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40DA" w14:textId="4767D480"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005C8264" w:rsidR="00E0696F" w:rsidRPr="00873004" w:rsidRDefault="00C87BBD" w:rsidP="00373F18">
      <w:pPr>
        <w:pStyle w:val="Tekstas"/>
        <w:ind w:firstLine="0"/>
        <w:jc w:val="center"/>
        <w:rPr>
          <w:rFonts w:ascii="Arial" w:hAnsi="Arial" w:cs="Arial"/>
          <w:b/>
          <w:sz w:val="22"/>
          <w:szCs w:val="22"/>
        </w:rPr>
      </w:pPr>
      <w:r w:rsidRPr="00873004">
        <w:rPr>
          <w:rFonts w:ascii="Arial" w:hAnsi="Arial" w:cs="Arial"/>
          <w:b/>
          <w:bCs/>
          <w:sz w:val="22"/>
          <w:szCs w:val="22"/>
        </w:rPr>
        <w:t>MIŠKININKYSTĖS 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43F74AEA"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8C3F8A">
        <w:rPr>
          <w:rFonts w:ascii="Arial" w:hAnsi="Arial" w:cs="Arial"/>
          <w:sz w:val="22"/>
          <w:szCs w:val="22"/>
        </w:rPr>
        <w:t>1m. sausio 2</w:t>
      </w:r>
      <w:r w:rsidR="00127201">
        <w:rPr>
          <w:rFonts w:ascii="Arial" w:hAnsi="Arial" w:cs="Arial"/>
          <w:sz w:val="22"/>
          <w:szCs w:val="22"/>
        </w:rPr>
        <w:t>8</w:t>
      </w:r>
      <w:r w:rsidR="008C3F8A">
        <w:rPr>
          <w:rFonts w:ascii="Arial" w:hAnsi="Arial" w:cs="Arial"/>
          <w:sz w:val="22"/>
          <w:szCs w:val="22"/>
        </w:rPr>
        <w:t xml:space="preserve">d. </w:t>
      </w:r>
      <w:r w:rsidRPr="00873004">
        <w:rPr>
          <w:rFonts w:ascii="Arial" w:hAnsi="Arial" w:cs="Arial"/>
          <w:sz w:val="22"/>
          <w:szCs w:val="22"/>
        </w:rPr>
        <w:t>Nr.</w:t>
      </w:r>
      <w:r w:rsidR="008C3F8A">
        <w:rPr>
          <w:rFonts w:ascii="Arial" w:hAnsi="Arial" w:cs="Arial"/>
          <w:sz w:val="22"/>
          <w:szCs w:val="22"/>
        </w:rPr>
        <w:t>VP-21-61-</w:t>
      </w:r>
      <w:r w:rsidR="00127201">
        <w:rPr>
          <w:rFonts w:ascii="Arial" w:hAnsi="Arial" w:cs="Arial"/>
          <w:sz w:val="22"/>
          <w:szCs w:val="22"/>
        </w:rPr>
        <w:t>2</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4C4FCFA6" w:rsidR="00EB76EE" w:rsidRPr="00873004" w:rsidRDefault="008C3F8A" w:rsidP="00EB76EE">
          <w:pPr>
            <w:pStyle w:val="Tekstas"/>
            <w:ind w:firstLine="0"/>
            <w:jc w:val="center"/>
            <w:rPr>
              <w:rFonts w:ascii="Arial" w:hAnsi="Arial" w:cs="Arial"/>
              <w:sz w:val="22"/>
              <w:szCs w:val="22"/>
            </w:rPr>
          </w:pPr>
          <w:r>
            <w:rPr>
              <w:rFonts w:ascii="Arial" w:hAnsi="Arial" w:cs="Arial"/>
              <w:sz w:val="22"/>
              <w:szCs w:val="22"/>
            </w:rPr>
            <w:t>Mickūnai</w:t>
          </w:r>
        </w:p>
      </w:sdtContent>
    </w:sdt>
    <w:p w14:paraId="58D116C2" w14:textId="77777777" w:rsidR="008C3F8A" w:rsidRDefault="008C3F8A" w:rsidP="00AB41BE">
      <w:pPr>
        <w:pStyle w:val="Tekstas"/>
        <w:ind w:firstLine="567"/>
        <w:rPr>
          <w:rFonts w:ascii="Arial" w:hAnsi="Arial" w:cs="Arial"/>
          <w:sz w:val="22"/>
          <w:szCs w:val="22"/>
        </w:rPr>
      </w:pPr>
    </w:p>
    <w:p w14:paraId="3F9A4847" w14:textId="30C27BCE"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8C3F8A">
            <w:rPr>
              <w:rFonts w:ascii="Arial" w:hAnsi="Arial" w:cs="Arial"/>
              <w:sz w:val="22"/>
              <w:szCs w:val="22"/>
            </w:rPr>
            <w:t>Viktorijos Anikevičienės Nemenčinės</w:t>
          </w:r>
        </w:sdtContent>
      </w:sdt>
      <w:r w:rsidR="00A95C66" w:rsidRPr="00873004">
        <w:rPr>
          <w:rFonts w:ascii="Arial" w:hAnsi="Arial" w:cs="Arial"/>
          <w:sz w:val="22"/>
          <w:szCs w:val="22"/>
        </w:rPr>
        <w:t xml:space="preserve"> regioninio padalinio vadovės</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w:t>
      </w:r>
      <w:r w:rsidR="00AD7ACF" w:rsidRPr="00873004">
        <w:rPr>
          <w:rFonts w:ascii="Arial" w:hAnsi="Arial" w:cs="Arial"/>
          <w:sz w:val="22"/>
          <w:szCs w:val="22"/>
        </w:rPr>
        <w:t>i</w:t>
      </w:r>
      <w:r w:rsidR="00A95C66" w:rsidRPr="00873004">
        <w:rPr>
          <w:rFonts w:ascii="Arial" w:hAnsi="Arial" w:cs="Arial"/>
          <w:sz w:val="22"/>
          <w:szCs w:val="22"/>
        </w:rPr>
        <w:t>os</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8C3F8A">
        <w:rPr>
          <w:rFonts w:ascii="Arial" w:hAnsi="Arial" w:cs="Arial"/>
          <w:sz w:val="22"/>
          <w:szCs w:val="22"/>
        </w:rPr>
        <w:t>20</w:t>
      </w:r>
      <w:r w:rsidR="00A531DD" w:rsidRPr="00873004">
        <w:rPr>
          <w:rFonts w:ascii="Arial" w:hAnsi="Arial" w:cs="Arial"/>
          <w:sz w:val="22"/>
          <w:szCs w:val="22"/>
        </w:rPr>
        <w:t xml:space="preserve"> m. </w:t>
      </w:r>
      <w:r w:rsidR="008C3F8A">
        <w:rPr>
          <w:rFonts w:ascii="Arial" w:hAnsi="Arial" w:cs="Arial"/>
          <w:sz w:val="22"/>
          <w:szCs w:val="22"/>
        </w:rPr>
        <w:t xml:space="preserve">gruodžio 30 </w:t>
      </w:r>
      <w:r w:rsidR="00A531DD" w:rsidRPr="00873004">
        <w:rPr>
          <w:rFonts w:ascii="Arial" w:hAnsi="Arial" w:cs="Arial"/>
          <w:sz w:val="22"/>
          <w:szCs w:val="22"/>
        </w:rPr>
        <w:t>d. įsakym</w:t>
      </w:r>
      <w:r w:rsidR="00A95C66" w:rsidRPr="00873004">
        <w:rPr>
          <w:rFonts w:ascii="Arial" w:hAnsi="Arial" w:cs="Arial"/>
          <w:sz w:val="22"/>
          <w:szCs w:val="22"/>
        </w:rPr>
        <w:t>ą</w:t>
      </w:r>
      <w:r w:rsidR="00A531DD" w:rsidRPr="00873004">
        <w:rPr>
          <w:rFonts w:ascii="Arial" w:hAnsi="Arial" w:cs="Arial"/>
          <w:sz w:val="22"/>
          <w:szCs w:val="22"/>
        </w:rPr>
        <w:t xml:space="preserve"> Nr. </w:t>
      </w:r>
      <w:r w:rsidR="008C3F8A">
        <w:rPr>
          <w:rFonts w:ascii="Arial" w:hAnsi="Arial" w:cs="Arial"/>
          <w:sz w:val="22"/>
          <w:szCs w:val="22"/>
        </w:rPr>
        <w:t>VD</w:t>
      </w:r>
      <w:r w:rsidR="00A531DD" w:rsidRPr="00873004">
        <w:rPr>
          <w:rFonts w:ascii="Arial" w:hAnsi="Arial" w:cs="Arial"/>
          <w:sz w:val="22"/>
          <w:szCs w:val="22"/>
        </w:rPr>
        <w:t>-</w:t>
      </w:r>
      <w:r w:rsidR="00262BEF">
        <w:rPr>
          <w:rFonts w:ascii="Arial" w:hAnsi="Arial" w:cs="Arial"/>
          <w:sz w:val="22"/>
          <w:szCs w:val="22"/>
        </w:rPr>
        <w:t xml:space="preserve"> </w:t>
      </w:r>
      <w:r w:rsidR="008C3F8A">
        <w:rPr>
          <w:rFonts w:ascii="Arial" w:hAnsi="Arial" w:cs="Arial"/>
          <w:sz w:val="22"/>
          <w:szCs w:val="22"/>
        </w:rPr>
        <w:t>20-1039</w:t>
      </w:r>
      <w:r w:rsidR="00262BEF">
        <w:rPr>
          <w:rFonts w:ascii="Arial" w:hAnsi="Arial" w:cs="Arial"/>
          <w:sz w:val="22"/>
          <w:szCs w:val="22"/>
        </w:rPr>
        <w:t xml:space="preserve"> </w:t>
      </w:r>
      <w:r w:rsidR="00E83FFC">
        <w:rPr>
          <w:rFonts w:ascii="Arial" w:hAnsi="Arial" w:cs="Arial"/>
          <w:sz w:val="22"/>
          <w:szCs w:val="22"/>
        </w:rPr>
        <w:t>suteiktą įgaliojimą</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EA73AF">
            <w:rPr>
              <w:rFonts w:ascii="Arial" w:hAnsi="Arial" w:cs="Arial"/>
              <w:sz w:val="22"/>
              <w:szCs w:val="22"/>
            </w:rPr>
            <w:t>UAB ,,Graderlitas‘‘</w:t>
          </w:r>
        </w:sdtContent>
      </w:sdt>
      <w:r w:rsidRPr="00873004">
        <w:rPr>
          <w:rFonts w:ascii="Arial" w:hAnsi="Arial" w:cs="Arial"/>
          <w:sz w:val="22"/>
          <w:szCs w:val="22"/>
        </w:rPr>
        <w:t xml:space="preserve">, </w:t>
      </w:r>
      <w:r w:rsidR="00510413" w:rsidRPr="00873004">
        <w:rPr>
          <w:rFonts w:ascii="Arial" w:hAnsi="Arial" w:cs="Arial"/>
          <w:sz w:val="22"/>
          <w:szCs w:val="22"/>
        </w:rPr>
        <w:t>kur</w:t>
      </w:r>
      <w:r w:rsidR="00EA73AF">
        <w:rPr>
          <w:rFonts w:ascii="Arial" w:hAnsi="Arial" w:cs="Arial"/>
          <w:sz w:val="22"/>
          <w:szCs w:val="22"/>
        </w:rPr>
        <w:t>ią</w:t>
      </w:r>
      <w:r w:rsidR="00510413" w:rsidRPr="00873004">
        <w:rPr>
          <w:rFonts w:ascii="Arial" w:hAnsi="Arial" w:cs="Arial"/>
          <w:sz w:val="22"/>
          <w:szCs w:val="22"/>
        </w:rPr>
        <w:t xml:space="preserve">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8C3F8A">
            <w:rPr>
              <w:rFonts w:ascii="Arial" w:hAnsi="Arial" w:cs="Arial"/>
              <w:sz w:val="22"/>
              <w:szCs w:val="22"/>
            </w:rPr>
            <w:t>direktorius Gražvydas Šiukščius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8C3F8A">
            <w:rPr>
              <w:rFonts w:ascii="Arial" w:hAnsi="Arial" w:cs="Arial"/>
              <w:sz w:val="22"/>
              <w:szCs w:val="22"/>
            </w:rPr>
            <w:t>įmonės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EE611D" w:rsidRPr="00873004">
        <w:rPr>
          <w:rFonts w:ascii="Arial" w:hAnsi="Arial" w:cs="Arial"/>
          <w:sz w:val="22"/>
          <w:szCs w:val="22"/>
        </w:rPr>
        <w:t xml:space="preserve">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7A50377A"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4000E6C" w14:textId="0EA4AAD9"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w:t>
      </w:r>
      <w:r w:rsidR="00BB565F" w:rsidRPr="00BB565F">
        <w:rPr>
          <w:rFonts w:ascii="Arial" w:hAnsi="Arial" w:cs="Arial"/>
          <w:b/>
          <w:sz w:val="22"/>
          <w:szCs w:val="22"/>
          <w:lang w:val="lt-LT"/>
        </w:rPr>
        <w:t>21 pirkimo dalis:</w:t>
      </w:r>
      <w:r w:rsidR="00010FDA" w:rsidRPr="00873004">
        <w:rPr>
          <w:rFonts w:ascii="Arial" w:hAnsi="Arial" w:cs="Arial"/>
          <w:sz w:val="22"/>
          <w:szCs w:val="22"/>
          <w:lang w:val="lt-LT"/>
        </w:rPr>
        <w:t xml:space="preserve"> </w:t>
      </w:r>
      <w:sdt>
        <w:sdtPr>
          <w:rPr>
            <w:rFonts w:ascii="Arial" w:hAnsi="Arial" w:cs="Arial"/>
            <w:b/>
            <w:sz w:val="22"/>
            <w:szCs w:val="22"/>
          </w:rPr>
          <w:alias w:val="Tiekėjo pavadinimas"/>
          <w:tag w:val="Tiekėjas"/>
          <w:id w:val="1673376259"/>
          <w:placeholder>
            <w:docPart w:val="1F2A1DEB8C1747A3B00D6D3E179663ED"/>
          </w:placeholder>
          <w:text/>
        </w:sdtPr>
        <w:sdtEndPr/>
        <w:sdtContent>
          <w:r w:rsidR="00BB565F" w:rsidRPr="00BB565F">
            <w:rPr>
              <w:rFonts w:ascii="Arial" w:hAnsi="Arial" w:cs="Arial"/>
              <w:b/>
              <w:sz w:val="22"/>
              <w:szCs w:val="22"/>
              <w:lang w:val="lt-LT"/>
            </w:rPr>
            <w:t>Sodmenų transportavimo paslaugos – 800km.(vieneriems metams).</w:t>
          </w:r>
        </w:sdtContent>
      </w:sdt>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77777777" w:rsidR="002C4215" w:rsidRPr="002C4215" w:rsidRDefault="002C4215" w:rsidP="002C4215">
      <w:pPr>
        <w:pStyle w:val="Antrat2"/>
        <w:numPr>
          <w:ilvl w:val="0"/>
          <w:numId w:val="0"/>
        </w:numPr>
        <w:spacing w:before="0"/>
        <w:ind w:firstLine="284"/>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0A6567D7"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D46B93">
        <w:rPr>
          <w:rFonts w:ascii="Arial" w:hAnsi="Arial" w:cs="Arial"/>
          <w:sz w:val="22"/>
          <w:szCs w:val="22"/>
          <w:lang w:val="lt-LT"/>
        </w:rPr>
        <w:t>1</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7E74BD70"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D269C">
        <w:rPr>
          <w:rFonts w:ascii="Arial" w:hAnsi="Arial" w:cs="Arial"/>
          <w:sz w:val="22"/>
          <w:szCs w:val="22"/>
          <w:lang w:val="lt-LT"/>
        </w:rPr>
        <w:t>.</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paslaugų įvykdymą priima Paslaugas ir abi šalys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paslaugoms, Paslaugų gavėjas surašo pretenziją dėl netinkamo paslaugų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568339B7"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rPr>
          <w:alias w:val="Padalinio pavadinimas"/>
          <w:tag w:val="Padalinys"/>
          <w:id w:val="-1943753536"/>
          <w:placeholder>
            <w:docPart w:val="CD518CBD9CC54B2C850BD218F4D99B2A"/>
          </w:placeholder>
          <w:text/>
        </w:sdtPr>
        <w:sdtEndPr/>
        <w:sdtContent>
          <w:r w:rsidR="008C3F8A">
            <w:rPr>
              <w:rFonts w:ascii="Arial" w:hAnsi="Arial" w:cs="Arial"/>
              <w:sz w:val="22"/>
              <w:szCs w:val="22"/>
              <w:lang w:val="lt-LT"/>
            </w:rPr>
            <w:t>3088,80eur. (trys tūkstančiai aštuoniasdešimt aštuoni eur.80ct.)</w:t>
          </w:r>
        </w:sdtContent>
      </w:sdt>
      <w:r w:rsidR="00AA3CD6" w:rsidRPr="00873004">
        <w:rPr>
          <w:rFonts w:ascii="Arial" w:hAnsi="Arial" w:cs="Arial"/>
          <w:sz w:val="22"/>
          <w:szCs w:val="22"/>
          <w:lang w:val="lt-LT"/>
        </w:rPr>
        <w:t xml:space="preserve">, </w:t>
      </w:r>
      <w:r w:rsidRPr="00873004">
        <w:rPr>
          <w:rFonts w:ascii="Arial" w:hAnsi="Arial" w:cs="Arial"/>
          <w:sz w:val="22"/>
          <w:szCs w:val="22"/>
          <w:lang w:val="lt-LT"/>
        </w:rPr>
        <w:t xml:space="preserve">PVM – </w:t>
      </w:r>
      <w:sdt>
        <w:sdtPr>
          <w:rPr>
            <w:rFonts w:ascii="Arial" w:hAnsi="Arial" w:cs="Arial"/>
            <w:sz w:val="22"/>
            <w:szCs w:val="22"/>
          </w:rPr>
          <w:alias w:val="Padalinio pavadinimas"/>
          <w:tag w:val="Padalinys"/>
          <w:id w:val="-1879389041"/>
          <w:placeholder>
            <w:docPart w:val="BE0F563F545D414A8CDE94766DC5CE9F"/>
          </w:placeholder>
          <w:text/>
        </w:sdtPr>
        <w:sdtEndPr/>
        <w:sdtContent>
          <w:r w:rsidR="008C3F8A">
            <w:rPr>
              <w:rFonts w:ascii="Arial" w:hAnsi="Arial" w:cs="Arial"/>
              <w:sz w:val="22"/>
              <w:szCs w:val="22"/>
              <w:lang w:val="lt-LT"/>
            </w:rPr>
            <w:t>648,65eur. (šeši šimtai keturiasdešimt aštuoni eur. 65ct.)</w:t>
          </w:r>
        </w:sdtContent>
      </w:sdt>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rPr>
          <w:alias w:val="Padalinio pavadinimas"/>
          <w:tag w:val="Padalinys"/>
          <w:id w:val="-1619678121"/>
          <w:placeholder>
            <w:docPart w:val="203F03268D34423AA30C8253F7E11337"/>
          </w:placeholder>
          <w:text/>
        </w:sdtPr>
        <w:sdtEndPr/>
        <w:sdtContent>
          <w:r w:rsidR="00E83FFC">
            <w:rPr>
              <w:rFonts w:ascii="Arial" w:hAnsi="Arial" w:cs="Arial"/>
              <w:sz w:val="22"/>
              <w:szCs w:val="22"/>
              <w:lang w:val="lt-LT"/>
            </w:rPr>
            <w:t>3737,45eur. (trys tūkstančiai septyni šimtai trisdešimt septyni eur. 45ct.).</w:t>
          </w:r>
        </w:sdtContent>
      </w:sdt>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265033C1" w:rsidR="00762684" w:rsidRPr="003E1466"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44A9DFDB"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F1DF0">
        <w:rPr>
          <w:rFonts w:ascii="Arial" w:hAnsi="Arial" w:cs="Arial"/>
          <w:sz w:val="22"/>
          <w:szCs w:val="22"/>
        </w:rPr>
        <w:t xml:space="preserve">prieš kiekvieną Sutarties pratęsimą, </w:t>
      </w:r>
      <w:r w:rsidR="00B512B6" w:rsidRPr="003E1466">
        <w:rPr>
          <w:rFonts w:ascii="Arial" w:hAnsi="Arial" w:cs="Arial"/>
          <w:sz w:val="22"/>
          <w:szCs w:val="22"/>
          <w:lang w:eastAsia="x-none"/>
        </w:rPr>
        <w:t>perskaičiuojami 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kainų pokyčius.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127201"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Pn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77777777" w:rsidR="00001ED4" w:rsidRPr="003E1466" w:rsidRDefault="00B512B6" w:rsidP="003E1466">
      <w:pPr>
        <w:pStyle w:val="ATekstas"/>
        <w:ind w:firstLine="567"/>
        <w:rPr>
          <w:rFonts w:ascii="Arial" w:hAnsi="Arial" w:cs="Arial"/>
          <w:sz w:val="22"/>
          <w:szCs w:val="22"/>
        </w:rPr>
      </w:pPr>
      <w:r w:rsidRPr="003E1466">
        <w:rPr>
          <w:rFonts w:ascii="Arial" w:hAnsi="Arial" w:cs="Arial"/>
          <w:sz w:val="22"/>
          <w:szCs w:val="22"/>
        </w:rPr>
        <w:t>S1 – </w:t>
      </w:r>
      <w:r w:rsidR="00001ED4" w:rsidRPr="003E1466">
        <w:rPr>
          <w:rFonts w:ascii="Arial" w:hAnsi="Arial" w:cs="Arial"/>
          <w:sz w:val="22"/>
          <w:szCs w:val="22"/>
        </w:rPr>
        <w:t>Lietuvos Respublikos Vyriausybės nustatyta minimalioji mėnesinė alga perskaičiavimo dieną;</w:t>
      </w:r>
    </w:p>
    <w:p w14:paraId="4D233FA6" w14:textId="6F7EF166"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 xml:space="preserve">pasiūlymų pateikimo termino paskutinę dieną galiojusi Lietuvos Respublikos Vyriausybės nustatyta minimalioji mėnesinė alga; </w:t>
      </w:r>
      <w:r w:rsidR="00E83FFC">
        <w:rPr>
          <w:rFonts w:ascii="Arial" w:hAnsi="Arial" w:cs="Arial"/>
          <w:sz w:val="22"/>
          <w:szCs w:val="22"/>
        </w:rPr>
        <w:t>642,00eur.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6180494A"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D1 – Statistikos departamento paskelbta faktinė mažmeninė dyzelino mėnesinė kaina </w:t>
      </w:r>
      <w:r w:rsidR="00B256E5">
        <w:rPr>
          <w:rFonts w:ascii="Arial" w:eastAsia="Times New Roman" w:hAnsi="Arial" w:cs="Arial"/>
          <w:sz w:val="22"/>
          <w:szCs w:val="22"/>
          <w:lang w:eastAsia="lt-LT"/>
        </w:rPr>
        <w:t xml:space="preserve">Paslaugų </w:t>
      </w:r>
      <w:r w:rsidRPr="003E1466">
        <w:rPr>
          <w:rFonts w:ascii="Arial" w:eastAsia="Times New Roman" w:hAnsi="Arial" w:cs="Arial"/>
          <w:sz w:val="22"/>
          <w:szCs w:val="22"/>
          <w:lang w:eastAsia="lt-LT"/>
        </w:rPr>
        <w:t>įkainių perskaičiavimo dieną;</w:t>
      </w:r>
    </w:p>
    <w:p w14:paraId="6DEB1288" w14:textId="43844E45"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E83FFC">
            <w:rPr>
              <w:rFonts w:ascii="Arial" w:eastAsia="Times New Roman" w:hAnsi="Arial" w:cs="Arial"/>
              <w:sz w:val="22"/>
              <w:szCs w:val="22"/>
              <w:lang w:eastAsia="lt-LT"/>
            </w:rPr>
            <w:t>1,00Eur.</w:t>
          </w:r>
        </w:sdtContent>
      </w:sdt>
      <w:r w:rsidRPr="003E1466">
        <w:rPr>
          <w:rFonts w:ascii="Arial" w:eastAsia="Times New Roman" w:hAnsi="Arial" w:cs="Arial"/>
          <w:sz w:val="22"/>
          <w:szCs w:val="22"/>
          <w:lang w:eastAsia="lt-LT"/>
        </w:rPr>
        <w:t>;</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lastRenderedPageBreak/>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sąskaitos faktūros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0DD2E100"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Už tinkamai suteiktas 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per 30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300AB09D"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lastRenderedPageBreak/>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3E8106A6"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paslaugo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76E8D1E3"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7FFDCF2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lastRenderedPageBreak/>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r w:rsidRPr="00757860">
        <w:rPr>
          <w:rFonts w:ascii="Arial" w:hAnsi="Arial" w:cs="Arial"/>
          <w:sz w:val="22"/>
          <w:szCs w:val="22"/>
        </w:rPr>
        <w:t xml:space="preserve">eigu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Pr>
          <w:rFonts w:ascii="Arial" w:hAnsi="Arial" w:cs="Arial"/>
          <w:sz w:val="22"/>
          <w:szCs w:val="22"/>
          <w:lang w:val="en-US"/>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4AD93F27" w:rsidR="00E12EAF" w:rsidRPr="008F6A0B" w:rsidRDefault="00CD0FCF" w:rsidP="00AB41BE">
      <w:pPr>
        <w:ind w:firstLine="567"/>
        <w:jc w:val="both"/>
        <w:rPr>
          <w:rFonts w:ascii="Arial" w:hAnsi="Arial" w:cs="Arial"/>
          <w:sz w:val="22"/>
          <w:szCs w:val="22"/>
          <w:lang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r w:rsidR="008F6A0B">
        <w:rPr>
          <w:rFonts w:ascii="Arial" w:hAnsi="Arial" w:cs="Arial"/>
          <w:sz w:val="22"/>
          <w:szCs w:val="22"/>
          <w:lang w:eastAsia="x-none"/>
        </w:rPr>
        <w:t>nėra</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w:t>
      </w:r>
      <w:r w:rsidR="00E12EAF" w:rsidRPr="00C8350D">
        <w:rPr>
          <w:rFonts w:ascii="Arial" w:hAnsi="Arial" w:cs="Arial"/>
          <w:sz w:val="22"/>
          <w:szCs w:val="22"/>
          <w:lang w:val="x-none" w:eastAsia="x-none"/>
        </w:rPr>
        <w:lastRenderedPageBreak/>
        <w:t xml:space="preserve">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452B5F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visais atvejais pranešti apie nesankcionuotą konfidencialios informacijos atskleidimą, informacijos saugumo įvykius ir silpnąsias vietas, taip pat nedelsiant informuoti kitą Sutarties šalį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6502437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šaliai per </w:t>
      </w:r>
      <w:r w:rsidR="00E12EAF" w:rsidRPr="00757860">
        <w:rPr>
          <w:rFonts w:ascii="Arial" w:hAnsi="Arial" w:cs="Arial"/>
          <w:sz w:val="22"/>
          <w:szCs w:val="22"/>
          <w:lang w:val="x-none" w:eastAsia="x-none"/>
        </w:rPr>
        <w:t>10 dienų nuo tokių aplinkybių atsiradimo pradžios.</w:t>
      </w:r>
    </w:p>
    <w:p w14:paraId="54DB6EDF" w14:textId="571658F7"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.5. Nenugalimos jėgos aplinkybėms pasibaigus, toliau vykdomi Sutartyje numatyti Šalių įsipareigojimai, jei šalys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lastRenderedPageBreak/>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B7BCC3B" w:rsidR="00B52015" w:rsidRPr="00757860" w:rsidRDefault="00B52015" w:rsidP="00127201">
            <w:pPr>
              <w:jc w:val="both"/>
              <w:rPr>
                <w:rFonts w:ascii="Arial" w:eastAsia="Times New Roman" w:hAnsi="Arial" w:cs="Arial"/>
                <w:sz w:val="22"/>
                <w:szCs w:val="22"/>
                <w:lang w:eastAsia="lt-LT"/>
              </w:rPr>
            </w:pPr>
          </w:p>
        </w:tc>
        <w:tc>
          <w:tcPr>
            <w:tcW w:w="4946" w:type="dxa"/>
          </w:tcPr>
          <w:p w14:paraId="23FD243A" w14:textId="3E4F33F4" w:rsidR="00B52015" w:rsidRPr="00757860" w:rsidRDefault="00127201"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Content>
                <w:ins w:id="4" w:author="Audra Trojanienė | VMU" w:date="2021-06-19T19:43:00Z">
                  <w:r w:rsidRPr="0041448A">
                    <w:rPr>
                      <w:rStyle w:val="Vietosrezervavimoenklotekstas"/>
                    </w:rPr>
                    <w:t>Norėdami įvesti tekstą, spustelėkite arba bakstelėkite čia.</w:t>
                  </w:r>
                </w:ins>
              </w:sdtContent>
            </w:sdt>
          </w:p>
        </w:tc>
      </w:tr>
    </w:tbl>
    <w:p w14:paraId="2419763C" w14:textId="01E0648A"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lastRenderedPageBreak/>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5" w:name="part_376d6bc02a04444287ed2e3c87369c6c"/>
      <w:bookmarkStart w:id="6" w:name="_Hlk524350057"/>
      <w:bookmarkEnd w:id="5"/>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6"/>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bl>
    <w:bookmarkEnd w:id="0"/>
    <w:p w14:paraId="18C7F3CC" w14:textId="4F098CA8" w:rsidR="00DD44AA" w:rsidRPr="00BB565F" w:rsidRDefault="004D1C90" w:rsidP="008F6A0B">
      <w:pPr>
        <w:tabs>
          <w:tab w:val="left" w:pos="5387"/>
        </w:tabs>
        <w:rPr>
          <w:rFonts w:ascii="Arial" w:hAnsi="Arial" w:cs="Arial"/>
          <w:bCs/>
          <w:sz w:val="22"/>
          <w:szCs w:val="22"/>
          <w:lang w:eastAsia="lt-LT"/>
        </w:rPr>
      </w:pPr>
      <w:r w:rsidRPr="00BB565F">
        <w:rPr>
          <w:rFonts w:ascii="Arial" w:hAnsi="Arial" w:cs="Arial"/>
          <w:bCs/>
          <w:sz w:val="22"/>
          <w:szCs w:val="22"/>
          <w:lang w:eastAsia="lt-LT"/>
        </w:rPr>
        <w:t>VĮ Valstybinių miškų urėdija</w:t>
      </w:r>
      <w:r w:rsidR="00DD44AA" w:rsidRPr="00BB565F">
        <w:rPr>
          <w:rFonts w:ascii="Arial" w:hAnsi="Arial" w:cs="Arial"/>
          <w:bCs/>
          <w:sz w:val="22"/>
          <w:szCs w:val="22"/>
          <w:lang w:eastAsia="lt-LT"/>
        </w:rPr>
        <w:t xml:space="preserve">                                          </w:t>
      </w:r>
      <w:r w:rsidR="008F6A0B">
        <w:rPr>
          <w:rFonts w:ascii="Arial" w:hAnsi="Arial" w:cs="Arial"/>
          <w:bCs/>
          <w:sz w:val="22"/>
          <w:szCs w:val="22"/>
          <w:lang w:eastAsia="lt-LT"/>
        </w:rPr>
        <w:t xml:space="preserve"> </w:t>
      </w:r>
      <w:r w:rsidR="008F6A0B" w:rsidRPr="00BB565F">
        <w:rPr>
          <w:rFonts w:ascii="Arial" w:hAnsi="Arial" w:cs="Arial"/>
          <w:bCs/>
          <w:sz w:val="22"/>
          <w:szCs w:val="22"/>
          <w:lang w:eastAsia="lt-LT"/>
        </w:rPr>
        <w:t xml:space="preserve"> </w:t>
      </w:r>
      <w:r w:rsidR="00DD44AA" w:rsidRPr="00BB565F">
        <w:rPr>
          <w:rFonts w:ascii="Arial" w:hAnsi="Arial" w:cs="Arial"/>
          <w:bCs/>
          <w:sz w:val="22"/>
          <w:szCs w:val="22"/>
          <w:lang w:eastAsia="lt-LT"/>
        </w:rPr>
        <w:t>UAB ,,Graderlitas‘‘</w:t>
      </w:r>
    </w:p>
    <w:p w14:paraId="7B033F44" w14:textId="015F96AF" w:rsidR="004D1C90" w:rsidRPr="00BB565F" w:rsidRDefault="004D1C90" w:rsidP="004D1C90">
      <w:pPr>
        <w:rPr>
          <w:rFonts w:ascii="Arial" w:hAnsi="Arial" w:cs="Arial"/>
          <w:bCs/>
          <w:sz w:val="22"/>
          <w:szCs w:val="22"/>
          <w:lang w:eastAsia="lt-LT"/>
        </w:rPr>
      </w:pPr>
      <w:r w:rsidRPr="00BB565F">
        <w:rPr>
          <w:rFonts w:ascii="Arial" w:hAnsi="Arial" w:cs="Arial"/>
          <w:bCs/>
          <w:sz w:val="22"/>
          <w:szCs w:val="22"/>
          <w:lang w:eastAsia="lt-LT"/>
        </w:rPr>
        <w:t xml:space="preserve">Nemenčinės regioninis padalinys </w:t>
      </w:r>
      <w:r w:rsidR="00DD44AA" w:rsidRPr="00BB565F">
        <w:rPr>
          <w:rFonts w:ascii="Arial" w:hAnsi="Arial" w:cs="Arial"/>
          <w:bCs/>
          <w:sz w:val="22"/>
          <w:szCs w:val="22"/>
          <w:lang w:eastAsia="lt-LT"/>
        </w:rPr>
        <w:t xml:space="preserve">                                  Smolensko g.6, Vilnius LT-03201</w:t>
      </w:r>
    </w:p>
    <w:p w14:paraId="14D2F490" w14:textId="4B24655B" w:rsidR="00DD44AA" w:rsidRPr="00BB565F" w:rsidRDefault="004D1C90" w:rsidP="00BB565F">
      <w:pPr>
        <w:tabs>
          <w:tab w:val="left" w:pos="5387"/>
          <w:tab w:val="left" w:pos="5529"/>
        </w:tabs>
        <w:rPr>
          <w:rFonts w:ascii="Arial" w:hAnsi="Arial" w:cs="Arial"/>
          <w:sz w:val="22"/>
          <w:szCs w:val="22"/>
          <w:lang w:eastAsia="lt-LT"/>
        </w:rPr>
      </w:pPr>
      <w:r w:rsidRPr="00BB565F">
        <w:rPr>
          <w:rFonts w:ascii="Arial" w:hAnsi="Arial" w:cs="Arial"/>
          <w:sz w:val="22"/>
          <w:szCs w:val="22"/>
          <w:lang w:eastAsia="lt-LT"/>
        </w:rPr>
        <w:t xml:space="preserve">Buveinės adresas: Vilniaus g. 22, LT-13116, </w:t>
      </w:r>
      <w:r w:rsidR="00DD44AA" w:rsidRPr="00BB565F">
        <w:rPr>
          <w:rFonts w:ascii="Arial" w:hAnsi="Arial" w:cs="Arial"/>
          <w:sz w:val="22"/>
          <w:szCs w:val="22"/>
          <w:lang w:eastAsia="lt-LT"/>
        </w:rPr>
        <w:t xml:space="preserve">                </w:t>
      </w:r>
      <w:proofErr w:type="spellStart"/>
      <w:r w:rsidR="00DD44AA" w:rsidRPr="00BB565F">
        <w:rPr>
          <w:rFonts w:ascii="Arial" w:hAnsi="Arial" w:cs="Arial"/>
          <w:sz w:val="22"/>
          <w:szCs w:val="22"/>
          <w:lang w:eastAsia="lt-LT"/>
        </w:rPr>
        <w:t>Imonės</w:t>
      </w:r>
      <w:proofErr w:type="spellEnd"/>
      <w:r w:rsidR="00DD44AA" w:rsidRPr="00BB565F">
        <w:rPr>
          <w:rFonts w:ascii="Arial" w:hAnsi="Arial" w:cs="Arial"/>
          <w:sz w:val="22"/>
          <w:szCs w:val="22"/>
          <w:lang w:eastAsia="lt-LT"/>
        </w:rPr>
        <w:t xml:space="preserve"> kodas:125521389</w:t>
      </w:r>
    </w:p>
    <w:p w14:paraId="469F1C39" w14:textId="6B16AE13" w:rsidR="004D1C90" w:rsidRPr="00BB565F" w:rsidRDefault="004D1C90" w:rsidP="008F6A0B">
      <w:pPr>
        <w:rPr>
          <w:rFonts w:ascii="Arial" w:hAnsi="Arial" w:cs="Arial"/>
          <w:sz w:val="22"/>
          <w:szCs w:val="22"/>
          <w:lang w:eastAsia="lt-LT"/>
        </w:rPr>
      </w:pPr>
      <w:r w:rsidRPr="00BB565F">
        <w:rPr>
          <w:rFonts w:ascii="Arial" w:hAnsi="Arial" w:cs="Arial"/>
          <w:sz w:val="22"/>
          <w:szCs w:val="22"/>
          <w:lang w:eastAsia="lt-LT"/>
        </w:rPr>
        <w:t>Mickūnai</w:t>
      </w:r>
      <w:r w:rsidR="00DD44AA" w:rsidRPr="00BB565F">
        <w:rPr>
          <w:rFonts w:ascii="Arial" w:hAnsi="Arial" w:cs="Arial"/>
          <w:sz w:val="22"/>
          <w:szCs w:val="22"/>
          <w:lang w:eastAsia="lt-LT"/>
        </w:rPr>
        <w:t xml:space="preserve">                                                                          PVM mokėtojo kodas LT255213811</w:t>
      </w:r>
    </w:p>
    <w:p w14:paraId="6F9DCCEF" w14:textId="36EC9DE4" w:rsidR="00DD44AA" w:rsidRPr="00BB565F" w:rsidRDefault="004D1C90" w:rsidP="004D1C90">
      <w:pPr>
        <w:rPr>
          <w:rFonts w:ascii="Arial" w:hAnsi="Arial" w:cs="Arial"/>
          <w:sz w:val="22"/>
          <w:szCs w:val="22"/>
          <w:lang w:eastAsia="lt-LT"/>
        </w:rPr>
      </w:pPr>
      <w:r w:rsidRPr="00BB565F">
        <w:rPr>
          <w:rFonts w:ascii="Arial" w:hAnsi="Arial" w:cs="Arial"/>
          <w:sz w:val="22"/>
          <w:szCs w:val="22"/>
          <w:lang w:eastAsia="lt-LT"/>
        </w:rPr>
        <w:t xml:space="preserve">A.s. </w:t>
      </w:r>
      <w:bookmarkStart w:id="7" w:name="_GoBack"/>
      <w:bookmarkEnd w:id="7"/>
      <w:r w:rsidR="00DD44AA" w:rsidRPr="00BB565F">
        <w:rPr>
          <w:rFonts w:ascii="Arial" w:hAnsi="Arial" w:cs="Arial"/>
          <w:sz w:val="22"/>
          <w:szCs w:val="22"/>
          <w:lang w:eastAsia="lt-LT"/>
        </w:rPr>
        <w:t>A.s.</w:t>
      </w:r>
    </w:p>
    <w:p w14:paraId="2F48B770" w14:textId="1B40CEDB" w:rsidR="004D1C90" w:rsidRPr="00BB565F" w:rsidRDefault="004D1C90" w:rsidP="004D1C90">
      <w:pPr>
        <w:rPr>
          <w:rFonts w:ascii="Arial" w:hAnsi="Arial" w:cs="Arial"/>
          <w:sz w:val="22"/>
          <w:szCs w:val="22"/>
          <w:lang w:eastAsia="lt-LT"/>
        </w:rPr>
      </w:pPr>
      <w:r w:rsidRPr="00BB565F">
        <w:rPr>
          <w:rFonts w:ascii="Arial" w:hAnsi="Arial" w:cs="Arial"/>
          <w:sz w:val="22"/>
          <w:szCs w:val="22"/>
          <w:lang w:eastAsia="lt-LT"/>
        </w:rPr>
        <w:t>AB SEB bankas</w:t>
      </w:r>
      <w:r w:rsidR="00DD44AA" w:rsidRPr="00BB565F">
        <w:rPr>
          <w:rFonts w:ascii="Arial" w:hAnsi="Arial" w:cs="Arial"/>
          <w:sz w:val="22"/>
          <w:szCs w:val="22"/>
          <w:lang w:eastAsia="lt-LT"/>
        </w:rPr>
        <w:t xml:space="preserve">                                                              </w:t>
      </w:r>
      <w:proofErr w:type="spellStart"/>
      <w:r w:rsidR="00DD44AA" w:rsidRPr="00BB565F">
        <w:rPr>
          <w:rFonts w:ascii="Arial" w:hAnsi="Arial" w:cs="Arial"/>
          <w:sz w:val="22"/>
          <w:szCs w:val="22"/>
          <w:lang w:eastAsia="lt-LT"/>
        </w:rPr>
        <w:t>Bankas</w:t>
      </w:r>
      <w:proofErr w:type="spellEnd"/>
    </w:p>
    <w:p w14:paraId="366B2177" w14:textId="2E71F53E" w:rsidR="00DD44AA" w:rsidRPr="00BB565F" w:rsidRDefault="004D1C90" w:rsidP="004D1C90">
      <w:pPr>
        <w:rPr>
          <w:rFonts w:ascii="Arial" w:hAnsi="Arial" w:cs="Arial"/>
          <w:sz w:val="22"/>
          <w:szCs w:val="22"/>
          <w:lang w:eastAsia="lt-LT"/>
        </w:rPr>
      </w:pPr>
      <w:r w:rsidRPr="00BB565F">
        <w:rPr>
          <w:rFonts w:ascii="Arial" w:hAnsi="Arial" w:cs="Arial"/>
          <w:sz w:val="22"/>
          <w:szCs w:val="22"/>
          <w:lang w:eastAsia="lt-LT"/>
        </w:rPr>
        <w:t>Įmonės kodas 132340880</w:t>
      </w:r>
      <w:r w:rsidR="00DD44AA" w:rsidRPr="00BB565F">
        <w:rPr>
          <w:rFonts w:ascii="Arial" w:hAnsi="Arial" w:cs="Arial"/>
          <w:sz w:val="22"/>
          <w:szCs w:val="22"/>
          <w:lang w:eastAsia="lt-LT"/>
        </w:rPr>
        <w:t xml:space="preserve">                                              Tel. +</w:t>
      </w:r>
    </w:p>
    <w:p w14:paraId="608BE98B" w14:textId="64DA14F4" w:rsidR="004D1C90" w:rsidRPr="00BB565F" w:rsidRDefault="004D1C90" w:rsidP="008F6A0B">
      <w:pPr>
        <w:tabs>
          <w:tab w:val="left" w:pos="5387"/>
        </w:tabs>
        <w:rPr>
          <w:rFonts w:ascii="Arial" w:hAnsi="Arial" w:cs="Arial"/>
          <w:sz w:val="22"/>
          <w:szCs w:val="22"/>
          <w:lang w:eastAsia="lt-LT"/>
        </w:rPr>
      </w:pPr>
      <w:r w:rsidRPr="00BB565F">
        <w:rPr>
          <w:rFonts w:ascii="Arial" w:hAnsi="Arial" w:cs="Arial"/>
          <w:sz w:val="22"/>
          <w:szCs w:val="22"/>
          <w:lang w:eastAsia="lt-LT"/>
        </w:rPr>
        <w:t xml:space="preserve"> PVM mokėtojo kodas LT323408811</w:t>
      </w:r>
      <w:r w:rsidR="00DD44AA" w:rsidRPr="00BB565F">
        <w:rPr>
          <w:rFonts w:ascii="Arial" w:hAnsi="Arial" w:cs="Arial"/>
          <w:sz w:val="22"/>
          <w:szCs w:val="22"/>
          <w:lang w:eastAsia="lt-LT"/>
        </w:rPr>
        <w:t xml:space="preserve">                              El. </w:t>
      </w:r>
    </w:p>
    <w:p w14:paraId="728B5402" w14:textId="1D62AEC8" w:rsidR="004D1C90" w:rsidRPr="00BB565F" w:rsidRDefault="004D1C90" w:rsidP="004D1C90">
      <w:pPr>
        <w:rPr>
          <w:rFonts w:ascii="Arial" w:hAnsi="Arial" w:cs="Arial"/>
          <w:sz w:val="22"/>
          <w:szCs w:val="22"/>
          <w:lang w:eastAsia="lt-LT"/>
        </w:rPr>
      </w:pPr>
      <w:r w:rsidRPr="00BB565F">
        <w:rPr>
          <w:rFonts w:ascii="Arial" w:hAnsi="Arial" w:cs="Arial"/>
          <w:sz w:val="22"/>
          <w:szCs w:val="22"/>
          <w:lang w:eastAsia="lt-LT"/>
        </w:rPr>
        <w:t xml:space="preserve">Tel. </w:t>
      </w:r>
    </w:p>
    <w:p w14:paraId="1ADE2CC7" w14:textId="68DE38D5" w:rsidR="00DD44AA" w:rsidRPr="00BB565F" w:rsidRDefault="004D1C90" w:rsidP="00DD44AA">
      <w:pPr>
        <w:rPr>
          <w:rFonts w:ascii="Arial" w:hAnsi="Arial" w:cs="Arial"/>
          <w:sz w:val="22"/>
          <w:szCs w:val="22"/>
          <w:lang w:eastAsia="lt-LT"/>
        </w:rPr>
      </w:pPr>
      <w:r w:rsidRPr="00BB565F">
        <w:rPr>
          <w:rFonts w:ascii="Arial" w:hAnsi="Arial" w:cs="Arial"/>
          <w:sz w:val="22"/>
          <w:szCs w:val="22"/>
          <w:lang w:eastAsia="lt-LT"/>
        </w:rPr>
        <w:t xml:space="preserve">El. paštas: </w:t>
      </w:r>
      <w:hyperlink r:id="rId8" w:history="1">
        <w:r w:rsidR="00DD44AA" w:rsidRPr="00BB565F">
          <w:rPr>
            <w:rStyle w:val="Hipersaitas"/>
            <w:rFonts w:ascii="Arial" w:hAnsi="Arial" w:cs="Arial"/>
            <w:sz w:val="22"/>
            <w:szCs w:val="22"/>
            <w:u w:val="none"/>
            <w:lang w:eastAsia="lt-LT"/>
          </w:rPr>
          <w:t>nemencine@vmu.l</w:t>
        </w:r>
        <w:r w:rsidR="00DD44AA" w:rsidRPr="00BB565F">
          <w:rPr>
            <w:rStyle w:val="Hipersaitas"/>
            <w:rFonts w:ascii="Arial" w:hAnsi="Arial" w:cs="Arial"/>
            <w:sz w:val="22"/>
            <w:szCs w:val="22"/>
            <w:lang w:eastAsia="lt-LT"/>
          </w:rPr>
          <w:t>t</w:t>
        </w:r>
      </w:hyperlink>
    </w:p>
    <w:p w14:paraId="5D63327D" w14:textId="07C6019A" w:rsidR="004D1C90" w:rsidRPr="00BB565F" w:rsidRDefault="004D1C90" w:rsidP="008F6A0B">
      <w:pPr>
        <w:tabs>
          <w:tab w:val="left" w:pos="284"/>
          <w:tab w:val="left" w:pos="5245"/>
          <w:tab w:val="left" w:pos="5387"/>
          <w:tab w:val="left" w:pos="5670"/>
        </w:tabs>
        <w:rPr>
          <w:rFonts w:ascii="Arial" w:hAnsi="Arial" w:cs="Arial"/>
          <w:sz w:val="22"/>
          <w:szCs w:val="22"/>
          <w:lang w:eastAsia="lt-LT"/>
        </w:rPr>
      </w:pPr>
      <w:r w:rsidRPr="00BB565F">
        <w:rPr>
          <w:rFonts w:ascii="Arial" w:hAnsi="Arial" w:cs="Arial"/>
          <w:sz w:val="22"/>
          <w:szCs w:val="22"/>
          <w:lang w:eastAsia="lt-LT"/>
        </w:rPr>
        <w:t>Regioninio padalinio vadovė</w:t>
      </w:r>
      <w:r w:rsidR="00DD44AA" w:rsidRPr="00BB565F">
        <w:rPr>
          <w:rFonts w:ascii="Arial" w:hAnsi="Arial" w:cs="Arial"/>
          <w:sz w:val="22"/>
          <w:szCs w:val="22"/>
          <w:lang w:eastAsia="lt-LT"/>
        </w:rPr>
        <w:t xml:space="preserve">                                           Direktorius</w:t>
      </w:r>
    </w:p>
    <w:p w14:paraId="4194BDFA" w14:textId="77777777" w:rsidR="004D1C90" w:rsidRPr="00BB565F" w:rsidRDefault="004D1C90" w:rsidP="004D1C90">
      <w:pPr>
        <w:rPr>
          <w:rFonts w:ascii="Arial" w:hAnsi="Arial" w:cs="Arial"/>
          <w:sz w:val="22"/>
          <w:szCs w:val="22"/>
          <w:lang w:eastAsia="lt-LT"/>
        </w:rPr>
      </w:pPr>
    </w:p>
    <w:p w14:paraId="0248EE20" w14:textId="54FFB6FF" w:rsidR="004D1C90" w:rsidRPr="00BB565F" w:rsidRDefault="00DD44AA" w:rsidP="004D1C90">
      <w:pPr>
        <w:rPr>
          <w:rFonts w:ascii="Arial" w:hAnsi="Arial" w:cs="Arial"/>
          <w:sz w:val="22"/>
          <w:szCs w:val="22"/>
          <w:lang w:eastAsia="lt-LT"/>
        </w:rPr>
      </w:pPr>
      <w:r w:rsidRPr="00BB565F">
        <w:rPr>
          <w:rFonts w:ascii="Arial" w:hAnsi="Arial" w:cs="Arial"/>
          <w:sz w:val="22"/>
          <w:szCs w:val="22"/>
          <w:lang w:eastAsia="lt-LT"/>
        </w:rPr>
        <w:t>----------------------------------------</w:t>
      </w:r>
      <w:r w:rsidR="008F6A0B" w:rsidRPr="00BB565F">
        <w:rPr>
          <w:rFonts w:ascii="Arial" w:hAnsi="Arial" w:cs="Arial"/>
          <w:sz w:val="22"/>
          <w:szCs w:val="22"/>
          <w:lang w:eastAsia="lt-LT"/>
        </w:rPr>
        <w:t xml:space="preserve">                                      --------------------------------------------</w:t>
      </w:r>
    </w:p>
    <w:p w14:paraId="1E81B204" w14:textId="3C65D7A2" w:rsidR="005530BD" w:rsidRPr="008F6A0B" w:rsidRDefault="004D1C90" w:rsidP="00BB565F">
      <w:pPr>
        <w:tabs>
          <w:tab w:val="left" w:pos="540"/>
          <w:tab w:val="left" w:pos="851"/>
          <w:tab w:val="left" w:pos="1260"/>
          <w:tab w:val="left" w:pos="5245"/>
          <w:tab w:val="left" w:pos="5387"/>
          <w:tab w:val="left" w:pos="5670"/>
        </w:tabs>
        <w:jc w:val="both"/>
        <w:rPr>
          <w:rFonts w:ascii="Arial" w:hAnsi="Arial" w:cs="Arial"/>
          <w:sz w:val="22"/>
          <w:szCs w:val="22"/>
        </w:rPr>
      </w:pPr>
      <w:r w:rsidRPr="00BB565F">
        <w:rPr>
          <w:rFonts w:ascii="Arial" w:hAnsi="Arial" w:cs="Arial"/>
          <w:sz w:val="22"/>
          <w:szCs w:val="22"/>
          <w:lang w:eastAsia="lt-LT"/>
        </w:rPr>
        <w:t xml:space="preserve">Viktorija Anikevičienė                                      </w:t>
      </w:r>
      <w:r w:rsidR="00DD44AA" w:rsidRPr="00BB565F">
        <w:rPr>
          <w:rFonts w:ascii="Arial" w:hAnsi="Arial" w:cs="Arial"/>
          <w:sz w:val="22"/>
          <w:szCs w:val="22"/>
          <w:lang w:eastAsia="lt-LT"/>
        </w:rPr>
        <w:t xml:space="preserve">              </w:t>
      </w:r>
      <w:r w:rsidR="008F6A0B">
        <w:rPr>
          <w:rFonts w:ascii="Arial" w:hAnsi="Arial" w:cs="Arial"/>
          <w:sz w:val="22"/>
          <w:szCs w:val="22"/>
          <w:lang w:eastAsia="lt-LT"/>
        </w:rPr>
        <w:t xml:space="preserve"> </w:t>
      </w:r>
      <w:r w:rsidR="00DD44AA" w:rsidRPr="00BB565F">
        <w:rPr>
          <w:rFonts w:ascii="Arial" w:hAnsi="Arial" w:cs="Arial"/>
          <w:sz w:val="22"/>
          <w:szCs w:val="22"/>
          <w:lang w:eastAsia="lt-LT"/>
        </w:rPr>
        <w:t xml:space="preserve"> Gražvydas Šiukščius</w:t>
      </w:r>
    </w:p>
    <w:sectPr w:rsidR="005530BD" w:rsidRPr="008F6A0B"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769A" w14:textId="77777777" w:rsidR="004D1C90" w:rsidRDefault="004D1C90">
      <w:r>
        <w:separator/>
      </w:r>
    </w:p>
  </w:endnote>
  <w:endnote w:type="continuationSeparator" w:id="0">
    <w:p w14:paraId="3E4A5A92" w14:textId="77777777" w:rsidR="004D1C90" w:rsidRDefault="004D1C90">
      <w:r>
        <w:continuationSeparator/>
      </w:r>
    </w:p>
  </w:endnote>
  <w:endnote w:type="continuationNotice" w:id="1">
    <w:p w14:paraId="124BD921" w14:textId="77777777" w:rsidR="004D1C90" w:rsidRDefault="004D1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7180" w14:textId="77777777" w:rsidR="004D1C90" w:rsidRDefault="004D1C90"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4D1C90" w:rsidRDefault="004D1C90"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04526655" w14:textId="503F250B" w:rsidR="004D1C90" w:rsidRDefault="004D1C90">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4D1C90" w:rsidRDefault="004D1C90"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E7F4" w14:textId="77777777" w:rsidR="004D1C90" w:rsidRPr="0053663E" w:rsidRDefault="004D1C90"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0AD82" w14:textId="77777777" w:rsidR="004D1C90" w:rsidRDefault="004D1C90">
      <w:r>
        <w:separator/>
      </w:r>
    </w:p>
  </w:footnote>
  <w:footnote w:type="continuationSeparator" w:id="0">
    <w:p w14:paraId="4CFB2CBC" w14:textId="77777777" w:rsidR="004D1C90" w:rsidRDefault="004D1C90">
      <w:r>
        <w:continuationSeparator/>
      </w:r>
    </w:p>
  </w:footnote>
  <w:footnote w:type="continuationNotice" w:id="1">
    <w:p w14:paraId="4504A516" w14:textId="77777777" w:rsidR="004D1C90" w:rsidRDefault="004D1C90"/>
  </w:footnote>
  <w:footnote w:id="2">
    <w:p w14:paraId="2EAAD8C4" w14:textId="619710EE" w:rsidR="004D1C90" w:rsidRPr="00242B1A" w:rsidRDefault="004D1C90" w:rsidP="00314AEE">
      <w:pPr>
        <w:pStyle w:val="Puslapioinaostekstas"/>
        <w:jc w:val="both"/>
        <w:rPr>
          <w:rFonts w:ascii="Arial" w:hAnsi="Arial" w:cs="Arial"/>
        </w:rPr>
      </w:pPr>
      <w:r>
        <w:rPr>
          <w:rStyle w:val="Puslapioinaosnuoroda"/>
        </w:rPr>
        <w:footnoteRef/>
      </w:r>
      <w:r>
        <w:t xml:space="preserve"> </w:t>
      </w:r>
      <w:r>
        <w:rPr>
          <w:rFonts w:ascii="Arial" w:hAnsi="Arial" w:cs="Arial"/>
        </w:rPr>
        <w:t>Maksimali</w:t>
      </w:r>
      <w:r w:rsidRPr="00242B1A">
        <w:rPr>
          <w:rFonts w:ascii="Arial" w:hAnsi="Arial" w:cs="Arial"/>
        </w:rPr>
        <w:t xml:space="preserve"> Sutarties vertė yra techninėje specifikacijoje nurodytų Paslaugų, dėl kurių sudaroma Sutartis preliminarių apimčių ir tiekėjo pasiūlytų įkainių</w:t>
      </w:r>
      <w:r w:rsidRPr="00242B1A">
        <w:rPr>
          <w:rFonts w:ascii="Arial" w:hAnsi="Arial" w:cs="Arial"/>
          <w:b/>
          <w:bCs/>
        </w:rPr>
        <w:t xml:space="preserve"> </w:t>
      </w:r>
      <w:r w:rsidRPr="00242B1A">
        <w:rPr>
          <w:rFonts w:ascii="Arial" w:hAnsi="Arial" w:cs="Arial"/>
        </w:rPr>
        <w:t>su pritaikytais koregavimo koeficientais ir priedais sandauga, padauginta iš koeficiento 1,3, nes paslaugų apimtys gali svyruoti iki 30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FD2B" w14:textId="77777777" w:rsidR="004D1C90" w:rsidRDefault="004D1C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dra Trojanienė | VMU">
    <w15:presenceInfo w15:providerId="AD" w15:userId="S-1-5-21-2942355782-1149135675-2657571654-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5773"/>
    <w:rsid w:val="000C577C"/>
    <w:rsid w:val="000C5EA3"/>
    <w:rsid w:val="000C700F"/>
    <w:rsid w:val="000C796E"/>
    <w:rsid w:val="000C7C9B"/>
    <w:rsid w:val="000D08F5"/>
    <w:rsid w:val="000D0C7E"/>
    <w:rsid w:val="000D35A6"/>
    <w:rsid w:val="000D3868"/>
    <w:rsid w:val="000D436B"/>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776"/>
    <w:rsid w:val="00116853"/>
    <w:rsid w:val="0011695A"/>
    <w:rsid w:val="0012004C"/>
    <w:rsid w:val="0012110D"/>
    <w:rsid w:val="0012337E"/>
    <w:rsid w:val="001234EE"/>
    <w:rsid w:val="00127201"/>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3B6"/>
    <w:rsid w:val="003B649B"/>
    <w:rsid w:val="003C072B"/>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A1D44"/>
    <w:rsid w:val="004A21A1"/>
    <w:rsid w:val="004A4EAB"/>
    <w:rsid w:val="004A5C5D"/>
    <w:rsid w:val="004A7FD5"/>
    <w:rsid w:val="004B07B2"/>
    <w:rsid w:val="004B0EB0"/>
    <w:rsid w:val="004B182A"/>
    <w:rsid w:val="004B1857"/>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C90"/>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B0AD8"/>
    <w:rsid w:val="008B597F"/>
    <w:rsid w:val="008B698C"/>
    <w:rsid w:val="008B77AE"/>
    <w:rsid w:val="008C13DB"/>
    <w:rsid w:val="008C1763"/>
    <w:rsid w:val="008C1C90"/>
    <w:rsid w:val="008C2037"/>
    <w:rsid w:val="008C2EC8"/>
    <w:rsid w:val="008C3F8A"/>
    <w:rsid w:val="008C4654"/>
    <w:rsid w:val="008C6A39"/>
    <w:rsid w:val="008C7D48"/>
    <w:rsid w:val="008D0616"/>
    <w:rsid w:val="008D15D2"/>
    <w:rsid w:val="008D16C0"/>
    <w:rsid w:val="008D4E6F"/>
    <w:rsid w:val="008D5798"/>
    <w:rsid w:val="008D57FD"/>
    <w:rsid w:val="008D65DB"/>
    <w:rsid w:val="008D7272"/>
    <w:rsid w:val="008E10DC"/>
    <w:rsid w:val="008E3A83"/>
    <w:rsid w:val="008E3EBA"/>
    <w:rsid w:val="008E5AFA"/>
    <w:rsid w:val="008E7E6C"/>
    <w:rsid w:val="008F02F9"/>
    <w:rsid w:val="008F26FA"/>
    <w:rsid w:val="008F54DC"/>
    <w:rsid w:val="008F54FA"/>
    <w:rsid w:val="008F5FFE"/>
    <w:rsid w:val="008F6450"/>
    <w:rsid w:val="008F6A0B"/>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3C42"/>
    <w:rsid w:val="00BB565F"/>
    <w:rsid w:val="00BB65A6"/>
    <w:rsid w:val="00BC068D"/>
    <w:rsid w:val="00BC10F4"/>
    <w:rsid w:val="00BC133A"/>
    <w:rsid w:val="00BC397E"/>
    <w:rsid w:val="00BC3DF3"/>
    <w:rsid w:val="00BC6238"/>
    <w:rsid w:val="00BC7255"/>
    <w:rsid w:val="00BC7CF3"/>
    <w:rsid w:val="00BD10B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4A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3FFC"/>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7A1"/>
    <w:rsid w:val="00EA5857"/>
    <w:rsid w:val="00EA6A63"/>
    <w:rsid w:val="00EA6F5E"/>
    <w:rsid w:val="00EA73AF"/>
    <w:rsid w:val="00EA7D94"/>
    <w:rsid w:val="00EB19FA"/>
    <w:rsid w:val="00EB76EE"/>
    <w:rsid w:val="00EC0764"/>
    <w:rsid w:val="00EC0E59"/>
    <w:rsid w:val="00EC0EAF"/>
    <w:rsid w:val="00EC3587"/>
    <w:rsid w:val="00ED26B8"/>
    <w:rsid w:val="00ED4458"/>
    <w:rsid w:val="00ED4C79"/>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3A4"/>
    <w:rsid w:val="00EF7E25"/>
    <w:rsid w:val="00F00F56"/>
    <w:rsid w:val="00F0213C"/>
    <w:rsid w:val="00F04BAF"/>
    <w:rsid w:val="00F05961"/>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DD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encine@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25F7"/>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9BB9-A173-41F0-B209-EDBE1930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20559</Words>
  <Characters>11720</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Audra Trojanienė | VMU</cp:lastModifiedBy>
  <cp:revision>2</cp:revision>
  <cp:lastPrinted>2019-01-09T07:18:00Z</cp:lastPrinted>
  <dcterms:created xsi:type="dcterms:W3CDTF">2021-06-19T16:44:00Z</dcterms:created>
  <dcterms:modified xsi:type="dcterms:W3CDTF">2021-06-19T16:44:00Z</dcterms:modified>
</cp:coreProperties>
</file>