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72758" w14:textId="77777777" w:rsidR="00E6661B" w:rsidRPr="005E54C4" w:rsidRDefault="00E6661B" w:rsidP="007728B3">
      <w:pPr>
        <w:ind w:right="-178"/>
        <w:jc w:val="center"/>
        <w:rPr>
          <w:rFonts w:ascii="Arial" w:hAnsi="Arial" w:cs="Arial"/>
          <w:sz w:val="20"/>
          <w:szCs w:val="16"/>
        </w:rPr>
      </w:pPr>
    </w:p>
    <w:p w14:paraId="209F39DB" w14:textId="4671E6FC" w:rsidR="007728B3" w:rsidRPr="005E54C4" w:rsidRDefault="00E6661B" w:rsidP="007728B3">
      <w:pPr>
        <w:ind w:right="-178"/>
        <w:jc w:val="center"/>
        <w:rPr>
          <w:rFonts w:ascii="Arial" w:hAnsi="Arial" w:cs="Arial"/>
          <w:sz w:val="20"/>
          <w:szCs w:val="16"/>
        </w:rPr>
      </w:pPr>
      <w:r w:rsidRPr="005E54C4">
        <w:rPr>
          <w:rFonts w:ascii="Arial" w:hAnsi="Arial" w:cs="Arial"/>
          <w:sz w:val="20"/>
          <w:szCs w:val="16"/>
        </w:rPr>
        <w:t xml:space="preserve"> </w:t>
      </w:r>
      <w:r w:rsidR="007728B3" w:rsidRPr="005E54C4">
        <w:rPr>
          <w:rFonts w:ascii="Arial" w:hAnsi="Arial" w:cs="Arial"/>
          <w:sz w:val="20"/>
          <w:szCs w:val="16"/>
        </w:rPr>
        <w:t>(Tiekėjo pavadinimas)</w:t>
      </w:r>
    </w:p>
    <w:p w14:paraId="177B4979" w14:textId="77777777" w:rsidR="007728B3" w:rsidRPr="005E54C4" w:rsidRDefault="007728B3" w:rsidP="007728B3">
      <w:pPr>
        <w:ind w:right="-178"/>
        <w:jc w:val="center"/>
        <w:rPr>
          <w:rFonts w:ascii="Arial" w:hAnsi="Arial" w:cs="Arial"/>
          <w:szCs w:val="22"/>
        </w:rPr>
      </w:pPr>
    </w:p>
    <w:p w14:paraId="6FBE624C" w14:textId="77777777" w:rsidR="007728B3" w:rsidRPr="005E54C4" w:rsidRDefault="007728B3" w:rsidP="007728B3">
      <w:pPr>
        <w:ind w:right="-178"/>
        <w:jc w:val="center"/>
        <w:rPr>
          <w:rFonts w:ascii="Arial" w:hAnsi="Arial" w:cs="Arial"/>
          <w:sz w:val="20"/>
          <w:szCs w:val="16"/>
        </w:rPr>
      </w:pPr>
      <w:r w:rsidRPr="005E54C4">
        <w:rPr>
          <w:rFonts w:ascii="Arial" w:hAnsi="Arial" w:cs="Arial"/>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DF86A" w14:textId="77777777" w:rsidR="007728B3" w:rsidRPr="005E54C4" w:rsidRDefault="007728B3" w:rsidP="007728B3">
      <w:pPr>
        <w:jc w:val="center"/>
        <w:rPr>
          <w:rFonts w:ascii="Arial" w:hAnsi="Arial" w:cs="Arial"/>
          <w:b/>
          <w:bCs/>
        </w:rPr>
      </w:pPr>
    </w:p>
    <w:p w14:paraId="79BFEF9E" w14:textId="2887DC32" w:rsidR="007728B3" w:rsidRPr="005E54C4" w:rsidRDefault="0084218F" w:rsidP="007728B3">
      <w:pPr>
        <w:jc w:val="both"/>
        <w:rPr>
          <w:rFonts w:ascii="Arial" w:hAnsi="Arial" w:cs="Arial"/>
          <w:szCs w:val="22"/>
        </w:rPr>
      </w:pPr>
      <w:r>
        <w:rPr>
          <w:rFonts w:ascii="Arial" w:hAnsi="Arial" w:cs="Arial"/>
        </w:rPr>
        <w:t>U</w:t>
      </w:r>
      <w:r w:rsidR="007728B3" w:rsidRPr="005E54C4">
        <w:rPr>
          <w:rFonts w:ascii="Arial" w:hAnsi="Arial" w:cs="Arial"/>
        </w:rPr>
        <w:t>AB „L</w:t>
      </w:r>
      <w:r>
        <w:rPr>
          <w:rFonts w:ascii="Arial" w:hAnsi="Arial" w:cs="Arial"/>
        </w:rPr>
        <w:t>TG Link</w:t>
      </w:r>
      <w:r w:rsidR="007728B3" w:rsidRPr="005E54C4">
        <w:rPr>
          <w:rFonts w:ascii="Arial" w:hAnsi="Arial" w:cs="Arial"/>
        </w:rPr>
        <w:t>“</w:t>
      </w:r>
    </w:p>
    <w:p w14:paraId="53587D01" w14:textId="77777777" w:rsidR="007728B3" w:rsidRPr="005E54C4" w:rsidRDefault="007728B3" w:rsidP="007728B3">
      <w:pPr>
        <w:jc w:val="center"/>
        <w:rPr>
          <w:rFonts w:ascii="Arial" w:hAnsi="Arial" w:cs="Arial"/>
          <w:b/>
        </w:rPr>
      </w:pPr>
    </w:p>
    <w:p w14:paraId="04C06BE7" w14:textId="77777777" w:rsidR="007728B3" w:rsidRPr="005E54C4" w:rsidRDefault="007728B3" w:rsidP="007728B3">
      <w:pPr>
        <w:jc w:val="center"/>
        <w:rPr>
          <w:rFonts w:ascii="Arial" w:hAnsi="Arial" w:cs="Arial"/>
          <w:b/>
        </w:rPr>
      </w:pPr>
      <w:r w:rsidRPr="005E54C4">
        <w:rPr>
          <w:rFonts w:ascii="Arial" w:hAnsi="Arial" w:cs="Arial"/>
          <w:b/>
        </w:rPr>
        <w:t>PASIŪLYMAS</w:t>
      </w:r>
    </w:p>
    <w:p w14:paraId="64F83CE8" w14:textId="7D1E65DE" w:rsidR="007728B3" w:rsidRPr="005E54C4" w:rsidRDefault="007728B3" w:rsidP="007728B3">
      <w:pPr>
        <w:jc w:val="center"/>
        <w:rPr>
          <w:rFonts w:ascii="Arial" w:hAnsi="Arial" w:cs="Arial"/>
          <w:i/>
        </w:rPr>
      </w:pPr>
      <w:r w:rsidRPr="005E54C4">
        <w:rPr>
          <w:rFonts w:ascii="Arial" w:hAnsi="Arial" w:cs="Arial"/>
          <w:b/>
        </w:rPr>
        <w:t xml:space="preserve">DĖL </w:t>
      </w:r>
      <w:r w:rsidR="0084218F">
        <w:rPr>
          <w:rFonts w:ascii="Arial" w:hAnsi="Arial" w:cs="Arial"/>
          <w:b/>
        </w:rPr>
        <w:t>GELEŽINKELIO PASLAUGŲ ĮRENGINIŲ TEIKIAMOS PASLAUGOS</w:t>
      </w:r>
    </w:p>
    <w:p w14:paraId="22456EC5" w14:textId="77777777" w:rsidR="007728B3" w:rsidRPr="005E54C4" w:rsidRDefault="007728B3" w:rsidP="007728B3">
      <w:pPr>
        <w:shd w:val="clear" w:color="auto" w:fill="FFFFFF"/>
        <w:jc w:val="center"/>
        <w:rPr>
          <w:rFonts w:ascii="Arial" w:hAnsi="Arial" w:cs="Arial"/>
          <w:szCs w:val="22"/>
        </w:rPr>
      </w:pPr>
    </w:p>
    <w:p w14:paraId="5CB730EA" w14:textId="77777777" w:rsidR="007728B3" w:rsidRPr="005E54C4" w:rsidRDefault="007728B3" w:rsidP="007728B3">
      <w:pPr>
        <w:shd w:val="clear" w:color="auto" w:fill="FFFFFF"/>
        <w:jc w:val="center"/>
        <w:rPr>
          <w:rFonts w:ascii="Arial" w:hAnsi="Arial" w:cs="Arial"/>
          <w:b/>
          <w:bCs/>
          <w:color w:val="000000"/>
          <w:sz w:val="20"/>
          <w:szCs w:val="20"/>
        </w:rPr>
      </w:pPr>
      <w:r w:rsidRPr="005E54C4">
        <w:rPr>
          <w:rFonts w:ascii="Arial" w:hAnsi="Arial" w:cs="Arial"/>
          <w:sz w:val="20"/>
          <w:szCs w:val="20"/>
        </w:rPr>
        <w:t>____________</w:t>
      </w:r>
      <w:r w:rsidRPr="005E54C4">
        <w:rPr>
          <w:rFonts w:ascii="Arial" w:hAnsi="Arial" w:cs="Arial"/>
          <w:b/>
          <w:bCs/>
          <w:color w:val="000000"/>
          <w:sz w:val="20"/>
          <w:szCs w:val="20"/>
        </w:rPr>
        <w:t xml:space="preserve"> </w:t>
      </w:r>
      <w:r w:rsidRPr="005E54C4">
        <w:rPr>
          <w:rFonts w:ascii="Arial" w:hAnsi="Arial" w:cs="Arial"/>
          <w:sz w:val="20"/>
          <w:szCs w:val="20"/>
        </w:rPr>
        <w:t>Nr.______</w:t>
      </w:r>
    </w:p>
    <w:p w14:paraId="7ADC676E"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(Data)</w:t>
      </w:r>
    </w:p>
    <w:p w14:paraId="7478F2C6" w14:textId="7E448063" w:rsidR="007728B3" w:rsidRPr="00687C24" w:rsidRDefault="007728B3" w:rsidP="4D10CC4A">
      <w:pPr>
        <w:shd w:val="clear" w:color="auto" w:fill="FFFFFF" w:themeFill="background1"/>
        <w:jc w:val="center"/>
        <w:rPr>
          <w:rFonts w:ascii="Arial" w:hAnsi="Arial" w:cs="Arial"/>
          <w:color w:val="000000"/>
          <w:sz w:val="20"/>
          <w:szCs w:val="20"/>
          <w:u w:val="single"/>
        </w:rPr>
      </w:pPr>
      <w:r w:rsidRPr="00226936">
        <w:rPr>
          <w:rFonts w:ascii="Arial" w:hAnsi="Arial" w:cs="Arial"/>
          <w:bCs/>
          <w:color w:val="000000"/>
          <w:sz w:val="20"/>
          <w:szCs w:val="20"/>
        </w:rPr>
        <w:t>__</w:t>
      </w:r>
      <w:r w:rsidR="00B17C52">
        <w:rPr>
          <w:rFonts w:ascii="Arial" w:hAnsi="Arial" w:cs="Arial"/>
          <w:bCs/>
          <w:color w:val="000000"/>
          <w:sz w:val="20"/>
          <w:szCs w:val="20"/>
        </w:rPr>
        <w:t>Šiauliai</w:t>
      </w:r>
      <w:r w:rsidRPr="00226936">
        <w:rPr>
          <w:rFonts w:ascii="Arial" w:hAnsi="Arial" w:cs="Arial"/>
          <w:bCs/>
          <w:color w:val="000000"/>
          <w:sz w:val="20"/>
          <w:szCs w:val="20"/>
        </w:rPr>
        <w:t>__</w:t>
      </w:r>
    </w:p>
    <w:p w14:paraId="5F069408" w14:textId="77777777" w:rsidR="007728B3" w:rsidRPr="005E54C4" w:rsidRDefault="007728B3" w:rsidP="007728B3">
      <w:pPr>
        <w:shd w:val="clear" w:color="auto" w:fill="FFFFFF"/>
        <w:jc w:val="center"/>
        <w:rPr>
          <w:rFonts w:ascii="Arial" w:hAnsi="Arial" w:cs="Arial"/>
          <w:bCs/>
          <w:color w:val="000000"/>
          <w:sz w:val="20"/>
          <w:szCs w:val="20"/>
        </w:rPr>
      </w:pPr>
      <w:r w:rsidRPr="005E54C4">
        <w:rPr>
          <w:rFonts w:ascii="Arial" w:hAnsi="Arial" w:cs="Arial"/>
          <w:bCs/>
          <w:color w:val="000000"/>
          <w:sz w:val="20"/>
          <w:szCs w:val="20"/>
        </w:rPr>
        <w:t>(Sudarymo vieta)</w:t>
      </w:r>
    </w:p>
    <w:p w14:paraId="47630269" w14:textId="77777777" w:rsidR="000746D7" w:rsidRPr="005E54C4" w:rsidRDefault="000746D7" w:rsidP="002450F2">
      <w:pPr>
        <w:pStyle w:val="Subtitle"/>
        <w:spacing w:before="60" w:after="60"/>
        <w:rPr>
          <w:rFonts w:ascii="Arial" w:hAnsi="Arial" w:cs="Arial"/>
          <w:bCs/>
          <w:color w:val="000000" w:themeColor="text1"/>
          <w:u w:val="none"/>
          <w:vertAlign w:val="superscript"/>
          <w:lang w:val="lt-LT"/>
        </w:rPr>
      </w:pPr>
    </w:p>
    <w:p w14:paraId="5A1145B1" w14:textId="510C29CD" w:rsidR="00DC0FC7" w:rsidRPr="005E54C4" w:rsidRDefault="007077DC" w:rsidP="00413C7C">
      <w:pPr>
        <w:pStyle w:val="Heading1"/>
        <w:numPr>
          <w:ilvl w:val="0"/>
          <w:numId w:val="1"/>
        </w:numPr>
        <w:spacing w:before="60" w:after="60"/>
        <w:jc w:val="center"/>
        <w:rPr>
          <w:rFonts w:ascii="Arial" w:hAnsi="Arial" w:cs="Arial"/>
          <w:b/>
          <w:bCs/>
        </w:rPr>
      </w:pPr>
      <w:bookmarkStart w:id="0" w:name="_Toc329443224"/>
      <w:bookmarkStart w:id="1" w:name="_Toc147739116"/>
      <w:r w:rsidRPr="005E54C4">
        <w:rPr>
          <w:rFonts w:ascii="Arial" w:hAnsi="Arial" w:cs="Arial"/>
          <w:b/>
          <w:bCs/>
        </w:rPr>
        <w:t>INFORMACIJA APIE TIEKĖJĄ</w:t>
      </w:r>
      <w:bookmarkEnd w:id="0"/>
    </w:p>
    <w:p w14:paraId="5AAC8CD1" w14:textId="77777777" w:rsidR="001A004B" w:rsidRPr="005E54C4"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5E54C4"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5E54C4" w:rsidRDefault="00DE5FAA" w:rsidP="00AF1FAD">
            <w:pPr>
              <w:spacing w:before="60" w:after="60"/>
              <w:jc w:val="both"/>
              <w:rPr>
                <w:rFonts w:ascii="Arial" w:hAnsi="Arial" w:cs="Arial"/>
                <w:sz w:val="22"/>
                <w:szCs w:val="22"/>
              </w:rPr>
            </w:pPr>
            <w:r w:rsidRPr="005E54C4">
              <w:rPr>
                <w:rFonts w:ascii="Arial" w:hAnsi="Arial" w:cs="Arial"/>
                <w:sz w:val="22"/>
                <w:szCs w:val="22"/>
              </w:rPr>
              <w:t xml:space="preserve">Tiekėjo </w:t>
            </w:r>
            <w:r w:rsidR="002450F2" w:rsidRPr="005E54C4">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0C1965CE" w:rsidR="00DE5FAA" w:rsidRPr="005E54C4" w:rsidRDefault="009B5217" w:rsidP="003B125F">
            <w:pPr>
              <w:spacing w:before="60" w:after="60"/>
              <w:jc w:val="both"/>
              <w:rPr>
                <w:rFonts w:ascii="Arial" w:hAnsi="Arial" w:cs="Arial"/>
                <w:sz w:val="22"/>
                <w:szCs w:val="22"/>
              </w:rPr>
            </w:pPr>
            <w:r>
              <w:rPr>
                <w:rFonts w:ascii="Arial" w:hAnsi="Arial" w:cs="Arial"/>
                <w:sz w:val="22"/>
                <w:szCs w:val="22"/>
              </w:rPr>
              <w:t>AB „Lietuvos Geležinkeliai“</w:t>
            </w:r>
          </w:p>
        </w:tc>
      </w:tr>
      <w:tr w:rsidR="002450F2" w:rsidRPr="005E54C4"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5E54C4" w:rsidRDefault="002450F2" w:rsidP="00AF1FAD">
            <w:pPr>
              <w:spacing w:before="60" w:after="60"/>
              <w:jc w:val="both"/>
              <w:rPr>
                <w:rFonts w:ascii="Arial" w:hAnsi="Arial" w:cs="Arial"/>
                <w:sz w:val="22"/>
                <w:szCs w:val="22"/>
              </w:rPr>
            </w:pPr>
            <w:r w:rsidRPr="005E54C4">
              <w:rPr>
                <w:rFonts w:ascii="Arial" w:hAnsi="Arial" w:cs="Arial"/>
                <w:sz w:val="22"/>
                <w:szCs w:val="22"/>
              </w:rPr>
              <w:t xml:space="preserve">Tiekėjo arba tiekėjo grupės narių juridinio asmens kodas (-ai) </w:t>
            </w:r>
            <w:r w:rsidRPr="005E54C4">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5E7CA826" w:rsidR="002450F2" w:rsidRPr="005E54C4" w:rsidRDefault="00A66B61" w:rsidP="003B125F">
            <w:pPr>
              <w:spacing w:before="60" w:after="60"/>
              <w:jc w:val="both"/>
              <w:rPr>
                <w:rFonts w:ascii="Arial" w:hAnsi="Arial" w:cs="Arial"/>
                <w:sz w:val="22"/>
                <w:szCs w:val="22"/>
              </w:rPr>
            </w:pPr>
            <w:r>
              <w:rPr>
                <w:rFonts w:ascii="Arial" w:hAnsi="Arial" w:cs="Arial"/>
                <w:sz w:val="22"/>
                <w:szCs w:val="22"/>
              </w:rPr>
              <w:t>1100</w:t>
            </w:r>
            <w:r w:rsidR="00FF6941">
              <w:rPr>
                <w:rFonts w:ascii="Arial" w:hAnsi="Arial" w:cs="Arial"/>
                <w:sz w:val="22"/>
                <w:szCs w:val="22"/>
              </w:rPr>
              <w:t>538</w:t>
            </w:r>
            <w:r w:rsidR="009530DE">
              <w:rPr>
                <w:rFonts w:ascii="Arial" w:hAnsi="Arial" w:cs="Arial"/>
                <w:sz w:val="22"/>
                <w:szCs w:val="22"/>
              </w:rPr>
              <w:t>42</w:t>
            </w:r>
          </w:p>
        </w:tc>
      </w:tr>
      <w:tr w:rsidR="002D7C08" w:rsidRPr="005E54C4"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5E54C4" w:rsidRDefault="002D7C08" w:rsidP="00AF1FAD">
            <w:pPr>
              <w:spacing w:before="60" w:after="60"/>
              <w:jc w:val="both"/>
              <w:rPr>
                <w:rFonts w:ascii="Arial" w:hAnsi="Arial" w:cs="Arial"/>
                <w:sz w:val="22"/>
                <w:szCs w:val="22"/>
              </w:rPr>
            </w:pPr>
            <w:r w:rsidRPr="005E54C4">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7F5CCE1E" w:rsidR="002D7C08" w:rsidRPr="005E54C4" w:rsidRDefault="00E46702" w:rsidP="003B125F">
            <w:pPr>
              <w:spacing w:before="60" w:after="60"/>
              <w:jc w:val="both"/>
              <w:rPr>
                <w:rFonts w:ascii="Arial" w:hAnsi="Arial" w:cs="Arial"/>
                <w:sz w:val="22"/>
                <w:szCs w:val="22"/>
              </w:rPr>
            </w:pPr>
            <w:r>
              <w:rPr>
                <w:rFonts w:ascii="Arial" w:hAnsi="Arial" w:cs="Arial"/>
                <w:sz w:val="22"/>
                <w:szCs w:val="22"/>
              </w:rPr>
              <w:t>LT100</w:t>
            </w:r>
            <w:r w:rsidR="00233BF4">
              <w:rPr>
                <w:rFonts w:ascii="Arial" w:hAnsi="Arial" w:cs="Arial"/>
                <w:sz w:val="22"/>
                <w:szCs w:val="22"/>
              </w:rPr>
              <w:t>5384</w:t>
            </w:r>
            <w:r w:rsidR="00B90400">
              <w:rPr>
                <w:rFonts w:ascii="Arial" w:hAnsi="Arial" w:cs="Arial"/>
                <w:sz w:val="22"/>
                <w:szCs w:val="22"/>
              </w:rPr>
              <w:t>11</w:t>
            </w:r>
          </w:p>
        </w:tc>
      </w:tr>
      <w:tr w:rsidR="002D6CE2" w:rsidRPr="005E54C4"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5E54C4" w:rsidRDefault="002450F2" w:rsidP="00CD4CA8">
            <w:pPr>
              <w:spacing w:before="60" w:after="60"/>
              <w:jc w:val="both"/>
              <w:rPr>
                <w:rFonts w:ascii="Arial" w:hAnsi="Arial" w:cs="Arial"/>
                <w:sz w:val="22"/>
                <w:szCs w:val="22"/>
              </w:rPr>
            </w:pPr>
            <w:r w:rsidRPr="005E54C4">
              <w:rPr>
                <w:rFonts w:ascii="Arial" w:eastAsia="Calibri" w:hAnsi="Arial" w:cs="Arial"/>
                <w:sz w:val="22"/>
                <w:szCs w:val="22"/>
              </w:rPr>
              <w:t xml:space="preserve">Tiekėjų grupės narys, atstovaujantis arba vadovaujantis  tiekėjų grupei </w:t>
            </w:r>
            <w:r w:rsidR="002D6CE2" w:rsidRPr="005E54C4">
              <w:rPr>
                <w:rFonts w:ascii="Arial" w:hAnsi="Arial" w:cs="Arial"/>
                <w:i/>
                <w:sz w:val="22"/>
                <w:szCs w:val="22"/>
              </w:rPr>
              <w:t>(pildoma, jei pasiūlymą tei</w:t>
            </w:r>
            <w:r w:rsidRPr="005E54C4">
              <w:rPr>
                <w:rFonts w:ascii="Arial" w:hAnsi="Arial" w:cs="Arial"/>
                <w:i/>
                <w:sz w:val="22"/>
                <w:szCs w:val="22"/>
              </w:rPr>
              <w:t>kia t</w:t>
            </w:r>
            <w:r w:rsidR="002D6CE2" w:rsidRPr="005E54C4">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5E54C4" w:rsidRDefault="002D6CE2" w:rsidP="003B125F">
            <w:pPr>
              <w:spacing w:before="60" w:after="60"/>
              <w:jc w:val="both"/>
              <w:rPr>
                <w:rFonts w:ascii="Arial" w:hAnsi="Arial" w:cs="Arial"/>
                <w:sz w:val="22"/>
                <w:szCs w:val="22"/>
              </w:rPr>
            </w:pPr>
          </w:p>
        </w:tc>
      </w:tr>
      <w:tr w:rsidR="002D7C08" w:rsidRPr="005E54C4"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5E54C4" w:rsidRDefault="002D7C08" w:rsidP="00CD4CA8">
            <w:pPr>
              <w:spacing w:before="60" w:after="60"/>
              <w:jc w:val="both"/>
              <w:rPr>
                <w:rFonts w:ascii="Arial" w:eastAsia="Calibri" w:hAnsi="Arial" w:cs="Arial"/>
                <w:sz w:val="22"/>
                <w:szCs w:val="22"/>
              </w:rPr>
            </w:pPr>
            <w:r w:rsidRPr="005E54C4">
              <w:rPr>
                <w:rFonts w:ascii="Arial" w:hAnsi="Arial" w:cs="Arial"/>
                <w:sz w:val="22"/>
                <w:szCs w:val="22"/>
              </w:rPr>
              <w:t xml:space="preserve">Tiekėjo arba </w:t>
            </w:r>
            <w:r w:rsidRPr="005E54C4">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23D35AB" w14:textId="77777777" w:rsidR="002D7C08" w:rsidRDefault="008C0B7C" w:rsidP="0089498D">
            <w:pPr>
              <w:spacing w:before="60" w:after="60"/>
              <w:jc w:val="both"/>
              <w:rPr>
                <w:rFonts w:ascii="Arial" w:hAnsi="Arial" w:cs="Arial"/>
                <w:sz w:val="22"/>
                <w:szCs w:val="22"/>
              </w:rPr>
            </w:pPr>
            <w:r>
              <w:rPr>
                <w:rFonts w:ascii="Arial" w:hAnsi="Arial" w:cs="Arial"/>
                <w:sz w:val="22"/>
                <w:szCs w:val="22"/>
              </w:rPr>
              <w:t xml:space="preserve">Dubijos g. </w:t>
            </w:r>
            <w:r w:rsidR="00F434F7">
              <w:rPr>
                <w:rFonts w:ascii="Arial" w:hAnsi="Arial" w:cs="Arial"/>
                <w:sz w:val="22"/>
                <w:szCs w:val="22"/>
              </w:rPr>
              <w:t xml:space="preserve">26, Šiauliai, </w:t>
            </w:r>
          </w:p>
          <w:p w14:paraId="480486E3" w14:textId="1072BCE8" w:rsidR="004D7704" w:rsidRDefault="004D7704" w:rsidP="0089498D">
            <w:pPr>
              <w:spacing w:before="60" w:after="60"/>
              <w:jc w:val="both"/>
              <w:rPr>
                <w:rFonts w:ascii="Arial" w:hAnsi="Arial" w:cs="Arial"/>
                <w:sz w:val="22"/>
                <w:szCs w:val="22"/>
              </w:rPr>
            </w:pPr>
            <w:r>
              <w:rPr>
                <w:rFonts w:ascii="Arial" w:hAnsi="Arial" w:cs="Arial"/>
                <w:sz w:val="22"/>
                <w:szCs w:val="22"/>
              </w:rPr>
              <w:t xml:space="preserve">Tel.nr. </w:t>
            </w:r>
            <w:r w:rsidR="006A313C">
              <w:rPr>
                <w:rFonts w:ascii="Arial" w:hAnsi="Arial" w:cs="Arial"/>
                <w:sz w:val="22"/>
                <w:szCs w:val="22"/>
              </w:rPr>
              <w:t>+370</w:t>
            </w:r>
            <w:r w:rsidR="001D0277">
              <w:rPr>
                <w:rFonts w:ascii="Arial" w:hAnsi="Arial" w:cs="Arial"/>
                <w:sz w:val="22"/>
                <w:szCs w:val="22"/>
              </w:rPr>
              <w:t> </w:t>
            </w:r>
            <w:r w:rsidR="00716BB6">
              <w:rPr>
                <w:rFonts w:ascii="Arial" w:hAnsi="Arial" w:cs="Arial"/>
                <w:sz w:val="22"/>
                <w:szCs w:val="22"/>
              </w:rPr>
              <w:t>616</w:t>
            </w:r>
            <w:r w:rsidR="001D0277">
              <w:rPr>
                <w:rFonts w:ascii="Arial" w:hAnsi="Arial" w:cs="Arial"/>
                <w:sz w:val="22"/>
                <w:szCs w:val="22"/>
              </w:rPr>
              <w:t xml:space="preserve"> </w:t>
            </w:r>
            <w:r w:rsidR="00051900">
              <w:rPr>
                <w:rFonts w:ascii="Arial" w:hAnsi="Arial" w:cs="Arial"/>
                <w:sz w:val="22"/>
                <w:szCs w:val="22"/>
              </w:rPr>
              <w:t>89502</w:t>
            </w:r>
          </w:p>
          <w:p w14:paraId="3AFBD232" w14:textId="6F1745B7" w:rsidR="00846282" w:rsidRPr="004B29BB" w:rsidRDefault="00846282" w:rsidP="0089498D">
            <w:pPr>
              <w:spacing w:before="60" w:after="60"/>
              <w:jc w:val="both"/>
              <w:rPr>
                <w:rFonts w:ascii="Arial" w:hAnsi="Arial" w:cs="Arial"/>
                <w:sz w:val="22"/>
                <w:szCs w:val="22"/>
                <w:lang w:val="en-GB"/>
              </w:rPr>
            </w:pPr>
            <w:proofErr w:type="spellStart"/>
            <w:r>
              <w:rPr>
                <w:rFonts w:ascii="Arial" w:hAnsi="Arial" w:cs="Arial"/>
                <w:sz w:val="22"/>
                <w:szCs w:val="22"/>
              </w:rPr>
              <w:t>El.paštas</w:t>
            </w:r>
            <w:proofErr w:type="spellEnd"/>
            <w:r w:rsidR="00E002C7">
              <w:rPr>
                <w:rFonts w:ascii="Arial" w:hAnsi="Arial" w:cs="Arial"/>
                <w:sz w:val="22"/>
                <w:szCs w:val="22"/>
              </w:rPr>
              <w:t xml:space="preserve">: </w:t>
            </w:r>
            <w:proofErr w:type="spellStart"/>
            <w:r w:rsidR="00E002C7">
              <w:rPr>
                <w:rFonts w:ascii="Arial" w:hAnsi="Arial" w:cs="Arial"/>
                <w:sz w:val="22"/>
                <w:szCs w:val="22"/>
              </w:rPr>
              <w:t>tvpc</w:t>
            </w:r>
            <w:proofErr w:type="spellEnd"/>
            <w:r w:rsidR="004B29BB">
              <w:rPr>
                <w:rFonts w:ascii="Arial" w:hAnsi="Arial" w:cs="Arial"/>
                <w:sz w:val="22"/>
                <w:szCs w:val="22"/>
                <w:lang w:val="en-GB"/>
              </w:rPr>
              <w:t>@litrail.lt</w:t>
            </w:r>
          </w:p>
        </w:tc>
      </w:tr>
      <w:tr w:rsidR="002D7C08" w:rsidRPr="005E54C4"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5E54C4" w:rsidRDefault="002D7C08" w:rsidP="00CD4CA8">
            <w:pPr>
              <w:spacing w:before="60" w:after="60"/>
              <w:jc w:val="both"/>
              <w:rPr>
                <w:rFonts w:ascii="Arial" w:eastAsia="Calibri" w:hAnsi="Arial" w:cs="Arial"/>
                <w:sz w:val="22"/>
                <w:szCs w:val="22"/>
              </w:rPr>
            </w:pPr>
            <w:r w:rsidRPr="005E54C4">
              <w:rPr>
                <w:rFonts w:ascii="Arial" w:eastAsia="Calibri" w:hAnsi="Arial" w:cs="Arial"/>
                <w:sz w:val="22"/>
                <w:szCs w:val="22"/>
              </w:rPr>
              <w:t xml:space="preserve">Tiekėjo arba atstovaujančio tiekėjų grupės nario </w:t>
            </w:r>
            <w:r w:rsidRPr="005E54C4">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694A65A" w14:textId="77777777" w:rsidR="002D7C08" w:rsidRDefault="003C14F5" w:rsidP="00CE58E6">
            <w:pPr>
              <w:spacing w:before="60" w:after="60"/>
              <w:jc w:val="both"/>
              <w:rPr>
                <w:rFonts w:ascii="Arial" w:hAnsi="Arial" w:cs="Arial"/>
                <w:sz w:val="22"/>
                <w:szCs w:val="22"/>
              </w:rPr>
            </w:pPr>
            <w:proofErr w:type="spellStart"/>
            <w:r>
              <w:rPr>
                <w:rFonts w:ascii="Arial" w:hAnsi="Arial" w:cs="Arial"/>
                <w:sz w:val="22"/>
                <w:szCs w:val="22"/>
              </w:rPr>
              <w:t>A.s</w:t>
            </w:r>
            <w:proofErr w:type="spellEnd"/>
            <w:r>
              <w:rPr>
                <w:rFonts w:ascii="Arial" w:hAnsi="Arial" w:cs="Arial"/>
                <w:sz w:val="22"/>
                <w:szCs w:val="22"/>
              </w:rPr>
              <w:t>.</w:t>
            </w:r>
            <w:r w:rsidR="00FC3975">
              <w:rPr>
                <w:rFonts w:ascii="Arial" w:hAnsi="Arial" w:cs="Arial"/>
                <w:sz w:val="22"/>
                <w:szCs w:val="22"/>
              </w:rPr>
              <w:t xml:space="preserve"> Nr.</w:t>
            </w:r>
            <w:r w:rsidR="00933219">
              <w:rPr>
                <w:rFonts w:ascii="Arial" w:hAnsi="Arial" w:cs="Arial"/>
                <w:sz w:val="22"/>
                <w:szCs w:val="22"/>
              </w:rPr>
              <w:t xml:space="preserve"> LT</w:t>
            </w:r>
            <w:r w:rsidR="00C82C91">
              <w:rPr>
                <w:rFonts w:ascii="Arial" w:hAnsi="Arial" w:cs="Arial"/>
                <w:sz w:val="22"/>
                <w:szCs w:val="22"/>
              </w:rPr>
              <w:t>92</w:t>
            </w:r>
            <w:r w:rsidR="00B10007">
              <w:rPr>
                <w:rFonts w:ascii="Arial" w:hAnsi="Arial" w:cs="Arial"/>
                <w:sz w:val="22"/>
                <w:szCs w:val="22"/>
              </w:rPr>
              <w:t xml:space="preserve"> 7044</w:t>
            </w:r>
            <w:r w:rsidR="00DC0A02">
              <w:rPr>
                <w:rFonts w:ascii="Arial" w:hAnsi="Arial" w:cs="Arial"/>
                <w:sz w:val="22"/>
                <w:szCs w:val="22"/>
              </w:rPr>
              <w:t xml:space="preserve"> 0600</w:t>
            </w:r>
            <w:r w:rsidR="00CD47D0">
              <w:rPr>
                <w:rFonts w:ascii="Arial" w:hAnsi="Arial" w:cs="Arial"/>
                <w:sz w:val="22"/>
                <w:szCs w:val="22"/>
              </w:rPr>
              <w:t xml:space="preserve"> </w:t>
            </w:r>
            <w:r w:rsidR="00013EDF">
              <w:rPr>
                <w:rFonts w:ascii="Arial" w:hAnsi="Arial" w:cs="Arial"/>
                <w:sz w:val="22"/>
                <w:szCs w:val="22"/>
              </w:rPr>
              <w:t xml:space="preserve">0767 </w:t>
            </w:r>
            <w:r w:rsidR="00BF21B7">
              <w:rPr>
                <w:rFonts w:ascii="Arial" w:hAnsi="Arial" w:cs="Arial"/>
                <w:sz w:val="22"/>
                <w:szCs w:val="22"/>
              </w:rPr>
              <w:t>4537</w:t>
            </w:r>
          </w:p>
          <w:p w14:paraId="03D1F992" w14:textId="1942F779" w:rsidR="002F0D59" w:rsidRPr="005E54C4" w:rsidRDefault="002F0D59" w:rsidP="00CE58E6">
            <w:pPr>
              <w:spacing w:before="60" w:after="60"/>
              <w:jc w:val="both"/>
              <w:rPr>
                <w:rFonts w:ascii="Arial" w:hAnsi="Arial" w:cs="Arial"/>
                <w:sz w:val="22"/>
                <w:szCs w:val="22"/>
              </w:rPr>
            </w:pPr>
            <w:r>
              <w:rPr>
                <w:rFonts w:ascii="Arial" w:hAnsi="Arial" w:cs="Arial"/>
                <w:sz w:val="22"/>
                <w:szCs w:val="22"/>
              </w:rPr>
              <w:t xml:space="preserve">AB SEB </w:t>
            </w:r>
            <w:r w:rsidR="00DD4419">
              <w:rPr>
                <w:rFonts w:ascii="Arial" w:hAnsi="Arial" w:cs="Arial"/>
                <w:sz w:val="22"/>
                <w:szCs w:val="22"/>
              </w:rPr>
              <w:t xml:space="preserve">bankas, </w:t>
            </w:r>
            <w:r w:rsidR="00936B3C">
              <w:rPr>
                <w:rFonts w:ascii="Arial" w:hAnsi="Arial" w:cs="Arial"/>
                <w:sz w:val="22"/>
                <w:szCs w:val="22"/>
              </w:rPr>
              <w:t xml:space="preserve">banko kodas </w:t>
            </w:r>
            <w:r w:rsidR="00520AE0">
              <w:rPr>
                <w:rFonts w:ascii="Arial" w:hAnsi="Arial" w:cs="Arial"/>
                <w:sz w:val="22"/>
                <w:szCs w:val="22"/>
              </w:rPr>
              <w:t>70440</w:t>
            </w:r>
          </w:p>
        </w:tc>
      </w:tr>
      <w:tr w:rsidR="00DE5FAA" w:rsidRPr="005E54C4"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5E54C4" w:rsidRDefault="002D7C08" w:rsidP="006C08D0">
            <w:pPr>
              <w:spacing w:before="60" w:after="60"/>
              <w:jc w:val="both"/>
              <w:rPr>
                <w:rFonts w:ascii="Arial" w:hAnsi="Arial" w:cs="Arial"/>
                <w:sz w:val="22"/>
                <w:szCs w:val="22"/>
              </w:rPr>
            </w:pPr>
            <w:r w:rsidRPr="005E54C4">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6A1EF50A" w:rsidR="00DE5FAA" w:rsidRPr="005E54C4" w:rsidRDefault="00DE5FAA" w:rsidP="003B125F">
            <w:pPr>
              <w:spacing w:before="60" w:after="60"/>
              <w:jc w:val="both"/>
              <w:rPr>
                <w:rFonts w:ascii="Arial" w:hAnsi="Arial" w:cs="Arial"/>
                <w:sz w:val="22"/>
                <w:szCs w:val="22"/>
              </w:rPr>
            </w:pPr>
          </w:p>
        </w:tc>
      </w:tr>
      <w:tr w:rsidR="00956BE8" w:rsidRPr="005E54C4" w14:paraId="2FFB825A" w14:textId="77777777" w:rsidTr="002450F2">
        <w:tc>
          <w:tcPr>
            <w:tcW w:w="5070" w:type="dxa"/>
            <w:tcBorders>
              <w:top w:val="single" w:sz="4" w:space="0" w:color="auto"/>
              <w:left w:val="single" w:sz="4" w:space="0" w:color="auto"/>
              <w:bottom w:val="single" w:sz="4" w:space="0" w:color="auto"/>
              <w:right w:val="single" w:sz="4" w:space="0" w:color="auto"/>
            </w:tcBorders>
          </w:tcPr>
          <w:p w14:paraId="5B708F0B" w14:textId="6A9C717A" w:rsidR="00956BE8" w:rsidRPr="005E54C4" w:rsidRDefault="00956BE8" w:rsidP="006C08D0">
            <w:pPr>
              <w:spacing w:before="60" w:after="60"/>
              <w:jc w:val="both"/>
              <w:rPr>
                <w:rFonts w:ascii="Arial" w:hAnsi="Arial" w:cs="Arial"/>
                <w:bCs/>
                <w:sz w:val="22"/>
                <w:szCs w:val="22"/>
              </w:rPr>
            </w:pPr>
            <w:r w:rsidRPr="005E54C4">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82C8BCA" w14:textId="40AB7FF0" w:rsidR="001D0277" w:rsidRPr="00AC5CBB" w:rsidRDefault="001D0277" w:rsidP="003B125F">
            <w:pPr>
              <w:spacing w:before="60" w:after="60"/>
              <w:jc w:val="both"/>
              <w:rPr>
                <w:rFonts w:ascii="Arial" w:hAnsi="Arial" w:cs="Arial"/>
                <w:sz w:val="22"/>
                <w:szCs w:val="22"/>
                <w:lang w:val="en-GB"/>
              </w:rPr>
            </w:pPr>
          </w:p>
        </w:tc>
      </w:tr>
    </w:tbl>
    <w:p w14:paraId="21522CD4" w14:textId="77777777" w:rsidR="001C6036" w:rsidRPr="005E54C4" w:rsidRDefault="001C6036" w:rsidP="00DB15A7">
      <w:pPr>
        <w:pStyle w:val="ListParagraph"/>
        <w:tabs>
          <w:tab w:val="left" w:pos="567"/>
        </w:tabs>
        <w:spacing w:before="60" w:after="60"/>
        <w:ind w:left="0"/>
        <w:contextualSpacing w:val="0"/>
        <w:jc w:val="both"/>
        <w:rPr>
          <w:rFonts w:ascii="Arial" w:hAnsi="Arial" w:cs="Arial"/>
          <w:iCs/>
        </w:rPr>
      </w:pPr>
    </w:p>
    <w:p w14:paraId="50BECD47" w14:textId="480B30E8" w:rsidR="00A41AED" w:rsidRPr="005E54C4" w:rsidRDefault="004F5639" w:rsidP="00413C7C">
      <w:pPr>
        <w:pStyle w:val="Heading1"/>
        <w:numPr>
          <w:ilvl w:val="0"/>
          <w:numId w:val="1"/>
        </w:numPr>
        <w:spacing w:before="60" w:after="60"/>
        <w:jc w:val="center"/>
        <w:rPr>
          <w:rFonts w:ascii="Arial" w:hAnsi="Arial" w:cs="Arial"/>
          <w:b/>
          <w:bCs/>
        </w:rPr>
      </w:pPr>
      <w:bookmarkStart w:id="2" w:name="_Toc329443227"/>
      <w:r w:rsidRPr="005E54C4">
        <w:rPr>
          <w:rFonts w:ascii="Arial" w:hAnsi="Arial" w:cs="Arial"/>
          <w:b/>
          <w:bCs/>
        </w:rPr>
        <w:t>INFORMACIJA APIE SUBTIEKĖJUS</w:t>
      </w:r>
      <w:bookmarkEnd w:id="2"/>
    </w:p>
    <w:p w14:paraId="0F4D2C33" w14:textId="0AAEBFCE" w:rsidR="004F5639" w:rsidRPr="005E54C4" w:rsidRDefault="004F5639" w:rsidP="003B125F">
      <w:pPr>
        <w:spacing w:before="60" w:after="60"/>
        <w:jc w:val="both"/>
        <w:rPr>
          <w:rFonts w:ascii="Arial" w:eastAsia="Calibri" w:hAnsi="Arial" w:cs="Arial"/>
          <w:color w:val="000000" w:themeColor="text1"/>
          <w:sz w:val="22"/>
          <w:szCs w:val="22"/>
        </w:rPr>
      </w:pPr>
    </w:p>
    <w:p w14:paraId="6D01080B" w14:textId="2A849419" w:rsidR="004F5639" w:rsidRPr="005E54C4" w:rsidRDefault="00531015" w:rsidP="003B125F">
      <w:pPr>
        <w:spacing w:before="60" w:after="60"/>
        <w:jc w:val="both"/>
        <w:rPr>
          <w:rFonts w:ascii="Arial" w:eastAsia="Calibri" w:hAnsi="Arial" w:cs="Arial"/>
          <w:color w:val="000000" w:themeColor="text1"/>
          <w:sz w:val="22"/>
          <w:szCs w:val="22"/>
        </w:rPr>
      </w:pPr>
      <w:r w:rsidRPr="005E54C4">
        <w:rPr>
          <w:rFonts w:ascii="Arial" w:hAnsi="Arial" w:cs="Arial"/>
          <w:sz w:val="22"/>
          <w:szCs w:val="22"/>
        </w:rPr>
        <w:t>Subtiekėjai ir jiems perduodama vykdyti pirkimo sutarties dalis</w:t>
      </w:r>
      <w:r w:rsidRPr="005E54C4">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0C30" w:rsidRPr="005E54C4" w14:paraId="19B0312F" w14:textId="7001A7E1" w:rsidTr="00C30C30">
        <w:tc>
          <w:tcPr>
            <w:tcW w:w="656" w:type="dxa"/>
            <w:shd w:val="clear" w:color="auto" w:fill="DAEEF3" w:themeFill="accent5" w:themeFillTint="33"/>
          </w:tcPr>
          <w:p w14:paraId="27C4DB1C" w14:textId="77777777" w:rsidR="00C30C30" w:rsidRPr="005E54C4" w:rsidRDefault="00C30C30" w:rsidP="00E84754">
            <w:pPr>
              <w:spacing w:before="60" w:after="60"/>
              <w:jc w:val="center"/>
              <w:rPr>
                <w:rFonts w:ascii="Arial" w:hAnsi="Arial" w:cs="Arial"/>
                <w:b/>
                <w:sz w:val="22"/>
                <w:szCs w:val="22"/>
              </w:rPr>
            </w:pPr>
            <w:r w:rsidRPr="005E54C4">
              <w:rPr>
                <w:rFonts w:ascii="Arial" w:hAnsi="Arial" w:cs="Arial"/>
                <w:b/>
                <w:sz w:val="22"/>
                <w:szCs w:val="22"/>
              </w:rPr>
              <w:lastRenderedPageBreak/>
              <w:t>Eil. Nr.</w:t>
            </w:r>
          </w:p>
        </w:tc>
        <w:tc>
          <w:tcPr>
            <w:tcW w:w="2639" w:type="dxa"/>
            <w:shd w:val="clear" w:color="auto" w:fill="DAEEF3" w:themeFill="accent5" w:themeFillTint="33"/>
          </w:tcPr>
          <w:p w14:paraId="46167CE4" w14:textId="191F5078" w:rsidR="00C30C30" w:rsidRPr="005E54C4" w:rsidRDefault="00C30C30" w:rsidP="003B125F">
            <w:pPr>
              <w:spacing w:before="60" w:after="60"/>
              <w:jc w:val="center"/>
              <w:rPr>
                <w:rFonts w:ascii="Arial" w:hAnsi="Arial" w:cs="Arial"/>
                <w:b/>
                <w:sz w:val="22"/>
                <w:szCs w:val="22"/>
              </w:rPr>
            </w:pPr>
            <w:r w:rsidRPr="005E54C4">
              <w:rPr>
                <w:rFonts w:ascii="Arial" w:hAnsi="Arial" w:cs="Arial"/>
                <w:b/>
                <w:sz w:val="22"/>
                <w:szCs w:val="22"/>
              </w:rPr>
              <w:t>Subtiekėjo pavadinimas</w:t>
            </w:r>
            <w:r w:rsidR="007728B3" w:rsidRPr="005E54C4">
              <w:rPr>
                <w:rStyle w:val="FootnoteReference"/>
                <w:rFonts w:ascii="Arial" w:hAnsi="Arial" w:cs="Arial"/>
                <w:b/>
                <w:color w:val="FF0000"/>
                <w:sz w:val="22"/>
                <w:szCs w:val="22"/>
              </w:rPr>
              <w:footnoteReference w:id="2"/>
            </w:r>
          </w:p>
        </w:tc>
        <w:tc>
          <w:tcPr>
            <w:tcW w:w="3424" w:type="dxa"/>
            <w:shd w:val="clear" w:color="auto" w:fill="DAEEF3" w:themeFill="accent5" w:themeFillTint="33"/>
          </w:tcPr>
          <w:p w14:paraId="67C207C0" w14:textId="0DA08D12" w:rsidR="00C30C30" w:rsidRPr="005E54C4" w:rsidRDefault="00C30C30" w:rsidP="00A4426B">
            <w:pPr>
              <w:spacing w:before="60" w:after="60"/>
              <w:jc w:val="center"/>
              <w:rPr>
                <w:rFonts w:ascii="Arial" w:hAnsi="Arial" w:cs="Arial"/>
                <w:b/>
                <w:sz w:val="22"/>
                <w:szCs w:val="22"/>
              </w:rPr>
            </w:pPr>
            <w:r w:rsidRPr="005E54C4">
              <w:rPr>
                <w:rFonts w:ascii="Arial" w:hAnsi="Arial" w:cs="Arial"/>
                <w:b/>
                <w:sz w:val="22"/>
                <w:szCs w:val="22"/>
              </w:rPr>
              <w:t>Pirkimo objekto dalies, perduodamos vykdyti subtiekėjui, aprašymas</w:t>
            </w:r>
          </w:p>
        </w:tc>
        <w:tc>
          <w:tcPr>
            <w:tcW w:w="2909" w:type="dxa"/>
            <w:shd w:val="clear" w:color="auto" w:fill="DAEEF3" w:themeFill="accent5" w:themeFillTint="33"/>
          </w:tcPr>
          <w:p w14:paraId="0A9246FF" w14:textId="571E420F" w:rsidR="00C30C30" w:rsidRPr="005E54C4" w:rsidRDefault="00763492" w:rsidP="00A4426B">
            <w:pPr>
              <w:spacing w:before="60" w:after="60"/>
              <w:jc w:val="center"/>
              <w:rPr>
                <w:rFonts w:ascii="Arial" w:hAnsi="Arial" w:cs="Arial"/>
                <w:b/>
                <w:sz w:val="22"/>
                <w:szCs w:val="22"/>
              </w:rPr>
            </w:pPr>
            <w:r w:rsidRPr="005E54C4">
              <w:rPr>
                <w:rFonts w:ascii="Arial" w:hAnsi="Arial" w:cs="Arial"/>
                <w:b/>
                <w:sz w:val="22"/>
                <w:szCs w:val="22"/>
              </w:rPr>
              <w:t xml:space="preserve">Procentas perduodamos vykdyti </w:t>
            </w:r>
            <w:r w:rsidR="00FD2D98" w:rsidRPr="005E54C4">
              <w:rPr>
                <w:rFonts w:ascii="Arial" w:hAnsi="Arial" w:cs="Arial"/>
                <w:b/>
                <w:sz w:val="22"/>
                <w:szCs w:val="22"/>
              </w:rPr>
              <w:t>p</w:t>
            </w:r>
            <w:r w:rsidR="00C30C30" w:rsidRPr="005E54C4">
              <w:rPr>
                <w:rFonts w:ascii="Arial" w:hAnsi="Arial" w:cs="Arial"/>
                <w:b/>
                <w:sz w:val="22"/>
                <w:szCs w:val="22"/>
              </w:rPr>
              <w:t xml:space="preserve">irkimo objekto dalies nuo pasiūlymo kainos su PVM </w:t>
            </w:r>
            <w:r w:rsidR="00C30C30" w:rsidRPr="005E54C4">
              <w:rPr>
                <w:rFonts w:ascii="Arial" w:hAnsi="Arial" w:cs="Arial"/>
                <w:i/>
                <w:sz w:val="22"/>
                <w:szCs w:val="22"/>
              </w:rPr>
              <w:t>(pildoma, jei ūkio subjektas vykdys sutartį)</w:t>
            </w:r>
          </w:p>
        </w:tc>
      </w:tr>
      <w:tr w:rsidR="00C30C30" w:rsidRPr="005E54C4" w14:paraId="07F3DD73" w14:textId="28BA599D" w:rsidTr="00C30C30">
        <w:tc>
          <w:tcPr>
            <w:tcW w:w="656" w:type="dxa"/>
          </w:tcPr>
          <w:p w14:paraId="175BA926" w14:textId="72F2498F"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1.</w:t>
            </w:r>
          </w:p>
        </w:tc>
        <w:tc>
          <w:tcPr>
            <w:tcW w:w="2639" w:type="dxa"/>
          </w:tcPr>
          <w:p w14:paraId="3274DED0" w14:textId="77777777" w:rsidR="00C30C30" w:rsidRPr="005E54C4" w:rsidRDefault="00C30C30" w:rsidP="00E51279">
            <w:pPr>
              <w:spacing w:before="60" w:after="60"/>
              <w:jc w:val="both"/>
              <w:rPr>
                <w:rFonts w:ascii="Arial" w:hAnsi="Arial" w:cs="Arial"/>
                <w:sz w:val="22"/>
                <w:szCs w:val="22"/>
              </w:rPr>
            </w:pPr>
          </w:p>
        </w:tc>
        <w:tc>
          <w:tcPr>
            <w:tcW w:w="3424" w:type="dxa"/>
          </w:tcPr>
          <w:p w14:paraId="48949A65" w14:textId="77777777" w:rsidR="00C30C30" w:rsidRPr="005E54C4" w:rsidRDefault="00C30C30" w:rsidP="00E51279">
            <w:pPr>
              <w:spacing w:before="60" w:after="60"/>
              <w:jc w:val="both"/>
              <w:rPr>
                <w:rFonts w:ascii="Arial" w:hAnsi="Arial" w:cs="Arial"/>
                <w:sz w:val="22"/>
                <w:szCs w:val="22"/>
              </w:rPr>
            </w:pPr>
          </w:p>
        </w:tc>
        <w:tc>
          <w:tcPr>
            <w:tcW w:w="2909" w:type="dxa"/>
          </w:tcPr>
          <w:p w14:paraId="100C9FA0" w14:textId="77777777" w:rsidR="00C30C30" w:rsidRPr="005E54C4" w:rsidRDefault="00C30C30" w:rsidP="00E51279">
            <w:pPr>
              <w:spacing w:before="60" w:after="60"/>
              <w:jc w:val="both"/>
              <w:rPr>
                <w:rFonts w:ascii="Arial" w:hAnsi="Arial" w:cs="Arial"/>
                <w:sz w:val="22"/>
                <w:szCs w:val="22"/>
              </w:rPr>
            </w:pPr>
          </w:p>
        </w:tc>
      </w:tr>
      <w:tr w:rsidR="00C30C30" w:rsidRPr="005E54C4" w14:paraId="45680EC2" w14:textId="4F546A75" w:rsidTr="00C30C30">
        <w:tc>
          <w:tcPr>
            <w:tcW w:w="656" w:type="dxa"/>
          </w:tcPr>
          <w:p w14:paraId="74C7AA97" w14:textId="53FCF519" w:rsidR="00C30C30" w:rsidRPr="005E54C4" w:rsidRDefault="00C30C30" w:rsidP="00E51279">
            <w:pPr>
              <w:spacing w:before="60" w:after="60"/>
              <w:jc w:val="both"/>
              <w:rPr>
                <w:rFonts w:ascii="Arial" w:hAnsi="Arial" w:cs="Arial"/>
                <w:sz w:val="22"/>
                <w:szCs w:val="22"/>
              </w:rPr>
            </w:pPr>
            <w:r w:rsidRPr="005E54C4">
              <w:rPr>
                <w:rFonts w:ascii="Arial" w:hAnsi="Arial" w:cs="Arial"/>
                <w:b/>
                <w:sz w:val="22"/>
                <w:szCs w:val="22"/>
              </w:rPr>
              <w:t>2.</w:t>
            </w:r>
          </w:p>
        </w:tc>
        <w:tc>
          <w:tcPr>
            <w:tcW w:w="2639" w:type="dxa"/>
          </w:tcPr>
          <w:p w14:paraId="2AE8477C" w14:textId="77777777" w:rsidR="00C30C30" w:rsidRPr="005E54C4" w:rsidRDefault="00C30C30" w:rsidP="00E51279">
            <w:pPr>
              <w:spacing w:before="60" w:after="60"/>
              <w:jc w:val="both"/>
              <w:rPr>
                <w:rFonts w:ascii="Arial" w:hAnsi="Arial" w:cs="Arial"/>
                <w:sz w:val="22"/>
                <w:szCs w:val="22"/>
              </w:rPr>
            </w:pPr>
          </w:p>
        </w:tc>
        <w:tc>
          <w:tcPr>
            <w:tcW w:w="3424" w:type="dxa"/>
          </w:tcPr>
          <w:p w14:paraId="2C0B37CA" w14:textId="77777777" w:rsidR="00C30C30" w:rsidRPr="005E54C4" w:rsidRDefault="00C30C30" w:rsidP="00E51279">
            <w:pPr>
              <w:spacing w:before="60" w:after="60"/>
              <w:jc w:val="both"/>
              <w:rPr>
                <w:rFonts w:ascii="Arial" w:hAnsi="Arial" w:cs="Arial"/>
                <w:sz w:val="22"/>
                <w:szCs w:val="22"/>
              </w:rPr>
            </w:pPr>
          </w:p>
        </w:tc>
        <w:tc>
          <w:tcPr>
            <w:tcW w:w="2909" w:type="dxa"/>
          </w:tcPr>
          <w:p w14:paraId="7484E038" w14:textId="77777777" w:rsidR="00C30C30" w:rsidRPr="005E54C4" w:rsidRDefault="00C30C30" w:rsidP="00E51279">
            <w:pPr>
              <w:spacing w:before="60" w:after="60"/>
              <w:jc w:val="both"/>
              <w:rPr>
                <w:rFonts w:ascii="Arial" w:hAnsi="Arial" w:cs="Arial"/>
                <w:sz w:val="22"/>
                <w:szCs w:val="22"/>
              </w:rPr>
            </w:pPr>
          </w:p>
        </w:tc>
      </w:tr>
      <w:tr w:rsidR="005278D6" w:rsidRPr="005E54C4" w14:paraId="03B14770" w14:textId="77777777" w:rsidTr="00C30C30">
        <w:tc>
          <w:tcPr>
            <w:tcW w:w="656" w:type="dxa"/>
          </w:tcPr>
          <w:p w14:paraId="55F3EC48" w14:textId="6E834691" w:rsidR="005278D6" w:rsidRPr="005E54C4" w:rsidRDefault="005278D6" w:rsidP="00E51279">
            <w:pPr>
              <w:spacing w:before="60" w:after="60"/>
              <w:jc w:val="both"/>
              <w:rPr>
                <w:rFonts w:ascii="Arial" w:hAnsi="Arial" w:cs="Arial"/>
                <w:b/>
                <w:sz w:val="22"/>
                <w:szCs w:val="22"/>
              </w:rPr>
            </w:pPr>
            <w:r w:rsidRPr="005E54C4">
              <w:rPr>
                <w:rFonts w:ascii="Arial" w:hAnsi="Arial" w:cs="Arial"/>
                <w:b/>
                <w:sz w:val="22"/>
                <w:szCs w:val="22"/>
              </w:rPr>
              <w:t>...</w:t>
            </w:r>
          </w:p>
        </w:tc>
        <w:tc>
          <w:tcPr>
            <w:tcW w:w="2639" w:type="dxa"/>
          </w:tcPr>
          <w:p w14:paraId="09BC616C" w14:textId="77777777" w:rsidR="005278D6" w:rsidRPr="005E54C4" w:rsidRDefault="005278D6" w:rsidP="00E51279">
            <w:pPr>
              <w:spacing w:before="60" w:after="60"/>
              <w:jc w:val="both"/>
              <w:rPr>
                <w:rFonts w:ascii="Arial" w:hAnsi="Arial" w:cs="Arial"/>
                <w:sz w:val="22"/>
                <w:szCs w:val="22"/>
              </w:rPr>
            </w:pPr>
          </w:p>
        </w:tc>
        <w:tc>
          <w:tcPr>
            <w:tcW w:w="3424" w:type="dxa"/>
          </w:tcPr>
          <w:p w14:paraId="1AF228DB" w14:textId="77777777" w:rsidR="005278D6" w:rsidRPr="005E54C4" w:rsidRDefault="005278D6" w:rsidP="00E51279">
            <w:pPr>
              <w:spacing w:before="60" w:after="60"/>
              <w:jc w:val="both"/>
              <w:rPr>
                <w:rFonts w:ascii="Arial" w:hAnsi="Arial" w:cs="Arial"/>
                <w:sz w:val="22"/>
                <w:szCs w:val="22"/>
              </w:rPr>
            </w:pPr>
          </w:p>
        </w:tc>
        <w:tc>
          <w:tcPr>
            <w:tcW w:w="2909" w:type="dxa"/>
          </w:tcPr>
          <w:p w14:paraId="57160B03" w14:textId="77777777" w:rsidR="005278D6" w:rsidRPr="005E54C4" w:rsidRDefault="005278D6" w:rsidP="00E51279">
            <w:pPr>
              <w:spacing w:before="60" w:after="60"/>
              <w:jc w:val="both"/>
              <w:rPr>
                <w:rFonts w:ascii="Arial" w:hAnsi="Arial" w:cs="Arial"/>
                <w:sz w:val="22"/>
                <w:szCs w:val="22"/>
              </w:rPr>
            </w:pPr>
          </w:p>
        </w:tc>
      </w:tr>
    </w:tbl>
    <w:p w14:paraId="1436EE96" w14:textId="77777777" w:rsidR="00DB73D1" w:rsidRPr="005E54C4" w:rsidRDefault="00DB73D1" w:rsidP="003B125F">
      <w:pPr>
        <w:spacing w:before="60" w:after="60"/>
        <w:jc w:val="both"/>
        <w:rPr>
          <w:rFonts w:ascii="Arial" w:hAnsi="Arial" w:cs="Arial"/>
        </w:rPr>
      </w:pPr>
    </w:p>
    <w:p w14:paraId="40B0B379" w14:textId="2060FF14" w:rsidR="00E51279" w:rsidRPr="005E54C4" w:rsidRDefault="001D4986" w:rsidP="008F27CA">
      <w:pPr>
        <w:pStyle w:val="Heading1"/>
        <w:numPr>
          <w:ilvl w:val="0"/>
          <w:numId w:val="1"/>
        </w:numPr>
        <w:spacing w:before="60" w:after="60"/>
        <w:jc w:val="center"/>
        <w:rPr>
          <w:rFonts w:ascii="Arial" w:hAnsi="Arial" w:cs="Arial"/>
          <w:b/>
          <w:color w:val="000000" w:themeColor="text1"/>
        </w:rPr>
      </w:pPr>
      <w:bookmarkStart w:id="3" w:name="_Toc329443228"/>
      <w:r w:rsidRPr="005E54C4">
        <w:rPr>
          <w:rFonts w:ascii="Arial" w:hAnsi="Arial" w:cs="Arial"/>
          <w:b/>
          <w:color w:val="000000" w:themeColor="text1"/>
        </w:rPr>
        <w:t>PASIŪLYMO KAIN</w:t>
      </w:r>
      <w:r w:rsidR="007A490C" w:rsidRPr="005E54C4">
        <w:rPr>
          <w:rFonts w:ascii="Arial" w:hAnsi="Arial" w:cs="Arial"/>
          <w:b/>
          <w:color w:val="000000" w:themeColor="text1"/>
        </w:rPr>
        <w:t>A</w:t>
      </w:r>
      <w:bookmarkEnd w:id="3"/>
      <w:r w:rsidR="00E51279" w:rsidRPr="005E54C4">
        <w:rPr>
          <w:rFonts w:ascii="Arial" w:hAnsi="Arial" w:cs="Arial"/>
          <w:b/>
          <w:color w:val="000000" w:themeColor="text1"/>
        </w:rPr>
        <w:t xml:space="preserve"> </w:t>
      </w:r>
    </w:p>
    <w:p w14:paraId="442667B9" w14:textId="77777777" w:rsidR="00894D1B" w:rsidRPr="005E54C4" w:rsidRDefault="00894D1B" w:rsidP="00894D1B">
      <w:pPr>
        <w:rPr>
          <w:rFonts w:ascii="Arial" w:hAnsi="Arial" w:cs="Arial"/>
          <w:sz w:val="22"/>
          <w:szCs w:val="22"/>
        </w:rPr>
      </w:pPr>
    </w:p>
    <w:p w14:paraId="52A0B04F" w14:textId="6CC00397" w:rsidR="001D4986" w:rsidRDefault="001D4986" w:rsidP="001A004B">
      <w:pPr>
        <w:spacing w:before="60" w:after="60"/>
        <w:jc w:val="both"/>
        <w:rPr>
          <w:rFonts w:ascii="Arial" w:hAnsi="Arial" w:cs="Arial"/>
          <w:sz w:val="22"/>
          <w:szCs w:val="22"/>
        </w:rPr>
      </w:pPr>
      <w:r w:rsidRPr="005E54C4">
        <w:rPr>
          <w:rFonts w:ascii="Arial" w:hAnsi="Arial" w:cs="Arial"/>
          <w:sz w:val="22"/>
          <w:szCs w:val="22"/>
        </w:rPr>
        <w:t>Pasiūlymo kaina nurod</w:t>
      </w:r>
      <w:r w:rsidR="006A7B3A" w:rsidRPr="005E54C4">
        <w:rPr>
          <w:rFonts w:ascii="Arial" w:hAnsi="Arial" w:cs="Arial"/>
          <w:sz w:val="22"/>
          <w:szCs w:val="22"/>
        </w:rPr>
        <w:t>oma užpildant pateikt</w:t>
      </w:r>
      <w:r w:rsidR="009039EC">
        <w:rPr>
          <w:rFonts w:ascii="Arial" w:hAnsi="Arial" w:cs="Arial"/>
          <w:sz w:val="22"/>
          <w:szCs w:val="22"/>
        </w:rPr>
        <w:t>as</w:t>
      </w:r>
      <w:r w:rsidR="006A7B3A" w:rsidRPr="005E54C4">
        <w:rPr>
          <w:rFonts w:ascii="Arial" w:hAnsi="Arial" w:cs="Arial"/>
          <w:sz w:val="22"/>
          <w:szCs w:val="22"/>
        </w:rPr>
        <w:t xml:space="preserve"> lentel</w:t>
      </w:r>
      <w:r w:rsidR="009039EC">
        <w:rPr>
          <w:rFonts w:ascii="Arial" w:hAnsi="Arial" w:cs="Arial"/>
          <w:sz w:val="22"/>
          <w:szCs w:val="22"/>
        </w:rPr>
        <w:t>es</w:t>
      </w:r>
      <w:r w:rsidR="006A7B3A" w:rsidRPr="005E54C4">
        <w:rPr>
          <w:rFonts w:ascii="Arial" w:hAnsi="Arial" w:cs="Arial"/>
          <w:sz w:val="22"/>
          <w:szCs w:val="22"/>
        </w:rPr>
        <w:t>:</w:t>
      </w:r>
    </w:p>
    <w:p w14:paraId="29904E22" w14:textId="12FA94A3" w:rsidR="009039EC" w:rsidRDefault="009039EC" w:rsidP="009039EC">
      <w:pPr>
        <w:spacing w:before="60" w:after="60"/>
        <w:jc w:val="both"/>
        <w:rPr>
          <w:rFonts w:ascii="Arial" w:hAnsi="Arial" w:cs="Arial"/>
          <w:b/>
          <w:bCs/>
          <w:sz w:val="22"/>
          <w:szCs w:val="22"/>
        </w:rPr>
      </w:pPr>
      <w:r>
        <w:rPr>
          <w:rFonts w:ascii="Arial" w:hAnsi="Arial" w:cs="Arial"/>
          <w:b/>
          <w:bCs/>
          <w:sz w:val="22"/>
          <w:szCs w:val="22"/>
        </w:rPr>
        <w:t xml:space="preserve">Pasiūlymas </w:t>
      </w:r>
      <w:r w:rsidR="00561C2F">
        <w:rPr>
          <w:rFonts w:ascii="Arial" w:hAnsi="Arial" w:cs="Arial"/>
          <w:b/>
          <w:bCs/>
          <w:sz w:val="22"/>
          <w:szCs w:val="22"/>
        </w:rPr>
        <w:t>1</w:t>
      </w:r>
      <w:r>
        <w:rPr>
          <w:rFonts w:ascii="Arial" w:hAnsi="Arial" w:cs="Arial"/>
          <w:b/>
          <w:bCs/>
          <w:sz w:val="22"/>
          <w:szCs w:val="22"/>
        </w:rPr>
        <w:t>-ai pirkimo objekto daliai „</w:t>
      </w:r>
      <w:r w:rsidRPr="00417B9A">
        <w:rPr>
          <w:rFonts w:ascii="Arial" w:eastAsia="Calibri" w:hAnsi="Arial" w:cs="Arial"/>
          <w:b/>
          <w:bCs/>
          <w:i/>
        </w:rPr>
        <w:t xml:space="preserve">Prieigos prie kaupiamųjų </w:t>
      </w:r>
      <w:proofErr w:type="spellStart"/>
      <w:r w:rsidRPr="00417B9A">
        <w:rPr>
          <w:rFonts w:ascii="Arial" w:eastAsia="Calibri" w:hAnsi="Arial" w:cs="Arial"/>
          <w:b/>
          <w:bCs/>
          <w:i/>
        </w:rPr>
        <w:t>kelynų</w:t>
      </w:r>
      <w:proofErr w:type="spellEnd"/>
      <w:r w:rsidRPr="00417B9A">
        <w:rPr>
          <w:rFonts w:ascii="Arial" w:eastAsia="Calibri" w:hAnsi="Arial" w:cs="Arial"/>
          <w:b/>
          <w:bCs/>
          <w:i/>
        </w:rPr>
        <w:t>, traukinių formavimo ir manevravimo įrenginių suteikimo paslauga</w:t>
      </w:r>
      <w:r>
        <w:rPr>
          <w:rFonts w:asciiTheme="minorBidi" w:hAnsiTheme="minorBidi" w:hint="cs"/>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9"/>
        <w:gridCol w:w="3461"/>
        <w:gridCol w:w="1334"/>
        <w:gridCol w:w="1730"/>
        <w:gridCol w:w="1177"/>
        <w:gridCol w:w="1297"/>
      </w:tblGrid>
      <w:tr w:rsidR="0084218F" w:rsidRPr="005E54C4" w14:paraId="6F2EDD6F" w14:textId="77777777" w:rsidTr="00127CCB">
        <w:trPr>
          <w:trHeight w:val="309"/>
        </w:trPr>
        <w:tc>
          <w:tcPr>
            <w:tcW w:w="633" w:type="dxa"/>
            <w:shd w:val="clear" w:color="auto" w:fill="DAEEF3" w:themeFill="accent5" w:themeFillTint="33"/>
            <w:vAlign w:val="center"/>
          </w:tcPr>
          <w:p w14:paraId="7998B417" w14:textId="77777777" w:rsidR="0084218F" w:rsidRPr="005E54C4" w:rsidRDefault="0084218F" w:rsidP="003B125F">
            <w:pPr>
              <w:spacing w:before="60" w:after="60"/>
              <w:jc w:val="center"/>
              <w:rPr>
                <w:rFonts w:ascii="Arial" w:hAnsi="Arial" w:cs="Arial"/>
                <w:b/>
                <w:sz w:val="22"/>
                <w:szCs w:val="22"/>
              </w:rPr>
            </w:pPr>
            <w:r w:rsidRPr="005E54C4">
              <w:rPr>
                <w:rFonts w:ascii="Arial" w:hAnsi="Arial" w:cs="Arial"/>
                <w:b/>
                <w:sz w:val="22"/>
                <w:szCs w:val="22"/>
              </w:rPr>
              <w:t>Eil. Nr.</w:t>
            </w:r>
          </w:p>
        </w:tc>
        <w:tc>
          <w:tcPr>
            <w:tcW w:w="3619" w:type="dxa"/>
            <w:shd w:val="clear" w:color="auto" w:fill="DAEEF3" w:themeFill="accent5" w:themeFillTint="33"/>
            <w:vAlign w:val="center"/>
          </w:tcPr>
          <w:p w14:paraId="7241DE0C" w14:textId="77777777" w:rsidR="0084218F" w:rsidRPr="005E54C4" w:rsidRDefault="0084218F" w:rsidP="003B125F">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1353" w:type="dxa"/>
            <w:shd w:val="clear" w:color="auto" w:fill="DAEEF3" w:themeFill="accent5" w:themeFillTint="33"/>
          </w:tcPr>
          <w:p w14:paraId="0A0DC15D" w14:textId="20C5A215" w:rsidR="0084218F" w:rsidRPr="009039EC" w:rsidRDefault="0084218F" w:rsidP="00CD4CA8">
            <w:pPr>
              <w:spacing w:before="60" w:after="60"/>
              <w:jc w:val="center"/>
              <w:rPr>
                <w:rFonts w:ascii="Arial" w:hAnsi="Arial" w:cs="Arial"/>
                <w:b/>
                <w:bCs/>
                <w:iCs/>
                <w:sz w:val="22"/>
                <w:szCs w:val="22"/>
              </w:rPr>
            </w:pPr>
            <w:r w:rsidRPr="009039EC">
              <w:rPr>
                <w:rFonts w:ascii="Arial" w:hAnsi="Arial" w:cs="Arial"/>
                <w:b/>
                <w:bCs/>
                <w:iCs/>
                <w:sz w:val="22"/>
                <w:szCs w:val="22"/>
              </w:rPr>
              <w:t>Mato vienetas</w:t>
            </w:r>
          </w:p>
        </w:tc>
        <w:tc>
          <w:tcPr>
            <w:tcW w:w="1745" w:type="dxa"/>
            <w:shd w:val="clear" w:color="auto" w:fill="DAEEF3" w:themeFill="accent5" w:themeFillTint="33"/>
            <w:vAlign w:val="center"/>
          </w:tcPr>
          <w:p w14:paraId="63F070C3" w14:textId="1D56AD6C" w:rsidR="0084218F" w:rsidRPr="009039EC" w:rsidRDefault="009C5C58" w:rsidP="00CD4CA8">
            <w:pPr>
              <w:spacing w:before="60" w:after="60"/>
              <w:jc w:val="center"/>
              <w:rPr>
                <w:rFonts w:ascii="Arial" w:hAnsi="Arial" w:cs="Arial"/>
                <w:b/>
                <w:bCs/>
                <w:iCs/>
                <w:sz w:val="22"/>
                <w:szCs w:val="22"/>
              </w:rPr>
            </w:pPr>
            <w:r>
              <w:rPr>
                <w:rFonts w:ascii="Arial" w:hAnsi="Arial" w:cs="Arial"/>
                <w:b/>
                <w:bCs/>
                <w:iCs/>
                <w:sz w:val="22"/>
                <w:szCs w:val="22"/>
              </w:rPr>
              <w:t>Preliminarus</w:t>
            </w:r>
            <w:r w:rsidRPr="009039EC">
              <w:rPr>
                <w:rFonts w:ascii="Arial" w:hAnsi="Arial" w:cs="Arial"/>
                <w:b/>
                <w:bCs/>
                <w:iCs/>
                <w:sz w:val="22"/>
                <w:szCs w:val="22"/>
              </w:rPr>
              <w:t xml:space="preserve"> </w:t>
            </w:r>
            <w:r w:rsidR="0084218F" w:rsidRPr="009039EC">
              <w:rPr>
                <w:rFonts w:ascii="Arial" w:hAnsi="Arial" w:cs="Arial"/>
                <w:b/>
                <w:bCs/>
                <w:iCs/>
                <w:sz w:val="22"/>
                <w:szCs w:val="22"/>
              </w:rPr>
              <w:t>kiekis sutarties galiojimo laikotarpiui</w:t>
            </w:r>
          </w:p>
        </w:tc>
        <w:tc>
          <w:tcPr>
            <w:tcW w:w="1191" w:type="dxa"/>
            <w:shd w:val="clear" w:color="auto" w:fill="DAEEF3" w:themeFill="accent5" w:themeFillTint="33"/>
            <w:vAlign w:val="center"/>
          </w:tcPr>
          <w:p w14:paraId="1A22D32A" w14:textId="2545E3D8" w:rsidR="0084218F" w:rsidRPr="005E54C4" w:rsidRDefault="0084218F" w:rsidP="00FE66D7">
            <w:pPr>
              <w:spacing w:before="60" w:after="60"/>
              <w:jc w:val="center"/>
              <w:rPr>
                <w:rFonts w:ascii="Arial" w:hAnsi="Arial" w:cs="Arial"/>
                <w:b/>
                <w:sz w:val="22"/>
                <w:szCs w:val="22"/>
              </w:rPr>
            </w:pPr>
            <w:r w:rsidRPr="005E54C4">
              <w:rPr>
                <w:rFonts w:ascii="Arial" w:hAnsi="Arial" w:cs="Arial"/>
                <w:b/>
                <w:sz w:val="22"/>
                <w:szCs w:val="22"/>
              </w:rPr>
              <w:t>Vieneto įkainis EUR be PVM</w:t>
            </w:r>
          </w:p>
        </w:tc>
        <w:tc>
          <w:tcPr>
            <w:tcW w:w="1087" w:type="dxa"/>
            <w:shd w:val="clear" w:color="auto" w:fill="DAEEF3" w:themeFill="accent5" w:themeFillTint="33"/>
            <w:vAlign w:val="center"/>
          </w:tcPr>
          <w:p w14:paraId="78E9DD13" w14:textId="432C640C" w:rsidR="0084218F" w:rsidRPr="005E54C4" w:rsidRDefault="0084218F" w:rsidP="003B125F">
            <w:pPr>
              <w:spacing w:before="60" w:after="60"/>
              <w:jc w:val="center"/>
              <w:rPr>
                <w:rFonts w:ascii="Arial" w:hAnsi="Arial" w:cs="Arial"/>
                <w:b/>
                <w:sz w:val="22"/>
                <w:szCs w:val="22"/>
              </w:rPr>
            </w:pPr>
            <w:r w:rsidRPr="005E54C4">
              <w:rPr>
                <w:rFonts w:ascii="Arial" w:hAnsi="Arial" w:cs="Arial"/>
                <w:b/>
                <w:sz w:val="22"/>
                <w:szCs w:val="22"/>
              </w:rPr>
              <w:t>Kaina EUR</w:t>
            </w:r>
            <w:r w:rsidRPr="005E54C4">
              <w:rPr>
                <w:rFonts w:ascii="Arial" w:hAnsi="Arial" w:cs="Arial"/>
                <w:b/>
                <w:color w:val="FF0000"/>
                <w:sz w:val="22"/>
                <w:szCs w:val="22"/>
              </w:rPr>
              <w:t xml:space="preserve"> </w:t>
            </w:r>
            <w:r w:rsidRPr="005E54C4">
              <w:rPr>
                <w:rFonts w:ascii="Arial" w:hAnsi="Arial" w:cs="Arial"/>
                <w:b/>
                <w:sz w:val="22"/>
                <w:szCs w:val="22"/>
              </w:rPr>
              <w:t>be PVM</w:t>
            </w:r>
          </w:p>
          <w:p w14:paraId="450BC26E" w14:textId="20939C47" w:rsidR="0084218F" w:rsidRPr="005E54C4" w:rsidRDefault="0084218F" w:rsidP="003B125F">
            <w:pPr>
              <w:spacing w:before="60" w:after="60"/>
              <w:jc w:val="center"/>
              <w:rPr>
                <w:rFonts w:ascii="Arial" w:hAnsi="Arial" w:cs="Arial"/>
                <w:i/>
                <w:sz w:val="22"/>
                <w:szCs w:val="22"/>
              </w:rPr>
            </w:pPr>
            <w:r w:rsidRPr="005E54C4">
              <w:rPr>
                <w:rFonts w:ascii="Arial" w:hAnsi="Arial" w:cs="Arial"/>
                <w:i/>
                <w:sz w:val="22"/>
                <w:szCs w:val="22"/>
              </w:rPr>
              <w:t>(</w:t>
            </w:r>
            <w:r>
              <w:rPr>
                <w:rFonts w:ascii="Arial" w:hAnsi="Arial" w:cs="Arial"/>
                <w:i/>
                <w:sz w:val="22"/>
                <w:szCs w:val="22"/>
              </w:rPr>
              <w:t>4</w:t>
            </w:r>
            <w:r w:rsidRPr="005E54C4">
              <w:rPr>
                <w:rFonts w:ascii="Arial" w:hAnsi="Arial" w:cs="Arial"/>
                <w:i/>
                <w:sz w:val="22"/>
                <w:szCs w:val="22"/>
              </w:rPr>
              <w:t>x</w:t>
            </w:r>
            <w:r>
              <w:rPr>
                <w:rFonts w:ascii="Arial" w:hAnsi="Arial" w:cs="Arial"/>
                <w:i/>
                <w:sz w:val="22"/>
                <w:szCs w:val="22"/>
              </w:rPr>
              <w:t>5</w:t>
            </w:r>
            <w:r w:rsidRPr="005E54C4">
              <w:rPr>
                <w:rFonts w:ascii="Arial" w:hAnsi="Arial" w:cs="Arial"/>
                <w:i/>
                <w:sz w:val="22"/>
                <w:szCs w:val="22"/>
              </w:rPr>
              <w:t>)</w:t>
            </w:r>
          </w:p>
        </w:tc>
      </w:tr>
      <w:tr w:rsidR="0084218F" w:rsidRPr="005E54C4" w14:paraId="45B29875" w14:textId="77777777" w:rsidTr="4D10CC4A">
        <w:trPr>
          <w:trHeight w:val="480"/>
        </w:trPr>
        <w:tc>
          <w:tcPr>
            <w:tcW w:w="633" w:type="dxa"/>
            <w:vAlign w:val="center"/>
          </w:tcPr>
          <w:p w14:paraId="5D765959" w14:textId="1C74CD55" w:rsidR="0084218F" w:rsidRPr="005E54C4" w:rsidRDefault="0084218F" w:rsidP="003B125F">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619" w:type="dxa"/>
            <w:vAlign w:val="center"/>
          </w:tcPr>
          <w:p w14:paraId="204EA026" w14:textId="47F5FC9C" w:rsidR="0084218F" w:rsidRPr="005E54C4" w:rsidRDefault="0084218F" w:rsidP="003B125F">
            <w:pPr>
              <w:spacing w:before="60" w:after="60"/>
              <w:jc w:val="center"/>
              <w:rPr>
                <w:rFonts w:ascii="Arial" w:hAnsi="Arial" w:cs="Arial"/>
                <w:i/>
                <w:iCs/>
                <w:sz w:val="22"/>
                <w:szCs w:val="22"/>
              </w:rPr>
            </w:pPr>
            <w:r w:rsidRPr="005E54C4">
              <w:rPr>
                <w:rFonts w:ascii="Arial" w:hAnsi="Arial" w:cs="Arial"/>
                <w:i/>
                <w:iCs/>
                <w:sz w:val="22"/>
                <w:szCs w:val="22"/>
              </w:rPr>
              <w:t>2</w:t>
            </w:r>
          </w:p>
        </w:tc>
        <w:tc>
          <w:tcPr>
            <w:tcW w:w="1353" w:type="dxa"/>
          </w:tcPr>
          <w:p w14:paraId="72E0C047" w14:textId="58E7CF20" w:rsidR="0084218F" w:rsidRPr="005E54C4" w:rsidRDefault="0084218F" w:rsidP="00CD4CA8">
            <w:pPr>
              <w:spacing w:before="60" w:after="60"/>
              <w:jc w:val="center"/>
              <w:rPr>
                <w:rFonts w:ascii="Arial" w:hAnsi="Arial" w:cs="Arial"/>
                <w:i/>
                <w:sz w:val="22"/>
                <w:szCs w:val="22"/>
              </w:rPr>
            </w:pPr>
            <w:r>
              <w:rPr>
                <w:rFonts w:ascii="Arial" w:hAnsi="Arial" w:cs="Arial"/>
                <w:i/>
                <w:sz w:val="22"/>
                <w:szCs w:val="22"/>
              </w:rPr>
              <w:t>3</w:t>
            </w:r>
          </w:p>
        </w:tc>
        <w:tc>
          <w:tcPr>
            <w:tcW w:w="1745" w:type="dxa"/>
            <w:vAlign w:val="center"/>
          </w:tcPr>
          <w:p w14:paraId="03628C1A" w14:textId="59DF055E" w:rsidR="0084218F" w:rsidRPr="005E54C4" w:rsidRDefault="0084218F" w:rsidP="00CD4CA8">
            <w:pPr>
              <w:spacing w:before="60" w:after="60"/>
              <w:jc w:val="center"/>
              <w:rPr>
                <w:rFonts w:ascii="Arial" w:hAnsi="Arial" w:cs="Arial"/>
                <w:i/>
                <w:sz w:val="22"/>
                <w:szCs w:val="22"/>
              </w:rPr>
            </w:pPr>
            <w:r>
              <w:rPr>
                <w:rFonts w:ascii="Arial" w:hAnsi="Arial" w:cs="Arial"/>
                <w:i/>
                <w:sz w:val="22"/>
                <w:szCs w:val="22"/>
              </w:rPr>
              <w:t>4</w:t>
            </w:r>
          </w:p>
        </w:tc>
        <w:tc>
          <w:tcPr>
            <w:tcW w:w="1191" w:type="dxa"/>
            <w:vAlign w:val="center"/>
          </w:tcPr>
          <w:p w14:paraId="76A5810E" w14:textId="5BDDBC1E" w:rsidR="0084218F" w:rsidRPr="005E54C4" w:rsidRDefault="0084218F" w:rsidP="00FE66D7">
            <w:pPr>
              <w:spacing w:before="60" w:after="60"/>
              <w:jc w:val="center"/>
              <w:rPr>
                <w:rFonts w:ascii="Arial" w:hAnsi="Arial" w:cs="Arial"/>
                <w:i/>
                <w:sz w:val="22"/>
                <w:szCs w:val="22"/>
              </w:rPr>
            </w:pPr>
            <w:r>
              <w:rPr>
                <w:rFonts w:ascii="Arial" w:hAnsi="Arial" w:cs="Arial"/>
                <w:i/>
                <w:sz w:val="22"/>
                <w:szCs w:val="22"/>
              </w:rPr>
              <w:t>5</w:t>
            </w:r>
          </w:p>
        </w:tc>
        <w:tc>
          <w:tcPr>
            <w:tcW w:w="1087" w:type="dxa"/>
            <w:vAlign w:val="center"/>
          </w:tcPr>
          <w:p w14:paraId="4654FE75" w14:textId="6486A3FC" w:rsidR="0084218F" w:rsidRPr="005E54C4" w:rsidRDefault="0084218F" w:rsidP="003B125F">
            <w:pPr>
              <w:spacing w:before="60" w:after="60"/>
              <w:jc w:val="center"/>
              <w:rPr>
                <w:rFonts w:ascii="Arial" w:hAnsi="Arial" w:cs="Arial"/>
                <w:i/>
                <w:sz w:val="22"/>
                <w:szCs w:val="22"/>
              </w:rPr>
            </w:pPr>
            <w:r>
              <w:rPr>
                <w:rFonts w:ascii="Arial" w:hAnsi="Arial" w:cs="Arial"/>
                <w:i/>
                <w:sz w:val="22"/>
                <w:szCs w:val="22"/>
              </w:rPr>
              <w:t>6</w:t>
            </w:r>
          </w:p>
        </w:tc>
      </w:tr>
      <w:tr w:rsidR="00561C2F" w:rsidRPr="005E54C4" w14:paraId="49230AE0" w14:textId="77777777" w:rsidTr="00C162DB">
        <w:tc>
          <w:tcPr>
            <w:tcW w:w="633" w:type="dxa"/>
          </w:tcPr>
          <w:p w14:paraId="1A002A09" w14:textId="3F121137" w:rsidR="00561C2F" w:rsidRPr="009039EC" w:rsidRDefault="00561C2F" w:rsidP="009039EC">
            <w:pPr>
              <w:spacing w:before="60" w:after="60"/>
              <w:jc w:val="center"/>
              <w:rPr>
                <w:rFonts w:ascii="Arial" w:hAnsi="Arial" w:cs="Arial"/>
                <w:b/>
                <w:sz w:val="22"/>
                <w:szCs w:val="22"/>
              </w:rPr>
            </w:pPr>
            <w:r w:rsidRPr="009039EC">
              <w:rPr>
                <w:rFonts w:ascii="Arial" w:hAnsi="Arial" w:cs="Arial"/>
                <w:b/>
                <w:sz w:val="22"/>
                <w:szCs w:val="22"/>
              </w:rPr>
              <w:t>1.</w:t>
            </w:r>
            <w:r>
              <w:rPr>
                <w:rFonts w:ascii="Arial" w:hAnsi="Arial" w:cs="Arial"/>
                <w:b/>
                <w:sz w:val="22"/>
                <w:szCs w:val="22"/>
              </w:rPr>
              <w:t xml:space="preserve"> </w:t>
            </w:r>
          </w:p>
        </w:tc>
        <w:tc>
          <w:tcPr>
            <w:tcW w:w="8995" w:type="dxa"/>
            <w:gridSpan w:val="5"/>
          </w:tcPr>
          <w:p w14:paraId="33972995" w14:textId="43E9563F" w:rsidR="00561C2F" w:rsidRPr="009039EC" w:rsidRDefault="00561C2F" w:rsidP="003B125F">
            <w:pPr>
              <w:spacing w:before="60" w:after="60"/>
              <w:ind w:firstLine="41"/>
              <w:rPr>
                <w:rFonts w:ascii="Arial" w:hAnsi="Arial" w:cs="Arial"/>
                <w:iCs/>
                <w:sz w:val="22"/>
                <w:szCs w:val="22"/>
              </w:rPr>
            </w:pPr>
            <w:r w:rsidRPr="00417B9A">
              <w:rPr>
                <w:rFonts w:ascii="Arial" w:eastAsia="Calibri" w:hAnsi="Arial" w:cs="Arial"/>
                <w:b/>
                <w:bCs/>
                <w:i/>
              </w:rPr>
              <w:t xml:space="preserve">Prieigos prie kaupiamųjų </w:t>
            </w:r>
            <w:proofErr w:type="spellStart"/>
            <w:r w:rsidRPr="00417B9A">
              <w:rPr>
                <w:rFonts w:ascii="Arial" w:eastAsia="Calibri" w:hAnsi="Arial" w:cs="Arial"/>
                <w:b/>
                <w:bCs/>
                <w:i/>
              </w:rPr>
              <w:t>kelynų</w:t>
            </w:r>
            <w:proofErr w:type="spellEnd"/>
            <w:r w:rsidRPr="00417B9A">
              <w:rPr>
                <w:rFonts w:ascii="Arial" w:eastAsia="Calibri" w:hAnsi="Arial" w:cs="Arial"/>
                <w:b/>
                <w:bCs/>
                <w:i/>
              </w:rPr>
              <w:t>, traukinių formavimo ir manevravimo įrenginių suteikimo paslauga</w:t>
            </w:r>
            <w:r>
              <w:rPr>
                <w:rFonts w:ascii="Arial" w:eastAsia="Calibri" w:hAnsi="Arial" w:cs="Arial"/>
                <w:b/>
                <w:bCs/>
                <w:i/>
              </w:rPr>
              <w:t>:</w:t>
            </w:r>
          </w:p>
        </w:tc>
      </w:tr>
      <w:tr w:rsidR="0084218F" w:rsidRPr="005E54C4" w14:paraId="65C9CF94" w14:textId="77777777" w:rsidTr="00127CCB">
        <w:tc>
          <w:tcPr>
            <w:tcW w:w="633" w:type="dxa"/>
          </w:tcPr>
          <w:p w14:paraId="73F1E59B" w14:textId="35E77F38" w:rsidR="0084218F" w:rsidRPr="005E54C4" w:rsidRDefault="0084218F" w:rsidP="003B125F">
            <w:pPr>
              <w:spacing w:before="60" w:after="60"/>
              <w:jc w:val="center"/>
              <w:rPr>
                <w:rFonts w:ascii="Arial" w:hAnsi="Arial" w:cs="Arial"/>
                <w:b/>
                <w:sz w:val="22"/>
                <w:szCs w:val="22"/>
              </w:rPr>
            </w:pPr>
            <w:r w:rsidRPr="005E54C4">
              <w:rPr>
                <w:rFonts w:ascii="Arial" w:hAnsi="Arial" w:cs="Arial"/>
                <w:b/>
                <w:sz w:val="22"/>
                <w:szCs w:val="22"/>
              </w:rPr>
              <w:t>1.</w:t>
            </w:r>
            <w:r w:rsidR="00127CCB">
              <w:rPr>
                <w:rFonts w:ascii="Arial" w:hAnsi="Arial" w:cs="Arial"/>
                <w:b/>
                <w:sz w:val="22"/>
                <w:szCs w:val="22"/>
              </w:rPr>
              <w:t>1.</w:t>
            </w:r>
          </w:p>
        </w:tc>
        <w:tc>
          <w:tcPr>
            <w:tcW w:w="3619" w:type="dxa"/>
          </w:tcPr>
          <w:p w14:paraId="220255EF" w14:textId="1C4DF9A1" w:rsidR="0084218F" w:rsidRPr="009039EC" w:rsidRDefault="0084218F" w:rsidP="007728B3">
            <w:pPr>
              <w:spacing w:before="60" w:after="60"/>
              <w:jc w:val="center"/>
              <w:rPr>
                <w:rFonts w:ascii="Arial" w:hAnsi="Arial" w:cs="Arial"/>
                <w:iCs/>
                <w:sz w:val="22"/>
                <w:szCs w:val="22"/>
              </w:rPr>
            </w:pPr>
            <w:r w:rsidRPr="009039EC">
              <w:rPr>
                <w:rFonts w:ascii="Arial" w:hAnsi="Arial" w:cs="Arial"/>
                <w:iCs/>
                <w:sz w:val="22"/>
                <w:szCs w:val="22"/>
              </w:rPr>
              <w:t>Naudo</w:t>
            </w:r>
            <w:r w:rsidR="00225129" w:rsidRPr="009039EC">
              <w:rPr>
                <w:rFonts w:ascii="Arial" w:hAnsi="Arial" w:cs="Arial"/>
                <w:iCs/>
                <w:sz w:val="22"/>
                <w:szCs w:val="22"/>
              </w:rPr>
              <w:t xml:space="preserve">jimasis </w:t>
            </w:r>
            <w:r w:rsidRPr="009039EC">
              <w:rPr>
                <w:rFonts w:ascii="Arial" w:hAnsi="Arial" w:cs="Arial"/>
                <w:iCs/>
                <w:sz w:val="22"/>
                <w:szCs w:val="22"/>
              </w:rPr>
              <w:t>trauk</w:t>
            </w:r>
            <w:r w:rsidR="00225129" w:rsidRPr="009039EC">
              <w:rPr>
                <w:rFonts w:ascii="Arial" w:hAnsi="Arial" w:cs="Arial"/>
                <w:iCs/>
                <w:sz w:val="22"/>
                <w:szCs w:val="22"/>
              </w:rPr>
              <w:t xml:space="preserve">inių </w:t>
            </w:r>
            <w:r w:rsidRPr="009039EC">
              <w:rPr>
                <w:rFonts w:ascii="Arial" w:hAnsi="Arial" w:cs="Arial"/>
                <w:iCs/>
                <w:sz w:val="22"/>
                <w:szCs w:val="22"/>
              </w:rPr>
              <w:t>formav</w:t>
            </w:r>
            <w:r w:rsidR="00225129" w:rsidRPr="009039EC">
              <w:rPr>
                <w:rFonts w:ascii="Arial" w:hAnsi="Arial" w:cs="Arial"/>
                <w:iCs/>
                <w:sz w:val="22"/>
                <w:szCs w:val="22"/>
              </w:rPr>
              <w:t>imo</w:t>
            </w:r>
            <w:r w:rsidRPr="009039EC">
              <w:rPr>
                <w:rFonts w:ascii="Arial" w:hAnsi="Arial" w:cs="Arial"/>
                <w:iCs/>
                <w:sz w:val="22"/>
                <w:szCs w:val="22"/>
              </w:rPr>
              <w:t xml:space="preserve"> ir manevr</w:t>
            </w:r>
            <w:r w:rsidR="00225129" w:rsidRPr="009039EC">
              <w:rPr>
                <w:rFonts w:ascii="Arial" w:hAnsi="Arial" w:cs="Arial"/>
                <w:iCs/>
                <w:sz w:val="22"/>
                <w:szCs w:val="22"/>
              </w:rPr>
              <w:t xml:space="preserve">avimo </w:t>
            </w:r>
            <w:r w:rsidRPr="009039EC">
              <w:rPr>
                <w:rFonts w:ascii="Arial" w:hAnsi="Arial" w:cs="Arial"/>
                <w:iCs/>
                <w:sz w:val="22"/>
                <w:szCs w:val="22"/>
              </w:rPr>
              <w:t>įreng</w:t>
            </w:r>
            <w:r w:rsidR="00225129" w:rsidRPr="009039EC">
              <w:rPr>
                <w:rFonts w:ascii="Arial" w:hAnsi="Arial" w:cs="Arial"/>
                <w:iCs/>
                <w:sz w:val="22"/>
                <w:szCs w:val="22"/>
              </w:rPr>
              <w:t xml:space="preserve">iniais </w:t>
            </w:r>
            <w:r w:rsidRPr="009039EC">
              <w:rPr>
                <w:rFonts w:ascii="Arial" w:hAnsi="Arial" w:cs="Arial"/>
                <w:iCs/>
                <w:sz w:val="22"/>
                <w:szCs w:val="22"/>
              </w:rPr>
              <w:t>/</w:t>
            </w:r>
            <w:r w:rsidR="00225129" w:rsidRPr="009039EC">
              <w:rPr>
                <w:rFonts w:ascii="Arial" w:hAnsi="Arial" w:cs="Arial"/>
                <w:iCs/>
                <w:sz w:val="22"/>
                <w:szCs w:val="22"/>
              </w:rPr>
              <w:t xml:space="preserve"> </w:t>
            </w:r>
            <w:r w:rsidRPr="009039EC">
              <w:rPr>
                <w:rFonts w:ascii="Arial" w:hAnsi="Arial" w:cs="Arial"/>
                <w:iCs/>
                <w:sz w:val="22"/>
                <w:szCs w:val="22"/>
              </w:rPr>
              <w:t>GPĮ</w:t>
            </w:r>
          </w:p>
        </w:tc>
        <w:tc>
          <w:tcPr>
            <w:tcW w:w="1353" w:type="dxa"/>
          </w:tcPr>
          <w:p w14:paraId="5282FE37" w14:textId="6065B188" w:rsidR="0084218F" w:rsidRPr="009039EC" w:rsidRDefault="0084218F" w:rsidP="007728B3">
            <w:pPr>
              <w:spacing w:before="60" w:after="60"/>
              <w:jc w:val="center"/>
              <w:rPr>
                <w:rFonts w:ascii="Arial" w:hAnsi="Arial" w:cs="Arial"/>
                <w:iCs/>
                <w:sz w:val="22"/>
                <w:szCs w:val="22"/>
              </w:rPr>
            </w:pPr>
            <w:r w:rsidRPr="009039EC">
              <w:rPr>
                <w:rFonts w:ascii="Arial" w:hAnsi="Arial" w:cs="Arial"/>
                <w:iCs/>
                <w:sz w:val="22"/>
                <w:szCs w:val="22"/>
              </w:rPr>
              <w:t>Vnt.</w:t>
            </w:r>
          </w:p>
        </w:tc>
        <w:tc>
          <w:tcPr>
            <w:tcW w:w="1745" w:type="dxa"/>
          </w:tcPr>
          <w:p w14:paraId="4EA77795" w14:textId="766E4B5C" w:rsidR="0084218F" w:rsidRPr="009039EC" w:rsidRDefault="00225129" w:rsidP="007728B3">
            <w:pPr>
              <w:spacing w:before="60" w:after="60"/>
              <w:jc w:val="center"/>
              <w:rPr>
                <w:rFonts w:ascii="Arial" w:hAnsi="Arial" w:cs="Arial"/>
                <w:iCs/>
                <w:sz w:val="22"/>
                <w:szCs w:val="22"/>
              </w:rPr>
            </w:pPr>
            <w:r w:rsidRPr="009039EC">
              <w:rPr>
                <w:rFonts w:ascii="Arial" w:hAnsi="Arial" w:cs="Arial"/>
                <w:iCs/>
                <w:sz w:val="22"/>
                <w:szCs w:val="22"/>
              </w:rPr>
              <w:t>13840</w:t>
            </w:r>
          </w:p>
        </w:tc>
        <w:tc>
          <w:tcPr>
            <w:tcW w:w="1191" w:type="dxa"/>
          </w:tcPr>
          <w:p w14:paraId="09A36D18" w14:textId="17623C7E" w:rsidR="0084218F" w:rsidRPr="009039EC" w:rsidRDefault="00DA7B67" w:rsidP="00B97ECB">
            <w:pPr>
              <w:spacing w:before="60" w:after="60"/>
              <w:ind w:firstLine="41"/>
              <w:jc w:val="center"/>
              <w:rPr>
                <w:rFonts w:ascii="Arial" w:hAnsi="Arial" w:cs="Arial"/>
                <w:iCs/>
                <w:sz w:val="22"/>
                <w:szCs w:val="22"/>
              </w:rPr>
            </w:pPr>
            <w:r>
              <w:rPr>
                <w:rFonts w:ascii="Arial" w:hAnsi="Arial" w:cs="Arial"/>
                <w:iCs/>
                <w:sz w:val="22"/>
                <w:szCs w:val="22"/>
              </w:rPr>
              <w:t>5,70</w:t>
            </w:r>
          </w:p>
        </w:tc>
        <w:tc>
          <w:tcPr>
            <w:tcW w:w="1087" w:type="dxa"/>
          </w:tcPr>
          <w:p w14:paraId="5D9CDCA7" w14:textId="7898A9C1" w:rsidR="0084218F" w:rsidRPr="009039EC" w:rsidRDefault="00F07FE4" w:rsidP="003B125F">
            <w:pPr>
              <w:spacing w:before="60" w:after="60"/>
              <w:ind w:firstLine="41"/>
              <w:rPr>
                <w:rFonts w:ascii="Arial" w:hAnsi="Arial" w:cs="Arial"/>
                <w:iCs/>
                <w:sz w:val="22"/>
                <w:szCs w:val="22"/>
              </w:rPr>
            </w:pPr>
            <w:r>
              <w:rPr>
                <w:rFonts w:ascii="Arial" w:hAnsi="Arial" w:cs="Arial"/>
                <w:iCs/>
                <w:sz w:val="22"/>
                <w:szCs w:val="22"/>
              </w:rPr>
              <w:t>78888</w:t>
            </w:r>
            <w:r w:rsidR="00B97ECB">
              <w:rPr>
                <w:rFonts w:ascii="Arial" w:hAnsi="Arial" w:cs="Arial"/>
                <w:iCs/>
                <w:sz w:val="22"/>
                <w:szCs w:val="22"/>
              </w:rPr>
              <w:t>,00</w:t>
            </w:r>
          </w:p>
        </w:tc>
      </w:tr>
      <w:tr w:rsidR="0084218F" w:rsidRPr="005E54C4" w14:paraId="208E675A" w14:textId="77777777" w:rsidTr="00127CCB">
        <w:tc>
          <w:tcPr>
            <w:tcW w:w="633" w:type="dxa"/>
          </w:tcPr>
          <w:p w14:paraId="0A2D439A" w14:textId="16BB8BC8" w:rsidR="0084218F" w:rsidRPr="005E54C4" w:rsidRDefault="00127CCB" w:rsidP="003B125F">
            <w:pPr>
              <w:spacing w:before="60" w:after="60"/>
              <w:ind w:hanging="22"/>
              <w:jc w:val="center"/>
              <w:rPr>
                <w:rFonts w:ascii="Arial" w:hAnsi="Arial" w:cs="Arial"/>
                <w:b/>
                <w:sz w:val="22"/>
                <w:szCs w:val="22"/>
              </w:rPr>
            </w:pPr>
            <w:r>
              <w:rPr>
                <w:rFonts w:ascii="Arial" w:hAnsi="Arial" w:cs="Arial"/>
                <w:b/>
                <w:sz w:val="22"/>
                <w:szCs w:val="22"/>
              </w:rPr>
              <w:t>1.</w:t>
            </w:r>
            <w:r w:rsidR="0084218F" w:rsidRPr="005E54C4">
              <w:rPr>
                <w:rFonts w:ascii="Arial" w:hAnsi="Arial" w:cs="Arial"/>
                <w:b/>
                <w:sz w:val="22"/>
                <w:szCs w:val="22"/>
              </w:rPr>
              <w:t>2.</w:t>
            </w:r>
          </w:p>
        </w:tc>
        <w:tc>
          <w:tcPr>
            <w:tcW w:w="3619" w:type="dxa"/>
          </w:tcPr>
          <w:p w14:paraId="05870E77" w14:textId="004DF945" w:rsidR="0084218F" w:rsidRPr="009039EC" w:rsidRDefault="0084218F" w:rsidP="007728B3">
            <w:pPr>
              <w:spacing w:before="60" w:after="60"/>
              <w:ind w:hanging="22"/>
              <w:jc w:val="center"/>
              <w:rPr>
                <w:rFonts w:ascii="Arial" w:hAnsi="Arial" w:cs="Arial"/>
                <w:b/>
                <w:iCs/>
                <w:sz w:val="22"/>
                <w:szCs w:val="22"/>
              </w:rPr>
            </w:pPr>
            <w:r w:rsidRPr="009039EC">
              <w:rPr>
                <w:rFonts w:ascii="Arial" w:hAnsi="Arial" w:cs="Arial"/>
                <w:iCs/>
                <w:sz w:val="22"/>
                <w:szCs w:val="22"/>
              </w:rPr>
              <w:t>Naudoji</w:t>
            </w:r>
            <w:r w:rsidR="00225129" w:rsidRPr="009039EC">
              <w:rPr>
                <w:rFonts w:ascii="Arial" w:hAnsi="Arial" w:cs="Arial"/>
                <w:iCs/>
                <w:sz w:val="22"/>
                <w:szCs w:val="22"/>
              </w:rPr>
              <w:t>masis</w:t>
            </w:r>
            <w:r w:rsidRPr="009039EC">
              <w:rPr>
                <w:rFonts w:ascii="Arial" w:hAnsi="Arial" w:cs="Arial"/>
                <w:iCs/>
                <w:sz w:val="22"/>
                <w:szCs w:val="22"/>
              </w:rPr>
              <w:t xml:space="preserve"> </w:t>
            </w:r>
            <w:r w:rsidR="00225129" w:rsidRPr="009039EC">
              <w:rPr>
                <w:rFonts w:ascii="Arial" w:hAnsi="Arial" w:cs="Arial"/>
                <w:iCs/>
                <w:sz w:val="22"/>
                <w:szCs w:val="22"/>
              </w:rPr>
              <w:t>geležinkelių paslaugų įrenginiais</w:t>
            </w:r>
            <w:r w:rsidRPr="009039EC">
              <w:rPr>
                <w:rFonts w:ascii="Arial" w:hAnsi="Arial" w:cs="Arial"/>
                <w:iCs/>
                <w:sz w:val="22"/>
                <w:szCs w:val="22"/>
              </w:rPr>
              <w:t xml:space="preserve"> </w:t>
            </w:r>
            <w:r w:rsidR="00225129" w:rsidRPr="009039EC">
              <w:rPr>
                <w:rFonts w:ascii="Arial" w:hAnsi="Arial" w:cs="Arial"/>
                <w:iCs/>
                <w:sz w:val="22"/>
                <w:szCs w:val="22"/>
              </w:rPr>
              <w:t xml:space="preserve">geležinkelių </w:t>
            </w:r>
            <w:r w:rsidRPr="009039EC">
              <w:rPr>
                <w:rFonts w:ascii="Arial" w:hAnsi="Arial" w:cs="Arial"/>
                <w:iCs/>
                <w:sz w:val="22"/>
                <w:szCs w:val="22"/>
              </w:rPr>
              <w:t>riedmenų laikymui</w:t>
            </w:r>
            <w:r w:rsidR="00225129" w:rsidRPr="009039EC">
              <w:rPr>
                <w:rFonts w:ascii="Arial" w:hAnsi="Arial" w:cs="Arial"/>
                <w:iCs/>
                <w:sz w:val="22"/>
                <w:szCs w:val="22"/>
              </w:rPr>
              <w:t xml:space="preserve"> </w:t>
            </w:r>
            <w:r w:rsidRPr="009039EC">
              <w:rPr>
                <w:rFonts w:ascii="Arial" w:hAnsi="Arial" w:cs="Arial"/>
                <w:iCs/>
                <w:sz w:val="22"/>
                <w:szCs w:val="22"/>
              </w:rPr>
              <w:t>/</w:t>
            </w:r>
            <w:r w:rsidR="00225129" w:rsidRPr="009039EC">
              <w:rPr>
                <w:rFonts w:ascii="Arial" w:hAnsi="Arial" w:cs="Arial"/>
                <w:iCs/>
                <w:sz w:val="22"/>
                <w:szCs w:val="22"/>
              </w:rPr>
              <w:t xml:space="preserve"> </w:t>
            </w:r>
            <w:r w:rsidRPr="009039EC">
              <w:rPr>
                <w:rFonts w:ascii="Arial" w:hAnsi="Arial" w:cs="Arial"/>
                <w:iCs/>
                <w:sz w:val="22"/>
                <w:szCs w:val="22"/>
              </w:rPr>
              <w:t>GPĮ</w:t>
            </w:r>
          </w:p>
        </w:tc>
        <w:tc>
          <w:tcPr>
            <w:tcW w:w="1353" w:type="dxa"/>
          </w:tcPr>
          <w:p w14:paraId="176D871F" w14:textId="2147BB90" w:rsidR="0084218F" w:rsidRPr="009039EC" w:rsidRDefault="009C5C58" w:rsidP="007728B3">
            <w:pPr>
              <w:spacing w:before="60" w:after="60"/>
              <w:ind w:firstLine="41"/>
              <w:jc w:val="center"/>
              <w:rPr>
                <w:rFonts w:ascii="Arial" w:hAnsi="Arial" w:cs="Arial"/>
                <w:iCs/>
                <w:sz w:val="22"/>
                <w:szCs w:val="22"/>
              </w:rPr>
            </w:pPr>
            <w:r>
              <w:rPr>
                <w:rFonts w:ascii="Arial" w:hAnsi="Arial" w:cs="Arial"/>
                <w:iCs/>
                <w:sz w:val="22"/>
                <w:szCs w:val="22"/>
              </w:rPr>
              <w:t>Para</w:t>
            </w:r>
          </w:p>
        </w:tc>
        <w:tc>
          <w:tcPr>
            <w:tcW w:w="1745" w:type="dxa"/>
          </w:tcPr>
          <w:p w14:paraId="2942A274" w14:textId="4A606E75" w:rsidR="0084218F" w:rsidRPr="009039EC" w:rsidRDefault="00225129" w:rsidP="007728B3">
            <w:pPr>
              <w:spacing w:before="60" w:after="60"/>
              <w:ind w:firstLine="41"/>
              <w:jc w:val="center"/>
              <w:rPr>
                <w:rFonts w:ascii="Arial" w:hAnsi="Arial" w:cs="Arial"/>
                <w:iCs/>
                <w:sz w:val="22"/>
                <w:szCs w:val="22"/>
              </w:rPr>
            </w:pPr>
            <w:r w:rsidRPr="009039EC">
              <w:rPr>
                <w:rFonts w:ascii="Arial" w:hAnsi="Arial" w:cs="Arial"/>
                <w:iCs/>
                <w:sz w:val="22"/>
                <w:szCs w:val="22"/>
              </w:rPr>
              <w:t>960</w:t>
            </w:r>
          </w:p>
        </w:tc>
        <w:tc>
          <w:tcPr>
            <w:tcW w:w="1191" w:type="dxa"/>
          </w:tcPr>
          <w:p w14:paraId="7C5F10F5" w14:textId="031AB803" w:rsidR="0084218F" w:rsidRPr="009039EC" w:rsidRDefault="009154B5" w:rsidP="003B125F">
            <w:pPr>
              <w:spacing w:before="60" w:after="60"/>
              <w:ind w:firstLine="41"/>
              <w:jc w:val="center"/>
              <w:rPr>
                <w:rFonts w:ascii="Arial" w:hAnsi="Arial" w:cs="Arial"/>
                <w:iCs/>
                <w:sz w:val="22"/>
                <w:szCs w:val="22"/>
              </w:rPr>
            </w:pPr>
            <w:r>
              <w:rPr>
                <w:rFonts w:ascii="Arial" w:hAnsi="Arial" w:cs="Arial"/>
                <w:iCs/>
                <w:sz w:val="22"/>
                <w:szCs w:val="22"/>
              </w:rPr>
              <w:t>16,56</w:t>
            </w:r>
          </w:p>
        </w:tc>
        <w:tc>
          <w:tcPr>
            <w:tcW w:w="1087" w:type="dxa"/>
          </w:tcPr>
          <w:p w14:paraId="661A7885" w14:textId="11C57C93" w:rsidR="0084218F" w:rsidRPr="009039EC" w:rsidRDefault="001B441E" w:rsidP="003B125F">
            <w:pPr>
              <w:spacing w:before="60" w:after="60"/>
              <w:ind w:firstLine="41"/>
              <w:jc w:val="center"/>
              <w:rPr>
                <w:rFonts w:ascii="Arial" w:hAnsi="Arial" w:cs="Arial"/>
                <w:iCs/>
                <w:sz w:val="22"/>
                <w:szCs w:val="22"/>
              </w:rPr>
            </w:pPr>
            <w:r>
              <w:rPr>
                <w:rFonts w:ascii="Arial" w:hAnsi="Arial" w:cs="Arial"/>
                <w:iCs/>
                <w:sz w:val="22"/>
                <w:szCs w:val="22"/>
              </w:rPr>
              <w:t>15</w:t>
            </w:r>
            <w:r w:rsidR="00D80810">
              <w:rPr>
                <w:rFonts w:ascii="Arial" w:hAnsi="Arial" w:cs="Arial"/>
                <w:iCs/>
                <w:sz w:val="22"/>
                <w:szCs w:val="22"/>
              </w:rPr>
              <w:t>897,</w:t>
            </w:r>
            <w:r w:rsidR="008A2B6B">
              <w:rPr>
                <w:rFonts w:ascii="Arial" w:hAnsi="Arial" w:cs="Arial"/>
                <w:iCs/>
                <w:sz w:val="22"/>
                <w:szCs w:val="22"/>
              </w:rPr>
              <w:t>60</w:t>
            </w:r>
          </w:p>
        </w:tc>
      </w:tr>
      <w:tr w:rsidR="00127CCB" w:rsidRPr="005E54C4" w14:paraId="100EA5FE" w14:textId="77777777" w:rsidTr="00C162DB">
        <w:tc>
          <w:tcPr>
            <w:tcW w:w="8541" w:type="dxa"/>
            <w:gridSpan w:val="5"/>
          </w:tcPr>
          <w:p w14:paraId="54B7ECEE" w14:textId="45BE8886" w:rsidR="00127CCB" w:rsidRPr="009039EC" w:rsidRDefault="00127CCB" w:rsidP="009039EC">
            <w:pPr>
              <w:spacing w:before="60" w:after="60"/>
              <w:ind w:firstLine="41"/>
              <w:jc w:val="right"/>
              <w:rPr>
                <w:rFonts w:ascii="Arial" w:hAnsi="Arial" w:cs="Arial"/>
                <w:iCs/>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be PVM</w:t>
            </w:r>
          </w:p>
        </w:tc>
        <w:tc>
          <w:tcPr>
            <w:tcW w:w="1087" w:type="dxa"/>
          </w:tcPr>
          <w:p w14:paraId="2F093A4F" w14:textId="62112225" w:rsidR="00127CCB" w:rsidRPr="009039EC" w:rsidRDefault="00E57898" w:rsidP="003B125F">
            <w:pPr>
              <w:spacing w:before="60" w:after="60"/>
              <w:ind w:firstLine="41"/>
              <w:jc w:val="center"/>
              <w:rPr>
                <w:rFonts w:ascii="Arial" w:hAnsi="Arial" w:cs="Arial"/>
                <w:iCs/>
                <w:sz w:val="22"/>
                <w:szCs w:val="22"/>
              </w:rPr>
            </w:pPr>
            <w:r>
              <w:rPr>
                <w:rFonts w:ascii="Arial" w:hAnsi="Arial" w:cs="Arial"/>
                <w:iCs/>
                <w:sz w:val="22"/>
                <w:szCs w:val="22"/>
              </w:rPr>
              <w:t>94</w:t>
            </w:r>
            <w:r w:rsidR="004471EB">
              <w:rPr>
                <w:rFonts w:ascii="Arial" w:hAnsi="Arial" w:cs="Arial"/>
                <w:iCs/>
                <w:sz w:val="22"/>
                <w:szCs w:val="22"/>
              </w:rPr>
              <w:t>785,</w:t>
            </w:r>
            <w:r w:rsidR="009B4BBE">
              <w:rPr>
                <w:rFonts w:ascii="Arial" w:hAnsi="Arial" w:cs="Arial"/>
                <w:iCs/>
                <w:sz w:val="22"/>
                <w:szCs w:val="22"/>
              </w:rPr>
              <w:t>60</w:t>
            </w:r>
          </w:p>
        </w:tc>
      </w:tr>
      <w:tr w:rsidR="00127CCB" w:rsidRPr="005E54C4" w14:paraId="3E90B79C" w14:textId="77777777" w:rsidTr="00C162DB">
        <w:tc>
          <w:tcPr>
            <w:tcW w:w="8541" w:type="dxa"/>
            <w:gridSpan w:val="5"/>
          </w:tcPr>
          <w:p w14:paraId="0817496C" w14:textId="34B29139" w:rsidR="00127CCB" w:rsidRPr="009039EC" w:rsidRDefault="00127CCB" w:rsidP="009039EC">
            <w:pPr>
              <w:spacing w:before="60" w:after="60"/>
              <w:ind w:firstLine="41"/>
              <w:jc w:val="right"/>
              <w:rPr>
                <w:rFonts w:ascii="Arial" w:hAnsi="Arial" w:cs="Arial"/>
                <w:iCs/>
                <w:sz w:val="22"/>
                <w:szCs w:val="22"/>
              </w:rPr>
            </w:pPr>
            <w:r w:rsidRPr="005E54C4">
              <w:rPr>
                <w:rFonts w:ascii="Arial" w:hAnsi="Arial" w:cs="Arial"/>
                <w:b/>
                <w:sz w:val="22"/>
                <w:szCs w:val="22"/>
              </w:rPr>
              <w:t xml:space="preserve">PVM </w:t>
            </w:r>
            <w:r w:rsidRPr="005E54C4">
              <w:rPr>
                <w:rFonts w:ascii="Arial" w:hAnsi="Arial" w:cs="Arial"/>
                <w:i/>
                <w:sz w:val="22"/>
                <w:szCs w:val="22"/>
              </w:rPr>
              <w:t xml:space="preserve">(pildoma, jei taikoma)** </w:t>
            </w:r>
          </w:p>
        </w:tc>
        <w:tc>
          <w:tcPr>
            <w:tcW w:w="1087" w:type="dxa"/>
          </w:tcPr>
          <w:p w14:paraId="00685BA7" w14:textId="35F0B3DC" w:rsidR="00127CCB" w:rsidRPr="009039EC" w:rsidRDefault="00AB6C97" w:rsidP="00127CCB">
            <w:pPr>
              <w:spacing w:before="60" w:after="60"/>
              <w:ind w:firstLine="41"/>
              <w:jc w:val="center"/>
              <w:rPr>
                <w:rFonts w:ascii="Arial" w:hAnsi="Arial" w:cs="Arial"/>
                <w:iCs/>
                <w:sz w:val="22"/>
                <w:szCs w:val="22"/>
              </w:rPr>
            </w:pPr>
            <w:r>
              <w:rPr>
                <w:rFonts w:ascii="Arial" w:hAnsi="Arial" w:cs="Arial"/>
                <w:iCs/>
                <w:sz w:val="22"/>
                <w:szCs w:val="22"/>
              </w:rPr>
              <w:t>19904,</w:t>
            </w:r>
            <w:r w:rsidR="006640E4">
              <w:rPr>
                <w:rFonts w:ascii="Arial" w:hAnsi="Arial" w:cs="Arial"/>
                <w:iCs/>
                <w:sz w:val="22"/>
                <w:szCs w:val="22"/>
              </w:rPr>
              <w:t>98</w:t>
            </w:r>
          </w:p>
        </w:tc>
      </w:tr>
      <w:tr w:rsidR="00127CCB" w:rsidRPr="005E54C4" w14:paraId="15EB39EA" w14:textId="77777777" w:rsidTr="00C162DB">
        <w:tc>
          <w:tcPr>
            <w:tcW w:w="8541" w:type="dxa"/>
            <w:gridSpan w:val="5"/>
          </w:tcPr>
          <w:p w14:paraId="58CFDBCF" w14:textId="76A0D1DE" w:rsidR="00127CCB" w:rsidRPr="009039EC" w:rsidRDefault="00127CCB" w:rsidP="009039EC">
            <w:pPr>
              <w:spacing w:before="60" w:after="60"/>
              <w:ind w:firstLine="41"/>
              <w:jc w:val="right"/>
              <w:rPr>
                <w:rFonts w:ascii="Arial" w:hAnsi="Arial" w:cs="Arial"/>
                <w:iCs/>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su PVM</w:t>
            </w:r>
            <w:r w:rsidRPr="005E54C4">
              <w:rPr>
                <w:rStyle w:val="FootnoteReference"/>
                <w:rFonts w:ascii="Arial" w:hAnsi="Arial" w:cs="Arial"/>
                <w:b/>
                <w:sz w:val="22"/>
                <w:szCs w:val="22"/>
              </w:rPr>
              <w:footnoteReference w:id="3"/>
            </w:r>
          </w:p>
        </w:tc>
        <w:tc>
          <w:tcPr>
            <w:tcW w:w="1087" w:type="dxa"/>
          </w:tcPr>
          <w:p w14:paraId="39308857" w14:textId="07CDBCBA" w:rsidR="00127CCB" w:rsidRPr="009039EC" w:rsidRDefault="00D67BEF" w:rsidP="00127CCB">
            <w:pPr>
              <w:spacing w:before="60" w:after="60"/>
              <w:ind w:firstLine="41"/>
              <w:jc w:val="center"/>
              <w:rPr>
                <w:rFonts w:ascii="Arial" w:hAnsi="Arial" w:cs="Arial"/>
                <w:iCs/>
                <w:sz w:val="22"/>
                <w:szCs w:val="22"/>
              </w:rPr>
            </w:pPr>
            <w:r>
              <w:rPr>
                <w:rFonts w:ascii="Arial" w:hAnsi="Arial" w:cs="Arial"/>
                <w:iCs/>
                <w:sz w:val="22"/>
                <w:szCs w:val="22"/>
              </w:rPr>
              <w:t>114690,</w:t>
            </w:r>
            <w:r w:rsidR="00B43425">
              <w:rPr>
                <w:rFonts w:ascii="Arial" w:hAnsi="Arial" w:cs="Arial"/>
                <w:iCs/>
                <w:sz w:val="22"/>
                <w:szCs w:val="22"/>
              </w:rPr>
              <w:t>58</w:t>
            </w:r>
          </w:p>
        </w:tc>
      </w:tr>
    </w:tbl>
    <w:p w14:paraId="3D93BA40" w14:textId="707E0DE1" w:rsidR="00763492" w:rsidRPr="00B10E39" w:rsidRDefault="00561C2F">
      <w:pPr>
        <w:widowControl w:val="0"/>
        <w:jc w:val="both"/>
        <w:rPr>
          <w:rFonts w:ascii="Arial" w:hAnsi="Arial" w:cs="Arial"/>
          <w:i/>
          <w:sz w:val="22"/>
          <w:szCs w:val="22"/>
        </w:rPr>
      </w:pPr>
      <w:r w:rsidRPr="00561C2F">
        <w:rPr>
          <w:rFonts w:ascii="Arial" w:hAnsi="Arial" w:cs="Arial"/>
          <w:sz w:val="22"/>
          <w:szCs w:val="22"/>
        </w:rPr>
        <w:t>*</w:t>
      </w:r>
      <w:r>
        <w:rPr>
          <w:rFonts w:ascii="Arial" w:hAnsi="Arial" w:cs="Arial"/>
          <w:sz w:val="22"/>
          <w:szCs w:val="22"/>
        </w:rPr>
        <w:t xml:space="preserve"> </w:t>
      </w:r>
      <w:r w:rsidR="00763492" w:rsidRPr="00B10E39">
        <w:rPr>
          <w:rFonts w:ascii="Arial" w:hAnsi="Arial" w:cs="Arial"/>
          <w:i/>
          <w:sz w:val="22"/>
          <w:szCs w:val="22"/>
        </w:rPr>
        <w:t xml:space="preserve">nurodytas kiekis yra naudojamas tik pasiūlymų palyginimui, </w:t>
      </w:r>
      <w:r>
        <w:rPr>
          <w:rFonts w:ascii="Arial" w:hAnsi="Arial" w:cs="Arial"/>
          <w:i/>
          <w:sz w:val="22"/>
          <w:szCs w:val="22"/>
        </w:rPr>
        <w:t xml:space="preserve">UAB </w:t>
      </w:r>
      <w:r w:rsidR="00FD2D98" w:rsidRPr="00B10E39">
        <w:rPr>
          <w:rFonts w:ascii="Arial" w:hAnsi="Arial" w:cs="Arial"/>
          <w:i/>
          <w:sz w:val="22"/>
          <w:szCs w:val="22"/>
        </w:rPr>
        <w:t>L</w:t>
      </w:r>
      <w:r w:rsidR="00735A4C" w:rsidRPr="00B10E39">
        <w:rPr>
          <w:rFonts w:ascii="Arial" w:hAnsi="Arial" w:cs="Arial"/>
          <w:i/>
          <w:sz w:val="22"/>
          <w:szCs w:val="22"/>
        </w:rPr>
        <w:t>T</w:t>
      </w:r>
      <w:r w:rsidR="00FD2D98" w:rsidRPr="00B10E39">
        <w:rPr>
          <w:rFonts w:ascii="Arial" w:hAnsi="Arial" w:cs="Arial"/>
          <w:i/>
          <w:sz w:val="22"/>
          <w:szCs w:val="22"/>
        </w:rPr>
        <w:t>G</w:t>
      </w:r>
      <w:r>
        <w:rPr>
          <w:rFonts w:ascii="Arial" w:hAnsi="Arial" w:cs="Arial"/>
          <w:i/>
          <w:sz w:val="22"/>
          <w:szCs w:val="22"/>
        </w:rPr>
        <w:t xml:space="preserve"> Link</w:t>
      </w:r>
      <w:r w:rsidR="00763492" w:rsidRPr="00B10E39">
        <w:rPr>
          <w:rFonts w:ascii="Arial" w:hAnsi="Arial" w:cs="Arial"/>
          <w:i/>
          <w:sz w:val="22"/>
          <w:szCs w:val="22"/>
        </w:rPr>
        <w:t xml:space="preserve"> </w:t>
      </w:r>
      <w:r w:rsidR="00FD2D98" w:rsidRPr="00B10E39">
        <w:rPr>
          <w:rFonts w:ascii="Arial" w:hAnsi="Arial" w:cs="Arial"/>
          <w:i/>
          <w:sz w:val="22"/>
          <w:szCs w:val="22"/>
        </w:rPr>
        <w:t>p</w:t>
      </w:r>
      <w:r w:rsidR="00763492" w:rsidRPr="00B10E39">
        <w:rPr>
          <w:rFonts w:ascii="Arial" w:hAnsi="Arial" w:cs="Arial"/>
          <w:i/>
          <w:sz w:val="22"/>
          <w:szCs w:val="22"/>
        </w:rPr>
        <w:t>irkimo objektą įsigys pagal poreikį iki sutartyje nustatytos maksimalios sumos.</w:t>
      </w:r>
    </w:p>
    <w:p w14:paraId="523EDE1D" w14:textId="77777777" w:rsidR="00763492" w:rsidRPr="005E54C4" w:rsidRDefault="00763492" w:rsidP="00894D1B">
      <w:pPr>
        <w:widowControl w:val="0"/>
        <w:jc w:val="both"/>
        <w:rPr>
          <w:rFonts w:ascii="Arial" w:hAnsi="Arial" w:cs="Arial"/>
          <w:sz w:val="22"/>
          <w:szCs w:val="22"/>
        </w:rPr>
      </w:pPr>
    </w:p>
    <w:p w14:paraId="5B289EFB" w14:textId="244CD5C4" w:rsidR="00DE5FAA" w:rsidRPr="005E54C4" w:rsidRDefault="00BE3F2F" w:rsidP="00894D1B">
      <w:pPr>
        <w:widowControl w:val="0"/>
        <w:jc w:val="both"/>
        <w:rPr>
          <w:rFonts w:ascii="Arial" w:eastAsia="Calibri" w:hAnsi="Arial" w:cs="Arial"/>
          <w:sz w:val="20"/>
          <w:szCs w:val="20"/>
        </w:rPr>
      </w:pPr>
      <w:r w:rsidRPr="005E54C4">
        <w:rPr>
          <w:rFonts w:ascii="Arial" w:hAnsi="Arial" w:cs="Arial"/>
          <w:sz w:val="22"/>
          <w:szCs w:val="22"/>
        </w:rPr>
        <w:t>*</w:t>
      </w:r>
      <w:r w:rsidR="00763492"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w:t>
      </w:r>
      <w:r w:rsidR="00894D1B" w:rsidRPr="005E54C4">
        <w:rPr>
          <w:rFonts w:ascii="Arial" w:eastAsia="Calibri" w:hAnsi="Arial" w:cs="Arial"/>
          <w:sz w:val="22"/>
          <w:szCs w:val="22"/>
        </w:rPr>
        <w:t>________________________________</w:t>
      </w:r>
    </w:p>
    <w:p w14:paraId="2238EBCD" w14:textId="54E6502F" w:rsidR="001A004B" w:rsidRDefault="001A004B" w:rsidP="00894D1B">
      <w:pPr>
        <w:widowControl w:val="0"/>
        <w:jc w:val="both"/>
        <w:rPr>
          <w:rFonts w:ascii="Arial" w:eastAsia="Calibri" w:hAnsi="Arial" w:cs="Arial"/>
        </w:rPr>
      </w:pPr>
    </w:p>
    <w:p w14:paraId="2E2ECC54" w14:textId="7294DA3E" w:rsidR="00561C2F" w:rsidRPr="00561C2F" w:rsidRDefault="00561C2F" w:rsidP="00561C2F">
      <w:pPr>
        <w:spacing w:before="60" w:after="60"/>
        <w:jc w:val="both"/>
        <w:rPr>
          <w:rFonts w:ascii="Arial" w:hAnsi="Arial" w:cs="Arial"/>
          <w:b/>
          <w:bCs/>
          <w:sz w:val="22"/>
          <w:szCs w:val="22"/>
        </w:rPr>
      </w:pPr>
      <w:r>
        <w:rPr>
          <w:rFonts w:ascii="Arial" w:hAnsi="Arial" w:cs="Arial"/>
          <w:b/>
          <w:bCs/>
          <w:sz w:val="22"/>
          <w:szCs w:val="22"/>
        </w:rPr>
        <w:lastRenderedPageBreak/>
        <w:t xml:space="preserve">Pasiūlymas 2-ai pirkimo objekto daliai </w:t>
      </w:r>
      <w:r w:rsidRPr="00561C2F">
        <w:rPr>
          <w:rFonts w:ascii="Arial" w:hAnsi="Arial" w:cs="Arial"/>
          <w:b/>
          <w:bCs/>
          <w:sz w:val="22"/>
          <w:szCs w:val="22"/>
        </w:rPr>
        <w:t>„</w:t>
      </w:r>
      <w:r w:rsidRPr="00B10E39">
        <w:rPr>
          <w:rFonts w:ascii="Arial" w:hAnsi="Arial" w:cs="Arial"/>
          <w:b/>
          <w:bCs/>
          <w:iCs/>
          <w:sz w:val="22"/>
          <w:szCs w:val="22"/>
        </w:rPr>
        <w:t>Naudojimasis smėlio tiekimo įranga (įskaitant smėlį) / GPĮ</w:t>
      </w:r>
      <w:r w:rsidRPr="00561C2F">
        <w:rPr>
          <w:rFonts w:asciiTheme="minorBidi" w:hAnsiTheme="minorBidi" w:hint="eastAsia"/>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1"/>
        <w:gridCol w:w="3553"/>
        <w:gridCol w:w="1345"/>
        <w:gridCol w:w="1739"/>
        <w:gridCol w:w="1185"/>
        <w:gridCol w:w="1175"/>
      </w:tblGrid>
      <w:tr w:rsidR="00561C2F" w:rsidRPr="005E54C4" w14:paraId="2D09609B" w14:textId="77777777" w:rsidTr="00C162DB">
        <w:trPr>
          <w:trHeight w:val="309"/>
        </w:trPr>
        <w:tc>
          <w:tcPr>
            <w:tcW w:w="633" w:type="dxa"/>
            <w:shd w:val="clear" w:color="auto" w:fill="DAEEF3" w:themeFill="accent5" w:themeFillTint="33"/>
            <w:vAlign w:val="center"/>
          </w:tcPr>
          <w:p w14:paraId="01136090"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Eil. Nr.</w:t>
            </w:r>
          </w:p>
        </w:tc>
        <w:tc>
          <w:tcPr>
            <w:tcW w:w="3619" w:type="dxa"/>
            <w:shd w:val="clear" w:color="auto" w:fill="DAEEF3" w:themeFill="accent5" w:themeFillTint="33"/>
            <w:vAlign w:val="center"/>
          </w:tcPr>
          <w:p w14:paraId="5F6C1761" w14:textId="77777777" w:rsidR="00561C2F" w:rsidRPr="005E54C4" w:rsidRDefault="00561C2F" w:rsidP="00C162DB">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1353" w:type="dxa"/>
            <w:shd w:val="clear" w:color="auto" w:fill="DAEEF3" w:themeFill="accent5" w:themeFillTint="33"/>
          </w:tcPr>
          <w:p w14:paraId="50C9BE61" w14:textId="77777777" w:rsidR="00561C2F" w:rsidRPr="009039EC" w:rsidRDefault="00561C2F" w:rsidP="00C162DB">
            <w:pPr>
              <w:spacing w:before="60" w:after="60"/>
              <w:jc w:val="center"/>
              <w:rPr>
                <w:rFonts w:ascii="Arial" w:hAnsi="Arial" w:cs="Arial"/>
                <w:b/>
                <w:bCs/>
                <w:iCs/>
                <w:sz w:val="22"/>
                <w:szCs w:val="22"/>
              </w:rPr>
            </w:pPr>
            <w:r w:rsidRPr="009039EC">
              <w:rPr>
                <w:rFonts w:ascii="Arial" w:hAnsi="Arial" w:cs="Arial"/>
                <w:b/>
                <w:bCs/>
                <w:iCs/>
                <w:sz w:val="22"/>
                <w:szCs w:val="22"/>
              </w:rPr>
              <w:t>Mato vienetas</w:t>
            </w:r>
          </w:p>
        </w:tc>
        <w:tc>
          <w:tcPr>
            <w:tcW w:w="1745" w:type="dxa"/>
            <w:shd w:val="clear" w:color="auto" w:fill="DAEEF3" w:themeFill="accent5" w:themeFillTint="33"/>
            <w:vAlign w:val="center"/>
          </w:tcPr>
          <w:p w14:paraId="669961E2" w14:textId="3F2D1A6F" w:rsidR="00561C2F" w:rsidRPr="009039EC" w:rsidRDefault="0047353D" w:rsidP="00C162DB">
            <w:pPr>
              <w:spacing w:before="60" w:after="60"/>
              <w:jc w:val="center"/>
              <w:rPr>
                <w:rFonts w:ascii="Arial" w:hAnsi="Arial" w:cs="Arial"/>
                <w:b/>
                <w:bCs/>
                <w:iCs/>
                <w:sz w:val="22"/>
                <w:szCs w:val="22"/>
              </w:rPr>
            </w:pPr>
            <w:r>
              <w:rPr>
                <w:rFonts w:ascii="Arial" w:hAnsi="Arial" w:cs="Arial"/>
                <w:b/>
                <w:bCs/>
                <w:iCs/>
                <w:sz w:val="22"/>
                <w:szCs w:val="22"/>
              </w:rPr>
              <w:t>Preliminarus</w:t>
            </w:r>
            <w:r w:rsidR="00561C2F" w:rsidRPr="009039EC">
              <w:rPr>
                <w:rFonts w:ascii="Arial" w:hAnsi="Arial" w:cs="Arial"/>
                <w:b/>
                <w:bCs/>
                <w:iCs/>
                <w:sz w:val="22"/>
                <w:szCs w:val="22"/>
              </w:rPr>
              <w:t xml:space="preserve"> kiekis sutarties galiojimo laikotarpiui</w:t>
            </w:r>
          </w:p>
        </w:tc>
        <w:tc>
          <w:tcPr>
            <w:tcW w:w="1191" w:type="dxa"/>
            <w:shd w:val="clear" w:color="auto" w:fill="DAEEF3" w:themeFill="accent5" w:themeFillTint="33"/>
            <w:vAlign w:val="center"/>
          </w:tcPr>
          <w:p w14:paraId="254D025B"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Vieneto įkainis EUR be PVM</w:t>
            </w:r>
          </w:p>
        </w:tc>
        <w:tc>
          <w:tcPr>
            <w:tcW w:w="1087" w:type="dxa"/>
            <w:shd w:val="clear" w:color="auto" w:fill="DAEEF3" w:themeFill="accent5" w:themeFillTint="33"/>
            <w:vAlign w:val="center"/>
          </w:tcPr>
          <w:p w14:paraId="16601C13"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Kaina EUR</w:t>
            </w:r>
            <w:r w:rsidRPr="005E54C4">
              <w:rPr>
                <w:rFonts w:ascii="Arial" w:hAnsi="Arial" w:cs="Arial"/>
                <w:b/>
                <w:color w:val="FF0000"/>
                <w:sz w:val="22"/>
                <w:szCs w:val="22"/>
              </w:rPr>
              <w:t xml:space="preserve"> </w:t>
            </w:r>
            <w:r w:rsidRPr="005E54C4">
              <w:rPr>
                <w:rFonts w:ascii="Arial" w:hAnsi="Arial" w:cs="Arial"/>
                <w:b/>
                <w:sz w:val="22"/>
                <w:szCs w:val="22"/>
              </w:rPr>
              <w:t>be PVM</w:t>
            </w:r>
          </w:p>
          <w:p w14:paraId="0021D588" w14:textId="77777777" w:rsidR="00561C2F" w:rsidRPr="005E54C4" w:rsidRDefault="00561C2F" w:rsidP="00C162DB">
            <w:pPr>
              <w:spacing w:before="60" w:after="60"/>
              <w:jc w:val="center"/>
              <w:rPr>
                <w:rFonts w:ascii="Arial" w:hAnsi="Arial" w:cs="Arial"/>
                <w:i/>
                <w:sz w:val="22"/>
                <w:szCs w:val="22"/>
              </w:rPr>
            </w:pPr>
            <w:r w:rsidRPr="005E54C4">
              <w:rPr>
                <w:rFonts w:ascii="Arial" w:hAnsi="Arial" w:cs="Arial"/>
                <w:i/>
                <w:sz w:val="22"/>
                <w:szCs w:val="22"/>
              </w:rPr>
              <w:t>(</w:t>
            </w:r>
            <w:r>
              <w:rPr>
                <w:rFonts w:ascii="Arial" w:hAnsi="Arial" w:cs="Arial"/>
                <w:i/>
                <w:sz w:val="22"/>
                <w:szCs w:val="22"/>
              </w:rPr>
              <w:t>4</w:t>
            </w:r>
            <w:r w:rsidRPr="005E54C4">
              <w:rPr>
                <w:rFonts w:ascii="Arial" w:hAnsi="Arial" w:cs="Arial"/>
                <w:i/>
                <w:sz w:val="22"/>
                <w:szCs w:val="22"/>
              </w:rPr>
              <w:t>x</w:t>
            </w:r>
            <w:r>
              <w:rPr>
                <w:rFonts w:ascii="Arial" w:hAnsi="Arial" w:cs="Arial"/>
                <w:i/>
                <w:sz w:val="22"/>
                <w:szCs w:val="22"/>
              </w:rPr>
              <w:t>5</w:t>
            </w:r>
            <w:r w:rsidRPr="005E54C4">
              <w:rPr>
                <w:rFonts w:ascii="Arial" w:hAnsi="Arial" w:cs="Arial"/>
                <w:i/>
                <w:sz w:val="22"/>
                <w:szCs w:val="22"/>
              </w:rPr>
              <w:t>)</w:t>
            </w:r>
          </w:p>
        </w:tc>
      </w:tr>
      <w:tr w:rsidR="00561C2F" w:rsidRPr="005E54C4" w14:paraId="216BAE90" w14:textId="77777777" w:rsidTr="00C162DB">
        <w:trPr>
          <w:trHeight w:val="296"/>
        </w:trPr>
        <w:tc>
          <w:tcPr>
            <w:tcW w:w="633" w:type="dxa"/>
            <w:vAlign w:val="center"/>
          </w:tcPr>
          <w:p w14:paraId="5BCBD581" w14:textId="77777777" w:rsidR="00561C2F" w:rsidRPr="005E54C4" w:rsidRDefault="00561C2F" w:rsidP="00C162DB">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619" w:type="dxa"/>
            <w:vAlign w:val="center"/>
          </w:tcPr>
          <w:p w14:paraId="35CA8AC2" w14:textId="77777777" w:rsidR="00561C2F" w:rsidRPr="005E54C4" w:rsidRDefault="00561C2F" w:rsidP="00C162DB">
            <w:pPr>
              <w:spacing w:before="60" w:after="60"/>
              <w:jc w:val="center"/>
              <w:rPr>
                <w:rFonts w:ascii="Arial" w:hAnsi="Arial" w:cs="Arial"/>
                <w:i/>
                <w:iCs/>
                <w:sz w:val="22"/>
                <w:szCs w:val="22"/>
              </w:rPr>
            </w:pPr>
            <w:r w:rsidRPr="005E54C4">
              <w:rPr>
                <w:rFonts w:ascii="Arial" w:hAnsi="Arial" w:cs="Arial"/>
                <w:i/>
                <w:iCs/>
                <w:sz w:val="22"/>
                <w:szCs w:val="22"/>
              </w:rPr>
              <w:t>2</w:t>
            </w:r>
          </w:p>
        </w:tc>
        <w:tc>
          <w:tcPr>
            <w:tcW w:w="1353" w:type="dxa"/>
          </w:tcPr>
          <w:p w14:paraId="363A0699"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3</w:t>
            </w:r>
          </w:p>
        </w:tc>
        <w:tc>
          <w:tcPr>
            <w:tcW w:w="1745" w:type="dxa"/>
            <w:vAlign w:val="center"/>
          </w:tcPr>
          <w:p w14:paraId="6B1BF86A"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4</w:t>
            </w:r>
          </w:p>
        </w:tc>
        <w:tc>
          <w:tcPr>
            <w:tcW w:w="1191" w:type="dxa"/>
            <w:vAlign w:val="center"/>
          </w:tcPr>
          <w:p w14:paraId="2B15FCBC"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5</w:t>
            </w:r>
          </w:p>
        </w:tc>
        <w:tc>
          <w:tcPr>
            <w:tcW w:w="1087" w:type="dxa"/>
            <w:vAlign w:val="center"/>
          </w:tcPr>
          <w:p w14:paraId="058D8673"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6</w:t>
            </w:r>
          </w:p>
        </w:tc>
      </w:tr>
      <w:tr w:rsidR="00561C2F" w:rsidRPr="005E54C4" w14:paraId="344CCCE5" w14:textId="77777777" w:rsidTr="00C162DB">
        <w:tc>
          <w:tcPr>
            <w:tcW w:w="633" w:type="dxa"/>
          </w:tcPr>
          <w:p w14:paraId="06A74048" w14:textId="77777777" w:rsidR="00561C2F" w:rsidRPr="005E54C4" w:rsidRDefault="00561C2F" w:rsidP="00C162DB">
            <w:pPr>
              <w:spacing w:before="60" w:after="60"/>
              <w:ind w:hanging="22"/>
              <w:jc w:val="center"/>
              <w:rPr>
                <w:rFonts w:ascii="Arial" w:hAnsi="Arial" w:cs="Arial"/>
                <w:b/>
                <w:sz w:val="22"/>
                <w:szCs w:val="22"/>
              </w:rPr>
            </w:pPr>
            <w:r>
              <w:rPr>
                <w:rFonts w:ascii="Arial" w:hAnsi="Arial" w:cs="Arial"/>
                <w:b/>
                <w:sz w:val="22"/>
                <w:szCs w:val="22"/>
              </w:rPr>
              <w:t>2.</w:t>
            </w:r>
          </w:p>
        </w:tc>
        <w:tc>
          <w:tcPr>
            <w:tcW w:w="3619" w:type="dxa"/>
          </w:tcPr>
          <w:p w14:paraId="5959CCEB" w14:textId="77777777" w:rsidR="00561C2F" w:rsidRPr="009039EC" w:rsidRDefault="00561C2F" w:rsidP="00C162DB">
            <w:pPr>
              <w:spacing w:before="60" w:after="60"/>
              <w:ind w:hanging="22"/>
              <w:jc w:val="center"/>
              <w:rPr>
                <w:rFonts w:ascii="Arial" w:hAnsi="Arial" w:cs="Arial"/>
                <w:b/>
                <w:iCs/>
                <w:sz w:val="22"/>
                <w:szCs w:val="22"/>
              </w:rPr>
            </w:pPr>
            <w:r w:rsidRPr="009039EC">
              <w:rPr>
                <w:rFonts w:ascii="Arial" w:hAnsi="Arial" w:cs="Arial"/>
                <w:iCs/>
                <w:sz w:val="22"/>
                <w:szCs w:val="22"/>
              </w:rPr>
              <w:t>Naudojimasis smėlio tiekimo įranga (įskaitant smėlį) / GPĮ</w:t>
            </w:r>
          </w:p>
        </w:tc>
        <w:tc>
          <w:tcPr>
            <w:tcW w:w="1353" w:type="dxa"/>
          </w:tcPr>
          <w:p w14:paraId="65172724"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Val.</w:t>
            </w:r>
          </w:p>
        </w:tc>
        <w:tc>
          <w:tcPr>
            <w:tcW w:w="1745" w:type="dxa"/>
          </w:tcPr>
          <w:p w14:paraId="44456CC4"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14,83</w:t>
            </w:r>
          </w:p>
        </w:tc>
        <w:tc>
          <w:tcPr>
            <w:tcW w:w="1191" w:type="dxa"/>
          </w:tcPr>
          <w:p w14:paraId="366A6921" w14:textId="59F233F6" w:rsidR="00561C2F" w:rsidRPr="009039EC" w:rsidRDefault="0035071B" w:rsidP="00C162DB">
            <w:pPr>
              <w:spacing w:before="60" w:after="60"/>
              <w:ind w:firstLine="41"/>
              <w:jc w:val="center"/>
              <w:rPr>
                <w:rFonts w:ascii="Arial" w:hAnsi="Arial" w:cs="Arial"/>
                <w:iCs/>
                <w:sz w:val="22"/>
                <w:szCs w:val="22"/>
              </w:rPr>
            </w:pPr>
            <w:r>
              <w:rPr>
                <w:rFonts w:ascii="Arial" w:hAnsi="Arial" w:cs="Arial"/>
                <w:iCs/>
                <w:sz w:val="22"/>
                <w:szCs w:val="22"/>
              </w:rPr>
              <w:t>934,40</w:t>
            </w:r>
          </w:p>
        </w:tc>
        <w:tc>
          <w:tcPr>
            <w:tcW w:w="1087" w:type="dxa"/>
          </w:tcPr>
          <w:p w14:paraId="2B4FED3B" w14:textId="18504E3F" w:rsidR="00561C2F" w:rsidRPr="009039EC" w:rsidRDefault="009D450F" w:rsidP="00C162DB">
            <w:pPr>
              <w:spacing w:before="60" w:after="60"/>
              <w:ind w:firstLine="41"/>
              <w:jc w:val="center"/>
              <w:rPr>
                <w:rFonts w:ascii="Arial" w:hAnsi="Arial" w:cs="Arial"/>
                <w:iCs/>
                <w:sz w:val="22"/>
                <w:szCs w:val="22"/>
              </w:rPr>
            </w:pPr>
            <w:r>
              <w:rPr>
                <w:rFonts w:ascii="Arial" w:hAnsi="Arial" w:cs="Arial"/>
                <w:iCs/>
                <w:sz w:val="22"/>
                <w:szCs w:val="22"/>
              </w:rPr>
              <w:t>13857,</w:t>
            </w:r>
            <w:r w:rsidR="00205E4B">
              <w:rPr>
                <w:rFonts w:ascii="Arial" w:hAnsi="Arial" w:cs="Arial"/>
                <w:iCs/>
                <w:sz w:val="22"/>
                <w:szCs w:val="22"/>
              </w:rPr>
              <w:t>15</w:t>
            </w:r>
          </w:p>
        </w:tc>
      </w:tr>
      <w:tr w:rsidR="00561C2F" w:rsidRPr="005E54C4" w14:paraId="29C77FF2" w14:textId="77777777" w:rsidTr="00C162DB">
        <w:tc>
          <w:tcPr>
            <w:tcW w:w="8541" w:type="dxa"/>
            <w:gridSpan w:val="5"/>
          </w:tcPr>
          <w:p w14:paraId="1B3E18E8"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be PVM</w:t>
            </w:r>
          </w:p>
        </w:tc>
        <w:tc>
          <w:tcPr>
            <w:tcW w:w="1087" w:type="dxa"/>
          </w:tcPr>
          <w:p w14:paraId="384E2AAA" w14:textId="0204B651" w:rsidR="00561C2F" w:rsidRPr="005E54C4" w:rsidRDefault="0046003D" w:rsidP="00C162DB">
            <w:pPr>
              <w:spacing w:before="60" w:after="60"/>
              <w:ind w:firstLine="41"/>
              <w:jc w:val="center"/>
              <w:rPr>
                <w:rFonts w:ascii="Arial" w:hAnsi="Arial" w:cs="Arial"/>
                <w:sz w:val="22"/>
                <w:szCs w:val="22"/>
              </w:rPr>
            </w:pPr>
            <w:r>
              <w:rPr>
                <w:rFonts w:ascii="Arial" w:hAnsi="Arial" w:cs="Arial"/>
                <w:sz w:val="22"/>
                <w:szCs w:val="22"/>
              </w:rPr>
              <w:t>13857,15</w:t>
            </w:r>
          </w:p>
        </w:tc>
      </w:tr>
      <w:tr w:rsidR="00561C2F" w:rsidRPr="005E54C4" w14:paraId="53E724FD" w14:textId="77777777" w:rsidTr="00C162DB">
        <w:tc>
          <w:tcPr>
            <w:tcW w:w="8541" w:type="dxa"/>
            <w:gridSpan w:val="5"/>
          </w:tcPr>
          <w:p w14:paraId="658425A1"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PVM </w:t>
            </w:r>
            <w:r w:rsidRPr="005E54C4">
              <w:rPr>
                <w:rFonts w:ascii="Arial" w:hAnsi="Arial" w:cs="Arial"/>
                <w:i/>
                <w:sz w:val="22"/>
                <w:szCs w:val="22"/>
              </w:rPr>
              <w:t xml:space="preserve">(pildoma, jei taikoma)** </w:t>
            </w:r>
          </w:p>
        </w:tc>
        <w:tc>
          <w:tcPr>
            <w:tcW w:w="1087" w:type="dxa"/>
          </w:tcPr>
          <w:p w14:paraId="19A46C9B" w14:textId="3C8FEF1F" w:rsidR="00561C2F" w:rsidRPr="005E54C4" w:rsidRDefault="008C641D" w:rsidP="00C162DB">
            <w:pPr>
              <w:spacing w:before="60" w:after="60"/>
              <w:ind w:firstLine="41"/>
              <w:jc w:val="center"/>
              <w:rPr>
                <w:rFonts w:ascii="Arial" w:hAnsi="Arial" w:cs="Arial"/>
                <w:sz w:val="22"/>
                <w:szCs w:val="22"/>
              </w:rPr>
            </w:pPr>
            <w:r>
              <w:rPr>
                <w:rFonts w:ascii="Arial" w:hAnsi="Arial" w:cs="Arial"/>
                <w:sz w:val="22"/>
                <w:szCs w:val="22"/>
              </w:rPr>
              <w:t>2910,00</w:t>
            </w:r>
          </w:p>
        </w:tc>
      </w:tr>
      <w:tr w:rsidR="00561C2F" w:rsidRPr="005E54C4" w14:paraId="1BED078D" w14:textId="77777777" w:rsidTr="00C162DB">
        <w:tc>
          <w:tcPr>
            <w:tcW w:w="8541" w:type="dxa"/>
            <w:gridSpan w:val="5"/>
          </w:tcPr>
          <w:p w14:paraId="6582DDF7" w14:textId="77777777" w:rsidR="00561C2F" w:rsidRPr="005E54C4" w:rsidRDefault="00561C2F" w:rsidP="00C162DB">
            <w:pPr>
              <w:spacing w:before="60" w:after="60"/>
              <w:jc w:val="right"/>
              <w:rPr>
                <w:rFonts w:ascii="Arial" w:hAnsi="Arial" w:cs="Arial"/>
                <w:b/>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su PVM</w:t>
            </w:r>
            <w:r w:rsidRPr="005E54C4">
              <w:rPr>
                <w:rStyle w:val="FootnoteReference"/>
                <w:rFonts w:ascii="Arial" w:hAnsi="Arial" w:cs="Arial"/>
                <w:b/>
                <w:sz w:val="22"/>
                <w:szCs w:val="22"/>
              </w:rPr>
              <w:footnoteReference w:id="4"/>
            </w:r>
            <w:r w:rsidRPr="005E54C4">
              <w:rPr>
                <w:rFonts w:ascii="Arial" w:hAnsi="Arial" w:cs="Arial"/>
                <w:b/>
                <w:sz w:val="22"/>
                <w:szCs w:val="22"/>
              </w:rPr>
              <w:t xml:space="preserve"> </w:t>
            </w:r>
          </w:p>
        </w:tc>
        <w:tc>
          <w:tcPr>
            <w:tcW w:w="1087" w:type="dxa"/>
          </w:tcPr>
          <w:p w14:paraId="688A47B0" w14:textId="11D57B0F" w:rsidR="00561C2F" w:rsidRPr="005E54C4" w:rsidRDefault="000500F0" w:rsidP="00C162DB">
            <w:pPr>
              <w:spacing w:before="60" w:after="60"/>
              <w:ind w:firstLine="41"/>
              <w:jc w:val="center"/>
              <w:rPr>
                <w:rFonts w:ascii="Arial" w:hAnsi="Arial" w:cs="Arial"/>
                <w:sz w:val="22"/>
                <w:szCs w:val="22"/>
              </w:rPr>
            </w:pPr>
            <w:r>
              <w:rPr>
                <w:rFonts w:ascii="Arial" w:hAnsi="Arial" w:cs="Arial"/>
                <w:sz w:val="22"/>
                <w:szCs w:val="22"/>
              </w:rPr>
              <w:t>16767,15</w:t>
            </w:r>
          </w:p>
        </w:tc>
      </w:tr>
    </w:tbl>
    <w:p w14:paraId="31AE689E" w14:textId="7BC6C394" w:rsidR="00561C2F" w:rsidRPr="002A1C6F" w:rsidRDefault="00561C2F" w:rsidP="00561C2F">
      <w:pPr>
        <w:widowControl w:val="0"/>
        <w:jc w:val="both"/>
        <w:rPr>
          <w:rFonts w:ascii="Arial" w:hAnsi="Arial" w:cs="Arial"/>
          <w:i/>
          <w:sz w:val="22"/>
          <w:szCs w:val="22"/>
        </w:rPr>
      </w:pPr>
      <w:r w:rsidRPr="002A1C6F">
        <w:rPr>
          <w:rFonts w:ascii="Arial" w:hAnsi="Arial" w:cs="Arial"/>
          <w:sz w:val="22"/>
          <w:szCs w:val="22"/>
        </w:rPr>
        <w:t>*</w:t>
      </w:r>
      <w:r>
        <w:rPr>
          <w:rFonts w:ascii="Arial" w:hAnsi="Arial" w:cs="Arial"/>
          <w:sz w:val="22"/>
          <w:szCs w:val="22"/>
        </w:rPr>
        <w:t xml:space="preserve"> </w:t>
      </w:r>
      <w:r w:rsidRPr="002A1C6F">
        <w:rPr>
          <w:rFonts w:ascii="Arial" w:hAnsi="Arial" w:cs="Arial"/>
          <w:i/>
          <w:sz w:val="22"/>
          <w:szCs w:val="22"/>
        </w:rPr>
        <w:t xml:space="preserve">nurodytas kiekis yra naudojamas tik pasiūlymų palyginimui, </w:t>
      </w:r>
      <w:r>
        <w:rPr>
          <w:rFonts w:ascii="Arial" w:hAnsi="Arial" w:cs="Arial"/>
          <w:i/>
          <w:sz w:val="22"/>
          <w:szCs w:val="22"/>
        </w:rPr>
        <w:t xml:space="preserve">UAB </w:t>
      </w:r>
      <w:r w:rsidRPr="002A1C6F">
        <w:rPr>
          <w:rFonts w:ascii="Arial" w:hAnsi="Arial" w:cs="Arial"/>
          <w:i/>
          <w:sz w:val="22"/>
          <w:szCs w:val="22"/>
        </w:rPr>
        <w:t>LTG</w:t>
      </w:r>
      <w:r>
        <w:rPr>
          <w:rFonts w:ascii="Arial" w:hAnsi="Arial" w:cs="Arial"/>
          <w:i/>
          <w:sz w:val="22"/>
          <w:szCs w:val="22"/>
        </w:rPr>
        <w:t xml:space="preserve"> Link</w:t>
      </w:r>
      <w:r w:rsidRPr="002A1C6F">
        <w:rPr>
          <w:rFonts w:ascii="Arial" w:hAnsi="Arial" w:cs="Arial"/>
          <w:i/>
          <w:sz w:val="22"/>
          <w:szCs w:val="22"/>
        </w:rPr>
        <w:t xml:space="preserve"> pirkimo objektą įsigys pagal poreikį iki sutartyje nustatytos maksimalios sumos.</w:t>
      </w:r>
    </w:p>
    <w:p w14:paraId="0AF04547" w14:textId="77777777" w:rsidR="00561C2F" w:rsidRPr="005E54C4" w:rsidRDefault="00561C2F" w:rsidP="00561C2F">
      <w:pPr>
        <w:widowControl w:val="0"/>
        <w:jc w:val="both"/>
        <w:rPr>
          <w:rFonts w:ascii="Arial" w:hAnsi="Arial" w:cs="Arial"/>
          <w:sz w:val="22"/>
          <w:szCs w:val="22"/>
        </w:rPr>
      </w:pPr>
    </w:p>
    <w:p w14:paraId="3E9E5A08" w14:textId="77777777" w:rsidR="00561C2F" w:rsidRPr="005E54C4" w:rsidRDefault="00561C2F" w:rsidP="00561C2F">
      <w:pPr>
        <w:widowControl w:val="0"/>
        <w:jc w:val="both"/>
        <w:rPr>
          <w:rFonts w:ascii="Arial" w:eastAsia="Calibri" w:hAnsi="Arial" w:cs="Arial"/>
          <w:sz w:val="20"/>
          <w:szCs w:val="20"/>
        </w:rPr>
      </w:pPr>
      <w:r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229F0F5D" w14:textId="4B1D3907" w:rsidR="00561C2F" w:rsidRDefault="00561C2F" w:rsidP="00894D1B">
      <w:pPr>
        <w:widowControl w:val="0"/>
        <w:jc w:val="both"/>
        <w:rPr>
          <w:rFonts w:ascii="Arial" w:eastAsia="Calibri" w:hAnsi="Arial" w:cs="Arial"/>
        </w:rPr>
      </w:pPr>
    </w:p>
    <w:p w14:paraId="0B0A0025" w14:textId="02B57A2E" w:rsidR="00561C2F" w:rsidRPr="00561C2F" w:rsidRDefault="00561C2F" w:rsidP="00561C2F">
      <w:pPr>
        <w:spacing w:before="60" w:after="60"/>
        <w:jc w:val="both"/>
        <w:rPr>
          <w:rFonts w:ascii="Arial" w:hAnsi="Arial" w:cs="Arial"/>
          <w:b/>
          <w:bCs/>
          <w:sz w:val="22"/>
          <w:szCs w:val="22"/>
        </w:rPr>
      </w:pPr>
      <w:r>
        <w:rPr>
          <w:rFonts w:ascii="Arial" w:hAnsi="Arial" w:cs="Arial"/>
          <w:b/>
          <w:bCs/>
          <w:sz w:val="22"/>
          <w:szCs w:val="22"/>
        </w:rPr>
        <w:t xml:space="preserve">Pasiūlymas 3-ai pirkimo objekto daliai </w:t>
      </w:r>
      <w:r w:rsidRPr="00561C2F">
        <w:rPr>
          <w:rFonts w:ascii="Arial" w:hAnsi="Arial" w:cs="Arial"/>
          <w:b/>
          <w:bCs/>
          <w:sz w:val="22"/>
          <w:szCs w:val="22"/>
        </w:rPr>
        <w:t>„</w:t>
      </w:r>
      <w:r w:rsidRPr="00B10E39">
        <w:rPr>
          <w:rFonts w:ascii="Arial" w:hAnsi="Arial" w:cs="Arial"/>
          <w:b/>
          <w:bCs/>
          <w:iCs/>
          <w:sz w:val="22"/>
          <w:szCs w:val="22"/>
        </w:rPr>
        <w:t>Naudojimasis elektros energijos tiekimo kolonėle (įskaitant elektros energiją) / GPĮ</w:t>
      </w:r>
      <w:r w:rsidRPr="00B10E39">
        <w:rPr>
          <w:rFonts w:ascii="Arial" w:hAnsi="Arial" w:cs="Arial" w:hint="eastAsia"/>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3"/>
        <w:gridCol w:w="3619"/>
        <w:gridCol w:w="1353"/>
        <w:gridCol w:w="1745"/>
        <w:gridCol w:w="1191"/>
        <w:gridCol w:w="1087"/>
      </w:tblGrid>
      <w:tr w:rsidR="00561C2F" w:rsidRPr="005E54C4" w14:paraId="40B00207" w14:textId="77777777" w:rsidTr="00C162DB">
        <w:trPr>
          <w:trHeight w:val="309"/>
        </w:trPr>
        <w:tc>
          <w:tcPr>
            <w:tcW w:w="633" w:type="dxa"/>
            <w:shd w:val="clear" w:color="auto" w:fill="DAEEF3" w:themeFill="accent5" w:themeFillTint="33"/>
            <w:vAlign w:val="center"/>
          </w:tcPr>
          <w:p w14:paraId="36CA09BD"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Eil. Nr.</w:t>
            </w:r>
          </w:p>
        </w:tc>
        <w:tc>
          <w:tcPr>
            <w:tcW w:w="3619" w:type="dxa"/>
            <w:shd w:val="clear" w:color="auto" w:fill="DAEEF3" w:themeFill="accent5" w:themeFillTint="33"/>
            <w:vAlign w:val="center"/>
          </w:tcPr>
          <w:p w14:paraId="7FE47B3C" w14:textId="77777777" w:rsidR="00561C2F" w:rsidRPr="005E54C4" w:rsidRDefault="00561C2F" w:rsidP="00C162DB">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1353" w:type="dxa"/>
            <w:shd w:val="clear" w:color="auto" w:fill="DAEEF3" w:themeFill="accent5" w:themeFillTint="33"/>
          </w:tcPr>
          <w:p w14:paraId="7B58BC5B" w14:textId="77777777" w:rsidR="00561C2F" w:rsidRPr="009039EC" w:rsidRDefault="00561C2F" w:rsidP="00C162DB">
            <w:pPr>
              <w:spacing w:before="60" w:after="60"/>
              <w:jc w:val="center"/>
              <w:rPr>
                <w:rFonts w:ascii="Arial" w:hAnsi="Arial" w:cs="Arial"/>
                <w:b/>
                <w:bCs/>
                <w:iCs/>
                <w:sz w:val="22"/>
                <w:szCs w:val="22"/>
              </w:rPr>
            </w:pPr>
            <w:r w:rsidRPr="009039EC">
              <w:rPr>
                <w:rFonts w:ascii="Arial" w:hAnsi="Arial" w:cs="Arial"/>
                <w:b/>
                <w:bCs/>
                <w:iCs/>
                <w:sz w:val="22"/>
                <w:szCs w:val="22"/>
              </w:rPr>
              <w:t>Mato vienetas</w:t>
            </w:r>
          </w:p>
        </w:tc>
        <w:tc>
          <w:tcPr>
            <w:tcW w:w="1745" w:type="dxa"/>
            <w:shd w:val="clear" w:color="auto" w:fill="DAEEF3" w:themeFill="accent5" w:themeFillTint="33"/>
            <w:vAlign w:val="center"/>
          </w:tcPr>
          <w:p w14:paraId="163EF02A" w14:textId="5E785DF4" w:rsidR="00561C2F" w:rsidRPr="009039EC" w:rsidRDefault="0047353D" w:rsidP="00C162DB">
            <w:pPr>
              <w:spacing w:before="60" w:after="60"/>
              <w:jc w:val="center"/>
              <w:rPr>
                <w:rFonts w:ascii="Arial" w:hAnsi="Arial" w:cs="Arial"/>
                <w:b/>
                <w:bCs/>
                <w:iCs/>
                <w:sz w:val="22"/>
                <w:szCs w:val="22"/>
              </w:rPr>
            </w:pPr>
            <w:r>
              <w:rPr>
                <w:rFonts w:ascii="Arial" w:hAnsi="Arial" w:cs="Arial"/>
                <w:b/>
                <w:bCs/>
                <w:iCs/>
                <w:sz w:val="22"/>
                <w:szCs w:val="22"/>
              </w:rPr>
              <w:t>Preliminarus</w:t>
            </w:r>
            <w:r w:rsidR="00561C2F" w:rsidRPr="009039EC">
              <w:rPr>
                <w:rFonts w:ascii="Arial" w:hAnsi="Arial" w:cs="Arial"/>
                <w:b/>
                <w:bCs/>
                <w:iCs/>
                <w:sz w:val="22"/>
                <w:szCs w:val="22"/>
              </w:rPr>
              <w:t xml:space="preserve"> kiekis sutarties galiojimo laikotarpiui</w:t>
            </w:r>
          </w:p>
        </w:tc>
        <w:tc>
          <w:tcPr>
            <w:tcW w:w="1191" w:type="dxa"/>
            <w:shd w:val="clear" w:color="auto" w:fill="DAEEF3" w:themeFill="accent5" w:themeFillTint="33"/>
            <w:vAlign w:val="center"/>
          </w:tcPr>
          <w:p w14:paraId="07902D8A"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Vieneto įkainis EUR be PVM</w:t>
            </w:r>
          </w:p>
        </w:tc>
        <w:tc>
          <w:tcPr>
            <w:tcW w:w="1087" w:type="dxa"/>
            <w:shd w:val="clear" w:color="auto" w:fill="DAEEF3" w:themeFill="accent5" w:themeFillTint="33"/>
            <w:vAlign w:val="center"/>
          </w:tcPr>
          <w:p w14:paraId="412FB60A"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Kaina EUR</w:t>
            </w:r>
            <w:r w:rsidRPr="005E54C4">
              <w:rPr>
                <w:rFonts w:ascii="Arial" w:hAnsi="Arial" w:cs="Arial"/>
                <w:b/>
                <w:color w:val="FF0000"/>
                <w:sz w:val="22"/>
                <w:szCs w:val="22"/>
              </w:rPr>
              <w:t xml:space="preserve"> </w:t>
            </w:r>
            <w:r w:rsidRPr="005E54C4">
              <w:rPr>
                <w:rFonts w:ascii="Arial" w:hAnsi="Arial" w:cs="Arial"/>
                <w:b/>
                <w:sz w:val="22"/>
                <w:szCs w:val="22"/>
              </w:rPr>
              <w:t>be PVM</w:t>
            </w:r>
          </w:p>
          <w:p w14:paraId="5E676C3B" w14:textId="77777777" w:rsidR="00561C2F" w:rsidRPr="005E54C4" w:rsidRDefault="00561C2F" w:rsidP="00C162DB">
            <w:pPr>
              <w:spacing w:before="60" w:after="60"/>
              <w:jc w:val="center"/>
              <w:rPr>
                <w:rFonts w:ascii="Arial" w:hAnsi="Arial" w:cs="Arial"/>
                <w:i/>
                <w:sz w:val="22"/>
                <w:szCs w:val="22"/>
              </w:rPr>
            </w:pPr>
            <w:r w:rsidRPr="005E54C4">
              <w:rPr>
                <w:rFonts w:ascii="Arial" w:hAnsi="Arial" w:cs="Arial"/>
                <w:i/>
                <w:sz w:val="22"/>
                <w:szCs w:val="22"/>
              </w:rPr>
              <w:t>(</w:t>
            </w:r>
            <w:r>
              <w:rPr>
                <w:rFonts w:ascii="Arial" w:hAnsi="Arial" w:cs="Arial"/>
                <w:i/>
                <w:sz w:val="22"/>
                <w:szCs w:val="22"/>
              </w:rPr>
              <w:t>4</w:t>
            </w:r>
            <w:r w:rsidRPr="005E54C4">
              <w:rPr>
                <w:rFonts w:ascii="Arial" w:hAnsi="Arial" w:cs="Arial"/>
                <w:i/>
                <w:sz w:val="22"/>
                <w:szCs w:val="22"/>
              </w:rPr>
              <w:t>x</w:t>
            </w:r>
            <w:r>
              <w:rPr>
                <w:rFonts w:ascii="Arial" w:hAnsi="Arial" w:cs="Arial"/>
                <w:i/>
                <w:sz w:val="22"/>
                <w:szCs w:val="22"/>
              </w:rPr>
              <w:t>5</w:t>
            </w:r>
            <w:r w:rsidRPr="005E54C4">
              <w:rPr>
                <w:rFonts w:ascii="Arial" w:hAnsi="Arial" w:cs="Arial"/>
                <w:i/>
                <w:sz w:val="22"/>
                <w:szCs w:val="22"/>
              </w:rPr>
              <w:t>)</w:t>
            </w:r>
          </w:p>
        </w:tc>
      </w:tr>
      <w:tr w:rsidR="00561C2F" w:rsidRPr="005E54C4" w14:paraId="038D59DA" w14:textId="77777777" w:rsidTr="00C162DB">
        <w:trPr>
          <w:trHeight w:val="296"/>
        </w:trPr>
        <w:tc>
          <w:tcPr>
            <w:tcW w:w="633" w:type="dxa"/>
            <w:vAlign w:val="center"/>
          </w:tcPr>
          <w:p w14:paraId="3B4AA447" w14:textId="77777777" w:rsidR="00561C2F" w:rsidRPr="005E54C4" w:rsidRDefault="00561C2F" w:rsidP="00C162DB">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619" w:type="dxa"/>
            <w:vAlign w:val="center"/>
          </w:tcPr>
          <w:p w14:paraId="398D1A8D" w14:textId="77777777" w:rsidR="00561C2F" w:rsidRPr="005E54C4" w:rsidRDefault="00561C2F" w:rsidP="00C162DB">
            <w:pPr>
              <w:spacing w:before="60" w:after="60"/>
              <w:jc w:val="center"/>
              <w:rPr>
                <w:rFonts w:ascii="Arial" w:hAnsi="Arial" w:cs="Arial"/>
                <w:i/>
                <w:iCs/>
                <w:sz w:val="22"/>
                <w:szCs w:val="22"/>
              </w:rPr>
            </w:pPr>
            <w:r w:rsidRPr="005E54C4">
              <w:rPr>
                <w:rFonts w:ascii="Arial" w:hAnsi="Arial" w:cs="Arial"/>
                <w:i/>
                <w:iCs/>
                <w:sz w:val="22"/>
                <w:szCs w:val="22"/>
              </w:rPr>
              <w:t>2</w:t>
            </w:r>
          </w:p>
        </w:tc>
        <w:tc>
          <w:tcPr>
            <w:tcW w:w="1353" w:type="dxa"/>
          </w:tcPr>
          <w:p w14:paraId="75405621"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3</w:t>
            </w:r>
          </w:p>
        </w:tc>
        <w:tc>
          <w:tcPr>
            <w:tcW w:w="1745" w:type="dxa"/>
            <w:vAlign w:val="center"/>
          </w:tcPr>
          <w:p w14:paraId="4035380F"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4</w:t>
            </w:r>
          </w:p>
        </w:tc>
        <w:tc>
          <w:tcPr>
            <w:tcW w:w="1191" w:type="dxa"/>
            <w:vAlign w:val="center"/>
          </w:tcPr>
          <w:p w14:paraId="54B46BE4"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5</w:t>
            </w:r>
          </w:p>
        </w:tc>
        <w:tc>
          <w:tcPr>
            <w:tcW w:w="1087" w:type="dxa"/>
            <w:vAlign w:val="center"/>
          </w:tcPr>
          <w:p w14:paraId="289BFEDE"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6</w:t>
            </w:r>
          </w:p>
        </w:tc>
      </w:tr>
      <w:tr w:rsidR="00561C2F" w:rsidRPr="005E54C4" w14:paraId="6C4542C3" w14:textId="77777777" w:rsidTr="00C162DB">
        <w:tc>
          <w:tcPr>
            <w:tcW w:w="633" w:type="dxa"/>
          </w:tcPr>
          <w:p w14:paraId="16122967" w14:textId="77777777" w:rsidR="00561C2F" w:rsidRPr="005E54C4" w:rsidRDefault="00561C2F" w:rsidP="00C162DB">
            <w:pPr>
              <w:spacing w:before="60" w:after="60"/>
              <w:ind w:hanging="22"/>
              <w:jc w:val="center"/>
              <w:rPr>
                <w:rFonts w:ascii="Arial" w:hAnsi="Arial" w:cs="Arial"/>
                <w:b/>
                <w:sz w:val="22"/>
                <w:szCs w:val="22"/>
              </w:rPr>
            </w:pPr>
            <w:r>
              <w:rPr>
                <w:rFonts w:ascii="Arial" w:hAnsi="Arial" w:cs="Arial"/>
                <w:b/>
                <w:sz w:val="22"/>
                <w:szCs w:val="22"/>
              </w:rPr>
              <w:t>3.</w:t>
            </w:r>
          </w:p>
        </w:tc>
        <w:tc>
          <w:tcPr>
            <w:tcW w:w="3619" w:type="dxa"/>
          </w:tcPr>
          <w:p w14:paraId="51CB03FF" w14:textId="77777777" w:rsidR="00561C2F" w:rsidRPr="009039EC" w:rsidRDefault="00561C2F" w:rsidP="00C162DB">
            <w:pPr>
              <w:spacing w:before="60" w:after="60"/>
              <w:ind w:hanging="22"/>
              <w:jc w:val="center"/>
              <w:rPr>
                <w:rFonts w:ascii="Arial" w:hAnsi="Arial" w:cs="Arial"/>
                <w:iCs/>
                <w:sz w:val="22"/>
                <w:szCs w:val="22"/>
              </w:rPr>
            </w:pPr>
            <w:r w:rsidRPr="009039EC">
              <w:rPr>
                <w:rFonts w:ascii="Arial" w:hAnsi="Arial" w:cs="Arial"/>
                <w:iCs/>
                <w:sz w:val="22"/>
                <w:szCs w:val="22"/>
              </w:rPr>
              <w:t>Naudojimasis elektros energijos tiekimo kolonėle (įskaitant elektros energiją) / GPĮ</w:t>
            </w:r>
          </w:p>
        </w:tc>
        <w:tc>
          <w:tcPr>
            <w:tcW w:w="1353" w:type="dxa"/>
          </w:tcPr>
          <w:p w14:paraId="74653496"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Val.</w:t>
            </w:r>
          </w:p>
        </w:tc>
        <w:tc>
          <w:tcPr>
            <w:tcW w:w="1745" w:type="dxa"/>
          </w:tcPr>
          <w:p w14:paraId="699F4E5C"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326,22</w:t>
            </w:r>
          </w:p>
        </w:tc>
        <w:tc>
          <w:tcPr>
            <w:tcW w:w="1191" w:type="dxa"/>
          </w:tcPr>
          <w:p w14:paraId="1F8E009B" w14:textId="22B3090C" w:rsidR="00561C2F" w:rsidRPr="009039EC" w:rsidRDefault="0010044A" w:rsidP="00C162DB">
            <w:pPr>
              <w:spacing w:before="60" w:after="60"/>
              <w:ind w:firstLine="41"/>
              <w:jc w:val="center"/>
              <w:rPr>
                <w:rFonts w:ascii="Arial" w:hAnsi="Arial" w:cs="Arial"/>
                <w:iCs/>
                <w:sz w:val="22"/>
                <w:szCs w:val="22"/>
              </w:rPr>
            </w:pPr>
            <w:r>
              <w:rPr>
                <w:rFonts w:ascii="Arial" w:hAnsi="Arial" w:cs="Arial"/>
                <w:iCs/>
                <w:sz w:val="22"/>
                <w:szCs w:val="22"/>
              </w:rPr>
              <w:t>3,87</w:t>
            </w:r>
          </w:p>
        </w:tc>
        <w:tc>
          <w:tcPr>
            <w:tcW w:w="1087" w:type="dxa"/>
          </w:tcPr>
          <w:p w14:paraId="25BA0457" w14:textId="2F593036" w:rsidR="00561C2F" w:rsidRPr="009039EC" w:rsidRDefault="0067267D" w:rsidP="00C162DB">
            <w:pPr>
              <w:spacing w:before="60" w:after="60"/>
              <w:ind w:firstLine="41"/>
              <w:jc w:val="center"/>
              <w:rPr>
                <w:rFonts w:ascii="Arial" w:hAnsi="Arial" w:cs="Arial"/>
                <w:iCs/>
                <w:sz w:val="22"/>
                <w:szCs w:val="22"/>
              </w:rPr>
            </w:pPr>
            <w:r>
              <w:rPr>
                <w:rFonts w:ascii="Arial" w:hAnsi="Arial" w:cs="Arial"/>
                <w:iCs/>
                <w:sz w:val="22"/>
                <w:szCs w:val="22"/>
              </w:rPr>
              <w:t>1262,</w:t>
            </w:r>
            <w:r w:rsidR="007B61AA">
              <w:rPr>
                <w:rFonts w:ascii="Arial" w:hAnsi="Arial" w:cs="Arial"/>
                <w:iCs/>
                <w:sz w:val="22"/>
                <w:szCs w:val="22"/>
              </w:rPr>
              <w:t>47</w:t>
            </w:r>
          </w:p>
        </w:tc>
      </w:tr>
      <w:tr w:rsidR="00561C2F" w:rsidRPr="005E54C4" w14:paraId="3D2A4EC5" w14:textId="77777777" w:rsidTr="00C162DB">
        <w:tc>
          <w:tcPr>
            <w:tcW w:w="8541" w:type="dxa"/>
            <w:gridSpan w:val="5"/>
          </w:tcPr>
          <w:p w14:paraId="5FA56D52"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be PVM</w:t>
            </w:r>
          </w:p>
        </w:tc>
        <w:tc>
          <w:tcPr>
            <w:tcW w:w="1087" w:type="dxa"/>
          </w:tcPr>
          <w:p w14:paraId="685FC58B" w14:textId="35F2BA97" w:rsidR="00561C2F" w:rsidRPr="005E54C4" w:rsidRDefault="00EE564C" w:rsidP="00C162DB">
            <w:pPr>
              <w:spacing w:before="60" w:after="60"/>
              <w:ind w:firstLine="41"/>
              <w:jc w:val="center"/>
              <w:rPr>
                <w:rFonts w:ascii="Arial" w:hAnsi="Arial" w:cs="Arial"/>
                <w:sz w:val="22"/>
                <w:szCs w:val="22"/>
              </w:rPr>
            </w:pPr>
            <w:r>
              <w:rPr>
                <w:rFonts w:ascii="Arial" w:hAnsi="Arial" w:cs="Arial"/>
                <w:sz w:val="22"/>
                <w:szCs w:val="22"/>
              </w:rPr>
              <w:t>1262,47</w:t>
            </w:r>
          </w:p>
        </w:tc>
      </w:tr>
      <w:tr w:rsidR="00561C2F" w:rsidRPr="005E54C4" w14:paraId="6CC6320C" w14:textId="77777777" w:rsidTr="00C162DB">
        <w:tc>
          <w:tcPr>
            <w:tcW w:w="8541" w:type="dxa"/>
            <w:gridSpan w:val="5"/>
          </w:tcPr>
          <w:p w14:paraId="1B1CBD47"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PVM </w:t>
            </w:r>
            <w:r w:rsidRPr="005E54C4">
              <w:rPr>
                <w:rFonts w:ascii="Arial" w:hAnsi="Arial" w:cs="Arial"/>
                <w:i/>
                <w:sz w:val="22"/>
                <w:szCs w:val="22"/>
              </w:rPr>
              <w:t xml:space="preserve">(pildoma, jei taikoma)** </w:t>
            </w:r>
          </w:p>
        </w:tc>
        <w:tc>
          <w:tcPr>
            <w:tcW w:w="1087" w:type="dxa"/>
          </w:tcPr>
          <w:p w14:paraId="3895FAE0" w14:textId="35C50684" w:rsidR="00561C2F" w:rsidRPr="005E54C4" w:rsidRDefault="00076403" w:rsidP="00C162DB">
            <w:pPr>
              <w:spacing w:before="60" w:after="60"/>
              <w:ind w:firstLine="41"/>
              <w:jc w:val="center"/>
              <w:rPr>
                <w:rFonts w:ascii="Arial" w:hAnsi="Arial" w:cs="Arial"/>
                <w:sz w:val="22"/>
                <w:szCs w:val="22"/>
              </w:rPr>
            </w:pPr>
            <w:r>
              <w:rPr>
                <w:rFonts w:ascii="Arial" w:hAnsi="Arial" w:cs="Arial"/>
                <w:sz w:val="22"/>
                <w:szCs w:val="22"/>
              </w:rPr>
              <w:t>265,12</w:t>
            </w:r>
          </w:p>
        </w:tc>
      </w:tr>
      <w:tr w:rsidR="00561C2F" w:rsidRPr="005E54C4" w14:paraId="72CC9754" w14:textId="77777777" w:rsidTr="00C162DB">
        <w:tc>
          <w:tcPr>
            <w:tcW w:w="8541" w:type="dxa"/>
            <w:gridSpan w:val="5"/>
          </w:tcPr>
          <w:p w14:paraId="0A7AEBED" w14:textId="77777777" w:rsidR="00561C2F" w:rsidRPr="005E54C4" w:rsidRDefault="00561C2F" w:rsidP="00C162DB">
            <w:pPr>
              <w:spacing w:before="60" w:after="60"/>
              <w:jc w:val="right"/>
              <w:rPr>
                <w:rFonts w:ascii="Arial" w:hAnsi="Arial" w:cs="Arial"/>
                <w:b/>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su PVM</w:t>
            </w:r>
            <w:r w:rsidRPr="005E54C4">
              <w:rPr>
                <w:rStyle w:val="FootnoteReference"/>
                <w:rFonts w:ascii="Arial" w:hAnsi="Arial" w:cs="Arial"/>
                <w:b/>
                <w:sz w:val="22"/>
                <w:szCs w:val="22"/>
              </w:rPr>
              <w:footnoteReference w:id="5"/>
            </w:r>
            <w:r w:rsidRPr="005E54C4">
              <w:rPr>
                <w:rFonts w:ascii="Arial" w:hAnsi="Arial" w:cs="Arial"/>
                <w:b/>
                <w:sz w:val="22"/>
                <w:szCs w:val="22"/>
              </w:rPr>
              <w:t xml:space="preserve"> </w:t>
            </w:r>
          </w:p>
        </w:tc>
        <w:tc>
          <w:tcPr>
            <w:tcW w:w="1087" w:type="dxa"/>
          </w:tcPr>
          <w:p w14:paraId="28B9966D" w14:textId="4804C5DF" w:rsidR="00561C2F" w:rsidRPr="005E54C4" w:rsidRDefault="00EC5D5A" w:rsidP="00C162DB">
            <w:pPr>
              <w:spacing w:before="60" w:after="60"/>
              <w:ind w:firstLine="41"/>
              <w:jc w:val="center"/>
              <w:rPr>
                <w:rFonts w:ascii="Arial" w:hAnsi="Arial" w:cs="Arial"/>
                <w:sz w:val="22"/>
                <w:szCs w:val="22"/>
              </w:rPr>
            </w:pPr>
            <w:r>
              <w:rPr>
                <w:rFonts w:ascii="Arial" w:hAnsi="Arial" w:cs="Arial"/>
                <w:sz w:val="22"/>
                <w:szCs w:val="22"/>
              </w:rPr>
              <w:t>1527,</w:t>
            </w:r>
            <w:r w:rsidR="003C1466">
              <w:rPr>
                <w:rFonts w:ascii="Arial" w:hAnsi="Arial" w:cs="Arial"/>
                <w:sz w:val="22"/>
                <w:szCs w:val="22"/>
              </w:rPr>
              <w:t>59</w:t>
            </w:r>
          </w:p>
        </w:tc>
      </w:tr>
    </w:tbl>
    <w:p w14:paraId="5BF0C94F" w14:textId="3AE19966" w:rsidR="00561C2F" w:rsidRPr="002A1C6F" w:rsidRDefault="00561C2F" w:rsidP="00561C2F">
      <w:pPr>
        <w:widowControl w:val="0"/>
        <w:jc w:val="both"/>
        <w:rPr>
          <w:rFonts w:ascii="Arial" w:hAnsi="Arial" w:cs="Arial"/>
          <w:i/>
          <w:sz w:val="22"/>
          <w:szCs w:val="22"/>
        </w:rPr>
      </w:pPr>
      <w:r w:rsidRPr="002A1C6F">
        <w:rPr>
          <w:rFonts w:ascii="Arial" w:hAnsi="Arial" w:cs="Arial"/>
          <w:sz w:val="22"/>
          <w:szCs w:val="22"/>
        </w:rPr>
        <w:t>*</w:t>
      </w:r>
      <w:r>
        <w:rPr>
          <w:rFonts w:ascii="Arial" w:hAnsi="Arial" w:cs="Arial"/>
          <w:sz w:val="22"/>
          <w:szCs w:val="22"/>
        </w:rPr>
        <w:t xml:space="preserve"> </w:t>
      </w:r>
      <w:r w:rsidRPr="002A1C6F">
        <w:rPr>
          <w:rFonts w:ascii="Arial" w:hAnsi="Arial" w:cs="Arial"/>
          <w:i/>
          <w:sz w:val="22"/>
          <w:szCs w:val="22"/>
        </w:rPr>
        <w:t xml:space="preserve">nurodytas kiekis yra naudojamas tik pasiūlymų palyginimui, </w:t>
      </w:r>
      <w:r>
        <w:rPr>
          <w:rFonts w:ascii="Arial" w:hAnsi="Arial" w:cs="Arial"/>
          <w:i/>
          <w:sz w:val="22"/>
          <w:szCs w:val="22"/>
        </w:rPr>
        <w:t xml:space="preserve">UAB </w:t>
      </w:r>
      <w:r w:rsidRPr="002A1C6F">
        <w:rPr>
          <w:rFonts w:ascii="Arial" w:hAnsi="Arial" w:cs="Arial"/>
          <w:i/>
          <w:sz w:val="22"/>
          <w:szCs w:val="22"/>
        </w:rPr>
        <w:t>LTG</w:t>
      </w:r>
      <w:r>
        <w:rPr>
          <w:rFonts w:ascii="Arial" w:hAnsi="Arial" w:cs="Arial"/>
          <w:i/>
          <w:sz w:val="22"/>
          <w:szCs w:val="22"/>
        </w:rPr>
        <w:t xml:space="preserve"> Link</w:t>
      </w:r>
      <w:r w:rsidRPr="002A1C6F">
        <w:rPr>
          <w:rFonts w:ascii="Arial" w:hAnsi="Arial" w:cs="Arial"/>
          <w:i/>
          <w:sz w:val="22"/>
          <w:szCs w:val="22"/>
        </w:rPr>
        <w:t xml:space="preserve"> pirkimo objektą įsigys pagal poreikį iki sutartyje nustatytos maksimalios sumos.</w:t>
      </w:r>
    </w:p>
    <w:p w14:paraId="3F67C4D3" w14:textId="77777777" w:rsidR="00561C2F" w:rsidRPr="005E54C4" w:rsidRDefault="00561C2F" w:rsidP="00561C2F">
      <w:pPr>
        <w:widowControl w:val="0"/>
        <w:jc w:val="both"/>
        <w:rPr>
          <w:rFonts w:ascii="Arial" w:hAnsi="Arial" w:cs="Arial"/>
          <w:sz w:val="22"/>
          <w:szCs w:val="22"/>
        </w:rPr>
      </w:pPr>
    </w:p>
    <w:p w14:paraId="0AF6A66D" w14:textId="77777777" w:rsidR="00561C2F" w:rsidRPr="005E54C4" w:rsidRDefault="00561C2F" w:rsidP="00561C2F">
      <w:pPr>
        <w:widowControl w:val="0"/>
        <w:jc w:val="both"/>
        <w:rPr>
          <w:rFonts w:ascii="Arial" w:eastAsia="Calibri" w:hAnsi="Arial" w:cs="Arial"/>
          <w:sz w:val="20"/>
          <w:szCs w:val="20"/>
        </w:rPr>
      </w:pPr>
      <w:r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7EAD60FD" w14:textId="5C6ECB9C" w:rsidR="00561C2F" w:rsidRDefault="00561C2F" w:rsidP="00894D1B">
      <w:pPr>
        <w:widowControl w:val="0"/>
        <w:jc w:val="both"/>
        <w:rPr>
          <w:rFonts w:ascii="Arial" w:eastAsia="Calibri" w:hAnsi="Arial" w:cs="Arial"/>
        </w:rPr>
      </w:pPr>
    </w:p>
    <w:p w14:paraId="005E656C" w14:textId="35993155" w:rsidR="00561C2F" w:rsidRPr="002A1C6F" w:rsidRDefault="00561C2F" w:rsidP="00561C2F">
      <w:pPr>
        <w:spacing w:before="60" w:after="60"/>
        <w:jc w:val="both"/>
        <w:rPr>
          <w:rFonts w:ascii="Arial" w:hAnsi="Arial" w:cs="Arial"/>
          <w:b/>
          <w:bCs/>
          <w:sz w:val="22"/>
          <w:szCs w:val="22"/>
        </w:rPr>
      </w:pPr>
      <w:r>
        <w:rPr>
          <w:rFonts w:ascii="Arial" w:hAnsi="Arial" w:cs="Arial"/>
          <w:b/>
          <w:bCs/>
          <w:sz w:val="22"/>
          <w:szCs w:val="22"/>
        </w:rPr>
        <w:t xml:space="preserve">Pasiūlymas 4-ai pirkimo objekto daliai </w:t>
      </w:r>
      <w:r w:rsidRPr="002A1C6F">
        <w:rPr>
          <w:rFonts w:ascii="Arial" w:hAnsi="Arial" w:cs="Arial"/>
          <w:b/>
          <w:bCs/>
          <w:sz w:val="22"/>
          <w:szCs w:val="22"/>
        </w:rPr>
        <w:t>„</w:t>
      </w:r>
      <w:r w:rsidRPr="002A1C6F">
        <w:rPr>
          <w:rFonts w:ascii="Arial" w:hAnsi="Arial" w:cs="Arial"/>
          <w:b/>
          <w:bCs/>
          <w:iCs/>
          <w:sz w:val="22"/>
          <w:szCs w:val="22"/>
        </w:rPr>
        <w:t>Naudojimasis elektros energijos tiekimo kolonėle (įskaitant elektros energiją) / GPĮ</w:t>
      </w:r>
      <w:r w:rsidRPr="002A1C6F">
        <w:rPr>
          <w:rFonts w:ascii="Arial" w:hAnsi="Arial" w:cs="Arial"/>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1"/>
        <w:gridCol w:w="3553"/>
        <w:gridCol w:w="1345"/>
        <w:gridCol w:w="1739"/>
        <w:gridCol w:w="1185"/>
        <w:gridCol w:w="1175"/>
      </w:tblGrid>
      <w:tr w:rsidR="00561C2F" w:rsidRPr="005E54C4" w14:paraId="60852BC5" w14:textId="77777777" w:rsidTr="00C162DB">
        <w:trPr>
          <w:trHeight w:val="309"/>
        </w:trPr>
        <w:tc>
          <w:tcPr>
            <w:tcW w:w="633" w:type="dxa"/>
            <w:shd w:val="clear" w:color="auto" w:fill="DAEEF3" w:themeFill="accent5" w:themeFillTint="33"/>
            <w:vAlign w:val="center"/>
          </w:tcPr>
          <w:p w14:paraId="2C13F3AD"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lastRenderedPageBreak/>
              <w:t>Eil. Nr.</w:t>
            </w:r>
          </w:p>
        </w:tc>
        <w:tc>
          <w:tcPr>
            <w:tcW w:w="3619" w:type="dxa"/>
            <w:shd w:val="clear" w:color="auto" w:fill="DAEEF3" w:themeFill="accent5" w:themeFillTint="33"/>
            <w:vAlign w:val="center"/>
          </w:tcPr>
          <w:p w14:paraId="1477F51D" w14:textId="77777777" w:rsidR="00561C2F" w:rsidRPr="005E54C4" w:rsidRDefault="00561C2F" w:rsidP="00C162DB">
            <w:pPr>
              <w:spacing w:before="60" w:after="60"/>
              <w:jc w:val="center"/>
              <w:rPr>
                <w:rFonts w:ascii="Arial" w:hAnsi="Arial" w:cs="Arial"/>
                <w:b/>
                <w:iCs/>
                <w:sz w:val="22"/>
                <w:szCs w:val="22"/>
              </w:rPr>
            </w:pPr>
            <w:r w:rsidRPr="005E54C4">
              <w:rPr>
                <w:rFonts w:ascii="Arial" w:hAnsi="Arial" w:cs="Arial"/>
                <w:b/>
                <w:iCs/>
                <w:sz w:val="22"/>
                <w:szCs w:val="22"/>
              </w:rPr>
              <w:t>Pirkimo objektas</w:t>
            </w:r>
          </w:p>
        </w:tc>
        <w:tc>
          <w:tcPr>
            <w:tcW w:w="1353" w:type="dxa"/>
            <w:shd w:val="clear" w:color="auto" w:fill="DAEEF3" w:themeFill="accent5" w:themeFillTint="33"/>
          </w:tcPr>
          <w:p w14:paraId="59031507" w14:textId="77777777" w:rsidR="00561C2F" w:rsidRPr="009039EC" w:rsidRDefault="00561C2F" w:rsidP="00C162DB">
            <w:pPr>
              <w:spacing w:before="60" w:after="60"/>
              <w:jc w:val="center"/>
              <w:rPr>
                <w:rFonts w:ascii="Arial" w:hAnsi="Arial" w:cs="Arial"/>
                <w:b/>
                <w:bCs/>
                <w:iCs/>
                <w:sz w:val="22"/>
                <w:szCs w:val="22"/>
              </w:rPr>
            </w:pPr>
            <w:r w:rsidRPr="009039EC">
              <w:rPr>
                <w:rFonts w:ascii="Arial" w:hAnsi="Arial" w:cs="Arial"/>
                <w:b/>
                <w:bCs/>
                <w:iCs/>
                <w:sz w:val="22"/>
                <w:szCs w:val="22"/>
              </w:rPr>
              <w:t>Mato vienetas</w:t>
            </w:r>
          </w:p>
        </w:tc>
        <w:tc>
          <w:tcPr>
            <w:tcW w:w="1745" w:type="dxa"/>
            <w:shd w:val="clear" w:color="auto" w:fill="DAEEF3" w:themeFill="accent5" w:themeFillTint="33"/>
            <w:vAlign w:val="center"/>
          </w:tcPr>
          <w:p w14:paraId="664A8FEC" w14:textId="49EA409E" w:rsidR="00561C2F" w:rsidRPr="009039EC" w:rsidRDefault="0047353D" w:rsidP="00C162DB">
            <w:pPr>
              <w:spacing w:before="60" w:after="60"/>
              <w:jc w:val="center"/>
              <w:rPr>
                <w:rFonts w:ascii="Arial" w:hAnsi="Arial" w:cs="Arial"/>
                <w:b/>
                <w:bCs/>
                <w:iCs/>
                <w:sz w:val="22"/>
                <w:szCs w:val="22"/>
              </w:rPr>
            </w:pPr>
            <w:r>
              <w:rPr>
                <w:rFonts w:ascii="Arial" w:hAnsi="Arial" w:cs="Arial"/>
                <w:b/>
                <w:bCs/>
                <w:iCs/>
                <w:sz w:val="22"/>
                <w:szCs w:val="22"/>
              </w:rPr>
              <w:t>Preliminarus</w:t>
            </w:r>
            <w:r w:rsidR="00561C2F" w:rsidRPr="009039EC">
              <w:rPr>
                <w:rFonts w:ascii="Arial" w:hAnsi="Arial" w:cs="Arial"/>
                <w:b/>
                <w:bCs/>
                <w:iCs/>
                <w:sz w:val="22"/>
                <w:szCs w:val="22"/>
              </w:rPr>
              <w:t xml:space="preserve"> kiekis sutarties galiojimo laikotarpiui</w:t>
            </w:r>
          </w:p>
        </w:tc>
        <w:tc>
          <w:tcPr>
            <w:tcW w:w="1191" w:type="dxa"/>
            <w:shd w:val="clear" w:color="auto" w:fill="DAEEF3" w:themeFill="accent5" w:themeFillTint="33"/>
            <w:vAlign w:val="center"/>
          </w:tcPr>
          <w:p w14:paraId="55803D87"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Vieneto įkainis EUR be PVM</w:t>
            </w:r>
          </w:p>
        </w:tc>
        <w:tc>
          <w:tcPr>
            <w:tcW w:w="1087" w:type="dxa"/>
            <w:shd w:val="clear" w:color="auto" w:fill="DAEEF3" w:themeFill="accent5" w:themeFillTint="33"/>
            <w:vAlign w:val="center"/>
          </w:tcPr>
          <w:p w14:paraId="33C55A5B" w14:textId="77777777" w:rsidR="00561C2F" w:rsidRPr="005E54C4" w:rsidRDefault="00561C2F" w:rsidP="00C162DB">
            <w:pPr>
              <w:spacing w:before="60" w:after="60"/>
              <w:jc w:val="center"/>
              <w:rPr>
                <w:rFonts w:ascii="Arial" w:hAnsi="Arial" w:cs="Arial"/>
                <w:b/>
                <w:sz w:val="22"/>
                <w:szCs w:val="22"/>
              </w:rPr>
            </w:pPr>
            <w:r w:rsidRPr="005E54C4">
              <w:rPr>
                <w:rFonts w:ascii="Arial" w:hAnsi="Arial" w:cs="Arial"/>
                <w:b/>
                <w:sz w:val="22"/>
                <w:szCs w:val="22"/>
              </w:rPr>
              <w:t>Kaina EUR</w:t>
            </w:r>
            <w:r w:rsidRPr="005E54C4">
              <w:rPr>
                <w:rFonts w:ascii="Arial" w:hAnsi="Arial" w:cs="Arial"/>
                <w:b/>
                <w:color w:val="FF0000"/>
                <w:sz w:val="22"/>
                <w:szCs w:val="22"/>
              </w:rPr>
              <w:t xml:space="preserve"> </w:t>
            </w:r>
            <w:r w:rsidRPr="005E54C4">
              <w:rPr>
                <w:rFonts w:ascii="Arial" w:hAnsi="Arial" w:cs="Arial"/>
                <w:b/>
                <w:sz w:val="22"/>
                <w:szCs w:val="22"/>
              </w:rPr>
              <w:t>be PVM</w:t>
            </w:r>
          </w:p>
          <w:p w14:paraId="352827A1" w14:textId="77777777" w:rsidR="00561C2F" w:rsidRPr="005E54C4" w:rsidRDefault="00561C2F" w:rsidP="00C162DB">
            <w:pPr>
              <w:spacing w:before="60" w:after="60"/>
              <w:jc w:val="center"/>
              <w:rPr>
                <w:rFonts w:ascii="Arial" w:hAnsi="Arial" w:cs="Arial"/>
                <w:i/>
                <w:sz w:val="22"/>
                <w:szCs w:val="22"/>
              </w:rPr>
            </w:pPr>
            <w:r w:rsidRPr="005E54C4">
              <w:rPr>
                <w:rFonts w:ascii="Arial" w:hAnsi="Arial" w:cs="Arial"/>
                <w:i/>
                <w:sz w:val="22"/>
                <w:szCs w:val="22"/>
              </w:rPr>
              <w:t>(</w:t>
            </w:r>
            <w:r>
              <w:rPr>
                <w:rFonts w:ascii="Arial" w:hAnsi="Arial" w:cs="Arial"/>
                <w:i/>
                <w:sz w:val="22"/>
                <w:szCs w:val="22"/>
              </w:rPr>
              <w:t>4</w:t>
            </w:r>
            <w:r w:rsidRPr="005E54C4">
              <w:rPr>
                <w:rFonts w:ascii="Arial" w:hAnsi="Arial" w:cs="Arial"/>
                <w:i/>
                <w:sz w:val="22"/>
                <w:szCs w:val="22"/>
              </w:rPr>
              <w:t>x</w:t>
            </w:r>
            <w:r>
              <w:rPr>
                <w:rFonts w:ascii="Arial" w:hAnsi="Arial" w:cs="Arial"/>
                <w:i/>
                <w:sz w:val="22"/>
                <w:szCs w:val="22"/>
              </w:rPr>
              <w:t>5</w:t>
            </w:r>
            <w:r w:rsidRPr="005E54C4">
              <w:rPr>
                <w:rFonts w:ascii="Arial" w:hAnsi="Arial" w:cs="Arial"/>
                <w:i/>
                <w:sz w:val="22"/>
                <w:szCs w:val="22"/>
              </w:rPr>
              <w:t>)</w:t>
            </w:r>
          </w:p>
        </w:tc>
      </w:tr>
      <w:tr w:rsidR="00561C2F" w:rsidRPr="005E54C4" w14:paraId="3A982812" w14:textId="77777777" w:rsidTr="00C162DB">
        <w:trPr>
          <w:trHeight w:val="296"/>
        </w:trPr>
        <w:tc>
          <w:tcPr>
            <w:tcW w:w="633" w:type="dxa"/>
            <w:vAlign w:val="center"/>
          </w:tcPr>
          <w:p w14:paraId="6FED0E10" w14:textId="77777777" w:rsidR="00561C2F" w:rsidRPr="005E54C4" w:rsidRDefault="00561C2F" w:rsidP="00C162DB">
            <w:pPr>
              <w:spacing w:before="60" w:after="60"/>
              <w:jc w:val="center"/>
              <w:rPr>
                <w:rFonts w:ascii="Arial" w:hAnsi="Arial" w:cs="Arial"/>
                <w:i/>
                <w:sz w:val="22"/>
                <w:szCs w:val="22"/>
                <w:lang w:val="en-US"/>
              </w:rPr>
            </w:pPr>
            <w:r w:rsidRPr="005E54C4">
              <w:rPr>
                <w:rFonts w:ascii="Arial" w:hAnsi="Arial" w:cs="Arial"/>
                <w:i/>
                <w:sz w:val="22"/>
                <w:szCs w:val="22"/>
                <w:lang w:val="en-US"/>
              </w:rPr>
              <w:t>1</w:t>
            </w:r>
          </w:p>
        </w:tc>
        <w:tc>
          <w:tcPr>
            <w:tcW w:w="3619" w:type="dxa"/>
            <w:vAlign w:val="center"/>
          </w:tcPr>
          <w:p w14:paraId="7441726C" w14:textId="77777777" w:rsidR="00561C2F" w:rsidRPr="005E54C4" w:rsidRDefault="00561C2F" w:rsidP="00C162DB">
            <w:pPr>
              <w:spacing w:before="60" w:after="60"/>
              <w:jc w:val="center"/>
              <w:rPr>
                <w:rFonts w:ascii="Arial" w:hAnsi="Arial" w:cs="Arial"/>
                <w:i/>
                <w:iCs/>
                <w:sz w:val="22"/>
                <w:szCs w:val="22"/>
              </w:rPr>
            </w:pPr>
            <w:r w:rsidRPr="005E54C4">
              <w:rPr>
                <w:rFonts w:ascii="Arial" w:hAnsi="Arial" w:cs="Arial"/>
                <w:i/>
                <w:iCs/>
                <w:sz w:val="22"/>
                <w:szCs w:val="22"/>
              </w:rPr>
              <w:t>2</w:t>
            </w:r>
          </w:p>
        </w:tc>
        <w:tc>
          <w:tcPr>
            <w:tcW w:w="1353" w:type="dxa"/>
          </w:tcPr>
          <w:p w14:paraId="0DCF87C2"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3</w:t>
            </w:r>
          </w:p>
        </w:tc>
        <w:tc>
          <w:tcPr>
            <w:tcW w:w="1745" w:type="dxa"/>
            <w:vAlign w:val="center"/>
          </w:tcPr>
          <w:p w14:paraId="6D97CDF4"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4</w:t>
            </w:r>
          </w:p>
        </w:tc>
        <w:tc>
          <w:tcPr>
            <w:tcW w:w="1191" w:type="dxa"/>
            <w:vAlign w:val="center"/>
          </w:tcPr>
          <w:p w14:paraId="73C4F77C"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5</w:t>
            </w:r>
          </w:p>
        </w:tc>
        <w:tc>
          <w:tcPr>
            <w:tcW w:w="1087" w:type="dxa"/>
            <w:vAlign w:val="center"/>
          </w:tcPr>
          <w:p w14:paraId="665734F9" w14:textId="77777777" w:rsidR="00561C2F" w:rsidRPr="005E54C4" w:rsidRDefault="00561C2F" w:rsidP="00C162DB">
            <w:pPr>
              <w:spacing w:before="60" w:after="60"/>
              <w:jc w:val="center"/>
              <w:rPr>
                <w:rFonts w:ascii="Arial" w:hAnsi="Arial" w:cs="Arial"/>
                <w:i/>
                <w:sz w:val="22"/>
                <w:szCs w:val="22"/>
              </w:rPr>
            </w:pPr>
            <w:r>
              <w:rPr>
                <w:rFonts w:ascii="Arial" w:hAnsi="Arial" w:cs="Arial"/>
                <w:i/>
                <w:sz w:val="22"/>
                <w:szCs w:val="22"/>
              </w:rPr>
              <w:t>6</w:t>
            </w:r>
          </w:p>
        </w:tc>
      </w:tr>
      <w:tr w:rsidR="00561C2F" w:rsidRPr="005E54C4" w14:paraId="6B2761A9" w14:textId="77777777" w:rsidTr="00C162DB">
        <w:tc>
          <w:tcPr>
            <w:tcW w:w="633" w:type="dxa"/>
          </w:tcPr>
          <w:p w14:paraId="7BA12303" w14:textId="77777777" w:rsidR="00561C2F" w:rsidRPr="005E54C4" w:rsidRDefault="00561C2F" w:rsidP="00C162DB">
            <w:pPr>
              <w:spacing w:before="60" w:after="60"/>
              <w:ind w:hanging="22"/>
              <w:jc w:val="center"/>
              <w:rPr>
                <w:rFonts w:ascii="Arial" w:hAnsi="Arial" w:cs="Arial"/>
                <w:b/>
                <w:sz w:val="22"/>
                <w:szCs w:val="22"/>
              </w:rPr>
            </w:pPr>
            <w:r>
              <w:rPr>
                <w:rFonts w:ascii="Arial" w:hAnsi="Arial" w:cs="Arial"/>
                <w:b/>
                <w:sz w:val="22"/>
                <w:szCs w:val="22"/>
              </w:rPr>
              <w:t>4.</w:t>
            </w:r>
          </w:p>
        </w:tc>
        <w:tc>
          <w:tcPr>
            <w:tcW w:w="3619" w:type="dxa"/>
          </w:tcPr>
          <w:p w14:paraId="6FC912D6" w14:textId="77777777" w:rsidR="00561C2F" w:rsidRPr="009039EC" w:rsidRDefault="00561C2F" w:rsidP="00C162DB">
            <w:pPr>
              <w:spacing w:before="60" w:after="60"/>
              <w:ind w:hanging="22"/>
              <w:jc w:val="center"/>
              <w:rPr>
                <w:rFonts w:ascii="Arial" w:hAnsi="Arial" w:cs="Arial"/>
                <w:iCs/>
                <w:sz w:val="22"/>
                <w:szCs w:val="22"/>
              </w:rPr>
            </w:pPr>
            <w:r w:rsidRPr="009039EC">
              <w:rPr>
                <w:rFonts w:ascii="Arial" w:hAnsi="Arial" w:cs="Arial"/>
                <w:iCs/>
                <w:sz w:val="22"/>
                <w:szCs w:val="22"/>
              </w:rPr>
              <w:t>Naudojimasis riedmenų apžiūros duobe lauke / GPĮ</w:t>
            </w:r>
          </w:p>
        </w:tc>
        <w:tc>
          <w:tcPr>
            <w:tcW w:w="1353" w:type="dxa"/>
          </w:tcPr>
          <w:p w14:paraId="0FE4998D"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Val.</w:t>
            </w:r>
          </w:p>
        </w:tc>
        <w:tc>
          <w:tcPr>
            <w:tcW w:w="1745" w:type="dxa"/>
          </w:tcPr>
          <w:p w14:paraId="4FE368CC" w14:textId="77777777" w:rsidR="00561C2F" w:rsidRPr="009039EC" w:rsidRDefault="00561C2F" w:rsidP="00C162DB">
            <w:pPr>
              <w:spacing w:before="60" w:after="60"/>
              <w:ind w:firstLine="41"/>
              <w:jc w:val="center"/>
              <w:rPr>
                <w:rFonts w:ascii="Arial" w:hAnsi="Arial" w:cs="Arial"/>
                <w:iCs/>
                <w:sz w:val="22"/>
                <w:szCs w:val="22"/>
              </w:rPr>
            </w:pPr>
            <w:r w:rsidRPr="009039EC">
              <w:rPr>
                <w:rFonts w:ascii="Arial" w:hAnsi="Arial" w:cs="Arial"/>
                <w:iCs/>
                <w:sz w:val="22"/>
                <w:szCs w:val="22"/>
              </w:rPr>
              <w:t>175,18</w:t>
            </w:r>
          </w:p>
        </w:tc>
        <w:tc>
          <w:tcPr>
            <w:tcW w:w="1191" w:type="dxa"/>
          </w:tcPr>
          <w:p w14:paraId="62384B40" w14:textId="445CF89D" w:rsidR="00561C2F" w:rsidRPr="009039EC" w:rsidRDefault="00472047" w:rsidP="00C162DB">
            <w:pPr>
              <w:spacing w:before="60" w:after="60"/>
              <w:ind w:firstLine="41"/>
              <w:jc w:val="center"/>
              <w:rPr>
                <w:rFonts w:ascii="Arial" w:hAnsi="Arial" w:cs="Arial"/>
                <w:iCs/>
                <w:sz w:val="22"/>
                <w:szCs w:val="22"/>
              </w:rPr>
            </w:pPr>
            <w:r>
              <w:rPr>
                <w:rFonts w:ascii="Arial" w:hAnsi="Arial" w:cs="Arial"/>
                <w:iCs/>
                <w:sz w:val="22"/>
                <w:szCs w:val="22"/>
              </w:rPr>
              <w:t>53,61</w:t>
            </w:r>
          </w:p>
        </w:tc>
        <w:tc>
          <w:tcPr>
            <w:tcW w:w="1087" w:type="dxa"/>
          </w:tcPr>
          <w:p w14:paraId="24ABBABB" w14:textId="34E5A7D2" w:rsidR="00561C2F" w:rsidRPr="009039EC" w:rsidRDefault="00EE3EC4" w:rsidP="00C162DB">
            <w:pPr>
              <w:spacing w:before="60" w:after="60"/>
              <w:ind w:firstLine="41"/>
              <w:jc w:val="center"/>
              <w:rPr>
                <w:rFonts w:ascii="Arial" w:hAnsi="Arial" w:cs="Arial"/>
                <w:iCs/>
                <w:sz w:val="22"/>
                <w:szCs w:val="22"/>
              </w:rPr>
            </w:pPr>
            <w:r>
              <w:rPr>
                <w:rFonts w:ascii="Arial" w:hAnsi="Arial" w:cs="Arial"/>
                <w:iCs/>
                <w:sz w:val="22"/>
                <w:szCs w:val="22"/>
              </w:rPr>
              <w:t>9391,40</w:t>
            </w:r>
          </w:p>
        </w:tc>
      </w:tr>
      <w:tr w:rsidR="00561C2F" w:rsidRPr="005E54C4" w14:paraId="07F2A8BF" w14:textId="77777777" w:rsidTr="00C162DB">
        <w:tc>
          <w:tcPr>
            <w:tcW w:w="8541" w:type="dxa"/>
            <w:gridSpan w:val="5"/>
          </w:tcPr>
          <w:p w14:paraId="60DA8668"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be PVM</w:t>
            </w:r>
          </w:p>
        </w:tc>
        <w:tc>
          <w:tcPr>
            <w:tcW w:w="1087" w:type="dxa"/>
          </w:tcPr>
          <w:p w14:paraId="3A6320EB" w14:textId="324CDEBC" w:rsidR="00561C2F" w:rsidRPr="005E54C4" w:rsidRDefault="00EE3EC4" w:rsidP="00C162DB">
            <w:pPr>
              <w:spacing w:before="60" w:after="60"/>
              <w:ind w:firstLine="41"/>
              <w:jc w:val="center"/>
              <w:rPr>
                <w:rFonts w:ascii="Arial" w:hAnsi="Arial" w:cs="Arial"/>
                <w:sz w:val="22"/>
                <w:szCs w:val="22"/>
              </w:rPr>
            </w:pPr>
            <w:r>
              <w:rPr>
                <w:rFonts w:ascii="Arial" w:hAnsi="Arial" w:cs="Arial"/>
                <w:sz w:val="22"/>
                <w:szCs w:val="22"/>
              </w:rPr>
              <w:t>9391,40</w:t>
            </w:r>
          </w:p>
        </w:tc>
      </w:tr>
      <w:tr w:rsidR="00561C2F" w:rsidRPr="005E54C4" w14:paraId="3B2F7ABF" w14:textId="77777777" w:rsidTr="00C162DB">
        <w:tc>
          <w:tcPr>
            <w:tcW w:w="8541" w:type="dxa"/>
            <w:gridSpan w:val="5"/>
          </w:tcPr>
          <w:p w14:paraId="034064E8" w14:textId="77777777" w:rsidR="00561C2F" w:rsidRPr="005E54C4" w:rsidRDefault="00561C2F" w:rsidP="00C162DB">
            <w:pPr>
              <w:spacing w:before="60" w:after="60"/>
              <w:ind w:firstLine="41"/>
              <w:jc w:val="right"/>
              <w:rPr>
                <w:rFonts w:ascii="Arial" w:hAnsi="Arial" w:cs="Arial"/>
                <w:sz w:val="22"/>
                <w:szCs w:val="22"/>
              </w:rPr>
            </w:pPr>
            <w:r w:rsidRPr="005E54C4">
              <w:rPr>
                <w:rFonts w:ascii="Arial" w:hAnsi="Arial" w:cs="Arial"/>
                <w:b/>
                <w:sz w:val="22"/>
                <w:szCs w:val="22"/>
              </w:rPr>
              <w:t xml:space="preserve">PVM </w:t>
            </w:r>
            <w:r w:rsidRPr="005E54C4">
              <w:rPr>
                <w:rFonts w:ascii="Arial" w:hAnsi="Arial" w:cs="Arial"/>
                <w:i/>
                <w:sz w:val="22"/>
                <w:szCs w:val="22"/>
              </w:rPr>
              <w:t xml:space="preserve">(pildoma, jei taikoma)** </w:t>
            </w:r>
          </w:p>
        </w:tc>
        <w:tc>
          <w:tcPr>
            <w:tcW w:w="1087" w:type="dxa"/>
          </w:tcPr>
          <w:p w14:paraId="586BD0A0" w14:textId="4120A558" w:rsidR="00561C2F" w:rsidRPr="005E54C4" w:rsidRDefault="00A5588B" w:rsidP="00C162DB">
            <w:pPr>
              <w:spacing w:before="60" w:after="60"/>
              <w:ind w:firstLine="41"/>
              <w:jc w:val="center"/>
              <w:rPr>
                <w:rFonts w:ascii="Arial" w:hAnsi="Arial" w:cs="Arial"/>
                <w:sz w:val="22"/>
                <w:szCs w:val="22"/>
              </w:rPr>
            </w:pPr>
            <w:r>
              <w:rPr>
                <w:rFonts w:ascii="Arial" w:hAnsi="Arial" w:cs="Arial"/>
                <w:sz w:val="22"/>
                <w:szCs w:val="22"/>
              </w:rPr>
              <w:t>1972,19</w:t>
            </w:r>
          </w:p>
        </w:tc>
      </w:tr>
      <w:tr w:rsidR="00561C2F" w:rsidRPr="005E54C4" w14:paraId="25D86180" w14:textId="77777777" w:rsidTr="00C162DB">
        <w:tc>
          <w:tcPr>
            <w:tcW w:w="8541" w:type="dxa"/>
            <w:gridSpan w:val="5"/>
          </w:tcPr>
          <w:p w14:paraId="2784BC18" w14:textId="77777777" w:rsidR="00561C2F" w:rsidRPr="005E54C4" w:rsidRDefault="00561C2F" w:rsidP="00C162DB">
            <w:pPr>
              <w:spacing w:before="60" w:after="60"/>
              <w:jc w:val="right"/>
              <w:rPr>
                <w:rFonts w:ascii="Arial" w:hAnsi="Arial" w:cs="Arial"/>
                <w:b/>
                <w:sz w:val="22"/>
                <w:szCs w:val="22"/>
              </w:rPr>
            </w:pPr>
            <w:r w:rsidRPr="005E54C4">
              <w:rPr>
                <w:rFonts w:ascii="Arial" w:hAnsi="Arial" w:cs="Arial"/>
                <w:b/>
                <w:sz w:val="22"/>
                <w:szCs w:val="22"/>
              </w:rPr>
              <w:t xml:space="preserve">Pasiūlymo kaina </w:t>
            </w:r>
            <w:r w:rsidRPr="005E54C4">
              <w:rPr>
                <w:rFonts w:ascii="Arial" w:hAnsi="Arial" w:cs="Arial"/>
                <w:b/>
                <w:iCs/>
                <w:sz w:val="22"/>
                <w:szCs w:val="22"/>
              </w:rPr>
              <w:t>EUR</w:t>
            </w:r>
            <w:r w:rsidRPr="005E54C4">
              <w:rPr>
                <w:rFonts w:ascii="Arial" w:hAnsi="Arial" w:cs="Arial"/>
                <w:b/>
                <w:sz w:val="22"/>
                <w:szCs w:val="22"/>
              </w:rPr>
              <w:t xml:space="preserve"> su PVM</w:t>
            </w:r>
            <w:r w:rsidRPr="005E54C4">
              <w:rPr>
                <w:rStyle w:val="FootnoteReference"/>
                <w:rFonts w:ascii="Arial" w:hAnsi="Arial" w:cs="Arial"/>
                <w:b/>
                <w:sz w:val="22"/>
                <w:szCs w:val="22"/>
              </w:rPr>
              <w:footnoteReference w:id="6"/>
            </w:r>
            <w:r w:rsidRPr="005E54C4">
              <w:rPr>
                <w:rFonts w:ascii="Arial" w:hAnsi="Arial" w:cs="Arial"/>
                <w:b/>
                <w:sz w:val="22"/>
                <w:szCs w:val="22"/>
              </w:rPr>
              <w:t xml:space="preserve"> </w:t>
            </w:r>
          </w:p>
        </w:tc>
        <w:tc>
          <w:tcPr>
            <w:tcW w:w="1087" w:type="dxa"/>
          </w:tcPr>
          <w:p w14:paraId="2A309BDE" w14:textId="28D52AE6" w:rsidR="00561C2F" w:rsidRPr="005E54C4" w:rsidRDefault="00A5588B" w:rsidP="00C162DB">
            <w:pPr>
              <w:spacing w:before="60" w:after="60"/>
              <w:ind w:firstLine="41"/>
              <w:jc w:val="center"/>
              <w:rPr>
                <w:rFonts w:ascii="Arial" w:hAnsi="Arial" w:cs="Arial"/>
                <w:sz w:val="22"/>
                <w:szCs w:val="22"/>
              </w:rPr>
            </w:pPr>
            <w:r>
              <w:rPr>
                <w:rFonts w:ascii="Arial" w:hAnsi="Arial" w:cs="Arial"/>
                <w:sz w:val="22"/>
                <w:szCs w:val="22"/>
              </w:rPr>
              <w:t>11363,59</w:t>
            </w:r>
          </w:p>
        </w:tc>
      </w:tr>
    </w:tbl>
    <w:p w14:paraId="335B59EC" w14:textId="40132E3C" w:rsidR="00561C2F" w:rsidRPr="002A1C6F" w:rsidRDefault="00561C2F" w:rsidP="00561C2F">
      <w:pPr>
        <w:widowControl w:val="0"/>
        <w:jc w:val="both"/>
        <w:rPr>
          <w:rFonts w:ascii="Arial" w:hAnsi="Arial" w:cs="Arial"/>
          <w:i/>
          <w:sz w:val="22"/>
          <w:szCs w:val="22"/>
        </w:rPr>
      </w:pPr>
      <w:r w:rsidRPr="002A1C6F">
        <w:rPr>
          <w:rFonts w:ascii="Arial" w:hAnsi="Arial" w:cs="Arial"/>
          <w:sz w:val="22"/>
          <w:szCs w:val="22"/>
        </w:rPr>
        <w:t>*</w:t>
      </w:r>
      <w:r>
        <w:rPr>
          <w:rFonts w:ascii="Arial" w:hAnsi="Arial" w:cs="Arial"/>
          <w:sz w:val="22"/>
          <w:szCs w:val="22"/>
        </w:rPr>
        <w:t xml:space="preserve"> </w:t>
      </w:r>
      <w:r w:rsidRPr="002A1C6F">
        <w:rPr>
          <w:rFonts w:ascii="Arial" w:hAnsi="Arial" w:cs="Arial"/>
          <w:i/>
          <w:sz w:val="22"/>
          <w:szCs w:val="22"/>
        </w:rPr>
        <w:t xml:space="preserve">nurodytas kiekis yra naudojamas tik pasiūlymų palyginimui, </w:t>
      </w:r>
      <w:r>
        <w:rPr>
          <w:rFonts w:ascii="Arial" w:hAnsi="Arial" w:cs="Arial"/>
          <w:i/>
          <w:sz w:val="22"/>
          <w:szCs w:val="22"/>
        </w:rPr>
        <w:t xml:space="preserve">UAB </w:t>
      </w:r>
      <w:r w:rsidRPr="002A1C6F">
        <w:rPr>
          <w:rFonts w:ascii="Arial" w:hAnsi="Arial" w:cs="Arial"/>
          <w:i/>
          <w:sz w:val="22"/>
          <w:szCs w:val="22"/>
        </w:rPr>
        <w:t>LTG</w:t>
      </w:r>
      <w:r>
        <w:rPr>
          <w:rFonts w:ascii="Arial" w:hAnsi="Arial" w:cs="Arial"/>
          <w:i/>
          <w:sz w:val="22"/>
          <w:szCs w:val="22"/>
        </w:rPr>
        <w:t xml:space="preserve"> Link</w:t>
      </w:r>
      <w:r w:rsidRPr="002A1C6F">
        <w:rPr>
          <w:rFonts w:ascii="Arial" w:hAnsi="Arial" w:cs="Arial"/>
          <w:i/>
          <w:sz w:val="22"/>
          <w:szCs w:val="22"/>
        </w:rPr>
        <w:t xml:space="preserve"> pirkimo objektą įsigys pagal poreikį iki sutartyje nustatytos maksimalios sumos.</w:t>
      </w:r>
    </w:p>
    <w:p w14:paraId="529580A9" w14:textId="77777777" w:rsidR="00561C2F" w:rsidRPr="005E54C4" w:rsidRDefault="00561C2F" w:rsidP="00561C2F">
      <w:pPr>
        <w:widowControl w:val="0"/>
        <w:jc w:val="both"/>
        <w:rPr>
          <w:rFonts w:ascii="Arial" w:hAnsi="Arial" w:cs="Arial"/>
          <w:sz w:val="22"/>
          <w:szCs w:val="22"/>
        </w:rPr>
      </w:pPr>
    </w:p>
    <w:p w14:paraId="4C75A9A3" w14:textId="77777777" w:rsidR="00561C2F" w:rsidRPr="005E54C4" w:rsidRDefault="00561C2F" w:rsidP="00561C2F">
      <w:pPr>
        <w:widowControl w:val="0"/>
        <w:jc w:val="both"/>
        <w:rPr>
          <w:rFonts w:ascii="Arial" w:eastAsia="Calibri" w:hAnsi="Arial" w:cs="Arial"/>
          <w:sz w:val="20"/>
          <w:szCs w:val="20"/>
        </w:rPr>
      </w:pPr>
      <w:r w:rsidRPr="005E54C4">
        <w:rPr>
          <w:rFonts w:ascii="Arial" w:hAnsi="Arial" w:cs="Arial"/>
          <w:sz w:val="22"/>
          <w:szCs w:val="22"/>
        </w:rPr>
        <w:t>**</w:t>
      </w:r>
      <w:r w:rsidRPr="005E54C4">
        <w:rPr>
          <w:rFonts w:ascii="Arial" w:eastAsia="Calibri" w:hAnsi="Arial" w:cs="Arial"/>
          <w:sz w:val="22"/>
          <w:szCs w:val="22"/>
        </w:rPr>
        <w:t xml:space="preserve"> Jei „PVM“ laukas nepildomas, nurodykite priežastis, dėl kurių PVM nemokamas: ______________________________________________________________________________</w:t>
      </w:r>
    </w:p>
    <w:p w14:paraId="218609B3" w14:textId="77777777" w:rsidR="00561C2F" w:rsidRPr="005E54C4" w:rsidRDefault="00561C2F" w:rsidP="00894D1B">
      <w:pPr>
        <w:widowControl w:val="0"/>
        <w:jc w:val="both"/>
        <w:rPr>
          <w:rFonts w:ascii="Arial" w:eastAsia="Calibri" w:hAnsi="Arial" w:cs="Arial"/>
        </w:rPr>
      </w:pPr>
    </w:p>
    <w:p w14:paraId="0175A8FD" w14:textId="46E1D5B4" w:rsidR="006B04D9" w:rsidRPr="005E54C4" w:rsidRDefault="007728B3" w:rsidP="00413C7C">
      <w:pPr>
        <w:pStyle w:val="ListParagraph"/>
        <w:numPr>
          <w:ilvl w:val="0"/>
          <w:numId w:val="1"/>
        </w:numPr>
        <w:autoSpaceDE w:val="0"/>
        <w:autoSpaceDN w:val="0"/>
        <w:adjustRightInd w:val="0"/>
        <w:spacing w:before="60" w:after="60"/>
        <w:ind w:left="714" w:hanging="357"/>
        <w:contextualSpacing w:val="0"/>
        <w:jc w:val="center"/>
        <w:rPr>
          <w:rFonts w:ascii="Arial" w:hAnsi="Arial" w:cs="Arial"/>
          <w:b/>
          <w:bCs/>
        </w:rPr>
      </w:pPr>
      <w:r w:rsidRPr="005E54C4">
        <w:rPr>
          <w:rFonts w:ascii="Arial" w:hAnsi="Arial" w:cs="Arial"/>
          <w:b/>
          <w:bCs/>
        </w:rPr>
        <w:t>KITA INFORMACIJA</w:t>
      </w:r>
    </w:p>
    <w:p w14:paraId="39C6515D" w14:textId="77777777" w:rsidR="007728B3" w:rsidRPr="005E54C4" w:rsidRDefault="007728B3" w:rsidP="007728B3">
      <w:pPr>
        <w:jc w:val="both"/>
        <w:rPr>
          <w:rFonts w:ascii="Arial" w:hAnsi="Arial" w:cs="Arial"/>
          <w:sz w:val="22"/>
          <w:szCs w:val="22"/>
        </w:rPr>
      </w:pPr>
    </w:p>
    <w:p w14:paraId="706A7E88" w14:textId="70604F12" w:rsidR="001738B1" w:rsidRPr="005E54C4" w:rsidRDefault="007728B3" w:rsidP="007728B3">
      <w:pPr>
        <w:jc w:val="both"/>
        <w:rPr>
          <w:rFonts w:ascii="Arial" w:hAnsi="Arial" w:cs="Arial"/>
          <w:sz w:val="22"/>
          <w:szCs w:val="22"/>
        </w:rPr>
      </w:pPr>
      <w:r w:rsidRPr="005E54C4">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2262"/>
        <w:gridCol w:w="2804"/>
        <w:gridCol w:w="1891"/>
        <w:gridCol w:w="1819"/>
      </w:tblGrid>
      <w:tr w:rsidR="001A6BED" w:rsidRPr="005E54C4" w14:paraId="0879FCA4" w14:textId="77777777" w:rsidTr="00226936">
        <w:tc>
          <w:tcPr>
            <w:tcW w:w="0" w:type="auto"/>
            <w:shd w:val="clear" w:color="auto" w:fill="DAEEF3" w:themeFill="accent5" w:themeFillTint="33"/>
            <w:vAlign w:val="center"/>
          </w:tcPr>
          <w:p w14:paraId="40851A1F" w14:textId="77777777" w:rsidR="00D623F7" w:rsidRPr="005E54C4" w:rsidRDefault="00D623F7" w:rsidP="009F0350">
            <w:pPr>
              <w:spacing w:before="60" w:after="60"/>
              <w:jc w:val="center"/>
              <w:rPr>
                <w:rFonts w:ascii="Arial" w:hAnsi="Arial" w:cs="Arial"/>
                <w:b/>
                <w:bCs/>
                <w:sz w:val="22"/>
                <w:szCs w:val="22"/>
              </w:rPr>
            </w:pPr>
            <w:proofErr w:type="spellStart"/>
            <w:r w:rsidRPr="005E54C4">
              <w:rPr>
                <w:rFonts w:ascii="Arial" w:hAnsi="Arial" w:cs="Arial"/>
                <w:b/>
                <w:bCs/>
                <w:sz w:val="22"/>
                <w:szCs w:val="22"/>
              </w:rPr>
              <w:t>Eil.Nr</w:t>
            </w:r>
            <w:proofErr w:type="spellEnd"/>
            <w:r w:rsidRPr="005E54C4">
              <w:rPr>
                <w:rFonts w:ascii="Arial" w:hAnsi="Arial" w:cs="Arial"/>
                <w:b/>
                <w:bCs/>
                <w:sz w:val="22"/>
                <w:szCs w:val="22"/>
              </w:rPr>
              <w:t>.</w:t>
            </w:r>
          </w:p>
        </w:tc>
        <w:tc>
          <w:tcPr>
            <w:tcW w:w="0" w:type="auto"/>
            <w:shd w:val="clear" w:color="auto" w:fill="DAEEF3" w:themeFill="accent5" w:themeFillTint="33"/>
            <w:vAlign w:val="center"/>
          </w:tcPr>
          <w:p w14:paraId="4D47F4B2" w14:textId="15EFB90D"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Dokumentas</w:t>
            </w:r>
          </w:p>
        </w:tc>
        <w:tc>
          <w:tcPr>
            <w:tcW w:w="2804" w:type="dxa"/>
            <w:shd w:val="clear" w:color="auto" w:fill="DAEEF3" w:themeFill="accent5" w:themeFillTint="33"/>
          </w:tcPr>
          <w:p w14:paraId="08BBDBF1" w14:textId="3E3708E4" w:rsidR="00D623F7" w:rsidRPr="005E54C4" w:rsidRDefault="007728B3" w:rsidP="00982750">
            <w:pPr>
              <w:spacing w:before="60" w:after="60"/>
              <w:jc w:val="center"/>
              <w:rPr>
                <w:rFonts w:ascii="Arial" w:hAnsi="Arial" w:cs="Arial"/>
                <w:b/>
                <w:bCs/>
                <w:sz w:val="22"/>
                <w:szCs w:val="22"/>
              </w:rPr>
            </w:pPr>
            <w:r w:rsidRPr="005E54C4">
              <w:rPr>
                <w:rFonts w:ascii="Arial" w:hAnsi="Arial" w:cs="Arial"/>
                <w:b/>
                <w:sz w:val="22"/>
                <w:szCs w:val="22"/>
              </w:rPr>
              <w:t>Prisegtos bylos (failo) pavadinimas</w:t>
            </w:r>
          </w:p>
        </w:tc>
        <w:tc>
          <w:tcPr>
            <w:tcW w:w="1516" w:type="dxa"/>
            <w:shd w:val="clear" w:color="auto" w:fill="DAEEF3" w:themeFill="accent5" w:themeFillTint="33"/>
            <w:vAlign w:val="center"/>
          </w:tcPr>
          <w:p w14:paraId="5C833DE8" w14:textId="3B35599E" w:rsidR="00D623F7" w:rsidRPr="005E54C4" w:rsidRDefault="00D623F7" w:rsidP="00982750">
            <w:pPr>
              <w:spacing w:before="60" w:after="60"/>
              <w:jc w:val="center"/>
              <w:rPr>
                <w:rFonts w:ascii="Arial" w:hAnsi="Arial" w:cs="Arial"/>
                <w:b/>
                <w:bCs/>
                <w:sz w:val="22"/>
                <w:szCs w:val="22"/>
              </w:rPr>
            </w:pPr>
            <w:r w:rsidRPr="005E54C4">
              <w:rPr>
                <w:rFonts w:ascii="Arial" w:hAnsi="Arial" w:cs="Arial"/>
                <w:b/>
                <w:bCs/>
                <w:sz w:val="22"/>
                <w:szCs w:val="22"/>
              </w:rPr>
              <w:t>Ar dokumentas konfidencialus?</w:t>
            </w:r>
          </w:p>
          <w:p w14:paraId="31EAE70A" w14:textId="77777777" w:rsidR="00D623F7" w:rsidRPr="005E54C4" w:rsidRDefault="00D623F7" w:rsidP="009F0350">
            <w:pPr>
              <w:spacing w:before="60" w:after="60"/>
              <w:jc w:val="center"/>
              <w:rPr>
                <w:rFonts w:ascii="Arial" w:hAnsi="Arial" w:cs="Arial"/>
                <w:b/>
                <w:bCs/>
                <w:sz w:val="22"/>
                <w:szCs w:val="22"/>
              </w:rPr>
            </w:pPr>
            <w:r w:rsidRPr="005E54C4">
              <w:rPr>
                <w:rFonts w:ascii="Arial" w:hAnsi="Arial" w:cs="Arial"/>
                <w:b/>
                <w:bCs/>
                <w:sz w:val="22"/>
                <w:szCs w:val="22"/>
              </w:rPr>
              <w:t>(Taip / Ne)</w:t>
            </w:r>
          </w:p>
        </w:tc>
        <w:tc>
          <w:tcPr>
            <w:tcW w:w="0" w:type="auto"/>
            <w:shd w:val="clear" w:color="auto" w:fill="DAEEF3" w:themeFill="accent5" w:themeFillTint="33"/>
            <w:vAlign w:val="center"/>
          </w:tcPr>
          <w:p w14:paraId="1BAE4AD8" w14:textId="12B099B1" w:rsidR="00D623F7" w:rsidRPr="005E54C4" w:rsidRDefault="00D623F7" w:rsidP="008C2EB9">
            <w:pPr>
              <w:spacing w:before="60" w:after="60"/>
              <w:jc w:val="center"/>
              <w:rPr>
                <w:rFonts w:ascii="Arial" w:hAnsi="Arial" w:cs="Arial"/>
                <w:b/>
                <w:bCs/>
                <w:sz w:val="22"/>
                <w:szCs w:val="22"/>
              </w:rPr>
            </w:pPr>
            <w:r w:rsidRPr="005E54C4">
              <w:rPr>
                <w:rFonts w:ascii="Arial" w:hAnsi="Arial" w:cs="Arial"/>
                <w:b/>
                <w:bCs/>
                <w:sz w:val="22"/>
                <w:szCs w:val="22"/>
              </w:rPr>
              <w:t>Paaiškinimas, kokia konkreti informacija dokumente yra konfidenciali</w:t>
            </w:r>
          </w:p>
        </w:tc>
      </w:tr>
      <w:tr w:rsidR="001A6BED" w:rsidRPr="005E54C4" w14:paraId="373781BC" w14:textId="77777777" w:rsidTr="00226936">
        <w:tc>
          <w:tcPr>
            <w:tcW w:w="0" w:type="auto"/>
            <w:shd w:val="clear" w:color="auto" w:fill="auto"/>
            <w:vAlign w:val="center"/>
          </w:tcPr>
          <w:p w14:paraId="3FF22698" w14:textId="61EC2D25" w:rsidR="007728B3" w:rsidRPr="005E54C4" w:rsidRDefault="007728B3" w:rsidP="007728B3">
            <w:pPr>
              <w:spacing w:before="60" w:after="60"/>
              <w:jc w:val="center"/>
              <w:rPr>
                <w:rFonts w:ascii="Arial" w:hAnsi="Arial" w:cs="Arial"/>
                <w:bCs/>
                <w:sz w:val="22"/>
                <w:szCs w:val="22"/>
                <w:lang w:val="en-US"/>
              </w:rPr>
            </w:pPr>
            <w:r w:rsidRPr="005E54C4">
              <w:rPr>
                <w:rFonts w:ascii="Arial" w:hAnsi="Arial" w:cs="Arial"/>
                <w:bCs/>
                <w:sz w:val="22"/>
                <w:szCs w:val="22"/>
                <w:lang w:val="en-US"/>
              </w:rPr>
              <w:t>1</w:t>
            </w:r>
          </w:p>
        </w:tc>
        <w:tc>
          <w:tcPr>
            <w:tcW w:w="2262" w:type="dxa"/>
            <w:shd w:val="clear" w:color="auto" w:fill="auto"/>
            <w:vAlign w:val="center"/>
          </w:tcPr>
          <w:p w14:paraId="47BF701B" w14:textId="3C8CD057"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2</w:t>
            </w:r>
          </w:p>
        </w:tc>
        <w:tc>
          <w:tcPr>
            <w:tcW w:w="2446" w:type="dxa"/>
            <w:vAlign w:val="center"/>
          </w:tcPr>
          <w:p w14:paraId="2C56DA35" w14:textId="264C3D8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3</w:t>
            </w:r>
          </w:p>
        </w:tc>
        <w:tc>
          <w:tcPr>
            <w:tcW w:w="1891" w:type="dxa"/>
            <w:shd w:val="clear" w:color="auto" w:fill="auto"/>
            <w:vAlign w:val="center"/>
          </w:tcPr>
          <w:p w14:paraId="163CA250" w14:textId="0F9EC429"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4</w:t>
            </w:r>
          </w:p>
        </w:tc>
        <w:tc>
          <w:tcPr>
            <w:tcW w:w="0" w:type="auto"/>
            <w:shd w:val="clear" w:color="auto" w:fill="auto"/>
            <w:vAlign w:val="center"/>
          </w:tcPr>
          <w:p w14:paraId="2F2B9D1F" w14:textId="68548990" w:rsidR="007728B3" w:rsidRPr="005E54C4" w:rsidRDefault="007728B3" w:rsidP="007728B3">
            <w:pPr>
              <w:spacing w:before="60" w:after="60"/>
              <w:jc w:val="center"/>
              <w:rPr>
                <w:rFonts w:ascii="Arial" w:hAnsi="Arial" w:cs="Arial"/>
                <w:bCs/>
                <w:sz w:val="22"/>
                <w:szCs w:val="22"/>
              </w:rPr>
            </w:pPr>
            <w:r w:rsidRPr="005E54C4">
              <w:rPr>
                <w:rFonts w:ascii="Arial" w:hAnsi="Arial" w:cs="Arial"/>
                <w:bCs/>
                <w:sz w:val="22"/>
                <w:szCs w:val="22"/>
              </w:rPr>
              <w:t>5</w:t>
            </w:r>
          </w:p>
        </w:tc>
      </w:tr>
      <w:tr w:rsidR="001A6BED" w:rsidRPr="005E54C4" w14:paraId="543AD531" w14:textId="77777777" w:rsidTr="00226936">
        <w:tc>
          <w:tcPr>
            <w:tcW w:w="0" w:type="auto"/>
            <w:vAlign w:val="center"/>
          </w:tcPr>
          <w:p w14:paraId="4ADDCD95" w14:textId="06BF6900" w:rsidR="00D623F7" w:rsidRPr="00B8035C" w:rsidRDefault="00B8035C" w:rsidP="00B8035C">
            <w:pPr>
              <w:pStyle w:val="ListParagraph"/>
              <w:tabs>
                <w:tab w:val="left" w:pos="175"/>
              </w:tabs>
              <w:spacing w:before="60" w:after="60"/>
              <w:ind w:left="12" w:firstLine="17"/>
              <w:jc w:val="center"/>
              <w:rPr>
                <w:rFonts w:ascii="Arial" w:hAnsi="Arial" w:cs="Arial"/>
                <w:b/>
                <w:bCs/>
                <w:sz w:val="22"/>
                <w:szCs w:val="22"/>
              </w:rPr>
            </w:pPr>
            <w:r>
              <w:rPr>
                <w:rFonts w:ascii="Arial" w:hAnsi="Arial" w:cs="Arial"/>
                <w:b/>
                <w:bCs/>
                <w:sz w:val="22"/>
                <w:szCs w:val="22"/>
              </w:rPr>
              <w:t>1.</w:t>
            </w:r>
          </w:p>
        </w:tc>
        <w:tc>
          <w:tcPr>
            <w:tcW w:w="2262" w:type="dxa"/>
          </w:tcPr>
          <w:p w14:paraId="3A24BB33" w14:textId="0E57E4F8" w:rsidR="00D623F7" w:rsidRPr="005E54C4" w:rsidRDefault="00606B2C" w:rsidP="00C84B0A">
            <w:pPr>
              <w:pStyle w:val="Standard1"/>
              <w:spacing w:before="60" w:after="60"/>
              <w:jc w:val="both"/>
              <w:rPr>
                <w:rFonts w:ascii="Arial" w:hAnsi="Arial" w:cs="Arial"/>
                <w:sz w:val="22"/>
                <w:szCs w:val="22"/>
                <w:lang w:val="lt-LT"/>
              </w:rPr>
            </w:pPr>
            <w:r>
              <w:rPr>
                <w:rFonts w:ascii="Arial" w:hAnsi="Arial" w:cs="Arial"/>
                <w:sz w:val="22"/>
                <w:szCs w:val="22"/>
                <w:lang w:val="lt-LT"/>
              </w:rPr>
              <w:t>įgaliojimas</w:t>
            </w:r>
          </w:p>
        </w:tc>
        <w:tc>
          <w:tcPr>
            <w:tcW w:w="2446" w:type="dxa"/>
          </w:tcPr>
          <w:p w14:paraId="1AEC4A06" w14:textId="5CF7BC35" w:rsidR="00D623F7" w:rsidRPr="005E54C4" w:rsidRDefault="00B04298" w:rsidP="009F0350">
            <w:pPr>
              <w:spacing w:before="60" w:after="60"/>
              <w:jc w:val="center"/>
              <w:rPr>
                <w:rFonts w:ascii="Arial" w:hAnsi="Arial" w:cs="Arial"/>
                <w:sz w:val="22"/>
                <w:szCs w:val="22"/>
              </w:rPr>
            </w:pPr>
            <w:r>
              <w:rPr>
                <w:rFonts w:ascii="Arial" w:hAnsi="Arial" w:cs="Arial"/>
                <w:sz w:val="22"/>
                <w:szCs w:val="22"/>
              </w:rPr>
              <w:t xml:space="preserve">Įgaliojimas </w:t>
            </w:r>
          </w:p>
        </w:tc>
        <w:tc>
          <w:tcPr>
            <w:tcW w:w="1891" w:type="dxa"/>
            <w:vAlign w:val="center"/>
          </w:tcPr>
          <w:p w14:paraId="2E2E66D9" w14:textId="0A8CFDB1" w:rsidR="00D623F7" w:rsidRPr="005E54C4" w:rsidRDefault="00100D30"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452C6C12" w14:textId="77777777" w:rsidR="00D623F7" w:rsidRPr="005E54C4" w:rsidRDefault="00D623F7" w:rsidP="009F0350">
            <w:pPr>
              <w:spacing w:before="60" w:after="60"/>
              <w:jc w:val="center"/>
              <w:rPr>
                <w:rFonts w:ascii="Arial" w:hAnsi="Arial" w:cs="Arial"/>
                <w:sz w:val="22"/>
                <w:szCs w:val="22"/>
              </w:rPr>
            </w:pPr>
          </w:p>
        </w:tc>
      </w:tr>
      <w:tr w:rsidR="001A6BED" w:rsidRPr="005E54C4" w14:paraId="322E43AE" w14:textId="77777777" w:rsidTr="00226936">
        <w:tc>
          <w:tcPr>
            <w:tcW w:w="0" w:type="auto"/>
            <w:vAlign w:val="center"/>
          </w:tcPr>
          <w:p w14:paraId="70118CCB" w14:textId="42C0ED27" w:rsidR="00D623F7" w:rsidRPr="00B8035C" w:rsidRDefault="00B8035C" w:rsidP="00B8035C">
            <w:pPr>
              <w:pStyle w:val="ListParagraph"/>
              <w:tabs>
                <w:tab w:val="left" w:pos="175"/>
              </w:tabs>
              <w:spacing w:before="60" w:after="60"/>
              <w:ind w:left="12" w:firstLine="17"/>
              <w:jc w:val="center"/>
              <w:rPr>
                <w:rFonts w:ascii="Arial" w:hAnsi="Arial" w:cs="Arial"/>
                <w:b/>
                <w:bCs/>
                <w:sz w:val="22"/>
                <w:szCs w:val="22"/>
              </w:rPr>
            </w:pPr>
            <w:r>
              <w:rPr>
                <w:rFonts w:ascii="Arial" w:hAnsi="Arial" w:cs="Arial"/>
                <w:b/>
                <w:bCs/>
                <w:sz w:val="22"/>
                <w:szCs w:val="22"/>
              </w:rPr>
              <w:t>2.</w:t>
            </w:r>
          </w:p>
        </w:tc>
        <w:tc>
          <w:tcPr>
            <w:tcW w:w="2262" w:type="dxa"/>
          </w:tcPr>
          <w:p w14:paraId="6C533956" w14:textId="70D3A79B" w:rsidR="00D623F7" w:rsidRPr="005E54C4" w:rsidRDefault="00193D6A" w:rsidP="005C5563">
            <w:pPr>
              <w:pStyle w:val="Standard1"/>
              <w:spacing w:before="60" w:after="60"/>
              <w:jc w:val="both"/>
              <w:rPr>
                <w:rFonts w:ascii="Arial" w:hAnsi="Arial" w:cs="Arial"/>
                <w:sz w:val="22"/>
                <w:szCs w:val="22"/>
                <w:lang w:val="lt-LT"/>
              </w:rPr>
            </w:pPr>
            <w:r>
              <w:rPr>
                <w:rFonts w:ascii="Arial" w:hAnsi="Arial" w:cs="Arial"/>
                <w:sz w:val="22"/>
                <w:szCs w:val="22"/>
                <w:lang w:val="lt-LT"/>
              </w:rPr>
              <w:t xml:space="preserve">Apžiūros duobių </w:t>
            </w:r>
            <w:r w:rsidR="00CA27F9">
              <w:rPr>
                <w:rFonts w:ascii="Arial" w:hAnsi="Arial" w:cs="Arial"/>
                <w:sz w:val="22"/>
                <w:szCs w:val="22"/>
                <w:lang w:val="lt-LT"/>
              </w:rPr>
              <w:t>sutarties tipinė forma</w:t>
            </w:r>
          </w:p>
        </w:tc>
        <w:tc>
          <w:tcPr>
            <w:tcW w:w="2446" w:type="dxa"/>
          </w:tcPr>
          <w:p w14:paraId="447B1996" w14:textId="1598F93C" w:rsidR="00D623F7" w:rsidRPr="005E54C4" w:rsidRDefault="001A548F" w:rsidP="009F0350">
            <w:pPr>
              <w:spacing w:before="60" w:after="60"/>
              <w:jc w:val="center"/>
              <w:rPr>
                <w:rFonts w:ascii="Arial" w:hAnsi="Arial" w:cs="Arial"/>
                <w:sz w:val="22"/>
                <w:szCs w:val="22"/>
              </w:rPr>
            </w:pPr>
            <w:r>
              <w:rPr>
                <w:rFonts w:ascii="Arial" w:hAnsi="Arial" w:cs="Arial"/>
                <w:sz w:val="22"/>
                <w:szCs w:val="22"/>
              </w:rPr>
              <w:t xml:space="preserve">Prieigos prie apžiūros duobių </w:t>
            </w:r>
            <w:r w:rsidR="007B556F">
              <w:rPr>
                <w:rFonts w:ascii="Arial" w:hAnsi="Arial" w:cs="Arial"/>
                <w:sz w:val="22"/>
                <w:szCs w:val="22"/>
              </w:rPr>
              <w:t>suteikimo sutarties tipinė forma</w:t>
            </w:r>
          </w:p>
        </w:tc>
        <w:tc>
          <w:tcPr>
            <w:tcW w:w="1891" w:type="dxa"/>
            <w:vAlign w:val="center"/>
          </w:tcPr>
          <w:p w14:paraId="4FCB802B" w14:textId="48C92B10" w:rsidR="00D623F7" w:rsidRPr="005E54C4" w:rsidRDefault="00CA27F9"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4D00C910" w14:textId="77777777" w:rsidR="00D623F7" w:rsidRPr="005E54C4" w:rsidRDefault="00D623F7" w:rsidP="009F0350">
            <w:pPr>
              <w:spacing w:before="60" w:after="60"/>
              <w:jc w:val="center"/>
              <w:rPr>
                <w:rFonts w:ascii="Arial" w:hAnsi="Arial" w:cs="Arial"/>
                <w:sz w:val="22"/>
                <w:szCs w:val="22"/>
              </w:rPr>
            </w:pPr>
          </w:p>
        </w:tc>
      </w:tr>
      <w:tr w:rsidR="001A6BED" w:rsidRPr="005E54C4" w14:paraId="2FECC1D4" w14:textId="77777777" w:rsidTr="00226936">
        <w:tc>
          <w:tcPr>
            <w:tcW w:w="0" w:type="auto"/>
            <w:vAlign w:val="center"/>
          </w:tcPr>
          <w:p w14:paraId="33E72E06" w14:textId="6F1CB88A" w:rsidR="00D623F7" w:rsidRPr="000D0CDA" w:rsidRDefault="000D0CDA" w:rsidP="000D0CDA">
            <w:pPr>
              <w:pStyle w:val="ListParagraph"/>
              <w:tabs>
                <w:tab w:val="left" w:pos="175"/>
              </w:tabs>
              <w:spacing w:before="60" w:after="60"/>
              <w:ind w:left="12" w:firstLine="17"/>
              <w:jc w:val="center"/>
              <w:rPr>
                <w:rFonts w:ascii="Arial" w:hAnsi="Arial" w:cs="Arial"/>
                <w:b/>
                <w:bCs/>
                <w:sz w:val="22"/>
                <w:szCs w:val="22"/>
              </w:rPr>
            </w:pPr>
            <w:r w:rsidRPr="000D0CDA">
              <w:rPr>
                <w:rFonts w:ascii="Arial" w:hAnsi="Arial" w:cs="Arial"/>
                <w:b/>
                <w:bCs/>
                <w:sz w:val="22"/>
                <w:szCs w:val="22"/>
              </w:rPr>
              <w:t>3.</w:t>
            </w:r>
          </w:p>
        </w:tc>
        <w:tc>
          <w:tcPr>
            <w:tcW w:w="2262" w:type="dxa"/>
          </w:tcPr>
          <w:p w14:paraId="46DD5E6B" w14:textId="2E29E692" w:rsidR="00D623F7" w:rsidRPr="005E54C4" w:rsidRDefault="002B09CE" w:rsidP="009F0350">
            <w:pPr>
              <w:spacing w:before="60" w:after="60"/>
              <w:jc w:val="both"/>
              <w:rPr>
                <w:rFonts w:ascii="Arial" w:hAnsi="Arial" w:cs="Arial"/>
                <w:sz w:val="22"/>
                <w:szCs w:val="22"/>
              </w:rPr>
            </w:pPr>
            <w:r>
              <w:rPr>
                <w:rFonts w:ascii="Arial" w:hAnsi="Arial" w:cs="Arial"/>
                <w:sz w:val="22"/>
                <w:szCs w:val="22"/>
              </w:rPr>
              <w:t xml:space="preserve">Elektros energijos tiekimo </w:t>
            </w:r>
            <w:r w:rsidR="00887311">
              <w:rPr>
                <w:rFonts w:ascii="Arial" w:hAnsi="Arial" w:cs="Arial"/>
                <w:sz w:val="22"/>
                <w:szCs w:val="22"/>
              </w:rPr>
              <w:t xml:space="preserve">kolonėlių </w:t>
            </w:r>
            <w:r w:rsidR="00C743CF">
              <w:rPr>
                <w:rFonts w:ascii="Arial" w:hAnsi="Arial" w:cs="Arial"/>
                <w:sz w:val="22"/>
                <w:szCs w:val="22"/>
              </w:rPr>
              <w:t>sutarties tipinė forma</w:t>
            </w:r>
          </w:p>
        </w:tc>
        <w:tc>
          <w:tcPr>
            <w:tcW w:w="2446" w:type="dxa"/>
          </w:tcPr>
          <w:p w14:paraId="00C80779" w14:textId="7D88DC59" w:rsidR="00D623F7" w:rsidRPr="005E54C4" w:rsidRDefault="008A4B31" w:rsidP="009F0350">
            <w:pPr>
              <w:spacing w:before="60" w:after="60"/>
              <w:jc w:val="center"/>
              <w:rPr>
                <w:rFonts w:ascii="Arial" w:hAnsi="Arial" w:cs="Arial"/>
                <w:sz w:val="22"/>
                <w:szCs w:val="22"/>
              </w:rPr>
            </w:pPr>
            <w:r>
              <w:rPr>
                <w:rFonts w:ascii="Arial" w:hAnsi="Arial" w:cs="Arial"/>
                <w:sz w:val="22"/>
                <w:szCs w:val="22"/>
              </w:rPr>
              <w:t xml:space="preserve">Prieigos prie </w:t>
            </w:r>
            <w:r w:rsidR="003D565A">
              <w:rPr>
                <w:rFonts w:ascii="Arial" w:hAnsi="Arial" w:cs="Arial"/>
                <w:sz w:val="22"/>
                <w:szCs w:val="22"/>
              </w:rPr>
              <w:t xml:space="preserve">elektros energijos tiekimo </w:t>
            </w:r>
            <w:r w:rsidR="00FC676B">
              <w:rPr>
                <w:rFonts w:ascii="Arial" w:hAnsi="Arial" w:cs="Arial"/>
                <w:sz w:val="22"/>
                <w:szCs w:val="22"/>
              </w:rPr>
              <w:t xml:space="preserve">kolonėlių suteikimo </w:t>
            </w:r>
            <w:r w:rsidR="00B8035C">
              <w:rPr>
                <w:rFonts w:ascii="Arial" w:hAnsi="Arial" w:cs="Arial"/>
                <w:sz w:val="22"/>
                <w:szCs w:val="22"/>
              </w:rPr>
              <w:t>sutarties tipinė forma</w:t>
            </w:r>
          </w:p>
        </w:tc>
        <w:tc>
          <w:tcPr>
            <w:tcW w:w="1891" w:type="dxa"/>
            <w:vAlign w:val="center"/>
          </w:tcPr>
          <w:p w14:paraId="357BF83A" w14:textId="17CAFC63" w:rsidR="00D623F7" w:rsidRPr="005E54C4" w:rsidRDefault="00B8035C"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6FEE9C3D" w14:textId="77777777" w:rsidR="00D623F7" w:rsidRPr="005E54C4" w:rsidRDefault="00D623F7" w:rsidP="009F0350">
            <w:pPr>
              <w:spacing w:before="60" w:after="60"/>
              <w:jc w:val="center"/>
              <w:rPr>
                <w:rFonts w:ascii="Arial" w:hAnsi="Arial" w:cs="Arial"/>
                <w:sz w:val="22"/>
                <w:szCs w:val="22"/>
              </w:rPr>
            </w:pPr>
          </w:p>
        </w:tc>
      </w:tr>
      <w:tr w:rsidR="00B8035C" w:rsidRPr="005E54C4" w14:paraId="129CDC8D" w14:textId="77777777" w:rsidTr="00226936">
        <w:tc>
          <w:tcPr>
            <w:tcW w:w="0" w:type="auto"/>
            <w:vAlign w:val="center"/>
          </w:tcPr>
          <w:p w14:paraId="25BB361A" w14:textId="0AFFEA65" w:rsidR="00B8035C" w:rsidRPr="000D0CDA" w:rsidRDefault="00B8035C" w:rsidP="000D0CDA">
            <w:pPr>
              <w:pStyle w:val="ListParagraph"/>
              <w:tabs>
                <w:tab w:val="left" w:pos="175"/>
              </w:tabs>
              <w:spacing w:before="60" w:after="60"/>
              <w:ind w:left="12" w:firstLine="17"/>
              <w:jc w:val="center"/>
              <w:rPr>
                <w:rFonts w:ascii="Arial" w:hAnsi="Arial" w:cs="Arial"/>
                <w:b/>
                <w:bCs/>
                <w:sz w:val="22"/>
                <w:szCs w:val="22"/>
              </w:rPr>
            </w:pPr>
            <w:r>
              <w:rPr>
                <w:rFonts w:ascii="Arial" w:hAnsi="Arial" w:cs="Arial"/>
                <w:b/>
                <w:bCs/>
                <w:sz w:val="22"/>
                <w:szCs w:val="22"/>
              </w:rPr>
              <w:t>4.</w:t>
            </w:r>
          </w:p>
        </w:tc>
        <w:tc>
          <w:tcPr>
            <w:tcW w:w="2262" w:type="dxa"/>
          </w:tcPr>
          <w:p w14:paraId="1A173965" w14:textId="47666509" w:rsidR="00B8035C" w:rsidRDefault="003E372B" w:rsidP="009F0350">
            <w:pPr>
              <w:spacing w:before="60" w:after="60"/>
              <w:jc w:val="both"/>
              <w:rPr>
                <w:rFonts w:ascii="Arial" w:hAnsi="Arial" w:cs="Arial"/>
                <w:sz w:val="22"/>
                <w:szCs w:val="22"/>
              </w:rPr>
            </w:pPr>
            <w:r>
              <w:rPr>
                <w:rFonts w:ascii="Arial" w:hAnsi="Arial" w:cs="Arial"/>
                <w:sz w:val="22"/>
                <w:szCs w:val="22"/>
              </w:rPr>
              <w:t xml:space="preserve">Manevravimo įrenginių </w:t>
            </w:r>
            <w:r w:rsidR="00592159">
              <w:rPr>
                <w:rFonts w:ascii="Arial" w:hAnsi="Arial" w:cs="Arial"/>
                <w:sz w:val="22"/>
                <w:szCs w:val="22"/>
              </w:rPr>
              <w:t xml:space="preserve">sutarties </w:t>
            </w:r>
            <w:r w:rsidR="00CE056E">
              <w:rPr>
                <w:rFonts w:ascii="Arial" w:hAnsi="Arial" w:cs="Arial"/>
                <w:sz w:val="22"/>
                <w:szCs w:val="22"/>
              </w:rPr>
              <w:t>tipinė forma</w:t>
            </w:r>
          </w:p>
        </w:tc>
        <w:tc>
          <w:tcPr>
            <w:tcW w:w="2446" w:type="dxa"/>
          </w:tcPr>
          <w:p w14:paraId="0801A924" w14:textId="2EF0F1B3" w:rsidR="00B8035C" w:rsidRDefault="00CE1F9E" w:rsidP="009F0350">
            <w:pPr>
              <w:spacing w:before="60" w:after="60"/>
              <w:jc w:val="center"/>
              <w:rPr>
                <w:rFonts w:ascii="Arial" w:hAnsi="Arial" w:cs="Arial"/>
                <w:sz w:val="22"/>
                <w:szCs w:val="22"/>
              </w:rPr>
            </w:pPr>
            <w:r>
              <w:rPr>
                <w:rFonts w:ascii="Arial" w:hAnsi="Arial" w:cs="Arial"/>
                <w:sz w:val="22"/>
                <w:szCs w:val="22"/>
              </w:rPr>
              <w:t xml:space="preserve">Prieigos prie manevravimo įrenginių </w:t>
            </w:r>
            <w:r w:rsidR="001F4175">
              <w:rPr>
                <w:rFonts w:ascii="Arial" w:hAnsi="Arial" w:cs="Arial"/>
                <w:sz w:val="22"/>
                <w:szCs w:val="22"/>
              </w:rPr>
              <w:t>suteikimo sutarties tipinė forma</w:t>
            </w:r>
          </w:p>
        </w:tc>
        <w:tc>
          <w:tcPr>
            <w:tcW w:w="1891" w:type="dxa"/>
            <w:vAlign w:val="center"/>
          </w:tcPr>
          <w:p w14:paraId="42C28E90" w14:textId="22F391B3" w:rsidR="00B8035C" w:rsidRDefault="00D4396C"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3CE404E7" w14:textId="77777777" w:rsidR="00B8035C" w:rsidRPr="005E54C4" w:rsidRDefault="00B8035C" w:rsidP="009F0350">
            <w:pPr>
              <w:spacing w:before="60" w:after="60"/>
              <w:jc w:val="center"/>
              <w:rPr>
                <w:rFonts w:ascii="Arial" w:hAnsi="Arial" w:cs="Arial"/>
                <w:sz w:val="22"/>
                <w:szCs w:val="22"/>
              </w:rPr>
            </w:pPr>
          </w:p>
        </w:tc>
      </w:tr>
      <w:tr w:rsidR="00D4396C" w:rsidRPr="005E54C4" w14:paraId="5E9A9EE8" w14:textId="77777777" w:rsidTr="00226936">
        <w:tc>
          <w:tcPr>
            <w:tcW w:w="0" w:type="auto"/>
            <w:vAlign w:val="center"/>
          </w:tcPr>
          <w:p w14:paraId="3E184E9D" w14:textId="60FCDB78" w:rsidR="00D4396C" w:rsidRDefault="00D4396C" w:rsidP="000D0CDA">
            <w:pPr>
              <w:pStyle w:val="ListParagraph"/>
              <w:tabs>
                <w:tab w:val="left" w:pos="175"/>
              </w:tabs>
              <w:spacing w:before="60" w:after="60"/>
              <w:ind w:left="12" w:firstLine="17"/>
              <w:jc w:val="center"/>
              <w:rPr>
                <w:rFonts w:ascii="Arial" w:hAnsi="Arial" w:cs="Arial"/>
                <w:b/>
                <w:bCs/>
                <w:sz w:val="22"/>
                <w:szCs w:val="22"/>
              </w:rPr>
            </w:pPr>
            <w:r>
              <w:rPr>
                <w:rFonts w:ascii="Arial" w:hAnsi="Arial" w:cs="Arial"/>
                <w:b/>
                <w:bCs/>
                <w:sz w:val="22"/>
                <w:szCs w:val="22"/>
              </w:rPr>
              <w:t>5.</w:t>
            </w:r>
          </w:p>
        </w:tc>
        <w:tc>
          <w:tcPr>
            <w:tcW w:w="2262" w:type="dxa"/>
          </w:tcPr>
          <w:p w14:paraId="458CB2AE" w14:textId="7C1BE7B8" w:rsidR="00D4396C" w:rsidRDefault="00AF6109" w:rsidP="009F0350">
            <w:pPr>
              <w:spacing w:before="60" w:after="60"/>
              <w:jc w:val="both"/>
              <w:rPr>
                <w:rFonts w:ascii="Arial" w:hAnsi="Arial" w:cs="Arial"/>
                <w:sz w:val="22"/>
                <w:szCs w:val="22"/>
              </w:rPr>
            </w:pPr>
            <w:r>
              <w:rPr>
                <w:rFonts w:ascii="Arial" w:hAnsi="Arial" w:cs="Arial"/>
                <w:sz w:val="22"/>
                <w:szCs w:val="22"/>
              </w:rPr>
              <w:t xml:space="preserve">Smėlio tiekimo </w:t>
            </w:r>
            <w:r w:rsidR="00256AD4">
              <w:rPr>
                <w:rFonts w:ascii="Arial" w:hAnsi="Arial" w:cs="Arial"/>
                <w:sz w:val="22"/>
                <w:szCs w:val="22"/>
              </w:rPr>
              <w:t xml:space="preserve">įrenginių </w:t>
            </w:r>
            <w:r w:rsidR="004A6010">
              <w:rPr>
                <w:rFonts w:ascii="Arial" w:hAnsi="Arial" w:cs="Arial"/>
                <w:sz w:val="22"/>
                <w:szCs w:val="22"/>
              </w:rPr>
              <w:t>sutarties tipinė forma</w:t>
            </w:r>
          </w:p>
        </w:tc>
        <w:tc>
          <w:tcPr>
            <w:tcW w:w="2446" w:type="dxa"/>
          </w:tcPr>
          <w:p w14:paraId="41AF884A" w14:textId="179ABCCA" w:rsidR="00D4396C" w:rsidRDefault="00113769" w:rsidP="009F0350">
            <w:pPr>
              <w:spacing w:before="60" w:after="60"/>
              <w:jc w:val="center"/>
              <w:rPr>
                <w:rFonts w:ascii="Arial" w:hAnsi="Arial" w:cs="Arial"/>
                <w:sz w:val="22"/>
                <w:szCs w:val="22"/>
              </w:rPr>
            </w:pPr>
            <w:r>
              <w:rPr>
                <w:rFonts w:ascii="Arial" w:hAnsi="Arial" w:cs="Arial"/>
                <w:sz w:val="22"/>
                <w:szCs w:val="22"/>
              </w:rPr>
              <w:t xml:space="preserve">Prieigos prie smėlio </w:t>
            </w:r>
            <w:r w:rsidR="00DA0F1B">
              <w:rPr>
                <w:rFonts w:ascii="Arial" w:hAnsi="Arial" w:cs="Arial"/>
                <w:sz w:val="22"/>
                <w:szCs w:val="22"/>
              </w:rPr>
              <w:t xml:space="preserve">tiekimo įrenginių </w:t>
            </w:r>
            <w:r w:rsidR="00905551">
              <w:rPr>
                <w:rFonts w:ascii="Arial" w:hAnsi="Arial" w:cs="Arial"/>
                <w:sz w:val="22"/>
                <w:szCs w:val="22"/>
              </w:rPr>
              <w:t>suteikimo sutarties tipinė forma</w:t>
            </w:r>
          </w:p>
        </w:tc>
        <w:tc>
          <w:tcPr>
            <w:tcW w:w="1891" w:type="dxa"/>
            <w:vAlign w:val="center"/>
          </w:tcPr>
          <w:p w14:paraId="060C58E0" w14:textId="62AFEB6E" w:rsidR="00D4396C" w:rsidRDefault="00905551"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22BA429F" w14:textId="77777777" w:rsidR="00D4396C" w:rsidRPr="005E54C4" w:rsidRDefault="00D4396C" w:rsidP="009F0350">
            <w:pPr>
              <w:spacing w:before="60" w:after="60"/>
              <w:jc w:val="center"/>
              <w:rPr>
                <w:rFonts w:ascii="Arial" w:hAnsi="Arial" w:cs="Arial"/>
                <w:sz w:val="22"/>
                <w:szCs w:val="22"/>
              </w:rPr>
            </w:pPr>
          </w:p>
        </w:tc>
      </w:tr>
      <w:tr w:rsidR="00074DC6" w:rsidRPr="005E54C4" w14:paraId="3251B589" w14:textId="77777777" w:rsidTr="00226936">
        <w:tc>
          <w:tcPr>
            <w:tcW w:w="0" w:type="auto"/>
            <w:vAlign w:val="center"/>
          </w:tcPr>
          <w:p w14:paraId="62D9A96C" w14:textId="46CC5660" w:rsidR="00074DC6" w:rsidRDefault="00074DC6" w:rsidP="000D0CDA">
            <w:pPr>
              <w:pStyle w:val="ListParagraph"/>
              <w:tabs>
                <w:tab w:val="left" w:pos="175"/>
              </w:tabs>
              <w:spacing w:before="60" w:after="60"/>
              <w:ind w:left="12" w:firstLine="17"/>
              <w:jc w:val="center"/>
              <w:rPr>
                <w:rFonts w:ascii="Arial" w:hAnsi="Arial" w:cs="Arial"/>
                <w:b/>
                <w:bCs/>
                <w:sz w:val="22"/>
                <w:szCs w:val="22"/>
              </w:rPr>
            </w:pPr>
            <w:r>
              <w:rPr>
                <w:rFonts w:ascii="Arial" w:hAnsi="Arial" w:cs="Arial"/>
                <w:b/>
                <w:bCs/>
                <w:sz w:val="22"/>
                <w:szCs w:val="22"/>
              </w:rPr>
              <w:t>6.</w:t>
            </w:r>
          </w:p>
        </w:tc>
        <w:tc>
          <w:tcPr>
            <w:tcW w:w="2262" w:type="dxa"/>
          </w:tcPr>
          <w:p w14:paraId="53457CC2" w14:textId="179CA550" w:rsidR="00074DC6" w:rsidRDefault="00273DB0" w:rsidP="009F0350">
            <w:pPr>
              <w:spacing w:before="60" w:after="60"/>
              <w:jc w:val="both"/>
              <w:rPr>
                <w:rFonts w:ascii="Arial" w:hAnsi="Arial" w:cs="Arial"/>
                <w:sz w:val="22"/>
                <w:szCs w:val="22"/>
              </w:rPr>
            </w:pPr>
            <w:r>
              <w:rPr>
                <w:rFonts w:ascii="Arial" w:hAnsi="Arial" w:cs="Arial"/>
                <w:sz w:val="22"/>
                <w:szCs w:val="22"/>
              </w:rPr>
              <w:t>GPĮ paslaugų įkainiai</w:t>
            </w:r>
          </w:p>
        </w:tc>
        <w:tc>
          <w:tcPr>
            <w:tcW w:w="2446" w:type="dxa"/>
          </w:tcPr>
          <w:p w14:paraId="2BD0073A" w14:textId="5C51AB69" w:rsidR="00074DC6" w:rsidRDefault="00B822E7" w:rsidP="009F0350">
            <w:pPr>
              <w:spacing w:before="60" w:after="60"/>
              <w:jc w:val="center"/>
              <w:rPr>
                <w:rFonts w:ascii="Arial" w:hAnsi="Arial" w:cs="Arial"/>
                <w:sz w:val="22"/>
                <w:szCs w:val="22"/>
              </w:rPr>
            </w:pPr>
            <w:r>
              <w:rPr>
                <w:rFonts w:ascii="Arial" w:hAnsi="Arial" w:cs="Arial"/>
                <w:sz w:val="22"/>
                <w:szCs w:val="22"/>
              </w:rPr>
              <w:t>GPĮ paslaugų įkainiai</w:t>
            </w:r>
          </w:p>
        </w:tc>
        <w:tc>
          <w:tcPr>
            <w:tcW w:w="1891" w:type="dxa"/>
            <w:vAlign w:val="center"/>
          </w:tcPr>
          <w:p w14:paraId="66B2135C" w14:textId="12F0AC9B" w:rsidR="00074DC6" w:rsidRDefault="00B822E7" w:rsidP="009F0350">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589DA1B6" w14:textId="77777777" w:rsidR="00074DC6" w:rsidRPr="005E54C4" w:rsidRDefault="00074DC6" w:rsidP="009F0350">
            <w:pPr>
              <w:spacing w:before="60" w:after="60"/>
              <w:jc w:val="center"/>
              <w:rPr>
                <w:rFonts w:ascii="Arial" w:hAnsi="Arial" w:cs="Arial"/>
                <w:sz w:val="22"/>
                <w:szCs w:val="22"/>
              </w:rPr>
            </w:pPr>
          </w:p>
        </w:tc>
      </w:tr>
    </w:tbl>
    <w:p w14:paraId="3C71DD43" w14:textId="316C0A5F" w:rsidR="007728B3" w:rsidRPr="005E54C4" w:rsidRDefault="007728B3" w:rsidP="007728B3">
      <w:pPr>
        <w:spacing w:before="60" w:after="60"/>
        <w:jc w:val="both"/>
        <w:rPr>
          <w:rFonts w:ascii="Arial" w:hAnsi="Arial" w:cs="Arial"/>
        </w:rPr>
      </w:pPr>
    </w:p>
    <w:p w14:paraId="1CF717D3" w14:textId="77777777" w:rsidR="00AA5E08" w:rsidRPr="005E54C4" w:rsidRDefault="00882C59" w:rsidP="001A004B">
      <w:pPr>
        <w:spacing w:before="60" w:after="60"/>
        <w:jc w:val="both"/>
        <w:rPr>
          <w:rFonts w:ascii="Arial" w:hAnsi="Arial" w:cs="Arial"/>
          <w:sz w:val="22"/>
          <w:szCs w:val="22"/>
        </w:rPr>
      </w:pPr>
      <w:r w:rsidRPr="005E54C4">
        <w:rPr>
          <w:rFonts w:ascii="Arial" w:hAnsi="Arial" w:cs="Arial"/>
          <w:sz w:val="22"/>
          <w:szCs w:val="22"/>
        </w:rPr>
        <w:lastRenderedPageBreak/>
        <w:t>Pasirašydamas šį pasiūlymą, tvirtintu</w:t>
      </w:r>
      <w:r w:rsidR="00AA5E08" w:rsidRPr="005E54C4">
        <w:rPr>
          <w:rFonts w:ascii="Arial" w:hAnsi="Arial" w:cs="Arial"/>
          <w:sz w:val="22"/>
          <w:szCs w:val="22"/>
        </w:rPr>
        <w:t>, kad:</w:t>
      </w:r>
    </w:p>
    <w:p w14:paraId="61579A4C" w14:textId="0CF48AE6" w:rsidR="00AA5E08" w:rsidRPr="005E54C4" w:rsidRDefault="00FA6573"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eastAsia="Calibri" w:hAnsi="Arial" w:cs="Arial"/>
          <w:sz w:val="22"/>
          <w:szCs w:val="22"/>
        </w:rPr>
        <w:t>pasiūlymo dokumentuose pateikti duomenys yra tikri;</w:t>
      </w:r>
    </w:p>
    <w:p w14:paraId="1C814C49" w14:textId="76C8E94A" w:rsidR="00894D1B" w:rsidRPr="005E54C4" w:rsidRDefault="00763492"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siūlomas </w:t>
      </w:r>
      <w:r w:rsidR="00FD2D98" w:rsidRPr="005E54C4">
        <w:rPr>
          <w:rFonts w:ascii="Arial" w:hAnsi="Arial" w:cs="Arial"/>
          <w:sz w:val="22"/>
          <w:szCs w:val="22"/>
        </w:rPr>
        <w:t>p</w:t>
      </w:r>
      <w:r w:rsidR="00894D1B" w:rsidRPr="005E54C4">
        <w:rPr>
          <w:rFonts w:ascii="Arial" w:hAnsi="Arial" w:cs="Arial"/>
          <w:sz w:val="22"/>
          <w:szCs w:val="22"/>
        </w:rPr>
        <w:t>irk</w:t>
      </w:r>
      <w:r w:rsidRPr="005E54C4">
        <w:rPr>
          <w:rFonts w:ascii="Arial" w:hAnsi="Arial" w:cs="Arial"/>
          <w:sz w:val="22"/>
          <w:szCs w:val="22"/>
        </w:rPr>
        <w:t xml:space="preserve">imo objektas visiškai atitinka </w:t>
      </w:r>
      <w:r w:rsidR="00FD2D98" w:rsidRPr="005E54C4">
        <w:rPr>
          <w:rFonts w:ascii="Arial" w:hAnsi="Arial" w:cs="Arial"/>
          <w:sz w:val="22"/>
          <w:szCs w:val="22"/>
        </w:rPr>
        <w:t>p</w:t>
      </w:r>
      <w:r w:rsidR="00894D1B" w:rsidRPr="005E54C4">
        <w:rPr>
          <w:rFonts w:ascii="Arial" w:hAnsi="Arial" w:cs="Arial"/>
          <w:sz w:val="22"/>
          <w:szCs w:val="22"/>
        </w:rPr>
        <w:t>irkimo dokumentuose nustatytus reikalavimus;</w:t>
      </w:r>
    </w:p>
    <w:p w14:paraId="491DEF1D" w14:textId="14AAA7EF" w:rsidR="00DE5FAA" w:rsidRPr="005E54C4" w:rsidRDefault="00F333DA" w:rsidP="001A004B">
      <w:pPr>
        <w:pStyle w:val="ListParagraph"/>
        <w:numPr>
          <w:ilvl w:val="0"/>
          <w:numId w:val="17"/>
        </w:numPr>
        <w:tabs>
          <w:tab w:val="left" w:pos="426"/>
        </w:tabs>
        <w:spacing w:before="60" w:after="60"/>
        <w:ind w:left="142" w:firstLine="0"/>
        <w:jc w:val="both"/>
        <w:rPr>
          <w:rFonts w:ascii="Arial" w:hAnsi="Arial" w:cs="Arial"/>
          <w:sz w:val="22"/>
          <w:szCs w:val="22"/>
        </w:rPr>
      </w:pPr>
      <w:r w:rsidRPr="005E54C4">
        <w:rPr>
          <w:rFonts w:ascii="Arial" w:hAnsi="Arial" w:cs="Arial"/>
          <w:sz w:val="22"/>
          <w:szCs w:val="22"/>
        </w:rPr>
        <w:t xml:space="preserve">sutinku su visomis </w:t>
      </w:r>
      <w:r w:rsidR="00FD2D98" w:rsidRPr="005E54C4">
        <w:rPr>
          <w:rFonts w:ascii="Arial" w:hAnsi="Arial" w:cs="Arial"/>
          <w:sz w:val="22"/>
          <w:szCs w:val="22"/>
        </w:rPr>
        <w:t>p</w:t>
      </w:r>
      <w:r w:rsidRPr="005E54C4">
        <w:rPr>
          <w:rFonts w:ascii="Arial" w:hAnsi="Arial" w:cs="Arial"/>
          <w:sz w:val="22"/>
          <w:szCs w:val="22"/>
        </w:rPr>
        <w:t>irkimo dokumentuose nustatytomis sąlygomis</w:t>
      </w:r>
      <w:r w:rsidR="00AA5E08" w:rsidRPr="005E54C4">
        <w:rPr>
          <w:rFonts w:ascii="Arial" w:hAnsi="Arial" w:cs="Arial"/>
          <w:sz w:val="22"/>
          <w:szCs w:val="22"/>
        </w:rPr>
        <w:t>;</w:t>
      </w:r>
    </w:p>
    <w:p w14:paraId="348B378F" w14:textId="71F92C9A" w:rsidR="00AA5E08" w:rsidRPr="005E54C4" w:rsidRDefault="00AA5E08" w:rsidP="001A004B">
      <w:pPr>
        <w:pStyle w:val="ListParagraph"/>
        <w:numPr>
          <w:ilvl w:val="0"/>
          <w:numId w:val="17"/>
        </w:numPr>
        <w:tabs>
          <w:tab w:val="left" w:pos="426"/>
          <w:tab w:val="left" w:pos="567"/>
        </w:tabs>
        <w:spacing w:before="60" w:after="60"/>
        <w:ind w:left="142" w:firstLine="0"/>
        <w:contextualSpacing w:val="0"/>
        <w:jc w:val="both"/>
        <w:rPr>
          <w:rFonts w:ascii="Arial" w:hAnsi="Arial" w:cs="Arial"/>
          <w:sz w:val="22"/>
          <w:szCs w:val="22"/>
        </w:rPr>
      </w:pPr>
      <w:r w:rsidRPr="005E54C4">
        <w:rPr>
          <w:rFonts w:ascii="Arial" w:hAnsi="Arial" w:cs="Arial"/>
          <w:sz w:val="22"/>
          <w:szCs w:val="22"/>
        </w:rPr>
        <w:t xml:space="preserve">pasiūlymas galioja </w:t>
      </w:r>
      <w:r w:rsidR="00763492" w:rsidRPr="005E54C4">
        <w:rPr>
          <w:rFonts w:ascii="Arial" w:hAnsi="Arial" w:cs="Arial"/>
          <w:sz w:val="22"/>
          <w:szCs w:val="22"/>
        </w:rPr>
        <w:t xml:space="preserve">iki termino, nustatyto </w:t>
      </w:r>
      <w:r w:rsidR="00FD2D98" w:rsidRPr="005E54C4">
        <w:rPr>
          <w:rFonts w:ascii="Arial" w:hAnsi="Arial" w:cs="Arial"/>
          <w:sz w:val="22"/>
          <w:szCs w:val="22"/>
        </w:rPr>
        <w:t>p</w:t>
      </w:r>
      <w:r w:rsidR="00415798" w:rsidRPr="005E54C4">
        <w:rPr>
          <w:rFonts w:ascii="Arial" w:hAnsi="Arial" w:cs="Arial"/>
          <w:sz w:val="22"/>
          <w:szCs w:val="22"/>
        </w:rPr>
        <w:t xml:space="preserve">irkimo dokumentuose; </w:t>
      </w:r>
    </w:p>
    <w:p w14:paraId="611B40FA" w14:textId="5D5095F6" w:rsidR="00894D1B" w:rsidRPr="005E54C4" w:rsidRDefault="00894D1B" w:rsidP="001A004B">
      <w:pPr>
        <w:pStyle w:val="ListParagraph"/>
        <w:numPr>
          <w:ilvl w:val="0"/>
          <w:numId w:val="17"/>
        </w:numPr>
        <w:tabs>
          <w:tab w:val="left" w:pos="426"/>
        </w:tabs>
        <w:ind w:left="142" w:firstLine="0"/>
        <w:jc w:val="both"/>
        <w:rPr>
          <w:rFonts w:ascii="Arial" w:hAnsi="Arial" w:cs="Arial"/>
          <w:sz w:val="22"/>
          <w:szCs w:val="22"/>
        </w:rPr>
      </w:pPr>
      <w:r w:rsidRPr="005E54C4">
        <w:rPr>
          <w:rFonts w:ascii="Arial" w:hAnsi="Arial" w:cs="Arial"/>
          <w:sz w:val="22"/>
          <w:szCs w:val="22"/>
        </w:rPr>
        <w:t xml:space="preserve">mes </w:t>
      </w:r>
      <w:r w:rsidRPr="00690F3D">
        <w:rPr>
          <w:rFonts w:ascii="Arial" w:hAnsi="Arial" w:cs="Arial"/>
          <w:b/>
          <w:bCs/>
          <w:sz w:val="22"/>
          <w:szCs w:val="22"/>
          <w:u w:val="single"/>
        </w:rPr>
        <w:t>esame</w:t>
      </w:r>
      <w:r w:rsidR="00690F3D" w:rsidRPr="00690F3D">
        <w:rPr>
          <w:rFonts w:ascii="Arial" w:hAnsi="Arial" w:cs="Arial"/>
          <w:sz w:val="22"/>
          <w:szCs w:val="22"/>
        </w:rPr>
        <w:t xml:space="preserve"> </w:t>
      </w:r>
      <w:r w:rsidRPr="005E54C4">
        <w:rPr>
          <w:rFonts w:ascii="Arial" w:hAnsi="Arial" w:cs="Arial"/>
          <w:i/>
          <w:sz w:val="22"/>
          <w:szCs w:val="22"/>
        </w:rPr>
        <w:t>(nereikalingą išbraukti)</w:t>
      </w:r>
      <w:r w:rsidRPr="005E54C4">
        <w:rPr>
          <w:rFonts w:ascii="Arial" w:hAnsi="Arial" w:cs="Arial"/>
          <w:sz w:val="22"/>
          <w:szCs w:val="22"/>
        </w:rPr>
        <w:t xml:space="preserve"> laikomi asocijuotais (susijusiais) su </w:t>
      </w:r>
      <w:r w:rsidR="00FD2D98" w:rsidRPr="005E54C4">
        <w:rPr>
          <w:rFonts w:ascii="Arial" w:hAnsi="Arial" w:cs="Arial"/>
          <w:sz w:val="22"/>
          <w:szCs w:val="22"/>
        </w:rPr>
        <w:t>L</w:t>
      </w:r>
      <w:r w:rsidR="00735A4C">
        <w:rPr>
          <w:rFonts w:ascii="Arial" w:hAnsi="Arial" w:cs="Arial"/>
          <w:sz w:val="22"/>
          <w:szCs w:val="22"/>
        </w:rPr>
        <w:t>T</w:t>
      </w:r>
      <w:r w:rsidR="00FD2D98" w:rsidRPr="005E54C4">
        <w:rPr>
          <w:rFonts w:ascii="Arial" w:hAnsi="Arial" w:cs="Arial"/>
          <w:sz w:val="22"/>
          <w:szCs w:val="22"/>
        </w:rPr>
        <w:t>G</w:t>
      </w:r>
      <w:r w:rsidRPr="005E54C4">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2CEB9A3D" w14:textId="77777777" w:rsidR="00554C70" w:rsidRPr="005E54C4" w:rsidRDefault="00554C70" w:rsidP="00554C70">
      <w:pPr>
        <w:spacing w:before="60" w:after="60"/>
        <w:rPr>
          <w:rFonts w:ascii="Arial" w:eastAsia="Calibri" w:hAnsi="Arial" w:cs="Arial"/>
          <w:b/>
          <w:color w:val="365F91" w:themeColor="accent1" w:themeShade="BF"/>
          <w:u w:val="single"/>
        </w:rPr>
      </w:pPr>
    </w:p>
    <w:p w14:paraId="3F3C7DBF" w14:textId="77777777" w:rsidR="00415798" w:rsidRPr="005E54C4" w:rsidRDefault="00415798" w:rsidP="003B125F">
      <w:pPr>
        <w:spacing w:before="60" w:after="60"/>
        <w:jc w:val="center"/>
        <w:rPr>
          <w:rFonts w:ascii="Arial" w:hAnsi="Arial" w:cs="Arial"/>
        </w:rPr>
      </w:pPr>
    </w:p>
    <w:p w14:paraId="1C6B017B" w14:textId="6DBF7306" w:rsidR="00DE5FAA" w:rsidRPr="00226936" w:rsidRDefault="00DE5FAA" w:rsidP="003B125F">
      <w:pPr>
        <w:spacing w:before="60" w:after="60"/>
        <w:jc w:val="center"/>
        <w:rPr>
          <w:rFonts w:ascii="Arial" w:hAnsi="Arial" w:cs="Arial"/>
          <w:sz w:val="22"/>
          <w:szCs w:val="22"/>
        </w:rPr>
      </w:pPr>
      <w:r w:rsidRPr="00226936">
        <w:rPr>
          <w:rFonts w:ascii="Arial" w:hAnsi="Arial" w:cs="Arial"/>
          <w:sz w:val="22"/>
          <w:szCs w:val="22"/>
        </w:rPr>
        <w:t>______________________________________________________</w:t>
      </w:r>
    </w:p>
    <w:p w14:paraId="02CC0002" w14:textId="250CC530" w:rsidR="00A96804" w:rsidRPr="005E54C4" w:rsidRDefault="00DE5FAA" w:rsidP="00A96804">
      <w:pPr>
        <w:spacing w:before="60" w:after="60"/>
        <w:jc w:val="center"/>
        <w:rPr>
          <w:rFonts w:ascii="Arial" w:hAnsi="Arial" w:cs="Arial"/>
          <w:sz w:val="22"/>
          <w:szCs w:val="22"/>
        </w:rPr>
      </w:pPr>
      <w:r w:rsidRPr="005E54C4">
        <w:rPr>
          <w:rFonts w:ascii="Arial" w:hAnsi="Arial" w:cs="Arial"/>
          <w:sz w:val="22"/>
          <w:szCs w:val="22"/>
        </w:rPr>
        <w:t>(Tiekėjo arba jo įgalioto asmens vardas, pavardė, parašas)</w:t>
      </w:r>
    </w:p>
    <w:p w14:paraId="64243E03" w14:textId="6A55A550" w:rsidR="005E78AB" w:rsidRPr="005E54C4" w:rsidRDefault="005E78AB" w:rsidP="003B125F">
      <w:pPr>
        <w:widowControl w:val="0"/>
        <w:tabs>
          <w:tab w:val="left" w:pos="480"/>
        </w:tabs>
        <w:spacing w:before="60" w:after="60"/>
        <w:ind w:left="6480"/>
        <w:rPr>
          <w:rFonts w:ascii="Arial" w:hAnsi="Arial" w:cs="Arial"/>
        </w:rPr>
      </w:pPr>
    </w:p>
    <w:p w14:paraId="11395014" w14:textId="36209670" w:rsidR="005E78AB" w:rsidRPr="005E54C4" w:rsidRDefault="005E78AB" w:rsidP="00C95042">
      <w:pPr>
        <w:spacing w:after="200" w:line="276" w:lineRule="auto"/>
        <w:rPr>
          <w:rFonts w:ascii="Arial" w:hAnsi="Arial" w:cs="Arial"/>
        </w:rPr>
      </w:pPr>
    </w:p>
    <w:bookmarkEnd w:id="1"/>
    <w:p w14:paraId="2435A3E9" w14:textId="5C08B4C0" w:rsidR="005278D6" w:rsidRPr="005E54C4" w:rsidRDefault="005278D6">
      <w:pPr>
        <w:spacing w:before="60" w:after="60"/>
        <w:rPr>
          <w:rFonts w:ascii="Arial" w:hAnsi="Arial" w:cs="Arial"/>
        </w:rPr>
      </w:pPr>
    </w:p>
    <w:sectPr w:rsidR="005278D6" w:rsidRPr="005E54C4" w:rsidSect="005D177D">
      <w:headerReference w:type="default" r:id="rId12"/>
      <w:footerReference w:type="default" r:id="rId13"/>
      <w:headerReference w:type="first" r:id="rId14"/>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652AC" w14:textId="77777777" w:rsidR="008907B2" w:rsidRDefault="008907B2" w:rsidP="0043350F">
      <w:r>
        <w:separator/>
      </w:r>
    </w:p>
  </w:endnote>
  <w:endnote w:type="continuationSeparator" w:id="0">
    <w:p w14:paraId="7027072F" w14:textId="77777777" w:rsidR="008907B2" w:rsidRDefault="008907B2" w:rsidP="0043350F">
      <w:r>
        <w:continuationSeparator/>
      </w:r>
    </w:p>
  </w:endnote>
  <w:endnote w:type="continuationNotice" w:id="1">
    <w:p w14:paraId="018F0207" w14:textId="77777777" w:rsidR="008907B2" w:rsidRDefault="0089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rPr>
        <w:rFonts w:ascii="Arial" w:hAnsi="Arial" w:cs="Arial"/>
        <w:sz w:val="20"/>
        <w:szCs w:val="20"/>
      </w:rPr>
    </w:sdtEndPr>
    <w:sdtContent>
      <w:p w14:paraId="54B54AED" w14:textId="3C4FDA4E" w:rsidR="00D623F7" w:rsidRPr="005E54C4" w:rsidRDefault="00D623F7">
        <w:pPr>
          <w:pStyle w:val="Footer"/>
          <w:jc w:val="center"/>
          <w:rPr>
            <w:rFonts w:ascii="Arial" w:hAnsi="Arial" w:cs="Arial"/>
            <w:sz w:val="20"/>
            <w:szCs w:val="20"/>
          </w:rPr>
        </w:pPr>
        <w:r w:rsidRPr="005E54C4">
          <w:rPr>
            <w:rFonts w:ascii="Arial" w:hAnsi="Arial" w:cs="Arial"/>
            <w:sz w:val="20"/>
            <w:szCs w:val="20"/>
          </w:rPr>
          <w:fldChar w:fldCharType="begin"/>
        </w:r>
        <w:r w:rsidRPr="005E54C4">
          <w:rPr>
            <w:rFonts w:ascii="Arial" w:hAnsi="Arial" w:cs="Arial"/>
            <w:sz w:val="20"/>
            <w:szCs w:val="20"/>
          </w:rPr>
          <w:instrText>PAGE   \* MERGEFORMAT</w:instrText>
        </w:r>
        <w:r w:rsidRPr="005E54C4">
          <w:rPr>
            <w:rFonts w:ascii="Arial" w:hAnsi="Arial" w:cs="Arial"/>
            <w:sz w:val="20"/>
            <w:szCs w:val="20"/>
          </w:rPr>
          <w:fldChar w:fldCharType="separate"/>
        </w:r>
        <w:r w:rsidR="00B466B2" w:rsidRPr="005E54C4">
          <w:rPr>
            <w:rFonts w:ascii="Arial" w:hAnsi="Arial" w:cs="Arial"/>
            <w:noProof/>
            <w:sz w:val="20"/>
            <w:szCs w:val="20"/>
          </w:rPr>
          <w:t>5</w:t>
        </w:r>
        <w:r w:rsidRPr="005E54C4">
          <w:rPr>
            <w:rFonts w:ascii="Arial" w:hAnsi="Arial" w:cs="Arial"/>
            <w:sz w:val="20"/>
            <w:szCs w:val="20"/>
          </w:rPr>
          <w:fldChar w:fldCharType="end"/>
        </w:r>
      </w:p>
    </w:sdtContent>
  </w:sdt>
  <w:p w14:paraId="62DAB853" w14:textId="77777777" w:rsidR="00D623F7" w:rsidRPr="005E54C4" w:rsidRDefault="00D623F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4CFE" w14:textId="77777777" w:rsidR="008907B2" w:rsidRDefault="008907B2" w:rsidP="0043350F">
      <w:r>
        <w:separator/>
      </w:r>
    </w:p>
  </w:footnote>
  <w:footnote w:type="continuationSeparator" w:id="0">
    <w:p w14:paraId="55D8F873" w14:textId="77777777" w:rsidR="008907B2" w:rsidRDefault="008907B2" w:rsidP="0043350F">
      <w:r>
        <w:continuationSeparator/>
      </w:r>
    </w:p>
  </w:footnote>
  <w:footnote w:type="continuationNotice" w:id="1">
    <w:p w14:paraId="0AD0D601" w14:textId="77777777" w:rsidR="008907B2" w:rsidRDefault="008907B2"/>
  </w:footnote>
  <w:footnote w:id="2">
    <w:p w14:paraId="615ED5EC" w14:textId="77777777" w:rsidR="007728B3" w:rsidRPr="005E54C4" w:rsidRDefault="007728B3" w:rsidP="007728B3">
      <w:pPr>
        <w:pStyle w:val="BodyText"/>
        <w:tabs>
          <w:tab w:val="left" w:pos="0"/>
        </w:tabs>
        <w:spacing w:after="60"/>
        <w:jc w:val="both"/>
        <w:rPr>
          <w:rFonts w:ascii="Arial" w:hAnsi="Arial" w:cs="Arial"/>
          <w:sz w:val="20"/>
        </w:rPr>
      </w:pPr>
      <w:r w:rsidRPr="009F0350">
        <w:rPr>
          <w:rStyle w:val="FootnoteReference"/>
          <w:rFonts w:ascii="Arial" w:hAnsi="Arial"/>
          <w:sz w:val="20"/>
        </w:rPr>
        <w:footnoteRef/>
      </w:r>
      <w:r w:rsidRPr="009F0350">
        <w:rPr>
          <w:rFonts w:ascii="Arial" w:hAnsi="Arial"/>
          <w:sz w:val="20"/>
        </w:rPr>
        <w:t xml:space="preserve"> </w:t>
      </w:r>
      <w:r w:rsidRPr="005E54C4">
        <w:rPr>
          <w:rFonts w:ascii="Arial" w:hAnsi="Arial" w:cs="Arial"/>
          <w:i/>
          <w:sz w:val="20"/>
          <w:szCs w:val="20"/>
        </w:rPr>
        <w:t xml:space="preserve">Tiekėjas privalo nurodyti, </w:t>
      </w:r>
      <w:r w:rsidRPr="005E54C4">
        <w:rPr>
          <w:rFonts w:ascii="Arial" w:eastAsia="Calibri" w:hAnsi="Arial" w:cs="Arial"/>
          <w:i/>
          <w:color w:val="000000" w:themeColor="text1"/>
          <w:sz w:val="20"/>
          <w:szCs w:val="20"/>
        </w:rPr>
        <w:t>kokiai pirkimo sutarties daliai ketina pasitelkti subtiekėjus, tačiau neprivalo nurodyti konkrečių subtiekėjų,  jeigu jie nėra žinomi.</w:t>
      </w:r>
    </w:p>
  </w:footnote>
  <w:footnote w:id="3">
    <w:p w14:paraId="12A027AA" w14:textId="77777777" w:rsidR="00127CCB" w:rsidRPr="00053D45" w:rsidRDefault="00127CCB" w:rsidP="00127CCB">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 w:id="4">
    <w:p w14:paraId="231A8614" w14:textId="2066333D" w:rsidR="00561C2F" w:rsidRPr="00053D45" w:rsidRDefault="00561C2F" w:rsidP="00561C2F">
      <w:pPr>
        <w:pStyle w:val="FootnoteText"/>
        <w:jc w:val="both"/>
        <w:rPr>
          <w:ins w:id="4" w:author="Rima Račkauskienė" w:date="2020-12-22T10:44:00Z"/>
          <w:rFonts w:ascii="Arial" w:hAnsi="Arial" w:cs="Arial"/>
        </w:rPr>
      </w:pPr>
    </w:p>
  </w:footnote>
  <w:footnote w:id="5">
    <w:p w14:paraId="63A7DEEE" w14:textId="77777777" w:rsidR="00000000" w:rsidRDefault="002757D8"/>
  </w:footnote>
  <w:footnote w:id="6">
    <w:p w14:paraId="3A204B58" w14:textId="77777777" w:rsidR="00000000" w:rsidRDefault="00275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6950" w14:textId="56753DDB" w:rsidR="00D1099C" w:rsidRPr="005E54C4" w:rsidRDefault="00763492" w:rsidP="00D1099C">
    <w:pPr>
      <w:pStyle w:val="Header"/>
      <w:jc w:val="right"/>
      <w:rPr>
        <w:rFonts w:ascii="Arial" w:hAnsi="Arial" w:cs="Arial"/>
        <w:sz w:val="22"/>
        <w:szCs w:val="22"/>
      </w:rPr>
    </w:pPr>
    <w:r w:rsidRPr="005E54C4">
      <w:rPr>
        <w:rFonts w:ascii="Arial" w:hAnsi="Arial" w:cs="Arial"/>
        <w:sz w:val="22"/>
        <w:szCs w:val="22"/>
      </w:rPr>
      <w:t>Neskelbiamų derybų S</w:t>
    </w:r>
    <w:r w:rsidR="00D1099C" w:rsidRPr="005E54C4">
      <w:rPr>
        <w:rFonts w:ascii="Arial" w:hAnsi="Arial" w:cs="Arial"/>
        <w:sz w:val="22"/>
        <w:szCs w:val="22"/>
      </w:rPr>
      <w:t>pecialiųjų sąlygų 2 priedas „Pasiūlymo forma“</w:t>
    </w:r>
  </w:p>
  <w:p w14:paraId="0C9D8FEF" w14:textId="7D683A36" w:rsidR="00D623F7" w:rsidRDefault="00D623F7" w:rsidP="00481B87">
    <w:pPr>
      <w:pStyle w:val="Header"/>
      <w:tabs>
        <w:tab w:val="clear" w:pos="4153"/>
        <w:tab w:val="clear" w:pos="8306"/>
        <w:tab w:val="left" w:pos="4005"/>
      </w:tabs>
    </w:pPr>
  </w:p>
  <w:p w14:paraId="3A87330B" w14:textId="77777777" w:rsidR="00D623F7" w:rsidRDefault="00D6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2116" w14:textId="2140DE2E" w:rsidR="00D623F7" w:rsidRPr="005E54C4" w:rsidRDefault="00D1099C" w:rsidP="00FA6573">
    <w:pPr>
      <w:pStyle w:val="Header"/>
      <w:jc w:val="right"/>
      <w:rPr>
        <w:rFonts w:ascii="Arial" w:hAnsi="Arial" w:cs="Arial"/>
        <w:sz w:val="22"/>
        <w:szCs w:val="22"/>
      </w:rPr>
    </w:pPr>
    <w:r w:rsidRPr="005E54C4">
      <w:rPr>
        <w:rFonts w:ascii="Arial" w:hAnsi="Arial" w:cs="Arial"/>
        <w:sz w:val="22"/>
        <w:szCs w:val="22"/>
      </w:rPr>
      <w:t xml:space="preserve">Neskelbiamų derybų </w:t>
    </w:r>
    <w:r w:rsidR="00763492" w:rsidRPr="005E54C4">
      <w:rPr>
        <w:rFonts w:ascii="Arial" w:hAnsi="Arial" w:cs="Arial"/>
        <w:sz w:val="22"/>
        <w:szCs w:val="22"/>
      </w:rPr>
      <w:t>S</w:t>
    </w:r>
    <w:r w:rsidR="00D623F7" w:rsidRPr="005E54C4">
      <w:rPr>
        <w:rFonts w:ascii="Arial" w:hAnsi="Arial" w:cs="Arial"/>
        <w:sz w:val="22"/>
        <w:szCs w:val="22"/>
      </w:rPr>
      <w:t xml:space="preserve">pecialiųjų sąlygų </w:t>
    </w:r>
    <w:r w:rsidRPr="005E54C4">
      <w:rPr>
        <w:rFonts w:ascii="Arial" w:hAnsi="Arial" w:cs="Arial"/>
        <w:sz w:val="22"/>
        <w:szCs w:val="22"/>
      </w:rPr>
      <w:t xml:space="preserve">2 priedas </w:t>
    </w:r>
    <w:r w:rsidR="00D623F7" w:rsidRPr="005E54C4">
      <w:rPr>
        <w:rFonts w:ascii="Arial" w:hAnsi="Arial" w:cs="Arial"/>
        <w:sz w:val="22"/>
        <w:szCs w:val="22"/>
      </w:rPr>
      <w:t>„Pasiūlymo forma“</w:t>
    </w:r>
  </w:p>
  <w:p w14:paraId="071BEC65" w14:textId="77777777" w:rsidR="00D623F7" w:rsidRDefault="00D6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hybridMultilevel"/>
    <w:tmpl w:val="E3F00D92"/>
    <w:lvl w:ilvl="0" w:tplc="72BE785A">
      <w:start w:val="2"/>
      <w:numFmt w:val="decimal"/>
      <w:lvlText w:val="%1."/>
      <w:lvlJc w:val="left"/>
      <w:pPr>
        <w:ind w:left="720" w:hanging="360"/>
      </w:pPr>
      <w:rPr>
        <w:rFonts w:hint="default"/>
      </w:rPr>
    </w:lvl>
    <w:lvl w:ilvl="1" w:tplc="A15023FA">
      <w:start w:val="1"/>
      <w:numFmt w:val="decimal"/>
      <w:isLgl/>
      <w:lvlText w:val="%1.%2."/>
      <w:lvlJc w:val="left"/>
      <w:pPr>
        <w:ind w:left="1080" w:hanging="720"/>
      </w:pPr>
      <w:rPr>
        <w:rFonts w:ascii="Arial" w:hAnsi="Arial" w:cs="Arial" w:hint="default"/>
        <w:b w:val="0"/>
        <w:bCs w:val="0"/>
        <w:i w:val="0"/>
        <w:iCs w:val="0"/>
        <w:color w:val="auto"/>
        <w:sz w:val="20"/>
        <w:szCs w:val="22"/>
      </w:rPr>
    </w:lvl>
    <w:lvl w:ilvl="2" w:tplc="AD984D4C">
      <w:start w:val="1"/>
      <w:numFmt w:val="decimal"/>
      <w:isLgl/>
      <w:lvlText w:val="%1.%2.%3."/>
      <w:lvlJc w:val="left"/>
      <w:pPr>
        <w:ind w:left="1080" w:hanging="720"/>
      </w:pPr>
      <w:rPr>
        <w:rFonts w:hint="default"/>
        <w:color w:val="auto"/>
      </w:rPr>
    </w:lvl>
    <w:lvl w:ilvl="3" w:tplc="ECE26216">
      <w:start w:val="1"/>
      <w:numFmt w:val="decimal"/>
      <w:isLgl/>
      <w:lvlText w:val="%1.%2.%3.%4."/>
      <w:lvlJc w:val="left"/>
      <w:pPr>
        <w:ind w:left="1440" w:hanging="1080"/>
      </w:pPr>
      <w:rPr>
        <w:rFonts w:hint="default"/>
      </w:rPr>
    </w:lvl>
    <w:lvl w:ilvl="4" w:tplc="6A34B0AC">
      <w:start w:val="1"/>
      <w:numFmt w:val="decimal"/>
      <w:isLgl/>
      <w:lvlText w:val="%1.%2.%3.%4.%5."/>
      <w:lvlJc w:val="left"/>
      <w:pPr>
        <w:ind w:left="1440" w:hanging="1080"/>
      </w:pPr>
      <w:rPr>
        <w:rFonts w:hint="default"/>
      </w:rPr>
    </w:lvl>
    <w:lvl w:ilvl="5" w:tplc="2C92454C">
      <w:start w:val="1"/>
      <w:numFmt w:val="decimal"/>
      <w:isLgl/>
      <w:lvlText w:val="%1.%2.%3.%4.%5.%6."/>
      <w:lvlJc w:val="left"/>
      <w:pPr>
        <w:ind w:left="1800" w:hanging="1440"/>
      </w:pPr>
      <w:rPr>
        <w:rFonts w:hint="default"/>
      </w:rPr>
    </w:lvl>
    <w:lvl w:ilvl="6" w:tplc="FDC662E0">
      <w:start w:val="1"/>
      <w:numFmt w:val="decimal"/>
      <w:isLgl/>
      <w:lvlText w:val="%1.%2.%3.%4.%5.%6.%7."/>
      <w:lvlJc w:val="left"/>
      <w:pPr>
        <w:ind w:left="1800" w:hanging="1440"/>
      </w:pPr>
      <w:rPr>
        <w:rFonts w:hint="default"/>
      </w:rPr>
    </w:lvl>
    <w:lvl w:ilvl="7" w:tplc="947A8720">
      <w:start w:val="1"/>
      <w:numFmt w:val="decimal"/>
      <w:isLgl/>
      <w:lvlText w:val="%1.%2.%3.%4.%5.%6.%7.%8."/>
      <w:lvlJc w:val="left"/>
      <w:pPr>
        <w:ind w:left="2160" w:hanging="1800"/>
      </w:pPr>
      <w:rPr>
        <w:rFonts w:hint="default"/>
      </w:rPr>
    </w:lvl>
    <w:lvl w:ilvl="8" w:tplc="47CA6D54">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hybridMultilevel"/>
    <w:tmpl w:val="0C988CE2"/>
    <w:lvl w:ilvl="0" w:tplc="A0B258FC">
      <w:start w:val="3"/>
      <w:numFmt w:val="decimal"/>
      <w:lvlText w:val="%1."/>
      <w:lvlJc w:val="left"/>
      <w:pPr>
        <w:ind w:left="360" w:hanging="360"/>
      </w:pPr>
      <w:rPr>
        <w:rFonts w:hint="default"/>
      </w:rPr>
    </w:lvl>
    <w:lvl w:ilvl="1" w:tplc="3E2CB12A">
      <w:start w:val="1"/>
      <w:numFmt w:val="decimal"/>
      <w:lvlText w:val="%1.%2."/>
      <w:lvlJc w:val="left"/>
      <w:pPr>
        <w:ind w:left="720" w:hanging="720"/>
      </w:pPr>
      <w:rPr>
        <w:rFonts w:hint="default"/>
        <w:i w:val="0"/>
        <w:iCs w:val="0"/>
      </w:rPr>
    </w:lvl>
    <w:lvl w:ilvl="2" w:tplc="42F4F8E0">
      <w:start w:val="1"/>
      <w:numFmt w:val="decimal"/>
      <w:lvlText w:val="%1.%2.%3."/>
      <w:lvlJc w:val="left"/>
      <w:pPr>
        <w:ind w:left="720" w:hanging="720"/>
      </w:pPr>
      <w:rPr>
        <w:rFonts w:hint="default"/>
        <w:i w:val="0"/>
        <w:iCs/>
      </w:rPr>
    </w:lvl>
    <w:lvl w:ilvl="3" w:tplc="5052CD1A">
      <w:start w:val="1"/>
      <w:numFmt w:val="decimal"/>
      <w:lvlText w:val="%1.%2.%3.%4."/>
      <w:lvlJc w:val="left"/>
      <w:pPr>
        <w:ind w:left="1080" w:hanging="1080"/>
      </w:pPr>
      <w:rPr>
        <w:rFonts w:hint="default"/>
      </w:rPr>
    </w:lvl>
    <w:lvl w:ilvl="4" w:tplc="0E260D90">
      <w:start w:val="1"/>
      <w:numFmt w:val="decimal"/>
      <w:lvlText w:val="%1.%2.%3.%4.%5."/>
      <w:lvlJc w:val="left"/>
      <w:pPr>
        <w:ind w:left="1080" w:hanging="1080"/>
      </w:pPr>
      <w:rPr>
        <w:rFonts w:hint="default"/>
      </w:rPr>
    </w:lvl>
    <w:lvl w:ilvl="5" w:tplc="98022E46">
      <w:start w:val="1"/>
      <w:numFmt w:val="decimal"/>
      <w:lvlText w:val="%1.%2.%3.%4.%5.%6."/>
      <w:lvlJc w:val="left"/>
      <w:pPr>
        <w:ind w:left="1440" w:hanging="1440"/>
      </w:pPr>
      <w:rPr>
        <w:rFonts w:hint="default"/>
      </w:rPr>
    </w:lvl>
    <w:lvl w:ilvl="6" w:tplc="C310EB0A">
      <w:start w:val="1"/>
      <w:numFmt w:val="decimal"/>
      <w:lvlText w:val="%1.%2.%3.%4.%5.%6.%7."/>
      <w:lvlJc w:val="left"/>
      <w:pPr>
        <w:ind w:left="1440" w:hanging="1440"/>
      </w:pPr>
      <w:rPr>
        <w:rFonts w:hint="default"/>
      </w:rPr>
    </w:lvl>
    <w:lvl w:ilvl="7" w:tplc="91B8A798">
      <w:start w:val="1"/>
      <w:numFmt w:val="decimal"/>
      <w:lvlText w:val="%1.%2.%3.%4.%5.%6.%7.%8."/>
      <w:lvlJc w:val="left"/>
      <w:pPr>
        <w:ind w:left="1800" w:hanging="1800"/>
      </w:pPr>
      <w:rPr>
        <w:rFonts w:hint="default"/>
      </w:rPr>
    </w:lvl>
    <w:lvl w:ilvl="8" w:tplc="138EB16C">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62E5DBF"/>
    <w:multiLevelType w:val="hybridMultilevel"/>
    <w:tmpl w:val="B2DC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E97F48"/>
    <w:multiLevelType w:val="hybridMultilevel"/>
    <w:tmpl w:val="D7CADDE0"/>
    <w:lvl w:ilvl="0" w:tplc="3ABA67BA">
      <w:start w:val="1"/>
      <w:numFmt w:val="decimal"/>
      <w:lvlText w:val="%1."/>
      <w:lvlJc w:val="left"/>
      <w:pPr>
        <w:ind w:left="720" w:hanging="360"/>
      </w:pPr>
      <w:rPr>
        <w:rFonts w:hint="default"/>
      </w:rPr>
    </w:lvl>
    <w:lvl w:ilvl="1" w:tplc="AC8E41CE">
      <w:start w:val="1"/>
      <w:numFmt w:val="decimal"/>
      <w:isLgl/>
      <w:lvlText w:val="%1.%2."/>
      <w:lvlJc w:val="left"/>
      <w:pPr>
        <w:ind w:left="1080" w:hanging="720"/>
      </w:pPr>
      <w:rPr>
        <w:rFonts w:ascii="Arial" w:hAnsi="Arial" w:cs="Arial" w:hint="default"/>
        <w:b w:val="0"/>
        <w:bCs w:val="0"/>
        <w:i w:val="0"/>
        <w:iCs w:val="0"/>
        <w:color w:val="auto"/>
        <w:sz w:val="20"/>
        <w:szCs w:val="22"/>
      </w:rPr>
    </w:lvl>
    <w:lvl w:ilvl="2" w:tplc="D4708334">
      <w:start w:val="1"/>
      <w:numFmt w:val="decimal"/>
      <w:isLgl/>
      <w:lvlText w:val="%1.%2.%3."/>
      <w:lvlJc w:val="left"/>
      <w:pPr>
        <w:ind w:left="1080" w:hanging="720"/>
      </w:pPr>
      <w:rPr>
        <w:rFonts w:hint="default"/>
        <w:color w:val="auto"/>
      </w:rPr>
    </w:lvl>
    <w:lvl w:ilvl="3" w:tplc="D97CFC8C">
      <w:start w:val="1"/>
      <w:numFmt w:val="decimal"/>
      <w:isLgl/>
      <w:lvlText w:val="%1.%2.%3.%4."/>
      <w:lvlJc w:val="left"/>
      <w:pPr>
        <w:ind w:left="1440" w:hanging="1080"/>
      </w:pPr>
      <w:rPr>
        <w:rFonts w:hint="default"/>
      </w:rPr>
    </w:lvl>
    <w:lvl w:ilvl="4" w:tplc="27A2EA72">
      <w:start w:val="1"/>
      <w:numFmt w:val="decimal"/>
      <w:isLgl/>
      <w:lvlText w:val="%1.%2.%3.%4.%5."/>
      <w:lvlJc w:val="left"/>
      <w:pPr>
        <w:ind w:left="1440" w:hanging="1080"/>
      </w:pPr>
      <w:rPr>
        <w:rFonts w:hint="default"/>
      </w:rPr>
    </w:lvl>
    <w:lvl w:ilvl="5" w:tplc="DD860144">
      <w:start w:val="1"/>
      <w:numFmt w:val="decimal"/>
      <w:isLgl/>
      <w:lvlText w:val="%1.%2.%3.%4.%5.%6."/>
      <w:lvlJc w:val="left"/>
      <w:pPr>
        <w:ind w:left="1800" w:hanging="1440"/>
      </w:pPr>
      <w:rPr>
        <w:rFonts w:hint="default"/>
      </w:rPr>
    </w:lvl>
    <w:lvl w:ilvl="6" w:tplc="EA74F21A">
      <w:start w:val="1"/>
      <w:numFmt w:val="decimal"/>
      <w:isLgl/>
      <w:lvlText w:val="%1.%2.%3.%4.%5.%6.%7."/>
      <w:lvlJc w:val="left"/>
      <w:pPr>
        <w:ind w:left="1800" w:hanging="1440"/>
      </w:pPr>
      <w:rPr>
        <w:rFonts w:hint="default"/>
      </w:rPr>
    </w:lvl>
    <w:lvl w:ilvl="7" w:tplc="5CD0093C">
      <w:start w:val="1"/>
      <w:numFmt w:val="decimal"/>
      <w:isLgl/>
      <w:lvlText w:val="%1.%2.%3.%4.%5.%6.%7.%8."/>
      <w:lvlJc w:val="left"/>
      <w:pPr>
        <w:ind w:left="2160" w:hanging="1800"/>
      </w:pPr>
      <w:rPr>
        <w:rFonts w:hint="default"/>
      </w:rPr>
    </w:lvl>
    <w:lvl w:ilvl="8" w:tplc="97FE7D5C">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hybridMultilevel"/>
    <w:tmpl w:val="D7CADDE0"/>
    <w:lvl w:ilvl="0" w:tplc="6F70B646">
      <w:start w:val="1"/>
      <w:numFmt w:val="decimal"/>
      <w:lvlText w:val="%1."/>
      <w:lvlJc w:val="left"/>
      <w:pPr>
        <w:ind w:left="720" w:hanging="360"/>
      </w:pPr>
      <w:rPr>
        <w:rFonts w:hint="default"/>
      </w:rPr>
    </w:lvl>
    <w:lvl w:ilvl="1" w:tplc="0E3459D4">
      <w:start w:val="1"/>
      <w:numFmt w:val="decimal"/>
      <w:isLgl/>
      <w:lvlText w:val="%1.%2."/>
      <w:lvlJc w:val="left"/>
      <w:pPr>
        <w:ind w:left="1080" w:hanging="720"/>
      </w:pPr>
      <w:rPr>
        <w:rFonts w:ascii="Arial" w:hAnsi="Arial" w:cs="Arial" w:hint="default"/>
        <w:b w:val="0"/>
        <w:bCs w:val="0"/>
        <w:i w:val="0"/>
        <w:iCs w:val="0"/>
        <w:color w:val="auto"/>
        <w:sz w:val="20"/>
        <w:szCs w:val="22"/>
      </w:rPr>
    </w:lvl>
    <w:lvl w:ilvl="2" w:tplc="78C0DB7C">
      <w:start w:val="1"/>
      <w:numFmt w:val="decimal"/>
      <w:isLgl/>
      <w:lvlText w:val="%1.%2.%3."/>
      <w:lvlJc w:val="left"/>
      <w:pPr>
        <w:ind w:left="1080" w:hanging="720"/>
      </w:pPr>
      <w:rPr>
        <w:rFonts w:hint="default"/>
        <w:color w:val="auto"/>
      </w:rPr>
    </w:lvl>
    <w:lvl w:ilvl="3" w:tplc="C1B026B2">
      <w:start w:val="1"/>
      <w:numFmt w:val="decimal"/>
      <w:isLgl/>
      <w:lvlText w:val="%1.%2.%3.%4."/>
      <w:lvlJc w:val="left"/>
      <w:pPr>
        <w:ind w:left="1440" w:hanging="1080"/>
      </w:pPr>
      <w:rPr>
        <w:rFonts w:hint="default"/>
      </w:rPr>
    </w:lvl>
    <w:lvl w:ilvl="4" w:tplc="CF188B96">
      <w:start w:val="1"/>
      <w:numFmt w:val="decimal"/>
      <w:isLgl/>
      <w:lvlText w:val="%1.%2.%3.%4.%5."/>
      <w:lvlJc w:val="left"/>
      <w:pPr>
        <w:ind w:left="1440" w:hanging="1080"/>
      </w:pPr>
      <w:rPr>
        <w:rFonts w:hint="default"/>
      </w:rPr>
    </w:lvl>
    <w:lvl w:ilvl="5" w:tplc="953A71AA">
      <w:start w:val="1"/>
      <w:numFmt w:val="decimal"/>
      <w:isLgl/>
      <w:lvlText w:val="%1.%2.%3.%4.%5.%6."/>
      <w:lvlJc w:val="left"/>
      <w:pPr>
        <w:ind w:left="1800" w:hanging="1440"/>
      </w:pPr>
      <w:rPr>
        <w:rFonts w:hint="default"/>
      </w:rPr>
    </w:lvl>
    <w:lvl w:ilvl="6" w:tplc="EE141610">
      <w:start w:val="1"/>
      <w:numFmt w:val="decimal"/>
      <w:isLgl/>
      <w:lvlText w:val="%1.%2.%3.%4.%5.%6.%7."/>
      <w:lvlJc w:val="left"/>
      <w:pPr>
        <w:ind w:left="1800" w:hanging="1440"/>
      </w:pPr>
      <w:rPr>
        <w:rFonts w:hint="default"/>
      </w:rPr>
    </w:lvl>
    <w:lvl w:ilvl="7" w:tplc="EBC6BC0C">
      <w:start w:val="1"/>
      <w:numFmt w:val="decimal"/>
      <w:isLgl/>
      <w:lvlText w:val="%1.%2.%3.%4.%5.%6.%7.%8."/>
      <w:lvlJc w:val="left"/>
      <w:pPr>
        <w:ind w:left="2160" w:hanging="1800"/>
      </w:pPr>
      <w:rPr>
        <w:rFonts w:hint="default"/>
      </w:rPr>
    </w:lvl>
    <w:lvl w:ilvl="8" w:tplc="A41E98AE">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06CDC"/>
    <w:multiLevelType w:val="hybridMultilevel"/>
    <w:tmpl w:val="FE7CA86A"/>
    <w:lvl w:ilvl="0" w:tplc="739492AC">
      <w:start w:val="1"/>
      <w:numFmt w:val="decimal"/>
      <w:lvlText w:val="%1."/>
      <w:lvlJc w:val="left"/>
      <w:pPr>
        <w:ind w:left="720" w:hanging="360"/>
      </w:pPr>
      <w:rPr>
        <w:rFonts w:hint="default"/>
      </w:rPr>
    </w:lvl>
    <w:lvl w:ilvl="1" w:tplc="523C3662">
      <w:start w:val="1"/>
      <w:numFmt w:val="decimal"/>
      <w:isLgl/>
      <w:lvlText w:val="%1.%2."/>
      <w:lvlJc w:val="left"/>
      <w:pPr>
        <w:ind w:left="1080" w:hanging="720"/>
      </w:pPr>
      <w:rPr>
        <w:rFonts w:ascii="Arial" w:hAnsi="Arial" w:cs="Arial" w:hint="default"/>
        <w:b w:val="0"/>
        <w:bCs w:val="0"/>
        <w:i w:val="0"/>
        <w:iCs w:val="0"/>
        <w:color w:val="auto"/>
        <w:sz w:val="20"/>
        <w:szCs w:val="22"/>
      </w:rPr>
    </w:lvl>
    <w:lvl w:ilvl="2" w:tplc="BF802364">
      <w:start w:val="1"/>
      <w:numFmt w:val="decimal"/>
      <w:isLgl/>
      <w:lvlText w:val="%1.%2.%3."/>
      <w:lvlJc w:val="left"/>
      <w:pPr>
        <w:ind w:left="1080" w:hanging="720"/>
      </w:pPr>
      <w:rPr>
        <w:rFonts w:hint="default"/>
        <w:color w:val="auto"/>
      </w:rPr>
    </w:lvl>
    <w:lvl w:ilvl="3" w:tplc="25429858">
      <w:start w:val="1"/>
      <w:numFmt w:val="decimal"/>
      <w:isLgl/>
      <w:lvlText w:val="%1.%2.%3.%4."/>
      <w:lvlJc w:val="left"/>
      <w:pPr>
        <w:ind w:left="1440" w:hanging="1080"/>
      </w:pPr>
      <w:rPr>
        <w:rFonts w:hint="default"/>
      </w:rPr>
    </w:lvl>
    <w:lvl w:ilvl="4" w:tplc="08E0F04E">
      <w:start w:val="1"/>
      <w:numFmt w:val="decimal"/>
      <w:isLgl/>
      <w:lvlText w:val="%1.%2.%3.%4.%5."/>
      <w:lvlJc w:val="left"/>
      <w:pPr>
        <w:ind w:left="1440" w:hanging="1080"/>
      </w:pPr>
      <w:rPr>
        <w:rFonts w:hint="default"/>
      </w:rPr>
    </w:lvl>
    <w:lvl w:ilvl="5" w:tplc="8F12127E">
      <w:start w:val="1"/>
      <w:numFmt w:val="decimal"/>
      <w:isLgl/>
      <w:lvlText w:val="%1.%2.%3.%4.%5.%6."/>
      <w:lvlJc w:val="left"/>
      <w:pPr>
        <w:ind w:left="1800" w:hanging="1440"/>
      </w:pPr>
      <w:rPr>
        <w:rFonts w:hint="default"/>
      </w:rPr>
    </w:lvl>
    <w:lvl w:ilvl="6" w:tplc="CAF486C4">
      <w:start w:val="1"/>
      <w:numFmt w:val="decimal"/>
      <w:isLgl/>
      <w:lvlText w:val="%1.%2.%3.%4.%5.%6.%7."/>
      <w:lvlJc w:val="left"/>
      <w:pPr>
        <w:ind w:left="1800" w:hanging="1440"/>
      </w:pPr>
      <w:rPr>
        <w:rFonts w:hint="default"/>
      </w:rPr>
    </w:lvl>
    <w:lvl w:ilvl="7" w:tplc="7084E6FC">
      <w:start w:val="1"/>
      <w:numFmt w:val="decimal"/>
      <w:isLgl/>
      <w:lvlText w:val="%1.%2.%3.%4.%5.%6.%7.%8."/>
      <w:lvlJc w:val="left"/>
      <w:pPr>
        <w:ind w:left="2160" w:hanging="1800"/>
      </w:pPr>
      <w:rPr>
        <w:rFonts w:hint="default"/>
      </w:rPr>
    </w:lvl>
    <w:lvl w:ilvl="8" w:tplc="DDBC2604">
      <w:start w:val="1"/>
      <w:numFmt w:val="decimal"/>
      <w:isLgl/>
      <w:lvlText w:val="%1.%2.%3.%4.%5.%6.%7.%8.%9."/>
      <w:lvlJc w:val="left"/>
      <w:pPr>
        <w:ind w:left="2160" w:hanging="1800"/>
      </w:pPr>
      <w:rPr>
        <w:rFonts w:hint="default"/>
      </w:rPr>
    </w:lvl>
  </w:abstractNum>
  <w:abstractNum w:abstractNumId="20"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B27146B"/>
    <w:multiLevelType w:val="hybridMultilevel"/>
    <w:tmpl w:val="D7CADDE0"/>
    <w:lvl w:ilvl="0" w:tplc="ECFC1E8A">
      <w:start w:val="1"/>
      <w:numFmt w:val="decimal"/>
      <w:lvlText w:val="%1."/>
      <w:lvlJc w:val="left"/>
      <w:pPr>
        <w:ind w:left="720" w:hanging="360"/>
      </w:pPr>
      <w:rPr>
        <w:rFonts w:hint="default"/>
      </w:rPr>
    </w:lvl>
    <w:lvl w:ilvl="1" w:tplc="1D76BCD0">
      <w:start w:val="1"/>
      <w:numFmt w:val="decimal"/>
      <w:isLgl/>
      <w:lvlText w:val="%1.%2."/>
      <w:lvlJc w:val="left"/>
      <w:pPr>
        <w:ind w:left="1080" w:hanging="720"/>
      </w:pPr>
      <w:rPr>
        <w:rFonts w:ascii="Arial" w:hAnsi="Arial" w:cs="Arial" w:hint="default"/>
        <w:b w:val="0"/>
        <w:bCs w:val="0"/>
        <w:i w:val="0"/>
        <w:iCs w:val="0"/>
        <w:color w:val="auto"/>
        <w:sz w:val="20"/>
        <w:szCs w:val="22"/>
      </w:rPr>
    </w:lvl>
    <w:lvl w:ilvl="2" w:tplc="EBE2C714">
      <w:start w:val="1"/>
      <w:numFmt w:val="decimal"/>
      <w:isLgl/>
      <w:lvlText w:val="%1.%2.%3."/>
      <w:lvlJc w:val="left"/>
      <w:pPr>
        <w:ind w:left="1080" w:hanging="720"/>
      </w:pPr>
      <w:rPr>
        <w:rFonts w:hint="default"/>
        <w:color w:val="auto"/>
      </w:rPr>
    </w:lvl>
    <w:lvl w:ilvl="3" w:tplc="FEE2E896">
      <w:start w:val="1"/>
      <w:numFmt w:val="decimal"/>
      <w:isLgl/>
      <w:lvlText w:val="%1.%2.%3.%4."/>
      <w:lvlJc w:val="left"/>
      <w:pPr>
        <w:ind w:left="1440" w:hanging="1080"/>
      </w:pPr>
      <w:rPr>
        <w:rFonts w:hint="default"/>
      </w:rPr>
    </w:lvl>
    <w:lvl w:ilvl="4" w:tplc="502E5170">
      <w:start w:val="1"/>
      <w:numFmt w:val="decimal"/>
      <w:isLgl/>
      <w:lvlText w:val="%1.%2.%3.%4.%5."/>
      <w:lvlJc w:val="left"/>
      <w:pPr>
        <w:ind w:left="1440" w:hanging="1080"/>
      </w:pPr>
      <w:rPr>
        <w:rFonts w:hint="default"/>
      </w:rPr>
    </w:lvl>
    <w:lvl w:ilvl="5" w:tplc="9AA4F44A">
      <w:start w:val="1"/>
      <w:numFmt w:val="decimal"/>
      <w:isLgl/>
      <w:lvlText w:val="%1.%2.%3.%4.%5.%6."/>
      <w:lvlJc w:val="left"/>
      <w:pPr>
        <w:ind w:left="1800" w:hanging="1440"/>
      </w:pPr>
      <w:rPr>
        <w:rFonts w:hint="default"/>
      </w:rPr>
    </w:lvl>
    <w:lvl w:ilvl="6" w:tplc="71207B84">
      <w:start w:val="1"/>
      <w:numFmt w:val="decimal"/>
      <w:isLgl/>
      <w:lvlText w:val="%1.%2.%3.%4.%5.%6.%7."/>
      <w:lvlJc w:val="left"/>
      <w:pPr>
        <w:ind w:left="1800" w:hanging="1440"/>
      </w:pPr>
      <w:rPr>
        <w:rFonts w:hint="default"/>
      </w:rPr>
    </w:lvl>
    <w:lvl w:ilvl="7" w:tplc="0E20602C">
      <w:start w:val="1"/>
      <w:numFmt w:val="decimal"/>
      <w:isLgl/>
      <w:lvlText w:val="%1.%2.%3.%4.%5.%6.%7.%8."/>
      <w:lvlJc w:val="left"/>
      <w:pPr>
        <w:ind w:left="2160" w:hanging="1800"/>
      </w:pPr>
      <w:rPr>
        <w:rFonts w:hint="default"/>
      </w:rPr>
    </w:lvl>
    <w:lvl w:ilvl="8" w:tplc="03BA4248">
      <w:start w:val="1"/>
      <w:numFmt w:val="decimal"/>
      <w:isLgl/>
      <w:lvlText w:val="%1.%2.%3.%4.%5.%6.%7.%8.%9."/>
      <w:lvlJc w:val="left"/>
      <w:pPr>
        <w:ind w:left="2160" w:hanging="1800"/>
      </w:pPr>
      <w:rPr>
        <w:rFonts w:hint="default"/>
      </w:rPr>
    </w:lvl>
  </w:abstractNum>
  <w:abstractNum w:abstractNumId="23" w15:restartNumberingAfterBreak="0">
    <w:nsid w:val="3B7A00EA"/>
    <w:multiLevelType w:val="hybridMultilevel"/>
    <w:tmpl w:val="4F840DD6"/>
    <w:lvl w:ilvl="0" w:tplc="C930C820">
      <w:start w:val="1"/>
      <w:numFmt w:val="decimal"/>
      <w:lvlText w:val="%1."/>
      <w:lvlJc w:val="left"/>
      <w:pPr>
        <w:ind w:left="4188" w:hanging="360"/>
      </w:pPr>
      <w:rPr>
        <w:rFonts w:hint="default"/>
      </w:rPr>
    </w:lvl>
    <w:lvl w:ilvl="1" w:tplc="307C4D6E">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tplc="DBA6ED92">
      <w:start w:val="1"/>
      <w:numFmt w:val="decimal"/>
      <w:isLgl/>
      <w:lvlText w:val="%1.%2.%3."/>
      <w:lvlJc w:val="left"/>
      <w:pPr>
        <w:ind w:left="1080" w:hanging="720"/>
      </w:pPr>
      <w:rPr>
        <w:rFonts w:hint="default"/>
        <w:color w:val="auto"/>
        <w:sz w:val="22"/>
        <w:szCs w:val="22"/>
      </w:rPr>
    </w:lvl>
    <w:lvl w:ilvl="3" w:tplc="C1DCB000">
      <w:start w:val="1"/>
      <w:numFmt w:val="decimal"/>
      <w:isLgl/>
      <w:lvlText w:val="%1.%2.%3.%4."/>
      <w:lvlJc w:val="left"/>
      <w:pPr>
        <w:ind w:left="1440" w:hanging="1080"/>
      </w:pPr>
      <w:rPr>
        <w:rFonts w:hint="default"/>
      </w:rPr>
    </w:lvl>
    <w:lvl w:ilvl="4" w:tplc="9F121734">
      <w:start w:val="1"/>
      <w:numFmt w:val="decimal"/>
      <w:isLgl/>
      <w:lvlText w:val="%1.%2.%3.%4.%5."/>
      <w:lvlJc w:val="left"/>
      <w:pPr>
        <w:ind w:left="1440" w:hanging="1080"/>
      </w:pPr>
      <w:rPr>
        <w:rFonts w:hint="default"/>
      </w:rPr>
    </w:lvl>
    <w:lvl w:ilvl="5" w:tplc="82DCB394">
      <w:start w:val="1"/>
      <w:numFmt w:val="decimal"/>
      <w:isLgl/>
      <w:lvlText w:val="%1.%2.%3.%4.%5.%6."/>
      <w:lvlJc w:val="left"/>
      <w:pPr>
        <w:ind w:left="1800" w:hanging="1440"/>
      </w:pPr>
      <w:rPr>
        <w:rFonts w:hint="default"/>
      </w:rPr>
    </w:lvl>
    <w:lvl w:ilvl="6" w:tplc="DAFA513C">
      <w:start w:val="1"/>
      <w:numFmt w:val="decimal"/>
      <w:isLgl/>
      <w:lvlText w:val="%1.%2.%3.%4.%5.%6.%7."/>
      <w:lvlJc w:val="left"/>
      <w:pPr>
        <w:ind w:left="1800" w:hanging="1440"/>
      </w:pPr>
      <w:rPr>
        <w:rFonts w:hint="default"/>
      </w:rPr>
    </w:lvl>
    <w:lvl w:ilvl="7" w:tplc="F7DAF406">
      <w:start w:val="1"/>
      <w:numFmt w:val="decimal"/>
      <w:isLgl/>
      <w:lvlText w:val="%1.%2.%3.%4.%5.%6.%7.%8."/>
      <w:lvlJc w:val="left"/>
      <w:pPr>
        <w:ind w:left="2160" w:hanging="1800"/>
      </w:pPr>
      <w:rPr>
        <w:rFonts w:hint="default"/>
      </w:rPr>
    </w:lvl>
    <w:lvl w:ilvl="8" w:tplc="11B6F272">
      <w:start w:val="1"/>
      <w:numFmt w:val="decimal"/>
      <w:isLgl/>
      <w:lvlText w:val="%1.%2.%3.%4.%5.%6.%7.%8.%9."/>
      <w:lvlJc w:val="left"/>
      <w:pPr>
        <w:ind w:left="2160" w:hanging="1800"/>
      </w:pPr>
      <w:rPr>
        <w:rFonts w:hint="default"/>
      </w:rPr>
    </w:lvl>
  </w:abstractNum>
  <w:abstractNum w:abstractNumId="24"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428024E"/>
    <w:multiLevelType w:val="hybridMultilevel"/>
    <w:tmpl w:val="D7CADDE0"/>
    <w:lvl w:ilvl="0" w:tplc="F19EED32">
      <w:start w:val="1"/>
      <w:numFmt w:val="decimal"/>
      <w:lvlText w:val="%1."/>
      <w:lvlJc w:val="left"/>
      <w:pPr>
        <w:ind w:left="720" w:hanging="360"/>
      </w:pPr>
      <w:rPr>
        <w:rFonts w:hint="default"/>
      </w:rPr>
    </w:lvl>
    <w:lvl w:ilvl="1" w:tplc="1F0A21F0">
      <w:start w:val="1"/>
      <w:numFmt w:val="decimal"/>
      <w:isLgl/>
      <w:lvlText w:val="%1.%2."/>
      <w:lvlJc w:val="left"/>
      <w:pPr>
        <w:ind w:left="1080" w:hanging="720"/>
      </w:pPr>
      <w:rPr>
        <w:rFonts w:ascii="Arial" w:hAnsi="Arial" w:cs="Arial" w:hint="default"/>
        <w:b w:val="0"/>
        <w:bCs w:val="0"/>
        <w:i w:val="0"/>
        <w:iCs w:val="0"/>
        <w:color w:val="auto"/>
        <w:sz w:val="20"/>
        <w:szCs w:val="22"/>
      </w:rPr>
    </w:lvl>
    <w:lvl w:ilvl="2" w:tplc="391E8726">
      <w:start w:val="1"/>
      <w:numFmt w:val="decimal"/>
      <w:isLgl/>
      <w:lvlText w:val="%1.%2.%3."/>
      <w:lvlJc w:val="left"/>
      <w:pPr>
        <w:ind w:left="1080" w:hanging="720"/>
      </w:pPr>
      <w:rPr>
        <w:rFonts w:hint="default"/>
        <w:color w:val="auto"/>
      </w:rPr>
    </w:lvl>
    <w:lvl w:ilvl="3" w:tplc="243C7336">
      <w:start w:val="1"/>
      <w:numFmt w:val="decimal"/>
      <w:isLgl/>
      <w:lvlText w:val="%1.%2.%3.%4."/>
      <w:lvlJc w:val="left"/>
      <w:pPr>
        <w:ind w:left="1440" w:hanging="1080"/>
      </w:pPr>
      <w:rPr>
        <w:rFonts w:hint="default"/>
      </w:rPr>
    </w:lvl>
    <w:lvl w:ilvl="4" w:tplc="677EE91C">
      <w:start w:val="1"/>
      <w:numFmt w:val="decimal"/>
      <w:isLgl/>
      <w:lvlText w:val="%1.%2.%3.%4.%5."/>
      <w:lvlJc w:val="left"/>
      <w:pPr>
        <w:ind w:left="1440" w:hanging="1080"/>
      </w:pPr>
      <w:rPr>
        <w:rFonts w:hint="default"/>
      </w:rPr>
    </w:lvl>
    <w:lvl w:ilvl="5" w:tplc="81B20272">
      <w:start w:val="1"/>
      <w:numFmt w:val="decimal"/>
      <w:isLgl/>
      <w:lvlText w:val="%1.%2.%3.%4.%5.%6."/>
      <w:lvlJc w:val="left"/>
      <w:pPr>
        <w:ind w:left="1800" w:hanging="1440"/>
      </w:pPr>
      <w:rPr>
        <w:rFonts w:hint="default"/>
      </w:rPr>
    </w:lvl>
    <w:lvl w:ilvl="6" w:tplc="154A321A">
      <w:start w:val="1"/>
      <w:numFmt w:val="decimal"/>
      <w:isLgl/>
      <w:lvlText w:val="%1.%2.%3.%4.%5.%6.%7."/>
      <w:lvlJc w:val="left"/>
      <w:pPr>
        <w:ind w:left="1800" w:hanging="1440"/>
      </w:pPr>
      <w:rPr>
        <w:rFonts w:hint="default"/>
      </w:rPr>
    </w:lvl>
    <w:lvl w:ilvl="7" w:tplc="8C32D2A4">
      <w:start w:val="1"/>
      <w:numFmt w:val="decimal"/>
      <w:isLgl/>
      <w:lvlText w:val="%1.%2.%3.%4.%5.%6.%7.%8."/>
      <w:lvlJc w:val="left"/>
      <w:pPr>
        <w:ind w:left="2160" w:hanging="1800"/>
      </w:pPr>
      <w:rPr>
        <w:rFonts w:hint="default"/>
      </w:rPr>
    </w:lvl>
    <w:lvl w:ilvl="8" w:tplc="90D6FBDC">
      <w:start w:val="1"/>
      <w:numFmt w:val="decimal"/>
      <w:isLgl/>
      <w:lvlText w:val="%1.%2.%3.%4.%5.%6.%7.%8.%9."/>
      <w:lvlJc w:val="left"/>
      <w:pPr>
        <w:ind w:left="2160" w:hanging="1800"/>
      </w:pPr>
      <w:rPr>
        <w:rFonts w:hint="default"/>
      </w:rPr>
    </w:lvl>
  </w:abstractNum>
  <w:abstractNum w:abstractNumId="26" w15:restartNumberingAfterBreak="0">
    <w:nsid w:val="466F55D5"/>
    <w:multiLevelType w:val="hybridMultilevel"/>
    <w:tmpl w:val="D7CADDE0"/>
    <w:lvl w:ilvl="0" w:tplc="244E457E">
      <w:start w:val="1"/>
      <w:numFmt w:val="decimal"/>
      <w:lvlText w:val="%1."/>
      <w:lvlJc w:val="left"/>
      <w:pPr>
        <w:ind w:left="720" w:hanging="360"/>
      </w:pPr>
      <w:rPr>
        <w:rFonts w:hint="default"/>
      </w:rPr>
    </w:lvl>
    <w:lvl w:ilvl="1" w:tplc="47E80AA4">
      <w:start w:val="1"/>
      <w:numFmt w:val="decimal"/>
      <w:isLgl/>
      <w:lvlText w:val="%1.%2."/>
      <w:lvlJc w:val="left"/>
      <w:pPr>
        <w:ind w:left="1080" w:hanging="720"/>
      </w:pPr>
      <w:rPr>
        <w:rFonts w:ascii="Arial" w:hAnsi="Arial" w:cs="Arial" w:hint="default"/>
        <w:b w:val="0"/>
        <w:bCs w:val="0"/>
        <w:i w:val="0"/>
        <w:iCs w:val="0"/>
        <w:color w:val="auto"/>
        <w:sz w:val="20"/>
        <w:szCs w:val="22"/>
      </w:rPr>
    </w:lvl>
    <w:lvl w:ilvl="2" w:tplc="774C1066">
      <w:start w:val="1"/>
      <w:numFmt w:val="decimal"/>
      <w:isLgl/>
      <w:lvlText w:val="%1.%2.%3."/>
      <w:lvlJc w:val="left"/>
      <w:pPr>
        <w:ind w:left="1080" w:hanging="720"/>
      </w:pPr>
      <w:rPr>
        <w:rFonts w:hint="default"/>
        <w:color w:val="auto"/>
      </w:rPr>
    </w:lvl>
    <w:lvl w:ilvl="3" w:tplc="5FA820A0">
      <w:start w:val="1"/>
      <w:numFmt w:val="decimal"/>
      <w:isLgl/>
      <w:lvlText w:val="%1.%2.%3.%4."/>
      <w:lvlJc w:val="left"/>
      <w:pPr>
        <w:ind w:left="1440" w:hanging="1080"/>
      </w:pPr>
      <w:rPr>
        <w:rFonts w:hint="default"/>
      </w:rPr>
    </w:lvl>
    <w:lvl w:ilvl="4" w:tplc="E3026FD8">
      <w:start w:val="1"/>
      <w:numFmt w:val="decimal"/>
      <w:isLgl/>
      <w:lvlText w:val="%1.%2.%3.%4.%5."/>
      <w:lvlJc w:val="left"/>
      <w:pPr>
        <w:ind w:left="1440" w:hanging="1080"/>
      </w:pPr>
      <w:rPr>
        <w:rFonts w:hint="default"/>
      </w:rPr>
    </w:lvl>
    <w:lvl w:ilvl="5" w:tplc="1A9C1880">
      <w:start w:val="1"/>
      <w:numFmt w:val="decimal"/>
      <w:isLgl/>
      <w:lvlText w:val="%1.%2.%3.%4.%5.%6."/>
      <w:lvlJc w:val="left"/>
      <w:pPr>
        <w:ind w:left="1800" w:hanging="1440"/>
      </w:pPr>
      <w:rPr>
        <w:rFonts w:hint="default"/>
      </w:rPr>
    </w:lvl>
    <w:lvl w:ilvl="6" w:tplc="5C662E36">
      <w:start w:val="1"/>
      <w:numFmt w:val="decimal"/>
      <w:isLgl/>
      <w:lvlText w:val="%1.%2.%3.%4.%5.%6.%7."/>
      <w:lvlJc w:val="left"/>
      <w:pPr>
        <w:ind w:left="1800" w:hanging="1440"/>
      </w:pPr>
      <w:rPr>
        <w:rFonts w:hint="default"/>
      </w:rPr>
    </w:lvl>
    <w:lvl w:ilvl="7" w:tplc="46F80848">
      <w:start w:val="1"/>
      <w:numFmt w:val="decimal"/>
      <w:isLgl/>
      <w:lvlText w:val="%1.%2.%3.%4.%5.%6.%7.%8."/>
      <w:lvlJc w:val="left"/>
      <w:pPr>
        <w:ind w:left="2160" w:hanging="1800"/>
      </w:pPr>
      <w:rPr>
        <w:rFonts w:hint="default"/>
      </w:rPr>
    </w:lvl>
    <w:lvl w:ilvl="8" w:tplc="30407E08">
      <w:start w:val="1"/>
      <w:numFmt w:val="decimal"/>
      <w:isLgl/>
      <w:lvlText w:val="%1.%2.%3.%4.%5.%6.%7.%8.%9."/>
      <w:lvlJc w:val="left"/>
      <w:pPr>
        <w:ind w:left="2160" w:hanging="1800"/>
      </w:pPr>
      <w:rPr>
        <w:rFonts w:hint="default"/>
      </w:rPr>
    </w:lvl>
  </w:abstractNum>
  <w:abstractNum w:abstractNumId="27" w15:restartNumberingAfterBreak="0">
    <w:nsid w:val="47914B97"/>
    <w:multiLevelType w:val="hybridMultilevel"/>
    <w:tmpl w:val="EC204C96"/>
    <w:lvl w:ilvl="0" w:tplc="710EA7E4">
      <w:start w:val="4"/>
      <w:numFmt w:val="decimal"/>
      <w:lvlText w:val="%1."/>
      <w:lvlJc w:val="left"/>
      <w:pPr>
        <w:ind w:left="720" w:hanging="360"/>
      </w:pPr>
      <w:rPr>
        <w:rFonts w:hint="default"/>
      </w:rPr>
    </w:lvl>
    <w:lvl w:ilvl="1" w:tplc="4CCA34F4">
      <w:start w:val="1"/>
      <w:numFmt w:val="decimal"/>
      <w:isLgl/>
      <w:lvlText w:val="%1.%2."/>
      <w:lvlJc w:val="left"/>
      <w:pPr>
        <w:ind w:left="1080" w:hanging="720"/>
      </w:pPr>
      <w:rPr>
        <w:rFonts w:ascii="Arial" w:hAnsi="Arial" w:cs="Arial" w:hint="default"/>
        <w:b w:val="0"/>
        <w:bCs w:val="0"/>
        <w:i w:val="0"/>
        <w:iCs w:val="0"/>
        <w:color w:val="auto"/>
        <w:sz w:val="20"/>
        <w:szCs w:val="22"/>
      </w:rPr>
    </w:lvl>
    <w:lvl w:ilvl="2" w:tplc="F670C2DE">
      <w:start w:val="1"/>
      <w:numFmt w:val="decimal"/>
      <w:isLgl/>
      <w:lvlText w:val="%1.%2.%3."/>
      <w:lvlJc w:val="left"/>
      <w:pPr>
        <w:ind w:left="1080" w:hanging="720"/>
      </w:pPr>
      <w:rPr>
        <w:rFonts w:hint="default"/>
        <w:color w:val="auto"/>
      </w:rPr>
    </w:lvl>
    <w:lvl w:ilvl="3" w:tplc="4CD01C8C">
      <w:start w:val="1"/>
      <w:numFmt w:val="decimal"/>
      <w:isLgl/>
      <w:lvlText w:val="%1.%2.%3.%4."/>
      <w:lvlJc w:val="left"/>
      <w:pPr>
        <w:ind w:left="1440" w:hanging="1080"/>
      </w:pPr>
      <w:rPr>
        <w:rFonts w:hint="default"/>
      </w:rPr>
    </w:lvl>
    <w:lvl w:ilvl="4" w:tplc="A9966E2A">
      <w:start w:val="1"/>
      <w:numFmt w:val="decimal"/>
      <w:isLgl/>
      <w:lvlText w:val="%1.%2.%3.%4.%5."/>
      <w:lvlJc w:val="left"/>
      <w:pPr>
        <w:ind w:left="1440" w:hanging="1080"/>
      </w:pPr>
      <w:rPr>
        <w:rFonts w:hint="default"/>
      </w:rPr>
    </w:lvl>
    <w:lvl w:ilvl="5" w:tplc="DBB8D450">
      <w:start w:val="1"/>
      <w:numFmt w:val="decimal"/>
      <w:isLgl/>
      <w:lvlText w:val="%1.%2.%3.%4.%5.%6."/>
      <w:lvlJc w:val="left"/>
      <w:pPr>
        <w:ind w:left="1800" w:hanging="1440"/>
      </w:pPr>
      <w:rPr>
        <w:rFonts w:hint="default"/>
      </w:rPr>
    </w:lvl>
    <w:lvl w:ilvl="6" w:tplc="B7FCD252">
      <w:start w:val="1"/>
      <w:numFmt w:val="decimal"/>
      <w:isLgl/>
      <w:lvlText w:val="%1.%2.%3.%4.%5.%6.%7."/>
      <w:lvlJc w:val="left"/>
      <w:pPr>
        <w:ind w:left="1800" w:hanging="1440"/>
      </w:pPr>
      <w:rPr>
        <w:rFonts w:hint="default"/>
      </w:rPr>
    </w:lvl>
    <w:lvl w:ilvl="7" w:tplc="1BE43FFE">
      <w:start w:val="1"/>
      <w:numFmt w:val="decimal"/>
      <w:isLgl/>
      <w:lvlText w:val="%1.%2.%3.%4.%5.%6.%7.%8."/>
      <w:lvlJc w:val="left"/>
      <w:pPr>
        <w:ind w:left="2160" w:hanging="1800"/>
      </w:pPr>
      <w:rPr>
        <w:rFonts w:hint="default"/>
      </w:rPr>
    </w:lvl>
    <w:lvl w:ilvl="8" w:tplc="4C40BA6E">
      <w:start w:val="1"/>
      <w:numFmt w:val="decimal"/>
      <w:isLgl/>
      <w:lvlText w:val="%1.%2.%3.%4.%5.%6.%7.%8.%9."/>
      <w:lvlJc w:val="left"/>
      <w:pPr>
        <w:ind w:left="2160" w:hanging="1800"/>
      </w:pPr>
      <w:rPr>
        <w:rFonts w:hint="default"/>
      </w:rPr>
    </w:lvl>
  </w:abstractNum>
  <w:abstractNum w:abstractNumId="28" w15:restartNumberingAfterBreak="0">
    <w:nsid w:val="47C771D2"/>
    <w:multiLevelType w:val="hybridMultilevel"/>
    <w:tmpl w:val="D7CADDE0"/>
    <w:lvl w:ilvl="0" w:tplc="8C9E1D92">
      <w:start w:val="1"/>
      <w:numFmt w:val="decimal"/>
      <w:lvlText w:val="%1."/>
      <w:lvlJc w:val="left"/>
      <w:pPr>
        <w:ind w:left="720" w:hanging="360"/>
      </w:pPr>
      <w:rPr>
        <w:rFonts w:hint="default"/>
      </w:rPr>
    </w:lvl>
    <w:lvl w:ilvl="1" w:tplc="E75684F6">
      <w:start w:val="1"/>
      <w:numFmt w:val="decimal"/>
      <w:isLgl/>
      <w:lvlText w:val="%1.%2."/>
      <w:lvlJc w:val="left"/>
      <w:pPr>
        <w:ind w:left="1080" w:hanging="720"/>
      </w:pPr>
      <w:rPr>
        <w:rFonts w:ascii="Arial" w:hAnsi="Arial" w:cs="Arial" w:hint="default"/>
        <w:b w:val="0"/>
        <w:bCs w:val="0"/>
        <w:i w:val="0"/>
        <w:iCs w:val="0"/>
        <w:color w:val="auto"/>
        <w:sz w:val="20"/>
        <w:szCs w:val="22"/>
      </w:rPr>
    </w:lvl>
    <w:lvl w:ilvl="2" w:tplc="6562C208">
      <w:start w:val="1"/>
      <w:numFmt w:val="decimal"/>
      <w:isLgl/>
      <w:lvlText w:val="%1.%2.%3."/>
      <w:lvlJc w:val="left"/>
      <w:pPr>
        <w:ind w:left="1080" w:hanging="720"/>
      </w:pPr>
      <w:rPr>
        <w:rFonts w:hint="default"/>
        <w:color w:val="auto"/>
      </w:rPr>
    </w:lvl>
    <w:lvl w:ilvl="3" w:tplc="5220E7F6">
      <w:start w:val="1"/>
      <w:numFmt w:val="decimal"/>
      <w:isLgl/>
      <w:lvlText w:val="%1.%2.%3.%4."/>
      <w:lvlJc w:val="left"/>
      <w:pPr>
        <w:ind w:left="1440" w:hanging="1080"/>
      </w:pPr>
      <w:rPr>
        <w:rFonts w:hint="default"/>
      </w:rPr>
    </w:lvl>
    <w:lvl w:ilvl="4" w:tplc="8FF06A92">
      <w:start w:val="1"/>
      <w:numFmt w:val="decimal"/>
      <w:isLgl/>
      <w:lvlText w:val="%1.%2.%3.%4.%5."/>
      <w:lvlJc w:val="left"/>
      <w:pPr>
        <w:ind w:left="1440" w:hanging="1080"/>
      </w:pPr>
      <w:rPr>
        <w:rFonts w:hint="default"/>
      </w:rPr>
    </w:lvl>
    <w:lvl w:ilvl="5" w:tplc="05420B16">
      <w:start w:val="1"/>
      <w:numFmt w:val="decimal"/>
      <w:isLgl/>
      <w:lvlText w:val="%1.%2.%3.%4.%5.%6."/>
      <w:lvlJc w:val="left"/>
      <w:pPr>
        <w:ind w:left="1800" w:hanging="1440"/>
      </w:pPr>
      <w:rPr>
        <w:rFonts w:hint="default"/>
      </w:rPr>
    </w:lvl>
    <w:lvl w:ilvl="6" w:tplc="A50AFF0E">
      <w:start w:val="1"/>
      <w:numFmt w:val="decimal"/>
      <w:isLgl/>
      <w:lvlText w:val="%1.%2.%3.%4.%5.%6.%7."/>
      <w:lvlJc w:val="left"/>
      <w:pPr>
        <w:ind w:left="1800" w:hanging="1440"/>
      </w:pPr>
      <w:rPr>
        <w:rFonts w:hint="default"/>
      </w:rPr>
    </w:lvl>
    <w:lvl w:ilvl="7" w:tplc="7B3ADCA2">
      <w:start w:val="1"/>
      <w:numFmt w:val="decimal"/>
      <w:isLgl/>
      <w:lvlText w:val="%1.%2.%3.%4.%5.%6.%7.%8."/>
      <w:lvlJc w:val="left"/>
      <w:pPr>
        <w:ind w:left="2160" w:hanging="1800"/>
      </w:pPr>
      <w:rPr>
        <w:rFonts w:hint="default"/>
      </w:rPr>
    </w:lvl>
    <w:lvl w:ilvl="8" w:tplc="BCE40ABE">
      <w:start w:val="1"/>
      <w:numFmt w:val="decimal"/>
      <w:isLgl/>
      <w:lvlText w:val="%1.%2.%3.%4.%5.%6.%7.%8.%9."/>
      <w:lvlJc w:val="left"/>
      <w:pPr>
        <w:ind w:left="2160" w:hanging="1800"/>
      </w:pPr>
      <w:rPr>
        <w:rFonts w:hint="default"/>
      </w:rPr>
    </w:lvl>
  </w:abstractNum>
  <w:abstractNum w:abstractNumId="29"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6" w15:restartNumberingAfterBreak="0">
    <w:nsid w:val="5F31136B"/>
    <w:multiLevelType w:val="hybridMultilevel"/>
    <w:tmpl w:val="0C988CE2"/>
    <w:lvl w:ilvl="0" w:tplc="A8543EB6">
      <w:start w:val="3"/>
      <w:numFmt w:val="decimal"/>
      <w:lvlText w:val="%1."/>
      <w:lvlJc w:val="left"/>
      <w:pPr>
        <w:ind w:left="360" w:hanging="360"/>
      </w:pPr>
      <w:rPr>
        <w:rFonts w:hint="default"/>
      </w:rPr>
    </w:lvl>
    <w:lvl w:ilvl="1" w:tplc="4F6C33EE">
      <w:start w:val="1"/>
      <w:numFmt w:val="decimal"/>
      <w:lvlText w:val="%1.%2."/>
      <w:lvlJc w:val="left"/>
      <w:pPr>
        <w:ind w:left="720" w:hanging="720"/>
      </w:pPr>
      <w:rPr>
        <w:rFonts w:hint="default"/>
        <w:i w:val="0"/>
        <w:iCs w:val="0"/>
      </w:rPr>
    </w:lvl>
    <w:lvl w:ilvl="2" w:tplc="A7562160">
      <w:start w:val="1"/>
      <w:numFmt w:val="decimal"/>
      <w:lvlText w:val="%1.%2.%3."/>
      <w:lvlJc w:val="left"/>
      <w:pPr>
        <w:ind w:left="720" w:hanging="720"/>
      </w:pPr>
      <w:rPr>
        <w:rFonts w:hint="default"/>
        <w:i w:val="0"/>
        <w:iCs/>
      </w:rPr>
    </w:lvl>
    <w:lvl w:ilvl="3" w:tplc="E9FE63DC">
      <w:start w:val="1"/>
      <w:numFmt w:val="decimal"/>
      <w:lvlText w:val="%1.%2.%3.%4."/>
      <w:lvlJc w:val="left"/>
      <w:pPr>
        <w:ind w:left="1080" w:hanging="1080"/>
      </w:pPr>
      <w:rPr>
        <w:rFonts w:hint="default"/>
      </w:rPr>
    </w:lvl>
    <w:lvl w:ilvl="4" w:tplc="7F125B3E">
      <w:start w:val="1"/>
      <w:numFmt w:val="decimal"/>
      <w:lvlText w:val="%1.%2.%3.%4.%5."/>
      <w:lvlJc w:val="left"/>
      <w:pPr>
        <w:ind w:left="1080" w:hanging="1080"/>
      </w:pPr>
      <w:rPr>
        <w:rFonts w:hint="default"/>
      </w:rPr>
    </w:lvl>
    <w:lvl w:ilvl="5" w:tplc="EF867718">
      <w:start w:val="1"/>
      <w:numFmt w:val="decimal"/>
      <w:lvlText w:val="%1.%2.%3.%4.%5.%6."/>
      <w:lvlJc w:val="left"/>
      <w:pPr>
        <w:ind w:left="1440" w:hanging="1440"/>
      </w:pPr>
      <w:rPr>
        <w:rFonts w:hint="default"/>
      </w:rPr>
    </w:lvl>
    <w:lvl w:ilvl="6" w:tplc="576413A0">
      <w:start w:val="1"/>
      <w:numFmt w:val="decimal"/>
      <w:lvlText w:val="%1.%2.%3.%4.%5.%6.%7."/>
      <w:lvlJc w:val="left"/>
      <w:pPr>
        <w:ind w:left="1440" w:hanging="1440"/>
      </w:pPr>
      <w:rPr>
        <w:rFonts w:hint="default"/>
      </w:rPr>
    </w:lvl>
    <w:lvl w:ilvl="7" w:tplc="20EA09C8">
      <w:start w:val="1"/>
      <w:numFmt w:val="decimal"/>
      <w:lvlText w:val="%1.%2.%3.%4.%5.%6.%7.%8."/>
      <w:lvlJc w:val="left"/>
      <w:pPr>
        <w:ind w:left="1800" w:hanging="1800"/>
      </w:pPr>
      <w:rPr>
        <w:rFonts w:hint="default"/>
      </w:rPr>
    </w:lvl>
    <w:lvl w:ilvl="8" w:tplc="B4DCE30A">
      <w:start w:val="1"/>
      <w:numFmt w:val="decimal"/>
      <w:lvlText w:val="%1.%2.%3.%4.%5.%6.%7.%8.%9."/>
      <w:lvlJc w:val="left"/>
      <w:pPr>
        <w:ind w:left="1800" w:hanging="1800"/>
      </w:pPr>
      <w:rPr>
        <w:rFonts w:hint="default"/>
      </w:rPr>
    </w:lvl>
  </w:abstractNum>
  <w:abstractNum w:abstractNumId="37"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5522B1"/>
    <w:multiLevelType w:val="hybridMultilevel"/>
    <w:tmpl w:val="97566B1A"/>
    <w:lvl w:ilvl="0" w:tplc="1D522D0E">
      <w:start w:val="1"/>
      <w:numFmt w:val="decimal"/>
      <w:lvlText w:val="%1."/>
      <w:lvlJc w:val="left"/>
      <w:pPr>
        <w:ind w:left="4188" w:hanging="360"/>
      </w:pPr>
    </w:lvl>
    <w:lvl w:ilvl="1" w:tplc="DD0E04D6">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tplc="C428D2CC">
      <w:start w:val="1"/>
      <w:numFmt w:val="decimal"/>
      <w:isLgl/>
      <w:lvlText w:val="%1.%2.%3."/>
      <w:lvlJc w:val="left"/>
      <w:pPr>
        <w:ind w:left="1080" w:hanging="720"/>
      </w:pPr>
      <w:rPr>
        <w:b w:val="0"/>
        <w:color w:val="auto"/>
      </w:rPr>
    </w:lvl>
    <w:lvl w:ilvl="3" w:tplc="734CB494">
      <w:start w:val="1"/>
      <w:numFmt w:val="decimal"/>
      <w:isLgl/>
      <w:lvlText w:val="%1.%2.%3.%4."/>
      <w:lvlJc w:val="left"/>
      <w:pPr>
        <w:ind w:left="1440" w:hanging="1080"/>
      </w:pPr>
      <w:rPr>
        <w:b w:val="0"/>
        <w:color w:val="000000" w:themeColor="text1"/>
      </w:rPr>
    </w:lvl>
    <w:lvl w:ilvl="4" w:tplc="4702A958">
      <w:start w:val="1"/>
      <w:numFmt w:val="decimal"/>
      <w:isLgl/>
      <w:lvlText w:val="%1.%2.%3.%4.%5."/>
      <w:lvlJc w:val="left"/>
      <w:pPr>
        <w:ind w:left="1440" w:hanging="1080"/>
      </w:pPr>
    </w:lvl>
    <w:lvl w:ilvl="5" w:tplc="31340800">
      <w:start w:val="1"/>
      <w:numFmt w:val="decimal"/>
      <w:isLgl/>
      <w:lvlText w:val="%1.%2.%3.%4.%5.%6."/>
      <w:lvlJc w:val="left"/>
      <w:pPr>
        <w:ind w:left="1800" w:hanging="1440"/>
      </w:pPr>
    </w:lvl>
    <w:lvl w:ilvl="6" w:tplc="575618D8">
      <w:start w:val="1"/>
      <w:numFmt w:val="decimal"/>
      <w:isLgl/>
      <w:lvlText w:val="%1.%2.%3.%4.%5.%6.%7."/>
      <w:lvlJc w:val="left"/>
      <w:pPr>
        <w:ind w:left="1800" w:hanging="1440"/>
      </w:pPr>
    </w:lvl>
    <w:lvl w:ilvl="7" w:tplc="8CA64FD0">
      <w:start w:val="1"/>
      <w:numFmt w:val="decimal"/>
      <w:isLgl/>
      <w:lvlText w:val="%1.%2.%3.%4.%5.%6.%7.%8."/>
      <w:lvlJc w:val="left"/>
      <w:pPr>
        <w:ind w:left="2160" w:hanging="1800"/>
      </w:pPr>
    </w:lvl>
    <w:lvl w:ilvl="8" w:tplc="4FF62894">
      <w:start w:val="1"/>
      <w:numFmt w:val="decimal"/>
      <w:isLgl/>
      <w:lvlText w:val="%1.%2.%3.%4.%5.%6.%7.%8.%9."/>
      <w:lvlJc w:val="left"/>
      <w:pPr>
        <w:ind w:left="2160" w:hanging="1800"/>
      </w:pPr>
    </w:lvl>
  </w:abstractNum>
  <w:abstractNum w:abstractNumId="4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1" w15:restartNumberingAfterBreak="0">
    <w:nsid w:val="73217C73"/>
    <w:multiLevelType w:val="hybridMultilevel"/>
    <w:tmpl w:val="D7CADDE0"/>
    <w:lvl w:ilvl="0" w:tplc="C85C0914">
      <w:start w:val="1"/>
      <w:numFmt w:val="decimal"/>
      <w:lvlText w:val="%1."/>
      <w:lvlJc w:val="left"/>
      <w:pPr>
        <w:ind w:left="720" w:hanging="360"/>
      </w:pPr>
      <w:rPr>
        <w:rFonts w:hint="default"/>
      </w:rPr>
    </w:lvl>
    <w:lvl w:ilvl="1" w:tplc="9236AA06">
      <w:start w:val="1"/>
      <w:numFmt w:val="decimal"/>
      <w:isLgl/>
      <w:lvlText w:val="%1.%2."/>
      <w:lvlJc w:val="left"/>
      <w:pPr>
        <w:ind w:left="1080" w:hanging="720"/>
      </w:pPr>
      <w:rPr>
        <w:rFonts w:ascii="Arial" w:hAnsi="Arial" w:cs="Arial" w:hint="default"/>
        <w:b w:val="0"/>
        <w:bCs w:val="0"/>
        <w:i w:val="0"/>
        <w:iCs w:val="0"/>
        <w:color w:val="auto"/>
        <w:sz w:val="20"/>
        <w:szCs w:val="22"/>
      </w:rPr>
    </w:lvl>
    <w:lvl w:ilvl="2" w:tplc="3666450A">
      <w:start w:val="1"/>
      <w:numFmt w:val="decimal"/>
      <w:isLgl/>
      <w:lvlText w:val="%1.%2.%3."/>
      <w:lvlJc w:val="left"/>
      <w:pPr>
        <w:ind w:left="1080" w:hanging="720"/>
      </w:pPr>
      <w:rPr>
        <w:rFonts w:hint="default"/>
        <w:color w:val="auto"/>
      </w:rPr>
    </w:lvl>
    <w:lvl w:ilvl="3" w:tplc="1A50CD8E">
      <w:start w:val="1"/>
      <w:numFmt w:val="decimal"/>
      <w:isLgl/>
      <w:lvlText w:val="%1.%2.%3.%4."/>
      <w:lvlJc w:val="left"/>
      <w:pPr>
        <w:ind w:left="1440" w:hanging="1080"/>
      </w:pPr>
      <w:rPr>
        <w:rFonts w:hint="default"/>
      </w:rPr>
    </w:lvl>
    <w:lvl w:ilvl="4" w:tplc="73D41A7C">
      <w:start w:val="1"/>
      <w:numFmt w:val="decimal"/>
      <w:isLgl/>
      <w:lvlText w:val="%1.%2.%3.%4.%5."/>
      <w:lvlJc w:val="left"/>
      <w:pPr>
        <w:ind w:left="1440" w:hanging="1080"/>
      </w:pPr>
      <w:rPr>
        <w:rFonts w:hint="default"/>
      </w:rPr>
    </w:lvl>
    <w:lvl w:ilvl="5" w:tplc="8A66D268">
      <w:start w:val="1"/>
      <w:numFmt w:val="decimal"/>
      <w:isLgl/>
      <w:lvlText w:val="%1.%2.%3.%4.%5.%6."/>
      <w:lvlJc w:val="left"/>
      <w:pPr>
        <w:ind w:left="1800" w:hanging="1440"/>
      </w:pPr>
      <w:rPr>
        <w:rFonts w:hint="default"/>
      </w:rPr>
    </w:lvl>
    <w:lvl w:ilvl="6" w:tplc="61B244D0">
      <w:start w:val="1"/>
      <w:numFmt w:val="decimal"/>
      <w:isLgl/>
      <w:lvlText w:val="%1.%2.%3.%4.%5.%6.%7."/>
      <w:lvlJc w:val="left"/>
      <w:pPr>
        <w:ind w:left="1800" w:hanging="1440"/>
      </w:pPr>
      <w:rPr>
        <w:rFonts w:hint="default"/>
      </w:rPr>
    </w:lvl>
    <w:lvl w:ilvl="7" w:tplc="43603626">
      <w:start w:val="1"/>
      <w:numFmt w:val="decimal"/>
      <w:isLgl/>
      <w:lvlText w:val="%1.%2.%3.%4.%5.%6.%7.%8."/>
      <w:lvlJc w:val="left"/>
      <w:pPr>
        <w:ind w:left="2160" w:hanging="1800"/>
      </w:pPr>
      <w:rPr>
        <w:rFonts w:hint="default"/>
      </w:rPr>
    </w:lvl>
    <w:lvl w:ilvl="8" w:tplc="C7EE7754">
      <w:start w:val="1"/>
      <w:numFmt w:val="decimal"/>
      <w:isLgl/>
      <w:lvlText w:val="%1.%2.%3.%4.%5.%6.%7.%8.%9."/>
      <w:lvlJc w:val="left"/>
      <w:pPr>
        <w:ind w:left="2160" w:hanging="1800"/>
      </w:pPr>
      <w:rPr>
        <w:rFonts w:hint="default"/>
      </w:rPr>
    </w:lvl>
  </w:abstractNum>
  <w:abstractNum w:abstractNumId="42" w15:restartNumberingAfterBreak="0">
    <w:nsid w:val="75C5657A"/>
    <w:multiLevelType w:val="hybridMultilevel"/>
    <w:tmpl w:val="FD2AF1D8"/>
    <w:lvl w:ilvl="0" w:tplc="7C1849D0">
      <w:start w:val="1"/>
      <w:numFmt w:val="bullet"/>
      <w:lvlText w:val=""/>
      <w:lvlJc w:val="left"/>
      <w:pPr>
        <w:ind w:left="720" w:hanging="360"/>
      </w:pPr>
      <w:rPr>
        <w:rFonts w:ascii="Symbol" w:eastAsia="Times New Roman" w:hAnsi="Symbol" w:cs="Arial"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5A4AE0"/>
    <w:multiLevelType w:val="hybridMultilevel"/>
    <w:tmpl w:val="D7CADDE0"/>
    <w:lvl w:ilvl="0" w:tplc="409ABA00">
      <w:start w:val="1"/>
      <w:numFmt w:val="decimal"/>
      <w:lvlText w:val="%1."/>
      <w:lvlJc w:val="left"/>
      <w:pPr>
        <w:ind w:left="720" w:hanging="360"/>
      </w:pPr>
      <w:rPr>
        <w:rFonts w:hint="default"/>
      </w:rPr>
    </w:lvl>
    <w:lvl w:ilvl="1" w:tplc="0D5A76FA">
      <w:start w:val="1"/>
      <w:numFmt w:val="decimal"/>
      <w:isLgl/>
      <w:lvlText w:val="%1.%2."/>
      <w:lvlJc w:val="left"/>
      <w:pPr>
        <w:ind w:left="1080" w:hanging="720"/>
      </w:pPr>
      <w:rPr>
        <w:rFonts w:ascii="Arial" w:hAnsi="Arial" w:cs="Arial" w:hint="default"/>
        <w:b w:val="0"/>
        <w:bCs w:val="0"/>
        <w:i w:val="0"/>
        <w:iCs w:val="0"/>
        <w:color w:val="auto"/>
        <w:sz w:val="20"/>
        <w:szCs w:val="22"/>
      </w:rPr>
    </w:lvl>
    <w:lvl w:ilvl="2" w:tplc="D8B2A4B6">
      <w:start w:val="1"/>
      <w:numFmt w:val="decimal"/>
      <w:isLgl/>
      <w:lvlText w:val="%1.%2.%3."/>
      <w:lvlJc w:val="left"/>
      <w:pPr>
        <w:ind w:left="1080" w:hanging="720"/>
      </w:pPr>
      <w:rPr>
        <w:rFonts w:hint="default"/>
        <w:color w:val="auto"/>
      </w:rPr>
    </w:lvl>
    <w:lvl w:ilvl="3" w:tplc="73420E4E">
      <w:start w:val="1"/>
      <w:numFmt w:val="decimal"/>
      <w:isLgl/>
      <w:lvlText w:val="%1.%2.%3.%4."/>
      <w:lvlJc w:val="left"/>
      <w:pPr>
        <w:ind w:left="1440" w:hanging="1080"/>
      </w:pPr>
      <w:rPr>
        <w:rFonts w:hint="default"/>
      </w:rPr>
    </w:lvl>
    <w:lvl w:ilvl="4" w:tplc="1B563582">
      <w:start w:val="1"/>
      <w:numFmt w:val="decimal"/>
      <w:isLgl/>
      <w:lvlText w:val="%1.%2.%3.%4.%5."/>
      <w:lvlJc w:val="left"/>
      <w:pPr>
        <w:ind w:left="1440" w:hanging="1080"/>
      </w:pPr>
      <w:rPr>
        <w:rFonts w:hint="default"/>
      </w:rPr>
    </w:lvl>
    <w:lvl w:ilvl="5" w:tplc="1DB633B8">
      <w:start w:val="1"/>
      <w:numFmt w:val="decimal"/>
      <w:isLgl/>
      <w:lvlText w:val="%1.%2.%3.%4.%5.%6."/>
      <w:lvlJc w:val="left"/>
      <w:pPr>
        <w:ind w:left="1800" w:hanging="1440"/>
      </w:pPr>
      <w:rPr>
        <w:rFonts w:hint="default"/>
      </w:rPr>
    </w:lvl>
    <w:lvl w:ilvl="6" w:tplc="92487376">
      <w:start w:val="1"/>
      <w:numFmt w:val="decimal"/>
      <w:isLgl/>
      <w:lvlText w:val="%1.%2.%3.%4.%5.%6.%7."/>
      <w:lvlJc w:val="left"/>
      <w:pPr>
        <w:ind w:left="1800" w:hanging="1440"/>
      </w:pPr>
      <w:rPr>
        <w:rFonts w:hint="default"/>
      </w:rPr>
    </w:lvl>
    <w:lvl w:ilvl="7" w:tplc="113C70C4">
      <w:start w:val="1"/>
      <w:numFmt w:val="decimal"/>
      <w:isLgl/>
      <w:lvlText w:val="%1.%2.%3.%4.%5.%6.%7.%8."/>
      <w:lvlJc w:val="left"/>
      <w:pPr>
        <w:ind w:left="2160" w:hanging="1800"/>
      </w:pPr>
      <w:rPr>
        <w:rFonts w:hint="default"/>
      </w:rPr>
    </w:lvl>
    <w:lvl w:ilvl="8" w:tplc="9DE01D1C">
      <w:start w:val="1"/>
      <w:numFmt w:val="decimal"/>
      <w:isLgl/>
      <w:lvlText w:val="%1.%2.%3.%4.%5.%6.%7.%8.%9."/>
      <w:lvlJc w:val="left"/>
      <w:pPr>
        <w:ind w:left="2160" w:hanging="1800"/>
      </w:pPr>
      <w:rPr>
        <w:rFonts w:hint="default"/>
      </w:rPr>
    </w:lvl>
  </w:abstractNum>
  <w:num w:numId="1">
    <w:abstractNumId w:val="31"/>
  </w:num>
  <w:num w:numId="2">
    <w:abstractNumId w:val="36"/>
  </w:num>
  <w:num w:numId="3">
    <w:abstractNumId w:val="15"/>
  </w:num>
  <w:num w:numId="4">
    <w:abstractNumId w:val="6"/>
  </w:num>
  <w:num w:numId="5">
    <w:abstractNumId w:val="0"/>
  </w:num>
  <w:num w:numId="6">
    <w:abstractNumId w:val="40"/>
  </w:num>
  <w:num w:numId="7">
    <w:abstractNumId w:val="7"/>
  </w:num>
  <w:num w:numId="8">
    <w:abstractNumId w:val="35"/>
  </w:num>
  <w:num w:numId="9">
    <w:abstractNumId w:val="21"/>
  </w:num>
  <w:num w:numId="10">
    <w:abstractNumId w:val="38"/>
  </w:num>
  <w:num w:numId="11">
    <w:abstractNumId w:val="1"/>
  </w:num>
  <w:num w:numId="12">
    <w:abstractNumId w:val="40"/>
  </w:num>
  <w:num w:numId="13">
    <w:abstractNumId w:val="41"/>
  </w:num>
  <w:num w:numId="14">
    <w:abstractNumId w:val="14"/>
  </w:num>
  <w:num w:numId="15">
    <w:abstractNumId w:val="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8"/>
  </w:num>
  <w:num w:numId="20">
    <w:abstractNumId w:val="25"/>
  </w:num>
  <w:num w:numId="21">
    <w:abstractNumId w:val="13"/>
  </w:num>
  <w:num w:numId="22">
    <w:abstractNumId w:val="43"/>
  </w:num>
  <w:num w:numId="23">
    <w:abstractNumId w:val="24"/>
  </w:num>
  <w:num w:numId="24">
    <w:abstractNumId w:val="22"/>
  </w:num>
  <w:num w:numId="25">
    <w:abstractNumId w:val="26"/>
  </w:num>
  <w:num w:numId="26">
    <w:abstractNumId w:val="33"/>
  </w:num>
  <w:num w:numId="27">
    <w:abstractNumId w:val="34"/>
  </w:num>
  <w:num w:numId="28">
    <w:abstractNumId w:val="3"/>
  </w:num>
  <w:num w:numId="29">
    <w:abstractNumId w:val="23"/>
  </w:num>
  <w:num w:numId="30">
    <w:abstractNumId w:val="19"/>
  </w:num>
  <w:num w:numId="31">
    <w:abstractNumId w:val="30"/>
  </w:num>
  <w:num w:numId="32">
    <w:abstractNumId w:val="32"/>
  </w:num>
  <w:num w:numId="33">
    <w:abstractNumId w:val="27"/>
  </w:num>
  <w:num w:numId="34">
    <w:abstractNumId w:val="5"/>
  </w:num>
  <w:num w:numId="35">
    <w:abstractNumId w:val="11"/>
  </w:num>
  <w:num w:numId="36">
    <w:abstractNumId w:val="2"/>
  </w:num>
  <w:num w:numId="37">
    <w:abstractNumId w:val="18"/>
  </w:num>
  <w:num w:numId="38">
    <w:abstractNumId w:val="16"/>
  </w:num>
  <w:num w:numId="39">
    <w:abstractNumId w:val="8"/>
  </w:num>
  <w:num w:numId="40">
    <w:abstractNumId w:val="20"/>
  </w:num>
  <w:num w:numId="41">
    <w:abstractNumId w:val="29"/>
  </w:num>
  <w:num w:numId="42">
    <w:abstractNumId w:val="4"/>
  </w:num>
  <w:num w:numId="43">
    <w:abstractNumId w:val="37"/>
  </w:num>
  <w:num w:numId="44">
    <w:abstractNumId w:val="12"/>
  </w:num>
  <w:num w:numId="45">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3A87"/>
    <w:rsid w:val="00013EDF"/>
    <w:rsid w:val="00015607"/>
    <w:rsid w:val="000251B9"/>
    <w:rsid w:val="00025CA0"/>
    <w:rsid w:val="000444F2"/>
    <w:rsid w:val="00045771"/>
    <w:rsid w:val="00045A49"/>
    <w:rsid w:val="000468CA"/>
    <w:rsid w:val="000500F0"/>
    <w:rsid w:val="00051900"/>
    <w:rsid w:val="00051928"/>
    <w:rsid w:val="000526B6"/>
    <w:rsid w:val="00053D45"/>
    <w:rsid w:val="0005418D"/>
    <w:rsid w:val="00056C20"/>
    <w:rsid w:val="00062C1E"/>
    <w:rsid w:val="0006420E"/>
    <w:rsid w:val="00064E70"/>
    <w:rsid w:val="000666DF"/>
    <w:rsid w:val="0007060F"/>
    <w:rsid w:val="000746D7"/>
    <w:rsid w:val="00074DC6"/>
    <w:rsid w:val="00076403"/>
    <w:rsid w:val="00077FCF"/>
    <w:rsid w:val="0008361C"/>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D0CDA"/>
    <w:rsid w:val="000D0EC0"/>
    <w:rsid w:val="000D0FE4"/>
    <w:rsid w:val="000D1EA7"/>
    <w:rsid w:val="000D3FC3"/>
    <w:rsid w:val="000D4903"/>
    <w:rsid w:val="000E01F4"/>
    <w:rsid w:val="000E02E7"/>
    <w:rsid w:val="000E0F27"/>
    <w:rsid w:val="000E22E5"/>
    <w:rsid w:val="000E2B75"/>
    <w:rsid w:val="000E4388"/>
    <w:rsid w:val="000E554A"/>
    <w:rsid w:val="000E5874"/>
    <w:rsid w:val="000F2EB9"/>
    <w:rsid w:val="000F30B1"/>
    <w:rsid w:val="000F3E7E"/>
    <w:rsid w:val="0010044A"/>
    <w:rsid w:val="00100D30"/>
    <w:rsid w:val="00101055"/>
    <w:rsid w:val="00104CD9"/>
    <w:rsid w:val="00106F94"/>
    <w:rsid w:val="001077EF"/>
    <w:rsid w:val="00110B68"/>
    <w:rsid w:val="00111427"/>
    <w:rsid w:val="0011182F"/>
    <w:rsid w:val="00113769"/>
    <w:rsid w:val="00114E7A"/>
    <w:rsid w:val="00123080"/>
    <w:rsid w:val="00123254"/>
    <w:rsid w:val="00127CCB"/>
    <w:rsid w:val="00131304"/>
    <w:rsid w:val="0013167D"/>
    <w:rsid w:val="00134583"/>
    <w:rsid w:val="00134CCF"/>
    <w:rsid w:val="00145CAB"/>
    <w:rsid w:val="00146302"/>
    <w:rsid w:val="001479A7"/>
    <w:rsid w:val="00147F86"/>
    <w:rsid w:val="001552F8"/>
    <w:rsid w:val="0015703D"/>
    <w:rsid w:val="00163848"/>
    <w:rsid w:val="00164784"/>
    <w:rsid w:val="00171476"/>
    <w:rsid w:val="00171842"/>
    <w:rsid w:val="001738B1"/>
    <w:rsid w:val="0018284C"/>
    <w:rsid w:val="00182B70"/>
    <w:rsid w:val="00182DFF"/>
    <w:rsid w:val="00191F5F"/>
    <w:rsid w:val="001921A0"/>
    <w:rsid w:val="00193D6A"/>
    <w:rsid w:val="001977B4"/>
    <w:rsid w:val="001A004B"/>
    <w:rsid w:val="001A0DA7"/>
    <w:rsid w:val="001A36C1"/>
    <w:rsid w:val="001A3E90"/>
    <w:rsid w:val="001A3F25"/>
    <w:rsid w:val="001A45AA"/>
    <w:rsid w:val="001A548F"/>
    <w:rsid w:val="001A5BB5"/>
    <w:rsid w:val="001A6BED"/>
    <w:rsid w:val="001A7B5E"/>
    <w:rsid w:val="001B099C"/>
    <w:rsid w:val="001B0AC4"/>
    <w:rsid w:val="001B1209"/>
    <w:rsid w:val="001B1710"/>
    <w:rsid w:val="001B23B7"/>
    <w:rsid w:val="001B39B6"/>
    <w:rsid w:val="001B441E"/>
    <w:rsid w:val="001B7EE5"/>
    <w:rsid w:val="001C3C78"/>
    <w:rsid w:val="001C3C92"/>
    <w:rsid w:val="001C6036"/>
    <w:rsid w:val="001D01B9"/>
    <w:rsid w:val="001D0277"/>
    <w:rsid w:val="001D1C41"/>
    <w:rsid w:val="001D3382"/>
    <w:rsid w:val="001D3F19"/>
    <w:rsid w:val="001D43AA"/>
    <w:rsid w:val="001D4986"/>
    <w:rsid w:val="001D7C2C"/>
    <w:rsid w:val="001E1C3C"/>
    <w:rsid w:val="001E2719"/>
    <w:rsid w:val="001E3ED5"/>
    <w:rsid w:val="001E6164"/>
    <w:rsid w:val="001E6487"/>
    <w:rsid w:val="001E6A7E"/>
    <w:rsid w:val="001E7290"/>
    <w:rsid w:val="001F22FF"/>
    <w:rsid w:val="001F4175"/>
    <w:rsid w:val="00200E4D"/>
    <w:rsid w:val="0020294D"/>
    <w:rsid w:val="00202EBB"/>
    <w:rsid w:val="00203494"/>
    <w:rsid w:val="00205A9C"/>
    <w:rsid w:val="00205E4B"/>
    <w:rsid w:val="00206C98"/>
    <w:rsid w:val="00221B3E"/>
    <w:rsid w:val="00221D6B"/>
    <w:rsid w:val="002228FD"/>
    <w:rsid w:val="00223ADE"/>
    <w:rsid w:val="00225129"/>
    <w:rsid w:val="00225E14"/>
    <w:rsid w:val="00226936"/>
    <w:rsid w:val="00233BF4"/>
    <w:rsid w:val="00235697"/>
    <w:rsid w:val="00235AE9"/>
    <w:rsid w:val="00235FCC"/>
    <w:rsid w:val="00244C94"/>
    <w:rsid w:val="002450F2"/>
    <w:rsid w:val="00245C68"/>
    <w:rsid w:val="00247184"/>
    <w:rsid w:val="0025055D"/>
    <w:rsid w:val="002525CA"/>
    <w:rsid w:val="00256AD4"/>
    <w:rsid w:val="00262B42"/>
    <w:rsid w:val="00266D18"/>
    <w:rsid w:val="00267A98"/>
    <w:rsid w:val="00273DB0"/>
    <w:rsid w:val="002757D8"/>
    <w:rsid w:val="00275EF3"/>
    <w:rsid w:val="00280EB1"/>
    <w:rsid w:val="0028142D"/>
    <w:rsid w:val="002816A7"/>
    <w:rsid w:val="00281DA9"/>
    <w:rsid w:val="00282888"/>
    <w:rsid w:val="00285580"/>
    <w:rsid w:val="002867D9"/>
    <w:rsid w:val="002915C3"/>
    <w:rsid w:val="0029279C"/>
    <w:rsid w:val="00293D7C"/>
    <w:rsid w:val="002950FB"/>
    <w:rsid w:val="002A18C6"/>
    <w:rsid w:val="002A23C8"/>
    <w:rsid w:val="002A5C20"/>
    <w:rsid w:val="002B0323"/>
    <w:rsid w:val="002B09CE"/>
    <w:rsid w:val="002B0EA3"/>
    <w:rsid w:val="002B2759"/>
    <w:rsid w:val="002B450F"/>
    <w:rsid w:val="002B5469"/>
    <w:rsid w:val="002B5C1E"/>
    <w:rsid w:val="002C3393"/>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0D59"/>
    <w:rsid w:val="002F643C"/>
    <w:rsid w:val="003018E4"/>
    <w:rsid w:val="003065C4"/>
    <w:rsid w:val="00310204"/>
    <w:rsid w:val="0031035A"/>
    <w:rsid w:val="003125A3"/>
    <w:rsid w:val="003130A9"/>
    <w:rsid w:val="00321062"/>
    <w:rsid w:val="0032172E"/>
    <w:rsid w:val="003218D6"/>
    <w:rsid w:val="0032744F"/>
    <w:rsid w:val="003311ED"/>
    <w:rsid w:val="00332A69"/>
    <w:rsid w:val="003343C5"/>
    <w:rsid w:val="00336548"/>
    <w:rsid w:val="00341DCA"/>
    <w:rsid w:val="00342EFC"/>
    <w:rsid w:val="00343A3B"/>
    <w:rsid w:val="0034486C"/>
    <w:rsid w:val="0035071B"/>
    <w:rsid w:val="00352E37"/>
    <w:rsid w:val="00352FD1"/>
    <w:rsid w:val="00353949"/>
    <w:rsid w:val="00353F45"/>
    <w:rsid w:val="00355DEC"/>
    <w:rsid w:val="0035686E"/>
    <w:rsid w:val="00356DDD"/>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873DC"/>
    <w:rsid w:val="003944E1"/>
    <w:rsid w:val="003950A8"/>
    <w:rsid w:val="00396321"/>
    <w:rsid w:val="00396339"/>
    <w:rsid w:val="0039786D"/>
    <w:rsid w:val="00397FE7"/>
    <w:rsid w:val="003A2A0E"/>
    <w:rsid w:val="003A565A"/>
    <w:rsid w:val="003A598E"/>
    <w:rsid w:val="003A5E85"/>
    <w:rsid w:val="003A62EC"/>
    <w:rsid w:val="003A7E51"/>
    <w:rsid w:val="003B125F"/>
    <w:rsid w:val="003B18DD"/>
    <w:rsid w:val="003B6C66"/>
    <w:rsid w:val="003B6C73"/>
    <w:rsid w:val="003C0D72"/>
    <w:rsid w:val="003C1466"/>
    <w:rsid w:val="003C14F5"/>
    <w:rsid w:val="003C277F"/>
    <w:rsid w:val="003C551D"/>
    <w:rsid w:val="003C5529"/>
    <w:rsid w:val="003D01A7"/>
    <w:rsid w:val="003D565A"/>
    <w:rsid w:val="003E0EB9"/>
    <w:rsid w:val="003E213A"/>
    <w:rsid w:val="003E372B"/>
    <w:rsid w:val="003E5112"/>
    <w:rsid w:val="003E6044"/>
    <w:rsid w:val="003E6387"/>
    <w:rsid w:val="003F0AE3"/>
    <w:rsid w:val="003F1089"/>
    <w:rsid w:val="003F27C7"/>
    <w:rsid w:val="003F2E6A"/>
    <w:rsid w:val="003F5FD3"/>
    <w:rsid w:val="003F64EF"/>
    <w:rsid w:val="003F6684"/>
    <w:rsid w:val="00402E05"/>
    <w:rsid w:val="00410AB1"/>
    <w:rsid w:val="00413C7C"/>
    <w:rsid w:val="00415798"/>
    <w:rsid w:val="00415F5E"/>
    <w:rsid w:val="00424ABF"/>
    <w:rsid w:val="00426691"/>
    <w:rsid w:val="00430A96"/>
    <w:rsid w:val="00432EB7"/>
    <w:rsid w:val="00433329"/>
    <w:rsid w:val="0043350F"/>
    <w:rsid w:val="00435093"/>
    <w:rsid w:val="004369DA"/>
    <w:rsid w:val="0043767D"/>
    <w:rsid w:val="00437917"/>
    <w:rsid w:val="00446E03"/>
    <w:rsid w:val="004471EB"/>
    <w:rsid w:val="00451148"/>
    <w:rsid w:val="00454BE5"/>
    <w:rsid w:val="004556C3"/>
    <w:rsid w:val="0046003D"/>
    <w:rsid w:val="00461CC5"/>
    <w:rsid w:val="00462A26"/>
    <w:rsid w:val="00463F5E"/>
    <w:rsid w:val="00472047"/>
    <w:rsid w:val="0047353D"/>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6010"/>
    <w:rsid w:val="004A755D"/>
    <w:rsid w:val="004B0C88"/>
    <w:rsid w:val="004B0C9B"/>
    <w:rsid w:val="004B29BB"/>
    <w:rsid w:val="004B2E62"/>
    <w:rsid w:val="004B6320"/>
    <w:rsid w:val="004B7A2D"/>
    <w:rsid w:val="004C2345"/>
    <w:rsid w:val="004C28C4"/>
    <w:rsid w:val="004C2B05"/>
    <w:rsid w:val="004C4DE8"/>
    <w:rsid w:val="004C4FD0"/>
    <w:rsid w:val="004C6603"/>
    <w:rsid w:val="004C6ED3"/>
    <w:rsid w:val="004D1A2A"/>
    <w:rsid w:val="004D36DE"/>
    <w:rsid w:val="004D3E46"/>
    <w:rsid w:val="004D6E7D"/>
    <w:rsid w:val="004D70A3"/>
    <w:rsid w:val="004D7704"/>
    <w:rsid w:val="004E0748"/>
    <w:rsid w:val="004E0890"/>
    <w:rsid w:val="004E2846"/>
    <w:rsid w:val="004E2A40"/>
    <w:rsid w:val="004F29DE"/>
    <w:rsid w:val="004F29ED"/>
    <w:rsid w:val="004F5639"/>
    <w:rsid w:val="00502513"/>
    <w:rsid w:val="005040EF"/>
    <w:rsid w:val="00507523"/>
    <w:rsid w:val="00511010"/>
    <w:rsid w:val="00514E38"/>
    <w:rsid w:val="005158C3"/>
    <w:rsid w:val="005206D9"/>
    <w:rsid w:val="00520AE0"/>
    <w:rsid w:val="0052388D"/>
    <w:rsid w:val="00523934"/>
    <w:rsid w:val="00524169"/>
    <w:rsid w:val="00526943"/>
    <w:rsid w:val="005278D6"/>
    <w:rsid w:val="00527DC1"/>
    <w:rsid w:val="00531015"/>
    <w:rsid w:val="00531810"/>
    <w:rsid w:val="00533F20"/>
    <w:rsid w:val="00537ED6"/>
    <w:rsid w:val="00543803"/>
    <w:rsid w:val="0054389A"/>
    <w:rsid w:val="00554C70"/>
    <w:rsid w:val="00554D82"/>
    <w:rsid w:val="00556A35"/>
    <w:rsid w:val="00557DC7"/>
    <w:rsid w:val="00561C2F"/>
    <w:rsid w:val="005622A3"/>
    <w:rsid w:val="00565890"/>
    <w:rsid w:val="00567F58"/>
    <w:rsid w:val="005705F7"/>
    <w:rsid w:val="00571329"/>
    <w:rsid w:val="00577ECB"/>
    <w:rsid w:val="005805BB"/>
    <w:rsid w:val="0058111C"/>
    <w:rsid w:val="00581EBE"/>
    <w:rsid w:val="00587D29"/>
    <w:rsid w:val="0059047A"/>
    <w:rsid w:val="00590675"/>
    <w:rsid w:val="00592159"/>
    <w:rsid w:val="00593299"/>
    <w:rsid w:val="00595027"/>
    <w:rsid w:val="0059636D"/>
    <w:rsid w:val="005964AB"/>
    <w:rsid w:val="005A0099"/>
    <w:rsid w:val="005A79FE"/>
    <w:rsid w:val="005B115F"/>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54C4"/>
    <w:rsid w:val="005E6650"/>
    <w:rsid w:val="005E74F9"/>
    <w:rsid w:val="005E78AB"/>
    <w:rsid w:val="005F0249"/>
    <w:rsid w:val="005F2A5E"/>
    <w:rsid w:val="005F563B"/>
    <w:rsid w:val="005F7B64"/>
    <w:rsid w:val="00600615"/>
    <w:rsid w:val="006043B3"/>
    <w:rsid w:val="00606561"/>
    <w:rsid w:val="00606B2C"/>
    <w:rsid w:val="006108A0"/>
    <w:rsid w:val="00611F16"/>
    <w:rsid w:val="0061569F"/>
    <w:rsid w:val="00617314"/>
    <w:rsid w:val="006232A9"/>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479F"/>
    <w:rsid w:val="00655AC1"/>
    <w:rsid w:val="00655B29"/>
    <w:rsid w:val="00663AB6"/>
    <w:rsid w:val="006640E4"/>
    <w:rsid w:val="006660B7"/>
    <w:rsid w:val="006664DD"/>
    <w:rsid w:val="006714BD"/>
    <w:rsid w:val="0067267D"/>
    <w:rsid w:val="00676F88"/>
    <w:rsid w:val="00677973"/>
    <w:rsid w:val="00682BF9"/>
    <w:rsid w:val="00683140"/>
    <w:rsid w:val="00687C24"/>
    <w:rsid w:val="00690F3D"/>
    <w:rsid w:val="00692515"/>
    <w:rsid w:val="00692FEA"/>
    <w:rsid w:val="006A2B7C"/>
    <w:rsid w:val="006A313C"/>
    <w:rsid w:val="006A6634"/>
    <w:rsid w:val="006A7B3A"/>
    <w:rsid w:val="006B04D9"/>
    <w:rsid w:val="006B1C95"/>
    <w:rsid w:val="006B6E4B"/>
    <w:rsid w:val="006C0578"/>
    <w:rsid w:val="006C08D0"/>
    <w:rsid w:val="006C544D"/>
    <w:rsid w:val="006C6972"/>
    <w:rsid w:val="006C7BE2"/>
    <w:rsid w:val="006D5500"/>
    <w:rsid w:val="006E5EFA"/>
    <w:rsid w:val="006F28AB"/>
    <w:rsid w:val="006F6128"/>
    <w:rsid w:val="00707444"/>
    <w:rsid w:val="007077DC"/>
    <w:rsid w:val="00716BB6"/>
    <w:rsid w:val="00717D33"/>
    <w:rsid w:val="00730409"/>
    <w:rsid w:val="00730A96"/>
    <w:rsid w:val="0073404D"/>
    <w:rsid w:val="00735A4C"/>
    <w:rsid w:val="0074226B"/>
    <w:rsid w:val="00746DAD"/>
    <w:rsid w:val="00747265"/>
    <w:rsid w:val="00750868"/>
    <w:rsid w:val="00750CE4"/>
    <w:rsid w:val="00751210"/>
    <w:rsid w:val="00752719"/>
    <w:rsid w:val="00757E8A"/>
    <w:rsid w:val="0076242B"/>
    <w:rsid w:val="007626AE"/>
    <w:rsid w:val="00763492"/>
    <w:rsid w:val="007670A5"/>
    <w:rsid w:val="007728B3"/>
    <w:rsid w:val="007744F5"/>
    <w:rsid w:val="007773D6"/>
    <w:rsid w:val="0078217A"/>
    <w:rsid w:val="007852FA"/>
    <w:rsid w:val="00785A54"/>
    <w:rsid w:val="007908DA"/>
    <w:rsid w:val="0079286F"/>
    <w:rsid w:val="00793903"/>
    <w:rsid w:val="00793EF0"/>
    <w:rsid w:val="0079699D"/>
    <w:rsid w:val="007A24B8"/>
    <w:rsid w:val="007A490C"/>
    <w:rsid w:val="007A5D58"/>
    <w:rsid w:val="007A617D"/>
    <w:rsid w:val="007B17F2"/>
    <w:rsid w:val="007B3243"/>
    <w:rsid w:val="007B4F20"/>
    <w:rsid w:val="007B556F"/>
    <w:rsid w:val="007B61AA"/>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5E00"/>
    <w:rsid w:val="00826151"/>
    <w:rsid w:val="00830925"/>
    <w:rsid w:val="00830ABE"/>
    <w:rsid w:val="00831F68"/>
    <w:rsid w:val="00834E11"/>
    <w:rsid w:val="00835E6D"/>
    <w:rsid w:val="0084218F"/>
    <w:rsid w:val="0084432A"/>
    <w:rsid w:val="00844B4A"/>
    <w:rsid w:val="00846282"/>
    <w:rsid w:val="008464F5"/>
    <w:rsid w:val="00857073"/>
    <w:rsid w:val="00862954"/>
    <w:rsid w:val="00865060"/>
    <w:rsid w:val="00866D40"/>
    <w:rsid w:val="008726AD"/>
    <w:rsid w:val="00875731"/>
    <w:rsid w:val="008759ED"/>
    <w:rsid w:val="00876B33"/>
    <w:rsid w:val="008802E1"/>
    <w:rsid w:val="00880D9E"/>
    <w:rsid w:val="008826CF"/>
    <w:rsid w:val="00882C59"/>
    <w:rsid w:val="0088579C"/>
    <w:rsid w:val="008867D0"/>
    <w:rsid w:val="00886C10"/>
    <w:rsid w:val="00887311"/>
    <w:rsid w:val="008900E9"/>
    <w:rsid w:val="008907B2"/>
    <w:rsid w:val="008929B5"/>
    <w:rsid w:val="0089498D"/>
    <w:rsid w:val="00894D1B"/>
    <w:rsid w:val="008960A4"/>
    <w:rsid w:val="00896557"/>
    <w:rsid w:val="00897548"/>
    <w:rsid w:val="008A25EC"/>
    <w:rsid w:val="008A2B6B"/>
    <w:rsid w:val="008A4B31"/>
    <w:rsid w:val="008A53FB"/>
    <w:rsid w:val="008B1A3D"/>
    <w:rsid w:val="008B55F5"/>
    <w:rsid w:val="008C0B7C"/>
    <w:rsid w:val="008C2EB9"/>
    <w:rsid w:val="008C641D"/>
    <w:rsid w:val="008D151A"/>
    <w:rsid w:val="008D4AB0"/>
    <w:rsid w:val="008D6F65"/>
    <w:rsid w:val="008D7467"/>
    <w:rsid w:val="008E0FAB"/>
    <w:rsid w:val="008E1BA2"/>
    <w:rsid w:val="008E709C"/>
    <w:rsid w:val="008F27CA"/>
    <w:rsid w:val="008F4845"/>
    <w:rsid w:val="00901DAF"/>
    <w:rsid w:val="00902B8D"/>
    <w:rsid w:val="009038D6"/>
    <w:rsid w:val="009039EC"/>
    <w:rsid w:val="00905551"/>
    <w:rsid w:val="00905646"/>
    <w:rsid w:val="009069D9"/>
    <w:rsid w:val="0091488D"/>
    <w:rsid w:val="009154B5"/>
    <w:rsid w:val="00916560"/>
    <w:rsid w:val="009168EF"/>
    <w:rsid w:val="00916BA8"/>
    <w:rsid w:val="0092632D"/>
    <w:rsid w:val="009267B3"/>
    <w:rsid w:val="009271C7"/>
    <w:rsid w:val="00931361"/>
    <w:rsid w:val="0093280D"/>
    <w:rsid w:val="00933155"/>
    <w:rsid w:val="00933219"/>
    <w:rsid w:val="009369B7"/>
    <w:rsid w:val="00936B27"/>
    <w:rsid w:val="00936B3C"/>
    <w:rsid w:val="009376D8"/>
    <w:rsid w:val="009437F4"/>
    <w:rsid w:val="00950850"/>
    <w:rsid w:val="00951A07"/>
    <w:rsid w:val="009530DE"/>
    <w:rsid w:val="009539CA"/>
    <w:rsid w:val="00956BE8"/>
    <w:rsid w:val="0096083C"/>
    <w:rsid w:val="00960C1A"/>
    <w:rsid w:val="00960CBE"/>
    <w:rsid w:val="00962E9B"/>
    <w:rsid w:val="00963DF1"/>
    <w:rsid w:val="0096465E"/>
    <w:rsid w:val="0096490C"/>
    <w:rsid w:val="00965165"/>
    <w:rsid w:val="00965E21"/>
    <w:rsid w:val="009662DC"/>
    <w:rsid w:val="00967F40"/>
    <w:rsid w:val="009755EF"/>
    <w:rsid w:val="00982750"/>
    <w:rsid w:val="00984FEF"/>
    <w:rsid w:val="009924D2"/>
    <w:rsid w:val="0099263A"/>
    <w:rsid w:val="0099699A"/>
    <w:rsid w:val="009A3A6B"/>
    <w:rsid w:val="009A4198"/>
    <w:rsid w:val="009A6B49"/>
    <w:rsid w:val="009A75D0"/>
    <w:rsid w:val="009B03E1"/>
    <w:rsid w:val="009B2662"/>
    <w:rsid w:val="009B2981"/>
    <w:rsid w:val="009B36D6"/>
    <w:rsid w:val="009B4BBE"/>
    <w:rsid w:val="009B5217"/>
    <w:rsid w:val="009C05F1"/>
    <w:rsid w:val="009C0AC8"/>
    <w:rsid w:val="009C2490"/>
    <w:rsid w:val="009C5C58"/>
    <w:rsid w:val="009D152C"/>
    <w:rsid w:val="009D3EE1"/>
    <w:rsid w:val="009D450F"/>
    <w:rsid w:val="009D7A45"/>
    <w:rsid w:val="009E0039"/>
    <w:rsid w:val="009E162A"/>
    <w:rsid w:val="009E5690"/>
    <w:rsid w:val="009F0350"/>
    <w:rsid w:val="009F0B8E"/>
    <w:rsid w:val="009F2F33"/>
    <w:rsid w:val="009F4B17"/>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88B"/>
    <w:rsid w:val="00A55C9B"/>
    <w:rsid w:val="00A60497"/>
    <w:rsid w:val="00A66B61"/>
    <w:rsid w:val="00A72333"/>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B6C97"/>
    <w:rsid w:val="00AC0136"/>
    <w:rsid w:val="00AC5CBB"/>
    <w:rsid w:val="00AC6421"/>
    <w:rsid w:val="00AC66BA"/>
    <w:rsid w:val="00AD1BC3"/>
    <w:rsid w:val="00AD36C8"/>
    <w:rsid w:val="00AD37DD"/>
    <w:rsid w:val="00AE02C8"/>
    <w:rsid w:val="00AE04E8"/>
    <w:rsid w:val="00AE417B"/>
    <w:rsid w:val="00AF1A16"/>
    <w:rsid w:val="00AF1C94"/>
    <w:rsid w:val="00AF1EF9"/>
    <w:rsid w:val="00AF1FAD"/>
    <w:rsid w:val="00AF44B5"/>
    <w:rsid w:val="00AF6109"/>
    <w:rsid w:val="00B04298"/>
    <w:rsid w:val="00B07C32"/>
    <w:rsid w:val="00B07E4A"/>
    <w:rsid w:val="00B10007"/>
    <w:rsid w:val="00B10560"/>
    <w:rsid w:val="00B107D8"/>
    <w:rsid w:val="00B10E39"/>
    <w:rsid w:val="00B137DB"/>
    <w:rsid w:val="00B16087"/>
    <w:rsid w:val="00B163A7"/>
    <w:rsid w:val="00B1726F"/>
    <w:rsid w:val="00B17C52"/>
    <w:rsid w:val="00B22487"/>
    <w:rsid w:val="00B22DA6"/>
    <w:rsid w:val="00B24A03"/>
    <w:rsid w:val="00B25B67"/>
    <w:rsid w:val="00B33133"/>
    <w:rsid w:val="00B33ACA"/>
    <w:rsid w:val="00B34ED8"/>
    <w:rsid w:val="00B41038"/>
    <w:rsid w:val="00B43425"/>
    <w:rsid w:val="00B44124"/>
    <w:rsid w:val="00B466B2"/>
    <w:rsid w:val="00B526AD"/>
    <w:rsid w:val="00B52FE3"/>
    <w:rsid w:val="00B5683A"/>
    <w:rsid w:val="00B57E76"/>
    <w:rsid w:val="00B60728"/>
    <w:rsid w:val="00B61B1B"/>
    <w:rsid w:val="00B62476"/>
    <w:rsid w:val="00B671BB"/>
    <w:rsid w:val="00B705FC"/>
    <w:rsid w:val="00B72059"/>
    <w:rsid w:val="00B73AD3"/>
    <w:rsid w:val="00B740DA"/>
    <w:rsid w:val="00B76820"/>
    <w:rsid w:val="00B8035C"/>
    <w:rsid w:val="00B82222"/>
    <w:rsid w:val="00B822E7"/>
    <w:rsid w:val="00B85BB7"/>
    <w:rsid w:val="00B868FC"/>
    <w:rsid w:val="00B90400"/>
    <w:rsid w:val="00B91AAC"/>
    <w:rsid w:val="00B977F0"/>
    <w:rsid w:val="00B97ECB"/>
    <w:rsid w:val="00BA233B"/>
    <w:rsid w:val="00BA661C"/>
    <w:rsid w:val="00BA790C"/>
    <w:rsid w:val="00BB37FC"/>
    <w:rsid w:val="00BB3A88"/>
    <w:rsid w:val="00BB6525"/>
    <w:rsid w:val="00BC10AC"/>
    <w:rsid w:val="00BC33C6"/>
    <w:rsid w:val="00BC764B"/>
    <w:rsid w:val="00BD1E88"/>
    <w:rsid w:val="00BD3E4B"/>
    <w:rsid w:val="00BD4AD2"/>
    <w:rsid w:val="00BD7A95"/>
    <w:rsid w:val="00BE334E"/>
    <w:rsid w:val="00BE3F2F"/>
    <w:rsid w:val="00BE4F4E"/>
    <w:rsid w:val="00BE7278"/>
    <w:rsid w:val="00BF21B7"/>
    <w:rsid w:val="00BF2630"/>
    <w:rsid w:val="00BF290E"/>
    <w:rsid w:val="00BF72FB"/>
    <w:rsid w:val="00C00D8C"/>
    <w:rsid w:val="00C00E42"/>
    <w:rsid w:val="00C018AA"/>
    <w:rsid w:val="00C02D50"/>
    <w:rsid w:val="00C02EAA"/>
    <w:rsid w:val="00C0707B"/>
    <w:rsid w:val="00C13B84"/>
    <w:rsid w:val="00C162DB"/>
    <w:rsid w:val="00C2204F"/>
    <w:rsid w:val="00C2345B"/>
    <w:rsid w:val="00C277B6"/>
    <w:rsid w:val="00C30C30"/>
    <w:rsid w:val="00C32976"/>
    <w:rsid w:val="00C33F97"/>
    <w:rsid w:val="00C34CE7"/>
    <w:rsid w:val="00C36097"/>
    <w:rsid w:val="00C456DC"/>
    <w:rsid w:val="00C45A18"/>
    <w:rsid w:val="00C465AA"/>
    <w:rsid w:val="00C52E4E"/>
    <w:rsid w:val="00C530C6"/>
    <w:rsid w:val="00C5357C"/>
    <w:rsid w:val="00C54916"/>
    <w:rsid w:val="00C54ED8"/>
    <w:rsid w:val="00C55F9B"/>
    <w:rsid w:val="00C56C22"/>
    <w:rsid w:val="00C61A6B"/>
    <w:rsid w:val="00C6493F"/>
    <w:rsid w:val="00C7163A"/>
    <w:rsid w:val="00C743CF"/>
    <w:rsid w:val="00C75E35"/>
    <w:rsid w:val="00C77233"/>
    <w:rsid w:val="00C80F33"/>
    <w:rsid w:val="00C81EDA"/>
    <w:rsid w:val="00C82C91"/>
    <w:rsid w:val="00C83835"/>
    <w:rsid w:val="00C84B0A"/>
    <w:rsid w:val="00C869DB"/>
    <w:rsid w:val="00C901FE"/>
    <w:rsid w:val="00C9249D"/>
    <w:rsid w:val="00C92D40"/>
    <w:rsid w:val="00C95042"/>
    <w:rsid w:val="00C95617"/>
    <w:rsid w:val="00C95E39"/>
    <w:rsid w:val="00CA22EC"/>
    <w:rsid w:val="00CA27F9"/>
    <w:rsid w:val="00CA3E4C"/>
    <w:rsid w:val="00CA56B4"/>
    <w:rsid w:val="00CB0770"/>
    <w:rsid w:val="00CB215F"/>
    <w:rsid w:val="00CB4BC6"/>
    <w:rsid w:val="00CC0A15"/>
    <w:rsid w:val="00CC4C8E"/>
    <w:rsid w:val="00CD10F3"/>
    <w:rsid w:val="00CD33E0"/>
    <w:rsid w:val="00CD47D0"/>
    <w:rsid w:val="00CD4CA8"/>
    <w:rsid w:val="00CE056E"/>
    <w:rsid w:val="00CE1F9E"/>
    <w:rsid w:val="00CE286D"/>
    <w:rsid w:val="00CE4B57"/>
    <w:rsid w:val="00CE58E6"/>
    <w:rsid w:val="00CE76F8"/>
    <w:rsid w:val="00CE7B84"/>
    <w:rsid w:val="00CF0C05"/>
    <w:rsid w:val="00CF4B0D"/>
    <w:rsid w:val="00D013EB"/>
    <w:rsid w:val="00D031A0"/>
    <w:rsid w:val="00D03FC3"/>
    <w:rsid w:val="00D05A45"/>
    <w:rsid w:val="00D0658A"/>
    <w:rsid w:val="00D075E1"/>
    <w:rsid w:val="00D1099C"/>
    <w:rsid w:val="00D13CF8"/>
    <w:rsid w:val="00D2012F"/>
    <w:rsid w:val="00D20653"/>
    <w:rsid w:val="00D2116E"/>
    <w:rsid w:val="00D24632"/>
    <w:rsid w:val="00D2557A"/>
    <w:rsid w:val="00D25E3C"/>
    <w:rsid w:val="00D3050A"/>
    <w:rsid w:val="00D341EC"/>
    <w:rsid w:val="00D3699F"/>
    <w:rsid w:val="00D414AB"/>
    <w:rsid w:val="00D435E5"/>
    <w:rsid w:val="00D4396C"/>
    <w:rsid w:val="00D439F5"/>
    <w:rsid w:val="00D45597"/>
    <w:rsid w:val="00D51F83"/>
    <w:rsid w:val="00D52250"/>
    <w:rsid w:val="00D53AC9"/>
    <w:rsid w:val="00D55A1B"/>
    <w:rsid w:val="00D55AAD"/>
    <w:rsid w:val="00D623F7"/>
    <w:rsid w:val="00D677A5"/>
    <w:rsid w:val="00D67954"/>
    <w:rsid w:val="00D67BEF"/>
    <w:rsid w:val="00D7137B"/>
    <w:rsid w:val="00D72CA1"/>
    <w:rsid w:val="00D7378F"/>
    <w:rsid w:val="00D7585F"/>
    <w:rsid w:val="00D80445"/>
    <w:rsid w:val="00D80810"/>
    <w:rsid w:val="00D834BD"/>
    <w:rsid w:val="00D845AC"/>
    <w:rsid w:val="00D87BC4"/>
    <w:rsid w:val="00D91A3F"/>
    <w:rsid w:val="00D93C58"/>
    <w:rsid w:val="00D93D08"/>
    <w:rsid w:val="00D950BD"/>
    <w:rsid w:val="00D95E6B"/>
    <w:rsid w:val="00D97568"/>
    <w:rsid w:val="00D9789F"/>
    <w:rsid w:val="00DA0F1B"/>
    <w:rsid w:val="00DA1032"/>
    <w:rsid w:val="00DA20A4"/>
    <w:rsid w:val="00DA2E09"/>
    <w:rsid w:val="00DA4969"/>
    <w:rsid w:val="00DA739D"/>
    <w:rsid w:val="00DA7B67"/>
    <w:rsid w:val="00DB0AF2"/>
    <w:rsid w:val="00DB15A7"/>
    <w:rsid w:val="00DB1D7D"/>
    <w:rsid w:val="00DB22E1"/>
    <w:rsid w:val="00DB3215"/>
    <w:rsid w:val="00DB4653"/>
    <w:rsid w:val="00DB5C09"/>
    <w:rsid w:val="00DB73D1"/>
    <w:rsid w:val="00DC07DE"/>
    <w:rsid w:val="00DC0A02"/>
    <w:rsid w:val="00DC0D03"/>
    <w:rsid w:val="00DC0FC7"/>
    <w:rsid w:val="00DC366A"/>
    <w:rsid w:val="00DC6D77"/>
    <w:rsid w:val="00DC762A"/>
    <w:rsid w:val="00DD0970"/>
    <w:rsid w:val="00DD0F53"/>
    <w:rsid w:val="00DD1926"/>
    <w:rsid w:val="00DD3212"/>
    <w:rsid w:val="00DD4419"/>
    <w:rsid w:val="00DD480A"/>
    <w:rsid w:val="00DD4B42"/>
    <w:rsid w:val="00DD5457"/>
    <w:rsid w:val="00DE014D"/>
    <w:rsid w:val="00DE07D3"/>
    <w:rsid w:val="00DE539B"/>
    <w:rsid w:val="00DE54AF"/>
    <w:rsid w:val="00DE5FAA"/>
    <w:rsid w:val="00DE674B"/>
    <w:rsid w:val="00DE6B46"/>
    <w:rsid w:val="00DF0037"/>
    <w:rsid w:val="00DF2CD8"/>
    <w:rsid w:val="00DF6AAA"/>
    <w:rsid w:val="00DF7F18"/>
    <w:rsid w:val="00E002C7"/>
    <w:rsid w:val="00E02FFC"/>
    <w:rsid w:val="00E14798"/>
    <w:rsid w:val="00E15048"/>
    <w:rsid w:val="00E214C3"/>
    <w:rsid w:val="00E25C19"/>
    <w:rsid w:val="00E26C0A"/>
    <w:rsid w:val="00E31E21"/>
    <w:rsid w:val="00E42562"/>
    <w:rsid w:val="00E45744"/>
    <w:rsid w:val="00E46702"/>
    <w:rsid w:val="00E474A1"/>
    <w:rsid w:val="00E4780E"/>
    <w:rsid w:val="00E51279"/>
    <w:rsid w:val="00E5287C"/>
    <w:rsid w:val="00E5296C"/>
    <w:rsid w:val="00E554CD"/>
    <w:rsid w:val="00E56647"/>
    <w:rsid w:val="00E57898"/>
    <w:rsid w:val="00E662DD"/>
    <w:rsid w:val="00E6661B"/>
    <w:rsid w:val="00E67917"/>
    <w:rsid w:val="00E725B9"/>
    <w:rsid w:val="00E73E28"/>
    <w:rsid w:val="00E75520"/>
    <w:rsid w:val="00E7651E"/>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C5D5A"/>
    <w:rsid w:val="00ED03CE"/>
    <w:rsid w:val="00ED7733"/>
    <w:rsid w:val="00EE1534"/>
    <w:rsid w:val="00EE3EC4"/>
    <w:rsid w:val="00EE4F67"/>
    <w:rsid w:val="00EE5278"/>
    <w:rsid w:val="00EE564C"/>
    <w:rsid w:val="00EE5BC2"/>
    <w:rsid w:val="00EE5C0B"/>
    <w:rsid w:val="00EF40A3"/>
    <w:rsid w:val="00F01B41"/>
    <w:rsid w:val="00F01DEB"/>
    <w:rsid w:val="00F02E47"/>
    <w:rsid w:val="00F0769E"/>
    <w:rsid w:val="00F07D10"/>
    <w:rsid w:val="00F07FE4"/>
    <w:rsid w:val="00F10FEF"/>
    <w:rsid w:val="00F112CA"/>
    <w:rsid w:val="00F13DED"/>
    <w:rsid w:val="00F21914"/>
    <w:rsid w:val="00F26515"/>
    <w:rsid w:val="00F3022B"/>
    <w:rsid w:val="00F3076A"/>
    <w:rsid w:val="00F333DA"/>
    <w:rsid w:val="00F35245"/>
    <w:rsid w:val="00F3631B"/>
    <w:rsid w:val="00F3674B"/>
    <w:rsid w:val="00F405B9"/>
    <w:rsid w:val="00F4211E"/>
    <w:rsid w:val="00F42EA3"/>
    <w:rsid w:val="00F434F7"/>
    <w:rsid w:val="00F45525"/>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975"/>
    <w:rsid w:val="00FC3FA0"/>
    <w:rsid w:val="00FC4E4C"/>
    <w:rsid w:val="00FC676B"/>
    <w:rsid w:val="00FD10BB"/>
    <w:rsid w:val="00FD2B3E"/>
    <w:rsid w:val="00FD2D98"/>
    <w:rsid w:val="00FD4D68"/>
    <w:rsid w:val="00FD5FCF"/>
    <w:rsid w:val="00FD6B02"/>
    <w:rsid w:val="00FE1452"/>
    <w:rsid w:val="00FE52B1"/>
    <w:rsid w:val="00FE66D7"/>
    <w:rsid w:val="00FE7CCE"/>
    <w:rsid w:val="00FF0B26"/>
    <w:rsid w:val="00FF6941"/>
    <w:rsid w:val="16E4E1DB"/>
    <w:rsid w:val="23FB8BBD"/>
    <w:rsid w:val="28A45237"/>
    <w:rsid w:val="41543B21"/>
    <w:rsid w:val="4D10CC4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CA42A3"/>
  <w15:docId w15:val="{362999E6-69F7-40E3-8CD4-8C78EF6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normaltextrun">
    <w:name w:val="normaltextrun"/>
    <w:basedOn w:val="DefaultParagraphFont"/>
    <w:rsid w:val="00AC66BA"/>
  </w:style>
  <w:style w:type="character" w:customStyle="1" w:styleId="eop">
    <w:name w:val="eop"/>
    <w:basedOn w:val="DefaultParagraphFont"/>
    <w:rsid w:val="00AC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393281901">
      <w:bodyDiv w:val="1"/>
      <w:marLeft w:val="0"/>
      <w:marRight w:val="0"/>
      <w:marTop w:val="0"/>
      <w:marBottom w:val="0"/>
      <w:divBdr>
        <w:top w:val="none" w:sz="0" w:space="0" w:color="auto"/>
        <w:left w:val="none" w:sz="0" w:space="0" w:color="auto"/>
        <w:bottom w:val="none" w:sz="0" w:space="0" w:color="auto"/>
        <w:right w:val="none" w:sz="0" w:space="0" w:color="auto"/>
      </w:divBdr>
    </w:div>
    <w:div w:id="42515805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73810164">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972715544">
      <w:bodyDiv w:val="1"/>
      <w:marLeft w:val="0"/>
      <w:marRight w:val="0"/>
      <w:marTop w:val="0"/>
      <w:marBottom w:val="0"/>
      <w:divBdr>
        <w:top w:val="none" w:sz="0" w:space="0" w:color="auto"/>
        <w:left w:val="none" w:sz="0" w:space="0" w:color="auto"/>
        <w:bottom w:val="none" w:sz="0" w:space="0" w:color="auto"/>
        <w:right w:val="none" w:sz="0" w:space="0" w:color="auto"/>
      </w:divBdr>
    </w:div>
    <w:div w:id="1292900354">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43117-89D9-49FE-8D83-F3ABAAAE07FA}">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586F0D97-D6C5-4D00-97E5-2454D8CB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4328</Words>
  <Characters>2468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Dapševičiūtė</dc:creator>
  <cp:keywords/>
  <cp:lastModifiedBy>Rima Račkauskienė</cp:lastModifiedBy>
  <cp:revision>2</cp:revision>
  <cp:lastPrinted>2014-04-16T03:05:00Z</cp:lastPrinted>
  <dcterms:created xsi:type="dcterms:W3CDTF">2021-02-19T06:29:00Z</dcterms:created>
  <dcterms:modified xsi:type="dcterms:W3CDTF">2021-02-19T06:29:00Z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2019-11-07T10:50:08.9442335Z</vt:lpwstr>
  </property>
  <property fmtid="{D5CDD505-2E9C-101B-9397-08002B2CF9AE}" pid="6" name="MSIP_Label_cfcb905c-755b-4fd4-bd20-0d682d4f1d27_Name">
    <vt:lpwstr>Internal</vt:lpwstr>
  </property>
  <property fmtid="{D5CDD505-2E9C-101B-9397-08002B2CF9AE}" pid="7" name="MSIP_Label_cfcb905c-755b-4fd4-bd20-0d682d4f1d27_ActionId">
    <vt:lpwstr>983733d4-a97f-4011-af32-93ebb4d65788</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