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281AB" w14:textId="77777777" w:rsidR="00E850AA" w:rsidRDefault="00E850AA" w:rsidP="00E850AA">
      <w:pPr>
        <w:pStyle w:val="FirstParagraph"/>
        <w:spacing w:before="0" w:after="0"/>
        <w:jc w:val="center"/>
        <w:rPr>
          <w:rFonts w:ascii="Times New Roman" w:hAnsi="Times New Roman" w:cs="Times New Roman"/>
          <w:b/>
          <w:lang w:val="lt-LT"/>
        </w:rPr>
      </w:pPr>
      <w:r w:rsidRPr="007A0911">
        <w:rPr>
          <w:rFonts w:ascii="Times New Roman" w:hAnsi="Times New Roman" w:cs="Times New Roman"/>
          <w:b/>
          <w:lang w:val="lt-LT"/>
        </w:rPr>
        <w:tab/>
      </w:r>
      <w:r w:rsidRPr="007A0911">
        <w:rPr>
          <w:rFonts w:ascii="Times New Roman" w:hAnsi="Times New Roman" w:cs="Times New Roman"/>
          <w:b/>
          <w:lang w:val="lt-LT"/>
        </w:rPr>
        <w:tab/>
      </w:r>
      <w:r w:rsidRPr="007A0911">
        <w:rPr>
          <w:rFonts w:ascii="Times New Roman" w:hAnsi="Times New Roman" w:cs="Times New Roman"/>
          <w:b/>
          <w:lang w:val="lt-LT"/>
        </w:rPr>
        <w:tab/>
      </w:r>
      <w:r w:rsidRPr="007A0911">
        <w:rPr>
          <w:rFonts w:ascii="Times New Roman" w:hAnsi="Times New Roman" w:cs="Times New Roman"/>
          <w:b/>
          <w:lang w:val="lt-LT"/>
        </w:rPr>
        <w:tab/>
      </w:r>
    </w:p>
    <w:p w14:paraId="22454AAD" w14:textId="77777777" w:rsidR="00E850AA" w:rsidRDefault="00E850AA" w:rsidP="00E850AA">
      <w:pPr>
        <w:pStyle w:val="FirstParagraph"/>
        <w:spacing w:before="0" w:after="0"/>
        <w:jc w:val="center"/>
        <w:rPr>
          <w:rFonts w:ascii="Times New Roman" w:hAnsi="Times New Roman" w:cs="Times New Roman"/>
          <w:b/>
          <w:lang w:val="lt-LT"/>
        </w:rPr>
      </w:pPr>
    </w:p>
    <w:p w14:paraId="574E823F" w14:textId="77777777" w:rsidR="00E850AA" w:rsidRPr="007A0911" w:rsidRDefault="00E850AA" w:rsidP="00E850AA">
      <w:pPr>
        <w:pStyle w:val="FirstParagraph"/>
        <w:spacing w:before="0" w:after="0"/>
        <w:jc w:val="center"/>
        <w:rPr>
          <w:rFonts w:ascii="Times New Roman" w:hAnsi="Times New Roman" w:cs="Times New Roman"/>
          <w:sz w:val="20"/>
          <w:szCs w:val="20"/>
          <w:lang w:val="lt-LT"/>
        </w:rPr>
      </w:pPr>
      <w:r w:rsidRPr="007A0911">
        <w:rPr>
          <w:rFonts w:ascii="Times New Roman" w:hAnsi="Times New Roman" w:cs="Times New Roman"/>
          <w:b/>
          <w:lang w:val="lt-LT"/>
        </w:rPr>
        <w:tab/>
      </w:r>
      <w:r w:rsidRPr="007A0911">
        <w:rPr>
          <w:rFonts w:ascii="Times New Roman" w:hAnsi="Times New Roman" w:cs="Times New Roman"/>
          <w:b/>
          <w:lang w:val="lt-LT"/>
        </w:rPr>
        <w:tab/>
      </w:r>
      <w:r w:rsidRPr="007A0911">
        <w:rPr>
          <w:rFonts w:ascii="Times New Roman" w:hAnsi="Times New Roman" w:cs="Times New Roman"/>
          <w:b/>
          <w:lang w:val="lt-LT"/>
        </w:rPr>
        <w:tab/>
      </w:r>
      <w:r>
        <w:rPr>
          <w:rFonts w:ascii="Times New Roman" w:hAnsi="Times New Roman" w:cs="Times New Roman"/>
          <w:sz w:val="20"/>
          <w:szCs w:val="20"/>
          <w:lang w:val="lt-LT"/>
        </w:rPr>
        <w:t xml:space="preserve">                                                                                                          </w:t>
      </w:r>
    </w:p>
    <w:p w14:paraId="2BA34F05" w14:textId="77F921C6" w:rsidR="00E850AA" w:rsidRPr="00C0266D" w:rsidRDefault="00E850AA" w:rsidP="00E850AA">
      <w:pPr>
        <w:spacing w:after="0"/>
        <w:jc w:val="center"/>
        <w:rPr>
          <w:rFonts w:ascii="Times New Roman" w:hAnsi="Times New Roman" w:cs="Times New Roman"/>
          <w:b/>
          <w:sz w:val="28"/>
          <w:szCs w:val="28"/>
        </w:rPr>
      </w:pPr>
      <w:r w:rsidRPr="00C0266D">
        <w:rPr>
          <w:rFonts w:ascii="Times New Roman" w:hAnsi="Times New Roman" w:cs="Times New Roman"/>
          <w:b/>
          <w:sz w:val="28"/>
          <w:szCs w:val="28"/>
          <w:lang w:val="lt-LT"/>
        </w:rPr>
        <w:t xml:space="preserve">SUTARTIS DĖL </w:t>
      </w:r>
      <w:r>
        <w:rPr>
          <w:rFonts w:ascii="Times New Roman" w:hAnsi="Times New Roman" w:cs="Times New Roman"/>
          <w:b/>
          <w:sz w:val="28"/>
          <w:szCs w:val="28"/>
          <w:lang w:val="lt-LT"/>
        </w:rPr>
        <w:t xml:space="preserve">DUOMENŲ APSAUGOS PAREIGŪNO PASLAUGŲ </w:t>
      </w:r>
    </w:p>
    <w:p w14:paraId="331B4217" w14:textId="77777777" w:rsidR="00E850AA" w:rsidRDefault="00E850AA" w:rsidP="00E850AA">
      <w:pPr>
        <w:pStyle w:val="BodyText"/>
        <w:spacing w:before="0" w:after="0"/>
        <w:rPr>
          <w:rFonts w:ascii="Times New Roman" w:hAnsi="Times New Roman" w:cs="Times New Roman"/>
          <w:lang w:val="lt-LT"/>
        </w:rPr>
      </w:pPr>
    </w:p>
    <w:p w14:paraId="33F05176" w14:textId="77777777" w:rsidR="00FD1CEA" w:rsidRPr="00616C20" w:rsidRDefault="00FD1CEA" w:rsidP="00E850AA">
      <w:pPr>
        <w:pStyle w:val="BodyText"/>
        <w:spacing w:before="0" w:after="0"/>
        <w:rPr>
          <w:rFonts w:ascii="Times New Roman" w:hAnsi="Times New Roman" w:cs="Times New Roman"/>
          <w:lang w:val="lt-LT"/>
        </w:rPr>
      </w:pPr>
    </w:p>
    <w:p w14:paraId="37C34CF0" w14:textId="07D13148" w:rsidR="00E850AA" w:rsidRPr="00616C20" w:rsidRDefault="00E850AA" w:rsidP="00E850AA">
      <w:pPr>
        <w:pStyle w:val="BodyText"/>
        <w:spacing w:before="0" w:after="0"/>
        <w:jc w:val="center"/>
        <w:rPr>
          <w:rFonts w:ascii="Times New Roman" w:hAnsi="Times New Roman" w:cs="Times New Roman"/>
          <w:lang w:val="lt-LT"/>
        </w:rPr>
      </w:pPr>
      <w:r w:rsidRPr="00616C20">
        <w:rPr>
          <w:rFonts w:ascii="Times New Roman" w:hAnsi="Times New Roman" w:cs="Times New Roman"/>
          <w:lang w:val="lt-LT"/>
        </w:rPr>
        <w:t>202</w:t>
      </w:r>
      <w:r>
        <w:rPr>
          <w:rFonts w:ascii="Times New Roman" w:hAnsi="Times New Roman" w:cs="Times New Roman"/>
          <w:lang w:val="lt-LT"/>
        </w:rPr>
        <w:t>1</w:t>
      </w:r>
      <w:r w:rsidRPr="00616C20">
        <w:rPr>
          <w:rFonts w:ascii="Times New Roman" w:hAnsi="Times New Roman" w:cs="Times New Roman"/>
          <w:lang w:val="lt-LT"/>
        </w:rPr>
        <w:t xml:space="preserve"> m. </w:t>
      </w:r>
      <w:r w:rsidR="005275DE">
        <w:rPr>
          <w:rFonts w:ascii="Times New Roman" w:hAnsi="Times New Roman" w:cs="Times New Roman"/>
          <w:lang w:val="lt-LT"/>
        </w:rPr>
        <w:t>vasario 5</w:t>
      </w:r>
      <w:r w:rsidRPr="00616C20">
        <w:rPr>
          <w:rFonts w:ascii="Times New Roman" w:hAnsi="Times New Roman" w:cs="Times New Roman"/>
          <w:lang w:val="lt-LT"/>
        </w:rPr>
        <w:t xml:space="preserve"> d. Nr. </w:t>
      </w:r>
      <w:r w:rsidR="005275DE">
        <w:rPr>
          <w:rFonts w:ascii="Times New Roman" w:hAnsi="Times New Roman" w:cs="Times New Roman"/>
          <w:lang w:val="lt-LT"/>
        </w:rPr>
        <w:t>2021-02</w:t>
      </w:r>
    </w:p>
    <w:p w14:paraId="5A6B7232" w14:textId="77777777" w:rsidR="00E850AA" w:rsidRPr="00616C20" w:rsidRDefault="00E850AA" w:rsidP="00E850AA">
      <w:pPr>
        <w:pStyle w:val="BodyText"/>
        <w:spacing w:before="0" w:after="0"/>
        <w:jc w:val="center"/>
        <w:rPr>
          <w:rFonts w:ascii="Times New Roman" w:hAnsi="Times New Roman" w:cs="Times New Roman"/>
          <w:lang w:val="lt-LT"/>
        </w:rPr>
      </w:pPr>
      <w:r w:rsidRPr="00616C20">
        <w:rPr>
          <w:rFonts w:ascii="Times New Roman" w:hAnsi="Times New Roman" w:cs="Times New Roman"/>
          <w:lang w:val="lt-LT"/>
        </w:rPr>
        <w:t>Vilnius</w:t>
      </w:r>
    </w:p>
    <w:p w14:paraId="6708CE4A" w14:textId="77777777" w:rsidR="00E850AA" w:rsidRDefault="00E850AA" w:rsidP="00E850AA">
      <w:pPr>
        <w:pStyle w:val="BodyText"/>
        <w:spacing w:before="0" w:after="0"/>
        <w:jc w:val="center"/>
        <w:rPr>
          <w:rFonts w:ascii="Times New Roman" w:hAnsi="Times New Roman" w:cs="Times New Roman"/>
          <w:lang w:val="lt-LT"/>
        </w:rPr>
      </w:pPr>
    </w:p>
    <w:p w14:paraId="2571FCFA" w14:textId="77777777" w:rsidR="00FD1CEA" w:rsidRPr="00616C20" w:rsidRDefault="00FD1CEA" w:rsidP="00E850AA">
      <w:pPr>
        <w:pStyle w:val="BodyText"/>
        <w:spacing w:before="0" w:after="0"/>
        <w:jc w:val="center"/>
        <w:rPr>
          <w:rFonts w:ascii="Times New Roman" w:hAnsi="Times New Roman" w:cs="Times New Roman"/>
          <w:lang w:val="lt-LT"/>
        </w:rPr>
      </w:pPr>
    </w:p>
    <w:p w14:paraId="57DEDCD3" w14:textId="62B7CA54" w:rsidR="00E850AA" w:rsidRPr="00E45B08" w:rsidRDefault="00E850AA" w:rsidP="00E850AA">
      <w:pPr>
        <w:tabs>
          <w:tab w:val="left" w:pos="567"/>
        </w:tabs>
        <w:spacing w:after="0"/>
        <w:ind w:firstLine="709"/>
        <w:jc w:val="both"/>
        <w:rPr>
          <w:rFonts w:ascii="Times New Roman" w:hAnsi="Times New Roman" w:cs="Times New Roman"/>
          <w:lang w:val="lt-LT"/>
        </w:rPr>
      </w:pPr>
      <w:r w:rsidRPr="00CC2270">
        <w:rPr>
          <w:rFonts w:ascii="Times New Roman" w:hAnsi="Times New Roman" w:cs="Times New Roman"/>
          <w:b/>
          <w:lang w:val="lt-LT"/>
        </w:rPr>
        <w:t>UAB „Būsto paskolų draudimas“</w:t>
      </w:r>
      <w:r w:rsidRPr="00CC2270">
        <w:rPr>
          <w:rFonts w:ascii="Times New Roman" w:hAnsi="Times New Roman" w:cs="Times New Roman"/>
          <w:lang w:val="lt-LT"/>
        </w:rPr>
        <w:t xml:space="preserve">, </w:t>
      </w:r>
      <w:r w:rsidRPr="00E45B08">
        <w:rPr>
          <w:rFonts w:ascii="Times New Roman" w:hAnsi="Times New Roman" w:cs="Times New Roman"/>
          <w:lang w:val="lt-LT" w:eastAsia="lt-LT"/>
        </w:rPr>
        <w:t xml:space="preserve">juridinio asmens kodas 110076079, buveinės adresas Ulonų g. 5, LT-08240 Vilnius </w:t>
      </w:r>
      <w:r w:rsidRPr="00E45B08">
        <w:rPr>
          <w:rFonts w:ascii="Times New Roman" w:hAnsi="Times New Roman" w:cs="Times New Roman"/>
          <w:lang w:val="lt-LT"/>
        </w:rPr>
        <w:t>(toliau – Pirkėjas)</w:t>
      </w:r>
      <w:r w:rsidRPr="00E45B08">
        <w:rPr>
          <w:rFonts w:ascii="Times New Roman" w:hAnsi="Times New Roman" w:cs="Times New Roman"/>
          <w:lang w:val="lt-LT" w:eastAsia="lt-LT"/>
        </w:rPr>
        <w:t>, atstovaujama</w:t>
      </w:r>
      <w:r w:rsidR="005275DE">
        <w:rPr>
          <w:rFonts w:ascii="Times New Roman" w:hAnsi="Times New Roman" w:cs="Times New Roman"/>
          <w:lang w:val="lt-LT" w:eastAsia="lt-LT"/>
        </w:rPr>
        <w:t xml:space="preserve"> </w:t>
      </w:r>
      <w:r w:rsidR="00C852D5">
        <w:rPr>
          <w:rFonts w:ascii="Times New Roman" w:hAnsi="Times New Roman" w:cs="Times New Roman"/>
          <w:lang w:val="lt-LT" w:eastAsia="lt-LT"/>
        </w:rPr>
        <w:t xml:space="preserve">direktoriaus </w:t>
      </w:r>
      <w:r w:rsidR="005275DE">
        <w:rPr>
          <w:rFonts w:ascii="Times New Roman" w:hAnsi="Times New Roman" w:cs="Times New Roman"/>
          <w:lang w:val="lt-LT" w:eastAsia="lt-LT"/>
        </w:rPr>
        <w:t>Egidijaus Veličkos</w:t>
      </w:r>
      <w:r w:rsidRPr="00E45B08">
        <w:rPr>
          <w:rFonts w:ascii="Times New Roman" w:hAnsi="Times New Roman" w:cs="Times New Roman"/>
          <w:lang w:val="lt-LT" w:eastAsia="lt-LT"/>
        </w:rPr>
        <w:t>, veikiančio pagal [Pirkėjo įstatus]</w:t>
      </w:r>
      <w:r w:rsidRPr="00E45B08">
        <w:rPr>
          <w:rFonts w:ascii="Times New Roman" w:hAnsi="Times New Roman" w:cs="Times New Roman"/>
          <w:lang w:val="lt-LT"/>
        </w:rPr>
        <w:t>, ir</w:t>
      </w:r>
      <w:r w:rsidR="005275DE">
        <w:rPr>
          <w:rFonts w:ascii="Times New Roman" w:hAnsi="Times New Roman" w:cs="Times New Roman"/>
          <w:lang w:val="lt-LT"/>
        </w:rPr>
        <w:t xml:space="preserve"> Mindaugo Valančiaus</w:t>
      </w:r>
      <w:r w:rsidRPr="00E45B08">
        <w:rPr>
          <w:rFonts w:ascii="Times New Roman" w:hAnsi="Times New Roman" w:cs="Times New Roman"/>
          <w:lang w:val="lt-LT"/>
        </w:rPr>
        <w:t xml:space="preserve">, </w:t>
      </w:r>
      <w:r w:rsidRPr="00E45B08">
        <w:rPr>
          <w:rFonts w:ascii="Times New Roman" w:hAnsi="Times New Roman" w:cs="Times New Roman"/>
          <w:lang w:val="lt-LT" w:eastAsia="lt-LT"/>
        </w:rPr>
        <w:t xml:space="preserve">asmens kodas </w:t>
      </w:r>
      <w:del w:id="0" w:author="a.germanaviciene" w:date="2021-03-02T21:49:00Z">
        <w:r w:rsidR="005275DE" w:rsidDel="00C348F8">
          <w:rPr>
            <w:rFonts w:ascii="Times New Roman" w:hAnsi="Times New Roman" w:cs="Times New Roman"/>
            <w:lang w:val="lt-LT" w:eastAsia="lt-LT"/>
          </w:rPr>
          <w:delText>3870212</w:delText>
        </w:r>
      </w:del>
      <w:r w:rsidRPr="00E45B08">
        <w:rPr>
          <w:rFonts w:ascii="Times New Roman" w:hAnsi="Times New Roman" w:cs="Times New Roman"/>
          <w:lang w:val="lt-LT" w:eastAsia="lt-LT"/>
        </w:rPr>
        <w:t xml:space="preserve">_______, [buveinės] adresas </w:t>
      </w:r>
      <w:del w:id="1" w:author="a.germanaviciene" w:date="2021-03-02T21:49:00Z">
        <w:r w:rsidR="005275DE" w:rsidDel="00C348F8">
          <w:rPr>
            <w:rFonts w:ascii="Times New Roman" w:hAnsi="Times New Roman" w:cs="Times New Roman"/>
            <w:lang w:val="lt-LT" w:eastAsia="lt-LT"/>
          </w:rPr>
          <w:delText>Polocko g. 35</w:delText>
        </w:r>
        <w:r w:rsidRPr="00E45B08" w:rsidDel="00C348F8">
          <w:rPr>
            <w:rFonts w:ascii="Times New Roman" w:hAnsi="Times New Roman" w:cs="Times New Roman"/>
            <w:lang w:val="lt-LT" w:eastAsia="lt-LT"/>
          </w:rPr>
          <w:delText>, LT-</w:delText>
        </w:r>
        <w:r w:rsidR="005275DE" w:rsidDel="00C348F8">
          <w:rPr>
            <w:rFonts w:ascii="Times New Roman" w:hAnsi="Times New Roman" w:cs="Times New Roman"/>
            <w:lang w:val="lt-LT" w:eastAsia="lt-LT"/>
          </w:rPr>
          <w:delText>01205</w:delText>
        </w:r>
        <w:r w:rsidRPr="00E45B08" w:rsidDel="00C348F8">
          <w:rPr>
            <w:rFonts w:ascii="Times New Roman" w:hAnsi="Times New Roman" w:cs="Times New Roman"/>
            <w:lang w:val="lt-LT" w:eastAsia="lt-LT"/>
          </w:rPr>
          <w:delText xml:space="preserve">, </w:delText>
        </w:r>
      </w:del>
      <w:r w:rsidR="005275DE">
        <w:rPr>
          <w:rFonts w:ascii="Times New Roman" w:hAnsi="Times New Roman" w:cs="Times New Roman"/>
          <w:lang w:val="lt-LT" w:eastAsia="lt-LT"/>
        </w:rPr>
        <w:t>Vilnius</w:t>
      </w:r>
      <w:r w:rsidR="00C852D5">
        <w:rPr>
          <w:rFonts w:ascii="Times New Roman" w:hAnsi="Times New Roman" w:cs="Times New Roman"/>
          <w:lang w:val="lt-LT" w:eastAsia="lt-LT"/>
        </w:rPr>
        <w:t xml:space="preserve"> </w:t>
      </w:r>
      <w:r w:rsidRPr="00E45B08">
        <w:rPr>
          <w:rFonts w:ascii="Times New Roman" w:hAnsi="Times New Roman" w:cs="Times New Roman"/>
          <w:lang w:val="lt-LT"/>
        </w:rPr>
        <w:t>(toliau – Paslaugų tiekėjas)</w:t>
      </w:r>
      <w:r w:rsidRPr="00E45B08">
        <w:rPr>
          <w:rFonts w:ascii="Times New Roman" w:hAnsi="Times New Roman" w:cs="Times New Roman"/>
          <w:lang w:val="lt-LT" w:eastAsia="lt-LT"/>
        </w:rPr>
        <w:t xml:space="preserve">, </w:t>
      </w:r>
      <w:r w:rsidRPr="00E45B08">
        <w:rPr>
          <w:rFonts w:ascii="Times New Roman" w:hAnsi="Times New Roman" w:cs="Times New Roman"/>
          <w:lang w:val="lt-LT"/>
        </w:rPr>
        <w:t xml:space="preserve"> (toliau kartu – šalys), atsižvelgdamos į tai, kad Paslaugų tiekėjas laimėjo Pirkėjo vykdytą mažos vertės neskelbiamos apklausos pirkimą, sudaro šią sutartį dėl </w:t>
      </w:r>
      <w:r w:rsidR="007E4E32" w:rsidRPr="00E45B08">
        <w:rPr>
          <w:rFonts w:ascii="Times New Roman" w:hAnsi="Times New Roman" w:cs="Times New Roman"/>
          <w:lang w:val="lt-LT"/>
        </w:rPr>
        <w:t xml:space="preserve">asmens duomenų apsaugos pareigūno paslaugų </w:t>
      </w:r>
      <w:r w:rsidRPr="00E45B08">
        <w:rPr>
          <w:rFonts w:ascii="Times New Roman" w:hAnsi="Times New Roman" w:cs="Times New Roman"/>
          <w:lang w:val="lt-LT"/>
        </w:rPr>
        <w:t>(toliau – Sutartis):</w:t>
      </w:r>
    </w:p>
    <w:p w14:paraId="1BCA72BB" w14:textId="77777777" w:rsidR="00E850AA" w:rsidRPr="00E45B08" w:rsidRDefault="00E850AA" w:rsidP="00E850AA">
      <w:pPr>
        <w:pStyle w:val="BodyText"/>
        <w:spacing w:before="0" w:after="0"/>
        <w:jc w:val="both"/>
        <w:rPr>
          <w:rFonts w:ascii="Times New Roman" w:hAnsi="Times New Roman" w:cs="Times New Roman"/>
          <w:lang w:val="lt-LT"/>
        </w:rPr>
      </w:pPr>
    </w:p>
    <w:p w14:paraId="40A02EE0" w14:textId="77777777" w:rsidR="00E850AA" w:rsidRPr="00E45B08" w:rsidRDefault="00E850AA" w:rsidP="00E850AA">
      <w:pPr>
        <w:pStyle w:val="BodyText"/>
        <w:spacing w:before="0" w:after="0"/>
        <w:jc w:val="center"/>
        <w:rPr>
          <w:rFonts w:ascii="Times New Roman" w:hAnsi="Times New Roman" w:cs="Times New Roman"/>
          <w:b/>
          <w:lang w:val="lt-LT"/>
        </w:rPr>
      </w:pPr>
      <w:r w:rsidRPr="00E45B08">
        <w:rPr>
          <w:rFonts w:ascii="Times New Roman" w:hAnsi="Times New Roman" w:cs="Times New Roman"/>
          <w:b/>
          <w:lang w:val="lt-LT"/>
        </w:rPr>
        <w:t>I. SUTARTIES DALYKAS</w:t>
      </w:r>
    </w:p>
    <w:p w14:paraId="5C331107" w14:textId="77777777" w:rsidR="00E850AA" w:rsidRPr="00E45B08" w:rsidRDefault="00E850AA" w:rsidP="00E850AA">
      <w:pPr>
        <w:pStyle w:val="BodyText"/>
        <w:spacing w:before="0" w:after="0"/>
        <w:jc w:val="center"/>
        <w:rPr>
          <w:rFonts w:ascii="Times New Roman" w:hAnsi="Times New Roman" w:cs="Times New Roman"/>
          <w:b/>
          <w:lang w:val="lt-LT"/>
        </w:rPr>
      </w:pPr>
    </w:p>
    <w:p w14:paraId="2E212897" w14:textId="29228791" w:rsidR="00E850AA" w:rsidRPr="00E45B08" w:rsidRDefault="00E850AA" w:rsidP="00E45B08">
      <w:pPr>
        <w:pStyle w:val="ListParagraph"/>
        <w:widowControl w:val="0"/>
        <w:numPr>
          <w:ilvl w:val="1"/>
          <w:numId w:val="9"/>
        </w:numPr>
        <w:tabs>
          <w:tab w:val="left" w:pos="1054"/>
        </w:tabs>
        <w:spacing w:after="0"/>
        <w:ind w:left="0" w:firstLine="567"/>
        <w:jc w:val="both"/>
        <w:rPr>
          <w:rFonts w:ascii="Times New Roman" w:hAnsi="Times New Roman" w:cs="Times New Roman"/>
          <w:sz w:val="24"/>
          <w:szCs w:val="24"/>
        </w:rPr>
      </w:pPr>
      <w:r w:rsidRPr="00E45B08">
        <w:rPr>
          <w:rFonts w:ascii="Times New Roman" w:hAnsi="Times New Roman" w:cs="Times New Roman"/>
          <w:sz w:val="24"/>
          <w:szCs w:val="24"/>
        </w:rPr>
        <w:t xml:space="preserve">Sutartimi Paslaugos tiekėjas, Sutarties galiojimo laikotarpiu, įsipareigoja </w:t>
      </w:r>
      <w:r w:rsidR="007E4E32" w:rsidRPr="00E45B08">
        <w:rPr>
          <w:rFonts w:ascii="Times New Roman" w:hAnsi="Times New Roman" w:cs="Times New Roman"/>
          <w:sz w:val="24"/>
          <w:szCs w:val="24"/>
        </w:rPr>
        <w:t xml:space="preserve">teikti </w:t>
      </w:r>
      <w:r w:rsidRPr="00E45B08">
        <w:rPr>
          <w:rFonts w:ascii="Times New Roman" w:hAnsi="Times New Roman" w:cs="Times New Roman"/>
          <w:sz w:val="24"/>
          <w:szCs w:val="24"/>
        </w:rPr>
        <w:t>Pirkėj</w:t>
      </w:r>
      <w:r w:rsidR="007E4E32" w:rsidRPr="00E45B08">
        <w:rPr>
          <w:rFonts w:ascii="Times New Roman" w:hAnsi="Times New Roman" w:cs="Times New Roman"/>
          <w:sz w:val="24"/>
          <w:szCs w:val="24"/>
        </w:rPr>
        <w:t>ui</w:t>
      </w:r>
      <w:r w:rsidRPr="00E45B08">
        <w:rPr>
          <w:rFonts w:ascii="Times New Roman" w:hAnsi="Times New Roman" w:cs="Times New Roman"/>
          <w:sz w:val="24"/>
          <w:szCs w:val="24"/>
        </w:rPr>
        <w:t xml:space="preserve"> </w:t>
      </w:r>
      <w:r w:rsidR="007E4E32" w:rsidRPr="00E45B08">
        <w:rPr>
          <w:rFonts w:ascii="Times New Roman" w:hAnsi="Times New Roman" w:cs="Times New Roman"/>
          <w:sz w:val="24"/>
          <w:szCs w:val="24"/>
        </w:rPr>
        <w:t xml:space="preserve">asmens duomenų apsaugos pareigūno </w:t>
      </w:r>
      <w:r w:rsidR="007E4E32" w:rsidRPr="00E45B08">
        <w:rPr>
          <w:rFonts w:ascii="Times New Roman" w:eastAsia="Times New Roman" w:hAnsi="Times New Roman" w:cs="Times New Roman"/>
          <w:color w:val="000000"/>
          <w:sz w:val="24"/>
          <w:szCs w:val="24"/>
          <w:lang w:eastAsia="lt-LT" w:bidi="lt-LT"/>
        </w:rPr>
        <w:t>paslaugas</w:t>
      </w:r>
      <w:r w:rsidR="008A0F4A">
        <w:rPr>
          <w:rFonts w:ascii="Times New Roman" w:eastAsia="Times New Roman" w:hAnsi="Times New Roman" w:cs="Times New Roman"/>
          <w:color w:val="000000"/>
          <w:sz w:val="24"/>
          <w:szCs w:val="24"/>
          <w:lang w:eastAsia="lt-LT" w:bidi="lt-LT"/>
        </w:rPr>
        <w:t>,</w:t>
      </w:r>
      <w:r w:rsidRPr="00E45B08">
        <w:rPr>
          <w:rFonts w:ascii="Times New Roman" w:hAnsi="Times New Roman" w:cs="Times New Roman"/>
          <w:sz w:val="24"/>
          <w:szCs w:val="24"/>
        </w:rPr>
        <w:t xml:space="preserve"> kaip numatyta techninėje specifikacijoje (Sutarties 1 priedas)</w:t>
      </w:r>
      <w:r w:rsidR="00617C4C" w:rsidRPr="00E45B08">
        <w:rPr>
          <w:rFonts w:ascii="Times New Roman" w:hAnsi="Times New Roman" w:cs="Times New Roman"/>
          <w:sz w:val="24"/>
          <w:szCs w:val="24"/>
        </w:rPr>
        <w:t xml:space="preserve"> ir šioje Sutartyje</w:t>
      </w:r>
      <w:r w:rsidRPr="00E45B08">
        <w:rPr>
          <w:rFonts w:ascii="Times New Roman" w:hAnsi="Times New Roman" w:cs="Times New Roman"/>
          <w:sz w:val="24"/>
          <w:szCs w:val="24"/>
        </w:rPr>
        <w:t>, o P</w:t>
      </w:r>
      <w:r w:rsidR="00617C4C" w:rsidRPr="00E45B08">
        <w:rPr>
          <w:rFonts w:ascii="Times New Roman" w:hAnsi="Times New Roman" w:cs="Times New Roman"/>
          <w:sz w:val="24"/>
          <w:szCs w:val="24"/>
        </w:rPr>
        <w:t>irkėjas</w:t>
      </w:r>
      <w:r w:rsidRPr="00E45B08">
        <w:rPr>
          <w:rFonts w:ascii="Times New Roman" w:hAnsi="Times New Roman" w:cs="Times New Roman"/>
          <w:sz w:val="24"/>
          <w:szCs w:val="24"/>
        </w:rPr>
        <w:t xml:space="preserve"> įsipareigoja už </w:t>
      </w:r>
      <w:r w:rsidR="00617C4C" w:rsidRPr="00E45B08">
        <w:rPr>
          <w:rFonts w:ascii="Times New Roman" w:hAnsi="Times New Roman" w:cs="Times New Roman"/>
          <w:sz w:val="24"/>
          <w:szCs w:val="24"/>
        </w:rPr>
        <w:t xml:space="preserve">kokybiškai ir tinkamai </w:t>
      </w:r>
      <w:r w:rsidRPr="00E45B08">
        <w:rPr>
          <w:rFonts w:ascii="Times New Roman" w:hAnsi="Times New Roman" w:cs="Times New Roman"/>
          <w:sz w:val="24"/>
          <w:szCs w:val="24"/>
        </w:rPr>
        <w:t>suteik</w:t>
      </w:r>
      <w:r w:rsidR="00A9762A" w:rsidRPr="00E45B08">
        <w:rPr>
          <w:rFonts w:ascii="Times New Roman" w:hAnsi="Times New Roman" w:cs="Times New Roman"/>
          <w:sz w:val="24"/>
          <w:szCs w:val="24"/>
        </w:rPr>
        <w:t>tas</w:t>
      </w:r>
      <w:r w:rsidRPr="00E45B08">
        <w:rPr>
          <w:rFonts w:ascii="Times New Roman" w:hAnsi="Times New Roman" w:cs="Times New Roman"/>
          <w:sz w:val="24"/>
          <w:szCs w:val="24"/>
        </w:rPr>
        <w:t xml:space="preserve"> paslaugas sumokėti </w:t>
      </w:r>
      <w:r w:rsidR="00A9762A" w:rsidRPr="00E45B08">
        <w:rPr>
          <w:rFonts w:ascii="Times New Roman" w:hAnsi="Times New Roman" w:cs="Times New Roman"/>
          <w:sz w:val="24"/>
          <w:szCs w:val="24"/>
        </w:rPr>
        <w:t xml:space="preserve">Paslaugų tiekėjui </w:t>
      </w:r>
      <w:r w:rsidRPr="00E45B08">
        <w:rPr>
          <w:rFonts w:ascii="Times New Roman" w:hAnsi="Times New Roman" w:cs="Times New Roman"/>
          <w:sz w:val="24"/>
          <w:szCs w:val="24"/>
        </w:rPr>
        <w:t>Sutartyje nustatytomis sąlygomis ir tvarka.</w:t>
      </w:r>
    </w:p>
    <w:p w14:paraId="491EE3AD" w14:textId="7A236E2F" w:rsidR="00E850AA" w:rsidRPr="00E45B08" w:rsidRDefault="00E850AA" w:rsidP="00E45B08">
      <w:pPr>
        <w:pStyle w:val="ListParagraph"/>
        <w:widowControl w:val="0"/>
        <w:numPr>
          <w:ilvl w:val="1"/>
          <w:numId w:val="9"/>
        </w:numPr>
        <w:tabs>
          <w:tab w:val="left" w:pos="1054"/>
        </w:tabs>
        <w:spacing w:after="0"/>
        <w:ind w:left="0" w:firstLine="567"/>
        <w:jc w:val="both"/>
        <w:rPr>
          <w:rFonts w:ascii="Times New Roman" w:hAnsi="Times New Roman" w:cs="Times New Roman"/>
          <w:sz w:val="24"/>
          <w:szCs w:val="24"/>
        </w:rPr>
      </w:pPr>
      <w:r w:rsidRPr="00E45B08">
        <w:rPr>
          <w:rFonts w:ascii="Times New Roman" w:hAnsi="Times New Roman" w:cs="Times New Roman"/>
          <w:sz w:val="24"/>
          <w:szCs w:val="24"/>
        </w:rPr>
        <w:t xml:space="preserve">Pirkėjui paslaugas Paslaugos tiekėjas teiks </w:t>
      </w:r>
      <w:r w:rsidR="00A9762A" w:rsidRPr="00E45B08">
        <w:rPr>
          <w:rFonts w:ascii="Times New Roman" w:hAnsi="Times New Roman" w:cs="Times New Roman"/>
          <w:sz w:val="24"/>
          <w:szCs w:val="24"/>
        </w:rPr>
        <w:t xml:space="preserve">daugiausia </w:t>
      </w:r>
      <w:r w:rsidRPr="00E45B08">
        <w:rPr>
          <w:rFonts w:ascii="Times New Roman" w:hAnsi="Times New Roman" w:cs="Times New Roman"/>
          <w:sz w:val="24"/>
          <w:szCs w:val="24"/>
        </w:rPr>
        <w:t>nuotoliniu būdu</w:t>
      </w:r>
      <w:r w:rsidR="00A9762A" w:rsidRPr="00E45B08">
        <w:rPr>
          <w:rFonts w:ascii="Times New Roman" w:hAnsi="Times New Roman" w:cs="Times New Roman"/>
          <w:sz w:val="24"/>
          <w:szCs w:val="24"/>
        </w:rPr>
        <w:t xml:space="preserve"> (telefonu, el.</w:t>
      </w:r>
      <w:r w:rsidR="009E3FB6" w:rsidRPr="00E45B08">
        <w:rPr>
          <w:rFonts w:ascii="Times New Roman" w:hAnsi="Times New Roman" w:cs="Times New Roman"/>
          <w:sz w:val="24"/>
          <w:szCs w:val="24"/>
        </w:rPr>
        <w:t xml:space="preserve"> </w:t>
      </w:r>
      <w:r w:rsidR="00A9762A" w:rsidRPr="00E45B08">
        <w:rPr>
          <w:rFonts w:ascii="Times New Roman" w:hAnsi="Times New Roman" w:cs="Times New Roman"/>
          <w:sz w:val="24"/>
          <w:szCs w:val="24"/>
        </w:rPr>
        <w:t>paštu, elektroninėje erdvėje ar per bendravimo programas ir pan.)</w:t>
      </w:r>
      <w:r w:rsidR="00617C4C" w:rsidRPr="00E45B08">
        <w:rPr>
          <w:rFonts w:ascii="Times New Roman" w:hAnsi="Times New Roman" w:cs="Times New Roman"/>
          <w:sz w:val="24"/>
          <w:szCs w:val="24"/>
        </w:rPr>
        <w:t>, o pagal Pirkėjo poreikius - bendrovės buveinės adresu</w:t>
      </w:r>
      <w:r w:rsidR="00A722DD" w:rsidRPr="00E45B08">
        <w:rPr>
          <w:rFonts w:ascii="Times New Roman" w:hAnsi="Times New Roman" w:cs="Times New Roman"/>
          <w:sz w:val="24"/>
          <w:szCs w:val="24"/>
        </w:rPr>
        <w:t xml:space="preserve"> (</w:t>
      </w:r>
      <w:r w:rsidR="00617C4C" w:rsidRPr="00E45B08">
        <w:rPr>
          <w:rFonts w:ascii="Times New Roman" w:hAnsi="Times New Roman" w:cs="Times New Roman"/>
          <w:sz w:val="24"/>
          <w:szCs w:val="24"/>
        </w:rPr>
        <w:t>Ulonų g. 5, Vilnius</w:t>
      </w:r>
      <w:r w:rsidR="00A722DD" w:rsidRPr="00E45B08">
        <w:rPr>
          <w:rFonts w:ascii="Times New Roman" w:hAnsi="Times New Roman" w:cs="Times New Roman"/>
          <w:sz w:val="24"/>
          <w:szCs w:val="24"/>
        </w:rPr>
        <w:t>)</w:t>
      </w:r>
      <w:r w:rsidRPr="00E45B08">
        <w:rPr>
          <w:rFonts w:ascii="Times New Roman" w:hAnsi="Times New Roman" w:cs="Times New Roman"/>
          <w:sz w:val="24"/>
          <w:szCs w:val="24"/>
        </w:rPr>
        <w:t>.</w:t>
      </w:r>
    </w:p>
    <w:p w14:paraId="41112DE1" w14:textId="77777777" w:rsidR="00E850AA" w:rsidRPr="00E45B08" w:rsidRDefault="00E850AA" w:rsidP="00E850AA">
      <w:pPr>
        <w:pStyle w:val="Compact"/>
        <w:spacing w:before="0" w:after="0"/>
        <w:jc w:val="center"/>
        <w:rPr>
          <w:rFonts w:ascii="Times New Roman" w:hAnsi="Times New Roman" w:cs="Times New Roman"/>
          <w:b/>
          <w:lang w:val="lt-LT"/>
        </w:rPr>
      </w:pPr>
    </w:p>
    <w:p w14:paraId="4B19D5E6" w14:textId="77777777" w:rsidR="00E850AA" w:rsidRPr="00CC2270" w:rsidRDefault="00E850AA" w:rsidP="00E850AA">
      <w:pPr>
        <w:pStyle w:val="Compact"/>
        <w:spacing w:before="0" w:after="0"/>
        <w:jc w:val="center"/>
        <w:rPr>
          <w:rFonts w:ascii="Times New Roman" w:hAnsi="Times New Roman" w:cs="Times New Roman"/>
          <w:b/>
          <w:lang w:val="lt-LT"/>
        </w:rPr>
      </w:pPr>
      <w:r w:rsidRPr="00E45B08">
        <w:rPr>
          <w:rFonts w:ascii="Times New Roman" w:hAnsi="Times New Roman" w:cs="Times New Roman"/>
          <w:b/>
          <w:lang w:val="lt-LT"/>
        </w:rPr>
        <w:t>II. PASLAUGŲ KAINA</w:t>
      </w:r>
    </w:p>
    <w:p w14:paraId="392FA522" w14:textId="77777777" w:rsidR="00E850AA" w:rsidRPr="00E45B08" w:rsidRDefault="00E850AA" w:rsidP="00E850AA">
      <w:pPr>
        <w:pStyle w:val="Compact"/>
        <w:spacing w:before="0" w:after="0"/>
        <w:ind w:left="480"/>
        <w:rPr>
          <w:rFonts w:ascii="Times New Roman" w:hAnsi="Times New Roman" w:cs="Times New Roman"/>
          <w:b/>
          <w:lang w:val="lt-LT"/>
        </w:rPr>
      </w:pPr>
    </w:p>
    <w:p w14:paraId="7B6AE12C" w14:textId="35200C56" w:rsidR="00256C25" w:rsidRPr="007A0911" w:rsidRDefault="001537CC" w:rsidP="0084430F">
      <w:pPr>
        <w:pStyle w:val="FirstParagraph"/>
        <w:numPr>
          <w:ilvl w:val="0"/>
          <w:numId w:val="1"/>
        </w:numPr>
        <w:tabs>
          <w:tab w:val="left" w:pos="1276"/>
        </w:tabs>
        <w:spacing w:before="0" w:after="0"/>
        <w:ind w:left="0" w:firstLine="567"/>
        <w:jc w:val="both"/>
        <w:rPr>
          <w:rFonts w:ascii="Times New Roman" w:hAnsi="Times New Roman" w:cs="Times New Roman"/>
          <w:lang w:val="lt-LT"/>
        </w:rPr>
      </w:pPr>
      <w:r>
        <w:rPr>
          <w:rFonts w:ascii="Times New Roman" w:hAnsi="Times New Roman" w:cs="Times New Roman"/>
          <w:lang w:val="lt-LT"/>
        </w:rPr>
        <w:t>Pirkėjas už kokybiškai</w:t>
      </w:r>
      <w:r w:rsidR="00256C25" w:rsidRPr="007A0911">
        <w:rPr>
          <w:rFonts w:ascii="Times New Roman" w:hAnsi="Times New Roman" w:cs="Times New Roman"/>
          <w:lang w:val="lt-LT"/>
        </w:rPr>
        <w:t xml:space="preserve"> ir </w:t>
      </w:r>
      <w:r w:rsidR="00664723">
        <w:rPr>
          <w:rFonts w:ascii="Times New Roman" w:hAnsi="Times New Roman" w:cs="Times New Roman"/>
          <w:lang w:val="lt-LT"/>
        </w:rPr>
        <w:t>tink</w:t>
      </w:r>
      <w:r>
        <w:rPr>
          <w:rFonts w:ascii="Times New Roman" w:hAnsi="Times New Roman" w:cs="Times New Roman"/>
          <w:lang w:val="lt-LT"/>
        </w:rPr>
        <w:t>a</w:t>
      </w:r>
      <w:r w:rsidR="00664723">
        <w:rPr>
          <w:rFonts w:ascii="Times New Roman" w:hAnsi="Times New Roman" w:cs="Times New Roman"/>
          <w:lang w:val="lt-LT"/>
        </w:rPr>
        <w:t>mai</w:t>
      </w:r>
      <w:r>
        <w:rPr>
          <w:rFonts w:ascii="Times New Roman" w:hAnsi="Times New Roman" w:cs="Times New Roman"/>
          <w:lang w:val="lt-LT"/>
        </w:rPr>
        <w:t xml:space="preserve"> pagal Sutartį</w:t>
      </w:r>
      <w:r w:rsidR="00256C25" w:rsidRPr="007A0911">
        <w:rPr>
          <w:rFonts w:ascii="Times New Roman" w:hAnsi="Times New Roman" w:cs="Times New Roman"/>
          <w:lang w:val="lt-LT"/>
        </w:rPr>
        <w:t xml:space="preserve"> suteiktas paslaugas </w:t>
      </w:r>
      <w:r w:rsidR="00256C25">
        <w:rPr>
          <w:rFonts w:ascii="Times New Roman" w:hAnsi="Times New Roman" w:cs="Times New Roman"/>
          <w:lang w:val="lt-LT"/>
        </w:rPr>
        <w:t xml:space="preserve">įsipareigoja </w:t>
      </w:r>
      <w:r w:rsidR="00256C25" w:rsidRPr="007A0911">
        <w:rPr>
          <w:rFonts w:ascii="Times New Roman" w:hAnsi="Times New Roman" w:cs="Times New Roman"/>
          <w:lang w:val="lt-LT"/>
        </w:rPr>
        <w:t>sumok</w:t>
      </w:r>
      <w:r w:rsidR="00256C25">
        <w:rPr>
          <w:rFonts w:ascii="Times New Roman" w:hAnsi="Times New Roman" w:cs="Times New Roman"/>
          <w:lang w:val="lt-LT"/>
        </w:rPr>
        <w:t>ėti</w:t>
      </w:r>
      <w:r w:rsidR="00256C25" w:rsidRPr="007A0911">
        <w:rPr>
          <w:rFonts w:ascii="Times New Roman" w:hAnsi="Times New Roman" w:cs="Times New Roman"/>
          <w:lang w:val="lt-LT"/>
        </w:rPr>
        <w:t xml:space="preserve"> Paslaugų tiekėjui </w:t>
      </w:r>
      <w:r w:rsidR="006217AA">
        <w:rPr>
          <w:rFonts w:ascii="Times New Roman" w:hAnsi="Times New Roman" w:cs="Times New Roman"/>
          <w:lang w:val="lt-LT"/>
        </w:rPr>
        <w:t>mėnesinį mokestį</w:t>
      </w:r>
      <w:r w:rsidR="003F0D40">
        <w:rPr>
          <w:rFonts w:ascii="Times New Roman" w:hAnsi="Times New Roman" w:cs="Times New Roman"/>
          <w:lang w:val="lt-LT"/>
        </w:rPr>
        <w:t>, kuris</w:t>
      </w:r>
      <w:r w:rsidR="00E418BC">
        <w:rPr>
          <w:rFonts w:ascii="Times New Roman" w:hAnsi="Times New Roman" w:cs="Times New Roman"/>
          <w:lang w:val="lt-LT"/>
        </w:rPr>
        <w:t xml:space="preserve"> sudaro</w:t>
      </w:r>
      <w:r w:rsidR="00256C25" w:rsidRPr="007A0911">
        <w:rPr>
          <w:rFonts w:ascii="Times New Roman" w:hAnsi="Times New Roman" w:cs="Times New Roman"/>
          <w:lang w:val="lt-LT"/>
        </w:rPr>
        <w:t xml:space="preserve"> </w:t>
      </w:r>
      <w:r w:rsidR="005275DE">
        <w:rPr>
          <w:rFonts w:ascii="Times New Roman" w:hAnsi="Times New Roman" w:cs="Times New Roman"/>
          <w:lang w:val="lt-LT"/>
        </w:rPr>
        <w:t>309</w:t>
      </w:r>
      <w:r w:rsidR="00256C25" w:rsidRPr="007A0911">
        <w:rPr>
          <w:rFonts w:ascii="Times New Roman" w:hAnsi="Times New Roman" w:cs="Times New Roman"/>
          <w:lang w:val="lt-LT"/>
        </w:rPr>
        <w:t>,</w:t>
      </w:r>
      <w:r w:rsidR="005275DE">
        <w:rPr>
          <w:rFonts w:ascii="Times New Roman" w:hAnsi="Times New Roman" w:cs="Times New Roman"/>
          <w:lang w:val="lt-LT"/>
        </w:rPr>
        <w:t>00</w:t>
      </w:r>
      <w:r w:rsidR="00256C25" w:rsidRPr="007A0911">
        <w:rPr>
          <w:rFonts w:ascii="Times New Roman" w:hAnsi="Times New Roman" w:cs="Times New Roman"/>
          <w:lang w:val="lt-LT"/>
        </w:rPr>
        <w:t xml:space="preserve"> eurų (</w:t>
      </w:r>
      <w:r w:rsidR="005275DE">
        <w:rPr>
          <w:rFonts w:ascii="Times New Roman" w:hAnsi="Times New Roman" w:cs="Times New Roman"/>
          <w:lang w:val="lt-LT"/>
        </w:rPr>
        <w:t xml:space="preserve">trys šimtai devyni </w:t>
      </w:r>
      <w:r w:rsidR="00256C25" w:rsidRPr="007A0911">
        <w:rPr>
          <w:rFonts w:ascii="Times New Roman" w:hAnsi="Times New Roman" w:cs="Times New Roman"/>
          <w:lang w:val="lt-LT"/>
        </w:rPr>
        <w:t xml:space="preserve"> eur</w:t>
      </w:r>
      <w:r w:rsidR="005275DE">
        <w:rPr>
          <w:rFonts w:ascii="Times New Roman" w:hAnsi="Times New Roman" w:cs="Times New Roman"/>
          <w:lang w:val="lt-LT"/>
        </w:rPr>
        <w:t>ai</w:t>
      </w:r>
      <w:r w:rsidR="00256C25" w:rsidRPr="007A0911">
        <w:rPr>
          <w:rFonts w:ascii="Times New Roman" w:hAnsi="Times New Roman" w:cs="Times New Roman"/>
          <w:lang w:val="lt-LT"/>
        </w:rPr>
        <w:t xml:space="preserve">), </w:t>
      </w:r>
      <w:r w:rsidR="00E418BC" w:rsidRPr="00E45B08">
        <w:rPr>
          <w:rFonts w:ascii="Times New Roman" w:hAnsi="Times New Roman" w:cs="Times New Roman"/>
          <w:lang w:val="lt-LT"/>
        </w:rPr>
        <w:t xml:space="preserve">neįskaitant </w:t>
      </w:r>
      <w:r w:rsidR="00256C25" w:rsidRPr="007A0911">
        <w:rPr>
          <w:rFonts w:ascii="Times New Roman" w:hAnsi="Times New Roman" w:cs="Times New Roman"/>
          <w:lang w:val="lt-LT"/>
        </w:rPr>
        <w:t>pridėtinės vertės mokes</w:t>
      </w:r>
      <w:r w:rsidR="00E418BC">
        <w:rPr>
          <w:rFonts w:ascii="Times New Roman" w:hAnsi="Times New Roman" w:cs="Times New Roman"/>
          <w:lang w:val="lt-LT"/>
        </w:rPr>
        <w:t>čio</w:t>
      </w:r>
      <w:r w:rsidR="00256C25" w:rsidRPr="007A0911">
        <w:rPr>
          <w:rFonts w:ascii="Times New Roman" w:hAnsi="Times New Roman" w:cs="Times New Roman"/>
          <w:lang w:val="lt-LT"/>
        </w:rPr>
        <w:t xml:space="preserve"> (toliau – PVM)</w:t>
      </w:r>
      <w:r w:rsidR="00E418BC">
        <w:rPr>
          <w:rFonts w:ascii="Times New Roman" w:hAnsi="Times New Roman" w:cs="Times New Roman"/>
          <w:lang w:val="lt-LT"/>
        </w:rPr>
        <w:t xml:space="preserve">, </w:t>
      </w:r>
      <w:r w:rsidR="00E418BC" w:rsidRPr="00E45B08">
        <w:rPr>
          <w:rFonts w:ascii="Times New Roman" w:hAnsi="Times New Roman" w:cs="Times New Roman"/>
          <w:lang w:val="lt-LT"/>
        </w:rPr>
        <w:t xml:space="preserve">PVM </w:t>
      </w:r>
      <w:r w:rsidR="00E418BC">
        <w:rPr>
          <w:rFonts w:ascii="Times New Roman" w:hAnsi="Times New Roman" w:cs="Times New Roman"/>
          <w:lang w:val="lt-LT"/>
        </w:rPr>
        <w:t xml:space="preserve">- </w:t>
      </w:r>
      <w:r w:rsidR="00E418BC" w:rsidRPr="00E45B08">
        <w:rPr>
          <w:rFonts w:ascii="Times New Roman" w:hAnsi="Times New Roman" w:cs="Times New Roman"/>
          <w:lang w:val="lt-LT"/>
        </w:rPr>
        <w:t xml:space="preserve"> 21 proc. –</w:t>
      </w:r>
      <w:r w:rsidR="002B4B19">
        <w:rPr>
          <w:rFonts w:ascii="Times New Roman" w:hAnsi="Times New Roman" w:cs="Times New Roman"/>
          <w:lang w:val="lt-LT"/>
        </w:rPr>
        <w:t xml:space="preserve"> </w:t>
      </w:r>
      <w:r w:rsidR="005275DE">
        <w:rPr>
          <w:rFonts w:ascii="Times New Roman" w:hAnsi="Times New Roman" w:cs="Times New Roman"/>
          <w:lang w:val="lt-LT"/>
        </w:rPr>
        <w:t>64</w:t>
      </w:r>
      <w:r w:rsidR="00E418BC" w:rsidRPr="00E45B08">
        <w:rPr>
          <w:rFonts w:ascii="Times New Roman" w:hAnsi="Times New Roman" w:cs="Times New Roman"/>
          <w:lang w:val="lt-LT"/>
        </w:rPr>
        <w:t>,</w:t>
      </w:r>
      <w:r w:rsidR="005275DE">
        <w:rPr>
          <w:rFonts w:ascii="Times New Roman" w:hAnsi="Times New Roman" w:cs="Times New Roman"/>
          <w:lang w:val="lt-LT"/>
        </w:rPr>
        <w:t>89</w:t>
      </w:r>
      <w:r w:rsidR="00E418BC" w:rsidRPr="00E45B08">
        <w:rPr>
          <w:rFonts w:ascii="Times New Roman" w:hAnsi="Times New Roman" w:cs="Times New Roman"/>
          <w:lang w:val="lt-LT"/>
        </w:rPr>
        <w:t xml:space="preserve"> eurų (</w:t>
      </w:r>
      <w:r w:rsidR="005275DE">
        <w:rPr>
          <w:rFonts w:ascii="Times New Roman" w:hAnsi="Times New Roman" w:cs="Times New Roman"/>
          <w:lang w:val="lt-LT"/>
        </w:rPr>
        <w:t>šešiasdešimt keturi</w:t>
      </w:r>
      <w:r w:rsidR="00E418BC" w:rsidRPr="00E45B08">
        <w:rPr>
          <w:rFonts w:ascii="Times New Roman" w:hAnsi="Times New Roman" w:cs="Times New Roman"/>
          <w:lang w:val="lt-LT"/>
        </w:rPr>
        <w:t xml:space="preserve"> eur</w:t>
      </w:r>
      <w:r w:rsidR="00737184">
        <w:rPr>
          <w:rFonts w:ascii="Times New Roman" w:hAnsi="Times New Roman" w:cs="Times New Roman"/>
          <w:lang w:val="lt-LT"/>
        </w:rPr>
        <w:t>ai</w:t>
      </w:r>
      <w:r w:rsidR="00E418BC" w:rsidRPr="00E45B08">
        <w:rPr>
          <w:rFonts w:ascii="Times New Roman" w:hAnsi="Times New Roman" w:cs="Times New Roman"/>
          <w:lang w:val="lt-LT"/>
        </w:rPr>
        <w:t xml:space="preserve">, </w:t>
      </w:r>
      <w:r w:rsidR="005275DE">
        <w:rPr>
          <w:rFonts w:ascii="Times New Roman" w:hAnsi="Times New Roman" w:cs="Times New Roman"/>
          <w:lang w:val="lt-LT"/>
        </w:rPr>
        <w:t>89</w:t>
      </w:r>
      <w:r w:rsidR="00E418BC" w:rsidRPr="00E45B08">
        <w:rPr>
          <w:rFonts w:ascii="Times New Roman" w:hAnsi="Times New Roman" w:cs="Times New Roman"/>
          <w:lang w:val="lt-LT"/>
        </w:rPr>
        <w:t xml:space="preserve"> euro ct.), iš viso:</w:t>
      </w:r>
      <w:r w:rsidR="005275DE">
        <w:rPr>
          <w:rFonts w:ascii="Times New Roman" w:hAnsi="Times New Roman" w:cs="Times New Roman"/>
          <w:lang w:val="lt-LT"/>
        </w:rPr>
        <w:t xml:space="preserve"> 373</w:t>
      </w:r>
      <w:r w:rsidR="00E418BC" w:rsidRPr="00E45B08">
        <w:rPr>
          <w:rFonts w:ascii="Times New Roman" w:hAnsi="Times New Roman" w:cs="Times New Roman"/>
          <w:lang w:val="lt-LT"/>
        </w:rPr>
        <w:t>,</w:t>
      </w:r>
      <w:r w:rsidR="005275DE">
        <w:rPr>
          <w:rFonts w:ascii="Times New Roman" w:hAnsi="Times New Roman" w:cs="Times New Roman"/>
          <w:lang w:val="lt-LT"/>
        </w:rPr>
        <w:t>89</w:t>
      </w:r>
      <w:r w:rsidR="00E418BC" w:rsidRPr="00E45B08">
        <w:rPr>
          <w:rFonts w:ascii="Times New Roman" w:hAnsi="Times New Roman" w:cs="Times New Roman"/>
          <w:lang w:val="lt-LT"/>
        </w:rPr>
        <w:t xml:space="preserve"> eurų (</w:t>
      </w:r>
      <w:r w:rsidR="005275DE">
        <w:rPr>
          <w:rFonts w:ascii="Times New Roman" w:hAnsi="Times New Roman" w:cs="Times New Roman"/>
          <w:lang w:val="lt-LT"/>
        </w:rPr>
        <w:t xml:space="preserve">trys šimtai septyniasdešimt trys </w:t>
      </w:r>
      <w:r w:rsidR="00E418BC" w:rsidRPr="00E45B08">
        <w:rPr>
          <w:rFonts w:ascii="Times New Roman" w:hAnsi="Times New Roman" w:cs="Times New Roman"/>
          <w:lang w:val="lt-LT"/>
        </w:rPr>
        <w:t xml:space="preserve"> eur</w:t>
      </w:r>
      <w:r w:rsidR="005275DE">
        <w:rPr>
          <w:rFonts w:ascii="Times New Roman" w:hAnsi="Times New Roman" w:cs="Times New Roman"/>
          <w:lang w:val="lt-LT"/>
        </w:rPr>
        <w:t>ai</w:t>
      </w:r>
      <w:r w:rsidR="00E418BC" w:rsidRPr="00E45B08">
        <w:rPr>
          <w:rFonts w:ascii="Times New Roman" w:hAnsi="Times New Roman" w:cs="Times New Roman"/>
          <w:lang w:val="lt-LT"/>
        </w:rPr>
        <w:t xml:space="preserve">, </w:t>
      </w:r>
      <w:r w:rsidR="005275DE">
        <w:rPr>
          <w:rFonts w:ascii="Times New Roman" w:hAnsi="Times New Roman" w:cs="Times New Roman"/>
          <w:lang w:val="lt-LT"/>
        </w:rPr>
        <w:t>89</w:t>
      </w:r>
      <w:r w:rsidR="00E418BC" w:rsidRPr="00E45B08">
        <w:rPr>
          <w:rFonts w:ascii="Times New Roman" w:hAnsi="Times New Roman" w:cs="Times New Roman"/>
          <w:lang w:val="lt-LT"/>
        </w:rPr>
        <w:t xml:space="preserve"> euro ct.) įskaitant PVM.</w:t>
      </w:r>
      <w:r w:rsidR="00256C25" w:rsidRPr="007A0911">
        <w:rPr>
          <w:rFonts w:ascii="Times New Roman" w:hAnsi="Times New Roman" w:cs="Times New Roman"/>
          <w:lang w:val="lt-LT"/>
        </w:rPr>
        <w:t xml:space="preserve"> </w:t>
      </w:r>
    </w:p>
    <w:p w14:paraId="62F6ADD7" w14:textId="431C1EFD" w:rsidR="00E850AA" w:rsidRPr="00E45B08" w:rsidRDefault="00E850AA" w:rsidP="00E850AA">
      <w:pPr>
        <w:pStyle w:val="BodyText"/>
        <w:numPr>
          <w:ilvl w:val="0"/>
          <w:numId w:val="1"/>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Į paslaugų kainą, nurodytą Sutarties 2.1. punkte, įskaitoma paslaugų kaina, visi Paslaugų tiekėjui privalomi mokėti mokesčiai</w:t>
      </w:r>
      <w:r w:rsidR="00636426">
        <w:rPr>
          <w:rFonts w:ascii="Times New Roman" w:hAnsi="Times New Roman" w:cs="Times New Roman"/>
          <w:lang w:val="lt-LT"/>
        </w:rPr>
        <w:t>,</w:t>
      </w:r>
      <w:r w:rsidRPr="00E45B08">
        <w:rPr>
          <w:rFonts w:ascii="Times New Roman" w:hAnsi="Times New Roman" w:cs="Times New Roman"/>
          <w:lang w:val="lt-LT"/>
        </w:rPr>
        <w:t xml:space="preserve"> rinkliavos bei visos kitos su Sutarties įgyvendinimu susijusios išlaidos</w:t>
      </w:r>
      <w:r w:rsidR="00636426">
        <w:rPr>
          <w:rFonts w:ascii="Times New Roman" w:hAnsi="Times New Roman" w:cs="Times New Roman"/>
          <w:lang w:val="lt-LT"/>
        </w:rPr>
        <w:t>, Paslaugų tiekėjo sąnaudos</w:t>
      </w:r>
      <w:r w:rsidRPr="00E45B08">
        <w:rPr>
          <w:rFonts w:ascii="Times New Roman" w:hAnsi="Times New Roman" w:cs="Times New Roman"/>
          <w:lang w:val="lt-LT"/>
        </w:rPr>
        <w:t>.</w:t>
      </w:r>
    </w:p>
    <w:p w14:paraId="2C780612" w14:textId="7CABDFD5" w:rsidR="00E850AA" w:rsidRPr="00E45B08" w:rsidRDefault="00E46C2C" w:rsidP="00E850AA">
      <w:pPr>
        <w:pStyle w:val="BodyText"/>
        <w:numPr>
          <w:ilvl w:val="0"/>
          <w:numId w:val="1"/>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rPr>
        <w:t xml:space="preserve"> </w:t>
      </w:r>
      <w:r w:rsidR="00E850AA" w:rsidRPr="00E45B08">
        <w:rPr>
          <w:rFonts w:ascii="Times New Roman" w:hAnsi="Times New Roman" w:cs="Times New Roman"/>
          <w:lang w:val="lt-LT"/>
        </w:rPr>
        <w:t>Paslaugų tiekėjas prisiima visą riziką dėl to, kad ne nuo Pirkėjo priklausančių aplinkybių padidės su Sutarties vykdymu susijusios Paslaugų tiekėjo išlaidos ir Paslaugų tiekėjui Sutarties vykdymas taps sudėtingesnis (Paslaugų tiekėjui padidės įsipareigojimų vykdymo kaina). Sutarties paslaugų kaina jokiais atvejais nebus didinama. Įsipareigojimų vykdymo kainos padidėjimas nesuteikia Paslaugų tiekėjui teisės sustabdyti Sutarties vykdymo ar atsisakyti Sutarties šiuo pagrindu. Tai būtų laikoma esminiu Sutarties pažeidimu iš Paslaugų tiekėjo pusės.</w:t>
      </w:r>
    </w:p>
    <w:p w14:paraId="138DA8C6" w14:textId="77777777" w:rsidR="00E850AA" w:rsidRPr="00CC2270" w:rsidRDefault="00E850AA" w:rsidP="00E850AA">
      <w:pPr>
        <w:pStyle w:val="BodyText"/>
        <w:spacing w:before="0" w:after="0"/>
        <w:ind w:firstLine="567"/>
        <w:jc w:val="center"/>
        <w:rPr>
          <w:rFonts w:ascii="Times New Roman" w:hAnsi="Times New Roman" w:cs="Times New Roman"/>
          <w:b/>
          <w:lang w:val="lt-LT"/>
        </w:rPr>
      </w:pPr>
    </w:p>
    <w:p w14:paraId="3C906B4D" w14:textId="77777777" w:rsidR="00E850AA" w:rsidRPr="00E45B08" w:rsidRDefault="00E850AA" w:rsidP="00E850AA">
      <w:pPr>
        <w:pStyle w:val="BodyText"/>
        <w:spacing w:before="0" w:after="0"/>
        <w:ind w:firstLine="567"/>
        <w:jc w:val="center"/>
        <w:rPr>
          <w:rFonts w:ascii="Times New Roman" w:hAnsi="Times New Roman" w:cs="Times New Roman"/>
          <w:b/>
          <w:lang w:val="lt-LT"/>
        </w:rPr>
      </w:pPr>
      <w:r w:rsidRPr="00E45B08">
        <w:rPr>
          <w:rFonts w:ascii="Times New Roman" w:hAnsi="Times New Roman" w:cs="Times New Roman"/>
          <w:b/>
          <w:lang w:val="lt-LT"/>
        </w:rPr>
        <w:t>III. APMOKĖJIMO SĄLYGOS IR TVARKA</w:t>
      </w:r>
    </w:p>
    <w:p w14:paraId="0B714BBB" w14:textId="77777777" w:rsidR="00E850AA" w:rsidRPr="00E45B08" w:rsidRDefault="00E850AA" w:rsidP="00E850AA">
      <w:pPr>
        <w:pStyle w:val="BodyText"/>
        <w:spacing w:before="0" w:after="0"/>
        <w:ind w:firstLine="567"/>
        <w:jc w:val="center"/>
        <w:rPr>
          <w:rFonts w:ascii="Times New Roman" w:hAnsi="Times New Roman" w:cs="Times New Roman"/>
          <w:b/>
          <w:lang w:val="lt-LT"/>
        </w:rPr>
      </w:pPr>
    </w:p>
    <w:p w14:paraId="1C00CB2E" w14:textId="1ADE0F2F" w:rsidR="00E850AA" w:rsidRPr="00E45B08" w:rsidRDefault="00E850AA" w:rsidP="00F06849">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3.1. Paslaugos tiekėjas, pasibaigus kalendoriniam mėnesiui</w:t>
      </w:r>
      <w:r w:rsidR="00F06849">
        <w:rPr>
          <w:rFonts w:ascii="Times New Roman" w:hAnsi="Times New Roman" w:cs="Times New Roman"/>
          <w:lang w:val="lt-LT"/>
        </w:rPr>
        <w:t>,</w:t>
      </w:r>
      <w:r w:rsidRPr="00E45B08">
        <w:rPr>
          <w:rFonts w:ascii="Times New Roman" w:hAnsi="Times New Roman" w:cs="Times New Roman"/>
          <w:lang w:val="lt-LT"/>
        </w:rPr>
        <w:t xml:space="preserve"> iki kito einamo mėnesio 10 (dešimtos) kalendorinės dienos, pateikia Pirkėjui </w:t>
      </w:r>
      <w:r w:rsidR="00D4233C" w:rsidRPr="00E45B08">
        <w:rPr>
          <w:rFonts w:ascii="Times New Roman" w:hAnsi="Times New Roman" w:cs="Times New Roman"/>
          <w:lang w:val="lt-LT"/>
        </w:rPr>
        <w:t xml:space="preserve">el. pašto adresu </w:t>
      </w:r>
      <w:r w:rsidR="008B3625" w:rsidRPr="00E45B08">
        <w:rPr>
          <w:rFonts w:ascii="Times New Roman" w:hAnsi="Times New Roman" w:cs="Times New Roman"/>
          <w:bCs/>
        </w:rPr>
        <w:t>bpd@bpd.lt</w:t>
      </w:r>
      <w:r w:rsidR="00D4233C" w:rsidRPr="00E45B08">
        <w:rPr>
          <w:rFonts w:ascii="Times New Roman" w:hAnsi="Times New Roman" w:cs="Times New Roman"/>
          <w:lang w:val="lt-LT"/>
        </w:rPr>
        <w:t xml:space="preserve"> trumpą atliktų darbų ataskaitą</w:t>
      </w:r>
      <w:r w:rsidR="007E109C">
        <w:rPr>
          <w:rFonts w:ascii="Times New Roman" w:hAnsi="Times New Roman" w:cs="Times New Roman"/>
          <w:lang w:val="lt-LT"/>
        </w:rPr>
        <w:t>, pasirašytą Paslaugų tiekėjo,</w:t>
      </w:r>
      <w:r w:rsidR="00D4233C" w:rsidRPr="00E45B08">
        <w:rPr>
          <w:rFonts w:ascii="Times New Roman" w:hAnsi="Times New Roman" w:cs="Times New Roman"/>
          <w:lang w:val="lt-LT"/>
        </w:rPr>
        <w:t xml:space="preserve"> ir </w:t>
      </w:r>
      <w:r w:rsidR="00E45B08" w:rsidRPr="00E45B08">
        <w:rPr>
          <w:rFonts w:ascii="Times New Roman" w:hAnsi="Times New Roman" w:cs="Times New Roman"/>
          <w:lang w:val="lt-LT"/>
        </w:rPr>
        <w:t>elektroniniu būdu</w:t>
      </w:r>
      <w:r w:rsidR="00E45B08">
        <w:rPr>
          <w:rFonts w:ascii="Times New Roman" w:hAnsi="Times New Roman" w:cs="Times New Roman"/>
          <w:lang w:val="lt-LT"/>
        </w:rPr>
        <w:t>,</w:t>
      </w:r>
      <w:r w:rsidR="00E45B08" w:rsidRPr="00E45B08">
        <w:rPr>
          <w:rFonts w:ascii="Times New Roman" w:hAnsi="Times New Roman" w:cs="Times New Roman"/>
          <w:lang w:val="lt-LT"/>
        </w:rPr>
        <w:t xml:space="preserve"> </w:t>
      </w:r>
      <w:r w:rsidR="00D4233C" w:rsidRPr="00E45B08">
        <w:rPr>
          <w:rFonts w:ascii="Times New Roman" w:hAnsi="Times New Roman" w:cs="Times New Roman"/>
          <w:lang w:val="lt-LT"/>
        </w:rPr>
        <w:t xml:space="preserve">naudojantis informacinės sistemos „E. Sąskaita“ priemonėmis </w:t>
      </w:r>
      <w:r w:rsidRPr="00E45B08">
        <w:rPr>
          <w:rFonts w:ascii="Times New Roman" w:hAnsi="Times New Roman" w:cs="Times New Roman"/>
          <w:lang w:val="lt-LT"/>
        </w:rPr>
        <w:t>sąskaitą faktūrą.</w:t>
      </w:r>
      <w:r w:rsidRPr="00CC2270">
        <w:rPr>
          <w:rFonts w:ascii="Times New Roman" w:hAnsi="Times New Roman" w:cs="Times New Roman"/>
          <w:lang w:val="lt-LT"/>
        </w:rPr>
        <w:t xml:space="preserve"> Pirkėjas už tinkamai ir kokybiškai suteiktas pasla</w:t>
      </w:r>
      <w:r w:rsidRPr="00E45B08">
        <w:rPr>
          <w:rFonts w:ascii="Times New Roman" w:hAnsi="Times New Roman" w:cs="Times New Roman"/>
          <w:lang w:val="lt-LT"/>
        </w:rPr>
        <w:t xml:space="preserve">ugas sumoka Paslaugų tiekėjui per </w:t>
      </w:r>
      <w:r w:rsidR="00664723">
        <w:rPr>
          <w:rFonts w:ascii="Times New Roman" w:hAnsi="Times New Roman" w:cs="Times New Roman"/>
          <w:lang w:val="lt-LT"/>
        </w:rPr>
        <w:t>2</w:t>
      </w:r>
      <w:r w:rsidR="00664723" w:rsidRPr="00E45B08">
        <w:rPr>
          <w:rFonts w:ascii="Times New Roman" w:hAnsi="Times New Roman" w:cs="Times New Roman"/>
          <w:lang w:val="lt-LT"/>
        </w:rPr>
        <w:t xml:space="preserve">0 </w:t>
      </w:r>
      <w:r w:rsidRPr="00E45B08">
        <w:rPr>
          <w:rFonts w:ascii="Times New Roman" w:hAnsi="Times New Roman" w:cs="Times New Roman"/>
          <w:lang w:val="lt-LT"/>
        </w:rPr>
        <w:t>(</w:t>
      </w:r>
      <w:r w:rsidR="00664723">
        <w:rPr>
          <w:rFonts w:ascii="Times New Roman" w:hAnsi="Times New Roman" w:cs="Times New Roman"/>
          <w:lang w:val="lt-LT"/>
        </w:rPr>
        <w:t>dvi</w:t>
      </w:r>
      <w:r w:rsidRPr="00E45B08">
        <w:rPr>
          <w:rFonts w:ascii="Times New Roman" w:hAnsi="Times New Roman" w:cs="Times New Roman"/>
          <w:lang w:val="lt-LT"/>
        </w:rPr>
        <w:t xml:space="preserve">dešimt) kalendorinių dienų nuo teisingos sąskaitos faktūros </w:t>
      </w:r>
      <w:r w:rsidRPr="00E45B08">
        <w:rPr>
          <w:rFonts w:ascii="Times New Roman" w:hAnsi="Times New Roman" w:cs="Times New Roman"/>
          <w:lang w:val="lt-LT"/>
        </w:rPr>
        <w:lastRenderedPageBreak/>
        <w:t xml:space="preserve">gavimo elektroniniu būdu, naudojantis informacinės sistemos „E. Sąskaita“ priemonėmis, dienos. Paslaugų tiekėjui pateikus neteisingą sąskaitą faktūrą, Pirkėjas turi teisę nevykdyti mokėjimo. </w:t>
      </w:r>
    </w:p>
    <w:p w14:paraId="657F51CA" w14:textId="53F945A1" w:rsidR="00E850AA" w:rsidRPr="00E45B08" w:rsidRDefault="00E850AA"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3.</w:t>
      </w:r>
      <w:r w:rsidR="003217CC">
        <w:rPr>
          <w:rFonts w:ascii="Times New Roman" w:hAnsi="Times New Roman" w:cs="Times New Roman"/>
          <w:lang w:val="lt-LT"/>
        </w:rPr>
        <w:t>2</w:t>
      </w:r>
      <w:r w:rsidRPr="00E45B08">
        <w:rPr>
          <w:rFonts w:ascii="Times New Roman" w:hAnsi="Times New Roman" w:cs="Times New Roman"/>
          <w:lang w:val="lt-LT"/>
        </w:rPr>
        <w:t>. Pirkėjas visas mokėtinas sumas moka pavedimu į Paslaugų tiekėjo Sutartyje nurodytą banko sąskaitą. Apie banko sąskaitos pasikeitimus Paslaugų tiekėjas raštu privalo nedelsiant, bet ne vėliau kaip per 3 (tris) darbo dienas nuo banko sąskaitos pasikeitimo dienos, informuoti Pirkėją.</w:t>
      </w:r>
    </w:p>
    <w:p w14:paraId="6071A76B" w14:textId="1CF11D3D" w:rsidR="00E850AA" w:rsidRPr="00E45B08" w:rsidRDefault="00E850AA" w:rsidP="00D4233C">
      <w:pPr>
        <w:pStyle w:val="BodyText"/>
        <w:tabs>
          <w:tab w:val="left" w:pos="1276"/>
        </w:tabs>
        <w:spacing w:before="0" w:after="0"/>
        <w:ind w:left="142" w:firstLine="425"/>
        <w:jc w:val="both"/>
        <w:rPr>
          <w:rFonts w:ascii="Times New Roman" w:hAnsi="Times New Roman" w:cs="Times New Roman"/>
          <w:lang w:val="lt-LT"/>
        </w:rPr>
      </w:pPr>
      <w:r w:rsidRPr="00E45B08">
        <w:rPr>
          <w:rFonts w:ascii="Times New Roman" w:hAnsi="Times New Roman" w:cs="Times New Roman"/>
          <w:lang w:val="lt-LT"/>
        </w:rPr>
        <w:t>3.</w:t>
      </w:r>
      <w:r w:rsidR="003217CC">
        <w:rPr>
          <w:rFonts w:ascii="Times New Roman" w:hAnsi="Times New Roman" w:cs="Times New Roman"/>
          <w:lang w:val="lt-LT"/>
        </w:rPr>
        <w:t>3</w:t>
      </w:r>
      <w:r w:rsidRPr="00E45B08">
        <w:rPr>
          <w:rFonts w:ascii="Times New Roman" w:hAnsi="Times New Roman" w:cs="Times New Roman"/>
          <w:lang w:val="lt-LT"/>
        </w:rPr>
        <w:t>. Sumokėjimo diena – diena, kai lėšos išskaičiuojamos iš Pirkėjo sąskaitos.</w:t>
      </w:r>
    </w:p>
    <w:p w14:paraId="0330A970" w14:textId="68FB6847" w:rsidR="00E850AA" w:rsidRPr="00E45B08" w:rsidRDefault="00E850AA" w:rsidP="001D3A85">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3.</w:t>
      </w:r>
      <w:r w:rsidR="003217CC">
        <w:rPr>
          <w:rFonts w:ascii="Times New Roman" w:hAnsi="Times New Roman" w:cs="Times New Roman"/>
          <w:lang w:val="lt-LT"/>
        </w:rPr>
        <w:t>4</w:t>
      </w:r>
      <w:r w:rsidRPr="00E45B08">
        <w:rPr>
          <w:rFonts w:ascii="Times New Roman" w:hAnsi="Times New Roman" w:cs="Times New Roman"/>
          <w:lang w:val="lt-LT"/>
        </w:rPr>
        <w:t>. Šalys susitaria taikyti tokią Pirkėjo mokėjimų, atliekamų pagal šią Sutartį, įskaitymo tvarką:</w:t>
      </w:r>
    </w:p>
    <w:p w14:paraId="7CE0E0EF" w14:textId="0FDC51B3" w:rsidR="00E850AA" w:rsidRPr="00E45B08" w:rsidRDefault="00E850AA" w:rsidP="00D4233C">
      <w:pPr>
        <w:pStyle w:val="BodyText"/>
        <w:spacing w:before="0" w:after="0"/>
        <w:ind w:firstLine="425"/>
        <w:jc w:val="both"/>
        <w:rPr>
          <w:rFonts w:ascii="Times New Roman" w:hAnsi="Times New Roman" w:cs="Times New Roman"/>
          <w:lang w:val="lt-LT"/>
        </w:rPr>
      </w:pPr>
      <w:r w:rsidRPr="00E45B08">
        <w:rPr>
          <w:rFonts w:ascii="Times New Roman" w:hAnsi="Times New Roman" w:cs="Times New Roman"/>
          <w:lang w:val="lt-LT"/>
        </w:rPr>
        <w:t xml:space="preserve">  3.</w:t>
      </w:r>
      <w:r w:rsidR="003217CC">
        <w:rPr>
          <w:rFonts w:ascii="Times New Roman" w:hAnsi="Times New Roman" w:cs="Times New Roman"/>
          <w:lang w:val="lt-LT"/>
        </w:rPr>
        <w:t>4</w:t>
      </w:r>
      <w:r w:rsidRPr="00E45B08">
        <w:rPr>
          <w:rFonts w:ascii="Times New Roman" w:hAnsi="Times New Roman" w:cs="Times New Roman"/>
          <w:lang w:val="lt-LT"/>
        </w:rPr>
        <w:t>.1. pirmąja eile yra įskaitomi Paslaugų tiekėjo reikalavimai, susiję su mokėjimo prievolių už pagal šią Sutartį suteiktas paslaugas įvykdymu;</w:t>
      </w:r>
    </w:p>
    <w:p w14:paraId="5A223A52" w14:textId="1236F4B4" w:rsidR="00E850AA" w:rsidRPr="00E45B08" w:rsidRDefault="00E850AA" w:rsidP="00D4233C">
      <w:pPr>
        <w:pStyle w:val="BodyText"/>
        <w:spacing w:before="0" w:after="0"/>
        <w:ind w:firstLine="425"/>
        <w:jc w:val="both"/>
        <w:rPr>
          <w:rFonts w:ascii="Times New Roman" w:hAnsi="Times New Roman" w:cs="Times New Roman"/>
          <w:lang w:val="lt-LT"/>
        </w:rPr>
      </w:pPr>
      <w:r w:rsidRPr="00E45B08">
        <w:rPr>
          <w:rFonts w:ascii="Times New Roman" w:hAnsi="Times New Roman" w:cs="Times New Roman"/>
          <w:lang w:val="lt-LT"/>
        </w:rPr>
        <w:t xml:space="preserve">  3.</w:t>
      </w:r>
      <w:r w:rsidR="003217CC">
        <w:rPr>
          <w:rFonts w:ascii="Times New Roman" w:hAnsi="Times New Roman" w:cs="Times New Roman"/>
          <w:lang w:val="lt-LT"/>
        </w:rPr>
        <w:t>4</w:t>
      </w:r>
      <w:r w:rsidRPr="00E45B08">
        <w:rPr>
          <w:rFonts w:ascii="Times New Roman" w:hAnsi="Times New Roman" w:cs="Times New Roman"/>
          <w:lang w:val="lt-LT"/>
        </w:rPr>
        <w:t>.2. antrąja eile yra įskaitomi Paslaugų tiekėjo reikalavimai, susiję su nuostolių pagal šią Sutartį atlyginimu;</w:t>
      </w:r>
    </w:p>
    <w:p w14:paraId="6E24322E" w14:textId="61566B77" w:rsidR="00E850AA" w:rsidRPr="00E45B08" w:rsidRDefault="00E850AA" w:rsidP="00D4233C">
      <w:pPr>
        <w:pStyle w:val="BodyText"/>
        <w:spacing w:before="0" w:after="0"/>
        <w:ind w:firstLine="425"/>
        <w:jc w:val="both"/>
        <w:rPr>
          <w:rFonts w:ascii="Times New Roman" w:hAnsi="Times New Roman" w:cs="Times New Roman"/>
          <w:lang w:val="lt-LT"/>
        </w:rPr>
      </w:pPr>
      <w:r w:rsidRPr="00E45B08">
        <w:rPr>
          <w:rFonts w:ascii="Times New Roman" w:hAnsi="Times New Roman" w:cs="Times New Roman"/>
          <w:lang w:val="lt-LT"/>
        </w:rPr>
        <w:t xml:space="preserve">  3.</w:t>
      </w:r>
      <w:r w:rsidR="003217CC">
        <w:rPr>
          <w:rFonts w:ascii="Times New Roman" w:hAnsi="Times New Roman" w:cs="Times New Roman"/>
          <w:lang w:val="lt-LT"/>
        </w:rPr>
        <w:t>4</w:t>
      </w:r>
      <w:r w:rsidRPr="00E45B08">
        <w:rPr>
          <w:rFonts w:ascii="Times New Roman" w:hAnsi="Times New Roman" w:cs="Times New Roman"/>
          <w:lang w:val="lt-LT"/>
        </w:rPr>
        <w:t>.3. trečiąja eile yra įskaitomos kitos Pirkėjo Paslaugų tiekėjui mokėtinos sumos (jei tokių yra).</w:t>
      </w:r>
    </w:p>
    <w:p w14:paraId="7DA5F91B" w14:textId="1394C85E" w:rsidR="00E850AA" w:rsidRPr="00E45B08" w:rsidRDefault="00E850AA" w:rsidP="00D4233C">
      <w:pPr>
        <w:pStyle w:val="BodyText"/>
        <w:tabs>
          <w:tab w:val="left" w:pos="1134"/>
        </w:tabs>
        <w:spacing w:before="0" w:after="0"/>
        <w:ind w:firstLine="425"/>
        <w:jc w:val="both"/>
        <w:rPr>
          <w:rFonts w:ascii="Times New Roman" w:hAnsi="Times New Roman" w:cs="Times New Roman"/>
          <w:lang w:val="lt-LT"/>
        </w:rPr>
      </w:pPr>
      <w:r w:rsidRPr="00E45B08">
        <w:rPr>
          <w:rFonts w:ascii="Times New Roman" w:hAnsi="Times New Roman" w:cs="Times New Roman"/>
          <w:lang w:val="lt-LT"/>
        </w:rPr>
        <w:t xml:space="preserve">  3.</w:t>
      </w:r>
      <w:r w:rsidR="003217CC">
        <w:rPr>
          <w:rFonts w:ascii="Times New Roman" w:hAnsi="Times New Roman" w:cs="Times New Roman"/>
          <w:lang w:val="lt-LT"/>
        </w:rPr>
        <w:t>5</w:t>
      </w:r>
      <w:r w:rsidRPr="00E45B08">
        <w:rPr>
          <w:rFonts w:ascii="Times New Roman" w:hAnsi="Times New Roman" w:cs="Times New Roman"/>
          <w:lang w:val="lt-LT"/>
        </w:rPr>
        <w:t>. Pirkėjas turi teisę bet kada vienašališkai įskaityti piniginius reikalavimus iš bet kokių Paslaugų tiekėjui pagal Sutartį mokėtinų sumų apie tai raštiškai informuodamas Paslaugų tiekėją.</w:t>
      </w:r>
    </w:p>
    <w:p w14:paraId="6DBC531B" w14:textId="77777777" w:rsidR="007B1FA0" w:rsidRPr="00E45B08" w:rsidRDefault="007B1FA0" w:rsidP="00E850AA">
      <w:pPr>
        <w:pStyle w:val="Compact"/>
        <w:spacing w:before="0" w:after="0"/>
        <w:ind w:firstLine="567"/>
        <w:jc w:val="center"/>
        <w:rPr>
          <w:rFonts w:ascii="Times New Roman" w:hAnsi="Times New Roman" w:cs="Times New Roman"/>
          <w:b/>
          <w:lang w:val="lt-LT"/>
        </w:rPr>
      </w:pPr>
    </w:p>
    <w:p w14:paraId="6EC4A67D" w14:textId="77777777" w:rsidR="00E850AA" w:rsidRPr="00E45B08" w:rsidRDefault="00E850AA" w:rsidP="00E850AA">
      <w:pPr>
        <w:pStyle w:val="Compact"/>
        <w:spacing w:before="0" w:after="0"/>
        <w:ind w:firstLine="567"/>
        <w:jc w:val="center"/>
        <w:rPr>
          <w:rFonts w:ascii="Times New Roman" w:hAnsi="Times New Roman" w:cs="Times New Roman"/>
          <w:b/>
          <w:lang w:val="lt-LT"/>
        </w:rPr>
      </w:pPr>
      <w:r w:rsidRPr="00E45B08">
        <w:rPr>
          <w:rFonts w:ascii="Times New Roman" w:hAnsi="Times New Roman" w:cs="Times New Roman"/>
          <w:b/>
          <w:lang w:val="lt-LT"/>
        </w:rPr>
        <w:t>IV. PASLAUGŲ KOKYBĖ</w:t>
      </w:r>
    </w:p>
    <w:p w14:paraId="09340B0A" w14:textId="77777777" w:rsidR="00E850AA" w:rsidRPr="00E45B08" w:rsidRDefault="00E850AA" w:rsidP="00E850AA">
      <w:pPr>
        <w:pStyle w:val="Compact"/>
        <w:spacing w:before="0" w:after="0"/>
        <w:ind w:firstLine="567"/>
        <w:jc w:val="center"/>
        <w:rPr>
          <w:rFonts w:ascii="Times New Roman" w:hAnsi="Times New Roman" w:cs="Times New Roman"/>
          <w:b/>
          <w:lang w:val="lt-LT"/>
        </w:rPr>
      </w:pPr>
    </w:p>
    <w:p w14:paraId="2C983B67" w14:textId="41A92026" w:rsidR="00E850AA" w:rsidRPr="00E45B08" w:rsidRDefault="00E850AA" w:rsidP="00E850AA">
      <w:pPr>
        <w:pStyle w:val="Compact"/>
        <w:numPr>
          <w:ilvl w:val="0"/>
          <w:numId w:val="3"/>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Paslaugų kokybė ir techninės savybės turi atitikti Sutarties (įskaitant Sutarties 1 priedo) bei teisės aktų, reglamentuojančių paslaugų kokybę, saugumą, reikalavimus ir įprastai tokioms paslaugoms keliamus kokybės standartus bei kitus Sutarties vykdymui taikytinų teisės aktų reikalavimus. Šalys susitaria, kad paslaugų kokybė</w:t>
      </w:r>
      <w:r w:rsidR="003217CC">
        <w:rPr>
          <w:rFonts w:ascii="Times New Roman" w:hAnsi="Times New Roman" w:cs="Times New Roman"/>
          <w:lang w:val="lt-LT"/>
        </w:rPr>
        <w:t xml:space="preserve"> (įskaitant atitikimą asmens duomenų tvarkymą ir apsaugą reglamentuojančių teisės aktų reikalavimams, teismų, VDAI praktikai)</w:t>
      </w:r>
      <w:r w:rsidRPr="00E45B08">
        <w:rPr>
          <w:rFonts w:ascii="Times New Roman" w:hAnsi="Times New Roman" w:cs="Times New Roman"/>
          <w:lang w:val="lt-LT"/>
        </w:rPr>
        <w:t xml:space="preserve"> bei jų atlikimo (suteikimo) terminai</w:t>
      </w:r>
      <w:r w:rsidRPr="00CC2270">
        <w:rPr>
          <w:rFonts w:ascii="Times New Roman" w:hAnsi="Times New Roman" w:cs="Times New Roman"/>
          <w:lang w:val="lt-LT"/>
        </w:rPr>
        <w:t xml:space="preserve"> yra esminės šios Sutarties sąlygos.</w:t>
      </w:r>
    </w:p>
    <w:p w14:paraId="672B9DCE" w14:textId="77777777" w:rsidR="00E850AA" w:rsidRPr="00E45B08" w:rsidRDefault="00E850AA" w:rsidP="00E850AA">
      <w:pPr>
        <w:pStyle w:val="Compact"/>
        <w:numPr>
          <w:ilvl w:val="0"/>
          <w:numId w:val="3"/>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Paslaugų tiekėjas, pasirašydamas Sutartį, garantuoja, kad Paslaugų tiekėjo teikiamos paslaugos yra kokybiškos, atitinka visus Sutarties (įskaitant Sutarties 1 priedo) bei teisės aktų reikalavimus, tinkamos naudoti pagal tikslinę paskirtį, ir bus suteiktos profesionaliai, kvalifikuotai bei be paslėptų trūkumų.</w:t>
      </w:r>
    </w:p>
    <w:p w14:paraId="0F51DB4E" w14:textId="2B24A0B4" w:rsidR="00E850AA" w:rsidRPr="00E45B08" w:rsidRDefault="00E850AA" w:rsidP="00E850AA">
      <w:pPr>
        <w:pStyle w:val="Compact"/>
        <w:numPr>
          <w:ilvl w:val="0"/>
          <w:numId w:val="3"/>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Preziumuojama, kad Paslaugų tiekėjas materialiai atsako už visus paslaugų trūkumus, paaiškėjusius paslaugų teikimo metu ar per protingą terminą po Sutart</w:t>
      </w:r>
      <w:r w:rsidR="005D284B" w:rsidRPr="00E45B08">
        <w:rPr>
          <w:rFonts w:ascii="Times New Roman" w:hAnsi="Times New Roman" w:cs="Times New Roman"/>
          <w:lang w:val="lt-LT"/>
        </w:rPr>
        <w:t>i</w:t>
      </w:r>
      <w:r w:rsidRPr="00E45B08">
        <w:rPr>
          <w:rFonts w:ascii="Times New Roman" w:hAnsi="Times New Roman" w:cs="Times New Roman"/>
          <w:lang w:val="lt-LT"/>
        </w:rPr>
        <w:t xml:space="preserve">es pasibaigimo, jeigu neįrodo, kad paslaugų trūkumai atsirado ne dėl Paslaugų tiekėjo kaltės ar aplaidaus jo sutartinių įsipareigojimų vykdymo. </w:t>
      </w:r>
    </w:p>
    <w:p w14:paraId="279F5154" w14:textId="77777777" w:rsidR="00E850AA" w:rsidRPr="00E45B08" w:rsidRDefault="00E850AA" w:rsidP="00E850AA">
      <w:pPr>
        <w:pStyle w:val="Compact"/>
        <w:numPr>
          <w:ilvl w:val="0"/>
          <w:numId w:val="3"/>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Paslaugų trūkumais laikomi neatitikimai Sutarties (įskaitant Sutarties 1 priedo) nuostatoms, teisės aktams, reglamentuojantiems paslaugų kokybę ir (ar) teikimą.</w:t>
      </w:r>
    </w:p>
    <w:p w14:paraId="25FFC049" w14:textId="7CA1B292" w:rsidR="00E850AA" w:rsidRPr="00E45B08" w:rsidRDefault="00E850AA" w:rsidP="00E850AA">
      <w:pPr>
        <w:pStyle w:val="Compact"/>
        <w:numPr>
          <w:ilvl w:val="0"/>
          <w:numId w:val="3"/>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Nustačius akivaizdžius paslaugos teikimo trūkumus jie turi būti pašalinti </w:t>
      </w:r>
      <w:r w:rsidR="00A722DD" w:rsidRPr="00E45B08">
        <w:rPr>
          <w:rFonts w:ascii="Times New Roman" w:hAnsi="Times New Roman" w:cs="Times New Roman"/>
          <w:lang w:val="lt-LT"/>
        </w:rPr>
        <w:t xml:space="preserve">nedelsiant (ypač jei situacija skubi), bet </w:t>
      </w:r>
      <w:r w:rsidRPr="00E45B08">
        <w:rPr>
          <w:rFonts w:ascii="Times New Roman" w:hAnsi="Times New Roman" w:cs="Times New Roman"/>
          <w:lang w:val="lt-LT"/>
        </w:rPr>
        <w:t xml:space="preserve">ne ilgiau kaip per </w:t>
      </w:r>
      <w:r w:rsidR="00A722DD" w:rsidRPr="00E45B08">
        <w:rPr>
          <w:rFonts w:ascii="Times New Roman" w:hAnsi="Times New Roman" w:cs="Times New Roman"/>
          <w:lang w:val="lt-LT"/>
        </w:rPr>
        <w:t>3</w:t>
      </w:r>
      <w:r w:rsidR="00E45B08">
        <w:rPr>
          <w:rFonts w:ascii="Times New Roman" w:hAnsi="Times New Roman" w:cs="Times New Roman"/>
          <w:lang w:val="lt-LT"/>
        </w:rPr>
        <w:t xml:space="preserve"> </w:t>
      </w:r>
      <w:r w:rsidRPr="00E45B08">
        <w:rPr>
          <w:rFonts w:ascii="Times New Roman" w:hAnsi="Times New Roman" w:cs="Times New Roman"/>
          <w:lang w:val="lt-LT"/>
        </w:rPr>
        <w:t>(</w:t>
      </w:r>
      <w:r w:rsidR="00A722DD" w:rsidRPr="00E45B08">
        <w:rPr>
          <w:rFonts w:ascii="Times New Roman" w:hAnsi="Times New Roman" w:cs="Times New Roman"/>
          <w:lang w:val="lt-LT"/>
        </w:rPr>
        <w:t>tris</w:t>
      </w:r>
      <w:r w:rsidRPr="00E45B08">
        <w:rPr>
          <w:rFonts w:ascii="Times New Roman" w:hAnsi="Times New Roman" w:cs="Times New Roman"/>
          <w:lang w:val="lt-LT"/>
        </w:rPr>
        <w:t>) darbo dien</w:t>
      </w:r>
      <w:r w:rsidR="00A722DD" w:rsidRPr="00E45B08">
        <w:rPr>
          <w:rFonts w:ascii="Times New Roman" w:hAnsi="Times New Roman" w:cs="Times New Roman"/>
          <w:lang w:val="lt-LT"/>
        </w:rPr>
        <w:t>as</w:t>
      </w:r>
      <w:r w:rsidRPr="00E45B08">
        <w:rPr>
          <w:rFonts w:ascii="Times New Roman" w:hAnsi="Times New Roman" w:cs="Times New Roman"/>
          <w:lang w:val="lt-LT"/>
        </w:rPr>
        <w:t xml:space="preserve"> nuo Pirkėjo pranešimo Sutartyje nurodytu Paslaugų tiekėjo el. pašto adresu apie nekokybiškas paslaugas išsiuntimo Paslaugų tiekėjui momento. </w:t>
      </w:r>
    </w:p>
    <w:p w14:paraId="5F806FE8" w14:textId="77777777" w:rsidR="00E850AA" w:rsidRPr="00E45B08" w:rsidRDefault="00E850AA" w:rsidP="00E850AA">
      <w:pPr>
        <w:pStyle w:val="Compact"/>
        <w:spacing w:before="0" w:after="0"/>
        <w:jc w:val="center"/>
        <w:rPr>
          <w:rFonts w:ascii="Times New Roman" w:hAnsi="Times New Roman" w:cs="Times New Roman"/>
          <w:b/>
          <w:lang w:val="lt-LT"/>
        </w:rPr>
      </w:pPr>
    </w:p>
    <w:p w14:paraId="5D520ABF" w14:textId="77777777" w:rsidR="00E850AA" w:rsidRPr="00E45B08" w:rsidRDefault="00E850AA" w:rsidP="00E850AA">
      <w:pPr>
        <w:pStyle w:val="Compact"/>
        <w:spacing w:before="0" w:after="0"/>
        <w:jc w:val="center"/>
        <w:rPr>
          <w:rFonts w:ascii="Times New Roman" w:hAnsi="Times New Roman" w:cs="Times New Roman"/>
          <w:b/>
          <w:lang w:val="lt-LT"/>
        </w:rPr>
      </w:pPr>
      <w:r w:rsidRPr="00E45B08">
        <w:rPr>
          <w:rFonts w:ascii="Times New Roman" w:hAnsi="Times New Roman" w:cs="Times New Roman"/>
          <w:b/>
          <w:lang w:val="lt-LT"/>
        </w:rPr>
        <w:t>V. SUTARTIES ŠALIŲ TEISĖS IR PAREIGOS</w:t>
      </w:r>
    </w:p>
    <w:p w14:paraId="2F7317B5" w14:textId="77777777" w:rsidR="00E850AA" w:rsidRPr="00E45B08" w:rsidRDefault="00E850AA" w:rsidP="00E850AA">
      <w:pPr>
        <w:pStyle w:val="Compact"/>
        <w:spacing w:before="0" w:after="0"/>
        <w:jc w:val="center"/>
        <w:rPr>
          <w:rFonts w:ascii="Times New Roman" w:hAnsi="Times New Roman" w:cs="Times New Roman"/>
          <w:b/>
          <w:lang w:val="lt-LT"/>
        </w:rPr>
      </w:pPr>
    </w:p>
    <w:p w14:paraId="6D6137D1" w14:textId="77777777" w:rsidR="00E850AA" w:rsidRPr="00E45B08" w:rsidRDefault="00E850AA" w:rsidP="009804F9">
      <w:pPr>
        <w:pStyle w:val="FirstParagraph"/>
        <w:numPr>
          <w:ilvl w:val="0"/>
          <w:numId w:val="4"/>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Pirkėjo teisės:</w:t>
      </w:r>
    </w:p>
    <w:p w14:paraId="45A74E8D"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reikalauti suteikti jam paslaugas Sutartyje nustatytais terminais ir tvarka;</w:t>
      </w:r>
    </w:p>
    <w:p w14:paraId="3E7D5A5A"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spręsti dėl pagal Sutartį įsigyjamų paslaugų kiekio bei apimties ir paslaugas įsigyti pagal poreikį;</w:t>
      </w:r>
    </w:p>
    <w:p w14:paraId="55FDEAFA" w14:textId="15AFF33B" w:rsidR="00FA28B3" w:rsidRPr="00E45B08" w:rsidRDefault="00FA28B3"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teikti pretenzijas dėl paslaugų kokybės ir reikalauti Paslaugų tiekėjo neatlygintinai pašalinti nekokybiškai suteiktų paslaugų trūkumus per Pirkėjo nustatytą terminą ir (arba) atlyginti nuostolius</w:t>
      </w:r>
      <w:r w:rsidR="004C2426">
        <w:rPr>
          <w:rFonts w:ascii="Times New Roman" w:hAnsi="Times New Roman" w:cs="Times New Roman"/>
          <w:lang w:val="lt-LT"/>
        </w:rPr>
        <w:t>,</w:t>
      </w:r>
      <w:r w:rsidRPr="00E45B08">
        <w:rPr>
          <w:rFonts w:ascii="Times New Roman" w:hAnsi="Times New Roman" w:cs="Times New Roman"/>
          <w:lang w:val="lt-LT"/>
        </w:rPr>
        <w:t xml:space="preserve"> susijusius su netinkamu Sutarties vykdymu;</w:t>
      </w:r>
    </w:p>
    <w:p w14:paraId="6A001472" w14:textId="3A19CD9E"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duoti nurodymus Paslaugų tiekėjui, jeigu tai būtina tinkamam Sutarties įvykdymui ir (ar) jos trūkumų pašalinimui;</w:t>
      </w:r>
    </w:p>
    <w:p w14:paraId="201D4CE1"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gauti paaiškinimus iš Paslaugų tiekėjo į jam iškilusius, su paslaugomis susijusius, klausimus;</w:t>
      </w:r>
    </w:p>
    <w:p w14:paraId="1F1B2A0F" w14:textId="0AF1F5D3"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lastRenderedPageBreak/>
        <w:t xml:space="preserve">paslaugų teikimo metu raštiško ir motyvuoto prašymo pagrindu reikalauti Paslaugų tiekėjo darbuotojo/Paslaugų tiekėjo </w:t>
      </w:r>
      <w:r w:rsidR="004027FE" w:rsidRPr="00E45B08">
        <w:rPr>
          <w:rFonts w:ascii="Times New Roman" w:hAnsi="Times New Roman" w:cs="Times New Roman"/>
          <w:lang w:val="lt-LT"/>
        </w:rPr>
        <w:t>vardu paslaugas teikiančio</w:t>
      </w:r>
      <w:r w:rsidRPr="00E45B08">
        <w:rPr>
          <w:rFonts w:ascii="Times New Roman" w:hAnsi="Times New Roman" w:cs="Times New Roman"/>
          <w:lang w:val="lt-LT"/>
        </w:rPr>
        <w:t xml:space="preserve"> asmens pakeitimo, jei mano, kad šis asmuo nėra stropus ar netinkamai vykdo pareigas;</w:t>
      </w:r>
    </w:p>
    <w:p w14:paraId="33D2A185" w14:textId="77777777" w:rsidR="008A681C" w:rsidRPr="00E45B08" w:rsidRDefault="008A681C"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paslaugų teikimo metu raštiško ir motyvuoto prašymo pagrindu reikalauti Paslaugų tiekėjo darbuotojo/Paslaugų tiekėjo vardu paslaugas teikiančio asmens pakeitimo, jei mano, kad šis asmuo nėra stropus ar netinkamai vykdo pareigas;</w:t>
      </w:r>
    </w:p>
    <w:p w14:paraId="70293E83" w14:textId="44DDE7BF"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Sutarties galiojimo metu tikrinti, ar nėra kilusi interesų konflikto situacija, kaip ji apibūdinta Sutarties 5.4.2</w:t>
      </w:r>
      <w:r w:rsidR="00FA28B3" w:rsidRPr="00E45B08">
        <w:rPr>
          <w:rFonts w:ascii="Times New Roman" w:hAnsi="Times New Roman" w:cs="Times New Roman"/>
          <w:lang w:val="lt-LT"/>
        </w:rPr>
        <w:t>0</w:t>
      </w:r>
      <w:r w:rsidR="004C2426">
        <w:rPr>
          <w:rFonts w:ascii="Times New Roman" w:hAnsi="Times New Roman" w:cs="Times New Roman"/>
          <w:lang w:val="lt-LT"/>
        </w:rPr>
        <w:t>.</w:t>
      </w:r>
      <w:r w:rsidRPr="00E45B08">
        <w:rPr>
          <w:rFonts w:ascii="Times New Roman" w:hAnsi="Times New Roman" w:cs="Times New Roman"/>
          <w:lang w:val="lt-LT"/>
        </w:rPr>
        <w:t xml:space="preserve"> punkte;</w:t>
      </w:r>
    </w:p>
    <w:p w14:paraId="79502936"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Paslaugų tiekėjui neįvykdžius Pirkėjo reikalavimų, nurodytų Sutarties 5.1.3. punkte, ar Paslaugų tiekėjui tinkamai nevykdant Sutarties, Pirkėjas įgyja teisę vienašališkai nutraukti Sutartį ir reikalauti nuostolių atlyginimo;</w:t>
      </w:r>
    </w:p>
    <w:p w14:paraId="134A061D"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sustabdyti mokėjimus ir atsisakyti priimti netinkamas paslaugas, kurios neatitinka Sutartyje bei teisės aktuose nustatytų reikalavimų, teikiamos nesilaikant Sutartyje nustatytos tvarkos ir terminų;</w:t>
      </w:r>
    </w:p>
    <w:p w14:paraId="19D94601"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nemokėti už tinkamai ir faktiškai suteiktas paslaugas, jeigu pateikta neteisinga sąskaita faktūra (kol bus išsiaiškinta su Paslaugų tiekėju ir bus pateikta tinkama sąskaita faktūra);</w:t>
      </w:r>
    </w:p>
    <w:p w14:paraId="3F5F4212" w14:textId="77777777" w:rsidR="00E850AA" w:rsidRPr="00E45B08" w:rsidRDefault="00E850AA" w:rsidP="009804F9">
      <w:pPr>
        <w:pStyle w:val="BodyText"/>
        <w:numPr>
          <w:ilvl w:val="0"/>
          <w:numId w:val="5"/>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naudotis kitomis Lietuvos Respublikos teisės aktų Pirkėjui suteiktomis teisėmis.</w:t>
      </w:r>
    </w:p>
    <w:p w14:paraId="44767EBC" w14:textId="77777777" w:rsidR="00E850AA" w:rsidRPr="00E45B08" w:rsidRDefault="00E850AA" w:rsidP="009804F9">
      <w:pPr>
        <w:pStyle w:val="BodyText"/>
        <w:numPr>
          <w:ilvl w:val="0"/>
          <w:numId w:val="4"/>
        </w:numPr>
        <w:tabs>
          <w:tab w:val="left" w:pos="1276"/>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Pirkėjo pareigos:</w:t>
      </w:r>
    </w:p>
    <w:p w14:paraId="10E8D61B" w14:textId="77777777" w:rsidR="00E850AA" w:rsidRPr="00E45B08" w:rsidRDefault="00E850AA" w:rsidP="009804F9">
      <w:pPr>
        <w:pStyle w:val="BodyText"/>
        <w:numPr>
          <w:ilvl w:val="0"/>
          <w:numId w:val="6"/>
        </w:numPr>
        <w:tabs>
          <w:tab w:val="left" w:pos="1418"/>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sumokėti Paslaugų tiekėjui už tinkamai ir kokybiškai suteiktas paslaugas Sutartyje nustatyta mokėjimo už paslaugas tvarka ir sąlygomis;</w:t>
      </w:r>
    </w:p>
    <w:p w14:paraId="4F6A7B30" w14:textId="77777777" w:rsidR="00E850AA" w:rsidRPr="00E45B08" w:rsidRDefault="00E850AA" w:rsidP="009804F9">
      <w:pPr>
        <w:pStyle w:val="BodyText"/>
        <w:numPr>
          <w:ilvl w:val="0"/>
          <w:numId w:val="6"/>
        </w:numPr>
        <w:tabs>
          <w:tab w:val="left" w:pos="1418"/>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vertinti Paslaugų tiekėjo suteiktų paslaugų kokybę;</w:t>
      </w:r>
    </w:p>
    <w:p w14:paraId="4304AED0" w14:textId="164B46F8" w:rsidR="00E850AA" w:rsidRPr="00E45B08" w:rsidRDefault="00E850AA" w:rsidP="009804F9">
      <w:pPr>
        <w:pStyle w:val="BodyText"/>
        <w:numPr>
          <w:ilvl w:val="0"/>
          <w:numId w:val="6"/>
        </w:numPr>
        <w:tabs>
          <w:tab w:val="left" w:pos="1418"/>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teikti Paslaugų tiekėjui </w:t>
      </w:r>
      <w:r w:rsidR="00BC66C4" w:rsidRPr="00E45B08">
        <w:rPr>
          <w:rFonts w:ascii="Times New Roman" w:hAnsi="Times New Roman" w:cs="Times New Roman"/>
          <w:lang w:val="lt-LT"/>
        </w:rPr>
        <w:t xml:space="preserve">dokumentus, duomenis, papildomą </w:t>
      </w:r>
      <w:r w:rsidRPr="00E45B08">
        <w:rPr>
          <w:rFonts w:ascii="Times New Roman" w:hAnsi="Times New Roman" w:cs="Times New Roman"/>
          <w:lang w:val="lt-LT"/>
        </w:rPr>
        <w:t xml:space="preserve">informaciją </w:t>
      </w:r>
      <w:r w:rsidR="00BC66C4" w:rsidRPr="00E45B08">
        <w:rPr>
          <w:rFonts w:ascii="Times New Roman" w:hAnsi="Times New Roman" w:cs="Times New Roman"/>
          <w:lang w:val="lt-LT"/>
        </w:rPr>
        <w:t xml:space="preserve">kurie (-i) </w:t>
      </w:r>
      <w:r w:rsidRPr="00E45B08">
        <w:rPr>
          <w:rFonts w:ascii="Times New Roman" w:hAnsi="Times New Roman" w:cs="Times New Roman"/>
          <w:lang w:val="lt-LT"/>
        </w:rPr>
        <w:t>reikaling</w:t>
      </w:r>
      <w:r w:rsidR="00BC66C4" w:rsidRPr="00E45B08">
        <w:rPr>
          <w:rFonts w:ascii="Times New Roman" w:hAnsi="Times New Roman" w:cs="Times New Roman"/>
          <w:lang w:val="lt-LT"/>
        </w:rPr>
        <w:t>i (-a)</w:t>
      </w:r>
      <w:r w:rsidRPr="00E45B08">
        <w:rPr>
          <w:rFonts w:ascii="Times New Roman" w:hAnsi="Times New Roman" w:cs="Times New Roman"/>
          <w:lang w:val="lt-LT"/>
        </w:rPr>
        <w:t xml:space="preserve"> Paslaugų tiekėjui vykdant Sutartį;</w:t>
      </w:r>
    </w:p>
    <w:p w14:paraId="25B33B41" w14:textId="77777777" w:rsidR="00E850AA" w:rsidRPr="00E45B08" w:rsidRDefault="00E850AA" w:rsidP="009804F9">
      <w:pPr>
        <w:pStyle w:val="BodyText"/>
        <w:numPr>
          <w:ilvl w:val="0"/>
          <w:numId w:val="6"/>
        </w:numPr>
        <w:tabs>
          <w:tab w:val="left" w:pos="1418"/>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informuoti Pirkėjo darbuotojus, kurių funkcijos susiję su gaunamomis pagal Sutartį paslaugomis apie Sutartį ir sutartinius įsipareigojimus bei užtikrinti, kad darbuotojai bendradarbiautų su Paslaugų tiekėjo darbuotojais ir (ar) jo atstovais teikiant paslaugas; </w:t>
      </w:r>
    </w:p>
    <w:p w14:paraId="67F4F059" w14:textId="77777777" w:rsidR="00E850AA" w:rsidRPr="00E45B08" w:rsidRDefault="00E850AA" w:rsidP="009804F9">
      <w:pPr>
        <w:pStyle w:val="BodyText"/>
        <w:numPr>
          <w:ilvl w:val="0"/>
          <w:numId w:val="6"/>
        </w:numPr>
        <w:tabs>
          <w:tab w:val="left" w:pos="1418"/>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kilus šalių ginčui dėl Sutarties, ne vėliau kaip per 3 (tris) darbo dienas nuo ginčo kilimo dienos deleguoti atstovą/atstovus spręsti ginčo;</w:t>
      </w:r>
    </w:p>
    <w:p w14:paraId="3AB567F7" w14:textId="77777777" w:rsidR="00E850AA" w:rsidRPr="00E45B08" w:rsidRDefault="00E850AA" w:rsidP="009804F9">
      <w:pPr>
        <w:pStyle w:val="BodyText"/>
        <w:numPr>
          <w:ilvl w:val="0"/>
          <w:numId w:val="6"/>
        </w:numPr>
        <w:tabs>
          <w:tab w:val="left" w:pos="1418"/>
        </w:tabs>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vykdyti kitas Lietuvos Respublikos teisės aktų, reglamentuojančių paslaugų teikimą, Pirkėjui nustatytas pareigas.</w:t>
      </w:r>
    </w:p>
    <w:p w14:paraId="5C623C34" w14:textId="77777777" w:rsidR="00E850AA" w:rsidRPr="00E45B08" w:rsidRDefault="00E850AA" w:rsidP="009804F9">
      <w:pPr>
        <w:pStyle w:val="BodyText"/>
        <w:numPr>
          <w:ilvl w:val="0"/>
          <w:numId w:val="4"/>
        </w:numPr>
        <w:tabs>
          <w:tab w:val="left" w:pos="1276"/>
        </w:tabs>
        <w:spacing w:before="0" w:after="0"/>
        <w:ind w:left="0" w:firstLine="567"/>
        <w:rPr>
          <w:rFonts w:ascii="Times New Roman" w:hAnsi="Times New Roman" w:cs="Times New Roman"/>
          <w:lang w:val="lt-LT"/>
        </w:rPr>
      </w:pPr>
      <w:r w:rsidRPr="00E45B08">
        <w:rPr>
          <w:rFonts w:ascii="Times New Roman" w:hAnsi="Times New Roman" w:cs="Times New Roman"/>
          <w:lang w:val="lt-LT"/>
        </w:rPr>
        <w:t>Paslaugų tiekėjo teisės:</w:t>
      </w:r>
    </w:p>
    <w:p w14:paraId="3FAC900D" w14:textId="77777777" w:rsidR="00E850AA" w:rsidRPr="00E45B08" w:rsidRDefault="00E850AA" w:rsidP="009804F9">
      <w:pPr>
        <w:pStyle w:val="BodyText"/>
        <w:numPr>
          <w:ilvl w:val="0"/>
          <w:numId w:val="7"/>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gauti iš Pirkėjo apmokėjimą už tinkamai ir kokybiškai suteiktas paslaugas Sutartyje nurodyta tvarka, sąlygomis ir terminais;</w:t>
      </w:r>
    </w:p>
    <w:p w14:paraId="5A1F118C" w14:textId="6B0F7943" w:rsidR="00E850AA" w:rsidRPr="00E45B08" w:rsidRDefault="00E850AA" w:rsidP="009804F9">
      <w:pPr>
        <w:pStyle w:val="BodyText"/>
        <w:numPr>
          <w:ilvl w:val="0"/>
          <w:numId w:val="7"/>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prašyti, kad Pirkėjas pateiktų </w:t>
      </w:r>
      <w:r w:rsidR="00BC66C4" w:rsidRPr="00E45B08">
        <w:rPr>
          <w:rFonts w:ascii="Times New Roman" w:hAnsi="Times New Roman" w:cs="Times New Roman"/>
          <w:lang w:val="lt-LT"/>
        </w:rPr>
        <w:t xml:space="preserve">dokumentus, duomenis ir </w:t>
      </w:r>
      <w:r w:rsidRPr="00E45B08">
        <w:rPr>
          <w:rFonts w:ascii="Times New Roman" w:hAnsi="Times New Roman" w:cs="Times New Roman"/>
          <w:lang w:val="lt-LT"/>
        </w:rPr>
        <w:t>papildomą informaciją, kuri</w:t>
      </w:r>
      <w:r w:rsidR="00BC66C4" w:rsidRPr="00E45B08">
        <w:rPr>
          <w:rFonts w:ascii="Times New Roman" w:hAnsi="Times New Roman" w:cs="Times New Roman"/>
          <w:lang w:val="lt-LT"/>
        </w:rPr>
        <w:t>e (-i)</w:t>
      </w:r>
      <w:r w:rsidRPr="00E45B08">
        <w:rPr>
          <w:rFonts w:ascii="Times New Roman" w:hAnsi="Times New Roman" w:cs="Times New Roman"/>
          <w:lang w:val="lt-LT"/>
        </w:rPr>
        <w:t xml:space="preserve"> reikaling</w:t>
      </w:r>
      <w:r w:rsidR="00BC66C4" w:rsidRPr="00E45B08">
        <w:rPr>
          <w:rFonts w:ascii="Times New Roman" w:hAnsi="Times New Roman" w:cs="Times New Roman"/>
          <w:lang w:val="lt-LT"/>
        </w:rPr>
        <w:t>i (-a)</w:t>
      </w:r>
      <w:r w:rsidRPr="00E45B08">
        <w:rPr>
          <w:rFonts w:ascii="Times New Roman" w:hAnsi="Times New Roman" w:cs="Times New Roman"/>
          <w:lang w:val="lt-LT"/>
        </w:rPr>
        <w:t xml:space="preserve"> Paslaugų tiekėjui vykdant Sutartį;</w:t>
      </w:r>
    </w:p>
    <w:p w14:paraId="74F104FE" w14:textId="77777777" w:rsidR="00E850AA" w:rsidRPr="00E45B08" w:rsidRDefault="00E850AA" w:rsidP="009804F9">
      <w:pPr>
        <w:pStyle w:val="BodyText"/>
        <w:numPr>
          <w:ilvl w:val="0"/>
          <w:numId w:val="7"/>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naudotis kitomis Lietuvos Respublikos teisės aktų, reglamentuojančių paslaugų teikimą, Paslaugų tiekėjui suteiktomis teisėmis.</w:t>
      </w:r>
    </w:p>
    <w:p w14:paraId="5D597C02" w14:textId="77777777" w:rsidR="00E850AA" w:rsidRPr="00E45B08" w:rsidRDefault="00E850AA" w:rsidP="009804F9">
      <w:pPr>
        <w:pStyle w:val="BodyText"/>
        <w:numPr>
          <w:ilvl w:val="0"/>
          <w:numId w:val="4"/>
        </w:numPr>
        <w:tabs>
          <w:tab w:val="left" w:pos="1276"/>
        </w:tabs>
        <w:spacing w:before="0" w:after="0"/>
        <w:ind w:left="0" w:firstLine="567"/>
        <w:rPr>
          <w:rFonts w:ascii="Times New Roman" w:hAnsi="Times New Roman" w:cs="Times New Roman"/>
          <w:lang w:val="lt-LT"/>
        </w:rPr>
      </w:pPr>
      <w:r w:rsidRPr="00E45B08">
        <w:rPr>
          <w:rFonts w:ascii="Times New Roman" w:hAnsi="Times New Roman" w:cs="Times New Roman"/>
          <w:lang w:val="lt-LT"/>
        </w:rPr>
        <w:t>Paslaugų tiekėjo pareigos:</w:t>
      </w:r>
    </w:p>
    <w:p w14:paraId="4CF73CC1"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savo rizika ir sąskaita, kaip įmanoma rūpestingai, kokybiškai, profesionaliai ir efektyviai, taip, kad tai labiausiai atitiktų Pirkėjo interesus, pagal geriausius visuotinai pripažįstamus profesinius, techninius standartus ir praktiką, panaudojant visus reikiamus įgūdžius, žinias ir kvalifikaciją, atlikti visus būtinus veiksmus, kad pagal Sutartį Pirkėjui būtų suteiktos tinkamos paslaugos, Sutartyje nustatytais terminais, sąlygomis ir tvarka;</w:t>
      </w:r>
    </w:p>
    <w:p w14:paraId="43E2A4C2" w14:textId="575B3AB1" w:rsidR="00E850AA" w:rsidRPr="00CC2270"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tinkamai ir kokybiškai suteikus paslaugas, pateikti Pirkėjui </w:t>
      </w:r>
      <w:r w:rsidR="008B3625" w:rsidRPr="00E45B08">
        <w:rPr>
          <w:rFonts w:ascii="Times New Roman" w:hAnsi="Times New Roman" w:cs="Times New Roman"/>
          <w:lang w:val="lt-LT"/>
        </w:rPr>
        <w:t>Paslaugų tiekė</w:t>
      </w:r>
      <w:r w:rsidR="00300290">
        <w:rPr>
          <w:rFonts w:ascii="Times New Roman" w:hAnsi="Times New Roman" w:cs="Times New Roman"/>
          <w:lang w:val="lt-LT"/>
        </w:rPr>
        <w:t>j</w:t>
      </w:r>
      <w:r w:rsidR="008B3625" w:rsidRPr="00E45B08">
        <w:rPr>
          <w:rFonts w:ascii="Times New Roman" w:hAnsi="Times New Roman" w:cs="Times New Roman"/>
          <w:lang w:val="lt-LT"/>
        </w:rPr>
        <w:t xml:space="preserve">o </w:t>
      </w:r>
      <w:r w:rsidRPr="00E45B08">
        <w:rPr>
          <w:rFonts w:ascii="Times New Roman" w:hAnsi="Times New Roman" w:cs="Times New Roman"/>
          <w:lang w:val="lt-LT"/>
        </w:rPr>
        <w:t xml:space="preserve">pasirašytą </w:t>
      </w:r>
      <w:r w:rsidR="008B3625" w:rsidRPr="00E45B08">
        <w:rPr>
          <w:rFonts w:ascii="Times New Roman" w:hAnsi="Times New Roman" w:cs="Times New Roman"/>
          <w:lang w:val="lt-LT"/>
        </w:rPr>
        <w:t xml:space="preserve">trumpą atliktų darbų ataskaitą bei </w:t>
      </w:r>
      <w:r w:rsidRPr="00E45B08">
        <w:rPr>
          <w:rFonts w:ascii="Times New Roman" w:hAnsi="Times New Roman" w:cs="Times New Roman"/>
          <w:lang w:val="lt-LT"/>
        </w:rPr>
        <w:t>teisingą sąskaitą faktūrą;</w:t>
      </w:r>
    </w:p>
    <w:p w14:paraId="68D78ED9" w14:textId="1D1BCFD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CC2270">
        <w:rPr>
          <w:rFonts w:ascii="Times New Roman" w:hAnsi="Times New Roman" w:cs="Times New Roman"/>
          <w:lang w:val="lt-LT"/>
        </w:rPr>
        <w:t>laikytis konfidencialumo reikalavimų, neatskleisti, neperduoti ar kitokiu būdu neperleisti tretiesiems asmenims (kurie neapima kitų Paslaugų tiekėjo įmonių, Paslaugų tiekėjo asmenų ar Paslaugų tiekėjui rizikos valdymo, konfliktų patikros, kokybės užtikrinimo, finansinės apskaitos ir kitas pagalbines administracin</w:t>
      </w:r>
      <w:r w:rsidRPr="00E45B08">
        <w:rPr>
          <w:rFonts w:ascii="Times New Roman" w:hAnsi="Times New Roman" w:cs="Times New Roman"/>
          <w:lang w:val="lt-LT"/>
        </w:rPr>
        <w:t xml:space="preserve">es paslaugas teikiančių subjektų) jokios informacijos, gautos bei sukurtos vykdant Sutartį, išskyrus tiek, kiek tai reikalinga Sutarties vykdymui, o taip pat nenaudoti konfidencialios informacijos asmeniniams ar trečiųjų asmenų poreikiams. Visa Paslaugų tiekėjui suteikiama informacija, o taip vykdant sutartį sukuriama informacija (dokumentai) yra laikoma konfidencialia, nebent Pirkėjas raštu patvirtins, kad tam tikra pateikta informacija nėra </w:t>
      </w:r>
      <w:r w:rsidRPr="00E45B08">
        <w:rPr>
          <w:rFonts w:ascii="Times New Roman" w:hAnsi="Times New Roman" w:cs="Times New Roman"/>
          <w:lang w:val="lt-LT"/>
        </w:rPr>
        <w:lastRenderedPageBreak/>
        <w:t xml:space="preserve">konfidenciali. Konfidencialia taip pat nėra laikoma informacija, kuri buvo viešai prieinama, arba Paslaugų tiekėjas gali dokumentais įrodyti, kad informacija jam buvo teisėtai žinoma arba buvo pateikta trečiųjų asmenų, turėjusių raštu patvirtintą teisę atskleisti konfidencialią informaciją. Paslaugų tiekėjas taip pat įsipareigoja, kad konfidencialumo laikytųsi visi jo darbuotojai ir jo atstovai, ir įsipareigoja konfidencialią informaciją saugoti tinkamai, protingai, laikantis profesinės etikos standartų, naudoti ją tik tiek, kiek būtina įsipareigojimams pagal Sutartį vykdyti. Jei Paslaugų tiekėjui kyla abejonių, ar informacija yra konfidenciali, Paslaugų tiekėjas turėtų su ja elgtis kaip su konfidencialia informacija. Konfidencialios informacijos saugumui užtikrinti Paslaugų tiekėjas pasirašo Pirkėjo parengtą konfidencialumo pasižadėjimą (Sutarties </w:t>
      </w:r>
      <w:r w:rsidR="004027FE" w:rsidRPr="00E45B08">
        <w:rPr>
          <w:rFonts w:ascii="Times New Roman" w:hAnsi="Times New Roman" w:cs="Times New Roman"/>
          <w:lang w:val="lt-LT"/>
        </w:rPr>
        <w:t xml:space="preserve">3 </w:t>
      </w:r>
      <w:r w:rsidRPr="00E45B08">
        <w:rPr>
          <w:rFonts w:ascii="Times New Roman" w:hAnsi="Times New Roman" w:cs="Times New Roman"/>
          <w:lang w:val="lt-LT"/>
        </w:rPr>
        <w:t>priedas);</w:t>
      </w:r>
    </w:p>
    <w:p w14:paraId="30901C02" w14:textId="4F0122B4"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asmens duomenų saugumui užtikrinti Paslaugų tiekėjas pasirašo Pirkėjo parengtą susitarimą dėl asmens duomenų tvarkymo (Sutarties </w:t>
      </w:r>
      <w:r w:rsidR="004027FE" w:rsidRPr="00E45B08">
        <w:rPr>
          <w:rFonts w:ascii="Times New Roman" w:hAnsi="Times New Roman" w:cs="Times New Roman"/>
          <w:lang w:val="lt-LT"/>
        </w:rPr>
        <w:t xml:space="preserve">2 </w:t>
      </w:r>
      <w:r w:rsidRPr="00E45B08">
        <w:rPr>
          <w:rFonts w:ascii="Times New Roman" w:hAnsi="Times New Roman" w:cs="Times New Roman"/>
          <w:lang w:val="lt-LT"/>
        </w:rPr>
        <w:t xml:space="preserve">priedas); </w:t>
      </w:r>
    </w:p>
    <w:p w14:paraId="238F5843"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eastAsia="Times New Roman" w:hAnsi="Times New Roman" w:cs="Times New Roman"/>
          <w:lang w:val="lt-LT"/>
        </w:rPr>
        <w:t xml:space="preserve">garantuoti tiesioginių nuostolių atlyginimą Pirkėjui, jeigu asmenys, kurie nėra </w:t>
      </w:r>
      <w:r w:rsidRPr="00E45B08">
        <w:rPr>
          <w:rFonts w:ascii="Times New Roman" w:eastAsia="Times New Roman" w:hAnsi="Times New Roman" w:cs="Times New Roman"/>
          <w:color w:val="000000"/>
          <w:lang w:val="lt-LT"/>
        </w:rPr>
        <w:t xml:space="preserve">Sutarties šalimi, pateiktų reikalavimus Pirkėjui dėl </w:t>
      </w:r>
      <w:r w:rsidRPr="00E45B08">
        <w:rPr>
          <w:rFonts w:ascii="Times New Roman" w:hAnsi="Times New Roman" w:cs="Times New Roman"/>
          <w:lang w:val="lt-LT"/>
        </w:rPr>
        <w:t xml:space="preserve">jų patirtos žalos dėl </w:t>
      </w:r>
      <w:r w:rsidRPr="00E45B08">
        <w:rPr>
          <w:rFonts w:ascii="Times New Roman" w:eastAsia="Times New Roman" w:hAnsi="Times New Roman" w:cs="Times New Roman"/>
          <w:color w:val="000000"/>
          <w:lang w:val="lt-LT"/>
        </w:rPr>
        <w:t>Paslaugų tiekėjo kaltės vykdant Sutartį, o jų patirta žala, būtų susijusi su: i) kūno sužalojimu ar materialinio asmens turto sugadinimu, padarytu dėl Paslaugų tiekėjo aplaidumo ar tyčinio netinkamo elgesio; ii) trečiosios šalies intelektinės nuosavybės teisės pažeidimu; iii) kovos su kyšininkavimu aktų pažeidimu; iv) konfidencialumo įsipareigojimo pažeidimu</w:t>
      </w:r>
      <w:r w:rsidRPr="00E45B08">
        <w:rPr>
          <w:rFonts w:ascii="Times New Roman" w:hAnsi="Times New Roman" w:cs="Times New Roman"/>
          <w:lang w:val="lt-LT"/>
        </w:rPr>
        <w:t>;</w:t>
      </w:r>
    </w:p>
    <w:p w14:paraId="4D39CC85"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užtikrinti, kad teikiant paslaugas būtų nuosekliai vadovaujamasi Sutarties nuostatomis ir reikalavimais; </w:t>
      </w:r>
    </w:p>
    <w:p w14:paraId="3D67DD6A" w14:textId="77777777" w:rsidR="00E850AA" w:rsidRPr="00CC2270"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vykdyti Pirkėjo nurodymus, susijusius su Sutarties vykdymu. Jei Paslaugų tiekėjas mano, kad Pirkėjo nurodymai viršija Sutarties reikalavimus arba prieštarauja teisės aktams, jis apie tai raštu turi pranešti Pirkėjui per 2 (dvi</w:t>
      </w:r>
      <w:r w:rsidRPr="00CC2270">
        <w:rPr>
          <w:rFonts w:ascii="Times New Roman" w:hAnsi="Times New Roman" w:cs="Times New Roman"/>
          <w:lang w:val="lt-LT"/>
        </w:rPr>
        <w:t>) darbo dienas nuo tokio nurodymo gavimo dienos;</w:t>
      </w:r>
    </w:p>
    <w:p w14:paraId="54A5EFD7"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Pirkėjui pageidaujant pateikti visą reikiamą informaciją, kuri rodytų Sutarties reikalavimų laikymąsi;</w:t>
      </w:r>
    </w:p>
    <w:p w14:paraId="7CEEFE1E" w14:textId="0A2136F3"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esant Pirkėjo prašymui</w:t>
      </w:r>
      <w:r w:rsidR="004027FE" w:rsidRPr="00E45B08">
        <w:rPr>
          <w:rFonts w:ascii="Times New Roman" w:hAnsi="Times New Roman" w:cs="Times New Roman"/>
          <w:lang w:val="lt-LT"/>
        </w:rPr>
        <w:t xml:space="preserve"> (Sutarties 5.1.5. punktas)</w:t>
      </w:r>
      <w:r w:rsidRPr="00E45B08">
        <w:rPr>
          <w:rFonts w:ascii="Times New Roman" w:hAnsi="Times New Roman" w:cs="Times New Roman"/>
          <w:lang w:val="lt-LT"/>
        </w:rPr>
        <w:t>, teikti Pirkėjui paaiškinimus;</w:t>
      </w:r>
    </w:p>
    <w:p w14:paraId="7797BE21" w14:textId="799D24AF"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bendradarbiauti su Pirkėjo darbuotojais lietuvių kalba, teikti suprantamus paaiškinimus Sutarties vykdymo metu;</w:t>
      </w:r>
    </w:p>
    <w:p w14:paraId="1365F44C" w14:textId="0F3DD20B" w:rsidR="00B334DA" w:rsidRPr="00E45B08" w:rsidRDefault="004027FE" w:rsidP="009804F9">
      <w:pPr>
        <w:pStyle w:val="Heading10"/>
        <w:numPr>
          <w:ilvl w:val="0"/>
          <w:numId w:val="8"/>
        </w:numPr>
        <w:shd w:val="clear" w:color="auto" w:fill="auto"/>
        <w:tabs>
          <w:tab w:val="left" w:pos="142"/>
          <w:tab w:val="left" w:pos="1418"/>
          <w:tab w:val="left" w:pos="1701"/>
          <w:tab w:val="left" w:pos="1843"/>
        </w:tabs>
        <w:spacing w:line="274" w:lineRule="exact"/>
        <w:ind w:left="0" w:firstLine="567"/>
        <w:jc w:val="both"/>
        <w:rPr>
          <w:rFonts w:ascii="Times New Roman" w:eastAsia="Times New Roman" w:hAnsi="Times New Roman" w:cs="Times New Roman"/>
          <w:sz w:val="24"/>
          <w:szCs w:val="24"/>
        </w:rPr>
      </w:pPr>
      <w:r w:rsidRPr="00E45B08">
        <w:rPr>
          <w:rFonts w:ascii="Times New Roman" w:eastAsia="Times New Roman" w:hAnsi="Times New Roman" w:cs="Times New Roman"/>
          <w:sz w:val="24"/>
          <w:szCs w:val="24"/>
        </w:rPr>
        <w:t xml:space="preserve">esant Pirkėjo prašymui, </w:t>
      </w:r>
      <w:r w:rsidR="006033E5" w:rsidRPr="00E45B08">
        <w:rPr>
          <w:rFonts w:ascii="Times New Roman" w:eastAsia="Times New Roman" w:hAnsi="Times New Roman" w:cs="Times New Roman"/>
          <w:sz w:val="24"/>
          <w:szCs w:val="24"/>
        </w:rPr>
        <w:t>vykdant Sutartį parengtus ir Pirkėjui skirtus teisinius dokumentus (įskaitant bet neapsiribojant</w:t>
      </w:r>
      <w:r w:rsidR="006033E5" w:rsidRPr="00300290">
        <w:rPr>
          <w:rFonts w:ascii="Times New Roman" w:eastAsia="Times New Roman" w:hAnsi="Times New Roman" w:cs="Times New Roman"/>
          <w:sz w:val="24"/>
          <w:szCs w:val="24"/>
        </w:rPr>
        <w:t xml:space="preserve">, Pirkėjo </w:t>
      </w:r>
      <w:r w:rsidR="006033E5" w:rsidRPr="00300290">
        <w:rPr>
          <w:rFonts w:ascii="Times New Roman" w:hAnsi="Times New Roman" w:cs="Times New Roman"/>
          <w:sz w:val="24"/>
          <w:szCs w:val="24"/>
          <w:lang w:eastAsia="lt-LT"/>
        </w:rPr>
        <w:t>veiklos įrašus, vidines tvarkas,</w:t>
      </w:r>
      <w:r w:rsidR="006033E5" w:rsidRPr="00E45B08">
        <w:rPr>
          <w:rFonts w:ascii="Times New Roman" w:hAnsi="Times New Roman" w:cs="Times New Roman"/>
          <w:color w:val="FF0000"/>
          <w:sz w:val="24"/>
          <w:szCs w:val="24"/>
          <w:lang w:eastAsia="lt-LT"/>
        </w:rPr>
        <w:t xml:space="preserve"> </w:t>
      </w:r>
      <w:r w:rsidR="006033E5" w:rsidRPr="00E45B08">
        <w:rPr>
          <w:rFonts w:ascii="Times New Roman" w:hAnsi="Times New Roman" w:cs="Times New Roman"/>
          <w:sz w:val="24"/>
          <w:szCs w:val="24"/>
          <w:lang w:eastAsia="lt-LT"/>
        </w:rPr>
        <w:t>dokumentus,</w:t>
      </w:r>
      <w:r w:rsidR="006033E5" w:rsidRPr="00E45B08">
        <w:rPr>
          <w:rFonts w:ascii="Times New Roman" w:eastAsia="Times New Roman" w:hAnsi="Times New Roman" w:cs="Times New Roman"/>
          <w:sz w:val="24"/>
          <w:szCs w:val="24"/>
        </w:rPr>
        <w:t xml:space="preserve"> nuomones, rašytines konsultacijas ir kt.) pateikti Pirkėjui pasirašytus atitinkamus dokumentus parengusio specialisto</w:t>
      </w:r>
      <w:r w:rsidRPr="00E45B08">
        <w:rPr>
          <w:rFonts w:ascii="Times New Roman" w:eastAsia="Times New Roman" w:hAnsi="Times New Roman" w:cs="Times New Roman"/>
          <w:sz w:val="24"/>
          <w:szCs w:val="24"/>
        </w:rPr>
        <w:t xml:space="preserve"> ir</w:t>
      </w:r>
      <w:r w:rsidR="006033E5" w:rsidRPr="00E45B08">
        <w:rPr>
          <w:rFonts w:ascii="Times New Roman" w:eastAsia="Times New Roman" w:hAnsi="Times New Roman" w:cs="Times New Roman"/>
          <w:sz w:val="24"/>
          <w:szCs w:val="24"/>
        </w:rPr>
        <w:t xml:space="preserve"> </w:t>
      </w:r>
      <w:r w:rsidRPr="00E45B08">
        <w:rPr>
          <w:rFonts w:ascii="Times New Roman" w:eastAsia="Times New Roman" w:hAnsi="Times New Roman" w:cs="Times New Roman"/>
          <w:sz w:val="24"/>
          <w:szCs w:val="24"/>
        </w:rPr>
        <w:t>patvirtintus Paslaugų tiekėjo  vadovo parašu</w:t>
      </w:r>
      <w:r w:rsidR="006033E5" w:rsidRPr="00E45B08">
        <w:rPr>
          <w:rFonts w:ascii="Times New Roman" w:eastAsia="Times New Roman" w:hAnsi="Times New Roman" w:cs="Times New Roman"/>
          <w:sz w:val="24"/>
          <w:szCs w:val="24"/>
        </w:rPr>
        <w:t>;</w:t>
      </w:r>
    </w:p>
    <w:p w14:paraId="4959C846"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CC2270">
        <w:rPr>
          <w:rFonts w:ascii="Times New Roman" w:hAnsi="Times New Roman" w:cs="Times New Roman"/>
          <w:lang w:val="lt-LT"/>
        </w:rPr>
        <w:t>garantuoti Pirkėjui nuostolių atlyginimą, jeigu Paslaugų tiekėjas ar su juo susiję tretieji asmenys nesilaikytų Lietuvos Respublikoje galiojančių teisės aktų reikalavimų ir dėl to būtų pateikti kokie nors reikalavimai Pirkėjui ar prieš jį pradėti procesiniai veiksmai;</w:t>
      </w:r>
    </w:p>
    <w:p w14:paraId="1464F5E8"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operatyviai bei savo sąskaita ištaisyti bet kokius trūkumus, susijusius su paslaugų teikimu pagal Sutartį, Pirkėjo nustatytais terminais bei informuoti apie visas aplinkybes, turinčias ar galinčias turėti įtakos tinkamam Sutarties vykdymui;</w:t>
      </w:r>
    </w:p>
    <w:p w14:paraId="003A7BE8"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užtikrinti, kad paslaugas Pirkėjui teiktų asmenys, turintys paslaugų teikimui reikalingą kvalifikaciją ir patirtį, kaip to reikalauja Sutarties nuostatos;</w:t>
      </w:r>
    </w:p>
    <w:p w14:paraId="5EB036B7"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teikti paslaugas sąžiningai ir profesionaliai. Paslaugų tiekėjo teikiamų paslaugų kokybė privalo atitikti Sutartyje ir teisės aktuose keliamus reikalavimus;</w:t>
      </w:r>
    </w:p>
    <w:p w14:paraId="292FF69B"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nedelsiant raštu informuoti Pirkėją apie bet kurias aplinkybes, kurios trukdo ar gali sutrukdyti Paslaugų tiekėjui suteikti paslaugas Sutartyje nustatytais terminais ir tvarka;</w:t>
      </w:r>
    </w:p>
    <w:p w14:paraId="30145E4B"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kilus šalių ginčui dėl Sutarties, ne vėliau kaip per 3 (tris) darbo dienas nuo ginčo kilimo dienos deleguoti atstovą/atstovus spręsti ginčo;</w:t>
      </w:r>
    </w:p>
    <w:p w14:paraId="18722FC0" w14:textId="51AFAC76" w:rsidR="006033E5" w:rsidRPr="00E45B08" w:rsidRDefault="006033E5"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ne vėliau kaip per 5 (penkias) </w:t>
      </w:r>
      <w:r w:rsidR="00E850AA" w:rsidRPr="00E45B08">
        <w:rPr>
          <w:rFonts w:ascii="Times New Roman" w:hAnsi="Times New Roman" w:cs="Times New Roman"/>
          <w:lang w:val="lt-LT"/>
        </w:rPr>
        <w:t>darbo diena</w:t>
      </w:r>
      <w:r w:rsidR="004027FE" w:rsidRPr="00E45B08">
        <w:rPr>
          <w:rFonts w:ascii="Times New Roman" w:hAnsi="Times New Roman" w:cs="Times New Roman"/>
          <w:lang w:val="lt-LT"/>
        </w:rPr>
        <w:t>s</w:t>
      </w:r>
      <w:r w:rsidR="00E850AA" w:rsidRPr="00E45B08">
        <w:rPr>
          <w:rFonts w:ascii="Times New Roman" w:hAnsi="Times New Roman" w:cs="Times New Roman"/>
          <w:lang w:val="lt-LT"/>
        </w:rPr>
        <w:t xml:space="preserve"> iki Sutarties įvykdymo arba Sutarties nutraukimo, o taip pat Pirkėjui raštu paprašius, grąžinti Pirkėjui visus </w:t>
      </w:r>
      <w:r w:rsidRPr="00E45B08">
        <w:rPr>
          <w:rFonts w:ascii="Times New Roman" w:hAnsi="Times New Roman" w:cs="Times New Roman"/>
          <w:lang w:val="lt-LT"/>
        </w:rPr>
        <w:t>dokumentus, išskyrus profesinius darbo įrašus, kaip to reikalauja teisės aktai;</w:t>
      </w:r>
    </w:p>
    <w:p w14:paraId="6F9E9DAE"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teikiant paslaugas, naudotis savo darbo jėga, patalpomis, transportu, technine įranga ir kitomis darbui reikalingomis priemonėmis;</w:t>
      </w:r>
    </w:p>
    <w:p w14:paraId="3314209C"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 xml:space="preserve">vengti bet kokio interesų konflikto, kuris gali turėti neigiamos įtakos nešališkam ir objektyviam Sutarties vykdymui. Toks konfliktas gali kilti dėl ekonominių, politinių, šeimyninių, emocinių ar bet kokių kitų priežasčių ir tai gali kelti riziką dėl konfidencialumo, lojalumo, veikimo </w:t>
      </w:r>
      <w:r w:rsidRPr="00E45B08">
        <w:rPr>
          <w:rFonts w:ascii="Times New Roman" w:hAnsi="Times New Roman" w:cs="Times New Roman"/>
          <w:lang w:val="lt-LT"/>
        </w:rPr>
        <w:lastRenderedPageBreak/>
        <w:t>išimtinai Pirkėjo interesais pareigos pažeidimo ar nepagrįsto pranašumo įgijimo ir pan. Paslaugų tiekėjas privalo nedelsiant, bet ne vėliau kaip per 3 (tris) darbo dienas nuo sužinojimo, raštu informuoti Pirkėją apie Sutarties sudarymo ar vykdymo metu kylantį, esantį ar galintį kilti interesų konfliktą ir imtis visų būtinų veiksmų ištaisyti situaciją.</w:t>
      </w:r>
      <w:r w:rsidRPr="00E45B08">
        <w:rPr>
          <w:rFonts w:ascii="Times New Roman" w:eastAsia="Times New Roman" w:hAnsi="Times New Roman" w:cs="Times New Roman"/>
          <w:lang w:val="lt-LT"/>
        </w:rPr>
        <w:t xml:space="preserve"> </w:t>
      </w:r>
    </w:p>
    <w:p w14:paraId="2633D904" w14:textId="77777777" w:rsidR="00E850AA" w:rsidRPr="00E45B08" w:rsidRDefault="00E850AA" w:rsidP="009804F9">
      <w:pPr>
        <w:pStyle w:val="BodyText"/>
        <w:numPr>
          <w:ilvl w:val="0"/>
          <w:numId w:val="8"/>
        </w:numPr>
        <w:spacing w:before="0" w:after="0"/>
        <w:ind w:left="0" w:firstLine="567"/>
        <w:jc w:val="both"/>
        <w:rPr>
          <w:rFonts w:ascii="Times New Roman" w:hAnsi="Times New Roman" w:cs="Times New Roman"/>
          <w:lang w:val="lt-LT"/>
        </w:rPr>
      </w:pPr>
      <w:r w:rsidRPr="00E45B08">
        <w:rPr>
          <w:rFonts w:ascii="Times New Roman" w:hAnsi="Times New Roman" w:cs="Times New Roman"/>
          <w:lang w:val="lt-LT"/>
        </w:rPr>
        <w:t>tinkamai vykdyti kitas Lietuvos Respublikos teisės aktų Paslaugų tiekėjui nustatytas pareigas ir Sutarties nuostatas.</w:t>
      </w:r>
    </w:p>
    <w:p w14:paraId="2E1927DA" w14:textId="77777777" w:rsidR="00E850AA" w:rsidRPr="00E45B08" w:rsidRDefault="00E850AA" w:rsidP="009804F9">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 xml:space="preserve">5.5. Paslaugas pagal Sutartį įsipareigoja suteikti Paslaugų tiekėjas nepasitelkdamas subrangovų. Paslaugų tiekėjas neturi teisės perleisti savo teisių ir įsipareigojimų pagal Sutartį tretiesiems asmenims be raštiško Pirkėjo sutikimo. Jei Paslaugų tiekėjas nesilaiko šio reikalavimo, Paslaugų tiekėjas ir teises bei pareigas perėmęs </w:t>
      </w:r>
      <w:proofErr w:type="spellStart"/>
      <w:r w:rsidRPr="00E45B08">
        <w:rPr>
          <w:rFonts w:ascii="Times New Roman" w:hAnsi="Times New Roman" w:cs="Times New Roman"/>
          <w:lang w:val="lt-LT"/>
        </w:rPr>
        <w:t>tretysis</w:t>
      </w:r>
      <w:proofErr w:type="spellEnd"/>
      <w:r w:rsidRPr="00E45B08">
        <w:rPr>
          <w:rFonts w:ascii="Times New Roman" w:hAnsi="Times New Roman" w:cs="Times New Roman"/>
          <w:lang w:val="lt-LT"/>
        </w:rPr>
        <w:t xml:space="preserve"> asmuo prieš Pirkėją atsako solidariai.</w:t>
      </w:r>
    </w:p>
    <w:p w14:paraId="161A8EEB" w14:textId="77777777" w:rsidR="00E850AA" w:rsidRPr="00E45B08" w:rsidRDefault="00E850AA" w:rsidP="009804F9">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5.6. Kiekviena šalis į kitos šalies paklausimą įsipareigoja atsakyti nedelsiant, bet ne vėliau kaip per 3 (tris) darbo dienas nuo jo gavimo, jei pačiame paklausime nenurodyta vėlesnė data.</w:t>
      </w:r>
    </w:p>
    <w:p w14:paraId="13E9941B" w14:textId="77777777" w:rsidR="001C4785" w:rsidRPr="00E45B08" w:rsidRDefault="001C4785" w:rsidP="00E35EFC">
      <w:pPr>
        <w:pStyle w:val="BodyText"/>
        <w:spacing w:before="0" w:after="0"/>
        <w:ind w:firstLine="567"/>
        <w:jc w:val="center"/>
        <w:rPr>
          <w:rFonts w:ascii="Times New Roman" w:hAnsi="Times New Roman" w:cs="Times New Roman"/>
          <w:b/>
          <w:lang w:val="lt-LT"/>
        </w:rPr>
      </w:pPr>
    </w:p>
    <w:p w14:paraId="7F9937E0" w14:textId="77777777" w:rsidR="007B1FA0" w:rsidRPr="00E45B08" w:rsidRDefault="007B1FA0" w:rsidP="007B1FA0">
      <w:pPr>
        <w:pStyle w:val="BodyText"/>
        <w:spacing w:before="0" w:after="0"/>
        <w:jc w:val="center"/>
        <w:rPr>
          <w:rFonts w:ascii="Times New Roman" w:hAnsi="Times New Roman" w:cs="Times New Roman"/>
          <w:b/>
          <w:lang w:val="lt-LT"/>
        </w:rPr>
      </w:pPr>
      <w:r w:rsidRPr="00E45B08">
        <w:rPr>
          <w:rFonts w:ascii="Times New Roman" w:hAnsi="Times New Roman" w:cs="Times New Roman"/>
          <w:b/>
          <w:lang w:val="lt-LT"/>
        </w:rPr>
        <w:t>VI. PASLAUGŲ TEIKIMO IR PRIĖMIMO-PERDAVIMO TVARKA</w:t>
      </w:r>
    </w:p>
    <w:p w14:paraId="34017739" w14:textId="1C29ECDF" w:rsidR="007B1FA0" w:rsidRPr="00E45B08" w:rsidRDefault="007B1FA0" w:rsidP="00E35EFC">
      <w:pPr>
        <w:pStyle w:val="BodyText"/>
        <w:spacing w:before="0" w:after="0"/>
        <w:ind w:firstLine="567"/>
        <w:jc w:val="center"/>
        <w:rPr>
          <w:rFonts w:ascii="Times New Roman" w:hAnsi="Times New Roman" w:cs="Times New Roman"/>
          <w:b/>
          <w:lang w:val="lt-LT"/>
        </w:rPr>
      </w:pPr>
    </w:p>
    <w:p w14:paraId="077B4D0B" w14:textId="77777777" w:rsidR="003A0856" w:rsidRPr="003A0856" w:rsidRDefault="007B1FA0" w:rsidP="0084430F">
      <w:pPr>
        <w:pStyle w:val="PlainText"/>
        <w:numPr>
          <w:ilvl w:val="0"/>
          <w:numId w:val="13"/>
        </w:numPr>
        <w:ind w:left="0" w:firstLine="567"/>
        <w:jc w:val="both"/>
        <w:rPr>
          <w:rFonts w:ascii="Times New Roman" w:hAnsi="Times New Roman" w:cs="Times New Roman"/>
          <w:sz w:val="24"/>
          <w:szCs w:val="24"/>
        </w:rPr>
      </w:pPr>
      <w:r w:rsidRPr="00E45B08">
        <w:rPr>
          <w:rFonts w:ascii="Times New Roman" w:hAnsi="Times New Roman" w:cs="Times New Roman"/>
          <w:color w:val="000000"/>
          <w:sz w:val="24"/>
          <w:szCs w:val="24"/>
        </w:rPr>
        <w:t xml:space="preserve">Paslaugų tiekėjas paslaugas </w:t>
      </w:r>
      <w:r w:rsidR="00166576" w:rsidRPr="00E45B08">
        <w:rPr>
          <w:rFonts w:ascii="Times New Roman" w:hAnsi="Times New Roman" w:cs="Times New Roman"/>
          <w:color w:val="000000"/>
          <w:sz w:val="24"/>
          <w:szCs w:val="24"/>
        </w:rPr>
        <w:t xml:space="preserve">Pirkėjui </w:t>
      </w:r>
      <w:r w:rsidR="00EE7363" w:rsidRPr="00E45B08">
        <w:rPr>
          <w:rFonts w:ascii="Times New Roman" w:hAnsi="Times New Roman" w:cs="Times New Roman"/>
          <w:color w:val="000000"/>
          <w:sz w:val="24"/>
          <w:szCs w:val="24"/>
        </w:rPr>
        <w:t xml:space="preserve">įsipareigoja </w:t>
      </w:r>
      <w:r w:rsidRPr="00E45B08">
        <w:rPr>
          <w:rFonts w:ascii="Times New Roman" w:hAnsi="Times New Roman" w:cs="Times New Roman"/>
          <w:color w:val="000000"/>
          <w:sz w:val="24"/>
          <w:szCs w:val="24"/>
        </w:rPr>
        <w:t xml:space="preserve">suteikti </w:t>
      </w:r>
      <w:r w:rsidR="00EE7363" w:rsidRPr="00E45B08">
        <w:rPr>
          <w:rFonts w:ascii="Times New Roman" w:hAnsi="Times New Roman" w:cs="Times New Roman"/>
          <w:color w:val="000000"/>
          <w:sz w:val="24"/>
          <w:szCs w:val="24"/>
        </w:rPr>
        <w:t>šalių suderintais terminais, atsižvelgiant į Pirkėjo poreikius</w:t>
      </w:r>
      <w:r w:rsidR="001D3E67">
        <w:rPr>
          <w:rFonts w:ascii="Times New Roman" w:hAnsi="Times New Roman" w:cs="Times New Roman"/>
          <w:color w:val="000000"/>
          <w:sz w:val="24"/>
          <w:szCs w:val="24"/>
        </w:rPr>
        <w:t>, skubumą</w:t>
      </w:r>
      <w:r w:rsidR="00F45973">
        <w:rPr>
          <w:rFonts w:ascii="Times New Roman" w:hAnsi="Times New Roman" w:cs="Times New Roman"/>
          <w:color w:val="000000"/>
          <w:sz w:val="24"/>
          <w:szCs w:val="24"/>
        </w:rPr>
        <w:t>, svarbumą</w:t>
      </w:r>
      <w:r w:rsidR="00EE7363" w:rsidRPr="00E45B08">
        <w:rPr>
          <w:rFonts w:ascii="Times New Roman" w:hAnsi="Times New Roman" w:cs="Times New Roman"/>
          <w:color w:val="000000"/>
          <w:sz w:val="24"/>
          <w:szCs w:val="24"/>
        </w:rPr>
        <w:t xml:space="preserve"> bei </w:t>
      </w:r>
      <w:r w:rsidR="00F45973">
        <w:rPr>
          <w:rFonts w:ascii="Times New Roman" w:hAnsi="Times New Roman" w:cs="Times New Roman"/>
          <w:color w:val="000000"/>
          <w:sz w:val="24"/>
          <w:szCs w:val="24"/>
        </w:rPr>
        <w:t xml:space="preserve">taip pat į </w:t>
      </w:r>
      <w:r w:rsidR="00EE7363" w:rsidRPr="00E45B08">
        <w:rPr>
          <w:rFonts w:ascii="Times New Roman" w:hAnsi="Times New Roman" w:cs="Times New Roman"/>
          <w:color w:val="000000"/>
          <w:sz w:val="24"/>
          <w:szCs w:val="24"/>
        </w:rPr>
        <w:t>atlikti</w:t>
      </w:r>
      <w:r w:rsidR="00306F1A">
        <w:rPr>
          <w:rFonts w:ascii="Times New Roman" w:hAnsi="Times New Roman" w:cs="Times New Roman"/>
          <w:color w:val="000000"/>
          <w:sz w:val="24"/>
          <w:szCs w:val="24"/>
        </w:rPr>
        <w:t>nų</w:t>
      </w:r>
      <w:r w:rsidR="00EE7363" w:rsidRPr="00E45B08">
        <w:rPr>
          <w:rFonts w:ascii="Times New Roman" w:hAnsi="Times New Roman" w:cs="Times New Roman"/>
          <w:color w:val="000000"/>
          <w:sz w:val="24"/>
          <w:szCs w:val="24"/>
        </w:rPr>
        <w:t xml:space="preserve"> paslaugų apimtis. </w:t>
      </w:r>
    </w:p>
    <w:p w14:paraId="1019CF10" w14:textId="063B59E5" w:rsidR="00166576" w:rsidRPr="00CC2270" w:rsidRDefault="00166576" w:rsidP="0084430F">
      <w:pPr>
        <w:pStyle w:val="PlainText"/>
        <w:numPr>
          <w:ilvl w:val="0"/>
          <w:numId w:val="13"/>
        </w:numPr>
        <w:ind w:left="0" w:firstLine="567"/>
        <w:jc w:val="both"/>
        <w:rPr>
          <w:rFonts w:ascii="Times New Roman" w:hAnsi="Times New Roman" w:cs="Times New Roman"/>
          <w:sz w:val="24"/>
          <w:szCs w:val="24"/>
        </w:rPr>
      </w:pPr>
      <w:r w:rsidRPr="00E45B08">
        <w:rPr>
          <w:rFonts w:ascii="Times New Roman" w:hAnsi="Times New Roman" w:cs="Times New Roman"/>
          <w:color w:val="000000"/>
          <w:sz w:val="24"/>
          <w:szCs w:val="24"/>
        </w:rPr>
        <w:t>Paslaugų tiekėjas</w:t>
      </w:r>
      <w:r w:rsidR="00E35EFC">
        <w:rPr>
          <w:rFonts w:ascii="Times New Roman" w:hAnsi="Times New Roman" w:cs="Times New Roman"/>
          <w:color w:val="000000"/>
          <w:sz w:val="24"/>
          <w:szCs w:val="24"/>
        </w:rPr>
        <w:t>,</w:t>
      </w:r>
      <w:r w:rsidRPr="00E45B08">
        <w:rPr>
          <w:rFonts w:ascii="Times New Roman" w:hAnsi="Times New Roman" w:cs="Times New Roman"/>
          <w:color w:val="000000"/>
          <w:sz w:val="24"/>
          <w:szCs w:val="24"/>
        </w:rPr>
        <w:t xml:space="preserve"> </w:t>
      </w:r>
      <w:r w:rsidR="0094764C" w:rsidRPr="00E45B08">
        <w:rPr>
          <w:rFonts w:ascii="Times New Roman" w:hAnsi="Times New Roman" w:cs="Times New Roman"/>
          <w:color w:val="000000"/>
          <w:sz w:val="24"/>
          <w:szCs w:val="24"/>
        </w:rPr>
        <w:t xml:space="preserve">gavęs </w:t>
      </w:r>
      <w:r w:rsidR="00306F1A">
        <w:rPr>
          <w:rFonts w:ascii="Times New Roman" w:hAnsi="Times New Roman" w:cs="Times New Roman"/>
          <w:color w:val="000000"/>
          <w:sz w:val="24"/>
          <w:szCs w:val="24"/>
        </w:rPr>
        <w:t xml:space="preserve">iš </w:t>
      </w:r>
      <w:r w:rsidRPr="00E45B08">
        <w:rPr>
          <w:rFonts w:ascii="Times New Roman" w:hAnsi="Times New Roman" w:cs="Times New Roman"/>
          <w:color w:val="000000"/>
          <w:sz w:val="24"/>
          <w:szCs w:val="24"/>
        </w:rPr>
        <w:t xml:space="preserve">Pirkėjo </w:t>
      </w:r>
      <w:r w:rsidR="00306F1A">
        <w:rPr>
          <w:rFonts w:ascii="Times New Roman" w:hAnsi="Times New Roman" w:cs="Times New Roman"/>
          <w:color w:val="000000"/>
          <w:sz w:val="24"/>
          <w:szCs w:val="24"/>
        </w:rPr>
        <w:t>informaciją</w:t>
      </w:r>
      <w:r w:rsidR="00306F1A" w:rsidRPr="00E45B08">
        <w:rPr>
          <w:rFonts w:ascii="Times New Roman" w:hAnsi="Times New Roman" w:cs="Times New Roman"/>
          <w:color w:val="000000"/>
          <w:sz w:val="24"/>
          <w:szCs w:val="24"/>
        </w:rPr>
        <w:t xml:space="preserve"> </w:t>
      </w:r>
      <w:r w:rsidRPr="00E45B08">
        <w:rPr>
          <w:rFonts w:ascii="Times New Roman" w:hAnsi="Times New Roman" w:cs="Times New Roman"/>
          <w:color w:val="000000"/>
          <w:sz w:val="24"/>
          <w:szCs w:val="24"/>
        </w:rPr>
        <w:t xml:space="preserve">dėl </w:t>
      </w:r>
      <w:r w:rsidR="00306F1A">
        <w:rPr>
          <w:rFonts w:ascii="Times New Roman" w:hAnsi="Times New Roman" w:cs="Times New Roman"/>
          <w:color w:val="000000"/>
          <w:sz w:val="24"/>
          <w:szCs w:val="24"/>
        </w:rPr>
        <w:t xml:space="preserve">konkrečių </w:t>
      </w:r>
      <w:r w:rsidRPr="00E45B08">
        <w:rPr>
          <w:rFonts w:ascii="Times New Roman" w:hAnsi="Times New Roman" w:cs="Times New Roman"/>
          <w:color w:val="000000"/>
          <w:sz w:val="24"/>
          <w:szCs w:val="24"/>
        </w:rPr>
        <w:t xml:space="preserve">paslaugų </w:t>
      </w:r>
      <w:r w:rsidR="00CC1E9B">
        <w:rPr>
          <w:rFonts w:ascii="Times New Roman" w:hAnsi="Times New Roman" w:cs="Times New Roman"/>
          <w:color w:val="000000"/>
          <w:sz w:val="24"/>
          <w:szCs w:val="24"/>
        </w:rPr>
        <w:t xml:space="preserve">(kurios pagal Sutarties 1 priedo </w:t>
      </w:r>
      <w:r w:rsidR="002A7360">
        <w:rPr>
          <w:rFonts w:ascii="Times New Roman" w:hAnsi="Times New Roman" w:cs="Times New Roman"/>
          <w:color w:val="000000"/>
          <w:sz w:val="24"/>
          <w:szCs w:val="24"/>
        </w:rPr>
        <w:t xml:space="preserve">nuostatas turėtų būti suteikiamos Pirkėjo </w:t>
      </w:r>
      <w:r w:rsidR="00C01632">
        <w:rPr>
          <w:rFonts w:ascii="Times New Roman" w:hAnsi="Times New Roman" w:cs="Times New Roman"/>
          <w:color w:val="000000"/>
          <w:sz w:val="24"/>
          <w:szCs w:val="24"/>
        </w:rPr>
        <w:t>iniciatyva, esant konkrečiam atvejui ar esant poreikiui</w:t>
      </w:r>
      <w:r w:rsidR="002A7360">
        <w:rPr>
          <w:rFonts w:ascii="Times New Roman" w:hAnsi="Times New Roman" w:cs="Times New Roman"/>
          <w:color w:val="000000"/>
          <w:sz w:val="24"/>
          <w:szCs w:val="24"/>
        </w:rPr>
        <w:t>)</w:t>
      </w:r>
      <w:r w:rsidR="00CC1E9B">
        <w:rPr>
          <w:rFonts w:ascii="Times New Roman" w:hAnsi="Times New Roman" w:cs="Times New Roman"/>
          <w:color w:val="000000"/>
          <w:sz w:val="24"/>
          <w:szCs w:val="24"/>
        </w:rPr>
        <w:t xml:space="preserve"> </w:t>
      </w:r>
      <w:r w:rsidRPr="00E45B08">
        <w:rPr>
          <w:rFonts w:ascii="Times New Roman" w:hAnsi="Times New Roman" w:cs="Times New Roman"/>
          <w:color w:val="000000"/>
          <w:sz w:val="24"/>
          <w:szCs w:val="24"/>
        </w:rPr>
        <w:t>suteikimo</w:t>
      </w:r>
      <w:r w:rsidR="00E35EFC">
        <w:rPr>
          <w:rFonts w:ascii="Times New Roman" w:hAnsi="Times New Roman" w:cs="Times New Roman"/>
          <w:color w:val="000000"/>
          <w:sz w:val="24"/>
          <w:szCs w:val="24"/>
        </w:rPr>
        <w:t>,</w:t>
      </w:r>
      <w:r w:rsidRPr="00E45B08">
        <w:rPr>
          <w:rFonts w:ascii="Times New Roman" w:hAnsi="Times New Roman" w:cs="Times New Roman"/>
          <w:b/>
          <w:color w:val="000000"/>
          <w:sz w:val="24"/>
          <w:szCs w:val="24"/>
        </w:rPr>
        <w:t xml:space="preserve"> </w:t>
      </w:r>
      <w:r w:rsidR="00582FB8" w:rsidRPr="0084430F">
        <w:rPr>
          <w:rFonts w:ascii="Times New Roman" w:hAnsi="Times New Roman" w:cs="Times New Roman"/>
          <w:color w:val="000000"/>
          <w:sz w:val="24"/>
          <w:szCs w:val="24"/>
        </w:rPr>
        <w:t>nedelsdamas, bet</w:t>
      </w:r>
      <w:r w:rsidR="00582FB8">
        <w:rPr>
          <w:rFonts w:ascii="Times New Roman" w:hAnsi="Times New Roman" w:cs="Times New Roman"/>
          <w:b/>
          <w:color w:val="000000"/>
          <w:sz w:val="24"/>
          <w:szCs w:val="24"/>
        </w:rPr>
        <w:t xml:space="preserve"> </w:t>
      </w:r>
      <w:r w:rsidR="001D3E67" w:rsidRPr="0084430F">
        <w:rPr>
          <w:rFonts w:ascii="Times New Roman" w:hAnsi="Times New Roman" w:cs="Times New Roman"/>
          <w:color w:val="000000"/>
          <w:sz w:val="24"/>
          <w:szCs w:val="24"/>
        </w:rPr>
        <w:t>ne vėliau kaip</w:t>
      </w:r>
      <w:r w:rsidR="0094764C" w:rsidRPr="00E45B08">
        <w:rPr>
          <w:rFonts w:ascii="Times New Roman" w:hAnsi="Times New Roman" w:cs="Times New Roman"/>
          <w:b/>
          <w:color w:val="000000"/>
          <w:sz w:val="24"/>
          <w:szCs w:val="24"/>
        </w:rPr>
        <w:t xml:space="preserve"> </w:t>
      </w:r>
      <w:r w:rsidR="0094764C" w:rsidRPr="00E45B08">
        <w:rPr>
          <w:rFonts w:ascii="Times New Roman" w:hAnsi="Times New Roman" w:cs="Times New Roman"/>
          <w:color w:val="000000"/>
          <w:sz w:val="24"/>
          <w:szCs w:val="24"/>
        </w:rPr>
        <w:t>per 1 (vieną) dieną turi susisiekti su Pirkėju ir suderinti paslaugų atlikimo terminus</w:t>
      </w:r>
      <w:r w:rsidR="00EC29EB">
        <w:rPr>
          <w:rFonts w:ascii="Times New Roman" w:hAnsi="Times New Roman" w:cs="Times New Roman"/>
          <w:color w:val="000000"/>
          <w:sz w:val="24"/>
          <w:szCs w:val="24"/>
        </w:rPr>
        <w:t>, veiksmus</w:t>
      </w:r>
      <w:r w:rsidR="00582FB8">
        <w:rPr>
          <w:rFonts w:ascii="Times New Roman" w:hAnsi="Times New Roman" w:cs="Times New Roman"/>
          <w:color w:val="000000"/>
          <w:sz w:val="24"/>
          <w:szCs w:val="24"/>
        </w:rPr>
        <w:t xml:space="preserve"> ir kt.</w:t>
      </w:r>
      <w:r w:rsidR="0094764C" w:rsidRPr="0084430F">
        <w:rPr>
          <w:rFonts w:ascii="Times New Roman" w:hAnsi="Times New Roman" w:cs="Times New Roman"/>
          <w:color w:val="000000"/>
          <w:sz w:val="24"/>
          <w:szCs w:val="24"/>
        </w:rPr>
        <w:t xml:space="preserve"> </w:t>
      </w:r>
      <w:r w:rsidR="0094764C" w:rsidRPr="0084430F">
        <w:rPr>
          <w:rFonts w:ascii="Times New Roman" w:hAnsi="Times New Roman" w:cs="Times New Roman"/>
          <w:sz w:val="24"/>
          <w:szCs w:val="24"/>
        </w:rPr>
        <w:t xml:space="preserve"> </w:t>
      </w:r>
    </w:p>
    <w:p w14:paraId="0E9C247D" w14:textId="7FE6CE1F" w:rsidR="007B1FA0" w:rsidRPr="00E45B08" w:rsidRDefault="007B1FA0" w:rsidP="00E35EFC">
      <w:pPr>
        <w:autoSpaceDE w:val="0"/>
        <w:autoSpaceDN w:val="0"/>
        <w:adjustRightInd w:val="0"/>
        <w:spacing w:after="0"/>
        <w:ind w:firstLine="567"/>
        <w:jc w:val="both"/>
        <w:rPr>
          <w:rFonts w:ascii="Times New Roman" w:hAnsi="Times New Roman" w:cs="Times New Roman"/>
          <w:color w:val="000000"/>
          <w:lang w:val="lt-LT"/>
        </w:rPr>
      </w:pPr>
      <w:r w:rsidRPr="00E45B08">
        <w:rPr>
          <w:rFonts w:ascii="Times New Roman" w:hAnsi="Times New Roman" w:cs="Times New Roman"/>
          <w:color w:val="000000"/>
          <w:lang w:val="lt-LT"/>
        </w:rPr>
        <w:t xml:space="preserve">6.3. Paslaugų tiekėjas įsipareigoja, kad paslaugos bus suteiktos </w:t>
      </w:r>
      <w:r w:rsidR="0094764C" w:rsidRPr="00E45B08">
        <w:rPr>
          <w:rFonts w:ascii="Times New Roman" w:hAnsi="Times New Roman" w:cs="Times New Roman"/>
          <w:color w:val="000000"/>
          <w:lang w:val="lt-LT"/>
        </w:rPr>
        <w:t xml:space="preserve">kokybiškai ir </w:t>
      </w:r>
      <w:r w:rsidR="00E66BA5">
        <w:rPr>
          <w:rFonts w:ascii="Times New Roman" w:hAnsi="Times New Roman" w:cs="Times New Roman"/>
          <w:color w:val="000000"/>
          <w:lang w:val="lt-LT"/>
        </w:rPr>
        <w:t>sutartu</w:t>
      </w:r>
      <w:r w:rsidR="00E66BA5" w:rsidRPr="00E45B08">
        <w:rPr>
          <w:rFonts w:ascii="Times New Roman" w:hAnsi="Times New Roman" w:cs="Times New Roman"/>
          <w:color w:val="000000"/>
          <w:lang w:val="lt-LT"/>
        </w:rPr>
        <w:t xml:space="preserve"> </w:t>
      </w:r>
      <w:r w:rsidRPr="00E45B08">
        <w:rPr>
          <w:rFonts w:ascii="Times New Roman" w:hAnsi="Times New Roman" w:cs="Times New Roman"/>
          <w:color w:val="000000"/>
          <w:lang w:val="lt-LT"/>
        </w:rPr>
        <w:t>terminu bei perduotos Pirkėjui</w:t>
      </w:r>
      <w:r w:rsidR="0094764C" w:rsidRPr="00E45B08">
        <w:rPr>
          <w:rFonts w:ascii="Times New Roman" w:hAnsi="Times New Roman" w:cs="Times New Roman"/>
          <w:color w:val="000000"/>
          <w:lang w:val="lt-LT"/>
        </w:rPr>
        <w:t xml:space="preserve">. </w:t>
      </w:r>
    </w:p>
    <w:p w14:paraId="17307BC5" w14:textId="2DF44A02" w:rsidR="007B1FA0" w:rsidRPr="00E45B08" w:rsidRDefault="007B1FA0" w:rsidP="00E35EFC">
      <w:pPr>
        <w:autoSpaceDE w:val="0"/>
        <w:autoSpaceDN w:val="0"/>
        <w:adjustRightInd w:val="0"/>
        <w:spacing w:after="0"/>
        <w:ind w:firstLine="567"/>
        <w:jc w:val="both"/>
        <w:rPr>
          <w:rFonts w:ascii="Times New Roman" w:hAnsi="Times New Roman" w:cs="Times New Roman"/>
          <w:lang w:val="lt-LT"/>
        </w:rPr>
      </w:pPr>
      <w:r w:rsidRPr="00E45B08">
        <w:rPr>
          <w:rFonts w:ascii="Times New Roman" w:hAnsi="Times New Roman" w:cs="Times New Roman"/>
          <w:color w:val="000000"/>
          <w:lang w:val="lt-LT"/>
        </w:rPr>
        <w:t xml:space="preserve">6.4. </w:t>
      </w:r>
      <w:r w:rsidRPr="00E45B08">
        <w:rPr>
          <w:rFonts w:ascii="Times New Roman" w:hAnsi="Times New Roman" w:cs="Times New Roman"/>
          <w:lang w:val="lt-LT"/>
        </w:rPr>
        <w:t xml:space="preserve">Paslaugų rezultatų nuosavybės teisė Pirkėjui pereina nuo paslaugų rezultatų perdavimo </w:t>
      </w:r>
      <w:r w:rsidR="00E66BA5">
        <w:rPr>
          <w:rFonts w:ascii="Times New Roman" w:hAnsi="Times New Roman" w:cs="Times New Roman"/>
          <w:lang w:val="lt-LT"/>
        </w:rPr>
        <w:t xml:space="preserve">(pateikimo Pirkėjui) </w:t>
      </w:r>
      <w:r w:rsidRPr="00E45B08">
        <w:rPr>
          <w:rFonts w:ascii="Times New Roman" w:hAnsi="Times New Roman" w:cs="Times New Roman"/>
          <w:lang w:val="lt-LT"/>
        </w:rPr>
        <w:t>momento.</w:t>
      </w:r>
    </w:p>
    <w:p w14:paraId="4671DD34" w14:textId="77777777" w:rsidR="001C4785" w:rsidRPr="00E45B08" w:rsidRDefault="001C4785" w:rsidP="00E35EFC">
      <w:pPr>
        <w:pStyle w:val="BodyText"/>
        <w:spacing w:before="0" w:after="0"/>
        <w:ind w:firstLine="567"/>
        <w:jc w:val="center"/>
        <w:rPr>
          <w:rFonts w:ascii="Times New Roman" w:hAnsi="Times New Roman" w:cs="Times New Roman"/>
          <w:b/>
          <w:lang w:val="lt-LT"/>
        </w:rPr>
      </w:pPr>
    </w:p>
    <w:p w14:paraId="193FF42D" w14:textId="01E7AA2C" w:rsidR="00E850AA" w:rsidRPr="00E45B08" w:rsidRDefault="00E850AA" w:rsidP="00E850AA">
      <w:pPr>
        <w:pStyle w:val="BodyText"/>
        <w:spacing w:before="0" w:after="0"/>
        <w:ind w:firstLine="567"/>
        <w:jc w:val="center"/>
        <w:rPr>
          <w:rFonts w:ascii="Times New Roman" w:hAnsi="Times New Roman" w:cs="Times New Roman"/>
          <w:b/>
          <w:lang w:val="lt-LT"/>
        </w:rPr>
      </w:pPr>
      <w:r w:rsidRPr="00E45B08">
        <w:rPr>
          <w:rFonts w:ascii="Times New Roman" w:hAnsi="Times New Roman" w:cs="Times New Roman"/>
          <w:b/>
          <w:lang w:val="lt-LT"/>
        </w:rPr>
        <w:t>VI</w:t>
      </w:r>
      <w:r w:rsidR="00EB5890" w:rsidRPr="00E45B08">
        <w:rPr>
          <w:rFonts w:ascii="Times New Roman" w:hAnsi="Times New Roman" w:cs="Times New Roman"/>
          <w:b/>
          <w:lang w:val="lt-LT"/>
        </w:rPr>
        <w:t>I</w:t>
      </w:r>
      <w:r w:rsidR="00E35EFC">
        <w:rPr>
          <w:rFonts w:ascii="Times New Roman" w:hAnsi="Times New Roman" w:cs="Times New Roman"/>
          <w:b/>
          <w:lang w:val="lt-LT"/>
        </w:rPr>
        <w:t>.</w:t>
      </w:r>
      <w:r w:rsidR="00EB5890" w:rsidRPr="00E45B08">
        <w:rPr>
          <w:rFonts w:ascii="Times New Roman" w:hAnsi="Times New Roman" w:cs="Times New Roman"/>
          <w:b/>
          <w:lang w:val="lt-LT"/>
        </w:rPr>
        <w:t xml:space="preserve"> </w:t>
      </w:r>
      <w:r w:rsidRPr="00E45B08">
        <w:rPr>
          <w:rFonts w:ascii="Times New Roman" w:hAnsi="Times New Roman" w:cs="Times New Roman"/>
          <w:b/>
          <w:lang w:val="lt-LT"/>
        </w:rPr>
        <w:t>ŠALIŲ ATSAKOMYBĖ</w:t>
      </w:r>
    </w:p>
    <w:p w14:paraId="4587257C" w14:textId="77777777" w:rsidR="00E850AA" w:rsidRPr="00E45B08" w:rsidRDefault="00E850AA" w:rsidP="00E850AA">
      <w:pPr>
        <w:pStyle w:val="BodyText"/>
        <w:spacing w:before="0" w:after="0"/>
        <w:ind w:firstLine="567"/>
        <w:jc w:val="center"/>
        <w:rPr>
          <w:rFonts w:ascii="Times New Roman" w:hAnsi="Times New Roman" w:cs="Times New Roman"/>
          <w:b/>
          <w:highlight w:val="yellow"/>
          <w:lang w:val="lt-LT"/>
        </w:rPr>
      </w:pPr>
    </w:p>
    <w:p w14:paraId="6CB5D64B" w14:textId="16631513"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.1. Jeigu kuri nors Sutarties šalis nevykdo kokių nors savo įsipareigojimų, prisiimtų Sutartimi, ar juos vykdo netinkamai, laikoma, kad ji pažeidžia Sutartį. Sutarties šaliai pažeidus Sutartį, kita Sutarties šalis turi teisę:</w:t>
      </w:r>
    </w:p>
    <w:p w14:paraId="16EAE9B1" w14:textId="722C27FB" w:rsidR="00E850AA" w:rsidRPr="00E45B08" w:rsidRDefault="00EB5890" w:rsidP="00E850AA">
      <w:pPr>
        <w:pStyle w:val="BodyText"/>
        <w:tabs>
          <w:tab w:val="left" w:pos="1418"/>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.1.1. reikalauti iš kitos Sutarties šalies vykdyti sutartinius įsipareigojimus;</w:t>
      </w:r>
    </w:p>
    <w:p w14:paraId="4D13FB40" w14:textId="2306BD39"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.1.2. reikalauti atlyginti nuostolius;</w:t>
      </w:r>
    </w:p>
    <w:p w14:paraId="129A98D3" w14:textId="5496030E"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.1.3. reikalauti sumokėti Sutartyje nustatytus delspinigius, baudas ir atlyginti nuostolius;</w:t>
      </w:r>
    </w:p>
    <w:p w14:paraId="4FE59092" w14:textId="1A0017A4"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.1.4. vienašališkai, nesikreipiant į teismą, nutraukti Sutartį, jeigu tai yra esminis Sutarties pažeidimas.</w:t>
      </w:r>
    </w:p>
    <w:p w14:paraId="34E81A8A" w14:textId="495731CA" w:rsidR="00E850AA" w:rsidRPr="00CC2270"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.2. Paslaugų tiekėjui laiku ir (ar) tinkamai neįvykdžius Sutarties ar jos dalies, Pirkėjui pareikalavus, Paslaugų tiekėjas moka 0,03 proc. (tris šimtąsias procento) dydžio delspinigius nuo Sutarties</w:t>
      </w:r>
      <w:r w:rsidR="00E35EFC">
        <w:rPr>
          <w:rFonts w:ascii="Times New Roman" w:hAnsi="Times New Roman" w:cs="Times New Roman"/>
          <w:lang w:val="lt-LT"/>
        </w:rPr>
        <w:t xml:space="preserve"> </w:t>
      </w:r>
      <w:r w:rsidR="008A681C" w:rsidRPr="00E45B08">
        <w:rPr>
          <w:rFonts w:ascii="Times New Roman" w:hAnsi="Times New Roman" w:cs="Times New Roman"/>
          <w:lang w:val="lt-LT"/>
        </w:rPr>
        <w:t>2</w:t>
      </w:r>
      <w:r w:rsidR="00E850AA" w:rsidRPr="00E45B08">
        <w:rPr>
          <w:rFonts w:ascii="Times New Roman" w:hAnsi="Times New Roman" w:cs="Times New Roman"/>
          <w:lang w:val="lt-LT"/>
        </w:rPr>
        <w:t xml:space="preserve">.1. punkte </w:t>
      </w:r>
      <w:r w:rsidR="00E850AA" w:rsidRPr="00CC2270">
        <w:rPr>
          <w:rFonts w:ascii="Times New Roman" w:hAnsi="Times New Roman" w:cs="Times New Roman"/>
          <w:lang w:val="lt-LT"/>
        </w:rPr>
        <w:t>nurodytos paslaugų kainos už kiekvieną uždelstą dieną.</w:t>
      </w:r>
    </w:p>
    <w:p w14:paraId="474EF062" w14:textId="245902F3"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 xml:space="preserve">.3. Pirkėjas turi teisę priskaičiuotų delspinigių ar baudų suma mažinti savo piniginę prievolę Paslaugų tiekėjui. </w:t>
      </w:r>
    </w:p>
    <w:p w14:paraId="3A68A7AF" w14:textId="05D2EA57"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 xml:space="preserve">.4. Pirkėjas, neatsiskaitęs su Paslaugų tiekėju Sutartyje nustatytais terminais, Paslaugų tiekėjui pareikalavus, moka Paslaugų tiekėjui 0,03 proc. (tris šimtąsias procento) nuo vėluojamos sumokėti sumos už kiekvieną uždelstą dieną. Delspinigiai skaičiuojami nuo mokėjimo termino pasibaigimo dienos (ši diena neįskaitoma) iki dienos, kurią mokėtinos lėšos išskaitomos iš Pirkėjo sąskaitos.  </w:t>
      </w:r>
    </w:p>
    <w:p w14:paraId="5BF5B45F" w14:textId="0774B8B7"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 xml:space="preserve">.5. Sutartyje numatytos netesybos (baudos ir delspinigiai) pripažįstamos šalių iš anksto nustatytais minimaliais nuostoliais dėl to, kad kita šalis pažeidė atitinkamą Sutarties sąlygą, kurių dydžio nukentėjusiai šaliai nereikia įrodinėti, ir turi būti sumokėtos (jei nėra įskaitomos) per 10 (dešimt) kalendorinių dienų nuo reikalavimo kitai šaliai pateikimo dienos. Netesybų sumokėjimas nukentėjusiai šaliai nedraudžia reikalauti nuostolių atlyginimo, kurių netesybos nepadengia. </w:t>
      </w:r>
    </w:p>
    <w:p w14:paraId="6195E2C0" w14:textId="547E8774"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7</w:t>
      </w:r>
      <w:r w:rsidR="00E850AA" w:rsidRPr="00E45B08">
        <w:rPr>
          <w:rFonts w:ascii="Times New Roman" w:hAnsi="Times New Roman" w:cs="Times New Roman"/>
          <w:lang w:val="lt-LT"/>
        </w:rPr>
        <w:t>.</w:t>
      </w:r>
      <w:r w:rsidR="00CE1BF6">
        <w:rPr>
          <w:rFonts w:ascii="Times New Roman" w:hAnsi="Times New Roman" w:cs="Times New Roman"/>
          <w:lang w:val="lt-LT"/>
        </w:rPr>
        <w:t>6</w:t>
      </w:r>
      <w:r w:rsidR="00E850AA" w:rsidRPr="00E45B08">
        <w:rPr>
          <w:rFonts w:ascii="Times New Roman" w:hAnsi="Times New Roman" w:cs="Times New Roman"/>
          <w:lang w:val="lt-LT"/>
        </w:rPr>
        <w:t>. Paslaugų tiekėjas visais atvejais atsako už paslaugų teikimo metu jo pasitelktų asmenų padarytus nuostolius ar žalą, nepriklausomai nuo to, ar tokie nuostoliai ar žala būtų padaryta Pirkėjui, ar jo darbuotojams ir (ar) jų turtui.</w:t>
      </w:r>
    </w:p>
    <w:p w14:paraId="4E28C893" w14:textId="77777777" w:rsidR="00E850AA" w:rsidRPr="00E45B08" w:rsidRDefault="00E850AA" w:rsidP="00E850AA">
      <w:pPr>
        <w:pStyle w:val="BodyText"/>
        <w:spacing w:before="0" w:after="0"/>
        <w:jc w:val="center"/>
        <w:rPr>
          <w:rFonts w:ascii="Times New Roman" w:hAnsi="Times New Roman" w:cs="Times New Roman"/>
          <w:b/>
          <w:lang w:val="lt-LT"/>
        </w:rPr>
      </w:pPr>
    </w:p>
    <w:p w14:paraId="0DA38DAA" w14:textId="5D3BB3F3" w:rsidR="00E850AA" w:rsidRPr="00E45B08" w:rsidRDefault="00E850AA" w:rsidP="00E850AA">
      <w:pPr>
        <w:pStyle w:val="BodyText"/>
        <w:spacing w:before="0" w:after="0"/>
        <w:ind w:firstLine="851"/>
        <w:jc w:val="center"/>
        <w:rPr>
          <w:rFonts w:ascii="Times New Roman" w:hAnsi="Times New Roman" w:cs="Times New Roman"/>
          <w:b/>
          <w:lang w:val="lt-LT"/>
        </w:rPr>
      </w:pPr>
      <w:r w:rsidRPr="00E45B08">
        <w:rPr>
          <w:rFonts w:ascii="Times New Roman" w:hAnsi="Times New Roman" w:cs="Times New Roman"/>
          <w:b/>
          <w:lang w:val="lt-LT"/>
        </w:rPr>
        <w:t>VII</w:t>
      </w:r>
      <w:r w:rsidR="00EB5890" w:rsidRPr="00E45B08">
        <w:rPr>
          <w:rFonts w:ascii="Times New Roman" w:hAnsi="Times New Roman" w:cs="Times New Roman"/>
          <w:b/>
          <w:lang w:val="lt-LT"/>
        </w:rPr>
        <w:t>I</w:t>
      </w:r>
      <w:r w:rsidRPr="00E45B08">
        <w:rPr>
          <w:rFonts w:ascii="Times New Roman" w:hAnsi="Times New Roman" w:cs="Times New Roman"/>
          <w:b/>
          <w:lang w:val="lt-LT"/>
        </w:rPr>
        <w:t>. NENUGALIMA JĖGA</w:t>
      </w:r>
    </w:p>
    <w:p w14:paraId="567E7990" w14:textId="77777777" w:rsidR="00E850AA" w:rsidRPr="00E45B08" w:rsidRDefault="00E850AA" w:rsidP="00E850AA">
      <w:pPr>
        <w:pStyle w:val="BodyText"/>
        <w:spacing w:before="0" w:after="0"/>
        <w:ind w:firstLine="851"/>
        <w:jc w:val="center"/>
        <w:rPr>
          <w:rFonts w:ascii="Times New Roman" w:hAnsi="Times New Roman" w:cs="Times New Roman"/>
          <w:b/>
          <w:highlight w:val="yellow"/>
          <w:lang w:val="lt-LT"/>
        </w:rPr>
      </w:pPr>
    </w:p>
    <w:p w14:paraId="4D0A7C1A" w14:textId="12B5BDC7"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8</w:t>
      </w:r>
      <w:r w:rsidR="00E850AA" w:rsidRPr="00E45B08">
        <w:rPr>
          <w:rFonts w:ascii="Times New Roman" w:hAnsi="Times New Roman" w:cs="Times New Roman"/>
          <w:lang w:val="lt-LT"/>
        </w:rPr>
        <w:t>.1.</w:t>
      </w:r>
      <w:r w:rsidRPr="00E45B08">
        <w:rPr>
          <w:rFonts w:ascii="Times New Roman" w:hAnsi="Times New Roman" w:cs="Times New Roman"/>
          <w:lang w:val="lt-LT"/>
        </w:rPr>
        <w:t xml:space="preserve"> </w:t>
      </w:r>
      <w:r w:rsidR="00E850AA" w:rsidRPr="00E45B08">
        <w:rPr>
          <w:rFonts w:ascii="Times New Roman" w:hAnsi="Times New Roman" w:cs="Times New Roman"/>
          <w:lang w:val="lt-LT"/>
        </w:rPr>
        <w:t>Nė viena Sutarties šalis nėra laikoma pažeidusi Sutartį arba nevykdanti savo įsipareigojimų pagal ją, jei įsipareigojimus vykdyti jai trukdo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aplinkybės, atsiradusios po Sutarties įsigaliojimo dienos.</w:t>
      </w:r>
    </w:p>
    <w:p w14:paraId="2647D5C7" w14:textId="613E3F7A"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8</w:t>
      </w:r>
      <w:r w:rsidR="00E850AA" w:rsidRPr="00E45B08">
        <w:rPr>
          <w:rFonts w:ascii="Times New Roman" w:hAnsi="Times New Roman" w:cs="Times New Roman"/>
          <w:lang w:val="lt-LT"/>
        </w:rPr>
        <w:t>.2. Nenugalimos jėgos aplinkybių sąvoka apibrėžiama ir Sutarties šalių teisės, pareigos ir atsakomybė, esant šioms aplinkybėms, reglamentuojamos Lietuvos Respublikos civilinio kodekso 6.212 straipsniu bei Atleidimo nuo atsakomybės, esant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aplinkybėms, taisyklėmis, patvirtintomis Lietuvos Respublikos Vyriausybės 1996 m. liepos 15 d. nutarimu Nr. 840 ,,Dėl atleidimo nuo atsakomybės, esant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aplinkybėms taisyklių patvirtinimo“.</w:t>
      </w:r>
    </w:p>
    <w:p w14:paraId="2CE0EF16" w14:textId="2C161066"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8</w:t>
      </w:r>
      <w:r w:rsidR="00E850AA" w:rsidRPr="00E45B08">
        <w:rPr>
          <w:rFonts w:ascii="Times New Roman" w:hAnsi="Times New Roman" w:cs="Times New Roman"/>
          <w:lang w:val="lt-LT"/>
        </w:rPr>
        <w:t>.3. Jei kuri nors Sutarties šalis mano, kad atsirado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aplinkybės, dėl kurių ji negali vykdyti savo įsipareigojimų, ji nedelsdama informuoja apie tai kitą Sutarties šalį, pranešdama apie aplinkybių pobūdį, galimą trukmę ir tikėtiną poveikį. Jei Pirkėjas raštu nenurodo kitaip, Paslaugų tiekėjas toliau vykdo savo įsipareigojimus pagal Sutartį tiek, kiek įmanoma, ir ieško alternatyvių būdų savo įsipareigojimams, kurių vykdyti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aplinkybės netrukdo, vykdyti.</w:t>
      </w:r>
    </w:p>
    <w:p w14:paraId="4C40F6E2" w14:textId="657FF42A"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8</w:t>
      </w:r>
      <w:r w:rsidR="00E850AA" w:rsidRPr="00E45B08">
        <w:rPr>
          <w:rFonts w:ascii="Times New Roman" w:hAnsi="Times New Roman" w:cs="Times New Roman"/>
          <w:lang w:val="lt-LT"/>
        </w:rPr>
        <w:t>.4. Paslaugų tiekėjas nenaudoja alternatyvių būdų, dėl kurių gali atsirasti papildomų išlaidų, jei Pirkėjas nenurodo jam to daryti.</w:t>
      </w:r>
    </w:p>
    <w:p w14:paraId="734C1869" w14:textId="78C6EAA9"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8</w:t>
      </w:r>
      <w:r w:rsidR="00E850AA" w:rsidRPr="00E45B08">
        <w:rPr>
          <w:rFonts w:ascii="Times New Roman" w:hAnsi="Times New Roman" w:cs="Times New Roman"/>
          <w:lang w:val="lt-LT"/>
        </w:rPr>
        <w:t>.5. Jeigu pranešimo apie negalėjimą vykdyti savo įsipareigojimų dėl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kita šalis negauna per protingą laiką po to, kai Sutarties neįvykdžiusi šalis sužinojo ar turėjo sužinoti apie nenugalimą jėgą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lemiančias aplinkybes, tai pastaroji šalis privalo atlyginti kitai šaliai dėl negauto pranešimo susidariusius nuostolius.</w:t>
      </w:r>
    </w:p>
    <w:p w14:paraId="49516BF4" w14:textId="02255BD2"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8</w:t>
      </w:r>
      <w:r w:rsidR="00E850AA" w:rsidRPr="00E45B08">
        <w:rPr>
          <w:rFonts w:ascii="Times New Roman" w:hAnsi="Times New Roman" w:cs="Times New Roman"/>
          <w:lang w:val="lt-LT"/>
        </w:rPr>
        <w:t>.6. Jei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aplinkybės trunka ilgiau kaip 90 (devyniasdešimt) dienų, tuomet bet kuri Sutarties šalis turi teisę nutraukti Sutartį įspėdama apie tai kitą Sutarties šalį prieš 10 (dešimt) darbo dienų. Jei pasibaigus šiam 10 (dešimties) darbo dienų terminui nenugalimos jėgos (</w:t>
      </w:r>
      <w:r w:rsidR="00E850AA" w:rsidRPr="00E45B08">
        <w:rPr>
          <w:rFonts w:ascii="Times New Roman" w:hAnsi="Times New Roman" w:cs="Times New Roman"/>
          <w:i/>
          <w:lang w:val="lt-LT"/>
        </w:rPr>
        <w:t>force majeure</w:t>
      </w:r>
      <w:r w:rsidR="00E850AA" w:rsidRPr="00E45B08">
        <w:rPr>
          <w:rFonts w:ascii="Times New Roman" w:hAnsi="Times New Roman" w:cs="Times New Roman"/>
          <w:lang w:val="lt-LT"/>
        </w:rPr>
        <w:t>) aplinkybės vis dar tęsiasi, Sutartis nutraukiama ir Sutarties šalys atleidžiamos nuo tolesnio Sutarties vykdymo.</w:t>
      </w:r>
    </w:p>
    <w:p w14:paraId="53A75A90" w14:textId="77777777" w:rsidR="00E850AA" w:rsidRPr="00E45B08" w:rsidRDefault="00E850AA" w:rsidP="00E850AA">
      <w:pPr>
        <w:pStyle w:val="BodyText"/>
        <w:spacing w:before="0" w:after="0"/>
        <w:rPr>
          <w:rFonts w:ascii="Times New Roman" w:hAnsi="Times New Roman" w:cs="Times New Roman"/>
          <w:lang w:val="lt-LT"/>
        </w:rPr>
      </w:pPr>
    </w:p>
    <w:p w14:paraId="564A27DE" w14:textId="6E4035AB" w:rsidR="00E850AA" w:rsidRPr="00E45B08" w:rsidRDefault="00EB5890" w:rsidP="00E850AA">
      <w:pPr>
        <w:pStyle w:val="Compact"/>
        <w:spacing w:before="0" w:after="0"/>
        <w:ind w:firstLine="851"/>
        <w:jc w:val="center"/>
        <w:rPr>
          <w:rFonts w:ascii="Times New Roman" w:hAnsi="Times New Roman" w:cs="Times New Roman"/>
          <w:b/>
          <w:lang w:val="lt-LT"/>
        </w:rPr>
      </w:pPr>
      <w:r w:rsidRPr="00E45B08">
        <w:rPr>
          <w:rFonts w:ascii="Times New Roman" w:hAnsi="Times New Roman" w:cs="Times New Roman"/>
          <w:b/>
          <w:lang w:val="lt-LT"/>
        </w:rPr>
        <w:t>IX</w:t>
      </w:r>
      <w:r w:rsidR="00E850AA" w:rsidRPr="00E45B08">
        <w:rPr>
          <w:rFonts w:ascii="Times New Roman" w:hAnsi="Times New Roman" w:cs="Times New Roman"/>
          <w:b/>
          <w:lang w:val="lt-LT"/>
        </w:rPr>
        <w:t>. SUTARTIES NUTRAUKIMAS</w:t>
      </w:r>
    </w:p>
    <w:p w14:paraId="75E85C84" w14:textId="77777777" w:rsidR="00E850AA" w:rsidRPr="00E45B08" w:rsidRDefault="00E850AA" w:rsidP="00E850AA">
      <w:pPr>
        <w:pStyle w:val="Compact"/>
        <w:spacing w:before="0" w:after="0"/>
        <w:ind w:firstLine="851"/>
        <w:jc w:val="center"/>
        <w:rPr>
          <w:rFonts w:ascii="Times New Roman" w:hAnsi="Times New Roman" w:cs="Times New Roman"/>
          <w:b/>
          <w:highlight w:val="yellow"/>
          <w:lang w:val="lt-LT"/>
        </w:rPr>
      </w:pPr>
    </w:p>
    <w:p w14:paraId="6E32313B" w14:textId="3057CBAC" w:rsidR="00E850AA" w:rsidRPr="00E45B08" w:rsidRDefault="00EB5890"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.1. Pirkėjas, įspėjęs Paslaugų tiekėją prieš 10 (dešimt) darbo dienų, gali nutraukti Sutartį, esant šiems esminiams Sutarties pažeidimams:</w:t>
      </w:r>
    </w:p>
    <w:p w14:paraId="16979940" w14:textId="332D5B47"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.1.1. kai Paslaugų tiekėjas nevykdo savo įsipareigojimų pagal Sutartį ir tokie Sutarties pažeidimai, vadovaujantis Lietuvos Respublikos civilinio kodekso 6.217 straipsnio 2 dalimi, laikytini esminiais;</w:t>
      </w:r>
    </w:p>
    <w:p w14:paraId="50DEE69E" w14:textId="6E138BCE"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.1.2. kai Paslaugų tiekėjas per trūkumams ištaisyti nustatytą terminą jų neištaiso ir (ar) negali suteikti tinkamų paslaugų;</w:t>
      </w:r>
    </w:p>
    <w:p w14:paraId="12422859" w14:textId="7EE755F1"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.1.3. kai teikiamos nekokybiškos ir (ar) neprofesionalios paslaugos;</w:t>
      </w:r>
    </w:p>
    <w:p w14:paraId="0F1295DB" w14:textId="0BD9055A" w:rsidR="00E850AA" w:rsidRPr="00E45B08" w:rsidRDefault="00EB5890" w:rsidP="00E850AA">
      <w:pPr>
        <w:pStyle w:val="BodyText"/>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 xml:space="preserve">.1.4. kai Paslaugų tiekėjas nesilaiko Sutartyje numatytų paslaugų teikimo terminų ar Sutartyje numatytų asmens duomenų apsaugos ir konfidencialumo reikalavimų; </w:t>
      </w:r>
    </w:p>
    <w:p w14:paraId="570BBCE3" w14:textId="29296C74" w:rsidR="00E850AA" w:rsidRPr="00E45B08" w:rsidRDefault="00EB5890" w:rsidP="00E850AA">
      <w:pPr>
        <w:pStyle w:val="Heading10"/>
        <w:shd w:val="clear" w:color="auto" w:fill="auto"/>
        <w:tabs>
          <w:tab w:val="left" w:pos="142"/>
          <w:tab w:val="left" w:pos="1276"/>
          <w:tab w:val="left" w:pos="1701"/>
          <w:tab w:val="left" w:pos="1985"/>
        </w:tabs>
        <w:spacing w:line="274" w:lineRule="exact"/>
        <w:ind w:firstLine="567"/>
        <w:jc w:val="both"/>
        <w:rPr>
          <w:rFonts w:ascii="Times New Roman" w:hAnsi="Times New Roman" w:cs="Times New Roman"/>
          <w:sz w:val="24"/>
          <w:szCs w:val="24"/>
        </w:rPr>
      </w:pPr>
      <w:r w:rsidRPr="00E45B08">
        <w:rPr>
          <w:rFonts w:ascii="Times New Roman" w:hAnsi="Times New Roman" w:cs="Times New Roman"/>
          <w:sz w:val="24"/>
          <w:szCs w:val="24"/>
        </w:rPr>
        <w:t>9</w:t>
      </w:r>
      <w:r w:rsidR="00E850AA" w:rsidRPr="00E45B08">
        <w:rPr>
          <w:rFonts w:ascii="Times New Roman" w:hAnsi="Times New Roman" w:cs="Times New Roman"/>
          <w:sz w:val="24"/>
          <w:szCs w:val="24"/>
        </w:rPr>
        <w:t xml:space="preserve">.1.5. kai Paslaugų tiekėjas perleidžia savo įsipareigojimus, prisiimtus Sutartimi, tretiesiems asmenims arba sudaro </w:t>
      </w:r>
      <w:proofErr w:type="spellStart"/>
      <w:r w:rsidR="00E850AA" w:rsidRPr="00E45B08">
        <w:rPr>
          <w:rFonts w:ascii="Times New Roman" w:hAnsi="Times New Roman" w:cs="Times New Roman"/>
          <w:sz w:val="24"/>
          <w:szCs w:val="24"/>
        </w:rPr>
        <w:t>subtiekimo</w:t>
      </w:r>
      <w:proofErr w:type="spellEnd"/>
      <w:r w:rsidR="00E850AA" w:rsidRPr="00E45B08">
        <w:rPr>
          <w:rFonts w:ascii="Times New Roman" w:hAnsi="Times New Roman" w:cs="Times New Roman"/>
          <w:sz w:val="24"/>
          <w:szCs w:val="24"/>
        </w:rPr>
        <w:t xml:space="preserve"> sutartį su subtiekėju be Pirkėjo rašytinio sutikimo;</w:t>
      </w:r>
      <w:r w:rsidR="00E850AA" w:rsidRPr="00E45B08" w:rsidDel="00EB19B0">
        <w:rPr>
          <w:rFonts w:ascii="Times New Roman" w:hAnsi="Times New Roman" w:cs="Times New Roman"/>
          <w:sz w:val="24"/>
          <w:szCs w:val="24"/>
        </w:rPr>
        <w:t xml:space="preserve"> </w:t>
      </w:r>
    </w:p>
    <w:p w14:paraId="785A317E" w14:textId="64FF10C7" w:rsidR="00E850AA" w:rsidRPr="00E45B08" w:rsidRDefault="00EB5890" w:rsidP="00E850AA">
      <w:pPr>
        <w:pStyle w:val="Heading10"/>
        <w:shd w:val="clear" w:color="auto" w:fill="auto"/>
        <w:tabs>
          <w:tab w:val="left" w:pos="142"/>
          <w:tab w:val="left" w:pos="1276"/>
          <w:tab w:val="left" w:pos="1701"/>
          <w:tab w:val="left" w:pos="1985"/>
        </w:tabs>
        <w:spacing w:line="274" w:lineRule="exact"/>
        <w:ind w:firstLine="567"/>
        <w:jc w:val="both"/>
        <w:rPr>
          <w:rFonts w:ascii="Times New Roman" w:hAnsi="Times New Roman" w:cs="Times New Roman"/>
          <w:sz w:val="24"/>
          <w:szCs w:val="24"/>
        </w:rPr>
      </w:pPr>
      <w:r w:rsidRPr="00E45B08">
        <w:rPr>
          <w:rFonts w:ascii="Times New Roman" w:hAnsi="Times New Roman" w:cs="Times New Roman"/>
          <w:sz w:val="24"/>
          <w:szCs w:val="24"/>
        </w:rPr>
        <w:t>9</w:t>
      </w:r>
      <w:r w:rsidR="00E850AA" w:rsidRPr="00E45B08">
        <w:rPr>
          <w:rFonts w:ascii="Times New Roman" w:hAnsi="Times New Roman" w:cs="Times New Roman"/>
          <w:sz w:val="24"/>
          <w:szCs w:val="24"/>
        </w:rPr>
        <w:t>.1.6.</w:t>
      </w:r>
      <w:r w:rsidR="00E35EFC">
        <w:rPr>
          <w:rFonts w:ascii="Times New Roman" w:hAnsi="Times New Roman" w:cs="Times New Roman"/>
          <w:sz w:val="24"/>
          <w:szCs w:val="24"/>
        </w:rPr>
        <w:t xml:space="preserve"> </w:t>
      </w:r>
      <w:r w:rsidR="00E850AA" w:rsidRPr="00E45B08">
        <w:rPr>
          <w:rFonts w:ascii="Times New Roman" w:hAnsi="Times New Roman" w:cs="Times New Roman"/>
          <w:sz w:val="24"/>
          <w:szCs w:val="24"/>
        </w:rPr>
        <w:t xml:space="preserve">kai Paslaugų tiekėjas per 10 (dešimt) darbo dienų </w:t>
      </w:r>
      <w:r w:rsidR="000A2141" w:rsidRPr="00E45B08">
        <w:rPr>
          <w:rFonts w:ascii="Times New Roman" w:hAnsi="Times New Roman" w:cs="Times New Roman"/>
          <w:sz w:val="24"/>
          <w:szCs w:val="24"/>
        </w:rPr>
        <w:t>nuo Pirkėjo raštiško ir motyvuoto prašymo p</w:t>
      </w:r>
      <w:r w:rsidR="000A2141" w:rsidRPr="00CC2270">
        <w:rPr>
          <w:rFonts w:ascii="Times New Roman" w:hAnsi="Times New Roman" w:cs="Times New Roman"/>
          <w:sz w:val="24"/>
          <w:szCs w:val="24"/>
        </w:rPr>
        <w:t xml:space="preserve">akeisti Paslaugų tiekėjo darbuotoją/Paslaugų </w:t>
      </w:r>
      <w:r w:rsidR="000A2141" w:rsidRPr="00E45B08">
        <w:rPr>
          <w:rFonts w:ascii="Times New Roman" w:hAnsi="Times New Roman" w:cs="Times New Roman"/>
          <w:sz w:val="24"/>
          <w:szCs w:val="24"/>
        </w:rPr>
        <w:t xml:space="preserve">tiekėjo vardu paslaugas teikiantį asmenį gavimo nepakeičia </w:t>
      </w:r>
      <w:r w:rsidR="000A2141" w:rsidRPr="00CC2270">
        <w:rPr>
          <w:rFonts w:ascii="Times New Roman" w:hAnsi="Times New Roman" w:cs="Times New Roman"/>
          <w:sz w:val="24"/>
          <w:szCs w:val="24"/>
        </w:rPr>
        <w:t>Paslaugų tiekėjo darbuotoj</w:t>
      </w:r>
      <w:r w:rsidR="000A2141" w:rsidRPr="00E45B08">
        <w:rPr>
          <w:rFonts w:ascii="Times New Roman" w:hAnsi="Times New Roman" w:cs="Times New Roman"/>
          <w:sz w:val="24"/>
          <w:szCs w:val="24"/>
        </w:rPr>
        <w:t>o/Paslaugų tiekėjo vardu paslaugas teikiančio asmens</w:t>
      </w:r>
      <w:r w:rsidR="000F1F7E">
        <w:rPr>
          <w:rFonts w:ascii="Times New Roman" w:hAnsi="Times New Roman" w:cs="Times New Roman"/>
          <w:sz w:val="24"/>
          <w:szCs w:val="24"/>
        </w:rPr>
        <w:t xml:space="preserve"> (Sutarties 5.1.6. punktas)</w:t>
      </w:r>
      <w:r w:rsidR="00E850AA" w:rsidRPr="00E45B08">
        <w:rPr>
          <w:rFonts w:ascii="Times New Roman" w:hAnsi="Times New Roman" w:cs="Times New Roman"/>
          <w:sz w:val="24"/>
          <w:szCs w:val="24"/>
        </w:rPr>
        <w:t>;</w:t>
      </w:r>
      <w:r w:rsidR="00E850AA" w:rsidRPr="00E45B08">
        <w:rPr>
          <w:rFonts w:ascii="Times New Roman" w:eastAsia="Times New Roman" w:hAnsi="Times New Roman" w:cs="Times New Roman"/>
          <w:sz w:val="24"/>
          <w:szCs w:val="24"/>
        </w:rPr>
        <w:t xml:space="preserve"> </w:t>
      </w:r>
    </w:p>
    <w:p w14:paraId="3729B798" w14:textId="2E05F91B" w:rsidR="00E850AA" w:rsidRPr="00E45B08" w:rsidRDefault="00EB5890" w:rsidP="00E850AA">
      <w:pPr>
        <w:pStyle w:val="Heading10"/>
        <w:shd w:val="clear" w:color="auto" w:fill="auto"/>
        <w:tabs>
          <w:tab w:val="left" w:pos="142"/>
          <w:tab w:val="left" w:pos="1276"/>
          <w:tab w:val="left" w:pos="1701"/>
          <w:tab w:val="left" w:pos="1985"/>
        </w:tabs>
        <w:spacing w:line="274" w:lineRule="exact"/>
        <w:ind w:firstLine="567"/>
        <w:jc w:val="both"/>
        <w:rPr>
          <w:rFonts w:ascii="Times New Roman" w:hAnsi="Times New Roman" w:cs="Times New Roman"/>
          <w:sz w:val="24"/>
          <w:szCs w:val="24"/>
        </w:rPr>
      </w:pPr>
      <w:r w:rsidRPr="00E45B08">
        <w:rPr>
          <w:rFonts w:ascii="Times New Roman" w:eastAsia="Times New Roman" w:hAnsi="Times New Roman" w:cs="Times New Roman"/>
          <w:sz w:val="24"/>
          <w:szCs w:val="24"/>
        </w:rPr>
        <w:t>9</w:t>
      </w:r>
      <w:r w:rsidR="00E850AA" w:rsidRPr="00E45B08">
        <w:rPr>
          <w:rFonts w:ascii="Times New Roman" w:eastAsia="Times New Roman" w:hAnsi="Times New Roman" w:cs="Times New Roman"/>
          <w:sz w:val="24"/>
          <w:szCs w:val="24"/>
        </w:rPr>
        <w:t>.1.7.  esant reikšmingam Paslaugų tiekėjo interesų konfliktui;</w:t>
      </w:r>
    </w:p>
    <w:p w14:paraId="56750FC5" w14:textId="363249F1" w:rsidR="00E850AA" w:rsidRPr="00E45B08" w:rsidRDefault="00EB5890" w:rsidP="00E850AA">
      <w:pPr>
        <w:pStyle w:val="BodyText"/>
        <w:spacing w:before="0" w:after="0"/>
        <w:ind w:firstLine="567"/>
        <w:jc w:val="both"/>
        <w:rPr>
          <w:rFonts w:ascii="Times New Roman" w:hAnsi="Times New Roman" w:cs="Times New Roman"/>
          <w:lang w:val="lt-LT"/>
        </w:rPr>
      </w:pPr>
      <w:r w:rsidRPr="00CC2270">
        <w:rPr>
          <w:rFonts w:ascii="Times New Roman" w:hAnsi="Times New Roman" w:cs="Times New Roman"/>
          <w:lang w:val="lt-LT"/>
        </w:rPr>
        <w:t>9</w:t>
      </w:r>
      <w:r w:rsidR="00E850AA" w:rsidRPr="00E45B08">
        <w:rPr>
          <w:rFonts w:ascii="Times New Roman" w:hAnsi="Times New Roman" w:cs="Times New Roman"/>
          <w:lang w:val="lt-LT"/>
        </w:rPr>
        <w:t>.1.8. kai Paslaugų tiekėjas tampa nemokus, jam iškeliama restruktūrizavimo ar bankroto byla, inicijuotos ar pradėtos likvidavimo procedūros, Paslaugų tiekėjas sustabdo ūkinę veiklą arba kai teisės aktuose nustatyta tvarka susidaro analogiška situacija.</w:t>
      </w:r>
    </w:p>
    <w:p w14:paraId="63EAD254" w14:textId="4505F5A5"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lastRenderedPageBreak/>
        <w:t>9</w:t>
      </w:r>
      <w:r w:rsidR="00E850AA" w:rsidRPr="00E45B08">
        <w:rPr>
          <w:rFonts w:ascii="Times New Roman" w:hAnsi="Times New Roman" w:cs="Times New Roman"/>
          <w:lang w:val="lt-LT"/>
        </w:rPr>
        <w:t>.2. Jeigu Sutartis nutraukiama dėl to, kad Paslaugų tiekėjas ją pažeidė, nuostoliai, Pirkėjo patirti dėl Sutarties nutraukimo, išieškomi išskaičiuojant juos iš Paslaugų tiekėjui mokėtinų sumų</w:t>
      </w:r>
      <w:r w:rsidR="004D00D2" w:rsidRPr="00E45B08">
        <w:rPr>
          <w:rFonts w:ascii="Times New Roman" w:hAnsi="Times New Roman" w:cs="Times New Roman"/>
          <w:lang w:val="lt-LT"/>
        </w:rPr>
        <w:t>.</w:t>
      </w:r>
    </w:p>
    <w:p w14:paraId="4293D195" w14:textId="7226AD65"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.3. Jeigu Sutartis nutraukiama dėl to, kad Paslaugų tiekėjas ją pažeidė ir Pirkėjas sudaro kitą sutartį dėl Sutartyje nurodytų paslaugų teikimo su trečiąja šalimi, Pirkėjas turi teisę reikalauti iš Paslaugų tiekėjo kainų skirtumo bei kitų vėliau atsiradusių nuostolių atlyginimo.</w:t>
      </w:r>
    </w:p>
    <w:p w14:paraId="3BDC1EA4" w14:textId="5B52D3A0"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.4. Sutartį nutraukus dėl Paslaugų tiekėjo kaltės, be šalių suderinto jam priklausančio atlyginimo už faktiškai suteiktas kokybiškas paslaugas, Paslaugų tiekėjas neturi teisės į kokių nors patirtų nuostolių ar žalos kompensaciją.</w:t>
      </w:r>
    </w:p>
    <w:p w14:paraId="0690476F" w14:textId="1F450C69" w:rsidR="00E850AA" w:rsidRPr="00E45B08" w:rsidRDefault="00EB5890" w:rsidP="00E850AA">
      <w:pPr>
        <w:pStyle w:val="Heading10"/>
        <w:shd w:val="clear" w:color="auto" w:fill="auto"/>
        <w:tabs>
          <w:tab w:val="left" w:pos="142"/>
          <w:tab w:val="left" w:pos="1276"/>
          <w:tab w:val="left" w:pos="1701"/>
          <w:tab w:val="left" w:pos="1985"/>
        </w:tabs>
        <w:spacing w:line="274" w:lineRule="exact"/>
        <w:ind w:firstLine="567"/>
        <w:jc w:val="both"/>
        <w:rPr>
          <w:rFonts w:ascii="Times New Roman" w:hAnsi="Times New Roman" w:cs="Times New Roman"/>
          <w:sz w:val="24"/>
          <w:szCs w:val="24"/>
        </w:rPr>
      </w:pPr>
      <w:r w:rsidRPr="00E45B08">
        <w:rPr>
          <w:rFonts w:ascii="Times New Roman" w:hAnsi="Times New Roman" w:cs="Times New Roman"/>
          <w:sz w:val="24"/>
          <w:szCs w:val="24"/>
        </w:rPr>
        <w:t>9</w:t>
      </w:r>
      <w:r w:rsidR="00E850AA" w:rsidRPr="00E45B08">
        <w:rPr>
          <w:rFonts w:ascii="Times New Roman" w:hAnsi="Times New Roman" w:cs="Times New Roman"/>
          <w:sz w:val="24"/>
          <w:szCs w:val="24"/>
        </w:rPr>
        <w:t>.5. Pirkėjas turi teisę priimti sprendimą nebetęsti paslaugų įsigijimo ir vienašališkai, be jokių sankcijų, įspėjęs Paslaugų tiekėją prieš 10 (dešimt) darbo dienų, nutraukti Sutartį</w:t>
      </w:r>
      <w:r w:rsidR="00973DB1" w:rsidRPr="00E45B08">
        <w:rPr>
          <w:rFonts w:ascii="Times New Roman" w:hAnsi="Times New Roman" w:cs="Times New Roman"/>
          <w:sz w:val="24"/>
          <w:szCs w:val="24"/>
        </w:rPr>
        <w:t xml:space="preserve"> neįsigijus visos Paslaugų apimties</w:t>
      </w:r>
      <w:r w:rsidR="00E850AA" w:rsidRPr="00E45B08">
        <w:rPr>
          <w:rFonts w:ascii="Times New Roman" w:hAnsi="Times New Roman" w:cs="Times New Roman"/>
          <w:sz w:val="24"/>
          <w:szCs w:val="24"/>
        </w:rPr>
        <w:t>.</w:t>
      </w:r>
    </w:p>
    <w:p w14:paraId="6811163C" w14:textId="364B808D" w:rsidR="00E850AA" w:rsidRPr="00E45B08" w:rsidRDefault="00EB5890" w:rsidP="00E850AA">
      <w:pPr>
        <w:pStyle w:val="BodyText"/>
        <w:tabs>
          <w:tab w:val="left" w:pos="1276"/>
        </w:tabs>
        <w:spacing w:before="0" w:after="0"/>
        <w:ind w:firstLine="567"/>
        <w:jc w:val="both"/>
        <w:rPr>
          <w:rFonts w:ascii="Times New Roman" w:hAnsi="Times New Roman" w:cs="Times New Roman"/>
          <w:lang w:val="lt-LT"/>
        </w:rPr>
      </w:pPr>
      <w:r w:rsidRPr="00CC2270">
        <w:rPr>
          <w:rFonts w:ascii="Times New Roman" w:hAnsi="Times New Roman" w:cs="Times New Roman"/>
          <w:lang w:val="lt-LT"/>
        </w:rPr>
        <w:t>9</w:t>
      </w:r>
      <w:r w:rsidR="00E850AA" w:rsidRPr="00E45B08">
        <w:rPr>
          <w:rFonts w:ascii="Times New Roman" w:hAnsi="Times New Roman" w:cs="Times New Roman"/>
          <w:lang w:val="lt-LT"/>
        </w:rPr>
        <w:t>.6. Paslaugų tiekėjas, prieš 10 (dešimt) darbo dienų įspėjęs Pirkėją, gali nutraukti Sutartį, jei Pirkėjas nevykdo Sutartimi prisiimtų įsipareigojimų.</w:t>
      </w:r>
    </w:p>
    <w:p w14:paraId="728EDC60" w14:textId="098F6004" w:rsidR="00E850AA" w:rsidRDefault="00EB5890" w:rsidP="00E850AA">
      <w:pPr>
        <w:pStyle w:val="BodyText"/>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9</w:t>
      </w:r>
      <w:r w:rsidR="00E850AA" w:rsidRPr="00E45B08">
        <w:rPr>
          <w:rFonts w:ascii="Times New Roman" w:hAnsi="Times New Roman" w:cs="Times New Roman"/>
          <w:lang w:val="lt-LT"/>
        </w:rPr>
        <w:t xml:space="preserve">.7. Sutartis gali būti nutraukta raštišku abiejų šalių susitarimu ir kitais teisės aktų numatytais atvejais. </w:t>
      </w:r>
    </w:p>
    <w:p w14:paraId="052A91F3" w14:textId="3B43D8C1" w:rsidR="00700D86" w:rsidRPr="00E45B08" w:rsidRDefault="00700D86" w:rsidP="00E850AA">
      <w:pPr>
        <w:pStyle w:val="BodyText"/>
        <w:tabs>
          <w:tab w:val="left" w:pos="1276"/>
        </w:tabs>
        <w:spacing w:before="0" w:after="0"/>
        <w:ind w:firstLine="567"/>
        <w:jc w:val="both"/>
        <w:rPr>
          <w:rFonts w:ascii="Times New Roman" w:hAnsi="Times New Roman" w:cs="Times New Roman"/>
          <w:lang w:val="lt-LT"/>
        </w:rPr>
      </w:pPr>
      <w:r>
        <w:rPr>
          <w:rFonts w:ascii="Times New Roman" w:hAnsi="Times New Roman" w:cs="Times New Roman"/>
          <w:lang w:val="lt-LT"/>
        </w:rPr>
        <w:t xml:space="preserve">9.8. Nutraukus Sutartį už suteiktas paslaugas atsiskaitoma proporcingai pagal tą kalendorinį mėnesį teiktų paslaugų </w:t>
      </w:r>
      <w:r w:rsidR="002F7443">
        <w:rPr>
          <w:rFonts w:ascii="Times New Roman" w:hAnsi="Times New Roman" w:cs="Times New Roman"/>
          <w:lang w:val="lt-LT"/>
        </w:rPr>
        <w:t>darbo dienų skaičių.</w:t>
      </w:r>
    </w:p>
    <w:p w14:paraId="598F90AD" w14:textId="1825E215" w:rsidR="00973DB1" w:rsidRPr="00E45B08" w:rsidRDefault="00973DB1" w:rsidP="00E850AA">
      <w:pPr>
        <w:pStyle w:val="BodyText"/>
        <w:tabs>
          <w:tab w:val="left" w:pos="1276"/>
        </w:tabs>
        <w:spacing w:before="0" w:after="0"/>
        <w:ind w:firstLine="567"/>
        <w:jc w:val="both"/>
        <w:rPr>
          <w:rFonts w:ascii="Times New Roman" w:hAnsi="Times New Roman" w:cs="Times New Roman"/>
          <w:lang w:val="lt-LT"/>
        </w:rPr>
      </w:pPr>
    </w:p>
    <w:p w14:paraId="0C0BF21C" w14:textId="5C63352B" w:rsidR="00E850AA" w:rsidRPr="00E45B08" w:rsidRDefault="00E850AA" w:rsidP="00E850AA">
      <w:pPr>
        <w:pStyle w:val="Compact"/>
        <w:spacing w:before="0" w:after="0"/>
        <w:ind w:firstLine="709"/>
        <w:jc w:val="center"/>
        <w:rPr>
          <w:rFonts w:ascii="Times New Roman" w:hAnsi="Times New Roman" w:cs="Times New Roman"/>
          <w:b/>
          <w:lang w:val="lt-LT"/>
        </w:rPr>
      </w:pPr>
      <w:r w:rsidRPr="00E45B08">
        <w:rPr>
          <w:rFonts w:ascii="Times New Roman" w:hAnsi="Times New Roman" w:cs="Times New Roman"/>
          <w:b/>
          <w:lang w:val="lt-LT"/>
        </w:rPr>
        <w:t>X. TAIKYTINA TEISĖ IR GINČŲ SPRENDIMAS</w:t>
      </w:r>
    </w:p>
    <w:p w14:paraId="4153E4DA" w14:textId="77777777" w:rsidR="00E850AA" w:rsidRPr="00E45B08" w:rsidRDefault="00E850AA" w:rsidP="00E850AA">
      <w:pPr>
        <w:pStyle w:val="Compact"/>
        <w:spacing w:before="0" w:after="0"/>
        <w:ind w:firstLine="567"/>
        <w:jc w:val="center"/>
        <w:rPr>
          <w:rFonts w:ascii="Times New Roman" w:hAnsi="Times New Roman" w:cs="Times New Roman"/>
          <w:b/>
          <w:highlight w:val="yellow"/>
          <w:lang w:val="lt-LT"/>
        </w:rPr>
      </w:pPr>
    </w:p>
    <w:p w14:paraId="4A7F6061" w14:textId="64FBA9E8" w:rsidR="00E850AA" w:rsidRPr="00E45B08" w:rsidRDefault="00EB5890"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10</w:t>
      </w:r>
      <w:r w:rsidR="00E850AA" w:rsidRPr="00E45B08">
        <w:rPr>
          <w:rFonts w:ascii="Times New Roman" w:hAnsi="Times New Roman" w:cs="Times New Roman"/>
          <w:lang w:val="lt-LT"/>
        </w:rPr>
        <w:t>.1. Sutarčiai ir jos nuostatų aiškinimui, Sutartyje nereglamentuotų klausimų bei ginčų sprendimui taikoma Lietuvos Respublikos teisė.</w:t>
      </w:r>
    </w:p>
    <w:p w14:paraId="13A13345" w14:textId="555AE630" w:rsidR="00E850AA" w:rsidRPr="00E45B08" w:rsidRDefault="00EB5890"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10</w:t>
      </w:r>
      <w:r w:rsidR="00E850AA" w:rsidRPr="00E45B08">
        <w:rPr>
          <w:rFonts w:ascii="Times New Roman" w:hAnsi="Times New Roman" w:cs="Times New Roman"/>
          <w:lang w:val="lt-LT"/>
        </w:rPr>
        <w:t>.2. Ginčai, kylantys iš Sutarties ar susiję su Sutartimi, sprendžiami derybų būdu. Kilus ginčui, Sutarties šalys raštu išdėsto savo nuomonę kitai Sutarties šaliai ir pasiūlo ginčo sprendimą. Gavusi pasiūlymą ginčą spręsti derybomis, Sutarties šalis privalo į jį atsakyti per 10 (dešimt) kalendorių dienų nuo pasiūlymo ginčą spręsti derybomis gavimo dienos. Jei ginčą siūloma spręsti derybų būdu žodžiu, šalys, kaip tai numato Sutarties 5.2.</w:t>
      </w:r>
      <w:r w:rsidR="00442DBB">
        <w:rPr>
          <w:rFonts w:ascii="Times New Roman" w:hAnsi="Times New Roman" w:cs="Times New Roman"/>
          <w:lang w:val="lt-LT"/>
        </w:rPr>
        <w:t>5</w:t>
      </w:r>
      <w:r w:rsidR="005A6E65" w:rsidRPr="00CC2270">
        <w:rPr>
          <w:rFonts w:ascii="Times New Roman" w:hAnsi="Times New Roman" w:cs="Times New Roman"/>
          <w:lang w:val="lt-LT"/>
        </w:rPr>
        <w:t>.</w:t>
      </w:r>
      <w:r w:rsidR="00E850AA" w:rsidRPr="00E45B08">
        <w:rPr>
          <w:rFonts w:ascii="Times New Roman" w:hAnsi="Times New Roman" w:cs="Times New Roman"/>
          <w:lang w:val="lt-LT"/>
        </w:rPr>
        <w:t xml:space="preserve"> ir 5.4.17</w:t>
      </w:r>
      <w:r w:rsidR="005A6E65" w:rsidRPr="00E45B08">
        <w:rPr>
          <w:rFonts w:ascii="Times New Roman" w:hAnsi="Times New Roman" w:cs="Times New Roman"/>
          <w:lang w:val="lt-LT"/>
        </w:rPr>
        <w:t>.</w:t>
      </w:r>
      <w:r w:rsidR="00E850AA" w:rsidRPr="00E45B08">
        <w:rPr>
          <w:rFonts w:ascii="Times New Roman" w:hAnsi="Times New Roman" w:cs="Times New Roman"/>
          <w:lang w:val="lt-LT"/>
        </w:rPr>
        <w:t xml:space="preserve"> punktai, privalo deleguoti savo atstovus.</w:t>
      </w:r>
    </w:p>
    <w:p w14:paraId="2A38A33A" w14:textId="3A2B828E" w:rsidR="00E850AA" w:rsidRPr="00E45B08" w:rsidRDefault="00EB5890"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10</w:t>
      </w:r>
      <w:r w:rsidR="00E850AA" w:rsidRPr="00E45B08">
        <w:rPr>
          <w:rFonts w:ascii="Times New Roman" w:hAnsi="Times New Roman" w:cs="Times New Roman"/>
          <w:lang w:val="lt-LT"/>
        </w:rPr>
        <w:t>.3. Ginčas turi būti išspręstas per ne ilgesnį nei 30 (trisdešimt) dienų terminą nuo pirmojo pasiūlymo ginčą spręsti derybomis gavimo dienos.</w:t>
      </w:r>
    </w:p>
    <w:p w14:paraId="59DAB4A5" w14:textId="323C4998" w:rsidR="00E850AA" w:rsidRPr="00E45B08" w:rsidRDefault="00EB5890"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10</w:t>
      </w:r>
      <w:r w:rsidR="00E850AA" w:rsidRPr="00E45B08">
        <w:rPr>
          <w:rFonts w:ascii="Times New Roman" w:hAnsi="Times New Roman" w:cs="Times New Roman"/>
          <w:lang w:val="lt-LT"/>
        </w:rPr>
        <w:t>.4. Jeigu ginčo išspręsti derybomis nepavyksta, jis sprendžiamas Vilniaus miesto apylinkės teisme ar Vilniaus apygardos teisme.</w:t>
      </w:r>
    </w:p>
    <w:p w14:paraId="36511035" w14:textId="77777777" w:rsidR="00E850AA" w:rsidRPr="00E45B08" w:rsidRDefault="00E850AA" w:rsidP="00E850AA">
      <w:pPr>
        <w:pStyle w:val="BodyText"/>
        <w:spacing w:before="0" w:after="0"/>
        <w:rPr>
          <w:rFonts w:ascii="Times New Roman" w:hAnsi="Times New Roman" w:cs="Times New Roman"/>
          <w:lang w:val="lt-LT"/>
        </w:rPr>
      </w:pPr>
    </w:p>
    <w:p w14:paraId="5EE79B2B" w14:textId="6A65EEE0" w:rsidR="00E850AA" w:rsidRPr="00E45B08" w:rsidRDefault="00E850AA" w:rsidP="00E850AA">
      <w:pPr>
        <w:pStyle w:val="Compact"/>
        <w:spacing w:before="0" w:after="0"/>
        <w:jc w:val="center"/>
        <w:rPr>
          <w:rFonts w:ascii="Times New Roman" w:hAnsi="Times New Roman" w:cs="Times New Roman"/>
          <w:b/>
          <w:lang w:val="lt-LT"/>
        </w:rPr>
      </w:pPr>
      <w:r w:rsidRPr="00E45B08">
        <w:rPr>
          <w:rFonts w:ascii="Times New Roman" w:hAnsi="Times New Roman" w:cs="Times New Roman"/>
          <w:b/>
          <w:lang w:val="lt-LT"/>
        </w:rPr>
        <w:t>X</w:t>
      </w:r>
      <w:r w:rsidR="00EB5890" w:rsidRPr="00E45B08">
        <w:rPr>
          <w:rFonts w:ascii="Times New Roman" w:hAnsi="Times New Roman" w:cs="Times New Roman"/>
          <w:b/>
          <w:lang w:val="lt-LT"/>
        </w:rPr>
        <w:t>I</w:t>
      </w:r>
      <w:r w:rsidRPr="00E45B08">
        <w:rPr>
          <w:rFonts w:ascii="Times New Roman" w:hAnsi="Times New Roman" w:cs="Times New Roman"/>
          <w:b/>
          <w:lang w:val="lt-LT"/>
        </w:rPr>
        <w:t>. BAIGIAMOSIOS NUOSTATOS</w:t>
      </w:r>
    </w:p>
    <w:p w14:paraId="76389942" w14:textId="77777777" w:rsidR="00E850AA" w:rsidRPr="00442DBB" w:rsidRDefault="00E850AA" w:rsidP="00E850AA">
      <w:pPr>
        <w:pStyle w:val="Compact"/>
        <w:spacing w:before="0" w:after="0"/>
        <w:ind w:firstLine="567"/>
        <w:jc w:val="center"/>
        <w:rPr>
          <w:rFonts w:ascii="Times New Roman" w:hAnsi="Times New Roman" w:cs="Times New Roman"/>
          <w:b/>
          <w:highlight w:val="yellow"/>
          <w:lang w:val="lt-LT"/>
        </w:rPr>
      </w:pPr>
    </w:p>
    <w:p w14:paraId="745C749B" w14:textId="4DE0150C" w:rsidR="00E850AA" w:rsidRPr="00442DBB" w:rsidRDefault="00E850AA" w:rsidP="00442DBB">
      <w:pPr>
        <w:pStyle w:val="FirstParagraph"/>
        <w:tabs>
          <w:tab w:val="left" w:pos="1276"/>
        </w:tabs>
        <w:spacing w:before="0" w:after="0"/>
        <w:ind w:firstLine="567"/>
        <w:jc w:val="both"/>
        <w:rPr>
          <w:rFonts w:ascii="Times New Roman" w:hAnsi="Times New Roman" w:cs="Times New Roman"/>
          <w:lang w:val="lt-LT"/>
        </w:rPr>
      </w:pPr>
      <w:r w:rsidRPr="00442DBB">
        <w:rPr>
          <w:rFonts w:ascii="Times New Roman" w:hAnsi="Times New Roman" w:cs="Times New Roman"/>
          <w:lang w:val="lt-LT"/>
        </w:rPr>
        <w:t>1</w:t>
      </w:r>
      <w:r w:rsidR="00EB5890" w:rsidRPr="00442DBB">
        <w:rPr>
          <w:rFonts w:ascii="Times New Roman" w:hAnsi="Times New Roman" w:cs="Times New Roman"/>
          <w:lang w:val="lt-LT"/>
        </w:rPr>
        <w:t>1</w:t>
      </w:r>
      <w:r w:rsidRPr="00442DBB">
        <w:rPr>
          <w:rFonts w:ascii="Times New Roman" w:hAnsi="Times New Roman" w:cs="Times New Roman"/>
          <w:lang w:val="lt-LT"/>
        </w:rPr>
        <w:t xml:space="preserve">.1. Sutartis įsigalioja, kai Sutarties šalys pasirašo Sutartį. </w:t>
      </w:r>
    </w:p>
    <w:p w14:paraId="19F2536D" w14:textId="151F414A" w:rsidR="00E850AA" w:rsidRPr="00442DBB" w:rsidRDefault="00E850AA" w:rsidP="00442DBB">
      <w:pPr>
        <w:spacing w:after="0"/>
        <w:ind w:firstLine="567"/>
        <w:jc w:val="both"/>
        <w:rPr>
          <w:rFonts w:ascii="Times New Roman" w:hAnsi="Times New Roman" w:cs="Times New Roman"/>
          <w:lang w:val="lt-LT"/>
        </w:rPr>
      </w:pPr>
      <w:r w:rsidRPr="00442DBB">
        <w:rPr>
          <w:rFonts w:ascii="Times New Roman" w:hAnsi="Times New Roman" w:cs="Times New Roman"/>
          <w:lang w:val="lt-LT"/>
        </w:rPr>
        <w:t>1</w:t>
      </w:r>
      <w:r w:rsidR="00EB5890" w:rsidRPr="00442DBB">
        <w:rPr>
          <w:rFonts w:ascii="Times New Roman" w:hAnsi="Times New Roman" w:cs="Times New Roman"/>
          <w:lang w:val="lt-LT"/>
        </w:rPr>
        <w:t>1</w:t>
      </w:r>
      <w:r w:rsidRPr="00442DBB">
        <w:rPr>
          <w:rFonts w:ascii="Times New Roman" w:hAnsi="Times New Roman" w:cs="Times New Roman"/>
          <w:lang w:val="lt-LT"/>
        </w:rPr>
        <w:t>.2. Sutartis galioja 12 (dvylika) mėnesių</w:t>
      </w:r>
      <w:r w:rsidR="00442DBB" w:rsidRPr="00442DBB">
        <w:rPr>
          <w:rFonts w:ascii="Times New Roman" w:hAnsi="Times New Roman" w:cs="Times New Roman"/>
          <w:lang w:val="lt-LT"/>
        </w:rPr>
        <w:t xml:space="preserve">, </w:t>
      </w:r>
      <w:r w:rsidR="00442DBB" w:rsidRPr="00442DBB">
        <w:rPr>
          <w:rFonts w:ascii="Times New Roman" w:eastAsia="Times New Roman" w:hAnsi="Times New Roman" w:cs="Times New Roman"/>
          <w:color w:val="000000"/>
          <w:lang w:val="lt-LT" w:eastAsia="lt-LT" w:bidi="lt-LT"/>
        </w:rPr>
        <w:t>tačiau bendrovė gali nuspręsti neįsigyti viso paslaugų kiekio ir vienašališkai nutraukti sutartį, sutartyje nustatytais atvejais ir tvarka.</w:t>
      </w:r>
      <w:r w:rsidR="004F3CD6" w:rsidRPr="00442DBB">
        <w:rPr>
          <w:rFonts w:ascii="Times New Roman" w:hAnsi="Times New Roman" w:cs="Times New Roman"/>
          <w:lang w:val="lt-LT"/>
        </w:rPr>
        <w:t xml:space="preserve"> </w:t>
      </w:r>
      <w:r w:rsidR="00B96D6B" w:rsidRPr="00442DBB">
        <w:rPr>
          <w:rFonts w:ascii="Times New Roman" w:hAnsi="Times New Roman" w:cs="Times New Roman"/>
          <w:lang w:val="lt-LT"/>
        </w:rPr>
        <w:t xml:space="preserve">Sutarties pratęsimas </w:t>
      </w:r>
      <w:r w:rsidR="004F3CD6" w:rsidRPr="00442DBB">
        <w:rPr>
          <w:rFonts w:ascii="Times New Roman" w:hAnsi="Times New Roman" w:cs="Times New Roman"/>
          <w:lang w:val="lt-LT"/>
        </w:rPr>
        <w:t xml:space="preserve">galimas Bendrovės iniciatyva </w:t>
      </w:r>
      <w:r w:rsidR="00FF16E1">
        <w:rPr>
          <w:rFonts w:ascii="Times New Roman" w:hAnsi="Times New Roman" w:cs="Times New Roman"/>
          <w:lang w:val="lt-LT"/>
        </w:rPr>
        <w:t xml:space="preserve">ne ilgesniam kaip </w:t>
      </w:r>
      <w:r w:rsidR="00B96D6B" w:rsidRPr="00442DBB">
        <w:rPr>
          <w:rFonts w:ascii="Times New Roman" w:hAnsi="Times New Roman" w:cs="Times New Roman"/>
          <w:lang w:val="lt-LT"/>
        </w:rPr>
        <w:t xml:space="preserve">12 (dvylikos) mėn. </w:t>
      </w:r>
      <w:r w:rsidR="00FF16E1">
        <w:rPr>
          <w:rFonts w:ascii="Times New Roman" w:hAnsi="Times New Roman" w:cs="Times New Roman"/>
          <w:lang w:val="lt-LT"/>
        </w:rPr>
        <w:t>terminui</w:t>
      </w:r>
      <w:r w:rsidR="00FF16E1" w:rsidRPr="00442DBB">
        <w:rPr>
          <w:rFonts w:ascii="Times New Roman" w:hAnsi="Times New Roman" w:cs="Times New Roman"/>
          <w:lang w:val="lt-LT"/>
        </w:rPr>
        <w:t xml:space="preserve"> </w:t>
      </w:r>
      <w:r w:rsidR="00B96D6B" w:rsidRPr="00442DBB">
        <w:rPr>
          <w:rFonts w:ascii="Times New Roman" w:hAnsi="Times New Roman" w:cs="Times New Roman"/>
          <w:lang w:val="lt-LT"/>
        </w:rPr>
        <w:t xml:space="preserve">rašytiniu </w:t>
      </w:r>
      <w:r w:rsidR="00FF16E1">
        <w:rPr>
          <w:rFonts w:ascii="Times New Roman" w:hAnsi="Times New Roman" w:cs="Times New Roman"/>
          <w:lang w:val="lt-LT"/>
        </w:rPr>
        <w:t xml:space="preserve">Sutarties </w:t>
      </w:r>
      <w:r w:rsidR="00B96D6B" w:rsidRPr="00442DBB">
        <w:rPr>
          <w:rFonts w:ascii="Times New Roman" w:hAnsi="Times New Roman" w:cs="Times New Roman"/>
          <w:lang w:val="lt-LT"/>
        </w:rPr>
        <w:t>šalių susitarimu</w:t>
      </w:r>
      <w:r w:rsidR="004F3CD6" w:rsidRPr="00442DBB">
        <w:rPr>
          <w:rFonts w:ascii="Times New Roman" w:hAnsi="Times New Roman" w:cs="Times New Roman"/>
          <w:lang w:val="lt-LT"/>
        </w:rPr>
        <w:t xml:space="preserve">. </w:t>
      </w:r>
      <w:r w:rsidRPr="00442DBB">
        <w:rPr>
          <w:rFonts w:ascii="Times New Roman" w:hAnsi="Times New Roman" w:cs="Times New Roman"/>
          <w:lang w:val="lt-LT"/>
        </w:rPr>
        <w:t xml:space="preserve"> </w:t>
      </w:r>
    </w:p>
    <w:p w14:paraId="00772C7B" w14:textId="4DE97B5E" w:rsidR="00E850AA" w:rsidRPr="00442DBB" w:rsidRDefault="00E850AA" w:rsidP="00442DBB">
      <w:pPr>
        <w:pStyle w:val="FirstParagraph"/>
        <w:tabs>
          <w:tab w:val="left" w:pos="1276"/>
        </w:tabs>
        <w:spacing w:before="0" w:after="0"/>
        <w:ind w:firstLine="567"/>
        <w:jc w:val="both"/>
        <w:rPr>
          <w:rFonts w:ascii="Times New Roman" w:hAnsi="Times New Roman" w:cs="Times New Roman"/>
          <w:lang w:val="lt-LT"/>
        </w:rPr>
      </w:pPr>
      <w:r w:rsidRPr="00442DBB">
        <w:rPr>
          <w:rFonts w:ascii="Times New Roman" w:hAnsi="Times New Roman" w:cs="Times New Roman"/>
          <w:lang w:val="lt-LT"/>
        </w:rPr>
        <w:t>1</w:t>
      </w:r>
      <w:r w:rsidR="00EB5890" w:rsidRPr="00442DBB">
        <w:rPr>
          <w:rFonts w:ascii="Times New Roman" w:hAnsi="Times New Roman" w:cs="Times New Roman"/>
          <w:lang w:val="lt-LT"/>
        </w:rPr>
        <w:t>1</w:t>
      </w:r>
      <w:r w:rsidRPr="00442DBB">
        <w:rPr>
          <w:rFonts w:ascii="Times New Roman" w:hAnsi="Times New Roman" w:cs="Times New Roman"/>
          <w:lang w:val="lt-LT"/>
        </w:rPr>
        <w:t>.3. Kokybės, atsakomybės, šalių atsiskaitymo, konfidencialumo, duomenų apsaugos, intelektinės nuosavybės, pranešimų siuntimo ir gavimo, kalbos, ginčų sprendimo ir kitos sąlygos, kurios pagal savo esmę turi galioti ir po Sutarties įvykdymo, galioja ir po Sutarties įvyk</w:t>
      </w:r>
      <w:r w:rsidR="00442DBB" w:rsidRPr="00442DBB">
        <w:rPr>
          <w:rFonts w:ascii="Times New Roman" w:hAnsi="Times New Roman" w:cs="Times New Roman"/>
          <w:lang w:val="lt-LT"/>
        </w:rPr>
        <w:t>d</w:t>
      </w:r>
      <w:r w:rsidRPr="00442DBB">
        <w:rPr>
          <w:rFonts w:ascii="Times New Roman" w:hAnsi="Times New Roman" w:cs="Times New Roman"/>
          <w:lang w:val="lt-LT"/>
        </w:rPr>
        <w:t>ymo arba nutraukimo.</w:t>
      </w:r>
    </w:p>
    <w:p w14:paraId="76F220C7" w14:textId="1EFB93DE" w:rsidR="00E850AA" w:rsidRPr="00442DBB" w:rsidRDefault="00E850AA" w:rsidP="00442DBB">
      <w:pPr>
        <w:pStyle w:val="FirstParagraph"/>
        <w:tabs>
          <w:tab w:val="left" w:pos="1276"/>
        </w:tabs>
        <w:spacing w:before="0" w:after="0"/>
        <w:ind w:firstLine="567"/>
        <w:jc w:val="both"/>
        <w:rPr>
          <w:rFonts w:ascii="Times New Roman" w:hAnsi="Times New Roman" w:cs="Times New Roman"/>
          <w:lang w:val="lt-LT"/>
        </w:rPr>
      </w:pPr>
      <w:r w:rsidRPr="00442DBB">
        <w:rPr>
          <w:rFonts w:ascii="Times New Roman" w:hAnsi="Times New Roman" w:cs="Times New Roman"/>
          <w:lang w:val="lt-LT"/>
        </w:rPr>
        <w:t>1</w:t>
      </w:r>
      <w:r w:rsidR="00EB5890" w:rsidRPr="00442DBB">
        <w:rPr>
          <w:rFonts w:ascii="Times New Roman" w:hAnsi="Times New Roman" w:cs="Times New Roman"/>
          <w:lang w:val="lt-LT"/>
        </w:rPr>
        <w:t>1</w:t>
      </w:r>
      <w:r w:rsidRPr="00442DBB">
        <w:rPr>
          <w:rFonts w:ascii="Times New Roman" w:hAnsi="Times New Roman" w:cs="Times New Roman"/>
          <w:lang w:val="lt-LT"/>
        </w:rPr>
        <w:t>.4. Sutarties sąlygos Sutarties galiojimo laikotarpiu negali būti keičiamos</w:t>
      </w:r>
      <w:r w:rsidRPr="00E45B08">
        <w:rPr>
          <w:rFonts w:ascii="Times New Roman" w:hAnsi="Times New Roman" w:cs="Times New Roman"/>
          <w:lang w:val="lt-LT"/>
        </w:rPr>
        <w:t xml:space="preserve">, išskyrus Sutartyje numatytus ir VPĮ nustatytus atvejus. Sutarties sąlygų keitimu nėra laikomi techninio pobūdžio pakeitimai (pavyzdžiui, šalių rekvizitai, klaidos, atsakingi asmenys ir jų kontaktai). Šalis, gavusi kitos šalies prašymą inicijuoti Sutarties pakeitimą ir jį pagrindžiančius dokumentus, privalo jį išnagrinėti per 5 (penkias) darbo dienas ir kitai šaliai pateikti motyvuotą raštišką atsakymą. Šalių nesutarimo </w:t>
      </w:r>
      <w:r w:rsidRPr="00442DBB">
        <w:rPr>
          <w:rFonts w:ascii="Times New Roman" w:hAnsi="Times New Roman" w:cs="Times New Roman"/>
          <w:lang w:val="lt-LT"/>
        </w:rPr>
        <w:t xml:space="preserve">atveju sprendimo teisė priklauso Pirkėjui. </w:t>
      </w:r>
    </w:p>
    <w:p w14:paraId="41E0780B" w14:textId="3464712F" w:rsidR="00E850AA" w:rsidRPr="00442DBB" w:rsidRDefault="00E850AA" w:rsidP="00442DBB">
      <w:pPr>
        <w:pStyle w:val="FirstParagraph"/>
        <w:tabs>
          <w:tab w:val="left" w:pos="1276"/>
        </w:tabs>
        <w:spacing w:before="0" w:after="0"/>
        <w:ind w:firstLine="567"/>
        <w:jc w:val="both"/>
        <w:rPr>
          <w:rFonts w:ascii="Times New Roman" w:hAnsi="Times New Roman" w:cs="Times New Roman"/>
          <w:lang w:val="lt-LT"/>
        </w:rPr>
      </w:pPr>
      <w:r w:rsidRPr="00442DBB">
        <w:rPr>
          <w:rFonts w:ascii="Times New Roman" w:hAnsi="Times New Roman" w:cs="Times New Roman"/>
          <w:lang w:val="lt-LT"/>
        </w:rPr>
        <w:t>1</w:t>
      </w:r>
      <w:r w:rsidR="00EB5890" w:rsidRPr="00442DBB">
        <w:rPr>
          <w:rFonts w:ascii="Times New Roman" w:hAnsi="Times New Roman" w:cs="Times New Roman"/>
          <w:lang w:val="lt-LT"/>
        </w:rPr>
        <w:t>1</w:t>
      </w:r>
      <w:r w:rsidRPr="00442DBB">
        <w:rPr>
          <w:rFonts w:ascii="Times New Roman" w:hAnsi="Times New Roman" w:cs="Times New Roman"/>
          <w:lang w:val="lt-LT"/>
        </w:rPr>
        <w:t>.5. Pirkėjo ir Paslaugų tiekėjo asmenys, atsakingi už Sutarties vykdymą:</w:t>
      </w:r>
    </w:p>
    <w:p w14:paraId="5B6A05DA" w14:textId="1CE77605" w:rsidR="00E850AA" w:rsidRPr="00E45B08" w:rsidRDefault="00E850AA" w:rsidP="00442DBB">
      <w:pPr>
        <w:pStyle w:val="FirstParagraph"/>
        <w:tabs>
          <w:tab w:val="left" w:pos="1276"/>
        </w:tabs>
        <w:spacing w:before="0" w:after="0"/>
        <w:ind w:firstLine="567"/>
        <w:jc w:val="both"/>
        <w:rPr>
          <w:rFonts w:ascii="Times New Roman" w:hAnsi="Times New Roman" w:cs="Times New Roman"/>
          <w:lang w:val="lt-LT"/>
        </w:rPr>
      </w:pPr>
      <w:r w:rsidRPr="00442DBB">
        <w:rPr>
          <w:rFonts w:ascii="Times New Roman" w:hAnsi="Times New Roman" w:cs="Times New Roman"/>
          <w:lang w:val="lt-LT"/>
        </w:rPr>
        <w:t>1</w:t>
      </w:r>
      <w:r w:rsidR="00EB5890" w:rsidRPr="00442DBB">
        <w:rPr>
          <w:rFonts w:ascii="Times New Roman" w:hAnsi="Times New Roman" w:cs="Times New Roman"/>
          <w:lang w:val="lt-LT"/>
        </w:rPr>
        <w:t>1</w:t>
      </w:r>
      <w:r w:rsidRPr="00442DBB">
        <w:rPr>
          <w:rFonts w:ascii="Times New Roman" w:hAnsi="Times New Roman" w:cs="Times New Roman"/>
          <w:lang w:val="lt-LT"/>
        </w:rPr>
        <w:t>.5</w:t>
      </w:r>
      <w:r w:rsidR="00442DBB" w:rsidRPr="00442DBB">
        <w:rPr>
          <w:rFonts w:ascii="Times New Roman" w:hAnsi="Times New Roman" w:cs="Times New Roman"/>
          <w:lang w:val="lt-LT"/>
        </w:rPr>
        <w:t>.</w:t>
      </w:r>
      <w:r w:rsidRPr="00442DBB">
        <w:rPr>
          <w:rFonts w:ascii="Times New Roman" w:hAnsi="Times New Roman" w:cs="Times New Roman"/>
          <w:lang w:val="lt-LT"/>
        </w:rPr>
        <w:t>1. Atsakingi</w:t>
      </w:r>
      <w:r w:rsidRPr="00E45B08">
        <w:rPr>
          <w:rFonts w:ascii="Times New Roman" w:hAnsi="Times New Roman" w:cs="Times New Roman"/>
          <w:lang w:val="lt-LT"/>
        </w:rPr>
        <w:t xml:space="preserve"> asmenys iš Pirkėjo pusės: [nurodomas už Sutarties vykdymą atsakingas asmuo </w:t>
      </w:r>
      <w:r w:rsidR="005275DE">
        <w:rPr>
          <w:rFonts w:ascii="Times New Roman" w:hAnsi="Times New Roman" w:cs="Times New Roman"/>
          <w:lang w:val="lt-LT"/>
        </w:rPr>
        <w:t xml:space="preserve">Dalia </w:t>
      </w:r>
      <w:proofErr w:type="spellStart"/>
      <w:r w:rsidR="005275DE">
        <w:rPr>
          <w:rFonts w:ascii="Times New Roman" w:hAnsi="Times New Roman" w:cs="Times New Roman"/>
          <w:lang w:val="lt-LT"/>
        </w:rPr>
        <w:t>Gliebienė</w:t>
      </w:r>
      <w:proofErr w:type="spellEnd"/>
      <w:r w:rsidRPr="00E45B08">
        <w:rPr>
          <w:rFonts w:ascii="Times New Roman" w:hAnsi="Times New Roman" w:cs="Times New Roman"/>
          <w:lang w:val="lt-LT"/>
        </w:rPr>
        <w:t xml:space="preserve">]; </w:t>
      </w:r>
    </w:p>
    <w:p w14:paraId="0D6F5D75" w14:textId="1C4AF008"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lastRenderedPageBreak/>
        <w:t>1</w:t>
      </w:r>
      <w:r w:rsidR="00EB5890" w:rsidRPr="00E45B08">
        <w:rPr>
          <w:rFonts w:ascii="Times New Roman" w:hAnsi="Times New Roman" w:cs="Times New Roman"/>
          <w:lang w:val="lt-LT"/>
        </w:rPr>
        <w:t>1</w:t>
      </w:r>
      <w:r w:rsidRPr="00E45B08">
        <w:rPr>
          <w:rFonts w:ascii="Times New Roman" w:hAnsi="Times New Roman" w:cs="Times New Roman"/>
          <w:lang w:val="lt-LT"/>
        </w:rPr>
        <w:t>.5.2. Atsakingi asmenys iš Paslaugų tiekėjo pusės: [nurodomi už Sutarties vykdymą ir įgyvendinimą, sąskaitų teikimą ir kt. atsakingi asmenys</w:t>
      </w:r>
      <w:r w:rsidR="005275DE">
        <w:rPr>
          <w:rFonts w:ascii="Times New Roman" w:hAnsi="Times New Roman" w:cs="Times New Roman"/>
          <w:lang w:val="lt-LT"/>
        </w:rPr>
        <w:t xml:space="preserve"> Mindaugas Valančius</w:t>
      </w:r>
      <w:r w:rsidRPr="00E45B08">
        <w:rPr>
          <w:rFonts w:ascii="Times New Roman" w:hAnsi="Times New Roman" w:cs="Times New Roman"/>
          <w:lang w:val="lt-LT"/>
        </w:rPr>
        <w:t xml:space="preserve">]; </w:t>
      </w:r>
    </w:p>
    <w:p w14:paraId="0460FC24" w14:textId="48AB9817"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1</w:t>
      </w:r>
      <w:r w:rsidRPr="00E45B08">
        <w:rPr>
          <w:rFonts w:ascii="Times New Roman" w:hAnsi="Times New Roman" w:cs="Times New Roman"/>
          <w:lang w:val="lt-LT"/>
        </w:rPr>
        <w:t>.5.3. bet kuri šalis turi teisę keisti atsakingus asmenis, pateikdama kitai šaliai pranešimą raštu, išskyrus, jei atsakingų už Sutarties vykdymą asmenų pakeitimas kitaip reglamentuojamas Sutarties nuostatų.</w:t>
      </w:r>
    </w:p>
    <w:p w14:paraId="17B5B21E" w14:textId="79F697D3"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1</w:t>
      </w:r>
      <w:r w:rsidRPr="00E45B08">
        <w:rPr>
          <w:rFonts w:ascii="Times New Roman" w:hAnsi="Times New Roman" w:cs="Times New Roman"/>
          <w:lang w:val="lt-LT"/>
        </w:rPr>
        <w:t xml:space="preserve">.6.  Sutarties šalys susirašinėja lietuvių kalba. </w:t>
      </w:r>
    </w:p>
    <w:p w14:paraId="307EF5DA" w14:textId="042B61F5"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1</w:t>
      </w:r>
      <w:r w:rsidRPr="00E45B08">
        <w:rPr>
          <w:rFonts w:ascii="Times New Roman" w:hAnsi="Times New Roman" w:cs="Times New Roman"/>
          <w:lang w:val="lt-LT"/>
        </w:rPr>
        <w:t>.7. Apie visus Sutarties šalių rekvizitų pakeitimus Sutarties šalys privalo raštu informuoti viena kitą per 3 (tris) darbo dienas nuo rekvizitų pasikeitimo dienos. Sutarties šalis, neinformavusi kitos šalies per nustatytą terminą apie rekvizitų pakeitimus, negali reikšti pretenzijų, jog kita šalis netinkamai įvykdė savo įsipareigojimus, jei išsiuntė pranešimus arba atsiskaitė pagal paskutinius žinomus kitos šalies rekvizitus.</w:t>
      </w:r>
    </w:p>
    <w:p w14:paraId="11AA7494" w14:textId="0F59A17D"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1</w:t>
      </w:r>
      <w:r w:rsidRPr="00E45B08">
        <w:rPr>
          <w:rFonts w:ascii="Times New Roman" w:hAnsi="Times New Roman" w:cs="Times New Roman"/>
          <w:lang w:val="lt-LT"/>
        </w:rPr>
        <w:t>.8.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3471713" w14:textId="7C94F5B3"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1</w:t>
      </w:r>
      <w:r w:rsidRPr="00E45B08">
        <w:rPr>
          <w:rFonts w:ascii="Times New Roman" w:hAnsi="Times New Roman" w:cs="Times New Roman"/>
          <w:lang w:val="lt-LT"/>
        </w:rPr>
        <w:t xml:space="preserve">.9. Sutartis yra Sutarties šalių perskaityta, jų suprasta ir jos autentiškumas patvirtintas kiekvienos šalies tinkamus įgaliojimus turinčių asmenų parašais kiekviename Sutarties lape </w:t>
      </w:r>
      <w:r w:rsidRPr="00E45B08">
        <w:rPr>
          <w:rFonts w:ascii="Times New Roman" w:hAnsi="Times New Roman" w:cs="Times New Roman"/>
          <w:color w:val="000000"/>
          <w:lang w:val="lt-LT"/>
        </w:rPr>
        <w:t>arba Sutartis susiuvama ir pasirašoma paskutiniame lape.</w:t>
      </w:r>
    </w:p>
    <w:p w14:paraId="694D0E6A" w14:textId="79A2C431" w:rsidR="00E850AA" w:rsidRPr="00E45B08" w:rsidRDefault="00E850AA" w:rsidP="00E850AA">
      <w:pPr>
        <w:pStyle w:val="FirstParagraph"/>
        <w:tabs>
          <w:tab w:val="left" w:pos="1276"/>
        </w:tabs>
        <w:spacing w:before="0" w:after="0"/>
        <w:ind w:firstLine="567"/>
        <w:jc w:val="both"/>
        <w:rPr>
          <w:rFonts w:ascii="Times New Roman" w:hAnsi="Times New Roman" w:cs="Times New Roman"/>
          <w:lang w:val="lt-LT"/>
        </w:rPr>
      </w:pPr>
      <w:r w:rsidRPr="00E45B08">
        <w:rPr>
          <w:rFonts w:ascii="Times New Roman" w:hAnsi="Times New Roman" w:cs="Times New Roman"/>
          <w:lang w:val="lt-LT"/>
        </w:rPr>
        <w:t>1.10. Sutartis surašyta 2 (dviem) egzemplioriais lietuvių kalba, turinčiais vienodą teisinę galią – po vieną kiekvienai Sutarties šaliai.</w:t>
      </w:r>
    </w:p>
    <w:p w14:paraId="4C2EE288" w14:textId="77777777" w:rsidR="00E850AA" w:rsidRPr="00E45B08" w:rsidRDefault="00E850AA" w:rsidP="00E850AA">
      <w:pPr>
        <w:pStyle w:val="BodyText"/>
        <w:spacing w:before="0" w:after="0"/>
        <w:rPr>
          <w:rFonts w:ascii="Times New Roman" w:hAnsi="Times New Roman" w:cs="Times New Roman"/>
          <w:highlight w:val="yellow"/>
          <w:lang w:val="lt-LT"/>
        </w:rPr>
      </w:pPr>
    </w:p>
    <w:p w14:paraId="3DB55612" w14:textId="51A3D362" w:rsidR="00E850AA" w:rsidRPr="00E45B08" w:rsidRDefault="00E850AA" w:rsidP="00E850AA">
      <w:pPr>
        <w:pStyle w:val="Compact"/>
        <w:spacing w:before="0" w:after="0"/>
        <w:jc w:val="center"/>
        <w:rPr>
          <w:rFonts w:ascii="Times New Roman" w:hAnsi="Times New Roman" w:cs="Times New Roman"/>
          <w:b/>
          <w:lang w:val="lt-LT"/>
        </w:rPr>
      </w:pPr>
      <w:r w:rsidRPr="00E45B08">
        <w:rPr>
          <w:rFonts w:ascii="Times New Roman" w:hAnsi="Times New Roman" w:cs="Times New Roman"/>
          <w:b/>
          <w:lang w:val="lt-LT"/>
        </w:rPr>
        <w:t>XI</w:t>
      </w:r>
      <w:r w:rsidR="00EB5890" w:rsidRPr="00E45B08">
        <w:rPr>
          <w:rFonts w:ascii="Times New Roman" w:hAnsi="Times New Roman" w:cs="Times New Roman"/>
          <w:b/>
          <w:lang w:val="lt-LT"/>
        </w:rPr>
        <w:t>I</w:t>
      </w:r>
      <w:r w:rsidRPr="00E45B08">
        <w:rPr>
          <w:rFonts w:ascii="Times New Roman" w:hAnsi="Times New Roman" w:cs="Times New Roman"/>
          <w:b/>
          <w:lang w:val="lt-LT"/>
        </w:rPr>
        <w:t>. SUTARTIES PRIEDAI</w:t>
      </w:r>
    </w:p>
    <w:p w14:paraId="70B3C222" w14:textId="77777777" w:rsidR="00E850AA" w:rsidRPr="00E45B08" w:rsidRDefault="00E850AA" w:rsidP="00E850AA">
      <w:pPr>
        <w:pStyle w:val="Compact"/>
        <w:spacing w:before="0" w:after="0"/>
        <w:jc w:val="center"/>
        <w:rPr>
          <w:rFonts w:ascii="Times New Roman" w:hAnsi="Times New Roman" w:cs="Times New Roman"/>
          <w:b/>
          <w:highlight w:val="yellow"/>
          <w:lang w:val="lt-LT"/>
        </w:rPr>
      </w:pPr>
    </w:p>
    <w:p w14:paraId="3B2B8B23" w14:textId="744D88DA" w:rsidR="00E850AA" w:rsidRPr="00E45B08" w:rsidRDefault="00E850AA" w:rsidP="00E850AA">
      <w:pPr>
        <w:pStyle w:val="FirstParagraph"/>
        <w:tabs>
          <w:tab w:val="left" w:pos="1276"/>
        </w:tabs>
        <w:spacing w:before="0" w:after="0"/>
        <w:ind w:firstLine="568"/>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2</w:t>
      </w:r>
      <w:r w:rsidRPr="00E45B08">
        <w:rPr>
          <w:rFonts w:ascii="Times New Roman" w:hAnsi="Times New Roman" w:cs="Times New Roman"/>
          <w:lang w:val="lt-LT"/>
        </w:rPr>
        <w:t xml:space="preserve">.1. Visi Sutarties priedai yra neatskiriamos Sutarties dalys. </w:t>
      </w:r>
    </w:p>
    <w:p w14:paraId="10859010" w14:textId="5D88198A" w:rsidR="00E850AA" w:rsidRPr="00E45B08" w:rsidRDefault="00E850AA" w:rsidP="00E850AA">
      <w:pPr>
        <w:pStyle w:val="FirstParagraph"/>
        <w:tabs>
          <w:tab w:val="left" w:pos="1276"/>
        </w:tabs>
        <w:spacing w:before="0" w:after="0"/>
        <w:ind w:firstLine="568"/>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2</w:t>
      </w:r>
      <w:r w:rsidRPr="00E45B08">
        <w:rPr>
          <w:rFonts w:ascii="Times New Roman" w:hAnsi="Times New Roman" w:cs="Times New Roman"/>
          <w:lang w:val="lt-LT"/>
        </w:rPr>
        <w:t xml:space="preserve">.2.  Sutarties priedai: </w:t>
      </w:r>
    </w:p>
    <w:p w14:paraId="6EF48130" w14:textId="6B1866AF" w:rsidR="00E850AA" w:rsidRPr="00E45B08" w:rsidRDefault="00E850AA" w:rsidP="00E850AA">
      <w:pPr>
        <w:pStyle w:val="BodyText"/>
        <w:spacing w:before="0" w:after="0"/>
        <w:ind w:firstLine="568"/>
        <w:jc w:val="both"/>
        <w:rPr>
          <w:rFonts w:ascii="Times New Roman" w:hAnsi="Times New Roman" w:cs="Times New Roman"/>
          <w:highlight w:val="yellow"/>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2</w:t>
      </w:r>
      <w:r w:rsidRPr="00E45B08">
        <w:rPr>
          <w:rFonts w:ascii="Times New Roman" w:hAnsi="Times New Roman" w:cs="Times New Roman"/>
          <w:lang w:val="lt-LT"/>
        </w:rPr>
        <w:t xml:space="preserve">.2.1. 1 priedas – </w:t>
      </w:r>
      <w:proofErr w:type="spellStart"/>
      <w:r w:rsidR="001323B4" w:rsidRPr="00E45B08">
        <w:rPr>
          <w:rFonts w:ascii="Times New Roman" w:eastAsia="Times New Roman" w:hAnsi="Times New Roman" w:cs="Times New Roman"/>
          <w:color w:val="000000"/>
          <w:lang w:eastAsia="lt-LT" w:bidi="lt-LT"/>
        </w:rPr>
        <w:t>Techninė</w:t>
      </w:r>
      <w:proofErr w:type="spellEnd"/>
      <w:r w:rsidR="001323B4" w:rsidRPr="00E45B08">
        <w:rPr>
          <w:rFonts w:ascii="Times New Roman" w:eastAsia="Times New Roman" w:hAnsi="Times New Roman" w:cs="Times New Roman"/>
          <w:color w:val="000000"/>
          <w:lang w:eastAsia="lt-LT" w:bidi="lt-LT"/>
        </w:rPr>
        <w:t xml:space="preserve"> </w:t>
      </w:r>
      <w:proofErr w:type="spellStart"/>
      <w:r w:rsidR="001323B4" w:rsidRPr="00E45B08">
        <w:rPr>
          <w:rFonts w:ascii="Times New Roman" w:eastAsia="Times New Roman" w:hAnsi="Times New Roman" w:cs="Times New Roman"/>
          <w:color w:val="000000"/>
          <w:lang w:eastAsia="lt-LT" w:bidi="lt-LT"/>
        </w:rPr>
        <w:t>specifikacija</w:t>
      </w:r>
      <w:proofErr w:type="spellEnd"/>
      <w:r w:rsidR="001323B4" w:rsidRPr="00E45B08">
        <w:rPr>
          <w:rFonts w:ascii="Times New Roman" w:eastAsia="Times New Roman" w:hAnsi="Times New Roman" w:cs="Times New Roman"/>
          <w:color w:val="000000"/>
          <w:lang w:eastAsia="lt-LT" w:bidi="lt-LT"/>
        </w:rPr>
        <w:t xml:space="preserve"> </w:t>
      </w:r>
      <w:r w:rsidR="00A9762A" w:rsidRPr="00E45B08">
        <w:rPr>
          <w:rFonts w:ascii="Times New Roman" w:eastAsia="Times New Roman" w:hAnsi="Times New Roman" w:cs="Times New Roman"/>
          <w:color w:val="000000"/>
          <w:lang w:val="lt-LT" w:eastAsia="lt-LT" w:bidi="lt-LT"/>
        </w:rPr>
        <w:t>„</w:t>
      </w:r>
      <w:proofErr w:type="spellStart"/>
      <w:r w:rsidR="001323B4" w:rsidRPr="00E45B08">
        <w:rPr>
          <w:rFonts w:ascii="Times New Roman" w:eastAsia="Times New Roman" w:hAnsi="Times New Roman" w:cs="Times New Roman"/>
          <w:color w:val="000000"/>
          <w:lang w:eastAsia="lt-LT" w:bidi="lt-LT"/>
        </w:rPr>
        <w:t>Dėl</w:t>
      </w:r>
      <w:proofErr w:type="spellEnd"/>
      <w:r w:rsidR="001323B4" w:rsidRPr="00E45B08">
        <w:rPr>
          <w:rFonts w:ascii="Times New Roman" w:eastAsia="Times New Roman" w:hAnsi="Times New Roman" w:cs="Times New Roman"/>
          <w:color w:val="000000"/>
          <w:lang w:eastAsia="lt-LT" w:bidi="lt-LT"/>
        </w:rPr>
        <w:t xml:space="preserve"> </w:t>
      </w:r>
      <w:proofErr w:type="spellStart"/>
      <w:r w:rsidRPr="00E45B08">
        <w:rPr>
          <w:rFonts w:ascii="Times New Roman" w:eastAsia="Times New Roman" w:hAnsi="Times New Roman" w:cs="Times New Roman"/>
          <w:color w:val="000000"/>
          <w:lang w:eastAsia="lt-LT" w:bidi="lt-LT"/>
        </w:rPr>
        <w:t>duomenų</w:t>
      </w:r>
      <w:proofErr w:type="spellEnd"/>
      <w:r w:rsidRPr="00E45B08">
        <w:rPr>
          <w:rFonts w:ascii="Times New Roman" w:eastAsia="Times New Roman" w:hAnsi="Times New Roman" w:cs="Times New Roman"/>
          <w:color w:val="000000"/>
          <w:lang w:eastAsia="lt-LT" w:bidi="lt-LT"/>
        </w:rPr>
        <w:t xml:space="preserve"> </w:t>
      </w:r>
      <w:proofErr w:type="spellStart"/>
      <w:r w:rsidRPr="00E45B08">
        <w:rPr>
          <w:rFonts w:ascii="Times New Roman" w:eastAsia="Times New Roman" w:hAnsi="Times New Roman" w:cs="Times New Roman"/>
          <w:color w:val="000000"/>
          <w:lang w:eastAsia="lt-LT" w:bidi="lt-LT"/>
        </w:rPr>
        <w:t>apsaugos</w:t>
      </w:r>
      <w:proofErr w:type="spellEnd"/>
      <w:r w:rsidRPr="00E45B08">
        <w:rPr>
          <w:rFonts w:ascii="Times New Roman" w:eastAsia="Times New Roman" w:hAnsi="Times New Roman" w:cs="Times New Roman"/>
          <w:color w:val="000000"/>
          <w:lang w:eastAsia="lt-LT" w:bidi="lt-LT"/>
        </w:rPr>
        <w:t xml:space="preserve"> </w:t>
      </w:r>
      <w:proofErr w:type="spellStart"/>
      <w:r w:rsidRPr="00E45B08">
        <w:rPr>
          <w:rFonts w:ascii="Times New Roman" w:eastAsia="Times New Roman" w:hAnsi="Times New Roman" w:cs="Times New Roman"/>
          <w:color w:val="000000"/>
          <w:lang w:eastAsia="lt-LT" w:bidi="lt-LT"/>
        </w:rPr>
        <w:t>pareigūno</w:t>
      </w:r>
      <w:proofErr w:type="spellEnd"/>
      <w:r w:rsidRPr="00E45B08">
        <w:rPr>
          <w:rFonts w:ascii="Times New Roman" w:eastAsia="Times New Roman" w:hAnsi="Times New Roman" w:cs="Times New Roman"/>
          <w:color w:val="000000"/>
          <w:lang w:eastAsia="lt-LT" w:bidi="lt-LT"/>
        </w:rPr>
        <w:t xml:space="preserve"> </w:t>
      </w:r>
      <w:proofErr w:type="spellStart"/>
      <w:r w:rsidRPr="00E45B08">
        <w:rPr>
          <w:rFonts w:ascii="Times New Roman" w:eastAsia="Times New Roman" w:hAnsi="Times New Roman" w:cs="Times New Roman"/>
          <w:color w:val="000000"/>
          <w:lang w:eastAsia="lt-LT" w:bidi="lt-LT"/>
        </w:rPr>
        <w:t>paslaugų</w:t>
      </w:r>
      <w:proofErr w:type="spellEnd"/>
      <w:r w:rsidRPr="00E45B08">
        <w:rPr>
          <w:rFonts w:ascii="Times New Roman" w:eastAsia="Times New Roman" w:hAnsi="Times New Roman" w:cs="Times New Roman"/>
          <w:color w:val="000000"/>
          <w:lang w:eastAsia="lt-LT" w:bidi="lt-LT"/>
        </w:rPr>
        <w:t xml:space="preserve"> </w:t>
      </w:r>
      <w:proofErr w:type="spellStart"/>
      <w:r w:rsidR="001323B4" w:rsidRPr="00E45B08">
        <w:rPr>
          <w:rFonts w:ascii="Times New Roman" w:eastAsia="Times New Roman" w:hAnsi="Times New Roman" w:cs="Times New Roman"/>
          <w:color w:val="000000"/>
          <w:lang w:eastAsia="lt-LT" w:bidi="lt-LT"/>
        </w:rPr>
        <w:t>įsigijimo</w:t>
      </w:r>
      <w:proofErr w:type="spellEnd"/>
      <w:r w:rsidR="00A9762A" w:rsidRPr="00E45B08">
        <w:rPr>
          <w:rFonts w:ascii="Times New Roman" w:eastAsia="Times New Roman" w:hAnsi="Times New Roman" w:cs="Times New Roman"/>
          <w:color w:val="000000"/>
          <w:lang w:eastAsia="lt-LT" w:bidi="lt-LT"/>
        </w:rPr>
        <w:t>”</w:t>
      </w:r>
      <w:r w:rsidRPr="00E45B08">
        <w:rPr>
          <w:rFonts w:ascii="Times New Roman" w:hAnsi="Times New Roman" w:cs="Times New Roman"/>
        </w:rPr>
        <w:t>;</w:t>
      </w:r>
    </w:p>
    <w:p w14:paraId="350D044D" w14:textId="05A8E0DE" w:rsidR="00E850AA" w:rsidRPr="00E45B08" w:rsidRDefault="00E850AA" w:rsidP="00E850AA">
      <w:pPr>
        <w:pStyle w:val="BodyText"/>
        <w:spacing w:before="0" w:after="0"/>
        <w:ind w:firstLine="568"/>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2</w:t>
      </w:r>
      <w:r w:rsidRPr="00E45B08">
        <w:rPr>
          <w:rFonts w:ascii="Times New Roman" w:hAnsi="Times New Roman" w:cs="Times New Roman"/>
          <w:lang w:val="lt-LT"/>
        </w:rPr>
        <w:t xml:space="preserve">.2.2. </w:t>
      </w:r>
      <w:r w:rsidR="001323B4" w:rsidRPr="00E45B08">
        <w:rPr>
          <w:rFonts w:ascii="Times New Roman" w:hAnsi="Times New Roman" w:cs="Times New Roman"/>
          <w:lang w:val="lt-LT"/>
        </w:rPr>
        <w:t>2</w:t>
      </w:r>
      <w:r w:rsidRPr="00E45B08">
        <w:rPr>
          <w:rFonts w:ascii="Times New Roman" w:hAnsi="Times New Roman" w:cs="Times New Roman"/>
          <w:lang w:val="lt-LT"/>
        </w:rPr>
        <w:t xml:space="preserve"> priedas – Susitarimas dėl asmens duomenų tvarkymo;</w:t>
      </w:r>
    </w:p>
    <w:p w14:paraId="4F6ACD2C" w14:textId="3AC7671C" w:rsidR="00E850AA" w:rsidRPr="00E45B08" w:rsidRDefault="00E850AA" w:rsidP="00E850AA">
      <w:pPr>
        <w:pStyle w:val="BodyText"/>
        <w:spacing w:before="0" w:after="0"/>
        <w:ind w:firstLine="568"/>
        <w:jc w:val="both"/>
        <w:rPr>
          <w:rFonts w:ascii="Times New Roman" w:hAnsi="Times New Roman" w:cs="Times New Roman"/>
          <w:lang w:val="lt-LT"/>
        </w:rPr>
      </w:pPr>
      <w:r w:rsidRPr="00E45B08">
        <w:rPr>
          <w:rFonts w:ascii="Times New Roman" w:hAnsi="Times New Roman" w:cs="Times New Roman"/>
          <w:lang w:val="lt-LT"/>
        </w:rPr>
        <w:t>1</w:t>
      </w:r>
      <w:r w:rsidR="00EB5890" w:rsidRPr="00E45B08">
        <w:rPr>
          <w:rFonts w:ascii="Times New Roman" w:hAnsi="Times New Roman" w:cs="Times New Roman"/>
          <w:lang w:val="lt-LT"/>
        </w:rPr>
        <w:t>2</w:t>
      </w:r>
      <w:r w:rsidRPr="00E45B08">
        <w:rPr>
          <w:rFonts w:ascii="Times New Roman" w:hAnsi="Times New Roman" w:cs="Times New Roman"/>
          <w:lang w:val="lt-LT"/>
        </w:rPr>
        <w:t>.2.</w:t>
      </w:r>
      <w:r w:rsidR="001323B4" w:rsidRPr="00E45B08">
        <w:rPr>
          <w:rFonts w:ascii="Times New Roman" w:hAnsi="Times New Roman" w:cs="Times New Roman"/>
          <w:lang w:val="lt-LT"/>
        </w:rPr>
        <w:t>3</w:t>
      </w:r>
      <w:r w:rsidRPr="00E45B08">
        <w:rPr>
          <w:rFonts w:ascii="Times New Roman" w:hAnsi="Times New Roman" w:cs="Times New Roman"/>
          <w:lang w:val="lt-LT"/>
        </w:rPr>
        <w:t xml:space="preserve">. </w:t>
      </w:r>
      <w:r w:rsidR="001323B4" w:rsidRPr="00E45B08">
        <w:rPr>
          <w:rFonts w:ascii="Times New Roman" w:hAnsi="Times New Roman" w:cs="Times New Roman"/>
          <w:lang w:val="lt-LT"/>
        </w:rPr>
        <w:t>3</w:t>
      </w:r>
      <w:r w:rsidRPr="00E45B08">
        <w:rPr>
          <w:rFonts w:ascii="Times New Roman" w:hAnsi="Times New Roman" w:cs="Times New Roman"/>
          <w:lang w:val="lt-LT"/>
        </w:rPr>
        <w:t xml:space="preserve"> priedas – Konfidencialumo pasižadėjimas.</w:t>
      </w:r>
    </w:p>
    <w:p w14:paraId="4F4DEA99" w14:textId="77777777" w:rsidR="00E850AA" w:rsidRPr="00E45B08" w:rsidRDefault="00E850AA" w:rsidP="00E850AA">
      <w:pPr>
        <w:pStyle w:val="Compact"/>
        <w:spacing w:before="0" w:after="0"/>
        <w:jc w:val="center"/>
        <w:rPr>
          <w:rFonts w:ascii="Times New Roman" w:hAnsi="Times New Roman" w:cs="Times New Roman"/>
          <w:b/>
          <w:lang w:val="lt-LT"/>
        </w:rPr>
      </w:pPr>
    </w:p>
    <w:p w14:paraId="7B2DD2B5" w14:textId="77777777" w:rsidR="00E850AA" w:rsidRPr="00E45B08" w:rsidRDefault="00E850AA" w:rsidP="00E850AA">
      <w:pPr>
        <w:pStyle w:val="Compact"/>
        <w:spacing w:before="0" w:after="0"/>
        <w:jc w:val="center"/>
        <w:rPr>
          <w:rFonts w:ascii="Times New Roman" w:hAnsi="Times New Roman" w:cs="Times New Roman"/>
          <w:b/>
          <w:lang w:val="lt-LT"/>
        </w:rPr>
      </w:pPr>
      <w:r w:rsidRPr="00E45B08">
        <w:rPr>
          <w:rFonts w:ascii="Times New Roman" w:hAnsi="Times New Roman" w:cs="Times New Roman"/>
          <w:b/>
          <w:lang w:val="lt-LT"/>
        </w:rPr>
        <w:t>XVI. ŠALIŲ REKVIZITAI IR PARAŠAI</w:t>
      </w:r>
    </w:p>
    <w:p w14:paraId="27F975DF" w14:textId="77777777" w:rsidR="00E850AA" w:rsidRPr="00E45B08" w:rsidRDefault="00E850AA" w:rsidP="00E850AA">
      <w:pPr>
        <w:pStyle w:val="Compact"/>
        <w:spacing w:before="0" w:after="0"/>
        <w:jc w:val="center"/>
        <w:rPr>
          <w:rFonts w:ascii="Times New Roman" w:hAnsi="Times New Roman" w:cs="Times New Roman"/>
          <w:b/>
          <w:highlight w:val="yellow"/>
          <w:lang w:val="lt-LT"/>
        </w:rPr>
      </w:pPr>
    </w:p>
    <w:p w14:paraId="282BB944" w14:textId="77777777" w:rsidR="00E850AA" w:rsidRPr="00E45B08" w:rsidRDefault="00E850AA" w:rsidP="00E850AA">
      <w:pPr>
        <w:pStyle w:val="FirstParagraph"/>
        <w:tabs>
          <w:tab w:val="left" w:pos="4962"/>
        </w:tabs>
        <w:spacing w:before="0" w:after="0"/>
        <w:rPr>
          <w:rFonts w:ascii="Times New Roman" w:hAnsi="Times New Roman" w:cs="Times New Roman"/>
          <w:b/>
          <w:lang w:val="lt-LT"/>
        </w:rPr>
      </w:pPr>
      <w:r w:rsidRPr="00E45B08">
        <w:rPr>
          <w:rFonts w:ascii="Times New Roman" w:hAnsi="Times New Roman" w:cs="Times New Roman"/>
          <w:b/>
          <w:lang w:val="lt-LT"/>
        </w:rPr>
        <w:t>PIRKĖJAS                                                                        PASLAUGŲ TIEKĖJAS</w:t>
      </w:r>
    </w:p>
    <w:p w14:paraId="306F2398" w14:textId="77777777" w:rsidR="00E850AA" w:rsidRPr="00E45B08" w:rsidRDefault="00E850AA" w:rsidP="00E850AA">
      <w:pPr>
        <w:pStyle w:val="BodyText"/>
        <w:spacing w:before="0" w:after="0"/>
        <w:rPr>
          <w:rFonts w:ascii="Times New Roman" w:hAnsi="Times New Roman" w:cs="Times New Roman"/>
          <w:highlight w:val="yellow"/>
          <w:lang w:val="lt-LT"/>
        </w:rPr>
      </w:pPr>
    </w:p>
    <w:p w14:paraId="32B55968" w14:textId="77777777" w:rsidR="00E850AA" w:rsidRPr="00E45B08" w:rsidRDefault="00E850AA" w:rsidP="00E850AA">
      <w:pPr>
        <w:pStyle w:val="BodyText"/>
        <w:tabs>
          <w:tab w:val="left" w:pos="5529"/>
        </w:tabs>
        <w:spacing w:before="0" w:after="0"/>
        <w:jc w:val="both"/>
        <w:rPr>
          <w:rFonts w:ascii="Times New Roman" w:hAnsi="Times New Roman" w:cs="Times New Roman"/>
          <w:b/>
          <w:lang w:val="lt-LT"/>
        </w:rPr>
      </w:pPr>
      <w:r w:rsidRPr="00E45B08">
        <w:rPr>
          <w:rFonts w:ascii="Times New Roman" w:hAnsi="Times New Roman" w:cs="Times New Roman"/>
          <w:b/>
          <w:lang w:val="lt-LT"/>
        </w:rPr>
        <w:t>UAB „Būsto paskolų draudimas“</w:t>
      </w:r>
      <w:r w:rsidRPr="00E45B08">
        <w:rPr>
          <w:rFonts w:ascii="Times New Roman" w:hAnsi="Times New Roman" w:cs="Times New Roman"/>
          <w:b/>
          <w:lang w:val="lt-LT"/>
        </w:rPr>
        <w:tab/>
        <w:t>_________________________</w:t>
      </w:r>
    </w:p>
    <w:p w14:paraId="7233C6CA" w14:textId="77777777" w:rsidR="00E850AA" w:rsidRPr="00E45B08" w:rsidRDefault="00E850AA" w:rsidP="00E850AA">
      <w:pPr>
        <w:pStyle w:val="BodyText"/>
        <w:spacing w:before="0" w:after="0"/>
        <w:rPr>
          <w:rFonts w:ascii="Times New Roman" w:hAnsi="Times New Roman" w:cs="Times New Roman"/>
          <w:b/>
          <w:lang w:val="lt-LT"/>
        </w:rPr>
      </w:pPr>
    </w:p>
    <w:p w14:paraId="475E35AF" w14:textId="77777777" w:rsidR="00E850AA" w:rsidRPr="00E45B08" w:rsidRDefault="00E850AA" w:rsidP="00E850AA">
      <w:pPr>
        <w:pStyle w:val="BodyText"/>
        <w:tabs>
          <w:tab w:val="left" w:pos="5529"/>
        </w:tabs>
        <w:spacing w:before="0" w:after="0"/>
        <w:rPr>
          <w:rFonts w:ascii="Times New Roman" w:hAnsi="Times New Roman" w:cs="Times New Roman"/>
          <w:lang w:val="lt-LT"/>
        </w:rPr>
      </w:pPr>
      <w:r w:rsidRPr="00E45B08">
        <w:rPr>
          <w:rFonts w:ascii="Times New Roman" w:hAnsi="Times New Roman" w:cs="Times New Roman"/>
          <w:lang w:val="lt-LT"/>
        </w:rPr>
        <w:t xml:space="preserve">Juridinio asmens kodas 110076079 </w:t>
      </w:r>
      <w:r w:rsidRPr="00E45B08">
        <w:rPr>
          <w:rFonts w:ascii="Times New Roman" w:hAnsi="Times New Roman" w:cs="Times New Roman"/>
          <w:lang w:val="lt-LT"/>
        </w:rPr>
        <w:tab/>
        <w:t>[</w:t>
      </w:r>
      <w:r w:rsidRPr="00E45B08">
        <w:rPr>
          <w:rFonts w:ascii="Times New Roman" w:hAnsi="Times New Roman" w:cs="Times New Roman"/>
          <w:lang w:val="lt-LT" w:eastAsia="lt-LT"/>
        </w:rPr>
        <w:t xml:space="preserve">Juridinio] asmens kodas </w:t>
      </w:r>
    </w:p>
    <w:p w14:paraId="043E4F9F" w14:textId="77777777" w:rsidR="00E850AA" w:rsidRPr="00E45B08" w:rsidRDefault="00E850AA" w:rsidP="00E850AA">
      <w:pPr>
        <w:pStyle w:val="BodyText"/>
        <w:tabs>
          <w:tab w:val="left" w:pos="5529"/>
        </w:tabs>
        <w:spacing w:before="0" w:after="0"/>
        <w:rPr>
          <w:rFonts w:ascii="Times New Roman" w:hAnsi="Times New Roman" w:cs="Times New Roman"/>
          <w:lang w:val="lt-LT"/>
        </w:rPr>
      </w:pPr>
      <w:r w:rsidRPr="00E45B08">
        <w:rPr>
          <w:rFonts w:ascii="Times New Roman" w:hAnsi="Times New Roman" w:cs="Times New Roman"/>
          <w:lang w:val="lt-LT"/>
        </w:rPr>
        <w:t xml:space="preserve">Swedbank, AB, banko kodas 73000           </w:t>
      </w:r>
      <w:r w:rsidRPr="00E45B08">
        <w:rPr>
          <w:rFonts w:ascii="Times New Roman" w:hAnsi="Times New Roman" w:cs="Times New Roman"/>
          <w:lang w:val="lt-LT"/>
        </w:rPr>
        <w:tab/>
        <w:t>Bankas, banko kodas</w:t>
      </w:r>
    </w:p>
    <w:p w14:paraId="65814074" w14:textId="77777777" w:rsidR="00E850AA" w:rsidRPr="00E45B08" w:rsidRDefault="00E850AA" w:rsidP="00E850AA">
      <w:pPr>
        <w:pStyle w:val="BodyText"/>
        <w:spacing w:before="0" w:after="0"/>
        <w:rPr>
          <w:rFonts w:ascii="Times New Roman" w:hAnsi="Times New Roman" w:cs="Times New Roman"/>
          <w:lang w:val="lt-LT"/>
        </w:rPr>
      </w:pPr>
      <w:r w:rsidRPr="00E45B08">
        <w:rPr>
          <w:rFonts w:ascii="Times New Roman" w:hAnsi="Times New Roman" w:cs="Times New Roman"/>
          <w:lang w:val="lt-LT"/>
        </w:rPr>
        <w:t>A. s. Nr.: LT57 7300 0100 7195 1981                               A. s. numeris</w:t>
      </w:r>
    </w:p>
    <w:p w14:paraId="2A929D19" w14:textId="77777777" w:rsidR="00E850AA" w:rsidRPr="00E45B08" w:rsidRDefault="00E850AA" w:rsidP="00E850AA">
      <w:pPr>
        <w:pStyle w:val="BodyText"/>
        <w:tabs>
          <w:tab w:val="left" w:pos="5520"/>
        </w:tabs>
        <w:spacing w:before="0" w:after="0"/>
        <w:rPr>
          <w:rFonts w:ascii="Times New Roman" w:hAnsi="Times New Roman" w:cs="Times New Roman"/>
          <w:lang w:val="lt-LT"/>
        </w:rPr>
      </w:pPr>
      <w:r w:rsidRPr="00E45B08">
        <w:rPr>
          <w:rFonts w:ascii="Times New Roman" w:hAnsi="Times New Roman" w:cs="Times New Roman"/>
          <w:lang w:val="lt-LT"/>
        </w:rPr>
        <w:t>Pašto adresas: Ulonų g. 5, LT-08240 Vilnius</w:t>
      </w:r>
      <w:r w:rsidRPr="00E45B08">
        <w:rPr>
          <w:rFonts w:ascii="Times New Roman" w:hAnsi="Times New Roman" w:cs="Times New Roman"/>
          <w:lang w:val="lt-LT"/>
        </w:rPr>
        <w:tab/>
      </w:r>
      <w:r w:rsidRPr="00E45B08">
        <w:rPr>
          <w:rFonts w:ascii="Times New Roman" w:hAnsi="Times New Roman" w:cs="Times New Roman"/>
          <w:lang w:val="lt-LT" w:eastAsia="lt-LT"/>
        </w:rPr>
        <w:t xml:space="preserve">Pašto adresas: </w:t>
      </w:r>
    </w:p>
    <w:p w14:paraId="55A1A4B1" w14:textId="77777777" w:rsidR="00E850AA" w:rsidRPr="00E45B08" w:rsidRDefault="00E850AA" w:rsidP="00E850AA">
      <w:pPr>
        <w:pStyle w:val="BodyText"/>
        <w:tabs>
          <w:tab w:val="left" w:pos="5520"/>
        </w:tabs>
        <w:spacing w:before="0" w:after="0"/>
        <w:rPr>
          <w:rFonts w:ascii="Times New Roman" w:hAnsi="Times New Roman" w:cs="Times New Roman"/>
          <w:lang w:val="lt-LT"/>
        </w:rPr>
      </w:pPr>
      <w:r w:rsidRPr="00E45B08">
        <w:rPr>
          <w:rFonts w:ascii="Times New Roman" w:hAnsi="Times New Roman" w:cs="Times New Roman"/>
          <w:lang w:val="lt-LT"/>
        </w:rPr>
        <w:t xml:space="preserve">El. pašto adresas: </w:t>
      </w:r>
      <w:hyperlink r:id="rId8" w:history="1">
        <w:r w:rsidRPr="00E45B08">
          <w:rPr>
            <w:rStyle w:val="Hyperlink"/>
            <w:rFonts w:ascii="Times New Roman" w:hAnsi="Times New Roman" w:cs="Times New Roman"/>
            <w:lang w:val="lt-LT"/>
          </w:rPr>
          <w:t>bpd@bpd.lt</w:t>
        </w:r>
      </w:hyperlink>
      <w:r w:rsidRPr="00E45B08">
        <w:rPr>
          <w:rFonts w:ascii="Times New Roman" w:hAnsi="Times New Roman" w:cs="Times New Roman"/>
          <w:lang w:val="lt-LT"/>
        </w:rPr>
        <w:t xml:space="preserve"> </w:t>
      </w:r>
      <w:r w:rsidRPr="00E45B08">
        <w:rPr>
          <w:rFonts w:ascii="Times New Roman" w:hAnsi="Times New Roman" w:cs="Times New Roman"/>
          <w:lang w:val="lt-LT"/>
        </w:rPr>
        <w:tab/>
      </w:r>
    </w:p>
    <w:p w14:paraId="3538079F" w14:textId="77777777" w:rsidR="00E850AA" w:rsidRPr="00E45B08" w:rsidRDefault="00E850AA" w:rsidP="00E850AA">
      <w:pPr>
        <w:pStyle w:val="BodyText"/>
        <w:spacing w:before="0" w:after="0"/>
        <w:rPr>
          <w:rFonts w:ascii="Times New Roman" w:hAnsi="Times New Roman" w:cs="Times New Roman"/>
          <w:lang w:val="lt-LT"/>
        </w:rPr>
      </w:pPr>
      <w:r w:rsidRPr="00E45B08">
        <w:rPr>
          <w:rFonts w:ascii="Times New Roman" w:hAnsi="Times New Roman" w:cs="Times New Roman"/>
          <w:lang w:val="lt-LT"/>
        </w:rPr>
        <w:t xml:space="preserve">Tel.: (8 5) 262 28 78                                                           El. pašto adresas: </w:t>
      </w:r>
    </w:p>
    <w:p w14:paraId="41893920" w14:textId="77777777" w:rsidR="00E850AA" w:rsidRPr="00E45B08" w:rsidRDefault="00E850AA" w:rsidP="00E850AA">
      <w:pPr>
        <w:pStyle w:val="BodyText"/>
        <w:spacing w:before="0" w:after="0"/>
        <w:rPr>
          <w:rFonts w:ascii="Times New Roman" w:hAnsi="Times New Roman" w:cs="Times New Roman"/>
          <w:lang w:val="lt-LT"/>
        </w:rPr>
      </w:pPr>
      <w:r w:rsidRPr="00E45B08">
        <w:rPr>
          <w:rFonts w:ascii="Times New Roman" w:hAnsi="Times New Roman" w:cs="Times New Roman"/>
          <w:lang w:val="lt-LT"/>
        </w:rPr>
        <w:t xml:space="preserve">                                                                                            Tel.: </w:t>
      </w:r>
    </w:p>
    <w:p w14:paraId="48615CB6" w14:textId="0C3EDE16" w:rsidR="00E850AA" w:rsidRPr="00E45B08" w:rsidRDefault="005275DE" w:rsidP="00E850AA">
      <w:pPr>
        <w:pStyle w:val="BodyText"/>
        <w:spacing w:before="0" w:after="0"/>
        <w:rPr>
          <w:rFonts w:ascii="Times New Roman" w:hAnsi="Times New Roman" w:cs="Times New Roman"/>
          <w:lang w:val="lt-LT"/>
        </w:rPr>
      </w:pPr>
      <w:r>
        <w:rPr>
          <w:rFonts w:ascii="Times New Roman" w:hAnsi="Times New Roman" w:cs="Times New Roman"/>
          <w:lang w:val="lt-LT"/>
        </w:rPr>
        <w:t>Direktorius Egidijus Velička</w:t>
      </w:r>
      <w:r w:rsidR="00E850AA" w:rsidRPr="00E45B08">
        <w:rPr>
          <w:rFonts w:ascii="Times New Roman" w:hAnsi="Times New Roman" w:cs="Times New Roman"/>
          <w:lang w:val="lt-LT"/>
        </w:rPr>
        <w:tab/>
      </w:r>
      <w:r w:rsidR="00737184">
        <w:rPr>
          <w:rFonts w:ascii="Times New Roman" w:hAnsi="Times New Roman" w:cs="Times New Roman"/>
          <w:lang w:val="lt-LT"/>
        </w:rPr>
        <w:t xml:space="preserve">                              </w:t>
      </w:r>
      <w:r w:rsidR="00E850AA" w:rsidRPr="00E45B08">
        <w:rPr>
          <w:rFonts w:ascii="Times New Roman" w:hAnsi="Times New Roman" w:cs="Times New Roman"/>
          <w:lang w:val="lt-LT"/>
        </w:rPr>
        <w:t>___________________</w:t>
      </w:r>
    </w:p>
    <w:p w14:paraId="5A2E9505" w14:textId="53F0B14C" w:rsidR="00E850AA" w:rsidRPr="00737184" w:rsidRDefault="00E850AA" w:rsidP="00E850AA">
      <w:pPr>
        <w:pStyle w:val="BodyText"/>
        <w:spacing w:before="0" w:after="0"/>
        <w:rPr>
          <w:rFonts w:ascii="Times New Roman" w:hAnsi="Times New Roman" w:cs="Times New Roman"/>
          <w:sz w:val="20"/>
          <w:szCs w:val="20"/>
          <w:lang w:val="lt-LT"/>
        </w:rPr>
      </w:pPr>
      <w:r w:rsidRPr="00E45B08">
        <w:rPr>
          <w:rFonts w:ascii="Times New Roman" w:hAnsi="Times New Roman" w:cs="Times New Roman"/>
          <w:lang w:val="lt-LT"/>
        </w:rPr>
        <w:t>(</w:t>
      </w:r>
      <w:r w:rsidRPr="00737184">
        <w:rPr>
          <w:rFonts w:ascii="Times New Roman" w:hAnsi="Times New Roman" w:cs="Times New Roman"/>
          <w:sz w:val="20"/>
          <w:szCs w:val="20"/>
          <w:lang w:val="lt-LT"/>
        </w:rPr>
        <w:t>Pareigos, Vardas ir Pavardė</w:t>
      </w:r>
      <w:r w:rsidRPr="00E45B08">
        <w:rPr>
          <w:rFonts w:ascii="Times New Roman" w:hAnsi="Times New Roman" w:cs="Times New Roman"/>
          <w:lang w:val="lt-LT"/>
        </w:rPr>
        <w:t>)</w:t>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00737184">
        <w:rPr>
          <w:rFonts w:ascii="Times New Roman" w:hAnsi="Times New Roman" w:cs="Times New Roman"/>
          <w:lang w:val="lt-LT"/>
        </w:rPr>
        <w:t xml:space="preserve">          </w:t>
      </w:r>
      <w:r w:rsidRPr="00737184">
        <w:rPr>
          <w:rFonts w:ascii="Times New Roman" w:hAnsi="Times New Roman" w:cs="Times New Roman"/>
          <w:sz w:val="20"/>
          <w:szCs w:val="20"/>
          <w:lang w:val="lt-LT"/>
        </w:rPr>
        <w:t>(Pareigos, Vardas ir Pavardė)</w:t>
      </w:r>
    </w:p>
    <w:p w14:paraId="4817D807" w14:textId="77777777" w:rsidR="00E850AA" w:rsidRPr="00E45B08" w:rsidRDefault="00E850AA" w:rsidP="00E850AA">
      <w:pPr>
        <w:pStyle w:val="BodyText"/>
        <w:spacing w:before="0" w:after="0"/>
        <w:rPr>
          <w:rFonts w:ascii="Times New Roman" w:hAnsi="Times New Roman" w:cs="Times New Roman"/>
          <w:lang w:val="lt-LT"/>
        </w:rPr>
      </w:pPr>
    </w:p>
    <w:p w14:paraId="55C75E02" w14:textId="77777777" w:rsidR="00E850AA" w:rsidRPr="00E45B08" w:rsidRDefault="00E850AA" w:rsidP="00E850AA">
      <w:pPr>
        <w:pStyle w:val="BodyText"/>
        <w:spacing w:before="0" w:after="0"/>
        <w:rPr>
          <w:rFonts w:ascii="Times New Roman" w:hAnsi="Times New Roman" w:cs="Times New Roman"/>
          <w:lang w:val="lt-LT"/>
        </w:rPr>
      </w:pPr>
      <w:r w:rsidRPr="00E45B08">
        <w:rPr>
          <w:rFonts w:ascii="Times New Roman" w:hAnsi="Times New Roman" w:cs="Times New Roman"/>
          <w:lang w:val="lt-LT"/>
        </w:rPr>
        <w:t>_______________________________</w:t>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t>__________________________</w:t>
      </w:r>
    </w:p>
    <w:p w14:paraId="5C6E47EB" w14:textId="3D6B1F48" w:rsidR="00E850AA" w:rsidRPr="00E45B08" w:rsidRDefault="00E850AA" w:rsidP="00E850AA">
      <w:pPr>
        <w:pStyle w:val="BodyText"/>
        <w:spacing w:before="0" w:after="0"/>
        <w:rPr>
          <w:rFonts w:ascii="Times New Roman" w:hAnsi="Times New Roman" w:cs="Times New Roman"/>
          <w:lang w:val="lt-LT"/>
        </w:rPr>
      </w:pPr>
      <w:r w:rsidRPr="00E45B08">
        <w:rPr>
          <w:rFonts w:ascii="Times New Roman" w:hAnsi="Times New Roman" w:cs="Times New Roman"/>
          <w:lang w:val="lt-LT"/>
        </w:rPr>
        <w:t>(Parašas)</w:t>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t>(Parašas)</w:t>
      </w:r>
    </w:p>
    <w:p w14:paraId="0DC9F05F" w14:textId="77777777" w:rsidR="00E850AA" w:rsidRPr="00E45B08" w:rsidRDefault="00E850AA" w:rsidP="00E850AA">
      <w:pPr>
        <w:pStyle w:val="BodyText"/>
        <w:spacing w:before="0" w:after="0"/>
        <w:rPr>
          <w:rFonts w:ascii="Times New Roman" w:hAnsi="Times New Roman" w:cs="Times New Roman"/>
          <w:lang w:val="lt-LT"/>
        </w:rPr>
      </w:pPr>
      <w:r w:rsidRPr="00E45B08">
        <w:rPr>
          <w:rFonts w:ascii="Times New Roman" w:hAnsi="Times New Roman" w:cs="Times New Roman"/>
          <w:lang w:val="lt-LT"/>
        </w:rPr>
        <w:t>A.V.</w:t>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r>
      <w:r w:rsidRPr="00E45B08">
        <w:rPr>
          <w:rFonts w:ascii="Times New Roman" w:hAnsi="Times New Roman" w:cs="Times New Roman"/>
          <w:lang w:val="lt-LT"/>
        </w:rPr>
        <w:tab/>
        <w:t>[A.V.]</w:t>
      </w:r>
    </w:p>
    <w:p w14:paraId="0F4ECAA6" w14:textId="33A0DD20" w:rsidR="003C3B14" w:rsidDel="0095102B" w:rsidRDefault="00E850AA" w:rsidP="0095102B">
      <w:pPr>
        <w:spacing w:after="0"/>
        <w:ind w:left="5184" w:firstLine="1296"/>
        <w:rPr>
          <w:del w:id="2" w:author="a.germanaviciene" w:date="2021-03-03T10:41:00Z"/>
          <w:rFonts w:ascii="Times New Roman" w:hAnsi="Times New Roman" w:cs="Times New Roman"/>
        </w:rPr>
        <w:pPrChange w:id="3" w:author="a.germanaviciene" w:date="2021-03-03T10:41:00Z">
          <w:pPr>
            <w:spacing w:after="0"/>
            <w:ind w:left="5184" w:firstLine="1296"/>
          </w:pPr>
        </w:pPrChange>
      </w:pPr>
      <w:r w:rsidRPr="00616C20">
        <w:rPr>
          <w:rFonts w:ascii="Times New Roman" w:hAnsi="Times New Roman" w:cs="Times New Roman"/>
          <w:lang w:val="lt-LT"/>
        </w:rPr>
        <w:br w:type="page"/>
      </w:r>
      <w:del w:id="4" w:author="a.germanaviciene" w:date="2021-03-03T10:41:00Z">
        <w:r w:rsidR="00442DBB" w:rsidDel="0095102B">
          <w:rPr>
            <w:rFonts w:ascii="Times New Roman" w:hAnsi="Times New Roman" w:cs="Times New Roman"/>
            <w:lang w:val="lt-LT"/>
          </w:rPr>
          <w:lastRenderedPageBreak/>
          <w:delText>S</w:delText>
        </w:r>
        <w:r w:rsidR="003C3B14" w:rsidDel="0095102B">
          <w:rPr>
            <w:rFonts w:ascii="Times New Roman" w:hAnsi="Times New Roman" w:cs="Times New Roman"/>
            <w:lang w:val="lt-LT"/>
          </w:rPr>
          <w:delText>utarties</w:delText>
        </w:r>
        <w:r w:rsidRPr="00442DBB" w:rsidDel="0095102B">
          <w:rPr>
            <w:rFonts w:ascii="Times New Roman" w:hAnsi="Times New Roman" w:cs="Times New Roman"/>
            <w:lang w:val="lt-LT"/>
          </w:rPr>
          <w:delText xml:space="preserve"> </w:delText>
        </w:r>
        <w:r w:rsidRPr="00442DBB" w:rsidDel="0095102B">
          <w:rPr>
            <w:rFonts w:ascii="Times New Roman" w:hAnsi="Times New Roman" w:cs="Times New Roman"/>
          </w:rPr>
          <w:delText>„Dėl asmens duomenų</w:delText>
        </w:r>
        <w:r w:rsidR="00A9762A" w:rsidRPr="00442DBB" w:rsidDel="0095102B">
          <w:rPr>
            <w:rFonts w:ascii="Times New Roman" w:hAnsi="Times New Roman" w:cs="Times New Roman"/>
          </w:rPr>
          <w:delText xml:space="preserve"> </w:delText>
        </w:r>
      </w:del>
    </w:p>
    <w:p w14:paraId="524B8C76" w14:textId="7D671850" w:rsidR="00442DBB" w:rsidDel="0095102B" w:rsidRDefault="00C02A4B" w:rsidP="0095102B">
      <w:pPr>
        <w:spacing w:after="0"/>
        <w:ind w:left="5184" w:firstLine="1296"/>
        <w:rPr>
          <w:del w:id="5" w:author="a.germanaviciene" w:date="2021-03-03T10:41:00Z"/>
          <w:rFonts w:ascii="Times New Roman" w:hAnsi="Times New Roman" w:cs="Times New Roman"/>
        </w:rPr>
        <w:pPrChange w:id="6" w:author="a.germanaviciene" w:date="2021-03-03T10:41:00Z">
          <w:pPr>
            <w:spacing w:after="0"/>
            <w:ind w:left="6480"/>
            <w:jc w:val="both"/>
          </w:pPr>
        </w:pPrChange>
      </w:pPr>
      <w:del w:id="7" w:author="a.germanaviciene" w:date="2021-03-03T10:41:00Z">
        <w:r w:rsidRPr="00442DBB" w:rsidDel="0095102B">
          <w:rPr>
            <w:rFonts w:ascii="Times New Roman" w:hAnsi="Times New Roman" w:cs="Times New Roman"/>
          </w:rPr>
          <w:delText>a</w:delText>
        </w:r>
        <w:r w:rsidR="00E850AA" w:rsidRPr="00442DBB" w:rsidDel="0095102B">
          <w:rPr>
            <w:rFonts w:ascii="Times New Roman" w:hAnsi="Times New Roman" w:cs="Times New Roman"/>
          </w:rPr>
          <w:delText>psaugos</w:delText>
        </w:r>
        <w:r w:rsidR="003C3B14" w:rsidDel="0095102B">
          <w:rPr>
            <w:rFonts w:ascii="Times New Roman" w:hAnsi="Times New Roman" w:cs="Times New Roman"/>
          </w:rPr>
          <w:delText xml:space="preserve"> </w:delText>
        </w:r>
        <w:r w:rsidRPr="00442DBB" w:rsidDel="0095102B">
          <w:rPr>
            <w:rFonts w:ascii="Times New Roman" w:hAnsi="Times New Roman" w:cs="Times New Roman"/>
          </w:rPr>
          <w:delText xml:space="preserve">pareigūno </w:delText>
        </w:r>
        <w:r w:rsidR="00E850AA" w:rsidRPr="00442DBB" w:rsidDel="0095102B">
          <w:rPr>
            <w:rFonts w:ascii="Times New Roman" w:hAnsi="Times New Roman" w:cs="Times New Roman"/>
          </w:rPr>
          <w:delText xml:space="preserve"> paslaugų</w:delText>
        </w:r>
        <w:r w:rsidR="003C3B14" w:rsidDel="0095102B">
          <w:rPr>
            <w:rFonts w:ascii="Times New Roman" w:hAnsi="Times New Roman" w:cs="Times New Roman"/>
            <w:lang w:val="lt-LT"/>
          </w:rPr>
          <w:delText>“</w:delText>
        </w:r>
      </w:del>
    </w:p>
    <w:p w14:paraId="427D1F1E" w14:textId="2545ADBA" w:rsidR="00E850AA" w:rsidRPr="00616C20" w:rsidDel="0095102B" w:rsidRDefault="00442DBB" w:rsidP="0095102B">
      <w:pPr>
        <w:spacing w:after="0"/>
        <w:ind w:left="5184" w:firstLine="1296"/>
        <w:rPr>
          <w:del w:id="8" w:author="a.germanaviciene" w:date="2021-03-03T10:41:00Z"/>
          <w:rFonts w:ascii="Times New Roman" w:hAnsi="Times New Roman" w:cs="Times New Roman"/>
          <w:lang w:val="lt-LT"/>
        </w:rPr>
        <w:pPrChange w:id="9" w:author="a.germanaviciene" w:date="2021-03-03T10:41:00Z">
          <w:pPr>
            <w:spacing w:after="0"/>
            <w:ind w:left="6480"/>
          </w:pPr>
        </w:pPrChange>
      </w:pPr>
      <w:del w:id="10" w:author="a.germanaviciene" w:date="2021-03-03T10:41:00Z">
        <w:r w:rsidDel="0095102B">
          <w:rPr>
            <w:rFonts w:ascii="Times New Roman" w:hAnsi="Times New Roman" w:cs="Times New Roman"/>
          </w:rPr>
          <w:delText>3 priedas</w:delText>
        </w:r>
      </w:del>
    </w:p>
    <w:p w14:paraId="551FA8B3" w14:textId="7D2670D7" w:rsidR="00E850AA" w:rsidDel="0095102B" w:rsidRDefault="00E850AA" w:rsidP="0095102B">
      <w:pPr>
        <w:spacing w:after="0"/>
        <w:ind w:left="5184" w:firstLine="1296"/>
        <w:rPr>
          <w:del w:id="11" w:author="a.germanaviciene" w:date="2021-03-03T10:41:00Z"/>
          <w:rFonts w:ascii="Times New Roman" w:hAnsi="Times New Roman" w:cs="Times New Roman"/>
          <w:lang w:val="lt-LT"/>
        </w:rPr>
        <w:pPrChange w:id="12" w:author="a.germanaviciene" w:date="2021-03-03T10:41:00Z">
          <w:pPr>
            <w:pStyle w:val="BodyText"/>
            <w:spacing w:before="0" w:after="0"/>
          </w:pPr>
        </w:pPrChange>
      </w:pPr>
    </w:p>
    <w:p w14:paraId="3A97BCF6" w14:textId="46C3D1C1" w:rsidR="00E850AA" w:rsidRPr="00616C20" w:rsidDel="0095102B" w:rsidRDefault="00E850AA" w:rsidP="0095102B">
      <w:pPr>
        <w:spacing w:after="0"/>
        <w:ind w:left="5184" w:firstLine="1296"/>
        <w:rPr>
          <w:del w:id="13" w:author="a.germanaviciene" w:date="2021-03-03T10:41:00Z"/>
          <w:rFonts w:ascii="Times New Roman" w:hAnsi="Times New Roman" w:cs="Times New Roman"/>
          <w:lang w:val="lt-LT"/>
        </w:rPr>
        <w:pPrChange w:id="14" w:author="a.germanaviciene" w:date="2021-03-03T10:41:00Z">
          <w:pPr>
            <w:pStyle w:val="BodyText"/>
            <w:spacing w:before="0" w:after="0"/>
            <w:jc w:val="center"/>
          </w:pPr>
        </w:pPrChange>
      </w:pPr>
    </w:p>
    <w:p w14:paraId="6A38EC5A" w14:textId="3D54848E" w:rsidR="00E850AA" w:rsidRPr="00616C20" w:rsidDel="0095102B" w:rsidRDefault="00E850AA" w:rsidP="0095102B">
      <w:pPr>
        <w:spacing w:after="0"/>
        <w:ind w:left="5184" w:firstLine="1296"/>
        <w:rPr>
          <w:del w:id="15" w:author="a.germanaviciene" w:date="2021-03-03T10:41:00Z"/>
          <w:rFonts w:ascii="Times New Roman" w:hAnsi="Times New Roman" w:cs="Times New Roman"/>
          <w:lang w:val="lt-LT"/>
        </w:rPr>
        <w:pPrChange w:id="16" w:author="a.germanaviciene" w:date="2021-03-03T10:41:00Z">
          <w:pPr>
            <w:pStyle w:val="BodyText"/>
            <w:spacing w:before="0" w:after="0"/>
            <w:jc w:val="center"/>
          </w:pPr>
        </w:pPrChange>
      </w:pPr>
      <w:del w:id="17" w:author="a.germanaviciene" w:date="2021-03-03T10:41:00Z">
        <w:r w:rsidRPr="00616C20" w:rsidDel="0095102B">
          <w:rPr>
            <w:rFonts w:ascii="Times New Roman" w:hAnsi="Times New Roman" w:cs="Times New Roman"/>
            <w:lang w:val="lt-LT"/>
          </w:rPr>
          <w:delText>KONFIDENCIALUMO PASIŽADĖJIMAS</w:delText>
        </w:r>
      </w:del>
    </w:p>
    <w:p w14:paraId="24D0215F" w14:textId="6E6E03E4" w:rsidR="00E850AA" w:rsidRPr="00616C20" w:rsidDel="0095102B" w:rsidRDefault="00E850AA" w:rsidP="0095102B">
      <w:pPr>
        <w:spacing w:after="0"/>
        <w:ind w:left="5184" w:firstLine="1296"/>
        <w:rPr>
          <w:del w:id="18" w:author="a.germanaviciene" w:date="2021-03-03T10:41:00Z"/>
          <w:rFonts w:ascii="Times New Roman" w:hAnsi="Times New Roman" w:cs="Times New Roman"/>
          <w:lang w:val="lt-LT"/>
        </w:rPr>
        <w:pPrChange w:id="19" w:author="a.germanaviciene" w:date="2021-03-03T10:41:00Z">
          <w:pPr>
            <w:pStyle w:val="BodyText"/>
            <w:spacing w:before="0" w:after="0"/>
            <w:jc w:val="center"/>
          </w:pPr>
        </w:pPrChange>
      </w:pPr>
    </w:p>
    <w:p w14:paraId="5F9D09D5" w14:textId="62A50BBF" w:rsidR="00E850AA" w:rsidRPr="00616C20" w:rsidDel="0095102B" w:rsidRDefault="00E850AA" w:rsidP="0095102B">
      <w:pPr>
        <w:spacing w:after="0"/>
        <w:ind w:left="5184" w:firstLine="1296"/>
        <w:rPr>
          <w:del w:id="20" w:author="a.germanaviciene" w:date="2021-03-03T10:41:00Z"/>
          <w:rFonts w:ascii="Times New Roman" w:hAnsi="Times New Roman" w:cs="Times New Roman"/>
          <w:lang w:val="lt-LT"/>
        </w:rPr>
        <w:pPrChange w:id="21" w:author="a.germanaviciene" w:date="2021-03-03T10:41:00Z">
          <w:pPr>
            <w:pStyle w:val="BodyText"/>
            <w:spacing w:before="0" w:after="0"/>
            <w:jc w:val="center"/>
          </w:pPr>
        </w:pPrChange>
      </w:pPr>
      <w:del w:id="22" w:author="a.germanaviciene" w:date="2021-03-03T10:41:00Z">
        <w:r w:rsidRPr="00616C20" w:rsidDel="0095102B">
          <w:rPr>
            <w:rFonts w:ascii="Times New Roman" w:hAnsi="Times New Roman" w:cs="Times New Roman"/>
            <w:lang w:val="lt-LT"/>
          </w:rPr>
          <w:delText>20</w:delText>
        </w:r>
        <w:r w:rsidR="00737184" w:rsidDel="0095102B">
          <w:rPr>
            <w:rFonts w:ascii="Times New Roman" w:hAnsi="Times New Roman" w:cs="Times New Roman"/>
            <w:lang w:val="lt-LT"/>
          </w:rPr>
          <w:delText>21</w:delText>
        </w:r>
        <w:r w:rsidRPr="00616C20" w:rsidDel="0095102B">
          <w:rPr>
            <w:rFonts w:ascii="Times New Roman" w:hAnsi="Times New Roman" w:cs="Times New Roman"/>
            <w:lang w:val="lt-LT"/>
          </w:rPr>
          <w:delText xml:space="preserve"> m. </w:delText>
        </w:r>
        <w:r w:rsidR="00737184" w:rsidDel="0095102B">
          <w:rPr>
            <w:rFonts w:ascii="Times New Roman" w:hAnsi="Times New Roman" w:cs="Times New Roman"/>
            <w:lang w:val="lt-LT"/>
          </w:rPr>
          <w:delText xml:space="preserve">vasario 5 </w:delText>
        </w:r>
        <w:r w:rsidRPr="00616C20" w:rsidDel="0095102B">
          <w:rPr>
            <w:rFonts w:ascii="Times New Roman" w:hAnsi="Times New Roman" w:cs="Times New Roman"/>
            <w:lang w:val="lt-LT"/>
          </w:rPr>
          <w:delText xml:space="preserve"> d.</w:delText>
        </w:r>
      </w:del>
    </w:p>
    <w:p w14:paraId="268F25CB" w14:textId="70C08257" w:rsidR="00E850AA" w:rsidRPr="00616C20" w:rsidDel="0095102B" w:rsidRDefault="00E850AA" w:rsidP="0095102B">
      <w:pPr>
        <w:spacing w:after="0"/>
        <w:ind w:left="5184" w:firstLine="1296"/>
        <w:rPr>
          <w:del w:id="23" w:author="a.germanaviciene" w:date="2021-03-03T10:41:00Z"/>
          <w:rFonts w:ascii="Times New Roman" w:hAnsi="Times New Roman" w:cs="Times New Roman"/>
          <w:lang w:val="lt-LT"/>
        </w:rPr>
        <w:pPrChange w:id="24" w:author="a.germanaviciene" w:date="2021-03-03T10:41:00Z">
          <w:pPr>
            <w:pStyle w:val="BodyText"/>
            <w:spacing w:before="0" w:after="0"/>
            <w:jc w:val="center"/>
          </w:pPr>
        </w:pPrChange>
      </w:pPr>
    </w:p>
    <w:p w14:paraId="5CA9A86C" w14:textId="245534C0" w:rsidR="00E850AA" w:rsidRPr="00616C20" w:rsidDel="0095102B" w:rsidRDefault="00E850AA" w:rsidP="0095102B">
      <w:pPr>
        <w:spacing w:after="0"/>
        <w:ind w:left="5184" w:firstLine="1296"/>
        <w:rPr>
          <w:del w:id="25" w:author="a.germanaviciene" w:date="2021-03-03T10:41:00Z"/>
          <w:rFonts w:ascii="Times New Roman" w:hAnsi="Times New Roman" w:cs="Times New Roman"/>
          <w:lang w:val="lt-LT"/>
        </w:rPr>
        <w:pPrChange w:id="26" w:author="a.germanaviciene" w:date="2021-03-03T10:41:00Z">
          <w:pPr>
            <w:pStyle w:val="BodyText"/>
            <w:spacing w:before="0" w:after="0"/>
          </w:pPr>
        </w:pPrChange>
      </w:pPr>
    </w:p>
    <w:p w14:paraId="73AF229B" w14:textId="5D04391E" w:rsidR="00E850AA" w:rsidRPr="00616C20" w:rsidDel="0095102B" w:rsidRDefault="00E850AA" w:rsidP="0095102B">
      <w:pPr>
        <w:spacing w:after="0"/>
        <w:ind w:left="5184" w:firstLine="1296"/>
        <w:rPr>
          <w:del w:id="27" w:author="a.germanaviciene" w:date="2021-03-03T10:41:00Z"/>
          <w:rFonts w:ascii="Times New Roman" w:hAnsi="Times New Roman" w:cs="Times New Roman"/>
          <w:lang w:val="lt-LT"/>
        </w:rPr>
        <w:pPrChange w:id="28" w:author="a.germanaviciene" w:date="2021-03-03T10:41:00Z">
          <w:pPr>
            <w:pStyle w:val="BodyText"/>
            <w:spacing w:before="0" w:after="0"/>
            <w:jc w:val="both"/>
          </w:pPr>
        </w:pPrChange>
      </w:pPr>
      <w:del w:id="29" w:author="a.germanaviciene" w:date="2021-03-03T10:41:00Z">
        <w:r w:rsidRPr="00616C20" w:rsidDel="0095102B">
          <w:rPr>
            <w:rFonts w:ascii="Times New Roman" w:hAnsi="Times New Roman" w:cs="Times New Roman"/>
            <w:lang w:val="lt-LT"/>
          </w:rPr>
          <w:delText xml:space="preserve">____________________________________________, patvirtina, kad yra supažindintas (-a) su </w:delText>
        </w:r>
      </w:del>
    </w:p>
    <w:p w14:paraId="20CF7950" w14:textId="33EE3AAC" w:rsidR="00E850AA" w:rsidRPr="00616C20" w:rsidDel="0095102B" w:rsidRDefault="00E850AA" w:rsidP="0095102B">
      <w:pPr>
        <w:spacing w:after="0"/>
        <w:ind w:left="5184" w:firstLine="1296"/>
        <w:rPr>
          <w:del w:id="30" w:author="a.germanaviciene" w:date="2021-03-03T10:41:00Z"/>
          <w:rFonts w:ascii="Times New Roman" w:hAnsi="Times New Roman" w:cs="Times New Roman"/>
          <w:lang w:val="lt-LT"/>
        </w:rPr>
        <w:pPrChange w:id="31" w:author="a.germanaviciene" w:date="2021-03-03T10:41:00Z">
          <w:pPr>
            <w:pStyle w:val="BodyText"/>
            <w:spacing w:before="0" w:after="0"/>
            <w:jc w:val="both"/>
          </w:pPr>
        </w:pPrChange>
      </w:pPr>
      <w:del w:id="32" w:author="a.germanaviciene" w:date="2021-03-03T10:41:00Z">
        <w:r w:rsidRPr="00616C20" w:rsidDel="0095102B">
          <w:rPr>
            <w:rFonts w:ascii="Times New Roman" w:hAnsi="Times New Roman" w:cs="Times New Roman"/>
            <w:lang w:val="lt-LT"/>
          </w:rPr>
          <w:tab/>
          <w:delText>(atstovaujamo asmens rekvizitai)</w:delText>
        </w:r>
      </w:del>
    </w:p>
    <w:p w14:paraId="526DC635" w14:textId="477807E4" w:rsidR="00E850AA" w:rsidRPr="00616C20" w:rsidDel="0095102B" w:rsidRDefault="00E850AA" w:rsidP="0095102B">
      <w:pPr>
        <w:spacing w:after="0"/>
        <w:ind w:left="5184" w:firstLine="1296"/>
        <w:rPr>
          <w:del w:id="33" w:author="a.germanaviciene" w:date="2021-03-03T10:41:00Z"/>
          <w:rFonts w:ascii="Times New Roman" w:hAnsi="Times New Roman" w:cs="Times New Roman"/>
          <w:lang w:val="lt-LT"/>
        </w:rPr>
        <w:pPrChange w:id="34" w:author="a.germanaviciene" w:date="2021-03-03T10:41:00Z">
          <w:pPr>
            <w:pStyle w:val="BodyText"/>
            <w:spacing w:before="0" w:after="0"/>
            <w:jc w:val="both"/>
          </w:pPr>
        </w:pPrChange>
      </w:pPr>
      <w:del w:id="35" w:author="a.germanaviciene" w:date="2021-03-03T10:41:00Z">
        <w:r w:rsidRPr="00616C20" w:rsidDel="0095102B">
          <w:rPr>
            <w:rFonts w:ascii="Times New Roman" w:hAnsi="Times New Roman" w:cs="Times New Roman"/>
            <w:lang w:val="lt-LT"/>
          </w:rPr>
          <w:delText xml:space="preserve">informacijos, kuri laikoma UAB „Būsto paskolų draudimas“, juridinio asmens kodas 110076079,  registruotos buveinės adresas Ulonų g. 5, LT-08240 Vilnius, komercine paslaptimi ir konfidencialia informacija sąrašu, bei </w:delText>
        </w:r>
      </w:del>
    </w:p>
    <w:p w14:paraId="5859B86B" w14:textId="67781918" w:rsidR="00E850AA" w:rsidRPr="00616C20" w:rsidDel="0095102B" w:rsidRDefault="00E850AA" w:rsidP="0095102B">
      <w:pPr>
        <w:spacing w:after="0"/>
        <w:ind w:left="5184" w:firstLine="1296"/>
        <w:rPr>
          <w:del w:id="36" w:author="a.germanaviciene" w:date="2021-03-03T10:41:00Z"/>
          <w:rFonts w:ascii="Times New Roman" w:hAnsi="Times New Roman" w:cs="Times New Roman"/>
          <w:lang w:val="lt-LT"/>
        </w:rPr>
        <w:pPrChange w:id="37" w:author="a.germanaviciene" w:date="2021-03-03T10:41:00Z">
          <w:pPr>
            <w:pStyle w:val="BodyText"/>
            <w:spacing w:before="0" w:after="0"/>
            <w:jc w:val="both"/>
          </w:pPr>
        </w:pPrChange>
      </w:pPr>
      <w:del w:id="38" w:author="a.germanaviciene" w:date="2021-03-03T10:41:00Z">
        <w:r w:rsidRPr="00616C20" w:rsidDel="0095102B">
          <w:rPr>
            <w:rFonts w:ascii="Times New Roman" w:hAnsi="Times New Roman" w:cs="Times New Roman"/>
            <w:lang w:val="lt-LT"/>
          </w:rPr>
          <w:delText>1.</w:delText>
        </w:r>
        <w:r w:rsidRPr="00616C20" w:rsidDel="0095102B">
          <w:rPr>
            <w:rFonts w:ascii="Times New Roman" w:hAnsi="Times New Roman" w:cs="Times New Roman"/>
            <w:lang w:val="lt-LT"/>
          </w:rPr>
          <w:tab/>
          <w:delText>pasižada:</w:delText>
        </w:r>
      </w:del>
    </w:p>
    <w:p w14:paraId="0504C08F" w14:textId="3016515F" w:rsidR="00E850AA" w:rsidRPr="00616C20" w:rsidDel="0095102B" w:rsidRDefault="00E850AA" w:rsidP="0095102B">
      <w:pPr>
        <w:spacing w:after="0"/>
        <w:ind w:left="5184" w:firstLine="1296"/>
        <w:rPr>
          <w:del w:id="39" w:author="a.germanaviciene" w:date="2021-03-03T10:41:00Z"/>
          <w:rFonts w:ascii="Times New Roman" w:hAnsi="Times New Roman" w:cs="Times New Roman"/>
          <w:lang w:val="lt-LT"/>
        </w:rPr>
        <w:pPrChange w:id="40" w:author="a.germanaviciene" w:date="2021-03-03T10:41:00Z">
          <w:pPr>
            <w:pStyle w:val="BodyText"/>
            <w:spacing w:before="0" w:after="0"/>
            <w:jc w:val="both"/>
          </w:pPr>
        </w:pPrChange>
      </w:pPr>
      <w:del w:id="41" w:author="a.germanaviciene" w:date="2021-03-03T10:41:00Z">
        <w:r w:rsidRPr="00616C20" w:rsidDel="0095102B">
          <w:rPr>
            <w:rFonts w:ascii="Times New Roman" w:hAnsi="Times New Roman" w:cs="Times New Roman"/>
            <w:lang w:val="lt-LT"/>
          </w:rPr>
          <w:delText>1.1.</w:delText>
        </w:r>
        <w:r w:rsidRPr="00616C20" w:rsidDel="0095102B">
          <w:rPr>
            <w:rFonts w:ascii="Times New Roman" w:hAnsi="Times New Roman" w:cs="Times New Roman"/>
            <w:lang w:val="lt-LT"/>
          </w:rPr>
          <w:tab/>
          <w:delText>laikytis bendrovės valdybos patvirtinto Informacijos, kuri laikoma UAB „Būsto paskolų draudimas“ komercine paslaptimi bei  konfidencialia informacija, aprašo reikalavimų;</w:delText>
        </w:r>
      </w:del>
    </w:p>
    <w:p w14:paraId="225BDFB4" w14:textId="2359E770" w:rsidR="00E850AA" w:rsidRPr="00616C20" w:rsidDel="0095102B" w:rsidRDefault="00E850AA" w:rsidP="0095102B">
      <w:pPr>
        <w:spacing w:after="0"/>
        <w:ind w:left="5184" w:firstLine="1296"/>
        <w:rPr>
          <w:del w:id="42" w:author="a.germanaviciene" w:date="2021-03-03T10:41:00Z"/>
          <w:rFonts w:ascii="Times New Roman" w:hAnsi="Times New Roman" w:cs="Times New Roman"/>
          <w:lang w:val="lt-LT"/>
        </w:rPr>
        <w:pPrChange w:id="43" w:author="a.germanaviciene" w:date="2021-03-03T10:41:00Z">
          <w:pPr>
            <w:pStyle w:val="BodyText"/>
            <w:spacing w:before="0" w:after="0"/>
            <w:jc w:val="both"/>
          </w:pPr>
        </w:pPrChange>
      </w:pPr>
      <w:del w:id="44" w:author="a.germanaviciene" w:date="2021-03-03T10:41:00Z">
        <w:r w:rsidRPr="00616C20" w:rsidDel="0095102B">
          <w:rPr>
            <w:rFonts w:ascii="Times New Roman" w:hAnsi="Times New Roman" w:cs="Times New Roman"/>
            <w:lang w:val="lt-LT"/>
          </w:rPr>
          <w:delText>1.2.</w:delText>
        </w:r>
        <w:r w:rsidRPr="00616C20" w:rsidDel="0095102B">
          <w:rPr>
            <w:rFonts w:ascii="Times New Roman" w:hAnsi="Times New Roman" w:cs="Times New Roman"/>
            <w:lang w:val="lt-LT"/>
          </w:rPr>
          <w:tab/>
          <w:delText>neatskleisti ir neplatinti komercinės paslapties ir konfidencialios informacijos kitiems asmenims ir išlaikyti visišką jos slaptumą;</w:delText>
        </w:r>
      </w:del>
    </w:p>
    <w:p w14:paraId="39A1C73F" w14:textId="1BC74B46" w:rsidR="00E850AA" w:rsidRPr="00616C20" w:rsidDel="0095102B" w:rsidRDefault="00E850AA" w:rsidP="0095102B">
      <w:pPr>
        <w:spacing w:after="0"/>
        <w:ind w:left="5184" w:firstLine="1296"/>
        <w:rPr>
          <w:del w:id="45" w:author="a.germanaviciene" w:date="2021-03-03T10:41:00Z"/>
          <w:rFonts w:ascii="Times New Roman" w:hAnsi="Times New Roman" w:cs="Times New Roman"/>
          <w:lang w:val="lt-LT"/>
        </w:rPr>
        <w:pPrChange w:id="46" w:author="a.germanaviciene" w:date="2021-03-03T10:41:00Z">
          <w:pPr>
            <w:pStyle w:val="BodyText"/>
            <w:spacing w:before="0" w:after="0"/>
            <w:jc w:val="both"/>
          </w:pPr>
        </w:pPrChange>
      </w:pPr>
      <w:del w:id="47" w:author="a.germanaviciene" w:date="2021-03-03T10:41:00Z">
        <w:r w:rsidRPr="00616C20" w:rsidDel="0095102B">
          <w:rPr>
            <w:rFonts w:ascii="Times New Roman" w:hAnsi="Times New Roman" w:cs="Times New Roman"/>
            <w:lang w:val="lt-LT"/>
          </w:rPr>
          <w:delText>1.3.</w:delText>
        </w:r>
        <w:r w:rsidRPr="00616C20" w:rsidDel="0095102B">
          <w:rPr>
            <w:rFonts w:ascii="Times New Roman" w:hAnsi="Times New Roman" w:cs="Times New Roman"/>
            <w:lang w:val="lt-LT"/>
          </w:rPr>
          <w:tab/>
          <w:delText>patikėtą konfidencialią informaciją, saugoti tokiu būdu, kad kiti asmenys neturėtų galimybės su ja susipažinti, pasinaudoti ar pakeisti;</w:delText>
        </w:r>
      </w:del>
    </w:p>
    <w:p w14:paraId="0E6580F9" w14:textId="4BEAF990" w:rsidR="00E850AA" w:rsidRPr="00616C20" w:rsidDel="0095102B" w:rsidRDefault="00E850AA" w:rsidP="0095102B">
      <w:pPr>
        <w:spacing w:after="0"/>
        <w:ind w:left="5184" w:firstLine="1296"/>
        <w:rPr>
          <w:del w:id="48" w:author="a.germanaviciene" w:date="2021-03-03T10:41:00Z"/>
          <w:rFonts w:ascii="Times New Roman" w:hAnsi="Times New Roman" w:cs="Times New Roman"/>
          <w:lang w:val="lt-LT"/>
        </w:rPr>
        <w:pPrChange w:id="49" w:author="a.germanaviciene" w:date="2021-03-03T10:41:00Z">
          <w:pPr>
            <w:pStyle w:val="BodyText"/>
            <w:spacing w:before="0" w:after="0"/>
            <w:jc w:val="both"/>
          </w:pPr>
        </w:pPrChange>
      </w:pPr>
      <w:del w:id="50" w:author="a.germanaviciene" w:date="2021-03-03T10:41:00Z">
        <w:r w:rsidRPr="00616C20" w:rsidDel="0095102B">
          <w:rPr>
            <w:rFonts w:ascii="Times New Roman" w:hAnsi="Times New Roman" w:cs="Times New Roman"/>
            <w:lang w:val="lt-LT"/>
          </w:rPr>
          <w:delText>1.4.</w:delText>
        </w:r>
        <w:r w:rsidRPr="00616C20" w:rsidDel="0095102B">
          <w:rPr>
            <w:rFonts w:ascii="Times New Roman" w:hAnsi="Times New Roman" w:cs="Times New Roman"/>
            <w:lang w:val="lt-LT"/>
          </w:rPr>
          <w:tab/>
          <w:delText>nenaudoti komercinės paslapties ir konfidencialios informacijos asmeniniais ar kitų asmenų interesais;</w:delText>
        </w:r>
      </w:del>
    </w:p>
    <w:p w14:paraId="67119610" w14:textId="05492005" w:rsidR="00E850AA" w:rsidRPr="00616C20" w:rsidDel="0095102B" w:rsidRDefault="00E850AA" w:rsidP="0095102B">
      <w:pPr>
        <w:spacing w:after="0"/>
        <w:ind w:left="5184" w:firstLine="1296"/>
        <w:rPr>
          <w:del w:id="51" w:author="a.germanaviciene" w:date="2021-03-03T10:41:00Z"/>
          <w:rFonts w:ascii="Times New Roman" w:hAnsi="Times New Roman" w:cs="Times New Roman"/>
          <w:lang w:val="lt-LT"/>
        </w:rPr>
        <w:pPrChange w:id="52" w:author="a.germanaviciene" w:date="2021-03-03T10:41:00Z">
          <w:pPr>
            <w:pStyle w:val="BodyText"/>
            <w:spacing w:before="0" w:after="0"/>
            <w:jc w:val="both"/>
          </w:pPr>
        </w:pPrChange>
      </w:pPr>
      <w:del w:id="53" w:author="a.germanaviciene" w:date="2021-03-03T10:41:00Z">
        <w:r w:rsidRPr="00616C20" w:rsidDel="0095102B">
          <w:rPr>
            <w:rFonts w:ascii="Times New Roman" w:hAnsi="Times New Roman" w:cs="Times New Roman"/>
            <w:lang w:val="lt-LT"/>
          </w:rPr>
          <w:delText>1.5.</w:delText>
        </w:r>
        <w:r w:rsidRPr="00616C20" w:rsidDel="0095102B">
          <w:rPr>
            <w:rFonts w:ascii="Times New Roman" w:hAnsi="Times New Roman" w:cs="Times New Roman"/>
            <w:lang w:val="lt-LT"/>
          </w:rPr>
          <w:tab/>
          <w:delText>pasibaigus Sutarčiai, nedelsiant grąžinti visus turimus bendrovei priklausančius dokumentus, jų kopijas, pagalbinę medžiagą, kompiuterinės įrangos sistemoje sukauptą informaciją, visus man žinomus slaptažodžius, kodus, raktus ir kt., t.y. nepasilikti jokia forma išsaugotos konfidencialios informacijos kaip tai numato Sutartis;</w:delText>
        </w:r>
      </w:del>
    </w:p>
    <w:p w14:paraId="28B6DA33" w14:textId="4A632911" w:rsidR="00E850AA" w:rsidRPr="00616C20" w:rsidDel="0095102B" w:rsidRDefault="00E850AA" w:rsidP="0095102B">
      <w:pPr>
        <w:spacing w:after="0"/>
        <w:ind w:left="5184" w:firstLine="1296"/>
        <w:rPr>
          <w:del w:id="54" w:author="a.germanaviciene" w:date="2021-03-03T10:41:00Z"/>
          <w:rFonts w:ascii="Times New Roman" w:hAnsi="Times New Roman" w:cs="Times New Roman"/>
          <w:lang w:val="lt-LT"/>
        </w:rPr>
        <w:pPrChange w:id="55" w:author="a.germanaviciene" w:date="2021-03-03T10:41:00Z">
          <w:pPr>
            <w:pStyle w:val="BodyText"/>
            <w:spacing w:before="0" w:after="0"/>
            <w:jc w:val="both"/>
          </w:pPr>
        </w:pPrChange>
      </w:pPr>
      <w:del w:id="56" w:author="a.germanaviciene" w:date="2021-03-03T10:41:00Z">
        <w:r w:rsidRPr="00616C20" w:rsidDel="0095102B">
          <w:rPr>
            <w:rFonts w:ascii="Times New Roman" w:hAnsi="Times New Roman" w:cs="Times New Roman"/>
            <w:lang w:val="lt-LT"/>
          </w:rPr>
          <w:delText>1.6.</w:delText>
        </w:r>
        <w:r w:rsidRPr="00616C20" w:rsidDel="0095102B">
          <w:rPr>
            <w:rFonts w:ascii="Times New Roman" w:hAnsi="Times New Roman" w:cs="Times New Roman"/>
            <w:lang w:val="lt-LT"/>
          </w:rPr>
          <w:tab/>
          <w:delText>pasibaigus Sutarčiai neatskleisti, nenaudoti ir neplatinti komercinės paslapties ir konfidencialios informacijos Sutartyje nustatytą terminą, o jei terminas nėra nustatytas – ne trumpiau kaip 3 (trejus) metus nuo Sutarties pabaigos.</w:delText>
        </w:r>
      </w:del>
    </w:p>
    <w:p w14:paraId="09DDB012" w14:textId="1B9A153A" w:rsidR="00E850AA" w:rsidRPr="00616C20" w:rsidDel="0095102B" w:rsidRDefault="00E850AA" w:rsidP="0095102B">
      <w:pPr>
        <w:spacing w:after="0"/>
        <w:ind w:left="5184" w:firstLine="1296"/>
        <w:rPr>
          <w:del w:id="57" w:author="a.germanaviciene" w:date="2021-03-03T10:41:00Z"/>
          <w:rFonts w:ascii="Times New Roman" w:hAnsi="Times New Roman" w:cs="Times New Roman"/>
          <w:lang w:val="lt-LT"/>
        </w:rPr>
        <w:pPrChange w:id="58" w:author="a.germanaviciene" w:date="2021-03-03T10:41:00Z">
          <w:pPr>
            <w:pStyle w:val="BodyText"/>
            <w:spacing w:before="0" w:after="0"/>
            <w:jc w:val="both"/>
          </w:pPr>
        </w:pPrChange>
      </w:pPr>
      <w:del w:id="59" w:author="a.germanaviciene" w:date="2021-03-03T10:41:00Z">
        <w:r w:rsidRPr="00616C20" w:rsidDel="0095102B">
          <w:rPr>
            <w:rFonts w:ascii="Times New Roman" w:hAnsi="Times New Roman" w:cs="Times New Roman"/>
            <w:lang w:val="lt-LT"/>
          </w:rPr>
          <w:delText>2.</w:delText>
        </w:r>
        <w:r w:rsidRPr="00616C20" w:rsidDel="0095102B">
          <w:rPr>
            <w:rFonts w:ascii="Times New Roman" w:hAnsi="Times New Roman" w:cs="Times New Roman"/>
            <w:lang w:val="lt-LT"/>
          </w:rPr>
          <w:tab/>
          <w:delText>Esu perspėtas, kad pažeidus šį konfidencialumo pasižadėjimą, turėsiu atlyginti bendrovei nuostolius ir už savo veiksmus atsakyti Lietuvos Respublikos įstatymų nustatyta tvarka bei nepriklausomai nuo to, ar pažeidimas bus padarytas Sutarties galiojimo metu ar jai pasibaigus/ ją nutraukus, įsipareigoju:</w:delText>
        </w:r>
      </w:del>
    </w:p>
    <w:p w14:paraId="18B85857" w14:textId="386E2FB2" w:rsidR="00E850AA" w:rsidRPr="00616C20" w:rsidDel="0095102B" w:rsidRDefault="00E850AA" w:rsidP="0095102B">
      <w:pPr>
        <w:spacing w:after="0"/>
        <w:ind w:left="5184" w:firstLine="1296"/>
        <w:rPr>
          <w:del w:id="60" w:author="a.germanaviciene" w:date="2021-03-03T10:41:00Z"/>
          <w:rFonts w:ascii="Times New Roman" w:hAnsi="Times New Roman" w:cs="Times New Roman"/>
          <w:lang w:val="lt-LT"/>
        </w:rPr>
        <w:pPrChange w:id="61" w:author="a.germanaviciene" w:date="2021-03-03T10:41:00Z">
          <w:pPr>
            <w:pStyle w:val="BodyText"/>
            <w:spacing w:before="0" w:after="0"/>
            <w:jc w:val="both"/>
          </w:pPr>
        </w:pPrChange>
      </w:pPr>
      <w:del w:id="62" w:author="a.germanaviciene" w:date="2021-03-03T10:41:00Z">
        <w:r w:rsidRPr="00616C20" w:rsidDel="0095102B">
          <w:rPr>
            <w:rFonts w:ascii="Times New Roman" w:hAnsi="Times New Roman" w:cs="Times New Roman"/>
            <w:lang w:val="lt-LT"/>
          </w:rPr>
          <w:delText>2.1.</w:delText>
        </w:r>
        <w:r w:rsidRPr="00616C20" w:rsidDel="0095102B">
          <w:rPr>
            <w:rFonts w:ascii="Times New Roman" w:hAnsi="Times New Roman" w:cs="Times New Roman"/>
            <w:lang w:val="lt-LT"/>
          </w:rPr>
          <w:tab/>
          <w:delText>sumokėti bendrovei 500,00 EUR (penki šimtai eurų) dydžio baudą už kiekvieną pažeidimo atvejį;</w:delText>
        </w:r>
      </w:del>
    </w:p>
    <w:p w14:paraId="7321C51D" w14:textId="0BAD4880" w:rsidR="00E850AA" w:rsidRPr="00616C20" w:rsidDel="0095102B" w:rsidRDefault="00E850AA" w:rsidP="0095102B">
      <w:pPr>
        <w:spacing w:after="0"/>
        <w:ind w:left="5184" w:firstLine="1296"/>
        <w:rPr>
          <w:del w:id="63" w:author="a.germanaviciene" w:date="2021-03-03T10:41:00Z"/>
          <w:rFonts w:ascii="Times New Roman" w:hAnsi="Times New Roman" w:cs="Times New Roman"/>
          <w:lang w:val="lt-LT"/>
        </w:rPr>
        <w:pPrChange w:id="64" w:author="a.germanaviciene" w:date="2021-03-03T10:41:00Z">
          <w:pPr>
            <w:pStyle w:val="BodyText"/>
            <w:spacing w:before="0" w:after="0"/>
            <w:jc w:val="both"/>
          </w:pPr>
        </w:pPrChange>
      </w:pPr>
      <w:del w:id="65" w:author="a.germanaviciene" w:date="2021-03-03T10:41:00Z">
        <w:r w:rsidRPr="00616C20" w:rsidDel="0095102B">
          <w:rPr>
            <w:rFonts w:ascii="Times New Roman" w:hAnsi="Times New Roman" w:cs="Times New Roman"/>
            <w:lang w:val="lt-LT"/>
          </w:rPr>
          <w:delText>2.2.</w:delText>
        </w:r>
        <w:r w:rsidRPr="00616C20" w:rsidDel="0095102B">
          <w:rPr>
            <w:rFonts w:ascii="Times New Roman" w:hAnsi="Times New Roman" w:cs="Times New Roman"/>
            <w:lang w:val="lt-LT"/>
          </w:rPr>
          <w:tab/>
          <w:delText>atlyginti bendrovei visus nuostolius, kuriuos bendrovė patyrė dėl šio pažeidimo, kiek jų nepadengia bauda.</w:delText>
        </w:r>
      </w:del>
    </w:p>
    <w:p w14:paraId="7193DC9F" w14:textId="5F05D41E" w:rsidR="00E850AA" w:rsidRPr="00616C20" w:rsidDel="0095102B" w:rsidRDefault="00E850AA" w:rsidP="0095102B">
      <w:pPr>
        <w:spacing w:after="0"/>
        <w:ind w:left="5184" w:firstLine="1296"/>
        <w:rPr>
          <w:del w:id="66" w:author="a.germanaviciene" w:date="2021-03-03T10:41:00Z"/>
          <w:rFonts w:ascii="Times New Roman" w:hAnsi="Times New Roman" w:cs="Times New Roman"/>
          <w:lang w:val="lt-LT"/>
        </w:rPr>
        <w:pPrChange w:id="67" w:author="a.germanaviciene" w:date="2021-03-03T10:41:00Z">
          <w:pPr>
            <w:pStyle w:val="BodyText"/>
            <w:spacing w:before="0" w:after="0"/>
            <w:jc w:val="both"/>
          </w:pPr>
        </w:pPrChange>
      </w:pPr>
      <w:del w:id="68" w:author="a.germanaviciene" w:date="2021-03-03T10:41:00Z">
        <w:r w:rsidRPr="00616C20" w:rsidDel="0095102B">
          <w:rPr>
            <w:rFonts w:ascii="Times New Roman" w:hAnsi="Times New Roman" w:cs="Times New Roman"/>
            <w:lang w:val="lt-LT"/>
          </w:rPr>
          <w:delText>3.</w:delText>
        </w:r>
        <w:r w:rsidRPr="00616C20" w:rsidDel="0095102B">
          <w:rPr>
            <w:rFonts w:ascii="Times New Roman" w:hAnsi="Times New Roman" w:cs="Times New Roman"/>
            <w:lang w:val="lt-LT"/>
          </w:rPr>
          <w:tab/>
          <w:delText>Atsižvelgdamas į tai ir suprasdamas, kad bet koks konfidencialumo įsipareigojimų pažeidimas gali sukelti bendrovei nuostolius, kurių dydį gali būti sunku apskaičiuoti ir/ar pagrįsti, patvirtinu, kad šio konfidencialumo įsipareigojimo 2.1 punkte numatytos baudos dydis yra sąžiningas ir protingas bei atitinka tikėtinus minimalius bendrovės nuostolius, kurių nereikia papildomai įrodinėti.</w:delText>
        </w:r>
      </w:del>
    </w:p>
    <w:p w14:paraId="5083BFF7" w14:textId="7DA77828" w:rsidR="00E850AA" w:rsidRPr="00616C20" w:rsidDel="0095102B" w:rsidRDefault="00E850AA" w:rsidP="0095102B">
      <w:pPr>
        <w:spacing w:after="0"/>
        <w:ind w:left="5184" w:firstLine="1296"/>
        <w:rPr>
          <w:del w:id="69" w:author="a.germanaviciene" w:date="2021-03-03T10:41:00Z"/>
          <w:rFonts w:ascii="Times New Roman" w:hAnsi="Times New Roman" w:cs="Times New Roman"/>
          <w:lang w:val="lt-LT"/>
        </w:rPr>
        <w:pPrChange w:id="70" w:author="a.germanaviciene" w:date="2021-03-03T10:41:00Z">
          <w:pPr>
            <w:pStyle w:val="BodyText"/>
            <w:spacing w:before="0" w:after="0"/>
            <w:jc w:val="both"/>
          </w:pPr>
        </w:pPrChange>
      </w:pPr>
    </w:p>
    <w:p w14:paraId="6968387A" w14:textId="18624A41" w:rsidR="00E850AA" w:rsidRPr="00616C20" w:rsidDel="0095102B" w:rsidRDefault="00E850AA" w:rsidP="0095102B">
      <w:pPr>
        <w:spacing w:after="0"/>
        <w:ind w:left="5184" w:firstLine="1296"/>
        <w:rPr>
          <w:del w:id="71" w:author="a.germanaviciene" w:date="2021-03-03T10:41:00Z"/>
          <w:rFonts w:ascii="Times New Roman" w:hAnsi="Times New Roman" w:cs="Times New Roman"/>
          <w:lang w:val="lt-LT"/>
        </w:rPr>
        <w:pPrChange w:id="72" w:author="a.germanaviciene" w:date="2021-03-03T10:41:00Z">
          <w:pPr>
            <w:pStyle w:val="BodyText"/>
            <w:spacing w:before="0" w:after="0"/>
            <w:jc w:val="both"/>
          </w:pPr>
        </w:pPrChange>
      </w:pPr>
      <w:del w:id="73" w:author="a.germanaviciene" w:date="2021-03-03T10:41:00Z">
        <w:r w:rsidRPr="00616C20" w:rsidDel="0095102B">
          <w:rPr>
            <w:rFonts w:ascii="Times New Roman" w:hAnsi="Times New Roman" w:cs="Times New Roman"/>
            <w:lang w:val="lt-LT"/>
          </w:rPr>
          <w:tab/>
        </w:r>
        <w:r w:rsidRPr="00616C20" w:rsidDel="0095102B">
          <w:rPr>
            <w:rFonts w:ascii="Times New Roman" w:hAnsi="Times New Roman" w:cs="Times New Roman"/>
            <w:lang w:val="lt-LT"/>
          </w:rPr>
          <w:tab/>
        </w:r>
        <w:r w:rsidRPr="00616C20" w:rsidDel="0095102B">
          <w:rPr>
            <w:rFonts w:ascii="Times New Roman" w:hAnsi="Times New Roman" w:cs="Times New Roman"/>
            <w:lang w:val="lt-LT"/>
          </w:rPr>
          <w:tab/>
        </w:r>
        <w:r w:rsidRPr="00616C20" w:rsidDel="0095102B">
          <w:rPr>
            <w:rFonts w:ascii="Times New Roman" w:hAnsi="Times New Roman" w:cs="Times New Roman"/>
            <w:lang w:val="lt-LT"/>
          </w:rPr>
          <w:tab/>
        </w:r>
        <w:r w:rsidRPr="00616C20" w:rsidDel="0095102B">
          <w:rPr>
            <w:rFonts w:ascii="Times New Roman" w:hAnsi="Times New Roman" w:cs="Times New Roman"/>
            <w:lang w:val="lt-LT"/>
          </w:rPr>
          <w:tab/>
          <w:delText>_____________________________________________</w:delText>
        </w:r>
      </w:del>
    </w:p>
    <w:p w14:paraId="5E4B80AD" w14:textId="345AF90D" w:rsidR="00E850AA" w:rsidRPr="00737184" w:rsidRDefault="00E850AA" w:rsidP="0095102B">
      <w:pPr>
        <w:spacing w:after="0"/>
        <w:ind w:left="5184" w:firstLine="1296"/>
        <w:rPr>
          <w:rFonts w:ascii="Times New Roman" w:hAnsi="Times New Roman" w:cs="Times New Roman"/>
          <w:sz w:val="22"/>
          <w:szCs w:val="22"/>
          <w:lang w:val="lt-LT"/>
        </w:rPr>
        <w:pPrChange w:id="74" w:author="a.germanaviciene" w:date="2021-03-03T10:41:00Z">
          <w:pPr>
            <w:pStyle w:val="BodyText"/>
            <w:spacing w:before="0" w:after="0"/>
            <w:jc w:val="both"/>
          </w:pPr>
        </w:pPrChange>
      </w:pPr>
      <w:del w:id="75" w:author="a.germanaviciene" w:date="2021-03-03T10:41:00Z">
        <w:r w:rsidRPr="00616C20" w:rsidDel="0095102B">
          <w:rPr>
            <w:rFonts w:ascii="Times New Roman" w:hAnsi="Times New Roman" w:cs="Times New Roman"/>
            <w:lang w:val="lt-LT"/>
          </w:rPr>
          <w:tab/>
        </w:r>
        <w:r w:rsidRPr="00737184" w:rsidDel="0095102B">
          <w:rPr>
            <w:rFonts w:ascii="Times New Roman" w:hAnsi="Times New Roman" w:cs="Times New Roman"/>
            <w:sz w:val="22"/>
            <w:szCs w:val="22"/>
            <w:lang w:val="lt-LT"/>
          </w:rPr>
          <w:delText xml:space="preserve">  (pareigos, atstovavimo pagrindas, vardas, pavardė, parašas)</w:delText>
        </w:r>
      </w:del>
    </w:p>
    <w:p w14:paraId="11945D51" w14:textId="77777777" w:rsidR="00E850AA" w:rsidRPr="00737184" w:rsidRDefault="00E850AA" w:rsidP="00E850AA">
      <w:pPr>
        <w:pStyle w:val="BodyText"/>
        <w:spacing w:before="0" w:after="0"/>
        <w:rPr>
          <w:rFonts w:ascii="Times New Roman" w:hAnsi="Times New Roman" w:cs="Times New Roman"/>
          <w:sz w:val="22"/>
          <w:szCs w:val="22"/>
          <w:lang w:val="lt-LT"/>
        </w:rPr>
      </w:pPr>
    </w:p>
    <w:p w14:paraId="03CCB88F" w14:textId="77777777" w:rsidR="000A2FBF" w:rsidRDefault="000A2FBF"/>
    <w:sectPr w:rsidR="000A2FBF" w:rsidSect="00FD1CEA">
      <w:headerReference w:type="default" r:id="rId9"/>
      <w:pgSz w:w="11910" w:h="16840"/>
      <w:pgMar w:top="993" w:right="380" w:bottom="993" w:left="1843"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947C" w14:textId="77777777" w:rsidR="000379F0" w:rsidRDefault="000379F0">
      <w:pPr>
        <w:spacing w:after="0"/>
      </w:pPr>
      <w:r>
        <w:separator/>
      </w:r>
    </w:p>
  </w:endnote>
  <w:endnote w:type="continuationSeparator" w:id="0">
    <w:p w14:paraId="41DE1D1B" w14:textId="77777777" w:rsidR="000379F0" w:rsidRDefault="000379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133CA" w14:textId="77777777" w:rsidR="000379F0" w:rsidRDefault="000379F0">
      <w:pPr>
        <w:spacing w:after="0"/>
      </w:pPr>
      <w:r>
        <w:separator/>
      </w:r>
    </w:p>
  </w:footnote>
  <w:footnote w:type="continuationSeparator" w:id="0">
    <w:p w14:paraId="46D247DD" w14:textId="77777777" w:rsidR="000379F0" w:rsidRDefault="000379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625180"/>
      <w:docPartObj>
        <w:docPartGallery w:val="Page Numbers (Top of Page)"/>
        <w:docPartUnique/>
      </w:docPartObj>
    </w:sdtPr>
    <w:sdtEndPr>
      <w:rPr>
        <w:rFonts w:ascii="Times New Roman" w:hAnsi="Times New Roman" w:cs="Times New Roman"/>
        <w:noProof/>
      </w:rPr>
    </w:sdtEndPr>
    <w:sdtContent>
      <w:p w14:paraId="6ABA34DD" w14:textId="77777777" w:rsidR="00D72B75" w:rsidRDefault="000379F0">
        <w:pPr>
          <w:pStyle w:val="Header"/>
          <w:jc w:val="center"/>
        </w:pPr>
      </w:p>
      <w:p w14:paraId="048AF4EE" w14:textId="77777777" w:rsidR="00D72B75" w:rsidRPr="006C7F08" w:rsidRDefault="005D284B">
        <w:pPr>
          <w:pStyle w:val="Header"/>
          <w:jc w:val="center"/>
          <w:rPr>
            <w:rFonts w:ascii="Times New Roman" w:hAnsi="Times New Roman" w:cs="Times New Roman"/>
          </w:rPr>
        </w:pPr>
        <w:r w:rsidRPr="006C7F08">
          <w:rPr>
            <w:rFonts w:ascii="Times New Roman" w:hAnsi="Times New Roman" w:cs="Times New Roman"/>
          </w:rPr>
          <w:fldChar w:fldCharType="begin"/>
        </w:r>
        <w:r w:rsidRPr="006C7F08">
          <w:rPr>
            <w:rFonts w:ascii="Times New Roman" w:hAnsi="Times New Roman" w:cs="Times New Roman"/>
          </w:rPr>
          <w:instrText xml:space="preserve"> PAGE   \* MERGEFORMAT </w:instrText>
        </w:r>
        <w:r w:rsidRPr="006C7F08">
          <w:rPr>
            <w:rFonts w:ascii="Times New Roman" w:hAnsi="Times New Roman" w:cs="Times New Roman"/>
          </w:rPr>
          <w:fldChar w:fldCharType="separate"/>
        </w:r>
        <w:r w:rsidR="005E476B">
          <w:rPr>
            <w:rFonts w:ascii="Times New Roman" w:hAnsi="Times New Roman" w:cs="Times New Roman"/>
            <w:noProof/>
          </w:rPr>
          <w:t>1</w:t>
        </w:r>
        <w:r w:rsidRPr="006C7F08">
          <w:rPr>
            <w:rFonts w:ascii="Times New Roman" w:hAnsi="Times New Roman" w:cs="Times New Roman"/>
            <w:noProof/>
          </w:rPr>
          <w:fldChar w:fldCharType="end"/>
        </w:r>
      </w:p>
    </w:sdtContent>
  </w:sdt>
  <w:p w14:paraId="61E2FE7D" w14:textId="77777777" w:rsidR="00D72B75" w:rsidRDefault="00037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6A5"/>
    <w:multiLevelType w:val="multilevel"/>
    <w:tmpl w:val="B6CC3124"/>
    <w:lvl w:ilvl="0">
      <w:start w:val="9"/>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 w15:restartNumberingAfterBreak="0">
    <w:nsid w:val="07947B2E"/>
    <w:multiLevelType w:val="hybridMultilevel"/>
    <w:tmpl w:val="6ED20BAA"/>
    <w:lvl w:ilvl="0" w:tplc="0EC4E2CE">
      <w:start w:val="1"/>
      <w:numFmt w:val="decimal"/>
      <w:lvlText w:val="1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7213A"/>
    <w:multiLevelType w:val="hybridMultilevel"/>
    <w:tmpl w:val="4E081550"/>
    <w:lvl w:ilvl="0" w:tplc="DE6C7AEA">
      <w:start w:val="1"/>
      <w:numFmt w:val="decimal"/>
      <w:lvlText w:val="6.%1."/>
      <w:lvlJc w:val="left"/>
      <w:pPr>
        <w:ind w:left="2345"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17B64BCF"/>
    <w:multiLevelType w:val="hybridMultilevel"/>
    <w:tmpl w:val="F3B039B4"/>
    <w:lvl w:ilvl="0" w:tplc="11621A52">
      <w:start w:val="1"/>
      <w:numFmt w:val="decimal"/>
      <w:lvlText w:val="2.%1."/>
      <w:lvlJc w:val="left"/>
      <w:pPr>
        <w:ind w:left="92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5" w15:restartNumberingAfterBreak="0">
    <w:nsid w:val="1F44270E"/>
    <w:multiLevelType w:val="hybridMultilevel"/>
    <w:tmpl w:val="2DE2A71E"/>
    <w:lvl w:ilvl="0" w:tplc="42E2614C">
      <w:start w:val="1"/>
      <w:numFmt w:val="decimal"/>
      <w:lvlText w:val="5.4.%1."/>
      <w:lvlJc w:val="left"/>
      <w:pPr>
        <w:ind w:left="248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165441"/>
    <w:multiLevelType w:val="hybridMultilevel"/>
    <w:tmpl w:val="CF8475B0"/>
    <w:lvl w:ilvl="0" w:tplc="44CA85F6">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F3A46"/>
    <w:multiLevelType w:val="hybridMultilevel"/>
    <w:tmpl w:val="5D748584"/>
    <w:lvl w:ilvl="0" w:tplc="43708F5C">
      <w:start w:val="1"/>
      <w:numFmt w:val="decimal"/>
      <w:lvlText w:val="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F16408"/>
    <w:multiLevelType w:val="hybridMultilevel"/>
    <w:tmpl w:val="D2000100"/>
    <w:lvl w:ilvl="0" w:tplc="F60A8BB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3F57D6"/>
    <w:multiLevelType w:val="hybridMultilevel"/>
    <w:tmpl w:val="5300A0B4"/>
    <w:lvl w:ilvl="0" w:tplc="E8C6ADA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945E49"/>
    <w:multiLevelType w:val="hybridMultilevel"/>
    <w:tmpl w:val="0A14FC8C"/>
    <w:lvl w:ilvl="0" w:tplc="0E44C8E8">
      <w:start w:val="1"/>
      <w:numFmt w:val="decimal"/>
      <w:lvlText w:val="5.1.%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3BD50C22"/>
    <w:multiLevelType w:val="hybridMultilevel"/>
    <w:tmpl w:val="4E081550"/>
    <w:lvl w:ilvl="0" w:tplc="DE6C7AEA">
      <w:start w:val="1"/>
      <w:numFmt w:val="decimal"/>
      <w:lvlText w:val="6.%1."/>
      <w:lvlJc w:val="left"/>
      <w:pPr>
        <w:ind w:left="2345"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40553A68"/>
    <w:multiLevelType w:val="hybridMultilevel"/>
    <w:tmpl w:val="0A14FC8C"/>
    <w:lvl w:ilvl="0" w:tplc="0E44C8E8">
      <w:start w:val="1"/>
      <w:numFmt w:val="decimal"/>
      <w:lvlText w:val="5.1.%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15:restartNumberingAfterBreak="0">
    <w:nsid w:val="548704D1"/>
    <w:multiLevelType w:val="hybridMultilevel"/>
    <w:tmpl w:val="EA3E0748"/>
    <w:lvl w:ilvl="0" w:tplc="7FA8C2CE">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3316A6"/>
    <w:multiLevelType w:val="multilevel"/>
    <w:tmpl w:val="34EC9F86"/>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367ED3"/>
    <w:multiLevelType w:val="multilevel"/>
    <w:tmpl w:val="50DC94F4"/>
    <w:lvl w:ilvl="0">
      <w:start w:val="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8"/>
  </w:num>
  <w:num w:numId="3">
    <w:abstractNumId w:val="6"/>
  </w:num>
  <w:num w:numId="4">
    <w:abstractNumId w:val="9"/>
  </w:num>
  <w:num w:numId="5">
    <w:abstractNumId w:val="12"/>
  </w:num>
  <w:num w:numId="6">
    <w:abstractNumId w:val="13"/>
  </w:num>
  <w:num w:numId="7">
    <w:abstractNumId w:val="7"/>
  </w:num>
  <w:num w:numId="8">
    <w:abstractNumId w:val="5"/>
  </w:num>
  <w:num w:numId="9">
    <w:abstractNumId w:val="15"/>
  </w:num>
  <w:num w:numId="10">
    <w:abstractNumId w:val="2"/>
  </w:num>
  <w:num w:numId="11">
    <w:abstractNumId w:val="11"/>
  </w:num>
  <w:num w:numId="12">
    <w:abstractNumId w:val="14"/>
  </w:num>
  <w:num w:numId="13">
    <w:abstractNumId w:val="3"/>
  </w:num>
  <w:num w:numId="14">
    <w:abstractNumId w:val="1"/>
  </w:num>
  <w:num w:numId="15">
    <w:abstractNumId w:val="0"/>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germanaviciene">
    <w15:presenceInfo w15:providerId="AD" w15:userId="S::a.germanaviciene@bpd.lt::06201d38-e070-4ca5-837d-92a2363024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A"/>
    <w:rsid w:val="000050F1"/>
    <w:rsid w:val="00012BDD"/>
    <w:rsid w:val="000379F0"/>
    <w:rsid w:val="000645EB"/>
    <w:rsid w:val="000776FE"/>
    <w:rsid w:val="000906B9"/>
    <w:rsid w:val="000A2141"/>
    <w:rsid w:val="000A2FBF"/>
    <w:rsid w:val="000F1F7E"/>
    <w:rsid w:val="001121D1"/>
    <w:rsid w:val="001323B4"/>
    <w:rsid w:val="001537CC"/>
    <w:rsid w:val="00166576"/>
    <w:rsid w:val="00171212"/>
    <w:rsid w:val="00192DDB"/>
    <w:rsid w:val="001A2033"/>
    <w:rsid w:val="001B3EE4"/>
    <w:rsid w:val="001C4785"/>
    <w:rsid w:val="001D3A85"/>
    <w:rsid w:val="001D3E67"/>
    <w:rsid w:val="001E1ED8"/>
    <w:rsid w:val="00220C61"/>
    <w:rsid w:val="00226F97"/>
    <w:rsid w:val="00252750"/>
    <w:rsid w:val="00252CD8"/>
    <w:rsid w:val="00256C25"/>
    <w:rsid w:val="00271E00"/>
    <w:rsid w:val="002A1B5E"/>
    <w:rsid w:val="002A7360"/>
    <w:rsid w:val="002B2B89"/>
    <w:rsid w:val="002B4B19"/>
    <w:rsid w:val="002C558F"/>
    <w:rsid w:val="002F2BF6"/>
    <w:rsid w:val="002F4B18"/>
    <w:rsid w:val="002F7443"/>
    <w:rsid w:val="00300290"/>
    <w:rsid w:val="00306F1A"/>
    <w:rsid w:val="003217CC"/>
    <w:rsid w:val="00325FFE"/>
    <w:rsid w:val="003535E5"/>
    <w:rsid w:val="00363A53"/>
    <w:rsid w:val="003A0856"/>
    <w:rsid w:val="003A3E50"/>
    <w:rsid w:val="003C3B14"/>
    <w:rsid w:val="003C3E29"/>
    <w:rsid w:val="003F0D40"/>
    <w:rsid w:val="004027FE"/>
    <w:rsid w:val="00442DBB"/>
    <w:rsid w:val="00457B7A"/>
    <w:rsid w:val="004777D6"/>
    <w:rsid w:val="00484478"/>
    <w:rsid w:val="004A1A31"/>
    <w:rsid w:val="004A1F01"/>
    <w:rsid w:val="004C2426"/>
    <w:rsid w:val="004D00D2"/>
    <w:rsid w:val="004F3CD6"/>
    <w:rsid w:val="004F7EFB"/>
    <w:rsid w:val="005116DC"/>
    <w:rsid w:val="00513BEE"/>
    <w:rsid w:val="005275DE"/>
    <w:rsid w:val="00582FB8"/>
    <w:rsid w:val="005A0EAB"/>
    <w:rsid w:val="005A6E65"/>
    <w:rsid w:val="005D284B"/>
    <w:rsid w:val="005E476B"/>
    <w:rsid w:val="006033E5"/>
    <w:rsid w:val="006111FE"/>
    <w:rsid w:val="00617C4C"/>
    <w:rsid w:val="006217AA"/>
    <w:rsid w:val="00636426"/>
    <w:rsid w:val="00652340"/>
    <w:rsid w:val="00664723"/>
    <w:rsid w:val="006A432B"/>
    <w:rsid w:val="00700D86"/>
    <w:rsid w:val="00703B92"/>
    <w:rsid w:val="00737184"/>
    <w:rsid w:val="007458F9"/>
    <w:rsid w:val="00767858"/>
    <w:rsid w:val="007B1FA0"/>
    <w:rsid w:val="007E109C"/>
    <w:rsid w:val="007E2BA2"/>
    <w:rsid w:val="007E4E32"/>
    <w:rsid w:val="00822633"/>
    <w:rsid w:val="0084430F"/>
    <w:rsid w:val="00864793"/>
    <w:rsid w:val="00873CB1"/>
    <w:rsid w:val="008A0F4A"/>
    <w:rsid w:val="008A681C"/>
    <w:rsid w:val="008B3625"/>
    <w:rsid w:val="008B4521"/>
    <w:rsid w:val="00937FAE"/>
    <w:rsid w:val="00946A35"/>
    <w:rsid w:val="0094764C"/>
    <w:rsid w:val="0095102B"/>
    <w:rsid w:val="00973DB1"/>
    <w:rsid w:val="009772CC"/>
    <w:rsid w:val="009804F9"/>
    <w:rsid w:val="00985FF5"/>
    <w:rsid w:val="00991FC7"/>
    <w:rsid w:val="00994547"/>
    <w:rsid w:val="009B2F9B"/>
    <w:rsid w:val="009E3FB6"/>
    <w:rsid w:val="009E48F8"/>
    <w:rsid w:val="00A17826"/>
    <w:rsid w:val="00A43EBF"/>
    <w:rsid w:val="00A722DD"/>
    <w:rsid w:val="00A9762A"/>
    <w:rsid w:val="00AB5290"/>
    <w:rsid w:val="00B02070"/>
    <w:rsid w:val="00B334DA"/>
    <w:rsid w:val="00B96D6B"/>
    <w:rsid w:val="00BC66C4"/>
    <w:rsid w:val="00C01632"/>
    <w:rsid w:val="00C02A4B"/>
    <w:rsid w:val="00C348F8"/>
    <w:rsid w:val="00C66DBB"/>
    <w:rsid w:val="00C700E9"/>
    <w:rsid w:val="00C852D5"/>
    <w:rsid w:val="00CA7505"/>
    <w:rsid w:val="00CA76A6"/>
    <w:rsid w:val="00CB3563"/>
    <w:rsid w:val="00CC194F"/>
    <w:rsid w:val="00CC1E9B"/>
    <w:rsid w:val="00CC2270"/>
    <w:rsid w:val="00CE1BF6"/>
    <w:rsid w:val="00D4233C"/>
    <w:rsid w:val="00D6458C"/>
    <w:rsid w:val="00DB0582"/>
    <w:rsid w:val="00DB2A28"/>
    <w:rsid w:val="00E35EFC"/>
    <w:rsid w:val="00E418BC"/>
    <w:rsid w:val="00E45B08"/>
    <w:rsid w:val="00E46C2C"/>
    <w:rsid w:val="00E66BA5"/>
    <w:rsid w:val="00E850AA"/>
    <w:rsid w:val="00EB5890"/>
    <w:rsid w:val="00EC062F"/>
    <w:rsid w:val="00EC29EB"/>
    <w:rsid w:val="00EE7363"/>
    <w:rsid w:val="00F06849"/>
    <w:rsid w:val="00F1164C"/>
    <w:rsid w:val="00F45973"/>
    <w:rsid w:val="00F64EED"/>
    <w:rsid w:val="00F94F20"/>
    <w:rsid w:val="00F96797"/>
    <w:rsid w:val="00FA28B3"/>
    <w:rsid w:val="00FD1CEA"/>
    <w:rsid w:val="00FF1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53B4"/>
  <w15:docId w15:val="{7C75897A-89A6-499D-87D3-F68D9CA9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AA"/>
    <w:pPr>
      <w:spacing w:after="200" w:line="240" w:lineRule="auto"/>
    </w:pPr>
    <w:rPr>
      <w:sz w:val="24"/>
      <w:szCs w:val="24"/>
      <w:lang w:val="en-US"/>
    </w:rPr>
  </w:style>
  <w:style w:type="paragraph" w:styleId="Heading3">
    <w:name w:val="heading 3"/>
    <w:basedOn w:val="Normal"/>
    <w:next w:val="Normal"/>
    <w:link w:val="Heading3Char"/>
    <w:qFormat/>
    <w:rsid w:val="00B334DA"/>
    <w:pPr>
      <w:keepNext/>
      <w:spacing w:after="0"/>
      <w:jc w:val="center"/>
      <w:outlineLvl w:val="2"/>
    </w:pPr>
    <w:rPr>
      <w:rFonts w:ascii="Times New Roman" w:eastAsia="Times New Roman" w:hAnsi="Times New Roman"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850AA"/>
    <w:pPr>
      <w:spacing w:before="180" w:after="180"/>
    </w:pPr>
  </w:style>
  <w:style w:type="character" w:customStyle="1" w:styleId="BodyTextChar">
    <w:name w:val="Body Text Char"/>
    <w:basedOn w:val="DefaultParagraphFont"/>
    <w:link w:val="BodyText"/>
    <w:rsid w:val="00E850AA"/>
    <w:rPr>
      <w:sz w:val="24"/>
      <w:szCs w:val="24"/>
      <w:lang w:val="en-US"/>
    </w:rPr>
  </w:style>
  <w:style w:type="paragraph" w:customStyle="1" w:styleId="FirstParagraph">
    <w:name w:val="First Paragraph"/>
    <w:basedOn w:val="BodyText"/>
    <w:next w:val="BodyText"/>
    <w:qFormat/>
    <w:rsid w:val="00E850AA"/>
  </w:style>
  <w:style w:type="paragraph" w:customStyle="1" w:styleId="Compact">
    <w:name w:val="Compact"/>
    <w:basedOn w:val="BodyText"/>
    <w:qFormat/>
    <w:rsid w:val="00E850AA"/>
    <w:pPr>
      <w:spacing w:before="36" w:after="36"/>
    </w:pPr>
  </w:style>
  <w:style w:type="character" w:styleId="Hyperlink">
    <w:name w:val="Hyperlink"/>
    <w:basedOn w:val="DefaultParagraphFont"/>
    <w:rsid w:val="00E850AA"/>
    <w:rPr>
      <w:color w:val="5B9BD5" w:themeColor="accent1"/>
    </w:rPr>
  </w:style>
  <w:style w:type="character" w:customStyle="1" w:styleId="Heading1">
    <w:name w:val="Heading #1_"/>
    <w:basedOn w:val="DefaultParagraphFont"/>
    <w:link w:val="Heading10"/>
    <w:rsid w:val="00E850AA"/>
    <w:rPr>
      <w:shd w:val="clear" w:color="auto" w:fill="FFFFFF"/>
    </w:rPr>
  </w:style>
  <w:style w:type="paragraph" w:customStyle="1" w:styleId="Heading10">
    <w:name w:val="Heading #1"/>
    <w:basedOn w:val="Normal"/>
    <w:link w:val="Heading1"/>
    <w:rsid w:val="00E850AA"/>
    <w:pPr>
      <w:widowControl w:val="0"/>
      <w:shd w:val="clear" w:color="auto" w:fill="FFFFFF"/>
      <w:spacing w:after="0" w:line="266" w:lineRule="exact"/>
      <w:jc w:val="center"/>
      <w:outlineLvl w:val="0"/>
    </w:pPr>
    <w:rPr>
      <w:sz w:val="22"/>
      <w:szCs w:val="22"/>
      <w:lang w:val="lt-LT"/>
    </w:rPr>
  </w:style>
  <w:style w:type="paragraph" w:styleId="Header">
    <w:name w:val="header"/>
    <w:basedOn w:val="Normal"/>
    <w:link w:val="HeaderChar"/>
    <w:uiPriority w:val="99"/>
    <w:unhideWhenUsed/>
    <w:rsid w:val="00E850AA"/>
    <w:pPr>
      <w:tabs>
        <w:tab w:val="center" w:pos="4819"/>
        <w:tab w:val="right" w:pos="9638"/>
      </w:tabs>
      <w:spacing w:after="0"/>
    </w:pPr>
  </w:style>
  <w:style w:type="character" w:customStyle="1" w:styleId="HeaderChar">
    <w:name w:val="Header Char"/>
    <w:basedOn w:val="DefaultParagraphFont"/>
    <w:link w:val="Header"/>
    <w:uiPriority w:val="99"/>
    <w:rsid w:val="00E850AA"/>
    <w:rPr>
      <w:sz w:val="24"/>
      <w:szCs w:val="24"/>
      <w:lang w:val="en-US"/>
    </w:rPr>
  </w:style>
  <w:style w:type="paragraph" w:styleId="ListParagraph">
    <w:name w:val="List Paragraph"/>
    <w:basedOn w:val="Normal"/>
    <w:uiPriority w:val="34"/>
    <w:qFormat/>
    <w:rsid w:val="00E850AA"/>
    <w:pPr>
      <w:spacing w:line="276" w:lineRule="auto"/>
      <w:ind w:left="720"/>
      <w:contextualSpacing/>
    </w:pPr>
    <w:rPr>
      <w:sz w:val="22"/>
      <w:szCs w:val="22"/>
      <w:lang w:val="lt-LT"/>
    </w:rPr>
  </w:style>
  <w:style w:type="paragraph" w:styleId="NormalWeb">
    <w:name w:val="Normal (Web)"/>
    <w:basedOn w:val="Normal"/>
    <w:uiPriority w:val="99"/>
    <w:unhideWhenUsed/>
    <w:rsid w:val="00E850AA"/>
    <w:pPr>
      <w:spacing w:before="100" w:beforeAutospacing="1" w:after="100" w:afterAutospacing="1"/>
    </w:pPr>
    <w:rPr>
      <w:rFonts w:ascii="Times New Roman" w:hAnsi="Times New Roman" w:cs="Times New Roman"/>
      <w:lang w:val="lt-LT" w:eastAsia="lt-LT"/>
    </w:rPr>
  </w:style>
  <w:style w:type="character" w:customStyle="1" w:styleId="Heading3Char">
    <w:name w:val="Heading 3 Char"/>
    <w:basedOn w:val="DefaultParagraphFont"/>
    <w:link w:val="Heading3"/>
    <w:rsid w:val="00B334DA"/>
    <w:rPr>
      <w:rFonts w:ascii="Times New Roman" w:eastAsia="Times New Roman" w:hAnsi="Times New Roman" w:cs="Times New Roman"/>
      <w:b/>
      <w:sz w:val="24"/>
      <w:szCs w:val="20"/>
      <w:lang w:val="x-none" w:eastAsia="x-none"/>
    </w:rPr>
  </w:style>
  <w:style w:type="character" w:styleId="CommentReference">
    <w:name w:val="annotation reference"/>
    <w:basedOn w:val="DefaultParagraphFont"/>
    <w:uiPriority w:val="99"/>
    <w:semiHidden/>
    <w:unhideWhenUsed/>
    <w:rsid w:val="001C4785"/>
    <w:rPr>
      <w:sz w:val="16"/>
      <w:szCs w:val="16"/>
    </w:rPr>
  </w:style>
  <w:style w:type="paragraph" w:styleId="CommentText">
    <w:name w:val="annotation text"/>
    <w:basedOn w:val="Normal"/>
    <w:link w:val="CommentTextChar"/>
    <w:uiPriority w:val="99"/>
    <w:semiHidden/>
    <w:unhideWhenUsed/>
    <w:rsid w:val="001C4785"/>
    <w:rPr>
      <w:sz w:val="20"/>
      <w:szCs w:val="20"/>
    </w:rPr>
  </w:style>
  <w:style w:type="character" w:customStyle="1" w:styleId="CommentTextChar">
    <w:name w:val="Comment Text Char"/>
    <w:basedOn w:val="DefaultParagraphFont"/>
    <w:link w:val="CommentText"/>
    <w:uiPriority w:val="99"/>
    <w:semiHidden/>
    <w:rsid w:val="001C4785"/>
    <w:rPr>
      <w:sz w:val="20"/>
      <w:szCs w:val="20"/>
      <w:lang w:val="en-US"/>
    </w:rPr>
  </w:style>
  <w:style w:type="paragraph" w:styleId="CommentSubject">
    <w:name w:val="annotation subject"/>
    <w:basedOn w:val="CommentText"/>
    <w:next w:val="CommentText"/>
    <w:link w:val="CommentSubjectChar"/>
    <w:uiPriority w:val="99"/>
    <w:semiHidden/>
    <w:unhideWhenUsed/>
    <w:rsid w:val="001C4785"/>
    <w:rPr>
      <w:b/>
      <w:bCs/>
    </w:rPr>
  </w:style>
  <w:style w:type="character" w:customStyle="1" w:styleId="CommentSubjectChar">
    <w:name w:val="Comment Subject Char"/>
    <w:basedOn w:val="CommentTextChar"/>
    <w:link w:val="CommentSubject"/>
    <w:uiPriority w:val="99"/>
    <w:semiHidden/>
    <w:rsid w:val="001C4785"/>
    <w:rPr>
      <w:b/>
      <w:bCs/>
      <w:sz w:val="20"/>
      <w:szCs w:val="20"/>
      <w:lang w:val="en-US"/>
    </w:rPr>
  </w:style>
  <w:style w:type="paragraph" w:styleId="BalloonText">
    <w:name w:val="Balloon Text"/>
    <w:basedOn w:val="Normal"/>
    <w:link w:val="BalloonTextChar"/>
    <w:uiPriority w:val="99"/>
    <w:semiHidden/>
    <w:unhideWhenUsed/>
    <w:rsid w:val="001C47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85"/>
    <w:rPr>
      <w:rFonts w:ascii="Segoe UI" w:hAnsi="Segoe UI" w:cs="Segoe UI"/>
      <w:sz w:val="18"/>
      <w:szCs w:val="18"/>
      <w:lang w:val="en-US"/>
    </w:rPr>
  </w:style>
  <w:style w:type="paragraph" w:styleId="PlainText">
    <w:name w:val="Plain Text"/>
    <w:basedOn w:val="Normal"/>
    <w:link w:val="PlainTextChar"/>
    <w:uiPriority w:val="99"/>
    <w:unhideWhenUsed/>
    <w:rsid w:val="003C3E29"/>
    <w:pPr>
      <w:spacing w:after="0"/>
    </w:pPr>
    <w:rPr>
      <w:rFonts w:ascii="Calibri" w:hAnsi="Calibri"/>
      <w:sz w:val="22"/>
      <w:szCs w:val="21"/>
      <w:lang w:val="lt-LT"/>
    </w:rPr>
  </w:style>
  <w:style w:type="character" w:customStyle="1" w:styleId="PlainTextChar">
    <w:name w:val="Plain Text Char"/>
    <w:basedOn w:val="DefaultParagraphFont"/>
    <w:link w:val="PlainText"/>
    <w:uiPriority w:val="99"/>
    <w:rsid w:val="003C3E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9402">
      <w:bodyDiv w:val="1"/>
      <w:marLeft w:val="0"/>
      <w:marRight w:val="0"/>
      <w:marTop w:val="0"/>
      <w:marBottom w:val="0"/>
      <w:divBdr>
        <w:top w:val="none" w:sz="0" w:space="0" w:color="auto"/>
        <w:left w:val="none" w:sz="0" w:space="0" w:color="auto"/>
        <w:bottom w:val="none" w:sz="0" w:space="0" w:color="auto"/>
        <w:right w:val="none" w:sz="0" w:space="0" w:color="auto"/>
      </w:divBdr>
    </w:div>
    <w:div w:id="18741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d@bp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2014-3C96-4544-95CC-27B43555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a.germanaviciene</cp:lastModifiedBy>
  <cp:revision>2</cp:revision>
  <cp:lastPrinted>2021-02-05T09:41:00Z</cp:lastPrinted>
  <dcterms:created xsi:type="dcterms:W3CDTF">2021-03-03T08:41:00Z</dcterms:created>
  <dcterms:modified xsi:type="dcterms:W3CDTF">2021-03-03T08:41:00Z</dcterms:modified>
</cp:coreProperties>
</file>