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74790" w14:textId="1C6C1874" w:rsidR="00D84649" w:rsidRPr="00573345" w:rsidRDefault="009910BF" w:rsidP="00D84649">
      <w:pPr>
        <w:jc w:val="center"/>
        <w:rPr>
          <w:rFonts w:ascii="Times New Roman" w:hAnsi="Times New Roman"/>
          <w:b/>
          <w:sz w:val="28"/>
          <w:szCs w:val="28"/>
        </w:rPr>
      </w:pPr>
      <w:r w:rsidRPr="00573345">
        <w:rPr>
          <w:rFonts w:ascii="Times New Roman" w:hAnsi="Times New Roman"/>
          <w:b/>
          <w:sz w:val="28"/>
          <w:szCs w:val="28"/>
        </w:rPr>
        <w:t xml:space="preserve">Paslaugų sutartis </w:t>
      </w:r>
      <w:r w:rsidR="00E3494D">
        <w:rPr>
          <w:rFonts w:ascii="Times New Roman" w:hAnsi="Times New Roman"/>
          <w:b/>
          <w:sz w:val="28"/>
          <w:szCs w:val="28"/>
        </w:rPr>
        <w:t>Nr. S-</w:t>
      </w:r>
      <w:r w:rsidR="003534E9">
        <w:rPr>
          <w:rFonts w:ascii="Times New Roman" w:hAnsi="Times New Roman"/>
          <w:b/>
          <w:sz w:val="28"/>
          <w:szCs w:val="28"/>
        </w:rPr>
        <w:t>41</w:t>
      </w:r>
    </w:p>
    <w:p w14:paraId="7DA74791" w14:textId="2260AE60" w:rsidR="00B2080E" w:rsidRPr="00843C7B" w:rsidRDefault="009E6728" w:rsidP="005007A6">
      <w:pPr>
        <w:keepNext/>
        <w:spacing w:before="240" w:after="60"/>
        <w:jc w:val="center"/>
        <w:rPr>
          <w:rFonts w:ascii="Times New Roman" w:hAnsi="Times New Roman"/>
          <w:sz w:val="24"/>
          <w:szCs w:val="24"/>
        </w:rPr>
      </w:pPr>
      <w:r w:rsidRPr="00843C7B">
        <w:rPr>
          <w:rFonts w:ascii="Times New Roman" w:hAnsi="Times New Roman"/>
          <w:sz w:val="24"/>
          <w:szCs w:val="24"/>
        </w:rPr>
        <w:t>20</w:t>
      </w:r>
      <w:r w:rsidR="00DA00AB" w:rsidRPr="00843C7B">
        <w:rPr>
          <w:rFonts w:ascii="Times New Roman" w:hAnsi="Times New Roman"/>
          <w:sz w:val="24"/>
          <w:szCs w:val="24"/>
        </w:rPr>
        <w:t>2</w:t>
      </w:r>
      <w:r w:rsidR="00C950E0" w:rsidRPr="00843C7B">
        <w:rPr>
          <w:rFonts w:ascii="Times New Roman" w:hAnsi="Times New Roman"/>
          <w:sz w:val="24"/>
          <w:szCs w:val="24"/>
        </w:rPr>
        <w:t>1</w:t>
      </w:r>
      <w:r w:rsidR="009910BF" w:rsidRPr="00843C7B">
        <w:rPr>
          <w:rFonts w:ascii="Times New Roman" w:hAnsi="Times New Roman"/>
          <w:sz w:val="24"/>
          <w:szCs w:val="24"/>
        </w:rPr>
        <w:t xml:space="preserve"> m.</w:t>
      </w:r>
      <w:r w:rsidR="00B2080E" w:rsidRPr="00843C7B">
        <w:rPr>
          <w:rFonts w:ascii="Times New Roman" w:hAnsi="Times New Roman"/>
          <w:sz w:val="24"/>
          <w:szCs w:val="24"/>
        </w:rPr>
        <w:t xml:space="preserve"> </w:t>
      </w:r>
      <w:r w:rsidR="003534E9">
        <w:rPr>
          <w:rFonts w:ascii="Times New Roman" w:hAnsi="Times New Roman"/>
          <w:sz w:val="24"/>
          <w:szCs w:val="24"/>
        </w:rPr>
        <w:t>balandžio</w:t>
      </w:r>
      <w:r w:rsidRPr="00843C7B">
        <w:rPr>
          <w:rFonts w:ascii="Times New Roman" w:hAnsi="Times New Roman"/>
          <w:sz w:val="24"/>
          <w:szCs w:val="24"/>
        </w:rPr>
        <w:t xml:space="preserve"> mėn.</w:t>
      </w:r>
      <w:r w:rsidR="0025574E" w:rsidRPr="00843C7B">
        <w:rPr>
          <w:rFonts w:ascii="Times New Roman" w:hAnsi="Times New Roman"/>
          <w:sz w:val="24"/>
          <w:szCs w:val="24"/>
        </w:rPr>
        <w:t xml:space="preserve"> </w:t>
      </w:r>
      <w:r w:rsidR="003534E9">
        <w:rPr>
          <w:rFonts w:ascii="Times New Roman" w:hAnsi="Times New Roman"/>
          <w:sz w:val="24"/>
          <w:szCs w:val="24"/>
        </w:rPr>
        <w:t>6</w:t>
      </w:r>
      <w:r w:rsidR="00165B9D" w:rsidRPr="00843C7B">
        <w:rPr>
          <w:rFonts w:ascii="Times New Roman" w:hAnsi="Times New Roman"/>
          <w:sz w:val="24"/>
          <w:szCs w:val="24"/>
        </w:rPr>
        <w:t xml:space="preserve"> d</w:t>
      </w:r>
      <w:r w:rsidR="00B2080E" w:rsidRPr="00843C7B">
        <w:rPr>
          <w:rFonts w:ascii="Times New Roman" w:hAnsi="Times New Roman"/>
          <w:sz w:val="24"/>
          <w:szCs w:val="24"/>
        </w:rPr>
        <w:t>.</w:t>
      </w:r>
    </w:p>
    <w:p w14:paraId="7DA74792" w14:textId="77777777" w:rsidR="00B2080E" w:rsidRPr="00843C7B" w:rsidRDefault="00611374">
      <w:pPr>
        <w:jc w:val="center"/>
        <w:rPr>
          <w:rFonts w:ascii="Times New Roman" w:hAnsi="Times New Roman"/>
          <w:sz w:val="24"/>
          <w:szCs w:val="24"/>
        </w:rPr>
      </w:pPr>
      <w:r w:rsidRPr="00843C7B">
        <w:rPr>
          <w:rFonts w:ascii="Times New Roman" w:hAnsi="Times New Roman"/>
          <w:sz w:val="24"/>
          <w:szCs w:val="24"/>
        </w:rPr>
        <w:t>Kaunas</w:t>
      </w:r>
    </w:p>
    <w:p w14:paraId="7DA74793" w14:textId="77777777" w:rsidR="00B2080E" w:rsidRPr="00843C7B" w:rsidRDefault="00B2080E" w:rsidP="008B0019">
      <w:pPr>
        <w:jc w:val="both"/>
        <w:rPr>
          <w:rFonts w:ascii="Times New Roman" w:hAnsi="Times New Roman"/>
          <w:sz w:val="24"/>
          <w:szCs w:val="24"/>
        </w:rPr>
      </w:pPr>
    </w:p>
    <w:p w14:paraId="7DA74794" w14:textId="3253606A" w:rsidR="00B2080E" w:rsidRPr="000D2C2B" w:rsidRDefault="00B2080E" w:rsidP="008B0019">
      <w:pPr>
        <w:pStyle w:val="Default"/>
        <w:ind w:firstLine="709"/>
        <w:jc w:val="both"/>
        <w:rPr>
          <w:lang w:val="lt-LT"/>
        </w:rPr>
      </w:pPr>
      <w:r w:rsidRPr="000D2C2B">
        <w:rPr>
          <w:b/>
          <w:lang w:val="lt-LT"/>
        </w:rPr>
        <w:t>Kauno miesto savivaldybės visuomenės sveikatos biuras</w:t>
      </w:r>
      <w:r w:rsidRPr="000D2C2B">
        <w:rPr>
          <w:lang w:val="lt-LT"/>
        </w:rPr>
        <w:t xml:space="preserve">, įmonės kodas 301676575 </w:t>
      </w:r>
      <w:r w:rsidR="00922924" w:rsidRPr="000D2C2B">
        <w:rPr>
          <w:lang w:val="lt-LT"/>
        </w:rPr>
        <w:t>Vaidoto g. 115</w:t>
      </w:r>
      <w:r w:rsidRPr="000D2C2B">
        <w:rPr>
          <w:lang w:val="lt-LT"/>
        </w:rPr>
        <w:t xml:space="preserve">, Kaunas, atstovaujamas </w:t>
      </w:r>
      <w:r w:rsidR="005859D0" w:rsidRPr="000D2C2B">
        <w:rPr>
          <w:lang w:val="lt-LT"/>
        </w:rPr>
        <w:t xml:space="preserve">direktorės Gerdos </w:t>
      </w:r>
      <w:proofErr w:type="spellStart"/>
      <w:r w:rsidR="005859D0" w:rsidRPr="000D2C2B">
        <w:rPr>
          <w:lang w:val="lt-LT"/>
        </w:rPr>
        <w:t>Kuzmarskienės</w:t>
      </w:r>
      <w:proofErr w:type="spellEnd"/>
      <w:r w:rsidR="00EE4BE1" w:rsidRPr="000D2C2B">
        <w:rPr>
          <w:lang w:val="lt-LT"/>
        </w:rPr>
        <w:t>,</w:t>
      </w:r>
      <w:r w:rsidRPr="000D2C2B">
        <w:rPr>
          <w:lang w:val="lt-LT"/>
        </w:rPr>
        <w:t xml:space="preserve"> veikiančio</w:t>
      </w:r>
      <w:r w:rsidR="005859D0" w:rsidRPr="000D2C2B">
        <w:rPr>
          <w:lang w:val="lt-LT"/>
        </w:rPr>
        <w:t>s</w:t>
      </w:r>
      <w:r w:rsidRPr="000D2C2B">
        <w:rPr>
          <w:lang w:val="lt-LT"/>
        </w:rPr>
        <w:t xml:space="preserve"> pagal Kauno miesto savivaldybės visuomenės sveikatos biuro nuostatus, (toliau</w:t>
      </w:r>
      <w:r w:rsidR="00521E8E" w:rsidRPr="000D2C2B">
        <w:rPr>
          <w:lang w:val="lt-LT"/>
        </w:rPr>
        <w:t xml:space="preserve"> </w:t>
      </w:r>
      <w:r w:rsidR="00CF0A20" w:rsidRPr="000D2C2B">
        <w:rPr>
          <w:lang w:val="lt-LT"/>
        </w:rPr>
        <w:t>–</w:t>
      </w:r>
      <w:r w:rsidRPr="000D2C2B">
        <w:rPr>
          <w:lang w:val="lt-LT"/>
        </w:rPr>
        <w:t xml:space="preserve"> </w:t>
      </w:r>
      <w:r w:rsidR="00CF0A20" w:rsidRPr="000D2C2B">
        <w:rPr>
          <w:lang w:val="lt-LT"/>
        </w:rPr>
        <w:t>Paslaugos gavėjas</w:t>
      </w:r>
      <w:r w:rsidRPr="000D2C2B">
        <w:rPr>
          <w:lang w:val="lt-LT"/>
        </w:rPr>
        <w:t>) ir</w:t>
      </w:r>
      <w:r w:rsidR="000A047D" w:rsidRPr="000D2C2B">
        <w:rPr>
          <w:lang w:val="lt-LT"/>
        </w:rPr>
        <w:t xml:space="preserve"> </w:t>
      </w:r>
      <w:r w:rsidR="003534E9">
        <w:rPr>
          <w:b/>
          <w:bCs/>
          <w:lang w:val="lt-LT"/>
        </w:rPr>
        <w:t>Rokas Bučas</w:t>
      </w:r>
      <w:r w:rsidRPr="000D2C2B">
        <w:rPr>
          <w:b/>
          <w:bCs/>
          <w:lang w:val="lt-LT"/>
        </w:rPr>
        <w:t>,</w:t>
      </w:r>
      <w:r w:rsidR="001B5E48" w:rsidRPr="000D2C2B">
        <w:rPr>
          <w:b/>
          <w:bCs/>
          <w:lang w:val="lt-LT"/>
        </w:rPr>
        <w:t xml:space="preserve"> </w:t>
      </w:r>
      <w:r w:rsidR="004F2DCC" w:rsidRPr="000D2C2B">
        <w:rPr>
          <w:lang w:val="lt-LT"/>
        </w:rPr>
        <w:t>asmens</w:t>
      </w:r>
      <w:r w:rsidR="00014FE1" w:rsidRPr="000D2C2B">
        <w:rPr>
          <w:lang w:val="lt-LT"/>
        </w:rPr>
        <w:t xml:space="preserve"> kodas</w:t>
      </w:r>
      <w:r w:rsidR="009910BF" w:rsidRPr="000D2C2B">
        <w:rPr>
          <w:lang w:val="lt-LT"/>
        </w:rPr>
        <w:t xml:space="preserve"> </w:t>
      </w:r>
      <w:r w:rsidR="0011391D" w:rsidRPr="000D2C2B">
        <w:rPr>
          <w:lang w:val="lt-LT"/>
        </w:rPr>
        <w:t>________________,</w:t>
      </w:r>
      <w:r w:rsidR="00014FE1" w:rsidRPr="000D2C2B">
        <w:rPr>
          <w:lang w:val="lt-LT"/>
        </w:rPr>
        <w:t xml:space="preserve"> </w:t>
      </w:r>
      <w:r w:rsidR="002F55D5" w:rsidRPr="000D2C2B">
        <w:rPr>
          <w:lang w:val="lt-LT"/>
        </w:rPr>
        <w:t>veikian</w:t>
      </w:r>
      <w:r w:rsidR="00DE029D">
        <w:rPr>
          <w:lang w:val="lt-LT"/>
        </w:rPr>
        <w:t>tis</w:t>
      </w:r>
      <w:r w:rsidR="002F55D5" w:rsidRPr="000D2C2B">
        <w:rPr>
          <w:lang w:val="lt-LT"/>
        </w:rPr>
        <w:t xml:space="preserve"> pagal </w:t>
      </w:r>
      <w:r w:rsidR="00E74E7B" w:rsidRPr="000D2C2B">
        <w:rPr>
          <w:lang w:val="lt-LT"/>
        </w:rPr>
        <w:t>___________</w:t>
      </w:r>
      <w:r w:rsidRPr="000D2C2B">
        <w:rPr>
          <w:lang w:val="lt-LT"/>
        </w:rPr>
        <w:t xml:space="preserve"> (toliau – </w:t>
      </w:r>
      <w:r w:rsidR="00CF0A20" w:rsidRPr="000D2C2B">
        <w:rPr>
          <w:lang w:val="lt-LT"/>
        </w:rPr>
        <w:t>Paslaugos teikėjas</w:t>
      </w:r>
      <w:r w:rsidRPr="000D2C2B">
        <w:rPr>
          <w:lang w:val="lt-LT"/>
        </w:rPr>
        <w:t>) sudarė šią</w:t>
      </w:r>
      <w:r w:rsidR="00521E8E" w:rsidRPr="000D2C2B">
        <w:rPr>
          <w:lang w:val="lt-LT"/>
        </w:rPr>
        <w:t xml:space="preserve"> paslaugų</w:t>
      </w:r>
      <w:r w:rsidRPr="000D2C2B">
        <w:rPr>
          <w:lang w:val="lt-LT"/>
        </w:rPr>
        <w:t xml:space="preserve"> sutartį</w:t>
      </w:r>
      <w:r w:rsidR="00521E8E" w:rsidRPr="000D2C2B">
        <w:rPr>
          <w:lang w:val="lt-LT"/>
        </w:rPr>
        <w:t xml:space="preserve"> (toliau - S</w:t>
      </w:r>
      <w:r w:rsidR="001D4550">
        <w:rPr>
          <w:lang w:val="lt-LT"/>
        </w:rPr>
        <w:t>utartis</w:t>
      </w:r>
      <w:r w:rsidR="00521E8E" w:rsidRPr="000D2C2B">
        <w:rPr>
          <w:lang w:val="lt-LT"/>
        </w:rPr>
        <w:t>)</w:t>
      </w:r>
      <w:r w:rsidRPr="000D2C2B">
        <w:rPr>
          <w:lang w:val="lt-LT"/>
        </w:rPr>
        <w:t xml:space="preserve">:  </w:t>
      </w:r>
    </w:p>
    <w:p w14:paraId="7DA74795" w14:textId="77777777" w:rsidR="00B2080E" w:rsidRPr="00843C7B" w:rsidRDefault="00B2080E" w:rsidP="008B0019">
      <w:pPr>
        <w:jc w:val="both"/>
        <w:rPr>
          <w:rFonts w:ascii="Times New Roman" w:hAnsi="Times New Roman"/>
          <w:sz w:val="24"/>
          <w:szCs w:val="24"/>
        </w:rPr>
      </w:pPr>
    </w:p>
    <w:p w14:paraId="7DA74796" w14:textId="5AF4EFA8" w:rsidR="00B2080E" w:rsidRPr="00843C7B" w:rsidRDefault="00B2080E" w:rsidP="000D2C2B">
      <w:pPr>
        <w:pStyle w:val="ListParagraph"/>
        <w:numPr>
          <w:ilvl w:val="0"/>
          <w:numId w:val="3"/>
        </w:numPr>
        <w:tabs>
          <w:tab w:val="left" w:pos="567"/>
        </w:tabs>
        <w:spacing w:line="240" w:lineRule="auto"/>
        <w:ind w:left="0" w:firstLine="0"/>
        <w:rPr>
          <w:szCs w:val="24"/>
        </w:rPr>
      </w:pPr>
      <w:r w:rsidRPr="00843C7B">
        <w:rPr>
          <w:b/>
          <w:szCs w:val="24"/>
        </w:rPr>
        <w:t>SUTARTIES OBJEKTAS</w:t>
      </w:r>
    </w:p>
    <w:p w14:paraId="7DA74797" w14:textId="49DD51F5" w:rsidR="00B2080E" w:rsidRPr="00843C7B" w:rsidRDefault="00B2080E" w:rsidP="000D2C2B">
      <w:pPr>
        <w:pStyle w:val="ListParagraph"/>
        <w:numPr>
          <w:ilvl w:val="1"/>
          <w:numId w:val="3"/>
        </w:numPr>
        <w:tabs>
          <w:tab w:val="left" w:pos="567"/>
        </w:tabs>
        <w:spacing w:line="240" w:lineRule="auto"/>
        <w:ind w:left="0" w:firstLine="0"/>
        <w:rPr>
          <w:szCs w:val="24"/>
        </w:rPr>
      </w:pPr>
      <w:r w:rsidRPr="00843C7B">
        <w:rPr>
          <w:szCs w:val="24"/>
        </w:rPr>
        <w:t>P</w:t>
      </w:r>
      <w:r w:rsidR="00CF0A20" w:rsidRPr="00843C7B">
        <w:rPr>
          <w:szCs w:val="24"/>
        </w:rPr>
        <w:t>aslaugos teikėjas</w:t>
      </w:r>
      <w:r w:rsidRPr="00843C7B">
        <w:rPr>
          <w:szCs w:val="24"/>
        </w:rPr>
        <w:t xml:space="preserve"> įsipareigoja P</w:t>
      </w:r>
      <w:r w:rsidR="00CF0A20" w:rsidRPr="00843C7B">
        <w:rPr>
          <w:szCs w:val="24"/>
        </w:rPr>
        <w:t>aslaugos gavėjui</w:t>
      </w:r>
      <w:r w:rsidR="00FF598D" w:rsidRPr="00843C7B">
        <w:rPr>
          <w:szCs w:val="24"/>
        </w:rPr>
        <w:t xml:space="preserve"> suteikti</w:t>
      </w:r>
      <w:r w:rsidR="00A928F7">
        <w:rPr>
          <w:szCs w:val="24"/>
        </w:rPr>
        <w:t xml:space="preserve"> </w:t>
      </w:r>
      <w:r w:rsidR="00FF3879" w:rsidRPr="00FF3879">
        <w:rPr>
          <w:b/>
          <w:bCs/>
          <w:szCs w:val="24"/>
        </w:rPr>
        <w:t>Filmavimo ir montavimo paslauga</w:t>
      </w:r>
      <w:r w:rsidR="00DE029D">
        <w:rPr>
          <w:b/>
          <w:bCs/>
          <w:szCs w:val="24"/>
        </w:rPr>
        <w:t>s</w:t>
      </w:r>
      <w:r w:rsidR="00FF3879" w:rsidRPr="00FF3879">
        <w:rPr>
          <w:b/>
          <w:bCs/>
          <w:szCs w:val="24"/>
        </w:rPr>
        <w:t xml:space="preserve"> mitybos mokymams</w:t>
      </w:r>
      <w:r w:rsidR="00A928F7" w:rsidRPr="00A928F7">
        <w:rPr>
          <w:b/>
          <w:bCs/>
          <w:szCs w:val="24"/>
        </w:rPr>
        <w:t xml:space="preserve"> </w:t>
      </w:r>
      <w:r w:rsidRPr="00843C7B">
        <w:rPr>
          <w:szCs w:val="24"/>
        </w:rPr>
        <w:t>(toliau</w:t>
      </w:r>
      <w:r w:rsidR="00D259F0">
        <w:rPr>
          <w:szCs w:val="24"/>
        </w:rPr>
        <w:t xml:space="preserve"> </w:t>
      </w:r>
      <w:r w:rsidRPr="00843C7B">
        <w:rPr>
          <w:szCs w:val="24"/>
        </w:rPr>
        <w:t xml:space="preserve">- Paslaugos), o </w:t>
      </w:r>
      <w:r w:rsidR="00B10E1C" w:rsidRPr="00843C7B">
        <w:rPr>
          <w:szCs w:val="24"/>
        </w:rPr>
        <w:t>Paslaugos gavėjas</w:t>
      </w:r>
      <w:r w:rsidRPr="00843C7B">
        <w:rPr>
          <w:szCs w:val="24"/>
        </w:rPr>
        <w:t xml:space="preserve"> įsipareigoja priimti Paslaugas ir už jas sumokėti. </w:t>
      </w:r>
    </w:p>
    <w:p w14:paraId="7DA74798" w14:textId="4F43C6D4" w:rsidR="00B2080E" w:rsidRPr="00843C7B" w:rsidRDefault="00B10E1C" w:rsidP="000D2C2B">
      <w:pPr>
        <w:pStyle w:val="ListParagraph"/>
        <w:numPr>
          <w:ilvl w:val="1"/>
          <w:numId w:val="3"/>
        </w:numPr>
        <w:tabs>
          <w:tab w:val="left" w:pos="567"/>
        </w:tabs>
        <w:spacing w:line="240" w:lineRule="auto"/>
        <w:ind w:left="0" w:firstLine="0"/>
        <w:rPr>
          <w:szCs w:val="24"/>
        </w:rPr>
      </w:pPr>
      <w:bookmarkStart w:id="0" w:name="_Hlk68609529"/>
      <w:r w:rsidRPr="00843C7B">
        <w:rPr>
          <w:szCs w:val="24"/>
        </w:rPr>
        <w:t xml:space="preserve">Paslaugos </w:t>
      </w:r>
      <w:r w:rsidR="007E4C67">
        <w:rPr>
          <w:szCs w:val="24"/>
        </w:rPr>
        <w:t>teikėjas</w:t>
      </w:r>
      <w:r w:rsidR="007E4C67" w:rsidRPr="00843C7B">
        <w:rPr>
          <w:szCs w:val="24"/>
        </w:rPr>
        <w:t xml:space="preserve"> </w:t>
      </w:r>
      <w:r w:rsidR="00B2080E" w:rsidRPr="00843C7B">
        <w:rPr>
          <w:szCs w:val="24"/>
        </w:rPr>
        <w:t>suteikia galimybę naudotis paslaugomis iš anksto sutartomis dienomis ir laiku</w:t>
      </w:r>
      <w:bookmarkEnd w:id="0"/>
      <w:r w:rsidR="00B2080E" w:rsidRPr="00843C7B">
        <w:rPr>
          <w:szCs w:val="24"/>
        </w:rPr>
        <w:t xml:space="preserve"> (priedas Nr. 1)</w:t>
      </w:r>
      <w:r w:rsidR="000A44CD" w:rsidRPr="00843C7B">
        <w:rPr>
          <w:szCs w:val="24"/>
        </w:rPr>
        <w:t>.</w:t>
      </w:r>
    </w:p>
    <w:p w14:paraId="2C53D538" w14:textId="77777777" w:rsidR="006D19EE" w:rsidRPr="00843C7B" w:rsidRDefault="006D19EE" w:rsidP="000D2C2B">
      <w:pPr>
        <w:tabs>
          <w:tab w:val="left" w:pos="567"/>
        </w:tabs>
        <w:jc w:val="both"/>
        <w:rPr>
          <w:rFonts w:ascii="Times New Roman" w:hAnsi="Times New Roman"/>
          <w:b/>
          <w:sz w:val="24"/>
          <w:szCs w:val="24"/>
        </w:rPr>
      </w:pPr>
    </w:p>
    <w:p w14:paraId="036FBC52" w14:textId="77777777" w:rsidR="000871E9" w:rsidRPr="00843C7B" w:rsidRDefault="00B2080E" w:rsidP="000D2C2B">
      <w:pPr>
        <w:pStyle w:val="ListParagraph"/>
        <w:numPr>
          <w:ilvl w:val="0"/>
          <w:numId w:val="3"/>
        </w:numPr>
        <w:tabs>
          <w:tab w:val="left" w:pos="567"/>
        </w:tabs>
        <w:spacing w:line="240" w:lineRule="auto"/>
        <w:ind w:left="0" w:firstLine="0"/>
        <w:rPr>
          <w:b/>
          <w:szCs w:val="24"/>
        </w:rPr>
      </w:pPr>
      <w:r w:rsidRPr="00843C7B">
        <w:rPr>
          <w:b/>
          <w:szCs w:val="24"/>
        </w:rPr>
        <w:t>SUTARTIES KAINA IR MOKĖJIMO SĄLYGOS</w:t>
      </w:r>
    </w:p>
    <w:p w14:paraId="7DA7479B" w14:textId="43A68964" w:rsidR="00D84649" w:rsidRPr="00843C7B" w:rsidRDefault="00B2080E" w:rsidP="000D2C2B">
      <w:pPr>
        <w:pStyle w:val="ListParagraph"/>
        <w:numPr>
          <w:ilvl w:val="1"/>
          <w:numId w:val="3"/>
        </w:numPr>
        <w:tabs>
          <w:tab w:val="left" w:pos="567"/>
        </w:tabs>
        <w:spacing w:line="240" w:lineRule="auto"/>
        <w:ind w:left="0" w:firstLine="0"/>
        <w:rPr>
          <w:szCs w:val="24"/>
        </w:rPr>
      </w:pPr>
      <w:r w:rsidRPr="00843C7B">
        <w:rPr>
          <w:szCs w:val="24"/>
        </w:rPr>
        <w:t xml:space="preserve">Pagal šią </w:t>
      </w:r>
      <w:r w:rsidR="001D4550">
        <w:rPr>
          <w:szCs w:val="24"/>
        </w:rPr>
        <w:t>S</w:t>
      </w:r>
      <w:r w:rsidRPr="00843C7B">
        <w:rPr>
          <w:szCs w:val="24"/>
        </w:rPr>
        <w:t xml:space="preserve">utartį </w:t>
      </w:r>
      <w:r w:rsidR="00DE029D">
        <w:rPr>
          <w:szCs w:val="24"/>
        </w:rPr>
        <w:t>P</w:t>
      </w:r>
      <w:r w:rsidR="00FF598D" w:rsidRPr="00843C7B">
        <w:rPr>
          <w:szCs w:val="24"/>
        </w:rPr>
        <w:t>aslaugų</w:t>
      </w:r>
      <w:r w:rsidR="006A6E94" w:rsidRPr="00843C7B">
        <w:rPr>
          <w:szCs w:val="24"/>
        </w:rPr>
        <w:t xml:space="preserve"> </w:t>
      </w:r>
      <w:r w:rsidR="00EF6E85" w:rsidRPr="00843C7B">
        <w:rPr>
          <w:szCs w:val="24"/>
        </w:rPr>
        <w:t>bendra</w:t>
      </w:r>
      <w:r w:rsidRPr="00843C7B">
        <w:rPr>
          <w:szCs w:val="24"/>
        </w:rPr>
        <w:t xml:space="preserve"> kaina</w:t>
      </w:r>
      <w:r w:rsidR="004E2E78">
        <w:rPr>
          <w:szCs w:val="24"/>
        </w:rPr>
        <w:t xml:space="preserve"> </w:t>
      </w:r>
      <w:r w:rsidR="00FF3879" w:rsidRPr="00FF3879">
        <w:rPr>
          <w:b/>
          <w:bCs/>
          <w:i/>
          <w:iCs/>
          <w:szCs w:val="24"/>
        </w:rPr>
        <w:t>26</w:t>
      </w:r>
      <w:r w:rsidR="005603EC">
        <w:rPr>
          <w:b/>
          <w:bCs/>
          <w:i/>
          <w:iCs/>
          <w:szCs w:val="24"/>
        </w:rPr>
        <w:t>00</w:t>
      </w:r>
      <w:r w:rsidR="004E2E78" w:rsidRPr="004E2E78">
        <w:rPr>
          <w:b/>
          <w:bCs/>
          <w:i/>
          <w:iCs/>
          <w:szCs w:val="24"/>
        </w:rPr>
        <w:t>,</w:t>
      </w:r>
      <w:r w:rsidR="005078CF" w:rsidRPr="004E2E78">
        <w:rPr>
          <w:rFonts w:eastAsia="Times New Roman"/>
          <w:b/>
          <w:bCs/>
          <w:i/>
          <w:iCs/>
          <w:szCs w:val="24"/>
        </w:rPr>
        <w:t>00</w:t>
      </w:r>
      <w:r w:rsidR="005078CF" w:rsidRPr="004E2E78">
        <w:rPr>
          <w:b/>
          <w:bCs/>
          <w:i/>
          <w:iCs/>
          <w:szCs w:val="24"/>
        </w:rPr>
        <w:t xml:space="preserve"> </w:t>
      </w:r>
      <w:r w:rsidR="00370428" w:rsidRPr="00F0240E">
        <w:rPr>
          <w:b/>
          <w:bCs/>
          <w:i/>
          <w:iCs/>
          <w:szCs w:val="24"/>
        </w:rPr>
        <w:t>Eur</w:t>
      </w:r>
      <w:r w:rsidR="00A619C1" w:rsidRPr="00843C7B">
        <w:rPr>
          <w:szCs w:val="24"/>
        </w:rPr>
        <w:t xml:space="preserve"> (su visais mokesčiais).</w:t>
      </w:r>
    </w:p>
    <w:p w14:paraId="7DA7479C" w14:textId="5CE35D6A" w:rsidR="00B2080E" w:rsidRPr="00843C7B" w:rsidRDefault="00922924" w:rsidP="000D2C2B">
      <w:pPr>
        <w:pStyle w:val="ListParagraph"/>
        <w:numPr>
          <w:ilvl w:val="1"/>
          <w:numId w:val="3"/>
        </w:numPr>
        <w:tabs>
          <w:tab w:val="left" w:pos="567"/>
        </w:tabs>
        <w:spacing w:line="240" w:lineRule="auto"/>
        <w:ind w:left="0" w:firstLine="0"/>
        <w:rPr>
          <w:szCs w:val="24"/>
        </w:rPr>
      </w:pPr>
      <w:r w:rsidRPr="00843C7B">
        <w:rPr>
          <w:szCs w:val="24"/>
        </w:rPr>
        <w:t xml:space="preserve"> Paslaugos gavėjas po </w:t>
      </w:r>
      <w:r w:rsidR="00DE029D">
        <w:rPr>
          <w:szCs w:val="24"/>
        </w:rPr>
        <w:t>P</w:t>
      </w:r>
      <w:r w:rsidRPr="00843C7B">
        <w:rPr>
          <w:szCs w:val="24"/>
        </w:rPr>
        <w:t>aslaug</w:t>
      </w:r>
      <w:r w:rsidR="00DE029D">
        <w:rPr>
          <w:szCs w:val="24"/>
        </w:rPr>
        <w:t>ų</w:t>
      </w:r>
      <w:r w:rsidR="00CF0A20" w:rsidRPr="00843C7B">
        <w:rPr>
          <w:szCs w:val="24"/>
        </w:rPr>
        <w:t xml:space="preserve"> suteikimo sumoka</w:t>
      </w:r>
      <w:r w:rsidRPr="00843C7B">
        <w:rPr>
          <w:szCs w:val="24"/>
        </w:rPr>
        <w:t xml:space="preserve"> sąskaitoje faktūroje nurodytą sumą</w:t>
      </w:r>
      <w:r w:rsidR="00333718" w:rsidRPr="00843C7B">
        <w:rPr>
          <w:szCs w:val="24"/>
        </w:rPr>
        <w:t xml:space="preserve"> </w:t>
      </w:r>
      <w:r w:rsidR="00B2080E" w:rsidRPr="00843C7B">
        <w:rPr>
          <w:szCs w:val="24"/>
        </w:rPr>
        <w:t xml:space="preserve">per </w:t>
      </w:r>
      <w:r w:rsidR="009910BF" w:rsidRPr="00843C7B">
        <w:rPr>
          <w:szCs w:val="24"/>
        </w:rPr>
        <w:t>30</w:t>
      </w:r>
      <w:r w:rsidR="00B2080E" w:rsidRPr="00843C7B">
        <w:rPr>
          <w:szCs w:val="24"/>
        </w:rPr>
        <w:t xml:space="preserve"> dienų nuo sąskaitos faktūros gavimo dienos.</w:t>
      </w:r>
    </w:p>
    <w:p w14:paraId="7DA7479D" w14:textId="19838E0B" w:rsidR="009910BF" w:rsidRPr="00843C7B" w:rsidRDefault="000871E9" w:rsidP="000D2C2B">
      <w:pPr>
        <w:pStyle w:val="ListParagraph"/>
        <w:numPr>
          <w:ilvl w:val="1"/>
          <w:numId w:val="3"/>
        </w:numPr>
        <w:tabs>
          <w:tab w:val="left" w:pos="567"/>
        </w:tabs>
        <w:spacing w:line="240" w:lineRule="auto"/>
        <w:ind w:left="0" w:firstLine="0"/>
        <w:rPr>
          <w:szCs w:val="24"/>
        </w:rPr>
      </w:pPr>
      <w:r w:rsidRPr="00843C7B">
        <w:rPr>
          <w:szCs w:val="24"/>
        </w:rPr>
        <w:t xml:space="preserve"> </w:t>
      </w:r>
      <w:r w:rsidR="009910BF" w:rsidRPr="00843C7B">
        <w:rPr>
          <w:szCs w:val="24"/>
        </w:rPr>
        <w:t>P</w:t>
      </w:r>
      <w:r w:rsidR="00E37B5D" w:rsidRPr="00843C7B">
        <w:rPr>
          <w:szCs w:val="24"/>
        </w:rPr>
        <w:t>aslaugos</w:t>
      </w:r>
      <w:r w:rsidR="00CF0A20" w:rsidRPr="00843C7B">
        <w:rPr>
          <w:szCs w:val="24"/>
        </w:rPr>
        <w:t xml:space="preserve"> teikėjas</w:t>
      </w:r>
      <w:r w:rsidR="001404DB">
        <w:rPr>
          <w:szCs w:val="24"/>
        </w:rPr>
        <w:t>,</w:t>
      </w:r>
      <w:r w:rsidR="00A619C1" w:rsidRPr="00843C7B">
        <w:rPr>
          <w:szCs w:val="24"/>
        </w:rPr>
        <w:t xml:space="preserve"> už suteiktas </w:t>
      </w:r>
      <w:r w:rsidR="00DE029D">
        <w:rPr>
          <w:szCs w:val="24"/>
        </w:rPr>
        <w:t>P</w:t>
      </w:r>
      <w:r w:rsidR="00A619C1" w:rsidRPr="00843C7B">
        <w:rPr>
          <w:szCs w:val="24"/>
        </w:rPr>
        <w:t>aslaugas</w:t>
      </w:r>
      <w:r w:rsidR="001404DB">
        <w:rPr>
          <w:szCs w:val="24"/>
        </w:rPr>
        <w:t>,</w:t>
      </w:r>
      <w:r w:rsidR="00B10E1C" w:rsidRPr="00843C7B">
        <w:rPr>
          <w:szCs w:val="24"/>
        </w:rPr>
        <w:t xml:space="preserve"> </w:t>
      </w:r>
      <w:r w:rsidR="009910BF" w:rsidRPr="00843C7B">
        <w:rPr>
          <w:szCs w:val="24"/>
        </w:rPr>
        <w:t>sąskaitą faktūrą pateikia</w:t>
      </w:r>
      <w:r w:rsidR="00922924" w:rsidRPr="00843C7B">
        <w:rPr>
          <w:szCs w:val="24"/>
        </w:rPr>
        <w:t xml:space="preserve"> </w:t>
      </w:r>
      <w:r w:rsidR="000C253B">
        <w:rPr>
          <w:szCs w:val="24"/>
        </w:rPr>
        <w:t xml:space="preserve">iki </w:t>
      </w:r>
      <w:r w:rsidR="009D77F0">
        <w:rPr>
          <w:szCs w:val="24"/>
        </w:rPr>
        <w:t xml:space="preserve">sekančio mėnesio </w:t>
      </w:r>
      <w:r w:rsidR="00BA44FF">
        <w:rPr>
          <w:szCs w:val="24"/>
        </w:rPr>
        <w:t xml:space="preserve">5 dienos </w:t>
      </w:r>
      <w:r w:rsidR="009D77F0">
        <w:rPr>
          <w:szCs w:val="24"/>
        </w:rPr>
        <w:t xml:space="preserve">sistemoje </w:t>
      </w:r>
      <w:r w:rsidR="009910BF" w:rsidRPr="00843C7B">
        <w:rPr>
          <w:szCs w:val="24"/>
        </w:rPr>
        <w:t>E.</w:t>
      </w:r>
      <w:r w:rsidR="00922924" w:rsidRPr="00843C7B">
        <w:rPr>
          <w:szCs w:val="24"/>
        </w:rPr>
        <w:t xml:space="preserve"> </w:t>
      </w:r>
      <w:r w:rsidR="009910BF" w:rsidRPr="00843C7B">
        <w:rPr>
          <w:szCs w:val="24"/>
        </w:rPr>
        <w:t>sąskait</w:t>
      </w:r>
      <w:r w:rsidR="00A11FBD" w:rsidRPr="00843C7B">
        <w:rPr>
          <w:szCs w:val="24"/>
        </w:rPr>
        <w:t>a</w:t>
      </w:r>
      <w:r w:rsidR="001404DB">
        <w:rPr>
          <w:szCs w:val="24"/>
        </w:rPr>
        <w:t>.</w:t>
      </w:r>
      <w:r w:rsidR="009910BF" w:rsidRPr="00843C7B">
        <w:rPr>
          <w:szCs w:val="24"/>
        </w:rPr>
        <w:t xml:space="preserve"> </w:t>
      </w:r>
      <w:r w:rsidR="001404DB">
        <w:rPr>
          <w:szCs w:val="24"/>
        </w:rPr>
        <w:t>V</w:t>
      </w:r>
      <w:r w:rsidR="009910BF" w:rsidRPr="00843C7B">
        <w:rPr>
          <w:szCs w:val="24"/>
        </w:rPr>
        <w:t>isas išlaidas už sąskaitos pateikimą apmoka P</w:t>
      </w:r>
      <w:r w:rsidR="00CF0A20" w:rsidRPr="00843C7B">
        <w:rPr>
          <w:szCs w:val="24"/>
        </w:rPr>
        <w:t>aslaugų</w:t>
      </w:r>
      <w:r w:rsidR="00922924" w:rsidRPr="00843C7B">
        <w:rPr>
          <w:szCs w:val="24"/>
        </w:rPr>
        <w:t xml:space="preserve"> teikėjas</w:t>
      </w:r>
      <w:r w:rsidR="009910BF" w:rsidRPr="00843C7B">
        <w:rPr>
          <w:szCs w:val="24"/>
        </w:rPr>
        <w:t>.</w:t>
      </w:r>
    </w:p>
    <w:p w14:paraId="7DA7479E" w14:textId="276A1890" w:rsidR="00B2080E" w:rsidRPr="00843C7B" w:rsidRDefault="00B2080E" w:rsidP="000D2C2B">
      <w:pPr>
        <w:pStyle w:val="ListParagraph"/>
        <w:numPr>
          <w:ilvl w:val="1"/>
          <w:numId w:val="3"/>
        </w:numPr>
        <w:tabs>
          <w:tab w:val="left" w:pos="567"/>
        </w:tabs>
        <w:spacing w:line="240" w:lineRule="auto"/>
        <w:ind w:left="0" w:firstLine="0"/>
        <w:rPr>
          <w:szCs w:val="24"/>
        </w:rPr>
      </w:pPr>
      <w:r w:rsidRPr="00843C7B">
        <w:rPr>
          <w:szCs w:val="24"/>
        </w:rPr>
        <w:t>Apmokėjimas vykdomas</w:t>
      </w:r>
      <w:r w:rsidR="00577A67">
        <w:rPr>
          <w:szCs w:val="24"/>
        </w:rPr>
        <w:t xml:space="preserve"> </w:t>
      </w:r>
      <w:r w:rsidRPr="00843C7B">
        <w:rPr>
          <w:szCs w:val="24"/>
        </w:rPr>
        <w:t>į Pa</w:t>
      </w:r>
      <w:r w:rsidR="00CF0A20" w:rsidRPr="00843C7B">
        <w:rPr>
          <w:szCs w:val="24"/>
        </w:rPr>
        <w:t>slaugų teikėjo</w:t>
      </w:r>
      <w:r w:rsidRPr="00843C7B">
        <w:rPr>
          <w:szCs w:val="24"/>
        </w:rPr>
        <w:t xml:space="preserve"> sąskaitą banke, nurodytą prie jo rekvizitų </w:t>
      </w:r>
      <w:r w:rsidR="001D4550">
        <w:rPr>
          <w:szCs w:val="24"/>
        </w:rPr>
        <w:t>S</w:t>
      </w:r>
      <w:r w:rsidRPr="00843C7B">
        <w:rPr>
          <w:szCs w:val="24"/>
        </w:rPr>
        <w:t>utarties gale</w:t>
      </w:r>
      <w:r w:rsidR="00A11FBD" w:rsidRPr="00843C7B">
        <w:rPr>
          <w:szCs w:val="24"/>
        </w:rPr>
        <w:t xml:space="preserve"> arba pateiktoje sąskaitoje faktūroje.</w:t>
      </w:r>
    </w:p>
    <w:p w14:paraId="7DA7479F" w14:textId="19CC6B93" w:rsidR="00610BB7" w:rsidRPr="00843C7B" w:rsidRDefault="000871E9" w:rsidP="000D2C2B">
      <w:pPr>
        <w:pStyle w:val="ListParagraph"/>
        <w:numPr>
          <w:ilvl w:val="1"/>
          <w:numId w:val="3"/>
        </w:numPr>
        <w:tabs>
          <w:tab w:val="left" w:pos="567"/>
        </w:tabs>
        <w:spacing w:line="240" w:lineRule="auto"/>
        <w:ind w:left="0" w:firstLine="0"/>
        <w:rPr>
          <w:szCs w:val="24"/>
        </w:rPr>
      </w:pPr>
      <w:r w:rsidRPr="00843C7B">
        <w:rPr>
          <w:szCs w:val="24"/>
        </w:rPr>
        <w:t xml:space="preserve"> </w:t>
      </w:r>
      <w:r w:rsidR="00610BB7" w:rsidRPr="00843C7B">
        <w:rPr>
          <w:szCs w:val="24"/>
        </w:rPr>
        <w:t xml:space="preserve">Per visą </w:t>
      </w:r>
      <w:r w:rsidR="001D4550">
        <w:rPr>
          <w:szCs w:val="24"/>
        </w:rPr>
        <w:t>S</w:t>
      </w:r>
      <w:r w:rsidR="00610BB7" w:rsidRPr="00843C7B">
        <w:rPr>
          <w:szCs w:val="24"/>
        </w:rPr>
        <w:t xml:space="preserve">utarties </w:t>
      </w:r>
      <w:r w:rsidR="00EE4075">
        <w:rPr>
          <w:szCs w:val="24"/>
        </w:rPr>
        <w:t>galiojimo</w:t>
      </w:r>
      <w:r w:rsidR="00EB3EF5" w:rsidRPr="00843C7B">
        <w:rPr>
          <w:szCs w:val="24"/>
        </w:rPr>
        <w:t xml:space="preserve"> </w:t>
      </w:r>
      <w:r w:rsidR="00610BB7" w:rsidRPr="00843C7B">
        <w:rPr>
          <w:szCs w:val="24"/>
        </w:rPr>
        <w:t>laikotarpį ka</w:t>
      </w:r>
      <w:r w:rsidR="006A6E94" w:rsidRPr="00843C7B">
        <w:rPr>
          <w:szCs w:val="24"/>
        </w:rPr>
        <w:t xml:space="preserve">ina ir įkainiai perskaičiuojami </w:t>
      </w:r>
      <w:r w:rsidR="00610BB7" w:rsidRPr="00843C7B">
        <w:rPr>
          <w:szCs w:val="24"/>
        </w:rPr>
        <w:t>nebus.</w:t>
      </w:r>
    </w:p>
    <w:p w14:paraId="7DA747A0" w14:textId="77777777" w:rsidR="00B2080E" w:rsidRPr="00843C7B" w:rsidRDefault="00B2080E" w:rsidP="000D2C2B">
      <w:pPr>
        <w:tabs>
          <w:tab w:val="left" w:pos="567"/>
        </w:tabs>
        <w:rPr>
          <w:rFonts w:ascii="Times New Roman" w:hAnsi="Times New Roman"/>
          <w:sz w:val="24"/>
          <w:szCs w:val="24"/>
        </w:rPr>
      </w:pPr>
    </w:p>
    <w:p w14:paraId="7DA747A1" w14:textId="586E6F1D" w:rsidR="00B2080E" w:rsidRPr="00843C7B" w:rsidRDefault="00B2080E" w:rsidP="000D2C2B">
      <w:pPr>
        <w:pStyle w:val="ListParagraph"/>
        <w:numPr>
          <w:ilvl w:val="0"/>
          <w:numId w:val="3"/>
        </w:numPr>
        <w:tabs>
          <w:tab w:val="left" w:pos="567"/>
        </w:tabs>
        <w:spacing w:line="240" w:lineRule="auto"/>
        <w:ind w:left="0" w:firstLine="0"/>
        <w:rPr>
          <w:szCs w:val="24"/>
        </w:rPr>
      </w:pPr>
      <w:r w:rsidRPr="00843C7B">
        <w:rPr>
          <w:b/>
          <w:szCs w:val="24"/>
        </w:rPr>
        <w:t>PAGRINDINIAI ŠALIŲ ĮSIPAREIGOJIMAI</w:t>
      </w:r>
    </w:p>
    <w:p w14:paraId="7DA747A2" w14:textId="73D58DCB" w:rsidR="006E465C" w:rsidRPr="00843C7B" w:rsidRDefault="00B2080E" w:rsidP="000D2C2B">
      <w:pPr>
        <w:tabs>
          <w:tab w:val="left" w:pos="567"/>
        </w:tabs>
        <w:jc w:val="both"/>
        <w:rPr>
          <w:rFonts w:ascii="Times New Roman" w:hAnsi="Times New Roman"/>
          <w:sz w:val="24"/>
          <w:szCs w:val="24"/>
          <w:u w:val="single"/>
        </w:rPr>
      </w:pPr>
      <w:r w:rsidRPr="00843C7B">
        <w:rPr>
          <w:rFonts w:ascii="Times New Roman" w:hAnsi="Times New Roman"/>
          <w:sz w:val="24"/>
          <w:szCs w:val="24"/>
          <w:u w:val="single"/>
        </w:rPr>
        <w:t>3.1</w:t>
      </w:r>
      <w:r w:rsidR="00CB2348" w:rsidRPr="00843C7B">
        <w:rPr>
          <w:rFonts w:ascii="Times New Roman" w:hAnsi="Times New Roman"/>
          <w:sz w:val="24"/>
          <w:szCs w:val="24"/>
          <w:u w:val="single"/>
        </w:rPr>
        <w:t>.</w:t>
      </w:r>
      <w:r w:rsidRPr="00843C7B">
        <w:rPr>
          <w:rFonts w:ascii="Times New Roman" w:hAnsi="Times New Roman"/>
          <w:sz w:val="24"/>
          <w:szCs w:val="24"/>
          <w:u w:val="single"/>
        </w:rPr>
        <w:t xml:space="preserve"> P</w:t>
      </w:r>
      <w:r w:rsidR="00CF0A20" w:rsidRPr="00843C7B">
        <w:rPr>
          <w:rFonts w:ascii="Times New Roman" w:hAnsi="Times New Roman"/>
          <w:sz w:val="24"/>
          <w:szCs w:val="24"/>
          <w:u w:val="single"/>
        </w:rPr>
        <w:t>aslaugų teikėjas</w:t>
      </w:r>
      <w:r w:rsidRPr="00843C7B">
        <w:rPr>
          <w:rFonts w:ascii="Times New Roman" w:hAnsi="Times New Roman"/>
          <w:sz w:val="24"/>
          <w:szCs w:val="24"/>
          <w:u w:val="single"/>
        </w:rPr>
        <w:t xml:space="preserve"> įsipareigoja:</w:t>
      </w:r>
    </w:p>
    <w:p w14:paraId="1C41637E" w14:textId="443588F2" w:rsidR="003A0721" w:rsidRPr="00577A67" w:rsidRDefault="00B16ABF" w:rsidP="00F159F6">
      <w:pPr>
        <w:pStyle w:val="ListParagraph"/>
        <w:numPr>
          <w:ilvl w:val="2"/>
          <w:numId w:val="2"/>
        </w:numPr>
        <w:tabs>
          <w:tab w:val="left" w:pos="709"/>
        </w:tabs>
        <w:spacing w:line="240" w:lineRule="auto"/>
        <w:ind w:left="0" w:firstLine="0"/>
        <w:rPr>
          <w:szCs w:val="24"/>
        </w:rPr>
      </w:pPr>
      <w:r w:rsidRPr="00843C7B">
        <w:rPr>
          <w:szCs w:val="24"/>
        </w:rPr>
        <w:t>Teikdamas paslaugas</w:t>
      </w:r>
      <w:r w:rsidR="00EE4075">
        <w:rPr>
          <w:szCs w:val="24"/>
        </w:rPr>
        <w:t>,</w:t>
      </w:r>
      <w:r w:rsidRPr="00843C7B">
        <w:rPr>
          <w:szCs w:val="24"/>
        </w:rPr>
        <w:t xml:space="preserve"> </w:t>
      </w:r>
      <w:r w:rsidR="0025591A" w:rsidRPr="00843C7B">
        <w:rPr>
          <w:szCs w:val="24"/>
        </w:rPr>
        <w:t>Paslaugos teikėjas</w:t>
      </w:r>
      <w:r w:rsidRPr="00843C7B">
        <w:rPr>
          <w:szCs w:val="24"/>
        </w:rPr>
        <w:t xml:space="preserve"> privalo veikti sąžiningai ir protingai, kad tai labiausiai atitiktų </w:t>
      </w:r>
      <w:r w:rsidR="0025591A" w:rsidRPr="00843C7B">
        <w:rPr>
          <w:szCs w:val="24"/>
        </w:rPr>
        <w:t>Paslaugos gavėjo</w:t>
      </w:r>
      <w:r w:rsidRPr="00843C7B">
        <w:rPr>
          <w:szCs w:val="24"/>
        </w:rPr>
        <w:t xml:space="preserve"> interesus.</w:t>
      </w:r>
    </w:p>
    <w:p w14:paraId="47978E78" w14:textId="22657440" w:rsidR="003A0721" w:rsidRPr="00843C7B" w:rsidRDefault="003A0721" w:rsidP="00F159F6">
      <w:pPr>
        <w:pStyle w:val="ListParagraph"/>
        <w:numPr>
          <w:ilvl w:val="2"/>
          <w:numId w:val="2"/>
        </w:numPr>
        <w:tabs>
          <w:tab w:val="left" w:pos="709"/>
        </w:tabs>
        <w:spacing w:line="240" w:lineRule="auto"/>
        <w:ind w:left="0" w:firstLine="0"/>
        <w:rPr>
          <w:szCs w:val="24"/>
        </w:rPr>
      </w:pPr>
      <w:r w:rsidRPr="00843C7B">
        <w:rPr>
          <w:szCs w:val="24"/>
        </w:rPr>
        <w:t xml:space="preserve">Paslaugų teikėjas suteikia galimybę naudotis </w:t>
      </w:r>
      <w:r w:rsidR="00315F85">
        <w:rPr>
          <w:szCs w:val="24"/>
        </w:rPr>
        <w:t>P</w:t>
      </w:r>
      <w:r w:rsidRPr="00843C7B">
        <w:rPr>
          <w:szCs w:val="24"/>
        </w:rPr>
        <w:t>aslaugomis iš anksto sutartomis dienomis ir laiku (priedas Nr.</w:t>
      </w:r>
      <w:r w:rsidR="008B164E">
        <w:rPr>
          <w:szCs w:val="24"/>
        </w:rPr>
        <w:t xml:space="preserve"> </w:t>
      </w:r>
      <w:r w:rsidRPr="00843C7B">
        <w:rPr>
          <w:szCs w:val="24"/>
        </w:rPr>
        <w:t>1).</w:t>
      </w:r>
    </w:p>
    <w:p w14:paraId="10CA0D42" w14:textId="38EAE051" w:rsidR="00B16ABF" w:rsidRPr="00843C7B" w:rsidRDefault="00B16ABF" w:rsidP="00F159F6">
      <w:pPr>
        <w:pStyle w:val="ListParagraph"/>
        <w:numPr>
          <w:ilvl w:val="2"/>
          <w:numId w:val="2"/>
        </w:numPr>
        <w:tabs>
          <w:tab w:val="left" w:pos="709"/>
        </w:tabs>
        <w:spacing w:line="240" w:lineRule="auto"/>
        <w:ind w:left="0" w:firstLine="0"/>
        <w:rPr>
          <w:szCs w:val="24"/>
        </w:rPr>
      </w:pPr>
      <w:r w:rsidRPr="00843C7B">
        <w:rPr>
          <w:szCs w:val="24"/>
        </w:rPr>
        <w:t xml:space="preserve">Teikti </w:t>
      </w:r>
      <w:r w:rsidR="00315F85">
        <w:rPr>
          <w:szCs w:val="24"/>
        </w:rPr>
        <w:t>P</w:t>
      </w:r>
      <w:r w:rsidRPr="00843C7B">
        <w:rPr>
          <w:szCs w:val="24"/>
        </w:rPr>
        <w:t xml:space="preserve">aslaugas </w:t>
      </w:r>
      <w:r w:rsidR="0025591A" w:rsidRPr="00843C7B">
        <w:rPr>
          <w:szCs w:val="24"/>
        </w:rPr>
        <w:t>Paslaugos gavėjui</w:t>
      </w:r>
      <w:r w:rsidRPr="00843C7B">
        <w:rPr>
          <w:szCs w:val="24"/>
        </w:rPr>
        <w:t xml:space="preserve"> už Sutartyje nustatytą Paslaugų kainą, savo rizika bei sąskaita</w:t>
      </w:r>
      <w:r w:rsidR="00FE5B2D">
        <w:rPr>
          <w:szCs w:val="24"/>
        </w:rPr>
        <w:t>,</w:t>
      </w:r>
      <w:r w:rsidRPr="00843C7B">
        <w:rPr>
          <w:szCs w:val="24"/>
        </w:rPr>
        <w:t xml:space="preserve"> kaip įmanoma rūpestingai bei efektyviai, įskaitant, bet neapsiribojant, </w:t>
      </w:r>
      <w:r w:rsidR="00315F85">
        <w:rPr>
          <w:szCs w:val="24"/>
        </w:rPr>
        <w:t>P</w:t>
      </w:r>
      <w:r w:rsidRPr="00843C7B">
        <w:rPr>
          <w:szCs w:val="24"/>
        </w:rPr>
        <w:t>aslaugų teikim</w:t>
      </w:r>
      <w:r w:rsidR="001D4550">
        <w:rPr>
          <w:szCs w:val="24"/>
        </w:rPr>
        <w:t>u</w:t>
      </w:r>
      <w:r w:rsidRPr="00843C7B">
        <w:rPr>
          <w:szCs w:val="24"/>
        </w:rPr>
        <w:t xml:space="preserve"> pagal geriausius visuotinai pripažįstamus profesinius, techninius standartus ir praktiką, panaudodamas visus reikiamus įgūdžius, žinias.</w:t>
      </w:r>
    </w:p>
    <w:p w14:paraId="326B6908" w14:textId="4C648AEB" w:rsidR="00B16ABF" w:rsidRPr="00843C7B" w:rsidRDefault="00E16E6C" w:rsidP="00F159F6">
      <w:pPr>
        <w:pStyle w:val="ListParagraph"/>
        <w:numPr>
          <w:ilvl w:val="2"/>
          <w:numId w:val="2"/>
        </w:numPr>
        <w:tabs>
          <w:tab w:val="left" w:pos="709"/>
        </w:tabs>
        <w:spacing w:line="240" w:lineRule="auto"/>
        <w:ind w:left="0" w:firstLine="0"/>
        <w:rPr>
          <w:szCs w:val="24"/>
        </w:rPr>
      </w:pPr>
      <w:r w:rsidRPr="00843C7B">
        <w:rPr>
          <w:szCs w:val="24"/>
        </w:rPr>
        <w:t>Paslaugų teikėjas</w:t>
      </w:r>
      <w:r w:rsidR="00B16ABF" w:rsidRPr="00843C7B">
        <w:rPr>
          <w:szCs w:val="24"/>
        </w:rPr>
        <w:t xml:space="preserve"> privalo teikti Paslaugas pagal Sutarties sąlygas ir </w:t>
      </w:r>
      <w:r w:rsidR="00EC6184" w:rsidRPr="00843C7B">
        <w:rPr>
          <w:szCs w:val="24"/>
        </w:rPr>
        <w:t xml:space="preserve">Paslaugų gavėjo </w:t>
      </w:r>
      <w:r w:rsidR="00B16ABF" w:rsidRPr="00843C7B">
        <w:rPr>
          <w:szCs w:val="24"/>
        </w:rPr>
        <w:t xml:space="preserve">nurodymus. Jei </w:t>
      </w:r>
      <w:r w:rsidR="00784925" w:rsidRPr="00843C7B">
        <w:rPr>
          <w:szCs w:val="24"/>
        </w:rPr>
        <w:t>Paslaugos gavėjo</w:t>
      </w:r>
      <w:r w:rsidR="00B16ABF" w:rsidRPr="00843C7B">
        <w:rPr>
          <w:szCs w:val="24"/>
        </w:rPr>
        <w:t xml:space="preserve"> nurodymai prieštarauja įstatymams, nusistovėjusioms profesinės veiklos taisyklėms, standartams, profesinės veiklos etikai ar Sutarties sąlygoms, </w:t>
      </w:r>
      <w:r w:rsidR="00557601" w:rsidRPr="00843C7B">
        <w:rPr>
          <w:szCs w:val="24"/>
        </w:rPr>
        <w:t xml:space="preserve">Paslaugos teikėjas </w:t>
      </w:r>
      <w:r w:rsidR="00B16ABF" w:rsidRPr="00843C7B">
        <w:rPr>
          <w:szCs w:val="24"/>
        </w:rPr>
        <w:t>turi teisę atsisakyti vykdyti tokius nurodymus.</w:t>
      </w:r>
    </w:p>
    <w:p w14:paraId="788A5FCD" w14:textId="74350FFA" w:rsidR="00257737" w:rsidRPr="00843C7B" w:rsidRDefault="00257737" w:rsidP="00F159F6">
      <w:pPr>
        <w:pStyle w:val="ListParagraph"/>
        <w:numPr>
          <w:ilvl w:val="2"/>
          <w:numId w:val="2"/>
        </w:numPr>
        <w:tabs>
          <w:tab w:val="left" w:pos="709"/>
        </w:tabs>
        <w:spacing w:line="240" w:lineRule="auto"/>
        <w:ind w:left="0" w:firstLine="0"/>
        <w:rPr>
          <w:szCs w:val="24"/>
        </w:rPr>
      </w:pPr>
      <w:r w:rsidRPr="00843C7B">
        <w:rPr>
          <w:szCs w:val="24"/>
        </w:rPr>
        <w:t>Raštu informuoti per 2 darbo dienas Paslaugos gavėją apie bet kurias aplinkybes, kurios trukdo</w:t>
      </w:r>
      <w:r w:rsidR="000B2A32">
        <w:rPr>
          <w:szCs w:val="24"/>
        </w:rPr>
        <w:t>,</w:t>
      </w:r>
      <w:r w:rsidRPr="00843C7B">
        <w:rPr>
          <w:szCs w:val="24"/>
        </w:rPr>
        <w:t xml:space="preserve"> ar gali sutrukdyti</w:t>
      </w:r>
      <w:r w:rsidR="000B2A32">
        <w:rPr>
          <w:szCs w:val="24"/>
        </w:rPr>
        <w:t>,</w:t>
      </w:r>
      <w:r w:rsidR="00870196">
        <w:rPr>
          <w:szCs w:val="24"/>
        </w:rPr>
        <w:t xml:space="preserve"> Paslaugos</w:t>
      </w:r>
      <w:r w:rsidRPr="00843C7B">
        <w:rPr>
          <w:szCs w:val="24"/>
        </w:rPr>
        <w:t xml:space="preserve"> te</w:t>
      </w:r>
      <w:r w:rsidR="00870196">
        <w:rPr>
          <w:szCs w:val="24"/>
        </w:rPr>
        <w:t>i</w:t>
      </w:r>
      <w:r w:rsidRPr="00843C7B">
        <w:rPr>
          <w:szCs w:val="24"/>
        </w:rPr>
        <w:t>kėjui vykdyti ar užbaigti Paslaugos teikimą nustatytais terminais.</w:t>
      </w:r>
    </w:p>
    <w:p w14:paraId="60342B59" w14:textId="25AC5001" w:rsidR="007F599C" w:rsidRDefault="007F599C" w:rsidP="00F159F6">
      <w:pPr>
        <w:pStyle w:val="ListParagraph"/>
        <w:numPr>
          <w:ilvl w:val="2"/>
          <w:numId w:val="2"/>
        </w:numPr>
        <w:tabs>
          <w:tab w:val="left" w:pos="709"/>
        </w:tabs>
        <w:spacing w:line="240" w:lineRule="auto"/>
        <w:ind w:left="0" w:firstLine="0"/>
        <w:rPr>
          <w:szCs w:val="24"/>
        </w:rPr>
      </w:pPr>
      <w:r w:rsidRPr="00843C7B">
        <w:rPr>
          <w:szCs w:val="24"/>
        </w:rPr>
        <w:t>Paslaugos teikėjas užtikrina, kad iškilus trukdžiams</w:t>
      </w:r>
      <w:r w:rsidR="00215D47">
        <w:rPr>
          <w:szCs w:val="24"/>
        </w:rPr>
        <w:t>,</w:t>
      </w:r>
      <w:r w:rsidRPr="00843C7B">
        <w:rPr>
          <w:szCs w:val="24"/>
        </w:rPr>
        <w:t xml:space="preserve"> </w:t>
      </w:r>
      <w:r w:rsidR="00315F85">
        <w:rPr>
          <w:szCs w:val="24"/>
        </w:rPr>
        <w:t>P</w:t>
      </w:r>
      <w:r w:rsidRPr="00843C7B">
        <w:rPr>
          <w:szCs w:val="24"/>
        </w:rPr>
        <w:t xml:space="preserve">aslauga bus suteikta. </w:t>
      </w:r>
    </w:p>
    <w:p w14:paraId="5442618A" w14:textId="77777777" w:rsidR="005A0DC1" w:rsidRPr="00843C7B" w:rsidRDefault="005A0DC1" w:rsidP="005A0DC1">
      <w:pPr>
        <w:pStyle w:val="ListParagraph"/>
        <w:numPr>
          <w:ilvl w:val="2"/>
          <w:numId w:val="2"/>
        </w:numPr>
        <w:tabs>
          <w:tab w:val="left" w:pos="709"/>
        </w:tabs>
        <w:spacing w:line="240" w:lineRule="auto"/>
        <w:ind w:left="0" w:firstLine="0"/>
        <w:rPr>
          <w:szCs w:val="24"/>
        </w:rPr>
      </w:pPr>
      <w:r w:rsidRPr="00843C7B">
        <w:rPr>
          <w:szCs w:val="24"/>
        </w:rPr>
        <w:t>Užtikrinti, kad Sutarties sudarymo momentu ir visą jos galiojimo laikotarpį</w:t>
      </w:r>
      <w:r>
        <w:rPr>
          <w:szCs w:val="24"/>
        </w:rPr>
        <w:t>,</w:t>
      </w:r>
      <w:r w:rsidRPr="00843C7B">
        <w:rPr>
          <w:szCs w:val="24"/>
        </w:rPr>
        <w:t xml:space="preserve"> </w:t>
      </w:r>
      <w:r>
        <w:rPr>
          <w:szCs w:val="24"/>
        </w:rPr>
        <w:t>Paslaugos teikėjo</w:t>
      </w:r>
      <w:r w:rsidRPr="00843C7B">
        <w:rPr>
          <w:szCs w:val="24"/>
        </w:rPr>
        <w:t xml:space="preserve"> ar jo pasamdytų subtiekėjų darbuotojai turėtų reikiamą</w:t>
      </w:r>
      <w:r>
        <w:rPr>
          <w:szCs w:val="24"/>
        </w:rPr>
        <w:t>,</w:t>
      </w:r>
      <w:r w:rsidRPr="00843C7B">
        <w:rPr>
          <w:szCs w:val="24"/>
        </w:rPr>
        <w:t xml:space="preserve"> Sutarties priede Nr. 1</w:t>
      </w:r>
      <w:r>
        <w:rPr>
          <w:szCs w:val="24"/>
        </w:rPr>
        <w:t>,</w:t>
      </w:r>
      <w:r w:rsidRPr="00843C7B">
        <w:rPr>
          <w:szCs w:val="24"/>
        </w:rPr>
        <w:t xml:space="preserve"> nurodytą kvalifikaciją ir patirtį. Pasiūlyme nurodytus specialistus Paslaugos teikėjas gali pakeisti kitais specialistais tik dėl objektyvių priežasčių (specialisto mirtis, liga, darbo santykių su Paslaugos teikėju ar jo subtiekėju nutraukimas ir pan.), ne žemesnės kvalifikacijos ir patirties</w:t>
      </w:r>
      <w:r>
        <w:rPr>
          <w:szCs w:val="24"/>
        </w:rPr>
        <w:t>,</w:t>
      </w:r>
      <w:r w:rsidRPr="00843C7B">
        <w:rPr>
          <w:szCs w:val="24"/>
        </w:rPr>
        <w:t xml:space="preserve"> nei nustatyta Pirkimo sąlygose</w:t>
      </w:r>
      <w:r>
        <w:rPr>
          <w:szCs w:val="24"/>
        </w:rPr>
        <w:t>,</w:t>
      </w:r>
      <w:r w:rsidRPr="00843C7B">
        <w:rPr>
          <w:szCs w:val="24"/>
        </w:rPr>
        <w:t xml:space="preserve"> ir (ar) reikalaujama galiojančiuose teisės aktuose, tik šioje Sutartyje nustatyta tvarka</w:t>
      </w:r>
      <w:r>
        <w:rPr>
          <w:szCs w:val="24"/>
        </w:rPr>
        <w:t>,</w:t>
      </w:r>
      <w:r w:rsidRPr="00843C7B">
        <w:rPr>
          <w:szCs w:val="24"/>
        </w:rPr>
        <w:t xml:space="preserve"> gavęs išankstinį Paslaugos teikėjo sutikimą tokiam pakeitimui. Paslaugos teikėjas taip pat turi teisę pasitelkti naujus </w:t>
      </w:r>
      <w:r w:rsidRPr="00843C7B">
        <w:rPr>
          <w:szCs w:val="24"/>
        </w:rPr>
        <w:lastRenderedPageBreak/>
        <w:t>specialistus</w:t>
      </w:r>
      <w:r>
        <w:rPr>
          <w:szCs w:val="24"/>
        </w:rPr>
        <w:t>,</w:t>
      </w:r>
      <w:r w:rsidRPr="00843C7B">
        <w:rPr>
          <w:szCs w:val="24"/>
        </w:rPr>
        <w:t xml:space="preserve"> šioje Sutartyje nustatyta tvarka</w:t>
      </w:r>
      <w:r>
        <w:rPr>
          <w:szCs w:val="24"/>
        </w:rPr>
        <w:t>,</w:t>
      </w:r>
      <w:r w:rsidRPr="00843C7B">
        <w:rPr>
          <w:szCs w:val="24"/>
        </w:rPr>
        <w:t xml:space="preserve"> gavęs išankstinį Paslaugos gavėjo sutikimą tokiam pakeitimui.</w:t>
      </w:r>
    </w:p>
    <w:p w14:paraId="11A4D157" w14:textId="77777777" w:rsidR="005A0DC1" w:rsidRPr="00843C7B" w:rsidRDefault="005A0DC1" w:rsidP="005A0DC1">
      <w:pPr>
        <w:pStyle w:val="ListParagraph"/>
        <w:numPr>
          <w:ilvl w:val="2"/>
          <w:numId w:val="2"/>
        </w:numPr>
        <w:tabs>
          <w:tab w:val="left" w:pos="709"/>
        </w:tabs>
        <w:spacing w:line="240" w:lineRule="auto"/>
        <w:ind w:left="0" w:firstLine="0"/>
        <w:rPr>
          <w:szCs w:val="24"/>
        </w:rPr>
      </w:pPr>
      <w:r w:rsidRPr="00843C7B">
        <w:rPr>
          <w:szCs w:val="24"/>
        </w:rPr>
        <w:t xml:space="preserve">Susidarius aplinkybėms, kai </w:t>
      </w:r>
      <w:r>
        <w:rPr>
          <w:szCs w:val="24"/>
        </w:rPr>
        <w:t>specialistas</w:t>
      </w:r>
      <w:r w:rsidRPr="00843C7B">
        <w:rPr>
          <w:szCs w:val="24"/>
        </w:rPr>
        <w:t xml:space="preserve"> negali </w:t>
      </w:r>
      <w:r>
        <w:rPr>
          <w:szCs w:val="24"/>
        </w:rPr>
        <w:t>suteikti Paslaugos,</w:t>
      </w:r>
      <w:r w:rsidRPr="00843C7B">
        <w:rPr>
          <w:szCs w:val="24"/>
        </w:rPr>
        <w:t xml:space="preserve"> jį vaduoja pavaduojantis </w:t>
      </w:r>
      <w:r>
        <w:rPr>
          <w:szCs w:val="24"/>
        </w:rPr>
        <w:t>specialistas</w:t>
      </w:r>
      <w:r w:rsidRPr="00843C7B">
        <w:rPr>
          <w:szCs w:val="24"/>
        </w:rPr>
        <w:t xml:space="preserve">. </w:t>
      </w:r>
    </w:p>
    <w:p w14:paraId="7AFFA0C9" w14:textId="77777777" w:rsidR="005A0DC1" w:rsidRPr="00843C7B" w:rsidRDefault="005A0DC1" w:rsidP="005A0DC1">
      <w:pPr>
        <w:pStyle w:val="ListParagraph"/>
        <w:numPr>
          <w:ilvl w:val="2"/>
          <w:numId w:val="2"/>
        </w:numPr>
        <w:tabs>
          <w:tab w:val="left" w:pos="709"/>
        </w:tabs>
        <w:spacing w:line="240" w:lineRule="auto"/>
        <w:ind w:left="0" w:firstLine="0"/>
        <w:rPr>
          <w:szCs w:val="24"/>
        </w:rPr>
      </w:pPr>
      <w:r>
        <w:rPr>
          <w:szCs w:val="24"/>
        </w:rPr>
        <w:t>Specialistas,</w:t>
      </w:r>
      <w:r w:rsidRPr="00843C7B">
        <w:rPr>
          <w:szCs w:val="24"/>
        </w:rPr>
        <w:t xml:space="preserve"> negalėdamas </w:t>
      </w:r>
      <w:r>
        <w:rPr>
          <w:szCs w:val="24"/>
        </w:rPr>
        <w:t>suteikti Paslaugos,</w:t>
      </w:r>
      <w:r w:rsidRPr="00843C7B">
        <w:rPr>
          <w:szCs w:val="24"/>
        </w:rPr>
        <w:t xml:space="preserve"> turi kuo skubiau informuoti </w:t>
      </w:r>
      <w:r>
        <w:rPr>
          <w:szCs w:val="24"/>
        </w:rPr>
        <w:t xml:space="preserve">Paslaugos </w:t>
      </w:r>
      <w:r w:rsidRPr="00843C7B">
        <w:rPr>
          <w:szCs w:val="24"/>
        </w:rPr>
        <w:t>gavėj</w:t>
      </w:r>
      <w:r>
        <w:rPr>
          <w:szCs w:val="24"/>
        </w:rPr>
        <w:t>ą</w:t>
      </w:r>
      <w:r w:rsidRPr="00843C7B">
        <w:rPr>
          <w:szCs w:val="24"/>
        </w:rPr>
        <w:t xml:space="preserve"> ir</w:t>
      </w:r>
      <w:r>
        <w:rPr>
          <w:szCs w:val="24"/>
        </w:rPr>
        <w:t>,</w:t>
      </w:r>
      <w:r w:rsidRPr="00843C7B">
        <w:rPr>
          <w:szCs w:val="24"/>
        </w:rPr>
        <w:t xml:space="preserve"> ne vėliau nei 2 darbo dienos iki pavadavimo dienos</w:t>
      </w:r>
      <w:r>
        <w:rPr>
          <w:szCs w:val="24"/>
        </w:rPr>
        <w:t>,</w:t>
      </w:r>
      <w:r w:rsidRPr="00843C7B">
        <w:rPr>
          <w:szCs w:val="24"/>
        </w:rPr>
        <w:t xml:space="preserve"> </w:t>
      </w:r>
      <w:r>
        <w:rPr>
          <w:szCs w:val="24"/>
        </w:rPr>
        <w:t>P</w:t>
      </w:r>
      <w:r w:rsidRPr="00843C7B">
        <w:rPr>
          <w:szCs w:val="24"/>
        </w:rPr>
        <w:t xml:space="preserve">aslaugos teikėjas privalo </w:t>
      </w:r>
      <w:r>
        <w:rPr>
          <w:szCs w:val="24"/>
        </w:rPr>
        <w:t>P</w:t>
      </w:r>
      <w:r w:rsidRPr="00843C7B">
        <w:rPr>
          <w:szCs w:val="24"/>
        </w:rPr>
        <w:t xml:space="preserve">aslaugos gavėjui pateikti pavaduojančiojo </w:t>
      </w:r>
      <w:r>
        <w:rPr>
          <w:szCs w:val="24"/>
        </w:rPr>
        <w:t xml:space="preserve">specialisto </w:t>
      </w:r>
      <w:r w:rsidRPr="00843C7B">
        <w:rPr>
          <w:szCs w:val="24"/>
        </w:rPr>
        <w:t xml:space="preserve">kvalifikaciją įrodančius dokumentus. Pavaduojančio </w:t>
      </w:r>
      <w:r>
        <w:rPr>
          <w:szCs w:val="24"/>
        </w:rPr>
        <w:t>specialisto</w:t>
      </w:r>
      <w:r w:rsidRPr="00843C7B">
        <w:rPr>
          <w:szCs w:val="24"/>
        </w:rPr>
        <w:t xml:space="preserve"> kvalifikacija turi atitikti </w:t>
      </w:r>
      <w:r>
        <w:rPr>
          <w:szCs w:val="24"/>
        </w:rPr>
        <w:t xml:space="preserve">Sutarties priede Nr. 1 </w:t>
      </w:r>
      <w:r w:rsidRPr="00843C7B">
        <w:rPr>
          <w:szCs w:val="24"/>
        </w:rPr>
        <w:t>iškeltus reikalavimus</w:t>
      </w:r>
      <w:r>
        <w:rPr>
          <w:szCs w:val="24"/>
        </w:rPr>
        <w:t>.</w:t>
      </w:r>
    </w:p>
    <w:p w14:paraId="3BC84956" w14:textId="77777777" w:rsidR="005A0DC1" w:rsidRPr="00843C7B" w:rsidRDefault="005A0DC1" w:rsidP="005A0DC1">
      <w:pPr>
        <w:pStyle w:val="ListParagraph"/>
        <w:numPr>
          <w:ilvl w:val="2"/>
          <w:numId w:val="2"/>
        </w:numPr>
        <w:tabs>
          <w:tab w:val="left" w:pos="709"/>
        </w:tabs>
        <w:spacing w:line="240" w:lineRule="auto"/>
        <w:ind w:left="0" w:firstLine="0"/>
        <w:rPr>
          <w:szCs w:val="24"/>
        </w:rPr>
      </w:pPr>
      <w:r w:rsidRPr="00843C7B">
        <w:rPr>
          <w:szCs w:val="24"/>
        </w:rPr>
        <w:t xml:space="preserve">Paslaugos teikėjas yra atsakingas už visą </w:t>
      </w:r>
      <w:r>
        <w:rPr>
          <w:szCs w:val="24"/>
        </w:rPr>
        <w:t>Paslaugos teikimui reikalingų užsiėmimų</w:t>
      </w:r>
      <w:r w:rsidRPr="00843C7B">
        <w:rPr>
          <w:szCs w:val="24"/>
        </w:rPr>
        <w:t xml:space="preserve"> vykdymo eigą.</w:t>
      </w:r>
    </w:p>
    <w:p w14:paraId="66974517" w14:textId="763941C7" w:rsidR="005A0DC1" w:rsidRPr="005A0DC1" w:rsidRDefault="005A0DC1" w:rsidP="005A0DC1">
      <w:pPr>
        <w:pStyle w:val="ListParagraph"/>
        <w:numPr>
          <w:ilvl w:val="2"/>
          <w:numId w:val="2"/>
        </w:numPr>
        <w:tabs>
          <w:tab w:val="left" w:pos="709"/>
        </w:tabs>
        <w:spacing w:line="240" w:lineRule="auto"/>
        <w:ind w:left="0" w:firstLine="0"/>
        <w:rPr>
          <w:szCs w:val="24"/>
        </w:rPr>
      </w:pPr>
      <w:r w:rsidRPr="00843C7B">
        <w:rPr>
          <w:szCs w:val="24"/>
        </w:rPr>
        <w:t>Nedelsiant informuoti Paslaugos gavėją, kai jam ar subtiekėjams, jų specialistams ir kitiems asmenims</w:t>
      </w:r>
      <w:r>
        <w:rPr>
          <w:szCs w:val="24"/>
        </w:rPr>
        <w:t>,</w:t>
      </w:r>
      <w:r w:rsidRPr="00843C7B">
        <w:rPr>
          <w:szCs w:val="24"/>
        </w:rPr>
        <w:t xml:space="preserve"> išduoti atestatai, sertifikatai, pažymėjimai ir (ar) kiti dokumentai nustoja galioti</w:t>
      </w:r>
      <w:r>
        <w:rPr>
          <w:szCs w:val="24"/>
        </w:rPr>
        <w:t>.</w:t>
      </w:r>
    </w:p>
    <w:p w14:paraId="5943D76C" w14:textId="77777777" w:rsidR="00012BA3" w:rsidRDefault="00B16ABF" w:rsidP="00012BA3">
      <w:pPr>
        <w:pStyle w:val="ListParagraph"/>
        <w:numPr>
          <w:ilvl w:val="2"/>
          <w:numId w:val="2"/>
        </w:numPr>
        <w:tabs>
          <w:tab w:val="left" w:pos="709"/>
        </w:tabs>
        <w:spacing w:line="240" w:lineRule="auto"/>
        <w:ind w:left="0" w:firstLine="0"/>
        <w:rPr>
          <w:szCs w:val="24"/>
        </w:rPr>
      </w:pPr>
      <w:r w:rsidRPr="00843C7B">
        <w:rPr>
          <w:szCs w:val="24"/>
        </w:rPr>
        <w:t xml:space="preserve">Prieš sudarant Sutartį, </w:t>
      </w:r>
      <w:r w:rsidR="001C3285">
        <w:rPr>
          <w:szCs w:val="24"/>
        </w:rPr>
        <w:t>Paslaugos teikėjas</w:t>
      </w:r>
      <w:r w:rsidR="001C3285" w:rsidRPr="00843C7B">
        <w:rPr>
          <w:szCs w:val="24"/>
        </w:rPr>
        <w:t xml:space="preserve"> </w:t>
      </w:r>
      <w:r w:rsidRPr="00843C7B">
        <w:rPr>
          <w:szCs w:val="24"/>
        </w:rPr>
        <w:t xml:space="preserve">privalo suteikti </w:t>
      </w:r>
      <w:r w:rsidR="008F1165" w:rsidRPr="00843C7B">
        <w:rPr>
          <w:szCs w:val="24"/>
        </w:rPr>
        <w:t>Paslaugos gavėjui</w:t>
      </w:r>
      <w:r w:rsidRPr="00843C7B">
        <w:rPr>
          <w:szCs w:val="24"/>
        </w:rPr>
        <w:t xml:space="preserve"> išsamią informaciją, susijusią su teikiamų Paslaugų prigimtimi, jų teikimo sąlygomis, Paslaugų kaina, Paslaugų teikimo terminais, galimomis pasekmėmis, bei kitokią informaciją, turinčią įtako</w:t>
      </w:r>
      <w:r w:rsidR="00EF179E" w:rsidRPr="00843C7B">
        <w:rPr>
          <w:szCs w:val="24"/>
        </w:rPr>
        <w:t>s</w:t>
      </w:r>
      <w:r w:rsidR="009E7210" w:rsidRPr="00843C7B">
        <w:rPr>
          <w:szCs w:val="24"/>
        </w:rPr>
        <w:t xml:space="preserve"> </w:t>
      </w:r>
      <w:r w:rsidR="0021518A">
        <w:rPr>
          <w:szCs w:val="24"/>
        </w:rPr>
        <w:t>P</w:t>
      </w:r>
      <w:r w:rsidR="008F1165" w:rsidRPr="00843C7B">
        <w:rPr>
          <w:szCs w:val="24"/>
        </w:rPr>
        <w:t>aslaugos gavėj</w:t>
      </w:r>
      <w:r w:rsidR="006B35D2">
        <w:rPr>
          <w:szCs w:val="24"/>
        </w:rPr>
        <w:t>o</w:t>
      </w:r>
      <w:r w:rsidRPr="00843C7B">
        <w:rPr>
          <w:szCs w:val="24"/>
        </w:rPr>
        <w:t xml:space="preserve"> apsisprendimui sudaryti Sutartį.</w:t>
      </w:r>
    </w:p>
    <w:p w14:paraId="3FC0F979" w14:textId="527E7B0F" w:rsidR="00B16ABF" w:rsidRPr="00012BA3" w:rsidRDefault="00B16ABF" w:rsidP="00012BA3">
      <w:pPr>
        <w:pStyle w:val="ListParagraph"/>
        <w:numPr>
          <w:ilvl w:val="2"/>
          <w:numId w:val="2"/>
        </w:numPr>
        <w:tabs>
          <w:tab w:val="left" w:pos="709"/>
        </w:tabs>
        <w:spacing w:line="240" w:lineRule="auto"/>
        <w:ind w:left="0" w:firstLine="0"/>
        <w:rPr>
          <w:szCs w:val="24"/>
        </w:rPr>
      </w:pPr>
      <w:r w:rsidRPr="00012BA3">
        <w:rPr>
          <w:szCs w:val="24"/>
        </w:rPr>
        <w:t>Tinkamai vykdyti kitus įsipareigojimus, numatytus Sutartyje ir galiojančiuose Lietuvos Respublikos teisės aktuose</w:t>
      </w:r>
    </w:p>
    <w:p w14:paraId="06BCB8F4" w14:textId="11101620" w:rsidR="003A0721" w:rsidRPr="00843C7B" w:rsidRDefault="00B2080E" w:rsidP="007677CF">
      <w:pPr>
        <w:pStyle w:val="ListParagraph"/>
        <w:numPr>
          <w:ilvl w:val="1"/>
          <w:numId w:val="2"/>
        </w:numPr>
        <w:spacing w:line="240" w:lineRule="auto"/>
        <w:rPr>
          <w:szCs w:val="24"/>
          <w:u w:val="single"/>
        </w:rPr>
      </w:pPr>
      <w:r w:rsidRPr="00843C7B">
        <w:rPr>
          <w:szCs w:val="24"/>
          <w:u w:val="single"/>
        </w:rPr>
        <w:t>P</w:t>
      </w:r>
      <w:r w:rsidR="00CA59F5" w:rsidRPr="00843C7B">
        <w:rPr>
          <w:szCs w:val="24"/>
          <w:u w:val="single"/>
        </w:rPr>
        <w:t xml:space="preserve">aslaugos gavėjas </w:t>
      </w:r>
      <w:r w:rsidRPr="00843C7B">
        <w:rPr>
          <w:szCs w:val="24"/>
          <w:u w:val="single"/>
        </w:rPr>
        <w:t>įsipareigoja:</w:t>
      </w:r>
    </w:p>
    <w:p w14:paraId="7DA747AA" w14:textId="1CD10F49" w:rsidR="00B2080E" w:rsidRPr="00843C7B" w:rsidRDefault="00B2080E" w:rsidP="00F31FF1">
      <w:pPr>
        <w:pStyle w:val="ListParagraph"/>
        <w:numPr>
          <w:ilvl w:val="2"/>
          <w:numId w:val="2"/>
        </w:numPr>
        <w:tabs>
          <w:tab w:val="left" w:pos="709"/>
        </w:tabs>
        <w:spacing w:line="240" w:lineRule="auto"/>
        <w:ind w:left="0" w:firstLine="0"/>
        <w:rPr>
          <w:szCs w:val="24"/>
        </w:rPr>
      </w:pPr>
      <w:r w:rsidRPr="00843C7B">
        <w:rPr>
          <w:szCs w:val="24"/>
        </w:rPr>
        <w:t>Priimti Paslaugas ir</w:t>
      </w:r>
      <w:r w:rsidR="00CA59F5" w:rsidRPr="00843C7B">
        <w:rPr>
          <w:szCs w:val="24"/>
        </w:rPr>
        <w:t xml:space="preserve"> apmokėti</w:t>
      </w:r>
      <w:r w:rsidR="00DC69BE" w:rsidRPr="00843C7B">
        <w:rPr>
          <w:szCs w:val="24"/>
        </w:rPr>
        <w:t xml:space="preserve"> Paslaugos teikėjui</w:t>
      </w:r>
      <w:r w:rsidR="00922924" w:rsidRPr="00843C7B">
        <w:rPr>
          <w:szCs w:val="24"/>
        </w:rPr>
        <w:t xml:space="preserve"> už </w:t>
      </w:r>
      <w:r w:rsidR="00F615B8">
        <w:rPr>
          <w:szCs w:val="24"/>
        </w:rPr>
        <w:t>P</w:t>
      </w:r>
      <w:r w:rsidR="00E37B5D" w:rsidRPr="00843C7B">
        <w:rPr>
          <w:szCs w:val="24"/>
        </w:rPr>
        <w:t>aslaug</w:t>
      </w:r>
      <w:r w:rsidR="00D16E29">
        <w:rPr>
          <w:szCs w:val="24"/>
        </w:rPr>
        <w:t>as</w:t>
      </w:r>
      <w:r w:rsidR="00922924" w:rsidRPr="00843C7B">
        <w:rPr>
          <w:szCs w:val="24"/>
        </w:rPr>
        <w:t>.</w:t>
      </w:r>
    </w:p>
    <w:p w14:paraId="7DA747AB" w14:textId="201310B7" w:rsidR="00CA59F5" w:rsidRPr="00843C7B" w:rsidRDefault="00370428" w:rsidP="00F31FF1">
      <w:pPr>
        <w:pStyle w:val="ListParagraph"/>
        <w:numPr>
          <w:ilvl w:val="2"/>
          <w:numId w:val="2"/>
        </w:numPr>
        <w:tabs>
          <w:tab w:val="left" w:pos="709"/>
        </w:tabs>
        <w:spacing w:line="240" w:lineRule="auto"/>
        <w:ind w:left="0" w:firstLine="0"/>
        <w:rPr>
          <w:szCs w:val="24"/>
        </w:rPr>
      </w:pPr>
      <w:r w:rsidRPr="00843C7B">
        <w:rPr>
          <w:szCs w:val="24"/>
        </w:rPr>
        <w:t>Paslaugos gavė</w:t>
      </w:r>
      <w:r w:rsidR="00024422" w:rsidRPr="00843C7B">
        <w:rPr>
          <w:szCs w:val="24"/>
        </w:rPr>
        <w:t xml:space="preserve">jas turi teisę nukelti </w:t>
      </w:r>
      <w:r w:rsidR="00F615B8">
        <w:rPr>
          <w:szCs w:val="24"/>
        </w:rPr>
        <w:t>P</w:t>
      </w:r>
      <w:r w:rsidR="00024422" w:rsidRPr="00843C7B">
        <w:rPr>
          <w:szCs w:val="24"/>
        </w:rPr>
        <w:t xml:space="preserve">aslaugų teikimo datą ar keisti </w:t>
      </w:r>
      <w:r w:rsidR="00F615B8">
        <w:rPr>
          <w:szCs w:val="24"/>
        </w:rPr>
        <w:t>P</w:t>
      </w:r>
      <w:r w:rsidR="006A41CB" w:rsidRPr="00843C7B">
        <w:rPr>
          <w:szCs w:val="24"/>
        </w:rPr>
        <w:t>aslaugos</w:t>
      </w:r>
      <w:r w:rsidR="00E37B5D" w:rsidRPr="00843C7B">
        <w:rPr>
          <w:szCs w:val="24"/>
        </w:rPr>
        <w:t xml:space="preserve"> laiką</w:t>
      </w:r>
      <w:r w:rsidR="00EE7F84">
        <w:rPr>
          <w:szCs w:val="24"/>
        </w:rPr>
        <w:t>,</w:t>
      </w:r>
      <w:r w:rsidR="00024422" w:rsidRPr="00843C7B">
        <w:rPr>
          <w:szCs w:val="24"/>
        </w:rPr>
        <w:t xml:space="preserve"> derinant su Paslaugos teikėju.</w:t>
      </w:r>
    </w:p>
    <w:p w14:paraId="7DA747AC" w14:textId="1674F1D5" w:rsidR="00DC69BE" w:rsidRPr="00843C7B" w:rsidRDefault="00DC69BE" w:rsidP="00F31FF1">
      <w:pPr>
        <w:pStyle w:val="ListParagraph"/>
        <w:numPr>
          <w:ilvl w:val="2"/>
          <w:numId w:val="2"/>
        </w:numPr>
        <w:tabs>
          <w:tab w:val="left" w:pos="709"/>
        </w:tabs>
        <w:spacing w:line="240" w:lineRule="auto"/>
        <w:ind w:left="0" w:firstLine="0"/>
        <w:rPr>
          <w:szCs w:val="24"/>
        </w:rPr>
      </w:pPr>
      <w:r w:rsidRPr="00843C7B">
        <w:rPr>
          <w:szCs w:val="24"/>
        </w:rPr>
        <w:t>Paslaugos gavėjas įsipareigoja</w:t>
      </w:r>
      <w:r w:rsidR="00D84649" w:rsidRPr="00843C7B">
        <w:rPr>
          <w:szCs w:val="24"/>
        </w:rPr>
        <w:t xml:space="preserve"> prieš </w:t>
      </w:r>
      <w:r w:rsidR="00395DC6" w:rsidRPr="00843C7B">
        <w:rPr>
          <w:szCs w:val="24"/>
        </w:rPr>
        <w:t>2 darbo</w:t>
      </w:r>
      <w:r w:rsidR="00D84649" w:rsidRPr="00843C7B">
        <w:rPr>
          <w:szCs w:val="24"/>
        </w:rPr>
        <w:t xml:space="preserve"> dienas</w:t>
      </w:r>
      <w:r w:rsidRPr="00843C7B">
        <w:rPr>
          <w:szCs w:val="24"/>
        </w:rPr>
        <w:t xml:space="preserve"> raštu pranešti Pa</w:t>
      </w:r>
      <w:r w:rsidR="00D84649" w:rsidRPr="00843C7B">
        <w:rPr>
          <w:szCs w:val="24"/>
        </w:rPr>
        <w:t>s</w:t>
      </w:r>
      <w:r w:rsidR="007C026A" w:rsidRPr="00843C7B">
        <w:rPr>
          <w:szCs w:val="24"/>
        </w:rPr>
        <w:t>laugos tei</w:t>
      </w:r>
      <w:r w:rsidR="00E37B5D" w:rsidRPr="00843C7B">
        <w:rPr>
          <w:szCs w:val="24"/>
        </w:rPr>
        <w:t xml:space="preserve">kėjui apie </w:t>
      </w:r>
      <w:r w:rsidR="0017254D">
        <w:rPr>
          <w:szCs w:val="24"/>
        </w:rPr>
        <w:t>P</w:t>
      </w:r>
      <w:r w:rsidR="00E37B5D" w:rsidRPr="00843C7B">
        <w:rPr>
          <w:szCs w:val="24"/>
        </w:rPr>
        <w:t>aslaugos laikų ar datų pakeitimus.</w:t>
      </w:r>
    </w:p>
    <w:p w14:paraId="7DA747AD" w14:textId="1A0AF5E5" w:rsidR="00B2080E" w:rsidRPr="00843C7B" w:rsidRDefault="00421AE9" w:rsidP="00F31FF1">
      <w:pPr>
        <w:pStyle w:val="ListParagraph"/>
        <w:numPr>
          <w:ilvl w:val="2"/>
          <w:numId w:val="2"/>
        </w:numPr>
        <w:tabs>
          <w:tab w:val="left" w:pos="709"/>
        </w:tabs>
        <w:spacing w:line="240" w:lineRule="auto"/>
        <w:ind w:left="0" w:firstLine="0"/>
        <w:rPr>
          <w:szCs w:val="24"/>
        </w:rPr>
      </w:pPr>
      <w:r w:rsidRPr="00843C7B">
        <w:rPr>
          <w:szCs w:val="24"/>
        </w:rPr>
        <w:t>P</w:t>
      </w:r>
      <w:r w:rsidR="00CA59F5" w:rsidRPr="00843C7B">
        <w:rPr>
          <w:szCs w:val="24"/>
        </w:rPr>
        <w:t>aslaugos gavėjas</w:t>
      </w:r>
      <w:r w:rsidR="00B2080E" w:rsidRPr="00843C7B">
        <w:rPr>
          <w:szCs w:val="24"/>
        </w:rPr>
        <w:t xml:space="preserve"> turi visas sutartyje bei Lietuvos Respublikoje galiojančiuose teisės aktuose numatytas teises.</w:t>
      </w:r>
    </w:p>
    <w:p w14:paraId="7DA747AE" w14:textId="62782C80" w:rsidR="00A619C1" w:rsidRPr="00843C7B" w:rsidRDefault="00A619C1" w:rsidP="00F31FF1">
      <w:pPr>
        <w:pStyle w:val="ListParagraph"/>
        <w:numPr>
          <w:ilvl w:val="1"/>
          <w:numId w:val="2"/>
        </w:numPr>
        <w:tabs>
          <w:tab w:val="left" w:pos="709"/>
        </w:tabs>
        <w:spacing w:line="240" w:lineRule="auto"/>
        <w:ind w:left="0" w:firstLine="0"/>
        <w:rPr>
          <w:szCs w:val="24"/>
        </w:rPr>
      </w:pPr>
      <w:r w:rsidRPr="00843C7B">
        <w:rPr>
          <w:szCs w:val="24"/>
        </w:rPr>
        <w:t xml:space="preserve">Paslaugos gavėjas neįsipareigoja išpirkti viso </w:t>
      </w:r>
      <w:r w:rsidR="0017254D">
        <w:rPr>
          <w:szCs w:val="24"/>
        </w:rPr>
        <w:t>P</w:t>
      </w:r>
      <w:r w:rsidRPr="00843C7B">
        <w:rPr>
          <w:szCs w:val="24"/>
        </w:rPr>
        <w:t xml:space="preserve">aslaugų kiekio. Apie stabdomas </w:t>
      </w:r>
      <w:r w:rsidR="0017254D">
        <w:rPr>
          <w:szCs w:val="24"/>
        </w:rPr>
        <w:t>P</w:t>
      </w:r>
      <w:r w:rsidR="00F41521" w:rsidRPr="00843C7B">
        <w:rPr>
          <w:szCs w:val="24"/>
        </w:rPr>
        <w:t>aslaugas</w:t>
      </w:r>
      <w:r w:rsidRPr="00843C7B">
        <w:rPr>
          <w:szCs w:val="24"/>
        </w:rPr>
        <w:t xml:space="preserve"> turi</w:t>
      </w:r>
      <w:r w:rsidR="00080F0C">
        <w:rPr>
          <w:szCs w:val="24"/>
        </w:rPr>
        <w:t xml:space="preserve"> raštu</w:t>
      </w:r>
      <w:r w:rsidRPr="00843C7B">
        <w:rPr>
          <w:szCs w:val="24"/>
        </w:rPr>
        <w:t xml:space="preserve"> pranešti Paslaugos teikėjui prieš </w:t>
      </w:r>
      <w:r w:rsidR="007173A6">
        <w:rPr>
          <w:szCs w:val="24"/>
        </w:rPr>
        <w:t>10</w:t>
      </w:r>
      <w:r w:rsidR="00395DC6" w:rsidRPr="00843C7B">
        <w:rPr>
          <w:szCs w:val="24"/>
        </w:rPr>
        <w:t xml:space="preserve"> darbo</w:t>
      </w:r>
      <w:r w:rsidRPr="00843C7B">
        <w:rPr>
          <w:szCs w:val="24"/>
        </w:rPr>
        <w:t xml:space="preserve"> dien</w:t>
      </w:r>
      <w:r w:rsidR="007173A6">
        <w:rPr>
          <w:szCs w:val="24"/>
        </w:rPr>
        <w:t>ų</w:t>
      </w:r>
      <w:r w:rsidRPr="00843C7B">
        <w:rPr>
          <w:szCs w:val="24"/>
        </w:rPr>
        <w:t>.</w:t>
      </w:r>
    </w:p>
    <w:p w14:paraId="7DA747AF" w14:textId="37502875" w:rsidR="00B2080E" w:rsidRPr="00843C7B" w:rsidRDefault="00B2080E" w:rsidP="00F31FF1">
      <w:pPr>
        <w:pStyle w:val="ListParagraph"/>
        <w:numPr>
          <w:ilvl w:val="1"/>
          <w:numId w:val="2"/>
        </w:numPr>
        <w:tabs>
          <w:tab w:val="left" w:pos="709"/>
        </w:tabs>
        <w:spacing w:line="240" w:lineRule="auto"/>
        <w:ind w:left="0" w:firstLine="0"/>
        <w:rPr>
          <w:szCs w:val="24"/>
        </w:rPr>
      </w:pPr>
      <w:r w:rsidRPr="00843C7B">
        <w:rPr>
          <w:szCs w:val="24"/>
        </w:rPr>
        <w:t>Šalys įsipareigoja laiku informuoti viena kitą apie</w:t>
      </w:r>
      <w:r w:rsidR="009805C5" w:rsidRPr="00843C7B">
        <w:rPr>
          <w:szCs w:val="24"/>
        </w:rPr>
        <w:t xml:space="preserve"> </w:t>
      </w:r>
      <w:r w:rsidRPr="00843C7B">
        <w:rPr>
          <w:szCs w:val="24"/>
        </w:rPr>
        <w:t xml:space="preserve">svarbias aplinkybes, kurios gali turėti įtakos šios </w:t>
      </w:r>
      <w:r w:rsidR="00080F0C">
        <w:rPr>
          <w:szCs w:val="24"/>
        </w:rPr>
        <w:t>S</w:t>
      </w:r>
      <w:r w:rsidRPr="00843C7B">
        <w:rPr>
          <w:szCs w:val="24"/>
        </w:rPr>
        <w:t>utarties vykdymui, tame tarpe ir adresų bei banko rekvizitų pasikeitimą.</w:t>
      </w:r>
    </w:p>
    <w:p w14:paraId="7DA747B3" w14:textId="77777777" w:rsidR="00806976" w:rsidRPr="00843C7B" w:rsidRDefault="00806976" w:rsidP="00F31FF1">
      <w:pPr>
        <w:tabs>
          <w:tab w:val="left" w:pos="709"/>
        </w:tabs>
        <w:rPr>
          <w:rFonts w:ascii="Times New Roman" w:hAnsi="Times New Roman"/>
          <w:b/>
          <w:sz w:val="24"/>
          <w:szCs w:val="24"/>
        </w:rPr>
      </w:pPr>
    </w:p>
    <w:p w14:paraId="1531164E" w14:textId="77777777" w:rsidR="006D19EE" w:rsidRPr="00843C7B" w:rsidRDefault="00B2080E" w:rsidP="00F31FF1">
      <w:pPr>
        <w:pStyle w:val="ListParagraph"/>
        <w:numPr>
          <w:ilvl w:val="0"/>
          <w:numId w:val="3"/>
        </w:numPr>
        <w:tabs>
          <w:tab w:val="left" w:pos="709"/>
        </w:tabs>
        <w:spacing w:line="240" w:lineRule="auto"/>
        <w:ind w:left="0" w:firstLine="0"/>
        <w:rPr>
          <w:szCs w:val="24"/>
        </w:rPr>
      </w:pPr>
      <w:r w:rsidRPr="00843C7B">
        <w:rPr>
          <w:b/>
          <w:szCs w:val="24"/>
        </w:rPr>
        <w:t>BENDROSIOS NUOSTATOS</w:t>
      </w:r>
    </w:p>
    <w:p w14:paraId="7DA747B5" w14:textId="3DB4BE39"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 xml:space="preserve">Pirkimo sutarties sąlygos, </w:t>
      </w:r>
      <w:r w:rsidR="00080F0C">
        <w:rPr>
          <w:szCs w:val="24"/>
        </w:rPr>
        <w:t>S</w:t>
      </w:r>
      <w:r w:rsidRPr="00843C7B">
        <w:rPr>
          <w:szCs w:val="24"/>
        </w:rPr>
        <w:t>utarties galiojimo laikotarpiu</w:t>
      </w:r>
      <w:r w:rsidR="00293EF1">
        <w:rPr>
          <w:szCs w:val="24"/>
        </w:rPr>
        <w:t>,</w:t>
      </w:r>
      <w:r w:rsidRPr="00843C7B">
        <w:rPr>
          <w:szCs w:val="24"/>
        </w:rPr>
        <w:t xml:space="preserve"> negali būti keičiamos, išskyrus tokias pirkimo sutarties sąlygas, kurias pak</w:t>
      </w:r>
      <w:r w:rsidR="00165B9D" w:rsidRPr="00843C7B">
        <w:rPr>
          <w:szCs w:val="24"/>
        </w:rPr>
        <w:t>eitus nebūtų pažeist</w:t>
      </w:r>
      <w:r w:rsidR="00E349BC">
        <w:rPr>
          <w:szCs w:val="24"/>
        </w:rPr>
        <w:t>o</w:t>
      </w:r>
      <w:r w:rsidR="00165B9D" w:rsidRPr="00843C7B">
        <w:rPr>
          <w:szCs w:val="24"/>
        </w:rPr>
        <w:t>s pirmin</w:t>
      </w:r>
      <w:r w:rsidR="00E349BC">
        <w:rPr>
          <w:szCs w:val="24"/>
        </w:rPr>
        <w:t>ė</w:t>
      </w:r>
      <w:r w:rsidR="00165B9D" w:rsidRPr="00843C7B">
        <w:rPr>
          <w:szCs w:val="24"/>
        </w:rPr>
        <w:t xml:space="preserve">s </w:t>
      </w:r>
      <w:r w:rsidRPr="00843C7B">
        <w:rPr>
          <w:szCs w:val="24"/>
        </w:rPr>
        <w:t>„</w:t>
      </w:r>
      <w:r w:rsidR="00846E4F" w:rsidRPr="005C09FB">
        <w:rPr>
          <w:szCs w:val="24"/>
        </w:rPr>
        <w:t>Filmavimo ir montavimo paslauga mitybos mokymams</w:t>
      </w:r>
      <w:r w:rsidR="00550462">
        <w:rPr>
          <w:szCs w:val="24"/>
        </w:rPr>
        <w:t xml:space="preserve">“ </w:t>
      </w:r>
      <w:r w:rsidRPr="00843C7B">
        <w:rPr>
          <w:szCs w:val="24"/>
        </w:rPr>
        <w:t xml:space="preserve">pirkimo sąlygos. </w:t>
      </w:r>
    </w:p>
    <w:p w14:paraId="7DA747B6" w14:textId="2928F962"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Sutartis įsigalioja nuo</w:t>
      </w:r>
      <w:r w:rsidR="00DC69BE" w:rsidRPr="00843C7B">
        <w:rPr>
          <w:szCs w:val="24"/>
        </w:rPr>
        <w:t xml:space="preserve"> jos</w:t>
      </w:r>
      <w:r w:rsidRPr="00843C7B">
        <w:rPr>
          <w:szCs w:val="24"/>
        </w:rPr>
        <w:t xml:space="preserve"> pasirašymo dienos ir galioja iki </w:t>
      </w:r>
      <w:r w:rsidR="00A619C1" w:rsidRPr="00843C7B">
        <w:rPr>
          <w:szCs w:val="24"/>
        </w:rPr>
        <w:t>202</w:t>
      </w:r>
      <w:r w:rsidR="00D16E29">
        <w:rPr>
          <w:szCs w:val="24"/>
        </w:rPr>
        <w:t>2</w:t>
      </w:r>
      <w:r w:rsidR="00024422" w:rsidRPr="00843C7B">
        <w:rPr>
          <w:szCs w:val="24"/>
        </w:rPr>
        <w:t xml:space="preserve"> m.</w:t>
      </w:r>
      <w:r w:rsidR="000813DD" w:rsidRPr="00843C7B">
        <w:rPr>
          <w:szCs w:val="24"/>
        </w:rPr>
        <w:t xml:space="preserve"> </w:t>
      </w:r>
      <w:r w:rsidR="00D1016A">
        <w:rPr>
          <w:szCs w:val="24"/>
        </w:rPr>
        <w:t>balandžio</w:t>
      </w:r>
      <w:r w:rsidR="007C7029">
        <w:rPr>
          <w:szCs w:val="24"/>
        </w:rPr>
        <w:t xml:space="preserve"> </w:t>
      </w:r>
      <w:r w:rsidR="00024422" w:rsidRPr="00843C7B">
        <w:rPr>
          <w:szCs w:val="24"/>
        </w:rPr>
        <w:t xml:space="preserve">mėn. </w:t>
      </w:r>
      <w:r w:rsidR="00D1016A">
        <w:rPr>
          <w:szCs w:val="24"/>
        </w:rPr>
        <w:t>6</w:t>
      </w:r>
      <w:r w:rsidR="009F5E6A" w:rsidRPr="00843C7B">
        <w:rPr>
          <w:szCs w:val="24"/>
        </w:rPr>
        <w:t xml:space="preserve"> dienos</w:t>
      </w:r>
      <w:r w:rsidRPr="00843C7B">
        <w:rPr>
          <w:szCs w:val="24"/>
        </w:rPr>
        <w:t>.</w:t>
      </w:r>
    </w:p>
    <w:p w14:paraId="53A35115" w14:textId="02B0BA0B" w:rsidR="007305BD" w:rsidRPr="00843C7B" w:rsidRDefault="00DC69BE" w:rsidP="00F31FF1">
      <w:pPr>
        <w:pStyle w:val="ListParagraph"/>
        <w:numPr>
          <w:ilvl w:val="1"/>
          <w:numId w:val="3"/>
        </w:numPr>
        <w:tabs>
          <w:tab w:val="left" w:pos="709"/>
        </w:tabs>
        <w:spacing w:line="240" w:lineRule="auto"/>
        <w:ind w:left="0" w:firstLine="0"/>
        <w:rPr>
          <w:szCs w:val="24"/>
        </w:rPr>
      </w:pPr>
      <w:r w:rsidRPr="00843C7B">
        <w:rPr>
          <w:szCs w:val="24"/>
        </w:rPr>
        <w:t xml:space="preserve">Sutartis gali </w:t>
      </w:r>
      <w:r w:rsidR="00E37B5D" w:rsidRPr="00843C7B">
        <w:rPr>
          <w:szCs w:val="24"/>
        </w:rPr>
        <w:t>būti nutraukta Paslaugos gavėjo ar Paslaugos teikėjo</w:t>
      </w:r>
      <w:r w:rsidRPr="00843C7B">
        <w:rPr>
          <w:szCs w:val="24"/>
        </w:rPr>
        <w:t xml:space="preserve"> iniciatyva, jei viena iš </w:t>
      </w:r>
      <w:r w:rsidR="00982C0F">
        <w:rPr>
          <w:szCs w:val="24"/>
        </w:rPr>
        <w:t>Š</w:t>
      </w:r>
      <w:r w:rsidRPr="00843C7B">
        <w:rPr>
          <w:szCs w:val="24"/>
        </w:rPr>
        <w:t xml:space="preserve">alių nevykdo šia </w:t>
      </w:r>
      <w:r w:rsidR="0099273F">
        <w:rPr>
          <w:szCs w:val="24"/>
        </w:rPr>
        <w:t>S</w:t>
      </w:r>
      <w:r w:rsidRPr="00843C7B">
        <w:rPr>
          <w:szCs w:val="24"/>
        </w:rPr>
        <w:t xml:space="preserve">utartimi prisiimtų įsipareigojimų, įspėjus raštu apie tai kitą </w:t>
      </w:r>
      <w:r w:rsidR="00982C0F">
        <w:rPr>
          <w:szCs w:val="24"/>
        </w:rPr>
        <w:t>Š</w:t>
      </w:r>
      <w:r w:rsidRPr="00843C7B">
        <w:rPr>
          <w:szCs w:val="24"/>
        </w:rPr>
        <w:t>alį prieš 1</w:t>
      </w:r>
      <w:r w:rsidR="007F6623" w:rsidRPr="00843C7B">
        <w:rPr>
          <w:szCs w:val="24"/>
        </w:rPr>
        <w:t>0</w:t>
      </w:r>
      <w:r w:rsidRPr="00843C7B">
        <w:rPr>
          <w:szCs w:val="24"/>
        </w:rPr>
        <w:t xml:space="preserve"> dienų iki </w:t>
      </w:r>
      <w:r w:rsidR="00982C0F">
        <w:rPr>
          <w:szCs w:val="24"/>
        </w:rPr>
        <w:t>S</w:t>
      </w:r>
      <w:r w:rsidRPr="00843C7B">
        <w:rPr>
          <w:szCs w:val="24"/>
        </w:rPr>
        <w:t>utarties nutraukimo.</w:t>
      </w:r>
    </w:p>
    <w:p w14:paraId="2DD406B2" w14:textId="51A874F8" w:rsidR="007305BD" w:rsidRPr="00843C7B" w:rsidRDefault="007305BD" w:rsidP="00F31FF1">
      <w:pPr>
        <w:pStyle w:val="ListParagraph"/>
        <w:numPr>
          <w:ilvl w:val="1"/>
          <w:numId w:val="3"/>
        </w:numPr>
        <w:tabs>
          <w:tab w:val="left" w:pos="709"/>
        </w:tabs>
        <w:spacing w:line="240" w:lineRule="auto"/>
        <w:ind w:left="0" w:firstLine="0"/>
        <w:rPr>
          <w:szCs w:val="24"/>
        </w:rPr>
      </w:pPr>
      <w:r w:rsidRPr="00843C7B">
        <w:rPr>
          <w:szCs w:val="24"/>
        </w:rPr>
        <w:t>Paslaugos gavėjas turi teisę bet kada, kol Paslaugos yra nebaigtos teikti, prieš 10 darbo dienų</w:t>
      </w:r>
      <w:r w:rsidR="00FF7E23">
        <w:rPr>
          <w:szCs w:val="24"/>
        </w:rPr>
        <w:t>,</w:t>
      </w:r>
      <w:r w:rsidRPr="00843C7B">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358C51" w:rsidR="00816BE4" w:rsidRPr="00843C7B" w:rsidRDefault="00816BE4" w:rsidP="00F31FF1">
      <w:pPr>
        <w:pStyle w:val="ListParagraph"/>
        <w:numPr>
          <w:ilvl w:val="1"/>
          <w:numId w:val="3"/>
        </w:numPr>
        <w:tabs>
          <w:tab w:val="left" w:pos="709"/>
        </w:tabs>
        <w:spacing w:line="240" w:lineRule="auto"/>
        <w:ind w:left="0" w:firstLine="0"/>
        <w:rPr>
          <w:szCs w:val="24"/>
        </w:rPr>
      </w:pPr>
      <w:r w:rsidRPr="00843C7B">
        <w:rPr>
          <w:szCs w:val="24"/>
        </w:rPr>
        <w:t>Ša</w:t>
      </w:r>
      <w:r w:rsidRPr="00843C7B">
        <w:rPr>
          <w:szCs w:val="24"/>
        </w:rPr>
        <w:softHyphen/>
        <w:t>lys įsi</w:t>
      </w:r>
      <w:r w:rsidRPr="00843C7B">
        <w:rPr>
          <w:szCs w:val="24"/>
        </w:rPr>
        <w:softHyphen/>
        <w:t>pa</w:t>
      </w:r>
      <w:r w:rsidRPr="00843C7B">
        <w:rPr>
          <w:szCs w:val="24"/>
        </w:rPr>
        <w:softHyphen/>
        <w:t>rei</w:t>
      </w:r>
      <w:r w:rsidRPr="00843C7B">
        <w:rPr>
          <w:szCs w:val="24"/>
        </w:rPr>
        <w:softHyphen/>
        <w:t>go</w:t>
      </w:r>
      <w:r w:rsidRPr="00843C7B">
        <w:rPr>
          <w:szCs w:val="24"/>
        </w:rPr>
        <w:softHyphen/>
        <w:t>ja tar</w:t>
      </w:r>
      <w:r w:rsidRPr="00843C7B">
        <w:rPr>
          <w:szCs w:val="24"/>
        </w:rPr>
        <w:softHyphen/>
        <w:t>pu</w:t>
      </w:r>
      <w:r w:rsidRPr="00843C7B">
        <w:rPr>
          <w:szCs w:val="24"/>
        </w:rPr>
        <w:softHyphen/>
        <w:t>sa</w:t>
      </w:r>
      <w:r w:rsidRPr="00843C7B">
        <w:rPr>
          <w:szCs w:val="24"/>
        </w:rPr>
        <w:softHyphen/>
        <w:t>vio san</w:t>
      </w:r>
      <w:r w:rsidRPr="00843C7B">
        <w:rPr>
          <w:szCs w:val="24"/>
        </w:rPr>
        <w:softHyphen/>
        <w:t>ty</w:t>
      </w:r>
      <w:r w:rsidRPr="00843C7B">
        <w:rPr>
          <w:szCs w:val="24"/>
        </w:rPr>
        <w:softHyphen/>
        <w:t>kiuo</w:t>
      </w:r>
      <w:r w:rsidRPr="00843C7B">
        <w:rPr>
          <w:szCs w:val="24"/>
        </w:rPr>
        <w:softHyphen/>
        <w:t>se lai</w:t>
      </w:r>
      <w:r w:rsidRPr="00843C7B">
        <w:rPr>
          <w:szCs w:val="24"/>
        </w:rPr>
        <w:softHyphen/>
        <w:t>ky</w:t>
      </w:r>
      <w:r w:rsidRPr="00843C7B">
        <w:rPr>
          <w:szCs w:val="24"/>
        </w:rPr>
        <w:softHyphen/>
        <w:t>tis kon</w:t>
      </w:r>
      <w:r w:rsidRPr="00843C7B">
        <w:rPr>
          <w:szCs w:val="24"/>
        </w:rPr>
        <w:softHyphen/>
        <w:t>fi</w:t>
      </w:r>
      <w:r w:rsidRPr="00843C7B">
        <w:rPr>
          <w:szCs w:val="24"/>
        </w:rPr>
        <w:softHyphen/>
        <w:t>den</w:t>
      </w:r>
      <w:r w:rsidRPr="00843C7B">
        <w:rPr>
          <w:szCs w:val="24"/>
        </w:rPr>
        <w:softHyphen/>
        <w:t>cia</w:t>
      </w:r>
      <w:r w:rsidRPr="00843C7B">
        <w:rPr>
          <w:szCs w:val="24"/>
        </w:rPr>
        <w:softHyphen/>
        <w:t>lu</w:t>
      </w:r>
      <w:r w:rsidRPr="00843C7B">
        <w:rPr>
          <w:szCs w:val="24"/>
        </w:rPr>
        <w:softHyphen/>
        <w:t>mo: ne</w:t>
      </w:r>
      <w:r w:rsidRPr="00843C7B">
        <w:rPr>
          <w:szCs w:val="24"/>
        </w:rPr>
        <w:softHyphen/>
        <w:t>at</w:t>
      </w:r>
      <w:r w:rsidRPr="00843C7B">
        <w:rPr>
          <w:szCs w:val="24"/>
        </w:rPr>
        <w:softHyphen/>
        <w:t>skleis</w:t>
      </w:r>
      <w:r w:rsidRPr="00843C7B">
        <w:rPr>
          <w:szCs w:val="24"/>
        </w:rPr>
        <w:softHyphen/>
        <w:t>ti raštu, žodžiu</w:t>
      </w:r>
      <w:r w:rsidR="002B523E">
        <w:rPr>
          <w:szCs w:val="24"/>
        </w:rPr>
        <w:t>,</w:t>
      </w:r>
      <w:r w:rsidRPr="00843C7B">
        <w:rPr>
          <w:szCs w:val="24"/>
        </w:rPr>
        <w:t xml:space="preserve"> ar ki</w:t>
      </w:r>
      <w:r w:rsidRPr="00843C7B">
        <w:rPr>
          <w:szCs w:val="24"/>
        </w:rPr>
        <w:softHyphen/>
        <w:t>to</w:t>
      </w:r>
      <w:r w:rsidRPr="00843C7B">
        <w:rPr>
          <w:szCs w:val="24"/>
        </w:rPr>
        <w:softHyphen/>
        <w:t>kiu pa</w:t>
      </w:r>
      <w:r w:rsidRPr="00843C7B">
        <w:rPr>
          <w:szCs w:val="24"/>
        </w:rPr>
        <w:softHyphen/>
        <w:t>vi</w:t>
      </w:r>
      <w:r w:rsidRPr="00843C7B">
        <w:rPr>
          <w:szCs w:val="24"/>
        </w:rPr>
        <w:softHyphen/>
        <w:t>dalu</w:t>
      </w:r>
      <w:r w:rsidR="002B523E">
        <w:rPr>
          <w:szCs w:val="24"/>
        </w:rPr>
        <w:t>,</w:t>
      </w:r>
      <w:r w:rsidRPr="00843C7B">
        <w:rPr>
          <w:szCs w:val="24"/>
        </w:rPr>
        <w:t xml:space="preserve"> tre</w:t>
      </w:r>
      <w:r w:rsidRPr="00843C7B">
        <w:rPr>
          <w:szCs w:val="24"/>
        </w:rPr>
        <w:softHyphen/>
        <w:t>tie</w:t>
      </w:r>
      <w:r w:rsidRPr="00843C7B">
        <w:rPr>
          <w:szCs w:val="24"/>
        </w:rPr>
        <w:softHyphen/>
        <w:t>siems as</w:t>
      </w:r>
      <w:r w:rsidRPr="00843C7B">
        <w:rPr>
          <w:szCs w:val="24"/>
        </w:rPr>
        <w:softHyphen/>
        <w:t>me</w:t>
      </w:r>
      <w:r w:rsidRPr="00843C7B">
        <w:rPr>
          <w:szCs w:val="24"/>
        </w:rPr>
        <w:softHyphen/>
        <w:t>nims jo</w:t>
      </w:r>
      <w:r w:rsidRPr="00843C7B">
        <w:rPr>
          <w:szCs w:val="24"/>
        </w:rPr>
        <w:softHyphen/>
        <w:t>kios ko</w:t>
      </w:r>
      <w:r w:rsidRPr="00843C7B">
        <w:rPr>
          <w:szCs w:val="24"/>
        </w:rPr>
        <w:softHyphen/>
        <w:t>mer</w:t>
      </w:r>
      <w:r w:rsidRPr="00843C7B">
        <w:rPr>
          <w:szCs w:val="24"/>
        </w:rPr>
        <w:softHyphen/>
        <w:t>ci</w:t>
      </w:r>
      <w:r w:rsidRPr="00843C7B">
        <w:rPr>
          <w:szCs w:val="24"/>
        </w:rPr>
        <w:softHyphen/>
        <w:t>nės, da</w:t>
      </w:r>
      <w:r w:rsidRPr="00843C7B">
        <w:rPr>
          <w:szCs w:val="24"/>
        </w:rPr>
        <w:softHyphen/>
        <w:t>ly</w:t>
      </w:r>
      <w:r w:rsidRPr="00843C7B">
        <w:rPr>
          <w:szCs w:val="24"/>
        </w:rPr>
        <w:softHyphen/>
        <w:t>kinės, finansinės in</w:t>
      </w:r>
      <w:r w:rsidRPr="00843C7B">
        <w:rPr>
          <w:szCs w:val="24"/>
        </w:rPr>
        <w:softHyphen/>
        <w:t>for</w:t>
      </w:r>
      <w:r w:rsidRPr="00843C7B">
        <w:rPr>
          <w:szCs w:val="24"/>
        </w:rPr>
        <w:softHyphen/>
        <w:t>ma</w:t>
      </w:r>
      <w:r w:rsidRPr="00843C7B">
        <w:rPr>
          <w:szCs w:val="24"/>
        </w:rPr>
        <w:softHyphen/>
        <w:t>ci</w:t>
      </w:r>
      <w:r w:rsidRPr="00843C7B">
        <w:rPr>
          <w:szCs w:val="24"/>
        </w:rPr>
        <w:softHyphen/>
        <w:t>jos, su ku</w:t>
      </w:r>
      <w:r w:rsidRPr="00843C7B">
        <w:rPr>
          <w:szCs w:val="24"/>
        </w:rPr>
        <w:softHyphen/>
        <w:t>ria bu</w:t>
      </w:r>
      <w:r w:rsidRPr="00843C7B">
        <w:rPr>
          <w:szCs w:val="24"/>
        </w:rPr>
        <w:softHyphen/>
        <w:t>vo su</w:t>
      </w:r>
      <w:r w:rsidRPr="00843C7B">
        <w:rPr>
          <w:szCs w:val="24"/>
        </w:rPr>
        <w:softHyphen/>
        <w:t>pa</w:t>
      </w:r>
      <w:r w:rsidRPr="00843C7B">
        <w:rPr>
          <w:szCs w:val="24"/>
        </w:rPr>
        <w:softHyphen/>
        <w:t>žin</w:t>
      </w:r>
      <w:r w:rsidRPr="00843C7B">
        <w:rPr>
          <w:szCs w:val="24"/>
        </w:rPr>
        <w:softHyphen/>
        <w:t>din</w:t>
      </w:r>
      <w:r w:rsidRPr="00843C7B">
        <w:rPr>
          <w:szCs w:val="24"/>
        </w:rPr>
        <w:softHyphen/>
        <w:t>tos ben</w:t>
      </w:r>
      <w:r w:rsidRPr="00843C7B">
        <w:rPr>
          <w:szCs w:val="24"/>
        </w:rPr>
        <w:softHyphen/>
        <w:t>dra</w:t>
      </w:r>
      <w:r w:rsidRPr="00843C7B">
        <w:rPr>
          <w:szCs w:val="24"/>
        </w:rPr>
        <w:softHyphen/>
        <w:t>dar</w:t>
      </w:r>
      <w:r w:rsidRPr="00843C7B">
        <w:rPr>
          <w:szCs w:val="24"/>
        </w:rPr>
        <w:softHyphen/>
        <w:t>biau</w:t>
      </w:r>
      <w:r w:rsidRPr="00843C7B">
        <w:rPr>
          <w:szCs w:val="24"/>
        </w:rPr>
        <w:softHyphen/>
        <w:t>damos šios Su</w:t>
      </w:r>
      <w:r w:rsidRPr="00843C7B">
        <w:rPr>
          <w:szCs w:val="24"/>
        </w:rPr>
        <w:softHyphen/>
        <w:t>tar</w:t>
      </w:r>
      <w:r w:rsidRPr="00843C7B">
        <w:rPr>
          <w:szCs w:val="24"/>
        </w:rPr>
        <w:softHyphen/>
        <w:t>ties pa</w:t>
      </w:r>
      <w:r w:rsidRPr="00843C7B">
        <w:rPr>
          <w:szCs w:val="24"/>
        </w:rPr>
        <w:softHyphen/>
        <w:t>grindu.</w:t>
      </w:r>
    </w:p>
    <w:p w14:paraId="34CD5D53" w14:textId="32F2B2AB" w:rsidR="00505E64" w:rsidRPr="00DD32F4" w:rsidRDefault="00816BE4" w:rsidP="007238F6">
      <w:pPr>
        <w:pStyle w:val="ListParagraph"/>
        <w:numPr>
          <w:ilvl w:val="1"/>
          <w:numId w:val="3"/>
        </w:numPr>
        <w:tabs>
          <w:tab w:val="left" w:pos="709"/>
        </w:tabs>
        <w:spacing w:line="240" w:lineRule="auto"/>
        <w:ind w:left="0" w:firstLine="0"/>
        <w:rPr>
          <w:szCs w:val="24"/>
        </w:rPr>
      </w:pPr>
      <w:r w:rsidRPr="00843C7B">
        <w:rPr>
          <w:szCs w:val="24"/>
        </w:rPr>
        <w:t>Sutarties Šalys susirašinėja lietuvių kalba. Visi pranešimai, sutikimai ir kitas susižinojimas, kuriuos Šal</w:t>
      </w:r>
      <w:r w:rsidR="00252193">
        <w:rPr>
          <w:szCs w:val="24"/>
        </w:rPr>
        <w:t>y</w:t>
      </w:r>
      <w:r w:rsidRPr="00843C7B">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Style w:val="TableGrid"/>
        <w:tblW w:w="0" w:type="auto"/>
        <w:tblInd w:w="108" w:type="dxa"/>
        <w:tblLayout w:type="fixed"/>
        <w:tblLook w:val="04A0" w:firstRow="1" w:lastRow="0" w:firstColumn="1" w:lastColumn="0" w:noHBand="0" w:noVBand="1"/>
      </w:tblPr>
      <w:tblGrid>
        <w:gridCol w:w="1001"/>
        <w:gridCol w:w="2968"/>
        <w:gridCol w:w="3119"/>
        <w:gridCol w:w="2551"/>
      </w:tblGrid>
      <w:tr w:rsidR="00E37B5D" w:rsidRPr="00843C7B" w14:paraId="7DA747BF" w14:textId="77777777" w:rsidTr="007238F6">
        <w:tc>
          <w:tcPr>
            <w:tcW w:w="1001" w:type="dxa"/>
            <w:vAlign w:val="center"/>
          </w:tcPr>
          <w:p w14:paraId="7DA747BB" w14:textId="77777777" w:rsidR="00E37B5D" w:rsidRPr="00843C7B" w:rsidRDefault="00E37B5D" w:rsidP="00E3350C">
            <w:pPr>
              <w:jc w:val="center"/>
              <w:rPr>
                <w:sz w:val="24"/>
                <w:szCs w:val="24"/>
              </w:rPr>
            </w:pPr>
          </w:p>
        </w:tc>
        <w:tc>
          <w:tcPr>
            <w:tcW w:w="2968" w:type="dxa"/>
            <w:vAlign w:val="center"/>
          </w:tcPr>
          <w:p w14:paraId="7DA747BC" w14:textId="600AEB28" w:rsidR="00E37B5D" w:rsidRPr="00843C7B" w:rsidRDefault="00806976" w:rsidP="00E3350C">
            <w:pPr>
              <w:jc w:val="center"/>
              <w:rPr>
                <w:sz w:val="24"/>
                <w:szCs w:val="24"/>
              </w:rPr>
            </w:pPr>
            <w:r w:rsidRPr="00843C7B">
              <w:rPr>
                <w:sz w:val="24"/>
                <w:szCs w:val="24"/>
              </w:rPr>
              <w:t>Paslaugos gavėjo</w:t>
            </w:r>
            <w:r w:rsidR="00E37B5D" w:rsidRPr="00843C7B">
              <w:rPr>
                <w:sz w:val="24"/>
                <w:szCs w:val="24"/>
              </w:rPr>
              <w:t xml:space="preserve"> atstovas</w:t>
            </w:r>
            <w:r w:rsidR="00167E6D">
              <w:rPr>
                <w:sz w:val="24"/>
                <w:szCs w:val="24"/>
              </w:rPr>
              <w:t>,</w:t>
            </w:r>
            <w:r w:rsidRPr="00843C7B">
              <w:rPr>
                <w:sz w:val="24"/>
                <w:szCs w:val="24"/>
              </w:rPr>
              <w:t xml:space="preserve"> atsakingas</w:t>
            </w:r>
            <w:r w:rsidR="00E37B5D" w:rsidRPr="00843C7B">
              <w:rPr>
                <w:sz w:val="24"/>
                <w:szCs w:val="24"/>
              </w:rPr>
              <w:t xml:space="preserve"> už sutarties objektą</w:t>
            </w:r>
          </w:p>
        </w:tc>
        <w:tc>
          <w:tcPr>
            <w:tcW w:w="3119" w:type="dxa"/>
            <w:vAlign w:val="center"/>
          </w:tcPr>
          <w:p w14:paraId="7DA747BD" w14:textId="1DEC4190" w:rsidR="00E37B5D" w:rsidRPr="00843C7B" w:rsidRDefault="00806976" w:rsidP="00E3350C">
            <w:pPr>
              <w:jc w:val="center"/>
              <w:rPr>
                <w:sz w:val="24"/>
                <w:szCs w:val="24"/>
              </w:rPr>
            </w:pPr>
            <w:r w:rsidRPr="00843C7B">
              <w:rPr>
                <w:sz w:val="24"/>
                <w:szCs w:val="24"/>
              </w:rPr>
              <w:t>Paslaugos gavėjo</w:t>
            </w:r>
            <w:r w:rsidR="00E37B5D" w:rsidRPr="00843C7B">
              <w:rPr>
                <w:sz w:val="24"/>
                <w:szCs w:val="24"/>
              </w:rPr>
              <w:t xml:space="preserve"> atstovas</w:t>
            </w:r>
            <w:r w:rsidR="00167E6D">
              <w:rPr>
                <w:sz w:val="24"/>
                <w:szCs w:val="24"/>
              </w:rPr>
              <w:t>,</w:t>
            </w:r>
            <w:r w:rsidR="00E37B5D" w:rsidRPr="00843C7B">
              <w:rPr>
                <w:sz w:val="24"/>
                <w:szCs w:val="24"/>
              </w:rPr>
              <w:t xml:space="preserve"> </w:t>
            </w:r>
            <w:r w:rsidRPr="00843C7B">
              <w:rPr>
                <w:sz w:val="24"/>
                <w:szCs w:val="24"/>
              </w:rPr>
              <w:t xml:space="preserve">atsakingas </w:t>
            </w:r>
            <w:r w:rsidR="00E37B5D" w:rsidRPr="00843C7B">
              <w:rPr>
                <w:sz w:val="24"/>
                <w:szCs w:val="24"/>
              </w:rPr>
              <w:t>už sutarties bendruosius punktus</w:t>
            </w:r>
            <w:r w:rsidRPr="00843C7B">
              <w:rPr>
                <w:sz w:val="24"/>
                <w:szCs w:val="24"/>
              </w:rPr>
              <w:t xml:space="preserve"> ir sutarties paskelbimą</w:t>
            </w:r>
          </w:p>
        </w:tc>
        <w:tc>
          <w:tcPr>
            <w:tcW w:w="2551" w:type="dxa"/>
            <w:vAlign w:val="center"/>
          </w:tcPr>
          <w:p w14:paraId="7DA747BE" w14:textId="77777777" w:rsidR="00E37B5D" w:rsidRPr="00843C7B" w:rsidRDefault="00806976" w:rsidP="00E3350C">
            <w:pPr>
              <w:jc w:val="center"/>
              <w:rPr>
                <w:sz w:val="24"/>
                <w:szCs w:val="24"/>
              </w:rPr>
            </w:pPr>
            <w:r w:rsidRPr="00843C7B">
              <w:rPr>
                <w:sz w:val="24"/>
                <w:szCs w:val="24"/>
              </w:rPr>
              <w:t>Paslaugos teikėjo atstovas</w:t>
            </w:r>
          </w:p>
        </w:tc>
      </w:tr>
      <w:tr w:rsidR="00E37B5D" w:rsidRPr="00843C7B" w14:paraId="7DA747C4" w14:textId="77777777" w:rsidTr="007238F6">
        <w:tc>
          <w:tcPr>
            <w:tcW w:w="1001" w:type="dxa"/>
            <w:vAlign w:val="center"/>
          </w:tcPr>
          <w:p w14:paraId="7DA747C0" w14:textId="77777777" w:rsidR="00E37B5D" w:rsidRPr="00843C7B" w:rsidRDefault="00E37B5D" w:rsidP="00E3350C">
            <w:pPr>
              <w:jc w:val="center"/>
              <w:rPr>
                <w:sz w:val="24"/>
                <w:szCs w:val="24"/>
              </w:rPr>
            </w:pPr>
            <w:r w:rsidRPr="00843C7B">
              <w:rPr>
                <w:sz w:val="24"/>
                <w:szCs w:val="24"/>
              </w:rPr>
              <w:lastRenderedPageBreak/>
              <w:t>Vardas Pavardė</w:t>
            </w:r>
          </w:p>
        </w:tc>
        <w:tc>
          <w:tcPr>
            <w:tcW w:w="2968" w:type="dxa"/>
            <w:vAlign w:val="center"/>
          </w:tcPr>
          <w:p w14:paraId="7DA747C1" w14:textId="596503DD" w:rsidR="00E37B5D" w:rsidRPr="00843C7B" w:rsidRDefault="00846E4F" w:rsidP="00E3350C">
            <w:pPr>
              <w:jc w:val="center"/>
              <w:rPr>
                <w:sz w:val="24"/>
                <w:szCs w:val="24"/>
              </w:rPr>
            </w:pPr>
            <w:r>
              <w:rPr>
                <w:sz w:val="24"/>
                <w:szCs w:val="24"/>
              </w:rPr>
              <w:t>Giedrė Macaitienė</w:t>
            </w:r>
          </w:p>
        </w:tc>
        <w:tc>
          <w:tcPr>
            <w:tcW w:w="3119" w:type="dxa"/>
            <w:vAlign w:val="center"/>
          </w:tcPr>
          <w:p w14:paraId="7DA747C2" w14:textId="77777777" w:rsidR="00E37B5D" w:rsidRPr="00843C7B" w:rsidRDefault="00E37B5D" w:rsidP="00E3350C">
            <w:pPr>
              <w:jc w:val="center"/>
              <w:rPr>
                <w:sz w:val="24"/>
                <w:szCs w:val="24"/>
              </w:rPr>
            </w:pPr>
            <w:r w:rsidRPr="00843C7B">
              <w:rPr>
                <w:sz w:val="24"/>
                <w:szCs w:val="24"/>
              </w:rPr>
              <w:t>Jūratė Juškevičienė</w:t>
            </w:r>
          </w:p>
        </w:tc>
        <w:tc>
          <w:tcPr>
            <w:tcW w:w="2551" w:type="dxa"/>
            <w:vAlign w:val="center"/>
          </w:tcPr>
          <w:p w14:paraId="7DA747C3" w14:textId="11AEF153" w:rsidR="00E37B5D" w:rsidRPr="00843C7B" w:rsidRDefault="00E37B5D" w:rsidP="00E3350C">
            <w:pPr>
              <w:jc w:val="center"/>
              <w:rPr>
                <w:sz w:val="24"/>
                <w:szCs w:val="24"/>
              </w:rPr>
            </w:pPr>
          </w:p>
        </w:tc>
      </w:tr>
      <w:tr w:rsidR="001753FA" w:rsidRPr="00843C7B" w14:paraId="7DA747C9" w14:textId="77777777" w:rsidTr="007238F6">
        <w:tc>
          <w:tcPr>
            <w:tcW w:w="1001" w:type="dxa"/>
            <w:vAlign w:val="center"/>
          </w:tcPr>
          <w:p w14:paraId="7DA747C5" w14:textId="77777777" w:rsidR="001753FA" w:rsidRPr="00843C7B" w:rsidRDefault="001753FA" w:rsidP="001753FA">
            <w:pPr>
              <w:jc w:val="center"/>
              <w:rPr>
                <w:sz w:val="24"/>
                <w:szCs w:val="24"/>
              </w:rPr>
            </w:pPr>
            <w:r w:rsidRPr="00843C7B">
              <w:rPr>
                <w:sz w:val="24"/>
                <w:szCs w:val="24"/>
              </w:rPr>
              <w:t xml:space="preserve">Tel. </w:t>
            </w:r>
            <w:proofErr w:type="spellStart"/>
            <w:r w:rsidRPr="00843C7B">
              <w:rPr>
                <w:sz w:val="24"/>
                <w:szCs w:val="24"/>
              </w:rPr>
              <w:t>nr.</w:t>
            </w:r>
            <w:proofErr w:type="spellEnd"/>
          </w:p>
        </w:tc>
        <w:tc>
          <w:tcPr>
            <w:tcW w:w="2968" w:type="dxa"/>
            <w:vAlign w:val="center"/>
          </w:tcPr>
          <w:p w14:paraId="7DA747C6" w14:textId="0CA53CF1" w:rsidR="001753FA" w:rsidRPr="00843C7B" w:rsidRDefault="00742907" w:rsidP="001753FA">
            <w:pPr>
              <w:jc w:val="center"/>
              <w:rPr>
                <w:sz w:val="24"/>
                <w:szCs w:val="24"/>
              </w:rPr>
            </w:pPr>
            <w:r w:rsidRPr="00742907">
              <w:rPr>
                <w:sz w:val="24"/>
                <w:szCs w:val="24"/>
              </w:rPr>
              <w:t>+370 616 87 188</w:t>
            </w:r>
          </w:p>
        </w:tc>
        <w:tc>
          <w:tcPr>
            <w:tcW w:w="3119" w:type="dxa"/>
            <w:vAlign w:val="center"/>
          </w:tcPr>
          <w:p w14:paraId="7DA747C7" w14:textId="7DFA520E" w:rsidR="001753FA" w:rsidRPr="00843C7B" w:rsidRDefault="00DD32F4" w:rsidP="001753FA">
            <w:pPr>
              <w:jc w:val="center"/>
              <w:rPr>
                <w:sz w:val="24"/>
                <w:szCs w:val="24"/>
              </w:rPr>
            </w:pPr>
            <w:r>
              <w:rPr>
                <w:sz w:val="24"/>
                <w:szCs w:val="24"/>
              </w:rPr>
              <w:t>+370 </w:t>
            </w:r>
            <w:r w:rsidR="001753FA" w:rsidRPr="00843C7B">
              <w:rPr>
                <w:sz w:val="24"/>
                <w:szCs w:val="24"/>
              </w:rPr>
              <w:t>37</w:t>
            </w:r>
            <w:r>
              <w:rPr>
                <w:sz w:val="24"/>
                <w:szCs w:val="24"/>
              </w:rPr>
              <w:t xml:space="preserve"> </w:t>
            </w:r>
            <w:r w:rsidR="001753FA" w:rsidRPr="00843C7B">
              <w:rPr>
                <w:sz w:val="24"/>
                <w:szCs w:val="24"/>
              </w:rPr>
              <w:t>4547171</w:t>
            </w:r>
          </w:p>
        </w:tc>
        <w:tc>
          <w:tcPr>
            <w:tcW w:w="2551" w:type="dxa"/>
            <w:vAlign w:val="center"/>
          </w:tcPr>
          <w:p w14:paraId="7DA747C8" w14:textId="7F6CA4C9" w:rsidR="001753FA" w:rsidRPr="00843C7B" w:rsidRDefault="001753FA" w:rsidP="001753FA">
            <w:pPr>
              <w:jc w:val="center"/>
              <w:rPr>
                <w:sz w:val="24"/>
                <w:szCs w:val="24"/>
              </w:rPr>
            </w:pPr>
          </w:p>
        </w:tc>
      </w:tr>
      <w:tr w:rsidR="001753FA" w:rsidRPr="00843C7B" w14:paraId="7DA747CE" w14:textId="77777777" w:rsidTr="007238F6">
        <w:tc>
          <w:tcPr>
            <w:tcW w:w="1001" w:type="dxa"/>
            <w:vAlign w:val="center"/>
          </w:tcPr>
          <w:p w14:paraId="7DA747CA" w14:textId="77777777" w:rsidR="001753FA" w:rsidRPr="00843C7B" w:rsidRDefault="001753FA" w:rsidP="001753FA">
            <w:pPr>
              <w:jc w:val="center"/>
              <w:rPr>
                <w:sz w:val="24"/>
                <w:szCs w:val="24"/>
              </w:rPr>
            </w:pPr>
            <w:r w:rsidRPr="00843C7B">
              <w:rPr>
                <w:sz w:val="24"/>
                <w:szCs w:val="24"/>
              </w:rPr>
              <w:t>El. p.</w:t>
            </w:r>
          </w:p>
        </w:tc>
        <w:tc>
          <w:tcPr>
            <w:tcW w:w="2968" w:type="dxa"/>
            <w:vAlign w:val="center"/>
          </w:tcPr>
          <w:p w14:paraId="7DA747CB" w14:textId="230FC4E7" w:rsidR="001753FA" w:rsidRPr="00843C7B" w:rsidRDefault="00742907" w:rsidP="001753FA">
            <w:pPr>
              <w:jc w:val="center"/>
              <w:rPr>
                <w:sz w:val="24"/>
                <w:szCs w:val="24"/>
                <w:lang w:val="en-US"/>
              </w:rPr>
            </w:pPr>
            <w:proofErr w:type="spellStart"/>
            <w:r>
              <w:rPr>
                <w:sz w:val="24"/>
                <w:szCs w:val="24"/>
              </w:rPr>
              <w:t>giedre.macaitiene</w:t>
            </w:r>
            <w:proofErr w:type="spellEnd"/>
            <w:r w:rsidR="001753FA" w:rsidRPr="00843C7B">
              <w:rPr>
                <w:sz w:val="24"/>
                <w:szCs w:val="24"/>
                <w:lang w:val="en-US"/>
              </w:rPr>
              <w:t>@kaunovsb.lt</w:t>
            </w:r>
          </w:p>
        </w:tc>
        <w:tc>
          <w:tcPr>
            <w:tcW w:w="3119" w:type="dxa"/>
            <w:vAlign w:val="center"/>
          </w:tcPr>
          <w:p w14:paraId="7DA747CC" w14:textId="77777777" w:rsidR="001753FA" w:rsidRPr="00843C7B" w:rsidRDefault="001753FA" w:rsidP="001753FA">
            <w:pPr>
              <w:jc w:val="center"/>
              <w:rPr>
                <w:sz w:val="24"/>
                <w:szCs w:val="24"/>
              </w:rPr>
            </w:pPr>
            <w:r w:rsidRPr="00843C7B">
              <w:rPr>
                <w:sz w:val="24"/>
                <w:szCs w:val="24"/>
              </w:rPr>
              <w:t>viesiejipirkimai@kaunovsb.lt</w:t>
            </w:r>
          </w:p>
        </w:tc>
        <w:tc>
          <w:tcPr>
            <w:tcW w:w="2551" w:type="dxa"/>
            <w:vAlign w:val="center"/>
          </w:tcPr>
          <w:p w14:paraId="7DA747CD" w14:textId="05FAB699" w:rsidR="001753FA" w:rsidRPr="00843C7B" w:rsidRDefault="001753FA" w:rsidP="001753FA">
            <w:pPr>
              <w:jc w:val="center"/>
              <w:rPr>
                <w:sz w:val="24"/>
                <w:szCs w:val="24"/>
                <w:lang w:val="en-US"/>
              </w:rPr>
            </w:pPr>
          </w:p>
        </w:tc>
      </w:tr>
    </w:tbl>
    <w:p w14:paraId="26177A60" w14:textId="77777777" w:rsidR="00505E64" w:rsidRDefault="00505E64" w:rsidP="00505E64">
      <w:pPr>
        <w:pStyle w:val="ListParagraph"/>
        <w:spacing w:line="240" w:lineRule="auto"/>
        <w:ind w:left="0" w:firstLine="0"/>
        <w:rPr>
          <w:szCs w:val="24"/>
        </w:rPr>
      </w:pPr>
    </w:p>
    <w:p w14:paraId="7DA747D0" w14:textId="4529C0B7"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 xml:space="preserve">Bet kokie susitarimai, kurie keičia šios </w:t>
      </w:r>
      <w:r w:rsidR="009F2B02">
        <w:rPr>
          <w:szCs w:val="24"/>
        </w:rPr>
        <w:t>S</w:t>
      </w:r>
      <w:r w:rsidRPr="00843C7B">
        <w:rPr>
          <w:szCs w:val="24"/>
        </w:rPr>
        <w:t xml:space="preserve">utarties šalių įsipareigojimus, nėra galiojantys, jeigu nėra sudaryti raštu ir nepasirašyti abiejų </w:t>
      </w:r>
      <w:r w:rsidR="0090121D">
        <w:rPr>
          <w:szCs w:val="24"/>
        </w:rPr>
        <w:t>Š</w:t>
      </w:r>
      <w:r w:rsidRPr="00843C7B">
        <w:rPr>
          <w:szCs w:val="24"/>
        </w:rPr>
        <w:t>alių tam įgaliotų atstovų.</w:t>
      </w:r>
    </w:p>
    <w:p w14:paraId="7DA747D1" w14:textId="7D54D701"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 xml:space="preserve">Iškilus nenugalimos jėgos aplinkybėms, šalys vadovaujasi LR Civilinio kodekso 6.212 straipsniu. </w:t>
      </w:r>
    </w:p>
    <w:p w14:paraId="7DA747D2" w14:textId="6BEFFA85"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 xml:space="preserve">Dėl pirkimo sutarties kylantys ginčai tarp </w:t>
      </w:r>
      <w:r w:rsidR="001A0DEC">
        <w:rPr>
          <w:szCs w:val="24"/>
        </w:rPr>
        <w:t>Š</w:t>
      </w:r>
      <w:r w:rsidRPr="00843C7B">
        <w:rPr>
          <w:szCs w:val="24"/>
        </w:rPr>
        <w:t xml:space="preserve">alių sprendžiami derybų būdu, o nepavykus taip išspręsti ginčo, jis bus nagrinėjamas </w:t>
      </w:r>
      <w:r w:rsidR="0080607C">
        <w:rPr>
          <w:szCs w:val="24"/>
        </w:rPr>
        <w:t>LR</w:t>
      </w:r>
      <w:r w:rsidRPr="00843C7B">
        <w:rPr>
          <w:szCs w:val="24"/>
        </w:rPr>
        <w:t xml:space="preserve"> </w:t>
      </w:r>
      <w:r w:rsidR="0080607C">
        <w:rPr>
          <w:szCs w:val="24"/>
        </w:rPr>
        <w:t>C</w:t>
      </w:r>
      <w:r w:rsidRPr="00843C7B">
        <w:rPr>
          <w:szCs w:val="24"/>
        </w:rPr>
        <w:t>ivilinio kodekso nustatyta tvarka teisme.</w:t>
      </w:r>
    </w:p>
    <w:p w14:paraId="7DA747D3" w14:textId="174DFE1E"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 xml:space="preserve">Ši </w:t>
      </w:r>
      <w:r w:rsidR="001A0DEC">
        <w:rPr>
          <w:szCs w:val="24"/>
        </w:rPr>
        <w:t>S</w:t>
      </w:r>
      <w:r w:rsidRPr="00843C7B">
        <w:rPr>
          <w:szCs w:val="24"/>
        </w:rPr>
        <w:t>utartis sudaryta dviem egzemplioriais</w:t>
      </w:r>
      <w:r w:rsidR="00421AE9" w:rsidRPr="00843C7B">
        <w:rPr>
          <w:szCs w:val="24"/>
        </w:rPr>
        <w:t xml:space="preserve"> </w:t>
      </w:r>
      <w:r w:rsidR="001A0DEC">
        <w:rPr>
          <w:szCs w:val="24"/>
        </w:rPr>
        <w:t>–</w:t>
      </w:r>
      <w:r w:rsidRPr="00843C7B">
        <w:rPr>
          <w:szCs w:val="24"/>
        </w:rPr>
        <w:t xml:space="preserve"> po vieną kiekvienai </w:t>
      </w:r>
      <w:r w:rsidR="001A0DEC">
        <w:rPr>
          <w:szCs w:val="24"/>
        </w:rPr>
        <w:t>Š</w:t>
      </w:r>
      <w:r w:rsidRPr="00843C7B">
        <w:rPr>
          <w:szCs w:val="24"/>
        </w:rPr>
        <w:t>aliai. Abu egzemplioriai turi vienodą juridinę galią.</w:t>
      </w:r>
    </w:p>
    <w:p w14:paraId="7DA747D4" w14:textId="706A9F8C"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 xml:space="preserve">Sutarties priedai, pasirašyti abiejų </w:t>
      </w:r>
      <w:r w:rsidR="008D0BE3">
        <w:rPr>
          <w:szCs w:val="24"/>
        </w:rPr>
        <w:t>Š</w:t>
      </w:r>
      <w:r w:rsidRPr="00843C7B">
        <w:rPr>
          <w:szCs w:val="24"/>
        </w:rPr>
        <w:t xml:space="preserve">alių įgaliotų atstovų, yra neatskiriama šios </w:t>
      </w:r>
      <w:r w:rsidR="00786A2C">
        <w:rPr>
          <w:szCs w:val="24"/>
        </w:rPr>
        <w:t>S</w:t>
      </w:r>
      <w:r w:rsidRPr="00843C7B">
        <w:rPr>
          <w:szCs w:val="24"/>
        </w:rPr>
        <w:t>utarties dalis.</w:t>
      </w:r>
    </w:p>
    <w:p w14:paraId="7DA747D5" w14:textId="77777777" w:rsidR="00A1056D" w:rsidRPr="00C46384" w:rsidRDefault="00A1056D" w:rsidP="008B0019">
      <w:pPr>
        <w:jc w:val="both"/>
        <w:rPr>
          <w:rFonts w:ascii="Times New Roman" w:hAnsi="Times New Roman"/>
          <w:sz w:val="24"/>
          <w:szCs w:val="24"/>
        </w:rPr>
      </w:pPr>
    </w:p>
    <w:p w14:paraId="7DA747D7" w14:textId="3AACD743" w:rsidR="006113AF" w:rsidRPr="00C46384" w:rsidRDefault="00A1056D" w:rsidP="006B121C">
      <w:pPr>
        <w:pStyle w:val="ListParagraph"/>
        <w:numPr>
          <w:ilvl w:val="0"/>
          <w:numId w:val="3"/>
        </w:numPr>
        <w:tabs>
          <w:tab w:val="left" w:pos="284"/>
        </w:tabs>
        <w:spacing w:line="240" w:lineRule="auto"/>
        <w:ind w:left="0" w:firstLine="0"/>
        <w:rPr>
          <w:b/>
          <w:szCs w:val="24"/>
        </w:rPr>
      </w:pPr>
      <w:r w:rsidRPr="00C46384">
        <w:rPr>
          <w:b/>
          <w:szCs w:val="24"/>
        </w:rPr>
        <w:t>ŠALIŲ REKVIZITAI</w:t>
      </w:r>
      <w:r w:rsidR="00610BB7" w:rsidRPr="00C46384">
        <w:rPr>
          <w:b/>
          <w:szCs w:val="24"/>
        </w:rPr>
        <w:tab/>
      </w:r>
    </w:p>
    <w:p w14:paraId="7DA747D8" w14:textId="77777777" w:rsidR="00B2080E" w:rsidRPr="00C46384" w:rsidRDefault="00370428">
      <w:pPr>
        <w:rPr>
          <w:rFonts w:ascii="Times New Roman" w:hAnsi="Times New Roman"/>
          <w:b/>
          <w:sz w:val="24"/>
          <w:szCs w:val="24"/>
        </w:rPr>
      </w:pPr>
      <w:r w:rsidRPr="00C46384">
        <w:rPr>
          <w:rFonts w:ascii="Times New Roman" w:hAnsi="Times New Roman"/>
          <w:b/>
          <w:sz w:val="24"/>
          <w:szCs w:val="24"/>
        </w:rPr>
        <w:t>Paslaugos teikėjas</w:t>
      </w:r>
      <w:r w:rsidR="00B2080E" w:rsidRPr="00C46384">
        <w:rPr>
          <w:rFonts w:ascii="Times New Roman" w:hAnsi="Times New Roman"/>
          <w:b/>
          <w:sz w:val="24"/>
          <w:szCs w:val="24"/>
        </w:rPr>
        <w:tab/>
      </w:r>
      <w:r w:rsidR="00B2080E" w:rsidRPr="00C46384">
        <w:rPr>
          <w:rFonts w:ascii="Times New Roman" w:hAnsi="Times New Roman"/>
          <w:b/>
          <w:sz w:val="24"/>
          <w:szCs w:val="24"/>
        </w:rPr>
        <w:tab/>
      </w:r>
      <w:r w:rsidR="00B2080E" w:rsidRPr="00C46384">
        <w:rPr>
          <w:rFonts w:ascii="Times New Roman" w:hAnsi="Times New Roman"/>
          <w:b/>
          <w:sz w:val="24"/>
          <w:szCs w:val="24"/>
        </w:rPr>
        <w:tab/>
      </w:r>
      <w:r w:rsidR="004D6BA8" w:rsidRPr="00C46384">
        <w:rPr>
          <w:rFonts w:ascii="Times New Roman" w:hAnsi="Times New Roman"/>
          <w:b/>
          <w:sz w:val="24"/>
          <w:szCs w:val="24"/>
        </w:rPr>
        <w:t xml:space="preserve">     </w:t>
      </w:r>
      <w:r w:rsidRPr="00C46384">
        <w:rPr>
          <w:rFonts w:ascii="Times New Roman" w:hAnsi="Times New Roman"/>
          <w:b/>
          <w:sz w:val="24"/>
          <w:szCs w:val="24"/>
        </w:rPr>
        <w:t>Paslaugos gavėjas</w:t>
      </w:r>
      <w:r w:rsidR="004D6BA8" w:rsidRPr="00C46384">
        <w:rPr>
          <w:rFonts w:ascii="Times New Roman" w:hAnsi="Times New Roman"/>
          <w:b/>
          <w:sz w:val="24"/>
          <w:szCs w:val="24"/>
        </w:rPr>
        <w:t>:</w:t>
      </w:r>
    </w:p>
    <w:p w14:paraId="7DA747DA" w14:textId="77777777" w:rsidR="004D6BA8" w:rsidRPr="00C46384" w:rsidRDefault="004D6BA8">
      <w:pPr>
        <w:ind w:right="43"/>
        <w:jc w:val="both"/>
        <w:rPr>
          <w:rFonts w:ascii="Times New Roman" w:hAnsi="Times New Roman"/>
          <w:b/>
          <w:sz w:val="24"/>
          <w:szCs w:val="24"/>
        </w:rPr>
        <w:sectPr w:rsidR="004D6BA8" w:rsidRPr="00C46384" w:rsidSect="00505E64">
          <w:pgSz w:w="11906" w:h="16838"/>
          <w:pgMar w:top="426" w:right="567" w:bottom="1418" w:left="1701" w:header="567" w:footer="567" w:gutter="0"/>
          <w:cols w:space="1296"/>
          <w:docGrid w:linePitch="360"/>
        </w:sectPr>
      </w:pPr>
    </w:p>
    <w:p w14:paraId="4DD19156" w14:textId="6BA765D9" w:rsidR="00AD624F" w:rsidRDefault="00742907" w:rsidP="00AD624F">
      <w:pPr>
        <w:ind w:right="43"/>
        <w:jc w:val="both"/>
        <w:rPr>
          <w:rFonts w:ascii="Times New Roman" w:hAnsi="Times New Roman"/>
          <w:b/>
          <w:sz w:val="24"/>
          <w:szCs w:val="24"/>
        </w:rPr>
      </w:pPr>
      <w:r>
        <w:rPr>
          <w:rFonts w:ascii="Times New Roman" w:hAnsi="Times New Roman"/>
          <w:b/>
          <w:sz w:val="24"/>
          <w:szCs w:val="24"/>
        </w:rPr>
        <w:t>Rokas Bučas</w:t>
      </w:r>
    </w:p>
    <w:p w14:paraId="7DA747DE" w14:textId="6FBA0152" w:rsidR="00B2080E" w:rsidRPr="00C46384" w:rsidRDefault="0022617A" w:rsidP="00AD624F">
      <w:pPr>
        <w:ind w:right="43"/>
        <w:jc w:val="both"/>
        <w:rPr>
          <w:rFonts w:ascii="Times New Roman" w:hAnsi="Times New Roman"/>
          <w:color w:val="000000"/>
          <w:sz w:val="24"/>
          <w:szCs w:val="24"/>
        </w:rPr>
      </w:pPr>
      <w:r>
        <w:rPr>
          <w:rFonts w:ascii="Times New Roman" w:hAnsi="Times New Roman"/>
          <w:sz w:val="24"/>
          <w:szCs w:val="24"/>
        </w:rPr>
        <w:t>____________________</w:t>
      </w:r>
    </w:p>
    <w:p w14:paraId="7DA747DF" w14:textId="40074CDB" w:rsidR="00B2080E" w:rsidRPr="00B011DB" w:rsidRDefault="00505E64" w:rsidP="00B011DB">
      <w:pPr>
        <w:rPr>
          <w:rFonts w:ascii="Times New Roman" w:hAnsi="Times New Roman"/>
          <w:sz w:val="24"/>
          <w:szCs w:val="24"/>
        </w:rPr>
      </w:pPr>
      <w:proofErr w:type="spellStart"/>
      <w:r>
        <w:rPr>
          <w:rFonts w:ascii="Times New Roman" w:hAnsi="Times New Roman"/>
          <w:sz w:val="24"/>
          <w:szCs w:val="24"/>
        </w:rPr>
        <w:t>Amens</w:t>
      </w:r>
      <w:proofErr w:type="spellEnd"/>
      <w:r w:rsidR="00A96BE7">
        <w:rPr>
          <w:rFonts w:ascii="Times New Roman" w:hAnsi="Times New Roman"/>
          <w:sz w:val="24"/>
          <w:szCs w:val="24"/>
        </w:rPr>
        <w:t xml:space="preserve"> </w:t>
      </w:r>
      <w:r w:rsidR="004534FF" w:rsidRPr="00C46384">
        <w:rPr>
          <w:rFonts w:ascii="Times New Roman" w:hAnsi="Times New Roman"/>
          <w:sz w:val="24"/>
          <w:szCs w:val="24"/>
        </w:rPr>
        <w:t>kodas</w:t>
      </w:r>
      <w:r w:rsidR="006113AF" w:rsidRPr="00C46384">
        <w:rPr>
          <w:rFonts w:ascii="Times New Roman" w:hAnsi="Times New Roman"/>
          <w:sz w:val="24"/>
          <w:szCs w:val="24"/>
        </w:rPr>
        <w:t xml:space="preserve"> </w:t>
      </w:r>
      <w:r w:rsidR="005859D0" w:rsidRPr="00C46384">
        <w:rPr>
          <w:rFonts w:ascii="Times New Roman" w:hAnsi="Times New Roman"/>
          <w:sz w:val="24"/>
          <w:szCs w:val="24"/>
        </w:rPr>
        <w:t>-</w:t>
      </w:r>
      <w:r w:rsidR="00B011DB">
        <w:rPr>
          <w:rFonts w:ascii="Times New Roman" w:hAnsi="Times New Roman"/>
          <w:sz w:val="24"/>
          <w:szCs w:val="24"/>
        </w:rPr>
        <w:t xml:space="preserve"> </w:t>
      </w:r>
      <w:r w:rsidR="007C7029">
        <w:rPr>
          <w:rFonts w:ascii="Times New Roman" w:hAnsi="Times New Roman"/>
          <w:sz w:val="24"/>
          <w:szCs w:val="24"/>
        </w:rPr>
        <w:t>___________</w:t>
      </w:r>
      <w:r w:rsidR="00B2080E" w:rsidRPr="00C46384">
        <w:rPr>
          <w:rFonts w:ascii="Times New Roman" w:hAnsi="Times New Roman"/>
          <w:sz w:val="24"/>
          <w:szCs w:val="24"/>
        </w:rPr>
        <w:t xml:space="preserve">       </w:t>
      </w:r>
    </w:p>
    <w:p w14:paraId="7DA747E0" w14:textId="0FC02565" w:rsidR="00B2080E" w:rsidRPr="00C46384" w:rsidRDefault="00B2080E" w:rsidP="00B011DB">
      <w:pPr>
        <w:rPr>
          <w:rFonts w:ascii="Times New Roman" w:hAnsi="Times New Roman"/>
          <w:sz w:val="24"/>
          <w:szCs w:val="24"/>
        </w:rPr>
      </w:pPr>
      <w:r w:rsidRPr="00C46384">
        <w:rPr>
          <w:rFonts w:ascii="Times New Roman" w:hAnsi="Times New Roman"/>
          <w:sz w:val="24"/>
          <w:szCs w:val="24"/>
        </w:rPr>
        <w:t>A/s</w:t>
      </w:r>
      <w:r w:rsidR="006113AF" w:rsidRPr="00C46384">
        <w:rPr>
          <w:rFonts w:ascii="Times New Roman" w:hAnsi="Times New Roman"/>
          <w:sz w:val="24"/>
          <w:szCs w:val="24"/>
        </w:rPr>
        <w:t xml:space="preserve"> </w:t>
      </w:r>
      <w:r w:rsidR="00B011DB">
        <w:rPr>
          <w:rFonts w:ascii="Times New Roman" w:hAnsi="Times New Roman"/>
          <w:sz w:val="24"/>
          <w:szCs w:val="24"/>
        </w:rPr>
        <w:t xml:space="preserve">LT </w:t>
      </w:r>
      <w:r w:rsidR="00C8467C">
        <w:rPr>
          <w:rFonts w:ascii="Times New Roman" w:hAnsi="Times New Roman"/>
          <w:sz w:val="24"/>
          <w:szCs w:val="24"/>
        </w:rPr>
        <w:t>__________________</w:t>
      </w:r>
      <w:r w:rsidRPr="00C46384">
        <w:rPr>
          <w:rFonts w:ascii="Times New Roman" w:hAnsi="Times New Roman"/>
          <w:sz w:val="24"/>
          <w:szCs w:val="24"/>
        </w:rPr>
        <w:t xml:space="preserve">                       </w:t>
      </w:r>
    </w:p>
    <w:p w14:paraId="7DA747E1" w14:textId="28CEB11E" w:rsidR="00B2080E" w:rsidRPr="00C46384" w:rsidRDefault="006113AF">
      <w:pPr>
        <w:jc w:val="both"/>
        <w:rPr>
          <w:rFonts w:ascii="Times New Roman" w:hAnsi="Times New Roman"/>
          <w:sz w:val="24"/>
          <w:szCs w:val="24"/>
        </w:rPr>
      </w:pPr>
      <w:r w:rsidRPr="00C46384">
        <w:rPr>
          <w:rFonts w:ascii="Times New Roman" w:hAnsi="Times New Roman"/>
          <w:sz w:val="24"/>
          <w:szCs w:val="24"/>
        </w:rPr>
        <w:t>AB</w:t>
      </w:r>
      <w:r w:rsidR="00792515" w:rsidRPr="00C46384">
        <w:rPr>
          <w:rFonts w:ascii="Times New Roman" w:hAnsi="Times New Roman"/>
          <w:sz w:val="24"/>
          <w:szCs w:val="24"/>
        </w:rPr>
        <w:t xml:space="preserve"> </w:t>
      </w:r>
      <w:r w:rsidR="00C8467C">
        <w:rPr>
          <w:rFonts w:ascii="Times New Roman" w:hAnsi="Times New Roman"/>
          <w:sz w:val="24"/>
          <w:szCs w:val="24"/>
        </w:rPr>
        <w:t>_________________</w:t>
      </w:r>
    </w:p>
    <w:p w14:paraId="7DA747E2" w14:textId="41785055" w:rsidR="00AE4699" w:rsidRPr="00C46384" w:rsidRDefault="00AE4699">
      <w:pPr>
        <w:jc w:val="both"/>
        <w:rPr>
          <w:rFonts w:ascii="Times New Roman" w:hAnsi="Times New Roman"/>
          <w:sz w:val="24"/>
          <w:szCs w:val="24"/>
        </w:rPr>
      </w:pPr>
    </w:p>
    <w:p w14:paraId="7DA747E3" w14:textId="537A7B9C" w:rsidR="00140985" w:rsidRDefault="00140985" w:rsidP="009722DE">
      <w:pPr>
        <w:rPr>
          <w:rFonts w:ascii="Times New Roman" w:hAnsi="Times New Roman"/>
          <w:sz w:val="24"/>
          <w:szCs w:val="24"/>
        </w:rPr>
      </w:pPr>
    </w:p>
    <w:p w14:paraId="1CE4E5EB" w14:textId="77777777" w:rsidR="008D186F" w:rsidRPr="00C46384" w:rsidRDefault="008D186F" w:rsidP="009722DE">
      <w:pPr>
        <w:rPr>
          <w:rFonts w:ascii="Times New Roman" w:hAnsi="Times New Roman"/>
          <w:sz w:val="24"/>
          <w:szCs w:val="24"/>
        </w:rPr>
      </w:pPr>
    </w:p>
    <w:p w14:paraId="355DC449" w14:textId="69400001" w:rsidR="00AD624F" w:rsidRDefault="00AD624F" w:rsidP="007C6DE6">
      <w:pPr>
        <w:ind w:right="43"/>
        <w:jc w:val="both"/>
        <w:rPr>
          <w:rFonts w:ascii="Times New Roman" w:hAnsi="Times New Roman"/>
          <w:sz w:val="24"/>
          <w:szCs w:val="24"/>
        </w:rPr>
      </w:pPr>
    </w:p>
    <w:p w14:paraId="574D1E3F" w14:textId="731C503D" w:rsidR="00AD624F" w:rsidRDefault="00AD624F" w:rsidP="007C6DE6">
      <w:pPr>
        <w:ind w:right="43"/>
        <w:jc w:val="both"/>
        <w:rPr>
          <w:rFonts w:ascii="Times New Roman" w:hAnsi="Times New Roman"/>
          <w:sz w:val="24"/>
          <w:szCs w:val="24"/>
        </w:rPr>
      </w:pPr>
    </w:p>
    <w:p w14:paraId="2621F12A" w14:textId="2E86C17A" w:rsidR="005603EC" w:rsidRDefault="00742907" w:rsidP="005603EC">
      <w:pPr>
        <w:ind w:right="43"/>
        <w:jc w:val="both"/>
        <w:rPr>
          <w:rFonts w:ascii="Times New Roman" w:hAnsi="Times New Roman"/>
          <w:b/>
          <w:sz w:val="24"/>
          <w:szCs w:val="24"/>
        </w:rPr>
      </w:pPr>
      <w:r>
        <w:rPr>
          <w:rFonts w:ascii="Times New Roman" w:hAnsi="Times New Roman"/>
          <w:b/>
          <w:sz w:val="24"/>
          <w:szCs w:val="24"/>
        </w:rPr>
        <w:t>Rokas Bučas</w:t>
      </w:r>
    </w:p>
    <w:p w14:paraId="7DA747E7" w14:textId="77777777" w:rsidR="00AE4699" w:rsidRPr="00C46384" w:rsidRDefault="009722DE" w:rsidP="00AE4699">
      <w:pPr>
        <w:jc w:val="both"/>
        <w:rPr>
          <w:rFonts w:ascii="Times New Roman" w:hAnsi="Times New Roman"/>
          <w:b/>
          <w:sz w:val="24"/>
          <w:szCs w:val="24"/>
        </w:rPr>
      </w:pPr>
      <w:r w:rsidRPr="00C46384">
        <w:rPr>
          <w:rFonts w:ascii="Times New Roman" w:hAnsi="Times New Roman"/>
          <w:b/>
          <w:sz w:val="24"/>
          <w:szCs w:val="24"/>
        </w:rPr>
        <w:t>_____________________________</w:t>
      </w:r>
      <w:r w:rsidR="00B2080E" w:rsidRPr="00C46384">
        <w:rPr>
          <w:rFonts w:ascii="Times New Roman" w:hAnsi="Times New Roman"/>
          <w:b/>
          <w:sz w:val="24"/>
          <w:szCs w:val="24"/>
        </w:rPr>
        <w:tab/>
      </w:r>
    </w:p>
    <w:p w14:paraId="7DA747E8" w14:textId="5C11EB16" w:rsidR="00AE4699" w:rsidRDefault="00AE4699" w:rsidP="00AE4699">
      <w:pPr>
        <w:jc w:val="both"/>
        <w:rPr>
          <w:rFonts w:ascii="Times New Roman" w:hAnsi="Times New Roman"/>
          <w:sz w:val="24"/>
          <w:szCs w:val="24"/>
        </w:rPr>
      </w:pPr>
      <w:r w:rsidRPr="00C46384">
        <w:rPr>
          <w:rFonts w:ascii="Times New Roman" w:hAnsi="Times New Roman"/>
          <w:sz w:val="24"/>
          <w:szCs w:val="24"/>
        </w:rPr>
        <w:t xml:space="preserve">A.V.     </w:t>
      </w:r>
    </w:p>
    <w:p w14:paraId="36748B0D" w14:textId="77777777" w:rsidR="0022617A" w:rsidRPr="00C46384" w:rsidRDefault="0022617A" w:rsidP="00AE4699">
      <w:pPr>
        <w:jc w:val="both"/>
        <w:rPr>
          <w:rFonts w:ascii="Times New Roman" w:hAnsi="Times New Roman"/>
          <w:sz w:val="24"/>
          <w:szCs w:val="24"/>
        </w:rPr>
      </w:pPr>
    </w:p>
    <w:p w14:paraId="60DE45E3" w14:textId="77777777" w:rsidR="00DD6D27" w:rsidRPr="00C46384" w:rsidRDefault="00DD6D27" w:rsidP="00AE4699">
      <w:pPr>
        <w:ind w:right="43"/>
        <w:jc w:val="both"/>
        <w:rPr>
          <w:rFonts w:ascii="Times New Roman" w:hAnsi="Times New Roman"/>
          <w:b/>
          <w:sz w:val="24"/>
          <w:szCs w:val="24"/>
        </w:rPr>
      </w:pPr>
    </w:p>
    <w:p w14:paraId="7DA747EA" w14:textId="0433AC08" w:rsidR="00AE4699" w:rsidRPr="00C46384" w:rsidRDefault="00AE4699" w:rsidP="00AE4699">
      <w:pPr>
        <w:ind w:right="43"/>
        <w:jc w:val="both"/>
        <w:rPr>
          <w:rFonts w:ascii="Times New Roman" w:hAnsi="Times New Roman"/>
          <w:b/>
          <w:sz w:val="24"/>
          <w:szCs w:val="24"/>
        </w:rPr>
      </w:pPr>
      <w:r w:rsidRPr="00C46384">
        <w:rPr>
          <w:rFonts w:ascii="Times New Roman" w:hAnsi="Times New Roman"/>
          <w:b/>
          <w:sz w:val="24"/>
          <w:szCs w:val="24"/>
        </w:rPr>
        <w:t>Kauno miesto savivaldybės visuomenės sveikatos biuras</w:t>
      </w:r>
    </w:p>
    <w:p w14:paraId="7DA747EC" w14:textId="77777777" w:rsidR="00AE4699" w:rsidRPr="00C46384" w:rsidRDefault="004F0192" w:rsidP="00B72678">
      <w:pPr>
        <w:rPr>
          <w:rFonts w:ascii="Times New Roman" w:hAnsi="Times New Roman"/>
          <w:sz w:val="24"/>
          <w:szCs w:val="24"/>
        </w:rPr>
      </w:pPr>
      <w:r w:rsidRPr="00C46384">
        <w:rPr>
          <w:rFonts w:ascii="Times New Roman" w:hAnsi="Times New Roman"/>
          <w:sz w:val="24"/>
          <w:szCs w:val="24"/>
        </w:rPr>
        <w:t>Vaidoto g. 115</w:t>
      </w:r>
      <w:r w:rsidR="00AE4699" w:rsidRPr="00C46384">
        <w:rPr>
          <w:rFonts w:ascii="Times New Roman" w:hAnsi="Times New Roman"/>
          <w:sz w:val="24"/>
          <w:szCs w:val="24"/>
        </w:rPr>
        <w:t xml:space="preserve"> Kaunas</w:t>
      </w:r>
    </w:p>
    <w:p w14:paraId="7DA747ED" w14:textId="77777777" w:rsidR="00AE4699" w:rsidRPr="00C46384" w:rsidRDefault="00AE4699" w:rsidP="00B72678">
      <w:pPr>
        <w:rPr>
          <w:rFonts w:ascii="Times New Roman" w:hAnsi="Times New Roman"/>
          <w:sz w:val="24"/>
          <w:szCs w:val="24"/>
        </w:rPr>
      </w:pPr>
      <w:r w:rsidRPr="00C46384">
        <w:rPr>
          <w:rFonts w:ascii="Times New Roman" w:hAnsi="Times New Roman"/>
          <w:sz w:val="24"/>
          <w:szCs w:val="24"/>
        </w:rPr>
        <w:t>Įmonės kodas 301676575</w:t>
      </w:r>
    </w:p>
    <w:p w14:paraId="7DA747EF" w14:textId="77777777" w:rsidR="00AE4699" w:rsidRPr="00C46384" w:rsidRDefault="00AE4699" w:rsidP="00AE4699">
      <w:pPr>
        <w:rPr>
          <w:rFonts w:ascii="Times New Roman" w:eastAsia="Calibri" w:hAnsi="Times New Roman"/>
          <w:sz w:val="24"/>
          <w:szCs w:val="24"/>
        </w:rPr>
      </w:pPr>
      <w:r w:rsidRPr="00C46384">
        <w:rPr>
          <w:rFonts w:ascii="Times New Roman" w:eastAsia="Calibri" w:hAnsi="Times New Roman"/>
          <w:sz w:val="24"/>
          <w:szCs w:val="24"/>
        </w:rPr>
        <w:t>A/s LT284010042501605822</w:t>
      </w:r>
    </w:p>
    <w:p w14:paraId="7DA747F0" w14:textId="77777777" w:rsidR="00AE4699" w:rsidRPr="00C46384" w:rsidRDefault="004F0192" w:rsidP="00AE4699">
      <w:pPr>
        <w:rPr>
          <w:rFonts w:ascii="Times New Roman" w:eastAsia="Calibri" w:hAnsi="Times New Roman"/>
          <w:sz w:val="24"/>
          <w:szCs w:val="24"/>
        </w:rPr>
      </w:pPr>
      <w:r w:rsidRPr="00C46384">
        <w:rPr>
          <w:rFonts w:ascii="Times New Roman" w:eastAsia="Calibri" w:hAnsi="Times New Roman"/>
          <w:sz w:val="24"/>
          <w:szCs w:val="24"/>
        </w:rPr>
        <w:t xml:space="preserve">AB </w:t>
      </w:r>
      <w:proofErr w:type="spellStart"/>
      <w:r w:rsidRPr="00C46384">
        <w:rPr>
          <w:rFonts w:ascii="Times New Roman" w:eastAsia="Calibri" w:hAnsi="Times New Roman"/>
          <w:sz w:val="24"/>
          <w:szCs w:val="24"/>
        </w:rPr>
        <w:t>Luminor</w:t>
      </w:r>
      <w:proofErr w:type="spellEnd"/>
    </w:p>
    <w:p w14:paraId="0D12CF1B" w14:textId="3A1A1DB2" w:rsidR="005859D0" w:rsidRPr="00C46384" w:rsidRDefault="005859D0" w:rsidP="00B72678">
      <w:pPr>
        <w:rPr>
          <w:rFonts w:ascii="Times New Roman" w:eastAsia="Calibri" w:hAnsi="Times New Roman"/>
          <w:sz w:val="24"/>
          <w:szCs w:val="24"/>
        </w:rPr>
      </w:pPr>
    </w:p>
    <w:p w14:paraId="54349A8E" w14:textId="77777777" w:rsidR="00C53A60" w:rsidRPr="00C46384" w:rsidRDefault="00C53A60" w:rsidP="00B72678">
      <w:pPr>
        <w:rPr>
          <w:rFonts w:ascii="Times New Roman" w:hAnsi="Times New Roman"/>
          <w:sz w:val="24"/>
          <w:szCs w:val="24"/>
        </w:rPr>
      </w:pPr>
    </w:p>
    <w:p w14:paraId="0C23B716" w14:textId="77777777" w:rsidR="00F014DC" w:rsidRDefault="00F014DC" w:rsidP="00B72678">
      <w:pPr>
        <w:rPr>
          <w:rFonts w:ascii="Times New Roman" w:hAnsi="Times New Roman"/>
          <w:sz w:val="24"/>
          <w:szCs w:val="24"/>
        </w:rPr>
      </w:pPr>
    </w:p>
    <w:p w14:paraId="6A52C19C" w14:textId="0500D623" w:rsidR="00EE4BE1" w:rsidRPr="00C46384" w:rsidRDefault="005859D0" w:rsidP="00B72678">
      <w:pPr>
        <w:rPr>
          <w:rFonts w:ascii="Times New Roman" w:hAnsi="Times New Roman"/>
          <w:sz w:val="24"/>
          <w:szCs w:val="24"/>
        </w:rPr>
      </w:pPr>
      <w:r w:rsidRPr="00C46384">
        <w:rPr>
          <w:rFonts w:ascii="Times New Roman" w:hAnsi="Times New Roman"/>
          <w:sz w:val="24"/>
          <w:szCs w:val="24"/>
        </w:rPr>
        <w:t>Direktorė</w:t>
      </w:r>
    </w:p>
    <w:p w14:paraId="7DA747F3" w14:textId="72C7399C" w:rsidR="009E6728" w:rsidRPr="00C46384" w:rsidRDefault="005859D0" w:rsidP="00EE4BE1">
      <w:pPr>
        <w:ind w:right="43"/>
        <w:jc w:val="both"/>
        <w:rPr>
          <w:rFonts w:ascii="Times New Roman" w:hAnsi="Times New Roman"/>
          <w:b/>
          <w:sz w:val="24"/>
          <w:szCs w:val="24"/>
        </w:rPr>
      </w:pPr>
      <w:r w:rsidRPr="00C46384">
        <w:rPr>
          <w:rFonts w:ascii="Times New Roman" w:hAnsi="Times New Roman"/>
          <w:b/>
          <w:sz w:val="24"/>
          <w:szCs w:val="24"/>
        </w:rPr>
        <w:t>Gerda Kuzmarskienė</w:t>
      </w:r>
    </w:p>
    <w:p w14:paraId="7DA747F4" w14:textId="77777777" w:rsidR="009722DE" w:rsidRPr="00C46384" w:rsidRDefault="009722DE" w:rsidP="00B72678">
      <w:pPr>
        <w:rPr>
          <w:rFonts w:ascii="Times New Roman" w:hAnsi="Times New Roman"/>
          <w:sz w:val="24"/>
          <w:szCs w:val="24"/>
        </w:rPr>
      </w:pPr>
      <w:r w:rsidRPr="00C46384">
        <w:rPr>
          <w:rFonts w:ascii="Times New Roman" w:hAnsi="Times New Roman"/>
          <w:sz w:val="24"/>
          <w:szCs w:val="24"/>
        </w:rPr>
        <w:t>_______________________________</w:t>
      </w:r>
    </w:p>
    <w:p w14:paraId="7DA747F5" w14:textId="77777777" w:rsidR="00AE4699" w:rsidRPr="00C46384" w:rsidRDefault="00AE4699" w:rsidP="00B72678">
      <w:pPr>
        <w:rPr>
          <w:rFonts w:ascii="Times New Roman" w:hAnsi="Times New Roman"/>
          <w:sz w:val="24"/>
          <w:szCs w:val="24"/>
        </w:rPr>
      </w:pPr>
      <w:r w:rsidRPr="00C46384">
        <w:rPr>
          <w:rFonts w:ascii="Times New Roman" w:hAnsi="Times New Roman"/>
          <w:sz w:val="24"/>
          <w:szCs w:val="24"/>
        </w:rPr>
        <w:t>A.V.</w:t>
      </w:r>
    </w:p>
    <w:p w14:paraId="7DA747F6" w14:textId="77777777" w:rsidR="00116259" w:rsidRPr="00C46384" w:rsidRDefault="00116259" w:rsidP="00B72678">
      <w:pPr>
        <w:rPr>
          <w:rFonts w:ascii="Times New Roman" w:hAnsi="Times New Roman"/>
          <w:sz w:val="24"/>
          <w:szCs w:val="24"/>
        </w:rPr>
      </w:pPr>
    </w:p>
    <w:p w14:paraId="7E0B3266" w14:textId="77777777" w:rsidR="00116259" w:rsidRPr="00C46384" w:rsidRDefault="00116259" w:rsidP="00B72678">
      <w:pPr>
        <w:rPr>
          <w:rFonts w:ascii="Times New Roman" w:hAnsi="Times New Roman"/>
          <w:sz w:val="24"/>
          <w:szCs w:val="24"/>
        </w:rPr>
      </w:pPr>
    </w:p>
    <w:p w14:paraId="7DA747F7" w14:textId="7541F2C4" w:rsidR="002B42E8" w:rsidRPr="00C46384" w:rsidRDefault="002B42E8" w:rsidP="00B72678">
      <w:pPr>
        <w:rPr>
          <w:rFonts w:ascii="Times New Roman" w:hAnsi="Times New Roman"/>
          <w:sz w:val="24"/>
          <w:szCs w:val="24"/>
        </w:rPr>
        <w:sectPr w:rsidR="002B42E8" w:rsidRPr="00C46384" w:rsidSect="00B05CA9">
          <w:type w:val="continuous"/>
          <w:pgSz w:w="11906" w:h="16838"/>
          <w:pgMar w:top="540" w:right="567" w:bottom="142" w:left="1701" w:header="567" w:footer="567" w:gutter="0"/>
          <w:cols w:num="2" w:space="1296"/>
          <w:docGrid w:linePitch="360"/>
        </w:sectPr>
      </w:pPr>
    </w:p>
    <w:p w14:paraId="0BA3B903" w14:textId="22FD4F94" w:rsidR="005859D0" w:rsidRPr="00C46384" w:rsidRDefault="005859D0" w:rsidP="00F74A0A">
      <w:pPr>
        <w:jc w:val="right"/>
        <w:rPr>
          <w:rFonts w:ascii="Times New Roman" w:hAnsi="Times New Roman"/>
          <w:sz w:val="24"/>
          <w:szCs w:val="24"/>
        </w:rPr>
      </w:pPr>
    </w:p>
    <w:p w14:paraId="66E1AD0E" w14:textId="77777777" w:rsidR="00843C7B" w:rsidRPr="00843C7B" w:rsidRDefault="00843C7B" w:rsidP="00F74A0A">
      <w:pPr>
        <w:jc w:val="right"/>
        <w:rPr>
          <w:rFonts w:ascii="Times New Roman" w:hAnsi="Times New Roman"/>
          <w:sz w:val="24"/>
          <w:szCs w:val="24"/>
        </w:rPr>
      </w:pPr>
    </w:p>
    <w:p w14:paraId="231A1F3B" w14:textId="77777777" w:rsidR="00843C7B" w:rsidRPr="00843C7B" w:rsidRDefault="00843C7B" w:rsidP="00F74A0A">
      <w:pPr>
        <w:jc w:val="right"/>
        <w:rPr>
          <w:rFonts w:ascii="Times New Roman" w:hAnsi="Times New Roman"/>
          <w:sz w:val="24"/>
          <w:szCs w:val="24"/>
        </w:rPr>
      </w:pPr>
    </w:p>
    <w:p w14:paraId="20DB132D" w14:textId="77777777" w:rsidR="00843C7B" w:rsidRPr="00843C7B" w:rsidRDefault="00843C7B" w:rsidP="00F74A0A">
      <w:pPr>
        <w:jc w:val="right"/>
        <w:rPr>
          <w:rFonts w:ascii="Times New Roman" w:hAnsi="Times New Roman"/>
          <w:sz w:val="24"/>
          <w:szCs w:val="24"/>
        </w:rPr>
      </w:pPr>
    </w:p>
    <w:p w14:paraId="0DA8FEAF" w14:textId="77777777" w:rsidR="00843C7B" w:rsidRPr="00843C7B" w:rsidRDefault="00843C7B" w:rsidP="00F74A0A">
      <w:pPr>
        <w:jc w:val="right"/>
        <w:rPr>
          <w:rFonts w:ascii="Times New Roman" w:hAnsi="Times New Roman"/>
          <w:sz w:val="24"/>
          <w:szCs w:val="24"/>
        </w:rPr>
      </w:pPr>
    </w:p>
    <w:p w14:paraId="40E0B103" w14:textId="4B25641E" w:rsidR="00843C7B" w:rsidRDefault="00843C7B" w:rsidP="00F74A0A">
      <w:pPr>
        <w:jc w:val="right"/>
        <w:rPr>
          <w:rFonts w:ascii="Times New Roman" w:hAnsi="Times New Roman"/>
          <w:sz w:val="24"/>
          <w:szCs w:val="24"/>
        </w:rPr>
      </w:pPr>
    </w:p>
    <w:p w14:paraId="747EB859" w14:textId="3C732C49" w:rsidR="00505E64" w:rsidRDefault="00505E64" w:rsidP="00F74A0A">
      <w:pPr>
        <w:jc w:val="right"/>
        <w:rPr>
          <w:rFonts w:ascii="Times New Roman" w:hAnsi="Times New Roman"/>
          <w:sz w:val="24"/>
          <w:szCs w:val="24"/>
        </w:rPr>
      </w:pPr>
    </w:p>
    <w:p w14:paraId="2976D366" w14:textId="4E98B297" w:rsidR="00505E64" w:rsidRDefault="00505E64" w:rsidP="00F74A0A">
      <w:pPr>
        <w:jc w:val="right"/>
        <w:rPr>
          <w:rFonts w:ascii="Times New Roman" w:hAnsi="Times New Roman"/>
          <w:sz w:val="24"/>
          <w:szCs w:val="24"/>
        </w:rPr>
      </w:pPr>
    </w:p>
    <w:p w14:paraId="53083015" w14:textId="7C297EAD" w:rsidR="00505E64" w:rsidRDefault="00505E64" w:rsidP="00F74A0A">
      <w:pPr>
        <w:jc w:val="right"/>
        <w:rPr>
          <w:rFonts w:ascii="Times New Roman" w:hAnsi="Times New Roman"/>
          <w:sz w:val="24"/>
          <w:szCs w:val="24"/>
        </w:rPr>
      </w:pPr>
    </w:p>
    <w:p w14:paraId="5EEDA603" w14:textId="5E06A1F8" w:rsidR="00505E64" w:rsidRDefault="00505E64" w:rsidP="00F74A0A">
      <w:pPr>
        <w:jc w:val="right"/>
        <w:rPr>
          <w:rFonts w:ascii="Times New Roman" w:hAnsi="Times New Roman"/>
          <w:sz w:val="24"/>
          <w:szCs w:val="24"/>
        </w:rPr>
      </w:pPr>
    </w:p>
    <w:p w14:paraId="3F80A1FA" w14:textId="44D2C977" w:rsidR="00505E64" w:rsidRDefault="00505E64" w:rsidP="00F74A0A">
      <w:pPr>
        <w:jc w:val="right"/>
        <w:rPr>
          <w:rFonts w:ascii="Times New Roman" w:hAnsi="Times New Roman"/>
          <w:sz w:val="24"/>
          <w:szCs w:val="24"/>
        </w:rPr>
      </w:pPr>
    </w:p>
    <w:p w14:paraId="7EDE383F" w14:textId="14967D0E" w:rsidR="00843C7B" w:rsidRDefault="00843C7B" w:rsidP="00F74A0A">
      <w:pPr>
        <w:jc w:val="right"/>
        <w:rPr>
          <w:rFonts w:ascii="Times New Roman" w:hAnsi="Times New Roman"/>
          <w:sz w:val="24"/>
          <w:szCs w:val="24"/>
        </w:rPr>
      </w:pPr>
    </w:p>
    <w:p w14:paraId="6C482E71" w14:textId="77777777" w:rsidR="00742907" w:rsidRPr="00843C7B" w:rsidRDefault="00742907" w:rsidP="00F74A0A">
      <w:pPr>
        <w:jc w:val="right"/>
        <w:rPr>
          <w:rFonts w:ascii="Times New Roman" w:hAnsi="Times New Roman"/>
          <w:sz w:val="24"/>
          <w:szCs w:val="24"/>
        </w:rPr>
      </w:pPr>
    </w:p>
    <w:p w14:paraId="0F444671" w14:textId="77777777" w:rsidR="00843C7B" w:rsidRPr="00843C7B" w:rsidRDefault="00843C7B" w:rsidP="00F74A0A">
      <w:pPr>
        <w:jc w:val="right"/>
        <w:rPr>
          <w:rFonts w:ascii="Times New Roman" w:hAnsi="Times New Roman"/>
          <w:sz w:val="24"/>
          <w:szCs w:val="24"/>
        </w:rPr>
      </w:pPr>
    </w:p>
    <w:p w14:paraId="78DB00FB" w14:textId="67EAE9C8" w:rsidR="00843C7B" w:rsidRDefault="00843C7B" w:rsidP="00F74A0A">
      <w:pPr>
        <w:jc w:val="right"/>
        <w:rPr>
          <w:rFonts w:ascii="Times New Roman" w:hAnsi="Times New Roman"/>
          <w:sz w:val="24"/>
          <w:szCs w:val="24"/>
        </w:rPr>
      </w:pPr>
    </w:p>
    <w:p w14:paraId="3A178907" w14:textId="33F0B68C" w:rsidR="00DB75B5" w:rsidRDefault="00DB75B5" w:rsidP="00F74A0A">
      <w:pPr>
        <w:jc w:val="right"/>
        <w:rPr>
          <w:rFonts w:ascii="Times New Roman" w:hAnsi="Times New Roman"/>
          <w:sz w:val="24"/>
          <w:szCs w:val="24"/>
        </w:rPr>
      </w:pPr>
    </w:p>
    <w:p w14:paraId="3497ED01" w14:textId="77777777" w:rsidR="00DB75B5" w:rsidRPr="00843C7B" w:rsidRDefault="00DB75B5" w:rsidP="00F74A0A">
      <w:pPr>
        <w:jc w:val="right"/>
        <w:rPr>
          <w:rFonts w:ascii="Times New Roman" w:hAnsi="Times New Roman"/>
          <w:sz w:val="24"/>
          <w:szCs w:val="24"/>
        </w:rPr>
      </w:pPr>
    </w:p>
    <w:p w14:paraId="7903C6F6" w14:textId="77777777" w:rsidR="00843C7B" w:rsidRPr="00843C7B" w:rsidRDefault="00843C7B" w:rsidP="00F74A0A">
      <w:pPr>
        <w:jc w:val="right"/>
        <w:rPr>
          <w:rFonts w:ascii="Times New Roman" w:hAnsi="Times New Roman"/>
          <w:sz w:val="24"/>
          <w:szCs w:val="24"/>
        </w:rPr>
      </w:pPr>
    </w:p>
    <w:p w14:paraId="7DF8CCCB" w14:textId="77777777" w:rsidR="007677CF" w:rsidRDefault="007677CF" w:rsidP="00F74A0A">
      <w:pPr>
        <w:jc w:val="right"/>
        <w:rPr>
          <w:rFonts w:ascii="Times New Roman" w:hAnsi="Times New Roman"/>
          <w:sz w:val="24"/>
          <w:szCs w:val="24"/>
        </w:rPr>
      </w:pPr>
    </w:p>
    <w:p w14:paraId="35C1F321" w14:textId="77777777" w:rsidR="007677CF" w:rsidRDefault="007677CF" w:rsidP="00F74A0A">
      <w:pPr>
        <w:jc w:val="right"/>
        <w:rPr>
          <w:rFonts w:ascii="Times New Roman" w:hAnsi="Times New Roman"/>
          <w:sz w:val="24"/>
          <w:szCs w:val="24"/>
        </w:rPr>
      </w:pPr>
    </w:p>
    <w:p w14:paraId="43AB6C45" w14:textId="77777777" w:rsidR="007677CF" w:rsidRDefault="007677CF" w:rsidP="00F74A0A">
      <w:pPr>
        <w:jc w:val="right"/>
        <w:rPr>
          <w:rFonts w:ascii="Times New Roman" w:hAnsi="Times New Roman"/>
          <w:sz w:val="24"/>
          <w:szCs w:val="24"/>
        </w:rPr>
      </w:pPr>
    </w:p>
    <w:p w14:paraId="7DA747F8" w14:textId="6C98F993" w:rsidR="004F0192" w:rsidRPr="00843C7B" w:rsidRDefault="00EB6942" w:rsidP="00F74A0A">
      <w:pPr>
        <w:jc w:val="right"/>
        <w:rPr>
          <w:rFonts w:ascii="Times New Roman" w:hAnsi="Times New Roman"/>
          <w:sz w:val="24"/>
          <w:szCs w:val="24"/>
        </w:rPr>
      </w:pPr>
      <w:r>
        <w:rPr>
          <w:rFonts w:ascii="Times New Roman" w:hAnsi="Times New Roman"/>
          <w:sz w:val="24"/>
          <w:szCs w:val="24"/>
        </w:rPr>
        <w:lastRenderedPageBreak/>
        <w:t xml:space="preserve">2021 m. </w:t>
      </w:r>
      <w:r w:rsidR="00CF076B">
        <w:rPr>
          <w:rFonts w:ascii="Times New Roman" w:hAnsi="Times New Roman"/>
          <w:sz w:val="24"/>
          <w:szCs w:val="24"/>
        </w:rPr>
        <w:t>balandžio mėn. 6</w:t>
      </w:r>
      <w:r>
        <w:rPr>
          <w:rFonts w:ascii="Times New Roman" w:hAnsi="Times New Roman"/>
          <w:sz w:val="24"/>
          <w:szCs w:val="24"/>
        </w:rPr>
        <w:t xml:space="preserve"> d. </w:t>
      </w:r>
      <w:r w:rsidRPr="00843C7B">
        <w:rPr>
          <w:rFonts w:ascii="Times New Roman" w:hAnsi="Times New Roman"/>
          <w:sz w:val="24"/>
          <w:szCs w:val="24"/>
        </w:rPr>
        <w:t>Sutarties</w:t>
      </w:r>
      <w:r w:rsidR="004F0192" w:rsidRPr="00843C7B">
        <w:rPr>
          <w:rFonts w:ascii="Times New Roman" w:hAnsi="Times New Roman"/>
          <w:sz w:val="24"/>
          <w:szCs w:val="24"/>
        </w:rPr>
        <w:t xml:space="preserve"> </w:t>
      </w:r>
      <w:r w:rsidR="00573345" w:rsidRPr="00843C7B">
        <w:rPr>
          <w:rFonts w:ascii="Times New Roman" w:hAnsi="Times New Roman"/>
          <w:sz w:val="24"/>
          <w:szCs w:val="24"/>
        </w:rPr>
        <w:t xml:space="preserve">Nr. </w:t>
      </w:r>
      <w:r w:rsidR="00303B83" w:rsidRPr="00843C7B">
        <w:rPr>
          <w:rFonts w:ascii="Times New Roman" w:hAnsi="Times New Roman"/>
          <w:sz w:val="24"/>
          <w:szCs w:val="24"/>
        </w:rPr>
        <w:t>S-</w:t>
      </w:r>
      <w:r w:rsidR="00CF076B">
        <w:rPr>
          <w:rFonts w:ascii="Times New Roman" w:hAnsi="Times New Roman"/>
          <w:sz w:val="24"/>
          <w:szCs w:val="24"/>
        </w:rPr>
        <w:t>41</w:t>
      </w:r>
    </w:p>
    <w:p w14:paraId="7DA747F9" w14:textId="498BD801" w:rsidR="00B72678" w:rsidRDefault="00F74A0A" w:rsidP="00F74A0A">
      <w:pPr>
        <w:jc w:val="right"/>
        <w:rPr>
          <w:rFonts w:ascii="Times New Roman" w:hAnsi="Times New Roman"/>
          <w:sz w:val="24"/>
          <w:szCs w:val="24"/>
        </w:rPr>
      </w:pPr>
      <w:r w:rsidRPr="00843C7B">
        <w:rPr>
          <w:rFonts w:ascii="Times New Roman" w:hAnsi="Times New Roman"/>
          <w:sz w:val="24"/>
          <w:szCs w:val="24"/>
        </w:rPr>
        <w:t>Priedas Nr.1</w:t>
      </w:r>
    </w:p>
    <w:p w14:paraId="46C058F7" w14:textId="77777777" w:rsidR="00AF643E" w:rsidRDefault="00AF643E" w:rsidP="005949CF">
      <w:pPr>
        <w:pStyle w:val="Stilius"/>
        <w:spacing w:line="276" w:lineRule="auto"/>
        <w:jc w:val="center"/>
        <w:rPr>
          <w:b/>
          <w:bCs/>
          <w:sz w:val="28"/>
          <w:szCs w:val="28"/>
        </w:rPr>
      </w:pPr>
    </w:p>
    <w:p w14:paraId="3554D538" w14:textId="23B5B23D" w:rsidR="005949CF" w:rsidRPr="0052053E" w:rsidRDefault="005949CF" w:rsidP="005949CF">
      <w:pPr>
        <w:pStyle w:val="Stilius"/>
        <w:spacing w:line="276" w:lineRule="auto"/>
        <w:jc w:val="center"/>
        <w:rPr>
          <w:b/>
          <w:bCs/>
        </w:rPr>
      </w:pPr>
      <w:r w:rsidRPr="005949CF">
        <w:rPr>
          <w:b/>
          <w:bCs/>
          <w:sz w:val="28"/>
          <w:szCs w:val="28"/>
        </w:rPr>
        <w:t>TECHNINIAI</w:t>
      </w:r>
      <w:r w:rsidR="008A257B">
        <w:rPr>
          <w:b/>
          <w:bCs/>
          <w:sz w:val="28"/>
          <w:szCs w:val="28"/>
        </w:rPr>
        <w:t xml:space="preserve"> </w:t>
      </w:r>
      <w:r w:rsidRPr="005949CF">
        <w:rPr>
          <w:b/>
          <w:bCs/>
          <w:sz w:val="28"/>
          <w:szCs w:val="28"/>
        </w:rPr>
        <w:t xml:space="preserve">REIKALAVIMAI IR </w:t>
      </w:r>
      <w:r>
        <w:rPr>
          <w:b/>
          <w:bCs/>
          <w:sz w:val="28"/>
          <w:szCs w:val="28"/>
        </w:rPr>
        <w:t>Į</w:t>
      </w:r>
      <w:r w:rsidRPr="005949CF">
        <w:rPr>
          <w:b/>
          <w:bCs/>
          <w:sz w:val="28"/>
          <w:szCs w:val="28"/>
        </w:rPr>
        <w:t>KAIN</w:t>
      </w:r>
      <w:r>
        <w:rPr>
          <w:b/>
          <w:bCs/>
          <w:sz w:val="28"/>
          <w:szCs w:val="28"/>
        </w:rPr>
        <w:t>IAI</w:t>
      </w:r>
    </w:p>
    <w:p w14:paraId="5E609FE7" w14:textId="52287950" w:rsidR="008A257B" w:rsidRPr="00AB4F4E" w:rsidRDefault="00AB4F4E" w:rsidP="00AB4F4E">
      <w:pPr>
        <w:pStyle w:val="Stilius"/>
        <w:spacing w:line="276" w:lineRule="auto"/>
        <w:jc w:val="center"/>
        <w:rPr>
          <w:b/>
          <w:bCs/>
        </w:rPr>
      </w:pPr>
      <w:r w:rsidRPr="00AB4F4E">
        <w:rPr>
          <w:b/>
          <w:bCs/>
        </w:rPr>
        <w:t>Filmavimo ir montavimo paslauga mitybos mokymams</w:t>
      </w:r>
    </w:p>
    <w:p w14:paraId="75C2DDE2" w14:textId="77777777" w:rsidR="00AB4F4E" w:rsidRPr="002A3C68" w:rsidRDefault="00AB4F4E" w:rsidP="004534FF">
      <w:pPr>
        <w:pStyle w:val="Stilius"/>
        <w:spacing w:line="276" w:lineRule="auto"/>
        <w:jc w:val="both"/>
        <w:rPr>
          <w:b/>
          <w:i/>
        </w:rPr>
      </w:pPr>
    </w:p>
    <w:p w14:paraId="7DA7480C" w14:textId="53EF18A1" w:rsidR="00EF6E85" w:rsidRPr="005949CF" w:rsidRDefault="005949CF" w:rsidP="004534FF">
      <w:pPr>
        <w:pStyle w:val="Stilius"/>
        <w:spacing w:line="276" w:lineRule="auto"/>
        <w:jc w:val="both"/>
        <w:rPr>
          <w:bCs/>
          <w:iCs/>
        </w:rPr>
      </w:pPr>
      <w:r w:rsidRPr="005949CF">
        <w:rPr>
          <w:b/>
          <w:iCs/>
        </w:rPr>
        <w:t>1 lentelė.</w:t>
      </w:r>
      <w:r w:rsidRPr="005949CF">
        <w:rPr>
          <w:bCs/>
          <w:iCs/>
        </w:rPr>
        <w:t xml:space="preserve"> </w:t>
      </w:r>
      <w:r w:rsidR="00EF6E85" w:rsidRPr="005949CF">
        <w:rPr>
          <w:bCs/>
          <w:iCs/>
        </w:rPr>
        <w:t>Paslaugos įkainiai</w:t>
      </w:r>
    </w:p>
    <w:tbl>
      <w:tblPr>
        <w:tblStyle w:val="TableGrid"/>
        <w:tblW w:w="0" w:type="auto"/>
        <w:tblLook w:val="04A0" w:firstRow="1" w:lastRow="0" w:firstColumn="1" w:lastColumn="0" w:noHBand="0" w:noVBand="1"/>
      </w:tblPr>
      <w:tblGrid>
        <w:gridCol w:w="556"/>
        <w:gridCol w:w="2104"/>
        <w:gridCol w:w="1092"/>
        <w:gridCol w:w="992"/>
        <w:gridCol w:w="1560"/>
        <w:gridCol w:w="1957"/>
        <w:gridCol w:w="1306"/>
      </w:tblGrid>
      <w:tr w:rsidR="00A57915" w:rsidRPr="007C7029" w14:paraId="525D3EE6" w14:textId="77777777" w:rsidTr="0010586B">
        <w:tc>
          <w:tcPr>
            <w:tcW w:w="556" w:type="dxa"/>
          </w:tcPr>
          <w:p w14:paraId="10ED6FA2" w14:textId="77777777" w:rsidR="00A57915" w:rsidRPr="007C7029" w:rsidRDefault="00A57915" w:rsidP="0010586B">
            <w:pPr>
              <w:rPr>
                <w:b/>
                <w:bCs/>
                <w:sz w:val="24"/>
                <w:szCs w:val="24"/>
              </w:rPr>
            </w:pPr>
            <w:r w:rsidRPr="007C7029">
              <w:rPr>
                <w:b/>
                <w:bCs/>
                <w:sz w:val="24"/>
                <w:szCs w:val="24"/>
              </w:rPr>
              <w:t>Nr.</w:t>
            </w:r>
          </w:p>
        </w:tc>
        <w:tc>
          <w:tcPr>
            <w:tcW w:w="2104" w:type="dxa"/>
          </w:tcPr>
          <w:p w14:paraId="7FE04262" w14:textId="77777777" w:rsidR="00A57915" w:rsidRPr="007C7029" w:rsidRDefault="00A57915" w:rsidP="0010586B">
            <w:pPr>
              <w:jc w:val="center"/>
              <w:rPr>
                <w:b/>
                <w:bCs/>
                <w:sz w:val="24"/>
                <w:szCs w:val="24"/>
              </w:rPr>
            </w:pPr>
            <w:r w:rsidRPr="007C7029">
              <w:rPr>
                <w:b/>
                <w:bCs/>
                <w:sz w:val="24"/>
                <w:szCs w:val="24"/>
              </w:rPr>
              <w:t>Pirkimo objektas</w:t>
            </w:r>
          </w:p>
        </w:tc>
        <w:tc>
          <w:tcPr>
            <w:tcW w:w="1092" w:type="dxa"/>
          </w:tcPr>
          <w:p w14:paraId="595FB411" w14:textId="77777777" w:rsidR="00A57915" w:rsidRPr="007C7029" w:rsidRDefault="00A57915" w:rsidP="0010586B">
            <w:pPr>
              <w:jc w:val="center"/>
              <w:rPr>
                <w:b/>
                <w:bCs/>
                <w:sz w:val="24"/>
                <w:szCs w:val="24"/>
              </w:rPr>
            </w:pPr>
            <w:r w:rsidRPr="007C7029">
              <w:rPr>
                <w:b/>
                <w:bCs/>
                <w:sz w:val="24"/>
                <w:szCs w:val="24"/>
              </w:rPr>
              <w:t>Mato vienetas</w:t>
            </w:r>
          </w:p>
        </w:tc>
        <w:tc>
          <w:tcPr>
            <w:tcW w:w="992" w:type="dxa"/>
          </w:tcPr>
          <w:p w14:paraId="478BE3CA" w14:textId="77777777" w:rsidR="00A57915" w:rsidRPr="007C7029" w:rsidRDefault="00A57915" w:rsidP="0010586B">
            <w:pPr>
              <w:jc w:val="center"/>
              <w:rPr>
                <w:b/>
                <w:bCs/>
                <w:sz w:val="24"/>
                <w:szCs w:val="24"/>
              </w:rPr>
            </w:pPr>
            <w:r w:rsidRPr="007C7029">
              <w:rPr>
                <w:b/>
                <w:bCs/>
                <w:sz w:val="24"/>
                <w:szCs w:val="24"/>
              </w:rPr>
              <w:t>Kiekis</w:t>
            </w:r>
          </w:p>
        </w:tc>
        <w:tc>
          <w:tcPr>
            <w:tcW w:w="1560" w:type="dxa"/>
          </w:tcPr>
          <w:p w14:paraId="5CAEA0A3" w14:textId="77777777" w:rsidR="00A57915" w:rsidRPr="007C7029" w:rsidRDefault="00A57915" w:rsidP="0010586B">
            <w:pPr>
              <w:jc w:val="center"/>
              <w:rPr>
                <w:b/>
                <w:bCs/>
                <w:sz w:val="24"/>
                <w:szCs w:val="24"/>
              </w:rPr>
            </w:pPr>
            <w:r w:rsidRPr="007C7029">
              <w:rPr>
                <w:b/>
                <w:bCs/>
                <w:sz w:val="24"/>
                <w:szCs w:val="24"/>
              </w:rPr>
              <w:t>Mato vieneto įkainis, Eur be PVM</w:t>
            </w:r>
          </w:p>
        </w:tc>
        <w:tc>
          <w:tcPr>
            <w:tcW w:w="1957" w:type="dxa"/>
          </w:tcPr>
          <w:p w14:paraId="32556867" w14:textId="77777777" w:rsidR="00A57915" w:rsidRPr="007C7029" w:rsidRDefault="00A57915" w:rsidP="0010586B">
            <w:pPr>
              <w:jc w:val="center"/>
              <w:rPr>
                <w:b/>
                <w:bCs/>
                <w:sz w:val="24"/>
                <w:szCs w:val="24"/>
              </w:rPr>
            </w:pPr>
            <w:r w:rsidRPr="007C7029">
              <w:rPr>
                <w:b/>
                <w:bCs/>
                <w:sz w:val="24"/>
                <w:szCs w:val="24"/>
              </w:rPr>
              <w:t>Suma, Eur be PVM</w:t>
            </w:r>
          </w:p>
        </w:tc>
        <w:tc>
          <w:tcPr>
            <w:tcW w:w="1306" w:type="dxa"/>
          </w:tcPr>
          <w:p w14:paraId="1193136F" w14:textId="77777777" w:rsidR="00A57915" w:rsidRPr="007C7029" w:rsidRDefault="00A57915" w:rsidP="0010586B">
            <w:pPr>
              <w:jc w:val="center"/>
              <w:rPr>
                <w:b/>
                <w:bCs/>
                <w:sz w:val="24"/>
                <w:szCs w:val="24"/>
              </w:rPr>
            </w:pPr>
            <w:r w:rsidRPr="007C7029">
              <w:rPr>
                <w:b/>
                <w:bCs/>
                <w:sz w:val="24"/>
                <w:szCs w:val="24"/>
              </w:rPr>
              <w:t>PVM tarifas, %</w:t>
            </w:r>
          </w:p>
        </w:tc>
      </w:tr>
      <w:tr w:rsidR="00A57915" w:rsidRPr="007C7029" w14:paraId="06691BB1" w14:textId="77777777" w:rsidTr="0010586B">
        <w:tc>
          <w:tcPr>
            <w:tcW w:w="556" w:type="dxa"/>
          </w:tcPr>
          <w:p w14:paraId="5E42D286" w14:textId="77777777" w:rsidR="00A57915" w:rsidRPr="007C7029" w:rsidRDefault="00A57915" w:rsidP="0010586B">
            <w:pPr>
              <w:jc w:val="center"/>
              <w:rPr>
                <w:b/>
                <w:bCs/>
                <w:sz w:val="24"/>
                <w:szCs w:val="24"/>
              </w:rPr>
            </w:pPr>
            <w:r w:rsidRPr="007C7029">
              <w:rPr>
                <w:b/>
                <w:bCs/>
                <w:sz w:val="24"/>
                <w:szCs w:val="24"/>
              </w:rPr>
              <w:t>1</w:t>
            </w:r>
          </w:p>
        </w:tc>
        <w:tc>
          <w:tcPr>
            <w:tcW w:w="2104" w:type="dxa"/>
          </w:tcPr>
          <w:p w14:paraId="449337C5" w14:textId="77777777" w:rsidR="00A57915" w:rsidRPr="007C7029" w:rsidRDefault="00A57915" w:rsidP="0010586B">
            <w:pPr>
              <w:jc w:val="center"/>
              <w:rPr>
                <w:b/>
                <w:bCs/>
                <w:sz w:val="24"/>
                <w:szCs w:val="24"/>
              </w:rPr>
            </w:pPr>
            <w:r w:rsidRPr="007C7029">
              <w:rPr>
                <w:b/>
                <w:bCs/>
                <w:sz w:val="24"/>
                <w:szCs w:val="24"/>
              </w:rPr>
              <w:t>2</w:t>
            </w:r>
          </w:p>
        </w:tc>
        <w:tc>
          <w:tcPr>
            <w:tcW w:w="1092" w:type="dxa"/>
          </w:tcPr>
          <w:p w14:paraId="5ECF5948" w14:textId="77777777" w:rsidR="00A57915" w:rsidRPr="007C7029" w:rsidRDefault="00A57915" w:rsidP="0010586B">
            <w:pPr>
              <w:jc w:val="center"/>
              <w:rPr>
                <w:b/>
                <w:bCs/>
                <w:sz w:val="24"/>
                <w:szCs w:val="24"/>
              </w:rPr>
            </w:pPr>
            <w:r w:rsidRPr="007C7029">
              <w:rPr>
                <w:b/>
                <w:bCs/>
                <w:sz w:val="24"/>
                <w:szCs w:val="24"/>
              </w:rPr>
              <w:t>3</w:t>
            </w:r>
          </w:p>
        </w:tc>
        <w:tc>
          <w:tcPr>
            <w:tcW w:w="992" w:type="dxa"/>
          </w:tcPr>
          <w:p w14:paraId="53A0FB64" w14:textId="77777777" w:rsidR="00A57915" w:rsidRPr="007C7029" w:rsidRDefault="00A57915" w:rsidP="0010586B">
            <w:pPr>
              <w:jc w:val="center"/>
              <w:rPr>
                <w:b/>
                <w:bCs/>
                <w:sz w:val="24"/>
                <w:szCs w:val="24"/>
              </w:rPr>
            </w:pPr>
            <w:r w:rsidRPr="007C7029">
              <w:rPr>
                <w:b/>
                <w:bCs/>
                <w:sz w:val="24"/>
                <w:szCs w:val="24"/>
              </w:rPr>
              <w:t>4</w:t>
            </w:r>
          </w:p>
        </w:tc>
        <w:tc>
          <w:tcPr>
            <w:tcW w:w="1560" w:type="dxa"/>
          </w:tcPr>
          <w:p w14:paraId="61D91C2B" w14:textId="77777777" w:rsidR="00A57915" w:rsidRPr="007C7029" w:rsidRDefault="00A57915" w:rsidP="0010586B">
            <w:pPr>
              <w:jc w:val="center"/>
              <w:rPr>
                <w:b/>
                <w:bCs/>
                <w:sz w:val="24"/>
                <w:szCs w:val="24"/>
              </w:rPr>
            </w:pPr>
            <w:r w:rsidRPr="007C7029">
              <w:rPr>
                <w:b/>
                <w:bCs/>
                <w:sz w:val="24"/>
                <w:szCs w:val="24"/>
              </w:rPr>
              <w:t>5</w:t>
            </w:r>
          </w:p>
        </w:tc>
        <w:tc>
          <w:tcPr>
            <w:tcW w:w="1957" w:type="dxa"/>
          </w:tcPr>
          <w:p w14:paraId="611A8C97" w14:textId="77777777" w:rsidR="00A57915" w:rsidRPr="007C7029" w:rsidRDefault="00A57915" w:rsidP="0010586B">
            <w:pPr>
              <w:jc w:val="center"/>
              <w:rPr>
                <w:b/>
                <w:bCs/>
                <w:sz w:val="24"/>
                <w:szCs w:val="24"/>
              </w:rPr>
            </w:pPr>
            <w:r w:rsidRPr="007C7029">
              <w:rPr>
                <w:b/>
                <w:bCs/>
                <w:sz w:val="24"/>
                <w:szCs w:val="24"/>
              </w:rPr>
              <w:t>6=4x5</w:t>
            </w:r>
          </w:p>
        </w:tc>
        <w:tc>
          <w:tcPr>
            <w:tcW w:w="1306" w:type="dxa"/>
          </w:tcPr>
          <w:p w14:paraId="52905711" w14:textId="77777777" w:rsidR="00A57915" w:rsidRPr="007C7029" w:rsidRDefault="00A57915" w:rsidP="0010586B">
            <w:pPr>
              <w:jc w:val="center"/>
              <w:rPr>
                <w:b/>
                <w:bCs/>
                <w:sz w:val="24"/>
                <w:szCs w:val="24"/>
              </w:rPr>
            </w:pPr>
            <w:r w:rsidRPr="007C7029">
              <w:rPr>
                <w:b/>
                <w:bCs/>
                <w:sz w:val="24"/>
                <w:szCs w:val="24"/>
              </w:rPr>
              <w:t>7</w:t>
            </w:r>
          </w:p>
        </w:tc>
      </w:tr>
      <w:tr w:rsidR="00A57915" w:rsidRPr="007C7029" w14:paraId="468357F8" w14:textId="77777777" w:rsidTr="0010586B">
        <w:tc>
          <w:tcPr>
            <w:tcW w:w="556" w:type="dxa"/>
          </w:tcPr>
          <w:p w14:paraId="09581A17" w14:textId="77777777" w:rsidR="00A57915" w:rsidRPr="007C7029" w:rsidRDefault="00A57915" w:rsidP="0010586B">
            <w:pPr>
              <w:rPr>
                <w:bCs/>
                <w:sz w:val="24"/>
                <w:szCs w:val="24"/>
              </w:rPr>
            </w:pPr>
            <w:r w:rsidRPr="007C7029">
              <w:rPr>
                <w:bCs/>
                <w:sz w:val="24"/>
                <w:szCs w:val="24"/>
              </w:rPr>
              <w:t>1.</w:t>
            </w:r>
          </w:p>
        </w:tc>
        <w:tc>
          <w:tcPr>
            <w:tcW w:w="2104" w:type="dxa"/>
          </w:tcPr>
          <w:tbl>
            <w:tblPr>
              <w:tblW w:w="0" w:type="auto"/>
              <w:tblBorders>
                <w:top w:val="nil"/>
                <w:left w:val="nil"/>
                <w:bottom w:val="nil"/>
                <w:right w:val="nil"/>
              </w:tblBorders>
              <w:tblLook w:val="0000" w:firstRow="0" w:lastRow="0" w:firstColumn="0" w:lastColumn="0" w:noHBand="0" w:noVBand="0"/>
            </w:tblPr>
            <w:tblGrid>
              <w:gridCol w:w="1888"/>
            </w:tblGrid>
            <w:tr w:rsidR="007C7029" w:rsidRPr="007C7029" w14:paraId="2D1509A0" w14:textId="77777777">
              <w:trPr>
                <w:trHeight w:val="247"/>
              </w:trPr>
              <w:tc>
                <w:tcPr>
                  <w:tcW w:w="0" w:type="auto"/>
                </w:tcPr>
                <w:p w14:paraId="222CD5DB" w14:textId="22AC7628" w:rsidR="007C7029" w:rsidRPr="007C7029" w:rsidRDefault="00AB4F4E" w:rsidP="008D186F">
                  <w:pPr>
                    <w:jc w:val="both"/>
                    <w:rPr>
                      <w:rFonts w:ascii="Times New Roman" w:hAnsi="Times New Roman"/>
                      <w:bCs/>
                      <w:sz w:val="24"/>
                      <w:szCs w:val="24"/>
                    </w:rPr>
                  </w:pPr>
                  <w:r w:rsidRPr="005C09FB">
                    <w:rPr>
                      <w:rFonts w:ascii="Times New Roman" w:hAnsi="Times New Roman"/>
                      <w:sz w:val="24"/>
                      <w:szCs w:val="24"/>
                    </w:rPr>
                    <w:t>Filmavimo ir montavimo paslauga mitybos mokymams</w:t>
                  </w:r>
                </w:p>
              </w:tc>
            </w:tr>
          </w:tbl>
          <w:p w14:paraId="13ED8E18" w14:textId="3D631723" w:rsidR="00A57915" w:rsidRPr="007C7029" w:rsidRDefault="00A57915" w:rsidP="0010586B">
            <w:pPr>
              <w:rPr>
                <w:bCs/>
                <w:sz w:val="24"/>
                <w:szCs w:val="24"/>
              </w:rPr>
            </w:pPr>
          </w:p>
        </w:tc>
        <w:tc>
          <w:tcPr>
            <w:tcW w:w="1092" w:type="dxa"/>
          </w:tcPr>
          <w:p w14:paraId="1B70E8DE" w14:textId="194C8DE5" w:rsidR="00A57915" w:rsidRPr="007C7029" w:rsidRDefault="00442597" w:rsidP="0010586B">
            <w:pPr>
              <w:jc w:val="center"/>
              <w:rPr>
                <w:bCs/>
                <w:sz w:val="24"/>
                <w:szCs w:val="24"/>
              </w:rPr>
            </w:pPr>
            <w:r>
              <w:rPr>
                <w:bCs/>
                <w:sz w:val="24"/>
                <w:szCs w:val="24"/>
              </w:rPr>
              <w:t>Vnt.</w:t>
            </w:r>
          </w:p>
        </w:tc>
        <w:tc>
          <w:tcPr>
            <w:tcW w:w="992" w:type="dxa"/>
          </w:tcPr>
          <w:p w14:paraId="55A23E53" w14:textId="183F6B8C" w:rsidR="00A57915" w:rsidRPr="007C7029" w:rsidRDefault="001A3BF3" w:rsidP="0010586B">
            <w:pPr>
              <w:jc w:val="center"/>
              <w:rPr>
                <w:bCs/>
                <w:sz w:val="24"/>
                <w:szCs w:val="24"/>
              </w:rPr>
            </w:pPr>
            <w:r>
              <w:rPr>
                <w:bCs/>
                <w:sz w:val="24"/>
                <w:szCs w:val="24"/>
              </w:rPr>
              <w:t>4</w:t>
            </w:r>
          </w:p>
        </w:tc>
        <w:tc>
          <w:tcPr>
            <w:tcW w:w="1560" w:type="dxa"/>
          </w:tcPr>
          <w:p w14:paraId="4C3DE066" w14:textId="3D54E2BF" w:rsidR="00A57915" w:rsidRPr="007C7029" w:rsidRDefault="001A3BF3" w:rsidP="0010586B">
            <w:pPr>
              <w:rPr>
                <w:bCs/>
                <w:sz w:val="24"/>
                <w:szCs w:val="24"/>
              </w:rPr>
            </w:pPr>
            <w:r>
              <w:rPr>
                <w:bCs/>
                <w:sz w:val="24"/>
                <w:szCs w:val="24"/>
              </w:rPr>
              <w:t>650,00</w:t>
            </w:r>
          </w:p>
        </w:tc>
        <w:tc>
          <w:tcPr>
            <w:tcW w:w="1957" w:type="dxa"/>
          </w:tcPr>
          <w:p w14:paraId="7CD6989F" w14:textId="111C1376" w:rsidR="00A57915" w:rsidRPr="007C7029" w:rsidRDefault="001A3BF3" w:rsidP="0010586B">
            <w:pPr>
              <w:rPr>
                <w:bCs/>
                <w:sz w:val="24"/>
                <w:szCs w:val="24"/>
              </w:rPr>
            </w:pPr>
            <w:r>
              <w:rPr>
                <w:bCs/>
                <w:sz w:val="24"/>
                <w:szCs w:val="24"/>
              </w:rPr>
              <w:t>2600</w:t>
            </w:r>
            <w:r w:rsidR="00442597">
              <w:rPr>
                <w:bCs/>
                <w:sz w:val="24"/>
                <w:szCs w:val="24"/>
              </w:rPr>
              <w:t>,00</w:t>
            </w:r>
          </w:p>
        </w:tc>
        <w:tc>
          <w:tcPr>
            <w:tcW w:w="1306" w:type="dxa"/>
          </w:tcPr>
          <w:p w14:paraId="4FA9F75C" w14:textId="0CCE657B" w:rsidR="00A57915" w:rsidRPr="007C7029" w:rsidRDefault="00254873" w:rsidP="0010586B">
            <w:pPr>
              <w:rPr>
                <w:bCs/>
                <w:sz w:val="24"/>
                <w:szCs w:val="24"/>
              </w:rPr>
            </w:pPr>
            <w:r w:rsidRPr="007C7029">
              <w:rPr>
                <w:bCs/>
                <w:sz w:val="24"/>
                <w:szCs w:val="24"/>
              </w:rPr>
              <w:t>0</w:t>
            </w:r>
          </w:p>
        </w:tc>
      </w:tr>
      <w:tr w:rsidR="00A57915" w:rsidRPr="007C7029" w14:paraId="189119E1" w14:textId="77777777" w:rsidTr="0010586B">
        <w:tc>
          <w:tcPr>
            <w:tcW w:w="8261" w:type="dxa"/>
            <w:gridSpan w:val="6"/>
          </w:tcPr>
          <w:p w14:paraId="37D28CE0" w14:textId="77777777" w:rsidR="00A57915" w:rsidRPr="007C7029" w:rsidRDefault="00A57915" w:rsidP="0010586B">
            <w:pPr>
              <w:jc w:val="right"/>
              <w:rPr>
                <w:bCs/>
                <w:sz w:val="24"/>
                <w:szCs w:val="24"/>
              </w:rPr>
            </w:pPr>
            <w:r w:rsidRPr="007C7029">
              <w:rPr>
                <w:sz w:val="24"/>
                <w:szCs w:val="24"/>
              </w:rPr>
              <w:t>Kaina iš viso, Eur be PVM</w:t>
            </w:r>
          </w:p>
        </w:tc>
        <w:tc>
          <w:tcPr>
            <w:tcW w:w="1306" w:type="dxa"/>
          </w:tcPr>
          <w:p w14:paraId="237347AA" w14:textId="6542E633" w:rsidR="00A57915" w:rsidRPr="007C7029" w:rsidRDefault="001A3BF3" w:rsidP="0010586B">
            <w:pPr>
              <w:rPr>
                <w:b/>
                <w:sz w:val="24"/>
                <w:szCs w:val="24"/>
              </w:rPr>
            </w:pPr>
            <w:r>
              <w:rPr>
                <w:b/>
                <w:sz w:val="24"/>
                <w:szCs w:val="24"/>
              </w:rPr>
              <w:t>2600</w:t>
            </w:r>
            <w:r w:rsidR="00442597">
              <w:rPr>
                <w:b/>
                <w:sz w:val="24"/>
                <w:szCs w:val="24"/>
              </w:rPr>
              <w:t>,00</w:t>
            </w:r>
          </w:p>
        </w:tc>
      </w:tr>
      <w:tr w:rsidR="00A57915" w:rsidRPr="007C7029" w14:paraId="453D9FD0" w14:textId="77777777" w:rsidTr="0010586B">
        <w:tc>
          <w:tcPr>
            <w:tcW w:w="8261" w:type="dxa"/>
            <w:gridSpan w:val="6"/>
          </w:tcPr>
          <w:p w14:paraId="119A8D68" w14:textId="77777777" w:rsidR="00A57915" w:rsidRPr="007C7029" w:rsidRDefault="00A57915" w:rsidP="0010586B">
            <w:pPr>
              <w:jc w:val="right"/>
              <w:rPr>
                <w:bCs/>
                <w:sz w:val="24"/>
                <w:szCs w:val="24"/>
              </w:rPr>
            </w:pPr>
            <w:r w:rsidRPr="007C7029">
              <w:rPr>
                <w:sz w:val="24"/>
                <w:szCs w:val="24"/>
              </w:rPr>
              <w:t>PVM, Eur</w:t>
            </w:r>
          </w:p>
        </w:tc>
        <w:tc>
          <w:tcPr>
            <w:tcW w:w="1306" w:type="dxa"/>
          </w:tcPr>
          <w:p w14:paraId="712F78E3" w14:textId="77777777" w:rsidR="00A57915" w:rsidRPr="007C7029" w:rsidRDefault="00A57915" w:rsidP="0010586B">
            <w:pPr>
              <w:rPr>
                <w:bCs/>
                <w:sz w:val="24"/>
                <w:szCs w:val="24"/>
              </w:rPr>
            </w:pPr>
          </w:p>
        </w:tc>
      </w:tr>
      <w:tr w:rsidR="00A57915" w:rsidRPr="007C7029" w14:paraId="70837558" w14:textId="77777777" w:rsidTr="0010586B">
        <w:tc>
          <w:tcPr>
            <w:tcW w:w="8261" w:type="dxa"/>
            <w:gridSpan w:val="6"/>
          </w:tcPr>
          <w:p w14:paraId="6828D86F" w14:textId="77777777" w:rsidR="00A57915" w:rsidRPr="007C7029" w:rsidRDefault="00A57915" w:rsidP="0010586B">
            <w:pPr>
              <w:jc w:val="right"/>
              <w:rPr>
                <w:bCs/>
                <w:sz w:val="24"/>
                <w:szCs w:val="24"/>
              </w:rPr>
            </w:pPr>
            <w:r w:rsidRPr="007C7029">
              <w:rPr>
                <w:sz w:val="24"/>
                <w:szCs w:val="24"/>
              </w:rPr>
              <w:t>Kaina iš viso, Eur su PVM</w:t>
            </w:r>
          </w:p>
        </w:tc>
        <w:tc>
          <w:tcPr>
            <w:tcW w:w="1306" w:type="dxa"/>
          </w:tcPr>
          <w:p w14:paraId="02040D6B" w14:textId="77777777" w:rsidR="00A57915" w:rsidRPr="007C7029" w:rsidRDefault="00A57915" w:rsidP="0010586B">
            <w:pPr>
              <w:rPr>
                <w:bCs/>
                <w:sz w:val="24"/>
                <w:szCs w:val="24"/>
              </w:rPr>
            </w:pPr>
          </w:p>
        </w:tc>
      </w:tr>
    </w:tbl>
    <w:p w14:paraId="44A58930" w14:textId="79604814" w:rsidR="00E55370" w:rsidRDefault="00E55370" w:rsidP="00226643">
      <w:pPr>
        <w:pStyle w:val="Stilius"/>
        <w:jc w:val="both"/>
        <w:rPr>
          <w:b/>
          <w:i/>
        </w:rPr>
      </w:pPr>
    </w:p>
    <w:p w14:paraId="47366925" w14:textId="4C21DDFD" w:rsidR="00EF0756" w:rsidRDefault="00BC5B61" w:rsidP="00226643">
      <w:pPr>
        <w:pStyle w:val="Stilius"/>
        <w:jc w:val="both"/>
      </w:pPr>
      <w:r>
        <w:t>*</w:t>
      </w:r>
      <w:r w:rsidR="001A3BF3">
        <w:t>Rokas Bučas</w:t>
      </w:r>
      <w:r w:rsidR="002C0CC4">
        <w:t xml:space="preserve"> nėra PVM mokėtoja</w:t>
      </w:r>
      <w:r w:rsidR="001A3BF3">
        <w:t>s</w:t>
      </w:r>
      <w:r w:rsidR="002C0CC4">
        <w:t>.</w:t>
      </w:r>
    </w:p>
    <w:p w14:paraId="26DB88D9" w14:textId="4F1DAACC" w:rsidR="00AF643E" w:rsidRDefault="00AF643E" w:rsidP="00226643">
      <w:pPr>
        <w:pStyle w:val="Stilius"/>
        <w:jc w:val="both"/>
      </w:pPr>
    </w:p>
    <w:p w14:paraId="3396F198" w14:textId="77777777" w:rsidR="00E912B0" w:rsidRPr="002A3C68" w:rsidRDefault="00E912B0" w:rsidP="002A3C68">
      <w:pPr>
        <w:pStyle w:val="Header"/>
        <w:rPr>
          <w:rFonts w:ascii="Times New Roman" w:hAnsi="Times New Roman"/>
          <w:b/>
          <w:i/>
          <w:sz w:val="24"/>
          <w:szCs w:val="24"/>
          <w:u w:val="single"/>
        </w:rPr>
      </w:pPr>
      <w:r w:rsidRPr="002A3C68">
        <w:rPr>
          <w:rFonts w:ascii="Times New Roman" w:hAnsi="Times New Roman"/>
          <w:b/>
          <w:i/>
          <w:sz w:val="24"/>
          <w:szCs w:val="24"/>
          <w:u w:val="single"/>
        </w:rPr>
        <w:t>Pageidaujami paslaugų suteikimo, kitos reikalingos sutarties sąlygos:</w:t>
      </w:r>
    </w:p>
    <w:p w14:paraId="40BF25AB" w14:textId="77777777" w:rsidR="00E912B0" w:rsidRPr="002A3C68" w:rsidRDefault="00E912B0" w:rsidP="007677CF">
      <w:pPr>
        <w:numPr>
          <w:ilvl w:val="0"/>
          <w:numId w:val="20"/>
        </w:numPr>
        <w:tabs>
          <w:tab w:val="left" w:pos="426"/>
        </w:tabs>
        <w:ind w:left="0" w:firstLine="0"/>
        <w:jc w:val="both"/>
        <w:rPr>
          <w:rFonts w:ascii="Times New Roman" w:hAnsi="Times New Roman"/>
          <w:sz w:val="24"/>
          <w:szCs w:val="24"/>
        </w:rPr>
      </w:pPr>
      <w:r w:rsidRPr="002A3C68">
        <w:rPr>
          <w:rFonts w:ascii="Times New Roman" w:hAnsi="Times New Roman"/>
          <w:sz w:val="24"/>
          <w:szCs w:val="24"/>
        </w:rPr>
        <w:t>Vaizdo klipas ne mažiau 30 min.;</w:t>
      </w:r>
    </w:p>
    <w:p w14:paraId="0014D59C" w14:textId="77777777" w:rsidR="00E912B0" w:rsidRPr="002A3C68" w:rsidRDefault="00E912B0" w:rsidP="007677CF">
      <w:pPr>
        <w:numPr>
          <w:ilvl w:val="0"/>
          <w:numId w:val="20"/>
        </w:numPr>
        <w:tabs>
          <w:tab w:val="left" w:pos="426"/>
        </w:tabs>
        <w:ind w:left="0" w:firstLine="0"/>
        <w:jc w:val="both"/>
        <w:rPr>
          <w:rFonts w:ascii="Times New Roman" w:hAnsi="Times New Roman"/>
          <w:sz w:val="24"/>
          <w:szCs w:val="24"/>
        </w:rPr>
      </w:pPr>
      <w:r w:rsidRPr="002A3C68">
        <w:rPr>
          <w:rFonts w:ascii="Times New Roman" w:hAnsi="Times New Roman"/>
          <w:sz w:val="24"/>
          <w:szCs w:val="24"/>
        </w:rPr>
        <w:t>Vaizdo klipų skaičius 4 vnt. (vieno filmo metu aptariama sezoninė subalansuota mityba ir gaminami tam sezonui (pavasaris, vasara, ruduo, žiema) tinkami 3 subalansuoti patiekalai (pusryčiai, pietūs ir vakarienė).</w:t>
      </w:r>
    </w:p>
    <w:p w14:paraId="3A5375E6" w14:textId="77777777" w:rsidR="00E912B0" w:rsidRPr="002A3C68" w:rsidRDefault="00E912B0" w:rsidP="007677CF">
      <w:pPr>
        <w:numPr>
          <w:ilvl w:val="0"/>
          <w:numId w:val="20"/>
        </w:numPr>
        <w:tabs>
          <w:tab w:val="left" w:pos="426"/>
        </w:tabs>
        <w:ind w:left="0" w:firstLine="0"/>
        <w:jc w:val="both"/>
        <w:rPr>
          <w:rFonts w:ascii="Times New Roman" w:hAnsi="Times New Roman"/>
          <w:sz w:val="24"/>
          <w:szCs w:val="24"/>
        </w:rPr>
      </w:pPr>
      <w:r w:rsidRPr="002A3C68">
        <w:rPr>
          <w:rFonts w:ascii="Times New Roman" w:hAnsi="Times New Roman"/>
          <w:sz w:val="24"/>
          <w:szCs w:val="24"/>
        </w:rPr>
        <w:t>Filmavimų datos yra derinamos abiejų šalių susitarimu.</w:t>
      </w:r>
    </w:p>
    <w:p w14:paraId="2EDEC330" w14:textId="77777777" w:rsidR="00E912B0" w:rsidRPr="002A3C68" w:rsidRDefault="00E912B0" w:rsidP="007677CF">
      <w:pPr>
        <w:numPr>
          <w:ilvl w:val="0"/>
          <w:numId w:val="20"/>
        </w:numPr>
        <w:tabs>
          <w:tab w:val="left" w:pos="426"/>
        </w:tabs>
        <w:ind w:left="0" w:firstLine="0"/>
        <w:jc w:val="both"/>
        <w:rPr>
          <w:rFonts w:ascii="Times New Roman" w:hAnsi="Times New Roman"/>
          <w:sz w:val="24"/>
          <w:szCs w:val="24"/>
        </w:rPr>
      </w:pPr>
      <w:r w:rsidRPr="002A3C68">
        <w:rPr>
          <w:rFonts w:ascii="Times New Roman" w:hAnsi="Times New Roman"/>
          <w:sz w:val="24"/>
          <w:szCs w:val="24"/>
        </w:rPr>
        <w:t xml:space="preserve">Apmokėjimas po paslaugos suteikimo pateikus sąskaitą faktūrą E. sąskaita sistemoje iki sekančio mėnesio </w:t>
      </w:r>
      <w:r w:rsidRPr="002A3C68">
        <w:rPr>
          <w:rFonts w:ascii="Times New Roman" w:hAnsi="Times New Roman"/>
          <w:sz w:val="24"/>
          <w:szCs w:val="24"/>
          <w:lang w:val="en-US"/>
        </w:rPr>
        <w:t>5 d</w:t>
      </w:r>
      <w:r w:rsidRPr="002A3C68">
        <w:rPr>
          <w:rFonts w:ascii="Times New Roman" w:hAnsi="Times New Roman"/>
          <w:sz w:val="24"/>
          <w:szCs w:val="24"/>
        </w:rPr>
        <w:t>. Paslaugos tiekėjas apmoka visas išlaidas, susijusias su sąskaitos faktūros pateikimu.</w:t>
      </w:r>
    </w:p>
    <w:p w14:paraId="32F2C641" w14:textId="77777777" w:rsidR="00E912B0" w:rsidRPr="002A3C68" w:rsidRDefault="00E912B0" w:rsidP="007677CF">
      <w:pPr>
        <w:tabs>
          <w:tab w:val="left" w:pos="426"/>
        </w:tabs>
        <w:jc w:val="both"/>
        <w:rPr>
          <w:rFonts w:ascii="Times New Roman" w:hAnsi="Times New Roman"/>
          <w:b/>
          <w:i/>
          <w:iCs/>
          <w:sz w:val="24"/>
          <w:szCs w:val="24"/>
        </w:rPr>
      </w:pPr>
      <w:r w:rsidRPr="002A3C68">
        <w:rPr>
          <w:rFonts w:ascii="Times New Roman" w:hAnsi="Times New Roman"/>
          <w:b/>
          <w:i/>
          <w:iCs/>
          <w:color w:val="000000"/>
          <w:sz w:val="24"/>
          <w:szCs w:val="24"/>
          <w:u w:val="single"/>
        </w:rPr>
        <w:t>Reikalavimai paslaugai:</w:t>
      </w:r>
    </w:p>
    <w:p w14:paraId="26AC7FD6" w14:textId="77777777" w:rsidR="00E912B0" w:rsidRPr="002A3C68" w:rsidRDefault="00E912B0" w:rsidP="007677CF">
      <w:pPr>
        <w:numPr>
          <w:ilvl w:val="0"/>
          <w:numId w:val="20"/>
        </w:numPr>
        <w:tabs>
          <w:tab w:val="left" w:pos="426"/>
        </w:tabs>
        <w:ind w:left="0" w:firstLine="0"/>
        <w:jc w:val="both"/>
        <w:rPr>
          <w:rFonts w:ascii="Times New Roman" w:hAnsi="Times New Roman"/>
          <w:sz w:val="24"/>
          <w:szCs w:val="24"/>
        </w:rPr>
      </w:pPr>
      <w:r w:rsidRPr="002A3C68">
        <w:rPr>
          <w:rFonts w:ascii="Times New Roman" w:hAnsi="Times New Roman"/>
          <w:sz w:val="24"/>
          <w:szCs w:val="24"/>
        </w:rPr>
        <w:t>Kuriami 30  min. trukmės informaciniai vaizdo įrašai;</w:t>
      </w:r>
    </w:p>
    <w:p w14:paraId="42B0EE83" w14:textId="77777777" w:rsidR="00E912B0" w:rsidRPr="002A3C68" w:rsidRDefault="00E912B0" w:rsidP="007677CF">
      <w:pPr>
        <w:numPr>
          <w:ilvl w:val="0"/>
          <w:numId w:val="20"/>
        </w:numPr>
        <w:tabs>
          <w:tab w:val="left" w:pos="426"/>
        </w:tabs>
        <w:ind w:left="0" w:firstLine="0"/>
        <w:jc w:val="both"/>
        <w:rPr>
          <w:rFonts w:ascii="Times New Roman" w:hAnsi="Times New Roman"/>
          <w:sz w:val="24"/>
          <w:szCs w:val="24"/>
        </w:rPr>
      </w:pPr>
      <w:r w:rsidRPr="002A3C68">
        <w:rPr>
          <w:rFonts w:ascii="Times New Roman" w:hAnsi="Times New Roman"/>
          <w:sz w:val="24"/>
          <w:szCs w:val="24"/>
        </w:rPr>
        <w:t>Filmavimai vykdomi perkančiosios organizacijos patalpose, adresu Vaidoto g. 115, Kaunas, iš anksto sutartu laiku;</w:t>
      </w:r>
    </w:p>
    <w:p w14:paraId="18BAF328" w14:textId="77777777" w:rsidR="00E912B0" w:rsidRPr="002A3C68" w:rsidRDefault="00E912B0" w:rsidP="007677CF">
      <w:pPr>
        <w:numPr>
          <w:ilvl w:val="0"/>
          <w:numId w:val="20"/>
        </w:numPr>
        <w:tabs>
          <w:tab w:val="left" w:pos="426"/>
        </w:tabs>
        <w:ind w:left="0" w:firstLine="0"/>
        <w:jc w:val="both"/>
        <w:rPr>
          <w:rFonts w:ascii="Times New Roman" w:hAnsi="Times New Roman"/>
          <w:sz w:val="24"/>
          <w:szCs w:val="24"/>
        </w:rPr>
      </w:pPr>
      <w:r w:rsidRPr="002A3C68">
        <w:rPr>
          <w:rFonts w:ascii="Times New Roman" w:hAnsi="Times New Roman"/>
          <w:sz w:val="24"/>
          <w:szCs w:val="24"/>
        </w:rPr>
        <w:t>Filmuojama maisto gamyba, kuri tuo pačiu yra komentuojama. Vaizdo klipai yra edukacinio pobūdžio ir turi atskleisti kaip pasigaminti sveikus, subalansuotus ir vienam iš keturių sezonų tinkamus patiekalus, kuriuos gamins kulinaras;</w:t>
      </w:r>
    </w:p>
    <w:p w14:paraId="570EF7A8" w14:textId="77777777" w:rsidR="00E912B0" w:rsidRPr="002A3C68" w:rsidRDefault="00E912B0" w:rsidP="007677CF">
      <w:pPr>
        <w:numPr>
          <w:ilvl w:val="0"/>
          <w:numId w:val="20"/>
        </w:numPr>
        <w:tabs>
          <w:tab w:val="left" w:pos="426"/>
        </w:tabs>
        <w:ind w:left="0" w:firstLine="0"/>
        <w:jc w:val="both"/>
        <w:rPr>
          <w:rFonts w:ascii="Times New Roman" w:hAnsi="Times New Roman"/>
          <w:sz w:val="24"/>
          <w:szCs w:val="24"/>
        </w:rPr>
      </w:pPr>
      <w:r w:rsidRPr="002A3C68">
        <w:rPr>
          <w:rFonts w:ascii="Times New Roman" w:hAnsi="Times New Roman"/>
          <w:sz w:val="24"/>
          <w:szCs w:val="24"/>
        </w:rPr>
        <w:t>Vaizdo įrašų siužetas derinamas su perkančiąja organizacija;</w:t>
      </w:r>
    </w:p>
    <w:p w14:paraId="743FD5B9" w14:textId="77777777" w:rsidR="00E912B0" w:rsidRPr="002A3C68" w:rsidRDefault="00E912B0" w:rsidP="007677CF">
      <w:pPr>
        <w:numPr>
          <w:ilvl w:val="0"/>
          <w:numId w:val="20"/>
        </w:numPr>
        <w:tabs>
          <w:tab w:val="left" w:pos="426"/>
        </w:tabs>
        <w:ind w:left="0" w:firstLine="0"/>
        <w:jc w:val="both"/>
        <w:rPr>
          <w:rFonts w:ascii="Times New Roman" w:hAnsi="Times New Roman"/>
          <w:sz w:val="24"/>
          <w:szCs w:val="24"/>
        </w:rPr>
      </w:pPr>
      <w:r w:rsidRPr="002A3C68">
        <w:rPr>
          <w:rFonts w:ascii="Times New Roman" w:hAnsi="Times New Roman"/>
          <w:sz w:val="24"/>
          <w:szCs w:val="24"/>
        </w:rPr>
        <w:t>Vaizdo klipai filmuojami su kokybiška, bei garso technika, palaikančia aukštos HD arba 4K raiškos vaizdą;</w:t>
      </w:r>
    </w:p>
    <w:p w14:paraId="4FF71769" w14:textId="77777777" w:rsidR="00E912B0" w:rsidRPr="002A3C68" w:rsidRDefault="00E912B0" w:rsidP="007677CF">
      <w:pPr>
        <w:numPr>
          <w:ilvl w:val="0"/>
          <w:numId w:val="20"/>
        </w:numPr>
        <w:tabs>
          <w:tab w:val="left" w:pos="426"/>
        </w:tabs>
        <w:ind w:left="0" w:firstLine="0"/>
        <w:jc w:val="both"/>
        <w:rPr>
          <w:rFonts w:ascii="Times New Roman" w:hAnsi="Times New Roman"/>
          <w:sz w:val="24"/>
          <w:szCs w:val="24"/>
        </w:rPr>
      </w:pPr>
      <w:r w:rsidRPr="002A3C68">
        <w:rPr>
          <w:rFonts w:ascii="Times New Roman" w:hAnsi="Times New Roman"/>
          <w:sz w:val="24"/>
          <w:szCs w:val="24"/>
        </w:rPr>
        <w:t xml:space="preserve">Vaizdo klipų raiška – </w:t>
      </w:r>
      <w:proofErr w:type="spellStart"/>
      <w:r w:rsidRPr="002A3C68">
        <w:rPr>
          <w:rFonts w:ascii="Times New Roman" w:hAnsi="Times New Roman"/>
          <w:sz w:val="24"/>
          <w:szCs w:val="24"/>
        </w:rPr>
        <w:t>full</w:t>
      </w:r>
      <w:proofErr w:type="spellEnd"/>
      <w:r w:rsidRPr="002A3C68">
        <w:rPr>
          <w:rFonts w:ascii="Times New Roman" w:hAnsi="Times New Roman"/>
          <w:sz w:val="24"/>
          <w:szCs w:val="24"/>
        </w:rPr>
        <w:t xml:space="preserve"> HD arba 4K;</w:t>
      </w:r>
    </w:p>
    <w:p w14:paraId="554A0510" w14:textId="77777777" w:rsidR="00E912B0" w:rsidRPr="002A3C68" w:rsidRDefault="00E912B0" w:rsidP="007677CF">
      <w:pPr>
        <w:numPr>
          <w:ilvl w:val="0"/>
          <w:numId w:val="20"/>
        </w:numPr>
        <w:tabs>
          <w:tab w:val="left" w:pos="426"/>
        </w:tabs>
        <w:ind w:left="0" w:firstLine="0"/>
        <w:jc w:val="both"/>
        <w:rPr>
          <w:rFonts w:ascii="Times New Roman" w:hAnsi="Times New Roman"/>
          <w:sz w:val="24"/>
          <w:szCs w:val="24"/>
        </w:rPr>
      </w:pPr>
      <w:r w:rsidRPr="002A3C68">
        <w:rPr>
          <w:rFonts w:ascii="Times New Roman" w:hAnsi="Times New Roman"/>
          <w:sz w:val="24"/>
          <w:szCs w:val="24"/>
        </w:rPr>
        <w:t>Filmavimo metu įrašomas aukštos kokybės garsas – įrašo metu tariami žodžiai turi girdėtis raiškiai, suprantamai, neturi būti pašalinių garsų, trukdančių suprasti tariamus žodžius, garsas negali trūkinėti, negali būti kitų trikdžių;</w:t>
      </w:r>
    </w:p>
    <w:p w14:paraId="13B12290" w14:textId="77777777" w:rsidR="00E912B0" w:rsidRPr="002A3C68" w:rsidRDefault="00E912B0" w:rsidP="007677CF">
      <w:pPr>
        <w:numPr>
          <w:ilvl w:val="0"/>
          <w:numId w:val="20"/>
        </w:numPr>
        <w:tabs>
          <w:tab w:val="left" w:pos="426"/>
        </w:tabs>
        <w:ind w:left="0" w:firstLine="0"/>
        <w:jc w:val="both"/>
        <w:rPr>
          <w:rFonts w:ascii="Times New Roman" w:hAnsi="Times New Roman"/>
          <w:sz w:val="24"/>
          <w:szCs w:val="24"/>
        </w:rPr>
      </w:pPr>
      <w:r w:rsidRPr="002A3C68">
        <w:rPr>
          <w:rFonts w:ascii="Times New Roman" w:hAnsi="Times New Roman"/>
          <w:sz w:val="24"/>
          <w:szCs w:val="24"/>
        </w:rPr>
        <w:t>Filmavimo metu, esant poreikiui, turi būti naudojamas papildomas apšvietimas, kad būtų  išlaikyta filmavimo kokybė;</w:t>
      </w:r>
    </w:p>
    <w:p w14:paraId="0D87A96F" w14:textId="77777777" w:rsidR="00E912B0" w:rsidRPr="002A3C68" w:rsidRDefault="00E912B0" w:rsidP="007677CF">
      <w:pPr>
        <w:numPr>
          <w:ilvl w:val="0"/>
          <w:numId w:val="20"/>
        </w:numPr>
        <w:tabs>
          <w:tab w:val="left" w:pos="426"/>
        </w:tabs>
        <w:ind w:left="0" w:firstLine="0"/>
        <w:jc w:val="both"/>
        <w:rPr>
          <w:rFonts w:ascii="Times New Roman" w:hAnsi="Times New Roman"/>
          <w:sz w:val="24"/>
          <w:szCs w:val="24"/>
        </w:rPr>
      </w:pPr>
      <w:r w:rsidRPr="002A3C68">
        <w:rPr>
          <w:rFonts w:ascii="Times New Roman" w:hAnsi="Times New Roman"/>
          <w:sz w:val="24"/>
          <w:szCs w:val="24"/>
        </w:rPr>
        <w:t>Galutiniai vaizdo klipai pateikiami sumontuoti, pakoreguoti bei su lietuvių kalba parašytais subtitrais;</w:t>
      </w:r>
    </w:p>
    <w:p w14:paraId="287BC6DD" w14:textId="77777777" w:rsidR="00E912B0" w:rsidRPr="002A3C68" w:rsidRDefault="00E912B0" w:rsidP="007677CF">
      <w:pPr>
        <w:numPr>
          <w:ilvl w:val="0"/>
          <w:numId w:val="20"/>
        </w:numPr>
        <w:tabs>
          <w:tab w:val="left" w:pos="426"/>
        </w:tabs>
        <w:ind w:left="0" w:firstLine="0"/>
        <w:jc w:val="both"/>
        <w:rPr>
          <w:rFonts w:ascii="Times New Roman" w:hAnsi="Times New Roman"/>
          <w:sz w:val="24"/>
          <w:szCs w:val="24"/>
        </w:rPr>
      </w:pPr>
      <w:r w:rsidRPr="002A3C68">
        <w:rPr>
          <w:rFonts w:ascii="Times New Roman" w:hAnsi="Times New Roman"/>
          <w:sz w:val="24"/>
          <w:szCs w:val="24"/>
        </w:rPr>
        <w:t>Naudojamas įstaigos logotipas techninės specifikacijos priedas Nr. 1. Galutinis vaizdo įrašas po filmavimų dienos atsiunčiamas per 5 d. d. perkančiosios organizacijos nurodytu el. paštu.</w:t>
      </w:r>
    </w:p>
    <w:p w14:paraId="7CA96F27" w14:textId="77777777" w:rsidR="007677CF" w:rsidRDefault="007677CF" w:rsidP="002A3C68">
      <w:pPr>
        <w:rPr>
          <w:rFonts w:ascii="Times New Roman" w:hAnsi="Times New Roman"/>
          <w:b/>
          <w:sz w:val="24"/>
          <w:szCs w:val="24"/>
        </w:rPr>
      </w:pPr>
    </w:p>
    <w:p w14:paraId="57F567D4" w14:textId="2354861B" w:rsidR="002A3C68" w:rsidRPr="00C46384" w:rsidRDefault="002A3C68" w:rsidP="002A3C68">
      <w:pPr>
        <w:rPr>
          <w:rFonts w:ascii="Times New Roman" w:hAnsi="Times New Roman"/>
          <w:b/>
          <w:sz w:val="24"/>
          <w:szCs w:val="24"/>
        </w:rPr>
      </w:pPr>
      <w:r w:rsidRPr="00C46384">
        <w:rPr>
          <w:rFonts w:ascii="Times New Roman" w:hAnsi="Times New Roman"/>
          <w:b/>
          <w:sz w:val="24"/>
          <w:szCs w:val="24"/>
        </w:rPr>
        <w:t>Paslaugos teikėjas:</w:t>
      </w:r>
      <w:r w:rsidRPr="00C46384">
        <w:rPr>
          <w:rFonts w:ascii="Times New Roman" w:hAnsi="Times New Roman"/>
          <w:b/>
          <w:sz w:val="24"/>
          <w:szCs w:val="24"/>
        </w:rPr>
        <w:tab/>
      </w:r>
      <w:r w:rsidRPr="00C46384">
        <w:rPr>
          <w:rFonts w:ascii="Times New Roman" w:hAnsi="Times New Roman"/>
          <w:b/>
          <w:sz w:val="24"/>
          <w:szCs w:val="24"/>
        </w:rPr>
        <w:tab/>
      </w:r>
      <w:r w:rsidRPr="00C46384">
        <w:rPr>
          <w:rFonts w:ascii="Times New Roman" w:hAnsi="Times New Roman"/>
          <w:b/>
          <w:sz w:val="24"/>
          <w:szCs w:val="24"/>
        </w:rPr>
        <w:tab/>
        <w:t xml:space="preserve">    Paslaugos gavėjas:</w:t>
      </w:r>
    </w:p>
    <w:p w14:paraId="7C9D2127" w14:textId="77777777" w:rsidR="002A3C68" w:rsidRPr="00C46384" w:rsidRDefault="002A3C68" w:rsidP="002A3C68">
      <w:pPr>
        <w:ind w:right="43"/>
        <w:jc w:val="both"/>
        <w:rPr>
          <w:rFonts w:ascii="Times New Roman" w:hAnsi="Times New Roman"/>
          <w:b/>
          <w:sz w:val="24"/>
          <w:szCs w:val="24"/>
        </w:rPr>
        <w:sectPr w:rsidR="002A3C68" w:rsidRPr="00C46384" w:rsidSect="002A3C68">
          <w:type w:val="continuous"/>
          <w:pgSz w:w="11906" w:h="16838"/>
          <w:pgMar w:top="284" w:right="567" w:bottom="0" w:left="1701" w:header="567" w:footer="567" w:gutter="0"/>
          <w:cols w:space="1296"/>
          <w:docGrid w:linePitch="360"/>
        </w:sectPr>
      </w:pPr>
    </w:p>
    <w:p w14:paraId="330DE003" w14:textId="49D39C0C" w:rsidR="002A3C68" w:rsidRPr="00C46384" w:rsidRDefault="002A3C68" w:rsidP="002A3C68">
      <w:pPr>
        <w:ind w:right="43"/>
        <w:jc w:val="both"/>
        <w:rPr>
          <w:rFonts w:ascii="Times New Roman" w:hAnsi="Times New Roman"/>
          <w:sz w:val="24"/>
          <w:szCs w:val="24"/>
        </w:rPr>
      </w:pPr>
      <w:r>
        <w:rPr>
          <w:rFonts w:ascii="Times New Roman" w:hAnsi="Times New Roman"/>
          <w:b/>
          <w:sz w:val="24"/>
          <w:szCs w:val="24"/>
        </w:rPr>
        <w:t>Rokas Bučas</w:t>
      </w:r>
    </w:p>
    <w:p w14:paraId="5A2AD3CF" w14:textId="1B87180C" w:rsidR="002A3C68" w:rsidRDefault="002A3C68" w:rsidP="002A3C68">
      <w:pPr>
        <w:ind w:right="43"/>
        <w:jc w:val="both"/>
        <w:rPr>
          <w:rFonts w:ascii="Times New Roman" w:hAnsi="Times New Roman"/>
          <w:sz w:val="24"/>
          <w:szCs w:val="24"/>
        </w:rPr>
      </w:pPr>
    </w:p>
    <w:p w14:paraId="28B24BEB" w14:textId="77777777" w:rsidR="002A3C68" w:rsidRDefault="002A3C68" w:rsidP="002A3C68">
      <w:pPr>
        <w:ind w:right="43"/>
        <w:jc w:val="both"/>
        <w:rPr>
          <w:rFonts w:ascii="Times New Roman" w:hAnsi="Times New Roman"/>
          <w:sz w:val="24"/>
          <w:szCs w:val="24"/>
        </w:rPr>
      </w:pPr>
    </w:p>
    <w:p w14:paraId="380C8524" w14:textId="09B707A4" w:rsidR="002A3C68" w:rsidRDefault="002A3C68" w:rsidP="002A3C68">
      <w:pPr>
        <w:ind w:right="43"/>
        <w:jc w:val="both"/>
        <w:rPr>
          <w:rFonts w:ascii="Times New Roman" w:hAnsi="Times New Roman"/>
          <w:b/>
          <w:sz w:val="24"/>
          <w:szCs w:val="24"/>
        </w:rPr>
      </w:pPr>
      <w:r>
        <w:rPr>
          <w:rFonts w:ascii="Times New Roman" w:hAnsi="Times New Roman"/>
          <w:b/>
          <w:sz w:val="24"/>
          <w:szCs w:val="24"/>
        </w:rPr>
        <w:t>Rokas Bučas</w:t>
      </w:r>
    </w:p>
    <w:p w14:paraId="535C80DB" w14:textId="77777777" w:rsidR="002A3C68" w:rsidRPr="00C46384" w:rsidRDefault="002A3C68" w:rsidP="002A3C68">
      <w:pPr>
        <w:jc w:val="both"/>
        <w:rPr>
          <w:rFonts w:ascii="Times New Roman" w:hAnsi="Times New Roman"/>
          <w:b/>
          <w:sz w:val="24"/>
          <w:szCs w:val="24"/>
        </w:rPr>
      </w:pPr>
      <w:r w:rsidRPr="00C46384">
        <w:rPr>
          <w:rFonts w:ascii="Times New Roman" w:hAnsi="Times New Roman"/>
          <w:b/>
          <w:sz w:val="24"/>
          <w:szCs w:val="24"/>
        </w:rPr>
        <w:t>_____________________________</w:t>
      </w:r>
      <w:r w:rsidRPr="00C46384">
        <w:rPr>
          <w:rFonts w:ascii="Times New Roman" w:hAnsi="Times New Roman"/>
          <w:b/>
          <w:sz w:val="24"/>
          <w:szCs w:val="24"/>
        </w:rPr>
        <w:tab/>
      </w:r>
    </w:p>
    <w:p w14:paraId="1EC8360A" w14:textId="77777777" w:rsidR="002A3C68" w:rsidRDefault="002A3C68" w:rsidP="002A3C68">
      <w:pPr>
        <w:ind w:right="43"/>
        <w:jc w:val="both"/>
        <w:rPr>
          <w:rFonts w:ascii="Times New Roman" w:hAnsi="Times New Roman"/>
          <w:sz w:val="24"/>
          <w:szCs w:val="24"/>
        </w:rPr>
      </w:pPr>
      <w:r w:rsidRPr="00C46384">
        <w:rPr>
          <w:rFonts w:ascii="Times New Roman" w:hAnsi="Times New Roman"/>
          <w:sz w:val="24"/>
          <w:szCs w:val="24"/>
        </w:rPr>
        <w:t xml:space="preserve">A.V.     </w:t>
      </w:r>
    </w:p>
    <w:p w14:paraId="01CDE75E" w14:textId="77777777" w:rsidR="002A3C68" w:rsidRPr="00C46384" w:rsidRDefault="002A3C68" w:rsidP="002A3C68">
      <w:pPr>
        <w:ind w:right="43"/>
        <w:jc w:val="both"/>
        <w:rPr>
          <w:rFonts w:ascii="Times New Roman" w:hAnsi="Times New Roman"/>
          <w:b/>
          <w:sz w:val="24"/>
          <w:szCs w:val="24"/>
        </w:rPr>
      </w:pPr>
      <w:r w:rsidRPr="00C46384">
        <w:rPr>
          <w:rFonts w:ascii="Times New Roman" w:hAnsi="Times New Roman"/>
          <w:b/>
          <w:sz w:val="24"/>
          <w:szCs w:val="24"/>
        </w:rPr>
        <w:t>Kauno miesto savivaldybės visuomenės sveikatos biuras</w:t>
      </w:r>
    </w:p>
    <w:p w14:paraId="5331AA6F" w14:textId="77777777" w:rsidR="002A3C68" w:rsidRPr="00C46384" w:rsidRDefault="002A3C68" w:rsidP="002A3C68">
      <w:pPr>
        <w:rPr>
          <w:rFonts w:ascii="Times New Roman" w:hAnsi="Times New Roman"/>
          <w:sz w:val="24"/>
          <w:szCs w:val="24"/>
        </w:rPr>
      </w:pPr>
      <w:r w:rsidRPr="00C46384">
        <w:rPr>
          <w:rFonts w:ascii="Times New Roman" w:hAnsi="Times New Roman"/>
          <w:sz w:val="24"/>
          <w:szCs w:val="24"/>
        </w:rPr>
        <w:t>Direktorė</w:t>
      </w:r>
    </w:p>
    <w:p w14:paraId="33644163" w14:textId="77777777" w:rsidR="002A3C68" w:rsidRPr="00C46384" w:rsidRDefault="002A3C68" w:rsidP="002A3C68">
      <w:pPr>
        <w:ind w:right="43"/>
        <w:jc w:val="both"/>
        <w:rPr>
          <w:rFonts w:ascii="Times New Roman" w:hAnsi="Times New Roman"/>
          <w:b/>
          <w:sz w:val="24"/>
          <w:szCs w:val="24"/>
        </w:rPr>
      </w:pPr>
      <w:r w:rsidRPr="00C46384">
        <w:rPr>
          <w:rFonts w:ascii="Times New Roman" w:hAnsi="Times New Roman"/>
          <w:b/>
          <w:sz w:val="24"/>
          <w:szCs w:val="24"/>
        </w:rPr>
        <w:t>Gerda Kuzmarskienė</w:t>
      </w:r>
    </w:p>
    <w:p w14:paraId="282D5460" w14:textId="77777777" w:rsidR="002A3C68" w:rsidRDefault="002A3C68" w:rsidP="002A3C68">
      <w:pPr>
        <w:rPr>
          <w:rFonts w:ascii="Times New Roman" w:eastAsia="Calibri" w:hAnsi="Times New Roman"/>
          <w:sz w:val="24"/>
          <w:szCs w:val="24"/>
        </w:rPr>
      </w:pPr>
      <w:r>
        <w:rPr>
          <w:rFonts w:ascii="Times New Roman" w:eastAsia="Calibri" w:hAnsi="Times New Roman"/>
          <w:sz w:val="24"/>
          <w:szCs w:val="24"/>
        </w:rPr>
        <w:t xml:space="preserve"> </w:t>
      </w:r>
      <w:r w:rsidRPr="00C46384">
        <w:rPr>
          <w:rFonts w:ascii="Times New Roman" w:eastAsia="Calibri" w:hAnsi="Times New Roman"/>
          <w:sz w:val="24"/>
          <w:szCs w:val="24"/>
        </w:rPr>
        <w:t>__________________________</w:t>
      </w:r>
      <w:r>
        <w:rPr>
          <w:rFonts w:ascii="Times New Roman" w:eastAsia="Calibri" w:hAnsi="Times New Roman"/>
          <w:sz w:val="24"/>
          <w:szCs w:val="24"/>
        </w:rPr>
        <w:t xml:space="preserve">    </w:t>
      </w:r>
    </w:p>
    <w:p w14:paraId="6E0A9F72" w14:textId="77777777" w:rsidR="002A3C68" w:rsidRPr="00C46384" w:rsidRDefault="002A3C68" w:rsidP="002A3C68">
      <w:pPr>
        <w:rPr>
          <w:rFonts w:ascii="Times New Roman" w:eastAsia="Calibri" w:hAnsi="Times New Roman"/>
          <w:sz w:val="24"/>
          <w:szCs w:val="24"/>
        </w:rPr>
        <w:sectPr w:rsidR="002A3C68" w:rsidRPr="00C46384" w:rsidSect="00DF0AC5">
          <w:type w:val="continuous"/>
          <w:pgSz w:w="11906" w:h="16838"/>
          <w:pgMar w:top="142" w:right="567" w:bottom="142" w:left="1701" w:header="567" w:footer="567" w:gutter="0"/>
          <w:cols w:num="2" w:space="1296"/>
          <w:docGrid w:linePitch="360"/>
        </w:sectPr>
      </w:pPr>
      <w:r>
        <w:rPr>
          <w:rFonts w:ascii="Times New Roman" w:eastAsia="Calibri" w:hAnsi="Times New Roman"/>
          <w:sz w:val="24"/>
          <w:szCs w:val="24"/>
        </w:rPr>
        <w:t>A.V.</w:t>
      </w:r>
    </w:p>
    <w:p w14:paraId="321F293B" w14:textId="1CFFC65B" w:rsidR="00E912B0" w:rsidRDefault="00E912B0" w:rsidP="00E912B0">
      <w:pPr>
        <w:pStyle w:val="ListParagraph"/>
        <w:rPr>
          <w:ins w:id="1" w:author="Viešieji Pirkimai" w:date="2021-04-06T15:50:00Z"/>
          <w:szCs w:val="24"/>
        </w:rPr>
      </w:pPr>
    </w:p>
    <w:p w14:paraId="0F2204E0" w14:textId="77777777" w:rsidR="007677CF" w:rsidRDefault="007677CF" w:rsidP="00E912B0">
      <w:pPr>
        <w:pStyle w:val="ListParagraph"/>
        <w:rPr>
          <w:szCs w:val="24"/>
        </w:rPr>
      </w:pPr>
    </w:p>
    <w:p w14:paraId="46FFA4BF" w14:textId="7141B380" w:rsidR="00E912B0" w:rsidRPr="002A3C68" w:rsidRDefault="00E912B0" w:rsidP="00E912B0">
      <w:pPr>
        <w:jc w:val="right"/>
        <w:rPr>
          <w:rFonts w:ascii="Times New Roman" w:hAnsi="Times New Roman"/>
          <w:bCs/>
          <w:sz w:val="24"/>
          <w:szCs w:val="24"/>
        </w:rPr>
      </w:pPr>
      <w:r w:rsidRPr="002A3C68">
        <w:rPr>
          <w:rFonts w:ascii="Times New Roman" w:hAnsi="Times New Roman"/>
          <w:bCs/>
          <w:sz w:val="24"/>
          <w:szCs w:val="24"/>
        </w:rPr>
        <w:t>Technin</w:t>
      </w:r>
      <w:r w:rsidR="0028752A">
        <w:rPr>
          <w:rFonts w:ascii="Times New Roman" w:hAnsi="Times New Roman"/>
          <w:bCs/>
          <w:sz w:val="24"/>
          <w:szCs w:val="24"/>
        </w:rPr>
        <w:t xml:space="preserve">ių reikalavimų </w:t>
      </w:r>
      <w:r w:rsidRPr="002A3C68">
        <w:rPr>
          <w:rFonts w:ascii="Times New Roman" w:hAnsi="Times New Roman"/>
          <w:bCs/>
          <w:sz w:val="24"/>
          <w:szCs w:val="24"/>
        </w:rPr>
        <w:t xml:space="preserve">priedas </w:t>
      </w:r>
      <w:proofErr w:type="spellStart"/>
      <w:r w:rsidRPr="002A3C68">
        <w:rPr>
          <w:rFonts w:ascii="Times New Roman" w:hAnsi="Times New Roman"/>
          <w:bCs/>
          <w:sz w:val="24"/>
          <w:szCs w:val="24"/>
        </w:rPr>
        <w:t>nr.</w:t>
      </w:r>
      <w:proofErr w:type="spellEnd"/>
      <w:r w:rsidRPr="002A3C68">
        <w:rPr>
          <w:rFonts w:ascii="Times New Roman" w:hAnsi="Times New Roman"/>
          <w:bCs/>
          <w:sz w:val="24"/>
          <w:szCs w:val="24"/>
        </w:rPr>
        <w:t xml:space="preserve"> 1</w:t>
      </w:r>
    </w:p>
    <w:p w14:paraId="58600548" w14:textId="77777777" w:rsidR="00E912B0" w:rsidRPr="002A3C68" w:rsidRDefault="00E912B0" w:rsidP="00E912B0">
      <w:pPr>
        <w:rPr>
          <w:rFonts w:ascii="Times New Roman" w:hAnsi="Times New Roman"/>
          <w:sz w:val="24"/>
          <w:szCs w:val="24"/>
        </w:rPr>
      </w:pPr>
    </w:p>
    <w:p w14:paraId="76B78973" w14:textId="1BC99CE3" w:rsidR="00E912B0" w:rsidRPr="004A6D01" w:rsidRDefault="00E912B0" w:rsidP="00E912B0">
      <w:pPr>
        <w:rPr>
          <w:szCs w:val="24"/>
        </w:rPr>
      </w:pPr>
      <w:r w:rsidRPr="00F148DA">
        <w:rPr>
          <w:noProof/>
          <w:szCs w:val="24"/>
        </w:rPr>
        <w:drawing>
          <wp:inline distT="0" distB="0" distL="0" distR="0" wp14:anchorId="305CE2E8" wp14:editId="0A207F8B">
            <wp:extent cx="2971800" cy="1466850"/>
            <wp:effectExtent l="0" t="0" r="0" b="0"/>
            <wp:docPr id="2" name="Picture 2" descr="C:\Users\stebesena\AppData\Local\Microsoft\Windows\INetCache\Content.Word\Kauno_VS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Users\stebesena\AppData\Local\Microsoft\Windows\INetCache\Content.Word\Kauno_VSB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466850"/>
                    </a:xfrm>
                    <a:prstGeom prst="rect">
                      <a:avLst/>
                    </a:prstGeom>
                    <a:noFill/>
                    <a:ln>
                      <a:noFill/>
                    </a:ln>
                  </pic:spPr>
                </pic:pic>
              </a:graphicData>
            </a:graphic>
          </wp:inline>
        </w:drawing>
      </w:r>
    </w:p>
    <w:p w14:paraId="7A20E900" w14:textId="6FE26895" w:rsidR="00E912B0" w:rsidRPr="004A6D01" w:rsidRDefault="00E912B0" w:rsidP="00E912B0">
      <w:pPr>
        <w:rPr>
          <w:szCs w:val="24"/>
        </w:rPr>
      </w:pPr>
      <w:r w:rsidRPr="004A6D01">
        <w:rPr>
          <w:szCs w:val="24"/>
        </w:rPr>
        <w:t xml:space="preserve">   </w:t>
      </w:r>
      <w:r w:rsidRPr="00F148DA">
        <w:rPr>
          <w:noProof/>
          <w:szCs w:val="24"/>
        </w:rPr>
        <w:drawing>
          <wp:inline distT="0" distB="0" distL="0" distR="0" wp14:anchorId="7679A409" wp14:editId="062C6319">
            <wp:extent cx="2705100" cy="647700"/>
            <wp:effectExtent l="0" t="0" r="0" b="0"/>
            <wp:docPr id="1" name="Picture 1" descr="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juod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5100" cy="647700"/>
                    </a:xfrm>
                    <a:prstGeom prst="rect">
                      <a:avLst/>
                    </a:prstGeom>
                    <a:noFill/>
                    <a:ln>
                      <a:noFill/>
                    </a:ln>
                  </pic:spPr>
                </pic:pic>
              </a:graphicData>
            </a:graphic>
          </wp:inline>
        </w:drawing>
      </w:r>
    </w:p>
    <w:p w14:paraId="5B979850" w14:textId="77777777" w:rsidR="00E912B0" w:rsidRPr="004A6D01" w:rsidRDefault="00E912B0" w:rsidP="00E912B0">
      <w:pPr>
        <w:rPr>
          <w:szCs w:val="24"/>
        </w:rPr>
      </w:pPr>
    </w:p>
    <w:p w14:paraId="61BB23E1" w14:textId="77777777" w:rsidR="00E912B0" w:rsidRPr="004A6D01" w:rsidRDefault="00E912B0" w:rsidP="00E912B0">
      <w:pPr>
        <w:rPr>
          <w:szCs w:val="24"/>
        </w:rPr>
      </w:pPr>
    </w:p>
    <w:p w14:paraId="635C6160" w14:textId="77777777" w:rsidR="00E912B0" w:rsidRPr="004A6D01" w:rsidRDefault="00E912B0" w:rsidP="00E912B0">
      <w:pPr>
        <w:rPr>
          <w:szCs w:val="24"/>
        </w:rPr>
      </w:pPr>
    </w:p>
    <w:p w14:paraId="6A109CA1" w14:textId="77777777" w:rsidR="00E912B0" w:rsidRDefault="00E912B0" w:rsidP="00E912B0">
      <w:pPr>
        <w:pStyle w:val="ListParagraph"/>
        <w:rPr>
          <w:szCs w:val="24"/>
        </w:rPr>
      </w:pPr>
    </w:p>
    <w:p w14:paraId="237BCD6D" w14:textId="77777777" w:rsidR="00AF643E" w:rsidRDefault="00AF643E" w:rsidP="005E57C3">
      <w:pPr>
        <w:rPr>
          <w:rFonts w:ascii="Times New Roman" w:hAnsi="Times New Roman"/>
          <w:b/>
          <w:sz w:val="24"/>
          <w:szCs w:val="24"/>
        </w:rPr>
      </w:pPr>
    </w:p>
    <w:p w14:paraId="7DA74824" w14:textId="30C57DE7" w:rsidR="005E57C3" w:rsidRPr="00C46384" w:rsidRDefault="005E57C3" w:rsidP="005E57C3">
      <w:pPr>
        <w:rPr>
          <w:rFonts w:ascii="Times New Roman" w:hAnsi="Times New Roman"/>
          <w:b/>
          <w:sz w:val="24"/>
          <w:szCs w:val="24"/>
        </w:rPr>
      </w:pPr>
      <w:r w:rsidRPr="00C46384">
        <w:rPr>
          <w:rFonts w:ascii="Times New Roman" w:hAnsi="Times New Roman"/>
          <w:b/>
          <w:sz w:val="24"/>
          <w:szCs w:val="24"/>
        </w:rPr>
        <w:t>P</w:t>
      </w:r>
      <w:r w:rsidR="00370428" w:rsidRPr="00C46384">
        <w:rPr>
          <w:rFonts w:ascii="Times New Roman" w:hAnsi="Times New Roman"/>
          <w:b/>
          <w:sz w:val="24"/>
          <w:szCs w:val="24"/>
        </w:rPr>
        <w:t>aslaugos teikėjas</w:t>
      </w:r>
      <w:r w:rsidRPr="00C46384">
        <w:rPr>
          <w:rFonts w:ascii="Times New Roman" w:hAnsi="Times New Roman"/>
          <w:b/>
          <w:sz w:val="24"/>
          <w:szCs w:val="24"/>
        </w:rPr>
        <w:t>:</w:t>
      </w:r>
      <w:r w:rsidRPr="00C46384">
        <w:rPr>
          <w:rFonts w:ascii="Times New Roman" w:hAnsi="Times New Roman"/>
          <w:b/>
          <w:sz w:val="24"/>
          <w:szCs w:val="24"/>
        </w:rPr>
        <w:tab/>
      </w:r>
      <w:r w:rsidRPr="00C46384">
        <w:rPr>
          <w:rFonts w:ascii="Times New Roman" w:hAnsi="Times New Roman"/>
          <w:b/>
          <w:sz w:val="24"/>
          <w:szCs w:val="24"/>
        </w:rPr>
        <w:tab/>
      </w:r>
      <w:r w:rsidRPr="00C46384">
        <w:rPr>
          <w:rFonts w:ascii="Times New Roman" w:hAnsi="Times New Roman"/>
          <w:b/>
          <w:sz w:val="24"/>
          <w:szCs w:val="24"/>
        </w:rPr>
        <w:tab/>
        <w:t xml:space="preserve">    P</w:t>
      </w:r>
      <w:r w:rsidR="00370428" w:rsidRPr="00C46384">
        <w:rPr>
          <w:rFonts w:ascii="Times New Roman" w:hAnsi="Times New Roman"/>
          <w:b/>
          <w:sz w:val="24"/>
          <w:szCs w:val="24"/>
        </w:rPr>
        <w:t>aslaugos gavėjas</w:t>
      </w:r>
      <w:r w:rsidRPr="00C46384">
        <w:rPr>
          <w:rFonts w:ascii="Times New Roman" w:hAnsi="Times New Roman"/>
          <w:b/>
          <w:sz w:val="24"/>
          <w:szCs w:val="24"/>
        </w:rPr>
        <w:t>:</w:t>
      </w:r>
    </w:p>
    <w:p w14:paraId="7DA74825" w14:textId="77777777" w:rsidR="005E57C3" w:rsidRPr="00C46384" w:rsidRDefault="005E57C3" w:rsidP="005E57C3">
      <w:pPr>
        <w:ind w:right="43"/>
        <w:jc w:val="both"/>
        <w:rPr>
          <w:rFonts w:ascii="Times New Roman" w:hAnsi="Times New Roman"/>
          <w:b/>
          <w:sz w:val="24"/>
          <w:szCs w:val="24"/>
        </w:rPr>
        <w:sectPr w:rsidR="005E57C3" w:rsidRPr="00C46384" w:rsidSect="002A3C68">
          <w:type w:val="continuous"/>
          <w:pgSz w:w="11906" w:h="16838"/>
          <w:pgMar w:top="426" w:right="567" w:bottom="142" w:left="1701" w:header="567" w:footer="567" w:gutter="0"/>
          <w:cols w:space="1296"/>
          <w:docGrid w:linePitch="360"/>
        </w:sectPr>
      </w:pPr>
    </w:p>
    <w:p w14:paraId="60161D05" w14:textId="559A2274" w:rsidR="007C7029" w:rsidRPr="00C46384" w:rsidRDefault="0028752A" w:rsidP="005E57C3">
      <w:pPr>
        <w:ind w:right="43"/>
        <w:jc w:val="both"/>
        <w:rPr>
          <w:rFonts w:ascii="Times New Roman" w:hAnsi="Times New Roman"/>
          <w:sz w:val="24"/>
          <w:szCs w:val="24"/>
        </w:rPr>
      </w:pPr>
      <w:r>
        <w:rPr>
          <w:rFonts w:ascii="Times New Roman" w:hAnsi="Times New Roman"/>
          <w:b/>
          <w:sz w:val="24"/>
          <w:szCs w:val="24"/>
        </w:rPr>
        <w:t>Rokas Bučas</w:t>
      </w:r>
    </w:p>
    <w:p w14:paraId="4DA46D2A" w14:textId="77777777" w:rsidR="00AD624F" w:rsidRDefault="00AD624F" w:rsidP="00634F28">
      <w:pPr>
        <w:ind w:right="43"/>
        <w:jc w:val="both"/>
        <w:rPr>
          <w:rFonts w:ascii="Times New Roman" w:hAnsi="Times New Roman"/>
          <w:sz w:val="24"/>
          <w:szCs w:val="24"/>
        </w:rPr>
      </w:pPr>
    </w:p>
    <w:p w14:paraId="068DAFE6" w14:textId="4E5503EF" w:rsidR="00B35438" w:rsidRDefault="00B35438" w:rsidP="00B35438">
      <w:pPr>
        <w:ind w:right="43"/>
        <w:jc w:val="both"/>
        <w:rPr>
          <w:rFonts w:ascii="Times New Roman" w:hAnsi="Times New Roman"/>
          <w:sz w:val="24"/>
          <w:szCs w:val="24"/>
        </w:rPr>
      </w:pPr>
    </w:p>
    <w:p w14:paraId="04A1CC1F" w14:textId="69A4FF1F" w:rsidR="00B35438" w:rsidRDefault="0028752A" w:rsidP="00B35438">
      <w:pPr>
        <w:ind w:right="43"/>
        <w:jc w:val="both"/>
        <w:rPr>
          <w:rFonts w:ascii="Times New Roman" w:hAnsi="Times New Roman"/>
          <w:b/>
          <w:sz w:val="24"/>
          <w:szCs w:val="24"/>
        </w:rPr>
      </w:pPr>
      <w:r>
        <w:rPr>
          <w:rFonts w:ascii="Times New Roman" w:hAnsi="Times New Roman"/>
          <w:b/>
          <w:sz w:val="24"/>
          <w:szCs w:val="24"/>
        </w:rPr>
        <w:t>Rokas Bučas</w:t>
      </w:r>
    </w:p>
    <w:p w14:paraId="4E207244" w14:textId="77777777" w:rsidR="00B35438" w:rsidRPr="00C46384" w:rsidRDefault="00B35438" w:rsidP="00B35438">
      <w:pPr>
        <w:jc w:val="both"/>
        <w:rPr>
          <w:rFonts w:ascii="Times New Roman" w:hAnsi="Times New Roman"/>
          <w:b/>
          <w:sz w:val="24"/>
          <w:szCs w:val="24"/>
        </w:rPr>
      </w:pPr>
      <w:r w:rsidRPr="00C46384">
        <w:rPr>
          <w:rFonts w:ascii="Times New Roman" w:hAnsi="Times New Roman"/>
          <w:b/>
          <w:sz w:val="24"/>
          <w:szCs w:val="24"/>
        </w:rPr>
        <w:t>_____________________________</w:t>
      </w:r>
      <w:r w:rsidRPr="00C46384">
        <w:rPr>
          <w:rFonts w:ascii="Times New Roman" w:hAnsi="Times New Roman"/>
          <w:b/>
          <w:sz w:val="24"/>
          <w:szCs w:val="24"/>
        </w:rPr>
        <w:tab/>
      </w:r>
    </w:p>
    <w:p w14:paraId="5EF3D499" w14:textId="77777777" w:rsidR="00B35438" w:rsidRDefault="00B35438" w:rsidP="00B35438">
      <w:pPr>
        <w:ind w:right="43"/>
        <w:jc w:val="both"/>
        <w:rPr>
          <w:rFonts w:ascii="Times New Roman" w:hAnsi="Times New Roman"/>
          <w:sz w:val="24"/>
          <w:szCs w:val="24"/>
        </w:rPr>
      </w:pPr>
      <w:r w:rsidRPr="00C46384">
        <w:rPr>
          <w:rFonts w:ascii="Times New Roman" w:hAnsi="Times New Roman"/>
          <w:sz w:val="24"/>
          <w:szCs w:val="24"/>
        </w:rPr>
        <w:t xml:space="preserve">A.V.     </w:t>
      </w:r>
    </w:p>
    <w:p w14:paraId="7DA7482B" w14:textId="366F17E1" w:rsidR="005E57C3" w:rsidRPr="00C46384" w:rsidRDefault="005E57C3" w:rsidP="00B35438">
      <w:pPr>
        <w:ind w:right="43"/>
        <w:jc w:val="both"/>
        <w:rPr>
          <w:rFonts w:ascii="Times New Roman" w:hAnsi="Times New Roman"/>
          <w:b/>
          <w:sz w:val="24"/>
          <w:szCs w:val="24"/>
        </w:rPr>
      </w:pPr>
      <w:r w:rsidRPr="00C46384">
        <w:rPr>
          <w:rFonts w:ascii="Times New Roman" w:hAnsi="Times New Roman"/>
          <w:b/>
          <w:sz w:val="24"/>
          <w:szCs w:val="24"/>
        </w:rPr>
        <w:t>Kauno miesto savivaldybės visuomenės sveikatos biuras</w:t>
      </w:r>
    </w:p>
    <w:p w14:paraId="1D670203" w14:textId="72B183EB" w:rsidR="00572AFB" w:rsidRPr="00C46384" w:rsidRDefault="00634F28" w:rsidP="00572AFB">
      <w:pPr>
        <w:rPr>
          <w:rFonts w:ascii="Times New Roman" w:hAnsi="Times New Roman"/>
          <w:sz w:val="24"/>
          <w:szCs w:val="24"/>
        </w:rPr>
      </w:pPr>
      <w:r w:rsidRPr="00C46384">
        <w:rPr>
          <w:rFonts w:ascii="Times New Roman" w:hAnsi="Times New Roman"/>
          <w:sz w:val="24"/>
          <w:szCs w:val="24"/>
        </w:rPr>
        <w:t>Direktorė</w:t>
      </w:r>
    </w:p>
    <w:p w14:paraId="13C4FF97" w14:textId="5C7507EE" w:rsidR="00572AFB" w:rsidRPr="00C46384" w:rsidRDefault="00634F28" w:rsidP="00572AFB">
      <w:pPr>
        <w:ind w:right="43"/>
        <w:jc w:val="both"/>
        <w:rPr>
          <w:rFonts w:ascii="Times New Roman" w:hAnsi="Times New Roman"/>
          <w:b/>
          <w:sz w:val="24"/>
          <w:szCs w:val="24"/>
        </w:rPr>
      </w:pPr>
      <w:r w:rsidRPr="00C46384">
        <w:rPr>
          <w:rFonts w:ascii="Times New Roman" w:hAnsi="Times New Roman"/>
          <w:b/>
          <w:sz w:val="24"/>
          <w:szCs w:val="24"/>
        </w:rPr>
        <w:t>Gerda Kuzmarskienė</w:t>
      </w:r>
    </w:p>
    <w:p w14:paraId="145C1A28" w14:textId="77777777" w:rsidR="005E57C3" w:rsidRDefault="00B35438" w:rsidP="005E57C3">
      <w:pPr>
        <w:rPr>
          <w:rFonts w:ascii="Times New Roman" w:eastAsia="Calibri" w:hAnsi="Times New Roman"/>
          <w:sz w:val="24"/>
          <w:szCs w:val="24"/>
        </w:rPr>
      </w:pPr>
      <w:r>
        <w:rPr>
          <w:rFonts w:ascii="Times New Roman" w:eastAsia="Calibri" w:hAnsi="Times New Roman"/>
          <w:sz w:val="24"/>
          <w:szCs w:val="24"/>
        </w:rPr>
        <w:t xml:space="preserve"> </w:t>
      </w:r>
      <w:r w:rsidR="00B101AA" w:rsidRPr="00C46384">
        <w:rPr>
          <w:rFonts w:ascii="Times New Roman" w:eastAsia="Calibri" w:hAnsi="Times New Roman"/>
          <w:sz w:val="24"/>
          <w:szCs w:val="24"/>
        </w:rPr>
        <w:t>__________________________</w:t>
      </w:r>
      <w:r>
        <w:rPr>
          <w:rFonts w:ascii="Times New Roman" w:eastAsia="Calibri" w:hAnsi="Times New Roman"/>
          <w:sz w:val="24"/>
          <w:szCs w:val="24"/>
        </w:rPr>
        <w:t xml:space="preserve">    </w:t>
      </w:r>
    </w:p>
    <w:p w14:paraId="7DA7482E" w14:textId="72324E34" w:rsidR="00B35438" w:rsidRPr="00C46384" w:rsidRDefault="00B35438" w:rsidP="005E57C3">
      <w:pPr>
        <w:rPr>
          <w:rFonts w:ascii="Times New Roman" w:eastAsia="Calibri" w:hAnsi="Times New Roman"/>
          <w:sz w:val="24"/>
          <w:szCs w:val="24"/>
        </w:rPr>
        <w:sectPr w:rsidR="00B35438" w:rsidRPr="00C46384" w:rsidSect="00DF0AC5">
          <w:type w:val="continuous"/>
          <w:pgSz w:w="11906" w:h="16838"/>
          <w:pgMar w:top="142" w:right="567" w:bottom="142" w:left="1701" w:header="567" w:footer="567" w:gutter="0"/>
          <w:cols w:num="2" w:space="1296"/>
          <w:docGrid w:linePitch="360"/>
        </w:sectPr>
      </w:pPr>
      <w:r>
        <w:rPr>
          <w:rFonts w:ascii="Times New Roman" w:eastAsia="Calibri" w:hAnsi="Times New Roman"/>
          <w:sz w:val="24"/>
          <w:szCs w:val="24"/>
        </w:rPr>
        <w:t>A.V.</w:t>
      </w:r>
    </w:p>
    <w:p w14:paraId="7DA7482F" w14:textId="77777777" w:rsidR="00AE4699" w:rsidRPr="00843C7B" w:rsidRDefault="00AE4699">
      <w:pPr>
        <w:rPr>
          <w:rFonts w:ascii="Times New Roman" w:hAnsi="Times New Roman"/>
          <w:sz w:val="24"/>
          <w:szCs w:val="24"/>
        </w:rPr>
      </w:pPr>
    </w:p>
    <w:sectPr w:rsidR="00AE4699" w:rsidRPr="00843C7B" w:rsidSect="007C7029">
      <w:type w:val="continuous"/>
      <w:pgSz w:w="11906" w:h="16838" w:code="9"/>
      <w:pgMar w:top="253" w:right="567" w:bottom="142" w:left="1135"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AB848" w14:textId="77777777" w:rsidR="00BF6708" w:rsidRDefault="00BF6708" w:rsidP="00B72678">
      <w:r>
        <w:separator/>
      </w:r>
    </w:p>
  </w:endnote>
  <w:endnote w:type="continuationSeparator" w:id="0">
    <w:p w14:paraId="1E72EA1F" w14:textId="77777777" w:rsidR="00BF6708" w:rsidRDefault="00BF6708"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2B687" w14:textId="77777777" w:rsidR="00BF6708" w:rsidRDefault="00BF6708" w:rsidP="00B72678">
      <w:r>
        <w:separator/>
      </w:r>
    </w:p>
  </w:footnote>
  <w:footnote w:type="continuationSeparator" w:id="0">
    <w:p w14:paraId="412F67DB" w14:textId="77777777" w:rsidR="00BF6708" w:rsidRDefault="00BF6708"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2F2CBD"/>
    <w:multiLevelType w:val="hybridMultilevel"/>
    <w:tmpl w:val="EF4E0F3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7476BCD"/>
    <w:multiLevelType w:val="hybridMultilevel"/>
    <w:tmpl w:val="ECC4C5B6"/>
    <w:lvl w:ilvl="0" w:tplc="0427000F">
      <w:start w:val="1"/>
      <w:numFmt w:val="decimal"/>
      <w:lvlText w:val="%1."/>
      <w:lvlJc w:val="left"/>
      <w:pPr>
        <w:ind w:left="565" w:hanging="360"/>
      </w:pPr>
      <w:rPr>
        <w:rFonts w:hint="default"/>
      </w:rPr>
    </w:lvl>
    <w:lvl w:ilvl="1" w:tplc="04270019" w:tentative="1">
      <w:start w:val="1"/>
      <w:numFmt w:val="lowerLetter"/>
      <w:lvlText w:val="%2."/>
      <w:lvlJc w:val="left"/>
      <w:pPr>
        <w:ind w:left="1285" w:hanging="360"/>
      </w:pPr>
    </w:lvl>
    <w:lvl w:ilvl="2" w:tplc="0427001B" w:tentative="1">
      <w:start w:val="1"/>
      <w:numFmt w:val="lowerRoman"/>
      <w:lvlText w:val="%3."/>
      <w:lvlJc w:val="right"/>
      <w:pPr>
        <w:ind w:left="2005" w:hanging="180"/>
      </w:pPr>
    </w:lvl>
    <w:lvl w:ilvl="3" w:tplc="0427000F" w:tentative="1">
      <w:start w:val="1"/>
      <w:numFmt w:val="decimal"/>
      <w:lvlText w:val="%4."/>
      <w:lvlJc w:val="left"/>
      <w:pPr>
        <w:ind w:left="2725" w:hanging="360"/>
      </w:pPr>
    </w:lvl>
    <w:lvl w:ilvl="4" w:tplc="04270019" w:tentative="1">
      <w:start w:val="1"/>
      <w:numFmt w:val="lowerLetter"/>
      <w:lvlText w:val="%5."/>
      <w:lvlJc w:val="left"/>
      <w:pPr>
        <w:ind w:left="3445" w:hanging="360"/>
      </w:pPr>
    </w:lvl>
    <w:lvl w:ilvl="5" w:tplc="0427001B" w:tentative="1">
      <w:start w:val="1"/>
      <w:numFmt w:val="lowerRoman"/>
      <w:lvlText w:val="%6."/>
      <w:lvlJc w:val="right"/>
      <w:pPr>
        <w:ind w:left="4165" w:hanging="180"/>
      </w:pPr>
    </w:lvl>
    <w:lvl w:ilvl="6" w:tplc="0427000F" w:tentative="1">
      <w:start w:val="1"/>
      <w:numFmt w:val="decimal"/>
      <w:lvlText w:val="%7."/>
      <w:lvlJc w:val="left"/>
      <w:pPr>
        <w:ind w:left="4885" w:hanging="360"/>
      </w:pPr>
    </w:lvl>
    <w:lvl w:ilvl="7" w:tplc="04270019" w:tentative="1">
      <w:start w:val="1"/>
      <w:numFmt w:val="lowerLetter"/>
      <w:lvlText w:val="%8."/>
      <w:lvlJc w:val="left"/>
      <w:pPr>
        <w:ind w:left="5605" w:hanging="360"/>
      </w:pPr>
    </w:lvl>
    <w:lvl w:ilvl="8" w:tplc="0427001B" w:tentative="1">
      <w:start w:val="1"/>
      <w:numFmt w:val="lowerRoman"/>
      <w:lvlText w:val="%9."/>
      <w:lvlJc w:val="right"/>
      <w:pPr>
        <w:ind w:left="6325" w:hanging="180"/>
      </w:pPr>
    </w:lvl>
  </w:abstractNum>
  <w:abstractNum w:abstractNumId="3" w15:restartNumberingAfterBreak="0">
    <w:nsid w:val="08014C21"/>
    <w:multiLevelType w:val="hybridMultilevel"/>
    <w:tmpl w:val="8B6AC9AC"/>
    <w:lvl w:ilvl="0" w:tplc="04270001">
      <w:start w:val="1"/>
      <w:numFmt w:val="bullet"/>
      <w:lvlText w:val=""/>
      <w:lvlJc w:val="left"/>
      <w:pPr>
        <w:ind w:left="623" w:hanging="360"/>
      </w:pPr>
      <w:rPr>
        <w:rFonts w:ascii="Symbol" w:hAnsi="Symbol" w:hint="default"/>
      </w:rPr>
    </w:lvl>
    <w:lvl w:ilvl="1" w:tplc="04270003" w:tentative="1">
      <w:start w:val="1"/>
      <w:numFmt w:val="bullet"/>
      <w:lvlText w:val="o"/>
      <w:lvlJc w:val="left"/>
      <w:pPr>
        <w:ind w:left="1343" w:hanging="360"/>
      </w:pPr>
      <w:rPr>
        <w:rFonts w:ascii="Courier New" w:hAnsi="Courier New" w:cs="Courier New" w:hint="default"/>
      </w:rPr>
    </w:lvl>
    <w:lvl w:ilvl="2" w:tplc="04270005" w:tentative="1">
      <w:start w:val="1"/>
      <w:numFmt w:val="bullet"/>
      <w:lvlText w:val=""/>
      <w:lvlJc w:val="left"/>
      <w:pPr>
        <w:ind w:left="2063" w:hanging="360"/>
      </w:pPr>
      <w:rPr>
        <w:rFonts w:ascii="Wingdings" w:hAnsi="Wingdings" w:hint="default"/>
      </w:rPr>
    </w:lvl>
    <w:lvl w:ilvl="3" w:tplc="04270001" w:tentative="1">
      <w:start w:val="1"/>
      <w:numFmt w:val="bullet"/>
      <w:lvlText w:val=""/>
      <w:lvlJc w:val="left"/>
      <w:pPr>
        <w:ind w:left="2783" w:hanging="360"/>
      </w:pPr>
      <w:rPr>
        <w:rFonts w:ascii="Symbol" w:hAnsi="Symbol" w:hint="default"/>
      </w:rPr>
    </w:lvl>
    <w:lvl w:ilvl="4" w:tplc="04270003" w:tentative="1">
      <w:start w:val="1"/>
      <w:numFmt w:val="bullet"/>
      <w:lvlText w:val="o"/>
      <w:lvlJc w:val="left"/>
      <w:pPr>
        <w:ind w:left="3503" w:hanging="360"/>
      </w:pPr>
      <w:rPr>
        <w:rFonts w:ascii="Courier New" w:hAnsi="Courier New" w:cs="Courier New" w:hint="default"/>
      </w:rPr>
    </w:lvl>
    <w:lvl w:ilvl="5" w:tplc="04270005" w:tentative="1">
      <w:start w:val="1"/>
      <w:numFmt w:val="bullet"/>
      <w:lvlText w:val=""/>
      <w:lvlJc w:val="left"/>
      <w:pPr>
        <w:ind w:left="4223" w:hanging="360"/>
      </w:pPr>
      <w:rPr>
        <w:rFonts w:ascii="Wingdings" w:hAnsi="Wingdings" w:hint="default"/>
      </w:rPr>
    </w:lvl>
    <w:lvl w:ilvl="6" w:tplc="04270001" w:tentative="1">
      <w:start w:val="1"/>
      <w:numFmt w:val="bullet"/>
      <w:lvlText w:val=""/>
      <w:lvlJc w:val="left"/>
      <w:pPr>
        <w:ind w:left="4943" w:hanging="360"/>
      </w:pPr>
      <w:rPr>
        <w:rFonts w:ascii="Symbol" w:hAnsi="Symbol" w:hint="default"/>
      </w:rPr>
    </w:lvl>
    <w:lvl w:ilvl="7" w:tplc="04270003" w:tentative="1">
      <w:start w:val="1"/>
      <w:numFmt w:val="bullet"/>
      <w:lvlText w:val="o"/>
      <w:lvlJc w:val="left"/>
      <w:pPr>
        <w:ind w:left="5663" w:hanging="360"/>
      </w:pPr>
      <w:rPr>
        <w:rFonts w:ascii="Courier New" w:hAnsi="Courier New" w:cs="Courier New" w:hint="default"/>
      </w:rPr>
    </w:lvl>
    <w:lvl w:ilvl="8" w:tplc="04270005" w:tentative="1">
      <w:start w:val="1"/>
      <w:numFmt w:val="bullet"/>
      <w:lvlText w:val=""/>
      <w:lvlJc w:val="left"/>
      <w:pPr>
        <w:ind w:left="6383" w:hanging="360"/>
      </w:pPr>
      <w:rPr>
        <w:rFonts w:ascii="Wingdings" w:hAnsi="Wingdings" w:hint="default"/>
      </w:rPr>
    </w:lvl>
  </w:abstractNum>
  <w:abstractNum w:abstractNumId="4" w15:restartNumberingAfterBreak="0">
    <w:nsid w:val="16DE6692"/>
    <w:multiLevelType w:val="hybridMultilevel"/>
    <w:tmpl w:val="5B5EA0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3370D4"/>
    <w:multiLevelType w:val="hybridMultilevel"/>
    <w:tmpl w:val="8E8AC4E8"/>
    <w:lvl w:ilvl="0" w:tplc="04270017">
      <w:start w:val="1"/>
      <w:numFmt w:val="lowerLetter"/>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6" w15:restartNumberingAfterBreak="0">
    <w:nsid w:val="2CBC6CDB"/>
    <w:multiLevelType w:val="hybridMultilevel"/>
    <w:tmpl w:val="D37485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F226358"/>
    <w:multiLevelType w:val="hybridMultilevel"/>
    <w:tmpl w:val="C7C69B7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896B8D"/>
    <w:multiLevelType w:val="multilevel"/>
    <w:tmpl w:val="0FF469FC"/>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40E0C6D"/>
    <w:multiLevelType w:val="hybridMultilevel"/>
    <w:tmpl w:val="305C9E6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6C12874"/>
    <w:multiLevelType w:val="hybridMultilevel"/>
    <w:tmpl w:val="629C8BA6"/>
    <w:lvl w:ilvl="0" w:tplc="0427000F">
      <w:start w:val="1"/>
      <w:numFmt w:val="decimal"/>
      <w:lvlText w:val="%1."/>
      <w:lvlJc w:val="left"/>
      <w:pPr>
        <w:ind w:left="360" w:hanging="360"/>
      </w:pPr>
      <w:rPr>
        <w:rFonts w:hint="default"/>
        <w:color w:val="auto"/>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57964D83"/>
    <w:multiLevelType w:val="hybridMultilevel"/>
    <w:tmpl w:val="BC661C3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BF2C36"/>
    <w:multiLevelType w:val="hybridMultilevel"/>
    <w:tmpl w:val="9804799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FD56D1"/>
    <w:multiLevelType w:val="hybridMultilevel"/>
    <w:tmpl w:val="080642C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CFE2B39"/>
    <w:multiLevelType w:val="hybridMultilevel"/>
    <w:tmpl w:val="93ACDA28"/>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45D5CAB"/>
    <w:multiLevelType w:val="hybridMultilevel"/>
    <w:tmpl w:val="8CA646CE"/>
    <w:lvl w:ilvl="0" w:tplc="C2E8FA5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5CE3420"/>
    <w:multiLevelType w:val="hybridMultilevel"/>
    <w:tmpl w:val="E5601ACE"/>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2B01FD"/>
    <w:multiLevelType w:val="hybridMultilevel"/>
    <w:tmpl w:val="EFE244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C23122"/>
    <w:multiLevelType w:val="hybridMultilevel"/>
    <w:tmpl w:val="2C66C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0"/>
  </w:num>
  <w:num w:numId="4">
    <w:abstractNumId w:val="3"/>
  </w:num>
  <w:num w:numId="5">
    <w:abstractNumId w:val="19"/>
  </w:num>
  <w:num w:numId="6">
    <w:abstractNumId w:val="7"/>
  </w:num>
  <w:num w:numId="7">
    <w:abstractNumId w:val="14"/>
  </w:num>
  <w:num w:numId="8">
    <w:abstractNumId w:val="18"/>
  </w:num>
  <w:num w:numId="9">
    <w:abstractNumId w:val="4"/>
  </w:num>
  <w:num w:numId="10">
    <w:abstractNumId w:val="9"/>
  </w:num>
  <w:num w:numId="11">
    <w:abstractNumId w:val="1"/>
  </w:num>
  <w:num w:numId="12">
    <w:abstractNumId w:val="8"/>
  </w:num>
  <w:num w:numId="13">
    <w:abstractNumId w:val="12"/>
  </w:num>
  <w:num w:numId="14">
    <w:abstractNumId w:val="17"/>
  </w:num>
  <w:num w:numId="15">
    <w:abstractNumId w:val="2"/>
  </w:num>
  <w:num w:numId="16">
    <w:abstractNumId w:val="11"/>
  </w:num>
  <w:num w:numId="17">
    <w:abstractNumId w:val="5"/>
  </w:num>
  <w:num w:numId="18">
    <w:abstractNumId w:val="15"/>
  </w:num>
  <w:num w:numId="19">
    <w:abstractNumId w:val="10"/>
  </w:num>
  <w:num w:numId="20">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ešieji Pirkimai">
    <w15:presenceInfo w15:providerId="AD" w15:userId="S::viesiejipirkimai@kaunovsb.lt::0e17f204-5486-410e-afbc-57a663558a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12BA3"/>
    <w:rsid w:val="00013D32"/>
    <w:rsid w:val="00014DD6"/>
    <w:rsid w:val="00014FE1"/>
    <w:rsid w:val="00016282"/>
    <w:rsid w:val="00016556"/>
    <w:rsid w:val="00020758"/>
    <w:rsid w:val="0002343C"/>
    <w:rsid w:val="00024422"/>
    <w:rsid w:val="00025A91"/>
    <w:rsid w:val="00027E02"/>
    <w:rsid w:val="0004117F"/>
    <w:rsid w:val="000430EC"/>
    <w:rsid w:val="00045B94"/>
    <w:rsid w:val="00047F13"/>
    <w:rsid w:val="00056D36"/>
    <w:rsid w:val="0006076C"/>
    <w:rsid w:val="00067812"/>
    <w:rsid w:val="00075BF3"/>
    <w:rsid w:val="00080258"/>
    <w:rsid w:val="00080F0C"/>
    <w:rsid w:val="000813DD"/>
    <w:rsid w:val="000871E9"/>
    <w:rsid w:val="00087ADC"/>
    <w:rsid w:val="000925A7"/>
    <w:rsid w:val="000A047D"/>
    <w:rsid w:val="000A44CD"/>
    <w:rsid w:val="000B19D4"/>
    <w:rsid w:val="000B2A32"/>
    <w:rsid w:val="000B5281"/>
    <w:rsid w:val="000B57CA"/>
    <w:rsid w:val="000B5DC4"/>
    <w:rsid w:val="000B6AC0"/>
    <w:rsid w:val="000C156A"/>
    <w:rsid w:val="000C253B"/>
    <w:rsid w:val="000D2C2B"/>
    <w:rsid w:val="000F11B4"/>
    <w:rsid w:val="001024CF"/>
    <w:rsid w:val="00102919"/>
    <w:rsid w:val="0011309D"/>
    <w:rsid w:val="0011391D"/>
    <w:rsid w:val="00113DEF"/>
    <w:rsid w:val="00116259"/>
    <w:rsid w:val="00117453"/>
    <w:rsid w:val="00130ADC"/>
    <w:rsid w:val="001404DB"/>
    <w:rsid w:val="00140985"/>
    <w:rsid w:val="00144D5C"/>
    <w:rsid w:val="00151EA4"/>
    <w:rsid w:val="00161048"/>
    <w:rsid w:val="00165B9D"/>
    <w:rsid w:val="00167E6D"/>
    <w:rsid w:val="0017254D"/>
    <w:rsid w:val="001753FA"/>
    <w:rsid w:val="001800A0"/>
    <w:rsid w:val="001A0DEC"/>
    <w:rsid w:val="001A25A7"/>
    <w:rsid w:val="001A3BF3"/>
    <w:rsid w:val="001B5E48"/>
    <w:rsid w:val="001C09B4"/>
    <w:rsid w:val="001C1AD5"/>
    <w:rsid w:val="001C3285"/>
    <w:rsid w:val="001D4550"/>
    <w:rsid w:val="001D67FC"/>
    <w:rsid w:val="001E1119"/>
    <w:rsid w:val="001E1921"/>
    <w:rsid w:val="001F141F"/>
    <w:rsid w:val="001F2123"/>
    <w:rsid w:val="001F55B4"/>
    <w:rsid w:val="00201AAA"/>
    <w:rsid w:val="00201B86"/>
    <w:rsid w:val="00201F87"/>
    <w:rsid w:val="002037B1"/>
    <w:rsid w:val="0021518A"/>
    <w:rsid w:val="00215D47"/>
    <w:rsid w:val="00223701"/>
    <w:rsid w:val="0022617A"/>
    <w:rsid w:val="00226643"/>
    <w:rsid w:val="0023025D"/>
    <w:rsid w:val="00237083"/>
    <w:rsid w:val="00240319"/>
    <w:rsid w:val="00250936"/>
    <w:rsid w:val="00252193"/>
    <w:rsid w:val="00254873"/>
    <w:rsid w:val="0025574E"/>
    <w:rsid w:val="0025591A"/>
    <w:rsid w:val="00257737"/>
    <w:rsid w:val="002578C7"/>
    <w:rsid w:val="00260A66"/>
    <w:rsid w:val="00270994"/>
    <w:rsid w:val="00271D3F"/>
    <w:rsid w:val="00274D64"/>
    <w:rsid w:val="0028291D"/>
    <w:rsid w:val="0028752A"/>
    <w:rsid w:val="00293EF1"/>
    <w:rsid w:val="00294F56"/>
    <w:rsid w:val="002968B4"/>
    <w:rsid w:val="002A3C68"/>
    <w:rsid w:val="002A4A64"/>
    <w:rsid w:val="002B096B"/>
    <w:rsid w:val="002B42E8"/>
    <w:rsid w:val="002B523E"/>
    <w:rsid w:val="002B6BCF"/>
    <w:rsid w:val="002C0CC4"/>
    <w:rsid w:val="002E19B2"/>
    <w:rsid w:val="002F2F88"/>
    <w:rsid w:val="002F55D5"/>
    <w:rsid w:val="00303B83"/>
    <w:rsid w:val="00310824"/>
    <w:rsid w:val="00315F85"/>
    <w:rsid w:val="003167CA"/>
    <w:rsid w:val="00321894"/>
    <w:rsid w:val="00326B22"/>
    <w:rsid w:val="00333718"/>
    <w:rsid w:val="00351029"/>
    <w:rsid w:val="003534E9"/>
    <w:rsid w:val="00370428"/>
    <w:rsid w:val="003867AE"/>
    <w:rsid w:val="00390A7C"/>
    <w:rsid w:val="00395DC6"/>
    <w:rsid w:val="003A0721"/>
    <w:rsid w:val="003A7F52"/>
    <w:rsid w:val="003B4C73"/>
    <w:rsid w:val="003C0A08"/>
    <w:rsid w:val="003D7916"/>
    <w:rsid w:val="003D79FB"/>
    <w:rsid w:val="00404AD4"/>
    <w:rsid w:val="00405363"/>
    <w:rsid w:val="00406BF3"/>
    <w:rsid w:val="00411F7C"/>
    <w:rsid w:val="00415AF7"/>
    <w:rsid w:val="0041730B"/>
    <w:rsid w:val="0041734A"/>
    <w:rsid w:val="00417B86"/>
    <w:rsid w:val="00421AE9"/>
    <w:rsid w:val="0043066B"/>
    <w:rsid w:val="00430EAF"/>
    <w:rsid w:val="00435736"/>
    <w:rsid w:val="004419BE"/>
    <w:rsid w:val="00442597"/>
    <w:rsid w:val="00443A39"/>
    <w:rsid w:val="0045228F"/>
    <w:rsid w:val="004534FF"/>
    <w:rsid w:val="00455CDB"/>
    <w:rsid w:val="00456014"/>
    <w:rsid w:val="00461AA8"/>
    <w:rsid w:val="00470E37"/>
    <w:rsid w:val="00482D92"/>
    <w:rsid w:val="004830B6"/>
    <w:rsid w:val="004872EA"/>
    <w:rsid w:val="004918AE"/>
    <w:rsid w:val="00497937"/>
    <w:rsid w:val="004A0A3E"/>
    <w:rsid w:val="004A1F27"/>
    <w:rsid w:val="004A2ABC"/>
    <w:rsid w:val="004B1C8B"/>
    <w:rsid w:val="004B2650"/>
    <w:rsid w:val="004C18A2"/>
    <w:rsid w:val="004C5918"/>
    <w:rsid w:val="004D3595"/>
    <w:rsid w:val="004D4915"/>
    <w:rsid w:val="004D494A"/>
    <w:rsid w:val="004D6BA8"/>
    <w:rsid w:val="004E2E78"/>
    <w:rsid w:val="004E4234"/>
    <w:rsid w:val="004F0192"/>
    <w:rsid w:val="004F2DCC"/>
    <w:rsid w:val="005007A6"/>
    <w:rsid w:val="00504604"/>
    <w:rsid w:val="005054A6"/>
    <w:rsid w:val="00505E64"/>
    <w:rsid w:val="005078CF"/>
    <w:rsid w:val="00514981"/>
    <w:rsid w:val="005204DC"/>
    <w:rsid w:val="0052053E"/>
    <w:rsid w:val="00521E8E"/>
    <w:rsid w:val="0052695E"/>
    <w:rsid w:val="0053185B"/>
    <w:rsid w:val="00543267"/>
    <w:rsid w:val="0054789F"/>
    <w:rsid w:val="00550462"/>
    <w:rsid w:val="005529E4"/>
    <w:rsid w:val="00554DAE"/>
    <w:rsid w:val="00557601"/>
    <w:rsid w:val="005603EC"/>
    <w:rsid w:val="00560476"/>
    <w:rsid w:val="00562AFD"/>
    <w:rsid w:val="00570993"/>
    <w:rsid w:val="00572AFB"/>
    <w:rsid w:val="00573345"/>
    <w:rsid w:val="00577A67"/>
    <w:rsid w:val="005859D0"/>
    <w:rsid w:val="005949CF"/>
    <w:rsid w:val="005A0DC1"/>
    <w:rsid w:val="005A1E03"/>
    <w:rsid w:val="005B1126"/>
    <w:rsid w:val="005B2A1C"/>
    <w:rsid w:val="005B617A"/>
    <w:rsid w:val="005C7B9E"/>
    <w:rsid w:val="005D2BCE"/>
    <w:rsid w:val="005D4594"/>
    <w:rsid w:val="005D50DD"/>
    <w:rsid w:val="005E4CB9"/>
    <w:rsid w:val="005E57C3"/>
    <w:rsid w:val="005F04F3"/>
    <w:rsid w:val="006012E5"/>
    <w:rsid w:val="006031A6"/>
    <w:rsid w:val="0061083D"/>
    <w:rsid w:val="00610BB7"/>
    <w:rsid w:val="00611374"/>
    <w:rsid w:val="006113AF"/>
    <w:rsid w:val="006131BA"/>
    <w:rsid w:val="006166FD"/>
    <w:rsid w:val="00625BB8"/>
    <w:rsid w:val="00634F28"/>
    <w:rsid w:val="006416F1"/>
    <w:rsid w:val="0064583C"/>
    <w:rsid w:val="00667775"/>
    <w:rsid w:val="006757F6"/>
    <w:rsid w:val="006760FA"/>
    <w:rsid w:val="00692414"/>
    <w:rsid w:val="006A31E7"/>
    <w:rsid w:val="006A41CB"/>
    <w:rsid w:val="006A6E94"/>
    <w:rsid w:val="006A7326"/>
    <w:rsid w:val="006B00DE"/>
    <w:rsid w:val="006B121C"/>
    <w:rsid w:val="006B2769"/>
    <w:rsid w:val="006B291E"/>
    <w:rsid w:val="006B2F23"/>
    <w:rsid w:val="006B35D2"/>
    <w:rsid w:val="006C6B7D"/>
    <w:rsid w:val="006D19EE"/>
    <w:rsid w:val="006D4738"/>
    <w:rsid w:val="006E142E"/>
    <w:rsid w:val="006E465C"/>
    <w:rsid w:val="006E5B41"/>
    <w:rsid w:val="006F2CF4"/>
    <w:rsid w:val="00711254"/>
    <w:rsid w:val="007115BC"/>
    <w:rsid w:val="007173A6"/>
    <w:rsid w:val="007227FB"/>
    <w:rsid w:val="007238F6"/>
    <w:rsid w:val="007305BD"/>
    <w:rsid w:val="00742907"/>
    <w:rsid w:val="00743057"/>
    <w:rsid w:val="0074606F"/>
    <w:rsid w:val="007677CF"/>
    <w:rsid w:val="00776249"/>
    <w:rsid w:val="007805D3"/>
    <w:rsid w:val="00784925"/>
    <w:rsid w:val="00786A2C"/>
    <w:rsid w:val="00787818"/>
    <w:rsid w:val="00791204"/>
    <w:rsid w:val="00791C9E"/>
    <w:rsid w:val="00792515"/>
    <w:rsid w:val="007928D0"/>
    <w:rsid w:val="007B4D7B"/>
    <w:rsid w:val="007B5CAC"/>
    <w:rsid w:val="007C026A"/>
    <w:rsid w:val="007C073D"/>
    <w:rsid w:val="007C6DE6"/>
    <w:rsid w:val="007C7029"/>
    <w:rsid w:val="007D1E83"/>
    <w:rsid w:val="007E4801"/>
    <w:rsid w:val="007E4C67"/>
    <w:rsid w:val="007E664A"/>
    <w:rsid w:val="007F599C"/>
    <w:rsid w:val="007F6623"/>
    <w:rsid w:val="0080607C"/>
    <w:rsid w:val="00806976"/>
    <w:rsid w:val="00816BE4"/>
    <w:rsid w:val="00830C76"/>
    <w:rsid w:val="008370C7"/>
    <w:rsid w:val="00840F50"/>
    <w:rsid w:val="00843C7B"/>
    <w:rsid w:val="00846E4F"/>
    <w:rsid w:val="008574C4"/>
    <w:rsid w:val="00860E50"/>
    <w:rsid w:val="00861A77"/>
    <w:rsid w:val="00864D79"/>
    <w:rsid w:val="00867387"/>
    <w:rsid w:val="00867D85"/>
    <w:rsid w:val="00870196"/>
    <w:rsid w:val="00874D39"/>
    <w:rsid w:val="00874E07"/>
    <w:rsid w:val="00883A09"/>
    <w:rsid w:val="00896265"/>
    <w:rsid w:val="008A257B"/>
    <w:rsid w:val="008A36ED"/>
    <w:rsid w:val="008B0019"/>
    <w:rsid w:val="008B0EB9"/>
    <w:rsid w:val="008B164E"/>
    <w:rsid w:val="008B1798"/>
    <w:rsid w:val="008B4699"/>
    <w:rsid w:val="008C08F2"/>
    <w:rsid w:val="008C46D8"/>
    <w:rsid w:val="008D0BE3"/>
    <w:rsid w:val="008D186F"/>
    <w:rsid w:val="008D557C"/>
    <w:rsid w:val="008D5CE2"/>
    <w:rsid w:val="008E2364"/>
    <w:rsid w:val="008F1165"/>
    <w:rsid w:val="008F6D12"/>
    <w:rsid w:val="0090121D"/>
    <w:rsid w:val="00922924"/>
    <w:rsid w:val="00926F08"/>
    <w:rsid w:val="00931191"/>
    <w:rsid w:val="0095773A"/>
    <w:rsid w:val="00971DF8"/>
    <w:rsid w:val="009722DE"/>
    <w:rsid w:val="0097632C"/>
    <w:rsid w:val="009805C5"/>
    <w:rsid w:val="009814AC"/>
    <w:rsid w:val="009816F4"/>
    <w:rsid w:val="00982C0F"/>
    <w:rsid w:val="00987F51"/>
    <w:rsid w:val="0099018E"/>
    <w:rsid w:val="009910BF"/>
    <w:rsid w:val="00992356"/>
    <w:rsid w:val="0099273F"/>
    <w:rsid w:val="0099775A"/>
    <w:rsid w:val="009A266D"/>
    <w:rsid w:val="009C436B"/>
    <w:rsid w:val="009D2F6C"/>
    <w:rsid w:val="009D77F0"/>
    <w:rsid w:val="009E4C51"/>
    <w:rsid w:val="009E6728"/>
    <w:rsid w:val="009E7210"/>
    <w:rsid w:val="009F0683"/>
    <w:rsid w:val="009F2B02"/>
    <w:rsid w:val="009F5E6A"/>
    <w:rsid w:val="00A1056D"/>
    <w:rsid w:val="00A10A6A"/>
    <w:rsid w:val="00A11B82"/>
    <w:rsid w:val="00A11FBD"/>
    <w:rsid w:val="00A25310"/>
    <w:rsid w:val="00A25BF9"/>
    <w:rsid w:val="00A3321C"/>
    <w:rsid w:val="00A363BD"/>
    <w:rsid w:val="00A425D5"/>
    <w:rsid w:val="00A47922"/>
    <w:rsid w:val="00A5723D"/>
    <w:rsid w:val="00A57915"/>
    <w:rsid w:val="00A57F37"/>
    <w:rsid w:val="00A619C1"/>
    <w:rsid w:val="00A63C9B"/>
    <w:rsid w:val="00A7008C"/>
    <w:rsid w:val="00A70C40"/>
    <w:rsid w:val="00A84769"/>
    <w:rsid w:val="00A86414"/>
    <w:rsid w:val="00A9016F"/>
    <w:rsid w:val="00A91692"/>
    <w:rsid w:val="00A928F7"/>
    <w:rsid w:val="00A96BE7"/>
    <w:rsid w:val="00A974AD"/>
    <w:rsid w:val="00AB4F4E"/>
    <w:rsid w:val="00AB7B0E"/>
    <w:rsid w:val="00AC0BE5"/>
    <w:rsid w:val="00AC1036"/>
    <w:rsid w:val="00AC5ACE"/>
    <w:rsid w:val="00AD52F6"/>
    <w:rsid w:val="00AD6236"/>
    <w:rsid w:val="00AD624F"/>
    <w:rsid w:val="00AE0068"/>
    <w:rsid w:val="00AE4699"/>
    <w:rsid w:val="00AF2845"/>
    <w:rsid w:val="00AF643E"/>
    <w:rsid w:val="00B0016E"/>
    <w:rsid w:val="00B011DB"/>
    <w:rsid w:val="00B05CA9"/>
    <w:rsid w:val="00B101AA"/>
    <w:rsid w:val="00B10E1C"/>
    <w:rsid w:val="00B168EC"/>
    <w:rsid w:val="00B16ABF"/>
    <w:rsid w:val="00B16D63"/>
    <w:rsid w:val="00B171F7"/>
    <w:rsid w:val="00B2080E"/>
    <w:rsid w:val="00B35438"/>
    <w:rsid w:val="00B42317"/>
    <w:rsid w:val="00B43938"/>
    <w:rsid w:val="00B470E4"/>
    <w:rsid w:val="00B523BF"/>
    <w:rsid w:val="00B534BD"/>
    <w:rsid w:val="00B5542A"/>
    <w:rsid w:val="00B64889"/>
    <w:rsid w:val="00B72678"/>
    <w:rsid w:val="00B9263D"/>
    <w:rsid w:val="00BA24D9"/>
    <w:rsid w:val="00BA44FF"/>
    <w:rsid w:val="00BA5BDE"/>
    <w:rsid w:val="00BB1C6C"/>
    <w:rsid w:val="00BB7227"/>
    <w:rsid w:val="00BC5824"/>
    <w:rsid w:val="00BC5B61"/>
    <w:rsid w:val="00BC6A0F"/>
    <w:rsid w:val="00BD62C5"/>
    <w:rsid w:val="00BD6915"/>
    <w:rsid w:val="00BE1587"/>
    <w:rsid w:val="00BE3B53"/>
    <w:rsid w:val="00BE4C76"/>
    <w:rsid w:val="00BF16D6"/>
    <w:rsid w:val="00BF6708"/>
    <w:rsid w:val="00C06823"/>
    <w:rsid w:val="00C14125"/>
    <w:rsid w:val="00C20C2A"/>
    <w:rsid w:val="00C231DA"/>
    <w:rsid w:val="00C2431C"/>
    <w:rsid w:val="00C25985"/>
    <w:rsid w:val="00C37527"/>
    <w:rsid w:val="00C407F2"/>
    <w:rsid w:val="00C46384"/>
    <w:rsid w:val="00C53A60"/>
    <w:rsid w:val="00C70160"/>
    <w:rsid w:val="00C80082"/>
    <w:rsid w:val="00C82DBA"/>
    <w:rsid w:val="00C84371"/>
    <w:rsid w:val="00C8467C"/>
    <w:rsid w:val="00C950E0"/>
    <w:rsid w:val="00C96EE5"/>
    <w:rsid w:val="00CA2DAE"/>
    <w:rsid w:val="00CA3F44"/>
    <w:rsid w:val="00CA59F5"/>
    <w:rsid w:val="00CB2348"/>
    <w:rsid w:val="00CB7361"/>
    <w:rsid w:val="00CC3AD1"/>
    <w:rsid w:val="00CD09AF"/>
    <w:rsid w:val="00CE4C47"/>
    <w:rsid w:val="00CF076B"/>
    <w:rsid w:val="00CF0A20"/>
    <w:rsid w:val="00CF53E1"/>
    <w:rsid w:val="00D04254"/>
    <w:rsid w:val="00D1016A"/>
    <w:rsid w:val="00D1214C"/>
    <w:rsid w:val="00D13983"/>
    <w:rsid w:val="00D16E29"/>
    <w:rsid w:val="00D2198C"/>
    <w:rsid w:val="00D24D38"/>
    <w:rsid w:val="00D25450"/>
    <w:rsid w:val="00D259F0"/>
    <w:rsid w:val="00D2798F"/>
    <w:rsid w:val="00D37C6E"/>
    <w:rsid w:val="00D45088"/>
    <w:rsid w:val="00D558AA"/>
    <w:rsid w:val="00D6431F"/>
    <w:rsid w:val="00D7004E"/>
    <w:rsid w:val="00D70068"/>
    <w:rsid w:val="00D707D5"/>
    <w:rsid w:val="00D8401F"/>
    <w:rsid w:val="00D84649"/>
    <w:rsid w:val="00D85986"/>
    <w:rsid w:val="00D9199C"/>
    <w:rsid w:val="00D950D3"/>
    <w:rsid w:val="00DA00AB"/>
    <w:rsid w:val="00DB75B5"/>
    <w:rsid w:val="00DC69BE"/>
    <w:rsid w:val="00DD32F4"/>
    <w:rsid w:val="00DD6D27"/>
    <w:rsid w:val="00DE029D"/>
    <w:rsid w:val="00DE0742"/>
    <w:rsid w:val="00DE376E"/>
    <w:rsid w:val="00DF03B7"/>
    <w:rsid w:val="00DF05EB"/>
    <w:rsid w:val="00DF0AC5"/>
    <w:rsid w:val="00DF3140"/>
    <w:rsid w:val="00E006EB"/>
    <w:rsid w:val="00E05E42"/>
    <w:rsid w:val="00E07542"/>
    <w:rsid w:val="00E13532"/>
    <w:rsid w:val="00E15466"/>
    <w:rsid w:val="00E16E6C"/>
    <w:rsid w:val="00E21BCE"/>
    <w:rsid w:val="00E225D1"/>
    <w:rsid w:val="00E25E37"/>
    <w:rsid w:val="00E3494D"/>
    <w:rsid w:val="00E349BC"/>
    <w:rsid w:val="00E363E1"/>
    <w:rsid w:val="00E37B5D"/>
    <w:rsid w:val="00E41F5F"/>
    <w:rsid w:val="00E50AD7"/>
    <w:rsid w:val="00E51C33"/>
    <w:rsid w:val="00E55370"/>
    <w:rsid w:val="00E5718A"/>
    <w:rsid w:val="00E60896"/>
    <w:rsid w:val="00E66943"/>
    <w:rsid w:val="00E72B85"/>
    <w:rsid w:val="00E72D71"/>
    <w:rsid w:val="00E74E4C"/>
    <w:rsid w:val="00E74E7B"/>
    <w:rsid w:val="00E7508F"/>
    <w:rsid w:val="00E80E4F"/>
    <w:rsid w:val="00E8309E"/>
    <w:rsid w:val="00E8565E"/>
    <w:rsid w:val="00E912B0"/>
    <w:rsid w:val="00E966E8"/>
    <w:rsid w:val="00E97389"/>
    <w:rsid w:val="00EA520A"/>
    <w:rsid w:val="00EB3EF5"/>
    <w:rsid w:val="00EB6942"/>
    <w:rsid w:val="00EC0ACD"/>
    <w:rsid w:val="00EC0EAB"/>
    <w:rsid w:val="00EC23F0"/>
    <w:rsid w:val="00EC6184"/>
    <w:rsid w:val="00EC7B3E"/>
    <w:rsid w:val="00ED2303"/>
    <w:rsid w:val="00EE26D1"/>
    <w:rsid w:val="00EE3DAA"/>
    <w:rsid w:val="00EE4075"/>
    <w:rsid w:val="00EE4BE1"/>
    <w:rsid w:val="00EE77C1"/>
    <w:rsid w:val="00EE7F84"/>
    <w:rsid w:val="00EF0756"/>
    <w:rsid w:val="00EF11DD"/>
    <w:rsid w:val="00EF179E"/>
    <w:rsid w:val="00EF3192"/>
    <w:rsid w:val="00EF6E85"/>
    <w:rsid w:val="00F014DC"/>
    <w:rsid w:val="00F0240E"/>
    <w:rsid w:val="00F03EC9"/>
    <w:rsid w:val="00F047F4"/>
    <w:rsid w:val="00F10AD6"/>
    <w:rsid w:val="00F13D23"/>
    <w:rsid w:val="00F14DFE"/>
    <w:rsid w:val="00F159F6"/>
    <w:rsid w:val="00F24FF5"/>
    <w:rsid w:val="00F31613"/>
    <w:rsid w:val="00F31FF1"/>
    <w:rsid w:val="00F36F37"/>
    <w:rsid w:val="00F41521"/>
    <w:rsid w:val="00F51309"/>
    <w:rsid w:val="00F53807"/>
    <w:rsid w:val="00F5701A"/>
    <w:rsid w:val="00F615B8"/>
    <w:rsid w:val="00F63CD6"/>
    <w:rsid w:val="00F71FEB"/>
    <w:rsid w:val="00F74A0A"/>
    <w:rsid w:val="00F821FD"/>
    <w:rsid w:val="00F82A52"/>
    <w:rsid w:val="00F9256E"/>
    <w:rsid w:val="00F93A1E"/>
    <w:rsid w:val="00FC7260"/>
    <w:rsid w:val="00FE2473"/>
    <w:rsid w:val="00FE5B2D"/>
    <w:rsid w:val="00FF3879"/>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semiHidden/>
    <w:unhideWhenUsed/>
    <w:rsid w:val="00931191"/>
    <w:rPr>
      <w:sz w:val="20"/>
      <w:szCs w:val="20"/>
    </w:rPr>
  </w:style>
  <w:style w:type="character" w:customStyle="1" w:styleId="CommentTextChar">
    <w:name w:val="Comment Text Char"/>
    <w:basedOn w:val="DefaultParagraphFont"/>
    <w:link w:val="CommentText"/>
    <w:uiPriority w:val="99"/>
    <w:semiHidden/>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1452</Words>
  <Characters>10025</Characters>
  <Application>Microsoft Office Word</Application>
  <DocSecurity>0</DocSecurity>
  <Lines>83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8</cp:revision>
  <dcterms:created xsi:type="dcterms:W3CDTF">2021-04-06T11:12:00Z</dcterms:created>
  <dcterms:modified xsi:type="dcterms:W3CDTF">2021-04-06T12:51:00Z</dcterms:modified>
</cp:coreProperties>
</file>