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rPr/>
      </w:pPr>
      <w:ins w:id="0" w:author="K. Cibulskis" w:date="2021-05-12T10:12:00Z">
        <w:r>
          <w:rPr/>
        </w:r>
      </w:ins>
    </w:p>
    <w:p>
      <w:pPr>
        <w:pStyle w:val="Heading"/>
        <w:rPr>
          <w:szCs w:val="24"/>
        </w:rPr>
      </w:pPr>
      <w:r>
        <w:rPr>
          <w:szCs w:val="24"/>
        </w:rPr>
        <w:t>AUTOMOBILIŲ REMONTO IR PRIEŽIŪROS PASLAUGŲ SUTARTIS</w:t>
      </w:r>
    </w:p>
    <w:p>
      <w:pPr>
        <w:pStyle w:val="Heading"/>
        <w:rPr>
          <w:szCs w:val="24"/>
        </w:rPr>
      </w:pPr>
      <w:r>
        <w:rPr>
          <w:szCs w:val="24"/>
        </w:rPr>
      </w:r>
    </w:p>
    <w:p>
      <w:pPr>
        <w:pStyle w:val="Heading"/>
        <w:rPr/>
      </w:pPr>
      <w:r>
        <w:rPr>
          <w:b w:val="false"/>
          <w:szCs w:val="24"/>
        </w:rPr>
        <w:t>2021-05-</w:t>
      </w:r>
      <w:ins w:id="2" w:author="K. Cibulskis" w:date="2021-05-17T16:43:58Z">
        <w:r>
          <w:rPr>
            <w:b w:val="false"/>
            <w:szCs w:val="24"/>
          </w:rPr>
          <w:t>17</w:t>
        </w:r>
      </w:ins>
      <w:del w:id="3" w:author="K. Cibulskis" w:date="2021-05-17T16:43:59Z">
        <w:r>
          <w:rPr>
            <w:b w:val="false"/>
            <w:szCs w:val="24"/>
          </w:rPr>
          <w:delText xml:space="preserve"> </w:delText>
        </w:r>
      </w:del>
      <w:del w:id="4" w:author="K. Cibulskis" w:date="2021-05-17T16:44:00Z">
        <w:r>
          <w:rPr>
            <w:b w:val="false"/>
            <w:szCs w:val="24"/>
          </w:rPr>
          <w:delText xml:space="preserve">   </w:delText>
        </w:r>
      </w:del>
      <w:r>
        <w:rPr>
          <w:b w:val="false"/>
          <w:szCs w:val="24"/>
        </w:rPr>
        <w:t xml:space="preserve">  Nr. </w:t>
      </w:r>
      <w:ins w:id="5" w:author="K. Cibulskis" w:date="2021-05-17T16:44:03Z">
        <w:r>
          <w:rPr>
            <w:b w:val="false"/>
            <w:szCs w:val="24"/>
          </w:rPr>
          <w:t>50-ST2-33</w:t>
        </w:r>
      </w:ins>
      <w:del w:id="6" w:author="K. Cibulskis" w:date="2021-05-17T16:44:11Z">
        <w:r>
          <w:rPr>
            <w:b w:val="false"/>
            <w:color w:val="FFFFFF"/>
            <w:szCs w:val="24"/>
          </w:rPr>
          <w:delText>____</w:delText>
        </w:r>
      </w:del>
    </w:p>
    <w:p>
      <w:pPr>
        <w:pStyle w:val="Heading"/>
        <w:rPr>
          <w:b w:val="false"/>
          <w:b w:val="false"/>
          <w:szCs w:val="24"/>
        </w:rPr>
      </w:pPr>
      <w:r>
        <w:rPr>
          <w:b w:val="false"/>
          <w:szCs w:val="24"/>
        </w:rPr>
        <w:t>Panevėžys</w:t>
      </w:r>
    </w:p>
    <w:p>
      <w:pPr>
        <w:pStyle w:val="Heading"/>
        <w:rPr>
          <w:szCs w:val="24"/>
        </w:rPr>
      </w:pPr>
      <w:r>
        <w:rPr>
          <w:szCs w:val="24"/>
        </w:rPr>
      </w:r>
    </w:p>
    <w:p>
      <w:pPr>
        <w:pStyle w:val="Normal"/>
        <w:ind w:left="0" w:right="0" w:firstLine="709"/>
        <w:jc w:val="both"/>
        <w:rPr/>
      </w:pPr>
      <w:r>
        <w:rPr>
          <w:szCs w:val="24"/>
          <w:lang w:val="lt-LT"/>
        </w:rPr>
        <w:t>Panevėžio apskrities vyriausiasis policijos komisariatas, toliau vadinamas Pirkėju</w:t>
      </w:r>
      <w:r>
        <w:rPr>
          <w:caps/>
          <w:szCs w:val="24"/>
          <w:lang w:val="lt-LT"/>
        </w:rPr>
        <w:t xml:space="preserve">, </w:t>
      </w:r>
      <w:r>
        <w:rPr>
          <w:szCs w:val="24"/>
          <w:lang w:val="lt-LT"/>
        </w:rPr>
        <w:t xml:space="preserve">atstovaujamas viršininko Rimanto Bobino, veikiančio pagal komisariato nuostatus, ir V. Kvedaro įmonė „Proteros servisas“, toliau vadinama Paslaugų teikėju, atstovaujama įmonės savininko Vaidoto Kvedaro, veikiančio pagal įmonės nuostatus, vadovaudamiesi neskelbiamos apklausos </w:t>
      </w:r>
      <w:r>
        <w:rPr>
          <w:rFonts w:eastAsia="Times New Roman" w:cs="Times New Roman"/>
          <w:color w:val="auto"/>
          <w:sz w:val="24"/>
          <w:szCs w:val="24"/>
          <w:lang w:val="lt-LT" w:eastAsia="zh-CN" w:bidi="ar-SA"/>
        </w:rPr>
        <w:t>„Automobilių remontas ir priežiūra“</w:t>
      </w:r>
      <w:r>
        <w:rPr>
          <w:szCs w:val="24"/>
          <w:lang w:val="lt-LT"/>
        </w:rPr>
        <w:t xml:space="preserve"> rezultatais, sudarėme šią sutartį.</w:t>
      </w:r>
    </w:p>
    <w:p>
      <w:pPr>
        <w:pStyle w:val="Normal"/>
        <w:ind w:left="0" w:right="0" w:firstLine="709"/>
        <w:jc w:val="both"/>
        <w:rPr>
          <w:szCs w:val="24"/>
          <w:lang w:val="lt-LT"/>
        </w:rPr>
      </w:pPr>
      <w:r>
        <w:rPr>
          <w:szCs w:val="24"/>
          <w:lang w:val="lt-LT"/>
        </w:rPr>
      </w:r>
    </w:p>
    <w:p>
      <w:pPr>
        <w:pStyle w:val="Normal"/>
        <w:ind w:left="0" w:right="0" w:firstLine="709"/>
        <w:jc w:val="both"/>
        <w:rPr>
          <w:szCs w:val="24"/>
          <w:lang w:val="lt-LT"/>
        </w:rPr>
      </w:pPr>
      <w:r>
        <w:rPr>
          <w:szCs w:val="24"/>
          <w:lang w:val="lt-LT"/>
        </w:rPr>
        <w:t>1. SUTARTIES DALYKAS</w:t>
      </w:r>
    </w:p>
    <w:p>
      <w:pPr>
        <w:pStyle w:val="TextBodyIndent"/>
        <w:ind w:left="0" w:right="0" w:firstLine="709"/>
        <w:rPr/>
      </w:pPr>
      <w:r>
        <w:rPr>
          <w:szCs w:val="24"/>
        </w:rPr>
        <w:t xml:space="preserve">Panevėžio apskrities vyriausiojo policijos komisariato automobilių remonto ir priežiūros paslaugos </w:t>
      </w:r>
      <w:r>
        <w:rPr>
          <w:iCs/>
          <w:szCs w:val="24"/>
        </w:rPr>
        <w:t>Panevėžio</w:t>
      </w:r>
      <w:r>
        <w:rPr>
          <w:szCs w:val="24"/>
        </w:rPr>
        <w:t xml:space="preserve"> mieste.</w:t>
      </w:r>
    </w:p>
    <w:p>
      <w:pPr>
        <w:pStyle w:val="Normal"/>
        <w:ind w:left="0" w:right="0" w:firstLine="709"/>
        <w:jc w:val="both"/>
        <w:rPr>
          <w:szCs w:val="24"/>
          <w:lang w:val="lt-LT"/>
        </w:rPr>
      </w:pPr>
      <w:r>
        <w:rPr>
          <w:szCs w:val="24"/>
          <w:lang w:val="lt-LT"/>
        </w:rPr>
      </w:r>
    </w:p>
    <w:p>
      <w:pPr>
        <w:pStyle w:val="Normal"/>
        <w:ind w:left="0" w:right="0" w:firstLine="709"/>
        <w:jc w:val="both"/>
        <w:rPr>
          <w:szCs w:val="24"/>
          <w:lang w:val="lt-LT"/>
        </w:rPr>
      </w:pPr>
      <w:r>
        <w:rPr>
          <w:szCs w:val="24"/>
          <w:lang w:val="lt-LT"/>
        </w:rPr>
        <w:t>2. ŠALIŲ ĮSIPAREIGOJIMAI</w:t>
      </w:r>
    </w:p>
    <w:p>
      <w:pPr>
        <w:pStyle w:val="Normal"/>
        <w:ind w:left="0" w:right="0" w:firstLine="709"/>
        <w:jc w:val="both"/>
        <w:rPr>
          <w:szCs w:val="24"/>
          <w:lang w:val="lt-LT"/>
        </w:rPr>
      </w:pPr>
      <w:r>
        <w:rPr>
          <w:szCs w:val="24"/>
          <w:lang w:val="lt-LT"/>
        </w:rPr>
        <w:t>2.1. Paslaugų teikėjas įsipareigoja:</w:t>
      </w:r>
    </w:p>
    <w:p>
      <w:pPr>
        <w:pStyle w:val="Normal"/>
        <w:ind w:left="0" w:right="0" w:firstLine="709"/>
        <w:jc w:val="both"/>
        <w:rPr>
          <w:szCs w:val="24"/>
          <w:lang w:val="lt-LT"/>
        </w:rPr>
      </w:pPr>
      <w:r>
        <w:rPr>
          <w:szCs w:val="24"/>
          <w:lang w:val="lt-LT"/>
        </w:rPr>
        <w:t>2.1.1. sutarties galiojimo metu savo rizika ir naudodamas savo atsargines detales, medžiagas ir įrenginius, kokybiškai atlikti Pirkėjo automobilių remontą ir priežiūrą (toliau vadinama paslaugomis arba darbais). Atlikdamas remontą ir priežiūrą Paslaugų teikėjas naudoja tik naujas atsargines dalis ir medžiagas;</w:t>
      </w:r>
    </w:p>
    <w:p>
      <w:pPr>
        <w:pStyle w:val="Normal"/>
        <w:ind w:left="0" w:right="0" w:firstLine="709"/>
        <w:jc w:val="both"/>
        <w:rPr>
          <w:szCs w:val="24"/>
          <w:lang w:val="lt-LT"/>
        </w:rPr>
      </w:pPr>
      <w:r>
        <w:rPr>
          <w:szCs w:val="24"/>
          <w:lang w:val="lt-LT"/>
        </w:rPr>
        <w:t>2.1.2. atlikti tik tokius darbus ir suteikti tik tokias paslaugas, kuriuos 5 punkte nustatyta tvarka nurodė Pirkėjas;</w:t>
      </w:r>
    </w:p>
    <w:p>
      <w:pPr>
        <w:pStyle w:val="Normal"/>
        <w:ind w:left="0" w:right="0" w:firstLine="709"/>
        <w:jc w:val="both"/>
        <w:rPr>
          <w:szCs w:val="24"/>
          <w:lang w:val="lt-LT"/>
        </w:rPr>
      </w:pPr>
      <w:r>
        <w:rPr>
          <w:szCs w:val="24"/>
          <w:lang w:val="lt-LT"/>
        </w:rPr>
        <w:t>2.1.3. atsakyti už jam patikėtų automobilių saugumą nuo jų priėmimo iki grąžinimo Pirkėjui ir atlyginti visus Pirkėjo patirtus nuostolius, jei automobiliai prarandami, sunaikinami ar sugadinami;</w:t>
      </w:r>
    </w:p>
    <w:p>
      <w:pPr>
        <w:pStyle w:val="Normal"/>
        <w:ind w:left="0" w:right="0" w:firstLine="709"/>
        <w:jc w:val="both"/>
        <w:rPr/>
      </w:pPr>
      <w:r>
        <w:rPr>
          <w:szCs w:val="24"/>
          <w:lang w:val="lt-LT"/>
        </w:rPr>
        <w:t xml:space="preserve">2.1.4. Pirkėjui nurodžius, nuvilkti arba nuvežti Pirkėjo automobilį nuo jo dislokacijos vietos </w:t>
      </w:r>
      <w:r>
        <w:rPr>
          <w:iCs/>
          <w:szCs w:val="24"/>
          <w:lang w:val="lt-LT"/>
        </w:rPr>
        <w:t>Panevėžio</w:t>
      </w:r>
      <w:r>
        <w:rPr>
          <w:szCs w:val="24"/>
          <w:lang w:val="lt-LT"/>
        </w:rPr>
        <w:t xml:space="preserve"> mieste iki Paslaugų teikėjo autoserviso. Už nuvilkimo ar nuvežimo paslaugas apmokama pagal 1 priede nustatytą įkainį.</w:t>
      </w:r>
    </w:p>
    <w:p>
      <w:pPr>
        <w:pStyle w:val="Normal"/>
        <w:ind w:left="0" w:right="0" w:firstLine="709"/>
        <w:jc w:val="both"/>
        <w:rPr>
          <w:szCs w:val="24"/>
          <w:lang w:val="lt-LT"/>
        </w:rPr>
      </w:pPr>
      <w:r>
        <w:rPr>
          <w:szCs w:val="24"/>
          <w:lang w:val="lt-LT"/>
        </w:rPr>
        <w:t>2.2. Pirkėjas įsipareigoja:</w:t>
      </w:r>
    </w:p>
    <w:p>
      <w:pPr>
        <w:pStyle w:val="Normal"/>
        <w:ind w:left="0" w:right="0" w:firstLine="709"/>
        <w:jc w:val="both"/>
        <w:rPr>
          <w:szCs w:val="24"/>
          <w:lang w:val="lt-LT"/>
        </w:rPr>
      </w:pPr>
      <w:r>
        <w:rPr>
          <w:szCs w:val="24"/>
          <w:lang w:val="lt-LT"/>
        </w:rPr>
        <w:t>2.2.1. priimti kokybiškai atliktus darbus ir suteiktas paslaugas;</w:t>
      </w:r>
    </w:p>
    <w:p>
      <w:pPr>
        <w:pStyle w:val="Normal"/>
        <w:ind w:left="0" w:right="0" w:firstLine="709"/>
        <w:jc w:val="both"/>
        <w:rPr>
          <w:szCs w:val="24"/>
          <w:lang w:val="lt-LT"/>
        </w:rPr>
      </w:pPr>
      <w:r>
        <w:rPr>
          <w:szCs w:val="24"/>
          <w:lang w:val="lt-LT"/>
        </w:rPr>
        <w:t>2.2.2. laiku sumokėti už Paslaugų teikėjo atliktus darbus ir suteiktas paslaugas bei panaudotas detales ir medžiagas pagal pateiktą sąskaitą faktūrą.</w:t>
      </w:r>
    </w:p>
    <w:p>
      <w:pPr>
        <w:pStyle w:val="Normal"/>
        <w:ind w:left="0" w:right="0" w:firstLine="709"/>
        <w:jc w:val="both"/>
        <w:rPr>
          <w:szCs w:val="24"/>
          <w:lang w:val="lt-LT"/>
        </w:rPr>
      </w:pPr>
      <w:r>
        <w:rPr>
          <w:szCs w:val="24"/>
          <w:lang w:val="lt-LT"/>
        </w:rPr>
      </w:r>
    </w:p>
    <w:p>
      <w:pPr>
        <w:pStyle w:val="Normal"/>
        <w:ind w:left="0" w:right="0" w:firstLine="709"/>
        <w:jc w:val="both"/>
        <w:rPr>
          <w:szCs w:val="24"/>
          <w:lang w:val="lt-LT"/>
        </w:rPr>
      </w:pPr>
      <w:r>
        <w:rPr>
          <w:szCs w:val="24"/>
          <w:lang w:val="lt-LT"/>
        </w:rPr>
        <w:t>3. KAINA IR ATSISKAITYMO TVARKA</w:t>
      </w:r>
    </w:p>
    <w:p>
      <w:pPr>
        <w:pStyle w:val="Normal"/>
        <w:ind w:left="0" w:right="0" w:firstLine="709"/>
        <w:jc w:val="both"/>
        <w:rPr>
          <w:szCs w:val="24"/>
          <w:lang w:val="lt-LT"/>
        </w:rPr>
      </w:pPr>
      <w:r>
        <w:rPr>
          <w:szCs w:val="24"/>
          <w:lang w:val="lt-LT"/>
        </w:rPr>
        <w:t>3.1. Darbų ir paslaugų įkainiai bei siūlomos nuolaidos nurodyti 1 priede.</w:t>
      </w:r>
    </w:p>
    <w:p>
      <w:pPr>
        <w:pStyle w:val="Normal"/>
        <w:ind w:left="0" w:right="0" w:firstLine="709"/>
        <w:jc w:val="both"/>
        <w:rPr>
          <w:szCs w:val="24"/>
          <w:lang w:val="lt-LT"/>
        </w:rPr>
      </w:pPr>
      <w:r>
        <w:rPr>
          <w:szCs w:val="24"/>
          <w:lang w:val="lt-LT"/>
        </w:rPr>
        <w:t>3.2. Sutarties esminė sąlyga yra sutarties kaina (1 priede nurodyti įkainiai ir nuolaidos), kuri nebus keičiama per visą sutarties vykdymo laikotarpį, išskyrus 3.3 punkte nustatytą atvejį.</w:t>
      </w:r>
    </w:p>
    <w:p>
      <w:pPr>
        <w:pStyle w:val="Normal"/>
        <w:ind w:left="0" w:right="0" w:firstLine="709"/>
        <w:jc w:val="both"/>
        <w:rPr>
          <w:szCs w:val="24"/>
          <w:lang w:val="lt-LT"/>
        </w:rPr>
      </w:pPr>
      <w:r>
        <w:rPr>
          <w:szCs w:val="24"/>
          <w:lang w:val="lt-LT"/>
        </w:rPr>
        <w:t>3.3. Sutarties kaina perskaičiuojama ir įforminama šalių susitarimu raštu pasikeitus PVM.</w:t>
      </w:r>
    </w:p>
    <w:p>
      <w:pPr>
        <w:pStyle w:val="Normal"/>
        <w:ind w:left="0" w:right="0" w:firstLine="709"/>
        <w:jc w:val="both"/>
        <w:rPr/>
      </w:pPr>
      <w:r>
        <w:rPr>
          <w:szCs w:val="24"/>
          <w:lang w:val="lt-LT"/>
        </w:rPr>
        <w:t xml:space="preserve">3.4. Paslaugų teikėjas sąskaitas faktūras pateikia informacinės sistemos „E. sąskaita“ priemonėmis. </w:t>
      </w:r>
      <w:r>
        <w:rPr>
          <w:szCs w:val="24"/>
          <w:highlight w:val="white"/>
          <w:lang w:val="lt-LT"/>
        </w:rPr>
        <w:t>Kitokiu pristatymo būdu pateiktos sąskaitos faktūros neapmokamos, išskyrus Lietuvos Respublikos viešųjų pirkimų įstatyme nustatytus atvejus.</w:t>
      </w:r>
    </w:p>
    <w:p>
      <w:pPr>
        <w:pStyle w:val="Normal"/>
        <w:ind w:left="0" w:right="0" w:firstLine="709"/>
        <w:jc w:val="both"/>
        <w:rPr>
          <w:szCs w:val="24"/>
          <w:lang w:val="lt-LT"/>
        </w:rPr>
      </w:pPr>
      <w:r>
        <w:rPr>
          <w:szCs w:val="24"/>
          <w:lang w:val="lt-LT"/>
        </w:rPr>
        <w:t>3.5. Paslaugų teikėjo pateikiamose Pirkėjui sąskaitose faktūrose nurodoma: remontuojamo automobilio valstybinis numeris, detalių, medžiagų, darbų ir paslaugų pavadinimai, kiekiai, įkainiai, nuolaidos ir bendra kaina. Sąskaitoje faktūroje nurodomi darbų ir paslaugų pavadinimai ir įkainiai turi atitikti 1 priede nustatytus pavadinimus ir įkainius.</w:t>
      </w:r>
    </w:p>
    <w:p>
      <w:pPr>
        <w:pStyle w:val="Normal"/>
        <w:ind w:left="0" w:right="0" w:firstLine="709"/>
        <w:jc w:val="both"/>
        <w:rPr>
          <w:szCs w:val="24"/>
          <w:lang w:val="lt-LT"/>
        </w:rPr>
      </w:pPr>
      <w:r>
        <w:rPr>
          <w:szCs w:val="24"/>
          <w:lang w:val="lt-LT"/>
        </w:rPr>
        <w:t>3.6. Pirkėjas apmoka sąskaitą faktūrą per 30 kalendorinių dienų nuo jos gavimo.</w:t>
      </w:r>
    </w:p>
    <w:p>
      <w:pPr>
        <w:pStyle w:val="Normal"/>
        <w:ind w:left="0" w:right="0" w:firstLine="709"/>
        <w:jc w:val="both"/>
        <w:rPr>
          <w:szCs w:val="24"/>
          <w:lang w:val="lt-LT"/>
        </w:rPr>
      </w:pPr>
      <w:r>
        <w:rPr>
          <w:szCs w:val="24"/>
          <w:lang w:val="lt-LT"/>
        </w:rPr>
        <w:t>3.7. Visi atsiskaitymai su Paslaugų teikėju pagal šią sutartį yra vykdomi pavedimu į sąskaitą, nurodytą sutartyje, kol Paslaugų tiekėjas nėra raštu nurodęs kitos sąskaitos.</w:t>
      </w:r>
    </w:p>
    <w:p>
      <w:pPr>
        <w:pStyle w:val="Normal"/>
        <w:ind w:left="0" w:right="0" w:firstLine="709"/>
        <w:jc w:val="both"/>
        <w:rPr>
          <w:szCs w:val="24"/>
          <w:lang w:val="lt-LT"/>
        </w:rPr>
      </w:pPr>
      <w:r>
        <w:rPr>
          <w:szCs w:val="24"/>
          <w:lang w:val="lt-LT"/>
        </w:rPr>
      </w:r>
    </w:p>
    <w:p>
      <w:pPr>
        <w:pStyle w:val="Normal"/>
        <w:ind w:left="0" w:right="0" w:firstLine="709"/>
        <w:jc w:val="both"/>
        <w:rPr>
          <w:szCs w:val="24"/>
          <w:lang w:val="lt-LT"/>
        </w:rPr>
      </w:pPr>
      <w:r>
        <w:rPr>
          <w:szCs w:val="24"/>
          <w:lang w:val="lt-LT"/>
        </w:rPr>
        <w:t>4. ŠALIŲ ATSAKOMYBĖ IR SUTARTIES PRIEVOLIŲ ĮVYKDYMO UŽTIKRINIMAS</w:t>
      </w:r>
    </w:p>
    <w:p>
      <w:pPr>
        <w:pStyle w:val="Normal"/>
        <w:ind w:left="0" w:right="0" w:firstLine="709"/>
        <w:jc w:val="both"/>
        <w:rPr>
          <w:szCs w:val="24"/>
          <w:lang w:val="lt-LT"/>
        </w:rPr>
      </w:pPr>
      <w:r>
        <w:rPr>
          <w:szCs w:val="24"/>
          <w:lang w:val="lt-LT"/>
        </w:rPr>
        <w:t>4.1. Kiekviena šios sutarties šalių atsako už savo įsipareigojimų įvykdymą Lietuvos Respublikos įstatymų nustatyta tvarka.</w:t>
      </w:r>
    </w:p>
    <w:p>
      <w:pPr>
        <w:pStyle w:val="Normal"/>
        <w:ind w:left="0" w:right="0" w:firstLine="709"/>
        <w:jc w:val="both"/>
        <w:rPr>
          <w:szCs w:val="24"/>
          <w:lang w:val="lt-LT"/>
        </w:rPr>
      </w:pPr>
      <w:r>
        <w:rPr>
          <w:szCs w:val="24"/>
          <w:lang w:val="lt-LT"/>
        </w:rPr>
        <w:t>4.2. Šalys atleidžiamos nuo atsakomybės už sutarties nevykdymą, jeigu įrodo, kad sutartis neįvykdyta dėl nenugalimos jėgos (force majeure) Lietuvos Respublikos civilinio kodekso 6.212 str. nustatyta tvarka.</w:t>
      </w:r>
    </w:p>
    <w:p>
      <w:pPr>
        <w:pStyle w:val="Normal"/>
        <w:ind w:left="0" w:right="0" w:firstLine="709"/>
        <w:jc w:val="both"/>
        <w:rPr/>
      </w:pPr>
      <w:r>
        <w:rPr>
          <w:szCs w:val="24"/>
          <w:lang w:val="lt-LT"/>
        </w:rPr>
        <w:t>4.3. P</w:t>
      </w:r>
      <w:r>
        <w:rPr>
          <w:color w:val="000000"/>
          <w:szCs w:val="24"/>
          <w:lang w:val="lt-LT"/>
        </w:rPr>
        <w:t>aslaugų teikėjas dėl savo kaltės laiku neatlikęs darbų arba nesuteikęs paslaugų, numatytų užsakyme, Pirkėjui pareikalavus, moka 0,02 proc. dydžio delspinigius nuo neatliktų darbų (nesuteiktų paslaugų) kainos už kiekvieną termino praleidimo dieną.</w:t>
      </w:r>
    </w:p>
    <w:p>
      <w:pPr>
        <w:pStyle w:val="Normal"/>
        <w:ind w:left="0" w:right="0" w:firstLine="709"/>
        <w:jc w:val="both"/>
        <w:rPr>
          <w:color w:val="000000"/>
          <w:szCs w:val="24"/>
          <w:lang w:val="lt-LT"/>
        </w:rPr>
      </w:pPr>
      <w:r>
        <w:rPr>
          <w:color w:val="000000"/>
          <w:szCs w:val="24"/>
          <w:lang w:val="lt-LT"/>
        </w:rPr>
        <w:t>4.4. Pirkėjas, Paslaugos teikėjui pareikalavus, privalo sumokėti 0,02 proc. dydžio delspinigius nuo laiku nesumokėtos sumos už suteiktas paslaugas už kiekvieną pradelstą dieną.</w:t>
      </w:r>
    </w:p>
    <w:p>
      <w:pPr>
        <w:pStyle w:val="Normal"/>
        <w:ind w:left="0" w:right="0" w:firstLine="709"/>
        <w:jc w:val="both"/>
        <w:rPr>
          <w:szCs w:val="24"/>
          <w:lang w:val="lt-LT"/>
        </w:rPr>
      </w:pPr>
      <w:r>
        <w:rPr>
          <w:szCs w:val="24"/>
          <w:lang w:val="lt-LT"/>
        </w:rPr>
        <w:t>4.5. Paslaugų teikėjo sutarties prievolių įvykdymas užtikrinamas netesybomis, kurių vertė yra 1 000 Eur.</w:t>
      </w:r>
    </w:p>
    <w:p>
      <w:pPr>
        <w:pStyle w:val="Normal"/>
        <w:ind w:left="0" w:right="0" w:firstLine="709"/>
        <w:jc w:val="both"/>
        <w:rPr>
          <w:szCs w:val="24"/>
          <w:lang w:val="lt-LT"/>
        </w:rPr>
      </w:pPr>
      <w:r>
        <w:rPr>
          <w:szCs w:val="24"/>
          <w:lang w:val="lt-LT"/>
        </w:rPr>
        <w:t>4.6. Jei Paslaugų teikėjas dėl savo kaltės nesuteikia paslaugų ar neperduoda prekių per 1 priede nustatytą terminą, arba atsisako nemokamai pakeisti prekę (detalę ar kitą prekinį vienetą), kuriai nėra pasibaigęs 1 priede nustatytas garantinis terminas, arba neištaiso paslaugų teikimo broko, arba kitaip pažeidžia sutarties sąlygas, Pirkėjas turi teisę be oficialaus įspėjimo ir nesumažindamas kitų savo teisių gynimo būdų reikalauti sumokėti sutarties 4.5 punkte nurodyto dydžio netesybas, ir/ar, įspėjęs Paslaugų teikėją bei nurodęs sutarties nutraukimo motyvus ne vėliau kaip prieš 5 kalendorines dienas, vienašališkai nutraukti sutartį.</w:t>
      </w:r>
    </w:p>
    <w:p>
      <w:pPr>
        <w:pStyle w:val="Normal"/>
        <w:ind w:left="0" w:right="0" w:firstLine="709"/>
        <w:jc w:val="both"/>
        <w:rPr>
          <w:szCs w:val="24"/>
          <w:lang w:val="lt-LT"/>
        </w:rPr>
      </w:pPr>
      <w:r>
        <w:rPr>
          <w:szCs w:val="24"/>
          <w:lang w:val="lt-LT"/>
        </w:rPr>
      </w:r>
    </w:p>
    <w:p>
      <w:pPr>
        <w:pStyle w:val="Normal"/>
        <w:ind w:left="0" w:right="0" w:firstLine="709"/>
        <w:jc w:val="both"/>
        <w:rPr>
          <w:szCs w:val="24"/>
          <w:lang w:val="lt-LT"/>
        </w:rPr>
      </w:pPr>
      <w:r>
        <w:rPr>
          <w:szCs w:val="24"/>
          <w:lang w:val="lt-LT"/>
        </w:rPr>
        <w:t>5. SUTARTIES VYKDYMAS</w:t>
      </w:r>
    </w:p>
    <w:p>
      <w:pPr>
        <w:pStyle w:val="Normal"/>
        <w:tabs>
          <w:tab w:val="clear" w:pos="720"/>
          <w:tab w:val="left" w:pos="0" w:leader="none"/>
        </w:tabs>
        <w:ind w:left="0" w:right="0" w:firstLine="709"/>
        <w:jc w:val="both"/>
        <w:rPr>
          <w:szCs w:val="24"/>
          <w:lang w:val="lt-LT"/>
        </w:rPr>
      </w:pPr>
      <w:r>
        <w:rPr>
          <w:szCs w:val="24"/>
          <w:lang w:val="lt-LT"/>
        </w:rPr>
        <w:t>5.1. Pirkėjas turi teisę nustatyti, kad automobilių priėmimo ir gražinimo faktas bei 5.5 ir 5.6 punktuose nurodyti Pirkėjo ir Paslaugų teikėjo veiksmai būtų fiksuojamas raštu.</w:t>
      </w:r>
    </w:p>
    <w:p>
      <w:pPr>
        <w:pStyle w:val="Normal"/>
        <w:tabs>
          <w:tab w:val="clear" w:pos="720"/>
          <w:tab w:val="left" w:pos="0" w:leader="none"/>
        </w:tabs>
        <w:ind w:left="0" w:right="0" w:firstLine="709"/>
        <w:jc w:val="both"/>
        <w:rPr>
          <w:color w:val="000000"/>
          <w:szCs w:val="24"/>
          <w:lang w:val="lt-LT"/>
        </w:rPr>
      </w:pPr>
      <w:r>
        <w:rPr>
          <w:color w:val="000000"/>
          <w:szCs w:val="24"/>
          <w:lang w:val="lt-LT"/>
        </w:rPr>
        <w:t>5.2. Pirkėjo įgalioti asmenys, kurie turi teisę Pirkėjo vardu pateikti užsakymus, pasirašyti reikiamus dokumentus, tarp jų ir finansinius, ir atlikti kitus veiksmus, susijusius su sutarties vykdymu, nurodyti 5.3.2 punkte. Paslaugų teikėjas privalo atsisakyti priimti užsakymą, jeigu jį Pirkėjo vardu pateikia neįgaliotas asmuo.</w:t>
      </w:r>
    </w:p>
    <w:p>
      <w:pPr>
        <w:pStyle w:val="Normal"/>
        <w:ind w:left="0" w:right="0" w:firstLine="709"/>
        <w:rPr>
          <w:szCs w:val="24"/>
          <w:lang w:val="lt-LT"/>
        </w:rPr>
      </w:pPr>
      <w:r>
        <w:rPr>
          <w:szCs w:val="24"/>
          <w:lang w:val="lt-LT"/>
        </w:rPr>
        <w:t>5.3. Atsakingi už sutarties vykdymą asmenys:</w:t>
      </w:r>
    </w:p>
    <w:p>
      <w:pPr>
        <w:pStyle w:val="Normal"/>
        <w:ind w:left="0" w:right="0" w:firstLine="709"/>
        <w:jc w:val="both"/>
        <w:rPr>
          <w:szCs w:val="24"/>
          <w:lang w:val="lt-LT"/>
        </w:rPr>
      </w:pPr>
      <w:r>
        <w:rPr>
          <w:szCs w:val="24"/>
          <w:lang w:val="lt-LT"/>
        </w:rPr>
        <w:t>5.3.1. Paslaugų teikėjo atstovas (-ai):</w:t>
      </w:r>
    </w:p>
    <w:p>
      <w:pPr>
        <w:pStyle w:val="Normal"/>
        <w:ind w:left="0" w:right="0" w:firstLine="737"/>
        <w:jc w:val="both"/>
        <w:rPr/>
      </w:pPr>
      <w:r>
        <w:rPr>
          <w:szCs w:val="24"/>
          <w:lang w:val="lt-LT"/>
        </w:rPr>
        <w:t>5.3.1.1.</w:t>
      </w:r>
    </w:p>
    <w:p>
      <w:pPr>
        <w:pStyle w:val="Normal"/>
        <w:ind w:left="0" w:right="0" w:firstLine="737"/>
        <w:jc w:val="both"/>
        <w:rPr/>
      </w:pPr>
      <w:del w:id="8" w:author="K. Cibulskis" w:date="2021-05-17T16:44:20Z">
        <w:r>
          <w:rPr>
            <w:szCs w:val="24"/>
            <w:lang w:val="lt-LT"/>
          </w:rPr>
          <w:delText xml:space="preserve">savininkas Vaidotas Kvedaras, tel. 8 652 40175, el. p. </w:delText>
        </w:r>
      </w:del>
      <w:hyperlink r:id="rId2">
        <w:del w:id="9" w:author="K. Cibulskis" w:date="2021-05-17T16:44:20Z">
          <w:r>
            <w:rPr>
              <w:rStyle w:val="InternetLink"/>
              <w:szCs w:val="24"/>
              <w:lang w:val="lt-LT" w:bidi="ar-SA"/>
            </w:rPr>
            <w:delText>proteros.servisas</w:delText>
          </w:r>
        </w:del>
        <w:del w:id="10" w:author="K. Cibulskis" w:date="2021-05-17T16:44:20Z">
          <w:r>
            <w:rPr>
              <w:rStyle w:val="InternetLink"/>
              <w:szCs w:val="24"/>
              <w:lang w:val="en-AU" w:bidi="ar-SA"/>
            </w:rPr>
            <w:delText>@gmail.com</w:delText>
          </w:r>
        </w:del>
      </w:hyperlink>
      <w:del w:id="11" w:author="K. Cibulskis" w:date="2021-05-17T16:44:20Z">
        <w:r>
          <w:rPr>
            <w:szCs w:val="24"/>
            <w:lang w:val="lt-LT"/>
          </w:rPr>
          <w:delText>;</w:delText>
        </w:r>
      </w:del>
    </w:p>
    <w:p>
      <w:pPr>
        <w:pStyle w:val="Normal"/>
        <w:ind w:left="0" w:right="0" w:firstLine="737"/>
        <w:jc w:val="both"/>
        <w:rPr/>
      </w:pPr>
      <w:r>
        <w:rPr>
          <w:szCs w:val="24"/>
          <w:lang w:val="lt-LT"/>
        </w:rPr>
        <w:t>5.3.1.2.</w:t>
      </w:r>
    </w:p>
    <w:p>
      <w:pPr>
        <w:pStyle w:val="Normal"/>
        <w:ind w:left="0" w:right="0" w:firstLine="737"/>
        <w:jc w:val="both"/>
        <w:rPr/>
      </w:pPr>
      <w:del w:id="13" w:author="K. Cibulskis" w:date="2021-05-17T16:44:24Z">
        <w:r>
          <w:rPr>
            <w:szCs w:val="24"/>
            <w:lang w:val="lt-LT" w:eastAsia="lt-LT"/>
          </w:rPr>
          <w:delText xml:space="preserve">vadybininkas Paulius Raukšta, tel. (8 45) 596556, </w:delText>
        </w:r>
      </w:del>
      <w:del w:id="14" w:author="K. Cibulskis" w:date="2021-05-17T16:44:24Z">
        <w:r>
          <w:rPr>
            <w:szCs w:val="24"/>
            <w:lang w:val="lt-LT"/>
          </w:rPr>
          <w:delText xml:space="preserve">el. p. </w:delText>
        </w:r>
      </w:del>
      <w:hyperlink r:id="rId3">
        <w:del w:id="15" w:author="K. Cibulskis" w:date="2021-05-17T16:44:24Z">
          <w:r>
            <w:rPr>
              <w:rStyle w:val="InternetLink"/>
              <w:szCs w:val="24"/>
              <w:lang w:val="lt-LT" w:bidi="ar-SA"/>
            </w:rPr>
            <w:delText>proteros.servisas</w:delText>
          </w:r>
        </w:del>
        <w:del w:id="16" w:author="K. Cibulskis" w:date="2021-05-17T16:44:24Z">
          <w:r>
            <w:rPr>
              <w:rStyle w:val="InternetLink"/>
              <w:szCs w:val="24"/>
              <w:lang w:val="en-AU" w:bidi="ar-SA"/>
            </w:rPr>
            <w:delText>@gmail.com</w:delText>
          </w:r>
        </w:del>
      </w:hyperlink>
      <w:del w:id="17" w:author="K. Cibulskis" w:date="2021-05-17T16:44:24Z">
        <w:r>
          <w:rPr>
            <w:szCs w:val="24"/>
            <w:lang w:val="lt-LT"/>
          </w:rPr>
          <w:delText>;</w:delText>
        </w:r>
      </w:del>
    </w:p>
    <w:p>
      <w:pPr>
        <w:pStyle w:val="Normal"/>
        <w:ind w:left="0" w:right="0" w:firstLine="737"/>
        <w:jc w:val="both"/>
        <w:rPr/>
      </w:pPr>
      <w:r>
        <w:rPr>
          <w:szCs w:val="24"/>
          <w:lang w:val="lt-LT" w:eastAsia="lt-LT"/>
        </w:rPr>
        <w:t xml:space="preserve">5.3.1.3. </w:t>
      </w:r>
      <w:del w:id="18" w:author="K. Cibulskis" w:date="2021-05-17T16:44:30Z">
        <w:r>
          <w:rPr>
            <w:szCs w:val="24"/>
            <w:lang w:val="lt-LT" w:eastAsia="lt-LT"/>
          </w:rPr>
          <w:delText xml:space="preserve">buhalterė Vilma Baronienė, tel. (8 45) 596 556, </w:delText>
        </w:r>
      </w:del>
      <w:del w:id="19" w:author="K. Cibulskis" w:date="2021-05-17T16:44:30Z">
        <w:r>
          <w:rPr>
            <w:szCs w:val="24"/>
            <w:lang w:val="lt-LT"/>
          </w:rPr>
          <w:delText xml:space="preserve">el. p. </w:delText>
        </w:r>
      </w:del>
      <w:hyperlink r:id="rId4">
        <w:del w:id="20" w:author="K. Cibulskis" w:date="2021-05-17T16:44:30Z">
          <w:r>
            <w:rPr>
              <w:rStyle w:val="InternetLink"/>
              <w:szCs w:val="24"/>
              <w:lang w:val="lt-LT" w:bidi="ar-SA"/>
            </w:rPr>
            <w:delText>proteros.servisas</w:delText>
          </w:r>
        </w:del>
        <w:del w:id="21" w:author="K. Cibulskis" w:date="2021-05-17T16:44:30Z">
          <w:r>
            <w:rPr>
              <w:rStyle w:val="InternetLink"/>
              <w:szCs w:val="24"/>
              <w:lang w:val="en-AU" w:bidi="ar-SA"/>
            </w:rPr>
            <w:delText>@gmail.com</w:delText>
          </w:r>
        </w:del>
      </w:hyperlink>
      <w:del w:id="22" w:author="K. Cibulskis" w:date="2021-05-17T16:44:30Z">
        <w:r>
          <w:rPr>
            <w:szCs w:val="24"/>
            <w:lang w:val="lt-LT"/>
          </w:rPr>
          <w:delText>;</w:delText>
        </w:r>
      </w:del>
    </w:p>
    <w:p>
      <w:pPr>
        <w:pStyle w:val="Normal"/>
        <w:ind w:left="0" w:right="0" w:firstLine="709"/>
        <w:jc w:val="both"/>
        <w:rPr>
          <w:szCs w:val="24"/>
          <w:lang w:val="lt-LT"/>
        </w:rPr>
      </w:pPr>
      <w:r>
        <w:rPr>
          <w:szCs w:val="24"/>
          <w:lang w:val="lt-LT"/>
        </w:rPr>
        <w:t>5.3.2. Pirkėjo atstovai:</w:t>
      </w:r>
    </w:p>
    <w:p>
      <w:pPr>
        <w:pStyle w:val="Normal"/>
        <w:ind w:left="0" w:right="0" w:firstLine="737"/>
        <w:jc w:val="both"/>
        <w:rPr/>
      </w:pPr>
      <w:r>
        <w:rPr>
          <w:szCs w:val="24"/>
          <w:lang w:val="lt-LT"/>
        </w:rPr>
        <w:t>5.3.2.1.</w:t>
      </w:r>
      <w:del w:id="23" w:author="K. Cibulskis" w:date="2021-05-17T16:44:37Z">
        <w:r>
          <w:rPr>
            <w:szCs w:val="24"/>
            <w:lang w:val="lt-LT"/>
          </w:rPr>
          <w:delText xml:space="preserve">Aptarnavimo skyriaus vyriausiasis specialistas Vytautas Barzda, tel. 8 687 29506, el. p. </w:delText>
        </w:r>
      </w:del>
      <w:hyperlink r:id="rId5">
        <w:del w:id="24" w:author="K. Cibulskis" w:date="2021-05-17T16:44:37Z">
          <w:r>
            <w:rPr>
              <w:rStyle w:val="InternetLink"/>
              <w:szCs w:val="24"/>
              <w:lang w:val="lt-LT" w:bidi="ar-SA"/>
            </w:rPr>
            <w:delText>vytautas.barzda</w:delText>
          </w:r>
        </w:del>
        <w:del w:id="25" w:author="K. Cibulskis" w:date="2021-05-17T16:44:37Z">
          <w:r>
            <w:rPr>
              <w:rStyle w:val="InternetLink"/>
              <w:szCs w:val="24"/>
              <w:lang w:val="en-US" w:bidi="ar-SA"/>
            </w:rPr>
            <w:delText>@</w:delText>
          </w:r>
        </w:del>
        <w:del w:id="26" w:author="K. Cibulskis" w:date="2021-05-17T16:44:37Z">
          <w:r>
            <w:rPr>
              <w:rStyle w:val="InternetLink"/>
              <w:szCs w:val="24"/>
              <w:lang w:val="lt-LT" w:bidi="ar-SA"/>
            </w:rPr>
            <w:delText>policija.lt</w:delText>
          </w:r>
        </w:del>
      </w:hyperlink>
      <w:del w:id="27" w:author="K. Cibulskis" w:date="2021-05-17T16:44:37Z">
        <w:r>
          <w:rPr>
            <w:szCs w:val="24"/>
            <w:lang w:val="lt-LT"/>
          </w:rPr>
          <w:delText>;</w:delText>
        </w:r>
      </w:del>
    </w:p>
    <w:p>
      <w:pPr>
        <w:pStyle w:val="Normal"/>
        <w:ind w:left="0" w:right="0" w:firstLine="737"/>
        <w:jc w:val="both"/>
        <w:rPr>
          <w:szCs w:val="24"/>
          <w:lang w:val="lt-LT"/>
        </w:rPr>
      </w:pPr>
      <w:r>
        <w:rPr/>
      </w:r>
    </w:p>
    <w:p>
      <w:pPr>
        <w:pStyle w:val="Normal"/>
        <w:ind w:left="0" w:right="0" w:firstLine="737"/>
        <w:jc w:val="both"/>
        <w:rPr/>
      </w:pPr>
      <w:r>
        <w:rPr>
          <w:szCs w:val="24"/>
          <w:lang w:val="lt-LT"/>
        </w:rPr>
        <w:t>5.3.2.2.</w:t>
      </w:r>
      <w:del w:id="29" w:author="K. Cibulskis" w:date="2021-05-17T16:44:41Z">
        <w:r>
          <w:rPr>
            <w:szCs w:val="24"/>
            <w:lang w:val="lt-LT"/>
          </w:rPr>
          <w:delText>Aptarnavimo skyriaus vyresnioji specialistė Neringa Levickienė, tel. 8 700 62296, el. p. neringa.levickiene</w:delText>
        </w:r>
      </w:del>
      <w:del w:id="30" w:author="K. Cibulskis" w:date="2021-05-17T16:44:41Z">
        <w:r>
          <w:rPr>
            <w:szCs w:val="24"/>
            <w:lang w:val="en-US"/>
          </w:rPr>
          <w:delText>@</w:delText>
        </w:r>
      </w:del>
      <w:del w:id="31" w:author="K. Cibulskis" w:date="2021-05-17T16:44:41Z">
        <w:r>
          <w:rPr>
            <w:szCs w:val="24"/>
            <w:lang w:val="lt-LT"/>
          </w:rPr>
          <w:delText>policija.lt;</w:delText>
        </w:r>
      </w:del>
    </w:p>
    <w:p>
      <w:pPr>
        <w:pStyle w:val="Normal"/>
        <w:ind w:left="0" w:right="0" w:firstLine="737"/>
        <w:jc w:val="both"/>
        <w:rPr>
          <w:szCs w:val="24"/>
          <w:lang w:val="lt-LT"/>
        </w:rPr>
      </w:pPr>
      <w:r>
        <w:rPr/>
      </w:r>
    </w:p>
    <w:p>
      <w:pPr>
        <w:pStyle w:val="Normal"/>
        <w:ind w:left="0" w:right="0" w:firstLine="737"/>
        <w:jc w:val="both"/>
        <w:rPr/>
      </w:pPr>
      <w:r>
        <w:rPr>
          <w:szCs w:val="24"/>
          <w:lang w:val="lt-LT"/>
        </w:rPr>
        <w:t>5.3.2.3.</w:t>
      </w:r>
      <w:del w:id="33" w:author="K. Cibulskis" w:date="2021-05-17T16:44:45Z">
        <w:r>
          <w:rPr>
            <w:szCs w:val="24"/>
            <w:lang w:val="lt-LT"/>
          </w:rPr>
          <w:delText>Aptarnavimo skyriaus vyresnioji specialistė Justa Navikienė, tel. 8 700 62342, el. p. justa.navikiene</w:delText>
        </w:r>
      </w:del>
      <w:del w:id="34" w:author="K. Cibulskis" w:date="2021-05-17T16:44:45Z">
        <w:r>
          <w:rPr>
            <w:szCs w:val="24"/>
            <w:lang w:val="en-US"/>
          </w:rPr>
          <w:delText>@</w:delText>
        </w:r>
      </w:del>
      <w:del w:id="35" w:author="K. Cibulskis" w:date="2021-05-17T16:44:45Z">
        <w:r>
          <w:rPr>
            <w:szCs w:val="24"/>
            <w:lang w:val="lt-LT"/>
          </w:rPr>
          <w:delText>policija.lt.</w:delText>
        </w:r>
      </w:del>
    </w:p>
    <w:p>
      <w:pPr>
        <w:pStyle w:val="Normal"/>
        <w:ind w:left="0" w:right="0" w:firstLine="737"/>
        <w:jc w:val="both"/>
        <w:rPr>
          <w:szCs w:val="24"/>
          <w:lang w:val="lt-LT"/>
        </w:rPr>
      </w:pPr>
      <w:r>
        <w:rPr/>
      </w:r>
    </w:p>
    <w:p>
      <w:pPr>
        <w:pStyle w:val="Normal"/>
        <w:ind w:left="0" w:right="0" w:firstLine="709"/>
        <w:jc w:val="both"/>
        <w:rPr>
          <w:szCs w:val="24"/>
          <w:lang w:val="lt-LT"/>
        </w:rPr>
      </w:pPr>
      <w:r>
        <w:rPr>
          <w:szCs w:val="24"/>
          <w:lang w:val="lt-LT"/>
        </w:rPr>
        <w:t>5.4. Šalys įsipareigoja ne vėliau kaip prieš 5 (penkias) darbo dienas raštu pranešti viena kitai apie atsakingų už sutarties vykdymą asmenų, nurodytų šios Sutarties 5.3 punkte, pasikeitimą.</w:t>
      </w:r>
    </w:p>
    <w:p>
      <w:pPr>
        <w:pStyle w:val="Normal"/>
        <w:ind w:left="0" w:right="0" w:firstLine="709"/>
        <w:jc w:val="both"/>
        <w:rPr>
          <w:color w:val="000000"/>
          <w:szCs w:val="24"/>
          <w:lang w:val="lt-LT"/>
        </w:rPr>
      </w:pPr>
      <w:r>
        <w:rPr>
          <w:color w:val="000000"/>
          <w:szCs w:val="24"/>
          <w:lang w:val="lt-LT"/>
        </w:rPr>
        <w:t>5.5. Paslaugų teikėjas pagal gautą užsakymą neatlygintinai automobilio pateikimo dieną atlieka automobilio techninę apžiūrą, įvertina pateiktą automobilį, numato reikalingų atlikti darbų ar paslaugų apimtis, atlikimo terminus, numatomą užsakymo kainą ir pateikia Pirkėjui galutiniam derinimui. Tik Pirkėjo įgalioto asmens patvirtintas užsakymas gali būti pradėtas vykdyti.</w:t>
      </w:r>
    </w:p>
    <w:p>
      <w:pPr>
        <w:pStyle w:val="Normal"/>
        <w:ind w:left="0" w:right="0" w:firstLine="709"/>
        <w:jc w:val="both"/>
        <w:rPr>
          <w:color w:val="000000"/>
          <w:szCs w:val="24"/>
          <w:lang w:val="lt-LT"/>
        </w:rPr>
      </w:pPr>
      <w:r>
        <w:rPr>
          <w:color w:val="000000"/>
          <w:szCs w:val="24"/>
          <w:lang w:val="lt-LT"/>
        </w:rPr>
        <w:t>5.6. Jeigu paslaugų teikimo metu Paslaugų teikėjas nustato, jog, siekiant tinkamai įvykdyti užsakymą, paslaugų apimtis keisis dėl paaiškėjusių naujų aplinkybių, kurių šalys neaptarė, tai visos papildomos paslaugos gali būti teikiamos tik suderinus su Pirkėju.</w:t>
      </w:r>
    </w:p>
    <w:p>
      <w:pPr>
        <w:pStyle w:val="Normal"/>
        <w:ind w:left="0" w:right="0" w:firstLine="709"/>
        <w:jc w:val="both"/>
        <w:rPr>
          <w:szCs w:val="24"/>
          <w:lang w:val="lt-LT"/>
        </w:rPr>
      </w:pPr>
      <w:r>
        <w:rPr>
          <w:szCs w:val="24"/>
          <w:lang w:val="lt-LT"/>
        </w:rPr>
      </w:r>
    </w:p>
    <w:p>
      <w:pPr>
        <w:pStyle w:val="Normal"/>
        <w:ind w:left="0" w:right="0" w:firstLine="709"/>
        <w:jc w:val="both"/>
        <w:rPr>
          <w:szCs w:val="24"/>
          <w:lang w:val="lt-LT"/>
        </w:rPr>
      </w:pPr>
      <w:r>
        <w:rPr>
          <w:szCs w:val="24"/>
          <w:lang w:val="lt-LT"/>
        </w:rPr>
        <w:t>6. SUTARTIES GALIOJIMAS</w:t>
      </w:r>
    </w:p>
    <w:p>
      <w:pPr>
        <w:pStyle w:val="Normal"/>
        <w:tabs>
          <w:tab w:val="clear" w:pos="720"/>
          <w:tab w:val="left" w:pos="0" w:leader="none"/>
        </w:tabs>
        <w:ind w:left="0" w:right="0" w:firstLine="709"/>
        <w:jc w:val="both"/>
        <w:rPr>
          <w:szCs w:val="24"/>
          <w:lang w:val="lt-LT"/>
        </w:rPr>
      </w:pPr>
      <w:r>
        <w:rPr>
          <w:szCs w:val="24"/>
          <w:lang w:val="lt-LT"/>
        </w:rPr>
        <w:t>6.1. Sutartis įsigalioja nuo 2021 m. gegužės 17 d.</w:t>
      </w:r>
    </w:p>
    <w:p>
      <w:pPr>
        <w:pStyle w:val="Normal"/>
        <w:tabs>
          <w:tab w:val="clear" w:pos="720"/>
          <w:tab w:val="left" w:pos="0" w:leader="none"/>
        </w:tabs>
        <w:ind w:left="0" w:right="0" w:firstLine="709"/>
        <w:jc w:val="both"/>
        <w:rPr>
          <w:szCs w:val="24"/>
          <w:lang w:val="lt-LT"/>
        </w:rPr>
      </w:pPr>
      <w:r>
        <w:rPr>
          <w:szCs w:val="24"/>
          <w:lang w:val="lt-LT"/>
        </w:rPr>
        <w:t>6.2. Sutartis galioja iki tol, kol įvyksta bent vienas iš šių trijų įvykių:</w:t>
      </w:r>
    </w:p>
    <w:p>
      <w:pPr>
        <w:pStyle w:val="Normal"/>
        <w:tabs>
          <w:tab w:val="clear" w:pos="720"/>
          <w:tab w:val="left" w:pos="0" w:leader="none"/>
        </w:tabs>
        <w:ind w:left="0" w:right="0" w:firstLine="709"/>
        <w:jc w:val="both"/>
        <w:rPr>
          <w:szCs w:val="24"/>
          <w:lang w:val="lt-LT"/>
        </w:rPr>
      </w:pPr>
      <w:r>
        <w:rPr>
          <w:szCs w:val="24"/>
          <w:lang w:val="lt-LT"/>
        </w:rPr>
        <w:t>6.2.1. paslaugų teikėjas yra suteikęs paslaugų už maksimalią sutarties vertę – 10 299 Eur su PVM;</w:t>
      </w:r>
    </w:p>
    <w:p>
      <w:pPr>
        <w:pStyle w:val="Normal"/>
        <w:tabs>
          <w:tab w:val="clear" w:pos="720"/>
          <w:tab w:val="left" w:pos="0" w:leader="none"/>
        </w:tabs>
        <w:ind w:left="0" w:right="0" w:firstLine="709"/>
        <w:jc w:val="both"/>
        <w:rPr>
          <w:szCs w:val="24"/>
          <w:lang w:val="lt-LT"/>
        </w:rPr>
      </w:pPr>
      <w:r>
        <w:rPr>
          <w:szCs w:val="24"/>
          <w:lang w:val="lt-LT"/>
        </w:rPr>
        <w:t>6.2.2. baigiasi iki 2021 m. liepos 16 d. nustatytas sutarties galiojimo terminas;</w:t>
      </w:r>
    </w:p>
    <w:p>
      <w:pPr>
        <w:pStyle w:val="Normal"/>
        <w:tabs>
          <w:tab w:val="clear" w:pos="720"/>
          <w:tab w:val="left" w:pos="0" w:leader="none"/>
        </w:tabs>
        <w:ind w:left="0" w:right="0" w:firstLine="709"/>
        <w:jc w:val="both"/>
        <w:rPr/>
      </w:pPr>
      <w:r>
        <w:rPr>
          <w:szCs w:val="24"/>
          <w:lang w:val="lt-LT"/>
        </w:rPr>
        <w:t xml:space="preserve">6.2.3. įsigalioja Pirkėjo ir Pirkėjo paskelbto atviro konkurso „Transporto priemonių remontas ir priežiūra“ </w:t>
      </w:r>
      <w:ins w:id="37" w:author="K. Cibulskis" w:date="2021-05-12T09:52:00Z">
        <w:r>
          <w:rPr>
            <w:szCs w:val="24"/>
            <w:lang w:val="lt-LT"/>
          </w:rPr>
          <w:t xml:space="preserve">(pirkimo Nr. 545909) </w:t>
        </w:r>
      </w:ins>
      <w:r>
        <w:rPr>
          <w:szCs w:val="24"/>
          <w:lang w:val="lt-LT"/>
        </w:rPr>
        <w:t>sutartis dėl šioje sutartyje nurodytų paslaugų teikimo.</w:t>
      </w:r>
    </w:p>
    <w:p>
      <w:pPr>
        <w:pStyle w:val="Stilius"/>
        <w:ind w:left="0" w:right="9" w:firstLine="709"/>
        <w:jc w:val="both"/>
        <w:rPr>
          <w:lang w:val="lt-LT"/>
        </w:rPr>
      </w:pPr>
      <w:r>
        <w:rPr>
          <w:lang w:val="lt-LT"/>
        </w:rPr>
        <w:t>6.3. Sutartis gali būti nutraukiama šalių susitarimu. Šalis turi teisę vienašališkai nutraukti sutartį, kitai šaliai nevykdant arba netinkamai vykdant sutartinius įsipareigojimus, įspėjus kaltąją šalį ir nurodžius sutarties nutraukimo motyvus ne vėliau kaip prieš 5 kalendorines dienas.</w:t>
      </w:r>
    </w:p>
    <w:p>
      <w:pPr>
        <w:pStyle w:val="TextBodyIndent"/>
        <w:tabs>
          <w:tab w:val="clear" w:pos="720"/>
          <w:tab w:val="left" w:pos="0" w:leader="none"/>
        </w:tabs>
        <w:ind w:left="0" w:right="0" w:firstLine="709"/>
        <w:rPr>
          <w:szCs w:val="24"/>
        </w:rPr>
      </w:pPr>
      <w:r>
        <w:rPr>
          <w:szCs w:val="24"/>
        </w:rPr>
        <w:t>6.4. Sutarties galiojimo termino pabaiga neatleidžia šalių nuo civilinės atsakomybės už sutarties pažeidimą.</w:t>
      </w:r>
    </w:p>
    <w:p>
      <w:pPr>
        <w:pStyle w:val="Normal"/>
        <w:tabs>
          <w:tab w:val="clear" w:pos="720"/>
          <w:tab w:val="left" w:pos="0" w:leader="none"/>
        </w:tabs>
        <w:ind w:left="0" w:right="0" w:firstLine="709"/>
        <w:jc w:val="both"/>
        <w:rPr>
          <w:szCs w:val="24"/>
          <w:lang w:val="lt-LT"/>
        </w:rPr>
      </w:pPr>
      <w:r>
        <w:rPr>
          <w:szCs w:val="24"/>
          <w:lang w:val="lt-LT"/>
        </w:rPr>
      </w:r>
    </w:p>
    <w:p>
      <w:pPr>
        <w:pStyle w:val="Normal"/>
        <w:tabs>
          <w:tab w:val="clear" w:pos="720"/>
          <w:tab w:val="left" w:pos="0" w:leader="none"/>
        </w:tabs>
        <w:ind w:left="0" w:right="0" w:firstLine="709"/>
        <w:jc w:val="both"/>
        <w:rPr>
          <w:szCs w:val="24"/>
          <w:lang w:val="lt-LT"/>
        </w:rPr>
      </w:pPr>
      <w:r>
        <w:rPr>
          <w:szCs w:val="24"/>
          <w:lang w:val="lt-LT"/>
        </w:rPr>
        <w:t>7. KITOS SĄLYGOS</w:t>
      </w:r>
    </w:p>
    <w:p>
      <w:pPr>
        <w:pStyle w:val="Normal"/>
        <w:tabs>
          <w:tab w:val="clear" w:pos="720"/>
          <w:tab w:val="left" w:pos="0" w:leader="none"/>
        </w:tabs>
        <w:ind w:left="0" w:right="0" w:firstLine="709"/>
        <w:jc w:val="both"/>
        <w:rPr>
          <w:szCs w:val="24"/>
          <w:lang w:val="lt-LT"/>
        </w:rPr>
      </w:pPr>
      <w:r>
        <w:rPr>
          <w:szCs w:val="24"/>
          <w:lang w:val="lt-LT"/>
        </w:rPr>
        <w:t>7.1. Sutarties sąlygos sutarties galiojimo laikotarpiu gali būti keičiamos tik šioje sutartyje ir Lietuvos Respublikos viešųjų pirkimų įstatymo 89 straipsnyje nustatytais atvejais.</w:t>
      </w:r>
    </w:p>
    <w:p>
      <w:pPr>
        <w:pStyle w:val="Normal"/>
        <w:tabs>
          <w:tab w:val="clear" w:pos="720"/>
          <w:tab w:val="left" w:pos="0" w:leader="none"/>
        </w:tabs>
        <w:ind w:left="0" w:right="0" w:firstLine="709"/>
        <w:jc w:val="both"/>
        <w:rPr>
          <w:szCs w:val="24"/>
          <w:lang w:val="lt-LT"/>
        </w:rPr>
      </w:pPr>
      <w:r>
        <w:rPr>
          <w:szCs w:val="24"/>
          <w:lang w:val="lt-LT"/>
        </w:rPr>
        <w:t>7.2. Ši sutartis skelbiama viešai Lietuvos Respublikos viešųjų pirkimų įstatymo ir Viešųjų pirkimų tarnybos nustatyta tvarka.</w:t>
      </w:r>
    </w:p>
    <w:p>
      <w:pPr>
        <w:pStyle w:val="Normal"/>
        <w:tabs>
          <w:tab w:val="clear" w:pos="720"/>
          <w:tab w:val="left" w:pos="0" w:leader="none"/>
        </w:tabs>
        <w:ind w:left="0" w:right="0" w:firstLine="709"/>
        <w:jc w:val="both"/>
        <w:rPr>
          <w:szCs w:val="24"/>
          <w:lang w:val="lt-LT"/>
        </w:rPr>
      </w:pPr>
      <w:r>
        <w:rPr>
          <w:szCs w:val="24"/>
          <w:lang w:val="lt-LT"/>
        </w:rPr>
        <w:t>7.3. Ginčus, kylančius dėl šios sutarties, šalys sprendžia derybų būdu, o nepavykus taip išspręsti ginčo, Lietuvos Respublikos įstatymų nustatyta tvarka teisme pagal Pirkėjo buveinės adresą.</w:t>
      </w:r>
    </w:p>
    <w:p>
      <w:pPr>
        <w:pStyle w:val="Normal"/>
        <w:tabs>
          <w:tab w:val="clear" w:pos="720"/>
          <w:tab w:val="left" w:pos="0" w:leader="none"/>
        </w:tabs>
        <w:ind w:left="0" w:right="0" w:firstLine="709"/>
        <w:jc w:val="both"/>
        <w:rPr>
          <w:szCs w:val="24"/>
          <w:lang w:val="lt-LT"/>
        </w:rPr>
      </w:pPr>
      <w:r>
        <w:rPr>
          <w:szCs w:val="24"/>
          <w:lang w:val="lt-LT"/>
        </w:rPr>
        <w:t>7.4. Ši sutartis sudaryta dviem egzemplioriais – po vieną kiekvienai sutarties šaliai, abu egzemplioriai turi vienodą juridinę galią.</w:t>
      </w:r>
    </w:p>
    <w:p>
      <w:pPr>
        <w:pStyle w:val="Normal"/>
        <w:ind w:left="0" w:right="0" w:firstLine="709"/>
        <w:jc w:val="both"/>
        <w:rPr>
          <w:szCs w:val="24"/>
          <w:lang w:val="lt-LT"/>
        </w:rPr>
      </w:pPr>
      <w:r>
        <w:rPr>
          <w:szCs w:val="24"/>
          <w:lang w:val="lt-LT"/>
        </w:rPr>
      </w:r>
    </w:p>
    <w:p>
      <w:pPr>
        <w:pStyle w:val="Normal"/>
        <w:ind w:left="0" w:right="0" w:firstLine="709"/>
        <w:jc w:val="both"/>
        <w:rPr>
          <w:szCs w:val="24"/>
          <w:lang w:val="lt-LT"/>
        </w:rPr>
      </w:pPr>
      <w:r>
        <w:rPr>
          <w:szCs w:val="24"/>
          <w:lang w:val="lt-LT"/>
        </w:rPr>
        <w:t>8. SUTARTIES PRIEDAI</w:t>
      </w:r>
    </w:p>
    <w:p>
      <w:pPr>
        <w:pStyle w:val="Normal"/>
        <w:ind w:left="0" w:right="0" w:firstLine="709"/>
        <w:jc w:val="both"/>
        <w:rPr>
          <w:szCs w:val="24"/>
          <w:lang w:val="lt-LT"/>
        </w:rPr>
      </w:pPr>
      <w:r>
        <w:rPr>
          <w:szCs w:val="24"/>
          <w:lang w:val="lt-LT"/>
        </w:rPr>
        <w:t>1 priedas. Automobilių remonto ir priežiūros darbų bei paslaugų kainos, atlikimo terminai ir garantijos.</w:t>
      </w:r>
    </w:p>
    <w:p>
      <w:pPr>
        <w:pStyle w:val="Normal"/>
        <w:ind w:left="0" w:right="0" w:firstLine="709"/>
        <w:jc w:val="both"/>
        <w:rPr>
          <w:szCs w:val="24"/>
          <w:lang w:val="lt-LT"/>
        </w:rPr>
      </w:pPr>
      <w:r>
        <w:rPr>
          <w:szCs w:val="24"/>
          <w:lang w:val="lt-LT"/>
        </w:rPr>
      </w:r>
    </w:p>
    <w:p>
      <w:pPr>
        <w:pStyle w:val="Normal"/>
        <w:ind w:left="0" w:right="0" w:firstLine="709"/>
        <w:jc w:val="both"/>
        <w:rPr>
          <w:szCs w:val="24"/>
          <w:lang w:val="lt-LT"/>
        </w:rPr>
      </w:pPr>
      <w:r>
        <w:rPr>
          <w:szCs w:val="24"/>
          <w:lang w:val="lt-LT"/>
        </w:rPr>
        <w:t>9. ŠALIŲ JURIDINIAI ADRESAI IR REKVIZITAI</w:t>
      </w:r>
    </w:p>
    <w:p>
      <w:pPr>
        <w:pStyle w:val="Normal"/>
        <w:ind w:left="0" w:right="0" w:firstLine="660"/>
        <w:jc w:val="both"/>
        <w:rPr>
          <w:szCs w:val="24"/>
          <w:lang w:val="lt-LT" w:eastAsia="lt-LT"/>
        </w:rPr>
      </w:pPr>
      <w:r>
        <w:rPr>
          <w:szCs w:val="24"/>
          <w:lang w:val="lt-LT" w:eastAsia="lt-LT"/>
        </w:rPr>
        <mc:AlternateContent>
          <mc:Choice Requires="wps">
            <w:drawing>
              <wp:anchor behindDoc="0" distT="0" distB="0" distL="0" distR="0" simplePos="0" locked="0" layoutInCell="0" allowOverlap="1" relativeHeight="4">
                <wp:simplePos x="0" y="0"/>
                <wp:positionH relativeFrom="column">
                  <wp:posOffset>3042920</wp:posOffset>
                </wp:positionH>
                <wp:positionV relativeFrom="paragraph">
                  <wp:posOffset>146685</wp:posOffset>
                </wp:positionV>
                <wp:extent cx="2923540" cy="2840355"/>
                <wp:effectExtent l="0" t="0" r="0" b="0"/>
                <wp:wrapNone/>
                <wp:docPr id="1" name="Frame1"/>
                <a:graphic xmlns:a="http://schemas.openxmlformats.org/drawingml/2006/main">
                  <a:graphicData uri="http://schemas.microsoft.com/office/word/2010/wordprocessingShape">
                    <wps:wsp>
                      <wps:cNvSpPr/>
                      <wps:spPr>
                        <a:xfrm>
                          <a:off x="0" y="0"/>
                          <a:ext cx="2922840" cy="2839680"/>
                        </a:xfrm>
                        <a:prstGeom prst="rect">
                          <a:avLst/>
                        </a:prstGeom>
                        <a:solidFill>
                          <a:srgbClr val="ffffff"/>
                        </a:solidFill>
                        <a:ln w="0">
                          <a:noFill/>
                        </a:ln>
                      </wps:spPr>
                      <wps:style>
                        <a:lnRef idx="0"/>
                        <a:fillRef idx="0"/>
                        <a:effectRef idx="0"/>
                        <a:fontRef idx="minor"/>
                      </wps:style>
                      <wps:txbx>
                        <w:txbxContent>
                          <w:p>
                            <w:pPr>
                              <w:pStyle w:val="Normal"/>
                              <w:rPr>
                                <w:sz w:val="22"/>
                                <w:szCs w:val="22"/>
                                <w:lang w:val="lt-LT" w:eastAsia="lt-LT"/>
                              </w:rPr>
                            </w:pPr>
                            <w:r>
                              <w:rPr>
                                <w:sz w:val="22"/>
                                <w:szCs w:val="22"/>
                                <w:lang w:val="lt-LT" w:eastAsia="lt-LT"/>
                              </w:rPr>
                              <w:t>PASLAUGŲ TEIKĖJAS</w:t>
                            </w:r>
                          </w:p>
                          <w:p>
                            <w:pPr>
                              <w:pStyle w:val="Normal"/>
                              <w:rPr>
                                <w:sz w:val="22"/>
                                <w:szCs w:val="22"/>
                                <w:lang w:val="lt-LT" w:eastAsia="lt-LT"/>
                              </w:rPr>
                            </w:pPr>
                            <w:r>
                              <w:rPr>
                                <w:sz w:val="22"/>
                                <w:szCs w:val="22"/>
                                <w:lang w:val="lt-LT" w:eastAsia="lt-LT"/>
                              </w:rPr>
                              <w:t>V. Kvedaro įmonė „Proteros servisas“</w:t>
                            </w:r>
                          </w:p>
                          <w:p>
                            <w:pPr>
                              <w:pStyle w:val="Normal"/>
                              <w:rPr>
                                <w:sz w:val="22"/>
                                <w:szCs w:val="22"/>
                                <w:lang w:val="lt-LT" w:eastAsia="lt-LT"/>
                              </w:rPr>
                            </w:pPr>
                            <w:r>
                              <w:rPr>
                                <w:sz w:val="22"/>
                                <w:szCs w:val="22"/>
                                <w:lang w:val="lt-LT" w:eastAsia="lt-LT"/>
                              </w:rPr>
                            </w:r>
                          </w:p>
                          <w:p>
                            <w:pPr>
                              <w:pStyle w:val="Normal"/>
                              <w:ind w:left="5040" w:right="0" w:hanging="5040"/>
                              <w:rPr>
                                <w:sz w:val="22"/>
                                <w:szCs w:val="22"/>
                                <w:lang w:val="lt-LT" w:eastAsia="lt-LT"/>
                              </w:rPr>
                            </w:pPr>
                            <w:r>
                              <w:rPr>
                                <w:sz w:val="22"/>
                                <w:szCs w:val="22"/>
                                <w:lang w:val="lt-LT" w:eastAsia="lt-LT"/>
                              </w:rPr>
                              <w:tab/>
                              <w:t>Aukštaičių g. 29, LT-36203 Panevėžys</w:t>
                            </w:r>
                          </w:p>
                          <w:p>
                            <w:pPr>
                              <w:pStyle w:val="Normal"/>
                              <w:rPr>
                                <w:sz w:val="22"/>
                                <w:szCs w:val="22"/>
                                <w:lang w:val="lt-LT" w:eastAsia="lt-LT"/>
                              </w:rPr>
                            </w:pPr>
                            <w:r>
                              <w:rPr>
                                <w:sz w:val="22"/>
                                <w:szCs w:val="22"/>
                                <w:lang w:val="lt-LT" w:eastAsia="lt-LT"/>
                              </w:rPr>
                              <w:t>Įmonės kodas 148333670</w:t>
                            </w:r>
                          </w:p>
                          <w:p>
                            <w:pPr>
                              <w:pStyle w:val="Normal"/>
                              <w:rPr>
                                <w:sz w:val="22"/>
                                <w:szCs w:val="22"/>
                                <w:lang w:val="lt-LT" w:eastAsia="lt-LT"/>
                              </w:rPr>
                            </w:pPr>
                            <w:r>
                              <w:rPr>
                                <w:sz w:val="22"/>
                                <w:szCs w:val="22"/>
                                <w:lang w:val="lt-LT" w:eastAsia="lt-LT"/>
                              </w:rPr>
                              <w:t>PVM mokėtojo kodas LT10005894312</w:t>
                            </w:r>
                          </w:p>
                          <w:p>
                            <w:pPr>
                              <w:pStyle w:val="Normal"/>
                              <w:rPr/>
                            </w:pPr>
                            <w:r>
                              <w:rPr>
                                <w:sz w:val="22"/>
                                <w:szCs w:val="22"/>
                                <w:lang w:val="lt-LT" w:eastAsia="lt-LT"/>
                              </w:rPr>
                              <w:t xml:space="preserve">Tel. </w:t>
                            </w:r>
                            <w:r>
                              <w:rPr>
                                <w:sz w:val="22"/>
                              </w:rPr>
                              <w:t>(8 45) 59 65 56, 8 652 40 175</w:t>
                            </w:r>
                          </w:p>
                          <w:p>
                            <w:pPr>
                              <w:pStyle w:val="Normal"/>
                              <w:rPr>
                                <w:rFonts w:eastAsia="Calibri"/>
                                <w:sz w:val="22"/>
                                <w:szCs w:val="22"/>
                                <w:lang w:val="lt-LT" w:eastAsia="lt-LT"/>
                              </w:rPr>
                            </w:pPr>
                            <w:r>
                              <w:rPr>
                                <w:rFonts w:eastAsia="Calibri"/>
                                <w:sz w:val="22"/>
                                <w:szCs w:val="22"/>
                                <w:lang w:val="lt-LT" w:eastAsia="lt-LT"/>
                              </w:rPr>
                              <w:t>A. s. LT05 7044 0600 0269 7287</w:t>
                            </w:r>
                          </w:p>
                          <w:p>
                            <w:pPr>
                              <w:pStyle w:val="Normal"/>
                              <w:rPr>
                                <w:rFonts w:eastAsia="Calibri"/>
                                <w:sz w:val="22"/>
                                <w:szCs w:val="22"/>
                                <w:lang w:val="lt-LT"/>
                              </w:rPr>
                            </w:pPr>
                            <w:r>
                              <w:rPr>
                                <w:rFonts w:eastAsia="Calibri"/>
                                <w:sz w:val="22"/>
                                <w:szCs w:val="22"/>
                                <w:lang w:val="lt-LT"/>
                              </w:rPr>
                              <w:t>AB SEB bankas</w:t>
                            </w:r>
                          </w:p>
                          <w:p>
                            <w:pPr>
                              <w:pStyle w:val="Normal"/>
                              <w:rPr/>
                            </w:pPr>
                            <w:r>
                              <w:rPr>
                                <w:spacing w:val="14"/>
                                <w:sz w:val="22"/>
                                <w:szCs w:val="22"/>
                                <w:lang w:val="lt-LT"/>
                              </w:rPr>
                              <w:t xml:space="preserve">El. p. </w:t>
                            </w:r>
                            <w:hyperlink r:id="rId6">
                              <w:r>
                                <w:rPr>
                                  <w:rStyle w:val="InternetLink"/>
                                  <w:sz w:val="22"/>
                                  <w:szCs w:val="22"/>
                                  <w:lang w:val="en-AU" w:bidi="ar-SA"/>
                                </w:rPr>
                                <w:t>info@proterosservisas.lt</w:t>
                              </w:r>
                            </w:hyperlink>
                            <w:r>
                              <w:rPr>
                                <w:sz w:val="22"/>
                                <w:szCs w:val="22"/>
                              </w:rPr>
                              <w:t xml:space="preserve">; </w:t>
                            </w:r>
                            <w:r>
                              <w:rPr>
                                <w:sz w:val="22"/>
                                <w:szCs w:val="22"/>
                                <w:lang w:val="lt-LT"/>
                              </w:rPr>
                              <w:t>proteros.servisas</w:t>
                            </w:r>
                            <w:r>
                              <w:rPr>
                                <w:sz w:val="22"/>
                                <w:szCs w:val="22"/>
                              </w:rPr>
                              <w:t>@gmail.com</w:t>
                            </w:r>
                          </w:p>
                          <w:p>
                            <w:pPr>
                              <w:pStyle w:val="Normal"/>
                              <w:jc w:val="both"/>
                              <w:rPr>
                                <w:sz w:val="22"/>
                                <w:szCs w:val="22"/>
                                <w:lang w:val="lt-LT" w:eastAsia="lt-LT"/>
                              </w:rPr>
                            </w:pPr>
                            <w:r>
                              <w:rPr>
                                <w:sz w:val="22"/>
                                <w:szCs w:val="22"/>
                                <w:lang w:val="lt-LT" w:eastAsia="lt-LT"/>
                              </w:rPr>
                            </w:r>
                          </w:p>
                          <w:p>
                            <w:pPr>
                              <w:pStyle w:val="Normal"/>
                              <w:jc w:val="both"/>
                              <w:rPr>
                                <w:sz w:val="22"/>
                                <w:szCs w:val="22"/>
                                <w:lang w:val="lt-LT" w:eastAsia="lt-LT"/>
                              </w:rPr>
                            </w:pPr>
                            <w:r>
                              <w:rPr>
                                <w:sz w:val="22"/>
                                <w:szCs w:val="22"/>
                                <w:lang w:val="lt-LT" w:eastAsia="lt-LT"/>
                              </w:rPr>
                              <w:t>Savininkas</w:t>
                            </w:r>
                          </w:p>
                          <w:p>
                            <w:pPr>
                              <w:pStyle w:val="Normal"/>
                              <w:rPr>
                                <w:sz w:val="22"/>
                                <w:szCs w:val="22"/>
                                <w:lang w:val="lt-LT" w:eastAsia="lt-LT"/>
                              </w:rPr>
                            </w:pPr>
                            <w:r>
                              <w:rPr>
                                <w:sz w:val="22"/>
                                <w:szCs w:val="22"/>
                                <w:lang w:val="lt-LT" w:eastAsia="lt-LT"/>
                              </w:rPr>
                            </w:r>
                          </w:p>
                          <w:p>
                            <w:pPr>
                              <w:pStyle w:val="Normal"/>
                              <w:rPr>
                                <w:sz w:val="22"/>
                                <w:szCs w:val="22"/>
                                <w:lang w:val="lt-LT" w:eastAsia="lt-LT"/>
                              </w:rPr>
                            </w:pPr>
                            <w:r>
                              <w:rPr>
                                <w:sz w:val="22"/>
                                <w:szCs w:val="22"/>
                                <w:lang w:val="lt-LT" w:eastAsia="lt-LT"/>
                              </w:rPr>
                            </w:r>
                          </w:p>
                          <w:p>
                            <w:pPr>
                              <w:pStyle w:val="Normal"/>
                              <w:rPr>
                                <w:sz w:val="22"/>
                                <w:szCs w:val="22"/>
                                <w:lang w:val="lt-LT" w:eastAsia="lt-LT"/>
                              </w:rPr>
                            </w:pPr>
                            <w:r>
                              <w:rPr>
                                <w:sz w:val="22"/>
                                <w:szCs w:val="22"/>
                                <w:lang w:val="lt-LT" w:eastAsia="lt-LT"/>
                              </w:rPr>
                              <w:t>______________ Vaidotas Kvedaras</w:t>
                            </w:r>
                          </w:p>
                        </w:txbxContent>
                      </wps:txbx>
                      <wps:bodyPr lIns="3960" rIns="3960" tIns="3960" bIns="3960">
                        <a:noAutofit/>
                      </wps:bodyPr>
                    </wps:wsp>
                  </a:graphicData>
                </a:graphic>
              </wp:anchor>
            </w:drawing>
          </mc:Choice>
          <mc:Fallback>
            <w:pict>
              <v:rect id="shape_0" ID="Frame1" path="m0,0l-2147483645,0l-2147483645,-2147483646l0,-2147483646xe" fillcolor="white" stroked="f" style="position:absolute;margin-left:239.6pt;margin-top:11.55pt;width:230.1pt;height:223.55pt;mso-wrap-style:square;v-text-anchor:top">
                <v:fill o:detectmouseclick="t" type="solid" color2="black"/>
                <v:stroke color="#3465a4" joinstyle="round" endcap="flat"/>
                <v:textbox>
                  <w:txbxContent>
                    <w:p>
                      <w:pPr>
                        <w:pStyle w:val="Normal"/>
                        <w:rPr>
                          <w:sz w:val="22"/>
                          <w:szCs w:val="22"/>
                          <w:lang w:val="lt-LT" w:eastAsia="lt-LT"/>
                        </w:rPr>
                      </w:pPr>
                      <w:r>
                        <w:rPr>
                          <w:sz w:val="22"/>
                          <w:szCs w:val="22"/>
                          <w:lang w:val="lt-LT" w:eastAsia="lt-LT"/>
                        </w:rPr>
                        <w:t>PASLAUGŲ TEIKĖJAS</w:t>
                      </w:r>
                    </w:p>
                    <w:p>
                      <w:pPr>
                        <w:pStyle w:val="Normal"/>
                        <w:rPr>
                          <w:sz w:val="22"/>
                          <w:szCs w:val="22"/>
                          <w:lang w:val="lt-LT" w:eastAsia="lt-LT"/>
                        </w:rPr>
                      </w:pPr>
                      <w:r>
                        <w:rPr>
                          <w:sz w:val="22"/>
                          <w:szCs w:val="22"/>
                          <w:lang w:val="lt-LT" w:eastAsia="lt-LT"/>
                        </w:rPr>
                        <w:t>V. Kvedaro įmonė „Proteros servisas“</w:t>
                      </w:r>
                    </w:p>
                    <w:p>
                      <w:pPr>
                        <w:pStyle w:val="Normal"/>
                        <w:rPr>
                          <w:sz w:val="22"/>
                          <w:szCs w:val="22"/>
                          <w:lang w:val="lt-LT" w:eastAsia="lt-LT"/>
                        </w:rPr>
                      </w:pPr>
                      <w:r>
                        <w:rPr>
                          <w:sz w:val="22"/>
                          <w:szCs w:val="22"/>
                          <w:lang w:val="lt-LT" w:eastAsia="lt-LT"/>
                        </w:rPr>
                      </w:r>
                    </w:p>
                    <w:p>
                      <w:pPr>
                        <w:pStyle w:val="Normal"/>
                        <w:ind w:left="5040" w:right="0" w:hanging="5040"/>
                        <w:rPr>
                          <w:sz w:val="22"/>
                          <w:szCs w:val="22"/>
                          <w:lang w:val="lt-LT" w:eastAsia="lt-LT"/>
                        </w:rPr>
                      </w:pPr>
                      <w:r>
                        <w:rPr>
                          <w:sz w:val="22"/>
                          <w:szCs w:val="22"/>
                          <w:lang w:val="lt-LT" w:eastAsia="lt-LT"/>
                        </w:rPr>
                        <w:tab/>
                        <w:t>Aukštaičių g. 29, LT-36203 Panevėžys</w:t>
                      </w:r>
                    </w:p>
                    <w:p>
                      <w:pPr>
                        <w:pStyle w:val="Normal"/>
                        <w:rPr>
                          <w:sz w:val="22"/>
                          <w:szCs w:val="22"/>
                          <w:lang w:val="lt-LT" w:eastAsia="lt-LT"/>
                        </w:rPr>
                      </w:pPr>
                      <w:r>
                        <w:rPr>
                          <w:sz w:val="22"/>
                          <w:szCs w:val="22"/>
                          <w:lang w:val="lt-LT" w:eastAsia="lt-LT"/>
                        </w:rPr>
                        <w:t>Įmonės kodas 148333670</w:t>
                      </w:r>
                    </w:p>
                    <w:p>
                      <w:pPr>
                        <w:pStyle w:val="Normal"/>
                        <w:rPr>
                          <w:sz w:val="22"/>
                          <w:szCs w:val="22"/>
                          <w:lang w:val="lt-LT" w:eastAsia="lt-LT"/>
                        </w:rPr>
                      </w:pPr>
                      <w:r>
                        <w:rPr>
                          <w:sz w:val="22"/>
                          <w:szCs w:val="22"/>
                          <w:lang w:val="lt-LT" w:eastAsia="lt-LT"/>
                        </w:rPr>
                        <w:t>PVM mokėtojo kodas LT10005894312</w:t>
                      </w:r>
                    </w:p>
                    <w:p>
                      <w:pPr>
                        <w:pStyle w:val="Normal"/>
                        <w:rPr/>
                      </w:pPr>
                      <w:r>
                        <w:rPr>
                          <w:sz w:val="22"/>
                          <w:szCs w:val="22"/>
                          <w:lang w:val="lt-LT" w:eastAsia="lt-LT"/>
                        </w:rPr>
                        <w:t xml:space="preserve">Tel. </w:t>
                      </w:r>
                      <w:r>
                        <w:rPr>
                          <w:sz w:val="22"/>
                        </w:rPr>
                        <w:t>(8 45) 59 65 56, 8 652 40 175</w:t>
                      </w:r>
                    </w:p>
                    <w:p>
                      <w:pPr>
                        <w:pStyle w:val="Normal"/>
                        <w:rPr>
                          <w:rFonts w:eastAsia="Calibri"/>
                          <w:sz w:val="22"/>
                          <w:szCs w:val="22"/>
                          <w:lang w:val="lt-LT" w:eastAsia="lt-LT"/>
                        </w:rPr>
                      </w:pPr>
                      <w:r>
                        <w:rPr>
                          <w:rFonts w:eastAsia="Calibri"/>
                          <w:sz w:val="22"/>
                          <w:szCs w:val="22"/>
                          <w:lang w:val="lt-LT" w:eastAsia="lt-LT"/>
                        </w:rPr>
                        <w:t>A. s. LT05 7044 0600 0269 7287</w:t>
                      </w:r>
                    </w:p>
                    <w:p>
                      <w:pPr>
                        <w:pStyle w:val="Normal"/>
                        <w:rPr>
                          <w:rFonts w:eastAsia="Calibri"/>
                          <w:sz w:val="22"/>
                          <w:szCs w:val="22"/>
                          <w:lang w:val="lt-LT"/>
                        </w:rPr>
                      </w:pPr>
                      <w:r>
                        <w:rPr>
                          <w:rFonts w:eastAsia="Calibri"/>
                          <w:sz w:val="22"/>
                          <w:szCs w:val="22"/>
                          <w:lang w:val="lt-LT"/>
                        </w:rPr>
                        <w:t>AB SEB bankas</w:t>
                      </w:r>
                    </w:p>
                    <w:p>
                      <w:pPr>
                        <w:pStyle w:val="Normal"/>
                        <w:rPr/>
                      </w:pPr>
                      <w:r>
                        <w:rPr>
                          <w:spacing w:val="14"/>
                          <w:sz w:val="22"/>
                          <w:szCs w:val="22"/>
                          <w:lang w:val="lt-LT"/>
                        </w:rPr>
                        <w:t xml:space="preserve">El. p. </w:t>
                      </w:r>
                      <w:hyperlink r:id="rId7">
                        <w:r>
                          <w:rPr>
                            <w:rStyle w:val="InternetLink"/>
                            <w:sz w:val="22"/>
                            <w:szCs w:val="22"/>
                            <w:lang w:val="en-AU" w:bidi="ar-SA"/>
                          </w:rPr>
                          <w:t>info@proterosservisas.lt</w:t>
                        </w:r>
                      </w:hyperlink>
                      <w:r>
                        <w:rPr>
                          <w:sz w:val="22"/>
                          <w:szCs w:val="22"/>
                        </w:rPr>
                        <w:t xml:space="preserve">; </w:t>
                      </w:r>
                      <w:r>
                        <w:rPr>
                          <w:sz w:val="22"/>
                          <w:szCs w:val="22"/>
                          <w:lang w:val="lt-LT"/>
                        </w:rPr>
                        <w:t>proteros.servisas</w:t>
                      </w:r>
                      <w:r>
                        <w:rPr>
                          <w:sz w:val="22"/>
                          <w:szCs w:val="22"/>
                        </w:rPr>
                        <w:t>@gmail.com</w:t>
                      </w:r>
                    </w:p>
                    <w:p>
                      <w:pPr>
                        <w:pStyle w:val="Normal"/>
                        <w:jc w:val="both"/>
                        <w:rPr>
                          <w:sz w:val="22"/>
                          <w:szCs w:val="22"/>
                          <w:lang w:val="lt-LT" w:eastAsia="lt-LT"/>
                        </w:rPr>
                      </w:pPr>
                      <w:r>
                        <w:rPr>
                          <w:sz w:val="22"/>
                          <w:szCs w:val="22"/>
                          <w:lang w:val="lt-LT" w:eastAsia="lt-LT"/>
                        </w:rPr>
                      </w:r>
                    </w:p>
                    <w:p>
                      <w:pPr>
                        <w:pStyle w:val="Normal"/>
                        <w:jc w:val="both"/>
                        <w:rPr>
                          <w:sz w:val="22"/>
                          <w:szCs w:val="22"/>
                          <w:lang w:val="lt-LT" w:eastAsia="lt-LT"/>
                        </w:rPr>
                      </w:pPr>
                      <w:r>
                        <w:rPr>
                          <w:sz w:val="22"/>
                          <w:szCs w:val="22"/>
                          <w:lang w:val="lt-LT" w:eastAsia="lt-LT"/>
                        </w:rPr>
                        <w:t>Savininkas</w:t>
                      </w:r>
                    </w:p>
                    <w:p>
                      <w:pPr>
                        <w:pStyle w:val="Normal"/>
                        <w:rPr>
                          <w:sz w:val="22"/>
                          <w:szCs w:val="22"/>
                          <w:lang w:val="lt-LT" w:eastAsia="lt-LT"/>
                        </w:rPr>
                      </w:pPr>
                      <w:r>
                        <w:rPr>
                          <w:sz w:val="22"/>
                          <w:szCs w:val="22"/>
                          <w:lang w:val="lt-LT" w:eastAsia="lt-LT"/>
                        </w:rPr>
                      </w:r>
                    </w:p>
                    <w:p>
                      <w:pPr>
                        <w:pStyle w:val="Normal"/>
                        <w:rPr>
                          <w:sz w:val="22"/>
                          <w:szCs w:val="22"/>
                          <w:lang w:val="lt-LT" w:eastAsia="lt-LT"/>
                        </w:rPr>
                      </w:pPr>
                      <w:r>
                        <w:rPr>
                          <w:sz w:val="22"/>
                          <w:szCs w:val="22"/>
                          <w:lang w:val="lt-LT" w:eastAsia="lt-LT"/>
                        </w:rPr>
                      </w:r>
                    </w:p>
                    <w:p>
                      <w:pPr>
                        <w:pStyle w:val="Normal"/>
                        <w:rPr>
                          <w:sz w:val="22"/>
                          <w:szCs w:val="22"/>
                          <w:lang w:val="lt-LT" w:eastAsia="lt-LT"/>
                        </w:rPr>
                      </w:pPr>
                      <w:r>
                        <w:rPr>
                          <w:sz w:val="22"/>
                          <w:szCs w:val="22"/>
                          <w:lang w:val="lt-LT" w:eastAsia="lt-LT"/>
                        </w:rPr>
                        <w:t>______________ Vaidotas Kvedaras</w:t>
                      </w:r>
                    </w:p>
                  </w:txbxContent>
                </v:textbox>
                <w10:wrap type="none"/>
              </v:rect>
            </w:pict>
          </mc:Fallback>
        </mc:AlternateContent>
        <mc:AlternateContent>
          <mc:Choice Requires="wps">
            <w:drawing>
              <wp:anchor behindDoc="0" distT="0" distB="0" distL="0" distR="0" simplePos="0" locked="0" layoutInCell="0" allowOverlap="1" relativeHeight="6">
                <wp:simplePos x="0" y="0"/>
                <wp:positionH relativeFrom="column">
                  <wp:posOffset>26670</wp:posOffset>
                </wp:positionH>
                <wp:positionV relativeFrom="paragraph">
                  <wp:posOffset>146685</wp:posOffset>
                </wp:positionV>
                <wp:extent cx="2967990" cy="2856230"/>
                <wp:effectExtent l="0" t="0" r="0" b="0"/>
                <wp:wrapNone/>
                <wp:docPr id="3" name="Frame2"/>
                <a:graphic xmlns:a="http://schemas.openxmlformats.org/drawingml/2006/main">
                  <a:graphicData uri="http://schemas.microsoft.com/office/word/2010/wordprocessingShape">
                    <wps:wsp>
                      <wps:cNvSpPr/>
                      <wps:spPr>
                        <a:xfrm>
                          <a:off x="0" y="0"/>
                          <a:ext cx="2967480" cy="2855520"/>
                        </a:xfrm>
                        <a:prstGeom prst="rect">
                          <a:avLst/>
                        </a:prstGeom>
                        <a:solidFill>
                          <a:srgbClr val="ffffff"/>
                        </a:solidFill>
                        <a:ln w="0">
                          <a:noFill/>
                        </a:ln>
                      </wps:spPr>
                      <wps:style>
                        <a:lnRef idx="0"/>
                        <a:fillRef idx="0"/>
                        <a:effectRef idx="0"/>
                        <a:fontRef idx="minor"/>
                      </wps:style>
                      <wps:txbx>
                        <w:txbxContent>
                          <w:p>
                            <w:pPr>
                              <w:pStyle w:val="Normal"/>
                              <w:ind w:left="5040" w:right="0" w:hanging="5040"/>
                              <w:rPr/>
                            </w:pPr>
                            <w:r>
                              <w:rPr>
                                <w:sz w:val="22"/>
                                <w:szCs w:val="22"/>
                                <w:lang w:val="lt-LT"/>
                              </w:rPr>
                              <w:t>PIRKĖJAS</w:t>
                              <w:tab/>
                            </w:r>
                            <w:r>
                              <w:rPr>
                                <w:rFonts w:cs="Times New Roman"/>
                                <w:sz w:val="22"/>
                                <w:szCs w:val="22"/>
                                <w:lang w:val="lt-LT"/>
                              </w:rPr>
                              <w:t>PIRKĖJAS</w:t>
                            </w:r>
                          </w:p>
                          <w:p>
                            <w:pPr>
                              <w:pStyle w:val="Normal"/>
                              <w:ind w:left="5040" w:right="0" w:hanging="5040"/>
                              <w:rPr>
                                <w:rFonts w:ascii="Times New Roman" w:hAnsi="Times New Roman" w:cs="Times New Roman"/>
                                <w:sz w:val="22"/>
                                <w:szCs w:val="22"/>
                                <w:lang w:val="lt-LT"/>
                              </w:rPr>
                            </w:pPr>
                            <w:r>
                              <w:rPr>
                                <w:rFonts w:cs="Times New Roman"/>
                                <w:sz w:val="22"/>
                                <w:szCs w:val="22"/>
                                <w:lang w:val="lt-LT"/>
                              </w:rPr>
                              <w:t>Panevėžio apskrities vyriausiasis policijos</w:t>
                              <w:tab/>
                              <w:t>Panevėžio apskrities vyriausiasis policijos komisariatas</w:t>
                            </w:r>
                          </w:p>
                          <w:p>
                            <w:pPr>
                              <w:pStyle w:val="Normal"/>
                              <w:shd w:val="clear" w:fill="FFFFFF"/>
                              <w:rPr>
                                <w:rFonts w:ascii="Times New Roman" w:hAnsi="Times New Roman" w:cs="Times New Roman"/>
                                <w:sz w:val="22"/>
                                <w:szCs w:val="22"/>
                                <w:lang w:val="lt-LT"/>
                              </w:rPr>
                            </w:pPr>
                            <w:r>
                              <w:rPr>
                                <w:rFonts w:cs="Times New Roman"/>
                                <w:sz w:val="22"/>
                                <w:szCs w:val="22"/>
                                <w:lang w:val="lt-LT"/>
                              </w:rPr>
                            </w:r>
                          </w:p>
                          <w:p>
                            <w:pPr>
                              <w:pStyle w:val="Normal"/>
                              <w:rPr>
                                <w:rFonts w:ascii="Times New Roman" w:hAnsi="Times New Roman" w:cs="Times New Roman"/>
                                <w:sz w:val="22"/>
                                <w:szCs w:val="22"/>
                                <w:lang w:val="lt-LT"/>
                              </w:rPr>
                            </w:pPr>
                            <w:r>
                              <w:rPr>
                                <w:rFonts w:cs="Times New Roman"/>
                                <w:sz w:val="22"/>
                                <w:szCs w:val="22"/>
                                <w:lang w:val="lt-LT"/>
                              </w:rPr>
                              <w:t>Tulpių g. 60, LT-35501 Panevėžys</w:t>
                            </w:r>
                          </w:p>
                          <w:p>
                            <w:pPr>
                              <w:pStyle w:val="Normal"/>
                              <w:rPr>
                                <w:rFonts w:ascii="Times New Roman" w:hAnsi="Times New Roman" w:cs="Times New Roman"/>
                                <w:sz w:val="22"/>
                                <w:szCs w:val="22"/>
                                <w:lang w:val="lt-LT"/>
                              </w:rPr>
                            </w:pPr>
                            <w:r>
                              <w:rPr>
                                <w:rFonts w:cs="Times New Roman"/>
                                <w:sz w:val="22"/>
                                <w:szCs w:val="22"/>
                                <w:lang w:val="lt-LT"/>
                              </w:rPr>
                              <w:t>Įstaigos kodas 291008610</w:t>
                            </w:r>
                          </w:p>
                          <w:p>
                            <w:pPr>
                              <w:pStyle w:val="Normal"/>
                              <w:rPr>
                                <w:rFonts w:ascii="Times New Roman" w:hAnsi="Times New Roman" w:cs="Times New Roman"/>
                                <w:sz w:val="22"/>
                                <w:szCs w:val="22"/>
                                <w:lang w:val="lt-LT"/>
                              </w:rPr>
                            </w:pPr>
                            <w:r>
                              <w:rPr>
                                <w:rFonts w:cs="Times New Roman"/>
                                <w:sz w:val="22"/>
                                <w:szCs w:val="22"/>
                                <w:lang w:val="lt-LT"/>
                              </w:rPr>
                              <w:t>PVM mokėtojo kodas – nėra PVM mokėtojas</w:t>
                            </w:r>
                          </w:p>
                          <w:p>
                            <w:pPr>
                              <w:pStyle w:val="Normal"/>
                              <w:rPr/>
                            </w:pPr>
                            <w:r>
                              <w:rPr>
                                <w:rFonts w:cs="Times New Roman"/>
                                <w:sz w:val="22"/>
                                <w:szCs w:val="22"/>
                                <w:lang w:val="lt-LT"/>
                              </w:rPr>
                              <w:t>Tel. 8</w:t>
                            </w:r>
                            <w:r>
                              <w:rPr>
                                <w:rFonts w:cs="Times New Roman"/>
                                <w:sz w:val="22"/>
                                <w:szCs w:val="22"/>
                                <w:lang w:val="lt-LT" w:bidi="ar-SA"/>
                              </w:rPr>
                              <w:t xml:space="preserve"> 700 62477</w:t>
                            </w:r>
                          </w:p>
                          <w:p>
                            <w:pPr>
                              <w:pStyle w:val="Normal"/>
                              <w:rPr/>
                            </w:pPr>
                            <w:r>
                              <w:rPr>
                                <w:rFonts w:cs="Times New Roman"/>
                                <w:sz w:val="22"/>
                                <w:szCs w:val="22"/>
                                <w:lang w:val="lt-LT"/>
                              </w:rPr>
                              <w:t xml:space="preserve">A. s. </w:t>
                            </w:r>
                            <w:r>
                              <w:rPr>
                                <w:rFonts w:cs="Times New Roman"/>
                                <w:spacing w:val="14"/>
                                <w:sz w:val="22"/>
                                <w:szCs w:val="22"/>
                                <w:lang w:val="lt-LT"/>
                              </w:rPr>
                              <w:t>LT19 7044 0600 0782 8723</w:t>
                            </w:r>
                          </w:p>
                          <w:p>
                            <w:pPr>
                              <w:pStyle w:val="Normal"/>
                              <w:rPr>
                                <w:rFonts w:ascii="Times New Roman" w:hAnsi="Times New Roman" w:cs="Times New Roman"/>
                                <w:sz w:val="22"/>
                                <w:szCs w:val="22"/>
                                <w:lang w:val="lt-LT"/>
                              </w:rPr>
                            </w:pPr>
                            <w:r>
                              <w:rPr>
                                <w:rFonts w:cs="Times New Roman"/>
                                <w:sz w:val="22"/>
                                <w:szCs w:val="22"/>
                                <w:lang w:val="lt-LT"/>
                              </w:rPr>
                              <w:t>AB SEB bankas</w:t>
                            </w:r>
                          </w:p>
                          <w:p>
                            <w:pPr>
                              <w:pStyle w:val="Normal"/>
                              <w:rPr/>
                            </w:pPr>
                            <w:r>
                              <w:rPr>
                                <w:rFonts w:cs="Times New Roman"/>
                                <w:sz w:val="22"/>
                                <w:szCs w:val="22"/>
                                <w:lang w:val="lt-LT"/>
                              </w:rPr>
                              <w:t>El. p. paneveziovpk</w:t>
                            </w:r>
                            <w:r>
                              <w:rPr>
                                <w:rFonts w:cs="Times New Roman"/>
                                <w:sz w:val="22"/>
                                <w:szCs w:val="22"/>
                                <w:lang w:val="en-US"/>
                              </w:rPr>
                              <w:t>@</w:t>
                            </w:r>
                            <w:r>
                              <w:rPr>
                                <w:rFonts w:cs="Times New Roman"/>
                                <w:sz w:val="22"/>
                                <w:szCs w:val="22"/>
                                <w:lang w:val="lt-LT"/>
                              </w:rPr>
                              <w:t>policija.lt</w:t>
                            </w:r>
                          </w:p>
                          <w:p>
                            <w:pPr>
                              <w:pStyle w:val="Normal"/>
                              <w:jc w:val="both"/>
                              <w:rPr>
                                <w:rFonts w:ascii="Times New Roman" w:hAnsi="Times New Roman" w:cs="Times New Roman"/>
                                <w:sz w:val="22"/>
                                <w:szCs w:val="22"/>
                                <w:lang w:val="lt-LT" w:eastAsia="lt-LT"/>
                              </w:rPr>
                            </w:pPr>
                            <w:r>
                              <w:rPr>
                                <w:rFonts w:cs="Times New Roman"/>
                                <w:sz w:val="22"/>
                                <w:szCs w:val="22"/>
                                <w:lang w:val="lt-LT" w:eastAsia="lt-LT"/>
                              </w:rPr>
                            </w:r>
                          </w:p>
                          <w:p>
                            <w:pPr>
                              <w:pStyle w:val="Normal"/>
                              <w:rPr>
                                <w:rFonts w:ascii="Times New Roman" w:hAnsi="Times New Roman" w:cs="Times New Roman"/>
                                <w:sz w:val="22"/>
                                <w:szCs w:val="22"/>
                                <w:lang w:val="lt-LT"/>
                              </w:rPr>
                            </w:pPr>
                            <w:r>
                              <w:rPr>
                                <w:rFonts w:cs="Times New Roman"/>
                                <w:sz w:val="22"/>
                                <w:szCs w:val="22"/>
                                <w:lang w:val="lt-LT"/>
                              </w:rPr>
                              <w:t>Viršininkas</w:t>
                            </w:r>
                          </w:p>
                          <w:p>
                            <w:pPr>
                              <w:pStyle w:val="Normal"/>
                              <w:rPr>
                                <w:rFonts w:ascii="Times New Roman" w:hAnsi="Times New Roman" w:cs="Times New Roman"/>
                                <w:sz w:val="22"/>
                                <w:szCs w:val="22"/>
                                <w:lang w:val="lt-LT"/>
                              </w:rPr>
                            </w:pPr>
                            <w:r>
                              <w:rPr>
                                <w:rFonts w:cs="Times New Roman"/>
                                <w:sz w:val="22"/>
                                <w:szCs w:val="22"/>
                                <w:lang w:val="lt-LT"/>
                              </w:rPr>
                            </w:r>
                          </w:p>
                          <w:p>
                            <w:pPr>
                              <w:pStyle w:val="Normal"/>
                              <w:rPr>
                                <w:rFonts w:ascii="Times New Roman" w:hAnsi="Times New Roman" w:cs="Times New Roman"/>
                                <w:sz w:val="22"/>
                                <w:szCs w:val="22"/>
                                <w:lang w:val="lt-LT"/>
                              </w:rPr>
                            </w:pPr>
                            <w:r>
                              <w:rPr>
                                <w:rFonts w:cs="Times New Roman"/>
                                <w:sz w:val="22"/>
                                <w:szCs w:val="22"/>
                                <w:lang w:val="lt-LT"/>
                              </w:rPr>
                            </w:r>
                          </w:p>
                          <w:p>
                            <w:pPr>
                              <w:pStyle w:val="Normal"/>
                              <w:rPr>
                                <w:rFonts w:ascii="Times New Roman" w:hAnsi="Times New Roman" w:cs="Times New Roman"/>
                                <w:sz w:val="22"/>
                                <w:szCs w:val="22"/>
                              </w:rPr>
                            </w:pPr>
                            <w:r>
                              <w:rPr>
                                <w:rFonts w:cs="Times New Roman"/>
                                <w:sz w:val="22"/>
                                <w:szCs w:val="22"/>
                              </w:rPr>
                              <w:t>______________ Rimantas Bobinas</w:t>
                            </w:r>
                          </w:p>
                        </w:txbxContent>
                      </wps:txbx>
                      <wps:bodyPr lIns="3960" rIns="3960" tIns="3960" bIns="3960">
                        <a:noAutofit/>
                      </wps:bodyPr>
                    </wps:wsp>
                  </a:graphicData>
                </a:graphic>
              </wp:anchor>
            </w:drawing>
          </mc:Choice>
          <mc:Fallback>
            <w:pict>
              <v:rect id="shape_0" ID="Frame2" path="m0,0l-2147483645,0l-2147483645,-2147483646l0,-2147483646xe" fillcolor="white" stroked="f" style="position:absolute;margin-left:2.1pt;margin-top:11.55pt;width:233.6pt;height:224.8pt;mso-wrap-style:square;v-text-anchor:top">
                <v:fill o:detectmouseclick="t" type="solid" color2="black"/>
                <v:stroke color="#3465a4" joinstyle="round" endcap="flat"/>
                <v:textbox>
                  <w:txbxContent>
                    <w:p>
                      <w:pPr>
                        <w:pStyle w:val="Normal"/>
                        <w:ind w:left="5040" w:right="0" w:hanging="5040"/>
                        <w:rPr/>
                      </w:pPr>
                      <w:r>
                        <w:rPr>
                          <w:sz w:val="22"/>
                          <w:szCs w:val="22"/>
                          <w:lang w:val="lt-LT"/>
                        </w:rPr>
                        <w:t>PIRKĖJAS</w:t>
                        <w:tab/>
                      </w:r>
                      <w:r>
                        <w:rPr>
                          <w:rFonts w:cs="Times New Roman"/>
                          <w:sz w:val="22"/>
                          <w:szCs w:val="22"/>
                          <w:lang w:val="lt-LT"/>
                        </w:rPr>
                        <w:t>PIRKĖJAS</w:t>
                      </w:r>
                    </w:p>
                    <w:p>
                      <w:pPr>
                        <w:pStyle w:val="Normal"/>
                        <w:ind w:left="5040" w:right="0" w:hanging="5040"/>
                        <w:rPr>
                          <w:rFonts w:ascii="Times New Roman" w:hAnsi="Times New Roman" w:cs="Times New Roman"/>
                          <w:sz w:val="22"/>
                          <w:szCs w:val="22"/>
                          <w:lang w:val="lt-LT"/>
                        </w:rPr>
                      </w:pPr>
                      <w:r>
                        <w:rPr>
                          <w:rFonts w:cs="Times New Roman"/>
                          <w:sz w:val="22"/>
                          <w:szCs w:val="22"/>
                          <w:lang w:val="lt-LT"/>
                        </w:rPr>
                        <w:t>Panevėžio apskrities vyriausiasis policijos</w:t>
                        <w:tab/>
                        <w:t>Panevėžio apskrities vyriausiasis policijos komisariatas</w:t>
                      </w:r>
                    </w:p>
                    <w:p>
                      <w:pPr>
                        <w:pStyle w:val="Normal"/>
                        <w:shd w:val="clear" w:fill="FFFFFF"/>
                        <w:rPr>
                          <w:rFonts w:ascii="Times New Roman" w:hAnsi="Times New Roman" w:cs="Times New Roman"/>
                          <w:sz w:val="22"/>
                          <w:szCs w:val="22"/>
                          <w:lang w:val="lt-LT"/>
                        </w:rPr>
                      </w:pPr>
                      <w:r>
                        <w:rPr>
                          <w:rFonts w:cs="Times New Roman"/>
                          <w:sz w:val="22"/>
                          <w:szCs w:val="22"/>
                          <w:lang w:val="lt-LT"/>
                        </w:rPr>
                      </w:r>
                    </w:p>
                    <w:p>
                      <w:pPr>
                        <w:pStyle w:val="Normal"/>
                        <w:rPr>
                          <w:rFonts w:ascii="Times New Roman" w:hAnsi="Times New Roman" w:cs="Times New Roman"/>
                          <w:sz w:val="22"/>
                          <w:szCs w:val="22"/>
                          <w:lang w:val="lt-LT"/>
                        </w:rPr>
                      </w:pPr>
                      <w:r>
                        <w:rPr>
                          <w:rFonts w:cs="Times New Roman"/>
                          <w:sz w:val="22"/>
                          <w:szCs w:val="22"/>
                          <w:lang w:val="lt-LT"/>
                        </w:rPr>
                        <w:t>Tulpių g. 60, LT-35501 Panevėžys</w:t>
                      </w:r>
                    </w:p>
                    <w:p>
                      <w:pPr>
                        <w:pStyle w:val="Normal"/>
                        <w:rPr>
                          <w:rFonts w:ascii="Times New Roman" w:hAnsi="Times New Roman" w:cs="Times New Roman"/>
                          <w:sz w:val="22"/>
                          <w:szCs w:val="22"/>
                          <w:lang w:val="lt-LT"/>
                        </w:rPr>
                      </w:pPr>
                      <w:r>
                        <w:rPr>
                          <w:rFonts w:cs="Times New Roman"/>
                          <w:sz w:val="22"/>
                          <w:szCs w:val="22"/>
                          <w:lang w:val="lt-LT"/>
                        </w:rPr>
                        <w:t>Įstaigos kodas 291008610</w:t>
                      </w:r>
                    </w:p>
                    <w:p>
                      <w:pPr>
                        <w:pStyle w:val="Normal"/>
                        <w:rPr>
                          <w:rFonts w:ascii="Times New Roman" w:hAnsi="Times New Roman" w:cs="Times New Roman"/>
                          <w:sz w:val="22"/>
                          <w:szCs w:val="22"/>
                          <w:lang w:val="lt-LT"/>
                        </w:rPr>
                      </w:pPr>
                      <w:r>
                        <w:rPr>
                          <w:rFonts w:cs="Times New Roman"/>
                          <w:sz w:val="22"/>
                          <w:szCs w:val="22"/>
                          <w:lang w:val="lt-LT"/>
                        </w:rPr>
                        <w:t>PVM mokėtojo kodas – nėra PVM mokėtojas</w:t>
                      </w:r>
                    </w:p>
                    <w:p>
                      <w:pPr>
                        <w:pStyle w:val="Normal"/>
                        <w:rPr/>
                      </w:pPr>
                      <w:r>
                        <w:rPr>
                          <w:rFonts w:cs="Times New Roman"/>
                          <w:sz w:val="22"/>
                          <w:szCs w:val="22"/>
                          <w:lang w:val="lt-LT"/>
                        </w:rPr>
                        <w:t>Tel. 8</w:t>
                      </w:r>
                      <w:r>
                        <w:rPr>
                          <w:rFonts w:cs="Times New Roman"/>
                          <w:sz w:val="22"/>
                          <w:szCs w:val="22"/>
                          <w:lang w:val="lt-LT" w:bidi="ar-SA"/>
                        </w:rPr>
                        <w:t xml:space="preserve"> 700 62477</w:t>
                      </w:r>
                    </w:p>
                    <w:p>
                      <w:pPr>
                        <w:pStyle w:val="Normal"/>
                        <w:rPr/>
                      </w:pPr>
                      <w:r>
                        <w:rPr>
                          <w:rFonts w:cs="Times New Roman"/>
                          <w:sz w:val="22"/>
                          <w:szCs w:val="22"/>
                          <w:lang w:val="lt-LT"/>
                        </w:rPr>
                        <w:t xml:space="preserve">A. s. </w:t>
                      </w:r>
                      <w:r>
                        <w:rPr>
                          <w:rFonts w:cs="Times New Roman"/>
                          <w:spacing w:val="14"/>
                          <w:sz w:val="22"/>
                          <w:szCs w:val="22"/>
                          <w:lang w:val="lt-LT"/>
                        </w:rPr>
                        <w:t>LT19 7044 0600 0782 8723</w:t>
                      </w:r>
                    </w:p>
                    <w:p>
                      <w:pPr>
                        <w:pStyle w:val="Normal"/>
                        <w:rPr>
                          <w:rFonts w:ascii="Times New Roman" w:hAnsi="Times New Roman" w:cs="Times New Roman"/>
                          <w:sz w:val="22"/>
                          <w:szCs w:val="22"/>
                          <w:lang w:val="lt-LT"/>
                        </w:rPr>
                      </w:pPr>
                      <w:r>
                        <w:rPr>
                          <w:rFonts w:cs="Times New Roman"/>
                          <w:sz w:val="22"/>
                          <w:szCs w:val="22"/>
                          <w:lang w:val="lt-LT"/>
                        </w:rPr>
                        <w:t>AB SEB bankas</w:t>
                      </w:r>
                    </w:p>
                    <w:p>
                      <w:pPr>
                        <w:pStyle w:val="Normal"/>
                        <w:rPr/>
                      </w:pPr>
                      <w:r>
                        <w:rPr>
                          <w:rFonts w:cs="Times New Roman"/>
                          <w:sz w:val="22"/>
                          <w:szCs w:val="22"/>
                          <w:lang w:val="lt-LT"/>
                        </w:rPr>
                        <w:t>El. p. paneveziovpk</w:t>
                      </w:r>
                      <w:r>
                        <w:rPr>
                          <w:rFonts w:cs="Times New Roman"/>
                          <w:sz w:val="22"/>
                          <w:szCs w:val="22"/>
                          <w:lang w:val="en-US"/>
                        </w:rPr>
                        <w:t>@</w:t>
                      </w:r>
                      <w:r>
                        <w:rPr>
                          <w:rFonts w:cs="Times New Roman"/>
                          <w:sz w:val="22"/>
                          <w:szCs w:val="22"/>
                          <w:lang w:val="lt-LT"/>
                        </w:rPr>
                        <w:t>policija.lt</w:t>
                      </w:r>
                    </w:p>
                    <w:p>
                      <w:pPr>
                        <w:pStyle w:val="Normal"/>
                        <w:jc w:val="both"/>
                        <w:rPr>
                          <w:rFonts w:ascii="Times New Roman" w:hAnsi="Times New Roman" w:cs="Times New Roman"/>
                          <w:sz w:val="22"/>
                          <w:szCs w:val="22"/>
                          <w:lang w:val="lt-LT" w:eastAsia="lt-LT"/>
                        </w:rPr>
                      </w:pPr>
                      <w:r>
                        <w:rPr>
                          <w:rFonts w:cs="Times New Roman"/>
                          <w:sz w:val="22"/>
                          <w:szCs w:val="22"/>
                          <w:lang w:val="lt-LT" w:eastAsia="lt-LT"/>
                        </w:rPr>
                      </w:r>
                    </w:p>
                    <w:p>
                      <w:pPr>
                        <w:pStyle w:val="Normal"/>
                        <w:rPr>
                          <w:rFonts w:ascii="Times New Roman" w:hAnsi="Times New Roman" w:cs="Times New Roman"/>
                          <w:sz w:val="22"/>
                          <w:szCs w:val="22"/>
                          <w:lang w:val="lt-LT"/>
                        </w:rPr>
                      </w:pPr>
                      <w:r>
                        <w:rPr>
                          <w:rFonts w:cs="Times New Roman"/>
                          <w:sz w:val="22"/>
                          <w:szCs w:val="22"/>
                          <w:lang w:val="lt-LT"/>
                        </w:rPr>
                        <w:t>Viršininkas</w:t>
                      </w:r>
                    </w:p>
                    <w:p>
                      <w:pPr>
                        <w:pStyle w:val="Normal"/>
                        <w:rPr>
                          <w:rFonts w:ascii="Times New Roman" w:hAnsi="Times New Roman" w:cs="Times New Roman"/>
                          <w:sz w:val="22"/>
                          <w:szCs w:val="22"/>
                          <w:lang w:val="lt-LT"/>
                        </w:rPr>
                      </w:pPr>
                      <w:r>
                        <w:rPr>
                          <w:rFonts w:cs="Times New Roman"/>
                          <w:sz w:val="22"/>
                          <w:szCs w:val="22"/>
                          <w:lang w:val="lt-LT"/>
                        </w:rPr>
                      </w:r>
                    </w:p>
                    <w:p>
                      <w:pPr>
                        <w:pStyle w:val="Normal"/>
                        <w:rPr>
                          <w:rFonts w:ascii="Times New Roman" w:hAnsi="Times New Roman" w:cs="Times New Roman"/>
                          <w:sz w:val="22"/>
                          <w:szCs w:val="22"/>
                          <w:lang w:val="lt-LT"/>
                        </w:rPr>
                      </w:pPr>
                      <w:r>
                        <w:rPr>
                          <w:rFonts w:cs="Times New Roman"/>
                          <w:sz w:val="22"/>
                          <w:szCs w:val="22"/>
                          <w:lang w:val="lt-LT"/>
                        </w:rPr>
                      </w:r>
                    </w:p>
                    <w:p>
                      <w:pPr>
                        <w:pStyle w:val="Normal"/>
                        <w:rPr>
                          <w:rFonts w:ascii="Times New Roman" w:hAnsi="Times New Roman" w:cs="Times New Roman"/>
                          <w:sz w:val="22"/>
                          <w:szCs w:val="22"/>
                        </w:rPr>
                      </w:pPr>
                      <w:r>
                        <w:rPr>
                          <w:rFonts w:cs="Times New Roman"/>
                          <w:sz w:val="22"/>
                          <w:szCs w:val="22"/>
                        </w:rPr>
                        <w:t>______________ Rimantas Bobinas</w:t>
                      </w:r>
                    </w:p>
                  </w:txbxContent>
                </v:textbox>
                <w10:wrap type="none"/>
              </v:rect>
            </w:pict>
          </mc:Fallback>
        </mc:AlternateContent>
      </w:r>
    </w:p>
    <w:p>
      <w:pPr>
        <w:pStyle w:val="Normal"/>
        <w:ind w:left="0" w:right="0" w:firstLine="660"/>
        <w:jc w:val="both"/>
        <w:rPr>
          <w:szCs w:val="24"/>
          <w:lang w:val="lt-LT" w:eastAsia="lt-LT"/>
        </w:rPr>
      </w:pPr>
      <w:r>
        <w:rPr>
          <w:szCs w:val="24"/>
          <w:lang w:val="lt-LT" w:eastAsia="lt-LT"/>
        </w:rPr>
      </w:r>
    </w:p>
    <w:p>
      <w:pPr>
        <w:pStyle w:val="Normal"/>
        <w:ind w:left="0" w:right="0" w:firstLine="660"/>
        <w:jc w:val="both"/>
        <w:rPr>
          <w:szCs w:val="24"/>
          <w:lang w:val="lt-LT" w:eastAsia="lt-LT"/>
        </w:rPr>
      </w:pPr>
      <w:r>
        <w:rPr/>
      </w:r>
    </w:p>
    <w:sectPr>
      <w:headerReference w:type="default" r:id="rId8"/>
      <w:headerReference w:type="first" r:id="rId9"/>
      <w:type w:val="nextPage"/>
      <w:pgSz w:w="11906" w:h="16838"/>
      <w:pgMar w:left="1701" w:right="567" w:header="567"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01"/>
    <w:family w:val="roman"/>
    <w:pitch w:val="default"/>
  </w:font>
  <w:font w:name="Tahom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72390" cy="170815"/>
              <wp:effectExtent l="0" t="0" r="0" b="0"/>
              <wp:wrapSquare wrapText="largest"/>
              <wp:docPr id="5" name="Frame3"/>
              <a:graphic xmlns:a="http://schemas.openxmlformats.org/drawingml/2006/main">
                <a:graphicData uri="http://schemas.microsoft.com/office/word/2010/wordprocessingShape">
                  <wps:wsp>
                    <wps:cNvSpPr/>
                    <wps:spPr>
                      <a:xfrm>
                        <a:off x="0" y="0"/>
                        <a:ext cx="71640" cy="170280"/>
                      </a:xfrm>
                      <a:prstGeom prst="rect">
                        <a:avLst/>
                      </a:prstGeom>
                      <a:noFill/>
                      <a:ln w="0">
                        <a:noFill/>
                      </a:ln>
                    </wps:spPr>
                    <wps:style>
                      <a:lnRef idx="0"/>
                      <a:fillRef idx="0"/>
                      <a:effectRef idx="0"/>
                      <a:fontRef idx="minor"/>
                    </wps:style>
                    <wps:txbx>
                      <w:txbxContent>
                        <w:p>
                          <w:pPr>
                            <w:pStyle w:val="Heade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wps:txbx>
                    <wps:bodyPr lIns="3960" rIns="3960" tIns="3960" bIns="3960">
                      <a:noAutofit/>
                    </wps:bodyPr>
                  </wps:wsp>
                </a:graphicData>
              </a:graphic>
            </wp:anchor>
          </w:drawing>
        </mc:Choice>
        <mc:Fallback>
          <w:pict>
            <v:rect id="shape_0" ID="Frame3" path="m0,0l-2147483645,0l-2147483645,-2147483646l0,-2147483646xe" fillcolor="white" stroked="f" style="position:absolute;margin-left:238.1pt;margin-top:0.05pt;width:5.6pt;height:13.35pt;mso-wrap-style:square;v-text-anchor:top;mso-position-horizontal:center;mso-position-horizontal-relative:margin">
              <v:fill o:detectmouseclick="t" type="solid" color2="black" opacity="0"/>
              <v:stroke color="#3465a4" joinstyle="round" endcap="flat"/>
              <v:textbox>
                <w:txbxContent>
                  <w:p>
                    <w:pPr>
                      <w:pStyle w:val="Heade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30"/>
  <w:revisionView w:insDel="0" w:formatting="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lt-L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en-AU" w:eastAsia="zh-CN" w:bidi="ar-SA"/>
    </w:rPr>
  </w:style>
  <w:style w:type="character" w:styleId="DefaultParagraphFont">
    <w:name w:val="Default Paragraph Font"/>
    <w:qFormat/>
    <w:rPr/>
  </w:style>
  <w:style w:type="character" w:styleId="Numatytasispastraiposriftas2">
    <w:name w:val="Numatytasis pastraipos šriftas2"/>
    <w:qFormat/>
    <w:rPr/>
  </w:style>
  <w:style w:type="character" w:styleId="Numatytasispastraiposriftas1">
    <w:name w:val="Numatytasis pastraipos šriftas1"/>
    <w:qFormat/>
    <w:rPr/>
  </w:style>
  <w:style w:type="character" w:styleId="WW8Num1z0">
    <w:name w:val="WW8Num1z0"/>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DefaultParagraphFont1">
    <w:name w:val="Default Paragraph Font1"/>
    <w:qFormat/>
    <w:rPr/>
  </w:style>
  <w:style w:type="character" w:styleId="PageNumber">
    <w:name w:val="Page Number"/>
    <w:basedOn w:val="DefaultParagraphFont1"/>
    <w:rPr/>
  </w:style>
  <w:style w:type="character" w:styleId="StrongEmphasis">
    <w:name w:val="Strong Emphasis"/>
    <w:qFormat/>
    <w:rPr>
      <w:b/>
      <w:bCs/>
    </w:rPr>
  </w:style>
  <w:style w:type="character" w:styleId="InternetLink">
    <w:name w:val="Hyperlink"/>
    <w:rPr>
      <w:color w:val="000080"/>
      <w:u w:val="single"/>
      <w:lang w:val="zxx" w:bidi="zxx"/>
    </w:rPr>
  </w:style>
  <w:style w:type="character" w:styleId="LineNumbering">
    <w:name w:val="Line Numbering"/>
    <w:rPr/>
  </w:style>
  <w:style w:type="paragraph" w:styleId="Heading">
    <w:name w:val="Heading"/>
    <w:basedOn w:val="Normal"/>
    <w:next w:val="TextBody"/>
    <w:qFormat/>
    <w:pPr>
      <w:jc w:val="center"/>
    </w:pPr>
    <w:rPr>
      <w:b/>
      <w:lang w:val="lt-LT"/>
    </w:rPr>
  </w:style>
  <w:style w:type="paragraph" w:styleId="TextBody">
    <w:name w:val="Body Text"/>
    <w:basedOn w:val="Normal"/>
    <w:pPr>
      <w:jc w:val="both"/>
    </w:pPr>
    <w:rPr>
      <w:lang w:val="lt-LT"/>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Antrat2">
    <w:name w:val="Antraštė2"/>
    <w:basedOn w:val="Normal"/>
    <w:qFormat/>
    <w:pPr>
      <w:suppressLineNumbers/>
      <w:spacing w:before="120" w:after="120"/>
    </w:pPr>
    <w:rPr>
      <w:rFonts w:cs="Mangal"/>
      <w:i/>
      <w:iCs/>
      <w:sz w:val="24"/>
      <w:szCs w:val="24"/>
    </w:rPr>
  </w:style>
  <w:style w:type="paragraph" w:styleId="Antrat1">
    <w:name w:val="Antraštė1"/>
    <w:basedOn w:val="Normal"/>
    <w:qFormat/>
    <w:pPr>
      <w:suppressLineNumbers/>
      <w:spacing w:before="120" w:after="120"/>
    </w:pPr>
    <w:rPr>
      <w:rFonts w:cs="Mangal"/>
      <w:i/>
      <w:iCs/>
      <w:sz w:val="24"/>
      <w:szCs w:val="24"/>
    </w:rPr>
  </w:style>
  <w:style w:type="paragraph" w:styleId="TextBodyIndent">
    <w:name w:val="Body Text Indent"/>
    <w:basedOn w:val="Normal"/>
    <w:pPr>
      <w:ind w:left="300" w:right="0" w:hanging="0"/>
      <w:jc w:val="both"/>
    </w:pPr>
    <w:rPr>
      <w:lang w:val="lt-LT"/>
    </w:rPr>
  </w:style>
  <w:style w:type="paragraph" w:styleId="BalloonText1">
    <w:name w:val="Balloon Text1"/>
    <w:basedOn w:val="Normal"/>
    <w:qFormat/>
    <w:pPr/>
    <w:rPr>
      <w:rFonts w:ascii="Tahoma" w:hAnsi="Tahoma" w:cs="Tahoma"/>
      <w:sz w:val="16"/>
      <w:szCs w:val="16"/>
    </w:rPr>
  </w:style>
  <w:style w:type="paragraph" w:styleId="BodyText21">
    <w:name w:val="Body Text 21"/>
    <w:basedOn w:val="Normal"/>
    <w:qFormat/>
    <w:pPr>
      <w:spacing w:lineRule="auto" w:line="480" w:before="0" w:after="120"/>
    </w:pPr>
    <w:rPr/>
  </w:style>
  <w:style w:type="paragraph" w:styleId="BodyText">
    <w:name w:val="Body Text~"/>
    <w:basedOn w:val="Normal"/>
    <w:qFormat/>
    <w:pPr>
      <w:widowControl w:val="false"/>
      <w:suppressAutoHyphens w:val="true"/>
    </w:pPr>
    <w:rPr>
      <w:lang w:val="de-DE"/>
    </w:rPr>
  </w:style>
  <w:style w:type="paragraph" w:styleId="Stilius">
    <w:name w:val="Stilius"/>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en-US" w:eastAsia="zh-CN" w:bidi="ar-SA"/>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819" w:leader="none"/>
        <w:tab w:val="right" w:pos="9638" w:leader="none"/>
      </w:tabs>
    </w:pPr>
    <w:rPr/>
  </w:style>
  <w:style w:type="paragraph" w:styleId="NormalWeb1">
    <w:name w:val="Normal (Web)1"/>
    <w:basedOn w:val="Normal"/>
    <w:qFormat/>
    <w:pPr>
      <w:spacing w:before="100" w:after="100"/>
    </w:pPr>
    <w:rPr>
      <w:szCs w:val="24"/>
      <w:lang w:val="lt-LT"/>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eros.servisas@gmail.com" TargetMode="External"/><Relationship Id="rId3" Type="http://schemas.openxmlformats.org/officeDocument/2006/relationships/hyperlink" Target="mailto:proteros.servisas@gmail.com" TargetMode="External"/><Relationship Id="rId4" Type="http://schemas.openxmlformats.org/officeDocument/2006/relationships/hyperlink" Target="mailto:proteros.servisas@gmail.com" TargetMode="External"/><Relationship Id="rId5" Type="http://schemas.openxmlformats.org/officeDocument/2006/relationships/hyperlink" Target="mailto:vytautas.barzda@policija.lt" TargetMode="External"/><Relationship Id="rId6" Type="http://schemas.openxmlformats.org/officeDocument/2006/relationships/hyperlink" Target="mailto:info@proterosservisas.lt" TargetMode="External"/><Relationship Id="rId7" Type="http://schemas.openxmlformats.org/officeDocument/2006/relationships/hyperlink" Target="mailto:info@proterosservisas.l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179</TotalTime>
  <Application>LibreOffice/7.1.2.2$Windows_X86_64 LibreOffice_project/8a45595d069ef5570103caea1b71cc9d82b2aae4</Application>
  <AppVersion>15.0000</AppVersion>
  <Pages>3</Pages>
  <Words>1096</Words>
  <Characters>7441</Characters>
  <CharactersWithSpaces>8459</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2018-05-13T14:40:00Z</dcterms:created>
  <dc:creator>Logistikos skyrius</dc:creator>
  <dc:description/>
  <dc:language>lt-LT</dc:language>
  <cp:lastModifiedBy>K. Cibulskis</cp:lastModifiedBy>
  <cp:lastPrinted>1995-11-21T17:41:00Z</cp:lastPrinted>
  <dcterms:modified xsi:type="dcterms:W3CDTF">2021-05-17T16:45:18Z</dcterms:modified>
  <cp:revision>24</cp:revision>
  <dc:subject/>
  <dc:title>AutoRemonto sutartis</dc:title>
</cp:coreProperties>
</file>

<file path=docProps/custom.xml><?xml version="1.0" encoding="utf-8"?>
<Properties xmlns="http://schemas.openxmlformats.org/officeDocument/2006/custom-properties" xmlns:vt="http://schemas.openxmlformats.org/officeDocument/2006/docPropsVTypes"/>
</file>