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472CB" w14:textId="6420EBD5" w:rsidR="00EE3697" w:rsidRPr="00F60AE3" w:rsidRDefault="00EE3697" w:rsidP="003A4A53">
      <w:pPr>
        <w:widowControl w:val="0"/>
        <w:pBdr>
          <w:top w:val="nil"/>
          <w:left w:val="nil"/>
          <w:bottom w:val="nil"/>
          <w:right w:val="nil"/>
          <w:between w:val="nil"/>
        </w:pBdr>
        <w:tabs>
          <w:tab w:val="left" w:pos="567"/>
          <w:tab w:val="left" w:pos="851"/>
        </w:tabs>
        <w:jc w:val="center"/>
        <w:rPr>
          <w:caps/>
          <w:sz w:val="22"/>
          <w:szCs w:val="22"/>
        </w:rPr>
      </w:pPr>
      <w:r w:rsidRPr="00F60AE3">
        <w:rPr>
          <w:b/>
          <w:caps/>
          <w:sz w:val="22"/>
          <w:szCs w:val="22"/>
        </w:rPr>
        <w:t xml:space="preserve">Prekių pirkimo-pardavimo sutarties </w:t>
      </w:r>
      <w:r w:rsidRPr="00F60AE3">
        <w:rPr>
          <w:b/>
          <w:bCs/>
          <w:caps/>
          <w:sz w:val="22"/>
          <w:szCs w:val="22"/>
        </w:rPr>
        <w:t>Specialiosios</w:t>
      </w:r>
      <w:r w:rsidRPr="00F60AE3">
        <w:rPr>
          <w:b/>
          <w:caps/>
          <w:sz w:val="22"/>
          <w:szCs w:val="22"/>
        </w:rPr>
        <w:t xml:space="preserve"> sąlygos</w:t>
      </w:r>
    </w:p>
    <w:p w14:paraId="75E4815A" w14:textId="77777777" w:rsidR="00EE3697" w:rsidRPr="00F60AE3" w:rsidRDefault="00EE3697" w:rsidP="00EE3697">
      <w:pPr>
        <w:jc w:val="center"/>
        <w:rPr>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2116"/>
        <w:gridCol w:w="2321"/>
        <w:gridCol w:w="2640"/>
      </w:tblGrid>
      <w:tr w:rsidR="00EE3697" w:rsidRPr="00F60AE3" w14:paraId="1A896C4C" w14:textId="77777777" w:rsidTr="003C6110">
        <w:tc>
          <w:tcPr>
            <w:tcW w:w="2416" w:type="dxa"/>
          </w:tcPr>
          <w:p w14:paraId="5A434EF5" w14:textId="77777777" w:rsidR="00EE3697" w:rsidRPr="00F60AE3" w:rsidRDefault="00EE3697" w:rsidP="00EE3697">
            <w:pPr>
              <w:jc w:val="both"/>
              <w:rPr>
                <w:b/>
                <w:bCs/>
                <w:kern w:val="2"/>
                <w:sz w:val="22"/>
                <w:szCs w:val="22"/>
              </w:rPr>
            </w:pPr>
            <w:r w:rsidRPr="00F60AE3">
              <w:rPr>
                <w:b/>
                <w:bCs/>
                <w:kern w:val="2"/>
                <w:sz w:val="22"/>
                <w:szCs w:val="22"/>
              </w:rPr>
              <w:t>Sutarties pavadinimas</w:t>
            </w:r>
          </w:p>
        </w:tc>
        <w:tc>
          <w:tcPr>
            <w:tcW w:w="7077" w:type="dxa"/>
            <w:gridSpan w:val="3"/>
          </w:tcPr>
          <w:p w14:paraId="6338F12E" w14:textId="00926C69" w:rsidR="00EE3697" w:rsidRPr="00D25194" w:rsidRDefault="006E4AE0" w:rsidP="002B2717">
            <w:pPr>
              <w:jc w:val="center"/>
              <w:rPr>
                <w:b/>
                <w:kern w:val="2"/>
                <w:sz w:val="22"/>
                <w:szCs w:val="22"/>
              </w:rPr>
            </w:pPr>
            <w:r w:rsidRPr="006E4AE0">
              <w:rPr>
                <w:b/>
                <w:sz w:val="22"/>
                <w:szCs w:val="22"/>
              </w:rPr>
              <w:t>Medicinos įranga reumatologijos, hematologijos, onkologijos ir transfuziologijos, akušerijos ir ginekologijos centrams (Nr. 10738)</w:t>
            </w:r>
          </w:p>
        </w:tc>
      </w:tr>
      <w:tr w:rsidR="00EE3697" w:rsidRPr="00F60AE3" w14:paraId="7F58A8A7" w14:textId="77777777" w:rsidTr="003C6110">
        <w:tc>
          <w:tcPr>
            <w:tcW w:w="2416" w:type="dxa"/>
          </w:tcPr>
          <w:p w14:paraId="250C5962" w14:textId="77777777" w:rsidR="00EE3697" w:rsidRPr="00F60AE3" w:rsidRDefault="00EE3697" w:rsidP="00EE3697">
            <w:pPr>
              <w:jc w:val="both"/>
              <w:rPr>
                <w:b/>
                <w:bCs/>
                <w:kern w:val="2"/>
                <w:sz w:val="22"/>
                <w:szCs w:val="22"/>
              </w:rPr>
            </w:pPr>
            <w:r w:rsidRPr="00F60AE3">
              <w:rPr>
                <w:b/>
                <w:bCs/>
                <w:kern w:val="2"/>
                <w:sz w:val="22"/>
                <w:szCs w:val="22"/>
              </w:rPr>
              <w:t>Sutarties data</w:t>
            </w:r>
          </w:p>
        </w:tc>
        <w:tc>
          <w:tcPr>
            <w:tcW w:w="2116" w:type="dxa"/>
          </w:tcPr>
          <w:p w14:paraId="65CDB9CC" w14:textId="77777777" w:rsidR="00EE3697" w:rsidRPr="00F60AE3" w:rsidRDefault="00EE3697" w:rsidP="00EE3697">
            <w:pPr>
              <w:jc w:val="both"/>
              <w:rPr>
                <w:kern w:val="2"/>
                <w:sz w:val="22"/>
                <w:szCs w:val="22"/>
              </w:rPr>
            </w:pPr>
          </w:p>
        </w:tc>
        <w:tc>
          <w:tcPr>
            <w:tcW w:w="2321" w:type="dxa"/>
          </w:tcPr>
          <w:p w14:paraId="205DC5F7" w14:textId="77777777" w:rsidR="00EE3697" w:rsidRPr="00F60AE3" w:rsidRDefault="00EE3697" w:rsidP="00EE3697">
            <w:pPr>
              <w:jc w:val="both"/>
              <w:rPr>
                <w:b/>
                <w:bCs/>
                <w:kern w:val="2"/>
                <w:sz w:val="22"/>
                <w:szCs w:val="22"/>
              </w:rPr>
            </w:pPr>
            <w:r w:rsidRPr="00F60AE3">
              <w:rPr>
                <w:b/>
                <w:bCs/>
                <w:kern w:val="2"/>
                <w:sz w:val="22"/>
                <w:szCs w:val="22"/>
              </w:rPr>
              <w:t>Sutarties numeris</w:t>
            </w:r>
          </w:p>
        </w:tc>
        <w:tc>
          <w:tcPr>
            <w:tcW w:w="2640" w:type="dxa"/>
          </w:tcPr>
          <w:p w14:paraId="48805C10" w14:textId="77777777" w:rsidR="00EE3697" w:rsidRPr="00F60AE3" w:rsidRDefault="00EE3697" w:rsidP="00EE3697">
            <w:pPr>
              <w:jc w:val="both"/>
              <w:rPr>
                <w:kern w:val="2"/>
                <w:sz w:val="22"/>
                <w:szCs w:val="22"/>
              </w:rPr>
            </w:pPr>
          </w:p>
        </w:tc>
      </w:tr>
    </w:tbl>
    <w:p w14:paraId="074AFC84" w14:textId="77777777" w:rsidR="00EE3697" w:rsidRPr="00F60AE3" w:rsidRDefault="00EE3697" w:rsidP="00EE3697">
      <w:pPr>
        <w:jc w:val="both"/>
        <w:rPr>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835"/>
        <w:gridCol w:w="4395"/>
      </w:tblGrid>
      <w:tr w:rsidR="00EE3697" w:rsidRPr="00F60AE3" w14:paraId="63C1457E" w14:textId="77777777" w:rsidTr="003C6110">
        <w:tc>
          <w:tcPr>
            <w:tcW w:w="9493" w:type="dxa"/>
            <w:gridSpan w:val="3"/>
          </w:tcPr>
          <w:p w14:paraId="62C61284" w14:textId="77777777" w:rsidR="00EE3697" w:rsidRPr="00F60AE3" w:rsidRDefault="00EE3697" w:rsidP="00EE3697">
            <w:pPr>
              <w:jc w:val="center"/>
              <w:rPr>
                <w:b/>
                <w:bCs/>
                <w:kern w:val="2"/>
                <w:sz w:val="22"/>
                <w:szCs w:val="22"/>
              </w:rPr>
            </w:pPr>
            <w:r w:rsidRPr="00F60AE3">
              <w:rPr>
                <w:b/>
                <w:bCs/>
                <w:kern w:val="2"/>
                <w:sz w:val="22"/>
                <w:szCs w:val="22"/>
              </w:rPr>
              <w:t>1. SUTARTIES ŠALYS</w:t>
            </w:r>
          </w:p>
        </w:tc>
      </w:tr>
      <w:tr w:rsidR="00EE3697" w:rsidRPr="00F60AE3" w14:paraId="1A857BC0" w14:textId="77777777" w:rsidTr="00CD16E0">
        <w:tc>
          <w:tcPr>
            <w:tcW w:w="2263" w:type="dxa"/>
            <w:vMerge w:val="restart"/>
          </w:tcPr>
          <w:p w14:paraId="0893D010" w14:textId="77777777" w:rsidR="00EE3697" w:rsidRPr="00F60AE3" w:rsidRDefault="00EE3697" w:rsidP="00EE3697">
            <w:pPr>
              <w:jc w:val="center"/>
              <w:rPr>
                <w:b/>
                <w:bCs/>
                <w:kern w:val="2"/>
                <w:sz w:val="22"/>
                <w:szCs w:val="22"/>
              </w:rPr>
            </w:pPr>
          </w:p>
          <w:p w14:paraId="29A1AEC2" w14:textId="77777777" w:rsidR="00EE3697" w:rsidRPr="00F60AE3" w:rsidRDefault="00EE3697" w:rsidP="00EE3697">
            <w:pPr>
              <w:jc w:val="center"/>
              <w:rPr>
                <w:b/>
                <w:bCs/>
                <w:kern w:val="2"/>
                <w:sz w:val="22"/>
                <w:szCs w:val="22"/>
              </w:rPr>
            </w:pPr>
          </w:p>
          <w:p w14:paraId="3ABA241D" w14:textId="77777777" w:rsidR="00EE3697" w:rsidRPr="00F60AE3" w:rsidRDefault="00EE3697" w:rsidP="00EE3697">
            <w:pPr>
              <w:jc w:val="center"/>
              <w:rPr>
                <w:b/>
                <w:bCs/>
                <w:kern w:val="2"/>
                <w:sz w:val="22"/>
                <w:szCs w:val="22"/>
              </w:rPr>
            </w:pPr>
          </w:p>
          <w:p w14:paraId="12084BFF" w14:textId="77777777" w:rsidR="00EE3697" w:rsidRPr="00F60AE3" w:rsidRDefault="00EE3697" w:rsidP="00EE3697">
            <w:pPr>
              <w:rPr>
                <w:b/>
                <w:bCs/>
                <w:kern w:val="2"/>
                <w:sz w:val="22"/>
                <w:szCs w:val="22"/>
              </w:rPr>
            </w:pPr>
          </w:p>
          <w:p w14:paraId="635838D8" w14:textId="77777777" w:rsidR="00EE3697" w:rsidRPr="00F60AE3" w:rsidRDefault="00EE3697" w:rsidP="00EE3697">
            <w:pPr>
              <w:rPr>
                <w:b/>
                <w:bCs/>
                <w:kern w:val="2"/>
                <w:sz w:val="22"/>
                <w:szCs w:val="22"/>
              </w:rPr>
            </w:pPr>
            <w:r w:rsidRPr="00F60AE3">
              <w:rPr>
                <w:b/>
                <w:bCs/>
                <w:kern w:val="2"/>
                <w:sz w:val="22"/>
                <w:szCs w:val="22"/>
              </w:rPr>
              <w:t>1.1. Pirkėjas</w:t>
            </w:r>
          </w:p>
        </w:tc>
        <w:tc>
          <w:tcPr>
            <w:tcW w:w="2835" w:type="dxa"/>
            <w:tcBorders>
              <w:right w:val="single" w:sz="4" w:space="0" w:color="auto"/>
            </w:tcBorders>
          </w:tcPr>
          <w:p w14:paraId="4A89B40C" w14:textId="77777777" w:rsidR="00EE3697" w:rsidRPr="00F60AE3" w:rsidRDefault="00EE3697" w:rsidP="00EE3697">
            <w:pPr>
              <w:rPr>
                <w:kern w:val="2"/>
                <w:sz w:val="22"/>
                <w:szCs w:val="22"/>
              </w:rPr>
            </w:pPr>
            <w:r w:rsidRPr="00F60AE3">
              <w:rPr>
                <w:kern w:val="2"/>
                <w:sz w:val="22"/>
                <w:szCs w:val="22"/>
              </w:rPr>
              <w:t>1.1.1. Pavadinimas</w:t>
            </w:r>
          </w:p>
        </w:tc>
        <w:tc>
          <w:tcPr>
            <w:tcW w:w="4395" w:type="dxa"/>
            <w:tcBorders>
              <w:top w:val="single" w:sz="4" w:space="0" w:color="auto"/>
              <w:left w:val="single" w:sz="4" w:space="0" w:color="auto"/>
              <w:bottom w:val="single" w:sz="4" w:space="0" w:color="auto"/>
              <w:right w:val="single" w:sz="4" w:space="0" w:color="auto"/>
            </w:tcBorders>
          </w:tcPr>
          <w:p w14:paraId="1FCD1AAF" w14:textId="0C5FC966" w:rsidR="00EE3697" w:rsidRPr="00F60AE3" w:rsidRDefault="00EE3697" w:rsidP="00EE3697">
            <w:pPr>
              <w:jc w:val="center"/>
              <w:rPr>
                <w:kern w:val="2"/>
                <w:sz w:val="22"/>
                <w:szCs w:val="22"/>
              </w:rPr>
            </w:pPr>
            <w:r w:rsidRPr="00F60AE3">
              <w:rPr>
                <w:sz w:val="22"/>
                <w:szCs w:val="22"/>
              </w:rPr>
              <w:t>Viešoji įstaiga Vilniaus universiteto ligoninė Santaros klinikos</w:t>
            </w:r>
          </w:p>
        </w:tc>
      </w:tr>
      <w:tr w:rsidR="00EE3697" w:rsidRPr="00F60AE3" w14:paraId="7B3759A2" w14:textId="77777777" w:rsidTr="00CD16E0">
        <w:tc>
          <w:tcPr>
            <w:tcW w:w="2263" w:type="dxa"/>
            <w:vMerge/>
          </w:tcPr>
          <w:p w14:paraId="0DE935DE" w14:textId="77777777" w:rsidR="00EE3697" w:rsidRPr="00F60AE3" w:rsidRDefault="00EE3697" w:rsidP="00EE3697">
            <w:pPr>
              <w:rPr>
                <w:kern w:val="2"/>
                <w:sz w:val="22"/>
                <w:szCs w:val="22"/>
              </w:rPr>
            </w:pPr>
          </w:p>
        </w:tc>
        <w:tc>
          <w:tcPr>
            <w:tcW w:w="2835" w:type="dxa"/>
            <w:tcBorders>
              <w:right w:val="single" w:sz="4" w:space="0" w:color="auto"/>
            </w:tcBorders>
          </w:tcPr>
          <w:p w14:paraId="46C43334" w14:textId="77777777" w:rsidR="00EE3697" w:rsidRPr="00F60AE3" w:rsidRDefault="00EE3697" w:rsidP="00EE3697">
            <w:pPr>
              <w:rPr>
                <w:kern w:val="2"/>
                <w:sz w:val="22"/>
                <w:szCs w:val="22"/>
              </w:rPr>
            </w:pPr>
            <w:r w:rsidRPr="00F60AE3">
              <w:rPr>
                <w:kern w:val="2"/>
                <w:sz w:val="22"/>
                <w:szCs w:val="22"/>
              </w:rPr>
              <w:t>1.1.2. Juridinio asmens kodas</w:t>
            </w:r>
          </w:p>
        </w:tc>
        <w:tc>
          <w:tcPr>
            <w:tcW w:w="4395" w:type="dxa"/>
            <w:tcBorders>
              <w:top w:val="single" w:sz="4" w:space="0" w:color="auto"/>
              <w:left w:val="single" w:sz="4" w:space="0" w:color="auto"/>
              <w:bottom w:val="single" w:sz="4" w:space="0" w:color="auto"/>
              <w:right w:val="single" w:sz="4" w:space="0" w:color="auto"/>
            </w:tcBorders>
          </w:tcPr>
          <w:p w14:paraId="6FED3C83" w14:textId="51BE13D0" w:rsidR="00EE3697" w:rsidRPr="00F60AE3" w:rsidRDefault="00EE3697" w:rsidP="00EE3697">
            <w:pPr>
              <w:jc w:val="center"/>
              <w:rPr>
                <w:kern w:val="2"/>
                <w:sz w:val="22"/>
                <w:szCs w:val="22"/>
              </w:rPr>
            </w:pPr>
            <w:r w:rsidRPr="00F60AE3">
              <w:rPr>
                <w:sz w:val="22"/>
                <w:szCs w:val="22"/>
              </w:rPr>
              <w:t>124364561</w:t>
            </w:r>
          </w:p>
        </w:tc>
      </w:tr>
      <w:tr w:rsidR="00EE3697" w:rsidRPr="00F60AE3" w14:paraId="2A7E5A78" w14:textId="77777777" w:rsidTr="00CD16E0">
        <w:tc>
          <w:tcPr>
            <w:tcW w:w="2263" w:type="dxa"/>
            <w:vMerge/>
          </w:tcPr>
          <w:p w14:paraId="1576995C" w14:textId="77777777" w:rsidR="00EE3697" w:rsidRPr="00F60AE3" w:rsidRDefault="00EE3697" w:rsidP="00EE3697">
            <w:pPr>
              <w:rPr>
                <w:kern w:val="2"/>
                <w:sz w:val="22"/>
                <w:szCs w:val="22"/>
              </w:rPr>
            </w:pPr>
          </w:p>
        </w:tc>
        <w:tc>
          <w:tcPr>
            <w:tcW w:w="2835" w:type="dxa"/>
            <w:tcBorders>
              <w:right w:val="single" w:sz="4" w:space="0" w:color="auto"/>
            </w:tcBorders>
          </w:tcPr>
          <w:p w14:paraId="01E61B7E" w14:textId="77777777" w:rsidR="00EE3697" w:rsidRPr="00F60AE3" w:rsidRDefault="00EE3697" w:rsidP="00EE3697">
            <w:pPr>
              <w:rPr>
                <w:kern w:val="2"/>
                <w:sz w:val="22"/>
                <w:szCs w:val="22"/>
              </w:rPr>
            </w:pPr>
            <w:r w:rsidRPr="00F60AE3">
              <w:rPr>
                <w:kern w:val="2"/>
                <w:sz w:val="22"/>
                <w:szCs w:val="22"/>
              </w:rPr>
              <w:t>1.1.3. Adresas</w:t>
            </w:r>
          </w:p>
        </w:tc>
        <w:tc>
          <w:tcPr>
            <w:tcW w:w="4395" w:type="dxa"/>
            <w:tcBorders>
              <w:top w:val="single" w:sz="4" w:space="0" w:color="auto"/>
              <w:left w:val="single" w:sz="4" w:space="0" w:color="auto"/>
              <w:bottom w:val="single" w:sz="4" w:space="0" w:color="auto"/>
              <w:right w:val="single" w:sz="4" w:space="0" w:color="auto"/>
            </w:tcBorders>
          </w:tcPr>
          <w:p w14:paraId="73B965AC" w14:textId="36291FCA" w:rsidR="00EE3697" w:rsidRPr="00F60AE3" w:rsidRDefault="003C5294" w:rsidP="00EE3697">
            <w:pPr>
              <w:jc w:val="center"/>
              <w:rPr>
                <w:kern w:val="2"/>
                <w:sz w:val="22"/>
                <w:szCs w:val="22"/>
              </w:rPr>
            </w:pPr>
            <w:r w:rsidRPr="00F60AE3">
              <w:rPr>
                <w:sz w:val="22"/>
                <w:szCs w:val="22"/>
              </w:rPr>
              <w:t>Santariškių g. 2, LT-08406</w:t>
            </w:r>
            <w:r w:rsidR="00EE3697" w:rsidRPr="00F60AE3">
              <w:rPr>
                <w:sz w:val="22"/>
                <w:szCs w:val="22"/>
              </w:rPr>
              <w:t xml:space="preserve"> Vilnius</w:t>
            </w:r>
          </w:p>
        </w:tc>
      </w:tr>
      <w:tr w:rsidR="00EE3697" w:rsidRPr="00F60AE3" w14:paraId="5D37E9BA" w14:textId="77777777" w:rsidTr="00CD16E0">
        <w:tc>
          <w:tcPr>
            <w:tcW w:w="2263" w:type="dxa"/>
            <w:vMerge/>
          </w:tcPr>
          <w:p w14:paraId="4C61760D" w14:textId="77777777" w:rsidR="00EE3697" w:rsidRPr="00F60AE3" w:rsidRDefault="00EE3697" w:rsidP="00EE3697">
            <w:pPr>
              <w:rPr>
                <w:kern w:val="2"/>
                <w:sz w:val="22"/>
                <w:szCs w:val="22"/>
              </w:rPr>
            </w:pPr>
          </w:p>
        </w:tc>
        <w:tc>
          <w:tcPr>
            <w:tcW w:w="2835" w:type="dxa"/>
            <w:tcBorders>
              <w:right w:val="single" w:sz="4" w:space="0" w:color="auto"/>
            </w:tcBorders>
          </w:tcPr>
          <w:p w14:paraId="51FA9D00" w14:textId="77777777" w:rsidR="00EE3697" w:rsidRPr="00F60AE3" w:rsidRDefault="00EE3697" w:rsidP="00EE3697">
            <w:pPr>
              <w:rPr>
                <w:kern w:val="2"/>
                <w:sz w:val="22"/>
                <w:szCs w:val="22"/>
              </w:rPr>
            </w:pPr>
            <w:r w:rsidRPr="00F60AE3">
              <w:rPr>
                <w:kern w:val="2"/>
                <w:sz w:val="22"/>
                <w:szCs w:val="22"/>
              </w:rPr>
              <w:t>1.1.4. PVM mokėtojo kodas</w:t>
            </w:r>
          </w:p>
        </w:tc>
        <w:tc>
          <w:tcPr>
            <w:tcW w:w="4395" w:type="dxa"/>
            <w:tcBorders>
              <w:top w:val="single" w:sz="4" w:space="0" w:color="auto"/>
              <w:left w:val="single" w:sz="4" w:space="0" w:color="auto"/>
              <w:bottom w:val="single" w:sz="4" w:space="0" w:color="auto"/>
              <w:right w:val="single" w:sz="4" w:space="0" w:color="auto"/>
            </w:tcBorders>
          </w:tcPr>
          <w:p w14:paraId="1665DF65" w14:textId="32BA15FA" w:rsidR="00EE3697" w:rsidRPr="00F60AE3" w:rsidRDefault="00EE3697" w:rsidP="00EE3697">
            <w:pPr>
              <w:jc w:val="center"/>
              <w:rPr>
                <w:kern w:val="2"/>
                <w:sz w:val="22"/>
                <w:szCs w:val="22"/>
              </w:rPr>
            </w:pPr>
            <w:r w:rsidRPr="00F60AE3">
              <w:rPr>
                <w:sz w:val="22"/>
                <w:szCs w:val="22"/>
              </w:rPr>
              <w:t>LT243645610</w:t>
            </w:r>
          </w:p>
        </w:tc>
      </w:tr>
      <w:tr w:rsidR="00EE3697" w:rsidRPr="00F60AE3" w14:paraId="2F06D45A" w14:textId="77777777" w:rsidTr="00CD16E0">
        <w:tc>
          <w:tcPr>
            <w:tcW w:w="2263" w:type="dxa"/>
            <w:vMerge/>
          </w:tcPr>
          <w:p w14:paraId="450E5BB6" w14:textId="77777777" w:rsidR="00EE3697" w:rsidRPr="00F60AE3" w:rsidRDefault="00EE3697" w:rsidP="00EE3697">
            <w:pPr>
              <w:rPr>
                <w:kern w:val="2"/>
                <w:sz w:val="22"/>
                <w:szCs w:val="22"/>
              </w:rPr>
            </w:pPr>
          </w:p>
        </w:tc>
        <w:tc>
          <w:tcPr>
            <w:tcW w:w="2835" w:type="dxa"/>
            <w:tcBorders>
              <w:right w:val="single" w:sz="4" w:space="0" w:color="auto"/>
            </w:tcBorders>
          </w:tcPr>
          <w:p w14:paraId="52E13879" w14:textId="77777777" w:rsidR="00EE3697" w:rsidRPr="00F60AE3" w:rsidRDefault="00EE3697" w:rsidP="00EE3697">
            <w:pPr>
              <w:rPr>
                <w:kern w:val="2"/>
                <w:sz w:val="22"/>
                <w:szCs w:val="22"/>
              </w:rPr>
            </w:pPr>
            <w:r w:rsidRPr="00F60AE3">
              <w:rPr>
                <w:kern w:val="2"/>
                <w:sz w:val="22"/>
                <w:szCs w:val="22"/>
              </w:rPr>
              <w:t>1.1.5. Atsiskaitomoji sąskaita</w:t>
            </w:r>
          </w:p>
        </w:tc>
        <w:tc>
          <w:tcPr>
            <w:tcW w:w="4395" w:type="dxa"/>
            <w:tcBorders>
              <w:top w:val="single" w:sz="4" w:space="0" w:color="auto"/>
              <w:left w:val="single" w:sz="4" w:space="0" w:color="auto"/>
              <w:bottom w:val="single" w:sz="4" w:space="0" w:color="auto"/>
              <w:right w:val="single" w:sz="4" w:space="0" w:color="auto"/>
            </w:tcBorders>
          </w:tcPr>
          <w:p w14:paraId="25404E41" w14:textId="27E9F4BC" w:rsidR="00EE3697" w:rsidRPr="00F60AE3" w:rsidRDefault="00EE3697" w:rsidP="00EE3697">
            <w:pPr>
              <w:jc w:val="center"/>
              <w:rPr>
                <w:kern w:val="2"/>
                <w:sz w:val="22"/>
                <w:szCs w:val="22"/>
              </w:rPr>
            </w:pPr>
            <w:r w:rsidRPr="00F60AE3">
              <w:rPr>
                <w:sz w:val="22"/>
                <w:szCs w:val="22"/>
              </w:rPr>
              <w:t>LT71 7300 0100 0249 2260</w:t>
            </w:r>
          </w:p>
        </w:tc>
      </w:tr>
      <w:tr w:rsidR="00EE3697" w:rsidRPr="00F60AE3" w14:paraId="6A8C01DC" w14:textId="77777777" w:rsidTr="00CD16E0">
        <w:tc>
          <w:tcPr>
            <w:tcW w:w="2263" w:type="dxa"/>
            <w:vMerge/>
          </w:tcPr>
          <w:p w14:paraId="340D5823" w14:textId="77777777" w:rsidR="00EE3697" w:rsidRPr="00F60AE3" w:rsidRDefault="00EE3697" w:rsidP="00EE3697">
            <w:pPr>
              <w:rPr>
                <w:kern w:val="2"/>
                <w:sz w:val="22"/>
                <w:szCs w:val="22"/>
              </w:rPr>
            </w:pPr>
          </w:p>
        </w:tc>
        <w:tc>
          <w:tcPr>
            <w:tcW w:w="2835" w:type="dxa"/>
            <w:tcBorders>
              <w:right w:val="single" w:sz="4" w:space="0" w:color="auto"/>
            </w:tcBorders>
          </w:tcPr>
          <w:p w14:paraId="7EFB0F94" w14:textId="77777777" w:rsidR="00EE3697" w:rsidRPr="00F60AE3" w:rsidRDefault="00EE3697" w:rsidP="00EE3697">
            <w:pPr>
              <w:rPr>
                <w:kern w:val="2"/>
                <w:sz w:val="22"/>
                <w:szCs w:val="22"/>
              </w:rPr>
            </w:pPr>
            <w:r w:rsidRPr="00F60AE3">
              <w:rPr>
                <w:kern w:val="2"/>
                <w:sz w:val="22"/>
                <w:szCs w:val="22"/>
              </w:rPr>
              <w:t>1.1.6. Bankas, banko kodas</w:t>
            </w:r>
          </w:p>
        </w:tc>
        <w:tc>
          <w:tcPr>
            <w:tcW w:w="4395" w:type="dxa"/>
            <w:tcBorders>
              <w:top w:val="single" w:sz="4" w:space="0" w:color="auto"/>
              <w:left w:val="single" w:sz="4" w:space="0" w:color="auto"/>
              <w:bottom w:val="single" w:sz="4" w:space="0" w:color="auto"/>
              <w:right w:val="single" w:sz="4" w:space="0" w:color="auto"/>
            </w:tcBorders>
          </w:tcPr>
          <w:p w14:paraId="00918AF1" w14:textId="555E8CC3" w:rsidR="00EE3697" w:rsidRPr="00F60AE3" w:rsidRDefault="00EE3697" w:rsidP="00EE3697">
            <w:pPr>
              <w:jc w:val="center"/>
              <w:rPr>
                <w:kern w:val="2"/>
                <w:sz w:val="22"/>
                <w:szCs w:val="22"/>
              </w:rPr>
            </w:pPr>
            <w:r w:rsidRPr="00F60AE3">
              <w:rPr>
                <w:sz w:val="22"/>
                <w:szCs w:val="22"/>
              </w:rPr>
              <w:t>AB „Swedbank“ b. k. 73000</w:t>
            </w:r>
          </w:p>
        </w:tc>
      </w:tr>
      <w:tr w:rsidR="00EE3697" w:rsidRPr="00F60AE3" w14:paraId="003964C0" w14:textId="77777777" w:rsidTr="00CD16E0">
        <w:tc>
          <w:tcPr>
            <w:tcW w:w="2263" w:type="dxa"/>
            <w:vMerge/>
          </w:tcPr>
          <w:p w14:paraId="18304B9D" w14:textId="77777777" w:rsidR="00EE3697" w:rsidRPr="00F60AE3" w:rsidRDefault="00EE3697" w:rsidP="00EE3697">
            <w:pPr>
              <w:rPr>
                <w:kern w:val="2"/>
                <w:sz w:val="22"/>
                <w:szCs w:val="22"/>
              </w:rPr>
            </w:pPr>
          </w:p>
        </w:tc>
        <w:tc>
          <w:tcPr>
            <w:tcW w:w="2835" w:type="dxa"/>
            <w:tcBorders>
              <w:right w:val="single" w:sz="4" w:space="0" w:color="auto"/>
            </w:tcBorders>
          </w:tcPr>
          <w:p w14:paraId="0FD17A30" w14:textId="77777777" w:rsidR="00EE3697" w:rsidRPr="00F60AE3" w:rsidRDefault="00EE3697" w:rsidP="00EE3697">
            <w:pPr>
              <w:rPr>
                <w:kern w:val="2"/>
                <w:sz w:val="22"/>
                <w:szCs w:val="22"/>
              </w:rPr>
            </w:pPr>
            <w:r w:rsidRPr="00F60AE3">
              <w:rPr>
                <w:kern w:val="2"/>
                <w:sz w:val="22"/>
                <w:szCs w:val="22"/>
              </w:rPr>
              <w:t>1.1.7. Telefonas</w:t>
            </w:r>
          </w:p>
        </w:tc>
        <w:tc>
          <w:tcPr>
            <w:tcW w:w="4395" w:type="dxa"/>
            <w:tcBorders>
              <w:top w:val="single" w:sz="4" w:space="0" w:color="auto"/>
              <w:left w:val="single" w:sz="4" w:space="0" w:color="auto"/>
              <w:bottom w:val="single" w:sz="4" w:space="0" w:color="auto"/>
              <w:right w:val="single" w:sz="4" w:space="0" w:color="auto"/>
            </w:tcBorders>
          </w:tcPr>
          <w:p w14:paraId="72494718" w14:textId="169D7F47" w:rsidR="00EE3697" w:rsidRPr="00F60AE3" w:rsidRDefault="00EE3697" w:rsidP="00EE3697">
            <w:pPr>
              <w:jc w:val="center"/>
              <w:rPr>
                <w:kern w:val="2"/>
                <w:sz w:val="22"/>
                <w:szCs w:val="22"/>
              </w:rPr>
            </w:pPr>
            <w:r w:rsidRPr="00F60AE3">
              <w:rPr>
                <w:sz w:val="22"/>
                <w:szCs w:val="22"/>
              </w:rPr>
              <w:t>(</w:t>
            </w:r>
            <w:r w:rsidR="00BF3CC8" w:rsidRPr="00F60AE3">
              <w:rPr>
                <w:color w:val="000000" w:themeColor="text1"/>
                <w:sz w:val="22"/>
                <w:szCs w:val="22"/>
                <w:shd w:val="clear" w:color="auto" w:fill="FFFFFF"/>
              </w:rPr>
              <w:t>+370</w:t>
            </w:r>
            <w:r w:rsidRPr="00F60AE3">
              <w:rPr>
                <w:sz w:val="22"/>
                <w:szCs w:val="22"/>
              </w:rPr>
              <w:t>) 236 5000</w:t>
            </w:r>
          </w:p>
        </w:tc>
      </w:tr>
      <w:tr w:rsidR="00EE3697" w:rsidRPr="00F60AE3" w14:paraId="4B8C9F01" w14:textId="77777777" w:rsidTr="00CD16E0">
        <w:tc>
          <w:tcPr>
            <w:tcW w:w="2263" w:type="dxa"/>
            <w:vMerge/>
          </w:tcPr>
          <w:p w14:paraId="34DAC522" w14:textId="77777777" w:rsidR="00EE3697" w:rsidRPr="00F60AE3" w:rsidRDefault="00EE3697" w:rsidP="00EE3697">
            <w:pPr>
              <w:rPr>
                <w:kern w:val="2"/>
                <w:sz w:val="22"/>
                <w:szCs w:val="22"/>
              </w:rPr>
            </w:pPr>
          </w:p>
        </w:tc>
        <w:tc>
          <w:tcPr>
            <w:tcW w:w="2835" w:type="dxa"/>
            <w:tcBorders>
              <w:right w:val="single" w:sz="4" w:space="0" w:color="auto"/>
            </w:tcBorders>
          </w:tcPr>
          <w:p w14:paraId="47C989B6" w14:textId="77777777" w:rsidR="00EE3697" w:rsidRPr="00F60AE3" w:rsidRDefault="00EE3697" w:rsidP="00EE3697">
            <w:pPr>
              <w:rPr>
                <w:kern w:val="2"/>
                <w:sz w:val="22"/>
                <w:szCs w:val="22"/>
              </w:rPr>
            </w:pPr>
            <w:r w:rsidRPr="00F60AE3">
              <w:rPr>
                <w:kern w:val="2"/>
                <w:sz w:val="22"/>
                <w:szCs w:val="22"/>
              </w:rPr>
              <w:t>1.1.8. El. paštas</w:t>
            </w:r>
          </w:p>
        </w:tc>
        <w:tc>
          <w:tcPr>
            <w:tcW w:w="4395" w:type="dxa"/>
            <w:tcBorders>
              <w:top w:val="single" w:sz="4" w:space="0" w:color="auto"/>
              <w:left w:val="single" w:sz="4" w:space="0" w:color="auto"/>
              <w:bottom w:val="single" w:sz="4" w:space="0" w:color="auto"/>
              <w:right w:val="single" w:sz="4" w:space="0" w:color="auto"/>
            </w:tcBorders>
          </w:tcPr>
          <w:p w14:paraId="19B4E39C" w14:textId="040ED438" w:rsidR="00EE3697" w:rsidRPr="00F60AE3" w:rsidRDefault="00EE3697" w:rsidP="00EE3697">
            <w:pPr>
              <w:jc w:val="center"/>
              <w:rPr>
                <w:kern w:val="2"/>
                <w:sz w:val="22"/>
                <w:szCs w:val="22"/>
              </w:rPr>
            </w:pPr>
            <w:r w:rsidRPr="00F60AE3">
              <w:rPr>
                <w:kern w:val="2"/>
                <w:sz w:val="22"/>
                <w:szCs w:val="22"/>
              </w:rPr>
              <w:t>info@santa.lt</w:t>
            </w:r>
          </w:p>
        </w:tc>
      </w:tr>
      <w:tr w:rsidR="00EE3697" w:rsidRPr="00F60AE3" w14:paraId="3E52E33F" w14:textId="77777777" w:rsidTr="00CD16E0">
        <w:tc>
          <w:tcPr>
            <w:tcW w:w="2263" w:type="dxa"/>
            <w:vMerge/>
          </w:tcPr>
          <w:p w14:paraId="6CBCC034" w14:textId="77777777" w:rsidR="00EE3697" w:rsidRPr="00F60AE3" w:rsidRDefault="00EE3697" w:rsidP="00EE3697">
            <w:pPr>
              <w:rPr>
                <w:kern w:val="2"/>
                <w:sz w:val="22"/>
                <w:szCs w:val="22"/>
              </w:rPr>
            </w:pPr>
          </w:p>
        </w:tc>
        <w:tc>
          <w:tcPr>
            <w:tcW w:w="2835" w:type="dxa"/>
            <w:tcBorders>
              <w:right w:val="single" w:sz="4" w:space="0" w:color="auto"/>
            </w:tcBorders>
          </w:tcPr>
          <w:p w14:paraId="202678BD" w14:textId="77777777" w:rsidR="00EE3697" w:rsidRPr="00F60AE3" w:rsidRDefault="00EE3697" w:rsidP="00EE3697">
            <w:pPr>
              <w:rPr>
                <w:kern w:val="2"/>
                <w:sz w:val="22"/>
                <w:szCs w:val="22"/>
              </w:rPr>
            </w:pPr>
            <w:r w:rsidRPr="00F60AE3">
              <w:rPr>
                <w:kern w:val="2"/>
                <w:sz w:val="22"/>
                <w:szCs w:val="22"/>
              </w:rPr>
              <w:t>1.1.9. Šalies atstovas</w:t>
            </w:r>
          </w:p>
        </w:tc>
        <w:tc>
          <w:tcPr>
            <w:tcW w:w="4395" w:type="dxa"/>
            <w:tcBorders>
              <w:top w:val="single" w:sz="4" w:space="0" w:color="auto"/>
              <w:left w:val="single" w:sz="4" w:space="0" w:color="auto"/>
              <w:bottom w:val="single" w:sz="4" w:space="0" w:color="auto"/>
              <w:right w:val="single" w:sz="4" w:space="0" w:color="auto"/>
            </w:tcBorders>
          </w:tcPr>
          <w:p w14:paraId="7EF2A939" w14:textId="3393EF86" w:rsidR="00EE3697" w:rsidRPr="00F60AE3" w:rsidRDefault="00EE3697" w:rsidP="00EE3697">
            <w:pPr>
              <w:jc w:val="center"/>
              <w:rPr>
                <w:kern w:val="2"/>
                <w:sz w:val="22"/>
                <w:szCs w:val="22"/>
              </w:rPr>
            </w:pPr>
            <w:r w:rsidRPr="00F60AE3">
              <w:rPr>
                <w:sz w:val="22"/>
                <w:szCs w:val="22"/>
              </w:rPr>
              <w:t xml:space="preserve">Generalinis direktorius </w:t>
            </w:r>
            <w:r w:rsidR="003C5294" w:rsidRPr="00F60AE3">
              <w:rPr>
                <w:sz w:val="22"/>
                <w:szCs w:val="22"/>
              </w:rPr>
              <w:t>Tomas Jovaiša</w:t>
            </w:r>
          </w:p>
        </w:tc>
      </w:tr>
      <w:tr w:rsidR="00EE3697" w:rsidRPr="00F60AE3" w14:paraId="509B5DF7" w14:textId="77777777" w:rsidTr="00CD16E0">
        <w:tc>
          <w:tcPr>
            <w:tcW w:w="2263" w:type="dxa"/>
            <w:vMerge/>
          </w:tcPr>
          <w:p w14:paraId="0CE4C553" w14:textId="77777777" w:rsidR="00EE3697" w:rsidRPr="00F60AE3" w:rsidRDefault="00EE3697" w:rsidP="00EE3697">
            <w:pPr>
              <w:rPr>
                <w:kern w:val="2"/>
                <w:sz w:val="22"/>
                <w:szCs w:val="22"/>
              </w:rPr>
            </w:pPr>
          </w:p>
        </w:tc>
        <w:tc>
          <w:tcPr>
            <w:tcW w:w="2835" w:type="dxa"/>
            <w:tcBorders>
              <w:bottom w:val="single" w:sz="4" w:space="0" w:color="auto"/>
              <w:right w:val="single" w:sz="4" w:space="0" w:color="auto"/>
            </w:tcBorders>
          </w:tcPr>
          <w:p w14:paraId="3F72C809" w14:textId="77777777" w:rsidR="00EE3697" w:rsidRPr="00F60AE3" w:rsidRDefault="00EE3697" w:rsidP="00EE3697">
            <w:pPr>
              <w:rPr>
                <w:kern w:val="2"/>
                <w:sz w:val="22"/>
                <w:szCs w:val="22"/>
              </w:rPr>
            </w:pPr>
            <w:r w:rsidRPr="00F60AE3">
              <w:rPr>
                <w:kern w:val="2"/>
                <w:sz w:val="22"/>
                <w:szCs w:val="22"/>
              </w:rPr>
              <w:t>1.1.10. Atstovavimo pagrindas</w:t>
            </w:r>
          </w:p>
        </w:tc>
        <w:tc>
          <w:tcPr>
            <w:tcW w:w="4395" w:type="dxa"/>
            <w:tcBorders>
              <w:top w:val="single" w:sz="4" w:space="0" w:color="auto"/>
              <w:left w:val="single" w:sz="4" w:space="0" w:color="auto"/>
              <w:bottom w:val="single" w:sz="4" w:space="0" w:color="auto"/>
              <w:right w:val="single" w:sz="4" w:space="0" w:color="auto"/>
            </w:tcBorders>
          </w:tcPr>
          <w:p w14:paraId="3170D4AA" w14:textId="1524B816" w:rsidR="00EE3697" w:rsidRPr="00F60AE3" w:rsidRDefault="00EE3697" w:rsidP="00EE3697">
            <w:pPr>
              <w:jc w:val="center"/>
              <w:rPr>
                <w:kern w:val="2"/>
                <w:sz w:val="22"/>
                <w:szCs w:val="22"/>
              </w:rPr>
            </w:pPr>
            <w:r w:rsidRPr="00F60AE3">
              <w:rPr>
                <w:sz w:val="22"/>
                <w:szCs w:val="22"/>
              </w:rPr>
              <w:t>VšĮ Vilniaus universiteto ligoninės Santaros klinikos įstatai</w:t>
            </w:r>
          </w:p>
        </w:tc>
      </w:tr>
      <w:tr w:rsidR="003836B6" w:rsidRPr="00F60AE3" w14:paraId="2B72571A" w14:textId="77777777" w:rsidTr="00CD16E0">
        <w:tc>
          <w:tcPr>
            <w:tcW w:w="2263" w:type="dxa"/>
            <w:vMerge w:val="restart"/>
            <w:tcBorders>
              <w:right w:val="single" w:sz="4" w:space="0" w:color="auto"/>
            </w:tcBorders>
          </w:tcPr>
          <w:p w14:paraId="7370AF42" w14:textId="77777777" w:rsidR="003836B6" w:rsidRPr="00F60AE3" w:rsidRDefault="003836B6" w:rsidP="003836B6">
            <w:pPr>
              <w:rPr>
                <w:b/>
                <w:bCs/>
                <w:kern w:val="2"/>
                <w:sz w:val="22"/>
                <w:szCs w:val="22"/>
              </w:rPr>
            </w:pPr>
          </w:p>
          <w:p w14:paraId="450071B6" w14:textId="77777777" w:rsidR="003836B6" w:rsidRPr="00F60AE3" w:rsidRDefault="003836B6" w:rsidP="003836B6">
            <w:pPr>
              <w:rPr>
                <w:b/>
                <w:bCs/>
                <w:kern w:val="2"/>
                <w:sz w:val="22"/>
                <w:szCs w:val="22"/>
              </w:rPr>
            </w:pPr>
          </w:p>
          <w:p w14:paraId="3D171AF9" w14:textId="77777777" w:rsidR="003836B6" w:rsidRPr="00F60AE3" w:rsidRDefault="003836B6" w:rsidP="003836B6">
            <w:pPr>
              <w:rPr>
                <w:b/>
                <w:bCs/>
                <w:kern w:val="2"/>
                <w:sz w:val="22"/>
                <w:szCs w:val="22"/>
              </w:rPr>
            </w:pPr>
          </w:p>
          <w:p w14:paraId="3A72A3B7" w14:textId="77777777" w:rsidR="003836B6" w:rsidRPr="00F60AE3" w:rsidRDefault="003836B6" w:rsidP="003836B6">
            <w:pPr>
              <w:rPr>
                <w:b/>
                <w:bCs/>
                <w:kern w:val="2"/>
                <w:sz w:val="22"/>
                <w:szCs w:val="22"/>
              </w:rPr>
            </w:pPr>
            <w:r w:rsidRPr="00F60AE3">
              <w:rPr>
                <w:b/>
                <w:bCs/>
                <w:kern w:val="2"/>
                <w:sz w:val="22"/>
                <w:szCs w:val="22"/>
              </w:rPr>
              <w:t>1.2. Tiekėjas</w:t>
            </w:r>
          </w:p>
          <w:p w14:paraId="152453B9" w14:textId="77777777" w:rsidR="003836B6" w:rsidRPr="00F60AE3" w:rsidRDefault="003836B6" w:rsidP="003836B6">
            <w:pPr>
              <w:rPr>
                <w:b/>
                <w:bCs/>
                <w:kern w:val="2"/>
                <w:sz w:val="22"/>
                <w:szCs w:val="22"/>
              </w:rPr>
            </w:pPr>
          </w:p>
        </w:tc>
        <w:tc>
          <w:tcPr>
            <w:tcW w:w="2835" w:type="dxa"/>
            <w:tcBorders>
              <w:top w:val="single" w:sz="4" w:space="0" w:color="auto"/>
              <w:left w:val="single" w:sz="4" w:space="0" w:color="auto"/>
              <w:bottom w:val="single" w:sz="4" w:space="0" w:color="auto"/>
              <w:right w:val="single" w:sz="4" w:space="0" w:color="auto"/>
            </w:tcBorders>
          </w:tcPr>
          <w:p w14:paraId="2DACAD29" w14:textId="77777777" w:rsidR="003836B6" w:rsidRPr="00F60AE3" w:rsidRDefault="003836B6" w:rsidP="003836B6">
            <w:pPr>
              <w:rPr>
                <w:kern w:val="2"/>
                <w:sz w:val="22"/>
                <w:szCs w:val="22"/>
              </w:rPr>
            </w:pPr>
            <w:r w:rsidRPr="00F60AE3">
              <w:rPr>
                <w:kern w:val="2"/>
                <w:sz w:val="22"/>
                <w:szCs w:val="22"/>
              </w:rPr>
              <w:t>1.2.1. Pavadinimas</w:t>
            </w:r>
          </w:p>
        </w:tc>
        <w:tc>
          <w:tcPr>
            <w:tcW w:w="4395" w:type="dxa"/>
            <w:tcBorders>
              <w:top w:val="single" w:sz="4" w:space="0" w:color="auto"/>
              <w:left w:val="single" w:sz="4" w:space="0" w:color="auto"/>
              <w:bottom w:val="single" w:sz="4" w:space="0" w:color="auto"/>
              <w:right w:val="single" w:sz="4" w:space="0" w:color="auto"/>
            </w:tcBorders>
          </w:tcPr>
          <w:p w14:paraId="547BC646" w14:textId="6178F737" w:rsidR="003836B6" w:rsidRPr="002B2717" w:rsidRDefault="003836B6" w:rsidP="003836B6">
            <w:pPr>
              <w:jc w:val="center"/>
              <w:rPr>
                <w:kern w:val="2"/>
                <w:sz w:val="22"/>
                <w:szCs w:val="22"/>
              </w:rPr>
            </w:pPr>
            <w:r w:rsidRPr="00CD427A">
              <w:rPr>
                <w:color w:val="000000"/>
                <w:sz w:val="22"/>
                <w:szCs w:val="22"/>
              </w:rPr>
              <w:t>UAB ,</w:t>
            </w:r>
            <w:r>
              <w:rPr>
                <w:color w:val="000000"/>
                <w:sz w:val="22"/>
                <w:szCs w:val="22"/>
              </w:rPr>
              <w:t>Asanmeda</w:t>
            </w:r>
            <w:r w:rsidRPr="00CD427A">
              <w:rPr>
                <w:color w:val="000000"/>
                <w:sz w:val="22"/>
                <w:szCs w:val="22"/>
              </w:rPr>
              <w:t>“</w:t>
            </w:r>
          </w:p>
        </w:tc>
      </w:tr>
      <w:tr w:rsidR="003836B6" w:rsidRPr="00F60AE3" w14:paraId="7F25D8D9" w14:textId="77777777" w:rsidTr="00CD16E0">
        <w:tc>
          <w:tcPr>
            <w:tcW w:w="2263" w:type="dxa"/>
            <w:vMerge/>
            <w:tcBorders>
              <w:right w:val="single" w:sz="4" w:space="0" w:color="auto"/>
            </w:tcBorders>
          </w:tcPr>
          <w:p w14:paraId="5C845AF5" w14:textId="77777777" w:rsidR="003836B6" w:rsidRPr="00F60AE3" w:rsidRDefault="003836B6" w:rsidP="003836B6">
            <w:pPr>
              <w:rPr>
                <w:b/>
                <w:bCs/>
                <w:kern w:val="2"/>
                <w:sz w:val="22"/>
                <w:szCs w:val="22"/>
              </w:rPr>
            </w:pPr>
          </w:p>
        </w:tc>
        <w:tc>
          <w:tcPr>
            <w:tcW w:w="2835" w:type="dxa"/>
            <w:tcBorders>
              <w:top w:val="single" w:sz="4" w:space="0" w:color="auto"/>
              <w:left w:val="single" w:sz="4" w:space="0" w:color="auto"/>
              <w:bottom w:val="single" w:sz="4" w:space="0" w:color="auto"/>
              <w:right w:val="single" w:sz="4" w:space="0" w:color="auto"/>
            </w:tcBorders>
          </w:tcPr>
          <w:p w14:paraId="5CA25307" w14:textId="77777777" w:rsidR="003836B6" w:rsidRPr="00F60AE3" w:rsidRDefault="003836B6" w:rsidP="003836B6">
            <w:pPr>
              <w:rPr>
                <w:kern w:val="2"/>
                <w:sz w:val="22"/>
                <w:szCs w:val="22"/>
              </w:rPr>
            </w:pPr>
            <w:r w:rsidRPr="00F60AE3">
              <w:rPr>
                <w:kern w:val="2"/>
                <w:sz w:val="22"/>
                <w:szCs w:val="22"/>
              </w:rPr>
              <w:t>1.2.2. Juridinio asmens kodas</w:t>
            </w:r>
          </w:p>
        </w:tc>
        <w:tc>
          <w:tcPr>
            <w:tcW w:w="4395" w:type="dxa"/>
            <w:tcBorders>
              <w:top w:val="single" w:sz="4" w:space="0" w:color="auto"/>
              <w:left w:val="single" w:sz="4" w:space="0" w:color="auto"/>
              <w:bottom w:val="single" w:sz="4" w:space="0" w:color="auto"/>
              <w:right w:val="single" w:sz="4" w:space="0" w:color="auto"/>
            </w:tcBorders>
          </w:tcPr>
          <w:p w14:paraId="5A580E34" w14:textId="475A3F8E" w:rsidR="003836B6" w:rsidRPr="002B2717" w:rsidRDefault="003836B6" w:rsidP="003836B6">
            <w:pPr>
              <w:jc w:val="center"/>
              <w:rPr>
                <w:kern w:val="2"/>
                <w:sz w:val="22"/>
                <w:szCs w:val="22"/>
              </w:rPr>
            </w:pPr>
            <w:r w:rsidRPr="00CD427A">
              <w:rPr>
                <w:sz w:val="22"/>
                <w:szCs w:val="22"/>
              </w:rPr>
              <w:t>221906050</w:t>
            </w:r>
          </w:p>
        </w:tc>
      </w:tr>
      <w:tr w:rsidR="003836B6" w:rsidRPr="00F60AE3" w14:paraId="41B530B4" w14:textId="77777777" w:rsidTr="00CD16E0">
        <w:tc>
          <w:tcPr>
            <w:tcW w:w="2263" w:type="dxa"/>
            <w:vMerge/>
            <w:tcBorders>
              <w:right w:val="single" w:sz="4" w:space="0" w:color="auto"/>
            </w:tcBorders>
          </w:tcPr>
          <w:p w14:paraId="69FCF59D" w14:textId="77777777" w:rsidR="003836B6" w:rsidRPr="00F60AE3" w:rsidRDefault="003836B6" w:rsidP="003836B6">
            <w:pPr>
              <w:rPr>
                <w:b/>
                <w:bCs/>
                <w:kern w:val="2"/>
                <w:sz w:val="22"/>
                <w:szCs w:val="22"/>
              </w:rPr>
            </w:pPr>
          </w:p>
        </w:tc>
        <w:tc>
          <w:tcPr>
            <w:tcW w:w="2835" w:type="dxa"/>
            <w:tcBorders>
              <w:top w:val="single" w:sz="4" w:space="0" w:color="auto"/>
              <w:left w:val="single" w:sz="4" w:space="0" w:color="auto"/>
              <w:bottom w:val="single" w:sz="4" w:space="0" w:color="auto"/>
              <w:right w:val="single" w:sz="4" w:space="0" w:color="auto"/>
            </w:tcBorders>
          </w:tcPr>
          <w:p w14:paraId="286780BF" w14:textId="77777777" w:rsidR="003836B6" w:rsidRPr="00F60AE3" w:rsidRDefault="003836B6" w:rsidP="003836B6">
            <w:pPr>
              <w:rPr>
                <w:kern w:val="2"/>
                <w:sz w:val="22"/>
                <w:szCs w:val="22"/>
              </w:rPr>
            </w:pPr>
            <w:r w:rsidRPr="00F60AE3">
              <w:rPr>
                <w:kern w:val="2"/>
                <w:sz w:val="22"/>
                <w:szCs w:val="22"/>
              </w:rPr>
              <w:t>1.2.3. Adresas</w:t>
            </w:r>
          </w:p>
        </w:tc>
        <w:tc>
          <w:tcPr>
            <w:tcW w:w="4395" w:type="dxa"/>
            <w:tcBorders>
              <w:top w:val="single" w:sz="4" w:space="0" w:color="auto"/>
              <w:left w:val="single" w:sz="4" w:space="0" w:color="auto"/>
              <w:bottom w:val="single" w:sz="4" w:space="0" w:color="auto"/>
              <w:right w:val="single" w:sz="4" w:space="0" w:color="auto"/>
            </w:tcBorders>
          </w:tcPr>
          <w:p w14:paraId="25C2EAC4" w14:textId="0387B6D7" w:rsidR="003836B6" w:rsidRPr="002B2717" w:rsidRDefault="003836B6" w:rsidP="003836B6">
            <w:pPr>
              <w:jc w:val="center"/>
              <w:rPr>
                <w:kern w:val="2"/>
                <w:sz w:val="22"/>
                <w:szCs w:val="22"/>
              </w:rPr>
            </w:pPr>
            <w:r w:rsidRPr="00CD427A">
              <w:rPr>
                <w:sz w:val="22"/>
                <w:szCs w:val="22"/>
              </w:rPr>
              <w:t>V.A. Graičiūno g. 4, LT-02241, Vilnius</w:t>
            </w:r>
          </w:p>
        </w:tc>
      </w:tr>
      <w:tr w:rsidR="003836B6" w:rsidRPr="00F60AE3" w14:paraId="0C36D6C3" w14:textId="77777777" w:rsidTr="00CD16E0">
        <w:tc>
          <w:tcPr>
            <w:tcW w:w="2263" w:type="dxa"/>
            <w:vMerge/>
            <w:tcBorders>
              <w:right w:val="single" w:sz="4" w:space="0" w:color="auto"/>
            </w:tcBorders>
          </w:tcPr>
          <w:p w14:paraId="5F1A3883" w14:textId="77777777" w:rsidR="003836B6" w:rsidRPr="00F60AE3" w:rsidRDefault="003836B6" w:rsidP="003836B6">
            <w:pPr>
              <w:rPr>
                <w:b/>
                <w:bCs/>
                <w:kern w:val="2"/>
                <w:sz w:val="22"/>
                <w:szCs w:val="22"/>
              </w:rPr>
            </w:pPr>
          </w:p>
        </w:tc>
        <w:tc>
          <w:tcPr>
            <w:tcW w:w="2835" w:type="dxa"/>
            <w:tcBorders>
              <w:top w:val="single" w:sz="4" w:space="0" w:color="auto"/>
              <w:left w:val="single" w:sz="4" w:space="0" w:color="auto"/>
              <w:bottom w:val="single" w:sz="4" w:space="0" w:color="auto"/>
              <w:right w:val="single" w:sz="4" w:space="0" w:color="auto"/>
            </w:tcBorders>
          </w:tcPr>
          <w:p w14:paraId="0BF6F29A" w14:textId="77777777" w:rsidR="003836B6" w:rsidRPr="00F60AE3" w:rsidRDefault="003836B6" w:rsidP="003836B6">
            <w:pPr>
              <w:rPr>
                <w:kern w:val="2"/>
                <w:sz w:val="22"/>
                <w:szCs w:val="22"/>
              </w:rPr>
            </w:pPr>
            <w:r w:rsidRPr="00F60AE3">
              <w:rPr>
                <w:kern w:val="2"/>
                <w:sz w:val="22"/>
                <w:szCs w:val="22"/>
              </w:rPr>
              <w:t>1.2.4. PVM mokėtojo kodas</w:t>
            </w:r>
          </w:p>
        </w:tc>
        <w:tc>
          <w:tcPr>
            <w:tcW w:w="4395" w:type="dxa"/>
            <w:tcBorders>
              <w:top w:val="single" w:sz="4" w:space="0" w:color="auto"/>
              <w:left w:val="single" w:sz="4" w:space="0" w:color="auto"/>
              <w:bottom w:val="single" w:sz="4" w:space="0" w:color="auto"/>
              <w:right w:val="single" w:sz="4" w:space="0" w:color="auto"/>
            </w:tcBorders>
          </w:tcPr>
          <w:p w14:paraId="1BC5BED6" w14:textId="6110D673" w:rsidR="003836B6" w:rsidRPr="002B2717" w:rsidRDefault="003836B6" w:rsidP="003836B6">
            <w:pPr>
              <w:jc w:val="center"/>
              <w:rPr>
                <w:kern w:val="2"/>
                <w:sz w:val="22"/>
                <w:szCs w:val="22"/>
              </w:rPr>
            </w:pPr>
            <w:r w:rsidRPr="00CD427A">
              <w:rPr>
                <w:sz w:val="22"/>
                <w:szCs w:val="22"/>
              </w:rPr>
              <w:t>LT219060515</w:t>
            </w:r>
          </w:p>
        </w:tc>
      </w:tr>
      <w:tr w:rsidR="003836B6" w:rsidRPr="00F60AE3" w14:paraId="64954E64" w14:textId="77777777" w:rsidTr="00CD16E0">
        <w:tc>
          <w:tcPr>
            <w:tcW w:w="2263" w:type="dxa"/>
            <w:vMerge/>
            <w:tcBorders>
              <w:right w:val="single" w:sz="4" w:space="0" w:color="auto"/>
            </w:tcBorders>
          </w:tcPr>
          <w:p w14:paraId="2ED9A11A" w14:textId="77777777" w:rsidR="003836B6" w:rsidRPr="00F60AE3" w:rsidRDefault="003836B6" w:rsidP="003836B6">
            <w:pPr>
              <w:rPr>
                <w:b/>
                <w:bCs/>
                <w:kern w:val="2"/>
                <w:sz w:val="22"/>
                <w:szCs w:val="22"/>
              </w:rPr>
            </w:pPr>
          </w:p>
        </w:tc>
        <w:tc>
          <w:tcPr>
            <w:tcW w:w="2835" w:type="dxa"/>
            <w:tcBorders>
              <w:top w:val="single" w:sz="4" w:space="0" w:color="auto"/>
              <w:left w:val="single" w:sz="4" w:space="0" w:color="auto"/>
              <w:bottom w:val="single" w:sz="4" w:space="0" w:color="auto"/>
              <w:right w:val="single" w:sz="4" w:space="0" w:color="auto"/>
            </w:tcBorders>
          </w:tcPr>
          <w:p w14:paraId="6E062701" w14:textId="77777777" w:rsidR="003836B6" w:rsidRPr="00F60AE3" w:rsidRDefault="003836B6" w:rsidP="003836B6">
            <w:pPr>
              <w:rPr>
                <w:kern w:val="2"/>
                <w:sz w:val="22"/>
                <w:szCs w:val="22"/>
              </w:rPr>
            </w:pPr>
            <w:r w:rsidRPr="00F60AE3">
              <w:rPr>
                <w:kern w:val="2"/>
                <w:sz w:val="22"/>
                <w:szCs w:val="22"/>
              </w:rPr>
              <w:t>1.2.5. Atsiskaitomoji sąskaita</w:t>
            </w:r>
          </w:p>
        </w:tc>
        <w:tc>
          <w:tcPr>
            <w:tcW w:w="4395" w:type="dxa"/>
            <w:tcBorders>
              <w:top w:val="single" w:sz="4" w:space="0" w:color="auto"/>
              <w:left w:val="single" w:sz="4" w:space="0" w:color="auto"/>
              <w:bottom w:val="single" w:sz="4" w:space="0" w:color="auto"/>
              <w:right w:val="single" w:sz="4" w:space="0" w:color="auto"/>
            </w:tcBorders>
          </w:tcPr>
          <w:p w14:paraId="7D1332EB" w14:textId="76C2BC19" w:rsidR="003836B6" w:rsidRPr="002B2717" w:rsidRDefault="003836B6" w:rsidP="003836B6">
            <w:pPr>
              <w:jc w:val="center"/>
              <w:rPr>
                <w:kern w:val="2"/>
                <w:sz w:val="22"/>
                <w:szCs w:val="22"/>
              </w:rPr>
            </w:pPr>
            <w:r w:rsidRPr="00CD427A">
              <w:rPr>
                <w:sz w:val="22"/>
                <w:szCs w:val="22"/>
              </w:rPr>
              <w:t>LT257044060001645641</w:t>
            </w:r>
          </w:p>
        </w:tc>
      </w:tr>
      <w:tr w:rsidR="003836B6" w:rsidRPr="00F60AE3" w14:paraId="7EE00E85" w14:textId="77777777" w:rsidTr="00CD16E0">
        <w:tc>
          <w:tcPr>
            <w:tcW w:w="2263" w:type="dxa"/>
            <w:vMerge/>
            <w:tcBorders>
              <w:right w:val="single" w:sz="4" w:space="0" w:color="auto"/>
            </w:tcBorders>
          </w:tcPr>
          <w:p w14:paraId="4EED3742" w14:textId="77777777" w:rsidR="003836B6" w:rsidRPr="00F60AE3" w:rsidRDefault="003836B6" w:rsidP="003836B6">
            <w:pPr>
              <w:rPr>
                <w:b/>
                <w:bCs/>
                <w:kern w:val="2"/>
                <w:sz w:val="22"/>
                <w:szCs w:val="22"/>
              </w:rPr>
            </w:pPr>
          </w:p>
        </w:tc>
        <w:tc>
          <w:tcPr>
            <w:tcW w:w="2835" w:type="dxa"/>
            <w:tcBorders>
              <w:top w:val="single" w:sz="4" w:space="0" w:color="auto"/>
              <w:left w:val="single" w:sz="4" w:space="0" w:color="auto"/>
              <w:bottom w:val="single" w:sz="4" w:space="0" w:color="auto"/>
              <w:right w:val="single" w:sz="4" w:space="0" w:color="auto"/>
            </w:tcBorders>
          </w:tcPr>
          <w:p w14:paraId="7D6DAC26" w14:textId="77777777" w:rsidR="003836B6" w:rsidRPr="00F60AE3" w:rsidRDefault="003836B6" w:rsidP="003836B6">
            <w:pPr>
              <w:rPr>
                <w:kern w:val="2"/>
                <w:sz w:val="22"/>
                <w:szCs w:val="22"/>
              </w:rPr>
            </w:pPr>
            <w:r w:rsidRPr="00F60AE3">
              <w:rPr>
                <w:kern w:val="2"/>
                <w:sz w:val="22"/>
                <w:szCs w:val="22"/>
              </w:rPr>
              <w:t>1.2.6. Bankas, banko kodas</w:t>
            </w:r>
          </w:p>
        </w:tc>
        <w:tc>
          <w:tcPr>
            <w:tcW w:w="4395" w:type="dxa"/>
            <w:tcBorders>
              <w:top w:val="single" w:sz="4" w:space="0" w:color="auto"/>
              <w:left w:val="single" w:sz="4" w:space="0" w:color="auto"/>
              <w:bottom w:val="single" w:sz="4" w:space="0" w:color="auto"/>
              <w:right w:val="single" w:sz="4" w:space="0" w:color="auto"/>
            </w:tcBorders>
          </w:tcPr>
          <w:p w14:paraId="73723173" w14:textId="75E333FE" w:rsidR="003836B6" w:rsidRPr="002B2717" w:rsidRDefault="003836B6" w:rsidP="003836B6">
            <w:pPr>
              <w:jc w:val="center"/>
              <w:rPr>
                <w:kern w:val="2"/>
                <w:sz w:val="22"/>
                <w:szCs w:val="22"/>
              </w:rPr>
            </w:pPr>
            <w:r w:rsidRPr="00CD427A">
              <w:rPr>
                <w:sz w:val="22"/>
                <w:szCs w:val="22"/>
              </w:rPr>
              <w:t>AB „SEB bankas”, banko kodas 70440</w:t>
            </w:r>
          </w:p>
        </w:tc>
      </w:tr>
      <w:tr w:rsidR="003836B6" w:rsidRPr="00F60AE3" w14:paraId="59CC7BE2" w14:textId="77777777" w:rsidTr="00CD16E0">
        <w:tc>
          <w:tcPr>
            <w:tcW w:w="2263" w:type="dxa"/>
            <w:vMerge/>
            <w:tcBorders>
              <w:right w:val="single" w:sz="4" w:space="0" w:color="auto"/>
            </w:tcBorders>
          </w:tcPr>
          <w:p w14:paraId="749A0D5B" w14:textId="77777777" w:rsidR="003836B6" w:rsidRPr="00F60AE3" w:rsidRDefault="003836B6" w:rsidP="003836B6">
            <w:pPr>
              <w:rPr>
                <w:b/>
                <w:bCs/>
                <w:kern w:val="2"/>
                <w:sz w:val="22"/>
                <w:szCs w:val="22"/>
              </w:rPr>
            </w:pPr>
          </w:p>
        </w:tc>
        <w:tc>
          <w:tcPr>
            <w:tcW w:w="2835" w:type="dxa"/>
            <w:tcBorders>
              <w:top w:val="single" w:sz="4" w:space="0" w:color="auto"/>
              <w:left w:val="single" w:sz="4" w:space="0" w:color="auto"/>
              <w:bottom w:val="single" w:sz="4" w:space="0" w:color="auto"/>
              <w:right w:val="single" w:sz="4" w:space="0" w:color="auto"/>
            </w:tcBorders>
          </w:tcPr>
          <w:p w14:paraId="54FF64CD" w14:textId="77777777" w:rsidR="003836B6" w:rsidRPr="00F60AE3" w:rsidRDefault="003836B6" w:rsidP="003836B6">
            <w:pPr>
              <w:rPr>
                <w:kern w:val="2"/>
                <w:sz w:val="22"/>
                <w:szCs w:val="22"/>
              </w:rPr>
            </w:pPr>
            <w:r w:rsidRPr="00F60AE3">
              <w:rPr>
                <w:kern w:val="2"/>
                <w:sz w:val="22"/>
                <w:szCs w:val="22"/>
              </w:rPr>
              <w:t>1.2.7. Telefonas</w:t>
            </w:r>
          </w:p>
        </w:tc>
        <w:tc>
          <w:tcPr>
            <w:tcW w:w="4395" w:type="dxa"/>
            <w:tcBorders>
              <w:top w:val="single" w:sz="4" w:space="0" w:color="auto"/>
              <w:left w:val="single" w:sz="4" w:space="0" w:color="auto"/>
              <w:bottom w:val="single" w:sz="4" w:space="0" w:color="auto"/>
              <w:right w:val="single" w:sz="4" w:space="0" w:color="auto"/>
            </w:tcBorders>
          </w:tcPr>
          <w:p w14:paraId="64CAF957" w14:textId="26FBA0D6" w:rsidR="003836B6" w:rsidRPr="002B2717" w:rsidRDefault="003836B6" w:rsidP="003836B6">
            <w:pPr>
              <w:jc w:val="center"/>
              <w:rPr>
                <w:kern w:val="2"/>
                <w:sz w:val="22"/>
                <w:szCs w:val="22"/>
              </w:rPr>
            </w:pPr>
            <w:r w:rsidRPr="00CD427A">
              <w:rPr>
                <w:sz w:val="22"/>
                <w:szCs w:val="22"/>
              </w:rPr>
              <w:t>+370 5 2649696, +37061579335</w:t>
            </w:r>
          </w:p>
        </w:tc>
      </w:tr>
      <w:tr w:rsidR="003836B6" w:rsidRPr="00F60AE3" w14:paraId="5E2C4F4D" w14:textId="77777777" w:rsidTr="00CD16E0">
        <w:tc>
          <w:tcPr>
            <w:tcW w:w="2263" w:type="dxa"/>
            <w:vMerge/>
            <w:tcBorders>
              <w:right w:val="single" w:sz="4" w:space="0" w:color="auto"/>
            </w:tcBorders>
          </w:tcPr>
          <w:p w14:paraId="14B981EB" w14:textId="77777777" w:rsidR="003836B6" w:rsidRPr="00F60AE3" w:rsidRDefault="003836B6" w:rsidP="003836B6">
            <w:pPr>
              <w:rPr>
                <w:b/>
                <w:bCs/>
                <w:kern w:val="2"/>
                <w:sz w:val="22"/>
                <w:szCs w:val="22"/>
              </w:rPr>
            </w:pPr>
          </w:p>
        </w:tc>
        <w:tc>
          <w:tcPr>
            <w:tcW w:w="2835" w:type="dxa"/>
            <w:tcBorders>
              <w:top w:val="single" w:sz="4" w:space="0" w:color="auto"/>
              <w:left w:val="single" w:sz="4" w:space="0" w:color="auto"/>
              <w:bottom w:val="single" w:sz="4" w:space="0" w:color="auto"/>
              <w:right w:val="single" w:sz="4" w:space="0" w:color="auto"/>
            </w:tcBorders>
          </w:tcPr>
          <w:p w14:paraId="2BB9CEAB" w14:textId="77777777" w:rsidR="003836B6" w:rsidRPr="00F60AE3" w:rsidRDefault="003836B6" w:rsidP="003836B6">
            <w:pPr>
              <w:rPr>
                <w:kern w:val="2"/>
                <w:sz w:val="22"/>
                <w:szCs w:val="22"/>
              </w:rPr>
            </w:pPr>
            <w:r w:rsidRPr="00F60AE3">
              <w:rPr>
                <w:kern w:val="2"/>
                <w:sz w:val="22"/>
                <w:szCs w:val="22"/>
              </w:rPr>
              <w:t>1.2.8. El. paštas</w:t>
            </w:r>
          </w:p>
        </w:tc>
        <w:tc>
          <w:tcPr>
            <w:tcW w:w="4395" w:type="dxa"/>
            <w:tcBorders>
              <w:top w:val="single" w:sz="4" w:space="0" w:color="auto"/>
              <w:left w:val="single" w:sz="4" w:space="0" w:color="auto"/>
              <w:bottom w:val="single" w:sz="4" w:space="0" w:color="auto"/>
              <w:right w:val="single" w:sz="4" w:space="0" w:color="auto"/>
            </w:tcBorders>
          </w:tcPr>
          <w:p w14:paraId="123A35BD" w14:textId="287F6B19" w:rsidR="003836B6" w:rsidRPr="002B2717" w:rsidRDefault="003836B6" w:rsidP="003836B6">
            <w:pPr>
              <w:jc w:val="center"/>
              <w:rPr>
                <w:kern w:val="2"/>
                <w:sz w:val="22"/>
                <w:szCs w:val="22"/>
              </w:rPr>
            </w:pPr>
            <w:r w:rsidRPr="00BB768E">
              <w:rPr>
                <w:sz w:val="22"/>
                <w:szCs w:val="22"/>
              </w:rPr>
              <w:t>info@asanmeda.lt</w:t>
            </w:r>
          </w:p>
        </w:tc>
      </w:tr>
      <w:tr w:rsidR="003836B6" w:rsidRPr="00F60AE3" w14:paraId="63752A7E" w14:textId="77777777" w:rsidTr="00CD16E0">
        <w:tc>
          <w:tcPr>
            <w:tcW w:w="2263" w:type="dxa"/>
            <w:vMerge/>
            <w:tcBorders>
              <w:right w:val="single" w:sz="4" w:space="0" w:color="auto"/>
            </w:tcBorders>
          </w:tcPr>
          <w:p w14:paraId="64EB2D4A" w14:textId="77777777" w:rsidR="003836B6" w:rsidRPr="00F60AE3" w:rsidRDefault="003836B6" w:rsidP="003836B6">
            <w:pPr>
              <w:rPr>
                <w:b/>
                <w:bCs/>
                <w:kern w:val="2"/>
                <w:sz w:val="22"/>
                <w:szCs w:val="22"/>
              </w:rPr>
            </w:pPr>
          </w:p>
        </w:tc>
        <w:tc>
          <w:tcPr>
            <w:tcW w:w="2835" w:type="dxa"/>
            <w:tcBorders>
              <w:top w:val="single" w:sz="4" w:space="0" w:color="auto"/>
              <w:left w:val="single" w:sz="4" w:space="0" w:color="auto"/>
              <w:bottom w:val="single" w:sz="4" w:space="0" w:color="auto"/>
              <w:right w:val="single" w:sz="4" w:space="0" w:color="auto"/>
            </w:tcBorders>
          </w:tcPr>
          <w:p w14:paraId="2D355470" w14:textId="77777777" w:rsidR="003836B6" w:rsidRPr="00F60AE3" w:rsidRDefault="003836B6" w:rsidP="003836B6">
            <w:pPr>
              <w:rPr>
                <w:kern w:val="2"/>
                <w:sz w:val="22"/>
                <w:szCs w:val="22"/>
              </w:rPr>
            </w:pPr>
            <w:r w:rsidRPr="00F60AE3">
              <w:rPr>
                <w:kern w:val="2"/>
                <w:sz w:val="22"/>
                <w:szCs w:val="22"/>
              </w:rPr>
              <w:t>1.2.9. Šalies atstovas</w:t>
            </w:r>
          </w:p>
        </w:tc>
        <w:tc>
          <w:tcPr>
            <w:tcW w:w="4395" w:type="dxa"/>
            <w:tcBorders>
              <w:top w:val="single" w:sz="4" w:space="0" w:color="auto"/>
              <w:left w:val="single" w:sz="4" w:space="0" w:color="auto"/>
              <w:bottom w:val="single" w:sz="4" w:space="0" w:color="auto"/>
              <w:right w:val="single" w:sz="4" w:space="0" w:color="auto"/>
            </w:tcBorders>
          </w:tcPr>
          <w:p w14:paraId="71F51D62" w14:textId="755EF793" w:rsidR="003836B6" w:rsidRPr="002B2717" w:rsidRDefault="003836B6" w:rsidP="003836B6">
            <w:pPr>
              <w:jc w:val="center"/>
              <w:rPr>
                <w:kern w:val="2"/>
                <w:sz w:val="22"/>
                <w:szCs w:val="22"/>
              </w:rPr>
            </w:pPr>
            <w:r w:rsidRPr="00CD427A">
              <w:rPr>
                <w:sz w:val="22"/>
                <w:szCs w:val="22"/>
              </w:rPr>
              <w:t>Generalinis direktorius Virginijus Domarkas</w:t>
            </w:r>
          </w:p>
        </w:tc>
      </w:tr>
      <w:tr w:rsidR="003836B6" w:rsidRPr="00F60AE3" w14:paraId="5BA1E166" w14:textId="77777777" w:rsidTr="00CD16E0">
        <w:tc>
          <w:tcPr>
            <w:tcW w:w="2263" w:type="dxa"/>
            <w:vMerge/>
            <w:tcBorders>
              <w:right w:val="single" w:sz="4" w:space="0" w:color="auto"/>
            </w:tcBorders>
          </w:tcPr>
          <w:p w14:paraId="20EC0136" w14:textId="77777777" w:rsidR="003836B6" w:rsidRPr="00F60AE3" w:rsidRDefault="003836B6" w:rsidP="003836B6">
            <w:pPr>
              <w:rPr>
                <w:b/>
                <w:bCs/>
                <w:kern w:val="2"/>
                <w:sz w:val="22"/>
                <w:szCs w:val="22"/>
              </w:rPr>
            </w:pPr>
          </w:p>
        </w:tc>
        <w:tc>
          <w:tcPr>
            <w:tcW w:w="2835" w:type="dxa"/>
            <w:tcBorders>
              <w:top w:val="single" w:sz="4" w:space="0" w:color="auto"/>
              <w:left w:val="single" w:sz="4" w:space="0" w:color="auto"/>
              <w:bottom w:val="single" w:sz="4" w:space="0" w:color="auto"/>
              <w:right w:val="single" w:sz="4" w:space="0" w:color="auto"/>
            </w:tcBorders>
          </w:tcPr>
          <w:p w14:paraId="18F73B81" w14:textId="77777777" w:rsidR="003836B6" w:rsidRPr="00F60AE3" w:rsidRDefault="003836B6" w:rsidP="003836B6">
            <w:pPr>
              <w:rPr>
                <w:kern w:val="2"/>
                <w:sz w:val="22"/>
                <w:szCs w:val="22"/>
              </w:rPr>
            </w:pPr>
            <w:r w:rsidRPr="00F60AE3">
              <w:rPr>
                <w:kern w:val="2"/>
                <w:sz w:val="22"/>
                <w:szCs w:val="22"/>
              </w:rPr>
              <w:t>1.2.10. Atstovavimo pagrindas</w:t>
            </w:r>
          </w:p>
        </w:tc>
        <w:tc>
          <w:tcPr>
            <w:tcW w:w="4395" w:type="dxa"/>
            <w:tcBorders>
              <w:top w:val="single" w:sz="4" w:space="0" w:color="auto"/>
              <w:left w:val="single" w:sz="4" w:space="0" w:color="auto"/>
              <w:bottom w:val="single" w:sz="4" w:space="0" w:color="auto"/>
              <w:right w:val="single" w:sz="4" w:space="0" w:color="auto"/>
            </w:tcBorders>
          </w:tcPr>
          <w:p w14:paraId="5FB270E5" w14:textId="283019DD" w:rsidR="003836B6" w:rsidRPr="002B2717" w:rsidRDefault="003836B6" w:rsidP="003836B6">
            <w:pPr>
              <w:jc w:val="center"/>
              <w:rPr>
                <w:kern w:val="2"/>
                <w:sz w:val="22"/>
                <w:szCs w:val="22"/>
              </w:rPr>
            </w:pPr>
            <w:r w:rsidRPr="00CD427A">
              <w:rPr>
                <w:kern w:val="2"/>
                <w:sz w:val="22"/>
                <w:szCs w:val="22"/>
              </w:rPr>
              <w:t>Bendrovės įstatai</w:t>
            </w:r>
          </w:p>
        </w:tc>
      </w:tr>
    </w:tbl>
    <w:p w14:paraId="6C50E895" w14:textId="77777777" w:rsidR="00EE3697" w:rsidRPr="00F60AE3" w:rsidRDefault="00EE3697" w:rsidP="00EE3697">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256"/>
        <w:gridCol w:w="4747"/>
      </w:tblGrid>
      <w:tr w:rsidR="00EE3697" w:rsidRPr="00F60AE3" w14:paraId="13636425" w14:textId="77777777" w:rsidTr="00EE3697">
        <w:trPr>
          <w:trHeight w:val="300"/>
        </w:trPr>
        <w:tc>
          <w:tcPr>
            <w:tcW w:w="9535" w:type="dxa"/>
            <w:gridSpan w:val="3"/>
          </w:tcPr>
          <w:p w14:paraId="76F796DC" w14:textId="77777777" w:rsidR="00EE3697" w:rsidRPr="00624BE1" w:rsidRDefault="00EE3697" w:rsidP="00EE3697">
            <w:pPr>
              <w:jc w:val="center"/>
              <w:rPr>
                <w:b/>
                <w:bCs/>
                <w:kern w:val="2"/>
                <w:sz w:val="22"/>
                <w:szCs w:val="22"/>
              </w:rPr>
            </w:pPr>
            <w:r w:rsidRPr="00624BE1">
              <w:rPr>
                <w:b/>
                <w:bCs/>
                <w:kern w:val="2"/>
                <w:sz w:val="22"/>
                <w:szCs w:val="22"/>
              </w:rPr>
              <w:t>2. ATSAKINGI ASMENYS</w:t>
            </w:r>
          </w:p>
        </w:tc>
      </w:tr>
      <w:tr w:rsidR="00EE3697" w:rsidRPr="00F60AE3" w14:paraId="1E82C374" w14:textId="77777777" w:rsidTr="008D43E1">
        <w:trPr>
          <w:trHeight w:val="300"/>
        </w:trPr>
        <w:tc>
          <w:tcPr>
            <w:tcW w:w="2532" w:type="dxa"/>
          </w:tcPr>
          <w:p w14:paraId="67059A68" w14:textId="49C49F92" w:rsidR="00EE3697" w:rsidRPr="00624BE1" w:rsidRDefault="00EE3697" w:rsidP="00EE3697">
            <w:pPr>
              <w:rPr>
                <w:b/>
                <w:bCs/>
                <w:kern w:val="2"/>
                <w:sz w:val="22"/>
                <w:szCs w:val="22"/>
              </w:rPr>
            </w:pPr>
            <w:r w:rsidRPr="00624BE1">
              <w:rPr>
                <w:b/>
                <w:bCs/>
                <w:kern w:val="2"/>
                <w:sz w:val="22"/>
                <w:szCs w:val="22"/>
              </w:rPr>
              <w:t>2.1. Pirkėjo kontaktiniai asmenys, atsakingi už Sutarties vykdymą, Prekių priėmimą, Sąskaitų per i</w:t>
            </w:r>
            <w:r w:rsidR="00975B21" w:rsidRPr="00624BE1">
              <w:rPr>
                <w:b/>
                <w:bCs/>
                <w:kern w:val="2"/>
                <w:sz w:val="22"/>
                <w:szCs w:val="22"/>
              </w:rPr>
              <w:t>nformacinę sistemą SABIS</w:t>
            </w:r>
            <w:r w:rsidRPr="00624BE1">
              <w:rPr>
                <w:b/>
                <w:bCs/>
                <w:kern w:val="2"/>
                <w:sz w:val="22"/>
                <w:szCs w:val="22"/>
              </w:rPr>
              <w:t xml:space="preserve"> priėmimą</w:t>
            </w:r>
          </w:p>
        </w:tc>
        <w:tc>
          <w:tcPr>
            <w:tcW w:w="7003" w:type="dxa"/>
            <w:gridSpan w:val="2"/>
          </w:tcPr>
          <w:p w14:paraId="286C497C" w14:textId="69A4F0F9" w:rsidR="0030197F" w:rsidRPr="00727BDD" w:rsidDel="00CE2808" w:rsidRDefault="0030197F" w:rsidP="0030197F">
            <w:pPr>
              <w:rPr>
                <w:del w:id="0" w:author="Author"/>
                <w:sz w:val="22"/>
                <w:szCs w:val="22"/>
              </w:rPr>
            </w:pPr>
            <w:del w:id="1" w:author="Author">
              <w:r w:rsidRPr="00A623E4" w:rsidDel="00CE2808">
                <w:rPr>
                  <w:sz w:val="22"/>
                  <w:szCs w:val="22"/>
                </w:rPr>
                <w:delText xml:space="preserve">2.1.1. Už sutarties vykdymą </w:delText>
              </w:r>
              <w:r w:rsidRPr="00727BDD" w:rsidDel="00CE2808">
                <w:rPr>
                  <w:sz w:val="22"/>
                  <w:szCs w:val="22"/>
                </w:rPr>
                <w:delText>atsakingas asmuo - Guoda Černiauskaitė, el. p.: Guoda.Cerniauskaite@santa.lt</w:delText>
              </w:r>
            </w:del>
          </w:p>
          <w:p w14:paraId="1AA54F78" w14:textId="6D6A49DE" w:rsidR="007C0B85" w:rsidDel="00CE2808" w:rsidRDefault="0030197F" w:rsidP="0030197F">
            <w:pPr>
              <w:rPr>
                <w:del w:id="2" w:author="Author"/>
                <w:sz w:val="22"/>
                <w:szCs w:val="22"/>
              </w:rPr>
            </w:pPr>
            <w:del w:id="3" w:author="Author">
              <w:r w:rsidRPr="00727BDD" w:rsidDel="00CE2808">
                <w:rPr>
                  <w:sz w:val="22"/>
                  <w:szCs w:val="22"/>
                </w:rPr>
                <w:delText>2.1.2. Už prekių priėmimą atsakingas asmuo</w:delText>
              </w:r>
              <w:r w:rsidR="007C0B85" w:rsidDel="00CE2808">
                <w:rPr>
                  <w:sz w:val="22"/>
                  <w:szCs w:val="22"/>
                </w:rPr>
                <w:delText>:</w:delText>
              </w:r>
            </w:del>
          </w:p>
          <w:p w14:paraId="0FB9DF41" w14:textId="2A0544E4" w:rsidR="007C0B85" w:rsidDel="00CE2808" w:rsidRDefault="007D7EA2" w:rsidP="00B5734D">
            <w:pPr>
              <w:rPr>
                <w:del w:id="4" w:author="Author"/>
                <w:sz w:val="22"/>
                <w:szCs w:val="22"/>
              </w:rPr>
            </w:pPr>
            <w:del w:id="5" w:author="Author">
              <w:r w:rsidRPr="00EE0E34" w:rsidDel="00CE2808">
                <w:rPr>
                  <w:b/>
                  <w:bCs/>
                  <w:sz w:val="22"/>
                  <w:szCs w:val="22"/>
                </w:rPr>
                <w:delText>3 p.</w:delText>
              </w:r>
              <w:r w:rsidR="00B5734D" w:rsidRPr="00EE0E34" w:rsidDel="00CE2808">
                <w:rPr>
                  <w:b/>
                  <w:bCs/>
                  <w:sz w:val="22"/>
                  <w:szCs w:val="22"/>
                </w:rPr>
                <w:delText xml:space="preserve"> </w:delText>
              </w:r>
              <w:r w:rsidRPr="00EE0E34" w:rsidDel="00CE2808">
                <w:rPr>
                  <w:b/>
                  <w:bCs/>
                  <w:sz w:val="22"/>
                  <w:szCs w:val="22"/>
                </w:rPr>
                <w:delText>d.</w:delText>
              </w:r>
              <w:r w:rsidR="00B5734D" w:rsidDel="00CE2808">
                <w:rPr>
                  <w:sz w:val="22"/>
                  <w:szCs w:val="22"/>
                </w:rPr>
                <w:delText xml:space="preserve"> – Andrej Nikitin</w:delText>
              </w:r>
              <w:r w:rsidR="004C38D8" w:rsidDel="00CE2808">
                <w:rPr>
                  <w:sz w:val="22"/>
                  <w:szCs w:val="22"/>
                </w:rPr>
                <w:delText xml:space="preserve">, tel. </w:delText>
              </w:r>
              <w:r w:rsidR="00B5734D" w:rsidRPr="00B5734D" w:rsidDel="00CE2808">
                <w:rPr>
                  <w:sz w:val="22"/>
                  <w:szCs w:val="22"/>
                </w:rPr>
                <w:delText>+370 697 71496;</w:delText>
              </w:r>
              <w:r w:rsidR="004C38D8" w:rsidDel="00CE2808">
                <w:rPr>
                  <w:sz w:val="22"/>
                  <w:szCs w:val="22"/>
                </w:rPr>
                <w:delText xml:space="preserve"> el</w:delText>
              </w:r>
              <w:r w:rsidR="00B5734D" w:rsidRPr="00B5734D" w:rsidDel="00CE2808">
                <w:rPr>
                  <w:sz w:val="22"/>
                  <w:szCs w:val="22"/>
                </w:rPr>
                <w:delText xml:space="preserve"> paštas: Andrej.Nikitin@Santa.Lt. </w:delText>
              </w:r>
              <w:r w:rsidR="00233E6E" w:rsidDel="00CE2808">
                <w:rPr>
                  <w:sz w:val="22"/>
                  <w:szCs w:val="22"/>
                </w:rPr>
                <w:delText>(</w:delText>
              </w:r>
              <w:r w:rsidR="00B5734D" w:rsidRPr="00B5734D" w:rsidDel="00CE2808">
                <w:rPr>
                  <w:sz w:val="22"/>
                  <w:szCs w:val="22"/>
                </w:rPr>
                <w:delText>Įranga</w:delText>
              </w:r>
              <w:r w:rsidR="00233E6E" w:rsidDel="00CE2808">
                <w:rPr>
                  <w:sz w:val="22"/>
                  <w:szCs w:val="22"/>
                </w:rPr>
                <w:delText xml:space="preserve"> </w:delText>
              </w:r>
              <w:r w:rsidR="00B5734D" w:rsidRPr="00B5734D" w:rsidDel="00CE2808">
                <w:rPr>
                  <w:sz w:val="22"/>
                  <w:szCs w:val="22"/>
                </w:rPr>
                <w:delText>skirta: NEUROCHIRURGIJOS SKYRIUS</w:delText>
              </w:r>
              <w:r w:rsidR="00233E6E" w:rsidDel="00CE2808">
                <w:rPr>
                  <w:sz w:val="22"/>
                  <w:szCs w:val="22"/>
                </w:rPr>
                <w:delText>)</w:delText>
              </w:r>
              <w:r w:rsidR="00B5734D" w:rsidRPr="00B5734D" w:rsidDel="00CE2808">
                <w:rPr>
                  <w:sz w:val="22"/>
                  <w:szCs w:val="22"/>
                </w:rPr>
                <w:delText>;</w:delText>
              </w:r>
            </w:del>
          </w:p>
          <w:p w14:paraId="52033EA6" w14:textId="27309F32" w:rsidR="00233E6E" w:rsidDel="00CE2808" w:rsidRDefault="00233E6E" w:rsidP="00B5734D">
            <w:pPr>
              <w:rPr>
                <w:del w:id="6" w:author="Author"/>
                <w:sz w:val="22"/>
                <w:szCs w:val="22"/>
              </w:rPr>
            </w:pPr>
          </w:p>
          <w:p w14:paraId="4484EC66" w14:textId="6BEBE7B9" w:rsidR="0030197F" w:rsidRPr="00727BDD" w:rsidDel="00CE2808" w:rsidRDefault="007C0B85" w:rsidP="00260B5D">
            <w:pPr>
              <w:rPr>
                <w:del w:id="7" w:author="Author"/>
                <w:sz w:val="22"/>
                <w:szCs w:val="22"/>
              </w:rPr>
            </w:pPr>
            <w:del w:id="8" w:author="Author">
              <w:r w:rsidRPr="00EE0E34" w:rsidDel="00CE2808">
                <w:rPr>
                  <w:b/>
                  <w:bCs/>
                  <w:sz w:val="22"/>
                  <w:szCs w:val="22"/>
                </w:rPr>
                <w:delText>8 p.</w:delText>
              </w:r>
              <w:r w:rsidR="004C38D8" w:rsidRPr="00EE0E34" w:rsidDel="00CE2808">
                <w:rPr>
                  <w:b/>
                  <w:bCs/>
                  <w:sz w:val="22"/>
                  <w:szCs w:val="22"/>
                </w:rPr>
                <w:delText xml:space="preserve"> </w:delText>
              </w:r>
              <w:r w:rsidRPr="00EE0E34" w:rsidDel="00CE2808">
                <w:rPr>
                  <w:b/>
                  <w:bCs/>
                  <w:sz w:val="22"/>
                  <w:szCs w:val="22"/>
                </w:rPr>
                <w:delText>d.</w:delText>
              </w:r>
              <w:r w:rsidR="0030197F" w:rsidRPr="00727BDD" w:rsidDel="00CE2808">
                <w:rPr>
                  <w:sz w:val="22"/>
                  <w:szCs w:val="22"/>
                </w:rPr>
                <w:delText xml:space="preserve">– Andrius Meškauskas, tel. </w:delText>
              </w:r>
              <w:r w:rsidR="0030197F" w:rsidRPr="00A85D04" w:rsidDel="00CE2808">
                <w:rPr>
                  <w:sz w:val="22"/>
                  <w:szCs w:val="22"/>
                </w:rPr>
                <w:delText>+370 697 78195</w:delText>
              </w:r>
              <w:r w:rsidR="0030197F" w:rsidRPr="00727BDD" w:rsidDel="00CE2808">
                <w:rPr>
                  <w:sz w:val="22"/>
                  <w:szCs w:val="22"/>
                </w:rPr>
                <w:delText>, e</w:delText>
              </w:r>
              <w:r w:rsidR="0030197F" w:rsidRPr="00A85D04" w:rsidDel="00CE2808">
                <w:rPr>
                  <w:sz w:val="22"/>
                  <w:szCs w:val="22"/>
                </w:rPr>
                <w:delText>l. p</w:delText>
              </w:r>
              <w:r w:rsidR="0030197F" w:rsidRPr="00727BDD" w:rsidDel="00CE2808">
                <w:rPr>
                  <w:sz w:val="22"/>
                  <w:szCs w:val="22"/>
                </w:rPr>
                <w:delText>.</w:delText>
              </w:r>
              <w:r w:rsidR="0030197F" w:rsidRPr="00A85D04" w:rsidDel="00CE2808">
                <w:rPr>
                  <w:sz w:val="22"/>
                  <w:szCs w:val="22"/>
                </w:rPr>
                <w:delText xml:space="preserve">: </w:delText>
              </w:r>
              <w:r w:rsidR="0030197F" w:rsidDel="00CE2808">
                <w:fldChar w:fldCharType="begin"/>
              </w:r>
              <w:r w:rsidR="0030197F" w:rsidDel="00CE2808">
                <w:delInstrText>HYPERLINK "mailto:Andrius.Meskauskas@Santa.Lt"</w:delInstrText>
              </w:r>
              <w:r w:rsidR="0030197F" w:rsidDel="00CE2808">
                <w:fldChar w:fldCharType="separate"/>
              </w:r>
              <w:r w:rsidR="0030197F" w:rsidRPr="00A85D04" w:rsidDel="00CE2808">
                <w:rPr>
                  <w:rStyle w:val="Hyperlink"/>
                  <w:color w:val="auto"/>
                  <w:sz w:val="22"/>
                  <w:szCs w:val="22"/>
                </w:rPr>
                <w:delText>Andrius.Meskauskas@Santa.Lt</w:delText>
              </w:r>
              <w:r w:rsidR="0030197F" w:rsidDel="00CE2808">
                <w:fldChar w:fldCharType="end"/>
              </w:r>
              <w:r w:rsidR="0030197F" w:rsidRPr="00727BDD" w:rsidDel="00CE2808">
                <w:rPr>
                  <w:sz w:val="22"/>
                  <w:szCs w:val="22"/>
                </w:rPr>
                <w:delText>, (</w:delText>
              </w:r>
              <w:r w:rsidR="0030197F" w:rsidRPr="00A85D04" w:rsidDel="00CE2808">
                <w:rPr>
                  <w:sz w:val="22"/>
                  <w:szCs w:val="22"/>
                </w:rPr>
                <w:delText xml:space="preserve">Įranga skirta: </w:delText>
              </w:r>
              <w:r w:rsidR="00260B5D" w:rsidRPr="00260B5D" w:rsidDel="00CE2808">
                <w:rPr>
                  <w:sz w:val="22"/>
                  <w:szCs w:val="22"/>
                </w:rPr>
                <w:delText>VAIKŲ</w:delText>
              </w:r>
              <w:r w:rsidR="00260B5D" w:rsidDel="00CE2808">
                <w:rPr>
                  <w:sz w:val="22"/>
                  <w:szCs w:val="22"/>
                </w:rPr>
                <w:delText xml:space="preserve"> </w:delText>
              </w:r>
              <w:r w:rsidR="00260B5D" w:rsidRPr="00260B5D" w:rsidDel="00CE2808">
                <w:rPr>
                  <w:sz w:val="22"/>
                  <w:szCs w:val="22"/>
                </w:rPr>
                <w:delText>ONKOHEMATOLOGIJOS DIENOS</w:delText>
              </w:r>
              <w:r w:rsidR="00D909AA" w:rsidDel="00CE2808">
                <w:rPr>
                  <w:sz w:val="22"/>
                  <w:szCs w:val="22"/>
                </w:rPr>
                <w:delText xml:space="preserve"> </w:delText>
              </w:r>
              <w:r w:rsidR="00D909AA" w:rsidRPr="00D909AA" w:rsidDel="00CE2808">
                <w:rPr>
                  <w:sz w:val="22"/>
                  <w:szCs w:val="22"/>
                </w:rPr>
                <w:delText>STACIONARAS</w:delText>
              </w:r>
              <w:r w:rsidR="0030197F" w:rsidRPr="00727BDD" w:rsidDel="00CE2808">
                <w:rPr>
                  <w:sz w:val="22"/>
                  <w:szCs w:val="22"/>
                </w:rPr>
                <w:delText>;</w:delText>
              </w:r>
            </w:del>
          </w:p>
          <w:p w14:paraId="5D01861C" w14:textId="30AB3122" w:rsidR="00BA0145" w:rsidRPr="002B2717" w:rsidRDefault="0030197F" w:rsidP="002B2717">
            <w:pPr>
              <w:rPr>
                <w:color w:val="4472C4"/>
                <w:szCs w:val="24"/>
                <w:lang w:val="en-US"/>
              </w:rPr>
            </w:pPr>
            <w:del w:id="9" w:author="Author">
              <w:r w:rsidRPr="00727BDD" w:rsidDel="00CE2808">
                <w:rPr>
                  <w:sz w:val="22"/>
                  <w:szCs w:val="22"/>
                </w:rPr>
                <w:delText>2.1.3. Sąskaitų priėmimas: Finansinės apskaitos skyrius, tel. +37052365007</w:delText>
              </w:r>
            </w:del>
            <w:ins w:id="10" w:author="Author">
              <w:r w:rsidR="00CE2808">
                <w:rPr>
                  <w:sz w:val="22"/>
                  <w:szCs w:val="22"/>
                </w:rPr>
                <w:t>xxx</w:t>
              </w:r>
            </w:ins>
          </w:p>
        </w:tc>
      </w:tr>
      <w:tr w:rsidR="00EE3697" w:rsidRPr="00F60AE3" w14:paraId="2415AF36" w14:textId="77777777" w:rsidTr="008D43E1">
        <w:trPr>
          <w:trHeight w:val="300"/>
        </w:trPr>
        <w:tc>
          <w:tcPr>
            <w:tcW w:w="2532" w:type="dxa"/>
          </w:tcPr>
          <w:p w14:paraId="19910678" w14:textId="77777777" w:rsidR="00EE3697" w:rsidRPr="00624BE1" w:rsidRDefault="00EE3697" w:rsidP="00EE3697">
            <w:pPr>
              <w:rPr>
                <w:b/>
                <w:bCs/>
                <w:kern w:val="2"/>
                <w:sz w:val="22"/>
                <w:szCs w:val="22"/>
              </w:rPr>
            </w:pPr>
            <w:r w:rsidRPr="00624BE1">
              <w:rPr>
                <w:b/>
                <w:bCs/>
                <w:kern w:val="2"/>
                <w:sz w:val="22"/>
                <w:szCs w:val="22"/>
              </w:rPr>
              <w:t>2.2. Tiekėjo kontaktiniai asmenys, atsakingi už Sutarties vykdymą</w:t>
            </w:r>
          </w:p>
        </w:tc>
        <w:tc>
          <w:tcPr>
            <w:tcW w:w="7003" w:type="dxa"/>
            <w:gridSpan w:val="2"/>
          </w:tcPr>
          <w:p w14:paraId="6BB1EE73" w14:textId="015D081A" w:rsidR="00EE3697" w:rsidRPr="00624BE1" w:rsidRDefault="003836B6" w:rsidP="00EE3697">
            <w:pPr>
              <w:rPr>
                <w:color w:val="4472C4"/>
                <w:kern w:val="2"/>
                <w:sz w:val="22"/>
                <w:szCs w:val="22"/>
              </w:rPr>
            </w:pPr>
            <w:del w:id="11" w:author="Author">
              <w:r w:rsidRPr="003836B6" w:rsidDel="00CE2808">
                <w:rPr>
                  <w:color w:val="4472C4"/>
                  <w:kern w:val="2"/>
                  <w:sz w:val="22"/>
                  <w:szCs w:val="22"/>
                </w:rPr>
                <w:delText>Vadybininkė Irina Sivačiova, tel.: +37068734606, el.</w:delText>
              </w:r>
              <w:r w:rsidR="0030197F" w:rsidDel="00CE2808">
                <w:rPr>
                  <w:color w:val="4472C4"/>
                  <w:kern w:val="2"/>
                  <w:sz w:val="22"/>
                  <w:szCs w:val="22"/>
                </w:rPr>
                <w:delText xml:space="preserve"> </w:delText>
              </w:r>
              <w:r w:rsidRPr="003836B6" w:rsidDel="00CE2808">
                <w:rPr>
                  <w:color w:val="4472C4"/>
                  <w:kern w:val="2"/>
                  <w:sz w:val="22"/>
                  <w:szCs w:val="22"/>
                </w:rPr>
                <w:delText>p.: irina@asanmeda.lt</w:delText>
              </w:r>
            </w:del>
            <w:ins w:id="12" w:author="Author">
              <w:r w:rsidR="00CE2808">
                <w:rPr>
                  <w:color w:val="4472C4"/>
                  <w:kern w:val="2"/>
                  <w:sz w:val="22"/>
                  <w:szCs w:val="22"/>
                </w:rPr>
                <w:t>xxx</w:t>
              </w:r>
            </w:ins>
          </w:p>
        </w:tc>
      </w:tr>
      <w:tr w:rsidR="00EE3697" w:rsidRPr="00F60AE3" w14:paraId="70610BBB" w14:textId="77777777" w:rsidTr="00EE3697">
        <w:trPr>
          <w:trHeight w:val="300"/>
        </w:trPr>
        <w:tc>
          <w:tcPr>
            <w:tcW w:w="9535" w:type="dxa"/>
            <w:gridSpan w:val="3"/>
          </w:tcPr>
          <w:p w14:paraId="6EEF60CA" w14:textId="77777777" w:rsidR="00EE3697" w:rsidRPr="00624BE1" w:rsidRDefault="00EE3697" w:rsidP="00EE3697">
            <w:pPr>
              <w:jc w:val="center"/>
              <w:rPr>
                <w:b/>
                <w:bCs/>
                <w:kern w:val="2"/>
                <w:sz w:val="22"/>
                <w:szCs w:val="22"/>
              </w:rPr>
            </w:pPr>
            <w:r w:rsidRPr="00624BE1">
              <w:rPr>
                <w:b/>
                <w:bCs/>
                <w:kern w:val="2"/>
                <w:sz w:val="22"/>
                <w:szCs w:val="22"/>
              </w:rPr>
              <w:t>3. SUTARTIES DALYKAS</w:t>
            </w:r>
          </w:p>
        </w:tc>
      </w:tr>
      <w:tr w:rsidR="00EE3697" w:rsidRPr="00F60AE3" w14:paraId="09A02428" w14:textId="77777777" w:rsidTr="008D43E1">
        <w:trPr>
          <w:trHeight w:val="300"/>
        </w:trPr>
        <w:tc>
          <w:tcPr>
            <w:tcW w:w="2532" w:type="dxa"/>
          </w:tcPr>
          <w:p w14:paraId="560C09EE" w14:textId="77777777" w:rsidR="00EE3697" w:rsidRPr="00624BE1" w:rsidRDefault="00EE3697" w:rsidP="00EE3697">
            <w:pPr>
              <w:rPr>
                <w:b/>
                <w:bCs/>
                <w:kern w:val="2"/>
                <w:sz w:val="22"/>
                <w:szCs w:val="22"/>
              </w:rPr>
            </w:pPr>
            <w:r w:rsidRPr="00624BE1">
              <w:rPr>
                <w:b/>
                <w:bCs/>
                <w:kern w:val="2"/>
                <w:sz w:val="22"/>
                <w:szCs w:val="22"/>
              </w:rPr>
              <w:t xml:space="preserve">3.1. Sutarties dalykas </w:t>
            </w:r>
          </w:p>
        </w:tc>
        <w:tc>
          <w:tcPr>
            <w:tcW w:w="7003" w:type="dxa"/>
            <w:gridSpan w:val="2"/>
          </w:tcPr>
          <w:p w14:paraId="5C268CDA" w14:textId="163927BC" w:rsidR="00125CC3" w:rsidRPr="00CE279B" w:rsidRDefault="00125CC3" w:rsidP="008D43E1">
            <w:pPr>
              <w:jc w:val="both"/>
              <w:rPr>
                <w:kern w:val="2"/>
                <w:sz w:val="22"/>
                <w:szCs w:val="22"/>
              </w:rPr>
            </w:pPr>
            <w:r w:rsidRPr="00CE279B">
              <w:rPr>
                <w:kern w:val="2"/>
                <w:sz w:val="22"/>
                <w:szCs w:val="22"/>
              </w:rPr>
              <w:t xml:space="preserve">Tiekėjas įsipareigoja Sutartyje numatytomis sąlygomis perduoti Pirkėjui </w:t>
            </w:r>
            <w:r w:rsidR="00E577CB" w:rsidRPr="00CE279B">
              <w:rPr>
                <w:kern w:val="2"/>
                <w:sz w:val="22"/>
                <w:szCs w:val="22"/>
              </w:rPr>
              <w:t xml:space="preserve"> </w:t>
            </w:r>
            <w:r w:rsidR="00D25194">
              <w:rPr>
                <w:kern w:val="2"/>
                <w:sz w:val="22"/>
                <w:szCs w:val="22"/>
              </w:rPr>
              <w:t>m</w:t>
            </w:r>
            <w:r w:rsidR="00D25194" w:rsidRPr="00D25194">
              <w:rPr>
                <w:kern w:val="2"/>
                <w:sz w:val="22"/>
                <w:szCs w:val="22"/>
              </w:rPr>
              <w:t>edicinos prietais</w:t>
            </w:r>
            <w:r w:rsidR="00D25194">
              <w:rPr>
                <w:kern w:val="2"/>
                <w:sz w:val="22"/>
                <w:szCs w:val="22"/>
              </w:rPr>
              <w:t>us</w:t>
            </w:r>
            <w:r w:rsidR="002B2717" w:rsidRPr="006E4877">
              <w:rPr>
                <w:sz w:val="22"/>
                <w:szCs w:val="22"/>
              </w:rPr>
              <w:t>,</w:t>
            </w:r>
            <w:r w:rsidR="002B2717" w:rsidRPr="00CE279B">
              <w:rPr>
                <w:sz w:val="22"/>
                <w:szCs w:val="22"/>
              </w:rPr>
              <w:t xml:space="preserve"> nurodyt</w:t>
            </w:r>
            <w:r w:rsidR="00D25194">
              <w:rPr>
                <w:sz w:val="22"/>
                <w:szCs w:val="22"/>
              </w:rPr>
              <w:t>u</w:t>
            </w:r>
            <w:r w:rsidR="002B2717" w:rsidRPr="00CE279B">
              <w:rPr>
                <w:sz w:val="22"/>
                <w:szCs w:val="22"/>
              </w:rPr>
              <w:t xml:space="preserve">s Sutarties priede Nr. 1 </w:t>
            </w:r>
            <w:r w:rsidR="00FD1306" w:rsidRPr="00CE279B">
              <w:rPr>
                <w:color w:val="000000" w:themeColor="text1"/>
                <w:kern w:val="2"/>
                <w:sz w:val="22"/>
                <w:szCs w:val="22"/>
              </w:rPr>
              <w:t>(toliau – Prekės)</w:t>
            </w:r>
            <w:r w:rsidR="00CE279B" w:rsidRPr="00CE279B">
              <w:rPr>
                <w:color w:val="000000" w:themeColor="text1"/>
                <w:kern w:val="2"/>
                <w:sz w:val="22"/>
                <w:szCs w:val="22"/>
              </w:rPr>
              <w:t>.</w:t>
            </w:r>
          </w:p>
          <w:p w14:paraId="2DEAE91C" w14:textId="77777777" w:rsidR="00125CC3" w:rsidRPr="00624BE1" w:rsidRDefault="00125CC3" w:rsidP="008D43E1">
            <w:pPr>
              <w:jc w:val="both"/>
              <w:rPr>
                <w:color w:val="000000"/>
                <w:kern w:val="2"/>
                <w:sz w:val="22"/>
                <w:szCs w:val="22"/>
              </w:rPr>
            </w:pPr>
          </w:p>
          <w:p w14:paraId="5AC9C53A" w14:textId="1A627F6A" w:rsidR="001747B8" w:rsidRPr="00CE279B" w:rsidRDefault="00125CC3" w:rsidP="008D43E1">
            <w:pPr>
              <w:jc w:val="both"/>
              <w:rPr>
                <w:kern w:val="2"/>
                <w:sz w:val="22"/>
                <w:szCs w:val="22"/>
              </w:rPr>
            </w:pPr>
            <w:r w:rsidRPr="00624BE1">
              <w:rPr>
                <w:color w:val="000000"/>
                <w:kern w:val="2"/>
                <w:sz w:val="22"/>
                <w:szCs w:val="22"/>
              </w:rPr>
              <w:t xml:space="preserve">Išsamus Prekių aprašymas ir kiti reikalavimai tiekiamoms Prekėms nustatyti Sutarties priede Nr. </w:t>
            </w:r>
            <w:r w:rsidR="00347668" w:rsidRPr="00624BE1">
              <w:rPr>
                <w:color w:val="000000"/>
                <w:kern w:val="2"/>
                <w:sz w:val="22"/>
                <w:szCs w:val="22"/>
              </w:rPr>
              <w:t>1</w:t>
            </w:r>
            <w:r w:rsidRPr="00624BE1">
              <w:rPr>
                <w:color w:val="000000"/>
                <w:kern w:val="2"/>
                <w:sz w:val="22"/>
                <w:szCs w:val="22"/>
              </w:rPr>
              <w:t xml:space="preserve"> „Techninė specifikacija</w:t>
            </w:r>
            <w:r w:rsidR="00CE279B">
              <w:rPr>
                <w:color w:val="000000"/>
                <w:kern w:val="2"/>
                <w:sz w:val="22"/>
                <w:szCs w:val="22"/>
              </w:rPr>
              <w:t xml:space="preserve"> ir įkainiai</w:t>
            </w:r>
            <w:r w:rsidRPr="00624BE1">
              <w:rPr>
                <w:color w:val="000000"/>
                <w:kern w:val="2"/>
                <w:sz w:val="22"/>
                <w:szCs w:val="22"/>
              </w:rPr>
              <w:t>“ (toliau – Techninė specifikacija)</w:t>
            </w:r>
            <w:r w:rsidR="002B2717">
              <w:rPr>
                <w:color w:val="000000"/>
                <w:kern w:val="2"/>
                <w:sz w:val="22"/>
                <w:szCs w:val="22"/>
              </w:rPr>
              <w:t>.</w:t>
            </w:r>
          </w:p>
        </w:tc>
      </w:tr>
      <w:tr w:rsidR="00EE3697" w:rsidRPr="00F60AE3" w14:paraId="73F14574" w14:textId="77777777" w:rsidTr="008D43E1">
        <w:trPr>
          <w:trHeight w:val="300"/>
        </w:trPr>
        <w:tc>
          <w:tcPr>
            <w:tcW w:w="2532" w:type="dxa"/>
          </w:tcPr>
          <w:p w14:paraId="5F97BD17" w14:textId="1E8AB6E2" w:rsidR="00EE3697" w:rsidRPr="008F3554" w:rsidRDefault="00CE279B" w:rsidP="00EE3697">
            <w:pPr>
              <w:rPr>
                <w:b/>
                <w:bCs/>
                <w:kern w:val="2"/>
                <w:sz w:val="22"/>
                <w:szCs w:val="22"/>
              </w:rPr>
            </w:pPr>
            <w:r w:rsidRPr="008F3554">
              <w:rPr>
                <w:b/>
                <w:bCs/>
                <w:kern w:val="2"/>
                <w:sz w:val="22"/>
                <w:szCs w:val="22"/>
              </w:rPr>
              <w:lastRenderedPageBreak/>
              <w:t>3.2. Pirkimo pavadinimas ir numeris</w:t>
            </w:r>
          </w:p>
        </w:tc>
        <w:tc>
          <w:tcPr>
            <w:tcW w:w="7003" w:type="dxa"/>
            <w:gridSpan w:val="2"/>
          </w:tcPr>
          <w:p w14:paraId="5B3DFBC9" w14:textId="1729F4CF" w:rsidR="00EE3697" w:rsidRPr="008F3554" w:rsidRDefault="001E5589" w:rsidP="00EE3697">
            <w:pPr>
              <w:rPr>
                <w:kern w:val="2"/>
                <w:sz w:val="22"/>
                <w:szCs w:val="22"/>
              </w:rPr>
            </w:pPr>
            <w:r w:rsidRPr="008F3554">
              <w:t xml:space="preserve"> </w:t>
            </w:r>
            <w:r w:rsidRPr="008F3554">
              <w:rPr>
                <w:rFonts w:eastAsia="TimesNewRomanPS-BoldMT"/>
                <w:bCs/>
                <w:sz w:val="22"/>
                <w:lang w:eastAsia="lt-LT"/>
              </w:rPr>
              <w:t>Medicinos įranga reumatologijos, hematologijos, onkologijos ir transfuziologijos, akušerijos ir ginekologijos centrams (Nr. 10738)</w:t>
            </w:r>
            <w:r w:rsidR="00936694" w:rsidRPr="008F3554">
              <w:t xml:space="preserve">, </w:t>
            </w:r>
            <w:r w:rsidR="00936694" w:rsidRPr="008F3554">
              <w:rPr>
                <w:kern w:val="2"/>
                <w:sz w:val="22"/>
                <w:szCs w:val="22"/>
              </w:rPr>
              <w:t xml:space="preserve">CVP IS </w:t>
            </w:r>
            <w:r w:rsidR="003836B6" w:rsidRPr="00DB3711">
              <w:rPr>
                <w:kern w:val="2"/>
                <w:sz w:val="22"/>
                <w:szCs w:val="22"/>
              </w:rPr>
              <w:t>3265838</w:t>
            </w:r>
          </w:p>
        </w:tc>
      </w:tr>
      <w:tr w:rsidR="00EE3697" w:rsidRPr="00F60AE3" w14:paraId="64E29523" w14:textId="77777777" w:rsidTr="008D43E1">
        <w:trPr>
          <w:trHeight w:val="300"/>
        </w:trPr>
        <w:tc>
          <w:tcPr>
            <w:tcW w:w="2532" w:type="dxa"/>
          </w:tcPr>
          <w:p w14:paraId="0A026183" w14:textId="77777777" w:rsidR="00EE3697" w:rsidRPr="00624BE1" w:rsidRDefault="00EE3697" w:rsidP="00EE3697">
            <w:pPr>
              <w:rPr>
                <w:b/>
                <w:bCs/>
                <w:kern w:val="2"/>
                <w:sz w:val="22"/>
                <w:szCs w:val="22"/>
              </w:rPr>
            </w:pPr>
            <w:r w:rsidRPr="00624BE1">
              <w:rPr>
                <w:b/>
                <w:bCs/>
                <w:kern w:val="2"/>
                <w:sz w:val="22"/>
                <w:szCs w:val="22"/>
              </w:rPr>
              <w:t>3.3. Informacija apie Europos Sąjungos lėšomis finansuojamą projektą arba kitą projektą</w:t>
            </w:r>
          </w:p>
        </w:tc>
        <w:tc>
          <w:tcPr>
            <w:tcW w:w="7003" w:type="dxa"/>
            <w:gridSpan w:val="2"/>
          </w:tcPr>
          <w:p w14:paraId="0A433E10" w14:textId="77777777" w:rsidR="00327738" w:rsidRPr="00F60AE3" w:rsidRDefault="00327738" w:rsidP="00327738">
            <w:pPr>
              <w:rPr>
                <w:kern w:val="2"/>
                <w:sz w:val="22"/>
                <w:szCs w:val="22"/>
              </w:rPr>
            </w:pPr>
            <w:r w:rsidRPr="00F60AE3">
              <w:rPr>
                <w:kern w:val="2"/>
                <w:sz w:val="22"/>
                <w:szCs w:val="22"/>
              </w:rPr>
              <w:t>Netaikoma</w:t>
            </w:r>
          </w:p>
          <w:p w14:paraId="55CE42B9" w14:textId="6CD0330C" w:rsidR="00EE3697" w:rsidRPr="00A73AE9" w:rsidRDefault="00EE3697" w:rsidP="008D5D49">
            <w:pPr>
              <w:rPr>
                <w:kern w:val="2"/>
                <w:sz w:val="22"/>
                <w:szCs w:val="22"/>
              </w:rPr>
            </w:pPr>
          </w:p>
        </w:tc>
      </w:tr>
      <w:tr w:rsidR="00EE3697" w:rsidRPr="00F60AE3" w14:paraId="4B7FD37D" w14:textId="77777777" w:rsidTr="00EE3697">
        <w:trPr>
          <w:trHeight w:val="300"/>
        </w:trPr>
        <w:tc>
          <w:tcPr>
            <w:tcW w:w="9535" w:type="dxa"/>
            <w:gridSpan w:val="3"/>
          </w:tcPr>
          <w:p w14:paraId="63804910" w14:textId="77777777" w:rsidR="00EE3697" w:rsidRPr="00624BE1" w:rsidRDefault="00EE3697" w:rsidP="00EE3697">
            <w:pPr>
              <w:jc w:val="center"/>
              <w:rPr>
                <w:b/>
                <w:bCs/>
                <w:kern w:val="2"/>
                <w:sz w:val="22"/>
                <w:szCs w:val="22"/>
              </w:rPr>
            </w:pPr>
            <w:r w:rsidRPr="00624BE1">
              <w:rPr>
                <w:b/>
                <w:bCs/>
                <w:kern w:val="2"/>
                <w:sz w:val="22"/>
                <w:szCs w:val="22"/>
              </w:rPr>
              <w:t>4. PREKIŲ PRISTATYMO TERMINAI IR PREKIŲ PERDAVIMO - PRIĖMIMO TVARKA</w:t>
            </w:r>
          </w:p>
        </w:tc>
      </w:tr>
      <w:tr w:rsidR="00EE3697" w:rsidRPr="00F60AE3" w14:paraId="667C2520" w14:textId="77777777" w:rsidTr="008D43E1">
        <w:trPr>
          <w:trHeight w:val="300"/>
        </w:trPr>
        <w:tc>
          <w:tcPr>
            <w:tcW w:w="2532" w:type="dxa"/>
          </w:tcPr>
          <w:p w14:paraId="1A1F9D15" w14:textId="634BC61A" w:rsidR="00EE3697" w:rsidRPr="00624BE1" w:rsidRDefault="00EE3697" w:rsidP="00EE3697">
            <w:pPr>
              <w:rPr>
                <w:b/>
                <w:bCs/>
                <w:kern w:val="2"/>
                <w:sz w:val="22"/>
                <w:szCs w:val="22"/>
              </w:rPr>
            </w:pPr>
            <w:r w:rsidRPr="00624BE1">
              <w:rPr>
                <w:b/>
                <w:bCs/>
                <w:kern w:val="2"/>
                <w:sz w:val="22"/>
                <w:szCs w:val="22"/>
              </w:rPr>
              <w:t xml:space="preserve">4.1. Prekių pristatymo terminai, kai Prekės pristatomos </w:t>
            </w:r>
            <w:r w:rsidR="00DE5F30">
              <w:rPr>
                <w:b/>
                <w:bCs/>
                <w:kern w:val="2"/>
                <w:sz w:val="22"/>
                <w:szCs w:val="22"/>
              </w:rPr>
              <w:t>vienu kartu</w:t>
            </w:r>
          </w:p>
        </w:tc>
        <w:tc>
          <w:tcPr>
            <w:tcW w:w="7003" w:type="dxa"/>
            <w:gridSpan w:val="2"/>
          </w:tcPr>
          <w:p w14:paraId="65C8E167" w14:textId="0C487D3B" w:rsidR="00886A51" w:rsidRPr="0033202B" w:rsidRDefault="00235A73" w:rsidP="00235A73">
            <w:pPr>
              <w:jc w:val="both"/>
              <w:rPr>
                <w:sz w:val="22"/>
                <w:szCs w:val="22"/>
              </w:rPr>
            </w:pPr>
            <w:r w:rsidRPr="00E30091">
              <w:rPr>
                <w:sz w:val="22"/>
                <w:szCs w:val="22"/>
              </w:rPr>
              <w:t xml:space="preserve">Tiekėjas Prekes (visą Prekių kiekį) įsipareigoja </w:t>
            </w:r>
            <w:r>
              <w:rPr>
                <w:sz w:val="22"/>
                <w:szCs w:val="22"/>
              </w:rPr>
              <w:t xml:space="preserve">Pirkėjui </w:t>
            </w:r>
            <w:r w:rsidRPr="00E30091">
              <w:rPr>
                <w:sz w:val="22"/>
                <w:szCs w:val="22"/>
              </w:rPr>
              <w:t xml:space="preserve">pristatyti, surinkti/sumontuoti, instaliuoti, suderinti, atlikti kokybės kontrolės priėmimo bandymus, apmokyti naudotis Prekėmis personalą, išvežti po instaliavimo likusias medžiagas (jei taikoma) ne vėliau kaip per ne vėliau kaip per </w:t>
            </w:r>
            <w:r>
              <w:rPr>
                <w:sz w:val="22"/>
                <w:szCs w:val="22"/>
              </w:rPr>
              <w:t>6</w:t>
            </w:r>
            <w:r w:rsidRPr="00E30091">
              <w:rPr>
                <w:sz w:val="22"/>
                <w:szCs w:val="22"/>
              </w:rPr>
              <w:t>0 (</w:t>
            </w:r>
            <w:r>
              <w:rPr>
                <w:sz w:val="22"/>
                <w:szCs w:val="22"/>
              </w:rPr>
              <w:t>šešiasdešimt</w:t>
            </w:r>
            <w:r w:rsidRPr="00E30091">
              <w:rPr>
                <w:sz w:val="22"/>
                <w:szCs w:val="22"/>
              </w:rPr>
              <w:t xml:space="preserve">) kalendorinių dienų nuo užsakymo pateikimo dienos adresu </w:t>
            </w:r>
            <w:r w:rsidRPr="00A26FD0">
              <w:rPr>
                <w:sz w:val="22"/>
                <w:szCs w:val="22"/>
              </w:rPr>
              <w:t>Santariškių g. 2, LT-08406 Vilnius</w:t>
            </w:r>
            <w:r w:rsidRPr="00E30091">
              <w:rPr>
                <w:sz w:val="22"/>
                <w:szCs w:val="22"/>
              </w:rPr>
              <w:t>.</w:t>
            </w:r>
            <w:r w:rsidRPr="009869B9">
              <w:rPr>
                <w:sz w:val="22"/>
                <w:szCs w:val="22"/>
              </w:rPr>
              <w:t xml:space="preserve"> Tiekėjas privalo ne vėliau kaip prieš 7 darbo dienas įspėti </w:t>
            </w:r>
            <w:r>
              <w:rPr>
                <w:sz w:val="22"/>
                <w:szCs w:val="22"/>
              </w:rPr>
              <w:t xml:space="preserve">Pirkėją </w:t>
            </w:r>
            <w:r w:rsidRPr="009869B9">
              <w:rPr>
                <w:sz w:val="22"/>
                <w:szCs w:val="22"/>
              </w:rPr>
              <w:t xml:space="preserve">raštu arba el. paštu info@santa.lt ir/arba </w:t>
            </w:r>
            <w:r>
              <w:rPr>
                <w:sz w:val="22"/>
                <w:szCs w:val="22"/>
              </w:rPr>
              <w:t xml:space="preserve">Sutarties 2.1.1 punkte nurodytais kontaktais </w:t>
            </w:r>
            <w:r w:rsidRPr="009869B9">
              <w:rPr>
                <w:sz w:val="22"/>
                <w:szCs w:val="22"/>
              </w:rPr>
              <w:t xml:space="preserve">apie ketinimą pristatyti Prekes, kad </w:t>
            </w:r>
            <w:r>
              <w:rPr>
                <w:sz w:val="22"/>
                <w:szCs w:val="22"/>
              </w:rPr>
              <w:t xml:space="preserve">Pirkėjas </w:t>
            </w:r>
            <w:r w:rsidRPr="009869B9">
              <w:rPr>
                <w:sz w:val="22"/>
                <w:szCs w:val="22"/>
              </w:rPr>
              <w:t xml:space="preserve">galėtų tinkamai pasiruošti Prekių priėmimui. Tiekėjas instaliuoja, suderina, atlieka kokybės kontrolės priėmimo bandymus, apmoko naudotis Prekėmis personalą, išveža po instaliavimo likusias medžiagas su </w:t>
            </w:r>
            <w:r>
              <w:rPr>
                <w:sz w:val="22"/>
                <w:szCs w:val="22"/>
              </w:rPr>
              <w:t xml:space="preserve">Pirkėju </w:t>
            </w:r>
            <w:r w:rsidRPr="009869B9">
              <w:rPr>
                <w:sz w:val="22"/>
                <w:szCs w:val="22"/>
              </w:rPr>
              <w:t xml:space="preserve">suderintu laiku. Tiekėjui pristačius Prekę į </w:t>
            </w:r>
            <w:r>
              <w:rPr>
                <w:sz w:val="22"/>
                <w:szCs w:val="22"/>
              </w:rPr>
              <w:t xml:space="preserve">Pirkėjo </w:t>
            </w:r>
            <w:r w:rsidRPr="009869B9">
              <w:rPr>
                <w:sz w:val="22"/>
                <w:szCs w:val="22"/>
              </w:rPr>
              <w:t xml:space="preserve">sandėlį, pasirašomas prekių Prekių priėmimo-perdavimo aktas, kuriame fiksuojami pakuotės pažeidimai, jeigu tokie yra bei kartu su Prekėmis pateikti dokumentai. Prekių instaliavimo ir patikrinimo aktas pasirašomas instaliavus (sumontavus pristatytas Prekes kaip to reikalauja įrangos gamintojas, įdiegus sisteminę programinę įrangą, specializuotą operacinę sistemą), apmokius </w:t>
            </w:r>
            <w:r>
              <w:rPr>
                <w:sz w:val="22"/>
                <w:szCs w:val="22"/>
              </w:rPr>
              <w:t xml:space="preserve">Pirkėjo </w:t>
            </w:r>
            <w:r w:rsidRPr="009869B9">
              <w:rPr>
                <w:sz w:val="22"/>
                <w:szCs w:val="22"/>
              </w:rPr>
              <w:t xml:space="preserve">personalą dirbti su Prekėmis. Nustačius, jog Prekės funkcionuoja netinkamai, </w:t>
            </w:r>
            <w:r>
              <w:rPr>
                <w:sz w:val="22"/>
                <w:szCs w:val="22"/>
              </w:rPr>
              <w:t xml:space="preserve">Pirkėjas </w:t>
            </w:r>
            <w:r w:rsidRPr="009869B9">
              <w:rPr>
                <w:sz w:val="22"/>
                <w:szCs w:val="22"/>
              </w:rPr>
              <w:t>surašo defektinį aktą, kuriame fiksuojami defektai/trūkumai ir nustatomas terminas trūkumams pašalinti. Prekių instaliavimo ir patikrinimo akto pasirašymas  (nenustačius trūkumų/defektų) patvirtina, jog Prekės yra tinkamai instaliuotos ir funkcionuojančios.</w:t>
            </w:r>
          </w:p>
        </w:tc>
      </w:tr>
      <w:tr w:rsidR="00060E7B" w:rsidRPr="00F60AE3" w14:paraId="792E0C10" w14:textId="77777777" w:rsidTr="008D43E1">
        <w:trPr>
          <w:trHeight w:val="300"/>
        </w:trPr>
        <w:tc>
          <w:tcPr>
            <w:tcW w:w="2532" w:type="dxa"/>
          </w:tcPr>
          <w:p w14:paraId="43A92E5E" w14:textId="77777777" w:rsidR="00060E7B" w:rsidRPr="00624BE1" w:rsidRDefault="00060E7B" w:rsidP="00060E7B">
            <w:pPr>
              <w:rPr>
                <w:b/>
                <w:bCs/>
                <w:kern w:val="2"/>
                <w:sz w:val="22"/>
                <w:szCs w:val="22"/>
              </w:rPr>
            </w:pPr>
            <w:r w:rsidRPr="00624BE1">
              <w:rPr>
                <w:b/>
                <w:bCs/>
                <w:kern w:val="2"/>
                <w:sz w:val="22"/>
                <w:szCs w:val="22"/>
              </w:rPr>
              <w:t>4.2. Prekių (ar jų dalies) pristatymo termino pratęsimas</w:t>
            </w:r>
          </w:p>
        </w:tc>
        <w:tc>
          <w:tcPr>
            <w:tcW w:w="7003" w:type="dxa"/>
            <w:gridSpan w:val="2"/>
          </w:tcPr>
          <w:p w14:paraId="6EC0E56A" w14:textId="02BE3E1F" w:rsidR="00060E7B" w:rsidRPr="00C62DA0" w:rsidRDefault="00C62DA0" w:rsidP="008D43E1">
            <w:pPr>
              <w:jc w:val="both"/>
              <w:rPr>
                <w:kern w:val="2"/>
                <w:sz w:val="22"/>
                <w:szCs w:val="22"/>
              </w:rPr>
            </w:pPr>
            <w:r w:rsidRPr="00C62DA0">
              <w:rPr>
                <w:sz w:val="22"/>
                <w:szCs w:val="22"/>
              </w:rPr>
              <w:t xml:space="preserve">Tiekėjas turi teisę į Prekių pristatymo </w:t>
            </w:r>
            <w:r w:rsidR="00235A73">
              <w:rPr>
                <w:sz w:val="22"/>
                <w:szCs w:val="22"/>
              </w:rPr>
              <w:t xml:space="preserve">ir instaliavimo </w:t>
            </w:r>
            <w:r w:rsidRPr="00C62DA0">
              <w:rPr>
                <w:sz w:val="22"/>
                <w:szCs w:val="22"/>
              </w:rPr>
              <w:t xml:space="preserve">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w:t>
            </w:r>
            <w:r w:rsidRPr="00F60AE3">
              <w:rPr>
                <w:kern w:val="2"/>
                <w:sz w:val="22"/>
                <w:szCs w:val="22"/>
              </w:rPr>
              <w:t xml:space="preserve">bet ne vėliau kaip per 5 </w:t>
            </w:r>
            <w:r w:rsidR="006E4877">
              <w:rPr>
                <w:kern w:val="2"/>
                <w:sz w:val="22"/>
                <w:szCs w:val="22"/>
              </w:rPr>
              <w:t xml:space="preserve">(penkias) </w:t>
            </w:r>
            <w:r w:rsidRPr="00F60AE3">
              <w:rPr>
                <w:kern w:val="2"/>
                <w:sz w:val="22"/>
                <w:szCs w:val="22"/>
              </w:rPr>
              <w:t xml:space="preserve">darbo dienas apie tai praneša Pirkėjui, pateikdamas minėtų aplinkybių egzistavimo įrodymus. </w:t>
            </w:r>
            <w:r w:rsidRPr="00C62DA0">
              <w:rPr>
                <w:sz w:val="22"/>
                <w:szCs w:val="22"/>
              </w:rPr>
              <w:t xml:space="preserve">Nurodytas aplinkybes vertina Pirkėjas. Pirkėjui sutikus, Prekių pristatymo terminas gali būti pratęsiamas tik minėtų aplinkybių egzistavimo </w:t>
            </w:r>
            <w:r w:rsidRPr="006C5DC6">
              <w:rPr>
                <w:sz w:val="22"/>
                <w:szCs w:val="22"/>
              </w:rPr>
              <w:t xml:space="preserve">laikotarpiui, bet ne ilgiau nei </w:t>
            </w:r>
            <w:r w:rsidR="00BE08C5">
              <w:rPr>
                <w:sz w:val="22"/>
                <w:szCs w:val="22"/>
              </w:rPr>
              <w:t>10</w:t>
            </w:r>
            <w:r w:rsidRPr="006C5DC6">
              <w:rPr>
                <w:kern w:val="2"/>
                <w:sz w:val="22"/>
                <w:szCs w:val="22"/>
              </w:rPr>
              <w:t xml:space="preserve"> </w:t>
            </w:r>
            <w:r w:rsidR="006E4877">
              <w:rPr>
                <w:kern w:val="2"/>
                <w:sz w:val="22"/>
                <w:szCs w:val="22"/>
              </w:rPr>
              <w:t xml:space="preserve">(dešimt) kalendorinių </w:t>
            </w:r>
            <w:r w:rsidRPr="006C5DC6">
              <w:rPr>
                <w:kern w:val="2"/>
                <w:sz w:val="22"/>
                <w:szCs w:val="22"/>
              </w:rPr>
              <w:t>dienų laikotarpiui.</w:t>
            </w:r>
          </w:p>
        </w:tc>
      </w:tr>
      <w:tr w:rsidR="00060E7B" w:rsidRPr="00F60AE3" w14:paraId="185D2350" w14:textId="77777777" w:rsidTr="008D43E1">
        <w:trPr>
          <w:trHeight w:val="300"/>
        </w:trPr>
        <w:tc>
          <w:tcPr>
            <w:tcW w:w="2532" w:type="dxa"/>
          </w:tcPr>
          <w:p w14:paraId="7691CC0D" w14:textId="77777777" w:rsidR="00060E7B" w:rsidRPr="00624BE1" w:rsidRDefault="00060E7B" w:rsidP="00060E7B">
            <w:pPr>
              <w:rPr>
                <w:b/>
                <w:bCs/>
                <w:kern w:val="2"/>
                <w:sz w:val="22"/>
                <w:szCs w:val="22"/>
              </w:rPr>
            </w:pPr>
            <w:r w:rsidRPr="00624BE1">
              <w:rPr>
                <w:b/>
                <w:bCs/>
                <w:kern w:val="2"/>
                <w:sz w:val="22"/>
                <w:szCs w:val="22"/>
              </w:rPr>
              <w:t>4.3. Užsakymų teikimo tvarka</w:t>
            </w:r>
          </w:p>
        </w:tc>
        <w:tc>
          <w:tcPr>
            <w:tcW w:w="7003" w:type="dxa"/>
            <w:gridSpan w:val="2"/>
          </w:tcPr>
          <w:p w14:paraId="138DEC54" w14:textId="77777777" w:rsidR="00060E7B" w:rsidRPr="00624BE1" w:rsidRDefault="00060E7B" w:rsidP="008D43E1">
            <w:pPr>
              <w:jc w:val="both"/>
              <w:rPr>
                <w:kern w:val="2"/>
                <w:sz w:val="22"/>
                <w:szCs w:val="22"/>
              </w:rPr>
            </w:pPr>
            <w:r w:rsidRPr="00624BE1">
              <w:rPr>
                <w:kern w:val="2"/>
                <w:sz w:val="22"/>
                <w:szCs w:val="22"/>
              </w:rPr>
              <w:t>Užsakymai teikiami Tiekėjo žemiau nurodytu elektroniniu paštu ir laikomi gautais po 24 (dvidešimt keturių valandų) nuo užsakymo pateikimo.</w:t>
            </w:r>
          </w:p>
          <w:p w14:paraId="524E13DF" w14:textId="20664540" w:rsidR="00060E7B" w:rsidRPr="003836B6" w:rsidRDefault="00060E7B" w:rsidP="008D43E1">
            <w:pPr>
              <w:jc w:val="both"/>
              <w:rPr>
                <w:kern w:val="2"/>
                <w:sz w:val="22"/>
                <w:szCs w:val="22"/>
              </w:rPr>
            </w:pPr>
            <w:r w:rsidRPr="00624BE1">
              <w:rPr>
                <w:kern w:val="2"/>
                <w:sz w:val="22"/>
                <w:szCs w:val="22"/>
              </w:rPr>
              <w:t xml:space="preserve">Elektroninis paštas užsakymams: </w:t>
            </w:r>
            <w:r w:rsidR="003836B6">
              <w:rPr>
                <w:color w:val="4472C4"/>
                <w:kern w:val="2"/>
                <w:sz w:val="22"/>
                <w:szCs w:val="22"/>
              </w:rPr>
              <w:t>info</w:t>
            </w:r>
            <w:r w:rsidR="003836B6">
              <w:rPr>
                <w:color w:val="4472C4"/>
                <w:kern w:val="2"/>
                <w:sz w:val="22"/>
                <w:szCs w:val="22"/>
                <w:lang w:val="en-US"/>
              </w:rPr>
              <w:t>@</w:t>
            </w:r>
            <w:r w:rsidR="003836B6">
              <w:rPr>
                <w:color w:val="4472C4"/>
                <w:kern w:val="2"/>
                <w:sz w:val="22"/>
                <w:szCs w:val="22"/>
              </w:rPr>
              <w:t>asanmeda.lt</w:t>
            </w:r>
          </w:p>
        </w:tc>
      </w:tr>
      <w:tr w:rsidR="00060E7B" w:rsidRPr="00F60AE3" w14:paraId="08067BF1" w14:textId="77777777" w:rsidTr="008D43E1">
        <w:trPr>
          <w:trHeight w:val="300"/>
        </w:trPr>
        <w:tc>
          <w:tcPr>
            <w:tcW w:w="2532" w:type="dxa"/>
          </w:tcPr>
          <w:p w14:paraId="48206A9C" w14:textId="77777777" w:rsidR="00060E7B" w:rsidRPr="00624BE1" w:rsidRDefault="00060E7B" w:rsidP="00060E7B">
            <w:pPr>
              <w:rPr>
                <w:b/>
                <w:bCs/>
                <w:kern w:val="2"/>
                <w:sz w:val="22"/>
                <w:szCs w:val="22"/>
              </w:rPr>
            </w:pPr>
            <w:r w:rsidRPr="00624BE1">
              <w:rPr>
                <w:b/>
                <w:bCs/>
                <w:kern w:val="2"/>
                <w:sz w:val="22"/>
                <w:szCs w:val="22"/>
              </w:rPr>
              <w:t>4.4. Dėl Prekių pristatymo dalimis vertės / apimties</w:t>
            </w:r>
          </w:p>
        </w:tc>
        <w:tc>
          <w:tcPr>
            <w:tcW w:w="7003" w:type="dxa"/>
            <w:gridSpan w:val="2"/>
          </w:tcPr>
          <w:p w14:paraId="1EA6C581" w14:textId="77777777" w:rsidR="00060E7B" w:rsidRPr="00624BE1" w:rsidRDefault="00060E7B" w:rsidP="008D43E1">
            <w:pPr>
              <w:jc w:val="both"/>
              <w:rPr>
                <w:kern w:val="2"/>
                <w:sz w:val="22"/>
                <w:szCs w:val="22"/>
              </w:rPr>
            </w:pPr>
            <w:r w:rsidRPr="00624BE1">
              <w:rPr>
                <w:kern w:val="2"/>
                <w:sz w:val="22"/>
                <w:szCs w:val="22"/>
              </w:rPr>
              <w:t>Netaikoma</w:t>
            </w:r>
          </w:p>
          <w:p w14:paraId="7EF3AFBD" w14:textId="77777777" w:rsidR="00060E7B" w:rsidRPr="00624BE1" w:rsidRDefault="00060E7B" w:rsidP="008D43E1">
            <w:pPr>
              <w:jc w:val="both"/>
              <w:rPr>
                <w:kern w:val="2"/>
                <w:sz w:val="22"/>
                <w:szCs w:val="22"/>
              </w:rPr>
            </w:pPr>
          </w:p>
          <w:p w14:paraId="6CBC1F37" w14:textId="69197BFF" w:rsidR="00060E7B" w:rsidRPr="00624BE1" w:rsidRDefault="00060E7B" w:rsidP="008D43E1">
            <w:pPr>
              <w:jc w:val="both"/>
              <w:rPr>
                <w:kern w:val="2"/>
                <w:sz w:val="22"/>
                <w:szCs w:val="22"/>
              </w:rPr>
            </w:pPr>
          </w:p>
        </w:tc>
      </w:tr>
      <w:tr w:rsidR="00942437" w:rsidRPr="00F60AE3" w14:paraId="17A1BECD" w14:textId="77777777" w:rsidTr="008D43E1">
        <w:trPr>
          <w:trHeight w:val="300"/>
        </w:trPr>
        <w:tc>
          <w:tcPr>
            <w:tcW w:w="2532" w:type="dxa"/>
          </w:tcPr>
          <w:p w14:paraId="7BCD82DF" w14:textId="77777777" w:rsidR="00942437" w:rsidRPr="00624BE1" w:rsidRDefault="00942437" w:rsidP="00942437">
            <w:pPr>
              <w:rPr>
                <w:b/>
                <w:bCs/>
                <w:kern w:val="2"/>
                <w:sz w:val="22"/>
                <w:szCs w:val="22"/>
              </w:rPr>
            </w:pPr>
            <w:r w:rsidRPr="00624BE1">
              <w:rPr>
                <w:b/>
                <w:bCs/>
                <w:kern w:val="2"/>
                <w:sz w:val="22"/>
                <w:szCs w:val="22"/>
              </w:rPr>
              <w:t xml:space="preserve">4.5. Kartu su Prekėmis pateikiami dokumentai </w:t>
            </w:r>
          </w:p>
        </w:tc>
        <w:tc>
          <w:tcPr>
            <w:tcW w:w="7003" w:type="dxa"/>
            <w:gridSpan w:val="2"/>
          </w:tcPr>
          <w:p w14:paraId="69BCEC19" w14:textId="77777777" w:rsidR="004C06CC" w:rsidRDefault="004C06CC" w:rsidP="008D43E1">
            <w:pPr>
              <w:autoSpaceDE w:val="0"/>
              <w:autoSpaceDN w:val="0"/>
              <w:adjustRightInd w:val="0"/>
              <w:jc w:val="both"/>
              <w:rPr>
                <w:kern w:val="2"/>
                <w:sz w:val="22"/>
                <w:szCs w:val="22"/>
              </w:rPr>
            </w:pPr>
            <w:r w:rsidRPr="00624BE1">
              <w:rPr>
                <w:kern w:val="2"/>
                <w:sz w:val="22"/>
                <w:szCs w:val="22"/>
              </w:rPr>
              <w:t xml:space="preserve">Kartu su Prekėmis pateikiami šie dokumentai: </w:t>
            </w:r>
          </w:p>
          <w:p w14:paraId="4E8DC36E" w14:textId="030009F8" w:rsidR="00942437" w:rsidRDefault="00942437" w:rsidP="008D43E1">
            <w:pPr>
              <w:autoSpaceDE w:val="0"/>
              <w:autoSpaceDN w:val="0"/>
              <w:adjustRightInd w:val="0"/>
              <w:jc w:val="both"/>
              <w:rPr>
                <w:kern w:val="2"/>
                <w:sz w:val="22"/>
                <w:szCs w:val="22"/>
              </w:rPr>
            </w:pPr>
            <w:r w:rsidRPr="00273F8C">
              <w:rPr>
                <w:kern w:val="2"/>
                <w:sz w:val="22"/>
                <w:szCs w:val="22"/>
              </w:rPr>
              <w:t xml:space="preserve">4.5.1. Prekių </w:t>
            </w:r>
            <w:r>
              <w:rPr>
                <w:kern w:val="2"/>
                <w:sz w:val="22"/>
                <w:szCs w:val="22"/>
              </w:rPr>
              <w:t xml:space="preserve">aprašymai, </w:t>
            </w:r>
            <w:r w:rsidR="004C06CC" w:rsidRPr="00624BE1">
              <w:rPr>
                <w:kern w:val="2"/>
                <w:sz w:val="22"/>
                <w:szCs w:val="22"/>
              </w:rPr>
              <w:t xml:space="preserve">naudojimo instrukcijos </w:t>
            </w:r>
            <w:r>
              <w:rPr>
                <w:rFonts w:ascii="TimesNewRomanPSMT" w:hAnsi="TimesNewRomanPSMT" w:cs="TimesNewRomanPSMT"/>
                <w:sz w:val="22"/>
                <w:szCs w:val="22"/>
              </w:rPr>
              <w:t xml:space="preserve">ir saugos duomenų lapai </w:t>
            </w:r>
            <w:r w:rsidRPr="00273F8C">
              <w:rPr>
                <w:kern w:val="2"/>
                <w:sz w:val="22"/>
                <w:szCs w:val="22"/>
              </w:rPr>
              <w:t xml:space="preserve">lietuvių kalba </w:t>
            </w:r>
            <w:r>
              <w:rPr>
                <w:kern w:val="2"/>
                <w:sz w:val="22"/>
                <w:szCs w:val="22"/>
              </w:rPr>
              <w:t>ir/arba</w:t>
            </w:r>
            <w:r w:rsidRPr="00273F8C">
              <w:rPr>
                <w:kern w:val="2"/>
                <w:sz w:val="22"/>
                <w:szCs w:val="22"/>
              </w:rPr>
              <w:t xml:space="preserve"> anglų kalba</w:t>
            </w:r>
            <w:r w:rsidR="00195431">
              <w:rPr>
                <w:kern w:val="2"/>
                <w:sz w:val="22"/>
                <w:szCs w:val="22"/>
              </w:rPr>
              <w:t xml:space="preserve"> (naudojimo instrukcija lietuvių ir anglų kalbomis)</w:t>
            </w:r>
            <w:r w:rsidRPr="00273F8C">
              <w:rPr>
                <w:kern w:val="2"/>
                <w:sz w:val="22"/>
                <w:szCs w:val="22"/>
              </w:rPr>
              <w:t>.</w:t>
            </w:r>
          </w:p>
          <w:p w14:paraId="04AA9885" w14:textId="16AFD078" w:rsidR="005647E2" w:rsidRDefault="00942437" w:rsidP="008D43E1">
            <w:pPr>
              <w:jc w:val="both"/>
              <w:rPr>
                <w:color w:val="000000"/>
                <w:sz w:val="22"/>
                <w:szCs w:val="22"/>
              </w:rPr>
            </w:pPr>
            <w:r w:rsidRPr="00273F8C">
              <w:rPr>
                <w:color w:val="000000"/>
                <w:sz w:val="22"/>
                <w:szCs w:val="22"/>
              </w:rPr>
              <w:t xml:space="preserve">4.5.2. </w:t>
            </w:r>
            <w:r w:rsidR="005647E2">
              <w:rPr>
                <w:color w:val="000000"/>
                <w:sz w:val="22"/>
                <w:szCs w:val="22"/>
              </w:rPr>
              <w:t>Serviso dokumentacija</w:t>
            </w:r>
            <w:r w:rsidR="00901032">
              <w:rPr>
                <w:color w:val="000000"/>
                <w:sz w:val="22"/>
                <w:szCs w:val="22"/>
              </w:rPr>
              <w:t xml:space="preserve"> lietuvių arba anglų kalba.</w:t>
            </w:r>
          </w:p>
          <w:p w14:paraId="2F8F3D36" w14:textId="7B9C54B7" w:rsidR="00942437" w:rsidRPr="00273F8C" w:rsidRDefault="00901032" w:rsidP="008D43E1">
            <w:pPr>
              <w:jc w:val="both"/>
              <w:rPr>
                <w:color w:val="000000"/>
                <w:sz w:val="22"/>
                <w:szCs w:val="22"/>
              </w:rPr>
            </w:pPr>
            <w:r>
              <w:rPr>
                <w:color w:val="000000"/>
                <w:sz w:val="22"/>
                <w:szCs w:val="22"/>
              </w:rPr>
              <w:lastRenderedPageBreak/>
              <w:t xml:space="preserve">5.5.3. </w:t>
            </w:r>
            <w:r w:rsidR="00942437" w:rsidRPr="00273F8C">
              <w:rPr>
                <w:color w:val="000000"/>
                <w:sz w:val="22"/>
                <w:szCs w:val="22"/>
              </w:rPr>
              <w:t>Prekių perdavimo-priėmimo aktas ar kitas Prekių pristatymą patvirtinantis dokumentas (krovinio važtaraštis, sąskaita faktūra, pakavimo lapas).</w:t>
            </w:r>
          </w:p>
          <w:p w14:paraId="252C09D3" w14:textId="78F58937" w:rsidR="00942437" w:rsidRPr="00273F8C" w:rsidRDefault="00942437" w:rsidP="008D43E1">
            <w:pPr>
              <w:jc w:val="both"/>
              <w:rPr>
                <w:sz w:val="22"/>
                <w:szCs w:val="22"/>
              </w:rPr>
            </w:pPr>
            <w:r w:rsidRPr="00273F8C">
              <w:rPr>
                <w:sz w:val="22"/>
                <w:szCs w:val="22"/>
              </w:rPr>
              <w:t>4.5.</w:t>
            </w:r>
            <w:r w:rsidR="00901032">
              <w:rPr>
                <w:sz w:val="22"/>
                <w:szCs w:val="22"/>
              </w:rPr>
              <w:t>4</w:t>
            </w:r>
            <w:r w:rsidRPr="00273F8C">
              <w:rPr>
                <w:sz w:val="22"/>
                <w:szCs w:val="22"/>
              </w:rPr>
              <w:t xml:space="preserve">. </w:t>
            </w:r>
            <w:r w:rsidRPr="005A6D44">
              <w:rPr>
                <w:sz w:val="22"/>
                <w:szCs w:val="22"/>
              </w:rPr>
              <w:t xml:space="preserve">Sutarties </w:t>
            </w:r>
            <w:r w:rsidR="00DE00A7" w:rsidRPr="005A6D44">
              <w:rPr>
                <w:sz w:val="22"/>
                <w:szCs w:val="22"/>
              </w:rPr>
              <w:t>13</w:t>
            </w:r>
            <w:r w:rsidRPr="005A6D44">
              <w:rPr>
                <w:sz w:val="22"/>
                <w:szCs w:val="22"/>
              </w:rPr>
              <w:t>.</w:t>
            </w:r>
            <w:r w:rsidR="00E369EA">
              <w:rPr>
                <w:sz w:val="22"/>
                <w:szCs w:val="22"/>
              </w:rPr>
              <w:t>3</w:t>
            </w:r>
            <w:r w:rsidRPr="005A6D44">
              <w:rPr>
                <w:sz w:val="22"/>
                <w:szCs w:val="22"/>
              </w:rPr>
              <w:t xml:space="preserve"> punkte nurodyti</w:t>
            </w:r>
            <w:r w:rsidRPr="00273F8C">
              <w:rPr>
                <w:sz w:val="22"/>
                <w:szCs w:val="22"/>
              </w:rPr>
              <w:t xml:space="preserve"> dokumentai.</w:t>
            </w:r>
          </w:p>
          <w:p w14:paraId="0CA37048" w14:textId="36C1C2CF" w:rsidR="00D25194" w:rsidRPr="00D25194" w:rsidRDefault="00D25194" w:rsidP="00D25194">
            <w:pPr>
              <w:jc w:val="both"/>
              <w:rPr>
                <w:sz w:val="22"/>
                <w:szCs w:val="22"/>
              </w:rPr>
            </w:pPr>
            <w:r>
              <w:rPr>
                <w:sz w:val="22"/>
                <w:szCs w:val="22"/>
              </w:rPr>
              <w:t>4.5.</w:t>
            </w:r>
            <w:r w:rsidR="00901032">
              <w:rPr>
                <w:sz w:val="22"/>
                <w:szCs w:val="22"/>
              </w:rPr>
              <w:t>5</w:t>
            </w:r>
            <w:r>
              <w:rPr>
                <w:sz w:val="22"/>
                <w:szCs w:val="22"/>
              </w:rPr>
              <w:t xml:space="preserve">. </w:t>
            </w:r>
            <w:r w:rsidRPr="00D25194">
              <w:rPr>
                <w:sz w:val="22"/>
                <w:szCs w:val="22"/>
              </w:rPr>
              <w:t>Periodiškai atliekamų techninės priežiūros (TP) darbų sąvadas, su nuorodomis į gamintojo techninės eksploatacijos dokumentus. Reglamente taip pat nurodoma: TP periodiškumas, darbo priemonės, dalys ir medžiagos, reikalingos TP atlikti, bei jos darbų trukmė. Jei gamintojas TP nereglamentuoja - vietoje reglamento Tiekėjas pateikia pažymą, jog gamintojas TP nenumato.</w:t>
            </w:r>
          </w:p>
          <w:p w14:paraId="2DD68C7B" w14:textId="281B0DD8" w:rsidR="00D25194" w:rsidRDefault="00D25194" w:rsidP="00D25194">
            <w:pPr>
              <w:jc w:val="both"/>
              <w:rPr>
                <w:sz w:val="22"/>
                <w:szCs w:val="22"/>
              </w:rPr>
            </w:pPr>
            <w:r w:rsidRPr="00D25194">
              <w:rPr>
                <w:sz w:val="22"/>
                <w:szCs w:val="22"/>
              </w:rPr>
              <w:t>4.5.</w:t>
            </w:r>
            <w:r w:rsidR="00901032">
              <w:rPr>
                <w:sz w:val="22"/>
                <w:szCs w:val="22"/>
              </w:rPr>
              <w:t>6</w:t>
            </w:r>
            <w:r w:rsidRPr="00D25194">
              <w:rPr>
                <w:sz w:val="22"/>
                <w:szCs w:val="22"/>
              </w:rPr>
              <w:t>. Valymo - dezinfekavimo instrukcija, kurioje aprašoma valymo-dezinfekavimo procedūra ir periodiškumas, detalus naudojamų medžiagų ir priemonių sąrašas. Visos nurodomos priemonės privalo būti registruotos Lietuvoje.</w:t>
            </w:r>
          </w:p>
          <w:p w14:paraId="77B66D53" w14:textId="3360C449" w:rsidR="00D25194" w:rsidRDefault="00D25194" w:rsidP="00D25194">
            <w:pPr>
              <w:jc w:val="both"/>
              <w:rPr>
                <w:sz w:val="22"/>
                <w:szCs w:val="22"/>
              </w:rPr>
            </w:pPr>
            <w:r>
              <w:rPr>
                <w:sz w:val="22"/>
                <w:szCs w:val="22"/>
              </w:rPr>
              <w:t>4.5.</w:t>
            </w:r>
            <w:r w:rsidR="00901032">
              <w:rPr>
                <w:sz w:val="22"/>
                <w:szCs w:val="22"/>
              </w:rPr>
              <w:t>7</w:t>
            </w:r>
            <w:r>
              <w:rPr>
                <w:sz w:val="22"/>
                <w:szCs w:val="22"/>
              </w:rPr>
              <w:t xml:space="preserve">. </w:t>
            </w:r>
            <w:r w:rsidRPr="00D25194">
              <w:rPr>
                <w:sz w:val="22"/>
                <w:szCs w:val="22"/>
              </w:rPr>
              <w:t>CE sertifikato arba EB deklaracijos kopija. Pateikiant EB deklaracijos kopiją, kad pasiūlyta prekė atitiks reikiamus standartus, bei prekės klasei būtinus reglamentus, kartu pateikiami ir techniniai dokumentai, pagrindžiantys prekės atitiktį reikiamiems standartams bei reglamentams.</w:t>
            </w:r>
          </w:p>
          <w:p w14:paraId="7AA8C0A8" w14:textId="434C6CEF" w:rsidR="00D25194" w:rsidRPr="00273F8C" w:rsidRDefault="00D25194" w:rsidP="00D25194">
            <w:pPr>
              <w:jc w:val="both"/>
              <w:rPr>
                <w:sz w:val="22"/>
                <w:szCs w:val="22"/>
              </w:rPr>
            </w:pPr>
            <w:r w:rsidRPr="00273F8C">
              <w:rPr>
                <w:sz w:val="22"/>
                <w:szCs w:val="22"/>
              </w:rPr>
              <w:t>4.5.</w:t>
            </w:r>
            <w:r w:rsidR="00901032">
              <w:rPr>
                <w:sz w:val="22"/>
                <w:szCs w:val="22"/>
              </w:rPr>
              <w:t>8</w:t>
            </w:r>
            <w:r w:rsidRPr="00273F8C">
              <w:rPr>
                <w:sz w:val="22"/>
                <w:szCs w:val="22"/>
              </w:rPr>
              <w:t>. Techninėje specifikacijoje reikalaujami dokumentai (jeigu taikoma).</w:t>
            </w:r>
          </w:p>
          <w:p w14:paraId="6F908DED" w14:textId="2DA5C0B0" w:rsidR="00942437" w:rsidRPr="00CD4B3F" w:rsidRDefault="00942437" w:rsidP="008D43E1">
            <w:pPr>
              <w:jc w:val="both"/>
              <w:rPr>
                <w:kern w:val="2"/>
                <w:sz w:val="22"/>
                <w:szCs w:val="22"/>
                <w:highlight w:val="yellow"/>
              </w:rPr>
            </w:pPr>
            <w:r w:rsidRPr="00273F8C">
              <w:rPr>
                <w:color w:val="000000"/>
                <w:sz w:val="22"/>
                <w:szCs w:val="22"/>
              </w:rPr>
              <w:t>4.5.</w:t>
            </w:r>
            <w:r w:rsidR="00901032">
              <w:rPr>
                <w:color w:val="000000"/>
                <w:sz w:val="22"/>
                <w:szCs w:val="22"/>
              </w:rPr>
              <w:t>9</w:t>
            </w:r>
            <w:r w:rsidRPr="00273F8C">
              <w:rPr>
                <w:color w:val="000000"/>
                <w:sz w:val="22"/>
                <w:szCs w:val="22"/>
              </w:rPr>
              <w:t>. Tiekėjui nepateikus nurodytų dokumentų, laikoma, kad Prekės neatitinka Sutartyje nustatytų reikalavimų.</w:t>
            </w:r>
          </w:p>
        </w:tc>
      </w:tr>
      <w:tr w:rsidR="00060E7B" w:rsidRPr="00F60AE3" w14:paraId="278A2D04" w14:textId="77777777" w:rsidTr="00EE3697">
        <w:trPr>
          <w:trHeight w:val="300"/>
        </w:trPr>
        <w:tc>
          <w:tcPr>
            <w:tcW w:w="9535" w:type="dxa"/>
            <w:gridSpan w:val="3"/>
          </w:tcPr>
          <w:p w14:paraId="33218222" w14:textId="77777777" w:rsidR="00060E7B" w:rsidRPr="00624BE1" w:rsidRDefault="00060E7B" w:rsidP="00060E7B">
            <w:pPr>
              <w:jc w:val="center"/>
              <w:rPr>
                <w:b/>
                <w:bCs/>
                <w:kern w:val="2"/>
                <w:sz w:val="22"/>
                <w:szCs w:val="22"/>
              </w:rPr>
            </w:pPr>
            <w:r w:rsidRPr="00624BE1">
              <w:rPr>
                <w:b/>
                <w:bCs/>
                <w:kern w:val="2"/>
                <w:sz w:val="22"/>
                <w:szCs w:val="22"/>
              </w:rPr>
              <w:lastRenderedPageBreak/>
              <w:t>5. SUTARTIES KAINA IR ATSISKAITYMO TVARKA</w:t>
            </w:r>
          </w:p>
        </w:tc>
      </w:tr>
      <w:tr w:rsidR="00060E7B" w:rsidRPr="00F60AE3" w14:paraId="0C891F8F" w14:textId="77777777" w:rsidTr="008D43E1">
        <w:trPr>
          <w:trHeight w:val="300"/>
        </w:trPr>
        <w:tc>
          <w:tcPr>
            <w:tcW w:w="2532" w:type="dxa"/>
          </w:tcPr>
          <w:p w14:paraId="7AEDC40C" w14:textId="77777777" w:rsidR="00060E7B" w:rsidRPr="00624BE1" w:rsidRDefault="00060E7B" w:rsidP="00060E7B">
            <w:pPr>
              <w:rPr>
                <w:b/>
                <w:bCs/>
                <w:kern w:val="2"/>
                <w:sz w:val="22"/>
                <w:szCs w:val="22"/>
              </w:rPr>
            </w:pPr>
            <w:r w:rsidRPr="00624BE1">
              <w:rPr>
                <w:b/>
                <w:bCs/>
                <w:kern w:val="2"/>
                <w:sz w:val="22"/>
                <w:szCs w:val="22"/>
              </w:rPr>
              <w:t>5.1. Sutarčiai taikomas kainos apskaičiavimo būdas</w:t>
            </w:r>
          </w:p>
        </w:tc>
        <w:tc>
          <w:tcPr>
            <w:tcW w:w="7003" w:type="dxa"/>
            <w:gridSpan w:val="2"/>
          </w:tcPr>
          <w:p w14:paraId="43A50E3B" w14:textId="77777777" w:rsidR="00060E7B" w:rsidRPr="00624BE1" w:rsidRDefault="00060E7B" w:rsidP="00060E7B">
            <w:pPr>
              <w:rPr>
                <w:kern w:val="2"/>
                <w:sz w:val="22"/>
                <w:szCs w:val="22"/>
              </w:rPr>
            </w:pPr>
          </w:p>
          <w:p w14:paraId="3193C213" w14:textId="12A49113" w:rsidR="00060E7B" w:rsidRPr="00624BE1" w:rsidRDefault="00D25194" w:rsidP="00060E7B">
            <w:pPr>
              <w:rPr>
                <w:color w:val="4472C4"/>
                <w:kern w:val="2"/>
                <w:sz w:val="22"/>
                <w:szCs w:val="22"/>
              </w:rPr>
            </w:pPr>
            <w:r w:rsidRPr="00D25194">
              <w:rPr>
                <w:kern w:val="2"/>
                <w:sz w:val="22"/>
                <w:szCs w:val="22"/>
              </w:rPr>
              <w:t xml:space="preserve">Fiksuotos kainos kainodara </w:t>
            </w:r>
          </w:p>
        </w:tc>
      </w:tr>
      <w:tr w:rsidR="00060E7B" w:rsidRPr="00F60AE3" w14:paraId="70C4ABB1" w14:textId="77777777" w:rsidTr="008D43E1">
        <w:trPr>
          <w:trHeight w:val="300"/>
        </w:trPr>
        <w:tc>
          <w:tcPr>
            <w:tcW w:w="2532" w:type="dxa"/>
          </w:tcPr>
          <w:p w14:paraId="2D3ED39A" w14:textId="77777777" w:rsidR="00060E7B" w:rsidRPr="00CD4B3F" w:rsidRDefault="00060E7B" w:rsidP="00060E7B">
            <w:pPr>
              <w:rPr>
                <w:b/>
                <w:bCs/>
                <w:kern w:val="2"/>
                <w:sz w:val="22"/>
                <w:szCs w:val="22"/>
              </w:rPr>
            </w:pPr>
            <w:r w:rsidRPr="00CD4B3F">
              <w:rPr>
                <w:b/>
                <w:bCs/>
                <w:kern w:val="2"/>
                <w:sz w:val="22"/>
                <w:szCs w:val="22"/>
              </w:rPr>
              <w:t xml:space="preserve">5.2. Pradinės Sutarties vertė ir Sutarties kaina, kai taikoma </w:t>
            </w:r>
            <w:r w:rsidRPr="00CD4B3F">
              <w:rPr>
                <w:b/>
                <w:bCs/>
                <w:kern w:val="2"/>
                <w:sz w:val="22"/>
                <w:szCs w:val="22"/>
                <w:u w:val="single"/>
              </w:rPr>
              <w:t>fiksuoto įkainio</w:t>
            </w:r>
            <w:r w:rsidRPr="00CD4B3F">
              <w:rPr>
                <w:b/>
                <w:bCs/>
                <w:kern w:val="2"/>
                <w:sz w:val="22"/>
                <w:szCs w:val="22"/>
              </w:rPr>
              <w:t xml:space="preserve"> kainodara</w:t>
            </w:r>
          </w:p>
          <w:p w14:paraId="5E4877EF" w14:textId="77777777" w:rsidR="00060E7B" w:rsidRPr="00CD4B3F" w:rsidRDefault="00060E7B" w:rsidP="00060E7B">
            <w:pPr>
              <w:rPr>
                <w:b/>
                <w:bCs/>
                <w:kern w:val="2"/>
                <w:sz w:val="22"/>
                <w:szCs w:val="22"/>
              </w:rPr>
            </w:pPr>
          </w:p>
          <w:p w14:paraId="1D2E067C" w14:textId="77777777" w:rsidR="00060E7B" w:rsidRPr="00CD4B3F" w:rsidRDefault="00060E7B" w:rsidP="00060E7B">
            <w:pPr>
              <w:rPr>
                <w:b/>
                <w:bCs/>
                <w:kern w:val="2"/>
                <w:sz w:val="22"/>
                <w:szCs w:val="22"/>
              </w:rPr>
            </w:pPr>
          </w:p>
          <w:p w14:paraId="09BB83CA" w14:textId="77777777" w:rsidR="00060E7B" w:rsidRPr="00CD4B3F" w:rsidRDefault="00060E7B" w:rsidP="00060E7B">
            <w:pPr>
              <w:rPr>
                <w:b/>
                <w:bCs/>
                <w:kern w:val="2"/>
                <w:sz w:val="22"/>
                <w:szCs w:val="22"/>
              </w:rPr>
            </w:pPr>
          </w:p>
          <w:p w14:paraId="79BB8D75" w14:textId="77777777" w:rsidR="00060E7B" w:rsidRPr="00CD4B3F" w:rsidRDefault="00060E7B" w:rsidP="00060E7B">
            <w:pPr>
              <w:rPr>
                <w:b/>
                <w:bCs/>
                <w:kern w:val="2"/>
                <w:sz w:val="22"/>
                <w:szCs w:val="22"/>
              </w:rPr>
            </w:pPr>
          </w:p>
          <w:p w14:paraId="2B2EC0BC" w14:textId="77777777" w:rsidR="00060E7B" w:rsidRPr="00CD4B3F" w:rsidRDefault="00060E7B" w:rsidP="00060E7B">
            <w:pPr>
              <w:rPr>
                <w:b/>
                <w:bCs/>
                <w:kern w:val="2"/>
                <w:sz w:val="22"/>
                <w:szCs w:val="22"/>
              </w:rPr>
            </w:pPr>
          </w:p>
          <w:p w14:paraId="3BA4B042" w14:textId="77777777" w:rsidR="00060E7B" w:rsidRPr="00CD4B3F" w:rsidRDefault="00060E7B" w:rsidP="00060E7B">
            <w:pPr>
              <w:rPr>
                <w:b/>
                <w:bCs/>
                <w:kern w:val="2"/>
                <w:sz w:val="22"/>
                <w:szCs w:val="22"/>
              </w:rPr>
            </w:pPr>
          </w:p>
          <w:p w14:paraId="380AA427" w14:textId="77777777" w:rsidR="00060E7B" w:rsidRPr="00CD4B3F" w:rsidRDefault="00060E7B" w:rsidP="00060E7B">
            <w:pPr>
              <w:rPr>
                <w:b/>
                <w:bCs/>
                <w:kern w:val="2"/>
                <w:sz w:val="22"/>
                <w:szCs w:val="22"/>
              </w:rPr>
            </w:pPr>
          </w:p>
          <w:p w14:paraId="0B482D49" w14:textId="77777777" w:rsidR="00060E7B" w:rsidRPr="00CD4B3F" w:rsidRDefault="00060E7B" w:rsidP="00060E7B">
            <w:pPr>
              <w:rPr>
                <w:b/>
                <w:bCs/>
                <w:kern w:val="2"/>
                <w:sz w:val="22"/>
                <w:szCs w:val="22"/>
              </w:rPr>
            </w:pPr>
          </w:p>
          <w:p w14:paraId="686575B0" w14:textId="77777777" w:rsidR="00060E7B" w:rsidRPr="00CD4B3F" w:rsidRDefault="00060E7B" w:rsidP="00060E7B">
            <w:pPr>
              <w:rPr>
                <w:b/>
                <w:bCs/>
                <w:kern w:val="2"/>
                <w:sz w:val="22"/>
                <w:szCs w:val="22"/>
              </w:rPr>
            </w:pPr>
          </w:p>
        </w:tc>
        <w:tc>
          <w:tcPr>
            <w:tcW w:w="7003" w:type="dxa"/>
            <w:gridSpan w:val="2"/>
          </w:tcPr>
          <w:p w14:paraId="0EE64F57" w14:textId="7CB8CE01" w:rsidR="00C32C06" w:rsidRPr="00E32366" w:rsidRDefault="00C32C06" w:rsidP="008D43E1">
            <w:pPr>
              <w:jc w:val="both"/>
              <w:rPr>
                <w:sz w:val="22"/>
                <w:szCs w:val="22"/>
              </w:rPr>
            </w:pPr>
            <w:r w:rsidRPr="00CD4B3F">
              <w:rPr>
                <w:sz w:val="22"/>
                <w:szCs w:val="22"/>
              </w:rPr>
              <w:t>5.2.</w:t>
            </w:r>
            <w:r w:rsidRPr="00E32366">
              <w:rPr>
                <w:sz w:val="22"/>
                <w:szCs w:val="22"/>
              </w:rPr>
              <w:t xml:space="preserve">1. Pradinė Sutarties vertė yra </w:t>
            </w:r>
            <w:r w:rsidR="009C2DF9" w:rsidRPr="00E32366">
              <w:rPr>
                <w:sz w:val="22"/>
                <w:szCs w:val="22"/>
                <w:lang w:eastAsia="lt-LT"/>
              </w:rPr>
              <w:t>2840,00</w:t>
            </w:r>
            <w:r w:rsidRPr="00E32366">
              <w:rPr>
                <w:sz w:val="22"/>
                <w:szCs w:val="22"/>
              </w:rPr>
              <w:t xml:space="preserve"> Eur, </w:t>
            </w:r>
            <w:r w:rsidRPr="00DB3711">
              <w:rPr>
                <w:color w:val="000000" w:themeColor="text1"/>
                <w:sz w:val="22"/>
                <w:szCs w:val="22"/>
              </w:rPr>
              <w:t>(</w:t>
            </w:r>
            <w:r w:rsidR="009C2DF9" w:rsidRPr="00DB3711">
              <w:rPr>
                <w:color w:val="000000" w:themeColor="text1"/>
                <w:sz w:val="22"/>
                <w:szCs w:val="22"/>
              </w:rPr>
              <w:t>du tūkstančiai aštuoni šimtai keturiasdešimt eurų 00 ct</w:t>
            </w:r>
            <w:r w:rsidRPr="00DB3711">
              <w:rPr>
                <w:color w:val="000000" w:themeColor="text1"/>
                <w:sz w:val="22"/>
                <w:szCs w:val="22"/>
              </w:rPr>
              <w:t xml:space="preserve">) </w:t>
            </w:r>
            <w:r w:rsidRPr="00E32366">
              <w:rPr>
                <w:sz w:val="22"/>
                <w:szCs w:val="22"/>
              </w:rPr>
              <w:t xml:space="preserve">be PVM. </w:t>
            </w:r>
          </w:p>
          <w:p w14:paraId="347E62BF" w14:textId="66A4ED0A" w:rsidR="00C32C06" w:rsidRPr="00E32366" w:rsidRDefault="00C32C06" w:rsidP="008D43E1">
            <w:pPr>
              <w:jc w:val="both"/>
              <w:rPr>
                <w:sz w:val="22"/>
                <w:szCs w:val="22"/>
              </w:rPr>
            </w:pPr>
            <w:r w:rsidRPr="00E32366">
              <w:rPr>
                <w:sz w:val="22"/>
                <w:szCs w:val="22"/>
              </w:rPr>
              <w:t xml:space="preserve">PVM sudaro </w:t>
            </w:r>
            <w:r w:rsidR="009C2DF9" w:rsidRPr="00DB3711">
              <w:rPr>
                <w:color w:val="000000" w:themeColor="text1"/>
                <w:sz w:val="22"/>
                <w:szCs w:val="22"/>
              </w:rPr>
              <w:t>596,40</w:t>
            </w:r>
            <w:r w:rsidRPr="00DB3711">
              <w:rPr>
                <w:color w:val="000000" w:themeColor="text1"/>
                <w:sz w:val="22"/>
                <w:szCs w:val="22"/>
              </w:rPr>
              <w:t xml:space="preserve"> </w:t>
            </w:r>
            <w:r w:rsidRPr="00E32366">
              <w:rPr>
                <w:sz w:val="22"/>
                <w:szCs w:val="22"/>
              </w:rPr>
              <w:t xml:space="preserve">Eur, </w:t>
            </w:r>
            <w:r w:rsidR="009C2DF9" w:rsidRPr="00DB3711">
              <w:rPr>
                <w:color w:val="000000" w:themeColor="text1"/>
                <w:sz w:val="22"/>
                <w:szCs w:val="22"/>
              </w:rPr>
              <w:t>(</w:t>
            </w:r>
            <w:r w:rsidR="009C2DF9" w:rsidRPr="00E32366">
              <w:rPr>
                <w:sz w:val="22"/>
                <w:szCs w:val="22"/>
              </w:rPr>
              <w:t>penki šimtai devyniasdešimt šeši eurai 40 ct)</w:t>
            </w:r>
            <w:r w:rsidRPr="00E32366">
              <w:rPr>
                <w:sz w:val="22"/>
                <w:szCs w:val="22"/>
              </w:rPr>
              <w:t>.</w:t>
            </w:r>
          </w:p>
          <w:p w14:paraId="6F9EFE51" w14:textId="7ED6C973" w:rsidR="00C32C06" w:rsidRPr="00CD4B3F" w:rsidRDefault="00C32C06" w:rsidP="008D43E1">
            <w:pPr>
              <w:jc w:val="both"/>
              <w:rPr>
                <w:sz w:val="22"/>
                <w:szCs w:val="22"/>
              </w:rPr>
            </w:pPr>
            <w:r w:rsidRPr="00E32366">
              <w:rPr>
                <w:sz w:val="22"/>
                <w:szCs w:val="22"/>
              </w:rPr>
              <w:t xml:space="preserve">Sutarties kaina yra </w:t>
            </w:r>
            <w:r w:rsidR="009C2DF9" w:rsidRPr="00E32366">
              <w:rPr>
                <w:sz w:val="22"/>
                <w:szCs w:val="22"/>
                <w:lang w:eastAsia="lt-LT"/>
              </w:rPr>
              <w:t>3436,40</w:t>
            </w:r>
            <w:r w:rsidR="009C2DF9" w:rsidRPr="00E32366">
              <w:rPr>
                <w:sz w:val="22"/>
                <w:szCs w:val="22"/>
              </w:rPr>
              <w:t xml:space="preserve"> </w:t>
            </w:r>
            <w:r w:rsidRPr="00E32366">
              <w:rPr>
                <w:sz w:val="22"/>
                <w:szCs w:val="22"/>
              </w:rPr>
              <w:t xml:space="preserve">Eur, </w:t>
            </w:r>
            <w:r w:rsidR="009C2DF9" w:rsidRPr="00E32366">
              <w:rPr>
                <w:color w:val="000000" w:themeColor="text1"/>
                <w:sz w:val="22"/>
                <w:szCs w:val="22"/>
              </w:rPr>
              <w:t>(trys tūkstančiai keturi šimtai trisdešimt šeši eurai 40 ct)</w:t>
            </w:r>
            <w:r w:rsidRPr="00DB3711">
              <w:rPr>
                <w:color w:val="000000" w:themeColor="text1"/>
                <w:sz w:val="22"/>
                <w:szCs w:val="22"/>
              </w:rPr>
              <w:t xml:space="preserve"> </w:t>
            </w:r>
            <w:r w:rsidRPr="00E32366">
              <w:rPr>
                <w:sz w:val="22"/>
                <w:szCs w:val="22"/>
              </w:rPr>
              <w:t>Eur su PVM.</w:t>
            </w:r>
          </w:p>
          <w:p w14:paraId="38A5EF15" w14:textId="77777777" w:rsidR="00D25194" w:rsidRDefault="00C32C06" w:rsidP="008D43E1">
            <w:pPr>
              <w:jc w:val="both"/>
              <w:rPr>
                <w:color w:val="000000"/>
                <w:kern w:val="2"/>
                <w:sz w:val="22"/>
                <w:szCs w:val="22"/>
              </w:rPr>
            </w:pPr>
            <w:r w:rsidRPr="00CD4B3F">
              <w:rPr>
                <w:color w:val="000000"/>
                <w:sz w:val="22"/>
                <w:szCs w:val="22"/>
              </w:rPr>
              <w:t xml:space="preserve">5.2.2. </w:t>
            </w:r>
            <w:r w:rsidR="00D25194" w:rsidRPr="00D25194">
              <w:rPr>
                <w:color w:val="000000"/>
                <w:kern w:val="2"/>
                <w:sz w:val="22"/>
                <w:szCs w:val="22"/>
              </w:rPr>
              <w:t>Šioje Sutartyje Pradinės Sutarties vertė yra lygi Tiekėjo pasiūlymo kainai be PVM, nurodytai už visą pirkimo dokumentuose ir Sutartyje nurodytą Prekių kiekį ir (ar) apimtį.</w:t>
            </w:r>
          </w:p>
          <w:p w14:paraId="4BBEC627" w14:textId="1B5C0497" w:rsidR="00060E7B" w:rsidRPr="00CD4B3F" w:rsidRDefault="00C32C06" w:rsidP="008D43E1">
            <w:pPr>
              <w:jc w:val="both"/>
              <w:rPr>
                <w:color w:val="000000"/>
                <w:kern w:val="2"/>
                <w:sz w:val="22"/>
                <w:szCs w:val="22"/>
              </w:rPr>
            </w:pPr>
            <w:r w:rsidRPr="00CD4B3F">
              <w:rPr>
                <w:sz w:val="22"/>
                <w:szCs w:val="22"/>
              </w:rPr>
              <w:t>5.2.</w:t>
            </w:r>
            <w:r w:rsidR="00D25194">
              <w:rPr>
                <w:sz w:val="22"/>
                <w:szCs w:val="22"/>
              </w:rPr>
              <w:t>3</w:t>
            </w:r>
            <w:r w:rsidRPr="00CD4B3F">
              <w:rPr>
                <w:sz w:val="22"/>
                <w:szCs w:val="22"/>
              </w:rPr>
              <w:t xml:space="preserve">. </w:t>
            </w:r>
            <w:r w:rsidR="001C4D46" w:rsidRPr="00CD4B3F">
              <w:rPr>
                <w:color w:val="000000"/>
                <w:kern w:val="2"/>
                <w:sz w:val="22"/>
                <w:szCs w:val="22"/>
              </w:rPr>
              <w:t>Į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060E7B" w:rsidRPr="00495B6A" w14:paraId="6D9773AF" w14:textId="77777777" w:rsidTr="008D43E1">
        <w:trPr>
          <w:trHeight w:val="300"/>
        </w:trPr>
        <w:tc>
          <w:tcPr>
            <w:tcW w:w="2532" w:type="dxa"/>
          </w:tcPr>
          <w:p w14:paraId="3215A71E" w14:textId="325A6F07" w:rsidR="00060E7B" w:rsidRPr="00495B6A" w:rsidRDefault="00060E7B" w:rsidP="00060E7B">
            <w:pPr>
              <w:rPr>
                <w:b/>
                <w:bCs/>
                <w:kern w:val="2"/>
                <w:sz w:val="22"/>
                <w:szCs w:val="22"/>
              </w:rPr>
            </w:pPr>
            <w:r w:rsidRPr="00495B6A">
              <w:rPr>
                <w:b/>
                <w:bCs/>
                <w:kern w:val="2"/>
                <w:sz w:val="22"/>
                <w:szCs w:val="22"/>
              </w:rPr>
              <w:t xml:space="preserve">5.3. Sutarties kainos / įkainių perskaičiavimas taikant </w:t>
            </w:r>
            <w:r w:rsidRPr="00495B6A">
              <w:rPr>
                <w:b/>
                <w:bCs/>
                <w:kern w:val="2"/>
                <w:sz w:val="22"/>
                <w:szCs w:val="22"/>
                <w:u w:val="single"/>
              </w:rPr>
              <w:t>peržiūros</w:t>
            </w:r>
            <w:r w:rsidRPr="00495B6A">
              <w:rPr>
                <w:b/>
                <w:bCs/>
                <w:kern w:val="2"/>
                <w:sz w:val="22"/>
                <w:szCs w:val="22"/>
              </w:rPr>
              <w:t xml:space="preserve"> taisykles</w:t>
            </w:r>
          </w:p>
        </w:tc>
        <w:tc>
          <w:tcPr>
            <w:tcW w:w="7003" w:type="dxa"/>
            <w:gridSpan w:val="2"/>
          </w:tcPr>
          <w:p w14:paraId="5DE4490D" w14:textId="77777777" w:rsidR="00060E7B" w:rsidRPr="00495B6A" w:rsidRDefault="00060E7B" w:rsidP="00060E7B">
            <w:pPr>
              <w:rPr>
                <w:kern w:val="2"/>
                <w:sz w:val="22"/>
                <w:szCs w:val="22"/>
              </w:rPr>
            </w:pPr>
            <w:r w:rsidRPr="00495B6A">
              <w:rPr>
                <w:kern w:val="2"/>
                <w:sz w:val="22"/>
                <w:szCs w:val="22"/>
              </w:rPr>
              <w:t>Sutarties kaina / įkainiai bus perskaičiuojami:</w:t>
            </w:r>
          </w:p>
          <w:p w14:paraId="19D36798" w14:textId="77777777" w:rsidR="00060E7B" w:rsidRPr="00495B6A" w:rsidRDefault="00060E7B" w:rsidP="00060E7B">
            <w:pPr>
              <w:rPr>
                <w:kern w:val="2"/>
                <w:sz w:val="22"/>
                <w:szCs w:val="22"/>
              </w:rPr>
            </w:pPr>
            <w:r w:rsidRPr="00495B6A">
              <w:rPr>
                <w:kern w:val="2"/>
                <w:sz w:val="22"/>
                <w:szCs w:val="22"/>
              </w:rPr>
              <w:t>5.3.1. dėl PVM tarifo pasikeitimo;</w:t>
            </w:r>
          </w:p>
          <w:p w14:paraId="4EB0BEE0" w14:textId="5E39ECF6" w:rsidR="00060E7B" w:rsidRPr="00495B6A" w:rsidRDefault="00060E7B" w:rsidP="00060E7B">
            <w:pPr>
              <w:rPr>
                <w:kern w:val="2"/>
                <w:sz w:val="22"/>
                <w:szCs w:val="22"/>
              </w:rPr>
            </w:pPr>
            <w:r w:rsidRPr="00495B6A">
              <w:rPr>
                <w:kern w:val="2"/>
                <w:sz w:val="22"/>
                <w:szCs w:val="22"/>
              </w:rPr>
              <w:t>5.3.2. dėl kainų lygio pokyčio.</w:t>
            </w:r>
          </w:p>
        </w:tc>
      </w:tr>
      <w:tr w:rsidR="00060E7B" w:rsidRPr="00F60AE3" w14:paraId="1D17D308" w14:textId="77777777" w:rsidTr="008D43E1">
        <w:trPr>
          <w:trHeight w:val="300"/>
        </w:trPr>
        <w:tc>
          <w:tcPr>
            <w:tcW w:w="2532" w:type="dxa"/>
          </w:tcPr>
          <w:p w14:paraId="663DF862" w14:textId="77777777" w:rsidR="00060E7B" w:rsidRPr="00624BE1" w:rsidRDefault="00060E7B" w:rsidP="00060E7B">
            <w:pPr>
              <w:rPr>
                <w:b/>
                <w:bCs/>
                <w:kern w:val="2"/>
                <w:sz w:val="22"/>
                <w:szCs w:val="22"/>
              </w:rPr>
            </w:pPr>
            <w:r w:rsidRPr="00624BE1">
              <w:rPr>
                <w:b/>
                <w:bCs/>
                <w:kern w:val="2"/>
                <w:sz w:val="22"/>
                <w:szCs w:val="22"/>
              </w:rPr>
              <w:t>5.3.1. Sutarties kainos / įkainių peržiūra dėl PVM tarifo pasikeitimo</w:t>
            </w:r>
          </w:p>
        </w:tc>
        <w:tc>
          <w:tcPr>
            <w:tcW w:w="7003" w:type="dxa"/>
            <w:gridSpan w:val="2"/>
          </w:tcPr>
          <w:p w14:paraId="533E6E3C" w14:textId="23EA2369" w:rsidR="00060E7B" w:rsidRPr="00624BE1" w:rsidRDefault="00060E7B" w:rsidP="00060E7B">
            <w:pPr>
              <w:jc w:val="both"/>
              <w:rPr>
                <w:kern w:val="2"/>
                <w:sz w:val="22"/>
                <w:szCs w:val="22"/>
              </w:rPr>
            </w:pPr>
            <w:r w:rsidRPr="00624BE1">
              <w:rPr>
                <w:color w:val="000000"/>
                <w:sz w:val="22"/>
                <w:szCs w:val="22"/>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w:t>
            </w:r>
            <w:r w:rsidR="00E228D1" w:rsidRPr="00624BE1">
              <w:rPr>
                <w:color w:val="000000"/>
                <w:sz w:val="22"/>
                <w:szCs w:val="22"/>
              </w:rPr>
              <w:t xml:space="preserve"> (dvidešimt)</w:t>
            </w:r>
            <w:r w:rsidRPr="00624BE1">
              <w:rPr>
                <w:color w:val="000000"/>
                <w:sz w:val="22"/>
                <w:szCs w:val="22"/>
              </w:rPr>
              <w:t xml:space="preserve"> darbo dienų nuo PVM mokėjimą reglamentuojančių teisės aktų pasikeitimo, kuris tampa neatskiriama Sutarties dalimi. Perskaičiuotas Sutarties įkainis taikomas nuo Susitarime nurodytos dienos.</w:t>
            </w:r>
          </w:p>
        </w:tc>
      </w:tr>
      <w:tr w:rsidR="00060E7B" w:rsidRPr="00F60AE3" w14:paraId="1E41FB3E" w14:textId="77777777" w:rsidTr="008D43E1">
        <w:trPr>
          <w:trHeight w:val="300"/>
        </w:trPr>
        <w:tc>
          <w:tcPr>
            <w:tcW w:w="2532" w:type="dxa"/>
          </w:tcPr>
          <w:p w14:paraId="3607AE93" w14:textId="77777777" w:rsidR="00060E7B" w:rsidRPr="00624BE1" w:rsidRDefault="00060E7B" w:rsidP="00060E7B">
            <w:pPr>
              <w:rPr>
                <w:kern w:val="2"/>
                <w:sz w:val="22"/>
                <w:szCs w:val="22"/>
              </w:rPr>
            </w:pPr>
            <w:r w:rsidRPr="00624BE1">
              <w:rPr>
                <w:b/>
                <w:bCs/>
                <w:kern w:val="2"/>
                <w:sz w:val="22"/>
                <w:szCs w:val="22"/>
              </w:rPr>
              <w:t>5.3.2.</w:t>
            </w:r>
            <w:r w:rsidRPr="00624BE1">
              <w:rPr>
                <w:kern w:val="2"/>
                <w:sz w:val="22"/>
                <w:szCs w:val="22"/>
              </w:rPr>
              <w:t xml:space="preserve"> </w:t>
            </w:r>
            <w:r w:rsidRPr="00624BE1">
              <w:rPr>
                <w:b/>
                <w:bCs/>
                <w:kern w:val="2"/>
                <w:sz w:val="22"/>
                <w:szCs w:val="22"/>
              </w:rPr>
              <w:t>Sutarties kainos / įkainių peržiūra dėl kitų mokesčių, lemiančių Prekių kainos pokytį, pasikeitimo</w:t>
            </w:r>
          </w:p>
        </w:tc>
        <w:tc>
          <w:tcPr>
            <w:tcW w:w="7003" w:type="dxa"/>
            <w:gridSpan w:val="2"/>
          </w:tcPr>
          <w:p w14:paraId="5FC120FB" w14:textId="77777777" w:rsidR="00060E7B" w:rsidRPr="00624BE1" w:rsidRDefault="00060E7B" w:rsidP="00060E7B">
            <w:pPr>
              <w:rPr>
                <w:kern w:val="2"/>
                <w:sz w:val="22"/>
                <w:szCs w:val="22"/>
              </w:rPr>
            </w:pPr>
            <w:r w:rsidRPr="00624BE1">
              <w:rPr>
                <w:kern w:val="2"/>
                <w:sz w:val="22"/>
                <w:szCs w:val="22"/>
              </w:rPr>
              <w:t>Netaikoma</w:t>
            </w:r>
          </w:p>
          <w:p w14:paraId="0F1B2663" w14:textId="77777777" w:rsidR="00060E7B" w:rsidRPr="00624BE1" w:rsidRDefault="00060E7B" w:rsidP="00060E7B">
            <w:pPr>
              <w:rPr>
                <w:kern w:val="2"/>
                <w:sz w:val="22"/>
                <w:szCs w:val="22"/>
              </w:rPr>
            </w:pPr>
          </w:p>
          <w:p w14:paraId="31BF9849" w14:textId="4DFBF773" w:rsidR="00060E7B" w:rsidRPr="00624BE1" w:rsidRDefault="00060E7B" w:rsidP="00060E7B">
            <w:pPr>
              <w:rPr>
                <w:kern w:val="2"/>
                <w:sz w:val="22"/>
                <w:szCs w:val="22"/>
              </w:rPr>
            </w:pPr>
          </w:p>
        </w:tc>
      </w:tr>
      <w:tr w:rsidR="00060E7B" w:rsidRPr="00F60AE3" w14:paraId="0F20F532" w14:textId="77777777" w:rsidTr="008D43E1">
        <w:trPr>
          <w:trHeight w:val="300"/>
        </w:trPr>
        <w:tc>
          <w:tcPr>
            <w:tcW w:w="2532" w:type="dxa"/>
          </w:tcPr>
          <w:p w14:paraId="64504161" w14:textId="77777777" w:rsidR="00060E7B" w:rsidRPr="00624BE1" w:rsidRDefault="00060E7B" w:rsidP="00060E7B">
            <w:pPr>
              <w:rPr>
                <w:b/>
                <w:bCs/>
                <w:kern w:val="2"/>
                <w:sz w:val="22"/>
                <w:szCs w:val="22"/>
              </w:rPr>
            </w:pPr>
            <w:r w:rsidRPr="00624BE1">
              <w:rPr>
                <w:b/>
                <w:bCs/>
                <w:kern w:val="2"/>
                <w:sz w:val="22"/>
                <w:szCs w:val="22"/>
              </w:rPr>
              <w:lastRenderedPageBreak/>
              <w:t>5.3.3. Sutarties kainos / įkainių peržiūra dėl kainų lygio pokyčio</w:t>
            </w:r>
          </w:p>
          <w:p w14:paraId="75E9077E" w14:textId="77777777" w:rsidR="00060E7B" w:rsidRPr="00624BE1" w:rsidRDefault="00060E7B" w:rsidP="00060E7B">
            <w:pPr>
              <w:rPr>
                <w:color w:val="4472C4"/>
                <w:kern w:val="2"/>
                <w:sz w:val="22"/>
                <w:szCs w:val="22"/>
              </w:rPr>
            </w:pPr>
          </w:p>
          <w:p w14:paraId="07D16423" w14:textId="31380D82" w:rsidR="00060E7B" w:rsidRPr="00624BE1" w:rsidRDefault="00060E7B" w:rsidP="00060E7B">
            <w:pPr>
              <w:rPr>
                <w:b/>
                <w:bCs/>
                <w:kern w:val="2"/>
                <w:sz w:val="22"/>
                <w:szCs w:val="22"/>
              </w:rPr>
            </w:pPr>
          </w:p>
        </w:tc>
        <w:tc>
          <w:tcPr>
            <w:tcW w:w="7003" w:type="dxa"/>
            <w:gridSpan w:val="2"/>
          </w:tcPr>
          <w:p w14:paraId="31BFCF38" w14:textId="1AFB12B4" w:rsidR="00060E7B" w:rsidRPr="00624BE1" w:rsidRDefault="00060E7B" w:rsidP="00060E7B">
            <w:pPr>
              <w:jc w:val="both"/>
              <w:rPr>
                <w:kern w:val="2"/>
                <w:sz w:val="22"/>
                <w:szCs w:val="22"/>
              </w:rPr>
            </w:pPr>
            <w:r w:rsidRPr="00624BE1">
              <w:rPr>
                <w:color w:val="000000"/>
                <w:kern w:val="2"/>
                <w:sz w:val="22"/>
                <w:szCs w:val="22"/>
              </w:rPr>
              <w:t>5.3.</w:t>
            </w:r>
            <w:r w:rsidR="008D43E1">
              <w:rPr>
                <w:color w:val="000000"/>
                <w:kern w:val="2"/>
                <w:sz w:val="22"/>
                <w:szCs w:val="22"/>
              </w:rPr>
              <w:t>3</w:t>
            </w:r>
            <w:r w:rsidRPr="00624BE1">
              <w:rPr>
                <w:color w:val="000000"/>
                <w:kern w:val="2"/>
                <w:sz w:val="22"/>
                <w:szCs w:val="22"/>
              </w:rPr>
              <w:t xml:space="preserve">.1. </w:t>
            </w:r>
            <w:r w:rsidRPr="00624BE1">
              <w:rPr>
                <w:sz w:val="22"/>
                <w:szCs w:val="22"/>
              </w:rPr>
              <w:t xml:space="preserve">Bet kuri Sutarties šalis Sutarties galiojimo metu turi teisę inicijuoti Sutartyje numatytų įkainių </w:t>
            </w:r>
            <w:r w:rsidRPr="00624BE1">
              <w:rPr>
                <w:kern w:val="2"/>
                <w:sz w:val="22"/>
                <w:szCs w:val="22"/>
              </w:rPr>
              <w:t>peržiūrą</w:t>
            </w:r>
            <w:r w:rsidRPr="00624BE1">
              <w:rPr>
                <w:sz w:val="22"/>
                <w:szCs w:val="22"/>
              </w:rPr>
              <w:t xml:space="preserve"> (keitimą) ne anksčiau kaip po </w:t>
            </w:r>
            <w:r w:rsidR="00053E10">
              <w:rPr>
                <w:sz w:val="22"/>
                <w:szCs w:val="22"/>
              </w:rPr>
              <w:t>9</w:t>
            </w:r>
            <w:r w:rsidRPr="00624BE1">
              <w:rPr>
                <w:sz w:val="22"/>
                <w:szCs w:val="22"/>
              </w:rPr>
              <w:t xml:space="preserve"> mėnesių nuo Sutarties </w:t>
            </w:r>
            <w:r w:rsidRPr="00624BE1">
              <w:rPr>
                <w:kern w:val="2"/>
                <w:sz w:val="22"/>
                <w:szCs w:val="22"/>
              </w:rPr>
              <w:t>įsigaliojimo</w:t>
            </w:r>
            <w:r w:rsidRPr="00624BE1">
              <w:rPr>
                <w:sz w:val="22"/>
                <w:szCs w:val="22"/>
              </w:rPr>
              <w:t xml:space="preserve"> dienos (jeigu </w:t>
            </w:r>
            <w:r w:rsidRPr="00624BE1">
              <w:rPr>
                <w:kern w:val="2"/>
                <w:sz w:val="22"/>
                <w:szCs w:val="22"/>
              </w:rPr>
              <w:t>peržiūra</w:t>
            </w:r>
            <w:r w:rsidRPr="00624BE1">
              <w:rPr>
                <w:sz w:val="22"/>
                <w:szCs w:val="22"/>
              </w:rPr>
              <w:t xml:space="preserve"> jau buvo atlikta – </w:t>
            </w:r>
            <w:r w:rsidRPr="00624BE1">
              <w:rPr>
                <w:kern w:val="2"/>
                <w:sz w:val="22"/>
                <w:szCs w:val="22"/>
              </w:rPr>
              <w:t>nuo Susitarimo dėl paskutinio perskaičiavimo pagal šį Specialiųjų sąlygų punktą įsigaliojimo dienos</w:t>
            </w:r>
            <w:r w:rsidRPr="00624BE1">
              <w:rPr>
                <w:sz w:val="22"/>
                <w:szCs w:val="22"/>
              </w:rPr>
              <w:t xml:space="preserve">), jeigu Vartojimo prekių ir paslaugų kainų pokytis (k), viršija </w:t>
            </w:r>
            <w:r w:rsidR="00053E10">
              <w:rPr>
                <w:sz w:val="22"/>
                <w:szCs w:val="22"/>
              </w:rPr>
              <w:t>5</w:t>
            </w:r>
            <w:r w:rsidRPr="00624BE1">
              <w:rPr>
                <w:sz w:val="22"/>
                <w:szCs w:val="22"/>
              </w:rPr>
              <w:t xml:space="preserve"> procentus.</w:t>
            </w:r>
          </w:p>
          <w:p w14:paraId="267D7648" w14:textId="3D46A970" w:rsidR="00060E7B" w:rsidRPr="00624BE1" w:rsidRDefault="00060E7B" w:rsidP="00060E7B">
            <w:pPr>
              <w:jc w:val="both"/>
              <w:rPr>
                <w:color w:val="000000"/>
                <w:kern w:val="2"/>
                <w:sz w:val="22"/>
                <w:szCs w:val="22"/>
                <w:shd w:val="clear" w:color="auto" w:fill="FFFFFF"/>
              </w:rPr>
            </w:pPr>
            <w:r w:rsidRPr="00624BE1">
              <w:rPr>
                <w:kern w:val="2"/>
                <w:sz w:val="22"/>
                <w:szCs w:val="22"/>
              </w:rPr>
              <w:t>5.3.</w:t>
            </w:r>
            <w:r w:rsidR="008D43E1">
              <w:rPr>
                <w:kern w:val="2"/>
                <w:sz w:val="22"/>
                <w:szCs w:val="22"/>
              </w:rPr>
              <w:t>3</w:t>
            </w:r>
            <w:r w:rsidRPr="00624BE1">
              <w:rPr>
                <w:kern w:val="2"/>
                <w:sz w:val="22"/>
                <w:szCs w:val="22"/>
              </w:rPr>
              <w:t>.2. Sutarties k</w:t>
            </w:r>
            <w:r w:rsidRPr="00624BE1">
              <w:rPr>
                <w:kern w:val="2"/>
                <w:sz w:val="22"/>
                <w:szCs w:val="22"/>
                <w:shd w:val="clear" w:color="auto" w:fill="FFFFFF"/>
              </w:rPr>
              <w:t xml:space="preserve">aina / įkainiai peržiūrimi tik tai Sutarties daliai, kuri nėra išpirkta, t. y., Prekėms, kurios nėra priimtos ir apmokėtos. Vėlesnė Sutarties kainos / įkainių peržiūra </w:t>
            </w:r>
            <w:r w:rsidRPr="00624BE1">
              <w:rPr>
                <w:color w:val="000000"/>
                <w:kern w:val="2"/>
                <w:sz w:val="22"/>
                <w:szCs w:val="22"/>
                <w:shd w:val="clear" w:color="auto" w:fill="FFFFFF"/>
              </w:rPr>
              <w:t>negali apimti laikotarpio, už kurį jau buvo atlikta peržiūra.</w:t>
            </w:r>
          </w:p>
          <w:p w14:paraId="362F60F4" w14:textId="5AD2C9D3" w:rsidR="00060E7B" w:rsidRPr="00624BE1" w:rsidRDefault="00060E7B" w:rsidP="00060E7B">
            <w:pPr>
              <w:jc w:val="both"/>
              <w:rPr>
                <w:color w:val="000000"/>
                <w:kern w:val="2"/>
                <w:sz w:val="22"/>
                <w:szCs w:val="22"/>
                <w:shd w:val="clear" w:color="auto" w:fill="FFFFFF"/>
              </w:rPr>
            </w:pPr>
            <w:r w:rsidRPr="00624BE1">
              <w:rPr>
                <w:color w:val="000000"/>
                <w:kern w:val="2"/>
                <w:sz w:val="22"/>
                <w:szCs w:val="22"/>
              </w:rPr>
              <w:t>5.3.</w:t>
            </w:r>
            <w:r w:rsidR="008D43E1">
              <w:rPr>
                <w:color w:val="000000"/>
                <w:kern w:val="2"/>
                <w:sz w:val="22"/>
                <w:szCs w:val="22"/>
              </w:rPr>
              <w:t>3</w:t>
            </w:r>
            <w:r w:rsidRPr="00624BE1">
              <w:rPr>
                <w:color w:val="000000"/>
                <w:kern w:val="2"/>
                <w:sz w:val="22"/>
                <w:szCs w:val="22"/>
              </w:rPr>
              <w:t xml:space="preserve">.3. </w:t>
            </w:r>
            <w:r w:rsidRPr="00624BE1">
              <w:rPr>
                <w:color w:val="000000"/>
                <w:kern w:val="2"/>
                <w:sz w:val="22"/>
                <w:szCs w:val="22"/>
                <w:shd w:val="clear" w:color="auto" w:fill="FFFFFF"/>
              </w:rPr>
              <w:t xml:space="preserve">Jeigu Prekių tiekimas vėluoja dėl Tiekėjo kaltės, uždelstų pristatyti </w:t>
            </w:r>
            <w:r w:rsidRPr="00624BE1">
              <w:rPr>
                <w:kern w:val="2"/>
                <w:sz w:val="22"/>
                <w:szCs w:val="22"/>
                <w:shd w:val="clear" w:color="auto" w:fill="FFFFFF"/>
              </w:rPr>
              <w:t xml:space="preserve">Prekių kaina / įkainiai nėra perskaičiuojami </w:t>
            </w:r>
            <w:r w:rsidRPr="00624BE1">
              <w:rPr>
                <w:color w:val="000000"/>
                <w:kern w:val="2"/>
                <w:sz w:val="22"/>
                <w:szCs w:val="22"/>
                <w:shd w:val="clear" w:color="auto" w:fill="FFFFFF"/>
              </w:rPr>
              <w:t>dėl kainų lygio kilimo (negali būti didinami).</w:t>
            </w:r>
          </w:p>
          <w:p w14:paraId="52A73E57" w14:textId="7BB97CE3" w:rsidR="00060E7B" w:rsidRPr="00624BE1" w:rsidRDefault="00060E7B" w:rsidP="00060E7B">
            <w:pPr>
              <w:jc w:val="both"/>
              <w:rPr>
                <w:color w:val="000000"/>
                <w:kern w:val="2"/>
                <w:sz w:val="22"/>
                <w:szCs w:val="22"/>
                <w:shd w:val="clear" w:color="auto" w:fill="FFFFFF"/>
              </w:rPr>
            </w:pPr>
            <w:r w:rsidRPr="00624BE1">
              <w:rPr>
                <w:color w:val="000000"/>
                <w:kern w:val="2"/>
                <w:sz w:val="22"/>
                <w:szCs w:val="22"/>
              </w:rPr>
              <w:t>5.3.</w:t>
            </w:r>
            <w:r w:rsidR="008D43E1">
              <w:rPr>
                <w:color w:val="000000"/>
                <w:kern w:val="2"/>
                <w:sz w:val="22"/>
                <w:szCs w:val="22"/>
              </w:rPr>
              <w:t>3</w:t>
            </w:r>
            <w:r w:rsidRPr="00624BE1">
              <w:rPr>
                <w:color w:val="000000"/>
                <w:kern w:val="2"/>
                <w:sz w:val="22"/>
                <w:szCs w:val="22"/>
              </w:rPr>
              <w:t xml:space="preserve">.4. Atlikdamos </w:t>
            </w:r>
            <w:r w:rsidRPr="00624BE1">
              <w:rPr>
                <w:kern w:val="2"/>
                <w:sz w:val="22"/>
                <w:szCs w:val="22"/>
              </w:rPr>
              <w:t>Sutarties kainos / įkainių pe</w:t>
            </w:r>
            <w:r w:rsidRPr="00624BE1">
              <w:rPr>
                <w:color w:val="000000"/>
                <w:kern w:val="2"/>
                <w:sz w:val="22"/>
                <w:szCs w:val="22"/>
              </w:rPr>
              <w:t xml:space="preserve">ržiūrą </w:t>
            </w:r>
            <w:r w:rsidRPr="00624BE1">
              <w:rPr>
                <w:color w:val="000000"/>
                <w:kern w:val="2"/>
                <w:sz w:val="22"/>
                <w:szCs w:val="22"/>
                <w:shd w:val="clear" w:color="auto" w:fill="FFFFFF"/>
              </w:rPr>
              <w:t xml:space="preserve">Šalys </w:t>
            </w:r>
            <w:r w:rsidRPr="00624BE1">
              <w:rPr>
                <w:kern w:val="2"/>
                <w:sz w:val="22"/>
                <w:szCs w:val="22"/>
                <w:shd w:val="clear" w:color="auto" w:fill="FFFFFF"/>
              </w:rPr>
              <w:t>vadovaujasi Valstybės duomenų agentūros viešai Oficialiosios statistikos portale paskelbtais Rodiklių duomenų bazės duomenimis.</w:t>
            </w:r>
            <w:r w:rsidRPr="00624BE1">
              <w:rPr>
                <w:color w:val="000000"/>
                <w:kern w:val="2"/>
                <w:sz w:val="22"/>
                <w:szCs w:val="22"/>
                <w:shd w:val="clear" w:color="auto" w:fill="FFFFFF"/>
              </w:rPr>
              <w:t xml:space="preserve"> Iš kitos </w:t>
            </w:r>
            <w:r w:rsidRPr="00624BE1">
              <w:rPr>
                <w:kern w:val="2"/>
                <w:sz w:val="22"/>
                <w:szCs w:val="22"/>
                <w:shd w:val="clear" w:color="auto" w:fill="FFFFFF"/>
              </w:rPr>
              <w:t xml:space="preserve">Šalies nereikalaujama </w:t>
            </w:r>
            <w:r w:rsidRPr="00624BE1">
              <w:rPr>
                <w:color w:val="000000"/>
                <w:kern w:val="2"/>
                <w:sz w:val="22"/>
                <w:szCs w:val="22"/>
                <w:shd w:val="clear" w:color="auto" w:fill="FFFFFF"/>
              </w:rPr>
              <w:t>pateikti oficialaus Valstybės duomenų agentūros ar kitos institucijos išduoto dokumento ar patvirtinimo.</w:t>
            </w:r>
          </w:p>
          <w:p w14:paraId="750F774E" w14:textId="0DB9909D" w:rsidR="00060E7B" w:rsidRPr="00624BE1" w:rsidRDefault="00060E7B" w:rsidP="00060E7B">
            <w:pPr>
              <w:jc w:val="both"/>
              <w:rPr>
                <w:kern w:val="2"/>
                <w:sz w:val="22"/>
                <w:szCs w:val="22"/>
                <w:shd w:val="clear" w:color="auto" w:fill="FFFFFF"/>
              </w:rPr>
            </w:pPr>
            <w:r w:rsidRPr="00624BE1">
              <w:rPr>
                <w:color w:val="000000"/>
                <w:kern w:val="2"/>
                <w:sz w:val="22"/>
                <w:szCs w:val="22"/>
                <w:shd w:val="clear" w:color="auto" w:fill="FFFFFF"/>
              </w:rPr>
              <w:t>5.3.</w:t>
            </w:r>
            <w:r w:rsidR="008D43E1">
              <w:rPr>
                <w:color w:val="000000"/>
                <w:kern w:val="2"/>
                <w:sz w:val="22"/>
                <w:szCs w:val="22"/>
                <w:shd w:val="clear" w:color="auto" w:fill="FFFFFF"/>
              </w:rPr>
              <w:t>3</w:t>
            </w:r>
            <w:r w:rsidRPr="00624BE1">
              <w:rPr>
                <w:color w:val="000000"/>
                <w:kern w:val="2"/>
                <w:sz w:val="22"/>
                <w:szCs w:val="22"/>
                <w:shd w:val="clear" w:color="auto" w:fill="FFFFFF"/>
              </w:rPr>
              <w:t xml:space="preserve">.5. Šalys privalo Susitarime nurodyti vartojimo prekių ir paslaugų indekso reikšmę laikotarpio pradžioje ir jo nustatymo datą, indekso reikšmę laikotarpio pabaigoje ir jo nustatymo datą, kainų pokytį (k), perskaičiuotą </w:t>
            </w:r>
            <w:r w:rsidRPr="00624BE1">
              <w:rPr>
                <w:kern w:val="2"/>
                <w:sz w:val="22"/>
                <w:szCs w:val="22"/>
                <w:shd w:val="clear" w:color="auto" w:fill="FFFFFF"/>
              </w:rPr>
              <w:t>Sutarties kainą / įkainius, perskaičiuotą Pradinės Sutarties vertę.</w:t>
            </w:r>
          </w:p>
          <w:p w14:paraId="6D60D428" w14:textId="104BD9B8" w:rsidR="00060E7B" w:rsidRPr="00624BE1" w:rsidRDefault="00060E7B" w:rsidP="00060E7B">
            <w:pPr>
              <w:jc w:val="both"/>
              <w:rPr>
                <w:color w:val="000000"/>
                <w:kern w:val="2"/>
                <w:sz w:val="22"/>
                <w:szCs w:val="22"/>
                <w:shd w:val="clear" w:color="auto" w:fill="FFFFFF"/>
              </w:rPr>
            </w:pPr>
            <w:r w:rsidRPr="00624BE1">
              <w:rPr>
                <w:kern w:val="2"/>
                <w:sz w:val="22"/>
                <w:szCs w:val="22"/>
                <w:shd w:val="clear" w:color="auto" w:fill="FFFFFF"/>
              </w:rPr>
              <w:t>5.3.</w:t>
            </w:r>
            <w:r w:rsidR="008D43E1">
              <w:rPr>
                <w:kern w:val="2"/>
                <w:sz w:val="22"/>
                <w:szCs w:val="22"/>
                <w:shd w:val="clear" w:color="auto" w:fill="FFFFFF"/>
              </w:rPr>
              <w:t>3</w:t>
            </w:r>
            <w:r w:rsidRPr="00624BE1">
              <w:rPr>
                <w:kern w:val="2"/>
                <w:sz w:val="22"/>
                <w:szCs w:val="22"/>
                <w:shd w:val="clear" w:color="auto" w:fill="FFFFFF"/>
              </w:rPr>
              <w:t xml:space="preserve">.6. Nauja Sutarties kaina / įkainiai apskaičiuojami </w:t>
            </w:r>
            <w:r w:rsidRPr="00624BE1">
              <w:rPr>
                <w:color w:val="000000"/>
                <w:kern w:val="2"/>
                <w:sz w:val="22"/>
                <w:szCs w:val="22"/>
                <w:shd w:val="clear" w:color="auto" w:fill="FFFFFF"/>
              </w:rPr>
              <w:t>pagal žemiau pateiktą formulę:</w:t>
            </w:r>
          </w:p>
          <w:p w14:paraId="36B8073B" w14:textId="77777777" w:rsidR="00060E7B" w:rsidRPr="00624BE1" w:rsidRDefault="00000000" w:rsidP="00060E7B">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060E7B" w:rsidRPr="00624BE1">
              <w:rPr>
                <w:kern w:val="2"/>
                <w:sz w:val="22"/>
                <w:szCs w:val="22"/>
              </w:rPr>
              <w:t>, kur a – kaina / įkainis (Eur be PVM)) (jei peržiūra jau buvo atlikta, tai po paskutinio perskaičiavimo) </w:t>
            </w:r>
          </w:p>
          <w:p w14:paraId="4CFA3049" w14:textId="77777777" w:rsidR="00060E7B" w:rsidRPr="00624BE1" w:rsidRDefault="00060E7B" w:rsidP="00060E7B">
            <w:pPr>
              <w:jc w:val="both"/>
              <w:textAlignment w:val="baseline"/>
              <w:rPr>
                <w:kern w:val="2"/>
                <w:sz w:val="22"/>
                <w:szCs w:val="22"/>
              </w:rPr>
            </w:pPr>
            <w:r w:rsidRPr="00624BE1">
              <w:rPr>
                <w:kern w:val="2"/>
                <w:sz w:val="22"/>
                <w:szCs w:val="22"/>
              </w:rPr>
              <w:t>a</w:t>
            </w:r>
            <w:r w:rsidRPr="00624BE1">
              <w:rPr>
                <w:kern w:val="2"/>
                <w:sz w:val="22"/>
                <w:szCs w:val="22"/>
                <w:vertAlign w:val="subscript"/>
              </w:rPr>
              <w:t>1</w:t>
            </w:r>
            <w:r w:rsidRPr="00624BE1">
              <w:rPr>
                <w:kern w:val="2"/>
                <w:sz w:val="22"/>
                <w:szCs w:val="22"/>
              </w:rPr>
              <w:t xml:space="preserve"> – perskaičiuota (pakeista) kaina / įkainis (Eur be PVM) </w:t>
            </w:r>
          </w:p>
          <w:p w14:paraId="351B2FCB" w14:textId="570BE2FD" w:rsidR="00060E7B" w:rsidRPr="00624BE1" w:rsidRDefault="00060E7B" w:rsidP="00060E7B">
            <w:pPr>
              <w:jc w:val="both"/>
              <w:textAlignment w:val="baseline"/>
              <w:rPr>
                <w:kern w:val="2"/>
                <w:sz w:val="22"/>
                <w:szCs w:val="22"/>
              </w:rPr>
            </w:pPr>
            <w:r w:rsidRPr="00624BE1">
              <w:rPr>
                <w:kern w:val="2"/>
                <w:sz w:val="22"/>
                <w:szCs w:val="22"/>
              </w:rPr>
              <w:t xml:space="preserve">k – pagal vartotojų kainų indeksą </w:t>
            </w:r>
            <w:r w:rsidRPr="00624BE1">
              <w:rPr>
                <w:sz w:val="22"/>
                <w:szCs w:val="22"/>
              </w:rPr>
              <w:t>(</w:t>
            </w:r>
            <w:sdt>
              <w:sdtPr>
                <w:rPr>
                  <w:sz w:val="22"/>
                  <w:szCs w:val="22"/>
                </w:rPr>
                <w:id w:val="-1011140752"/>
                <w:placeholder>
                  <w:docPart w:val="8FD412E4E98D4523B221B275232BD76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053E10">
                  <w:rPr>
                    <w:sz w:val="22"/>
                    <w:szCs w:val="22"/>
                  </w:rPr>
                  <w:t>VARTOJIMO PREKĖS IR PASLAUGOS</w:t>
                </w:r>
              </w:sdtContent>
            </w:sdt>
            <w:r w:rsidRPr="00624BE1">
              <w:rPr>
                <w:sz w:val="22"/>
                <w:szCs w:val="22"/>
              </w:rPr>
              <w:t xml:space="preserve">) </w:t>
            </w:r>
            <w:r w:rsidRPr="00624BE1">
              <w:rPr>
                <w:kern w:val="2"/>
                <w:sz w:val="22"/>
                <w:szCs w:val="22"/>
              </w:rPr>
              <w:t>apskaičiuotas Vartojimo prekių ir paslaugų kainų pokytis (padidėjimas arba sumažėjimas) (%). „k“ reikšmė skaičiuojama pagal formulę:</w:t>
            </w:r>
          </w:p>
          <w:p w14:paraId="6F055F53" w14:textId="77777777" w:rsidR="00060E7B" w:rsidRPr="00624BE1" w:rsidRDefault="00060E7B" w:rsidP="00060E7B">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624BE1">
              <w:rPr>
                <w:kern w:val="2"/>
                <w:sz w:val="22"/>
                <w:szCs w:val="22"/>
              </w:rPr>
              <w:t>, (proc.) kur</w:t>
            </w:r>
          </w:p>
          <w:p w14:paraId="3C26F886" w14:textId="4524B91B" w:rsidR="00060E7B" w:rsidRPr="00624BE1" w:rsidRDefault="00060E7B" w:rsidP="00060E7B">
            <w:pPr>
              <w:jc w:val="both"/>
              <w:textAlignment w:val="baseline"/>
              <w:rPr>
                <w:kern w:val="2"/>
                <w:sz w:val="22"/>
                <w:szCs w:val="22"/>
              </w:rPr>
            </w:pPr>
            <w:r w:rsidRPr="00624BE1">
              <w:rPr>
                <w:kern w:val="2"/>
                <w:sz w:val="22"/>
                <w:szCs w:val="22"/>
              </w:rPr>
              <w:t>Ind</w:t>
            </w:r>
            <w:r w:rsidRPr="00624BE1">
              <w:rPr>
                <w:kern w:val="2"/>
                <w:sz w:val="22"/>
                <w:szCs w:val="22"/>
                <w:vertAlign w:val="subscript"/>
              </w:rPr>
              <w:t>naujausias</w:t>
            </w:r>
            <w:r w:rsidRPr="00624BE1">
              <w:rPr>
                <w:kern w:val="2"/>
                <w:sz w:val="22"/>
                <w:szCs w:val="22"/>
              </w:rPr>
              <w:t xml:space="preserve"> – kreipimosi dėl kainos / įkainių peržiūros išsiuntimo kitai šaliai dieną paskelbtas naujausias vartojimo prekių ir paslaugų indeksas </w:t>
            </w:r>
            <w:r w:rsidRPr="00624BE1">
              <w:rPr>
                <w:sz w:val="22"/>
                <w:szCs w:val="22"/>
              </w:rPr>
              <w:t>(</w:t>
            </w:r>
            <w:sdt>
              <w:sdtPr>
                <w:rPr>
                  <w:sz w:val="22"/>
                  <w:szCs w:val="22"/>
                </w:rPr>
                <w:id w:val="-1697380861"/>
                <w:placeholder>
                  <w:docPart w:val="FF40B8701EE1413098A34703E325B62B"/>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053E10">
                  <w:rPr>
                    <w:sz w:val="22"/>
                    <w:szCs w:val="22"/>
                  </w:rPr>
                  <w:t>VARTOJIMO PREKĖS IR PASLAUGOS</w:t>
                </w:r>
              </w:sdtContent>
            </w:sdt>
            <w:r w:rsidRPr="00624BE1">
              <w:rPr>
                <w:sz w:val="22"/>
                <w:szCs w:val="22"/>
              </w:rPr>
              <w:t>)</w:t>
            </w:r>
            <w:r w:rsidRPr="00624BE1">
              <w:rPr>
                <w:kern w:val="2"/>
                <w:sz w:val="22"/>
                <w:szCs w:val="22"/>
              </w:rPr>
              <w:t>.</w:t>
            </w:r>
          </w:p>
          <w:p w14:paraId="3E1912CF" w14:textId="619F8DBB" w:rsidR="00060E7B" w:rsidRPr="00624BE1" w:rsidRDefault="00060E7B" w:rsidP="00060E7B">
            <w:pPr>
              <w:jc w:val="both"/>
              <w:rPr>
                <w:kern w:val="2"/>
                <w:sz w:val="22"/>
                <w:szCs w:val="22"/>
              </w:rPr>
            </w:pPr>
            <w:r w:rsidRPr="00624BE1">
              <w:rPr>
                <w:kern w:val="2"/>
                <w:sz w:val="22"/>
                <w:szCs w:val="22"/>
              </w:rPr>
              <w:t>Ind</w:t>
            </w:r>
            <w:r w:rsidRPr="00624BE1">
              <w:rPr>
                <w:kern w:val="2"/>
                <w:sz w:val="22"/>
                <w:szCs w:val="22"/>
                <w:vertAlign w:val="subscript"/>
              </w:rPr>
              <w:t>pradžia</w:t>
            </w:r>
            <w:r w:rsidRPr="00624BE1">
              <w:rPr>
                <w:kern w:val="2"/>
                <w:sz w:val="22"/>
                <w:szCs w:val="22"/>
              </w:rPr>
              <w:t xml:space="preserve"> – laikotarpio pradžios datos (mėnesio) vartojimo prekių ir paslaugų indeksas </w:t>
            </w:r>
            <w:r w:rsidRPr="00624BE1">
              <w:rPr>
                <w:sz w:val="22"/>
                <w:szCs w:val="22"/>
              </w:rPr>
              <w:t>(</w:t>
            </w:r>
            <w:sdt>
              <w:sdtPr>
                <w:rPr>
                  <w:sz w:val="22"/>
                  <w:szCs w:val="22"/>
                </w:rPr>
                <w:id w:val="1506483494"/>
                <w:placeholder>
                  <w:docPart w:val="A8B4C3F907AC4EC4A2D2B90B04E0108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053E10">
                  <w:rPr>
                    <w:sz w:val="22"/>
                    <w:szCs w:val="22"/>
                  </w:rPr>
                  <w:t>VARTOJIMO PREKĖS IR PASLAUGOS</w:t>
                </w:r>
              </w:sdtContent>
            </w:sdt>
            <w:r w:rsidRPr="00624BE1">
              <w:rPr>
                <w:sz w:val="22"/>
                <w:szCs w:val="22"/>
              </w:rPr>
              <w:t>)</w:t>
            </w:r>
            <w:r w:rsidRPr="00624BE1">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2F358C7" w14:textId="257F035A" w:rsidR="00060E7B" w:rsidRPr="00624BE1" w:rsidRDefault="00060E7B" w:rsidP="00060E7B">
            <w:pPr>
              <w:jc w:val="both"/>
              <w:rPr>
                <w:color w:val="000000"/>
                <w:kern w:val="2"/>
                <w:sz w:val="22"/>
                <w:szCs w:val="22"/>
                <w:shd w:val="clear" w:color="auto" w:fill="FFFFFF"/>
              </w:rPr>
            </w:pPr>
            <w:r w:rsidRPr="00624BE1">
              <w:rPr>
                <w:color w:val="000000"/>
                <w:kern w:val="2"/>
                <w:sz w:val="22"/>
                <w:szCs w:val="22"/>
              </w:rPr>
              <w:t>5.3.</w:t>
            </w:r>
            <w:r w:rsidR="008D43E1">
              <w:rPr>
                <w:color w:val="000000"/>
                <w:kern w:val="2"/>
                <w:sz w:val="22"/>
                <w:szCs w:val="22"/>
              </w:rPr>
              <w:t>3</w:t>
            </w:r>
            <w:r w:rsidRPr="00624BE1">
              <w:rPr>
                <w:color w:val="000000"/>
                <w:kern w:val="2"/>
                <w:sz w:val="22"/>
                <w:szCs w:val="22"/>
              </w:rPr>
              <w:t xml:space="preserve">.7. </w:t>
            </w:r>
            <w:r w:rsidRPr="00624BE1">
              <w:rPr>
                <w:color w:val="000000"/>
                <w:kern w:val="2"/>
                <w:sz w:val="22"/>
                <w:szCs w:val="22"/>
                <w:shd w:val="clear" w:color="auto" w:fill="FFFFFF"/>
              </w:rPr>
              <w:t xml:space="preserve">Skaičiavimams indeksų reikšmės </w:t>
            </w:r>
            <w:r w:rsidRPr="00624BE1">
              <w:rPr>
                <w:kern w:val="2"/>
                <w:sz w:val="22"/>
                <w:szCs w:val="22"/>
                <w:shd w:val="clear" w:color="auto" w:fill="FFFFFF"/>
              </w:rPr>
              <w:t xml:space="preserve">imamos </w:t>
            </w:r>
            <w:r w:rsidRPr="00624BE1">
              <w:rPr>
                <w:b/>
                <w:bCs/>
                <w:kern w:val="2"/>
                <w:sz w:val="22"/>
                <w:szCs w:val="22"/>
                <w:shd w:val="clear" w:color="auto" w:fill="FFFFFF"/>
              </w:rPr>
              <w:t>keturių</w:t>
            </w:r>
            <w:r w:rsidRPr="00624BE1">
              <w:rPr>
                <w:kern w:val="2"/>
                <w:sz w:val="22"/>
                <w:szCs w:val="22"/>
                <w:shd w:val="clear" w:color="auto" w:fill="FFFFFF"/>
              </w:rPr>
              <w:t xml:space="preserve"> skaitmenų po kablelio tikslumu. Apskaičiuotas pokytis (k) tolimesniems skaičiavimams naudojamas suapvalinus iki </w:t>
            </w:r>
            <w:r w:rsidRPr="00624BE1">
              <w:rPr>
                <w:b/>
                <w:bCs/>
                <w:kern w:val="2"/>
                <w:sz w:val="22"/>
                <w:szCs w:val="22"/>
                <w:shd w:val="clear" w:color="auto" w:fill="FFFFFF"/>
              </w:rPr>
              <w:t>vieno</w:t>
            </w:r>
            <w:r w:rsidRPr="00624BE1">
              <w:rPr>
                <w:kern w:val="2"/>
                <w:sz w:val="22"/>
                <w:szCs w:val="22"/>
                <w:shd w:val="clear" w:color="auto" w:fill="FFFFFF"/>
              </w:rPr>
              <w:t xml:space="preserve"> </w:t>
            </w:r>
            <w:r w:rsidRPr="00624BE1">
              <w:rPr>
                <w:color w:val="000000"/>
                <w:kern w:val="2"/>
                <w:sz w:val="22"/>
                <w:szCs w:val="22"/>
                <w:shd w:val="clear" w:color="auto" w:fill="FFFFFF"/>
              </w:rPr>
              <w:t>skaitmens po kablelio, o apskaičiuotas įkainis „a</w:t>
            </w:r>
            <w:r w:rsidRPr="00624BE1">
              <w:rPr>
                <w:color w:val="000000"/>
                <w:kern w:val="2"/>
                <w:sz w:val="22"/>
                <w:szCs w:val="22"/>
                <w:shd w:val="clear" w:color="auto" w:fill="FFFFFF"/>
                <w:vertAlign w:val="subscript"/>
              </w:rPr>
              <w:t>1</w:t>
            </w:r>
            <w:r w:rsidRPr="00624BE1">
              <w:rPr>
                <w:color w:val="000000"/>
                <w:kern w:val="2"/>
                <w:sz w:val="22"/>
                <w:szCs w:val="22"/>
                <w:shd w:val="clear" w:color="auto" w:fill="FFFFFF"/>
              </w:rPr>
              <w:t xml:space="preserve">“ suapvalinamas </w:t>
            </w:r>
            <w:r w:rsidRPr="00624BE1">
              <w:rPr>
                <w:kern w:val="2"/>
                <w:sz w:val="22"/>
                <w:szCs w:val="22"/>
                <w:shd w:val="clear" w:color="auto" w:fill="FFFFFF"/>
              </w:rPr>
              <w:t xml:space="preserve">iki </w:t>
            </w:r>
            <w:r w:rsidRPr="00624BE1">
              <w:rPr>
                <w:b/>
                <w:bCs/>
                <w:kern w:val="2"/>
                <w:sz w:val="22"/>
                <w:szCs w:val="22"/>
                <w:shd w:val="clear" w:color="auto" w:fill="FFFFFF"/>
              </w:rPr>
              <w:t xml:space="preserve">dviejų </w:t>
            </w:r>
            <w:r w:rsidRPr="00624BE1">
              <w:rPr>
                <w:color w:val="000000"/>
                <w:kern w:val="2"/>
                <w:sz w:val="22"/>
                <w:szCs w:val="22"/>
                <w:shd w:val="clear" w:color="auto" w:fill="FFFFFF"/>
              </w:rPr>
              <w:t>skaitmenų po kablelio.</w:t>
            </w:r>
          </w:p>
          <w:p w14:paraId="2CA1B25F" w14:textId="4A1D0F5B" w:rsidR="00060E7B" w:rsidRPr="00624BE1" w:rsidRDefault="00060E7B" w:rsidP="00060E7B">
            <w:pPr>
              <w:jc w:val="both"/>
              <w:rPr>
                <w:color w:val="000000"/>
                <w:kern w:val="2"/>
                <w:sz w:val="22"/>
                <w:szCs w:val="22"/>
                <w:shd w:val="clear" w:color="auto" w:fill="FFFFFF"/>
              </w:rPr>
            </w:pPr>
            <w:r w:rsidRPr="00624BE1">
              <w:rPr>
                <w:color w:val="000000"/>
                <w:kern w:val="2"/>
                <w:sz w:val="22"/>
                <w:szCs w:val="22"/>
                <w:shd w:val="clear" w:color="auto" w:fill="FFFFFF"/>
              </w:rPr>
              <w:t>5.3.</w:t>
            </w:r>
            <w:r w:rsidR="008D43E1">
              <w:rPr>
                <w:color w:val="000000"/>
                <w:kern w:val="2"/>
                <w:sz w:val="22"/>
                <w:szCs w:val="22"/>
                <w:shd w:val="clear" w:color="auto" w:fill="FFFFFF"/>
              </w:rPr>
              <w:t>3</w:t>
            </w:r>
            <w:r w:rsidRPr="00624BE1">
              <w:rPr>
                <w:color w:val="000000"/>
                <w:kern w:val="2"/>
                <w:sz w:val="22"/>
                <w:szCs w:val="22"/>
                <w:shd w:val="clear" w:color="auto" w:fill="FFFFFF"/>
              </w:rPr>
              <w:t xml:space="preserve">.8. Šalis, siekianti </w:t>
            </w:r>
            <w:r w:rsidRPr="00624BE1">
              <w:rPr>
                <w:kern w:val="2"/>
                <w:sz w:val="22"/>
                <w:szCs w:val="22"/>
                <w:shd w:val="clear" w:color="auto" w:fill="FFFFFF"/>
              </w:rPr>
              <w:t>Sutarties kainos / įkainių perži</w:t>
            </w:r>
            <w:r w:rsidRPr="00624BE1">
              <w:rPr>
                <w:color w:val="000000"/>
                <w:kern w:val="2"/>
                <w:sz w:val="22"/>
                <w:szCs w:val="22"/>
                <w:shd w:val="clear" w:color="auto" w:fill="FFFFFF"/>
              </w:rPr>
              <w:t xml:space="preserve">ūros, privalo raštu kreiptis į kitą Šalį ir prašyme pateikti visą reikalingą informaciją: Sutarties pavadinimą, numerį, datą, neperduotų ir neapmokėtų </w:t>
            </w:r>
            <w:r w:rsidRPr="00624BE1">
              <w:rPr>
                <w:kern w:val="2"/>
                <w:sz w:val="22"/>
                <w:szCs w:val="22"/>
                <w:shd w:val="clear" w:color="auto" w:fill="FFFFFF"/>
              </w:rPr>
              <w:t>Pr</w:t>
            </w:r>
            <w:r w:rsidRPr="00624BE1">
              <w:rPr>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624BE1">
              <w:rPr>
                <w:kern w:val="2"/>
                <w:sz w:val="22"/>
                <w:szCs w:val="22"/>
                <w:bdr w:val="none" w:sz="0" w:space="0" w:color="auto" w:frame="1"/>
              </w:rPr>
              <w:t>kitus oficialius šaltinių duomenis</w:t>
            </w:r>
            <w:r w:rsidRPr="00624BE1">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1819506F" w14:textId="35B5D7C6" w:rsidR="00C30B6E" w:rsidRDefault="00060E7B" w:rsidP="00060E7B">
            <w:pPr>
              <w:jc w:val="both"/>
              <w:rPr>
                <w:color w:val="000000"/>
                <w:kern w:val="2"/>
                <w:sz w:val="22"/>
                <w:szCs w:val="22"/>
                <w:shd w:val="clear" w:color="auto" w:fill="FFFFFF"/>
              </w:rPr>
            </w:pPr>
            <w:r w:rsidRPr="00624BE1">
              <w:rPr>
                <w:color w:val="000000"/>
                <w:kern w:val="2"/>
                <w:sz w:val="22"/>
                <w:szCs w:val="22"/>
                <w:shd w:val="clear" w:color="auto" w:fill="FFFFFF"/>
              </w:rPr>
              <w:lastRenderedPageBreak/>
              <w:t>5.3.</w:t>
            </w:r>
            <w:r w:rsidR="008D43E1">
              <w:rPr>
                <w:color w:val="000000"/>
                <w:kern w:val="2"/>
                <w:sz w:val="22"/>
                <w:szCs w:val="22"/>
                <w:shd w:val="clear" w:color="auto" w:fill="FFFFFF"/>
              </w:rPr>
              <w:t>3</w:t>
            </w:r>
            <w:r w:rsidRPr="00624BE1">
              <w:rPr>
                <w:color w:val="000000"/>
                <w:kern w:val="2"/>
                <w:sz w:val="22"/>
                <w:szCs w:val="22"/>
                <w:shd w:val="clear" w:color="auto" w:fill="FFFFFF"/>
              </w:rPr>
              <w:t>.</w:t>
            </w:r>
            <w:r w:rsidR="00CD4B3F">
              <w:rPr>
                <w:color w:val="000000"/>
                <w:kern w:val="2"/>
                <w:sz w:val="22"/>
                <w:szCs w:val="22"/>
                <w:shd w:val="clear" w:color="auto" w:fill="FFFFFF"/>
              </w:rPr>
              <w:t>9</w:t>
            </w:r>
            <w:r w:rsidRPr="00624BE1">
              <w:rPr>
                <w:color w:val="000000"/>
                <w:kern w:val="2"/>
                <w:sz w:val="22"/>
                <w:szCs w:val="22"/>
                <w:shd w:val="clear" w:color="auto" w:fill="FFFFFF"/>
              </w:rPr>
              <w:t xml:space="preserve">. </w:t>
            </w:r>
            <w:r w:rsidR="00C30B6E" w:rsidRPr="00624BE1">
              <w:rPr>
                <w:color w:val="000000"/>
                <w:kern w:val="2"/>
                <w:sz w:val="22"/>
                <w:szCs w:val="22"/>
                <w:shd w:val="clear" w:color="auto" w:fill="FFFFFF"/>
              </w:rPr>
              <w:t xml:space="preserve">Susitarimas turi būti sudarytas per 14 </w:t>
            </w:r>
            <w:r w:rsidR="00C30B6E">
              <w:rPr>
                <w:color w:val="000000"/>
                <w:kern w:val="2"/>
                <w:sz w:val="22"/>
                <w:szCs w:val="22"/>
                <w:shd w:val="clear" w:color="auto" w:fill="FFFFFF"/>
              </w:rPr>
              <w:t xml:space="preserve">(keturiolika) </w:t>
            </w:r>
            <w:r w:rsidR="00C30B6E" w:rsidRPr="00624BE1">
              <w:rPr>
                <w:color w:val="000000"/>
                <w:kern w:val="2"/>
                <w:sz w:val="22"/>
                <w:szCs w:val="22"/>
                <w:shd w:val="clear" w:color="auto" w:fill="FFFFFF"/>
              </w:rPr>
              <w:t xml:space="preserve">dienų nuo Šalies pateikto tinkamo prašymo perskaičiuoti </w:t>
            </w:r>
            <w:r w:rsidR="00C30B6E" w:rsidRPr="00624BE1">
              <w:rPr>
                <w:kern w:val="2"/>
                <w:sz w:val="22"/>
                <w:szCs w:val="22"/>
                <w:shd w:val="clear" w:color="auto" w:fill="FFFFFF"/>
              </w:rPr>
              <w:t>S</w:t>
            </w:r>
            <w:r w:rsidR="00C30B6E" w:rsidRPr="00624BE1">
              <w:rPr>
                <w:kern w:val="2"/>
                <w:sz w:val="22"/>
                <w:szCs w:val="22"/>
              </w:rPr>
              <w:t xml:space="preserve">utarties </w:t>
            </w:r>
            <w:r w:rsidR="00C30B6E" w:rsidRPr="00624BE1">
              <w:rPr>
                <w:kern w:val="2"/>
                <w:sz w:val="22"/>
                <w:szCs w:val="22"/>
                <w:shd w:val="clear" w:color="auto" w:fill="FFFFFF"/>
              </w:rPr>
              <w:t xml:space="preserve">kainą / įkainius </w:t>
            </w:r>
            <w:r w:rsidR="00C30B6E" w:rsidRPr="00624BE1">
              <w:rPr>
                <w:color w:val="000000"/>
                <w:kern w:val="2"/>
                <w:sz w:val="22"/>
                <w:szCs w:val="22"/>
                <w:shd w:val="clear" w:color="auto" w:fill="FFFFFF"/>
              </w:rPr>
              <w:t>gavimo dienos.</w:t>
            </w:r>
          </w:p>
          <w:p w14:paraId="5E918179" w14:textId="1D1ADFE8" w:rsidR="00060E7B" w:rsidRPr="00624BE1" w:rsidRDefault="00C30B6E" w:rsidP="00060E7B">
            <w:pPr>
              <w:jc w:val="both"/>
              <w:rPr>
                <w:color w:val="000000"/>
                <w:kern w:val="2"/>
                <w:sz w:val="22"/>
                <w:szCs w:val="22"/>
                <w:shd w:val="clear" w:color="auto" w:fill="FFFFFF"/>
              </w:rPr>
            </w:pPr>
            <w:r w:rsidRPr="00624BE1">
              <w:rPr>
                <w:color w:val="000000"/>
                <w:kern w:val="2"/>
                <w:sz w:val="22"/>
                <w:szCs w:val="22"/>
                <w:shd w:val="clear" w:color="auto" w:fill="FFFFFF"/>
              </w:rPr>
              <w:t>5.3.</w:t>
            </w:r>
            <w:r w:rsidR="008D43E1">
              <w:rPr>
                <w:color w:val="000000"/>
                <w:kern w:val="2"/>
                <w:sz w:val="22"/>
                <w:szCs w:val="22"/>
                <w:shd w:val="clear" w:color="auto" w:fill="FFFFFF"/>
              </w:rPr>
              <w:t>3</w:t>
            </w:r>
            <w:r w:rsidRPr="00624BE1">
              <w:rPr>
                <w:color w:val="000000"/>
                <w:kern w:val="2"/>
                <w:sz w:val="22"/>
                <w:szCs w:val="22"/>
                <w:shd w:val="clear" w:color="auto" w:fill="FFFFFF"/>
              </w:rPr>
              <w:t>.</w:t>
            </w:r>
            <w:r>
              <w:rPr>
                <w:color w:val="000000"/>
                <w:kern w:val="2"/>
                <w:sz w:val="22"/>
                <w:szCs w:val="22"/>
                <w:shd w:val="clear" w:color="auto" w:fill="FFFFFF"/>
              </w:rPr>
              <w:t>10</w:t>
            </w:r>
            <w:r w:rsidRPr="00624BE1">
              <w:rPr>
                <w:color w:val="000000"/>
                <w:kern w:val="2"/>
                <w:sz w:val="22"/>
                <w:szCs w:val="22"/>
                <w:shd w:val="clear" w:color="auto" w:fill="FFFFFF"/>
              </w:rPr>
              <w:t xml:space="preserve">. </w:t>
            </w:r>
            <w:r w:rsidR="00060E7B" w:rsidRPr="00624BE1">
              <w:rPr>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060E7B" w:rsidRPr="00F60AE3" w14:paraId="5E50A617" w14:textId="77777777" w:rsidTr="008D43E1">
        <w:trPr>
          <w:trHeight w:val="300"/>
        </w:trPr>
        <w:tc>
          <w:tcPr>
            <w:tcW w:w="2532" w:type="dxa"/>
          </w:tcPr>
          <w:p w14:paraId="7E6B4AC3" w14:textId="77777777" w:rsidR="00060E7B" w:rsidRPr="00624BE1" w:rsidRDefault="00060E7B" w:rsidP="00060E7B">
            <w:pPr>
              <w:rPr>
                <w:b/>
                <w:bCs/>
                <w:kern w:val="2"/>
                <w:sz w:val="22"/>
                <w:szCs w:val="22"/>
              </w:rPr>
            </w:pPr>
            <w:r w:rsidRPr="00624BE1">
              <w:rPr>
                <w:b/>
                <w:bCs/>
                <w:kern w:val="2"/>
                <w:sz w:val="22"/>
                <w:szCs w:val="22"/>
              </w:rPr>
              <w:lastRenderedPageBreak/>
              <w:t>5.3.4. Sutarties kainos / įkainių peržiūra dėl kainų lygio pokyčio pagal Prekių grupių kainų pokyčius</w:t>
            </w:r>
          </w:p>
        </w:tc>
        <w:tc>
          <w:tcPr>
            <w:tcW w:w="7003" w:type="dxa"/>
            <w:gridSpan w:val="2"/>
          </w:tcPr>
          <w:p w14:paraId="7520259B" w14:textId="77777777" w:rsidR="00060E7B" w:rsidRPr="00624BE1" w:rsidRDefault="00060E7B" w:rsidP="00060E7B">
            <w:pPr>
              <w:rPr>
                <w:kern w:val="2"/>
                <w:sz w:val="22"/>
                <w:szCs w:val="22"/>
              </w:rPr>
            </w:pPr>
            <w:r w:rsidRPr="00624BE1">
              <w:rPr>
                <w:kern w:val="2"/>
                <w:sz w:val="22"/>
                <w:szCs w:val="22"/>
              </w:rPr>
              <w:t>Netaikoma</w:t>
            </w:r>
          </w:p>
          <w:p w14:paraId="6D4F946E" w14:textId="77777777" w:rsidR="00060E7B" w:rsidRPr="00624BE1" w:rsidRDefault="00060E7B" w:rsidP="00060E7B">
            <w:pPr>
              <w:rPr>
                <w:kern w:val="2"/>
                <w:sz w:val="22"/>
                <w:szCs w:val="22"/>
              </w:rPr>
            </w:pPr>
          </w:p>
          <w:p w14:paraId="540A675A" w14:textId="77777777" w:rsidR="00060E7B" w:rsidRPr="00624BE1" w:rsidRDefault="00060E7B" w:rsidP="00060E7B">
            <w:pPr>
              <w:rPr>
                <w:color w:val="FF0000"/>
                <w:kern w:val="2"/>
                <w:sz w:val="22"/>
                <w:szCs w:val="22"/>
              </w:rPr>
            </w:pPr>
          </w:p>
          <w:p w14:paraId="2E2BB878" w14:textId="46E9F01F" w:rsidR="00060E7B" w:rsidRPr="00624BE1" w:rsidRDefault="00060E7B" w:rsidP="00060E7B">
            <w:pPr>
              <w:rPr>
                <w:kern w:val="2"/>
                <w:sz w:val="22"/>
                <w:szCs w:val="22"/>
              </w:rPr>
            </w:pPr>
          </w:p>
        </w:tc>
      </w:tr>
      <w:tr w:rsidR="00060E7B" w:rsidRPr="00F60AE3" w14:paraId="265DA549" w14:textId="77777777" w:rsidTr="008D43E1">
        <w:trPr>
          <w:trHeight w:val="300"/>
        </w:trPr>
        <w:tc>
          <w:tcPr>
            <w:tcW w:w="2532" w:type="dxa"/>
          </w:tcPr>
          <w:p w14:paraId="570099AB" w14:textId="77777777" w:rsidR="00060E7B" w:rsidRPr="00624BE1" w:rsidRDefault="00060E7B" w:rsidP="00060E7B">
            <w:pPr>
              <w:rPr>
                <w:b/>
                <w:bCs/>
                <w:kern w:val="2"/>
                <w:sz w:val="22"/>
                <w:szCs w:val="22"/>
              </w:rPr>
            </w:pPr>
            <w:r w:rsidRPr="00624BE1">
              <w:rPr>
                <w:b/>
                <w:bCs/>
                <w:kern w:val="2"/>
                <w:sz w:val="22"/>
                <w:szCs w:val="22"/>
              </w:rPr>
              <w:t xml:space="preserve">5.4. Sutarties kainos / įkainių apskaičiavimas taikant </w:t>
            </w:r>
            <w:r w:rsidRPr="00624BE1">
              <w:rPr>
                <w:b/>
                <w:bCs/>
                <w:kern w:val="2"/>
                <w:sz w:val="22"/>
                <w:szCs w:val="22"/>
                <w:u w:val="single"/>
              </w:rPr>
              <w:t>kiekio (apimties)</w:t>
            </w:r>
            <w:r w:rsidRPr="00624BE1">
              <w:rPr>
                <w:b/>
                <w:bCs/>
                <w:kern w:val="2"/>
                <w:sz w:val="22"/>
                <w:szCs w:val="22"/>
              </w:rPr>
              <w:t xml:space="preserve"> keitimo taisykles</w:t>
            </w:r>
          </w:p>
        </w:tc>
        <w:tc>
          <w:tcPr>
            <w:tcW w:w="7003" w:type="dxa"/>
            <w:gridSpan w:val="2"/>
          </w:tcPr>
          <w:p w14:paraId="3A24870C" w14:textId="1154639D" w:rsidR="00060E7B" w:rsidRPr="00624BE1" w:rsidRDefault="00060E7B" w:rsidP="00060E7B">
            <w:pPr>
              <w:jc w:val="both"/>
              <w:rPr>
                <w:color w:val="000000" w:themeColor="text1"/>
                <w:kern w:val="2"/>
                <w:sz w:val="22"/>
                <w:szCs w:val="22"/>
              </w:rPr>
            </w:pPr>
            <w:r w:rsidRPr="00624BE1">
              <w:rPr>
                <w:color w:val="000000" w:themeColor="text1"/>
                <w:kern w:val="2"/>
                <w:sz w:val="22"/>
                <w:szCs w:val="22"/>
              </w:rPr>
              <w:t>Netaikoma</w:t>
            </w:r>
          </w:p>
        </w:tc>
      </w:tr>
      <w:tr w:rsidR="00060E7B" w:rsidRPr="00F60AE3" w14:paraId="1C53BB8E" w14:textId="77777777" w:rsidTr="008D43E1">
        <w:trPr>
          <w:trHeight w:val="300"/>
        </w:trPr>
        <w:tc>
          <w:tcPr>
            <w:tcW w:w="2532" w:type="dxa"/>
          </w:tcPr>
          <w:p w14:paraId="719AB7C2" w14:textId="77777777" w:rsidR="00060E7B" w:rsidRPr="00624BE1" w:rsidRDefault="00060E7B" w:rsidP="00060E7B">
            <w:pPr>
              <w:rPr>
                <w:b/>
                <w:bCs/>
                <w:kern w:val="2"/>
                <w:sz w:val="22"/>
                <w:szCs w:val="22"/>
              </w:rPr>
            </w:pPr>
            <w:r w:rsidRPr="00624BE1">
              <w:rPr>
                <w:b/>
                <w:bCs/>
                <w:kern w:val="2"/>
                <w:sz w:val="22"/>
                <w:szCs w:val="22"/>
              </w:rPr>
              <w:t>5.5. Atsiskaitymo su Tiekėju terminas ir tvarka</w:t>
            </w:r>
          </w:p>
        </w:tc>
        <w:tc>
          <w:tcPr>
            <w:tcW w:w="7003" w:type="dxa"/>
            <w:gridSpan w:val="2"/>
          </w:tcPr>
          <w:p w14:paraId="13FA8D45" w14:textId="3B40F7FF" w:rsidR="00235A73" w:rsidRPr="00425E72" w:rsidRDefault="00CD4B3F" w:rsidP="00235A73">
            <w:pPr>
              <w:jc w:val="both"/>
              <w:rPr>
                <w:color w:val="000000" w:themeColor="text1"/>
                <w:kern w:val="2"/>
                <w:shd w:val="clear" w:color="auto" w:fill="FFFFFF"/>
              </w:rPr>
            </w:pPr>
            <w:r>
              <w:rPr>
                <w:sz w:val="22"/>
                <w:szCs w:val="22"/>
              </w:rPr>
              <w:t xml:space="preserve">5.5.1. </w:t>
            </w:r>
            <w:r w:rsidRPr="00CD4B3F">
              <w:rPr>
                <w:sz w:val="22"/>
                <w:szCs w:val="22"/>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w:t>
            </w:r>
            <w:r w:rsidR="00235A73">
              <w:rPr>
                <w:sz w:val="22"/>
                <w:szCs w:val="22"/>
              </w:rPr>
              <w:t xml:space="preserve"> </w:t>
            </w:r>
            <w:r w:rsidR="00235A73" w:rsidRPr="00E30091">
              <w:rPr>
                <w:iCs/>
                <w:sz w:val="22"/>
                <w:szCs w:val="22"/>
              </w:rPr>
              <w:t>Prekių instaliavimo ir patikrinimo aktas (nenustatoma, jog Prekės funkcionuoja netinkamai).</w:t>
            </w:r>
          </w:p>
          <w:p w14:paraId="58402FB7" w14:textId="168BA32D" w:rsidR="00CD4B3F" w:rsidRPr="00CD4B3F" w:rsidRDefault="000C20EE" w:rsidP="00CD4B3F">
            <w:pPr>
              <w:jc w:val="both"/>
              <w:rPr>
                <w:sz w:val="22"/>
                <w:szCs w:val="22"/>
              </w:rPr>
            </w:pPr>
            <w:r w:rsidRPr="00CD4B3F">
              <w:rPr>
                <w:sz w:val="22"/>
                <w:szCs w:val="22"/>
              </w:rPr>
              <w:t>PVM sąskaitoje faktūroje turi būti nurodytas Sutarties numeris ir data.</w:t>
            </w:r>
          </w:p>
          <w:p w14:paraId="0B4744CE" w14:textId="77777777" w:rsidR="00060E7B" w:rsidRDefault="00CD4B3F" w:rsidP="0015029B">
            <w:pPr>
              <w:jc w:val="both"/>
              <w:rPr>
                <w:kern w:val="2"/>
                <w:sz w:val="22"/>
                <w:szCs w:val="22"/>
                <w:shd w:val="clear" w:color="auto" w:fill="FFFFFF"/>
              </w:rPr>
            </w:pPr>
            <w:r w:rsidRPr="00CD4B3F">
              <w:rPr>
                <w:sz w:val="22"/>
                <w:szCs w:val="22"/>
              </w:rPr>
              <w:t>5.5.2.</w:t>
            </w:r>
            <w:r w:rsidR="0015029B" w:rsidRPr="00CD4B3F">
              <w:rPr>
                <w:kern w:val="2"/>
                <w:sz w:val="22"/>
                <w:szCs w:val="22"/>
                <w:shd w:val="clear" w:color="auto" w:fill="FFFFFF"/>
              </w:rPr>
              <w:t>Apmokėjimo sąlygos: įvykdžius užsakymą, mokama už konkretų kiekį / apimtį pagal nustatytus įkainius.</w:t>
            </w:r>
          </w:p>
          <w:p w14:paraId="482752C0" w14:textId="77777777" w:rsidR="00235A73" w:rsidRPr="00425E72" w:rsidRDefault="00235A73" w:rsidP="00235A73">
            <w:pPr>
              <w:jc w:val="both"/>
              <w:rPr>
                <w:color w:val="000000" w:themeColor="text1"/>
                <w:kern w:val="2"/>
                <w:shd w:val="clear" w:color="auto" w:fill="FFFFFF"/>
              </w:rPr>
            </w:pPr>
            <w:r>
              <w:rPr>
                <w:kern w:val="2"/>
                <w:sz w:val="22"/>
                <w:szCs w:val="22"/>
                <w:shd w:val="clear" w:color="auto" w:fill="FFFFFF"/>
              </w:rPr>
              <w:t>5.</w:t>
            </w:r>
            <w:r w:rsidRPr="00E30091">
              <w:rPr>
                <w:iCs/>
                <w:sz w:val="22"/>
                <w:szCs w:val="22"/>
              </w:rPr>
              <w:t>5.3. PVM sąskaita išrašoma, kai yra pasirašomas Prekių instaliavimo ir patikrinimo aktas (nenustatoma, jog Prekės funkcionuoja netinkamai).</w:t>
            </w:r>
          </w:p>
          <w:p w14:paraId="53270E12" w14:textId="561F8768" w:rsidR="00235A73" w:rsidRPr="00CD4B3F" w:rsidRDefault="00235A73" w:rsidP="0015029B">
            <w:pPr>
              <w:jc w:val="both"/>
              <w:rPr>
                <w:kern w:val="2"/>
                <w:sz w:val="22"/>
                <w:szCs w:val="22"/>
                <w:shd w:val="clear" w:color="auto" w:fill="FFFFFF"/>
              </w:rPr>
            </w:pPr>
          </w:p>
        </w:tc>
      </w:tr>
      <w:tr w:rsidR="00060E7B" w:rsidRPr="00F60AE3" w14:paraId="2841CE6B" w14:textId="77777777" w:rsidTr="008D43E1">
        <w:trPr>
          <w:trHeight w:val="300"/>
        </w:trPr>
        <w:tc>
          <w:tcPr>
            <w:tcW w:w="2532" w:type="dxa"/>
          </w:tcPr>
          <w:p w14:paraId="534F0975" w14:textId="77777777" w:rsidR="00060E7B" w:rsidRPr="00624BE1" w:rsidRDefault="00060E7B" w:rsidP="00060E7B">
            <w:pPr>
              <w:rPr>
                <w:b/>
                <w:bCs/>
                <w:kern w:val="2"/>
                <w:sz w:val="22"/>
                <w:szCs w:val="22"/>
              </w:rPr>
            </w:pPr>
            <w:r w:rsidRPr="00624BE1">
              <w:rPr>
                <w:b/>
                <w:bCs/>
                <w:kern w:val="2"/>
                <w:sz w:val="22"/>
                <w:szCs w:val="22"/>
              </w:rPr>
              <w:t>5.6. Avansas</w:t>
            </w:r>
          </w:p>
        </w:tc>
        <w:tc>
          <w:tcPr>
            <w:tcW w:w="7003" w:type="dxa"/>
            <w:gridSpan w:val="2"/>
          </w:tcPr>
          <w:p w14:paraId="1790C77D" w14:textId="7771606C" w:rsidR="00060E7B" w:rsidRPr="00624BE1" w:rsidRDefault="00060E7B" w:rsidP="00060E7B">
            <w:pPr>
              <w:rPr>
                <w:kern w:val="2"/>
                <w:sz w:val="22"/>
                <w:szCs w:val="22"/>
              </w:rPr>
            </w:pPr>
            <w:r w:rsidRPr="00624BE1">
              <w:rPr>
                <w:kern w:val="2"/>
                <w:sz w:val="22"/>
                <w:szCs w:val="22"/>
              </w:rPr>
              <w:t>Netaikoma</w:t>
            </w:r>
          </w:p>
        </w:tc>
      </w:tr>
      <w:tr w:rsidR="00060E7B" w:rsidRPr="00F60AE3" w14:paraId="1B3DD597" w14:textId="77777777" w:rsidTr="008D43E1">
        <w:trPr>
          <w:trHeight w:val="300"/>
        </w:trPr>
        <w:tc>
          <w:tcPr>
            <w:tcW w:w="2532" w:type="dxa"/>
          </w:tcPr>
          <w:p w14:paraId="7F98A7B3" w14:textId="77777777" w:rsidR="00060E7B" w:rsidRPr="00624BE1" w:rsidRDefault="00060E7B" w:rsidP="00060E7B">
            <w:pPr>
              <w:rPr>
                <w:b/>
                <w:bCs/>
                <w:kern w:val="2"/>
                <w:sz w:val="22"/>
                <w:szCs w:val="22"/>
              </w:rPr>
            </w:pPr>
            <w:r w:rsidRPr="00624BE1">
              <w:rPr>
                <w:b/>
                <w:bCs/>
                <w:kern w:val="2"/>
                <w:sz w:val="22"/>
                <w:szCs w:val="22"/>
              </w:rPr>
              <w:t>5.7. Avanso užtikrinimas</w:t>
            </w:r>
          </w:p>
        </w:tc>
        <w:tc>
          <w:tcPr>
            <w:tcW w:w="7003" w:type="dxa"/>
            <w:gridSpan w:val="2"/>
          </w:tcPr>
          <w:p w14:paraId="199C4633" w14:textId="5AE7520B" w:rsidR="00060E7B" w:rsidRPr="00624BE1" w:rsidRDefault="00060E7B" w:rsidP="00060E7B">
            <w:pPr>
              <w:rPr>
                <w:kern w:val="2"/>
                <w:sz w:val="22"/>
                <w:szCs w:val="22"/>
              </w:rPr>
            </w:pPr>
            <w:r w:rsidRPr="00624BE1">
              <w:rPr>
                <w:kern w:val="2"/>
                <w:sz w:val="22"/>
                <w:szCs w:val="22"/>
              </w:rPr>
              <w:t>Netaikoma</w:t>
            </w:r>
            <w:r w:rsidRPr="00624BE1">
              <w:rPr>
                <w:color w:val="000000"/>
                <w:kern w:val="2"/>
                <w:sz w:val="22"/>
                <w:szCs w:val="22"/>
                <w:shd w:val="clear" w:color="auto" w:fill="FFFFFF"/>
              </w:rPr>
              <w:t xml:space="preserve"> </w:t>
            </w:r>
          </w:p>
        </w:tc>
      </w:tr>
      <w:tr w:rsidR="00060E7B" w:rsidRPr="00F60AE3" w14:paraId="2D78C9EB" w14:textId="77777777" w:rsidTr="00EE3697">
        <w:trPr>
          <w:trHeight w:val="300"/>
        </w:trPr>
        <w:tc>
          <w:tcPr>
            <w:tcW w:w="9535" w:type="dxa"/>
            <w:gridSpan w:val="3"/>
          </w:tcPr>
          <w:p w14:paraId="2E37CB23" w14:textId="77777777" w:rsidR="00060E7B" w:rsidRPr="00624BE1" w:rsidRDefault="00060E7B" w:rsidP="00060E7B">
            <w:pPr>
              <w:jc w:val="center"/>
              <w:rPr>
                <w:b/>
                <w:bCs/>
                <w:kern w:val="2"/>
                <w:sz w:val="22"/>
                <w:szCs w:val="22"/>
              </w:rPr>
            </w:pPr>
            <w:r w:rsidRPr="00624BE1">
              <w:rPr>
                <w:b/>
                <w:bCs/>
                <w:kern w:val="2"/>
                <w:sz w:val="22"/>
                <w:szCs w:val="22"/>
              </w:rPr>
              <w:t>6. PREKIŲ KOKYBĖ IR GARANTINIAI ĮSIPAREIGOJIMAI</w:t>
            </w:r>
          </w:p>
        </w:tc>
      </w:tr>
      <w:tr w:rsidR="00060E7B" w:rsidRPr="00F60AE3" w14:paraId="0DD25E75" w14:textId="77777777" w:rsidTr="008D43E1">
        <w:trPr>
          <w:trHeight w:val="300"/>
        </w:trPr>
        <w:tc>
          <w:tcPr>
            <w:tcW w:w="2532" w:type="dxa"/>
          </w:tcPr>
          <w:p w14:paraId="0DE70BCC" w14:textId="77777777" w:rsidR="00060E7B" w:rsidRPr="00624BE1" w:rsidRDefault="00060E7B" w:rsidP="00060E7B">
            <w:pPr>
              <w:rPr>
                <w:b/>
                <w:bCs/>
                <w:kern w:val="2"/>
                <w:sz w:val="22"/>
                <w:szCs w:val="22"/>
              </w:rPr>
            </w:pPr>
            <w:r w:rsidRPr="00624BE1">
              <w:rPr>
                <w:b/>
                <w:bCs/>
                <w:kern w:val="2"/>
                <w:sz w:val="22"/>
                <w:szCs w:val="22"/>
              </w:rPr>
              <w:t>6.1. Garantinis terminas</w:t>
            </w:r>
          </w:p>
        </w:tc>
        <w:tc>
          <w:tcPr>
            <w:tcW w:w="7003" w:type="dxa"/>
            <w:gridSpan w:val="2"/>
          </w:tcPr>
          <w:p w14:paraId="490C9D91" w14:textId="5FBD9F4F" w:rsidR="008C362F" w:rsidRPr="006D0B1F" w:rsidRDefault="006D0B1F" w:rsidP="008C362F">
            <w:pPr>
              <w:jc w:val="both"/>
              <w:rPr>
                <w:sz w:val="22"/>
                <w:szCs w:val="22"/>
                <w:shd w:val="clear" w:color="auto" w:fill="FFFFFF"/>
              </w:rPr>
            </w:pPr>
            <w:r>
              <w:rPr>
                <w:kern w:val="2"/>
                <w:sz w:val="22"/>
                <w:szCs w:val="22"/>
              </w:rPr>
              <w:t xml:space="preserve">6.1.1. </w:t>
            </w:r>
            <w:r w:rsidR="00FD1306" w:rsidRPr="006D0B1F">
              <w:rPr>
                <w:kern w:val="2"/>
                <w:sz w:val="22"/>
                <w:szCs w:val="22"/>
              </w:rPr>
              <w:t>Prekėms nustatomas Tiekėjo pasiūlytas arba Prekių gamintojo taikomas Garantinis terminas, tačiau bet kokiu atveju ne trumpesnis kaip</w:t>
            </w:r>
            <w:r w:rsidR="008C362F" w:rsidRPr="006D0B1F">
              <w:rPr>
                <w:sz w:val="22"/>
                <w:szCs w:val="22"/>
                <w:shd w:val="clear" w:color="auto" w:fill="FFFFFF"/>
              </w:rPr>
              <w:t xml:space="preserve"> </w:t>
            </w:r>
            <w:r w:rsidR="00053E10">
              <w:rPr>
                <w:sz w:val="22"/>
                <w:szCs w:val="22"/>
                <w:shd w:val="clear" w:color="auto" w:fill="FFFFFF"/>
              </w:rPr>
              <w:t>24</w:t>
            </w:r>
            <w:r w:rsidR="00316465" w:rsidRPr="006D0B1F">
              <w:rPr>
                <w:sz w:val="22"/>
                <w:szCs w:val="22"/>
                <w:shd w:val="clear" w:color="auto" w:fill="FFFFFF"/>
              </w:rPr>
              <w:t xml:space="preserve"> </w:t>
            </w:r>
            <w:r w:rsidR="008C362F" w:rsidRPr="006D0B1F">
              <w:rPr>
                <w:sz w:val="22"/>
                <w:szCs w:val="22"/>
                <w:shd w:val="clear" w:color="auto" w:fill="FFFFFF"/>
              </w:rPr>
              <w:t>(</w:t>
            </w:r>
            <w:r w:rsidR="00053E10">
              <w:rPr>
                <w:sz w:val="22"/>
                <w:szCs w:val="22"/>
                <w:shd w:val="clear" w:color="auto" w:fill="FFFFFF"/>
              </w:rPr>
              <w:t>dvidešimt keturi</w:t>
            </w:r>
            <w:r w:rsidR="008C362F" w:rsidRPr="006D0B1F">
              <w:rPr>
                <w:sz w:val="22"/>
                <w:szCs w:val="22"/>
                <w:shd w:val="clear" w:color="auto" w:fill="FFFFFF"/>
              </w:rPr>
              <w:t>) mėnesi</w:t>
            </w:r>
            <w:r w:rsidR="00053E10">
              <w:rPr>
                <w:sz w:val="22"/>
                <w:szCs w:val="22"/>
                <w:shd w:val="clear" w:color="auto" w:fill="FFFFFF"/>
              </w:rPr>
              <w:t>ai</w:t>
            </w:r>
            <w:r w:rsidR="008C362F" w:rsidRPr="006D0B1F">
              <w:rPr>
                <w:sz w:val="22"/>
                <w:szCs w:val="22"/>
                <w:shd w:val="clear" w:color="auto" w:fill="FFFFFF"/>
              </w:rPr>
              <w:t xml:space="preserve">; </w:t>
            </w:r>
          </w:p>
          <w:p w14:paraId="4C55ACC8" w14:textId="56A26DA8" w:rsidR="00060E7B" w:rsidRPr="006D0B1F" w:rsidRDefault="00FD1306">
            <w:pPr>
              <w:jc w:val="both"/>
              <w:rPr>
                <w:kern w:val="2"/>
                <w:sz w:val="22"/>
                <w:szCs w:val="22"/>
              </w:rPr>
            </w:pPr>
            <w:r w:rsidRPr="006D0B1F">
              <w:rPr>
                <w:sz w:val="22"/>
                <w:szCs w:val="22"/>
              </w:rPr>
              <w:t xml:space="preserve">Garantinis terminas, skaičiuojamas nuo </w:t>
            </w:r>
            <w:r w:rsidR="00E369EA" w:rsidRPr="00E30091">
              <w:rPr>
                <w:iCs/>
                <w:sz w:val="22"/>
                <w:szCs w:val="22"/>
              </w:rPr>
              <w:t>Prekių in</w:t>
            </w:r>
            <w:r w:rsidR="00E369EA">
              <w:rPr>
                <w:iCs/>
                <w:sz w:val="22"/>
                <w:szCs w:val="22"/>
              </w:rPr>
              <w:t xml:space="preserve">staliavimo ir patikrinimo akto </w:t>
            </w:r>
            <w:r w:rsidRPr="006D0B1F">
              <w:rPr>
                <w:sz w:val="22"/>
                <w:szCs w:val="22"/>
              </w:rPr>
              <w:t>pasirašymo dienos</w:t>
            </w:r>
            <w:r w:rsidRPr="006D0B1F">
              <w:rPr>
                <w:kern w:val="2"/>
                <w:sz w:val="22"/>
                <w:szCs w:val="22"/>
              </w:rPr>
              <w:t xml:space="preserve">. </w:t>
            </w:r>
          </w:p>
        </w:tc>
      </w:tr>
      <w:tr w:rsidR="00060E7B" w:rsidRPr="00F60AE3" w14:paraId="123CF406" w14:textId="77777777" w:rsidTr="008D43E1">
        <w:trPr>
          <w:trHeight w:val="300"/>
        </w:trPr>
        <w:tc>
          <w:tcPr>
            <w:tcW w:w="2532" w:type="dxa"/>
          </w:tcPr>
          <w:p w14:paraId="5A7E7443" w14:textId="77777777" w:rsidR="00060E7B" w:rsidRPr="00624BE1" w:rsidRDefault="00060E7B" w:rsidP="00060E7B">
            <w:pPr>
              <w:rPr>
                <w:b/>
                <w:bCs/>
                <w:kern w:val="2"/>
                <w:sz w:val="22"/>
                <w:szCs w:val="22"/>
              </w:rPr>
            </w:pPr>
            <w:r w:rsidRPr="00624BE1">
              <w:rPr>
                <w:b/>
                <w:bCs/>
                <w:kern w:val="2"/>
                <w:sz w:val="22"/>
                <w:szCs w:val="22"/>
              </w:rPr>
              <w:t>6.2. Garantinė priežiūra</w:t>
            </w:r>
          </w:p>
        </w:tc>
        <w:tc>
          <w:tcPr>
            <w:tcW w:w="7003" w:type="dxa"/>
            <w:gridSpan w:val="2"/>
          </w:tcPr>
          <w:p w14:paraId="3355C61B" w14:textId="77777777" w:rsidR="00DE7C23" w:rsidRDefault="006D0B1F" w:rsidP="00DE7C23">
            <w:pPr>
              <w:jc w:val="both"/>
              <w:rPr>
                <w:color w:val="000000" w:themeColor="text1"/>
                <w:kern w:val="2"/>
                <w:sz w:val="22"/>
                <w:szCs w:val="22"/>
              </w:rPr>
            </w:pPr>
            <w:r>
              <w:rPr>
                <w:kern w:val="2"/>
                <w:sz w:val="22"/>
                <w:szCs w:val="22"/>
              </w:rPr>
              <w:t xml:space="preserve">6.2.1. </w:t>
            </w:r>
            <w:r w:rsidR="00DE7C23" w:rsidRPr="00F60AE3">
              <w:rPr>
                <w:color w:val="000000" w:themeColor="text1"/>
                <w:kern w:val="2"/>
                <w:sz w:val="22"/>
                <w:szCs w:val="22"/>
              </w:rPr>
              <w:t>Tiekėjas privalo pašalinti Prekių trūkumus ne vėliau kaip per 5</w:t>
            </w:r>
            <w:r w:rsidR="00DE7C23">
              <w:rPr>
                <w:color w:val="000000" w:themeColor="text1"/>
                <w:kern w:val="2"/>
                <w:sz w:val="22"/>
                <w:szCs w:val="22"/>
              </w:rPr>
              <w:t xml:space="preserve"> (penkias)</w:t>
            </w:r>
            <w:r w:rsidR="00DE7C23" w:rsidRPr="00F60AE3">
              <w:rPr>
                <w:color w:val="000000" w:themeColor="text1"/>
                <w:kern w:val="2"/>
                <w:sz w:val="22"/>
                <w:szCs w:val="22"/>
              </w:rPr>
              <w:t xml:space="preserve"> darbo dienas.</w:t>
            </w:r>
          </w:p>
          <w:p w14:paraId="6E986179" w14:textId="4DD7B3B8" w:rsidR="00E369EA" w:rsidRPr="00F3022A" w:rsidRDefault="00E369EA" w:rsidP="00DE7C23">
            <w:pPr>
              <w:jc w:val="both"/>
              <w:rPr>
                <w:kern w:val="2"/>
                <w:sz w:val="22"/>
                <w:szCs w:val="22"/>
              </w:rPr>
            </w:pPr>
            <w:r w:rsidRPr="00E30091">
              <w:rPr>
                <w:kern w:val="2"/>
                <w:sz w:val="22"/>
                <w:szCs w:val="22"/>
              </w:rPr>
              <w:t xml:space="preserve">Tiekėjas garantinio laikotarpio metu atlieka nemokamą Prekių remontą, įskaitant remontui atlikti reikalingas detales bei medžiagas, o taip pat ir gamintojo rekomenduojamu periodiškumu nemokamai atlieka techninę priežiūrą, techninės būklės patikrinimus, įskaitant techninei priežiūrai, bei techninei būklei patikrinti atlikti reikalingas detales ir medžiagas. Garantiniame laikotarpyje Tiekėjui gavus iškvietimą dėl naudojamos Prekės gedimo, Tiekėjo reakcijos į iškvietimą (iškvietimo gavimo patvirtinimo) laikas turi būti ne ilgesnis kaip 1 darbo diena, o gedimas turi būti pašalintas per ne ilgesnį kaip </w:t>
            </w:r>
            <w:r>
              <w:rPr>
                <w:kern w:val="2"/>
                <w:sz w:val="22"/>
                <w:szCs w:val="22"/>
              </w:rPr>
              <w:t>5</w:t>
            </w:r>
            <w:r w:rsidRPr="00E30091">
              <w:rPr>
                <w:kern w:val="2"/>
                <w:sz w:val="22"/>
                <w:szCs w:val="22"/>
              </w:rPr>
              <w:t xml:space="preserve"> darbo dienų terminą, skaičiuojant nuo iškvietimo gavimo dienos. Jei dėl nuo Tiekėjo nepriklausančių priežasčių neįmanoma pašalinti gedimo per šiame Sutarties punkte nustatytą terminą (Tiekėjas turi pateikti </w:t>
            </w:r>
            <w:r>
              <w:rPr>
                <w:kern w:val="2"/>
                <w:sz w:val="22"/>
                <w:szCs w:val="22"/>
              </w:rPr>
              <w:lastRenderedPageBreak/>
              <w:t xml:space="preserve">Pirkėjui </w:t>
            </w:r>
            <w:r w:rsidRPr="00E30091">
              <w:rPr>
                <w:kern w:val="2"/>
                <w:sz w:val="22"/>
                <w:szCs w:val="22"/>
              </w:rPr>
              <w:t>nurodytą aplinkybę pagrindžiančius dokumentus) gedimas turi būti pašalintas per</w:t>
            </w:r>
            <w:r>
              <w:rPr>
                <w:kern w:val="2"/>
                <w:sz w:val="22"/>
                <w:szCs w:val="22"/>
              </w:rPr>
              <w:t xml:space="preserve"> Pirkėjo</w:t>
            </w:r>
            <w:r w:rsidRPr="00E30091">
              <w:rPr>
                <w:kern w:val="2"/>
                <w:sz w:val="22"/>
                <w:szCs w:val="22"/>
              </w:rPr>
              <w:t xml:space="preserve">  raštu nustatytą protingą terminą. Taip pat Tiekėjas teikia </w:t>
            </w:r>
            <w:r>
              <w:rPr>
                <w:kern w:val="2"/>
                <w:sz w:val="22"/>
                <w:szCs w:val="22"/>
              </w:rPr>
              <w:t xml:space="preserve">Pirkėjui </w:t>
            </w:r>
            <w:r w:rsidRPr="00E30091">
              <w:rPr>
                <w:kern w:val="2"/>
                <w:sz w:val="22"/>
                <w:szCs w:val="22"/>
              </w:rPr>
              <w:t xml:space="preserve">konsultacijas ir paaiškinimus telefonu. </w:t>
            </w:r>
          </w:p>
          <w:p w14:paraId="4FA1EE3A" w14:textId="012A481E" w:rsidR="006D0B1F" w:rsidRPr="00624BE1" w:rsidRDefault="00DE7C23" w:rsidP="002D3821">
            <w:pPr>
              <w:jc w:val="both"/>
              <w:rPr>
                <w:kern w:val="2"/>
                <w:sz w:val="22"/>
                <w:szCs w:val="22"/>
              </w:rPr>
            </w:pPr>
            <w:r>
              <w:rPr>
                <w:kern w:val="2"/>
                <w:sz w:val="22"/>
                <w:szCs w:val="22"/>
              </w:rPr>
              <w:t>6.2.2.</w:t>
            </w:r>
            <w:r w:rsidR="00060E7B" w:rsidRPr="00624BE1">
              <w:rPr>
                <w:kern w:val="2"/>
                <w:sz w:val="22"/>
                <w:szCs w:val="22"/>
              </w:rPr>
              <w:t>Prekių trūkumų nustatymo bei šalinimo tvarka nustatyta Bendrųjų sąlygų 7 skyriuje.</w:t>
            </w:r>
          </w:p>
        </w:tc>
      </w:tr>
      <w:tr w:rsidR="00060E7B" w:rsidRPr="00F60AE3" w14:paraId="54EE239F" w14:textId="77777777" w:rsidTr="00EE3697">
        <w:trPr>
          <w:trHeight w:val="300"/>
        </w:trPr>
        <w:tc>
          <w:tcPr>
            <w:tcW w:w="9535" w:type="dxa"/>
            <w:gridSpan w:val="3"/>
          </w:tcPr>
          <w:p w14:paraId="476A528F" w14:textId="77777777" w:rsidR="00060E7B" w:rsidRPr="00624BE1" w:rsidRDefault="00060E7B" w:rsidP="00060E7B">
            <w:pPr>
              <w:jc w:val="center"/>
              <w:rPr>
                <w:b/>
                <w:bCs/>
                <w:kern w:val="2"/>
                <w:sz w:val="22"/>
                <w:szCs w:val="22"/>
              </w:rPr>
            </w:pPr>
            <w:r w:rsidRPr="00624BE1">
              <w:rPr>
                <w:b/>
                <w:bCs/>
                <w:kern w:val="2"/>
                <w:sz w:val="22"/>
                <w:szCs w:val="22"/>
              </w:rPr>
              <w:lastRenderedPageBreak/>
              <w:t>7. SUTARTIES VYKDYMUI PASITELKIAMI SUBTIEKĖJAI</w:t>
            </w:r>
          </w:p>
        </w:tc>
      </w:tr>
      <w:tr w:rsidR="00060E7B" w:rsidRPr="00F60AE3" w14:paraId="5087BCAD" w14:textId="77777777" w:rsidTr="008D43E1">
        <w:trPr>
          <w:trHeight w:val="300"/>
        </w:trPr>
        <w:tc>
          <w:tcPr>
            <w:tcW w:w="2532" w:type="dxa"/>
          </w:tcPr>
          <w:p w14:paraId="4ED96546" w14:textId="77777777" w:rsidR="00060E7B" w:rsidRPr="00624BE1" w:rsidRDefault="00060E7B" w:rsidP="00060E7B">
            <w:pPr>
              <w:rPr>
                <w:b/>
                <w:bCs/>
                <w:kern w:val="2"/>
                <w:sz w:val="22"/>
                <w:szCs w:val="22"/>
              </w:rPr>
            </w:pPr>
            <w:r w:rsidRPr="00624BE1">
              <w:rPr>
                <w:b/>
                <w:bCs/>
                <w:kern w:val="2"/>
                <w:sz w:val="22"/>
                <w:szCs w:val="22"/>
              </w:rPr>
              <w:t>Sutarties vykdymui pasitelkiami subtiekėjai ir (ar) specialistai</w:t>
            </w:r>
          </w:p>
        </w:tc>
        <w:tc>
          <w:tcPr>
            <w:tcW w:w="7003" w:type="dxa"/>
            <w:gridSpan w:val="2"/>
          </w:tcPr>
          <w:p w14:paraId="7239C6B3" w14:textId="77777777" w:rsidR="00060E7B" w:rsidRPr="00624BE1" w:rsidRDefault="00060E7B" w:rsidP="00060E7B">
            <w:pPr>
              <w:jc w:val="both"/>
              <w:rPr>
                <w:kern w:val="2"/>
                <w:sz w:val="22"/>
                <w:szCs w:val="22"/>
              </w:rPr>
            </w:pPr>
            <w:r w:rsidRPr="00624BE1">
              <w:rPr>
                <w:kern w:val="2"/>
                <w:sz w:val="22"/>
                <w:szCs w:val="22"/>
              </w:rPr>
              <w:t>Sutarties vykdymui subtiekėjai ir (ar) specialistai nepasitelkiami.</w:t>
            </w:r>
          </w:p>
          <w:p w14:paraId="08C389BD" w14:textId="60B3A736" w:rsidR="00060E7B" w:rsidRPr="00624BE1" w:rsidRDefault="00060E7B" w:rsidP="00060E7B">
            <w:pPr>
              <w:jc w:val="both"/>
              <w:rPr>
                <w:b/>
                <w:bCs/>
                <w:kern w:val="2"/>
                <w:sz w:val="22"/>
                <w:szCs w:val="22"/>
              </w:rPr>
            </w:pPr>
          </w:p>
        </w:tc>
      </w:tr>
      <w:tr w:rsidR="00060E7B" w:rsidRPr="00F60AE3" w14:paraId="6FE529BD" w14:textId="77777777" w:rsidTr="00EE3697">
        <w:trPr>
          <w:trHeight w:val="300"/>
        </w:trPr>
        <w:tc>
          <w:tcPr>
            <w:tcW w:w="9535" w:type="dxa"/>
            <w:gridSpan w:val="3"/>
          </w:tcPr>
          <w:p w14:paraId="025E1F58" w14:textId="77777777" w:rsidR="00060E7B" w:rsidRPr="00624BE1" w:rsidRDefault="00060E7B" w:rsidP="00060E7B">
            <w:pPr>
              <w:jc w:val="center"/>
              <w:rPr>
                <w:b/>
                <w:bCs/>
                <w:kern w:val="2"/>
                <w:sz w:val="22"/>
                <w:szCs w:val="22"/>
              </w:rPr>
            </w:pPr>
            <w:r w:rsidRPr="00624BE1">
              <w:rPr>
                <w:b/>
                <w:bCs/>
                <w:kern w:val="2"/>
                <w:sz w:val="22"/>
                <w:szCs w:val="22"/>
              </w:rPr>
              <w:t>8. PRIEVOLIŲ PAGAL SUTARTĮ ĮVYKDYMO UŽTIKRINIMAS</w:t>
            </w:r>
          </w:p>
        </w:tc>
      </w:tr>
      <w:tr w:rsidR="00060E7B" w:rsidRPr="00F60AE3" w14:paraId="3B53BA8F" w14:textId="77777777" w:rsidTr="008D43E1">
        <w:trPr>
          <w:trHeight w:val="300"/>
        </w:trPr>
        <w:tc>
          <w:tcPr>
            <w:tcW w:w="2532" w:type="dxa"/>
          </w:tcPr>
          <w:p w14:paraId="457F2F66" w14:textId="77777777" w:rsidR="00060E7B" w:rsidRPr="00624BE1" w:rsidRDefault="00060E7B" w:rsidP="00060E7B">
            <w:pPr>
              <w:rPr>
                <w:b/>
                <w:bCs/>
                <w:kern w:val="2"/>
                <w:sz w:val="22"/>
                <w:szCs w:val="22"/>
              </w:rPr>
            </w:pPr>
            <w:r w:rsidRPr="00624BE1">
              <w:rPr>
                <w:b/>
                <w:bCs/>
                <w:kern w:val="2"/>
                <w:sz w:val="22"/>
                <w:szCs w:val="22"/>
              </w:rPr>
              <w:t>8.1. Prievolių pagal Sutartį įvykdymo užtikrinimas</w:t>
            </w:r>
          </w:p>
        </w:tc>
        <w:tc>
          <w:tcPr>
            <w:tcW w:w="7003" w:type="dxa"/>
            <w:gridSpan w:val="2"/>
          </w:tcPr>
          <w:p w14:paraId="46444B63" w14:textId="77777777" w:rsidR="00060E7B" w:rsidRPr="00624BE1" w:rsidRDefault="00060E7B" w:rsidP="00060E7B">
            <w:pPr>
              <w:rPr>
                <w:kern w:val="2"/>
                <w:sz w:val="22"/>
                <w:szCs w:val="22"/>
              </w:rPr>
            </w:pPr>
            <w:r w:rsidRPr="00624BE1">
              <w:rPr>
                <w:kern w:val="2"/>
                <w:sz w:val="22"/>
                <w:szCs w:val="22"/>
              </w:rPr>
              <w:t>Prievolių pagal Sutartį įvykdymas užtikrinamas:</w:t>
            </w:r>
          </w:p>
          <w:p w14:paraId="450CF6D2" w14:textId="77777777" w:rsidR="00060E7B" w:rsidRPr="00624BE1" w:rsidRDefault="00060E7B" w:rsidP="00060E7B">
            <w:pPr>
              <w:rPr>
                <w:kern w:val="2"/>
                <w:sz w:val="22"/>
                <w:szCs w:val="22"/>
              </w:rPr>
            </w:pPr>
            <w:r w:rsidRPr="00624BE1">
              <w:rPr>
                <w:kern w:val="2"/>
                <w:sz w:val="22"/>
                <w:szCs w:val="22"/>
              </w:rPr>
              <w:t>Netesybomis (delspinigiais, bauda)</w:t>
            </w:r>
          </w:p>
          <w:p w14:paraId="3ABE8DD3" w14:textId="1484D0A0" w:rsidR="00060E7B" w:rsidRPr="00624BE1" w:rsidRDefault="00060E7B" w:rsidP="00060E7B">
            <w:pPr>
              <w:rPr>
                <w:kern w:val="2"/>
                <w:sz w:val="22"/>
                <w:szCs w:val="22"/>
              </w:rPr>
            </w:pPr>
          </w:p>
        </w:tc>
      </w:tr>
      <w:tr w:rsidR="00060E7B" w:rsidRPr="00F60AE3" w14:paraId="72FC5A6F" w14:textId="77777777" w:rsidTr="008D43E1">
        <w:trPr>
          <w:trHeight w:val="300"/>
        </w:trPr>
        <w:tc>
          <w:tcPr>
            <w:tcW w:w="2532" w:type="dxa"/>
          </w:tcPr>
          <w:p w14:paraId="1628D0CD" w14:textId="77777777" w:rsidR="00060E7B" w:rsidRPr="00624BE1" w:rsidRDefault="00060E7B" w:rsidP="00060E7B">
            <w:pPr>
              <w:rPr>
                <w:b/>
                <w:bCs/>
                <w:kern w:val="2"/>
                <w:sz w:val="22"/>
                <w:szCs w:val="22"/>
              </w:rPr>
            </w:pPr>
            <w:r w:rsidRPr="00624BE1">
              <w:rPr>
                <w:b/>
                <w:bCs/>
                <w:kern w:val="2"/>
                <w:sz w:val="22"/>
                <w:szCs w:val="22"/>
              </w:rPr>
              <w:t xml:space="preserve">8.2. Sutarties įvykdymo užtikrinimo pateikimas </w:t>
            </w:r>
          </w:p>
        </w:tc>
        <w:tc>
          <w:tcPr>
            <w:tcW w:w="7003" w:type="dxa"/>
            <w:gridSpan w:val="2"/>
          </w:tcPr>
          <w:p w14:paraId="36DEFB93" w14:textId="77777777" w:rsidR="00060E7B" w:rsidRPr="00624BE1" w:rsidRDefault="00060E7B" w:rsidP="00060E7B">
            <w:pPr>
              <w:rPr>
                <w:kern w:val="2"/>
                <w:sz w:val="22"/>
                <w:szCs w:val="22"/>
              </w:rPr>
            </w:pPr>
            <w:r w:rsidRPr="00624BE1">
              <w:rPr>
                <w:kern w:val="2"/>
                <w:sz w:val="22"/>
                <w:szCs w:val="22"/>
              </w:rPr>
              <w:t>Netaikoma</w:t>
            </w:r>
          </w:p>
          <w:p w14:paraId="427A903D" w14:textId="1D65B8AC" w:rsidR="00060E7B" w:rsidRPr="00624BE1" w:rsidRDefault="00060E7B" w:rsidP="00060E7B">
            <w:pPr>
              <w:rPr>
                <w:kern w:val="2"/>
                <w:sz w:val="22"/>
                <w:szCs w:val="22"/>
              </w:rPr>
            </w:pPr>
          </w:p>
        </w:tc>
      </w:tr>
      <w:tr w:rsidR="002D3821" w:rsidRPr="00F60AE3" w14:paraId="64C45002" w14:textId="77777777" w:rsidTr="008D43E1">
        <w:trPr>
          <w:trHeight w:val="300"/>
        </w:trPr>
        <w:tc>
          <w:tcPr>
            <w:tcW w:w="2532" w:type="dxa"/>
          </w:tcPr>
          <w:p w14:paraId="0163714F" w14:textId="1FCE89B4" w:rsidR="002D3821" w:rsidRPr="00624BE1" w:rsidRDefault="002D3821" w:rsidP="00060E7B">
            <w:pPr>
              <w:rPr>
                <w:b/>
                <w:bCs/>
                <w:kern w:val="2"/>
                <w:sz w:val="22"/>
                <w:szCs w:val="22"/>
              </w:rPr>
            </w:pPr>
            <w:r w:rsidRPr="00273F8C">
              <w:rPr>
                <w:b/>
                <w:bCs/>
                <w:kern w:val="2"/>
                <w:sz w:val="22"/>
                <w:szCs w:val="22"/>
              </w:rPr>
              <w:t>8.3. Sutarties įvykdymo užtikrinimo pateikimas</w:t>
            </w:r>
          </w:p>
        </w:tc>
        <w:tc>
          <w:tcPr>
            <w:tcW w:w="7003" w:type="dxa"/>
            <w:gridSpan w:val="2"/>
          </w:tcPr>
          <w:p w14:paraId="28D766EC" w14:textId="77777777" w:rsidR="002D3821" w:rsidRPr="00624BE1" w:rsidRDefault="002D3821" w:rsidP="002D3821">
            <w:pPr>
              <w:rPr>
                <w:kern w:val="2"/>
                <w:sz w:val="22"/>
                <w:szCs w:val="22"/>
              </w:rPr>
            </w:pPr>
            <w:r w:rsidRPr="00624BE1">
              <w:rPr>
                <w:kern w:val="2"/>
                <w:sz w:val="22"/>
                <w:szCs w:val="22"/>
              </w:rPr>
              <w:t>Netaikoma</w:t>
            </w:r>
          </w:p>
          <w:p w14:paraId="5EFE81BE" w14:textId="77777777" w:rsidR="002D3821" w:rsidRPr="00624BE1" w:rsidRDefault="002D3821" w:rsidP="00060E7B">
            <w:pPr>
              <w:rPr>
                <w:kern w:val="2"/>
                <w:sz w:val="22"/>
                <w:szCs w:val="22"/>
              </w:rPr>
            </w:pPr>
          </w:p>
        </w:tc>
      </w:tr>
      <w:tr w:rsidR="00060E7B" w:rsidRPr="00F60AE3" w14:paraId="172C74BA" w14:textId="77777777" w:rsidTr="00EE3697">
        <w:trPr>
          <w:trHeight w:val="300"/>
        </w:trPr>
        <w:tc>
          <w:tcPr>
            <w:tcW w:w="9535" w:type="dxa"/>
            <w:gridSpan w:val="3"/>
          </w:tcPr>
          <w:p w14:paraId="56265234" w14:textId="77777777" w:rsidR="00060E7B" w:rsidRPr="00624BE1" w:rsidRDefault="00060E7B" w:rsidP="00060E7B">
            <w:pPr>
              <w:ind w:firstLine="720"/>
              <w:jc w:val="center"/>
              <w:rPr>
                <w:b/>
                <w:bCs/>
                <w:kern w:val="2"/>
                <w:sz w:val="22"/>
                <w:szCs w:val="22"/>
              </w:rPr>
            </w:pPr>
            <w:r w:rsidRPr="00624BE1">
              <w:rPr>
                <w:b/>
                <w:bCs/>
                <w:kern w:val="2"/>
                <w:sz w:val="22"/>
                <w:szCs w:val="22"/>
              </w:rPr>
              <w:t>9. ŠALIŲ ATSAKOMYBĖ</w:t>
            </w:r>
            <w:r w:rsidRPr="00624BE1">
              <w:rPr>
                <w:b/>
                <w:bCs/>
                <w:kern w:val="2"/>
                <w:sz w:val="22"/>
                <w:szCs w:val="22"/>
              </w:rPr>
              <w:tab/>
            </w:r>
          </w:p>
        </w:tc>
      </w:tr>
      <w:tr w:rsidR="002D3821" w:rsidRPr="00F60AE3" w14:paraId="3C270198" w14:textId="77777777" w:rsidTr="008D43E1">
        <w:trPr>
          <w:trHeight w:val="300"/>
        </w:trPr>
        <w:tc>
          <w:tcPr>
            <w:tcW w:w="2532" w:type="dxa"/>
          </w:tcPr>
          <w:p w14:paraId="1F86C343" w14:textId="2CD0B947" w:rsidR="002D3821" w:rsidRPr="00624BE1" w:rsidRDefault="002D3821" w:rsidP="002D3821">
            <w:pPr>
              <w:rPr>
                <w:b/>
                <w:bCs/>
                <w:kern w:val="2"/>
                <w:sz w:val="22"/>
                <w:szCs w:val="22"/>
              </w:rPr>
            </w:pPr>
            <w:r w:rsidRPr="00273F8C">
              <w:rPr>
                <w:b/>
                <w:bCs/>
                <w:kern w:val="2"/>
                <w:sz w:val="22"/>
                <w:szCs w:val="22"/>
              </w:rPr>
              <w:t>9.1. Pirkėjui taikomos netesybos už mokėjimų pagal Sutartį vėlavimą</w:t>
            </w:r>
          </w:p>
        </w:tc>
        <w:tc>
          <w:tcPr>
            <w:tcW w:w="7003" w:type="dxa"/>
            <w:gridSpan w:val="2"/>
          </w:tcPr>
          <w:p w14:paraId="0AC4D4DE" w14:textId="3DDD0C18" w:rsidR="002D3821" w:rsidRPr="00624BE1" w:rsidRDefault="002D3821" w:rsidP="008D43E1">
            <w:pPr>
              <w:jc w:val="both"/>
              <w:rPr>
                <w:color w:val="FF0000"/>
                <w:kern w:val="2"/>
                <w:sz w:val="22"/>
                <w:szCs w:val="22"/>
              </w:rPr>
            </w:pPr>
            <w:r w:rsidRPr="00273F8C">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273F8C">
              <w:rPr>
                <w:color w:val="000000" w:themeColor="text1"/>
                <w:kern w:val="2"/>
                <w:sz w:val="22"/>
                <w:szCs w:val="22"/>
              </w:rPr>
              <w:t xml:space="preserve">0,02 (dvi šimtosios) procento </w:t>
            </w:r>
            <w:r w:rsidRPr="00273F8C">
              <w:rPr>
                <w:color w:val="000000"/>
                <w:kern w:val="2"/>
                <w:sz w:val="22"/>
                <w:szCs w:val="22"/>
              </w:rPr>
              <w:t xml:space="preserve">dydžio delspinigius nuo neapmokėtos sumos be PVM už kiekvieną vėlavimo </w:t>
            </w:r>
            <w:r w:rsidRPr="00273F8C">
              <w:rPr>
                <w:color w:val="000000" w:themeColor="text1"/>
                <w:kern w:val="2"/>
                <w:sz w:val="22"/>
                <w:szCs w:val="22"/>
              </w:rPr>
              <w:t>dieną.</w:t>
            </w:r>
          </w:p>
        </w:tc>
      </w:tr>
      <w:tr w:rsidR="002D3821" w:rsidRPr="00F60AE3" w14:paraId="5183F2CD" w14:textId="77777777" w:rsidTr="008D43E1">
        <w:trPr>
          <w:trHeight w:val="300"/>
        </w:trPr>
        <w:tc>
          <w:tcPr>
            <w:tcW w:w="2532" w:type="dxa"/>
          </w:tcPr>
          <w:p w14:paraId="3F74FFDB" w14:textId="191619C3" w:rsidR="002D3821" w:rsidRPr="00624BE1" w:rsidRDefault="002D3821" w:rsidP="002D3821">
            <w:pPr>
              <w:rPr>
                <w:b/>
                <w:bCs/>
                <w:kern w:val="2"/>
                <w:sz w:val="22"/>
                <w:szCs w:val="22"/>
              </w:rPr>
            </w:pPr>
            <w:r w:rsidRPr="00273F8C">
              <w:rPr>
                <w:b/>
                <w:bCs/>
                <w:kern w:val="2"/>
                <w:sz w:val="22"/>
                <w:szCs w:val="22"/>
              </w:rPr>
              <w:t>9.2. Tiekėjui taikomos netesybos</w:t>
            </w:r>
          </w:p>
        </w:tc>
        <w:tc>
          <w:tcPr>
            <w:tcW w:w="7003" w:type="dxa"/>
            <w:gridSpan w:val="2"/>
          </w:tcPr>
          <w:p w14:paraId="5E9CF5E7" w14:textId="77777777" w:rsidR="002D3821" w:rsidRPr="00273F8C" w:rsidRDefault="002D3821" w:rsidP="008D43E1">
            <w:pPr>
              <w:jc w:val="both"/>
              <w:rPr>
                <w:color w:val="000000"/>
                <w:kern w:val="2"/>
                <w:sz w:val="22"/>
                <w:szCs w:val="22"/>
              </w:rPr>
            </w:pPr>
            <w:r w:rsidRPr="00273F8C">
              <w:rPr>
                <w:color w:val="000000"/>
                <w:kern w:val="2"/>
                <w:sz w:val="22"/>
                <w:szCs w:val="22"/>
              </w:rPr>
              <w:t>9.2.1. Jeigu Tiekėjas vėluoja vykdyti užsakymą, tiekti Prekes ar ištaisyti jų trūkumus</w:t>
            </w:r>
            <w:r w:rsidRPr="00273F8C">
              <w:rPr>
                <w:color w:val="000000"/>
                <w:sz w:val="22"/>
                <w:szCs w:val="22"/>
              </w:rPr>
              <w:t xml:space="preserve"> </w:t>
            </w:r>
            <w:r w:rsidRPr="00273F8C">
              <w:rPr>
                <w:color w:val="000000"/>
                <w:kern w:val="2"/>
                <w:sz w:val="22"/>
                <w:szCs w:val="22"/>
              </w:rPr>
              <w:t xml:space="preserve">arba nevykdo kitų sutartinių įsipareigojimų, Pirkėjas nuo kitos nei nustatytas terminas dienos Tiekėjui </w:t>
            </w:r>
            <w:r w:rsidRPr="00273F8C">
              <w:rPr>
                <w:kern w:val="2"/>
                <w:sz w:val="22"/>
                <w:szCs w:val="22"/>
              </w:rPr>
              <w:t>skaičiuoja 0,02 (dvi šimtosios) procento</w:t>
            </w:r>
            <w:r w:rsidRPr="00273F8C">
              <w:rPr>
                <w:color w:val="FF0000"/>
                <w:kern w:val="2"/>
                <w:sz w:val="22"/>
                <w:szCs w:val="22"/>
              </w:rPr>
              <w:t xml:space="preserve"> </w:t>
            </w:r>
            <w:r w:rsidRPr="00273F8C">
              <w:rPr>
                <w:color w:val="000000"/>
                <w:kern w:val="2"/>
                <w:sz w:val="22"/>
                <w:szCs w:val="22"/>
              </w:rPr>
              <w:t xml:space="preserve">dydžio </w:t>
            </w:r>
            <w:r w:rsidRPr="00273F8C">
              <w:rPr>
                <w:kern w:val="2"/>
                <w:sz w:val="22"/>
                <w:szCs w:val="22"/>
              </w:rPr>
              <w:t>delspinigius už kiekvieną uždelstą dieną nuo laiku neperduotų Prekių ar Prekių, turinčių trūkumų, kainos be PVM. </w:t>
            </w:r>
          </w:p>
          <w:p w14:paraId="46928EA3" w14:textId="77777777" w:rsidR="002D3821" w:rsidRPr="00273F8C" w:rsidRDefault="002D3821" w:rsidP="008D43E1">
            <w:pPr>
              <w:jc w:val="both"/>
              <w:rPr>
                <w:kern w:val="2"/>
                <w:sz w:val="22"/>
                <w:szCs w:val="22"/>
              </w:rPr>
            </w:pPr>
            <w:r w:rsidRPr="00273F8C">
              <w:rPr>
                <w:color w:val="000000"/>
                <w:sz w:val="22"/>
                <w:szCs w:val="22"/>
                <w:lang w:val="lt"/>
              </w:rPr>
              <w:t xml:space="preserve">9.2.2. Jeigu Tiekėjas vėluoja grąžinti dėl Tiekėjui </w:t>
            </w:r>
            <w:r w:rsidRPr="00273F8C">
              <w:rPr>
                <w:sz w:val="22"/>
                <w:szCs w:val="22"/>
                <w:lang w:val="lt"/>
              </w:rPr>
              <w:t>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7F76D662" w14:textId="77777777" w:rsidR="002D3821" w:rsidRPr="00273F8C" w:rsidRDefault="002D3821" w:rsidP="008D43E1">
            <w:pPr>
              <w:jc w:val="both"/>
              <w:rPr>
                <w:color w:val="000000"/>
                <w:kern w:val="2"/>
                <w:sz w:val="22"/>
                <w:szCs w:val="22"/>
              </w:rPr>
            </w:pPr>
            <w:r w:rsidRPr="00273F8C">
              <w:rPr>
                <w:color w:val="000000"/>
                <w:kern w:val="2"/>
                <w:sz w:val="22"/>
                <w:szCs w:val="22"/>
              </w:rPr>
              <w:t xml:space="preserve">9.2.3. Tiekėjas privalo sumokėti Pirkėjui netesybas per </w:t>
            </w:r>
            <w:r w:rsidRPr="00273F8C">
              <w:rPr>
                <w:color w:val="000000" w:themeColor="text1"/>
                <w:kern w:val="2"/>
                <w:sz w:val="22"/>
                <w:szCs w:val="22"/>
              </w:rPr>
              <w:t xml:space="preserve">7 (septynias) </w:t>
            </w:r>
            <w:r w:rsidRPr="00273F8C">
              <w:rPr>
                <w:color w:val="000000"/>
                <w:kern w:val="2"/>
                <w:sz w:val="22"/>
                <w:szCs w:val="22"/>
              </w:rPr>
              <w:t xml:space="preserve">dienas nuo Pirkėjo pareikalavimo, jeigu netesybų suma nėra </w:t>
            </w:r>
            <w:r w:rsidRPr="00273F8C">
              <w:rPr>
                <w:sz w:val="22"/>
                <w:szCs w:val="22"/>
              </w:rPr>
              <w:t>išskaitoma iš Tiekėjui mokėtinos sumos.</w:t>
            </w:r>
          </w:p>
          <w:p w14:paraId="63766EC2" w14:textId="0D0B5F45" w:rsidR="002D3821" w:rsidRPr="00624BE1" w:rsidRDefault="002D3821" w:rsidP="008D43E1">
            <w:pPr>
              <w:jc w:val="both"/>
              <w:rPr>
                <w:color w:val="000000"/>
                <w:kern w:val="2"/>
                <w:sz w:val="22"/>
                <w:szCs w:val="22"/>
              </w:rPr>
            </w:pPr>
            <w:r w:rsidRPr="00273F8C">
              <w:rPr>
                <w:color w:val="000000"/>
                <w:kern w:val="2"/>
                <w:sz w:val="22"/>
                <w:szCs w:val="22"/>
              </w:rPr>
              <w:t>9.2.4. Pirkėjas turi teisę išskaičiuoti netesybas iš Tiekėjui mokėtinų sumų.</w:t>
            </w:r>
          </w:p>
        </w:tc>
      </w:tr>
      <w:tr w:rsidR="002D3821" w:rsidRPr="00F60AE3" w14:paraId="427BC0AB" w14:textId="77777777" w:rsidTr="008D43E1">
        <w:trPr>
          <w:trHeight w:val="300"/>
        </w:trPr>
        <w:tc>
          <w:tcPr>
            <w:tcW w:w="2532" w:type="dxa"/>
          </w:tcPr>
          <w:p w14:paraId="4E0672A5" w14:textId="65377AB2" w:rsidR="002D3821" w:rsidRPr="00624BE1" w:rsidRDefault="002D3821" w:rsidP="002D3821">
            <w:pPr>
              <w:rPr>
                <w:b/>
                <w:bCs/>
                <w:kern w:val="2"/>
                <w:sz w:val="22"/>
                <w:szCs w:val="22"/>
              </w:rPr>
            </w:pPr>
            <w:r w:rsidRPr="00273F8C">
              <w:rPr>
                <w:b/>
                <w:bCs/>
                <w:kern w:val="2"/>
                <w:sz w:val="22"/>
                <w:szCs w:val="22"/>
              </w:rPr>
              <w:t>9.3. Tiekėjui / Pirkėjui taikoma bauda nutraukus Sutartį dėl esminio Sutarties pažeidimo</w:t>
            </w:r>
          </w:p>
        </w:tc>
        <w:tc>
          <w:tcPr>
            <w:tcW w:w="7003" w:type="dxa"/>
            <w:gridSpan w:val="2"/>
          </w:tcPr>
          <w:p w14:paraId="1C6AF32E" w14:textId="5567D1EC" w:rsidR="002D3821" w:rsidRPr="00273F8C" w:rsidRDefault="002D3821" w:rsidP="008D43E1">
            <w:pPr>
              <w:jc w:val="both"/>
              <w:rPr>
                <w:kern w:val="2"/>
                <w:sz w:val="22"/>
                <w:szCs w:val="22"/>
              </w:rPr>
            </w:pPr>
            <w:r w:rsidRPr="00273F8C">
              <w:rPr>
                <w:kern w:val="2"/>
                <w:sz w:val="22"/>
                <w:szCs w:val="22"/>
              </w:rPr>
              <w:t>9.3.1. Nutraukus Sutartį dėl esminio Sutarties pažeidimo, nustatyto Sutarties Specialiosiose sąlygose, mokama 10</w:t>
            </w:r>
            <w:r w:rsidR="00DF012B">
              <w:rPr>
                <w:kern w:val="2"/>
                <w:sz w:val="22"/>
                <w:szCs w:val="22"/>
              </w:rPr>
              <w:t xml:space="preserve"> (dešimt)</w:t>
            </w:r>
            <w:r w:rsidRPr="00273F8C">
              <w:rPr>
                <w:kern w:val="2"/>
                <w:sz w:val="22"/>
                <w:szCs w:val="22"/>
              </w:rPr>
              <w:t xml:space="preserve"> procentų dydžio bauda nuo Pradinės Sutarties vertės be PVM, nurodytos Specialiųjų sąlygų 5.2 punkte. </w:t>
            </w:r>
          </w:p>
          <w:p w14:paraId="5F9717DF" w14:textId="599099E1" w:rsidR="002D3821" w:rsidRPr="00624BE1" w:rsidRDefault="002D3821" w:rsidP="008D43E1">
            <w:pPr>
              <w:jc w:val="both"/>
              <w:rPr>
                <w:kern w:val="2"/>
                <w:sz w:val="22"/>
                <w:szCs w:val="22"/>
              </w:rPr>
            </w:pPr>
            <w:r w:rsidRPr="00273F8C">
              <w:rPr>
                <w:kern w:val="2"/>
                <w:sz w:val="22"/>
                <w:szCs w:val="22"/>
              </w:rPr>
              <w:t>9.3.2. </w:t>
            </w:r>
            <w:r w:rsidRPr="00273F8C">
              <w:rPr>
                <w:sz w:val="22"/>
                <w:szCs w:val="22"/>
              </w:rPr>
              <w:t>Nepagrįstai nutraukus Sutarties vykdymą ne Sutartyje nustatyta tvarka, mokama 5</w:t>
            </w:r>
            <w:r w:rsidR="00DD48C2">
              <w:rPr>
                <w:sz w:val="22"/>
                <w:szCs w:val="22"/>
              </w:rPr>
              <w:t xml:space="preserve"> (penki</w:t>
            </w:r>
            <w:r w:rsidR="006E4877">
              <w:rPr>
                <w:sz w:val="22"/>
                <w:szCs w:val="22"/>
              </w:rPr>
              <w:t>ų</w:t>
            </w:r>
            <w:r w:rsidR="00DD48C2">
              <w:rPr>
                <w:sz w:val="22"/>
                <w:szCs w:val="22"/>
              </w:rPr>
              <w:t>)</w:t>
            </w:r>
            <w:r w:rsidRPr="00273F8C">
              <w:rPr>
                <w:kern w:val="2"/>
                <w:sz w:val="22"/>
                <w:szCs w:val="22"/>
              </w:rPr>
              <w:t xml:space="preserve"> procentų dydžio bauda nuo Pradinės Sutarties vertės, nurodytos Specialiųjų sąlygų 5.2 punkte.</w:t>
            </w:r>
          </w:p>
        </w:tc>
      </w:tr>
      <w:tr w:rsidR="002D3821" w:rsidRPr="00F60AE3" w14:paraId="0CA66CE2" w14:textId="77777777" w:rsidTr="008D43E1">
        <w:trPr>
          <w:trHeight w:val="300"/>
        </w:trPr>
        <w:tc>
          <w:tcPr>
            <w:tcW w:w="2532" w:type="dxa"/>
          </w:tcPr>
          <w:p w14:paraId="209B473A" w14:textId="71DAC64D" w:rsidR="002D3821" w:rsidRPr="00624BE1" w:rsidRDefault="002D3821" w:rsidP="002D3821">
            <w:pPr>
              <w:rPr>
                <w:b/>
                <w:bCs/>
                <w:kern w:val="2"/>
                <w:sz w:val="22"/>
                <w:szCs w:val="22"/>
              </w:rPr>
            </w:pPr>
            <w:r w:rsidRPr="00273F8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003" w:type="dxa"/>
            <w:gridSpan w:val="2"/>
          </w:tcPr>
          <w:p w14:paraId="70F67660" w14:textId="77777777" w:rsidR="002D3821" w:rsidRPr="00273F8C" w:rsidRDefault="002D3821" w:rsidP="008D43E1">
            <w:pPr>
              <w:jc w:val="both"/>
              <w:rPr>
                <w:kern w:val="2"/>
                <w:sz w:val="22"/>
                <w:szCs w:val="22"/>
              </w:rPr>
            </w:pPr>
            <w:r w:rsidRPr="00273F8C">
              <w:rPr>
                <w:color w:val="000000"/>
                <w:kern w:val="2"/>
                <w:sz w:val="22"/>
                <w:szCs w:val="22"/>
              </w:rPr>
              <w:t xml:space="preserve">Jeigu Tiekėjas nesilaiko </w:t>
            </w:r>
            <w:r w:rsidRPr="00273F8C">
              <w:rPr>
                <w:color w:val="000000"/>
                <w:sz w:val="22"/>
                <w:szCs w:val="22"/>
              </w:rPr>
              <w:t>Bendrųjų sąlygų nuostatų dėl Sutarties vykdymui pasitelkiamų naujų subtiekėjų ir (ar specialistų) / esamų subtiekėjų ir (ar) specialistų keitimo</w:t>
            </w:r>
            <w:r w:rsidRPr="00273F8C">
              <w:rPr>
                <w:color w:val="000000"/>
                <w:kern w:val="2"/>
                <w:sz w:val="22"/>
                <w:szCs w:val="22"/>
              </w:rPr>
              <w:t>, taikoma 100 Eur (vieno šimto eurų) bauda už kiekvieną atvejį.</w:t>
            </w:r>
          </w:p>
          <w:p w14:paraId="1E49B4B6" w14:textId="77777777" w:rsidR="002D3821" w:rsidRPr="00624BE1" w:rsidRDefault="002D3821" w:rsidP="002D3821">
            <w:pPr>
              <w:rPr>
                <w:kern w:val="2"/>
                <w:sz w:val="22"/>
                <w:szCs w:val="22"/>
              </w:rPr>
            </w:pPr>
          </w:p>
        </w:tc>
      </w:tr>
      <w:tr w:rsidR="002D3821" w:rsidRPr="00F60AE3" w14:paraId="4BA9B81F" w14:textId="77777777" w:rsidTr="008D43E1">
        <w:trPr>
          <w:trHeight w:val="300"/>
        </w:trPr>
        <w:tc>
          <w:tcPr>
            <w:tcW w:w="2532" w:type="dxa"/>
          </w:tcPr>
          <w:p w14:paraId="67ABC782" w14:textId="320E13C7" w:rsidR="002D3821" w:rsidRPr="00624BE1" w:rsidRDefault="002D3821" w:rsidP="002D3821">
            <w:pPr>
              <w:rPr>
                <w:b/>
                <w:bCs/>
                <w:kern w:val="2"/>
                <w:sz w:val="22"/>
                <w:szCs w:val="22"/>
              </w:rPr>
            </w:pPr>
            <w:r w:rsidRPr="00273F8C">
              <w:rPr>
                <w:b/>
                <w:bCs/>
                <w:kern w:val="2"/>
                <w:sz w:val="22"/>
                <w:szCs w:val="22"/>
              </w:rPr>
              <w:lastRenderedPageBreak/>
              <w:t>9.5. Tiekėjui taikomos baudos dėl aplinkosauginių ir (arba) socialinių kriterijų nesilaikymo</w:t>
            </w:r>
          </w:p>
        </w:tc>
        <w:tc>
          <w:tcPr>
            <w:tcW w:w="7003" w:type="dxa"/>
            <w:gridSpan w:val="2"/>
          </w:tcPr>
          <w:p w14:paraId="2E59F21B" w14:textId="4E1D5654" w:rsidR="002D3821" w:rsidRPr="00624BE1" w:rsidRDefault="002D3821" w:rsidP="008D43E1">
            <w:pPr>
              <w:jc w:val="both"/>
              <w:rPr>
                <w:color w:val="4472C4"/>
                <w:kern w:val="2"/>
                <w:sz w:val="22"/>
                <w:szCs w:val="22"/>
              </w:rPr>
            </w:pPr>
            <w:r w:rsidRPr="00273F8C">
              <w:rPr>
                <w:color w:val="000000"/>
                <w:kern w:val="2"/>
                <w:sz w:val="22"/>
                <w:szCs w:val="22"/>
              </w:rPr>
              <w:t>Jeigu Tiekėjas nesilaiko šio</w:t>
            </w:r>
            <w:r w:rsidR="004C5B71">
              <w:rPr>
                <w:color w:val="000000"/>
                <w:kern w:val="2"/>
                <w:sz w:val="22"/>
                <w:szCs w:val="22"/>
              </w:rPr>
              <w:t>j</w:t>
            </w:r>
            <w:r w:rsidRPr="00273F8C">
              <w:rPr>
                <w:color w:val="000000"/>
                <w:kern w:val="2"/>
                <w:sz w:val="22"/>
                <w:szCs w:val="22"/>
              </w:rPr>
              <w:t>e Sutartyje nustatytų aplinkosauginių kriterijų, taikoma 100 Eur (vieno šimto eurų) bauda už kiekvieną atvejį.</w:t>
            </w:r>
          </w:p>
        </w:tc>
      </w:tr>
      <w:tr w:rsidR="002D3821" w:rsidRPr="00F60AE3" w14:paraId="33CE8F4E" w14:textId="77777777" w:rsidTr="008D43E1">
        <w:trPr>
          <w:trHeight w:val="300"/>
        </w:trPr>
        <w:tc>
          <w:tcPr>
            <w:tcW w:w="2532" w:type="dxa"/>
          </w:tcPr>
          <w:p w14:paraId="49094D96" w14:textId="4DB7247B" w:rsidR="002D3821" w:rsidRPr="00624BE1" w:rsidRDefault="002D3821" w:rsidP="002D3821">
            <w:pPr>
              <w:rPr>
                <w:b/>
                <w:bCs/>
                <w:kern w:val="2"/>
                <w:sz w:val="22"/>
                <w:szCs w:val="22"/>
              </w:rPr>
            </w:pPr>
            <w:r w:rsidRPr="00273F8C">
              <w:rPr>
                <w:b/>
                <w:bCs/>
                <w:kern w:val="2"/>
                <w:sz w:val="22"/>
                <w:szCs w:val="22"/>
              </w:rPr>
              <w:t>9.6. Tiekėjui / Pirkėjui taikoma bauda dėl konfidencialumo reikalavimų nesilaikymo</w:t>
            </w:r>
          </w:p>
        </w:tc>
        <w:tc>
          <w:tcPr>
            <w:tcW w:w="7003" w:type="dxa"/>
            <w:gridSpan w:val="2"/>
          </w:tcPr>
          <w:p w14:paraId="4DB8562B" w14:textId="05FF6B36" w:rsidR="002D3821" w:rsidRPr="00624BE1" w:rsidRDefault="002D3821" w:rsidP="008D43E1">
            <w:pPr>
              <w:jc w:val="both"/>
              <w:rPr>
                <w:color w:val="4472C4"/>
                <w:kern w:val="2"/>
                <w:sz w:val="22"/>
                <w:szCs w:val="22"/>
              </w:rPr>
            </w:pPr>
            <w:r w:rsidRPr="00273F8C">
              <w:rPr>
                <w:color w:val="000000"/>
                <w:kern w:val="2"/>
                <w:sz w:val="22"/>
                <w:szCs w:val="22"/>
              </w:rPr>
              <w:t>Jeigu Sutarties Šalis nesilaiko</w:t>
            </w:r>
            <w:r w:rsidRPr="00273F8C">
              <w:rPr>
                <w:sz w:val="22"/>
                <w:szCs w:val="22"/>
              </w:rPr>
              <w:t xml:space="preserve"> </w:t>
            </w:r>
            <w:r w:rsidRPr="00273F8C">
              <w:rPr>
                <w:color w:val="000000"/>
                <w:sz w:val="22"/>
                <w:szCs w:val="22"/>
              </w:rPr>
              <w:t xml:space="preserve">Bendrųjų sąlygų nuostatų dėl </w:t>
            </w:r>
            <w:r w:rsidRPr="00273F8C">
              <w:rPr>
                <w:color w:val="000000"/>
                <w:kern w:val="2"/>
                <w:sz w:val="22"/>
                <w:szCs w:val="22"/>
              </w:rPr>
              <w:t>konfidencialumo reikalavimų, taikoma 100 Eur (vieno šimto eurų) bauda.</w:t>
            </w:r>
          </w:p>
        </w:tc>
      </w:tr>
      <w:tr w:rsidR="002D3821" w:rsidRPr="00F60AE3" w14:paraId="5CAC2E91" w14:textId="77777777" w:rsidTr="008D43E1">
        <w:trPr>
          <w:trHeight w:val="300"/>
        </w:trPr>
        <w:tc>
          <w:tcPr>
            <w:tcW w:w="2532" w:type="dxa"/>
          </w:tcPr>
          <w:p w14:paraId="165C7B74" w14:textId="268632A8" w:rsidR="002D3821" w:rsidRPr="00624BE1" w:rsidRDefault="002D3821" w:rsidP="002D3821">
            <w:pPr>
              <w:rPr>
                <w:b/>
                <w:bCs/>
                <w:kern w:val="2"/>
                <w:sz w:val="22"/>
                <w:szCs w:val="22"/>
              </w:rPr>
            </w:pPr>
            <w:r w:rsidRPr="00273F8C">
              <w:rPr>
                <w:b/>
                <w:bCs/>
                <w:kern w:val="2"/>
                <w:sz w:val="22"/>
                <w:szCs w:val="22"/>
              </w:rPr>
              <w:t>9.7. Tiekėjui taikomos netesybos dėl pirkimo dokumentuose nustatytų kokybinių kriterijų nepasiekimo Sutarties vykdymo metu</w:t>
            </w:r>
          </w:p>
        </w:tc>
        <w:tc>
          <w:tcPr>
            <w:tcW w:w="7003" w:type="dxa"/>
            <w:gridSpan w:val="2"/>
          </w:tcPr>
          <w:p w14:paraId="055221F7" w14:textId="77777777" w:rsidR="002D3821" w:rsidRPr="00273F8C" w:rsidRDefault="002D3821" w:rsidP="008D43E1">
            <w:pPr>
              <w:jc w:val="both"/>
              <w:rPr>
                <w:color w:val="4472C4"/>
                <w:kern w:val="2"/>
                <w:sz w:val="22"/>
                <w:szCs w:val="22"/>
              </w:rPr>
            </w:pPr>
            <w:r w:rsidRPr="00273F8C">
              <w:rPr>
                <w:kern w:val="2"/>
                <w:sz w:val="22"/>
                <w:szCs w:val="22"/>
              </w:rPr>
              <w:t xml:space="preserve">Netaikoma </w:t>
            </w:r>
          </w:p>
          <w:p w14:paraId="59DBB499" w14:textId="04D329EA" w:rsidR="002D3821" w:rsidRPr="00624BE1" w:rsidRDefault="002D3821" w:rsidP="008D43E1">
            <w:pPr>
              <w:jc w:val="both"/>
              <w:rPr>
                <w:color w:val="4472C4"/>
                <w:kern w:val="2"/>
                <w:sz w:val="22"/>
                <w:szCs w:val="22"/>
              </w:rPr>
            </w:pPr>
          </w:p>
        </w:tc>
      </w:tr>
      <w:tr w:rsidR="002D3821" w:rsidRPr="00F60AE3" w14:paraId="68087009" w14:textId="77777777" w:rsidTr="008D43E1">
        <w:trPr>
          <w:trHeight w:val="300"/>
        </w:trPr>
        <w:tc>
          <w:tcPr>
            <w:tcW w:w="2532" w:type="dxa"/>
          </w:tcPr>
          <w:p w14:paraId="54835A79" w14:textId="4A163EB9" w:rsidR="002D3821" w:rsidRPr="00624BE1" w:rsidRDefault="002D3821" w:rsidP="002D3821">
            <w:pPr>
              <w:rPr>
                <w:b/>
                <w:bCs/>
                <w:kern w:val="2"/>
                <w:sz w:val="22"/>
                <w:szCs w:val="22"/>
              </w:rPr>
            </w:pPr>
            <w:r w:rsidRPr="00273F8C">
              <w:rPr>
                <w:b/>
                <w:bCs/>
                <w:kern w:val="2"/>
                <w:sz w:val="22"/>
                <w:szCs w:val="22"/>
              </w:rPr>
              <w:t>9.8. Tiekėjui taikomos netesybos dėl Sutarties įvykdymo užtikrinimo nepratęsimo</w:t>
            </w:r>
          </w:p>
        </w:tc>
        <w:tc>
          <w:tcPr>
            <w:tcW w:w="7003" w:type="dxa"/>
            <w:gridSpan w:val="2"/>
          </w:tcPr>
          <w:p w14:paraId="52710F9B" w14:textId="77777777" w:rsidR="002D3821" w:rsidRPr="00273F8C" w:rsidRDefault="002D3821" w:rsidP="008D43E1">
            <w:pPr>
              <w:jc w:val="both"/>
              <w:rPr>
                <w:kern w:val="2"/>
                <w:sz w:val="22"/>
                <w:szCs w:val="22"/>
              </w:rPr>
            </w:pPr>
            <w:r w:rsidRPr="00273F8C">
              <w:rPr>
                <w:kern w:val="2"/>
                <w:sz w:val="22"/>
                <w:szCs w:val="22"/>
              </w:rPr>
              <w:t>Netaikoma</w:t>
            </w:r>
          </w:p>
          <w:p w14:paraId="56708353" w14:textId="77777777" w:rsidR="002D3821" w:rsidRPr="00273F8C" w:rsidRDefault="002D3821" w:rsidP="008D43E1">
            <w:pPr>
              <w:jc w:val="both"/>
              <w:rPr>
                <w:color w:val="4472C4"/>
                <w:kern w:val="2"/>
                <w:sz w:val="22"/>
                <w:szCs w:val="22"/>
              </w:rPr>
            </w:pPr>
          </w:p>
          <w:p w14:paraId="6C6E8C47" w14:textId="2CF5552A" w:rsidR="002D3821" w:rsidRPr="00624BE1" w:rsidRDefault="002D3821" w:rsidP="008D43E1">
            <w:pPr>
              <w:jc w:val="both"/>
              <w:rPr>
                <w:color w:val="4472C4"/>
                <w:kern w:val="2"/>
                <w:sz w:val="22"/>
                <w:szCs w:val="22"/>
              </w:rPr>
            </w:pPr>
          </w:p>
        </w:tc>
      </w:tr>
      <w:tr w:rsidR="002D3821" w:rsidRPr="00F60AE3" w14:paraId="13920C2D" w14:textId="77777777" w:rsidTr="008D43E1">
        <w:trPr>
          <w:trHeight w:val="300"/>
        </w:trPr>
        <w:tc>
          <w:tcPr>
            <w:tcW w:w="2532" w:type="dxa"/>
          </w:tcPr>
          <w:p w14:paraId="26BEE702" w14:textId="63489F49" w:rsidR="002D3821" w:rsidRPr="00624BE1" w:rsidRDefault="002D3821" w:rsidP="002D3821">
            <w:pPr>
              <w:rPr>
                <w:b/>
                <w:bCs/>
                <w:kern w:val="2"/>
                <w:sz w:val="22"/>
                <w:szCs w:val="22"/>
              </w:rPr>
            </w:pPr>
            <w:r w:rsidRPr="00273F8C">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003" w:type="dxa"/>
            <w:gridSpan w:val="2"/>
          </w:tcPr>
          <w:p w14:paraId="04B0F41F" w14:textId="2E4806E7" w:rsidR="002D3821" w:rsidRPr="00624BE1" w:rsidRDefault="002D3821" w:rsidP="008D43E1">
            <w:pPr>
              <w:jc w:val="both"/>
              <w:rPr>
                <w:color w:val="4472C4"/>
                <w:kern w:val="2"/>
                <w:sz w:val="22"/>
                <w:szCs w:val="22"/>
              </w:rPr>
            </w:pPr>
            <w:r w:rsidRPr="00273F8C">
              <w:rPr>
                <w:color w:val="000000"/>
                <w:kern w:val="2"/>
                <w:sz w:val="22"/>
                <w:szCs w:val="22"/>
              </w:rPr>
              <w:t>Jeigu Tiekėjas nesilaiko</w:t>
            </w:r>
            <w:r w:rsidRPr="00273F8C">
              <w:rPr>
                <w:sz w:val="22"/>
                <w:szCs w:val="22"/>
              </w:rPr>
              <w:t xml:space="preserve"> </w:t>
            </w:r>
            <w:r w:rsidRPr="00273F8C">
              <w:rPr>
                <w:color w:val="000000"/>
                <w:sz w:val="22"/>
                <w:szCs w:val="22"/>
              </w:rPr>
              <w:t xml:space="preserve">Bendrųjų sąlygų nuostatų dėl </w:t>
            </w:r>
            <w:r w:rsidRPr="00273F8C">
              <w:rPr>
                <w:color w:val="000000"/>
                <w:kern w:val="2"/>
                <w:sz w:val="22"/>
                <w:szCs w:val="22"/>
              </w:rPr>
              <w:t>intelektinės nuosavybės reikalavimų, taikoma 100 Eur (vieno šimto eurų) bauda.</w:t>
            </w:r>
          </w:p>
        </w:tc>
      </w:tr>
      <w:tr w:rsidR="002D3821" w:rsidRPr="00F60AE3" w14:paraId="702B0FDA" w14:textId="77777777" w:rsidTr="008D43E1">
        <w:trPr>
          <w:trHeight w:val="300"/>
        </w:trPr>
        <w:tc>
          <w:tcPr>
            <w:tcW w:w="2532" w:type="dxa"/>
          </w:tcPr>
          <w:p w14:paraId="6CAFC6EA" w14:textId="1C3DA6F5" w:rsidR="002D3821" w:rsidRPr="00624BE1" w:rsidRDefault="002D3821" w:rsidP="002D3821">
            <w:pPr>
              <w:rPr>
                <w:b/>
                <w:bCs/>
                <w:kern w:val="2"/>
                <w:sz w:val="22"/>
                <w:szCs w:val="22"/>
              </w:rPr>
            </w:pPr>
            <w:r w:rsidRPr="00273F8C">
              <w:rPr>
                <w:b/>
                <w:bCs/>
                <w:kern w:val="2"/>
                <w:sz w:val="22"/>
                <w:szCs w:val="22"/>
              </w:rPr>
              <w:t>9.10. Kitos netesybos</w:t>
            </w:r>
          </w:p>
        </w:tc>
        <w:tc>
          <w:tcPr>
            <w:tcW w:w="7003" w:type="dxa"/>
            <w:gridSpan w:val="2"/>
          </w:tcPr>
          <w:p w14:paraId="2E6EEA9B" w14:textId="043AD315" w:rsidR="002D3821" w:rsidRPr="00624BE1" w:rsidRDefault="002D3821" w:rsidP="002D3821">
            <w:pPr>
              <w:jc w:val="both"/>
              <w:rPr>
                <w:kern w:val="2"/>
                <w:sz w:val="22"/>
                <w:szCs w:val="22"/>
              </w:rPr>
            </w:pPr>
            <w:r w:rsidRPr="00273F8C">
              <w:rPr>
                <w:kern w:val="2"/>
                <w:sz w:val="22"/>
                <w:szCs w:val="22"/>
              </w:rPr>
              <w:t>Netaikoma</w:t>
            </w:r>
          </w:p>
        </w:tc>
      </w:tr>
      <w:tr w:rsidR="00AA3433" w:rsidRPr="00273F8C" w14:paraId="7A8C0381" w14:textId="77777777" w:rsidTr="00F47DCF">
        <w:trPr>
          <w:trHeight w:val="300"/>
        </w:trPr>
        <w:tc>
          <w:tcPr>
            <w:tcW w:w="9535" w:type="dxa"/>
            <w:gridSpan w:val="3"/>
          </w:tcPr>
          <w:p w14:paraId="67B7357E" w14:textId="77777777" w:rsidR="00AA3433" w:rsidRPr="00273F8C" w:rsidRDefault="00AA3433" w:rsidP="00F47DCF">
            <w:pPr>
              <w:jc w:val="center"/>
              <w:rPr>
                <w:kern w:val="2"/>
                <w:sz w:val="22"/>
                <w:szCs w:val="22"/>
              </w:rPr>
            </w:pPr>
            <w:r w:rsidRPr="00273F8C">
              <w:rPr>
                <w:b/>
                <w:kern w:val="2"/>
                <w:sz w:val="22"/>
                <w:szCs w:val="22"/>
              </w:rPr>
              <w:t>10. ESMINĖS SUTARTIES SĄLYGOS</w:t>
            </w:r>
          </w:p>
        </w:tc>
      </w:tr>
      <w:tr w:rsidR="00AA3433" w:rsidRPr="00273F8C" w14:paraId="729EFB9D" w14:textId="77777777" w:rsidTr="008D43E1">
        <w:trPr>
          <w:trHeight w:val="300"/>
        </w:trPr>
        <w:tc>
          <w:tcPr>
            <w:tcW w:w="2532" w:type="dxa"/>
          </w:tcPr>
          <w:p w14:paraId="686F58CF" w14:textId="77777777" w:rsidR="00AA3433" w:rsidRPr="00273F8C" w:rsidRDefault="00AA3433" w:rsidP="00F47DCF">
            <w:pPr>
              <w:rPr>
                <w:b/>
                <w:bCs/>
                <w:kern w:val="2"/>
                <w:sz w:val="22"/>
                <w:szCs w:val="22"/>
              </w:rPr>
            </w:pPr>
            <w:r w:rsidRPr="00273F8C">
              <w:rPr>
                <w:b/>
                <w:bCs/>
                <w:sz w:val="22"/>
                <w:szCs w:val="22"/>
              </w:rPr>
              <w:t>10.1. Esminės Sutarties sąlygos</w:t>
            </w:r>
          </w:p>
        </w:tc>
        <w:tc>
          <w:tcPr>
            <w:tcW w:w="7003" w:type="dxa"/>
            <w:gridSpan w:val="2"/>
          </w:tcPr>
          <w:p w14:paraId="12AEDB3D" w14:textId="77777777" w:rsidR="00AA3433" w:rsidRPr="00273F8C" w:rsidRDefault="00AA3433" w:rsidP="008D43E1">
            <w:pPr>
              <w:jc w:val="both"/>
              <w:rPr>
                <w:kern w:val="2"/>
                <w:sz w:val="22"/>
                <w:szCs w:val="22"/>
              </w:rPr>
            </w:pPr>
            <w:r w:rsidRPr="00273F8C">
              <w:rPr>
                <w:kern w:val="2"/>
                <w:sz w:val="22"/>
                <w:szCs w:val="22"/>
              </w:rPr>
              <w:t>10.1.1 Tiekėjo prisiimtų įsipareigojimų už Sutartyje nustatytą Sutarties kainą / įkainius vykdymas;</w:t>
            </w:r>
          </w:p>
          <w:p w14:paraId="591D6510" w14:textId="77777777" w:rsidR="00AA3433" w:rsidRPr="00273F8C" w:rsidRDefault="00AA3433" w:rsidP="008D43E1">
            <w:pPr>
              <w:jc w:val="both"/>
              <w:rPr>
                <w:kern w:val="2"/>
                <w:sz w:val="22"/>
                <w:szCs w:val="22"/>
              </w:rPr>
            </w:pPr>
            <w:r w:rsidRPr="00273F8C">
              <w:rPr>
                <w:kern w:val="2"/>
                <w:sz w:val="22"/>
                <w:szCs w:val="22"/>
              </w:rPr>
              <w:t>10.1.2. Sutartyje nustatytų Prekių tiekimo terminų laikymasis;</w:t>
            </w:r>
          </w:p>
          <w:p w14:paraId="57BAEF9A" w14:textId="77777777" w:rsidR="00AA3433" w:rsidRPr="00273F8C" w:rsidRDefault="00AA3433" w:rsidP="008D43E1">
            <w:pPr>
              <w:jc w:val="both"/>
              <w:rPr>
                <w:kern w:val="2"/>
                <w:sz w:val="22"/>
                <w:szCs w:val="22"/>
              </w:rPr>
            </w:pPr>
            <w:r w:rsidRPr="00273F8C">
              <w:rPr>
                <w:kern w:val="2"/>
                <w:sz w:val="22"/>
                <w:szCs w:val="22"/>
              </w:rPr>
              <w:t>10.1.3. Priskaičiuotų netesybų mokėjimas;</w:t>
            </w:r>
          </w:p>
          <w:p w14:paraId="3986CA27" w14:textId="77777777" w:rsidR="00AA3433" w:rsidRPr="00273F8C" w:rsidRDefault="00AA3433" w:rsidP="008D43E1">
            <w:pPr>
              <w:jc w:val="both"/>
              <w:rPr>
                <w:kern w:val="2"/>
                <w:sz w:val="22"/>
                <w:szCs w:val="22"/>
              </w:rPr>
            </w:pPr>
            <w:r w:rsidRPr="00273F8C">
              <w:rPr>
                <w:kern w:val="2"/>
                <w:sz w:val="22"/>
                <w:szCs w:val="22"/>
              </w:rPr>
              <w:t>10.1.4. Sutartyje ir (ar) Įstatymuose nustatytus reikalavimus atitinkančių Prekių pristatymas;</w:t>
            </w:r>
          </w:p>
          <w:p w14:paraId="03060088" w14:textId="77777777" w:rsidR="00AA3433" w:rsidRPr="00273F8C" w:rsidRDefault="00AA3433" w:rsidP="008D43E1">
            <w:pPr>
              <w:jc w:val="both"/>
              <w:rPr>
                <w:kern w:val="2"/>
                <w:sz w:val="22"/>
                <w:szCs w:val="22"/>
              </w:rPr>
            </w:pPr>
            <w:r w:rsidRPr="00273F8C">
              <w:rPr>
                <w:kern w:val="2"/>
                <w:sz w:val="22"/>
                <w:szCs w:val="22"/>
              </w:rPr>
              <w:t>10.1.5. Tiekėjo kvalifikacija visą Sutarties galiojimo laikotarpį privalo atitikti pirkimo dokumentuose nustatytus Sutarties tinkamam vykdymui būtinus reikalavimus;</w:t>
            </w:r>
          </w:p>
          <w:p w14:paraId="184F0407" w14:textId="77777777" w:rsidR="00AA3433" w:rsidRPr="00273F8C" w:rsidRDefault="00AA3433" w:rsidP="008D43E1">
            <w:pPr>
              <w:jc w:val="both"/>
              <w:rPr>
                <w:kern w:val="2"/>
                <w:sz w:val="22"/>
                <w:szCs w:val="22"/>
              </w:rPr>
            </w:pPr>
            <w:r w:rsidRPr="00273F8C">
              <w:rPr>
                <w:color w:val="000000" w:themeColor="text1"/>
                <w:kern w:val="2"/>
                <w:sz w:val="22"/>
                <w:szCs w:val="22"/>
              </w:rPr>
              <w:t>10.1.6.Sutarties nuostatų, reglamentuojančių aplinkosauginius reikalavimus, laikymasis;</w:t>
            </w:r>
          </w:p>
          <w:p w14:paraId="2A5A30E0" w14:textId="77777777" w:rsidR="00AA3433" w:rsidRPr="00273F8C" w:rsidRDefault="00AA3433" w:rsidP="008D43E1">
            <w:pPr>
              <w:jc w:val="both"/>
              <w:rPr>
                <w:kern w:val="2"/>
                <w:sz w:val="22"/>
                <w:szCs w:val="22"/>
              </w:rPr>
            </w:pPr>
            <w:r w:rsidRPr="00273F8C">
              <w:rPr>
                <w:kern w:val="2"/>
                <w:sz w:val="22"/>
                <w:szCs w:val="22"/>
              </w:rPr>
              <w:t>10.1.7. Sutarties nuostatų, reglamentuojančių konkurenciją, intelektinės nuosavybės ar konfidencialios informacijos valdymą, laikymasis;</w:t>
            </w:r>
          </w:p>
          <w:p w14:paraId="03AF2EB1" w14:textId="30B6BB2A" w:rsidR="00AA3433" w:rsidRPr="00273F8C" w:rsidRDefault="00AA3433" w:rsidP="008D43E1">
            <w:pPr>
              <w:jc w:val="both"/>
              <w:rPr>
                <w:kern w:val="2"/>
                <w:sz w:val="22"/>
                <w:szCs w:val="22"/>
              </w:rPr>
            </w:pPr>
            <w:r w:rsidRPr="00273F8C">
              <w:rPr>
                <w:kern w:val="2"/>
                <w:sz w:val="22"/>
                <w:szCs w:val="22"/>
              </w:rPr>
              <w:t>10.1.8. Bendrųjų sąlygų nuostatų dėl Sutarties vykdymui pasitelkiamų naujų subtiekėjų ir (ar specialistų) / esamų subtiekėjų ir (ar) specialistų keitimo, laikymasis.</w:t>
            </w:r>
          </w:p>
        </w:tc>
      </w:tr>
      <w:tr w:rsidR="00AA3433" w:rsidRPr="00273F8C" w14:paraId="6324FB94" w14:textId="77777777" w:rsidTr="008D43E1">
        <w:trPr>
          <w:trHeight w:val="300"/>
        </w:trPr>
        <w:tc>
          <w:tcPr>
            <w:tcW w:w="2532" w:type="dxa"/>
          </w:tcPr>
          <w:p w14:paraId="5827A288" w14:textId="77777777" w:rsidR="00AA3433" w:rsidRPr="00273F8C" w:rsidRDefault="00AA3433" w:rsidP="00F47DCF">
            <w:pPr>
              <w:rPr>
                <w:b/>
                <w:bCs/>
                <w:kern w:val="2"/>
                <w:sz w:val="22"/>
                <w:szCs w:val="22"/>
              </w:rPr>
            </w:pPr>
            <w:r w:rsidRPr="00273F8C">
              <w:rPr>
                <w:b/>
                <w:bCs/>
                <w:kern w:val="2"/>
                <w:sz w:val="22"/>
                <w:szCs w:val="22"/>
              </w:rPr>
              <w:t>10.2. Dideli arba nuolatiniai esminės Sutarties sąlygos vykdymo trūkumai</w:t>
            </w:r>
          </w:p>
        </w:tc>
        <w:tc>
          <w:tcPr>
            <w:tcW w:w="7003" w:type="dxa"/>
            <w:gridSpan w:val="2"/>
          </w:tcPr>
          <w:p w14:paraId="49B91A41" w14:textId="282E9233" w:rsidR="00E369EA" w:rsidRPr="00257880" w:rsidRDefault="00E369EA" w:rsidP="00E369EA">
            <w:pPr>
              <w:jc w:val="both"/>
              <w:rPr>
                <w:kern w:val="2"/>
                <w:sz w:val="22"/>
                <w:szCs w:val="22"/>
              </w:rPr>
            </w:pPr>
            <w:r w:rsidRPr="00257880">
              <w:rPr>
                <w:kern w:val="2"/>
                <w:sz w:val="22"/>
                <w:szCs w:val="22"/>
              </w:rPr>
              <w:t>10.2.</w:t>
            </w:r>
            <w:r w:rsidR="00DB77D1">
              <w:rPr>
                <w:kern w:val="2"/>
                <w:sz w:val="22"/>
                <w:szCs w:val="22"/>
              </w:rPr>
              <w:t>1</w:t>
            </w:r>
            <w:r w:rsidRPr="00257880">
              <w:rPr>
                <w:kern w:val="2"/>
                <w:sz w:val="22"/>
                <w:szCs w:val="22"/>
              </w:rPr>
              <w:t>. Tiekėjas nevykdo įsipareigojimų, kurie pasiūlymų vertinimo metu pirkimo dokumentuose buvo nustatyti kaip pasiūlymų vertinimo kriterijai ir už kuriuos Tiekėjui buvo skiriamos reikšmės, kai pasiūlymas vertintas pagal kainos / sąnaudų ir kokybės santykį;</w:t>
            </w:r>
          </w:p>
          <w:p w14:paraId="5D31087A" w14:textId="7A24A359" w:rsidR="00E369EA" w:rsidRPr="00257880" w:rsidRDefault="00E369EA" w:rsidP="00E369EA">
            <w:pPr>
              <w:jc w:val="both"/>
              <w:rPr>
                <w:kern w:val="2"/>
                <w:sz w:val="22"/>
                <w:szCs w:val="22"/>
              </w:rPr>
            </w:pPr>
            <w:r w:rsidRPr="00257880">
              <w:rPr>
                <w:kern w:val="2"/>
                <w:sz w:val="22"/>
                <w:szCs w:val="22"/>
              </w:rPr>
              <w:t>10.2.</w:t>
            </w:r>
            <w:r w:rsidR="00DB77D1">
              <w:rPr>
                <w:kern w:val="2"/>
                <w:sz w:val="22"/>
                <w:szCs w:val="22"/>
              </w:rPr>
              <w:t>2</w:t>
            </w:r>
            <w:r w:rsidRPr="00257880">
              <w:rPr>
                <w:kern w:val="2"/>
                <w:sz w:val="22"/>
                <w:szCs w:val="22"/>
              </w:rPr>
              <w:t>. Teikėjas 2 (du) ar daugiau kartų pažeidžia šios Sutarties nuostatas, reglamentuojančias aplinkosauginių reikalavimų, laikymąsi;</w:t>
            </w:r>
          </w:p>
          <w:p w14:paraId="3D1F1A7F" w14:textId="04EACEBE" w:rsidR="00E369EA" w:rsidRPr="00257880" w:rsidRDefault="00E369EA" w:rsidP="00E369EA">
            <w:pPr>
              <w:jc w:val="both"/>
              <w:rPr>
                <w:kern w:val="2"/>
                <w:sz w:val="22"/>
                <w:szCs w:val="22"/>
              </w:rPr>
            </w:pPr>
            <w:r w:rsidRPr="00257880">
              <w:rPr>
                <w:kern w:val="2"/>
                <w:sz w:val="22"/>
                <w:szCs w:val="22"/>
              </w:rPr>
              <w:lastRenderedPageBreak/>
              <w:t>10.2.</w:t>
            </w:r>
            <w:r w:rsidR="002B6820">
              <w:rPr>
                <w:kern w:val="2"/>
                <w:sz w:val="22"/>
                <w:szCs w:val="22"/>
              </w:rPr>
              <w:t>3</w:t>
            </w:r>
            <w:r w:rsidRPr="00257880">
              <w:rPr>
                <w:kern w:val="2"/>
                <w:sz w:val="22"/>
                <w:szCs w:val="22"/>
              </w:rPr>
              <w:t>. Tiekėjas pažeidžia Bendrųjų sąlygų nuostatas, reglamentuojančias konkurenciją, intelektinės nuosavybės ar konfidencialios informacijos valdymą;</w:t>
            </w:r>
          </w:p>
          <w:p w14:paraId="1D5BBB16" w14:textId="391777D4" w:rsidR="00AA3433" w:rsidRPr="00273F8C" w:rsidRDefault="00E369EA" w:rsidP="00E369EA">
            <w:pPr>
              <w:jc w:val="both"/>
              <w:rPr>
                <w:kern w:val="2"/>
                <w:sz w:val="22"/>
                <w:szCs w:val="22"/>
              </w:rPr>
            </w:pPr>
            <w:r w:rsidRPr="00257880">
              <w:rPr>
                <w:kern w:val="2"/>
                <w:sz w:val="22"/>
                <w:szCs w:val="22"/>
              </w:rPr>
              <w:t>10.2.</w:t>
            </w:r>
            <w:r w:rsidR="002B6820">
              <w:rPr>
                <w:kern w:val="2"/>
                <w:sz w:val="22"/>
                <w:szCs w:val="22"/>
              </w:rPr>
              <w:t>4</w:t>
            </w:r>
            <w:r w:rsidRPr="00257880">
              <w:rPr>
                <w:kern w:val="2"/>
                <w:sz w:val="22"/>
                <w:szCs w:val="22"/>
              </w:rPr>
              <w:t>. Tiekėjas pažeidžia Bendrųjų sąlygų nuostatas dėl Sutarties vykdymui pasitelkiamų naujų subtiekėjų ir (ar specialistų) / esamų subtiekėjų ir (ar) specialistų keitimo.</w:t>
            </w:r>
          </w:p>
        </w:tc>
      </w:tr>
      <w:tr w:rsidR="00AA3433" w:rsidRPr="00273F8C" w14:paraId="1F50296E" w14:textId="77777777" w:rsidTr="00F47DCF">
        <w:trPr>
          <w:trHeight w:val="300"/>
        </w:trPr>
        <w:tc>
          <w:tcPr>
            <w:tcW w:w="9535" w:type="dxa"/>
            <w:gridSpan w:val="3"/>
          </w:tcPr>
          <w:p w14:paraId="78D85C0C" w14:textId="77777777" w:rsidR="00AA3433" w:rsidRPr="00273F8C" w:rsidRDefault="00AA3433" w:rsidP="008D43E1">
            <w:pPr>
              <w:jc w:val="both"/>
              <w:rPr>
                <w:b/>
                <w:bCs/>
                <w:kern w:val="2"/>
                <w:sz w:val="22"/>
                <w:szCs w:val="22"/>
              </w:rPr>
            </w:pPr>
            <w:r w:rsidRPr="00273F8C">
              <w:rPr>
                <w:b/>
                <w:bCs/>
                <w:kern w:val="2"/>
                <w:sz w:val="22"/>
                <w:szCs w:val="22"/>
              </w:rPr>
              <w:lastRenderedPageBreak/>
              <w:t>11. SUTARTIES GALIOJIMAS IR KEITIMAS</w:t>
            </w:r>
          </w:p>
        </w:tc>
      </w:tr>
      <w:tr w:rsidR="00AA3433" w:rsidRPr="00273F8C" w14:paraId="19F6CBEE" w14:textId="77777777" w:rsidTr="008D43E1">
        <w:trPr>
          <w:trHeight w:val="300"/>
        </w:trPr>
        <w:tc>
          <w:tcPr>
            <w:tcW w:w="2532" w:type="dxa"/>
          </w:tcPr>
          <w:p w14:paraId="6152182E" w14:textId="77777777" w:rsidR="00AA3433" w:rsidRPr="00273F8C" w:rsidRDefault="00AA3433" w:rsidP="00F47DCF">
            <w:pPr>
              <w:rPr>
                <w:b/>
                <w:bCs/>
                <w:kern w:val="2"/>
                <w:sz w:val="22"/>
                <w:szCs w:val="22"/>
              </w:rPr>
            </w:pPr>
            <w:r w:rsidRPr="00273F8C">
              <w:rPr>
                <w:b/>
                <w:bCs/>
                <w:kern w:val="2"/>
                <w:sz w:val="22"/>
                <w:szCs w:val="22"/>
              </w:rPr>
              <w:t>11.1. Sutarties sudarymas ir įsigaliojimas</w:t>
            </w:r>
          </w:p>
        </w:tc>
        <w:tc>
          <w:tcPr>
            <w:tcW w:w="7003" w:type="dxa"/>
            <w:gridSpan w:val="2"/>
          </w:tcPr>
          <w:p w14:paraId="257697E5" w14:textId="77777777" w:rsidR="00AA3433" w:rsidRPr="00273F8C" w:rsidRDefault="00AA3433" w:rsidP="008D43E1">
            <w:pPr>
              <w:jc w:val="both"/>
              <w:rPr>
                <w:kern w:val="2"/>
                <w:sz w:val="22"/>
                <w:szCs w:val="22"/>
              </w:rPr>
            </w:pPr>
            <w:r w:rsidRPr="00273F8C">
              <w:rPr>
                <w:kern w:val="2"/>
                <w:sz w:val="22"/>
                <w:szCs w:val="22"/>
              </w:rPr>
              <w:t>Ši Sutartis laikoma sudaryta ir įsigalioja nuo Sutarties pasirašymo dienos (antrosios Šalies pasirašymo dieną).</w:t>
            </w:r>
          </w:p>
          <w:p w14:paraId="51ADF758" w14:textId="78ABB230" w:rsidR="00AA3433" w:rsidRPr="00273F8C" w:rsidRDefault="00AA3433" w:rsidP="008D43E1">
            <w:pPr>
              <w:jc w:val="both"/>
              <w:rPr>
                <w:color w:val="4472C4"/>
                <w:kern w:val="2"/>
                <w:sz w:val="22"/>
                <w:szCs w:val="22"/>
              </w:rPr>
            </w:pPr>
            <w:r w:rsidRPr="00273F8C">
              <w:rPr>
                <w:color w:val="000000"/>
                <w:kern w:val="2"/>
                <w:sz w:val="22"/>
                <w:szCs w:val="22"/>
              </w:rPr>
              <w:t xml:space="preserve">Sutartis galioja iki visiško prievolių įvykdymo (kol bus išnaudota Pradinės Sutarties vertė), bet jos terminas negali būti ilgesnis kaip </w:t>
            </w:r>
            <w:r w:rsidR="00053E10">
              <w:rPr>
                <w:b/>
                <w:kern w:val="2"/>
                <w:sz w:val="22"/>
                <w:szCs w:val="22"/>
              </w:rPr>
              <w:t>11</w:t>
            </w:r>
            <w:r w:rsidRPr="00273F8C">
              <w:rPr>
                <w:b/>
                <w:kern w:val="2"/>
                <w:sz w:val="22"/>
                <w:szCs w:val="22"/>
              </w:rPr>
              <w:t xml:space="preserve"> (</w:t>
            </w:r>
            <w:r w:rsidR="00053E10">
              <w:rPr>
                <w:b/>
                <w:kern w:val="2"/>
                <w:sz w:val="22"/>
                <w:szCs w:val="22"/>
              </w:rPr>
              <w:t>vienuolika</w:t>
            </w:r>
            <w:r w:rsidRPr="00273F8C">
              <w:rPr>
                <w:b/>
                <w:sz w:val="22"/>
                <w:szCs w:val="22"/>
              </w:rPr>
              <w:t xml:space="preserve">) </w:t>
            </w:r>
            <w:r w:rsidRPr="00273F8C">
              <w:rPr>
                <w:bCs/>
                <w:sz w:val="22"/>
                <w:szCs w:val="22"/>
              </w:rPr>
              <w:t>mėnesi</w:t>
            </w:r>
            <w:r w:rsidR="00053E10">
              <w:rPr>
                <w:bCs/>
                <w:sz w:val="22"/>
                <w:szCs w:val="22"/>
              </w:rPr>
              <w:t>ų</w:t>
            </w:r>
            <w:r w:rsidRPr="00273F8C">
              <w:rPr>
                <w:b/>
                <w:sz w:val="22"/>
                <w:szCs w:val="22"/>
              </w:rPr>
              <w:t xml:space="preserve"> </w:t>
            </w:r>
            <w:r w:rsidRPr="00273F8C">
              <w:rPr>
                <w:sz w:val="22"/>
                <w:szCs w:val="22"/>
              </w:rPr>
              <w:t xml:space="preserve">(sutarties vykdymo trukmė (prekių tiekimo terminas) – </w:t>
            </w:r>
            <w:r w:rsidR="00053E10">
              <w:rPr>
                <w:sz w:val="22"/>
                <w:szCs w:val="22"/>
              </w:rPr>
              <w:t>9</w:t>
            </w:r>
            <w:r w:rsidRPr="00273F8C">
              <w:rPr>
                <w:sz w:val="22"/>
                <w:szCs w:val="22"/>
              </w:rPr>
              <w:t xml:space="preserve"> (</w:t>
            </w:r>
            <w:r w:rsidR="00053E10">
              <w:rPr>
                <w:sz w:val="22"/>
                <w:szCs w:val="22"/>
              </w:rPr>
              <w:t>devyni</w:t>
            </w:r>
            <w:r w:rsidRPr="00273F8C">
              <w:rPr>
                <w:sz w:val="22"/>
                <w:szCs w:val="22"/>
              </w:rPr>
              <w:t>) mėnesiai, atsiskaitymo terminas 2 (du) mėnesiai).</w:t>
            </w:r>
          </w:p>
        </w:tc>
      </w:tr>
      <w:tr w:rsidR="00AA3433" w:rsidRPr="00273F8C" w14:paraId="7B0A30BF" w14:textId="77777777" w:rsidTr="008D43E1">
        <w:trPr>
          <w:trHeight w:val="300"/>
        </w:trPr>
        <w:tc>
          <w:tcPr>
            <w:tcW w:w="2532" w:type="dxa"/>
          </w:tcPr>
          <w:p w14:paraId="2BFA1E96" w14:textId="77777777" w:rsidR="00AA3433" w:rsidRPr="00273F8C" w:rsidRDefault="00AA3433" w:rsidP="00F47DCF">
            <w:pPr>
              <w:rPr>
                <w:b/>
                <w:bCs/>
                <w:kern w:val="2"/>
                <w:sz w:val="22"/>
                <w:szCs w:val="22"/>
              </w:rPr>
            </w:pPr>
            <w:r w:rsidRPr="00273F8C">
              <w:rPr>
                <w:b/>
                <w:bCs/>
                <w:kern w:val="2"/>
                <w:sz w:val="22"/>
                <w:szCs w:val="22"/>
              </w:rPr>
              <w:t>11.2. Sutarties galiojimo termino pratęsimas</w:t>
            </w:r>
          </w:p>
        </w:tc>
        <w:tc>
          <w:tcPr>
            <w:tcW w:w="7003" w:type="dxa"/>
            <w:gridSpan w:val="2"/>
          </w:tcPr>
          <w:p w14:paraId="35743204" w14:textId="77777777" w:rsidR="00AA3433" w:rsidRPr="00273F8C" w:rsidRDefault="00AA3433" w:rsidP="00F47DCF">
            <w:pPr>
              <w:rPr>
                <w:kern w:val="2"/>
                <w:sz w:val="22"/>
                <w:szCs w:val="22"/>
              </w:rPr>
            </w:pPr>
            <w:r w:rsidRPr="00273F8C">
              <w:rPr>
                <w:kern w:val="2"/>
                <w:sz w:val="22"/>
                <w:szCs w:val="22"/>
              </w:rPr>
              <w:t>Netaikoma</w:t>
            </w:r>
          </w:p>
          <w:p w14:paraId="45AF8EE8" w14:textId="77777777" w:rsidR="00AA3433" w:rsidRPr="00273F8C" w:rsidRDefault="00AA3433" w:rsidP="00F47DCF">
            <w:pPr>
              <w:jc w:val="both"/>
              <w:rPr>
                <w:kern w:val="2"/>
                <w:sz w:val="22"/>
                <w:szCs w:val="22"/>
              </w:rPr>
            </w:pPr>
          </w:p>
        </w:tc>
      </w:tr>
      <w:tr w:rsidR="00AA3433" w:rsidRPr="00F60AE3" w14:paraId="0EDCBF49" w14:textId="77777777" w:rsidTr="00EE3697">
        <w:trPr>
          <w:trHeight w:val="300"/>
        </w:trPr>
        <w:tc>
          <w:tcPr>
            <w:tcW w:w="9535" w:type="dxa"/>
            <w:gridSpan w:val="3"/>
          </w:tcPr>
          <w:p w14:paraId="1E99D713" w14:textId="4843382C" w:rsidR="00AA3433" w:rsidRPr="00624BE1" w:rsidRDefault="00AA3433" w:rsidP="00AA3433">
            <w:pPr>
              <w:jc w:val="center"/>
              <w:rPr>
                <w:b/>
                <w:bCs/>
                <w:kern w:val="2"/>
                <w:sz w:val="22"/>
                <w:szCs w:val="22"/>
              </w:rPr>
            </w:pPr>
            <w:r w:rsidRPr="00273F8C">
              <w:rPr>
                <w:b/>
                <w:bCs/>
                <w:kern w:val="2"/>
                <w:sz w:val="22"/>
                <w:szCs w:val="22"/>
              </w:rPr>
              <w:t>12. SUTARTIES NUTRAUKIMAS</w:t>
            </w:r>
          </w:p>
        </w:tc>
      </w:tr>
      <w:tr w:rsidR="00AA3433" w:rsidRPr="00F60AE3" w14:paraId="5D21BC0A" w14:textId="77777777" w:rsidTr="00EE3697">
        <w:trPr>
          <w:trHeight w:val="300"/>
        </w:trPr>
        <w:tc>
          <w:tcPr>
            <w:tcW w:w="2532" w:type="dxa"/>
          </w:tcPr>
          <w:p w14:paraId="45A2FCA8" w14:textId="43190FED" w:rsidR="00AA3433" w:rsidRPr="00624BE1" w:rsidRDefault="00AA3433" w:rsidP="00AA3433">
            <w:pPr>
              <w:rPr>
                <w:b/>
                <w:bCs/>
                <w:kern w:val="2"/>
                <w:sz w:val="22"/>
                <w:szCs w:val="22"/>
              </w:rPr>
            </w:pPr>
            <w:r w:rsidRPr="00273F8C">
              <w:rPr>
                <w:b/>
                <w:bCs/>
                <w:kern w:val="2"/>
                <w:sz w:val="22"/>
                <w:szCs w:val="22"/>
              </w:rPr>
              <w:t>12.1. Sutarties nutraukimo pagrindai</w:t>
            </w:r>
          </w:p>
        </w:tc>
        <w:tc>
          <w:tcPr>
            <w:tcW w:w="7003" w:type="dxa"/>
            <w:gridSpan w:val="2"/>
          </w:tcPr>
          <w:p w14:paraId="413D0626" w14:textId="065F3ABF" w:rsidR="00AA3433" w:rsidRPr="00624BE1" w:rsidRDefault="00AA3433" w:rsidP="00AA3433">
            <w:pPr>
              <w:jc w:val="both"/>
              <w:rPr>
                <w:kern w:val="2"/>
                <w:sz w:val="22"/>
                <w:szCs w:val="22"/>
              </w:rPr>
            </w:pPr>
            <w:r w:rsidRPr="00273F8C">
              <w:rPr>
                <w:kern w:val="2"/>
                <w:sz w:val="22"/>
                <w:szCs w:val="22"/>
              </w:rPr>
              <w:t>Sutartis gali būti nutraukiama rašytiniu Šalių susitarimu arba vienašališkai, Bendrosiose sąlygose nustatyta tvarka.</w:t>
            </w:r>
          </w:p>
        </w:tc>
      </w:tr>
      <w:tr w:rsidR="00AA3433" w:rsidRPr="00F60AE3" w14:paraId="63FEFB18" w14:textId="77777777" w:rsidTr="00EE3697">
        <w:trPr>
          <w:trHeight w:val="300"/>
        </w:trPr>
        <w:tc>
          <w:tcPr>
            <w:tcW w:w="2532" w:type="dxa"/>
          </w:tcPr>
          <w:p w14:paraId="733929B4" w14:textId="77777777" w:rsidR="00AA3433" w:rsidRPr="00273F8C" w:rsidRDefault="00AA3433" w:rsidP="00AA3433">
            <w:pPr>
              <w:rPr>
                <w:b/>
                <w:bCs/>
                <w:kern w:val="2"/>
                <w:sz w:val="22"/>
                <w:szCs w:val="22"/>
              </w:rPr>
            </w:pPr>
            <w:r w:rsidRPr="00273F8C">
              <w:rPr>
                <w:b/>
                <w:bCs/>
                <w:kern w:val="2"/>
                <w:sz w:val="22"/>
                <w:szCs w:val="22"/>
              </w:rPr>
              <w:t>12.2. Esminiai Sutarties pažeidimai</w:t>
            </w:r>
          </w:p>
          <w:p w14:paraId="5F465CED" w14:textId="77777777" w:rsidR="00AA3433" w:rsidRPr="00624BE1" w:rsidRDefault="00AA3433" w:rsidP="00AA3433">
            <w:pPr>
              <w:rPr>
                <w:b/>
                <w:bCs/>
                <w:kern w:val="2"/>
                <w:sz w:val="22"/>
                <w:szCs w:val="22"/>
              </w:rPr>
            </w:pPr>
          </w:p>
        </w:tc>
        <w:tc>
          <w:tcPr>
            <w:tcW w:w="7003" w:type="dxa"/>
            <w:gridSpan w:val="2"/>
          </w:tcPr>
          <w:p w14:paraId="33C6CBCF" w14:textId="22EE0594" w:rsidR="00E369EA" w:rsidRPr="00257880" w:rsidRDefault="00E369EA" w:rsidP="00E369EA">
            <w:pPr>
              <w:jc w:val="both"/>
              <w:rPr>
                <w:color w:val="000000" w:themeColor="text1"/>
                <w:kern w:val="2"/>
                <w:sz w:val="22"/>
                <w:szCs w:val="22"/>
              </w:rPr>
            </w:pPr>
            <w:r w:rsidRPr="00257880">
              <w:rPr>
                <w:color w:val="000000" w:themeColor="text1"/>
                <w:kern w:val="2"/>
                <w:sz w:val="22"/>
                <w:szCs w:val="22"/>
              </w:rPr>
              <w:t>12.2.1. Tiekėjas nevykdo prisiimtų įsipareigojimų už Sutartyje nustatytą Sutarties kainą;</w:t>
            </w:r>
          </w:p>
          <w:p w14:paraId="6C8582C3" w14:textId="77777777" w:rsidR="00E369EA" w:rsidRPr="00257880" w:rsidRDefault="00E369EA" w:rsidP="00E369EA">
            <w:pPr>
              <w:jc w:val="both"/>
              <w:rPr>
                <w:color w:val="000000" w:themeColor="text1"/>
                <w:kern w:val="2"/>
                <w:sz w:val="22"/>
                <w:szCs w:val="22"/>
              </w:rPr>
            </w:pPr>
            <w:r w:rsidRPr="00257880">
              <w:rPr>
                <w:color w:val="000000" w:themeColor="text1"/>
                <w:kern w:val="2"/>
                <w:sz w:val="22"/>
                <w:szCs w:val="22"/>
              </w:rPr>
              <w:t>12.2.</w:t>
            </w:r>
            <w:r>
              <w:rPr>
                <w:color w:val="000000" w:themeColor="text1"/>
                <w:kern w:val="2"/>
                <w:sz w:val="22"/>
                <w:szCs w:val="22"/>
              </w:rPr>
              <w:t>2</w:t>
            </w:r>
            <w:r w:rsidRPr="00257880">
              <w:rPr>
                <w:color w:val="000000" w:themeColor="text1"/>
                <w:kern w:val="2"/>
                <w:sz w:val="22"/>
                <w:szCs w:val="22"/>
              </w:rPr>
              <w:t>.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20 dienų neištaiso pažeidimų;</w:t>
            </w:r>
          </w:p>
          <w:p w14:paraId="58F66661" w14:textId="77777777" w:rsidR="00E369EA" w:rsidRPr="00257880" w:rsidRDefault="00E369EA" w:rsidP="00E369EA">
            <w:pPr>
              <w:spacing w:line="257" w:lineRule="auto"/>
              <w:jc w:val="both"/>
              <w:rPr>
                <w:rFonts w:eastAsia="Arial"/>
                <w:color w:val="000000" w:themeColor="text1"/>
                <w:kern w:val="2"/>
                <w:sz w:val="22"/>
                <w:szCs w:val="22"/>
                <w:lang w:val="lt"/>
              </w:rPr>
            </w:pPr>
            <w:r w:rsidRPr="00257880">
              <w:rPr>
                <w:rFonts w:eastAsia="Arial"/>
                <w:color w:val="000000" w:themeColor="text1"/>
                <w:kern w:val="2"/>
                <w:sz w:val="22"/>
                <w:szCs w:val="22"/>
                <w:lang w:val="lt"/>
              </w:rPr>
              <w:t>12.2.</w:t>
            </w:r>
            <w:r>
              <w:rPr>
                <w:rFonts w:eastAsia="Arial"/>
                <w:color w:val="000000" w:themeColor="text1"/>
                <w:kern w:val="2"/>
                <w:sz w:val="22"/>
                <w:szCs w:val="22"/>
                <w:lang w:val="lt"/>
              </w:rPr>
              <w:t>3</w:t>
            </w:r>
            <w:r w:rsidRPr="00257880">
              <w:rPr>
                <w:rFonts w:eastAsia="Arial"/>
                <w:color w:val="000000" w:themeColor="text1"/>
                <w:kern w:val="2"/>
                <w:sz w:val="22"/>
                <w:szCs w:val="22"/>
                <w:lang w:val="lt"/>
              </w:rPr>
              <w:t xml:space="preserve">. Tiekėjas vėluoja pristatyti, įskaitant </w:t>
            </w:r>
            <w:r w:rsidRPr="00257880">
              <w:rPr>
                <w:color w:val="000000" w:themeColor="text1"/>
                <w:sz w:val="22"/>
                <w:szCs w:val="22"/>
              </w:rPr>
              <w:t xml:space="preserve">instaliavimą ir suderinimą, kokybės kontrolės priėmimo bandymus pagal Lietuvoje Respublikoje galiojančius teisės aktus, </w:t>
            </w:r>
            <w:r w:rsidRPr="00257880">
              <w:rPr>
                <w:color w:val="000000" w:themeColor="text1"/>
                <w:kern w:val="2"/>
                <w:sz w:val="22"/>
                <w:szCs w:val="22"/>
              </w:rPr>
              <w:t xml:space="preserve"> </w:t>
            </w:r>
            <w:r>
              <w:rPr>
                <w:color w:val="000000" w:themeColor="text1"/>
                <w:sz w:val="22"/>
                <w:szCs w:val="22"/>
              </w:rPr>
              <w:t xml:space="preserve">Pirkėjo </w:t>
            </w:r>
            <w:r w:rsidRPr="00257880">
              <w:rPr>
                <w:color w:val="000000" w:themeColor="text1"/>
                <w:sz w:val="22"/>
                <w:szCs w:val="22"/>
              </w:rPr>
              <w:t>personalo apmokymą, po instaliavimo likusių įpakavimo medžiagų išvežimą (utilizavimą)</w:t>
            </w:r>
            <w:r w:rsidRPr="00257880">
              <w:rPr>
                <w:rStyle w:val="CommentReference"/>
                <w:color w:val="000000" w:themeColor="text1"/>
                <w:sz w:val="22"/>
                <w:szCs w:val="22"/>
                <w:lang w:eastAsia="lt-LT"/>
              </w:rPr>
              <w:t>,</w:t>
            </w:r>
            <w:r w:rsidRPr="00257880">
              <w:rPr>
                <w:rFonts w:eastAsia="Arial"/>
                <w:color w:val="000000" w:themeColor="text1"/>
                <w:kern w:val="2"/>
                <w:sz w:val="22"/>
                <w:szCs w:val="22"/>
                <w:lang w:val="lt"/>
              </w:rPr>
              <w:t xml:space="preserve">  Prekes daugiau nei 30 dienų nei Sutartyje nustatytas Prekių pristatymo, įskaitant </w:t>
            </w:r>
            <w:r w:rsidRPr="00257880">
              <w:rPr>
                <w:color w:val="000000" w:themeColor="text1"/>
                <w:sz w:val="22"/>
                <w:szCs w:val="22"/>
              </w:rPr>
              <w:t xml:space="preserve">instaliavimą ir suderinimą, kokybės kontrolės priėmimo bandymus pagal Lietuvoje Respublikoje galiojančius teisės aktus, </w:t>
            </w:r>
            <w:r w:rsidRPr="00257880">
              <w:rPr>
                <w:color w:val="000000" w:themeColor="text1"/>
                <w:kern w:val="2"/>
                <w:sz w:val="22"/>
                <w:szCs w:val="22"/>
              </w:rPr>
              <w:t xml:space="preserve"> </w:t>
            </w:r>
            <w:r>
              <w:rPr>
                <w:color w:val="000000" w:themeColor="text1"/>
                <w:sz w:val="22"/>
                <w:szCs w:val="22"/>
              </w:rPr>
              <w:t xml:space="preserve">Pirkėjo </w:t>
            </w:r>
            <w:r w:rsidRPr="00257880">
              <w:rPr>
                <w:color w:val="000000" w:themeColor="text1"/>
                <w:sz w:val="22"/>
                <w:szCs w:val="22"/>
              </w:rPr>
              <w:t>personalo apmokymą, po instaliavimo likusių įpakavimo medžiagų išvežimą (utilizavimą),</w:t>
            </w:r>
            <w:r w:rsidRPr="00257880">
              <w:rPr>
                <w:rFonts w:eastAsia="Arial"/>
                <w:color w:val="000000" w:themeColor="text1"/>
                <w:kern w:val="2"/>
                <w:sz w:val="22"/>
                <w:szCs w:val="22"/>
                <w:lang w:val="lt"/>
              </w:rPr>
              <w:t xml:space="preserve"> terminas;</w:t>
            </w:r>
          </w:p>
          <w:p w14:paraId="7FC274AC" w14:textId="083AFB90" w:rsidR="00E369EA" w:rsidRPr="00257880" w:rsidRDefault="00E369EA" w:rsidP="00E369EA">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257880">
              <w:rPr>
                <w:rFonts w:eastAsia="Arial"/>
                <w:color w:val="000000" w:themeColor="text1"/>
                <w:kern w:val="2"/>
                <w:sz w:val="22"/>
                <w:szCs w:val="22"/>
                <w:lang w:val="lt"/>
              </w:rPr>
              <w:t>12.2.</w:t>
            </w:r>
            <w:r>
              <w:rPr>
                <w:rFonts w:eastAsia="Arial"/>
                <w:color w:val="000000" w:themeColor="text1"/>
                <w:kern w:val="2"/>
                <w:sz w:val="22"/>
                <w:szCs w:val="22"/>
                <w:lang w:val="lt"/>
              </w:rPr>
              <w:t>4</w:t>
            </w:r>
            <w:r w:rsidRPr="00257880">
              <w:rPr>
                <w:rFonts w:eastAsia="Arial"/>
                <w:color w:val="000000" w:themeColor="text1"/>
                <w:kern w:val="2"/>
                <w:sz w:val="22"/>
                <w:szCs w:val="22"/>
                <w:lang w:val="lt"/>
              </w:rPr>
              <w:t>. Tiekėjas pažeidžia Prekių pristatymo terminus ir priskaičiuotų netesybų už vėlavimą suma viršija 10 (dešimt) proc. Pradinės sutarties vertės;</w:t>
            </w:r>
          </w:p>
          <w:p w14:paraId="221AF47B" w14:textId="2B1AFD58" w:rsidR="00E369EA" w:rsidRPr="00257880" w:rsidRDefault="00E369EA" w:rsidP="00E369EA">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257880">
              <w:rPr>
                <w:rFonts w:eastAsia="Arial"/>
                <w:color w:val="000000" w:themeColor="text1"/>
                <w:kern w:val="2"/>
                <w:sz w:val="22"/>
                <w:szCs w:val="22"/>
                <w:lang w:val="lt"/>
              </w:rPr>
              <w:t>12.2.</w:t>
            </w:r>
            <w:r>
              <w:rPr>
                <w:rFonts w:eastAsia="Arial"/>
                <w:color w:val="000000" w:themeColor="text1"/>
                <w:kern w:val="2"/>
                <w:sz w:val="22"/>
                <w:szCs w:val="22"/>
                <w:lang w:val="lt"/>
              </w:rPr>
              <w:t>5</w:t>
            </w:r>
            <w:r w:rsidRPr="00257880">
              <w:rPr>
                <w:rFonts w:eastAsia="Arial"/>
                <w:color w:val="000000" w:themeColor="text1"/>
                <w:kern w:val="2"/>
                <w:sz w:val="22"/>
                <w:szCs w:val="22"/>
                <w:lang w:val="lt"/>
              </w:rPr>
              <w:t xml:space="preserve">.  Tiekėjas pristato Prekes, kurios neatitinka Sutartyje ir (ar) Įstatymuose nustatytų reikalavimų Prekėms ir per </w:t>
            </w:r>
            <w:r w:rsidRPr="00257880">
              <w:rPr>
                <w:color w:val="000000" w:themeColor="text1"/>
                <w:kern w:val="2"/>
                <w:sz w:val="22"/>
                <w:szCs w:val="22"/>
              </w:rPr>
              <w:t>20 dienų neištaiso pažeidimo</w:t>
            </w:r>
            <w:r w:rsidRPr="00257880">
              <w:rPr>
                <w:rFonts w:eastAsia="Arial"/>
                <w:color w:val="000000" w:themeColor="text1"/>
                <w:kern w:val="2"/>
                <w:sz w:val="22"/>
                <w:szCs w:val="22"/>
                <w:lang w:val="lt"/>
              </w:rPr>
              <w:t>;</w:t>
            </w:r>
          </w:p>
          <w:p w14:paraId="7F21DA76" w14:textId="305DC6F4" w:rsidR="00E369EA" w:rsidRPr="00257880" w:rsidRDefault="00E369EA" w:rsidP="00E369EA">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257880">
              <w:rPr>
                <w:rFonts w:eastAsia="Arial"/>
                <w:color w:val="000000" w:themeColor="text1"/>
                <w:kern w:val="2"/>
                <w:sz w:val="22"/>
                <w:szCs w:val="22"/>
                <w:lang w:val="lt"/>
              </w:rPr>
              <w:t>12.2.</w:t>
            </w:r>
            <w:r w:rsidR="002B6820">
              <w:rPr>
                <w:rFonts w:eastAsia="Arial"/>
                <w:color w:val="000000" w:themeColor="text1"/>
                <w:kern w:val="2"/>
                <w:sz w:val="22"/>
                <w:szCs w:val="22"/>
                <w:lang w:val="lt"/>
              </w:rPr>
              <w:t>6</w:t>
            </w:r>
            <w:r w:rsidRPr="00257880">
              <w:rPr>
                <w:rFonts w:eastAsia="Arial"/>
                <w:color w:val="000000" w:themeColor="text1"/>
                <w:kern w:val="2"/>
                <w:sz w:val="22"/>
                <w:szCs w:val="22"/>
                <w:lang w:val="lt"/>
              </w:rPr>
              <w:t>. Tiekėjas pakartotinai pažeidžia šios Sutarties nuostatas, reglamentuojančias konkurenciją, intelektinės nuosavybės ar konfidencialios informacijos valdymą;</w:t>
            </w:r>
          </w:p>
          <w:p w14:paraId="06FE4739" w14:textId="50C6E185" w:rsidR="00AA3433" w:rsidRPr="00AA3433" w:rsidRDefault="00E369EA" w:rsidP="00E369EA">
            <w:pPr>
              <w:spacing w:line="257" w:lineRule="auto"/>
              <w:jc w:val="both"/>
              <w:rPr>
                <w:kern w:val="2"/>
                <w:sz w:val="22"/>
                <w:szCs w:val="22"/>
              </w:rPr>
            </w:pPr>
            <w:r w:rsidRPr="00257880">
              <w:rPr>
                <w:rFonts w:eastAsia="Arial"/>
                <w:color w:val="000000" w:themeColor="text1"/>
                <w:kern w:val="2"/>
                <w:sz w:val="22"/>
                <w:szCs w:val="22"/>
                <w:lang w:val="lt"/>
              </w:rPr>
              <w:t>12.2.</w:t>
            </w:r>
            <w:r>
              <w:rPr>
                <w:rFonts w:eastAsia="Arial"/>
                <w:color w:val="000000" w:themeColor="text1"/>
                <w:kern w:val="2"/>
                <w:sz w:val="22"/>
                <w:szCs w:val="22"/>
                <w:lang w:val="lt"/>
              </w:rPr>
              <w:t>8</w:t>
            </w:r>
            <w:r w:rsidRPr="00257880">
              <w:rPr>
                <w:rFonts w:eastAsia="Arial"/>
                <w:color w:val="000000" w:themeColor="text1"/>
                <w:kern w:val="2"/>
                <w:sz w:val="22"/>
                <w:szCs w:val="22"/>
                <w:lang w:val="lt"/>
              </w:rPr>
              <w:t>. Tiekėjas pakartotinai pažeidžia Bendrųjų sąlygų nuostatas dėl Sutarties vykdymui pasitelkiamų naujų subtiekėjų ir (ar specialistų) / esamų subtiekėjų ir (ar) specialistų keitimo.</w:t>
            </w:r>
          </w:p>
        </w:tc>
      </w:tr>
      <w:tr w:rsidR="00AA3433" w:rsidRPr="00F60AE3" w14:paraId="6C35B254" w14:textId="77777777" w:rsidTr="00EE3697">
        <w:trPr>
          <w:trHeight w:val="300"/>
        </w:trPr>
        <w:tc>
          <w:tcPr>
            <w:tcW w:w="9535" w:type="dxa"/>
            <w:gridSpan w:val="3"/>
          </w:tcPr>
          <w:p w14:paraId="47F3BA0F" w14:textId="539E1300" w:rsidR="00AA3433" w:rsidRPr="00624BE1" w:rsidRDefault="00AA3433" w:rsidP="00AA3433">
            <w:pPr>
              <w:jc w:val="center"/>
              <w:rPr>
                <w:kern w:val="2"/>
                <w:sz w:val="22"/>
                <w:szCs w:val="22"/>
              </w:rPr>
            </w:pPr>
            <w:r w:rsidRPr="00273F8C">
              <w:rPr>
                <w:b/>
                <w:bCs/>
                <w:kern w:val="2"/>
                <w:sz w:val="22"/>
                <w:szCs w:val="22"/>
              </w:rPr>
              <w:t xml:space="preserve">13. APLINKOSAUGINIAI IR SOCIALINIAI KRITERIJAI </w:t>
            </w:r>
            <w:r w:rsidRPr="00273F8C">
              <w:rPr>
                <w:kern w:val="2"/>
                <w:sz w:val="22"/>
                <w:szCs w:val="22"/>
              </w:rPr>
              <w:t>(taikoma, jeigu aplinkosauginiai ir (arba) socialiniai kriterijai nustatomi kaip Sutarties vykdymo sąlygos)</w:t>
            </w:r>
          </w:p>
        </w:tc>
      </w:tr>
      <w:tr w:rsidR="00AA3433" w:rsidRPr="00F60AE3" w14:paraId="3D0ED71B" w14:textId="77777777" w:rsidTr="00EE3697">
        <w:trPr>
          <w:trHeight w:val="300"/>
        </w:trPr>
        <w:tc>
          <w:tcPr>
            <w:tcW w:w="2532" w:type="dxa"/>
          </w:tcPr>
          <w:p w14:paraId="63073B65" w14:textId="48EBA65D" w:rsidR="00AA3433" w:rsidRPr="00624BE1" w:rsidRDefault="00AA3433" w:rsidP="00AA3433">
            <w:pPr>
              <w:rPr>
                <w:b/>
                <w:bCs/>
                <w:kern w:val="2"/>
                <w:sz w:val="22"/>
                <w:szCs w:val="22"/>
              </w:rPr>
            </w:pPr>
            <w:r w:rsidRPr="00624BE1">
              <w:rPr>
                <w:b/>
                <w:bCs/>
                <w:kern w:val="2"/>
                <w:sz w:val="22"/>
                <w:szCs w:val="22"/>
              </w:rPr>
              <w:t>1</w:t>
            </w:r>
            <w:r w:rsidR="00FB74C4">
              <w:rPr>
                <w:b/>
                <w:bCs/>
                <w:kern w:val="2"/>
                <w:sz w:val="22"/>
                <w:szCs w:val="22"/>
              </w:rPr>
              <w:t>3</w:t>
            </w:r>
            <w:r w:rsidRPr="00624BE1">
              <w:rPr>
                <w:b/>
                <w:bCs/>
                <w:kern w:val="2"/>
                <w:sz w:val="22"/>
                <w:szCs w:val="22"/>
              </w:rPr>
              <w:t>.1. Aplinkosauginių kriterijų nustatymo teisinis pagrindas</w:t>
            </w:r>
          </w:p>
        </w:tc>
        <w:tc>
          <w:tcPr>
            <w:tcW w:w="7003" w:type="dxa"/>
            <w:gridSpan w:val="2"/>
          </w:tcPr>
          <w:p w14:paraId="329644D8" w14:textId="77777777" w:rsidR="00495B6A" w:rsidRPr="00410EAE" w:rsidRDefault="00495B6A" w:rsidP="00495B6A">
            <w:pPr>
              <w:jc w:val="both"/>
              <w:rPr>
                <w:color w:val="000000"/>
                <w:kern w:val="2"/>
                <w:sz w:val="22"/>
                <w:szCs w:val="22"/>
                <w:shd w:val="clear" w:color="auto" w:fill="FFFFFF"/>
              </w:rPr>
            </w:pPr>
            <w:r w:rsidRPr="00410EAE">
              <w:rPr>
                <w:color w:val="000000"/>
                <w:kern w:val="2"/>
                <w:sz w:val="22"/>
                <w:szCs w:val="22"/>
                <w:shd w:val="clear" w:color="auto" w:fill="FFFFFF"/>
              </w:rPr>
              <w:t xml:space="preserve">13.1.1.Aplinkosauginiai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w:t>
            </w:r>
          </w:p>
          <w:p w14:paraId="277E8DB3" w14:textId="1F776993" w:rsidR="00AA3433" w:rsidRPr="00410EAE" w:rsidRDefault="00495B6A" w:rsidP="00AA3433">
            <w:pPr>
              <w:jc w:val="both"/>
              <w:rPr>
                <w:color w:val="000000"/>
                <w:kern w:val="2"/>
                <w:sz w:val="22"/>
                <w:szCs w:val="22"/>
              </w:rPr>
            </w:pPr>
            <w:r w:rsidRPr="00410EAE">
              <w:rPr>
                <w:color w:val="000000"/>
                <w:kern w:val="2"/>
                <w:sz w:val="22"/>
                <w:szCs w:val="22"/>
                <w:shd w:val="clear" w:color="auto" w:fill="FFFFFF"/>
              </w:rPr>
              <w:t xml:space="preserve">13.1.2. </w:t>
            </w:r>
            <w:r w:rsidR="004710E9" w:rsidRPr="00410EAE">
              <w:rPr>
                <w:color w:val="000000"/>
                <w:kern w:val="2"/>
                <w:sz w:val="22"/>
                <w:szCs w:val="22"/>
                <w:shd w:val="clear" w:color="auto" w:fill="FFFFFF"/>
              </w:rPr>
              <w:t xml:space="preserve">Siekiant sunaudoti mažiau gamtos išteklių, Šalys susitaria vykdant Sutartį nerengti ir nenaudoti popierinių dokumentų. Visa pagal šią Sutartį </w:t>
            </w:r>
            <w:r w:rsidR="004710E9" w:rsidRPr="00410EAE">
              <w:rPr>
                <w:color w:val="000000"/>
                <w:kern w:val="2"/>
                <w:sz w:val="22"/>
                <w:szCs w:val="22"/>
                <w:shd w:val="clear" w:color="auto" w:fill="FFFFFF"/>
              </w:rPr>
              <w:lastRenderedPageBreak/>
              <w:t xml:space="preserve">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Užsakovas nurodo tokį būtinumą – tokiu atveju turi būti naudojamas perdirbtas popierius, kuris atitinka minimaliuosius aplinkos apsaugos kriterijus, patvirtintus Lietuvos Respublikos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 </w:t>
            </w:r>
          </w:p>
        </w:tc>
      </w:tr>
      <w:tr w:rsidR="00AA3433" w:rsidRPr="00F60AE3" w14:paraId="2EA56D89" w14:textId="77777777" w:rsidTr="00EE3697">
        <w:trPr>
          <w:trHeight w:val="300"/>
        </w:trPr>
        <w:tc>
          <w:tcPr>
            <w:tcW w:w="2532" w:type="dxa"/>
          </w:tcPr>
          <w:p w14:paraId="7D5F00CB" w14:textId="00801B5D" w:rsidR="00AA3433" w:rsidRPr="00624BE1" w:rsidRDefault="00AA3433" w:rsidP="00AA3433">
            <w:pPr>
              <w:rPr>
                <w:b/>
                <w:bCs/>
                <w:kern w:val="2"/>
                <w:sz w:val="22"/>
                <w:szCs w:val="22"/>
              </w:rPr>
            </w:pPr>
            <w:r w:rsidRPr="00624BE1">
              <w:rPr>
                <w:b/>
                <w:bCs/>
                <w:kern w:val="2"/>
                <w:sz w:val="22"/>
                <w:szCs w:val="22"/>
              </w:rPr>
              <w:lastRenderedPageBreak/>
              <w:t>1</w:t>
            </w:r>
            <w:r w:rsidR="00FB74C4">
              <w:rPr>
                <w:b/>
                <w:bCs/>
                <w:kern w:val="2"/>
                <w:sz w:val="22"/>
                <w:szCs w:val="22"/>
              </w:rPr>
              <w:t>3</w:t>
            </w:r>
            <w:r w:rsidRPr="00624BE1">
              <w:rPr>
                <w:b/>
                <w:bCs/>
                <w:kern w:val="2"/>
                <w:sz w:val="22"/>
                <w:szCs w:val="22"/>
              </w:rPr>
              <w:t xml:space="preserve">.2. </w:t>
            </w:r>
            <w:r w:rsidRPr="00624BE1">
              <w:rPr>
                <w:b/>
                <w:bCs/>
                <w:color w:val="000000"/>
                <w:kern w:val="2"/>
                <w:sz w:val="22"/>
                <w:szCs w:val="22"/>
                <w:shd w:val="clear" w:color="auto" w:fill="FFFFFF"/>
              </w:rPr>
              <w:t>Su Prekių pakuotėmis susiję aplinkosauginiai kriterijai</w:t>
            </w:r>
            <w:r w:rsidRPr="00624BE1">
              <w:rPr>
                <w:b/>
                <w:bCs/>
                <w:kern w:val="2"/>
                <w:sz w:val="22"/>
                <w:szCs w:val="22"/>
              </w:rPr>
              <w:t xml:space="preserve"> </w:t>
            </w:r>
          </w:p>
        </w:tc>
        <w:tc>
          <w:tcPr>
            <w:tcW w:w="7003" w:type="dxa"/>
            <w:gridSpan w:val="2"/>
          </w:tcPr>
          <w:p w14:paraId="2150AA63" w14:textId="0693B693" w:rsidR="008F3235" w:rsidRPr="00624BE1" w:rsidRDefault="008F3235" w:rsidP="00FB74C4">
            <w:pPr>
              <w:jc w:val="both"/>
              <w:rPr>
                <w:sz w:val="22"/>
                <w:szCs w:val="22"/>
                <w:shd w:val="clear" w:color="auto" w:fill="FFFFFF"/>
              </w:rPr>
            </w:pPr>
            <w:r w:rsidRPr="008F3235">
              <w:rPr>
                <w:sz w:val="22"/>
                <w:szCs w:val="22"/>
                <w:shd w:val="clear" w:color="auto" w:fill="FFFFFF"/>
              </w:rPr>
              <w:t>Netaikoma</w:t>
            </w:r>
            <w:r w:rsidR="00410EAE">
              <w:rPr>
                <w:sz w:val="22"/>
                <w:szCs w:val="22"/>
                <w:shd w:val="clear" w:color="auto" w:fill="FFFFFF"/>
              </w:rPr>
              <w:t xml:space="preserve"> </w:t>
            </w:r>
          </w:p>
        </w:tc>
      </w:tr>
      <w:tr w:rsidR="00AA3433" w:rsidRPr="00F60AE3" w14:paraId="1429440B" w14:textId="77777777" w:rsidTr="00EE3697">
        <w:trPr>
          <w:trHeight w:val="300"/>
        </w:trPr>
        <w:tc>
          <w:tcPr>
            <w:tcW w:w="2532" w:type="dxa"/>
          </w:tcPr>
          <w:p w14:paraId="1B67E4E2" w14:textId="05DEE17E" w:rsidR="00AA3433" w:rsidRPr="00624BE1" w:rsidRDefault="00AA3433" w:rsidP="00AA3433">
            <w:pPr>
              <w:rPr>
                <w:b/>
                <w:bCs/>
                <w:kern w:val="2"/>
                <w:sz w:val="22"/>
                <w:szCs w:val="22"/>
              </w:rPr>
            </w:pPr>
            <w:r w:rsidRPr="00624BE1">
              <w:rPr>
                <w:b/>
                <w:bCs/>
                <w:kern w:val="2"/>
                <w:sz w:val="22"/>
                <w:szCs w:val="22"/>
              </w:rPr>
              <w:t>1</w:t>
            </w:r>
            <w:r w:rsidR="00FB74C4">
              <w:rPr>
                <w:b/>
                <w:bCs/>
                <w:kern w:val="2"/>
                <w:sz w:val="22"/>
                <w:szCs w:val="22"/>
              </w:rPr>
              <w:t>3</w:t>
            </w:r>
            <w:r w:rsidRPr="00624BE1">
              <w:rPr>
                <w:b/>
                <w:bCs/>
                <w:kern w:val="2"/>
                <w:sz w:val="22"/>
                <w:szCs w:val="22"/>
              </w:rPr>
              <w:t xml:space="preserve">.3. </w:t>
            </w:r>
            <w:r w:rsidRPr="00624BE1">
              <w:rPr>
                <w:b/>
                <w:bCs/>
                <w:kern w:val="2"/>
                <w:sz w:val="22"/>
                <w:szCs w:val="22"/>
                <w:shd w:val="clear" w:color="auto" w:fill="FFFFFF"/>
              </w:rPr>
              <w:t>Su Prekių pristatymu susiję aplinkosauginiai kriterijai</w:t>
            </w:r>
            <w:r w:rsidRPr="00624BE1">
              <w:rPr>
                <w:color w:val="008080"/>
                <w:kern w:val="2"/>
                <w:sz w:val="22"/>
                <w:szCs w:val="22"/>
                <w:u w:val="single"/>
                <w:shd w:val="clear" w:color="auto" w:fill="FFFFFF"/>
              </w:rPr>
              <w:t xml:space="preserve"> </w:t>
            </w:r>
          </w:p>
        </w:tc>
        <w:tc>
          <w:tcPr>
            <w:tcW w:w="7003" w:type="dxa"/>
            <w:gridSpan w:val="2"/>
          </w:tcPr>
          <w:p w14:paraId="52800414" w14:textId="11C87468" w:rsidR="00AA3433" w:rsidRPr="00D13A7C" w:rsidRDefault="00410EAE" w:rsidP="00AA3433">
            <w:pPr>
              <w:jc w:val="both"/>
              <w:rPr>
                <w:sz w:val="22"/>
                <w:szCs w:val="22"/>
              </w:rPr>
            </w:pPr>
            <w:r>
              <w:rPr>
                <w:sz w:val="22"/>
                <w:szCs w:val="22"/>
              </w:rPr>
              <w:t>Netaikoma</w:t>
            </w:r>
          </w:p>
        </w:tc>
      </w:tr>
      <w:tr w:rsidR="00AA3433" w:rsidRPr="00F60AE3" w14:paraId="227E918F" w14:textId="77777777" w:rsidTr="00EE3697">
        <w:trPr>
          <w:trHeight w:val="300"/>
        </w:trPr>
        <w:tc>
          <w:tcPr>
            <w:tcW w:w="2532" w:type="dxa"/>
          </w:tcPr>
          <w:p w14:paraId="0E240622" w14:textId="2A119238" w:rsidR="00AA3433" w:rsidRPr="00624BE1" w:rsidRDefault="00AA3433" w:rsidP="00AA3433">
            <w:pPr>
              <w:rPr>
                <w:b/>
                <w:bCs/>
                <w:kern w:val="2"/>
                <w:sz w:val="22"/>
                <w:szCs w:val="22"/>
              </w:rPr>
            </w:pPr>
            <w:r w:rsidRPr="00624BE1">
              <w:rPr>
                <w:b/>
                <w:bCs/>
                <w:kern w:val="2"/>
                <w:sz w:val="22"/>
                <w:szCs w:val="22"/>
              </w:rPr>
              <w:t>1</w:t>
            </w:r>
            <w:r w:rsidR="00FB74C4">
              <w:rPr>
                <w:b/>
                <w:bCs/>
                <w:kern w:val="2"/>
                <w:sz w:val="22"/>
                <w:szCs w:val="22"/>
              </w:rPr>
              <w:t>3</w:t>
            </w:r>
            <w:r w:rsidRPr="00624BE1">
              <w:rPr>
                <w:b/>
                <w:bCs/>
                <w:kern w:val="2"/>
                <w:sz w:val="22"/>
                <w:szCs w:val="22"/>
              </w:rPr>
              <w:t xml:space="preserve">.4. </w:t>
            </w:r>
            <w:r w:rsidRPr="00624BE1">
              <w:rPr>
                <w:b/>
                <w:bCs/>
                <w:kern w:val="2"/>
                <w:sz w:val="22"/>
                <w:szCs w:val="22"/>
                <w:shd w:val="clear" w:color="auto" w:fill="FFFFFF"/>
              </w:rPr>
              <w:t>Su Prekėmis susijusių paslaugų (pavyzdžiui, montavimo, apmokymo ir kitos parengimui naudoti skirtos paslaugos) teikimu susiję aplinkosauginiai k</w:t>
            </w:r>
            <w:r w:rsidRPr="00624BE1">
              <w:rPr>
                <w:b/>
                <w:kern w:val="2"/>
                <w:sz w:val="22"/>
                <w:szCs w:val="22"/>
                <w:shd w:val="clear" w:color="auto" w:fill="FFFFFF"/>
              </w:rPr>
              <w:t>riterijai</w:t>
            </w:r>
          </w:p>
        </w:tc>
        <w:tc>
          <w:tcPr>
            <w:tcW w:w="7003" w:type="dxa"/>
            <w:gridSpan w:val="2"/>
          </w:tcPr>
          <w:p w14:paraId="4AEC5318" w14:textId="77777777" w:rsidR="00AA3433" w:rsidRPr="00624BE1" w:rsidRDefault="00AA3433" w:rsidP="00AA3433">
            <w:pPr>
              <w:rPr>
                <w:kern w:val="2"/>
                <w:sz w:val="22"/>
                <w:szCs w:val="22"/>
              </w:rPr>
            </w:pPr>
            <w:r w:rsidRPr="00624BE1">
              <w:rPr>
                <w:kern w:val="2"/>
                <w:sz w:val="22"/>
                <w:szCs w:val="22"/>
              </w:rPr>
              <w:t>Netaikoma</w:t>
            </w:r>
          </w:p>
          <w:p w14:paraId="15A85971" w14:textId="77777777" w:rsidR="00AA3433" w:rsidRDefault="00AA3433" w:rsidP="00AA3433">
            <w:pPr>
              <w:rPr>
                <w:kern w:val="2"/>
                <w:sz w:val="22"/>
                <w:szCs w:val="22"/>
              </w:rPr>
            </w:pPr>
          </w:p>
          <w:p w14:paraId="624C41A0" w14:textId="36B33FEE" w:rsidR="008410FB" w:rsidRPr="00624BE1" w:rsidRDefault="008410FB" w:rsidP="00AA3433">
            <w:pPr>
              <w:rPr>
                <w:kern w:val="2"/>
                <w:sz w:val="22"/>
                <w:szCs w:val="22"/>
              </w:rPr>
            </w:pPr>
          </w:p>
        </w:tc>
      </w:tr>
      <w:tr w:rsidR="00AA3433" w:rsidRPr="008410FB" w14:paraId="1A4A77F5" w14:textId="77777777" w:rsidTr="00EE3697">
        <w:trPr>
          <w:trHeight w:val="300"/>
        </w:trPr>
        <w:tc>
          <w:tcPr>
            <w:tcW w:w="2532" w:type="dxa"/>
          </w:tcPr>
          <w:p w14:paraId="6CA2ED25" w14:textId="077E05C9" w:rsidR="00AA3433" w:rsidRPr="008410FB" w:rsidRDefault="00AA3433" w:rsidP="00AA3433">
            <w:pPr>
              <w:rPr>
                <w:b/>
                <w:bCs/>
                <w:kern w:val="2"/>
                <w:sz w:val="22"/>
                <w:szCs w:val="22"/>
              </w:rPr>
            </w:pPr>
            <w:r w:rsidRPr="008410FB">
              <w:rPr>
                <w:b/>
                <w:bCs/>
                <w:kern w:val="2"/>
                <w:sz w:val="22"/>
                <w:szCs w:val="22"/>
              </w:rPr>
              <w:t>1</w:t>
            </w:r>
            <w:r w:rsidR="00FB74C4" w:rsidRPr="008410FB">
              <w:rPr>
                <w:b/>
                <w:bCs/>
                <w:kern w:val="2"/>
                <w:sz w:val="22"/>
                <w:szCs w:val="22"/>
              </w:rPr>
              <w:t>3</w:t>
            </w:r>
            <w:r w:rsidRPr="008410FB">
              <w:rPr>
                <w:b/>
                <w:bCs/>
                <w:kern w:val="2"/>
                <w:sz w:val="22"/>
                <w:szCs w:val="22"/>
              </w:rPr>
              <w:t>.5. Su perkamomis Prekėmis susiję socialiniai kriterijai</w:t>
            </w:r>
          </w:p>
        </w:tc>
        <w:tc>
          <w:tcPr>
            <w:tcW w:w="7003" w:type="dxa"/>
            <w:gridSpan w:val="2"/>
          </w:tcPr>
          <w:p w14:paraId="4170883F" w14:textId="77777777" w:rsidR="00AA3433" w:rsidRPr="008410FB" w:rsidRDefault="00AA3433" w:rsidP="00AA3433">
            <w:pPr>
              <w:rPr>
                <w:kern w:val="2"/>
                <w:sz w:val="22"/>
                <w:szCs w:val="22"/>
                <w:shd w:val="clear" w:color="auto" w:fill="FFFFFF"/>
              </w:rPr>
            </w:pPr>
            <w:r w:rsidRPr="008410FB">
              <w:rPr>
                <w:kern w:val="2"/>
                <w:sz w:val="22"/>
                <w:szCs w:val="22"/>
                <w:shd w:val="clear" w:color="auto" w:fill="FFFFFF"/>
              </w:rPr>
              <w:t>Netaikoma</w:t>
            </w:r>
          </w:p>
          <w:p w14:paraId="1527B0A1" w14:textId="77777777" w:rsidR="00AA3433" w:rsidRPr="008410FB" w:rsidRDefault="00AA3433" w:rsidP="00AA3433">
            <w:pPr>
              <w:rPr>
                <w:kern w:val="2"/>
                <w:sz w:val="22"/>
                <w:szCs w:val="22"/>
                <w:shd w:val="clear" w:color="auto" w:fill="FFFFFF"/>
              </w:rPr>
            </w:pPr>
          </w:p>
          <w:p w14:paraId="6399B1E5" w14:textId="7F55C0A1" w:rsidR="00AA3433" w:rsidRPr="008410FB" w:rsidRDefault="00AA3433" w:rsidP="00AA3433">
            <w:pPr>
              <w:rPr>
                <w:kern w:val="2"/>
                <w:sz w:val="22"/>
                <w:szCs w:val="22"/>
              </w:rPr>
            </w:pPr>
          </w:p>
        </w:tc>
      </w:tr>
      <w:tr w:rsidR="00AA3433" w:rsidRPr="00F60AE3" w14:paraId="52B3838E" w14:textId="77777777" w:rsidTr="00EE3697">
        <w:trPr>
          <w:trHeight w:val="300"/>
        </w:trPr>
        <w:tc>
          <w:tcPr>
            <w:tcW w:w="9535" w:type="dxa"/>
            <w:gridSpan w:val="3"/>
          </w:tcPr>
          <w:p w14:paraId="7979DCD2" w14:textId="77777777" w:rsidR="00FB74C4" w:rsidRPr="00273F8C" w:rsidRDefault="00FB74C4" w:rsidP="00FB74C4">
            <w:pPr>
              <w:jc w:val="center"/>
              <w:rPr>
                <w:b/>
                <w:bCs/>
                <w:kern w:val="2"/>
                <w:sz w:val="22"/>
                <w:szCs w:val="22"/>
              </w:rPr>
            </w:pPr>
            <w:r w:rsidRPr="00273F8C">
              <w:rPr>
                <w:b/>
                <w:bCs/>
                <w:kern w:val="2"/>
                <w:sz w:val="22"/>
                <w:szCs w:val="22"/>
              </w:rPr>
              <w:t xml:space="preserve">14. BENDRŲJŲ SĄLYGŲ PAKEITIMAI IR PAPILDYMAI </w:t>
            </w:r>
          </w:p>
          <w:p w14:paraId="3C9C4944" w14:textId="53194B51" w:rsidR="00AA3433" w:rsidRPr="00624BE1" w:rsidRDefault="00FB74C4" w:rsidP="00FB74C4">
            <w:pPr>
              <w:jc w:val="center"/>
              <w:rPr>
                <w:kern w:val="2"/>
                <w:sz w:val="22"/>
                <w:szCs w:val="22"/>
              </w:rPr>
            </w:pPr>
            <w:r w:rsidRPr="00273F8C">
              <w:rPr>
                <w:kern w:val="2"/>
                <w:sz w:val="22"/>
                <w:szCs w:val="22"/>
              </w:rPr>
              <w:t>(jeigu būtina dėl konkretaus Sutarties dalyko specifikos)</w:t>
            </w:r>
          </w:p>
        </w:tc>
      </w:tr>
      <w:tr w:rsidR="00AA3433" w:rsidRPr="00F60AE3" w14:paraId="3C21E710" w14:textId="77777777" w:rsidTr="00EE3697">
        <w:trPr>
          <w:trHeight w:val="300"/>
        </w:trPr>
        <w:tc>
          <w:tcPr>
            <w:tcW w:w="2532" w:type="dxa"/>
          </w:tcPr>
          <w:p w14:paraId="40B07571" w14:textId="1E6FAFCA" w:rsidR="00AA3433" w:rsidRPr="00624BE1" w:rsidRDefault="00FB74C4" w:rsidP="00AA3433">
            <w:pPr>
              <w:rPr>
                <w:b/>
                <w:bCs/>
                <w:kern w:val="2"/>
                <w:sz w:val="22"/>
                <w:szCs w:val="22"/>
              </w:rPr>
            </w:pPr>
            <w:r w:rsidRPr="00273F8C">
              <w:rPr>
                <w:b/>
                <w:bCs/>
                <w:kern w:val="2"/>
                <w:sz w:val="22"/>
                <w:szCs w:val="22"/>
              </w:rPr>
              <w:t>14.1.</w:t>
            </w:r>
          </w:p>
        </w:tc>
        <w:tc>
          <w:tcPr>
            <w:tcW w:w="7003" w:type="dxa"/>
            <w:gridSpan w:val="2"/>
          </w:tcPr>
          <w:p w14:paraId="565347E9" w14:textId="77777777" w:rsidR="00E369EA" w:rsidRPr="007E7305" w:rsidRDefault="00E369EA" w:rsidP="00E369EA">
            <w:pPr>
              <w:rPr>
                <w:sz w:val="22"/>
                <w:szCs w:val="22"/>
              </w:rPr>
            </w:pPr>
            <w:r w:rsidRPr="007E7305">
              <w:rPr>
                <w:sz w:val="22"/>
                <w:szCs w:val="22"/>
              </w:rPr>
              <w:t>Šalys susitaria pakeisti nurodytus Sutarties Bendrųjų sąlygų punktus ir išdėstyti juos nauja redakcija:</w:t>
            </w:r>
          </w:p>
          <w:p w14:paraId="53FAA417" w14:textId="77777777" w:rsidR="00E369EA" w:rsidRPr="007E7305" w:rsidRDefault="00E369EA" w:rsidP="00E369EA">
            <w:pPr>
              <w:widowControl w:val="0"/>
              <w:tabs>
                <w:tab w:val="left" w:pos="567"/>
                <w:tab w:val="left" w:pos="709"/>
                <w:tab w:val="left" w:pos="851"/>
                <w:tab w:val="left" w:pos="992"/>
                <w:tab w:val="left" w:pos="1134"/>
              </w:tabs>
              <w:spacing w:line="259" w:lineRule="auto"/>
              <w:jc w:val="both"/>
              <w:rPr>
                <w:sz w:val="22"/>
                <w:szCs w:val="22"/>
              </w:rPr>
            </w:pPr>
            <w:r w:rsidRPr="007E7305">
              <w:rPr>
                <w:sz w:val="22"/>
                <w:szCs w:val="22"/>
              </w:rPr>
              <w:t>6.2.2.</w:t>
            </w:r>
            <w:r w:rsidRPr="007E7305">
              <w:rPr>
                <w:sz w:val="22"/>
                <w:szCs w:val="22"/>
              </w:rPr>
              <w:tab/>
              <w:t>Prekės perdavimo ir surinkimo/įdiegimo/instaliavimo tvarka  numatyta Sutarties Specialiosiose sąlygose.</w:t>
            </w:r>
            <w:r>
              <w:rPr>
                <w:sz w:val="22"/>
                <w:szCs w:val="22"/>
              </w:rPr>
              <w:t xml:space="preserve"> </w:t>
            </w:r>
          </w:p>
          <w:p w14:paraId="4C9646AB" w14:textId="4ADA5369" w:rsidR="00AA3433" w:rsidRPr="00624BE1" w:rsidRDefault="00AA3433" w:rsidP="00AA3433">
            <w:pPr>
              <w:spacing w:line="257" w:lineRule="atLeast"/>
              <w:jc w:val="both"/>
              <w:rPr>
                <w:sz w:val="22"/>
                <w:szCs w:val="22"/>
                <w:lang w:eastAsia="lt-LT"/>
              </w:rPr>
            </w:pPr>
          </w:p>
        </w:tc>
      </w:tr>
      <w:tr w:rsidR="00E369EA" w:rsidRPr="00F60AE3" w14:paraId="32F88F52" w14:textId="77777777" w:rsidTr="00EE3697">
        <w:trPr>
          <w:trHeight w:val="300"/>
        </w:trPr>
        <w:tc>
          <w:tcPr>
            <w:tcW w:w="2532" w:type="dxa"/>
          </w:tcPr>
          <w:p w14:paraId="025AB439" w14:textId="2FE6F95E" w:rsidR="00E369EA" w:rsidRPr="00273F8C" w:rsidRDefault="00E369EA" w:rsidP="00E369EA">
            <w:pPr>
              <w:rPr>
                <w:b/>
                <w:bCs/>
                <w:kern w:val="2"/>
                <w:sz w:val="22"/>
                <w:szCs w:val="22"/>
              </w:rPr>
            </w:pPr>
            <w:r w:rsidRPr="00FE4B93">
              <w:rPr>
                <w:b/>
                <w:bCs/>
                <w:kern w:val="2"/>
              </w:rPr>
              <w:t>14.</w:t>
            </w:r>
            <w:r>
              <w:rPr>
                <w:b/>
                <w:bCs/>
                <w:kern w:val="2"/>
              </w:rPr>
              <w:t>2.</w:t>
            </w:r>
          </w:p>
        </w:tc>
        <w:tc>
          <w:tcPr>
            <w:tcW w:w="7003" w:type="dxa"/>
            <w:gridSpan w:val="2"/>
          </w:tcPr>
          <w:p w14:paraId="4AF945D1" w14:textId="77777777" w:rsidR="00E369EA" w:rsidRPr="007E7305" w:rsidRDefault="00E369EA" w:rsidP="00E369EA">
            <w:pPr>
              <w:jc w:val="both"/>
              <w:rPr>
                <w:sz w:val="22"/>
                <w:szCs w:val="22"/>
              </w:rPr>
            </w:pPr>
            <w:r w:rsidRPr="007E7305">
              <w:rPr>
                <w:sz w:val="22"/>
                <w:szCs w:val="22"/>
              </w:rPr>
              <w:t>Šalys susitaria papildyti Sutarties Bendrąsias sąlygas nurodytu punktu, tačiau kitų punktų numeracijos nekeisti:</w:t>
            </w:r>
          </w:p>
          <w:p w14:paraId="57F84561" w14:textId="77777777" w:rsidR="00E369EA" w:rsidRPr="007E7305" w:rsidRDefault="00E369EA" w:rsidP="00E369EA">
            <w:pPr>
              <w:jc w:val="both"/>
              <w:rPr>
                <w:sz w:val="22"/>
                <w:szCs w:val="22"/>
              </w:rPr>
            </w:pPr>
            <w:r w:rsidRPr="007E7305">
              <w:rPr>
                <w:sz w:val="22"/>
                <w:szCs w:val="22"/>
              </w:rPr>
              <w:t>1.1.1.5</w:t>
            </w:r>
            <w:r w:rsidRPr="007E7305">
              <w:rPr>
                <w:sz w:val="22"/>
                <w:szCs w:val="22"/>
                <w:vertAlign w:val="superscript"/>
              </w:rPr>
              <w:t>1</w:t>
            </w:r>
            <w:r w:rsidRPr="007E7305">
              <w:rPr>
                <w:sz w:val="22"/>
                <w:szCs w:val="22"/>
              </w:rPr>
              <w:t xml:space="preserve"> Prekių instaliavimo ir patikrinimo aktas – dokumentas, kuriuo patvirtinama, jog Prekės yra tinkamai instaliuotos ir funkcionuojančios.</w:t>
            </w:r>
          </w:p>
          <w:p w14:paraId="6CC093F2" w14:textId="6A8A8E00" w:rsidR="00E369EA" w:rsidRPr="007E7305" w:rsidRDefault="00E369EA" w:rsidP="00E369EA">
            <w:pPr>
              <w:rPr>
                <w:sz w:val="22"/>
                <w:szCs w:val="22"/>
              </w:rPr>
            </w:pPr>
            <w:r w:rsidRPr="007E7305">
              <w:rPr>
                <w:sz w:val="22"/>
                <w:szCs w:val="22"/>
              </w:rPr>
              <w:t>6.2.7.</w:t>
            </w:r>
            <w:r w:rsidRPr="007E7305">
              <w:rPr>
                <w:sz w:val="22"/>
                <w:szCs w:val="22"/>
                <w:vertAlign w:val="superscript"/>
              </w:rPr>
              <w:t>1</w:t>
            </w:r>
            <w:r w:rsidRPr="007E7305">
              <w:rPr>
                <w:sz w:val="22"/>
                <w:szCs w:val="22"/>
              </w:rPr>
              <w:t xml:space="preserve"> Pasirašius Prekių priėmimo-perdavimo aktą ir Tiekėjui pašalinus trūkumus ir pažeidimus, jeigu tokie nustatyti, bei instaliavus Prekes ir apmokius personalą, pasirašomas Prekių instaliavimo ir patikrinimo aktas. </w:t>
            </w:r>
          </w:p>
        </w:tc>
      </w:tr>
      <w:tr w:rsidR="00E369EA" w:rsidRPr="00F60AE3" w14:paraId="24F08F24" w14:textId="77777777" w:rsidTr="00EE3697">
        <w:trPr>
          <w:trHeight w:val="300"/>
        </w:trPr>
        <w:tc>
          <w:tcPr>
            <w:tcW w:w="2532" w:type="dxa"/>
          </w:tcPr>
          <w:p w14:paraId="71912E48" w14:textId="60768830" w:rsidR="00E369EA" w:rsidRPr="00273F8C" w:rsidRDefault="00E369EA" w:rsidP="00E369EA">
            <w:pPr>
              <w:rPr>
                <w:b/>
                <w:bCs/>
                <w:kern w:val="2"/>
                <w:sz w:val="22"/>
                <w:szCs w:val="22"/>
              </w:rPr>
            </w:pPr>
            <w:r w:rsidRPr="003A6625">
              <w:rPr>
                <w:b/>
                <w:bCs/>
                <w:kern w:val="2"/>
              </w:rPr>
              <w:t>1</w:t>
            </w:r>
            <w:r w:rsidRPr="00104BB1">
              <w:rPr>
                <w:b/>
                <w:bCs/>
                <w:kern w:val="2"/>
              </w:rPr>
              <w:t>4</w:t>
            </w:r>
            <w:r w:rsidRPr="003A6625">
              <w:rPr>
                <w:b/>
                <w:bCs/>
                <w:kern w:val="2"/>
              </w:rPr>
              <w:t>.3.</w:t>
            </w:r>
          </w:p>
        </w:tc>
        <w:tc>
          <w:tcPr>
            <w:tcW w:w="7003" w:type="dxa"/>
            <w:gridSpan w:val="2"/>
          </w:tcPr>
          <w:p w14:paraId="69A974BE" w14:textId="3E5392BF" w:rsidR="00E369EA" w:rsidRPr="007E7305" w:rsidRDefault="00E369EA" w:rsidP="00E369EA">
            <w:pPr>
              <w:rPr>
                <w:sz w:val="22"/>
                <w:szCs w:val="22"/>
              </w:rPr>
            </w:pPr>
            <w:r w:rsidRPr="00153F80">
              <w:rPr>
                <w:color w:val="000000" w:themeColor="text1"/>
                <w:kern w:val="2"/>
              </w:rPr>
              <w:t>Šalys susitaria išbraukti nurodytus Sutarties Bendrųjų sąlygų punktus, tačiau kitų punktų numeracijos nekeisti:6.2.3, 6.2.4, 6.2.5, 6.2.6, 6.2.7</w:t>
            </w:r>
          </w:p>
        </w:tc>
      </w:tr>
      <w:tr w:rsidR="00FB74C4" w:rsidRPr="00273F8C" w14:paraId="7E76AC12" w14:textId="77777777" w:rsidTr="00F47DCF">
        <w:trPr>
          <w:trHeight w:val="300"/>
        </w:trPr>
        <w:tc>
          <w:tcPr>
            <w:tcW w:w="9535" w:type="dxa"/>
            <w:gridSpan w:val="3"/>
          </w:tcPr>
          <w:p w14:paraId="1D4BC2A3" w14:textId="77777777" w:rsidR="00FB74C4" w:rsidRPr="00273F8C" w:rsidRDefault="00FB74C4" w:rsidP="00F47DCF">
            <w:pPr>
              <w:jc w:val="center"/>
              <w:rPr>
                <w:b/>
                <w:bCs/>
                <w:kern w:val="2"/>
                <w:sz w:val="22"/>
                <w:szCs w:val="22"/>
              </w:rPr>
            </w:pPr>
            <w:r w:rsidRPr="00273F8C">
              <w:rPr>
                <w:b/>
                <w:bCs/>
                <w:kern w:val="2"/>
                <w:sz w:val="22"/>
                <w:szCs w:val="22"/>
              </w:rPr>
              <w:t>15. SUTARTIES PRIEDAI</w:t>
            </w:r>
          </w:p>
        </w:tc>
      </w:tr>
      <w:tr w:rsidR="00FB74C4" w:rsidRPr="00273F8C" w14:paraId="3C55D198" w14:textId="77777777" w:rsidTr="00053E10">
        <w:trPr>
          <w:trHeight w:val="276"/>
        </w:trPr>
        <w:tc>
          <w:tcPr>
            <w:tcW w:w="2532" w:type="dxa"/>
          </w:tcPr>
          <w:p w14:paraId="0007A5A2" w14:textId="61F580B3" w:rsidR="00FB74C4" w:rsidRPr="00273F8C" w:rsidRDefault="00FB74C4" w:rsidP="00F47DCF">
            <w:pPr>
              <w:rPr>
                <w:b/>
                <w:bCs/>
                <w:kern w:val="2"/>
                <w:sz w:val="22"/>
                <w:szCs w:val="22"/>
              </w:rPr>
            </w:pPr>
            <w:r w:rsidRPr="00273F8C">
              <w:rPr>
                <w:b/>
                <w:bCs/>
                <w:kern w:val="2"/>
                <w:sz w:val="22"/>
                <w:szCs w:val="22"/>
              </w:rPr>
              <w:t>15.1. Priedas Nr. 1</w:t>
            </w:r>
          </w:p>
        </w:tc>
        <w:tc>
          <w:tcPr>
            <w:tcW w:w="7003" w:type="dxa"/>
            <w:gridSpan w:val="2"/>
          </w:tcPr>
          <w:p w14:paraId="4069F7D7" w14:textId="19DF49DD" w:rsidR="00FB74C4" w:rsidRPr="00273F8C" w:rsidRDefault="00FB74C4" w:rsidP="00F47DCF">
            <w:pPr>
              <w:rPr>
                <w:bCs/>
                <w:kern w:val="2"/>
                <w:sz w:val="22"/>
                <w:szCs w:val="22"/>
              </w:rPr>
            </w:pPr>
            <w:r w:rsidRPr="00273F8C">
              <w:rPr>
                <w:bCs/>
                <w:kern w:val="2"/>
                <w:sz w:val="22"/>
                <w:szCs w:val="22"/>
              </w:rPr>
              <w:t>Techninė specifikacija ir įkainiai</w:t>
            </w:r>
            <w:r w:rsidR="008D43E1">
              <w:rPr>
                <w:bCs/>
                <w:kern w:val="2"/>
                <w:sz w:val="22"/>
                <w:szCs w:val="22"/>
              </w:rPr>
              <w:t>.</w:t>
            </w:r>
          </w:p>
        </w:tc>
      </w:tr>
      <w:tr w:rsidR="00053E10" w:rsidRPr="00273F8C" w14:paraId="415A492B" w14:textId="77777777" w:rsidTr="00053E10">
        <w:trPr>
          <w:trHeight w:val="276"/>
        </w:trPr>
        <w:tc>
          <w:tcPr>
            <w:tcW w:w="2532" w:type="dxa"/>
          </w:tcPr>
          <w:p w14:paraId="07E9535B" w14:textId="6B30BEB5" w:rsidR="00053E10" w:rsidRPr="00273F8C" w:rsidRDefault="00053E10" w:rsidP="00F47DCF">
            <w:pPr>
              <w:rPr>
                <w:b/>
                <w:bCs/>
                <w:kern w:val="2"/>
                <w:sz w:val="22"/>
                <w:szCs w:val="22"/>
              </w:rPr>
            </w:pPr>
            <w:r w:rsidRPr="00053E10">
              <w:rPr>
                <w:b/>
                <w:bCs/>
                <w:kern w:val="2"/>
                <w:sz w:val="22"/>
                <w:szCs w:val="22"/>
              </w:rPr>
              <w:t>15.2. Priedas Nr. 2</w:t>
            </w:r>
          </w:p>
        </w:tc>
        <w:tc>
          <w:tcPr>
            <w:tcW w:w="7003" w:type="dxa"/>
            <w:gridSpan w:val="2"/>
          </w:tcPr>
          <w:p w14:paraId="1D2F79A4" w14:textId="783A3DC5" w:rsidR="00053E10" w:rsidRPr="00273F8C" w:rsidRDefault="00053E10" w:rsidP="00F47DCF">
            <w:pPr>
              <w:rPr>
                <w:bCs/>
                <w:kern w:val="2"/>
                <w:sz w:val="22"/>
                <w:szCs w:val="22"/>
              </w:rPr>
            </w:pPr>
            <w:r w:rsidRPr="00053E10">
              <w:rPr>
                <w:bCs/>
                <w:kern w:val="2"/>
                <w:sz w:val="22"/>
                <w:szCs w:val="22"/>
              </w:rPr>
              <w:t>Prekių priėmimo-perdavimo aktas</w:t>
            </w:r>
            <w:r>
              <w:rPr>
                <w:bCs/>
                <w:kern w:val="2"/>
                <w:sz w:val="22"/>
                <w:szCs w:val="22"/>
              </w:rPr>
              <w:t xml:space="preserve">. </w:t>
            </w:r>
          </w:p>
        </w:tc>
      </w:tr>
      <w:tr w:rsidR="00053E10" w:rsidRPr="00273F8C" w14:paraId="79330997" w14:textId="77777777" w:rsidTr="00053E10">
        <w:trPr>
          <w:trHeight w:val="276"/>
        </w:trPr>
        <w:tc>
          <w:tcPr>
            <w:tcW w:w="2532" w:type="dxa"/>
          </w:tcPr>
          <w:p w14:paraId="0B8B6A5C" w14:textId="14145293" w:rsidR="00053E10" w:rsidRPr="00053E10" w:rsidRDefault="00053E10" w:rsidP="00053E10">
            <w:pPr>
              <w:rPr>
                <w:b/>
                <w:bCs/>
                <w:kern w:val="2"/>
                <w:sz w:val="22"/>
                <w:szCs w:val="22"/>
              </w:rPr>
            </w:pPr>
            <w:r w:rsidRPr="00053E10">
              <w:rPr>
                <w:b/>
                <w:bCs/>
                <w:kern w:val="2"/>
                <w:sz w:val="22"/>
                <w:szCs w:val="22"/>
              </w:rPr>
              <w:t>15.3. Priedas Nr. 3</w:t>
            </w:r>
          </w:p>
        </w:tc>
        <w:tc>
          <w:tcPr>
            <w:tcW w:w="7003" w:type="dxa"/>
            <w:gridSpan w:val="2"/>
          </w:tcPr>
          <w:p w14:paraId="7E7C14B3" w14:textId="7A860B63" w:rsidR="00053E10" w:rsidRPr="00053E10" w:rsidRDefault="00053E10" w:rsidP="00053E10">
            <w:pPr>
              <w:rPr>
                <w:bCs/>
                <w:kern w:val="2"/>
                <w:sz w:val="22"/>
                <w:szCs w:val="22"/>
              </w:rPr>
            </w:pPr>
            <w:r>
              <w:rPr>
                <w:color w:val="000000"/>
                <w:kern w:val="2"/>
                <w:szCs w:val="24"/>
              </w:rPr>
              <w:t>Prekių instaliavimo ir patikrinimo aktas.</w:t>
            </w:r>
          </w:p>
        </w:tc>
      </w:tr>
      <w:tr w:rsidR="00053E10" w:rsidRPr="00F60AE3" w14:paraId="678E9514" w14:textId="77777777" w:rsidTr="00EE3697">
        <w:tc>
          <w:tcPr>
            <w:tcW w:w="9535" w:type="dxa"/>
            <w:gridSpan w:val="3"/>
          </w:tcPr>
          <w:p w14:paraId="39CC2405" w14:textId="224B2C0D" w:rsidR="00053E10" w:rsidRPr="00624BE1" w:rsidRDefault="00053E10" w:rsidP="00053E10">
            <w:pPr>
              <w:jc w:val="center"/>
              <w:rPr>
                <w:b/>
                <w:bCs/>
                <w:kern w:val="2"/>
                <w:sz w:val="22"/>
                <w:szCs w:val="22"/>
              </w:rPr>
            </w:pPr>
            <w:r>
              <w:rPr>
                <w:b/>
                <w:bCs/>
                <w:kern w:val="2"/>
                <w:sz w:val="22"/>
                <w:szCs w:val="22"/>
              </w:rPr>
              <w:t>16</w:t>
            </w:r>
            <w:r w:rsidRPr="00624BE1">
              <w:rPr>
                <w:b/>
                <w:bCs/>
                <w:kern w:val="2"/>
                <w:sz w:val="22"/>
                <w:szCs w:val="22"/>
              </w:rPr>
              <w:t>. ŠALIŲ ATSTOVŲ PARAŠAI</w:t>
            </w:r>
          </w:p>
        </w:tc>
      </w:tr>
      <w:tr w:rsidR="00053E10" w:rsidRPr="00F60AE3" w14:paraId="1B531D60" w14:textId="77777777" w:rsidTr="00EE3697">
        <w:tc>
          <w:tcPr>
            <w:tcW w:w="4788" w:type="dxa"/>
            <w:gridSpan w:val="2"/>
          </w:tcPr>
          <w:p w14:paraId="63FA021F" w14:textId="77777777" w:rsidR="00053E10" w:rsidRPr="00624BE1" w:rsidRDefault="00053E10" w:rsidP="00053E10">
            <w:pPr>
              <w:jc w:val="center"/>
              <w:rPr>
                <w:b/>
                <w:bCs/>
                <w:kern w:val="2"/>
                <w:sz w:val="22"/>
                <w:szCs w:val="22"/>
              </w:rPr>
            </w:pPr>
            <w:r w:rsidRPr="00624BE1">
              <w:rPr>
                <w:b/>
                <w:bCs/>
                <w:kern w:val="2"/>
                <w:sz w:val="22"/>
                <w:szCs w:val="22"/>
              </w:rPr>
              <w:lastRenderedPageBreak/>
              <w:t>PIRKĖJAS</w:t>
            </w:r>
          </w:p>
        </w:tc>
        <w:tc>
          <w:tcPr>
            <w:tcW w:w="4747" w:type="dxa"/>
          </w:tcPr>
          <w:p w14:paraId="093041A5" w14:textId="77777777" w:rsidR="00053E10" w:rsidRPr="00624BE1" w:rsidRDefault="00053E10" w:rsidP="00053E10">
            <w:pPr>
              <w:jc w:val="center"/>
              <w:rPr>
                <w:b/>
                <w:bCs/>
                <w:kern w:val="2"/>
                <w:sz w:val="22"/>
                <w:szCs w:val="22"/>
              </w:rPr>
            </w:pPr>
            <w:r w:rsidRPr="00624BE1">
              <w:rPr>
                <w:b/>
                <w:bCs/>
                <w:kern w:val="2"/>
                <w:sz w:val="22"/>
                <w:szCs w:val="22"/>
              </w:rPr>
              <w:t>TIEKĖJAS</w:t>
            </w:r>
          </w:p>
        </w:tc>
      </w:tr>
      <w:tr w:rsidR="00053E10" w:rsidRPr="00F60AE3" w14:paraId="1B8C4AFE" w14:textId="77777777" w:rsidTr="00EE3697">
        <w:tc>
          <w:tcPr>
            <w:tcW w:w="4788" w:type="dxa"/>
            <w:gridSpan w:val="2"/>
          </w:tcPr>
          <w:p w14:paraId="634E872C" w14:textId="77777777" w:rsidR="00053E10" w:rsidRPr="00624BE1" w:rsidRDefault="00053E10" w:rsidP="00053E10">
            <w:pPr>
              <w:jc w:val="center"/>
              <w:rPr>
                <w:sz w:val="22"/>
                <w:szCs w:val="22"/>
              </w:rPr>
            </w:pPr>
            <w:r w:rsidRPr="00624BE1">
              <w:rPr>
                <w:sz w:val="22"/>
                <w:szCs w:val="22"/>
              </w:rPr>
              <w:t>Generalinis direktorius</w:t>
            </w:r>
          </w:p>
          <w:p w14:paraId="5E9ABBD2" w14:textId="56A49553" w:rsidR="00053E10" w:rsidRPr="00624BE1" w:rsidRDefault="00053E10" w:rsidP="00053E10">
            <w:pPr>
              <w:jc w:val="center"/>
              <w:rPr>
                <w:color w:val="4472C4"/>
                <w:kern w:val="2"/>
                <w:sz w:val="22"/>
                <w:szCs w:val="22"/>
              </w:rPr>
            </w:pPr>
            <w:r w:rsidRPr="00624BE1">
              <w:rPr>
                <w:sz w:val="22"/>
                <w:szCs w:val="22"/>
              </w:rPr>
              <w:t>Tomas Jovaiša</w:t>
            </w:r>
          </w:p>
        </w:tc>
        <w:tc>
          <w:tcPr>
            <w:tcW w:w="4747" w:type="dxa"/>
          </w:tcPr>
          <w:p w14:paraId="6E9A242E" w14:textId="77777777" w:rsidR="002105F5" w:rsidRDefault="003836B6" w:rsidP="00053E10">
            <w:pPr>
              <w:jc w:val="center"/>
              <w:rPr>
                <w:sz w:val="22"/>
                <w:szCs w:val="22"/>
              </w:rPr>
            </w:pPr>
            <w:bookmarkStart w:id="13" w:name="_Hlk161397364"/>
            <w:r w:rsidRPr="00DB3711">
              <w:rPr>
                <w:sz w:val="22"/>
                <w:szCs w:val="22"/>
              </w:rPr>
              <w:t xml:space="preserve">Generalinis direktorius </w:t>
            </w:r>
          </w:p>
          <w:p w14:paraId="71246038" w14:textId="312EE1D3" w:rsidR="00053E10" w:rsidRPr="00472C1B" w:rsidRDefault="003836B6" w:rsidP="00053E10">
            <w:pPr>
              <w:jc w:val="center"/>
              <w:rPr>
                <w:b/>
                <w:bCs/>
                <w:kern w:val="2"/>
                <w:sz w:val="22"/>
                <w:szCs w:val="22"/>
              </w:rPr>
            </w:pPr>
            <w:r w:rsidRPr="00DB3711">
              <w:rPr>
                <w:sz w:val="22"/>
                <w:szCs w:val="22"/>
              </w:rPr>
              <w:t>Virginijus Domarkas</w:t>
            </w:r>
            <w:bookmarkEnd w:id="13"/>
          </w:p>
        </w:tc>
      </w:tr>
      <w:tr w:rsidR="00053E10" w:rsidRPr="00F60AE3" w14:paraId="4D3E28A2" w14:textId="77777777" w:rsidTr="00EE3697">
        <w:tc>
          <w:tcPr>
            <w:tcW w:w="4788" w:type="dxa"/>
            <w:gridSpan w:val="2"/>
          </w:tcPr>
          <w:p w14:paraId="7025B57B" w14:textId="77777777" w:rsidR="00053E10" w:rsidRPr="00624BE1" w:rsidRDefault="00053E10" w:rsidP="00053E10">
            <w:pPr>
              <w:jc w:val="center"/>
              <w:rPr>
                <w:bCs/>
                <w:color w:val="4472C4"/>
                <w:kern w:val="2"/>
                <w:sz w:val="22"/>
                <w:szCs w:val="22"/>
              </w:rPr>
            </w:pPr>
          </w:p>
          <w:p w14:paraId="42414302" w14:textId="197F5399" w:rsidR="00053E10" w:rsidRPr="00624BE1" w:rsidRDefault="00053E10" w:rsidP="00053E10">
            <w:pPr>
              <w:jc w:val="center"/>
              <w:rPr>
                <w:bCs/>
                <w:color w:val="4472C4"/>
                <w:kern w:val="2"/>
                <w:sz w:val="22"/>
                <w:szCs w:val="22"/>
              </w:rPr>
            </w:pPr>
            <w:r w:rsidRPr="00624BE1">
              <w:rPr>
                <w:bCs/>
                <w:kern w:val="2"/>
                <w:sz w:val="22"/>
                <w:szCs w:val="22"/>
              </w:rPr>
              <w:t>(parašas)</w:t>
            </w:r>
          </w:p>
        </w:tc>
        <w:tc>
          <w:tcPr>
            <w:tcW w:w="4747" w:type="dxa"/>
          </w:tcPr>
          <w:p w14:paraId="5CB46BCE" w14:textId="77777777" w:rsidR="00053E10" w:rsidRPr="00624BE1" w:rsidRDefault="00053E10" w:rsidP="00053E10">
            <w:pPr>
              <w:jc w:val="center"/>
              <w:rPr>
                <w:bCs/>
                <w:color w:val="4472C4"/>
                <w:kern w:val="2"/>
                <w:sz w:val="22"/>
                <w:szCs w:val="22"/>
              </w:rPr>
            </w:pPr>
          </w:p>
          <w:p w14:paraId="1098B400" w14:textId="7BECF050" w:rsidR="00053E10" w:rsidRPr="00624BE1" w:rsidRDefault="00053E10" w:rsidP="00053E10">
            <w:pPr>
              <w:jc w:val="center"/>
              <w:rPr>
                <w:bCs/>
                <w:color w:val="4472C4"/>
                <w:kern w:val="2"/>
                <w:sz w:val="22"/>
                <w:szCs w:val="22"/>
              </w:rPr>
            </w:pPr>
            <w:r w:rsidRPr="00624BE1">
              <w:rPr>
                <w:bCs/>
                <w:kern w:val="2"/>
                <w:sz w:val="22"/>
                <w:szCs w:val="22"/>
              </w:rPr>
              <w:t>(parašas)</w:t>
            </w:r>
          </w:p>
        </w:tc>
      </w:tr>
    </w:tbl>
    <w:p w14:paraId="6ED1089C" w14:textId="3665461C" w:rsidR="00E265FD" w:rsidRPr="00F60AE3" w:rsidRDefault="00E265FD" w:rsidP="00E265FD">
      <w:pPr>
        <w:widowControl w:val="0"/>
        <w:pBdr>
          <w:top w:val="nil"/>
          <w:left w:val="nil"/>
          <w:bottom w:val="nil"/>
          <w:right w:val="nil"/>
          <w:between w:val="nil"/>
        </w:pBdr>
        <w:tabs>
          <w:tab w:val="left" w:pos="567"/>
          <w:tab w:val="left" w:pos="851"/>
        </w:tabs>
        <w:rPr>
          <w:b/>
          <w:bCs/>
          <w:caps/>
          <w:kern w:val="2"/>
          <w:sz w:val="22"/>
          <w:szCs w:val="22"/>
        </w:rPr>
      </w:pPr>
    </w:p>
    <w:p w14:paraId="304C6E22" w14:textId="77777777" w:rsidR="00BC5CF4" w:rsidRPr="00F60AE3" w:rsidRDefault="00BC5CF4" w:rsidP="00E265FD">
      <w:pPr>
        <w:widowControl w:val="0"/>
        <w:pBdr>
          <w:top w:val="nil"/>
          <w:left w:val="nil"/>
          <w:bottom w:val="nil"/>
          <w:right w:val="nil"/>
          <w:between w:val="nil"/>
        </w:pBdr>
        <w:tabs>
          <w:tab w:val="left" w:pos="567"/>
          <w:tab w:val="left" w:pos="851"/>
        </w:tabs>
        <w:rPr>
          <w:b/>
          <w:bCs/>
          <w:caps/>
          <w:kern w:val="2"/>
          <w:sz w:val="22"/>
          <w:szCs w:val="22"/>
        </w:rPr>
      </w:pPr>
    </w:p>
    <w:p w14:paraId="2FE852C8" w14:textId="77777777" w:rsidR="005D3024" w:rsidRPr="00F60AE3" w:rsidRDefault="005D3024" w:rsidP="00E265FD">
      <w:pPr>
        <w:widowControl w:val="0"/>
        <w:pBdr>
          <w:top w:val="nil"/>
          <w:left w:val="nil"/>
          <w:bottom w:val="nil"/>
          <w:right w:val="nil"/>
          <w:between w:val="nil"/>
        </w:pBdr>
        <w:tabs>
          <w:tab w:val="left" w:pos="567"/>
          <w:tab w:val="left" w:pos="851"/>
        </w:tabs>
        <w:rPr>
          <w:b/>
          <w:bCs/>
          <w:caps/>
          <w:kern w:val="2"/>
          <w:sz w:val="22"/>
          <w:szCs w:val="22"/>
        </w:rPr>
        <w:sectPr w:rsidR="005D3024" w:rsidRPr="00F60AE3" w:rsidSect="001E4726">
          <w:headerReference w:type="even" r:id="rId9"/>
          <w:headerReference w:type="default" r:id="rId10"/>
          <w:footerReference w:type="even" r:id="rId11"/>
          <w:footerReference w:type="default" r:id="rId12"/>
          <w:headerReference w:type="first" r:id="rId13"/>
          <w:footerReference w:type="first" r:id="rId14"/>
          <w:pgSz w:w="12240" w:h="15840" w:code="1"/>
          <w:pgMar w:top="567" w:right="1440" w:bottom="993" w:left="1440" w:header="709" w:footer="720" w:gutter="0"/>
          <w:pgNumType w:start="1"/>
          <w:cols w:space="720"/>
          <w:titlePg/>
          <w:docGrid w:linePitch="360"/>
        </w:sectPr>
      </w:pPr>
    </w:p>
    <w:p w14:paraId="681366E7" w14:textId="390E0053" w:rsidR="003F453B" w:rsidRPr="006C46A4" w:rsidRDefault="003F453B" w:rsidP="003F453B">
      <w:pPr>
        <w:jc w:val="right"/>
        <w:rPr>
          <w:sz w:val="20"/>
        </w:rPr>
      </w:pPr>
      <w:r>
        <w:rPr>
          <w:sz w:val="20"/>
        </w:rPr>
        <w:lastRenderedPageBreak/>
        <w:t>Priedas Nr. 1</w:t>
      </w:r>
    </w:p>
    <w:p w14:paraId="129666C1" w14:textId="77777777" w:rsidR="00067F14" w:rsidRPr="008D43E1" w:rsidRDefault="00067F14" w:rsidP="00841EA1">
      <w:pPr>
        <w:jc w:val="center"/>
        <w:rPr>
          <w:b/>
          <w:bCs/>
          <w:sz w:val="22"/>
          <w:szCs w:val="22"/>
        </w:rPr>
      </w:pPr>
    </w:p>
    <w:p w14:paraId="4AA03B24" w14:textId="38B4FE8E" w:rsidR="00841EA1" w:rsidRPr="008D43E1" w:rsidRDefault="00841EA1" w:rsidP="00841EA1">
      <w:pPr>
        <w:jc w:val="center"/>
        <w:rPr>
          <w:b/>
          <w:bCs/>
          <w:sz w:val="22"/>
          <w:szCs w:val="22"/>
        </w:rPr>
      </w:pPr>
      <w:r w:rsidRPr="008D43E1">
        <w:rPr>
          <w:b/>
          <w:bCs/>
          <w:sz w:val="22"/>
          <w:szCs w:val="22"/>
        </w:rPr>
        <w:t>TECHNINĖ SPECIFIKACIJA IR ĮKAINIAI</w:t>
      </w:r>
    </w:p>
    <w:p w14:paraId="148DCC55" w14:textId="77777777" w:rsidR="00A21473" w:rsidRPr="008D43E1" w:rsidRDefault="00A21473" w:rsidP="00A21473">
      <w:pPr>
        <w:jc w:val="center"/>
        <w:rPr>
          <w:b/>
          <w:sz w:val="22"/>
          <w:szCs w:val="22"/>
          <w:lang w:eastAsia="lt-LT"/>
        </w:rPr>
      </w:pPr>
    </w:p>
    <w:tbl>
      <w:tblPr>
        <w:tblW w:w="14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
        <w:gridCol w:w="2090"/>
        <w:gridCol w:w="4961"/>
        <w:gridCol w:w="1701"/>
        <w:gridCol w:w="1067"/>
        <w:gridCol w:w="1418"/>
        <w:gridCol w:w="982"/>
        <w:gridCol w:w="1498"/>
      </w:tblGrid>
      <w:tr w:rsidR="00962CF5" w:rsidRPr="008D43E1" w14:paraId="30872AEF" w14:textId="77777777" w:rsidTr="00DB3711">
        <w:trPr>
          <w:cantSplit/>
          <w:trHeight w:val="675"/>
          <w:jc w:val="center"/>
        </w:trPr>
        <w:tc>
          <w:tcPr>
            <w:tcW w:w="1024" w:type="dxa"/>
            <w:tcBorders>
              <w:top w:val="single" w:sz="4" w:space="0" w:color="auto"/>
              <w:left w:val="single" w:sz="4" w:space="0" w:color="auto"/>
              <w:bottom w:val="single" w:sz="4" w:space="0" w:color="auto"/>
              <w:right w:val="single" w:sz="4" w:space="0" w:color="auto"/>
            </w:tcBorders>
            <w:hideMark/>
          </w:tcPr>
          <w:p w14:paraId="1EE49C64" w14:textId="77777777" w:rsidR="00962CF5" w:rsidRPr="008D43E1" w:rsidRDefault="00962CF5" w:rsidP="003C0289">
            <w:pPr>
              <w:widowControl w:val="0"/>
              <w:autoSpaceDE w:val="0"/>
              <w:autoSpaceDN w:val="0"/>
              <w:adjustRightInd w:val="0"/>
              <w:rPr>
                <w:color w:val="000000"/>
                <w:spacing w:val="-6"/>
                <w:sz w:val="22"/>
                <w:szCs w:val="22"/>
                <w:lang w:eastAsia="lt-LT"/>
              </w:rPr>
            </w:pPr>
            <w:r w:rsidRPr="008D43E1">
              <w:rPr>
                <w:sz w:val="22"/>
                <w:szCs w:val="22"/>
                <w:lang w:eastAsia="lt-LT"/>
              </w:rPr>
              <w:t>Pirkimo dalies Nr.</w:t>
            </w:r>
          </w:p>
        </w:tc>
        <w:tc>
          <w:tcPr>
            <w:tcW w:w="2090" w:type="dxa"/>
            <w:tcBorders>
              <w:top w:val="single" w:sz="4" w:space="0" w:color="auto"/>
              <w:left w:val="single" w:sz="4" w:space="0" w:color="auto"/>
              <w:bottom w:val="single" w:sz="4" w:space="0" w:color="auto"/>
              <w:right w:val="single" w:sz="4" w:space="0" w:color="auto"/>
            </w:tcBorders>
            <w:hideMark/>
          </w:tcPr>
          <w:p w14:paraId="4350750E" w14:textId="77777777" w:rsidR="00962CF5" w:rsidRPr="008D43E1" w:rsidRDefault="00962CF5" w:rsidP="003C0289">
            <w:pPr>
              <w:rPr>
                <w:color w:val="000000"/>
                <w:spacing w:val="-6"/>
                <w:sz w:val="22"/>
                <w:szCs w:val="22"/>
                <w:lang w:eastAsia="lt-LT"/>
              </w:rPr>
            </w:pPr>
            <w:r w:rsidRPr="008D43E1">
              <w:rPr>
                <w:bCs/>
                <w:color w:val="000000"/>
                <w:sz w:val="22"/>
                <w:szCs w:val="22"/>
                <w:lang w:eastAsia="lt-LT"/>
              </w:rPr>
              <w:t>Prekės pavadinimas</w:t>
            </w:r>
          </w:p>
        </w:tc>
        <w:tc>
          <w:tcPr>
            <w:tcW w:w="4961" w:type="dxa"/>
            <w:tcBorders>
              <w:top w:val="single" w:sz="4" w:space="0" w:color="auto"/>
              <w:left w:val="single" w:sz="4" w:space="0" w:color="auto"/>
              <w:bottom w:val="single" w:sz="4" w:space="0" w:color="auto"/>
              <w:right w:val="single" w:sz="4" w:space="0" w:color="auto"/>
            </w:tcBorders>
          </w:tcPr>
          <w:p w14:paraId="4E2C63AC" w14:textId="0C0B2BB5" w:rsidR="00962CF5" w:rsidRPr="008D43E1" w:rsidRDefault="00962CF5" w:rsidP="003C0289">
            <w:pPr>
              <w:jc w:val="center"/>
              <w:rPr>
                <w:sz w:val="22"/>
                <w:szCs w:val="22"/>
                <w:lang w:eastAsia="lt-LT"/>
              </w:rPr>
            </w:pPr>
          </w:p>
          <w:p w14:paraId="33171CC5" w14:textId="3E153203" w:rsidR="00962CF5" w:rsidRPr="008D43E1" w:rsidRDefault="00962CF5" w:rsidP="003C0289">
            <w:pPr>
              <w:jc w:val="center"/>
              <w:rPr>
                <w:sz w:val="22"/>
                <w:szCs w:val="22"/>
                <w:lang w:eastAsia="lt-LT"/>
              </w:rPr>
            </w:pPr>
            <w:r w:rsidRPr="008D43E1">
              <w:rPr>
                <w:bCs/>
                <w:color w:val="000000"/>
                <w:sz w:val="22"/>
                <w:szCs w:val="22"/>
                <w:lang w:eastAsia="lt-LT"/>
              </w:rPr>
              <w:t>Firminis prekės pavadinimas. Gamintojas.  Prekės kodas gamintojo kataloge.</w:t>
            </w:r>
          </w:p>
        </w:tc>
        <w:tc>
          <w:tcPr>
            <w:tcW w:w="1701" w:type="dxa"/>
            <w:tcBorders>
              <w:top w:val="single" w:sz="4" w:space="0" w:color="auto"/>
              <w:left w:val="single" w:sz="4" w:space="0" w:color="auto"/>
              <w:bottom w:val="single" w:sz="4" w:space="0" w:color="auto"/>
              <w:right w:val="single" w:sz="4" w:space="0" w:color="auto"/>
            </w:tcBorders>
            <w:hideMark/>
          </w:tcPr>
          <w:p w14:paraId="18B78AF6" w14:textId="77777777" w:rsidR="00962CF5" w:rsidRPr="008D43E1" w:rsidRDefault="00962CF5" w:rsidP="003C0289">
            <w:pPr>
              <w:jc w:val="center"/>
              <w:rPr>
                <w:sz w:val="22"/>
                <w:szCs w:val="22"/>
                <w:lang w:eastAsia="lt-LT"/>
              </w:rPr>
            </w:pPr>
            <w:r w:rsidRPr="008D43E1">
              <w:rPr>
                <w:sz w:val="22"/>
                <w:szCs w:val="22"/>
                <w:lang w:eastAsia="lt-LT"/>
              </w:rPr>
              <w:t>Mato vnt.</w:t>
            </w:r>
          </w:p>
        </w:tc>
        <w:tc>
          <w:tcPr>
            <w:tcW w:w="1067" w:type="dxa"/>
            <w:tcBorders>
              <w:top w:val="single" w:sz="4" w:space="0" w:color="auto"/>
              <w:left w:val="single" w:sz="4" w:space="0" w:color="auto"/>
              <w:bottom w:val="single" w:sz="4" w:space="0" w:color="auto"/>
              <w:right w:val="single" w:sz="4" w:space="0" w:color="auto"/>
            </w:tcBorders>
            <w:hideMark/>
          </w:tcPr>
          <w:p w14:paraId="545AB2BB" w14:textId="03546D01" w:rsidR="00962CF5" w:rsidRPr="008D43E1" w:rsidRDefault="00962CF5" w:rsidP="003C0289">
            <w:pPr>
              <w:jc w:val="center"/>
              <w:rPr>
                <w:sz w:val="22"/>
                <w:szCs w:val="22"/>
                <w:lang w:eastAsia="lt-LT"/>
              </w:rPr>
            </w:pPr>
            <w:r w:rsidRPr="008D43E1">
              <w:rPr>
                <w:sz w:val="22"/>
                <w:szCs w:val="22"/>
                <w:lang w:eastAsia="lt-LT"/>
              </w:rPr>
              <w:t>Kiekis</w:t>
            </w:r>
          </w:p>
        </w:tc>
        <w:tc>
          <w:tcPr>
            <w:tcW w:w="1418" w:type="dxa"/>
            <w:tcBorders>
              <w:top w:val="single" w:sz="4" w:space="0" w:color="auto"/>
              <w:left w:val="single" w:sz="4" w:space="0" w:color="auto"/>
              <w:bottom w:val="single" w:sz="4" w:space="0" w:color="auto"/>
              <w:right w:val="single" w:sz="4" w:space="0" w:color="auto"/>
            </w:tcBorders>
            <w:hideMark/>
          </w:tcPr>
          <w:p w14:paraId="36878A56" w14:textId="77777777" w:rsidR="00962CF5" w:rsidRPr="008D43E1" w:rsidRDefault="00962CF5" w:rsidP="003C0289">
            <w:pPr>
              <w:jc w:val="center"/>
              <w:rPr>
                <w:bCs/>
                <w:color w:val="000000"/>
                <w:sz w:val="22"/>
                <w:szCs w:val="22"/>
                <w:lang w:eastAsia="lt-LT"/>
              </w:rPr>
            </w:pPr>
            <w:r w:rsidRPr="008D43E1">
              <w:rPr>
                <w:bCs/>
                <w:color w:val="000000"/>
                <w:sz w:val="22"/>
                <w:szCs w:val="22"/>
                <w:lang w:eastAsia="lt-LT"/>
              </w:rPr>
              <w:t>Vnt. įkainis be PVM, Eur</w:t>
            </w:r>
            <w:r w:rsidRPr="008D43E1">
              <w:rPr>
                <w:b/>
                <w:bCs/>
                <w:color w:val="000000"/>
                <w:sz w:val="22"/>
                <w:szCs w:val="22"/>
                <w:lang w:eastAsia="lt-LT"/>
              </w:rPr>
              <w:t xml:space="preserve"> </w:t>
            </w:r>
          </w:p>
        </w:tc>
        <w:tc>
          <w:tcPr>
            <w:tcW w:w="982" w:type="dxa"/>
            <w:tcBorders>
              <w:top w:val="single" w:sz="4" w:space="0" w:color="auto"/>
              <w:left w:val="single" w:sz="4" w:space="0" w:color="auto"/>
              <w:bottom w:val="single" w:sz="4" w:space="0" w:color="auto"/>
              <w:right w:val="single" w:sz="4" w:space="0" w:color="auto"/>
            </w:tcBorders>
            <w:hideMark/>
          </w:tcPr>
          <w:p w14:paraId="08D2D1AC" w14:textId="77777777" w:rsidR="00962CF5" w:rsidRPr="008D43E1" w:rsidRDefault="00962CF5" w:rsidP="003C0289">
            <w:pPr>
              <w:jc w:val="center"/>
              <w:rPr>
                <w:bCs/>
                <w:color w:val="000000"/>
                <w:sz w:val="22"/>
                <w:szCs w:val="22"/>
                <w:lang w:eastAsia="lt-LT"/>
              </w:rPr>
            </w:pPr>
            <w:r w:rsidRPr="008D43E1">
              <w:rPr>
                <w:sz w:val="22"/>
                <w:szCs w:val="22"/>
                <w:lang w:eastAsia="lt-LT"/>
              </w:rPr>
              <w:t>PVM  tarifas, %</w:t>
            </w:r>
          </w:p>
        </w:tc>
        <w:tc>
          <w:tcPr>
            <w:tcW w:w="1498" w:type="dxa"/>
            <w:tcBorders>
              <w:top w:val="single" w:sz="4" w:space="0" w:color="auto"/>
              <w:left w:val="single" w:sz="4" w:space="0" w:color="auto"/>
              <w:bottom w:val="single" w:sz="4" w:space="0" w:color="auto"/>
              <w:right w:val="single" w:sz="4" w:space="0" w:color="auto"/>
            </w:tcBorders>
            <w:hideMark/>
          </w:tcPr>
          <w:p w14:paraId="1AC27174" w14:textId="77777777" w:rsidR="00962CF5" w:rsidRPr="008D43E1" w:rsidRDefault="00962CF5" w:rsidP="003C0289">
            <w:pPr>
              <w:jc w:val="center"/>
              <w:rPr>
                <w:sz w:val="22"/>
                <w:szCs w:val="22"/>
                <w:lang w:eastAsia="lt-LT"/>
              </w:rPr>
            </w:pPr>
            <w:r w:rsidRPr="008D43E1">
              <w:rPr>
                <w:bCs/>
                <w:color w:val="000000"/>
                <w:sz w:val="22"/>
                <w:szCs w:val="22"/>
                <w:lang w:eastAsia="lt-LT"/>
              </w:rPr>
              <w:t>Vnt. įkainis su PVM, Eur</w:t>
            </w:r>
          </w:p>
        </w:tc>
      </w:tr>
      <w:tr w:rsidR="00962CF5" w:rsidRPr="008D43E1" w14:paraId="11567E38" w14:textId="77777777" w:rsidTr="00DB3711">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4C86EAB7" w14:textId="7F3EFA24" w:rsidR="00962CF5" w:rsidRPr="008D43E1" w:rsidRDefault="00962CF5" w:rsidP="003C0289">
            <w:pPr>
              <w:shd w:val="clear" w:color="auto" w:fill="FFFFFF"/>
              <w:contextualSpacing/>
              <w:jc w:val="center"/>
              <w:rPr>
                <w:sz w:val="22"/>
                <w:szCs w:val="22"/>
                <w:lang w:val="en-GB"/>
              </w:rPr>
            </w:pPr>
            <w:r>
              <w:rPr>
                <w:sz w:val="22"/>
                <w:szCs w:val="22"/>
                <w:lang w:val="en-GB"/>
              </w:rPr>
              <w:t>3</w:t>
            </w:r>
          </w:p>
        </w:tc>
        <w:tc>
          <w:tcPr>
            <w:tcW w:w="2090" w:type="dxa"/>
            <w:tcBorders>
              <w:top w:val="single" w:sz="4" w:space="0" w:color="auto"/>
              <w:left w:val="single" w:sz="4" w:space="0" w:color="auto"/>
              <w:bottom w:val="single" w:sz="4" w:space="0" w:color="auto"/>
              <w:right w:val="single" w:sz="4" w:space="0" w:color="auto"/>
            </w:tcBorders>
          </w:tcPr>
          <w:p w14:paraId="6EE74ACA" w14:textId="419C8548" w:rsidR="00962CF5" w:rsidRPr="008D43E1" w:rsidRDefault="00962CF5" w:rsidP="003C0289">
            <w:pPr>
              <w:rPr>
                <w:bCs/>
                <w:sz w:val="22"/>
                <w:szCs w:val="22"/>
                <w:lang w:eastAsia="lt-LT"/>
              </w:rPr>
            </w:pPr>
            <w:r>
              <w:rPr>
                <w:bCs/>
                <w:sz w:val="22"/>
                <w:szCs w:val="22"/>
                <w:lang w:eastAsia="lt-LT"/>
              </w:rPr>
              <w:t>Mobilus atsiurbėjas</w:t>
            </w:r>
          </w:p>
        </w:tc>
        <w:tc>
          <w:tcPr>
            <w:tcW w:w="4961" w:type="dxa"/>
            <w:tcBorders>
              <w:top w:val="single" w:sz="4" w:space="0" w:color="auto"/>
              <w:left w:val="single" w:sz="4" w:space="0" w:color="auto"/>
              <w:bottom w:val="single" w:sz="4" w:space="0" w:color="auto"/>
              <w:right w:val="single" w:sz="4" w:space="0" w:color="auto"/>
            </w:tcBorders>
          </w:tcPr>
          <w:p w14:paraId="701285B9" w14:textId="10C836B5" w:rsidR="00962CF5" w:rsidRPr="008D43E1" w:rsidRDefault="00962CF5" w:rsidP="003C0289">
            <w:pPr>
              <w:jc w:val="center"/>
              <w:rPr>
                <w:bCs/>
                <w:sz w:val="22"/>
                <w:szCs w:val="22"/>
                <w:lang w:eastAsia="lt-LT"/>
              </w:rPr>
            </w:pPr>
            <w:r w:rsidRPr="007F1B64">
              <w:rPr>
                <w:bCs/>
                <w:sz w:val="22"/>
                <w:szCs w:val="22"/>
                <w:lang w:eastAsia="lt-LT"/>
              </w:rPr>
              <w:t>MAXI ASPEED SUCTION 60 l 2 x 2 l indai su kojiniu jungikliu - 230 V, code 28286, GIMA, Italija</w:t>
            </w:r>
          </w:p>
        </w:tc>
        <w:tc>
          <w:tcPr>
            <w:tcW w:w="1701" w:type="dxa"/>
            <w:tcBorders>
              <w:top w:val="single" w:sz="4" w:space="0" w:color="auto"/>
              <w:left w:val="single" w:sz="4" w:space="0" w:color="auto"/>
              <w:bottom w:val="single" w:sz="4" w:space="0" w:color="auto"/>
              <w:right w:val="single" w:sz="4" w:space="0" w:color="auto"/>
            </w:tcBorders>
          </w:tcPr>
          <w:p w14:paraId="11A0EBC4" w14:textId="7D2E1BD0" w:rsidR="00962CF5" w:rsidRPr="008D43E1" w:rsidRDefault="00962CF5" w:rsidP="003C0289">
            <w:pPr>
              <w:jc w:val="center"/>
              <w:rPr>
                <w:bCs/>
                <w:sz w:val="22"/>
                <w:szCs w:val="22"/>
                <w:lang w:eastAsia="lt-LT"/>
              </w:rPr>
            </w:pPr>
            <w:r>
              <w:rPr>
                <w:bCs/>
                <w:sz w:val="22"/>
                <w:szCs w:val="22"/>
                <w:lang w:eastAsia="lt-LT"/>
              </w:rPr>
              <w:t>Vnt</w:t>
            </w:r>
          </w:p>
        </w:tc>
        <w:tc>
          <w:tcPr>
            <w:tcW w:w="1067" w:type="dxa"/>
            <w:tcBorders>
              <w:top w:val="single" w:sz="4" w:space="0" w:color="auto"/>
              <w:left w:val="single" w:sz="4" w:space="0" w:color="auto"/>
              <w:bottom w:val="single" w:sz="4" w:space="0" w:color="auto"/>
              <w:right w:val="single" w:sz="4" w:space="0" w:color="auto"/>
            </w:tcBorders>
          </w:tcPr>
          <w:p w14:paraId="658184DC" w14:textId="677CCAD8" w:rsidR="00962CF5" w:rsidRPr="008D43E1" w:rsidRDefault="00962CF5" w:rsidP="003C0289">
            <w:pPr>
              <w:jc w:val="center"/>
              <w:rPr>
                <w:bCs/>
                <w:sz w:val="22"/>
                <w:szCs w:val="22"/>
                <w:lang w:eastAsia="lt-LT"/>
              </w:rPr>
            </w:pPr>
            <w:r>
              <w:rPr>
                <w:bCs/>
                <w:sz w:val="22"/>
                <w:szCs w:val="22"/>
                <w:lang w:eastAsia="lt-LT"/>
              </w:rPr>
              <w:t>1</w:t>
            </w:r>
          </w:p>
        </w:tc>
        <w:tc>
          <w:tcPr>
            <w:tcW w:w="1418" w:type="dxa"/>
            <w:tcBorders>
              <w:top w:val="single" w:sz="4" w:space="0" w:color="auto"/>
              <w:left w:val="single" w:sz="4" w:space="0" w:color="auto"/>
              <w:bottom w:val="single" w:sz="4" w:space="0" w:color="auto"/>
              <w:right w:val="single" w:sz="4" w:space="0" w:color="auto"/>
            </w:tcBorders>
          </w:tcPr>
          <w:p w14:paraId="34D2D0C7" w14:textId="104027C6" w:rsidR="00962CF5" w:rsidRPr="008D43E1" w:rsidRDefault="00962CF5" w:rsidP="003C0289">
            <w:pPr>
              <w:jc w:val="center"/>
              <w:rPr>
                <w:color w:val="000000"/>
                <w:spacing w:val="-6"/>
                <w:sz w:val="22"/>
                <w:szCs w:val="22"/>
                <w:lang w:eastAsia="lt-LT"/>
              </w:rPr>
            </w:pPr>
            <w:r w:rsidRPr="00961B8F">
              <w:rPr>
                <w:lang w:eastAsia="lt-LT"/>
              </w:rPr>
              <w:t>1490,00</w:t>
            </w:r>
          </w:p>
        </w:tc>
        <w:tc>
          <w:tcPr>
            <w:tcW w:w="982" w:type="dxa"/>
            <w:tcBorders>
              <w:top w:val="single" w:sz="4" w:space="0" w:color="auto"/>
              <w:left w:val="single" w:sz="4" w:space="0" w:color="auto"/>
              <w:bottom w:val="single" w:sz="4" w:space="0" w:color="auto"/>
              <w:right w:val="single" w:sz="4" w:space="0" w:color="auto"/>
            </w:tcBorders>
          </w:tcPr>
          <w:p w14:paraId="16A02881" w14:textId="6A219B9C" w:rsidR="00962CF5" w:rsidRPr="008D43E1" w:rsidRDefault="00962CF5" w:rsidP="003C0289">
            <w:pPr>
              <w:jc w:val="center"/>
              <w:rPr>
                <w:sz w:val="22"/>
                <w:szCs w:val="22"/>
                <w:lang w:eastAsia="lt-LT"/>
              </w:rPr>
            </w:pPr>
            <w:r>
              <w:rPr>
                <w:sz w:val="22"/>
                <w:szCs w:val="22"/>
                <w:lang w:eastAsia="lt-LT"/>
              </w:rPr>
              <w:t>21</w:t>
            </w:r>
          </w:p>
        </w:tc>
        <w:tc>
          <w:tcPr>
            <w:tcW w:w="1498" w:type="dxa"/>
            <w:tcBorders>
              <w:top w:val="single" w:sz="4" w:space="0" w:color="auto"/>
              <w:left w:val="single" w:sz="4" w:space="0" w:color="auto"/>
              <w:bottom w:val="single" w:sz="4" w:space="0" w:color="auto"/>
              <w:right w:val="single" w:sz="4" w:space="0" w:color="auto"/>
            </w:tcBorders>
          </w:tcPr>
          <w:p w14:paraId="193E97E9" w14:textId="457E7E44" w:rsidR="00962CF5" w:rsidRPr="008D43E1" w:rsidRDefault="00962CF5" w:rsidP="003C0289">
            <w:pPr>
              <w:jc w:val="center"/>
              <w:rPr>
                <w:sz w:val="22"/>
                <w:szCs w:val="22"/>
                <w:lang w:eastAsia="lt-LT"/>
              </w:rPr>
            </w:pPr>
            <w:r>
              <w:rPr>
                <w:sz w:val="22"/>
                <w:szCs w:val="22"/>
                <w:lang w:eastAsia="lt-LT"/>
              </w:rPr>
              <w:t>1802,90</w:t>
            </w:r>
          </w:p>
        </w:tc>
      </w:tr>
      <w:tr w:rsidR="00962CF5" w:rsidRPr="008D43E1" w14:paraId="74F06C6E" w14:textId="77777777" w:rsidTr="00DB3711">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3E34E324" w14:textId="47D91B0F" w:rsidR="00962CF5" w:rsidRPr="008D43E1" w:rsidRDefault="00962CF5" w:rsidP="003C0289">
            <w:pPr>
              <w:shd w:val="clear" w:color="auto" w:fill="FFFFFF"/>
              <w:contextualSpacing/>
              <w:jc w:val="center"/>
              <w:rPr>
                <w:sz w:val="22"/>
                <w:szCs w:val="22"/>
                <w:lang w:val="en-GB"/>
              </w:rPr>
            </w:pPr>
            <w:r>
              <w:rPr>
                <w:sz w:val="22"/>
                <w:szCs w:val="22"/>
                <w:lang w:val="en-GB"/>
              </w:rPr>
              <w:t>8</w:t>
            </w:r>
          </w:p>
        </w:tc>
        <w:tc>
          <w:tcPr>
            <w:tcW w:w="2090" w:type="dxa"/>
            <w:tcBorders>
              <w:top w:val="single" w:sz="4" w:space="0" w:color="auto"/>
              <w:left w:val="single" w:sz="4" w:space="0" w:color="auto"/>
              <w:bottom w:val="single" w:sz="4" w:space="0" w:color="auto"/>
              <w:right w:val="single" w:sz="4" w:space="0" w:color="auto"/>
            </w:tcBorders>
          </w:tcPr>
          <w:p w14:paraId="0DFAA9C8" w14:textId="10427244" w:rsidR="00962CF5" w:rsidRPr="008D43E1" w:rsidRDefault="00962CF5" w:rsidP="003C0289">
            <w:pPr>
              <w:rPr>
                <w:bCs/>
                <w:sz w:val="22"/>
                <w:szCs w:val="22"/>
                <w:lang w:eastAsia="lt-LT"/>
              </w:rPr>
            </w:pPr>
            <w:r>
              <w:rPr>
                <w:bCs/>
                <w:sz w:val="22"/>
                <w:szCs w:val="22"/>
                <w:lang w:eastAsia="lt-LT"/>
              </w:rPr>
              <w:t>Procedūrinė kraujo paėmimo kėdė</w:t>
            </w:r>
          </w:p>
        </w:tc>
        <w:tc>
          <w:tcPr>
            <w:tcW w:w="4961" w:type="dxa"/>
            <w:tcBorders>
              <w:top w:val="single" w:sz="4" w:space="0" w:color="auto"/>
              <w:left w:val="single" w:sz="4" w:space="0" w:color="auto"/>
              <w:bottom w:val="single" w:sz="4" w:space="0" w:color="auto"/>
              <w:right w:val="single" w:sz="4" w:space="0" w:color="auto"/>
            </w:tcBorders>
          </w:tcPr>
          <w:p w14:paraId="70C1DF18" w14:textId="7B97BC40" w:rsidR="00962CF5" w:rsidRPr="008D43E1" w:rsidRDefault="00962CF5" w:rsidP="003C0289">
            <w:pPr>
              <w:jc w:val="center"/>
              <w:rPr>
                <w:bCs/>
                <w:sz w:val="22"/>
                <w:szCs w:val="22"/>
                <w:lang w:eastAsia="lt-LT"/>
              </w:rPr>
            </w:pPr>
            <w:r w:rsidRPr="007F1B64">
              <w:rPr>
                <w:bCs/>
                <w:sz w:val="22"/>
                <w:szCs w:val="22"/>
                <w:lang w:eastAsia="lt-LT"/>
              </w:rPr>
              <w:t>AP 1164, GIVAS, Italija</w:t>
            </w:r>
          </w:p>
        </w:tc>
        <w:tc>
          <w:tcPr>
            <w:tcW w:w="1701" w:type="dxa"/>
            <w:tcBorders>
              <w:top w:val="single" w:sz="4" w:space="0" w:color="auto"/>
              <w:left w:val="single" w:sz="4" w:space="0" w:color="auto"/>
              <w:bottom w:val="single" w:sz="4" w:space="0" w:color="auto"/>
              <w:right w:val="single" w:sz="4" w:space="0" w:color="auto"/>
            </w:tcBorders>
          </w:tcPr>
          <w:p w14:paraId="5898A057" w14:textId="1F67475A" w:rsidR="00962CF5" w:rsidRPr="008D43E1" w:rsidRDefault="00962CF5" w:rsidP="003C0289">
            <w:pPr>
              <w:jc w:val="center"/>
              <w:rPr>
                <w:bCs/>
                <w:sz w:val="22"/>
                <w:szCs w:val="22"/>
                <w:lang w:eastAsia="lt-LT"/>
              </w:rPr>
            </w:pPr>
            <w:r>
              <w:rPr>
                <w:bCs/>
                <w:sz w:val="22"/>
                <w:szCs w:val="22"/>
                <w:lang w:eastAsia="lt-LT"/>
              </w:rPr>
              <w:t>Vnt.</w:t>
            </w:r>
          </w:p>
        </w:tc>
        <w:tc>
          <w:tcPr>
            <w:tcW w:w="1067" w:type="dxa"/>
            <w:tcBorders>
              <w:top w:val="single" w:sz="4" w:space="0" w:color="auto"/>
              <w:left w:val="single" w:sz="4" w:space="0" w:color="auto"/>
              <w:bottom w:val="single" w:sz="4" w:space="0" w:color="auto"/>
              <w:right w:val="single" w:sz="4" w:space="0" w:color="auto"/>
            </w:tcBorders>
          </w:tcPr>
          <w:p w14:paraId="724C16EC" w14:textId="6ACE2420" w:rsidR="00962CF5" w:rsidRPr="008D43E1" w:rsidRDefault="00962CF5" w:rsidP="003C0289">
            <w:pPr>
              <w:jc w:val="center"/>
              <w:rPr>
                <w:bCs/>
                <w:sz w:val="22"/>
                <w:szCs w:val="22"/>
                <w:lang w:eastAsia="lt-LT"/>
              </w:rPr>
            </w:pPr>
            <w:r>
              <w:rPr>
                <w:bCs/>
                <w:sz w:val="22"/>
                <w:szCs w:val="22"/>
                <w:lang w:eastAsia="lt-LT"/>
              </w:rPr>
              <w:t>1</w:t>
            </w:r>
          </w:p>
        </w:tc>
        <w:tc>
          <w:tcPr>
            <w:tcW w:w="1418" w:type="dxa"/>
            <w:tcBorders>
              <w:top w:val="single" w:sz="4" w:space="0" w:color="auto"/>
              <w:left w:val="single" w:sz="4" w:space="0" w:color="auto"/>
              <w:bottom w:val="single" w:sz="4" w:space="0" w:color="auto"/>
              <w:right w:val="single" w:sz="4" w:space="0" w:color="auto"/>
            </w:tcBorders>
          </w:tcPr>
          <w:p w14:paraId="6C185C75" w14:textId="2ADC940B" w:rsidR="00962CF5" w:rsidRPr="008D43E1" w:rsidRDefault="00962CF5" w:rsidP="003C0289">
            <w:pPr>
              <w:jc w:val="center"/>
              <w:rPr>
                <w:color w:val="000000"/>
                <w:spacing w:val="-6"/>
                <w:sz w:val="22"/>
                <w:szCs w:val="22"/>
                <w:lang w:eastAsia="lt-LT"/>
              </w:rPr>
            </w:pPr>
            <w:r w:rsidRPr="007F1B64">
              <w:rPr>
                <w:color w:val="000000"/>
                <w:spacing w:val="-6"/>
                <w:sz w:val="22"/>
                <w:szCs w:val="22"/>
                <w:lang w:eastAsia="lt-LT"/>
              </w:rPr>
              <w:t>1350</w:t>
            </w:r>
            <w:r>
              <w:rPr>
                <w:color w:val="000000"/>
                <w:spacing w:val="-6"/>
                <w:sz w:val="22"/>
                <w:szCs w:val="22"/>
                <w:lang w:eastAsia="lt-LT"/>
              </w:rPr>
              <w:t>,00</w:t>
            </w:r>
          </w:p>
        </w:tc>
        <w:tc>
          <w:tcPr>
            <w:tcW w:w="982" w:type="dxa"/>
            <w:tcBorders>
              <w:top w:val="single" w:sz="4" w:space="0" w:color="auto"/>
              <w:left w:val="single" w:sz="4" w:space="0" w:color="auto"/>
              <w:bottom w:val="single" w:sz="4" w:space="0" w:color="auto"/>
              <w:right w:val="single" w:sz="4" w:space="0" w:color="auto"/>
            </w:tcBorders>
          </w:tcPr>
          <w:p w14:paraId="7D9FF71A" w14:textId="598FBD41" w:rsidR="00962CF5" w:rsidRPr="008D43E1" w:rsidRDefault="00962CF5" w:rsidP="003C0289">
            <w:pPr>
              <w:jc w:val="center"/>
              <w:rPr>
                <w:sz w:val="22"/>
                <w:szCs w:val="22"/>
                <w:lang w:eastAsia="lt-LT"/>
              </w:rPr>
            </w:pPr>
            <w:r>
              <w:rPr>
                <w:sz w:val="22"/>
                <w:szCs w:val="22"/>
                <w:lang w:eastAsia="lt-LT"/>
              </w:rPr>
              <w:t>21</w:t>
            </w:r>
          </w:p>
        </w:tc>
        <w:tc>
          <w:tcPr>
            <w:tcW w:w="1498" w:type="dxa"/>
            <w:tcBorders>
              <w:top w:val="single" w:sz="4" w:space="0" w:color="auto"/>
              <w:left w:val="single" w:sz="4" w:space="0" w:color="auto"/>
              <w:bottom w:val="single" w:sz="4" w:space="0" w:color="auto"/>
              <w:right w:val="single" w:sz="4" w:space="0" w:color="auto"/>
            </w:tcBorders>
          </w:tcPr>
          <w:p w14:paraId="7CD7915C" w14:textId="26EE57D6" w:rsidR="00962CF5" w:rsidRPr="008D43E1" w:rsidRDefault="00962CF5" w:rsidP="003C0289">
            <w:pPr>
              <w:jc w:val="center"/>
              <w:rPr>
                <w:sz w:val="22"/>
                <w:szCs w:val="22"/>
                <w:lang w:eastAsia="lt-LT"/>
              </w:rPr>
            </w:pPr>
            <w:r>
              <w:rPr>
                <w:sz w:val="22"/>
                <w:szCs w:val="22"/>
                <w:lang w:eastAsia="lt-LT"/>
              </w:rPr>
              <w:t>1633,50</w:t>
            </w:r>
          </w:p>
        </w:tc>
      </w:tr>
      <w:tr w:rsidR="00A21473" w:rsidRPr="008D43E1" w14:paraId="687FD73B" w14:textId="77777777" w:rsidTr="003C0289">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467CBB76" w14:textId="77777777" w:rsidR="00A21473" w:rsidRPr="008D43E1" w:rsidRDefault="00A21473" w:rsidP="003C0289">
            <w:pPr>
              <w:shd w:val="clear" w:color="auto" w:fill="FFFFFF"/>
              <w:contextualSpacing/>
              <w:jc w:val="center"/>
              <w:rPr>
                <w:sz w:val="22"/>
                <w:szCs w:val="22"/>
                <w:lang w:val="en-GB"/>
              </w:rPr>
            </w:pPr>
          </w:p>
        </w:tc>
        <w:tc>
          <w:tcPr>
            <w:tcW w:w="12219" w:type="dxa"/>
            <w:gridSpan w:val="6"/>
            <w:tcBorders>
              <w:top w:val="single" w:sz="4" w:space="0" w:color="auto"/>
              <w:left w:val="single" w:sz="4" w:space="0" w:color="auto"/>
              <w:bottom w:val="single" w:sz="4" w:space="0" w:color="auto"/>
              <w:right w:val="single" w:sz="4" w:space="0" w:color="auto"/>
            </w:tcBorders>
          </w:tcPr>
          <w:p w14:paraId="3A306F51" w14:textId="77777777" w:rsidR="00A21473" w:rsidRPr="008D43E1" w:rsidRDefault="00A21473" w:rsidP="003C0289">
            <w:pPr>
              <w:jc w:val="right"/>
              <w:rPr>
                <w:b/>
                <w:sz w:val="22"/>
                <w:szCs w:val="22"/>
                <w:lang w:eastAsia="lt-LT"/>
              </w:rPr>
            </w:pPr>
            <w:r w:rsidRPr="008D43E1">
              <w:rPr>
                <w:b/>
                <w:sz w:val="22"/>
                <w:szCs w:val="22"/>
                <w:lang w:eastAsia="lt-LT"/>
              </w:rPr>
              <w:t>Pradinė sutarties vertė be PVM, Eur:</w:t>
            </w:r>
          </w:p>
        </w:tc>
        <w:tc>
          <w:tcPr>
            <w:tcW w:w="1498" w:type="dxa"/>
            <w:tcBorders>
              <w:top w:val="single" w:sz="4" w:space="0" w:color="auto"/>
              <w:left w:val="single" w:sz="4" w:space="0" w:color="auto"/>
              <w:bottom w:val="single" w:sz="4" w:space="0" w:color="auto"/>
              <w:right w:val="single" w:sz="4" w:space="0" w:color="auto"/>
            </w:tcBorders>
          </w:tcPr>
          <w:p w14:paraId="6F2B3AE8" w14:textId="3B8C3CEA" w:rsidR="00A21473" w:rsidRPr="008D43E1" w:rsidRDefault="007F1B64" w:rsidP="003C0289">
            <w:pPr>
              <w:jc w:val="center"/>
              <w:rPr>
                <w:sz w:val="22"/>
                <w:szCs w:val="22"/>
                <w:lang w:eastAsia="lt-LT"/>
              </w:rPr>
            </w:pPr>
            <w:r>
              <w:rPr>
                <w:sz w:val="22"/>
                <w:szCs w:val="22"/>
                <w:lang w:eastAsia="lt-LT"/>
              </w:rPr>
              <w:t>2840,00</w:t>
            </w:r>
          </w:p>
        </w:tc>
      </w:tr>
      <w:tr w:rsidR="00A21473" w:rsidRPr="008D43E1" w14:paraId="531307D3" w14:textId="77777777" w:rsidTr="003C0289">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0B70E381" w14:textId="77777777" w:rsidR="00A21473" w:rsidRPr="008D43E1" w:rsidRDefault="00A21473" w:rsidP="003C0289">
            <w:pPr>
              <w:shd w:val="clear" w:color="auto" w:fill="FFFFFF"/>
              <w:contextualSpacing/>
              <w:jc w:val="center"/>
              <w:rPr>
                <w:sz w:val="22"/>
                <w:szCs w:val="22"/>
                <w:lang w:val="en-GB"/>
              </w:rPr>
            </w:pPr>
          </w:p>
        </w:tc>
        <w:tc>
          <w:tcPr>
            <w:tcW w:w="12219" w:type="dxa"/>
            <w:gridSpan w:val="6"/>
            <w:tcBorders>
              <w:top w:val="single" w:sz="4" w:space="0" w:color="auto"/>
              <w:left w:val="single" w:sz="4" w:space="0" w:color="auto"/>
              <w:bottom w:val="single" w:sz="4" w:space="0" w:color="auto"/>
              <w:right w:val="single" w:sz="4" w:space="0" w:color="auto"/>
            </w:tcBorders>
          </w:tcPr>
          <w:p w14:paraId="04D48304" w14:textId="03B92714" w:rsidR="00A21473" w:rsidRPr="008D43E1" w:rsidRDefault="001A3544" w:rsidP="003C0289">
            <w:pPr>
              <w:jc w:val="right"/>
              <w:rPr>
                <w:b/>
                <w:sz w:val="22"/>
                <w:szCs w:val="22"/>
                <w:lang w:eastAsia="lt-LT"/>
              </w:rPr>
            </w:pPr>
            <w:r>
              <w:rPr>
                <w:b/>
                <w:sz w:val="22"/>
                <w:szCs w:val="22"/>
                <w:lang w:eastAsia="lt-LT"/>
              </w:rPr>
              <w:t>21</w:t>
            </w:r>
            <w:r w:rsidRPr="008D43E1">
              <w:rPr>
                <w:b/>
                <w:sz w:val="22"/>
                <w:szCs w:val="22"/>
                <w:lang w:eastAsia="lt-LT"/>
              </w:rPr>
              <w:t xml:space="preserve"> </w:t>
            </w:r>
            <w:r w:rsidR="00A21473" w:rsidRPr="008D43E1">
              <w:rPr>
                <w:b/>
                <w:sz w:val="22"/>
                <w:szCs w:val="22"/>
                <w:lang w:eastAsia="lt-LT"/>
              </w:rPr>
              <w:t>% PVM suma Eur:</w:t>
            </w:r>
          </w:p>
        </w:tc>
        <w:tc>
          <w:tcPr>
            <w:tcW w:w="1498" w:type="dxa"/>
            <w:tcBorders>
              <w:top w:val="single" w:sz="4" w:space="0" w:color="auto"/>
              <w:left w:val="single" w:sz="4" w:space="0" w:color="auto"/>
              <w:bottom w:val="single" w:sz="4" w:space="0" w:color="auto"/>
              <w:right w:val="single" w:sz="4" w:space="0" w:color="auto"/>
            </w:tcBorders>
          </w:tcPr>
          <w:p w14:paraId="67B2D7F0" w14:textId="36B01B6D" w:rsidR="00A21473" w:rsidRPr="008D43E1" w:rsidRDefault="007F1B64" w:rsidP="003C0289">
            <w:pPr>
              <w:jc w:val="center"/>
              <w:rPr>
                <w:sz w:val="22"/>
                <w:szCs w:val="22"/>
                <w:lang w:eastAsia="lt-LT"/>
              </w:rPr>
            </w:pPr>
            <w:r>
              <w:rPr>
                <w:sz w:val="22"/>
                <w:szCs w:val="22"/>
                <w:lang w:eastAsia="lt-LT"/>
              </w:rPr>
              <w:t>596,40</w:t>
            </w:r>
          </w:p>
        </w:tc>
      </w:tr>
      <w:tr w:rsidR="00A21473" w:rsidRPr="008D43E1" w14:paraId="5735EF4F" w14:textId="77777777" w:rsidTr="003C0289">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1C200A3D" w14:textId="77777777" w:rsidR="00A21473" w:rsidRPr="008D43E1" w:rsidRDefault="00A21473" w:rsidP="003C0289">
            <w:pPr>
              <w:shd w:val="clear" w:color="auto" w:fill="FFFFFF"/>
              <w:contextualSpacing/>
              <w:jc w:val="center"/>
              <w:rPr>
                <w:sz w:val="22"/>
                <w:szCs w:val="22"/>
                <w:lang w:val="en-GB"/>
              </w:rPr>
            </w:pPr>
          </w:p>
        </w:tc>
        <w:tc>
          <w:tcPr>
            <w:tcW w:w="12219" w:type="dxa"/>
            <w:gridSpan w:val="6"/>
            <w:tcBorders>
              <w:top w:val="single" w:sz="4" w:space="0" w:color="auto"/>
              <w:left w:val="single" w:sz="4" w:space="0" w:color="auto"/>
              <w:bottom w:val="single" w:sz="4" w:space="0" w:color="auto"/>
              <w:right w:val="single" w:sz="4" w:space="0" w:color="auto"/>
            </w:tcBorders>
          </w:tcPr>
          <w:p w14:paraId="14357ECF" w14:textId="77777777" w:rsidR="00A21473" w:rsidRPr="008D43E1" w:rsidRDefault="00A21473" w:rsidP="003C0289">
            <w:pPr>
              <w:jc w:val="right"/>
              <w:rPr>
                <w:b/>
                <w:sz w:val="22"/>
                <w:szCs w:val="22"/>
                <w:lang w:eastAsia="lt-LT"/>
              </w:rPr>
            </w:pPr>
            <w:r w:rsidRPr="008D43E1">
              <w:rPr>
                <w:b/>
                <w:sz w:val="22"/>
                <w:szCs w:val="22"/>
                <w:lang w:eastAsia="lt-LT"/>
              </w:rPr>
              <w:t>Sutarties kaina su PVM, Eur:</w:t>
            </w:r>
          </w:p>
        </w:tc>
        <w:tc>
          <w:tcPr>
            <w:tcW w:w="1498" w:type="dxa"/>
            <w:tcBorders>
              <w:top w:val="single" w:sz="4" w:space="0" w:color="auto"/>
              <w:left w:val="single" w:sz="4" w:space="0" w:color="auto"/>
              <w:bottom w:val="single" w:sz="4" w:space="0" w:color="auto"/>
              <w:right w:val="single" w:sz="4" w:space="0" w:color="auto"/>
            </w:tcBorders>
          </w:tcPr>
          <w:p w14:paraId="634E8AF6" w14:textId="2D483A51" w:rsidR="00A21473" w:rsidRPr="008D43E1" w:rsidRDefault="007F1B64" w:rsidP="003C0289">
            <w:pPr>
              <w:jc w:val="center"/>
              <w:rPr>
                <w:sz w:val="22"/>
                <w:szCs w:val="22"/>
                <w:lang w:eastAsia="lt-LT"/>
              </w:rPr>
            </w:pPr>
            <w:r>
              <w:rPr>
                <w:sz w:val="22"/>
                <w:szCs w:val="22"/>
                <w:lang w:eastAsia="lt-LT"/>
              </w:rPr>
              <w:t>3436,40</w:t>
            </w:r>
          </w:p>
        </w:tc>
      </w:tr>
    </w:tbl>
    <w:p w14:paraId="0D848C01" w14:textId="77777777" w:rsidR="00841EA1" w:rsidRPr="008D43E1" w:rsidRDefault="00841EA1" w:rsidP="00E31426">
      <w:pPr>
        <w:jc w:val="right"/>
        <w:rPr>
          <w:sz w:val="22"/>
          <w:szCs w:val="22"/>
        </w:rPr>
      </w:pPr>
    </w:p>
    <w:p w14:paraId="11CFBD25" w14:textId="106C45D9" w:rsidR="007F1B64" w:rsidRDefault="007F1B64" w:rsidP="007F1B64">
      <w:r>
        <w:t>3 pirkimo dalis</w:t>
      </w:r>
      <w:r w:rsidR="00C21621">
        <w:t xml:space="preserve">. </w:t>
      </w:r>
      <w:r>
        <w:t>Mobilus atsiurbėjas</w:t>
      </w:r>
    </w:p>
    <w:tbl>
      <w:tblPr>
        <w:tblW w:w="5000" w:type="pct"/>
        <w:tblLook w:val="04A0" w:firstRow="1" w:lastRow="0" w:firstColumn="1" w:lastColumn="0" w:noHBand="0" w:noVBand="1"/>
      </w:tblPr>
      <w:tblGrid>
        <w:gridCol w:w="750"/>
        <w:gridCol w:w="294"/>
        <w:gridCol w:w="2872"/>
        <w:gridCol w:w="3619"/>
        <w:gridCol w:w="5579"/>
      </w:tblGrid>
      <w:tr w:rsidR="007F1B64" w:rsidRPr="00961B8F" w14:paraId="52CCA5C3" w14:textId="77777777" w:rsidTr="00DB3711">
        <w:trPr>
          <w:trHeight w:val="658"/>
        </w:trPr>
        <w:tc>
          <w:tcPr>
            <w:tcW w:w="28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997EF8F" w14:textId="77777777" w:rsidR="007F1B64" w:rsidRPr="00961B8F" w:rsidRDefault="007F1B64" w:rsidP="00C953CF">
            <w:pPr>
              <w:jc w:val="center"/>
              <w:rPr>
                <w:b/>
                <w:bCs/>
                <w:color w:val="000000"/>
                <w:lang w:eastAsia="lt-LT"/>
              </w:rPr>
            </w:pPr>
            <w:r w:rsidRPr="00961B8F">
              <w:rPr>
                <w:b/>
                <w:bCs/>
                <w:color w:val="000000"/>
                <w:lang w:eastAsia="lt-LT"/>
              </w:rPr>
              <w:t>Eil. nr.</w:t>
            </w:r>
          </w:p>
        </w:tc>
        <w:tc>
          <w:tcPr>
            <w:tcW w:w="112" w:type="pct"/>
            <w:tcBorders>
              <w:top w:val="single" w:sz="4" w:space="0" w:color="auto"/>
              <w:left w:val="nil"/>
              <w:bottom w:val="single" w:sz="4" w:space="0" w:color="auto"/>
              <w:right w:val="nil"/>
            </w:tcBorders>
            <w:shd w:val="clear" w:color="000000" w:fill="D9D9D9"/>
          </w:tcPr>
          <w:p w14:paraId="04CE26DB" w14:textId="77777777" w:rsidR="007F1B64" w:rsidRPr="00961B8F" w:rsidRDefault="007F1B64" w:rsidP="00C953CF">
            <w:pPr>
              <w:jc w:val="center"/>
              <w:rPr>
                <w:b/>
                <w:bCs/>
                <w:color w:val="000000"/>
                <w:lang w:eastAsia="lt-LT"/>
              </w:rPr>
            </w:pPr>
          </w:p>
        </w:tc>
        <w:tc>
          <w:tcPr>
            <w:tcW w:w="1095" w:type="pct"/>
            <w:tcBorders>
              <w:top w:val="single" w:sz="4" w:space="0" w:color="auto"/>
              <w:left w:val="nil"/>
              <w:bottom w:val="single" w:sz="4" w:space="0" w:color="auto"/>
              <w:right w:val="single" w:sz="4" w:space="0" w:color="auto"/>
            </w:tcBorders>
            <w:shd w:val="clear" w:color="000000" w:fill="D9D9D9"/>
            <w:vAlign w:val="center"/>
            <w:hideMark/>
          </w:tcPr>
          <w:p w14:paraId="73B5543B" w14:textId="77777777" w:rsidR="007F1B64" w:rsidRPr="00961B8F" w:rsidRDefault="007F1B64" w:rsidP="00C953CF">
            <w:pPr>
              <w:jc w:val="center"/>
              <w:rPr>
                <w:b/>
                <w:bCs/>
                <w:color w:val="000000"/>
                <w:lang w:eastAsia="lt-LT"/>
              </w:rPr>
            </w:pPr>
            <w:r w:rsidRPr="00961B8F">
              <w:rPr>
                <w:b/>
                <w:bCs/>
                <w:color w:val="000000"/>
                <w:lang w:eastAsia="lt-LT"/>
              </w:rPr>
              <w:t>Parametrai</w:t>
            </w:r>
          </w:p>
        </w:tc>
        <w:tc>
          <w:tcPr>
            <w:tcW w:w="1380" w:type="pct"/>
            <w:tcBorders>
              <w:top w:val="single" w:sz="4" w:space="0" w:color="auto"/>
              <w:left w:val="nil"/>
              <w:bottom w:val="single" w:sz="4" w:space="0" w:color="auto"/>
              <w:right w:val="single" w:sz="4" w:space="0" w:color="auto"/>
            </w:tcBorders>
            <w:shd w:val="clear" w:color="000000" w:fill="D9D9D9"/>
            <w:vAlign w:val="center"/>
            <w:hideMark/>
          </w:tcPr>
          <w:p w14:paraId="0E6D4FE0" w14:textId="77777777" w:rsidR="007F1B64" w:rsidRPr="00961B8F" w:rsidRDefault="007F1B64" w:rsidP="00C953CF">
            <w:pPr>
              <w:jc w:val="center"/>
              <w:rPr>
                <w:b/>
                <w:bCs/>
                <w:color w:val="000000"/>
                <w:lang w:eastAsia="lt-LT"/>
              </w:rPr>
            </w:pPr>
            <w:r w:rsidRPr="00961B8F">
              <w:rPr>
                <w:b/>
                <w:bCs/>
                <w:color w:val="000000"/>
                <w:lang w:eastAsia="lt-LT"/>
              </w:rPr>
              <w:t>Reikalaujamo parametro reikšmė</w:t>
            </w:r>
          </w:p>
        </w:tc>
        <w:tc>
          <w:tcPr>
            <w:tcW w:w="2127" w:type="pct"/>
            <w:tcBorders>
              <w:top w:val="single" w:sz="4" w:space="0" w:color="auto"/>
              <w:left w:val="nil"/>
              <w:bottom w:val="single" w:sz="4" w:space="0" w:color="auto"/>
              <w:right w:val="single" w:sz="4" w:space="0" w:color="auto"/>
            </w:tcBorders>
            <w:shd w:val="clear" w:color="000000" w:fill="D9D9D9"/>
            <w:vAlign w:val="center"/>
            <w:hideMark/>
          </w:tcPr>
          <w:p w14:paraId="129E0258" w14:textId="24C0493C" w:rsidR="007F1B64" w:rsidRPr="00961B8F" w:rsidRDefault="007F1B64" w:rsidP="00C953CF">
            <w:pPr>
              <w:jc w:val="both"/>
              <w:rPr>
                <w:b/>
                <w:bCs/>
                <w:color w:val="000000"/>
                <w:lang w:eastAsia="lt-LT"/>
              </w:rPr>
            </w:pPr>
            <w:r w:rsidRPr="00961B8F">
              <w:rPr>
                <w:b/>
                <w:bCs/>
                <w:color w:val="000000"/>
                <w:lang w:eastAsia="lt-LT"/>
              </w:rPr>
              <w:t xml:space="preserve">Tiekėjo siūlomos prekės parametrų reikšmės </w:t>
            </w:r>
          </w:p>
        </w:tc>
      </w:tr>
      <w:tr w:rsidR="007F1B64" w:rsidRPr="00961B8F" w14:paraId="723AC369" w14:textId="77777777" w:rsidTr="00DB3711">
        <w:trPr>
          <w:trHeight w:val="624"/>
        </w:trPr>
        <w:tc>
          <w:tcPr>
            <w:tcW w:w="286" w:type="pct"/>
            <w:tcBorders>
              <w:top w:val="nil"/>
              <w:left w:val="single" w:sz="4" w:space="0" w:color="auto"/>
              <w:bottom w:val="single" w:sz="4" w:space="0" w:color="auto"/>
              <w:right w:val="single" w:sz="4" w:space="0" w:color="auto"/>
            </w:tcBorders>
            <w:shd w:val="clear" w:color="000000" w:fill="D9D9D9"/>
            <w:hideMark/>
          </w:tcPr>
          <w:p w14:paraId="100001BC" w14:textId="77777777" w:rsidR="007F1B64" w:rsidRPr="00961B8F" w:rsidRDefault="007F1B64" w:rsidP="00C953CF">
            <w:pPr>
              <w:jc w:val="center"/>
              <w:rPr>
                <w:lang w:eastAsia="lt-LT"/>
              </w:rPr>
            </w:pPr>
            <w:r w:rsidRPr="00961B8F">
              <w:rPr>
                <w:lang w:eastAsia="lt-LT"/>
              </w:rPr>
              <w:t>1</w:t>
            </w:r>
          </w:p>
        </w:tc>
        <w:tc>
          <w:tcPr>
            <w:tcW w:w="112" w:type="pct"/>
            <w:tcBorders>
              <w:top w:val="nil"/>
              <w:left w:val="nil"/>
              <w:bottom w:val="single" w:sz="4" w:space="0" w:color="auto"/>
              <w:right w:val="nil"/>
            </w:tcBorders>
            <w:shd w:val="clear" w:color="000000" w:fill="D9D9D9"/>
          </w:tcPr>
          <w:p w14:paraId="6B4F3F3E" w14:textId="77777777" w:rsidR="007F1B64" w:rsidRPr="00961B8F" w:rsidRDefault="007F1B64" w:rsidP="00C953CF">
            <w:pPr>
              <w:jc w:val="both"/>
              <w:rPr>
                <w:lang w:eastAsia="lt-LT"/>
              </w:rPr>
            </w:pPr>
          </w:p>
        </w:tc>
        <w:tc>
          <w:tcPr>
            <w:tcW w:w="1095" w:type="pct"/>
            <w:tcBorders>
              <w:top w:val="nil"/>
              <w:left w:val="nil"/>
              <w:bottom w:val="single" w:sz="4" w:space="0" w:color="auto"/>
              <w:right w:val="single" w:sz="4" w:space="0" w:color="auto"/>
            </w:tcBorders>
            <w:shd w:val="clear" w:color="000000" w:fill="D9D9D9"/>
            <w:hideMark/>
          </w:tcPr>
          <w:p w14:paraId="5A3A2555" w14:textId="77777777" w:rsidR="007F1B64" w:rsidRPr="00961B8F" w:rsidRDefault="007F1B64" w:rsidP="00C953CF">
            <w:pPr>
              <w:jc w:val="both"/>
              <w:rPr>
                <w:lang w:eastAsia="lt-LT"/>
              </w:rPr>
            </w:pPr>
            <w:r w:rsidRPr="00961B8F">
              <w:rPr>
                <w:lang w:eastAsia="lt-LT"/>
              </w:rPr>
              <w:t>Siūlomos prekės pavadinimas, modelis, gamintojas, kilmės šalis</w:t>
            </w:r>
          </w:p>
        </w:tc>
        <w:tc>
          <w:tcPr>
            <w:tcW w:w="1380" w:type="pct"/>
            <w:tcBorders>
              <w:top w:val="nil"/>
              <w:left w:val="nil"/>
              <w:bottom w:val="single" w:sz="4" w:space="0" w:color="auto"/>
              <w:right w:val="single" w:sz="4" w:space="0" w:color="auto"/>
            </w:tcBorders>
            <w:shd w:val="clear" w:color="000000" w:fill="D9D9D9"/>
            <w:hideMark/>
          </w:tcPr>
          <w:p w14:paraId="03B718CE" w14:textId="77777777" w:rsidR="007F1B64" w:rsidRPr="00961B8F" w:rsidRDefault="007F1B64" w:rsidP="00C953CF">
            <w:pPr>
              <w:jc w:val="both"/>
              <w:rPr>
                <w:lang w:eastAsia="lt-LT"/>
              </w:rPr>
            </w:pPr>
            <w:r w:rsidRPr="00961B8F">
              <w:rPr>
                <w:lang w:eastAsia="lt-LT"/>
              </w:rPr>
              <w:t>Nurodyti</w:t>
            </w:r>
          </w:p>
        </w:tc>
        <w:tc>
          <w:tcPr>
            <w:tcW w:w="2127" w:type="pct"/>
            <w:tcBorders>
              <w:top w:val="nil"/>
              <w:left w:val="nil"/>
              <w:bottom w:val="single" w:sz="4" w:space="0" w:color="auto"/>
              <w:right w:val="single" w:sz="4" w:space="0" w:color="auto"/>
            </w:tcBorders>
            <w:shd w:val="clear" w:color="000000" w:fill="FFFFFF"/>
            <w:vAlign w:val="center"/>
            <w:hideMark/>
          </w:tcPr>
          <w:p w14:paraId="223F5208" w14:textId="77777777" w:rsidR="007F1B64" w:rsidRPr="00961B8F" w:rsidRDefault="007F1B64" w:rsidP="00C953CF">
            <w:pPr>
              <w:rPr>
                <w:lang w:eastAsia="lt-LT"/>
              </w:rPr>
            </w:pPr>
            <w:r w:rsidRPr="00961B8F">
              <w:rPr>
                <w:lang w:eastAsia="lt-LT"/>
              </w:rPr>
              <w:t xml:space="preserve">MAXI ASPEED SUCTION 60 l 2 x 2 l indai su kojiniu jungikliu - 230 V, </w:t>
            </w:r>
            <w:r w:rsidRPr="00961B8F">
              <w:rPr>
                <w:i/>
                <w:iCs/>
                <w:lang w:eastAsia="lt-LT"/>
              </w:rPr>
              <w:t>code 28286</w:t>
            </w:r>
            <w:r w:rsidRPr="00961B8F">
              <w:rPr>
                <w:lang w:eastAsia="lt-LT"/>
              </w:rPr>
              <w:t>, GIMA, Italija</w:t>
            </w:r>
          </w:p>
        </w:tc>
      </w:tr>
      <w:tr w:rsidR="007F1B64" w:rsidRPr="00961B8F" w14:paraId="5C5E890C" w14:textId="77777777" w:rsidTr="00DB3711">
        <w:trPr>
          <w:trHeight w:val="624"/>
        </w:trPr>
        <w:tc>
          <w:tcPr>
            <w:tcW w:w="286" w:type="pct"/>
            <w:tcBorders>
              <w:top w:val="nil"/>
              <w:left w:val="single" w:sz="4" w:space="0" w:color="auto"/>
              <w:bottom w:val="single" w:sz="4" w:space="0" w:color="auto"/>
              <w:right w:val="single" w:sz="4" w:space="0" w:color="auto"/>
            </w:tcBorders>
            <w:shd w:val="clear" w:color="000000" w:fill="D9D9D9"/>
            <w:hideMark/>
          </w:tcPr>
          <w:p w14:paraId="5367906C" w14:textId="77777777" w:rsidR="007F1B64" w:rsidRPr="00961B8F" w:rsidRDefault="007F1B64" w:rsidP="00C953CF">
            <w:pPr>
              <w:jc w:val="center"/>
              <w:rPr>
                <w:color w:val="000000"/>
                <w:lang w:eastAsia="lt-LT"/>
              </w:rPr>
            </w:pPr>
            <w:r w:rsidRPr="00961B8F">
              <w:rPr>
                <w:color w:val="000000"/>
                <w:lang w:eastAsia="lt-LT"/>
              </w:rPr>
              <w:t>2</w:t>
            </w:r>
          </w:p>
        </w:tc>
        <w:tc>
          <w:tcPr>
            <w:tcW w:w="112" w:type="pct"/>
            <w:tcBorders>
              <w:top w:val="nil"/>
              <w:left w:val="nil"/>
              <w:bottom w:val="nil"/>
              <w:right w:val="nil"/>
            </w:tcBorders>
            <w:shd w:val="clear" w:color="000000" w:fill="D9D9D9"/>
          </w:tcPr>
          <w:p w14:paraId="471C740C" w14:textId="77777777" w:rsidR="007F1B64" w:rsidRPr="00961B8F" w:rsidRDefault="007F1B64" w:rsidP="00C953CF">
            <w:pPr>
              <w:jc w:val="both"/>
              <w:rPr>
                <w:color w:val="000000"/>
                <w:lang w:eastAsia="lt-LT"/>
              </w:rPr>
            </w:pPr>
          </w:p>
        </w:tc>
        <w:tc>
          <w:tcPr>
            <w:tcW w:w="1095" w:type="pct"/>
            <w:tcBorders>
              <w:top w:val="nil"/>
              <w:left w:val="nil"/>
              <w:bottom w:val="nil"/>
              <w:right w:val="single" w:sz="4" w:space="0" w:color="auto"/>
            </w:tcBorders>
            <w:shd w:val="clear" w:color="000000" w:fill="D9D9D9"/>
            <w:hideMark/>
          </w:tcPr>
          <w:p w14:paraId="299CD105" w14:textId="77777777" w:rsidR="007F1B64" w:rsidRPr="00961B8F" w:rsidRDefault="007F1B64" w:rsidP="00C953CF">
            <w:pPr>
              <w:jc w:val="both"/>
              <w:rPr>
                <w:color w:val="000000"/>
                <w:lang w:eastAsia="lt-LT"/>
              </w:rPr>
            </w:pPr>
            <w:r w:rsidRPr="00961B8F">
              <w:rPr>
                <w:color w:val="000000"/>
                <w:lang w:eastAsia="lt-LT"/>
              </w:rPr>
              <w:t>Paskirtis</w:t>
            </w:r>
          </w:p>
        </w:tc>
        <w:tc>
          <w:tcPr>
            <w:tcW w:w="1380" w:type="pct"/>
            <w:tcBorders>
              <w:top w:val="nil"/>
              <w:left w:val="nil"/>
              <w:bottom w:val="nil"/>
              <w:right w:val="single" w:sz="4" w:space="0" w:color="auto"/>
            </w:tcBorders>
            <w:shd w:val="clear" w:color="000000" w:fill="D9D9D9"/>
            <w:hideMark/>
          </w:tcPr>
          <w:p w14:paraId="000B6C6F" w14:textId="77777777" w:rsidR="007F1B64" w:rsidRPr="00961B8F" w:rsidRDefault="007F1B64" w:rsidP="00C953CF">
            <w:pPr>
              <w:jc w:val="both"/>
              <w:rPr>
                <w:color w:val="000000"/>
                <w:lang w:eastAsia="lt-LT"/>
              </w:rPr>
            </w:pPr>
            <w:r w:rsidRPr="00961B8F">
              <w:rPr>
                <w:color w:val="000000"/>
                <w:lang w:eastAsia="lt-LT"/>
              </w:rPr>
              <w:t>Kraujo ir kitų skysčių pašalinimui medicininių procedūrų metu.</w:t>
            </w:r>
          </w:p>
        </w:tc>
        <w:tc>
          <w:tcPr>
            <w:tcW w:w="2127" w:type="pct"/>
            <w:tcBorders>
              <w:top w:val="nil"/>
              <w:left w:val="nil"/>
              <w:bottom w:val="single" w:sz="4" w:space="0" w:color="auto"/>
              <w:right w:val="single" w:sz="4" w:space="0" w:color="auto"/>
            </w:tcBorders>
            <w:shd w:val="clear" w:color="000000" w:fill="FFFFFF"/>
            <w:vAlign w:val="center"/>
            <w:hideMark/>
          </w:tcPr>
          <w:p w14:paraId="514B99F7" w14:textId="77777777" w:rsidR="007F1B64" w:rsidRPr="00961B8F" w:rsidRDefault="007F1B64" w:rsidP="00C953CF">
            <w:pPr>
              <w:rPr>
                <w:lang w:eastAsia="lt-LT"/>
              </w:rPr>
            </w:pPr>
            <w:r w:rsidRPr="00961B8F">
              <w:rPr>
                <w:lang w:eastAsia="lt-LT"/>
              </w:rPr>
              <w:t xml:space="preserve">Kraujo ir kitų skysčių pašalinimui medicininių procedūrų metu. </w:t>
            </w:r>
            <w:r w:rsidRPr="00961B8F">
              <w:rPr>
                <w:i/>
                <w:iCs/>
                <w:lang w:eastAsia="lt-LT"/>
              </w:rPr>
              <w:t>brošiūra</w:t>
            </w:r>
          </w:p>
        </w:tc>
      </w:tr>
      <w:tr w:rsidR="007F1B64" w:rsidRPr="00961B8F" w14:paraId="010477C3" w14:textId="77777777" w:rsidTr="00DB3711">
        <w:trPr>
          <w:trHeight w:val="312"/>
        </w:trPr>
        <w:tc>
          <w:tcPr>
            <w:tcW w:w="286" w:type="pct"/>
            <w:tcBorders>
              <w:top w:val="nil"/>
              <w:left w:val="single" w:sz="4" w:space="0" w:color="auto"/>
              <w:bottom w:val="single" w:sz="4" w:space="0" w:color="auto"/>
              <w:right w:val="single" w:sz="4" w:space="0" w:color="auto"/>
            </w:tcBorders>
            <w:shd w:val="clear" w:color="000000" w:fill="D9D9D9"/>
            <w:hideMark/>
          </w:tcPr>
          <w:p w14:paraId="31BC838D" w14:textId="77777777" w:rsidR="007F1B64" w:rsidRPr="00961B8F" w:rsidRDefault="007F1B64" w:rsidP="00C953CF">
            <w:pPr>
              <w:jc w:val="center"/>
              <w:rPr>
                <w:color w:val="000000"/>
                <w:lang w:eastAsia="lt-LT"/>
              </w:rPr>
            </w:pPr>
            <w:r w:rsidRPr="00961B8F">
              <w:rPr>
                <w:color w:val="000000"/>
                <w:lang w:eastAsia="lt-LT"/>
              </w:rPr>
              <w:t>3</w:t>
            </w:r>
          </w:p>
        </w:tc>
        <w:tc>
          <w:tcPr>
            <w:tcW w:w="112" w:type="pct"/>
            <w:tcBorders>
              <w:top w:val="single" w:sz="4" w:space="0" w:color="auto"/>
              <w:left w:val="nil"/>
              <w:bottom w:val="single" w:sz="4" w:space="0" w:color="auto"/>
              <w:right w:val="nil"/>
            </w:tcBorders>
            <w:shd w:val="clear" w:color="000000" w:fill="D9D9D9"/>
          </w:tcPr>
          <w:p w14:paraId="280F8B2C" w14:textId="77777777" w:rsidR="007F1B64" w:rsidRPr="00961B8F" w:rsidRDefault="007F1B64" w:rsidP="00C953CF">
            <w:pPr>
              <w:jc w:val="both"/>
              <w:rPr>
                <w:color w:val="000000"/>
                <w:lang w:eastAsia="lt-LT"/>
              </w:rPr>
            </w:pPr>
          </w:p>
        </w:tc>
        <w:tc>
          <w:tcPr>
            <w:tcW w:w="1095" w:type="pct"/>
            <w:tcBorders>
              <w:top w:val="single" w:sz="4" w:space="0" w:color="auto"/>
              <w:left w:val="nil"/>
              <w:bottom w:val="single" w:sz="4" w:space="0" w:color="auto"/>
              <w:right w:val="single" w:sz="4" w:space="0" w:color="auto"/>
            </w:tcBorders>
            <w:shd w:val="clear" w:color="000000" w:fill="D9D9D9"/>
            <w:hideMark/>
          </w:tcPr>
          <w:p w14:paraId="775ACD61" w14:textId="77777777" w:rsidR="007F1B64" w:rsidRPr="00961B8F" w:rsidRDefault="007F1B64" w:rsidP="00C953CF">
            <w:pPr>
              <w:jc w:val="both"/>
              <w:rPr>
                <w:color w:val="000000"/>
                <w:lang w:eastAsia="lt-LT"/>
              </w:rPr>
            </w:pPr>
            <w:r w:rsidRPr="00961B8F">
              <w:rPr>
                <w:color w:val="000000"/>
                <w:lang w:eastAsia="lt-LT"/>
              </w:rPr>
              <w:t>Siurbimo greitis</w:t>
            </w:r>
          </w:p>
        </w:tc>
        <w:tc>
          <w:tcPr>
            <w:tcW w:w="1380" w:type="pct"/>
            <w:tcBorders>
              <w:top w:val="single" w:sz="4" w:space="0" w:color="auto"/>
              <w:left w:val="nil"/>
              <w:bottom w:val="single" w:sz="4" w:space="0" w:color="auto"/>
              <w:right w:val="single" w:sz="4" w:space="0" w:color="auto"/>
            </w:tcBorders>
            <w:shd w:val="clear" w:color="000000" w:fill="D9D9D9"/>
            <w:hideMark/>
          </w:tcPr>
          <w:p w14:paraId="7185FD7E" w14:textId="77777777" w:rsidR="007F1B64" w:rsidRPr="00961B8F" w:rsidRDefault="007F1B64" w:rsidP="00C953CF">
            <w:pPr>
              <w:jc w:val="both"/>
              <w:rPr>
                <w:color w:val="000000"/>
                <w:lang w:eastAsia="lt-LT"/>
              </w:rPr>
            </w:pPr>
            <w:r w:rsidRPr="00961B8F">
              <w:rPr>
                <w:color w:val="000000"/>
                <w:lang w:eastAsia="lt-LT"/>
              </w:rPr>
              <w:t>Ne mažiau kaip 40 l/min</w:t>
            </w:r>
          </w:p>
        </w:tc>
        <w:tc>
          <w:tcPr>
            <w:tcW w:w="2127" w:type="pct"/>
            <w:tcBorders>
              <w:top w:val="nil"/>
              <w:left w:val="nil"/>
              <w:bottom w:val="single" w:sz="4" w:space="0" w:color="auto"/>
              <w:right w:val="single" w:sz="4" w:space="0" w:color="auto"/>
            </w:tcBorders>
            <w:shd w:val="clear" w:color="000000" w:fill="FFFFFF"/>
            <w:hideMark/>
          </w:tcPr>
          <w:p w14:paraId="3C5AC355" w14:textId="77777777" w:rsidR="007F1B64" w:rsidRPr="00961B8F" w:rsidRDefault="007F1B64" w:rsidP="00C953CF">
            <w:pPr>
              <w:rPr>
                <w:lang w:eastAsia="lt-LT"/>
              </w:rPr>
            </w:pPr>
            <w:r w:rsidRPr="00961B8F">
              <w:rPr>
                <w:lang w:eastAsia="lt-LT"/>
              </w:rPr>
              <w:t xml:space="preserve">60 l/min  </w:t>
            </w:r>
            <w:r w:rsidRPr="00961B8F">
              <w:rPr>
                <w:i/>
                <w:iCs/>
                <w:lang w:eastAsia="lt-LT"/>
              </w:rPr>
              <w:t>brošiūra</w:t>
            </w:r>
          </w:p>
        </w:tc>
      </w:tr>
      <w:tr w:rsidR="007F1B64" w:rsidRPr="00961B8F" w14:paraId="261DEB0A" w14:textId="77777777" w:rsidTr="00DB3711">
        <w:trPr>
          <w:trHeight w:val="312"/>
        </w:trPr>
        <w:tc>
          <w:tcPr>
            <w:tcW w:w="286" w:type="pct"/>
            <w:tcBorders>
              <w:top w:val="nil"/>
              <w:left w:val="single" w:sz="4" w:space="0" w:color="auto"/>
              <w:bottom w:val="single" w:sz="4" w:space="0" w:color="auto"/>
              <w:right w:val="single" w:sz="4" w:space="0" w:color="auto"/>
            </w:tcBorders>
            <w:shd w:val="clear" w:color="000000" w:fill="D9D9D9"/>
            <w:hideMark/>
          </w:tcPr>
          <w:p w14:paraId="23732C30" w14:textId="77777777" w:rsidR="007F1B64" w:rsidRPr="00961B8F" w:rsidRDefault="007F1B64" w:rsidP="00C953CF">
            <w:pPr>
              <w:jc w:val="center"/>
              <w:rPr>
                <w:color w:val="000000"/>
                <w:lang w:eastAsia="lt-LT"/>
              </w:rPr>
            </w:pPr>
            <w:r w:rsidRPr="00961B8F">
              <w:rPr>
                <w:color w:val="000000"/>
                <w:lang w:eastAsia="lt-LT"/>
              </w:rPr>
              <w:t>4</w:t>
            </w:r>
          </w:p>
        </w:tc>
        <w:tc>
          <w:tcPr>
            <w:tcW w:w="112" w:type="pct"/>
            <w:tcBorders>
              <w:top w:val="nil"/>
              <w:left w:val="nil"/>
              <w:bottom w:val="single" w:sz="4" w:space="0" w:color="auto"/>
              <w:right w:val="nil"/>
            </w:tcBorders>
            <w:shd w:val="clear" w:color="000000" w:fill="D9D9D9"/>
          </w:tcPr>
          <w:p w14:paraId="1472F7B2" w14:textId="77777777" w:rsidR="007F1B64" w:rsidRPr="00961B8F" w:rsidRDefault="007F1B64" w:rsidP="00C953CF">
            <w:pPr>
              <w:jc w:val="both"/>
              <w:rPr>
                <w:color w:val="000000"/>
                <w:lang w:eastAsia="lt-LT"/>
              </w:rPr>
            </w:pPr>
          </w:p>
        </w:tc>
        <w:tc>
          <w:tcPr>
            <w:tcW w:w="1095" w:type="pct"/>
            <w:tcBorders>
              <w:top w:val="nil"/>
              <w:left w:val="nil"/>
              <w:bottom w:val="single" w:sz="4" w:space="0" w:color="auto"/>
              <w:right w:val="single" w:sz="4" w:space="0" w:color="auto"/>
            </w:tcBorders>
            <w:shd w:val="clear" w:color="000000" w:fill="D9D9D9"/>
            <w:hideMark/>
          </w:tcPr>
          <w:p w14:paraId="199526DE" w14:textId="77777777" w:rsidR="007F1B64" w:rsidRPr="00961B8F" w:rsidRDefault="007F1B64" w:rsidP="00C953CF">
            <w:pPr>
              <w:jc w:val="both"/>
              <w:rPr>
                <w:color w:val="000000"/>
                <w:lang w:eastAsia="lt-LT"/>
              </w:rPr>
            </w:pPr>
            <w:r w:rsidRPr="00961B8F">
              <w:rPr>
                <w:color w:val="000000"/>
                <w:lang w:eastAsia="lt-LT"/>
              </w:rPr>
              <w:t>Maksimalus vakuumas</w:t>
            </w:r>
          </w:p>
        </w:tc>
        <w:tc>
          <w:tcPr>
            <w:tcW w:w="1380" w:type="pct"/>
            <w:tcBorders>
              <w:top w:val="nil"/>
              <w:left w:val="nil"/>
              <w:bottom w:val="single" w:sz="4" w:space="0" w:color="auto"/>
              <w:right w:val="single" w:sz="4" w:space="0" w:color="auto"/>
            </w:tcBorders>
            <w:shd w:val="clear" w:color="000000" w:fill="D9D9D9"/>
            <w:hideMark/>
          </w:tcPr>
          <w:p w14:paraId="0A00E184" w14:textId="77777777" w:rsidR="007F1B64" w:rsidRPr="00961B8F" w:rsidRDefault="007F1B64" w:rsidP="00C953CF">
            <w:pPr>
              <w:jc w:val="both"/>
              <w:rPr>
                <w:color w:val="000000"/>
                <w:lang w:eastAsia="lt-LT"/>
              </w:rPr>
            </w:pPr>
            <w:r w:rsidRPr="00961B8F">
              <w:rPr>
                <w:color w:val="000000"/>
                <w:lang w:eastAsia="lt-LT"/>
              </w:rPr>
              <w:t>Ne mažiau kaip -90 kPa</w:t>
            </w:r>
          </w:p>
        </w:tc>
        <w:tc>
          <w:tcPr>
            <w:tcW w:w="2127" w:type="pct"/>
            <w:tcBorders>
              <w:top w:val="nil"/>
              <w:left w:val="nil"/>
              <w:bottom w:val="single" w:sz="4" w:space="0" w:color="auto"/>
              <w:right w:val="single" w:sz="4" w:space="0" w:color="auto"/>
            </w:tcBorders>
            <w:shd w:val="clear" w:color="000000" w:fill="FFFFFF"/>
            <w:vAlign w:val="center"/>
            <w:hideMark/>
          </w:tcPr>
          <w:p w14:paraId="5ED82C07" w14:textId="77777777" w:rsidR="007F1B64" w:rsidRPr="00961B8F" w:rsidRDefault="007F1B64" w:rsidP="00C953CF">
            <w:pPr>
              <w:rPr>
                <w:lang w:eastAsia="lt-LT"/>
              </w:rPr>
            </w:pPr>
            <w:r w:rsidRPr="00961B8F">
              <w:rPr>
                <w:lang w:eastAsia="lt-LT"/>
              </w:rPr>
              <w:t>-90 kPa brošiūra</w:t>
            </w:r>
          </w:p>
        </w:tc>
      </w:tr>
      <w:tr w:rsidR="007F1B64" w:rsidRPr="00961B8F" w14:paraId="0DA7971D" w14:textId="77777777" w:rsidTr="00DB3711">
        <w:trPr>
          <w:trHeight w:val="312"/>
        </w:trPr>
        <w:tc>
          <w:tcPr>
            <w:tcW w:w="286" w:type="pct"/>
            <w:tcBorders>
              <w:top w:val="nil"/>
              <w:left w:val="single" w:sz="4" w:space="0" w:color="auto"/>
              <w:bottom w:val="single" w:sz="4" w:space="0" w:color="auto"/>
              <w:right w:val="single" w:sz="4" w:space="0" w:color="auto"/>
            </w:tcBorders>
            <w:shd w:val="clear" w:color="000000" w:fill="D9D9D9"/>
            <w:hideMark/>
          </w:tcPr>
          <w:p w14:paraId="64CE9C5F" w14:textId="77777777" w:rsidR="007F1B64" w:rsidRPr="00961B8F" w:rsidRDefault="007F1B64" w:rsidP="00C953CF">
            <w:pPr>
              <w:jc w:val="center"/>
              <w:rPr>
                <w:color w:val="000000"/>
                <w:lang w:eastAsia="lt-LT"/>
              </w:rPr>
            </w:pPr>
            <w:r w:rsidRPr="00961B8F">
              <w:rPr>
                <w:color w:val="000000"/>
                <w:lang w:eastAsia="lt-LT"/>
              </w:rPr>
              <w:t>5</w:t>
            </w:r>
          </w:p>
        </w:tc>
        <w:tc>
          <w:tcPr>
            <w:tcW w:w="112" w:type="pct"/>
            <w:tcBorders>
              <w:top w:val="nil"/>
              <w:left w:val="nil"/>
              <w:bottom w:val="single" w:sz="4" w:space="0" w:color="auto"/>
              <w:right w:val="nil"/>
            </w:tcBorders>
            <w:shd w:val="clear" w:color="000000" w:fill="D9D9D9"/>
          </w:tcPr>
          <w:p w14:paraId="6551DC20" w14:textId="77777777" w:rsidR="007F1B64" w:rsidRPr="00961B8F" w:rsidRDefault="007F1B64" w:rsidP="00C953CF">
            <w:pPr>
              <w:jc w:val="both"/>
              <w:rPr>
                <w:color w:val="000000"/>
                <w:lang w:eastAsia="lt-LT"/>
              </w:rPr>
            </w:pPr>
          </w:p>
        </w:tc>
        <w:tc>
          <w:tcPr>
            <w:tcW w:w="1095" w:type="pct"/>
            <w:tcBorders>
              <w:top w:val="nil"/>
              <w:left w:val="nil"/>
              <w:bottom w:val="single" w:sz="4" w:space="0" w:color="auto"/>
              <w:right w:val="single" w:sz="4" w:space="0" w:color="auto"/>
            </w:tcBorders>
            <w:shd w:val="clear" w:color="000000" w:fill="D9D9D9"/>
            <w:hideMark/>
          </w:tcPr>
          <w:p w14:paraId="10769BE2" w14:textId="77777777" w:rsidR="007F1B64" w:rsidRPr="00961B8F" w:rsidRDefault="007F1B64" w:rsidP="00C953CF">
            <w:pPr>
              <w:jc w:val="both"/>
              <w:rPr>
                <w:color w:val="000000"/>
                <w:lang w:eastAsia="lt-LT"/>
              </w:rPr>
            </w:pPr>
            <w:r w:rsidRPr="00961B8F">
              <w:rPr>
                <w:color w:val="000000"/>
                <w:lang w:eastAsia="lt-LT"/>
              </w:rPr>
              <w:t>Nepertraukiamas darbo režimas</w:t>
            </w:r>
          </w:p>
        </w:tc>
        <w:tc>
          <w:tcPr>
            <w:tcW w:w="1380" w:type="pct"/>
            <w:tcBorders>
              <w:top w:val="nil"/>
              <w:left w:val="nil"/>
              <w:bottom w:val="single" w:sz="4" w:space="0" w:color="auto"/>
              <w:right w:val="single" w:sz="4" w:space="0" w:color="auto"/>
            </w:tcBorders>
            <w:shd w:val="clear" w:color="000000" w:fill="D9D9D9"/>
            <w:hideMark/>
          </w:tcPr>
          <w:p w14:paraId="3146E1ED" w14:textId="77777777" w:rsidR="007F1B64" w:rsidRPr="00961B8F" w:rsidRDefault="007F1B64" w:rsidP="00C953CF">
            <w:pPr>
              <w:jc w:val="both"/>
              <w:rPr>
                <w:color w:val="000000"/>
                <w:lang w:eastAsia="lt-LT"/>
              </w:rPr>
            </w:pPr>
            <w:r w:rsidRPr="00961B8F">
              <w:rPr>
                <w:color w:val="000000"/>
                <w:lang w:eastAsia="lt-LT"/>
              </w:rPr>
              <w:t>Būtina</w:t>
            </w:r>
          </w:p>
        </w:tc>
        <w:tc>
          <w:tcPr>
            <w:tcW w:w="2127" w:type="pct"/>
            <w:tcBorders>
              <w:top w:val="nil"/>
              <w:left w:val="nil"/>
              <w:bottom w:val="single" w:sz="4" w:space="0" w:color="auto"/>
              <w:right w:val="single" w:sz="4" w:space="0" w:color="auto"/>
            </w:tcBorders>
            <w:shd w:val="clear" w:color="000000" w:fill="FFFFFF"/>
            <w:vAlign w:val="center"/>
            <w:hideMark/>
          </w:tcPr>
          <w:p w14:paraId="07561D1D" w14:textId="77777777" w:rsidR="007F1B64" w:rsidRPr="00961B8F" w:rsidRDefault="007F1B64" w:rsidP="00C953CF">
            <w:pPr>
              <w:rPr>
                <w:lang w:eastAsia="lt-LT"/>
              </w:rPr>
            </w:pPr>
            <w:r w:rsidRPr="00961B8F">
              <w:rPr>
                <w:lang w:eastAsia="lt-LT"/>
              </w:rPr>
              <w:t xml:space="preserve">Nepertraukiamas darbo režimas   </w:t>
            </w:r>
            <w:r w:rsidRPr="00961B8F">
              <w:rPr>
                <w:i/>
                <w:iCs/>
                <w:lang w:eastAsia="lt-LT"/>
              </w:rPr>
              <w:t>brošiūra</w:t>
            </w:r>
          </w:p>
        </w:tc>
      </w:tr>
      <w:tr w:rsidR="007F1B64" w:rsidRPr="00961B8F" w14:paraId="72635A10" w14:textId="77777777" w:rsidTr="00DB3711">
        <w:trPr>
          <w:trHeight w:val="624"/>
        </w:trPr>
        <w:tc>
          <w:tcPr>
            <w:tcW w:w="286" w:type="pct"/>
            <w:tcBorders>
              <w:top w:val="nil"/>
              <w:left w:val="single" w:sz="4" w:space="0" w:color="auto"/>
              <w:bottom w:val="single" w:sz="4" w:space="0" w:color="auto"/>
              <w:right w:val="single" w:sz="4" w:space="0" w:color="auto"/>
            </w:tcBorders>
            <w:shd w:val="clear" w:color="000000" w:fill="D9D9D9"/>
            <w:hideMark/>
          </w:tcPr>
          <w:p w14:paraId="715CE223" w14:textId="77777777" w:rsidR="007F1B64" w:rsidRPr="00961B8F" w:rsidRDefault="007F1B64" w:rsidP="00C953CF">
            <w:pPr>
              <w:jc w:val="center"/>
              <w:rPr>
                <w:color w:val="000000"/>
                <w:lang w:eastAsia="lt-LT"/>
              </w:rPr>
            </w:pPr>
            <w:r w:rsidRPr="00961B8F">
              <w:rPr>
                <w:color w:val="000000"/>
                <w:lang w:eastAsia="lt-LT"/>
              </w:rPr>
              <w:t>6</w:t>
            </w:r>
          </w:p>
        </w:tc>
        <w:tc>
          <w:tcPr>
            <w:tcW w:w="112" w:type="pct"/>
            <w:tcBorders>
              <w:top w:val="nil"/>
              <w:left w:val="nil"/>
              <w:bottom w:val="single" w:sz="4" w:space="0" w:color="auto"/>
              <w:right w:val="nil"/>
            </w:tcBorders>
            <w:shd w:val="clear" w:color="000000" w:fill="D9D9D9"/>
          </w:tcPr>
          <w:p w14:paraId="135C582C" w14:textId="77777777" w:rsidR="007F1B64" w:rsidRPr="00961B8F" w:rsidRDefault="007F1B64" w:rsidP="00C953CF">
            <w:pPr>
              <w:jc w:val="both"/>
              <w:rPr>
                <w:color w:val="000000"/>
                <w:lang w:eastAsia="lt-LT"/>
              </w:rPr>
            </w:pPr>
          </w:p>
        </w:tc>
        <w:tc>
          <w:tcPr>
            <w:tcW w:w="1095" w:type="pct"/>
            <w:tcBorders>
              <w:top w:val="nil"/>
              <w:left w:val="nil"/>
              <w:bottom w:val="single" w:sz="4" w:space="0" w:color="auto"/>
              <w:right w:val="single" w:sz="4" w:space="0" w:color="auto"/>
            </w:tcBorders>
            <w:shd w:val="clear" w:color="000000" w:fill="D9D9D9"/>
            <w:hideMark/>
          </w:tcPr>
          <w:p w14:paraId="58AF4269" w14:textId="77777777" w:rsidR="007F1B64" w:rsidRPr="00961B8F" w:rsidRDefault="007F1B64" w:rsidP="00C953CF">
            <w:pPr>
              <w:jc w:val="both"/>
              <w:rPr>
                <w:color w:val="000000"/>
                <w:lang w:eastAsia="lt-LT"/>
              </w:rPr>
            </w:pPr>
            <w:r w:rsidRPr="00961B8F">
              <w:rPr>
                <w:color w:val="000000"/>
                <w:lang w:eastAsia="lt-LT"/>
              </w:rPr>
              <w:t>Vakuumo kontrolė</w:t>
            </w:r>
          </w:p>
        </w:tc>
        <w:tc>
          <w:tcPr>
            <w:tcW w:w="1380" w:type="pct"/>
            <w:tcBorders>
              <w:top w:val="nil"/>
              <w:left w:val="nil"/>
              <w:bottom w:val="single" w:sz="4" w:space="0" w:color="auto"/>
              <w:right w:val="single" w:sz="4" w:space="0" w:color="auto"/>
            </w:tcBorders>
            <w:shd w:val="clear" w:color="000000" w:fill="D9D9D9"/>
            <w:hideMark/>
          </w:tcPr>
          <w:p w14:paraId="56939959" w14:textId="77777777" w:rsidR="007F1B64" w:rsidRPr="00961B8F" w:rsidRDefault="007F1B64" w:rsidP="00C953CF">
            <w:pPr>
              <w:jc w:val="both"/>
              <w:rPr>
                <w:color w:val="000000"/>
                <w:lang w:eastAsia="lt-LT"/>
              </w:rPr>
            </w:pPr>
            <w:r w:rsidRPr="00961B8F">
              <w:rPr>
                <w:color w:val="000000"/>
                <w:lang w:eastAsia="lt-LT"/>
              </w:rPr>
              <w:t>Reguliuojama ne siauresnėse ribose kaip nuo 0 kPa iki -90 kPa</w:t>
            </w:r>
          </w:p>
        </w:tc>
        <w:tc>
          <w:tcPr>
            <w:tcW w:w="2127" w:type="pct"/>
            <w:tcBorders>
              <w:top w:val="nil"/>
              <w:left w:val="nil"/>
              <w:bottom w:val="single" w:sz="4" w:space="0" w:color="auto"/>
              <w:right w:val="single" w:sz="4" w:space="0" w:color="auto"/>
            </w:tcBorders>
            <w:shd w:val="clear" w:color="000000" w:fill="FFFFFF"/>
            <w:vAlign w:val="center"/>
            <w:hideMark/>
          </w:tcPr>
          <w:p w14:paraId="776ED80D" w14:textId="77777777" w:rsidR="007F1B64" w:rsidRPr="00961B8F" w:rsidRDefault="007F1B64" w:rsidP="00C953CF">
            <w:pPr>
              <w:rPr>
                <w:lang w:eastAsia="lt-LT"/>
              </w:rPr>
            </w:pPr>
            <w:r w:rsidRPr="00961B8F">
              <w:rPr>
                <w:lang w:eastAsia="lt-LT"/>
              </w:rPr>
              <w:t xml:space="preserve">Reguliuojama  ribose  nuo 0 kPa iki -90 kPa    </w:t>
            </w:r>
            <w:r w:rsidRPr="00961B8F">
              <w:rPr>
                <w:i/>
                <w:iCs/>
                <w:lang w:eastAsia="lt-LT"/>
              </w:rPr>
              <w:t>brošiūra</w:t>
            </w:r>
          </w:p>
        </w:tc>
      </w:tr>
      <w:tr w:rsidR="007F1B64" w:rsidRPr="00961B8F" w14:paraId="71BD63B0" w14:textId="77777777" w:rsidTr="00DB3711">
        <w:trPr>
          <w:trHeight w:val="312"/>
        </w:trPr>
        <w:tc>
          <w:tcPr>
            <w:tcW w:w="286" w:type="pct"/>
            <w:tcBorders>
              <w:top w:val="nil"/>
              <w:left w:val="single" w:sz="4" w:space="0" w:color="auto"/>
              <w:bottom w:val="single" w:sz="4" w:space="0" w:color="auto"/>
              <w:right w:val="single" w:sz="4" w:space="0" w:color="auto"/>
            </w:tcBorders>
            <w:shd w:val="clear" w:color="000000" w:fill="D9D9D9"/>
            <w:hideMark/>
          </w:tcPr>
          <w:p w14:paraId="68831504" w14:textId="77777777" w:rsidR="007F1B64" w:rsidRPr="00961B8F" w:rsidRDefault="007F1B64" w:rsidP="00C953CF">
            <w:pPr>
              <w:jc w:val="center"/>
              <w:rPr>
                <w:color w:val="000000"/>
                <w:lang w:eastAsia="lt-LT"/>
              </w:rPr>
            </w:pPr>
            <w:r w:rsidRPr="00961B8F">
              <w:rPr>
                <w:color w:val="000000"/>
                <w:lang w:eastAsia="lt-LT"/>
              </w:rPr>
              <w:t>7</w:t>
            </w:r>
          </w:p>
        </w:tc>
        <w:tc>
          <w:tcPr>
            <w:tcW w:w="112" w:type="pct"/>
            <w:tcBorders>
              <w:top w:val="nil"/>
              <w:left w:val="nil"/>
              <w:bottom w:val="single" w:sz="4" w:space="0" w:color="auto"/>
              <w:right w:val="nil"/>
            </w:tcBorders>
            <w:shd w:val="clear" w:color="000000" w:fill="D9D9D9"/>
          </w:tcPr>
          <w:p w14:paraId="07CA2860" w14:textId="77777777" w:rsidR="007F1B64" w:rsidRPr="00961B8F" w:rsidRDefault="007F1B64" w:rsidP="00C953CF">
            <w:pPr>
              <w:jc w:val="both"/>
              <w:rPr>
                <w:color w:val="000000"/>
                <w:lang w:eastAsia="lt-LT"/>
              </w:rPr>
            </w:pPr>
          </w:p>
        </w:tc>
        <w:tc>
          <w:tcPr>
            <w:tcW w:w="1095" w:type="pct"/>
            <w:tcBorders>
              <w:top w:val="nil"/>
              <w:left w:val="nil"/>
              <w:bottom w:val="single" w:sz="4" w:space="0" w:color="auto"/>
              <w:right w:val="single" w:sz="4" w:space="0" w:color="auto"/>
            </w:tcBorders>
            <w:shd w:val="clear" w:color="000000" w:fill="D9D9D9"/>
            <w:hideMark/>
          </w:tcPr>
          <w:p w14:paraId="717BB042" w14:textId="77777777" w:rsidR="007F1B64" w:rsidRPr="00961B8F" w:rsidRDefault="007F1B64" w:rsidP="00C953CF">
            <w:pPr>
              <w:jc w:val="both"/>
              <w:rPr>
                <w:color w:val="000000"/>
                <w:lang w:eastAsia="lt-LT"/>
              </w:rPr>
            </w:pPr>
            <w:r w:rsidRPr="00961B8F">
              <w:rPr>
                <w:color w:val="000000"/>
                <w:lang w:eastAsia="lt-LT"/>
              </w:rPr>
              <w:t>Antistatiniai ratukai su stabdžiais</w:t>
            </w:r>
          </w:p>
        </w:tc>
        <w:tc>
          <w:tcPr>
            <w:tcW w:w="1380" w:type="pct"/>
            <w:tcBorders>
              <w:top w:val="nil"/>
              <w:left w:val="nil"/>
              <w:bottom w:val="single" w:sz="4" w:space="0" w:color="auto"/>
              <w:right w:val="single" w:sz="4" w:space="0" w:color="auto"/>
            </w:tcBorders>
            <w:shd w:val="clear" w:color="000000" w:fill="D9D9D9"/>
            <w:hideMark/>
          </w:tcPr>
          <w:p w14:paraId="3125B576" w14:textId="77777777" w:rsidR="007F1B64" w:rsidRPr="00961B8F" w:rsidRDefault="007F1B64" w:rsidP="00C953CF">
            <w:pPr>
              <w:jc w:val="both"/>
              <w:rPr>
                <w:color w:val="000000"/>
                <w:lang w:eastAsia="lt-LT"/>
              </w:rPr>
            </w:pPr>
            <w:r w:rsidRPr="00961B8F">
              <w:rPr>
                <w:color w:val="000000"/>
                <w:lang w:eastAsia="lt-LT"/>
              </w:rPr>
              <w:t xml:space="preserve">Ne mažiau kaip 4 vnt. </w:t>
            </w:r>
          </w:p>
        </w:tc>
        <w:tc>
          <w:tcPr>
            <w:tcW w:w="2127" w:type="pct"/>
            <w:tcBorders>
              <w:top w:val="nil"/>
              <w:left w:val="nil"/>
              <w:bottom w:val="single" w:sz="4" w:space="0" w:color="auto"/>
              <w:right w:val="single" w:sz="4" w:space="0" w:color="auto"/>
            </w:tcBorders>
            <w:shd w:val="clear" w:color="000000" w:fill="FFFFFF"/>
            <w:vAlign w:val="center"/>
            <w:hideMark/>
          </w:tcPr>
          <w:p w14:paraId="0EAF2F7C" w14:textId="77777777" w:rsidR="007F1B64" w:rsidRPr="00961B8F" w:rsidRDefault="007F1B64" w:rsidP="00C953CF">
            <w:pPr>
              <w:rPr>
                <w:lang w:eastAsia="lt-LT"/>
              </w:rPr>
            </w:pPr>
            <w:r w:rsidRPr="00961B8F">
              <w:rPr>
                <w:lang w:eastAsia="lt-LT"/>
              </w:rPr>
              <w:t xml:space="preserve">4 vnt. Antistatiniai ratukai su stabdžiais   </w:t>
            </w:r>
            <w:r w:rsidRPr="00961B8F">
              <w:rPr>
                <w:i/>
                <w:iCs/>
                <w:lang w:eastAsia="lt-LT"/>
              </w:rPr>
              <w:t xml:space="preserve">  brošiūra</w:t>
            </w:r>
          </w:p>
        </w:tc>
      </w:tr>
      <w:tr w:rsidR="007F1B64" w:rsidRPr="00961B8F" w14:paraId="4ACAE510" w14:textId="77777777" w:rsidTr="00DB3711">
        <w:trPr>
          <w:trHeight w:val="312"/>
        </w:trPr>
        <w:tc>
          <w:tcPr>
            <w:tcW w:w="286" w:type="pct"/>
            <w:vMerge w:val="restart"/>
            <w:tcBorders>
              <w:top w:val="nil"/>
              <w:left w:val="single" w:sz="4" w:space="0" w:color="auto"/>
              <w:bottom w:val="single" w:sz="4" w:space="0" w:color="000000"/>
              <w:right w:val="single" w:sz="4" w:space="0" w:color="auto"/>
            </w:tcBorders>
            <w:shd w:val="clear" w:color="000000" w:fill="D9D9D9"/>
            <w:hideMark/>
          </w:tcPr>
          <w:p w14:paraId="09A64742" w14:textId="77777777" w:rsidR="007F1B64" w:rsidRPr="00961B8F" w:rsidRDefault="007F1B64" w:rsidP="00C953CF">
            <w:pPr>
              <w:jc w:val="center"/>
              <w:rPr>
                <w:color w:val="000000"/>
                <w:lang w:eastAsia="lt-LT"/>
              </w:rPr>
            </w:pPr>
            <w:r w:rsidRPr="00961B8F">
              <w:rPr>
                <w:color w:val="000000"/>
                <w:lang w:eastAsia="lt-LT"/>
              </w:rPr>
              <w:t>8</w:t>
            </w:r>
          </w:p>
        </w:tc>
        <w:tc>
          <w:tcPr>
            <w:tcW w:w="1207" w:type="pct"/>
            <w:gridSpan w:val="2"/>
            <w:vMerge w:val="restart"/>
            <w:tcBorders>
              <w:top w:val="nil"/>
              <w:left w:val="single" w:sz="4" w:space="0" w:color="auto"/>
              <w:bottom w:val="single" w:sz="4" w:space="0" w:color="000000"/>
              <w:right w:val="single" w:sz="4" w:space="0" w:color="auto"/>
            </w:tcBorders>
            <w:shd w:val="clear" w:color="000000" w:fill="D9D9D9"/>
            <w:hideMark/>
          </w:tcPr>
          <w:p w14:paraId="4B086D3E" w14:textId="77777777" w:rsidR="007F1B64" w:rsidRPr="00961B8F" w:rsidRDefault="007F1B64" w:rsidP="00C953CF">
            <w:pPr>
              <w:rPr>
                <w:color w:val="000000"/>
                <w:lang w:eastAsia="lt-LT"/>
              </w:rPr>
            </w:pPr>
            <w:r w:rsidRPr="00961B8F">
              <w:rPr>
                <w:color w:val="000000"/>
                <w:lang w:eastAsia="lt-LT"/>
              </w:rPr>
              <w:t>Skysčių surinkimo talpa</w:t>
            </w:r>
          </w:p>
        </w:tc>
        <w:tc>
          <w:tcPr>
            <w:tcW w:w="1380" w:type="pct"/>
            <w:tcBorders>
              <w:top w:val="nil"/>
              <w:left w:val="nil"/>
              <w:bottom w:val="single" w:sz="4" w:space="0" w:color="auto"/>
              <w:right w:val="single" w:sz="4" w:space="0" w:color="auto"/>
            </w:tcBorders>
            <w:shd w:val="clear" w:color="000000" w:fill="D9D9D9"/>
            <w:hideMark/>
          </w:tcPr>
          <w:p w14:paraId="1D53BB31" w14:textId="77777777" w:rsidR="007F1B64" w:rsidRPr="00961B8F" w:rsidRDefault="007F1B64" w:rsidP="00C953CF">
            <w:pPr>
              <w:jc w:val="both"/>
              <w:rPr>
                <w:color w:val="000000"/>
                <w:lang w:eastAsia="lt-LT"/>
              </w:rPr>
            </w:pPr>
            <w:r w:rsidRPr="00961B8F">
              <w:rPr>
                <w:color w:val="000000"/>
                <w:lang w:eastAsia="lt-LT"/>
              </w:rPr>
              <w:t>1. Daugkartinio naudojimo</w:t>
            </w:r>
          </w:p>
        </w:tc>
        <w:tc>
          <w:tcPr>
            <w:tcW w:w="2127" w:type="pct"/>
            <w:tcBorders>
              <w:top w:val="nil"/>
              <w:left w:val="nil"/>
              <w:bottom w:val="single" w:sz="4" w:space="0" w:color="auto"/>
              <w:right w:val="single" w:sz="4" w:space="0" w:color="auto"/>
            </w:tcBorders>
            <w:shd w:val="clear" w:color="000000" w:fill="FFFFFF"/>
            <w:vAlign w:val="center"/>
            <w:hideMark/>
          </w:tcPr>
          <w:p w14:paraId="30410E35" w14:textId="77777777" w:rsidR="007F1B64" w:rsidRPr="00961B8F" w:rsidRDefault="007F1B64" w:rsidP="00C953CF">
            <w:pPr>
              <w:rPr>
                <w:lang w:eastAsia="lt-LT"/>
              </w:rPr>
            </w:pPr>
            <w:r w:rsidRPr="00961B8F">
              <w:rPr>
                <w:lang w:eastAsia="lt-LT"/>
              </w:rPr>
              <w:t xml:space="preserve">1. Daugkartinio naudojimo    </w:t>
            </w:r>
            <w:r w:rsidRPr="00961B8F">
              <w:rPr>
                <w:i/>
                <w:iCs/>
                <w:lang w:eastAsia="lt-LT"/>
              </w:rPr>
              <w:t>brošiūra</w:t>
            </w:r>
          </w:p>
        </w:tc>
      </w:tr>
      <w:tr w:rsidR="007F1B64" w:rsidRPr="00961B8F" w14:paraId="2BF7D244" w14:textId="77777777" w:rsidTr="00DB3711">
        <w:trPr>
          <w:trHeight w:val="312"/>
        </w:trPr>
        <w:tc>
          <w:tcPr>
            <w:tcW w:w="286" w:type="pct"/>
            <w:vMerge/>
            <w:tcBorders>
              <w:top w:val="nil"/>
              <w:left w:val="single" w:sz="4" w:space="0" w:color="auto"/>
              <w:bottom w:val="single" w:sz="4" w:space="0" w:color="000000"/>
              <w:right w:val="single" w:sz="4" w:space="0" w:color="auto"/>
            </w:tcBorders>
            <w:vAlign w:val="center"/>
            <w:hideMark/>
          </w:tcPr>
          <w:p w14:paraId="64C28089" w14:textId="77777777" w:rsidR="007F1B64" w:rsidRPr="00961B8F" w:rsidRDefault="007F1B64" w:rsidP="00C953CF">
            <w:pPr>
              <w:rPr>
                <w:color w:val="000000"/>
                <w:lang w:eastAsia="lt-LT"/>
              </w:rPr>
            </w:pPr>
          </w:p>
        </w:tc>
        <w:tc>
          <w:tcPr>
            <w:tcW w:w="1207" w:type="pct"/>
            <w:gridSpan w:val="2"/>
            <w:vMerge/>
            <w:tcBorders>
              <w:top w:val="nil"/>
              <w:left w:val="single" w:sz="4" w:space="0" w:color="auto"/>
              <w:bottom w:val="single" w:sz="4" w:space="0" w:color="000000"/>
              <w:right w:val="single" w:sz="4" w:space="0" w:color="auto"/>
            </w:tcBorders>
            <w:vAlign w:val="center"/>
            <w:hideMark/>
          </w:tcPr>
          <w:p w14:paraId="14C9ECED" w14:textId="77777777" w:rsidR="007F1B64" w:rsidRPr="00961B8F" w:rsidRDefault="007F1B64" w:rsidP="00C953CF">
            <w:pPr>
              <w:rPr>
                <w:color w:val="000000"/>
                <w:lang w:eastAsia="lt-LT"/>
              </w:rPr>
            </w:pPr>
          </w:p>
        </w:tc>
        <w:tc>
          <w:tcPr>
            <w:tcW w:w="1380" w:type="pct"/>
            <w:tcBorders>
              <w:top w:val="nil"/>
              <w:left w:val="nil"/>
              <w:bottom w:val="single" w:sz="4" w:space="0" w:color="auto"/>
              <w:right w:val="single" w:sz="4" w:space="0" w:color="auto"/>
            </w:tcBorders>
            <w:shd w:val="clear" w:color="000000" w:fill="D9D9D9"/>
            <w:hideMark/>
          </w:tcPr>
          <w:p w14:paraId="2192FBD1" w14:textId="77777777" w:rsidR="007F1B64" w:rsidRPr="00961B8F" w:rsidRDefault="007F1B64" w:rsidP="00C953CF">
            <w:pPr>
              <w:jc w:val="both"/>
              <w:rPr>
                <w:color w:val="000000"/>
                <w:lang w:eastAsia="lt-LT"/>
              </w:rPr>
            </w:pPr>
            <w:r w:rsidRPr="00961B8F">
              <w:rPr>
                <w:color w:val="000000"/>
                <w:lang w:eastAsia="lt-LT"/>
              </w:rPr>
              <w:t>2. Su apsauga nuo persipildymo</w:t>
            </w:r>
          </w:p>
        </w:tc>
        <w:tc>
          <w:tcPr>
            <w:tcW w:w="2127" w:type="pct"/>
            <w:tcBorders>
              <w:top w:val="nil"/>
              <w:left w:val="nil"/>
              <w:bottom w:val="single" w:sz="4" w:space="0" w:color="auto"/>
              <w:right w:val="single" w:sz="4" w:space="0" w:color="auto"/>
            </w:tcBorders>
            <w:shd w:val="clear" w:color="000000" w:fill="FFFFFF"/>
            <w:vAlign w:val="center"/>
            <w:hideMark/>
          </w:tcPr>
          <w:p w14:paraId="1ED351DA" w14:textId="77777777" w:rsidR="007F1B64" w:rsidRPr="00961B8F" w:rsidRDefault="007F1B64" w:rsidP="00C953CF">
            <w:pPr>
              <w:rPr>
                <w:lang w:eastAsia="lt-LT"/>
              </w:rPr>
            </w:pPr>
            <w:r w:rsidRPr="00961B8F">
              <w:rPr>
                <w:lang w:eastAsia="lt-LT"/>
              </w:rPr>
              <w:t xml:space="preserve">2. Su apsauga nuo persipildymo </w:t>
            </w:r>
            <w:r w:rsidRPr="00961B8F">
              <w:rPr>
                <w:i/>
                <w:iCs/>
                <w:lang w:eastAsia="lt-LT"/>
              </w:rPr>
              <w:t xml:space="preserve">  brošiūra</w:t>
            </w:r>
          </w:p>
        </w:tc>
      </w:tr>
      <w:tr w:rsidR="007F1B64" w:rsidRPr="00961B8F" w14:paraId="0964D302" w14:textId="77777777" w:rsidTr="00DB3711">
        <w:trPr>
          <w:trHeight w:val="312"/>
        </w:trPr>
        <w:tc>
          <w:tcPr>
            <w:tcW w:w="286" w:type="pct"/>
            <w:vMerge/>
            <w:tcBorders>
              <w:top w:val="nil"/>
              <w:left w:val="single" w:sz="4" w:space="0" w:color="auto"/>
              <w:bottom w:val="single" w:sz="4" w:space="0" w:color="000000"/>
              <w:right w:val="single" w:sz="4" w:space="0" w:color="auto"/>
            </w:tcBorders>
            <w:vAlign w:val="center"/>
            <w:hideMark/>
          </w:tcPr>
          <w:p w14:paraId="5D4A4BC6" w14:textId="77777777" w:rsidR="007F1B64" w:rsidRPr="00961B8F" w:rsidRDefault="007F1B64" w:rsidP="00C953CF">
            <w:pPr>
              <w:rPr>
                <w:color w:val="000000"/>
                <w:lang w:eastAsia="lt-LT"/>
              </w:rPr>
            </w:pPr>
          </w:p>
        </w:tc>
        <w:tc>
          <w:tcPr>
            <w:tcW w:w="1207" w:type="pct"/>
            <w:gridSpan w:val="2"/>
            <w:vMerge/>
            <w:tcBorders>
              <w:top w:val="nil"/>
              <w:left w:val="single" w:sz="4" w:space="0" w:color="auto"/>
              <w:bottom w:val="single" w:sz="4" w:space="0" w:color="000000"/>
              <w:right w:val="single" w:sz="4" w:space="0" w:color="auto"/>
            </w:tcBorders>
            <w:vAlign w:val="center"/>
            <w:hideMark/>
          </w:tcPr>
          <w:p w14:paraId="0649D94E" w14:textId="77777777" w:rsidR="007F1B64" w:rsidRPr="00961B8F" w:rsidRDefault="007F1B64" w:rsidP="00C953CF">
            <w:pPr>
              <w:rPr>
                <w:color w:val="000000"/>
                <w:lang w:eastAsia="lt-LT"/>
              </w:rPr>
            </w:pPr>
          </w:p>
        </w:tc>
        <w:tc>
          <w:tcPr>
            <w:tcW w:w="1380" w:type="pct"/>
            <w:tcBorders>
              <w:top w:val="nil"/>
              <w:left w:val="nil"/>
              <w:bottom w:val="single" w:sz="4" w:space="0" w:color="auto"/>
              <w:right w:val="single" w:sz="4" w:space="0" w:color="auto"/>
            </w:tcBorders>
            <w:shd w:val="clear" w:color="000000" w:fill="D9D9D9"/>
            <w:hideMark/>
          </w:tcPr>
          <w:p w14:paraId="5A2227CD" w14:textId="77777777" w:rsidR="007F1B64" w:rsidRPr="00961B8F" w:rsidRDefault="007F1B64" w:rsidP="00C953CF">
            <w:pPr>
              <w:jc w:val="both"/>
              <w:rPr>
                <w:color w:val="000000"/>
                <w:lang w:eastAsia="lt-LT"/>
              </w:rPr>
            </w:pPr>
            <w:r w:rsidRPr="00961B8F">
              <w:rPr>
                <w:color w:val="000000"/>
                <w:lang w:eastAsia="lt-LT"/>
              </w:rPr>
              <w:t>3. Galimybė tiesiogiai prijungti prie siurblio</w:t>
            </w:r>
          </w:p>
        </w:tc>
        <w:tc>
          <w:tcPr>
            <w:tcW w:w="2127" w:type="pct"/>
            <w:tcBorders>
              <w:top w:val="nil"/>
              <w:left w:val="nil"/>
              <w:bottom w:val="single" w:sz="4" w:space="0" w:color="auto"/>
              <w:right w:val="single" w:sz="4" w:space="0" w:color="auto"/>
            </w:tcBorders>
            <w:shd w:val="clear" w:color="000000" w:fill="FFFFFF"/>
            <w:vAlign w:val="center"/>
            <w:hideMark/>
          </w:tcPr>
          <w:p w14:paraId="6B5DD297" w14:textId="77777777" w:rsidR="007F1B64" w:rsidRPr="00961B8F" w:rsidRDefault="007F1B64" w:rsidP="00C953CF">
            <w:pPr>
              <w:rPr>
                <w:lang w:eastAsia="lt-LT"/>
              </w:rPr>
            </w:pPr>
            <w:r w:rsidRPr="00961B8F">
              <w:rPr>
                <w:lang w:eastAsia="lt-LT"/>
              </w:rPr>
              <w:t xml:space="preserve">3. Tiesiogiai prijungiami prie siurblio    </w:t>
            </w:r>
            <w:r w:rsidRPr="00961B8F">
              <w:rPr>
                <w:i/>
                <w:iCs/>
                <w:lang w:eastAsia="lt-LT"/>
              </w:rPr>
              <w:t>brošiūra</w:t>
            </w:r>
          </w:p>
        </w:tc>
      </w:tr>
      <w:tr w:rsidR="007F1B64" w:rsidRPr="00961B8F" w14:paraId="612F3371" w14:textId="77777777" w:rsidTr="00DB3711">
        <w:trPr>
          <w:trHeight w:val="312"/>
        </w:trPr>
        <w:tc>
          <w:tcPr>
            <w:tcW w:w="286" w:type="pct"/>
            <w:vMerge/>
            <w:tcBorders>
              <w:top w:val="nil"/>
              <w:left w:val="single" w:sz="4" w:space="0" w:color="auto"/>
              <w:bottom w:val="single" w:sz="4" w:space="0" w:color="000000"/>
              <w:right w:val="single" w:sz="4" w:space="0" w:color="auto"/>
            </w:tcBorders>
            <w:vAlign w:val="center"/>
            <w:hideMark/>
          </w:tcPr>
          <w:p w14:paraId="7BFFB9C8" w14:textId="77777777" w:rsidR="007F1B64" w:rsidRPr="00961B8F" w:rsidRDefault="007F1B64" w:rsidP="00C953CF">
            <w:pPr>
              <w:rPr>
                <w:color w:val="000000"/>
                <w:lang w:eastAsia="lt-LT"/>
              </w:rPr>
            </w:pPr>
          </w:p>
        </w:tc>
        <w:tc>
          <w:tcPr>
            <w:tcW w:w="1207" w:type="pct"/>
            <w:gridSpan w:val="2"/>
            <w:vMerge/>
            <w:tcBorders>
              <w:top w:val="nil"/>
              <w:left w:val="single" w:sz="4" w:space="0" w:color="auto"/>
              <w:bottom w:val="single" w:sz="4" w:space="0" w:color="000000"/>
              <w:right w:val="single" w:sz="4" w:space="0" w:color="auto"/>
            </w:tcBorders>
            <w:vAlign w:val="center"/>
            <w:hideMark/>
          </w:tcPr>
          <w:p w14:paraId="1C87277E" w14:textId="77777777" w:rsidR="007F1B64" w:rsidRPr="00961B8F" w:rsidRDefault="007F1B64" w:rsidP="00C953CF">
            <w:pPr>
              <w:rPr>
                <w:color w:val="000000"/>
                <w:lang w:eastAsia="lt-LT"/>
              </w:rPr>
            </w:pPr>
          </w:p>
        </w:tc>
        <w:tc>
          <w:tcPr>
            <w:tcW w:w="1380" w:type="pct"/>
            <w:tcBorders>
              <w:top w:val="nil"/>
              <w:left w:val="nil"/>
              <w:bottom w:val="single" w:sz="4" w:space="0" w:color="auto"/>
              <w:right w:val="single" w:sz="4" w:space="0" w:color="auto"/>
            </w:tcBorders>
            <w:shd w:val="clear" w:color="000000" w:fill="D9D9D9"/>
            <w:hideMark/>
          </w:tcPr>
          <w:p w14:paraId="0802CDBD" w14:textId="77777777" w:rsidR="007F1B64" w:rsidRPr="00961B8F" w:rsidRDefault="007F1B64" w:rsidP="00C953CF">
            <w:pPr>
              <w:jc w:val="both"/>
              <w:rPr>
                <w:color w:val="000000"/>
                <w:lang w:eastAsia="lt-LT"/>
              </w:rPr>
            </w:pPr>
            <w:r w:rsidRPr="00961B8F">
              <w:rPr>
                <w:color w:val="000000"/>
                <w:lang w:eastAsia="lt-LT"/>
              </w:rPr>
              <w:t>4. Ne mažesnės kaip 1,5 l talpos</w:t>
            </w:r>
          </w:p>
        </w:tc>
        <w:tc>
          <w:tcPr>
            <w:tcW w:w="2127" w:type="pct"/>
            <w:tcBorders>
              <w:top w:val="nil"/>
              <w:left w:val="nil"/>
              <w:bottom w:val="single" w:sz="4" w:space="0" w:color="auto"/>
              <w:right w:val="single" w:sz="4" w:space="0" w:color="auto"/>
            </w:tcBorders>
            <w:shd w:val="clear" w:color="000000" w:fill="FFFFFF"/>
            <w:vAlign w:val="center"/>
            <w:hideMark/>
          </w:tcPr>
          <w:p w14:paraId="6E9B91A4" w14:textId="77777777" w:rsidR="007F1B64" w:rsidRPr="00961B8F" w:rsidRDefault="007F1B64" w:rsidP="00C953CF">
            <w:pPr>
              <w:rPr>
                <w:lang w:eastAsia="lt-LT"/>
              </w:rPr>
            </w:pPr>
            <w:r w:rsidRPr="00961B8F">
              <w:rPr>
                <w:lang w:eastAsia="lt-LT"/>
              </w:rPr>
              <w:t xml:space="preserve">4. 2 l talpos </w:t>
            </w:r>
            <w:r w:rsidRPr="00961B8F">
              <w:rPr>
                <w:i/>
                <w:iCs/>
                <w:lang w:eastAsia="lt-LT"/>
              </w:rPr>
              <w:t xml:space="preserve"> brošiūra</w:t>
            </w:r>
          </w:p>
        </w:tc>
      </w:tr>
      <w:tr w:rsidR="007F1B64" w:rsidRPr="00961B8F" w14:paraId="09242030" w14:textId="77777777" w:rsidTr="00DB3711">
        <w:trPr>
          <w:trHeight w:val="312"/>
        </w:trPr>
        <w:tc>
          <w:tcPr>
            <w:tcW w:w="286" w:type="pct"/>
            <w:vMerge w:val="restart"/>
            <w:tcBorders>
              <w:top w:val="nil"/>
              <w:left w:val="single" w:sz="4" w:space="0" w:color="auto"/>
              <w:bottom w:val="single" w:sz="4" w:space="0" w:color="000000"/>
              <w:right w:val="single" w:sz="4" w:space="0" w:color="auto"/>
            </w:tcBorders>
            <w:shd w:val="clear" w:color="000000" w:fill="D9D9D9"/>
            <w:hideMark/>
          </w:tcPr>
          <w:p w14:paraId="6AD5616C" w14:textId="77777777" w:rsidR="007F1B64" w:rsidRPr="00961B8F" w:rsidRDefault="007F1B64" w:rsidP="00C953CF">
            <w:pPr>
              <w:jc w:val="center"/>
              <w:rPr>
                <w:color w:val="000000"/>
                <w:lang w:eastAsia="lt-LT"/>
              </w:rPr>
            </w:pPr>
            <w:r w:rsidRPr="00961B8F">
              <w:rPr>
                <w:color w:val="000000"/>
                <w:lang w:eastAsia="lt-LT"/>
              </w:rPr>
              <w:t>9</w:t>
            </w:r>
          </w:p>
        </w:tc>
        <w:tc>
          <w:tcPr>
            <w:tcW w:w="1207" w:type="pct"/>
            <w:gridSpan w:val="2"/>
            <w:vMerge w:val="restart"/>
            <w:tcBorders>
              <w:top w:val="nil"/>
              <w:left w:val="single" w:sz="4" w:space="0" w:color="auto"/>
              <w:bottom w:val="single" w:sz="4" w:space="0" w:color="000000"/>
              <w:right w:val="single" w:sz="4" w:space="0" w:color="auto"/>
            </w:tcBorders>
            <w:shd w:val="clear" w:color="000000" w:fill="D9D9D9"/>
            <w:hideMark/>
          </w:tcPr>
          <w:p w14:paraId="1707513E" w14:textId="77777777" w:rsidR="007F1B64" w:rsidRPr="00961B8F" w:rsidRDefault="007F1B64" w:rsidP="00C953CF">
            <w:pPr>
              <w:rPr>
                <w:color w:val="000000"/>
                <w:lang w:eastAsia="lt-LT"/>
              </w:rPr>
            </w:pPr>
            <w:r w:rsidRPr="00961B8F">
              <w:rPr>
                <w:color w:val="000000"/>
                <w:lang w:eastAsia="lt-LT"/>
              </w:rPr>
              <w:t>Komplektacija</w:t>
            </w:r>
          </w:p>
        </w:tc>
        <w:tc>
          <w:tcPr>
            <w:tcW w:w="1380" w:type="pct"/>
            <w:tcBorders>
              <w:top w:val="nil"/>
              <w:left w:val="nil"/>
              <w:bottom w:val="single" w:sz="4" w:space="0" w:color="auto"/>
              <w:right w:val="single" w:sz="4" w:space="0" w:color="auto"/>
            </w:tcBorders>
            <w:shd w:val="clear" w:color="000000" w:fill="D9D9D9"/>
            <w:hideMark/>
          </w:tcPr>
          <w:p w14:paraId="0EC4654F" w14:textId="77777777" w:rsidR="007F1B64" w:rsidRPr="00961B8F" w:rsidRDefault="007F1B64" w:rsidP="00C953CF">
            <w:pPr>
              <w:jc w:val="both"/>
              <w:rPr>
                <w:color w:val="000000"/>
                <w:lang w:eastAsia="lt-LT"/>
              </w:rPr>
            </w:pPr>
            <w:r w:rsidRPr="00961B8F">
              <w:rPr>
                <w:color w:val="000000"/>
                <w:lang w:eastAsia="lt-LT"/>
              </w:rPr>
              <w:t>1. Atsiurbėjas (1 vnt.)</w:t>
            </w:r>
          </w:p>
        </w:tc>
        <w:tc>
          <w:tcPr>
            <w:tcW w:w="2127" w:type="pct"/>
            <w:tcBorders>
              <w:top w:val="nil"/>
              <w:left w:val="nil"/>
              <w:bottom w:val="single" w:sz="4" w:space="0" w:color="auto"/>
              <w:right w:val="single" w:sz="4" w:space="0" w:color="auto"/>
            </w:tcBorders>
            <w:shd w:val="clear" w:color="000000" w:fill="FFFFFF"/>
            <w:vAlign w:val="center"/>
            <w:hideMark/>
          </w:tcPr>
          <w:p w14:paraId="1F6F3A81" w14:textId="77777777" w:rsidR="007F1B64" w:rsidRPr="00961B8F" w:rsidRDefault="007F1B64" w:rsidP="00C953CF">
            <w:pPr>
              <w:rPr>
                <w:lang w:eastAsia="lt-LT"/>
              </w:rPr>
            </w:pPr>
            <w:r w:rsidRPr="00961B8F">
              <w:rPr>
                <w:lang w:eastAsia="lt-LT"/>
              </w:rPr>
              <w:t>1. Atsiurbėjas (1 vnt.)</w:t>
            </w:r>
          </w:p>
        </w:tc>
      </w:tr>
      <w:tr w:rsidR="007F1B64" w:rsidRPr="00961B8F" w14:paraId="646A9E40" w14:textId="77777777" w:rsidTr="00DB3711">
        <w:trPr>
          <w:trHeight w:val="312"/>
        </w:trPr>
        <w:tc>
          <w:tcPr>
            <w:tcW w:w="286" w:type="pct"/>
            <w:vMerge/>
            <w:tcBorders>
              <w:top w:val="nil"/>
              <w:left w:val="single" w:sz="4" w:space="0" w:color="auto"/>
              <w:bottom w:val="single" w:sz="4" w:space="0" w:color="000000"/>
              <w:right w:val="single" w:sz="4" w:space="0" w:color="auto"/>
            </w:tcBorders>
            <w:vAlign w:val="center"/>
            <w:hideMark/>
          </w:tcPr>
          <w:p w14:paraId="49F38331" w14:textId="77777777" w:rsidR="007F1B64" w:rsidRPr="00961B8F" w:rsidRDefault="007F1B64" w:rsidP="00C953CF">
            <w:pPr>
              <w:rPr>
                <w:color w:val="000000"/>
                <w:lang w:eastAsia="lt-LT"/>
              </w:rPr>
            </w:pPr>
          </w:p>
        </w:tc>
        <w:tc>
          <w:tcPr>
            <w:tcW w:w="1207" w:type="pct"/>
            <w:gridSpan w:val="2"/>
            <w:vMerge/>
            <w:tcBorders>
              <w:top w:val="nil"/>
              <w:left w:val="single" w:sz="4" w:space="0" w:color="auto"/>
              <w:bottom w:val="single" w:sz="4" w:space="0" w:color="000000"/>
              <w:right w:val="single" w:sz="4" w:space="0" w:color="auto"/>
            </w:tcBorders>
            <w:vAlign w:val="center"/>
            <w:hideMark/>
          </w:tcPr>
          <w:p w14:paraId="1DFCB9A8" w14:textId="77777777" w:rsidR="007F1B64" w:rsidRPr="00961B8F" w:rsidRDefault="007F1B64" w:rsidP="00C953CF">
            <w:pPr>
              <w:rPr>
                <w:color w:val="000000"/>
                <w:lang w:eastAsia="lt-LT"/>
              </w:rPr>
            </w:pPr>
          </w:p>
        </w:tc>
        <w:tc>
          <w:tcPr>
            <w:tcW w:w="1380" w:type="pct"/>
            <w:tcBorders>
              <w:top w:val="nil"/>
              <w:left w:val="nil"/>
              <w:bottom w:val="single" w:sz="4" w:space="0" w:color="auto"/>
              <w:right w:val="single" w:sz="4" w:space="0" w:color="auto"/>
            </w:tcBorders>
            <w:shd w:val="clear" w:color="000000" w:fill="D9D9D9"/>
            <w:hideMark/>
          </w:tcPr>
          <w:p w14:paraId="036B271F" w14:textId="77777777" w:rsidR="007F1B64" w:rsidRPr="00961B8F" w:rsidRDefault="007F1B64" w:rsidP="00C953CF">
            <w:pPr>
              <w:jc w:val="both"/>
              <w:rPr>
                <w:color w:val="000000"/>
                <w:lang w:eastAsia="lt-LT"/>
              </w:rPr>
            </w:pPr>
            <w:r w:rsidRPr="00961B8F">
              <w:rPr>
                <w:color w:val="000000"/>
                <w:lang w:eastAsia="lt-LT"/>
              </w:rPr>
              <w:t>2. Mobilus stovas (1 vnt.)</w:t>
            </w:r>
          </w:p>
        </w:tc>
        <w:tc>
          <w:tcPr>
            <w:tcW w:w="2127" w:type="pct"/>
            <w:tcBorders>
              <w:top w:val="nil"/>
              <w:left w:val="nil"/>
              <w:bottom w:val="single" w:sz="4" w:space="0" w:color="auto"/>
              <w:right w:val="single" w:sz="4" w:space="0" w:color="auto"/>
            </w:tcBorders>
            <w:shd w:val="clear" w:color="000000" w:fill="FFFFFF"/>
            <w:vAlign w:val="center"/>
            <w:hideMark/>
          </w:tcPr>
          <w:p w14:paraId="40C86F82" w14:textId="77777777" w:rsidR="007F1B64" w:rsidRPr="00961B8F" w:rsidRDefault="007F1B64" w:rsidP="00C953CF">
            <w:pPr>
              <w:rPr>
                <w:lang w:eastAsia="lt-LT"/>
              </w:rPr>
            </w:pPr>
            <w:r w:rsidRPr="00961B8F">
              <w:rPr>
                <w:lang w:eastAsia="lt-LT"/>
              </w:rPr>
              <w:t>2. Mobilus stovas (1 vnt.)</w:t>
            </w:r>
          </w:p>
        </w:tc>
      </w:tr>
      <w:tr w:rsidR="007F1B64" w:rsidRPr="00961B8F" w14:paraId="27BFCC00" w14:textId="77777777" w:rsidTr="00DB3711">
        <w:trPr>
          <w:trHeight w:val="312"/>
        </w:trPr>
        <w:tc>
          <w:tcPr>
            <w:tcW w:w="286" w:type="pct"/>
            <w:vMerge/>
            <w:tcBorders>
              <w:top w:val="nil"/>
              <w:left w:val="single" w:sz="4" w:space="0" w:color="auto"/>
              <w:bottom w:val="single" w:sz="4" w:space="0" w:color="000000"/>
              <w:right w:val="single" w:sz="4" w:space="0" w:color="auto"/>
            </w:tcBorders>
            <w:vAlign w:val="center"/>
            <w:hideMark/>
          </w:tcPr>
          <w:p w14:paraId="6945D6CA" w14:textId="77777777" w:rsidR="007F1B64" w:rsidRPr="00961B8F" w:rsidRDefault="007F1B64" w:rsidP="00C953CF">
            <w:pPr>
              <w:rPr>
                <w:color w:val="000000"/>
                <w:lang w:eastAsia="lt-LT"/>
              </w:rPr>
            </w:pPr>
          </w:p>
        </w:tc>
        <w:tc>
          <w:tcPr>
            <w:tcW w:w="1207" w:type="pct"/>
            <w:gridSpan w:val="2"/>
            <w:vMerge/>
            <w:tcBorders>
              <w:top w:val="nil"/>
              <w:left w:val="single" w:sz="4" w:space="0" w:color="auto"/>
              <w:bottom w:val="single" w:sz="4" w:space="0" w:color="000000"/>
              <w:right w:val="single" w:sz="4" w:space="0" w:color="auto"/>
            </w:tcBorders>
            <w:vAlign w:val="center"/>
            <w:hideMark/>
          </w:tcPr>
          <w:p w14:paraId="374DDF8C" w14:textId="77777777" w:rsidR="007F1B64" w:rsidRPr="00961B8F" w:rsidRDefault="007F1B64" w:rsidP="00C953CF">
            <w:pPr>
              <w:rPr>
                <w:color w:val="000000"/>
                <w:lang w:eastAsia="lt-LT"/>
              </w:rPr>
            </w:pPr>
          </w:p>
        </w:tc>
        <w:tc>
          <w:tcPr>
            <w:tcW w:w="1380" w:type="pct"/>
            <w:tcBorders>
              <w:top w:val="nil"/>
              <w:left w:val="nil"/>
              <w:bottom w:val="single" w:sz="4" w:space="0" w:color="auto"/>
              <w:right w:val="single" w:sz="4" w:space="0" w:color="auto"/>
            </w:tcBorders>
            <w:shd w:val="clear" w:color="000000" w:fill="D9D9D9"/>
            <w:hideMark/>
          </w:tcPr>
          <w:p w14:paraId="4185C15F" w14:textId="77777777" w:rsidR="007F1B64" w:rsidRPr="00961B8F" w:rsidRDefault="007F1B64" w:rsidP="00C953CF">
            <w:pPr>
              <w:jc w:val="both"/>
              <w:rPr>
                <w:color w:val="000000"/>
                <w:lang w:eastAsia="lt-LT"/>
              </w:rPr>
            </w:pPr>
            <w:r w:rsidRPr="00961B8F">
              <w:rPr>
                <w:color w:val="000000"/>
                <w:lang w:eastAsia="lt-LT"/>
              </w:rPr>
              <w:t>3. Kojinis pedalas siurblio valdymui (1 vnt.)</w:t>
            </w:r>
          </w:p>
        </w:tc>
        <w:tc>
          <w:tcPr>
            <w:tcW w:w="2127" w:type="pct"/>
            <w:tcBorders>
              <w:top w:val="nil"/>
              <w:left w:val="nil"/>
              <w:bottom w:val="single" w:sz="4" w:space="0" w:color="auto"/>
              <w:right w:val="single" w:sz="4" w:space="0" w:color="auto"/>
            </w:tcBorders>
            <w:shd w:val="clear" w:color="000000" w:fill="FFFFFF"/>
            <w:vAlign w:val="center"/>
            <w:hideMark/>
          </w:tcPr>
          <w:p w14:paraId="4358263D" w14:textId="77777777" w:rsidR="007F1B64" w:rsidRPr="00961B8F" w:rsidRDefault="007F1B64" w:rsidP="00C953CF">
            <w:pPr>
              <w:rPr>
                <w:lang w:eastAsia="lt-LT"/>
              </w:rPr>
            </w:pPr>
            <w:r w:rsidRPr="00961B8F">
              <w:rPr>
                <w:lang w:eastAsia="lt-LT"/>
              </w:rPr>
              <w:t>3. Kojinis pedalas siurblio valdymui (1 vnt.)</w:t>
            </w:r>
          </w:p>
        </w:tc>
      </w:tr>
      <w:tr w:rsidR="007F1B64" w:rsidRPr="00961B8F" w14:paraId="2BBBD102" w14:textId="77777777" w:rsidTr="00DB3711">
        <w:trPr>
          <w:trHeight w:val="312"/>
        </w:trPr>
        <w:tc>
          <w:tcPr>
            <w:tcW w:w="286" w:type="pct"/>
            <w:vMerge/>
            <w:tcBorders>
              <w:top w:val="nil"/>
              <w:left w:val="single" w:sz="4" w:space="0" w:color="auto"/>
              <w:bottom w:val="single" w:sz="4" w:space="0" w:color="000000"/>
              <w:right w:val="single" w:sz="4" w:space="0" w:color="auto"/>
            </w:tcBorders>
            <w:vAlign w:val="center"/>
            <w:hideMark/>
          </w:tcPr>
          <w:p w14:paraId="0401EDAD" w14:textId="77777777" w:rsidR="007F1B64" w:rsidRPr="00961B8F" w:rsidRDefault="007F1B64" w:rsidP="00C953CF">
            <w:pPr>
              <w:rPr>
                <w:color w:val="000000"/>
                <w:lang w:eastAsia="lt-LT"/>
              </w:rPr>
            </w:pPr>
          </w:p>
        </w:tc>
        <w:tc>
          <w:tcPr>
            <w:tcW w:w="1207" w:type="pct"/>
            <w:gridSpan w:val="2"/>
            <w:vMerge/>
            <w:tcBorders>
              <w:top w:val="nil"/>
              <w:left w:val="single" w:sz="4" w:space="0" w:color="auto"/>
              <w:bottom w:val="single" w:sz="4" w:space="0" w:color="000000"/>
              <w:right w:val="single" w:sz="4" w:space="0" w:color="auto"/>
            </w:tcBorders>
            <w:vAlign w:val="center"/>
            <w:hideMark/>
          </w:tcPr>
          <w:p w14:paraId="5907B8DF" w14:textId="77777777" w:rsidR="007F1B64" w:rsidRPr="00961B8F" w:rsidRDefault="007F1B64" w:rsidP="00C953CF">
            <w:pPr>
              <w:rPr>
                <w:color w:val="000000"/>
                <w:lang w:eastAsia="lt-LT"/>
              </w:rPr>
            </w:pPr>
          </w:p>
        </w:tc>
        <w:tc>
          <w:tcPr>
            <w:tcW w:w="1380" w:type="pct"/>
            <w:tcBorders>
              <w:top w:val="nil"/>
              <w:left w:val="nil"/>
              <w:bottom w:val="single" w:sz="4" w:space="0" w:color="auto"/>
              <w:right w:val="single" w:sz="4" w:space="0" w:color="auto"/>
            </w:tcBorders>
            <w:shd w:val="clear" w:color="000000" w:fill="D9D9D9"/>
            <w:hideMark/>
          </w:tcPr>
          <w:p w14:paraId="184C379A" w14:textId="77777777" w:rsidR="007F1B64" w:rsidRPr="00961B8F" w:rsidRDefault="007F1B64" w:rsidP="00C953CF">
            <w:pPr>
              <w:jc w:val="both"/>
              <w:rPr>
                <w:color w:val="000000"/>
                <w:lang w:eastAsia="lt-LT"/>
              </w:rPr>
            </w:pPr>
            <w:r w:rsidRPr="00961B8F">
              <w:rPr>
                <w:color w:val="000000"/>
                <w:lang w:eastAsia="lt-LT"/>
              </w:rPr>
              <w:t>4. Skysčių surinkimo talpa (ne mažiau kaip 1 vnt.)</w:t>
            </w:r>
          </w:p>
        </w:tc>
        <w:tc>
          <w:tcPr>
            <w:tcW w:w="2127" w:type="pct"/>
            <w:tcBorders>
              <w:top w:val="nil"/>
              <w:left w:val="nil"/>
              <w:bottom w:val="single" w:sz="4" w:space="0" w:color="auto"/>
              <w:right w:val="single" w:sz="4" w:space="0" w:color="auto"/>
            </w:tcBorders>
            <w:shd w:val="clear" w:color="000000" w:fill="FFFFFF"/>
            <w:vAlign w:val="center"/>
            <w:hideMark/>
          </w:tcPr>
          <w:p w14:paraId="3EFDDAB3" w14:textId="77777777" w:rsidR="007F1B64" w:rsidRPr="00961B8F" w:rsidRDefault="007F1B64" w:rsidP="00C953CF">
            <w:pPr>
              <w:rPr>
                <w:lang w:eastAsia="lt-LT"/>
              </w:rPr>
            </w:pPr>
            <w:r w:rsidRPr="00961B8F">
              <w:rPr>
                <w:lang w:eastAsia="lt-LT"/>
              </w:rPr>
              <w:t>4. Skysčių surinkimo talpa ( 1 vnt.)</w:t>
            </w:r>
          </w:p>
        </w:tc>
      </w:tr>
      <w:tr w:rsidR="007F1B64" w:rsidRPr="00961B8F" w14:paraId="58F1F6D6" w14:textId="77777777" w:rsidTr="00DB3711">
        <w:trPr>
          <w:trHeight w:val="624"/>
        </w:trPr>
        <w:tc>
          <w:tcPr>
            <w:tcW w:w="286" w:type="pct"/>
            <w:vMerge/>
            <w:tcBorders>
              <w:top w:val="nil"/>
              <w:left w:val="single" w:sz="4" w:space="0" w:color="auto"/>
              <w:bottom w:val="single" w:sz="4" w:space="0" w:color="000000"/>
              <w:right w:val="single" w:sz="4" w:space="0" w:color="auto"/>
            </w:tcBorders>
            <w:vAlign w:val="center"/>
            <w:hideMark/>
          </w:tcPr>
          <w:p w14:paraId="5F4DF43E" w14:textId="77777777" w:rsidR="007F1B64" w:rsidRPr="00961B8F" w:rsidRDefault="007F1B64" w:rsidP="00C953CF">
            <w:pPr>
              <w:rPr>
                <w:color w:val="000000"/>
                <w:lang w:eastAsia="lt-LT"/>
              </w:rPr>
            </w:pPr>
          </w:p>
        </w:tc>
        <w:tc>
          <w:tcPr>
            <w:tcW w:w="1207" w:type="pct"/>
            <w:gridSpan w:val="2"/>
            <w:vMerge/>
            <w:tcBorders>
              <w:top w:val="nil"/>
              <w:left w:val="single" w:sz="4" w:space="0" w:color="auto"/>
              <w:bottom w:val="single" w:sz="4" w:space="0" w:color="000000"/>
              <w:right w:val="single" w:sz="4" w:space="0" w:color="auto"/>
            </w:tcBorders>
            <w:vAlign w:val="center"/>
            <w:hideMark/>
          </w:tcPr>
          <w:p w14:paraId="4C9FE968" w14:textId="77777777" w:rsidR="007F1B64" w:rsidRPr="00961B8F" w:rsidRDefault="007F1B64" w:rsidP="00C953CF">
            <w:pPr>
              <w:rPr>
                <w:color w:val="000000"/>
                <w:lang w:eastAsia="lt-LT"/>
              </w:rPr>
            </w:pPr>
          </w:p>
        </w:tc>
        <w:tc>
          <w:tcPr>
            <w:tcW w:w="1380" w:type="pct"/>
            <w:tcBorders>
              <w:top w:val="nil"/>
              <w:left w:val="nil"/>
              <w:bottom w:val="single" w:sz="4" w:space="0" w:color="auto"/>
              <w:right w:val="single" w:sz="4" w:space="0" w:color="auto"/>
            </w:tcBorders>
            <w:shd w:val="clear" w:color="000000" w:fill="D9D9D9"/>
            <w:hideMark/>
          </w:tcPr>
          <w:p w14:paraId="2DCA106D" w14:textId="77777777" w:rsidR="007F1B64" w:rsidRPr="00961B8F" w:rsidRDefault="007F1B64" w:rsidP="00C953CF">
            <w:pPr>
              <w:jc w:val="both"/>
              <w:rPr>
                <w:color w:val="000000"/>
                <w:lang w:eastAsia="lt-LT"/>
              </w:rPr>
            </w:pPr>
            <w:r w:rsidRPr="00961B8F">
              <w:rPr>
                <w:color w:val="000000"/>
                <w:lang w:eastAsia="lt-LT"/>
              </w:rPr>
              <w:t>5. Hidrofobiniai antibakteriniai filtrai (ne mažiau kaip 100 vnt.)</w:t>
            </w:r>
          </w:p>
        </w:tc>
        <w:tc>
          <w:tcPr>
            <w:tcW w:w="2127" w:type="pct"/>
            <w:tcBorders>
              <w:top w:val="nil"/>
              <w:left w:val="nil"/>
              <w:bottom w:val="single" w:sz="4" w:space="0" w:color="auto"/>
              <w:right w:val="single" w:sz="4" w:space="0" w:color="auto"/>
            </w:tcBorders>
            <w:shd w:val="clear" w:color="000000" w:fill="FFFFFF"/>
            <w:vAlign w:val="center"/>
            <w:hideMark/>
          </w:tcPr>
          <w:p w14:paraId="3BE4F0AD" w14:textId="77777777" w:rsidR="007F1B64" w:rsidRPr="00961B8F" w:rsidRDefault="007F1B64" w:rsidP="00C953CF">
            <w:pPr>
              <w:rPr>
                <w:lang w:eastAsia="lt-LT"/>
              </w:rPr>
            </w:pPr>
            <w:r w:rsidRPr="00961B8F">
              <w:rPr>
                <w:lang w:eastAsia="lt-LT"/>
              </w:rPr>
              <w:t>5. Hidrofobiniai antibakteriniai filtrai ( 100 vnt.)</w:t>
            </w:r>
            <w:r w:rsidRPr="00961B8F">
              <w:rPr>
                <w:i/>
                <w:iCs/>
                <w:lang w:eastAsia="lt-LT"/>
              </w:rPr>
              <w:t xml:space="preserve">                  UAB Asanmeda patvirtinimas</w:t>
            </w:r>
          </w:p>
        </w:tc>
      </w:tr>
    </w:tbl>
    <w:p w14:paraId="55974F5A" w14:textId="77777777" w:rsidR="007F1B64" w:rsidRDefault="007F1B64" w:rsidP="007F1B64"/>
    <w:p w14:paraId="52F31BC1" w14:textId="77777777" w:rsidR="007F1B64" w:rsidRDefault="007F1B64" w:rsidP="007F1B64"/>
    <w:p w14:paraId="537C9FBE" w14:textId="77777777" w:rsidR="007F1B64" w:rsidRDefault="007F1B64" w:rsidP="007F1B64">
      <w:pPr>
        <w:rPr>
          <w:b/>
          <w:bCs/>
          <w:color w:val="000000"/>
          <w:lang w:eastAsia="lt-LT"/>
        </w:rPr>
      </w:pPr>
      <w:r w:rsidRPr="00237DCF">
        <w:rPr>
          <w:b/>
          <w:bCs/>
          <w:color w:val="000000"/>
          <w:lang w:eastAsia="lt-LT"/>
        </w:rPr>
        <w:t>8 pirkimo objekto dalis. Procedūrinė kraujo paėmimo kėdė</w:t>
      </w:r>
    </w:p>
    <w:tbl>
      <w:tblPr>
        <w:tblW w:w="5000" w:type="pct"/>
        <w:tblLook w:val="04A0" w:firstRow="1" w:lastRow="0" w:firstColumn="1" w:lastColumn="0" w:noHBand="0" w:noVBand="1"/>
      </w:tblPr>
      <w:tblGrid>
        <w:gridCol w:w="741"/>
        <w:gridCol w:w="3429"/>
        <w:gridCol w:w="2683"/>
        <w:gridCol w:w="6261"/>
      </w:tblGrid>
      <w:tr w:rsidR="007F1B64" w:rsidRPr="00237DCF" w14:paraId="7EB9174F" w14:textId="77777777" w:rsidTr="00DB3711">
        <w:trPr>
          <w:trHeight w:val="842"/>
        </w:trPr>
        <w:tc>
          <w:tcPr>
            <w:tcW w:w="282"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F0913B0" w14:textId="3B12352B" w:rsidR="007F1B64" w:rsidRPr="00237DCF" w:rsidRDefault="007F1B64" w:rsidP="00C953CF">
            <w:pPr>
              <w:jc w:val="center"/>
              <w:rPr>
                <w:b/>
                <w:bCs/>
                <w:color w:val="000000"/>
                <w:lang w:eastAsia="lt-LT"/>
              </w:rPr>
            </w:pPr>
            <w:r w:rsidRPr="00237DCF">
              <w:rPr>
                <w:b/>
                <w:bCs/>
                <w:color w:val="000000"/>
                <w:lang w:eastAsia="lt-LT"/>
              </w:rPr>
              <w:t xml:space="preserve">Eil. </w:t>
            </w:r>
            <w:r w:rsidR="000558CA">
              <w:rPr>
                <w:b/>
                <w:bCs/>
                <w:color w:val="000000"/>
                <w:lang w:eastAsia="lt-LT"/>
              </w:rPr>
              <w:t>N</w:t>
            </w:r>
            <w:r w:rsidRPr="00237DCF">
              <w:rPr>
                <w:b/>
                <w:bCs/>
                <w:color w:val="000000"/>
                <w:lang w:eastAsia="lt-LT"/>
              </w:rPr>
              <w:t>r.</w:t>
            </w:r>
          </w:p>
        </w:tc>
        <w:tc>
          <w:tcPr>
            <w:tcW w:w="1307" w:type="pct"/>
            <w:tcBorders>
              <w:top w:val="single" w:sz="4" w:space="0" w:color="auto"/>
              <w:left w:val="nil"/>
              <w:bottom w:val="single" w:sz="4" w:space="0" w:color="auto"/>
              <w:right w:val="single" w:sz="4" w:space="0" w:color="auto"/>
            </w:tcBorders>
            <w:shd w:val="clear" w:color="000000" w:fill="D9D9D9"/>
            <w:vAlign w:val="center"/>
            <w:hideMark/>
          </w:tcPr>
          <w:p w14:paraId="4A4534B5" w14:textId="77777777" w:rsidR="007F1B64" w:rsidRPr="00237DCF" w:rsidRDefault="007F1B64" w:rsidP="00C953CF">
            <w:pPr>
              <w:jc w:val="center"/>
              <w:rPr>
                <w:b/>
                <w:bCs/>
                <w:color w:val="000000"/>
                <w:lang w:eastAsia="lt-LT"/>
              </w:rPr>
            </w:pPr>
            <w:r w:rsidRPr="00237DCF">
              <w:rPr>
                <w:b/>
                <w:bCs/>
                <w:color w:val="000000"/>
                <w:lang w:eastAsia="lt-LT"/>
              </w:rPr>
              <w:t>Parametrai</w:t>
            </w:r>
          </w:p>
        </w:tc>
        <w:tc>
          <w:tcPr>
            <w:tcW w:w="1023" w:type="pct"/>
            <w:tcBorders>
              <w:top w:val="single" w:sz="4" w:space="0" w:color="auto"/>
              <w:left w:val="nil"/>
              <w:bottom w:val="single" w:sz="4" w:space="0" w:color="auto"/>
              <w:right w:val="single" w:sz="4" w:space="0" w:color="auto"/>
            </w:tcBorders>
            <w:shd w:val="clear" w:color="000000" w:fill="D9D9D9"/>
            <w:vAlign w:val="center"/>
            <w:hideMark/>
          </w:tcPr>
          <w:p w14:paraId="5C03E1A3" w14:textId="77777777" w:rsidR="007F1B64" w:rsidRPr="00237DCF" w:rsidRDefault="007F1B64" w:rsidP="00C953CF">
            <w:pPr>
              <w:jc w:val="center"/>
              <w:rPr>
                <w:b/>
                <w:bCs/>
                <w:color w:val="000000"/>
                <w:lang w:eastAsia="lt-LT"/>
              </w:rPr>
            </w:pPr>
            <w:r w:rsidRPr="00237DCF">
              <w:rPr>
                <w:b/>
                <w:bCs/>
                <w:color w:val="000000"/>
                <w:lang w:eastAsia="lt-LT"/>
              </w:rPr>
              <w:t>Reikalaujamo parametro reikšmė</w:t>
            </w:r>
          </w:p>
        </w:tc>
        <w:tc>
          <w:tcPr>
            <w:tcW w:w="2387" w:type="pct"/>
            <w:tcBorders>
              <w:top w:val="single" w:sz="4" w:space="0" w:color="auto"/>
              <w:left w:val="nil"/>
              <w:bottom w:val="single" w:sz="4" w:space="0" w:color="auto"/>
              <w:right w:val="single" w:sz="4" w:space="0" w:color="auto"/>
            </w:tcBorders>
            <w:shd w:val="clear" w:color="000000" w:fill="D9D9D9"/>
            <w:vAlign w:val="center"/>
            <w:hideMark/>
          </w:tcPr>
          <w:p w14:paraId="1BF41AE9" w14:textId="726C77F8" w:rsidR="007F1B64" w:rsidRPr="00237DCF" w:rsidRDefault="007F1B64" w:rsidP="00C953CF">
            <w:pPr>
              <w:jc w:val="both"/>
              <w:rPr>
                <w:b/>
                <w:bCs/>
                <w:color w:val="000000"/>
                <w:lang w:eastAsia="lt-LT"/>
              </w:rPr>
            </w:pPr>
            <w:r w:rsidRPr="00237DCF">
              <w:rPr>
                <w:b/>
                <w:bCs/>
                <w:color w:val="000000"/>
                <w:lang w:eastAsia="lt-LT"/>
              </w:rPr>
              <w:t xml:space="preserve">Tiekėjo siūlomos prekės parametrų reikšmės </w:t>
            </w:r>
          </w:p>
        </w:tc>
      </w:tr>
      <w:tr w:rsidR="007F1B64" w:rsidRPr="00237DCF" w14:paraId="17901CDF" w14:textId="77777777" w:rsidTr="00DB3711">
        <w:trPr>
          <w:trHeight w:val="624"/>
        </w:trPr>
        <w:tc>
          <w:tcPr>
            <w:tcW w:w="282" w:type="pct"/>
            <w:tcBorders>
              <w:top w:val="nil"/>
              <w:left w:val="single" w:sz="4" w:space="0" w:color="auto"/>
              <w:bottom w:val="nil"/>
              <w:right w:val="single" w:sz="4" w:space="0" w:color="auto"/>
            </w:tcBorders>
            <w:shd w:val="clear" w:color="000000" w:fill="D9D9D9"/>
            <w:hideMark/>
          </w:tcPr>
          <w:p w14:paraId="1DC03A85" w14:textId="77777777" w:rsidR="007F1B64" w:rsidRPr="00237DCF" w:rsidRDefault="007F1B64" w:rsidP="00C953CF">
            <w:pPr>
              <w:jc w:val="center"/>
              <w:rPr>
                <w:lang w:eastAsia="lt-LT"/>
              </w:rPr>
            </w:pPr>
            <w:r w:rsidRPr="00237DCF">
              <w:rPr>
                <w:lang w:eastAsia="lt-LT"/>
              </w:rPr>
              <w:t>1</w:t>
            </w:r>
          </w:p>
        </w:tc>
        <w:tc>
          <w:tcPr>
            <w:tcW w:w="1307" w:type="pct"/>
            <w:tcBorders>
              <w:top w:val="nil"/>
              <w:left w:val="nil"/>
              <w:bottom w:val="nil"/>
              <w:right w:val="single" w:sz="4" w:space="0" w:color="auto"/>
            </w:tcBorders>
            <w:shd w:val="clear" w:color="000000" w:fill="D9D9D9"/>
            <w:hideMark/>
          </w:tcPr>
          <w:p w14:paraId="7291CDDD" w14:textId="77777777" w:rsidR="007F1B64" w:rsidRPr="00237DCF" w:rsidRDefault="007F1B64" w:rsidP="00C953CF">
            <w:pPr>
              <w:jc w:val="both"/>
              <w:rPr>
                <w:lang w:eastAsia="lt-LT"/>
              </w:rPr>
            </w:pPr>
            <w:r w:rsidRPr="00237DCF">
              <w:rPr>
                <w:lang w:eastAsia="lt-LT"/>
              </w:rPr>
              <w:t>Siūlomos prekės pavadinimas, modelis, gamintojas, kilmės šalis</w:t>
            </w:r>
          </w:p>
        </w:tc>
        <w:tc>
          <w:tcPr>
            <w:tcW w:w="1023" w:type="pct"/>
            <w:tcBorders>
              <w:top w:val="nil"/>
              <w:left w:val="nil"/>
              <w:bottom w:val="nil"/>
              <w:right w:val="single" w:sz="4" w:space="0" w:color="auto"/>
            </w:tcBorders>
            <w:shd w:val="clear" w:color="000000" w:fill="D9D9D9"/>
            <w:hideMark/>
          </w:tcPr>
          <w:p w14:paraId="5E939769" w14:textId="77777777" w:rsidR="007F1B64" w:rsidRPr="00237DCF" w:rsidRDefault="007F1B64" w:rsidP="00C953CF">
            <w:pPr>
              <w:jc w:val="both"/>
              <w:rPr>
                <w:lang w:eastAsia="lt-LT"/>
              </w:rPr>
            </w:pPr>
            <w:r w:rsidRPr="00237DCF">
              <w:rPr>
                <w:lang w:eastAsia="lt-LT"/>
              </w:rPr>
              <w:t>Nurodyti</w:t>
            </w:r>
          </w:p>
        </w:tc>
        <w:tc>
          <w:tcPr>
            <w:tcW w:w="2387" w:type="pct"/>
            <w:tcBorders>
              <w:top w:val="nil"/>
              <w:left w:val="nil"/>
              <w:bottom w:val="single" w:sz="4" w:space="0" w:color="auto"/>
              <w:right w:val="single" w:sz="4" w:space="0" w:color="auto"/>
            </w:tcBorders>
            <w:shd w:val="clear" w:color="000000" w:fill="FFFFFF"/>
            <w:vAlign w:val="center"/>
            <w:hideMark/>
          </w:tcPr>
          <w:p w14:paraId="5F24885C" w14:textId="77777777" w:rsidR="007F1B64" w:rsidRPr="00237DCF" w:rsidRDefault="007F1B64" w:rsidP="00C953CF">
            <w:pPr>
              <w:rPr>
                <w:lang w:eastAsia="lt-LT"/>
              </w:rPr>
            </w:pPr>
            <w:r w:rsidRPr="00237DCF">
              <w:rPr>
                <w:lang w:eastAsia="lt-LT"/>
              </w:rPr>
              <w:t xml:space="preserve">Procedūrų kėdė AP 1164, </w:t>
            </w:r>
            <w:r w:rsidRPr="00237DCF">
              <w:rPr>
                <w:i/>
                <w:iCs/>
                <w:lang w:eastAsia="lt-LT"/>
              </w:rPr>
              <w:t>GIVAS, Italija</w:t>
            </w:r>
          </w:p>
        </w:tc>
      </w:tr>
      <w:tr w:rsidR="007F1B64" w:rsidRPr="00237DCF" w14:paraId="1665010C" w14:textId="77777777" w:rsidTr="00DB3711">
        <w:trPr>
          <w:trHeight w:val="624"/>
        </w:trPr>
        <w:tc>
          <w:tcPr>
            <w:tcW w:w="282" w:type="pct"/>
            <w:tcBorders>
              <w:top w:val="single" w:sz="4" w:space="0" w:color="000000"/>
              <w:left w:val="single" w:sz="4" w:space="0" w:color="000000"/>
              <w:bottom w:val="single" w:sz="4" w:space="0" w:color="000000"/>
              <w:right w:val="single" w:sz="4" w:space="0" w:color="000000"/>
            </w:tcBorders>
            <w:shd w:val="clear" w:color="000000" w:fill="D9D9D9"/>
            <w:hideMark/>
          </w:tcPr>
          <w:p w14:paraId="0EB05CA0" w14:textId="77777777" w:rsidR="007F1B64" w:rsidRPr="00237DCF" w:rsidRDefault="007F1B64" w:rsidP="00C953CF">
            <w:pPr>
              <w:jc w:val="center"/>
              <w:rPr>
                <w:color w:val="000000"/>
                <w:lang w:eastAsia="lt-LT"/>
              </w:rPr>
            </w:pPr>
            <w:r w:rsidRPr="00237DCF">
              <w:rPr>
                <w:color w:val="000000"/>
                <w:lang w:eastAsia="lt-LT"/>
              </w:rPr>
              <w:t>2</w:t>
            </w:r>
          </w:p>
        </w:tc>
        <w:tc>
          <w:tcPr>
            <w:tcW w:w="1307" w:type="pct"/>
            <w:tcBorders>
              <w:top w:val="single" w:sz="4" w:space="0" w:color="000000"/>
              <w:left w:val="nil"/>
              <w:bottom w:val="single" w:sz="4" w:space="0" w:color="000000"/>
              <w:right w:val="single" w:sz="4" w:space="0" w:color="000000"/>
            </w:tcBorders>
            <w:shd w:val="clear" w:color="000000" w:fill="D9D9D9"/>
            <w:hideMark/>
          </w:tcPr>
          <w:p w14:paraId="1EDE0FCA" w14:textId="77777777" w:rsidR="007F1B64" w:rsidRPr="00237DCF" w:rsidRDefault="007F1B64" w:rsidP="00C953CF">
            <w:pPr>
              <w:rPr>
                <w:color w:val="000000"/>
                <w:lang w:eastAsia="lt-LT"/>
              </w:rPr>
            </w:pPr>
            <w:r w:rsidRPr="00237DCF">
              <w:rPr>
                <w:color w:val="000000"/>
                <w:lang w:eastAsia="lt-LT"/>
              </w:rPr>
              <w:t>Procedūrinės kėdės rėmo konstrukcija</w:t>
            </w:r>
          </w:p>
        </w:tc>
        <w:tc>
          <w:tcPr>
            <w:tcW w:w="1023" w:type="pct"/>
            <w:tcBorders>
              <w:top w:val="single" w:sz="4" w:space="0" w:color="000000"/>
              <w:left w:val="nil"/>
              <w:bottom w:val="single" w:sz="4" w:space="0" w:color="000000"/>
              <w:right w:val="single" w:sz="4" w:space="0" w:color="000000"/>
            </w:tcBorders>
            <w:shd w:val="clear" w:color="000000" w:fill="D9D9D9"/>
            <w:hideMark/>
          </w:tcPr>
          <w:p w14:paraId="48106B8F" w14:textId="77777777" w:rsidR="007F1B64" w:rsidRPr="00237DCF" w:rsidRDefault="007F1B64" w:rsidP="00C953CF">
            <w:pPr>
              <w:rPr>
                <w:color w:val="000000"/>
                <w:lang w:eastAsia="lt-LT"/>
              </w:rPr>
            </w:pPr>
            <w:r w:rsidRPr="00237DCF">
              <w:rPr>
                <w:color w:val="000000"/>
                <w:lang w:eastAsia="lt-LT"/>
              </w:rPr>
              <w:t>Milteliniu būdu dažyto plieno ar lygiavertės medžiagos</w:t>
            </w:r>
          </w:p>
        </w:tc>
        <w:tc>
          <w:tcPr>
            <w:tcW w:w="2387" w:type="pct"/>
            <w:tcBorders>
              <w:top w:val="nil"/>
              <w:left w:val="nil"/>
              <w:bottom w:val="single" w:sz="4" w:space="0" w:color="auto"/>
              <w:right w:val="single" w:sz="4" w:space="0" w:color="auto"/>
            </w:tcBorders>
            <w:shd w:val="clear" w:color="000000" w:fill="FFFFFF"/>
            <w:vAlign w:val="center"/>
            <w:hideMark/>
          </w:tcPr>
          <w:p w14:paraId="38FB291D" w14:textId="77777777" w:rsidR="007F1B64" w:rsidRPr="00237DCF" w:rsidRDefault="007F1B64" w:rsidP="00C953CF">
            <w:pPr>
              <w:rPr>
                <w:lang w:eastAsia="lt-LT"/>
              </w:rPr>
            </w:pPr>
            <w:r w:rsidRPr="00237DCF">
              <w:rPr>
                <w:lang w:eastAsia="lt-LT"/>
              </w:rPr>
              <w:t xml:space="preserve">Plieninis karkasas nudažytas epoksidiniais milteliais,  </w:t>
            </w:r>
            <w:r w:rsidRPr="00237DCF">
              <w:rPr>
                <w:i/>
                <w:iCs/>
                <w:lang w:eastAsia="lt-LT"/>
              </w:rPr>
              <w:t>brošiūra pdf 1 psl.</w:t>
            </w:r>
          </w:p>
        </w:tc>
      </w:tr>
      <w:tr w:rsidR="007F1B64" w:rsidRPr="00237DCF" w14:paraId="52534525" w14:textId="77777777" w:rsidTr="00DB3711">
        <w:trPr>
          <w:trHeight w:val="312"/>
        </w:trPr>
        <w:tc>
          <w:tcPr>
            <w:tcW w:w="282" w:type="pct"/>
            <w:tcBorders>
              <w:top w:val="nil"/>
              <w:left w:val="single" w:sz="4" w:space="0" w:color="000000"/>
              <w:bottom w:val="single" w:sz="4" w:space="0" w:color="000000"/>
              <w:right w:val="single" w:sz="4" w:space="0" w:color="000000"/>
            </w:tcBorders>
            <w:shd w:val="clear" w:color="000000" w:fill="D9D9D9"/>
            <w:hideMark/>
          </w:tcPr>
          <w:p w14:paraId="3BE5F616" w14:textId="77777777" w:rsidR="007F1B64" w:rsidRPr="00237DCF" w:rsidRDefault="007F1B64" w:rsidP="00C953CF">
            <w:pPr>
              <w:jc w:val="center"/>
              <w:rPr>
                <w:color w:val="000000"/>
                <w:lang w:eastAsia="lt-LT"/>
              </w:rPr>
            </w:pPr>
            <w:r w:rsidRPr="00237DCF">
              <w:rPr>
                <w:color w:val="000000"/>
                <w:lang w:eastAsia="lt-LT"/>
              </w:rPr>
              <w:t>3</w:t>
            </w:r>
          </w:p>
        </w:tc>
        <w:tc>
          <w:tcPr>
            <w:tcW w:w="1307" w:type="pct"/>
            <w:tcBorders>
              <w:top w:val="nil"/>
              <w:left w:val="nil"/>
              <w:bottom w:val="single" w:sz="4" w:space="0" w:color="000000"/>
              <w:right w:val="single" w:sz="4" w:space="0" w:color="000000"/>
            </w:tcBorders>
            <w:shd w:val="clear" w:color="000000" w:fill="D9D9D9"/>
            <w:hideMark/>
          </w:tcPr>
          <w:p w14:paraId="001E83D6" w14:textId="77777777" w:rsidR="007F1B64" w:rsidRPr="00237DCF" w:rsidRDefault="007F1B64" w:rsidP="00C953CF">
            <w:pPr>
              <w:rPr>
                <w:color w:val="000000"/>
                <w:lang w:eastAsia="lt-LT"/>
              </w:rPr>
            </w:pPr>
            <w:r w:rsidRPr="00237DCF">
              <w:rPr>
                <w:color w:val="000000"/>
                <w:lang w:eastAsia="lt-LT"/>
              </w:rPr>
              <w:t>Procedūrinės kėdės sekcijų skaičius</w:t>
            </w:r>
          </w:p>
        </w:tc>
        <w:tc>
          <w:tcPr>
            <w:tcW w:w="1023" w:type="pct"/>
            <w:tcBorders>
              <w:top w:val="nil"/>
              <w:left w:val="nil"/>
              <w:bottom w:val="single" w:sz="4" w:space="0" w:color="000000"/>
              <w:right w:val="single" w:sz="4" w:space="0" w:color="000000"/>
            </w:tcBorders>
            <w:shd w:val="clear" w:color="000000" w:fill="D9D9D9"/>
            <w:hideMark/>
          </w:tcPr>
          <w:p w14:paraId="2DB4540D" w14:textId="77777777" w:rsidR="007F1B64" w:rsidRPr="00237DCF" w:rsidRDefault="007F1B64" w:rsidP="00C953CF">
            <w:pPr>
              <w:rPr>
                <w:color w:val="000000"/>
                <w:lang w:eastAsia="lt-LT"/>
              </w:rPr>
            </w:pPr>
            <w:r w:rsidRPr="00237DCF">
              <w:rPr>
                <w:color w:val="000000"/>
                <w:lang w:eastAsia="lt-LT"/>
              </w:rPr>
              <w:t>Ne mažiau kaip 3 sekcijos</w:t>
            </w:r>
          </w:p>
        </w:tc>
        <w:tc>
          <w:tcPr>
            <w:tcW w:w="2387" w:type="pct"/>
            <w:tcBorders>
              <w:top w:val="nil"/>
              <w:left w:val="nil"/>
              <w:bottom w:val="single" w:sz="4" w:space="0" w:color="auto"/>
              <w:right w:val="single" w:sz="4" w:space="0" w:color="auto"/>
            </w:tcBorders>
            <w:shd w:val="clear" w:color="000000" w:fill="FFFFFF"/>
            <w:vAlign w:val="center"/>
            <w:hideMark/>
          </w:tcPr>
          <w:p w14:paraId="7A09501C" w14:textId="77777777" w:rsidR="007F1B64" w:rsidRPr="00237DCF" w:rsidRDefault="007F1B64" w:rsidP="00C953CF">
            <w:pPr>
              <w:rPr>
                <w:lang w:eastAsia="lt-LT"/>
              </w:rPr>
            </w:pPr>
            <w:r w:rsidRPr="00237DCF">
              <w:rPr>
                <w:lang w:eastAsia="lt-LT"/>
              </w:rPr>
              <w:t xml:space="preserve">3 sekcijos, </w:t>
            </w:r>
            <w:r w:rsidRPr="00237DCF">
              <w:rPr>
                <w:i/>
                <w:iCs/>
                <w:lang w:eastAsia="lt-LT"/>
              </w:rPr>
              <w:t>brošiūra pdf 1 psl.</w:t>
            </w:r>
          </w:p>
        </w:tc>
      </w:tr>
      <w:tr w:rsidR="007F1B64" w:rsidRPr="00237DCF" w14:paraId="2D36936B" w14:textId="77777777" w:rsidTr="00DB3711">
        <w:trPr>
          <w:trHeight w:val="312"/>
        </w:trPr>
        <w:tc>
          <w:tcPr>
            <w:tcW w:w="282" w:type="pct"/>
            <w:tcBorders>
              <w:top w:val="nil"/>
              <w:left w:val="single" w:sz="4" w:space="0" w:color="000000"/>
              <w:bottom w:val="single" w:sz="4" w:space="0" w:color="000000"/>
              <w:right w:val="single" w:sz="4" w:space="0" w:color="000000"/>
            </w:tcBorders>
            <w:shd w:val="clear" w:color="000000" w:fill="D9D9D9"/>
            <w:hideMark/>
          </w:tcPr>
          <w:p w14:paraId="5F9089C3" w14:textId="77777777" w:rsidR="007F1B64" w:rsidRPr="00237DCF" w:rsidRDefault="007F1B64" w:rsidP="00C953CF">
            <w:pPr>
              <w:jc w:val="center"/>
              <w:rPr>
                <w:color w:val="000000"/>
                <w:lang w:eastAsia="lt-LT"/>
              </w:rPr>
            </w:pPr>
            <w:r w:rsidRPr="00237DCF">
              <w:rPr>
                <w:color w:val="000000"/>
                <w:lang w:eastAsia="lt-LT"/>
              </w:rPr>
              <w:t>4</w:t>
            </w:r>
          </w:p>
        </w:tc>
        <w:tc>
          <w:tcPr>
            <w:tcW w:w="1307" w:type="pct"/>
            <w:tcBorders>
              <w:top w:val="nil"/>
              <w:left w:val="nil"/>
              <w:bottom w:val="single" w:sz="4" w:space="0" w:color="000000"/>
              <w:right w:val="single" w:sz="4" w:space="0" w:color="000000"/>
            </w:tcBorders>
            <w:shd w:val="clear" w:color="000000" w:fill="D9D9D9"/>
            <w:hideMark/>
          </w:tcPr>
          <w:p w14:paraId="4701D834" w14:textId="77777777" w:rsidR="007F1B64" w:rsidRPr="00237DCF" w:rsidRDefault="007F1B64" w:rsidP="00C953CF">
            <w:pPr>
              <w:rPr>
                <w:color w:val="000000"/>
                <w:lang w:eastAsia="lt-LT"/>
              </w:rPr>
            </w:pPr>
            <w:r w:rsidRPr="00237DCF">
              <w:rPr>
                <w:color w:val="000000"/>
                <w:lang w:eastAsia="lt-LT"/>
              </w:rPr>
              <w:t>Procedūrinės kėdės paviršiaus padengimas</w:t>
            </w:r>
          </w:p>
        </w:tc>
        <w:tc>
          <w:tcPr>
            <w:tcW w:w="1023" w:type="pct"/>
            <w:tcBorders>
              <w:top w:val="nil"/>
              <w:left w:val="nil"/>
              <w:bottom w:val="single" w:sz="4" w:space="0" w:color="000000"/>
              <w:right w:val="single" w:sz="4" w:space="0" w:color="000000"/>
            </w:tcBorders>
            <w:shd w:val="clear" w:color="000000" w:fill="D9D9D9"/>
            <w:hideMark/>
          </w:tcPr>
          <w:p w14:paraId="2CD01EFB" w14:textId="77777777" w:rsidR="007F1B64" w:rsidRPr="00237DCF" w:rsidRDefault="007F1B64" w:rsidP="00C953CF">
            <w:pPr>
              <w:rPr>
                <w:color w:val="000000"/>
                <w:lang w:eastAsia="lt-LT"/>
              </w:rPr>
            </w:pPr>
            <w:r w:rsidRPr="00237DCF">
              <w:rPr>
                <w:color w:val="000000"/>
                <w:lang w:eastAsia="lt-LT"/>
              </w:rPr>
              <w:t>Besiūle dirbtine oda arba lygiaverte medžiaga</w:t>
            </w:r>
          </w:p>
        </w:tc>
        <w:tc>
          <w:tcPr>
            <w:tcW w:w="2387" w:type="pct"/>
            <w:tcBorders>
              <w:top w:val="nil"/>
              <w:left w:val="nil"/>
              <w:bottom w:val="single" w:sz="4" w:space="0" w:color="auto"/>
              <w:right w:val="single" w:sz="4" w:space="0" w:color="auto"/>
            </w:tcBorders>
            <w:shd w:val="clear" w:color="000000" w:fill="FFFFFF"/>
            <w:vAlign w:val="center"/>
            <w:hideMark/>
          </w:tcPr>
          <w:p w14:paraId="47413FBA" w14:textId="77777777" w:rsidR="007F1B64" w:rsidRPr="00237DCF" w:rsidRDefault="007F1B64" w:rsidP="00C953CF">
            <w:pPr>
              <w:rPr>
                <w:lang w:eastAsia="lt-LT"/>
              </w:rPr>
            </w:pPr>
            <w:r w:rsidRPr="00237DCF">
              <w:rPr>
                <w:lang w:eastAsia="lt-LT"/>
              </w:rPr>
              <w:t xml:space="preserve">Besiūle dirbtine oda , </w:t>
            </w:r>
            <w:r w:rsidRPr="00237DCF">
              <w:rPr>
                <w:i/>
                <w:iCs/>
                <w:lang w:eastAsia="lt-LT"/>
              </w:rPr>
              <w:t>Gamintojo patvirtinimas pdf</w:t>
            </w:r>
            <w:r w:rsidRPr="00237DCF">
              <w:rPr>
                <w:lang w:eastAsia="lt-LT"/>
              </w:rPr>
              <w:t xml:space="preserve"> </w:t>
            </w:r>
            <w:r w:rsidRPr="00237DCF">
              <w:rPr>
                <w:i/>
                <w:iCs/>
                <w:lang w:eastAsia="lt-LT"/>
              </w:rPr>
              <w:t>13 p.</w:t>
            </w:r>
          </w:p>
        </w:tc>
      </w:tr>
      <w:tr w:rsidR="007F1B64" w:rsidRPr="00237DCF" w14:paraId="5C368170" w14:textId="77777777" w:rsidTr="00DB3711">
        <w:trPr>
          <w:trHeight w:val="624"/>
        </w:trPr>
        <w:tc>
          <w:tcPr>
            <w:tcW w:w="282" w:type="pct"/>
            <w:tcBorders>
              <w:top w:val="nil"/>
              <w:left w:val="single" w:sz="4" w:space="0" w:color="000000"/>
              <w:bottom w:val="single" w:sz="4" w:space="0" w:color="000000"/>
              <w:right w:val="single" w:sz="4" w:space="0" w:color="000000"/>
            </w:tcBorders>
            <w:shd w:val="clear" w:color="000000" w:fill="D9D9D9"/>
            <w:hideMark/>
          </w:tcPr>
          <w:p w14:paraId="21C24956" w14:textId="77777777" w:rsidR="007F1B64" w:rsidRPr="00237DCF" w:rsidRDefault="007F1B64" w:rsidP="00C953CF">
            <w:pPr>
              <w:jc w:val="center"/>
              <w:rPr>
                <w:color w:val="000000"/>
                <w:lang w:eastAsia="lt-LT"/>
              </w:rPr>
            </w:pPr>
            <w:r w:rsidRPr="00237DCF">
              <w:rPr>
                <w:color w:val="000000"/>
                <w:lang w:eastAsia="lt-LT"/>
              </w:rPr>
              <w:t>5</w:t>
            </w:r>
          </w:p>
        </w:tc>
        <w:tc>
          <w:tcPr>
            <w:tcW w:w="1307" w:type="pct"/>
            <w:tcBorders>
              <w:top w:val="nil"/>
              <w:left w:val="nil"/>
              <w:bottom w:val="single" w:sz="4" w:space="0" w:color="000000"/>
              <w:right w:val="single" w:sz="4" w:space="0" w:color="000000"/>
            </w:tcBorders>
            <w:shd w:val="clear" w:color="000000" w:fill="D9D9D9"/>
            <w:hideMark/>
          </w:tcPr>
          <w:p w14:paraId="35843D70" w14:textId="77777777" w:rsidR="007F1B64" w:rsidRPr="00237DCF" w:rsidRDefault="007F1B64" w:rsidP="00C953CF">
            <w:pPr>
              <w:rPr>
                <w:color w:val="000000"/>
                <w:lang w:eastAsia="lt-LT"/>
              </w:rPr>
            </w:pPr>
            <w:r w:rsidRPr="00237DCF">
              <w:rPr>
                <w:color w:val="000000"/>
                <w:lang w:eastAsia="lt-LT"/>
              </w:rPr>
              <w:t>Paviršiaus medžiaga atspari dezinfekcinėms medžiagoms</w:t>
            </w:r>
          </w:p>
        </w:tc>
        <w:tc>
          <w:tcPr>
            <w:tcW w:w="1023" w:type="pct"/>
            <w:tcBorders>
              <w:top w:val="nil"/>
              <w:left w:val="nil"/>
              <w:bottom w:val="single" w:sz="4" w:space="0" w:color="000000"/>
              <w:right w:val="single" w:sz="4" w:space="0" w:color="000000"/>
            </w:tcBorders>
            <w:shd w:val="clear" w:color="000000" w:fill="D9D9D9"/>
            <w:hideMark/>
          </w:tcPr>
          <w:p w14:paraId="2D35B952" w14:textId="77777777" w:rsidR="007F1B64" w:rsidRPr="00237DCF" w:rsidRDefault="007F1B64" w:rsidP="00C953CF">
            <w:pPr>
              <w:rPr>
                <w:color w:val="000000"/>
                <w:lang w:eastAsia="lt-LT"/>
              </w:rPr>
            </w:pPr>
            <w:r w:rsidRPr="00237DCF">
              <w:rPr>
                <w:color w:val="000000"/>
                <w:lang w:eastAsia="lt-LT"/>
              </w:rPr>
              <w:t>Būtina</w:t>
            </w:r>
          </w:p>
        </w:tc>
        <w:tc>
          <w:tcPr>
            <w:tcW w:w="2387" w:type="pct"/>
            <w:tcBorders>
              <w:top w:val="nil"/>
              <w:left w:val="nil"/>
              <w:bottom w:val="single" w:sz="4" w:space="0" w:color="auto"/>
              <w:right w:val="single" w:sz="4" w:space="0" w:color="auto"/>
            </w:tcBorders>
            <w:shd w:val="clear" w:color="000000" w:fill="FFFFFF"/>
            <w:vAlign w:val="center"/>
            <w:hideMark/>
          </w:tcPr>
          <w:p w14:paraId="01134B25" w14:textId="77777777" w:rsidR="007F1B64" w:rsidRPr="00237DCF" w:rsidRDefault="007F1B64" w:rsidP="00C953CF">
            <w:pPr>
              <w:rPr>
                <w:lang w:eastAsia="lt-LT"/>
              </w:rPr>
            </w:pPr>
            <w:r w:rsidRPr="00237DCF">
              <w:rPr>
                <w:lang w:eastAsia="lt-LT"/>
              </w:rPr>
              <w:t xml:space="preserve">Paviršiaus medžiaga atspari dezinfekcinėms medžiagoms, </w:t>
            </w:r>
            <w:r w:rsidRPr="00237DCF">
              <w:rPr>
                <w:i/>
                <w:iCs/>
                <w:lang w:eastAsia="lt-LT"/>
              </w:rPr>
              <w:t>Gamintojo patvirtinimas pdf13 p.</w:t>
            </w:r>
          </w:p>
        </w:tc>
      </w:tr>
      <w:tr w:rsidR="007F1B64" w:rsidRPr="00237DCF" w14:paraId="44635330" w14:textId="77777777" w:rsidTr="00DB3711">
        <w:trPr>
          <w:trHeight w:val="312"/>
        </w:trPr>
        <w:tc>
          <w:tcPr>
            <w:tcW w:w="282" w:type="pct"/>
            <w:tcBorders>
              <w:top w:val="nil"/>
              <w:left w:val="single" w:sz="4" w:space="0" w:color="000000"/>
              <w:bottom w:val="single" w:sz="4" w:space="0" w:color="000000"/>
              <w:right w:val="single" w:sz="4" w:space="0" w:color="000000"/>
            </w:tcBorders>
            <w:shd w:val="clear" w:color="000000" w:fill="D9D9D9"/>
            <w:hideMark/>
          </w:tcPr>
          <w:p w14:paraId="32108BF8" w14:textId="77777777" w:rsidR="007F1B64" w:rsidRPr="00237DCF" w:rsidRDefault="007F1B64" w:rsidP="00C953CF">
            <w:pPr>
              <w:jc w:val="center"/>
              <w:rPr>
                <w:color w:val="000000"/>
                <w:lang w:eastAsia="lt-LT"/>
              </w:rPr>
            </w:pPr>
            <w:r w:rsidRPr="00237DCF">
              <w:rPr>
                <w:color w:val="000000"/>
                <w:lang w:eastAsia="lt-LT"/>
              </w:rPr>
              <w:t>6</w:t>
            </w:r>
          </w:p>
        </w:tc>
        <w:tc>
          <w:tcPr>
            <w:tcW w:w="1307" w:type="pct"/>
            <w:tcBorders>
              <w:top w:val="nil"/>
              <w:left w:val="nil"/>
              <w:bottom w:val="single" w:sz="4" w:space="0" w:color="000000"/>
              <w:right w:val="single" w:sz="4" w:space="0" w:color="000000"/>
            </w:tcBorders>
            <w:shd w:val="clear" w:color="000000" w:fill="D9D9D9"/>
            <w:hideMark/>
          </w:tcPr>
          <w:p w14:paraId="3FD665B6" w14:textId="77777777" w:rsidR="007F1B64" w:rsidRPr="00237DCF" w:rsidRDefault="007F1B64" w:rsidP="00C953CF">
            <w:pPr>
              <w:rPr>
                <w:color w:val="000000"/>
                <w:lang w:eastAsia="lt-LT"/>
              </w:rPr>
            </w:pPr>
            <w:r w:rsidRPr="00237DCF">
              <w:rPr>
                <w:color w:val="000000"/>
                <w:lang w:eastAsia="lt-LT"/>
              </w:rPr>
              <w:t xml:space="preserve">Maksimali kėdės apkrova </w:t>
            </w:r>
          </w:p>
        </w:tc>
        <w:tc>
          <w:tcPr>
            <w:tcW w:w="1023" w:type="pct"/>
            <w:tcBorders>
              <w:top w:val="nil"/>
              <w:left w:val="nil"/>
              <w:bottom w:val="single" w:sz="4" w:space="0" w:color="000000"/>
              <w:right w:val="single" w:sz="4" w:space="0" w:color="000000"/>
            </w:tcBorders>
            <w:shd w:val="clear" w:color="000000" w:fill="D9D9D9"/>
            <w:hideMark/>
          </w:tcPr>
          <w:p w14:paraId="1F08CEEF" w14:textId="77777777" w:rsidR="007F1B64" w:rsidRPr="00237DCF" w:rsidRDefault="007F1B64" w:rsidP="00C953CF">
            <w:pPr>
              <w:rPr>
                <w:color w:val="000000"/>
                <w:lang w:eastAsia="lt-LT"/>
              </w:rPr>
            </w:pPr>
            <w:r w:rsidRPr="00237DCF">
              <w:rPr>
                <w:color w:val="000000"/>
                <w:lang w:eastAsia="lt-LT"/>
              </w:rPr>
              <w:t xml:space="preserve">≥ 130 kg. </w:t>
            </w:r>
          </w:p>
        </w:tc>
        <w:tc>
          <w:tcPr>
            <w:tcW w:w="2387" w:type="pct"/>
            <w:tcBorders>
              <w:top w:val="nil"/>
              <w:left w:val="nil"/>
              <w:bottom w:val="single" w:sz="4" w:space="0" w:color="auto"/>
              <w:right w:val="single" w:sz="4" w:space="0" w:color="auto"/>
            </w:tcBorders>
            <w:shd w:val="clear" w:color="000000" w:fill="FFFFFF"/>
            <w:vAlign w:val="center"/>
            <w:hideMark/>
          </w:tcPr>
          <w:p w14:paraId="2FF77C2B" w14:textId="77777777" w:rsidR="007F1B64" w:rsidRPr="00237DCF" w:rsidRDefault="007F1B64" w:rsidP="00C953CF">
            <w:pPr>
              <w:rPr>
                <w:lang w:eastAsia="lt-LT"/>
              </w:rPr>
            </w:pPr>
            <w:r w:rsidRPr="00237DCF">
              <w:rPr>
                <w:lang w:eastAsia="lt-LT"/>
              </w:rPr>
              <w:t xml:space="preserve">150 kg, </w:t>
            </w:r>
            <w:r w:rsidRPr="00237DCF">
              <w:rPr>
                <w:i/>
                <w:iCs/>
                <w:lang w:eastAsia="lt-LT"/>
              </w:rPr>
              <w:t>brošiūra pdf  2psl.</w:t>
            </w:r>
          </w:p>
        </w:tc>
      </w:tr>
      <w:tr w:rsidR="007F1B64" w:rsidRPr="00237DCF" w14:paraId="6AFDAF94" w14:textId="77777777" w:rsidTr="00DB3711">
        <w:trPr>
          <w:trHeight w:val="312"/>
        </w:trPr>
        <w:tc>
          <w:tcPr>
            <w:tcW w:w="282" w:type="pct"/>
            <w:tcBorders>
              <w:top w:val="nil"/>
              <w:left w:val="single" w:sz="4" w:space="0" w:color="000000"/>
              <w:bottom w:val="single" w:sz="4" w:space="0" w:color="000000"/>
              <w:right w:val="single" w:sz="4" w:space="0" w:color="000000"/>
            </w:tcBorders>
            <w:shd w:val="clear" w:color="000000" w:fill="D9D9D9"/>
            <w:hideMark/>
          </w:tcPr>
          <w:p w14:paraId="317B42E9" w14:textId="77777777" w:rsidR="007F1B64" w:rsidRPr="00237DCF" w:rsidRDefault="007F1B64" w:rsidP="00C953CF">
            <w:pPr>
              <w:jc w:val="center"/>
              <w:rPr>
                <w:color w:val="000000"/>
                <w:lang w:eastAsia="lt-LT"/>
              </w:rPr>
            </w:pPr>
            <w:r w:rsidRPr="00237DCF">
              <w:rPr>
                <w:color w:val="000000"/>
                <w:lang w:eastAsia="lt-LT"/>
              </w:rPr>
              <w:t>7</w:t>
            </w:r>
          </w:p>
        </w:tc>
        <w:tc>
          <w:tcPr>
            <w:tcW w:w="1307" w:type="pct"/>
            <w:tcBorders>
              <w:top w:val="nil"/>
              <w:left w:val="nil"/>
              <w:bottom w:val="single" w:sz="4" w:space="0" w:color="000000"/>
              <w:right w:val="single" w:sz="4" w:space="0" w:color="000000"/>
            </w:tcBorders>
            <w:shd w:val="clear" w:color="000000" w:fill="D9D9D9"/>
            <w:hideMark/>
          </w:tcPr>
          <w:p w14:paraId="60C2C2C1" w14:textId="77777777" w:rsidR="007F1B64" w:rsidRPr="00237DCF" w:rsidRDefault="007F1B64" w:rsidP="00C953CF">
            <w:pPr>
              <w:rPr>
                <w:color w:val="000000"/>
                <w:lang w:eastAsia="lt-LT"/>
              </w:rPr>
            </w:pPr>
            <w:r w:rsidRPr="00237DCF">
              <w:rPr>
                <w:color w:val="000000"/>
                <w:lang w:eastAsia="lt-LT"/>
              </w:rPr>
              <w:t xml:space="preserve">Reguliuojamas nugaros atlošas </w:t>
            </w:r>
          </w:p>
        </w:tc>
        <w:tc>
          <w:tcPr>
            <w:tcW w:w="1023" w:type="pct"/>
            <w:tcBorders>
              <w:top w:val="nil"/>
              <w:left w:val="nil"/>
              <w:bottom w:val="single" w:sz="4" w:space="0" w:color="000000"/>
              <w:right w:val="single" w:sz="4" w:space="0" w:color="000000"/>
            </w:tcBorders>
            <w:shd w:val="clear" w:color="000000" w:fill="D9D9D9"/>
            <w:hideMark/>
          </w:tcPr>
          <w:p w14:paraId="2AB64559" w14:textId="77777777" w:rsidR="007F1B64" w:rsidRPr="00237DCF" w:rsidRDefault="007F1B64" w:rsidP="00C953CF">
            <w:pPr>
              <w:rPr>
                <w:color w:val="000000"/>
                <w:lang w:eastAsia="lt-LT"/>
              </w:rPr>
            </w:pPr>
            <w:r w:rsidRPr="00237DCF">
              <w:rPr>
                <w:color w:val="000000"/>
                <w:lang w:eastAsia="lt-LT"/>
              </w:rPr>
              <w:t>Ne prastesnėse ribose kaip nuo 0°- 70°</w:t>
            </w:r>
          </w:p>
        </w:tc>
        <w:tc>
          <w:tcPr>
            <w:tcW w:w="2387" w:type="pct"/>
            <w:tcBorders>
              <w:top w:val="nil"/>
              <w:left w:val="nil"/>
              <w:bottom w:val="single" w:sz="4" w:space="0" w:color="auto"/>
              <w:right w:val="single" w:sz="4" w:space="0" w:color="auto"/>
            </w:tcBorders>
            <w:shd w:val="clear" w:color="000000" w:fill="FFFFFF"/>
            <w:vAlign w:val="center"/>
            <w:hideMark/>
          </w:tcPr>
          <w:p w14:paraId="2D8F3C01" w14:textId="77777777" w:rsidR="007F1B64" w:rsidRPr="00237DCF" w:rsidRDefault="007F1B64" w:rsidP="00C953CF">
            <w:pPr>
              <w:rPr>
                <w:lang w:eastAsia="lt-LT"/>
              </w:rPr>
            </w:pPr>
            <w:r w:rsidRPr="00237DCF">
              <w:rPr>
                <w:lang w:eastAsia="lt-LT"/>
              </w:rPr>
              <w:t xml:space="preserve">nuo 97°- 162°, </w:t>
            </w:r>
            <w:r w:rsidRPr="00237DCF">
              <w:rPr>
                <w:i/>
                <w:iCs/>
                <w:lang w:eastAsia="lt-LT"/>
              </w:rPr>
              <w:t>brošiūra pdf 2 psl.</w:t>
            </w:r>
          </w:p>
        </w:tc>
      </w:tr>
      <w:tr w:rsidR="007F1B64" w:rsidRPr="00237DCF" w14:paraId="43085AE3" w14:textId="77777777" w:rsidTr="00DB3711">
        <w:trPr>
          <w:trHeight w:val="312"/>
        </w:trPr>
        <w:tc>
          <w:tcPr>
            <w:tcW w:w="282" w:type="pct"/>
            <w:tcBorders>
              <w:top w:val="nil"/>
              <w:left w:val="single" w:sz="4" w:space="0" w:color="000000"/>
              <w:bottom w:val="single" w:sz="4" w:space="0" w:color="000000"/>
              <w:right w:val="single" w:sz="4" w:space="0" w:color="000000"/>
            </w:tcBorders>
            <w:shd w:val="clear" w:color="000000" w:fill="D9D9D9"/>
            <w:hideMark/>
          </w:tcPr>
          <w:p w14:paraId="2145A9F8" w14:textId="77777777" w:rsidR="007F1B64" w:rsidRPr="00237DCF" w:rsidRDefault="007F1B64" w:rsidP="00C953CF">
            <w:pPr>
              <w:jc w:val="center"/>
              <w:rPr>
                <w:color w:val="000000"/>
                <w:lang w:eastAsia="lt-LT"/>
              </w:rPr>
            </w:pPr>
            <w:r w:rsidRPr="00237DCF">
              <w:rPr>
                <w:color w:val="000000"/>
                <w:lang w:eastAsia="lt-LT"/>
              </w:rPr>
              <w:t>8</w:t>
            </w:r>
          </w:p>
        </w:tc>
        <w:tc>
          <w:tcPr>
            <w:tcW w:w="1307" w:type="pct"/>
            <w:tcBorders>
              <w:top w:val="nil"/>
              <w:left w:val="nil"/>
              <w:bottom w:val="single" w:sz="4" w:space="0" w:color="000000"/>
              <w:right w:val="single" w:sz="4" w:space="0" w:color="000000"/>
            </w:tcBorders>
            <w:shd w:val="clear" w:color="000000" w:fill="D9D9D9"/>
            <w:hideMark/>
          </w:tcPr>
          <w:p w14:paraId="08964379" w14:textId="77777777" w:rsidR="007F1B64" w:rsidRPr="00237DCF" w:rsidRDefault="007F1B64" w:rsidP="00C953CF">
            <w:pPr>
              <w:rPr>
                <w:color w:val="000000"/>
                <w:lang w:eastAsia="lt-LT"/>
              </w:rPr>
            </w:pPr>
            <w:r w:rsidRPr="00237DCF">
              <w:rPr>
                <w:color w:val="000000"/>
                <w:lang w:eastAsia="lt-LT"/>
              </w:rPr>
              <w:t>Reguliuojami porankiai</w:t>
            </w:r>
          </w:p>
        </w:tc>
        <w:tc>
          <w:tcPr>
            <w:tcW w:w="1023" w:type="pct"/>
            <w:tcBorders>
              <w:top w:val="nil"/>
              <w:left w:val="nil"/>
              <w:bottom w:val="single" w:sz="4" w:space="0" w:color="000000"/>
              <w:right w:val="single" w:sz="4" w:space="0" w:color="000000"/>
            </w:tcBorders>
            <w:shd w:val="clear" w:color="000000" w:fill="D9D9D9"/>
            <w:hideMark/>
          </w:tcPr>
          <w:p w14:paraId="07A72B2A" w14:textId="77777777" w:rsidR="007F1B64" w:rsidRPr="00237DCF" w:rsidRDefault="007F1B64" w:rsidP="00C953CF">
            <w:pPr>
              <w:rPr>
                <w:color w:val="000000"/>
                <w:lang w:eastAsia="lt-LT"/>
              </w:rPr>
            </w:pPr>
            <w:r w:rsidRPr="00237DCF">
              <w:rPr>
                <w:color w:val="000000"/>
                <w:lang w:eastAsia="lt-LT"/>
              </w:rPr>
              <w:t>Būtina</w:t>
            </w:r>
          </w:p>
        </w:tc>
        <w:tc>
          <w:tcPr>
            <w:tcW w:w="2387" w:type="pct"/>
            <w:tcBorders>
              <w:top w:val="nil"/>
              <w:left w:val="nil"/>
              <w:bottom w:val="single" w:sz="4" w:space="0" w:color="auto"/>
              <w:right w:val="single" w:sz="4" w:space="0" w:color="auto"/>
            </w:tcBorders>
            <w:shd w:val="clear" w:color="000000" w:fill="FFFFFF"/>
            <w:vAlign w:val="center"/>
            <w:hideMark/>
          </w:tcPr>
          <w:p w14:paraId="332F9232" w14:textId="77777777" w:rsidR="007F1B64" w:rsidRPr="00237DCF" w:rsidRDefault="007F1B64" w:rsidP="00C953CF">
            <w:pPr>
              <w:rPr>
                <w:lang w:eastAsia="lt-LT"/>
              </w:rPr>
            </w:pPr>
            <w:r w:rsidRPr="00237DCF">
              <w:rPr>
                <w:lang w:eastAsia="lt-LT"/>
              </w:rPr>
              <w:t xml:space="preserve">Reguliuojami porankiai </w:t>
            </w:r>
            <w:r w:rsidRPr="00237DCF">
              <w:rPr>
                <w:i/>
                <w:iCs/>
                <w:lang w:eastAsia="lt-LT"/>
              </w:rPr>
              <w:t>brošiūra Nr.2 pdf 11 psl.</w:t>
            </w:r>
          </w:p>
        </w:tc>
      </w:tr>
      <w:tr w:rsidR="007F1B64" w:rsidRPr="00237DCF" w14:paraId="13D297D2" w14:textId="77777777" w:rsidTr="00DB3711">
        <w:trPr>
          <w:trHeight w:val="624"/>
        </w:trPr>
        <w:tc>
          <w:tcPr>
            <w:tcW w:w="282" w:type="pct"/>
            <w:tcBorders>
              <w:top w:val="nil"/>
              <w:left w:val="single" w:sz="4" w:space="0" w:color="000000"/>
              <w:bottom w:val="single" w:sz="4" w:space="0" w:color="000000"/>
              <w:right w:val="single" w:sz="4" w:space="0" w:color="000000"/>
            </w:tcBorders>
            <w:shd w:val="clear" w:color="000000" w:fill="D9D9D9"/>
            <w:hideMark/>
          </w:tcPr>
          <w:p w14:paraId="32937E52" w14:textId="77777777" w:rsidR="007F1B64" w:rsidRPr="00237DCF" w:rsidRDefault="007F1B64" w:rsidP="00C953CF">
            <w:pPr>
              <w:jc w:val="center"/>
              <w:rPr>
                <w:color w:val="000000"/>
                <w:lang w:eastAsia="lt-LT"/>
              </w:rPr>
            </w:pPr>
            <w:r w:rsidRPr="00237DCF">
              <w:rPr>
                <w:color w:val="000000"/>
                <w:lang w:eastAsia="lt-LT"/>
              </w:rPr>
              <w:lastRenderedPageBreak/>
              <w:t>9</w:t>
            </w:r>
          </w:p>
        </w:tc>
        <w:tc>
          <w:tcPr>
            <w:tcW w:w="1307" w:type="pct"/>
            <w:tcBorders>
              <w:top w:val="nil"/>
              <w:left w:val="nil"/>
              <w:bottom w:val="single" w:sz="4" w:space="0" w:color="000000"/>
              <w:right w:val="single" w:sz="4" w:space="0" w:color="000000"/>
            </w:tcBorders>
            <w:shd w:val="clear" w:color="000000" w:fill="D9D9D9"/>
            <w:hideMark/>
          </w:tcPr>
          <w:p w14:paraId="5F61F10B" w14:textId="77777777" w:rsidR="007F1B64" w:rsidRPr="00237DCF" w:rsidRDefault="007F1B64" w:rsidP="00C953CF">
            <w:pPr>
              <w:rPr>
                <w:color w:val="000000"/>
                <w:lang w:eastAsia="lt-LT"/>
              </w:rPr>
            </w:pPr>
            <w:r w:rsidRPr="00237DCF">
              <w:rPr>
                <w:color w:val="000000"/>
                <w:lang w:eastAsia="lt-LT"/>
              </w:rPr>
              <w:t>Pagalvėlė galvai</w:t>
            </w:r>
          </w:p>
        </w:tc>
        <w:tc>
          <w:tcPr>
            <w:tcW w:w="1023" w:type="pct"/>
            <w:tcBorders>
              <w:top w:val="nil"/>
              <w:left w:val="nil"/>
              <w:bottom w:val="single" w:sz="4" w:space="0" w:color="000000"/>
              <w:right w:val="single" w:sz="4" w:space="0" w:color="000000"/>
            </w:tcBorders>
            <w:shd w:val="clear" w:color="000000" w:fill="D9D9D9"/>
            <w:hideMark/>
          </w:tcPr>
          <w:p w14:paraId="4B692A5B" w14:textId="77777777" w:rsidR="007F1B64" w:rsidRPr="00237DCF" w:rsidRDefault="007F1B64" w:rsidP="00C953CF">
            <w:pPr>
              <w:rPr>
                <w:color w:val="000000"/>
                <w:lang w:eastAsia="lt-LT"/>
              </w:rPr>
            </w:pPr>
            <w:r w:rsidRPr="00237DCF">
              <w:rPr>
                <w:color w:val="000000"/>
                <w:lang w:eastAsia="lt-LT"/>
              </w:rPr>
              <w:t>Būtina</w:t>
            </w:r>
          </w:p>
        </w:tc>
        <w:tc>
          <w:tcPr>
            <w:tcW w:w="2387" w:type="pct"/>
            <w:tcBorders>
              <w:top w:val="nil"/>
              <w:left w:val="nil"/>
              <w:bottom w:val="single" w:sz="4" w:space="0" w:color="auto"/>
              <w:right w:val="single" w:sz="4" w:space="0" w:color="auto"/>
            </w:tcBorders>
            <w:shd w:val="clear" w:color="000000" w:fill="FFFFFF"/>
            <w:vAlign w:val="center"/>
            <w:hideMark/>
          </w:tcPr>
          <w:p w14:paraId="1C8ACC76" w14:textId="77777777" w:rsidR="007F1B64" w:rsidRPr="00237DCF" w:rsidRDefault="007F1B64" w:rsidP="00C953CF">
            <w:pPr>
              <w:rPr>
                <w:lang w:eastAsia="lt-LT"/>
              </w:rPr>
            </w:pPr>
            <w:r w:rsidRPr="00237DCF">
              <w:rPr>
                <w:lang w:eastAsia="lt-LT"/>
              </w:rPr>
              <w:t xml:space="preserve">Yra reguliuojama pagalvėlė galvai, </w:t>
            </w:r>
            <w:r w:rsidRPr="00237DCF">
              <w:rPr>
                <w:i/>
                <w:iCs/>
                <w:lang w:eastAsia="lt-LT"/>
              </w:rPr>
              <w:t>brošiūra</w:t>
            </w:r>
            <w:r w:rsidRPr="00237DCF">
              <w:rPr>
                <w:lang w:eastAsia="lt-LT"/>
              </w:rPr>
              <w:t xml:space="preserve"> </w:t>
            </w:r>
            <w:r w:rsidRPr="00237DCF">
              <w:rPr>
                <w:i/>
                <w:iCs/>
                <w:lang w:eastAsia="lt-LT"/>
              </w:rPr>
              <w:t>Nr.2 pdf 11 psl.</w:t>
            </w:r>
          </w:p>
        </w:tc>
      </w:tr>
      <w:tr w:rsidR="007F1B64" w:rsidRPr="00237DCF" w14:paraId="2BA468AA" w14:textId="77777777" w:rsidTr="00DB3711">
        <w:trPr>
          <w:trHeight w:val="312"/>
        </w:trPr>
        <w:tc>
          <w:tcPr>
            <w:tcW w:w="282" w:type="pct"/>
            <w:tcBorders>
              <w:top w:val="nil"/>
              <w:left w:val="single" w:sz="4" w:space="0" w:color="000000"/>
              <w:bottom w:val="single" w:sz="4" w:space="0" w:color="000000"/>
              <w:right w:val="single" w:sz="4" w:space="0" w:color="000000"/>
            </w:tcBorders>
            <w:shd w:val="clear" w:color="000000" w:fill="D9D9D9"/>
            <w:hideMark/>
          </w:tcPr>
          <w:p w14:paraId="11171BAC" w14:textId="77777777" w:rsidR="007F1B64" w:rsidRPr="00237DCF" w:rsidRDefault="007F1B64" w:rsidP="00C953CF">
            <w:pPr>
              <w:jc w:val="center"/>
              <w:rPr>
                <w:color w:val="000000"/>
                <w:lang w:eastAsia="lt-LT"/>
              </w:rPr>
            </w:pPr>
            <w:r w:rsidRPr="00237DCF">
              <w:rPr>
                <w:color w:val="000000"/>
                <w:lang w:eastAsia="lt-LT"/>
              </w:rPr>
              <w:t>10</w:t>
            </w:r>
          </w:p>
        </w:tc>
        <w:tc>
          <w:tcPr>
            <w:tcW w:w="1307" w:type="pct"/>
            <w:tcBorders>
              <w:top w:val="nil"/>
              <w:left w:val="nil"/>
              <w:bottom w:val="single" w:sz="4" w:space="0" w:color="000000"/>
              <w:right w:val="single" w:sz="4" w:space="0" w:color="000000"/>
            </w:tcBorders>
            <w:shd w:val="clear" w:color="000000" w:fill="D9D9D9"/>
            <w:hideMark/>
          </w:tcPr>
          <w:p w14:paraId="3E8D5ACB" w14:textId="77777777" w:rsidR="007F1B64" w:rsidRPr="00237DCF" w:rsidRDefault="007F1B64" w:rsidP="00C953CF">
            <w:pPr>
              <w:rPr>
                <w:color w:val="000000"/>
                <w:lang w:eastAsia="lt-LT"/>
              </w:rPr>
            </w:pPr>
            <w:r w:rsidRPr="00237DCF">
              <w:rPr>
                <w:color w:val="000000"/>
                <w:lang w:eastAsia="lt-LT"/>
              </w:rPr>
              <w:t>Atlenkiama pėdų atrama</w:t>
            </w:r>
          </w:p>
        </w:tc>
        <w:tc>
          <w:tcPr>
            <w:tcW w:w="1023" w:type="pct"/>
            <w:tcBorders>
              <w:top w:val="nil"/>
              <w:left w:val="nil"/>
              <w:bottom w:val="single" w:sz="4" w:space="0" w:color="000000"/>
              <w:right w:val="single" w:sz="4" w:space="0" w:color="000000"/>
            </w:tcBorders>
            <w:shd w:val="clear" w:color="000000" w:fill="D9D9D9"/>
            <w:hideMark/>
          </w:tcPr>
          <w:p w14:paraId="4FE0F842" w14:textId="77777777" w:rsidR="007F1B64" w:rsidRPr="00237DCF" w:rsidRDefault="007F1B64" w:rsidP="00C953CF">
            <w:pPr>
              <w:rPr>
                <w:color w:val="000000"/>
                <w:lang w:eastAsia="lt-LT"/>
              </w:rPr>
            </w:pPr>
            <w:r w:rsidRPr="00237DCF">
              <w:rPr>
                <w:color w:val="000000"/>
                <w:lang w:eastAsia="lt-LT"/>
              </w:rPr>
              <w:t>Būtina</w:t>
            </w:r>
          </w:p>
        </w:tc>
        <w:tc>
          <w:tcPr>
            <w:tcW w:w="2387" w:type="pct"/>
            <w:tcBorders>
              <w:top w:val="nil"/>
              <w:left w:val="nil"/>
              <w:bottom w:val="single" w:sz="4" w:space="0" w:color="auto"/>
              <w:right w:val="single" w:sz="4" w:space="0" w:color="auto"/>
            </w:tcBorders>
            <w:shd w:val="clear" w:color="000000" w:fill="FFFFFF"/>
            <w:vAlign w:val="center"/>
            <w:hideMark/>
          </w:tcPr>
          <w:p w14:paraId="04A0E601" w14:textId="77777777" w:rsidR="007F1B64" w:rsidRPr="00237DCF" w:rsidRDefault="007F1B64" w:rsidP="00C953CF">
            <w:pPr>
              <w:rPr>
                <w:lang w:eastAsia="lt-LT"/>
              </w:rPr>
            </w:pPr>
            <w:r w:rsidRPr="00237DCF">
              <w:rPr>
                <w:lang w:eastAsia="lt-LT"/>
              </w:rPr>
              <w:t xml:space="preserve">Yra atlenkiama pėdų atrama, </w:t>
            </w:r>
            <w:r w:rsidRPr="00237DCF">
              <w:rPr>
                <w:i/>
                <w:iCs/>
                <w:lang w:eastAsia="lt-LT"/>
              </w:rPr>
              <w:t>brošiūra Nr.2 pdf 12 psl.</w:t>
            </w:r>
          </w:p>
        </w:tc>
      </w:tr>
      <w:tr w:rsidR="007F1B64" w:rsidRPr="00237DCF" w14:paraId="4858DB2B" w14:textId="77777777" w:rsidTr="00DB3711">
        <w:trPr>
          <w:trHeight w:val="312"/>
        </w:trPr>
        <w:tc>
          <w:tcPr>
            <w:tcW w:w="282" w:type="pct"/>
            <w:tcBorders>
              <w:top w:val="nil"/>
              <w:left w:val="single" w:sz="4" w:space="0" w:color="000000"/>
              <w:bottom w:val="single" w:sz="4" w:space="0" w:color="000000"/>
              <w:right w:val="single" w:sz="4" w:space="0" w:color="000000"/>
            </w:tcBorders>
            <w:shd w:val="clear" w:color="000000" w:fill="D9D9D9"/>
            <w:hideMark/>
          </w:tcPr>
          <w:p w14:paraId="5D50135A" w14:textId="77777777" w:rsidR="007F1B64" w:rsidRPr="00237DCF" w:rsidRDefault="007F1B64" w:rsidP="00C953CF">
            <w:pPr>
              <w:jc w:val="center"/>
              <w:rPr>
                <w:color w:val="000000"/>
                <w:lang w:eastAsia="lt-LT"/>
              </w:rPr>
            </w:pPr>
            <w:r w:rsidRPr="00237DCF">
              <w:rPr>
                <w:color w:val="000000"/>
                <w:lang w:eastAsia="lt-LT"/>
              </w:rPr>
              <w:t>11</w:t>
            </w:r>
          </w:p>
        </w:tc>
        <w:tc>
          <w:tcPr>
            <w:tcW w:w="1307" w:type="pct"/>
            <w:tcBorders>
              <w:top w:val="nil"/>
              <w:left w:val="nil"/>
              <w:bottom w:val="single" w:sz="4" w:space="0" w:color="000000"/>
              <w:right w:val="single" w:sz="4" w:space="0" w:color="000000"/>
            </w:tcBorders>
            <w:shd w:val="clear" w:color="000000" w:fill="D9D9D9"/>
            <w:hideMark/>
          </w:tcPr>
          <w:p w14:paraId="64035C7A" w14:textId="77777777" w:rsidR="007F1B64" w:rsidRPr="00237DCF" w:rsidRDefault="007F1B64" w:rsidP="00C953CF">
            <w:pPr>
              <w:rPr>
                <w:color w:val="000000"/>
                <w:lang w:eastAsia="lt-LT"/>
              </w:rPr>
            </w:pPr>
            <w:r w:rsidRPr="00237DCF">
              <w:rPr>
                <w:color w:val="000000"/>
                <w:lang w:eastAsia="lt-LT"/>
              </w:rPr>
              <w:t>Nugaros atlošo reguliavimas</w:t>
            </w:r>
          </w:p>
        </w:tc>
        <w:tc>
          <w:tcPr>
            <w:tcW w:w="1023" w:type="pct"/>
            <w:tcBorders>
              <w:top w:val="nil"/>
              <w:left w:val="nil"/>
              <w:bottom w:val="single" w:sz="4" w:space="0" w:color="000000"/>
              <w:right w:val="single" w:sz="4" w:space="0" w:color="000000"/>
            </w:tcBorders>
            <w:shd w:val="clear" w:color="000000" w:fill="D9D9D9"/>
            <w:hideMark/>
          </w:tcPr>
          <w:p w14:paraId="6FFFAD07" w14:textId="77777777" w:rsidR="007F1B64" w:rsidRPr="00237DCF" w:rsidRDefault="007F1B64" w:rsidP="00C953CF">
            <w:pPr>
              <w:rPr>
                <w:color w:val="000000"/>
                <w:lang w:eastAsia="lt-LT"/>
              </w:rPr>
            </w:pPr>
            <w:r w:rsidRPr="00237DCF">
              <w:rPr>
                <w:color w:val="000000"/>
                <w:lang w:eastAsia="lt-LT"/>
              </w:rPr>
              <w:t>Dujinėmis spyruoklėmis arba lygiaverčiu būdu</w:t>
            </w:r>
          </w:p>
        </w:tc>
        <w:tc>
          <w:tcPr>
            <w:tcW w:w="2387" w:type="pct"/>
            <w:tcBorders>
              <w:top w:val="nil"/>
              <w:left w:val="nil"/>
              <w:bottom w:val="single" w:sz="4" w:space="0" w:color="auto"/>
              <w:right w:val="single" w:sz="4" w:space="0" w:color="auto"/>
            </w:tcBorders>
            <w:shd w:val="clear" w:color="000000" w:fill="FFFFFF"/>
            <w:vAlign w:val="center"/>
            <w:hideMark/>
          </w:tcPr>
          <w:p w14:paraId="3E9DD749" w14:textId="77777777" w:rsidR="007F1B64" w:rsidRPr="00237DCF" w:rsidRDefault="007F1B64" w:rsidP="00C953CF">
            <w:pPr>
              <w:rPr>
                <w:lang w:eastAsia="lt-LT"/>
              </w:rPr>
            </w:pPr>
            <w:r w:rsidRPr="00237DCF">
              <w:rPr>
                <w:lang w:eastAsia="lt-LT"/>
              </w:rPr>
              <w:t xml:space="preserve">Dujinėmis spyruoklėmis , </w:t>
            </w:r>
            <w:r w:rsidRPr="00237DCF">
              <w:rPr>
                <w:i/>
                <w:iCs/>
                <w:lang w:eastAsia="lt-LT"/>
              </w:rPr>
              <w:t>brošiūra Nr.2 pdf 10 psl.</w:t>
            </w:r>
          </w:p>
        </w:tc>
      </w:tr>
      <w:tr w:rsidR="007F1B64" w:rsidRPr="00237DCF" w14:paraId="6A4C4FE6" w14:textId="77777777" w:rsidTr="00DB3711">
        <w:trPr>
          <w:trHeight w:val="624"/>
        </w:trPr>
        <w:tc>
          <w:tcPr>
            <w:tcW w:w="282" w:type="pct"/>
            <w:tcBorders>
              <w:top w:val="nil"/>
              <w:left w:val="single" w:sz="4" w:space="0" w:color="000000"/>
              <w:bottom w:val="single" w:sz="4" w:space="0" w:color="000000"/>
              <w:right w:val="single" w:sz="4" w:space="0" w:color="000000"/>
            </w:tcBorders>
            <w:shd w:val="clear" w:color="000000" w:fill="D9D9D9"/>
            <w:hideMark/>
          </w:tcPr>
          <w:p w14:paraId="13DCDDAF" w14:textId="77777777" w:rsidR="007F1B64" w:rsidRPr="00237DCF" w:rsidRDefault="007F1B64" w:rsidP="00C953CF">
            <w:pPr>
              <w:jc w:val="center"/>
              <w:rPr>
                <w:color w:val="000000"/>
                <w:lang w:eastAsia="lt-LT"/>
              </w:rPr>
            </w:pPr>
            <w:r w:rsidRPr="00237DCF">
              <w:rPr>
                <w:color w:val="000000"/>
                <w:lang w:eastAsia="lt-LT"/>
              </w:rPr>
              <w:t>12</w:t>
            </w:r>
          </w:p>
        </w:tc>
        <w:tc>
          <w:tcPr>
            <w:tcW w:w="1307" w:type="pct"/>
            <w:tcBorders>
              <w:top w:val="nil"/>
              <w:left w:val="nil"/>
              <w:bottom w:val="single" w:sz="4" w:space="0" w:color="000000"/>
              <w:right w:val="single" w:sz="4" w:space="0" w:color="000000"/>
            </w:tcBorders>
            <w:shd w:val="clear" w:color="000000" w:fill="D9D9D9"/>
            <w:hideMark/>
          </w:tcPr>
          <w:p w14:paraId="1B314CFB" w14:textId="77777777" w:rsidR="007F1B64" w:rsidRPr="00237DCF" w:rsidRDefault="007F1B64" w:rsidP="00C953CF">
            <w:pPr>
              <w:rPr>
                <w:color w:val="000000"/>
                <w:lang w:eastAsia="lt-LT"/>
              </w:rPr>
            </w:pPr>
            <w:r w:rsidRPr="00237DCF">
              <w:rPr>
                <w:color w:val="000000"/>
                <w:lang w:eastAsia="lt-LT"/>
              </w:rPr>
              <w:t xml:space="preserve">Galimybė pasirinkti kėdės spalvą iš ne mažiau kaip 5 skirtingų spalvų </w:t>
            </w:r>
          </w:p>
        </w:tc>
        <w:tc>
          <w:tcPr>
            <w:tcW w:w="1023" w:type="pct"/>
            <w:tcBorders>
              <w:top w:val="nil"/>
              <w:left w:val="nil"/>
              <w:bottom w:val="single" w:sz="4" w:space="0" w:color="000000"/>
              <w:right w:val="single" w:sz="4" w:space="0" w:color="000000"/>
            </w:tcBorders>
            <w:shd w:val="clear" w:color="000000" w:fill="D9D9D9"/>
            <w:hideMark/>
          </w:tcPr>
          <w:p w14:paraId="4D62FAD2" w14:textId="77777777" w:rsidR="007F1B64" w:rsidRPr="00237DCF" w:rsidRDefault="007F1B64" w:rsidP="00C953CF">
            <w:pPr>
              <w:rPr>
                <w:color w:val="000000"/>
                <w:lang w:eastAsia="lt-LT"/>
              </w:rPr>
            </w:pPr>
            <w:r w:rsidRPr="00237DCF">
              <w:rPr>
                <w:color w:val="000000"/>
                <w:lang w:eastAsia="lt-LT"/>
              </w:rPr>
              <w:t>Būtina</w:t>
            </w:r>
          </w:p>
        </w:tc>
        <w:tc>
          <w:tcPr>
            <w:tcW w:w="2387" w:type="pct"/>
            <w:tcBorders>
              <w:top w:val="nil"/>
              <w:left w:val="nil"/>
              <w:bottom w:val="single" w:sz="4" w:space="0" w:color="auto"/>
              <w:right w:val="single" w:sz="4" w:space="0" w:color="auto"/>
            </w:tcBorders>
            <w:shd w:val="clear" w:color="000000" w:fill="FFFFFF"/>
            <w:vAlign w:val="center"/>
            <w:hideMark/>
          </w:tcPr>
          <w:p w14:paraId="693D289F" w14:textId="77777777" w:rsidR="007F1B64" w:rsidRPr="00237DCF" w:rsidRDefault="007F1B64" w:rsidP="00C953CF">
            <w:pPr>
              <w:rPr>
                <w:lang w:eastAsia="lt-LT"/>
              </w:rPr>
            </w:pPr>
            <w:r w:rsidRPr="00237DCF">
              <w:rPr>
                <w:lang w:eastAsia="lt-LT"/>
              </w:rPr>
              <w:t xml:space="preserve">Galimybė pasirinkti kėdės spalvą iš  5 skirtingų spalvų , </w:t>
            </w:r>
            <w:r w:rsidRPr="00237DCF">
              <w:rPr>
                <w:i/>
                <w:iCs/>
                <w:lang w:eastAsia="lt-LT"/>
              </w:rPr>
              <w:t>brošiūra pdf 1 psl.</w:t>
            </w:r>
          </w:p>
        </w:tc>
      </w:tr>
    </w:tbl>
    <w:p w14:paraId="0CA2193A" w14:textId="77777777" w:rsidR="007F1B64" w:rsidRDefault="007F1B64" w:rsidP="007F1B64"/>
    <w:tbl>
      <w:tblPr>
        <w:tblW w:w="0" w:type="auto"/>
        <w:tblLook w:val="04A0" w:firstRow="1" w:lastRow="0" w:firstColumn="1" w:lastColumn="0" w:noHBand="0" w:noVBand="1"/>
      </w:tblPr>
      <w:tblGrid>
        <w:gridCol w:w="1174"/>
        <w:gridCol w:w="1127"/>
        <w:gridCol w:w="1082"/>
        <w:gridCol w:w="1041"/>
        <w:gridCol w:w="1003"/>
        <w:gridCol w:w="967"/>
        <w:gridCol w:w="934"/>
        <w:gridCol w:w="904"/>
        <w:gridCol w:w="876"/>
        <w:gridCol w:w="849"/>
        <w:gridCol w:w="824"/>
        <w:gridCol w:w="801"/>
        <w:gridCol w:w="781"/>
        <w:gridCol w:w="761"/>
      </w:tblGrid>
      <w:tr w:rsidR="002105F5" w:rsidRPr="00EA6F81" w14:paraId="2A24941D" w14:textId="77777777" w:rsidTr="00B224E8">
        <w:trPr>
          <w:trHeight w:val="375"/>
        </w:trPr>
        <w:tc>
          <w:tcPr>
            <w:tcW w:w="0" w:type="auto"/>
            <w:gridSpan w:val="14"/>
            <w:tcBorders>
              <w:top w:val="nil"/>
              <w:left w:val="nil"/>
              <w:bottom w:val="nil"/>
              <w:right w:val="nil"/>
            </w:tcBorders>
            <w:noWrap/>
            <w:vAlign w:val="bottom"/>
            <w:hideMark/>
          </w:tcPr>
          <w:p w14:paraId="7D470F58" w14:textId="77777777" w:rsidR="002105F5" w:rsidRPr="00EA6F81" w:rsidRDefault="002105F5" w:rsidP="00B224E8">
            <w:pPr>
              <w:jc w:val="center"/>
              <w:rPr>
                <w:b/>
                <w:bCs/>
                <w:color w:val="000000"/>
                <w:sz w:val="22"/>
                <w:szCs w:val="22"/>
                <w:lang w:eastAsia="lt-LT"/>
              </w:rPr>
            </w:pPr>
            <w:r w:rsidRPr="00EA6F81">
              <w:rPr>
                <w:b/>
                <w:bCs/>
                <w:color w:val="000000"/>
                <w:sz w:val="22"/>
                <w:szCs w:val="22"/>
                <w:lang w:eastAsia="lt-LT"/>
              </w:rPr>
              <w:t>SPECIALIEJI REIKALAVIMAI:</w:t>
            </w:r>
          </w:p>
        </w:tc>
      </w:tr>
      <w:tr w:rsidR="002105F5" w:rsidRPr="00EA6F81" w14:paraId="7DA0C223" w14:textId="77777777" w:rsidTr="00B224E8">
        <w:trPr>
          <w:trHeight w:val="315"/>
        </w:trPr>
        <w:tc>
          <w:tcPr>
            <w:tcW w:w="0" w:type="auto"/>
            <w:gridSpan w:val="14"/>
            <w:vMerge w:val="restart"/>
            <w:tcBorders>
              <w:top w:val="nil"/>
              <w:left w:val="nil"/>
              <w:bottom w:val="nil"/>
              <w:right w:val="nil"/>
            </w:tcBorders>
            <w:hideMark/>
          </w:tcPr>
          <w:p w14:paraId="5852DACD" w14:textId="77777777" w:rsidR="002105F5" w:rsidRPr="00EA6F81" w:rsidRDefault="002105F5" w:rsidP="00B224E8">
            <w:pPr>
              <w:jc w:val="both"/>
              <w:rPr>
                <w:sz w:val="22"/>
                <w:szCs w:val="22"/>
                <w:lang w:eastAsia="lt-LT"/>
              </w:rPr>
            </w:pPr>
            <w:r w:rsidRPr="00EA6F81">
              <w:rPr>
                <w:sz w:val="22"/>
                <w:szCs w:val="22"/>
                <w:lang w:eastAsia="lt-LT"/>
              </w:rPr>
              <w:t>Tiekėjas turi pateikti dokumentus, įrodančius siūlomos įrangos atitikimą kokybės ir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(pdf formatu) su vertimu į lietuvių kalbą. 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Taip pat tiekėjas turi pateikti nuorodas į gamintojo interneto tinklalapį (jei toks yra), kuriame perkančiosios organizacijos vertintojai galėtų patikrinti teikiamų duomenų autentiškumą (nuorodos turi būti parašytos pateikiamuose kataloguose ar aprašymuose). Perkančioji organizacija turi teisę reikalauti pateikti katalogų ir techninių aprašų originalus, o tiekėjui jų nepateikus – pasiūlymą atmesti.</w:t>
            </w:r>
          </w:p>
        </w:tc>
      </w:tr>
      <w:tr w:rsidR="002105F5" w:rsidRPr="00EA6F81" w14:paraId="33B3C0EF" w14:textId="77777777" w:rsidTr="00B224E8">
        <w:trPr>
          <w:trHeight w:val="315"/>
        </w:trPr>
        <w:tc>
          <w:tcPr>
            <w:tcW w:w="0" w:type="auto"/>
            <w:gridSpan w:val="14"/>
            <w:vMerge/>
            <w:tcBorders>
              <w:top w:val="nil"/>
              <w:left w:val="nil"/>
              <w:bottom w:val="nil"/>
              <w:right w:val="nil"/>
            </w:tcBorders>
            <w:vAlign w:val="center"/>
            <w:hideMark/>
          </w:tcPr>
          <w:p w14:paraId="1B44A67D" w14:textId="77777777" w:rsidR="002105F5" w:rsidRPr="00EA6F81" w:rsidRDefault="002105F5" w:rsidP="00B224E8">
            <w:pPr>
              <w:rPr>
                <w:sz w:val="22"/>
                <w:szCs w:val="22"/>
                <w:lang w:eastAsia="lt-LT"/>
              </w:rPr>
            </w:pPr>
          </w:p>
        </w:tc>
      </w:tr>
      <w:tr w:rsidR="002105F5" w:rsidRPr="00EA6F81" w14:paraId="3F9EC833" w14:textId="77777777" w:rsidTr="00B224E8">
        <w:trPr>
          <w:trHeight w:val="315"/>
        </w:trPr>
        <w:tc>
          <w:tcPr>
            <w:tcW w:w="0" w:type="auto"/>
            <w:gridSpan w:val="14"/>
            <w:vMerge/>
            <w:tcBorders>
              <w:top w:val="nil"/>
              <w:left w:val="nil"/>
              <w:bottom w:val="nil"/>
              <w:right w:val="nil"/>
            </w:tcBorders>
            <w:vAlign w:val="center"/>
            <w:hideMark/>
          </w:tcPr>
          <w:p w14:paraId="11FD5B28" w14:textId="77777777" w:rsidR="002105F5" w:rsidRPr="00EA6F81" w:rsidRDefault="002105F5" w:rsidP="00B224E8">
            <w:pPr>
              <w:rPr>
                <w:sz w:val="22"/>
                <w:szCs w:val="22"/>
                <w:lang w:eastAsia="lt-LT"/>
              </w:rPr>
            </w:pPr>
          </w:p>
        </w:tc>
      </w:tr>
      <w:tr w:rsidR="002105F5" w:rsidRPr="00EA6F81" w14:paraId="62DE46F2" w14:textId="77777777" w:rsidTr="00B224E8">
        <w:trPr>
          <w:trHeight w:val="315"/>
        </w:trPr>
        <w:tc>
          <w:tcPr>
            <w:tcW w:w="0" w:type="auto"/>
            <w:gridSpan w:val="14"/>
            <w:vMerge/>
            <w:tcBorders>
              <w:top w:val="nil"/>
              <w:left w:val="nil"/>
              <w:bottom w:val="nil"/>
              <w:right w:val="nil"/>
            </w:tcBorders>
            <w:vAlign w:val="center"/>
            <w:hideMark/>
          </w:tcPr>
          <w:p w14:paraId="49732EFC" w14:textId="77777777" w:rsidR="002105F5" w:rsidRPr="00EA6F81" w:rsidRDefault="002105F5" w:rsidP="00B224E8">
            <w:pPr>
              <w:rPr>
                <w:sz w:val="22"/>
                <w:szCs w:val="22"/>
                <w:lang w:eastAsia="lt-LT"/>
              </w:rPr>
            </w:pPr>
          </w:p>
        </w:tc>
      </w:tr>
      <w:tr w:rsidR="002105F5" w:rsidRPr="00EA6F81" w14:paraId="3E2872C1" w14:textId="77777777" w:rsidTr="00B224E8">
        <w:trPr>
          <w:trHeight w:val="315"/>
        </w:trPr>
        <w:tc>
          <w:tcPr>
            <w:tcW w:w="0" w:type="auto"/>
            <w:gridSpan w:val="14"/>
            <w:vMerge/>
            <w:tcBorders>
              <w:top w:val="nil"/>
              <w:left w:val="nil"/>
              <w:bottom w:val="nil"/>
              <w:right w:val="nil"/>
            </w:tcBorders>
            <w:vAlign w:val="center"/>
            <w:hideMark/>
          </w:tcPr>
          <w:p w14:paraId="0454A41C" w14:textId="77777777" w:rsidR="002105F5" w:rsidRPr="00EA6F81" w:rsidRDefault="002105F5" w:rsidP="00B224E8">
            <w:pPr>
              <w:rPr>
                <w:sz w:val="22"/>
                <w:szCs w:val="22"/>
                <w:lang w:eastAsia="lt-LT"/>
              </w:rPr>
            </w:pPr>
          </w:p>
        </w:tc>
      </w:tr>
      <w:tr w:rsidR="002105F5" w:rsidRPr="00EA6F81" w14:paraId="64F79044" w14:textId="77777777" w:rsidTr="00B224E8">
        <w:trPr>
          <w:trHeight w:val="315"/>
        </w:trPr>
        <w:tc>
          <w:tcPr>
            <w:tcW w:w="0" w:type="auto"/>
            <w:gridSpan w:val="14"/>
            <w:vMerge/>
            <w:tcBorders>
              <w:top w:val="nil"/>
              <w:left w:val="nil"/>
              <w:bottom w:val="nil"/>
              <w:right w:val="nil"/>
            </w:tcBorders>
            <w:vAlign w:val="center"/>
            <w:hideMark/>
          </w:tcPr>
          <w:p w14:paraId="30C732E0" w14:textId="77777777" w:rsidR="002105F5" w:rsidRPr="00EA6F81" w:rsidRDefault="002105F5" w:rsidP="00B224E8">
            <w:pPr>
              <w:rPr>
                <w:sz w:val="22"/>
                <w:szCs w:val="22"/>
                <w:lang w:eastAsia="lt-LT"/>
              </w:rPr>
            </w:pPr>
          </w:p>
        </w:tc>
      </w:tr>
      <w:tr w:rsidR="002105F5" w:rsidRPr="00EA6F81" w14:paraId="5E440346" w14:textId="77777777" w:rsidTr="00B224E8">
        <w:trPr>
          <w:trHeight w:val="315"/>
        </w:trPr>
        <w:tc>
          <w:tcPr>
            <w:tcW w:w="0" w:type="auto"/>
            <w:gridSpan w:val="14"/>
            <w:vMerge/>
            <w:tcBorders>
              <w:top w:val="nil"/>
              <w:left w:val="nil"/>
              <w:bottom w:val="nil"/>
              <w:right w:val="nil"/>
            </w:tcBorders>
            <w:vAlign w:val="center"/>
            <w:hideMark/>
          </w:tcPr>
          <w:p w14:paraId="08667931" w14:textId="77777777" w:rsidR="002105F5" w:rsidRPr="00EA6F81" w:rsidRDefault="002105F5" w:rsidP="00B224E8">
            <w:pPr>
              <w:rPr>
                <w:sz w:val="22"/>
                <w:szCs w:val="22"/>
                <w:lang w:eastAsia="lt-LT"/>
              </w:rPr>
            </w:pPr>
          </w:p>
        </w:tc>
      </w:tr>
      <w:tr w:rsidR="002105F5" w:rsidRPr="00EA6F81" w14:paraId="6066BB3F" w14:textId="77777777" w:rsidTr="00B224E8">
        <w:trPr>
          <w:trHeight w:val="315"/>
        </w:trPr>
        <w:tc>
          <w:tcPr>
            <w:tcW w:w="0" w:type="auto"/>
            <w:gridSpan w:val="14"/>
            <w:vMerge/>
            <w:tcBorders>
              <w:top w:val="nil"/>
              <w:left w:val="nil"/>
              <w:bottom w:val="nil"/>
              <w:right w:val="nil"/>
            </w:tcBorders>
            <w:vAlign w:val="center"/>
            <w:hideMark/>
          </w:tcPr>
          <w:p w14:paraId="723E704A" w14:textId="77777777" w:rsidR="002105F5" w:rsidRPr="00EA6F81" w:rsidRDefault="002105F5" w:rsidP="00B224E8">
            <w:pPr>
              <w:rPr>
                <w:sz w:val="22"/>
                <w:szCs w:val="22"/>
                <w:lang w:eastAsia="lt-LT"/>
              </w:rPr>
            </w:pPr>
          </w:p>
        </w:tc>
      </w:tr>
      <w:tr w:rsidR="002105F5" w:rsidRPr="00EA6F81" w14:paraId="4F79A04B" w14:textId="77777777" w:rsidTr="00B224E8">
        <w:trPr>
          <w:trHeight w:val="315"/>
        </w:trPr>
        <w:tc>
          <w:tcPr>
            <w:tcW w:w="0" w:type="auto"/>
            <w:gridSpan w:val="14"/>
            <w:vMerge w:val="restart"/>
            <w:tcBorders>
              <w:top w:val="nil"/>
              <w:left w:val="nil"/>
              <w:bottom w:val="nil"/>
              <w:right w:val="nil"/>
            </w:tcBorders>
            <w:hideMark/>
          </w:tcPr>
          <w:p w14:paraId="602A3D2C" w14:textId="77777777" w:rsidR="002105F5" w:rsidRPr="00EA6F81" w:rsidRDefault="002105F5" w:rsidP="00B224E8">
            <w:pPr>
              <w:jc w:val="both"/>
              <w:rPr>
                <w:sz w:val="22"/>
                <w:szCs w:val="22"/>
                <w:lang w:eastAsia="lt-LT"/>
              </w:rPr>
            </w:pPr>
            <w:r w:rsidRPr="00EA6F81">
              <w:rPr>
                <w:sz w:val="22"/>
                <w:szCs w:val="22"/>
                <w:lang w:eastAsia="lt-LT"/>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w:t>
            </w:r>
          </w:p>
        </w:tc>
      </w:tr>
      <w:tr w:rsidR="002105F5" w:rsidRPr="00EA6F81" w14:paraId="181E1590" w14:textId="77777777" w:rsidTr="00B224E8">
        <w:trPr>
          <w:trHeight w:val="315"/>
        </w:trPr>
        <w:tc>
          <w:tcPr>
            <w:tcW w:w="0" w:type="auto"/>
            <w:gridSpan w:val="14"/>
            <w:vMerge/>
            <w:tcBorders>
              <w:top w:val="nil"/>
              <w:left w:val="nil"/>
              <w:bottom w:val="nil"/>
              <w:right w:val="nil"/>
            </w:tcBorders>
            <w:vAlign w:val="center"/>
            <w:hideMark/>
          </w:tcPr>
          <w:p w14:paraId="080738E3" w14:textId="77777777" w:rsidR="002105F5" w:rsidRPr="00EA6F81" w:rsidRDefault="002105F5" w:rsidP="00B224E8">
            <w:pPr>
              <w:rPr>
                <w:sz w:val="22"/>
                <w:szCs w:val="22"/>
                <w:lang w:eastAsia="lt-LT"/>
              </w:rPr>
            </w:pPr>
          </w:p>
        </w:tc>
      </w:tr>
      <w:tr w:rsidR="002105F5" w:rsidRPr="00EA6F81" w14:paraId="5FA403E5" w14:textId="77777777" w:rsidTr="00B224E8">
        <w:trPr>
          <w:trHeight w:val="315"/>
        </w:trPr>
        <w:tc>
          <w:tcPr>
            <w:tcW w:w="0" w:type="auto"/>
            <w:gridSpan w:val="14"/>
            <w:vMerge/>
            <w:tcBorders>
              <w:top w:val="nil"/>
              <w:left w:val="nil"/>
              <w:bottom w:val="nil"/>
              <w:right w:val="nil"/>
            </w:tcBorders>
            <w:vAlign w:val="center"/>
            <w:hideMark/>
          </w:tcPr>
          <w:p w14:paraId="552DF886" w14:textId="77777777" w:rsidR="002105F5" w:rsidRPr="00EA6F81" w:rsidRDefault="002105F5" w:rsidP="00B224E8">
            <w:pPr>
              <w:rPr>
                <w:sz w:val="22"/>
                <w:szCs w:val="22"/>
                <w:lang w:eastAsia="lt-LT"/>
              </w:rPr>
            </w:pPr>
          </w:p>
        </w:tc>
      </w:tr>
      <w:tr w:rsidR="002105F5" w:rsidRPr="00EA6F81" w14:paraId="69086220" w14:textId="77777777" w:rsidTr="00B224E8">
        <w:trPr>
          <w:trHeight w:val="315"/>
        </w:trPr>
        <w:tc>
          <w:tcPr>
            <w:tcW w:w="0" w:type="auto"/>
            <w:gridSpan w:val="14"/>
            <w:vMerge w:val="restart"/>
            <w:tcBorders>
              <w:top w:val="nil"/>
              <w:left w:val="nil"/>
              <w:bottom w:val="nil"/>
              <w:right w:val="nil"/>
            </w:tcBorders>
            <w:hideMark/>
          </w:tcPr>
          <w:p w14:paraId="32365284" w14:textId="77777777" w:rsidR="002105F5" w:rsidRPr="00EA6F81" w:rsidRDefault="002105F5" w:rsidP="00B224E8">
            <w:pPr>
              <w:jc w:val="both"/>
              <w:rPr>
                <w:sz w:val="22"/>
                <w:szCs w:val="22"/>
                <w:lang w:eastAsia="lt-LT"/>
              </w:rPr>
            </w:pPr>
            <w:r w:rsidRPr="00EA6F81">
              <w:rPr>
                <w:sz w:val="22"/>
                <w:szCs w:val="22"/>
                <w:lang w:eastAsia="lt-LT"/>
              </w:rPr>
              <w:t>Siūlomos prekės privalo turėti CE sertifikatą arba EB deklaraciją. Tiekėjas kartu su pristatoma preke privalo pateikti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tc>
      </w:tr>
      <w:tr w:rsidR="002105F5" w:rsidRPr="00EA6F81" w14:paraId="56FFB25D" w14:textId="77777777" w:rsidTr="00B224E8">
        <w:trPr>
          <w:trHeight w:val="315"/>
        </w:trPr>
        <w:tc>
          <w:tcPr>
            <w:tcW w:w="0" w:type="auto"/>
            <w:gridSpan w:val="14"/>
            <w:vMerge/>
            <w:tcBorders>
              <w:top w:val="nil"/>
              <w:left w:val="nil"/>
              <w:bottom w:val="nil"/>
              <w:right w:val="nil"/>
            </w:tcBorders>
            <w:vAlign w:val="center"/>
            <w:hideMark/>
          </w:tcPr>
          <w:p w14:paraId="01A94D1B" w14:textId="77777777" w:rsidR="002105F5" w:rsidRPr="00EA6F81" w:rsidRDefault="002105F5" w:rsidP="00B224E8">
            <w:pPr>
              <w:rPr>
                <w:sz w:val="22"/>
                <w:szCs w:val="22"/>
                <w:lang w:eastAsia="lt-LT"/>
              </w:rPr>
            </w:pPr>
          </w:p>
        </w:tc>
      </w:tr>
      <w:tr w:rsidR="002105F5" w:rsidRPr="00EA6F81" w14:paraId="5366814A" w14:textId="77777777" w:rsidTr="00B224E8">
        <w:trPr>
          <w:trHeight w:val="315"/>
        </w:trPr>
        <w:tc>
          <w:tcPr>
            <w:tcW w:w="0" w:type="auto"/>
            <w:gridSpan w:val="14"/>
            <w:vMerge/>
            <w:tcBorders>
              <w:top w:val="nil"/>
              <w:left w:val="nil"/>
              <w:bottom w:val="nil"/>
              <w:right w:val="nil"/>
            </w:tcBorders>
            <w:vAlign w:val="center"/>
            <w:hideMark/>
          </w:tcPr>
          <w:p w14:paraId="2A6A8469" w14:textId="77777777" w:rsidR="002105F5" w:rsidRPr="00EA6F81" w:rsidRDefault="002105F5" w:rsidP="00B224E8">
            <w:pPr>
              <w:rPr>
                <w:sz w:val="22"/>
                <w:szCs w:val="22"/>
                <w:lang w:eastAsia="lt-LT"/>
              </w:rPr>
            </w:pPr>
          </w:p>
        </w:tc>
      </w:tr>
      <w:tr w:rsidR="002105F5" w:rsidRPr="00EA6F81" w14:paraId="6C51F46A" w14:textId="77777777" w:rsidTr="00B224E8">
        <w:trPr>
          <w:trHeight w:val="315"/>
        </w:trPr>
        <w:tc>
          <w:tcPr>
            <w:tcW w:w="0" w:type="auto"/>
            <w:gridSpan w:val="14"/>
            <w:vMerge w:val="restart"/>
            <w:tcBorders>
              <w:top w:val="nil"/>
              <w:left w:val="nil"/>
              <w:bottom w:val="nil"/>
              <w:right w:val="nil"/>
            </w:tcBorders>
            <w:hideMark/>
          </w:tcPr>
          <w:p w14:paraId="1E7AE939" w14:textId="77777777" w:rsidR="002105F5" w:rsidRPr="00EA6F81" w:rsidRDefault="002105F5" w:rsidP="00B224E8">
            <w:pPr>
              <w:jc w:val="both"/>
              <w:rPr>
                <w:color w:val="000000"/>
                <w:sz w:val="22"/>
                <w:szCs w:val="22"/>
                <w:lang w:eastAsia="lt-LT"/>
              </w:rPr>
            </w:pPr>
            <w:r w:rsidRPr="00EA6F81">
              <w:rPr>
                <w:color w:val="000000"/>
                <w:sz w:val="22"/>
                <w:szCs w:val="22"/>
                <w:lang w:eastAsia="lt-LT"/>
              </w:rPr>
              <w:t>Tiekėjas turi turėti gamintojo įgaliojimą atlikti siūlomos įrangos instaliavimą ir garantinį aptarnavimą arba turi turėti rašytinį susitarimą su kitu ūkio subjektu, kuris yra gamintojo įgaliotas atlikti šios įrangos instaliavimą ir garantinį aptarnavimą*. Tiekėjas dokumentus, įrodančius, kad pirkimo sutartį vykdys turėdami teisę instaliuoti ir teikti garantinį aptarnavimą, privalo pristatyti kartu su sutarties įvykdymo užtikrinimu. Reikalavimas netaikomas kartu su įranga siūlomiems kompiuteriams ir periferinei įrangai (klaviatūra, pelė, spausdintuvas, nepertraukiamos el. srovės šaltinis), t.y. Tiekėjas neprivalo būti siūlomo kompiuterio ir periferinės įrangos gamintojas arba būti oficialus siūlomo kompiuterio  ir periferinės įrangos gamintojo įgaliotasis atstovas, bei neprivalo turėti rašytinio susitarimo su siūlomo kompiuterio ir periferinės įrangos įgaliotuoju atstovu dėl prekybos (taikoma jei perkama tokio tipo įranga).</w:t>
            </w:r>
          </w:p>
        </w:tc>
      </w:tr>
      <w:tr w:rsidR="002105F5" w:rsidRPr="00EA6F81" w14:paraId="552DC2A1" w14:textId="77777777" w:rsidTr="00B224E8">
        <w:trPr>
          <w:trHeight w:val="315"/>
        </w:trPr>
        <w:tc>
          <w:tcPr>
            <w:tcW w:w="0" w:type="auto"/>
            <w:gridSpan w:val="14"/>
            <w:vMerge/>
            <w:tcBorders>
              <w:top w:val="nil"/>
              <w:left w:val="nil"/>
              <w:bottom w:val="nil"/>
              <w:right w:val="nil"/>
            </w:tcBorders>
            <w:vAlign w:val="center"/>
            <w:hideMark/>
          </w:tcPr>
          <w:p w14:paraId="1F1A7601" w14:textId="77777777" w:rsidR="002105F5" w:rsidRPr="00EA6F81" w:rsidRDefault="002105F5" w:rsidP="00B224E8">
            <w:pPr>
              <w:rPr>
                <w:color w:val="000000"/>
                <w:sz w:val="22"/>
                <w:szCs w:val="22"/>
                <w:lang w:eastAsia="lt-LT"/>
              </w:rPr>
            </w:pPr>
          </w:p>
        </w:tc>
      </w:tr>
      <w:tr w:rsidR="002105F5" w:rsidRPr="00EA6F81" w14:paraId="5B782FF0" w14:textId="77777777" w:rsidTr="00B224E8">
        <w:trPr>
          <w:trHeight w:val="315"/>
        </w:trPr>
        <w:tc>
          <w:tcPr>
            <w:tcW w:w="0" w:type="auto"/>
            <w:gridSpan w:val="14"/>
            <w:vMerge/>
            <w:tcBorders>
              <w:top w:val="nil"/>
              <w:left w:val="nil"/>
              <w:bottom w:val="nil"/>
              <w:right w:val="nil"/>
            </w:tcBorders>
            <w:vAlign w:val="center"/>
            <w:hideMark/>
          </w:tcPr>
          <w:p w14:paraId="57907227" w14:textId="77777777" w:rsidR="002105F5" w:rsidRPr="00EA6F81" w:rsidRDefault="002105F5" w:rsidP="00B224E8">
            <w:pPr>
              <w:rPr>
                <w:color w:val="000000"/>
                <w:sz w:val="22"/>
                <w:szCs w:val="22"/>
                <w:lang w:eastAsia="lt-LT"/>
              </w:rPr>
            </w:pPr>
          </w:p>
        </w:tc>
      </w:tr>
      <w:tr w:rsidR="002105F5" w:rsidRPr="00EA6F81" w14:paraId="58780B5C" w14:textId="77777777" w:rsidTr="00B224E8">
        <w:trPr>
          <w:trHeight w:val="315"/>
        </w:trPr>
        <w:tc>
          <w:tcPr>
            <w:tcW w:w="0" w:type="auto"/>
            <w:gridSpan w:val="14"/>
            <w:vMerge/>
            <w:tcBorders>
              <w:top w:val="nil"/>
              <w:left w:val="nil"/>
              <w:bottom w:val="nil"/>
              <w:right w:val="nil"/>
            </w:tcBorders>
            <w:vAlign w:val="center"/>
            <w:hideMark/>
          </w:tcPr>
          <w:p w14:paraId="2CD3E800" w14:textId="77777777" w:rsidR="002105F5" w:rsidRPr="00EA6F81" w:rsidRDefault="002105F5" w:rsidP="00B224E8">
            <w:pPr>
              <w:rPr>
                <w:color w:val="000000"/>
                <w:sz w:val="22"/>
                <w:szCs w:val="22"/>
                <w:lang w:eastAsia="lt-LT"/>
              </w:rPr>
            </w:pPr>
          </w:p>
        </w:tc>
      </w:tr>
      <w:tr w:rsidR="002105F5" w:rsidRPr="00EA6F81" w14:paraId="3507C27C" w14:textId="77777777" w:rsidTr="00B224E8">
        <w:trPr>
          <w:trHeight w:val="315"/>
        </w:trPr>
        <w:tc>
          <w:tcPr>
            <w:tcW w:w="0" w:type="auto"/>
            <w:gridSpan w:val="14"/>
            <w:vMerge/>
            <w:tcBorders>
              <w:top w:val="nil"/>
              <w:left w:val="nil"/>
              <w:bottom w:val="nil"/>
              <w:right w:val="nil"/>
            </w:tcBorders>
            <w:vAlign w:val="center"/>
            <w:hideMark/>
          </w:tcPr>
          <w:p w14:paraId="1058AD94" w14:textId="77777777" w:rsidR="002105F5" w:rsidRPr="00EA6F81" w:rsidRDefault="002105F5" w:rsidP="00B224E8">
            <w:pPr>
              <w:rPr>
                <w:color w:val="000000"/>
                <w:sz w:val="22"/>
                <w:szCs w:val="22"/>
                <w:lang w:eastAsia="lt-LT"/>
              </w:rPr>
            </w:pPr>
          </w:p>
        </w:tc>
      </w:tr>
      <w:tr w:rsidR="002105F5" w:rsidRPr="00EA6F81" w14:paraId="39E90D87" w14:textId="77777777" w:rsidTr="00B224E8">
        <w:trPr>
          <w:trHeight w:val="315"/>
        </w:trPr>
        <w:tc>
          <w:tcPr>
            <w:tcW w:w="0" w:type="auto"/>
            <w:gridSpan w:val="14"/>
            <w:vMerge/>
            <w:tcBorders>
              <w:top w:val="nil"/>
              <w:left w:val="nil"/>
              <w:bottom w:val="nil"/>
              <w:right w:val="nil"/>
            </w:tcBorders>
            <w:vAlign w:val="center"/>
            <w:hideMark/>
          </w:tcPr>
          <w:p w14:paraId="05BCDFF9" w14:textId="77777777" w:rsidR="002105F5" w:rsidRPr="00EA6F81" w:rsidRDefault="002105F5" w:rsidP="00B224E8">
            <w:pPr>
              <w:rPr>
                <w:color w:val="000000"/>
                <w:sz w:val="22"/>
                <w:szCs w:val="22"/>
                <w:lang w:eastAsia="lt-LT"/>
              </w:rPr>
            </w:pPr>
          </w:p>
        </w:tc>
      </w:tr>
      <w:tr w:rsidR="002105F5" w:rsidRPr="00EA6F81" w14:paraId="176ED7E8" w14:textId="77777777" w:rsidTr="00B224E8">
        <w:trPr>
          <w:trHeight w:val="315"/>
        </w:trPr>
        <w:tc>
          <w:tcPr>
            <w:tcW w:w="0" w:type="auto"/>
            <w:gridSpan w:val="14"/>
            <w:vMerge/>
            <w:tcBorders>
              <w:top w:val="nil"/>
              <w:left w:val="nil"/>
              <w:bottom w:val="nil"/>
              <w:right w:val="nil"/>
            </w:tcBorders>
            <w:vAlign w:val="center"/>
            <w:hideMark/>
          </w:tcPr>
          <w:p w14:paraId="3CB8C51E" w14:textId="77777777" w:rsidR="002105F5" w:rsidRPr="00EA6F81" w:rsidRDefault="002105F5" w:rsidP="00B224E8">
            <w:pPr>
              <w:rPr>
                <w:color w:val="000000"/>
                <w:sz w:val="22"/>
                <w:szCs w:val="22"/>
                <w:lang w:eastAsia="lt-LT"/>
              </w:rPr>
            </w:pPr>
          </w:p>
        </w:tc>
      </w:tr>
      <w:tr w:rsidR="002105F5" w:rsidRPr="00EA6F81" w14:paraId="2E07294B" w14:textId="77777777" w:rsidTr="00B224E8">
        <w:trPr>
          <w:trHeight w:val="315"/>
        </w:trPr>
        <w:tc>
          <w:tcPr>
            <w:tcW w:w="0" w:type="auto"/>
            <w:gridSpan w:val="14"/>
            <w:tcBorders>
              <w:top w:val="nil"/>
              <w:left w:val="nil"/>
              <w:bottom w:val="nil"/>
              <w:right w:val="nil"/>
            </w:tcBorders>
            <w:hideMark/>
          </w:tcPr>
          <w:p w14:paraId="125DA81D" w14:textId="77777777" w:rsidR="002105F5" w:rsidRPr="00EA6F81" w:rsidRDefault="002105F5" w:rsidP="00B224E8">
            <w:pPr>
              <w:jc w:val="both"/>
              <w:rPr>
                <w:sz w:val="22"/>
                <w:szCs w:val="22"/>
                <w:lang w:eastAsia="lt-LT"/>
              </w:rPr>
            </w:pPr>
            <w:r w:rsidRPr="00EA6F81">
              <w:rPr>
                <w:sz w:val="22"/>
                <w:szCs w:val="22"/>
                <w:lang w:eastAsia="lt-LT"/>
              </w:rPr>
              <w:lastRenderedPageBreak/>
              <w:t>Garantinis laikotarpis</w:t>
            </w:r>
          </w:p>
        </w:tc>
      </w:tr>
      <w:tr w:rsidR="002105F5" w:rsidRPr="00EA6F81" w14:paraId="0683F32E" w14:textId="77777777" w:rsidTr="00B224E8">
        <w:trPr>
          <w:trHeight w:val="315"/>
        </w:trPr>
        <w:tc>
          <w:tcPr>
            <w:tcW w:w="0" w:type="auto"/>
            <w:gridSpan w:val="14"/>
            <w:tcBorders>
              <w:top w:val="nil"/>
              <w:left w:val="nil"/>
              <w:bottom w:val="nil"/>
              <w:right w:val="nil"/>
            </w:tcBorders>
            <w:noWrap/>
            <w:hideMark/>
          </w:tcPr>
          <w:p w14:paraId="63C7E408" w14:textId="77777777" w:rsidR="002105F5" w:rsidRPr="00EA6F81" w:rsidRDefault="002105F5" w:rsidP="00B224E8">
            <w:pPr>
              <w:jc w:val="both"/>
              <w:rPr>
                <w:sz w:val="22"/>
                <w:szCs w:val="22"/>
                <w:lang w:eastAsia="lt-LT"/>
              </w:rPr>
            </w:pPr>
            <w:r w:rsidRPr="00EA6F81">
              <w:rPr>
                <w:sz w:val="22"/>
                <w:szCs w:val="22"/>
                <w:lang w:eastAsia="lt-LT"/>
              </w:rPr>
              <w:t>1. Ne mažiau 24 mėn.</w:t>
            </w:r>
          </w:p>
        </w:tc>
      </w:tr>
      <w:tr w:rsidR="002105F5" w:rsidRPr="00EA6F81" w14:paraId="3177C6F1" w14:textId="77777777" w:rsidTr="00B224E8">
        <w:trPr>
          <w:trHeight w:val="315"/>
        </w:trPr>
        <w:tc>
          <w:tcPr>
            <w:tcW w:w="0" w:type="auto"/>
            <w:gridSpan w:val="14"/>
            <w:vMerge w:val="restart"/>
            <w:tcBorders>
              <w:top w:val="nil"/>
              <w:left w:val="nil"/>
              <w:bottom w:val="nil"/>
              <w:right w:val="nil"/>
            </w:tcBorders>
            <w:hideMark/>
          </w:tcPr>
          <w:p w14:paraId="0F14F13F" w14:textId="77777777" w:rsidR="002105F5" w:rsidRPr="00EA6F81" w:rsidRDefault="002105F5" w:rsidP="00B224E8">
            <w:pPr>
              <w:jc w:val="both"/>
              <w:rPr>
                <w:sz w:val="22"/>
                <w:szCs w:val="22"/>
                <w:lang w:eastAsia="lt-LT"/>
              </w:rPr>
            </w:pPr>
            <w:r w:rsidRPr="00EA6F81">
              <w:rPr>
                <w:sz w:val="22"/>
                <w:szCs w:val="22"/>
                <w:lang w:eastAsia="lt-LT"/>
              </w:rPr>
              <w:t>2. 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 Reikalavimai netaikomi garantijos sąlygų neatitinkančių gedimų atvejams, kai įranga sugenda dėl vartotojo kaltės.</w:t>
            </w:r>
          </w:p>
        </w:tc>
      </w:tr>
      <w:tr w:rsidR="002105F5" w:rsidRPr="00EA6F81" w14:paraId="3F5A9868" w14:textId="77777777" w:rsidTr="00B224E8">
        <w:trPr>
          <w:trHeight w:val="315"/>
        </w:trPr>
        <w:tc>
          <w:tcPr>
            <w:tcW w:w="0" w:type="auto"/>
            <w:gridSpan w:val="14"/>
            <w:vMerge/>
            <w:tcBorders>
              <w:top w:val="nil"/>
              <w:left w:val="nil"/>
              <w:bottom w:val="nil"/>
              <w:right w:val="nil"/>
            </w:tcBorders>
            <w:vAlign w:val="center"/>
            <w:hideMark/>
          </w:tcPr>
          <w:p w14:paraId="5B17E936" w14:textId="77777777" w:rsidR="002105F5" w:rsidRPr="00EA6F81" w:rsidRDefault="002105F5" w:rsidP="00B224E8">
            <w:pPr>
              <w:rPr>
                <w:sz w:val="22"/>
                <w:szCs w:val="22"/>
                <w:lang w:eastAsia="lt-LT"/>
              </w:rPr>
            </w:pPr>
          </w:p>
        </w:tc>
      </w:tr>
      <w:tr w:rsidR="002105F5" w:rsidRPr="00EA6F81" w14:paraId="327AD0E5" w14:textId="77777777" w:rsidTr="00B224E8">
        <w:trPr>
          <w:trHeight w:val="315"/>
        </w:trPr>
        <w:tc>
          <w:tcPr>
            <w:tcW w:w="0" w:type="auto"/>
            <w:gridSpan w:val="14"/>
            <w:vMerge/>
            <w:tcBorders>
              <w:top w:val="nil"/>
              <w:left w:val="nil"/>
              <w:bottom w:val="nil"/>
              <w:right w:val="nil"/>
            </w:tcBorders>
            <w:vAlign w:val="center"/>
            <w:hideMark/>
          </w:tcPr>
          <w:p w14:paraId="119594D1" w14:textId="77777777" w:rsidR="002105F5" w:rsidRPr="00EA6F81" w:rsidRDefault="002105F5" w:rsidP="00B224E8">
            <w:pPr>
              <w:rPr>
                <w:sz w:val="22"/>
                <w:szCs w:val="22"/>
                <w:lang w:eastAsia="lt-LT"/>
              </w:rPr>
            </w:pPr>
          </w:p>
        </w:tc>
      </w:tr>
      <w:tr w:rsidR="002105F5" w:rsidRPr="00EA6F81" w14:paraId="794816CF" w14:textId="77777777" w:rsidTr="00B224E8">
        <w:trPr>
          <w:trHeight w:val="315"/>
        </w:trPr>
        <w:tc>
          <w:tcPr>
            <w:tcW w:w="0" w:type="auto"/>
            <w:gridSpan w:val="14"/>
            <w:tcBorders>
              <w:top w:val="nil"/>
              <w:left w:val="nil"/>
              <w:bottom w:val="nil"/>
              <w:right w:val="nil"/>
            </w:tcBorders>
            <w:hideMark/>
          </w:tcPr>
          <w:p w14:paraId="2CACB929" w14:textId="77777777" w:rsidR="002105F5" w:rsidRPr="00EA6F81" w:rsidRDefault="002105F5" w:rsidP="00B224E8">
            <w:pPr>
              <w:jc w:val="both"/>
              <w:rPr>
                <w:sz w:val="22"/>
                <w:szCs w:val="22"/>
                <w:lang w:eastAsia="lt-LT"/>
              </w:rPr>
            </w:pPr>
            <w:r w:rsidRPr="00EA6F81">
              <w:rPr>
                <w:sz w:val="22"/>
                <w:szCs w:val="22"/>
                <w:lang w:eastAsia="lt-LT"/>
              </w:rPr>
              <w:t>Kartu su įranga pateikiama dokumentacija</w:t>
            </w:r>
          </w:p>
        </w:tc>
      </w:tr>
      <w:tr w:rsidR="002105F5" w:rsidRPr="00EA6F81" w14:paraId="5CCF4DB0" w14:textId="77777777" w:rsidTr="00B224E8">
        <w:trPr>
          <w:trHeight w:val="315"/>
        </w:trPr>
        <w:tc>
          <w:tcPr>
            <w:tcW w:w="0" w:type="auto"/>
            <w:gridSpan w:val="14"/>
            <w:tcBorders>
              <w:top w:val="nil"/>
              <w:left w:val="nil"/>
              <w:bottom w:val="nil"/>
              <w:right w:val="nil"/>
            </w:tcBorders>
            <w:hideMark/>
          </w:tcPr>
          <w:p w14:paraId="5D9FF6E3" w14:textId="77777777" w:rsidR="002105F5" w:rsidRPr="00EA6F81" w:rsidRDefault="002105F5" w:rsidP="00B224E8">
            <w:pPr>
              <w:jc w:val="both"/>
              <w:rPr>
                <w:sz w:val="22"/>
                <w:szCs w:val="22"/>
                <w:lang w:eastAsia="lt-LT"/>
              </w:rPr>
            </w:pPr>
            <w:r w:rsidRPr="00EA6F81">
              <w:rPr>
                <w:sz w:val="22"/>
                <w:szCs w:val="22"/>
                <w:lang w:eastAsia="lt-LT"/>
              </w:rPr>
              <w:t>1. Naudojimo instrukcija lietuvių kalba,</w:t>
            </w:r>
          </w:p>
        </w:tc>
      </w:tr>
      <w:tr w:rsidR="002105F5" w:rsidRPr="00EA6F81" w14:paraId="281272C0" w14:textId="77777777" w:rsidTr="00B224E8">
        <w:trPr>
          <w:trHeight w:val="315"/>
        </w:trPr>
        <w:tc>
          <w:tcPr>
            <w:tcW w:w="0" w:type="auto"/>
            <w:gridSpan w:val="14"/>
            <w:tcBorders>
              <w:top w:val="nil"/>
              <w:left w:val="nil"/>
              <w:bottom w:val="nil"/>
              <w:right w:val="nil"/>
            </w:tcBorders>
            <w:hideMark/>
          </w:tcPr>
          <w:p w14:paraId="17E43002" w14:textId="77777777" w:rsidR="002105F5" w:rsidRPr="00EA6F81" w:rsidRDefault="002105F5" w:rsidP="00B224E8">
            <w:pPr>
              <w:jc w:val="both"/>
              <w:rPr>
                <w:sz w:val="22"/>
                <w:szCs w:val="22"/>
                <w:lang w:eastAsia="lt-LT"/>
              </w:rPr>
            </w:pPr>
            <w:r w:rsidRPr="00EA6F81">
              <w:rPr>
                <w:sz w:val="22"/>
                <w:szCs w:val="22"/>
                <w:lang w:eastAsia="lt-LT"/>
              </w:rPr>
              <w:t>2. Serviso dokumentacija lietuvių arba anglų kalba.</w:t>
            </w:r>
          </w:p>
        </w:tc>
      </w:tr>
      <w:tr w:rsidR="002105F5" w:rsidRPr="00EA6F81" w14:paraId="494B19FC" w14:textId="77777777" w:rsidTr="00B224E8">
        <w:trPr>
          <w:trHeight w:val="315"/>
        </w:trPr>
        <w:tc>
          <w:tcPr>
            <w:tcW w:w="0" w:type="auto"/>
            <w:gridSpan w:val="14"/>
            <w:vMerge w:val="restart"/>
            <w:tcBorders>
              <w:top w:val="nil"/>
              <w:left w:val="nil"/>
              <w:bottom w:val="nil"/>
              <w:right w:val="nil"/>
            </w:tcBorders>
            <w:hideMark/>
          </w:tcPr>
          <w:p w14:paraId="66C9082A" w14:textId="77777777" w:rsidR="002105F5" w:rsidRPr="00EA6F81" w:rsidRDefault="002105F5" w:rsidP="00B224E8">
            <w:pPr>
              <w:jc w:val="both"/>
              <w:rPr>
                <w:sz w:val="22"/>
                <w:szCs w:val="22"/>
                <w:lang w:eastAsia="lt-LT"/>
              </w:rPr>
            </w:pPr>
            <w:r w:rsidRPr="00EA6F81">
              <w:rPr>
                <w:sz w:val="22"/>
                <w:szCs w:val="22"/>
                <w:lang w:eastAsia="lt-LT"/>
              </w:rPr>
              <w:t>3. Periodiškai atliekamų techninės priežiūros (TP) darbų sąvadas, su nuorodomis į gamintojo techninės eksploatacijos dokumentus. Reglamente taip pat nurodoma: TP periodiškumas, darbo priemonės, dalys ir medžiagos, reikalingos TP atlikti, bei jos darbų trukmė. Jei gamintojas TP nereglamentuoja - vietoje reglamento Tiekėjas pateikia pažymą, jog gamintojas TP nenumato.</w:t>
            </w:r>
          </w:p>
        </w:tc>
      </w:tr>
      <w:tr w:rsidR="002105F5" w:rsidRPr="00EA6F81" w14:paraId="24636FB3" w14:textId="77777777" w:rsidTr="00B224E8">
        <w:trPr>
          <w:trHeight w:val="315"/>
        </w:trPr>
        <w:tc>
          <w:tcPr>
            <w:tcW w:w="0" w:type="auto"/>
            <w:gridSpan w:val="14"/>
            <w:vMerge/>
            <w:tcBorders>
              <w:top w:val="nil"/>
              <w:left w:val="nil"/>
              <w:bottom w:val="nil"/>
              <w:right w:val="nil"/>
            </w:tcBorders>
            <w:vAlign w:val="center"/>
            <w:hideMark/>
          </w:tcPr>
          <w:p w14:paraId="6130B382" w14:textId="77777777" w:rsidR="002105F5" w:rsidRPr="00EA6F81" w:rsidRDefault="002105F5" w:rsidP="00B224E8">
            <w:pPr>
              <w:rPr>
                <w:sz w:val="22"/>
                <w:szCs w:val="22"/>
                <w:lang w:eastAsia="lt-LT"/>
              </w:rPr>
            </w:pPr>
          </w:p>
        </w:tc>
      </w:tr>
      <w:tr w:rsidR="002105F5" w:rsidRPr="00EA6F81" w14:paraId="248FC294" w14:textId="77777777" w:rsidTr="00B224E8">
        <w:trPr>
          <w:trHeight w:val="315"/>
        </w:trPr>
        <w:tc>
          <w:tcPr>
            <w:tcW w:w="0" w:type="auto"/>
            <w:gridSpan w:val="14"/>
            <w:vMerge/>
            <w:tcBorders>
              <w:top w:val="nil"/>
              <w:left w:val="nil"/>
              <w:bottom w:val="nil"/>
              <w:right w:val="nil"/>
            </w:tcBorders>
            <w:vAlign w:val="center"/>
            <w:hideMark/>
          </w:tcPr>
          <w:p w14:paraId="15C0E7F8" w14:textId="77777777" w:rsidR="002105F5" w:rsidRPr="00EA6F81" w:rsidRDefault="002105F5" w:rsidP="00B224E8">
            <w:pPr>
              <w:rPr>
                <w:sz w:val="22"/>
                <w:szCs w:val="22"/>
                <w:lang w:eastAsia="lt-LT"/>
              </w:rPr>
            </w:pPr>
          </w:p>
        </w:tc>
      </w:tr>
      <w:tr w:rsidR="002105F5" w:rsidRPr="00EA6F81" w14:paraId="3AB9BA41" w14:textId="77777777" w:rsidTr="00B224E8">
        <w:trPr>
          <w:trHeight w:val="315"/>
        </w:trPr>
        <w:tc>
          <w:tcPr>
            <w:tcW w:w="0" w:type="auto"/>
            <w:gridSpan w:val="14"/>
            <w:vMerge w:val="restart"/>
            <w:tcBorders>
              <w:top w:val="nil"/>
              <w:left w:val="nil"/>
              <w:bottom w:val="nil"/>
              <w:right w:val="nil"/>
            </w:tcBorders>
            <w:hideMark/>
          </w:tcPr>
          <w:p w14:paraId="3A28650F" w14:textId="77777777" w:rsidR="002105F5" w:rsidRPr="00EA6F81" w:rsidRDefault="002105F5" w:rsidP="00B224E8">
            <w:pPr>
              <w:jc w:val="both"/>
              <w:rPr>
                <w:sz w:val="22"/>
                <w:szCs w:val="22"/>
                <w:lang w:eastAsia="lt-LT"/>
              </w:rPr>
            </w:pPr>
            <w:r w:rsidRPr="00EA6F81">
              <w:rPr>
                <w:sz w:val="22"/>
                <w:szCs w:val="22"/>
                <w:lang w:eastAsia="lt-LT"/>
              </w:rPr>
              <w:t>4. Valymo - dezinfekavimo instrukcija, kurioje aprašoma valymo-dezinfekavimo procedūra ir periodiškumas, detalus naudojamų medžiagų ir priemonių sąrašas. Visos nurodomos priemonės privalo būti registruotos Lietuvoje.</w:t>
            </w:r>
          </w:p>
        </w:tc>
      </w:tr>
      <w:tr w:rsidR="002105F5" w:rsidRPr="00EA6F81" w14:paraId="4C667E5F" w14:textId="77777777" w:rsidTr="00B224E8">
        <w:trPr>
          <w:trHeight w:val="315"/>
        </w:trPr>
        <w:tc>
          <w:tcPr>
            <w:tcW w:w="0" w:type="auto"/>
            <w:gridSpan w:val="14"/>
            <w:vMerge/>
            <w:tcBorders>
              <w:top w:val="nil"/>
              <w:left w:val="nil"/>
              <w:bottom w:val="nil"/>
              <w:right w:val="nil"/>
            </w:tcBorders>
            <w:vAlign w:val="center"/>
            <w:hideMark/>
          </w:tcPr>
          <w:p w14:paraId="022B263C" w14:textId="77777777" w:rsidR="002105F5" w:rsidRPr="00EA6F81" w:rsidRDefault="002105F5" w:rsidP="00B224E8">
            <w:pPr>
              <w:rPr>
                <w:sz w:val="22"/>
                <w:szCs w:val="22"/>
                <w:lang w:eastAsia="lt-LT"/>
              </w:rPr>
            </w:pPr>
          </w:p>
        </w:tc>
      </w:tr>
      <w:tr w:rsidR="002105F5" w:rsidRPr="00EA6F81" w14:paraId="26324927" w14:textId="77777777" w:rsidTr="00B224E8">
        <w:trPr>
          <w:trHeight w:val="315"/>
        </w:trPr>
        <w:tc>
          <w:tcPr>
            <w:tcW w:w="0" w:type="auto"/>
            <w:gridSpan w:val="14"/>
            <w:tcBorders>
              <w:top w:val="nil"/>
              <w:left w:val="nil"/>
              <w:bottom w:val="nil"/>
              <w:right w:val="nil"/>
            </w:tcBorders>
            <w:noWrap/>
            <w:hideMark/>
          </w:tcPr>
          <w:p w14:paraId="130AF3A9" w14:textId="77777777" w:rsidR="002105F5" w:rsidRPr="00EA6F81" w:rsidRDefault="002105F5" w:rsidP="00B224E8">
            <w:pPr>
              <w:jc w:val="both"/>
              <w:rPr>
                <w:color w:val="000000"/>
                <w:sz w:val="22"/>
                <w:szCs w:val="22"/>
                <w:lang w:eastAsia="lt-LT"/>
              </w:rPr>
            </w:pPr>
            <w:r w:rsidRPr="00EA6F81">
              <w:rPr>
                <w:color w:val="000000"/>
                <w:sz w:val="22"/>
                <w:szCs w:val="22"/>
                <w:lang w:eastAsia="lt-LT"/>
              </w:rPr>
              <w:t>Personalo mokymai (po apmokymų pateikti apmokymų aktą / sertifikatą arba kitą mokymų faktą įrodantį dokumentą). Taikoma visoms pirkimo dalims:</w:t>
            </w:r>
          </w:p>
        </w:tc>
      </w:tr>
      <w:tr w:rsidR="002105F5" w:rsidRPr="00EA6F81" w14:paraId="47DE44DA" w14:textId="77777777" w:rsidTr="00B224E8">
        <w:trPr>
          <w:trHeight w:val="315"/>
        </w:trPr>
        <w:tc>
          <w:tcPr>
            <w:tcW w:w="0" w:type="auto"/>
            <w:gridSpan w:val="14"/>
            <w:tcBorders>
              <w:top w:val="nil"/>
              <w:left w:val="nil"/>
              <w:bottom w:val="nil"/>
              <w:right w:val="nil"/>
            </w:tcBorders>
            <w:hideMark/>
          </w:tcPr>
          <w:p w14:paraId="722D1DD4" w14:textId="77777777" w:rsidR="002105F5" w:rsidRPr="00EA6F81" w:rsidRDefault="002105F5" w:rsidP="00B224E8">
            <w:pPr>
              <w:jc w:val="both"/>
              <w:rPr>
                <w:color w:val="000000"/>
                <w:sz w:val="22"/>
                <w:szCs w:val="22"/>
                <w:lang w:eastAsia="lt-LT"/>
              </w:rPr>
            </w:pPr>
            <w:r w:rsidRPr="00EA6F81">
              <w:rPr>
                <w:color w:val="000000"/>
                <w:sz w:val="22"/>
                <w:szCs w:val="22"/>
                <w:lang w:eastAsia="lt-LT"/>
              </w:rPr>
              <w:t>1. Mokymai ≥  1 medicinos darbuotojams. Trukmė ≥ 1 akademinės valanda.</w:t>
            </w:r>
          </w:p>
        </w:tc>
      </w:tr>
      <w:tr w:rsidR="002105F5" w:rsidRPr="00EA6F81" w14:paraId="7E8B5A3F" w14:textId="77777777" w:rsidTr="00B224E8">
        <w:trPr>
          <w:trHeight w:val="315"/>
        </w:trPr>
        <w:tc>
          <w:tcPr>
            <w:tcW w:w="0" w:type="auto"/>
            <w:gridSpan w:val="14"/>
            <w:tcBorders>
              <w:top w:val="nil"/>
              <w:left w:val="nil"/>
              <w:bottom w:val="nil"/>
              <w:right w:val="nil"/>
            </w:tcBorders>
            <w:hideMark/>
          </w:tcPr>
          <w:p w14:paraId="35043C55" w14:textId="77777777" w:rsidR="002105F5" w:rsidRPr="00EA6F81" w:rsidRDefault="002105F5" w:rsidP="00B224E8">
            <w:pPr>
              <w:jc w:val="both"/>
              <w:rPr>
                <w:color w:val="000000"/>
                <w:sz w:val="22"/>
                <w:szCs w:val="22"/>
                <w:lang w:eastAsia="lt-LT"/>
              </w:rPr>
            </w:pPr>
            <w:r w:rsidRPr="00EA6F81">
              <w:rPr>
                <w:color w:val="000000"/>
                <w:sz w:val="22"/>
                <w:szCs w:val="22"/>
                <w:lang w:eastAsia="lt-LT"/>
              </w:rPr>
              <w:t>2. Mokymai ≥  1 medicinos technikos darbuotojams. Trukmė ≥ 1 akademinės valanda.</w:t>
            </w:r>
          </w:p>
        </w:tc>
      </w:tr>
      <w:tr w:rsidR="002105F5" w:rsidRPr="00EA6F81" w14:paraId="2B5A29C6" w14:textId="77777777" w:rsidTr="00B224E8">
        <w:trPr>
          <w:trHeight w:val="315"/>
        </w:trPr>
        <w:tc>
          <w:tcPr>
            <w:tcW w:w="0" w:type="auto"/>
            <w:gridSpan w:val="14"/>
            <w:vMerge w:val="restart"/>
            <w:tcBorders>
              <w:top w:val="nil"/>
              <w:left w:val="nil"/>
              <w:bottom w:val="nil"/>
              <w:right w:val="nil"/>
            </w:tcBorders>
            <w:hideMark/>
          </w:tcPr>
          <w:p w14:paraId="43122D21" w14:textId="77777777" w:rsidR="002105F5" w:rsidRPr="00EA6F81" w:rsidRDefault="002105F5" w:rsidP="00B224E8">
            <w:pPr>
              <w:jc w:val="both"/>
              <w:rPr>
                <w:sz w:val="22"/>
                <w:szCs w:val="22"/>
                <w:lang w:eastAsia="lt-LT"/>
              </w:rPr>
            </w:pPr>
            <w:r w:rsidRPr="00EA6F81">
              <w:rPr>
                <w:sz w:val="22"/>
                <w:szCs w:val="22"/>
                <w:lang w:eastAsia="lt-LT"/>
              </w:rPr>
              <w:t xml:space="preserve">Aplinkosauginiai reikalavimai. Siekiant sunaudoti mažiau gamtos išteklių, Šalys susitaria vykdant Sutartį nerengti ir nenaudoti popierinių dokumentų. Visa pagal šią Sutartį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Užsakovas nurodo tokį būtinumą – tokiu atveju turi būti naudojamas perdirbtas popierius, kuris atitinka minimaliuosius aplinkos apsaugos kriterijus, patvirtintus Lietuvos Respublikos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  </w:t>
            </w:r>
          </w:p>
        </w:tc>
      </w:tr>
      <w:tr w:rsidR="002105F5" w:rsidRPr="00EA6F81" w14:paraId="791F481C" w14:textId="77777777" w:rsidTr="00B224E8">
        <w:trPr>
          <w:trHeight w:val="315"/>
        </w:trPr>
        <w:tc>
          <w:tcPr>
            <w:tcW w:w="0" w:type="auto"/>
            <w:gridSpan w:val="14"/>
            <w:vMerge/>
            <w:tcBorders>
              <w:top w:val="nil"/>
              <w:left w:val="nil"/>
              <w:bottom w:val="nil"/>
              <w:right w:val="nil"/>
            </w:tcBorders>
            <w:vAlign w:val="center"/>
            <w:hideMark/>
          </w:tcPr>
          <w:p w14:paraId="3D016227" w14:textId="77777777" w:rsidR="002105F5" w:rsidRPr="00EA6F81" w:rsidRDefault="002105F5" w:rsidP="00B224E8">
            <w:pPr>
              <w:rPr>
                <w:sz w:val="22"/>
                <w:szCs w:val="22"/>
                <w:lang w:eastAsia="lt-LT"/>
              </w:rPr>
            </w:pPr>
          </w:p>
        </w:tc>
      </w:tr>
      <w:tr w:rsidR="002105F5" w:rsidRPr="00EA6F81" w14:paraId="63B53247" w14:textId="77777777" w:rsidTr="00B224E8">
        <w:trPr>
          <w:trHeight w:val="315"/>
        </w:trPr>
        <w:tc>
          <w:tcPr>
            <w:tcW w:w="0" w:type="auto"/>
            <w:gridSpan w:val="14"/>
            <w:vMerge/>
            <w:tcBorders>
              <w:top w:val="nil"/>
              <w:left w:val="nil"/>
              <w:bottom w:val="nil"/>
              <w:right w:val="nil"/>
            </w:tcBorders>
            <w:vAlign w:val="center"/>
            <w:hideMark/>
          </w:tcPr>
          <w:p w14:paraId="401E4120" w14:textId="77777777" w:rsidR="002105F5" w:rsidRPr="00EA6F81" w:rsidRDefault="002105F5" w:rsidP="00B224E8">
            <w:pPr>
              <w:rPr>
                <w:sz w:val="22"/>
                <w:szCs w:val="22"/>
                <w:lang w:eastAsia="lt-LT"/>
              </w:rPr>
            </w:pPr>
          </w:p>
        </w:tc>
      </w:tr>
      <w:tr w:rsidR="002105F5" w:rsidRPr="00EA6F81" w14:paraId="4F973EEC" w14:textId="77777777" w:rsidTr="00B224E8">
        <w:trPr>
          <w:trHeight w:val="315"/>
        </w:trPr>
        <w:tc>
          <w:tcPr>
            <w:tcW w:w="0" w:type="auto"/>
            <w:gridSpan w:val="14"/>
            <w:vMerge/>
            <w:tcBorders>
              <w:top w:val="nil"/>
              <w:left w:val="nil"/>
              <w:bottom w:val="nil"/>
              <w:right w:val="nil"/>
            </w:tcBorders>
            <w:vAlign w:val="center"/>
            <w:hideMark/>
          </w:tcPr>
          <w:p w14:paraId="3956BCD6" w14:textId="77777777" w:rsidR="002105F5" w:rsidRPr="00EA6F81" w:rsidRDefault="002105F5" w:rsidP="00B224E8">
            <w:pPr>
              <w:rPr>
                <w:sz w:val="22"/>
                <w:szCs w:val="22"/>
                <w:lang w:eastAsia="lt-LT"/>
              </w:rPr>
            </w:pPr>
          </w:p>
        </w:tc>
      </w:tr>
      <w:tr w:rsidR="002105F5" w:rsidRPr="00EA6F81" w14:paraId="0FB7BB26" w14:textId="77777777" w:rsidTr="00B224E8">
        <w:trPr>
          <w:trHeight w:val="315"/>
        </w:trPr>
        <w:tc>
          <w:tcPr>
            <w:tcW w:w="0" w:type="auto"/>
            <w:gridSpan w:val="14"/>
            <w:vMerge/>
            <w:tcBorders>
              <w:top w:val="nil"/>
              <w:left w:val="nil"/>
              <w:bottom w:val="nil"/>
              <w:right w:val="nil"/>
            </w:tcBorders>
            <w:vAlign w:val="center"/>
            <w:hideMark/>
          </w:tcPr>
          <w:p w14:paraId="7855D420" w14:textId="77777777" w:rsidR="002105F5" w:rsidRPr="00EA6F81" w:rsidRDefault="002105F5" w:rsidP="00B224E8">
            <w:pPr>
              <w:rPr>
                <w:sz w:val="22"/>
                <w:szCs w:val="22"/>
                <w:lang w:eastAsia="lt-LT"/>
              </w:rPr>
            </w:pPr>
          </w:p>
        </w:tc>
      </w:tr>
      <w:tr w:rsidR="002105F5" w:rsidRPr="00EA6F81" w14:paraId="30DAF460" w14:textId="77777777" w:rsidTr="00B224E8">
        <w:trPr>
          <w:trHeight w:val="315"/>
        </w:trPr>
        <w:tc>
          <w:tcPr>
            <w:tcW w:w="0" w:type="auto"/>
            <w:gridSpan w:val="14"/>
            <w:vMerge/>
            <w:tcBorders>
              <w:top w:val="nil"/>
              <w:left w:val="nil"/>
              <w:bottom w:val="nil"/>
              <w:right w:val="nil"/>
            </w:tcBorders>
            <w:vAlign w:val="center"/>
            <w:hideMark/>
          </w:tcPr>
          <w:p w14:paraId="16936D76" w14:textId="77777777" w:rsidR="002105F5" w:rsidRPr="00EA6F81" w:rsidRDefault="002105F5" w:rsidP="00B224E8">
            <w:pPr>
              <w:rPr>
                <w:sz w:val="22"/>
                <w:szCs w:val="22"/>
                <w:lang w:eastAsia="lt-LT"/>
              </w:rPr>
            </w:pPr>
          </w:p>
        </w:tc>
      </w:tr>
      <w:tr w:rsidR="002105F5" w:rsidRPr="00EA6F81" w14:paraId="0C676524" w14:textId="77777777" w:rsidTr="00B224E8">
        <w:trPr>
          <w:trHeight w:val="315"/>
        </w:trPr>
        <w:tc>
          <w:tcPr>
            <w:tcW w:w="0" w:type="auto"/>
            <w:gridSpan w:val="14"/>
            <w:vMerge/>
            <w:tcBorders>
              <w:top w:val="nil"/>
              <w:left w:val="nil"/>
              <w:bottom w:val="nil"/>
              <w:right w:val="nil"/>
            </w:tcBorders>
            <w:vAlign w:val="center"/>
            <w:hideMark/>
          </w:tcPr>
          <w:p w14:paraId="5ADDDCAB" w14:textId="77777777" w:rsidR="002105F5" w:rsidRPr="00EA6F81" w:rsidRDefault="002105F5" w:rsidP="00B224E8">
            <w:pPr>
              <w:rPr>
                <w:sz w:val="22"/>
                <w:szCs w:val="22"/>
                <w:lang w:eastAsia="lt-LT"/>
              </w:rPr>
            </w:pPr>
          </w:p>
        </w:tc>
      </w:tr>
      <w:tr w:rsidR="002105F5" w:rsidRPr="00EA6F81" w14:paraId="0CCDAC3A" w14:textId="77777777" w:rsidTr="00B224E8">
        <w:trPr>
          <w:trHeight w:val="315"/>
        </w:trPr>
        <w:tc>
          <w:tcPr>
            <w:tcW w:w="0" w:type="auto"/>
            <w:gridSpan w:val="14"/>
            <w:tcBorders>
              <w:top w:val="nil"/>
              <w:left w:val="nil"/>
              <w:bottom w:val="nil"/>
              <w:right w:val="nil"/>
            </w:tcBorders>
            <w:hideMark/>
          </w:tcPr>
          <w:p w14:paraId="759FC175" w14:textId="77777777" w:rsidR="002105F5" w:rsidRPr="00EA6F81" w:rsidRDefault="002105F5" w:rsidP="00B224E8">
            <w:pPr>
              <w:jc w:val="both"/>
              <w:rPr>
                <w:sz w:val="22"/>
                <w:szCs w:val="22"/>
                <w:lang w:eastAsia="lt-LT"/>
              </w:rPr>
            </w:pPr>
            <w:r w:rsidRPr="00EA6F81">
              <w:rPr>
                <w:sz w:val="22"/>
                <w:szCs w:val="22"/>
                <w:lang w:eastAsia="lt-LT"/>
              </w:rPr>
              <w:t>Prekių maitinimo šaltinis turi atitikti Lietuvoje naudojamus elektros tinklo standartus.</w:t>
            </w:r>
          </w:p>
        </w:tc>
      </w:tr>
      <w:tr w:rsidR="002105F5" w:rsidRPr="00EA6F81" w14:paraId="0B1DE930" w14:textId="77777777" w:rsidTr="00B224E8">
        <w:trPr>
          <w:trHeight w:val="315"/>
        </w:trPr>
        <w:tc>
          <w:tcPr>
            <w:tcW w:w="0" w:type="auto"/>
            <w:tcBorders>
              <w:top w:val="nil"/>
              <w:left w:val="nil"/>
              <w:bottom w:val="nil"/>
              <w:right w:val="nil"/>
            </w:tcBorders>
            <w:noWrap/>
            <w:vAlign w:val="bottom"/>
            <w:hideMark/>
          </w:tcPr>
          <w:p w14:paraId="4954F753" w14:textId="77777777" w:rsidR="002105F5" w:rsidRPr="00EA6F81" w:rsidRDefault="002105F5" w:rsidP="00B224E8">
            <w:pPr>
              <w:rPr>
                <w:color w:val="000000"/>
                <w:sz w:val="22"/>
                <w:szCs w:val="22"/>
                <w:lang w:eastAsia="lt-LT"/>
              </w:rPr>
            </w:pPr>
            <w:r w:rsidRPr="00EA6F81">
              <w:rPr>
                <w:color w:val="000000"/>
                <w:sz w:val="22"/>
                <w:szCs w:val="22"/>
                <w:lang w:eastAsia="lt-LT"/>
              </w:rPr>
              <w:t> </w:t>
            </w:r>
          </w:p>
        </w:tc>
        <w:tc>
          <w:tcPr>
            <w:tcW w:w="0" w:type="auto"/>
            <w:tcBorders>
              <w:top w:val="nil"/>
              <w:left w:val="nil"/>
              <w:bottom w:val="nil"/>
              <w:right w:val="nil"/>
            </w:tcBorders>
            <w:noWrap/>
            <w:vAlign w:val="bottom"/>
            <w:hideMark/>
          </w:tcPr>
          <w:p w14:paraId="5BA10537" w14:textId="77777777" w:rsidR="002105F5" w:rsidRPr="00EA6F81" w:rsidRDefault="002105F5" w:rsidP="00B224E8">
            <w:pPr>
              <w:rPr>
                <w:color w:val="000000"/>
                <w:sz w:val="22"/>
                <w:szCs w:val="22"/>
                <w:lang w:eastAsia="lt-LT"/>
              </w:rPr>
            </w:pPr>
            <w:r w:rsidRPr="00EA6F81">
              <w:rPr>
                <w:color w:val="000000"/>
                <w:sz w:val="22"/>
                <w:szCs w:val="22"/>
                <w:lang w:eastAsia="lt-LT"/>
              </w:rPr>
              <w:t> </w:t>
            </w:r>
          </w:p>
        </w:tc>
        <w:tc>
          <w:tcPr>
            <w:tcW w:w="0" w:type="auto"/>
            <w:tcBorders>
              <w:top w:val="nil"/>
              <w:left w:val="nil"/>
              <w:bottom w:val="nil"/>
              <w:right w:val="nil"/>
            </w:tcBorders>
            <w:noWrap/>
            <w:vAlign w:val="bottom"/>
            <w:hideMark/>
          </w:tcPr>
          <w:p w14:paraId="4B51F58F" w14:textId="77777777" w:rsidR="002105F5" w:rsidRPr="00EA6F81" w:rsidRDefault="002105F5" w:rsidP="00B224E8">
            <w:pPr>
              <w:rPr>
                <w:color w:val="000000"/>
                <w:sz w:val="22"/>
                <w:szCs w:val="22"/>
                <w:lang w:eastAsia="lt-LT"/>
              </w:rPr>
            </w:pPr>
            <w:r w:rsidRPr="00EA6F81">
              <w:rPr>
                <w:color w:val="000000"/>
                <w:sz w:val="22"/>
                <w:szCs w:val="22"/>
                <w:lang w:eastAsia="lt-LT"/>
              </w:rPr>
              <w:t> </w:t>
            </w:r>
          </w:p>
        </w:tc>
        <w:tc>
          <w:tcPr>
            <w:tcW w:w="0" w:type="auto"/>
            <w:tcBorders>
              <w:top w:val="nil"/>
              <w:left w:val="nil"/>
              <w:bottom w:val="nil"/>
              <w:right w:val="nil"/>
            </w:tcBorders>
            <w:noWrap/>
            <w:vAlign w:val="bottom"/>
            <w:hideMark/>
          </w:tcPr>
          <w:p w14:paraId="22463BFA" w14:textId="77777777" w:rsidR="002105F5" w:rsidRPr="00EA6F81" w:rsidRDefault="002105F5" w:rsidP="00B224E8">
            <w:pPr>
              <w:rPr>
                <w:color w:val="000000"/>
                <w:sz w:val="22"/>
                <w:szCs w:val="22"/>
                <w:lang w:eastAsia="lt-LT"/>
              </w:rPr>
            </w:pPr>
            <w:r w:rsidRPr="00EA6F81">
              <w:rPr>
                <w:color w:val="000000"/>
                <w:sz w:val="22"/>
                <w:szCs w:val="22"/>
                <w:lang w:eastAsia="lt-LT"/>
              </w:rPr>
              <w:t> </w:t>
            </w:r>
          </w:p>
        </w:tc>
        <w:tc>
          <w:tcPr>
            <w:tcW w:w="0" w:type="auto"/>
            <w:tcBorders>
              <w:top w:val="nil"/>
              <w:left w:val="nil"/>
              <w:bottom w:val="nil"/>
              <w:right w:val="nil"/>
            </w:tcBorders>
            <w:noWrap/>
            <w:vAlign w:val="bottom"/>
            <w:hideMark/>
          </w:tcPr>
          <w:p w14:paraId="7B77B52B" w14:textId="77777777" w:rsidR="002105F5" w:rsidRPr="00EA6F81" w:rsidRDefault="002105F5" w:rsidP="00B224E8">
            <w:pPr>
              <w:rPr>
                <w:color w:val="000000"/>
                <w:sz w:val="22"/>
                <w:szCs w:val="22"/>
                <w:lang w:eastAsia="lt-LT"/>
              </w:rPr>
            </w:pPr>
            <w:r w:rsidRPr="00EA6F81">
              <w:rPr>
                <w:color w:val="000000"/>
                <w:sz w:val="22"/>
                <w:szCs w:val="22"/>
                <w:lang w:eastAsia="lt-LT"/>
              </w:rPr>
              <w:t> </w:t>
            </w:r>
          </w:p>
        </w:tc>
        <w:tc>
          <w:tcPr>
            <w:tcW w:w="0" w:type="auto"/>
            <w:tcBorders>
              <w:top w:val="nil"/>
              <w:left w:val="nil"/>
              <w:bottom w:val="nil"/>
              <w:right w:val="nil"/>
            </w:tcBorders>
            <w:noWrap/>
            <w:vAlign w:val="bottom"/>
            <w:hideMark/>
          </w:tcPr>
          <w:p w14:paraId="3A6E1A2C" w14:textId="77777777" w:rsidR="002105F5" w:rsidRPr="00EA6F81" w:rsidRDefault="002105F5" w:rsidP="00B224E8">
            <w:pPr>
              <w:rPr>
                <w:color w:val="000000"/>
                <w:sz w:val="22"/>
                <w:szCs w:val="22"/>
                <w:lang w:eastAsia="lt-LT"/>
              </w:rPr>
            </w:pPr>
            <w:r w:rsidRPr="00EA6F81">
              <w:rPr>
                <w:color w:val="000000"/>
                <w:sz w:val="22"/>
                <w:szCs w:val="22"/>
                <w:lang w:eastAsia="lt-LT"/>
              </w:rPr>
              <w:t> </w:t>
            </w:r>
          </w:p>
        </w:tc>
        <w:tc>
          <w:tcPr>
            <w:tcW w:w="0" w:type="auto"/>
            <w:tcBorders>
              <w:top w:val="nil"/>
              <w:left w:val="nil"/>
              <w:bottom w:val="nil"/>
              <w:right w:val="nil"/>
            </w:tcBorders>
            <w:noWrap/>
            <w:vAlign w:val="bottom"/>
            <w:hideMark/>
          </w:tcPr>
          <w:p w14:paraId="2CEEE506" w14:textId="77777777" w:rsidR="002105F5" w:rsidRPr="00EA6F81" w:rsidRDefault="002105F5" w:rsidP="00B224E8">
            <w:pPr>
              <w:rPr>
                <w:color w:val="000000"/>
                <w:sz w:val="22"/>
                <w:szCs w:val="22"/>
                <w:lang w:eastAsia="lt-LT"/>
              </w:rPr>
            </w:pPr>
            <w:r w:rsidRPr="00EA6F81">
              <w:rPr>
                <w:color w:val="000000"/>
                <w:sz w:val="22"/>
                <w:szCs w:val="22"/>
                <w:lang w:eastAsia="lt-LT"/>
              </w:rPr>
              <w:t> </w:t>
            </w:r>
          </w:p>
        </w:tc>
        <w:tc>
          <w:tcPr>
            <w:tcW w:w="0" w:type="auto"/>
            <w:tcBorders>
              <w:top w:val="nil"/>
              <w:left w:val="nil"/>
              <w:bottom w:val="nil"/>
              <w:right w:val="nil"/>
            </w:tcBorders>
            <w:noWrap/>
            <w:vAlign w:val="bottom"/>
            <w:hideMark/>
          </w:tcPr>
          <w:p w14:paraId="63D4E541" w14:textId="77777777" w:rsidR="002105F5" w:rsidRPr="00EA6F81" w:rsidRDefault="002105F5" w:rsidP="00B224E8">
            <w:pPr>
              <w:rPr>
                <w:color w:val="000000"/>
                <w:sz w:val="22"/>
                <w:szCs w:val="22"/>
                <w:lang w:eastAsia="lt-LT"/>
              </w:rPr>
            </w:pPr>
            <w:r w:rsidRPr="00EA6F81">
              <w:rPr>
                <w:color w:val="000000"/>
                <w:sz w:val="22"/>
                <w:szCs w:val="22"/>
                <w:lang w:eastAsia="lt-LT"/>
              </w:rPr>
              <w:t> </w:t>
            </w:r>
          </w:p>
        </w:tc>
        <w:tc>
          <w:tcPr>
            <w:tcW w:w="0" w:type="auto"/>
            <w:tcBorders>
              <w:top w:val="nil"/>
              <w:left w:val="nil"/>
              <w:bottom w:val="nil"/>
              <w:right w:val="nil"/>
            </w:tcBorders>
            <w:noWrap/>
            <w:vAlign w:val="bottom"/>
            <w:hideMark/>
          </w:tcPr>
          <w:p w14:paraId="796BD2CA" w14:textId="77777777" w:rsidR="002105F5" w:rsidRPr="00EA6F81" w:rsidRDefault="002105F5" w:rsidP="00B224E8">
            <w:pPr>
              <w:rPr>
                <w:color w:val="000000"/>
                <w:sz w:val="22"/>
                <w:szCs w:val="22"/>
                <w:lang w:eastAsia="lt-LT"/>
              </w:rPr>
            </w:pPr>
            <w:r w:rsidRPr="00EA6F81">
              <w:rPr>
                <w:color w:val="000000"/>
                <w:sz w:val="22"/>
                <w:szCs w:val="22"/>
                <w:lang w:eastAsia="lt-LT"/>
              </w:rPr>
              <w:t> </w:t>
            </w:r>
          </w:p>
        </w:tc>
        <w:tc>
          <w:tcPr>
            <w:tcW w:w="0" w:type="auto"/>
            <w:tcBorders>
              <w:top w:val="nil"/>
              <w:left w:val="nil"/>
              <w:bottom w:val="nil"/>
              <w:right w:val="nil"/>
            </w:tcBorders>
            <w:noWrap/>
            <w:vAlign w:val="bottom"/>
            <w:hideMark/>
          </w:tcPr>
          <w:p w14:paraId="388289F7" w14:textId="77777777" w:rsidR="002105F5" w:rsidRPr="00EA6F81" w:rsidRDefault="002105F5" w:rsidP="00B224E8">
            <w:pPr>
              <w:rPr>
                <w:color w:val="000000"/>
                <w:sz w:val="22"/>
                <w:szCs w:val="22"/>
                <w:lang w:eastAsia="lt-LT"/>
              </w:rPr>
            </w:pPr>
            <w:r w:rsidRPr="00EA6F81">
              <w:rPr>
                <w:color w:val="000000"/>
                <w:sz w:val="22"/>
                <w:szCs w:val="22"/>
                <w:lang w:eastAsia="lt-LT"/>
              </w:rPr>
              <w:t> </w:t>
            </w:r>
          </w:p>
        </w:tc>
        <w:tc>
          <w:tcPr>
            <w:tcW w:w="0" w:type="auto"/>
            <w:tcBorders>
              <w:top w:val="nil"/>
              <w:left w:val="nil"/>
              <w:bottom w:val="nil"/>
              <w:right w:val="nil"/>
            </w:tcBorders>
            <w:noWrap/>
            <w:vAlign w:val="bottom"/>
            <w:hideMark/>
          </w:tcPr>
          <w:p w14:paraId="02F3A8DE" w14:textId="77777777" w:rsidR="002105F5" w:rsidRPr="00EA6F81" w:rsidRDefault="002105F5" w:rsidP="00B224E8">
            <w:pPr>
              <w:rPr>
                <w:color w:val="000000"/>
                <w:sz w:val="22"/>
                <w:szCs w:val="22"/>
                <w:lang w:eastAsia="lt-LT"/>
              </w:rPr>
            </w:pPr>
            <w:r w:rsidRPr="00EA6F81">
              <w:rPr>
                <w:color w:val="000000"/>
                <w:sz w:val="22"/>
                <w:szCs w:val="22"/>
                <w:lang w:eastAsia="lt-LT"/>
              </w:rPr>
              <w:t> </w:t>
            </w:r>
          </w:p>
        </w:tc>
        <w:tc>
          <w:tcPr>
            <w:tcW w:w="0" w:type="auto"/>
            <w:tcBorders>
              <w:top w:val="nil"/>
              <w:left w:val="nil"/>
              <w:bottom w:val="nil"/>
              <w:right w:val="nil"/>
            </w:tcBorders>
            <w:noWrap/>
            <w:vAlign w:val="bottom"/>
            <w:hideMark/>
          </w:tcPr>
          <w:p w14:paraId="58A201D9" w14:textId="77777777" w:rsidR="002105F5" w:rsidRPr="00EA6F81" w:rsidRDefault="002105F5" w:rsidP="00B224E8">
            <w:pPr>
              <w:rPr>
                <w:color w:val="000000"/>
                <w:sz w:val="22"/>
                <w:szCs w:val="22"/>
                <w:lang w:eastAsia="lt-LT"/>
              </w:rPr>
            </w:pPr>
            <w:r w:rsidRPr="00EA6F81">
              <w:rPr>
                <w:color w:val="000000"/>
                <w:sz w:val="22"/>
                <w:szCs w:val="22"/>
                <w:lang w:eastAsia="lt-LT"/>
              </w:rPr>
              <w:t> </w:t>
            </w:r>
          </w:p>
        </w:tc>
        <w:tc>
          <w:tcPr>
            <w:tcW w:w="0" w:type="auto"/>
            <w:tcBorders>
              <w:top w:val="nil"/>
              <w:left w:val="nil"/>
              <w:bottom w:val="nil"/>
              <w:right w:val="nil"/>
            </w:tcBorders>
            <w:noWrap/>
            <w:vAlign w:val="bottom"/>
            <w:hideMark/>
          </w:tcPr>
          <w:p w14:paraId="5A2DBA53" w14:textId="77777777" w:rsidR="002105F5" w:rsidRPr="00EA6F81" w:rsidRDefault="002105F5" w:rsidP="00B224E8">
            <w:pPr>
              <w:rPr>
                <w:color w:val="000000"/>
                <w:sz w:val="22"/>
                <w:szCs w:val="22"/>
                <w:lang w:eastAsia="lt-LT"/>
              </w:rPr>
            </w:pPr>
            <w:r w:rsidRPr="00EA6F81">
              <w:rPr>
                <w:color w:val="000000"/>
                <w:sz w:val="22"/>
                <w:szCs w:val="22"/>
                <w:lang w:eastAsia="lt-LT"/>
              </w:rPr>
              <w:t> </w:t>
            </w:r>
          </w:p>
        </w:tc>
        <w:tc>
          <w:tcPr>
            <w:tcW w:w="0" w:type="auto"/>
            <w:tcBorders>
              <w:top w:val="nil"/>
              <w:left w:val="nil"/>
              <w:bottom w:val="nil"/>
              <w:right w:val="nil"/>
            </w:tcBorders>
            <w:noWrap/>
            <w:vAlign w:val="bottom"/>
            <w:hideMark/>
          </w:tcPr>
          <w:p w14:paraId="2751E07D" w14:textId="77777777" w:rsidR="002105F5" w:rsidRPr="00EA6F81" w:rsidRDefault="002105F5" w:rsidP="00B224E8">
            <w:pPr>
              <w:rPr>
                <w:color w:val="000000"/>
                <w:sz w:val="22"/>
                <w:szCs w:val="22"/>
                <w:lang w:eastAsia="lt-LT"/>
              </w:rPr>
            </w:pPr>
            <w:r w:rsidRPr="00EA6F81">
              <w:rPr>
                <w:color w:val="000000"/>
                <w:sz w:val="22"/>
                <w:szCs w:val="22"/>
                <w:lang w:eastAsia="lt-LT"/>
              </w:rPr>
              <w:t> </w:t>
            </w:r>
          </w:p>
        </w:tc>
      </w:tr>
      <w:tr w:rsidR="002105F5" w:rsidRPr="00EA6F81" w14:paraId="0EE1C3BB" w14:textId="77777777" w:rsidTr="00B224E8">
        <w:trPr>
          <w:trHeight w:val="315"/>
        </w:trPr>
        <w:tc>
          <w:tcPr>
            <w:tcW w:w="0" w:type="auto"/>
            <w:gridSpan w:val="14"/>
            <w:vMerge w:val="restart"/>
            <w:tcBorders>
              <w:top w:val="nil"/>
              <w:left w:val="nil"/>
              <w:bottom w:val="nil"/>
              <w:right w:val="nil"/>
            </w:tcBorders>
            <w:hideMark/>
          </w:tcPr>
          <w:p w14:paraId="15879EBF" w14:textId="77777777" w:rsidR="002105F5" w:rsidRPr="00EA6F81" w:rsidRDefault="002105F5" w:rsidP="00B224E8">
            <w:pPr>
              <w:rPr>
                <w:color w:val="000000"/>
                <w:sz w:val="22"/>
                <w:szCs w:val="22"/>
                <w:lang w:eastAsia="lt-LT"/>
              </w:rPr>
            </w:pPr>
            <w:r w:rsidRPr="00EA6F81">
              <w:rPr>
                <w:color w:val="000000"/>
                <w:sz w:val="22"/>
                <w:szCs w:val="22"/>
                <w:lang w:eastAsia="lt-LT"/>
              </w:rPr>
              <w:t xml:space="preserve">Lietuvos Respublikos sveikatos apsaugos ministro 2010 m. gegužės 3 d. įsakymas Nr. V-383 ,,Dėl Medicinos prietaisų instaliavimo, naudojimo ir priežiūros tvarkos aprašo patvirtinimo”1 (toliau: Aprašas) nustato medicinos priemonių naudojimo ir priežiūros reikalavimus, kuriais privalo vadovautis sveikatos priežiūros įstaigos ir asmenys, naudojantys medicinos priemones, teikdami paslaugas sveikatos priežiūros įstaigoms, taip pat asmenys, atliekantys medicinos priemonių priežiūrą. gydymo įstaigose. Šio įsakymo II skyriaus 6 d. nurodyta, kad Įstaigos gali pradėti naudoti tik Reglamento (ES) 2017/7452 arba In vitro diagnostikos medicinos priemonių saugos techninio reglamento (toliau: Reglamentas), kurį tvirtina sveikatos apsaugos ministras, reikalavimus atitinkančias medicinos priemones. Šio įsakymo III skyriaus 15 d. nurodyta, kad medicinos priemonę </w:t>
            </w:r>
            <w:r w:rsidRPr="00EA6F81">
              <w:rPr>
                <w:color w:val="000000"/>
                <w:sz w:val="22"/>
                <w:szCs w:val="22"/>
                <w:lang w:eastAsia="lt-LT"/>
              </w:rPr>
              <w:lastRenderedPageBreak/>
              <w:t>gali instaliuoti tik medicinos priemonės gamintojas arba medicinos priemonės gamintojo paskirtas asmuo. Vadovaujantis Apraše nurodytais reikalavimais, bei Reglamente nustatomos taisyklės dėl žmonėms skirtų medicinos priemonių ir šių priemonių priedų pateikimo rinkai, tiekimo rinkai ar naudojimo pradžios Sąjungoje visais atvejais pirkimo dokumentų specialiojoje dalyje privaloma nustatyti reikalavimą, kad Tiekėjas turi būti siūlomos įrangos gamintojas arba oficialus siūlomos įrangos gamintojo įgaliotasis atstovas, arba turi turėti rašytinį susitarimą su tokiu įgaliotuoju atstovu dėl prekybos šia įranga ir su pasiūlymu turi pateikti tai patvirtinantį dokumentą, bei turi turėti gamintojo įgaliojimą atlikti siūlomos įrangos instaliavimą ir garantinį aptarnavimą arba turi turėti rašytinį susitarimą su kitu ūkio subjektu, kuris yra gamintojo įgaliotas atlikti šios įrangos instaliavimą ir garantinį aptarnavimą. Tiekėjas šiuos dokumentus, įrodančius, kad pirkimo sutartį vykdys turėdami teisę instaliuoti ir teikti garantinį aptarnavimą, privalo pristatyti kartu su prekėmis (toliau: Reikalavimai).</w:t>
            </w:r>
            <w:r w:rsidRPr="00EA6F81">
              <w:rPr>
                <w:color w:val="000000"/>
                <w:sz w:val="22"/>
                <w:szCs w:val="22"/>
                <w:lang w:eastAsia="lt-LT"/>
              </w:rPr>
              <w:br/>
              <w:t>Šie reikalavimai galioja tik toms medicinos priemonėms, kurios yra apibrėžtos Reglamente. Pagal Reglamentą medicinos priemonė – instrumentas, aparatas, įtaisas, programinė įranga, implantas, reagentas, medžiaga arba kitas gaminys, gamintojo numatytas naudoti pats vienas arba suderintas su kitomis priemonėmis ir skirtas žmogui vienu arba keliais toliau išdėstytais konkrečiais medicininiais tikslais:</w:t>
            </w:r>
            <w:r w:rsidRPr="00EA6F81">
              <w:rPr>
                <w:color w:val="000000"/>
                <w:sz w:val="22"/>
                <w:szCs w:val="22"/>
                <w:lang w:eastAsia="lt-LT"/>
              </w:rPr>
              <w:br/>
              <w:t>1. diagnozuoti, vykdyti profilaktiką, stebėti, numatyti, prognozuoti, gydyti ar palengvinti ligą,</w:t>
            </w:r>
            <w:r w:rsidRPr="00EA6F81">
              <w:rPr>
                <w:color w:val="000000"/>
                <w:sz w:val="22"/>
                <w:szCs w:val="22"/>
                <w:lang w:eastAsia="lt-LT"/>
              </w:rPr>
              <w:br/>
              <w:t>2. diagnozuoti, stebėti, gydyti traumą ar negalią, jas palengvinti arba kompensuoti,</w:t>
            </w:r>
            <w:r w:rsidRPr="00EA6F81">
              <w:rPr>
                <w:color w:val="000000"/>
                <w:sz w:val="22"/>
                <w:szCs w:val="22"/>
                <w:lang w:eastAsia="lt-LT"/>
              </w:rPr>
              <w:br/>
              <w:t>3. tirti, visiškai pakeisti arba modifikuoti anatomiją arba fiziologinį ar patologinį procesą ar būklę,</w:t>
            </w:r>
            <w:r w:rsidRPr="00EA6F81">
              <w:rPr>
                <w:color w:val="000000"/>
                <w:sz w:val="22"/>
                <w:szCs w:val="22"/>
                <w:lang w:eastAsia="lt-LT"/>
              </w:rPr>
              <w:br/>
              <w:t>4. suteikti informacijos atliekant iš žmogaus organizmo paimtų mėginių, įskaitant donorų organus, kraują ir audinius, in vitro tyrimus,</w:t>
            </w:r>
            <w:r w:rsidRPr="00EA6F81">
              <w:rPr>
                <w:color w:val="000000"/>
                <w:sz w:val="22"/>
                <w:szCs w:val="22"/>
                <w:lang w:eastAsia="lt-LT"/>
              </w:rPr>
              <w:br/>
              <w:t>5. žmogaus organizmo iš vidaus ar išorės farmakologinėmis, imunologinėmis ar metabolinėmis priemonėmis, tačiau pastarosios gali būti naudojamos kaip pagalbinės priemonės jos veikimui užtikrinti.</w:t>
            </w:r>
            <w:r w:rsidRPr="00EA6F81">
              <w:rPr>
                <w:color w:val="000000"/>
                <w:sz w:val="22"/>
                <w:szCs w:val="22"/>
                <w:lang w:eastAsia="lt-LT"/>
              </w:rPr>
              <w:br/>
              <w:t>6. priemonės, kuriomis kontroliuojamas apvaisinimas ar padedama apvaisinti;</w:t>
            </w:r>
            <w:r w:rsidRPr="00EA6F81">
              <w:rPr>
                <w:color w:val="000000"/>
                <w:sz w:val="22"/>
                <w:szCs w:val="22"/>
                <w:lang w:eastAsia="lt-LT"/>
              </w:rPr>
              <w:br/>
            </w:r>
            <w:r w:rsidRPr="00EA6F81">
              <w:rPr>
                <w:color w:val="000000"/>
                <w:sz w:val="22"/>
                <w:szCs w:val="22"/>
                <w:lang w:eastAsia="lt-LT"/>
              </w:rPr>
              <w:br/>
            </w:r>
            <w:r w:rsidRPr="00EA6F81">
              <w:rPr>
                <w:color w:val="000000"/>
                <w:sz w:val="22"/>
                <w:szCs w:val="22"/>
                <w:lang w:eastAsia="lt-LT"/>
              </w:rPr>
              <w:br/>
              <w:t xml:space="preserve">1 https://e-seimas.lrs.lt/portal/legalAct/lt/TAD/TAIS.371838/asr </w:t>
            </w:r>
            <w:r w:rsidRPr="00EA6F81">
              <w:rPr>
                <w:color w:val="000000"/>
                <w:sz w:val="22"/>
                <w:szCs w:val="22"/>
                <w:lang w:eastAsia="lt-LT"/>
              </w:rPr>
              <w:br/>
              <w:t>2 https://eur-lex.europa.eu/legal-content/EN/LSU/?uri=CELEX%3A32017R0745</w:t>
            </w:r>
          </w:p>
        </w:tc>
      </w:tr>
      <w:tr w:rsidR="002105F5" w:rsidRPr="00EA6F81" w14:paraId="5E4ED58A" w14:textId="77777777" w:rsidTr="00B224E8">
        <w:trPr>
          <w:trHeight w:val="315"/>
        </w:trPr>
        <w:tc>
          <w:tcPr>
            <w:tcW w:w="0" w:type="auto"/>
            <w:gridSpan w:val="14"/>
            <w:vMerge/>
            <w:tcBorders>
              <w:top w:val="nil"/>
              <w:left w:val="nil"/>
              <w:bottom w:val="nil"/>
              <w:right w:val="nil"/>
            </w:tcBorders>
            <w:vAlign w:val="center"/>
            <w:hideMark/>
          </w:tcPr>
          <w:p w14:paraId="061E9535" w14:textId="77777777" w:rsidR="002105F5" w:rsidRPr="00EA6F81" w:rsidRDefault="002105F5" w:rsidP="00B224E8">
            <w:pPr>
              <w:rPr>
                <w:color w:val="000000"/>
                <w:sz w:val="22"/>
                <w:szCs w:val="22"/>
                <w:lang w:eastAsia="lt-LT"/>
              </w:rPr>
            </w:pPr>
          </w:p>
        </w:tc>
      </w:tr>
      <w:tr w:rsidR="002105F5" w:rsidRPr="00EA6F81" w14:paraId="1B3722A1" w14:textId="77777777" w:rsidTr="00B224E8">
        <w:trPr>
          <w:trHeight w:val="315"/>
        </w:trPr>
        <w:tc>
          <w:tcPr>
            <w:tcW w:w="0" w:type="auto"/>
            <w:gridSpan w:val="14"/>
            <w:vMerge/>
            <w:tcBorders>
              <w:top w:val="nil"/>
              <w:left w:val="nil"/>
              <w:bottom w:val="nil"/>
              <w:right w:val="nil"/>
            </w:tcBorders>
            <w:vAlign w:val="center"/>
            <w:hideMark/>
          </w:tcPr>
          <w:p w14:paraId="1162ED52" w14:textId="77777777" w:rsidR="002105F5" w:rsidRPr="00EA6F81" w:rsidRDefault="002105F5" w:rsidP="00B224E8">
            <w:pPr>
              <w:rPr>
                <w:color w:val="000000"/>
                <w:sz w:val="22"/>
                <w:szCs w:val="22"/>
                <w:lang w:eastAsia="lt-LT"/>
              </w:rPr>
            </w:pPr>
          </w:p>
        </w:tc>
      </w:tr>
      <w:tr w:rsidR="002105F5" w:rsidRPr="00EA6F81" w14:paraId="63A37C39" w14:textId="77777777" w:rsidTr="00B224E8">
        <w:trPr>
          <w:trHeight w:val="315"/>
        </w:trPr>
        <w:tc>
          <w:tcPr>
            <w:tcW w:w="0" w:type="auto"/>
            <w:gridSpan w:val="14"/>
            <w:vMerge/>
            <w:tcBorders>
              <w:top w:val="nil"/>
              <w:left w:val="nil"/>
              <w:bottom w:val="nil"/>
              <w:right w:val="nil"/>
            </w:tcBorders>
            <w:vAlign w:val="center"/>
            <w:hideMark/>
          </w:tcPr>
          <w:p w14:paraId="2D384B0A" w14:textId="77777777" w:rsidR="002105F5" w:rsidRPr="00EA6F81" w:rsidRDefault="002105F5" w:rsidP="00B224E8">
            <w:pPr>
              <w:rPr>
                <w:color w:val="000000"/>
                <w:sz w:val="22"/>
                <w:szCs w:val="22"/>
                <w:lang w:eastAsia="lt-LT"/>
              </w:rPr>
            </w:pPr>
          </w:p>
        </w:tc>
      </w:tr>
      <w:tr w:rsidR="002105F5" w:rsidRPr="00EA6F81" w14:paraId="126DA81A" w14:textId="77777777" w:rsidTr="00B224E8">
        <w:trPr>
          <w:trHeight w:val="315"/>
        </w:trPr>
        <w:tc>
          <w:tcPr>
            <w:tcW w:w="0" w:type="auto"/>
            <w:gridSpan w:val="14"/>
            <w:vMerge/>
            <w:tcBorders>
              <w:top w:val="nil"/>
              <w:left w:val="nil"/>
              <w:bottom w:val="nil"/>
              <w:right w:val="nil"/>
            </w:tcBorders>
            <w:vAlign w:val="center"/>
            <w:hideMark/>
          </w:tcPr>
          <w:p w14:paraId="11E17C63" w14:textId="77777777" w:rsidR="002105F5" w:rsidRPr="00EA6F81" w:rsidRDefault="002105F5" w:rsidP="00B224E8">
            <w:pPr>
              <w:rPr>
                <w:color w:val="000000"/>
                <w:sz w:val="22"/>
                <w:szCs w:val="22"/>
                <w:lang w:eastAsia="lt-LT"/>
              </w:rPr>
            </w:pPr>
          </w:p>
        </w:tc>
      </w:tr>
      <w:tr w:rsidR="002105F5" w:rsidRPr="00EA6F81" w14:paraId="2BFF4E60" w14:textId="77777777" w:rsidTr="00B224E8">
        <w:trPr>
          <w:trHeight w:val="315"/>
        </w:trPr>
        <w:tc>
          <w:tcPr>
            <w:tcW w:w="0" w:type="auto"/>
            <w:gridSpan w:val="14"/>
            <w:vMerge/>
            <w:tcBorders>
              <w:top w:val="nil"/>
              <w:left w:val="nil"/>
              <w:bottom w:val="nil"/>
              <w:right w:val="nil"/>
            </w:tcBorders>
            <w:vAlign w:val="center"/>
            <w:hideMark/>
          </w:tcPr>
          <w:p w14:paraId="13D6A186" w14:textId="77777777" w:rsidR="002105F5" w:rsidRPr="00EA6F81" w:rsidRDefault="002105F5" w:rsidP="00B224E8">
            <w:pPr>
              <w:rPr>
                <w:color w:val="000000"/>
                <w:sz w:val="22"/>
                <w:szCs w:val="22"/>
                <w:lang w:eastAsia="lt-LT"/>
              </w:rPr>
            </w:pPr>
          </w:p>
        </w:tc>
      </w:tr>
      <w:tr w:rsidR="002105F5" w:rsidRPr="00EA6F81" w14:paraId="33FD41D5" w14:textId="77777777" w:rsidTr="00B224E8">
        <w:trPr>
          <w:trHeight w:val="315"/>
        </w:trPr>
        <w:tc>
          <w:tcPr>
            <w:tcW w:w="0" w:type="auto"/>
            <w:gridSpan w:val="14"/>
            <w:vMerge/>
            <w:tcBorders>
              <w:top w:val="nil"/>
              <w:left w:val="nil"/>
              <w:bottom w:val="nil"/>
              <w:right w:val="nil"/>
            </w:tcBorders>
            <w:vAlign w:val="center"/>
            <w:hideMark/>
          </w:tcPr>
          <w:p w14:paraId="7C6E714B" w14:textId="77777777" w:rsidR="002105F5" w:rsidRPr="00EA6F81" w:rsidRDefault="002105F5" w:rsidP="00B224E8">
            <w:pPr>
              <w:rPr>
                <w:color w:val="000000"/>
                <w:sz w:val="22"/>
                <w:szCs w:val="22"/>
                <w:lang w:eastAsia="lt-LT"/>
              </w:rPr>
            </w:pPr>
          </w:p>
        </w:tc>
      </w:tr>
      <w:tr w:rsidR="002105F5" w:rsidRPr="00EA6F81" w14:paraId="68D656BD" w14:textId="77777777" w:rsidTr="00B224E8">
        <w:trPr>
          <w:trHeight w:val="315"/>
        </w:trPr>
        <w:tc>
          <w:tcPr>
            <w:tcW w:w="0" w:type="auto"/>
            <w:gridSpan w:val="14"/>
            <w:vMerge/>
            <w:tcBorders>
              <w:top w:val="nil"/>
              <w:left w:val="nil"/>
              <w:bottom w:val="nil"/>
              <w:right w:val="nil"/>
            </w:tcBorders>
            <w:vAlign w:val="center"/>
            <w:hideMark/>
          </w:tcPr>
          <w:p w14:paraId="15D35E53" w14:textId="77777777" w:rsidR="002105F5" w:rsidRPr="00EA6F81" w:rsidRDefault="002105F5" w:rsidP="00B224E8">
            <w:pPr>
              <w:rPr>
                <w:color w:val="000000"/>
                <w:sz w:val="22"/>
                <w:szCs w:val="22"/>
                <w:lang w:eastAsia="lt-LT"/>
              </w:rPr>
            </w:pPr>
          </w:p>
        </w:tc>
      </w:tr>
      <w:tr w:rsidR="002105F5" w:rsidRPr="00EA6F81" w14:paraId="50B19C26" w14:textId="77777777" w:rsidTr="00B224E8">
        <w:trPr>
          <w:trHeight w:val="315"/>
        </w:trPr>
        <w:tc>
          <w:tcPr>
            <w:tcW w:w="0" w:type="auto"/>
            <w:gridSpan w:val="14"/>
            <w:vMerge/>
            <w:tcBorders>
              <w:top w:val="nil"/>
              <w:left w:val="nil"/>
              <w:bottom w:val="nil"/>
              <w:right w:val="nil"/>
            </w:tcBorders>
            <w:vAlign w:val="center"/>
            <w:hideMark/>
          </w:tcPr>
          <w:p w14:paraId="01CA8088" w14:textId="77777777" w:rsidR="002105F5" w:rsidRPr="00EA6F81" w:rsidRDefault="002105F5" w:rsidP="00B224E8">
            <w:pPr>
              <w:rPr>
                <w:color w:val="000000"/>
                <w:sz w:val="22"/>
                <w:szCs w:val="22"/>
                <w:lang w:eastAsia="lt-LT"/>
              </w:rPr>
            </w:pPr>
          </w:p>
        </w:tc>
      </w:tr>
      <w:tr w:rsidR="002105F5" w:rsidRPr="00EA6F81" w14:paraId="137982B8" w14:textId="77777777" w:rsidTr="00B224E8">
        <w:trPr>
          <w:trHeight w:val="315"/>
        </w:trPr>
        <w:tc>
          <w:tcPr>
            <w:tcW w:w="0" w:type="auto"/>
            <w:gridSpan w:val="14"/>
            <w:vMerge/>
            <w:tcBorders>
              <w:top w:val="nil"/>
              <w:left w:val="nil"/>
              <w:bottom w:val="nil"/>
              <w:right w:val="nil"/>
            </w:tcBorders>
            <w:vAlign w:val="center"/>
            <w:hideMark/>
          </w:tcPr>
          <w:p w14:paraId="48C0473B" w14:textId="77777777" w:rsidR="002105F5" w:rsidRPr="00EA6F81" w:rsidRDefault="002105F5" w:rsidP="00B224E8">
            <w:pPr>
              <w:rPr>
                <w:color w:val="000000"/>
                <w:sz w:val="22"/>
                <w:szCs w:val="22"/>
                <w:lang w:eastAsia="lt-LT"/>
              </w:rPr>
            </w:pPr>
          </w:p>
        </w:tc>
      </w:tr>
      <w:tr w:rsidR="002105F5" w:rsidRPr="00EA6F81" w14:paraId="72D8606E" w14:textId="77777777" w:rsidTr="00B224E8">
        <w:trPr>
          <w:trHeight w:val="315"/>
        </w:trPr>
        <w:tc>
          <w:tcPr>
            <w:tcW w:w="0" w:type="auto"/>
            <w:gridSpan w:val="14"/>
            <w:vMerge/>
            <w:tcBorders>
              <w:top w:val="nil"/>
              <w:left w:val="nil"/>
              <w:bottom w:val="nil"/>
              <w:right w:val="nil"/>
            </w:tcBorders>
            <w:vAlign w:val="center"/>
            <w:hideMark/>
          </w:tcPr>
          <w:p w14:paraId="37988FFB" w14:textId="77777777" w:rsidR="002105F5" w:rsidRPr="00EA6F81" w:rsidRDefault="002105F5" w:rsidP="00B224E8">
            <w:pPr>
              <w:rPr>
                <w:color w:val="000000"/>
                <w:sz w:val="22"/>
                <w:szCs w:val="22"/>
                <w:lang w:eastAsia="lt-LT"/>
              </w:rPr>
            </w:pPr>
          </w:p>
        </w:tc>
      </w:tr>
      <w:tr w:rsidR="002105F5" w:rsidRPr="00EA6F81" w14:paraId="5D4B47BA" w14:textId="77777777" w:rsidTr="00B224E8">
        <w:trPr>
          <w:trHeight w:val="315"/>
        </w:trPr>
        <w:tc>
          <w:tcPr>
            <w:tcW w:w="0" w:type="auto"/>
            <w:gridSpan w:val="14"/>
            <w:vMerge/>
            <w:tcBorders>
              <w:top w:val="nil"/>
              <w:left w:val="nil"/>
              <w:bottom w:val="nil"/>
              <w:right w:val="nil"/>
            </w:tcBorders>
            <w:vAlign w:val="center"/>
            <w:hideMark/>
          </w:tcPr>
          <w:p w14:paraId="71F84A67" w14:textId="77777777" w:rsidR="002105F5" w:rsidRPr="00EA6F81" w:rsidRDefault="002105F5" w:rsidP="00B224E8">
            <w:pPr>
              <w:rPr>
                <w:color w:val="000000"/>
                <w:sz w:val="22"/>
                <w:szCs w:val="22"/>
                <w:lang w:eastAsia="lt-LT"/>
              </w:rPr>
            </w:pPr>
          </w:p>
        </w:tc>
      </w:tr>
      <w:tr w:rsidR="002105F5" w:rsidRPr="00EA6F81" w14:paraId="558F4C04" w14:textId="77777777" w:rsidTr="00B224E8">
        <w:trPr>
          <w:trHeight w:val="315"/>
        </w:trPr>
        <w:tc>
          <w:tcPr>
            <w:tcW w:w="0" w:type="auto"/>
            <w:gridSpan w:val="14"/>
            <w:vMerge/>
            <w:tcBorders>
              <w:top w:val="nil"/>
              <w:left w:val="nil"/>
              <w:bottom w:val="nil"/>
              <w:right w:val="nil"/>
            </w:tcBorders>
            <w:vAlign w:val="center"/>
            <w:hideMark/>
          </w:tcPr>
          <w:p w14:paraId="2C0BA395" w14:textId="77777777" w:rsidR="002105F5" w:rsidRPr="00EA6F81" w:rsidRDefault="002105F5" w:rsidP="00B224E8">
            <w:pPr>
              <w:rPr>
                <w:color w:val="000000"/>
                <w:sz w:val="22"/>
                <w:szCs w:val="22"/>
                <w:lang w:eastAsia="lt-LT"/>
              </w:rPr>
            </w:pPr>
          </w:p>
        </w:tc>
      </w:tr>
      <w:tr w:rsidR="002105F5" w:rsidRPr="00EA6F81" w14:paraId="1C662E01" w14:textId="77777777" w:rsidTr="00B224E8">
        <w:trPr>
          <w:trHeight w:val="315"/>
        </w:trPr>
        <w:tc>
          <w:tcPr>
            <w:tcW w:w="0" w:type="auto"/>
            <w:gridSpan w:val="14"/>
            <w:vMerge/>
            <w:tcBorders>
              <w:top w:val="nil"/>
              <w:left w:val="nil"/>
              <w:bottom w:val="nil"/>
              <w:right w:val="nil"/>
            </w:tcBorders>
            <w:vAlign w:val="center"/>
            <w:hideMark/>
          </w:tcPr>
          <w:p w14:paraId="75641AD4" w14:textId="77777777" w:rsidR="002105F5" w:rsidRPr="00EA6F81" w:rsidRDefault="002105F5" w:rsidP="00B224E8">
            <w:pPr>
              <w:rPr>
                <w:color w:val="000000"/>
                <w:sz w:val="22"/>
                <w:szCs w:val="22"/>
                <w:lang w:eastAsia="lt-LT"/>
              </w:rPr>
            </w:pPr>
          </w:p>
        </w:tc>
      </w:tr>
      <w:tr w:rsidR="002105F5" w:rsidRPr="00EA6F81" w14:paraId="67CD5F4A" w14:textId="77777777" w:rsidTr="00B224E8">
        <w:trPr>
          <w:trHeight w:val="315"/>
        </w:trPr>
        <w:tc>
          <w:tcPr>
            <w:tcW w:w="0" w:type="auto"/>
            <w:gridSpan w:val="14"/>
            <w:vMerge/>
            <w:tcBorders>
              <w:top w:val="nil"/>
              <w:left w:val="nil"/>
              <w:bottom w:val="nil"/>
              <w:right w:val="nil"/>
            </w:tcBorders>
            <w:vAlign w:val="center"/>
            <w:hideMark/>
          </w:tcPr>
          <w:p w14:paraId="16FFA0ED" w14:textId="77777777" w:rsidR="002105F5" w:rsidRPr="00EA6F81" w:rsidRDefault="002105F5" w:rsidP="00B224E8">
            <w:pPr>
              <w:rPr>
                <w:color w:val="000000"/>
                <w:sz w:val="22"/>
                <w:szCs w:val="22"/>
                <w:lang w:eastAsia="lt-LT"/>
              </w:rPr>
            </w:pPr>
          </w:p>
        </w:tc>
      </w:tr>
      <w:tr w:rsidR="002105F5" w:rsidRPr="00EA6F81" w14:paraId="03B77109" w14:textId="77777777" w:rsidTr="00B224E8">
        <w:trPr>
          <w:trHeight w:val="315"/>
        </w:trPr>
        <w:tc>
          <w:tcPr>
            <w:tcW w:w="0" w:type="auto"/>
            <w:gridSpan w:val="14"/>
            <w:vMerge/>
            <w:tcBorders>
              <w:top w:val="nil"/>
              <w:left w:val="nil"/>
              <w:bottom w:val="nil"/>
              <w:right w:val="nil"/>
            </w:tcBorders>
            <w:vAlign w:val="center"/>
            <w:hideMark/>
          </w:tcPr>
          <w:p w14:paraId="4CCD86C1" w14:textId="77777777" w:rsidR="002105F5" w:rsidRPr="00EA6F81" w:rsidRDefault="002105F5" w:rsidP="00B224E8">
            <w:pPr>
              <w:rPr>
                <w:color w:val="000000"/>
                <w:sz w:val="22"/>
                <w:szCs w:val="22"/>
                <w:lang w:eastAsia="lt-LT"/>
              </w:rPr>
            </w:pPr>
          </w:p>
        </w:tc>
      </w:tr>
      <w:tr w:rsidR="002105F5" w:rsidRPr="00EA6F81" w14:paraId="2BCB99B8" w14:textId="77777777" w:rsidTr="00B224E8">
        <w:trPr>
          <w:trHeight w:val="315"/>
        </w:trPr>
        <w:tc>
          <w:tcPr>
            <w:tcW w:w="0" w:type="auto"/>
            <w:gridSpan w:val="14"/>
            <w:vMerge/>
            <w:tcBorders>
              <w:top w:val="nil"/>
              <w:left w:val="nil"/>
              <w:bottom w:val="nil"/>
              <w:right w:val="nil"/>
            </w:tcBorders>
            <w:vAlign w:val="center"/>
            <w:hideMark/>
          </w:tcPr>
          <w:p w14:paraId="2F780E5C" w14:textId="77777777" w:rsidR="002105F5" w:rsidRPr="00EA6F81" w:rsidRDefault="002105F5" w:rsidP="00B224E8">
            <w:pPr>
              <w:rPr>
                <w:color w:val="000000"/>
                <w:sz w:val="22"/>
                <w:szCs w:val="22"/>
                <w:lang w:eastAsia="lt-LT"/>
              </w:rPr>
            </w:pPr>
          </w:p>
        </w:tc>
      </w:tr>
      <w:tr w:rsidR="002105F5" w:rsidRPr="00EA6F81" w14:paraId="4EC05582" w14:textId="77777777" w:rsidTr="00B224E8">
        <w:trPr>
          <w:trHeight w:val="315"/>
        </w:trPr>
        <w:tc>
          <w:tcPr>
            <w:tcW w:w="0" w:type="auto"/>
            <w:gridSpan w:val="14"/>
            <w:vMerge/>
            <w:tcBorders>
              <w:top w:val="nil"/>
              <w:left w:val="nil"/>
              <w:bottom w:val="nil"/>
              <w:right w:val="nil"/>
            </w:tcBorders>
            <w:vAlign w:val="center"/>
            <w:hideMark/>
          </w:tcPr>
          <w:p w14:paraId="3CD4E775" w14:textId="77777777" w:rsidR="002105F5" w:rsidRPr="00EA6F81" w:rsidRDefault="002105F5" w:rsidP="00B224E8">
            <w:pPr>
              <w:rPr>
                <w:color w:val="000000"/>
                <w:sz w:val="22"/>
                <w:szCs w:val="22"/>
                <w:lang w:eastAsia="lt-LT"/>
              </w:rPr>
            </w:pPr>
          </w:p>
        </w:tc>
      </w:tr>
      <w:tr w:rsidR="002105F5" w:rsidRPr="00EA6F81" w14:paraId="048E550E" w14:textId="77777777" w:rsidTr="00B224E8">
        <w:trPr>
          <w:trHeight w:val="315"/>
        </w:trPr>
        <w:tc>
          <w:tcPr>
            <w:tcW w:w="0" w:type="auto"/>
            <w:gridSpan w:val="14"/>
            <w:vMerge/>
            <w:tcBorders>
              <w:top w:val="nil"/>
              <w:left w:val="nil"/>
              <w:bottom w:val="nil"/>
              <w:right w:val="nil"/>
            </w:tcBorders>
            <w:vAlign w:val="center"/>
            <w:hideMark/>
          </w:tcPr>
          <w:p w14:paraId="439D4C8B" w14:textId="77777777" w:rsidR="002105F5" w:rsidRPr="00EA6F81" w:rsidRDefault="002105F5" w:rsidP="00B224E8">
            <w:pPr>
              <w:rPr>
                <w:color w:val="000000"/>
                <w:sz w:val="22"/>
                <w:szCs w:val="22"/>
                <w:lang w:eastAsia="lt-LT"/>
              </w:rPr>
            </w:pPr>
          </w:p>
        </w:tc>
      </w:tr>
      <w:tr w:rsidR="002105F5" w:rsidRPr="00EA6F81" w14:paraId="33ED8EC3" w14:textId="77777777" w:rsidTr="00B224E8">
        <w:trPr>
          <w:trHeight w:val="315"/>
        </w:trPr>
        <w:tc>
          <w:tcPr>
            <w:tcW w:w="0" w:type="auto"/>
            <w:gridSpan w:val="14"/>
            <w:vMerge/>
            <w:tcBorders>
              <w:top w:val="nil"/>
              <w:left w:val="nil"/>
              <w:bottom w:val="nil"/>
              <w:right w:val="nil"/>
            </w:tcBorders>
            <w:vAlign w:val="center"/>
            <w:hideMark/>
          </w:tcPr>
          <w:p w14:paraId="6361A46B" w14:textId="77777777" w:rsidR="002105F5" w:rsidRPr="00EA6F81" w:rsidRDefault="002105F5" w:rsidP="00B224E8">
            <w:pPr>
              <w:rPr>
                <w:color w:val="000000"/>
                <w:sz w:val="22"/>
                <w:szCs w:val="22"/>
                <w:lang w:eastAsia="lt-LT"/>
              </w:rPr>
            </w:pPr>
          </w:p>
        </w:tc>
      </w:tr>
      <w:tr w:rsidR="002105F5" w:rsidRPr="00EA6F81" w14:paraId="51FFE6AD" w14:textId="77777777" w:rsidTr="00B224E8">
        <w:trPr>
          <w:trHeight w:val="315"/>
        </w:trPr>
        <w:tc>
          <w:tcPr>
            <w:tcW w:w="0" w:type="auto"/>
            <w:gridSpan w:val="14"/>
            <w:vMerge/>
            <w:tcBorders>
              <w:top w:val="nil"/>
              <w:left w:val="nil"/>
              <w:bottom w:val="nil"/>
              <w:right w:val="nil"/>
            </w:tcBorders>
            <w:vAlign w:val="center"/>
            <w:hideMark/>
          </w:tcPr>
          <w:p w14:paraId="3B8AAC47" w14:textId="77777777" w:rsidR="002105F5" w:rsidRPr="00EA6F81" w:rsidRDefault="002105F5" w:rsidP="00B224E8">
            <w:pPr>
              <w:rPr>
                <w:color w:val="000000"/>
                <w:sz w:val="22"/>
                <w:szCs w:val="22"/>
                <w:lang w:eastAsia="lt-LT"/>
              </w:rPr>
            </w:pPr>
          </w:p>
        </w:tc>
      </w:tr>
      <w:tr w:rsidR="002105F5" w:rsidRPr="00EA6F81" w14:paraId="216380BC" w14:textId="77777777" w:rsidTr="00B224E8">
        <w:trPr>
          <w:trHeight w:val="315"/>
        </w:trPr>
        <w:tc>
          <w:tcPr>
            <w:tcW w:w="0" w:type="auto"/>
            <w:gridSpan w:val="14"/>
            <w:vMerge/>
            <w:tcBorders>
              <w:top w:val="nil"/>
              <w:left w:val="nil"/>
              <w:bottom w:val="nil"/>
              <w:right w:val="nil"/>
            </w:tcBorders>
            <w:vAlign w:val="center"/>
            <w:hideMark/>
          </w:tcPr>
          <w:p w14:paraId="61414E3E" w14:textId="77777777" w:rsidR="002105F5" w:rsidRPr="00EA6F81" w:rsidRDefault="002105F5" w:rsidP="00B224E8">
            <w:pPr>
              <w:rPr>
                <w:color w:val="000000"/>
                <w:sz w:val="22"/>
                <w:szCs w:val="22"/>
                <w:lang w:eastAsia="lt-LT"/>
              </w:rPr>
            </w:pPr>
          </w:p>
        </w:tc>
      </w:tr>
      <w:tr w:rsidR="002105F5" w:rsidRPr="00EA6F81" w14:paraId="380A719A" w14:textId="77777777" w:rsidTr="00B224E8">
        <w:trPr>
          <w:trHeight w:val="315"/>
        </w:trPr>
        <w:tc>
          <w:tcPr>
            <w:tcW w:w="0" w:type="auto"/>
            <w:gridSpan w:val="14"/>
            <w:vMerge/>
            <w:tcBorders>
              <w:top w:val="nil"/>
              <w:left w:val="nil"/>
              <w:bottom w:val="nil"/>
              <w:right w:val="nil"/>
            </w:tcBorders>
            <w:vAlign w:val="center"/>
            <w:hideMark/>
          </w:tcPr>
          <w:p w14:paraId="014E6878" w14:textId="77777777" w:rsidR="002105F5" w:rsidRPr="00EA6F81" w:rsidRDefault="002105F5" w:rsidP="00B224E8">
            <w:pPr>
              <w:rPr>
                <w:color w:val="000000"/>
                <w:sz w:val="22"/>
                <w:szCs w:val="22"/>
                <w:lang w:eastAsia="lt-LT"/>
              </w:rPr>
            </w:pPr>
          </w:p>
        </w:tc>
      </w:tr>
    </w:tbl>
    <w:p w14:paraId="7C781BF5" w14:textId="77777777" w:rsidR="0050054A" w:rsidRPr="008D43E1" w:rsidRDefault="0050054A" w:rsidP="00CE26E6">
      <w:pPr>
        <w:widowControl w:val="0"/>
        <w:jc w:val="both"/>
        <w:rPr>
          <w:i/>
          <w:iCs/>
          <w:sz w:val="22"/>
          <w:szCs w:val="22"/>
        </w:rPr>
      </w:pPr>
    </w:p>
    <w:tbl>
      <w:tblPr>
        <w:tblW w:w="0" w:type="auto"/>
        <w:tblInd w:w="426" w:type="dxa"/>
        <w:tblLook w:val="04A0" w:firstRow="1" w:lastRow="0" w:firstColumn="1" w:lastColumn="0" w:noHBand="0" w:noVBand="1"/>
      </w:tblPr>
      <w:tblGrid>
        <w:gridCol w:w="6940"/>
        <w:gridCol w:w="5748"/>
      </w:tblGrid>
      <w:tr w:rsidR="00CE26E6" w:rsidRPr="008D43E1" w14:paraId="71C5AFA2" w14:textId="77777777" w:rsidTr="00DB3711">
        <w:tc>
          <w:tcPr>
            <w:tcW w:w="6940" w:type="dxa"/>
          </w:tcPr>
          <w:p w14:paraId="41E75BA6" w14:textId="37D1BA75" w:rsidR="00CE26E6" w:rsidRPr="008D43E1" w:rsidRDefault="006E3E4A" w:rsidP="00020E1B">
            <w:pPr>
              <w:snapToGrid w:val="0"/>
              <w:spacing w:line="276" w:lineRule="auto"/>
              <w:ind w:right="113"/>
              <w:rPr>
                <w:b/>
                <w:sz w:val="22"/>
                <w:szCs w:val="22"/>
              </w:rPr>
            </w:pPr>
            <w:r w:rsidRPr="008D43E1">
              <w:rPr>
                <w:b/>
                <w:sz w:val="22"/>
                <w:szCs w:val="22"/>
              </w:rPr>
              <w:t>Tiekėjas</w:t>
            </w:r>
          </w:p>
          <w:p w14:paraId="458E04AF" w14:textId="77777777" w:rsidR="007F1B64" w:rsidRPr="00DB3711" w:rsidRDefault="00CE26E6" w:rsidP="007F1B64">
            <w:pPr>
              <w:tabs>
                <w:tab w:val="center" w:pos="4820"/>
              </w:tabs>
              <w:spacing w:line="264" w:lineRule="exact"/>
              <w:ind w:left="20" w:right="-2" w:hanging="20"/>
              <w:jc w:val="both"/>
              <w:rPr>
                <w:color w:val="000000"/>
                <w:sz w:val="22"/>
                <w:szCs w:val="22"/>
                <w:lang w:eastAsia="lt-LT"/>
              </w:rPr>
            </w:pPr>
            <w:r w:rsidRPr="008D43E1">
              <w:rPr>
                <w:sz w:val="22"/>
                <w:szCs w:val="22"/>
              </w:rPr>
              <w:t xml:space="preserve"> </w:t>
            </w:r>
            <w:bookmarkStart w:id="14" w:name="_Hlk161642847"/>
            <w:r w:rsidR="007F1B64" w:rsidRPr="00DB3711">
              <w:rPr>
                <w:color w:val="000000"/>
                <w:sz w:val="22"/>
                <w:szCs w:val="22"/>
                <w:lang w:eastAsia="lt-LT"/>
              </w:rPr>
              <w:t>UAB „Asanmeda“</w:t>
            </w:r>
          </w:p>
          <w:p w14:paraId="74568A1C" w14:textId="77777777" w:rsidR="007F1B64" w:rsidRPr="00DB3711" w:rsidRDefault="007F1B64" w:rsidP="007F1B64">
            <w:pPr>
              <w:tabs>
                <w:tab w:val="left" w:pos="4257"/>
              </w:tabs>
              <w:spacing w:line="264" w:lineRule="exact"/>
              <w:ind w:left="20" w:right="-2" w:hanging="20"/>
              <w:jc w:val="both"/>
              <w:rPr>
                <w:color w:val="000000"/>
                <w:sz w:val="22"/>
                <w:szCs w:val="22"/>
                <w:lang w:eastAsia="lt-LT"/>
              </w:rPr>
            </w:pPr>
            <w:r w:rsidRPr="00DB3711">
              <w:rPr>
                <w:color w:val="000000"/>
                <w:sz w:val="22"/>
                <w:szCs w:val="22"/>
                <w:lang w:eastAsia="lt-LT"/>
              </w:rPr>
              <w:t>V. A. Graičiūno g. 4, LT-02241, Vilnius</w:t>
            </w:r>
          </w:p>
          <w:p w14:paraId="36FD3A86" w14:textId="77777777" w:rsidR="007F1B64" w:rsidRPr="00DB3711" w:rsidRDefault="007F1B64" w:rsidP="007F1B64">
            <w:pPr>
              <w:tabs>
                <w:tab w:val="left" w:pos="4257"/>
              </w:tabs>
              <w:spacing w:line="264" w:lineRule="exact"/>
              <w:ind w:left="20" w:right="-2" w:hanging="20"/>
              <w:jc w:val="both"/>
              <w:rPr>
                <w:color w:val="000000"/>
                <w:sz w:val="22"/>
                <w:szCs w:val="22"/>
                <w:lang w:eastAsia="lt-LT"/>
              </w:rPr>
            </w:pPr>
            <w:r w:rsidRPr="00DB3711">
              <w:rPr>
                <w:color w:val="000000"/>
                <w:sz w:val="22"/>
                <w:szCs w:val="22"/>
                <w:lang w:eastAsia="lt-LT"/>
              </w:rPr>
              <w:tab/>
              <w:t>Įstaigos kodas 221906050</w:t>
            </w:r>
          </w:p>
          <w:p w14:paraId="2BBB0551" w14:textId="77777777" w:rsidR="007F1B64" w:rsidRPr="00DB3711" w:rsidRDefault="007F1B64" w:rsidP="007F1B64">
            <w:pPr>
              <w:spacing w:line="264" w:lineRule="exact"/>
              <w:ind w:right="-2"/>
              <w:jc w:val="both"/>
              <w:rPr>
                <w:color w:val="000000"/>
                <w:sz w:val="22"/>
                <w:szCs w:val="22"/>
                <w:lang w:eastAsia="lt-LT"/>
              </w:rPr>
            </w:pPr>
            <w:r w:rsidRPr="00DB3711">
              <w:rPr>
                <w:color w:val="000000"/>
                <w:sz w:val="22"/>
                <w:szCs w:val="22"/>
                <w:lang w:eastAsia="lt-LT"/>
              </w:rPr>
              <w:t xml:space="preserve"> PVM kodas LT219060515</w:t>
            </w:r>
          </w:p>
          <w:p w14:paraId="40C7B7B6" w14:textId="77777777" w:rsidR="007F1B64" w:rsidRPr="00DB3711" w:rsidRDefault="007F1B64" w:rsidP="007F1B64">
            <w:pPr>
              <w:tabs>
                <w:tab w:val="left" w:pos="4232"/>
              </w:tabs>
              <w:spacing w:line="264" w:lineRule="exact"/>
              <w:ind w:left="20" w:right="-2" w:hanging="20"/>
              <w:jc w:val="both"/>
              <w:rPr>
                <w:color w:val="000000"/>
                <w:sz w:val="22"/>
                <w:szCs w:val="22"/>
                <w:lang w:eastAsia="lt-LT"/>
              </w:rPr>
            </w:pPr>
            <w:r w:rsidRPr="00DB3711">
              <w:rPr>
                <w:color w:val="000000"/>
                <w:sz w:val="22"/>
                <w:szCs w:val="22"/>
                <w:lang w:eastAsia="lt-LT"/>
              </w:rPr>
              <w:tab/>
              <w:t>A/s LT257044060001645641</w:t>
            </w:r>
          </w:p>
          <w:p w14:paraId="48DF9F4D" w14:textId="77777777" w:rsidR="007F1B64" w:rsidRPr="00DB3711" w:rsidRDefault="007F1B64" w:rsidP="007F1B64">
            <w:pPr>
              <w:tabs>
                <w:tab w:val="left" w:pos="4232"/>
              </w:tabs>
              <w:spacing w:line="264" w:lineRule="exact"/>
              <w:ind w:left="20" w:right="-2" w:hanging="20"/>
              <w:jc w:val="both"/>
              <w:rPr>
                <w:color w:val="000000"/>
                <w:sz w:val="22"/>
                <w:szCs w:val="22"/>
                <w:lang w:eastAsia="lt-LT"/>
              </w:rPr>
            </w:pPr>
            <w:r w:rsidRPr="00DB3711">
              <w:rPr>
                <w:color w:val="000000"/>
                <w:sz w:val="22"/>
                <w:szCs w:val="22"/>
                <w:lang w:eastAsia="lt-LT"/>
              </w:rPr>
              <w:tab/>
              <w:t>AB „SEB bankas”, b/k 70440</w:t>
            </w:r>
          </w:p>
          <w:p w14:paraId="45EF332D" w14:textId="77777777" w:rsidR="007F1B64" w:rsidRPr="00DB3711" w:rsidRDefault="007F1B64" w:rsidP="007F1B64">
            <w:pPr>
              <w:rPr>
                <w:sz w:val="22"/>
                <w:szCs w:val="22"/>
              </w:rPr>
            </w:pPr>
            <w:r w:rsidRPr="00DB3711">
              <w:rPr>
                <w:sz w:val="22"/>
                <w:szCs w:val="22"/>
              </w:rPr>
              <w:t>Tel.: +370 5 2649696, +37061579335</w:t>
            </w:r>
          </w:p>
          <w:bookmarkEnd w:id="14"/>
          <w:p w14:paraId="048B15E6" w14:textId="77777777" w:rsidR="007F1B64" w:rsidRPr="00DB3711" w:rsidRDefault="007F1B64" w:rsidP="007F1B64">
            <w:pPr>
              <w:rPr>
                <w:sz w:val="22"/>
                <w:szCs w:val="22"/>
              </w:rPr>
            </w:pPr>
            <w:r w:rsidRPr="00DB3711">
              <w:rPr>
                <w:sz w:val="22"/>
                <w:szCs w:val="22"/>
              </w:rPr>
              <w:t>info@asanmeda.lt</w:t>
            </w:r>
          </w:p>
          <w:p w14:paraId="45D9DC0D" w14:textId="77777777" w:rsidR="00CE26E6" w:rsidRPr="008D43E1" w:rsidRDefault="00CE26E6" w:rsidP="00020E1B">
            <w:pPr>
              <w:snapToGrid w:val="0"/>
              <w:spacing w:line="276" w:lineRule="auto"/>
              <w:ind w:right="113"/>
              <w:rPr>
                <w:sz w:val="22"/>
                <w:szCs w:val="22"/>
              </w:rPr>
            </w:pPr>
          </w:p>
          <w:p w14:paraId="65A6165E" w14:textId="77777777" w:rsidR="007F1B64" w:rsidRPr="00DB3711" w:rsidRDefault="007F1B64" w:rsidP="00DB3711">
            <w:pPr>
              <w:rPr>
                <w:sz w:val="22"/>
                <w:szCs w:val="22"/>
              </w:rPr>
            </w:pPr>
            <w:r w:rsidRPr="00DB3711">
              <w:rPr>
                <w:sz w:val="22"/>
                <w:szCs w:val="22"/>
              </w:rPr>
              <w:t xml:space="preserve">Generalinis direktorius </w:t>
            </w:r>
          </w:p>
          <w:p w14:paraId="73F6CCFC" w14:textId="62A3279F" w:rsidR="00CE26E6" w:rsidRPr="008D43E1" w:rsidRDefault="007F1B64" w:rsidP="00DB3711">
            <w:pPr>
              <w:rPr>
                <w:rFonts w:eastAsia="Calibri"/>
                <w:sz w:val="22"/>
                <w:szCs w:val="22"/>
              </w:rPr>
            </w:pPr>
            <w:r w:rsidRPr="00DB3711">
              <w:rPr>
                <w:sz w:val="22"/>
                <w:szCs w:val="22"/>
              </w:rPr>
              <w:t>Virginijus Domarkas</w:t>
            </w:r>
            <w:r w:rsidRPr="008D43E1" w:rsidDel="007F1B64">
              <w:rPr>
                <w:sz w:val="22"/>
                <w:szCs w:val="22"/>
              </w:rPr>
              <w:t xml:space="preserve"> </w:t>
            </w:r>
          </w:p>
        </w:tc>
        <w:tc>
          <w:tcPr>
            <w:tcW w:w="5748" w:type="dxa"/>
          </w:tcPr>
          <w:p w14:paraId="5E22CA9E" w14:textId="77777777" w:rsidR="00CE26E6" w:rsidRPr="008D43E1" w:rsidRDefault="00CE26E6" w:rsidP="00020E1B">
            <w:pPr>
              <w:spacing w:line="276" w:lineRule="auto"/>
              <w:jc w:val="both"/>
              <w:rPr>
                <w:b/>
                <w:bCs/>
                <w:sz w:val="22"/>
                <w:szCs w:val="22"/>
              </w:rPr>
            </w:pPr>
            <w:r w:rsidRPr="008D43E1">
              <w:rPr>
                <w:b/>
                <w:bCs/>
                <w:sz w:val="22"/>
                <w:szCs w:val="22"/>
              </w:rPr>
              <w:t>Pirkėjas</w:t>
            </w:r>
          </w:p>
          <w:p w14:paraId="77C3FEF7" w14:textId="77777777" w:rsidR="00CE26E6" w:rsidRPr="008D43E1" w:rsidRDefault="00CE26E6" w:rsidP="00020E1B">
            <w:pPr>
              <w:spacing w:line="276" w:lineRule="auto"/>
              <w:jc w:val="both"/>
              <w:rPr>
                <w:sz w:val="22"/>
                <w:szCs w:val="22"/>
              </w:rPr>
            </w:pPr>
            <w:r w:rsidRPr="008D43E1">
              <w:rPr>
                <w:sz w:val="22"/>
                <w:szCs w:val="22"/>
              </w:rPr>
              <w:t>VšĮ Vilniaus universiteto ligoninė Santaros klinikos</w:t>
            </w:r>
          </w:p>
          <w:p w14:paraId="35193554" w14:textId="2A496271" w:rsidR="00CE26E6" w:rsidRPr="008D43E1" w:rsidRDefault="00CE26E6" w:rsidP="00020E1B">
            <w:pPr>
              <w:spacing w:line="276" w:lineRule="auto"/>
              <w:jc w:val="both"/>
              <w:rPr>
                <w:sz w:val="22"/>
                <w:szCs w:val="22"/>
              </w:rPr>
            </w:pPr>
            <w:r w:rsidRPr="008D43E1">
              <w:rPr>
                <w:sz w:val="22"/>
                <w:szCs w:val="22"/>
              </w:rPr>
              <w:t>Santariškių g. 2, LT-</w:t>
            </w:r>
            <w:r w:rsidR="00447F21" w:rsidRPr="008D43E1">
              <w:rPr>
                <w:sz w:val="22"/>
                <w:szCs w:val="22"/>
              </w:rPr>
              <w:t>08406</w:t>
            </w:r>
            <w:r w:rsidRPr="008D43E1">
              <w:rPr>
                <w:sz w:val="22"/>
                <w:szCs w:val="22"/>
              </w:rPr>
              <w:t xml:space="preserve"> Vilnius</w:t>
            </w:r>
          </w:p>
          <w:p w14:paraId="231FAB10" w14:textId="77777777" w:rsidR="00CE26E6" w:rsidRPr="008D43E1" w:rsidRDefault="00CE26E6" w:rsidP="00020E1B">
            <w:pPr>
              <w:spacing w:line="276" w:lineRule="auto"/>
              <w:jc w:val="both"/>
              <w:rPr>
                <w:sz w:val="22"/>
                <w:szCs w:val="22"/>
              </w:rPr>
            </w:pPr>
            <w:r w:rsidRPr="008D43E1">
              <w:rPr>
                <w:sz w:val="22"/>
                <w:szCs w:val="22"/>
              </w:rPr>
              <w:t xml:space="preserve">Įmonės kodas 124364561 </w:t>
            </w:r>
          </w:p>
          <w:p w14:paraId="10F24C99" w14:textId="77777777" w:rsidR="00CE26E6" w:rsidRPr="008D43E1" w:rsidRDefault="00CE26E6" w:rsidP="00020E1B">
            <w:pPr>
              <w:spacing w:line="276" w:lineRule="auto"/>
              <w:jc w:val="both"/>
              <w:rPr>
                <w:sz w:val="22"/>
                <w:szCs w:val="22"/>
              </w:rPr>
            </w:pPr>
            <w:r w:rsidRPr="008D43E1">
              <w:rPr>
                <w:sz w:val="22"/>
                <w:szCs w:val="22"/>
              </w:rPr>
              <w:t>PVM mok. kodas LT243645610</w:t>
            </w:r>
          </w:p>
          <w:p w14:paraId="3A713D82" w14:textId="77777777" w:rsidR="00CE26E6" w:rsidRPr="008D43E1" w:rsidRDefault="00CE26E6" w:rsidP="00020E1B">
            <w:pPr>
              <w:spacing w:line="276" w:lineRule="auto"/>
              <w:jc w:val="both"/>
              <w:rPr>
                <w:sz w:val="22"/>
                <w:szCs w:val="22"/>
              </w:rPr>
            </w:pPr>
            <w:r w:rsidRPr="008D43E1">
              <w:rPr>
                <w:sz w:val="22"/>
                <w:szCs w:val="22"/>
              </w:rPr>
              <w:t xml:space="preserve">A. s. LT71 7300 0100 0249 2260 </w:t>
            </w:r>
          </w:p>
          <w:p w14:paraId="25517959" w14:textId="77777777" w:rsidR="00CE26E6" w:rsidRPr="008D43E1" w:rsidRDefault="00CE26E6" w:rsidP="00020E1B">
            <w:pPr>
              <w:spacing w:line="276" w:lineRule="auto"/>
              <w:jc w:val="both"/>
              <w:rPr>
                <w:sz w:val="22"/>
                <w:szCs w:val="22"/>
              </w:rPr>
            </w:pPr>
            <w:r w:rsidRPr="008D43E1">
              <w:rPr>
                <w:sz w:val="22"/>
                <w:szCs w:val="22"/>
              </w:rPr>
              <w:t>AB „Swedbank“ b. k. 73000</w:t>
            </w:r>
          </w:p>
          <w:p w14:paraId="41A90BFF" w14:textId="29DDCA05" w:rsidR="00CE26E6" w:rsidRPr="008D43E1" w:rsidRDefault="00CE26E6" w:rsidP="00020E1B">
            <w:pPr>
              <w:spacing w:line="276" w:lineRule="auto"/>
              <w:jc w:val="both"/>
              <w:rPr>
                <w:sz w:val="22"/>
                <w:szCs w:val="22"/>
              </w:rPr>
            </w:pPr>
            <w:r w:rsidRPr="008D43E1">
              <w:rPr>
                <w:sz w:val="22"/>
                <w:szCs w:val="22"/>
              </w:rPr>
              <w:t xml:space="preserve">Tel. </w:t>
            </w:r>
            <w:r w:rsidR="00447F21" w:rsidRPr="008D43E1">
              <w:rPr>
                <w:sz w:val="22"/>
                <w:szCs w:val="22"/>
              </w:rPr>
              <w:t>(</w:t>
            </w:r>
            <w:r w:rsidR="00447F21" w:rsidRPr="008D43E1">
              <w:rPr>
                <w:color w:val="000000" w:themeColor="text1"/>
                <w:sz w:val="22"/>
                <w:szCs w:val="22"/>
                <w:shd w:val="clear" w:color="auto" w:fill="FFFFFF"/>
              </w:rPr>
              <w:t xml:space="preserve">+370 </w:t>
            </w:r>
            <w:r w:rsidRPr="008D43E1">
              <w:rPr>
                <w:sz w:val="22"/>
                <w:szCs w:val="22"/>
              </w:rPr>
              <w:t xml:space="preserve">5) 236 5000, faks. </w:t>
            </w:r>
            <w:r w:rsidR="00447F21" w:rsidRPr="008D43E1">
              <w:rPr>
                <w:sz w:val="22"/>
                <w:szCs w:val="22"/>
              </w:rPr>
              <w:t>(</w:t>
            </w:r>
            <w:r w:rsidR="00447F21" w:rsidRPr="008D43E1">
              <w:rPr>
                <w:color w:val="000000" w:themeColor="text1"/>
                <w:sz w:val="22"/>
                <w:szCs w:val="22"/>
                <w:shd w:val="clear" w:color="auto" w:fill="FFFFFF"/>
              </w:rPr>
              <w:t xml:space="preserve">+370 </w:t>
            </w:r>
            <w:r w:rsidRPr="008D43E1">
              <w:rPr>
                <w:sz w:val="22"/>
                <w:szCs w:val="22"/>
              </w:rPr>
              <w:t>5) 236 5111</w:t>
            </w:r>
          </w:p>
          <w:p w14:paraId="0D3E061D" w14:textId="77777777" w:rsidR="00CE26E6" w:rsidRPr="008D43E1" w:rsidRDefault="00CE26E6" w:rsidP="00020E1B">
            <w:pPr>
              <w:spacing w:line="276" w:lineRule="auto"/>
              <w:jc w:val="both"/>
              <w:rPr>
                <w:sz w:val="22"/>
                <w:szCs w:val="22"/>
              </w:rPr>
            </w:pPr>
          </w:p>
          <w:p w14:paraId="1F7D3D29" w14:textId="77777777" w:rsidR="00CE26E6" w:rsidRPr="008D43E1" w:rsidRDefault="00CE26E6" w:rsidP="00020E1B">
            <w:pPr>
              <w:spacing w:line="276" w:lineRule="auto"/>
              <w:jc w:val="both"/>
              <w:rPr>
                <w:sz w:val="22"/>
                <w:szCs w:val="22"/>
              </w:rPr>
            </w:pPr>
            <w:r w:rsidRPr="008D43E1">
              <w:rPr>
                <w:sz w:val="22"/>
                <w:szCs w:val="22"/>
              </w:rPr>
              <w:t>Generalinis direktorius</w:t>
            </w:r>
          </w:p>
          <w:p w14:paraId="22A01155" w14:textId="77777777" w:rsidR="00CE26E6" w:rsidRPr="008D43E1" w:rsidRDefault="00CE26E6" w:rsidP="00020E1B">
            <w:pPr>
              <w:tabs>
                <w:tab w:val="center" w:pos="2352"/>
              </w:tabs>
              <w:spacing w:line="276" w:lineRule="auto"/>
              <w:jc w:val="both"/>
              <w:rPr>
                <w:sz w:val="22"/>
                <w:szCs w:val="22"/>
              </w:rPr>
            </w:pPr>
            <w:r w:rsidRPr="008D43E1">
              <w:rPr>
                <w:sz w:val="22"/>
                <w:szCs w:val="22"/>
              </w:rPr>
              <w:t>Tomas Jovaiša</w:t>
            </w:r>
          </w:p>
        </w:tc>
      </w:tr>
    </w:tbl>
    <w:p w14:paraId="67C7DBD3" w14:textId="77777777" w:rsidR="00CE26E6" w:rsidRPr="00F60AE3" w:rsidRDefault="00CE26E6" w:rsidP="00CE26E6">
      <w:pPr>
        <w:widowControl w:val="0"/>
        <w:pBdr>
          <w:top w:val="nil"/>
          <w:left w:val="nil"/>
          <w:bottom w:val="nil"/>
          <w:right w:val="nil"/>
          <w:between w:val="nil"/>
        </w:pBdr>
        <w:tabs>
          <w:tab w:val="left" w:pos="567"/>
          <w:tab w:val="left" w:pos="851"/>
        </w:tabs>
        <w:rPr>
          <w:b/>
          <w:bCs/>
          <w:caps/>
          <w:kern w:val="2"/>
          <w:sz w:val="22"/>
          <w:szCs w:val="22"/>
        </w:rPr>
        <w:sectPr w:rsidR="00CE26E6" w:rsidRPr="00F60AE3" w:rsidSect="002A2B73">
          <w:pgSz w:w="15840" w:h="12240" w:orient="landscape" w:code="1"/>
          <w:pgMar w:top="993" w:right="1276" w:bottom="1440" w:left="1440" w:header="709" w:footer="720" w:gutter="0"/>
          <w:cols w:space="720"/>
          <w:titlePg/>
          <w:docGrid w:linePitch="360"/>
        </w:sectPr>
      </w:pPr>
    </w:p>
    <w:p w14:paraId="1A3DF51C" w14:textId="4FAB3611" w:rsidR="003F453B" w:rsidRPr="006C46A4" w:rsidRDefault="009F7EB3" w:rsidP="003F453B">
      <w:pPr>
        <w:jc w:val="right"/>
        <w:rPr>
          <w:sz w:val="20"/>
        </w:rPr>
      </w:pPr>
      <w:r>
        <w:rPr>
          <w:sz w:val="20"/>
        </w:rPr>
        <w:lastRenderedPageBreak/>
        <w:t>P</w:t>
      </w:r>
      <w:r w:rsidR="003F453B" w:rsidRPr="006C46A4">
        <w:rPr>
          <w:sz w:val="20"/>
        </w:rPr>
        <w:t xml:space="preserve">riedas </w:t>
      </w:r>
      <w:r>
        <w:rPr>
          <w:sz w:val="20"/>
        </w:rPr>
        <w:t>Nr. 2</w:t>
      </w:r>
    </w:p>
    <w:p w14:paraId="55F0F927" w14:textId="77777777" w:rsidR="003F453B" w:rsidRPr="006C46A4" w:rsidRDefault="003F453B" w:rsidP="003F453B">
      <w:pPr>
        <w:jc w:val="right"/>
        <w:rPr>
          <w:sz w:val="20"/>
        </w:rPr>
      </w:pPr>
      <w:r w:rsidRPr="006C46A4">
        <w:rPr>
          <w:sz w:val="20"/>
        </w:rPr>
        <w:t xml:space="preserve">prie 20.... m. ...................... d. </w:t>
      </w:r>
      <w:r>
        <w:rPr>
          <w:sz w:val="20"/>
        </w:rPr>
        <w:t xml:space="preserve">Prekių </w:t>
      </w:r>
      <w:r w:rsidRPr="006C46A4">
        <w:rPr>
          <w:sz w:val="20"/>
        </w:rPr>
        <w:t>pirkimo–pardavimo Sutarties</w:t>
      </w:r>
      <w:r>
        <w:rPr>
          <w:sz w:val="20"/>
        </w:rPr>
        <w:t xml:space="preserve"> Specialiųjų sąlygų</w:t>
      </w:r>
      <w:r w:rsidRPr="006C46A4">
        <w:rPr>
          <w:sz w:val="20"/>
        </w:rPr>
        <w:t xml:space="preserve"> Nr. ............</w:t>
      </w:r>
    </w:p>
    <w:p w14:paraId="18934009" w14:textId="77777777" w:rsidR="003F453B" w:rsidRPr="006C46A4" w:rsidRDefault="003F453B" w:rsidP="003F453B">
      <w:pPr>
        <w:jc w:val="center"/>
        <w:rPr>
          <w:b/>
          <w:bCs/>
          <w:sz w:val="20"/>
        </w:rPr>
      </w:pPr>
    </w:p>
    <w:p w14:paraId="640C5E34" w14:textId="77777777" w:rsidR="003F453B" w:rsidRPr="006C46A4" w:rsidRDefault="003F453B" w:rsidP="003F453B">
      <w:pPr>
        <w:jc w:val="center"/>
        <w:rPr>
          <w:b/>
          <w:bCs/>
          <w:sz w:val="20"/>
        </w:rPr>
      </w:pPr>
    </w:p>
    <w:p w14:paraId="4986CEED" w14:textId="77777777" w:rsidR="003F453B" w:rsidRPr="006C46A4" w:rsidRDefault="003F453B" w:rsidP="003F453B">
      <w:pPr>
        <w:jc w:val="center"/>
        <w:rPr>
          <w:b/>
          <w:bCs/>
          <w:sz w:val="20"/>
        </w:rPr>
      </w:pPr>
      <w:r w:rsidRPr="006C46A4">
        <w:rPr>
          <w:b/>
          <w:i/>
          <w:sz w:val="20"/>
        </w:rPr>
        <w:t>(Prekių perdavimo–priėmimo akto forma)</w:t>
      </w:r>
    </w:p>
    <w:p w14:paraId="53BD325D" w14:textId="77777777" w:rsidR="003F453B" w:rsidRPr="006C46A4" w:rsidRDefault="003F453B" w:rsidP="003F453B">
      <w:pPr>
        <w:jc w:val="center"/>
        <w:rPr>
          <w:b/>
          <w:bCs/>
          <w:sz w:val="20"/>
        </w:rPr>
      </w:pPr>
      <w:r w:rsidRPr="006C46A4">
        <w:rPr>
          <w:b/>
          <w:bCs/>
          <w:sz w:val="20"/>
        </w:rPr>
        <w:t>Prekių priėmimo–perdavimo aktas</w:t>
      </w:r>
    </w:p>
    <w:p w14:paraId="1C41F294" w14:textId="77777777" w:rsidR="003F453B" w:rsidRPr="006C46A4" w:rsidRDefault="003F453B" w:rsidP="003F453B">
      <w:pPr>
        <w:tabs>
          <w:tab w:val="left" w:pos="2535"/>
          <w:tab w:val="center" w:pos="4535"/>
        </w:tabs>
        <w:jc w:val="center"/>
        <w:rPr>
          <w:b/>
          <w:bCs/>
          <w:sz w:val="20"/>
        </w:rPr>
      </w:pPr>
      <w:r w:rsidRPr="006C46A4">
        <w:rPr>
          <w:b/>
          <w:bCs/>
          <w:sz w:val="20"/>
        </w:rPr>
        <w:tab/>
      </w:r>
    </w:p>
    <w:p w14:paraId="2903D49C" w14:textId="77777777" w:rsidR="003F453B" w:rsidRPr="006C46A4" w:rsidRDefault="003F453B" w:rsidP="003F453B">
      <w:pPr>
        <w:jc w:val="center"/>
        <w:rPr>
          <w:i/>
          <w:iCs/>
          <w:sz w:val="20"/>
        </w:rPr>
      </w:pPr>
      <w:r w:rsidRPr="006C46A4">
        <w:rPr>
          <w:i/>
          <w:iCs/>
          <w:sz w:val="20"/>
        </w:rPr>
        <w:t>[Akto sudarymo vieta ir data]</w:t>
      </w:r>
    </w:p>
    <w:p w14:paraId="13002B08" w14:textId="77777777" w:rsidR="003F453B" w:rsidRPr="006C46A4" w:rsidRDefault="003F453B" w:rsidP="003F453B">
      <w:pPr>
        <w:jc w:val="center"/>
        <w:rPr>
          <w:sz w:val="20"/>
        </w:rPr>
      </w:pPr>
    </w:p>
    <w:p w14:paraId="087F9AE4" w14:textId="77777777" w:rsidR="003F453B" w:rsidRPr="0011457F" w:rsidRDefault="003F453B" w:rsidP="003F453B">
      <w:pPr>
        <w:ind w:firstLine="720"/>
        <w:jc w:val="both"/>
        <w:rPr>
          <w:sz w:val="20"/>
        </w:rPr>
      </w:pPr>
      <w:r w:rsidRPr="00826D0B">
        <w:rPr>
          <w:b/>
          <w:bCs/>
          <w:sz w:val="20"/>
          <w:lang w:eastAsia="lt-LT"/>
        </w:rPr>
        <w:t>Viešoji įstaiga Vilniaus universiteto ligoninė Santaros klinikos</w:t>
      </w:r>
      <w:r w:rsidRPr="0011457F">
        <w:rPr>
          <w:i/>
          <w:sz w:val="20"/>
        </w:rPr>
        <w:t>,</w:t>
      </w:r>
      <w:r w:rsidRPr="0011457F">
        <w:rPr>
          <w:sz w:val="20"/>
        </w:rPr>
        <w:t xml:space="preserve"> juridinio asmens kodas </w:t>
      </w:r>
      <w:r>
        <w:rPr>
          <w:i/>
          <w:sz w:val="20"/>
        </w:rPr>
        <w:t>124364561</w:t>
      </w:r>
      <w:r w:rsidRPr="0011457F">
        <w:rPr>
          <w:i/>
          <w:iCs/>
          <w:sz w:val="20"/>
        </w:rPr>
        <w:t>,</w:t>
      </w:r>
      <w:r w:rsidRPr="0011457F">
        <w:rPr>
          <w:sz w:val="20"/>
        </w:rPr>
        <w:t xml:space="preserve"> kurios registruota buveinė yra </w:t>
      </w:r>
      <w:r w:rsidRPr="00826D0B">
        <w:rPr>
          <w:i/>
          <w:sz w:val="20"/>
          <w:lang w:eastAsia="lt-LT"/>
        </w:rPr>
        <w:t>Santariškių g. 2, LT-08406 Vilnius</w:t>
      </w:r>
      <w:r w:rsidRPr="0011457F">
        <w:rPr>
          <w:i/>
          <w:iCs/>
          <w:sz w:val="20"/>
        </w:rPr>
        <w:t>,</w:t>
      </w:r>
      <w:r w:rsidRPr="0011457F">
        <w:rPr>
          <w:sz w:val="20"/>
        </w:rPr>
        <w:t xml:space="preserve"> duomenys apie įstaigą kaupiami ir saugomi Lietuvos Respublikos juridinių asmenų registre, atstovaujama [</w:t>
      </w:r>
      <w:r w:rsidRPr="0011457F">
        <w:rPr>
          <w:i/>
          <w:iCs/>
          <w:sz w:val="20"/>
        </w:rPr>
        <w:t>vardas, pavardė, pareigos],</w:t>
      </w:r>
      <w:r w:rsidRPr="0011457F">
        <w:rPr>
          <w:sz w:val="20"/>
        </w:rPr>
        <w:t xml:space="preserve"> veikiančio (-ios) pagal įstaigos įstatus (toliau – </w:t>
      </w:r>
      <w:r>
        <w:rPr>
          <w:b/>
          <w:bCs/>
          <w:sz w:val="20"/>
        </w:rPr>
        <w:t>Pirkėjas</w:t>
      </w:r>
      <w:r w:rsidRPr="0011457F">
        <w:rPr>
          <w:sz w:val="20"/>
        </w:rPr>
        <w:t xml:space="preserve">), </w:t>
      </w:r>
    </w:p>
    <w:p w14:paraId="2265CD29" w14:textId="77777777" w:rsidR="003F453B" w:rsidRPr="0011457F" w:rsidRDefault="003F453B" w:rsidP="003F453B">
      <w:pPr>
        <w:ind w:firstLine="720"/>
        <w:jc w:val="both"/>
        <w:rPr>
          <w:sz w:val="20"/>
        </w:rPr>
      </w:pPr>
      <w:r w:rsidRPr="0011457F">
        <w:rPr>
          <w:sz w:val="20"/>
        </w:rPr>
        <w:t xml:space="preserve">ir </w:t>
      </w:r>
      <w:r w:rsidRPr="0011457F">
        <w:rPr>
          <w:bCs/>
          <w:sz w:val="20"/>
        </w:rPr>
        <w:t>[</w:t>
      </w:r>
      <w:r w:rsidRPr="0011457F">
        <w:rPr>
          <w:bCs/>
          <w:i/>
          <w:sz w:val="20"/>
        </w:rPr>
        <w:t>teisinė forma, pavadinimas</w:t>
      </w:r>
      <w:r w:rsidRPr="0011457F">
        <w:rPr>
          <w:bCs/>
          <w:sz w:val="20"/>
        </w:rPr>
        <w:t>]</w:t>
      </w:r>
      <w:r w:rsidRPr="0011457F">
        <w:rPr>
          <w:sz w:val="20"/>
        </w:rPr>
        <w:t>, juridinio asmens kodas [</w:t>
      </w:r>
      <w:r w:rsidRPr="0011457F">
        <w:rPr>
          <w:i/>
          <w:sz w:val="20"/>
        </w:rPr>
        <w:t>kodas</w:t>
      </w:r>
      <w:r w:rsidRPr="0011457F">
        <w:rPr>
          <w:sz w:val="20"/>
        </w:rPr>
        <w:t xml:space="preserve">], kurio registruota buveinė yra </w:t>
      </w:r>
      <w:r w:rsidRPr="0011457F">
        <w:rPr>
          <w:i/>
          <w:iCs/>
          <w:sz w:val="20"/>
        </w:rPr>
        <w:t>[miestas, adresas],</w:t>
      </w:r>
      <w:r w:rsidRPr="0011457F">
        <w:rPr>
          <w:sz w:val="20"/>
        </w:rPr>
        <w:t xml:space="preserve"> veiklos buveinė </w:t>
      </w:r>
      <w:r w:rsidRPr="0011457F">
        <w:rPr>
          <w:i/>
          <w:iCs/>
          <w:sz w:val="20"/>
        </w:rPr>
        <w:t>[miestas, adresas] [pildoma, jei nesutampa su registruota buveine],</w:t>
      </w:r>
      <w:r w:rsidRPr="0011457F">
        <w:rPr>
          <w:sz w:val="20"/>
        </w:rPr>
        <w:t xml:space="preserve"> duomenys apie įmonę kaupiami ir saugomi Lietuvos Respublikos juridinių asmenų registre, atstovaujama </w:t>
      </w:r>
      <w:r w:rsidRPr="0011457F">
        <w:rPr>
          <w:i/>
          <w:iCs/>
          <w:sz w:val="20"/>
        </w:rPr>
        <w:t>[vardas, pavardė, pareigos],</w:t>
      </w:r>
      <w:r w:rsidRPr="0011457F">
        <w:rPr>
          <w:sz w:val="20"/>
        </w:rPr>
        <w:t xml:space="preserve"> veikiančio (-ios) pagal </w:t>
      </w:r>
      <w:r w:rsidRPr="0011457F">
        <w:rPr>
          <w:i/>
          <w:iCs/>
          <w:sz w:val="20"/>
        </w:rPr>
        <w:t>[dokumentas, kurio pagrindu veikia asmuo]</w:t>
      </w:r>
      <w:r w:rsidRPr="0011457F">
        <w:rPr>
          <w:sz w:val="20"/>
        </w:rPr>
        <w:t xml:space="preserve"> (toliau – </w:t>
      </w:r>
      <w:r w:rsidRPr="0011457F">
        <w:rPr>
          <w:b/>
          <w:bCs/>
          <w:sz w:val="20"/>
        </w:rPr>
        <w:t>Tiekėjas</w:t>
      </w:r>
      <w:r w:rsidRPr="0011457F">
        <w:rPr>
          <w:sz w:val="20"/>
        </w:rPr>
        <w:t>)</w:t>
      </w:r>
    </w:p>
    <w:p w14:paraId="367C5771" w14:textId="77777777" w:rsidR="003F453B" w:rsidRPr="0011457F" w:rsidRDefault="003F453B" w:rsidP="003F453B">
      <w:pPr>
        <w:ind w:firstLine="720"/>
        <w:jc w:val="both"/>
        <w:rPr>
          <w:sz w:val="20"/>
        </w:rPr>
      </w:pPr>
      <w:r w:rsidRPr="0011457F">
        <w:rPr>
          <w:sz w:val="20"/>
        </w:rPr>
        <w:t>remiantis [</w:t>
      </w:r>
      <w:r w:rsidRPr="0011457F">
        <w:rPr>
          <w:i/>
          <w:iCs/>
          <w:sz w:val="20"/>
        </w:rPr>
        <w:t xml:space="preserve">Sutarties sudarymo data] </w:t>
      </w:r>
      <w:r w:rsidRPr="0011457F">
        <w:rPr>
          <w:sz w:val="20"/>
        </w:rPr>
        <w:t xml:space="preserve">sudaryta viešojo pirkimo–pardavimo sutartimi </w:t>
      </w:r>
      <w:r w:rsidRPr="0011457F">
        <w:rPr>
          <w:i/>
          <w:iCs/>
          <w:sz w:val="20"/>
        </w:rPr>
        <w:t>[Sutarties numeris]</w:t>
      </w:r>
      <w:r w:rsidRPr="0011457F">
        <w:rPr>
          <w:sz w:val="20"/>
        </w:rPr>
        <w:t xml:space="preserve">, sudarė šį Prekių perdavimo–priėmimo aktą: </w:t>
      </w:r>
    </w:p>
    <w:p w14:paraId="5B3350B5" w14:textId="77777777" w:rsidR="003F453B" w:rsidRPr="0011457F" w:rsidRDefault="003F453B" w:rsidP="003F453B">
      <w:pPr>
        <w:ind w:firstLine="720"/>
        <w:jc w:val="both"/>
        <w:rPr>
          <w:sz w:val="20"/>
        </w:rPr>
      </w:pPr>
    </w:p>
    <w:p w14:paraId="5AAC149B" w14:textId="77777777" w:rsidR="003F453B" w:rsidRPr="0011457F" w:rsidRDefault="003F453B" w:rsidP="003F453B">
      <w:pPr>
        <w:ind w:firstLine="720"/>
        <w:jc w:val="both"/>
        <w:rPr>
          <w:sz w:val="20"/>
        </w:rPr>
      </w:pPr>
      <w:r w:rsidRPr="0011457F">
        <w:rPr>
          <w:sz w:val="20"/>
        </w:rPr>
        <w:t xml:space="preserve">1. </w:t>
      </w:r>
      <w:r w:rsidRPr="00052C54">
        <w:rPr>
          <w:sz w:val="20"/>
        </w:rPr>
        <w:t>Prekės prista</w:t>
      </w:r>
      <w:r w:rsidRPr="0011457F">
        <w:rPr>
          <w:sz w:val="20"/>
        </w:rPr>
        <w:t>tytos (data).</w:t>
      </w:r>
    </w:p>
    <w:p w14:paraId="169F6AE2" w14:textId="77777777" w:rsidR="003F453B" w:rsidRDefault="003F453B" w:rsidP="003F453B">
      <w:pPr>
        <w:ind w:firstLine="720"/>
        <w:jc w:val="both"/>
        <w:rPr>
          <w:sz w:val="20"/>
        </w:rPr>
      </w:pPr>
      <w:r w:rsidRPr="00BD5D61">
        <w:rPr>
          <w:sz w:val="20"/>
        </w:rPr>
        <w:t xml:space="preserve">2. </w:t>
      </w:r>
      <w:r w:rsidRPr="006C46A4">
        <w:rPr>
          <w:b/>
          <w:bCs/>
          <w:sz w:val="20"/>
        </w:rPr>
        <w:t>Tiekėjas</w:t>
      </w:r>
      <w:r w:rsidRPr="006C46A4">
        <w:rPr>
          <w:sz w:val="20"/>
        </w:rPr>
        <w:t xml:space="preserve"> perduoda </w:t>
      </w:r>
      <w:r>
        <w:rPr>
          <w:b/>
          <w:bCs/>
          <w:sz w:val="20"/>
        </w:rPr>
        <w:t>Pirkėjui</w:t>
      </w:r>
      <w:r w:rsidRPr="006C46A4">
        <w:rPr>
          <w:sz w:val="20"/>
        </w:rPr>
        <w:t xml:space="preserve"> Prekes </w:t>
      </w:r>
      <w:r w:rsidRPr="006C46A4">
        <w:rPr>
          <w:i/>
          <w:iCs/>
          <w:sz w:val="20"/>
        </w:rPr>
        <w:t>[prekių pavadinimas, modelis, gamintojas, mato vnt., kiekis, kaina, bendra suma]</w:t>
      </w:r>
      <w:r w:rsidRPr="006C46A4">
        <w:rPr>
          <w:sz w:val="20"/>
        </w:rPr>
        <w:t xml:space="preserve">, o </w:t>
      </w:r>
      <w:r>
        <w:rPr>
          <w:b/>
          <w:bCs/>
          <w:sz w:val="20"/>
        </w:rPr>
        <w:t>Pirkėjas</w:t>
      </w:r>
      <w:r w:rsidRPr="006C46A4">
        <w:rPr>
          <w:sz w:val="20"/>
        </w:rPr>
        <w:t xml:space="preserve"> šias Prekes priima</w:t>
      </w:r>
      <w:r>
        <w:rPr>
          <w:sz w:val="20"/>
        </w:rPr>
        <w:t>:</w:t>
      </w:r>
    </w:p>
    <w:p w14:paraId="7CD41B24" w14:textId="77777777" w:rsidR="003F453B" w:rsidRPr="0011457F" w:rsidRDefault="003F453B" w:rsidP="003F453B">
      <w:pPr>
        <w:ind w:firstLine="720"/>
        <w:jc w:val="both"/>
        <w:rPr>
          <w:sz w:val="20"/>
        </w:rPr>
      </w:pPr>
    </w:p>
    <w:p w14:paraId="7022395F" w14:textId="77777777" w:rsidR="003F453B" w:rsidRDefault="00000000" w:rsidP="003F453B">
      <w:pPr>
        <w:ind w:firstLine="720"/>
        <w:jc w:val="both"/>
        <w:rPr>
          <w:sz w:val="20"/>
        </w:rPr>
      </w:pPr>
      <w:sdt>
        <w:sdtPr>
          <w:rPr>
            <w:sz w:val="20"/>
          </w:rPr>
          <w:tag w:val="goog_rdk_2"/>
          <w:id w:val="-1202631324"/>
        </w:sdtPr>
        <w:sdtContent>
          <w:r w:rsidR="003F453B" w:rsidRPr="00BD5D61">
            <w:rPr>
              <w:rFonts w:ascii="Segoe UI Symbol" w:eastAsia="Arial Unicode MS" w:hAnsi="Segoe UI Symbol" w:cs="Segoe UI Symbol"/>
              <w:sz w:val="20"/>
            </w:rPr>
            <w:t>☐</w:t>
          </w:r>
        </w:sdtContent>
      </w:sdt>
      <w:r w:rsidR="003F453B" w:rsidRPr="00BD5D61">
        <w:rPr>
          <w:sz w:val="20"/>
        </w:rPr>
        <w:t xml:space="preserve"> Prekės </w:t>
      </w:r>
      <w:r w:rsidR="003F453B">
        <w:rPr>
          <w:sz w:val="20"/>
        </w:rPr>
        <w:t xml:space="preserve">pristatytos nepažeistoje pakuotėje </w:t>
      </w:r>
    </w:p>
    <w:p w14:paraId="6BFFF71B" w14:textId="77777777" w:rsidR="003F453B" w:rsidRDefault="003F453B" w:rsidP="003F453B">
      <w:pPr>
        <w:ind w:firstLine="720"/>
        <w:jc w:val="both"/>
        <w:rPr>
          <w:sz w:val="20"/>
        </w:rPr>
      </w:pPr>
    </w:p>
    <w:p w14:paraId="55B7C1EA" w14:textId="77777777" w:rsidR="003F453B" w:rsidRPr="0011457F" w:rsidRDefault="00000000" w:rsidP="003F453B">
      <w:pPr>
        <w:ind w:firstLine="720"/>
        <w:jc w:val="both"/>
        <w:rPr>
          <w:sz w:val="20"/>
        </w:rPr>
      </w:pPr>
      <w:sdt>
        <w:sdtPr>
          <w:rPr>
            <w:sz w:val="20"/>
          </w:rPr>
          <w:tag w:val="goog_rdk_2"/>
          <w:id w:val="1751159275"/>
        </w:sdtPr>
        <w:sdtContent>
          <w:r w:rsidR="003F453B" w:rsidRPr="0011457F">
            <w:rPr>
              <w:rFonts w:ascii="Segoe UI Symbol" w:eastAsia="Arial Unicode MS" w:hAnsi="Segoe UI Symbol" w:cs="Segoe UI Symbol"/>
              <w:sz w:val="20"/>
            </w:rPr>
            <w:t>☐</w:t>
          </w:r>
          <w:r w:rsidR="003F453B">
            <w:rPr>
              <w:rFonts w:ascii="Segoe UI Symbol" w:eastAsia="Arial Unicode MS" w:hAnsi="Segoe UI Symbol" w:cs="Segoe UI Symbol"/>
              <w:sz w:val="20"/>
            </w:rPr>
            <w:t xml:space="preserve"> </w:t>
          </w:r>
        </w:sdtContent>
      </w:sdt>
      <w:r w:rsidR="003F453B">
        <w:rPr>
          <w:sz w:val="20"/>
        </w:rPr>
        <w:t>Prekės pristatytos pažeistoje pakuotėje (pakuotės pažeidimai užfiksuoti fotonuotraukose, kurios pridėtos prie šio priėmimo-perdavimo akto)</w:t>
      </w:r>
    </w:p>
    <w:p w14:paraId="059718A2" w14:textId="77777777" w:rsidR="003F453B" w:rsidRPr="0011457F" w:rsidRDefault="003F453B" w:rsidP="003F453B">
      <w:pPr>
        <w:ind w:firstLine="720"/>
        <w:jc w:val="both"/>
        <w:rPr>
          <w:b/>
          <w:bCs/>
          <w:sz w:val="20"/>
        </w:rPr>
      </w:pPr>
      <w:r>
        <w:rPr>
          <w:b/>
          <w:bCs/>
          <w:sz w:val="20"/>
        </w:rPr>
        <w:t xml:space="preserve"> </w:t>
      </w:r>
    </w:p>
    <w:p w14:paraId="1098C48A" w14:textId="77777777" w:rsidR="003F453B" w:rsidRPr="0011457F" w:rsidRDefault="003F453B" w:rsidP="003F453B">
      <w:pPr>
        <w:ind w:firstLine="720"/>
        <w:jc w:val="both"/>
        <w:rPr>
          <w:b/>
          <w:bCs/>
          <w:sz w:val="20"/>
        </w:rPr>
      </w:pPr>
    </w:p>
    <w:p w14:paraId="4FB892C3" w14:textId="77777777" w:rsidR="003F453B" w:rsidRPr="0011457F" w:rsidRDefault="003F453B" w:rsidP="003F453B">
      <w:pPr>
        <w:ind w:firstLine="720"/>
        <w:jc w:val="both"/>
        <w:rPr>
          <w:b/>
          <w:bCs/>
          <w:sz w:val="20"/>
        </w:rPr>
      </w:pPr>
      <w:r w:rsidRPr="0011457F">
        <w:rPr>
          <w:b/>
          <w:bCs/>
          <w:sz w:val="20"/>
        </w:rPr>
        <w:t>Pateikti dokumentai:</w:t>
      </w:r>
    </w:p>
    <w:p w14:paraId="76E31841" w14:textId="77777777" w:rsidR="003F453B" w:rsidRPr="0011457F" w:rsidRDefault="003F453B" w:rsidP="003F453B">
      <w:pPr>
        <w:ind w:firstLine="720"/>
        <w:jc w:val="both"/>
        <w:rPr>
          <w:b/>
          <w:bCs/>
          <w:sz w:val="20"/>
        </w:rPr>
      </w:pPr>
    </w:p>
    <w:p w14:paraId="01267884" w14:textId="21B5CEE2" w:rsidR="003F453B" w:rsidRPr="00BD5D61" w:rsidRDefault="003F453B" w:rsidP="003F453B">
      <w:pPr>
        <w:jc w:val="both"/>
        <w:rPr>
          <w:color w:val="000000"/>
          <w:sz w:val="20"/>
        </w:rPr>
      </w:pPr>
      <w:r w:rsidRPr="0011457F">
        <w:rPr>
          <w:b/>
          <w:bCs/>
          <w:sz w:val="20"/>
        </w:rPr>
        <w:t xml:space="preserve">             </w:t>
      </w:r>
      <w:r w:rsidRPr="0011457F">
        <w:rPr>
          <w:sz w:val="20"/>
        </w:rPr>
        <w:t xml:space="preserve"> </w:t>
      </w:r>
      <w:sdt>
        <w:sdtPr>
          <w:rPr>
            <w:sz w:val="20"/>
          </w:rPr>
          <w:tag w:val="goog_rdk_2"/>
          <w:id w:val="-139112106"/>
        </w:sdtPr>
        <w:sdtContent>
          <w:r w:rsidRPr="0011457F">
            <w:rPr>
              <w:rFonts w:ascii="Segoe UI Symbol" w:eastAsia="Arial Unicode MS" w:hAnsi="Segoe UI Symbol" w:cs="Segoe UI Symbol"/>
              <w:sz w:val="20"/>
            </w:rPr>
            <w:t>☐</w:t>
          </w:r>
        </w:sdtContent>
      </w:sdt>
      <w:r w:rsidRPr="0011457F">
        <w:rPr>
          <w:sz w:val="20"/>
        </w:rPr>
        <w:t xml:space="preserve"> </w:t>
      </w:r>
      <w:r w:rsidRPr="00BD5D61">
        <w:rPr>
          <w:color w:val="000000"/>
          <w:sz w:val="20"/>
        </w:rPr>
        <w:t>Naudojimo instrukcija lietuvių kalba</w:t>
      </w:r>
      <w:r w:rsidR="008669C6">
        <w:rPr>
          <w:color w:val="000000"/>
          <w:sz w:val="20"/>
        </w:rPr>
        <w:t xml:space="preserve"> ir anglų </w:t>
      </w:r>
      <w:r w:rsidR="0083125B">
        <w:rPr>
          <w:color w:val="000000"/>
          <w:sz w:val="20"/>
        </w:rPr>
        <w:t>kalba</w:t>
      </w:r>
    </w:p>
    <w:p w14:paraId="3BEA2004" w14:textId="77777777" w:rsidR="003F453B" w:rsidRPr="00BD5D61" w:rsidRDefault="003F453B" w:rsidP="003F453B">
      <w:pPr>
        <w:jc w:val="both"/>
        <w:rPr>
          <w:color w:val="000000"/>
          <w:sz w:val="20"/>
        </w:rPr>
      </w:pPr>
      <w:r w:rsidRPr="00BD5D61">
        <w:rPr>
          <w:color w:val="000000"/>
          <w:sz w:val="20"/>
        </w:rPr>
        <w:t xml:space="preserve">  </w:t>
      </w:r>
    </w:p>
    <w:p w14:paraId="1FDB1EE9" w14:textId="77777777" w:rsidR="003F453B" w:rsidRPr="00BD5D61" w:rsidRDefault="003F453B" w:rsidP="003F453B">
      <w:pPr>
        <w:shd w:val="clear" w:color="auto" w:fill="FFFFFF" w:themeFill="background1"/>
        <w:rPr>
          <w:color w:val="000000"/>
        </w:rPr>
      </w:pPr>
      <w:r w:rsidRPr="00BD5D61">
        <w:rPr>
          <w:color w:val="000000"/>
          <w:sz w:val="20"/>
        </w:rPr>
        <w:t xml:space="preserve">              </w:t>
      </w:r>
      <w:sdt>
        <w:sdtPr>
          <w:rPr>
            <w:sz w:val="20"/>
          </w:rPr>
          <w:tag w:val="goog_rdk_2"/>
          <w:id w:val="1770498842"/>
        </w:sdtPr>
        <w:sdtContent>
          <w:r w:rsidRPr="0011457F">
            <w:rPr>
              <w:rFonts w:ascii="Segoe UI Symbol" w:eastAsia="Arial Unicode MS" w:hAnsi="Segoe UI Symbol" w:cs="Segoe UI Symbol"/>
              <w:sz w:val="20"/>
            </w:rPr>
            <w:t>☐</w:t>
          </w:r>
        </w:sdtContent>
      </w:sdt>
      <w:r w:rsidRPr="0011457F">
        <w:rPr>
          <w:sz w:val="20"/>
        </w:rPr>
        <w:t xml:space="preserve"> </w:t>
      </w:r>
      <w:r w:rsidRPr="00BD5D61">
        <w:rPr>
          <w:color w:val="000000"/>
          <w:sz w:val="20"/>
        </w:rPr>
        <w:t>Serviso dokumentacija lietuvių arba anglų kalba</w:t>
      </w:r>
    </w:p>
    <w:p w14:paraId="343D8D56" w14:textId="77777777" w:rsidR="003F453B" w:rsidRPr="00BD5D61" w:rsidRDefault="003F453B" w:rsidP="003F453B">
      <w:pPr>
        <w:jc w:val="both"/>
        <w:rPr>
          <w:color w:val="000000"/>
          <w:sz w:val="20"/>
        </w:rPr>
      </w:pPr>
    </w:p>
    <w:p w14:paraId="3863FB07" w14:textId="77777777" w:rsidR="003F453B" w:rsidRPr="00BD5D61" w:rsidRDefault="003F453B" w:rsidP="003F453B">
      <w:pPr>
        <w:jc w:val="both"/>
        <w:rPr>
          <w:b/>
          <w:bCs/>
          <w:sz w:val="20"/>
        </w:rPr>
      </w:pPr>
      <w:r w:rsidRPr="00BD5D61">
        <w:rPr>
          <w:color w:val="000000"/>
          <w:sz w:val="20"/>
        </w:rPr>
        <w:t xml:space="preserve">              </w:t>
      </w:r>
      <w:sdt>
        <w:sdtPr>
          <w:rPr>
            <w:sz w:val="20"/>
          </w:rPr>
          <w:tag w:val="goog_rdk_2"/>
          <w:id w:val="-1997174547"/>
        </w:sdtPr>
        <w:sdtContent>
          <w:r w:rsidRPr="00BD5D61">
            <w:rPr>
              <w:rFonts w:ascii="Segoe UI Symbol" w:eastAsia="Arial Unicode MS" w:hAnsi="Segoe UI Symbol" w:cs="Segoe UI Symbol"/>
              <w:sz w:val="20"/>
            </w:rPr>
            <w:t>☐</w:t>
          </w:r>
        </w:sdtContent>
      </w:sdt>
      <w:r w:rsidRPr="00BD5D61">
        <w:rPr>
          <w:sz w:val="20"/>
        </w:rPr>
        <w:t xml:space="preserve"> </w:t>
      </w:r>
      <w:r w:rsidRPr="00826D0B">
        <w:rPr>
          <w:color w:val="000000"/>
          <w:sz w:val="20"/>
        </w:rPr>
        <w:t>Periodiškai atliekamų techninės priežiūros (TP) darbų sąvadas, su nuorodomis į gamintojo techninės eksploatacijos dokumentus. Reglamente taip pat nurodoma: TP periodiškumas, darbo priemonės, dalys ir medžiagos, reikalingos TP atlikti, bei jos darbų trukmė. Jei gamintojas TP nereglamentuoja - vietoje reglamento Tiekėjas pateikia pažymą, jog gamintojas TP nenumato</w:t>
      </w:r>
      <w:r>
        <w:rPr>
          <w:color w:val="000000"/>
          <w:sz w:val="20"/>
        </w:rPr>
        <w:t>.</w:t>
      </w:r>
    </w:p>
    <w:p w14:paraId="6EA20CC3" w14:textId="77777777" w:rsidR="003F453B" w:rsidRPr="00BD5D61" w:rsidRDefault="003F453B" w:rsidP="003F453B">
      <w:pPr>
        <w:jc w:val="both"/>
        <w:rPr>
          <w:color w:val="000000"/>
          <w:sz w:val="20"/>
        </w:rPr>
      </w:pPr>
      <w:r w:rsidRPr="00BD5D61">
        <w:rPr>
          <w:b/>
          <w:bCs/>
          <w:sz w:val="20"/>
        </w:rPr>
        <w:t xml:space="preserve">       </w:t>
      </w:r>
      <w:r w:rsidRPr="00BD5D61">
        <w:rPr>
          <w:color w:val="000000"/>
          <w:sz w:val="20"/>
        </w:rPr>
        <w:t xml:space="preserve">       </w:t>
      </w:r>
      <w:sdt>
        <w:sdtPr>
          <w:rPr>
            <w:sz w:val="20"/>
          </w:rPr>
          <w:tag w:val="goog_rdk_2"/>
          <w:id w:val="-1192374918"/>
        </w:sdtPr>
        <w:sdtContent>
          <w:r w:rsidRPr="00BD5D61">
            <w:rPr>
              <w:rFonts w:ascii="Segoe UI Symbol" w:eastAsia="Arial Unicode MS" w:hAnsi="Segoe UI Symbol" w:cs="Segoe UI Symbol"/>
              <w:sz w:val="20"/>
            </w:rPr>
            <w:t>☐</w:t>
          </w:r>
        </w:sdtContent>
      </w:sdt>
      <w:r w:rsidRPr="00BD5D61">
        <w:rPr>
          <w:sz w:val="20"/>
        </w:rPr>
        <w:t xml:space="preserve"> </w:t>
      </w:r>
      <w:r w:rsidRPr="00826D0B">
        <w:rPr>
          <w:color w:val="000000"/>
          <w:sz w:val="20"/>
        </w:rPr>
        <w:t>Valymo - dezinfekavimo instrukcija, kurioje aprašoma valymo-dezinfekavimo procedūra ir periodiškumas, detalus naudojamų medžiagų ir priemonių sąrašas. Visos nurodomos priemonės privalo būti registruotos Lietuvoje</w:t>
      </w:r>
      <w:r>
        <w:rPr>
          <w:color w:val="000000"/>
          <w:sz w:val="20"/>
        </w:rPr>
        <w:t>.</w:t>
      </w:r>
    </w:p>
    <w:p w14:paraId="59D09125" w14:textId="77777777" w:rsidR="003F453B" w:rsidRPr="00BD5D61" w:rsidRDefault="003F453B" w:rsidP="003F453B">
      <w:pPr>
        <w:jc w:val="both"/>
        <w:rPr>
          <w:color w:val="000000"/>
          <w:sz w:val="20"/>
        </w:rPr>
      </w:pPr>
    </w:p>
    <w:p w14:paraId="315D1F78" w14:textId="77777777" w:rsidR="003F453B" w:rsidRPr="00BD5D61" w:rsidRDefault="003F453B" w:rsidP="003F453B">
      <w:pPr>
        <w:jc w:val="both"/>
        <w:rPr>
          <w:b/>
          <w:bCs/>
          <w:sz w:val="20"/>
        </w:rPr>
      </w:pPr>
      <w:r w:rsidRPr="00BD5D61">
        <w:rPr>
          <w:b/>
          <w:bCs/>
          <w:sz w:val="20"/>
        </w:rPr>
        <w:t xml:space="preserve">       </w:t>
      </w:r>
      <w:r w:rsidRPr="00BD5D61">
        <w:rPr>
          <w:color w:val="000000"/>
          <w:sz w:val="20"/>
        </w:rPr>
        <w:t xml:space="preserve">       </w:t>
      </w:r>
      <w:sdt>
        <w:sdtPr>
          <w:rPr>
            <w:sz w:val="20"/>
          </w:rPr>
          <w:tag w:val="goog_rdk_2"/>
          <w:id w:val="2066208961"/>
        </w:sdtPr>
        <w:sdtContent>
          <w:r w:rsidRPr="00BD5D61">
            <w:rPr>
              <w:rFonts w:ascii="Segoe UI Symbol" w:eastAsia="Arial Unicode MS" w:hAnsi="Segoe UI Symbol" w:cs="Segoe UI Symbol"/>
              <w:sz w:val="20"/>
            </w:rPr>
            <w:t>☐</w:t>
          </w:r>
        </w:sdtContent>
      </w:sdt>
      <w:r w:rsidRPr="00BD5D61">
        <w:rPr>
          <w:sz w:val="20"/>
        </w:rPr>
        <w:t xml:space="preserve"> </w:t>
      </w:r>
      <w:r w:rsidRPr="00826D0B">
        <w:rPr>
          <w:color w:val="000000"/>
          <w:sz w:val="20"/>
        </w:rPr>
        <w:t>CE sertifikato arba EB deklaracijos kopija. Pateikiant EB deklaracijos kopiją, kad pasiūlyta prekė atitiks reikiamus standartus, bei prekės klasei būtinus reglamentus, kartu pateikiami ir techniniai dokumentai, pagrindžiantys prekės atitiktį reikiamiems standartams bei reglamentams</w:t>
      </w:r>
    </w:p>
    <w:p w14:paraId="5C8D0F11" w14:textId="77777777" w:rsidR="003F453B" w:rsidRPr="00BD5D61" w:rsidRDefault="003F453B" w:rsidP="003F453B">
      <w:pPr>
        <w:jc w:val="both"/>
        <w:rPr>
          <w:color w:val="000000"/>
          <w:sz w:val="20"/>
        </w:rPr>
      </w:pPr>
    </w:p>
    <w:p w14:paraId="2A87DC2A" w14:textId="77777777" w:rsidR="003F453B" w:rsidRPr="00BD5D61" w:rsidRDefault="003F453B" w:rsidP="003F453B">
      <w:pPr>
        <w:jc w:val="both"/>
        <w:rPr>
          <w:b/>
          <w:bCs/>
          <w:sz w:val="20"/>
        </w:rPr>
      </w:pPr>
      <w:r w:rsidRPr="00BD5D61">
        <w:rPr>
          <w:b/>
          <w:bCs/>
          <w:sz w:val="20"/>
        </w:rPr>
        <w:t xml:space="preserve">       </w:t>
      </w:r>
      <w:r w:rsidRPr="00BD5D61">
        <w:rPr>
          <w:color w:val="000000"/>
          <w:sz w:val="20"/>
        </w:rPr>
        <w:t xml:space="preserve">       </w:t>
      </w:r>
      <w:sdt>
        <w:sdtPr>
          <w:rPr>
            <w:sz w:val="20"/>
          </w:rPr>
          <w:tag w:val="goog_rdk_2"/>
          <w:id w:val="504257966"/>
        </w:sdtPr>
        <w:sdtContent>
          <w:r w:rsidRPr="00BD5D61">
            <w:rPr>
              <w:rFonts w:ascii="Segoe UI Symbol" w:eastAsia="Arial Unicode MS" w:hAnsi="Segoe UI Symbol" w:cs="Segoe UI Symbol"/>
              <w:sz w:val="20"/>
            </w:rPr>
            <w:t>☐</w:t>
          </w:r>
        </w:sdtContent>
      </w:sdt>
      <w:r w:rsidRPr="00BD5D61">
        <w:rPr>
          <w:sz w:val="20"/>
        </w:rPr>
        <w:t xml:space="preserve"> </w:t>
      </w:r>
      <w:r w:rsidRPr="00BD5D61">
        <w:rPr>
          <w:color w:val="000000"/>
          <w:sz w:val="20"/>
        </w:rPr>
        <w:t>Gamintojo įgaliojimas atlikti siūlomos įrangos instaliavimą ir garantinį aptarnavimą arba rašytinis susitarimas su kitu ūkio subjektu, kuris yra gamintojo įgaliotas atlikti šios įrangos instaliavimą ir garantinį aptarnavimą</w:t>
      </w:r>
    </w:p>
    <w:tbl>
      <w:tblPr>
        <w:tblpPr w:leftFromText="180" w:rightFromText="180" w:vertAnchor="text" w:horzAnchor="margin" w:tblpY="95"/>
        <w:tblW w:w="10255" w:type="dxa"/>
        <w:tblLook w:val="00A0" w:firstRow="1" w:lastRow="0" w:firstColumn="1" w:lastColumn="0" w:noHBand="0" w:noVBand="0"/>
      </w:tblPr>
      <w:tblGrid>
        <w:gridCol w:w="5184"/>
        <w:gridCol w:w="5071"/>
      </w:tblGrid>
      <w:tr w:rsidR="003F453B" w:rsidRPr="006C46A4" w14:paraId="18C2115B" w14:textId="77777777" w:rsidTr="009F7EB3">
        <w:tc>
          <w:tcPr>
            <w:tcW w:w="5148" w:type="dxa"/>
          </w:tcPr>
          <w:p w14:paraId="1A706C77" w14:textId="77777777" w:rsidR="003F453B" w:rsidRPr="00996A51" w:rsidRDefault="003F453B" w:rsidP="00235A73">
            <w:pPr>
              <w:pStyle w:val="BodyTextIndent"/>
              <w:rPr>
                <w:b/>
                <w:bCs/>
                <w:sz w:val="20"/>
              </w:rPr>
            </w:pPr>
            <w:r w:rsidRPr="00996A51">
              <w:rPr>
                <w:b/>
                <w:bCs/>
                <w:sz w:val="20"/>
              </w:rPr>
              <w:t>Tiekėjo vardu perdavė:</w:t>
            </w:r>
          </w:p>
          <w:tbl>
            <w:tblPr>
              <w:tblpPr w:leftFromText="180" w:rightFromText="180" w:vertAnchor="text" w:horzAnchor="margin" w:tblpY="122"/>
              <w:tblW w:w="4968" w:type="dxa"/>
              <w:tblLook w:val="01E0" w:firstRow="1" w:lastRow="1" w:firstColumn="1" w:lastColumn="1" w:noHBand="0" w:noVBand="0"/>
            </w:tblPr>
            <w:tblGrid>
              <w:gridCol w:w="4968"/>
            </w:tblGrid>
            <w:tr w:rsidR="003F453B" w:rsidRPr="00996A51" w14:paraId="77893798" w14:textId="77777777" w:rsidTr="00235A73">
              <w:tc>
                <w:tcPr>
                  <w:tcW w:w="4968" w:type="dxa"/>
                </w:tcPr>
                <w:p w14:paraId="65FDC7C7" w14:textId="77777777" w:rsidR="003F453B" w:rsidRPr="00996A51" w:rsidRDefault="003F453B" w:rsidP="00235A73">
                  <w:pPr>
                    <w:rPr>
                      <w:sz w:val="20"/>
                    </w:rPr>
                  </w:pPr>
                </w:p>
                <w:p w14:paraId="53E6001F" w14:textId="77777777" w:rsidR="003F453B" w:rsidRPr="00996A51" w:rsidRDefault="003F453B" w:rsidP="00235A73">
                  <w:pPr>
                    <w:rPr>
                      <w:sz w:val="20"/>
                    </w:rPr>
                  </w:pPr>
                  <w:r w:rsidRPr="00996A51">
                    <w:rPr>
                      <w:sz w:val="20"/>
                    </w:rPr>
                    <w:t xml:space="preserve">[vardas, pavardė, parašas]  </w:t>
                  </w:r>
                </w:p>
                <w:p w14:paraId="399F9581" w14:textId="77777777" w:rsidR="003F453B" w:rsidRPr="00996A51" w:rsidRDefault="003F453B" w:rsidP="00235A73">
                  <w:pPr>
                    <w:rPr>
                      <w:sz w:val="20"/>
                    </w:rPr>
                  </w:pPr>
                </w:p>
                <w:p w14:paraId="3A375373" w14:textId="77777777" w:rsidR="003F453B" w:rsidRPr="00996A51" w:rsidRDefault="003F453B" w:rsidP="00235A73">
                  <w:pPr>
                    <w:rPr>
                      <w:sz w:val="20"/>
                    </w:rPr>
                  </w:pPr>
                  <w:r w:rsidRPr="00996A51">
                    <w:rPr>
                      <w:sz w:val="20"/>
                    </w:rPr>
                    <w:t>A.V.</w:t>
                  </w:r>
                </w:p>
              </w:tc>
            </w:tr>
          </w:tbl>
          <w:p w14:paraId="48CB89D5" w14:textId="77777777" w:rsidR="003F453B" w:rsidRPr="00996A51" w:rsidRDefault="003F453B" w:rsidP="009F7EB3">
            <w:pPr>
              <w:rPr>
                <w:b/>
                <w:bCs/>
                <w:sz w:val="20"/>
              </w:rPr>
            </w:pPr>
          </w:p>
        </w:tc>
        <w:tc>
          <w:tcPr>
            <w:tcW w:w="5107" w:type="dxa"/>
          </w:tcPr>
          <w:p w14:paraId="2797C189" w14:textId="77777777" w:rsidR="009F7EB3" w:rsidRPr="009F7EB3" w:rsidRDefault="009F7EB3" w:rsidP="009F7EB3">
            <w:pPr>
              <w:rPr>
                <w:b/>
                <w:bCs/>
                <w:sz w:val="20"/>
              </w:rPr>
            </w:pPr>
            <w:r w:rsidRPr="009F7EB3">
              <w:rPr>
                <w:b/>
                <w:bCs/>
                <w:sz w:val="20"/>
              </w:rPr>
              <w:t>Pirkėjo vardu priėmė:</w:t>
            </w:r>
          </w:p>
          <w:p w14:paraId="03E86716" w14:textId="77777777" w:rsidR="009F7EB3" w:rsidRPr="009F7EB3" w:rsidRDefault="009F7EB3" w:rsidP="009F7EB3">
            <w:pPr>
              <w:rPr>
                <w:b/>
                <w:bCs/>
                <w:sz w:val="20"/>
              </w:rPr>
            </w:pPr>
          </w:p>
          <w:p w14:paraId="05C760F5" w14:textId="77777777" w:rsidR="009F7EB3" w:rsidRPr="009F7EB3" w:rsidRDefault="009F7EB3" w:rsidP="009F7EB3">
            <w:pPr>
              <w:rPr>
                <w:b/>
                <w:bCs/>
                <w:sz w:val="20"/>
              </w:rPr>
            </w:pPr>
            <w:r w:rsidRPr="009F7EB3">
              <w:rPr>
                <w:b/>
                <w:bCs/>
                <w:sz w:val="20"/>
              </w:rPr>
              <w:t xml:space="preserve">[vardas, pavardė, parašas]  </w:t>
            </w:r>
          </w:p>
          <w:p w14:paraId="4CDF3FB1" w14:textId="77777777" w:rsidR="009F7EB3" w:rsidRPr="009F7EB3" w:rsidRDefault="009F7EB3" w:rsidP="009F7EB3">
            <w:pPr>
              <w:rPr>
                <w:b/>
                <w:bCs/>
                <w:sz w:val="20"/>
              </w:rPr>
            </w:pPr>
          </w:p>
          <w:p w14:paraId="2B9B34FB" w14:textId="77777777" w:rsidR="009F7EB3" w:rsidRPr="009F7EB3" w:rsidRDefault="009F7EB3" w:rsidP="009F7EB3">
            <w:pPr>
              <w:rPr>
                <w:b/>
                <w:bCs/>
                <w:sz w:val="20"/>
              </w:rPr>
            </w:pPr>
            <w:r w:rsidRPr="009F7EB3">
              <w:rPr>
                <w:b/>
                <w:bCs/>
                <w:sz w:val="20"/>
              </w:rPr>
              <w:t>A.V.</w:t>
            </w:r>
          </w:p>
          <w:p w14:paraId="1F97AC84" w14:textId="77777777" w:rsidR="003F453B" w:rsidRPr="00996A51" w:rsidRDefault="003F453B" w:rsidP="00235A73">
            <w:pPr>
              <w:rPr>
                <w:b/>
                <w:bCs/>
                <w:sz w:val="20"/>
              </w:rPr>
            </w:pPr>
          </w:p>
        </w:tc>
      </w:tr>
    </w:tbl>
    <w:p w14:paraId="079FD869" w14:textId="7C4C4630" w:rsidR="003F453B" w:rsidRDefault="003F453B">
      <w:pPr>
        <w:rPr>
          <w:b/>
          <w:bCs/>
          <w:caps/>
          <w:color w:val="000000"/>
          <w:sz w:val="22"/>
          <w:szCs w:val="22"/>
        </w:rPr>
      </w:pPr>
    </w:p>
    <w:p w14:paraId="152DAACF" w14:textId="71118766" w:rsidR="009F7EB3" w:rsidRDefault="009F7EB3">
      <w:pPr>
        <w:rPr>
          <w:b/>
          <w:bCs/>
          <w:caps/>
          <w:color w:val="000000"/>
          <w:sz w:val="22"/>
          <w:szCs w:val="22"/>
        </w:rPr>
      </w:pPr>
      <w:r>
        <w:rPr>
          <w:b/>
          <w:bCs/>
          <w:caps/>
          <w:color w:val="000000"/>
          <w:sz w:val="22"/>
          <w:szCs w:val="22"/>
        </w:rPr>
        <w:br w:type="page"/>
      </w:r>
    </w:p>
    <w:p w14:paraId="19D41581" w14:textId="62A5BBC8" w:rsidR="009F7EB3" w:rsidRPr="009F7EB3" w:rsidRDefault="009F7EB3" w:rsidP="009F7EB3">
      <w:pPr>
        <w:ind w:firstLine="851"/>
        <w:jc w:val="right"/>
        <w:rPr>
          <w:rFonts w:eastAsia="Calibri"/>
          <w:kern w:val="2"/>
          <w:sz w:val="20"/>
          <w14:ligatures w14:val="standardContextual"/>
        </w:rPr>
      </w:pPr>
      <w:r>
        <w:rPr>
          <w:rFonts w:eastAsia="Calibri"/>
          <w:kern w:val="2"/>
          <w:sz w:val="20"/>
          <w14:ligatures w14:val="standardContextual"/>
        </w:rPr>
        <w:lastRenderedPageBreak/>
        <w:t>P</w:t>
      </w:r>
      <w:r w:rsidRPr="009F7EB3">
        <w:rPr>
          <w:rFonts w:eastAsia="Calibri"/>
          <w:kern w:val="2"/>
          <w:sz w:val="20"/>
          <w14:ligatures w14:val="standardContextual"/>
        </w:rPr>
        <w:t>riedas</w:t>
      </w:r>
      <w:r>
        <w:rPr>
          <w:rFonts w:eastAsia="Calibri"/>
          <w:kern w:val="2"/>
          <w:sz w:val="20"/>
          <w14:ligatures w14:val="standardContextual"/>
        </w:rPr>
        <w:t xml:space="preserve"> Nr. 3</w:t>
      </w:r>
      <w:r w:rsidRPr="009F7EB3">
        <w:rPr>
          <w:rFonts w:eastAsia="Calibri"/>
          <w:kern w:val="2"/>
          <w:sz w:val="20"/>
          <w14:ligatures w14:val="standardContextual"/>
        </w:rPr>
        <w:t xml:space="preserve"> </w:t>
      </w:r>
    </w:p>
    <w:p w14:paraId="7849B147" w14:textId="77777777" w:rsidR="009F7EB3" w:rsidRPr="009F7EB3" w:rsidRDefault="009F7EB3" w:rsidP="009F7EB3">
      <w:pPr>
        <w:ind w:firstLine="851"/>
        <w:jc w:val="right"/>
        <w:rPr>
          <w:rFonts w:eastAsia="Calibri"/>
          <w:kern w:val="2"/>
          <w:sz w:val="20"/>
          <w14:ligatures w14:val="standardContextual"/>
        </w:rPr>
      </w:pPr>
      <w:r w:rsidRPr="009F7EB3">
        <w:rPr>
          <w:rFonts w:eastAsia="Calibri"/>
          <w:kern w:val="2"/>
          <w:sz w:val="20"/>
          <w14:ligatures w14:val="standardContextual"/>
        </w:rPr>
        <w:t>prie 20.... m. ...................... d. Prekių pirkimo–pardavimo Sutarties Specialiųjų sąlygų Nr. ............</w:t>
      </w:r>
    </w:p>
    <w:p w14:paraId="3E22F292" w14:textId="77777777" w:rsidR="009F7EB3" w:rsidRPr="009F7EB3" w:rsidRDefault="009F7EB3" w:rsidP="009F7EB3">
      <w:pPr>
        <w:ind w:firstLine="851"/>
        <w:jc w:val="both"/>
        <w:rPr>
          <w:rFonts w:eastAsia="Calibri"/>
          <w:kern w:val="2"/>
          <w:sz w:val="20"/>
          <w14:ligatures w14:val="standardContextual"/>
        </w:rPr>
      </w:pPr>
    </w:p>
    <w:p w14:paraId="5DC09597" w14:textId="77777777" w:rsidR="009F7EB3" w:rsidRPr="009F7EB3" w:rsidRDefault="009F7EB3" w:rsidP="009F7EB3">
      <w:pPr>
        <w:ind w:firstLine="851"/>
        <w:jc w:val="both"/>
        <w:rPr>
          <w:rFonts w:eastAsia="Calibri"/>
          <w:kern w:val="2"/>
          <w:sz w:val="20"/>
          <w14:ligatures w14:val="standardContextual"/>
        </w:rPr>
      </w:pPr>
    </w:p>
    <w:p w14:paraId="4037B7CB" w14:textId="77777777" w:rsidR="009F7EB3" w:rsidRPr="009F7EB3" w:rsidRDefault="009F7EB3" w:rsidP="009F7EB3">
      <w:pPr>
        <w:ind w:firstLine="851"/>
        <w:jc w:val="center"/>
        <w:rPr>
          <w:rFonts w:eastAsia="Calibri"/>
          <w:b/>
          <w:i/>
          <w:kern w:val="2"/>
          <w:sz w:val="20"/>
          <w14:ligatures w14:val="standardContextual"/>
        </w:rPr>
      </w:pPr>
      <w:r w:rsidRPr="009F7EB3">
        <w:rPr>
          <w:rFonts w:eastAsia="Calibri"/>
          <w:b/>
          <w:i/>
          <w:kern w:val="2"/>
          <w:sz w:val="20"/>
          <w14:ligatures w14:val="standardContextual"/>
        </w:rPr>
        <w:t>(Prekių instaliavimo akto forma)</w:t>
      </w:r>
    </w:p>
    <w:p w14:paraId="3492BCD7" w14:textId="77777777" w:rsidR="009F7EB3" w:rsidRPr="009F7EB3" w:rsidRDefault="009F7EB3" w:rsidP="009F7EB3">
      <w:pPr>
        <w:ind w:firstLine="851"/>
        <w:jc w:val="center"/>
        <w:rPr>
          <w:rFonts w:eastAsia="Calibri"/>
          <w:b/>
          <w:kern w:val="2"/>
          <w:sz w:val="20"/>
          <w14:ligatures w14:val="standardContextual"/>
        </w:rPr>
      </w:pPr>
      <w:r w:rsidRPr="009F7EB3">
        <w:rPr>
          <w:rFonts w:eastAsia="Calibri"/>
          <w:b/>
          <w:kern w:val="2"/>
          <w:sz w:val="20"/>
          <w14:ligatures w14:val="standardContextual"/>
        </w:rPr>
        <w:t>Prekių instaliavimo ir patikrinimo aktas</w:t>
      </w:r>
    </w:p>
    <w:p w14:paraId="7C6352A1" w14:textId="77777777" w:rsidR="009F7EB3" w:rsidRPr="009F7EB3" w:rsidRDefault="009F7EB3" w:rsidP="009F7EB3">
      <w:pPr>
        <w:ind w:firstLine="851"/>
        <w:jc w:val="center"/>
        <w:rPr>
          <w:rFonts w:eastAsia="Calibri"/>
          <w:kern w:val="2"/>
          <w:sz w:val="20"/>
          <w14:ligatures w14:val="standardContextual"/>
        </w:rPr>
      </w:pPr>
    </w:p>
    <w:p w14:paraId="0965D21E" w14:textId="77777777" w:rsidR="009F7EB3" w:rsidRPr="009F7EB3" w:rsidRDefault="009F7EB3" w:rsidP="009F7EB3">
      <w:pPr>
        <w:ind w:firstLine="851"/>
        <w:jc w:val="center"/>
        <w:rPr>
          <w:rFonts w:eastAsia="Calibri"/>
          <w:i/>
          <w:kern w:val="2"/>
          <w:sz w:val="20"/>
          <w14:ligatures w14:val="standardContextual"/>
        </w:rPr>
      </w:pPr>
      <w:r w:rsidRPr="009F7EB3">
        <w:rPr>
          <w:rFonts w:eastAsia="Calibri"/>
          <w:i/>
          <w:kern w:val="2"/>
          <w:sz w:val="20"/>
          <w14:ligatures w14:val="standardContextual"/>
        </w:rPr>
        <w:t>[Akto sudarymo vieta ir data]</w:t>
      </w:r>
    </w:p>
    <w:p w14:paraId="223A8478" w14:textId="77777777" w:rsidR="009F7EB3" w:rsidRPr="009F7EB3" w:rsidRDefault="009F7EB3" w:rsidP="009F7EB3">
      <w:pPr>
        <w:ind w:firstLine="851"/>
        <w:jc w:val="both"/>
        <w:rPr>
          <w:rFonts w:eastAsia="Calibri"/>
          <w:kern w:val="2"/>
          <w:sz w:val="20"/>
          <w14:ligatures w14:val="standardContextual"/>
        </w:rPr>
      </w:pPr>
    </w:p>
    <w:p w14:paraId="39F8B295" w14:textId="77777777" w:rsidR="009F7EB3" w:rsidRPr="009F7EB3" w:rsidRDefault="009F7EB3" w:rsidP="009F7EB3">
      <w:pPr>
        <w:ind w:firstLine="720"/>
        <w:jc w:val="both"/>
        <w:rPr>
          <w:rFonts w:eastAsia="Calibri"/>
          <w:kern w:val="2"/>
          <w:sz w:val="20"/>
          <w14:ligatures w14:val="standardContextual"/>
        </w:rPr>
      </w:pPr>
      <w:r w:rsidRPr="009F7EB3">
        <w:rPr>
          <w:rFonts w:eastAsia="Calibri"/>
          <w:b/>
          <w:kern w:val="2"/>
          <w:sz w:val="20"/>
          <w14:ligatures w14:val="standardContextual"/>
        </w:rPr>
        <w:t xml:space="preserve">Viešoji įstaiga Vilniaus universiteto ligoninė Santaros klinikos, </w:t>
      </w:r>
      <w:r w:rsidRPr="009F7EB3">
        <w:rPr>
          <w:rFonts w:eastAsia="Calibri"/>
          <w:kern w:val="2"/>
          <w:sz w:val="20"/>
          <w14:ligatures w14:val="standardContextual"/>
        </w:rPr>
        <w:t xml:space="preserve">juridinio asmens kodas 124364561, kurios registruota buveinė yra Santariškių g. 2, LT-08406 Vilnius duomenys apie įstaigą kaupiami ir saugomi Lietuvos Respublikos juridinių asmenų registre, atstovaujama </w:t>
      </w:r>
      <w:r w:rsidRPr="009F7EB3">
        <w:rPr>
          <w:rFonts w:eastAsia="Calibri"/>
          <w:i/>
          <w:kern w:val="2"/>
          <w:sz w:val="20"/>
          <w14:ligatures w14:val="standardContextual"/>
        </w:rPr>
        <w:t>[vardas, pavardė, pareigos]</w:t>
      </w:r>
      <w:r w:rsidRPr="009F7EB3">
        <w:rPr>
          <w:rFonts w:eastAsia="Calibri"/>
          <w:kern w:val="2"/>
          <w:sz w:val="20"/>
          <w14:ligatures w14:val="standardContextual"/>
        </w:rPr>
        <w:t xml:space="preserve">, veikiančio (-ios) pagal įstaigos įstatus (toliau – </w:t>
      </w:r>
      <w:r w:rsidRPr="009F7EB3">
        <w:rPr>
          <w:rFonts w:eastAsia="Calibri"/>
          <w:b/>
          <w:kern w:val="2"/>
          <w:sz w:val="20"/>
          <w14:ligatures w14:val="standardContextual"/>
        </w:rPr>
        <w:t>Pirkėjas</w:t>
      </w:r>
      <w:r w:rsidRPr="009F7EB3">
        <w:rPr>
          <w:rFonts w:eastAsia="Calibri"/>
          <w:kern w:val="2"/>
          <w:sz w:val="20"/>
          <w14:ligatures w14:val="standardContextual"/>
        </w:rPr>
        <w:t xml:space="preserve">), </w:t>
      </w:r>
    </w:p>
    <w:p w14:paraId="14E7C072" w14:textId="77777777" w:rsidR="009F7EB3" w:rsidRPr="009F7EB3" w:rsidRDefault="009F7EB3" w:rsidP="009F7EB3">
      <w:pPr>
        <w:ind w:firstLine="720"/>
        <w:jc w:val="both"/>
        <w:rPr>
          <w:rFonts w:eastAsia="Calibri"/>
          <w:kern w:val="2"/>
          <w:sz w:val="20"/>
          <w14:ligatures w14:val="standardContextual"/>
        </w:rPr>
      </w:pPr>
      <w:r w:rsidRPr="009F7EB3">
        <w:rPr>
          <w:rFonts w:eastAsia="Calibri"/>
          <w:kern w:val="2"/>
          <w:sz w:val="20"/>
          <w14:ligatures w14:val="standardContextual"/>
        </w:rPr>
        <w:t xml:space="preserve">ir </w:t>
      </w:r>
      <w:r w:rsidRPr="009F7EB3">
        <w:rPr>
          <w:rFonts w:eastAsia="Calibri"/>
          <w:i/>
          <w:kern w:val="2"/>
          <w:sz w:val="20"/>
          <w14:ligatures w14:val="standardContextual"/>
        </w:rPr>
        <w:t>[teisinė forma, pavadinimas]</w:t>
      </w:r>
      <w:r w:rsidRPr="009F7EB3">
        <w:rPr>
          <w:rFonts w:eastAsia="Calibri"/>
          <w:kern w:val="2"/>
          <w:sz w:val="20"/>
          <w14:ligatures w14:val="standardContextual"/>
        </w:rPr>
        <w:t xml:space="preserve">, juridinio asmens kodas </w:t>
      </w:r>
      <w:r w:rsidRPr="009F7EB3">
        <w:rPr>
          <w:rFonts w:eastAsia="Calibri"/>
          <w:i/>
          <w:kern w:val="2"/>
          <w:sz w:val="20"/>
          <w14:ligatures w14:val="standardContextual"/>
        </w:rPr>
        <w:t>[kodas]</w:t>
      </w:r>
      <w:r w:rsidRPr="009F7EB3">
        <w:rPr>
          <w:rFonts w:eastAsia="Calibri"/>
          <w:kern w:val="2"/>
          <w:sz w:val="20"/>
          <w14:ligatures w14:val="standardContextual"/>
        </w:rPr>
        <w:t xml:space="preserve">, kurio registruota buveinė yra </w:t>
      </w:r>
      <w:r w:rsidRPr="009F7EB3">
        <w:rPr>
          <w:rFonts w:eastAsia="Calibri"/>
          <w:i/>
          <w:kern w:val="2"/>
          <w:sz w:val="20"/>
          <w14:ligatures w14:val="standardContextual"/>
        </w:rPr>
        <w:t>[miestas, adresas]</w:t>
      </w:r>
      <w:r w:rsidRPr="009F7EB3">
        <w:rPr>
          <w:rFonts w:eastAsia="Calibri"/>
          <w:kern w:val="2"/>
          <w:sz w:val="20"/>
          <w14:ligatures w14:val="standardContextual"/>
        </w:rPr>
        <w:t xml:space="preserve">, veiklos buveinė </w:t>
      </w:r>
      <w:r w:rsidRPr="009F7EB3">
        <w:rPr>
          <w:rFonts w:eastAsia="Calibri"/>
          <w:i/>
          <w:kern w:val="2"/>
          <w:sz w:val="20"/>
          <w14:ligatures w14:val="standardContextual"/>
        </w:rPr>
        <w:t>[miestas, adresas] [pildoma, jei nesutampa su registruota buveine]</w:t>
      </w:r>
      <w:r w:rsidRPr="009F7EB3">
        <w:rPr>
          <w:rFonts w:eastAsia="Calibri"/>
          <w:kern w:val="2"/>
          <w:sz w:val="20"/>
          <w14:ligatures w14:val="standardContextual"/>
        </w:rPr>
        <w:t xml:space="preserve">, duomenys apie įmonę kaupiami ir saugomi Lietuvos Respublikos juridinių asmenų registre, atstovaujama </w:t>
      </w:r>
      <w:r w:rsidRPr="009F7EB3">
        <w:rPr>
          <w:rFonts w:eastAsia="Calibri"/>
          <w:i/>
          <w:kern w:val="2"/>
          <w:sz w:val="20"/>
          <w14:ligatures w14:val="standardContextual"/>
        </w:rPr>
        <w:t>[vardas, pavardė, pareigos]</w:t>
      </w:r>
      <w:r w:rsidRPr="009F7EB3">
        <w:rPr>
          <w:rFonts w:eastAsia="Calibri"/>
          <w:kern w:val="2"/>
          <w:sz w:val="20"/>
          <w14:ligatures w14:val="standardContextual"/>
        </w:rPr>
        <w:t xml:space="preserve">, veikiančio (-ios) pagal </w:t>
      </w:r>
      <w:r w:rsidRPr="009F7EB3">
        <w:rPr>
          <w:rFonts w:eastAsia="Calibri"/>
          <w:i/>
          <w:kern w:val="2"/>
          <w:sz w:val="20"/>
          <w14:ligatures w14:val="standardContextual"/>
        </w:rPr>
        <w:t>[dokumentas, kurio pagrindu veikia asmuo]</w:t>
      </w:r>
      <w:r w:rsidRPr="009F7EB3">
        <w:rPr>
          <w:rFonts w:eastAsia="Calibri"/>
          <w:kern w:val="2"/>
          <w:sz w:val="20"/>
          <w14:ligatures w14:val="standardContextual"/>
        </w:rPr>
        <w:t xml:space="preserve"> (toliau – </w:t>
      </w:r>
      <w:r w:rsidRPr="009F7EB3">
        <w:rPr>
          <w:rFonts w:eastAsia="Calibri"/>
          <w:b/>
          <w:kern w:val="2"/>
          <w:sz w:val="20"/>
          <w14:ligatures w14:val="standardContextual"/>
        </w:rPr>
        <w:t>Tiekėjas</w:t>
      </w:r>
      <w:r w:rsidRPr="009F7EB3">
        <w:rPr>
          <w:rFonts w:eastAsia="Calibri"/>
          <w:kern w:val="2"/>
          <w:sz w:val="20"/>
          <w14:ligatures w14:val="standardContextual"/>
        </w:rPr>
        <w:t>)</w:t>
      </w:r>
    </w:p>
    <w:p w14:paraId="19CE7F60" w14:textId="77777777" w:rsidR="009F7EB3" w:rsidRPr="009F7EB3" w:rsidRDefault="009F7EB3" w:rsidP="009F7EB3">
      <w:pPr>
        <w:ind w:firstLine="720"/>
        <w:jc w:val="both"/>
        <w:rPr>
          <w:rFonts w:eastAsia="Calibri"/>
          <w:kern w:val="2"/>
          <w:sz w:val="20"/>
          <w14:ligatures w14:val="standardContextual"/>
        </w:rPr>
      </w:pPr>
    </w:p>
    <w:p w14:paraId="21F954ED" w14:textId="77777777" w:rsidR="009F7EB3" w:rsidRPr="009F7EB3" w:rsidRDefault="009F7EB3" w:rsidP="009F7EB3">
      <w:pPr>
        <w:ind w:firstLine="720"/>
        <w:jc w:val="both"/>
        <w:rPr>
          <w:rFonts w:eastAsia="Calibri"/>
          <w:kern w:val="2"/>
          <w:sz w:val="20"/>
          <w14:ligatures w14:val="standardContextual"/>
        </w:rPr>
      </w:pPr>
      <w:r w:rsidRPr="009F7EB3">
        <w:rPr>
          <w:rFonts w:eastAsia="Calibri"/>
          <w:kern w:val="2"/>
          <w:sz w:val="20"/>
          <w14:ligatures w14:val="standardContextual"/>
        </w:rPr>
        <w:t xml:space="preserve">remiantis </w:t>
      </w:r>
      <w:r w:rsidRPr="009F7EB3">
        <w:rPr>
          <w:rFonts w:eastAsia="Calibri"/>
          <w:i/>
          <w:kern w:val="2"/>
          <w:sz w:val="20"/>
          <w14:ligatures w14:val="standardContextual"/>
        </w:rPr>
        <w:t>[Sutarties sudarymo data]</w:t>
      </w:r>
      <w:r w:rsidRPr="009F7EB3">
        <w:rPr>
          <w:rFonts w:eastAsia="Calibri"/>
          <w:kern w:val="2"/>
          <w:sz w:val="20"/>
          <w14:ligatures w14:val="standardContextual"/>
        </w:rPr>
        <w:t xml:space="preserve"> sudaryta viešojo pirkimo–pardavimo sutartimi </w:t>
      </w:r>
      <w:r w:rsidRPr="009F7EB3">
        <w:rPr>
          <w:rFonts w:eastAsia="Calibri"/>
          <w:i/>
          <w:kern w:val="2"/>
          <w:sz w:val="20"/>
          <w14:ligatures w14:val="standardContextual"/>
        </w:rPr>
        <w:t>[Sutarties numeris]</w:t>
      </w:r>
      <w:r w:rsidRPr="009F7EB3">
        <w:rPr>
          <w:rFonts w:eastAsia="Calibri"/>
          <w:kern w:val="2"/>
          <w:sz w:val="20"/>
          <w14:ligatures w14:val="standardContextual"/>
        </w:rPr>
        <w:t xml:space="preserve">, sudarė šį Prekių instaliavimo ir patikrinimo aktą: </w:t>
      </w:r>
    </w:p>
    <w:p w14:paraId="753BD3C6" w14:textId="77777777" w:rsidR="009F7EB3" w:rsidRPr="009F7EB3" w:rsidRDefault="009F7EB3" w:rsidP="009F7EB3">
      <w:pPr>
        <w:ind w:firstLine="720"/>
        <w:jc w:val="both"/>
        <w:rPr>
          <w:rFonts w:eastAsia="Calibri"/>
          <w:kern w:val="2"/>
          <w:sz w:val="20"/>
          <w14:ligatures w14:val="standardContextual"/>
        </w:rPr>
      </w:pPr>
    </w:p>
    <w:p w14:paraId="13383E4E" w14:textId="77777777" w:rsidR="009F7EB3" w:rsidRPr="009F7EB3" w:rsidRDefault="009F7EB3" w:rsidP="009F7EB3">
      <w:pPr>
        <w:numPr>
          <w:ilvl w:val="0"/>
          <w:numId w:val="1"/>
        </w:numPr>
        <w:jc w:val="both"/>
        <w:rPr>
          <w:rFonts w:eastAsia="Calibri"/>
          <w:kern w:val="2"/>
          <w:sz w:val="20"/>
          <w14:ligatures w14:val="standardContextual"/>
        </w:rPr>
      </w:pPr>
      <w:r w:rsidRPr="009F7EB3">
        <w:rPr>
          <w:rFonts w:eastAsia="Calibri"/>
          <w:kern w:val="2"/>
          <w:sz w:val="20"/>
          <w14:ligatures w14:val="standardContextual"/>
        </w:rPr>
        <w:t xml:space="preserve">Prekės pagal </w:t>
      </w:r>
      <w:r w:rsidRPr="009F7EB3">
        <w:rPr>
          <w:rFonts w:eastAsia="Calibri"/>
          <w:i/>
          <w:kern w:val="2"/>
          <w:sz w:val="20"/>
          <w14:ligatures w14:val="standardContextual"/>
        </w:rPr>
        <w:t>[sutarties sudarymo data]</w:t>
      </w:r>
      <w:r w:rsidRPr="009F7EB3">
        <w:rPr>
          <w:rFonts w:eastAsia="Calibri"/>
          <w:kern w:val="2"/>
          <w:sz w:val="20"/>
          <w14:ligatures w14:val="standardContextual"/>
        </w:rPr>
        <w:t xml:space="preserve"> sudarytos viešojo pirkimo–pardavimo sutarties </w:t>
      </w:r>
      <w:r w:rsidRPr="009F7EB3">
        <w:rPr>
          <w:rFonts w:eastAsia="Calibri"/>
          <w:i/>
          <w:kern w:val="2"/>
          <w:sz w:val="20"/>
          <w14:ligatures w14:val="standardContextual"/>
        </w:rPr>
        <w:t>[sutarties numeris]</w:t>
      </w:r>
      <w:r w:rsidRPr="009F7EB3">
        <w:rPr>
          <w:rFonts w:eastAsia="Calibri"/>
          <w:kern w:val="2"/>
          <w:sz w:val="20"/>
          <w14:ligatures w14:val="standardContextual"/>
        </w:rPr>
        <w:t xml:space="preserve"> sąlygas:</w:t>
      </w:r>
    </w:p>
    <w:p w14:paraId="6FBAF50C" w14:textId="77777777" w:rsidR="009F7EB3" w:rsidRPr="009F7EB3" w:rsidRDefault="009F7EB3" w:rsidP="009F7EB3">
      <w:pPr>
        <w:jc w:val="both"/>
        <w:rPr>
          <w:rFonts w:eastAsia="Calibri"/>
          <w:kern w:val="2"/>
          <w:sz w:val="20"/>
          <w14:ligatures w14:val="standardContextual"/>
        </w:rPr>
      </w:pPr>
    </w:p>
    <w:p w14:paraId="7257CED5" w14:textId="77777777" w:rsidR="009F7EB3" w:rsidRPr="009F7EB3" w:rsidRDefault="00000000" w:rsidP="009F7EB3">
      <w:pPr>
        <w:jc w:val="both"/>
        <w:rPr>
          <w:rFonts w:eastAsia="Calibri"/>
          <w:kern w:val="2"/>
          <w:sz w:val="20"/>
          <w14:ligatures w14:val="standardContextual"/>
        </w:rPr>
      </w:pPr>
      <w:sdt>
        <w:sdtPr>
          <w:rPr>
            <w:rFonts w:eastAsia="Calibri"/>
            <w:kern w:val="2"/>
            <w:sz w:val="20"/>
            <w14:ligatures w14:val="standardContextual"/>
          </w:rPr>
          <w:tag w:val="goog_rdk_2"/>
          <w:id w:val="-583455730"/>
        </w:sdtPr>
        <w:sdtContent>
          <w:r w:rsidR="009F7EB3" w:rsidRPr="009F7EB3">
            <w:rPr>
              <w:rFonts w:ascii="Segoe UI Symbol" w:eastAsia="Arial Unicode MS" w:hAnsi="Segoe UI Symbol" w:cs="Segoe UI Symbol"/>
              <w:kern w:val="2"/>
              <w:sz w:val="20"/>
              <w14:ligatures w14:val="standardContextual"/>
            </w:rPr>
            <w:t>☐</w:t>
          </w:r>
        </w:sdtContent>
      </w:sdt>
      <w:r w:rsidR="009F7EB3" w:rsidRPr="009F7EB3">
        <w:rPr>
          <w:rFonts w:eastAsia="Calibri"/>
          <w:kern w:val="2"/>
          <w:sz w:val="20"/>
          <w14:ligatures w14:val="standardContextual"/>
        </w:rPr>
        <w:t xml:space="preserve"> Atitinka techninės specifikacijos reikalavimus</w:t>
      </w:r>
    </w:p>
    <w:p w14:paraId="2DA6BCCA" w14:textId="77777777" w:rsidR="009F7EB3" w:rsidRPr="009F7EB3" w:rsidRDefault="009F7EB3" w:rsidP="009F7EB3">
      <w:pPr>
        <w:jc w:val="both"/>
        <w:rPr>
          <w:rFonts w:eastAsia="Calibri"/>
          <w:kern w:val="2"/>
          <w:sz w:val="20"/>
          <w14:ligatures w14:val="standardContextual"/>
        </w:rPr>
      </w:pPr>
    </w:p>
    <w:p w14:paraId="26ACC893" w14:textId="77777777" w:rsidR="009F7EB3" w:rsidRPr="009F7EB3" w:rsidRDefault="00000000" w:rsidP="009F7EB3">
      <w:pPr>
        <w:jc w:val="both"/>
        <w:rPr>
          <w:color w:val="000000"/>
          <w:sz w:val="20"/>
          <w:lang w:eastAsia="lt-LT"/>
        </w:rPr>
      </w:pPr>
      <w:sdt>
        <w:sdtPr>
          <w:rPr>
            <w:sz w:val="20"/>
          </w:rPr>
          <w:tag w:val="goog_rdk_2"/>
          <w:id w:val="413821980"/>
        </w:sdtPr>
        <w:sdtContent>
          <w:r w:rsidR="009F7EB3" w:rsidRPr="009F7EB3">
            <w:rPr>
              <w:rFonts w:ascii="Segoe UI Symbol" w:eastAsia="Arial Unicode MS" w:hAnsi="Segoe UI Symbol" w:cs="Segoe UI Symbol"/>
              <w:sz w:val="20"/>
            </w:rPr>
            <w:t>☐</w:t>
          </w:r>
        </w:sdtContent>
      </w:sdt>
      <w:r w:rsidR="009F7EB3" w:rsidRPr="009F7EB3">
        <w:rPr>
          <w:color w:val="000000"/>
          <w:sz w:val="20"/>
          <w:lang w:eastAsia="lt-LT"/>
        </w:rPr>
        <w:t xml:space="preserve"> Instaliuota (sumontuota pristatyta techninė įranga kaip to reikalauja įrangos gamintojas, įdiegta sisteminė programinė įranga, specializuota operacinė sistema)</w:t>
      </w:r>
    </w:p>
    <w:p w14:paraId="4D9784AC" w14:textId="77777777" w:rsidR="009F7EB3" w:rsidRPr="009F7EB3" w:rsidRDefault="009F7EB3" w:rsidP="009F7EB3">
      <w:pPr>
        <w:jc w:val="both"/>
        <w:rPr>
          <w:rFonts w:ascii="Segoe UI Symbol" w:eastAsia="Arial Unicode MS" w:hAnsi="Segoe UI Symbol" w:cs="Segoe UI Symbol"/>
          <w:color w:val="4472C4"/>
          <w:sz w:val="20"/>
        </w:rPr>
      </w:pPr>
    </w:p>
    <w:p w14:paraId="48C98915" w14:textId="77777777" w:rsidR="009F7EB3" w:rsidRPr="009F7EB3" w:rsidRDefault="00000000" w:rsidP="009F7EB3">
      <w:pPr>
        <w:jc w:val="both"/>
        <w:rPr>
          <w:rFonts w:eastAsia="Calibri"/>
          <w:kern w:val="2"/>
          <w:sz w:val="20"/>
          <w14:ligatures w14:val="standardContextual"/>
        </w:rPr>
      </w:pPr>
      <w:sdt>
        <w:sdtPr>
          <w:rPr>
            <w:rFonts w:eastAsia="Calibri"/>
            <w:kern w:val="2"/>
            <w:sz w:val="20"/>
            <w14:ligatures w14:val="standardContextual"/>
          </w:rPr>
          <w:tag w:val="goog_rdk_2"/>
          <w:id w:val="-1101177197"/>
        </w:sdtPr>
        <w:sdtContent>
          <w:r w:rsidR="009F7EB3" w:rsidRPr="009F7EB3">
            <w:rPr>
              <w:rFonts w:ascii="Segoe UI Symbol" w:eastAsia="Arial Unicode MS" w:hAnsi="Segoe UI Symbol" w:cs="Segoe UI Symbol"/>
              <w:kern w:val="2"/>
              <w:sz w:val="20"/>
              <w14:ligatures w14:val="standardContextual"/>
            </w:rPr>
            <w:t>☐</w:t>
          </w:r>
        </w:sdtContent>
      </w:sdt>
      <w:r w:rsidR="009F7EB3" w:rsidRPr="009F7EB3">
        <w:rPr>
          <w:rFonts w:eastAsia="Calibri"/>
          <w:kern w:val="2"/>
          <w:sz w:val="20"/>
          <w14:ligatures w14:val="standardContextual"/>
        </w:rPr>
        <w:t xml:space="preserve">  Apmokytas personalas (po apmokymų pateikti apmokymų aktą / sertifikatą arba kitą mokymų faktą įrodantys dokumentai) </w:t>
      </w:r>
    </w:p>
    <w:p w14:paraId="769CD938" w14:textId="77777777" w:rsidR="009F7EB3" w:rsidRPr="009F7EB3" w:rsidRDefault="009F7EB3" w:rsidP="009F7EB3">
      <w:pPr>
        <w:ind w:left="1080"/>
        <w:jc w:val="both"/>
        <w:rPr>
          <w:rFonts w:eastAsia="Calibri"/>
          <w:kern w:val="2"/>
          <w:sz w:val="20"/>
          <w14:ligatures w14:val="standardContextual"/>
        </w:rPr>
      </w:pPr>
    </w:p>
    <w:p w14:paraId="7A463D70" w14:textId="77777777" w:rsidR="009F7EB3" w:rsidRPr="009F7EB3" w:rsidRDefault="009F7EB3" w:rsidP="009F7EB3">
      <w:pPr>
        <w:ind w:left="1080"/>
        <w:jc w:val="both"/>
        <w:rPr>
          <w:rFonts w:eastAsia="Calibri"/>
          <w:kern w:val="2"/>
          <w:sz w:val="20"/>
          <w14:ligatures w14:val="standardContextual"/>
        </w:rPr>
      </w:pPr>
    </w:p>
    <w:p w14:paraId="73AFFAE1" w14:textId="77777777" w:rsidR="009F7EB3" w:rsidRPr="009F7EB3" w:rsidRDefault="009F7EB3" w:rsidP="009F7EB3">
      <w:pPr>
        <w:ind w:firstLine="720"/>
        <w:jc w:val="both"/>
        <w:rPr>
          <w:sz w:val="20"/>
        </w:rPr>
      </w:pPr>
      <w:bookmarkStart w:id="15" w:name="_Hlk169004920"/>
      <w:r w:rsidRPr="009F7EB3">
        <w:rPr>
          <w:sz w:val="20"/>
        </w:rPr>
        <w:t>2. Pirkėjas patvirtina, jog:</w:t>
      </w:r>
    </w:p>
    <w:p w14:paraId="41387A0E" w14:textId="77777777" w:rsidR="009F7EB3" w:rsidRPr="009F7EB3" w:rsidRDefault="009F7EB3" w:rsidP="009F7EB3">
      <w:pPr>
        <w:jc w:val="both"/>
        <w:rPr>
          <w:sz w:val="20"/>
        </w:rPr>
      </w:pPr>
    </w:p>
    <w:p w14:paraId="2EAF4FB7" w14:textId="77777777" w:rsidR="009F7EB3" w:rsidRPr="009F7EB3" w:rsidRDefault="00000000" w:rsidP="009F7EB3">
      <w:pPr>
        <w:jc w:val="both"/>
        <w:rPr>
          <w:rFonts w:eastAsia="Arial"/>
          <w:sz w:val="20"/>
        </w:rPr>
      </w:pPr>
      <w:sdt>
        <w:sdtPr>
          <w:rPr>
            <w:sz w:val="20"/>
          </w:rPr>
          <w:tag w:val="goog_rdk_1"/>
          <w:id w:val="666912724"/>
        </w:sdtPr>
        <w:sdtContent>
          <w:r w:rsidR="009F7EB3" w:rsidRPr="009F7EB3">
            <w:rPr>
              <w:rFonts w:ascii="Segoe UI Symbol" w:eastAsia="Arial Unicode MS" w:hAnsi="Segoe UI Symbol" w:cs="Segoe UI Symbol"/>
              <w:sz w:val="20"/>
            </w:rPr>
            <w:t>☐</w:t>
          </w:r>
        </w:sdtContent>
      </w:sdt>
      <w:r w:rsidR="009F7EB3" w:rsidRPr="009F7EB3">
        <w:rPr>
          <w:rFonts w:eastAsia="Arial"/>
          <w:sz w:val="20"/>
        </w:rPr>
        <w:t xml:space="preserve">  Prekės funkcionuoja tinkamai</w:t>
      </w:r>
    </w:p>
    <w:p w14:paraId="1691F726" w14:textId="77777777" w:rsidR="009F7EB3" w:rsidRPr="009F7EB3" w:rsidRDefault="009F7EB3" w:rsidP="009F7EB3">
      <w:pPr>
        <w:jc w:val="both"/>
        <w:rPr>
          <w:rFonts w:eastAsia="Arial"/>
          <w:sz w:val="20"/>
        </w:rPr>
      </w:pPr>
    </w:p>
    <w:p w14:paraId="78C33435" w14:textId="77777777" w:rsidR="009F7EB3" w:rsidRPr="009F7EB3" w:rsidRDefault="00000000" w:rsidP="009F7EB3">
      <w:pPr>
        <w:jc w:val="both"/>
        <w:rPr>
          <w:rFonts w:eastAsia="Arial"/>
          <w:sz w:val="20"/>
        </w:rPr>
      </w:pPr>
      <w:sdt>
        <w:sdtPr>
          <w:rPr>
            <w:sz w:val="20"/>
          </w:rPr>
          <w:tag w:val="goog_rdk_2"/>
          <w:id w:val="-392588084"/>
        </w:sdtPr>
        <w:sdtContent>
          <w:r w:rsidR="009F7EB3" w:rsidRPr="009F7EB3">
            <w:rPr>
              <w:rFonts w:ascii="Segoe UI Symbol" w:eastAsia="Arial Unicode MS" w:hAnsi="Segoe UI Symbol" w:cs="Segoe UI Symbol"/>
              <w:sz w:val="20"/>
            </w:rPr>
            <w:t>☐</w:t>
          </w:r>
        </w:sdtContent>
      </w:sdt>
      <w:r w:rsidR="009F7EB3" w:rsidRPr="009F7EB3">
        <w:rPr>
          <w:rFonts w:eastAsia="Arial"/>
          <w:sz w:val="20"/>
        </w:rPr>
        <w:t xml:space="preserve">   Prekės funkcionuoja netinkamai (Pirkėjas surašo defektinį aktą, kuriame fiksuojami Prekės trūkumai/defektai bei nustatomas terminas defektams/trūkumams ištaisyti)</w:t>
      </w:r>
    </w:p>
    <w:p w14:paraId="73B6D96D" w14:textId="77777777" w:rsidR="009F7EB3" w:rsidRPr="009F7EB3" w:rsidRDefault="009F7EB3" w:rsidP="009F7EB3">
      <w:pPr>
        <w:ind w:firstLine="720"/>
        <w:jc w:val="both"/>
        <w:rPr>
          <w:rFonts w:eastAsia="Calibri"/>
          <w:kern w:val="2"/>
          <w:sz w:val="20"/>
          <w14:ligatures w14:val="standardContextual"/>
        </w:rPr>
      </w:pPr>
    </w:p>
    <w:p w14:paraId="48C01452" w14:textId="77777777" w:rsidR="009F7EB3" w:rsidRPr="009F7EB3" w:rsidRDefault="009F7EB3" w:rsidP="009F7EB3">
      <w:pPr>
        <w:ind w:firstLine="720"/>
        <w:jc w:val="both"/>
        <w:rPr>
          <w:rFonts w:eastAsia="Calibri"/>
          <w:kern w:val="2"/>
          <w:sz w:val="20"/>
          <w14:ligatures w14:val="standardContextual"/>
        </w:rPr>
      </w:pPr>
    </w:p>
    <w:bookmarkEnd w:id="15"/>
    <w:p w14:paraId="0BD87305" w14:textId="77777777" w:rsidR="009F7EB3" w:rsidRPr="009F7EB3" w:rsidRDefault="009F7EB3" w:rsidP="009F7EB3">
      <w:pPr>
        <w:ind w:firstLine="720"/>
        <w:jc w:val="both"/>
        <w:rPr>
          <w:rFonts w:eastAsia="Calibri"/>
          <w:kern w:val="2"/>
          <w:sz w:val="20"/>
          <w14:ligatures w14:val="standardContextual"/>
        </w:rPr>
      </w:pPr>
      <w:r w:rsidRPr="009F7EB3">
        <w:rPr>
          <w:rFonts w:eastAsia="Calibri"/>
          <w:kern w:val="2"/>
          <w:sz w:val="20"/>
          <w14:ligatures w14:val="standardContextual"/>
        </w:rPr>
        <w:t xml:space="preserve">3. Už tinkamai instaliuotas ir funkcionuojančias Prekes </w:t>
      </w:r>
      <w:r w:rsidRPr="009F7EB3">
        <w:rPr>
          <w:rFonts w:eastAsia="Calibri"/>
          <w:b/>
          <w:kern w:val="2"/>
          <w:sz w:val="20"/>
          <w14:ligatures w14:val="standardContextual"/>
        </w:rPr>
        <w:t>Pirkėjas</w:t>
      </w:r>
      <w:r w:rsidRPr="009F7EB3">
        <w:rPr>
          <w:rFonts w:eastAsia="Calibri"/>
          <w:kern w:val="2"/>
          <w:sz w:val="20"/>
          <w14:ligatures w14:val="standardContextual"/>
        </w:rPr>
        <w:t xml:space="preserve"> įsipareigoja sumokėti </w:t>
      </w:r>
      <w:r w:rsidRPr="009F7EB3">
        <w:rPr>
          <w:rFonts w:eastAsia="Calibri"/>
          <w:b/>
          <w:kern w:val="2"/>
          <w:sz w:val="20"/>
          <w14:ligatures w14:val="standardContextual"/>
        </w:rPr>
        <w:t>Tiekėjui</w:t>
      </w:r>
      <w:r w:rsidRPr="009F7EB3">
        <w:rPr>
          <w:rFonts w:eastAsia="Calibri"/>
          <w:kern w:val="2"/>
          <w:sz w:val="20"/>
          <w14:ligatures w14:val="standardContextual"/>
        </w:rPr>
        <w:t xml:space="preserve"> </w:t>
      </w:r>
      <w:r w:rsidRPr="009F7EB3">
        <w:rPr>
          <w:rFonts w:eastAsia="Calibri"/>
          <w:i/>
          <w:kern w:val="2"/>
          <w:sz w:val="20"/>
          <w14:ligatures w14:val="standardContextual"/>
        </w:rPr>
        <w:t>[suma skaičiais ir žodžiais]</w:t>
      </w:r>
      <w:r w:rsidRPr="009F7EB3">
        <w:rPr>
          <w:rFonts w:eastAsia="Calibri"/>
          <w:kern w:val="2"/>
          <w:sz w:val="20"/>
          <w14:ligatures w14:val="standardContextual"/>
        </w:rPr>
        <w:t xml:space="preserve"> eurų Šalių ir Pirkėjo sudarytoje viešojo pirkimo–pardavimo sutartyje nustatyta tvarka.</w:t>
      </w:r>
    </w:p>
    <w:p w14:paraId="09C14982" w14:textId="77777777" w:rsidR="009F7EB3" w:rsidRPr="009F7EB3" w:rsidRDefault="009F7EB3" w:rsidP="009F7EB3">
      <w:pPr>
        <w:ind w:firstLine="851"/>
        <w:jc w:val="both"/>
        <w:rPr>
          <w:rFonts w:eastAsia="Calibri"/>
          <w:kern w:val="2"/>
          <w:sz w:val="20"/>
          <w14:ligatures w14:val="standardContextual"/>
        </w:rPr>
      </w:pPr>
    </w:p>
    <w:p w14:paraId="572DA6AA" w14:textId="77777777" w:rsidR="009F7EB3" w:rsidRPr="009F7EB3" w:rsidRDefault="009F7EB3" w:rsidP="009F7EB3">
      <w:pPr>
        <w:ind w:firstLine="851"/>
        <w:jc w:val="both"/>
        <w:rPr>
          <w:rFonts w:eastAsia="Calibri"/>
          <w:kern w:val="2"/>
          <w:sz w:val="20"/>
          <w14:ligatures w14:val="standardContextual"/>
        </w:rPr>
      </w:pPr>
    </w:p>
    <w:tbl>
      <w:tblPr>
        <w:tblStyle w:val="TableGrid1"/>
        <w:tblW w:w="10198" w:type="dxa"/>
        <w:tblLook w:val="04A0" w:firstRow="1" w:lastRow="0" w:firstColumn="1" w:lastColumn="0" w:noHBand="0" w:noVBand="1"/>
      </w:tblPr>
      <w:tblGrid>
        <w:gridCol w:w="5100"/>
        <w:gridCol w:w="5098"/>
      </w:tblGrid>
      <w:tr w:rsidR="009F7EB3" w:rsidRPr="009F7EB3" w14:paraId="0DF3DAD6" w14:textId="77777777" w:rsidTr="00235A73">
        <w:tc>
          <w:tcPr>
            <w:tcW w:w="5099" w:type="dxa"/>
            <w:tcBorders>
              <w:top w:val="nil"/>
              <w:left w:val="nil"/>
              <w:bottom w:val="nil"/>
              <w:right w:val="nil"/>
            </w:tcBorders>
          </w:tcPr>
          <w:p w14:paraId="0D5FA892" w14:textId="77777777" w:rsidR="009F7EB3" w:rsidRPr="009F7EB3" w:rsidRDefault="009F7EB3" w:rsidP="009F7EB3">
            <w:pPr>
              <w:jc w:val="both"/>
              <w:rPr>
                <w:rFonts w:eastAsia="Calibri"/>
                <w:b/>
                <w:kern w:val="2"/>
                <w14:ligatures w14:val="standardContextual"/>
              </w:rPr>
            </w:pPr>
            <w:r w:rsidRPr="009F7EB3">
              <w:rPr>
                <w:rFonts w:eastAsia="Calibri"/>
                <w:b/>
                <w:kern w:val="2"/>
                <w14:ligatures w14:val="standardContextual"/>
              </w:rPr>
              <w:t>Pirkėjo vardu priėmė:</w:t>
            </w:r>
          </w:p>
        </w:tc>
        <w:tc>
          <w:tcPr>
            <w:tcW w:w="5098" w:type="dxa"/>
            <w:tcBorders>
              <w:top w:val="nil"/>
              <w:left w:val="nil"/>
              <w:bottom w:val="nil"/>
              <w:right w:val="nil"/>
            </w:tcBorders>
          </w:tcPr>
          <w:p w14:paraId="29D2903A" w14:textId="77777777" w:rsidR="009F7EB3" w:rsidRPr="009F7EB3" w:rsidRDefault="009F7EB3" w:rsidP="009F7EB3">
            <w:pPr>
              <w:jc w:val="both"/>
              <w:rPr>
                <w:rFonts w:eastAsia="Calibri"/>
                <w:b/>
                <w:kern w:val="2"/>
                <w14:ligatures w14:val="standardContextual"/>
              </w:rPr>
            </w:pPr>
            <w:r w:rsidRPr="009F7EB3">
              <w:rPr>
                <w:rFonts w:eastAsia="Calibri"/>
                <w:b/>
                <w:kern w:val="2"/>
                <w14:ligatures w14:val="standardContextual"/>
              </w:rPr>
              <w:t>Tiekėjo vardu perdavė:</w:t>
            </w:r>
          </w:p>
        </w:tc>
      </w:tr>
      <w:tr w:rsidR="009F7EB3" w:rsidRPr="009F7EB3" w14:paraId="75B539F2" w14:textId="77777777" w:rsidTr="00235A73">
        <w:tc>
          <w:tcPr>
            <w:tcW w:w="5099" w:type="dxa"/>
            <w:tcBorders>
              <w:top w:val="nil"/>
              <w:left w:val="nil"/>
              <w:bottom w:val="nil"/>
              <w:right w:val="nil"/>
            </w:tcBorders>
          </w:tcPr>
          <w:p w14:paraId="5F1F0E72" w14:textId="77777777" w:rsidR="009F7EB3" w:rsidRPr="009F7EB3" w:rsidRDefault="009F7EB3" w:rsidP="009F7EB3">
            <w:pPr>
              <w:jc w:val="both"/>
              <w:rPr>
                <w:rFonts w:eastAsia="Calibri"/>
                <w:kern w:val="2"/>
                <w14:ligatures w14:val="standardContextual"/>
              </w:rPr>
            </w:pPr>
          </w:p>
        </w:tc>
        <w:tc>
          <w:tcPr>
            <w:tcW w:w="5098" w:type="dxa"/>
            <w:tcBorders>
              <w:top w:val="nil"/>
              <w:left w:val="nil"/>
              <w:bottom w:val="nil"/>
              <w:right w:val="nil"/>
            </w:tcBorders>
          </w:tcPr>
          <w:p w14:paraId="457A08ED" w14:textId="77777777" w:rsidR="009F7EB3" w:rsidRPr="009F7EB3" w:rsidRDefault="009F7EB3" w:rsidP="009F7EB3">
            <w:pPr>
              <w:jc w:val="both"/>
              <w:rPr>
                <w:rFonts w:eastAsia="Calibri"/>
                <w:kern w:val="2"/>
                <w14:ligatures w14:val="standardContextual"/>
              </w:rPr>
            </w:pPr>
          </w:p>
        </w:tc>
      </w:tr>
      <w:tr w:rsidR="009F7EB3" w:rsidRPr="009F7EB3" w14:paraId="167EB897" w14:textId="77777777" w:rsidTr="00235A73">
        <w:tc>
          <w:tcPr>
            <w:tcW w:w="5099" w:type="dxa"/>
            <w:tcBorders>
              <w:top w:val="nil"/>
              <w:left w:val="nil"/>
              <w:bottom w:val="nil"/>
              <w:right w:val="nil"/>
            </w:tcBorders>
          </w:tcPr>
          <w:p w14:paraId="447CEE8D" w14:textId="77777777" w:rsidR="009F7EB3" w:rsidRPr="009F7EB3" w:rsidRDefault="009F7EB3" w:rsidP="009F7EB3">
            <w:pPr>
              <w:jc w:val="both"/>
              <w:rPr>
                <w:rFonts w:eastAsia="Calibri"/>
                <w:kern w:val="2"/>
                <w14:ligatures w14:val="standardContextual"/>
              </w:rPr>
            </w:pPr>
          </w:p>
        </w:tc>
        <w:tc>
          <w:tcPr>
            <w:tcW w:w="5098" w:type="dxa"/>
            <w:tcBorders>
              <w:top w:val="nil"/>
              <w:left w:val="nil"/>
              <w:bottom w:val="nil"/>
              <w:right w:val="nil"/>
            </w:tcBorders>
          </w:tcPr>
          <w:p w14:paraId="07D877F5" w14:textId="77777777" w:rsidR="009F7EB3" w:rsidRPr="009F7EB3" w:rsidRDefault="009F7EB3" w:rsidP="009F7EB3">
            <w:pPr>
              <w:jc w:val="both"/>
              <w:rPr>
                <w:rFonts w:eastAsia="Calibri"/>
                <w:kern w:val="2"/>
                <w14:ligatures w14:val="standardContextual"/>
              </w:rPr>
            </w:pPr>
          </w:p>
        </w:tc>
      </w:tr>
      <w:tr w:rsidR="009F7EB3" w:rsidRPr="009F7EB3" w14:paraId="295372B6" w14:textId="77777777" w:rsidTr="00235A73">
        <w:tc>
          <w:tcPr>
            <w:tcW w:w="5099" w:type="dxa"/>
            <w:tcBorders>
              <w:top w:val="nil"/>
              <w:left w:val="nil"/>
              <w:bottom w:val="nil"/>
              <w:right w:val="nil"/>
            </w:tcBorders>
          </w:tcPr>
          <w:p w14:paraId="167C3061" w14:textId="77777777" w:rsidR="009F7EB3" w:rsidRPr="009F7EB3" w:rsidRDefault="009F7EB3" w:rsidP="009F7EB3">
            <w:pPr>
              <w:jc w:val="both"/>
              <w:rPr>
                <w:rFonts w:eastAsia="Calibri"/>
                <w:kern w:val="2"/>
                <w14:ligatures w14:val="standardContextual"/>
              </w:rPr>
            </w:pPr>
          </w:p>
        </w:tc>
        <w:tc>
          <w:tcPr>
            <w:tcW w:w="5098" w:type="dxa"/>
            <w:tcBorders>
              <w:top w:val="nil"/>
              <w:left w:val="nil"/>
              <w:bottom w:val="nil"/>
              <w:right w:val="nil"/>
            </w:tcBorders>
          </w:tcPr>
          <w:p w14:paraId="3558C391" w14:textId="77777777" w:rsidR="009F7EB3" w:rsidRPr="009F7EB3" w:rsidRDefault="009F7EB3" w:rsidP="009F7EB3">
            <w:pPr>
              <w:jc w:val="both"/>
              <w:rPr>
                <w:rFonts w:eastAsia="Calibri"/>
                <w:kern w:val="2"/>
                <w14:ligatures w14:val="standardContextual"/>
              </w:rPr>
            </w:pPr>
          </w:p>
        </w:tc>
      </w:tr>
      <w:tr w:rsidR="009F7EB3" w:rsidRPr="009F7EB3" w14:paraId="5B3788A5" w14:textId="77777777" w:rsidTr="00235A73">
        <w:tc>
          <w:tcPr>
            <w:tcW w:w="5099" w:type="dxa"/>
            <w:tcBorders>
              <w:top w:val="nil"/>
              <w:left w:val="nil"/>
              <w:bottom w:val="nil"/>
              <w:right w:val="nil"/>
            </w:tcBorders>
          </w:tcPr>
          <w:p w14:paraId="01646C37" w14:textId="77777777" w:rsidR="009F7EB3" w:rsidRPr="009F7EB3" w:rsidRDefault="009F7EB3" w:rsidP="009F7EB3">
            <w:pPr>
              <w:jc w:val="both"/>
              <w:rPr>
                <w:rFonts w:eastAsia="Calibri"/>
                <w:kern w:val="2"/>
                <w14:ligatures w14:val="standardContextual"/>
              </w:rPr>
            </w:pPr>
          </w:p>
        </w:tc>
        <w:tc>
          <w:tcPr>
            <w:tcW w:w="5098" w:type="dxa"/>
            <w:tcBorders>
              <w:top w:val="nil"/>
              <w:left w:val="nil"/>
              <w:bottom w:val="nil"/>
              <w:right w:val="nil"/>
            </w:tcBorders>
          </w:tcPr>
          <w:p w14:paraId="04982106" w14:textId="77777777" w:rsidR="009F7EB3" w:rsidRPr="009F7EB3" w:rsidRDefault="009F7EB3" w:rsidP="009F7EB3">
            <w:pPr>
              <w:jc w:val="both"/>
              <w:rPr>
                <w:rFonts w:eastAsia="Calibri"/>
                <w:kern w:val="2"/>
                <w14:ligatures w14:val="standardContextual"/>
              </w:rPr>
            </w:pPr>
          </w:p>
        </w:tc>
      </w:tr>
      <w:tr w:rsidR="009F7EB3" w:rsidRPr="009F7EB3" w14:paraId="4804D486" w14:textId="77777777" w:rsidTr="00235A73">
        <w:tc>
          <w:tcPr>
            <w:tcW w:w="5099" w:type="dxa"/>
            <w:tcBorders>
              <w:top w:val="nil"/>
              <w:left w:val="nil"/>
              <w:bottom w:val="nil"/>
              <w:right w:val="nil"/>
            </w:tcBorders>
          </w:tcPr>
          <w:p w14:paraId="7C820061" w14:textId="77777777" w:rsidR="009F7EB3" w:rsidRPr="009F7EB3" w:rsidRDefault="009F7EB3" w:rsidP="009F7EB3">
            <w:pPr>
              <w:jc w:val="both"/>
              <w:rPr>
                <w:rFonts w:eastAsia="Calibri"/>
                <w:kern w:val="2"/>
                <w14:ligatures w14:val="standardContextual"/>
              </w:rPr>
            </w:pPr>
          </w:p>
        </w:tc>
        <w:tc>
          <w:tcPr>
            <w:tcW w:w="5098" w:type="dxa"/>
            <w:tcBorders>
              <w:top w:val="nil"/>
              <w:left w:val="nil"/>
              <w:bottom w:val="nil"/>
              <w:right w:val="nil"/>
            </w:tcBorders>
          </w:tcPr>
          <w:p w14:paraId="22559368" w14:textId="77777777" w:rsidR="009F7EB3" w:rsidRPr="009F7EB3" w:rsidRDefault="009F7EB3" w:rsidP="009F7EB3">
            <w:pPr>
              <w:jc w:val="both"/>
              <w:rPr>
                <w:rFonts w:eastAsia="Calibri"/>
                <w:kern w:val="2"/>
                <w14:ligatures w14:val="standardContextual"/>
              </w:rPr>
            </w:pPr>
          </w:p>
        </w:tc>
      </w:tr>
      <w:tr w:rsidR="009F7EB3" w:rsidRPr="009F7EB3" w14:paraId="02A5DF1B" w14:textId="77777777" w:rsidTr="00235A73">
        <w:tc>
          <w:tcPr>
            <w:tcW w:w="5099" w:type="dxa"/>
            <w:tcBorders>
              <w:top w:val="nil"/>
              <w:left w:val="nil"/>
              <w:bottom w:val="nil"/>
              <w:right w:val="nil"/>
            </w:tcBorders>
          </w:tcPr>
          <w:p w14:paraId="7C59E70D" w14:textId="77777777" w:rsidR="009F7EB3" w:rsidRPr="009F7EB3" w:rsidRDefault="009F7EB3" w:rsidP="009F7EB3">
            <w:pPr>
              <w:jc w:val="both"/>
              <w:rPr>
                <w:rFonts w:eastAsia="Calibri"/>
                <w:kern w:val="2"/>
                <w14:ligatures w14:val="standardContextual"/>
              </w:rPr>
            </w:pPr>
            <w:r w:rsidRPr="009F7EB3">
              <w:rPr>
                <w:rFonts w:eastAsia="Calibri"/>
                <w:kern w:val="2"/>
                <w14:ligatures w14:val="standardContextual"/>
              </w:rPr>
              <w:t>[vardas, pavardė, parašas]</w:t>
            </w:r>
          </w:p>
        </w:tc>
        <w:tc>
          <w:tcPr>
            <w:tcW w:w="5098" w:type="dxa"/>
            <w:tcBorders>
              <w:top w:val="nil"/>
              <w:left w:val="nil"/>
              <w:bottom w:val="nil"/>
              <w:right w:val="nil"/>
            </w:tcBorders>
          </w:tcPr>
          <w:p w14:paraId="2001DDC7" w14:textId="77777777" w:rsidR="009F7EB3" w:rsidRPr="009F7EB3" w:rsidRDefault="009F7EB3" w:rsidP="009F7EB3">
            <w:pPr>
              <w:jc w:val="both"/>
              <w:rPr>
                <w:rFonts w:eastAsia="Calibri"/>
                <w:kern w:val="2"/>
                <w14:ligatures w14:val="standardContextual"/>
              </w:rPr>
            </w:pPr>
            <w:r w:rsidRPr="009F7EB3">
              <w:rPr>
                <w:rFonts w:eastAsia="Calibri"/>
                <w:kern w:val="2"/>
                <w14:ligatures w14:val="standardContextual"/>
              </w:rPr>
              <w:t>[vardas, pavardė, parašas]</w:t>
            </w:r>
          </w:p>
        </w:tc>
      </w:tr>
      <w:tr w:rsidR="009F7EB3" w:rsidRPr="009F7EB3" w14:paraId="644F90A7" w14:textId="77777777" w:rsidTr="00235A73">
        <w:tc>
          <w:tcPr>
            <w:tcW w:w="5099" w:type="dxa"/>
            <w:tcBorders>
              <w:top w:val="nil"/>
              <w:left w:val="nil"/>
              <w:bottom w:val="nil"/>
              <w:right w:val="nil"/>
            </w:tcBorders>
          </w:tcPr>
          <w:p w14:paraId="306CD10C" w14:textId="77777777" w:rsidR="009F7EB3" w:rsidRPr="009F7EB3" w:rsidRDefault="009F7EB3" w:rsidP="009F7EB3">
            <w:pPr>
              <w:jc w:val="both"/>
              <w:rPr>
                <w:rFonts w:eastAsia="Calibri"/>
                <w:kern w:val="2"/>
                <w14:ligatures w14:val="standardContextual"/>
              </w:rPr>
            </w:pPr>
          </w:p>
        </w:tc>
        <w:tc>
          <w:tcPr>
            <w:tcW w:w="5098" w:type="dxa"/>
            <w:tcBorders>
              <w:top w:val="nil"/>
              <w:left w:val="nil"/>
              <w:bottom w:val="nil"/>
              <w:right w:val="nil"/>
            </w:tcBorders>
          </w:tcPr>
          <w:p w14:paraId="599C82B7" w14:textId="77777777" w:rsidR="009F7EB3" w:rsidRPr="009F7EB3" w:rsidRDefault="009F7EB3" w:rsidP="009F7EB3">
            <w:pPr>
              <w:jc w:val="both"/>
              <w:rPr>
                <w:rFonts w:eastAsia="Calibri"/>
                <w:kern w:val="2"/>
                <w14:ligatures w14:val="standardContextual"/>
              </w:rPr>
            </w:pPr>
          </w:p>
        </w:tc>
      </w:tr>
      <w:tr w:rsidR="009F7EB3" w:rsidRPr="009F7EB3" w14:paraId="528D1967" w14:textId="77777777" w:rsidTr="00235A73">
        <w:tc>
          <w:tcPr>
            <w:tcW w:w="5099" w:type="dxa"/>
            <w:tcBorders>
              <w:top w:val="nil"/>
              <w:left w:val="nil"/>
              <w:bottom w:val="nil"/>
              <w:right w:val="nil"/>
            </w:tcBorders>
          </w:tcPr>
          <w:p w14:paraId="5B6D3F44" w14:textId="77777777" w:rsidR="009F7EB3" w:rsidRPr="009F7EB3" w:rsidRDefault="009F7EB3" w:rsidP="009F7EB3">
            <w:pPr>
              <w:jc w:val="both"/>
              <w:rPr>
                <w:rFonts w:eastAsia="Calibri"/>
                <w:kern w:val="2"/>
                <w14:ligatures w14:val="standardContextual"/>
              </w:rPr>
            </w:pPr>
            <w:r w:rsidRPr="009F7EB3">
              <w:rPr>
                <w:rFonts w:eastAsia="Calibri"/>
                <w:kern w:val="2"/>
                <w14:ligatures w14:val="standardContextual"/>
              </w:rPr>
              <w:t>A.V.</w:t>
            </w:r>
          </w:p>
        </w:tc>
        <w:tc>
          <w:tcPr>
            <w:tcW w:w="5098" w:type="dxa"/>
            <w:tcBorders>
              <w:top w:val="nil"/>
              <w:left w:val="nil"/>
              <w:bottom w:val="nil"/>
              <w:right w:val="nil"/>
            </w:tcBorders>
          </w:tcPr>
          <w:p w14:paraId="0921036D" w14:textId="77777777" w:rsidR="009F7EB3" w:rsidRPr="009F7EB3" w:rsidRDefault="009F7EB3" w:rsidP="009F7EB3">
            <w:pPr>
              <w:jc w:val="both"/>
              <w:rPr>
                <w:rFonts w:eastAsia="Calibri"/>
                <w:kern w:val="2"/>
                <w14:ligatures w14:val="standardContextual"/>
              </w:rPr>
            </w:pPr>
            <w:r w:rsidRPr="009F7EB3">
              <w:rPr>
                <w:rFonts w:eastAsia="Calibri"/>
                <w:kern w:val="2"/>
                <w14:ligatures w14:val="standardContextual"/>
              </w:rPr>
              <w:t>A.V.</w:t>
            </w:r>
          </w:p>
        </w:tc>
      </w:tr>
    </w:tbl>
    <w:p w14:paraId="48844A71" w14:textId="7CEF6653" w:rsidR="009F7EB3" w:rsidRDefault="009F7EB3">
      <w:pPr>
        <w:rPr>
          <w:b/>
          <w:bCs/>
          <w:caps/>
          <w:color w:val="000000"/>
          <w:sz w:val="22"/>
          <w:szCs w:val="22"/>
        </w:rPr>
      </w:pPr>
      <w:r>
        <w:rPr>
          <w:b/>
          <w:bCs/>
          <w:caps/>
          <w:color w:val="000000"/>
          <w:sz w:val="22"/>
          <w:szCs w:val="22"/>
        </w:rPr>
        <w:br w:type="page"/>
      </w:r>
    </w:p>
    <w:p w14:paraId="31253F05" w14:textId="77777777" w:rsidR="009F7EB3" w:rsidRDefault="009F7EB3">
      <w:pPr>
        <w:rPr>
          <w:b/>
          <w:bCs/>
          <w:caps/>
          <w:color w:val="000000"/>
          <w:sz w:val="22"/>
          <w:szCs w:val="22"/>
        </w:rPr>
      </w:pPr>
    </w:p>
    <w:p w14:paraId="50A98BDE" w14:textId="7AE6E9AF" w:rsidR="00B5542D" w:rsidRPr="009D2FCE" w:rsidRDefault="00B5542D" w:rsidP="00B5542D">
      <w:pPr>
        <w:spacing w:line="257" w:lineRule="atLeast"/>
        <w:jc w:val="center"/>
        <w:rPr>
          <w:color w:val="000000"/>
          <w:sz w:val="22"/>
          <w:szCs w:val="22"/>
        </w:rPr>
      </w:pPr>
      <w:r w:rsidRPr="009D2FCE">
        <w:rPr>
          <w:b/>
          <w:bCs/>
          <w:caps/>
          <w:color w:val="000000"/>
          <w:sz w:val="22"/>
          <w:szCs w:val="22"/>
        </w:rPr>
        <w:t>PREKIŲ PIRKIMO</w:t>
      </w:r>
      <w:r w:rsidRPr="009D2FCE">
        <w:rPr>
          <w:color w:val="000000"/>
          <w:sz w:val="22"/>
          <w:szCs w:val="22"/>
        </w:rPr>
        <w:t>–</w:t>
      </w:r>
      <w:r w:rsidRPr="009D2FCE">
        <w:rPr>
          <w:b/>
          <w:bCs/>
          <w:caps/>
          <w:color w:val="000000"/>
          <w:sz w:val="22"/>
          <w:szCs w:val="22"/>
        </w:rPr>
        <w:t>PARDAVIMO SUTARTIES BENDROSIOS SĄLYGOS</w:t>
      </w:r>
    </w:p>
    <w:p w14:paraId="13679B2B" w14:textId="77777777" w:rsidR="00B5542D" w:rsidRPr="009D2FCE" w:rsidRDefault="00B5542D" w:rsidP="00B5542D">
      <w:pPr>
        <w:spacing w:line="257" w:lineRule="atLeast"/>
        <w:ind w:firstLine="62"/>
        <w:jc w:val="center"/>
        <w:rPr>
          <w:color w:val="000000"/>
          <w:sz w:val="22"/>
          <w:szCs w:val="22"/>
        </w:rPr>
      </w:pPr>
    </w:p>
    <w:p w14:paraId="08B87A18"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1.  PAGRINDINĖS SĄVOKOS IR SUTARTIES AIŠKINIMAS</w:t>
      </w:r>
    </w:p>
    <w:p w14:paraId="2830AA69" w14:textId="77777777" w:rsidR="00B5542D" w:rsidRPr="009D2FCE" w:rsidRDefault="00B5542D" w:rsidP="00B5542D">
      <w:pPr>
        <w:spacing w:line="257" w:lineRule="atLeast"/>
        <w:ind w:firstLine="62"/>
        <w:jc w:val="both"/>
        <w:rPr>
          <w:color w:val="000000"/>
          <w:sz w:val="22"/>
          <w:szCs w:val="22"/>
        </w:rPr>
      </w:pPr>
    </w:p>
    <w:p w14:paraId="6E0640C1"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1.1. Sąvokos</w:t>
      </w:r>
    </w:p>
    <w:p w14:paraId="00EF1850" w14:textId="77777777" w:rsidR="00B5542D" w:rsidRPr="009D2FCE" w:rsidRDefault="00B5542D" w:rsidP="00B5542D">
      <w:pPr>
        <w:spacing w:line="257" w:lineRule="atLeast"/>
        <w:ind w:firstLine="62"/>
        <w:jc w:val="both"/>
        <w:rPr>
          <w:color w:val="000000"/>
          <w:sz w:val="22"/>
          <w:szCs w:val="22"/>
        </w:rPr>
      </w:pPr>
    </w:p>
    <w:p w14:paraId="6F8473A0" w14:textId="77777777" w:rsidR="00B5542D" w:rsidRPr="009D2FCE" w:rsidRDefault="00B5542D" w:rsidP="00B5542D">
      <w:pPr>
        <w:spacing w:line="257" w:lineRule="atLeast"/>
        <w:jc w:val="both"/>
        <w:rPr>
          <w:color w:val="000000"/>
          <w:sz w:val="22"/>
          <w:szCs w:val="22"/>
        </w:rPr>
      </w:pPr>
      <w:r w:rsidRPr="009D2FCE">
        <w:rPr>
          <w:color w:val="000000"/>
          <w:sz w:val="22"/>
          <w:szCs w:val="22"/>
        </w:rPr>
        <w:t>1.1.1. Šioje Sutartyje didžiąja raide rašomos sąvokos turi paskiau nurodytas reikšmes:</w:t>
      </w:r>
    </w:p>
    <w:p w14:paraId="4754B4AA" w14:textId="77777777" w:rsidR="00B5542D" w:rsidRPr="009D2FCE" w:rsidRDefault="00B5542D" w:rsidP="00B5542D">
      <w:pPr>
        <w:spacing w:line="257" w:lineRule="atLeast"/>
        <w:jc w:val="both"/>
        <w:rPr>
          <w:color w:val="000000"/>
          <w:sz w:val="22"/>
          <w:szCs w:val="22"/>
        </w:rPr>
      </w:pPr>
      <w:r w:rsidRPr="009D2FCE">
        <w:rPr>
          <w:color w:val="000000"/>
          <w:sz w:val="22"/>
          <w:szCs w:val="22"/>
        </w:rPr>
        <w:t>1.1.1.1. </w:t>
      </w:r>
      <w:r w:rsidRPr="009D2FCE">
        <w:rPr>
          <w:b/>
          <w:bCs/>
          <w:color w:val="000000"/>
          <w:sz w:val="22"/>
          <w:szCs w:val="22"/>
        </w:rPr>
        <w:t>Bendrosios sąlygos</w:t>
      </w:r>
      <w:r w:rsidRPr="009D2FCE">
        <w:rPr>
          <w:color w:val="000000"/>
          <w:sz w:val="22"/>
          <w:szCs w:val="22"/>
        </w:rPr>
        <w:t> –  Sutarties dalis, kuri vadinasi „Prekių pirkimo–pardavimo sutarties Bendrosios sąlygos“;</w:t>
      </w:r>
    </w:p>
    <w:p w14:paraId="17A3C696" w14:textId="77777777" w:rsidR="00B5542D" w:rsidRPr="009D2FCE" w:rsidRDefault="00B5542D" w:rsidP="00B5542D">
      <w:pPr>
        <w:spacing w:line="257" w:lineRule="atLeast"/>
        <w:jc w:val="both"/>
        <w:rPr>
          <w:color w:val="000000"/>
          <w:sz w:val="22"/>
          <w:szCs w:val="22"/>
        </w:rPr>
      </w:pPr>
      <w:r w:rsidRPr="009D2FCE">
        <w:rPr>
          <w:color w:val="000000"/>
          <w:sz w:val="22"/>
          <w:szCs w:val="22"/>
        </w:rPr>
        <w:t>1.1.1.2. </w:t>
      </w:r>
      <w:r w:rsidRPr="009D2FCE">
        <w:rPr>
          <w:b/>
          <w:bCs/>
          <w:color w:val="000000"/>
          <w:sz w:val="22"/>
          <w:szCs w:val="22"/>
        </w:rPr>
        <w:t>Pirkėjas</w:t>
      </w:r>
      <w:r w:rsidRPr="009D2FCE">
        <w:rPr>
          <w:color w:val="000000"/>
          <w:sz w:val="22"/>
          <w:szCs w:val="22"/>
        </w:rPr>
        <w:t> – asmuo, kuris Specialiosiose sąlygose yra įvardytas kaip Pirkėjas, įsigyjantis Specialiosiose sąlygose ir Sutarties prieduose nurodytas Prekes;</w:t>
      </w:r>
    </w:p>
    <w:p w14:paraId="01062065" w14:textId="77777777" w:rsidR="00B5542D" w:rsidRPr="009D2FCE" w:rsidRDefault="00B5542D" w:rsidP="00B5542D">
      <w:pPr>
        <w:spacing w:line="257" w:lineRule="atLeast"/>
        <w:jc w:val="both"/>
        <w:rPr>
          <w:color w:val="000000"/>
          <w:sz w:val="22"/>
          <w:szCs w:val="22"/>
        </w:rPr>
      </w:pPr>
      <w:r w:rsidRPr="009D2FCE">
        <w:rPr>
          <w:color w:val="000000"/>
          <w:sz w:val="22"/>
          <w:szCs w:val="22"/>
        </w:rPr>
        <w:t>1.1.1.3. </w:t>
      </w:r>
      <w:r w:rsidRPr="009D2FCE">
        <w:rPr>
          <w:b/>
          <w:bCs/>
          <w:color w:val="000000"/>
          <w:sz w:val="22"/>
          <w:szCs w:val="22"/>
        </w:rPr>
        <w:t>Pradinės sutarties vertė </w:t>
      </w:r>
      <w:r w:rsidRPr="009D2FCE">
        <w:rPr>
          <w:color w:val="000000"/>
          <w:sz w:val="22"/>
          <w:szCs w:val="22"/>
        </w:rPr>
        <w:t>– Specialiosiose sąlygose nurodyta</w:t>
      </w:r>
      <w:r w:rsidRPr="009D2FCE">
        <w:rPr>
          <w:b/>
          <w:bCs/>
          <w:color w:val="000000"/>
          <w:sz w:val="22"/>
          <w:szCs w:val="22"/>
        </w:rPr>
        <w:t> </w:t>
      </w:r>
      <w:r w:rsidRPr="009D2FCE">
        <w:rPr>
          <w:color w:val="000000"/>
          <w:sz w:val="22"/>
          <w:szCs w:val="22"/>
        </w:rPr>
        <w:t>vertė be pridėtinės vertės mokesčio (toliau – PVM);</w:t>
      </w:r>
    </w:p>
    <w:p w14:paraId="63156322" w14:textId="77777777" w:rsidR="00B5542D" w:rsidRPr="009D2FCE" w:rsidRDefault="00B5542D" w:rsidP="00B5542D">
      <w:pPr>
        <w:spacing w:line="257" w:lineRule="atLeast"/>
        <w:jc w:val="both"/>
        <w:rPr>
          <w:color w:val="000000"/>
          <w:sz w:val="22"/>
          <w:szCs w:val="22"/>
        </w:rPr>
      </w:pPr>
      <w:r w:rsidRPr="009D2FCE">
        <w:rPr>
          <w:color w:val="000000"/>
          <w:sz w:val="22"/>
          <w:szCs w:val="22"/>
        </w:rPr>
        <w:t>1.1.1.4. </w:t>
      </w:r>
      <w:r w:rsidRPr="009D2FCE">
        <w:rPr>
          <w:b/>
          <w:bCs/>
          <w:color w:val="000000"/>
          <w:sz w:val="22"/>
          <w:szCs w:val="22"/>
        </w:rPr>
        <w:t>Prekės</w:t>
      </w:r>
      <w:r w:rsidRPr="009D2FCE">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6890225" w14:textId="77777777" w:rsidR="00B5542D" w:rsidRPr="009D2FCE" w:rsidRDefault="00B5542D" w:rsidP="00B5542D">
      <w:pPr>
        <w:spacing w:line="257" w:lineRule="atLeast"/>
        <w:jc w:val="both"/>
        <w:rPr>
          <w:color w:val="000000"/>
          <w:sz w:val="22"/>
          <w:szCs w:val="22"/>
        </w:rPr>
      </w:pPr>
      <w:r w:rsidRPr="009D2FCE">
        <w:rPr>
          <w:color w:val="000000"/>
          <w:sz w:val="22"/>
          <w:szCs w:val="22"/>
        </w:rPr>
        <w:t>1.1.1.5. </w:t>
      </w:r>
      <w:r w:rsidRPr="009D2FCE">
        <w:rPr>
          <w:b/>
          <w:bCs/>
          <w:color w:val="000000"/>
          <w:sz w:val="22"/>
          <w:szCs w:val="22"/>
        </w:rPr>
        <w:t>Prekių perdavimo–priėmimo aktas </w:t>
      </w:r>
      <w:r w:rsidRPr="009D2FCE">
        <w:rPr>
          <w:color w:val="000000"/>
          <w:sz w:val="22"/>
          <w:szCs w:val="22"/>
        </w:rPr>
        <w:t>– dokumentas,</w:t>
      </w:r>
      <w:r w:rsidRPr="009D2FCE">
        <w:rPr>
          <w:b/>
          <w:bCs/>
          <w:color w:val="000000"/>
          <w:sz w:val="22"/>
          <w:szCs w:val="22"/>
        </w:rPr>
        <w:t> </w:t>
      </w:r>
      <w:r w:rsidRPr="009D2FCE">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1240EE0" w14:textId="77777777" w:rsidR="00B5542D" w:rsidRPr="009D2FCE" w:rsidRDefault="00B5542D" w:rsidP="00B5542D">
      <w:pPr>
        <w:spacing w:line="257" w:lineRule="atLeast"/>
        <w:jc w:val="both"/>
        <w:rPr>
          <w:color w:val="000000"/>
          <w:sz w:val="22"/>
          <w:szCs w:val="22"/>
        </w:rPr>
      </w:pPr>
      <w:r w:rsidRPr="009D2FCE">
        <w:rPr>
          <w:color w:val="000000"/>
          <w:sz w:val="22"/>
          <w:szCs w:val="22"/>
        </w:rPr>
        <w:t>1.1.1.6. </w:t>
      </w:r>
      <w:r w:rsidRPr="009D2FCE">
        <w:rPr>
          <w:b/>
          <w:bCs/>
          <w:color w:val="000000"/>
          <w:sz w:val="22"/>
          <w:szCs w:val="22"/>
        </w:rPr>
        <w:t>Prekių trūkumai</w:t>
      </w:r>
      <w:r w:rsidRPr="009D2FCE">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F5B5B27" w14:textId="77777777" w:rsidR="00B5542D" w:rsidRPr="009D2FCE" w:rsidRDefault="00B5542D" w:rsidP="00B5542D">
      <w:pPr>
        <w:spacing w:line="257" w:lineRule="atLeast"/>
        <w:jc w:val="both"/>
        <w:rPr>
          <w:color w:val="000000"/>
          <w:sz w:val="22"/>
          <w:szCs w:val="22"/>
        </w:rPr>
      </w:pPr>
      <w:r w:rsidRPr="009D2FCE">
        <w:rPr>
          <w:color w:val="000000"/>
          <w:sz w:val="22"/>
          <w:szCs w:val="22"/>
        </w:rPr>
        <w:t>1.1.1.7. </w:t>
      </w:r>
      <w:r w:rsidRPr="009D2FCE">
        <w:rPr>
          <w:b/>
          <w:bCs/>
          <w:color w:val="000000"/>
          <w:sz w:val="22"/>
          <w:szCs w:val="22"/>
        </w:rPr>
        <w:t>Sąskaita </w:t>
      </w:r>
      <w:r w:rsidRPr="009D2FCE">
        <w:rPr>
          <w:color w:val="000000"/>
          <w:sz w:val="22"/>
          <w:szCs w:val="22"/>
        </w:rPr>
        <w:t>–</w:t>
      </w:r>
      <w:r w:rsidRPr="009D2FCE">
        <w:rPr>
          <w:b/>
          <w:bCs/>
          <w:color w:val="000000"/>
          <w:sz w:val="22"/>
          <w:szCs w:val="22"/>
        </w:rPr>
        <w:t> </w:t>
      </w:r>
      <w:r w:rsidRPr="009D2FCE">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EC4AE59" w14:textId="77777777" w:rsidR="00B5542D" w:rsidRPr="009D2FCE" w:rsidRDefault="00B5542D" w:rsidP="00B5542D">
      <w:pPr>
        <w:spacing w:line="257" w:lineRule="atLeast"/>
        <w:jc w:val="both"/>
        <w:rPr>
          <w:color w:val="000000"/>
          <w:sz w:val="22"/>
          <w:szCs w:val="22"/>
        </w:rPr>
      </w:pPr>
      <w:r w:rsidRPr="009D2FCE">
        <w:rPr>
          <w:color w:val="000000"/>
          <w:sz w:val="22"/>
          <w:szCs w:val="22"/>
        </w:rPr>
        <w:t>1.1.1.8. </w:t>
      </w:r>
      <w:r w:rsidRPr="009D2FCE">
        <w:rPr>
          <w:b/>
          <w:bCs/>
          <w:color w:val="000000"/>
          <w:sz w:val="22"/>
          <w:szCs w:val="22"/>
        </w:rPr>
        <w:t>Specialiosios sąlygos</w:t>
      </w:r>
      <w:r w:rsidRPr="009D2FCE">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A617B9A" w14:textId="77777777" w:rsidR="00B5542D" w:rsidRPr="009D2FCE" w:rsidRDefault="00B5542D" w:rsidP="00B5542D">
      <w:pPr>
        <w:spacing w:line="257" w:lineRule="atLeast"/>
        <w:jc w:val="both"/>
        <w:rPr>
          <w:color w:val="000000"/>
          <w:sz w:val="22"/>
          <w:szCs w:val="22"/>
        </w:rPr>
      </w:pPr>
      <w:r w:rsidRPr="009D2FCE">
        <w:rPr>
          <w:color w:val="000000"/>
          <w:sz w:val="22"/>
          <w:szCs w:val="22"/>
        </w:rPr>
        <w:t>1.1.1.9. </w:t>
      </w:r>
      <w:r w:rsidRPr="009D2FCE">
        <w:rPr>
          <w:b/>
          <w:bCs/>
          <w:color w:val="000000"/>
          <w:sz w:val="22"/>
          <w:szCs w:val="22"/>
        </w:rPr>
        <w:t>Susitarimas </w:t>
      </w:r>
      <w:r w:rsidRPr="009D2FCE">
        <w:rPr>
          <w:color w:val="000000"/>
          <w:sz w:val="22"/>
          <w:szCs w:val="22"/>
        </w:rPr>
        <w:t>– tai dokumentas, kurį Šalys sudaro keisdamos Sutarties sąlygas VPĮ leidžiama apimtimi;</w:t>
      </w:r>
    </w:p>
    <w:p w14:paraId="48CF92AB" w14:textId="77777777" w:rsidR="00B5542D" w:rsidRPr="009D2FCE" w:rsidRDefault="00B5542D" w:rsidP="00B5542D">
      <w:pPr>
        <w:spacing w:line="257" w:lineRule="atLeast"/>
        <w:jc w:val="both"/>
        <w:rPr>
          <w:sz w:val="22"/>
          <w:szCs w:val="22"/>
        </w:rPr>
      </w:pPr>
      <w:r w:rsidRPr="009D2FCE">
        <w:rPr>
          <w:sz w:val="22"/>
          <w:szCs w:val="22"/>
        </w:rPr>
        <w:t>1.1.1.10. </w:t>
      </w:r>
      <w:r w:rsidRPr="009D2FCE">
        <w:rPr>
          <w:b/>
          <w:bCs/>
          <w:sz w:val="22"/>
          <w:szCs w:val="22"/>
        </w:rPr>
        <w:t>Sutarties kaina</w:t>
      </w:r>
      <w:r w:rsidRPr="009D2FCE">
        <w:rPr>
          <w:sz w:val="22"/>
          <w:szCs w:val="22"/>
        </w:rPr>
        <w:t> – pagal Sutartį Tiekėjui mokėtina suma, įskaitant visus privalomus mokesčius ir išlaidas;</w:t>
      </w:r>
    </w:p>
    <w:p w14:paraId="5E3A8E26" w14:textId="77777777" w:rsidR="00B5542D" w:rsidRPr="009D2FCE" w:rsidRDefault="00B5542D" w:rsidP="00B5542D">
      <w:pPr>
        <w:spacing w:line="257" w:lineRule="atLeast"/>
        <w:jc w:val="both"/>
        <w:rPr>
          <w:color w:val="000000"/>
          <w:sz w:val="22"/>
          <w:szCs w:val="22"/>
        </w:rPr>
      </w:pPr>
      <w:r w:rsidRPr="009D2FCE">
        <w:rPr>
          <w:color w:val="000000"/>
          <w:sz w:val="22"/>
          <w:szCs w:val="22"/>
        </w:rPr>
        <w:t>1.1.1.11. </w:t>
      </w:r>
      <w:r w:rsidRPr="009D2FCE">
        <w:rPr>
          <w:b/>
          <w:bCs/>
          <w:color w:val="000000"/>
          <w:sz w:val="22"/>
          <w:szCs w:val="22"/>
        </w:rPr>
        <w:t>Sutarties sąlygos </w:t>
      </w:r>
      <w:r w:rsidRPr="009D2FCE">
        <w:rPr>
          <w:color w:val="000000"/>
          <w:sz w:val="22"/>
          <w:szCs w:val="22"/>
        </w:rPr>
        <w:t>– Bendrosios sąlygos ir Specialiosios sąlygos kartu;</w:t>
      </w:r>
    </w:p>
    <w:p w14:paraId="076C3474" w14:textId="77777777" w:rsidR="00B5542D" w:rsidRPr="009D2FCE" w:rsidRDefault="00B5542D" w:rsidP="00B5542D">
      <w:pPr>
        <w:spacing w:line="257" w:lineRule="atLeast"/>
        <w:jc w:val="both"/>
        <w:rPr>
          <w:color w:val="000000"/>
          <w:sz w:val="22"/>
          <w:szCs w:val="22"/>
        </w:rPr>
      </w:pPr>
      <w:r w:rsidRPr="009D2FCE">
        <w:rPr>
          <w:color w:val="000000"/>
          <w:sz w:val="22"/>
          <w:szCs w:val="22"/>
        </w:rPr>
        <w:t>1.1.1.12. </w:t>
      </w:r>
      <w:r w:rsidRPr="009D2FCE">
        <w:rPr>
          <w:b/>
          <w:bCs/>
          <w:color w:val="000000"/>
          <w:sz w:val="22"/>
          <w:szCs w:val="22"/>
        </w:rPr>
        <w:t>Sutartis </w:t>
      </w:r>
      <w:r w:rsidRPr="009D2FCE">
        <w:rPr>
          <w:color w:val="000000"/>
          <w:sz w:val="22"/>
          <w:szCs w:val="22"/>
        </w:rPr>
        <w:t>– Prekių pirkimo–pardavimo sutartis, kurią sudaro Sutarties sąlygos, Specialiosiose sąlygose išvardyti priedai ir Susitarimai;</w:t>
      </w:r>
    </w:p>
    <w:p w14:paraId="5D250827" w14:textId="77777777" w:rsidR="00B5542D" w:rsidRPr="009D2FCE" w:rsidRDefault="00B5542D" w:rsidP="00B5542D">
      <w:pPr>
        <w:spacing w:line="257" w:lineRule="atLeast"/>
        <w:jc w:val="both"/>
        <w:rPr>
          <w:color w:val="000000"/>
          <w:sz w:val="22"/>
          <w:szCs w:val="22"/>
        </w:rPr>
      </w:pPr>
      <w:r w:rsidRPr="009D2FCE">
        <w:rPr>
          <w:color w:val="000000"/>
          <w:sz w:val="22"/>
          <w:szCs w:val="22"/>
        </w:rPr>
        <w:t>1.1.1.13. </w:t>
      </w:r>
      <w:r w:rsidRPr="009D2FCE">
        <w:rPr>
          <w:b/>
          <w:bCs/>
          <w:color w:val="000000"/>
          <w:sz w:val="22"/>
          <w:szCs w:val="22"/>
        </w:rPr>
        <w:t>Šalis</w:t>
      </w:r>
      <w:r w:rsidRPr="009D2FCE">
        <w:rPr>
          <w:color w:val="000000"/>
          <w:sz w:val="22"/>
          <w:szCs w:val="22"/>
        </w:rPr>
        <w:t> – Pirkėjas arba Tiekėjas, kiekvienas atskirai, priklausomai nuo konteksto;</w:t>
      </w:r>
    </w:p>
    <w:p w14:paraId="70B69AFA" w14:textId="77777777" w:rsidR="00B5542D" w:rsidRPr="009D2FCE" w:rsidRDefault="00B5542D" w:rsidP="00B5542D">
      <w:pPr>
        <w:spacing w:line="257" w:lineRule="atLeast"/>
        <w:jc w:val="both"/>
        <w:rPr>
          <w:color w:val="000000"/>
          <w:sz w:val="22"/>
          <w:szCs w:val="22"/>
        </w:rPr>
      </w:pPr>
      <w:r w:rsidRPr="009D2FCE">
        <w:rPr>
          <w:color w:val="000000"/>
          <w:sz w:val="22"/>
          <w:szCs w:val="22"/>
        </w:rPr>
        <w:t>1.1.1.14. </w:t>
      </w:r>
      <w:r w:rsidRPr="009D2FCE">
        <w:rPr>
          <w:b/>
          <w:bCs/>
          <w:color w:val="000000"/>
          <w:sz w:val="22"/>
          <w:szCs w:val="22"/>
        </w:rPr>
        <w:t>Šalys</w:t>
      </w:r>
      <w:r w:rsidRPr="009D2FCE">
        <w:rPr>
          <w:color w:val="000000"/>
          <w:sz w:val="22"/>
          <w:szCs w:val="22"/>
        </w:rPr>
        <w:t> – Pirkėjas ir Tiekėjas kartu;</w:t>
      </w:r>
    </w:p>
    <w:p w14:paraId="28646EB8" w14:textId="77777777" w:rsidR="00B5542D" w:rsidRPr="009D2FCE" w:rsidRDefault="00B5542D" w:rsidP="00B5542D">
      <w:pPr>
        <w:spacing w:line="257" w:lineRule="atLeast"/>
        <w:jc w:val="both"/>
        <w:rPr>
          <w:color w:val="000000"/>
          <w:sz w:val="22"/>
          <w:szCs w:val="22"/>
        </w:rPr>
      </w:pPr>
      <w:r w:rsidRPr="009D2FCE">
        <w:rPr>
          <w:color w:val="000000"/>
          <w:sz w:val="22"/>
          <w:szCs w:val="22"/>
        </w:rPr>
        <w:t>1.1.1.15. </w:t>
      </w:r>
      <w:r w:rsidRPr="009D2FCE">
        <w:rPr>
          <w:b/>
          <w:bCs/>
          <w:color w:val="000000"/>
          <w:sz w:val="22"/>
          <w:szCs w:val="22"/>
        </w:rPr>
        <w:t>Tiekėjas</w:t>
      </w:r>
      <w:r w:rsidRPr="009D2FCE">
        <w:rPr>
          <w:color w:val="000000"/>
          <w:sz w:val="22"/>
          <w:szCs w:val="22"/>
        </w:rPr>
        <w:t> – asmuo, kuris Specialiosiose sąlygose yra įvardytas kaip Tiekėjas, tiekiantis Specialiosiose sąlygose nurodytas Prekes;</w:t>
      </w:r>
    </w:p>
    <w:p w14:paraId="2FF85319" w14:textId="77777777" w:rsidR="00B5542D" w:rsidRPr="009D2FCE" w:rsidRDefault="00B5542D" w:rsidP="00B5542D">
      <w:pPr>
        <w:spacing w:line="257" w:lineRule="atLeast"/>
        <w:jc w:val="both"/>
        <w:rPr>
          <w:color w:val="000000"/>
          <w:sz w:val="22"/>
          <w:szCs w:val="22"/>
        </w:rPr>
      </w:pPr>
      <w:r w:rsidRPr="009D2FCE">
        <w:rPr>
          <w:color w:val="000000"/>
          <w:sz w:val="22"/>
          <w:szCs w:val="22"/>
        </w:rPr>
        <w:t>1.1.1.16. </w:t>
      </w:r>
      <w:r w:rsidRPr="009D2FCE">
        <w:rPr>
          <w:b/>
          <w:bCs/>
          <w:color w:val="000000"/>
          <w:sz w:val="22"/>
          <w:szCs w:val="22"/>
        </w:rPr>
        <w:t>VPĮ </w:t>
      </w:r>
      <w:r w:rsidRPr="009D2FCE">
        <w:rPr>
          <w:color w:val="000000"/>
          <w:sz w:val="22"/>
          <w:szCs w:val="22"/>
        </w:rPr>
        <w:t>– Lietuvos Respublikos viešųjų pirkimų įstatymas.</w:t>
      </w:r>
    </w:p>
    <w:p w14:paraId="6498C025" w14:textId="77777777" w:rsidR="00B5542D" w:rsidRPr="009D2FCE" w:rsidRDefault="00B5542D" w:rsidP="00B5542D">
      <w:pPr>
        <w:spacing w:line="257" w:lineRule="atLeast"/>
        <w:jc w:val="both"/>
        <w:rPr>
          <w:color w:val="000000"/>
          <w:sz w:val="22"/>
          <w:szCs w:val="22"/>
        </w:rPr>
      </w:pPr>
      <w:r w:rsidRPr="009D2FCE">
        <w:rPr>
          <w:color w:val="000000"/>
          <w:sz w:val="22"/>
          <w:szCs w:val="22"/>
        </w:rPr>
        <w:t>1.1.1.17. Kitų Sutartyje didžiąja raide rašomų sąvokų reikšmės yra nurodytos Sutarties tekste.</w:t>
      </w:r>
    </w:p>
    <w:p w14:paraId="53103204" w14:textId="77777777" w:rsidR="00B5542D" w:rsidRPr="009D2FCE" w:rsidRDefault="00B5542D" w:rsidP="00B5542D">
      <w:pPr>
        <w:spacing w:line="257" w:lineRule="atLeast"/>
        <w:jc w:val="both"/>
        <w:rPr>
          <w:color w:val="000000"/>
          <w:sz w:val="22"/>
          <w:szCs w:val="22"/>
        </w:rPr>
      </w:pPr>
      <w:r w:rsidRPr="009D2FCE">
        <w:rPr>
          <w:color w:val="000000"/>
          <w:sz w:val="22"/>
          <w:szCs w:val="22"/>
        </w:rPr>
        <w:t>1.1.1.18. Sutartyje neapibrėžtos sąvokos suprantamos ir aiškinamos taip, kaip jas apibrėžia VPĮ ir kiti įstatymai bei teisės aktai, galiojantys Sutarties sudarymo ir vykdymo metu.</w:t>
      </w:r>
    </w:p>
    <w:p w14:paraId="2F5BB6D8" w14:textId="77777777" w:rsidR="00B5542D" w:rsidRPr="009D2FCE" w:rsidRDefault="00B5542D" w:rsidP="00B5542D">
      <w:pPr>
        <w:spacing w:line="257" w:lineRule="atLeast"/>
        <w:jc w:val="both"/>
        <w:rPr>
          <w:color w:val="000000"/>
          <w:sz w:val="22"/>
          <w:szCs w:val="22"/>
        </w:rPr>
      </w:pPr>
      <w:r w:rsidRPr="009D2FCE">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6C824BD1" w14:textId="77777777" w:rsidR="00B5542D" w:rsidRPr="009D2FCE" w:rsidRDefault="00B5542D" w:rsidP="00B5542D">
      <w:pPr>
        <w:spacing w:line="257" w:lineRule="atLeast"/>
        <w:ind w:firstLine="62"/>
        <w:jc w:val="both"/>
        <w:rPr>
          <w:color w:val="000000"/>
          <w:sz w:val="22"/>
          <w:szCs w:val="22"/>
        </w:rPr>
      </w:pPr>
    </w:p>
    <w:p w14:paraId="5DA3787A"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1.2.  Sutarties aiškinimas</w:t>
      </w:r>
    </w:p>
    <w:p w14:paraId="6351BB5B" w14:textId="77777777" w:rsidR="00B5542D" w:rsidRPr="009D2FCE" w:rsidRDefault="00B5542D" w:rsidP="00B5542D">
      <w:pPr>
        <w:spacing w:line="257" w:lineRule="atLeast"/>
        <w:ind w:left="792" w:firstLine="62"/>
        <w:jc w:val="both"/>
        <w:rPr>
          <w:color w:val="000000"/>
          <w:sz w:val="22"/>
          <w:szCs w:val="22"/>
        </w:rPr>
      </w:pPr>
    </w:p>
    <w:p w14:paraId="518D867F" w14:textId="77777777" w:rsidR="00B5542D" w:rsidRPr="009D2FCE" w:rsidRDefault="00B5542D" w:rsidP="00B5542D">
      <w:pPr>
        <w:spacing w:line="257" w:lineRule="atLeast"/>
        <w:jc w:val="both"/>
        <w:rPr>
          <w:color w:val="000000"/>
          <w:sz w:val="22"/>
          <w:szCs w:val="22"/>
        </w:rPr>
      </w:pPr>
      <w:r w:rsidRPr="009D2FCE">
        <w:rPr>
          <w:color w:val="000000"/>
          <w:sz w:val="22"/>
          <w:szCs w:val="22"/>
        </w:rPr>
        <w:t>1.2.1. Sutartis yra sudaryta ir turi būti aiškinama pagal Lietuvos Respublikos teisės aktus.</w:t>
      </w:r>
    </w:p>
    <w:p w14:paraId="3D6D9A51" w14:textId="77777777" w:rsidR="00B5542D" w:rsidRPr="009D2FCE" w:rsidRDefault="00B5542D" w:rsidP="00B5542D">
      <w:pPr>
        <w:spacing w:line="257" w:lineRule="atLeast"/>
        <w:jc w:val="both"/>
        <w:rPr>
          <w:color w:val="000000"/>
          <w:sz w:val="22"/>
          <w:szCs w:val="22"/>
        </w:rPr>
      </w:pPr>
      <w:r w:rsidRPr="009D2FCE">
        <w:rPr>
          <w:color w:val="000000"/>
          <w:sz w:val="22"/>
          <w:szCs w:val="22"/>
        </w:rPr>
        <w:lastRenderedPageBreak/>
        <w:t>1.2.2. Jei Bendrosios sąlygos ir (ar) Specialiosios sąlygos prieštarauja VPĮ ir kitų teisės aktų reikalavimams, taikomos VPĮ ir kitų teisės aktų nuostatos.</w:t>
      </w:r>
    </w:p>
    <w:p w14:paraId="30C5E9A5" w14:textId="77777777" w:rsidR="00B5542D" w:rsidRPr="009D2FCE" w:rsidRDefault="00B5542D" w:rsidP="00B5542D">
      <w:pPr>
        <w:spacing w:line="257" w:lineRule="atLeast"/>
        <w:jc w:val="both"/>
        <w:rPr>
          <w:color w:val="000000"/>
          <w:sz w:val="22"/>
          <w:szCs w:val="22"/>
        </w:rPr>
      </w:pPr>
      <w:r w:rsidRPr="009D2FCE">
        <w:rPr>
          <w:color w:val="000000"/>
          <w:sz w:val="22"/>
          <w:szCs w:val="22"/>
        </w:rPr>
        <w:t>1.2.3. Diena Sutartyje reiškia kalendorinę dieną.</w:t>
      </w:r>
    </w:p>
    <w:p w14:paraId="33A13F13" w14:textId="77777777" w:rsidR="00B5542D" w:rsidRPr="009D2FCE" w:rsidRDefault="00B5542D" w:rsidP="00B5542D">
      <w:pPr>
        <w:spacing w:line="257" w:lineRule="atLeast"/>
        <w:jc w:val="both"/>
        <w:rPr>
          <w:color w:val="000000"/>
          <w:sz w:val="22"/>
          <w:szCs w:val="22"/>
        </w:rPr>
      </w:pPr>
      <w:r w:rsidRPr="009D2FCE">
        <w:rPr>
          <w:color w:val="000000"/>
          <w:sz w:val="22"/>
          <w:szCs w:val="22"/>
        </w:rPr>
        <w:t>1.2.4. Darbo diena Sutartyje reiškia bet kurią dieną, išskyrus šeštadienį, sekmadienį ir švenčių dienas Lietuvoje, nurodytas Lietuvos Respublikos darbo kodekse.</w:t>
      </w:r>
    </w:p>
    <w:p w14:paraId="4BFD9777" w14:textId="77777777" w:rsidR="00B5542D" w:rsidRPr="009D2FCE" w:rsidRDefault="00B5542D" w:rsidP="00B5542D">
      <w:pPr>
        <w:spacing w:line="257" w:lineRule="atLeast"/>
        <w:jc w:val="both"/>
        <w:rPr>
          <w:color w:val="000000"/>
          <w:sz w:val="22"/>
          <w:szCs w:val="22"/>
        </w:rPr>
      </w:pPr>
      <w:r w:rsidRPr="009D2FCE">
        <w:rPr>
          <w:color w:val="000000"/>
          <w:sz w:val="22"/>
          <w:szCs w:val="22"/>
        </w:rPr>
        <w:t>1.2.5. Terminai pagal Sutartį yra skaičiuojami metais, mėnesiais, savaitėmis, darbo dienomis, kalendorinėmis dienomis ir valandomis ir minutėmis.</w:t>
      </w:r>
    </w:p>
    <w:p w14:paraId="5AA888B8" w14:textId="77777777" w:rsidR="00B5542D" w:rsidRPr="009D2FCE" w:rsidRDefault="00B5542D" w:rsidP="00B5542D">
      <w:pPr>
        <w:spacing w:line="257" w:lineRule="atLeast"/>
        <w:jc w:val="both"/>
        <w:rPr>
          <w:color w:val="000000"/>
          <w:sz w:val="22"/>
          <w:szCs w:val="22"/>
        </w:rPr>
      </w:pPr>
      <w:r w:rsidRPr="009D2FCE">
        <w:rPr>
          <w:color w:val="000000"/>
          <w:sz w:val="22"/>
          <w:szCs w:val="22"/>
        </w:rPr>
        <w:t>1.2.6. Kvalifikacija, rėmimasis kitų ūkio subjektų pajėgumais, Prekių apimtis, peržiūra suprantami taip, kaip nustatyta VPĮ bei jį įgyvendinančiuose teisės aktuose.</w:t>
      </w:r>
    </w:p>
    <w:p w14:paraId="0E91E88B" w14:textId="77777777" w:rsidR="00B5542D" w:rsidRPr="009D2FCE" w:rsidRDefault="00B5542D" w:rsidP="00B5542D">
      <w:pPr>
        <w:spacing w:line="257" w:lineRule="atLeast"/>
        <w:jc w:val="both"/>
        <w:rPr>
          <w:color w:val="000000"/>
          <w:sz w:val="22"/>
          <w:szCs w:val="22"/>
        </w:rPr>
      </w:pPr>
      <w:r w:rsidRPr="009D2FCE">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E92CCFA" w14:textId="77777777" w:rsidR="00B5542D" w:rsidRPr="009D2FCE" w:rsidRDefault="00B5542D" w:rsidP="00B5542D">
      <w:pPr>
        <w:spacing w:line="257" w:lineRule="atLeast"/>
        <w:jc w:val="both"/>
        <w:rPr>
          <w:color w:val="000000"/>
          <w:sz w:val="22"/>
          <w:szCs w:val="22"/>
        </w:rPr>
      </w:pPr>
      <w:r w:rsidRPr="009D2FCE">
        <w:rPr>
          <w:color w:val="000000"/>
          <w:sz w:val="22"/>
          <w:szCs w:val="22"/>
        </w:rPr>
        <w:t>1.2.8. Informuoti, pranešti, įspėti arba atsakyti reiškia pateikti informaciją, pranešimą, įspėjimą arba atsakymą Bendrosiose ir (ar) Specialiosiose sąlygose nustatyta tvarka.</w:t>
      </w:r>
    </w:p>
    <w:p w14:paraId="30CE5A4E" w14:textId="77777777" w:rsidR="00B5542D" w:rsidRPr="009D2FCE" w:rsidRDefault="00B5542D" w:rsidP="00B5542D">
      <w:pPr>
        <w:spacing w:line="257" w:lineRule="atLeast"/>
        <w:jc w:val="both"/>
        <w:rPr>
          <w:color w:val="000000"/>
          <w:sz w:val="22"/>
          <w:szCs w:val="22"/>
        </w:rPr>
      </w:pPr>
      <w:r w:rsidRPr="009D2FCE">
        <w:rPr>
          <w:color w:val="000000"/>
          <w:sz w:val="22"/>
          <w:szCs w:val="22"/>
        </w:rPr>
        <w:t>1.2.9. Patvirtinti reiškia pateikti patvirtinimą raštu arba pasirašyti dokumentą be išlygų ar su išlygomis, išskyrus atvejus, kai asmuo, pasirašydamas dokumentą, nurodo, jog atsisako jį patvirtinti.</w:t>
      </w:r>
    </w:p>
    <w:p w14:paraId="776B20C0" w14:textId="77777777" w:rsidR="00B5542D" w:rsidRPr="009D2FCE" w:rsidRDefault="00B5542D" w:rsidP="00B5542D">
      <w:pPr>
        <w:spacing w:line="257" w:lineRule="atLeast"/>
        <w:jc w:val="both"/>
        <w:rPr>
          <w:color w:val="000000"/>
          <w:sz w:val="22"/>
          <w:szCs w:val="22"/>
        </w:rPr>
      </w:pPr>
      <w:r w:rsidRPr="009D2FCE">
        <w:rPr>
          <w:color w:val="000000"/>
          <w:sz w:val="22"/>
          <w:szCs w:val="22"/>
        </w:rPr>
        <w:t>1.2.10. </w:t>
      </w:r>
      <w:r w:rsidRPr="009D2FCE">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3D44B5A" w14:textId="77777777" w:rsidR="00B5542D" w:rsidRPr="009D2FCE" w:rsidRDefault="00B5542D" w:rsidP="00B5542D">
      <w:pPr>
        <w:spacing w:line="257" w:lineRule="atLeast"/>
        <w:jc w:val="both"/>
        <w:rPr>
          <w:color w:val="000000"/>
          <w:sz w:val="22"/>
          <w:szCs w:val="22"/>
        </w:rPr>
      </w:pPr>
      <w:r w:rsidRPr="009D2FCE">
        <w:rPr>
          <w:color w:val="000000"/>
          <w:sz w:val="22"/>
          <w:szCs w:val="22"/>
        </w:rPr>
        <w:t>1.2.11. </w:t>
      </w:r>
      <w:r w:rsidRPr="009D2FCE">
        <w:rPr>
          <w:color w:val="000000"/>
          <w:sz w:val="22"/>
          <w:szCs w:val="22"/>
          <w:shd w:val="clear" w:color="auto" w:fill="FFFFFF"/>
        </w:rPr>
        <w:t>Jeigu Sutartyje nurodyta reikšmė skaičiais ir žodžiais skiriasi, vadovaujamasi žodžiais nurodyta reikšme.</w:t>
      </w:r>
    </w:p>
    <w:p w14:paraId="625BA139" w14:textId="77777777" w:rsidR="00B5542D" w:rsidRPr="009D2FCE" w:rsidRDefault="00B5542D" w:rsidP="00B5542D">
      <w:pPr>
        <w:spacing w:line="257" w:lineRule="atLeast"/>
        <w:jc w:val="both"/>
        <w:rPr>
          <w:color w:val="000000"/>
          <w:sz w:val="22"/>
          <w:szCs w:val="22"/>
        </w:rPr>
      </w:pPr>
      <w:r w:rsidRPr="009D2FCE">
        <w:rPr>
          <w:color w:val="000000"/>
          <w:sz w:val="22"/>
          <w:szCs w:val="22"/>
        </w:rPr>
        <w:t>1.2.12. </w:t>
      </w:r>
      <w:r w:rsidRPr="009D2FCE">
        <w:rPr>
          <w:color w:val="000000"/>
          <w:sz w:val="22"/>
          <w:szCs w:val="22"/>
          <w:shd w:val="clear" w:color="auto" w:fill="FFFFFF"/>
        </w:rPr>
        <w:t>Jei pateikiamos nuorodos į teisės aktus, turi būti taikomos aktualios teisės aktų redakcijos, jeigu nenurodyta kitaip.</w:t>
      </w:r>
    </w:p>
    <w:p w14:paraId="7044E644" w14:textId="77777777" w:rsidR="00B5542D" w:rsidRPr="009D2FCE" w:rsidRDefault="00B5542D" w:rsidP="00B5542D">
      <w:pPr>
        <w:spacing w:line="257" w:lineRule="atLeast"/>
        <w:ind w:firstLine="62"/>
        <w:jc w:val="both"/>
        <w:rPr>
          <w:color w:val="000000"/>
          <w:sz w:val="22"/>
          <w:szCs w:val="22"/>
        </w:rPr>
      </w:pPr>
    </w:p>
    <w:p w14:paraId="1E42A163"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1.3. Dokumentų viršenybė</w:t>
      </w:r>
    </w:p>
    <w:p w14:paraId="7D360EFB" w14:textId="77777777" w:rsidR="00B5542D" w:rsidRPr="009D2FCE" w:rsidRDefault="00B5542D" w:rsidP="00B5542D">
      <w:pPr>
        <w:spacing w:line="257" w:lineRule="atLeast"/>
        <w:ind w:firstLine="62"/>
        <w:jc w:val="both"/>
        <w:rPr>
          <w:color w:val="000000"/>
          <w:sz w:val="22"/>
          <w:szCs w:val="22"/>
        </w:rPr>
      </w:pPr>
    </w:p>
    <w:p w14:paraId="1DE99FFB" w14:textId="77777777" w:rsidR="00B5542D" w:rsidRPr="009D2FCE" w:rsidRDefault="00B5542D" w:rsidP="00B5542D">
      <w:pPr>
        <w:spacing w:line="257" w:lineRule="atLeast"/>
        <w:jc w:val="both"/>
        <w:rPr>
          <w:color w:val="000000"/>
          <w:sz w:val="22"/>
          <w:szCs w:val="22"/>
        </w:rPr>
      </w:pPr>
      <w:r w:rsidRPr="009D2FCE">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26AB3022" w14:textId="77777777" w:rsidR="00B5542D" w:rsidRPr="009D2FCE" w:rsidRDefault="00B5542D" w:rsidP="00B5542D">
      <w:pPr>
        <w:spacing w:line="276" w:lineRule="atLeast"/>
        <w:jc w:val="both"/>
        <w:rPr>
          <w:color w:val="000000"/>
          <w:sz w:val="22"/>
          <w:szCs w:val="22"/>
        </w:rPr>
      </w:pPr>
      <w:r w:rsidRPr="009D2FCE">
        <w:rPr>
          <w:color w:val="000000"/>
          <w:sz w:val="22"/>
          <w:szCs w:val="22"/>
        </w:rPr>
        <w:t>1.3.1.1. Techninė specifikacija;</w:t>
      </w:r>
    </w:p>
    <w:p w14:paraId="10625AED" w14:textId="77777777" w:rsidR="00B5542D" w:rsidRPr="009D2FCE" w:rsidRDefault="00B5542D" w:rsidP="00B5542D">
      <w:pPr>
        <w:spacing w:line="276" w:lineRule="atLeast"/>
        <w:jc w:val="both"/>
        <w:rPr>
          <w:color w:val="000000"/>
          <w:sz w:val="22"/>
          <w:szCs w:val="22"/>
        </w:rPr>
      </w:pPr>
      <w:r w:rsidRPr="009D2FCE">
        <w:rPr>
          <w:color w:val="000000"/>
          <w:sz w:val="22"/>
          <w:szCs w:val="22"/>
        </w:rPr>
        <w:t>1.3.1.2. Specialiosios sąlygos;</w:t>
      </w:r>
    </w:p>
    <w:p w14:paraId="2846F005" w14:textId="77777777" w:rsidR="00B5542D" w:rsidRPr="009D2FCE" w:rsidRDefault="00B5542D" w:rsidP="00B5542D">
      <w:pPr>
        <w:spacing w:line="276" w:lineRule="atLeast"/>
        <w:jc w:val="both"/>
        <w:rPr>
          <w:color w:val="000000"/>
          <w:sz w:val="22"/>
          <w:szCs w:val="22"/>
        </w:rPr>
      </w:pPr>
      <w:r w:rsidRPr="009D2FCE">
        <w:rPr>
          <w:color w:val="000000"/>
          <w:sz w:val="22"/>
          <w:szCs w:val="22"/>
        </w:rPr>
        <w:t>1.3.1.3. Bendrosios sąlygos;</w:t>
      </w:r>
    </w:p>
    <w:p w14:paraId="4472B2F4" w14:textId="77777777" w:rsidR="00B5542D" w:rsidRPr="009D2FCE" w:rsidRDefault="00B5542D" w:rsidP="00B5542D">
      <w:pPr>
        <w:spacing w:line="276" w:lineRule="atLeast"/>
        <w:jc w:val="both"/>
        <w:rPr>
          <w:color w:val="000000"/>
          <w:sz w:val="22"/>
          <w:szCs w:val="22"/>
        </w:rPr>
      </w:pPr>
      <w:r w:rsidRPr="009D2FCE">
        <w:rPr>
          <w:color w:val="000000"/>
          <w:sz w:val="22"/>
          <w:szCs w:val="22"/>
        </w:rPr>
        <w:t>1.3.1.4. Pirkimo dokumentai (išskyrus techninę specifikaciją);</w:t>
      </w:r>
    </w:p>
    <w:p w14:paraId="7F480AE3" w14:textId="77777777" w:rsidR="00B5542D" w:rsidRPr="009D2FCE" w:rsidRDefault="00B5542D" w:rsidP="00B5542D">
      <w:pPr>
        <w:spacing w:line="276" w:lineRule="atLeast"/>
        <w:jc w:val="both"/>
        <w:rPr>
          <w:color w:val="000000"/>
          <w:sz w:val="22"/>
          <w:szCs w:val="22"/>
        </w:rPr>
      </w:pPr>
      <w:r w:rsidRPr="009D2FCE">
        <w:rPr>
          <w:color w:val="000000"/>
          <w:sz w:val="22"/>
          <w:szCs w:val="22"/>
        </w:rPr>
        <w:t>1.3.1.5. Pasiūlymas;</w:t>
      </w:r>
    </w:p>
    <w:p w14:paraId="09D694EA" w14:textId="77777777" w:rsidR="00B5542D" w:rsidRPr="009D2FCE" w:rsidRDefault="00B5542D" w:rsidP="00B5542D">
      <w:pPr>
        <w:spacing w:line="276" w:lineRule="atLeast"/>
        <w:jc w:val="both"/>
        <w:rPr>
          <w:color w:val="000000"/>
          <w:sz w:val="22"/>
          <w:szCs w:val="22"/>
        </w:rPr>
      </w:pPr>
      <w:r w:rsidRPr="009D2FCE">
        <w:rPr>
          <w:color w:val="000000"/>
          <w:sz w:val="22"/>
          <w:szCs w:val="22"/>
        </w:rPr>
        <w:t>1.3.1.6. Kiti Specialiosiose sąlygose išvardinti priedai.</w:t>
      </w:r>
    </w:p>
    <w:p w14:paraId="081B7E99" w14:textId="77777777" w:rsidR="00B5542D" w:rsidRPr="009D2FCE" w:rsidRDefault="00B5542D" w:rsidP="00B5542D">
      <w:pPr>
        <w:spacing w:line="257" w:lineRule="atLeast"/>
        <w:jc w:val="both"/>
        <w:rPr>
          <w:color w:val="000000"/>
          <w:sz w:val="22"/>
          <w:szCs w:val="22"/>
        </w:rPr>
      </w:pPr>
      <w:r w:rsidRPr="009D2FCE">
        <w:rPr>
          <w:color w:val="000000"/>
          <w:sz w:val="22"/>
          <w:szCs w:val="22"/>
        </w:rPr>
        <w:t>1.3.2. Tuo atveju, kai Šalių Susitarimu yra keičiamos Sutarties sąlygos, naujai sutartos Sutarties sąlygos turi viršenybę prieš pakeistąsias.</w:t>
      </w:r>
    </w:p>
    <w:p w14:paraId="21D45FCB" w14:textId="77777777" w:rsidR="00B5542D" w:rsidRPr="009D2FCE" w:rsidRDefault="00B5542D" w:rsidP="00B5542D">
      <w:pPr>
        <w:spacing w:line="257" w:lineRule="atLeast"/>
        <w:jc w:val="both"/>
        <w:rPr>
          <w:color w:val="000000"/>
          <w:sz w:val="22"/>
          <w:szCs w:val="22"/>
        </w:rPr>
      </w:pPr>
      <w:r w:rsidRPr="009D2FCE">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6B6BA8AA" w14:textId="77777777" w:rsidR="00B5542D" w:rsidRPr="009D2FCE" w:rsidRDefault="00B5542D" w:rsidP="00B5542D">
      <w:pPr>
        <w:spacing w:line="257" w:lineRule="atLeast"/>
        <w:jc w:val="both"/>
        <w:rPr>
          <w:color w:val="000000"/>
          <w:sz w:val="22"/>
          <w:szCs w:val="22"/>
        </w:rPr>
      </w:pPr>
      <w:r w:rsidRPr="009D2FCE">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D2FCE">
        <w:rPr>
          <w:color w:val="000000"/>
          <w:sz w:val="22"/>
          <w:szCs w:val="22"/>
          <w:vertAlign w:val="superscript"/>
        </w:rPr>
        <w:t>1</w:t>
      </w:r>
      <w:r w:rsidRPr="009D2FCE">
        <w:rPr>
          <w:color w:val="000000"/>
          <w:sz w:val="22"/>
          <w:szCs w:val="22"/>
        </w:rPr>
        <w:t>).</w:t>
      </w:r>
    </w:p>
    <w:p w14:paraId="1C326B42" w14:textId="77777777" w:rsidR="00B5542D" w:rsidRPr="009D2FCE" w:rsidRDefault="00B5542D" w:rsidP="00B5542D">
      <w:pPr>
        <w:spacing w:line="257" w:lineRule="atLeast"/>
        <w:ind w:firstLine="62"/>
        <w:jc w:val="both"/>
        <w:rPr>
          <w:color w:val="000000"/>
          <w:sz w:val="22"/>
          <w:szCs w:val="22"/>
        </w:rPr>
      </w:pPr>
    </w:p>
    <w:p w14:paraId="55499339"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2.  SUTARTIES DALYKAS</w:t>
      </w:r>
    </w:p>
    <w:p w14:paraId="02A1E028" w14:textId="77777777" w:rsidR="00B5542D" w:rsidRPr="009D2FCE" w:rsidRDefault="00B5542D" w:rsidP="00B5542D">
      <w:pPr>
        <w:spacing w:line="257" w:lineRule="atLeast"/>
        <w:ind w:firstLine="62"/>
        <w:jc w:val="both"/>
        <w:rPr>
          <w:color w:val="000000"/>
          <w:sz w:val="22"/>
          <w:szCs w:val="22"/>
        </w:rPr>
      </w:pPr>
    </w:p>
    <w:p w14:paraId="172107F8" w14:textId="77777777" w:rsidR="00B5542D" w:rsidRPr="009D2FCE" w:rsidRDefault="00B5542D" w:rsidP="00B5542D">
      <w:pPr>
        <w:spacing w:line="257" w:lineRule="atLeast"/>
        <w:jc w:val="both"/>
        <w:rPr>
          <w:color w:val="000000"/>
          <w:sz w:val="22"/>
          <w:szCs w:val="22"/>
        </w:rPr>
      </w:pPr>
      <w:r w:rsidRPr="009D2FCE">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93B79BA" w14:textId="77777777" w:rsidR="00B5542D" w:rsidRPr="009D2FCE" w:rsidRDefault="00B5542D" w:rsidP="00B5542D">
      <w:pPr>
        <w:spacing w:line="257" w:lineRule="atLeast"/>
        <w:jc w:val="both"/>
        <w:rPr>
          <w:color w:val="000000"/>
          <w:sz w:val="22"/>
          <w:szCs w:val="22"/>
        </w:rPr>
      </w:pPr>
      <w:r w:rsidRPr="009D2FCE">
        <w:rPr>
          <w:color w:val="000000"/>
          <w:sz w:val="22"/>
          <w:szCs w:val="22"/>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w:t>
      </w:r>
      <w:r w:rsidRPr="009D2FCE">
        <w:rPr>
          <w:color w:val="000000"/>
          <w:sz w:val="22"/>
          <w:szCs w:val="22"/>
        </w:rPr>
        <w:lastRenderedPageBreak/>
        <w:t>susijusių su netinkamu Prekių tiekimu ar jų kokybe, arba kaip Tiekėjo atsisakymas įstatymuose bei kituose teisės aktuose numatytų ir Sutartimi neaptartų Tiekėjo kitų teisių ir garantijų dėl atlyginimo už Prekes gavimo.</w:t>
      </w:r>
    </w:p>
    <w:p w14:paraId="29B9D41A" w14:textId="77777777" w:rsidR="00B5542D" w:rsidRPr="009D2FCE" w:rsidRDefault="00B5542D" w:rsidP="00B5542D">
      <w:pPr>
        <w:spacing w:line="257" w:lineRule="atLeast"/>
        <w:jc w:val="both"/>
        <w:rPr>
          <w:color w:val="000000"/>
          <w:sz w:val="22"/>
          <w:szCs w:val="22"/>
        </w:rPr>
      </w:pPr>
      <w:r w:rsidRPr="009D2FCE">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90AA2C4" w14:textId="77777777" w:rsidR="00B5542D" w:rsidRPr="009D2FCE" w:rsidRDefault="00B5542D" w:rsidP="00B5542D">
      <w:pPr>
        <w:spacing w:line="257" w:lineRule="atLeast"/>
        <w:ind w:firstLine="62"/>
        <w:jc w:val="both"/>
        <w:rPr>
          <w:color w:val="000000"/>
          <w:sz w:val="22"/>
          <w:szCs w:val="22"/>
        </w:rPr>
      </w:pPr>
    </w:p>
    <w:p w14:paraId="08131153"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3.  TIEKĖJAS IR KITI SUTARTIES VYKDYMUI PASITELKIAMI ASMENYS</w:t>
      </w:r>
    </w:p>
    <w:p w14:paraId="5E8C41A4" w14:textId="77777777" w:rsidR="00B5542D" w:rsidRPr="009D2FCE" w:rsidRDefault="00B5542D" w:rsidP="00B5542D">
      <w:pPr>
        <w:spacing w:line="257" w:lineRule="atLeast"/>
        <w:ind w:firstLine="62"/>
        <w:rPr>
          <w:color w:val="000000"/>
          <w:sz w:val="22"/>
          <w:szCs w:val="22"/>
        </w:rPr>
      </w:pPr>
    </w:p>
    <w:p w14:paraId="45BF1C06"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3.1.  Kvalifikacija ir kiti Tiekėjo pasiūlymu prisiimti įsipareigojimai</w:t>
      </w:r>
    </w:p>
    <w:p w14:paraId="4FA2FE27" w14:textId="77777777" w:rsidR="00B5542D" w:rsidRPr="009D2FCE" w:rsidRDefault="00B5542D" w:rsidP="00B5542D">
      <w:pPr>
        <w:spacing w:line="257" w:lineRule="atLeast"/>
        <w:ind w:firstLine="62"/>
        <w:jc w:val="both"/>
        <w:rPr>
          <w:color w:val="000000"/>
          <w:sz w:val="22"/>
          <w:szCs w:val="22"/>
        </w:rPr>
      </w:pPr>
    </w:p>
    <w:p w14:paraId="3AFCEE31" w14:textId="77777777" w:rsidR="00B5542D" w:rsidRPr="009D2FCE" w:rsidRDefault="00B5542D" w:rsidP="00B5542D">
      <w:pPr>
        <w:spacing w:line="257" w:lineRule="atLeast"/>
        <w:jc w:val="both"/>
        <w:rPr>
          <w:color w:val="000000"/>
          <w:sz w:val="22"/>
          <w:szCs w:val="22"/>
        </w:rPr>
      </w:pPr>
      <w:r w:rsidRPr="009D2FCE">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144AA758" w14:textId="77777777" w:rsidR="00B5542D" w:rsidRPr="009D2FCE" w:rsidRDefault="00B5542D" w:rsidP="00B5542D">
      <w:pPr>
        <w:spacing w:line="257" w:lineRule="atLeast"/>
        <w:jc w:val="both"/>
        <w:rPr>
          <w:color w:val="000000"/>
          <w:sz w:val="22"/>
          <w:szCs w:val="22"/>
        </w:rPr>
      </w:pPr>
      <w:r w:rsidRPr="009D2FCE">
        <w:rPr>
          <w:color w:val="000000"/>
          <w:sz w:val="22"/>
          <w:szCs w:val="22"/>
        </w:rPr>
        <w:t xml:space="preserve">3.1.1.1. turėtų teisę verstis ta veikla, kuri yra reikalinga Sutarčiai įvykdyti. </w:t>
      </w:r>
      <w:r w:rsidRPr="009D2FCE">
        <w:rPr>
          <w:rFonts w:eastAsia="Arial"/>
          <w:kern w:val="2"/>
          <w:sz w:val="22"/>
          <w:szCs w:val="22"/>
        </w:rPr>
        <w:t>Pirkėjui pareikalavus, Tiekėjas turi pateikti dokumentus, įrodančius, kad Sutartį vykdo tik tokią teisę turintys asmenys</w:t>
      </w:r>
      <w:r w:rsidRPr="009D2FCE">
        <w:rPr>
          <w:color w:val="000000"/>
          <w:sz w:val="22"/>
          <w:szCs w:val="22"/>
        </w:rPr>
        <w:t>;</w:t>
      </w:r>
    </w:p>
    <w:p w14:paraId="0F0290C5" w14:textId="77777777" w:rsidR="00B5542D" w:rsidRPr="009D2FCE" w:rsidRDefault="00B5542D" w:rsidP="00B5542D">
      <w:pPr>
        <w:spacing w:line="257" w:lineRule="atLeast"/>
        <w:jc w:val="both"/>
        <w:rPr>
          <w:color w:val="000000"/>
          <w:sz w:val="22"/>
          <w:szCs w:val="22"/>
        </w:rPr>
      </w:pPr>
      <w:r w:rsidRPr="009D2FCE">
        <w:rPr>
          <w:color w:val="000000"/>
          <w:sz w:val="22"/>
          <w:szCs w:val="22"/>
        </w:rPr>
        <w:t>3.1.1.2. atitiktų tiekėjų kvalifikacijai pirkimo dokumentuose nustatytus reikalavimus bei neturėtų pirkimo dokumentuose nustatytų pašalinimo pagrindų;</w:t>
      </w:r>
    </w:p>
    <w:p w14:paraId="70789913" w14:textId="77777777" w:rsidR="00B5542D" w:rsidRPr="009D2FCE" w:rsidRDefault="00B5542D" w:rsidP="00B5542D">
      <w:pPr>
        <w:spacing w:line="257" w:lineRule="atLeast"/>
        <w:jc w:val="both"/>
        <w:rPr>
          <w:color w:val="000000"/>
          <w:sz w:val="22"/>
          <w:szCs w:val="22"/>
        </w:rPr>
      </w:pPr>
      <w:r w:rsidRPr="009D2FCE">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9D2FCE">
        <w:rPr>
          <w:rFonts w:eastAsia="Arial"/>
          <w:kern w:val="2"/>
          <w:sz w:val="22"/>
          <w:szCs w:val="22"/>
        </w:rPr>
        <w:t xml:space="preserve">(toliau </w:t>
      </w:r>
      <w:r w:rsidRPr="00EE67DA">
        <w:rPr>
          <w:rFonts w:eastAsia="Arial"/>
          <w:b/>
          <w:kern w:val="2"/>
          <w:sz w:val="22"/>
          <w:szCs w:val="22"/>
        </w:rPr>
        <w:t xml:space="preserve">– </w:t>
      </w:r>
      <w:r w:rsidRPr="00EE67DA">
        <w:rPr>
          <w:rFonts w:eastAsia="Arial"/>
          <w:b/>
          <w:bCs/>
          <w:kern w:val="2"/>
          <w:sz w:val="22"/>
          <w:szCs w:val="22"/>
        </w:rPr>
        <w:t>Kokybiniai kriterijai</w:t>
      </w:r>
      <w:r w:rsidRPr="00EE67DA">
        <w:rPr>
          <w:rFonts w:eastAsia="Arial"/>
          <w:b/>
          <w:kern w:val="2"/>
          <w:sz w:val="22"/>
          <w:szCs w:val="22"/>
        </w:rPr>
        <w:t>),</w:t>
      </w:r>
      <w:r w:rsidRPr="009D2FCE">
        <w:rPr>
          <w:color w:val="000000"/>
          <w:sz w:val="22"/>
          <w:szCs w:val="22"/>
        </w:rPr>
        <w:t xml:space="preserve"> reikšmes ir parametrus</w:t>
      </w:r>
      <w:r w:rsidRPr="009D2FCE">
        <w:rPr>
          <w:color w:val="000000"/>
          <w:kern w:val="2"/>
          <w:sz w:val="22"/>
          <w:szCs w:val="22"/>
        </w:rPr>
        <w:t xml:space="preserve">. </w:t>
      </w:r>
      <w:r w:rsidRPr="009D2FCE">
        <w:rPr>
          <w:rFonts w:eastAsia="Arial"/>
          <w:kern w:val="2"/>
          <w:sz w:val="22"/>
          <w:szCs w:val="22"/>
        </w:rPr>
        <w:t>Šiame papunktyje nurodytų įsipareigojimų laikymosi tikrinimo tvarka nustatoma Specialiosiose sąlygose;</w:t>
      </w:r>
    </w:p>
    <w:p w14:paraId="5D9560FE" w14:textId="77777777" w:rsidR="00B5542D" w:rsidRPr="009D2FCE" w:rsidRDefault="00B5542D" w:rsidP="00B5542D">
      <w:pPr>
        <w:spacing w:line="257" w:lineRule="atLeast"/>
        <w:jc w:val="both"/>
        <w:rPr>
          <w:color w:val="000000"/>
          <w:sz w:val="22"/>
          <w:szCs w:val="22"/>
        </w:rPr>
      </w:pPr>
      <w:r w:rsidRPr="009D2FCE">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46B6CA1D" w14:textId="77777777" w:rsidR="00B5542D" w:rsidRPr="009D2FCE" w:rsidRDefault="00B5542D" w:rsidP="00B5542D">
      <w:pPr>
        <w:spacing w:line="257" w:lineRule="atLeast"/>
        <w:jc w:val="both"/>
        <w:rPr>
          <w:color w:val="000000"/>
          <w:sz w:val="22"/>
          <w:szCs w:val="22"/>
        </w:rPr>
      </w:pPr>
      <w:r w:rsidRPr="009D2FCE">
        <w:rPr>
          <w:color w:val="000000"/>
          <w:sz w:val="22"/>
          <w:szCs w:val="22"/>
        </w:rPr>
        <w:t>3.1.1.5. </w:t>
      </w:r>
      <w:r w:rsidRPr="009D2FCE">
        <w:rPr>
          <w:color w:val="000000"/>
          <w:sz w:val="22"/>
          <w:szCs w:val="22"/>
          <w:shd w:val="clear" w:color="auto" w:fill="FFFFFF"/>
        </w:rPr>
        <w:t xml:space="preserve">atitiktų nacionalinio saugumo interesus </w:t>
      </w:r>
      <w:r w:rsidRPr="009D2FCE">
        <w:rPr>
          <w:rFonts w:eastAsia="Arial"/>
          <w:kern w:val="2"/>
          <w:sz w:val="22"/>
          <w:szCs w:val="22"/>
        </w:rPr>
        <w:t>bei nebūtų registruotas (nuolat gyvenantis ar turintis pilietybę) nepatikimomis laikomose valstybėse ar teritorijose</w:t>
      </w:r>
      <w:r w:rsidRPr="009D2FCE">
        <w:rPr>
          <w:color w:val="000000"/>
          <w:sz w:val="22"/>
          <w:szCs w:val="22"/>
          <w:shd w:val="clear" w:color="auto" w:fill="FFFFFF"/>
        </w:rPr>
        <w:t>, jei tokie reikalavimai buvo numatyti pirkimo dokumentuose</w:t>
      </w:r>
      <w:r w:rsidRPr="009D2FCE">
        <w:rPr>
          <w:color w:val="000000"/>
          <w:sz w:val="22"/>
          <w:szCs w:val="22"/>
        </w:rPr>
        <w:t>.</w:t>
      </w:r>
    </w:p>
    <w:p w14:paraId="6D748C34" w14:textId="77777777" w:rsidR="00B5542D" w:rsidRPr="009D2FCE" w:rsidRDefault="00B5542D" w:rsidP="00B5542D">
      <w:pPr>
        <w:jc w:val="both"/>
        <w:rPr>
          <w:color w:val="000000"/>
          <w:sz w:val="22"/>
          <w:szCs w:val="22"/>
        </w:rPr>
      </w:pPr>
      <w:r w:rsidRPr="009D2FCE">
        <w:rPr>
          <w:color w:val="000000"/>
          <w:sz w:val="22"/>
          <w:szCs w:val="22"/>
        </w:rPr>
        <w:t xml:space="preserve">3.1.2. Tuo atveju, kai Tiekėjas yra jungtinės veiklos </w:t>
      </w:r>
      <w:r w:rsidRPr="009D2FCE">
        <w:rPr>
          <w:rFonts w:eastAsia="Arial"/>
          <w:kern w:val="2"/>
          <w:sz w:val="22"/>
          <w:szCs w:val="22"/>
        </w:rPr>
        <w:t>sutarties pagrindu veikianti tiekėjų grupė</w:t>
      </w:r>
      <w:r w:rsidRPr="009D2FCE">
        <w:rPr>
          <w:color w:val="000000"/>
          <w:sz w:val="22"/>
          <w:szCs w:val="22"/>
        </w:rPr>
        <w:t>, jos nariai Pirkėjui už Sutarties vykdymą atsako solidariai. </w:t>
      </w:r>
      <w:r w:rsidRPr="009D2FCE">
        <w:rPr>
          <w:color w:val="000000"/>
          <w:sz w:val="22"/>
          <w:szCs w:val="22"/>
          <w:shd w:val="clear" w:color="auto" w:fill="FFFFFF"/>
        </w:rPr>
        <w:t>Jeigu Tiekėjas remiasi </w:t>
      </w:r>
      <w:r w:rsidRPr="009D2FCE">
        <w:rPr>
          <w:color w:val="000000"/>
          <w:sz w:val="22"/>
          <w:szCs w:val="22"/>
        </w:rPr>
        <w:t>ūkio </w:t>
      </w:r>
      <w:r w:rsidRPr="009D2FCE">
        <w:rPr>
          <w:color w:val="000000"/>
          <w:sz w:val="22"/>
          <w:szCs w:val="22"/>
          <w:shd w:val="clear" w:color="auto" w:fill="FFFFFF"/>
        </w:rPr>
        <w:t>subjektų pajėgumais, siekdamas atitikti finansinio ir ekonominio pajėgumo reikalavimus, Tiekėjas su tokiais </w:t>
      </w:r>
      <w:r w:rsidRPr="009D2FCE">
        <w:rPr>
          <w:color w:val="000000"/>
          <w:sz w:val="22"/>
          <w:szCs w:val="22"/>
        </w:rPr>
        <w:t>ūkio </w:t>
      </w:r>
      <w:r w:rsidRPr="009D2FCE">
        <w:rPr>
          <w:color w:val="000000"/>
          <w:sz w:val="22"/>
          <w:szCs w:val="22"/>
          <w:shd w:val="clear" w:color="auto" w:fill="FFFFFF"/>
        </w:rPr>
        <w:t>subjektais už Sutarties vykdymą atsako solidariai (jeigu to buvo reikalaujama pirkimo dokumentuose).</w:t>
      </w:r>
    </w:p>
    <w:p w14:paraId="2B33A6A5" w14:textId="77777777" w:rsidR="00B5542D" w:rsidRPr="009D2FCE" w:rsidRDefault="00B5542D" w:rsidP="00B5542D">
      <w:pPr>
        <w:jc w:val="both"/>
        <w:rPr>
          <w:color w:val="000000"/>
          <w:sz w:val="22"/>
          <w:szCs w:val="22"/>
        </w:rPr>
      </w:pPr>
      <w:r w:rsidRPr="009D2FCE">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8CD63D" w14:textId="77777777" w:rsidR="00B5542D" w:rsidRPr="009D2FCE" w:rsidRDefault="00B5542D" w:rsidP="00B5542D">
      <w:pPr>
        <w:spacing w:line="257" w:lineRule="atLeast"/>
        <w:ind w:firstLine="62"/>
        <w:jc w:val="both"/>
        <w:rPr>
          <w:color w:val="000000"/>
          <w:sz w:val="22"/>
          <w:szCs w:val="22"/>
        </w:rPr>
      </w:pPr>
    </w:p>
    <w:p w14:paraId="7103DB3E"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3.2.</w:t>
      </w:r>
      <w:r w:rsidRPr="009D2FCE">
        <w:rPr>
          <w:color w:val="000000"/>
          <w:sz w:val="22"/>
          <w:szCs w:val="22"/>
        </w:rPr>
        <w:t xml:space="preserve">  </w:t>
      </w:r>
      <w:r w:rsidRPr="009D2FCE">
        <w:rPr>
          <w:b/>
          <w:bCs/>
          <w:color w:val="000000"/>
          <w:sz w:val="22"/>
          <w:szCs w:val="22"/>
        </w:rPr>
        <w:t>Subtiekėjų bei specialistų pasitelkimas ir keitimas</w:t>
      </w:r>
    </w:p>
    <w:p w14:paraId="3BFEC7BE" w14:textId="77777777" w:rsidR="00B5542D" w:rsidRPr="009D2FCE" w:rsidRDefault="00B5542D" w:rsidP="00B5542D">
      <w:pPr>
        <w:spacing w:line="257" w:lineRule="atLeast"/>
        <w:ind w:firstLine="62"/>
        <w:jc w:val="both"/>
        <w:rPr>
          <w:color w:val="000000"/>
          <w:sz w:val="22"/>
          <w:szCs w:val="22"/>
        </w:rPr>
      </w:pPr>
    </w:p>
    <w:p w14:paraId="3841A55B" w14:textId="77777777" w:rsidR="00B5542D" w:rsidRPr="009D2FCE" w:rsidRDefault="00B5542D" w:rsidP="00B5542D">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9D2FCE">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9716C06" w14:textId="77777777" w:rsidR="00B5542D" w:rsidRPr="009D2FCE" w:rsidRDefault="00B5542D" w:rsidP="00B5542D">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9D2FCE">
        <w:rPr>
          <w:rFonts w:eastAsia="Arial"/>
          <w:kern w:val="2"/>
          <w:sz w:val="22"/>
          <w:szCs w:val="22"/>
        </w:rPr>
        <w:t>3.2.2. Sutarties vykdymui pasitelkiami subtiekėjai ir (ar) specialistai (jeigu tokie pasitelkiami) nurodomi Specialiosiose sąlygose.</w:t>
      </w:r>
    </w:p>
    <w:p w14:paraId="1F4A0576" w14:textId="77777777" w:rsidR="00B5542D" w:rsidRPr="009D2FCE" w:rsidRDefault="00B5542D" w:rsidP="00B5542D">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9D2FCE">
        <w:rPr>
          <w:rFonts w:eastAsia="Arial"/>
          <w:kern w:val="2"/>
          <w:sz w:val="22"/>
          <w:szCs w:val="22"/>
        </w:rPr>
        <w:t>3.2.3. Tiekėjas gali keisti ir (ar) pasitelkti subtiekėjus ir (ar) specialistus šiame Sutarties poskyryje nustatytais atvejais ir tvarka.</w:t>
      </w:r>
    </w:p>
    <w:p w14:paraId="75C04D31" w14:textId="77777777" w:rsidR="00B5542D" w:rsidRPr="009D2FCE" w:rsidRDefault="00B5542D" w:rsidP="00B5542D">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9D2FCE">
        <w:rPr>
          <w:rFonts w:eastAsia="Cambria"/>
          <w:kern w:val="2"/>
          <w:sz w:val="22"/>
          <w:szCs w:val="22"/>
        </w:rPr>
        <w:t>3.2.4. Naujas subtiekėjas ar specialistas gali pradėti vykdyti jiems Tiekėjo pavestus įsipareigojimus pagal Sutartį ne anksčiau, nei bus pasirašytas Susitarimas.</w:t>
      </w:r>
    </w:p>
    <w:p w14:paraId="6D5E3C05" w14:textId="77777777" w:rsidR="00B5542D" w:rsidRPr="009D2FCE" w:rsidRDefault="00B5542D" w:rsidP="00B5542D">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9D2FCE">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D2FCE">
        <w:rPr>
          <w:rFonts w:eastAsia="Arial"/>
          <w:kern w:val="2"/>
          <w:sz w:val="22"/>
          <w:szCs w:val="22"/>
        </w:rPr>
        <w:t xml:space="preserve">nebūti registruotu (nuolat gyvenančiu ar turinčiu pilietybę) nepatikimomis laikomose valstybėse ar teritorijose </w:t>
      </w:r>
      <w:r w:rsidRPr="009D2FCE">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53318952" w14:textId="77777777" w:rsidR="00B5542D" w:rsidRPr="009D2FCE" w:rsidRDefault="00B5542D" w:rsidP="00B5542D">
      <w:pPr>
        <w:widowControl w:val="0"/>
        <w:tabs>
          <w:tab w:val="left" w:pos="993"/>
        </w:tabs>
        <w:jc w:val="both"/>
        <w:rPr>
          <w:rFonts w:eastAsia="Arial"/>
          <w:kern w:val="2"/>
          <w:sz w:val="22"/>
          <w:szCs w:val="22"/>
          <w:shd w:val="clear" w:color="auto" w:fill="FFFFFF"/>
        </w:rPr>
      </w:pPr>
      <w:r w:rsidRPr="009D2FCE">
        <w:rPr>
          <w:rFonts w:eastAsia="Arial"/>
          <w:kern w:val="2"/>
          <w:sz w:val="22"/>
          <w:szCs w:val="22"/>
        </w:rPr>
        <w:lastRenderedPageBreak/>
        <w:t xml:space="preserve">3.2.6. Tiekėjas turi teisę Sutarties vykdymui pasitelkti naujus, Specialiosiose sąlygose nenurodytus subtiekėjus, kurių pajėgumais Tiekėjas </w:t>
      </w:r>
      <w:r w:rsidRPr="009D2FCE">
        <w:rPr>
          <w:rFonts w:eastAsia="Cambria"/>
          <w:kern w:val="2"/>
          <w:sz w:val="22"/>
          <w:szCs w:val="22"/>
        </w:rPr>
        <w:t>nesirėmė pirkimo dokumentuose numatytiems kvalifikacijos reikalavimams pagrįsti.</w:t>
      </w:r>
    </w:p>
    <w:p w14:paraId="2E6DF238" w14:textId="77777777" w:rsidR="00B5542D" w:rsidRPr="009D2FCE" w:rsidRDefault="00B5542D" w:rsidP="00B5542D">
      <w:pPr>
        <w:widowControl w:val="0"/>
        <w:tabs>
          <w:tab w:val="left" w:pos="993"/>
        </w:tabs>
        <w:jc w:val="both"/>
        <w:rPr>
          <w:rFonts w:eastAsia="Arial"/>
          <w:kern w:val="2"/>
          <w:sz w:val="22"/>
          <w:szCs w:val="22"/>
          <w:shd w:val="clear" w:color="auto" w:fill="FFFFFF"/>
        </w:rPr>
      </w:pPr>
      <w:r w:rsidRPr="009D2FCE">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9D2FCE">
        <w:rPr>
          <w:rFonts w:eastAsia="Cambria"/>
          <w:kern w:val="2"/>
          <w:sz w:val="22"/>
          <w:szCs w:val="22"/>
        </w:rPr>
        <w:t>nesirėmė pirkimo dokumentuose numatytiems kvalifikacijos reikalavimams pagrįsti,</w:t>
      </w:r>
      <w:r w:rsidRPr="009D2FCE">
        <w:rPr>
          <w:rFonts w:eastAsia="Arial"/>
          <w:kern w:val="2"/>
          <w:sz w:val="22"/>
          <w:szCs w:val="22"/>
        </w:rPr>
        <w:t xml:space="preserve"> pavadinimus, juridinio asmens kodą, kontaktinius duomenis, jų atstovus.</w:t>
      </w:r>
    </w:p>
    <w:p w14:paraId="4AF2299B" w14:textId="77777777" w:rsidR="00B5542D" w:rsidRPr="009D2FCE" w:rsidRDefault="00B5542D" w:rsidP="00B5542D">
      <w:pPr>
        <w:widowControl w:val="0"/>
        <w:tabs>
          <w:tab w:val="left" w:pos="993"/>
        </w:tabs>
        <w:jc w:val="both"/>
        <w:rPr>
          <w:rFonts w:eastAsia="Cambria"/>
          <w:kern w:val="2"/>
          <w:sz w:val="22"/>
          <w:szCs w:val="22"/>
          <w:shd w:val="clear" w:color="auto" w:fill="FFFFFF"/>
        </w:rPr>
      </w:pPr>
      <w:r w:rsidRPr="009D2FCE">
        <w:rPr>
          <w:rFonts w:eastAsia="Arial"/>
          <w:kern w:val="2"/>
          <w:sz w:val="22"/>
          <w:szCs w:val="22"/>
        </w:rPr>
        <w:t>3.2.8. Tiekėjas, bet kuriuo Sutarties vykdymo metu,</w:t>
      </w:r>
      <w:r w:rsidRPr="009D2FCE">
        <w:rPr>
          <w:rFonts w:eastAsia="Cambria"/>
          <w:kern w:val="2"/>
          <w:sz w:val="22"/>
          <w:szCs w:val="22"/>
        </w:rPr>
        <w:t xml:space="preserve"> subtiekėjus, kurių pajėgumais Tiekėjas nesirėmė pirkimo dokumentuose numatytiems kvalifikacijos reikalavimams pagrįsti, gali keisti savo nuožiūra.</w:t>
      </w:r>
    </w:p>
    <w:p w14:paraId="4733024A" w14:textId="77777777" w:rsidR="00B5542D" w:rsidRPr="009D2FCE" w:rsidRDefault="00B5542D" w:rsidP="00B5542D">
      <w:pPr>
        <w:widowControl w:val="0"/>
        <w:pBdr>
          <w:top w:val="nil"/>
          <w:left w:val="nil"/>
          <w:bottom w:val="nil"/>
          <w:right w:val="nil"/>
          <w:between w:val="nil"/>
        </w:pBdr>
        <w:tabs>
          <w:tab w:val="left" w:pos="993"/>
        </w:tabs>
        <w:jc w:val="both"/>
        <w:rPr>
          <w:rFonts w:eastAsia="Cambria"/>
          <w:kern w:val="2"/>
          <w:sz w:val="22"/>
          <w:szCs w:val="22"/>
        </w:rPr>
      </w:pPr>
      <w:r w:rsidRPr="009D2FCE">
        <w:rPr>
          <w:rFonts w:eastAsia="Arial"/>
          <w:kern w:val="2"/>
          <w:sz w:val="22"/>
          <w:szCs w:val="22"/>
        </w:rPr>
        <w:t>3.2.9. Tiekėjas, bet kuriuo Sutarties vykdymo metu,</w:t>
      </w:r>
      <w:r w:rsidRPr="009D2FCE">
        <w:rPr>
          <w:rFonts w:eastAsia="Cambria"/>
          <w:kern w:val="2"/>
          <w:sz w:val="22"/>
          <w:szCs w:val="22"/>
        </w:rPr>
        <w:t xml:space="preserve"> ne vėliau nei prieš 5 (penkias) darbo dienas</w:t>
      </w:r>
      <w:r w:rsidRPr="009D2FCE">
        <w:rPr>
          <w:rFonts w:eastAsia="Arial"/>
          <w:kern w:val="2"/>
          <w:sz w:val="22"/>
          <w:szCs w:val="22"/>
        </w:rPr>
        <w:t xml:space="preserve"> iki numatomo naujo subtiekėjo, kurio pajėgumais Tiekėjas </w:t>
      </w:r>
      <w:r w:rsidRPr="009D2FCE">
        <w:rPr>
          <w:rFonts w:eastAsia="Cambria"/>
          <w:kern w:val="2"/>
          <w:sz w:val="22"/>
          <w:szCs w:val="22"/>
        </w:rPr>
        <w:t>nesirėmė pirkimo dokumentuose numatytiems kvalifikacijos reikalavimams pagrįsti,</w:t>
      </w:r>
      <w:r w:rsidRPr="009D2FCE">
        <w:rPr>
          <w:rFonts w:eastAsia="Arial"/>
          <w:kern w:val="2"/>
          <w:sz w:val="22"/>
          <w:szCs w:val="22"/>
        </w:rPr>
        <w:t xml:space="preserve"> pasitelkimo ir (arba) keitimo apie tai privalo informuoti </w:t>
      </w:r>
      <w:r w:rsidRPr="009D2FCE">
        <w:rPr>
          <w:rFonts w:eastAsia="Calibri"/>
          <w:kern w:val="2"/>
          <w:sz w:val="22"/>
          <w:szCs w:val="22"/>
        </w:rPr>
        <w:t>Pirkėją</w:t>
      </w:r>
      <w:r w:rsidRPr="009D2FCE">
        <w:rPr>
          <w:rFonts w:eastAsia="Arial"/>
          <w:kern w:val="2"/>
          <w:sz w:val="22"/>
          <w:szCs w:val="22"/>
        </w:rPr>
        <w:t xml:space="preserve">. </w:t>
      </w:r>
      <w:r w:rsidRPr="009D2FCE">
        <w:rPr>
          <w:rFonts w:eastAsia="Calibri"/>
          <w:kern w:val="2"/>
          <w:sz w:val="22"/>
          <w:szCs w:val="22"/>
        </w:rPr>
        <w:t xml:space="preserve">Pirkėjas (jeigu buvo taikoma pirkimo dokumentuose) turi patikrinti, ar nėra </w:t>
      </w:r>
      <w:r w:rsidRPr="009D2FCE">
        <w:rPr>
          <w:rFonts w:eastAsia="Cambria"/>
          <w:kern w:val="2"/>
          <w:sz w:val="22"/>
          <w:szCs w:val="22"/>
        </w:rPr>
        <w:t xml:space="preserve">subtiekėjo pašalinimo pagrindų ir subtiekėjo atitiktį nacionalinio saugumo interesams ir reikalavimams </w:t>
      </w:r>
      <w:r w:rsidRPr="009D2FCE">
        <w:rPr>
          <w:rFonts w:eastAsia="Arial"/>
          <w:kern w:val="2"/>
          <w:sz w:val="22"/>
          <w:szCs w:val="22"/>
        </w:rPr>
        <w:t>nebūti registruotu (nuolat gyvenančiu ar turinčiu pilietybę) nepatikimomis laikomose valstybėse ar teritorijose</w:t>
      </w:r>
      <w:r w:rsidRPr="009D2FCE">
        <w:rPr>
          <w:rFonts w:eastAsia="Cambria"/>
          <w:kern w:val="2"/>
          <w:sz w:val="22"/>
          <w:szCs w:val="22"/>
        </w:rPr>
        <w:t>. Jeigu subtiekėjo padėtis neatitinka bent vieno iš nurodytų reikalavimų, Pirkėjas reikalauja pakeisti šį subtiekėją reikalavimus atitinkančiu subtiekėju.</w:t>
      </w:r>
      <w:r w:rsidRPr="009D2FCE">
        <w:rPr>
          <w:rFonts w:eastAsia="Calibri"/>
          <w:kern w:val="2"/>
          <w:sz w:val="22"/>
          <w:szCs w:val="22"/>
        </w:rPr>
        <w:t xml:space="preserve"> </w:t>
      </w:r>
      <w:r w:rsidRPr="009D2FCE">
        <w:rPr>
          <w:rFonts w:eastAsia="Cambria"/>
          <w:kern w:val="2"/>
          <w:sz w:val="22"/>
          <w:szCs w:val="22"/>
        </w:rPr>
        <w:t>Pirkėjas</w:t>
      </w:r>
      <w:r w:rsidRPr="009D2FCE">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9D2FCE">
        <w:rPr>
          <w:rFonts w:eastAsia="Cambria"/>
          <w:kern w:val="2"/>
          <w:sz w:val="22"/>
          <w:szCs w:val="22"/>
        </w:rPr>
        <w:t>Pirkėjui sutikus, Šalys pasirašo Susitarimą, kuris laikomas neatsiejama Sutarties dalimi.</w:t>
      </w:r>
    </w:p>
    <w:p w14:paraId="0AEBA8B4" w14:textId="77777777" w:rsidR="00B5542D" w:rsidRPr="009D2FCE" w:rsidRDefault="00B5542D" w:rsidP="00B5542D">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9D2FCE">
        <w:rPr>
          <w:rFonts w:eastAsia="Arial"/>
          <w:kern w:val="2"/>
          <w:sz w:val="22"/>
          <w:szCs w:val="22"/>
        </w:rPr>
        <w:t>3.2.10. Subtiekėjai, kurių pajėgumais Tiekėjas rėmėsi, kad atitiktų pirkimo dokumentuose nustatytus kvalifikacijos reikalavimus, gali būti keičiami tik šiais atvejais:</w:t>
      </w:r>
    </w:p>
    <w:p w14:paraId="0DB3B060" w14:textId="77777777" w:rsidR="00B5542D" w:rsidRPr="009D2FCE" w:rsidRDefault="00B5542D" w:rsidP="00B5542D">
      <w:pPr>
        <w:widowControl w:val="0"/>
        <w:pBdr>
          <w:top w:val="nil"/>
          <w:left w:val="nil"/>
          <w:bottom w:val="nil"/>
          <w:right w:val="nil"/>
          <w:between w:val="nil"/>
        </w:pBdr>
        <w:tabs>
          <w:tab w:val="left" w:pos="1134"/>
        </w:tabs>
        <w:jc w:val="both"/>
        <w:rPr>
          <w:rFonts w:eastAsia="Arial"/>
          <w:kern w:val="2"/>
          <w:sz w:val="22"/>
          <w:szCs w:val="22"/>
        </w:rPr>
      </w:pPr>
      <w:r w:rsidRPr="009D2FCE">
        <w:rPr>
          <w:rFonts w:eastAsia="Cambria"/>
          <w:kern w:val="2"/>
          <w:sz w:val="22"/>
          <w:szCs w:val="22"/>
        </w:rPr>
        <w:t xml:space="preserve">3.2.10.1. kai subtiekėjui </w:t>
      </w:r>
      <w:r w:rsidRPr="009D2FCE">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9D2FCE">
        <w:rPr>
          <w:rFonts w:eastAsia="Cambria"/>
          <w:kern w:val="2"/>
          <w:sz w:val="22"/>
          <w:szCs w:val="22"/>
        </w:rPr>
        <w:t>;</w:t>
      </w:r>
    </w:p>
    <w:p w14:paraId="41820214" w14:textId="77777777" w:rsidR="00B5542D" w:rsidRPr="009D2FCE" w:rsidRDefault="00B5542D" w:rsidP="00B5542D">
      <w:pPr>
        <w:widowControl w:val="0"/>
        <w:pBdr>
          <w:top w:val="nil"/>
          <w:left w:val="nil"/>
          <w:bottom w:val="nil"/>
          <w:right w:val="nil"/>
          <w:between w:val="nil"/>
        </w:pBdr>
        <w:tabs>
          <w:tab w:val="left" w:pos="1134"/>
        </w:tabs>
        <w:jc w:val="both"/>
        <w:rPr>
          <w:rFonts w:eastAsia="Arial"/>
          <w:kern w:val="2"/>
          <w:sz w:val="22"/>
          <w:szCs w:val="22"/>
        </w:rPr>
      </w:pPr>
      <w:r w:rsidRPr="009D2FCE">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3396A3BD" w14:textId="77777777" w:rsidR="00B5542D" w:rsidRPr="009D2FCE" w:rsidRDefault="00B5542D" w:rsidP="00B5542D">
      <w:pPr>
        <w:widowControl w:val="0"/>
        <w:pBdr>
          <w:top w:val="nil"/>
          <w:left w:val="nil"/>
          <w:bottom w:val="nil"/>
          <w:right w:val="nil"/>
          <w:between w:val="nil"/>
        </w:pBdr>
        <w:tabs>
          <w:tab w:val="left" w:pos="1134"/>
        </w:tabs>
        <w:jc w:val="both"/>
        <w:rPr>
          <w:rFonts w:eastAsia="Arial"/>
          <w:kern w:val="2"/>
          <w:sz w:val="22"/>
          <w:szCs w:val="22"/>
        </w:rPr>
      </w:pPr>
      <w:r w:rsidRPr="009D2FCE">
        <w:rPr>
          <w:rFonts w:eastAsia="Cambria"/>
          <w:kern w:val="2"/>
          <w:sz w:val="22"/>
          <w:szCs w:val="22"/>
        </w:rPr>
        <w:t>3.2.10.3. Tiekėjas ar subtiekėjas privalo pakeisti subtiekėją, jei paaiškėja, kad jis neatitinka jam pirkimo dokumentuose keliamų reikalavimų.</w:t>
      </w:r>
    </w:p>
    <w:p w14:paraId="351467C5" w14:textId="77777777" w:rsidR="00B5542D" w:rsidRPr="009D2FCE" w:rsidRDefault="00B5542D" w:rsidP="00B5542D">
      <w:pPr>
        <w:widowControl w:val="0"/>
        <w:pBdr>
          <w:top w:val="nil"/>
          <w:left w:val="nil"/>
          <w:bottom w:val="nil"/>
          <w:right w:val="nil"/>
          <w:between w:val="nil"/>
        </w:pBdr>
        <w:tabs>
          <w:tab w:val="left" w:pos="993"/>
        </w:tabs>
        <w:ind w:left="720" w:hanging="720"/>
        <w:jc w:val="both"/>
        <w:rPr>
          <w:rFonts w:eastAsia="Cambria"/>
          <w:kern w:val="2"/>
          <w:sz w:val="22"/>
          <w:szCs w:val="22"/>
        </w:rPr>
      </w:pPr>
      <w:r w:rsidRPr="009D2FCE">
        <w:rPr>
          <w:rFonts w:eastAsia="Cambria"/>
          <w:kern w:val="2"/>
          <w:sz w:val="22"/>
          <w:szCs w:val="22"/>
        </w:rPr>
        <w:t>3.2.11. </w:t>
      </w:r>
      <w:r w:rsidRPr="00B5542D">
        <w:rPr>
          <w:rFonts w:ascii="Calibri" w:eastAsia="Calibri" w:hAnsi="Calibri"/>
          <w:kern w:val="2"/>
          <w:sz w:val="22"/>
          <w:szCs w:val="22"/>
        </w:rPr>
        <w:tab/>
      </w:r>
      <w:r w:rsidRPr="009D2FCE">
        <w:rPr>
          <w:rFonts w:eastAsia="Cambria"/>
          <w:kern w:val="2"/>
          <w:sz w:val="22"/>
          <w:szCs w:val="22"/>
        </w:rPr>
        <w:t>Tiekėjo (ar subtiekėjų) specialistai, vykdantys Sutartį, gali būti keičiami šiais atvejais:</w:t>
      </w:r>
    </w:p>
    <w:p w14:paraId="6ADDCFCC" w14:textId="77777777" w:rsidR="00B5542D" w:rsidRPr="009D2FCE" w:rsidRDefault="00B5542D" w:rsidP="00B5542D">
      <w:pPr>
        <w:widowControl w:val="0"/>
        <w:pBdr>
          <w:top w:val="nil"/>
          <w:left w:val="nil"/>
          <w:bottom w:val="nil"/>
          <w:right w:val="nil"/>
          <w:between w:val="nil"/>
        </w:pBdr>
        <w:tabs>
          <w:tab w:val="left" w:pos="1134"/>
        </w:tabs>
        <w:jc w:val="both"/>
        <w:rPr>
          <w:rFonts w:eastAsia="Cambria"/>
          <w:kern w:val="2"/>
          <w:sz w:val="22"/>
          <w:szCs w:val="22"/>
        </w:rPr>
      </w:pPr>
      <w:r w:rsidRPr="009D2FCE">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A79C024" w14:textId="77777777" w:rsidR="00B5542D" w:rsidRPr="009D2FCE" w:rsidRDefault="00B5542D" w:rsidP="00B5542D">
      <w:pPr>
        <w:widowControl w:val="0"/>
        <w:pBdr>
          <w:top w:val="nil"/>
          <w:left w:val="nil"/>
          <w:bottom w:val="nil"/>
          <w:right w:val="nil"/>
          <w:between w:val="nil"/>
        </w:pBdr>
        <w:tabs>
          <w:tab w:val="left" w:pos="1134"/>
          <w:tab w:val="left" w:pos="1418"/>
        </w:tabs>
        <w:jc w:val="both"/>
        <w:rPr>
          <w:rFonts w:eastAsia="Cambria"/>
          <w:kern w:val="2"/>
          <w:sz w:val="22"/>
          <w:szCs w:val="22"/>
        </w:rPr>
      </w:pPr>
      <w:r w:rsidRPr="009D2FCE">
        <w:rPr>
          <w:rFonts w:eastAsia="Cambria"/>
          <w:kern w:val="2"/>
          <w:sz w:val="22"/>
          <w:szCs w:val="22"/>
        </w:rPr>
        <w:t>3.2.11.2. Pirkėjo iniciatyva, jei Pirkėjas turi pagrįstų įtarimų, kad Tiekėjo Sutarties vykdymui paskirtas specialistas nekompetentingas vykdyti nustatytas pareigas;</w:t>
      </w:r>
    </w:p>
    <w:p w14:paraId="0BCD08D0" w14:textId="77777777" w:rsidR="00B5542D" w:rsidRPr="009D2FCE" w:rsidRDefault="00B5542D" w:rsidP="00B5542D">
      <w:pPr>
        <w:widowControl w:val="0"/>
        <w:pBdr>
          <w:top w:val="nil"/>
          <w:left w:val="nil"/>
          <w:bottom w:val="nil"/>
          <w:right w:val="nil"/>
          <w:between w:val="nil"/>
        </w:pBdr>
        <w:tabs>
          <w:tab w:val="left" w:pos="1134"/>
          <w:tab w:val="left" w:pos="1276"/>
        </w:tabs>
        <w:jc w:val="both"/>
        <w:rPr>
          <w:rFonts w:eastAsia="Cambria"/>
          <w:kern w:val="2"/>
          <w:sz w:val="22"/>
          <w:szCs w:val="22"/>
        </w:rPr>
      </w:pPr>
      <w:r w:rsidRPr="009D2FCE">
        <w:rPr>
          <w:rFonts w:eastAsia="Cambria"/>
          <w:kern w:val="2"/>
          <w:sz w:val="22"/>
          <w:szCs w:val="22"/>
        </w:rPr>
        <w:t>3.2.11.3. Tiekėjas ar subtiekėjas privalo pakeisti specialistą, jei paaiškėja, kad jis neatitinka jam pirkimo dokumentuose keliamų reikalavimų.</w:t>
      </w:r>
    </w:p>
    <w:p w14:paraId="53D7BDF9" w14:textId="77777777" w:rsidR="00B5542D" w:rsidRPr="009D2FCE" w:rsidRDefault="00B5542D" w:rsidP="00B5542D">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9D2FCE">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169FCBF5" w14:textId="77777777" w:rsidR="00B5542D" w:rsidRPr="009D2FCE" w:rsidRDefault="00B5542D" w:rsidP="00B5542D">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9D2FCE">
        <w:rPr>
          <w:rFonts w:eastAsia="Cambria"/>
          <w:kern w:val="2"/>
          <w:sz w:val="22"/>
          <w:szCs w:val="22"/>
        </w:rPr>
        <w:t xml:space="preserve">3.2.13. Tiekėjas privalo ne vėliau nei prieš 5 (penkias) darbo dienas iki numatomo subtiekėjo, </w:t>
      </w:r>
      <w:r w:rsidRPr="009D2FCE">
        <w:rPr>
          <w:rFonts w:eastAsia="Arial"/>
          <w:kern w:val="2"/>
          <w:sz w:val="22"/>
          <w:szCs w:val="22"/>
        </w:rPr>
        <w:t>kurio pajėgumais Tiekėjas rėmėsi, kad atitiktų pirkimo dokumentuose nustatytus kvalifikacijos reikalavimus,</w:t>
      </w:r>
      <w:r w:rsidRPr="009D2FCE">
        <w:rPr>
          <w:rFonts w:eastAsia="Cambria"/>
          <w:kern w:val="2"/>
          <w:sz w:val="22"/>
          <w:szCs w:val="22"/>
        </w:rPr>
        <w:t xml:space="preserve"> </w:t>
      </w:r>
      <w:r w:rsidRPr="009D2FCE">
        <w:rPr>
          <w:rFonts w:eastAsia="Arial"/>
          <w:kern w:val="2"/>
          <w:sz w:val="22"/>
          <w:szCs w:val="22"/>
        </w:rPr>
        <w:t xml:space="preserve">ir (ar) specialisto </w:t>
      </w:r>
      <w:r w:rsidRPr="009D2FCE">
        <w:rPr>
          <w:rFonts w:eastAsia="Cambria"/>
          <w:kern w:val="2"/>
          <w:sz w:val="22"/>
          <w:szCs w:val="22"/>
        </w:rPr>
        <w:t>keitimo pateikti Pirkėjui šiuos dokumentus:</w:t>
      </w:r>
    </w:p>
    <w:p w14:paraId="0B6028F5" w14:textId="77777777" w:rsidR="00B5542D" w:rsidRPr="009D2FCE" w:rsidRDefault="00B5542D" w:rsidP="00B5542D">
      <w:pPr>
        <w:widowControl w:val="0"/>
        <w:pBdr>
          <w:top w:val="nil"/>
          <w:left w:val="nil"/>
          <w:bottom w:val="nil"/>
          <w:right w:val="nil"/>
          <w:between w:val="nil"/>
        </w:pBdr>
        <w:tabs>
          <w:tab w:val="left" w:pos="1134"/>
        </w:tabs>
        <w:jc w:val="both"/>
        <w:rPr>
          <w:rFonts w:eastAsia="Cambria"/>
          <w:kern w:val="2"/>
          <w:sz w:val="22"/>
          <w:szCs w:val="22"/>
        </w:rPr>
      </w:pPr>
      <w:r w:rsidRPr="009D2FCE">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03100644" w14:textId="77777777" w:rsidR="00B5542D" w:rsidRPr="009D2FCE" w:rsidRDefault="00B5542D" w:rsidP="00B5542D">
      <w:pPr>
        <w:widowControl w:val="0"/>
        <w:pBdr>
          <w:top w:val="nil"/>
          <w:left w:val="nil"/>
          <w:bottom w:val="nil"/>
          <w:right w:val="nil"/>
          <w:between w:val="nil"/>
        </w:pBdr>
        <w:tabs>
          <w:tab w:val="left" w:pos="1134"/>
        </w:tabs>
        <w:jc w:val="both"/>
        <w:rPr>
          <w:rFonts w:eastAsia="Cambria"/>
          <w:kern w:val="2"/>
          <w:sz w:val="22"/>
          <w:szCs w:val="22"/>
        </w:rPr>
      </w:pPr>
      <w:r w:rsidRPr="009D2FCE">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D2FCE">
        <w:rPr>
          <w:rFonts w:eastAsia="Arial"/>
          <w:kern w:val="2"/>
          <w:sz w:val="22"/>
          <w:szCs w:val="22"/>
        </w:rPr>
        <w:t>nacionalinio saugumo interesams bei reikalavimams</w:t>
      </w:r>
      <w:r w:rsidRPr="009D2FCE">
        <w:rPr>
          <w:rFonts w:eastAsia="Cambria"/>
          <w:kern w:val="2"/>
          <w:sz w:val="22"/>
          <w:szCs w:val="22"/>
        </w:rPr>
        <w:t xml:space="preserve"> </w:t>
      </w:r>
      <w:r w:rsidRPr="009D2FCE">
        <w:rPr>
          <w:rFonts w:eastAsia="Arial"/>
          <w:kern w:val="2"/>
          <w:sz w:val="22"/>
          <w:szCs w:val="22"/>
        </w:rPr>
        <w:t>nebūti registruotu (nuolat gyvenančiu ar turinčiu pilietybę) nepatikimomis laikomose valstybėse ar teritorijose</w:t>
      </w:r>
      <w:r w:rsidRPr="009D2FCE">
        <w:rPr>
          <w:rFonts w:eastAsia="Cambria"/>
          <w:kern w:val="2"/>
          <w:sz w:val="22"/>
          <w:szCs w:val="22"/>
        </w:rPr>
        <w:t xml:space="preserve"> (jei taikoma) įrodančius dokumentus pagal Sutarties reikalavimus.</w:t>
      </w:r>
    </w:p>
    <w:p w14:paraId="18CD0837" w14:textId="77777777" w:rsidR="00B5542D" w:rsidRPr="009D2FCE" w:rsidRDefault="00B5542D" w:rsidP="00B5542D">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9D2FCE">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9D2FCE">
        <w:rPr>
          <w:rFonts w:eastAsia="Arial"/>
          <w:kern w:val="2"/>
          <w:sz w:val="22"/>
          <w:szCs w:val="22"/>
        </w:rPr>
        <w:t>kurio pajėgumais Tiekėjas rėmėsi, kad atitiktų pirkimo dokumentuose nustatytus kvalifikacijos reikalavimus,</w:t>
      </w:r>
      <w:r w:rsidRPr="009D2FCE">
        <w:rPr>
          <w:rFonts w:eastAsia="Cambria"/>
          <w:kern w:val="2"/>
          <w:sz w:val="22"/>
          <w:szCs w:val="22"/>
        </w:rPr>
        <w:t xml:space="preserve"> ir (ar) specialistą. Pirkėjui sutikus, Šalys pasirašo Susitarimą, kuris laikomas neatsiejama Sutarties dalimi.</w:t>
      </w:r>
    </w:p>
    <w:p w14:paraId="0CC0F197" w14:textId="77777777" w:rsidR="00B5542D" w:rsidRPr="009D2FCE" w:rsidRDefault="00B5542D" w:rsidP="00B5542D">
      <w:pPr>
        <w:spacing w:line="257" w:lineRule="atLeast"/>
        <w:jc w:val="both"/>
        <w:rPr>
          <w:color w:val="000000"/>
          <w:sz w:val="22"/>
          <w:szCs w:val="22"/>
        </w:rPr>
      </w:pPr>
    </w:p>
    <w:p w14:paraId="6100DC89"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3.3. Jungtinės veiklos partnerių keitimas</w:t>
      </w:r>
    </w:p>
    <w:p w14:paraId="791953D3" w14:textId="77777777" w:rsidR="00B5542D" w:rsidRPr="009D2FCE" w:rsidRDefault="00B5542D" w:rsidP="00B5542D">
      <w:pPr>
        <w:spacing w:line="257" w:lineRule="atLeast"/>
        <w:ind w:firstLine="62"/>
        <w:jc w:val="both"/>
        <w:rPr>
          <w:color w:val="000000"/>
          <w:sz w:val="22"/>
          <w:szCs w:val="22"/>
        </w:rPr>
      </w:pPr>
    </w:p>
    <w:p w14:paraId="5BB1C09C" w14:textId="77777777" w:rsidR="00B5542D" w:rsidRPr="009D2FCE" w:rsidRDefault="00B5542D" w:rsidP="00B5542D">
      <w:pPr>
        <w:spacing w:line="257" w:lineRule="atLeast"/>
        <w:jc w:val="both"/>
        <w:rPr>
          <w:color w:val="000000"/>
          <w:sz w:val="22"/>
          <w:szCs w:val="22"/>
        </w:rPr>
      </w:pPr>
      <w:r w:rsidRPr="009D2FCE">
        <w:rPr>
          <w:color w:val="000000"/>
          <w:sz w:val="22"/>
          <w:szCs w:val="22"/>
          <w:shd w:val="clear" w:color="auto" w:fill="FFFFFF"/>
        </w:rPr>
        <w:lastRenderedPageBreak/>
        <w:t xml:space="preserve">3.3.1. Tiekėjas, vykdantis Sutartį </w:t>
      </w:r>
      <w:r w:rsidRPr="009D2FCE">
        <w:rPr>
          <w:rFonts w:eastAsia="Cambria"/>
          <w:kern w:val="2"/>
          <w:sz w:val="22"/>
          <w:szCs w:val="22"/>
        </w:rPr>
        <w:t xml:space="preserve">kaip tiekėjų grupė, veikianti </w:t>
      </w:r>
      <w:r w:rsidRPr="009D2FCE">
        <w:rPr>
          <w:rFonts w:eastAsia="Cambria"/>
          <w:kern w:val="2"/>
          <w:sz w:val="22"/>
          <w:szCs w:val="22"/>
          <w:shd w:val="clear" w:color="auto" w:fill="FFFFFF"/>
        </w:rPr>
        <w:t>jungtinės veiklos</w:t>
      </w:r>
      <w:r w:rsidRPr="009D2FCE">
        <w:rPr>
          <w:rFonts w:eastAsia="Cambria"/>
          <w:kern w:val="2"/>
          <w:sz w:val="22"/>
          <w:szCs w:val="22"/>
        </w:rPr>
        <w:t xml:space="preserve"> sutarties</w:t>
      </w:r>
      <w:r w:rsidRPr="009D2FCE">
        <w:rPr>
          <w:rFonts w:eastAsia="Cambria"/>
          <w:kern w:val="2"/>
          <w:sz w:val="22"/>
          <w:szCs w:val="22"/>
          <w:shd w:val="clear" w:color="auto" w:fill="FFFFFF"/>
        </w:rPr>
        <w:t xml:space="preserve"> pagrindu</w:t>
      </w:r>
      <w:r w:rsidRPr="009D2FCE">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D36FD5C" w14:textId="77777777" w:rsidR="00B5542D" w:rsidRPr="009D2FCE" w:rsidRDefault="00B5542D" w:rsidP="00B5542D">
      <w:pPr>
        <w:spacing w:line="257" w:lineRule="atLeast"/>
        <w:jc w:val="both"/>
        <w:rPr>
          <w:color w:val="000000"/>
          <w:sz w:val="22"/>
          <w:szCs w:val="22"/>
        </w:rPr>
      </w:pPr>
      <w:r w:rsidRPr="009D2FCE">
        <w:rPr>
          <w:color w:val="000000"/>
          <w:sz w:val="22"/>
          <w:szCs w:val="22"/>
          <w:shd w:val="clear" w:color="auto" w:fill="FFFFFF"/>
        </w:rPr>
        <w:t xml:space="preserve">3.3.2. Tiekėjas, vykdantis Sutartį </w:t>
      </w:r>
      <w:r w:rsidRPr="009D2FCE">
        <w:rPr>
          <w:rFonts w:eastAsia="Cambria"/>
          <w:kern w:val="2"/>
          <w:sz w:val="22"/>
          <w:szCs w:val="22"/>
          <w:shd w:val="clear" w:color="auto" w:fill="FFFFFF"/>
        </w:rPr>
        <w:t>kaip tiekėjų grupė</w:t>
      </w:r>
      <w:r w:rsidRPr="009D2FCE">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1A28059" w14:textId="77777777" w:rsidR="00B5542D" w:rsidRPr="009D2FCE" w:rsidRDefault="00B5542D" w:rsidP="00B5542D">
      <w:pPr>
        <w:spacing w:line="257" w:lineRule="atLeast"/>
        <w:jc w:val="both"/>
        <w:rPr>
          <w:color w:val="000000"/>
          <w:sz w:val="22"/>
          <w:szCs w:val="22"/>
        </w:rPr>
      </w:pPr>
      <w:r w:rsidRPr="009D2FCE">
        <w:rPr>
          <w:color w:val="000000"/>
          <w:sz w:val="22"/>
          <w:szCs w:val="22"/>
          <w:shd w:val="clear" w:color="auto" w:fill="FFFFFF"/>
        </w:rPr>
        <w:t>3.3.3. Tiekėjas privalo ne vėliau nei prieš 10 (dešimt) darbo dienų iki numatomo Partnerio keitimo arba atsisakymo pateikti Pirkėjui šiuos dokumentus:</w:t>
      </w:r>
    </w:p>
    <w:p w14:paraId="6222AC93" w14:textId="77777777" w:rsidR="00B5542D" w:rsidRPr="009D2FCE" w:rsidRDefault="00B5542D" w:rsidP="00B5542D">
      <w:pPr>
        <w:spacing w:line="257" w:lineRule="atLeast"/>
        <w:jc w:val="both"/>
        <w:rPr>
          <w:color w:val="000000"/>
          <w:sz w:val="22"/>
          <w:szCs w:val="22"/>
        </w:rPr>
      </w:pPr>
      <w:r w:rsidRPr="009D2FCE">
        <w:rPr>
          <w:color w:val="000000"/>
          <w:sz w:val="22"/>
          <w:szCs w:val="22"/>
          <w:shd w:val="clear" w:color="auto" w:fill="FFFFFF"/>
        </w:rPr>
        <w:t>3.3.3.1. </w:t>
      </w:r>
      <w:r w:rsidRPr="009D2FCE">
        <w:rPr>
          <w:rFonts w:eastAsia="Cambria"/>
          <w:kern w:val="2"/>
          <w:sz w:val="22"/>
          <w:szCs w:val="22"/>
          <w:shd w:val="clear" w:color="auto" w:fill="FFFFFF"/>
        </w:rPr>
        <w:t>argumentuotą</w:t>
      </w:r>
      <w:r w:rsidRPr="009D2FCE">
        <w:rPr>
          <w:color w:val="000000"/>
          <w:sz w:val="22"/>
          <w:szCs w:val="22"/>
          <w:shd w:val="clear" w:color="auto" w:fill="FFFFFF"/>
        </w:rPr>
        <w:t xml:space="preserve"> prašymą pakeisti Tiekėjo sudėtį ir įrodymus, pagrindžiančius bent vieną Partnerio atsisakymo ar keitimo aplinkybę, nurodytą Sutartyje;</w:t>
      </w:r>
    </w:p>
    <w:p w14:paraId="67435FDD" w14:textId="77777777" w:rsidR="00B5542D" w:rsidRPr="009D2FCE" w:rsidRDefault="00B5542D" w:rsidP="00B5542D">
      <w:pPr>
        <w:spacing w:line="257" w:lineRule="atLeast"/>
        <w:jc w:val="both"/>
        <w:rPr>
          <w:color w:val="000000"/>
          <w:sz w:val="22"/>
          <w:szCs w:val="22"/>
        </w:rPr>
      </w:pPr>
      <w:r w:rsidRPr="009D2FCE">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D2FCE">
        <w:rPr>
          <w:rFonts w:eastAsia="Cambria"/>
          <w:kern w:val="2"/>
          <w:sz w:val="22"/>
          <w:szCs w:val="22"/>
          <w:shd w:val="clear" w:color="auto" w:fill="FFFFFF"/>
        </w:rPr>
        <w:t>pasiliekantysis Partneris ir (ar) naujai pasitelktas Partneris</w:t>
      </w:r>
      <w:r w:rsidRPr="009D2FCE">
        <w:rPr>
          <w:color w:val="000000"/>
          <w:sz w:val="22"/>
          <w:szCs w:val="22"/>
          <w:shd w:val="clear" w:color="auto" w:fill="FFFFFF"/>
        </w:rPr>
        <w:t>;</w:t>
      </w:r>
    </w:p>
    <w:p w14:paraId="1EC180AC" w14:textId="77777777" w:rsidR="00B5542D" w:rsidRPr="009D2FCE" w:rsidRDefault="00B5542D" w:rsidP="00B5542D">
      <w:pPr>
        <w:jc w:val="both"/>
        <w:rPr>
          <w:color w:val="000000"/>
          <w:sz w:val="22"/>
          <w:szCs w:val="22"/>
        </w:rPr>
      </w:pPr>
      <w:r w:rsidRPr="009D2FCE">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D2FCE">
        <w:rPr>
          <w:color w:val="000000"/>
          <w:sz w:val="22"/>
          <w:szCs w:val="22"/>
        </w:rPr>
        <w:t xml:space="preserve">nacionalinio saugumo interesams </w:t>
      </w:r>
      <w:r w:rsidRPr="009D2FCE">
        <w:rPr>
          <w:rFonts w:eastAsia="Cambria"/>
          <w:kern w:val="2"/>
          <w:sz w:val="22"/>
          <w:szCs w:val="22"/>
        </w:rPr>
        <w:t xml:space="preserve">bei reikalavimams </w:t>
      </w:r>
      <w:r w:rsidRPr="009D2FCE">
        <w:rPr>
          <w:rFonts w:eastAsia="Arial"/>
          <w:kern w:val="2"/>
          <w:sz w:val="22"/>
          <w:szCs w:val="22"/>
          <w:shd w:val="clear" w:color="auto" w:fill="FFFFFF"/>
        </w:rPr>
        <w:t>nebūti registruotu (nuolat gyvenančiu ar turinčiu pilietybę) nepatikimomis laikomose valstybėse ar teritorijose</w:t>
      </w:r>
      <w:r w:rsidRPr="009D2FCE">
        <w:rPr>
          <w:rFonts w:eastAsia="Cambria"/>
          <w:kern w:val="2"/>
          <w:sz w:val="22"/>
          <w:szCs w:val="22"/>
          <w:shd w:val="clear" w:color="auto" w:fill="FFFFFF"/>
        </w:rPr>
        <w:t xml:space="preserve"> (jei taikoma)</w:t>
      </w:r>
      <w:r w:rsidRPr="009D2FCE">
        <w:rPr>
          <w:color w:val="000000"/>
          <w:sz w:val="22"/>
          <w:szCs w:val="22"/>
          <w:shd w:val="clear" w:color="auto" w:fill="FFFFFF"/>
        </w:rPr>
        <w:t>.</w:t>
      </w:r>
    </w:p>
    <w:p w14:paraId="007202BB" w14:textId="77777777" w:rsidR="00B5542D" w:rsidRPr="009D2FCE" w:rsidRDefault="00B5542D" w:rsidP="00B5542D">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9D2FCE">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9D2FCE">
        <w:rPr>
          <w:rFonts w:eastAsia="Cambria"/>
          <w:kern w:val="2"/>
          <w:sz w:val="22"/>
          <w:szCs w:val="22"/>
          <w:shd w:val="clear" w:color="auto" w:fill="FFFFFF"/>
        </w:rPr>
        <w:t>apie sutikimą arba apie ne</w:t>
      </w:r>
      <w:r w:rsidRPr="009D2FCE">
        <w:rPr>
          <w:rFonts w:eastAsia="Cambria"/>
          <w:kern w:val="2"/>
          <w:sz w:val="22"/>
          <w:szCs w:val="22"/>
        </w:rPr>
        <w:t xml:space="preserve">sutikimą </w:t>
      </w:r>
      <w:r w:rsidRPr="009D2FCE">
        <w:rPr>
          <w:rFonts w:eastAsia="Cambria"/>
          <w:kern w:val="2"/>
          <w:sz w:val="22"/>
          <w:szCs w:val="22"/>
          <w:shd w:val="clear" w:color="auto" w:fill="FFFFFF"/>
        </w:rPr>
        <w:t>atsisakyti ar pakeisti Partnerį</w:t>
      </w:r>
      <w:r w:rsidRPr="009D2FCE">
        <w:rPr>
          <w:color w:val="000000"/>
          <w:sz w:val="22"/>
          <w:szCs w:val="22"/>
          <w:shd w:val="clear" w:color="auto" w:fill="FFFFFF"/>
        </w:rPr>
        <w:t xml:space="preserve">. Pirkėjui sutikus, Šalys pasirašo Susitarimą, kuris laikomas neatsiejama Sutarties dalimi. </w:t>
      </w:r>
      <w:r w:rsidRPr="009D2FCE">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30DF74E9" w14:textId="77777777" w:rsidR="00B5542D" w:rsidRPr="009D2FCE" w:rsidRDefault="00B5542D" w:rsidP="00B5542D">
      <w:pPr>
        <w:rPr>
          <w:sz w:val="22"/>
          <w:szCs w:val="22"/>
        </w:rPr>
      </w:pPr>
    </w:p>
    <w:p w14:paraId="0794D23C" w14:textId="77777777" w:rsidR="00B5542D" w:rsidRPr="009D2FCE" w:rsidRDefault="00B5542D" w:rsidP="00B5542D">
      <w:pPr>
        <w:spacing w:line="257" w:lineRule="atLeast"/>
        <w:ind w:firstLine="62"/>
        <w:jc w:val="both"/>
        <w:rPr>
          <w:color w:val="000000"/>
          <w:sz w:val="22"/>
          <w:szCs w:val="22"/>
        </w:rPr>
      </w:pPr>
    </w:p>
    <w:p w14:paraId="735200A1"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3.4.  Susitarimai dėl tiesioginio atsiskaitymo su subtiekėjais</w:t>
      </w:r>
    </w:p>
    <w:p w14:paraId="2BEF04DB" w14:textId="77777777" w:rsidR="00B5542D" w:rsidRPr="009D2FCE" w:rsidRDefault="00B5542D" w:rsidP="00B5542D">
      <w:pPr>
        <w:spacing w:line="257" w:lineRule="atLeast"/>
        <w:ind w:firstLine="62"/>
        <w:jc w:val="both"/>
        <w:rPr>
          <w:color w:val="000000"/>
          <w:sz w:val="22"/>
          <w:szCs w:val="22"/>
        </w:rPr>
      </w:pPr>
    </w:p>
    <w:p w14:paraId="0B9A180F" w14:textId="77777777" w:rsidR="00B5542D" w:rsidRPr="009D2FCE" w:rsidRDefault="00B5542D" w:rsidP="00B5542D">
      <w:pPr>
        <w:spacing w:line="257" w:lineRule="atLeast"/>
        <w:jc w:val="both"/>
        <w:rPr>
          <w:color w:val="000000"/>
          <w:sz w:val="22"/>
          <w:szCs w:val="22"/>
        </w:rPr>
      </w:pPr>
      <w:r w:rsidRPr="009D2FCE">
        <w:rPr>
          <w:color w:val="000000"/>
          <w:sz w:val="22"/>
          <w:szCs w:val="22"/>
        </w:rPr>
        <w:t>3.4.1. </w:t>
      </w:r>
      <w:r w:rsidRPr="009D2FCE">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3199AA67" w14:textId="77777777" w:rsidR="00B5542D" w:rsidRPr="009D2FCE" w:rsidRDefault="00B5542D" w:rsidP="00B5542D">
      <w:pPr>
        <w:spacing w:line="257" w:lineRule="atLeast"/>
        <w:jc w:val="both"/>
        <w:rPr>
          <w:color w:val="000000"/>
          <w:sz w:val="22"/>
          <w:szCs w:val="22"/>
        </w:rPr>
      </w:pPr>
      <w:r w:rsidRPr="009D2FCE">
        <w:rPr>
          <w:color w:val="000000"/>
          <w:sz w:val="22"/>
          <w:szCs w:val="22"/>
        </w:rPr>
        <w:t>3.4.1.1. </w:t>
      </w:r>
      <w:r w:rsidRPr="009D2FCE">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9D2FCE">
        <w:rPr>
          <w:rFonts w:eastAsia="Cambria"/>
          <w:kern w:val="2"/>
          <w:sz w:val="22"/>
          <w:szCs w:val="22"/>
          <w:shd w:val="clear" w:color="auto" w:fill="FFFFFF"/>
        </w:rPr>
        <w:t>kontaktinius duomenis</w:t>
      </w:r>
      <w:r w:rsidRPr="009D2FCE">
        <w:rPr>
          <w:color w:val="000000"/>
          <w:sz w:val="22"/>
          <w:szCs w:val="22"/>
          <w:shd w:val="clear" w:color="auto" w:fill="FFFFFF"/>
        </w:rPr>
        <w:t>. Pirkėjas taip pat reikalauja, kad Tiekėjas informuotų apie minėtos informacijos pasikeitimus bei</w:t>
      </w:r>
      <w:r w:rsidRPr="009D2FCE">
        <w:rPr>
          <w:b/>
          <w:bCs/>
          <w:color w:val="5C5D5D"/>
          <w:sz w:val="22"/>
          <w:szCs w:val="22"/>
        </w:rPr>
        <w:t> </w:t>
      </w:r>
      <w:r w:rsidRPr="009D2FCE">
        <w:rPr>
          <w:color w:val="000000"/>
          <w:sz w:val="22"/>
          <w:szCs w:val="22"/>
          <w:shd w:val="clear" w:color="auto" w:fill="FFFFFF"/>
        </w:rPr>
        <w:t>naujų subtiekėjų pasitelkimą visu Sutarties vykdymo metu;</w:t>
      </w:r>
    </w:p>
    <w:p w14:paraId="6F2AF8AC" w14:textId="77777777" w:rsidR="00B5542D" w:rsidRPr="009D2FCE" w:rsidRDefault="00B5542D" w:rsidP="00B5542D">
      <w:pPr>
        <w:spacing w:line="257" w:lineRule="atLeast"/>
        <w:jc w:val="both"/>
        <w:rPr>
          <w:color w:val="000000"/>
          <w:sz w:val="22"/>
          <w:szCs w:val="22"/>
        </w:rPr>
      </w:pPr>
      <w:r w:rsidRPr="009D2FCE">
        <w:rPr>
          <w:color w:val="000000"/>
          <w:sz w:val="22"/>
          <w:szCs w:val="22"/>
        </w:rPr>
        <w:t>3.4.1.2. </w:t>
      </w:r>
      <w:r w:rsidRPr="009D2FCE">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5E92D4B8" w14:textId="77777777" w:rsidR="00B5542D" w:rsidRPr="009D2FCE" w:rsidRDefault="00B5542D" w:rsidP="00B5542D">
      <w:pPr>
        <w:spacing w:line="257" w:lineRule="atLeast"/>
        <w:jc w:val="both"/>
        <w:rPr>
          <w:color w:val="000000"/>
          <w:sz w:val="22"/>
          <w:szCs w:val="22"/>
        </w:rPr>
      </w:pPr>
      <w:r w:rsidRPr="009D2FCE">
        <w:rPr>
          <w:color w:val="000000"/>
          <w:sz w:val="22"/>
          <w:szCs w:val="22"/>
        </w:rPr>
        <w:t>3.4.1.3. </w:t>
      </w:r>
      <w:r w:rsidRPr="009D2FCE">
        <w:rPr>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1F788F6" w14:textId="77777777" w:rsidR="00B5542D" w:rsidRPr="009D2FCE" w:rsidRDefault="00B5542D" w:rsidP="00B5542D">
      <w:pPr>
        <w:spacing w:line="257" w:lineRule="atLeast"/>
        <w:jc w:val="both"/>
        <w:rPr>
          <w:color w:val="000000"/>
          <w:sz w:val="22"/>
          <w:szCs w:val="22"/>
        </w:rPr>
      </w:pPr>
      <w:r w:rsidRPr="009D2FCE">
        <w:rPr>
          <w:color w:val="000000"/>
          <w:sz w:val="22"/>
          <w:szCs w:val="22"/>
        </w:rPr>
        <w:t>3.4.1.4. </w:t>
      </w:r>
      <w:r w:rsidRPr="009D2FCE">
        <w:rPr>
          <w:color w:val="000000"/>
          <w:sz w:val="22"/>
          <w:szCs w:val="22"/>
          <w:shd w:val="clear" w:color="auto" w:fill="FFFFFF"/>
        </w:rPr>
        <w:t>tiesioginio atsiskaitymo su subtiekėjais galimybė nekeičia Tiekėjo atsakomybės dėl Sutarties įvykdymo.</w:t>
      </w:r>
    </w:p>
    <w:p w14:paraId="504E1158" w14:textId="77777777" w:rsidR="00B5542D" w:rsidRPr="009D2FCE" w:rsidRDefault="00B5542D" w:rsidP="00B5542D">
      <w:pPr>
        <w:spacing w:line="257" w:lineRule="atLeast"/>
        <w:ind w:firstLine="62"/>
        <w:jc w:val="both"/>
        <w:rPr>
          <w:color w:val="000000"/>
          <w:sz w:val="22"/>
          <w:szCs w:val="22"/>
        </w:rPr>
      </w:pPr>
    </w:p>
    <w:p w14:paraId="5DFC3DD9" w14:textId="77777777" w:rsidR="00B5542D" w:rsidRPr="009D2FCE" w:rsidRDefault="00B5542D" w:rsidP="00B5542D">
      <w:pPr>
        <w:spacing w:line="257" w:lineRule="atLeast"/>
        <w:ind w:left="360" w:hanging="360"/>
        <w:jc w:val="center"/>
        <w:rPr>
          <w:color w:val="000000"/>
          <w:sz w:val="22"/>
          <w:szCs w:val="22"/>
        </w:rPr>
      </w:pPr>
      <w:r w:rsidRPr="009D2FCE">
        <w:rPr>
          <w:b/>
          <w:bCs/>
          <w:caps/>
          <w:color w:val="000000"/>
          <w:sz w:val="22"/>
          <w:szCs w:val="22"/>
        </w:rPr>
        <w:t>4.  ŠALIŲ BENDRADARBIAVIMAS</w:t>
      </w:r>
    </w:p>
    <w:p w14:paraId="30DDA8B7" w14:textId="77777777" w:rsidR="00B5542D" w:rsidRPr="009D2FCE" w:rsidRDefault="00B5542D" w:rsidP="00B5542D">
      <w:pPr>
        <w:spacing w:line="257" w:lineRule="atLeast"/>
        <w:ind w:firstLine="62"/>
        <w:jc w:val="both"/>
        <w:rPr>
          <w:color w:val="000000"/>
          <w:sz w:val="22"/>
          <w:szCs w:val="22"/>
        </w:rPr>
      </w:pPr>
    </w:p>
    <w:p w14:paraId="429E4A20"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4.1.  Šalių bendradarbiavimo pareiga</w:t>
      </w:r>
    </w:p>
    <w:p w14:paraId="4D8E78B4" w14:textId="77777777" w:rsidR="00B5542D" w:rsidRPr="009D2FCE" w:rsidRDefault="00B5542D" w:rsidP="00B5542D">
      <w:pPr>
        <w:spacing w:line="257" w:lineRule="atLeast"/>
        <w:ind w:firstLine="62"/>
        <w:rPr>
          <w:color w:val="000000"/>
          <w:sz w:val="22"/>
          <w:szCs w:val="22"/>
        </w:rPr>
      </w:pPr>
    </w:p>
    <w:p w14:paraId="6DB96B61" w14:textId="77777777" w:rsidR="00B5542D" w:rsidRPr="009D2FCE" w:rsidRDefault="00B5542D" w:rsidP="00B5542D">
      <w:pPr>
        <w:spacing w:line="257" w:lineRule="atLeast"/>
        <w:jc w:val="both"/>
        <w:rPr>
          <w:color w:val="000000"/>
          <w:sz w:val="22"/>
          <w:szCs w:val="22"/>
        </w:rPr>
      </w:pPr>
      <w:r w:rsidRPr="009D2FCE">
        <w:rPr>
          <w:color w:val="000000"/>
          <w:sz w:val="22"/>
          <w:szCs w:val="22"/>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D5947D8" w14:textId="77777777" w:rsidR="00B5542D" w:rsidRPr="009D2FCE" w:rsidRDefault="00B5542D" w:rsidP="00B5542D">
      <w:pPr>
        <w:spacing w:line="257" w:lineRule="atLeast"/>
        <w:jc w:val="both"/>
        <w:rPr>
          <w:color w:val="000000"/>
          <w:sz w:val="22"/>
          <w:szCs w:val="22"/>
        </w:rPr>
      </w:pPr>
      <w:r w:rsidRPr="009D2FCE">
        <w:rPr>
          <w:color w:val="000000"/>
          <w:sz w:val="22"/>
          <w:szCs w:val="22"/>
        </w:rPr>
        <w:t>4.1.2. Šalys įsipareigoja užtikrinti, kad viena kitai teiks dokumentus ir (ar) kitą informaciją, kurie yra būtini Šalių tinkamam įsipareigojimų įvykdymui pagal Sutartį.</w:t>
      </w:r>
    </w:p>
    <w:p w14:paraId="652620FA" w14:textId="77777777" w:rsidR="00B5542D" w:rsidRPr="009D2FCE" w:rsidRDefault="00B5542D" w:rsidP="00B5542D">
      <w:pPr>
        <w:spacing w:line="257" w:lineRule="atLeast"/>
        <w:jc w:val="both"/>
        <w:rPr>
          <w:color w:val="000000"/>
          <w:sz w:val="22"/>
          <w:szCs w:val="22"/>
        </w:rPr>
      </w:pPr>
      <w:r w:rsidRPr="009D2FCE">
        <w:rPr>
          <w:color w:val="000000"/>
          <w:sz w:val="22"/>
          <w:szCs w:val="22"/>
        </w:rPr>
        <w:t>4.1.3. </w:t>
      </w:r>
      <w:r w:rsidRPr="009D2FCE">
        <w:rPr>
          <w:color w:val="000000"/>
          <w:sz w:val="22"/>
          <w:szCs w:val="22"/>
          <w:shd w:val="clear" w:color="auto" w:fill="FFFFFF"/>
        </w:rPr>
        <w:t>Jeigu Šalis susiduria su </w:t>
      </w:r>
      <w:r w:rsidRPr="009D2FCE">
        <w:rPr>
          <w:color w:val="000000"/>
          <w:sz w:val="22"/>
          <w:szCs w:val="22"/>
        </w:rPr>
        <w:t>S</w:t>
      </w:r>
      <w:r w:rsidRPr="009D2FCE">
        <w:rPr>
          <w:color w:val="000000"/>
          <w:sz w:val="22"/>
          <w:szCs w:val="22"/>
          <w:shd w:val="clear" w:color="auto" w:fill="FFFFFF"/>
        </w:rPr>
        <w:t>utarties vykdymo kliūtimi, ji turi nedelsdama, bet ne vėliau kaip per 5 (penkias) darbo dienas, įspėti kitą Šalį apie tokia</w:t>
      </w:r>
      <w:r w:rsidRPr="009D2FCE">
        <w:rPr>
          <w:color w:val="000000"/>
          <w:sz w:val="22"/>
          <w:szCs w:val="22"/>
        </w:rPr>
        <w:t>s</w:t>
      </w:r>
      <w:r w:rsidRPr="009D2FCE">
        <w:rPr>
          <w:color w:val="000000"/>
          <w:sz w:val="22"/>
          <w:szCs w:val="22"/>
          <w:shd w:val="clear" w:color="auto" w:fill="FFFFFF"/>
        </w:rPr>
        <w:t> kliūtis</w:t>
      </w:r>
      <w:r w:rsidRPr="009D2FCE">
        <w:rPr>
          <w:color w:val="000000"/>
          <w:sz w:val="22"/>
          <w:szCs w:val="22"/>
        </w:rPr>
        <w:t> ir imtis visų nuo jos priklausančių protingų priemonių toms kliūtims pašalinti.</w:t>
      </w:r>
    </w:p>
    <w:p w14:paraId="02CC0C3D" w14:textId="77777777" w:rsidR="00B5542D" w:rsidRPr="009D2FCE" w:rsidRDefault="00B5542D" w:rsidP="00B5542D">
      <w:pPr>
        <w:spacing w:line="257" w:lineRule="atLeast"/>
        <w:ind w:firstLine="115"/>
        <w:jc w:val="both"/>
        <w:rPr>
          <w:color w:val="000000"/>
          <w:sz w:val="22"/>
          <w:szCs w:val="22"/>
        </w:rPr>
      </w:pPr>
    </w:p>
    <w:p w14:paraId="68FE2579"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4.2.  Kontaktiniai asmenys</w:t>
      </w:r>
    </w:p>
    <w:p w14:paraId="78F07E54" w14:textId="77777777" w:rsidR="00B5542D" w:rsidRPr="009D2FCE" w:rsidRDefault="00B5542D" w:rsidP="00B5542D">
      <w:pPr>
        <w:spacing w:line="257" w:lineRule="atLeast"/>
        <w:ind w:firstLine="62"/>
        <w:jc w:val="both"/>
        <w:rPr>
          <w:color w:val="000000"/>
          <w:sz w:val="22"/>
          <w:szCs w:val="22"/>
        </w:rPr>
      </w:pPr>
    </w:p>
    <w:p w14:paraId="3D2B5886" w14:textId="77777777" w:rsidR="00B5542D" w:rsidRPr="009D2FCE" w:rsidRDefault="00B5542D" w:rsidP="00B5542D">
      <w:pPr>
        <w:spacing w:line="257" w:lineRule="atLeast"/>
        <w:jc w:val="both"/>
        <w:rPr>
          <w:color w:val="000000"/>
          <w:sz w:val="22"/>
          <w:szCs w:val="22"/>
        </w:rPr>
      </w:pPr>
      <w:r w:rsidRPr="009D2FCE">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2EFD7D5" w14:textId="77777777" w:rsidR="00B5542D" w:rsidRPr="009D2FCE" w:rsidRDefault="00B5542D" w:rsidP="00B5542D">
      <w:pPr>
        <w:spacing w:line="257" w:lineRule="atLeast"/>
        <w:jc w:val="both"/>
        <w:rPr>
          <w:color w:val="000000"/>
          <w:sz w:val="22"/>
          <w:szCs w:val="22"/>
        </w:rPr>
      </w:pPr>
      <w:r w:rsidRPr="009D2FCE">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637E757" w14:textId="77777777" w:rsidR="00B5542D" w:rsidRPr="009D2FCE" w:rsidRDefault="00B5542D" w:rsidP="00B5542D">
      <w:pPr>
        <w:spacing w:line="257" w:lineRule="atLeast"/>
        <w:jc w:val="both"/>
        <w:rPr>
          <w:color w:val="000000"/>
          <w:sz w:val="22"/>
          <w:szCs w:val="22"/>
        </w:rPr>
      </w:pPr>
      <w:r w:rsidRPr="009D2FCE">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9B2A9BB" w14:textId="77777777" w:rsidR="00B5542D" w:rsidRPr="009D2FCE" w:rsidRDefault="00B5542D" w:rsidP="00B5542D">
      <w:pPr>
        <w:spacing w:line="257" w:lineRule="atLeast"/>
        <w:ind w:firstLine="62"/>
        <w:jc w:val="both"/>
        <w:rPr>
          <w:color w:val="000000"/>
          <w:sz w:val="22"/>
          <w:szCs w:val="22"/>
        </w:rPr>
      </w:pPr>
    </w:p>
    <w:p w14:paraId="46263C75"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5.  SUTARTIES VYKDYMO METU PATEIKIAMI DOKUMENTAI</w:t>
      </w:r>
    </w:p>
    <w:p w14:paraId="43EA1FF5" w14:textId="77777777" w:rsidR="00B5542D" w:rsidRPr="009D2FCE" w:rsidRDefault="00B5542D" w:rsidP="00B5542D">
      <w:pPr>
        <w:spacing w:line="257" w:lineRule="atLeast"/>
        <w:ind w:firstLine="62"/>
        <w:jc w:val="both"/>
        <w:rPr>
          <w:color w:val="000000"/>
          <w:sz w:val="22"/>
          <w:szCs w:val="22"/>
        </w:rPr>
      </w:pPr>
    </w:p>
    <w:p w14:paraId="07D8D07A" w14:textId="77777777" w:rsidR="00B5542D" w:rsidRPr="009D2FCE" w:rsidRDefault="00B5542D" w:rsidP="00B5542D">
      <w:pPr>
        <w:spacing w:line="257" w:lineRule="atLeast"/>
        <w:jc w:val="both"/>
        <w:rPr>
          <w:color w:val="000000"/>
          <w:sz w:val="22"/>
          <w:szCs w:val="22"/>
        </w:rPr>
      </w:pPr>
      <w:r w:rsidRPr="009D2FCE">
        <w:rPr>
          <w:color w:val="000000"/>
          <w:sz w:val="22"/>
          <w:szCs w:val="22"/>
        </w:rPr>
        <w:t>5.1. Jeigu Tiekėjas turi parengti ir (ar) pateikti Pirkėjui Prekių naudojimo instrukcijas, jos turi būti aiškios ir detalios, kad Pirkėjas, vadovaudamasis jomis, galėtų tinkamai naudoti patiektas Prekes.</w:t>
      </w:r>
    </w:p>
    <w:p w14:paraId="23C27CF6" w14:textId="77777777" w:rsidR="00B5542D" w:rsidRPr="009D2FCE" w:rsidRDefault="00B5542D" w:rsidP="00B5542D">
      <w:pPr>
        <w:spacing w:line="257" w:lineRule="atLeast"/>
        <w:jc w:val="both"/>
        <w:rPr>
          <w:color w:val="000000"/>
          <w:sz w:val="22"/>
          <w:szCs w:val="22"/>
        </w:rPr>
      </w:pPr>
      <w:r w:rsidRPr="009D2FCE">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740BC62" w14:textId="77777777" w:rsidR="00B5542D" w:rsidRPr="009D2FCE" w:rsidRDefault="00B5542D" w:rsidP="00B5542D">
      <w:pPr>
        <w:spacing w:line="257" w:lineRule="atLeast"/>
        <w:jc w:val="both"/>
        <w:rPr>
          <w:color w:val="000000"/>
          <w:sz w:val="22"/>
          <w:szCs w:val="22"/>
        </w:rPr>
      </w:pPr>
      <w:r w:rsidRPr="009D2FCE">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098805B3" w14:textId="77777777" w:rsidR="00B5542D" w:rsidRPr="009D2FCE" w:rsidRDefault="00B5542D" w:rsidP="00B5542D">
      <w:pPr>
        <w:spacing w:line="257" w:lineRule="atLeast"/>
        <w:ind w:firstLine="62"/>
        <w:jc w:val="both"/>
        <w:rPr>
          <w:color w:val="000000"/>
          <w:sz w:val="22"/>
          <w:szCs w:val="22"/>
        </w:rPr>
      </w:pPr>
    </w:p>
    <w:p w14:paraId="424F4E83"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6.  PREKIŲ TIEKIMO PABAIGA IR PREKIŲ PRIĖMIMAS</w:t>
      </w:r>
    </w:p>
    <w:p w14:paraId="7783D10D" w14:textId="77777777" w:rsidR="00B5542D" w:rsidRPr="009D2FCE" w:rsidRDefault="00B5542D" w:rsidP="00B5542D">
      <w:pPr>
        <w:spacing w:line="257" w:lineRule="atLeast"/>
        <w:ind w:firstLine="62"/>
        <w:rPr>
          <w:color w:val="000000"/>
          <w:sz w:val="22"/>
          <w:szCs w:val="22"/>
        </w:rPr>
      </w:pPr>
    </w:p>
    <w:p w14:paraId="16F7DB48"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6.1.  Prekių tiekimo pabaiga</w:t>
      </w:r>
    </w:p>
    <w:p w14:paraId="3DA420DD" w14:textId="77777777" w:rsidR="00B5542D" w:rsidRPr="009D2FCE" w:rsidRDefault="00B5542D" w:rsidP="00B5542D">
      <w:pPr>
        <w:spacing w:line="257" w:lineRule="atLeast"/>
        <w:ind w:firstLine="62"/>
        <w:rPr>
          <w:color w:val="000000"/>
          <w:sz w:val="22"/>
          <w:szCs w:val="22"/>
        </w:rPr>
      </w:pPr>
    </w:p>
    <w:p w14:paraId="5C8D919B" w14:textId="77777777" w:rsidR="00B5542D" w:rsidRPr="009D2FCE" w:rsidRDefault="00B5542D" w:rsidP="00B5542D">
      <w:pPr>
        <w:spacing w:line="257" w:lineRule="atLeast"/>
        <w:jc w:val="both"/>
        <w:rPr>
          <w:color w:val="000000"/>
          <w:sz w:val="22"/>
          <w:szCs w:val="22"/>
        </w:rPr>
      </w:pPr>
      <w:r w:rsidRPr="009D2FCE">
        <w:rPr>
          <w:color w:val="000000"/>
          <w:sz w:val="22"/>
          <w:szCs w:val="22"/>
        </w:rPr>
        <w:t>6.1.1. Prekių tiekimas laikomas užbaigtu, kai yra įvykdytos visos šios sąlygos:</w:t>
      </w:r>
    </w:p>
    <w:p w14:paraId="3E17C08C" w14:textId="77777777" w:rsidR="00B5542D" w:rsidRPr="009D2FCE" w:rsidRDefault="00B5542D" w:rsidP="00B5542D">
      <w:pPr>
        <w:spacing w:line="257" w:lineRule="atLeast"/>
        <w:jc w:val="both"/>
        <w:rPr>
          <w:color w:val="000000"/>
          <w:sz w:val="22"/>
          <w:szCs w:val="22"/>
        </w:rPr>
      </w:pPr>
      <w:r w:rsidRPr="009D2FCE">
        <w:rPr>
          <w:color w:val="000000"/>
          <w:sz w:val="22"/>
          <w:szCs w:val="22"/>
        </w:rPr>
        <w:t>6.1.1.1. Tiekėjas pristatė visas Prekes pagal Sutarties ir įstatymų bei kitų teisės aktų reikalavimus (ir kai suteiktos visos su Prekėmis susijusios paslaugos, jei to reikalaujama);</w:t>
      </w:r>
    </w:p>
    <w:p w14:paraId="3042A183" w14:textId="77777777" w:rsidR="00B5542D" w:rsidRPr="009D2FCE" w:rsidRDefault="00B5542D" w:rsidP="00B5542D">
      <w:pPr>
        <w:spacing w:line="257" w:lineRule="atLeast"/>
        <w:jc w:val="both"/>
        <w:rPr>
          <w:color w:val="000000"/>
          <w:sz w:val="22"/>
          <w:szCs w:val="22"/>
        </w:rPr>
      </w:pPr>
      <w:r w:rsidRPr="009D2FCE">
        <w:rPr>
          <w:color w:val="000000"/>
          <w:sz w:val="22"/>
          <w:szCs w:val="22"/>
        </w:rPr>
        <w:t>6.1.1.2. Tiekėjas perdavė Pirkėjui visą reikalingą dokumentaciją, įskaitant naudojimo instrukcijas, sertifikatus ir garantijas (jei to reikalaujama);</w:t>
      </w:r>
    </w:p>
    <w:p w14:paraId="073AF297" w14:textId="77777777" w:rsidR="00B5542D" w:rsidRPr="009D2FCE" w:rsidRDefault="00B5542D" w:rsidP="00B5542D">
      <w:pPr>
        <w:spacing w:line="257" w:lineRule="atLeast"/>
        <w:jc w:val="both"/>
        <w:rPr>
          <w:color w:val="000000"/>
          <w:sz w:val="22"/>
          <w:szCs w:val="22"/>
        </w:rPr>
      </w:pPr>
      <w:r w:rsidRPr="009D2FCE">
        <w:rPr>
          <w:color w:val="000000"/>
          <w:sz w:val="22"/>
          <w:szCs w:val="22"/>
        </w:rPr>
        <w:t>6.1.1.3. Tiekėjas apmokė Pirkėjo personalą, kaip naudoti Prekes (jeigu to reikalaujama);</w:t>
      </w:r>
    </w:p>
    <w:p w14:paraId="7B792FB8" w14:textId="77777777" w:rsidR="00B5542D" w:rsidRPr="009D2FCE" w:rsidRDefault="00B5542D" w:rsidP="00B5542D">
      <w:pPr>
        <w:spacing w:line="257" w:lineRule="atLeast"/>
        <w:jc w:val="both"/>
        <w:rPr>
          <w:color w:val="000000"/>
          <w:sz w:val="22"/>
          <w:szCs w:val="22"/>
        </w:rPr>
      </w:pPr>
      <w:r w:rsidRPr="009D2FCE">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73288DC4" w14:textId="77777777" w:rsidR="00B5542D" w:rsidRPr="009D2FCE" w:rsidRDefault="00B5542D" w:rsidP="00B5542D">
      <w:pPr>
        <w:spacing w:line="257" w:lineRule="atLeast"/>
        <w:jc w:val="both"/>
        <w:rPr>
          <w:color w:val="000000"/>
          <w:sz w:val="22"/>
          <w:szCs w:val="22"/>
        </w:rPr>
      </w:pPr>
      <w:r w:rsidRPr="009D2FCE">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5D39601" w14:textId="77777777" w:rsidR="00B5542D" w:rsidRPr="009D2FCE" w:rsidRDefault="00B5542D" w:rsidP="00B5542D">
      <w:pPr>
        <w:spacing w:line="257" w:lineRule="atLeast"/>
        <w:ind w:firstLine="62"/>
        <w:jc w:val="both"/>
        <w:rPr>
          <w:color w:val="000000"/>
          <w:sz w:val="22"/>
          <w:szCs w:val="22"/>
        </w:rPr>
      </w:pPr>
    </w:p>
    <w:p w14:paraId="512EA3AA"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6.2.  Prekių perdavimas–priėmimas</w:t>
      </w:r>
    </w:p>
    <w:p w14:paraId="0549A1FA" w14:textId="77777777" w:rsidR="00B5542D" w:rsidRPr="009D2FCE" w:rsidRDefault="00B5542D" w:rsidP="00B5542D">
      <w:pPr>
        <w:spacing w:line="257" w:lineRule="atLeast"/>
        <w:ind w:firstLine="62"/>
        <w:jc w:val="both"/>
        <w:rPr>
          <w:color w:val="000000"/>
          <w:sz w:val="22"/>
          <w:szCs w:val="22"/>
        </w:rPr>
      </w:pPr>
    </w:p>
    <w:p w14:paraId="74D7B8E7" w14:textId="77777777" w:rsidR="00B5542D" w:rsidRPr="009D2FCE" w:rsidRDefault="00B5542D" w:rsidP="00B5542D">
      <w:pPr>
        <w:spacing w:line="257" w:lineRule="atLeast"/>
        <w:jc w:val="both"/>
        <w:rPr>
          <w:color w:val="000000"/>
          <w:sz w:val="22"/>
          <w:szCs w:val="22"/>
        </w:rPr>
      </w:pPr>
      <w:r w:rsidRPr="009D2FCE">
        <w:rPr>
          <w:color w:val="000000"/>
          <w:sz w:val="22"/>
          <w:szCs w:val="22"/>
        </w:rPr>
        <w:lastRenderedPageBreak/>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2DD61E5" w14:textId="77777777" w:rsidR="00B5542D" w:rsidRPr="009D2FCE" w:rsidRDefault="00B5542D" w:rsidP="00B5542D">
      <w:pPr>
        <w:spacing w:line="257" w:lineRule="atLeast"/>
        <w:jc w:val="both"/>
        <w:rPr>
          <w:color w:val="000000"/>
          <w:sz w:val="22"/>
          <w:szCs w:val="22"/>
        </w:rPr>
      </w:pPr>
      <w:r w:rsidRPr="009D2FCE">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20137ED" w14:textId="77777777" w:rsidR="00B5542D" w:rsidRPr="009D2FCE" w:rsidRDefault="00B5542D" w:rsidP="00B5542D">
      <w:pPr>
        <w:spacing w:line="257" w:lineRule="atLeast"/>
        <w:jc w:val="both"/>
        <w:rPr>
          <w:color w:val="000000"/>
          <w:sz w:val="22"/>
          <w:szCs w:val="22"/>
        </w:rPr>
      </w:pPr>
      <w:r w:rsidRPr="009D2FCE">
        <w:rPr>
          <w:color w:val="000000"/>
          <w:sz w:val="22"/>
          <w:szCs w:val="22"/>
        </w:rPr>
        <w:t>6.2.3. Tiekėjui pristačius Prekes, Pirkėjas atlieka jų patikrinimą ir privalo:</w:t>
      </w:r>
    </w:p>
    <w:p w14:paraId="13CB5F9C" w14:textId="77777777" w:rsidR="00B5542D" w:rsidRPr="009D2FCE" w:rsidRDefault="00B5542D" w:rsidP="00B5542D">
      <w:pPr>
        <w:spacing w:line="257" w:lineRule="atLeast"/>
        <w:jc w:val="both"/>
        <w:rPr>
          <w:color w:val="000000"/>
          <w:sz w:val="22"/>
          <w:szCs w:val="22"/>
        </w:rPr>
      </w:pPr>
      <w:r w:rsidRPr="009D2FCE">
        <w:rPr>
          <w:color w:val="000000"/>
          <w:sz w:val="22"/>
          <w:szCs w:val="22"/>
        </w:rPr>
        <w:t>6.2.3.1. ne vėliau kaip per 5 (penkias) darbo dienas nuo faktinio Prekių perdavimo priimti Prekes, pasirašydamas Prekių perdavimo–priėmimo aktą; arba</w:t>
      </w:r>
    </w:p>
    <w:p w14:paraId="7C1F9559" w14:textId="77777777" w:rsidR="00B5542D" w:rsidRPr="009D2FCE" w:rsidRDefault="00B5542D" w:rsidP="00B5542D">
      <w:pPr>
        <w:spacing w:line="257" w:lineRule="atLeast"/>
        <w:jc w:val="both"/>
        <w:rPr>
          <w:color w:val="000000"/>
          <w:sz w:val="22"/>
          <w:szCs w:val="22"/>
        </w:rPr>
      </w:pPr>
      <w:r w:rsidRPr="009D2FCE">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D2FCE">
        <w:rPr>
          <w:b/>
          <w:bCs/>
          <w:color w:val="000000"/>
          <w:sz w:val="22"/>
          <w:szCs w:val="22"/>
        </w:rPr>
        <w:t>Defektų aktas</w:t>
      </w:r>
      <w:r w:rsidRPr="009D2FCE">
        <w:rPr>
          <w:color w:val="000000"/>
          <w:sz w:val="22"/>
          <w:szCs w:val="22"/>
        </w:rPr>
        <w:t>); arba</w:t>
      </w:r>
    </w:p>
    <w:p w14:paraId="62B16194" w14:textId="77777777" w:rsidR="00B5542D" w:rsidRPr="009D2FCE" w:rsidRDefault="00B5542D" w:rsidP="00B5542D">
      <w:pPr>
        <w:spacing w:line="257" w:lineRule="atLeast"/>
        <w:jc w:val="both"/>
        <w:rPr>
          <w:color w:val="000000"/>
          <w:sz w:val="22"/>
          <w:szCs w:val="22"/>
        </w:rPr>
      </w:pPr>
      <w:r w:rsidRPr="009D2FCE">
        <w:rPr>
          <w:color w:val="000000"/>
          <w:sz w:val="22"/>
          <w:szCs w:val="22"/>
        </w:rPr>
        <w:t>6.2.3.3. atsisakyti priimti Prekes ar jų dalį ir įteikti (arba išsiųsti) Defektų aktą Tiekėjui dėl netinkamų Prekių ar jų dalies. </w:t>
      </w:r>
    </w:p>
    <w:p w14:paraId="49F95A7C" w14:textId="77777777" w:rsidR="00B5542D" w:rsidRPr="009D2FCE" w:rsidRDefault="00B5542D" w:rsidP="00B5542D">
      <w:pPr>
        <w:spacing w:line="257" w:lineRule="atLeast"/>
        <w:jc w:val="both"/>
        <w:rPr>
          <w:color w:val="000000"/>
          <w:sz w:val="22"/>
          <w:szCs w:val="22"/>
        </w:rPr>
      </w:pPr>
      <w:r w:rsidRPr="009D2FCE">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7E111A37" w14:textId="77777777" w:rsidR="00B5542D" w:rsidRPr="009D2FCE" w:rsidRDefault="00B5542D" w:rsidP="00B5542D">
      <w:pPr>
        <w:spacing w:line="257" w:lineRule="atLeast"/>
        <w:jc w:val="both"/>
        <w:rPr>
          <w:color w:val="000000"/>
          <w:sz w:val="22"/>
          <w:szCs w:val="22"/>
        </w:rPr>
      </w:pPr>
      <w:r w:rsidRPr="009D2FCE">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127A1A5" w14:textId="77777777" w:rsidR="00B5542D" w:rsidRPr="009D2FCE" w:rsidRDefault="00B5542D" w:rsidP="00B5542D">
      <w:pPr>
        <w:spacing w:line="257" w:lineRule="atLeast"/>
        <w:jc w:val="both"/>
        <w:rPr>
          <w:color w:val="000000"/>
          <w:sz w:val="22"/>
          <w:szCs w:val="22"/>
        </w:rPr>
      </w:pPr>
      <w:r w:rsidRPr="009D2FCE">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87125EA" w14:textId="77777777" w:rsidR="00B5542D" w:rsidRPr="009D2FCE" w:rsidRDefault="00B5542D" w:rsidP="00B5542D">
      <w:pPr>
        <w:spacing w:line="257" w:lineRule="atLeast"/>
        <w:jc w:val="both"/>
        <w:rPr>
          <w:color w:val="000000"/>
          <w:sz w:val="22"/>
          <w:szCs w:val="22"/>
        </w:rPr>
      </w:pPr>
      <w:r w:rsidRPr="009D2FCE">
        <w:rPr>
          <w:color w:val="000000"/>
          <w:sz w:val="22"/>
          <w:szCs w:val="22"/>
        </w:rPr>
        <w:t xml:space="preserve">6.2.7. Jeigu Pirkėjas per 5 (penkias) darbo dienas </w:t>
      </w:r>
      <w:r w:rsidRPr="009D2FCE">
        <w:rPr>
          <w:rFonts w:eastAsia="Arial"/>
          <w:kern w:val="2"/>
          <w:sz w:val="22"/>
          <w:szCs w:val="22"/>
        </w:rPr>
        <w:t xml:space="preserve">nuo Prekių perdavimo–priėmimo akto gavimo </w:t>
      </w:r>
      <w:r w:rsidRPr="009D2FCE">
        <w:rPr>
          <w:color w:val="000000"/>
          <w:sz w:val="22"/>
          <w:szCs w:val="22"/>
        </w:rPr>
        <w:t>nepateikia (neišsiunčia) Tiekėjui Defektų akto, laikoma, kad Pirkėjas Prekes priėmė ir joms pretenzijų neturi.</w:t>
      </w:r>
    </w:p>
    <w:p w14:paraId="47C835EF" w14:textId="77777777" w:rsidR="00B5542D" w:rsidRPr="009D2FCE" w:rsidRDefault="00B5542D" w:rsidP="00B5542D">
      <w:pPr>
        <w:spacing w:line="257" w:lineRule="atLeast"/>
        <w:jc w:val="both"/>
        <w:rPr>
          <w:color w:val="000000"/>
          <w:sz w:val="22"/>
          <w:szCs w:val="22"/>
        </w:rPr>
      </w:pPr>
      <w:r w:rsidRPr="009D2FCE">
        <w:rPr>
          <w:color w:val="000000"/>
          <w:sz w:val="22"/>
          <w:szCs w:val="22"/>
        </w:rPr>
        <w:t>6.2.8. Prekių praradimo ar sugadinimo ar atsitiktinio žuvimo rizika Pirkėjui iš Tiekėjo pereina nuo faktinio tokių Prekių priėmimo momento.</w:t>
      </w:r>
    </w:p>
    <w:p w14:paraId="66C9E6F1" w14:textId="77777777" w:rsidR="00B5542D" w:rsidRPr="009D2FCE" w:rsidRDefault="00B5542D" w:rsidP="00B5542D">
      <w:pPr>
        <w:spacing w:line="257" w:lineRule="atLeast"/>
        <w:jc w:val="both"/>
        <w:rPr>
          <w:color w:val="000000"/>
          <w:sz w:val="22"/>
          <w:szCs w:val="22"/>
        </w:rPr>
      </w:pPr>
      <w:r w:rsidRPr="009D2FCE">
        <w:rPr>
          <w:color w:val="000000"/>
          <w:sz w:val="22"/>
          <w:szCs w:val="22"/>
        </w:rPr>
        <w:t>6.2.9. Pirkėjas turi teisę naudotis Prekėmis tik po Prekių perdavimo-priėmimo akto pasirašymo.</w:t>
      </w:r>
    </w:p>
    <w:p w14:paraId="6AAD9293" w14:textId="77777777" w:rsidR="00B5542D" w:rsidRPr="009D2FCE" w:rsidRDefault="00B5542D" w:rsidP="00B5542D">
      <w:pPr>
        <w:spacing w:line="257" w:lineRule="atLeast"/>
        <w:jc w:val="both"/>
        <w:rPr>
          <w:color w:val="000000"/>
          <w:sz w:val="22"/>
          <w:szCs w:val="22"/>
        </w:rPr>
      </w:pPr>
      <w:r w:rsidRPr="009D2FCE">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FDD083E" w14:textId="77777777" w:rsidR="00B5542D" w:rsidRPr="009D2FCE" w:rsidRDefault="00B5542D" w:rsidP="00B5542D">
      <w:pPr>
        <w:spacing w:line="257" w:lineRule="atLeast"/>
        <w:ind w:firstLine="62"/>
        <w:jc w:val="both"/>
        <w:rPr>
          <w:color w:val="000000"/>
          <w:sz w:val="22"/>
          <w:szCs w:val="22"/>
        </w:rPr>
      </w:pPr>
    </w:p>
    <w:p w14:paraId="7D91E925"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7.  TIEKĖJO GARANTINIAI ĮSIPAREIGOJIMAI</w:t>
      </w:r>
    </w:p>
    <w:p w14:paraId="61AA1A3D" w14:textId="77777777" w:rsidR="00B5542D" w:rsidRPr="009D2FCE" w:rsidRDefault="00B5542D" w:rsidP="00B5542D">
      <w:pPr>
        <w:spacing w:line="257" w:lineRule="atLeast"/>
        <w:ind w:firstLine="62"/>
        <w:rPr>
          <w:color w:val="000000"/>
          <w:sz w:val="22"/>
          <w:szCs w:val="22"/>
        </w:rPr>
      </w:pPr>
    </w:p>
    <w:p w14:paraId="55BD8248" w14:textId="77777777" w:rsidR="00B5542D" w:rsidRPr="009D2FCE" w:rsidRDefault="00B5542D" w:rsidP="00B5542D">
      <w:pPr>
        <w:spacing w:line="257" w:lineRule="atLeast"/>
        <w:ind w:left="360" w:hanging="360"/>
        <w:jc w:val="center"/>
        <w:rPr>
          <w:color w:val="000000"/>
          <w:sz w:val="22"/>
          <w:szCs w:val="22"/>
        </w:rPr>
      </w:pPr>
      <w:r w:rsidRPr="009D2FCE">
        <w:rPr>
          <w:b/>
          <w:bCs/>
          <w:color w:val="000000"/>
          <w:sz w:val="22"/>
          <w:szCs w:val="22"/>
        </w:rPr>
        <w:t>7.1.  Garantiniai terminai (jei taikoma)</w:t>
      </w:r>
    </w:p>
    <w:p w14:paraId="623BE21D" w14:textId="77777777" w:rsidR="00B5542D" w:rsidRPr="009D2FCE" w:rsidRDefault="00B5542D" w:rsidP="00B5542D">
      <w:pPr>
        <w:spacing w:line="257" w:lineRule="atLeast"/>
        <w:ind w:left="360" w:firstLine="62"/>
        <w:rPr>
          <w:color w:val="000000"/>
          <w:sz w:val="22"/>
          <w:szCs w:val="22"/>
        </w:rPr>
      </w:pPr>
    </w:p>
    <w:p w14:paraId="2E5E6A32" w14:textId="77777777" w:rsidR="00B5542D" w:rsidRPr="009D2FCE" w:rsidRDefault="00B5542D" w:rsidP="00B5542D">
      <w:pPr>
        <w:spacing w:line="257" w:lineRule="atLeast"/>
        <w:jc w:val="both"/>
        <w:rPr>
          <w:color w:val="000000"/>
          <w:sz w:val="22"/>
          <w:szCs w:val="22"/>
        </w:rPr>
      </w:pPr>
      <w:r w:rsidRPr="009D2FCE">
        <w:rPr>
          <w:color w:val="000000"/>
          <w:sz w:val="22"/>
          <w:szCs w:val="22"/>
        </w:rPr>
        <w:t xml:space="preserve">7.1.1. Prekėms taikomas teisės aktuose nustatytas ir (ar) gamintojo taikomas garantinis terminas, jeigu </w:t>
      </w:r>
      <w:r w:rsidRPr="009D2FCE">
        <w:rPr>
          <w:color w:val="000000"/>
          <w:kern w:val="2"/>
          <w:sz w:val="22"/>
          <w:szCs w:val="22"/>
        </w:rPr>
        <w:t>Tiekėjo pasiūlyme, t</w:t>
      </w:r>
      <w:r w:rsidRPr="009D2FCE">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71CDD12" w14:textId="77777777" w:rsidR="00B5542D" w:rsidRPr="009D2FCE" w:rsidRDefault="00B5542D" w:rsidP="00B5542D">
      <w:pPr>
        <w:spacing w:line="257" w:lineRule="atLeast"/>
        <w:jc w:val="both"/>
        <w:rPr>
          <w:color w:val="000000"/>
          <w:sz w:val="22"/>
          <w:szCs w:val="22"/>
        </w:rPr>
      </w:pPr>
      <w:r w:rsidRPr="009D2FCE">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95A04BC" w14:textId="77777777" w:rsidR="00B5542D" w:rsidRPr="009D2FCE" w:rsidRDefault="00B5542D" w:rsidP="00B5542D">
      <w:pPr>
        <w:spacing w:line="257" w:lineRule="atLeast"/>
        <w:jc w:val="both"/>
        <w:rPr>
          <w:color w:val="000000"/>
          <w:sz w:val="22"/>
          <w:szCs w:val="22"/>
        </w:rPr>
      </w:pPr>
      <w:r w:rsidRPr="009D2FCE">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D746A3F" w14:textId="77777777" w:rsidR="00B5542D" w:rsidRPr="009D2FCE" w:rsidRDefault="00B5542D" w:rsidP="00B5542D">
      <w:pPr>
        <w:spacing w:line="257" w:lineRule="atLeast"/>
        <w:ind w:firstLine="62"/>
        <w:jc w:val="both"/>
        <w:rPr>
          <w:color w:val="000000"/>
          <w:sz w:val="22"/>
          <w:szCs w:val="22"/>
        </w:rPr>
      </w:pPr>
    </w:p>
    <w:p w14:paraId="761CFDCD"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7.2.  Pretenzijos dėl Prekių trūkumų</w:t>
      </w:r>
    </w:p>
    <w:p w14:paraId="514198AF" w14:textId="77777777" w:rsidR="00B5542D" w:rsidRPr="009D2FCE" w:rsidRDefault="00B5542D" w:rsidP="00B5542D">
      <w:pPr>
        <w:spacing w:line="257" w:lineRule="atLeast"/>
        <w:ind w:firstLine="62"/>
        <w:jc w:val="both"/>
        <w:rPr>
          <w:color w:val="000000"/>
          <w:sz w:val="22"/>
          <w:szCs w:val="22"/>
        </w:rPr>
      </w:pPr>
    </w:p>
    <w:p w14:paraId="5C8B4B1D" w14:textId="77777777" w:rsidR="00B5542D" w:rsidRPr="009D2FCE" w:rsidRDefault="00B5542D" w:rsidP="00B5542D">
      <w:pPr>
        <w:spacing w:line="257" w:lineRule="atLeast"/>
        <w:jc w:val="both"/>
        <w:rPr>
          <w:color w:val="000000"/>
          <w:sz w:val="22"/>
          <w:szCs w:val="22"/>
        </w:rPr>
      </w:pPr>
      <w:r w:rsidRPr="009D2FCE">
        <w:rPr>
          <w:color w:val="000000"/>
          <w:sz w:val="22"/>
          <w:szCs w:val="22"/>
        </w:rPr>
        <w:lastRenderedPageBreak/>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6CD73B2" w14:textId="77777777" w:rsidR="00B5542D" w:rsidRPr="009D2FCE" w:rsidRDefault="00B5542D" w:rsidP="00B5542D">
      <w:pPr>
        <w:spacing w:line="257" w:lineRule="atLeast"/>
        <w:jc w:val="both"/>
        <w:rPr>
          <w:color w:val="000000"/>
          <w:sz w:val="22"/>
          <w:szCs w:val="22"/>
        </w:rPr>
      </w:pPr>
      <w:r w:rsidRPr="009D2FCE">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2DC5D89" w14:textId="77777777" w:rsidR="00B5542D" w:rsidRPr="009D2FCE" w:rsidRDefault="00B5542D" w:rsidP="00B5542D">
      <w:pPr>
        <w:jc w:val="both"/>
        <w:rPr>
          <w:sz w:val="22"/>
          <w:szCs w:val="22"/>
        </w:rPr>
      </w:pPr>
      <w:r w:rsidRPr="009D2FCE">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AFD43DD" w14:textId="77777777" w:rsidR="00B5542D" w:rsidRPr="009D2FCE" w:rsidRDefault="00B5542D" w:rsidP="00B5542D">
      <w:pPr>
        <w:jc w:val="both"/>
        <w:rPr>
          <w:color w:val="000000"/>
          <w:sz w:val="22"/>
          <w:szCs w:val="22"/>
        </w:rPr>
      </w:pPr>
      <w:r w:rsidRPr="009D2FCE">
        <w:rPr>
          <w:color w:val="000000"/>
          <w:sz w:val="22"/>
          <w:szCs w:val="22"/>
        </w:rPr>
        <w:t xml:space="preserve">7.2.3.1. jei Prekės atitinka Sutartyje </w:t>
      </w:r>
      <w:r w:rsidRPr="009D2FCE">
        <w:rPr>
          <w:rFonts w:eastAsia="Calibri"/>
          <w:kern w:val="2"/>
          <w:sz w:val="22"/>
          <w:szCs w:val="22"/>
        </w:rPr>
        <w:t>ir įstatymuose bei kituose teisės aktuose nurodytus reikalavimus</w:t>
      </w:r>
      <w:r w:rsidRPr="009D2FCE">
        <w:rPr>
          <w:color w:val="000000"/>
          <w:sz w:val="22"/>
          <w:szCs w:val="22"/>
        </w:rPr>
        <w:t xml:space="preserve"> – Pirkėjas;</w:t>
      </w:r>
    </w:p>
    <w:p w14:paraId="312128C3" w14:textId="77777777" w:rsidR="00B5542D" w:rsidRPr="009D2FCE" w:rsidRDefault="00B5542D" w:rsidP="00B5542D">
      <w:pPr>
        <w:jc w:val="both"/>
        <w:rPr>
          <w:color w:val="000000"/>
          <w:sz w:val="22"/>
          <w:szCs w:val="22"/>
        </w:rPr>
      </w:pPr>
      <w:r w:rsidRPr="009D2FCE">
        <w:rPr>
          <w:color w:val="000000"/>
          <w:sz w:val="22"/>
          <w:szCs w:val="22"/>
        </w:rPr>
        <w:t xml:space="preserve">7.2.3.2. jei Prekės neatitinka Sutartyje </w:t>
      </w:r>
      <w:r w:rsidRPr="009D2FCE">
        <w:rPr>
          <w:rFonts w:eastAsia="Calibri"/>
          <w:kern w:val="2"/>
          <w:sz w:val="22"/>
          <w:szCs w:val="22"/>
        </w:rPr>
        <w:t>ir įstatymuose bei kituose teisės aktuose nurodytų reikalavimų</w:t>
      </w:r>
      <w:r w:rsidRPr="009D2FCE">
        <w:rPr>
          <w:color w:val="000000"/>
          <w:sz w:val="22"/>
          <w:szCs w:val="22"/>
        </w:rPr>
        <w:t xml:space="preserve"> – Tiekėjas.</w:t>
      </w:r>
    </w:p>
    <w:p w14:paraId="60259283" w14:textId="77777777" w:rsidR="00B5542D" w:rsidRPr="009D2FCE" w:rsidRDefault="00B5542D" w:rsidP="00B5542D">
      <w:pPr>
        <w:tabs>
          <w:tab w:val="left" w:pos="567"/>
          <w:tab w:val="left" w:pos="851"/>
          <w:tab w:val="left" w:pos="992"/>
          <w:tab w:val="left" w:pos="1134"/>
        </w:tabs>
        <w:jc w:val="both"/>
        <w:rPr>
          <w:rFonts w:eastAsia="Calibri"/>
          <w:kern w:val="2"/>
          <w:sz w:val="22"/>
          <w:szCs w:val="22"/>
        </w:rPr>
      </w:pPr>
      <w:r w:rsidRPr="009D2FCE">
        <w:rPr>
          <w:rFonts w:eastAsia="Calibri"/>
          <w:kern w:val="2"/>
          <w:sz w:val="22"/>
          <w:szCs w:val="22"/>
        </w:rPr>
        <w:t>7.2.4. Ekspertizės išvados Šalims yra privalomos.</w:t>
      </w:r>
    </w:p>
    <w:p w14:paraId="1C7284FB" w14:textId="77777777" w:rsidR="00B5542D" w:rsidRPr="009D2FCE" w:rsidRDefault="00B5542D" w:rsidP="00B5542D">
      <w:pPr>
        <w:tabs>
          <w:tab w:val="left" w:pos="567"/>
          <w:tab w:val="left" w:pos="851"/>
          <w:tab w:val="left" w:pos="992"/>
          <w:tab w:val="left" w:pos="1134"/>
        </w:tabs>
        <w:jc w:val="both"/>
        <w:rPr>
          <w:color w:val="000000"/>
          <w:sz w:val="22"/>
          <w:szCs w:val="22"/>
        </w:rPr>
      </w:pPr>
      <w:r w:rsidRPr="009D2FCE">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0645F68" w14:textId="77777777" w:rsidR="00B5542D" w:rsidRPr="009D2FCE" w:rsidRDefault="00B5542D" w:rsidP="00B5542D">
      <w:pPr>
        <w:rPr>
          <w:sz w:val="22"/>
          <w:szCs w:val="22"/>
        </w:rPr>
      </w:pPr>
    </w:p>
    <w:p w14:paraId="55AD0AE5" w14:textId="77777777" w:rsidR="00B5542D" w:rsidRPr="009D2FCE" w:rsidRDefault="00B5542D" w:rsidP="00B5542D">
      <w:pPr>
        <w:spacing w:line="257" w:lineRule="atLeast"/>
        <w:ind w:firstLine="62"/>
        <w:jc w:val="both"/>
        <w:rPr>
          <w:color w:val="000000"/>
          <w:sz w:val="22"/>
          <w:szCs w:val="22"/>
        </w:rPr>
      </w:pPr>
    </w:p>
    <w:p w14:paraId="6A87E59B"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7.3.  Prekių trūkumų šalinimas</w:t>
      </w:r>
    </w:p>
    <w:p w14:paraId="7A805328" w14:textId="77777777" w:rsidR="00B5542D" w:rsidRPr="009D2FCE" w:rsidRDefault="00B5542D" w:rsidP="00B5542D">
      <w:pPr>
        <w:spacing w:line="257" w:lineRule="atLeast"/>
        <w:ind w:firstLine="62"/>
        <w:jc w:val="both"/>
        <w:rPr>
          <w:color w:val="000000"/>
          <w:sz w:val="22"/>
          <w:szCs w:val="22"/>
        </w:rPr>
      </w:pPr>
    </w:p>
    <w:p w14:paraId="28031C4B" w14:textId="77777777" w:rsidR="00B5542D" w:rsidRPr="009D2FCE" w:rsidRDefault="00B5542D" w:rsidP="00B5542D">
      <w:pPr>
        <w:spacing w:line="257" w:lineRule="atLeast"/>
        <w:jc w:val="both"/>
        <w:rPr>
          <w:color w:val="000000"/>
          <w:sz w:val="22"/>
          <w:szCs w:val="22"/>
        </w:rPr>
      </w:pPr>
      <w:r w:rsidRPr="009D2FCE">
        <w:rPr>
          <w:color w:val="000000"/>
          <w:sz w:val="22"/>
          <w:szCs w:val="22"/>
        </w:rPr>
        <w:t>7.3.1. Tiekėjas privalo nemokamai pašalinti Prekių trūkumus, sutaisydamas Prekes ar jų dalį arba pakeisdamas Prekę nauja Preke ar jos dalimi.</w:t>
      </w:r>
    </w:p>
    <w:p w14:paraId="1A613F57" w14:textId="77777777" w:rsidR="00B5542D" w:rsidRPr="009D2FCE" w:rsidRDefault="00B5542D" w:rsidP="00B5542D">
      <w:pPr>
        <w:spacing w:line="257" w:lineRule="atLeast"/>
        <w:jc w:val="both"/>
        <w:rPr>
          <w:color w:val="000000"/>
          <w:sz w:val="22"/>
          <w:szCs w:val="22"/>
        </w:rPr>
      </w:pPr>
      <w:r w:rsidRPr="009D2FCE">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FC7BB22" w14:textId="77777777" w:rsidR="00B5542D" w:rsidRPr="009D2FCE" w:rsidRDefault="00B5542D" w:rsidP="00B5542D">
      <w:pPr>
        <w:spacing w:line="257" w:lineRule="atLeast"/>
        <w:jc w:val="both"/>
        <w:rPr>
          <w:color w:val="000000"/>
          <w:sz w:val="22"/>
          <w:szCs w:val="22"/>
        </w:rPr>
      </w:pPr>
      <w:r w:rsidRPr="009D2FCE">
        <w:rPr>
          <w:color w:val="000000"/>
          <w:sz w:val="22"/>
          <w:szCs w:val="22"/>
        </w:rPr>
        <w:t>7.3.3. Sutaisytoje Prekių dalyje pakartotinai nustačius Prekių trūkumų, Tiekėjas privalo pakeisti Prekes naujomis kokybiškomis Prekėmis, nebent Pirkėjas raštu sutiktų Prekes dar kartą taisyti.</w:t>
      </w:r>
    </w:p>
    <w:p w14:paraId="4C62C89D" w14:textId="77777777" w:rsidR="00B5542D" w:rsidRPr="009D2FCE" w:rsidRDefault="00B5542D" w:rsidP="00B5542D">
      <w:pPr>
        <w:spacing w:line="257" w:lineRule="atLeast"/>
        <w:jc w:val="both"/>
        <w:rPr>
          <w:color w:val="000000"/>
          <w:sz w:val="22"/>
          <w:szCs w:val="22"/>
        </w:rPr>
      </w:pPr>
      <w:r w:rsidRPr="009D2FCE">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04B710E5" w14:textId="77777777" w:rsidR="00B5542D" w:rsidRPr="009D2FCE" w:rsidRDefault="00B5542D" w:rsidP="00B5542D">
      <w:pPr>
        <w:spacing w:line="257" w:lineRule="atLeast"/>
        <w:jc w:val="both"/>
        <w:rPr>
          <w:color w:val="000000"/>
          <w:sz w:val="22"/>
          <w:szCs w:val="22"/>
        </w:rPr>
      </w:pPr>
      <w:r w:rsidRPr="009D2FCE">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E0FDD35" w14:textId="77777777" w:rsidR="00B5542D" w:rsidRPr="009D2FCE" w:rsidRDefault="00B5542D" w:rsidP="00B5542D">
      <w:pPr>
        <w:spacing w:line="257" w:lineRule="atLeast"/>
        <w:jc w:val="both"/>
        <w:rPr>
          <w:color w:val="000000"/>
          <w:sz w:val="22"/>
          <w:szCs w:val="22"/>
        </w:rPr>
      </w:pPr>
      <w:r w:rsidRPr="009D2FCE">
        <w:rPr>
          <w:color w:val="000000"/>
          <w:sz w:val="22"/>
          <w:szCs w:val="22"/>
        </w:rPr>
        <w:t>7.3.6. Tiekėjas, pašalinęs visus Prekių trūkumus, privalo apie tai informuoti Pirkėją.</w:t>
      </w:r>
    </w:p>
    <w:p w14:paraId="41A6270D" w14:textId="77777777" w:rsidR="00B5542D" w:rsidRPr="009D2FCE" w:rsidRDefault="00B5542D" w:rsidP="00B5542D">
      <w:pPr>
        <w:spacing w:line="257" w:lineRule="atLeast"/>
        <w:jc w:val="both"/>
        <w:rPr>
          <w:color w:val="000000"/>
          <w:sz w:val="22"/>
          <w:szCs w:val="22"/>
        </w:rPr>
      </w:pPr>
      <w:r w:rsidRPr="009D2FCE">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1E34EDAC" w14:textId="77777777" w:rsidR="00B5542D" w:rsidRPr="009D2FCE" w:rsidRDefault="00B5542D" w:rsidP="00B5542D">
      <w:pPr>
        <w:spacing w:line="257" w:lineRule="atLeast"/>
        <w:ind w:firstLine="62"/>
        <w:jc w:val="both"/>
        <w:rPr>
          <w:color w:val="000000"/>
          <w:sz w:val="22"/>
          <w:szCs w:val="22"/>
        </w:rPr>
      </w:pPr>
    </w:p>
    <w:p w14:paraId="6F8EB20E"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7.4.  Pirkėjo teisės, Tiekėjui nepašalinus Prekių trūkumų</w:t>
      </w:r>
    </w:p>
    <w:p w14:paraId="5051A35E" w14:textId="77777777" w:rsidR="00B5542D" w:rsidRPr="009D2FCE" w:rsidRDefault="00B5542D" w:rsidP="00B5542D">
      <w:pPr>
        <w:spacing w:line="257" w:lineRule="atLeast"/>
        <w:ind w:firstLine="62"/>
        <w:jc w:val="both"/>
        <w:rPr>
          <w:color w:val="000000"/>
          <w:sz w:val="22"/>
          <w:szCs w:val="22"/>
        </w:rPr>
      </w:pPr>
    </w:p>
    <w:p w14:paraId="66F536B8" w14:textId="77777777" w:rsidR="00B5542D" w:rsidRPr="009D2FCE" w:rsidRDefault="00B5542D" w:rsidP="00B5542D">
      <w:pPr>
        <w:spacing w:line="257" w:lineRule="atLeast"/>
        <w:jc w:val="both"/>
        <w:rPr>
          <w:color w:val="000000"/>
          <w:sz w:val="22"/>
          <w:szCs w:val="22"/>
        </w:rPr>
      </w:pPr>
      <w:r w:rsidRPr="009D2FCE">
        <w:rPr>
          <w:color w:val="000000"/>
          <w:sz w:val="22"/>
          <w:szCs w:val="22"/>
        </w:rPr>
        <w:t>7.4.1. Jeigu Tiekėjas atsisako pašalinti arba nepašalina Prekių trūkumų per Pirkėjo nustatytus protingus terminus, Pirkėjas turi teisę:</w:t>
      </w:r>
    </w:p>
    <w:p w14:paraId="68412E6C" w14:textId="77777777" w:rsidR="00B5542D" w:rsidRPr="009D2FCE" w:rsidRDefault="00B5542D" w:rsidP="00B5542D">
      <w:pPr>
        <w:spacing w:line="257" w:lineRule="atLeast"/>
        <w:jc w:val="both"/>
        <w:rPr>
          <w:sz w:val="22"/>
          <w:szCs w:val="22"/>
        </w:rPr>
      </w:pPr>
      <w:r w:rsidRPr="009D2FCE">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9D2FCE">
        <w:rPr>
          <w:sz w:val="22"/>
          <w:szCs w:val="22"/>
        </w:rPr>
        <w:t>šalinimo išlaidas ir padengti patirtus nuostolius; arba</w:t>
      </w:r>
    </w:p>
    <w:p w14:paraId="279ECF8F" w14:textId="77777777" w:rsidR="00B5542D" w:rsidRPr="009D2FCE" w:rsidRDefault="00B5542D" w:rsidP="00B5542D">
      <w:pPr>
        <w:spacing w:line="257" w:lineRule="atLeast"/>
        <w:jc w:val="both"/>
        <w:rPr>
          <w:sz w:val="22"/>
          <w:szCs w:val="22"/>
        </w:rPr>
      </w:pPr>
      <w:r w:rsidRPr="009D2FCE">
        <w:rPr>
          <w:sz w:val="22"/>
          <w:szCs w:val="22"/>
        </w:rPr>
        <w:t>7.4.1.2. reikalauti sumažinti Tiekėjui mokėtiną sumą ir grąžinti dėl šios sumos sumažinimo susidariusią permoką per 30 (trisdešimt) dienų nuo Tiekėjui nustatyto termino pašalinti Prekių trūkumus pabaigos</w:t>
      </w:r>
      <w:r w:rsidRPr="009D2FCE">
        <w:rPr>
          <w:kern w:val="2"/>
          <w:sz w:val="22"/>
          <w:szCs w:val="22"/>
        </w:rPr>
        <w:t>, jeigu tai neprieštarauja VPĮ įtvirtintiems principams</w:t>
      </w:r>
      <w:r w:rsidRPr="009D2FCE">
        <w:rPr>
          <w:sz w:val="22"/>
          <w:szCs w:val="22"/>
        </w:rPr>
        <w:t>; arba</w:t>
      </w:r>
      <w:r w:rsidRPr="009D2FCE">
        <w:rPr>
          <w:kern w:val="2"/>
          <w:sz w:val="22"/>
          <w:szCs w:val="22"/>
        </w:rPr>
        <w:t xml:space="preserve"> </w:t>
      </w:r>
    </w:p>
    <w:p w14:paraId="128D7120" w14:textId="77777777" w:rsidR="00B5542D" w:rsidRPr="009D2FCE" w:rsidRDefault="00B5542D" w:rsidP="00B5542D">
      <w:pPr>
        <w:spacing w:line="257" w:lineRule="atLeast"/>
        <w:jc w:val="both"/>
        <w:rPr>
          <w:color w:val="000000"/>
          <w:sz w:val="22"/>
          <w:szCs w:val="22"/>
        </w:rPr>
      </w:pPr>
      <w:r w:rsidRPr="009D2FCE">
        <w:rPr>
          <w:sz w:val="22"/>
          <w:szCs w:val="22"/>
        </w:rPr>
        <w:t xml:space="preserve">7.4.1.3. grąžinti Prekes Tiekėjui ir nemokėti už tokias Prekes ar reikalauti grąžinti </w:t>
      </w:r>
      <w:r w:rsidRPr="009D2FCE">
        <w:rPr>
          <w:color w:val="000000"/>
          <w:sz w:val="22"/>
          <w:szCs w:val="22"/>
        </w:rPr>
        <w:t>už Prekes sumokėtą sumą bei nutraukti Sutartį.</w:t>
      </w:r>
    </w:p>
    <w:p w14:paraId="573999BD" w14:textId="77777777" w:rsidR="00B5542D" w:rsidRPr="009D2FCE" w:rsidRDefault="00B5542D" w:rsidP="00B5542D">
      <w:pPr>
        <w:spacing w:line="257" w:lineRule="atLeast"/>
        <w:jc w:val="both"/>
        <w:rPr>
          <w:color w:val="000000"/>
          <w:sz w:val="22"/>
          <w:szCs w:val="22"/>
        </w:rPr>
      </w:pPr>
      <w:r w:rsidRPr="009D2FCE">
        <w:rPr>
          <w:color w:val="000000"/>
          <w:sz w:val="22"/>
          <w:szCs w:val="22"/>
        </w:rPr>
        <w:t xml:space="preserve">7.4.2. Tiekėjui pagal Sutartį mokėtina suma sumažinama tiek, kiek sumažėja Prekių vertė Pirkėjui dėl Prekių trūkumų, </w:t>
      </w:r>
      <w:r w:rsidRPr="009D2FCE">
        <w:rPr>
          <w:rFonts w:eastAsia="Arial"/>
          <w:kern w:val="2"/>
          <w:sz w:val="22"/>
          <w:szCs w:val="22"/>
        </w:rPr>
        <w:t>jeigu tokia Prekių vertė gali būti išskaitoma iš bendros Prekių vertės</w:t>
      </w:r>
      <w:r w:rsidRPr="009D2FCE">
        <w:rPr>
          <w:color w:val="000000"/>
          <w:sz w:val="22"/>
          <w:szCs w:val="22"/>
        </w:rPr>
        <w:t xml:space="preserve"> Į Prekių vertės sumažėjimą, be kita ko, </w:t>
      </w:r>
      <w:r w:rsidRPr="009D2FCE">
        <w:rPr>
          <w:color w:val="000000"/>
          <w:sz w:val="22"/>
          <w:szCs w:val="22"/>
        </w:rPr>
        <w:lastRenderedPageBreak/>
        <w:t xml:space="preserve">įskaičiuojamos Pirkėjo išlaidos Prekių trūkumų įvertinimui ir šalinimui </w:t>
      </w:r>
      <w:r w:rsidRPr="009D2FCE">
        <w:rPr>
          <w:rFonts w:eastAsia="Arial"/>
          <w:kern w:val="2"/>
          <w:sz w:val="22"/>
          <w:szCs w:val="22"/>
        </w:rPr>
        <w:t>(jeigu tokių Prekių kaina buvo nurodyta pirkimo metu)</w:t>
      </w:r>
      <w:r w:rsidRPr="009D2FCE">
        <w:rPr>
          <w:color w:val="000000"/>
          <w:sz w:val="22"/>
          <w:szCs w:val="22"/>
        </w:rPr>
        <w:t>, Pirkėjo esamų ar būsimų išlaidų Prekių eksploatavimui padidėjimas (jeigu tokios išlaidos buvo vertinamos pirkimo metu).</w:t>
      </w:r>
    </w:p>
    <w:p w14:paraId="57CBBB94" w14:textId="77777777" w:rsidR="00B5542D" w:rsidRPr="009D2FCE" w:rsidRDefault="00B5542D" w:rsidP="00B5542D">
      <w:pPr>
        <w:spacing w:line="257" w:lineRule="atLeast"/>
        <w:jc w:val="both"/>
        <w:rPr>
          <w:color w:val="000000"/>
          <w:sz w:val="22"/>
          <w:szCs w:val="22"/>
        </w:rPr>
      </w:pPr>
      <w:r w:rsidRPr="009D2FCE">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3DE80764" w14:textId="77777777" w:rsidR="00B5542D" w:rsidRPr="009D2FCE" w:rsidRDefault="00B5542D" w:rsidP="00B5542D">
      <w:pPr>
        <w:spacing w:line="257" w:lineRule="atLeast"/>
        <w:jc w:val="both"/>
        <w:rPr>
          <w:color w:val="000000"/>
          <w:sz w:val="22"/>
          <w:szCs w:val="22"/>
        </w:rPr>
      </w:pPr>
      <w:r w:rsidRPr="009D2FCE">
        <w:rPr>
          <w:color w:val="000000"/>
          <w:sz w:val="22"/>
          <w:szCs w:val="22"/>
        </w:rPr>
        <w:t>7.4.4. Už vėlavimą pašalinti Prekių trūkumus Pirkėjas privalo reikalauti Tiekėjo sumokėti Specialiosiose sąlygose nustatyto dydžio netesybas.</w:t>
      </w:r>
    </w:p>
    <w:p w14:paraId="09704D04" w14:textId="77777777" w:rsidR="00B5542D" w:rsidRPr="009D2FCE" w:rsidRDefault="00B5542D" w:rsidP="00B5542D">
      <w:pPr>
        <w:spacing w:line="257" w:lineRule="atLeast"/>
        <w:ind w:firstLine="62"/>
        <w:jc w:val="both"/>
        <w:rPr>
          <w:color w:val="000000"/>
          <w:sz w:val="22"/>
          <w:szCs w:val="22"/>
        </w:rPr>
      </w:pPr>
    </w:p>
    <w:p w14:paraId="34474315"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8.  PRISTATYMO TERMINAI</w:t>
      </w:r>
    </w:p>
    <w:p w14:paraId="2CE5520C" w14:textId="77777777" w:rsidR="00B5542D" w:rsidRPr="009D2FCE" w:rsidRDefault="00B5542D" w:rsidP="00B5542D">
      <w:pPr>
        <w:spacing w:line="257" w:lineRule="atLeast"/>
        <w:ind w:firstLine="62"/>
        <w:rPr>
          <w:color w:val="000000"/>
          <w:sz w:val="22"/>
          <w:szCs w:val="22"/>
        </w:rPr>
      </w:pPr>
    </w:p>
    <w:p w14:paraId="748972E5"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8.1.  Pristatymo terminai ir Prekių tiekimo grafikas</w:t>
      </w:r>
    </w:p>
    <w:p w14:paraId="5809A18B" w14:textId="77777777" w:rsidR="00B5542D" w:rsidRPr="009D2FCE" w:rsidRDefault="00B5542D" w:rsidP="00B5542D">
      <w:pPr>
        <w:spacing w:line="257" w:lineRule="atLeast"/>
        <w:ind w:firstLine="62"/>
        <w:jc w:val="both"/>
        <w:rPr>
          <w:color w:val="000000"/>
          <w:sz w:val="22"/>
          <w:szCs w:val="22"/>
        </w:rPr>
      </w:pPr>
    </w:p>
    <w:p w14:paraId="04873022" w14:textId="77777777" w:rsidR="00B5542D" w:rsidRPr="009D2FCE" w:rsidRDefault="00B5542D" w:rsidP="00B5542D">
      <w:pPr>
        <w:spacing w:line="257" w:lineRule="atLeast"/>
        <w:jc w:val="both"/>
        <w:rPr>
          <w:color w:val="000000"/>
          <w:sz w:val="22"/>
          <w:szCs w:val="22"/>
        </w:rPr>
      </w:pPr>
      <w:r w:rsidRPr="009D2FCE">
        <w:rPr>
          <w:color w:val="000000"/>
          <w:sz w:val="22"/>
          <w:szCs w:val="22"/>
        </w:rPr>
        <w:t>8.1.1. Tiekėjas privalo pristatyti Prekes laikydamasis terminų, nurodytų Specialiosiose sąlygose.</w:t>
      </w:r>
    </w:p>
    <w:p w14:paraId="514E4BA3" w14:textId="77777777" w:rsidR="00B5542D" w:rsidRPr="009D2FCE" w:rsidRDefault="00B5542D" w:rsidP="00B5542D">
      <w:pPr>
        <w:spacing w:line="257" w:lineRule="atLeast"/>
        <w:jc w:val="both"/>
        <w:rPr>
          <w:color w:val="000000"/>
          <w:sz w:val="22"/>
          <w:szCs w:val="22"/>
        </w:rPr>
      </w:pPr>
      <w:r w:rsidRPr="009D2FCE">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9D2FCE">
        <w:rPr>
          <w:b/>
          <w:bCs/>
          <w:color w:val="000000"/>
          <w:sz w:val="22"/>
          <w:szCs w:val="22"/>
        </w:rPr>
        <w:t>Grafikas</w:t>
      </w:r>
      <w:r w:rsidRPr="009D2FCE">
        <w:rPr>
          <w:color w:val="000000"/>
          <w:sz w:val="22"/>
          <w:szCs w:val="22"/>
        </w:rPr>
        <w:t>).</w:t>
      </w:r>
    </w:p>
    <w:p w14:paraId="43B88A66" w14:textId="77777777" w:rsidR="00B5542D" w:rsidRPr="009D2FCE" w:rsidRDefault="00B5542D" w:rsidP="00B5542D">
      <w:pPr>
        <w:spacing w:line="257" w:lineRule="atLeast"/>
        <w:jc w:val="both"/>
        <w:rPr>
          <w:color w:val="000000"/>
          <w:sz w:val="22"/>
          <w:szCs w:val="22"/>
        </w:rPr>
      </w:pPr>
      <w:r w:rsidRPr="009D2FCE">
        <w:rPr>
          <w:color w:val="000000"/>
          <w:sz w:val="22"/>
          <w:szCs w:val="22"/>
        </w:rPr>
        <w:t>8.1.3. Jei aktualu, Grafike turi būti pažymėta, kurios Prekės gali būti pristatomos lygiagrečiai, o kurios gali būti pristatomos tik numatytu eiliškumu.</w:t>
      </w:r>
    </w:p>
    <w:p w14:paraId="19A25142" w14:textId="77777777" w:rsidR="00B5542D" w:rsidRPr="009D2FCE" w:rsidRDefault="00B5542D" w:rsidP="00B5542D">
      <w:pPr>
        <w:spacing w:line="257" w:lineRule="atLeast"/>
        <w:ind w:firstLine="62"/>
        <w:jc w:val="both"/>
        <w:rPr>
          <w:color w:val="000000"/>
          <w:sz w:val="22"/>
          <w:szCs w:val="22"/>
        </w:rPr>
      </w:pPr>
    </w:p>
    <w:p w14:paraId="03142187"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8.2.  Netesybos už Prekių pristatymo vėlavimą</w:t>
      </w:r>
    </w:p>
    <w:p w14:paraId="3656F5A3" w14:textId="77777777" w:rsidR="00B5542D" w:rsidRPr="009D2FCE" w:rsidRDefault="00B5542D" w:rsidP="00B5542D">
      <w:pPr>
        <w:spacing w:line="257" w:lineRule="atLeast"/>
        <w:ind w:firstLine="62"/>
        <w:jc w:val="both"/>
        <w:rPr>
          <w:color w:val="000000"/>
          <w:sz w:val="22"/>
          <w:szCs w:val="22"/>
        </w:rPr>
      </w:pPr>
    </w:p>
    <w:p w14:paraId="411A2D88" w14:textId="77777777" w:rsidR="00B5542D" w:rsidRPr="009D2FCE" w:rsidRDefault="00B5542D" w:rsidP="00B5542D">
      <w:pPr>
        <w:spacing w:line="257" w:lineRule="atLeast"/>
        <w:jc w:val="both"/>
        <w:rPr>
          <w:color w:val="000000"/>
          <w:sz w:val="22"/>
          <w:szCs w:val="22"/>
        </w:rPr>
      </w:pPr>
      <w:r w:rsidRPr="009D2FCE">
        <w:rPr>
          <w:color w:val="000000"/>
          <w:sz w:val="22"/>
          <w:szCs w:val="22"/>
        </w:rPr>
        <w:t>8.2.1. Jeigu Tiekėjas praleidžia Prekių pristatymo terminus, nustatytus Specialiosiose sąlygose, Tiekėjui iki Prekių pristatymo datos taikomos Specialiosiose sąlygose nurodyto dydžio netesybos.</w:t>
      </w:r>
    </w:p>
    <w:p w14:paraId="2451978B" w14:textId="77777777" w:rsidR="00B5542D" w:rsidRPr="009D2FCE" w:rsidRDefault="00B5542D" w:rsidP="00B5542D">
      <w:pPr>
        <w:spacing w:line="257" w:lineRule="atLeast"/>
        <w:jc w:val="both"/>
        <w:rPr>
          <w:color w:val="000000"/>
          <w:sz w:val="22"/>
          <w:szCs w:val="22"/>
        </w:rPr>
      </w:pPr>
      <w:r w:rsidRPr="009D2FCE">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692F80DE" w14:textId="77777777" w:rsidR="00B5542D" w:rsidRPr="009D2FCE" w:rsidRDefault="00B5542D" w:rsidP="00B5542D">
      <w:pPr>
        <w:spacing w:line="257" w:lineRule="atLeast"/>
        <w:jc w:val="both"/>
        <w:rPr>
          <w:color w:val="000000"/>
          <w:sz w:val="22"/>
          <w:szCs w:val="22"/>
        </w:rPr>
      </w:pPr>
      <w:r w:rsidRPr="009D2FCE">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E6FA887" w14:textId="77777777" w:rsidR="00B5542D" w:rsidRPr="009D2FCE" w:rsidRDefault="00B5542D" w:rsidP="00B5542D">
      <w:pPr>
        <w:spacing w:line="257" w:lineRule="atLeast"/>
        <w:ind w:firstLine="62"/>
        <w:jc w:val="both"/>
        <w:rPr>
          <w:color w:val="000000"/>
          <w:sz w:val="22"/>
          <w:szCs w:val="22"/>
        </w:rPr>
      </w:pPr>
    </w:p>
    <w:p w14:paraId="7CA121C0"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9.  PRIEVOLIŲ PAGAL SUTARTĮ ĮVYKDYMO UŽTIKRINIMO BŪDAI</w:t>
      </w:r>
    </w:p>
    <w:p w14:paraId="4C98B35E" w14:textId="77777777" w:rsidR="00B5542D" w:rsidRPr="009D2FCE" w:rsidRDefault="00B5542D" w:rsidP="00B5542D">
      <w:pPr>
        <w:spacing w:line="257" w:lineRule="atLeast"/>
        <w:ind w:firstLine="62"/>
        <w:rPr>
          <w:color w:val="000000"/>
          <w:sz w:val="22"/>
          <w:szCs w:val="22"/>
        </w:rPr>
      </w:pPr>
    </w:p>
    <w:p w14:paraId="1925F74A" w14:textId="77777777" w:rsidR="00B5542D" w:rsidRPr="009D2FCE" w:rsidRDefault="00B5542D" w:rsidP="00B5542D">
      <w:pPr>
        <w:spacing w:line="257" w:lineRule="atLeast"/>
        <w:jc w:val="both"/>
        <w:rPr>
          <w:color w:val="000000"/>
          <w:sz w:val="22"/>
          <w:szCs w:val="22"/>
        </w:rPr>
      </w:pPr>
      <w:r w:rsidRPr="009D2FCE">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08C9910" w14:textId="77777777" w:rsidR="00B5542D" w:rsidRPr="009D2FCE" w:rsidRDefault="00B5542D" w:rsidP="00B5542D">
      <w:pPr>
        <w:spacing w:line="257" w:lineRule="atLeast"/>
        <w:ind w:firstLine="62"/>
        <w:jc w:val="both"/>
        <w:rPr>
          <w:color w:val="000000"/>
          <w:sz w:val="22"/>
          <w:szCs w:val="22"/>
        </w:rPr>
      </w:pPr>
    </w:p>
    <w:p w14:paraId="0CD8EA16"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10.  SUTARTIES ĮVYKDYMO UŽTIKRINIMAS (JEI TAIKOMA)</w:t>
      </w:r>
    </w:p>
    <w:p w14:paraId="7898F759" w14:textId="77777777" w:rsidR="00B5542D" w:rsidRPr="009D2FCE" w:rsidRDefault="00B5542D" w:rsidP="00B5542D">
      <w:pPr>
        <w:spacing w:line="257" w:lineRule="atLeast"/>
        <w:ind w:firstLine="62"/>
        <w:jc w:val="both"/>
        <w:rPr>
          <w:color w:val="000000"/>
          <w:sz w:val="22"/>
          <w:szCs w:val="22"/>
        </w:rPr>
      </w:pPr>
    </w:p>
    <w:p w14:paraId="1F561BBA" w14:textId="77777777" w:rsidR="00B5542D" w:rsidRPr="009D2FCE" w:rsidRDefault="00B5542D" w:rsidP="00B5542D">
      <w:pPr>
        <w:spacing w:line="257" w:lineRule="atLeast"/>
        <w:jc w:val="both"/>
        <w:rPr>
          <w:color w:val="000000"/>
          <w:sz w:val="22"/>
          <w:szCs w:val="22"/>
        </w:rPr>
      </w:pPr>
      <w:r w:rsidRPr="009D2FCE">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57274EE" w14:textId="77777777" w:rsidR="00B5542D" w:rsidRPr="009D2FCE" w:rsidRDefault="00B5542D" w:rsidP="00B5542D">
      <w:pPr>
        <w:spacing w:line="257" w:lineRule="atLeast"/>
        <w:jc w:val="both"/>
        <w:rPr>
          <w:color w:val="000000"/>
          <w:sz w:val="22"/>
          <w:szCs w:val="22"/>
        </w:rPr>
      </w:pPr>
      <w:r w:rsidRPr="009D2FCE">
        <w:rPr>
          <w:b/>
          <w:bCs/>
          <w:color w:val="000000"/>
          <w:sz w:val="22"/>
          <w:szCs w:val="22"/>
        </w:rPr>
        <w:t>Pastaba.</w:t>
      </w:r>
      <w:r w:rsidRPr="009D2FCE">
        <w:rPr>
          <w:color w:val="000000"/>
          <w:sz w:val="22"/>
          <w:szCs w:val="22"/>
        </w:rPr>
        <w:t> </w:t>
      </w:r>
      <w:r w:rsidRPr="009D2FCE">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2FC9771" w14:textId="77777777" w:rsidR="00B5542D" w:rsidRPr="009D2FCE" w:rsidRDefault="00B5542D" w:rsidP="00B5542D">
      <w:pPr>
        <w:spacing w:line="257" w:lineRule="atLeast"/>
        <w:jc w:val="both"/>
        <w:rPr>
          <w:color w:val="000000"/>
          <w:sz w:val="22"/>
          <w:szCs w:val="22"/>
        </w:rPr>
      </w:pPr>
      <w:r w:rsidRPr="009D2FCE">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D2FCE">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9D2FCE">
        <w:rPr>
          <w:color w:val="000000"/>
          <w:sz w:val="22"/>
          <w:szCs w:val="22"/>
          <w:shd w:val="clear" w:color="auto" w:fill="FFFFFF"/>
        </w:rPr>
        <w:t xml:space="preserve">), atitinkantį Bendrųjų sąlygų 10 skyriuje nurodytas sąlygas, per Specialiosiose sąlygose nustatytą terminą (toliau – </w:t>
      </w:r>
      <w:r w:rsidRPr="009D2FCE">
        <w:rPr>
          <w:b/>
          <w:bCs/>
          <w:color w:val="000000"/>
          <w:sz w:val="22"/>
          <w:szCs w:val="22"/>
          <w:shd w:val="clear" w:color="auto" w:fill="FFFFFF"/>
        </w:rPr>
        <w:t>Sutarties įvykdymo užtikrinimas</w:t>
      </w:r>
      <w:r w:rsidRPr="009D2FCE">
        <w:rPr>
          <w:color w:val="000000"/>
          <w:sz w:val="22"/>
          <w:szCs w:val="22"/>
          <w:shd w:val="clear" w:color="auto" w:fill="FFFFFF"/>
        </w:rPr>
        <w:t>).</w:t>
      </w:r>
    </w:p>
    <w:p w14:paraId="3F4AA0BE"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D0578EF"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5FD2F7B"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D13668A"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C518258"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10.7. Sutarties įvykdymo užtikrinimas turi įsigalioti ne vėliau negu jo pateikimo Pirkėjui dieną. </w:t>
      </w:r>
    </w:p>
    <w:p w14:paraId="2E022503"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10.8. Sutarties įvykdymo užtikrinimo suma turi būti nurodoma ir išmokama eurais. </w:t>
      </w:r>
    </w:p>
    <w:p w14:paraId="2352C307" w14:textId="77777777" w:rsidR="00B5542D" w:rsidRPr="009D2FCE" w:rsidRDefault="00B5542D" w:rsidP="00B5542D">
      <w:pPr>
        <w:spacing w:line="257" w:lineRule="atLeast"/>
        <w:jc w:val="both"/>
        <w:textAlignment w:val="baseline"/>
        <w:rPr>
          <w:sz w:val="22"/>
          <w:szCs w:val="22"/>
        </w:rPr>
      </w:pPr>
      <w:r w:rsidRPr="009D2FCE">
        <w:rPr>
          <w:color w:val="000000"/>
          <w:sz w:val="22"/>
          <w:szCs w:val="22"/>
        </w:rPr>
        <w:t xml:space="preserve">10.9. Sutarties įvykdymo užtikrinimas turi būti surašytas lietuvių arba kita kalba (esant Pirkėjo </w:t>
      </w:r>
      <w:r w:rsidRPr="009D2FCE">
        <w:rPr>
          <w:sz w:val="22"/>
          <w:szCs w:val="22"/>
        </w:rPr>
        <w:t>prašymui, turi būti pateiktas vertimas į lietuvių kalbą). </w:t>
      </w:r>
    </w:p>
    <w:p w14:paraId="39109C57" w14:textId="77777777" w:rsidR="00B5542D" w:rsidRPr="009D2FCE" w:rsidRDefault="00B5542D" w:rsidP="00B5542D">
      <w:pPr>
        <w:spacing w:line="257" w:lineRule="atLeast"/>
        <w:jc w:val="both"/>
        <w:textAlignment w:val="baseline"/>
        <w:rPr>
          <w:sz w:val="22"/>
          <w:szCs w:val="22"/>
        </w:rPr>
      </w:pPr>
      <w:r w:rsidRPr="009D2FCE">
        <w:rPr>
          <w:sz w:val="22"/>
          <w:szCs w:val="22"/>
        </w:rPr>
        <w:t xml:space="preserve">10.10. Sutarties įvykdymo užtikrinime nurodytas jo galiojimo terminas turi būti ne trumpesnis nei nurodytas </w:t>
      </w:r>
      <w:r w:rsidRPr="009D2FCE">
        <w:rPr>
          <w:rFonts w:eastAsia="Calibri"/>
          <w:kern w:val="2"/>
          <w:sz w:val="22"/>
          <w:szCs w:val="22"/>
        </w:rPr>
        <w:t>Specialiosiose sąlygose</w:t>
      </w:r>
      <w:r w:rsidRPr="009D2FCE">
        <w:rPr>
          <w:sz w:val="22"/>
          <w:szCs w:val="22"/>
        </w:rPr>
        <w:t>. </w:t>
      </w:r>
    </w:p>
    <w:p w14:paraId="4D4A834E"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E9C2F09"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8C55519"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55E57FB" w14:textId="77777777" w:rsidR="00B5542D" w:rsidRPr="009D2FCE" w:rsidRDefault="00B5542D" w:rsidP="00B5542D">
      <w:pPr>
        <w:spacing w:line="257" w:lineRule="atLeast"/>
        <w:jc w:val="both"/>
        <w:rPr>
          <w:color w:val="000000"/>
          <w:sz w:val="22"/>
          <w:szCs w:val="22"/>
        </w:rPr>
      </w:pPr>
      <w:r w:rsidRPr="009D2FCE">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F61FEFD"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D8022B3"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10.16. Pirkėjas gali pasinaudoti Sutarties įvykdymo užtikrinimu, esant bet kuriai iš žemiau nurodytų aplinkybių:  </w:t>
      </w:r>
    </w:p>
    <w:p w14:paraId="47C0115B"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10.16.1. Tiekėjas neįvykdė, nevykdo arba netinkamai vykdo savo įsipareigojimus pagal Sutartį;  </w:t>
      </w:r>
    </w:p>
    <w:p w14:paraId="2E66B237"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10.16.2. Tiekėjas per protingai nustatytą laikotarpį neįvykdo Pirkėjo nurodymo ištaisyti Prekių trūkumus;  </w:t>
      </w:r>
    </w:p>
    <w:p w14:paraId="34CFBFDF"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100AA53"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10.16.4. Tiekėjas be pateisinamos priežasties (ne Sutartyje nustatytais atvejais) vienašališkai nutraukia Sutartį. </w:t>
      </w:r>
    </w:p>
    <w:p w14:paraId="3193039A" w14:textId="77777777" w:rsidR="00B5542D" w:rsidRPr="009D2FCE" w:rsidRDefault="00B5542D" w:rsidP="00B5542D">
      <w:pPr>
        <w:spacing w:line="257" w:lineRule="atLeast"/>
        <w:ind w:firstLine="62"/>
        <w:jc w:val="both"/>
        <w:textAlignment w:val="baseline"/>
        <w:rPr>
          <w:color w:val="000000"/>
          <w:sz w:val="22"/>
          <w:szCs w:val="22"/>
        </w:rPr>
      </w:pPr>
    </w:p>
    <w:p w14:paraId="6FFDEF6D"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lastRenderedPageBreak/>
        <w:t>11.  SUTARTIES KAINA IR JOS PERSKAIČIAVIMAS</w:t>
      </w:r>
    </w:p>
    <w:p w14:paraId="7BD7298C" w14:textId="77777777" w:rsidR="00B5542D" w:rsidRPr="009D2FCE" w:rsidRDefault="00B5542D" w:rsidP="00B5542D">
      <w:pPr>
        <w:spacing w:line="257" w:lineRule="atLeast"/>
        <w:ind w:firstLine="62"/>
        <w:jc w:val="both"/>
        <w:rPr>
          <w:color w:val="000000"/>
          <w:sz w:val="22"/>
          <w:szCs w:val="22"/>
        </w:rPr>
      </w:pPr>
    </w:p>
    <w:p w14:paraId="0861D0EE" w14:textId="77777777" w:rsidR="00B5542D" w:rsidRPr="009D2FCE" w:rsidRDefault="00B5542D" w:rsidP="00B5542D">
      <w:pPr>
        <w:spacing w:line="257" w:lineRule="atLeast"/>
        <w:jc w:val="both"/>
        <w:rPr>
          <w:color w:val="000000"/>
          <w:sz w:val="22"/>
          <w:szCs w:val="22"/>
        </w:rPr>
      </w:pPr>
      <w:r w:rsidRPr="009D2FCE">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B98F1AF" w14:textId="77777777" w:rsidR="00B5542D" w:rsidRPr="009D2FCE" w:rsidRDefault="00B5542D" w:rsidP="00B5542D">
      <w:pPr>
        <w:spacing w:line="257" w:lineRule="atLeast"/>
        <w:jc w:val="both"/>
        <w:rPr>
          <w:color w:val="000000"/>
          <w:sz w:val="22"/>
          <w:szCs w:val="22"/>
        </w:rPr>
      </w:pPr>
      <w:r w:rsidRPr="009D2FCE">
        <w:rPr>
          <w:color w:val="000000"/>
          <w:sz w:val="22"/>
          <w:szCs w:val="22"/>
        </w:rPr>
        <w:t>11.2. Pradinės sutarties vertė yra nurodyta Specialiosiose sąlygose.</w:t>
      </w:r>
    </w:p>
    <w:p w14:paraId="257C9B65" w14:textId="77777777" w:rsidR="00B5542D" w:rsidRPr="009D2FCE" w:rsidRDefault="00B5542D" w:rsidP="00B5542D">
      <w:pPr>
        <w:spacing w:line="257" w:lineRule="atLeast"/>
        <w:jc w:val="both"/>
        <w:rPr>
          <w:color w:val="000000"/>
          <w:sz w:val="22"/>
          <w:szCs w:val="22"/>
        </w:rPr>
      </w:pPr>
      <w:r w:rsidRPr="009D2FCE">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8623CD8" w14:textId="77777777" w:rsidR="00B5542D" w:rsidRPr="009D2FCE" w:rsidRDefault="00B5542D" w:rsidP="00B5542D">
      <w:pPr>
        <w:spacing w:line="257" w:lineRule="atLeast"/>
        <w:jc w:val="both"/>
        <w:rPr>
          <w:color w:val="000000"/>
          <w:sz w:val="22"/>
          <w:szCs w:val="22"/>
        </w:rPr>
      </w:pPr>
      <w:r w:rsidRPr="009D2FCE">
        <w:rPr>
          <w:color w:val="000000"/>
          <w:sz w:val="22"/>
          <w:szCs w:val="22"/>
        </w:rPr>
        <w:t>11.4. Sutarties kainos peržiūra atliekama Specialiosiose sąlygose nustatyta tvarka.</w:t>
      </w:r>
    </w:p>
    <w:p w14:paraId="2BC50B6D" w14:textId="77777777" w:rsidR="00B5542D" w:rsidRPr="009D2FCE" w:rsidRDefault="00B5542D" w:rsidP="00B5542D">
      <w:pPr>
        <w:spacing w:line="257" w:lineRule="atLeast"/>
        <w:ind w:firstLine="62"/>
        <w:jc w:val="both"/>
        <w:rPr>
          <w:color w:val="000000"/>
          <w:sz w:val="22"/>
          <w:szCs w:val="22"/>
        </w:rPr>
      </w:pPr>
    </w:p>
    <w:p w14:paraId="41543016"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12.  ATSISKAITYMO TVARKA</w:t>
      </w:r>
    </w:p>
    <w:p w14:paraId="55C58D83" w14:textId="77777777" w:rsidR="00B5542D" w:rsidRPr="009D2FCE" w:rsidRDefault="00B5542D" w:rsidP="00B5542D">
      <w:pPr>
        <w:spacing w:line="257" w:lineRule="atLeast"/>
        <w:ind w:firstLine="62"/>
        <w:jc w:val="center"/>
        <w:rPr>
          <w:color w:val="000000"/>
          <w:sz w:val="22"/>
          <w:szCs w:val="22"/>
        </w:rPr>
      </w:pPr>
    </w:p>
    <w:p w14:paraId="16D2CC69"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12.1.  Išankstinis mokėjimas (avansas) (jei taikoma)</w:t>
      </w:r>
    </w:p>
    <w:p w14:paraId="2FF88840" w14:textId="77777777" w:rsidR="00B5542D" w:rsidRPr="009D2FCE" w:rsidRDefault="00B5542D" w:rsidP="00B5542D">
      <w:pPr>
        <w:spacing w:line="257" w:lineRule="atLeast"/>
        <w:ind w:firstLine="62"/>
        <w:jc w:val="both"/>
        <w:rPr>
          <w:color w:val="000000"/>
          <w:sz w:val="22"/>
          <w:szCs w:val="22"/>
        </w:rPr>
      </w:pPr>
    </w:p>
    <w:p w14:paraId="6C8FCA40"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 xml:space="preserve">12.1.1. Bendrųjų sąlygų 12.1 poskyrio sąlygos taikomos tuo atveju, jei Specialiosiose sąlygose yra nurodyta, kad Tiekėjui mokamas išankstinis mokėjimas (avansas) (toliau – </w:t>
      </w:r>
      <w:r w:rsidRPr="009D2FCE">
        <w:rPr>
          <w:b/>
          <w:bCs/>
          <w:color w:val="000000"/>
          <w:sz w:val="22"/>
          <w:szCs w:val="22"/>
        </w:rPr>
        <w:t>Avansas</w:t>
      </w:r>
      <w:r w:rsidRPr="009D2FCE">
        <w:rPr>
          <w:color w:val="000000"/>
          <w:sz w:val="22"/>
          <w:szCs w:val="22"/>
        </w:rPr>
        <w:t>). </w:t>
      </w:r>
    </w:p>
    <w:p w14:paraId="634EF2A2"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 xml:space="preserve">12.1.2. Pirkėjas sumoka Tiekėjui </w:t>
      </w:r>
      <w:r w:rsidRPr="009D2FCE">
        <w:rPr>
          <w:rFonts w:eastAsia="Calibri"/>
          <w:kern w:val="2"/>
          <w:sz w:val="22"/>
          <w:szCs w:val="22"/>
        </w:rPr>
        <w:t>ne didesnį kaip Specialiosiose sąlygose nurodyto dydžio Avansą</w:t>
      </w:r>
      <w:r w:rsidRPr="009D2FCE">
        <w:rPr>
          <w:color w:val="000000"/>
          <w:sz w:val="22"/>
          <w:szCs w:val="22"/>
        </w:rPr>
        <w:t>.</w:t>
      </w:r>
    </w:p>
    <w:p w14:paraId="66BF1494"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D2FCE">
        <w:rPr>
          <w:b/>
          <w:bCs/>
          <w:color w:val="000000"/>
          <w:sz w:val="22"/>
          <w:szCs w:val="22"/>
        </w:rPr>
        <w:t>Avanso užtikrinimas</w:t>
      </w:r>
      <w:r w:rsidRPr="009D2FCE">
        <w:rPr>
          <w:color w:val="000000"/>
          <w:sz w:val="22"/>
          <w:szCs w:val="22"/>
        </w:rPr>
        <w:t>). </w:t>
      </w:r>
    </w:p>
    <w:p w14:paraId="4B8568E7" w14:textId="77777777" w:rsidR="00B5542D" w:rsidRPr="009D2FCE" w:rsidRDefault="00B5542D" w:rsidP="00B5542D">
      <w:pPr>
        <w:spacing w:line="257" w:lineRule="atLeast"/>
        <w:jc w:val="both"/>
        <w:textAlignment w:val="baseline"/>
        <w:rPr>
          <w:color w:val="000000"/>
          <w:sz w:val="22"/>
          <w:szCs w:val="22"/>
        </w:rPr>
      </w:pPr>
      <w:r w:rsidRPr="009D2FCE">
        <w:rPr>
          <w:b/>
          <w:bCs/>
          <w:color w:val="000000"/>
          <w:sz w:val="22"/>
          <w:szCs w:val="22"/>
        </w:rPr>
        <w:t>Pastaba.</w:t>
      </w:r>
      <w:r w:rsidRPr="009D2FCE">
        <w:rPr>
          <w:color w:val="000000"/>
          <w:sz w:val="22"/>
          <w:szCs w:val="22"/>
        </w:rPr>
        <w:t> </w:t>
      </w:r>
      <w:r w:rsidRPr="009D2FCE">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D2FCE">
        <w:rPr>
          <w:color w:val="000000"/>
          <w:sz w:val="22"/>
          <w:szCs w:val="22"/>
        </w:rPr>
        <w:t> </w:t>
      </w:r>
      <w:r w:rsidRPr="009D2FCE">
        <w:rPr>
          <w:color w:val="000000"/>
          <w:sz w:val="22"/>
          <w:szCs w:val="22"/>
          <w:shd w:val="clear" w:color="auto" w:fill="FFFFFF"/>
        </w:rPr>
        <w:t>įstatymų bei kitų teisės aktų</w:t>
      </w:r>
      <w:r w:rsidRPr="009D2FCE">
        <w:rPr>
          <w:color w:val="000000"/>
          <w:sz w:val="22"/>
          <w:szCs w:val="22"/>
        </w:rPr>
        <w:t> </w:t>
      </w:r>
      <w:r w:rsidRPr="009D2FCE">
        <w:rPr>
          <w:color w:val="000000"/>
          <w:sz w:val="22"/>
          <w:szCs w:val="22"/>
          <w:shd w:val="clear" w:color="auto" w:fill="FFFFFF"/>
        </w:rPr>
        <w:t>nuostatas.</w:t>
      </w:r>
    </w:p>
    <w:p w14:paraId="5816386A" w14:textId="77777777" w:rsidR="00B5542D" w:rsidRPr="009D2FCE" w:rsidRDefault="00B5542D" w:rsidP="00B5542D">
      <w:pPr>
        <w:spacing w:line="257" w:lineRule="atLeast"/>
        <w:jc w:val="both"/>
        <w:textAlignment w:val="baseline"/>
        <w:rPr>
          <w:sz w:val="22"/>
          <w:szCs w:val="22"/>
        </w:rPr>
      </w:pPr>
      <w:r w:rsidRPr="009D2FCE">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77F13D2"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1284CEA"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21B5684"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12.1.7. Avanso užtikrinimo suma turi būti nurodoma ir išmokama eurais. </w:t>
      </w:r>
    </w:p>
    <w:p w14:paraId="7DD2F7EA"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12.1.8. Avanso užtikrinimas turi būti surašytas lietuvių arba kita kalba (esant Pirkėjo prašymui, turi būti pateiktas vertimas į lietuvių kalbą). </w:t>
      </w:r>
    </w:p>
    <w:p w14:paraId="217DD6C7"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12.1.9. Avanso užtikrinimas, neatitinkantis šiame Sutarties poskyryje nustatytų reikalavimų, nebus priimamas. </w:t>
      </w:r>
    </w:p>
    <w:p w14:paraId="73A5530D"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7013DC"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6EB69564"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D8E1F8D" w14:textId="77777777" w:rsidR="00B5542D" w:rsidRPr="009D2FCE" w:rsidRDefault="00B5542D" w:rsidP="00B5542D">
      <w:pPr>
        <w:spacing w:line="257" w:lineRule="atLeast"/>
        <w:ind w:firstLine="62"/>
        <w:jc w:val="both"/>
        <w:textAlignment w:val="baseline"/>
        <w:rPr>
          <w:color w:val="000000"/>
          <w:sz w:val="22"/>
          <w:szCs w:val="22"/>
        </w:rPr>
      </w:pPr>
    </w:p>
    <w:p w14:paraId="005D58BE"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lastRenderedPageBreak/>
        <w:t>12.2.  Mokėjimų tvarka</w:t>
      </w:r>
    </w:p>
    <w:p w14:paraId="18220F86" w14:textId="77777777" w:rsidR="00B5542D" w:rsidRPr="009D2FCE" w:rsidRDefault="00B5542D" w:rsidP="00B5542D">
      <w:pPr>
        <w:spacing w:line="257" w:lineRule="atLeast"/>
        <w:ind w:firstLine="62"/>
        <w:jc w:val="both"/>
        <w:rPr>
          <w:color w:val="000000"/>
          <w:sz w:val="22"/>
          <w:szCs w:val="22"/>
        </w:rPr>
      </w:pPr>
    </w:p>
    <w:p w14:paraId="6DBA3862" w14:textId="77777777" w:rsidR="00B5542D" w:rsidRPr="009D2FCE" w:rsidRDefault="00B5542D" w:rsidP="00B5542D">
      <w:pPr>
        <w:spacing w:line="257" w:lineRule="atLeast"/>
        <w:jc w:val="both"/>
        <w:rPr>
          <w:color w:val="000000"/>
          <w:sz w:val="22"/>
          <w:szCs w:val="22"/>
        </w:rPr>
      </w:pPr>
      <w:r w:rsidRPr="009D2FCE">
        <w:rPr>
          <w:color w:val="000000"/>
          <w:sz w:val="22"/>
          <w:szCs w:val="22"/>
        </w:rPr>
        <w:t>12.2.1. Tiekėjas išrašo Sąskaitą tik Šalims pasirašius Prekių perdavimo–priėmimo aktą, jeigu kitaip nenumatyta Specialiosiose sąlygose:</w:t>
      </w:r>
    </w:p>
    <w:p w14:paraId="1C11F25C" w14:textId="77777777" w:rsidR="00B5542D" w:rsidRPr="009D2FCE" w:rsidRDefault="00B5542D" w:rsidP="00B5542D">
      <w:pPr>
        <w:spacing w:line="257" w:lineRule="atLeast"/>
        <w:jc w:val="both"/>
        <w:rPr>
          <w:color w:val="000000"/>
          <w:sz w:val="22"/>
          <w:szCs w:val="22"/>
        </w:rPr>
      </w:pPr>
      <w:r w:rsidRPr="009D2FCE">
        <w:rPr>
          <w:color w:val="000000"/>
          <w:sz w:val="22"/>
          <w:szCs w:val="22"/>
        </w:rPr>
        <w:t xml:space="preserve">12.2.1.1. elektroninę sąskaitą faktūrą, atitinkančią Europos elektroninių sąskaitų faktūrų standartą, kurio nuoroda paskelbta 2017 m. spalio 16 d. Komisijos įgyvendinimo sprendime </w:t>
      </w:r>
      <w:r w:rsidRPr="009D2FCE">
        <w:rPr>
          <w:color w:val="467886"/>
          <w:sz w:val="22"/>
          <w:szCs w:val="22"/>
          <w:u w:val="single"/>
        </w:rPr>
        <w:t>(ES) 2017/1870</w:t>
      </w:r>
      <w:r w:rsidRPr="009D2FCE">
        <w:rPr>
          <w:color w:val="000000"/>
          <w:sz w:val="22"/>
          <w:szCs w:val="22"/>
        </w:rPr>
        <w:t xml:space="preserve"> dėl nuorodos į Europos elektroninių sąskaitų faktūrų standartą ir sintaksių sąrašo paskelbimo pagal Europos Parlamento ir Tarybos direktyvą </w:t>
      </w:r>
      <w:r w:rsidRPr="009D2FCE">
        <w:rPr>
          <w:color w:val="467886"/>
          <w:sz w:val="22"/>
          <w:szCs w:val="22"/>
          <w:u w:val="single"/>
        </w:rPr>
        <w:t>2014/55/ES</w:t>
      </w:r>
      <w:r w:rsidRPr="009D2FCE">
        <w:rPr>
          <w:color w:val="000000"/>
          <w:sz w:val="22"/>
          <w:szCs w:val="22"/>
        </w:rPr>
        <w:t> (toliau – </w:t>
      </w:r>
      <w:r w:rsidRPr="009D2FCE">
        <w:rPr>
          <w:b/>
          <w:bCs/>
          <w:color w:val="000000"/>
          <w:sz w:val="22"/>
          <w:szCs w:val="22"/>
        </w:rPr>
        <w:t>Europos elektroninių sąskaitų faktūrų</w:t>
      </w:r>
      <w:r w:rsidRPr="009D2FCE">
        <w:rPr>
          <w:color w:val="000000"/>
          <w:sz w:val="22"/>
          <w:szCs w:val="22"/>
        </w:rPr>
        <w:t> </w:t>
      </w:r>
      <w:r w:rsidRPr="009D2FCE">
        <w:rPr>
          <w:b/>
          <w:bCs/>
          <w:color w:val="000000"/>
          <w:sz w:val="22"/>
          <w:szCs w:val="22"/>
        </w:rPr>
        <w:t>standartas</w:t>
      </w:r>
      <w:r w:rsidRPr="009D2FCE">
        <w:rPr>
          <w:color w:val="000000"/>
          <w:sz w:val="22"/>
          <w:szCs w:val="22"/>
        </w:rPr>
        <w:t xml:space="preserve">), Tiekėjas gali pateikti </w:t>
      </w:r>
      <w:r w:rsidRPr="009D2FCE">
        <w:rPr>
          <w:rFonts w:eastAsia="Arial"/>
          <w:kern w:val="2"/>
          <w:sz w:val="22"/>
          <w:szCs w:val="22"/>
        </w:rPr>
        <w:t>pasirinktomis priemonėmis</w:t>
      </w:r>
      <w:r w:rsidRPr="009D2FCE">
        <w:rPr>
          <w:color w:val="000000"/>
          <w:sz w:val="22"/>
          <w:szCs w:val="22"/>
        </w:rPr>
        <w:t>;</w:t>
      </w:r>
    </w:p>
    <w:p w14:paraId="778B688B" w14:textId="77777777" w:rsidR="00B5542D" w:rsidRPr="009D2FCE" w:rsidRDefault="00B5542D" w:rsidP="00B5542D">
      <w:pPr>
        <w:spacing w:line="257" w:lineRule="atLeast"/>
        <w:jc w:val="both"/>
        <w:rPr>
          <w:color w:val="000000"/>
          <w:sz w:val="22"/>
          <w:szCs w:val="22"/>
        </w:rPr>
      </w:pPr>
      <w:r w:rsidRPr="009D2FCE">
        <w:rPr>
          <w:color w:val="000000"/>
          <w:sz w:val="22"/>
          <w:szCs w:val="22"/>
        </w:rPr>
        <w:t xml:space="preserve">12.2.1.2. Europos elektroninių sąskaitų faktūrų standarto neatitinkančią elektroninę sąskaitą faktūrą Tiekėjas </w:t>
      </w:r>
      <w:r w:rsidRPr="009D2FCE">
        <w:rPr>
          <w:rFonts w:eastAsia="Arial"/>
          <w:kern w:val="2"/>
          <w:sz w:val="22"/>
          <w:szCs w:val="22"/>
        </w:rPr>
        <w:t xml:space="preserve">gali teikti tik naudodamasis Sąskaitų administravimo bendrosios informacinės sistemos (toliau – </w:t>
      </w:r>
      <w:r w:rsidRPr="009D2FCE">
        <w:rPr>
          <w:rFonts w:eastAsia="Arial"/>
          <w:b/>
          <w:bCs/>
          <w:kern w:val="2"/>
          <w:sz w:val="22"/>
          <w:szCs w:val="22"/>
        </w:rPr>
        <w:t>SABIS</w:t>
      </w:r>
      <w:r w:rsidRPr="009D2FCE">
        <w:rPr>
          <w:rFonts w:eastAsia="Arial"/>
          <w:kern w:val="2"/>
          <w:sz w:val="22"/>
          <w:szCs w:val="22"/>
        </w:rPr>
        <w:t>) priemonėmis</w:t>
      </w:r>
      <w:r w:rsidRPr="009D2FCE">
        <w:rPr>
          <w:color w:val="000000"/>
          <w:sz w:val="22"/>
          <w:szCs w:val="22"/>
        </w:rPr>
        <w:t>.</w:t>
      </w:r>
    </w:p>
    <w:p w14:paraId="3A369462" w14:textId="77777777" w:rsidR="00B5542D" w:rsidRPr="009D2FCE" w:rsidRDefault="00B5542D" w:rsidP="00B5542D">
      <w:pPr>
        <w:spacing w:line="257" w:lineRule="atLeast"/>
        <w:jc w:val="both"/>
        <w:rPr>
          <w:color w:val="000000"/>
          <w:sz w:val="22"/>
          <w:szCs w:val="22"/>
        </w:rPr>
      </w:pPr>
      <w:r w:rsidRPr="009D2FCE">
        <w:rPr>
          <w:color w:val="000000"/>
          <w:sz w:val="22"/>
          <w:szCs w:val="22"/>
        </w:rPr>
        <w:t xml:space="preserve">12.2.2. Pirkėjas elektronines sąskaitas faktūras priima ir apdoroja naudodamasis informacinės sistemos SABIS priemonėmis, </w:t>
      </w:r>
      <w:r w:rsidRPr="009D2FCE">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9D2FCE">
        <w:rPr>
          <w:color w:val="000000"/>
          <w:sz w:val="22"/>
          <w:szCs w:val="22"/>
        </w:rPr>
        <w:t>.</w:t>
      </w:r>
    </w:p>
    <w:p w14:paraId="5AE73F0E" w14:textId="77777777" w:rsidR="00B5542D" w:rsidRPr="009D2FCE" w:rsidRDefault="00B5542D" w:rsidP="00B5542D">
      <w:pPr>
        <w:spacing w:line="257" w:lineRule="atLeast"/>
        <w:jc w:val="both"/>
        <w:rPr>
          <w:color w:val="000000"/>
          <w:sz w:val="22"/>
          <w:szCs w:val="22"/>
        </w:rPr>
      </w:pPr>
      <w:r w:rsidRPr="009D2FCE">
        <w:rPr>
          <w:color w:val="000000"/>
          <w:sz w:val="22"/>
          <w:szCs w:val="22"/>
        </w:rPr>
        <w:t>12.2.3. Išankstinio mokėjimo sąskaitas (jeigu Specialiosiose sąlygose yra numatytas Avanso mokėjimas) Tiekėjas privalo pateikti šiame Sutarties poskyryje nustatyta tvarka.</w:t>
      </w:r>
    </w:p>
    <w:p w14:paraId="746AD28D" w14:textId="77777777" w:rsidR="00B5542D" w:rsidRPr="009D2FCE" w:rsidRDefault="00B5542D" w:rsidP="00B5542D">
      <w:pPr>
        <w:spacing w:line="257" w:lineRule="atLeast"/>
        <w:jc w:val="both"/>
        <w:rPr>
          <w:color w:val="000000"/>
          <w:sz w:val="22"/>
          <w:szCs w:val="22"/>
        </w:rPr>
      </w:pPr>
      <w:r w:rsidRPr="009D2FCE">
        <w:rPr>
          <w:color w:val="000000"/>
          <w:sz w:val="22"/>
          <w:szCs w:val="22"/>
        </w:rPr>
        <w:t>12.2.4. Pirkėjas atlieka mokėjimus už Prekes Specialiosiose sąlygose nustatytais terminais.</w:t>
      </w:r>
    </w:p>
    <w:p w14:paraId="411C5C97" w14:textId="77777777" w:rsidR="00B5542D" w:rsidRPr="009D2FCE" w:rsidRDefault="00B5542D" w:rsidP="00B5542D">
      <w:pPr>
        <w:spacing w:line="257" w:lineRule="atLeast"/>
        <w:jc w:val="both"/>
        <w:rPr>
          <w:color w:val="000000"/>
          <w:sz w:val="22"/>
          <w:szCs w:val="22"/>
        </w:rPr>
      </w:pPr>
      <w:r w:rsidRPr="009D2FCE">
        <w:rPr>
          <w:color w:val="000000"/>
          <w:sz w:val="22"/>
          <w:szCs w:val="22"/>
        </w:rPr>
        <w:t>12.2.5. Už mokėjimų pagal Sutartį vėlavimus, Pirkėjui taikomos netesybos Specialiosiose sąlygose nustatyta tvarka.</w:t>
      </w:r>
    </w:p>
    <w:p w14:paraId="7818DFF3" w14:textId="77777777" w:rsidR="00B5542D" w:rsidRPr="009D2FCE" w:rsidRDefault="00B5542D" w:rsidP="00B5542D">
      <w:pPr>
        <w:spacing w:line="257" w:lineRule="atLeast"/>
        <w:jc w:val="both"/>
        <w:rPr>
          <w:color w:val="000000"/>
          <w:sz w:val="22"/>
          <w:szCs w:val="22"/>
        </w:rPr>
      </w:pPr>
      <w:r w:rsidRPr="009D2FCE">
        <w:rPr>
          <w:color w:val="000000"/>
          <w:sz w:val="22"/>
          <w:szCs w:val="22"/>
        </w:rPr>
        <w:t>12.2.6. Jei Prekės pristatomos dalimis, aukščiau nurodyta atsiskaitymo tvarka galioja kiekvienai tokiai daliai, jei Specialiosiose sąlygose nenustatyta kitaip.</w:t>
      </w:r>
    </w:p>
    <w:p w14:paraId="6D5457F9" w14:textId="77777777" w:rsidR="00B5542D" w:rsidRPr="009D2FCE" w:rsidRDefault="00B5542D" w:rsidP="00B5542D">
      <w:pPr>
        <w:spacing w:line="257" w:lineRule="atLeast"/>
        <w:jc w:val="both"/>
        <w:rPr>
          <w:color w:val="000000"/>
          <w:sz w:val="22"/>
          <w:szCs w:val="22"/>
        </w:rPr>
      </w:pPr>
      <w:r w:rsidRPr="009D2FCE">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7BFDE79" w14:textId="77777777" w:rsidR="00B5542D" w:rsidRPr="009D2FCE" w:rsidRDefault="00B5542D" w:rsidP="00B5542D">
      <w:pPr>
        <w:spacing w:line="257" w:lineRule="atLeast"/>
        <w:ind w:firstLine="62"/>
        <w:jc w:val="both"/>
        <w:rPr>
          <w:color w:val="000000"/>
          <w:sz w:val="22"/>
          <w:szCs w:val="22"/>
        </w:rPr>
      </w:pPr>
    </w:p>
    <w:p w14:paraId="76C69AE6"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12.3.  Kiti atsiskaitymo klausimai</w:t>
      </w:r>
    </w:p>
    <w:p w14:paraId="3C316CAE" w14:textId="77777777" w:rsidR="00B5542D" w:rsidRPr="009D2FCE" w:rsidRDefault="00B5542D" w:rsidP="00B5542D">
      <w:pPr>
        <w:spacing w:line="257" w:lineRule="atLeast"/>
        <w:ind w:firstLine="62"/>
        <w:jc w:val="both"/>
        <w:rPr>
          <w:color w:val="000000"/>
          <w:sz w:val="22"/>
          <w:szCs w:val="22"/>
        </w:rPr>
      </w:pPr>
    </w:p>
    <w:p w14:paraId="4F232441" w14:textId="77777777" w:rsidR="00B5542D" w:rsidRPr="009D2FCE" w:rsidRDefault="00B5542D" w:rsidP="00B5542D">
      <w:pPr>
        <w:spacing w:line="257" w:lineRule="atLeast"/>
        <w:jc w:val="both"/>
        <w:rPr>
          <w:color w:val="000000"/>
          <w:sz w:val="22"/>
          <w:szCs w:val="22"/>
        </w:rPr>
      </w:pPr>
      <w:r w:rsidRPr="009D2FCE">
        <w:rPr>
          <w:color w:val="000000"/>
          <w:sz w:val="22"/>
          <w:szCs w:val="22"/>
        </w:rPr>
        <w:t>12.3.1. Pirkėjas privalo pervesti mokėjimus Tiekėjui į Tiekėjo banko sąskaitą, nurodytą Specialiosiose sąlygose.</w:t>
      </w:r>
    </w:p>
    <w:p w14:paraId="1232B1AD" w14:textId="77777777" w:rsidR="00B5542D" w:rsidRPr="009D2FCE" w:rsidRDefault="00B5542D" w:rsidP="00B5542D">
      <w:pPr>
        <w:spacing w:line="257" w:lineRule="atLeast"/>
        <w:jc w:val="both"/>
        <w:rPr>
          <w:color w:val="000000"/>
          <w:sz w:val="22"/>
          <w:szCs w:val="22"/>
        </w:rPr>
      </w:pPr>
      <w:r w:rsidRPr="009D2FCE">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DD6E814" w14:textId="77777777" w:rsidR="00B5542D" w:rsidRPr="009D2FCE" w:rsidRDefault="00B5542D" w:rsidP="00B5542D">
      <w:pPr>
        <w:spacing w:line="257" w:lineRule="atLeast"/>
        <w:jc w:val="both"/>
        <w:rPr>
          <w:color w:val="000000"/>
          <w:sz w:val="22"/>
          <w:szCs w:val="22"/>
        </w:rPr>
      </w:pPr>
      <w:r w:rsidRPr="009D2FCE">
        <w:rPr>
          <w:color w:val="000000"/>
          <w:sz w:val="22"/>
          <w:szCs w:val="22"/>
        </w:rPr>
        <w:t>12.3.3. Visi mokėjimai pagal Sutartį atliekami eurais.</w:t>
      </w:r>
    </w:p>
    <w:p w14:paraId="789223E0" w14:textId="77777777" w:rsidR="00B5542D" w:rsidRPr="009D2FCE" w:rsidRDefault="00B5542D" w:rsidP="00B5542D">
      <w:pPr>
        <w:spacing w:line="257" w:lineRule="atLeast"/>
        <w:jc w:val="both"/>
        <w:rPr>
          <w:color w:val="000000"/>
          <w:sz w:val="22"/>
          <w:szCs w:val="22"/>
        </w:rPr>
      </w:pPr>
      <w:r w:rsidRPr="009D2FCE">
        <w:rPr>
          <w:color w:val="000000"/>
          <w:sz w:val="22"/>
          <w:szCs w:val="22"/>
        </w:rPr>
        <w:t>12.3.4. Už pavėluotus mokėjimus pagal Sutartį mokančioji Šalis privalo sumokėti kitai Šaliai Specialiosiose sąlygose nurodyto dydžio netesybas.</w:t>
      </w:r>
    </w:p>
    <w:p w14:paraId="197735B3" w14:textId="77777777" w:rsidR="00B5542D" w:rsidRPr="009D2FCE" w:rsidRDefault="00B5542D" w:rsidP="00B5542D">
      <w:pPr>
        <w:spacing w:line="257" w:lineRule="atLeast"/>
        <w:ind w:firstLine="62"/>
        <w:jc w:val="both"/>
        <w:rPr>
          <w:color w:val="000000"/>
          <w:sz w:val="22"/>
          <w:szCs w:val="22"/>
        </w:rPr>
      </w:pPr>
    </w:p>
    <w:p w14:paraId="0D53C81B"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13.  KONFIDENCIALI INFORMACIJA</w:t>
      </w:r>
    </w:p>
    <w:p w14:paraId="62307080" w14:textId="77777777" w:rsidR="00B5542D" w:rsidRPr="009D2FCE" w:rsidRDefault="00B5542D" w:rsidP="00B5542D">
      <w:pPr>
        <w:spacing w:line="257" w:lineRule="atLeast"/>
        <w:ind w:firstLine="62"/>
        <w:jc w:val="both"/>
        <w:rPr>
          <w:color w:val="000000"/>
          <w:sz w:val="22"/>
          <w:szCs w:val="22"/>
        </w:rPr>
      </w:pPr>
    </w:p>
    <w:p w14:paraId="7758BD48" w14:textId="77777777" w:rsidR="00B5542D" w:rsidRPr="009D2FCE" w:rsidRDefault="00B5542D" w:rsidP="00B5542D">
      <w:pPr>
        <w:spacing w:line="257" w:lineRule="atLeast"/>
        <w:jc w:val="both"/>
        <w:rPr>
          <w:color w:val="000000"/>
          <w:sz w:val="22"/>
          <w:szCs w:val="22"/>
        </w:rPr>
      </w:pPr>
      <w:r w:rsidRPr="009D2FCE">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2626ABE" w14:textId="77777777" w:rsidR="00B5542D" w:rsidRPr="009D2FCE" w:rsidRDefault="00B5542D" w:rsidP="00B5542D">
      <w:pPr>
        <w:spacing w:line="257" w:lineRule="atLeast"/>
        <w:jc w:val="both"/>
        <w:rPr>
          <w:color w:val="000000"/>
          <w:sz w:val="22"/>
          <w:szCs w:val="22"/>
        </w:rPr>
      </w:pPr>
      <w:r w:rsidRPr="009D2FCE">
        <w:rPr>
          <w:color w:val="000000"/>
          <w:sz w:val="22"/>
          <w:szCs w:val="22"/>
        </w:rPr>
        <w:t>13.2.  Šalis turi teisę atskleisti kitos Šalies konfidencialią informaciją šiais atvejais:</w:t>
      </w:r>
    </w:p>
    <w:p w14:paraId="34A5D0F8" w14:textId="77777777" w:rsidR="00B5542D" w:rsidRPr="009D2FCE" w:rsidRDefault="00B5542D" w:rsidP="00B5542D">
      <w:pPr>
        <w:spacing w:line="257" w:lineRule="atLeast"/>
        <w:jc w:val="both"/>
        <w:rPr>
          <w:color w:val="000000"/>
          <w:sz w:val="22"/>
          <w:szCs w:val="22"/>
        </w:rPr>
      </w:pPr>
      <w:r w:rsidRPr="009D2FCE">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84E7AAE" w14:textId="77777777" w:rsidR="00B5542D" w:rsidRPr="009D2FCE" w:rsidRDefault="00B5542D" w:rsidP="00B5542D">
      <w:pPr>
        <w:spacing w:line="257" w:lineRule="atLeast"/>
        <w:jc w:val="both"/>
        <w:rPr>
          <w:color w:val="000000"/>
          <w:sz w:val="22"/>
          <w:szCs w:val="22"/>
        </w:rPr>
      </w:pPr>
      <w:r w:rsidRPr="009D2FCE">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5C55514" w14:textId="77777777" w:rsidR="00B5542D" w:rsidRPr="009D2FCE" w:rsidRDefault="00B5542D" w:rsidP="00B5542D">
      <w:pPr>
        <w:spacing w:line="257" w:lineRule="atLeast"/>
        <w:jc w:val="both"/>
        <w:rPr>
          <w:color w:val="000000"/>
          <w:sz w:val="22"/>
          <w:szCs w:val="22"/>
        </w:rPr>
      </w:pPr>
      <w:r w:rsidRPr="009D2FCE">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E5DC160" w14:textId="77777777" w:rsidR="00B5542D" w:rsidRPr="009D2FCE" w:rsidRDefault="00B5542D" w:rsidP="00B5542D">
      <w:pPr>
        <w:spacing w:line="257" w:lineRule="atLeast"/>
        <w:jc w:val="both"/>
        <w:rPr>
          <w:color w:val="000000"/>
          <w:sz w:val="22"/>
          <w:szCs w:val="22"/>
        </w:rPr>
      </w:pPr>
      <w:r w:rsidRPr="009D2FCE">
        <w:rPr>
          <w:color w:val="000000"/>
          <w:sz w:val="22"/>
          <w:szCs w:val="22"/>
        </w:rPr>
        <w:lastRenderedPageBreak/>
        <w:t>13.4. Šalis atsako:</w:t>
      </w:r>
    </w:p>
    <w:p w14:paraId="3DD042F0" w14:textId="77777777" w:rsidR="00B5542D" w:rsidRPr="009D2FCE" w:rsidRDefault="00B5542D" w:rsidP="00B5542D">
      <w:pPr>
        <w:spacing w:line="257" w:lineRule="atLeast"/>
        <w:jc w:val="both"/>
        <w:rPr>
          <w:color w:val="000000"/>
          <w:sz w:val="22"/>
          <w:szCs w:val="22"/>
        </w:rPr>
      </w:pPr>
      <w:r w:rsidRPr="009D2FCE">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79A4BA77" w14:textId="77777777" w:rsidR="00B5542D" w:rsidRPr="009D2FCE" w:rsidRDefault="00B5542D" w:rsidP="00B5542D">
      <w:pPr>
        <w:spacing w:line="257" w:lineRule="atLeast"/>
        <w:jc w:val="both"/>
        <w:rPr>
          <w:color w:val="000000"/>
          <w:sz w:val="22"/>
          <w:szCs w:val="22"/>
        </w:rPr>
      </w:pPr>
      <w:r w:rsidRPr="009D2FCE">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3F9259CC" w14:textId="77777777" w:rsidR="00B5542D" w:rsidRPr="009D2FCE" w:rsidRDefault="00B5542D" w:rsidP="00B5542D">
      <w:pPr>
        <w:spacing w:line="257" w:lineRule="atLeast"/>
        <w:jc w:val="both"/>
        <w:rPr>
          <w:color w:val="000000"/>
          <w:sz w:val="22"/>
          <w:szCs w:val="22"/>
        </w:rPr>
      </w:pPr>
      <w:r w:rsidRPr="009D2FCE">
        <w:rPr>
          <w:color w:val="000000"/>
          <w:sz w:val="22"/>
          <w:szCs w:val="22"/>
        </w:rPr>
        <w:t>13.5. Šalis nepagrįstai atskleidusi kitos Šalies konfidencialią informaciją privalo sumokėti kitai Šaliai Specialiosiose sąlygose nurodyto dydžio baudą.</w:t>
      </w:r>
    </w:p>
    <w:p w14:paraId="6C8BB69B" w14:textId="77777777" w:rsidR="00B5542D" w:rsidRPr="009D2FCE" w:rsidRDefault="00B5542D" w:rsidP="00B5542D">
      <w:pPr>
        <w:spacing w:line="257" w:lineRule="atLeast"/>
        <w:ind w:firstLine="62"/>
        <w:jc w:val="both"/>
        <w:rPr>
          <w:color w:val="000000"/>
          <w:sz w:val="22"/>
          <w:szCs w:val="22"/>
        </w:rPr>
      </w:pPr>
    </w:p>
    <w:p w14:paraId="46E94DCC"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14.  ASMENS DUOMENŲ APSAUGA</w:t>
      </w:r>
    </w:p>
    <w:p w14:paraId="7F5A5DC0" w14:textId="77777777" w:rsidR="00B5542D" w:rsidRPr="009D2FCE" w:rsidRDefault="00B5542D" w:rsidP="00B5542D">
      <w:pPr>
        <w:spacing w:line="257" w:lineRule="atLeast"/>
        <w:ind w:firstLine="62"/>
        <w:jc w:val="both"/>
        <w:rPr>
          <w:color w:val="000000"/>
          <w:sz w:val="22"/>
          <w:szCs w:val="22"/>
        </w:rPr>
      </w:pPr>
    </w:p>
    <w:p w14:paraId="48CB9C5D" w14:textId="77777777" w:rsidR="00B5542D" w:rsidRPr="009D2FCE" w:rsidRDefault="00B5542D" w:rsidP="00B5542D">
      <w:pPr>
        <w:spacing w:line="257" w:lineRule="atLeast"/>
        <w:jc w:val="both"/>
        <w:rPr>
          <w:color w:val="000000"/>
          <w:sz w:val="22"/>
          <w:szCs w:val="22"/>
        </w:rPr>
      </w:pPr>
      <w:r w:rsidRPr="009D2FCE">
        <w:rPr>
          <w:color w:val="000000"/>
          <w:sz w:val="22"/>
          <w:szCs w:val="22"/>
        </w:rPr>
        <w:t>14.1. Šalys įsipareigoja užtikrinti asmens duomenų saugumą bei asmens duomenų tvarkymą vykdyti teisėtai, vadovaujantis 2016 m. balandžio 27 d. priimto Europos Parlamento ir Tarybos reglamento </w:t>
      </w:r>
      <w:r w:rsidRPr="009D2FCE">
        <w:rPr>
          <w:color w:val="467886"/>
          <w:sz w:val="22"/>
          <w:szCs w:val="22"/>
          <w:u w:val="single"/>
        </w:rPr>
        <w:t>(ES) 2016/679</w:t>
      </w:r>
      <w:r w:rsidRPr="009D2FCE">
        <w:rPr>
          <w:color w:val="000000"/>
          <w:sz w:val="22"/>
          <w:szCs w:val="22"/>
        </w:rPr>
        <w:t> dėl fizinių asmenų apsaugos tvarkant asmens duomenis ir dėl laisvo tokių duomenų judėjimo ir kuriuo panaikinama Direktyva </w:t>
      </w:r>
      <w:r w:rsidRPr="009D2FCE">
        <w:rPr>
          <w:color w:val="467886"/>
          <w:sz w:val="22"/>
          <w:szCs w:val="22"/>
          <w:u w:val="single"/>
        </w:rPr>
        <w:t>95/46/EB</w:t>
      </w:r>
      <w:r w:rsidRPr="009D2FCE">
        <w:rPr>
          <w:color w:val="000000"/>
          <w:sz w:val="22"/>
          <w:szCs w:val="22"/>
        </w:rPr>
        <w:t> (Bendrasis duomenų apsaugos reglamentas) ir kitų teisės aktų, reglamentuojančių asmens duomenų tvarkymą, nuostatomis.</w:t>
      </w:r>
    </w:p>
    <w:p w14:paraId="463A8150" w14:textId="77777777" w:rsidR="00B5542D" w:rsidRPr="009D2FCE" w:rsidRDefault="00B5542D" w:rsidP="00B5542D">
      <w:pPr>
        <w:spacing w:line="257" w:lineRule="atLeast"/>
        <w:jc w:val="both"/>
        <w:rPr>
          <w:color w:val="000000"/>
          <w:sz w:val="22"/>
          <w:szCs w:val="22"/>
        </w:rPr>
      </w:pPr>
      <w:r w:rsidRPr="009D2FCE">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D7FB89F" w14:textId="77777777" w:rsidR="00B5542D" w:rsidRPr="009D2FCE" w:rsidRDefault="00B5542D" w:rsidP="00B5542D">
      <w:pPr>
        <w:spacing w:line="257" w:lineRule="atLeast"/>
        <w:ind w:left="360" w:firstLine="115"/>
        <w:jc w:val="both"/>
        <w:rPr>
          <w:color w:val="000000"/>
          <w:sz w:val="22"/>
          <w:szCs w:val="22"/>
        </w:rPr>
      </w:pPr>
    </w:p>
    <w:p w14:paraId="37DA8E71"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15.  INTELEKTINĖ NUOSAVYBĖ</w:t>
      </w:r>
    </w:p>
    <w:p w14:paraId="5697675B" w14:textId="77777777" w:rsidR="00B5542D" w:rsidRPr="009D2FCE" w:rsidRDefault="00B5542D" w:rsidP="00B5542D">
      <w:pPr>
        <w:spacing w:line="257" w:lineRule="atLeast"/>
        <w:ind w:firstLine="62"/>
        <w:jc w:val="both"/>
        <w:rPr>
          <w:color w:val="000000"/>
          <w:sz w:val="22"/>
          <w:szCs w:val="22"/>
        </w:rPr>
      </w:pPr>
    </w:p>
    <w:p w14:paraId="0964F3E4"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0ED1F8A"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D2FCE">
        <w:rPr>
          <w:i/>
          <w:iCs/>
          <w:color w:val="000000"/>
          <w:sz w:val="22"/>
          <w:szCs w:val="22"/>
        </w:rPr>
        <w:t>sui generis</w:t>
      </w:r>
      <w:r w:rsidRPr="009D2FCE">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3DF9CF8" w14:textId="77777777" w:rsidR="00B5542D" w:rsidRPr="009D2FCE" w:rsidRDefault="00B5542D" w:rsidP="00B5542D">
      <w:pPr>
        <w:spacing w:line="257" w:lineRule="atLeast"/>
        <w:jc w:val="both"/>
        <w:textAlignment w:val="baseline"/>
        <w:rPr>
          <w:sz w:val="22"/>
          <w:szCs w:val="22"/>
        </w:rPr>
      </w:pPr>
      <w:r w:rsidRPr="009D2FCE">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D2FCE">
        <w:rPr>
          <w:rFonts w:eastAsia="Calibri"/>
          <w:kern w:val="2"/>
          <w:sz w:val="22"/>
          <w:szCs w:val="22"/>
        </w:rPr>
        <w:t>Specialiosiose sąlygose nurodyta bauda</w:t>
      </w:r>
      <w:r w:rsidRPr="009D2FCE">
        <w:rPr>
          <w:sz w:val="22"/>
          <w:szCs w:val="22"/>
        </w:rPr>
        <w:t>.</w:t>
      </w:r>
    </w:p>
    <w:p w14:paraId="54959389" w14:textId="77777777" w:rsidR="00B5542D" w:rsidRPr="009D2FCE" w:rsidRDefault="00B5542D" w:rsidP="00B5542D">
      <w:pPr>
        <w:spacing w:line="257" w:lineRule="atLeast"/>
        <w:ind w:firstLine="62"/>
        <w:jc w:val="both"/>
        <w:textAlignment w:val="baseline"/>
        <w:rPr>
          <w:color w:val="000000"/>
          <w:sz w:val="22"/>
          <w:szCs w:val="22"/>
        </w:rPr>
      </w:pPr>
    </w:p>
    <w:p w14:paraId="0949D204"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16.  PAREIŠKIMAI IR GARANTIJOS</w:t>
      </w:r>
    </w:p>
    <w:p w14:paraId="700A9A26" w14:textId="77777777" w:rsidR="00B5542D" w:rsidRPr="009D2FCE" w:rsidRDefault="00B5542D" w:rsidP="00B5542D">
      <w:pPr>
        <w:spacing w:line="257" w:lineRule="atLeast"/>
        <w:ind w:firstLine="62"/>
        <w:jc w:val="both"/>
        <w:rPr>
          <w:color w:val="000000"/>
          <w:sz w:val="22"/>
          <w:szCs w:val="22"/>
        </w:rPr>
      </w:pPr>
    </w:p>
    <w:p w14:paraId="61C89492" w14:textId="77777777" w:rsidR="00B5542D" w:rsidRPr="009D2FCE" w:rsidRDefault="00B5542D" w:rsidP="00B5542D">
      <w:pPr>
        <w:spacing w:line="257" w:lineRule="atLeast"/>
        <w:jc w:val="both"/>
        <w:rPr>
          <w:color w:val="000000"/>
          <w:sz w:val="22"/>
          <w:szCs w:val="22"/>
        </w:rPr>
      </w:pPr>
      <w:r w:rsidRPr="009D2FCE">
        <w:rPr>
          <w:color w:val="000000"/>
          <w:sz w:val="22"/>
          <w:szCs w:val="22"/>
        </w:rPr>
        <w:t>16.1. Kiekviena iš Šalių pareiškia ir garantuoja kitai Šaliai, kad:</w:t>
      </w:r>
    </w:p>
    <w:p w14:paraId="66F88D1D" w14:textId="77777777" w:rsidR="00B5542D" w:rsidRPr="009D2FCE" w:rsidRDefault="00B5542D" w:rsidP="00B5542D">
      <w:pPr>
        <w:spacing w:line="257" w:lineRule="atLeast"/>
        <w:jc w:val="both"/>
        <w:rPr>
          <w:color w:val="000000"/>
          <w:sz w:val="22"/>
          <w:szCs w:val="22"/>
        </w:rPr>
      </w:pPr>
      <w:r w:rsidRPr="009D2FCE">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684A76D6" w14:textId="77777777" w:rsidR="00B5542D" w:rsidRPr="009D2FCE" w:rsidRDefault="00B5542D" w:rsidP="00B5542D">
      <w:pPr>
        <w:spacing w:line="257" w:lineRule="atLeast"/>
        <w:jc w:val="both"/>
        <w:rPr>
          <w:color w:val="000000"/>
          <w:sz w:val="22"/>
          <w:szCs w:val="22"/>
        </w:rPr>
      </w:pPr>
      <w:r w:rsidRPr="009D2FCE">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BBDDFC3" w14:textId="77777777" w:rsidR="00B5542D" w:rsidRPr="009D2FCE" w:rsidRDefault="00B5542D" w:rsidP="00B5542D">
      <w:pPr>
        <w:spacing w:line="257" w:lineRule="atLeast"/>
        <w:jc w:val="both"/>
        <w:rPr>
          <w:color w:val="000000"/>
          <w:sz w:val="22"/>
          <w:szCs w:val="22"/>
        </w:rPr>
      </w:pPr>
      <w:r w:rsidRPr="009D2FCE">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E3E0486" w14:textId="77777777" w:rsidR="00B5542D" w:rsidRPr="009D2FCE" w:rsidRDefault="00B5542D" w:rsidP="00B5542D">
      <w:pPr>
        <w:spacing w:line="257" w:lineRule="atLeast"/>
        <w:jc w:val="both"/>
        <w:rPr>
          <w:color w:val="000000"/>
          <w:sz w:val="22"/>
          <w:szCs w:val="22"/>
        </w:rPr>
      </w:pPr>
      <w:r w:rsidRPr="009D2FCE">
        <w:rPr>
          <w:color w:val="000000"/>
          <w:sz w:val="22"/>
          <w:szCs w:val="22"/>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C40437F" w14:textId="77777777" w:rsidR="00B5542D" w:rsidRPr="009D2FCE" w:rsidRDefault="00B5542D" w:rsidP="00B5542D">
      <w:pPr>
        <w:spacing w:line="257" w:lineRule="atLeast"/>
        <w:jc w:val="both"/>
        <w:rPr>
          <w:color w:val="000000"/>
          <w:sz w:val="22"/>
          <w:szCs w:val="22"/>
        </w:rPr>
      </w:pPr>
      <w:r w:rsidRPr="009D2FCE">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86A4F87" w14:textId="77777777" w:rsidR="00B5542D" w:rsidRPr="009D2FCE" w:rsidRDefault="00B5542D" w:rsidP="00B5542D">
      <w:pPr>
        <w:spacing w:line="257" w:lineRule="atLeast"/>
        <w:jc w:val="both"/>
        <w:rPr>
          <w:color w:val="000000"/>
          <w:sz w:val="22"/>
          <w:szCs w:val="22"/>
        </w:rPr>
      </w:pPr>
      <w:r w:rsidRPr="009D2FCE">
        <w:rPr>
          <w:color w:val="000000"/>
          <w:sz w:val="22"/>
          <w:szCs w:val="22"/>
        </w:rPr>
        <w:t>16.1.6. visi Šalies pareiškimai ir garantijos yra išsamūs ir nepalieka nutylėtų jokių aplinkybių, kurios darytų šiuos pareiškimus ar garantijas neteisingais.</w:t>
      </w:r>
    </w:p>
    <w:p w14:paraId="3179D991" w14:textId="77777777" w:rsidR="00B5542D" w:rsidRPr="009D2FCE" w:rsidRDefault="00B5542D" w:rsidP="00B5542D">
      <w:pPr>
        <w:spacing w:line="257" w:lineRule="atLeast"/>
        <w:jc w:val="both"/>
        <w:rPr>
          <w:color w:val="000000"/>
          <w:sz w:val="22"/>
          <w:szCs w:val="22"/>
        </w:rPr>
      </w:pPr>
      <w:r w:rsidRPr="009D2FCE">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A9C5C41" w14:textId="77777777" w:rsidR="00B5542D" w:rsidRPr="009D2FCE" w:rsidRDefault="00B5542D" w:rsidP="00B5542D">
      <w:pPr>
        <w:jc w:val="both"/>
        <w:rPr>
          <w:color w:val="000000"/>
          <w:sz w:val="22"/>
          <w:szCs w:val="22"/>
          <w:shd w:val="clear" w:color="auto" w:fill="FFFFFF"/>
        </w:rPr>
      </w:pPr>
      <w:r w:rsidRPr="009D2FCE">
        <w:rPr>
          <w:color w:val="000000"/>
          <w:sz w:val="22"/>
          <w:szCs w:val="22"/>
          <w:shd w:val="clear" w:color="auto" w:fill="FFFFFF"/>
        </w:rPr>
        <w:t>16.3. </w:t>
      </w:r>
      <w:r w:rsidRPr="009D2FCE">
        <w:rPr>
          <w:color w:val="000000"/>
          <w:sz w:val="22"/>
          <w:szCs w:val="22"/>
        </w:rPr>
        <w:t>Tiekėjas pareiškia, kad parduodamų Prekių disponavimo, valdymo ir naudojimosi teisės nėra apribotos </w:t>
      </w:r>
      <w:r w:rsidRPr="009D2FCE">
        <w:rPr>
          <w:color w:val="000000"/>
          <w:sz w:val="22"/>
          <w:szCs w:val="22"/>
          <w:shd w:val="clear" w:color="auto" w:fill="FFFFFF"/>
        </w:rPr>
        <w:t>ir jokie tretieji asmenys neturi pretenzijų į Sutartimi perduodamas Prekes (įkeitimai, areštai ar pan.).</w:t>
      </w:r>
    </w:p>
    <w:p w14:paraId="4B8BF584" w14:textId="77777777" w:rsidR="00B5542D" w:rsidRPr="009D2FCE" w:rsidRDefault="00B5542D" w:rsidP="00B5542D">
      <w:pPr>
        <w:widowControl w:val="0"/>
        <w:tabs>
          <w:tab w:val="left" w:pos="567"/>
          <w:tab w:val="left" w:pos="851"/>
          <w:tab w:val="left" w:pos="992"/>
          <w:tab w:val="left" w:pos="1134"/>
        </w:tabs>
        <w:jc w:val="both"/>
        <w:rPr>
          <w:rFonts w:eastAsia="Calibri"/>
          <w:kern w:val="2"/>
          <w:sz w:val="22"/>
          <w:szCs w:val="22"/>
        </w:rPr>
      </w:pPr>
      <w:r w:rsidRPr="009D2FCE">
        <w:rPr>
          <w:rFonts w:eastAsia="Arial"/>
          <w:kern w:val="2"/>
          <w:sz w:val="22"/>
          <w:szCs w:val="22"/>
        </w:rPr>
        <w:t>16.4. T</w:t>
      </w:r>
      <w:r w:rsidRPr="009D2FCE">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356A2DE" w14:textId="77777777" w:rsidR="00B5542D" w:rsidRPr="009D2FCE" w:rsidRDefault="00B5542D" w:rsidP="00B5542D">
      <w:pPr>
        <w:rPr>
          <w:sz w:val="22"/>
          <w:szCs w:val="22"/>
        </w:rPr>
      </w:pPr>
    </w:p>
    <w:p w14:paraId="3DB2F74A" w14:textId="77777777" w:rsidR="00B5542D" w:rsidRPr="009D2FCE" w:rsidRDefault="00B5542D" w:rsidP="00B5542D">
      <w:pPr>
        <w:spacing w:line="257" w:lineRule="atLeast"/>
        <w:ind w:firstLine="62"/>
        <w:jc w:val="both"/>
        <w:rPr>
          <w:color w:val="000000"/>
          <w:sz w:val="22"/>
          <w:szCs w:val="22"/>
        </w:rPr>
      </w:pPr>
    </w:p>
    <w:p w14:paraId="15C5A727"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17.  BENDRIEJI ATSAKOMYBĖS KLAUSIMAI</w:t>
      </w:r>
    </w:p>
    <w:p w14:paraId="5AAA51C4" w14:textId="77777777" w:rsidR="00B5542D" w:rsidRPr="009D2FCE" w:rsidRDefault="00B5542D" w:rsidP="00B5542D">
      <w:pPr>
        <w:spacing w:line="257" w:lineRule="atLeast"/>
        <w:ind w:firstLine="62"/>
        <w:jc w:val="both"/>
        <w:rPr>
          <w:color w:val="000000"/>
          <w:sz w:val="22"/>
          <w:szCs w:val="22"/>
        </w:rPr>
      </w:pPr>
    </w:p>
    <w:p w14:paraId="530FBACC" w14:textId="77777777" w:rsidR="00B5542D" w:rsidRPr="009D2FCE" w:rsidRDefault="00B5542D" w:rsidP="00B5542D">
      <w:pPr>
        <w:spacing w:line="257" w:lineRule="atLeast"/>
        <w:jc w:val="both"/>
        <w:rPr>
          <w:color w:val="000000"/>
          <w:sz w:val="22"/>
          <w:szCs w:val="22"/>
        </w:rPr>
      </w:pPr>
      <w:r w:rsidRPr="009D2FCE">
        <w:rPr>
          <w:color w:val="000000"/>
          <w:sz w:val="22"/>
          <w:szCs w:val="22"/>
        </w:rPr>
        <w:t>17.1. Netesybų sumokėjimas už vėlavimą ar pareigų pagal Sutartį pažeidimą neatleidžia Šalies nuo Sutartyje numatytų jos pareigų vykdymo.</w:t>
      </w:r>
    </w:p>
    <w:p w14:paraId="1D7E01D9" w14:textId="77777777" w:rsidR="00B5542D" w:rsidRPr="009D2FCE" w:rsidRDefault="00B5542D" w:rsidP="00B5542D">
      <w:pPr>
        <w:spacing w:line="257" w:lineRule="atLeast"/>
        <w:jc w:val="both"/>
        <w:rPr>
          <w:color w:val="000000"/>
          <w:sz w:val="22"/>
          <w:szCs w:val="22"/>
        </w:rPr>
      </w:pPr>
      <w:r w:rsidRPr="009D2FCE">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D2FCE">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6199E3A" w14:textId="77777777" w:rsidR="00B5542D" w:rsidRPr="009D2FCE" w:rsidRDefault="00B5542D" w:rsidP="00B5542D">
      <w:pPr>
        <w:spacing w:line="257" w:lineRule="atLeast"/>
        <w:jc w:val="both"/>
        <w:rPr>
          <w:color w:val="000000"/>
          <w:sz w:val="22"/>
          <w:szCs w:val="22"/>
        </w:rPr>
      </w:pPr>
      <w:r w:rsidRPr="009D2FCE">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FD7D9FC" w14:textId="77777777" w:rsidR="00B5542D" w:rsidRPr="009D2FCE" w:rsidRDefault="00B5542D" w:rsidP="00B5542D">
      <w:pPr>
        <w:spacing w:line="257" w:lineRule="atLeast"/>
        <w:jc w:val="both"/>
        <w:rPr>
          <w:color w:val="000000"/>
          <w:sz w:val="22"/>
          <w:szCs w:val="22"/>
        </w:rPr>
      </w:pPr>
      <w:r w:rsidRPr="009D2FCE">
        <w:rPr>
          <w:color w:val="000000"/>
          <w:sz w:val="22"/>
          <w:szCs w:val="22"/>
        </w:rPr>
        <w:t>17.4. Šioje Sutartyje numatytos teisių gynybos priemonės neapriboja Šalių teisės pasinaudoti kitomis teisėtomis teisių gynybos priemonėmis.</w:t>
      </w:r>
    </w:p>
    <w:p w14:paraId="36D253E4" w14:textId="77777777" w:rsidR="00B5542D" w:rsidRPr="009D2FCE" w:rsidRDefault="00B5542D" w:rsidP="00B5542D">
      <w:pPr>
        <w:spacing w:line="257" w:lineRule="atLeast"/>
        <w:jc w:val="both"/>
        <w:rPr>
          <w:color w:val="000000"/>
          <w:sz w:val="22"/>
          <w:szCs w:val="22"/>
        </w:rPr>
      </w:pPr>
      <w:r w:rsidRPr="009D2FCE">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DE92646" w14:textId="77777777" w:rsidR="00B5542D" w:rsidRPr="009D2FCE" w:rsidRDefault="00B5542D" w:rsidP="00B5542D">
      <w:pPr>
        <w:spacing w:line="257" w:lineRule="atLeast"/>
        <w:jc w:val="both"/>
        <w:rPr>
          <w:color w:val="000000"/>
          <w:sz w:val="22"/>
          <w:szCs w:val="22"/>
        </w:rPr>
      </w:pPr>
      <w:r w:rsidRPr="009D2FCE">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46E1A1B" w14:textId="77777777" w:rsidR="00B5542D" w:rsidRPr="009D2FCE" w:rsidRDefault="00B5542D" w:rsidP="00B5542D">
      <w:pPr>
        <w:spacing w:line="257" w:lineRule="atLeast"/>
        <w:jc w:val="both"/>
        <w:rPr>
          <w:color w:val="000000"/>
          <w:sz w:val="22"/>
          <w:szCs w:val="22"/>
        </w:rPr>
      </w:pPr>
      <w:r w:rsidRPr="009D2FCE">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EEC4D01" w14:textId="77777777" w:rsidR="00B5542D" w:rsidRPr="009D2FCE" w:rsidRDefault="00B5542D" w:rsidP="00B5542D">
      <w:pPr>
        <w:spacing w:line="257" w:lineRule="atLeast"/>
        <w:ind w:firstLine="115"/>
        <w:jc w:val="both"/>
        <w:rPr>
          <w:color w:val="000000"/>
          <w:sz w:val="22"/>
          <w:szCs w:val="22"/>
        </w:rPr>
      </w:pPr>
    </w:p>
    <w:p w14:paraId="4A531F57"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18.  NENUGALIMA JĖGA (FORCE MAJEURE)</w:t>
      </w:r>
    </w:p>
    <w:p w14:paraId="71E62FBC" w14:textId="77777777" w:rsidR="00B5542D" w:rsidRPr="009D2FCE" w:rsidRDefault="00B5542D" w:rsidP="00B5542D">
      <w:pPr>
        <w:spacing w:line="257" w:lineRule="atLeast"/>
        <w:ind w:firstLine="62"/>
        <w:jc w:val="both"/>
        <w:rPr>
          <w:color w:val="000000"/>
          <w:sz w:val="22"/>
          <w:szCs w:val="22"/>
        </w:rPr>
      </w:pPr>
    </w:p>
    <w:p w14:paraId="26C2250D" w14:textId="77777777" w:rsidR="00B5542D" w:rsidRPr="009D2FCE" w:rsidRDefault="00B5542D" w:rsidP="00B5542D">
      <w:pPr>
        <w:spacing w:line="257" w:lineRule="atLeast"/>
        <w:jc w:val="both"/>
        <w:rPr>
          <w:color w:val="000000"/>
          <w:sz w:val="22"/>
          <w:szCs w:val="22"/>
        </w:rPr>
      </w:pPr>
      <w:r w:rsidRPr="009D2FCE">
        <w:rPr>
          <w:color w:val="000000"/>
          <w:sz w:val="22"/>
          <w:szCs w:val="22"/>
        </w:rPr>
        <w:t>18.1.</w:t>
      </w:r>
      <w:r w:rsidRPr="009D2FCE">
        <w:rPr>
          <w:b/>
          <w:bCs/>
          <w:color w:val="000000"/>
          <w:sz w:val="22"/>
          <w:szCs w:val="22"/>
        </w:rPr>
        <w:t> </w:t>
      </w:r>
      <w:r w:rsidRPr="009D2FCE">
        <w:rPr>
          <w:color w:val="000000"/>
          <w:sz w:val="22"/>
          <w:szCs w:val="22"/>
        </w:rPr>
        <w:t>Atsakomybė pagal Sutartį netaikoma, taip pat Šalys gali būti visiškai ar iš dalies atleistos nuo civilinės atsakomybės šiais pagrindais:</w:t>
      </w:r>
    </w:p>
    <w:p w14:paraId="011430FA" w14:textId="77777777" w:rsidR="00B5542D" w:rsidRPr="009D2FCE" w:rsidRDefault="00B5542D" w:rsidP="00B5542D">
      <w:pPr>
        <w:spacing w:line="257" w:lineRule="atLeast"/>
        <w:jc w:val="both"/>
        <w:rPr>
          <w:color w:val="000000"/>
          <w:sz w:val="22"/>
          <w:szCs w:val="22"/>
        </w:rPr>
      </w:pPr>
      <w:r w:rsidRPr="009D2FCE">
        <w:rPr>
          <w:color w:val="000000"/>
          <w:sz w:val="22"/>
          <w:szCs w:val="22"/>
        </w:rPr>
        <w:lastRenderedPageBreak/>
        <w:t>18.1.1. dėl nenugalimos jėgos (</w:t>
      </w:r>
      <w:r w:rsidRPr="009D2FCE">
        <w:rPr>
          <w:i/>
          <w:iCs/>
          <w:color w:val="000000"/>
          <w:sz w:val="22"/>
          <w:szCs w:val="22"/>
        </w:rPr>
        <w:t>force majeure</w:t>
      </w:r>
      <w:r w:rsidRPr="009D2FCE">
        <w:rPr>
          <w:color w:val="000000"/>
          <w:sz w:val="22"/>
          <w:szCs w:val="22"/>
        </w:rPr>
        <w:t>) – taikomos Lietuvos Respublikos civilinio kodekso 6.212 straipsnio ir Lietuvos Respublikos Vyriausybės 1996 m. liepos 15 d. nutarimu Nr. 840 „Dėl Atleidimo nuo atsakomybės esant nenugalimos jėgos (</w:t>
      </w:r>
      <w:r w:rsidRPr="009D2FCE">
        <w:rPr>
          <w:i/>
          <w:iCs/>
          <w:color w:val="000000"/>
          <w:sz w:val="22"/>
          <w:szCs w:val="22"/>
        </w:rPr>
        <w:t>force majeure</w:t>
      </w:r>
      <w:r w:rsidRPr="009D2FCE">
        <w:rPr>
          <w:color w:val="000000"/>
          <w:sz w:val="22"/>
          <w:szCs w:val="22"/>
        </w:rPr>
        <w:t>) aplinkybėms taisyklių patvirtinimo” patvirtintų taisyklių nuostatos;</w:t>
      </w:r>
    </w:p>
    <w:p w14:paraId="7EA7A4B5" w14:textId="77777777" w:rsidR="00B5542D" w:rsidRPr="009D2FCE" w:rsidRDefault="00B5542D" w:rsidP="00B5542D">
      <w:pPr>
        <w:spacing w:line="257" w:lineRule="atLeast"/>
        <w:jc w:val="both"/>
        <w:rPr>
          <w:color w:val="000000"/>
          <w:sz w:val="22"/>
          <w:szCs w:val="22"/>
        </w:rPr>
      </w:pPr>
      <w:r w:rsidRPr="009D2FCE">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066B54F" w14:textId="77777777" w:rsidR="00B5542D" w:rsidRPr="009D2FCE" w:rsidRDefault="00B5542D" w:rsidP="00B5542D">
      <w:pPr>
        <w:spacing w:line="257" w:lineRule="atLeast"/>
        <w:jc w:val="both"/>
        <w:rPr>
          <w:color w:val="000000"/>
          <w:sz w:val="22"/>
          <w:szCs w:val="22"/>
        </w:rPr>
      </w:pPr>
      <w:r w:rsidRPr="009D2FCE">
        <w:rPr>
          <w:color w:val="000000"/>
          <w:sz w:val="22"/>
          <w:szCs w:val="22"/>
        </w:rPr>
        <w:t>18.2.</w:t>
      </w:r>
      <w:r w:rsidRPr="009D2FCE">
        <w:rPr>
          <w:b/>
          <w:bCs/>
          <w:color w:val="000000"/>
          <w:sz w:val="22"/>
          <w:szCs w:val="22"/>
        </w:rPr>
        <w:t> </w:t>
      </w:r>
      <w:r w:rsidRPr="009D2FCE">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4658F5" w14:textId="77777777" w:rsidR="00B5542D" w:rsidRPr="009D2FCE" w:rsidRDefault="00B5542D" w:rsidP="00B5542D">
      <w:pPr>
        <w:spacing w:line="257" w:lineRule="atLeast"/>
        <w:jc w:val="both"/>
        <w:rPr>
          <w:color w:val="000000"/>
          <w:sz w:val="22"/>
          <w:szCs w:val="22"/>
        </w:rPr>
      </w:pPr>
      <w:r w:rsidRPr="009D2FCE">
        <w:rPr>
          <w:color w:val="000000"/>
          <w:sz w:val="22"/>
          <w:szCs w:val="22"/>
        </w:rPr>
        <w:t>18.3.</w:t>
      </w:r>
      <w:r w:rsidRPr="009D2FCE">
        <w:rPr>
          <w:b/>
          <w:bCs/>
          <w:color w:val="000000"/>
          <w:sz w:val="22"/>
          <w:szCs w:val="22"/>
        </w:rPr>
        <w:t> </w:t>
      </w:r>
      <w:r w:rsidRPr="009D2FCE">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8CFB73A" w14:textId="77777777" w:rsidR="00B5542D" w:rsidRPr="009D2FCE" w:rsidRDefault="00B5542D" w:rsidP="00B5542D">
      <w:pPr>
        <w:spacing w:line="257" w:lineRule="atLeast"/>
        <w:jc w:val="both"/>
        <w:rPr>
          <w:color w:val="000000"/>
          <w:sz w:val="22"/>
          <w:szCs w:val="22"/>
        </w:rPr>
      </w:pPr>
      <w:r w:rsidRPr="009D2FCE">
        <w:rPr>
          <w:color w:val="000000"/>
          <w:sz w:val="22"/>
          <w:szCs w:val="22"/>
        </w:rPr>
        <w:t>18.4. Jeigu nenugalimos jėgos (</w:t>
      </w:r>
      <w:r w:rsidRPr="009D2FCE">
        <w:rPr>
          <w:i/>
          <w:iCs/>
          <w:color w:val="000000"/>
          <w:sz w:val="22"/>
          <w:szCs w:val="22"/>
        </w:rPr>
        <w:t>force majeure</w:t>
      </w:r>
      <w:r w:rsidRPr="009D2FCE">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3B4F679" w14:textId="77777777" w:rsidR="00B5542D" w:rsidRPr="009D2FCE" w:rsidRDefault="00B5542D" w:rsidP="00B5542D">
      <w:pPr>
        <w:spacing w:line="257" w:lineRule="atLeast"/>
        <w:ind w:firstLine="62"/>
        <w:jc w:val="both"/>
        <w:rPr>
          <w:color w:val="000000"/>
          <w:sz w:val="22"/>
          <w:szCs w:val="22"/>
        </w:rPr>
      </w:pPr>
    </w:p>
    <w:p w14:paraId="306067F5"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19.  SUTARTIES NUOSTATŲ NEGALIOJIMAS</w:t>
      </w:r>
    </w:p>
    <w:p w14:paraId="7D810056" w14:textId="77777777" w:rsidR="00B5542D" w:rsidRPr="009D2FCE" w:rsidRDefault="00B5542D" w:rsidP="00B5542D">
      <w:pPr>
        <w:spacing w:line="257" w:lineRule="atLeast"/>
        <w:ind w:firstLine="62"/>
        <w:jc w:val="both"/>
        <w:rPr>
          <w:color w:val="000000"/>
          <w:sz w:val="22"/>
          <w:szCs w:val="22"/>
        </w:rPr>
      </w:pPr>
    </w:p>
    <w:p w14:paraId="58F6D761" w14:textId="77777777" w:rsidR="00B5542D" w:rsidRPr="009D2FCE" w:rsidRDefault="00B5542D" w:rsidP="00B5542D">
      <w:pPr>
        <w:spacing w:line="257" w:lineRule="atLeast"/>
        <w:jc w:val="both"/>
        <w:rPr>
          <w:color w:val="000000"/>
          <w:sz w:val="22"/>
          <w:szCs w:val="22"/>
        </w:rPr>
      </w:pPr>
      <w:r w:rsidRPr="009D2FCE">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0B1930F" w14:textId="77777777" w:rsidR="00B5542D" w:rsidRPr="009D2FCE" w:rsidRDefault="00B5542D" w:rsidP="00B5542D">
      <w:pPr>
        <w:spacing w:line="257" w:lineRule="atLeast"/>
        <w:jc w:val="both"/>
        <w:rPr>
          <w:color w:val="000000"/>
          <w:sz w:val="22"/>
          <w:szCs w:val="22"/>
        </w:rPr>
      </w:pPr>
      <w:r w:rsidRPr="009D2FCE">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76372BB" w14:textId="77777777" w:rsidR="00B5542D" w:rsidRPr="009D2FCE" w:rsidRDefault="00B5542D" w:rsidP="00B5542D">
      <w:pPr>
        <w:spacing w:line="257" w:lineRule="atLeast"/>
        <w:ind w:firstLine="62"/>
        <w:jc w:val="both"/>
        <w:rPr>
          <w:color w:val="000000"/>
          <w:sz w:val="22"/>
          <w:szCs w:val="22"/>
        </w:rPr>
      </w:pPr>
    </w:p>
    <w:p w14:paraId="0D351FF7"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20.  SUTARTIES PAKEITIMAI</w:t>
      </w:r>
    </w:p>
    <w:p w14:paraId="4A180AC4" w14:textId="77777777" w:rsidR="00B5542D" w:rsidRPr="009D2FCE" w:rsidRDefault="00B5542D" w:rsidP="00B5542D">
      <w:pPr>
        <w:spacing w:line="257" w:lineRule="atLeast"/>
        <w:ind w:firstLine="62"/>
        <w:jc w:val="both"/>
        <w:rPr>
          <w:color w:val="000000"/>
          <w:sz w:val="22"/>
          <w:szCs w:val="22"/>
        </w:rPr>
      </w:pPr>
    </w:p>
    <w:p w14:paraId="1761D859" w14:textId="77777777" w:rsidR="00B5542D" w:rsidRPr="009D2FCE" w:rsidRDefault="00B5542D" w:rsidP="00B5542D">
      <w:pPr>
        <w:spacing w:line="257" w:lineRule="atLeast"/>
        <w:jc w:val="both"/>
        <w:rPr>
          <w:sz w:val="22"/>
          <w:szCs w:val="22"/>
        </w:rPr>
      </w:pPr>
      <w:r w:rsidRPr="009D2FCE">
        <w:rPr>
          <w:sz w:val="22"/>
          <w:szCs w:val="22"/>
        </w:rPr>
        <w:t>20.1. Sutarties sąlygos Sutarties galiojimo laikotarpiu negali būti keičiamos, išskyrus tokias Sutarties sąlygas, kurių keitimas numatytas Sutartyje ir (ar) galimas vadovaujantis VPĮ nuostatomis.</w:t>
      </w:r>
    </w:p>
    <w:p w14:paraId="1FB58B53" w14:textId="77777777" w:rsidR="00B5542D" w:rsidRPr="009D2FCE" w:rsidRDefault="00B5542D" w:rsidP="00B5542D">
      <w:pPr>
        <w:spacing w:line="257" w:lineRule="atLeast"/>
        <w:jc w:val="both"/>
        <w:rPr>
          <w:color w:val="000000"/>
          <w:sz w:val="22"/>
          <w:szCs w:val="22"/>
        </w:rPr>
      </w:pPr>
      <w:r w:rsidRPr="009D2FCE">
        <w:rPr>
          <w:color w:val="000000"/>
          <w:sz w:val="22"/>
          <w:szCs w:val="22"/>
        </w:rPr>
        <w:t>20.2. Sutarties pakeitimai įforminami Šalims sudarant Susitarimą.</w:t>
      </w:r>
    </w:p>
    <w:p w14:paraId="12AEC373" w14:textId="77777777" w:rsidR="00B5542D" w:rsidRPr="009D2FCE" w:rsidRDefault="00B5542D" w:rsidP="00B5542D">
      <w:pPr>
        <w:spacing w:line="257" w:lineRule="atLeast"/>
        <w:jc w:val="both"/>
        <w:rPr>
          <w:color w:val="000000"/>
          <w:sz w:val="22"/>
          <w:szCs w:val="22"/>
        </w:rPr>
      </w:pPr>
      <w:r w:rsidRPr="009D2FCE">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58CD384" w14:textId="77777777" w:rsidR="00B5542D" w:rsidRPr="009D2FCE" w:rsidRDefault="00B5542D" w:rsidP="00B5542D">
      <w:pPr>
        <w:spacing w:line="257" w:lineRule="atLeast"/>
        <w:jc w:val="both"/>
        <w:rPr>
          <w:color w:val="000000"/>
          <w:sz w:val="22"/>
          <w:szCs w:val="22"/>
        </w:rPr>
      </w:pPr>
      <w:r w:rsidRPr="009D2FCE">
        <w:rPr>
          <w:color w:val="000000"/>
          <w:sz w:val="22"/>
          <w:szCs w:val="22"/>
        </w:rPr>
        <w:t>20.4. Susitarimai įsigalioja nuo jų sudarymo, jei Susitarime nenurodyta kitaip. Susitarimą Pirkėjas privalo paviešinti VPĮ 33 ir 86 straipsniuose nustatyta tvarka.</w:t>
      </w:r>
    </w:p>
    <w:p w14:paraId="169B4666" w14:textId="77777777" w:rsidR="00B5542D" w:rsidRPr="009D2FCE" w:rsidRDefault="00B5542D" w:rsidP="00B5542D">
      <w:pPr>
        <w:spacing w:line="257" w:lineRule="atLeast"/>
        <w:jc w:val="both"/>
        <w:rPr>
          <w:color w:val="000000"/>
          <w:sz w:val="22"/>
          <w:szCs w:val="22"/>
        </w:rPr>
      </w:pPr>
      <w:r w:rsidRPr="009D2FCE">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DE8698E" w14:textId="77777777" w:rsidR="00B5542D" w:rsidRPr="009D2FCE" w:rsidRDefault="00B5542D" w:rsidP="00B5542D">
      <w:pPr>
        <w:spacing w:line="257" w:lineRule="atLeast"/>
        <w:ind w:firstLine="62"/>
        <w:jc w:val="both"/>
        <w:rPr>
          <w:color w:val="000000"/>
          <w:sz w:val="22"/>
          <w:szCs w:val="22"/>
        </w:rPr>
      </w:pPr>
    </w:p>
    <w:p w14:paraId="382656C3"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21.  SUTARTIES SUSTABDYMAS</w:t>
      </w:r>
    </w:p>
    <w:p w14:paraId="31DB3914" w14:textId="77777777" w:rsidR="00B5542D" w:rsidRPr="009D2FCE" w:rsidRDefault="00B5542D" w:rsidP="00B5542D">
      <w:pPr>
        <w:spacing w:line="257" w:lineRule="atLeast"/>
        <w:ind w:firstLine="62"/>
        <w:jc w:val="both"/>
        <w:rPr>
          <w:color w:val="000000"/>
          <w:sz w:val="22"/>
          <w:szCs w:val="22"/>
        </w:rPr>
      </w:pPr>
    </w:p>
    <w:p w14:paraId="42297D9F" w14:textId="77777777" w:rsidR="00B5542D" w:rsidRPr="009D2FCE" w:rsidRDefault="00B5542D" w:rsidP="00B5542D">
      <w:pPr>
        <w:spacing w:line="257" w:lineRule="atLeast"/>
        <w:jc w:val="both"/>
        <w:textAlignment w:val="baseline"/>
        <w:rPr>
          <w:sz w:val="22"/>
          <w:szCs w:val="22"/>
        </w:rPr>
      </w:pPr>
      <w:r w:rsidRPr="009D2FCE">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CC50FEF"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lastRenderedPageBreak/>
        <w:t>21.2. Prekių (jų dalies) tiekimas gali būti stabdomas esant bent vienai iš šių aplinkybių: </w:t>
      </w:r>
    </w:p>
    <w:p w14:paraId="3F010F21"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6AE2D85"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21.2.2. Pirkėjas Sutartyje nurodyta tvarka negali priimti Prekių (pavyzdžiui, nebaigta įrengti patalpa, kurioje turi būti įmontuojamos Prekės), o Tiekėjas dėl to negali vykdyti Sutarties; </w:t>
      </w:r>
    </w:p>
    <w:p w14:paraId="03151A91"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21.2.3. dėl nenumatytų prekių, paslaugų ir (ar) darbų, susijusių su perkamu objektu, kurių poreikis paaiškėjo tik vykdant Sutartį; </w:t>
      </w:r>
    </w:p>
    <w:p w14:paraId="5BA8D895"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21.2.4. ne dėl Pirkėjo kaltės vėluoja kitos Pirkėjo pirkimo sutarties, turinčios tiesioginės įtakos šiai Sutarčiai, vykdymas;  </w:t>
      </w:r>
    </w:p>
    <w:p w14:paraId="7789B6E7"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793AA68A"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21.2.6. pasikeitus galiojančiam teisės aktui ar įsigaliojus naujam teisės aktui, kuris turi įtakos šios Sutarties vykdymui; </w:t>
      </w:r>
    </w:p>
    <w:p w14:paraId="5A13E841"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21.2.7. sutartinių įsipareigojimų stabdymo būtinybė atsirado dėl sustabdyto / perskirstyto / negauto ir panašiai Pirkėjo Prekių pirkimui skirto finansavimo arba finansavimo trūkumo; </w:t>
      </w:r>
    </w:p>
    <w:p w14:paraId="48C1E3A6"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21.2.8. dėl teisminių (arbitražinių) ginčų su Pirkėju ar trečiaisiais asmenimis, kurių dalykas yra tiesiogiai susijęs su Sutarties vykdymu. </w:t>
      </w:r>
    </w:p>
    <w:p w14:paraId="51472F92" w14:textId="77777777" w:rsidR="00B5542D" w:rsidRPr="009D2FCE" w:rsidRDefault="00B5542D" w:rsidP="00B5542D">
      <w:pPr>
        <w:jc w:val="both"/>
        <w:textAlignment w:val="baseline"/>
        <w:rPr>
          <w:color w:val="000000"/>
          <w:sz w:val="22"/>
          <w:szCs w:val="22"/>
        </w:rPr>
      </w:pPr>
      <w:r w:rsidRPr="009D2FCE">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9D2FCE">
        <w:rPr>
          <w:rFonts w:eastAsia="Calibri"/>
          <w:kern w:val="2"/>
          <w:sz w:val="22"/>
          <w:szCs w:val="22"/>
        </w:rPr>
        <w:t>ir įforminamas Sutarties 21.6 punkte nustatyta tvarka</w:t>
      </w:r>
      <w:r w:rsidRPr="009D2FCE">
        <w:rPr>
          <w:color w:val="000000"/>
          <w:sz w:val="22"/>
          <w:szCs w:val="22"/>
        </w:rPr>
        <w:t>.</w:t>
      </w:r>
    </w:p>
    <w:p w14:paraId="32F8CCD5" w14:textId="77777777" w:rsidR="00B5542D" w:rsidRPr="009D2FCE" w:rsidRDefault="00B5542D" w:rsidP="00B5542D">
      <w:pPr>
        <w:tabs>
          <w:tab w:val="left" w:pos="567"/>
        </w:tabs>
        <w:jc w:val="both"/>
        <w:textAlignment w:val="baseline"/>
        <w:rPr>
          <w:rFonts w:eastAsia="Calibri"/>
          <w:kern w:val="2"/>
          <w:sz w:val="22"/>
          <w:szCs w:val="22"/>
        </w:rPr>
      </w:pPr>
      <w:r w:rsidRPr="009D2FCE">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D2FCE">
        <w:rPr>
          <w:rFonts w:eastAsia="Calibri"/>
          <w:kern w:val="2"/>
          <w:sz w:val="22"/>
          <w:szCs w:val="22"/>
        </w:rPr>
        <w:t>ir įforminamas Sutarties 21.6 punkte nustatyta tvarka.</w:t>
      </w:r>
    </w:p>
    <w:p w14:paraId="0DD6C439" w14:textId="77777777" w:rsidR="00B5542D" w:rsidRPr="009D2FCE" w:rsidRDefault="00B5542D" w:rsidP="00B5542D">
      <w:pPr>
        <w:jc w:val="both"/>
        <w:textAlignment w:val="baseline"/>
        <w:rPr>
          <w:color w:val="000000"/>
          <w:sz w:val="22"/>
          <w:szCs w:val="22"/>
        </w:rPr>
      </w:pPr>
      <w:r w:rsidRPr="009D2FCE">
        <w:rPr>
          <w:color w:val="000000"/>
          <w:sz w:val="22"/>
          <w:szCs w:val="22"/>
        </w:rPr>
        <w:t>21.5. Sutartinių įsipareigojimų vykdymas gali būti stabdomas tik Sutarties galiojimo laikotarpiu tokia tvarka:</w:t>
      </w:r>
    </w:p>
    <w:p w14:paraId="03328512" w14:textId="77777777" w:rsidR="00B5542D" w:rsidRPr="009D2FCE" w:rsidRDefault="00B5542D" w:rsidP="00B5542D">
      <w:pPr>
        <w:jc w:val="both"/>
        <w:textAlignment w:val="baseline"/>
        <w:rPr>
          <w:color w:val="000000"/>
          <w:sz w:val="22"/>
          <w:szCs w:val="22"/>
        </w:rPr>
      </w:pPr>
      <w:r w:rsidRPr="009D2FCE">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427A628" w14:textId="77777777" w:rsidR="00B5542D" w:rsidRPr="009D2FCE" w:rsidRDefault="00B5542D" w:rsidP="00B5542D">
      <w:pPr>
        <w:spacing w:line="264" w:lineRule="atLeast"/>
        <w:jc w:val="both"/>
        <w:rPr>
          <w:color w:val="000000"/>
          <w:sz w:val="22"/>
          <w:szCs w:val="22"/>
        </w:rPr>
      </w:pPr>
      <w:r w:rsidRPr="009D2FCE">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01E233A" w14:textId="77777777" w:rsidR="00B5542D" w:rsidRPr="009D2FCE" w:rsidRDefault="00B5542D" w:rsidP="00B5542D">
      <w:pPr>
        <w:spacing w:line="264" w:lineRule="atLeast"/>
        <w:jc w:val="both"/>
        <w:rPr>
          <w:sz w:val="22"/>
          <w:szCs w:val="22"/>
        </w:rPr>
      </w:pPr>
      <w:r w:rsidRPr="009D2FCE">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D2FCE">
        <w:rPr>
          <w:rFonts w:eastAsia="Calibri"/>
          <w:kern w:val="2"/>
          <w:sz w:val="22"/>
          <w:szCs w:val="22"/>
        </w:rPr>
        <w:t>Jei sutartinių įsipareigojimų ar jų dalies vykdymas sustabdytas</w:t>
      </w:r>
      <w:r w:rsidRPr="009D2FCE">
        <w:rPr>
          <w:sz w:val="22"/>
          <w:szCs w:val="22"/>
        </w:rPr>
        <w:t>, Šalys negali vykdyti jokių jiems pagal Sutartį ar Sutarties dalį priskirtų įsipareigojimų.</w:t>
      </w:r>
    </w:p>
    <w:p w14:paraId="5F3A389E" w14:textId="77777777" w:rsidR="00B5542D" w:rsidRPr="009D2FCE" w:rsidRDefault="00B5542D" w:rsidP="00B5542D">
      <w:pPr>
        <w:spacing w:line="264" w:lineRule="atLeast"/>
        <w:jc w:val="both"/>
        <w:rPr>
          <w:color w:val="000000"/>
          <w:sz w:val="22"/>
          <w:szCs w:val="22"/>
        </w:rPr>
      </w:pPr>
      <w:r w:rsidRPr="009D2FCE">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79AE95A" w14:textId="77777777" w:rsidR="00B5542D" w:rsidRPr="009D2FCE" w:rsidRDefault="00B5542D" w:rsidP="00B5542D">
      <w:pPr>
        <w:spacing w:line="264" w:lineRule="atLeast"/>
        <w:jc w:val="both"/>
        <w:rPr>
          <w:color w:val="000000"/>
          <w:sz w:val="22"/>
          <w:szCs w:val="22"/>
        </w:rPr>
      </w:pPr>
      <w:r w:rsidRPr="009D2FCE">
        <w:rPr>
          <w:color w:val="000000"/>
          <w:sz w:val="22"/>
          <w:szCs w:val="22"/>
        </w:rPr>
        <w:t>21.7. Sutartinių įsipareigojimų vykdymas stabdomas ne ilgesniam kaip konkrečios, pagrįstos aplinkybės egzistavimo laikotarpiui.</w:t>
      </w:r>
    </w:p>
    <w:p w14:paraId="6CF7075F" w14:textId="77777777" w:rsidR="00B5542D" w:rsidRPr="009D2FCE" w:rsidRDefault="00B5542D" w:rsidP="00B5542D">
      <w:pPr>
        <w:jc w:val="both"/>
        <w:textAlignment w:val="baseline"/>
        <w:rPr>
          <w:color w:val="000000"/>
          <w:sz w:val="22"/>
          <w:szCs w:val="22"/>
        </w:rPr>
      </w:pPr>
      <w:r w:rsidRPr="009D2FCE">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BE2B402" w14:textId="77777777" w:rsidR="00B5542D" w:rsidRPr="009D2FCE" w:rsidRDefault="00B5542D" w:rsidP="00B5542D">
      <w:pPr>
        <w:tabs>
          <w:tab w:val="left" w:pos="567"/>
        </w:tabs>
        <w:jc w:val="both"/>
        <w:textAlignment w:val="baseline"/>
        <w:rPr>
          <w:rFonts w:eastAsia="Calibri"/>
          <w:kern w:val="2"/>
          <w:sz w:val="22"/>
          <w:szCs w:val="22"/>
        </w:rPr>
      </w:pPr>
      <w:r w:rsidRPr="009D2FCE">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D2FCE">
        <w:rPr>
          <w:rFonts w:eastAsia="Calibri"/>
          <w:kern w:val="2"/>
          <w:sz w:val="22"/>
          <w:szCs w:val="22"/>
        </w:rPr>
        <w:t xml:space="preserve">Tuo atveju, jeigu Sutartyje numatytų prievolių įvykdymo terminai atnaujinami </w:t>
      </w:r>
      <w:r w:rsidRPr="009D2FCE">
        <w:rPr>
          <w:rFonts w:eastAsia="Calibri"/>
          <w:kern w:val="2"/>
          <w:sz w:val="22"/>
          <w:szCs w:val="22"/>
        </w:rPr>
        <w:lastRenderedPageBreak/>
        <w:t>anksčiau negu pasibaigia Šalių susitarime nurodytas sustabdymo terminas, Šalys Sutartyje numatytų prievolių įvykdymo terminų atnaujinimo datą įformina raštu.</w:t>
      </w:r>
    </w:p>
    <w:p w14:paraId="23208B2B" w14:textId="77777777" w:rsidR="00B5542D" w:rsidRPr="009D2FCE" w:rsidRDefault="00B5542D" w:rsidP="00B5542D">
      <w:pPr>
        <w:jc w:val="both"/>
        <w:textAlignment w:val="baseline"/>
        <w:rPr>
          <w:color w:val="000000"/>
          <w:sz w:val="22"/>
          <w:szCs w:val="22"/>
        </w:rPr>
      </w:pPr>
      <w:r w:rsidRPr="009D2FCE">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3287AD50" w14:textId="77777777" w:rsidR="00B5542D" w:rsidRPr="009D2FCE" w:rsidRDefault="00B5542D" w:rsidP="00B5542D">
      <w:pPr>
        <w:jc w:val="both"/>
        <w:textAlignment w:val="baseline"/>
        <w:rPr>
          <w:color w:val="000000"/>
          <w:sz w:val="22"/>
          <w:szCs w:val="22"/>
        </w:rPr>
      </w:pPr>
      <w:r w:rsidRPr="009D2FCE">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A10B4D9" w14:textId="77777777" w:rsidR="00B5542D" w:rsidRPr="009D2FCE" w:rsidRDefault="00B5542D" w:rsidP="00B5542D">
      <w:pPr>
        <w:spacing w:line="257" w:lineRule="atLeast"/>
        <w:ind w:firstLine="62"/>
        <w:jc w:val="both"/>
        <w:textAlignment w:val="baseline"/>
        <w:rPr>
          <w:color w:val="000000"/>
          <w:sz w:val="22"/>
          <w:szCs w:val="22"/>
        </w:rPr>
      </w:pPr>
    </w:p>
    <w:p w14:paraId="0DF6BA0F"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22.  SUTARTIES NUTRAUKIMAS</w:t>
      </w:r>
    </w:p>
    <w:p w14:paraId="4D4C8107" w14:textId="77777777" w:rsidR="00B5542D" w:rsidRPr="009D2FCE" w:rsidRDefault="00B5542D" w:rsidP="00B5542D">
      <w:pPr>
        <w:spacing w:line="257" w:lineRule="atLeast"/>
        <w:ind w:firstLine="62"/>
        <w:jc w:val="both"/>
        <w:rPr>
          <w:color w:val="000000"/>
          <w:sz w:val="22"/>
          <w:szCs w:val="22"/>
        </w:rPr>
      </w:pPr>
    </w:p>
    <w:p w14:paraId="0AFED07F" w14:textId="77777777" w:rsidR="00B5542D" w:rsidRPr="009D2FCE" w:rsidRDefault="00B5542D" w:rsidP="00B5542D">
      <w:pPr>
        <w:spacing w:line="257" w:lineRule="atLeast"/>
        <w:jc w:val="both"/>
        <w:rPr>
          <w:color w:val="000000"/>
          <w:sz w:val="22"/>
          <w:szCs w:val="22"/>
        </w:rPr>
      </w:pPr>
      <w:r w:rsidRPr="009D2FCE">
        <w:rPr>
          <w:color w:val="000000"/>
          <w:sz w:val="22"/>
          <w:szCs w:val="22"/>
        </w:rPr>
        <w:t>Sutartis gali būti nutraukiama VPĮ 90 straipsnyje ir Sutartyje numatytais atvejais, įskaitant galimybę nutraukti Sutartį Šalių susitarimu.</w:t>
      </w:r>
    </w:p>
    <w:p w14:paraId="6C9161A4" w14:textId="77777777" w:rsidR="00B5542D" w:rsidRPr="009D2FCE" w:rsidRDefault="00B5542D" w:rsidP="00B5542D">
      <w:pPr>
        <w:spacing w:line="257" w:lineRule="atLeast"/>
        <w:ind w:firstLine="62"/>
        <w:jc w:val="both"/>
        <w:rPr>
          <w:color w:val="000000"/>
          <w:sz w:val="22"/>
          <w:szCs w:val="22"/>
        </w:rPr>
      </w:pPr>
    </w:p>
    <w:p w14:paraId="205BB1B0"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22.1.  Pretenzijos dėl Sutarties pažeidimų</w:t>
      </w:r>
    </w:p>
    <w:p w14:paraId="78BC6FFF" w14:textId="77777777" w:rsidR="00B5542D" w:rsidRPr="009D2FCE" w:rsidRDefault="00B5542D" w:rsidP="00B5542D">
      <w:pPr>
        <w:spacing w:line="257" w:lineRule="atLeast"/>
        <w:ind w:firstLine="62"/>
        <w:jc w:val="both"/>
        <w:rPr>
          <w:color w:val="000000"/>
          <w:sz w:val="22"/>
          <w:szCs w:val="22"/>
        </w:rPr>
      </w:pPr>
    </w:p>
    <w:p w14:paraId="70217947"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F368B82"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D2FCE">
        <w:rPr>
          <w:b/>
          <w:bCs/>
          <w:color w:val="000000"/>
          <w:sz w:val="22"/>
          <w:szCs w:val="22"/>
        </w:rPr>
        <w:t> </w:t>
      </w:r>
      <w:r w:rsidRPr="009D2FCE">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7A92D7A9" w14:textId="77777777" w:rsidR="00B5542D" w:rsidRPr="009D2FCE" w:rsidRDefault="00B5542D" w:rsidP="00B5542D">
      <w:pPr>
        <w:spacing w:line="257" w:lineRule="atLeast"/>
        <w:ind w:firstLine="62"/>
        <w:jc w:val="both"/>
        <w:textAlignment w:val="baseline"/>
        <w:rPr>
          <w:color w:val="000000"/>
          <w:sz w:val="22"/>
          <w:szCs w:val="22"/>
        </w:rPr>
      </w:pPr>
    </w:p>
    <w:p w14:paraId="6E685BA3"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22.2.  Sutarties nutraukimas Pirkėjo iniciatyva</w:t>
      </w:r>
    </w:p>
    <w:p w14:paraId="34907620" w14:textId="77777777" w:rsidR="00B5542D" w:rsidRPr="009D2FCE" w:rsidRDefault="00B5542D" w:rsidP="00B5542D">
      <w:pPr>
        <w:spacing w:line="257" w:lineRule="atLeast"/>
        <w:ind w:firstLine="62"/>
        <w:jc w:val="both"/>
        <w:rPr>
          <w:color w:val="000000"/>
          <w:sz w:val="22"/>
          <w:szCs w:val="22"/>
        </w:rPr>
      </w:pPr>
    </w:p>
    <w:p w14:paraId="2510717C" w14:textId="77777777" w:rsidR="00B5542D" w:rsidRPr="009D2FCE" w:rsidRDefault="00B5542D" w:rsidP="00B5542D">
      <w:pPr>
        <w:spacing w:line="257" w:lineRule="atLeast"/>
        <w:jc w:val="both"/>
        <w:textAlignment w:val="baseline"/>
        <w:rPr>
          <w:sz w:val="22"/>
          <w:szCs w:val="22"/>
        </w:rPr>
      </w:pPr>
      <w:r w:rsidRPr="009D2FCE">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2DE5CF2" w14:textId="77777777" w:rsidR="00B5542D" w:rsidRPr="009D2FCE" w:rsidRDefault="00B5542D" w:rsidP="00B5542D">
      <w:pPr>
        <w:spacing w:line="257" w:lineRule="atLeast"/>
        <w:jc w:val="both"/>
        <w:textAlignment w:val="baseline"/>
        <w:rPr>
          <w:sz w:val="22"/>
          <w:szCs w:val="22"/>
        </w:rPr>
      </w:pPr>
      <w:r w:rsidRPr="009D2FCE">
        <w:rPr>
          <w:sz w:val="22"/>
          <w:szCs w:val="22"/>
        </w:rPr>
        <w:t>22.2.2. Pirkėjas turi teisę vienašališkai nutraukti Sutartį ar jos dalį raštu įspėjęs Tiekėją prieš ne trumpesnį nei 10 (dešimties) dienų terminą, jeigu: </w:t>
      </w:r>
    </w:p>
    <w:p w14:paraId="27A05A8D"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22.2.2.1. Tiekėjui yra iškelta bankroto byla, pradėtas bankroto procesas ne teismo tvarka, jis tampa nemokus arba yra nemokumo tikimybė, sustabdo ūkinę veiklą ar susidaro</w:t>
      </w:r>
      <w:r w:rsidRPr="009D2FCE">
        <w:rPr>
          <w:b/>
          <w:bCs/>
          <w:color w:val="5C5D5D"/>
          <w:sz w:val="22"/>
          <w:szCs w:val="22"/>
        </w:rPr>
        <w:t> </w:t>
      </w:r>
      <w:r w:rsidRPr="009D2FCE">
        <w:rPr>
          <w:color w:val="000000"/>
          <w:sz w:val="22"/>
          <w:szCs w:val="22"/>
        </w:rPr>
        <w:t>įstatymuose ir kituose teisės aktuose nustatyta tvarka analogiška situacija</w:t>
      </w:r>
      <w:r w:rsidRPr="009D2FCE">
        <w:rPr>
          <w:color w:val="000000"/>
          <w:sz w:val="22"/>
          <w:szCs w:val="22"/>
          <w:shd w:val="clear" w:color="auto" w:fill="FFFFFF"/>
        </w:rPr>
        <w:t>;</w:t>
      </w:r>
      <w:r w:rsidRPr="009D2FCE">
        <w:rPr>
          <w:color w:val="000000"/>
          <w:sz w:val="22"/>
          <w:szCs w:val="22"/>
        </w:rPr>
        <w:t> </w:t>
      </w:r>
    </w:p>
    <w:p w14:paraId="4DBE9443" w14:textId="77777777" w:rsidR="00B5542D" w:rsidRPr="009D2FCE" w:rsidRDefault="00B5542D" w:rsidP="00B5542D">
      <w:pPr>
        <w:spacing w:line="257" w:lineRule="atLeast"/>
        <w:jc w:val="both"/>
        <w:rPr>
          <w:sz w:val="22"/>
          <w:szCs w:val="22"/>
        </w:rPr>
      </w:pPr>
      <w:r w:rsidRPr="009D2FCE">
        <w:rPr>
          <w:sz w:val="22"/>
          <w:szCs w:val="22"/>
        </w:rPr>
        <w:t>22.2.2.2. Tiekėjo padėtis pasikeičia ir jis atitinka pirkimo dokumentuose nustatytą pašalinimo pagrindą;</w:t>
      </w:r>
    </w:p>
    <w:p w14:paraId="234AB24C" w14:textId="77777777" w:rsidR="00B5542D" w:rsidRPr="009D2FCE" w:rsidRDefault="00B5542D" w:rsidP="00B5542D">
      <w:pPr>
        <w:spacing w:line="257" w:lineRule="atLeast"/>
        <w:jc w:val="both"/>
        <w:textAlignment w:val="baseline"/>
        <w:rPr>
          <w:color w:val="000000"/>
          <w:sz w:val="22"/>
          <w:szCs w:val="22"/>
        </w:rPr>
      </w:pPr>
      <w:r w:rsidRPr="009D2FCE">
        <w:rPr>
          <w:sz w:val="22"/>
          <w:szCs w:val="22"/>
        </w:rPr>
        <w:t xml:space="preserve">22.2.2.3. pasikeičia </w:t>
      </w:r>
      <w:r w:rsidRPr="009D2FCE">
        <w:rPr>
          <w:color w:val="000000"/>
          <w:sz w:val="22"/>
          <w:szCs w:val="22"/>
        </w:rPr>
        <w:t>teisės aktai, susiję su Sutarties objektu, Sutarties vykdymu, ar su Pirkėjo vykdoma veikla, kuriai buvo sudaryta Sutartis, ir dėl tokių pakeitimų Pirkėjas nusprendžia nutraukti Sutartį;  </w:t>
      </w:r>
    </w:p>
    <w:p w14:paraId="03A6CCEE"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22.2.2.4. Pirkėjas nusprendžia nebevykdyti veiklos, kurios vykdymui Sutartimi įsigyjamos Prekės ir Sutarties poreikis išnyksta; </w:t>
      </w:r>
    </w:p>
    <w:p w14:paraId="3110663B"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22.2.2.5. Pirkėjo valdymo organas priima sprendimą, dėl kurio Sutarties poreikis išnyksta; </w:t>
      </w:r>
    </w:p>
    <w:p w14:paraId="5D2EBFDF"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22.2.2.6. pasikeičia (pablogėja) Pirkėjo finansinė padėtis ar Pirkėjas negauna arba netenka finansavimo ir dėl šios priežasties nusprendžia nutraukti Sutartį; </w:t>
      </w:r>
    </w:p>
    <w:p w14:paraId="6583B111" w14:textId="77777777" w:rsidR="00B5542D" w:rsidRPr="009D2FCE" w:rsidRDefault="00B5542D" w:rsidP="00B5542D">
      <w:pPr>
        <w:spacing w:line="257" w:lineRule="atLeast"/>
        <w:jc w:val="both"/>
        <w:textAlignment w:val="baseline"/>
        <w:rPr>
          <w:sz w:val="22"/>
          <w:szCs w:val="22"/>
        </w:rPr>
      </w:pPr>
      <w:r w:rsidRPr="009D2FCE">
        <w:rPr>
          <w:sz w:val="22"/>
          <w:szCs w:val="22"/>
        </w:rPr>
        <w:t>22.2.2.7. keičiasi Pirkėjo organizacinė struktūra – juridinis statusas, pobūdis ar valdymo struktūra ir tai gali turėti įtakos tinkamam Sutarties įvykdymui arba Sutarties poreikiui; </w:t>
      </w:r>
    </w:p>
    <w:p w14:paraId="082CB7F7"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22.2.2.8. nebelieka perkamų Prekių poreikio; </w:t>
      </w:r>
    </w:p>
    <w:p w14:paraId="369A2997"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22.2.2.9. Pirkėjas iš pirkimų priežiūrą atliekančių institucijų gauna nurodymą ar rekomendaciją nutraukti Sutartį;</w:t>
      </w:r>
    </w:p>
    <w:p w14:paraId="533A5BCC"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00E08811"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22.2.2.11. Tiekėjas atsisako pašalinti arba nepašalina Prekių trūkumų per Pirkėjo nustatytus protingus terminus;</w:t>
      </w:r>
    </w:p>
    <w:p w14:paraId="40D09751" w14:textId="77777777" w:rsidR="00B5542D" w:rsidRPr="009D2FCE" w:rsidRDefault="00B5542D" w:rsidP="00B5542D">
      <w:pPr>
        <w:jc w:val="both"/>
        <w:textAlignment w:val="baseline"/>
        <w:rPr>
          <w:color w:val="000000"/>
          <w:sz w:val="22"/>
          <w:szCs w:val="22"/>
        </w:rPr>
      </w:pPr>
      <w:r w:rsidRPr="009D2FCE">
        <w:rPr>
          <w:color w:val="000000"/>
          <w:sz w:val="22"/>
          <w:szCs w:val="22"/>
        </w:rPr>
        <w:t>22.2.2.12. Tiekėjas pažeidžia Sutartį arba įstatymus bei kitus teisės aktus ir per Pirkėjo rašytinėje pretenzijoje nurodytą terminą neištaiso pažeidimo;</w:t>
      </w:r>
    </w:p>
    <w:p w14:paraId="1D49DF89" w14:textId="77777777" w:rsidR="00B5542D" w:rsidRPr="009D2FCE" w:rsidRDefault="00B5542D" w:rsidP="00B5542D">
      <w:pPr>
        <w:tabs>
          <w:tab w:val="left" w:pos="567"/>
        </w:tabs>
        <w:jc w:val="both"/>
        <w:textAlignment w:val="baseline"/>
        <w:rPr>
          <w:rFonts w:eastAsia="Calibri"/>
          <w:kern w:val="2"/>
          <w:sz w:val="22"/>
          <w:szCs w:val="22"/>
        </w:rPr>
      </w:pPr>
      <w:r w:rsidRPr="009D2FCE">
        <w:rPr>
          <w:rFonts w:eastAsia="Calibri"/>
          <w:kern w:val="2"/>
          <w:sz w:val="22"/>
          <w:szCs w:val="22"/>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611594C" w14:textId="77777777" w:rsidR="00B5542D" w:rsidRPr="009D2FCE" w:rsidRDefault="00B5542D" w:rsidP="00B5542D">
      <w:pPr>
        <w:tabs>
          <w:tab w:val="left" w:pos="567"/>
        </w:tabs>
        <w:jc w:val="both"/>
        <w:textAlignment w:val="baseline"/>
        <w:rPr>
          <w:rFonts w:eastAsia="Calibri"/>
          <w:kern w:val="2"/>
          <w:sz w:val="22"/>
          <w:szCs w:val="22"/>
        </w:rPr>
      </w:pPr>
      <w:r w:rsidRPr="009D2FCE">
        <w:rPr>
          <w:rFonts w:eastAsia="Calibri"/>
          <w:kern w:val="2"/>
          <w:sz w:val="22"/>
          <w:szCs w:val="22"/>
        </w:rPr>
        <w:t>22.2.2.14. paaiškėja VPĮ 37 straipsnio 8 dalyje ir (ar) 47 straipsnio 8 dalyje nurodytos aplinkybės.</w:t>
      </w:r>
    </w:p>
    <w:p w14:paraId="529B79DF" w14:textId="77777777" w:rsidR="00B5542D" w:rsidRPr="009D2FCE" w:rsidRDefault="00B5542D" w:rsidP="00B5542D">
      <w:pPr>
        <w:jc w:val="both"/>
        <w:textAlignment w:val="baseline"/>
        <w:rPr>
          <w:color w:val="000000"/>
          <w:sz w:val="22"/>
          <w:szCs w:val="22"/>
        </w:rPr>
      </w:pPr>
      <w:r w:rsidRPr="009D2FCE">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19F41DF"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5AEC407"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CA32D56"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22.2.6. Pirkėjas turi teisę vienašališkai nutraukti Sutartį ir kitais Specialiosiose sąlygose (jei taikoma) ir įstatymuose bei kituose teisės aktuose įtvirtintais atvejais. </w:t>
      </w:r>
    </w:p>
    <w:p w14:paraId="7B0F328D"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22.2.7. Sutartis laikoma nutraukta kitą dieną po to, kai pasibaigia įspėjimo apie Sutarties nutraukimą terminas.  </w:t>
      </w:r>
    </w:p>
    <w:p w14:paraId="11134429" w14:textId="77777777" w:rsidR="00B5542D" w:rsidRPr="009D2FCE" w:rsidRDefault="00B5542D" w:rsidP="00B5542D">
      <w:pPr>
        <w:spacing w:line="257" w:lineRule="atLeast"/>
        <w:jc w:val="both"/>
        <w:textAlignment w:val="baseline"/>
        <w:rPr>
          <w:sz w:val="22"/>
          <w:szCs w:val="22"/>
        </w:rPr>
      </w:pPr>
      <w:r w:rsidRPr="009D2FCE">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D2FCE">
        <w:rPr>
          <w:rFonts w:eastAsia="Calibri"/>
          <w:kern w:val="2"/>
          <w:sz w:val="22"/>
          <w:szCs w:val="22"/>
        </w:rPr>
        <w:t>pateikia informaciją apie pažeidimo pašalinimą ar išnykusias aplinkybes, dėl kurių buvo inicijuota Sutarties nutraukimo procedūra</w:t>
      </w:r>
      <w:r w:rsidRPr="009D2FCE">
        <w:rPr>
          <w:sz w:val="22"/>
          <w:szCs w:val="22"/>
        </w:rPr>
        <w:t>. </w:t>
      </w:r>
    </w:p>
    <w:p w14:paraId="2B2A92F7" w14:textId="77777777" w:rsidR="00B5542D" w:rsidRPr="009D2FCE" w:rsidRDefault="00B5542D" w:rsidP="00B5542D">
      <w:pPr>
        <w:spacing w:line="257" w:lineRule="atLeast"/>
        <w:ind w:firstLine="62"/>
        <w:jc w:val="both"/>
        <w:textAlignment w:val="baseline"/>
        <w:rPr>
          <w:color w:val="000000"/>
          <w:sz w:val="22"/>
          <w:szCs w:val="22"/>
        </w:rPr>
      </w:pPr>
    </w:p>
    <w:p w14:paraId="1B54DECE"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22.3.  Sutarties nutraukimas Tiekėjo iniciatyva</w:t>
      </w:r>
    </w:p>
    <w:p w14:paraId="21F44CD8" w14:textId="77777777" w:rsidR="00B5542D" w:rsidRPr="009D2FCE" w:rsidRDefault="00B5542D" w:rsidP="00B5542D">
      <w:pPr>
        <w:spacing w:line="257" w:lineRule="atLeast"/>
        <w:ind w:firstLine="62"/>
        <w:jc w:val="both"/>
        <w:rPr>
          <w:color w:val="000000"/>
          <w:sz w:val="22"/>
          <w:szCs w:val="22"/>
        </w:rPr>
      </w:pPr>
    </w:p>
    <w:p w14:paraId="3434C34D"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73529BA"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22.3.2. Tiekėjas turi teisę vienašališkai nutraukti Sutartį, įspėjęs Pirkėją raštu prieš ne trumpesnį nei 10 (dešimties) dienų terminą, jeigu:</w:t>
      </w:r>
    </w:p>
    <w:p w14:paraId="7D8EACB8"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584FB1D"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39A27382"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28361240"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22.3.4. Tiekėjas turi teisę vienašališkai nutraukti Sutartį ir kitais įstatymuose bei kituose teisės aktuose įtvirtintais atvejais. </w:t>
      </w:r>
    </w:p>
    <w:p w14:paraId="3D66FACA"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2AFF38C"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22.3.6. Sutartis laikoma nutraukta kitą dieną po to, kai pasibaigia įspėjimo apie Sutarties nutraukimą terminas. </w:t>
      </w:r>
    </w:p>
    <w:p w14:paraId="231F055F"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81DDA3C" w14:textId="77777777" w:rsidR="00B5542D" w:rsidRPr="009D2FCE" w:rsidRDefault="00B5542D" w:rsidP="00B5542D">
      <w:pPr>
        <w:spacing w:line="257" w:lineRule="atLeast"/>
        <w:ind w:firstLine="62"/>
        <w:jc w:val="both"/>
        <w:textAlignment w:val="baseline"/>
        <w:rPr>
          <w:color w:val="000000"/>
          <w:sz w:val="22"/>
          <w:szCs w:val="22"/>
        </w:rPr>
      </w:pPr>
    </w:p>
    <w:p w14:paraId="2C4A3000"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22.4.  Šalių teisės ir pareigos Sutarties nutraukimo atveju</w:t>
      </w:r>
    </w:p>
    <w:p w14:paraId="352041BF" w14:textId="77777777" w:rsidR="00B5542D" w:rsidRPr="009D2FCE" w:rsidRDefault="00B5542D" w:rsidP="00B5542D">
      <w:pPr>
        <w:spacing w:line="257" w:lineRule="atLeast"/>
        <w:ind w:firstLine="62"/>
        <w:jc w:val="both"/>
        <w:rPr>
          <w:color w:val="000000"/>
          <w:sz w:val="22"/>
          <w:szCs w:val="22"/>
        </w:rPr>
      </w:pPr>
    </w:p>
    <w:p w14:paraId="31871CBF"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2766957E"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22.4.2. Nutraukus Sutartį, Šalys privalo: </w:t>
      </w:r>
    </w:p>
    <w:p w14:paraId="2581CEE7"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22.4.2.1. įsitikinti, jog iki Sutarties nutraukimo dienos pristatytos Prekės ir kiti atlikti veiksmai atitinka Sutarties reikalavimus ir Šalys dėl to viena kitai nebereikš pretenzijų; </w:t>
      </w:r>
    </w:p>
    <w:p w14:paraId="7FEB3C5F"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22.4.2.2. atsiskaityti už iki Sutarties nutraukimo pristatytas Prekes, atitinkančias Sutarties reikalavimus; </w:t>
      </w:r>
    </w:p>
    <w:p w14:paraId="7E77FB26"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22.4.2.3. per 10 (dešimt) dienų nuo pranešimo apie Sutarties nutraukimą gavimo dienos ar Susitarimo dėl Sutarties nutraukimo sudarymo dienos</w:t>
      </w:r>
      <w:r w:rsidRPr="009D2FCE">
        <w:rPr>
          <w:b/>
          <w:bCs/>
          <w:color w:val="5C5D5D"/>
          <w:sz w:val="22"/>
          <w:szCs w:val="22"/>
        </w:rPr>
        <w:t> </w:t>
      </w:r>
      <w:r w:rsidRPr="009D2FCE">
        <w:rPr>
          <w:color w:val="000000"/>
          <w:sz w:val="22"/>
          <w:szCs w:val="22"/>
        </w:rPr>
        <w:t>perduoti viena kitai visus dokumentus, kuriuos buvo būtina perduoti pagal Sutarties nuostatas. </w:t>
      </w:r>
    </w:p>
    <w:p w14:paraId="5BEADDB5" w14:textId="77777777" w:rsidR="00B5542D" w:rsidRPr="009D2FCE" w:rsidRDefault="00B5542D" w:rsidP="00B5542D">
      <w:pPr>
        <w:spacing w:line="257" w:lineRule="atLeast"/>
        <w:ind w:firstLine="62"/>
        <w:jc w:val="both"/>
        <w:textAlignment w:val="baseline"/>
        <w:rPr>
          <w:color w:val="000000"/>
          <w:sz w:val="22"/>
          <w:szCs w:val="22"/>
        </w:rPr>
      </w:pPr>
    </w:p>
    <w:p w14:paraId="5C48612A"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23.  PREKIŲ MODELIO AR GAMINTOJO KEITIMAS</w:t>
      </w:r>
    </w:p>
    <w:p w14:paraId="5FC45E20" w14:textId="77777777" w:rsidR="00B5542D" w:rsidRPr="009D2FCE" w:rsidRDefault="00B5542D" w:rsidP="00B5542D">
      <w:pPr>
        <w:spacing w:line="257" w:lineRule="atLeast"/>
        <w:ind w:firstLine="62"/>
        <w:jc w:val="both"/>
        <w:rPr>
          <w:color w:val="000000"/>
          <w:sz w:val="22"/>
          <w:szCs w:val="22"/>
        </w:rPr>
      </w:pPr>
    </w:p>
    <w:p w14:paraId="0B5BD19D" w14:textId="77777777" w:rsidR="00B5542D" w:rsidRPr="009D2FCE" w:rsidRDefault="00B5542D" w:rsidP="00B5542D">
      <w:pPr>
        <w:spacing w:line="257" w:lineRule="atLeast"/>
        <w:jc w:val="both"/>
        <w:rPr>
          <w:color w:val="000000"/>
          <w:sz w:val="22"/>
          <w:szCs w:val="22"/>
        </w:rPr>
      </w:pPr>
      <w:r w:rsidRPr="009D2FCE">
        <w:rPr>
          <w:caps/>
          <w:color w:val="000000"/>
          <w:sz w:val="22"/>
          <w:szCs w:val="22"/>
        </w:rPr>
        <w:t>23.1. </w:t>
      </w:r>
      <w:r w:rsidRPr="009D2FCE">
        <w:rPr>
          <w:color w:val="000000"/>
          <w:sz w:val="22"/>
          <w:szCs w:val="22"/>
        </w:rPr>
        <w:t>Tiekėjas turi teisę keisti Prekių modelį ir (ar) gamintoją, jei yra visos toliau nurodytos sąlygos:</w:t>
      </w:r>
    </w:p>
    <w:p w14:paraId="5C851B4C" w14:textId="77777777" w:rsidR="00B5542D" w:rsidRPr="009D2FCE" w:rsidRDefault="00B5542D" w:rsidP="00B5542D">
      <w:pPr>
        <w:spacing w:line="257" w:lineRule="atLeast"/>
        <w:jc w:val="both"/>
        <w:rPr>
          <w:sz w:val="22"/>
          <w:szCs w:val="22"/>
        </w:rPr>
      </w:pPr>
      <w:r w:rsidRPr="009D2FCE">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D2FCE">
        <w:rPr>
          <w:sz w:val="22"/>
          <w:szCs w:val="22"/>
          <w:vertAlign w:val="superscript"/>
        </w:rPr>
        <w:t>1 </w:t>
      </w:r>
      <w:r w:rsidRPr="009D2FCE">
        <w:rPr>
          <w:sz w:val="22"/>
          <w:szCs w:val="22"/>
        </w:rPr>
        <w:t>dalies nuostatų;</w:t>
      </w:r>
    </w:p>
    <w:p w14:paraId="79751357" w14:textId="77777777" w:rsidR="00B5542D" w:rsidRPr="009D2FCE" w:rsidRDefault="00B5542D" w:rsidP="00B5542D">
      <w:pPr>
        <w:spacing w:line="257" w:lineRule="atLeast"/>
        <w:jc w:val="both"/>
        <w:rPr>
          <w:color w:val="000000"/>
          <w:sz w:val="22"/>
          <w:szCs w:val="22"/>
        </w:rPr>
      </w:pPr>
      <w:r w:rsidRPr="009D2FCE">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B73DD8E" w14:textId="77777777" w:rsidR="00B5542D" w:rsidRPr="009D2FCE" w:rsidRDefault="00B5542D" w:rsidP="00B5542D">
      <w:pPr>
        <w:spacing w:line="257" w:lineRule="atLeast"/>
        <w:jc w:val="both"/>
        <w:rPr>
          <w:color w:val="000000"/>
          <w:sz w:val="22"/>
          <w:szCs w:val="22"/>
        </w:rPr>
      </w:pPr>
      <w:r w:rsidRPr="009D2FCE">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D2FCE">
        <w:rPr>
          <w:color w:val="000000"/>
          <w:sz w:val="22"/>
          <w:szCs w:val="22"/>
          <w:shd w:val="clear" w:color="auto" w:fill="FFFFFF"/>
        </w:rPr>
        <w:t>ir lygiavertiškumo ar geresnės kokybės nei Sutartyje nurodytos Prekės</w:t>
      </w:r>
      <w:r w:rsidRPr="009D2FCE">
        <w:rPr>
          <w:color w:val="000000"/>
          <w:sz w:val="22"/>
          <w:szCs w:val="22"/>
        </w:rPr>
        <w:t>;</w:t>
      </w:r>
    </w:p>
    <w:p w14:paraId="47074842" w14:textId="77777777" w:rsidR="00B5542D" w:rsidRPr="009D2FCE" w:rsidRDefault="00B5542D" w:rsidP="00B5542D">
      <w:pPr>
        <w:spacing w:line="257" w:lineRule="atLeast"/>
        <w:jc w:val="both"/>
        <w:rPr>
          <w:color w:val="000000"/>
          <w:sz w:val="22"/>
          <w:szCs w:val="22"/>
        </w:rPr>
      </w:pPr>
      <w:r w:rsidRPr="009D2FCE">
        <w:rPr>
          <w:color w:val="000000"/>
          <w:sz w:val="22"/>
          <w:szCs w:val="22"/>
        </w:rPr>
        <w:t>23.1.4. Šalys sudarė rašytinį Susitarimą prie Sutarties dėl Prekių keitimo.</w:t>
      </w:r>
    </w:p>
    <w:p w14:paraId="7D6BE43D" w14:textId="77777777" w:rsidR="00B5542D" w:rsidRPr="009D2FCE" w:rsidRDefault="00B5542D" w:rsidP="00B5542D">
      <w:pPr>
        <w:spacing w:line="257" w:lineRule="atLeast"/>
        <w:jc w:val="both"/>
        <w:rPr>
          <w:color w:val="000000"/>
          <w:sz w:val="22"/>
          <w:szCs w:val="22"/>
        </w:rPr>
      </w:pPr>
      <w:r w:rsidRPr="009D2FCE">
        <w:rPr>
          <w:color w:val="000000"/>
          <w:sz w:val="22"/>
          <w:szCs w:val="22"/>
        </w:rPr>
        <w:t>23.2. Šiame Bendrųjų sąlygų skyriuje nurodytu atveju Prekės turi būti pristatytos už ne didesnę nei pasiūlyme nurodytą kainą.</w:t>
      </w:r>
    </w:p>
    <w:p w14:paraId="2F1FF751" w14:textId="77777777" w:rsidR="00B5542D" w:rsidRPr="009D2FCE" w:rsidRDefault="00B5542D" w:rsidP="00B5542D">
      <w:pPr>
        <w:spacing w:line="257" w:lineRule="atLeast"/>
        <w:ind w:firstLine="62"/>
        <w:jc w:val="both"/>
        <w:rPr>
          <w:color w:val="000000"/>
          <w:sz w:val="22"/>
          <w:szCs w:val="22"/>
        </w:rPr>
      </w:pPr>
    </w:p>
    <w:p w14:paraId="785F9B57" w14:textId="77777777" w:rsidR="00B5542D" w:rsidRPr="009D2FCE" w:rsidRDefault="00B5542D" w:rsidP="00B5542D">
      <w:pPr>
        <w:spacing w:line="257" w:lineRule="atLeast"/>
        <w:ind w:left="360" w:hanging="360"/>
        <w:jc w:val="center"/>
        <w:rPr>
          <w:color w:val="000000"/>
          <w:sz w:val="22"/>
          <w:szCs w:val="22"/>
        </w:rPr>
      </w:pPr>
      <w:r w:rsidRPr="009D2FCE">
        <w:rPr>
          <w:b/>
          <w:bCs/>
          <w:caps/>
          <w:color w:val="000000"/>
          <w:sz w:val="22"/>
          <w:szCs w:val="22"/>
        </w:rPr>
        <w:t>24.  BENDRAVIMO TVARKA IR KALBA</w:t>
      </w:r>
    </w:p>
    <w:p w14:paraId="06D74C4C" w14:textId="77777777" w:rsidR="00B5542D" w:rsidRPr="009D2FCE" w:rsidRDefault="00B5542D" w:rsidP="00B5542D">
      <w:pPr>
        <w:spacing w:line="257" w:lineRule="atLeast"/>
        <w:ind w:left="360" w:firstLine="62"/>
        <w:jc w:val="both"/>
        <w:rPr>
          <w:color w:val="000000"/>
          <w:sz w:val="22"/>
          <w:szCs w:val="22"/>
        </w:rPr>
      </w:pPr>
    </w:p>
    <w:p w14:paraId="0C96C479" w14:textId="77777777" w:rsidR="00B5542D" w:rsidRPr="009D2FCE" w:rsidRDefault="00B5542D" w:rsidP="00B5542D">
      <w:pPr>
        <w:spacing w:line="257" w:lineRule="atLeast"/>
        <w:jc w:val="both"/>
        <w:rPr>
          <w:color w:val="000000"/>
          <w:sz w:val="22"/>
          <w:szCs w:val="22"/>
        </w:rPr>
      </w:pPr>
      <w:r w:rsidRPr="009D2FCE">
        <w:rPr>
          <w:color w:val="000000"/>
          <w:sz w:val="22"/>
          <w:szCs w:val="22"/>
        </w:rPr>
        <w:t>24.1. Sutartis sudaroma lietuvių kalba. Jeigu Sutartis ar kuris nors ją sudarantis dokumentas sudaromas kita kalba arba išverčiamas į kitą kalbą, visais atvejais </w:t>
      </w:r>
      <w:r w:rsidRPr="009D2FCE">
        <w:rPr>
          <w:color w:val="000000"/>
          <w:sz w:val="22"/>
          <w:szCs w:val="22"/>
          <w:shd w:val="clear" w:color="auto" w:fill="FFFFFF"/>
        </w:rPr>
        <w:t>autentišku laikomas tik lietuvių kalba parengtas Sutarties tekstas (jei yra neatitikimų, pirmenybė teikiama lietuvių kalba parengtam tekstui).</w:t>
      </w:r>
    </w:p>
    <w:p w14:paraId="0EFC06AA" w14:textId="77777777" w:rsidR="00B5542D" w:rsidRPr="009D2FCE" w:rsidRDefault="00B5542D" w:rsidP="00B5542D">
      <w:pPr>
        <w:spacing w:line="257" w:lineRule="atLeast"/>
        <w:jc w:val="both"/>
        <w:rPr>
          <w:color w:val="000000"/>
          <w:sz w:val="22"/>
          <w:szCs w:val="22"/>
        </w:rPr>
      </w:pPr>
      <w:r w:rsidRPr="009D2FCE">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5985DC7" w14:textId="77777777" w:rsidR="00B5542D" w:rsidRPr="009D2FCE" w:rsidRDefault="00B5542D" w:rsidP="00B5542D">
      <w:pPr>
        <w:spacing w:line="257" w:lineRule="atLeast"/>
        <w:jc w:val="both"/>
        <w:rPr>
          <w:color w:val="000000"/>
          <w:sz w:val="22"/>
          <w:szCs w:val="22"/>
        </w:rPr>
      </w:pPr>
      <w:r w:rsidRPr="009D2FCE">
        <w:rPr>
          <w:color w:val="000000"/>
          <w:sz w:val="22"/>
          <w:szCs w:val="22"/>
        </w:rPr>
        <w:t>24.3. Jeigu pranešimas yra įteikiamas asmeniškai arba siunčiamas paštu ar per kurjerį, jis turi būti įteikiamas pasirašytinai ir laikomas gautu gavimo patvirtinime nurodytą dieną.</w:t>
      </w:r>
    </w:p>
    <w:p w14:paraId="71529A12" w14:textId="77777777" w:rsidR="00B5542D" w:rsidRPr="009D2FCE" w:rsidRDefault="00B5542D" w:rsidP="00B5542D">
      <w:pPr>
        <w:spacing w:line="257" w:lineRule="atLeast"/>
        <w:jc w:val="both"/>
        <w:rPr>
          <w:color w:val="000000"/>
          <w:sz w:val="22"/>
          <w:szCs w:val="22"/>
        </w:rPr>
      </w:pPr>
      <w:r w:rsidRPr="009D2FCE">
        <w:rPr>
          <w:color w:val="000000"/>
          <w:sz w:val="22"/>
          <w:szCs w:val="22"/>
        </w:rPr>
        <w:t>24.4. Jeigu pranešimas siunčiamas el. paštu, laikoma, kad Šalis jį gavo kitą darbo dieną.</w:t>
      </w:r>
    </w:p>
    <w:p w14:paraId="08ED8B45" w14:textId="77777777" w:rsidR="00B5542D" w:rsidRPr="009D2FCE" w:rsidRDefault="00B5542D" w:rsidP="00B5542D">
      <w:pPr>
        <w:spacing w:line="257" w:lineRule="atLeast"/>
        <w:jc w:val="both"/>
        <w:rPr>
          <w:color w:val="000000"/>
          <w:sz w:val="22"/>
          <w:szCs w:val="22"/>
        </w:rPr>
      </w:pPr>
      <w:r w:rsidRPr="009D2FCE">
        <w:rPr>
          <w:color w:val="000000"/>
          <w:sz w:val="22"/>
          <w:szCs w:val="22"/>
        </w:rPr>
        <w:t>24.5. Jeigu pranešimas siunčiamas keliais skirtingais būdais, laikoma, kad gavėjas jį gavo tada, kai jis gavo pirmesnįjį pranešimą.</w:t>
      </w:r>
    </w:p>
    <w:p w14:paraId="1C048ABE" w14:textId="77777777" w:rsidR="00B5542D" w:rsidRPr="009D2FCE" w:rsidRDefault="00B5542D" w:rsidP="00B5542D">
      <w:pPr>
        <w:spacing w:line="257" w:lineRule="atLeast"/>
        <w:ind w:firstLine="62"/>
        <w:jc w:val="both"/>
        <w:rPr>
          <w:color w:val="000000"/>
          <w:sz w:val="22"/>
          <w:szCs w:val="22"/>
        </w:rPr>
      </w:pPr>
    </w:p>
    <w:p w14:paraId="754B6919" w14:textId="77777777" w:rsidR="00B5542D" w:rsidRPr="009D2FCE" w:rsidRDefault="00B5542D" w:rsidP="00B5542D">
      <w:pPr>
        <w:spacing w:line="257" w:lineRule="atLeast"/>
        <w:ind w:left="360" w:hanging="360"/>
        <w:jc w:val="center"/>
        <w:rPr>
          <w:color w:val="000000"/>
          <w:sz w:val="22"/>
          <w:szCs w:val="22"/>
        </w:rPr>
      </w:pPr>
      <w:r w:rsidRPr="009D2FCE">
        <w:rPr>
          <w:b/>
          <w:bCs/>
          <w:caps/>
          <w:color w:val="000000"/>
          <w:sz w:val="22"/>
          <w:szCs w:val="22"/>
        </w:rPr>
        <w:t>25.  PRETENZIJOS IR GINČŲ SPRENDIMAS</w:t>
      </w:r>
    </w:p>
    <w:p w14:paraId="690BC842" w14:textId="77777777" w:rsidR="00B5542D" w:rsidRPr="009D2FCE" w:rsidRDefault="00B5542D" w:rsidP="00B5542D">
      <w:pPr>
        <w:spacing w:line="257" w:lineRule="atLeast"/>
        <w:ind w:left="360" w:firstLine="62"/>
        <w:jc w:val="both"/>
        <w:rPr>
          <w:color w:val="000000"/>
          <w:sz w:val="22"/>
          <w:szCs w:val="22"/>
        </w:rPr>
      </w:pPr>
    </w:p>
    <w:p w14:paraId="040E86A3" w14:textId="77777777" w:rsidR="00B5542D" w:rsidRPr="009D2FCE" w:rsidRDefault="00B5542D" w:rsidP="00B5542D">
      <w:pPr>
        <w:spacing w:line="257" w:lineRule="atLeast"/>
        <w:jc w:val="both"/>
        <w:rPr>
          <w:color w:val="000000"/>
          <w:sz w:val="22"/>
          <w:szCs w:val="22"/>
        </w:rPr>
      </w:pPr>
      <w:r w:rsidRPr="009D2FCE">
        <w:rPr>
          <w:color w:val="000000"/>
          <w:sz w:val="22"/>
          <w:szCs w:val="22"/>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3C4FDBF4" w14:textId="77777777" w:rsidR="00B5542D" w:rsidRPr="009D2FCE" w:rsidRDefault="00B5542D" w:rsidP="00B5542D">
      <w:pPr>
        <w:spacing w:line="257" w:lineRule="atLeast"/>
        <w:jc w:val="both"/>
        <w:rPr>
          <w:color w:val="000000"/>
          <w:sz w:val="22"/>
          <w:szCs w:val="22"/>
        </w:rPr>
      </w:pPr>
      <w:r w:rsidRPr="009D2FCE">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EB5F715" w14:textId="77777777" w:rsidR="00B5542D" w:rsidRPr="009D2FCE" w:rsidRDefault="00B5542D" w:rsidP="00B5542D">
      <w:pPr>
        <w:spacing w:line="257" w:lineRule="atLeast"/>
        <w:jc w:val="both"/>
        <w:rPr>
          <w:color w:val="000000"/>
          <w:sz w:val="22"/>
          <w:szCs w:val="22"/>
        </w:rPr>
      </w:pPr>
      <w:r w:rsidRPr="009D2FCE">
        <w:rPr>
          <w:color w:val="000000"/>
          <w:sz w:val="22"/>
          <w:szCs w:val="22"/>
        </w:rPr>
        <w:t>25.3. Kilę ginčai nesudaro pagrindo Šalims atsisakyti vykdyti savo prievoles pagal Sutartį.</w:t>
      </w:r>
    </w:p>
    <w:p w14:paraId="05D4B97F" w14:textId="77777777" w:rsidR="00B5542D" w:rsidRPr="009D2FCE" w:rsidRDefault="00B5542D" w:rsidP="00B5542D">
      <w:pPr>
        <w:spacing w:line="257" w:lineRule="atLeast"/>
        <w:textAlignment w:val="center"/>
        <w:rPr>
          <w:color w:val="000000"/>
          <w:sz w:val="22"/>
          <w:szCs w:val="22"/>
        </w:rPr>
      </w:pPr>
    </w:p>
    <w:p w14:paraId="4CDD00F2" w14:textId="77777777" w:rsidR="00B5542D" w:rsidRPr="009D2FCE" w:rsidRDefault="00B5542D" w:rsidP="00B5542D">
      <w:pPr>
        <w:spacing w:line="259" w:lineRule="auto"/>
        <w:jc w:val="center"/>
        <w:rPr>
          <w:kern w:val="2"/>
          <w:sz w:val="22"/>
          <w:szCs w:val="22"/>
        </w:rPr>
      </w:pPr>
      <w:r w:rsidRPr="009D2FCE">
        <w:rPr>
          <w:kern w:val="2"/>
          <w:sz w:val="22"/>
          <w:szCs w:val="22"/>
        </w:rPr>
        <w:t>________________</w:t>
      </w:r>
    </w:p>
    <w:p w14:paraId="446BB04A" w14:textId="19106BCA" w:rsidR="00BC5CF4" w:rsidRPr="00F60AE3" w:rsidRDefault="00BC5CF4" w:rsidP="00DB3711">
      <w:pPr>
        <w:rPr>
          <w:sz w:val="22"/>
          <w:szCs w:val="22"/>
        </w:rPr>
        <w:sectPr w:rsidR="00BC5CF4" w:rsidRPr="00F60AE3" w:rsidSect="002A2B73">
          <w:pgSz w:w="12240" w:h="15840" w:code="1"/>
          <w:pgMar w:top="1134" w:right="567" w:bottom="993" w:left="1418" w:header="709" w:footer="720" w:gutter="0"/>
          <w:cols w:space="720"/>
          <w:titlePg/>
          <w:docGrid w:linePitch="360"/>
        </w:sectPr>
      </w:pPr>
    </w:p>
    <w:p w14:paraId="6238D135" w14:textId="5AFC9B76" w:rsidR="00BC5CF4" w:rsidRPr="002A2B73" w:rsidRDefault="00BC5CF4" w:rsidP="002A2B73">
      <w:pPr>
        <w:tabs>
          <w:tab w:val="left" w:pos="5910"/>
        </w:tabs>
        <w:rPr>
          <w:sz w:val="22"/>
          <w:szCs w:val="22"/>
        </w:rPr>
      </w:pPr>
    </w:p>
    <w:sectPr w:rsidR="00BC5CF4" w:rsidRPr="002A2B73" w:rsidSect="005D3024">
      <w:headerReference w:type="even" r:id="rId15"/>
      <w:headerReference w:type="default" r:id="rId16"/>
      <w:footerReference w:type="even" r:id="rId17"/>
      <w:footerReference w:type="default" r:id="rId18"/>
      <w:headerReference w:type="first" r:id="rId19"/>
      <w:footerReference w:type="first" r:id="rId20"/>
      <w:pgSz w:w="15840" w:h="12240" w:orient="landscape" w:code="1"/>
      <w:pgMar w:top="1440" w:right="1440" w:bottom="1440" w:left="1276"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AFFD9" w14:textId="77777777" w:rsidR="00A563F6" w:rsidRDefault="00A563F6">
      <w:r>
        <w:separator/>
      </w:r>
    </w:p>
  </w:endnote>
  <w:endnote w:type="continuationSeparator" w:id="0">
    <w:p w14:paraId="32133FA6" w14:textId="77777777" w:rsidR="00A563F6" w:rsidRDefault="00A56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F1D3E" w14:textId="77777777" w:rsidR="00235A73" w:rsidRDefault="00235A73">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F5B6B" w14:textId="77777777" w:rsidR="00235A73" w:rsidRDefault="00235A73">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C7217" w14:textId="77777777" w:rsidR="00235A73" w:rsidRDefault="00235A73">
    <w:pPr>
      <w:tabs>
        <w:tab w:val="center" w:pos="4819"/>
        <w:tab w:val="right" w:pos="9638"/>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95BCD" w14:textId="77777777" w:rsidR="00235A73" w:rsidRDefault="00235A73">
    <w:pPr>
      <w:tabs>
        <w:tab w:val="center" w:pos="4819"/>
        <w:tab w:val="right" w:pos="9638"/>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96BFA" w14:textId="77777777" w:rsidR="00235A73" w:rsidRDefault="00235A73">
    <w:pPr>
      <w:tabs>
        <w:tab w:val="center" w:pos="4819"/>
        <w:tab w:val="right" w:pos="9638"/>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0C4D1" w14:textId="77777777" w:rsidR="00235A73" w:rsidRDefault="00235A73">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0641D" w14:textId="77777777" w:rsidR="00A563F6" w:rsidRDefault="00A563F6">
      <w:r>
        <w:separator/>
      </w:r>
    </w:p>
  </w:footnote>
  <w:footnote w:type="continuationSeparator" w:id="0">
    <w:p w14:paraId="3AF8B2C9" w14:textId="77777777" w:rsidR="00A563F6" w:rsidRDefault="00A563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6ED3B" w14:textId="77777777" w:rsidR="00235A73" w:rsidRDefault="00235A73">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9A6F1" w14:textId="77777777" w:rsidR="00235A73" w:rsidRDefault="00235A73">
    <w:pPr>
      <w:tabs>
        <w:tab w:val="center" w:pos="4819"/>
        <w:tab w:val="right" w:pos="9638"/>
      </w:tabs>
      <w:jc w:val="center"/>
    </w:pPr>
    <w:r>
      <w:fldChar w:fldCharType="begin"/>
    </w:r>
    <w:r>
      <w:instrText>PAGE   \* MERGEFORMAT</w:instrText>
    </w:r>
    <w:r>
      <w:fldChar w:fldCharType="separate"/>
    </w:r>
    <w:r w:rsidR="00E369EA">
      <w:rPr>
        <w:noProof/>
      </w:rPr>
      <w:t>10</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857315"/>
      <w:docPartObj>
        <w:docPartGallery w:val="Page Numbers (Top of Page)"/>
        <w:docPartUnique/>
      </w:docPartObj>
    </w:sdtPr>
    <w:sdtContent>
      <w:p w14:paraId="0348B502" w14:textId="284887CB" w:rsidR="00235A73" w:rsidRDefault="00235A73">
        <w:pPr>
          <w:pStyle w:val="Header"/>
          <w:jc w:val="center"/>
        </w:pPr>
        <w:r>
          <w:fldChar w:fldCharType="begin"/>
        </w:r>
        <w:r>
          <w:instrText>PAGE   \* MERGEFORMAT</w:instrText>
        </w:r>
        <w:r>
          <w:fldChar w:fldCharType="separate"/>
        </w:r>
        <w:r w:rsidR="00E369EA">
          <w:rPr>
            <w:noProof/>
          </w:rPr>
          <w:t>12</w:t>
        </w:r>
        <w:r>
          <w:fldChar w:fldCharType="end"/>
        </w:r>
      </w:p>
    </w:sdtContent>
  </w:sdt>
  <w:p w14:paraId="7CDF7320" w14:textId="77777777" w:rsidR="00235A73" w:rsidRDefault="00235A73">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82F8E" w14:textId="77777777" w:rsidR="00235A73" w:rsidRDefault="00235A73">
    <w:pPr>
      <w:tabs>
        <w:tab w:val="center" w:pos="4819"/>
        <w:tab w:val="right" w:pos="9638"/>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85D4E" w14:textId="4F4116F4" w:rsidR="00235A73" w:rsidRDefault="00235A73">
    <w:pPr>
      <w:tabs>
        <w:tab w:val="center" w:pos="4819"/>
        <w:tab w:val="right" w:pos="9638"/>
      </w:tabs>
      <w:jc w:val="center"/>
    </w:pPr>
    <w:r>
      <w:fldChar w:fldCharType="begin"/>
    </w:r>
    <w:r>
      <w:instrText>PAGE   \* MERGEFORMAT</w:instrText>
    </w:r>
    <w:r>
      <w:fldChar w:fldCharType="separate"/>
    </w:r>
    <w:r>
      <w:rPr>
        <w:noProof/>
      </w:rPr>
      <w:t>10</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5621" w14:textId="77777777" w:rsidR="00235A73" w:rsidRDefault="00235A73">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C1F32"/>
    <w:multiLevelType w:val="hybridMultilevel"/>
    <w:tmpl w:val="F9363878"/>
    <w:lvl w:ilvl="0" w:tplc="4926B6F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060906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grammar="clean"/>
  <w:trackRevisions/>
  <w:defaultTabStop w:val="720"/>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2E4D"/>
    <w:rsid w:val="00011B1A"/>
    <w:rsid w:val="0001214D"/>
    <w:rsid w:val="00015D68"/>
    <w:rsid w:val="00017C35"/>
    <w:rsid w:val="00020E1B"/>
    <w:rsid w:val="0003368B"/>
    <w:rsid w:val="000419C9"/>
    <w:rsid w:val="00053E10"/>
    <w:rsid w:val="000558CA"/>
    <w:rsid w:val="00060486"/>
    <w:rsid w:val="00060E7B"/>
    <w:rsid w:val="00066820"/>
    <w:rsid w:val="00067F14"/>
    <w:rsid w:val="0009394E"/>
    <w:rsid w:val="000A14C9"/>
    <w:rsid w:val="000A200D"/>
    <w:rsid w:val="000C20EE"/>
    <w:rsid w:val="000D3053"/>
    <w:rsid w:val="000D52AC"/>
    <w:rsid w:val="000E5C63"/>
    <w:rsid w:val="000E64AE"/>
    <w:rsid w:val="001062AE"/>
    <w:rsid w:val="00125CC3"/>
    <w:rsid w:val="0013723B"/>
    <w:rsid w:val="00142629"/>
    <w:rsid w:val="0015029B"/>
    <w:rsid w:val="001550E4"/>
    <w:rsid w:val="0016236E"/>
    <w:rsid w:val="00165AD8"/>
    <w:rsid w:val="001747B8"/>
    <w:rsid w:val="00180CB0"/>
    <w:rsid w:val="0019015D"/>
    <w:rsid w:val="00194D60"/>
    <w:rsid w:val="00195431"/>
    <w:rsid w:val="001A3544"/>
    <w:rsid w:val="001B15F2"/>
    <w:rsid w:val="001C4D46"/>
    <w:rsid w:val="001C7CA2"/>
    <w:rsid w:val="001D0F71"/>
    <w:rsid w:val="001D1FAE"/>
    <w:rsid w:val="001E4726"/>
    <w:rsid w:val="001E5589"/>
    <w:rsid w:val="001F1AC5"/>
    <w:rsid w:val="001F3581"/>
    <w:rsid w:val="001F4E56"/>
    <w:rsid w:val="0020210A"/>
    <w:rsid w:val="002105F5"/>
    <w:rsid w:val="0022106E"/>
    <w:rsid w:val="00224F62"/>
    <w:rsid w:val="00225879"/>
    <w:rsid w:val="002300FC"/>
    <w:rsid w:val="00233E6E"/>
    <w:rsid w:val="00235A73"/>
    <w:rsid w:val="0024173C"/>
    <w:rsid w:val="00242706"/>
    <w:rsid w:val="00245CD7"/>
    <w:rsid w:val="002464D6"/>
    <w:rsid w:val="00260B5D"/>
    <w:rsid w:val="00272AD8"/>
    <w:rsid w:val="00276158"/>
    <w:rsid w:val="002853DC"/>
    <w:rsid w:val="002A2B73"/>
    <w:rsid w:val="002A412D"/>
    <w:rsid w:val="002B2717"/>
    <w:rsid w:val="002B362D"/>
    <w:rsid w:val="002B6820"/>
    <w:rsid w:val="002C5947"/>
    <w:rsid w:val="002D0D7E"/>
    <w:rsid w:val="002D3821"/>
    <w:rsid w:val="002D586C"/>
    <w:rsid w:val="002E586B"/>
    <w:rsid w:val="002F7B68"/>
    <w:rsid w:val="0030197F"/>
    <w:rsid w:val="00310A2D"/>
    <w:rsid w:val="003112CC"/>
    <w:rsid w:val="0031496E"/>
    <w:rsid w:val="003162D7"/>
    <w:rsid w:val="00316465"/>
    <w:rsid w:val="00320820"/>
    <w:rsid w:val="00327738"/>
    <w:rsid w:val="00327C7C"/>
    <w:rsid w:val="0033202B"/>
    <w:rsid w:val="003353AC"/>
    <w:rsid w:val="00342C5B"/>
    <w:rsid w:val="00343484"/>
    <w:rsid w:val="00347668"/>
    <w:rsid w:val="00356C63"/>
    <w:rsid w:val="00364E78"/>
    <w:rsid w:val="003836B6"/>
    <w:rsid w:val="003935CD"/>
    <w:rsid w:val="00396651"/>
    <w:rsid w:val="003969E1"/>
    <w:rsid w:val="003A0161"/>
    <w:rsid w:val="003A4A53"/>
    <w:rsid w:val="003A6931"/>
    <w:rsid w:val="003B3290"/>
    <w:rsid w:val="003C0289"/>
    <w:rsid w:val="003C4A76"/>
    <w:rsid w:val="003C5294"/>
    <w:rsid w:val="003C5B5C"/>
    <w:rsid w:val="003C6110"/>
    <w:rsid w:val="003C6462"/>
    <w:rsid w:val="003C6FED"/>
    <w:rsid w:val="003D361B"/>
    <w:rsid w:val="003F453B"/>
    <w:rsid w:val="003F47B1"/>
    <w:rsid w:val="00401327"/>
    <w:rsid w:val="00410EAE"/>
    <w:rsid w:val="00435ED6"/>
    <w:rsid w:val="00444601"/>
    <w:rsid w:val="00447F21"/>
    <w:rsid w:val="00466E54"/>
    <w:rsid w:val="004710E9"/>
    <w:rsid w:val="00472455"/>
    <w:rsid w:val="00472C1B"/>
    <w:rsid w:val="004804CA"/>
    <w:rsid w:val="00492E57"/>
    <w:rsid w:val="00495B6A"/>
    <w:rsid w:val="004A050D"/>
    <w:rsid w:val="004A1BC0"/>
    <w:rsid w:val="004A1FA9"/>
    <w:rsid w:val="004A3714"/>
    <w:rsid w:val="004A477A"/>
    <w:rsid w:val="004A51CF"/>
    <w:rsid w:val="004A7102"/>
    <w:rsid w:val="004B6635"/>
    <w:rsid w:val="004C06CC"/>
    <w:rsid w:val="004C38D8"/>
    <w:rsid w:val="004C5B71"/>
    <w:rsid w:val="004D718E"/>
    <w:rsid w:val="004D7590"/>
    <w:rsid w:val="004E0802"/>
    <w:rsid w:val="004F3ACB"/>
    <w:rsid w:val="0050054A"/>
    <w:rsid w:val="005212E7"/>
    <w:rsid w:val="005454F8"/>
    <w:rsid w:val="00546568"/>
    <w:rsid w:val="0055047D"/>
    <w:rsid w:val="005626A3"/>
    <w:rsid w:val="005647E2"/>
    <w:rsid w:val="00570F66"/>
    <w:rsid w:val="005770A9"/>
    <w:rsid w:val="005779EC"/>
    <w:rsid w:val="00577DFB"/>
    <w:rsid w:val="005834A2"/>
    <w:rsid w:val="005865AF"/>
    <w:rsid w:val="00591522"/>
    <w:rsid w:val="005A0498"/>
    <w:rsid w:val="005A6D44"/>
    <w:rsid w:val="005B4AD6"/>
    <w:rsid w:val="005B4EF0"/>
    <w:rsid w:val="005B6381"/>
    <w:rsid w:val="005C0F52"/>
    <w:rsid w:val="005C28BA"/>
    <w:rsid w:val="005D3024"/>
    <w:rsid w:val="005E1FAB"/>
    <w:rsid w:val="005E6342"/>
    <w:rsid w:val="005E6DC7"/>
    <w:rsid w:val="005F65D3"/>
    <w:rsid w:val="006039F9"/>
    <w:rsid w:val="0062187B"/>
    <w:rsid w:val="00621B6E"/>
    <w:rsid w:val="00624BE1"/>
    <w:rsid w:val="00626AEA"/>
    <w:rsid w:val="006455DE"/>
    <w:rsid w:val="00655065"/>
    <w:rsid w:val="006646FF"/>
    <w:rsid w:val="00667E99"/>
    <w:rsid w:val="0067106D"/>
    <w:rsid w:val="006A02A5"/>
    <w:rsid w:val="006A3A5E"/>
    <w:rsid w:val="006C2697"/>
    <w:rsid w:val="006C31BD"/>
    <w:rsid w:val="006C5DC6"/>
    <w:rsid w:val="006D0B1F"/>
    <w:rsid w:val="006D57AB"/>
    <w:rsid w:val="006D7F47"/>
    <w:rsid w:val="006E0641"/>
    <w:rsid w:val="006E3E4A"/>
    <w:rsid w:val="006E4877"/>
    <w:rsid w:val="006E4AE0"/>
    <w:rsid w:val="006F141A"/>
    <w:rsid w:val="006F22AD"/>
    <w:rsid w:val="006F5BA7"/>
    <w:rsid w:val="00703BD1"/>
    <w:rsid w:val="00721761"/>
    <w:rsid w:val="00730060"/>
    <w:rsid w:val="00731937"/>
    <w:rsid w:val="00752D26"/>
    <w:rsid w:val="00752F55"/>
    <w:rsid w:val="007551D9"/>
    <w:rsid w:val="0077330B"/>
    <w:rsid w:val="00776D8D"/>
    <w:rsid w:val="007C0B85"/>
    <w:rsid w:val="007D2CBA"/>
    <w:rsid w:val="007D7EA2"/>
    <w:rsid w:val="007D7F21"/>
    <w:rsid w:val="007E65DC"/>
    <w:rsid w:val="007E6E29"/>
    <w:rsid w:val="007F1B64"/>
    <w:rsid w:val="007F7903"/>
    <w:rsid w:val="0080178B"/>
    <w:rsid w:val="00802B8D"/>
    <w:rsid w:val="0081632C"/>
    <w:rsid w:val="0083125B"/>
    <w:rsid w:val="0083391E"/>
    <w:rsid w:val="008410FB"/>
    <w:rsid w:val="00841EA1"/>
    <w:rsid w:val="00846D01"/>
    <w:rsid w:val="00851536"/>
    <w:rsid w:val="008615B9"/>
    <w:rsid w:val="00865995"/>
    <w:rsid w:val="008669C6"/>
    <w:rsid w:val="00873530"/>
    <w:rsid w:val="00881395"/>
    <w:rsid w:val="0088435E"/>
    <w:rsid w:val="00886A51"/>
    <w:rsid w:val="008873A0"/>
    <w:rsid w:val="00887B56"/>
    <w:rsid w:val="00895862"/>
    <w:rsid w:val="008A17CD"/>
    <w:rsid w:val="008A702A"/>
    <w:rsid w:val="008B1F85"/>
    <w:rsid w:val="008B26D4"/>
    <w:rsid w:val="008B2DE3"/>
    <w:rsid w:val="008B6BBA"/>
    <w:rsid w:val="008C362F"/>
    <w:rsid w:val="008C5BEB"/>
    <w:rsid w:val="008D3F6D"/>
    <w:rsid w:val="008D43E1"/>
    <w:rsid w:val="008D4562"/>
    <w:rsid w:val="008D5D49"/>
    <w:rsid w:val="008D7DE6"/>
    <w:rsid w:val="008E1254"/>
    <w:rsid w:val="008E2C54"/>
    <w:rsid w:val="008F3235"/>
    <w:rsid w:val="008F3554"/>
    <w:rsid w:val="008F4ABE"/>
    <w:rsid w:val="00901032"/>
    <w:rsid w:val="009053D8"/>
    <w:rsid w:val="00911144"/>
    <w:rsid w:val="0091550C"/>
    <w:rsid w:val="0092137C"/>
    <w:rsid w:val="00921A4A"/>
    <w:rsid w:val="00926ED8"/>
    <w:rsid w:val="0092764F"/>
    <w:rsid w:val="0093560E"/>
    <w:rsid w:val="00936694"/>
    <w:rsid w:val="009410F3"/>
    <w:rsid w:val="0094127F"/>
    <w:rsid w:val="00942437"/>
    <w:rsid w:val="009527F6"/>
    <w:rsid w:val="00953480"/>
    <w:rsid w:val="00955A07"/>
    <w:rsid w:val="00960ED5"/>
    <w:rsid w:val="00962CF5"/>
    <w:rsid w:val="009632BE"/>
    <w:rsid w:val="009679FA"/>
    <w:rsid w:val="00975B21"/>
    <w:rsid w:val="00983F54"/>
    <w:rsid w:val="009926C2"/>
    <w:rsid w:val="0099654E"/>
    <w:rsid w:val="009A2911"/>
    <w:rsid w:val="009A31D8"/>
    <w:rsid w:val="009A5A27"/>
    <w:rsid w:val="009C2DF9"/>
    <w:rsid w:val="009C3CD5"/>
    <w:rsid w:val="009C6DB6"/>
    <w:rsid w:val="009D2FCE"/>
    <w:rsid w:val="009D6B58"/>
    <w:rsid w:val="009E3493"/>
    <w:rsid w:val="009E65BD"/>
    <w:rsid w:val="009E7F7C"/>
    <w:rsid w:val="009F422E"/>
    <w:rsid w:val="009F7EB3"/>
    <w:rsid w:val="00A21204"/>
    <w:rsid w:val="00A21473"/>
    <w:rsid w:val="00A238A5"/>
    <w:rsid w:val="00A25D8D"/>
    <w:rsid w:val="00A31CD2"/>
    <w:rsid w:val="00A375A5"/>
    <w:rsid w:val="00A418B0"/>
    <w:rsid w:val="00A4457D"/>
    <w:rsid w:val="00A45CFA"/>
    <w:rsid w:val="00A53933"/>
    <w:rsid w:val="00A563F6"/>
    <w:rsid w:val="00A635B1"/>
    <w:rsid w:val="00A65F4F"/>
    <w:rsid w:val="00A679D3"/>
    <w:rsid w:val="00A73AE9"/>
    <w:rsid w:val="00A744B0"/>
    <w:rsid w:val="00A76079"/>
    <w:rsid w:val="00A80116"/>
    <w:rsid w:val="00A836D4"/>
    <w:rsid w:val="00A83F28"/>
    <w:rsid w:val="00A93DD8"/>
    <w:rsid w:val="00A95EE1"/>
    <w:rsid w:val="00AA3243"/>
    <w:rsid w:val="00AA3433"/>
    <w:rsid w:val="00AB50E8"/>
    <w:rsid w:val="00AC5E16"/>
    <w:rsid w:val="00AD0DC9"/>
    <w:rsid w:val="00AD3A7E"/>
    <w:rsid w:val="00AD7E8E"/>
    <w:rsid w:val="00AF00EE"/>
    <w:rsid w:val="00AF73BF"/>
    <w:rsid w:val="00B11AED"/>
    <w:rsid w:val="00B13100"/>
    <w:rsid w:val="00B216FB"/>
    <w:rsid w:val="00B25BC2"/>
    <w:rsid w:val="00B5542D"/>
    <w:rsid w:val="00B5734D"/>
    <w:rsid w:val="00B63307"/>
    <w:rsid w:val="00B71645"/>
    <w:rsid w:val="00B8070E"/>
    <w:rsid w:val="00B85548"/>
    <w:rsid w:val="00B92A8C"/>
    <w:rsid w:val="00B96F00"/>
    <w:rsid w:val="00BA0145"/>
    <w:rsid w:val="00BA236F"/>
    <w:rsid w:val="00BC5CF4"/>
    <w:rsid w:val="00BC67D1"/>
    <w:rsid w:val="00BE08C5"/>
    <w:rsid w:val="00BE0B4E"/>
    <w:rsid w:val="00BE497C"/>
    <w:rsid w:val="00BF054A"/>
    <w:rsid w:val="00BF0B2B"/>
    <w:rsid w:val="00BF3CC8"/>
    <w:rsid w:val="00BF50B4"/>
    <w:rsid w:val="00C04EB2"/>
    <w:rsid w:val="00C16012"/>
    <w:rsid w:val="00C17984"/>
    <w:rsid w:val="00C210E1"/>
    <w:rsid w:val="00C21621"/>
    <w:rsid w:val="00C30B6E"/>
    <w:rsid w:val="00C32C06"/>
    <w:rsid w:val="00C34AB4"/>
    <w:rsid w:val="00C4267B"/>
    <w:rsid w:val="00C4320A"/>
    <w:rsid w:val="00C5176F"/>
    <w:rsid w:val="00C519D9"/>
    <w:rsid w:val="00C60571"/>
    <w:rsid w:val="00C62DA0"/>
    <w:rsid w:val="00C648E6"/>
    <w:rsid w:val="00C7081A"/>
    <w:rsid w:val="00C735AD"/>
    <w:rsid w:val="00CA3F55"/>
    <w:rsid w:val="00CD16E0"/>
    <w:rsid w:val="00CD1F89"/>
    <w:rsid w:val="00CD4B3F"/>
    <w:rsid w:val="00CE1505"/>
    <w:rsid w:val="00CE26E6"/>
    <w:rsid w:val="00CE279B"/>
    <w:rsid w:val="00CE2808"/>
    <w:rsid w:val="00CE542D"/>
    <w:rsid w:val="00CF3193"/>
    <w:rsid w:val="00CF4531"/>
    <w:rsid w:val="00D00C95"/>
    <w:rsid w:val="00D055BC"/>
    <w:rsid w:val="00D126A2"/>
    <w:rsid w:val="00D13A7C"/>
    <w:rsid w:val="00D20E8F"/>
    <w:rsid w:val="00D216F1"/>
    <w:rsid w:val="00D25194"/>
    <w:rsid w:val="00D269A1"/>
    <w:rsid w:val="00D26D5A"/>
    <w:rsid w:val="00D2761B"/>
    <w:rsid w:val="00D31EE6"/>
    <w:rsid w:val="00D4634C"/>
    <w:rsid w:val="00D464DA"/>
    <w:rsid w:val="00D51816"/>
    <w:rsid w:val="00D564F5"/>
    <w:rsid w:val="00D621FC"/>
    <w:rsid w:val="00D637D3"/>
    <w:rsid w:val="00D646AB"/>
    <w:rsid w:val="00D70531"/>
    <w:rsid w:val="00D70A65"/>
    <w:rsid w:val="00D81341"/>
    <w:rsid w:val="00D909AA"/>
    <w:rsid w:val="00D909C4"/>
    <w:rsid w:val="00D90B62"/>
    <w:rsid w:val="00D92661"/>
    <w:rsid w:val="00D9622B"/>
    <w:rsid w:val="00D97A80"/>
    <w:rsid w:val="00DB04CA"/>
    <w:rsid w:val="00DB3289"/>
    <w:rsid w:val="00DB3711"/>
    <w:rsid w:val="00DB619B"/>
    <w:rsid w:val="00DB77D1"/>
    <w:rsid w:val="00DC0656"/>
    <w:rsid w:val="00DC3583"/>
    <w:rsid w:val="00DC60D0"/>
    <w:rsid w:val="00DD0168"/>
    <w:rsid w:val="00DD48C2"/>
    <w:rsid w:val="00DE00A7"/>
    <w:rsid w:val="00DE5F30"/>
    <w:rsid w:val="00DE771A"/>
    <w:rsid w:val="00DE7C23"/>
    <w:rsid w:val="00DF012B"/>
    <w:rsid w:val="00DF1907"/>
    <w:rsid w:val="00DF7F50"/>
    <w:rsid w:val="00E01A2C"/>
    <w:rsid w:val="00E02BE0"/>
    <w:rsid w:val="00E06483"/>
    <w:rsid w:val="00E228D1"/>
    <w:rsid w:val="00E24878"/>
    <w:rsid w:val="00E265FD"/>
    <w:rsid w:val="00E31426"/>
    <w:rsid w:val="00E32366"/>
    <w:rsid w:val="00E369EA"/>
    <w:rsid w:val="00E41727"/>
    <w:rsid w:val="00E43D1F"/>
    <w:rsid w:val="00E45D14"/>
    <w:rsid w:val="00E52E64"/>
    <w:rsid w:val="00E56964"/>
    <w:rsid w:val="00E577CB"/>
    <w:rsid w:val="00E7598E"/>
    <w:rsid w:val="00E80241"/>
    <w:rsid w:val="00E80B8D"/>
    <w:rsid w:val="00E83917"/>
    <w:rsid w:val="00E90D34"/>
    <w:rsid w:val="00E9467C"/>
    <w:rsid w:val="00E96B72"/>
    <w:rsid w:val="00EA06BD"/>
    <w:rsid w:val="00EC7CAB"/>
    <w:rsid w:val="00ED57BF"/>
    <w:rsid w:val="00ED6250"/>
    <w:rsid w:val="00ED7004"/>
    <w:rsid w:val="00EE0059"/>
    <w:rsid w:val="00EE0E34"/>
    <w:rsid w:val="00EE3697"/>
    <w:rsid w:val="00EE67DA"/>
    <w:rsid w:val="00F0341F"/>
    <w:rsid w:val="00F07457"/>
    <w:rsid w:val="00F147AB"/>
    <w:rsid w:val="00F2302F"/>
    <w:rsid w:val="00F24509"/>
    <w:rsid w:val="00F3022A"/>
    <w:rsid w:val="00F36C7A"/>
    <w:rsid w:val="00F467FD"/>
    <w:rsid w:val="00F47DCF"/>
    <w:rsid w:val="00F528BE"/>
    <w:rsid w:val="00F546F3"/>
    <w:rsid w:val="00F56BE9"/>
    <w:rsid w:val="00F60A3A"/>
    <w:rsid w:val="00F60AE3"/>
    <w:rsid w:val="00F66F23"/>
    <w:rsid w:val="00F77D32"/>
    <w:rsid w:val="00F829AA"/>
    <w:rsid w:val="00F839D8"/>
    <w:rsid w:val="00F96FEA"/>
    <w:rsid w:val="00FA6254"/>
    <w:rsid w:val="00FB03D2"/>
    <w:rsid w:val="00FB74C4"/>
    <w:rsid w:val="00FD1306"/>
    <w:rsid w:val="00FD639F"/>
    <w:rsid w:val="00FE3D07"/>
    <w:rsid w:val="00FE45FF"/>
    <w:rsid w:val="00FF2375"/>
    <w:rsid w:val="00FF24FA"/>
    <w:rsid w:val="00FF4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AA2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A0145"/>
    <w:rPr>
      <w:color w:val="0563C1" w:themeColor="hyperlink"/>
      <w:u w:val="single"/>
    </w:rPr>
  </w:style>
  <w:style w:type="paragraph" w:styleId="NormalWeb">
    <w:name w:val="Normal (Web)"/>
    <w:basedOn w:val="Normal"/>
    <w:uiPriority w:val="99"/>
    <w:unhideWhenUsed/>
    <w:rsid w:val="000419C9"/>
    <w:pPr>
      <w:spacing w:before="100" w:beforeAutospacing="1" w:after="100" w:afterAutospacing="1"/>
    </w:pPr>
    <w:rPr>
      <w:szCs w:val="24"/>
      <w:lang w:eastAsia="lt-LT"/>
    </w:rPr>
  </w:style>
  <w:style w:type="table" w:customStyle="1" w:styleId="TableGrid6">
    <w:name w:val="Table Grid6"/>
    <w:basedOn w:val="TableNormal"/>
    <w:uiPriority w:val="39"/>
    <w:rsid w:val="005D3024"/>
    <w:rPr>
      <w:rFonts w:ascii="Calibri" w:eastAsia="Calibri" w:hAnsi="Calibri"/>
      <w:sz w:val="22"/>
      <w:szCs w:val="22"/>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qFormat/>
    <w:rsid w:val="00020E1B"/>
    <w:rPr>
      <w:sz w:val="16"/>
      <w:szCs w:val="16"/>
    </w:rPr>
  </w:style>
  <w:style w:type="paragraph" w:styleId="CommentText">
    <w:name w:val="annotation text"/>
    <w:basedOn w:val="Normal"/>
    <w:link w:val="CommentTextChar"/>
    <w:unhideWhenUsed/>
    <w:rsid w:val="00020E1B"/>
    <w:rPr>
      <w:sz w:val="20"/>
    </w:rPr>
  </w:style>
  <w:style w:type="character" w:customStyle="1" w:styleId="CommentTextChar">
    <w:name w:val="Comment Text Char"/>
    <w:basedOn w:val="DefaultParagraphFont"/>
    <w:link w:val="CommentText"/>
    <w:rsid w:val="00020E1B"/>
    <w:rPr>
      <w:sz w:val="20"/>
    </w:rPr>
  </w:style>
  <w:style w:type="paragraph" w:styleId="CommentSubject">
    <w:name w:val="annotation subject"/>
    <w:basedOn w:val="CommentText"/>
    <w:next w:val="CommentText"/>
    <w:link w:val="CommentSubjectChar"/>
    <w:semiHidden/>
    <w:unhideWhenUsed/>
    <w:rsid w:val="00020E1B"/>
    <w:rPr>
      <w:b/>
      <w:bCs/>
    </w:rPr>
  </w:style>
  <w:style w:type="character" w:customStyle="1" w:styleId="CommentSubjectChar">
    <w:name w:val="Comment Subject Char"/>
    <w:basedOn w:val="CommentTextChar"/>
    <w:link w:val="CommentSubject"/>
    <w:semiHidden/>
    <w:rsid w:val="00020E1B"/>
    <w:rPr>
      <w:b/>
      <w:bCs/>
      <w:sz w:val="20"/>
    </w:rPr>
  </w:style>
  <w:style w:type="paragraph" w:styleId="BalloonText">
    <w:name w:val="Balloon Text"/>
    <w:basedOn w:val="Normal"/>
    <w:link w:val="BalloonTextChar"/>
    <w:semiHidden/>
    <w:unhideWhenUsed/>
    <w:rsid w:val="00020E1B"/>
    <w:rPr>
      <w:rFonts w:ascii="Segoe UI" w:hAnsi="Segoe UI" w:cs="Segoe UI"/>
      <w:sz w:val="18"/>
      <w:szCs w:val="18"/>
    </w:rPr>
  </w:style>
  <w:style w:type="character" w:customStyle="1" w:styleId="BalloonTextChar">
    <w:name w:val="Balloon Text Char"/>
    <w:basedOn w:val="DefaultParagraphFont"/>
    <w:link w:val="BalloonText"/>
    <w:semiHidden/>
    <w:rsid w:val="00020E1B"/>
    <w:rPr>
      <w:rFonts w:ascii="Segoe UI" w:hAnsi="Segoe UI" w:cs="Segoe UI"/>
      <w:sz w:val="18"/>
      <w:szCs w:val="18"/>
    </w:rPr>
  </w:style>
  <w:style w:type="paragraph" w:styleId="Revision">
    <w:name w:val="Revision"/>
    <w:hidden/>
    <w:semiHidden/>
    <w:rsid w:val="00BF3CC8"/>
  </w:style>
  <w:style w:type="character" w:customStyle="1" w:styleId="UnresolvedMention1">
    <w:name w:val="Unresolved Mention1"/>
    <w:basedOn w:val="DefaultParagraphFont"/>
    <w:uiPriority w:val="99"/>
    <w:semiHidden/>
    <w:unhideWhenUsed/>
    <w:rsid w:val="00060E7B"/>
    <w:rPr>
      <w:color w:val="605E5C"/>
      <w:shd w:val="clear" w:color="auto" w:fill="E1DFDD"/>
    </w:rPr>
  </w:style>
  <w:style w:type="paragraph" w:styleId="BodyText2">
    <w:name w:val="Body Text 2"/>
    <w:basedOn w:val="Normal"/>
    <w:link w:val="BodyText2Char"/>
    <w:rsid w:val="005454F8"/>
    <w:pPr>
      <w:jc w:val="both"/>
    </w:pPr>
    <w:rPr>
      <w:lang w:val="en-AU"/>
    </w:rPr>
  </w:style>
  <w:style w:type="character" w:customStyle="1" w:styleId="BodyText2Char">
    <w:name w:val="Body Text 2 Char"/>
    <w:basedOn w:val="DefaultParagraphFont"/>
    <w:link w:val="BodyText2"/>
    <w:rsid w:val="005454F8"/>
    <w:rPr>
      <w:lang w:val="en-AU"/>
    </w:rPr>
  </w:style>
  <w:style w:type="table" w:styleId="TableGrid">
    <w:name w:val="Table Grid"/>
    <w:basedOn w:val="TableNormal"/>
    <w:uiPriority w:val="59"/>
    <w:rsid w:val="005454F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54F8"/>
    <w:pPr>
      <w:ind w:left="720"/>
      <w:contextualSpacing/>
    </w:pPr>
    <w:rPr>
      <w:rFonts w:eastAsiaTheme="minorHAnsi" w:cstheme="minorBidi"/>
      <w:kern w:val="2"/>
      <w:szCs w:val="22"/>
      <w14:ligatures w14:val="standardContextual"/>
    </w:rPr>
  </w:style>
  <w:style w:type="paragraph" w:styleId="BodyText">
    <w:name w:val="Body Text"/>
    <w:basedOn w:val="Normal"/>
    <w:link w:val="BodyTextChar"/>
    <w:uiPriority w:val="99"/>
    <w:semiHidden/>
    <w:unhideWhenUsed/>
    <w:rsid w:val="006D7F47"/>
    <w:pPr>
      <w:spacing w:after="120"/>
    </w:pPr>
    <w:rPr>
      <w:sz w:val="20"/>
      <w:lang w:val="en-AU"/>
    </w:rPr>
  </w:style>
  <w:style w:type="character" w:customStyle="1" w:styleId="BodyTextChar">
    <w:name w:val="Body Text Char"/>
    <w:basedOn w:val="DefaultParagraphFont"/>
    <w:link w:val="BodyText"/>
    <w:uiPriority w:val="99"/>
    <w:semiHidden/>
    <w:rsid w:val="006D7F47"/>
    <w:rPr>
      <w:sz w:val="20"/>
      <w:lang w:val="en-AU"/>
    </w:rPr>
  </w:style>
  <w:style w:type="paragraph" w:styleId="Header">
    <w:name w:val="header"/>
    <w:basedOn w:val="Normal"/>
    <w:link w:val="HeaderChar"/>
    <w:uiPriority w:val="99"/>
    <w:unhideWhenUsed/>
    <w:rsid w:val="002A2B73"/>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2A2B73"/>
    <w:rPr>
      <w:rFonts w:asciiTheme="minorHAnsi" w:eastAsiaTheme="minorEastAsia" w:hAnsiTheme="minorHAnsi"/>
      <w:sz w:val="22"/>
      <w:szCs w:val="22"/>
      <w:lang w:eastAsia="lt-LT"/>
    </w:rPr>
  </w:style>
  <w:style w:type="character" w:styleId="PlaceholderText">
    <w:name w:val="Placeholder Text"/>
    <w:basedOn w:val="DefaultParagraphFont"/>
    <w:uiPriority w:val="99"/>
    <w:semiHidden/>
    <w:rsid w:val="00D92661"/>
    <w:rPr>
      <w:color w:val="808080"/>
    </w:rPr>
  </w:style>
  <w:style w:type="paragraph" w:styleId="BodyTextIndent">
    <w:name w:val="Body Text Indent"/>
    <w:basedOn w:val="Normal"/>
    <w:link w:val="BodyTextIndentChar"/>
    <w:semiHidden/>
    <w:unhideWhenUsed/>
    <w:rsid w:val="003F453B"/>
    <w:pPr>
      <w:spacing w:after="120"/>
      <w:ind w:left="283"/>
    </w:pPr>
  </w:style>
  <w:style w:type="character" w:customStyle="1" w:styleId="BodyTextIndentChar">
    <w:name w:val="Body Text Indent Char"/>
    <w:basedOn w:val="DefaultParagraphFont"/>
    <w:link w:val="BodyTextIndent"/>
    <w:semiHidden/>
    <w:rsid w:val="003F453B"/>
  </w:style>
  <w:style w:type="table" w:customStyle="1" w:styleId="TableGrid1">
    <w:name w:val="Table Grid1"/>
    <w:basedOn w:val="TableNormal"/>
    <w:next w:val="TableGrid"/>
    <w:uiPriority w:val="99"/>
    <w:rsid w:val="009F7EB3"/>
    <w:rPr>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70328">
      <w:bodyDiv w:val="1"/>
      <w:marLeft w:val="0"/>
      <w:marRight w:val="0"/>
      <w:marTop w:val="0"/>
      <w:marBottom w:val="0"/>
      <w:divBdr>
        <w:top w:val="none" w:sz="0" w:space="0" w:color="auto"/>
        <w:left w:val="none" w:sz="0" w:space="0" w:color="auto"/>
        <w:bottom w:val="none" w:sz="0" w:space="0" w:color="auto"/>
        <w:right w:val="none" w:sz="0" w:space="0" w:color="auto"/>
      </w:divBdr>
    </w:div>
    <w:div w:id="195508860">
      <w:bodyDiv w:val="1"/>
      <w:marLeft w:val="0"/>
      <w:marRight w:val="0"/>
      <w:marTop w:val="0"/>
      <w:marBottom w:val="0"/>
      <w:divBdr>
        <w:top w:val="none" w:sz="0" w:space="0" w:color="auto"/>
        <w:left w:val="none" w:sz="0" w:space="0" w:color="auto"/>
        <w:bottom w:val="none" w:sz="0" w:space="0" w:color="auto"/>
        <w:right w:val="none" w:sz="0" w:space="0" w:color="auto"/>
      </w:divBdr>
    </w:div>
    <w:div w:id="248347746">
      <w:bodyDiv w:val="1"/>
      <w:marLeft w:val="0"/>
      <w:marRight w:val="0"/>
      <w:marTop w:val="0"/>
      <w:marBottom w:val="0"/>
      <w:divBdr>
        <w:top w:val="none" w:sz="0" w:space="0" w:color="auto"/>
        <w:left w:val="none" w:sz="0" w:space="0" w:color="auto"/>
        <w:bottom w:val="none" w:sz="0" w:space="0" w:color="auto"/>
        <w:right w:val="none" w:sz="0" w:space="0" w:color="auto"/>
      </w:divBdr>
    </w:div>
    <w:div w:id="400099664">
      <w:bodyDiv w:val="1"/>
      <w:marLeft w:val="0"/>
      <w:marRight w:val="0"/>
      <w:marTop w:val="0"/>
      <w:marBottom w:val="0"/>
      <w:divBdr>
        <w:top w:val="none" w:sz="0" w:space="0" w:color="auto"/>
        <w:left w:val="none" w:sz="0" w:space="0" w:color="auto"/>
        <w:bottom w:val="none" w:sz="0" w:space="0" w:color="auto"/>
        <w:right w:val="none" w:sz="0" w:space="0" w:color="auto"/>
      </w:divBdr>
    </w:div>
    <w:div w:id="743144045">
      <w:bodyDiv w:val="1"/>
      <w:marLeft w:val="0"/>
      <w:marRight w:val="0"/>
      <w:marTop w:val="0"/>
      <w:marBottom w:val="0"/>
      <w:divBdr>
        <w:top w:val="none" w:sz="0" w:space="0" w:color="auto"/>
        <w:left w:val="none" w:sz="0" w:space="0" w:color="auto"/>
        <w:bottom w:val="none" w:sz="0" w:space="0" w:color="auto"/>
        <w:right w:val="none" w:sz="0" w:space="0" w:color="auto"/>
      </w:divBdr>
    </w:div>
    <w:div w:id="884102550">
      <w:bodyDiv w:val="1"/>
      <w:marLeft w:val="0"/>
      <w:marRight w:val="0"/>
      <w:marTop w:val="0"/>
      <w:marBottom w:val="0"/>
      <w:divBdr>
        <w:top w:val="none" w:sz="0" w:space="0" w:color="auto"/>
        <w:left w:val="none" w:sz="0" w:space="0" w:color="auto"/>
        <w:bottom w:val="none" w:sz="0" w:space="0" w:color="auto"/>
        <w:right w:val="none" w:sz="0" w:space="0" w:color="auto"/>
      </w:divBdr>
    </w:div>
    <w:div w:id="1013798760">
      <w:bodyDiv w:val="1"/>
      <w:marLeft w:val="0"/>
      <w:marRight w:val="0"/>
      <w:marTop w:val="0"/>
      <w:marBottom w:val="0"/>
      <w:divBdr>
        <w:top w:val="none" w:sz="0" w:space="0" w:color="auto"/>
        <w:left w:val="none" w:sz="0" w:space="0" w:color="auto"/>
        <w:bottom w:val="none" w:sz="0" w:space="0" w:color="auto"/>
        <w:right w:val="none" w:sz="0" w:space="0" w:color="auto"/>
      </w:divBdr>
    </w:div>
    <w:div w:id="1040324910">
      <w:bodyDiv w:val="1"/>
      <w:marLeft w:val="0"/>
      <w:marRight w:val="0"/>
      <w:marTop w:val="0"/>
      <w:marBottom w:val="0"/>
      <w:divBdr>
        <w:top w:val="none" w:sz="0" w:space="0" w:color="auto"/>
        <w:left w:val="none" w:sz="0" w:space="0" w:color="auto"/>
        <w:bottom w:val="none" w:sz="0" w:space="0" w:color="auto"/>
        <w:right w:val="none" w:sz="0" w:space="0" w:color="auto"/>
      </w:divBdr>
    </w:div>
    <w:div w:id="1539010490">
      <w:bodyDiv w:val="1"/>
      <w:marLeft w:val="0"/>
      <w:marRight w:val="0"/>
      <w:marTop w:val="0"/>
      <w:marBottom w:val="0"/>
      <w:divBdr>
        <w:top w:val="none" w:sz="0" w:space="0" w:color="auto"/>
        <w:left w:val="none" w:sz="0" w:space="0" w:color="auto"/>
        <w:bottom w:val="none" w:sz="0" w:space="0" w:color="auto"/>
        <w:right w:val="none" w:sz="0" w:space="0" w:color="auto"/>
      </w:divBdr>
    </w:div>
    <w:div w:id="1950352486">
      <w:bodyDiv w:val="1"/>
      <w:marLeft w:val="0"/>
      <w:marRight w:val="0"/>
      <w:marTop w:val="0"/>
      <w:marBottom w:val="0"/>
      <w:divBdr>
        <w:top w:val="none" w:sz="0" w:space="0" w:color="auto"/>
        <w:left w:val="none" w:sz="0" w:space="0" w:color="auto"/>
        <w:bottom w:val="none" w:sz="0" w:space="0" w:color="auto"/>
        <w:right w:val="none" w:sz="0" w:space="0" w:color="auto"/>
      </w:divBdr>
    </w:div>
    <w:div w:id="1994599802">
      <w:bodyDiv w:val="1"/>
      <w:marLeft w:val="0"/>
      <w:marRight w:val="0"/>
      <w:marTop w:val="0"/>
      <w:marBottom w:val="0"/>
      <w:divBdr>
        <w:top w:val="none" w:sz="0" w:space="0" w:color="auto"/>
        <w:left w:val="none" w:sz="0" w:space="0" w:color="auto"/>
        <w:bottom w:val="none" w:sz="0" w:space="0" w:color="auto"/>
        <w:right w:val="none" w:sz="0" w:space="0" w:color="auto"/>
      </w:divBdr>
    </w:div>
    <w:div w:id="2026637800">
      <w:bodyDiv w:val="1"/>
      <w:marLeft w:val="0"/>
      <w:marRight w:val="0"/>
      <w:marTop w:val="0"/>
      <w:marBottom w:val="0"/>
      <w:divBdr>
        <w:top w:val="none" w:sz="0" w:space="0" w:color="auto"/>
        <w:left w:val="none" w:sz="0" w:space="0" w:color="auto"/>
        <w:bottom w:val="none" w:sz="0" w:space="0" w:color="auto"/>
        <w:right w:val="none" w:sz="0" w:space="0" w:color="auto"/>
      </w:divBdr>
    </w:div>
    <w:div w:id="2051105475">
      <w:bodyDiv w:val="1"/>
      <w:marLeft w:val="0"/>
      <w:marRight w:val="0"/>
      <w:marTop w:val="0"/>
      <w:marBottom w:val="0"/>
      <w:divBdr>
        <w:top w:val="none" w:sz="0" w:space="0" w:color="auto"/>
        <w:left w:val="none" w:sz="0" w:space="0" w:color="auto"/>
        <w:bottom w:val="none" w:sz="0" w:space="0" w:color="auto"/>
        <w:right w:val="none" w:sz="0" w:space="0" w:color="auto"/>
      </w:divBdr>
    </w:div>
    <w:div w:id="205685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D412E4E98D4523B221B275232BD76D"/>
        <w:category>
          <w:name w:val="General"/>
          <w:gallery w:val="placeholder"/>
        </w:category>
        <w:types>
          <w:type w:val="bbPlcHdr"/>
        </w:types>
        <w:behaviors>
          <w:behavior w:val="content"/>
        </w:behaviors>
        <w:guid w:val="{35612125-8E3B-4980-BB31-8E0164F5C112}"/>
      </w:docPartPr>
      <w:docPartBody>
        <w:p w:rsidR="001D3836" w:rsidRDefault="00E13669" w:rsidP="00E13669">
          <w:pPr>
            <w:pStyle w:val="8FD412E4E98D4523B221B275232BD76D"/>
          </w:pPr>
          <w:r w:rsidRPr="003158C8">
            <w:rPr>
              <w:rStyle w:val="PlaceholderText"/>
            </w:rPr>
            <w:t>Choose an item.</w:t>
          </w:r>
        </w:p>
      </w:docPartBody>
    </w:docPart>
    <w:docPart>
      <w:docPartPr>
        <w:name w:val="FF40B8701EE1413098A34703E325B62B"/>
        <w:category>
          <w:name w:val="General"/>
          <w:gallery w:val="placeholder"/>
        </w:category>
        <w:types>
          <w:type w:val="bbPlcHdr"/>
        </w:types>
        <w:behaviors>
          <w:behavior w:val="content"/>
        </w:behaviors>
        <w:guid w:val="{FF21971A-CD59-4417-8A58-D2B504D2DFE0}"/>
      </w:docPartPr>
      <w:docPartBody>
        <w:p w:rsidR="001D3836" w:rsidRDefault="00E13669" w:rsidP="00E13669">
          <w:pPr>
            <w:pStyle w:val="FF40B8701EE1413098A34703E325B62B"/>
          </w:pPr>
          <w:r w:rsidRPr="003158C8">
            <w:rPr>
              <w:rStyle w:val="PlaceholderText"/>
            </w:rPr>
            <w:t>Choose an item.</w:t>
          </w:r>
        </w:p>
      </w:docPartBody>
    </w:docPart>
    <w:docPart>
      <w:docPartPr>
        <w:name w:val="A8B4C3F907AC4EC4A2D2B90B04E01080"/>
        <w:category>
          <w:name w:val="General"/>
          <w:gallery w:val="placeholder"/>
        </w:category>
        <w:types>
          <w:type w:val="bbPlcHdr"/>
        </w:types>
        <w:behaviors>
          <w:behavior w:val="content"/>
        </w:behaviors>
        <w:guid w:val="{8E69BF80-10AE-4497-94DF-9ABE22C421EC}"/>
      </w:docPartPr>
      <w:docPartBody>
        <w:p w:rsidR="001D3836" w:rsidRDefault="00E13669" w:rsidP="00E13669">
          <w:pPr>
            <w:pStyle w:val="A8B4C3F907AC4EC4A2D2B90B04E01080"/>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B0C"/>
    <w:rsid w:val="0001214D"/>
    <w:rsid w:val="0006786A"/>
    <w:rsid w:val="000719A9"/>
    <w:rsid w:val="0016278C"/>
    <w:rsid w:val="00165D78"/>
    <w:rsid w:val="001770A8"/>
    <w:rsid w:val="00180CB0"/>
    <w:rsid w:val="001B18E6"/>
    <w:rsid w:val="001C18A9"/>
    <w:rsid w:val="001D3836"/>
    <w:rsid w:val="00220FD9"/>
    <w:rsid w:val="0023032B"/>
    <w:rsid w:val="00232866"/>
    <w:rsid w:val="002853DC"/>
    <w:rsid w:val="0029425A"/>
    <w:rsid w:val="002B64F9"/>
    <w:rsid w:val="002F7B68"/>
    <w:rsid w:val="003112CC"/>
    <w:rsid w:val="003C6FED"/>
    <w:rsid w:val="003E6697"/>
    <w:rsid w:val="00492E57"/>
    <w:rsid w:val="004A0F25"/>
    <w:rsid w:val="004A51CF"/>
    <w:rsid w:val="004D718E"/>
    <w:rsid w:val="004E4508"/>
    <w:rsid w:val="00503732"/>
    <w:rsid w:val="005074D5"/>
    <w:rsid w:val="005346B1"/>
    <w:rsid w:val="005608ED"/>
    <w:rsid w:val="005631CB"/>
    <w:rsid w:val="005D2493"/>
    <w:rsid w:val="005E0BC4"/>
    <w:rsid w:val="006039F9"/>
    <w:rsid w:val="00611FDF"/>
    <w:rsid w:val="00636622"/>
    <w:rsid w:val="0067106D"/>
    <w:rsid w:val="00687358"/>
    <w:rsid w:val="006A7770"/>
    <w:rsid w:val="006B4EB7"/>
    <w:rsid w:val="006E0641"/>
    <w:rsid w:val="00731937"/>
    <w:rsid w:val="0074380A"/>
    <w:rsid w:val="00753CDE"/>
    <w:rsid w:val="00753D63"/>
    <w:rsid w:val="007654A2"/>
    <w:rsid w:val="00773BC4"/>
    <w:rsid w:val="007774B9"/>
    <w:rsid w:val="007834A3"/>
    <w:rsid w:val="00786127"/>
    <w:rsid w:val="007B3766"/>
    <w:rsid w:val="007F01F3"/>
    <w:rsid w:val="007F7903"/>
    <w:rsid w:val="008141E5"/>
    <w:rsid w:val="00832C1C"/>
    <w:rsid w:val="00833092"/>
    <w:rsid w:val="00842CF9"/>
    <w:rsid w:val="00850FCA"/>
    <w:rsid w:val="008633BD"/>
    <w:rsid w:val="00881395"/>
    <w:rsid w:val="00881A0C"/>
    <w:rsid w:val="00883B82"/>
    <w:rsid w:val="0089742A"/>
    <w:rsid w:val="008C76F1"/>
    <w:rsid w:val="008D7016"/>
    <w:rsid w:val="008E151B"/>
    <w:rsid w:val="008E6DF7"/>
    <w:rsid w:val="008F5867"/>
    <w:rsid w:val="00906F92"/>
    <w:rsid w:val="0091681D"/>
    <w:rsid w:val="0092137C"/>
    <w:rsid w:val="00926C80"/>
    <w:rsid w:val="0092764F"/>
    <w:rsid w:val="009510F4"/>
    <w:rsid w:val="009527F6"/>
    <w:rsid w:val="00956454"/>
    <w:rsid w:val="009770FD"/>
    <w:rsid w:val="009A6B9F"/>
    <w:rsid w:val="009B6325"/>
    <w:rsid w:val="00A375A5"/>
    <w:rsid w:val="00A73E69"/>
    <w:rsid w:val="00A80116"/>
    <w:rsid w:val="00A836D4"/>
    <w:rsid w:val="00A93DD8"/>
    <w:rsid w:val="00AB50E8"/>
    <w:rsid w:val="00AC562C"/>
    <w:rsid w:val="00AD0436"/>
    <w:rsid w:val="00B11AED"/>
    <w:rsid w:val="00B6360D"/>
    <w:rsid w:val="00B66883"/>
    <w:rsid w:val="00B96F00"/>
    <w:rsid w:val="00BC6A58"/>
    <w:rsid w:val="00BD3593"/>
    <w:rsid w:val="00BE4321"/>
    <w:rsid w:val="00BF054A"/>
    <w:rsid w:val="00BF0B2B"/>
    <w:rsid w:val="00C37DEA"/>
    <w:rsid w:val="00C519D9"/>
    <w:rsid w:val="00C7494F"/>
    <w:rsid w:val="00C86558"/>
    <w:rsid w:val="00CB0E5B"/>
    <w:rsid w:val="00CF0B0C"/>
    <w:rsid w:val="00D1759B"/>
    <w:rsid w:val="00D2761B"/>
    <w:rsid w:val="00D31EE6"/>
    <w:rsid w:val="00D444ED"/>
    <w:rsid w:val="00D70531"/>
    <w:rsid w:val="00DB3289"/>
    <w:rsid w:val="00DC0656"/>
    <w:rsid w:val="00DF2B56"/>
    <w:rsid w:val="00E02659"/>
    <w:rsid w:val="00E13669"/>
    <w:rsid w:val="00E30709"/>
    <w:rsid w:val="00E52AA9"/>
    <w:rsid w:val="00E6550D"/>
    <w:rsid w:val="00E66CB5"/>
    <w:rsid w:val="00E768A4"/>
    <w:rsid w:val="00E80241"/>
    <w:rsid w:val="00E8164C"/>
    <w:rsid w:val="00EA1E6A"/>
    <w:rsid w:val="00ED7004"/>
    <w:rsid w:val="00F365C2"/>
    <w:rsid w:val="00F546F3"/>
    <w:rsid w:val="00FB1708"/>
    <w:rsid w:val="00FC77EE"/>
    <w:rsid w:val="00FD069D"/>
    <w:rsid w:val="00FD36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278C"/>
    <w:rPr>
      <w:color w:val="808080"/>
    </w:rPr>
  </w:style>
  <w:style w:type="paragraph" w:customStyle="1" w:styleId="8FD412E4E98D4523B221B275232BD76D">
    <w:name w:val="8FD412E4E98D4523B221B275232BD76D"/>
    <w:rsid w:val="00E13669"/>
    <w:rPr>
      <w:kern w:val="2"/>
      <w14:ligatures w14:val="standardContextual"/>
    </w:rPr>
  </w:style>
  <w:style w:type="paragraph" w:customStyle="1" w:styleId="FF40B8701EE1413098A34703E325B62B">
    <w:name w:val="FF40B8701EE1413098A34703E325B62B"/>
    <w:rsid w:val="00E13669"/>
    <w:rPr>
      <w:kern w:val="2"/>
      <w14:ligatures w14:val="standardContextual"/>
    </w:rPr>
  </w:style>
  <w:style w:type="paragraph" w:customStyle="1" w:styleId="A8B4C3F907AC4EC4A2D2B90B04E01080">
    <w:name w:val="A8B4C3F907AC4EC4A2D2B90B04E01080"/>
    <w:rsid w:val="00E1366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D7EFF5E4-DB18-4482-9280-971EBCB63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82659</Words>
  <Characters>47116</Characters>
  <Application>Microsoft Office Word</Application>
  <DocSecurity>0</DocSecurity>
  <Lines>392</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2025-11-24T08:57:00Z</dcterms:created>
  <dcterms:modified xsi:type="dcterms:W3CDTF">2025-11-24T09:01:00Z</dcterms:modified>
</cp:coreProperties>
</file>