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EB709E" w:rsidRDefault="00B767F3">
      <w:pPr>
        <w:tabs>
          <w:tab w:val="center" w:pos="4680"/>
          <w:tab w:val="right" w:pos="9360"/>
        </w:tabs>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D7DDA" w14:paraId="079717A4" w14:textId="77777777">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110" w:type="dxa"/>
            <w:gridSpan w:val="3"/>
          </w:tcPr>
          <w:p w14:paraId="249F1FE3" w14:textId="6F9F1191" w:rsidR="00B767F3" w:rsidRPr="00CD1675" w:rsidRDefault="00B60276" w:rsidP="00CD1675">
            <w:pPr>
              <w:jc w:val="both"/>
              <w:rPr>
                <w:rFonts w:ascii="Verdana" w:hAnsi="Verdana"/>
                <w:color w:val="4472C4"/>
                <w:kern w:val="2"/>
                <w:szCs w:val="24"/>
              </w:rPr>
            </w:pPr>
            <w:r w:rsidRPr="000D7DDA">
              <w:rPr>
                <w:rFonts w:ascii="Verdana" w:hAnsi="Verdana"/>
                <w:kern w:val="2"/>
                <w:szCs w:val="24"/>
              </w:rPr>
              <w:t>Medicininė įranga (</w:t>
            </w:r>
            <w:r w:rsidR="009E4A48" w:rsidRPr="009E4A48">
              <w:rPr>
                <w:rFonts w:ascii="Verdana" w:hAnsi="Verdana"/>
                <w:kern w:val="2"/>
                <w:szCs w:val="24"/>
              </w:rPr>
              <w:t>25 pirkimo objekto dalis. Echoskopas portatyvinis</w:t>
            </w:r>
            <w:r w:rsidRPr="000D7DDA">
              <w:rPr>
                <w:rFonts w:ascii="Verdana" w:hAnsi="Verdana"/>
                <w:kern w:val="2"/>
                <w:szCs w:val="24"/>
              </w:rPr>
              <w:t>)</w:t>
            </w:r>
          </w:p>
        </w:tc>
      </w:tr>
      <w:tr w:rsidR="00B767F3" w:rsidRPr="000D7DDA" w14:paraId="56375B6F" w14:textId="77777777">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061ACF8" w:rsidR="00B767F3" w:rsidRPr="000D7DDA" w:rsidRDefault="00B60276">
            <w:pPr>
              <w:jc w:val="both"/>
              <w:rPr>
                <w:rFonts w:ascii="Verdana" w:hAnsi="Verdana"/>
                <w:kern w:val="2"/>
                <w:szCs w:val="24"/>
              </w:rPr>
            </w:pPr>
            <w:r w:rsidRPr="000D7DDA">
              <w:rPr>
                <w:rFonts w:ascii="Verdana" w:hAnsi="Verdana"/>
                <w:kern w:val="2"/>
                <w:szCs w:val="24"/>
              </w:rPr>
              <w:t>2025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2571"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600"/>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t>1.2.1. Pavadinimas</w:t>
            </w:r>
          </w:p>
        </w:tc>
        <w:tc>
          <w:tcPr>
            <w:tcW w:w="3510" w:type="dxa"/>
          </w:tcPr>
          <w:p w14:paraId="4CA678CD" w14:textId="3CB3E5CD" w:rsidR="00B767F3" w:rsidRPr="000D7DDA" w:rsidRDefault="00EE7857">
            <w:pPr>
              <w:jc w:val="center"/>
              <w:rPr>
                <w:rFonts w:ascii="Verdana" w:hAnsi="Verdana"/>
                <w:kern w:val="2"/>
                <w:szCs w:val="24"/>
              </w:rPr>
            </w:pPr>
            <w:r>
              <w:rPr>
                <w:rFonts w:ascii="Verdana" w:hAnsi="Verdana"/>
                <w:kern w:val="2"/>
                <w:szCs w:val="24"/>
              </w:rPr>
              <w:t>UAB „</w:t>
            </w:r>
            <w:proofErr w:type="spellStart"/>
            <w:r>
              <w:rPr>
                <w:rFonts w:ascii="Verdana" w:hAnsi="Verdana"/>
                <w:kern w:val="2"/>
                <w:szCs w:val="24"/>
              </w:rPr>
              <w:t>Ekstrameda</w:t>
            </w:r>
            <w:proofErr w:type="spellEnd"/>
            <w:r>
              <w:rPr>
                <w:rFonts w:ascii="Verdana" w:hAnsi="Verdana"/>
                <w:kern w:val="2"/>
                <w:szCs w:val="24"/>
              </w:rPr>
              <w:t>“</w:t>
            </w: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148B6D0D" w:rsidR="00B767F3" w:rsidRPr="000D7DDA" w:rsidRDefault="00EE7857">
            <w:pPr>
              <w:jc w:val="center"/>
              <w:rPr>
                <w:rFonts w:ascii="Verdana" w:hAnsi="Verdana"/>
                <w:kern w:val="2"/>
                <w:szCs w:val="24"/>
              </w:rPr>
            </w:pPr>
            <w:r w:rsidRPr="00EE7857">
              <w:rPr>
                <w:rFonts w:ascii="Verdana" w:hAnsi="Verdana"/>
                <w:kern w:val="2"/>
                <w:szCs w:val="24"/>
              </w:rPr>
              <w:t>303054942</w:t>
            </w: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073F45F7" w:rsidR="00B767F3" w:rsidRPr="000D7DDA" w:rsidRDefault="00EE7857">
            <w:pPr>
              <w:jc w:val="center"/>
              <w:rPr>
                <w:rFonts w:ascii="Verdana" w:hAnsi="Verdana"/>
                <w:kern w:val="2"/>
                <w:szCs w:val="24"/>
              </w:rPr>
            </w:pPr>
            <w:r w:rsidRPr="00EE7857">
              <w:rPr>
                <w:rFonts w:ascii="Verdana" w:hAnsi="Verdana"/>
                <w:kern w:val="2"/>
                <w:szCs w:val="24"/>
              </w:rPr>
              <w:t>Savanorių pr. 126, LT-44148 Kaunas</w:t>
            </w: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3AE6DBC0" w:rsidR="00B767F3" w:rsidRPr="000D7DDA" w:rsidRDefault="00EE7857">
            <w:pPr>
              <w:jc w:val="center"/>
              <w:rPr>
                <w:rFonts w:ascii="Verdana" w:hAnsi="Verdana"/>
                <w:kern w:val="2"/>
                <w:szCs w:val="24"/>
              </w:rPr>
            </w:pPr>
            <w:r w:rsidRPr="00EE7857">
              <w:rPr>
                <w:rFonts w:ascii="Verdana" w:hAnsi="Verdana"/>
                <w:kern w:val="2"/>
                <w:szCs w:val="24"/>
              </w:rPr>
              <w:t>LT100007809611</w:t>
            </w: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D163736" w:rsidR="00B767F3" w:rsidRPr="000D7DDA" w:rsidRDefault="00EE7857">
            <w:pPr>
              <w:jc w:val="center"/>
              <w:rPr>
                <w:rFonts w:ascii="Verdana" w:hAnsi="Verdana"/>
                <w:kern w:val="2"/>
                <w:szCs w:val="24"/>
              </w:rPr>
            </w:pPr>
            <w:r w:rsidRPr="00EE7857">
              <w:rPr>
                <w:rFonts w:ascii="Verdana" w:hAnsi="Verdana"/>
                <w:kern w:val="2"/>
                <w:szCs w:val="24"/>
              </w:rPr>
              <w:t>A/S Nr. LT957044060008024653</w:t>
            </w: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1095B325" w14:textId="77777777" w:rsidR="00EE7857" w:rsidRPr="00EE7857" w:rsidRDefault="00EE7857" w:rsidP="00EE7857">
            <w:pPr>
              <w:jc w:val="center"/>
              <w:rPr>
                <w:rFonts w:ascii="Verdana" w:hAnsi="Verdana"/>
                <w:kern w:val="2"/>
                <w:szCs w:val="24"/>
              </w:rPr>
            </w:pPr>
            <w:r w:rsidRPr="00EE7857">
              <w:rPr>
                <w:rFonts w:ascii="Verdana" w:hAnsi="Verdana"/>
                <w:kern w:val="2"/>
                <w:szCs w:val="24"/>
              </w:rPr>
              <w:t>AB SEB bankas</w:t>
            </w:r>
          </w:p>
          <w:p w14:paraId="5F1D0193" w14:textId="5A0643BE" w:rsidR="00B767F3" w:rsidRPr="000D7DDA" w:rsidRDefault="00EE7857" w:rsidP="00EE7857">
            <w:pPr>
              <w:jc w:val="center"/>
              <w:rPr>
                <w:rFonts w:ascii="Verdana" w:hAnsi="Verdana"/>
                <w:kern w:val="2"/>
                <w:szCs w:val="24"/>
              </w:rPr>
            </w:pPr>
            <w:r w:rsidRPr="00EE7857">
              <w:rPr>
                <w:rFonts w:ascii="Verdana" w:hAnsi="Verdana"/>
                <w:kern w:val="2"/>
                <w:szCs w:val="24"/>
              </w:rPr>
              <w:t>Banko kodas 70440</w:t>
            </w: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5121838D" w:rsidR="00B767F3" w:rsidRPr="000D7DDA" w:rsidRDefault="00EE7857">
            <w:pPr>
              <w:jc w:val="center"/>
              <w:rPr>
                <w:rFonts w:ascii="Verdana" w:hAnsi="Verdana"/>
                <w:kern w:val="2"/>
                <w:szCs w:val="24"/>
              </w:rPr>
            </w:pPr>
            <w:r w:rsidRPr="00EE7857">
              <w:rPr>
                <w:rFonts w:ascii="Verdana" w:hAnsi="Verdana"/>
                <w:kern w:val="2"/>
                <w:szCs w:val="24"/>
              </w:rPr>
              <w:t>+370 6 79 10 249</w:t>
            </w: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22942518" w:rsidR="00B767F3" w:rsidRPr="000D7DDA" w:rsidRDefault="00EE7857">
            <w:pPr>
              <w:jc w:val="center"/>
              <w:rPr>
                <w:rFonts w:ascii="Verdana" w:hAnsi="Verdana"/>
                <w:kern w:val="2"/>
                <w:szCs w:val="24"/>
              </w:rPr>
            </w:pPr>
            <w:r w:rsidRPr="00EE7857">
              <w:rPr>
                <w:rFonts w:ascii="Verdana" w:hAnsi="Verdana"/>
                <w:kern w:val="2"/>
                <w:szCs w:val="24"/>
              </w:rPr>
              <w:t>info@ekstrameda.lt</w:t>
            </w: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2C91DC07" w:rsidR="00B767F3" w:rsidRPr="000D7DDA" w:rsidRDefault="00EE7857">
            <w:pPr>
              <w:jc w:val="center"/>
              <w:rPr>
                <w:rFonts w:ascii="Verdana" w:hAnsi="Verdana"/>
                <w:kern w:val="2"/>
                <w:szCs w:val="24"/>
              </w:rPr>
            </w:pPr>
            <w:r w:rsidRPr="00EE7857">
              <w:rPr>
                <w:rFonts w:ascii="Verdana" w:hAnsi="Verdana"/>
                <w:kern w:val="2"/>
                <w:szCs w:val="24"/>
              </w:rPr>
              <w:t xml:space="preserve">Direktorė Laura Rožė </w:t>
            </w:r>
            <w:proofErr w:type="spellStart"/>
            <w:r w:rsidRPr="00EE7857">
              <w:rPr>
                <w:rFonts w:ascii="Verdana" w:hAnsi="Verdana"/>
                <w:kern w:val="2"/>
                <w:szCs w:val="24"/>
              </w:rPr>
              <w:t>Ružienė</w:t>
            </w:r>
            <w:proofErr w:type="spellEnd"/>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381CE9AC" w:rsidR="00B767F3" w:rsidRPr="000D7DDA" w:rsidRDefault="00EE7857">
            <w:pPr>
              <w:jc w:val="center"/>
              <w:rPr>
                <w:rFonts w:ascii="Verdana" w:hAnsi="Verdana"/>
                <w:kern w:val="2"/>
                <w:szCs w:val="24"/>
              </w:rPr>
            </w:pPr>
            <w:r>
              <w:rPr>
                <w:rFonts w:ascii="Verdana" w:hAnsi="Verdana"/>
                <w:kern w:val="2"/>
                <w:szCs w:val="24"/>
              </w:rPr>
              <w:t>Įmonės įstatai</w:t>
            </w:r>
          </w:p>
        </w:tc>
      </w:tr>
    </w:tbl>
    <w:p w14:paraId="6CC0587F" w14:textId="77777777" w:rsidR="00B767F3" w:rsidRPr="000D7DDA" w:rsidRDefault="00B767F3">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2"/>
        <w:gridCol w:w="6"/>
        <w:gridCol w:w="1799"/>
        <w:gridCol w:w="4472"/>
      </w:tblGrid>
      <w:tr w:rsidR="00B767F3" w:rsidRPr="000D7DDA" w14:paraId="3EFEA890" w14:textId="77777777">
        <w:trPr>
          <w:trHeight w:val="300"/>
        </w:trPr>
        <w:tc>
          <w:tcPr>
            <w:tcW w:w="9535"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62AD7EC" w14:textId="33FA11CB" w:rsidR="00601DE2" w:rsidRPr="00B46E30" w:rsidRDefault="00601DE2" w:rsidP="00B46E30">
            <w:pPr>
              <w:rPr>
                <w:rFonts w:ascii="Verdana" w:hAnsi="Verdana"/>
                <w:kern w:val="2"/>
              </w:rPr>
            </w:pPr>
            <w:r w:rsidRPr="001112D3">
              <w:rPr>
                <w:rFonts w:ascii="Verdana" w:hAnsi="Verdana"/>
                <w:kern w:val="2"/>
              </w:rPr>
              <w:t>Ūkio aprūpinimo ir infrastruktūros skyriaus medicinos</w:t>
            </w:r>
            <w:r w:rsidR="00B46E30">
              <w:rPr>
                <w:rFonts w:ascii="Verdana" w:hAnsi="Verdana"/>
                <w:kern w:val="2"/>
              </w:rPr>
              <w:t xml:space="preserve"> </w:t>
            </w:r>
            <w:r w:rsidRPr="001112D3">
              <w:rPr>
                <w:rFonts w:ascii="Verdana" w:hAnsi="Verdana"/>
                <w:kern w:val="2"/>
              </w:rPr>
              <w:t xml:space="preserve">technikos inžinierius Artūras </w:t>
            </w:r>
            <w:proofErr w:type="spellStart"/>
            <w:r w:rsidRPr="001112D3">
              <w:rPr>
                <w:rFonts w:ascii="Verdana" w:hAnsi="Verdana"/>
                <w:kern w:val="2"/>
              </w:rPr>
              <w:t>Stasaitis</w:t>
            </w:r>
            <w:proofErr w:type="spellEnd"/>
            <w:r w:rsidRPr="001112D3">
              <w:rPr>
                <w:rFonts w:ascii="Verdana" w:hAnsi="Verdana"/>
                <w:kern w:val="2"/>
              </w:rPr>
              <w:t>, +370</w:t>
            </w:r>
            <w:r>
              <w:rPr>
                <w:rFonts w:ascii="Verdana" w:hAnsi="Verdana"/>
                <w:kern w:val="2"/>
              </w:rPr>
              <w:t> </w:t>
            </w:r>
            <w:r w:rsidRPr="001112D3">
              <w:rPr>
                <w:rFonts w:ascii="Verdana" w:hAnsi="Verdana"/>
                <w:kern w:val="2"/>
              </w:rPr>
              <w:t>600</w:t>
            </w:r>
            <w:r>
              <w:rPr>
                <w:rFonts w:ascii="Verdana" w:hAnsi="Verdana"/>
                <w:kern w:val="2"/>
              </w:rPr>
              <w:t xml:space="preserve"> </w:t>
            </w:r>
            <w:r w:rsidRPr="001112D3">
              <w:rPr>
                <w:rFonts w:ascii="Verdana" w:hAnsi="Verdana"/>
                <w:kern w:val="2"/>
              </w:rPr>
              <w:t>22055</w:t>
            </w:r>
            <w:r>
              <w:rPr>
                <w:rFonts w:ascii="Verdana" w:hAnsi="Verdana"/>
                <w:color w:val="4472C4"/>
                <w:kern w:val="2"/>
              </w:rPr>
              <w:t xml:space="preserve">, </w:t>
            </w:r>
            <w:hyperlink r:id="rId10" w:history="1">
              <w:r w:rsidRPr="000700F0">
                <w:rPr>
                  <w:rStyle w:val="Hyperlink"/>
                  <w:rFonts w:ascii="Verdana" w:hAnsi="Verdana"/>
                  <w:kern w:val="2"/>
                </w:rPr>
                <w:t>arturas.stasaitis@marijampolesligonine.lt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1" w:history="1">
              <w:r w:rsidRPr="001112D3">
                <w:rPr>
                  <w:rStyle w:val="Hyperlink"/>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7B15615" w14:textId="77777777" w:rsidR="00EE7857" w:rsidRDefault="00EE7857">
            <w:pPr>
              <w:rPr>
                <w:rFonts w:ascii="Verdana" w:hAnsi="Verdana"/>
                <w:kern w:val="2"/>
              </w:rPr>
            </w:pPr>
            <w:r>
              <w:rPr>
                <w:rFonts w:ascii="Verdana" w:hAnsi="Verdana"/>
                <w:kern w:val="2"/>
              </w:rPr>
              <w:t xml:space="preserve">Serviso skyriaus inžinierius Saulius </w:t>
            </w:r>
            <w:proofErr w:type="spellStart"/>
            <w:r>
              <w:rPr>
                <w:rFonts w:ascii="Verdana" w:hAnsi="Verdana"/>
                <w:kern w:val="2"/>
              </w:rPr>
              <w:t>Rimidis</w:t>
            </w:r>
            <w:proofErr w:type="spellEnd"/>
            <w:r>
              <w:rPr>
                <w:rFonts w:ascii="Verdana" w:hAnsi="Verdana"/>
                <w:kern w:val="2"/>
              </w:rPr>
              <w:t xml:space="preserve">, </w:t>
            </w:r>
            <w:r w:rsidRPr="00EE7857">
              <w:rPr>
                <w:rFonts w:ascii="Verdana" w:hAnsi="Verdana"/>
                <w:kern w:val="2"/>
              </w:rPr>
              <w:t>+37064017642</w:t>
            </w:r>
            <w:r>
              <w:rPr>
                <w:rFonts w:ascii="Verdana" w:hAnsi="Verdana"/>
                <w:kern w:val="2"/>
              </w:rPr>
              <w:t xml:space="preserve">, </w:t>
            </w:r>
          </w:p>
          <w:p w14:paraId="0E5F50A7" w14:textId="6176052C" w:rsidR="00EE7857" w:rsidRPr="00EE7857" w:rsidRDefault="00EE7857">
            <w:pPr>
              <w:rPr>
                <w:rFonts w:ascii="Verdana" w:hAnsi="Verdana"/>
                <w:kern w:val="2"/>
              </w:rPr>
            </w:pPr>
            <w:r>
              <w:rPr>
                <w:rFonts w:ascii="Verdana" w:hAnsi="Verdana"/>
                <w:kern w:val="2"/>
              </w:rPr>
              <w:t>saulius@ekstrameda.lt</w:t>
            </w:r>
          </w:p>
        </w:tc>
      </w:tr>
      <w:tr w:rsidR="00B767F3" w:rsidRPr="000D7DDA" w14:paraId="2A3330D6" w14:textId="77777777">
        <w:trPr>
          <w:trHeight w:val="300"/>
        </w:trPr>
        <w:tc>
          <w:tcPr>
            <w:tcW w:w="9535"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E17C866"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CD1675">
              <w:rPr>
                <w:rFonts w:ascii="Verdana" w:hAnsi="Verdana"/>
                <w:kern w:val="2"/>
                <w:szCs w:val="24"/>
              </w:rPr>
              <w:t>(</w:t>
            </w:r>
            <w:r w:rsidR="009E4A48" w:rsidRPr="009E4A48">
              <w:rPr>
                <w:rFonts w:ascii="Verdana" w:hAnsi="Verdana"/>
                <w:kern w:val="2"/>
                <w:szCs w:val="24"/>
              </w:rPr>
              <w:t>25 pirkimo objekto dalis. Echoskopas portatyvinis</w:t>
            </w:r>
            <w:r w:rsidR="009E4A48">
              <w:rPr>
                <w:rFonts w:ascii="Verdana" w:hAnsi="Verdana"/>
                <w:kern w:val="2"/>
                <w:szCs w:val="24"/>
              </w:rPr>
              <w:t>, 1</w:t>
            </w:r>
            <w:r w:rsidR="00415711">
              <w:rPr>
                <w:rFonts w:ascii="Verdana" w:hAnsi="Verdana"/>
                <w:kern w:val="2"/>
                <w:szCs w:val="24"/>
              </w:rPr>
              <w:t xml:space="preserve"> vnt</w:t>
            </w:r>
            <w:r w:rsidR="00CD1675" w:rsidRPr="00CD1675">
              <w:rPr>
                <w:rFonts w:ascii="Verdana" w:hAnsi="Verdana"/>
                <w:kern w:val="2"/>
                <w:szCs w:val="24"/>
              </w:rPr>
              <w:t>.</w:t>
            </w:r>
            <w:r w:rsidR="004110A7" w:rsidRPr="00CD1675">
              <w:rPr>
                <w:rFonts w:ascii="Verdana" w:hAnsi="Verdana"/>
                <w:kern w:val="2"/>
                <w:szCs w:val="24"/>
              </w:rPr>
              <w:t>)</w:t>
            </w:r>
            <w:r w:rsidRPr="00CD1675">
              <w:rPr>
                <w:rFonts w:ascii="Verdana" w:hAnsi="Verdana"/>
                <w:kern w:val="2"/>
                <w:szCs w:val="24"/>
              </w:rPr>
              <w:t xml:space="preserve"> </w:t>
            </w:r>
            <w:r w:rsidRPr="000D7DDA">
              <w:rPr>
                <w:rFonts w:ascii="Verdana" w:hAnsi="Verdana"/>
                <w:color w:val="000000"/>
                <w:kern w:val="2"/>
                <w:szCs w:val="24"/>
              </w:rPr>
              <w:t>(toliau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ABCA358" w:rsidR="00B767F3" w:rsidRPr="000D7DDA" w:rsidRDefault="00F7498D">
            <w:pPr>
              <w:rPr>
                <w:rFonts w:ascii="Verdana" w:hAnsi="Verdana"/>
                <w:kern w:val="2"/>
                <w:szCs w:val="24"/>
              </w:rPr>
            </w:pPr>
            <w:r>
              <w:rPr>
                <w:rFonts w:ascii="Verdana" w:hAnsi="Verdana"/>
                <w:kern w:val="2"/>
                <w:szCs w:val="24"/>
              </w:rPr>
              <w:t>Medicininės įrangos</w:t>
            </w:r>
            <w:r w:rsidRPr="00F7498D">
              <w:rPr>
                <w:rFonts w:ascii="Verdana" w:hAnsi="Verdana"/>
                <w:kern w:val="2"/>
                <w:szCs w:val="24"/>
              </w:rPr>
              <w:t xml:space="preserve"> pirkimas (ID </w:t>
            </w:r>
            <w:r w:rsidR="00C3016E" w:rsidRPr="00C3016E">
              <w:rPr>
                <w:rFonts w:ascii="Verdana" w:hAnsi="Verdana"/>
                <w:kern w:val="2"/>
                <w:szCs w:val="24"/>
              </w:rPr>
              <w:t>4452257</w:t>
            </w:r>
            <w:r w:rsidRPr="00F7498D">
              <w:rPr>
                <w:rFonts w:ascii="Verdana" w:hAnsi="Verdana"/>
                <w:kern w:val="2"/>
                <w:szCs w:val="24"/>
              </w:rPr>
              <w:t>)</w:t>
            </w:r>
          </w:p>
        </w:tc>
      </w:tr>
      <w:tr w:rsidR="00B767F3" w:rsidRPr="000D7DDA"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092E2E47" w:rsidR="00B767F3" w:rsidRPr="00DD19A3" w:rsidRDefault="00DD7479" w:rsidP="00B46E30">
            <w:pPr>
              <w:jc w:val="both"/>
              <w:rPr>
                <w:rFonts w:ascii="Verdana" w:hAnsi="Verdana"/>
                <w:color w:val="000000"/>
                <w:kern w:val="2"/>
                <w:szCs w:val="24"/>
              </w:rPr>
            </w:pPr>
            <w:r w:rsidRPr="00DD19A3">
              <w:rPr>
                <w:rFonts w:ascii="Verdana" w:hAnsi="Verdana"/>
                <w:color w:val="000000"/>
                <w:kern w:val="2"/>
                <w:szCs w:val="24"/>
              </w:rPr>
              <w:t xml:space="preserve">Europos Sąjungos lėšomis bendrai finansuojamo projekto Nr. </w:t>
            </w:r>
            <w:r w:rsidR="00DD19A3" w:rsidRPr="00DD19A3">
              <w:rPr>
                <w:rFonts w:ascii="Verdana" w:hAnsi="Verdana"/>
                <w:color w:val="000000"/>
                <w:kern w:val="2"/>
                <w:szCs w:val="24"/>
              </w:rPr>
              <w:t>09-008-P-0003</w:t>
            </w:r>
            <w:r w:rsidRPr="00DD19A3">
              <w:rPr>
                <w:rFonts w:ascii="Verdana" w:hAnsi="Verdana"/>
                <w:color w:val="000000"/>
                <w:kern w:val="2"/>
                <w:szCs w:val="24"/>
              </w:rPr>
              <w:t xml:space="preserve">, pavadinimas </w:t>
            </w:r>
            <w:r w:rsidR="00DD19A3" w:rsidRPr="00DD19A3">
              <w:rPr>
                <w:rFonts w:ascii="Verdana" w:hAnsi="Verdana"/>
                <w:color w:val="000000"/>
                <w:kern w:val="2"/>
                <w:szCs w:val="24"/>
              </w:rPr>
              <w:t>„VšĮ Marijampolės ligoninės infrastruktūros modernizavimas“</w:t>
            </w:r>
            <w:r w:rsidRPr="00DD19A3">
              <w:rPr>
                <w:rFonts w:ascii="Verdana" w:hAnsi="Verdana"/>
                <w:color w:val="000000"/>
                <w:kern w:val="2"/>
                <w:szCs w:val="24"/>
              </w:rPr>
              <w:t>.</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trPr>
          <w:trHeight w:val="300"/>
        </w:trPr>
        <w:tc>
          <w:tcPr>
            <w:tcW w:w="9535"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477717">
        <w:trPr>
          <w:trHeight w:val="268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F670D11" w:rsidR="00B767F3" w:rsidRPr="00477717" w:rsidRDefault="00DD7479" w:rsidP="00B46E30">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 i</w:t>
            </w:r>
            <w:r w:rsidR="004110A7" w:rsidRPr="000D7DDA">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63403AC0" w:rsidR="00B767F3" w:rsidRPr="000D7DDA" w:rsidRDefault="003E41F1" w:rsidP="00B46E30">
            <w:pPr>
              <w:jc w:val="both"/>
              <w:rPr>
                <w:rFonts w:ascii="Verdana" w:hAnsi="Verdana"/>
                <w:kern w:val="2"/>
                <w:szCs w:val="24"/>
              </w:rPr>
            </w:pPr>
            <w:r w:rsidRPr="000D7DDA">
              <w:rPr>
                <w:rFonts w:ascii="Verdana" w:hAnsi="Verdana"/>
                <w:kern w:val="2"/>
                <w:szCs w:val="24"/>
              </w:rPr>
              <w:t>Atskiri užsakymai Prekėms neteikiami, Tiekėjas Prekes turi pristatyti per šio skyriaus 4.1 punkte nurodytą terminą.</w:t>
            </w:r>
          </w:p>
          <w:p w14:paraId="4F9F0D5E" w14:textId="041D66F3" w:rsidR="00B767F3" w:rsidRPr="000D7DDA" w:rsidRDefault="00B767F3">
            <w:pPr>
              <w:rPr>
                <w:rFonts w:ascii="Verdana" w:hAnsi="Verdana"/>
                <w:kern w:val="2"/>
                <w:szCs w:val="24"/>
              </w:rPr>
            </w:pPr>
          </w:p>
        </w:tc>
      </w:tr>
      <w:tr w:rsidR="00B767F3" w:rsidRPr="000D7DD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485CE14" w14:textId="77777777" w:rsidR="004110A7" w:rsidRPr="000D7DDA" w:rsidRDefault="004110A7" w:rsidP="00B46E30">
            <w:pPr>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p>
          <w:p w14:paraId="3C3F9FAC" w14:textId="77777777" w:rsidR="004110A7" w:rsidRPr="000D7DDA" w:rsidRDefault="004110A7" w:rsidP="00B46E30">
            <w:pPr>
              <w:jc w:val="both"/>
              <w:rPr>
                <w:rFonts w:ascii="Verdana" w:hAnsi="Verdana"/>
                <w:kern w:val="2"/>
                <w:szCs w:val="24"/>
              </w:rPr>
            </w:pPr>
            <w:r w:rsidRPr="000D7DDA">
              <w:rPr>
                <w:rFonts w:ascii="Verdana" w:hAnsi="Verdana"/>
                <w:kern w:val="2"/>
                <w:szCs w:val="24"/>
              </w:rPr>
              <w:t>4.5.2. Prekės naudojimo instrukcija lietuvių kalba;</w:t>
            </w:r>
          </w:p>
          <w:p w14:paraId="6FDD4B1E" w14:textId="77777777" w:rsidR="004110A7" w:rsidRPr="000D7DDA" w:rsidRDefault="004110A7" w:rsidP="00B46E30">
            <w:pPr>
              <w:jc w:val="both"/>
              <w:rPr>
                <w:rFonts w:ascii="Verdana" w:hAnsi="Verdana"/>
                <w:kern w:val="2"/>
                <w:szCs w:val="24"/>
              </w:rPr>
            </w:pPr>
            <w:r w:rsidRPr="000D7DDA">
              <w:rPr>
                <w:rFonts w:ascii="Verdana" w:hAnsi="Verdana"/>
                <w:kern w:val="2"/>
                <w:szCs w:val="24"/>
              </w:rPr>
              <w:t>4.5.3. Serviso dokumentacija lietuvių arba anglų kalba;</w:t>
            </w:r>
          </w:p>
          <w:p w14:paraId="73FFA04B" w14:textId="1797C299" w:rsidR="00B767F3" w:rsidRPr="000D7DDA" w:rsidRDefault="004110A7" w:rsidP="00B46E30">
            <w:pPr>
              <w:jc w:val="both"/>
              <w:rPr>
                <w:rFonts w:ascii="Verdana" w:hAnsi="Verdana"/>
                <w:kern w:val="2"/>
                <w:szCs w:val="24"/>
              </w:rPr>
            </w:pPr>
            <w:r w:rsidRPr="000D7DDA">
              <w:rPr>
                <w:rFonts w:ascii="Verdana" w:hAnsi="Verdana"/>
                <w:kern w:val="2"/>
                <w:szCs w:val="24"/>
              </w:rPr>
              <w:t>4.5.4. Tiekėjui nepateikus nurodytų dokumentų, laikoma, kad Prekės neatitinka Sutartyje nustatytų reikalavimų.</w:t>
            </w:r>
          </w:p>
        </w:tc>
      </w:tr>
      <w:tr w:rsidR="00B767F3" w:rsidRPr="000D7DDA" w14:paraId="256DAE69" w14:textId="77777777">
        <w:trPr>
          <w:trHeight w:val="300"/>
        </w:trPr>
        <w:tc>
          <w:tcPr>
            <w:tcW w:w="9535"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6E01E46" w:rsidR="00B767F3" w:rsidRPr="00576484" w:rsidRDefault="00DD7479" w:rsidP="00B46E30">
            <w:pPr>
              <w:jc w:val="both"/>
              <w:rPr>
                <w:rFonts w:ascii="Verdana" w:hAnsi="Verdana"/>
                <w:kern w:val="2"/>
                <w:szCs w:val="24"/>
              </w:rPr>
            </w:pPr>
            <w:r w:rsidRPr="00576484">
              <w:rPr>
                <w:rFonts w:ascii="Verdana" w:hAnsi="Verdana"/>
                <w:kern w:val="2"/>
                <w:szCs w:val="24"/>
              </w:rPr>
              <w:t xml:space="preserve">Pradinės Sutarties vertė yra </w:t>
            </w:r>
            <w:r w:rsidR="009E4A48">
              <w:rPr>
                <w:rFonts w:ascii="Verdana" w:hAnsi="Verdana"/>
                <w:kern w:val="2"/>
                <w:szCs w:val="24"/>
              </w:rPr>
              <w:t xml:space="preserve">57 </w:t>
            </w:r>
            <w:r w:rsidR="009E4A48" w:rsidRPr="009E4A48">
              <w:rPr>
                <w:rFonts w:ascii="Verdana" w:hAnsi="Verdana"/>
                <w:kern w:val="2"/>
                <w:szCs w:val="24"/>
              </w:rPr>
              <w:t>752,07</w:t>
            </w:r>
            <w:r w:rsidR="009E4A48">
              <w:rPr>
                <w:rFonts w:ascii="Verdana" w:hAnsi="Verdana"/>
                <w:kern w:val="2"/>
                <w:szCs w:val="24"/>
              </w:rPr>
              <w:t xml:space="preserve"> </w:t>
            </w:r>
            <w:r w:rsidRPr="00576484">
              <w:rPr>
                <w:rFonts w:ascii="Verdana" w:hAnsi="Verdana"/>
                <w:kern w:val="2"/>
                <w:szCs w:val="24"/>
              </w:rPr>
              <w:t xml:space="preserve">Eur, </w:t>
            </w:r>
            <w:r w:rsidR="00CD1675" w:rsidRPr="00576484">
              <w:rPr>
                <w:rFonts w:ascii="Verdana" w:hAnsi="Verdana"/>
                <w:kern w:val="2"/>
                <w:szCs w:val="24"/>
              </w:rPr>
              <w:t>(</w:t>
            </w:r>
            <w:r w:rsidR="009E4A48">
              <w:rPr>
                <w:rFonts w:ascii="Verdana" w:hAnsi="Verdana"/>
                <w:kern w:val="2"/>
                <w:szCs w:val="24"/>
              </w:rPr>
              <w:t>penkiasdešimt septyni tūkstančiai septyni šimtai penkiasdešimt du</w:t>
            </w:r>
            <w:r w:rsidR="00766C3A">
              <w:rPr>
                <w:rFonts w:ascii="Verdana" w:hAnsi="Verdana"/>
                <w:kern w:val="2"/>
                <w:szCs w:val="24"/>
              </w:rPr>
              <w:t xml:space="preserve"> </w:t>
            </w:r>
            <w:r w:rsidR="00CD1675" w:rsidRPr="00576484">
              <w:rPr>
                <w:rFonts w:ascii="Verdana" w:hAnsi="Verdana"/>
                <w:kern w:val="2"/>
                <w:szCs w:val="24"/>
              </w:rPr>
              <w:t>Eur</w:t>
            </w:r>
            <w:r w:rsidR="009E4A48">
              <w:rPr>
                <w:rFonts w:ascii="Verdana" w:hAnsi="Verdana"/>
                <w:kern w:val="2"/>
                <w:szCs w:val="24"/>
              </w:rPr>
              <w:t>, 07</w:t>
            </w:r>
            <w:r w:rsidR="00766C3A">
              <w:rPr>
                <w:rFonts w:ascii="Verdana" w:hAnsi="Verdana"/>
                <w:kern w:val="2"/>
                <w:szCs w:val="24"/>
              </w:rPr>
              <w:t xml:space="preserve"> ct.</w:t>
            </w:r>
            <w:r w:rsidRPr="00576484">
              <w:rPr>
                <w:rFonts w:ascii="Verdana" w:hAnsi="Verdana"/>
                <w:kern w:val="2"/>
                <w:szCs w:val="24"/>
              </w:rPr>
              <w:t xml:space="preserve">) be pridėtinės vertės mokesčio (toliau – PVM). </w:t>
            </w:r>
          </w:p>
          <w:p w14:paraId="1D335FE5" w14:textId="444C31F4" w:rsidR="00B767F3" w:rsidRPr="00576484" w:rsidRDefault="00DD7479" w:rsidP="00B46E30">
            <w:pPr>
              <w:jc w:val="both"/>
              <w:rPr>
                <w:rFonts w:ascii="Verdana" w:hAnsi="Verdana"/>
                <w:kern w:val="2"/>
                <w:szCs w:val="24"/>
              </w:rPr>
            </w:pPr>
            <w:r w:rsidRPr="00576484">
              <w:rPr>
                <w:rFonts w:ascii="Verdana" w:hAnsi="Verdana"/>
                <w:kern w:val="2"/>
                <w:szCs w:val="24"/>
              </w:rPr>
              <w:t xml:space="preserve">PVM sudaro </w:t>
            </w:r>
            <w:r w:rsidR="009E4A48">
              <w:rPr>
                <w:rFonts w:ascii="Verdana" w:hAnsi="Verdana"/>
                <w:kern w:val="2"/>
                <w:szCs w:val="24"/>
              </w:rPr>
              <w:t>12 127,93</w:t>
            </w:r>
            <w:r w:rsidR="00306C93">
              <w:rPr>
                <w:rFonts w:ascii="Verdana" w:hAnsi="Verdana"/>
                <w:kern w:val="2"/>
                <w:szCs w:val="24"/>
              </w:rPr>
              <w:t xml:space="preserve"> </w:t>
            </w:r>
            <w:r w:rsidRPr="00576484">
              <w:rPr>
                <w:rFonts w:ascii="Verdana" w:hAnsi="Verdana"/>
                <w:kern w:val="2"/>
                <w:szCs w:val="24"/>
              </w:rPr>
              <w:t>Eur, (</w:t>
            </w:r>
            <w:r w:rsidR="00F543FE">
              <w:rPr>
                <w:rFonts w:ascii="Verdana" w:hAnsi="Verdana"/>
                <w:kern w:val="2"/>
                <w:szCs w:val="24"/>
              </w:rPr>
              <w:t xml:space="preserve">dvylika tūkstančių vienas šimtas dvidešimt septyni </w:t>
            </w:r>
            <w:r w:rsidR="00306C93">
              <w:rPr>
                <w:rFonts w:ascii="Verdana" w:hAnsi="Verdana"/>
                <w:kern w:val="2"/>
                <w:szCs w:val="24"/>
              </w:rPr>
              <w:t>Eur</w:t>
            </w:r>
            <w:r w:rsidR="00F543FE">
              <w:rPr>
                <w:rFonts w:ascii="Verdana" w:hAnsi="Verdana"/>
                <w:kern w:val="2"/>
                <w:szCs w:val="24"/>
              </w:rPr>
              <w:t>, 93</w:t>
            </w:r>
            <w:r w:rsidR="00766C3A">
              <w:rPr>
                <w:rFonts w:ascii="Verdana" w:hAnsi="Verdana"/>
                <w:kern w:val="2"/>
                <w:szCs w:val="24"/>
              </w:rPr>
              <w:t xml:space="preserve"> ct.</w:t>
            </w:r>
            <w:r w:rsidRPr="00576484">
              <w:rPr>
                <w:rFonts w:ascii="Verdana" w:hAnsi="Verdana"/>
                <w:kern w:val="2"/>
                <w:szCs w:val="24"/>
              </w:rPr>
              <w:t>).</w:t>
            </w:r>
          </w:p>
          <w:p w14:paraId="56F2874B" w14:textId="7C0DCD96" w:rsidR="00B767F3" w:rsidRPr="00576484" w:rsidRDefault="00DD7479" w:rsidP="00B46E30">
            <w:pPr>
              <w:jc w:val="both"/>
              <w:rPr>
                <w:rFonts w:ascii="Verdana" w:hAnsi="Verdana"/>
                <w:kern w:val="2"/>
                <w:szCs w:val="24"/>
              </w:rPr>
            </w:pPr>
            <w:r w:rsidRPr="00576484">
              <w:rPr>
                <w:rFonts w:ascii="Verdana" w:hAnsi="Verdana"/>
                <w:kern w:val="2"/>
                <w:szCs w:val="24"/>
              </w:rPr>
              <w:t xml:space="preserve">Sutarties kaina yra </w:t>
            </w:r>
            <w:r w:rsidR="009E4A48" w:rsidRPr="009E4A48">
              <w:rPr>
                <w:rFonts w:ascii="Verdana" w:hAnsi="Verdana"/>
                <w:kern w:val="2"/>
                <w:szCs w:val="24"/>
              </w:rPr>
              <w:t xml:space="preserve">69 880,00 </w:t>
            </w:r>
            <w:r w:rsidR="00766C3A">
              <w:rPr>
                <w:rFonts w:ascii="Verdana" w:hAnsi="Verdana"/>
                <w:kern w:val="2"/>
                <w:szCs w:val="24"/>
              </w:rPr>
              <w:t>(</w:t>
            </w:r>
            <w:r w:rsidR="00F543FE">
              <w:rPr>
                <w:rFonts w:ascii="Verdana" w:hAnsi="Verdana"/>
                <w:kern w:val="2"/>
                <w:szCs w:val="24"/>
              </w:rPr>
              <w:t>šešiasdešimt devyni</w:t>
            </w:r>
            <w:r w:rsidR="00CD1675" w:rsidRPr="00576484">
              <w:rPr>
                <w:rFonts w:ascii="Verdana" w:hAnsi="Verdana"/>
                <w:kern w:val="2"/>
                <w:szCs w:val="24"/>
              </w:rPr>
              <w:t xml:space="preserve"> tūkstančiai </w:t>
            </w:r>
            <w:r w:rsidR="00F543FE">
              <w:rPr>
                <w:rFonts w:ascii="Verdana" w:hAnsi="Verdana"/>
                <w:kern w:val="2"/>
                <w:szCs w:val="24"/>
              </w:rPr>
              <w:t>aštuoni</w:t>
            </w:r>
            <w:r w:rsidR="00766C3A">
              <w:rPr>
                <w:rFonts w:ascii="Verdana" w:hAnsi="Verdana"/>
                <w:kern w:val="2"/>
                <w:szCs w:val="24"/>
              </w:rPr>
              <w:t xml:space="preserve"> šimtai </w:t>
            </w:r>
            <w:r w:rsidR="00F543FE">
              <w:rPr>
                <w:rFonts w:ascii="Verdana" w:hAnsi="Verdana"/>
                <w:kern w:val="2"/>
                <w:szCs w:val="24"/>
              </w:rPr>
              <w:t>aštuoniasdešimt</w:t>
            </w:r>
            <w:r w:rsidR="00306C93">
              <w:rPr>
                <w:rFonts w:ascii="Verdana" w:hAnsi="Verdana"/>
                <w:kern w:val="2"/>
                <w:szCs w:val="24"/>
              </w:rPr>
              <w:t xml:space="preserve"> Eur</w:t>
            </w:r>
            <w:r w:rsidR="00766C3A">
              <w:rPr>
                <w:rFonts w:ascii="Verdana" w:hAnsi="Verdana"/>
                <w:kern w:val="2"/>
                <w:szCs w:val="24"/>
              </w:rPr>
              <w:t>, 00 ct.</w:t>
            </w:r>
            <w:r w:rsidRPr="00576484">
              <w:rPr>
                <w:rFonts w:ascii="Verdana" w:hAnsi="Verdana"/>
                <w:kern w:val="2"/>
                <w:szCs w:val="24"/>
              </w:rPr>
              <w:t>) Eur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5.3. Sutarties kainos / įkainių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0D7DDA" w:rsidRDefault="00B767F3">
            <w:pPr>
              <w:rPr>
                <w:rFonts w:ascii="Verdana" w:hAnsi="Verdana"/>
                <w:color w:val="4472C4"/>
                <w:kern w:val="2"/>
                <w:szCs w:val="24"/>
              </w:rPr>
            </w:pPr>
          </w:p>
          <w:p w14:paraId="57BA3F80" w14:textId="5E883999" w:rsidR="00B767F3" w:rsidRPr="000D7DDA" w:rsidRDefault="00DD7479">
            <w:pPr>
              <w:rPr>
                <w:rFonts w:ascii="Verdana" w:hAnsi="Verdana"/>
                <w:kern w:val="2"/>
                <w:szCs w:val="24"/>
              </w:rPr>
            </w:pPr>
            <w:r w:rsidRPr="000D7DDA">
              <w:rPr>
                <w:rFonts w:ascii="Verdana" w:hAnsi="Verdana"/>
                <w:kern w:val="2"/>
                <w:szCs w:val="24"/>
              </w:rPr>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77777777"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 Prekių įkainiai įforminami Susitarimu ir turi būti taikomi nuo naujo PVM įvedimo datos (nepriklausomai nuo to, kada pasirašytas Susitarimas).</w:t>
            </w:r>
          </w:p>
        </w:tc>
      </w:tr>
      <w:tr w:rsidR="00B767F3" w:rsidRPr="000D7DD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0D7DDA" w:rsidRDefault="00DD7479">
            <w:pPr>
              <w:rPr>
                <w:rFonts w:ascii="Verdana" w:hAnsi="Verdana"/>
                <w:b/>
                <w:bCs/>
                <w:kern w:val="2"/>
                <w:szCs w:val="24"/>
              </w:rPr>
            </w:pPr>
            <w:r w:rsidRPr="000D7DDA">
              <w:rPr>
                <w:rFonts w:ascii="Verdana" w:hAnsi="Verdana"/>
                <w:b/>
                <w:bCs/>
                <w:kern w:val="2"/>
                <w:szCs w:val="24"/>
              </w:rPr>
              <w:t>5.3.3. Sutarties kainos / įkainių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D7DDA" w:rsidRDefault="00DD7479">
            <w:pPr>
              <w:rPr>
                <w:rFonts w:ascii="Verdana" w:hAnsi="Verdana"/>
                <w:b/>
                <w:bCs/>
                <w:kern w:val="2"/>
                <w:szCs w:val="24"/>
              </w:rPr>
            </w:pPr>
            <w:r w:rsidRPr="000D7DDA">
              <w:rPr>
                <w:rFonts w:ascii="Verdana" w:hAnsi="Verdana"/>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5.4. Sutarties kainos / įkainių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78BFAEDD"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ins w:id="0" w:author="Author">
              <w:r w:rsidR="00CC6913">
                <w:rPr>
                  <w:rFonts w:ascii="Verdana" w:hAnsi="Verdana"/>
                  <w:kern w:val="2"/>
                  <w:szCs w:val="24"/>
                  <w:shd w:val="clear" w:color="auto" w:fill="FFFFFF"/>
                </w:rPr>
                <w:t>.</w:t>
              </w:r>
            </w:ins>
            <w:del w:id="1" w:author="Author">
              <w:r w:rsidRPr="000D7DDA" w:rsidDel="00CC6913">
                <w:rPr>
                  <w:rFonts w:ascii="Verdana" w:hAnsi="Verdana"/>
                  <w:kern w:val="2"/>
                  <w:szCs w:val="24"/>
                  <w:shd w:val="clear" w:color="auto" w:fill="FFFFFF"/>
                </w:rPr>
                <w:delText>;</w:delText>
              </w:r>
            </w:del>
          </w:p>
        </w:tc>
      </w:tr>
      <w:tr w:rsidR="00B767F3" w:rsidRPr="000D7DD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trPr>
          <w:trHeight w:val="300"/>
        </w:trPr>
        <w:tc>
          <w:tcPr>
            <w:tcW w:w="9535"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6.1. Garantinis </w:t>
            </w:r>
            <w:r w:rsidRPr="000D7DDA">
              <w:rPr>
                <w:rFonts w:ascii="Verdana" w:hAnsi="Verdana"/>
                <w:b/>
                <w:bCs/>
                <w:kern w:val="2"/>
                <w:szCs w:val="24"/>
              </w:rPr>
              <w:lastRenderedPageBreak/>
              <w:t>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2C607C9" w:rsidR="00666536" w:rsidRPr="000D7DDA" w:rsidRDefault="00666536" w:rsidP="00B46E30">
            <w:pPr>
              <w:jc w:val="both"/>
              <w:rPr>
                <w:rFonts w:ascii="Verdana" w:hAnsi="Verdana"/>
                <w:kern w:val="2"/>
                <w:szCs w:val="24"/>
              </w:rPr>
            </w:pPr>
            <w:r w:rsidRPr="000D7DDA">
              <w:rPr>
                <w:rFonts w:ascii="Verdana" w:hAnsi="Verdana"/>
                <w:kern w:val="2"/>
                <w:szCs w:val="24"/>
              </w:rPr>
              <w:lastRenderedPageBreak/>
              <w:t xml:space="preserve">Prekėms nustatomas Tiekėjo pasiūlytas arba </w:t>
            </w:r>
            <w:r w:rsidRPr="000D7DDA">
              <w:rPr>
                <w:rFonts w:ascii="Verdana" w:hAnsi="Verdana"/>
                <w:kern w:val="2"/>
                <w:szCs w:val="24"/>
              </w:rPr>
              <w:lastRenderedPageBreak/>
              <w:t xml:space="preserve">Prekių gamintojo taikomas Garantinis terminas, tačiau bet kokiu atveju </w:t>
            </w:r>
            <w:r w:rsidRPr="000D7DDA">
              <w:rPr>
                <w:rFonts w:ascii="Verdana" w:hAnsi="Verdana"/>
                <w:b/>
                <w:bCs/>
                <w:kern w:val="2"/>
                <w:szCs w:val="24"/>
              </w:rPr>
              <w:t>ne trumpesnis kaip</w:t>
            </w:r>
            <w:r w:rsidRPr="000D7DDA">
              <w:rPr>
                <w:rFonts w:ascii="Verdana" w:hAnsi="Verdana"/>
                <w:kern w:val="2"/>
                <w:szCs w:val="24"/>
              </w:rPr>
              <w:t xml:space="preserve"> </w:t>
            </w:r>
            <w:r w:rsidRPr="000D7DDA">
              <w:rPr>
                <w:rFonts w:ascii="Verdana" w:hAnsi="Verdana"/>
                <w:b/>
                <w:kern w:val="2"/>
                <w:szCs w:val="24"/>
              </w:rPr>
              <w:t>24 (dvidešimt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24F3FC" w14:textId="77777777" w:rsidR="00BF460C" w:rsidRPr="000D7DDA" w:rsidRDefault="00BF460C" w:rsidP="00B46E30">
            <w:pPr>
              <w:jc w:val="both"/>
              <w:rPr>
                <w:rFonts w:ascii="Verdana" w:hAnsi="Verdana"/>
                <w:kern w:val="2"/>
                <w:szCs w:val="24"/>
              </w:rPr>
            </w:pPr>
            <w:r w:rsidRPr="000D7DDA">
              <w:rPr>
                <w:rFonts w:ascii="Verdana" w:hAnsi="Verdana"/>
                <w:kern w:val="2"/>
                <w:szCs w:val="24"/>
              </w:rPr>
              <w:t>Garantinio termino laikotarpiu Tiekėjas, gavęs pranešimą apie Prekės trūkumus, turi pašalinti trūkumus ne vėliau kaip per 10 darbo dienų nuo pranešimo apie trūkumus Tiekėjui gavimo dienos.</w:t>
            </w:r>
          </w:p>
          <w:p w14:paraId="19A8D037" w14:textId="2AB0EB0E" w:rsidR="00B767F3" w:rsidRPr="000D7DDA" w:rsidRDefault="00BF460C" w:rsidP="00B46E30">
            <w:pPr>
              <w:jc w:val="both"/>
              <w:rPr>
                <w:rFonts w:ascii="Verdana" w:hAnsi="Verdana"/>
                <w:kern w:val="2"/>
                <w:szCs w:val="24"/>
              </w:rPr>
            </w:pPr>
            <w:r w:rsidRPr="000D7DDA">
              <w:rPr>
                <w:rFonts w:ascii="Verdana" w:hAnsi="Verdana"/>
                <w:kern w:val="2"/>
                <w:szCs w:val="24"/>
              </w:rPr>
              <w:t>Prekių trūkumų nustatymo bei šalinimo tvarka nustatyta Bendrųjų sąlygų 7 skyriuje.</w:t>
            </w:r>
          </w:p>
        </w:tc>
      </w:tr>
      <w:tr w:rsidR="00B767F3" w:rsidRPr="000D7DD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trPr>
          <w:trHeight w:val="300"/>
        </w:trPr>
        <w:tc>
          <w:tcPr>
            <w:tcW w:w="9535"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5CFEABC6" w14:textId="75CB02C0" w:rsidR="00B767F3" w:rsidRPr="000D7DDA" w:rsidRDefault="00B767F3" w:rsidP="00B46E30">
            <w:pPr>
              <w:jc w:val="both"/>
              <w:rPr>
                <w:rFonts w:ascii="Verdana" w:hAnsi="Verdana"/>
                <w:b/>
                <w:bCs/>
                <w:kern w:val="2"/>
                <w:szCs w:val="24"/>
              </w:rPr>
            </w:pPr>
          </w:p>
        </w:tc>
      </w:tr>
      <w:tr w:rsidR="00B767F3" w:rsidRPr="000D7DDA" w14:paraId="0E57F611" w14:textId="77777777">
        <w:trPr>
          <w:trHeight w:val="300"/>
        </w:trPr>
        <w:tc>
          <w:tcPr>
            <w:tcW w:w="9535"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trPr>
          <w:trHeight w:val="300"/>
        </w:trPr>
        <w:tc>
          <w:tcPr>
            <w:tcW w:w="9535"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 xml:space="preserve">arba nevykdo kitų sutartinių įsipareigojimų, Pirkėjas nuo kitos nei nustatytas terminas dienos Tiekėjui skaičiuoja 0,02 (dvi šimtosios) procento dydžio </w:t>
            </w:r>
            <w:r w:rsidRPr="000D7DDA">
              <w:rPr>
                <w:rFonts w:ascii="Verdana" w:hAnsi="Verdana"/>
                <w:kern w:val="2"/>
                <w:szCs w:val="24"/>
              </w:rPr>
              <w:lastRenderedPageBreak/>
              <w:t>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1FE92A" w14:textId="77777777" w:rsidR="00D250D7" w:rsidRPr="000D7DDA" w:rsidRDefault="00D250D7" w:rsidP="00B46E30">
            <w:pPr>
              <w:jc w:val="both"/>
              <w:rPr>
                <w:rFonts w:ascii="Verdana" w:hAnsi="Verdana"/>
                <w:kern w:val="2"/>
                <w:szCs w:val="24"/>
              </w:rPr>
            </w:pPr>
            <w:r w:rsidRPr="000D7DDA">
              <w:rPr>
                <w:rFonts w:ascii="Verdana" w:hAnsi="Verdana"/>
                <w:kern w:val="2"/>
                <w:szCs w:val="24"/>
              </w:rPr>
              <w:t>9.3.1. Nutraukus Sutartį dėl esminio Sutarties pažeidimo, mokama 1 000,00 (vieno tūkstančio) Eur dydžio bauda.</w:t>
            </w:r>
          </w:p>
          <w:p w14:paraId="495006C1" w14:textId="4940BBEF" w:rsidR="00D250D7" w:rsidRPr="000D7DDA" w:rsidRDefault="00D250D7" w:rsidP="00B46E30">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Pr="000D7DDA">
              <w:rPr>
                <w:rFonts w:ascii="Verdana" w:hAnsi="Verdana"/>
                <w:kern w:val="2"/>
                <w:szCs w:val="24"/>
              </w:rPr>
              <w:t xml:space="preserve"> 1 000,00 (vieno tūkstančio) Eur dydžio bauda.</w:t>
            </w:r>
          </w:p>
          <w:p w14:paraId="48292084" w14:textId="5376AB32" w:rsidR="00B767F3" w:rsidRPr="000D7DDA" w:rsidRDefault="00B767F3">
            <w:pPr>
              <w:rPr>
                <w:rFonts w:ascii="Verdana" w:hAnsi="Verdana"/>
                <w:kern w:val="2"/>
                <w:szCs w:val="24"/>
              </w:rPr>
            </w:pPr>
          </w:p>
        </w:tc>
      </w:tr>
      <w:tr w:rsidR="00B767F3" w:rsidRPr="000D7DD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9.7. Tiekėjui taikomos </w:t>
            </w:r>
            <w:r w:rsidRPr="000D7DDA">
              <w:rPr>
                <w:rFonts w:ascii="Verdana" w:hAnsi="Verdana"/>
                <w:b/>
                <w:bCs/>
                <w:kern w:val="2"/>
                <w:szCs w:val="24"/>
              </w:rPr>
              <w:lastRenderedPageBreak/>
              <w:t>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lastRenderedPageBreak/>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trPr>
          <w:trHeight w:val="300"/>
        </w:trPr>
        <w:tc>
          <w:tcPr>
            <w:tcW w:w="9535"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trPr>
          <w:trHeight w:val="300"/>
        </w:trPr>
        <w:tc>
          <w:tcPr>
            <w:tcW w:w="2707"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2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trPr>
          <w:trHeight w:val="300"/>
        </w:trPr>
        <w:tc>
          <w:tcPr>
            <w:tcW w:w="2700"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3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trPr>
          <w:trHeight w:val="300"/>
        </w:trPr>
        <w:tc>
          <w:tcPr>
            <w:tcW w:w="9535"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1B895D62" w:rsidR="00B767F3" w:rsidRPr="00B46E30" w:rsidRDefault="0069053F" w:rsidP="00B46E30">
            <w:pPr>
              <w:jc w:val="both"/>
              <w:rPr>
                <w:rFonts w:ascii="Verdana" w:hAnsi="Verdana"/>
                <w:color w:val="FF0000"/>
                <w:kern w:val="2"/>
                <w:szCs w:val="24"/>
              </w:rPr>
            </w:pPr>
            <w:r w:rsidRPr="000D7DDA">
              <w:rPr>
                <w:rFonts w:ascii="Verdana" w:hAnsi="Verdana"/>
                <w:color w:val="000000"/>
                <w:kern w:val="2"/>
                <w:szCs w:val="24"/>
              </w:rPr>
              <w:t xml:space="preserve">Sutartis galioja iki visiško prievolių įvykdymo (kol bus išnaudota Pradinės Sutarties vertė, bet jos terminas negali būti ilgesnis kaip </w:t>
            </w:r>
            <w:r w:rsidRPr="000D7DDA">
              <w:rPr>
                <w:rFonts w:ascii="Verdana" w:hAnsi="Verdana"/>
                <w:b/>
                <w:szCs w:val="24"/>
              </w:rPr>
              <w:t xml:space="preserve">4 (keturi) mėnesiai </w:t>
            </w:r>
            <w:r w:rsidRPr="000D7DDA">
              <w:rPr>
                <w:rFonts w:ascii="Verdana" w:hAnsi="Verdana"/>
                <w:szCs w:val="24"/>
              </w:rPr>
              <w:t>(sutarties vykdymo trukmė (prekių tiekimo terminas) –  3 (trys) mėnesiai, atsiskaitymo terminas – 1 (vienas) mėnuo).</w:t>
            </w:r>
            <w:r w:rsidRPr="000D7DDA">
              <w:rPr>
                <w:rFonts w:ascii="Verdana" w:hAnsi="Verdana"/>
                <w:color w:val="4472C4"/>
                <w:kern w:val="2"/>
                <w:szCs w:val="24"/>
              </w:rPr>
              <w:t xml:space="preserve"> </w:t>
            </w:r>
          </w:p>
        </w:tc>
      </w:tr>
      <w:tr w:rsidR="00B767F3" w:rsidRPr="000D7DD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trPr>
          <w:trHeight w:val="300"/>
        </w:trPr>
        <w:tc>
          <w:tcPr>
            <w:tcW w:w="9535"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trPr>
          <w:trHeight w:val="300"/>
        </w:trPr>
        <w:tc>
          <w:tcPr>
            <w:tcW w:w="2532"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12.1. Sutarties nutraukimo pagrindai</w:t>
            </w:r>
          </w:p>
        </w:tc>
        <w:tc>
          <w:tcPr>
            <w:tcW w:w="7003"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trPr>
          <w:trHeight w:val="300"/>
        </w:trPr>
        <w:tc>
          <w:tcPr>
            <w:tcW w:w="2532"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03"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trPr>
          <w:trHeight w:val="300"/>
        </w:trPr>
        <w:tc>
          <w:tcPr>
            <w:tcW w:w="9535"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trPr>
          <w:trHeight w:val="300"/>
        </w:trPr>
        <w:tc>
          <w:tcPr>
            <w:tcW w:w="2532"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03" w:type="dxa"/>
            <w:gridSpan w:val="4"/>
          </w:tcPr>
          <w:p w14:paraId="004A55DD" w14:textId="46BEEDBC" w:rsidR="00B767F3" w:rsidRDefault="00DD7479" w:rsidP="00B46E30">
            <w:pPr>
              <w:jc w:val="both"/>
              <w:rPr>
                <w:rFonts w:ascii="Verdana" w:hAnsi="Verdana"/>
                <w:color w:val="000000"/>
                <w:kern w:val="2"/>
                <w:szCs w:val="24"/>
              </w:rPr>
            </w:pPr>
            <w:r w:rsidRPr="000D7DDA">
              <w:rPr>
                <w:rFonts w:ascii="Verdana" w:hAnsi="Verdana"/>
                <w:color w:val="000000"/>
                <w:kern w:val="2"/>
                <w:szCs w:val="24"/>
                <w:shd w:val="clear" w:color="auto" w:fill="FFFFFF"/>
              </w:rPr>
              <w:t xml:space="preserve">Aplinkosauginiai kriterijai Prekėms nustatomi vadovaujantis </w:t>
            </w:r>
            <w:r w:rsidRPr="000D7DDA">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0D7DDA">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0D7DDA">
              <w:rPr>
                <w:rFonts w:ascii="Verdana" w:hAnsi="Verdana"/>
                <w:kern w:val="2"/>
                <w:szCs w:val="24"/>
                <w:shd w:val="clear" w:color="auto" w:fill="FFFFFF"/>
              </w:rPr>
              <w:t xml:space="preserve">4.4.4.1. </w:t>
            </w:r>
            <w:r w:rsidR="002F2EBF">
              <w:rPr>
                <w:rFonts w:ascii="Verdana" w:hAnsi="Verdana"/>
                <w:color w:val="000000"/>
                <w:kern w:val="2"/>
                <w:szCs w:val="24"/>
                <w:shd w:val="clear" w:color="auto" w:fill="FFFFFF"/>
              </w:rPr>
              <w:t>papunkčiu</w:t>
            </w:r>
            <w:r w:rsidRPr="000D7DDA">
              <w:rPr>
                <w:rFonts w:ascii="Verdana" w:hAnsi="Verdana"/>
                <w:color w:val="000000"/>
                <w:kern w:val="2"/>
                <w:szCs w:val="24"/>
              </w:rPr>
              <w:t> </w:t>
            </w:r>
            <w:r w:rsidR="002F2EBF" w:rsidRPr="002F2EBF">
              <w:rPr>
                <w:rFonts w:ascii="Verdana" w:hAnsi="Verdana"/>
                <w:color w:val="000000"/>
                <w:kern w:val="2"/>
                <w:szCs w:val="24"/>
              </w:rPr>
              <w:t xml:space="preserve">(savarankiškai nustatyti kriterijai): Prekes pristatyti ne piko metu nuo 9.00 val. iki 11.00 val. ir nuo 13.00 val. iki 16.00 val., penktadienį nuo 9.00 val. iki 11 val. ir nuo 13.00 val. iki 15.00 val. trumpiausiu galimu maršrutu.  </w:t>
            </w:r>
          </w:p>
          <w:p w14:paraId="25B31B17" w14:textId="77777777" w:rsidR="002F2EBF" w:rsidRPr="000D7DDA" w:rsidRDefault="002F2EBF" w:rsidP="00B46E30">
            <w:pPr>
              <w:jc w:val="both"/>
              <w:rPr>
                <w:rFonts w:ascii="Verdana" w:hAnsi="Verdana"/>
                <w:color w:val="000000"/>
                <w:kern w:val="2"/>
                <w:szCs w:val="24"/>
              </w:rPr>
            </w:pPr>
          </w:p>
          <w:p w14:paraId="4B6631DF" w14:textId="15A6FF4D" w:rsidR="00B767F3" w:rsidRPr="00B46E30" w:rsidRDefault="00DD7479" w:rsidP="00B46E30">
            <w:pPr>
              <w:jc w:val="both"/>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trPr>
          <w:trHeight w:val="300"/>
        </w:trPr>
        <w:tc>
          <w:tcPr>
            <w:tcW w:w="2532"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03"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trPr>
          <w:trHeight w:val="300"/>
        </w:trPr>
        <w:tc>
          <w:tcPr>
            <w:tcW w:w="9535"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77777777" w:rsidR="00B767F3" w:rsidRPr="000D7DDA" w:rsidRDefault="00DD7479">
            <w:pPr>
              <w:jc w:val="center"/>
              <w:rPr>
                <w:rFonts w:ascii="Verdana" w:hAnsi="Verdana"/>
                <w:kern w:val="2"/>
                <w:szCs w:val="24"/>
              </w:rPr>
            </w:pPr>
            <w:r w:rsidRPr="000D7DDA">
              <w:rPr>
                <w:rFonts w:ascii="Verdana" w:hAnsi="Verdana"/>
                <w:kern w:val="2"/>
                <w:szCs w:val="24"/>
              </w:rPr>
              <w:t xml:space="preserve">(jeigu būtina dėl konkretaus Sutarties dalyko specifikos) </w:t>
            </w:r>
          </w:p>
        </w:tc>
      </w:tr>
      <w:tr w:rsidR="00B767F3" w:rsidRPr="000D7DDA" w14:paraId="35D09A71" w14:textId="77777777">
        <w:trPr>
          <w:trHeight w:val="300"/>
        </w:trPr>
        <w:tc>
          <w:tcPr>
            <w:tcW w:w="2532"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03"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Bendrosiose sąlygose nurodytos alternatyvios nuostatos (su prierašu „jei taikoma“ ir pan.) taikomos tik tokiu atveju, jeigu jos konkrečiai aprašomos Sutarties Specialiosiose </w:t>
            </w:r>
            <w:r w:rsidRPr="000D7DDA">
              <w:rPr>
                <w:rFonts w:ascii="Verdana" w:hAnsi="Verdana"/>
                <w:kern w:val="2"/>
                <w:szCs w:val="24"/>
              </w:rPr>
              <w:lastRenderedPageBreak/>
              <w:t>sąlygose.</w:t>
            </w:r>
          </w:p>
        </w:tc>
      </w:tr>
      <w:tr w:rsidR="00B767F3" w:rsidRPr="000D7DDA" w14:paraId="063A7063" w14:textId="77777777">
        <w:trPr>
          <w:trHeight w:val="300"/>
        </w:trPr>
        <w:tc>
          <w:tcPr>
            <w:tcW w:w="9535"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15. SUTARTIES PRIEDAI</w:t>
            </w:r>
          </w:p>
        </w:tc>
      </w:tr>
      <w:tr w:rsidR="004110A7" w:rsidRPr="000D7DDA" w14:paraId="1493342A" w14:textId="77777777">
        <w:trPr>
          <w:trHeight w:val="300"/>
        </w:trPr>
        <w:tc>
          <w:tcPr>
            <w:tcW w:w="2532"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03"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trPr>
          <w:trHeight w:val="300"/>
        </w:trPr>
        <w:tc>
          <w:tcPr>
            <w:tcW w:w="2532"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03"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tc>
          <w:tcPr>
            <w:tcW w:w="9535"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4748" w:type="dxa"/>
            <w:tcBorders>
              <w:top w:val="single" w:sz="4" w:space="0" w:color="auto"/>
              <w:left w:val="single" w:sz="4" w:space="0" w:color="auto"/>
              <w:bottom w:val="single" w:sz="4" w:space="0" w:color="auto"/>
              <w:right w:val="single" w:sz="4" w:space="0" w:color="auto"/>
            </w:tcBorders>
          </w:tcPr>
          <w:p w14:paraId="7C5FC22D" w14:textId="61570608" w:rsidR="00B767F3" w:rsidRPr="000D7DDA" w:rsidRDefault="00EE7857">
            <w:pPr>
              <w:jc w:val="center"/>
              <w:rPr>
                <w:rFonts w:ascii="Verdana" w:hAnsi="Verdana"/>
                <w:b/>
                <w:bCs/>
                <w:kern w:val="2"/>
                <w:szCs w:val="24"/>
              </w:rPr>
            </w:pPr>
            <w:r w:rsidRPr="000D7DDA">
              <w:rPr>
                <w:rFonts w:ascii="Verdana" w:hAnsi="Verdana"/>
                <w:kern w:val="2"/>
                <w:szCs w:val="24"/>
              </w:rPr>
              <w:t>Direktor</w:t>
            </w:r>
            <w:r>
              <w:rPr>
                <w:rFonts w:ascii="Verdana" w:hAnsi="Verdana"/>
                <w:kern w:val="2"/>
                <w:szCs w:val="24"/>
              </w:rPr>
              <w:t>ė</w:t>
            </w:r>
            <w:r w:rsidRPr="000D7DDA">
              <w:rPr>
                <w:rFonts w:ascii="Verdana" w:hAnsi="Verdana"/>
                <w:kern w:val="2"/>
                <w:szCs w:val="24"/>
              </w:rPr>
              <w:t xml:space="preserve"> </w:t>
            </w:r>
            <w:r>
              <w:rPr>
                <w:rFonts w:ascii="Verdana" w:hAnsi="Verdana"/>
                <w:kern w:val="2"/>
                <w:szCs w:val="24"/>
              </w:rPr>
              <w:t xml:space="preserve">Laura Rožė </w:t>
            </w:r>
            <w:proofErr w:type="spellStart"/>
            <w:r>
              <w:rPr>
                <w:rFonts w:ascii="Verdana" w:hAnsi="Verdana"/>
                <w:kern w:val="2"/>
                <w:szCs w:val="24"/>
              </w:rPr>
              <w:t>Ružienė</w:t>
            </w:r>
            <w:proofErr w:type="spellEnd"/>
          </w:p>
        </w:tc>
      </w:tr>
      <w:tr w:rsidR="00B767F3" w:rsidRPr="000D7DD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200069C3" w14:textId="77777777" w:rsidR="003F1A19" w:rsidRDefault="003F1A19">
      <w:pPr>
        <w:rPr>
          <w:rFonts w:ascii="Verdana" w:hAnsi="Verdana"/>
          <w:szCs w:val="24"/>
        </w:rPr>
      </w:pPr>
    </w:p>
    <w:p w14:paraId="4AE61403" w14:textId="77777777" w:rsidR="003F1A19" w:rsidRDefault="003F1A19">
      <w:pPr>
        <w:rPr>
          <w:rFonts w:ascii="Verdana" w:hAnsi="Verdana"/>
          <w:szCs w:val="24"/>
        </w:rPr>
      </w:pPr>
    </w:p>
    <w:p w14:paraId="610BB928" w14:textId="77777777" w:rsidR="00346DCB" w:rsidRDefault="00346DCB">
      <w:pPr>
        <w:rPr>
          <w:rFonts w:ascii="Verdana" w:hAnsi="Verdana"/>
          <w:szCs w:val="24"/>
        </w:rPr>
      </w:pPr>
    </w:p>
    <w:p w14:paraId="19CB10AB" w14:textId="77777777" w:rsidR="00346DCB" w:rsidRDefault="00346DCB">
      <w:pPr>
        <w:rPr>
          <w:rFonts w:ascii="Verdana" w:hAnsi="Verdana"/>
          <w:szCs w:val="24"/>
        </w:rPr>
      </w:pPr>
    </w:p>
    <w:p w14:paraId="00A5BF40" w14:textId="77777777" w:rsidR="007B2BB1" w:rsidRDefault="007B2BB1">
      <w:pPr>
        <w:rPr>
          <w:rFonts w:ascii="Verdana" w:hAnsi="Verdana"/>
          <w:szCs w:val="24"/>
        </w:rPr>
      </w:pPr>
    </w:p>
    <w:p w14:paraId="1E726196" w14:textId="77777777" w:rsidR="0074210D" w:rsidRDefault="0074210D">
      <w:pPr>
        <w:rPr>
          <w:rFonts w:ascii="Verdana" w:hAnsi="Verdana"/>
          <w:szCs w:val="24"/>
        </w:rPr>
      </w:pPr>
    </w:p>
    <w:p w14:paraId="251677B5" w14:textId="77777777" w:rsidR="0074210D" w:rsidRDefault="0074210D">
      <w:pPr>
        <w:rPr>
          <w:rFonts w:ascii="Verdana" w:hAnsi="Verdana"/>
          <w:szCs w:val="24"/>
        </w:rPr>
      </w:pPr>
    </w:p>
    <w:p w14:paraId="69FB27C7" w14:textId="77777777" w:rsidR="0074210D" w:rsidRDefault="0074210D">
      <w:pPr>
        <w:rPr>
          <w:rFonts w:ascii="Verdana" w:hAnsi="Verdana"/>
          <w:szCs w:val="24"/>
        </w:rPr>
      </w:pPr>
    </w:p>
    <w:p w14:paraId="6331F301" w14:textId="77777777" w:rsidR="0074210D" w:rsidRDefault="0074210D">
      <w:pPr>
        <w:rPr>
          <w:rFonts w:ascii="Verdana" w:hAnsi="Verdana"/>
          <w:szCs w:val="24"/>
        </w:rPr>
      </w:pPr>
    </w:p>
    <w:p w14:paraId="0E4454EB" w14:textId="77777777" w:rsidR="0074210D" w:rsidRDefault="0074210D">
      <w:pPr>
        <w:rPr>
          <w:rFonts w:ascii="Verdana" w:hAnsi="Verdana"/>
          <w:szCs w:val="24"/>
        </w:rPr>
      </w:pPr>
    </w:p>
    <w:p w14:paraId="6E7A6FE5" w14:textId="77777777" w:rsidR="0074210D" w:rsidRDefault="0074210D">
      <w:pPr>
        <w:rPr>
          <w:rFonts w:ascii="Verdana" w:hAnsi="Verdana"/>
          <w:szCs w:val="24"/>
        </w:rPr>
      </w:pPr>
    </w:p>
    <w:p w14:paraId="6A238AB1" w14:textId="77777777" w:rsidR="0074210D" w:rsidRDefault="0074210D">
      <w:pPr>
        <w:rPr>
          <w:rFonts w:ascii="Verdana" w:hAnsi="Verdana"/>
          <w:szCs w:val="24"/>
        </w:rPr>
      </w:pPr>
    </w:p>
    <w:p w14:paraId="708C94B8" w14:textId="77777777" w:rsidR="0074210D" w:rsidRDefault="0074210D">
      <w:pPr>
        <w:rPr>
          <w:rFonts w:ascii="Verdana" w:hAnsi="Verdana"/>
          <w:szCs w:val="24"/>
        </w:rPr>
      </w:pPr>
    </w:p>
    <w:p w14:paraId="5C3250AD" w14:textId="77777777" w:rsidR="0074210D" w:rsidRDefault="0074210D">
      <w:pPr>
        <w:rPr>
          <w:rFonts w:ascii="Verdana" w:hAnsi="Verdana"/>
          <w:szCs w:val="24"/>
        </w:rPr>
      </w:pPr>
    </w:p>
    <w:p w14:paraId="114DE42D" w14:textId="77777777" w:rsidR="0074210D" w:rsidRDefault="0074210D">
      <w:pPr>
        <w:rPr>
          <w:rFonts w:ascii="Verdana" w:hAnsi="Verdana"/>
          <w:szCs w:val="24"/>
        </w:rPr>
      </w:pPr>
    </w:p>
    <w:p w14:paraId="74375854" w14:textId="77777777" w:rsidR="0074210D" w:rsidRDefault="0074210D">
      <w:pPr>
        <w:rPr>
          <w:rFonts w:ascii="Verdana" w:hAnsi="Verdana"/>
          <w:szCs w:val="24"/>
        </w:rPr>
      </w:pPr>
    </w:p>
    <w:p w14:paraId="79708D51" w14:textId="77777777" w:rsidR="00346DCB" w:rsidRDefault="00346DCB">
      <w:pPr>
        <w:rPr>
          <w:rFonts w:ascii="Verdana" w:hAnsi="Verdana"/>
          <w:szCs w:val="24"/>
        </w:rPr>
      </w:pPr>
    </w:p>
    <w:p w14:paraId="494A4373" w14:textId="77777777" w:rsidR="003F1A19" w:rsidRDefault="003F1A19">
      <w:pPr>
        <w:rPr>
          <w:rFonts w:ascii="Verdana" w:hAnsi="Verdana"/>
          <w:szCs w:val="24"/>
        </w:rPr>
      </w:pPr>
    </w:p>
    <w:p w14:paraId="30BB6A49" w14:textId="77777777" w:rsidR="00EE7857" w:rsidRDefault="00EE7857" w:rsidP="003F1A19">
      <w:pPr>
        <w:ind w:firstLine="4820"/>
        <w:textAlignment w:val="center"/>
        <w:rPr>
          <w:rFonts w:ascii="Verdana" w:hAnsi="Verdana"/>
          <w:color w:val="000000"/>
          <w:sz w:val="22"/>
          <w:szCs w:val="22"/>
        </w:rPr>
      </w:pPr>
    </w:p>
    <w:p w14:paraId="4A34A134" w14:textId="628F5BA3"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lastRenderedPageBreak/>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w:t>
      </w:r>
      <w:r w:rsidRPr="003F1A19">
        <w:rPr>
          <w:rFonts w:ascii="Verdana" w:hAnsi="Verdana"/>
          <w:color w:val="000000"/>
          <w:szCs w:val="24"/>
        </w:rPr>
        <w:lastRenderedPageBreak/>
        <w:t>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subtiekėjai ir specialistai atitiktų jiems įstatymų bei kitų teisės aktų ir (arba) </w:t>
      </w:r>
      <w:r w:rsidRPr="003F1A19">
        <w:rPr>
          <w:rFonts w:ascii="Verdana" w:hAnsi="Verdana"/>
          <w:color w:val="000000"/>
          <w:szCs w:val="24"/>
        </w:rPr>
        <w:lastRenderedPageBreak/>
        <w:t>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 xml:space="preserve">nebūti registruotu (nuolat gyvenančiu ar turinčiu pilietybę) </w:t>
      </w:r>
      <w:r w:rsidRPr="003F1A19">
        <w:rPr>
          <w:rFonts w:ascii="Verdana" w:eastAsia="Arial" w:hAnsi="Verdana"/>
          <w:kern w:val="2"/>
          <w:szCs w:val="24"/>
        </w:rPr>
        <w:lastRenderedPageBreak/>
        <w:t>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 xml:space="preserve">nebūti registruotu (nuolat gyvenančiu ar turinčiu pilietybę) nepatikimomis </w:t>
      </w:r>
      <w:r w:rsidRPr="003F1A19">
        <w:rPr>
          <w:rFonts w:ascii="Verdana" w:eastAsia="Arial" w:hAnsi="Verdana"/>
          <w:kern w:val="2"/>
          <w:szCs w:val="24"/>
        </w:rPr>
        <w:lastRenderedPageBreak/>
        <w:t>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 xml:space="preserve">nebūti registruotu (nuolat gyvenančiu ar </w:t>
      </w:r>
      <w:r w:rsidRPr="003F1A19">
        <w:rPr>
          <w:rFonts w:ascii="Verdana" w:eastAsia="Arial" w:hAnsi="Verdana"/>
          <w:kern w:val="2"/>
          <w:szCs w:val="24"/>
          <w:shd w:val="clear" w:color="auto" w:fill="FFFFFF"/>
        </w:rPr>
        <w:lastRenderedPageBreak/>
        <w:t>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w:t>
      </w:r>
      <w:r w:rsidRPr="003F1A19">
        <w:rPr>
          <w:rFonts w:ascii="Verdana" w:hAnsi="Verdana"/>
          <w:szCs w:val="24"/>
        </w:rPr>
        <w:lastRenderedPageBreak/>
        <w:t>(Pirkėjas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3F1A19">
        <w:rPr>
          <w:rFonts w:ascii="Verdana" w:hAnsi="Verdana"/>
          <w:color w:val="000000"/>
          <w:szCs w:val="24"/>
        </w:rPr>
        <w:lastRenderedPageBreak/>
        <w:t>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w:t>
      </w:r>
      <w:r w:rsidRPr="003F1A19">
        <w:rPr>
          <w:rFonts w:ascii="Verdana" w:hAnsi="Verdana"/>
          <w:color w:val="000000"/>
          <w:szCs w:val="24"/>
        </w:rPr>
        <w:lastRenderedPageBreak/>
        <w:t>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lastRenderedPageBreak/>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w:t>
      </w:r>
      <w:r w:rsidRPr="003F1A19">
        <w:rPr>
          <w:rFonts w:ascii="Verdana" w:hAnsi="Verdana"/>
          <w:color w:val="000000"/>
          <w:szCs w:val="24"/>
        </w:rPr>
        <w:lastRenderedPageBreak/>
        <w:t xml:space="preserve">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13.1. Šalys įsipareigoja laikytis konfidencialumo ir be kitos Šalies rašytinio sutikimo neatskleisti tos Šalies informacijos, nurodytos kaip konfidencialios, jokiems Šalies darbuotojams, su Šalimi susijusiems ar kitiems tretiesiems </w:t>
      </w:r>
      <w:r w:rsidRPr="003F1A19">
        <w:rPr>
          <w:rFonts w:ascii="Verdana" w:hAnsi="Verdana"/>
          <w:color w:val="000000"/>
          <w:szCs w:val="24"/>
        </w:rPr>
        <w:lastRenderedPageBreak/>
        <w:t>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lastRenderedPageBreak/>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16.1.5. Sutartis sudaroma vadovaujantis sąžiningumo, protingumo, teisingumo ir Šalių lygiateisiškumo principais, nenaudojant apgaulės ar spaudimo. Šalys </w:t>
      </w:r>
      <w:r w:rsidRPr="003F1A19">
        <w:rPr>
          <w:rFonts w:ascii="Verdana" w:hAnsi="Verdana"/>
          <w:color w:val="000000"/>
          <w:szCs w:val="24"/>
        </w:rPr>
        <w:lastRenderedPageBreak/>
        <w:t>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19.1. Jeigu kuri nors Sutarties nuostata yra arba tampa dalinai ar pilnai negaliojanti, Šalys privalo kuo skubiau sudaryti Susitarimą, ir juo pakeisti </w:t>
      </w:r>
      <w:r w:rsidRPr="003F1A19">
        <w:rPr>
          <w:rFonts w:ascii="Verdana" w:hAnsi="Verdana"/>
          <w:color w:val="000000"/>
          <w:szCs w:val="24"/>
        </w:rPr>
        <w:lastRenderedPageBreak/>
        <w:t>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22.1.2. Pretenziją gavusi Šalis privalo nedelsdama, bet ne vėliau nei per 5 (penkias) darbo dienas, atsakyti į pretenziją ir nurodyti, kokių priemonių imsis siekdama ištaisyti pažeidimą per pretenzijoje nustatytą terminą arba motyvuotai </w:t>
      </w:r>
      <w:r w:rsidRPr="003F1A19">
        <w:rPr>
          <w:rFonts w:ascii="Verdana" w:hAnsi="Verdana"/>
          <w:color w:val="000000"/>
          <w:szCs w:val="24"/>
        </w:rPr>
        <w:lastRenderedPageBreak/>
        <w:t>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 xml:space="preserve">22.2.2.13. Lietuvos Respublikos Vyriausybė Nacionaliniam saugumui užtikrinti svarbių objektų apsaugos įstatymo nustatyta tvarka priima sprendimą, patvirtinantį, kad Sutartis neatitinka nacionalinio saugumo interesų (taikoma, </w:t>
      </w:r>
      <w:r w:rsidRPr="003F1A19">
        <w:rPr>
          <w:rFonts w:ascii="Verdana" w:eastAsia="Calibri" w:hAnsi="Verdana"/>
          <w:kern w:val="2"/>
          <w:szCs w:val="24"/>
        </w:rPr>
        <w:lastRenderedPageBreak/>
        <w:t>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3F1A19">
        <w:rPr>
          <w:rFonts w:ascii="Verdana" w:hAnsi="Verdana"/>
          <w:color w:val="000000"/>
          <w:szCs w:val="24"/>
        </w:rPr>
        <w:lastRenderedPageBreak/>
        <w:t>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4843" w14:textId="77777777" w:rsidR="009E4A48" w:rsidRDefault="009E4A48">
      <w:r>
        <w:separator/>
      </w:r>
    </w:p>
  </w:endnote>
  <w:endnote w:type="continuationSeparator" w:id="0">
    <w:p w14:paraId="0FB604F0" w14:textId="77777777" w:rsidR="009E4A48" w:rsidRDefault="009E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9E4A48" w:rsidRDefault="009E4A4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9E4A48" w:rsidRDefault="009E4A4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9E4A48" w:rsidRDefault="009E4A4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B3E5" w14:textId="77777777" w:rsidR="009E4A48" w:rsidRDefault="009E4A48">
      <w:r>
        <w:separator/>
      </w:r>
    </w:p>
  </w:footnote>
  <w:footnote w:type="continuationSeparator" w:id="0">
    <w:p w14:paraId="2CBEF46A" w14:textId="77777777" w:rsidR="009E4A48" w:rsidRDefault="009E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9E4A48" w:rsidRDefault="009E4A4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9E4A48" w:rsidRDefault="009E4A4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9E4A48" w:rsidRDefault="009E4A4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5F"/>
    <w:rsid w:val="000172E7"/>
    <w:rsid w:val="00065D96"/>
    <w:rsid w:val="000D7DDA"/>
    <w:rsid w:val="001B2EB7"/>
    <w:rsid w:val="00201517"/>
    <w:rsid w:val="00202E5E"/>
    <w:rsid w:val="00216CD9"/>
    <w:rsid w:val="002D610B"/>
    <w:rsid w:val="002F0B5F"/>
    <w:rsid w:val="002F2EBF"/>
    <w:rsid w:val="00306C93"/>
    <w:rsid w:val="00346DCB"/>
    <w:rsid w:val="003B2818"/>
    <w:rsid w:val="003E41F1"/>
    <w:rsid w:val="003E5D1D"/>
    <w:rsid w:val="003F1A19"/>
    <w:rsid w:val="004110A7"/>
    <w:rsid w:val="00415711"/>
    <w:rsid w:val="00477717"/>
    <w:rsid w:val="00514C27"/>
    <w:rsid w:val="00576484"/>
    <w:rsid w:val="005828DD"/>
    <w:rsid w:val="00587E3C"/>
    <w:rsid w:val="005F58E2"/>
    <w:rsid w:val="00601DE2"/>
    <w:rsid w:val="00666536"/>
    <w:rsid w:val="0069053F"/>
    <w:rsid w:val="0074210D"/>
    <w:rsid w:val="00766C3A"/>
    <w:rsid w:val="007919E1"/>
    <w:rsid w:val="007B2BB1"/>
    <w:rsid w:val="009B262C"/>
    <w:rsid w:val="009E4A48"/>
    <w:rsid w:val="00B46E30"/>
    <w:rsid w:val="00B60276"/>
    <w:rsid w:val="00B767F3"/>
    <w:rsid w:val="00BF460C"/>
    <w:rsid w:val="00C136E7"/>
    <w:rsid w:val="00C22E81"/>
    <w:rsid w:val="00C3016E"/>
    <w:rsid w:val="00CC1F9B"/>
    <w:rsid w:val="00CC6913"/>
    <w:rsid w:val="00CD1675"/>
    <w:rsid w:val="00D250D7"/>
    <w:rsid w:val="00DD19A3"/>
    <w:rsid w:val="00DD7479"/>
    <w:rsid w:val="00EB709E"/>
    <w:rsid w:val="00EE7857"/>
    <w:rsid w:val="00F543FE"/>
    <w:rsid w:val="00F74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22E81"/>
    <w:rPr>
      <w:rFonts w:ascii="Tahoma" w:hAnsi="Tahoma" w:cs="Tahoma"/>
      <w:sz w:val="16"/>
      <w:szCs w:val="16"/>
    </w:rPr>
  </w:style>
  <w:style w:type="character" w:customStyle="1" w:styleId="BalloonTextChar">
    <w:name w:val="Balloon Text Char"/>
    <w:basedOn w:val="DefaultParagraphFont"/>
    <w:link w:val="BalloonText"/>
    <w:semiHidden/>
    <w:rsid w:val="00C22E81"/>
    <w:rPr>
      <w:rFonts w:ascii="Tahoma" w:hAnsi="Tahoma" w:cs="Tahoma"/>
      <w:sz w:val="16"/>
      <w:szCs w:val="16"/>
    </w:rPr>
  </w:style>
  <w:style w:type="character" w:styleId="Hyperlink">
    <w:name w:val="Hyperlink"/>
    <w:aliases w:val="Alna"/>
    <w:basedOn w:val="DefaultParagraphFont"/>
    <w:uiPriority w:val="99"/>
    <w:qFormat/>
    <w:rsid w:val="00601DE2"/>
    <w:rPr>
      <w:rFonts w:cs="Times New Roman"/>
      <w:color w:val="0000FF"/>
      <w:u w:val="single"/>
    </w:rPr>
  </w:style>
  <w:style w:type="character" w:styleId="CommentReference">
    <w:name w:val="annotation reference"/>
    <w:basedOn w:val="DefaultParagraphFont"/>
    <w:semiHidden/>
    <w:unhideWhenUsed/>
    <w:rsid w:val="00CC6913"/>
    <w:rPr>
      <w:sz w:val="16"/>
      <w:szCs w:val="16"/>
    </w:rPr>
  </w:style>
  <w:style w:type="paragraph" w:styleId="CommentText">
    <w:name w:val="annotation text"/>
    <w:basedOn w:val="Normal"/>
    <w:link w:val="CommentTextChar"/>
    <w:unhideWhenUsed/>
    <w:rsid w:val="00CC6913"/>
    <w:rPr>
      <w:sz w:val="20"/>
    </w:rPr>
  </w:style>
  <w:style w:type="character" w:customStyle="1" w:styleId="CommentTextChar">
    <w:name w:val="Comment Text Char"/>
    <w:basedOn w:val="DefaultParagraphFont"/>
    <w:link w:val="CommentText"/>
    <w:rsid w:val="00CC6913"/>
    <w:rPr>
      <w:sz w:val="20"/>
    </w:rPr>
  </w:style>
  <w:style w:type="paragraph" w:styleId="CommentSubject">
    <w:name w:val="annotation subject"/>
    <w:basedOn w:val="CommentText"/>
    <w:next w:val="CommentText"/>
    <w:link w:val="CommentSubjectChar"/>
    <w:semiHidden/>
    <w:unhideWhenUsed/>
    <w:rsid w:val="00CC6913"/>
    <w:rPr>
      <w:b/>
      <w:bCs/>
    </w:rPr>
  </w:style>
  <w:style w:type="character" w:customStyle="1" w:styleId="CommentSubjectChar">
    <w:name w:val="Comment Subject Char"/>
    <w:basedOn w:val="CommentTextChar"/>
    <w:link w:val="CommentSubject"/>
    <w:semiHidden/>
    <w:rsid w:val="00CC6913"/>
    <w:rPr>
      <w:b/>
      <w:bCs/>
      <w:sz w:val="20"/>
    </w:rPr>
  </w:style>
  <w:style w:type="paragraph" w:styleId="Revision">
    <w:name w:val="Revision"/>
    <w:hidden/>
    <w:semiHidden/>
    <w:rsid w:val="00CC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skaita@marijampoes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rturas.stasaitis@marijampoles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C1476-5C13-4227-AE06-96A4703F5CC8}">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14532</Words>
  <Characters>82836</Characters>
  <Application>Microsoft Office Word</Application>
  <DocSecurity>0</DocSecurity>
  <Lines>690</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2025-11-20T12:30:00Z</dcterms:created>
  <dcterms:modified xsi:type="dcterms:W3CDTF">2025-11-20T12:30:00Z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