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docProps/custom.xml" ContentType="application/vnd.openxmlformats-officedocument.custom-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D7408" w:rsidR="006F4491" w:rsidP="00F50728" w:rsidRDefault="006F4491" w14:paraId="4E4789DB" w14:textId="77777777">
      <w:pPr>
        <w:tabs>
          <w:tab w:val="left" w:pos="2545"/>
        </w:tabs>
        <w:spacing w:after="60"/>
        <w:jc w:val="both"/>
        <w:rPr>
          <w:rFonts w:ascii="Arial" w:hAnsi="Arial" w:cs="Arial"/>
          <w:b/>
          <w:u w:val="single"/>
        </w:rPr>
      </w:pPr>
    </w:p>
    <w:p w:rsidRPr="007D7408" w:rsidR="00417681" w:rsidP="007D7408" w:rsidRDefault="00FC6CC5" w14:paraId="29807472" w14:textId="2A94D866">
      <w:pPr>
        <w:jc w:val="center"/>
        <w:rPr>
          <w:rFonts w:ascii="Arial" w:hAnsi="Arial" w:cs="Arial"/>
          <w:b/>
        </w:rPr>
      </w:pPr>
      <w:r w:rsidRPr="007D7408">
        <w:rPr>
          <w:rFonts w:ascii="Arial" w:hAnsi="Arial" w:cs="Arial"/>
          <w:b/>
        </w:rPr>
        <w:t xml:space="preserve">PASLAUGŲ TEIKIMO </w:t>
      </w:r>
      <w:r w:rsidRPr="007D7408" w:rsidR="00084A2A">
        <w:rPr>
          <w:rFonts w:ascii="Arial" w:hAnsi="Arial" w:cs="Arial"/>
          <w:b/>
        </w:rPr>
        <w:t>SUTARTIES BENDROJI DALIS</w:t>
      </w:r>
    </w:p>
    <w:p w:rsidRPr="007D7408" w:rsidR="00183513" w:rsidP="007D7408" w:rsidRDefault="00183513" w14:paraId="400003BE" w14:textId="77777777">
      <w:pPr>
        <w:jc w:val="center"/>
        <w:rPr>
          <w:rFonts w:ascii="Arial" w:hAnsi="Arial" w:cs="Arial"/>
          <w:b/>
          <w:u w:val="single"/>
        </w:rPr>
      </w:pPr>
    </w:p>
    <w:p w:rsidRPr="007D7408" w:rsidR="008224D1" w:rsidP="007D7408" w:rsidRDefault="008224D1" w14:paraId="5B9C710E" w14:textId="77777777">
      <w:pPr>
        <w:numPr>
          <w:ilvl w:val="0"/>
          <w:numId w:val="1"/>
        </w:numPr>
        <w:tabs>
          <w:tab w:val="left" w:pos="284"/>
        </w:tabs>
        <w:ind w:left="0" w:firstLine="0"/>
        <w:jc w:val="center"/>
        <w:rPr>
          <w:rFonts w:ascii="Arial" w:hAnsi="Arial" w:cs="Arial"/>
          <w:b/>
        </w:rPr>
      </w:pPr>
      <w:r w:rsidRPr="007D7408">
        <w:rPr>
          <w:rFonts w:ascii="Arial" w:hAnsi="Arial" w:cs="Arial"/>
          <w:b/>
        </w:rPr>
        <w:t>S</w:t>
      </w:r>
      <w:r w:rsidRPr="007D7408" w:rsidR="00B35F8D">
        <w:rPr>
          <w:rFonts w:ascii="Arial" w:hAnsi="Arial" w:cs="Arial"/>
          <w:b/>
        </w:rPr>
        <w:t>UTARTIES SĄVOKOS</w:t>
      </w:r>
    </w:p>
    <w:p w:rsidRPr="007D7408" w:rsidR="00AC6294" w:rsidP="00F50728" w:rsidRDefault="00AC6294" w14:paraId="1BAA088B" w14:textId="77777777">
      <w:pPr>
        <w:tabs>
          <w:tab w:val="left" w:pos="426"/>
        </w:tabs>
        <w:spacing w:after="60"/>
        <w:jc w:val="both"/>
        <w:rPr>
          <w:rFonts w:ascii="Arial" w:hAnsi="Arial" w:cs="Arial"/>
          <w:b/>
        </w:rPr>
      </w:pPr>
    </w:p>
    <w:p w:rsidRPr="007D7408" w:rsidR="0073010A" w:rsidP="007D7408" w:rsidRDefault="004857C0" w14:paraId="651689E5" w14:textId="77777777">
      <w:pPr>
        <w:spacing w:after="60"/>
        <w:jc w:val="center"/>
        <w:rPr>
          <w:rFonts w:ascii="Arial" w:hAnsi="Arial" w:cs="Arial"/>
          <w:b/>
        </w:rPr>
      </w:pPr>
      <w:r w:rsidRPr="007D7408">
        <w:rPr>
          <w:rFonts w:ascii="Arial" w:hAnsi="Arial" w:cs="Arial"/>
          <w:b/>
        </w:rPr>
        <w:t>Asmenys</w:t>
      </w:r>
    </w:p>
    <w:p w:rsidRPr="007D7408" w:rsidR="008224D1" w:rsidP="00F734DD" w:rsidRDefault="008224D1" w14:paraId="2CB50862" w14:textId="63C1390F">
      <w:pPr>
        <w:numPr>
          <w:ilvl w:val="1"/>
          <w:numId w:val="1"/>
        </w:numPr>
        <w:tabs>
          <w:tab w:val="left" w:pos="426"/>
        </w:tabs>
        <w:ind w:left="0" w:firstLine="0"/>
        <w:jc w:val="both"/>
        <w:rPr>
          <w:rFonts w:ascii="Arial" w:hAnsi="Arial" w:cs="Arial"/>
        </w:rPr>
      </w:pPr>
      <w:r w:rsidRPr="007D7408">
        <w:rPr>
          <w:rFonts w:ascii="Arial" w:hAnsi="Arial" w:cs="Arial"/>
          <w:b/>
        </w:rPr>
        <w:t xml:space="preserve">Paslaugų </w:t>
      </w:r>
      <w:r w:rsidRPr="007D7408" w:rsidR="00433DBB">
        <w:rPr>
          <w:rFonts w:ascii="Arial" w:hAnsi="Arial" w:cs="Arial"/>
          <w:b/>
        </w:rPr>
        <w:t>t</w:t>
      </w:r>
      <w:r w:rsidRPr="007D7408">
        <w:rPr>
          <w:rFonts w:ascii="Arial" w:hAnsi="Arial" w:cs="Arial"/>
          <w:b/>
        </w:rPr>
        <w:t>eikėjas</w:t>
      </w:r>
      <w:r w:rsidRPr="007D7408">
        <w:rPr>
          <w:rFonts w:ascii="Arial" w:hAnsi="Arial" w:cs="Arial"/>
        </w:rPr>
        <w:t xml:space="preserve"> – </w:t>
      </w:r>
      <w:r w:rsidRPr="007D7408" w:rsidR="003F0CD0">
        <w:rPr>
          <w:rFonts w:ascii="Arial" w:hAnsi="Arial" w:cs="Arial"/>
        </w:rPr>
        <w:t xml:space="preserve">asmuo ar asmenų grupė, nurodytas (-a) šios Sutarties </w:t>
      </w:r>
      <w:r w:rsidRPr="007D7408" w:rsidR="00CD0859">
        <w:rPr>
          <w:rFonts w:ascii="Arial" w:hAnsi="Arial" w:cs="Arial"/>
        </w:rPr>
        <w:t>SD</w:t>
      </w:r>
      <w:r w:rsidRPr="007D7408" w:rsidR="003F0CD0">
        <w:rPr>
          <w:rFonts w:ascii="Arial" w:hAnsi="Arial" w:cs="Arial"/>
        </w:rPr>
        <w:t xml:space="preserve">, </w:t>
      </w:r>
      <w:r w:rsidRPr="007D7408">
        <w:rPr>
          <w:rFonts w:ascii="Arial" w:hAnsi="Arial" w:cs="Arial"/>
        </w:rPr>
        <w:t>teikianti</w:t>
      </w:r>
      <w:r w:rsidRPr="007D7408" w:rsidR="003F0CD0">
        <w:rPr>
          <w:rFonts w:ascii="Arial" w:hAnsi="Arial" w:cs="Arial"/>
        </w:rPr>
        <w:t xml:space="preserve">s (-i) Sutartyje nurodytas </w:t>
      </w:r>
      <w:r w:rsidRPr="007D7408">
        <w:rPr>
          <w:rFonts w:ascii="Arial" w:hAnsi="Arial" w:cs="Arial"/>
        </w:rPr>
        <w:t>Paslaugas</w:t>
      </w:r>
      <w:r w:rsidRPr="007D7408" w:rsidR="003F0CD0">
        <w:rPr>
          <w:rFonts w:ascii="Arial" w:hAnsi="Arial" w:cs="Arial"/>
        </w:rPr>
        <w:t xml:space="preserve"> </w:t>
      </w:r>
      <w:r w:rsidRPr="007D7408" w:rsidR="0021370D">
        <w:rPr>
          <w:rFonts w:ascii="Arial" w:hAnsi="Arial" w:cs="Arial"/>
        </w:rPr>
        <w:t>Pirkėj</w:t>
      </w:r>
      <w:r w:rsidRPr="007D7408" w:rsidR="003F0CD0">
        <w:rPr>
          <w:rFonts w:ascii="Arial" w:hAnsi="Arial" w:cs="Arial"/>
        </w:rPr>
        <w:t>ui</w:t>
      </w:r>
      <w:r w:rsidRPr="007D7408" w:rsidR="00A01AF1">
        <w:rPr>
          <w:rFonts w:ascii="Arial" w:hAnsi="Arial" w:cs="Arial"/>
        </w:rPr>
        <w:t>.</w:t>
      </w:r>
    </w:p>
    <w:p w:rsidRPr="007D7408" w:rsidR="008224D1" w:rsidP="00F734DD" w:rsidRDefault="007A0B2C" w14:paraId="380F6A8C" w14:textId="6B8F9F82">
      <w:pPr>
        <w:numPr>
          <w:ilvl w:val="1"/>
          <w:numId w:val="1"/>
        </w:numPr>
        <w:tabs>
          <w:tab w:val="left" w:pos="426"/>
        </w:tabs>
        <w:ind w:left="0" w:firstLine="0"/>
        <w:jc w:val="both"/>
        <w:rPr>
          <w:rFonts w:ascii="Arial" w:hAnsi="Arial" w:cs="Arial"/>
        </w:rPr>
      </w:pPr>
      <w:r w:rsidRPr="007D7408">
        <w:rPr>
          <w:rFonts w:ascii="Arial" w:hAnsi="Arial" w:cs="Arial"/>
          <w:b/>
        </w:rPr>
        <w:t>Pirkėjas</w:t>
      </w:r>
      <w:r w:rsidRPr="007D7408" w:rsidR="00410998">
        <w:rPr>
          <w:rFonts w:ascii="Arial" w:hAnsi="Arial" w:cs="Arial"/>
          <w:b/>
        </w:rPr>
        <w:t xml:space="preserve"> </w:t>
      </w:r>
      <w:r w:rsidRPr="007D7408">
        <w:rPr>
          <w:rFonts w:ascii="Arial" w:hAnsi="Arial" w:cs="Arial"/>
        </w:rPr>
        <w:t xml:space="preserve">/ </w:t>
      </w:r>
      <w:r w:rsidRPr="007D7408">
        <w:rPr>
          <w:rFonts w:ascii="Arial" w:hAnsi="Arial" w:cs="Arial"/>
          <w:b/>
        </w:rPr>
        <w:t>Perkantysis subjektas</w:t>
      </w:r>
      <w:r w:rsidRPr="007D7408" w:rsidR="006D3DEB">
        <w:rPr>
          <w:rFonts w:ascii="Arial" w:hAnsi="Arial" w:cs="Arial"/>
        </w:rPr>
        <w:t xml:space="preserve"> </w:t>
      </w:r>
      <w:r w:rsidRPr="007D7408" w:rsidR="008224D1">
        <w:rPr>
          <w:rFonts w:ascii="Arial" w:hAnsi="Arial" w:cs="Arial"/>
        </w:rPr>
        <w:t xml:space="preserve">– </w:t>
      </w:r>
      <w:r w:rsidRPr="007D7408" w:rsidR="0074301F">
        <w:rPr>
          <w:rFonts w:ascii="Arial" w:hAnsi="Arial" w:cs="Arial"/>
        </w:rPr>
        <w:t>Sutarties SD nurodytas juridinis asmuo</w:t>
      </w:r>
      <w:r w:rsidRPr="007D7408" w:rsidR="008224D1">
        <w:rPr>
          <w:rFonts w:ascii="Arial" w:hAnsi="Arial" w:cs="Arial"/>
        </w:rPr>
        <w:t xml:space="preserve">, </w:t>
      </w:r>
      <w:r w:rsidRPr="007D7408" w:rsidR="004715E4">
        <w:rPr>
          <w:rFonts w:ascii="Arial" w:hAnsi="Arial" w:cs="Arial"/>
        </w:rPr>
        <w:t>perkanti</w:t>
      </w:r>
      <w:r w:rsidRPr="007D7408" w:rsidR="0092564D">
        <w:rPr>
          <w:rFonts w:ascii="Arial" w:hAnsi="Arial" w:cs="Arial"/>
        </w:rPr>
        <w:t>s</w:t>
      </w:r>
      <w:r w:rsidRPr="007D7408" w:rsidR="004715E4">
        <w:rPr>
          <w:rFonts w:ascii="Arial" w:hAnsi="Arial" w:cs="Arial"/>
        </w:rPr>
        <w:t xml:space="preserve"> S</w:t>
      </w:r>
      <w:r w:rsidRPr="007D7408" w:rsidR="00CD0859">
        <w:rPr>
          <w:rFonts w:ascii="Arial" w:hAnsi="Arial" w:cs="Arial"/>
        </w:rPr>
        <w:t xml:space="preserve">utarties SD </w:t>
      </w:r>
      <w:r w:rsidRPr="007D7408" w:rsidR="008224D1">
        <w:rPr>
          <w:rFonts w:ascii="Arial" w:hAnsi="Arial" w:cs="Arial"/>
        </w:rPr>
        <w:t>nurodyta</w:t>
      </w:r>
      <w:r w:rsidRPr="007D7408" w:rsidR="00A01AF1">
        <w:rPr>
          <w:rFonts w:ascii="Arial" w:hAnsi="Arial" w:cs="Arial"/>
        </w:rPr>
        <w:t>s Paslaugas iš Paslaugų teikėjo.</w:t>
      </w:r>
    </w:p>
    <w:p w:rsidRPr="007D7408" w:rsidR="004A2D80" w:rsidP="00F734DD" w:rsidRDefault="00333A15" w14:paraId="4277599F" w14:textId="3216F063">
      <w:pPr>
        <w:numPr>
          <w:ilvl w:val="1"/>
          <w:numId w:val="1"/>
        </w:numPr>
        <w:tabs>
          <w:tab w:val="left" w:pos="0"/>
          <w:tab w:val="left" w:pos="426"/>
        </w:tabs>
        <w:ind w:left="0" w:firstLine="0"/>
        <w:jc w:val="both"/>
        <w:rPr>
          <w:rFonts w:ascii="Arial" w:hAnsi="Arial" w:cs="Arial"/>
        </w:rPr>
      </w:pPr>
      <w:r w:rsidRPr="007D7408">
        <w:rPr>
          <w:rFonts w:ascii="Arial" w:hAnsi="Arial" w:cs="Arial"/>
          <w:b/>
        </w:rPr>
        <w:t>Šali</w:t>
      </w:r>
      <w:r w:rsidRPr="007D7408" w:rsidR="006F41D6">
        <w:rPr>
          <w:rFonts w:ascii="Arial" w:hAnsi="Arial" w:cs="Arial"/>
          <w:b/>
        </w:rPr>
        <w:t>s</w:t>
      </w:r>
      <w:r w:rsidRPr="007D7408" w:rsidR="006F41D6">
        <w:rPr>
          <w:rFonts w:ascii="Arial" w:hAnsi="Arial" w:cs="Arial"/>
        </w:rPr>
        <w:t xml:space="preserve"> – </w:t>
      </w:r>
      <w:r w:rsidRPr="007D7408" w:rsidR="0021370D">
        <w:rPr>
          <w:rFonts w:ascii="Arial" w:hAnsi="Arial" w:cs="Arial"/>
        </w:rPr>
        <w:t>Pirkėj</w:t>
      </w:r>
      <w:r w:rsidRPr="007D7408">
        <w:rPr>
          <w:rFonts w:ascii="Arial" w:hAnsi="Arial" w:cs="Arial"/>
        </w:rPr>
        <w:t>as arba Paslaugų teikėjas</w:t>
      </w:r>
      <w:r w:rsidRPr="007D7408" w:rsidR="0074301F">
        <w:rPr>
          <w:rFonts w:ascii="Arial" w:hAnsi="Arial" w:cs="Arial"/>
        </w:rPr>
        <w:t xml:space="preserve">, kiekvienas atskirai. </w:t>
      </w:r>
      <w:r w:rsidRPr="007D7408" w:rsidR="0074301F">
        <w:rPr>
          <w:rFonts w:ascii="Arial" w:hAnsi="Arial" w:cs="Arial"/>
          <w:b/>
        </w:rPr>
        <w:t>Šalys</w:t>
      </w:r>
      <w:r w:rsidRPr="007D7408" w:rsidR="0074301F">
        <w:rPr>
          <w:rFonts w:ascii="Arial" w:hAnsi="Arial" w:cs="Arial"/>
        </w:rPr>
        <w:t xml:space="preserve"> – </w:t>
      </w:r>
      <w:r w:rsidRPr="007D7408" w:rsidR="0021370D">
        <w:rPr>
          <w:rFonts w:ascii="Arial" w:hAnsi="Arial" w:cs="Arial"/>
        </w:rPr>
        <w:t>Pirkėj</w:t>
      </w:r>
      <w:r w:rsidRPr="007D7408" w:rsidR="005D62D5">
        <w:rPr>
          <w:rFonts w:ascii="Arial" w:hAnsi="Arial" w:cs="Arial"/>
        </w:rPr>
        <w:t xml:space="preserve">as </w:t>
      </w:r>
      <w:r w:rsidRPr="007D7408" w:rsidR="0074301F">
        <w:rPr>
          <w:rFonts w:ascii="Arial" w:hAnsi="Arial" w:cs="Arial"/>
        </w:rPr>
        <w:t xml:space="preserve">ir </w:t>
      </w:r>
      <w:r w:rsidRPr="007D7408" w:rsidR="0092564D">
        <w:rPr>
          <w:rFonts w:ascii="Arial" w:hAnsi="Arial" w:cs="Arial"/>
        </w:rPr>
        <w:t>Paslaugų tei</w:t>
      </w:r>
      <w:r w:rsidRPr="007D7408" w:rsidR="0074301F">
        <w:rPr>
          <w:rFonts w:ascii="Arial" w:hAnsi="Arial" w:cs="Arial"/>
        </w:rPr>
        <w:t>kėjas abu kartu</w:t>
      </w:r>
      <w:r w:rsidRPr="007D7408" w:rsidR="00A01AF1">
        <w:rPr>
          <w:rFonts w:ascii="Arial" w:hAnsi="Arial" w:cs="Arial"/>
        </w:rPr>
        <w:t>.</w:t>
      </w:r>
    </w:p>
    <w:p w:rsidRPr="007D7408" w:rsidR="00613590" w:rsidP="00F734DD" w:rsidRDefault="00613590" w14:paraId="77B5FDA7" w14:textId="32CA6C94">
      <w:pPr>
        <w:numPr>
          <w:ilvl w:val="1"/>
          <w:numId w:val="1"/>
        </w:numPr>
        <w:tabs>
          <w:tab w:val="left" w:pos="426"/>
        </w:tabs>
        <w:ind w:left="0" w:firstLine="0"/>
        <w:jc w:val="both"/>
        <w:rPr>
          <w:rFonts w:ascii="Arial" w:hAnsi="Arial" w:cs="Arial"/>
        </w:rPr>
      </w:pPr>
      <w:r w:rsidRPr="007D7408">
        <w:rPr>
          <w:rFonts w:ascii="Arial" w:hAnsi="Arial" w:cs="Arial"/>
          <w:b/>
        </w:rPr>
        <w:t xml:space="preserve">Trečioji šalis </w:t>
      </w:r>
      <w:r w:rsidRPr="007D7408">
        <w:rPr>
          <w:rFonts w:ascii="Arial" w:hAnsi="Arial" w:cs="Arial"/>
        </w:rPr>
        <w:t>– bet kuris kitas fizinis arba juridinis asmuo</w:t>
      </w:r>
      <w:r w:rsidRPr="007D7408" w:rsidR="00117801">
        <w:rPr>
          <w:rFonts w:ascii="Arial" w:hAnsi="Arial" w:cs="Arial"/>
        </w:rPr>
        <w:t>, kuris nėra Šalis.</w:t>
      </w:r>
    </w:p>
    <w:p w:rsidRPr="007D7408" w:rsidR="0074301F" w:rsidP="00F734DD" w:rsidRDefault="0074301F" w14:paraId="03A55E17" w14:textId="1DE87DDD">
      <w:pPr>
        <w:numPr>
          <w:ilvl w:val="1"/>
          <w:numId w:val="1"/>
        </w:numPr>
        <w:tabs>
          <w:tab w:val="left" w:pos="426"/>
        </w:tabs>
        <w:ind w:left="0" w:firstLine="0"/>
        <w:jc w:val="both"/>
        <w:rPr>
          <w:rFonts w:ascii="Arial" w:hAnsi="Arial" w:cs="Arial"/>
        </w:rPr>
      </w:pPr>
      <w:r w:rsidRPr="007D7408">
        <w:rPr>
          <w:rFonts w:ascii="Arial" w:hAnsi="Arial" w:cs="Arial"/>
          <w:b/>
          <w:noProof/>
        </w:rPr>
        <w:t>Subt</w:t>
      </w:r>
      <w:r w:rsidRPr="007D7408" w:rsidR="0092564D">
        <w:rPr>
          <w:rFonts w:ascii="Arial" w:hAnsi="Arial" w:cs="Arial"/>
          <w:b/>
          <w:noProof/>
        </w:rPr>
        <w:t>ei</w:t>
      </w:r>
      <w:r w:rsidRPr="007D7408">
        <w:rPr>
          <w:rFonts w:ascii="Arial" w:hAnsi="Arial" w:cs="Arial"/>
          <w:b/>
          <w:noProof/>
        </w:rPr>
        <w:t>kėjas</w:t>
      </w:r>
      <w:r w:rsidRPr="007D7408">
        <w:rPr>
          <w:rFonts w:ascii="Arial" w:hAnsi="Arial" w:cs="Arial"/>
          <w:b/>
        </w:rPr>
        <w:t xml:space="preserve"> </w:t>
      </w:r>
      <w:r w:rsidRPr="007D7408">
        <w:rPr>
          <w:rFonts w:ascii="Arial" w:hAnsi="Arial" w:cs="Arial"/>
        </w:rPr>
        <w:t xml:space="preserve">– </w:t>
      </w:r>
      <w:r w:rsidRPr="007D7408" w:rsidR="009A243D">
        <w:rPr>
          <w:rFonts w:ascii="Arial" w:hAnsi="Arial" w:cs="Arial"/>
        </w:rPr>
        <w:t>Paslaugų teikėjo</w:t>
      </w:r>
      <w:r w:rsidRPr="007D7408">
        <w:rPr>
          <w:rFonts w:ascii="Arial" w:hAnsi="Arial" w:eastAsia="Calibri" w:cs="Arial"/>
        </w:rPr>
        <w:t xml:space="preserve"> pasiūlyme nurodytas juridinis arba fizinis asmuo, kuris pagal galiojantį tarpusavio sandorį su </w:t>
      </w:r>
      <w:r w:rsidRPr="007D7408" w:rsidR="009A243D">
        <w:rPr>
          <w:rFonts w:ascii="Arial" w:hAnsi="Arial" w:eastAsia="Calibri" w:cs="Arial"/>
        </w:rPr>
        <w:t>Paslaugų teikėju</w:t>
      </w:r>
      <w:r w:rsidRPr="007D7408">
        <w:rPr>
          <w:rFonts w:ascii="Arial" w:hAnsi="Arial" w:eastAsia="Calibri" w:cs="Arial"/>
        </w:rPr>
        <w:t xml:space="preserve">, </w:t>
      </w:r>
      <w:r w:rsidRPr="007D7408" w:rsidR="009A243D">
        <w:rPr>
          <w:rFonts w:ascii="Arial" w:hAnsi="Arial" w:eastAsia="Calibri" w:cs="Arial"/>
        </w:rPr>
        <w:t>Paslaugų teikėjo</w:t>
      </w:r>
      <w:r w:rsidRPr="007D7408">
        <w:rPr>
          <w:rFonts w:ascii="Arial" w:hAnsi="Arial" w:eastAsia="Calibri" w:cs="Arial"/>
        </w:rPr>
        <w:t xml:space="preserve"> pasitelkiamas atlikti Sutartyje nurodytų </w:t>
      </w:r>
      <w:r w:rsidRPr="007D7408" w:rsidR="009A243D">
        <w:rPr>
          <w:rFonts w:ascii="Arial" w:hAnsi="Arial" w:eastAsia="Calibri" w:cs="Arial"/>
        </w:rPr>
        <w:t>Paslaugų</w:t>
      </w:r>
      <w:r w:rsidRPr="007D7408">
        <w:rPr>
          <w:rFonts w:ascii="Arial" w:hAnsi="Arial" w:eastAsia="Calibri" w:cs="Arial"/>
        </w:rPr>
        <w:t xml:space="preserve"> </w:t>
      </w:r>
      <w:r w:rsidRPr="007D7408" w:rsidR="009A243D">
        <w:rPr>
          <w:rFonts w:ascii="Arial" w:hAnsi="Arial" w:eastAsia="Calibri" w:cs="Arial"/>
        </w:rPr>
        <w:t>teikimą</w:t>
      </w:r>
      <w:r w:rsidRPr="007D7408" w:rsidR="00A35943">
        <w:rPr>
          <w:rFonts w:ascii="Arial" w:hAnsi="Arial" w:eastAsia="Calibri" w:cs="Arial"/>
        </w:rPr>
        <w:t>.</w:t>
      </w:r>
      <w:r w:rsidRPr="007D7408" w:rsidR="009A243D">
        <w:rPr>
          <w:rFonts w:ascii="Arial" w:hAnsi="Arial" w:eastAsia="Calibri" w:cs="Arial"/>
        </w:rPr>
        <w:t xml:space="preserve"> </w:t>
      </w:r>
    </w:p>
    <w:p w:rsidRPr="007D7408" w:rsidR="003604D7" w:rsidP="00F50728" w:rsidRDefault="003604D7" w14:paraId="4104EA16" w14:textId="77777777">
      <w:pPr>
        <w:tabs>
          <w:tab w:val="left" w:pos="709"/>
        </w:tabs>
        <w:spacing w:after="60"/>
        <w:jc w:val="both"/>
        <w:rPr>
          <w:rFonts w:ascii="Arial" w:hAnsi="Arial" w:cs="Arial"/>
        </w:rPr>
      </w:pPr>
    </w:p>
    <w:p w:rsidRPr="007D7408" w:rsidR="0096131F" w:rsidP="007D7408" w:rsidRDefault="0096131F" w14:paraId="3866FD01" w14:textId="77777777">
      <w:pPr>
        <w:spacing w:after="60"/>
        <w:jc w:val="center"/>
        <w:rPr>
          <w:rFonts w:ascii="Arial" w:hAnsi="Arial" w:cs="Arial"/>
        </w:rPr>
      </w:pPr>
      <w:r w:rsidRPr="007D7408">
        <w:rPr>
          <w:rFonts w:ascii="Arial" w:hAnsi="Arial" w:cs="Arial"/>
          <w:b/>
        </w:rPr>
        <w:t>Bendrosios sąvokos</w:t>
      </w:r>
    </w:p>
    <w:p w:rsidRPr="007D7408" w:rsidR="0096131F" w:rsidP="00F734DD" w:rsidRDefault="0096131F" w14:paraId="6204EB39" w14:textId="7C741505">
      <w:pPr>
        <w:numPr>
          <w:ilvl w:val="1"/>
          <w:numId w:val="1"/>
        </w:numPr>
        <w:tabs>
          <w:tab w:val="left" w:pos="426"/>
        </w:tabs>
        <w:ind w:left="0" w:firstLine="0"/>
        <w:jc w:val="both"/>
        <w:rPr>
          <w:rFonts w:ascii="Arial" w:hAnsi="Arial" w:cs="Arial"/>
        </w:rPr>
      </w:pPr>
      <w:r w:rsidRPr="007D7408">
        <w:rPr>
          <w:rFonts w:ascii="Arial" w:hAnsi="Arial" w:cs="Arial"/>
          <w:b/>
        </w:rPr>
        <w:t xml:space="preserve">Pirkimas </w:t>
      </w:r>
      <w:r w:rsidRPr="007D7408">
        <w:rPr>
          <w:rFonts w:ascii="Arial" w:hAnsi="Arial" w:cs="Arial"/>
        </w:rPr>
        <w:t>–</w:t>
      </w:r>
      <w:r w:rsidRPr="007D7408" w:rsidR="00FC6CC5">
        <w:rPr>
          <w:rFonts w:ascii="Arial" w:hAnsi="Arial" w:cs="Arial"/>
        </w:rPr>
        <w:t xml:space="preserve"> </w:t>
      </w:r>
      <w:r w:rsidRPr="007D7408" w:rsidR="00010AA0">
        <w:rPr>
          <w:rFonts w:ascii="Arial" w:hAnsi="Arial" w:cs="Arial"/>
        </w:rPr>
        <w:t>Perkančiojo subjekto</w:t>
      </w:r>
      <w:r w:rsidRPr="007D7408" w:rsidR="0074301F">
        <w:rPr>
          <w:rFonts w:ascii="Arial" w:hAnsi="Arial" w:cs="Arial"/>
        </w:rPr>
        <w:t xml:space="preserve"> </w:t>
      </w:r>
      <w:r w:rsidRPr="007D7408">
        <w:rPr>
          <w:rFonts w:ascii="Arial" w:hAnsi="Arial" w:cs="Arial"/>
        </w:rPr>
        <w:t>organizuotas pirkimas, siekiant sudaryti Paslaugų teikimo sutartį.</w:t>
      </w:r>
    </w:p>
    <w:p w:rsidRPr="007D7408" w:rsidR="0096131F" w:rsidP="00F734DD" w:rsidRDefault="0096131F" w14:paraId="71C0DE11" w14:textId="50411356">
      <w:pPr>
        <w:numPr>
          <w:ilvl w:val="1"/>
          <w:numId w:val="1"/>
        </w:numPr>
        <w:tabs>
          <w:tab w:val="left" w:pos="426"/>
        </w:tabs>
        <w:ind w:left="0" w:firstLine="0"/>
        <w:jc w:val="both"/>
        <w:rPr>
          <w:rFonts w:ascii="Arial" w:hAnsi="Arial" w:cs="Arial"/>
        </w:rPr>
      </w:pPr>
      <w:r w:rsidRPr="007D7408">
        <w:rPr>
          <w:rFonts w:ascii="Arial" w:hAnsi="Arial" w:cs="Arial"/>
          <w:b/>
        </w:rPr>
        <w:t>Paslaugos</w:t>
      </w:r>
      <w:r w:rsidRPr="007D7408">
        <w:rPr>
          <w:rFonts w:ascii="Arial" w:hAnsi="Arial" w:cs="Arial"/>
        </w:rPr>
        <w:t xml:space="preserve"> – Sutarties SD 1 </w:t>
      </w:r>
      <w:r w:rsidRPr="007D7408" w:rsidR="00357E5F">
        <w:rPr>
          <w:rFonts w:ascii="Arial" w:hAnsi="Arial" w:cs="Arial"/>
        </w:rPr>
        <w:t>dalyje</w:t>
      </w:r>
      <w:r w:rsidRPr="007D7408">
        <w:rPr>
          <w:rFonts w:ascii="Arial" w:hAnsi="Arial" w:cs="Arial"/>
        </w:rPr>
        <w:t xml:space="preserve"> nurodytos Paslaugos, taip pat </w:t>
      </w:r>
      <w:r w:rsidRPr="007D7408" w:rsidR="00BE2F1E">
        <w:rPr>
          <w:rFonts w:ascii="Arial" w:hAnsi="Arial" w:cs="Arial"/>
        </w:rPr>
        <w:t xml:space="preserve">Sutartyje </w:t>
      </w:r>
      <w:r w:rsidRPr="007D7408">
        <w:rPr>
          <w:rFonts w:ascii="Arial" w:hAnsi="Arial" w:cs="Arial"/>
        </w:rPr>
        <w:t>numatytas tam tikrų prekių pristatymas ir</w:t>
      </w:r>
      <w:r w:rsidRPr="007D7408" w:rsidR="004745EF">
        <w:rPr>
          <w:rFonts w:ascii="Arial" w:hAnsi="Arial" w:cs="Arial"/>
        </w:rPr>
        <w:t xml:space="preserve"> (</w:t>
      </w:r>
      <w:r w:rsidRPr="007D7408">
        <w:rPr>
          <w:rFonts w:ascii="Arial" w:hAnsi="Arial" w:cs="Arial"/>
        </w:rPr>
        <w:t>ar</w:t>
      </w:r>
      <w:r w:rsidRPr="007D7408" w:rsidR="004745EF">
        <w:rPr>
          <w:rFonts w:ascii="Arial" w:hAnsi="Arial" w:cs="Arial"/>
        </w:rPr>
        <w:t>) instaliavimas, ir (</w:t>
      </w:r>
      <w:r w:rsidRPr="007D7408">
        <w:rPr>
          <w:rFonts w:ascii="Arial" w:hAnsi="Arial" w:cs="Arial"/>
        </w:rPr>
        <w:t>ar</w:t>
      </w:r>
      <w:r w:rsidRPr="007D7408" w:rsidR="004745EF">
        <w:rPr>
          <w:rFonts w:ascii="Arial" w:hAnsi="Arial" w:cs="Arial"/>
        </w:rPr>
        <w:t>)</w:t>
      </w:r>
      <w:r w:rsidRPr="007D7408">
        <w:rPr>
          <w:rFonts w:ascii="Arial" w:hAnsi="Arial" w:cs="Arial"/>
        </w:rPr>
        <w:t xml:space="preserve"> įdiegimas ar kt.</w:t>
      </w:r>
    </w:p>
    <w:p w:rsidRPr="007D7408" w:rsidR="0096131F" w:rsidP="00F734DD" w:rsidRDefault="0096131F" w14:paraId="0F1435C1" w14:textId="0C5766CB">
      <w:pPr>
        <w:numPr>
          <w:ilvl w:val="1"/>
          <w:numId w:val="1"/>
        </w:numPr>
        <w:tabs>
          <w:tab w:val="left" w:pos="0"/>
          <w:tab w:val="left" w:pos="426"/>
        </w:tabs>
        <w:ind w:left="0" w:firstLine="0"/>
        <w:jc w:val="both"/>
        <w:rPr>
          <w:rFonts w:ascii="Arial" w:hAnsi="Arial" w:cs="Arial"/>
        </w:rPr>
      </w:pPr>
      <w:r w:rsidRPr="007D7408">
        <w:rPr>
          <w:rFonts w:ascii="Arial" w:hAnsi="Arial" w:cs="Arial"/>
          <w:b/>
          <w:bCs/>
        </w:rPr>
        <w:t>Paslaugų kaina</w:t>
      </w:r>
      <w:r w:rsidRPr="007D7408">
        <w:rPr>
          <w:rFonts w:ascii="Arial" w:hAnsi="Arial" w:cs="Arial"/>
        </w:rPr>
        <w:t xml:space="preserve"> – šios Sutarties SD 2 </w:t>
      </w:r>
      <w:r w:rsidRPr="007D7408" w:rsidR="00357E5F">
        <w:rPr>
          <w:rFonts w:ascii="Arial" w:hAnsi="Arial" w:cs="Arial"/>
        </w:rPr>
        <w:t xml:space="preserve">dalyje </w:t>
      </w:r>
      <w:r w:rsidRPr="007D7408">
        <w:rPr>
          <w:rFonts w:ascii="Arial" w:hAnsi="Arial" w:cs="Arial"/>
        </w:rPr>
        <w:t>nurodyta suma, kuri negali būti viršyta</w:t>
      </w:r>
      <w:r w:rsidRPr="007D7408" w:rsidR="00613590">
        <w:rPr>
          <w:rFonts w:ascii="Arial" w:hAnsi="Arial" w:cs="Arial"/>
        </w:rPr>
        <w:t xml:space="preserve"> </w:t>
      </w:r>
      <w:r w:rsidRPr="007D7408">
        <w:rPr>
          <w:rFonts w:ascii="Arial" w:hAnsi="Arial" w:cs="Arial"/>
        </w:rPr>
        <w:t>Sutarties galiojimo laikotarpiu</w:t>
      </w:r>
      <w:r w:rsidRPr="007D7408" w:rsidR="00613590">
        <w:rPr>
          <w:rFonts w:ascii="Arial" w:hAnsi="Arial" w:cs="Arial"/>
        </w:rPr>
        <w:t xml:space="preserve"> (išskyrus atvejus, kai numatomas P</w:t>
      </w:r>
      <w:r w:rsidRPr="007D7408" w:rsidR="0067752C">
        <w:rPr>
          <w:rFonts w:ascii="Arial" w:hAnsi="Arial" w:cs="Arial"/>
        </w:rPr>
        <w:t>aslaugų kainos perskaičiavimas)</w:t>
      </w:r>
      <w:r w:rsidRPr="007D7408">
        <w:rPr>
          <w:rFonts w:ascii="Arial" w:hAnsi="Arial" w:cs="Arial"/>
        </w:rPr>
        <w:t xml:space="preserve">, </w:t>
      </w:r>
      <w:r w:rsidRPr="007D7408" w:rsidR="0021370D">
        <w:rPr>
          <w:rFonts w:ascii="Arial" w:hAnsi="Arial" w:cs="Arial"/>
        </w:rPr>
        <w:t>Pirkėj</w:t>
      </w:r>
      <w:r w:rsidRPr="007D7408">
        <w:rPr>
          <w:rFonts w:ascii="Arial" w:hAnsi="Arial" w:cs="Arial"/>
        </w:rPr>
        <w:t>ui mokant Paslaugų teikėjui už teikiamas Paslaugas pagal Paslaugų įkainius (jei nurodyti), įskaitant visas išlaidas ir mokesčius.</w:t>
      </w:r>
    </w:p>
    <w:p w:rsidRPr="007D7408" w:rsidR="00CE7FD0" w:rsidP="000D7F5B" w:rsidRDefault="0096131F" w14:paraId="4CC63977" w14:textId="77777777">
      <w:pPr>
        <w:numPr>
          <w:ilvl w:val="1"/>
          <w:numId w:val="1"/>
        </w:numPr>
        <w:tabs>
          <w:tab w:val="left" w:pos="0"/>
          <w:tab w:val="left" w:pos="426"/>
        </w:tabs>
        <w:ind w:left="0" w:firstLine="0"/>
        <w:jc w:val="both"/>
        <w:rPr>
          <w:rFonts w:ascii="Arial" w:hAnsi="Arial" w:cs="Arial"/>
        </w:rPr>
      </w:pPr>
      <w:r w:rsidRPr="007D7408">
        <w:rPr>
          <w:rFonts w:ascii="Arial" w:hAnsi="Arial" w:cs="Arial"/>
          <w:b/>
          <w:bCs/>
        </w:rPr>
        <w:t xml:space="preserve">Paslaugų įkainiai – </w:t>
      </w:r>
      <w:r w:rsidRPr="007D7408">
        <w:rPr>
          <w:rFonts w:ascii="Arial" w:hAnsi="Arial" w:cs="Arial"/>
          <w:bCs/>
        </w:rPr>
        <w:t xml:space="preserve">šios Sutarties SD 2 </w:t>
      </w:r>
      <w:r w:rsidRPr="007D7408" w:rsidR="00357E5F">
        <w:rPr>
          <w:rFonts w:ascii="Arial" w:hAnsi="Arial" w:cs="Arial"/>
        </w:rPr>
        <w:t xml:space="preserve">dalyje </w:t>
      </w:r>
      <w:r w:rsidRPr="007D7408">
        <w:rPr>
          <w:rFonts w:ascii="Arial" w:hAnsi="Arial" w:cs="Arial"/>
          <w:bCs/>
        </w:rPr>
        <w:t xml:space="preserve">nurodyti įkainiai (jei nurodyti), pagal kuriuos </w:t>
      </w:r>
      <w:r w:rsidRPr="007D7408" w:rsidR="0021370D">
        <w:rPr>
          <w:rFonts w:ascii="Arial" w:hAnsi="Arial" w:cs="Arial"/>
          <w:bCs/>
        </w:rPr>
        <w:t>Pirkėj</w:t>
      </w:r>
      <w:r w:rsidRPr="007D7408">
        <w:rPr>
          <w:rFonts w:ascii="Arial" w:hAnsi="Arial" w:cs="Arial"/>
          <w:bCs/>
        </w:rPr>
        <w:t>as moka Paslaugų teikėjui už teikiamas Paslaugas, įskaitant visas išlaidas ir mokesčius.</w:t>
      </w:r>
    </w:p>
    <w:p w:rsidRPr="007D7408" w:rsidR="00CE7FD0" w:rsidP="000D7F5B" w:rsidRDefault="00CE7FD0" w14:paraId="6CE1BBF6" w14:textId="6E21833D">
      <w:pPr>
        <w:numPr>
          <w:ilvl w:val="1"/>
          <w:numId w:val="1"/>
        </w:numPr>
        <w:tabs>
          <w:tab w:val="left" w:pos="0"/>
          <w:tab w:val="left" w:pos="426"/>
        </w:tabs>
        <w:ind w:left="0" w:firstLine="0"/>
        <w:jc w:val="both"/>
        <w:rPr>
          <w:rFonts w:ascii="Arial" w:hAnsi="Arial" w:cs="Arial"/>
        </w:rPr>
      </w:pPr>
      <w:r w:rsidRPr="007D7408">
        <w:rPr>
          <w:rFonts w:ascii="Arial" w:hAnsi="Arial" w:cs="Arial"/>
          <w:b/>
          <w:bCs/>
        </w:rPr>
        <w:t xml:space="preserve">Paslaugų trūkumai </w:t>
      </w:r>
      <w:r w:rsidRPr="007D7408">
        <w:rPr>
          <w:rFonts w:ascii="Arial" w:hAnsi="Arial" w:cs="Arial"/>
        </w:rPr>
        <w:t xml:space="preserve">– perdavimo priėmimo metu ar (ir) Paslaugų kokybės garantijos termino galiojimo metu </w:t>
      </w:r>
      <w:r w:rsidRPr="007D7408" w:rsidR="000D7F5B">
        <w:rPr>
          <w:rFonts w:ascii="Arial" w:hAnsi="Arial" w:cs="Arial"/>
        </w:rPr>
        <w:t>Pirkėjo</w:t>
      </w:r>
      <w:r w:rsidRPr="007D7408">
        <w:rPr>
          <w:rFonts w:ascii="Arial" w:hAnsi="Arial" w:cs="Arial"/>
        </w:rPr>
        <w:t xml:space="preserve"> ar (ir) trečiųjų asmenų nustatyti Paslaugų kokybės neatitikimai Pirkimo </w:t>
      </w:r>
      <w:r w:rsidRPr="007D7408" w:rsidR="000D7F5B">
        <w:rPr>
          <w:rFonts w:ascii="Arial" w:hAnsi="Arial" w:cs="Arial"/>
        </w:rPr>
        <w:t>sąlyg</w:t>
      </w:r>
      <w:r w:rsidRPr="007D7408">
        <w:rPr>
          <w:rFonts w:ascii="Arial" w:hAnsi="Arial" w:cs="Arial"/>
        </w:rPr>
        <w:t xml:space="preserve">ų ar (ir) teisės aktų reikalavimams, paslėpti defektai, klaidos, veiklos sutrikimai ar pan., dėl kurių Paslaugų rezultato nebūtų galima naudoti tam tikslui, kuriam </w:t>
      </w:r>
      <w:r w:rsidRPr="007D7408" w:rsidR="000D7F5B">
        <w:rPr>
          <w:rFonts w:ascii="Arial" w:hAnsi="Arial" w:cs="Arial"/>
        </w:rPr>
        <w:t>Pirkėjas</w:t>
      </w:r>
      <w:r w:rsidRPr="007D7408">
        <w:rPr>
          <w:rFonts w:ascii="Arial" w:hAnsi="Arial" w:cs="Arial"/>
        </w:rPr>
        <w:t xml:space="preserve"> jas (Paslaugas) ketino naudoti arba dėl kurių Paslaugų naudingumas sumažėtų taip, kad </w:t>
      </w:r>
      <w:r w:rsidRPr="007D7408" w:rsidR="000D7F5B">
        <w:rPr>
          <w:rFonts w:ascii="Arial" w:hAnsi="Arial" w:cs="Arial"/>
        </w:rPr>
        <w:t>Pirkėjas</w:t>
      </w:r>
      <w:r w:rsidRPr="007D7408">
        <w:rPr>
          <w:rFonts w:ascii="Arial" w:hAnsi="Arial" w:cs="Arial"/>
        </w:rPr>
        <w:t>, apie tuos trūkumus žinodamas, arba apskritai nebūtų tų Paslaug</w:t>
      </w:r>
      <w:r w:rsidRPr="007D7408" w:rsidR="000D7F5B">
        <w:rPr>
          <w:rFonts w:ascii="Arial" w:hAnsi="Arial" w:cs="Arial"/>
        </w:rPr>
        <w:t>ų</w:t>
      </w:r>
      <w:r w:rsidRPr="007D7408">
        <w:rPr>
          <w:rFonts w:ascii="Arial" w:hAnsi="Arial" w:cs="Arial"/>
        </w:rPr>
        <w:t xml:space="preserve"> pirkęs, arba nebūtų už Paslaugas mokėjęs tokio dydžio kain</w:t>
      </w:r>
      <w:r w:rsidRPr="007D7408" w:rsidR="000D7F5B">
        <w:rPr>
          <w:rFonts w:ascii="Arial" w:hAnsi="Arial" w:cs="Arial"/>
        </w:rPr>
        <w:t>os</w:t>
      </w:r>
      <w:r w:rsidRPr="007D7408">
        <w:rPr>
          <w:rFonts w:ascii="Arial" w:hAnsi="Arial" w:cs="Arial"/>
        </w:rPr>
        <w:t xml:space="preserve">. </w:t>
      </w:r>
    </w:p>
    <w:p w:rsidRPr="007D7408" w:rsidR="0096131F" w:rsidP="00F50728" w:rsidRDefault="0096131F" w14:paraId="73A1551C" w14:textId="77777777">
      <w:pPr>
        <w:tabs>
          <w:tab w:val="left" w:pos="0"/>
        </w:tabs>
        <w:spacing w:after="60"/>
        <w:jc w:val="both"/>
        <w:rPr>
          <w:rFonts w:ascii="Arial" w:hAnsi="Arial" w:cs="Arial"/>
        </w:rPr>
      </w:pPr>
    </w:p>
    <w:p w:rsidRPr="007D7408" w:rsidR="004857C0" w:rsidP="007D7408" w:rsidRDefault="004857C0" w14:paraId="0F4B189F" w14:textId="77777777">
      <w:pPr>
        <w:tabs>
          <w:tab w:val="left" w:pos="709"/>
        </w:tabs>
        <w:spacing w:after="60"/>
        <w:jc w:val="center"/>
        <w:rPr>
          <w:rFonts w:ascii="Arial" w:hAnsi="Arial" w:cs="Arial"/>
        </w:rPr>
      </w:pPr>
      <w:r w:rsidRPr="007D7408">
        <w:rPr>
          <w:rFonts w:ascii="Arial" w:hAnsi="Arial" w:cs="Arial"/>
          <w:b/>
        </w:rPr>
        <w:t>Dokumentai</w:t>
      </w:r>
    </w:p>
    <w:p w:rsidRPr="007D7408" w:rsidR="0041714C" w:rsidP="0041714C" w:rsidRDefault="0041714C" w14:paraId="7F02CFE8" w14:textId="77777777">
      <w:pPr>
        <w:numPr>
          <w:ilvl w:val="1"/>
          <w:numId w:val="1"/>
        </w:numPr>
        <w:tabs>
          <w:tab w:val="left" w:pos="567"/>
        </w:tabs>
        <w:ind w:left="0" w:firstLine="0"/>
        <w:jc w:val="both"/>
        <w:rPr>
          <w:rFonts w:ascii="Arial" w:hAnsi="Arial" w:cs="Arial"/>
        </w:rPr>
      </w:pPr>
      <w:r w:rsidRPr="007D7408">
        <w:rPr>
          <w:rFonts w:ascii="Arial" w:hAnsi="Arial" w:cs="Arial"/>
          <w:b/>
        </w:rPr>
        <w:t xml:space="preserve">Sutartis </w:t>
      </w:r>
      <w:r w:rsidRPr="007D7408">
        <w:rPr>
          <w:rFonts w:ascii="Arial" w:hAnsi="Arial" w:cs="Arial"/>
        </w:rPr>
        <w:t>– ši Sutartis, susidedanti iš Sutarties BD 2.1 punkte išvardintų dokumentų.</w:t>
      </w:r>
    </w:p>
    <w:p w:rsidRPr="007D7408" w:rsidR="0041714C" w:rsidP="0041714C" w:rsidRDefault="0041714C" w14:paraId="29EF04AC" w14:textId="1311AB47">
      <w:pPr>
        <w:numPr>
          <w:ilvl w:val="1"/>
          <w:numId w:val="1"/>
        </w:numPr>
        <w:tabs>
          <w:tab w:val="left" w:pos="567"/>
        </w:tabs>
        <w:ind w:left="0" w:firstLine="0"/>
        <w:jc w:val="both"/>
        <w:rPr>
          <w:rFonts w:ascii="Arial" w:hAnsi="Arial" w:cs="Arial"/>
        </w:rPr>
      </w:pPr>
      <w:r w:rsidRPr="007D7408">
        <w:rPr>
          <w:rFonts w:ascii="Arial" w:hAnsi="Arial" w:cs="Arial"/>
          <w:b/>
        </w:rPr>
        <w:t>Sutarties BD</w:t>
      </w:r>
      <w:r w:rsidRPr="007D7408">
        <w:rPr>
          <w:rFonts w:ascii="Arial" w:hAnsi="Arial" w:cs="Arial"/>
        </w:rPr>
        <w:t xml:space="preserve"> </w:t>
      </w:r>
      <w:r w:rsidRPr="007D7408">
        <w:rPr>
          <w:rFonts w:ascii="Arial" w:hAnsi="Arial" w:cs="Arial"/>
          <w:bCs/>
        </w:rPr>
        <w:t>– šis dokumentas,</w:t>
      </w:r>
      <w:r w:rsidRPr="007D7408">
        <w:rPr>
          <w:rFonts w:ascii="Arial" w:hAnsi="Arial" w:cs="Arial"/>
        </w:rPr>
        <w:t xml:space="preserve"> kuris yra sudėtinė ir neatskiriama Sutarties dalis, nustatanti standartines Sutarties nuostatas bei standartines Pirkėjo ir Paslaugų teikėjo teises, pareigas bei atsakomybę.</w:t>
      </w:r>
    </w:p>
    <w:p w:rsidRPr="007D7408" w:rsidR="0041714C" w:rsidP="0041714C" w:rsidRDefault="0041714C" w14:paraId="51930B08" w14:textId="77777777">
      <w:pPr>
        <w:numPr>
          <w:ilvl w:val="1"/>
          <w:numId w:val="1"/>
        </w:numPr>
        <w:tabs>
          <w:tab w:val="left" w:pos="567"/>
        </w:tabs>
        <w:ind w:left="0" w:firstLine="0"/>
        <w:jc w:val="both"/>
        <w:rPr>
          <w:rFonts w:ascii="Arial" w:hAnsi="Arial" w:cs="Arial"/>
        </w:rPr>
      </w:pPr>
      <w:r w:rsidRPr="007D7408">
        <w:rPr>
          <w:rFonts w:ascii="Arial" w:hAnsi="Arial" w:cs="Arial"/>
          <w:b/>
        </w:rPr>
        <w:t>Sutarties SD</w:t>
      </w:r>
      <w:r w:rsidRPr="007D7408">
        <w:rPr>
          <w:rFonts w:ascii="Arial" w:hAnsi="Arial" w:cs="Arial"/>
        </w:rPr>
        <w:t xml:space="preserve"> – Sutarties specialioji dalis, kurioje aptariamas Sutarties objektas, Paslaugų apimtis ir kaina bei įkainiai (jei taikomi), Paslaugų suteikimo terminai bei kitos Šalių sutartos sąlygos.</w:t>
      </w:r>
    </w:p>
    <w:p w:rsidRPr="007D7408" w:rsidR="0041714C" w:rsidP="0041714C" w:rsidRDefault="0041714C" w14:paraId="006762C4" w14:textId="77777777">
      <w:pPr>
        <w:numPr>
          <w:ilvl w:val="1"/>
          <w:numId w:val="1"/>
        </w:numPr>
        <w:tabs>
          <w:tab w:val="left" w:pos="567"/>
        </w:tabs>
        <w:ind w:left="0" w:firstLine="0"/>
        <w:jc w:val="both"/>
        <w:rPr>
          <w:rFonts w:ascii="Arial" w:hAnsi="Arial" w:cs="Arial"/>
        </w:rPr>
      </w:pPr>
      <w:r w:rsidRPr="007D7408">
        <w:rPr>
          <w:rFonts w:ascii="Arial" w:hAnsi="Arial" w:cs="Arial"/>
          <w:b/>
        </w:rPr>
        <w:t>Techninė specifikacija</w:t>
      </w:r>
      <w:r w:rsidRPr="007D7408">
        <w:rPr>
          <w:rFonts w:ascii="Arial" w:hAnsi="Arial" w:cs="Arial"/>
        </w:rPr>
        <w:t xml:space="preserve"> – dokumentas, kuriame nustatyti reikalavimai Paslaugoms.</w:t>
      </w:r>
    </w:p>
    <w:p w:rsidRPr="007D7408" w:rsidR="0041714C" w:rsidP="00126DF1" w:rsidRDefault="00126DF1" w14:paraId="37545172" w14:textId="4FEB5BFA">
      <w:pPr>
        <w:numPr>
          <w:ilvl w:val="1"/>
          <w:numId w:val="1"/>
        </w:numPr>
        <w:ind w:left="0" w:firstLine="0"/>
        <w:jc w:val="both"/>
        <w:rPr>
          <w:rFonts w:ascii="Arial" w:hAnsi="Arial" w:cs="Arial"/>
        </w:rPr>
      </w:pPr>
      <w:r w:rsidRPr="007D7408">
        <w:rPr>
          <w:rFonts w:ascii="Arial" w:hAnsi="Arial" w:cs="Arial"/>
          <w:b/>
          <w:bCs/>
        </w:rPr>
        <w:t xml:space="preserve">Užsakymas </w:t>
      </w:r>
      <w:r w:rsidRPr="007D7408">
        <w:rPr>
          <w:rFonts w:ascii="Arial" w:hAnsi="Arial" w:cs="Arial"/>
        </w:rPr>
        <w:t xml:space="preserve">– Pirkėjo Paslaugų teikėjui </w:t>
      </w:r>
      <w:r w:rsidRPr="007D7408">
        <w:rPr>
          <w:rFonts w:ascii="Arial" w:hAnsi="Arial" w:cs="Arial" w:eastAsiaTheme="minorHAnsi"/>
        </w:rPr>
        <w:t xml:space="preserve">tekstiniu pranešimu, elektroniniu paštu, faksu ir / ar per Pirkėjo nurodytą informacinę sistemą </w:t>
      </w:r>
      <w:r w:rsidRPr="007D7408">
        <w:rPr>
          <w:rFonts w:ascii="Arial" w:hAnsi="Arial" w:cs="Arial"/>
        </w:rPr>
        <w:t>teikiamas užsakymas dėl Paslaugų teikimo ir Prekių tiekimo (jei tokios tiekiamos pagal Sutartį</w:t>
      </w:r>
      <w:r w:rsidRPr="007D7408">
        <w:rPr>
          <w:rFonts w:ascii="Arial" w:hAnsi="Arial" w:cs="Arial" w:eastAsiaTheme="minorHAnsi"/>
        </w:rPr>
        <w:t>)</w:t>
      </w:r>
      <w:r w:rsidRPr="007D7408">
        <w:rPr>
          <w:rFonts w:ascii="Arial" w:hAnsi="Arial" w:cs="Arial"/>
        </w:rPr>
        <w:t xml:space="preserve">. </w:t>
      </w:r>
      <w:r w:rsidRPr="007D7408">
        <w:rPr>
          <w:rFonts w:ascii="Arial" w:hAnsi="Arial" w:cs="Arial" w:eastAsiaTheme="minorHAnsi"/>
        </w:rPr>
        <w:t>Užsakymas siunčiamas Paslaugų t</w:t>
      </w:r>
      <w:r w:rsidRPr="007D7408" w:rsidR="004C3FF8">
        <w:rPr>
          <w:rFonts w:ascii="Arial" w:hAnsi="Arial" w:cs="Arial" w:eastAsiaTheme="minorHAnsi"/>
        </w:rPr>
        <w:t>ei</w:t>
      </w:r>
      <w:r w:rsidRPr="007D7408">
        <w:rPr>
          <w:rFonts w:ascii="Arial" w:hAnsi="Arial" w:cs="Arial" w:eastAsiaTheme="minorHAnsi"/>
        </w:rPr>
        <w:t>kėjo Sutarties SD nurodytais kontaktais ir laikomas tinkamai išsiųstas ir gautas po 24 valandų nuo išsiuntimo momento, jei Sutarties SD nenustatyta kitaip.</w:t>
      </w:r>
      <w:r w:rsidRPr="007D7408">
        <w:rPr>
          <w:rFonts w:ascii="Arial" w:hAnsi="Arial" w:cs="Arial"/>
          <w:b/>
        </w:rPr>
        <w:t xml:space="preserve"> </w:t>
      </w:r>
    </w:p>
    <w:p w:rsidRPr="007D7408" w:rsidR="007A7B63" w:rsidP="007A7B63" w:rsidRDefault="007A7B63" w14:paraId="49541618" w14:textId="39396E70">
      <w:pPr>
        <w:numPr>
          <w:ilvl w:val="1"/>
          <w:numId w:val="1"/>
        </w:numPr>
        <w:tabs>
          <w:tab w:val="left" w:pos="426"/>
          <w:tab w:val="left" w:pos="567"/>
        </w:tabs>
        <w:ind w:left="0" w:firstLine="0"/>
        <w:jc w:val="both"/>
        <w:rPr>
          <w:rFonts w:ascii="Arial" w:hAnsi="Arial" w:cs="Arial"/>
        </w:rPr>
      </w:pPr>
      <w:r w:rsidRPr="007D7408">
        <w:rPr>
          <w:rFonts w:ascii="Arial" w:hAnsi="Arial" w:cs="Arial"/>
          <w:b/>
        </w:rPr>
        <w:t xml:space="preserve">Paslaugų rezultato perdavimo - priėmimo aktas – </w:t>
      </w:r>
      <w:r w:rsidRPr="007D7408">
        <w:rPr>
          <w:rFonts w:ascii="Arial" w:hAnsi="Arial" w:cs="Arial"/>
        </w:rPr>
        <w:t>dokumentas, pasirašytas abiejų Sutarties Šalių, kuriame nurodytos suteiktų Paslaugų apimtys, pavadinimai, kainos / įkainiai ir pan., kuris patvirtina apie tinkamai suteiktas Paslaugas ar jų dalį, atitinkančias Sutarties sąlygas ir Techninę specifikaciją, atliekamą funkcinę paskirtį ir pan.</w:t>
      </w:r>
      <w:r w:rsidRPr="007D7408" w:rsidR="005230D8">
        <w:rPr>
          <w:rFonts w:ascii="Arial" w:hAnsi="Arial" w:cs="Arial"/>
        </w:rPr>
        <w:t xml:space="preserve"> </w:t>
      </w:r>
    </w:p>
    <w:p w:rsidRPr="007D7408" w:rsidR="007A7B63" w:rsidP="007A7B63" w:rsidRDefault="007A7B63" w14:paraId="61A20285" w14:textId="77777777">
      <w:pPr>
        <w:numPr>
          <w:ilvl w:val="1"/>
          <w:numId w:val="1"/>
        </w:numPr>
        <w:tabs>
          <w:tab w:val="left" w:pos="567"/>
        </w:tabs>
        <w:ind w:left="0" w:firstLine="0"/>
        <w:jc w:val="both"/>
        <w:rPr>
          <w:rFonts w:ascii="Arial" w:hAnsi="Arial" w:cs="Arial"/>
        </w:rPr>
      </w:pPr>
      <w:r w:rsidRPr="007D7408">
        <w:rPr>
          <w:rFonts w:ascii="Arial" w:hAnsi="Arial" w:cs="Arial"/>
          <w:b/>
        </w:rPr>
        <w:t xml:space="preserve">Pirkimo sąlygos </w:t>
      </w:r>
      <w:r w:rsidRPr="007D7408">
        <w:rPr>
          <w:rFonts w:ascii="Arial" w:hAnsi="Arial" w:cs="Arial"/>
        </w:rPr>
        <w:t>– Pirkėjo vykdytų Pirkimo procedūrų metu pateiktų dokumentų visuma, kuriais vadovaujantis Paslaugų teikėjas pateikė pasiūlymą.</w:t>
      </w:r>
    </w:p>
    <w:p w:rsidRPr="007D7408" w:rsidR="007A7B63" w:rsidP="007A7B63" w:rsidRDefault="007A7B63" w14:paraId="1F478468" w14:textId="77777777">
      <w:pPr>
        <w:numPr>
          <w:ilvl w:val="1"/>
          <w:numId w:val="1"/>
        </w:numPr>
        <w:tabs>
          <w:tab w:val="left" w:pos="567"/>
        </w:tabs>
        <w:ind w:left="0" w:firstLine="0"/>
        <w:jc w:val="both"/>
        <w:rPr>
          <w:rFonts w:ascii="Arial" w:hAnsi="Arial" w:cs="Arial"/>
        </w:rPr>
      </w:pPr>
      <w:r w:rsidRPr="007D7408">
        <w:rPr>
          <w:rFonts w:ascii="Arial" w:hAnsi="Arial" w:cs="Arial"/>
          <w:b/>
        </w:rPr>
        <w:t xml:space="preserve">Pasiūlymas </w:t>
      </w:r>
      <w:r w:rsidRPr="007D7408">
        <w:rPr>
          <w:rFonts w:ascii="Arial" w:hAnsi="Arial" w:cs="Arial"/>
        </w:rPr>
        <w:t>– Pirkėjui vykdant Pirkimo procedūras, Paslaugų teikėjo pateiktų dokumentų visuma Paslaugoms pagal šią Sutartį teikti.</w:t>
      </w:r>
    </w:p>
    <w:p w:rsidRPr="007D7408" w:rsidR="007A7B63" w:rsidP="007A7B63" w:rsidRDefault="007A7B63" w14:paraId="70535E43" w14:textId="5BDF5451">
      <w:pPr>
        <w:numPr>
          <w:ilvl w:val="1"/>
          <w:numId w:val="1"/>
        </w:numPr>
        <w:tabs>
          <w:tab w:val="left" w:pos="567"/>
        </w:tabs>
        <w:ind w:left="0" w:firstLine="0"/>
        <w:jc w:val="both"/>
        <w:rPr>
          <w:rFonts w:ascii="Arial" w:hAnsi="Arial" w:cs="Arial"/>
        </w:rPr>
      </w:pPr>
      <w:r w:rsidRPr="007D7408">
        <w:rPr>
          <w:rFonts w:ascii="Arial" w:hAnsi="Arial" w:cs="Arial"/>
          <w:b/>
        </w:rPr>
        <w:t xml:space="preserve">Kvietimas sudaryti Sutartį </w:t>
      </w:r>
      <w:r w:rsidRPr="007D7408">
        <w:rPr>
          <w:rFonts w:ascii="Arial" w:hAnsi="Arial" w:cs="Arial"/>
        </w:rPr>
        <w:t>– Paslaugų teikėjui pateiktas pranešimas, kuriuo Paslaugų teikėjas kviečiamas pasirašyti Sutartį ir informuojamas apie terminą skirtą Sutarties sudarymui.</w:t>
      </w:r>
    </w:p>
    <w:p w:rsidRPr="007D7408" w:rsidR="00A22535" w:rsidP="00F734DD" w:rsidRDefault="00A22535" w14:paraId="39C81320" w14:textId="49FF20F7">
      <w:pPr>
        <w:numPr>
          <w:ilvl w:val="1"/>
          <w:numId w:val="1"/>
        </w:numPr>
        <w:tabs>
          <w:tab w:val="left" w:pos="567"/>
        </w:tabs>
        <w:ind w:left="0" w:firstLine="0"/>
        <w:jc w:val="both"/>
        <w:rPr>
          <w:rFonts w:ascii="Arial" w:hAnsi="Arial" w:cs="Arial"/>
        </w:rPr>
      </w:pPr>
      <w:r w:rsidRPr="007D7408">
        <w:rPr>
          <w:rFonts w:ascii="Arial" w:hAnsi="Arial" w:cs="Arial"/>
          <w:b/>
        </w:rPr>
        <w:t xml:space="preserve">Sąskaita </w:t>
      </w:r>
      <w:r w:rsidRPr="007D7408">
        <w:rPr>
          <w:rFonts w:ascii="Arial" w:hAnsi="Arial" w:cs="Arial"/>
        </w:rPr>
        <w:t xml:space="preserve">– </w:t>
      </w:r>
      <w:r w:rsidRPr="007D7408" w:rsidR="0021370D">
        <w:rPr>
          <w:rFonts w:ascii="Arial" w:hAnsi="Arial" w:cs="Arial"/>
        </w:rPr>
        <w:t>Pirkėj</w:t>
      </w:r>
      <w:r w:rsidRPr="007D7408" w:rsidR="005D62D5">
        <w:rPr>
          <w:rFonts w:ascii="Arial" w:hAnsi="Arial" w:cs="Arial"/>
        </w:rPr>
        <w:t>ui</w:t>
      </w:r>
      <w:r w:rsidRPr="007D7408">
        <w:rPr>
          <w:rFonts w:ascii="Arial" w:hAnsi="Arial" w:cs="Arial"/>
        </w:rPr>
        <w:t xml:space="preserve"> pateikiama PVM sąskaita faktūra apmokėjimui ar kita sąskaita faktūra / mokėjimo dokumentas (jeigu </w:t>
      </w:r>
      <w:r w:rsidRPr="007D7408" w:rsidR="005D62D5">
        <w:rPr>
          <w:rFonts w:ascii="Arial" w:hAnsi="Arial" w:cs="Arial"/>
        </w:rPr>
        <w:t>Paslaugų teikėjas</w:t>
      </w:r>
      <w:r w:rsidRPr="007D7408">
        <w:rPr>
          <w:rFonts w:ascii="Arial" w:hAnsi="Arial" w:cs="Arial"/>
        </w:rPr>
        <w:t xml:space="preserve"> nėra PVM mokėtojas) už </w:t>
      </w:r>
      <w:r w:rsidRPr="007D7408" w:rsidR="005D62D5">
        <w:rPr>
          <w:rFonts w:ascii="Arial" w:hAnsi="Arial" w:cs="Arial"/>
        </w:rPr>
        <w:t>Paslaugų teikėjo</w:t>
      </w:r>
      <w:r w:rsidRPr="007D7408">
        <w:rPr>
          <w:rFonts w:ascii="Arial" w:hAnsi="Arial" w:cs="Arial"/>
        </w:rPr>
        <w:t xml:space="preserve"> tinkama</w:t>
      </w:r>
      <w:r w:rsidRPr="007D7408" w:rsidR="005D62D5">
        <w:rPr>
          <w:rFonts w:ascii="Arial" w:hAnsi="Arial" w:cs="Arial"/>
        </w:rPr>
        <w:t>i</w:t>
      </w:r>
      <w:r w:rsidRPr="007D7408">
        <w:rPr>
          <w:rFonts w:ascii="Arial" w:hAnsi="Arial" w:cs="Arial"/>
        </w:rPr>
        <w:t>, kokybiška</w:t>
      </w:r>
      <w:r w:rsidRPr="007D7408" w:rsidR="005D62D5">
        <w:rPr>
          <w:rFonts w:ascii="Arial" w:hAnsi="Arial" w:cs="Arial"/>
        </w:rPr>
        <w:t>i</w:t>
      </w:r>
      <w:r w:rsidRPr="007D7408">
        <w:rPr>
          <w:rFonts w:ascii="Arial" w:hAnsi="Arial" w:cs="Arial"/>
        </w:rPr>
        <w:t xml:space="preserve"> ir laiku </w:t>
      </w:r>
      <w:r w:rsidRPr="007D7408" w:rsidR="005D62D5">
        <w:rPr>
          <w:rFonts w:ascii="Arial" w:hAnsi="Arial" w:cs="Arial"/>
        </w:rPr>
        <w:t>suteiktas Paslaugas</w:t>
      </w:r>
      <w:r w:rsidRPr="007D7408">
        <w:rPr>
          <w:rFonts w:ascii="Arial" w:hAnsi="Arial" w:cs="Arial"/>
        </w:rPr>
        <w:t xml:space="preserve">. Sąskaitos išrašymo data turi sutapti su </w:t>
      </w:r>
      <w:r w:rsidRPr="007D7408" w:rsidR="005D62D5">
        <w:rPr>
          <w:rFonts w:ascii="Arial" w:hAnsi="Arial" w:cs="Arial"/>
        </w:rPr>
        <w:t>Paslaugų</w:t>
      </w:r>
      <w:r w:rsidRPr="007D7408">
        <w:rPr>
          <w:rFonts w:ascii="Arial" w:hAnsi="Arial" w:cs="Arial"/>
        </w:rPr>
        <w:t xml:space="preserve"> perdavimo – priėmimo akto pasirašymo diena. </w:t>
      </w:r>
      <w:r w:rsidRPr="007D7408">
        <w:rPr>
          <w:rFonts w:ascii="Arial" w:hAnsi="Arial" w:cs="Arial" w:eastAsiaTheme="minorHAnsi"/>
        </w:rPr>
        <w:t xml:space="preserve">Sąskaita apmokėjimui turi būti pateikiama </w:t>
      </w:r>
      <w:del w:author="Danielius Zaveckas" w:date="2021-11-03T15:07:00Z" w:id="0">
        <w:r w:rsidRPr="007D7408" w:rsidDel="003457C0">
          <w:rPr>
            <w:rFonts w:ascii="Arial" w:hAnsi="Arial" w:cs="Arial" w:eastAsiaTheme="minorHAnsi"/>
          </w:rPr>
          <w:delText xml:space="preserve">naudojantis </w:delText>
        </w:r>
        <w:r w:rsidRPr="007D7408" w:rsidDel="003457C0">
          <w:rPr>
            <w:rFonts w:ascii="Arial" w:hAnsi="Arial" w:cs="Arial" w:eastAsiaTheme="minorHAnsi"/>
            <w:iCs/>
          </w:rPr>
          <w:delText>elektronine paslauga „E. sąskaita“ (elektroninės paslaugos „E. sąskaita“ svetainė pasiekiama adresu </w:delText>
        </w:r>
        <w:r w:rsidRPr="007D7408" w:rsidDel="003457C0">
          <w:rPr>
            <w:rStyle w:val="Hyperlink"/>
            <w:rFonts w:ascii="Arial" w:hAnsi="Arial" w:cs="Arial"/>
          </w:rPr>
          <w:delText>www.esaskaita.eu</w:delText>
        </w:r>
        <w:r w:rsidRPr="007D7408" w:rsidDel="003457C0">
          <w:rPr>
            <w:rFonts w:ascii="Arial" w:hAnsi="Arial" w:cs="Arial" w:eastAsiaTheme="minorHAnsi"/>
          </w:rPr>
          <w:delText xml:space="preserve">) </w:delText>
        </w:r>
      </w:del>
      <w:r w:rsidRPr="007D7408">
        <w:rPr>
          <w:rFonts w:ascii="Arial" w:hAnsi="Arial" w:cs="Arial" w:eastAsiaTheme="minorHAnsi"/>
        </w:rPr>
        <w:t xml:space="preserve">per 5 (penkias) darbo dienas arba kitą Šalių sutartą terminą nuo </w:t>
      </w:r>
      <w:r w:rsidRPr="007D7408" w:rsidR="00490653">
        <w:rPr>
          <w:rFonts w:ascii="Arial" w:hAnsi="Arial" w:cs="Arial"/>
        </w:rPr>
        <w:t>Paslaugų</w:t>
      </w:r>
      <w:r w:rsidRPr="007D7408">
        <w:rPr>
          <w:rFonts w:ascii="Arial" w:hAnsi="Arial" w:cs="Arial"/>
        </w:rPr>
        <w:t xml:space="preserve"> </w:t>
      </w:r>
      <w:r w:rsidRPr="007D7408" w:rsidR="00D17297">
        <w:rPr>
          <w:rFonts w:ascii="Arial" w:hAnsi="Arial" w:cs="Arial"/>
        </w:rPr>
        <w:t xml:space="preserve">rezultato </w:t>
      </w:r>
      <w:r w:rsidRPr="007D7408">
        <w:rPr>
          <w:rFonts w:ascii="Arial" w:hAnsi="Arial" w:cs="Arial"/>
        </w:rPr>
        <w:t xml:space="preserve">perdavimo – priėmimo akto </w:t>
      </w:r>
      <w:r w:rsidRPr="007D7408">
        <w:rPr>
          <w:rFonts w:ascii="Arial" w:hAnsi="Arial" w:cs="Arial" w:eastAsiaTheme="minorHAnsi"/>
        </w:rPr>
        <w:t>pasirašymo dienos.</w:t>
      </w:r>
    </w:p>
    <w:p w:rsidRPr="007D7408" w:rsidR="00A22535" w:rsidP="00F734DD" w:rsidRDefault="00A22535" w14:paraId="5847139B" w14:textId="50E0C7AE">
      <w:pPr>
        <w:numPr>
          <w:ilvl w:val="1"/>
          <w:numId w:val="1"/>
        </w:numPr>
        <w:tabs>
          <w:tab w:val="left" w:pos="567"/>
        </w:tabs>
        <w:ind w:left="0" w:firstLine="0"/>
        <w:jc w:val="both"/>
        <w:rPr>
          <w:rFonts w:ascii="Arial" w:hAnsi="Arial" w:cs="Arial"/>
        </w:rPr>
      </w:pPr>
      <w:r w:rsidRPr="007D7408">
        <w:rPr>
          <w:rFonts w:ascii="Arial" w:hAnsi="Arial" w:cs="Arial"/>
          <w:b/>
        </w:rPr>
        <w:lastRenderedPageBreak/>
        <w:t>Sąskaitos gavimo diena</w:t>
      </w:r>
      <w:r w:rsidRPr="007D7408">
        <w:rPr>
          <w:rFonts w:ascii="Arial" w:hAnsi="Arial" w:cs="Arial"/>
        </w:rPr>
        <w:t xml:space="preserve"> – Sąskaitos </w:t>
      </w:r>
      <w:del w:author="Danielius Zaveckas" w:date="2021-11-08T10:53:00Z" w:id="1">
        <w:r w:rsidRPr="007D7408" w:rsidDel="001C3724">
          <w:rPr>
            <w:rFonts w:ascii="Arial" w:hAnsi="Arial" w:cs="Arial"/>
          </w:rPr>
          <w:delText>pateikimo</w:delText>
        </w:r>
      </w:del>
      <w:ins w:author="Danielius Zaveckas" w:date="2021-11-08T10:53:00Z" w:id="2">
        <w:r w:rsidR="001C3724">
          <w:rPr>
            <w:rFonts w:ascii="Arial" w:hAnsi="Arial" w:cs="Arial"/>
          </w:rPr>
          <w:t>gavimo</w:t>
        </w:r>
      </w:ins>
      <w:r w:rsidRPr="007D7408" w:rsidR="00BD5605">
        <w:rPr>
          <w:rFonts w:ascii="Arial" w:hAnsi="Arial" w:cs="Arial"/>
        </w:rPr>
        <w:t>,</w:t>
      </w:r>
      <w:r w:rsidRPr="007D7408">
        <w:rPr>
          <w:rFonts w:ascii="Arial" w:hAnsi="Arial" w:cs="Arial"/>
        </w:rPr>
        <w:t xml:space="preserve"> naudojantis elektronine paslauga „E. sąskaita“</w:t>
      </w:r>
      <w:r w:rsidRPr="007D7408" w:rsidR="00BD5605">
        <w:rPr>
          <w:rFonts w:ascii="Arial" w:hAnsi="Arial" w:cs="Arial"/>
        </w:rPr>
        <w:t>,</w:t>
      </w:r>
      <w:r w:rsidRPr="007D7408">
        <w:rPr>
          <w:rFonts w:ascii="Arial" w:hAnsi="Arial" w:cs="Arial"/>
        </w:rPr>
        <w:t xml:space="preserve"> data.</w:t>
      </w:r>
    </w:p>
    <w:p w:rsidRPr="007D7408" w:rsidR="00030AEE" w:rsidP="00F734DD" w:rsidRDefault="00030AEE" w14:paraId="35717692" w14:textId="78C5DDE7">
      <w:pPr>
        <w:numPr>
          <w:ilvl w:val="1"/>
          <w:numId w:val="1"/>
        </w:numPr>
        <w:tabs>
          <w:tab w:val="left" w:pos="567"/>
        </w:tabs>
        <w:ind w:left="0" w:firstLine="0"/>
        <w:jc w:val="both"/>
        <w:rPr>
          <w:rFonts w:ascii="Arial" w:hAnsi="Arial" w:cs="Arial"/>
        </w:rPr>
      </w:pPr>
      <w:r w:rsidRPr="007D7408">
        <w:rPr>
          <w:rFonts w:ascii="Arial" w:hAnsi="Arial" w:cs="Arial"/>
          <w:b/>
        </w:rPr>
        <w:t>Teisės aktai</w:t>
      </w:r>
      <w:r w:rsidRPr="007D7408">
        <w:rPr>
          <w:rFonts w:ascii="Arial" w:hAnsi="Arial" w:cs="Arial"/>
        </w:rPr>
        <w:t xml:space="preserve"> – reiškia Lietuvos Respublikos </w:t>
      </w:r>
      <w:r w:rsidRPr="007D7408" w:rsidR="00AD7AB8">
        <w:rPr>
          <w:rFonts w:ascii="Arial" w:hAnsi="Arial" w:cs="Arial"/>
        </w:rPr>
        <w:t xml:space="preserve">teisės aktus ir </w:t>
      </w:r>
      <w:r w:rsidRPr="007D7408">
        <w:rPr>
          <w:rFonts w:ascii="Arial" w:hAnsi="Arial" w:cs="Arial"/>
        </w:rPr>
        <w:t>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Pr="007D7408" w:rsidR="007A0242">
        <w:rPr>
          <w:rFonts w:ascii="Arial" w:hAnsi="Arial" w:cs="Arial"/>
        </w:rPr>
        <w:t xml:space="preserve"> </w:t>
      </w:r>
      <w:r w:rsidRPr="007D7408" w:rsidR="009653BF">
        <w:rPr>
          <w:rFonts w:ascii="Arial" w:hAnsi="Arial" w:cs="Arial"/>
        </w:rPr>
        <w:t>bei</w:t>
      </w:r>
      <w:r w:rsidRPr="007D7408" w:rsidR="007A0242">
        <w:rPr>
          <w:rFonts w:ascii="Arial" w:hAnsi="Arial" w:cs="Arial"/>
        </w:rPr>
        <w:t xml:space="preserve"> </w:t>
      </w:r>
      <w:r w:rsidRPr="007D7408" w:rsidR="0021370D">
        <w:rPr>
          <w:rFonts w:ascii="Arial" w:hAnsi="Arial" w:cs="Arial"/>
        </w:rPr>
        <w:t>Pirkėj</w:t>
      </w:r>
      <w:r w:rsidRPr="007D7408" w:rsidR="00F706A2">
        <w:rPr>
          <w:rFonts w:ascii="Arial" w:hAnsi="Arial" w:cs="Arial"/>
        </w:rPr>
        <w:t>o</w:t>
      </w:r>
      <w:r w:rsidRPr="007D7408" w:rsidR="007A0242">
        <w:rPr>
          <w:rFonts w:ascii="Arial" w:hAnsi="Arial" w:cs="Arial"/>
        </w:rPr>
        <w:t xml:space="preserve"> vidaus teisės aktus, su kuriais </w:t>
      </w:r>
      <w:r w:rsidRPr="007D7408" w:rsidR="002929C2">
        <w:rPr>
          <w:rFonts w:ascii="Arial" w:hAnsi="Arial" w:cs="Arial"/>
        </w:rPr>
        <w:t>Paslaugų teikėjas</w:t>
      </w:r>
      <w:r w:rsidRPr="007D7408" w:rsidR="007A0242">
        <w:rPr>
          <w:rFonts w:ascii="Arial" w:hAnsi="Arial" w:cs="Arial"/>
        </w:rPr>
        <w:t xml:space="preserve"> buvo supažindintas.</w:t>
      </w:r>
    </w:p>
    <w:p w:rsidRPr="007D7408" w:rsidR="00181548" w:rsidP="00F734DD" w:rsidRDefault="00181548" w14:paraId="5AEFAC31" w14:textId="33128A3A">
      <w:pPr>
        <w:numPr>
          <w:ilvl w:val="1"/>
          <w:numId w:val="1"/>
        </w:numPr>
        <w:tabs>
          <w:tab w:val="left" w:pos="567"/>
        </w:tabs>
        <w:ind w:left="0" w:firstLine="0"/>
        <w:jc w:val="both"/>
        <w:rPr>
          <w:rFonts w:ascii="Arial" w:hAnsi="Arial" w:cs="Arial"/>
        </w:rPr>
      </w:pPr>
      <w:r w:rsidRPr="007D7408">
        <w:rPr>
          <w:rFonts w:ascii="Arial" w:hAnsi="Arial" w:cs="Arial"/>
          <w:b/>
        </w:rPr>
        <w:t>Įstatymas –</w:t>
      </w:r>
      <w:r w:rsidRPr="007D7408" w:rsidR="0021370D">
        <w:rPr>
          <w:rFonts w:ascii="Arial" w:hAnsi="Arial" w:cs="Arial"/>
        </w:rPr>
        <w:t xml:space="preserve"> </w:t>
      </w:r>
      <w:r w:rsidRPr="007D7408">
        <w:rPr>
          <w:rFonts w:ascii="Arial" w:hAnsi="Arial" w:cs="Arial"/>
        </w:rPr>
        <w:t xml:space="preserve">Lietuvos Respublikos pirkimų, atliekamų </w:t>
      </w:r>
      <w:r w:rsidRPr="007D7408">
        <w:rPr>
          <w:rFonts w:ascii="Arial" w:hAnsi="Arial" w:cs="Arial"/>
          <w:noProof/>
        </w:rPr>
        <w:t>vandentvarkos</w:t>
      </w:r>
      <w:r w:rsidRPr="007D7408">
        <w:rPr>
          <w:rFonts w:ascii="Arial" w:hAnsi="Arial" w:cs="Arial"/>
        </w:rPr>
        <w:t>, energetikos, transporto ar pašto paslaugų srities perkančiųjų subjektų, įstatymas (aktuali redakcija), kuris taikomas komunaliniam sektoriui</w:t>
      </w:r>
      <w:r w:rsidRPr="007D7408" w:rsidR="00345DC0">
        <w:rPr>
          <w:rFonts w:ascii="Arial" w:hAnsi="Arial" w:cs="Arial"/>
        </w:rPr>
        <w:t xml:space="preserve">, </w:t>
      </w:r>
      <w:r w:rsidRPr="007D7408" w:rsidR="00F734DD">
        <w:rPr>
          <w:rFonts w:ascii="Arial" w:hAnsi="Arial" w:cs="Arial"/>
        </w:rPr>
        <w:t xml:space="preserve">taip pat </w:t>
      </w:r>
      <w:r w:rsidRPr="007D7408" w:rsidR="00345DC0">
        <w:rPr>
          <w:rFonts w:ascii="Arial" w:hAnsi="Arial" w:cs="Arial"/>
        </w:rPr>
        <w:t>Lietuvos Respublikos viešųjų pirkimų įstatymas (aktuali redakcija), kuris taikomas klasikiniam sektoriui.</w:t>
      </w:r>
    </w:p>
    <w:p w:rsidRPr="007D7408" w:rsidR="007A0B2C" w:rsidP="00F734DD" w:rsidRDefault="007A0B2C" w14:paraId="57C0AA2B" w14:textId="1256A3AF">
      <w:pPr>
        <w:numPr>
          <w:ilvl w:val="1"/>
          <w:numId w:val="1"/>
        </w:numPr>
        <w:tabs>
          <w:tab w:val="left" w:pos="426"/>
          <w:tab w:val="left" w:pos="567"/>
        </w:tabs>
        <w:ind w:left="0" w:firstLine="0"/>
        <w:jc w:val="both"/>
        <w:rPr>
          <w:rFonts w:ascii="Arial" w:hAnsi="Arial" w:cs="Arial"/>
        </w:rPr>
      </w:pPr>
      <w:r w:rsidRPr="007D7408">
        <w:rPr>
          <w:rFonts w:ascii="Arial" w:hAnsi="Arial" w:cs="Arial"/>
          <w:b/>
          <w:noProof/>
        </w:rPr>
        <w:t xml:space="preserve">Sutarties garantas – </w:t>
      </w:r>
      <w:r w:rsidRPr="007D7408" w:rsidR="0045779E">
        <w:rPr>
          <w:rFonts w:ascii="Arial" w:hAnsi="Arial" w:cs="Arial" w:eastAsiaTheme="minorHAnsi"/>
        </w:rPr>
        <w:t xml:space="preserve">Sutartis, jei kitaip nenumatyta Sutarties SD, turi būti užtikrinama </w:t>
      </w:r>
      <w:r w:rsidRPr="007D7408" w:rsidR="0045779E">
        <w:rPr>
          <w:rFonts w:ascii="Arial" w:hAnsi="Arial" w:cs="Arial" w:eastAsiaTheme="minorHAnsi"/>
          <w:bCs/>
          <w:iCs/>
        </w:rPr>
        <w:t xml:space="preserve">pagal nustatytą tvarką ir patvirtintas taisykles </w:t>
      </w:r>
      <w:r w:rsidRPr="007D7408" w:rsidR="0045779E">
        <w:rPr>
          <w:rFonts w:ascii="Arial" w:hAnsi="Arial" w:cs="Arial" w:eastAsiaTheme="minorHAnsi"/>
        </w:rPr>
        <w:t xml:space="preserve">banko </w:t>
      </w:r>
      <w:r w:rsidRPr="007D7408" w:rsidR="0045779E">
        <w:rPr>
          <w:rFonts w:ascii="Arial" w:hAnsi="Arial" w:cs="Arial" w:eastAsiaTheme="minorHAnsi"/>
          <w:iCs/>
        </w:rPr>
        <w:t>išduota besąlygine neatšaukiama</w:t>
      </w:r>
      <w:r w:rsidRPr="007D7408" w:rsidR="0045779E">
        <w:rPr>
          <w:rFonts w:ascii="Arial" w:hAnsi="Arial" w:cs="Arial" w:eastAsiaTheme="minorHAnsi"/>
        </w:rPr>
        <w:t xml:space="preserve"> garantija arba draudimo bendrovių besąlyginiu ir neatšaukiamu laidavimo draudimo raštu pagal nustatytą tvarką ir patvirtintas taisykles </w:t>
      </w:r>
      <w:r w:rsidRPr="007D7408">
        <w:rPr>
          <w:rFonts w:ascii="Arial" w:hAnsi="Arial" w:cs="Arial"/>
        </w:rPr>
        <w:t>ne mažesnei kaip Sutarties SD nurodytai sumai</w:t>
      </w:r>
      <w:r w:rsidRPr="007D7408" w:rsidR="00F734DD">
        <w:rPr>
          <w:rFonts w:ascii="Arial" w:hAnsi="Arial" w:cs="Arial"/>
        </w:rPr>
        <w:t xml:space="preserve"> (jeigu taikomas)</w:t>
      </w:r>
      <w:r w:rsidRPr="007D7408">
        <w:rPr>
          <w:rFonts w:ascii="Arial" w:hAnsi="Arial" w:cs="Arial"/>
        </w:rPr>
        <w:t>.</w:t>
      </w:r>
    </w:p>
    <w:p w:rsidRPr="007D7408" w:rsidR="002776F4" w:rsidP="00F50728" w:rsidRDefault="002776F4" w14:paraId="5BCCAFD7" w14:textId="77777777">
      <w:pPr>
        <w:spacing w:after="60"/>
        <w:jc w:val="center"/>
        <w:rPr>
          <w:rFonts w:ascii="Arial" w:hAnsi="Arial" w:cs="Arial"/>
          <w:b/>
        </w:rPr>
      </w:pPr>
    </w:p>
    <w:p w:rsidRPr="007D7408" w:rsidR="00E91274" w:rsidP="007D7408" w:rsidRDefault="00E91274" w14:paraId="62B8801D" w14:textId="77777777">
      <w:pPr>
        <w:spacing w:after="60"/>
        <w:jc w:val="center"/>
        <w:rPr>
          <w:rFonts w:ascii="Arial" w:hAnsi="Arial" w:cs="Arial"/>
          <w:b/>
        </w:rPr>
      </w:pPr>
      <w:r w:rsidRPr="007D7408">
        <w:rPr>
          <w:rFonts w:ascii="Arial" w:hAnsi="Arial" w:cs="Arial"/>
          <w:b/>
        </w:rPr>
        <w:t>Datos ir terminai</w:t>
      </w:r>
    </w:p>
    <w:p w:rsidRPr="007D7408" w:rsidR="000B492E" w:rsidP="00F734DD" w:rsidRDefault="00A62AF4" w14:paraId="5B17D570" w14:textId="67A38FEE">
      <w:pPr>
        <w:numPr>
          <w:ilvl w:val="1"/>
          <w:numId w:val="1"/>
        </w:numPr>
        <w:tabs>
          <w:tab w:val="left" w:pos="567"/>
        </w:tabs>
        <w:ind w:left="0" w:firstLine="0"/>
        <w:jc w:val="both"/>
        <w:rPr>
          <w:rFonts w:ascii="Arial" w:hAnsi="Arial" w:cs="Arial"/>
        </w:rPr>
      </w:pPr>
      <w:r w:rsidRPr="007D7408">
        <w:rPr>
          <w:rFonts w:ascii="Arial" w:hAnsi="Arial" w:cs="Arial"/>
          <w:b/>
        </w:rPr>
        <w:t>D</w:t>
      </w:r>
      <w:r w:rsidRPr="007D7408" w:rsidR="000B492E">
        <w:rPr>
          <w:rFonts w:ascii="Arial" w:hAnsi="Arial" w:cs="Arial"/>
          <w:b/>
        </w:rPr>
        <w:t xml:space="preserve">iena </w:t>
      </w:r>
      <w:r w:rsidRPr="007D7408" w:rsidR="000B492E">
        <w:rPr>
          <w:rFonts w:ascii="Arial" w:hAnsi="Arial" w:cs="Arial"/>
        </w:rPr>
        <w:t xml:space="preserve">– </w:t>
      </w:r>
      <w:r w:rsidRPr="007D7408" w:rsidR="00345DC0">
        <w:rPr>
          <w:rFonts w:ascii="Arial" w:hAnsi="Arial" w:cs="Arial"/>
        </w:rPr>
        <w:t>jei šioje Sutartyje nenustatyta kitaip</w:t>
      </w:r>
      <w:r w:rsidRPr="007D7408" w:rsidR="000B492E">
        <w:rPr>
          <w:rFonts w:ascii="Arial" w:hAnsi="Arial" w:cs="Arial"/>
        </w:rPr>
        <w:t>, ši sąvoka reiškia kalendorinę di</w:t>
      </w:r>
      <w:r w:rsidRPr="007D7408" w:rsidR="00A01AF1">
        <w:rPr>
          <w:rFonts w:ascii="Arial" w:hAnsi="Arial" w:cs="Arial"/>
        </w:rPr>
        <w:t>eną.</w:t>
      </w:r>
    </w:p>
    <w:p w:rsidRPr="007D7408" w:rsidR="00B7128F" w:rsidP="00F734DD" w:rsidRDefault="00A62AF4" w14:paraId="3C642206" w14:textId="044548FF">
      <w:pPr>
        <w:numPr>
          <w:ilvl w:val="1"/>
          <w:numId w:val="1"/>
        </w:numPr>
        <w:tabs>
          <w:tab w:val="left" w:pos="567"/>
        </w:tabs>
        <w:ind w:left="0" w:firstLine="0"/>
        <w:jc w:val="both"/>
        <w:rPr>
          <w:rFonts w:ascii="Arial" w:hAnsi="Arial" w:cs="Arial"/>
        </w:rPr>
      </w:pPr>
      <w:r w:rsidRPr="007D7408">
        <w:rPr>
          <w:rFonts w:ascii="Arial" w:hAnsi="Arial" w:cs="Arial"/>
          <w:b/>
        </w:rPr>
        <w:t>D</w:t>
      </w:r>
      <w:r w:rsidRPr="007D7408" w:rsidR="000B492E">
        <w:rPr>
          <w:rFonts w:ascii="Arial" w:hAnsi="Arial" w:cs="Arial"/>
          <w:b/>
        </w:rPr>
        <w:t xml:space="preserve">arbo </w:t>
      </w:r>
      <w:r w:rsidRPr="007D7408" w:rsidR="00B7128F">
        <w:rPr>
          <w:rFonts w:ascii="Arial" w:hAnsi="Arial" w:cs="Arial"/>
          <w:b/>
        </w:rPr>
        <w:t xml:space="preserve">diena </w:t>
      </w:r>
      <w:r w:rsidRPr="007D7408" w:rsidR="00B7128F">
        <w:rPr>
          <w:rFonts w:ascii="Arial" w:hAnsi="Arial" w:cs="Arial"/>
        </w:rPr>
        <w:t xml:space="preserve">– </w:t>
      </w:r>
      <w:r w:rsidRPr="007D7408" w:rsidR="00345DC0">
        <w:rPr>
          <w:rFonts w:ascii="Arial" w:hAnsi="Arial" w:cs="Arial"/>
        </w:rPr>
        <w:t>jei šioje Sutartyje nenustatyta kitaip</w:t>
      </w:r>
      <w:r w:rsidRPr="007D7408" w:rsidR="000B492E">
        <w:rPr>
          <w:rFonts w:ascii="Arial" w:hAnsi="Arial" w:cs="Arial"/>
        </w:rPr>
        <w:t>, ši sąvoka reiškia da</w:t>
      </w:r>
      <w:r w:rsidRPr="007D7408" w:rsidR="00A01AF1">
        <w:rPr>
          <w:rFonts w:ascii="Arial" w:hAnsi="Arial" w:cs="Arial"/>
        </w:rPr>
        <w:t>rbo dieną Lietuvos Respublikoje.</w:t>
      </w:r>
    </w:p>
    <w:p w:rsidRPr="007D7408" w:rsidR="000B492E" w:rsidP="00F734DD" w:rsidRDefault="00A62AF4" w14:paraId="687A0F14" w14:textId="443E4FAE">
      <w:pPr>
        <w:numPr>
          <w:ilvl w:val="1"/>
          <w:numId w:val="1"/>
        </w:numPr>
        <w:tabs>
          <w:tab w:val="left" w:pos="567"/>
        </w:tabs>
        <w:ind w:left="0" w:firstLine="0"/>
        <w:jc w:val="both"/>
        <w:rPr>
          <w:rFonts w:ascii="Arial" w:hAnsi="Arial" w:cs="Arial"/>
        </w:rPr>
      </w:pPr>
      <w:r w:rsidRPr="007D7408">
        <w:rPr>
          <w:rFonts w:ascii="Arial" w:hAnsi="Arial" w:cs="Arial"/>
          <w:b/>
        </w:rPr>
        <w:t>M</w:t>
      </w:r>
      <w:r w:rsidRPr="007D7408" w:rsidR="000B492E">
        <w:rPr>
          <w:rFonts w:ascii="Arial" w:hAnsi="Arial" w:cs="Arial"/>
          <w:b/>
        </w:rPr>
        <w:t xml:space="preserve">etai – </w:t>
      </w:r>
      <w:r w:rsidRPr="007D7408" w:rsidR="00345DC0">
        <w:rPr>
          <w:rFonts w:ascii="Arial" w:hAnsi="Arial" w:cs="Arial"/>
        </w:rPr>
        <w:t>jei šioje Sutartyje nenustatyta kitaip</w:t>
      </w:r>
      <w:r w:rsidRPr="007D7408" w:rsidR="000B492E">
        <w:rPr>
          <w:rFonts w:ascii="Arial" w:hAnsi="Arial" w:cs="Arial"/>
        </w:rPr>
        <w:t>, ši sąvo</w:t>
      </w:r>
      <w:r w:rsidRPr="007D7408" w:rsidR="00A01AF1">
        <w:rPr>
          <w:rFonts w:ascii="Arial" w:hAnsi="Arial" w:cs="Arial"/>
        </w:rPr>
        <w:t>ka reiškia 365 dienų laikotarpį.</w:t>
      </w:r>
    </w:p>
    <w:p w:rsidRPr="007D7408" w:rsidR="00006F32" w:rsidP="006B19EC" w:rsidRDefault="00E83C1E" w14:paraId="7C33FF18" w14:textId="05649B28">
      <w:pPr>
        <w:numPr>
          <w:ilvl w:val="1"/>
          <w:numId w:val="1"/>
        </w:numPr>
        <w:tabs>
          <w:tab w:val="left" w:pos="567"/>
        </w:tabs>
        <w:spacing w:after="60"/>
        <w:ind w:left="0" w:firstLine="0"/>
        <w:jc w:val="both"/>
        <w:rPr>
          <w:rFonts w:ascii="Arial" w:hAnsi="Arial" w:cs="Arial"/>
        </w:rPr>
      </w:pPr>
      <w:r w:rsidRPr="007D7408">
        <w:rPr>
          <w:rFonts w:ascii="Arial" w:hAnsi="Arial" w:cs="Arial"/>
          <w:b/>
        </w:rPr>
        <w:t xml:space="preserve">Sutarties įsigaliojimo diena </w:t>
      </w:r>
      <w:r w:rsidRPr="007D7408">
        <w:rPr>
          <w:rFonts w:ascii="Arial" w:hAnsi="Arial" w:cs="Arial"/>
        </w:rPr>
        <w:t>–</w:t>
      </w:r>
      <w:r w:rsidRPr="007D7408" w:rsidR="0092564D">
        <w:rPr>
          <w:rFonts w:ascii="Arial" w:hAnsi="Arial" w:cs="Arial"/>
        </w:rPr>
        <w:t xml:space="preserve"> Sutarties pasirašymo diena arba kita </w:t>
      </w:r>
      <w:r w:rsidRPr="007D7408" w:rsidR="00006F32">
        <w:rPr>
          <w:rFonts w:ascii="Arial" w:hAnsi="Arial" w:cs="Arial"/>
        </w:rPr>
        <w:t xml:space="preserve">Sutarties SD nurodyta </w:t>
      </w:r>
      <w:r w:rsidRPr="007D7408" w:rsidR="002F7B5E">
        <w:rPr>
          <w:rFonts w:ascii="Arial" w:hAnsi="Arial" w:cs="Arial"/>
        </w:rPr>
        <w:t>S</w:t>
      </w:r>
      <w:r w:rsidRPr="007D7408" w:rsidR="00006F32">
        <w:rPr>
          <w:rFonts w:ascii="Arial" w:hAnsi="Arial" w:cs="Arial"/>
        </w:rPr>
        <w:t>utarties įsigaliojimo data.</w:t>
      </w:r>
    </w:p>
    <w:p w:rsidRPr="007D7408" w:rsidR="00006F32" w:rsidP="00A177F3" w:rsidRDefault="00006F32" w14:paraId="437708B0" w14:textId="77777777">
      <w:pPr>
        <w:pStyle w:val="ListParagraph"/>
        <w:spacing w:after="60"/>
        <w:jc w:val="center"/>
        <w:rPr>
          <w:rFonts w:ascii="Arial" w:hAnsi="Arial" w:cs="Arial"/>
        </w:rPr>
      </w:pPr>
    </w:p>
    <w:p w:rsidRPr="007D7408" w:rsidR="00096898" w:rsidP="007D7408" w:rsidRDefault="00062C6E" w14:paraId="217B47C4" w14:textId="3D19D179">
      <w:pPr>
        <w:pStyle w:val="ListParagraph"/>
        <w:numPr>
          <w:ilvl w:val="0"/>
          <w:numId w:val="1"/>
        </w:numPr>
        <w:tabs>
          <w:tab w:val="left" w:pos="284"/>
        </w:tabs>
        <w:spacing w:after="60"/>
        <w:ind w:left="0" w:firstLine="0"/>
        <w:jc w:val="center"/>
        <w:rPr>
          <w:rFonts w:ascii="Arial" w:hAnsi="Arial" w:cs="Arial"/>
          <w:b/>
        </w:rPr>
      </w:pPr>
      <w:r w:rsidRPr="007D7408">
        <w:rPr>
          <w:rFonts w:ascii="Arial" w:hAnsi="Arial" w:cs="Arial"/>
          <w:b/>
        </w:rPr>
        <w:t>SUTARTIES GALIOJIMAS, STRUKTŪRA IR AIŠKINIMAS</w:t>
      </w:r>
    </w:p>
    <w:p w:rsidRPr="007D7408" w:rsidR="00C47C3B" w:rsidP="00A177F3" w:rsidRDefault="00C47C3B" w14:paraId="7FE0BBE7" w14:textId="20D22B05">
      <w:pPr>
        <w:numPr>
          <w:ilvl w:val="1"/>
          <w:numId w:val="1"/>
        </w:numPr>
        <w:tabs>
          <w:tab w:val="left" w:pos="426"/>
        </w:tabs>
        <w:ind w:left="0" w:firstLine="0"/>
        <w:jc w:val="both"/>
        <w:rPr>
          <w:rFonts w:ascii="Arial" w:hAnsi="Arial" w:cs="Arial"/>
        </w:rPr>
      </w:pPr>
      <w:r w:rsidRPr="007D7408">
        <w:rPr>
          <w:rFonts w:ascii="Arial" w:hAnsi="Arial" w:cs="Arial"/>
        </w:rPr>
        <w:t xml:space="preserve">Ši Sutartis yra vientisas ir </w:t>
      </w:r>
      <w:r w:rsidRPr="007D7408">
        <w:rPr>
          <w:rFonts w:ascii="Arial" w:hAnsi="Arial" w:cs="Arial"/>
          <w:noProof/>
        </w:rPr>
        <w:t>nedalomas</w:t>
      </w:r>
      <w:r w:rsidRPr="007D7408">
        <w:rPr>
          <w:rFonts w:ascii="Arial" w:hAnsi="Arial" w:cs="Arial"/>
        </w:rPr>
        <w:t xml:space="preserve"> dokumentas, kur</w:t>
      </w:r>
      <w:r w:rsidRPr="007D7408" w:rsidR="0002004A">
        <w:rPr>
          <w:rFonts w:ascii="Arial" w:hAnsi="Arial" w:cs="Arial"/>
        </w:rPr>
        <w:t>į</w:t>
      </w:r>
      <w:r w:rsidRPr="007D7408">
        <w:rPr>
          <w:rFonts w:ascii="Arial" w:hAnsi="Arial" w:cs="Arial"/>
        </w:rPr>
        <w:t xml:space="preserve"> sudaro toliau išvardinti dokumentai. </w:t>
      </w:r>
      <w:r w:rsidRPr="007D7408" w:rsidR="00453616">
        <w:rPr>
          <w:rFonts w:ascii="Arial" w:hAnsi="Arial" w:cs="Arial"/>
          <w:bCs/>
        </w:rPr>
        <w:t>Paslaugų teikėjas</w:t>
      </w:r>
      <w:r w:rsidRPr="007D7408" w:rsidR="00453616">
        <w:rPr>
          <w:rFonts w:ascii="Arial" w:hAnsi="Arial" w:cs="Arial"/>
        </w:rPr>
        <w:t xml:space="preserve">, pasirašydamas Sutartį, patvirtina, kad yra tinkamai susipažinęs su </w:t>
      </w:r>
      <w:r w:rsidRPr="007D7408" w:rsidR="00065F0F">
        <w:rPr>
          <w:rFonts w:ascii="Arial" w:hAnsi="Arial" w:cs="Arial"/>
        </w:rPr>
        <w:t>P</w:t>
      </w:r>
      <w:r w:rsidRPr="007D7408" w:rsidR="00453616">
        <w:rPr>
          <w:rFonts w:ascii="Arial" w:hAnsi="Arial" w:cs="Arial"/>
        </w:rPr>
        <w:t xml:space="preserve">irkimo </w:t>
      </w:r>
      <w:r w:rsidRPr="007D7408" w:rsidR="00065F0F">
        <w:rPr>
          <w:rFonts w:ascii="Arial" w:hAnsi="Arial" w:cs="Arial"/>
        </w:rPr>
        <w:t>sąlygomis</w:t>
      </w:r>
      <w:r w:rsidRPr="007D7408" w:rsidR="00453616">
        <w:rPr>
          <w:rFonts w:ascii="Arial" w:hAnsi="Arial" w:cs="Arial"/>
        </w:rPr>
        <w:t xml:space="preserve">, įskaitant </w:t>
      </w:r>
      <w:r w:rsidRPr="007D7408" w:rsidR="00671C81">
        <w:rPr>
          <w:rFonts w:ascii="Arial" w:hAnsi="Arial" w:cs="Arial"/>
        </w:rPr>
        <w:t>T</w:t>
      </w:r>
      <w:r w:rsidRPr="007D7408" w:rsidR="00453616">
        <w:rPr>
          <w:rFonts w:ascii="Arial" w:hAnsi="Arial" w:cs="Arial"/>
        </w:rPr>
        <w:t xml:space="preserve">echninę specifikaciją, sutinka su </w:t>
      </w:r>
      <w:r w:rsidRPr="007D7408" w:rsidR="00671C81">
        <w:rPr>
          <w:rFonts w:ascii="Arial" w:hAnsi="Arial" w:cs="Arial"/>
        </w:rPr>
        <w:t>P</w:t>
      </w:r>
      <w:r w:rsidRPr="007D7408" w:rsidR="00453616">
        <w:rPr>
          <w:rFonts w:ascii="Arial" w:hAnsi="Arial" w:cs="Arial"/>
        </w:rPr>
        <w:t xml:space="preserve">irkimo </w:t>
      </w:r>
      <w:r w:rsidRPr="007D7408" w:rsidR="00671C81">
        <w:rPr>
          <w:rFonts w:ascii="Arial" w:hAnsi="Arial" w:cs="Arial"/>
        </w:rPr>
        <w:t>sąlygomis</w:t>
      </w:r>
      <w:r w:rsidRPr="007D7408" w:rsidR="00453616">
        <w:rPr>
          <w:rFonts w:ascii="Arial" w:hAnsi="Arial" w:cs="Arial"/>
        </w:rPr>
        <w:t xml:space="preserve">, įskaitant </w:t>
      </w:r>
      <w:r w:rsidRPr="007D7408" w:rsidR="00671C81">
        <w:rPr>
          <w:rFonts w:ascii="Arial" w:hAnsi="Arial" w:cs="Arial"/>
        </w:rPr>
        <w:t>T</w:t>
      </w:r>
      <w:r w:rsidRPr="007D7408" w:rsidR="00453616">
        <w:rPr>
          <w:rFonts w:ascii="Arial" w:hAnsi="Arial" w:cs="Arial"/>
        </w:rPr>
        <w:t>echninėje specifikacijoje nustatyt</w:t>
      </w:r>
      <w:r w:rsidRPr="007D7408" w:rsidR="00671C81">
        <w:rPr>
          <w:rFonts w:ascii="Arial" w:hAnsi="Arial" w:cs="Arial"/>
        </w:rPr>
        <w:t>a</w:t>
      </w:r>
      <w:r w:rsidRPr="007D7408" w:rsidR="00453616">
        <w:rPr>
          <w:rFonts w:ascii="Arial" w:hAnsi="Arial" w:cs="Arial"/>
        </w:rPr>
        <w:t>s sąlyg</w:t>
      </w:r>
      <w:r w:rsidRPr="007D7408" w:rsidR="00671C81">
        <w:rPr>
          <w:rFonts w:ascii="Arial" w:hAnsi="Arial" w:cs="Arial"/>
        </w:rPr>
        <w:t>a</w:t>
      </w:r>
      <w:r w:rsidRPr="007D7408" w:rsidR="00453616">
        <w:rPr>
          <w:rFonts w:ascii="Arial" w:hAnsi="Arial" w:cs="Arial"/>
        </w:rPr>
        <w:t>s ir reikalavim</w:t>
      </w:r>
      <w:r w:rsidRPr="007D7408" w:rsidR="00671C81">
        <w:rPr>
          <w:rFonts w:ascii="Arial" w:hAnsi="Arial" w:cs="Arial"/>
        </w:rPr>
        <w:t>u</w:t>
      </w:r>
      <w:r w:rsidRPr="007D7408" w:rsidR="00453616">
        <w:rPr>
          <w:rFonts w:ascii="Arial" w:hAnsi="Arial" w:cs="Arial"/>
        </w:rPr>
        <w:t>s bei įsipareigoja juos tinkamai vykdyti Sutartyje nustatyta tvarka</w:t>
      </w:r>
      <w:r w:rsidRPr="007D7408" w:rsidR="00671C81">
        <w:rPr>
          <w:rFonts w:ascii="Arial" w:hAnsi="Arial" w:cs="Arial"/>
        </w:rPr>
        <w:t>.</w:t>
      </w:r>
      <w:r w:rsidRPr="007D7408" w:rsidR="00453616">
        <w:rPr>
          <w:rFonts w:ascii="Arial" w:hAnsi="Arial" w:cs="Arial"/>
        </w:rPr>
        <w:t xml:space="preserve"> </w:t>
      </w:r>
      <w:r w:rsidRPr="007D7408">
        <w:rPr>
          <w:rFonts w:ascii="Arial" w:hAnsi="Arial" w:cs="Arial"/>
        </w:rPr>
        <w:t>Sutarties aiškinimo ir taikymo tikslais nustatoma tokia Sutarties dokumentų pirmenybės tvarka:</w:t>
      </w:r>
    </w:p>
    <w:p w:rsidRPr="007D7408" w:rsidR="0010033E" w:rsidP="00F51077" w:rsidRDefault="00345DC0" w14:paraId="7A9882B2" w14:textId="48D2B465">
      <w:pPr>
        <w:numPr>
          <w:ilvl w:val="2"/>
          <w:numId w:val="25"/>
        </w:numPr>
        <w:tabs>
          <w:tab w:val="left" w:pos="993"/>
        </w:tabs>
        <w:ind w:firstLine="0"/>
        <w:jc w:val="both"/>
        <w:rPr>
          <w:rFonts w:ascii="Arial" w:hAnsi="Arial" w:cs="Arial"/>
        </w:rPr>
      </w:pPr>
      <w:r w:rsidRPr="007D7408">
        <w:rPr>
          <w:rFonts w:ascii="Arial" w:hAnsi="Arial" w:cs="Arial"/>
        </w:rPr>
        <w:t xml:space="preserve">Techninė specifikacija (su pirkimo procedūrų metu Pirkėjo atliktais paaiškinimais ir </w:t>
      </w:r>
      <w:r w:rsidRPr="007D7408">
        <w:rPr>
          <w:rFonts w:ascii="Arial" w:hAnsi="Arial" w:cs="Arial"/>
          <w:noProof/>
        </w:rPr>
        <w:t>patikslinimais</w:t>
      </w:r>
      <w:r w:rsidRPr="007D7408">
        <w:rPr>
          <w:rFonts w:ascii="Arial" w:hAnsi="Arial" w:cs="Arial"/>
        </w:rPr>
        <w:t xml:space="preserve"> bei priedais, jei jie pridedami);</w:t>
      </w:r>
    </w:p>
    <w:p w:rsidRPr="007D7408" w:rsidR="00345DC0" w:rsidRDefault="00345DC0" w14:paraId="6631286D" w14:textId="77777777">
      <w:pPr>
        <w:numPr>
          <w:ilvl w:val="2"/>
          <w:numId w:val="25"/>
        </w:numPr>
        <w:tabs>
          <w:tab w:val="left" w:pos="993"/>
        </w:tabs>
        <w:ind w:firstLine="0"/>
        <w:jc w:val="both"/>
        <w:rPr>
          <w:rFonts w:ascii="Arial" w:hAnsi="Arial" w:cs="Arial"/>
        </w:rPr>
        <w:pPrChange w:author="Danielius Zaveckas" w:date="2021-10-21T14:08:00Z" w:id="3">
          <w:pPr>
            <w:numPr>
              <w:ilvl w:val="2"/>
              <w:numId w:val="25"/>
            </w:numPr>
            <w:tabs>
              <w:tab w:val="left" w:pos="993"/>
            </w:tabs>
            <w:ind w:firstLine="284"/>
            <w:jc w:val="both"/>
          </w:pPr>
        </w:pPrChange>
      </w:pPr>
      <w:r w:rsidRPr="007D7408">
        <w:rPr>
          <w:rFonts w:ascii="Arial" w:hAnsi="Arial" w:cs="Arial"/>
        </w:rPr>
        <w:t>Sutarties SD (su priedais);</w:t>
      </w:r>
    </w:p>
    <w:p w:rsidRPr="007D7408" w:rsidR="00345DC0" w:rsidRDefault="00345DC0" w14:paraId="06E8D7BC" w14:textId="77777777">
      <w:pPr>
        <w:numPr>
          <w:ilvl w:val="2"/>
          <w:numId w:val="25"/>
        </w:numPr>
        <w:tabs>
          <w:tab w:val="left" w:pos="993"/>
        </w:tabs>
        <w:ind w:firstLine="0"/>
        <w:jc w:val="both"/>
        <w:rPr>
          <w:rFonts w:ascii="Arial" w:hAnsi="Arial" w:cs="Arial"/>
        </w:rPr>
        <w:pPrChange w:author="Danielius Zaveckas" w:date="2021-10-21T14:08:00Z" w:id="4">
          <w:pPr>
            <w:numPr>
              <w:ilvl w:val="2"/>
              <w:numId w:val="25"/>
            </w:numPr>
            <w:tabs>
              <w:tab w:val="left" w:pos="993"/>
            </w:tabs>
            <w:ind w:firstLine="284"/>
            <w:jc w:val="both"/>
          </w:pPr>
        </w:pPrChange>
      </w:pPr>
      <w:r w:rsidRPr="007D7408">
        <w:rPr>
          <w:rFonts w:ascii="Arial" w:hAnsi="Arial" w:cs="Arial"/>
        </w:rPr>
        <w:t>Sutarties BD (su priedais);</w:t>
      </w:r>
    </w:p>
    <w:p w:rsidRPr="007D7408" w:rsidR="00096898" w:rsidRDefault="00621A30" w14:paraId="6A8E2AF4" w14:textId="1C37B33E">
      <w:pPr>
        <w:numPr>
          <w:ilvl w:val="2"/>
          <w:numId w:val="25"/>
        </w:numPr>
        <w:tabs>
          <w:tab w:val="left" w:pos="993"/>
        </w:tabs>
        <w:ind w:firstLine="0"/>
        <w:jc w:val="both"/>
        <w:rPr>
          <w:rFonts w:ascii="Arial" w:hAnsi="Arial" w:cs="Arial"/>
        </w:rPr>
        <w:pPrChange w:author="Danielius Zaveckas" w:date="2021-10-21T14:08:00Z" w:id="5">
          <w:pPr>
            <w:numPr>
              <w:ilvl w:val="2"/>
              <w:numId w:val="25"/>
            </w:numPr>
            <w:tabs>
              <w:tab w:val="left" w:pos="993"/>
            </w:tabs>
            <w:ind w:firstLine="284"/>
            <w:jc w:val="both"/>
          </w:pPr>
        </w:pPrChange>
      </w:pPr>
      <w:r w:rsidRPr="007D7408">
        <w:rPr>
          <w:rFonts w:ascii="Arial" w:hAnsi="Arial" w:cs="Arial"/>
        </w:rPr>
        <w:t>Pirkėjo Paslaugų teikėjui elektroninėmis priemonėmis pateikiamas kvietimas sudaryti Sutartį;</w:t>
      </w:r>
    </w:p>
    <w:p w:rsidRPr="007D7408" w:rsidR="00096898" w:rsidRDefault="00062C6E" w14:paraId="6B12CD98" w14:textId="77777777">
      <w:pPr>
        <w:numPr>
          <w:ilvl w:val="2"/>
          <w:numId w:val="25"/>
        </w:numPr>
        <w:tabs>
          <w:tab w:val="left" w:pos="993"/>
        </w:tabs>
        <w:ind w:firstLine="0"/>
        <w:jc w:val="both"/>
        <w:rPr>
          <w:rFonts w:ascii="Arial" w:hAnsi="Arial" w:cs="Arial"/>
        </w:rPr>
        <w:pPrChange w:author="Danielius Zaveckas" w:date="2021-10-21T14:08:00Z" w:id="6">
          <w:pPr>
            <w:numPr>
              <w:ilvl w:val="2"/>
              <w:numId w:val="25"/>
            </w:numPr>
            <w:tabs>
              <w:tab w:val="left" w:pos="993"/>
            </w:tabs>
            <w:ind w:firstLine="284"/>
            <w:jc w:val="both"/>
          </w:pPr>
        </w:pPrChange>
      </w:pPr>
      <w:r w:rsidRPr="007D7408">
        <w:rPr>
          <w:rFonts w:ascii="Arial" w:hAnsi="Arial" w:cs="Arial"/>
        </w:rPr>
        <w:t xml:space="preserve">Paslaugų teikėjo </w:t>
      </w:r>
      <w:r w:rsidRPr="007D7408" w:rsidR="00B45799">
        <w:rPr>
          <w:rFonts w:ascii="Arial" w:hAnsi="Arial" w:cs="Arial"/>
        </w:rPr>
        <w:t>g</w:t>
      </w:r>
      <w:r w:rsidRPr="007D7408">
        <w:rPr>
          <w:rFonts w:ascii="Arial" w:hAnsi="Arial" w:cs="Arial"/>
        </w:rPr>
        <w:t xml:space="preserve">alutinis </w:t>
      </w:r>
      <w:r w:rsidRPr="007D7408" w:rsidR="00930A73">
        <w:rPr>
          <w:rFonts w:ascii="Arial" w:hAnsi="Arial" w:cs="Arial"/>
        </w:rPr>
        <w:t>P</w:t>
      </w:r>
      <w:r w:rsidRPr="007D7408">
        <w:rPr>
          <w:rFonts w:ascii="Arial" w:hAnsi="Arial" w:cs="Arial"/>
        </w:rPr>
        <w:t>asiūlymas;</w:t>
      </w:r>
    </w:p>
    <w:p w:rsidRPr="007D7408" w:rsidR="00621A30" w:rsidRDefault="00621A30" w14:paraId="77DF3F66" w14:textId="6F395CA1">
      <w:pPr>
        <w:numPr>
          <w:ilvl w:val="2"/>
          <w:numId w:val="25"/>
        </w:numPr>
        <w:tabs>
          <w:tab w:val="left" w:pos="993"/>
        </w:tabs>
        <w:ind w:firstLine="0"/>
        <w:jc w:val="both"/>
        <w:rPr>
          <w:rFonts w:ascii="Arial" w:hAnsi="Arial" w:cs="Arial"/>
        </w:rPr>
        <w:pPrChange w:author="Danielius Zaveckas" w:date="2021-10-21T14:08:00Z" w:id="7">
          <w:pPr>
            <w:numPr>
              <w:ilvl w:val="2"/>
              <w:numId w:val="25"/>
            </w:numPr>
            <w:tabs>
              <w:tab w:val="left" w:pos="993"/>
            </w:tabs>
            <w:ind w:firstLine="284"/>
            <w:jc w:val="both"/>
          </w:pPr>
        </w:pPrChange>
      </w:pPr>
      <w:r w:rsidRPr="007D7408">
        <w:rPr>
          <w:rFonts w:ascii="Arial" w:hAnsi="Arial" w:cs="Arial"/>
        </w:rPr>
        <w:t>Šalių derybų protokolai, sudaryti vykdant pirkimo procedūras ir Paslaugų teikėjo patikslintas pasiūlymas (jei tokie dokumentai buvo sudaryti);</w:t>
      </w:r>
    </w:p>
    <w:p w:rsidRPr="007D7408" w:rsidR="00096898" w:rsidRDefault="00701261" w14:paraId="2D2C9C1F" w14:textId="462A0778">
      <w:pPr>
        <w:numPr>
          <w:ilvl w:val="2"/>
          <w:numId w:val="25"/>
        </w:numPr>
        <w:tabs>
          <w:tab w:val="left" w:pos="993"/>
        </w:tabs>
        <w:ind w:firstLine="0"/>
        <w:jc w:val="both"/>
        <w:rPr>
          <w:rFonts w:ascii="Arial" w:hAnsi="Arial" w:cs="Arial"/>
        </w:rPr>
        <w:pPrChange w:author="Danielius Zaveckas" w:date="2021-10-21T14:08:00Z" w:id="8">
          <w:pPr>
            <w:numPr>
              <w:ilvl w:val="2"/>
              <w:numId w:val="25"/>
            </w:numPr>
            <w:tabs>
              <w:tab w:val="left" w:pos="993"/>
            </w:tabs>
            <w:ind w:firstLine="284"/>
            <w:jc w:val="both"/>
          </w:pPr>
        </w:pPrChange>
      </w:pPr>
      <w:r w:rsidRPr="007D7408">
        <w:rPr>
          <w:rFonts w:ascii="Arial" w:hAnsi="Arial" w:cs="Arial"/>
        </w:rPr>
        <w:t>P</w:t>
      </w:r>
      <w:r w:rsidRPr="007D7408" w:rsidR="00062C6E">
        <w:rPr>
          <w:rFonts w:ascii="Arial" w:hAnsi="Arial" w:cs="Arial"/>
        </w:rPr>
        <w:t xml:space="preserve">irkimo </w:t>
      </w:r>
      <w:r w:rsidRPr="007D7408" w:rsidR="00BC4CCE">
        <w:rPr>
          <w:rFonts w:ascii="Arial" w:hAnsi="Arial" w:cs="Arial"/>
        </w:rPr>
        <w:t xml:space="preserve">sąlygų </w:t>
      </w:r>
      <w:r w:rsidRPr="007D7408" w:rsidR="00062C6E">
        <w:rPr>
          <w:rFonts w:ascii="Arial" w:hAnsi="Arial" w:cs="Arial"/>
        </w:rPr>
        <w:t>paaiškinimai ir patikslinimai, jei tokie buvo pateikti;</w:t>
      </w:r>
    </w:p>
    <w:p w:rsidRPr="007D7408" w:rsidR="00621A30" w:rsidRDefault="00621A30" w14:paraId="3716815E" w14:textId="585C86E6">
      <w:pPr>
        <w:numPr>
          <w:ilvl w:val="2"/>
          <w:numId w:val="25"/>
        </w:numPr>
        <w:tabs>
          <w:tab w:val="left" w:pos="993"/>
        </w:tabs>
        <w:ind w:firstLine="0"/>
        <w:jc w:val="both"/>
        <w:rPr>
          <w:rFonts w:ascii="Arial" w:hAnsi="Arial" w:cs="Arial"/>
        </w:rPr>
        <w:pPrChange w:author="Danielius Zaveckas" w:date="2021-10-21T14:08:00Z" w:id="9">
          <w:pPr>
            <w:numPr>
              <w:ilvl w:val="2"/>
              <w:numId w:val="25"/>
            </w:numPr>
            <w:tabs>
              <w:tab w:val="left" w:pos="993"/>
            </w:tabs>
            <w:ind w:firstLine="284"/>
            <w:jc w:val="both"/>
          </w:pPr>
        </w:pPrChange>
      </w:pPr>
      <w:bookmarkStart w:name="_Ref323033713" w:id="10"/>
      <w:r w:rsidRPr="007D7408">
        <w:rPr>
          <w:rFonts w:ascii="Arial" w:hAnsi="Arial" w:cs="Arial"/>
        </w:rPr>
        <w:t xml:space="preserve">Kiti </w:t>
      </w:r>
      <w:r w:rsidRPr="007D7408" w:rsidR="006B19EC">
        <w:rPr>
          <w:rFonts w:ascii="Arial" w:hAnsi="Arial" w:cs="Arial"/>
        </w:rPr>
        <w:t>p</w:t>
      </w:r>
      <w:r w:rsidRPr="007D7408">
        <w:rPr>
          <w:rFonts w:ascii="Arial" w:hAnsi="Arial" w:cs="Arial"/>
        </w:rPr>
        <w:t>irkimo dokumentai;</w:t>
      </w:r>
    </w:p>
    <w:p w:rsidRPr="007D7408" w:rsidR="00096898" w:rsidRDefault="00062C6E" w14:paraId="2B797B86" w14:textId="77777777">
      <w:pPr>
        <w:numPr>
          <w:ilvl w:val="2"/>
          <w:numId w:val="25"/>
        </w:numPr>
        <w:tabs>
          <w:tab w:val="left" w:pos="1134"/>
        </w:tabs>
        <w:ind w:firstLine="0"/>
        <w:jc w:val="both"/>
        <w:rPr>
          <w:rFonts w:ascii="Arial" w:hAnsi="Arial" w:cs="Arial"/>
        </w:rPr>
        <w:pPrChange w:author="Danielius Zaveckas" w:date="2021-10-21T14:08:00Z" w:id="11">
          <w:pPr>
            <w:numPr>
              <w:ilvl w:val="2"/>
              <w:numId w:val="25"/>
            </w:numPr>
            <w:tabs>
              <w:tab w:val="left" w:pos="1134"/>
            </w:tabs>
            <w:ind w:firstLine="284"/>
            <w:jc w:val="both"/>
          </w:pPr>
        </w:pPrChange>
      </w:pPr>
      <w:bookmarkStart w:name="_Ref339018767" w:id="12"/>
      <w:bookmarkEnd w:id="10"/>
      <w:r w:rsidRPr="007D7408">
        <w:rPr>
          <w:rFonts w:ascii="Arial" w:hAnsi="Arial" w:cs="Arial"/>
        </w:rPr>
        <w:t>Paslaugų teikėjo pirminis Pasiūlymas;</w:t>
      </w:r>
      <w:bookmarkEnd w:id="12"/>
    </w:p>
    <w:p w:rsidRPr="007D7408" w:rsidR="005471F5" w:rsidRDefault="00062C6E" w14:paraId="6E849486" w14:textId="670A11F1">
      <w:pPr>
        <w:numPr>
          <w:ilvl w:val="2"/>
          <w:numId w:val="25"/>
        </w:numPr>
        <w:tabs>
          <w:tab w:val="left" w:pos="1134"/>
        </w:tabs>
        <w:ind w:firstLine="0"/>
        <w:jc w:val="both"/>
        <w:rPr>
          <w:rFonts w:ascii="Arial" w:hAnsi="Arial" w:cs="Arial"/>
        </w:rPr>
        <w:pPrChange w:author="Danielius Zaveckas" w:date="2021-10-21T14:08:00Z" w:id="13">
          <w:pPr>
            <w:numPr>
              <w:ilvl w:val="2"/>
              <w:numId w:val="25"/>
            </w:numPr>
            <w:tabs>
              <w:tab w:val="left" w:pos="1134"/>
            </w:tabs>
            <w:ind w:firstLine="284"/>
            <w:jc w:val="both"/>
          </w:pPr>
        </w:pPrChange>
      </w:pPr>
      <w:bookmarkStart w:name="_Ref339018791" w:id="14"/>
      <w:bookmarkStart w:name="_Ref323033718" w:id="15"/>
      <w:r w:rsidRPr="007D7408">
        <w:rPr>
          <w:rFonts w:ascii="Arial" w:hAnsi="Arial" w:cs="Arial"/>
        </w:rPr>
        <w:t>Paslaugų teikėjo paraiška su kvalifikaciją patvirtinančiais dokumentais</w:t>
      </w:r>
      <w:r w:rsidRPr="007D7408" w:rsidR="005471F5">
        <w:rPr>
          <w:rFonts w:ascii="Arial" w:hAnsi="Arial" w:cs="Arial"/>
        </w:rPr>
        <w:t>.</w:t>
      </w:r>
      <w:bookmarkEnd w:id="14"/>
    </w:p>
    <w:p w:rsidR="000C0AEE" w:rsidP="00A177F3" w:rsidRDefault="000C0AEE" w14:paraId="249B5141" w14:textId="62746CF0">
      <w:pPr>
        <w:pStyle w:val="ListParagraph"/>
        <w:numPr>
          <w:ilvl w:val="1"/>
          <w:numId w:val="1"/>
        </w:numPr>
        <w:tabs>
          <w:tab w:val="left" w:pos="426"/>
        </w:tabs>
        <w:ind w:left="0" w:firstLine="0"/>
        <w:contextualSpacing w:val="0"/>
        <w:jc w:val="both"/>
        <w:rPr>
          <w:ins w:author="Danielius Zaveckas" w:date="2021-10-21T14:08:00Z" w:id="16"/>
          <w:rFonts w:ascii="Arial" w:hAnsi="Arial" w:cs="Arial"/>
        </w:rPr>
      </w:pPr>
      <w:ins w:author="Danielius Zaveckas" w:date="2021-10-21T14:09:00Z" w:id="17">
        <w:r w:rsidRPr="000C0AEE">
          <w:rPr>
            <w:rFonts w:ascii="Arial" w:hAnsi="Arial" w:cs="Arial"/>
          </w:rPr>
          <w:t>Jei Sutarties dokumentai nenustato kitaip ir Sutartis sudaroma keliomis kalbomis, iš kurių viena yra lietuvių kalba, pirmenybė teikiama Sutarties versijai lietuvių kalba.</w:t>
        </w:r>
      </w:ins>
    </w:p>
    <w:p w:rsidRPr="007D7408" w:rsidR="008D47D1" w:rsidP="00A177F3" w:rsidRDefault="005471F5" w14:paraId="6F42D881" w14:textId="260B8FE0">
      <w:pPr>
        <w:pStyle w:val="ListParagraph"/>
        <w:numPr>
          <w:ilvl w:val="1"/>
          <w:numId w:val="1"/>
        </w:numPr>
        <w:tabs>
          <w:tab w:val="left" w:pos="426"/>
        </w:tabs>
        <w:ind w:left="0" w:firstLine="0"/>
        <w:contextualSpacing w:val="0"/>
        <w:jc w:val="both"/>
        <w:rPr>
          <w:rFonts w:ascii="Arial" w:hAnsi="Arial" w:cs="Arial"/>
        </w:rPr>
      </w:pPr>
      <w:r w:rsidRPr="007D7408">
        <w:rPr>
          <w:rFonts w:ascii="Arial" w:hAnsi="Arial" w:cs="Arial"/>
        </w:rPr>
        <w:t xml:space="preserve">Jei Sutarties dokumentuose yra </w:t>
      </w:r>
      <w:r w:rsidRPr="007D7408">
        <w:rPr>
          <w:rFonts w:ascii="Arial" w:hAnsi="Arial" w:cs="Arial"/>
          <w:noProof/>
        </w:rPr>
        <w:t>neaiškumų</w:t>
      </w:r>
      <w:r w:rsidRPr="007D7408">
        <w:rPr>
          <w:rFonts w:ascii="Arial" w:hAnsi="Arial" w:cs="Arial"/>
        </w:rPr>
        <w:t xml:space="preserve">, neatitikimų ar prieštaravimų, taisyklės, nustatytos aukštesnės galios Sutarties dokumente, visuomet yra laikomos pakeičiančiomis žemesnės galios Sutarties dokumente nustatytas analogiškas taisykles nuo Sutarties </w:t>
      </w:r>
      <w:r w:rsidRPr="007D7408" w:rsidR="008B42D1">
        <w:rPr>
          <w:rFonts w:ascii="Arial" w:hAnsi="Arial" w:cs="Arial"/>
        </w:rPr>
        <w:t>įsigaliojimo</w:t>
      </w:r>
      <w:r w:rsidRPr="007D7408">
        <w:rPr>
          <w:rFonts w:ascii="Arial" w:hAnsi="Arial" w:cs="Arial"/>
        </w:rPr>
        <w:t xml:space="preserve"> dienos</w:t>
      </w:r>
      <w:bookmarkEnd w:id="15"/>
      <w:r w:rsidRPr="007D7408" w:rsidR="00C45E61">
        <w:rPr>
          <w:rFonts w:ascii="Arial" w:hAnsi="Arial" w:cs="Arial"/>
        </w:rPr>
        <w:t>.</w:t>
      </w:r>
    </w:p>
    <w:p w:rsidRPr="007D7408" w:rsidR="008E21CC" w:rsidP="00A177F3" w:rsidRDefault="008E21CC" w14:paraId="274835AC" w14:textId="77777777">
      <w:pPr>
        <w:numPr>
          <w:ilvl w:val="1"/>
          <w:numId w:val="1"/>
        </w:numPr>
        <w:tabs>
          <w:tab w:val="left" w:pos="426"/>
        </w:tabs>
        <w:ind w:left="0" w:firstLine="0"/>
        <w:jc w:val="both"/>
        <w:rPr>
          <w:rFonts w:ascii="Arial" w:hAnsi="Arial" w:cs="Arial"/>
        </w:rPr>
      </w:pPr>
      <w:r w:rsidRPr="007D7408">
        <w:rPr>
          <w:rFonts w:ascii="Arial" w:hAnsi="Arial" w:cs="Arial"/>
        </w:rPr>
        <w:t xml:space="preserve">Visos šioje Sutartyje vartojamos sąvokos ir terminai turi bendrinę reikšmę arba artimiausią Sutarties pobūdžiui specialiąją reikšmę, jei Sutartyje nėra nustatyta ir paaiškinta kitokia jų reikšmė. </w:t>
      </w:r>
    </w:p>
    <w:p w:rsidRPr="007D7408" w:rsidR="00096898" w:rsidP="00A177F3" w:rsidRDefault="00FE6724" w14:paraId="7278C891" w14:textId="183FD171">
      <w:pPr>
        <w:numPr>
          <w:ilvl w:val="1"/>
          <w:numId w:val="1"/>
        </w:numPr>
        <w:tabs>
          <w:tab w:val="left" w:pos="426"/>
        </w:tabs>
        <w:ind w:left="0" w:firstLine="0"/>
        <w:jc w:val="both"/>
        <w:rPr>
          <w:rFonts w:ascii="Arial" w:hAnsi="Arial" w:cs="Arial"/>
        </w:rPr>
      </w:pPr>
      <w:r w:rsidRPr="007D7408">
        <w:rPr>
          <w:rFonts w:ascii="Arial" w:hAnsi="Arial" w:cs="Arial"/>
        </w:rPr>
        <w:t>Sutartis yra sudaryta, ji turi būti aiškinama ir taikoma p</w:t>
      </w:r>
      <w:r w:rsidRPr="007D7408" w:rsidR="00C45E61">
        <w:rPr>
          <w:rFonts w:ascii="Arial" w:hAnsi="Arial" w:cs="Arial"/>
        </w:rPr>
        <w:t>agal Lietuvos Respublikos teisę.</w:t>
      </w:r>
    </w:p>
    <w:p w:rsidRPr="007D7408" w:rsidR="00096898" w:rsidP="00F51077" w:rsidRDefault="00062C6E" w14:paraId="1EB35EAF" w14:textId="0D43585E">
      <w:pPr>
        <w:numPr>
          <w:ilvl w:val="1"/>
          <w:numId w:val="1"/>
        </w:numPr>
        <w:tabs>
          <w:tab w:val="left" w:pos="426"/>
        </w:tabs>
        <w:ind w:left="0" w:firstLine="0"/>
        <w:jc w:val="both"/>
        <w:rPr>
          <w:rFonts w:ascii="Arial" w:hAnsi="Arial" w:cs="Arial"/>
        </w:rPr>
      </w:pPr>
      <w:r w:rsidRPr="007D7408">
        <w:rPr>
          <w:rFonts w:ascii="Arial" w:hAnsi="Arial" w:cs="Arial"/>
        </w:rPr>
        <w:t>Jei Sutarties dokumentai nenustato kitaip, Sutarties tekstas turi būti suprantamas taikant šias pagrindines aiškinimo taisykles:</w:t>
      </w:r>
    </w:p>
    <w:p w:rsidRPr="007D7408" w:rsidR="00096898" w:rsidP="00617893" w:rsidRDefault="004657D7" w14:paraId="62442ABA" w14:textId="1EC1C68F">
      <w:pPr>
        <w:numPr>
          <w:ilvl w:val="2"/>
          <w:numId w:val="26"/>
        </w:numPr>
        <w:tabs>
          <w:tab w:val="left" w:pos="993"/>
        </w:tabs>
        <w:jc w:val="both"/>
        <w:rPr>
          <w:rFonts w:ascii="Arial" w:hAnsi="Arial" w:cs="Arial"/>
        </w:rPr>
      </w:pPr>
      <w:r w:rsidRPr="007D7408">
        <w:rPr>
          <w:rFonts w:ascii="Arial" w:hAnsi="Arial" w:cs="Arial"/>
        </w:rPr>
        <w:t>žodžiai</w:t>
      </w:r>
      <w:r w:rsidRPr="007D7408" w:rsidR="00062C6E">
        <w:rPr>
          <w:rFonts w:ascii="Arial" w:hAnsi="Arial" w:cs="Arial"/>
        </w:rPr>
        <w:t>, žymintys konkrečią asmens lytį, reiškia bet kurią lytį;</w:t>
      </w:r>
    </w:p>
    <w:p w:rsidRPr="007D7408" w:rsidR="00096898" w:rsidP="00617893" w:rsidRDefault="004657D7" w14:paraId="6C280286" w14:textId="2120FE5D">
      <w:pPr>
        <w:numPr>
          <w:ilvl w:val="2"/>
          <w:numId w:val="26"/>
        </w:numPr>
        <w:tabs>
          <w:tab w:val="left" w:pos="993"/>
        </w:tabs>
        <w:jc w:val="both"/>
        <w:rPr>
          <w:rFonts w:ascii="Arial" w:hAnsi="Arial" w:cs="Arial"/>
        </w:rPr>
      </w:pPr>
      <w:r w:rsidRPr="007D7408">
        <w:rPr>
          <w:rFonts w:ascii="Arial" w:hAnsi="Arial" w:cs="Arial"/>
        </w:rPr>
        <w:t>žodžiai</w:t>
      </w:r>
      <w:r w:rsidRPr="007D7408" w:rsidR="00062C6E">
        <w:rPr>
          <w:rFonts w:ascii="Arial" w:hAnsi="Arial" w:cs="Arial"/>
        </w:rPr>
        <w:t>, žymintys vienaskaitą</w:t>
      </w:r>
      <w:r w:rsidRPr="007D7408" w:rsidR="00A177F3">
        <w:rPr>
          <w:rFonts w:ascii="Arial" w:hAnsi="Arial" w:cs="Arial"/>
        </w:rPr>
        <w:t>,</w:t>
      </w:r>
      <w:r w:rsidRPr="007D7408" w:rsidR="00062C6E">
        <w:rPr>
          <w:rFonts w:ascii="Arial" w:hAnsi="Arial" w:cs="Arial"/>
        </w:rPr>
        <w:t xml:space="preserve"> reiškia ir daugiskaitą, žodžiai, žymintys daugiskaitą</w:t>
      </w:r>
      <w:r w:rsidRPr="007D7408" w:rsidR="00A177F3">
        <w:rPr>
          <w:rFonts w:ascii="Arial" w:hAnsi="Arial" w:cs="Arial"/>
        </w:rPr>
        <w:t>,</w:t>
      </w:r>
      <w:r w:rsidRPr="007D7408" w:rsidR="00062C6E">
        <w:rPr>
          <w:rFonts w:ascii="Arial" w:hAnsi="Arial" w:cs="Arial"/>
        </w:rPr>
        <w:t xml:space="preserve"> reiškia ir vienaskaitą;</w:t>
      </w:r>
    </w:p>
    <w:p w:rsidRPr="007D7408" w:rsidR="00096898" w:rsidP="00617893" w:rsidRDefault="004657D7" w14:paraId="55F5D088" w14:textId="7A5650C1">
      <w:pPr>
        <w:numPr>
          <w:ilvl w:val="2"/>
          <w:numId w:val="26"/>
        </w:numPr>
        <w:tabs>
          <w:tab w:val="left" w:pos="993"/>
        </w:tabs>
        <w:jc w:val="both"/>
        <w:rPr>
          <w:rFonts w:ascii="Arial" w:hAnsi="Arial" w:cs="Arial"/>
        </w:rPr>
      </w:pPr>
      <w:r w:rsidRPr="007D7408">
        <w:rPr>
          <w:rFonts w:ascii="Arial" w:hAnsi="Arial" w:cs="Arial"/>
        </w:rPr>
        <w:t xml:space="preserve">žodžiai </w:t>
      </w:r>
      <w:r w:rsidRPr="007D7408" w:rsidR="00062C6E">
        <w:rPr>
          <w:rFonts w:ascii="Arial" w:hAnsi="Arial" w:cs="Arial"/>
        </w:rPr>
        <w:t>„susitarti“, „susitarė“</w:t>
      </w:r>
      <w:r w:rsidRPr="007D7408" w:rsidR="00AF2277">
        <w:rPr>
          <w:rFonts w:ascii="Arial" w:hAnsi="Arial" w:cs="Arial"/>
        </w:rPr>
        <w:t>,</w:t>
      </w:r>
      <w:r w:rsidRPr="007D7408" w:rsidR="00062C6E">
        <w:rPr>
          <w:rFonts w:ascii="Arial" w:hAnsi="Arial" w:cs="Arial"/>
        </w:rPr>
        <w:t xml:space="preserve"> „susitarimas“ visuomet reiškia, kad atitinkamas susitarimas Šalių turi būti įformintas raštu;</w:t>
      </w:r>
    </w:p>
    <w:p w:rsidRPr="007D7408" w:rsidR="00096898" w:rsidP="00617893" w:rsidRDefault="00062C6E" w14:paraId="524DC301" w14:textId="5C64E95B">
      <w:pPr>
        <w:numPr>
          <w:ilvl w:val="2"/>
          <w:numId w:val="26"/>
        </w:numPr>
        <w:tabs>
          <w:tab w:val="left" w:pos="993"/>
        </w:tabs>
        <w:jc w:val="both"/>
        <w:rPr>
          <w:rFonts w:ascii="Arial" w:hAnsi="Arial" w:cs="Arial"/>
        </w:rPr>
      </w:pPr>
      <w:r w:rsidRPr="007D7408">
        <w:rPr>
          <w:rFonts w:ascii="Arial" w:hAnsi="Arial" w:cs="Arial"/>
        </w:rPr>
        <w:t>„raštu“ reiškia visas šios Sutarties dokumentuose nustatytas taisykles, taip pat bet kurios Šalies sudarytus popierinius ir (arba) elektroninius dokumentus bei bet kokius Sutartyje nurodytomis komunikacijos priemonėmis kitai Šaliai pateiktus pranešimus.</w:t>
      </w:r>
    </w:p>
    <w:p w:rsidRPr="007D7408" w:rsidR="008D47D1" w:rsidP="00E94636" w:rsidRDefault="00C23698" w14:paraId="0C3ECFCA" w14:textId="3E38AD5D">
      <w:pPr>
        <w:numPr>
          <w:ilvl w:val="1"/>
          <w:numId w:val="1"/>
        </w:numPr>
        <w:tabs>
          <w:tab w:val="left" w:pos="426"/>
        </w:tabs>
        <w:ind w:left="0" w:firstLine="0"/>
        <w:jc w:val="both"/>
        <w:rPr>
          <w:rFonts w:ascii="Arial" w:hAnsi="Arial" w:cs="Arial"/>
          <w:b/>
        </w:rPr>
      </w:pPr>
      <w:r w:rsidRPr="007D7408">
        <w:rPr>
          <w:rFonts w:ascii="Arial" w:hAnsi="Arial" w:cs="Arial"/>
        </w:rPr>
        <w:t xml:space="preserve">Sutartis yra sudaryta, vadovaujantis Įstatymo ir kitų teisės aktų nuostatomis. Esant situacijai, kuomet Sutarties BD ir (ar) Sutarties SD neatitinka Įstatymo išdėstytų reikalavimų, taikomos Įstatymo normos. Šalys konstatuoja ir patvirtina, jog šios Sutarties nuostatos Pirkimo sąlygų nuostatoms neprieštarauja. </w:t>
      </w:r>
    </w:p>
    <w:p w:rsidRPr="007D7408" w:rsidR="006C1F87" w:rsidP="00A177F3" w:rsidRDefault="006C1F87" w14:paraId="68409E44" w14:textId="12047F15">
      <w:pPr>
        <w:pStyle w:val="ListParagraph"/>
        <w:numPr>
          <w:ilvl w:val="1"/>
          <w:numId w:val="1"/>
        </w:numPr>
        <w:tabs>
          <w:tab w:val="left" w:pos="426"/>
        </w:tabs>
        <w:ind w:left="0" w:firstLine="0"/>
        <w:contextualSpacing w:val="0"/>
        <w:jc w:val="both"/>
        <w:rPr>
          <w:rFonts w:ascii="Arial" w:hAnsi="Arial" w:cs="Arial"/>
        </w:rPr>
      </w:pPr>
      <w:r w:rsidRPr="007D7408">
        <w:rPr>
          <w:rFonts w:ascii="Arial" w:hAnsi="Arial" w:cs="Arial"/>
        </w:rPr>
        <w:t>Jei bet kuri šios Sutarties nuostata tampa ar pripažįstama visiškai ar iš dalies negaliojančia, tai neturi įtakos kitų Sutarties nuostatų galiojimui.</w:t>
      </w:r>
    </w:p>
    <w:p w:rsidRPr="007D7408" w:rsidR="006C1F87" w:rsidP="00E11160" w:rsidRDefault="006C1F87" w14:paraId="6E95CDA6" w14:textId="03FF52C5">
      <w:pPr>
        <w:pStyle w:val="ListParagraph"/>
        <w:numPr>
          <w:ilvl w:val="1"/>
          <w:numId w:val="1"/>
        </w:numPr>
        <w:tabs>
          <w:tab w:val="left" w:pos="426"/>
        </w:tabs>
        <w:spacing w:after="60"/>
        <w:ind w:left="0" w:firstLine="0"/>
        <w:contextualSpacing w:val="0"/>
        <w:jc w:val="both"/>
        <w:rPr>
          <w:rFonts w:ascii="Arial" w:hAnsi="Arial" w:cs="Arial"/>
        </w:rPr>
      </w:pPr>
      <w:r w:rsidRPr="007D7408">
        <w:rPr>
          <w:rFonts w:ascii="Arial" w:hAnsi="Arial" w:cs="Arial"/>
        </w:rPr>
        <w:lastRenderedPageBreak/>
        <w:t>Nutraukus Sutartį ar jai pasibaigus, lieka galioti šios Sutarties nuostatos, susijusios su atsakomybe bei atsiskaitymais tarp Šalių pagal šią Sutartį, taip pat visos kitos šios Sutarties nuostatos, kurios išlieka galioti po Sutarties nutraukimo arba turi išlikti galioti, kad būtų visiškai įvykdyta ši Sutartis.</w:t>
      </w:r>
    </w:p>
    <w:p w:rsidRPr="007D7408" w:rsidR="00096898" w:rsidP="00E11160" w:rsidRDefault="00096898" w14:paraId="60B6245D" w14:textId="77777777">
      <w:pPr>
        <w:spacing w:after="60"/>
        <w:jc w:val="center"/>
        <w:rPr>
          <w:rFonts w:ascii="Arial" w:hAnsi="Arial" w:cs="Arial"/>
        </w:rPr>
      </w:pPr>
    </w:p>
    <w:p w:rsidRPr="007D7408" w:rsidR="00096898" w:rsidP="007D7408" w:rsidRDefault="003F0CD0" w14:paraId="469DF587" w14:textId="77777777">
      <w:pPr>
        <w:numPr>
          <w:ilvl w:val="0"/>
          <w:numId w:val="1"/>
        </w:numPr>
        <w:tabs>
          <w:tab w:val="left" w:pos="426"/>
        </w:tabs>
        <w:spacing w:after="60"/>
        <w:ind w:left="0" w:firstLine="0"/>
        <w:jc w:val="center"/>
        <w:rPr>
          <w:rFonts w:ascii="Arial" w:hAnsi="Arial" w:cs="Arial"/>
          <w:b/>
        </w:rPr>
      </w:pPr>
      <w:r w:rsidRPr="007D7408">
        <w:rPr>
          <w:rFonts w:ascii="Arial" w:hAnsi="Arial" w:cs="Arial"/>
          <w:b/>
        </w:rPr>
        <w:t>ŠALIŲ PATVIRTINIMAI IR GARANTIJOS</w:t>
      </w:r>
    </w:p>
    <w:p w:rsidRPr="007D7408" w:rsidR="00052F16" w:rsidP="00E11160" w:rsidRDefault="00EC33DE" w14:paraId="34E10B8B" w14:textId="77777777">
      <w:pPr>
        <w:numPr>
          <w:ilvl w:val="1"/>
          <w:numId w:val="1"/>
        </w:numPr>
        <w:tabs>
          <w:tab w:val="left" w:pos="426"/>
        </w:tabs>
        <w:ind w:left="0" w:firstLine="0"/>
        <w:jc w:val="both"/>
        <w:rPr>
          <w:rFonts w:ascii="Arial" w:hAnsi="Arial" w:cs="Arial"/>
        </w:rPr>
      </w:pPr>
      <w:r w:rsidRPr="007D7408">
        <w:rPr>
          <w:rFonts w:ascii="Arial" w:hAnsi="Arial" w:cs="Arial"/>
        </w:rPr>
        <w:t>Kiekviena iš Šalių pareiškia ir garantuoja kitai Šaliai, kad:</w:t>
      </w:r>
    </w:p>
    <w:p w:rsidRPr="007D7408" w:rsidR="00096898" w:rsidP="005703D0" w:rsidRDefault="00EC33DE" w14:paraId="3884A29F" w14:textId="77777777">
      <w:pPr>
        <w:numPr>
          <w:ilvl w:val="2"/>
          <w:numId w:val="27"/>
        </w:numPr>
        <w:tabs>
          <w:tab w:val="left" w:pos="993"/>
        </w:tabs>
        <w:jc w:val="both"/>
        <w:rPr>
          <w:rFonts w:ascii="Arial" w:hAnsi="Arial" w:cs="Arial"/>
        </w:rPr>
      </w:pPr>
      <w:r w:rsidRPr="007D7408">
        <w:rPr>
          <w:rFonts w:ascii="Arial" w:hAnsi="Arial" w:cs="Arial"/>
        </w:rPr>
        <w:t>Šalis yra tinkamai įsteigta ir teisėtai veikia pagal buveinės valstybės teisės aktų reikalavimus;</w:t>
      </w:r>
    </w:p>
    <w:p w:rsidRPr="007D7408" w:rsidR="00096898" w:rsidP="005703D0" w:rsidRDefault="00EC33DE" w14:paraId="535F8068" w14:textId="77777777">
      <w:pPr>
        <w:numPr>
          <w:ilvl w:val="2"/>
          <w:numId w:val="27"/>
        </w:numPr>
        <w:tabs>
          <w:tab w:val="left" w:pos="993"/>
        </w:tabs>
        <w:jc w:val="both"/>
        <w:rPr>
          <w:rFonts w:ascii="Arial" w:hAnsi="Arial" w:cs="Arial"/>
        </w:rPr>
      </w:pPr>
      <w:r w:rsidRPr="007D7408">
        <w:rPr>
          <w:rFonts w:ascii="Arial" w:hAnsi="Arial" w:cs="Arial"/>
        </w:rPr>
        <w:t>Šalis atliko visus teisinius veiksmus, būtinus, kad Sutartis būtų tinkamai sudaryta ir galiotų</w:t>
      </w:r>
      <w:r w:rsidRPr="007D7408" w:rsidR="00A67BDA">
        <w:rPr>
          <w:rFonts w:ascii="Arial" w:hAnsi="Arial" w:cs="Arial"/>
        </w:rPr>
        <w:t>;</w:t>
      </w:r>
    </w:p>
    <w:p w:rsidRPr="007D7408" w:rsidR="00096898" w:rsidP="005703D0" w:rsidRDefault="00EC33DE" w14:paraId="11CDFD09" w14:textId="77777777">
      <w:pPr>
        <w:numPr>
          <w:ilvl w:val="2"/>
          <w:numId w:val="27"/>
        </w:numPr>
        <w:tabs>
          <w:tab w:val="left" w:pos="993"/>
        </w:tabs>
        <w:jc w:val="both"/>
        <w:rPr>
          <w:rFonts w:ascii="Arial" w:hAnsi="Arial" w:cs="Arial"/>
        </w:rPr>
      </w:pPr>
      <w:r w:rsidRPr="007D7408">
        <w:rPr>
          <w:rFonts w:ascii="Arial" w:hAnsi="Arial" w:cs="Arial"/>
        </w:rPr>
        <w:t>sudarydama Sutartį, Šalis</w:t>
      </w:r>
      <w:r w:rsidRPr="007D7408" w:rsidR="00A0455F">
        <w:rPr>
          <w:rFonts w:ascii="Arial" w:hAnsi="Arial" w:cs="Arial"/>
        </w:rPr>
        <w:t xml:space="preserve"> </w:t>
      </w:r>
      <w:r w:rsidRPr="007D7408">
        <w:rPr>
          <w:rFonts w:ascii="Arial" w:hAnsi="Arial" w:cs="Arial"/>
        </w:rPr>
        <w:t>neviršija savo kompetencijos ir nepažeidžia ją saistančių teisės aktų, taisyklių, statutų, teismo sprendimų, įstatų, nuostatų, potvarkių, įsipareigojimų ir susitarimų;</w:t>
      </w:r>
    </w:p>
    <w:p w:rsidRPr="007D7408" w:rsidR="00096898" w:rsidP="005703D0" w:rsidRDefault="00A0455F" w14:paraId="26710149" w14:textId="0FF20CD5">
      <w:pPr>
        <w:numPr>
          <w:ilvl w:val="2"/>
          <w:numId w:val="27"/>
        </w:numPr>
        <w:tabs>
          <w:tab w:val="left" w:pos="993"/>
        </w:tabs>
        <w:jc w:val="both"/>
        <w:rPr>
          <w:rFonts w:ascii="Arial" w:hAnsi="Arial" w:cs="Arial"/>
        </w:rPr>
      </w:pPr>
      <w:r w:rsidRPr="007D7408">
        <w:rPr>
          <w:rFonts w:ascii="Arial" w:hAnsi="Arial" w:cs="Arial"/>
        </w:rPr>
        <w:t>Šalies atstovai, pasirašę šią Sutartį</w:t>
      </w:r>
      <w:r w:rsidRPr="007D7408" w:rsidR="00084F29">
        <w:rPr>
          <w:rFonts w:ascii="Arial" w:hAnsi="Arial" w:cs="Arial"/>
        </w:rPr>
        <w:t>,</w:t>
      </w:r>
      <w:r w:rsidRPr="007D7408">
        <w:rPr>
          <w:rFonts w:ascii="Arial" w:hAnsi="Arial" w:cs="Arial"/>
        </w:rPr>
        <w:t xml:space="preserve"> yra Šalies tinkamai įgalioti ją pasirašyti</w:t>
      </w:r>
      <w:r w:rsidRPr="007D7408" w:rsidR="00B037A5">
        <w:rPr>
          <w:rFonts w:ascii="Arial" w:hAnsi="Arial" w:cs="Arial"/>
        </w:rPr>
        <w:t xml:space="preserve"> </w:t>
      </w:r>
      <w:r w:rsidRPr="007D7408" w:rsidR="00811EF3">
        <w:rPr>
          <w:rFonts w:ascii="Arial" w:hAnsi="Arial" w:cs="Arial"/>
        </w:rPr>
        <w:t>bei</w:t>
      </w:r>
      <w:r w:rsidRPr="007D7408" w:rsidR="00B037A5">
        <w:rPr>
          <w:rFonts w:ascii="Arial" w:hAnsi="Arial" w:cs="Arial"/>
        </w:rPr>
        <w:t xml:space="preserve"> Šalių ir (ar) jų atstovų asmens duomenys, būtini tinkamam Sutarties sudarymui, nelaikomi konfidencialia informacija</w:t>
      </w:r>
      <w:r w:rsidRPr="007D7408">
        <w:rPr>
          <w:rFonts w:ascii="Arial" w:hAnsi="Arial" w:cs="Arial"/>
        </w:rPr>
        <w:t>;</w:t>
      </w:r>
    </w:p>
    <w:p w:rsidRPr="007D7408" w:rsidR="00096898" w:rsidP="005703D0" w:rsidRDefault="00EC33DE" w14:paraId="584B1E24" w14:textId="77777777">
      <w:pPr>
        <w:numPr>
          <w:ilvl w:val="2"/>
          <w:numId w:val="27"/>
        </w:numPr>
        <w:tabs>
          <w:tab w:val="left" w:pos="993"/>
        </w:tabs>
        <w:jc w:val="both"/>
        <w:rPr>
          <w:rFonts w:ascii="Arial" w:hAnsi="Arial" w:cs="Arial"/>
        </w:rPr>
      </w:pPr>
      <w:r w:rsidRPr="007D7408">
        <w:rPr>
          <w:rFonts w:ascii="Arial" w:hAnsi="Arial" w:cs="Arial"/>
        </w:rPr>
        <w:t xml:space="preserve">Šaliai nėra žinoma apie jokius būsimus teisinės aplinkos </w:t>
      </w:r>
      <w:r w:rsidRPr="007D7408">
        <w:rPr>
          <w:rFonts w:ascii="Arial" w:hAnsi="Arial" w:cs="Arial"/>
          <w:noProof/>
        </w:rPr>
        <w:t>pasikeitimus</w:t>
      </w:r>
      <w:r w:rsidRPr="007D7408">
        <w:rPr>
          <w:rFonts w:ascii="Arial" w:hAnsi="Arial" w:cs="Arial"/>
        </w:rPr>
        <w:t>, kurie gali turėti įtakos Šalies įsipareigojimų pagal šią Sutartį vykdymui;</w:t>
      </w:r>
    </w:p>
    <w:p w:rsidRPr="007D7408" w:rsidR="00096898" w:rsidP="005703D0" w:rsidRDefault="00EC33DE" w14:paraId="54D03600" w14:textId="4E111AF7">
      <w:pPr>
        <w:numPr>
          <w:ilvl w:val="2"/>
          <w:numId w:val="27"/>
        </w:numPr>
        <w:tabs>
          <w:tab w:val="left" w:pos="993"/>
        </w:tabs>
        <w:jc w:val="both"/>
        <w:rPr>
          <w:rFonts w:ascii="Arial" w:hAnsi="Arial" w:cs="Arial"/>
        </w:rPr>
      </w:pPr>
      <w:r w:rsidRPr="007D7408">
        <w:rPr>
          <w:rFonts w:ascii="Arial" w:hAnsi="Arial" w:cs="Arial"/>
        </w:rPr>
        <w:t>Sutartis yra Šaliai galiojantis, teisinis ir ją saistantis įsipareigojimas, kurio vykdymo galima pareikalauti pagal Sutarties sąlygas</w:t>
      </w:r>
      <w:r w:rsidRPr="007D7408" w:rsidR="004657D7">
        <w:rPr>
          <w:rFonts w:ascii="Arial" w:hAnsi="Arial" w:cs="Arial"/>
        </w:rPr>
        <w:t>;</w:t>
      </w:r>
    </w:p>
    <w:p w:rsidRPr="007D7408" w:rsidR="00096898" w:rsidP="005703D0" w:rsidRDefault="00062C6E" w14:paraId="52B47F8E" w14:textId="014459B0">
      <w:pPr>
        <w:numPr>
          <w:ilvl w:val="2"/>
          <w:numId w:val="27"/>
        </w:numPr>
        <w:tabs>
          <w:tab w:val="left" w:pos="993"/>
        </w:tabs>
        <w:jc w:val="both"/>
        <w:rPr>
          <w:rFonts w:ascii="Arial" w:hAnsi="Arial" w:cs="Arial"/>
        </w:rPr>
      </w:pPr>
      <w:r w:rsidRPr="007D7408">
        <w:rPr>
          <w:rFonts w:ascii="Arial" w:hAnsi="Arial" w:cs="Arial"/>
        </w:rPr>
        <w:t xml:space="preserve">Sutarties </w:t>
      </w:r>
      <w:r w:rsidRPr="007D7408" w:rsidR="001D060B">
        <w:rPr>
          <w:rFonts w:ascii="Arial" w:hAnsi="Arial" w:cs="Arial"/>
        </w:rPr>
        <w:t>įsigaliojimo</w:t>
      </w:r>
      <w:r w:rsidRPr="007D7408">
        <w:rPr>
          <w:rFonts w:ascii="Arial" w:hAnsi="Arial" w:cs="Arial"/>
        </w:rPr>
        <w:t xml:space="preserve"> dieną Šalims šios </w:t>
      </w:r>
      <w:r w:rsidRPr="007D7408" w:rsidR="00C45E61">
        <w:rPr>
          <w:rFonts w:ascii="Arial" w:hAnsi="Arial" w:cs="Arial"/>
        </w:rPr>
        <w:t xml:space="preserve">Sutarties </w:t>
      </w:r>
      <w:r w:rsidRPr="007D7408">
        <w:rPr>
          <w:rFonts w:ascii="Arial" w:hAnsi="Arial" w:cs="Arial"/>
        </w:rPr>
        <w:t>sąlygos yra aiškios ir vykdytinos</w:t>
      </w:r>
      <w:r w:rsidRPr="007D7408" w:rsidR="004657D7">
        <w:rPr>
          <w:rFonts w:ascii="Arial" w:hAnsi="Arial" w:cs="Arial"/>
        </w:rPr>
        <w:t>;</w:t>
      </w:r>
    </w:p>
    <w:p w:rsidRPr="007D7408" w:rsidR="002929C2" w:rsidP="005703D0" w:rsidRDefault="002929C2" w14:paraId="04159773" w14:textId="0488DF92">
      <w:pPr>
        <w:pStyle w:val="ListParagraph"/>
        <w:numPr>
          <w:ilvl w:val="2"/>
          <w:numId w:val="27"/>
        </w:numPr>
        <w:tabs>
          <w:tab w:val="left" w:pos="993"/>
        </w:tabs>
        <w:jc w:val="both"/>
        <w:rPr>
          <w:rFonts w:ascii="Arial" w:hAnsi="Arial" w:cs="Arial"/>
        </w:rPr>
      </w:pPr>
      <w:r w:rsidRPr="007D7408">
        <w:rPr>
          <w:rFonts w:ascii="Arial" w:hAnsi="Arial" w:cs="Arial"/>
        </w:rPr>
        <w:t xml:space="preserve">nei šios Sutarties sudarymas, nei </w:t>
      </w:r>
      <w:r w:rsidRPr="007D7408" w:rsidR="0021370D">
        <w:rPr>
          <w:rFonts w:ascii="Arial" w:hAnsi="Arial" w:cs="Arial"/>
        </w:rPr>
        <w:t>Pirkėj</w:t>
      </w:r>
      <w:r w:rsidRPr="007D7408" w:rsidR="00B350CB">
        <w:rPr>
          <w:rFonts w:ascii="Arial" w:hAnsi="Arial" w:cs="Arial"/>
        </w:rPr>
        <w:t>o</w:t>
      </w:r>
      <w:r w:rsidRPr="007D7408">
        <w:rPr>
          <w:rFonts w:ascii="Arial" w:hAnsi="Arial" w:cs="Arial"/>
        </w:rPr>
        <w:t xml:space="preserve"> ar </w:t>
      </w:r>
      <w:r w:rsidRPr="007D7408" w:rsidR="00B350CB">
        <w:rPr>
          <w:rFonts w:ascii="Arial" w:hAnsi="Arial" w:cs="Arial"/>
        </w:rPr>
        <w:t xml:space="preserve">Paslaugų teikėjo </w:t>
      </w:r>
      <w:r w:rsidRPr="007D7408">
        <w:rPr>
          <w:rFonts w:ascii="Arial" w:hAnsi="Arial" w:cs="Arial"/>
        </w:rPr>
        <w:t>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rsidRPr="007D7408" w:rsidR="000B05A7" w:rsidP="00E11160" w:rsidRDefault="00A0455F" w14:paraId="718E5774" w14:textId="77777777">
      <w:pPr>
        <w:numPr>
          <w:ilvl w:val="1"/>
          <w:numId w:val="1"/>
        </w:numPr>
        <w:tabs>
          <w:tab w:val="left" w:pos="426"/>
        </w:tabs>
        <w:ind w:left="0" w:firstLine="0"/>
        <w:jc w:val="both"/>
        <w:rPr>
          <w:rFonts w:ascii="Arial" w:hAnsi="Arial" w:cs="Arial"/>
        </w:rPr>
      </w:pPr>
      <w:r w:rsidRPr="007D7408">
        <w:rPr>
          <w:rFonts w:ascii="Arial" w:hAnsi="Arial" w:cs="Arial"/>
        </w:rPr>
        <w:t>Paslaugų teikėjas patvirtina, kad:</w:t>
      </w:r>
    </w:p>
    <w:p w:rsidRPr="007D7408" w:rsidR="00096898" w:rsidP="005703D0" w:rsidRDefault="00A67BDA" w14:paraId="7CBDFA6B" w14:textId="5C5EB68C">
      <w:pPr>
        <w:numPr>
          <w:ilvl w:val="2"/>
          <w:numId w:val="28"/>
        </w:numPr>
        <w:tabs>
          <w:tab w:val="left" w:pos="993"/>
        </w:tabs>
        <w:jc w:val="both"/>
        <w:rPr>
          <w:rFonts w:ascii="Arial" w:hAnsi="Arial" w:cs="Arial"/>
        </w:rPr>
      </w:pPr>
      <w:r w:rsidRPr="007D7408">
        <w:rPr>
          <w:rFonts w:ascii="Arial" w:hAnsi="Arial" w:cs="Arial"/>
        </w:rPr>
        <w:t xml:space="preserve">nedalyvauja Lietuvos Respublikos konkurencijos įstatymo 5 straipsnyje nurodytuose draudžiamuose susitarimuose ir susitarimuose, pažeidžiančiuose </w:t>
      </w:r>
      <w:r w:rsidRPr="007D7408" w:rsidR="00440A7C">
        <w:rPr>
          <w:rFonts w:ascii="Arial" w:hAnsi="Arial" w:cs="Arial"/>
        </w:rPr>
        <w:t>Įstatyme</w:t>
      </w:r>
      <w:r w:rsidRPr="007D7408">
        <w:rPr>
          <w:rFonts w:ascii="Arial" w:hAnsi="Arial" w:cs="Arial"/>
        </w:rPr>
        <w:t xml:space="preserve"> nurodytus principus;</w:t>
      </w:r>
    </w:p>
    <w:p w:rsidRPr="007D7408" w:rsidR="00096898" w:rsidP="005703D0" w:rsidRDefault="00A67BDA" w14:paraId="1F3CCFB0" w14:textId="53E2F695">
      <w:pPr>
        <w:numPr>
          <w:ilvl w:val="2"/>
          <w:numId w:val="28"/>
        </w:numPr>
        <w:tabs>
          <w:tab w:val="left" w:pos="993"/>
        </w:tabs>
        <w:jc w:val="both"/>
        <w:rPr>
          <w:rFonts w:ascii="Arial" w:hAnsi="Arial" w:cs="Arial"/>
        </w:rPr>
      </w:pPr>
      <w:r w:rsidRPr="007D7408">
        <w:rPr>
          <w:rFonts w:ascii="Arial" w:hAnsi="Arial" w:cs="Arial"/>
        </w:rPr>
        <w:t xml:space="preserve">turi visus teisės aktais numatytus leidimus, licencijas, </w:t>
      </w:r>
      <w:r w:rsidRPr="007D7408" w:rsidR="00811EF3">
        <w:rPr>
          <w:rFonts w:ascii="Arial" w:hAnsi="Arial" w:cs="Arial"/>
        </w:rPr>
        <w:t xml:space="preserve">atestatus, kvalifikacinius pažymėjimus, </w:t>
      </w:r>
      <w:r w:rsidRPr="007D7408">
        <w:rPr>
          <w:rFonts w:ascii="Arial" w:hAnsi="Arial" w:cs="Arial"/>
        </w:rPr>
        <w:t>darbuotojus, organizacines ir technines priemones</w:t>
      </w:r>
      <w:r w:rsidRPr="007D7408" w:rsidR="00084F29">
        <w:rPr>
          <w:rFonts w:ascii="Arial" w:hAnsi="Arial" w:cs="Arial"/>
        </w:rPr>
        <w:t>,</w:t>
      </w:r>
      <w:r w:rsidRPr="007D7408">
        <w:rPr>
          <w:rFonts w:ascii="Arial" w:hAnsi="Arial" w:cs="Arial"/>
        </w:rPr>
        <w:t xml:space="preserve"> reikalingas Paslaugoms teikti;</w:t>
      </w:r>
    </w:p>
    <w:p w:rsidRPr="007D7408" w:rsidR="00096898" w:rsidP="005703D0" w:rsidRDefault="00976FE2" w14:paraId="7AF84D4E" w14:textId="4EAF57A9">
      <w:pPr>
        <w:numPr>
          <w:ilvl w:val="2"/>
          <w:numId w:val="28"/>
        </w:numPr>
        <w:tabs>
          <w:tab w:val="left" w:pos="993"/>
        </w:tabs>
        <w:jc w:val="both"/>
        <w:rPr>
          <w:rFonts w:ascii="Arial" w:hAnsi="Arial" w:cs="Arial"/>
        </w:rPr>
      </w:pPr>
      <w:r w:rsidRPr="007D7408">
        <w:rPr>
          <w:rFonts w:ascii="Arial" w:hAnsi="Arial" w:cs="Arial"/>
        </w:rPr>
        <w:t>į</w:t>
      </w:r>
      <w:r w:rsidRPr="007D7408" w:rsidR="000C5245">
        <w:rPr>
          <w:rFonts w:ascii="Arial" w:hAnsi="Arial" w:cs="Arial"/>
        </w:rPr>
        <w:t xml:space="preserve"> Pasiūlymo kainą įskaičiavo visas išlaidas, būtinas Pasl</w:t>
      </w:r>
      <w:r w:rsidRPr="007D7408" w:rsidR="00604BF3">
        <w:rPr>
          <w:rFonts w:ascii="Arial" w:hAnsi="Arial" w:cs="Arial"/>
        </w:rPr>
        <w:t xml:space="preserve">augų pagal šią Sutartį teikimui bei prisiima riziką dėl to, kad ne nuo </w:t>
      </w:r>
      <w:r w:rsidRPr="007D7408" w:rsidR="0021370D">
        <w:rPr>
          <w:rFonts w:ascii="Arial" w:hAnsi="Arial" w:cs="Arial"/>
        </w:rPr>
        <w:t>Pirkėj</w:t>
      </w:r>
      <w:r w:rsidRPr="007D7408" w:rsidR="00604BF3">
        <w:rPr>
          <w:rFonts w:ascii="Arial" w:hAnsi="Arial" w:cs="Arial"/>
        </w:rPr>
        <w:t>o priklausančių aplinkybių padidės su Sutarties vykdymu susijusios Paslaugų teikėjo išlaidos ir (arba) Paslaugų teikėjui Sutarties vykdymas taps sudėtingesnis</w:t>
      </w:r>
      <w:r w:rsidR="005703D0">
        <w:rPr>
          <w:rFonts w:ascii="Arial" w:hAnsi="Arial" w:cs="Arial"/>
        </w:rPr>
        <w:t>.</w:t>
      </w:r>
    </w:p>
    <w:p w:rsidRPr="007D7408" w:rsidR="00052F16" w:rsidP="00E11160" w:rsidRDefault="0021370D" w14:paraId="6B242630" w14:textId="45E521EB">
      <w:pPr>
        <w:numPr>
          <w:ilvl w:val="1"/>
          <w:numId w:val="1"/>
        </w:numPr>
        <w:tabs>
          <w:tab w:val="left" w:pos="426"/>
        </w:tabs>
        <w:ind w:left="0" w:firstLine="0"/>
        <w:jc w:val="both"/>
        <w:rPr>
          <w:rFonts w:ascii="Arial" w:hAnsi="Arial" w:cs="Arial"/>
        </w:rPr>
      </w:pPr>
      <w:r w:rsidRPr="007D7408">
        <w:rPr>
          <w:rFonts w:ascii="Arial" w:hAnsi="Arial" w:cs="Arial"/>
        </w:rPr>
        <w:t>Pirkėj</w:t>
      </w:r>
      <w:r w:rsidRPr="007D7408" w:rsidR="00E478F1">
        <w:rPr>
          <w:rFonts w:ascii="Arial" w:hAnsi="Arial" w:cs="Arial"/>
        </w:rPr>
        <w:t xml:space="preserve">as </w:t>
      </w:r>
      <w:r w:rsidRPr="007D7408" w:rsidR="00A67BDA">
        <w:rPr>
          <w:rFonts w:ascii="Arial" w:hAnsi="Arial" w:cs="Arial"/>
        </w:rPr>
        <w:t>patvirtina, kad:</w:t>
      </w:r>
    </w:p>
    <w:p w:rsidRPr="007D7408" w:rsidR="00096898" w:rsidP="005703D0" w:rsidRDefault="00E11160" w14:paraId="64D9FE10" w14:textId="54920A41">
      <w:pPr>
        <w:numPr>
          <w:ilvl w:val="2"/>
          <w:numId w:val="29"/>
        </w:numPr>
        <w:tabs>
          <w:tab w:val="left" w:pos="993"/>
        </w:tabs>
        <w:jc w:val="both"/>
        <w:rPr>
          <w:rFonts w:ascii="Arial" w:hAnsi="Arial" w:cs="Arial"/>
        </w:rPr>
      </w:pPr>
      <w:r w:rsidRPr="007D7408">
        <w:rPr>
          <w:rFonts w:ascii="Arial" w:hAnsi="Arial" w:cs="Arial"/>
        </w:rPr>
        <w:t>į</w:t>
      </w:r>
      <w:r w:rsidRPr="007D7408" w:rsidR="00A67BDA">
        <w:rPr>
          <w:rFonts w:ascii="Arial" w:hAnsi="Arial" w:cs="Arial"/>
        </w:rPr>
        <w:t>vykdė</w:t>
      </w:r>
      <w:r w:rsidRPr="007D7408" w:rsidR="00E478F1">
        <w:rPr>
          <w:rFonts w:ascii="Arial" w:hAnsi="Arial" w:cs="Arial"/>
        </w:rPr>
        <w:t xml:space="preserve"> </w:t>
      </w:r>
      <w:r w:rsidRPr="007D7408" w:rsidR="00A67BDA">
        <w:rPr>
          <w:rFonts w:ascii="Arial" w:hAnsi="Arial" w:cs="Arial"/>
        </w:rPr>
        <w:t xml:space="preserve">šiai </w:t>
      </w:r>
      <w:r w:rsidRPr="007D7408" w:rsidR="002232E7">
        <w:rPr>
          <w:rFonts w:ascii="Arial" w:hAnsi="Arial" w:cs="Arial"/>
        </w:rPr>
        <w:t>S</w:t>
      </w:r>
      <w:r w:rsidRPr="007D7408" w:rsidR="00A67BDA">
        <w:rPr>
          <w:rFonts w:ascii="Arial" w:hAnsi="Arial" w:cs="Arial"/>
        </w:rPr>
        <w:t>utarčiai sudaryti būtinas pirkimų procedūras;</w:t>
      </w:r>
    </w:p>
    <w:p w:rsidRPr="007D7408" w:rsidR="00096898" w:rsidP="005703D0" w:rsidRDefault="0068629D" w14:paraId="19F4AB1E" w14:textId="6E659A95">
      <w:pPr>
        <w:numPr>
          <w:ilvl w:val="2"/>
          <w:numId w:val="29"/>
        </w:numPr>
        <w:tabs>
          <w:tab w:val="left" w:pos="993"/>
        </w:tabs>
        <w:jc w:val="both"/>
        <w:rPr>
          <w:rFonts w:ascii="Arial" w:hAnsi="Arial" w:cs="Arial"/>
        </w:rPr>
      </w:pPr>
      <w:r w:rsidRPr="007D7408">
        <w:rPr>
          <w:rFonts w:ascii="Arial" w:hAnsi="Arial" w:cs="Arial"/>
        </w:rPr>
        <w:t>priims</w:t>
      </w:r>
      <w:r w:rsidRPr="007D7408" w:rsidR="00337128">
        <w:rPr>
          <w:rFonts w:ascii="Arial" w:hAnsi="Arial" w:cs="Arial"/>
        </w:rPr>
        <w:t xml:space="preserve"> pagal šios Sutarties nuostatas kokybiškai suteiktas Pas</w:t>
      </w:r>
      <w:r w:rsidRPr="007D7408" w:rsidR="00940314">
        <w:rPr>
          <w:rFonts w:ascii="Arial" w:hAnsi="Arial" w:cs="Arial"/>
        </w:rPr>
        <w:t>l</w:t>
      </w:r>
      <w:r w:rsidRPr="007D7408" w:rsidR="00337128">
        <w:rPr>
          <w:rFonts w:ascii="Arial" w:hAnsi="Arial" w:cs="Arial"/>
        </w:rPr>
        <w:t>augas ir už tokias Paslaugas atsiskaity</w:t>
      </w:r>
      <w:r w:rsidRPr="007D7408" w:rsidR="006141AF">
        <w:rPr>
          <w:rFonts w:ascii="Arial" w:hAnsi="Arial" w:cs="Arial"/>
        </w:rPr>
        <w:t>s</w:t>
      </w:r>
      <w:r w:rsidRPr="007D7408" w:rsidR="00C308C7">
        <w:rPr>
          <w:rFonts w:ascii="Arial" w:hAnsi="Arial" w:cs="Arial"/>
        </w:rPr>
        <w:t xml:space="preserve"> Sutarties SD nustatyta tvarka</w:t>
      </w:r>
      <w:r w:rsidRPr="007D7408" w:rsidR="00337128">
        <w:rPr>
          <w:rFonts w:ascii="Arial" w:hAnsi="Arial" w:cs="Arial"/>
        </w:rPr>
        <w:t>.</w:t>
      </w:r>
    </w:p>
    <w:p w:rsidRPr="007D7408" w:rsidR="00895B4C" w:rsidP="00E11160" w:rsidRDefault="00895B4C" w14:paraId="640B3901" w14:textId="581B447A">
      <w:pPr>
        <w:numPr>
          <w:ilvl w:val="1"/>
          <w:numId w:val="1"/>
        </w:numPr>
        <w:tabs>
          <w:tab w:val="left" w:pos="426"/>
        </w:tabs>
        <w:ind w:left="0" w:firstLine="0"/>
        <w:jc w:val="both"/>
        <w:rPr>
          <w:rFonts w:ascii="Arial" w:hAnsi="Arial" w:cs="Arial"/>
        </w:rPr>
      </w:pPr>
      <w:r w:rsidRPr="007D7408">
        <w:rPr>
          <w:rFonts w:ascii="Arial" w:hAnsi="Arial" w:cs="Arial"/>
        </w:rPr>
        <w:t xml:space="preserve">Jei paaiškėja, kad šioje Sutartyje nurodyti Šalių patvirtinimai </w:t>
      </w:r>
      <w:r w:rsidRPr="007D7408">
        <w:rPr>
          <w:rFonts w:ascii="Arial" w:hAnsi="Arial" w:cs="Arial"/>
          <w:noProof/>
        </w:rPr>
        <w:t>(-as) ir</w:t>
      </w:r>
      <w:r w:rsidRPr="007D7408" w:rsidR="00E11160">
        <w:rPr>
          <w:rFonts w:ascii="Arial" w:hAnsi="Arial" w:cs="Arial"/>
          <w:noProof/>
        </w:rPr>
        <w:t xml:space="preserve"> </w:t>
      </w:r>
      <w:r w:rsidRPr="007D7408">
        <w:rPr>
          <w:rFonts w:ascii="Arial" w:hAnsi="Arial" w:cs="Arial"/>
          <w:noProof/>
        </w:rPr>
        <w:t>/</w:t>
      </w:r>
      <w:r w:rsidRPr="007D7408" w:rsidR="00E11160">
        <w:rPr>
          <w:rFonts w:ascii="Arial" w:hAnsi="Arial" w:cs="Arial"/>
          <w:noProof/>
        </w:rPr>
        <w:t xml:space="preserve"> </w:t>
      </w:r>
      <w:r w:rsidRPr="007D7408">
        <w:rPr>
          <w:rFonts w:ascii="Arial" w:hAnsi="Arial" w:cs="Arial"/>
          <w:noProof/>
        </w:rPr>
        <w:t>ar pareiškimai (-as) yra melagingas (-i) ir</w:t>
      </w:r>
      <w:r w:rsidRPr="007D7408" w:rsidR="00E11160">
        <w:rPr>
          <w:rFonts w:ascii="Arial" w:hAnsi="Arial" w:cs="Arial"/>
          <w:noProof/>
        </w:rPr>
        <w:t xml:space="preserve"> </w:t>
      </w:r>
      <w:r w:rsidRPr="007D7408">
        <w:rPr>
          <w:rFonts w:ascii="Arial" w:hAnsi="Arial" w:cs="Arial"/>
          <w:noProof/>
        </w:rPr>
        <w:t>/</w:t>
      </w:r>
      <w:r w:rsidRPr="007D7408" w:rsidR="00E11160">
        <w:rPr>
          <w:rFonts w:ascii="Arial" w:hAnsi="Arial" w:cs="Arial"/>
          <w:noProof/>
        </w:rPr>
        <w:t xml:space="preserve"> </w:t>
      </w:r>
      <w:r w:rsidRPr="007D7408">
        <w:rPr>
          <w:rFonts w:ascii="Arial" w:hAnsi="Arial" w:cs="Arial"/>
          <w:noProof/>
        </w:rPr>
        <w:t>ar klaidingas (-i), tai Šalis privalo atlyginti kitai Šaliai dėl tokio (-ių) melagingo (-ų) ir</w:t>
      </w:r>
      <w:r w:rsidRPr="007D7408" w:rsidR="00E11160">
        <w:rPr>
          <w:rFonts w:ascii="Arial" w:hAnsi="Arial" w:cs="Arial"/>
          <w:noProof/>
        </w:rPr>
        <w:t xml:space="preserve"> </w:t>
      </w:r>
      <w:r w:rsidRPr="007D7408">
        <w:rPr>
          <w:rFonts w:ascii="Arial" w:hAnsi="Arial" w:cs="Arial"/>
          <w:noProof/>
        </w:rPr>
        <w:t>/</w:t>
      </w:r>
      <w:r w:rsidRPr="007D7408" w:rsidR="00E11160">
        <w:rPr>
          <w:rFonts w:ascii="Arial" w:hAnsi="Arial" w:cs="Arial"/>
          <w:noProof/>
        </w:rPr>
        <w:t xml:space="preserve"> </w:t>
      </w:r>
      <w:r w:rsidRPr="007D7408">
        <w:rPr>
          <w:rFonts w:ascii="Arial" w:hAnsi="Arial" w:cs="Arial"/>
          <w:noProof/>
        </w:rPr>
        <w:t>ar klaidingo (-ų) patvirtinimo (-ų) ir</w:t>
      </w:r>
      <w:r w:rsidRPr="007D7408" w:rsidR="00E11160">
        <w:rPr>
          <w:rFonts w:ascii="Arial" w:hAnsi="Arial" w:cs="Arial"/>
          <w:noProof/>
        </w:rPr>
        <w:t xml:space="preserve"> </w:t>
      </w:r>
      <w:r w:rsidRPr="007D7408">
        <w:rPr>
          <w:rFonts w:ascii="Arial" w:hAnsi="Arial" w:cs="Arial"/>
          <w:noProof/>
        </w:rPr>
        <w:t>/</w:t>
      </w:r>
      <w:r w:rsidRPr="007D7408" w:rsidR="00E11160">
        <w:rPr>
          <w:rFonts w:ascii="Arial" w:hAnsi="Arial" w:cs="Arial"/>
          <w:noProof/>
        </w:rPr>
        <w:t xml:space="preserve"> </w:t>
      </w:r>
      <w:r w:rsidRPr="007D7408">
        <w:rPr>
          <w:rFonts w:ascii="Arial" w:hAnsi="Arial" w:cs="Arial"/>
          <w:noProof/>
        </w:rPr>
        <w:t>ar pareiškimo (-ų) patirtus nuostolius.</w:t>
      </w:r>
    </w:p>
    <w:p w:rsidRPr="00962368" w:rsidR="00962368" w:rsidP="00E11160" w:rsidRDefault="001424DF" w14:paraId="62E58942" w14:textId="77777777">
      <w:pPr>
        <w:numPr>
          <w:ilvl w:val="1"/>
          <w:numId w:val="1"/>
        </w:numPr>
        <w:tabs>
          <w:tab w:val="left" w:pos="426"/>
        </w:tabs>
        <w:ind w:left="0" w:firstLine="0"/>
        <w:jc w:val="both"/>
        <w:rPr>
          <w:rFonts w:ascii="Arial" w:hAnsi="Arial" w:cs="Arial"/>
          <w:b/>
        </w:rPr>
      </w:pPr>
      <w:r w:rsidRPr="007D7408">
        <w:rPr>
          <w:rFonts w:ascii="Arial" w:hAnsi="Arial" w:cs="Arial"/>
        </w:rPr>
        <w:t xml:space="preserve">Tiek ši Sutarties BD, tiek Sutarties SD yra sudaryta, remiantis </w:t>
      </w:r>
      <w:r w:rsidRPr="007D7408" w:rsidR="00440A7C">
        <w:rPr>
          <w:rFonts w:ascii="Arial" w:hAnsi="Arial" w:cs="Arial"/>
        </w:rPr>
        <w:t>Įstatymo</w:t>
      </w:r>
      <w:r w:rsidRPr="007D7408" w:rsidR="0095571C">
        <w:rPr>
          <w:rFonts w:ascii="Arial" w:hAnsi="Arial" w:cs="Arial"/>
        </w:rPr>
        <w:t xml:space="preserve"> ir kitų teisės aktų</w:t>
      </w:r>
      <w:r w:rsidRPr="007D7408">
        <w:rPr>
          <w:rFonts w:ascii="Arial" w:hAnsi="Arial" w:cs="Arial"/>
        </w:rPr>
        <w:t xml:space="preserve"> nuostatomis. Esant situacijai, kuomet Sutarties BD ir</w:t>
      </w:r>
      <w:r w:rsidRPr="007D7408" w:rsidR="00C45E61">
        <w:rPr>
          <w:rFonts w:ascii="Arial" w:hAnsi="Arial" w:cs="Arial"/>
        </w:rPr>
        <w:t xml:space="preserve"> (</w:t>
      </w:r>
      <w:r w:rsidRPr="007D7408">
        <w:rPr>
          <w:rFonts w:ascii="Arial" w:hAnsi="Arial" w:cs="Arial"/>
        </w:rPr>
        <w:t>ar</w:t>
      </w:r>
      <w:r w:rsidRPr="007D7408" w:rsidR="00C45E61">
        <w:rPr>
          <w:rFonts w:ascii="Arial" w:hAnsi="Arial" w:cs="Arial"/>
        </w:rPr>
        <w:t>)</w:t>
      </w:r>
      <w:r w:rsidRPr="007D7408">
        <w:rPr>
          <w:rFonts w:ascii="Arial" w:hAnsi="Arial" w:cs="Arial"/>
        </w:rPr>
        <w:t xml:space="preserve"> Sutarties SD neatitinka </w:t>
      </w:r>
      <w:r w:rsidRPr="007D7408" w:rsidR="00440A7C">
        <w:rPr>
          <w:rFonts w:ascii="Arial" w:hAnsi="Arial" w:cs="Arial"/>
        </w:rPr>
        <w:t>Įstatyme</w:t>
      </w:r>
      <w:r w:rsidRPr="007D7408">
        <w:rPr>
          <w:rFonts w:ascii="Arial" w:hAnsi="Arial" w:cs="Arial"/>
        </w:rPr>
        <w:t xml:space="preserve"> išdėstytų reikalavimų, taikomos </w:t>
      </w:r>
      <w:r w:rsidRPr="007D7408" w:rsidR="00440A7C">
        <w:rPr>
          <w:rFonts w:ascii="Arial" w:hAnsi="Arial" w:cs="Arial"/>
        </w:rPr>
        <w:t>Įstatymo</w:t>
      </w:r>
      <w:r w:rsidRPr="007D7408">
        <w:rPr>
          <w:rFonts w:ascii="Arial" w:hAnsi="Arial" w:cs="Arial"/>
        </w:rPr>
        <w:t xml:space="preserve"> normos. Šalys konstatuoja ir patvirtina, jog šios Sutarties nuostatos </w:t>
      </w:r>
      <w:r w:rsidRPr="007D7408" w:rsidR="00D04BC8">
        <w:rPr>
          <w:rFonts w:ascii="Arial" w:hAnsi="Arial" w:cs="Arial"/>
        </w:rPr>
        <w:t>Pirkimo</w:t>
      </w:r>
      <w:r w:rsidRPr="007D7408">
        <w:rPr>
          <w:rFonts w:ascii="Arial" w:hAnsi="Arial" w:cs="Arial"/>
        </w:rPr>
        <w:t xml:space="preserve"> sąlygų nuostatoms neprieštarauja.</w:t>
      </w:r>
    </w:p>
    <w:p w:rsidRPr="005703D0" w:rsidR="001424DF" w:rsidDel="00F51077" w:rsidP="00525566" w:rsidRDefault="001424DF" w14:paraId="5A5568AD" w14:textId="01C33CAD">
      <w:pPr>
        <w:numPr>
          <w:ilvl w:val="1"/>
          <w:numId w:val="1"/>
        </w:numPr>
        <w:tabs>
          <w:tab w:val="left" w:pos="426"/>
        </w:tabs>
        <w:ind w:left="0" w:firstLine="0"/>
        <w:jc w:val="both"/>
        <w:rPr>
          <w:del w:author="Danielius Zaveckas" w:date="2021-10-21T14:18:00Z" w:id="18"/>
          <w:rFonts w:ascii="Arial" w:hAnsi="Arial" w:cs="Arial"/>
          <w:b/>
        </w:rPr>
      </w:pPr>
      <w:r w:rsidRPr="00F51077">
        <w:rPr>
          <w:rFonts w:ascii="Arial" w:hAnsi="Arial" w:cs="Arial"/>
        </w:rPr>
        <w:t xml:space="preserve"> </w:t>
      </w:r>
      <w:ins w:author="Danielius Zaveckas" w:date="2021-10-21T14:18:00Z" w:id="19">
        <w:r w:rsidRPr="00F51077" w:rsidR="00F51077">
          <w:rPr>
            <w:rFonts w:ascii="Arial" w:hAnsi="Arial" w:cs="Arial"/>
          </w:rPr>
          <w:t>Paslaugų teikėjas patvirtina ir garantuoja, kad tiek šios Sutarties sudarymu, tiek visu jos galiojimo metu jis, jo akcininkai, vadovybė, susijusios įmonės ir jo subtiekėjai (jeigu taikoma) nėra ir nebus subjektai, dėl kurių įgyvendinamos tarptautinės sankcijos, o taip pat nėra ir nebus sudarę sandorių, kurių vykdymas prieštarautų Lietuvos Respublikoje įgyvendinamoms tarptautinėms sankcijoms. Paslaugų teikėjas pareiškia, kad nėra ir visą Sutarties galiojimo laiką nebus susijęs (nebendradarbiaus) su subjektais ir asmenimis, įtrauktais į tarptautinių sankcijų sąrašus, o taip pat užtikrins su atitinkamų sektorių sankcijomis susijusių apribojimų laikymąsi. Kylant šiame punkte numatytų įsipareigojimų pažeidimo rizikai, Paslaugų teikėjas įsipareigoja nedelsiant informuoti apie tai Pirkėją. Šios sąlygos galioja visu Pirkimo procedūrų metu ir visu Sutarties su Paslaugų teikėju (Paslaugų teikėjo su subtiekėjo/ -</w:t>
        </w:r>
        <w:proofErr w:type="spellStart"/>
        <w:r w:rsidRPr="00F51077" w:rsidR="00F51077">
          <w:rPr>
            <w:rFonts w:ascii="Arial" w:hAnsi="Arial" w:cs="Arial"/>
          </w:rPr>
          <w:t>ais</w:t>
        </w:r>
        <w:proofErr w:type="spellEnd"/>
        <w:r w:rsidRPr="00F51077" w:rsidR="00F51077">
          <w:rPr>
            <w:rFonts w:ascii="Arial" w:hAnsi="Arial" w:cs="Arial"/>
          </w:rPr>
          <w:t>) galiojimo laikotarpiu. Paslaugų teikėjas įsipareigoja, sudarant sutartis su subtiekėjais, numatyti reikalavimą laikytis šių nuostatų. Šiame Sutarties punkte nustatytų reikalavimų pažeidimas ir/ ar nesilaikymas laikomas esminiu Sutarties pažeidimu ir suteikia teisę Pirkėjui šalinti Paslaugų teikėją iš pirkimo procedūrų, atisakyti sudaryti su juo pirkimo sutartį, nedelsiant be įspėjimo nutraukti bet kokią arba visas sutartis su Paslaugų teikėju, neprivalant sumokėti jokių baudų, atlyginti jokios žalos ar išmokėti kokios nors kompensacijos ar grąžinti pinigų Paslaugų teikėjui ir/ ar jo subtiekėjui, gali atšaukti bet kurį ar visus Užsakymus ir (arba) visai ar iš dalies sustabdyti, panaikinti bet kurias sutartis su Paslaugų teikėju.</w:t>
        </w:r>
      </w:ins>
      <w:del w:author="Danielius Zaveckas" w:date="2021-10-21T14:18:00Z" w:id="20">
        <w:r w:rsidRPr="00962368" w:rsidDel="00F51077" w:rsidR="00962368">
          <w:rPr>
            <w:rFonts w:ascii="Arial" w:hAnsi="Arial" w:cs="Arial"/>
          </w:rPr>
          <w:delText xml:space="preserve">Paslaugų teikėjas patvirtina ir garantuoja, kad tiek šios Sutarties sudarymu, tiek visu jos galiojimo metu jis ir jo subteikėjai (jeigu taikoma) nėra ir nebus subjektai, dėl kurių įgyvendinamos tarptautinės sankcijos, atsižvelgiant į tai, kad Lietuvos Respublikos įstatymai numato tiesioginį draudimą sudaryti sandorius, kurių vykdymas prieštarautų Lietuvos Respublikoje įgyvendinamoms tarptautinėms sankcijoms. Paslaugų teikėjas pareiškia, kad nėra ir visą Sutarties galiojimo laiką nebus registruotas, neturi filialo, sandorių, veiklos ar neplanuoja veiklos su valstybe, kuriai įgyvendinamos tarptautinės sankcijos, neturi santykių su jokiu fiziniu ar juridiniu asmeniu, registruotu, turinčiu nuolatinę buveinę ar filialą valstybėje, kuriai taikomos ir įgyvendinamos </w:delText>
        </w:r>
        <w:r w:rsidRPr="00962368" w:rsidDel="00F51077" w:rsidR="00962368">
          <w:rPr>
            <w:rFonts w:ascii="Arial" w:hAnsi="Arial" w:cs="Arial"/>
          </w:rPr>
          <w:lastRenderedPageBreak/>
          <w:delText>tarptautinės sankcijos. Paslaugų teikėjas užtikrina, kad pagal Sutartį teikiamos Paslaugos ir/ arba prekės nėra/nebus kildinamos iš teritorijų ir/ar asmenų arba įmonių, dėl kurių įgyvendinamos tarptautinės sankcijos. Šios sąlygos galioja visu Sutarties su Paslaugų teikėju (Paslaugų teikėjo su subteikėjo/ -ais) galiojimo laikotarpiu. Paslaugų teikėjas įsipareigoja, sudarant sutartis su subteikėjais, numatyti reikalavimą laikytis šių nuostatų. Šiame Sutarties punkte nustatytų reikalavimų pažeidimas ir/ ar nesilaikymas laikomas esminiu Sutarties pažeidimu ir suteikia teisę Pirkėjui nedelsiant be įspėjimo nutraukti bet kokią arba visas sutartis su Paslaugų teikėju, neprivalant sumokėti jokių baudų, atlyginti jokios žalos ar išmokėti kokios nors kompensacijos ar grąžinti pinigų Paslaugų teikėjui ir/ar jo subteikėjui, gali atšaukti bet kurį ar visus Užsakymus ir (arba) visai ar iš dalies sustabdyti, panaikinti bet kurias sutartis su Paslaugų teikėju.</w:delText>
        </w:r>
      </w:del>
    </w:p>
    <w:p w:rsidRPr="00F51077" w:rsidR="005703D0" w:rsidP="00525566" w:rsidRDefault="005703D0" w14:paraId="2170390A" w14:textId="77777777">
      <w:pPr>
        <w:numPr>
          <w:ilvl w:val="1"/>
          <w:numId w:val="1"/>
        </w:numPr>
        <w:tabs>
          <w:tab w:val="left" w:pos="426"/>
        </w:tabs>
        <w:ind w:left="0" w:firstLine="0"/>
        <w:jc w:val="both"/>
        <w:rPr>
          <w:rFonts w:ascii="Arial" w:hAnsi="Arial" w:cs="Arial"/>
          <w:b/>
        </w:rPr>
      </w:pPr>
    </w:p>
    <w:p w:rsidRPr="007D7408" w:rsidR="00096898" w:rsidP="007D7408" w:rsidRDefault="00B35F8D" w14:paraId="4E0FF53F" w14:textId="77777777">
      <w:pPr>
        <w:numPr>
          <w:ilvl w:val="0"/>
          <w:numId w:val="1"/>
        </w:numPr>
        <w:tabs>
          <w:tab w:val="left" w:pos="284"/>
        </w:tabs>
        <w:spacing w:after="60"/>
        <w:ind w:left="0" w:firstLine="0"/>
        <w:jc w:val="center"/>
        <w:rPr>
          <w:rFonts w:ascii="Arial" w:hAnsi="Arial" w:cs="Arial"/>
          <w:b/>
        </w:rPr>
      </w:pPr>
      <w:r w:rsidRPr="007D7408">
        <w:rPr>
          <w:rFonts w:ascii="Arial" w:hAnsi="Arial" w:cs="Arial"/>
          <w:b/>
        </w:rPr>
        <w:t>SUTARTIES OBJEKTAS</w:t>
      </w:r>
    </w:p>
    <w:p w:rsidRPr="007D7408" w:rsidR="00083BD2" w:rsidP="00083BD2" w:rsidRDefault="00315BCD" w14:paraId="70010933" w14:textId="77777777">
      <w:pPr>
        <w:pStyle w:val="ListParagraph"/>
        <w:numPr>
          <w:ilvl w:val="1"/>
          <w:numId w:val="1"/>
        </w:numPr>
        <w:tabs>
          <w:tab w:val="left" w:pos="426"/>
        </w:tabs>
        <w:ind w:left="0" w:firstLine="0"/>
        <w:contextualSpacing w:val="0"/>
        <w:jc w:val="both"/>
        <w:rPr>
          <w:rFonts w:ascii="Arial" w:hAnsi="Arial" w:cs="Arial"/>
          <w:b/>
        </w:rPr>
      </w:pPr>
      <w:bookmarkStart w:name="_Ref339277411" w:id="21"/>
      <w:r w:rsidRPr="007D7408">
        <w:rPr>
          <w:rFonts w:ascii="Arial" w:hAnsi="Arial" w:cs="Arial"/>
        </w:rPr>
        <w:t xml:space="preserve">Šios </w:t>
      </w:r>
      <w:r w:rsidRPr="007D7408" w:rsidR="00D32C97">
        <w:rPr>
          <w:rFonts w:ascii="Arial" w:hAnsi="Arial" w:cs="Arial"/>
        </w:rPr>
        <w:t xml:space="preserve">Sutarties objektas </w:t>
      </w:r>
      <w:r w:rsidRPr="007D7408">
        <w:rPr>
          <w:rFonts w:ascii="Arial" w:hAnsi="Arial" w:cs="Arial"/>
        </w:rPr>
        <w:t xml:space="preserve">yra Paslaugos, nurodytos </w:t>
      </w:r>
      <w:r w:rsidRPr="007D7408" w:rsidR="001424DF">
        <w:rPr>
          <w:rFonts w:ascii="Arial" w:hAnsi="Arial" w:cs="Arial"/>
        </w:rPr>
        <w:t>Sutarties SD</w:t>
      </w:r>
      <w:r w:rsidRPr="007D7408" w:rsidR="0082086C">
        <w:rPr>
          <w:rFonts w:ascii="Arial" w:hAnsi="Arial" w:cs="Arial"/>
        </w:rPr>
        <w:t xml:space="preserve"> </w:t>
      </w:r>
      <w:r w:rsidRPr="007D7408" w:rsidR="005F7E0F">
        <w:rPr>
          <w:rFonts w:ascii="Arial" w:hAnsi="Arial" w:cs="Arial"/>
        </w:rPr>
        <w:t>1</w:t>
      </w:r>
      <w:r w:rsidRPr="007D7408" w:rsidR="00160896">
        <w:rPr>
          <w:rFonts w:ascii="Arial" w:hAnsi="Arial" w:cs="Arial"/>
        </w:rPr>
        <w:t xml:space="preserve"> </w:t>
      </w:r>
      <w:r w:rsidRPr="007D7408" w:rsidR="00625CA9">
        <w:rPr>
          <w:rFonts w:ascii="Arial" w:hAnsi="Arial" w:cs="Arial"/>
        </w:rPr>
        <w:t>dalyje</w:t>
      </w:r>
      <w:r w:rsidRPr="007D7408" w:rsidR="004E783F">
        <w:rPr>
          <w:rFonts w:ascii="Arial" w:hAnsi="Arial" w:cs="Arial"/>
        </w:rPr>
        <w:t xml:space="preserve"> ir aprašytos Techninė</w:t>
      </w:r>
      <w:r w:rsidRPr="007D7408" w:rsidR="00A9008F">
        <w:rPr>
          <w:rFonts w:ascii="Arial" w:hAnsi="Arial" w:cs="Arial"/>
        </w:rPr>
        <w:t>j</w:t>
      </w:r>
      <w:r w:rsidRPr="007D7408" w:rsidR="004E783F">
        <w:rPr>
          <w:rFonts w:ascii="Arial" w:hAnsi="Arial" w:cs="Arial"/>
        </w:rPr>
        <w:t>e specifikacijo</w:t>
      </w:r>
      <w:r w:rsidRPr="007D7408" w:rsidR="00A9008F">
        <w:rPr>
          <w:rFonts w:ascii="Arial" w:hAnsi="Arial" w:cs="Arial"/>
        </w:rPr>
        <w:t>j</w:t>
      </w:r>
      <w:r w:rsidRPr="007D7408" w:rsidR="004E783F">
        <w:rPr>
          <w:rFonts w:ascii="Arial" w:hAnsi="Arial" w:cs="Arial"/>
        </w:rPr>
        <w:t>e</w:t>
      </w:r>
      <w:r w:rsidRPr="007D7408" w:rsidR="00D32C97">
        <w:rPr>
          <w:rFonts w:ascii="Arial" w:hAnsi="Arial" w:cs="Arial"/>
        </w:rPr>
        <w:t>.</w:t>
      </w:r>
      <w:bookmarkEnd w:id="21"/>
    </w:p>
    <w:p w:rsidRPr="007D7408" w:rsidR="00083BD2" w:rsidP="00083BD2" w:rsidRDefault="00083BD2" w14:paraId="1941D900" w14:textId="34E42865">
      <w:pPr>
        <w:pStyle w:val="ListParagraph"/>
        <w:numPr>
          <w:ilvl w:val="1"/>
          <w:numId w:val="1"/>
        </w:numPr>
        <w:tabs>
          <w:tab w:val="left" w:pos="426"/>
        </w:tabs>
        <w:ind w:left="0" w:firstLine="0"/>
        <w:contextualSpacing w:val="0"/>
        <w:jc w:val="both"/>
        <w:rPr>
          <w:rFonts w:ascii="Arial" w:hAnsi="Arial" w:cs="Arial"/>
          <w:b/>
        </w:rPr>
      </w:pPr>
      <w:r w:rsidRPr="007D7408">
        <w:rPr>
          <w:rFonts w:ascii="Arial" w:hAnsi="Arial" w:cs="Arial"/>
        </w:rPr>
        <w:t xml:space="preserve">Šios Sutarties pagrindu, teikiant Paslaugas, gali būti tiekiamos ir Prekės (jei numatyta Techninėje specifikacijoje), kurių pavadinimas, kiekis (jei taikoma), įkainiai, kokybės, saugos ir kiti reikalavimai nurodyti Techninėje specifikacijoje ir (ar) Sutartyje. Papildomai Prekėms taikomi teisės aktų, reglamentuojančių tokio pobūdžio Prekių tiekimo, saugos, kokybės standartus, reikalavimai bei visos Sutarties sąlygos. </w:t>
      </w:r>
    </w:p>
    <w:p w:rsidRPr="007D7408" w:rsidR="00B750A1" w:rsidP="00AB1F35" w:rsidRDefault="00315BCD" w14:paraId="1D1F01D5" w14:textId="352D48B0">
      <w:pPr>
        <w:pStyle w:val="ListParagraph"/>
        <w:numPr>
          <w:ilvl w:val="1"/>
          <w:numId w:val="1"/>
        </w:numPr>
        <w:tabs>
          <w:tab w:val="left" w:pos="426"/>
        </w:tabs>
        <w:ind w:left="0" w:firstLine="0"/>
        <w:contextualSpacing w:val="0"/>
        <w:jc w:val="both"/>
        <w:rPr>
          <w:rFonts w:ascii="Arial" w:hAnsi="Arial" w:cs="Arial"/>
          <w:b/>
        </w:rPr>
      </w:pPr>
      <w:r w:rsidRPr="007D7408">
        <w:rPr>
          <w:rFonts w:ascii="Arial" w:hAnsi="Arial" w:cs="Arial"/>
        </w:rPr>
        <w:t xml:space="preserve">Pagal šią Sutartį Paslaugos teikiamos išskirtinai </w:t>
      </w:r>
      <w:r w:rsidRPr="007D7408" w:rsidR="0021370D">
        <w:rPr>
          <w:rFonts w:ascii="Arial" w:hAnsi="Arial" w:cs="Arial"/>
        </w:rPr>
        <w:t>Pirkėj</w:t>
      </w:r>
      <w:r w:rsidRPr="007D7408">
        <w:rPr>
          <w:rFonts w:ascii="Arial" w:hAnsi="Arial" w:cs="Arial"/>
        </w:rPr>
        <w:t>o naudai ir jo interesais</w:t>
      </w:r>
      <w:r w:rsidRPr="007D7408" w:rsidR="0061669A">
        <w:rPr>
          <w:rFonts w:ascii="Arial" w:hAnsi="Arial" w:cs="Arial"/>
        </w:rPr>
        <w:t>.</w:t>
      </w:r>
      <w:r w:rsidRPr="007D7408" w:rsidR="005935BD">
        <w:rPr>
          <w:rFonts w:ascii="Arial" w:hAnsi="Arial" w:cs="Arial"/>
        </w:rPr>
        <w:t xml:space="preserve"> </w:t>
      </w:r>
    </w:p>
    <w:p w:rsidRPr="007D7408" w:rsidR="00C120F2" w:rsidP="008B5C4C" w:rsidRDefault="00C120F2" w14:paraId="1C5A7E34" w14:textId="77777777">
      <w:pPr>
        <w:spacing w:after="60"/>
        <w:ind w:left="1077"/>
        <w:jc w:val="both"/>
        <w:rPr>
          <w:rFonts w:ascii="Arial" w:hAnsi="Arial" w:cs="Arial"/>
        </w:rPr>
      </w:pPr>
    </w:p>
    <w:p w:rsidRPr="007D7408" w:rsidR="00096898" w:rsidP="007D7408" w:rsidRDefault="002373B3" w14:paraId="1D5B6AA9" w14:textId="77777777">
      <w:pPr>
        <w:numPr>
          <w:ilvl w:val="0"/>
          <w:numId w:val="1"/>
        </w:numPr>
        <w:tabs>
          <w:tab w:val="left" w:pos="284"/>
        </w:tabs>
        <w:spacing w:after="60"/>
        <w:ind w:left="0" w:firstLine="0"/>
        <w:jc w:val="center"/>
        <w:rPr>
          <w:rFonts w:ascii="Arial" w:hAnsi="Arial" w:cs="Arial"/>
          <w:b/>
        </w:rPr>
      </w:pPr>
      <w:r w:rsidRPr="007D7408">
        <w:rPr>
          <w:rFonts w:ascii="Arial" w:hAnsi="Arial" w:cs="Arial"/>
          <w:b/>
        </w:rPr>
        <w:t>PASLAUGŲ APIMTIS</w:t>
      </w:r>
      <w:r w:rsidRPr="007D7408" w:rsidR="00453C30">
        <w:rPr>
          <w:rFonts w:ascii="Arial" w:hAnsi="Arial" w:cs="Arial"/>
          <w:b/>
        </w:rPr>
        <w:t xml:space="preserve"> </w:t>
      </w:r>
      <w:r w:rsidRPr="007D7408">
        <w:rPr>
          <w:rFonts w:ascii="Arial" w:hAnsi="Arial" w:cs="Arial"/>
          <w:b/>
        </w:rPr>
        <w:t>IR KAINA</w:t>
      </w:r>
    </w:p>
    <w:p w:rsidRPr="007D7408" w:rsidR="00096898" w:rsidP="00AB1F35" w:rsidRDefault="0025567D" w14:paraId="57178D5D" w14:textId="443E18DE">
      <w:pPr>
        <w:numPr>
          <w:ilvl w:val="1"/>
          <w:numId w:val="1"/>
        </w:numPr>
        <w:tabs>
          <w:tab w:val="left" w:pos="426"/>
        </w:tabs>
        <w:ind w:left="0" w:firstLine="0"/>
        <w:jc w:val="both"/>
        <w:rPr>
          <w:rFonts w:ascii="Arial" w:hAnsi="Arial" w:cs="Arial"/>
        </w:rPr>
      </w:pPr>
      <w:r w:rsidRPr="007D7408">
        <w:rPr>
          <w:rFonts w:ascii="Arial" w:hAnsi="Arial" w:cs="Arial"/>
        </w:rPr>
        <w:t>S</w:t>
      </w:r>
      <w:r w:rsidRPr="007D7408" w:rsidR="003F190D">
        <w:rPr>
          <w:rFonts w:ascii="Arial" w:hAnsi="Arial" w:cs="Arial"/>
        </w:rPr>
        <w:t>utarties SD</w:t>
      </w:r>
      <w:r w:rsidRPr="007D7408" w:rsidR="006C35EE">
        <w:rPr>
          <w:rFonts w:ascii="Arial" w:hAnsi="Arial" w:cs="Arial"/>
        </w:rPr>
        <w:t xml:space="preserve"> </w:t>
      </w:r>
      <w:r w:rsidRPr="007D7408" w:rsidR="00C45E61">
        <w:rPr>
          <w:rFonts w:ascii="Arial" w:hAnsi="Arial" w:cs="Arial"/>
        </w:rPr>
        <w:t xml:space="preserve">2 </w:t>
      </w:r>
      <w:r w:rsidRPr="007D7408" w:rsidR="00357E5F">
        <w:rPr>
          <w:rFonts w:ascii="Arial" w:hAnsi="Arial" w:cs="Arial"/>
        </w:rPr>
        <w:t xml:space="preserve">dalyje </w:t>
      </w:r>
      <w:r w:rsidRPr="007D7408" w:rsidR="007E714E">
        <w:rPr>
          <w:rFonts w:ascii="Arial" w:hAnsi="Arial" w:cs="Arial"/>
        </w:rPr>
        <w:t xml:space="preserve">apibrėžiama </w:t>
      </w:r>
      <w:r w:rsidRPr="007D7408" w:rsidR="0021370D">
        <w:rPr>
          <w:rFonts w:ascii="Arial" w:hAnsi="Arial" w:cs="Arial"/>
        </w:rPr>
        <w:t>Pirkėj</w:t>
      </w:r>
      <w:r w:rsidRPr="007D7408" w:rsidR="00640AF9">
        <w:rPr>
          <w:rFonts w:ascii="Arial" w:hAnsi="Arial" w:cs="Arial"/>
        </w:rPr>
        <w:t>ui teikiamų Paslaugų apimtis</w:t>
      </w:r>
      <w:r w:rsidRPr="007D7408" w:rsidR="003F190D">
        <w:rPr>
          <w:rFonts w:ascii="Arial" w:hAnsi="Arial" w:cs="Arial"/>
        </w:rPr>
        <w:t>.</w:t>
      </w:r>
    </w:p>
    <w:p w:rsidRPr="007D7408" w:rsidR="00B840E7" w:rsidP="00AB1F35" w:rsidRDefault="00B840E7" w14:paraId="3D971CED" w14:textId="4C218336">
      <w:pPr>
        <w:numPr>
          <w:ilvl w:val="1"/>
          <w:numId w:val="1"/>
        </w:numPr>
        <w:tabs>
          <w:tab w:val="left" w:pos="426"/>
        </w:tabs>
        <w:ind w:left="0" w:firstLine="0"/>
        <w:jc w:val="both"/>
        <w:rPr>
          <w:rFonts w:ascii="Arial" w:hAnsi="Arial" w:cs="Arial"/>
        </w:rPr>
      </w:pPr>
      <w:r w:rsidRPr="007D7408">
        <w:rPr>
          <w:rFonts w:ascii="Arial" w:hAnsi="Arial" w:cs="Arial"/>
        </w:rPr>
        <w:t>Paslaugų kaina ir Paslaugų įkaini</w:t>
      </w:r>
      <w:r w:rsidRPr="007D7408" w:rsidR="00117801">
        <w:rPr>
          <w:rFonts w:ascii="Arial" w:hAnsi="Arial" w:cs="Arial"/>
        </w:rPr>
        <w:t>ai</w:t>
      </w:r>
      <w:r w:rsidRPr="007D7408">
        <w:rPr>
          <w:rFonts w:ascii="Arial" w:hAnsi="Arial" w:cs="Arial"/>
        </w:rPr>
        <w:t xml:space="preserve"> (jei taikoma) pateikiama Sutarties SD 2 </w:t>
      </w:r>
      <w:r w:rsidRPr="007D7408" w:rsidR="00357E5F">
        <w:rPr>
          <w:rFonts w:ascii="Arial" w:hAnsi="Arial" w:cs="Arial"/>
        </w:rPr>
        <w:t>dalyje</w:t>
      </w:r>
      <w:r w:rsidRPr="007D7408" w:rsidR="00980B17">
        <w:rPr>
          <w:rFonts w:ascii="Arial" w:hAnsi="Arial" w:cs="Arial"/>
        </w:rPr>
        <w:t>.</w:t>
      </w:r>
      <w:r w:rsidRPr="007D7408">
        <w:rPr>
          <w:rFonts w:ascii="Arial" w:hAnsi="Arial" w:cs="Arial"/>
        </w:rPr>
        <w:t xml:space="preserve"> </w:t>
      </w:r>
    </w:p>
    <w:p w:rsidRPr="007D7408" w:rsidR="00096898" w:rsidP="00AB1F35" w:rsidRDefault="002373B3" w14:paraId="693D7867" w14:textId="77777777">
      <w:pPr>
        <w:numPr>
          <w:ilvl w:val="1"/>
          <w:numId w:val="1"/>
        </w:numPr>
        <w:tabs>
          <w:tab w:val="left" w:pos="426"/>
        </w:tabs>
        <w:ind w:left="0" w:firstLine="0"/>
        <w:jc w:val="both"/>
        <w:rPr>
          <w:rFonts w:ascii="Arial" w:hAnsi="Arial" w:cs="Arial"/>
        </w:rPr>
      </w:pPr>
      <w:r w:rsidRPr="007D7408">
        <w:rPr>
          <w:rFonts w:ascii="Arial" w:hAnsi="Arial" w:cs="Arial"/>
          <w:iCs/>
        </w:rPr>
        <w:t>Paslaugų teikėjas</w:t>
      </w:r>
      <w:r w:rsidRPr="007D7408">
        <w:rPr>
          <w:rFonts w:ascii="Arial" w:hAnsi="Arial" w:cs="Arial"/>
        </w:rPr>
        <w:t xml:space="preserve"> į </w:t>
      </w:r>
      <w:r w:rsidRPr="007D7408" w:rsidR="008B3885">
        <w:rPr>
          <w:rFonts w:ascii="Arial" w:hAnsi="Arial" w:cs="Arial"/>
        </w:rPr>
        <w:t>Paslaugų</w:t>
      </w:r>
      <w:r w:rsidRPr="007D7408">
        <w:rPr>
          <w:rFonts w:ascii="Arial" w:hAnsi="Arial" w:cs="Arial"/>
        </w:rPr>
        <w:t xml:space="preserve"> kainą </w:t>
      </w:r>
      <w:r w:rsidRPr="007D7408" w:rsidR="000A4D00">
        <w:rPr>
          <w:rFonts w:ascii="Arial" w:hAnsi="Arial" w:cs="Arial"/>
        </w:rPr>
        <w:t xml:space="preserve">yra </w:t>
      </w:r>
      <w:r w:rsidRPr="007D7408">
        <w:rPr>
          <w:rFonts w:ascii="Arial" w:hAnsi="Arial" w:cs="Arial"/>
        </w:rPr>
        <w:t>įskaiči</w:t>
      </w:r>
      <w:r w:rsidRPr="007D7408" w:rsidR="000A4D00">
        <w:rPr>
          <w:rFonts w:ascii="Arial" w:hAnsi="Arial" w:cs="Arial"/>
        </w:rPr>
        <w:t>avęs</w:t>
      </w:r>
      <w:r w:rsidRPr="007D7408">
        <w:rPr>
          <w:rFonts w:ascii="Arial" w:hAnsi="Arial" w:cs="Arial"/>
        </w:rPr>
        <w:t xml:space="preserve"> visas su Paslaugų teikimu susijusias išlaidas, </w:t>
      </w:r>
      <w:r w:rsidRPr="007D7408" w:rsidR="005A6FEF">
        <w:rPr>
          <w:rFonts w:ascii="Arial" w:hAnsi="Arial" w:cs="Arial"/>
        </w:rPr>
        <w:t xml:space="preserve">visus mokesčius, </w:t>
      </w:r>
      <w:r w:rsidRPr="007D7408">
        <w:rPr>
          <w:rFonts w:ascii="Arial" w:hAnsi="Arial" w:cs="Arial"/>
        </w:rPr>
        <w:t>įskaitant</w:t>
      </w:r>
      <w:r w:rsidRPr="007D7408" w:rsidR="005A6FEF">
        <w:rPr>
          <w:rFonts w:ascii="Arial" w:hAnsi="Arial" w:cs="Arial"/>
        </w:rPr>
        <w:t xml:space="preserve"> PVM</w:t>
      </w:r>
      <w:r w:rsidRPr="007D7408">
        <w:rPr>
          <w:rFonts w:ascii="Arial" w:hAnsi="Arial" w:cs="Arial"/>
        </w:rPr>
        <w:t>, bet neapsiribojant:</w:t>
      </w:r>
    </w:p>
    <w:p w:rsidRPr="007D7408" w:rsidR="00F80D2E" w:rsidP="00D5656B" w:rsidRDefault="00F80D2E" w14:paraId="7640EC1E" w14:textId="77777777">
      <w:pPr>
        <w:numPr>
          <w:ilvl w:val="2"/>
          <w:numId w:val="30"/>
        </w:numPr>
        <w:tabs>
          <w:tab w:val="left" w:pos="993"/>
        </w:tabs>
        <w:ind w:firstLine="426"/>
        <w:jc w:val="both"/>
        <w:rPr>
          <w:rFonts w:ascii="Arial" w:hAnsi="Arial" w:cs="Arial"/>
        </w:rPr>
      </w:pPr>
      <w:r w:rsidRPr="007D7408">
        <w:rPr>
          <w:rFonts w:ascii="Arial" w:hAnsi="Arial" w:cs="Arial"/>
        </w:rPr>
        <w:t>išlaidas, susijusias su Sutartyje numatytų įsipareigojimų vykdymu;</w:t>
      </w:r>
    </w:p>
    <w:p w:rsidRPr="007D7408" w:rsidR="00B840E7" w:rsidP="00D5656B" w:rsidRDefault="00B840E7" w14:paraId="33AF3FE6" w14:textId="77777777">
      <w:pPr>
        <w:numPr>
          <w:ilvl w:val="2"/>
          <w:numId w:val="30"/>
        </w:numPr>
        <w:tabs>
          <w:tab w:val="left" w:pos="993"/>
        </w:tabs>
        <w:ind w:firstLine="426"/>
        <w:jc w:val="both"/>
        <w:rPr>
          <w:rFonts w:ascii="Arial" w:hAnsi="Arial" w:cs="Arial"/>
        </w:rPr>
      </w:pPr>
      <w:r w:rsidRPr="007D7408">
        <w:rPr>
          <w:rFonts w:ascii="Arial" w:hAnsi="Arial" w:cs="Arial"/>
        </w:rPr>
        <w:t>apsirūpinimo įrankiais, reikalingais Paslaugoms teikti, išlaidas (jei taikoma);</w:t>
      </w:r>
    </w:p>
    <w:p w:rsidRPr="007D7408" w:rsidR="00217CC9" w:rsidP="00D5656B" w:rsidRDefault="00217CC9" w14:paraId="65331DEA" w14:textId="4ABC94CA">
      <w:pPr>
        <w:numPr>
          <w:ilvl w:val="2"/>
          <w:numId w:val="30"/>
        </w:numPr>
        <w:tabs>
          <w:tab w:val="left" w:pos="993"/>
        </w:tabs>
        <w:ind w:firstLine="426"/>
        <w:jc w:val="both"/>
        <w:rPr>
          <w:rFonts w:ascii="Arial" w:hAnsi="Arial" w:cs="Arial"/>
        </w:rPr>
      </w:pPr>
      <w:r w:rsidRPr="007D7408">
        <w:rPr>
          <w:rFonts w:ascii="Arial" w:hAnsi="Arial" w:cs="Arial"/>
        </w:rPr>
        <w:t>visas su dokumentų, numatytų Techninė</w:t>
      </w:r>
      <w:r w:rsidRPr="007D7408" w:rsidR="00A9008F">
        <w:rPr>
          <w:rFonts w:ascii="Arial" w:hAnsi="Arial" w:cs="Arial"/>
        </w:rPr>
        <w:t>j</w:t>
      </w:r>
      <w:r w:rsidRPr="007D7408">
        <w:rPr>
          <w:rFonts w:ascii="Arial" w:hAnsi="Arial" w:cs="Arial"/>
        </w:rPr>
        <w:t>e specifikacijo</w:t>
      </w:r>
      <w:r w:rsidRPr="007D7408" w:rsidR="00A9008F">
        <w:rPr>
          <w:rFonts w:ascii="Arial" w:hAnsi="Arial" w:cs="Arial"/>
        </w:rPr>
        <w:t>j</w:t>
      </w:r>
      <w:r w:rsidRPr="007D7408">
        <w:rPr>
          <w:rFonts w:ascii="Arial" w:hAnsi="Arial" w:cs="Arial"/>
        </w:rPr>
        <w:t>e, rengimu</w:t>
      </w:r>
      <w:r w:rsidRPr="007D7408" w:rsidR="002232E7">
        <w:rPr>
          <w:rFonts w:ascii="Arial" w:hAnsi="Arial" w:cs="Arial"/>
        </w:rPr>
        <w:t>, derinimu</w:t>
      </w:r>
      <w:r w:rsidRPr="007D7408">
        <w:rPr>
          <w:rFonts w:ascii="Arial" w:hAnsi="Arial" w:cs="Arial"/>
        </w:rPr>
        <w:t xml:space="preserve"> ir pateikimu susijusias išlaidas;</w:t>
      </w:r>
    </w:p>
    <w:p w:rsidRPr="007D7408" w:rsidR="00B87121" w:rsidP="00D5656B" w:rsidRDefault="005C4F76" w14:paraId="750F7F28" w14:textId="77777777">
      <w:pPr>
        <w:numPr>
          <w:ilvl w:val="2"/>
          <w:numId w:val="30"/>
        </w:numPr>
        <w:tabs>
          <w:tab w:val="left" w:pos="993"/>
        </w:tabs>
        <w:ind w:firstLine="426"/>
        <w:jc w:val="both"/>
        <w:rPr>
          <w:rFonts w:ascii="Arial" w:hAnsi="Arial" w:cs="Arial"/>
        </w:rPr>
      </w:pPr>
      <w:r w:rsidRPr="007D7408">
        <w:rPr>
          <w:rFonts w:ascii="Arial" w:hAnsi="Arial" w:cs="Arial"/>
        </w:rPr>
        <w:t>į</w:t>
      </w:r>
      <w:r w:rsidRPr="007D7408" w:rsidR="008C062F">
        <w:rPr>
          <w:rFonts w:ascii="Arial" w:hAnsi="Arial" w:cs="Arial"/>
        </w:rPr>
        <w:t>sisteigimo Lietuvos Respublikoje išlaidas</w:t>
      </w:r>
      <w:r w:rsidRPr="007D7408" w:rsidR="00D2151D">
        <w:rPr>
          <w:rFonts w:ascii="Arial" w:hAnsi="Arial" w:cs="Arial"/>
        </w:rPr>
        <w:t xml:space="preserve"> (jei tai reikalinga Paslaugų teikimui užtikrinti)</w:t>
      </w:r>
      <w:r w:rsidRPr="007D7408" w:rsidR="008C062F">
        <w:rPr>
          <w:rFonts w:ascii="Arial" w:hAnsi="Arial" w:cs="Arial"/>
        </w:rPr>
        <w:t xml:space="preserve">, </w:t>
      </w:r>
      <w:r w:rsidRPr="007D7408" w:rsidR="00B87121">
        <w:rPr>
          <w:rFonts w:ascii="Arial" w:hAnsi="Arial" w:cs="Arial"/>
        </w:rPr>
        <w:t xml:space="preserve">arba su laisvo paslaugų judėjimo teisės įgyvendinimu susijusias išlaidas (teisės pripažinimo </w:t>
      </w:r>
      <w:r w:rsidRPr="007D7408" w:rsidR="00D24EE4">
        <w:rPr>
          <w:rFonts w:ascii="Arial" w:hAnsi="Arial" w:cs="Arial"/>
        </w:rPr>
        <w:t>dokumentų</w:t>
      </w:r>
      <w:r w:rsidRPr="007D7408" w:rsidR="00B87121">
        <w:rPr>
          <w:rFonts w:ascii="Arial" w:hAnsi="Arial" w:cs="Arial"/>
        </w:rPr>
        <w:t>, patvirtinimų gavimo iš kompetentingų Lietuvos Respublikos institucijų ir (arba) profesinių bendrijų išlaidas ir kita);</w:t>
      </w:r>
    </w:p>
    <w:p w:rsidRPr="007D7408" w:rsidR="00096898" w:rsidP="00D5656B" w:rsidRDefault="00315BCD" w14:paraId="6E8E29F9" w14:textId="77777777">
      <w:pPr>
        <w:numPr>
          <w:ilvl w:val="2"/>
          <w:numId w:val="30"/>
        </w:numPr>
        <w:tabs>
          <w:tab w:val="left" w:pos="993"/>
        </w:tabs>
        <w:ind w:firstLine="426"/>
        <w:jc w:val="both"/>
        <w:rPr>
          <w:rFonts w:ascii="Arial" w:hAnsi="Arial" w:cs="Arial"/>
        </w:rPr>
      </w:pPr>
      <w:r w:rsidRPr="007D7408">
        <w:rPr>
          <w:rFonts w:ascii="Arial" w:hAnsi="Arial" w:cs="Arial"/>
        </w:rPr>
        <w:t>šios Sutarties sudarymo ir vykdymo išlaidas, įskaitant išlaidas, susijusias su priverstiniu Sutarties vykdymu;</w:t>
      </w:r>
    </w:p>
    <w:p w:rsidRPr="007D7408" w:rsidR="00895B4C" w:rsidP="00D5656B" w:rsidRDefault="00895B4C" w14:paraId="2148313A" w14:textId="29E3F307">
      <w:pPr>
        <w:numPr>
          <w:ilvl w:val="2"/>
          <w:numId w:val="30"/>
        </w:numPr>
        <w:tabs>
          <w:tab w:val="left" w:pos="993"/>
        </w:tabs>
        <w:ind w:firstLine="426"/>
        <w:jc w:val="both"/>
        <w:rPr>
          <w:rFonts w:ascii="Arial" w:hAnsi="Arial" w:cs="Arial"/>
        </w:rPr>
      </w:pPr>
      <w:r w:rsidRPr="007D7408">
        <w:rPr>
          <w:rFonts w:ascii="Arial" w:hAnsi="Arial" w:cs="Arial"/>
        </w:rPr>
        <w:t xml:space="preserve">visas tiesiogines ir netiesiogines išlaidas, susijusias su Paslaugų teikimu bei bet kokių </w:t>
      </w:r>
      <w:r w:rsidRPr="007D7408" w:rsidR="00EA46CD">
        <w:rPr>
          <w:rFonts w:ascii="Arial" w:hAnsi="Arial" w:cs="Arial"/>
        </w:rPr>
        <w:t>Paslaugų</w:t>
      </w:r>
      <w:r w:rsidRPr="007D7408">
        <w:rPr>
          <w:rFonts w:ascii="Arial" w:hAnsi="Arial" w:cs="Arial"/>
        </w:rPr>
        <w:t>, reikalingų Paslaugoms teikti, kuri</w:t>
      </w:r>
      <w:r w:rsidRPr="007D7408" w:rsidR="0001633D">
        <w:rPr>
          <w:rFonts w:ascii="Arial" w:hAnsi="Arial" w:cs="Arial"/>
        </w:rPr>
        <w:t>a</w:t>
      </w:r>
      <w:r w:rsidRPr="007D7408">
        <w:rPr>
          <w:rFonts w:ascii="Arial" w:hAnsi="Arial" w:cs="Arial"/>
        </w:rPr>
        <w:t xml:space="preserve">s Paslaugų teikėjas, būdamas srities specialistu, turėjo ir galėjo numatyti, jei būtų buvęs pakankamai rūpestingas ir tinkamai atsižvelgęs į aplinkybę, kad </w:t>
      </w:r>
      <w:r w:rsidRPr="007D7408" w:rsidR="0021370D">
        <w:rPr>
          <w:rFonts w:ascii="Arial" w:hAnsi="Arial" w:cs="Arial"/>
        </w:rPr>
        <w:t>Pirkėj</w:t>
      </w:r>
      <w:r w:rsidRPr="007D7408" w:rsidR="005D62D5">
        <w:rPr>
          <w:rFonts w:ascii="Arial" w:hAnsi="Arial" w:cs="Arial"/>
        </w:rPr>
        <w:t>as</w:t>
      </w:r>
      <w:r w:rsidRPr="007D7408">
        <w:rPr>
          <w:rFonts w:ascii="Arial" w:hAnsi="Arial" w:cs="Arial"/>
        </w:rPr>
        <w:t xml:space="preserve"> siekia, jog Paslaugų teikėjas Paslaugas teiktų, kartu atlikdamas ir </w:t>
      </w:r>
      <w:r w:rsidRPr="007D7408" w:rsidR="00EA46CD">
        <w:rPr>
          <w:rFonts w:ascii="Arial" w:hAnsi="Arial" w:cs="Arial"/>
        </w:rPr>
        <w:t>susijusias Paslaugas</w:t>
      </w:r>
      <w:r w:rsidRPr="007D7408" w:rsidR="004A49E9">
        <w:rPr>
          <w:rFonts w:ascii="Arial" w:hAnsi="Arial" w:cs="Arial"/>
        </w:rPr>
        <w:t>, kaina;</w:t>
      </w:r>
    </w:p>
    <w:p w:rsidRPr="007D7408" w:rsidR="00096898" w:rsidP="00B43B22" w:rsidRDefault="002373B3" w14:paraId="5EED2CD1" w14:textId="77777777">
      <w:pPr>
        <w:numPr>
          <w:ilvl w:val="2"/>
          <w:numId w:val="30"/>
        </w:numPr>
        <w:tabs>
          <w:tab w:val="left" w:pos="993"/>
        </w:tabs>
        <w:ind w:firstLine="426"/>
        <w:jc w:val="both"/>
        <w:rPr>
          <w:rFonts w:ascii="Arial" w:hAnsi="Arial" w:cs="Arial"/>
        </w:rPr>
      </w:pPr>
      <w:r w:rsidRPr="007D7408">
        <w:rPr>
          <w:rFonts w:ascii="Arial" w:hAnsi="Arial" w:cs="Arial"/>
        </w:rPr>
        <w:t xml:space="preserve">kitas </w:t>
      </w:r>
      <w:r w:rsidRPr="007D7408" w:rsidR="000501EC">
        <w:rPr>
          <w:rFonts w:ascii="Arial" w:hAnsi="Arial" w:cs="Arial"/>
        </w:rPr>
        <w:t xml:space="preserve">su Paslaugų teikimu susijusias </w:t>
      </w:r>
      <w:r w:rsidRPr="007D7408">
        <w:rPr>
          <w:rFonts w:ascii="Arial" w:hAnsi="Arial" w:cs="Arial"/>
        </w:rPr>
        <w:t xml:space="preserve">išlaidas. </w:t>
      </w:r>
    </w:p>
    <w:p w:rsidRPr="007D7408" w:rsidR="003B1674" w:rsidP="005703D0" w:rsidRDefault="001568D4" w14:paraId="0926CC9C" w14:textId="77777777">
      <w:pPr>
        <w:pStyle w:val="ListParagraph"/>
        <w:numPr>
          <w:ilvl w:val="1"/>
          <w:numId w:val="30"/>
        </w:numPr>
        <w:tabs>
          <w:tab w:val="left" w:pos="426"/>
        </w:tabs>
        <w:ind w:left="0" w:firstLine="0"/>
        <w:jc w:val="both"/>
        <w:rPr>
          <w:rFonts w:ascii="Arial" w:hAnsi="Arial" w:cs="Arial"/>
          <w:iCs/>
          <w:u w:val="single"/>
        </w:rPr>
      </w:pPr>
      <w:bookmarkStart w:name="_Ref339046305" w:id="22"/>
      <w:r w:rsidRPr="007D7408">
        <w:rPr>
          <w:rFonts w:ascii="Arial" w:hAnsi="Arial" w:cs="Arial"/>
        </w:rPr>
        <w:t xml:space="preserve">PVM bus apskaičiuojamas ir sumokamas prievolės apskaičiuoti PVM atsiradimo metu galiojančių teisės aktų nustatyta tvarka. </w:t>
      </w:r>
      <w:r w:rsidRPr="007D7408" w:rsidR="001646AF">
        <w:rPr>
          <w:rFonts w:ascii="Arial" w:hAnsi="Arial" w:cs="Arial"/>
        </w:rPr>
        <w:t xml:space="preserve">Pasikeitus Lietuvos Respublikoje galiojančiuose teisės aktuose numatytam PVM </w:t>
      </w:r>
      <w:r w:rsidRPr="007D7408">
        <w:rPr>
          <w:rFonts w:ascii="Arial" w:hAnsi="Arial" w:cs="Arial"/>
        </w:rPr>
        <w:t>tarifui</w:t>
      </w:r>
      <w:r w:rsidRPr="007D7408" w:rsidR="001646AF">
        <w:rPr>
          <w:rFonts w:ascii="Arial" w:hAnsi="Arial" w:cs="Arial"/>
        </w:rPr>
        <w:t>, S</w:t>
      </w:r>
      <w:r w:rsidRPr="007D7408" w:rsidR="001646AF">
        <w:rPr>
          <w:rFonts w:ascii="Arial" w:hAnsi="Arial" w:cs="Arial"/>
          <w:iCs/>
        </w:rPr>
        <w:t>uta</w:t>
      </w:r>
      <w:r w:rsidRPr="007D7408" w:rsidR="0038714A">
        <w:rPr>
          <w:rFonts w:ascii="Arial" w:hAnsi="Arial" w:cs="Arial"/>
          <w:iCs/>
        </w:rPr>
        <w:t>rtyje numatyta Paslaugų kaina</w:t>
      </w:r>
      <w:r w:rsidRPr="007D7408" w:rsidR="001646AF">
        <w:rPr>
          <w:rFonts w:ascii="Arial" w:hAnsi="Arial" w:cs="Arial"/>
          <w:iCs/>
        </w:rPr>
        <w:t xml:space="preserve"> (</w:t>
      </w:r>
      <w:r w:rsidRPr="007D7408" w:rsidR="00B840E7">
        <w:rPr>
          <w:rFonts w:ascii="Arial" w:hAnsi="Arial" w:cs="Arial"/>
          <w:iCs/>
        </w:rPr>
        <w:t>neįskaitant</w:t>
      </w:r>
      <w:r w:rsidRPr="007D7408" w:rsidR="001646AF">
        <w:rPr>
          <w:rFonts w:ascii="Arial" w:hAnsi="Arial" w:cs="Arial"/>
          <w:iCs/>
        </w:rPr>
        <w:t xml:space="preserve"> PVM) nesikeičia, o bendra </w:t>
      </w:r>
      <w:r w:rsidRPr="007D7408" w:rsidR="001646AF">
        <w:rPr>
          <w:rFonts w:ascii="Arial" w:hAnsi="Arial" w:cs="Arial"/>
        </w:rPr>
        <w:t>Paslaugų kaina yra perskaičiuojama atitinkamai pasikeitusio PVM tarifo dydžiui</w:t>
      </w:r>
      <w:r w:rsidRPr="007D7408">
        <w:rPr>
          <w:rFonts w:ascii="Arial" w:hAnsi="Arial" w:cs="Arial"/>
        </w:rPr>
        <w:t xml:space="preserve">. </w:t>
      </w:r>
      <w:r w:rsidRPr="007D7408" w:rsidR="002373B3">
        <w:rPr>
          <w:rFonts w:ascii="Arial" w:hAnsi="Arial" w:cs="Arial"/>
        </w:rPr>
        <w:t xml:space="preserve">PVM </w:t>
      </w:r>
      <w:r w:rsidRPr="007D7408" w:rsidR="00604BF3">
        <w:rPr>
          <w:rFonts w:ascii="Arial" w:hAnsi="Arial" w:cs="Arial"/>
        </w:rPr>
        <w:t xml:space="preserve">tarifo </w:t>
      </w:r>
      <w:r w:rsidRPr="007D7408" w:rsidR="002373B3">
        <w:rPr>
          <w:rFonts w:ascii="Arial" w:hAnsi="Arial" w:cs="Arial"/>
        </w:rPr>
        <w:t xml:space="preserve">pasikeitimo rizika priskiriama </w:t>
      </w:r>
      <w:r w:rsidRPr="007D7408" w:rsidR="0021370D">
        <w:rPr>
          <w:rFonts w:ascii="Arial" w:hAnsi="Arial" w:cs="Arial"/>
        </w:rPr>
        <w:t>Pirkėj</w:t>
      </w:r>
      <w:r w:rsidRPr="007D7408" w:rsidR="0057342B">
        <w:rPr>
          <w:rFonts w:ascii="Arial" w:hAnsi="Arial" w:cs="Arial"/>
        </w:rPr>
        <w:t>ui</w:t>
      </w:r>
      <w:r w:rsidRPr="007D7408" w:rsidR="002373B3">
        <w:rPr>
          <w:rFonts w:ascii="Arial" w:hAnsi="Arial" w:cs="Arial"/>
        </w:rPr>
        <w:t>.</w:t>
      </w:r>
      <w:bookmarkEnd w:id="22"/>
      <w:r w:rsidRPr="007D7408" w:rsidR="003B1674">
        <w:rPr>
          <w:rFonts w:ascii="Arial" w:hAnsi="Arial" w:cs="Arial"/>
        </w:rPr>
        <w:t xml:space="preserve"> </w:t>
      </w:r>
    </w:p>
    <w:p w:rsidRPr="007D7408" w:rsidR="0095571C" w:rsidP="00F50728" w:rsidRDefault="0095571C" w14:paraId="121FC1DE" w14:textId="77777777">
      <w:pPr>
        <w:pStyle w:val="ListParagraph"/>
        <w:tabs>
          <w:tab w:val="left" w:pos="709"/>
        </w:tabs>
        <w:spacing w:after="60"/>
        <w:ind w:left="862"/>
        <w:jc w:val="center"/>
        <w:rPr>
          <w:rFonts w:ascii="Arial" w:hAnsi="Arial" w:cs="Arial"/>
          <w:u w:val="single"/>
        </w:rPr>
      </w:pPr>
    </w:p>
    <w:p w:rsidRPr="007D7408" w:rsidR="009D1F15" w:rsidP="00CE13E8" w:rsidRDefault="00DF0328" w14:paraId="675D2755" w14:textId="77777777">
      <w:pPr>
        <w:numPr>
          <w:ilvl w:val="0"/>
          <w:numId w:val="1"/>
        </w:numPr>
        <w:tabs>
          <w:tab w:val="left" w:pos="284"/>
        </w:tabs>
        <w:spacing w:after="60"/>
        <w:ind w:left="0" w:firstLine="0"/>
        <w:jc w:val="center"/>
        <w:rPr>
          <w:rFonts w:ascii="Arial" w:hAnsi="Arial" w:cs="Arial"/>
          <w:b/>
        </w:rPr>
      </w:pPr>
      <w:r w:rsidRPr="007D7408">
        <w:rPr>
          <w:rFonts w:ascii="Arial" w:hAnsi="Arial" w:cs="Arial"/>
          <w:b/>
        </w:rPr>
        <w:t>PASLAUGŲ KOKYBĖ</w:t>
      </w:r>
    </w:p>
    <w:p w:rsidRPr="007D7408" w:rsidR="00625A4C" w:rsidP="00CE13E8" w:rsidRDefault="0079764B" w14:paraId="2701905E" w14:textId="100346F1">
      <w:pPr>
        <w:pStyle w:val="Default"/>
        <w:numPr>
          <w:ilvl w:val="1"/>
          <w:numId w:val="1"/>
        </w:numPr>
        <w:tabs>
          <w:tab w:val="left" w:pos="426"/>
        </w:tabs>
        <w:ind w:left="0" w:firstLine="0"/>
        <w:jc w:val="both"/>
        <w:rPr>
          <w:sz w:val="20"/>
          <w:szCs w:val="20"/>
        </w:rPr>
      </w:pPr>
      <w:bookmarkStart w:name="_Ref323033903" w:id="23"/>
      <w:r w:rsidRPr="007D7408">
        <w:rPr>
          <w:sz w:val="20"/>
          <w:szCs w:val="20"/>
        </w:rPr>
        <w:t>Suteikiam</w:t>
      </w:r>
      <w:r w:rsidRPr="007D7408" w:rsidR="00117801">
        <w:rPr>
          <w:sz w:val="20"/>
          <w:szCs w:val="20"/>
        </w:rPr>
        <w:t xml:space="preserve">oms Paslaugoms, </w:t>
      </w:r>
      <w:r w:rsidRPr="007D7408">
        <w:rPr>
          <w:sz w:val="20"/>
          <w:szCs w:val="20"/>
        </w:rPr>
        <w:t>P</w:t>
      </w:r>
      <w:r w:rsidRPr="007D7408" w:rsidR="008E6A83">
        <w:rPr>
          <w:sz w:val="20"/>
          <w:szCs w:val="20"/>
        </w:rPr>
        <w:t>aslaugų kokyb</w:t>
      </w:r>
      <w:r w:rsidRPr="007D7408" w:rsidR="00D672D8">
        <w:rPr>
          <w:sz w:val="20"/>
          <w:szCs w:val="20"/>
        </w:rPr>
        <w:t>ei</w:t>
      </w:r>
      <w:r w:rsidRPr="007D7408" w:rsidR="008E6A83">
        <w:rPr>
          <w:sz w:val="20"/>
          <w:szCs w:val="20"/>
        </w:rPr>
        <w:t xml:space="preserve"> </w:t>
      </w:r>
      <w:r w:rsidRPr="007D7408" w:rsidR="00C03014">
        <w:rPr>
          <w:sz w:val="20"/>
          <w:szCs w:val="20"/>
        </w:rPr>
        <w:t xml:space="preserve">bei Paslaugų teikėjo personalui keliami </w:t>
      </w:r>
      <w:r w:rsidRPr="007D7408" w:rsidR="00152E08">
        <w:rPr>
          <w:sz w:val="20"/>
          <w:szCs w:val="20"/>
        </w:rPr>
        <w:t xml:space="preserve">kvalifikaciniai </w:t>
      </w:r>
      <w:r w:rsidRPr="007D7408" w:rsidR="00337128">
        <w:rPr>
          <w:sz w:val="20"/>
          <w:szCs w:val="20"/>
        </w:rPr>
        <w:t xml:space="preserve">reikalavimai apibrėžiami </w:t>
      </w:r>
      <w:r w:rsidRPr="007D7408" w:rsidR="00C41EDC">
        <w:rPr>
          <w:sz w:val="20"/>
          <w:szCs w:val="20"/>
        </w:rPr>
        <w:t xml:space="preserve">Sutarties </w:t>
      </w:r>
      <w:r w:rsidRPr="007D7408" w:rsidR="005D4FF8">
        <w:rPr>
          <w:sz w:val="20"/>
          <w:szCs w:val="20"/>
        </w:rPr>
        <w:t xml:space="preserve">dokumentuose bei Paslaugų kokybę, teikimą, aplinkosaugą ar (ir) saugą reglamentuojančiuose teisės aktuose. Jei Sutartyje nenumatyti konkretūs kokybės, teikimo, aplinkosaugos, saugos reikalavimai, tai teikiamų Paslaugų kokybė turi atitikti teisės aktų keliamus reikalavimus bei įprastai tokios rūšies Paslaugoms keliamus kokybės, techninius ir funkcinius standartus bei </w:t>
      </w:r>
      <w:r w:rsidRPr="007D7408" w:rsidR="007078A5">
        <w:rPr>
          <w:sz w:val="20"/>
          <w:szCs w:val="20"/>
        </w:rPr>
        <w:t>reikalavimus</w:t>
      </w:r>
      <w:r w:rsidRPr="007D7408" w:rsidR="00625A4C">
        <w:rPr>
          <w:sz w:val="20"/>
          <w:szCs w:val="20"/>
        </w:rPr>
        <w:t>.</w:t>
      </w:r>
    </w:p>
    <w:bookmarkEnd w:id="23"/>
    <w:p w:rsidRPr="007D7408" w:rsidR="002D0D92" w:rsidP="00CE13E8" w:rsidRDefault="00952D0D" w14:paraId="58DBB910" w14:textId="4D93A0FE">
      <w:pPr>
        <w:pStyle w:val="Default"/>
        <w:numPr>
          <w:ilvl w:val="1"/>
          <w:numId w:val="1"/>
        </w:numPr>
        <w:tabs>
          <w:tab w:val="left" w:pos="426"/>
        </w:tabs>
        <w:ind w:left="0" w:firstLine="0"/>
        <w:jc w:val="both"/>
        <w:rPr>
          <w:sz w:val="20"/>
          <w:szCs w:val="20"/>
        </w:rPr>
      </w:pPr>
      <w:r w:rsidRPr="007D7408">
        <w:rPr>
          <w:sz w:val="20"/>
          <w:szCs w:val="20"/>
        </w:rPr>
        <w:t>T</w:t>
      </w:r>
      <w:r w:rsidRPr="007D7408" w:rsidR="00625A4C">
        <w:rPr>
          <w:sz w:val="20"/>
          <w:szCs w:val="20"/>
        </w:rPr>
        <w:t>erminas</w:t>
      </w:r>
      <w:r w:rsidRPr="007D7408">
        <w:rPr>
          <w:sz w:val="20"/>
          <w:szCs w:val="20"/>
        </w:rPr>
        <w:t>, per kurį Pirkėjas turi teisę kreiptis į Paslaugų teikėj</w:t>
      </w:r>
      <w:r w:rsidRPr="007D7408" w:rsidR="00BB7259">
        <w:rPr>
          <w:sz w:val="20"/>
          <w:szCs w:val="20"/>
        </w:rPr>
        <w:t>ą</w:t>
      </w:r>
      <w:r w:rsidRPr="007D7408">
        <w:rPr>
          <w:sz w:val="20"/>
          <w:szCs w:val="20"/>
        </w:rPr>
        <w:t xml:space="preserve"> dėl Paslaugų ir (ar) Paslaugų rezultato trūkumų pašalinimo,</w:t>
      </w:r>
      <w:r w:rsidRPr="007D7408" w:rsidR="00625A4C">
        <w:rPr>
          <w:sz w:val="20"/>
          <w:szCs w:val="20"/>
        </w:rPr>
        <w:t xml:space="preserve"> nustatomas Sutarties SD </w:t>
      </w:r>
      <w:r w:rsidRPr="00F13597" w:rsidR="00575C22">
        <w:rPr>
          <w:sz w:val="20"/>
          <w:szCs w:val="20"/>
          <w:rPrChange w:author="Alina Leščinskaja" w:date="2021-12-01T16:19:00Z" w:id="24">
            <w:rPr>
              <w:sz w:val="20"/>
              <w:szCs w:val="20"/>
              <w:lang w:val="en-US"/>
            </w:rPr>
          </w:rPrChange>
        </w:rPr>
        <w:t xml:space="preserve">3 dalyje </w:t>
      </w:r>
      <w:r w:rsidRPr="007D7408" w:rsidR="00625A4C">
        <w:rPr>
          <w:sz w:val="20"/>
          <w:szCs w:val="20"/>
        </w:rPr>
        <w:t xml:space="preserve">ir pradedamas skaičiuoti nuo Paslaugų ar jų dalies perdavimo </w:t>
      </w:r>
      <w:r w:rsidRPr="007D7408" w:rsidR="002D0D92">
        <w:rPr>
          <w:sz w:val="20"/>
          <w:szCs w:val="20"/>
        </w:rPr>
        <w:t>Pirkėju</w:t>
      </w:r>
      <w:r w:rsidRPr="007D7408" w:rsidR="00625A4C">
        <w:rPr>
          <w:sz w:val="20"/>
          <w:szCs w:val="20"/>
        </w:rPr>
        <w:t xml:space="preserve">i, t. y. </w:t>
      </w:r>
      <w:r w:rsidRPr="007D7408" w:rsidR="002D0D92">
        <w:rPr>
          <w:sz w:val="20"/>
          <w:szCs w:val="20"/>
        </w:rPr>
        <w:t>Paslaugų rezultato perdavimo - priėmimo akto</w:t>
      </w:r>
      <w:r w:rsidRPr="007D7408" w:rsidR="00625A4C">
        <w:rPr>
          <w:sz w:val="20"/>
          <w:szCs w:val="20"/>
        </w:rPr>
        <w:t xml:space="preserve"> pasirašymo dienos. Jei </w:t>
      </w:r>
      <w:r w:rsidRPr="007D7408">
        <w:rPr>
          <w:sz w:val="20"/>
          <w:szCs w:val="20"/>
        </w:rPr>
        <w:t>minėtas</w:t>
      </w:r>
      <w:r w:rsidRPr="007D7408" w:rsidR="00625A4C">
        <w:rPr>
          <w:sz w:val="20"/>
          <w:szCs w:val="20"/>
        </w:rPr>
        <w:t xml:space="preserve"> terminas nenustatytas, tai neapriboja </w:t>
      </w:r>
      <w:r w:rsidRPr="007D7408" w:rsidR="00ED03EB">
        <w:rPr>
          <w:sz w:val="20"/>
          <w:szCs w:val="20"/>
        </w:rPr>
        <w:t>Pirkėjo</w:t>
      </w:r>
      <w:r w:rsidRPr="007D7408" w:rsidR="00625A4C">
        <w:rPr>
          <w:sz w:val="20"/>
          <w:szCs w:val="20"/>
        </w:rPr>
        <w:t xml:space="preserve"> teisės per protingą terminą nuo Paslaugų priėmimo momento pareikšti reikalavimus Paslaugų teikėjui dėl paslėptų Paslaugų rezultato trūkumų, kurių </w:t>
      </w:r>
      <w:r w:rsidRPr="007D7408" w:rsidR="00ED03EB">
        <w:rPr>
          <w:sz w:val="20"/>
          <w:szCs w:val="20"/>
        </w:rPr>
        <w:t>Pirkėjas</w:t>
      </w:r>
      <w:r w:rsidRPr="007D7408" w:rsidR="00625A4C">
        <w:rPr>
          <w:sz w:val="20"/>
          <w:szCs w:val="20"/>
        </w:rPr>
        <w:t xml:space="preserve"> negalėjo nustatyti Paslaugų priėmimo metu. </w:t>
      </w:r>
    </w:p>
    <w:p w:rsidRPr="007D7408" w:rsidR="002276A5" w:rsidP="00CE13E8" w:rsidRDefault="002276A5" w14:paraId="697C69B6" w14:textId="33A14120">
      <w:pPr>
        <w:pStyle w:val="Default"/>
        <w:numPr>
          <w:ilvl w:val="1"/>
          <w:numId w:val="1"/>
        </w:numPr>
        <w:tabs>
          <w:tab w:val="left" w:pos="426"/>
        </w:tabs>
        <w:ind w:left="0" w:firstLine="0"/>
        <w:jc w:val="both"/>
        <w:rPr>
          <w:sz w:val="20"/>
          <w:szCs w:val="20"/>
        </w:rPr>
      </w:pPr>
      <w:r w:rsidRPr="007D7408">
        <w:rPr>
          <w:sz w:val="20"/>
          <w:szCs w:val="20"/>
        </w:rPr>
        <w:t xml:space="preserve">Paslaugų teikėjas garantuoja, jog Paslaugų </w:t>
      </w:r>
      <w:r w:rsidRPr="007D7408" w:rsidR="0071034C">
        <w:rPr>
          <w:sz w:val="20"/>
          <w:szCs w:val="20"/>
        </w:rPr>
        <w:t>rezultato perdavimo - priėmimo</w:t>
      </w:r>
      <w:r w:rsidRPr="007D7408">
        <w:rPr>
          <w:sz w:val="20"/>
          <w:szCs w:val="20"/>
        </w:rPr>
        <w:t xml:space="preserve"> akto (-ų) pasirašymo metu Paslaugos atitiks Sutartyje nustatytus reikalavimus, jos bus </w:t>
      </w:r>
      <w:r w:rsidRPr="007D7408" w:rsidR="00DE240C">
        <w:rPr>
          <w:sz w:val="20"/>
          <w:szCs w:val="20"/>
        </w:rPr>
        <w:t>suteiktos</w:t>
      </w:r>
      <w:r w:rsidRPr="007D7408">
        <w:rPr>
          <w:sz w:val="20"/>
          <w:szCs w:val="20"/>
        </w:rPr>
        <w:t xml:space="preserve"> </w:t>
      </w:r>
      <w:r w:rsidRPr="007D7408" w:rsidR="00A16EBE">
        <w:rPr>
          <w:sz w:val="20"/>
          <w:szCs w:val="20"/>
        </w:rPr>
        <w:t xml:space="preserve">kokybiškai, </w:t>
      </w:r>
      <w:r w:rsidRPr="007D7408">
        <w:rPr>
          <w:sz w:val="20"/>
          <w:szCs w:val="20"/>
        </w:rPr>
        <w:t>be klaidų, kurios panaikintų ar sumažintų Paslaugų vertę ar</w:t>
      </w:r>
      <w:r w:rsidRPr="007D7408" w:rsidR="00262A8E">
        <w:rPr>
          <w:sz w:val="20"/>
          <w:szCs w:val="20"/>
        </w:rPr>
        <w:t xml:space="preserve"> jų rezulta</w:t>
      </w:r>
      <w:r w:rsidRPr="007D7408" w:rsidR="00AD0507">
        <w:rPr>
          <w:sz w:val="20"/>
          <w:szCs w:val="20"/>
        </w:rPr>
        <w:t>to</w:t>
      </w:r>
      <w:r w:rsidRPr="007D7408">
        <w:rPr>
          <w:sz w:val="20"/>
          <w:szCs w:val="20"/>
        </w:rPr>
        <w:t xml:space="preserve"> tinkamumą įprastam naudojimui. </w:t>
      </w:r>
      <w:r w:rsidRPr="007D7408" w:rsidR="002D0D92">
        <w:rPr>
          <w:sz w:val="20"/>
          <w:szCs w:val="20"/>
        </w:rPr>
        <w:t xml:space="preserve">Jei Paslaugų trūkumai pastebimi iki Paslaugų perdavimo ar (ir) Paslaugų perdavimo - priėmimo metu, </w:t>
      </w:r>
      <w:r w:rsidRPr="007D7408" w:rsidR="00ED03EB">
        <w:rPr>
          <w:sz w:val="20"/>
          <w:szCs w:val="20"/>
        </w:rPr>
        <w:t>Pirkėjas</w:t>
      </w:r>
      <w:r w:rsidRPr="007D7408" w:rsidR="002D0D92">
        <w:rPr>
          <w:sz w:val="20"/>
          <w:szCs w:val="20"/>
        </w:rPr>
        <w:t xml:space="preserve"> turi teisę nepriimti Paslaugų. Apie pastebėtus Paslaugų trūkumus yra pažymima </w:t>
      </w:r>
      <w:r w:rsidRPr="007D7408" w:rsidR="00ED03EB">
        <w:rPr>
          <w:sz w:val="20"/>
          <w:szCs w:val="20"/>
        </w:rPr>
        <w:t>Paslaugų rezultato perdavimo - priėmimo akte</w:t>
      </w:r>
      <w:r w:rsidRPr="007D7408" w:rsidR="002D0D92">
        <w:rPr>
          <w:sz w:val="20"/>
          <w:szCs w:val="20"/>
        </w:rPr>
        <w:t xml:space="preserve">, nurodant priimto sprendimo motyvus. Paslaugų trūkumai šalinami Paslaugų teikėjo lėšomis Sutarties SD nustatytais terminais. </w:t>
      </w:r>
    </w:p>
    <w:p w:rsidRPr="007D7408" w:rsidR="00575C22" w:rsidP="00CE13E8" w:rsidRDefault="00BB7259" w14:paraId="62A18FE7" w14:textId="27EF1111">
      <w:pPr>
        <w:numPr>
          <w:ilvl w:val="1"/>
          <w:numId w:val="1"/>
        </w:numPr>
        <w:tabs>
          <w:tab w:val="left" w:pos="426"/>
        </w:tabs>
        <w:ind w:left="0" w:firstLine="0"/>
        <w:jc w:val="both"/>
        <w:rPr>
          <w:rFonts w:ascii="Arial" w:hAnsi="Arial" w:cs="Arial"/>
        </w:rPr>
      </w:pPr>
      <w:r w:rsidRPr="007D7408">
        <w:rPr>
          <w:rFonts w:ascii="Arial" w:hAnsi="Arial" w:cs="Arial"/>
        </w:rPr>
        <w:lastRenderedPageBreak/>
        <w:t>Jei Paslaugų rezultato trūkumai pastebimi po Paslaugų rezultato perdavimo – priėmimo akto pasirašymo, bet ne vėliau kaip per Sutartyje numatytą terminą, Pirkėjas raštu informuoja apie tai Paslaugų teikėją.</w:t>
      </w:r>
    </w:p>
    <w:p w:rsidRPr="007D7408" w:rsidR="006B121C" w:rsidP="00CE13E8" w:rsidRDefault="006B121C" w14:paraId="72F3A142" w14:textId="5A94B0B8">
      <w:pPr>
        <w:numPr>
          <w:ilvl w:val="1"/>
          <w:numId w:val="1"/>
        </w:numPr>
        <w:tabs>
          <w:tab w:val="left" w:pos="426"/>
        </w:tabs>
        <w:ind w:left="0" w:firstLine="0"/>
        <w:jc w:val="both"/>
        <w:rPr>
          <w:rFonts w:ascii="Arial" w:hAnsi="Arial" w:cs="Arial"/>
        </w:rPr>
      </w:pPr>
      <w:r w:rsidRPr="007D7408">
        <w:rPr>
          <w:rFonts w:ascii="Arial" w:hAnsi="Arial" w:cs="Arial"/>
        </w:rPr>
        <w:t xml:space="preserve">Paslaugų teikėjas per Sutarties SD 3 </w:t>
      </w:r>
      <w:r w:rsidRPr="007D7408" w:rsidR="00357E5F">
        <w:rPr>
          <w:rFonts w:ascii="Arial" w:hAnsi="Arial" w:cs="Arial"/>
        </w:rPr>
        <w:t xml:space="preserve">dalyje </w:t>
      </w:r>
      <w:r w:rsidRPr="007D7408">
        <w:rPr>
          <w:rFonts w:ascii="Arial" w:hAnsi="Arial" w:cs="Arial"/>
        </w:rPr>
        <w:t xml:space="preserve">nustatytą terminą nuo </w:t>
      </w:r>
      <w:r w:rsidRPr="007D7408" w:rsidR="0021370D">
        <w:rPr>
          <w:rFonts w:ascii="Arial" w:hAnsi="Arial" w:cs="Arial"/>
        </w:rPr>
        <w:t>Pirkėj</w:t>
      </w:r>
      <w:r w:rsidRPr="007D7408">
        <w:rPr>
          <w:rFonts w:ascii="Arial" w:hAnsi="Arial" w:cs="Arial"/>
        </w:rPr>
        <w:t xml:space="preserve">o pranešimo apie trūkumų nustatymą išsiuntimo dienos privalo savo jėgomis ir lėšomis pašalinti trūkumus, kurie atsirado ne dėl </w:t>
      </w:r>
      <w:r w:rsidRPr="007D7408" w:rsidR="0021370D">
        <w:rPr>
          <w:rFonts w:ascii="Arial" w:hAnsi="Arial" w:cs="Arial"/>
        </w:rPr>
        <w:t>Pirkėj</w:t>
      </w:r>
      <w:r w:rsidRPr="007D7408">
        <w:rPr>
          <w:rFonts w:ascii="Arial" w:hAnsi="Arial" w:cs="Arial"/>
        </w:rPr>
        <w:t>o kaltės</w:t>
      </w:r>
      <w:r w:rsidRPr="007D7408" w:rsidR="008B5C4C">
        <w:rPr>
          <w:rFonts w:ascii="Arial" w:hAnsi="Arial" w:cs="Arial"/>
        </w:rPr>
        <w:t xml:space="preserve"> </w:t>
      </w:r>
      <w:r w:rsidRPr="007D7408">
        <w:rPr>
          <w:rFonts w:ascii="Arial" w:hAnsi="Arial" w:cs="Arial"/>
        </w:rPr>
        <w:t xml:space="preserve">/ ne dėl trečiųjų asmenų kaltės (išskyrus </w:t>
      </w:r>
      <w:r w:rsidRPr="007D7408" w:rsidR="0021370D">
        <w:rPr>
          <w:rFonts w:ascii="Arial" w:hAnsi="Arial" w:cs="Arial"/>
        </w:rPr>
        <w:t>Pirkėj</w:t>
      </w:r>
      <w:r w:rsidRPr="007D7408">
        <w:rPr>
          <w:rFonts w:ascii="Arial" w:hAnsi="Arial" w:cs="Arial"/>
        </w:rPr>
        <w:t xml:space="preserve">o samdomus </w:t>
      </w:r>
      <w:r w:rsidRPr="007D7408">
        <w:rPr>
          <w:rFonts w:ascii="Arial" w:hAnsi="Arial" w:cs="Arial"/>
          <w:noProof/>
        </w:rPr>
        <w:t>subteikėjus</w:t>
      </w:r>
      <w:r w:rsidRPr="007D7408">
        <w:rPr>
          <w:rFonts w:ascii="Arial" w:hAnsi="Arial" w:cs="Arial"/>
        </w:rPr>
        <w:t>)</w:t>
      </w:r>
      <w:r w:rsidRPr="007D7408" w:rsidR="002A28FF">
        <w:rPr>
          <w:rFonts w:ascii="Arial" w:hAnsi="Arial" w:cs="Arial"/>
        </w:rPr>
        <w:t xml:space="preserve"> </w:t>
      </w:r>
      <w:r w:rsidRPr="007D7408">
        <w:rPr>
          <w:rFonts w:ascii="Arial" w:hAnsi="Arial" w:cs="Arial"/>
        </w:rPr>
        <w:t xml:space="preserve">/ ne dėl </w:t>
      </w:r>
      <w:r w:rsidRPr="007D7408">
        <w:rPr>
          <w:rFonts w:ascii="Arial" w:hAnsi="Arial" w:cs="Arial"/>
          <w:i/>
        </w:rPr>
        <w:t>force majeure</w:t>
      </w:r>
      <w:r w:rsidRPr="007D7408">
        <w:rPr>
          <w:rFonts w:ascii="Arial" w:hAnsi="Arial" w:cs="Arial"/>
        </w:rPr>
        <w:t xml:space="preserve"> aplinkybių. </w:t>
      </w:r>
      <w:r w:rsidRPr="007D7408" w:rsidR="00575C22">
        <w:rPr>
          <w:rFonts w:ascii="Arial" w:hAnsi="Arial" w:cs="Arial"/>
        </w:rPr>
        <w:t>Preziumuojama, kad Paslaugų teikėjas materialiai atsako už visus Paslaugų trūkumus, paaiškėjusius Paslaugų perdavimo – priėmimo metu ar (ir) termino, per kurį Pirkėjas turi teisę kreiptis į Paslaugų teikėj</w:t>
      </w:r>
      <w:r w:rsidRPr="007D7408" w:rsidR="00BB7259">
        <w:rPr>
          <w:rFonts w:ascii="Arial" w:hAnsi="Arial" w:cs="Arial"/>
        </w:rPr>
        <w:t>ą</w:t>
      </w:r>
      <w:r w:rsidRPr="007D7408" w:rsidR="00575C22">
        <w:rPr>
          <w:rFonts w:ascii="Arial" w:hAnsi="Arial" w:cs="Arial"/>
        </w:rPr>
        <w:t xml:space="preserve"> dėl Paslaugų ir (ar) Paslaugų rezultato trūkumų pašalinimo, galiojimo metu, jeigu neįrodo, kad Paslaugų trūkumai atsirado ne dėl Paslaugų teikėjo kaltės ar aplaidaus jo sutartinių įsipareigojimų vykdymo. </w:t>
      </w:r>
    </w:p>
    <w:p w:rsidRPr="007D7408" w:rsidR="00244C83" w:rsidP="00CE13E8" w:rsidRDefault="00FC456E" w14:paraId="11DF6773" w14:textId="73031B54">
      <w:pPr>
        <w:numPr>
          <w:ilvl w:val="1"/>
          <w:numId w:val="1"/>
        </w:numPr>
        <w:tabs>
          <w:tab w:val="left" w:pos="426"/>
        </w:tabs>
        <w:ind w:left="0" w:firstLine="0"/>
        <w:jc w:val="both"/>
        <w:rPr>
          <w:rFonts w:ascii="Arial" w:hAnsi="Arial" w:cs="Arial"/>
        </w:rPr>
      </w:pPr>
      <w:r w:rsidRPr="007D7408">
        <w:rPr>
          <w:rFonts w:ascii="Arial" w:hAnsi="Arial" w:cs="Arial"/>
        </w:rPr>
        <w:t xml:space="preserve">Paslaugų teikėjui </w:t>
      </w:r>
      <w:r w:rsidRPr="007D7408" w:rsidR="00244C83">
        <w:rPr>
          <w:rFonts w:ascii="Arial" w:hAnsi="Arial" w:cs="Arial"/>
        </w:rPr>
        <w:t xml:space="preserve">per Sutarties SD 3 </w:t>
      </w:r>
      <w:r w:rsidRPr="007D7408" w:rsidR="00357E5F">
        <w:rPr>
          <w:rFonts w:ascii="Arial" w:hAnsi="Arial" w:cs="Arial"/>
        </w:rPr>
        <w:t xml:space="preserve">dalyje </w:t>
      </w:r>
      <w:r w:rsidRPr="007D7408" w:rsidR="00244C83">
        <w:rPr>
          <w:rFonts w:ascii="Arial" w:hAnsi="Arial" w:cs="Arial"/>
        </w:rPr>
        <w:t xml:space="preserve">nustatytą terminą nepašalinus nustatytų </w:t>
      </w:r>
      <w:r w:rsidRPr="007D7408">
        <w:rPr>
          <w:rFonts w:ascii="Arial" w:hAnsi="Arial" w:cs="Arial"/>
        </w:rPr>
        <w:t>Paslaugų</w:t>
      </w:r>
      <w:r w:rsidRPr="007D7408" w:rsidR="00244C83">
        <w:rPr>
          <w:rFonts w:ascii="Arial" w:hAnsi="Arial" w:cs="Arial"/>
        </w:rPr>
        <w:t xml:space="preserve"> trūkumų, </w:t>
      </w:r>
      <w:r w:rsidRPr="007D7408">
        <w:rPr>
          <w:rFonts w:ascii="Arial" w:hAnsi="Arial" w:cs="Arial"/>
        </w:rPr>
        <w:t>Paslaugų teikėjas</w:t>
      </w:r>
      <w:r w:rsidRPr="007D7408" w:rsidR="00244C83">
        <w:rPr>
          <w:rFonts w:ascii="Arial" w:hAnsi="Arial" w:cs="Arial"/>
        </w:rPr>
        <w:t>,</w:t>
      </w:r>
      <w:r w:rsidRPr="007D7408">
        <w:rPr>
          <w:rFonts w:ascii="Arial" w:hAnsi="Arial" w:cs="Arial"/>
        </w:rPr>
        <w:t xml:space="preserve"> </w:t>
      </w:r>
      <w:r w:rsidRPr="007D7408" w:rsidR="0021370D">
        <w:rPr>
          <w:rFonts w:ascii="Arial" w:hAnsi="Arial" w:cs="Arial"/>
        </w:rPr>
        <w:t>Pirkėj</w:t>
      </w:r>
      <w:r w:rsidRPr="007D7408">
        <w:rPr>
          <w:rFonts w:ascii="Arial" w:hAnsi="Arial" w:cs="Arial"/>
        </w:rPr>
        <w:t xml:space="preserve">ui </w:t>
      </w:r>
      <w:r w:rsidRPr="007D7408" w:rsidR="00244C83">
        <w:rPr>
          <w:rFonts w:ascii="Arial" w:hAnsi="Arial" w:cs="Arial"/>
        </w:rPr>
        <w:t xml:space="preserve">pareikalavus, moka </w:t>
      </w:r>
      <w:r w:rsidRPr="007D7408" w:rsidR="0021370D">
        <w:rPr>
          <w:rFonts w:ascii="Arial" w:hAnsi="Arial" w:cs="Arial"/>
        </w:rPr>
        <w:t>Pirkėj</w:t>
      </w:r>
      <w:r w:rsidRPr="007D7408" w:rsidR="004A6C88">
        <w:rPr>
          <w:rFonts w:ascii="Arial" w:hAnsi="Arial" w:cs="Arial"/>
        </w:rPr>
        <w:t>ui</w:t>
      </w:r>
      <w:r w:rsidRPr="007D7408" w:rsidR="00244C83">
        <w:rPr>
          <w:rFonts w:ascii="Arial" w:hAnsi="Arial" w:cs="Arial"/>
        </w:rPr>
        <w:t xml:space="preserve"> Sutarties SD 3 </w:t>
      </w:r>
      <w:r w:rsidRPr="007D7408" w:rsidR="00357E5F">
        <w:rPr>
          <w:rFonts w:ascii="Arial" w:hAnsi="Arial" w:cs="Arial"/>
        </w:rPr>
        <w:t xml:space="preserve">dalyje </w:t>
      </w:r>
      <w:r w:rsidRPr="007D7408" w:rsidR="00244C83">
        <w:rPr>
          <w:rFonts w:ascii="Arial" w:hAnsi="Arial" w:cs="Arial"/>
        </w:rPr>
        <w:t xml:space="preserve">nustatyto dydžio </w:t>
      </w:r>
      <w:r w:rsidRPr="007D7408" w:rsidR="002929C2">
        <w:rPr>
          <w:rFonts w:ascii="Arial" w:hAnsi="Arial" w:cs="Arial"/>
        </w:rPr>
        <w:t>netesybas (</w:t>
      </w:r>
      <w:r w:rsidRPr="007D7408" w:rsidR="00244C83">
        <w:rPr>
          <w:rFonts w:ascii="Arial" w:hAnsi="Arial" w:cs="Arial"/>
        </w:rPr>
        <w:t>delspinigius</w:t>
      </w:r>
      <w:r w:rsidRPr="007D7408" w:rsidR="0077653A">
        <w:rPr>
          <w:rFonts w:ascii="Arial" w:hAnsi="Arial" w:cs="Arial"/>
        </w:rPr>
        <w:t xml:space="preserve"> ir (ar)</w:t>
      </w:r>
      <w:r w:rsidRPr="007D7408" w:rsidR="0093432D">
        <w:rPr>
          <w:rFonts w:ascii="Arial" w:hAnsi="Arial" w:cs="Arial"/>
        </w:rPr>
        <w:t xml:space="preserve"> baudą</w:t>
      </w:r>
      <w:r w:rsidRPr="007D7408" w:rsidR="002929C2">
        <w:rPr>
          <w:rFonts w:ascii="Arial" w:hAnsi="Arial" w:cs="Arial"/>
        </w:rPr>
        <w:t>)</w:t>
      </w:r>
      <w:r w:rsidRPr="007D7408" w:rsidR="00244C83">
        <w:rPr>
          <w:rFonts w:ascii="Arial" w:hAnsi="Arial" w:cs="Arial"/>
        </w:rPr>
        <w:t xml:space="preserve"> bei atlygina </w:t>
      </w:r>
      <w:r w:rsidRPr="007D7408" w:rsidR="0021370D">
        <w:rPr>
          <w:rFonts w:ascii="Arial" w:hAnsi="Arial" w:cs="Arial"/>
        </w:rPr>
        <w:t>Pirkėj</w:t>
      </w:r>
      <w:r w:rsidRPr="007D7408" w:rsidR="0093432D">
        <w:rPr>
          <w:rFonts w:ascii="Arial" w:hAnsi="Arial" w:cs="Arial"/>
        </w:rPr>
        <w:t>o</w:t>
      </w:r>
      <w:r w:rsidRPr="007D7408" w:rsidR="00244C83">
        <w:rPr>
          <w:rFonts w:ascii="Arial" w:hAnsi="Arial" w:cs="Arial"/>
        </w:rPr>
        <w:t xml:space="preserve"> dėl to patirtus tiesioginius nuostolius tiek, kiek jų nepadengia </w:t>
      </w:r>
      <w:r w:rsidRPr="007D7408" w:rsidR="002929C2">
        <w:rPr>
          <w:rFonts w:ascii="Arial" w:hAnsi="Arial" w:cs="Arial"/>
        </w:rPr>
        <w:t>netesybos</w:t>
      </w:r>
      <w:r w:rsidRPr="007D7408" w:rsidR="00244C83">
        <w:rPr>
          <w:rFonts w:ascii="Arial" w:hAnsi="Arial" w:cs="Arial"/>
        </w:rPr>
        <w:t xml:space="preserve">. </w:t>
      </w:r>
      <w:r w:rsidRPr="007D7408" w:rsidR="0021370D">
        <w:rPr>
          <w:rFonts w:ascii="Arial" w:hAnsi="Arial" w:cs="Arial"/>
        </w:rPr>
        <w:t>Pirkėj</w:t>
      </w:r>
      <w:r w:rsidRPr="007D7408" w:rsidR="00B87121">
        <w:rPr>
          <w:rFonts w:ascii="Arial" w:hAnsi="Arial" w:cs="Arial"/>
        </w:rPr>
        <w:t>ui</w:t>
      </w:r>
      <w:r w:rsidRPr="007D7408" w:rsidR="00244C83">
        <w:rPr>
          <w:rFonts w:ascii="Arial" w:hAnsi="Arial" w:cs="Arial"/>
        </w:rPr>
        <w:t xml:space="preserve"> pareiškus reikalavimą atlyginti patirtus nuostolius, </w:t>
      </w:r>
      <w:r w:rsidRPr="007D7408" w:rsidR="002929C2">
        <w:rPr>
          <w:rFonts w:ascii="Arial" w:hAnsi="Arial" w:cs="Arial"/>
        </w:rPr>
        <w:t xml:space="preserve">netesybos </w:t>
      </w:r>
      <w:r w:rsidRPr="007D7408" w:rsidR="00244C83">
        <w:rPr>
          <w:rFonts w:ascii="Arial" w:hAnsi="Arial" w:cs="Arial"/>
        </w:rPr>
        <w:t>įskaitom</w:t>
      </w:r>
      <w:r w:rsidRPr="007D7408" w:rsidR="004B3C75">
        <w:rPr>
          <w:rFonts w:ascii="Arial" w:hAnsi="Arial" w:cs="Arial"/>
        </w:rPr>
        <w:t>os</w:t>
      </w:r>
      <w:r w:rsidRPr="007D7408" w:rsidR="00244C83">
        <w:rPr>
          <w:rFonts w:ascii="Arial" w:hAnsi="Arial" w:cs="Arial"/>
        </w:rPr>
        <w:t xml:space="preserve"> į nuostolių atlyginimą.</w:t>
      </w:r>
    </w:p>
    <w:p w:rsidRPr="007D7408" w:rsidR="00874603" w:rsidP="00CE13E8" w:rsidRDefault="00F15C90" w14:paraId="7BE6BBF1" w14:textId="1B0E5477">
      <w:pPr>
        <w:numPr>
          <w:ilvl w:val="1"/>
          <w:numId w:val="1"/>
        </w:numPr>
        <w:tabs>
          <w:tab w:val="left" w:pos="426"/>
        </w:tabs>
        <w:ind w:left="0" w:firstLine="0"/>
        <w:jc w:val="both"/>
        <w:rPr>
          <w:rFonts w:ascii="Arial" w:hAnsi="Arial" w:cs="Arial"/>
        </w:rPr>
      </w:pPr>
      <w:r w:rsidRPr="007D7408">
        <w:rPr>
          <w:rFonts w:ascii="Arial" w:hAnsi="Arial" w:cs="Arial"/>
        </w:rPr>
        <w:t>Paslaugų teikėjui per Sutarties SD 3 dalyje nustatytą terminą nepašalinus nustatytų Paslaugų trūkumų, Pirkėjas turi teisę pašalinti trūkumus savo jėgomis arba pasitelkdamas trečiuosius asmenis, o Paslaugų teikėjas tokiu atveju apmoka Pirkėjo patirtas trūkumų šalinimo išlaidas bei, Pirkėjui pareikalavus, sumoka Pirkėjui 20 (dvidešimt) procentų Paslaugų, kurioms nustatyti trūkumai, vertės dydžio baudą.</w:t>
      </w:r>
    </w:p>
    <w:p w:rsidRPr="007D7408" w:rsidR="00030999" w:rsidP="00F15C90" w:rsidRDefault="00030999" w14:paraId="3E3E316C" w14:textId="29EFDAD0">
      <w:pPr>
        <w:numPr>
          <w:ilvl w:val="1"/>
          <w:numId w:val="1"/>
        </w:numPr>
        <w:tabs>
          <w:tab w:val="left" w:pos="426"/>
        </w:tabs>
        <w:ind w:left="0" w:firstLine="0"/>
        <w:jc w:val="both"/>
        <w:rPr>
          <w:rFonts w:ascii="Arial" w:hAnsi="Arial" w:cs="Arial"/>
        </w:rPr>
      </w:pPr>
      <w:r w:rsidRPr="007D7408">
        <w:rPr>
          <w:rFonts w:ascii="Arial" w:hAnsi="Arial" w:cs="Arial"/>
        </w:rPr>
        <w:t>Jei Paslaugų teikėjas nepripažįsta trūkumų,</w:t>
      </w:r>
      <w:r w:rsidRPr="007D7408" w:rsidR="003D72FE">
        <w:rPr>
          <w:rFonts w:ascii="Arial" w:hAnsi="Arial" w:cs="Arial"/>
        </w:rPr>
        <w:t xml:space="preserve"> kiekviena</w:t>
      </w:r>
      <w:r w:rsidRPr="007D7408">
        <w:rPr>
          <w:rFonts w:ascii="Arial" w:hAnsi="Arial" w:cs="Arial"/>
        </w:rPr>
        <w:t xml:space="preserve"> iš </w:t>
      </w:r>
      <w:r w:rsidRPr="007D7408" w:rsidR="00435304">
        <w:rPr>
          <w:rFonts w:ascii="Arial" w:hAnsi="Arial" w:cs="Arial"/>
        </w:rPr>
        <w:t>Š</w:t>
      </w:r>
      <w:r w:rsidRPr="007D7408">
        <w:rPr>
          <w:rFonts w:ascii="Arial" w:hAnsi="Arial" w:cs="Arial"/>
        </w:rPr>
        <w:t xml:space="preserve">alių gali kreiptis dėl nepriklausomos ekspertizės atlikimo. Jei </w:t>
      </w:r>
      <w:r w:rsidRPr="007D7408" w:rsidR="00874603">
        <w:rPr>
          <w:rFonts w:ascii="Arial" w:hAnsi="Arial" w:cs="Arial"/>
        </w:rPr>
        <w:t>Paslaugų teikėjas ilgiau nei 10 (dešimt) kalendorinių dienų nuo Pirkėjo kreipimosi neatsako</w:t>
      </w:r>
      <w:r w:rsidRPr="007D7408" w:rsidR="00CB7E1B">
        <w:rPr>
          <w:rFonts w:ascii="Arial" w:hAnsi="Arial" w:cs="Arial"/>
        </w:rPr>
        <w:t xml:space="preserve"> </w:t>
      </w:r>
      <w:r w:rsidRPr="007D7408" w:rsidR="00874603">
        <w:rPr>
          <w:rFonts w:ascii="Arial" w:hAnsi="Arial" w:cs="Arial"/>
        </w:rPr>
        <w:t>/ nepasitelkia nepriklausomo (su Pirkėju suderinto) eksperto ginčui spręsti ar (ir) jei ginčas užtruko ilgiau nei 30 (trisdešimt</w:t>
      </w:r>
      <w:r w:rsidRPr="007D7408" w:rsidR="00AB6D4F">
        <w:rPr>
          <w:rFonts w:ascii="Arial" w:hAnsi="Arial" w:cs="Arial"/>
        </w:rPr>
        <w:t>) kalendorinių dienų nuo Pirkėjo pirmojo kreipimosi, tai Pirkėj</w:t>
      </w:r>
      <w:r w:rsidRPr="007D7408" w:rsidR="00874603">
        <w:rPr>
          <w:rFonts w:ascii="Arial" w:hAnsi="Arial" w:cs="Arial"/>
        </w:rPr>
        <w:t xml:space="preserve">as turi teisę savarankiškai kreiptis dėl ekspertizės atlikimo. </w:t>
      </w:r>
      <w:r w:rsidRPr="007D7408">
        <w:rPr>
          <w:rFonts w:ascii="Arial" w:hAnsi="Arial" w:cs="Arial"/>
        </w:rPr>
        <w:t xml:space="preserve">Tokiu atveju </w:t>
      </w:r>
      <w:r w:rsidRPr="007D7408" w:rsidR="00E40577">
        <w:rPr>
          <w:rFonts w:ascii="Arial" w:hAnsi="Arial" w:cs="Arial"/>
        </w:rPr>
        <w:t>ekspertizės išlaidas padengia: jei Paslaugos atitinka Sutartyje nurodytus reikalavimus – Pirkėjas, jei Paslaugos neatitinka Sutarties reikalavimų – Paslaugų teikėjas.</w:t>
      </w:r>
    </w:p>
    <w:p w:rsidRPr="007D7408" w:rsidR="00CF2081" w:rsidP="000501B1" w:rsidRDefault="007E3D92" w14:paraId="20297F38" w14:textId="77777777">
      <w:pPr>
        <w:numPr>
          <w:ilvl w:val="1"/>
          <w:numId w:val="1"/>
        </w:numPr>
        <w:tabs>
          <w:tab w:val="left" w:pos="426"/>
        </w:tabs>
        <w:ind w:left="0" w:firstLine="0"/>
        <w:jc w:val="both"/>
        <w:rPr>
          <w:rFonts w:ascii="Arial" w:hAnsi="Arial" w:cs="Arial"/>
        </w:rPr>
      </w:pPr>
      <w:r w:rsidRPr="007D7408">
        <w:rPr>
          <w:rFonts w:ascii="Arial" w:hAnsi="Arial" w:cs="Arial"/>
        </w:rPr>
        <w:t xml:space="preserve">Paslaugų teikėjas, teikdamas </w:t>
      </w:r>
      <w:r w:rsidRPr="007D7408" w:rsidR="0079764B">
        <w:rPr>
          <w:rFonts w:ascii="Arial" w:hAnsi="Arial" w:cs="Arial"/>
        </w:rPr>
        <w:t>P</w:t>
      </w:r>
      <w:r w:rsidRPr="007D7408">
        <w:rPr>
          <w:rFonts w:ascii="Arial" w:hAnsi="Arial" w:cs="Arial"/>
        </w:rPr>
        <w:t>aslaugas, užtikrina saugos darbe, priešgaisrinės saugos, aplinkos apsaugos bei kitų teisės aktų nustatytų</w:t>
      </w:r>
      <w:r w:rsidRPr="007D7408" w:rsidR="00DD5BAA">
        <w:rPr>
          <w:rFonts w:ascii="Arial" w:hAnsi="Arial" w:cs="Arial"/>
        </w:rPr>
        <w:t xml:space="preserve"> reikalavimų, taikomų teikiant P</w:t>
      </w:r>
      <w:r w:rsidRPr="007D7408">
        <w:rPr>
          <w:rFonts w:ascii="Arial" w:hAnsi="Arial" w:cs="Arial"/>
        </w:rPr>
        <w:t>aslaugas, laikymąsi</w:t>
      </w:r>
      <w:r w:rsidRPr="007D7408" w:rsidR="00F97D39">
        <w:rPr>
          <w:rFonts w:ascii="Arial" w:hAnsi="Arial" w:cs="Arial"/>
        </w:rPr>
        <w:t xml:space="preserve"> (jei taikoma)</w:t>
      </w:r>
      <w:r w:rsidRPr="007D7408">
        <w:rPr>
          <w:rFonts w:ascii="Arial" w:hAnsi="Arial" w:cs="Arial"/>
        </w:rPr>
        <w:t>.</w:t>
      </w:r>
    </w:p>
    <w:p w:rsidRPr="007D7408" w:rsidR="004912FC" w:rsidP="000501B1" w:rsidRDefault="00F15C90" w14:paraId="41B59D2D" w14:textId="669F832C">
      <w:pPr>
        <w:pStyle w:val="BodyText"/>
        <w:numPr>
          <w:ilvl w:val="1"/>
          <w:numId w:val="1"/>
        </w:numPr>
        <w:tabs>
          <w:tab w:val="left" w:pos="0"/>
          <w:tab w:val="left" w:pos="567"/>
        </w:tabs>
        <w:ind w:left="0" w:firstLine="0"/>
        <w:contextualSpacing/>
        <w:rPr>
          <w:rFonts w:ascii="Arial" w:hAnsi="Arial" w:cs="Arial"/>
          <w:sz w:val="20"/>
        </w:rPr>
      </w:pPr>
      <w:r w:rsidRPr="007D7408">
        <w:rPr>
          <w:rFonts w:ascii="Arial" w:hAnsi="Arial" w:cs="Arial"/>
          <w:sz w:val="20"/>
        </w:rPr>
        <w:t>Jei Pirkimo sąlygose keliami kvalifikacijos reikalavimai Paslaugų teikėjo personalui, tai Paslaugų teikėjas privalo užtikrinti, kad lygiavertė jo ir (arba) jo personalo kvalifikacija būtų užtikrinama visą Sutarties galiojimo laikotarpį.</w:t>
      </w:r>
    </w:p>
    <w:p w:rsidRPr="007D7408" w:rsidR="00CF2081" w:rsidP="004912FC" w:rsidRDefault="000501B1" w14:paraId="2E44B616" w14:textId="5BFBDF4A">
      <w:pPr>
        <w:pStyle w:val="BodyText"/>
        <w:numPr>
          <w:ilvl w:val="1"/>
          <w:numId w:val="1"/>
        </w:numPr>
        <w:tabs>
          <w:tab w:val="left" w:pos="0"/>
          <w:tab w:val="left" w:pos="567"/>
        </w:tabs>
        <w:ind w:left="0" w:firstLine="0"/>
        <w:contextualSpacing/>
        <w:rPr>
          <w:rFonts w:ascii="Arial" w:hAnsi="Arial" w:cs="Arial"/>
          <w:sz w:val="20"/>
        </w:rPr>
      </w:pPr>
      <w:r w:rsidRPr="007D7408">
        <w:rPr>
          <w:rFonts w:ascii="Arial" w:hAnsi="Arial" w:cs="Arial"/>
          <w:sz w:val="20"/>
        </w:rPr>
        <w:t xml:space="preserve">Paslaugų teikėjas vykdydamas Sutartį negali keisti savo Pasiūlyme nurodyto ūkio subjekto, kurio pajėgumais remiasi (toliau – ūkio subjektas), kad atitiktų Pirkimo sąlygose nustatytus kvalifikacijos reikalavimus ir (ar) savo Pasiūlyme nurodyto specialisto (jei taikoma) be Pirkėjo </w:t>
      </w:r>
      <w:r w:rsidRPr="007D7408" w:rsidR="00874603">
        <w:rPr>
          <w:rFonts w:ascii="Arial" w:hAnsi="Arial" w:cs="Arial"/>
          <w:sz w:val="20"/>
        </w:rPr>
        <w:t xml:space="preserve">rašytinio </w:t>
      </w:r>
      <w:r w:rsidRPr="007D7408">
        <w:rPr>
          <w:rFonts w:ascii="Arial" w:hAnsi="Arial" w:cs="Arial"/>
          <w:sz w:val="20"/>
        </w:rPr>
        <w:t xml:space="preserve">sutikimo. Keičiamas ūkio subjektas ir (ar) specialistas (jei taikoma) turi turėti ne žemesnę, nei nurodyta Paslaugų teikėjo Pasiūlyme kvalifikaciją. Paslaugų teikėjo ūkio subjektas ir (ar) specialistas (jei taikoma) gali būti keičiamas tik šiais atvejais: (i) Paslaugų teikėjo ūkio subjektui pradėjus bankroto ar restruktūrizavimo procedūras; (ii) Paslaugų teikėjo ūkio subjektui ir (ar) specialistui (jei taikoma) atsisakius vykdyti Sutartyje numatytus įsipareigojimus; (iii) Paslaugų teikėjo specialistui (jai taikoma) negalint vykdyti Sutartyje numatytų įsipareigojimų dėl ligos, ar dėl darbo sutarties </w:t>
      </w:r>
      <w:r w:rsidRPr="007D7408" w:rsidR="00C34228">
        <w:rPr>
          <w:rFonts w:ascii="Arial" w:hAnsi="Arial" w:cs="Arial"/>
          <w:sz w:val="20"/>
        </w:rPr>
        <w:t>nutraukimo ar pasibaigimo; (iv</w:t>
      </w:r>
      <w:r w:rsidRPr="007D7408">
        <w:rPr>
          <w:rFonts w:ascii="Arial" w:hAnsi="Arial" w:cs="Arial"/>
          <w:sz w:val="20"/>
        </w:rPr>
        <w:t>) Sutarties vykdymo metu Pirkėjui pareikalavus pakeisti ūkio subjektą ir (ar) specialistą, kurie nekompetentingai ar aplaidžiai vykdys pareigas, nesugebės laikytis Sutarties sąlygų.</w:t>
      </w:r>
      <w:r w:rsidRPr="007D7408" w:rsidR="004912FC">
        <w:rPr>
          <w:rFonts w:ascii="Arial" w:hAnsi="Arial" w:cs="Arial"/>
          <w:sz w:val="20"/>
        </w:rPr>
        <w:t xml:space="preserve"> </w:t>
      </w:r>
    </w:p>
    <w:p w:rsidRPr="007D7408" w:rsidR="00096898" w:rsidP="00B66CBA" w:rsidRDefault="00CF2081" w14:paraId="38EB89E1" w14:textId="403D8BAF">
      <w:pPr>
        <w:numPr>
          <w:ilvl w:val="1"/>
          <w:numId w:val="1"/>
        </w:numPr>
        <w:tabs>
          <w:tab w:val="left" w:pos="567"/>
        </w:tabs>
        <w:ind w:left="0" w:firstLine="0"/>
        <w:jc w:val="both"/>
        <w:rPr>
          <w:rFonts w:ascii="Arial" w:hAnsi="Arial" w:cs="Arial"/>
        </w:rPr>
      </w:pPr>
      <w:r w:rsidRPr="007D7408">
        <w:rPr>
          <w:rFonts w:ascii="Arial" w:hAnsi="Arial" w:cs="Arial"/>
        </w:rPr>
        <w:t xml:space="preserve">Paslaugų teikėjas, </w:t>
      </w:r>
      <w:r w:rsidRPr="007D7408" w:rsidR="0021370D">
        <w:rPr>
          <w:rFonts w:ascii="Arial" w:hAnsi="Arial" w:cs="Arial"/>
        </w:rPr>
        <w:t>Pirkėj</w:t>
      </w:r>
      <w:r w:rsidRPr="007D7408">
        <w:rPr>
          <w:rFonts w:ascii="Arial" w:hAnsi="Arial" w:cs="Arial"/>
        </w:rPr>
        <w:t xml:space="preserve">ui pareikalavus, per </w:t>
      </w:r>
      <w:r w:rsidRPr="007D7408" w:rsidR="0021370D">
        <w:rPr>
          <w:rFonts w:ascii="Arial" w:hAnsi="Arial" w:cs="Arial"/>
        </w:rPr>
        <w:t>Pirkėj</w:t>
      </w:r>
      <w:r w:rsidRPr="007D7408">
        <w:rPr>
          <w:rFonts w:ascii="Arial" w:hAnsi="Arial" w:cs="Arial"/>
        </w:rPr>
        <w:t xml:space="preserve">o nustatytą terminą privalo pateikti </w:t>
      </w:r>
      <w:r w:rsidRPr="007D7408" w:rsidR="0021370D">
        <w:rPr>
          <w:rFonts w:ascii="Arial" w:hAnsi="Arial" w:cs="Arial"/>
        </w:rPr>
        <w:t>Pirkėj</w:t>
      </w:r>
      <w:r w:rsidRPr="007D7408">
        <w:rPr>
          <w:rFonts w:ascii="Arial" w:hAnsi="Arial" w:cs="Arial"/>
        </w:rPr>
        <w:t xml:space="preserve">ui pakankamus </w:t>
      </w:r>
      <w:r w:rsidRPr="007D7408">
        <w:rPr>
          <w:rFonts w:ascii="Arial" w:hAnsi="Arial" w:cs="Arial"/>
          <w:noProof/>
        </w:rPr>
        <w:t>įrodymus</w:t>
      </w:r>
      <w:r w:rsidRPr="007D7408">
        <w:rPr>
          <w:rFonts w:ascii="Arial" w:hAnsi="Arial" w:cs="Arial"/>
        </w:rPr>
        <w:t xml:space="preserve">, jog jis turi visus pagal teisės aktų reikalavimus būtinus Paslaugų atlikimui Lietuvos Respublikoje leidimus, atestatus, licencijas ir (arba) kitus teisės aktų nustatytus reikalavimus atitinkančius dokumentus arba kitus dokumentus, Paslaugų teikėjo tvarkas, aprašus ir kitą dokumentaciją, kuri kaip privaloma buvo nurodyta Pirkimo </w:t>
      </w:r>
      <w:r w:rsidRPr="007D7408" w:rsidR="00677E02">
        <w:rPr>
          <w:rFonts w:ascii="Arial" w:hAnsi="Arial" w:cs="Arial"/>
        </w:rPr>
        <w:t>sąlygose</w:t>
      </w:r>
      <w:r w:rsidRPr="007D7408">
        <w:rPr>
          <w:rFonts w:ascii="Arial" w:hAnsi="Arial" w:cs="Arial"/>
        </w:rPr>
        <w:t>.</w:t>
      </w:r>
      <w:r w:rsidRPr="007D7408" w:rsidR="007E3D92">
        <w:rPr>
          <w:rFonts w:ascii="Arial" w:hAnsi="Arial" w:cs="Arial"/>
        </w:rPr>
        <w:t xml:space="preserve"> </w:t>
      </w:r>
    </w:p>
    <w:p w:rsidRPr="007D7408" w:rsidR="0021641F" w:rsidP="00B66CBA" w:rsidRDefault="0021641F" w14:paraId="77967B31" w14:textId="0A0703AB">
      <w:pPr>
        <w:numPr>
          <w:ilvl w:val="1"/>
          <w:numId w:val="1"/>
        </w:numPr>
        <w:tabs>
          <w:tab w:val="left" w:pos="567"/>
        </w:tabs>
        <w:ind w:left="0" w:firstLine="0"/>
        <w:jc w:val="both"/>
        <w:rPr>
          <w:rFonts w:ascii="Arial" w:hAnsi="Arial" w:cs="Arial"/>
        </w:rPr>
      </w:pPr>
      <w:r w:rsidRPr="007D7408">
        <w:rPr>
          <w:rFonts w:ascii="Arial" w:hAnsi="Arial" w:cs="Arial"/>
        </w:rPr>
        <w:t>Sutarties vykdymo metu Paslaugų teikėjas turi teisę keisti Prekių (jei tokios tiekiamos pagal Sutartį) modelį ar (ir) gamintoją, tik gavęs rašytinį Pirkėjo sutikimą. Siekdamas keisti Prekę, Paslaugų teikėjas privalo pateikti Pirkėjui argumentuotą prašymą su įrodymais, kad keičiamos naujos Prekės visiškai atitinka Techninės specifikacijos ir Sutarties reikalavimus, yra ne prastesnės, o lygiavertės ar geresnės kokybės, nebus keičiami Prekių įkainiai (mažinti Prekių įkainius Paslaugų teikėjas turi teisę), pristatymo terminai ir kitos Sutarties sąlygos bei pateikti keičiamų naujų Prekių dokumentus. Taip pat turi būti nurodomos aplinkybės</w:t>
      </w:r>
      <w:r w:rsidR="00421472">
        <w:rPr>
          <w:rFonts w:ascii="Arial" w:hAnsi="Arial" w:cs="Arial"/>
        </w:rPr>
        <w:t>,</w:t>
      </w:r>
      <w:r w:rsidRPr="007D7408">
        <w:rPr>
          <w:rFonts w:ascii="Arial" w:hAnsi="Arial" w:cs="Arial"/>
        </w:rPr>
        <w:t xml:space="preserve"> dėl kurių atsirado poreikis keisti Prekių modelį ar (ir) gamintoją.</w:t>
      </w:r>
    </w:p>
    <w:p w:rsidRPr="007D7408" w:rsidR="0021641F" w:rsidP="00B66CBA" w:rsidRDefault="0021641F" w14:paraId="1792F134" w14:textId="4F70EE33">
      <w:pPr>
        <w:numPr>
          <w:ilvl w:val="1"/>
          <w:numId w:val="1"/>
        </w:numPr>
        <w:tabs>
          <w:tab w:val="left" w:pos="567"/>
        </w:tabs>
        <w:ind w:left="0" w:firstLine="0"/>
        <w:jc w:val="both"/>
        <w:rPr>
          <w:rFonts w:ascii="Arial" w:hAnsi="Arial" w:cs="Arial"/>
        </w:rPr>
      </w:pPr>
      <w:r w:rsidRPr="007D7408">
        <w:rPr>
          <w:rFonts w:ascii="Arial" w:hAnsi="Arial" w:cs="Arial"/>
        </w:rPr>
        <w:t xml:space="preserve">Šalys susitaria, kad atskiras susitarimas </w:t>
      </w:r>
      <w:r w:rsidRPr="007D7408" w:rsidR="00551AAB">
        <w:rPr>
          <w:rFonts w:ascii="Arial" w:hAnsi="Arial" w:cs="Arial"/>
        </w:rPr>
        <w:t>(gamintojo / modelio keitimo atveju)</w:t>
      </w:r>
      <w:r w:rsidRPr="007D7408">
        <w:rPr>
          <w:rFonts w:ascii="Arial" w:hAnsi="Arial" w:cs="Arial"/>
        </w:rPr>
        <w:t xml:space="preserve"> dėl Sutarties keitimo pasirašomas nebus. Lygiaverčiu dokumentu bus laikomas Paslaugų teikėjo prašymas bei rašytinis Pirkėjo sutikimas. Visi Paslaugų teikėjo pateikti dokumentai bei Pirkėjo sutikimas laikomi neatskiriama Sutarties dalimi.</w:t>
      </w:r>
    </w:p>
    <w:p w:rsidRPr="007D7408" w:rsidR="00C34228" w:rsidP="00B66CBA" w:rsidRDefault="00012894" w14:paraId="7A2575C2" w14:textId="21B25759">
      <w:pPr>
        <w:numPr>
          <w:ilvl w:val="1"/>
          <w:numId w:val="1"/>
        </w:numPr>
        <w:tabs>
          <w:tab w:val="left" w:pos="567"/>
        </w:tabs>
        <w:ind w:left="0" w:firstLine="0"/>
        <w:jc w:val="both"/>
        <w:rPr>
          <w:rFonts w:ascii="Arial" w:hAnsi="Arial" w:cs="Arial"/>
        </w:rPr>
      </w:pPr>
      <w:r w:rsidRPr="007D7408">
        <w:rPr>
          <w:rFonts w:ascii="Arial" w:hAnsi="Arial" w:cs="Arial"/>
          <w:iCs/>
        </w:rPr>
        <w:t>Šio skyriaus nuostatų nesilaikymas yra laikomas esminiu Sutarties pažeidimu</w:t>
      </w:r>
      <w:r w:rsidRPr="007D7408" w:rsidR="00C34228">
        <w:rPr>
          <w:rFonts w:ascii="Arial" w:hAnsi="Arial" w:cs="Arial"/>
          <w:iCs/>
        </w:rPr>
        <w:t>.</w:t>
      </w:r>
    </w:p>
    <w:p w:rsidRPr="007D7408" w:rsidR="00CB7E1B" w:rsidP="00E210BD" w:rsidRDefault="00CB7E1B" w14:paraId="71AA3381" w14:textId="77777777">
      <w:pPr>
        <w:spacing w:before="60" w:after="60"/>
        <w:ind w:left="567"/>
        <w:jc w:val="center"/>
        <w:rPr>
          <w:rFonts w:ascii="Arial" w:hAnsi="Arial" w:cs="Arial"/>
        </w:rPr>
      </w:pPr>
    </w:p>
    <w:p w:rsidRPr="007D7408" w:rsidR="00096898" w:rsidP="007D7408" w:rsidRDefault="00A55B85" w14:paraId="2E097B92" w14:textId="77777777">
      <w:pPr>
        <w:numPr>
          <w:ilvl w:val="0"/>
          <w:numId w:val="1"/>
        </w:numPr>
        <w:tabs>
          <w:tab w:val="left" w:pos="426"/>
        </w:tabs>
        <w:spacing w:after="60"/>
        <w:ind w:left="0" w:firstLine="0"/>
        <w:jc w:val="center"/>
        <w:rPr>
          <w:rFonts w:ascii="Arial" w:hAnsi="Arial" w:cs="Arial"/>
        </w:rPr>
      </w:pPr>
      <w:r w:rsidRPr="007D7408">
        <w:rPr>
          <w:rFonts w:ascii="Arial" w:hAnsi="Arial" w:cs="Arial"/>
          <w:b/>
        </w:rPr>
        <w:t>ŠALIŲ TEISĖS IR PAREIGOS</w:t>
      </w:r>
    </w:p>
    <w:p w:rsidRPr="007D7408" w:rsidR="008D47D1" w:rsidP="00817B76" w:rsidRDefault="0021370D" w14:paraId="3CD66A8E" w14:textId="00E5CF73">
      <w:pPr>
        <w:numPr>
          <w:ilvl w:val="1"/>
          <w:numId w:val="1"/>
        </w:numPr>
        <w:tabs>
          <w:tab w:val="left" w:pos="426"/>
        </w:tabs>
        <w:ind w:left="0" w:firstLine="0"/>
        <w:jc w:val="both"/>
        <w:rPr>
          <w:rFonts w:ascii="Arial" w:hAnsi="Arial" w:cs="Arial"/>
          <w:b/>
        </w:rPr>
      </w:pPr>
      <w:r w:rsidRPr="007D7408">
        <w:rPr>
          <w:rFonts w:ascii="Arial" w:hAnsi="Arial" w:cs="Arial"/>
          <w:b/>
        </w:rPr>
        <w:t>Pirkėj</w:t>
      </w:r>
      <w:r w:rsidRPr="007D7408" w:rsidR="0057342B">
        <w:rPr>
          <w:rFonts w:ascii="Arial" w:hAnsi="Arial" w:cs="Arial"/>
          <w:b/>
        </w:rPr>
        <w:t xml:space="preserve">as </w:t>
      </w:r>
      <w:r w:rsidRPr="007D7408" w:rsidR="003D0624">
        <w:rPr>
          <w:rFonts w:ascii="Arial" w:hAnsi="Arial" w:cs="Arial"/>
          <w:b/>
        </w:rPr>
        <w:t>įsipareigoja</w:t>
      </w:r>
      <w:r w:rsidRPr="007D7408" w:rsidR="00EF7BEF">
        <w:rPr>
          <w:rFonts w:ascii="Arial" w:hAnsi="Arial" w:cs="Arial"/>
          <w:b/>
        </w:rPr>
        <w:t>:</w:t>
      </w:r>
    </w:p>
    <w:p w:rsidRPr="007D7408" w:rsidR="00096898" w:rsidP="005703D0" w:rsidRDefault="000364E2" w14:paraId="08C28D40" w14:textId="77777777">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tinkamai ir sąžiningai vykdyti Sutartį</w:t>
      </w:r>
      <w:r w:rsidRPr="007D7408" w:rsidR="003E501D">
        <w:rPr>
          <w:rFonts w:ascii="Arial" w:hAnsi="Arial" w:cs="Arial"/>
          <w:sz w:val="20"/>
        </w:rPr>
        <w:t>;</w:t>
      </w:r>
    </w:p>
    <w:p w:rsidRPr="007D7408" w:rsidR="004A18B2" w:rsidP="005703D0" w:rsidRDefault="004A18B2" w14:paraId="2AB1848D" w14:textId="77777777">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lastRenderedPageBreak/>
        <w:t>Sutarties vykdymo metu bendradarbiauti su Paslaugų teikėju, teikiant Sutarties vykdymui pagrįstai reikalingą informaciją, kurios pateikimo būtinybė iškilo Sutarties vykdymo metu;</w:t>
      </w:r>
    </w:p>
    <w:p w:rsidRPr="007D7408" w:rsidR="008E13A5" w:rsidP="005703D0" w:rsidRDefault="00D305C4" w14:paraId="7736E6D1" w14:textId="7B6377E3">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Paslaugų teikėjui tinkamai įvykdžius sutartinius įsipareigojimus, </w:t>
      </w:r>
      <w:r w:rsidRPr="007D7408" w:rsidR="008E13A5">
        <w:rPr>
          <w:rFonts w:ascii="Arial" w:hAnsi="Arial" w:cs="Arial"/>
          <w:sz w:val="20"/>
        </w:rPr>
        <w:t>priimti suteiktas Paslaugas, jeigu jos atitinka Sutartyje nustatytus reikalavimus Paslaugoms;</w:t>
      </w:r>
    </w:p>
    <w:p w:rsidRPr="007D7408" w:rsidR="00C710CD" w:rsidP="005703D0" w:rsidRDefault="001421FD" w14:paraId="020ADA5F" w14:textId="4DDED07C">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už Sutartyje nustatyta tvarka ir terminais tinkamai suteiktas Paslaugas sumokėti </w:t>
      </w:r>
      <w:r w:rsidRPr="007D7408" w:rsidR="006D2B3C">
        <w:rPr>
          <w:rFonts w:ascii="Arial" w:hAnsi="Arial" w:cs="Arial"/>
          <w:sz w:val="20"/>
        </w:rPr>
        <w:t xml:space="preserve">Paslaugų teikėjui </w:t>
      </w:r>
      <w:r w:rsidRPr="007D7408" w:rsidR="00046DA9">
        <w:rPr>
          <w:rFonts w:ascii="Arial" w:hAnsi="Arial" w:cs="Arial"/>
          <w:sz w:val="20"/>
        </w:rPr>
        <w:t xml:space="preserve"> SD</w:t>
      </w:r>
      <w:r w:rsidRPr="007D7408" w:rsidR="0077653A">
        <w:rPr>
          <w:rFonts w:ascii="Arial" w:hAnsi="Arial" w:cs="Arial"/>
          <w:sz w:val="20"/>
        </w:rPr>
        <w:t xml:space="preserve"> 2 </w:t>
      </w:r>
      <w:r w:rsidRPr="007D7408" w:rsidR="00357E5F">
        <w:rPr>
          <w:rFonts w:ascii="Arial" w:hAnsi="Arial" w:cs="Arial"/>
          <w:sz w:val="20"/>
        </w:rPr>
        <w:t xml:space="preserve">dalyje </w:t>
      </w:r>
      <w:r w:rsidRPr="007D7408" w:rsidR="0077653A">
        <w:rPr>
          <w:rFonts w:ascii="Arial" w:hAnsi="Arial" w:cs="Arial"/>
          <w:sz w:val="20"/>
        </w:rPr>
        <w:t>nustatytą kainą ir</w:t>
      </w:r>
      <w:r w:rsidRPr="007D7408" w:rsidR="002326F4">
        <w:rPr>
          <w:rFonts w:ascii="Arial" w:hAnsi="Arial" w:cs="Arial"/>
          <w:sz w:val="20"/>
        </w:rPr>
        <w:t xml:space="preserve"> </w:t>
      </w:r>
      <w:r w:rsidRPr="007D7408" w:rsidR="007A0242">
        <w:rPr>
          <w:rFonts w:ascii="Arial" w:hAnsi="Arial" w:cs="Arial"/>
          <w:sz w:val="20"/>
        </w:rPr>
        <w:t xml:space="preserve">(ar) </w:t>
      </w:r>
      <w:r w:rsidRPr="007D7408" w:rsidR="002326F4">
        <w:rPr>
          <w:rFonts w:ascii="Arial" w:hAnsi="Arial" w:cs="Arial"/>
          <w:sz w:val="20"/>
        </w:rPr>
        <w:t xml:space="preserve">įkainius (jei </w:t>
      </w:r>
      <w:r w:rsidRPr="007D7408" w:rsidR="008271E5">
        <w:rPr>
          <w:rFonts w:ascii="Arial" w:hAnsi="Arial" w:cs="Arial"/>
          <w:sz w:val="20"/>
        </w:rPr>
        <w:t>nurodyti</w:t>
      </w:r>
      <w:r w:rsidRPr="007D7408" w:rsidR="002326F4">
        <w:rPr>
          <w:rFonts w:ascii="Arial" w:hAnsi="Arial" w:cs="Arial"/>
          <w:sz w:val="20"/>
        </w:rPr>
        <w:t>)</w:t>
      </w:r>
      <w:r w:rsidRPr="007D7408" w:rsidR="00BC39D3">
        <w:rPr>
          <w:rFonts w:ascii="Arial" w:hAnsi="Arial" w:cs="Arial"/>
          <w:sz w:val="20"/>
        </w:rPr>
        <w:t>;</w:t>
      </w:r>
    </w:p>
    <w:p w:rsidRPr="007D7408" w:rsidR="002E0651" w:rsidP="005703D0" w:rsidRDefault="002E0651" w14:paraId="49239077" w14:textId="77F0F19F">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suteikti reikiamus įgaliojimus </w:t>
      </w:r>
      <w:r w:rsidRPr="007D7408" w:rsidR="00BC66DE">
        <w:rPr>
          <w:rFonts w:ascii="Arial" w:hAnsi="Arial" w:cs="Arial"/>
          <w:sz w:val="20"/>
        </w:rPr>
        <w:t>Paslaugų teikėjui</w:t>
      </w:r>
      <w:r w:rsidRPr="007D7408">
        <w:rPr>
          <w:rFonts w:ascii="Arial" w:hAnsi="Arial" w:cs="Arial"/>
          <w:sz w:val="20"/>
        </w:rPr>
        <w:t xml:space="preserve"> veikti </w:t>
      </w:r>
      <w:r w:rsidRPr="007D7408" w:rsidR="0021370D">
        <w:rPr>
          <w:rFonts w:ascii="Arial" w:hAnsi="Arial" w:cs="Arial"/>
          <w:sz w:val="20"/>
        </w:rPr>
        <w:t>Pirkėj</w:t>
      </w:r>
      <w:r w:rsidRPr="007D7408" w:rsidR="00BC66DE">
        <w:rPr>
          <w:rFonts w:ascii="Arial" w:hAnsi="Arial" w:cs="Arial"/>
          <w:sz w:val="20"/>
        </w:rPr>
        <w:t>o</w:t>
      </w:r>
      <w:r w:rsidRPr="007D7408">
        <w:rPr>
          <w:rFonts w:ascii="Arial" w:hAnsi="Arial" w:cs="Arial"/>
          <w:sz w:val="20"/>
        </w:rPr>
        <w:t xml:space="preserve"> vardu (jei tokie įgaliojimai yra reikalingi);</w:t>
      </w:r>
    </w:p>
    <w:p w:rsidRPr="007D7408" w:rsidR="00BC39D3" w:rsidP="005703D0" w:rsidRDefault="00BC39D3" w14:paraId="7469F09B" w14:textId="6848F723">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tinkamai vykdyti kitus įsipareigojimus, numatytus Sutartyje ir galiojančiuose </w:t>
      </w:r>
      <w:r w:rsidRPr="007D7408" w:rsidR="00F95B50">
        <w:rPr>
          <w:rFonts w:ascii="Arial" w:hAnsi="Arial" w:cs="Arial"/>
          <w:sz w:val="20"/>
        </w:rPr>
        <w:t>T</w:t>
      </w:r>
      <w:r w:rsidRPr="007D7408">
        <w:rPr>
          <w:rFonts w:ascii="Arial" w:hAnsi="Arial" w:cs="Arial"/>
          <w:sz w:val="20"/>
        </w:rPr>
        <w:t xml:space="preserve">eisės aktuose. </w:t>
      </w:r>
    </w:p>
    <w:p w:rsidRPr="007D7408" w:rsidR="00096898" w:rsidP="00817B76" w:rsidRDefault="0021370D" w14:paraId="1F40602C" w14:textId="71725306">
      <w:pPr>
        <w:pStyle w:val="BodyText"/>
        <w:numPr>
          <w:ilvl w:val="1"/>
          <w:numId w:val="1"/>
        </w:numPr>
        <w:tabs>
          <w:tab w:val="left" w:pos="0"/>
          <w:tab w:val="left" w:pos="426"/>
        </w:tabs>
        <w:ind w:left="0" w:firstLine="0"/>
        <w:rPr>
          <w:rFonts w:ascii="Arial" w:hAnsi="Arial" w:cs="Arial"/>
          <w:b/>
          <w:sz w:val="20"/>
        </w:rPr>
      </w:pPr>
      <w:r w:rsidRPr="007D7408">
        <w:rPr>
          <w:rFonts w:ascii="Arial" w:hAnsi="Arial" w:cs="Arial"/>
          <w:b/>
          <w:sz w:val="20"/>
        </w:rPr>
        <w:t>Pirkėj</w:t>
      </w:r>
      <w:r w:rsidRPr="007D7408" w:rsidR="0057342B">
        <w:rPr>
          <w:rFonts w:ascii="Arial" w:hAnsi="Arial" w:cs="Arial"/>
          <w:b/>
          <w:sz w:val="20"/>
        </w:rPr>
        <w:t>as</w:t>
      </w:r>
      <w:r w:rsidRPr="007D7408" w:rsidR="0057342B">
        <w:rPr>
          <w:rFonts w:ascii="Arial" w:hAnsi="Arial" w:cs="Arial"/>
          <w:b/>
          <w:iCs/>
          <w:sz w:val="20"/>
        </w:rPr>
        <w:t xml:space="preserve"> </w:t>
      </w:r>
      <w:r w:rsidRPr="007D7408" w:rsidR="00902F21">
        <w:rPr>
          <w:rFonts w:ascii="Arial" w:hAnsi="Arial" w:cs="Arial"/>
          <w:b/>
          <w:iCs/>
          <w:sz w:val="20"/>
        </w:rPr>
        <w:t>turi teisę</w:t>
      </w:r>
      <w:r w:rsidRPr="007D7408" w:rsidR="00562625">
        <w:rPr>
          <w:rFonts w:ascii="Arial" w:hAnsi="Arial" w:cs="Arial"/>
          <w:b/>
          <w:iCs/>
          <w:sz w:val="20"/>
        </w:rPr>
        <w:t>:</w:t>
      </w:r>
    </w:p>
    <w:p w:rsidRPr="007D7408" w:rsidR="00096898" w:rsidP="005703D0" w:rsidRDefault="00562625" w14:paraId="03B64730" w14:textId="49E80D88">
      <w:pPr>
        <w:pStyle w:val="BodyText"/>
        <w:numPr>
          <w:ilvl w:val="2"/>
          <w:numId w:val="32"/>
        </w:numPr>
        <w:tabs>
          <w:tab w:val="left" w:pos="0"/>
          <w:tab w:val="left" w:pos="993"/>
        </w:tabs>
        <w:rPr>
          <w:rFonts w:ascii="Arial" w:hAnsi="Arial" w:cs="Arial"/>
          <w:sz w:val="20"/>
        </w:rPr>
      </w:pPr>
      <w:r w:rsidRPr="007D7408">
        <w:rPr>
          <w:rFonts w:ascii="Arial" w:hAnsi="Arial" w:cs="Arial"/>
          <w:sz w:val="20"/>
        </w:rPr>
        <w:t xml:space="preserve">be atskiro pranešimo atlikti bet kokius patikrinimus, kurie </w:t>
      </w:r>
      <w:r w:rsidRPr="007D7408" w:rsidR="0021370D">
        <w:rPr>
          <w:rFonts w:ascii="Arial" w:hAnsi="Arial" w:cs="Arial"/>
          <w:sz w:val="20"/>
        </w:rPr>
        <w:t>Pirkėj</w:t>
      </w:r>
      <w:r w:rsidRPr="007D7408" w:rsidR="0057342B">
        <w:rPr>
          <w:rFonts w:ascii="Arial" w:hAnsi="Arial" w:cs="Arial"/>
          <w:sz w:val="20"/>
        </w:rPr>
        <w:t>ui</w:t>
      </w:r>
      <w:r w:rsidRPr="007D7408">
        <w:rPr>
          <w:rFonts w:ascii="Arial" w:hAnsi="Arial" w:cs="Arial"/>
          <w:sz w:val="20"/>
        </w:rPr>
        <w:t xml:space="preserve"> atrodo reikalingi, kilus įtarimui, kad Paslaugų teikėjas nesugebės laiku suteikti Paslaugų ar Paslaugos teikiamos nekokybiškai, neprofesionaliai</w:t>
      </w:r>
      <w:r w:rsidRPr="007D7408" w:rsidR="00D903AD">
        <w:rPr>
          <w:rFonts w:ascii="Arial" w:hAnsi="Arial" w:cs="Arial"/>
          <w:sz w:val="20"/>
        </w:rPr>
        <w:t>, pažeidžiant reikalavimus</w:t>
      </w:r>
      <w:r w:rsidRPr="007D7408">
        <w:rPr>
          <w:rFonts w:ascii="Arial" w:hAnsi="Arial" w:cs="Arial"/>
          <w:sz w:val="20"/>
        </w:rPr>
        <w:t xml:space="preserve">; </w:t>
      </w:r>
    </w:p>
    <w:p w:rsidRPr="007D7408" w:rsidR="00AA4092" w:rsidP="005703D0" w:rsidRDefault="00902F21" w14:paraId="51210291" w14:textId="572E6E53">
      <w:pPr>
        <w:pStyle w:val="BodyText"/>
        <w:numPr>
          <w:ilvl w:val="2"/>
          <w:numId w:val="32"/>
        </w:numPr>
        <w:tabs>
          <w:tab w:val="left" w:pos="0"/>
          <w:tab w:val="left" w:pos="993"/>
        </w:tabs>
        <w:rPr>
          <w:rFonts w:ascii="Arial" w:hAnsi="Arial" w:cs="Arial"/>
          <w:sz w:val="20"/>
        </w:rPr>
      </w:pPr>
      <w:r w:rsidRPr="007D7408">
        <w:rPr>
          <w:rFonts w:ascii="Arial" w:hAnsi="Arial" w:cs="Arial"/>
          <w:iCs/>
          <w:sz w:val="20"/>
        </w:rPr>
        <w:t>Paslaugų teikimo metu raštiško ir motyvuoto prašymo pagrindu reikalauti Paslaugų teikėjo darbuotojo</w:t>
      </w:r>
      <w:r w:rsidRPr="007D7408" w:rsidR="00A87EA8">
        <w:rPr>
          <w:rFonts w:ascii="Arial" w:hAnsi="Arial" w:cs="Arial"/>
          <w:iCs/>
          <w:sz w:val="20"/>
        </w:rPr>
        <w:t xml:space="preserve"> </w:t>
      </w:r>
      <w:r w:rsidRPr="007D7408">
        <w:rPr>
          <w:rFonts w:ascii="Arial" w:hAnsi="Arial" w:cs="Arial"/>
          <w:iCs/>
          <w:sz w:val="20"/>
        </w:rPr>
        <w:t>/</w:t>
      </w:r>
      <w:r w:rsidRPr="007D7408" w:rsidR="00046DA9">
        <w:rPr>
          <w:rFonts w:ascii="Arial" w:hAnsi="Arial" w:cs="Arial"/>
          <w:iCs/>
          <w:sz w:val="20"/>
        </w:rPr>
        <w:t xml:space="preserve"> </w:t>
      </w:r>
      <w:r w:rsidRPr="007D7408">
        <w:rPr>
          <w:rFonts w:ascii="Arial" w:hAnsi="Arial" w:cs="Arial"/>
          <w:iCs/>
          <w:sz w:val="20"/>
        </w:rPr>
        <w:t>Paslaugų teikėjo pareigas vykdančio asmens pakeitimo, jei mano, kad šis asmuo nėra stropus ar netinkamai vykdo pareigas</w:t>
      </w:r>
      <w:r w:rsidRPr="007D7408" w:rsidR="00AA4092">
        <w:rPr>
          <w:rFonts w:ascii="Arial" w:hAnsi="Arial" w:cs="Arial"/>
          <w:iCs/>
          <w:sz w:val="20"/>
        </w:rPr>
        <w:t>;</w:t>
      </w:r>
    </w:p>
    <w:p w:rsidRPr="007D7408" w:rsidR="00C463DB" w:rsidP="005703D0" w:rsidRDefault="00C463DB" w14:paraId="0DBBE872" w14:textId="551E2342">
      <w:pPr>
        <w:pStyle w:val="BodyText"/>
        <w:numPr>
          <w:ilvl w:val="2"/>
          <w:numId w:val="32"/>
        </w:numPr>
        <w:tabs>
          <w:tab w:val="left" w:pos="0"/>
          <w:tab w:val="left" w:pos="993"/>
        </w:tabs>
        <w:rPr>
          <w:rFonts w:ascii="Arial" w:hAnsi="Arial" w:cs="Arial"/>
          <w:sz w:val="20"/>
        </w:rPr>
      </w:pPr>
      <w:r w:rsidRPr="007D7408">
        <w:rPr>
          <w:rFonts w:ascii="Arial" w:hAnsi="Arial" w:cs="Arial"/>
          <w:sz w:val="20"/>
        </w:rPr>
        <w:t>teikti pastabas, susijusias su Paslaugų teikėjo teikiamomis Paslaugomis ir jų kokybe, į kurias Paslaugų teikėjas privalo atsižvelgti;</w:t>
      </w:r>
    </w:p>
    <w:p w:rsidRPr="007D7408" w:rsidR="00096898" w:rsidP="005703D0" w:rsidRDefault="00AA4092" w14:paraId="02D5AFB1" w14:textId="55DE1549">
      <w:pPr>
        <w:pStyle w:val="BodyText"/>
        <w:numPr>
          <w:ilvl w:val="2"/>
          <w:numId w:val="32"/>
        </w:numPr>
        <w:tabs>
          <w:tab w:val="left" w:pos="0"/>
          <w:tab w:val="left" w:pos="993"/>
        </w:tabs>
        <w:rPr>
          <w:rFonts w:ascii="Arial" w:hAnsi="Arial" w:cs="Arial"/>
          <w:sz w:val="20"/>
        </w:rPr>
      </w:pPr>
      <w:r w:rsidRPr="007D7408">
        <w:rPr>
          <w:rFonts w:ascii="Arial" w:hAnsi="Arial" w:cs="Arial"/>
          <w:iCs/>
          <w:sz w:val="20"/>
        </w:rPr>
        <w:t>neapmokėti PVM sąskaitų</w:t>
      </w:r>
      <w:r w:rsidRPr="007D7408" w:rsidR="00A87EA8">
        <w:rPr>
          <w:rFonts w:ascii="Arial" w:hAnsi="Arial" w:cs="Arial"/>
          <w:iCs/>
          <w:sz w:val="20"/>
        </w:rPr>
        <w:t xml:space="preserve"> </w:t>
      </w:r>
      <w:r w:rsidRPr="007D7408">
        <w:rPr>
          <w:rFonts w:ascii="Arial" w:hAnsi="Arial" w:cs="Arial"/>
          <w:iCs/>
          <w:sz w:val="20"/>
        </w:rPr>
        <w:t xml:space="preserve">faktūrų, jei Paslaugų teikėjas jas pateikia ne informacinės sistemos </w:t>
      </w:r>
      <w:r w:rsidRPr="007D7408">
        <w:rPr>
          <w:rFonts w:ascii="Arial" w:hAnsi="Arial" w:cs="Arial"/>
          <w:iCs/>
          <w:noProof/>
          <w:sz w:val="20"/>
        </w:rPr>
        <w:t>„E.sąskaita“</w:t>
      </w:r>
      <w:r w:rsidRPr="007D7408">
        <w:rPr>
          <w:rFonts w:ascii="Arial" w:hAnsi="Arial" w:cs="Arial"/>
          <w:iCs/>
          <w:sz w:val="20"/>
        </w:rPr>
        <w:t xml:space="preserve"> priemonėmis</w:t>
      </w:r>
      <w:ins w:author="Danielius Zaveckas" w:date="2021-10-21T14:43:00Z" w:id="25">
        <w:r w:rsidRPr="00D87D33" w:rsidR="00D87D33">
          <w:rPr>
            <w:rFonts w:ascii="Arial" w:hAnsi="Arial" w:cs="Arial"/>
            <w:iCs/>
            <w:sz w:val="20"/>
          </w:rPr>
          <w:t xml:space="preserve"> arba naudodamasis bet kuriuo kitu PEPPOL tinkle registruotu prieigos tašku (angl. Access </w:t>
        </w:r>
        <w:proofErr w:type="spellStart"/>
        <w:r w:rsidRPr="00D87D33" w:rsidR="00D87D33">
          <w:rPr>
            <w:rFonts w:ascii="Arial" w:hAnsi="Arial" w:cs="Arial"/>
            <w:iCs/>
            <w:sz w:val="20"/>
          </w:rPr>
          <w:t>Point</w:t>
        </w:r>
        <w:proofErr w:type="spellEnd"/>
        <w:r w:rsidRPr="00D87D33" w:rsidR="00D87D33">
          <w:rPr>
            <w:rFonts w:ascii="Arial" w:hAnsi="Arial" w:cs="Arial"/>
            <w:iCs/>
            <w:sz w:val="20"/>
          </w:rPr>
          <w:t>) naudojančiu PEPPOL AS4 profilį</w:t>
        </w:r>
      </w:ins>
      <w:r w:rsidRPr="007D7408" w:rsidR="003D39D3">
        <w:rPr>
          <w:rFonts w:ascii="Arial" w:hAnsi="Arial" w:cs="Arial"/>
          <w:iCs/>
          <w:sz w:val="20"/>
        </w:rPr>
        <w:t>.</w:t>
      </w:r>
      <w:r w:rsidRPr="007D7408" w:rsidR="00562625">
        <w:rPr>
          <w:rFonts w:ascii="Arial" w:hAnsi="Arial" w:cs="Arial"/>
          <w:iCs/>
          <w:sz w:val="20"/>
        </w:rPr>
        <w:t xml:space="preserve"> </w:t>
      </w:r>
    </w:p>
    <w:p w:rsidRPr="007D7408" w:rsidR="00096898" w:rsidP="00817B76" w:rsidRDefault="00902F21" w14:paraId="5AC1D611" w14:textId="77777777">
      <w:pPr>
        <w:pStyle w:val="BodyText"/>
        <w:numPr>
          <w:ilvl w:val="1"/>
          <w:numId w:val="1"/>
        </w:numPr>
        <w:tabs>
          <w:tab w:val="left" w:pos="0"/>
          <w:tab w:val="left" w:pos="426"/>
        </w:tabs>
        <w:ind w:left="0" w:firstLine="0"/>
        <w:rPr>
          <w:rFonts w:ascii="Arial" w:hAnsi="Arial" w:cs="Arial"/>
          <w:b/>
          <w:sz w:val="20"/>
        </w:rPr>
      </w:pPr>
      <w:r w:rsidRPr="007D7408">
        <w:rPr>
          <w:rFonts w:ascii="Arial" w:hAnsi="Arial" w:cs="Arial"/>
          <w:b/>
          <w:sz w:val="20"/>
        </w:rPr>
        <w:t>Paslaugų teikėjas įsipareigoja:</w:t>
      </w:r>
    </w:p>
    <w:p w:rsidRPr="007D7408" w:rsidR="00937683" w:rsidP="005703D0" w:rsidRDefault="00D047E4" w14:paraId="3558C949" w14:textId="1D510B54">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t</w:t>
      </w:r>
      <w:r w:rsidRPr="007D7408" w:rsidR="008F03D9">
        <w:rPr>
          <w:rFonts w:ascii="Arial" w:hAnsi="Arial" w:cs="Arial"/>
          <w:sz w:val="20"/>
        </w:rPr>
        <w:t>inkamai ir sąžiningai vykdyti Sutartį</w:t>
      </w:r>
      <w:r w:rsidRPr="007D7408" w:rsidR="00A87EA8">
        <w:rPr>
          <w:rFonts w:ascii="Arial" w:hAnsi="Arial" w:cs="Arial"/>
          <w:sz w:val="20"/>
        </w:rPr>
        <w:t>, bendradarbiauti su Pirkėju, nedelsiant teikti Sutarties tinkamam vykdymui pagrįstai reikalingą informaciją</w:t>
      </w:r>
      <w:r w:rsidRPr="007D7408" w:rsidR="008E13DF">
        <w:rPr>
          <w:rFonts w:ascii="Arial" w:hAnsi="Arial" w:cs="Arial"/>
          <w:sz w:val="20"/>
        </w:rPr>
        <w:t>;</w:t>
      </w:r>
    </w:p>
    <w:p w:rsidRPr="007D7408" w:rsidR="00467807" w:rsidP="005703D0" w:rsidRDefault="006836C4" w14:paraId="79F8B233" w14:textId="313C7B4C">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 xml:space="preserve">per </w:t>
      </w:r>
      <w:r w:rsidRPr="007D7408" w:rsidR="00937683">
        <w:rPr>
          <w:rFonts w:ascii="Arial" w:hAnsi="Arial" w:cs="Arial"/>
          <w:sz w:val="20"/>
        </w:rPr>
        <w:t>Sutart</w:t>
      </w:r>
      <w:r w:rsidRPr="007D7408">
        <w:rPr>
          <w:rFonts w:ascii="Arial" w:hAnsi="Arial" w:cs="Arial"/>
          <w:sz w:val="20"/>
        </w:rPr>
        <w:t>ies SD</w:t>
      </w:r>
      <w:r w:rsidRPr="007D7408" w:rsidR="00937683">
        <w:rPr>
          <w:rFonts w:ascii="Arial" w:hAnsi="Arial" w:cs="Arial"/>
          <w:sz w:val="20"/>
        </w:rPr>
        <w:t xml:space="preserve"> nustatyt</w:t>
      </w:r>
      <w:r w:rsidRPr="007D7408">
        <w:rPr>
          <w:rFonts w:ascii="Arial" w:hAnsi="Arial" w:cs="Arial"/>
          <w:sz w:val="20"/>
        </w:rPr>
        <w:t>ą</w:t>
      </w:r>
      <w:r w:rsidRPr="007D7408" w:rsidR="00937683">
        <w:rPr>
          <w:rFonts w:ascii="Arial" w:hAnsi="Arial" w:cs="Arial"/>
          <w:sz w:val="20"/>
        </w:rPr>
        <w:t xml:space="preserve"> </w:t>
      </w:r>
      <w:r w:rsidRPr="007D7408">
        <w:rPr>
          <w:rFonts w:ascii="Arial" w:hAnsi="Arial" w:cs="Arial"/>
          <w:sz w:val="20"/>
        </w:rPr>
        <w:t>terminą</w:t>
      </w:r>
      <w:r w:rsidRPr="007D7408" w:rsidR="00937683">
        <w:rPr>
          <w:rFonts w:ascii="Arial" w:hAnsi="Arial" w:cs="Arial"/>
          <w:sz w:val="20"/>
        </w:rPr>
        <w:t xml:space="preserve"> (jei Sutartyje nurodomi Paslaugų suteikimo etapai - atskiruose etapuose </w:t>
      </w:r>
      <w:r w:rsidRPr="007D7408">
        <w:rPr>
          <w:rFonts w:ascii="Arial" w:hAnsi="Arial" w:cs="Arial"/>
          <w:sz w:val="20"/>
        </w:rPr>
        <w:t>per nustatytus terminus</w:t>
      </w:r>
      <w:r w:rsidRPr="007D7408" w:rsidR="00937683">
        <w:rPr>
          <w:rFonts w:ascii="Arial" w:hAnsi="Arial" w:cs="Arial"/>
          <w:sz w:val="20"/>
        </w:rPr>
        <w:t>) suteikti Paslaugas</w:t>
      </w:r>
      <w:r w:rsidRPr="007D7408" w:rsidR="00646C01">
        <w:rPr>
          <w:rFonts w:ascii="Arial" w:hAnsi="Arial" w:cs="Arial"/>
          <w:sz w:val="20"/>
        </w:rPr>
        <w:t>,</w:t>
      </w:r>
      <w:r w:rsidRPr="007D7408" w:rsidR="00937683">
        <w:rPr>
          <w:rFonts w:ascii="Arial" w:hAnsi="Arial" w:cs="Arial"/>
          <w:sz w:val="20"/>
        </w:rPr>
        <w:t xml:space="preserve"> perduoti </w:t>
      </w:r>
      <w:r w:rsidRPr="007D7408" w:rsidR="0021370D">
        <w:rPr>
          <w:rFonts w:ascii="Arial" w:hAnsi="Arial" w:cs="Arial"/>
          <w:sz w:val="20"/>
        </w:rPr>
        <w:t>Pirkėj</w:t>
      </w:r>
      <w:r w:rsidRPr="007D7408" w:rsidR="00646C01">
        <w:rPr>
          <w:rFonts w:ascii="Arial" w:hAnsi="Arial" w:cs="Arial"/>
          <w:sz w:val="20"/>
        </w:rPr>
        <w:t xml:space="preserve">ui Sutartyje nurodytų Paslaugų rezultatą </w:t>
      </w:r>
      <w:r w:rsidRPr="007D7408" w:rsidR="00937683">
        <w:rPr>
          <w:rFonts w:ascii="Arial" w:hAnsi="Arial" w:cs="Arial"/>
          <w:sz w:val="20"/>
        </w:rPr>
        <w:t xml:space="preserve">ir ištaisyti </w:t>
      </w:r>
      <w:r w:rsidRPr="007D7408" w:rsidR="00467807">
        <w:rPr>
          <w:rFonts w:ascii="Arial" w:hAnsi="Arial" w:cs="Arial"/>
          <w:sz w:val="20"/>
        </w:rPr>
        <w:t xml:space="preserve">nustatytus </w:t>
      </w:r>
      <w:r w:rsidRPr="007D7408" w:rsidR="00937683">
        <w:rPr>
          <w:rFonts w:ascii="Arial" w:hAnsi="Arial" w:cs="Arial"/>
          <w:sz w:val="20"/>
        </w:rPr>
        <w:t>trūkumus</w:t>
      </w:r>
      <w:r w:rsidRPr="007D7408" w:rsidR="00B7358A">
        <w:rPr>
          <w:rFonts w:ascii="Arial" w:hAnsi="Arial" w:cs="Arial"/>
          <w:sz w:val="20"/>
        </w:rPr>
        <w:t>;</w:t>
      </w:r>
    </w:p>
    <w:p w:rsidRPr="007D7408" w:rsidR="00096898" w:rsidP="005703D0" w:rsidRDefault="000364E2" w14:paraId="41C1A191" w14:textId="01865435">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s</w:t>
      </w:r>
      <w:r w:rsidRPr="007D7408" w:rsidR="008E13DF">
        <w:rPr>
          <w:rFonts w:ascii="Arial" w:hAnsi="Arial" w:cs="Arial"/>
          <w:sz w:val="20"/>
        </w:rPr>
        <w:t xml:space="preserve">uteikti </w:t>
      </w:r>
      <w:r w:rsidRPr="007D7408" w:rsidR="008F03D9">
        <w:rPr>
          <w:rFonts w:ascii="Arial" w:hAnsi="Arial" w:cs="Arial"/>
          <w:sz w:val="20"/>
        </w:rPr>
        <w:t xml:space="preserve">Paslaugas </w:t>
      </w:r>
      <w:r w:rsidRPr="007D7408" w:rsidR="00902F21">
        <w:rPr>
          <w:rFonts w:ascii="Arial" w:hAnsi="Arial" w:cs="Arial"/>
          <w:sz w:val="20"/>
        </w:rPr>
        <w:t>profesionaliai</w:t>
      </w:r>
      <w:r w:rsidRPr="007D7408" w:rsidR="00FD0A9E">
        <w:rPr>
          <w:rFonts w:ascii="Arial" w:hAnsi="Arial" w:cs="Arial"/>
          <w:sz w:val="20"/>
        </w:rPr>
        <w:t>, kokybiškai</w:t>
      </w:r>
      <w:r w:rsidRPr="007D7408" w:rsidR="006836C4">
        <w:rPr>
          <w:rFonts w:ascii="Arial" w:hAnsi="Arial" w:cs="Arial"/>
          <w:sz w:val="20"/>
        </w:rPr>
        <w:t xml:space="preserve"> bei atitinkančias Sutartyje ir jos p</w:t>
      </w:r>
      <w:r w:rsidRPr="007D7408" w:rsidR="00E40577">
        <w:rPr>
          <w:rFonts w:ascii="Arial" w:hAnsi="Arial" w:cs="Arial"/>
          <w:sz w:val="20"/>
        </w:rPr>
        <w:t>rieduose nurodytus reikalavimus;</w:t>
      </w:r>
    </w:p>
    <w:p w:rsidRPr="007D7408" w:rsidR="00082174" w:rsidP="005703D0" w:rsidRDefault="00082174" w14:paraId="3C6004ED" w14:textId="381CE7AB">
      <w:pPr>
        <w:pStyle w:val="BodyText"/>
        <w:numPr>
          <w:ilvl w:val="2"/>
          <w:numId w:val="33"/>
        </w:numPr>
        <w:tabs>
          <w:tab w:val="left" w:pos="0"/>
          <w:tab w:val="left" w:pos="709"/>
          <w:tab w:val="left" w:pos="993"/>
        </w:tabs>
        <w:rPr>
          <w:rFonts w:ascii="Arial" w:hAnsi="Arial" w:cs="Arial"/>
          <w:b/>
          <w:sz w:val="20"/>
        </w:rPr>
      </w:pPr>
      <w:r w:rsidRPr="007D7408">
        <w:rPr>
          <w:rFonts w:ascii="Arial" w:hAnsi="Arial" w:cs="Arial"/>
          <w:sz w:val="20"/>
        </w:rPr>
        <w:t xml:space="preserve">prisiimti </w:t>
      </w:r>
      <w:r w:rsidRPr="007D7408" w:rsidR="00801711">
        <w:rPr>
          <w:rFonts w:ascii="Arial" w:hAnsi="Arial" w:cs="Arial"/>
          <w:sz w:val="20"/>
        </w:rPr>
        <w:t xml:space="preserve">kartu su Paslaugomis tiekiamų </w:t>
      </w:r>
      <w:r w:rsidRPr="007D7408" w:rsidR="003234D6">
        <w:rPr>
          <w:rFonts w:ascii="Arial" w:hAnsi="Arial" w:cs="Arial"/>
          <w:sz w:val="20"/>
        </w:rPr>
        <w:t>P</w:t>
      </w:r>
      <w:r w:rsidRPr="007D7408">
        <w:rPr>
          <w:rFonts w:ascii="Arial" w:hAnsi="Arial" w:cs="Arial"/>
          <w:sz w:val="20"/>
        </w:rPr>
        <w:t xml:space="preserve">rekių </w:t>
      </w:r>
      <w:r w:rsidRPr="007D7408" w:rsidR="00AB6D4F">
        <w:rPr>
          <w:rFonts w:ascii="Arial" w:hAnsi="Arial" w:cs="Arial"/>
          <w:sz w:val="20"/>
        </w:rPr>
        <w:t xml:space="preserve">atsitiktinio </w:t>
      </w:r>
      <w:r w:rsidRPr="007D7408">
        <w:rPr>
          <w:rFonts w:ascii="Arial" w:hAnsi="Arial" w:cs="Arial"/>
          <w:sz w:val="20"/>
        </w:rPr>
        <w:t xml:space="preserve">žuvimo ar sugedimo riziką iki </w:t>
      </w:r>
      <w:r w:rsidRPr="007D7408" w:rsidR="00801711">
        <w:rPr>
          <w:rFonts w:ascii="Arial" w:hAnsi="Arial" w:cs="Arial"/>
          <w:sz w:val="20"/>
        </w:rPr>
        <w:t xml:space="preserve">Paslaugų </w:t>
      </w:r>
      <w:r w:rsidRPr="007D7408" w:rsidR="0071034C">
        <w:rPr>
          <w:rFonts w:ascii="Arial" w:hAnsi="Arial" w:cs="Arial"/>
          <w:sz w:val="20"/>
        </w:rPr>
        <w:t>rezultato perdavimo - priėmimo</w:t>
      </w:r>
      <w:r w:rsidRPr="007D7408" w:rsidR="00801711">
        <w:rPr>
          <w:rFonts w:ascii="Arial" w:hAnsi="Arial" w:cs="Arial"/>
          <w:sz w:val="20"/>
        </w:rPr>
        <w:t xml:space="preserve"> </w:t>
      </w:r>
      <w:r w:rsidRPr="007D7408">
        <w:rPr>
          <w:rFonts w:ascii="Arial" w:hAnsi="Arial" w:cs="Arial"/>
          <w:sz w:val="20"/>
        </w:rPr>
        <w:t>akto pasirašymo momento;</w:t>
      </w:r>
    </w:p>
    <w:p w:rsidRPr="007D7408" w:rsidR="00082174" w:rsidP="005703D0" w:rsidRDefault="007C4C09" w14:paraId="4AA9DC5A" w14:textId="1959377E">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 xml:space="preserve">pateikti visus dokumentus, </w:t>
      </w:r>
      <w:r w:rsidRPr="007D7408" w:rsidR="00A9008F">
        <w:rPr>
          <w:rFonts w:ascii="Arial" w:hAnsi="Arial" w:cs="Arial"/>
          <w:sz w:val="20"/>
        </w:rPr>
        <w:t>numatytus Techninėje specifikacijoj</w:t>
      </w:r>
      <w:r w:rsidRPr="007D7408">
        <w:rPr>
          <w:rFonts w:ascii="Arial" w:hAnsi="Arial" w:cs="Arial"/>
          <w:sz w:val="20"/>
        </w:rPr>
        <w:t>e</w:t>
      </w:r>
      <w:r w:rsidRPr="007D7408" w:rsidR="00082174">
        <w:rPr>
          <w:rFonts w:ascii="Arial" w:hAnsi="Arial" w:cs="Arial"/>
          <w:sz w:val="20"/>
        </w:rPr>
        <w:t xml:space="preserve">, bei konsultuoti </w:t>
      </w:r>
      <w:r w:rsidRPr="007D7408" w:rsidR="0021370D">
        <w:rPr>
          <w:rFonts w:ascii="Arial" w:hAnsi="Arial" w:cs="Arial"/>
          <w:sz w:val="20"/>
        </w:rPr>
        <w:t>Pirkėj</w:t>
      </w:r>
      <w:r w:rsidRPr="007D7408" w:rsidR="00B87121">
        <w:rPr>
          <w:rFonts w:ascii="Arial" w:hAnsi="Arial" w:cs="Arial"/>
          <w:sz w:val="20"/>
        </w:rPr>
        <w:t>ą</w:t>
      </w:r>
      <w:r w:rsidRPr="007D7408" w:rsidR="00082174">
        <w:rPr>
          <w:rFonts w:ascii="Arial" w:hAnsi="Arial" w:cs="Arial"/>
          <w:sz w:val="20"/>
        </w:rPr>
        <w:t xml:space="preserve"> kitais</w:t>
      </w:r>
      <w:r w:rsidRPr="007D7408" w:rsidR="00D24EE4">
        <w:rPr>
          <w:rFonts w:ascii="Arial" w:hAnsi="Arial" w:cs="Arial"/>
          <w:sz w:val="20"/>
        </w:rPr>
        <w:t>,</w:t>
      </w:r>
      <w:r w:rsidRPr="007D7408" w:rsidR="00082174">
        <w:rPr>
          <w:rFonts w:ascii="Arial" w:hAnsi="Arial" w:cs="Arial"/>
          <w:sz w:val="20"/>
        </w:rPr>
        <w:t xml:space="preserve"> su </w:t>
      </w:r>
      <w:r w:rsidRPr="007D7408" w:rsidR="00B87121">
        <w:rPr>
          <w:rFonts w:ascii="Arial" w:hAnsi="Arial" w:cs="Arial"/>
          <w:sz w:val="20"/>
        </w:rPr>
        <w:t>Paslaugų teikėjo</w:t>
      </w:r>
      <w:r w:rsidRPr="007D7408" w:rsidR="00082174">
        <w:rPr>
          <w:rFonts w:ascii="Arial" w:hAnsi="Arial" w:cs="Arial"/>
          <w:sz w:val="20"/>
        </w:rPr>
        <w:t xml:space="preserve"> sutartiniais įsipareigojimais susijusiais</w:t>
      </w:r>
      <w:r w:rsidRPr="007D7408" w:rsidR="00D24EE4">
        <w:rPr>
          <w:rFonts w:ascii="Arial" w:hAnsi="Arial" w:cs="Arial"/>
          <w:sz w:val="20"/>
        </w:rPr>
        <w:t>,</w:t>
      </w:r>
      <w:r w:rsidRPr="007D7408" w:rsidR="00082174">
        <w:rPr>
          <w:rFonts w:ascii="Arial" w:hAnsi="Arial" w:cs="Arial"/>
          <w:sz w:val="20"/>
        </w:rPr>
        <w:t xml:space="preserve"> klausimais;  </w:t>
      </w:r>
    </w:p>
    <w:p w:rsidRPr="007D7408" w:rsidR="00096898" w:rsidP="005703D0" w:rsidRDefault="000364E2" w14:paraId="717743E1" w14:textId="769C1EA8">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u</w:t>
      </w:r>
      <w:r w:rsidRPr="007D7408" w:rsidR="008E13DF">
        <w:rPr>
          <w:rFonts w:ascii="Arial" w:hAnsi="Arial" w:cs="Arial"/>
          <w:sz w:val="20"/>
        </w:rPr>
        <w:t xml:space="preserve">žtikrinti, kad Paslaugas </w:t>
      </w:r>
      <w:r w:rsidRPr="007D7408" w:rsidR="0021370D">
        <w:rPr>
          <w:rFonts w:ascii="Arial" w:hAnsi="Arial" w:cs="Arial"/>
          <w:sz w:val="20"/>
        </w:rPr>
        <w:t>Pirkėj</w:t>
      </w:r>
      <w:r w:rsidRPr="007D7408" w:rsidR="0057342B">
        <w:rPr>
          <w:rFonts w:ascii="Arial" w:hAnsi="Arial" w:cs="Arial"/>
          <w:sz w:val="20"/>
        </w:rPr>
        <w:t>ui</w:t>
      </w:r>
      <w:r w:rsidRPr="007D7408" w:rsidR="008E13DF">
        <w:rPr>
          <w:rFonts w:ascii="Arial" w:hAnsi="Arial" w:cs="Arial"/>
          <w:sz w:val="20"/>
        </w:rPr>
        <w:t xml:space="preserve"> teiktų asmenys, turintys Paslaugų teikimui reikalingą kvalifikaciją ir patirtį</w:t>
      </w:r>
      <w:r w:rsidRPr="007D7408" w:rsidR="00337128">
        <w:rPr>
          <w:rFonts w:ascii="Arial" w:hAnsi="Arial" w:cs="Arial"/>
          <w:sz w:val="20"/>
        </w:rPr>
        <w:t xml:space="preserve">, atitinkančią </w:t>
      </w:r>
      <w:r w:rsidRPr="007D7408" w:rsidR="00507605">
        <w:rPr>
          <w:rFonts w:ascii="Arial" w:hAnsi="Arial" w:cs="Arial"/>
          <w:sz w:val="20"/>
        </w:rPr>
        <w:t>ši</w:t>
      </w:r>
      <w:r w:rsidRPr="007D7408" w:rsidR="006836C4">
        <w:rPr>
          <w:rFonts w:ascii="Arial" w:hAnsi="Arial" w:cs="Arial"/>
          <w:sz w:val="20"/>
        </w:rPr>
        <w:t>os</w:t>
      </w:r>
      <w:r w:rsidRPr="007D7408" w:rsidR="00507605">
        <w:rPr>
          <w:rFonts w:ascii="Arial" w:hAnsi="Arial" w:cs="Arial"/>
          <w:sz w:val="20"/>
        </w:rPr>
        <w:t xml:space="preserve"> </w:t>
      </w:r>
      <w:r w:rsidRPr="007D7408" w:rsidR="00CA755A">
        <w:rPr>
          <w:rFonts w:ascii="Arial" w:hAnsi="Arial" w:cs="Arial"/>
          <w:sz w:val="20"/>
        </w:rPr>
        <w:t>Sutarties SD</w:t>
      </w:r>
      <w:r w:rsidRPr="007D7408" w:rsidR="00507605">
        <w:rPr>
          <w:rFonts w:ascii="Arial" w:hAnsi="Arial" w:cs="Arial"/>
          <w:sz w:val="20"/>
        </w:rPr>
        <w:t xml:space="preserve"> </w:t>
      </w:r>
      <w:r w:rsidRPr="007D7408" w:rsidR="00DE321F">
        <w:rPr>
          <w:rFonts w:ascii="Arial" w:hAnsi="Arial" w:cs="Arial"/>
          <w:sz w:val="20"/>
        </w:rPr>
        <w:t xml:space="preserve">3 </w:t>
      </w:r>
      <w:r w:rsidRPr="007D7408" w:rsidR="00357E5F">
        <w:rPr>
          <w:rFonts w:ascii="Arial" w:hAnsi="Arial" w:cs="Arial"/>
          <w:sz w:val="20"/>
        </w:rPr>
        <w:t xml:space="preserve">dalyje </w:t>
      </w:r>
      <w:r w:rsidRPr="007D7408" w:rsidR="00DE321F">
        <w:rPr>
          <w:rFonts w:ascii="Arial" w:hAnsi="Arial" w:cs="Arial"/>
          <w:sz w:val="20"/>
        </w:rPr>
        <w:t>išdėstytus</w:t>
      </w:r>
      <w:r w:rsidRPr="007D7408" w:rsidR="00337128">
        <w:rPr>
          <w:rFonts w:ascii="Arial" w:hAnsi="Arial" w:cs="Arial"/>
          <w:sz w:val="20"/>
        </w:rPr>
        <w:t xml:space="preserve"> reikalavimus</w:t>
      </w:r>
      <w:r w:rsidRPr="007D7408" w:rsidR="008E13DF">
        <w:rPr>
          <w:rFonts w:ascii="Arial" w:hAnsi="Arial" w:cs="Arial"/>
          <w:sz w:val="20"/>
        </w:rPr>
        <w:t>;</w:t>
      </w:r>
    </w:p>
    <w:p w:rsidRPr="007D7408" w:rsidR="00096898" w:rsidP="005703D0" w:rsidRDefault="00FA5C01" w14:paraId="0774111E" w14:textId="5E511358">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 xml:space="preserve">nedelsiant raštu informuoti </w:t>
      </w:r>
      <w:r w:rsidRPr="007D7408" w:rsidR="0021370D">
        <w:rPr>
          <w:rFonts w:ascii="Arial" w:hAnsi="Arial" w:cs="Arial"/>
          <w:sz w:val="20"/>
        </w:rPr>
        <w:t>Pirkėj</w:t>
      </w:r>
      <w:r w:rsidRPr="007D7408" w:rsidR="0057342B">
        <w:rPr>
          <w:rFonts w:ascii="Arial" w:hAnsi="Arial" w:cs="Arial"/>
          <w:sz w:val="20"/>
        </w:rPr>
        <w:t>ą</w:t>
      </w:r>
      <w:r w:rsidRPr="007D7408">
        <w:rPr>
          <w:rFonts w:ascii="Arial" w:hAnsi="Arial" w:cs="Arial"/>
          <w:sz w:val="20"/>
        </w:rPr>
        <w:t xml:space="preserve"> apie bet kurias aplinkybes, kurios trukdo ar gali sutrukdyti Paslaugų teikėjui suteikti Paslaugas Sutartyje nustatytais terminais bei tvarka;</w:t>
      </w:r>
    </w:p>
    <w:p w:rsidRPr="007D7408" w:rsidR="00096898" w:rsidP="005703D0" w:rsidRDefault="00902F21" w14:paraId="0AC1617A" w14:textId="77777777">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užtikrinti saugos darbe, priešgaisrinės saugos, aplinkos apsaugos bei kitų teisės aktų nustatytų reikalavimų, taikomų teikiant Paslaugas, laikymąsi</w:t>
      </w:r>
      <w:r w:rsidRPr="007D7408" w:rsidR="00886B47">
        <w:rPr>
          <w:rFonts w:ascii="Arial" w:hAnsi="Arial" w:cs="Arial"/>
          <w:sz w:val="20"/>
        </w:rPr>
        <w:t xml:space="preserve"> (jei taikoma)</w:t>
      </w:r>
      <w:r w:rsidRPr="007D7408">
        <w:rPr>
          <w:rFonts w:ascii="Arial" w:hAnsi="Arial" w:cs="Arial"/>
          <w:sz w:val="20"/>
        </w:rPr>
        <w:t>;</w:t>
      </w:r>
    </w:p>
    <w:p w:rsidRPr="007D7408" w:rsidR="00096898" w:rsidP="005703D0" w:rsidRDefault="00902F21" w14:paraId="37C533ED" w14:textId="67600663">
      <w:pPr>
        <w:pStyle w:val="BodyText"/>
        <w:numPr>
          <w:ilvl w:val="2"/>
          <w:numId w:val="33"/>
        </w:numPr>
        <w:tabs>
          <w:tab w:val="left" w:pos="0"/>
          <w:tab w:val="left" w:pos="709"/>
          <w:tab w:val="left" w:pos="993"/>
        </w:tabs>
        <w:rPr>
          <w:rFonts w:ascii="Arial" w:hAnsi="Arial" w:cs="Arial"/>
          <w:b/>
          <w:sz w:val="20"/>
        </w:rPr>
      </w:pPr>
      <w:r w:rsidRPr="007D7408">
        <w:rPr>
          <w:rFonts w:ascii="Arial" w:hAnsi="Arial" w:cs="Arial"/>
          <w:sz w:val="20"/>
        </w:rPr>
        <w:t xml:space="preserve">atsižvelgti į Sutarties vykdymo metu </w:t>
      </w:r>
      <w:r w:rsidRPr="007D7408" w:rsidR="0021370D">
        <w:rPr>
          <w:rFonts w:ascii="Arial" w:hAnsi="Arial" w:cs="Arial"/>
          <w:sz w:val="20"/>
        </w:rPr>
        <w:t>Pirkėj</w:t>
      </w:r>
      <w:r w:rsidRPr="007D7408" w:rsidR="0057342B">
        <w:rPr>
          <w:rFonts w:ascii="Arial" w:hAnsi="Arial" w:cs="Arial"/>
          <w:sz w:val="20"/>
        </w:rPr>
        <w:t>o</w:t>
      </w:r>
      <w:r w:rsidRPr="007D7408">
        <w:rPr>
          <w:rFonts w:ascii="Arial" w:hAnsi="Arial" w:cs="Arial"/>
          <w:sz w:val="20"/>
        </w:rPr>
        <w:t xml:space="preserve"> pateiktas pastabas, papildomą informaciją, jei jos bus teikiamos;</w:t>
      </w:r>
    </w:p>
    <w:p w:rsidRPr="007D7408" w:rsidR="00D176F7" w:rsidP="005703D0" w:rsidRDefault="00902F21" w14:paraId="2365E431" w14:textId="69E1E19F">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 xml:space="preserve">savo sąskaita apsaugoti </w:t>
      </w:r>
      <w:r w:rsidRPr="007D7408" w:rsidR="0021370D">
        <w:rPr>
          <w:rFonts w:ascii="Arial" w:hAnsi="Arial" w:cs="Arial"/>
          <w:sz w:val="20"/>
        </w:rPr>
        <w:t>Pirkėj</w:t>
      </w:r>
      <w:r w:rsidRPr="007D7408" w:rsidR="0057342B">
        <w:rPr>
          <w:rFonts w:ascii="Arial" w:hAnsi="Arial" w:cs="Arial"/>
          <w:sz w:val="20"/>
        </w:rPr>
        <w:t xml:space="preserve">ą </w:t>
      </w:r>
      <w:r w:rsidRPr="007D7408">
        <w:rPr>
          <w:rFonts w:ascii="Arial" w:hAnsi="Arial" w:cs="Arial"/>
          <w:sz w:val="20"/>
        </w:rPr>
        <w:t xml:space="preserve">nuo bet kokių pretenzijų, nuostolių, atsirandančių dėl Paslaugų teikėjo veiksmų ar aplaidumo vykdant Sutartį bei atlyginti dėl savo kaltų veiksmų padarytą žalą tretiesiems asmenims bei jų patirtus nuostolius, </w:t>
      </w:r>
      <w:r w:rsidRPr="007D7408">
        <w:rPr>
          <w:rFonts w:ascii="Arial" w:hAnsi="Arial" w:cs="Arial"/>
          <w:iCs/>
          <w:sz w:val="20"/>
        </w:rPr>
        <w:t>tame tarpe dėl bet kokių teisės aktų pažeidimo, neteisėto patentų, prekių ženklų, kitų intelektinės nuosavybės objektų panaudojimo ar bet kokių asmenų teisių pažeidimo</w:t>
      </w:r>
      <w:r w:rsidRPr="007D7408">
        <w:rPr>
          <w:rFonts w:ascii="Arial" w:hAnsi="Arial" w:cs="Arial"/>
          <w:sz w:val="20"/>
        </w:rPr>
        <w:t>;</w:t>
      </w:r>
    </w:p>
    <w:p w:rsidRPr="007D7408" w:rsidR="00D176F7" w:rsidP="005703D0" w:rsidRDefault="00D176F7" w14:paraId="16EFDE28" w14:textId="7DDD7AF6">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 xml:space="preserve">užtikrinti iš </w:t>
      </w:r>
      <w:r w:rsidRPr="007D7408" w:rsidR="0021370D">
        <w:rPr>
          <w:rFonts w:ascii="Arial" w:hAnsi="Arial" w:cs="Arial"/>
          <w:sz w:val="20"/>
        </w:rPr>
        <w:t>Pirkėj</w:t>
      </w:r>
      <w:r w:rsidRPr="007D7408">
        <w:rPr>
          <w:rFonts w:ascii="Arial" w:hAnsi="Arial" w:cs="Arial"/>
          <w:sz w:val="20"/>
        </w:rPr>
        <w:t xml:space="preserve">o Sutarties vykdymo metu gautos ir su Sutarties vykdymu susijusios informacijos konfidencialumą ir apsaugą. Pasibaigus Paslaugų suteikimo terminui, </w:t>
      </w:r>
      <w:r w:rsidRPr="007D7408" w:rsidR="0021370D">
        <w:rPr>
          <w:rFonts w:ascii="Arial" w:hAnsi="Arial" w:cs="Arial"/>
          <w:sz w:val="20"/>
        </w:rPr>
        <w:t>Pirkėj</w:t>
      </w:r>
      <w:r w:rsidRPr="007D7408">
        <w:rPr>
          <w:rFonts w:ascii="Arial" w:hAnsi="Arial" w:cs="Arial"/>
          <w:sz w:val="20"/>
        </w:rPr>
        <w:t xml:space="preserve">ui paprašius raštu, grąžinti visus iš </w:t>
      </w:r>
      <w:r w:rsidRPr="007D7408" w:rsidR="0021370D">
        <w:rPr>
          <w:rFonts w:ascii="Arial" w:hAnsi="Arial" w:cs="Arial"/>
          <w:sz w:val="20"/>
        </w:rPr>
        <w:t>Pirkėj</w:t>
      </w:r>
      <w:r w:rsidRPr="007D7408">
        <w:rPr>
          <w:rFonts w:ascii="Arial" w:hAnsi="Arial" w:cs="Arial"/>
          <w:sz w:val="20"/>
        </w:rPr>
        <w:t>o gautus, Sutarčiai vykdyti reikalingus dokumentus;</w:t>
      </w:r>
    </w:p>
    <w:p w:rsidRPr="007D7408" w:rsidR="00AB6D4F" w:rsidP="005703D0" w:rsidRDefault="000F76C8" w14:paraId="4367BFCD" w14:textId="77777777">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 xml:space="preserve">laikytis Lietuvos Respublikos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w:t>
      </w:r>
      <w:r w:rsidRPr="007D7408" w:rsidR="0021370D">
        <w:rPr>
          <w:rFonts w:ascii="Arial" w:hAnsi="Arial" w:cs="Arial"/>
          <w:sz w:val="20"/>
        </w:rPr>
        <w:t>Pirkėj</w:t>
      </w:r>
      <w:r w:rsidRPr="007D7408" w:rsidR="0057342B">
        <w:rPr>
          <w:rFonts w:ascii="Arial" w:hAnsi="Arial" w:cs="Arial"/>
          <w:sz w:val="20"/>
        </w:rPr>
        <w:t xml:space="preserve">ui </w:t>
      </w:r>
      <w:r w:rsidRPr="007D7408">
        <w:rPr>
          <w:rFonts w:ascii="Arial" w:hAnsi="Arial" w:cs="Arial"/>
          <w:sz w:val="20"/>
        </w:rPr>
        <w:t>ir</w:t>
      </w:r>
      <w:r w:rsidRPr="007D7408" w:rsidR="00A87EA8">
        <w:rPr>
          <w:rFonts w:ascii="Arial" w:hAnsi="Arial" w:cs="Arial"/>
          <w:sz w:val="20"/>
        </w:rPr>
        <w:t xml:space="preserve"> </w:t>
      </w:r>
      <w:r w:rsidRPr="007D7408">
        <w:rPr>
          <w:rFonts w:ascii="Arial" w:hAnsi="Arial" w:cs="Arial"/>
          <w:sz w:val="20"/>
        </w:rPr>
        <w:t>/</w:t>
      </w:r>
      <w:r w:rsidRPr="007D7408" w:rsidR="00A87EA8">
        <w:rPr>
          <w:rFonts w:ascii="Arial" w:hAnsi="Arial" w:cs="Arial"/>
          <w:sz w:val="20"/>
        </w:rPr>
        <w:t xml:space="preserve"> </w:t>
      </w:r>
      <w:r w:rsidRPr="007D7408">
        <w:rPr>
          <w:rFonts w:ascii="Arial" w:hAnsi="Arial" w:cs="Arial"/>
          <w:sz w:val="20"/>
        </w:rPr>
        <w:t xml:space="preserve">ar tretiesiems asmenims nuostolių atlyginimą, jei Paslaugų teikėjas ar jo specialistai, darbuotojai, atstovai nesilaikytų Lietuvos Respublikoje galiojančių teisės aktų reikalavimų ir dėl to </w:t>
      </w:r>
      <w:r w:rsidRPr="007D7408" w:rsidR="0021370D">
        <w:rPr>
          <w:rFonts w:ascii="Arial" w:hAnsi="Arial" w:cs="Arial"/>
          <w:sz w:val="20"/>
        </w:rPr>
        <w:t>Pirkėj</w:t>
      </w:r>
      <w:r w:rsidRPr="007D7408" w:rsidR="0057342B">
        <w:rPr>
          <w:rFonts w:ascii="Arial" w:hAnsi="Arial" w:cs="Arial"/>
          <w:sz w:val="20"/>
        </w:rPr>
        <w:t>ui</w:t>
      </w:r>
      <w:r w:rsidRPr="007D7408">
        <w:rPr>
          <w:rFonts w:ascii="Arial" w:hAnsi="Arial" w:cs="Arial"/>
          <w:sz w:val="20"/>
        </w:rPr>
        <w:t xml:space="preserve"> ir</w:t>
      </w:r>
      <w:r w:rsidRPr="007D7408" w:rsidR="00A87EA8">
        <w:rPr>
          <w:rFonts w:ascii="Arial" w:hAnsi="Arial" w:cs="Arial"/>
          <w:sz w:val="20"/>
        </w:rPr>
        <w:t xml:space="preserve"> </w:t>
      </w:r>
      <w:r w:rsidRPr="007D7408">
        <w:rPr>
          <w:rFonts w:ascii="Arial" w:hAnsi="Arial" w:cs="Arial"/>
          <w:sz w:val="20"/>
        </w:rPr>
        <w:t>/</w:t>
      </w:r>
      <w:r w:rsidRPr="007D7408" w:rsidR="00A87EA8">
        <w:rPr>
          <w:rFonts w:ascii="Arial" w:hAnsi="Arial" w:cs="Arial"/>
          <w:sz w:val="20"/>
        </w:rPr>
        <w:t xml:space="preserve"> </w:t>
      </w:r>
      <w:r w:rsidRPr="007D7408">
        <w:rPr>
          <w:rFonts w:ascii="Arial" w:hAnsi="Arial" w:cs="Arial"/>
          <w:sz w:val="20"/>
        </w:rPr>
        <w:t>ar tretiesiems asmenims būtų pateikti kokie nors reikalavimai ar pradėti procesiniai veiksmai</w:t>
      </w:r>
      <w:r w:rsidRPr="007D7408" w:rsidR="00AB6D4F">
        <w:rPr>
          <w:rFonts w:ascii="Arial" w:hAnsi="Arial" w:cs="Arial"/>
          <w:sz w:val="20"/>
        </w:rPr>
        <w:t>;</w:t>
      </w:r>
    </w:p>
    <w:p w:rsidRPr="007D7408" w:rsidR="00500AE6" w:rsidP="005703D0" w:rsidRDefault="00AB6D4F" w14:paraId="72DB1242" w14:textId="76787696">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tinkamai vykdyti kitus įsipareigojimus, numatytus Sutartyje ir galiojančiuose Lietuvos Respublikos teisės aktuose</w:t>
      </w:r>
      <w:r w:rsidRPr="007D7408" w:rsidR="00EA46CD">
        <w:rPr>
          <w:rFonts w:ascii="Arial" w:hAnsi="Arial" w:cs="Arial"/>
          <w:sz w:val="20"/>
        </w:rPr>
        <w:t>.</w:t>
      </w:r>
    </w:p>
    <w:p w:rsidRPr="007D7408" w:rsidR="00291515" w:rsidP="00A87EA8" w:rsidRDefault="00291515" w14:paraId="707914C0" w14:textId="2464F6A6">
      <w:pPr>
        <w:pStyle w:val="BodyText"/>
        <w:numPr>
          <w:ilvl w:val="1"/>
          <w:numId w:val="1"/>
        </w:numPr>
        <w:tabs>
          <w:tab w:val="left" w:pos="0"/>
          <w:tab w:val="left" w:pos="709"/>
        </w:tabs>
        <w:ind w:left="0" w:firstLine="0"/>
        <w:rPr>
          <w:rFonts w:ascii="Arial" w:hAnsi="Arial" w:cs="Arial"/>
          <w:sz w:val="20"/>
        </w:rPr>
      </w:pPr>
      <w:r w:rsidRPr="007D7408">
        <w:rPr>
          <w:rFonts w:ascii="Arial" w:hAnsi="Arial" w:cs="Arial"/>
          <w:b/>
          <w:sz w:val="20"/>
        </w:rPr>
        <w:t>Paslaugų teikėjas turi teisę:</w:t>
      </w:r>
    </w:p>
    <w:p w:rsidRPr="007D7408" w:rsidR="00291515" w:rsidP="005703D0" w:rsidRDefault="00291515" w14:paraId="701E02D5" w14:textId="62E85EC5">
      <w:pPr>
        <w:pStyle w:val="BodyText"/>
        <w:numPr>
          <w:ilvl w:val="2"/>
          <w:numId w:val="34"/>
        </w:numPr>
        <w:tabs>
          <w:tab w:val="left" w:pos="0"/>
          <w:tab w:val="left" w:pos="1843"/>
        </w:tabs>
        <w:rPr>
          <w:rFonts w:ascii="Arial" w:hAnsi="Arial" w:cs="Arial"/>
          <w:sz w:val="20"/>
        </w:rPr>
      </w:pPr>
      <w:r w:rsidRPr="007D7408">
        <w:rPr>
          <w:rFonts w:ascii="Arial" w:hAnsi="Arial" w:cs="Arial"/>
          <w:sz w:val="20"/>
        </w:rPr>
        <w:t xml:space="preserve">gauti visą Sutartyje nurodyto dydžio užmokestį už laiku, tinkamai ir kokybiškai </w:t>
      </w:r>
      <w:r w:rsidRPr="007D7408" w:rsidR="0021370D">
        <w:rPr>
          <w:rFonts w:ascii="Arial" w:hAnsi="Arial" w:cs="Arial"/>
          <w:sz w:val="20"/>
        </w:rPr>
        <w:t>Pirkėj</w:t>
      </w:r>
      <w:r w:rsidRPr="007D7408">
        <w:rPr>
          <w:rFonts w:ascii="Arial" w:hAnsi="Arial" w:cs="Arial"/>
          <w:sz w:val="20"/>
        </w:rPr>
        <w:t>ui suteiktas Paslaugas;</w:t>
      </w:r>
    </w:p>
    <w:p w:rsidRPr="007D7408" w:rsidR="00291515" w:rsidP="005703D0" w:rsidRDefault="00291515" w14:paraId="4A5F9399" w14:textId="07888DCD">
      <w:pPr>
        <w:pStyle w:val="BodyText"/>
        <w:numPr>
          <w:ilvl w:val="2"/>
          <w:numId w:val="34"/>
        </w:numPr>
        <w:tabs>
          <w:tab w:val="left" w:pos="0"/>
          <w:tab w:val="left" w:pos="1843"/>
        </w:tabs>
        <w:rPr>
          <w:rFonts w:ascii="Arial" w:hAnsi="Arial" w:cs="Arial"/>
          <w:sz w:val="20"/>
        </w:rPr>
      </w:pPr>
      <w:r w:rsidRPr="007D7408">
        <w:rPr>
          <w:rFonts w:ascii="Arial" w:hAnsi="Arial" w:cs="Arial"/>
          <w:sz w:val="20"/>
        </w:rPr>
        <w:t xml:space="preserve">prašyti, kad </w:t>
      </w:r>
      <w:r w:rsidRPr="007D7408" w:rsidR="0021370D">
        <w:rPr>
          <w:rFonts w:ascii="Arial" w:hAnsi="Arial" w:cs="Arial"/>
          <w:sz w:val="20"/>
        </w:rPr>
        <w:t>Pirkėj</w:t>
      </w:r>
      <w:r w:rsidRPr="007D7408">
        <w:rPr>
          <w:rFonts w:ascii="Arial" w:hAnsi="Arial" w:cs="Arial"/>
          <w:sz w:val="20"/>
        </w:rPr>
        <w:t>as pateiktų su tinkamu Sutarties vykdymu susijusią informaciją ar dokumentus, kurių pateikimo būtinybė atsirado Sutarties vykdymo metu;</w:t>
      </w:r>
    </w:p>
    <w:p w:rsidRPr="007D7408" w:rsidR="00291515" w:rsidP="005703D0" w:rsidRDefault="00291515" w14:paraId="4FAE35EA" w14:textId="3E7AAB55">
      <w:pPr>
        <w:pStyle w:val="BodyText"/>
        <w:numPr>
          <w:ilvl w:val="2"/>
          <w:numId w:val="34"/>
        </w:numPr>
        <w:tabs>
          <w:tab w:val="left" w:pos="0"/>
          <w:tab w:val="left" w:pos="1843"/>
        </w:tabs>
        <w:rPr>
          <w:rFonts w:ascii="Arial" w:hAnsi="Arial" w:cs="Arial"/>
          <w:sz w:val="20"/>
        </w:rPr>
      </w:pPr>
      <w:r w:rsidRPr="007D7408">
        <w:rPr>
          <w:rFonts w:ascii="Arial" w:hAnsi="Arial" w:cs="Arial"/>
          <w:sz w:val="20"/>
        </w:rPr>
        <w:t xml:space="preserve">reikalauti, kad </w:t>
      </w:r>
      <w:r w:rsidRPr="007D7408" w:rsidR="0021370D">
        <w:rPr>
          <w:rFonts w:ascii="Arial" w:hAnsi="Arial" w:cs="Arial"/>
          <w:sz w:val="20"/>
        </w:rPr>
        <w:t>Pirkėj</w:t>
      </w:r>
      <w:r w:rsidRPr="007D7408">
        <w:rPr>
          <w:rFonts w:ascii="Arial" w:hAnsi="Arial" w:cs="Arial"/>
          <w:sz w:val="20"/>
        </w:rPr>
        <w:t xml:space="preserve">as priimtų teikiamas Paslaugas, atitinkančias Pirkimo </w:t>
      </w:r>
      <w:r w:rsidRPr="007D7408" w:rsidR="007E73E8">
        <w:rPr>
          <w:rFonts w:ascii="Arial" w:hAnsi="Arial" w:cs="Arial"/>
          <w:sz w:val="20"/>
        </w:rPr>
        <w:t>sąlygų</w:t>
      </w:r>
      <w:r w:rsidRPr="007D7408">
        <w:rPr>
          <w:rFonts w:ascii="Arial" w:hAnsi="Arial" w:cs="Arial"/>
          <w:sz w:val="20"/>
        </w:rPr>
        <w:t>, Sutarties ir Paslaugų teikimui taikomų teisės aktų reikalavimus</w:t>
      </w:r>
      <w:r w:rsidRPr="007D7408" w:rsidR="007E73E8">
        <w:rPr>
          <w:rFonts w:ascii="Arial" w:hAnsi="Arial" w:cs="Arial"/>
          <w:sz w:val="20"/>
        </w:rPr>
        <w:t>,</w:t>
      </w:r>
      <w:r w:rsidRPr="007D7408">
        <w:rPr>
          <w:rFonts w:ascii="Arial" w:hAnsi="Arial" w:cs="Arial"/>
          <w:sz w:val="20"/>
        </w:rPr>
        <w:t xml:space="preserve"> bei pasirašytų priėmimo – perdavimo aktą;</w:t>
      </w:r>
    </w:p>
    <w:p w:rsidRPr="007D7408" w:rsidR="00291515" w:rsidP="005703D0" w:rsidRDefault="003351C1" w14:paraId="0A08ADD9" w14:textId="59E96748">
      <w:pPr>
        <w:pStyle w:val="BodyText"/>
        <w:numPr>
          <w:ilvl w:val="2"/>
          <w:numId w:val="34"/>
        </w:numPr>
        <w:tabs>
          <w:tab w:val="left" w:pos="0"/>
          <w:tab w:val="left" w:pos="1418"/>
        </w:tabs>
        <w:rPr>
          <w:rFonts w:ascii="Arial" w:hAnsi="Arial" w:cs="Arial"/>
          <w:sz w:val="20"/>
        </w:rPr>
      </w:pPr>
      <w:r w:rsidRPr="007D7408">
        <w:rPr>
          <w:rFonts w:ascii="Arial" w:hAnsi="Arial" w:cs="Arial"/>
          <w:sz w:val="20"/>
        </w:rPr>
        <w:lastRenderedPageBreak/>
        <w:t xml:space="preserve">reikalauti, kad </w:t>
      </w:r>
      <w:r w:rsidRPr="007D7408" w:rsidR="0021370D">
        <w:rPr>
          <w:rFonts w:ascii="Arial" w:hAnsi="Arial" w:cs="Arial"/>
          <w:sz w:val="20"/>
        </w:rPr>
        <w:t>Pirkėj</w:t>
      </w:r>
      <w:r w:rsidRPr="007D7408">
        <w:rPr>
          <w:rFonts w:ascii="Arial" w:hAnsi="Arial" w:cs="Arial"/>
          <w:sz w:val="20"/>
        </w:rPr>
        <w:t>as</w:t>
      </w:r>
      <w:r w:rsidRPr="007D7408" w:rsidR="00291515">
        <w:rPr>
          <w:rFonts w:ascii="Arial" w:hAnsi="Arial" w:cs="Arial"/>
          <w:sz w:val="20"/>
        </w:rPr>
        <w:t xml:space="preserve"> tinkamai ir laiku vykdytų kitus sutartinius įsipareigojimus.</w:t>
      </w:r>
    </w:p>
    <w:p w:rsidRPr="007D7408" w:rsidR="003D39D3" w:rsidP="00A87EA8" w:rsidRDefault="003D39D3" w14:paraId="336EA5EF" w14:textId="0C9EADB5">
      <w:pPr>
        <w:pStyle w:val="BodyText"/>
        <w:numPr>
          <w:ilvl w:val="1"/>
          <w:numId w:val="1"/>
        </w:numPr>
        <w:tabs>
          <w:tab w:val="left" w:pos="0"/>
          <w:tab w:val="left" w:pos="426"/>
        </w:tabs>
        <w:ind w:left="0" w:firstLine="0"/>
        <w:rPr>
          <w:rFonts w:ascii="Arial" w:hAnsi="Arial" w:cs="Arial"/>
          <w:b/>
          <w:sz w:val="20"/>
        </w:rPr>
      </w:pPr>
      <w:r w:rsidRPr="007D7408">
        <w:rPr>
          <w:rFonts w:ascii="Arial" w:hAnsi="Arial" w:cs="Arial"/>
          <w:iCs/>
          <w:sz w:val="20"/>
        </w:rPr>
        <w:t xml:space="preserve">Kiti </w:t>
      </w:r>
      <w:r w:rsidRPr="007D7408" w:rsidR="0021370D">
        <w:rPr>
          <w:rFonts w:ascii="Arial" w:hAnsi="Arial" w:cs="Arial"/>
          <w:sz w:val="20"/>
        </w:rPr>
        <w:t>Pirkėj</w:t>
      </w:r>
      <w:r w:rsidRPr="007D7408">
        <w:rPr>
          <w:rFonts w:ascii="Arial" w:hAnsi="Arial" w:cs="Arial"/>
          <w:sz w:val="20"/>
        </w:rPr>
        <w:t>o ir Paslaugų teikėjo įsipareigojimai, teisės ir pareigos, apibrėžiami galiojančiuose Lietuvos Respublikos teisės aktuose ir Sutarties SD (jei apibrėžiami).</w:t>
      </w:r>
    </w:p>
    <w:p w:rsidRPr="007D7408" w:rsidR="00322219" w:rsidP="003234D6" w:rsidRDefault="00322219" w14:paraId="2DF28A34" w14:textId="77777777">
      <w:pPr>
        <w:pStyle w:val="BodyText"/>
        <w:tabs>
          <w:tab w:val="left" w:pos="0"/>
          <w:tab w:val="left" w:pos="851"/>
        </w:tabs>
        <w:spacing w:after="60"/>
        <w:rPr>
          <w:rFonts w:ascii="Arial" w:hAnsi="Arial" w:cs="Arial"/>
          <w:b/>
          <w:sz w:val="20"/>
        </w:rPr>
      </w:pPr>
    </w:p>
    <w:p w:rsidRPr="007D7408" w:rsidR="00D65113" w:rsidP="007D7408" w:rsidRDefault="00D65113" w14:paraId="69C252FE" w14:textId="77777777">
      <w:pPr>
        <w:numPr>
          <w:ilvl w:val="0"/>
          <w:numId w:val="1"/>
        </w:numPr>
        <w:tabs>
          <w:tab w:val="left" w:pos="426"/>
        </w:tabs>
        <w:spacing w:after="60"/>
        <w:ind w:left="0" w:firstLine="0"/>
        <w:jc w:val="center"/>
        <w:rPr>
          <w:rFonts w:ascii="Arial" w:hAnsi="Arial" w:cs="Arial"/>
          <w:b/>
        </w:rPr>
      </w:pPr>
      <w:r w:rsidRPr="007D7408">
        <w:rPr>
          <w:rFonts w:ascii="Arial" w:hAnsi="Arial" w:cs="Arial"/>
          <w:b/>
        </w:rPr>
        <w:t>MOKĖJIMAI, PINIGINĖS PRIEVOLĖS IR SULAIKYMAI</w:t>
      </w:r>
    </w:p>
    <w:p w:rsidRPr="007D7408" w:rsidR="00D65113" w:rsidP="00D65113" w:rsidRDefault="00D65113" w14:paraId="5EF6CF29" w14:textId="77777777">
      <w:pPr>
        <w:numPr>
          <w:ilvl w:val="1"/>
          <w:numId w:val="1"/>
        </w:numPr>
        <w:tabs>
          <w:tab w:val="left" w:pos="567"/>
        </w:tabs>
        <w:ind w:left="0" w:firstLine="0"/>
        <w:jc w:val="both"/>
        <w:rPr>
          <w:rFonts w:ascii="Arial" w:hAnsi="Arial" w:cs="Arial"/>
        </w:rPr>
      </w:pPr>
      <w:r w:rsidRPr="007D7408">
        <w:rPr>
          <w:rFonts w:ascii="Arial" w:hAnsi="Arial" w:cs="Arial"/>
        </w:rPr>
        <w:t>Pirkėjas sumoka Paslaugų teikėjui už tinkamai faktiškai suteiktas ir priimtas Paslaugas po Paslaugų rezultato perdavimo-priėmimo akto pasirašymo pagal jo pagrindu Paslaugų teikėjo pateiktą PVM sąskaitą faktūrą per Sutarties SD 6 dalyje nustatytą terminą</w:t>
      </w:r>
      <w:r w:rsidRPr="007D7408">
        <w:rPr>
          <w:rFonts w:ascii="Arial" w:hAnsi="Arial" w:cs="Arial"/>
          <w:iCs/>
        </w:rPr>
        <w:t xml:space="preserve">. </w:t>
      </w:r>
    </w:p>
    <w:p w:rsidRPr="007D7408" w:rsidR="00D65113" w:rsidP="00D65113" w:rsidRDefault="00D65113" w14:paraId="3D763F85" w14:textId="77777777">
      <w:pPr>
        <w:numPr>
          <w:ilvl w:val="1"/>
          <w:numId w:val="1"/>
        </w:numPr>
        <w:tabs>
          <w:tab w:val="left" w:pos="567"/>
        </w:tabs>
        <w:ind w:left="0" w:firstLine="0"/>
        <w:jc w:val="both"/>
        <w:rPr>
          <w:rFonts w:ascii="Arial" w:hAnsi="Arial" w:cs="Arial"/>
        </w:rPr>
      </w:pPr>
      <w:r w:rsidRPr="007D7408">
        <w:rPr>
          <w:rFonts w:ascii="Arial" w:hAnsi="Arial" w:cs="Arial"/>
        </w:rPr>
        <w:t>Visi mokėjimai pagal šią Sutartį atliekami eurais, jei nenumatyta kitaip Sutarties SD 6 dalyje.</w:t>
      </w:r>
    </w:p>
    <w:p w:rsidRPr="007D7408" w:rsidR="00D65113" w:rsidP="00D65113" w:rsidRDefault="00D65113" w14:paraId="7C6FB32B" w14:textId="77777777">
      <w:pPr>
        <w:numPr>
          <w:ilvl w:val="1"/>
          <w:numId w:val="1"/>
        </w:numPr>
        <w:tabs>
          <w:tab w:val="left" w:pos="567"/>
        </w:tabs>
        <w:ind w:left="0" w:firstLine="0"/>
        <w:jc w:val="both"/>
        <w:rPr>
          <w:rFonts w:ascii="Arial" w:hAnsi="Arial" w:cs="Arial"/>
        </w:rPr>
      </w:pPr>
      <w:r w:rsidRPr="007D7408">
        <w:rPr>
          <w:rFonts w:ascii="Arial" w:hAnsi="Arial" w:cs="Arial"/>
        </w:rPr>
        <w:t xml:space="preserve">Paslaugų teikėjas, išrašydamas PVM sąskaitą faktūrą ar kito tipo priklausančią išrašyti sąskaitą ir suteiktų Paslaugų rezultato perdavimo - priėmimo aktą, nurodo Sutarties datą ir numerį bei aiškiai detalizuoja (PVM sąskaitoje faktūroje, jos išklotinėje ar Paslaugų rezultato perdavimo - priėmimo akte), kokios konkrečios Paslaugos buvo suteiktos. Jeigu tai reikalinga pagal kitas šios Sutarties nuostatas, gali būti nurodomas ir investicinio projekto numeris. </w:t>
      </w:r>
    </w:p>
    <w:p w:rsidRPr="007D7408" w:rsidR="00D65113" w:rsidP="00D65113" w:rsidRDefault="00D65113" w14:paraId="6439815D" w14:textId="77777777">
      <w:pPr>
        <w:numPr>
          <w:ilvl w:val="1"/>
          <w:numId w:val="1"/>
        </w:numPr>
        <w:tabs>
          <w:tab w:val="left" w:pos="567"/>
        </w:tabs>
        <w:ind w:left="0" w:firstLine="0"/>
        <w:jc w:val="both"/>
        <w:rPr>
          <w:rFonts w:ascii="Arial" w:hAnsi="Arial" w:cs="Arial"/>
        </w:rPr>
      </w:pPr>
      <w:r w:rsidRPr="007D7408">
        <w:rPr>
          <w:rFonts w:ascii="Arial" w:hAnsi="Arial" w:cs="Arial"/>
        </w:rPr>
        <w:t>Šalys susitaria taikyti tokią Pirkėjo mokėjimų, atliekamų pagal šią Sutartį, įskaitymo tvarką:</w:t>
      </w:r>
    </w:p>
    <w:p w:rsidRPr="007D7408" w:rsidR="00D65113" w:rsidP="005703D0" w:rsidRDefault="00D65113" w14:paraId="0D24B9A9" w14:textId="77777777">
      <w:pPr>
        <w:numPr>
          <w:ilvl w:val="2"/>
          <w:numId w:val="35"/>
        </w:numPr>
        <w:tabs>
          <w:tab w:val="left" w:pos="709"/>
          <w:tab w:val="left" w:pos="1276"/>
        </w:tabs>
        <w:jc w:val="both"/>
        <w:rPr>
          <w:rFonts w:ascii="Arial" w:hAnsi="Arial" w:cs="Arial"/>
        </w:rPr>
      </w:pPr>
      <w:r w:rsidRPr="007D7408">
        <w:rPr>
          <w:rFonts w:ascii="Arial" w:hAnsi="Arial" w:cs="Arial"/>
        </w:rPr>
        <w:t>pirmąja eile yra įskaitomi Paslaugų teikėjo reikalavimai, susiję su mokėjimo prievolių už pagal šią Sutartį suteiktas paslaugas įvykdymu;</w:t>
      </w:r>
    </w:p>
    <w:p w:rsidRPr="007D7408" w:rsidR="00D65113" w:rsidP="005703D0" w:rsidRDefault="00D65113" w14:paraId="54F338F2" w14:textId="77777777">
      <w:pPr>
        <w:numPr>
          <w:ilvl w:val="2"/>
          <w:numId w:val="35"/>
        </w:numPr>
        <w:tabs>
          <w:tab w:val="left" w:pos="709"/>
          <w:tab w:val="left" w:pos="1276"/>
        </w:tabs>
        <w:jc w:val="both"/>
        <w:rPr>
          <w:rFonts w:ascii="Arial" w:hAnsi="Arial" w:cs="Arial"/>
        </w:rPr>
      </w:pPr>
      <w:r w:rsidRPr="007D7408">
        <w:rPr>
          <w:rFonts w:ascii="Arial" w:hAnsi="Arial" w:cs="Arial"/>
        </w:rPr>
        <w:t>antrąja eile yra įskaitomi Paslaugų teikėjo reikalavimai, susiję su netesybų arba nuostolių pagal šią Sutartį atlyginimu;</w:t>
      </w:r>
    </w:p>
    <w:p w:rsidRPr="007D7408" w:rsidR="00D65113" w:rsidP="005703D0" w:rsidRDefault="00D65113" w14:paraId="11DC90BB" w14:textId="77777777">
      <w:pPr>
        <w:numPr>
          <w:ilvl w:val="2"/>
          <w:numId w:val="35"/>
        </w:numPr>
        <w:tabs>
          <w:tab w:val="left" w:pos="709"/>
          <w:tab w:val="left" w:pos="1276"/>
        </w:tabs>
        <w:jc w:val="both"/>
        <w:rPr>
          <w:rFonts w:ascii="Arial" w:hAnsi="Arial" w:cs="Arial"/>
        </w:rPr>
      </w:pPr>
      <w:r w:rsidRPr="007D7408">
        <w:rPr>
          <w:rFonts w:ascii="Arial" w:hAnsi="Arial" w:cs="Arial"/>
        </w:rPr>
        <w:t>trečiąja eile yra įskaitomos kitos Pirkėjo Paslaugų teikėjui mokėtinos sumos (jei tokių yra).</w:t>
      </w:r>
    </w:p>
    <w:p w:rsidRPr="007D7408" w:rsidR="00D65113" w:rsidP="00D65113" w:rsidRDefault="00D65113" w14:paraId="55A9103A" w14:textId="77777777">
      <w:pPr>
        <w:numPr>
          <w:ilvl w:val="1"/>
          <w:numId w:val="1"/>
        </w:numPr>
        <w:tabs>
          <w:tab w:val="left" w:pos="567"/>
        </w:tabs>
        <w:ind w:left="0" w:firstLine="0"/>
        <w:jc w:val="both"/>
        <w:rPr>
          <w:rFonts w:ascii="Arial" w:hAnsi="Arial" w:cs="Arial"/>
        </w:rPr>
      </w:pPr>
      <w:r w:rsidRPr="007D7408">
        <w:rPr>
          <w:rFonts w:ascii="Arial" w:hAnsi="Arial" w:cs="Arial"/>
        </w:rPr>
        <w:t>Jei mokėjimai pagal šią Sutartį yra tarptautiniai, taikoma SHA atsiskaitymų schema (mokančioji Šalis sumoka banko mokesčius už tarptautinį mokėjimo nurodymą, o užsienio bankų mokesčius sumoka mokėjimą priimanti Šalis).</w:t>
      </w:r>
    </w:p>
    <w:p w:rsidRPr="007D7408" w:rsidR="00D65113" w:rsidP="00D65113" w:rsidRDefault="00D65113" w14:paraId="28DE195E" w14:textId="77777777">
      <w:pPr>
        <w:numPr>
          <w:ilvl w:val="1"/>
          <w:numId w:val="1"/>
        </w:numPr>
        <w:tabs>
          <w:tab w:val="left" w:pos="567"/>
        </w:tabs>
        <w:ind w:left="0" w:firstLine="0"/>
        <w:jc w:val="both"/>
        <w:rPr>
          <w:rFonts w:ascii="Arial" w:hAnsi="Arial" w:cs="Arial"/>
        </w:rPr>
      </w:pPr>
      <w:r w:rsidRPr="007D7408">
        <w:rPr>
          <w:rFonts w:ascii="Arial" w:hAnsi="Arial" w:cs="Arial"/>
        </w:rPr>
        <w:t>Pirkėjas turi teisę sulaikyti apmokėjimą Paslaugų teikėjui, jei Paslaugų teikėjas nevykdo arba netinkamai vykdo savo įsipareigojimus pagal šią Sutartį ar teisės aktuose numatytus įsipareigojimus, iki šie įsipareigojimai bus tinkamai įvykdyti.</w:t>
      </w:r>
    </w:p>
    <w:p w:rsidRPr="007D7408" w:rsidR="00D65113" w:rsidP="00D65113" w:rsidRDefault="00D65113" w14:paraId="6B7FF51A" w14:textId="77777777">
      <w:pPr>
        <w:numPr>
          <w:ilvl w:val="1"/>
          <w:numId w:val="1"/>
        </w:numPr>
        <w:tabs>
          <w:tab w:val="left" w:pos="567"/>
        </w:tabs>
        <w:ind w:left="0" w:firstLine="0"/>
        <w:jc w:val="both"/>
        <w:rPr>
          <w:rFonts w:ascii="Arial" w:hAnsi="Arial" w:cs="Arial"/>
        </w:rPr>
      </w:pPr>
      <w:r w:rsidRPr="007D7408">
        <w:rPr>
          <w:rFonts w:ascii="Arial" w:hAnsi="Arial" w:cs="Arial"/>
        </w:rPr>
        <w:t>Jei Paslaugų teikėjui pagal šią Sutartį yra priskaičiuotos netesybos, Pirkėjo už Paslaugas mokėtina suma mažinama priskaičiuotų netesybų suma. Taip pat Pirkėjas turi teisę priskaičiuotas netesybas išskaičiuoti iš bet kokių Paslaugų teikėjui atliekamų mokėjimų teisės aktų nustatyta tvarka pranešant apie tokių netesybų įskaitymą.</w:t>
      </w:r>
    </w:p>
    <w:p w:rsidRPr="007D7408" w:rsidR="00D65113" w:rsidP="00D65113" w:rsidRDefault="00D65113" w14:paraId="26EACB00" w14:textId="373CE019">
      <w:pPr>
        <w:numPr>
          <w:ilvl w:val="1"/>
          <w:numId w:val="1"/>
        </w:numPr>
        <w:tabs>
          <w:tab w:val="left" w:pos="567"/>
        </w:tabs>
        <w:ind w:left="0" w:firstLine="0"/>
        <w:jc w:val="both"/>
        <w:rPr>
          <w:rFonts w:ascii="Arial" w:hAnsi="Arial" w:cs="Arial"/>
        </w:rPr>
      </w:pPr>
      <w:r w:rsidRPr="007D7408">
        <w:rPr>
          <w:rStyle w:val="PagrindiniotekstotraukaDiagrama"/>
          <w:rFonts w:ascii="Arial" w:hAnsi="Arial" w:cs="Arial"/>
        </w:rPr>
        <w:t xml:space="preserve">Paslaugų teikėjas </w:t>
      </w:r>
      <w:r w:rsidRPr="007D7408">
        <w:rPr>
          <w:rStyle w:val="Emphasis"/>
          <w:rFonts w:ascii="Arial" w:hAnsi="Arial" w:cs="Arial"/>
          <w:i w:val="0"/>
        </w:rPr>
        <w:t>Sąskaitas turės pateikti, naudodamasis elektronine paslauga „E. sąskaita“ (elektroninės paslaugos „E. sąskaita“ svetainė pasiekiama adresu </w:t>
      </w:r>
      <w:hyperlink w:history="1" r:id="rId13">
        <w:r w:rsidRPr="007D7408">
          <w:rPr>
            <w:rStyle w:val="Hyperlink"/>
            <w:rFonts w:ascii="Arial" w:hAnsi="Arial" w:cs="Arial"/>
          </w:rPr>
          <w:t>www.esaskaita.eu</w:t>
        </w:r>
      </w:hyperlink>
      <w:r w:rsidRPr="007D7408">
        <w:rPr>
          <w:rStyle w:val="Emphasis"/>
          <w:rFonts w:ascii="Arial" w:hAnsi="Arial" w:cs="Arial"/>
          <w:i w:val="0"/>
        </w:rPr>
        <w:t>) Įstatymo ir kitų teisės aktų nustatyta tvarka</w:t>
      </w:r>
      <w:ins w:author="Danielius Zaveckas" w:date="2021-10-21T14:44:00Z" w:id="26">
        <w:r w:rsidR="00D87D33">
          <w:rPr>
            <w:rStyle w:val="Emphasis"/>
            <w:rFonts w:ascii="Arial" w:hAnsi="Arial" w:cs="Arial"/>
            <w:i w:val="0"/>
          </w:rPr>
          <w:t xml:space="preserve"> </w:t>
        </w:r>
        <w:bookmarkStart w:name="_Hlk86844017" w:id="27"/>
        <w:r w:rsidRPr="00D87D33" w:rsidR="00D87D33">
          <w:rPr>
            <w:rStyle w:val="Emphasis"/>
            <w:rFonts w:ascii="Arial" w:hAnsi="Arial" w:cs="Arial"/>
            <w:i w:val="0"/>
          </w:rPr>
          <w:t xml:space="preserve">arba naudodamasis bet kuriuo kitu PEPPOL tinkle registruotu prieigos tašku (angl. Access </w:t>
        </w:r>
        <w:proofErr w:type="spellStart"/>
        <w:r w:rsidRPr="00D87D33" w:rsidR="00D87D33">
          <w:rPr>
            <w:rStyle w:val="Emphasis"/>
            <w:rFonts w:ascii="Arial" w:hAnsi="Arial" w:cs="Arial"/>
            <w:i w:val="0"/>
          </w:rPr>
          <w:t>Point</w:t>
        </w:r>
        <w:proofErr w:type="spellEnd"/>
        <w:r w:rsidRPr="00D87D33" w:rsidR="00D87D33">
          <w:rPr>
            <w:rStyle w:val="Emphasis"/>
            <w:rFonts w:ascii="Arial" w:hAnsi="Arial" w:cs="Arial"/>
            <w:i w:val="0"/>
          </w:rPr>
          <w:t>) naudojančiu PEPPOL AS4 profilį</w:t>
        </w:r>
      </w:ins>
      <w:bookmarkEnd w:id="27"/>
      <w:r w:rsidRPr="007D7408">
        <w:rPr>
          <w:rStyle w:val="Emphasis"/>
          <w:rFonts w:ascii="Arial" w:hAnsi="Arial" w:cs="Arial"/>
          <w:i w:val="0"/>
        </w:rPr>
        <w:t>.</w:t>
      </w:r>
    </w:p>
    <w:p w:rsidRPr="007D7408" w:rsidR="00D65113" w:rsidP="003234D6" w:rsidRDefault="00D65113" w14:paraId="2C8AF413" w14:textId="77777777">
      <w:pPr>
        <w:pStyle w:val="BodyText"/>
        <w:tabs>
          <w:tab w:val="left" w:pos="0"/>
          <w:tab w:val="left" w:pos="851"/>
        </w:tabs>
        <w:spacing w:after="60"/>
        <w:rPr>
          <w:rFonts w:ascii="Arial" w:hAnsi="Arial" w:cs="Arial"/>
          <w:b/>
          <w:sz w:val="20"/>
        </w:rPr>
      </w:pPr>
    </w:p>
    <w:p w:rsidRPr="007D7408" w:rsidR="00096898" w:rsidP="007D7408" w:rsidRDefault="007A0B2C" w14:paraId="4CACC202" w14:textId="5AC28E99">
      <w:pPr>
        <w:pStyle w:val="BodyText"/>
        <w:numPr>
          <w:ilvl w:val="0"/>
          <w:numId w:val="1"/>
        </w:numPr>
        <w:tabs>
          <w:tab w:val="left" w:pos="426"/>
        </w:tabs>
        <w:spacing w:after="60"/>
        <w:ind w:left="0" w:firstLine="0"/>
        <w:jc w:val="center"/>
        <w:rPr>
          <w:rFonts w:ascii="Arial" w:hAnsi="Arial" w:cs="Arial"/>
          <w:b/>
          <w:sz w:val="20"/>
        </w:rPr>
      </w:pPr>
      <w:r w:rsidRPr="007D7408">
        <w:rPr>
          <w:rFonts w:ascii="Arial" w:hAnsi="Arial" w:cs="Arial"/>
          <w:b/>
          <w:sz w:val="20"/>
        </w:rPr>
        <w:t>RĖMIMASIS KITŲ ŪKIO SUBJEKTŲ PAJĖGUMAIS</w:t>
      </w:r>
      <w:r w:rsidRPr="007D7408" w:rsidDel="007A0B2C">
        <w:rPr>
          <w:rFonts w:ascii="Arial" w:hAnsi="Arial" w:cs="Arial"/>
          <w:b/>
          <w:sz w:val="20"/>
        </w:rPr>
        <w:t xml:space="preserve"> </w:t>
      </w:r>
      <w:r w:rsidRPr="007D7408" w:rsidR="00D977C9">
        <w:rPr>
          <w:rFonts w:ascii="Arial" w:hAnsi="Arial" w:cs="Arial"/>
          <w:b/>
          <w:sz w:val="20"/>
        </w:rPr>
        <w:t xml:space="preserve"> </w:t>
      </w:r>
    </w:p>
    <w:p w:rsidRPr="007D7408" w:rsidR="00CC050F" w:rsidP="003B4E5D" w:rsidRDefault="00CC050F" w14:paraId="68CE71EF" w14:textId="4B4541DD">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Subteikėjai gali teikti tik tas Paslaugas, kurias Paslaugų teikėjas </w:t>
      </w:r>
      <w:r w:rsidRPr="007D7408" w:rsidR="00FA6990">
        <w:rPr>
          <w:rFonts w:ascii="Arial" w:hAnsi="Arial" w:cs="Arial"/>
          <w:noProof/>
        </w:rPr>
        <w:t>P</w:t>
      </w:r>
      <w:r w:rsidRPr="007D7408">
        <w:rPr>
          <w:rFonts w:ascii="Arial" w:hAnsi="Arial" w:cs="Arial"/>
          <w:noProof/>
        </w:rPr>
        <w:t>asiūlyme Pirkimui numatė perduoti Subteikėjams, ir, kurios (Paslaugos) nurodytos Sutarties SD.</w:t>
      </w:r>
    </w:p>
    <w:p w:rsidRPr="007D7408" w:rsidR="00CC050F" w:rsidP="00B66CBA" w:rsidRDefault="00CC050F" w14:paraId="52F5D76F" w14:textId="7ADF8F0C">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Jei Sutarties SD nenumatyta, kokioms Paslaugoms Paslaugų teikėjas ketina pasitelkti Subteikėjus, Paslaugų teikėjui draudžiama Sutarties vykdymui pasitelkti Subteikėjus. </w:t>
      </w:r>
    </w:p>
    <w:p w:rsidRPr="007D7408" w:rsidR="00CC050F" w:rsidP="00B66CBA" w:rsidRDefault="00CC050F" w14:paraId="3C568F99" w14:textId="09058660">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Paslaugas, kurias Paslaugų teikėjas </w:t>
      </w:r>
      <w:r w:rsidRPr="007D7408" w:rsidR="00FA6990">
        <w:rPr>
          <w:rFonts w:ascii="Arial" w:hAnsi="Arial" w:cs="Arial"/>
          <w:noProof/>
        </w:rPr>
        <w:t>P</w:t>
      </w:r>
      <w:r w:rsidRPr="007D7408">
        <w:rPr>
          <w:rFonts w:ascii="Arial" w:hAnsi="Arial" w:cs="Arial"/>
          <w:noProof/>
        </w:rPr>
        <w:t xml:space="preserve">asiūlyme Pirkimui numatė perduoti Subteikėjams, gali teikti tie Subteikėjai, kuriuos Paslaugų teikėjas iš anksto nurodė teikdamas Pasiūlymą Pirkimui, tie Subteikėjai, apie kuriuos Paslaugų teikėjas </w:t>
      </w:r>
      <w:r w:rsidRPr="007D7408" w:rsidR="0021370D">
        <w:rPr>
          <w:rFonts w:ascii="Arial" w:hAnsi="Arial" w:cs="Arial"/>
          <w:noProof/>
        </w:rPr>
        <w:t>Pirkėj</w:t>
      </w:r>
      <w:r w:rsidRPr="007D7408">
        <w:rPr>
          <w:rFonts w:ascii="Arial" w:hAnsi="Arial" w:cs="Arial"/>
          <w:noProof/>
        </w:rPr>
        <w:t>ui pranešė iki Sutarties vykdymo pradžios bei tie Subteikėjai, kuriuos Paslaugų teikėjas Paslaugoms teikti pasitelks Sutarties galiojimo metu.</w:t>
      </w:r>
    </w:p>
    <w:p w:rsidRPr="007D7408" w:rsidR="00CC050F" w:rsidP="00B66CBA" w:rsidRDefault="00CC050F" w14:paraId="5FCFA4FD" w14:textId="71055F82">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Subteikėjo keitimas galimas tik toms Paslaugoms, kurias Paslaugų teikėjas Pasiūlyme numatė jiems perduoti, ir, kurios nurodyt</w:t>
      </w:r>
      <w:r w:rsidRPr="007D7408" w:rsidR="00B577E5">
        <w:rPr>
          <w:rFonts w:ascii="Arial" w:hAnsi="Arial" w:cs="Arial"/>
          <w:noProof/>
        </w:rPr>
        <w:t>os</w:t>
      </w:r>
      <w:r w:rsidRPr="007D7408">
        <w:rPr>
          <w:rFonts w:ascii="Arial" w:hAnsi="Arial" w:cs="Arial"/>
          <w:noProof/>
        </w:rPr>
        <w:t xml:space="preserve"> Sutarties SD.</w:t>
      </w:r>
    </w:p>
    <w:p w:rsidRPr="007D7408" w:rsidR="00CC050F" w:rsidP="00B66CBA" w:rsidRDefault="00CC050F" w14:paraId="3BF977E5" w14:textId="32BFBF8B">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Subteikėjų keitimas ar naujų Subteikėjų pasitelkimas galimas tik tuomet, kai Paslaugų teikėjas </w:t>
      </w:r>
      <w:r w:rsidRPr="007D7408" w:rsidR="0021370D">
        <w:rPr>
          <w:rFonts w:ascii="Arial" w:hAnsi="Arial" w:cs="Arial"/>
          <w:noProof/>
        </w:rPr>
        <w:t>Pirkėj</w:t>
      </w:r>
      <w:r w:rsidRPr="007D7408">
        <w:rPr>
          <w:rFonts w:ascii="Arial" w:hAnsi="Arial" w:cs="Arial"/>
          <w:noProof/>
        </w:rPr>
        <w:t xml:space="preserve">ui pateikia prašymą dėl Subteikėjo, kuris nurodytas Sutartyje, keitimo ar naujo Subteikėjo pasitelkimo, Subteikėjo atitiktį </w:t>
      </w:r>
      <w:r w:rsidRPr="007D7408" w:rsidR="00BF2573">
        <w:rPr>
          <w:rFonts w:ascii="Arial" w:hAnsi="Arial" w:cs="Arial"/>
          <w:noProof/>
        </w:rPr>
        <w:t>Pirkimo sąlygose</w:t>
      </w:r>
      <w:r w:rsidRPr="007D7408">
        <w:rPr>
          <w:rFonts w:ascii="Arial" w:hAnsi="Arial" w:cs="Arial"/>
          <w:noProof/>
        </w:rPr>
        <w:t xml:space="preserve"> nustatytiems kvalifikaciniams reikalavimams pagrindžiančius dokumentus (jei </w:t>
      </w:r>
      <w:r w:rsidRPr="007D7408" w:rsidR="00BF2573">
        <w:rPr>
          <w:rFonts w:ascii="Arial" w:hAnsi="Arial" w:cs="Arial"/>
          <w:noProof/>
        </w:rPr>
        <w:t>Pirkimo sąlygose</w:t>
      </w:r>
      <w:r w:rsidRPr="007D7408">
        <w:rPr>
          <w:rFonts w:ascii="Arial" w:hAnsi="Arial" w:cs="Arial"/>
          <w:noProof/>
        </w:rPr>
        <w:t xml:space="preserve"> Subteikėjams buvo keliami kvalifikaciniai reikalavimai) bei gauna raštišką </w:t>
      </w:r>
      <w:r w:rsidRPr="007D7408" w:rsidR="0021370D">
        <w:rPr>
          <w:rFonts w:ascii="Arial" w:hAnsi="Arial" w:cs="Arial"/>
          <w:noProof/>
        </w:rPr>
        <w:t>Pirkėj</w:t>
      </w:r>
      <w:r w:rsidRPr="007D7408">
        <w:rPr>
          <w:rFonts w:ascii="Arial" w:hAnsi="Arial" w:cs="Arial"/>
          <w:noProof/>
        </w:rPr>
        <w:t xml:space="preserve">o sutikimą dėl pasirinkto Subteikėjo pakeitimo ar naujo Subteikėjo pasitelkimo. Kartu su nurodytais dokumentais, Paslaugų teikėjas </w:t>
      </w:r>
      <w:r w:rsidRPr="007D7408" w:rsidR="0021370D">
        <w:rPr>
          <w:rFonts w:ascii="Arial" w:hAnsi="Arial" w:cs="Arial"/>
          <w:noProof/>
        </w:rPr>
        <w:t>Pirkėj</w:t>
      </w:r>
      <w:r w:rsidRPr="007D7408">
        <w:rPr>
          <w:rFonts w:ascii="Arial" w:hAnsi="Arial" w:cs="Arial"/>
          <w:noProof/>
        </w:rPr>
        <w:t xml:space="preserve">ui taip pat turi pateikti rašytinio pranešimo, pateikto Subteikėjui, nurodytam Sutartyje, kuriuo jis informuojamas apie jo pakeitimo faktą ir numatomą pakeitimo datą, kopiją. </w:t>
      </w:r>
      <w:r w:rsidRPr="007D7408" w:rsidR="00F74255">
        <w:rPr>
          <w:rFonts w:ascii="Arial" w:hAnsi="Arial" w:cs="Arial"/>
          <w:noProof/>
        </w:rPr>
        <w:t>Siekiant išvengti bet kokių abejonių, Šalys susitaria, kad Šalims įvykdžius visas šiame punkte nurodytas sąlygas</w:t>
      </w:r>
      <w:r w:rsidRPr="007D7408" w:rsidR="00034B51">
        <w:rPr>
          <w:rFonts w:ascii="Arial" w:hAnsi="Arial" w:cs="Arial"/>
          <w:noProof/>
        </w:rPr>
        <w:t>,</w:t>
      </w:r>
      <w:r w:rsidRPr="007D7408" w:rsidR="00F74255">
        <w:rPr>
          <w:rFonts w:ascii="Arial" w:hAnsi="Arial" w:cs="Arial"/>
          <w:noProof/>
        </w:rPr>
        <w:t xml:space="preserve"> atskiras susitarimas dėl Sutarties pakeitimo nebus sudaromas, o Šalių viena kitai pateikti šiame punkte nurodyti dokumentai yra laikomi neatskiriama Sutarties dalimi.</w:t>
      </w:r>
    </w:p>
    <w:p w:rsidRPr="007D7408" w:rsidR="00CC050F" w:rsidP="00B66CBA" w:rsidRDefault="00CC050F" w14:paraId="6C795AF0" w14:textId="5E837B62">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Tuo atveju, kai </w:t>
      </w:r>
      <w:r w:rsidRPr="007D7408" w:rsidR="00D93545">
        <w:rPr>
          <w:rFonts w:ascii="Arial" w:hAnsi="Arial" w:cs="Arial"/>
          <w:noProof/>
        </w:rPr>
        <w:t>Paslaugų teikėjo</w:t>
      </w:r>
      <w:r w:rsidRPr="007D7408">
        <w:rPr>
          <w:rFonts w:ascii="Arial" w:hAnsi="Arial" w:cs="Arial"/>
          <w:noProof/>
        </w:rPr>
        <w:t xml:space="preserve"> norimas pasitelkti </w:t>
      </w:r>
      <w:r w:rsidRPr="007D7408" w:rsidR="00D93545">
        <w:rPr>
          <w:rFonts w:ascii="Arial" w:hAnsi="Arial" w:cs="Arial"/>
          <w:noProof/>
        </w:rPr>
        <w:t>Subteikėjas</w:t>
      </w:r>
      <w:r w:rsidRPr="007D7408">
        <w:rPr>
          <w:rFonts w:ascii="Arial" w:hAnsi="Arial" w:cs="Arial"/>
          <w:noProof/>
        </w:rPr>
        <w:t xml:space="preserve"> neatitinka </w:t>
      </w:r>
      <w:r w:rsidRPr="007D7408" w:rsidR="00BF2573">
        <w:rPr>
          <w:rFonts w:ascii="Arial" w:hAnsi="Arial" w:cs="Arial"/>
          <w:noProof/>
        </w:rPr>
        <w:t>Pirkimo sąlygose</w:t>
      </w:r>
      <w:r w:rsidRPr="007D7408">
        <w:rPr>
          <w:rFonts w:ascii="Arial" w:hAnsi="Arial" w:cs="Arial"/>
          <w:noProof/>
        </w:rPr>
        <w:t xml:space="preserve"> </w:t>
      </w:r>
      <w:r w:rsidRPr="007D7408" w:rsidR="00D93545">
        <w:rPr>
          <w:rFonts w:ascii="Arial" w:hAnsi="Arial" w:cs="Arial"/>
          <w:noProof/>
        </w:rPr>
        <w:t>Subteikėjams</w:t>
      </w:r>
      <w:r w:rsidRPr="007D7408">
        <w:rPr>
          <w:rFonts w:ascii="Arial" w:hAnsi="Arial" w:cs="Arial"/>
          <w:noProof/>
        </w:rPr>
        <w:t xml:space="preserve"> keltų kvalifikacinių reikalavimų, </w:t>
      </w:r>
      <w:r w:rsidRPr="007D7408" w:rsidR="00D93545">
        <w:rPr>
          <w:rFonts w:ascii="Arial" w:hAnsi="Arial" w:cs="Arial"/>
          <w:noProof/>
        </w:rPr>
        <w:t>Paslaugų teikėjas</w:t>
      </w:r>
      <w:r w:rsidRPr="007D7408">
        <w:rPr>
          <w:rFonts w:ascii="Arial" w:hAnsi="Arial" w:cs="Arial"/>
          <w:noProof/>
        </w:rPr>
        <w:t xml:space="preserve"> įsipareigoja pakeisti kvalifikacinių reikalavimų neatitinkantį </w:t>
      </w:r>
      <w:r w:rsidRPr="007D7408" w:rsidR="00D93545">
        <w:rPr>
          <w:rFonts w:ascii="Arial" w:hAnsi="Arial" w:cs="Arial"/>
          <w:noProof/>
        </w:rPr>
        <w:t>Subteikėją</w:t>
      </w:r>
      <w:r w:rsidRPr="007D7408">
        <w:rPr>
          <w:rFonts w:ascii="Arial" w:hAnsi="Arial" w:cs="Arial"/>
          <w:noProof/>
        </w:rPr>
        <w:t xml:space="preserve"> kitu per 5 (penkias) darbo dienas nuo </w:t>
      </w:r>
      <w:r w:rsidRPr="007D7408" w:rsidR="0021370D">
        <w:rPr>
          <w:rFonts w:ascii="Arial" w:hAnsi="Arial" w:cs="Arial"/>
          <w:noProof/>
        </w:rPr>
        <w:t>Pirkėj</w:t>
      </w:r>
      <w:r w:rsidRPr="007D7408" w:rsidR="00D93545">
        <w:rPr>
          <w:rFonts w:ascii="Arial" w:hAnsi="Arial" w:cs="Arial"/>
          <w:noProof/>
        </w:rPr>
        <w:t xml:space="preserve">o </w:t>
      </w:r>
      <w:r w:rsidRPr="007D7408">
        <w:rPr>
          <w:rFonts w:ascii="Arial" w:hAnsi="Arial" w:cs="Arial"/>
          <w:noProof/>
        </w:rPr>
        <w:t xml:space="preserve">pranešimo apie </w:t>
      </w:r>
      <w:r w:rsidRPr="007D7408" w:rsidR="00D93545">
        <w:rPr>
          <w:rFonts w:ascii="Arial" w:hAnsi="Arial" w:cs="Arial"/>
          <w:noProof/>
        </w:rPr>
        <w:t>Subteikėjo</w:t>
      </w:r>
      <w:r w:rsidRPr="007D7408">
        <w:rPr>
          <w:rFonts w:ascii="Arial" w:hAnsi="Arial" w:cs="Arial"/>
          <w:noProof/>
        </w:rPr>
        <w:t xml:space="preserve"> neatitikimą kvalifikaciniams reikalavimams gavimo dienos.</w:t>
      </w:r>
    </w:p>
    <w:p w:rsidRPr="007D7408" w:rsidR="00CC050F" w:rsidP="00B66CBA" w:rsidRDefault="00D93545" w14:paraId="06A2A5B9" w14:textId="1655761A">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Paslaugų teikėjas</w:t>
      </w:r>
      <w:r w:rsidRPr="007D7408" w:rsidR="00CC050F">
        <w:rPr>
          <w:rFonts w:ascii="Arial" w:hAnsi="Arial" w:cs="Arial"/>
          <w:noProof/>
        </w:rPr>
        <w:t xml:space="preserve"> privalo užtikrinti, kad Sutarties sudarymo momentu ir visą jos galiojimo laikotarpį </w:t>
      </w:r>
      <w:r w:rsidRPr="007D7408">
        <w:rPr>
          <w:rFonts w:ascii="Arial" w:hAnsi="Arial" w:cs="Arial"/>
          <w:noProof/>
        </w:rPr>
        <w:t>Paslaugas teikiantys</w:t>
      </w:r>
      <w:r w:rsidRPr="007D7408" w:rsidR="00CC050F">
        <w:rPr>
          <w:rFonts w:ascii="Arial" w:hAnsi="Arial" w:cs="Arial"/>
          <w:noProof/>
        </w:rPr>
        <w:t xml:space="preserve"> ir Sutartį vykdantys </w:t>
      </w:r>
      <w:r w:rsidRPr="007D7408">
        <w:rPr>
          <w:rFonts w:ascii="Arial" w:hAnsi="Arial" w:cs="Arial"/>
          <w:noProof/>
        </w:rPr>
        <w:t>Subteikėjai</w:t>
      </w:r>
      <w:r w:rsidRPr="007D7408" w:rsidR="00CC050F">
        <w:rPr>
          <w:rFonts w:ascii="Arial" w:hAnsi="Arial" w:cs="Arial"/>
          <w:noProof/>
        </w:rPr>
        <w:t xml:space="preserve"> turėtų reikiamą kvalifikaciją ir patirtį, būtinas tinkamam </w:t>
      </w:r>
      <w:r w:rsidRPr="007D7408" w:rsidR="00CC050F">
        <w:rPr>
          <w:rFonts w:ascii="Arial" w:hAnsi="Arial" w:cs="Arial"/>
          <w:noProof/>
        </w:rPr>
        <w:lastRenderedPageBreak/>
        <w:t xml:space="preserve">Sutarties vykdymui. Už </w:t>
      </w:r>
      <w:r w:rsidRPr="007D7408">
        <w:rPr>
          <w:rFonts w:ascii="Arial" w:hAnsi="Arial" w:cs="Arial"/>
          <w:noProof/>
        </w:rPr>
        <w:t>Subteikėjų</w:t>
      </w:r>
      <w:r w:rsidRPr="007D7408" w:rsidR="00CC050F">
        <w:rPr>
          <w:rFonts w:ascii="Arial" w:hAnsi="Arial" w:cs="Arial"/>
          <w:noProof/>
        </w:rPr>
        <w:t xml:space="preserve"> </w:t>
      </w:r>
      <w:r w:rsidRPr="007D7408">
        <w:rPr>
          <w:rFonts w:ascii="Arial" w:hAnsi="Arial" w:cs="Arial"/>
          <w:noProof/>
        </w:rPr>
        <w:t>teikiamų Paslaugų</w:t>
      </w:r>
      <w:r w:rsidRPr="007D7408" w:rsidR="00CC050F">
        <w:rPr>
          <w:rFonts w:ascii="Arial" w:hAnsi="Arial" w:cs="Arial"/>
          <w:noProof/>
        </w:rPr>
        <w:t xml:space="preserve"> kokybę ir darbų saugos reikalavimų laikymąsi </w:t>
      </w:r>
      <w:r w:rsidRPr="007D7408" w:rsidR="0021370D">
        <w:rPr>
          <w:rFonts w:ascii="Arial" w:hAnsi="Arial" w:cs="Arial"/>
          <w:noProof/>
        </w:rPr>
        <w:t>Pirkėj</w:t>
      </w:r>
      <w:r w:rsidRPr="007D7408">
        <w:rPr>
          <w:rFonts w:ascii="Arial" w:hAnsi="Arial" w:cs="Arial"/>
          <w:noProof/>
        </w:rPr>
        <w:t>ui</w:t>
      </w:r>
      <w:r w:rsidRPr="007D7408" w:rsidR="00CC050F">
        <w:rPr>
          <w:rFonts w:ascii="Arial" w:hAnsi="Arial" w:cs="Arial"/>
          <w:noProof/>
        </w:rPr>
        <w:t xml:space="preserve"> atsako </w:t>
      </w:r>
      <w:r w:rsidRPr="007D7408">
        <w:rPr>
          <w:rFonts w:ascii="Arial" w:hAnsi="Arial" w:cs="Arial"/>
          <w:noProof/>
        </w:rPr>
        <w:t>Paslaugų teikėjas</w:t>
      </w:r>
      <w:r w:rsidRPr="007D7408" w:rsidR="00CC050F">
        <w:rPr>
          <w:rFonts w:ascii="Arial" w:hAnsi="Arial" w:cs="Arial"/>
          <w:noProof/>
        </w:rPr>
        <w:t>.</w:t>
      </w:r>
    </w:p>
    <w:p w:rsidRPr="007D7408" w:rsidR="00CC050F" w:rsidP="00B66CBA" w:rsidRDefault="00CC050F" w14:paraId="28BC597D" w14:textId="3E34E941">
      <w:pPr>
        <w:pStyle w:val="ListParagraph"/>
        <w:numPr>
          <w:ilvl w:val="1"/>
          <w:numId w:val="1"/>
        </w:numPr>
        <w:tabs>
          <w:tab w:val="left" w:pos="426"/>
        </w:tabs>
        <w:ind w:left="0" w:right="45" w:firstLine="0"/>
        <w:jc w:val="both"/>
        <w:rPr>
          <w:rFonts w:ascii="Arial" w:hAnsi="Arial" w:cs="Arial"/>
        </w:rPr>
      </w:pPr>
      <w:r w:rsidRPr="007D7408">
        <w:rPr>
          <w:rFonts w:ascii="Arial" w:hAnsi="Arial" w:cs="Arial"/>
          <w:noProof/>
        </w:rPr>
        <w:t xml:space="preserve">Jei </w:t>
      </w:r>
      <w:r w:rsidRPr="007D7408" w:rsidR="00D93545">
        <w:rPr>
          <w:rFonts w:ascii="Arial" w:hAnsi="Arial" w:cs="Arial"/>
          <w:noProof/>
        </w:rPr>
        <w:t>Paslaugų teikėjas</w:t>
      </w:r>
      <w:r w:rsidRPr="007D7408">
        <w:rPr>
          <w:rFonts w:ascii="Arial" w:hAnsi="Arial" w:cs="Arial"/>
          <w:noProof/>
        </w:rPr>
        <w:t xml:space="preserve"> pakeičia esamą arba pasitelkia (pasamdo, įdarbina, leidžia atlikti darbus pagal Sutartį ar kita) naują </w:t>
      </w:r>
      <w:r w:rsidRPr="007D7408" w:rsidR="00D93545">
        <w:rPr>
          <w:rFonts w:ascii="Arial" w:hAnsi="Arial" w:cs="Arial"/>
          <w:noProof/>
        </w:rPr>
        <w:t>Subteikėją</w:t>
      </w:r>
      <w:r w:rsidRPr="007D7408">
        <w:rPr>
          <w:rFonts w:ascii="Arial" w:hAnsi="Arial" w:cs="Arial"/>
          <w:noProof/>
        </w:rPr>
        <w:t xml:space="preserve"> negavęs </w:t>
      </w:r>
      <w:r w:rsidRPr="007D7408" w:rsidR="0021370D">
        <w:rPr>
          <w:rFonts w:ascii="Arial" w:hAnsi="Arial" w:cs="Arial"/>
          <w:noProof/>
        </w:rPr>
        <w:t>Pirkėj</w:t>
      </w:r>
      <w:r w:rsidRPr="007D7408" w:rsidR="00D93545">
        <w:rPr>
          <w:rFonts w:ascii="Arial" w:hAnsi="Arial" w:cs="Arial"/>
          <w:noProof/>
        </w:rPr>
        <w:t>o</w:t>
      </w:r>
      <w:r w:rsidRPr="007D7408">
        <w:rPr>
          <w:rFonts w:ascii="Arial" w:hAnsi="Arial" w:cs="Arial"/>
          <w:noProof/>
        </w:rPr>
        <w:t xml:space="preserve"> raštiško sutikimo vadovaujantis Sutarties BD </w:t>
      </w:r>
      <w:r w:rsidRPr="007D7408" w:rsidR="00824AD5">
        <w:rPr>
          <w:rFonts w:ascii="Arial" w:hAnsi="Arial" w:cs="Arial"/>
          <w:noProof/>
        </w:rPr>
        <w:t>9</w:t>
      </w:r>
      <w:r w:rsidRPr="007D7408">
        <w:rPr>
          <w:rFonts w:ascii="Arial" w:hAnsi="Arial" w:cs="Arial"/>
          <w:noProof/>
        </w:rPr>
        <w:t xml:space="preserve">.5. punktu arba </w:t>
      </w:r>
      <w:r w:rsidRPr="007D7408" w:rsidR="00D93545">
        <w:rPr>
          <w:rFonts w:ascii="Arial" w:hAnsi="Arial" w:cs="Arial"/>
          <w:noProof/>
        </w:rPr>
        <w:t>Paslaugas</w:t>
      </w:r>
      <w:r w:rsidRPr="007D7408">
        <w:rPr>
          <w:rFonts w:ascii="Arial" w:hAnsi="Arial" w:cs="Arial"/>
          <w:noProof/>
        </w:rPr>
        <w:t xml:space="preserve"> pagal Sutartį </w:t>
      </w:r>
      <w:r w:rsidRPr="007D7408" w:rsidR="00D93545">
        <w:rPr>
          <w:rFonts w:ascii="Arial" w:hAnsi="Arial" w:cs="Arial"/>
          <w:noProof/>
        </w:rPr>
        <w:t>teikia Subteikėjai</w:t>
      </w:r>
      <w:r w:rsidRPr="007D7408">
        <w:rPr>
          <w:rFonts w:ascii="Arial" w:hAnsi="Arial" w:cs="Arial"/>
          <w:noProof/>
        </w:rPr>
        <w:t>,</w:t>
      </w:r>
      <w:r w:rsidRPr="007D7408">
        <w:rPr>
          <w:rFonts w:ascii="Arial" w:hAnsi="Arial" w:cs="Arial"/>
        </w:rPr>
        <w:t xml:space="preserve"> kurių kvalifikacija neatitinka teisės aktuose nustatytų tokio pobūdžio </w:t>
      </w:r>
      <w:r w:rsidRPr="007D7408" w:rsidR="00D93545">
        <w:rPr>
          <w:rFonts w:ascii="Arial" w:hAnsi="Arial" w:cs="Arial"/>
        </w:rPr>
        <w:t>Paslaugoms</w:t>
      </w:r>
      <w:r w:rsidRPr="007D7408">
        <w:rPr>
          <w:rFonts w:ascii="Arial" w:hAnsi="Arial" w:cs="Arial"/>
        </w:rPr>
        <w:t xml:space="preserve"> keliamų kvalifikacijos reikalavimų, </w:t>
      </w:r>
      <w:r w:rsidRPr="007D7408" w:rsidR="001E3EDE">
        <w:rPr>
          <w:rFonts w:ascii="Arial" w:hAnsi="Arial" w:cs="Arial"/>
        </w:rPr>
        <w:t>tai laikoma esminiu Sutarties pažeidimu</w:t>
      </w:r>
      <w:r w:rsidRPr="007D7408">
        <w:rPr>
          <w:rFonts w:ascii="Arial" w:hAnsi="Arial" w:cs="Arial"/>
        </w:rPr>
        <w:t>.</w:t>
      </w:r>
    </w:p>
    <w:p w:rsidRPr="007D7408" w:rsidR="00CC050F" w:rsidP="00B66CBA" w:rsidRDefault="00CC050F" w14:paraId="5CC1DB7D" w14:textId="053CB5C2">
      <w:pPr>
        <w:pStyle w:val="ListParagraph"/>
        <w:numPr>
          <w:ilvl w:val="1"/>
          <w:numId w:val="1"/>
        </w:numPr>
        <w:tabs>
          <w:tab w:val="left" w:pos="426"/>
        </w:tabs>
        <w:ind w:left="0" w:right="45" w:firstLine="0"/>
        <w:jc w:val="both"/>
        <w:rPr>
          <w:rFonts w:ascii="Arial" w:hAnsi="Arial" w:cs="Arial"/>
          <w:b/>
          <w:bCs/>
        </w:rPr>
      </w:pPr>
      <w:r w:rsidRPr="007D7408">
        <w:rPr>
          <w:rFonts w:ascii="Arial" w:hAnsi="Arial" w:cs="Arial"/>
        </w:rPr>
        <w:t xml:space="preserve">Atsiradus poreikiui keisti jungtinės veiklos sutartyje nurodytus partnerius kitais (jeigu </w:t>
      </w:r>
      <w:r w:rsidRPr="007D7408" w:rsidR="00D93545">
        <w:rPr>
          <w:rFonts w:ascii="Arial" w:hAnsi="Arial" w:cs="Arial"/>
        </w:rPr>
        <w:t>Paslaugos teikiamos</w:t>
      </w:r>
      <w:r w:rsidRPr="007D7408">
        <w:rPr>
          <w:rFonts w:ascii="Arial" w:hAnsi="Arial" w:cs="Arial"/>
        </w:rPr>
        <w:t xml:space="preserve"> pagal jungtinės veiklos sutartį), privalo būti įvykdytos visos žemiau nurodytos sąlygos:</w:t>
      </w:r>
    </w:p>
    <w:p w:rsidRPr="007D7408" w:rsidR="00CC050F" w:rsidP="005703D0" w:rsidRDefault="00D93545" w14:paraId="140E2467" w14:textId="147770F5">
      <w:pPr>
        <w:pStyle w:val="ListParagraph"/>
        <w:numPr>
          <w:ilvl w:val="2"/>
          <w:numId w:val="36"/>
        </w:numPr>
        <w:tabs>
          <w:tab w:val="left" w:pos="993"/>
        </w:tabs>
        <w:jc w:val="both"/>
        <w:rPr>
          <w:rFonts w:ascii="Arial" w:hAnsi="Arial" w:cs="Arial"/>
          <w:b/>
          <w:bCs/>
        </w:rPr>
      </w:pPr>
      <w:r w:rsidRPr="007D7408">
        <w:rPr>
          <w:rFonts w:ascii="Arial" w:hAnsi="Arial" w:cs="Arial"/>
        </w:rPr>
        <w:t xml:space="preserve">Paslaugų teikėjas </w:t>
      </w:r>
      <w:r w:rsidRPr="007D7408" w:rsidR="0021370D">
        <w:rPr>
          <w:rFonts w:ascii="Arial" w:hAnsi="Arial" w:cs="Arial"/>
        </w:rPr>
        <w:t>Pirkėj</w:t>
      </w:r>
      <w:r w:rsidRPr="007D7408">
        <w:rPr>
          <w:rFonts w:ascii="Arial" w:hAnsi="Arial" w:cs="Arial"/>
        </w:rPr>
        <w:t>ui</w:t>
      </w:r>
      <w:r w:rsidRPr="007D7408" w:rsidR="00CC050F">
        <w:rPr>
          <w:rFonts w:ascii="Arial" w:hAnsi="Arial" w:cs="Arial"/>
        </w:rPr>
        <w:t xml:space="preserve"> pateikia šiuos dokumentus:</w:t>
      </w:r>
    </w:p>
    <w:p w:rsidRPr="007D7408" w:rsidR="00CC050F" w:rsidP="005703D0" w:rsidRDefault="00CC050F" w14:paraId="7D973CA9" w14:textId="77777777">
      <w:pPr>
        <w:pStyle w:val="ListParagraph"/>
        <w:numPr>
          <w:ilvl w:val="3"/>
          <w:numId w:val="36"/>
        </w:numPr>
        <w:tabs>
          <w:tab w:val="left" w:pos="1134"/>
        </w:tabs>
        <w:ind w:left="0" w:firstLine="284"/>
        <w:jc w:val="both"/>
        <w:rPr>
          <w:rFonts w:ascii="Arial" w:hAnsi="Arial" w:cs="Arial"/>
          <w:b/>
          <w:bCs/>
        </w:rPr>
      </w:pPr>
      <w:r w:rsidRPr="007D7408">
        <w:rPr>
          <w:rFonts w:ascii="Arial" w:hAnsi="Arial" w:cs="Arial"/>
        </w:rPr>
        <w:t>pasiliekančio jungtinės veiklos partnerio prašymą dėl jungtinės veiklos partnerio keitimo;</w:t>
      </w:r>
    </w:p>
    <w:p w:rsidRPr="007D7408" w:rsidR="00CC050F" w:rsidP="005703D0" w:rsidRDefault="00CC050F" w14:paraId="2DFF16E8" w14:textId="77777777">
      <w:pPr>
        <w:pStyle w:val="ListParagraph"/>
        <w:numPr>
          <w:ilvl w:val="3"/>
          <w:numId w:val="36"/>
        </w:numPr>
        <w:tabs>
          <w:tab w:val="left" w:pos="1134"/>
        </w:tabs>
        <w:ind w:left="0" w:firstLine="284"/>
        <w:jc w:val="both"/>
        <w:rPr>
          <w:rFonts w:ascii="Arial" w:hAnsi="Arial" w:cs="Arial"/>
          <w:b/>
          <w:bCs/>
        </w:rPr>
      </w:pPr>
      <w:r w:rsidRPr="007D7408">
        <w:rPr>
          <w:rFonts w:ascii="Arial" w:hAnsi="Arial" w:cs="Arial"/>
        </w:rPr>
        <w:t>pasitraukiančio jungtinės veiklos partnerio prašymą pasitraukti iš jungtinės veiklos sutarties partnerių ir perduoti visus įsipareigojimus pagal jungtinės veiklos sutartį naujajam / pasiliekančiam jungtinės veiklos partneriui;</w:t>
      </w:r>
    </w:p>
    <w:p w:rsidRPr="007D7408" w:rsidR="00CC050F" w:rsidP="005703D0" w:rsidRDefault="00CC050F" w14:paraId="2E1E9155" w14:textId="4535281E">
      <w:pPr>
        <w:pStyle w:val="ListParagraph"/>
        <w:numPr>
          <w:ilvl w:val="3"/>
          <w:numId w:val="36"/>
        </w:numPr>
        <w:tabs>
          <w:tab w:val="left" w:pos="1134"/>
        </w:tabs>
        <w:ind w:left="0" w:firstLine="284"/>
        <w:jc w:val="both"/>
        <w:rPr>
          <w:rFonts w:ascii="Arial" w:hAnsi="Arial" w:cs="Arial"/>
        </w:rPr>
      </w:pPr>
      <w:r w:rsidRPr="007D7408">
        <w:rPr>
          <w:rFonts w:ascii="Arial" w:hAnsi="Arial" w:cs="Arial"/>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w:t>
      </w:r>
      <w:r w:rsidRPr="007D7408" w:rsidR="006E5062">
        <w:rPr>
          <w:rFonts w:ascii="Arial" w:hAnsi="Arial" w:cs="Arial"/>
        </w:rPr>
        <w:t>čiu</w:t>
      </w:r>
      <w:r w:rsidRPr="007D7408">
        <w:rPr>
          <w:rFonts w:ascii="Arial" w:hAnsi="Arial" w:cs="Arial"/>
        </w:rPr>
        <w:t>s dokumentus (jei taikoma).</w:t>
      </w:r>
    </w:p>
    <w:p w:rsidRPr="007D7408" w:rsidR="00CC050F" w:rsidP="005703D0" w:rsidRDefault="00D93545" w14:paraId="65BA358E" w14:textId="3EB4DEE8">
      <w:pPr>
        <w:pStyle w:val="ListParagraph"/>
        <w:numPr>
          <w:ilvl w:val="2"/>
          <w:numId w:val="36"/>
        </w:numPr>
        <w:tabs>
          <w:tab w:val="left" w:pos="709"/>
          <w:tab w:val="left" w:pos="993"/>
        </w:tabs>
        <w:jc w:val="both"/>
        <w:rPr>
          <w:rFonts w:ascii="Arial" w:hAnsi="Arial" w:cs="Arial"/>
        </w:rPr>
      </w:pPr>
      <w:r w:rsidRPr="007D7408">
        <w:rPr>
          <w:rFonts w:ascii="Arial" w:hAnsi="Arial" w:cs="Arial"/>
        </w:rPr>
        <w:t>Paslaugų teikėjas</w:t>
      </w:r>
      <w:r w:rsidRPr="007D7408" w:rsidR="00CC050F">
        <w:rPr>
          <w:rFonts w:ascii="Arial" w:hAnsi="Arial" w:cs="Arial"/>
        </w:rPr>
        <w:t xml:space="preserve"> gauna </w:t>
      </w:r>
      <w:r w:rsidRPr="007D7408" w:rsidR="0021370D">
        <w:rPr>
          <w:rFonts w:ascii="Arial" w:hAnsi="Arial" w:cs="Arial"/>
        </w:rPr>
        <w:t>Pirkėj</w:t>
      </w:r>
      <w:r w:rsidRPr="007D7408">
        <w:rPr>
          <w:rFonts w:ascii="Arial" w:hAnsi="Arial" w:cs="Arial"/>
        </w:rPr>
        <w:t>o</w:t>
      </w:r>
      <w:r w:rsidRPr="007D7408" w:rsidR="00CC050F">
        <w:rPr>
          <w:rFonts w:ascii="Arial" w:hAnsi="Arial" w:cs="Arial"/>
        </w:rPr>
        <w:t xml:space="preserve"> rašytinį sutikimą keisti jungtinės veiklos partnerius;</w:t>
      </w:r>
    </w:p>
    <w:p w:rsidRPr="007D7408" w:rsidR="00CC050F" w:rsidP="005703D0" w:rsidRDefault="00D93545" w14:paraId="33A573F6" w14:textId="3BD841B9">
      <w:pPr>
        <w:pStyle w:val="ListParagraph"/>
        <w:numPr>
          <w:ilvl w:val="2"/>
          <w:numId w:val="36"/>
        </w:numPr>
        <w:tabs>
          <w:tab w:val="left" w:pos="709"/>
          <w:tab w:val="left" w:pos="993"/>
        </w:tabs>
        <w:jc w:val="both"/>
        <w:rPr>
          <w:rFonts w:ascii="Arial" w:hAnsi="Arial" w:cs="Arial"/>
        </w:rPr>
      </w:pPr>
      <w:r w:rsidRPr="007D7408">
        <w:rPr>
          <w:rFonts w:ascii="Arial" w:hAnsi="Arial" w:cs="Arial"/>
        </w:rPr>
        <w:t>Paslaugų teikėjas</w:t>
      </w:r>
      <w:r w:rsidRPr="007D7408" w:rsidR="00CC050F">
        <w:rPr>
          <w:rFonts w:ascii="Arial" w:hAnsi="Arial" w:cs="Arial"/>
        </w:rPr>
        <w:t xml:space="preserve"> pateikia </w:t>
      </w:r>
      <w:r w:rsidRPr="007D7408" w:rsidR="0021370D">
        <w:rPr>
          <w:rFonts w:ascii="Arial" w:hAnsi="Arial" w:cs="Arial"/>
        </w:rPr>
        <w:t>Pirkėj</w:t>
      </w:r>
      <w:r w:rsidRPr="007D7408">
        <w:rPr>
          <w:rFonts w:ascii="Arial" w:hAnsi="Arial" w:cs="Arial"/>
        </w:rPr>
        <w:t>ui</w:t>
      </w:r>
      <w:r w:rsidRPr="007D7408" w:rsidR="00CC050F">
        <w:rPr>
          <w:rFonts w:ascii="Arial" w:hAnsi="Arial" w:cs="Arial"/>
        </w:rPr>
        <w:t xml:space="preserve">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rsidRPr="007D7408" w:rsidR="00CC050F" w:rsidP="003B4E5D" w:rsidRDefault="00D93545" w14:paraId="6D5E6301" w14:textId="453C2BCE">
      <w:pPr>
        <w:pStyle w:val="ListParagraph"/>
        <w:numPr>
          <w:ilvl w:val="1"/>
          <w:numId w:val="1"/>
        </w:numPr>
        <w:tabs>
          <w:tab w:val="left" w:pos="567"/>
        </w:tabs>
        <w:ind w:left="0" w:right="45" w:firstLine="0"/>
        <w:jc w:val="both"/>
        <w:rPr>
          <w:rFonts w:ascii="Arial" w:hAnsi="Arial" w:cs="Arial"/>
          <w:b/>
          <w:bCs/>
        </w:rPr>
      </w:pPr>
      <w:r w:rsidRPr="007D7408">
        <w:rPr>
          <w:rFonts w:ascii="Arial" w:hAnsi="Arial" w:cs="Arial"/>
        </w:rPr>
        <w:t>Paslaugų teikėjas</w:t>
      </w:r>
      <w:r w:rsidRPr="007D7408" w:rsidR="00CC050F">
        <w:rPr>
          <w:rFonts w:ascii="Arial" w:hAnsi="Arial" w:cs="Arial"/>
        </w:rPr>
        <w:t xml:space="preserve"> neturi teisės pasitelkti šios Sutarties vykdymui (sudaryti darbo, rangos ar kitokių sutarčių) </w:t>
      </w:r>
      <w:r w:rsidRPr="007D7408" w:rsidR="0021370D">
        <w:rPr>
          <w:rFonts w:ascii="Arial" w:hAnsi="Arial" w:cs="Arial"/>
        </w:rPr>
        <w:t>Pirkėj</w:t>
      </w:r>
      <w:r w:rsidRPr="007D7408">
        <w:rPr>
          <w:rFonts w:ascii="Arial" w:hAnsi="Arial" w:cs="Arial"/>
        </w:rPr>
        <w:t>o</w:t>
      </w:r>
      <w:r w:rsidRPr="007D7408" w:rsidR="00CC050F">
        <w:rPr>
          <w:rFonts w:ascii="Arial" w:hAnsi="Arial" w:cs="Arial"/>
        </w:rPr>
        <w:t xml:space="preserve"> </w:t>
      </w:r>
      <w:r w:rsidRPr="007D7408" w:rsidR="00CC050F">
        <w:rPr>
          <w:rFonts w:ascii="Arial" w:hAnsi="Arial" w:cs="Arial"/>
          <w:noProof/>
        </w:rPr>
        <w:t>darbuotojų.</w:t>
      </w:r>
    </w:p>
    <w:p w:rsidRPr="007D7408" w:rsidR="00CC050F" w:rsidP="00B66CBA" w:rsidRDefault="00CC050F" w14:paraId="590917DF" w14:textId="425174B6">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Tuo atveju, kai Pirkimo </w:t>
      </w:r>
      <w:r w:rsidRPr="007D7408" w:rsidR="006E5062">
        <w:rPr>
          <w:rFonts w:ascii="Arial" w:hAnsi="Arial" w:cs="Arial"/>
        </w:rPr>
        <w:t xml:space="preserve">sąlygose </w:t>
      </w:r>
      <w:r w:rsidRPr="007D7408">
        <w:rPr>
          <w:rFonts w:ascii="Arial" w:hAnsi="Arial" w:cs="Arial"/>
        </w:rPr>
        <w:t xml:space="preserve">numatyta tiesioginio </w:t>
      </w:r>
      <w:r w:rsidRPr="007D7408" w:rsidR="0021370D">
        <w:rPr>
          <w:rFonts w:ascii="Arial" w:hAnsi="Arial" w:cs="Arial"/>
        </w:rPr>
        <w:t>Pirkėj</w:t>
      </w:r>
      <w:r w:rsidRPr="007D7408" w:rsidR="00D93545">
        <w:rPr>
          <w:rFonts w:ascii="Arial" w:hAnsi="Arial" w:cs="Arial"/>
        </w:rPr>
        <w:t>o</w:t>
      </w:r>
      <w:r w:rsidRPr="007D7408">
        <w:rPr>
          <w:rFonts w:ascii="Arial" w:hAnsi="Arial" w:cs="Arial"/>
        </w:rPr>
        <w:t xml:space="preserve"> atsiskaitymo su </w:t>
      </w:r>
      <w:r w:rsidRPr="007D7408" w:rsidR="00D93545">
        <w:rPr>
          <w:rFonts w:ascii="Arial" w:hAnsi="Arial" w:cs="Arial"/>
          <w:noProof/>
        </w:rPr>
        <w:t>Subteikėjais</w:t>
      </w:r>
      <w:r w:rsidRPr="007D7408">
        <w:rPr>
          <w:rFonts w:ascii="Arial" w:hAnsi="Arial" w:cs="Arial"/>
        </w:rPr>
        <w:t xml:space="preserve"> galimybė, </w:t>
      </w:r>
      <w:r w:rsidRPr="007D7408" w:rsidR="00D93545">
        <w:rPr>
          <w:rFonts w:ascii="Arial" w:hAnsi="Arial" w:cs="Arial"/>
          <w:noProof/>
        </w:rPr>
        <w:t>Subteikėjui</w:t>
      </w:r>
      <w:r w:rsidRPr="007D7408">
        <w:rPr>
          <w:rFonts w:ascii="Arial" w:hAnsi="Arial" w:cs="Arial"/>
        </w:rPr>
        <w:t xml:space="preserve"> išreiškus norą pasinaudoti tiesioginio atsiskaitymo galimybe, tarp </w:t>
      </w:r>
      <w:r w:rsidRPr="007D7408" w:rsidR="0021370D">
        <w:rPr>
          <w:rFonts w:ascii="Arial" w:hAnsi="Arial" w:cs="Arial"/>
        </w:rPr>
        <w:t>Pirkėj</w:t>
      </w:r>
      <w:r w:rsidRPr="007D7408" w:rsidR="00D93545">
        <w:rPr>
          <w:rFonts w:ascii="Arial" w:hAnsi="Arial" w:cs="Arial"/>
        </w:rPr>
        <w:t>o</w:t>
      </w:r>
      <w:r w:rsidRPr="007D7408">
        <w:rPr>
          <w:rFonts w:ascii="Arial" w:hAnsi="Arial" w:cs="Arial"/>
        </w:rPr>
        <w:t xml:space="preserve">, </w:t>
      </w:r>
      <w:r w:rsidRPr="007D7408" w:rsidR="00D93545">
        <w:rPr>
          <w:rFonts w:ascii="Arial" w:hAnsi="Arial" w:cs="Arial"/>
        </w:rPr>
        <w:t>Paslaugų teikėjo</w:t>
      </w:r>
      <w:r w:rsidRPr="007D7408">
        <w:rPr>
          <w:rFonts w:ascii="Arial" w:hAnsi="Arial" w:cs="Arial"/>
        </w:rPr>
        <w:t xml:space="preserve"> bei </w:t>
      </w:r>
      <w:r w:rsidRPr="007D7408" w:rsidR="00D93545">
        <w:rPr>
          <w:rFonts w:ascii="Arial" w:hAnsi="Arial" w:cs="Arial"/>
          <w:noProof/>
        </w:rPr>
        <w:t>Subteikėjo</w:t>
      </w:r>
      <w:r w:rsidRPr="007D7408">
        <w:rPr>
          <w:rFonts w:ascii="Arial" w:hAnsi="Arial" w:cs="Arial"/>
        </w:rPr>
        <w:t xml:space="preserve">, laikantis </w:t>
      </w:r>
      <w:r w:rsidRPr="007D7408" w:rsidR="00440A7C">
        <w:rPr>
          <w:rFonts w:ascii="Arial" w:hAnsi="Arial" w:cs="Arial"/>
        </w:rPr>
        <w:t>Įstatymo</w:t>
      </w:r>
      <w:r w:rsidRPr="007D7408">
        <w:rPr>
          <w:rFonts w:ascii="Arial" w:hAnsi="Arial" w:cs="Arial"/>
        </w:rPr>
        <w:t xml:space="preserve"> nuostatų, sudaroma trišalė sutartis.</w:t>
      </w:r>
    </w:p>
    <w:p w:rsidRPr="007D7408" w:rsidR="007A0B2C" w:rsidP="00B66CBA" w:rsidRDefault="007A0B2C" w14:paraId="657898E2" w14:textId="053110C9">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Kai </w:t>
      </w:r>
      <w:r w:rsidRPr="007D7408" w:rsidR="00605C56">
        <w:rPr>
          <w:rFonts w:ascii="Arial" w:hAnsi="Arial" w:cs="Arial"/>
        </w:rPr>
        <w:t>Paslaugų teikėjas</w:t>
      </w:r>
      <w:r w:rsidRPr="007D7408">
        <w:rPr>
          <w:rFonts w:ascii="Arial" w:hAnsi="Arial" w:cs="Arial"/>
        </w:rPr>
        <w:t xml:space="preserve"> remiasi kitų ūkio subjektų pajėgumais, atsižvelgdamas į </w:t>
      </w:r>
      <w:r w:rsidRPr="007D7408" w:rsidR="00125040">
        <w:rPr>
          <w:rFonts w:ascii="Arial" w:hAnsi="Arial" w:cs="Arial"/>
        </w:rPr>
        <w:t>P</w:t>
      </w:r>
      <w:r w:rsidRPr="007D7408">
        <w:rPr>
          <w:rFonts w:ascii="Arial" w:hAnsi="Arial" w:cs="Arial"/>
        </w:rPr>
        <w:t xml:space="preserve">irkimo </w:t>
      </w:r>
      <w:r w:rsidRPr="007D7408" w:rsidR="00125040">
        <w:rPr>
          <w:rFonts w:ascii="Arial" w:hAnsi="Arial" w:cs="Arial"/>
        </w:rPr>
        <w:t>sąlygose</w:t>
      </w:r>
      <w:r w:rsidRPr="007D7408">
        <w:rPr>
          <w:rFonts w:ascii="Arial" w:hAnsi="Arial" w:cs="Arial"/>
        </w:rPr>
        <w:t xml:space="preserve"> nustatytus ekonominio ir finansinio pajėgumo reikalavimus, </w:t>
      </w:r>
      <w:r w:rsidRPr="007D7408" w:rsidR="00605C56">
        <w:rPr>
          <w:rFonts w:ascii="Arial" w:hAnsi="Arial" w:cs="Arial"/>
        </w:rPr>
        <w:t>Paslaugų teikėjas</w:t>
      </w:r>
      <w:r w:rsidRPr="007D7408">
        <w:rPr>
          <w:rFonts w:ascii="Arial" w:hAnsi="Arial" w:cs="Arial"/>
        </w:rPr>
        <w:t xml:space="preserve"> ir ūkio subjektai, kurių pajėgumais remiamasi, prisiima solidarią atsakomybę už Sutarties įvykdymą, jeigu Sutarties SD nenurodyta kitaip</w:t>
      </w:r>
      <w:r w:rsidRPr="007D7408" w:rsidR="00125040">
        <w:rPr>
          <w:rFonts w:ascii="Arial" w:hAnsi="Arial" w:cs="Arial"/>
        </w:rPr>
        <w:t>.</w:t>
      </w:r>
    </w:p>
    <w:p w:rsidRPr="007D7408" w:rsidR="00125040" w:rsidP="00B66CBA" w:rsidRDefault="00125040" w14:paraId="465DA6C4" w14:textId="01CF9A70">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Paslaugų teikėjas siekdamas pakeisti ūkio subjektą ir (ar) specialistą (jei taikoma), turi raštu informuoti Pirkėją ne vėliau kaip prieš 3 (tris) darbo dienas ir gauti Pirkėjo raštišką sutikimą. Tiekėjas Pirkėjui privalo pateikti </w:t>
      </w:r>
      <w:r w:rsidRPr="007D7408" w:rsidR="003B4E5D">
        <w:rPr>
          <w:rFonts w:ascii="Arial" w:hAnsi="Arial" w:cs="Arial"/>
        </w:rPr>
        <w:t>P</w:t>
      </w:r>
      <w:r w:rsidRPr="007D7408">
        <w:rPr>
          <w:rFonts w:ascii="Arial" w:hAnsi="Arial" w:cs="Arial"/>
        </w:rPr>
        <w:t>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Pirkėjas reikalauja per Pirkėjo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rsidRPr="007D7408" w:rsidR="00125040" w:rsidP="00B66CBA" w:rsidRDefault="00125040" w14:paraId="7CCE9599" w14:textId="4DE12F01">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Paslaugų teikėjas, norėdamas pasitelkti </w:t>
      </w:r>
      <w:r w:rsidRPr="007D7408" w:rsidR="003B4E5D">
        <w:rPr>
          <w:rFonts w:ascii="Arial" w:hAnsi="Arial" w:cs="Arial"/>
        </w:rPr>
        <w:t>Subteikėjus</w:t>
      </w:r>
      <w:r w:rsidRPr="007D7408">
        <w:rPr>
          <w:rFonts w:ascii="Arial" w:hAnsi="Arial" w:cs="Arial"/>
        </w:rPr>
        <w:t xml:space="preserve">, kurie nėra ūkio subjektai, nuo Sutarties įsigaliojimo dienos, tačiau ne vėliau negu Sutartis pradedama vykdyti, Pirkėjui turi  pranešti tuo metu žinomų </w:t>
      </w:r>
      <w:r w:rsidRPr="007D7408" w:rsidR="003B4E5D">
        <w:rPr>
          <w:rFonts w:ascii="Arial" w:hAnsi="Arial" w:cs="Arial"/>
        </w:rPr>
        <w:t xml:space="preserve">Subteikėjų </w:t>
      </w:r>
      <w:r w:rsidRPr="007D7408">
        <w:rPr>
          <w:rFonts w:ascii="Arial" w:hAnsi="Arial" w:cs="Arial"/>
        </w:rPr>
        <w:t xml:space="preserve">pavadinimus, kontaktinius duomenis ir jų atstovus. Pirkėjas taip pat reikalauja, kad Paslaugų teikėjas informuotų apie šios informacijos pasikeitimus visu Sutarties vykdymo metu, taip pat apie naujus </w:t>
      </w:r>
      <w:r w:rsidRPr="007D7408" w:rsidR="003B4E5D">
        <w:rPr>
          <w:rFonts w:ascii="Arial" w:hAnsi="Arial" w:cs="Arial"/>
        </w:rPr>
        <w:t>Subteikėjus</w:t>
      </w:r>
      <w:r w:rsidRPr="007D7408">
        <w:rPr>
          <w:rFonts w:ascii="Arial" w:hAnsi="Arial" w:cs="Arial"/>
        </w:rPr>
        <w:t>, kuriuos jis ketina pasitelkti vėliau. Subt</w:t>
      </w:r>
      <w:r w:rsidRPr="007D7408" w:rsidR="003B4E5D">
        <w:rPr>
          <w:rFonts w:ascii="Arial" w:hAnsi="Arial" w:cs="Arial"/>
        </w:rPr>
        <w:t>ei</w:t>
      </w:r>
      <w:r w:rsidRPr="007D7408">
        <w:rPr>
          <w:rFonts w:ascii="Arial" w:hAnsi="Arial" w:cs="Arial"/>
        </w:rPr>
        <w:t>kėjai negali dalyvauti Sutarties vykdyme apie tai iš anksto nepranešus Pirkėjui. Subt</w:t>
      </w:r>
      <w:r w:rsidRPr="007D7408" w:rsidR="003B4E5D">
        <w:rPr>
          <w:rFonts w:ascii="Arial" w:hAnsi="Arial" w:cs="Arial"/>
        </w:rPr>
        <w:t>ei</w:t>
      </w:r>
      <w:r w:rsidRPr="007D7408">
        <w:rPr>
          <w:rFonts w:ascii="Arial" w:hAnsi="Arial" w:cs="Arial"/>
        </w:rPr>
        <w:t xml:space="preserve">kėjai gali būti pasitelkiami tik toms Sutarties dalims, kurioms savo </w:t>
      </w:r>
      <w:r w:rsidRPr="007D7408" w:rsidR="00FA6990">
        <w:rPr>
          <w:rFonts w:ascii="Arial" w:hAnsi="Arial" w:cs="Arial"/>
        </w:rPr>
        <w:t>P</w:t>
      </w:r>
      <w:r w:rsidRPr="007D7408">
        <w:rPr>
          <w:rFonts w:ascii="Arial" w:hAnsi="Arial" w:cs="Arial"/>
        </w:rPr>
        <w:t xml:space="preserve">asiūlyme Paslaugų teikėjas numatė pasitelkti </w:t>
      </w:r>
      <w:r w:rsidRPr="007D7408" w:rsidR="003B4E5D">
        <w:rPr>
          <w:rFonts w:ascii="Arial" w:hAnsi="Arial" w:cs="Arial"/>
        </w:rPr>
        <w:t>Subteikėjus</w:t>
      </w:r>
      <w:r w:rsidRPr="007D7408">
        <w:rPr>
          <w:rFonts w:ascii="Arial" w:hAnsi="Arial" w:cs="Arial"/>
        </w:rPr>
        <w:t xml:space="preserve">, išskyrus atvejus, kai Paslaugų teikėjas pagrindžia, jog nenumatytai Sutarties daliai pasitelkti </w:t>
      </w:r>
      <w:r w:rsidRPr="007D7408" w:rsidR="003B4E5D">
        <w:rPr>
          <w:rFonts w:ascii="Arial" w:hAnsi="Arial" w:cs="Arial"/>
        </w:rPr>
        <w:t xml:space="preserve">Subteikėją </w:t>
      </w:r>
      <w:r w:rsidRPr="007D7408">
        <w:rPr>
          <w:rFonts w:ascii="Arial" w:hAnsi="Arial" w:cs="Arial"/>
        </w:rPr>
        <w:t>būtina siekiant užtikrinti tinkamą Sutarties vykdymą.</w:t>
      </w:r>
    </w:p>
    <w:p w:rsidRPr="007D7408" w:rsidR="00125040" w:rsidP="00B66CBA" w:rsidRDefault="003B4E5D" w14:paraId="0E697724" w14:textId="7B4F6E86">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Paslaugų teikėjas turi teisę pakeisti atitinkamą Pasiūlyme nurodytą Paslaugų teikėjo specialistą, kuriam buvo keliami kvalifikacijos reikalavimai Pirkimo sąlygose, tik esant visoms šioms sąlygoms: (i) Paslaugų teikėjas ne vėliau kaip prieš 10 (dešimt) kalendorinių dienų iki pageidaujamos specialisto pakeitimo datos pateikia Pirkėjui motyvuotą rašytinį prašymą pakeisti specialistą; (ii) prašyme Paslaugų teikėjas nurodo kitą specialistą, kurį siūlo vietoj Pirkimo sąlygose nurodyto specialisto; (iii) kartu su prašymu Paslaugų teikėjas pateikia visus dokumentus, pagrindžiančius naujo specialisto atitikimą Pirkimo sąlygose įvardintai personalo kvalifikacijai; (</w:t>
      </w:r>
      <w:r w:rsidRPr="007D7408" w:rsidR="00FA6990">
        <w:rPr>
          <w:rFonts w:ascii="Arial" w:hAnsi="Arial" w:cs="Arial"/>
        </w:rPr>
        <w:t>iv</w:t>
      </w:r>
      <w:r w:rsidRPr="007D7408">
        <w:rPr>
          <w:rFonts w:ascii="Arial" w:hAnsi="Arial" w:cs="Arial"/>
        </w:rPr>
        <w:t>) Paslaugų teikėjas gauna raštišką Pirkėjo sutikimą pakeisti specialistą Paslaugų teikėjo nurodytu nauju specialistu. Atsakymą Pirkėjas įsipareigoja pateikti ne vėliau kaip per 10 (dešimt) kalendorinių dienų nuo šiame punkte nurodytų dokumentų gavimo iš Paslaugų teikėjo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rsidRPr="007D7408" w:rsidR="00AA046B" w:rsidP="00B66CBA" w:rsidRDefault="00CC050F" w14:paraId="0F35855E" w14:textId="39111CB9">
      <w:pPr>
        <w:pStyle w:val="BodyText"/>
        <w:numPr>
          <w:ilvl w:val="1"/>
          <w:numId w:val="1"/>
        </w:numPr>
        <w:tabs>
          <w:tab w:val="left" w:pos="0"/>
          <w:tab w:val="left" w:pos="567"/>
        </w:tabs>
        <w:ind w:left="0" w:right="45" w:firstLine="0"/>
        <w:rPr>
          <w:rFonts w:ascii="Arial" w:hAnsi="Arial" w:cs="Arial"/>
          <w:b/>
          <w:sz w:val="20"/>
        </w:rPr>
      </w:pPr>
      <w:r w:rsidRPr="007D7408">
        <w:rPr>
          <w:rFonts w:ascii="Arial" w:hAnsi="Arial" w:cs="Arial"/>
          <w:sz w:val="20"/>
        </w:rPr>
        <w:t>Šio skyriaus nuostatų nesilaikymas yra laikomas esminiu Sutarties pažeidimu.</w:t>
      </w:r>
      <w:r w:rsidRPr="007D7408" w:rsidR="00AA046B">
        <w:rPr>
          <w:rFonts w:ascii="Arial" w:hAnsi="Arial" w:cs="Arial"/>
          <w:sz w:val="20"/>
        </w:rPr>
        <w:t xml:space="preserve"> </w:t>
      </w:r>
    </w:p>
    <w:p w:rsidRPr="007D7408" w:rsidR="00DD0884" w:rsidP="00FA6990" w:rsidRDefault="00DD0884" w14:paraId="134A111D" w14:textId="77777777">
      <w:pPr>
        <w:pStyle w:val="BodyText"/>
        <w:tabs>
          <w:tab w:val="left" w:pos="0"/>
          <w:tab w:val="left" w:pos="567"/>
        </w:tabs>
        <w:spacing w:after="60"/>
        <w:jc w:val="center"/>
        <w:rPr>
          <w:rFonts w:ascii="Arial" w:hAnsi="Arial" w:cs="Arial"/>
          <w:b/>
          <w:sz w:val="20"/>
        </w:rPr>
      </w:pPr>
    </w:p>
    <w:p w:rsidRPr="007D7408" w:rsidR="00096898" w:rsidP="007D7408" w:rsidRDefault="002D39EC" w14:paraId="1B7F39BA" w14:textId="77777777">
      <w:pPr>
        <w:numPr>
          <w:ilvl w:val="0"/>
          <w:numId w:val="1"/>
        </w:numPr>
        <w:tabs>
          <w:tab w:val="left" w:pos="426"/>
        </w:tabs>
        <w:spacing w:after="60"/>
        <w:ind w:left="0" w:firstLine="0"/>
        <w:jc w:val="center"/>
        <w:rPr>
          <w:rFonts w:ascii="Arial" w:hAnsi="Arial" w:cs="Arial"/>
          <w:b/>
        </w:rPr>
      </w:pPr>
      <w:r w:rsidRPr="007D7408">
        <w:rPr>
          <w:rFonts w:ascii="Arial" w:hAnsi="Arial" w:cs="Arial"/>
          <w:b/>
        </w:rPr>
        <w:t xml:space="preserve">PASLAUGŲ </w:t>
      </w:r>
      <w:r w:rsidRPr="007D7408" w:rsidR="00FF536B">
        <w:rPr>
          <w:rFonts w:ascii="Arial" w:hAnsi="Arial" w:cs="Arial"/>
          <w:b/>
        </w:rPr>
        <w:t>SUTEIKIMO</w:t>
      </w:r>
      <w:r w:rsidRPr="007D7408">
        <w:rPr>
          <w:rFonts w:ascii="Arial" w:hAnsi="Arial" w:cs="Arial"/>
          <w:b/>
        </w:rPr>
        <w:t xml:space="preserve"> TERMINAI, PASLAUGŲ </w:t>
      </w:r>
      <w:r w:rsidRPr="007D7408" w:rsidR="00393F29">
        <w:rPr>
          <w:rFonts w:ascii="Arial" w:hAnsi="Arial" w:cs="Arial"/>
          <w:b/>
        </w:rPr>
        <w:t xml:space="preserve">REZULTATO PERDAVIMO - </w:t>
      </w:r>
      <w:r w:rsidRPr="007D7408">
        <w:rPr>
          <w:rFonts w:ascii="Arial" w:hAnsi="Arial" w:cs="Arial"/>
          <w:b/>
        </w:rPr>
        <w:t>PRIĖMIMO TVARKA</w:t>
      </w:r>
    </w:p>
    <w:p w:rsidRPr="007D7408" w:rsidR="000715D9" w:rsidP="00C83A78" w:rsidRDefault="00D130BF" w14:paraId="7AD64888" w14:textId="4D549678">
      <w:pPr>
        <w:numPr>
          <w:ilvl w:val="1"/>
          <w:numId w:val="1"/>
        </w:numPr>
        <w:tabs>
          <w:tab w:val="left" w:pos="426"/>
        </w:tabs>
        <w:ind w:left="0" w:firstLine="0"/>
        <w:jc w:val="both"/>
        <w:rPr>
          <w:rFonts w:ascii="Arial" w:hAnsi="Arial" w:cs="Arial"/>
        </w:rPr>
      </w:pPr>
      <w:r w:rsidRPr="007D7408">
        <w:rPr>
          <w:rFonts w:ascii="Arial" w:hAnsi="Arial" w:cs="Arial"/>
        </w:rPr>
        <w:lastRenderedPageBreak/>
        <w:t xml:space="preserve">Paslaugų suteikimo </w:t>
      </w:r>
      <w:r w:rsidRPr="007D7408" w:rsidR="00074C96">
        <w:rPr>
          <w:rFonts w:ascii="Arial" w:hAnsi="Arial" w:cs="Arial"/>
        </w:rPr>
        <w:t xml:space="preserve">tvarka ir </w:t>
      </w:r>
      <w:r w:rsidRPr="007D7408">
        <w:rPr>
          <w:rFonts w:ascii="Arial" w:hAnsi="Arial" w:cs="Arial"/>
        </w:rPr>
        <w:t xml:space="preserve">terminai nurodyti Sutarties SD </w:t>
      </w:r>
      <w:r w:rsidRPr="007D7408" w:rsidR="001D1AC1">
        <w:rPr>
          <w:rFonts w:ascii="Arial" w:hAnsi="Arial" w:cs="Arial"/>
        </w:rPr>
        <w:t>5</w:t>
      </w:r>
      <w:r w:rsidRPr="007D7408">
        <w:rPr>
          <w:rFonts w:ascii="Arial" w:hAnsi="Arial" w:cs="Arial"/>
        </w:rPr>
        <w:t xml:space="preserve"> </w:t>
      </w:r>
      <w:r w:rsidRPr="007D7408" w:rsidR="00357E5F">
        <w:rPr>
          <w:rFonts w:ascii="Arial" w:hAnsi="Arial" w:cs="Arial"/>
        </w:rPr>
        <w:t>dalyje</w:t>
      </w:r>
      <w:r w:rsidRPr="007D7408">
        <w:rPr>
          <w:rFonts w:ascii="Arial" w:hAnsi="Arial" w:cs="Arial"/>
        </w:rPr>
        <w:t>.</w:t>
      </w:r>
    </w:p>
    <w:p w:rsidRPr="007D7408" w:rsidR="00E372D2" w:rsidP="00C83A78" w:rsidRDefault="00E372D2" w14:paraId="62E50F55" w14:textId="64012AF9">
      <w:pPr>
        <w:numPr>
          <w:ilvl w:val="1"/>
          <w:numId w:val="1"/>
        </w:numPr>
        <w:tabs>
          <w:tab w:val="left" w:pos="426"/>
        </w:tabs>
        <w:ind w:left="0" w:firstLine="0"/>
        <w:jc w:val="both"/>
        <w:rPr>
          <w:rFonts w:ascii="Arial" w:hAnsi="Arial" w:cs="Arial"/>
        </w:rPr>
      </w:pPr>
      <w:r w:rsidRPr="007D7408">
        <w:rPr>
          <w:rFonts w:ascii="Arial" w:hAnsi="Arial" w:cs="Arial"/>
        </w:rPr>
        <w:t>Paslaugos teikiamos pagal Pirkėjo Paslaugų teikėjui teikiamus atskirus Užsakymus, jei Sutarties dokumentuose nenumatyta kitaip.</w:t>
      </w:r>
    </w:p>
    <w:p w:rsidRPr="007D7408" w:rsidR="002750A9" w:rsidP="00C83A78" w:rsidRDefault="00845DB4" w14:paraId="09A97532" w14:textId="49F74D8C">
      <w:pPr>
        <w:numPr>
          <w:ilvl w:val="1"/>
          <w:numId w:val="1"/>
        </w:numPr>
        <w:tabs>
          <w:tab w:val="left" w:pos="426"/>
        </w:tabs>
        <w:ind w:left="0" w:firstLine="0"/>
        <w:jc w:val="both"/>
        <w:rPr>
          <w:rFonts w:ascii="Arial" w:hAnsi="Arial" w:cs="Arial"/>
        </w:rPr>
      </w:pPr>
      <w:r w:rsidRPr="007D7408">
        <w:rPr>
          <w:rFonts w:ascii="Arial" w:hAnsi="Arial" w:cs="Arial"/>
        </w:rPr>
        <w:t xml:space="preserve">Paslaugų teikėjas, </w:t>
      </w:r>
      <w:r w:rsidRPr="007D7408" w:rsidR="00294FEB">
        <w:rPr>
          <w:rFonts w:ascii="Arial" w:hAnsi="Arial" w:cs="Arial"/>
        </w:rPr>
        <w:t>įvykd</w:t>
      </w:r>
      <w:r w:rsidRPr="007D7408" w:rsidR="002750A9">
        <w:rPr>
          <w:rFonts w:ascii="Arial" w:hAnsi="Arial" w:cs="Arial"/>
        </w:rPr>
        <w:t xml:space="preserve">ęs Sutartyje numatytus įsipareigojimus, turi kreiptis į </w:t>
      </w:r>
      <w:r w:rsidRPr="007D7408" w:rsidR="0021370D">
        <w:rPr>
          <w:rFonts w:ascii="Arial" w:hAnsi="Arial" w:cs="Arial"/>
        </w:rPr>
        <w:t>Pirkėj</w:t>
      </w:r>
      <w:r w:rsidRPr="007D7408" w:rsidR="002750A9">
        <w:rPr>
          <w:rFonts w:ascii="Arial" w:hAnsi="Arial" w:cs="Arial"/>
        </w:rPr>
        <w:t>ą raštu dėl Paslaugų</w:t>
      </w:r>
      <w:r w:rsidRPr="007D7408" w:rsidR="009345E0">
        <w:rPr>
          <w:rFonts w:ascii="Arial" w:hAnsi="Arial" w:cs="Arial"/>
        </w:rPr>
        <w:t xml:space="preserve"> rezultato</w:t>
      </w:r>
      <w:r w:rsidRPr="007D7408" w:rsidR="002750A9">
        <w:rPr>
          <w:rFonts w:ascii="Arial" w:hAnsi="Arial" w:cs="Arial"/>
        </w:rPr>
        <w:t xml:space="preserve"> perdavimo – priėmimo akto pasirašymo. </w:t>
      </w:r>
    </w:p>
    <w:p w:rsidRPr="007D7408" w:rsidR="001D25C1" w:rsidP="001D25C1" w:rsidRDefault="001D25C1" w14:paraId="0C4587CF" w14:textId="7FFAB914">
      <w:pPr>
        <w:numPr>
          <w:ilvl w:val="1"/>
          <w:numId w:val="1"/>
        </w:numPr>
        <w:tabs>
          <w:tab w:val="left" w:pos="426"/>
        </w:tabs>
        <w:ind w:left="0" w:firstLine="0"/>
        <w:jc w:val="both"/>
        <w:rPr>
          <w:rFonts w:ascii="Arial" w:hAnsi="Arial" w:cs="Arial"/>
        </w:rPr>
      </w:pPr>
      <w:r w:rsidRPr="007D7408">
        <w:rPr>
          <w:rFonts w:ascii="Arial" w:hAnsi="Arial" w:cs="Arial"/>
        </w:rPr>
        <w:t xml:space="preserve">Paslaugų rezultato perdavimo – priėmimo aktas turi būti surašytas dviem vienodą teisinę galią turinčiais egzemplioriais, kuriuos pasirašo abiejų Šalių įgalioti asmenys. Nuosavybės teisė į Paslaugų rezultatą Pirkėjui pereina nuo Paslaugų rezultato perdavimo - priėmimo akto pasirašymo dienos. </w:t>
      </w:r>
    </w:p>
    <w:p w:rsidRPr="007D7408" w:rsidR="001D25C1" w:rsidP="001D25C1" w:rsidRDefault="0021370D" w14:paraId="7610D976" w14:textId="03ECE2AB">
      <w:pPr>
        <w:numPr>
          <w:ilvl w:val="1"/>
          <w:numId w:val="1"/>
        </w:numPr>
        <w:tabs>
          <w:tab w:val="left" w:pos="426"/>
        </w:tabs>
        <w:ind w:left="0" w:firstLine="0"/>
        <w:jc w:val="both"/>
        <w:rPr>
          <w:rFonts w:ascii="Arial" w:hAnsi="Arial" w:cs="Arial"/>
        </w:rPr>
      </w:pPr>
      <w:r w:rsidRPr="007D7408">
        <w:rPr>
          <w:rFonts w:ascii="Arial" w:hAnsi="Arial" w:cs="Arial"/>
        </w:rPr>
        <w:t>Pirkėj</w:t>
      </w:r>
      <w:r w:rsidRPr="007D7408" w:rsidR="007C3DE0">
        <w:rPr>
          <w:rFonts w:ascii="Arial" w:hAnsi="Arial" w:cs="Arial"/>
        </w:rPr>
        <w:t>as</w:t>
      </w:r>
      <w:r w:rsidRPr="007D7408" w:rsidR="00F42B48">
        <w:rPr>
          <w:rFonts w:ascii="Arial" w:hAnsi="Arial" w:cs="Arial"/>
        </w:rPr>
        <w:t xml:space="preserve"> turi ne vėliau kaip per</w:t>
      </w:r>
      <w:r w:rsidRPr="007D7408" w:rsidR="00754FF3">
        <w:rPr>
          <w:rFonts w:ascii="Arial" w:hAnsi="Arial" w:cs="Arial"/>
        </w:rPr>
        <w:t xml:space="preserve"> Sutarties SD </w:t>
      </w:r>
      <w:r w:rsidRPr="007D7408" w:rsidR="001D1AC1">
        <w:rPr>
          <w:rFonts w:ascii="Arial" w:hAnsi="Arial" w:cs="Arial"/>
        </w:rPr>
        <w:t>5</w:t>
      </w:r>
      <w:r w:rsidRPr="007D7408" w:rsidR="00754FF3">
        <w:rPr>
          <w:rFonts w:ascii="Arial" w:hAnsi="Arial" w:cs="Arial"/>
        </w:rPr>
        <w:t xml:space="preserve"> </w:t>
      </w:r>
      <w:r w:rsidRPr="007D7408" w:rsidR="00357E5F">
        <w:rPr>
          <w:rFonts w:ascii="Arial" w:hAnsi="Arial" w:cs="Arial"/>
        </w:rPr>
        <w:t xml:space="preserve">dalyje </w:t>
      </w:r>
      <w:r w:rsidRPr="007D7408" w:rsidR="00754FF3">
        <w:rPr>
          <w:rFonts w:ascii="Arial" w:hAnsi="Arial" w:cs="Arial"/>
        </w:rPr>
        <w:t>nurodytą terminą</w:t>
      </w:r>
      <w:r w:rsidRPr="007D7408" w:rsidR="00F42B48">
        <w:rPr>
          <w:rFonts w:ascii="Arial" w:hAnsi="Arial" w:cs="Arial"/>
        </w:rPr>
        <w:t xml:space="preserve"> nuo </w:t>
      </w:r>
      <w:r w:rsidRPr="007D7408" w:rsidR="007C3DE0">
        <w:rPr>
          <w:rFonts w:ascii="Arial" w:hAnsi="Arial" w:cs="Arial"/>
        </w:rPr>
        <w:t>Paslaugų teikėjo</w:t>
      </w:r>
      <w:r w:rsidRPr="007D7408" w:rsidR="00F42B48">
        <w:rPr>
          <w:rFonts w:ascii="Arial" w:hAnsi="Arial" w:cs="Arial"/>
        </w:rPr>
        <w:t xml:space="preserve"> raštiško kreipimosi pasirašyti </w:t>
      </w:r>
      <w:r w:rsidRPr="007D7408" w:rsidR="007C3DE0">
        <w:rPr>
          <w:rFonts w:ascii="Arial" w:hAnsi="Arial" w:cs="Arial"/>
        </w:rPr>
        <w:t>Paslaugų</w:t>
      </w:r>
      <w:r w:rsidRPr="007D7408" w:rsidR="009345E0">
        <w:rPr>
          <w:rFonts w:ascii="Arial" w:hAnsi="Arial" w:cs="Arial"/>
        </w:rPr>
        <w:t xml:space="preserve"> rezultato</w:t>
      </w:r>
      <w:r w:rsidRPr="007D7408" w:rsidR="007C3DE0">
        <w:rPr>
          <w:rFonts w:ascii="Arial" w:hAnsi="Arial" w:cs="Arial"/>
        </w:rPr>
        <w:t xml:space="preserve"> perdavimo – priėmimo </w:t>
      </w:r>
      <w:r w:rsidRPr="007D7408" w:rsidR="00304DE9">
        <w:rPr>
          <w:rFonts w:ascii="Arial" w:hAnsi="Arial" w:cs="Arial"/>
        </w:rPr>
        <w:t>aktą</w:t>
      </w:r>
      <w:r w:rsidRPr="007D7408" w:rsidR="00F42B48">
        <w:rPr>
          <w:rFonts w:ascii="Arial" w:hAnsi="Arial" w:cs="Arial"/>
        </w:rPr>
        <w:t xml:space="preserve">, jei </w:t>
      </w:r>
      <w:r w:rsidRPr="007D7408" w:rsidR="00326157">
        <w:rPr>
          <w:rFonts w:ascii="Arial" w:hAnsi="Arial" w:cs="Arial"/>
        </w:rPr>
        <w:t>Paslaugų</w:t>
      </w:r>
      <w:r w:rsidRPr="007D7408" w:rsidR="00F42B48">
        <w:rPr>
          <w:rFonts w:ascii="Arial" w:hAnsi="Arial" w:cs="Arial"/>
        </w:rPr>
        <w:t xml:space="preserve"> kokybė atitinka Sutartyje nustatytus reikalavimus</w:t>
      </w:r>
      <w:r w:rsidRPr="007D7408" w:rsidR="00304DE9">
        <w:rPr>
          <w:rFonts w:ascii="Arial" w:hAnsi="Arial" w:cs="Arial"/>
        </w:rPr>
        <w:t>.</w:t>
      </w:r>
      <w:r w:rsidRPr="007D7408" w:rsidR="001D25C1">
        <w:rPr>
          <w:rFonts w:ascii="Arial" w:hAnsi="Arial" w:cs="Arial"/>
        </w:rPr>
        <w:t xml:space="preserve"> Jeigu Paslaugų ir (ar) Paslaugų rezultato perdavimo - priėmimo metu nustatoma, kad Paslaugos suteiktos netinkamai ir Paslaugų rezultatas neatitinka Sutartyje nustatytų reikalavimų, Pirkėjas turi teisę atsisakyti pasirašyti Paslaugų rezultato perdavimo – priėmimo aktą, raštu nurodydamas priimto sprendimo motyvus (jei įmanoma, nurodydamas ir priemones, kurių Paslaugų teikėjas privalo imtis, kad Paslaugų kokybė atitiktų Sutarties reikalavimus ir Paslaugų rezultato perdavimo – priėmimo aktas būtų pasirašytas). </w:t>
      </w:r>
    </w:p>
    <w:p w:rsidRPr="007D7408" w:rsidR="001D25C1" w:rsidP="001D25C1" w:rsidRDefault="001D25C1" w14:paraId="4C7DD3A2" w14:textId="55C9F1FD">
      <w:pPr>
        <w:numPr>
          <w:ilvl w:val="1"/>
          <w:numId w:val="1"/>
        </w:numPr>
        <w:tabs>
          <w:tab w:val="left" w:pos="426"/>
        </w:tabs>
        <w:ind w:left="0" w:firstLine="0"/>
        <w:jc w:val="both"/>
        <w:rPr>
          <w:rFonts w:ascii="Arial" w:hAnsi="Arial" w:cs="Arial"/>
        </w:rPr>
      </w:pPr>
      <w:r w:rsidRPr="007D7408">
        <w:rPr>
          <w:rFonts w:ascii="Arial" w:hAnsi="Arial" w:cs="Arial"/>
        </w:rPr>
        <w:t>Paslaugų teikėj</w:t>
      </w:r>
      <w:r w:rsidRPr="007D7408">
        <w:rPr>
          <w:rFonts w:ascii="Arial" w:hAnsi="Arial" w:cs="Arial"/>
          <w:color w:val="000000"/>
        </w:rPr>
        <w:t xml:space="preserve">as </w:t>
      </w:r>
      <w:r w:rsidRPr="007D7408">
        <w:rPr>
          <w:rFonts w:ascii="Arial" w:hAnsi="Arial" w:cs="Arial"/>
        </w:rPr>
        <w:t>Paslaugų rezultato perdavimo – priėmimo metu atiduoda Pirkėjo nuosavybėn visus duomenis bei dokumentus, nurodytus Sutarties SD 5 dalyje (jei taikoma</w:t>
      </w:r>
      <w:r w:rsidRPr="007D7408" w:rsidR="00074C96">
        <w:rPr>
          <w:rFonts w:ascii="Arial" w:hAnsi="Arial" w:cs="Arial"/>
        </w:rPr>
        <w:t>)</w:t>
      </w:r>
      <w:r w:rsidRPr="007D7408">
        <w:rPr>
          <w:rFonts w:ascii="Arial" w:hAnsi="Arial" w:cs="Arial"/>
        </w:rPr>
        <w:t xml:space="preserve">. </w:t>
      </w:r>
      <w:r w:rsidRPr="007D7408" w:rsidR="00074C96">
        <w:rPr>
          <w:rFonts w:ascii="Arial" w:hAnsi="Arial" w:cs="Arial"/>
        </w:rPr>
        <w:t>Kol Pirkėjui nepateikiami dokumentai</w:t>
      </w:r>
      <w:r w:rsidRPr="007D7408">
        <w:rPr>
          <w:rFonts w:ascii="Arial" w:hAnsi="Arial" w:cs="Arial"/>
        </w:rPr>
        <w:t xml:space="preserve"> ir (ar) kita Pirkimo sąlygose numatyta informacija (jei taikoma)</w:t>
      </w:r>
      <w:r w:rsidRPr="007D7408" w:rsidR="00074C96">
        <w:rPr>
          <w:rFonts w:ascii="Arial" w:hAnsi="Arial" w:cs="Arial"/>
        </w:rPr>
        <w:t>, laikoma, kad Paslaugų t</w:t>
      </w:r>
      <w:r w:rsidRPr="007D7408">
        <w:rPr>
          <w:rFonts w:ascii="Arial" w:hAnsi="Arial" w:cs="Arial"/>
        </w:rPr>
        <w:t>e</w:t>
      </w:r>
      <w:r w:rsidRPr="007D7408" w:rsidR="00074C96">
        <w:rPr>
          <w:rFonts w:ascii="Arial" w:hAnsi="Arial" w:cs="Arial"/>
        </w:rPr>
        <w:t>i</w:t>
      </w:r>
      <w:r w:rsidRPr="007D7408">
        <w:rPr>
          <w:rFonts w:ascii="Arial" w:hAnsi="Arial" w:cs="Arial"/>
        </w:rPr>
        <w:t xml:space="preserve">kėjo sutartiniai įsipareigojimai neįvykdyti ir </w:t>
      </w:r>
      <w:r w:rsidRPr="007D7408" w:rsidR="00074C96">
        <w:rPr>
          <w:rFonts w:ascii="Arial" w:hAnsi="Arial" w:cs="Arial"/>
        </w:rPr>
        <w:t>Paslaugų rezultatas neperduotas</w:t>
      </w:r>
      <w:r w:rsidRPr="007D7408">
        <w:rPr>
          <w:rFonts w:ascii="Arial" w:hAnsi="Arial" w:cs="Arial"/>
        </w:rPr>
        <w:t>.</w:t>
      </w:r>
    </w:p>
    <w:p w:rsidRPr="007D7408" w:rsidR="0018769B" w:rsidP="00C83A78" w:rsidRDefault="00AB4E52" w14:paraId="09B82E4C" w14:textId="219D1560">
      <w:pPr>
        <w:numPr>
          <w:ilvl w:val="1"/>
          <w:numId w:val="1"/>
        </w:numPr>
        <w:tabs>
          <w:tab w:val="left" w:pos="426"/>
        </w:tabs>
        <w:ind w:left="0" w:firstLine="0"/>
        <w:jc w:val="both"/>
        <w:rPr>
          <w:rFonts w:ascii="Arial" w:hAnsi="Arial" w:cs="Arial"/>
        </w:rPr>
      </w:pPr>
      <w:r w:rsidRPr="007D7408">
        <w:rPr>
          <w:rFonts w:ascii="Arial" w:hAnsi="Arial" w:cs="Arial"/>
        </w:rPr>
        <w:t xml:space="preserve">Paslaugų teikėjui vėluojant suteikti Paslaugas šioje Sutartyje nustatytais terminais dėl priežasčių, nepriklausančių nuo </w:t>
      </w:r>
      <w:r w:rsidRPr="007D7408" w:rsidR="0021370D">
        <w:rPr>
          <w:rFonts w:ascii="Arial" w:hAnsi="Arial" w:cs="Arial"/>
        </w:rPr>
        <w:t>Pirkėj</w:t>
      </w:r>
      <w:r w:rsidRPr="007D7408">
        <w:rPr>
          <w:rFonts w:ascii="Arial" w:hAnsi="Arial" w:cs="Arial"/>
        </w:rPr>
        <w:t xml:space="preserve">o, Paslaugų teikėjas, </w:t>
      </w:r>
      <w:r w:rsidRPr="007D7408" w:rsidR="0021370D">
        <w:rPr>
          <w:rFonts w:ascii="Arial" w:hAnsi="Arial" w:cs="Arial"/>
        </w:rPr>
        <w:t>Pirkėj</w:t>
      </w:r>
      <w:r w:rsidRPr="007D7408">
        <w:rPr>
          <w:rFonts w:ascii="Arial" w:hAnsi="Arial" w:cs="Arial"/>
        </w:rPr>
        <w:t xml:space="preserve">ui pareikalavus, moka </w:t>
      </w:r>
      <w:r w:rsidRPr="007D7408" w:rsidR="0021370D">
        <w:rPr>
          <w:rFonts w:ascii="Arial" w:hAnsi="Arial" w:cs="Arial"/>
        </w:rPr>
        <w:t>Pirkėj</w:t>
      </w:r>
      <w:r w:rsidRPr="007D7408">
        <w:rPr>
          <w:rFonts w:ascii="Arial" w:hAnsi="Arial" w:cs="Arial"/>
        </w:rPr>
        <w:t>u</w:t>
      </w:r>
      <w:r w:rsidRPr="007D7408" w:rsidR="000858C8">
        <w:rPr>
          <w:rFonts w:ascii="Arial" w:hAnsi="Arial" w:cs="Arial"/>
        </w:rPr>
        <w:t>i</w:t>
      </w:r>
      <w:r w:rsidRPr="007D7408">
        <w:rPr>
          <w:rFonts w:ascii="Arial" w:hAnsi="Arial" w:cs="Arial"/>
        </w:rPr>
        <w:t xml:space="preserve"> Sutarties SD </w:t>
      </w:r>
      <w:r w:rsidRPr="007D7408" w:rsidR="00716B8D">
        <w:rPr>
          <w:rFonts w:ascii="Arial" w:hAnsi="Arial" w:cs="Arial"/>
        </w:rPr>
        <w:t>5</w:t>
      </w:r>
      <w:r w:rsidRPr="007D7408">
        <w:rPr>
          <w:rFonts w:ascii="Arial" w:hAnsi="Arial" w:cs="Arial"/>
        </w:rPr>
        <w:t xml:space="preserve"> </w:t>
      </w:r>
      <w:r w:rsidRPr="007D7408" w:rsidR="00357E5F">
        <w:rPr>
          <w:rFonts w:ascii="Arial" w:hAnsi="Arial" w:cs="Arial"/>
        </w:rPr>
        <w:t xml:space="preserve">dalyje </w:t>
      </w:r>
      <w:r w:rsidRPr="007D7408">
        <w:rPr>
          <w:rFonts w:ascii="Arial" w:hAnsi="Arial" w:cs="Arial"/>
        </w:rPr>
        <w:t xml:space="preserve">nustatyto dydžio </w:t>
      </w:r>
      <w:r w:rsidRPr="007D7408" w:rsidR="0048021B">
        <w:rPr>
          <w:rFonts w:ascii="Arial" w:hAnsi="Arial" w:cs="Arial"/>
        </w:rPr>
        <w:t>netesybas (</w:t>
      </w:r>
      <w:r w:rsidRPr="007D7408">
        <w:rPr>
          <w:rFonts w:ascii="Arial" w:hAnsi="Arial" w:cs="Arial"/>
        </w:rPr>
        <w:t>delspinigius / baudą</w:t>
      </w:r>
      <w:r w:rsidRPr="007D7408" w:rsidR="0048021B">
        <w:rPr>
          <w:rFonts w:ascii="Arial" w:hAnsi="Arial" w:cs="Arial"/>
        </w:rPr>
        <w:t>)</w:t>
      </w:r>
      <w:r w:rsidRPr="007D7408">
        <w:rPr>
          <w:rFonts w:ascii="Arial" w:hAnsi="Arial" w:cs="Arial"/>
        </w:rPr>
        <w:t xml:space="preserve"> bei atlygina </w:t>
      </w:r>
      <w:r w:rsidRPr="007D7408" w:rsidR="0021370D">
        <w:rPr>
          <w:rFonts w:ascii="Arial" w:hAnsi="Arial" w:cs="Arial"/>
        </w:rPr>
        <w:t>Pirkėj</w:t>
      </w:r>
      <w:r w:rsidRPr="007D7408">
        <w:rPr>
          <w:rFonts w:ascii="Arial" w:hAnsi="Arial" w:cs="Arial"/>
        </w:rPr>
        <w:t xml:space="preserve">o dėl to patirtus tiesioginius nuostolius tiek, kiek jų nepadengia </w:t>
      </w:r>
      <w:r w:rsidRPr="007D7408" w:rsidR="0048021B">
        <w:rPr>
          <w:rFonts w:ascii="Arial" w:hAnsi="Arial" w:cs="Arial"/>
        </w:rPr>
        <w:t>netesybos (</w:t>
      </w:r>
      <w:r w:rsidRPr="007D7408">
        <w:rPr>
          <w:rFonts w:ascii="Arial" w:hAnsi="Arial" w:cs="Arial"/>
        </w:rPr>
        <w:t>delspinigiai</w:t>
      </w:r>
      <w:r w:rsidRPr="007D7408" w:rsidR="00397E2F">
        <w:rPr>
          <w:rFonts w:ascii="Arial" w:hAnsi="Arial" w:cs="Arial"/>
        </w:rPr>
        <w:t xml:space="preserve"> / baudos</w:t>
      </w:r>
      <w:r w:rsidRPr="007D7408" w:rsidR="0048021B">
        <w:rPr>
          <w:rFonts w:ascii="Arial" w:hAnsi="Arial" w:cs="Arial"/>
        </w:rPr>
        <w:t>)</w:t>
      </w:r>
      <w:r w:rsidRPr="007D7408">
        <w:rPr>
          <w:rFonts w:ascii="Arial" w:hAnsi="Arial" w:cs="Arial"/>
        </w:rPr>
        <w:t xml:space="preserve">. </w:t>
      </w:r>
      <w:r w:rsidRPr="007D7408" w:rsidR="0021370D">
        <w:rPr>
          <w:rFonts w:ascii="Arial" w:hAnsi="Arial" w:cs="Arial"/>
        </w:rPr>
        <w:t>Pirkėj</w:t>
      </w:r>
      <w:r w:rsidRPr="007D7408">
        <w:rPr>
          <w:rFonts w:ascii="Arial" w:hAnsi="Arial" w:cs="Arial"/>
        </w:rPr>
        <w:t>ui pareiškus reikalavimą atlyginti patirtus nuostolius, delspinigiai / bauda įskaitomi į nuostolių atlyginimą.</w:t>
      </w:r>
    </w:p>
    <w:p w:rsidRPr="007D7408" w:rsidR="00D4341D" w:rsidP="008938E1" w:rsidRDefault="000C5594" w14:paraId="0136B4D2" w14:textId="387001E1">
      <w:pPr>
        <w:pStyle w:val="Default"/>
        <w:jc w:val="both"/>
        <w:rPr>
          <w:sz w:val="20"/>
          <w:szCs w:val="20"/>
        </w:rPr>
      </w:pPr>
      <w:r w:rsidRPr="007D7408">
        <w:rPr>
          <w:sz w:val="20"/>
          <w:szCs w:val="20"/>
        </w:rPr>
        <w:t xml:space="preserve">10.8. </w:t>
      </w:r>
      <w:r w:rsidRPr="007D7408" w:rsidR="00D4341D">
        <w:rPr>
          <w:sz w:val="20"/>
          <w:szCs w:val="20"/>
        </w:rPr>
        <w:t>Rašytiniu Šalių sutarimu Paslaugų teikimo terminai gali būti keičiami, jeigu: (1) Pirkėjas nevykdo ar netinkamai vykdo savo įsipareigojimus pagal Sutartį ir todėl Paslaugų teikėjas negali teikti Paslaugų;</w:t>
      </w:r>
      <w:r w:rsidRPr="007D7408">
        <w:rPr>
          <w:sz w:val="20"/>
          <w:szCs w:val="20"/>
        </w:rPr>
        <w:t xml:space="preserve"> (2) Pirkėjo </w:t>
      </w:r>
      <w:r w:rsidRPr="007D7408" w:rsidR="00C371EA">
        <w:rPr>
          <w:sz w:val="20"/>
          <w:szCs w:val="20"/>
        </w:rPr>
        <w:t>Paslaugų teikėjui</w:t>
      </w:r>
      <w:r w:rsidRPr="007D7408">
        <w:rPr>
          <w:sz w:val="20"/>
          <w:szCs w:val="20"/>
        </w:rPr>
        <w:t xml:space="preserve"> pateikiami papildomi nurodymai ir</w:t>
      </w:r>
      <w:r w:rsidRPr="007D7408" w:rsidR="00E61C49">
        <w:rPr>
          <w:sz w:val="20"/>
          <w:szCs w:val="20"/>
        </w:rPr>
        <w:t xml:space="preserve"> </w:t>
      </w:r>
      <w:r w:rsidRPr="007D7408">
        <w:rPr>
          <w:sz w:val="20"/>
          <w:szCs w:val="20"/>
        </w:rPr>
        <w:t>/</w:t>
      </w:r>
      <w:r w:rsidRPr="007D7408" w:rsidR="00C371EA">
        <w:rPr>
          <w:sz w:val="20"/>
          <w:szCs w:val="20"/>
        </w:rPr>
        <w:t xml:space="preserve"> </w:t>
      </w:r>
      <w:r w:rsidRPr="007D7408">
        <w:rPr>
          <w:sz w:val="20"/>
          <w:szCs w:val="20"/>
        </w:rPr>
        <w:t xml:space="preserve">arba informacija turi įtakos </w:t>
      </w:r>
      <w:r w:rsidRPr="007D7408" w:rsidR="00C371EA">
        <w:rPr>
          <w:sz w:val="20"/>
          <w:szCs w:val="20"/>
        </w:rPr>
        <w:t>Paslaugų teikėjo</w:t>
      </w:r>
      <w:r w:rsidRPr="007D7408">
        <w:rPr>
          <w:sz w:val="20"/>
          <w:szCs w:val="20"/>
        </w:rPr>
        <w:t xml:space="preserve"> </w:t>
      </w:r>
      <w:r w:rsidRPr="007D7408" w:rsidR="00C371EA">
        <w:rPr>
          <w:sz w:val="20"/>
          <w:szCs w:val="20"/>
        </w:rPr>
        <w:t>Paslaugų</w:t>
      </w:r>
      <w:r w:rsidRPr="007D7408">
        <w:rPr>
          <w:sz w:val="20"/>
          <w:szCs w:val="20"/>
        </w:rPr>
        <w:t xml:space="preserve"> </w:t>
      </w:r>
      <w:r w:rsidRPr="007D7408" w:rsidR="00C371EA">
        <w:rPr>
          <w:sz w:val="20"/>
          <w:szCs w:val="20"/>
        </w:rPr>
        <w:t>tei</w:t>
      </w:r>
      <w:r w:rsidRPr="007D7408">
        <w:rPr>
          <w:sz w:val="20"/>
          <w:szCs w:val="20"/>
        </w:rPr>
        <w:t xml:space="preserve">kimo terminams, </w:t>
      </w:r>
      <w:r w:rsidRPr="007D7408" w:rsidR="00D4341D">
        <w:rPr>
          <w:sz w:val="20"/>
          <w:szCs w:val="20"/>
        </w:rPr>
        <w:t xml:space="preserve"> </w:t>
      </w:r>
      <w:r w:rsidRPr="007D7408">
        <w:rPr>
          <w:sz w:val="20"/>
          <w:szCs w:val="20"/>
        </w:rPr>
        <w:t xml:space="preserve">(3) bet kokios kitos kliūtys, priskirtinos Pirkėjui ir (arba) Pirkėjo samdomiems tretiesiems asmenims, trukdo </w:t>
      </w:r>
      <w:r w:rsidRPr="007D7408" w:rsidR="00C371EA">
        <w:rPr>
          <w:sz w:val="20"/>
          <w:szCs w:val="20"/>
        </w:rPr>
        <w:t>Paslaugų teikėjui</w:t>
      </w:r>
      <w:r w:rsidRPr="007D7408">
        <w:rPr>
          <w:sz w:val="20"/>
          <w:szCs w:val="20"/>
        </w:rPr>
        <w:t xml:space="preserve"> laiku </w:t>
      </w:r>
      <w:r w:rsidRPr="007D7408" w:rsidR="00C371EA">
        <w:rPr>
          <w:sz w:val="20"/>
          <w:szCs w:val="20"/>
        </w:rPr>
        <w:t>suteikti Paslaugas</w:t>
      </w:r>
      <w:r w:rsidRPr="007D7408">
        <w:rPr>
          <w:sz w:val="20"/>
          <w:szCs w:val="20"/>
        </w:rPr>
        <w:t>; ar (4</w:t>
      </w:r>
      <w:r w:rsidRPr="007D7408" w:rsidR="00D4341D">
        <w:rPr>
          <w:sz w:val="20"/>
          <w:szCs w:val="20"/>
        </w:rPr>
        <w:t>) valstybės ar savivaldos institucijų veiksmai trukdo Paslaugų teikėjui laiku suteikti Paslaugas</w:t>
      </w:r>
      <w:r w:rsidRPr="007D7408">
        <w:rPr>
          <w:sz w:val="20"/>
          <w:szCs w:val="20"/>
        </w:rPr>
        <w:t xml:space="preserve">; (5) vykdant Sutartį, paaiškėja šios Sutarties pasirašymo metu nenumatytos aplinkybės (nenumatytas </w:t>
      </w:r>
      <w:r w:rsidRPr="007D7408" w:rsidR="00C371EA">
        <w:rPr>
          <w:sz w:val="20"/>
          <w:szCs w:val="20"/>
        </w:rPr>
        <w:t>Pirkėjo</w:t>
      </w:r>
      <w:r w:rsidRPr="007D7408">
        <w:rPr>
          <w:sz w:val="20"/>
          <w:szCs w:val="20"/>
        </w:rPr>
        <w:t xml:space="preserve"> pateikto Užsakymo keitimas, trečiųjų asmenų, priskirtinų </w:t>
      </w:r>
      <w:r w:rsidRPr="007D7408" w:rsidR="00C371EA">
        <w:rPr>
          <w:sz w:val="20"/>
          <w:szCs w:val="20"/>
        </w:rPr>
        <w:t>Pirkėjui</w:t>
      </w:r>
      <w:r w:rsidRPr="007D7408">
        <w:rPr>
          <w:sz w:val="20"/>
          <w:szCs w:val="20"/>
        </w:rPr>
        <w:t xml:space="preserve">, veiksmai ar neveikimas, ikiteismine ar teismine tvarka vykstantys ginčai, su Sutarties vykdymu susijusių teisės aktų nuostatų pasikeitimas, </w:t>
      </w:r>
      <w:r w:rsidRPr="007D7408" w:rsidR="00C371EA">
        <w:rPr>
          <w:sz w:val="20"/>
          <w:szCs w:val="20"/>
        </w:rPr>
        <w:t>Pirkėjui</w:t>
      </w:r>
      <w:r w:rsidRPr="007D7408">
        <w:rPr>
          <w:sz w:val="20"/>
          <w:szCs w:val="20"/>
        </w:rPr>
        <w:t xml:space="preserve"> paaiškėja naujos aplinkybės, kurioms esant būtina peržiūrėti </w:t>
      </w:r>
      <w:r w:rsidRPr="007D7408" w:rsidR="00C371EA">
        <w:rPr>
          <w:sz w:val="20"/>
          <w:szCs w:val="20"/>
        </w:rPr>
        <w:t>U</w:t>
      </w:r>
      <w:r w:rsidRPr="007D7408">
        <w:rPr>
          <w:sz w:val="20"/>
          <w:szCs w:val="20"/>
        </w:rPr>
        <w:t>žsakymo kiekį ar pristatymo sąlygas ir pan.)</w:t>
      </w:r>
      <w:r w:rsidRPr="007D7408" w:rsidR="00E61C49">
        <w:rPr>
          <w:sz w:val="20"/>
          <w:szCs w:val="20"/>
        </w:rPr>
        <w:t>.</w:t>
      </w:r>
      <w:r w:rsidRPr="007D7408">
        <w:rPr>
          <w:sz w:val="20"/>
          <w:szCs w:val="20"/>
        </w:rPr>
        <w:t xml:space="preserve"> </w:t>
      </w:r>
    </w:p>
    <w:p w:rsidRPr="007D7408" w:rsidR="00D4341D" w:rsidP="00E61C49" w:rsidRDefault="00D4341D" w14:paraId="2AC3814E" w14:textId="20C09DCA">
      <w:pPr>
        <w:pStyle w:val="ListParagraph"/>
        <w:numPr>
          <w:ilvl w:val="1"/>
          <w:numId w:val="18"/>
        </w:numPr>
        <w:autoSpaceDE w:val="0"/>
        <w:autoSpaceDN w:val="0"/>
        <w:adjustRightInd w:val="0"/>
        <w:ind w:left="0" w:firstLine="0"/>
        <w:jc w:val="both"/>
        <w:rPr>
          <w:rFonts w:ascii="Arial" w:hAnsi="Arial" w:cs="Arial"/>
          <w:color w:val="000000"/>
          <w:lang w:eastAsia="lt-LT"/>
        </w:rPr>
      </w:pPr>
      <w:r w:rsidRPr="007D7408">
        <w:rPr>
          <w:rFonts w:ascii="Arial" w:hAnsi="Arial" w:cs="Arial"/>
          <w:color w:val="000000"/>
          <w:lang w:eastAsia="lt-LT"/>
        </w:rPr>
        <w:t>Šalys įsipareigoja nedelsiant raštu informuoti</w:t>
      </w:r>
      <w:r w:rsidRPr="007D7408" w:rsidR="00477BFB">
        <w:rPr>
          <w:rFonts w:ascii="Arial" w:hAnsi="Arial" w:cs="Arial"/>
          <w:color w:val="000000"/>
          <w:lang w:eastAsia="lt-LT"/>
        </w:rPr>
        <w:t xml:space="preserve"> kitą Šalį apie Sutarties BD 10.8</w:t>
      </w:r>
      <w:r w:rsidRPr="007D7408">
        <w:rPr>
          <w:rFonts w:ascii="Arial" w:hAnsi="Arial" w:cs="Arial"/>
          <w:color w:val="000000"/>
          <w:lang w:eastAsia="lt-LT"/>
        </w:rPr>
        <w:t xml:space="preserve"> punkte nurodytų aplinkybių atsiradimą. Tokiu atveju Paslaugų suteikimo terminai gali būti keičiami (pratęsiami) ne ilgesniam laikotarpiui nei tęsiasi minėtame punkte nurodytos aplinkybės. </w:t>
      </w:r>
    </w:p>
    <w:p w:rsidRPr="007D7408" w:rsidR="004852BB" w:rsidP="00E61C49" w:rsidRDefault="004852BB" w14:paraId="7B088D12" w14:textId="34723E63">
      <w:pPr>
        <w:pStyle w:val="ListParagraph"/>
        <w:numPr>
          <w:ilvl w:val="1"/>
          <w:numId w:val="18"/>
        </w:numPr>
        <w:autoSpaceDE w:val="0"/>
        <w:autoSpaceDN w:val="0"/>
        <w:adjustRightInd w:val="0"/>
        <w:ind w:left="0" w:firstLine="0"/>
        <w:jc w:val="both"/>
        <w:rPr>
          <w:rFonts w:ascii="Arial" w:hAnsi="Arial" w:cs="Arial"/>
          <w:color w:val="000000"/>
          <w:lang w:eastAsia="lt-LT"/>
        </w:rPr>
      </w:pPr>
      <w:r w:rsidRPr="007D7408">
        <w:rPr>
          <w:rFonts w:ascii="Arial" w:hAnsi="Arial" w:cs="Arial"/>
          <w:color w:val="000000"/>
          <w:lang w:eastAsia="lt-LT"/>
        </w:rPr>
        <w:t xml:space="preserve">Su Paslaugomis susijusių Prekių sugadinimo rizika iškrovimo metu, </w:t>
      </w:r>
      <w:r w:rsidRPr="007D7408">
        <w:rPr>
          <w:rFonts w:ascii="Arial" w:hAnsi="Arial" w:cs="Arial"/>
        </w:rPr>
        <w:t xml:space="preserve">Prekių atsitiktinio žuvimo ar sugedimo rizika iki Prekių pristatymo vietos tenka Paslaugų </w:t>
      </w:r>
      <w:r w:rsidRPr="007D7408" w:rsidR="00C371EA">
        <w:rPr>
          <w:rFonts w:ascii="Arial" w:hAnsi="Arial" w:cs="Arial"/>
        </w:rPr>
        <w:t>t</w:t>
      </w:r>
      <w:r w:rsidRPr="007D7408">
        <w:rPr>
          <w:rFonts w:ascii="Arial" w:hAnsi="Arial" w:cs="Arial"/>
        </w:rPr>
        <w:t xml:space="preserve">eikėjui. Prekių sugadinimo rizika iškrovimo ir (ar) atliekant Paslaugas (jei atlieka Paslaugų </w:t>
      </w:r>
      <w:r w:rsidRPr="007D7408" w:rsidR="00C371EA">
        <w:rPr>
          <w:rFonts w:ascii="Arial" w:hAnsi="Arial" w:cs="Arial"/>
        </w:rPr>
        <w:t>t</w:t>
      </w:r>
      <w:r w:rsidRPr="007D7408">
        <w:rPr>
          <w:rFonts w:ascii="Arial" w:hAnsi="Arial" w:cs="Arial"/>
        </w:rPr>
        <w:t xml:space="preserve">eikėjas ar su juo susiję tretieji asmenys) tenka Paslaugų </w:t>
      </w:r>
      <w:r w:rsidRPr="007D7408" w:rsidR="00C371EA">
        <w:rPr>
          <w:rFonts w:ascii="Arial" w:hAnsi="Arial" w:cs="Arial"/>
        </w:rPr>
        <w:t>t</w:t>
      </w:r>
      <w:r w:rsidRPr="007D7408">
        <w:rPr>
          <w:rFonts w:ascii="Arial" w:hAnsi="Arial" w:cs="Arial"/>
        </w:rPr>
        <w:t>eikėjui, išskyrus atvejus, jei Sutarties SD nurodyta kitaip.</w:t>
      </w:r>
    </w:p>
    <w:p w:rsidRPr="007D7408" w:rsidR="000A3FF7" w:rsidP="00E61C49" w:rsidRDefault="000A3FF7" w14:paraId="3AC3A89F" w14:textId="77777777">
      <w:pPr>
        <w:spacing w:after="60"/>
        <w:jc w:val="both"/>
        <w:rPr>
          <w:rFonts w:ascii="Arial" w:hAnsi="Arial" w:cs="Arial"/>
        </w:rPr>
      </w:pPr>
    </w:p>
    <w:p w:rsidRPr="007D7408" w:rsidR="00096898" w:rsidP="007D7408" w:rsidRDefault="00E66798" w14:paraId="6D62BC60" w14:textId="77777777">
      <w:pPr>
        <w:numPr>
          <w:ilvl w:val="0"/>
          <w:numId w:val="1"/>
        </w:numPr>
        <w:tabs>
          <w:tab w:val="left" w:pos="426"/>
        </w:tabs>
        <w:spacing w:after="60"/>
        <w:ind w:left="0" w:firstLine="0"/>
        <w:jc w:val="center"/>
        <w:rPr>
          <w:rFonts w:ascii="Arial" w:hAnsi="Arial" w:cs="Arial"/>
          <w:b/>
        </w:rPr>
      </w:pPr>
      <w:r w:rsidRPr="007D7408">
        <w:rPr>
          <w:rFonts w:ascii="Arial" w:hAnsi="Arial" w:cs="Arial"/>
          <w:b/>
        </w:rPr>
        <w:t xml:space="preserve">NAUDOJIMAS, </w:t>
      </w:r>
      <w:r w:rsidRPr="007D7408" w:rsidR="007D3CC5">
        <w:rPr>
          <w:rFonts w:ascii="Arial" w:hAnsi="Arial" w:cs="Arial"/>
          <w:b/>
        </w:rPr>
        <w:t>TIEKIMAS</w:t>
      </w:r>
      <w:r w:rsidRPr="007D7408">
        <w:rPr>
          <w:rFonts w:ascii="Arial" w:hAnsi="Arial" w:cs="Arial"/>
          <w:b/>
        </w:rPr>
        <w:t xml:space="preserve"> </w:t>
      </w:r>
      <w:r w:rsidRPr="007D7408" w:rsidR="007D3CC5">
        <w:rPr>
          <w:rFonts w:ascii="Arial" w:hAnsi="Arial" w:cs="Arial"/>
          <w:b/>
        </w:rPr>
        <w:t>ARBA RANGA</w:t>
      </w:r>
    </w:p>
    <w:p w:rsidRPr="007D7408" w:rsidR="00096898" w:rsidP="0057467F" w:rsidRDefault="00E66798" w14:paraId="7FE19B84" w14:textId="1AED9FE4">
      <w:pPr>
        <w:numPr>
          <w:ilvl w:val="1"/>
          <w:numId w:val="1"/>
        </w:numPr>
        <w:tabs>
          <w:tab w:val="left" w:pos="426"/>
          <w:tab w:val="left" w:pos="567"/>
        </w:tabs>
        <w:ind w:left="0" w:firstLine="0"/>
        <w:jc w:val="both"/>
        <w:rPr>
          <w:rFonts w:ascii="Arial" w:hAnsi="Arial" w:cs="Arial"/>
          <w:b/>
        </w:rPr>
      </w:pPr>
      <w:r w:rsidRPr="007D7408">
        <w:rPr>
          <w:rFonts w:ascii="Arial" w:hAnsi="Arial" w:cs="Arial"/>
        </w:rPr>
        <w:t xml:space="preserve">Jei Paslaugų teikimo metu Paslaugų teikėjas </w:t>
      </w:r>
      <w:r w:rsidRPr="007D7408" w:rsidR="007B35A6">
        <w:rPr>
          <w:rFonts w:ascii="Arial" w:hAnsi="Arial" w:cs="Arial"/>
        </w:rPr>
        <w:t>privalo</w:t>
      </w:r>
      <w:r w:rsidRPr="007D7408">
        <w:rPr>
          <w:rFonts w:ascii="Arial" w:hAnsi="Arial" w:cs="Arial"/>
        </w:rPr>
        <w:t xml:space="preserve"> paimti tam tikrus </w:t>
      </w:r>
      <w:r w:rsidRPr="007D7408" w:rsidR="0021370D">
        <w:rPr>
          <w:rFonts w:ascii="Arial" w:hAnsi="Arial" w:cs="Arial"/>
        </w:rPr>
        <w:t>Pirkėj</w:t>
      </w:r>
      <w:r w:rsidRPr="007D7408">
        <w:rPr>
          <w:rFonts w:ascii="Arial" w:hAnsi="Arial" w:cs="Arial"/>
        </w:rPr>
        <w:t>o daiktus ir</w:t>
      </w:r>
      <w:r w:rsidRPr="007D7408" w:rsidR="003C4CB1">
        <w:rPr>
          <w:rFonts w:ascii="Arial" w:hAnsi="Arial" w:cs="Arial"/>
        </w:rPr>
        <w:t xml:space="preserve">, </w:t>
      </w:r>
      <w:r w:rsidRPr="007D7408">
        <w:rPr>
          <w:rFonts w:ascii="Arial" w:hAnsi="Arial" w:cs="Arial"/>
        </w:rPr>
        <w:t>suteikęs Paslaugas</w:t>
      </w:r>
      <w:r w:rsidRPr="007D7408" w:rsidR="003C4CB1">
        <w:rPr>
          <w:rFonts w:ascii="Arial" w:hAnsi="Arial" w:cs="Arial"/>
        </w:rPr>
        <w:t>,</w:t>
      </w:r>
      <w:r w:rsidRPr="007D7408">
        <w:rPr>
          <w:rFonts w:ascii="Arial" w:hAnsi="Arial" w:cs="Arial"/>
        </w:rPr>
        <w:t xml:space="preserve"> juos gr</w:t>
      </w:r>
      <w:r w:rsidRPr="007D7408" w:rsidR="006E5062">
        <w:rPr>
          <w:rFonts w:ascii="Arial" w:hAnsi="Arial" w:cs="Arial"/>
        </w:rPr>
        <w:t>ą</w:t>
      </w:r>
      <w:r w:rsidRPr="007D7408">
        <w:rPr>
          <w:rFonts w:ascii="Arial" w:hAnsi="Arial" w:cs="Arial"/>
        </w:rPr>
        <w:t xml:space="preserve">žinti </w:t>
      </w:r>
      <w:r w:rsidRPr="007D7408" w:rsidR="0021370D">
        <w:rPr>
          <w:rFonts w:ascii="Arial" w:hAnsi="Arial" w:cs="Arial"/>
        </w:rPr>
        <w:t>Pirkėj</w:t>
      </w:r>
      <w:r w:rsidRPr="007D7408">
        <w:rPr>
          <w:rFonts w:ascii="Arial" w:hAnsi="Arial" w:cs="Arial"/>
        </w:rPr>
        <w:t xml:space="preserve">ui, arba Paslaugų teikimo tikslu </w:t>
      </w:r>
      <w:r w:rsidRPr="007D7408" w:rsidR="0021370D">
        <w:rPr>
          <w:rFonts w:ascii="Arial" w:hAnsi="Arial" w:cs="Arial"/>
        </w:rPr>
        <w:t>Pirkėj</w:t>
      </w:r>
      <w:r w:rsidRPr="007D7408">
        <w:rPr>
          <w:rFonts w:ascii="Arial" w:hAnsi="Arial" w:cs="Arial"/>
        </w:rPr>
        <w:t xml:space="preserve">as suteikia Paslaugų teikėjui bet kokius </w:t>
      </w:r>
      <w:r w:rsidRPr="007D7408" w:rsidR="0021370D">
        <w:rPr>
          <w:rFonts w:ascii="Arial" w:hAnsi="Arial" w:cs="Arial"/>
        </w:rPr>
        <w:t>Pirkėj</w:t>
      </w:r>
      <w:r w:rsidRPr="007D7408">
        <w:rPr>
          <w:rFonts w:ascii="Arial" w:hAnsi="Arial" w:cs="Arial"/>
        </w:rPr>
        <w:t>ui priklausančius kilnojamuosius daiktus, nepažeidžiant kitų Sutarties nuostatų, taikomos tokios taisyklės:</w:t>
      </w:r>
    </w:p>
    <w:p w:rsidRPr="007D7408" w:rsidR="00096898" w:rsidP="005703D0" w:rsidRDefault="008E35C6" w14:paraId="0D1825D8" w14:textId="291BB623">
      <w:pPr>
        <w:numPr>
          <w:ilvl w:val="2"/>
          <w:numId w:val="37"/>
        </w:numPr>
        <w:tabs>
          <w:tab w:val="left" w:pos="1276"/>
        </w:tabs>
        <w:jc w:val="both"/>
        <w:rPr>
          <w:rFonts w:ascii="Arial" w:hAnsi="Arial" w:cs="Arial"/>
          <w:b/>
        </w:rPr>
      </w:pPr>
      <w:r w:rsidRPr="007D7408">
        <w:rPr>
          <w:rFonts w:ascii="Arial" w:hAnsi="Arial" w:cs="Arial"/>
        </w:rPr>
        <w:t>t</w:t>
      </w:r>
      <w:r w:rsidRPr="007D7408" w:rsidR="00E66798">
        <w:rPr>
          <w:rFonts w:ascii="Arial" w:hAnsi="Arial" w:cs="Arial"/>
        </w:rPr>
        <w:t xml:space="preserve">okius daiktus </w:t>
      </w:r>
      <w:r w:rsidRPr="007D7408" w:rsidR="0021370D">
        <w:rPr>
          <w:rFonts w:ascii="Arial" w:hAnsi="Arial" w:cs="Arial"/>
        </w:rPr>
        <w:t>Pirkėj</w:t>
      </w:r>
      <w:r w:rsidRPr="007D7408" w:rsidR="00E66798">
        <w:rPr>
          <w:rFonts w:ascii="Arial" w:hAnsi="Arial" w:cs="Arial"/>
        </w:rPr>
        <w:t xml:space="preserve">as perduoda Paslaugų teikėjui EXW sąlygomis pagal INCOTERMS </w:t>
      </w:r>
      <w:r w:rsidRPr="007D7408" w:rsidR="00A22535">
        <w:rPr>
          <w:rFonts w:ascii="Arial" w:hAnsi="Arial" w:cs="Arial"/>
        </w:rPr>
        <w:t xml:space="preserve">2010 </w:t>
      </w:r>
      <w:r w:rsidRPr="007D7408" w:rsidR="00E66798">
        <w:rPr>
          <w:rFonts w:ascii="Arial" w:hAnsi="Arial" w:cs="Arial"/>
        </w:rPr>
        <w:t>raštu nurodytoje vietoje;</w:t>
      </w:r>
    </w:p>
    <w:p w:rsidRPr="007D7408" w:rsidR="00096898" w:rsidP="005703D0" w:rsidRDefault="00E66798" w14:paraId="727091ED" w14:textId="2245C6B9">
      <w:pPr>
        <w:numPr>
          <w:ilvl w:val="2"/>
          <w:numId w:val="37"/>
        </w:numPr>
        <w:tabs>
          <w:tab w:val="left" w:pos="1276"/>
        </w:tabs>
        <w:jc w:val="both"/>
        <w:rPr>
          <w:rFonts w:ascii="Arial" w:hAnsi="Arial" w:cs="Arial"/>
          <w:b/>
        </w:rPr>
      </w:pPr>
      <w:r w:rsidRPr="007D7408">
        <w:rPr>
          <w:rFonts w:ascii="Arial" w:hAnsi="Arial" w:cs="Arial"/>
        </w:rPr>
        <w:t xml:space="preserve">Sutartyje </w:t>
      </w:r>
      <w:r w:rsidRPr="007D7408" w:rsidR="007B35A6">
        <w:rPr>
          <w:rFonts w:ascii="Arial" w:hAnsi="Arial" w:cs="Arial"/>
        </w:rPr>
        <w:t xml:space="preserve">arba kitaip raštu </w:t>
      </w:r>
      <w:r w:rsidRPr="007D7408">
        <w:rPr>
          <w:rFonts w:ascii="Arial" w:hAnsi="Arial" w:cs="Arial"/>
        </w:rPr>
        <w:t>nustatytais terminais Paslaugų teikėjas gr</w:t>
      </w:r>
      <w:r w:rsidRPr="007D7408" w:rsidR="006E5062">
        <w:rPr>
          <w:rFonts w:ascii="Arial" w:hAnsi="Arial" w:cs="Arial"/>
        </w:rPr>
        <w:t>ą</w:t>
      </w:r>
      <w:r w:rsidRPr="007D7408">
        <w:rPr>
          <w:rFonts w:ascii="Arial" w:hAnsi="Arial" w:cs="Arial"/>
        </w:rPr>
        <w:t xml:space="preserve">žina </w:t>
      </w:r>
      <w:r w:rsidRPr="007D7408" w:rsidR="0021370D">
        <w:rPr>
          <w:rFonts w:ascii="Arial" w:hAnsi="Arial" w:cs="Arial"/>
        </w:rPr>
        <w:t>Pirkėj</w:t>
      </w:r>
      <w:r w:rsidRPr="007D7408">
        <w:rPr>
          <w:rFonts w:ascii="Arial" w:hAnsi="Arial" w:cs="Arial"/>
        </w:rPr>
        <w:t xml:space="preserve">ui perduotus daiktus DDP sąlygomis pagal INCOTERMS </w:t>
      </w:r>
      <w:r w:rsidRPr="007D7408" w:rsidR="00A22535">
        <w:rPr>
          <w:rFonts w:ascii="Arial" w:hAnsi="Arial" w:cs="Arial"/>
        </w:rPr>
        <w:t xml:space="preserve">2010 </w:t>
      </w:r>
      <w:r w:rsidRPr="007D7408">
        <w:rPr>
          <w:rFonts w:ascii="Arial" w:hAnsi="Arial" w:cs="Arial"/>
        </w:rPr>
        <w:t>į raštu nurodytą pristatymo vietą;</w:t>
      </w:r>
    </w:p>
    <w:p w:rsidRPr="007D7408" w:rsidR="00096898" w:rsidP="005703D0" w:rsidRDefault="008E35C6" w14:paraId="639B35B8" w14:textId="69E56A7E">
      <w:pPr>
        <w:numPr>
          <w:ilvl w:val="2"/>
          <w:numId w:val="37"/>
        </w:numPr>
        <w:tabs>
          <w:tab w:val="left" w:pos="1276"/>
        </w:tabs>
        <w:jc w:val="both"/>
        <w:rPr>
          <w:rFonts w:ascii="Arial" w:hAnsi="Arial" w:cs="Arial"/>
        </w:rPr>
      </w:pPr>
      <w:r w:rsidRPr="007D7408">
        <w:rPr>
          <w:rFonts w:ascii="Arial" w:hAnsi="Arial" w:cs="Arial"/>
        </w:rPr>
        <w:t>t</w:t>
      </w:r>
      <w:r w:rsidRPr="007D7408" w:rsidR="00EC33DE">
        <w:rPr>
          <w:rFonts w:ascii="Arial" w:hAnsi="Arial" w:cs="Arial"/>
        </w:rPr>
        <w:t xml:space="preserve">oks </w:t>
      </w:r>
      <w:r w:rsidRPr="007D7408" w:rsidR="0021370D">
        <w:rPr>
          <w:rFonts w:ascii="Arial" w:hAnsi="Arial" w:cs="Arial"/>
        </w:rPr>
        <w:t>Pirkėj</w:t>
      </w:r>
      <w:r w:rsidRPr="007D7408" w:rsidR="00EC33DE">
        <w:rPr>
          <w:rFonts w:ascii="Arial" w:hAnsi="Arial" w:cs="Arial"/>
        </w:rPr>
        <w:t>o daiktų perdavimas Paslaugų teikėjui nesuteikia Paslaugų teikėjui jokių valdymo teisių</w:t>
      </w:r>
      <w:r w:rsidRPr="007D7408" w:rsidR="007B35A6">
        <w:rPr>
          <w:rFonts w:ascii="Arial" w:hAnsi="Arial" w:cs="Arial"/>
        </w:rPr>
        <w:t xml:space="preserve"> į šiuos daiktus, išskyrus tas, kurios yra būtinos Pas</w:t>
      </w:r>
      <w:r w:rsidRPr="007D7408" w:rsidR="003C4CB1">
        <w:rPr>
          <w:rFonts w:ascii="Arial" w:hAnsi="Arial" w:cs="Arial"/>
        </w:rPr>
        <w:t>l</w:t>
      </w:r>
      <w:r w:rsidRPr="007D7408" w:rsidR="007B35A6">
        <w:rPr>
          <w:rFonts w:ascii="Arial" w:hAnsi="Arial" w:cs="Arial"/>
        </w:rPr>
        <w:t>augų teikėjo įsipareigo</w:t>
      </w:r>
      <w:r w:rsidRPr="007D7408" w:rsidR="00244464">
        <w:rPr>
          <w:rFonts w:ascii="Arial" w:hAnsi="Arial" w:cs="Arial"/>
        </w:rPr>
        <w:t>jimų pagal šią Sutartį vykdymui.</w:t>
      </w:r>
    </w:p>
    <w:p w:rsidRPr="007D7408" w:rsidR="00096898" w:rsidP="0057467F" w:rsidRDefault="007D3CC5" w14:paraId="5468C12A" w14:textId="25E45AC2">
      <w:pPr>
        <w:numPr>
          <w:ilvl w:val="1"/>
          <w:numId w:val="1"/>
        </w:numPr>
        <w:tabs>
          <w:tab w:val="left" w:pos="567"/>
        </w:tabs>
        <w:ind w:left="0" w:firstLine="0"/>
        <w:jc w:val="both"/>
        <w:rPr>
          <w:rFonts w:ascii="Arial" w:hAnsi="Arial" w:cs="Arial"/>
          <w:b/>
        </w:rPr>
      </w:pPr>
      <w:bookmarkStart w:name="_Ref323024741" w:id="28"/>
      <w:r w:rsidRPr="007D7408">
        <w:rPr>
          <w:rFonts w:ascii="Arial" w:hAnsi="Arial" w:cs="Arial"/>
        </w:rPr>
        <w:t xml:space="preserve">Jei Sutarties dokumentai nustato, kad teikdamas Paslaugas Paslaugų teikėjas kartu privalo </w:t>
      </w:r>
      <w:r w:rsidRPr="007D7408" w:rsidR="0021370D">
        <w:rPr>
          <w:rFonts w:ascii="Arial" w:hAnsi="Arial" w:cs="Arial"/>
        </w:rPr>
        <w:t>Pirkėj</w:t>
      </w:r>
      <w:r w:rsidRPr="007D7408">
        <w:rPr>
          <w:rFonts w:ascii="Arial" w:hAnsi="Arial" w:cs="Arial"/>
        </w:rPr>
        <w:t xml:space="preserve">ui tiekti tam tikras </w:t>
      </w:r>
      <w:r w:rsidRPr="007D7408" w:rsidR="00E61C49">
        <w:rPr>
          <w:rFonts w:ascii="Arial" w:hAnsi="Arial" w:cs="Arial"/>
        </w:rPr>
        <w:t>P</w:t>
      </w:r>
      <w:r w:rsidRPr="007D7408">
        <w:rPr>
          <w:rFonts w:ascii="Arial" w:hAnsi="Arial" w:cs="Arial"/>
        </w:rPr>
        <w:t xml:space="preserve">rekes ir (arba) </w:t>
      </w:r>
      <w:r w:rsidRPr="007D7408" w:rsidR="0021370D">
        <w:rPr>
          <w:rFonts w:ascii="Arial" w:hAnsi="Arial" w:cs="Arial"/>
        </w:rPr>
        <w:t>Pirkėj</w:t>
      </w:r>
      <w:r w:rsidRPr="007D7408" w:rsidR="00E66798">
        <w:rPr>
          <w:rFonts w:ascii="Arial" w:hAnsi="Arial" w:cs="Arial"/>
        </w:rPr>
        <w:t xml:space="preserve">o naudai </w:t>
      </w:r>
      <w:r w:rsidRPr="007D7408">
        <w:rPr>
          <w:rFonts w:ascii="Arial" w:hAnsi="Arial" w:cs="Arial"/>
        </w:rPr>
        <w:t xml:space="preserve">atlikti tam tikrus darbus, tokiam </w:t>
      </w:r>
      <w:r w:rsidRPr="007D7408" w:rsidR="00E61C49">
        <w:rPr>
          <w:rFonts w:ascii="Arial" w:hAnsi="Arial" w:cs="Arial"/>
        </w:rPr>
        <w:t>P</w:t>
      </w:r>
      <w:r w:rsidRPr="007D7408">
        <w:rPr>
          <w:rFonts w:ascii="Arial" w:hAnsi="Arial" w:cs="Arial"/>
        </w:rPr>
        <w:t xml:space="preserve">rekių tiekimui ar darbų </w:t>
      </w:r>
      <w:r w:rsidRPr="007D7408" w:rsidR="00A7157F">
        <w:rPr>
          <w:rFonts w:ascii="Arial" w:hAnsi="Arial" w:cs="Arial"/>
        </w:rPr>
        <w:t>atlikimui</w:t>
      </w:r>
      <w:r w:rsidRPr="007D7408" w:rsidR="00044895">
        <w:rPr>
          <w:rFonts w:ascii="Arial" w:hAnsi="Arial" w:cs="Arial"/>
        </w:rPr>
        <w:t xml:space="preserve"> (</w:t>
      </w:r>
      <w:r w:rsidRPr="007D7408" w:rsidR="00B6604A">
        <w:rPr>
          <w:rFonts w:ascii="Arial" w:hAnsi="Arial" w:cs="Arial"/>
        </w:rPr>
        <w:t>įskaitant pranešimų dėl kokybės pateikimo terminus ir tvarką</w:t>
      </w:r>
      <w:r w:rsidRPr="007D7408" w:rsidR="00044895">
        <w:rPr>
          <w:rFonts w:ascii="Arial" w:hAnsi="Arial" w:cs="Arial"/>
        </w:rPr>
        <w:t>)</w:t>
      </w:r>
      <w:r w:rsidRPr="007D7408">
        <w:rPr>
          <w:rFonts w:ascii="Arial" w:hAnsi="Arial" w:cs="Arial"/>
        </w:rPr>
        <w:t xml:space="preserve"> </w:t>
      </w:r>
      <w:r w:rsidRPr="00F13597">
        <w:rPr>
          <w:rFonts w:ascii="Arial" w:hAnsi="Arial" w:cs="Arial"/>
          <w:i/>
          <w:rPrChange w:author="Alina Leščinskaja" w:date="2021-12-01T16:19:00Z" w:id="29">
            <w:rPr>
              <w:rFonts w:ascii="Arial" w:hAnsi="Arial" w:cs="Arial"/>
              <w:i/>
              <w:lang w:val="en-US"/>
            </w:rPr>
          </w:rPrChange>
        </w:rPr>
        <w:t>mutatis mutandis</w:t>
      </w:r>
      <w:r w:rsidRPr="007D7408">
        <w:rPr>
          <w:rFonts w:ascii="Arial" w:hAnsi="Arial" w:cs="Arial"/>
          <w:i/>
        </w:rPr>
        <w:t xml:space="preserve"> </w:t>
      </w:r>
      <w:r w:rsidRPr="007D7408">
        <w:rPr>
          <w:rFonts w:ascii="Arial" w:hAnsi="Arial" w:cs="Arial"/>
        </w:rPr>
        <w:t>taikomos visos šios Sutarties nuostatos, nustatančios Paslaugų teikimo tvarką.</w:t>
      </w:r>
      <w:bookmarkEnd w:id="28"/>
      <w:r w:rsidRPr="007D7408">
        <w:rPr>
          <w:rFonts w:ascii="Arial" w:hAnsi="Arial" w:cs="Arial"/>
        </w:rPr>
        <w:t xml:space="preserve"> </w:t>
      </w:r>
    </w:p>
    <w:p w:rsidRPr="007D7408" w:rsidR="00096898" w:rsidP="0057467F" w:rsidRDefault="00E66798" w14:paraId="51C7429F" w14:textId="2A781062">
      <w:pPr>
        <w:numPr>
          <w:ilvl w:val="1"/>
          <w:numId w:val="1"/>
        </w:numPr>
        <w:tabs>
          <w:tab w:val="left" w:pos="567"/>
        </w:tabs>
        <w:ind w:left="0" w:firstLine="0"/>
        <w:jc w:val="both"/>
        <w:rPr>
          <w:rFonts w:ascii="Arial" w:hAnsi="Arial" w:cs="Arial"/>
          <w:b/>
        </w:rPr>
      </w:pPr>
      <w:r w:rsidRPr="007D7408">
        <w:rPr>
          <w:rFonts w:ascii="Arial" w:hAnsi="Arial" w:cs="Arial"/>
        </w:rPr>
        <w:t xml:space="preserve">Nepažeidžiant </w:t>
      </w:r>
      <w:r w:rsidRPr="007D7408" w:rsidR="00244464">
        <w:rPr>
          <w:rFonts w:ascii="Arial" w:hAnsi="Arial" w:cs="Arial"/>
        </w:rPr>
        <w:t>Sutarties BD</w:t>
      </w:r>
      <w:r w:rsidRPr="007D7408">
        <w:rPr>
          <w:rFonts w:ascii="Arial" w:hAnsi="Arial" w:cs="Arial"/>
        </w:rPr>
        <w:t xml:space="preserve"> </w:t>
      </w:r>
      <w:r w:rsidRPr="007D7408" w:rsidR="00C5414B">
        <w:rPr>
          <w:rFonts w:ascii="Arial" w:hAnsi="Arial" w:cs="Arial"/>
        </w:rPr>
        <w:fldChar w:fldCharType="begin"/>
      </w:r>
      <w:r w:rsidRPr="007D7408" w:rsidR="00C5414B">
        <w:rPr>
          <w:rFonts w:ascii="Arial" w:hAnsi="Arial" w:cs="Arial"/>
        </w:rPr>
        <w:instrText xml:space="preserve"> REF _Ref323024741 \r \h  \* MERGEFORMAT </w:instrText>
      </w:r>
      <w:r w:rsidRPr="007D7408" w:rsidR="00C5414B">
        <w:rPr>
          <w:rFonts w:ascii="Arial" w:hAnsi="Arial" w:cs="Arial"/>
        </w:rPr>
      </w:r>
      <w:r w:rsidRPr="007D7408" w:rsidR="00C5414B">
        <w:rPr>
          <w:rFonts w:ascii="Arial" w:hAnsi="Arial" w:cs="Arial"/>
        </w:rPr>
        <w:fldChar w:fldCharType="separate"/>
      </w:r>
      <w:r w:rsidR="007A20B2">
        <w:rPr>
          <w:rFonts w:ascii="Arial" w:hAnsi="Arial" w:cs="Arial"/>
        </w:rPr>
        <w:t>11.2</w:t>
      </w:r>
      <w:r w:rsidRPr="007D7408" w:rsidR="00C5414B">
        <w:rPr>
          <w:rFonts w:ascii="Arial" w:hAnsi="Arial" w:cs="Arial"/>
        </w:rPr>
        <w:fldChar w:fldCharType="end"/>
      </w:r>
      <w:r w:rsidRPr="007D7408">
        <w:rPr>
          <w:rFonts w:ascii="Arial" w:hAnsi="Arial" w:cs="Arial"/>
        </w:rPr>
        <w:t xml:space="preserve"> punkto nuostatų,</w:t>
      </w:r>
      <w:r w:rsidRPr="007D7408" w:rsidR="007D3CC5">
        <w:rPr>
          <w:rFonts w:ascii="Arial" w:hAnsi="Arial" w:cs="Arial"/>
        </w:rPr>
        <w:t xml:space="preserve"> </w:t>
      </w:r>
      <w:r w:rsidRPr="007D7408" w:rsidR="00E61C49">
        <w:rPr>
          <w:rFonts w:ascii="Arial" w:hAnsi="Arial" w:cs="Arial"/>
        </w:rPr>
        <w:t>P</w:t>
      </w:r>
      <w:r w:rsidRPr="007D7408" w:rsidR="007D3CC5">
        <w:rPr>
          <w:rFonts w:ascii="Arial" w:hAnsi="Arial" w:cs="Arial"/>
        </w:rPr>
        <w:t xml:space="preserve">rekių tiekimui pagal šią Sutartį </w:t>
      </w:r>
      <w:r w:rsidRPr="007D7408" w:rsidR="007B35A6">
        <w:rPr>
          <w:rFonts w:ascii="Arial" w:hAnsi="Arial" w:cs="Arial"/>
        </w:rPr>
        <w:t xml:space="preserve">taip pat </w:t>
      </w:r>
      <w:r w:rsidRPr="007D7408" w:rsidR="007D3CC5">
        <w:rPr>
          <w:rFonts w:ascii="Arial" w:hAnsi="Arial" w:cs="Arial"/>
        </w:rPr>
        <w:t>taikomos tokios specialiosios taisyklės:</w:t>
      </w:r>
    </w:p>
    <w:p w:rsidRPr="007D7408" w:rsidR="00096898" w:rsidP="005703D0" w:rsidRDefault="00835BE9" w14:paraId="6453A9D9" w14:textId="1254ADC9">
      <w:pPr>
        <w:numPr>
          <w:ilvl w:val="2"/>
          <w:numId w:val="38"/>
        </w:numPr>
        <w:tabs>
          <w:tab w:val="left" w:pos="1276"/>
        </w:tabs>
        <w:jc w:val="both"/>
        <w:rPr>
          <w:rFonts w:ascii="Arial" w:hAnsi="Arial" w:cs="Arial"/>
        </w:rPr>
      </w:pPr>
      <w:r w:rsidRPr="007D7408">
        <w:rPr>
          <w:rFonts w:ascii="Arial" w:hAnsi="Arial" w:cs="Arial"/>
        </w:rPr>
        <w:lastRenderedPageBreak/>
        <w:t>v</w:t>
      </w:r>
      <w:r w:rsidRPr="007D7408" w:rsidR="00EC33DE">
        <w:rPr>
          <w:rFonts w:ascii="Arial" w:hAnsi="Arial" w:cs="Arial"/>
        </w:rPr>
        <w:t xml:space="preserve">isos </w:t>
      </w:r>
      <w:r w:rsidRPr="007D7408" w:rsidR="0021370D">
        <w:rPr>
          <w:rFonts w:ascii="Arial" w:hAnsi="Arial" w:cs="Arial"/>
        </w:rPr>
        <w:t>Pirkėj</w:t>
      </w:r>
      <w:r w:rsidRPr="007D7408" w:rsidR="00044895">
        <w:rPr>
          <w:rFonts w:ascii="Arial" w:hAnsi="Arial" w:cs="Arial"/>
        </w:rPr>
        <w:t xml:space="preserve">ui tiekiamos </w:t>
      </w:r>
      <w:r w:rsidRPr="007D7408" w:rsidR="00823214">
        <w:rPr>
          <w:rFonts w:ascii="Arial" w:hAnsi="Arial" w:cs="Arial"/>
        </w:rPr>
        <w:t>P</w:t>
      </w:r>
      <w:r w:rsidRPr="007D7408" w:rsidR="007D3CC5">
        <w:rPr>
          <w:rFonts w:ascii="Arial" w:hAnsi="Arial" w:cs="Arial"/>
        </w:rPr>
        <w:t>rekės turi būti pristatomos DDP sąlygomis pagal INCOTERMS</w:t>
      </w:r>
      <w:r w:rsidRPr="007D7408" w:rsidR="006A3D1F">
        <w:rPr>
          <w:rFonts w:ascii="Arial" w:hAnsi="Arial" w:cs="Arial"/>
        </w:rPr>
        <w:t xml:space="preserve"> </w:t>
      </w:r>
      <w:r w:rsidRPr="007D7408" w:rsidR="00A22535">
        <w:rPr>
          <w:rFonts w:ascii="Arial" w:hAnsi="Arial" w:cs="Arial"/>
        </w:rPr>
        <w:t>2010</w:t>
      </w:r>
      <w:r w:rsidRPr="007D7408">
        <w:rPr>
          <w:rFonts w:ascii="Arial" w:hAnsi="Arial" w:cs="Arial"/>
        </w:rPr>
        <w:t>,</w:t>
      </w:r>
      <w:r w:rsidRPr="007D7408" w:rsidR="00A22535">
        <w:rPr>
          <w:rFonts w:ascii="Arial" w:hAnsi="Arial" w:cs="Arial"/>
        </w:rPr>
        <w:t xml:space="preserve"> įskaitant </w:t>
      </w:r>
      <w:r w:rsidRPr="007D7408" w:rsidR="00823214">
        <w:rPr>
          <w:rFonts w:ascii="Arial" w:hAnsi="Arial" w:cs="Arial"/>
        </w:rPr>
        <w:t xml:space="preserve">Prekių </w:t>
      </w:r>
      <w:r w:rsidRPr="007D7408" w:rsidR="00A22535">
        <w:rPr>
          <w:rFonts w:ascii="Arial" w:hAnsi="Arial" w:cs="Arial"/>
        </w:rPr>
        <w:t xml:space="preserve">iškrovimo ir susijusių darbų išlaidas (prekių diegimo, paleidimo, testavimo, kalibravimo, programavimo, montavimo ir kiti darbai ir paslaugos, kurie numatyti Sutarties SD ar (ir) be kurių </w:t>
      </w:r>
      <w:r w:rsidRPr="007D7408" w:rsidR="0021370D">
        <w:rPr>
          <w:rFonts w:ascii="Arial" w:hAnsi="Arial" w:cs="Arial"/>
        </w:rPr>
        <w:t>Pirkėj</w:t>
      </w:r>
      <w:r w:rsidRPr="007D7408" w:rsidR="005D62D5">
        <w:rPr>
          <w:rFonts w:ascii="Arial" w:hAnsi="Arial" w:cs="Arial"/>
        </w:rPr>
        <w:t>as</w:t>
      </w:r>
      <w:r w:rsidRPr="007D7408" w:rsidR="00A22535">
        <w:rPr>
          <w:rFonts w:ascii="Arial" w:hAnsi="Arial" w:cs="Arial"/>
        </w:rPr>
        <w:t xml:space="preserve"> negalėtų </w:t>
      </w:r>
      <w:r w:rsidRPr="007D7408" w:rsidR="00823214">
        <w:rPr>
          <w:rFonts w:ascii="Arial" w:hAnsi="Arial" w:cs="Arial"/>
        </w:rPr>
        <w:t xml:space="preserve">Prekių </w:t>
      </w:r>
      <w:r w:rsidRPr="007D7408" w:rsidR="00A22535">
        <w:rPr>
          <w:rFonts w:ascii="Arial" w:hAnsi="Arial" w:cs="Arial"/>
        </w:rPr>
        <w:t xml:space="preserve">naudoti pagal tiesioginę jų paskirtį, todėl </w:t>
      </w:r>
      <w:r w:rsidRPr="007D7408" w:rsidR="005D62D5">
        <w:rPr>
          <w:rFonts w:ascii="Arial" w:hAnsi="Arial" w:cs="Arial"/>
        </w:rPr>
        <w:t>Paslaugų teikėjas</w:t>
      </w:r>
      <w:r w:rsidRPr="007D7408" w:rsidR="00A22535">
        <w:rPr>
          <w:rFonts w:ascii="Arial" w:hAnsi="Arial" w:cs="Arial"/>
        </w:rPr>
        <w:t>, būdamas savo srities profesionalu, privalėjo juos numatyti ir įskaičiuoti į Pasiūlymą). Prekių pristatymo adresas nurodytas Sutarties SD 5 dalyje</w:t>
      </w:r>
      <w:r w:rsidRPr="007D7408" w:rsidR="00044895">
        <w:rPr>
          <w:rFonts w:ascii="Arial" w:hAnsi="Arial" w:cs="Arial"/>
        </w:rPr>
        <w:t>;</w:t>
      </w:r>
    </w:p>
    <w:p w:rsidRPr="007D7408" w:rsidR="00096898" w:rsidP="005703D0" w:rsidRDefault="00835BE9" w14:paraId="78A7CCBC" w14:textId="49A99BF0">
      <w:pPr>
        <w:numPr>
          <w:ilvl w:val="2"/>
          <w:numId w:val="38"/>
        </w:numPr>
        <w:tabs>
          <w:tab w:val="left" w:pos="1276"/>
        </w:tabs>
        <w:jc w:val="both"/>
        <w:rPr>
          <w:rFonts w:ascii="Arial" w:hAnsi="Arial" w:cs="Arial"/>
          <w:b/>
        </w:rPr>
      </w:pPr>
      <w:r w:rsidRPr="007D7408">
        <w:rPr>
          <w:rFonts w:ascii="Arial" w:hAnsi="Arial" w:cs="Arial"/>
        </w:rPr>
        <w:t>j</w:t>
      </w:r>
      <w:r w:rsidRPr="007D7408" w:rsidR="00044895">
        <w:rPr>
          <w:rFonts w:ascii="Arial" w:hAnsi="Arial" w:cs="Arial"/>
        </w:rPr>
        <w:t xml:space="preserve">ei </w:t>
      </w:r>
      <w:r w:rsidRPr="007D7408" w:rsidR="00823214">
        <w:rPr>
          <w:rFonts w:ascii="Arial" w:hAnsi="Arial" w:cs="Arial"/>
        </w:rPr>
        <w:t xml:space="preserve">Prekės </w:t>
      </w:r>
      <w:r w:rsidRPr="007D7408" w:rsidR="0021370D">
        <w:rPr>
          <w:rFonts w:ascii="Arial" w:hAnsi="Arial" w:cs="Arial"/>
        </w:rPr>
        <w:t>Pirkėj</w:t>
      </w:r>
      <w:r w:rsidRPr="007D7408" w:rsidR="00044895">
        <w:rPr>
          <w:rFonts w:ascii="Arial" w:hAnsi="Arial" w:cs="Arial"/>
        </w:rPr>
        <w:t>ui yra perduodamos tiesioginiam naudojimui, o ne sunaudojamos Paslaugų teikimo rezultatui pasiekti, taikomos priėmimo</w:t>
      </w:r>
      <w:r w:rsidRPr="007D7408" w:rsidR="005E7071">
        <w:rPr>
          <w:rFonts w:ascii="Arial" w:hAnsi="Arial" w:cs="Arial"/>
        </w:rPr>
        <w:t xml:space="preserve"> </w:t>
      </w:r>
      <w:r w:rsidRPr="007D7408" w:rsidR="00044895">
        <w:rPr>
          <w:rFonts w:ascii="Arial" w:hAnsi="Arial" w:cs="Arial"/>
        </w:rPr>
        <w:t>-</w:t>
      </w:r>
      <w:r w:rsidRPr="007D7408" w:rsidR="00004547">
        <w:rPr>
          <w:rFonts w:ascii="Arial" w:hAnsi="Arial" w:cs="Arial"/>
        </w:rPr>
        <w:t xml:space="preserve"> </w:t>
      </w:r>
      <w:r w:rsidRPr="007D7408" w:rsidR="00044895">
        <w:rPr>
          <w:rFonts w:ascii="Arial" w:hAnsi="Arial" w:cs="Arial"/>
        </w:rPr>
        <w:t xml:space="preserve">perdavimo ir pretenzijų dėl </w:t>
      </w:r>
      <w:r w:rsidRPr="007D7408" w:rsidR="00823214">
        <w:rPr>
          <w:rFonts w:ascii="Arial" w:hAnsi="Arial" w:cs="Arial"/>
        </w:rPr>
        <w:t>P</w:t>
      </w:r>
      <w:r w:rsidRPr="007D7408" w:rsidR="00044895">
        <w:rPr>
          <w:rFonts w:ascii="Arial" w:hAnsi="Arial" w:cs="Arial"/>
        </w:rPr>
        <w:t>rekių gabenimo metu atsiradusių defektų pateikimo procedūros, nustatytos Ženevos tarptautinio krovinių vežimo keliais (CMR) konvencijoje.</w:t>
      </w:r>
    </w:p>
    <w:p w:rsidRPr="007D7408" w:rsidR="00096898" w:rsidP="0057467F" w:rsidRDefault="007B35A6" w14:paraId="58663F82" w14:textId="49B888BA">
      <w:pPr>
        <w:numPr>
          <w:ilvl w:val="1"/>
          <w:numId w:val="1"/>
        </w:numPr>
        <w:tabs>
          <w:tab w:val="left" w:pos="567"/>
        </w:tabs>
        <w:ind w:left="0" w:firstLine="0"/>
        <w:jc w:val="both"/>
        <w:rPr>
          <w:rFonts w:ascii="Arial" w:hAnsi="Arial" w:cs="Arial"/>
          <w:b/>
        </w:rPr>
      </w:pPr>
      <w:r w:rsidRPr="007D7408">
        <w:rPr>
          <w:rFonts w:ascii="Arial" w:hAnsi="Arial" w:cs="Arial"/>
        </w:rPr>
        <w:t xml:space="preserve">Nepažeidžiant šios </w:t>
      </w:r>
      <w:r w:rsidRPr="007D7408" w:rsidR="00CA755A">
        <w:rPr>
          <w:rFonts w:ascii="Arial" w:hAnsi="Arial" w:cs="Arial"/>
        </w:rPr>
        <w:t>Sutarties BD</w:t>
      </w:r>
      <w:r w:rsidRPr="007D7408" w:rsidR="008D5605">
        <w:rPr>
          <w:rFonts w:ascii="Arial" w:hAnsi="Arial" w:cs="Arial"/>
        </w:rPr>
        <w:t xml:space="preserve"> </w:t>
      </w:r>
      <w:r w:rsidRPr="007D7408" w:rsidR="00C5414B">
        <w:rPr>
          <w:rFonts w:ascii="Arial" w:hAnsi="Arial" w:cs="Arial"/>
        </w:rPr>
        <w:fldChar w:fldCharType="begin"/>
      </w:r>
      <w:r w:rsidRPr="007D7408" w:rsidR="00C5414B">
        <w:rPr>
          <w:rFonts w:ascii="Arial" w:hAnsi="Arial" w:cs="Arial"/>
        </w:rPr>
        <w:instrText xml:space="preserve"> REF _Ref323024741 \r \h  \* MERGEFORMAT </w:instrText>
      </w:r>
      <w:r w:rsidRPr="007D7408" w:rsidR="00C5414B">
        <w:rPr>
          <w:rFonts w:ascii="Arial" w:hAnsi="Arial" w:cs="Arial"/>
        </w:rPr>
      </w:r>
      <w:r w:rsidRPr="007D7408" w:rsidR="00C5414B">
        <w:rPr>
          <w:rFonts w:ascii="Arial" w:hAnsi="Arial" w:cs="Arial"/>
        </w:rPr>
        <w:fldChar w:fldCharType="separate"/>
      </w:r>
      <w:r w:rsidR="007A20B2">
        <w:rPr>
          <w:rFonts w:ascii="Arial" w:hAnsi="Arial" w:cs="Arial"/>
        </w:rPr>
        <w:t>11.2</w:t>
      </w:r>
      <w:r w:rsidRPr="007D7408" w:rsidR="00C5414B">
        <w:rPr>
          <w:rFonts w:ascii="Arial" w:hAnsi="Arial" w:cs="Arial"/>
        </w:rPr>
        <w:fldChar w:fldCharType="end"/>
      </w:r>
      <w:r w:rsidRPr="007D7408">
        <w:rPr>
          <w:rFonts w:ascii="Arial" w:hAnsi="Arial" w:cs="Arial"/>
        </w:rPr>
        <w:t xml:space="preserve"> punkto nuostatų</w:t>
      </w:r>
      <w:r w:rsidRPr="007D7408" w:rsidR="006A17DD">
        <w:rPr>
          <w:rFonts w:ascii="Arial" w:hAnsi="Arial" w:cs="Arial"/>
          <w:b/>
        </w:rPr>
        <w:t>,</w:t>
      </w:r>
      <w:r w:rsidRPr="007D7408">
        <w:rPr>
          <w:rFonts w:ascii="Arial" w:hAnsi="Arial" w:cs="Arial"/>
        </w:rPr>
        <w:t xml:space="preserve"> darbų </w:t>
      </w:r>
      <w:r w:rsidRPr="007D7408" w:rsidR="00814D41">
        <w:rPr>
          <w:rFonts w:ascii="Arial" w:hAnsi="Arial" w:cs="Arial"/>
        </w:rPr>
        <w:t>atlikimui</w:t>
      </w:r>
      <w:r w:rsidRPr="007D7408">
        <w:rPr>
          <w:rFonts w:ascii="Arial" w:hAnsi="Arial" w:cs="Arial"/>
        </w:rPr>
        <w:t xml:space="preserve"> pagal šią Sutartį taikomos tokios specialiosios taisyklės:</w:t>
      </w:r>
    </w:p>
    <w:p w:rsidRPr="007D7408" w:rsidR="00096898" w:rsidP="005703D0" w:rsidRDefault="007B35A6" w14:paraId="659F37C4" w14:textId="6FF0581E">
      <w:pPr>
        <w:numPr>
          <w:ilvl w:val="2"/>
          <w:numId w:val="39"/>
        </w:numPr>
        <w:tabs>
          <w:tab w:val="left" w:pos="1276"/>
        </w:tabs>
        <w:jc w:val="both"/>
        <w:rPr>
          <w:rFonts w:ascii="Arial" w:hAnsi="Arial" w:cs="Arial"/>
          <w:b/>
        </w:rPr>
      </w:pPr>
      <w:r w:rsidRPr="007D7408">
        <w:rPr>
          <w:rFonts w:ascii="Arial" w:hAnsi="Arial" w:cs="Arial"/>
        </w:rPr>
        <w:t xml:space="preserve">Paslaugų teikėjas statybos tyrinėjimo, projektavimo, statybos rangos darbus atlieka pagal galiojančių teisės aktų reikalavimus ir (arba, jei taikoma) pagal </w:t>
      </w:r>
      <w:r w:rsidRPr="007D7408" w:rsidR="0021370D">
        <w:rPr>
          <w:rFonts w:ascii="Arial" w:hAnsi="Arial" w:cs="Arial"/>
        </w:rPr>
        <w:t>Pirkėj</w:t>
      </w:r>
      <w:r w:rsidRPr="007D7408">
        <w:rPr>
          <w:rFonts w:ascii="Arial" w:hAnsi="Arial" w:cs="Arial"/>
        </w:rPr>
        <w:t xml:space="preserve">o pateiktos projektavimo užduoties, techninio projekto reikalavimus ir (arba, jei taikoma) </w:t>
      </w:r>
      <w:r w:rsidRPr="007D7408" w:rsidR="0021370D">
        <w:rPr>
          <w:rFonts w:ascii="Arial" w:hAnsi="Arial" w:cs="Arial"/>
        </w:rPr>
        <w:t>Pirkėj</w:t>
      </w:r>
      <w:r w:rsidRPr="007D7408">
        <w:rPr>
          <w:rFonts w:ascii="Arial" w:hAnsi="Arial" w:cs="Arial"/>
        </w:rPr>
        <w:t xml:space="preserve">o paskirto projekto vadovo, techninio prižiūrėtojo ar </w:t>
      </w:r>
      <w:r w:rsidRPr="007D7408" w:rsidR="006E5062">
        <w:rPr>
          <w:rFonts w:ascii="Arial" w:hAnsi="Arial" w:cs="Arial"/>
        </w:rPr>
        <w:t>i</w:t>
      </w:r>
      <w:r w:rsidRPr="007D7408">
        <w:rPr>
          <w:rFonts w:ascii="Arial" w:hAnsi="Arial" w:cs="Arial"/>
        </w:rPr>
        <w:t>nžinieriaus nurodymus</w:t>
      </w:r>
      <w:r w:rsidRPr="007D7408" w:rsidR="00823214">
        <w:rPr>
          <w:rFonts w:ascii="Arial" w:hAnsi="Arial" w:cs="Arial"/>
        </w:rPr>
        <w:t>;</w:t>
      </w:r>
    </w:p>
    <w:p w:rsidRPr="007D7408" w:rsidR="00096898" w:rsidP="005703D0" w:rsidRDefault="00965887" w14:paraId="282B365E" w14:textId="49798101">
      <w:pPr>
        <w:numPr>
          <w:ilvl w:val="2"/>
          <w:numId w:val="39"/>
        </w:numPr>
        <w:tabs>
          <w:tab w:val="left" w:pos="1276"/>
        </w:tabs>
        <w:jc w:val="both"/>
        <w:rPr>
          <w:rFonts w:ascii="Arial" w:hAnsi="Arial" w:cs="Arial"/>
          <w:b/>
        </w:rPr>
      </w:pPr>
      <w:r w:rsidRPr="007D7408">
        <w:rPr>
          <w:rFonts w:ascii="Arial" w:hAnsi="Arial" w:cs="Arial"/>
        </w:rPr>
        <w:t xml:space="preserve">Jei pagal šią Sutartį </w:t>
      </w:r>
      <w:r w:rsidRPr="007D7408" w:rsidR="00B11AB5">
        <w:rPr>
          <w:rFonts w:ascii="Arial" w:hAnsi="Arial" w:cs="Arial"/>
        </w:rPr>
        <w:t>vykdomi</w:t>
      </w:r>
      <w:r w:rsidRPr="007D7408">
        <w:rPr>
          <w:rFonts w:ascii="Arial" w:hAnsi="Arial" w:cs="Arial"/>
        </w:rPr>
        <w:t xml:space="preserve"> kitokio pobūdžio darbai, </w:t>
      </w:r>
      <w:r w:rsidRPr="007D7408" w:rsidR="00B11AB5">
        <w:rPr>
          <w:rFonts w:ascii="Arial" w:hAnsi="Arial" w:cs="Arial"/>
        </w:rPr>
        <w:t>jų vykdymo tvarkai taip pat taikomos Lietuvos Respublikos civilinio kodekso nuostatos, reglamentuojančios tokių darbų vykdymo tvarką</w:t>
      </w:r>
      <w:r w:rsidRPr="007D7408" w:rsidR="006E5062">
        <w:rPr>
          <w:rFonts w:ascii="Arial" w:hAnsi="Arial" w:cs="Arial"/>
        </w:rPr>
        <w:t>.</w:t>
      </w:r>
    </w:p>
    <w:p w:rsidRPr="007D7408" w:rsidR="008C73B9" w:rsidP="00823214" w:rsidRDefault="008C73B9" w14:paraId="6FA68257" w14:textId="77777777">
      <w:pPr>
        <w:spacing w:after="60"/>
        <w:jc w:val="center"/>
        <w:rPr>
          <w:rFonts w:ascii="Arial" w:hAnsi="Arial" w:cs="Arial"/>
          <w:b/>
        </w:rPr>
      </w:pPr>
    </w:p>
    <w:p w:rsidRPr="007D7408" w:rsidR="00096898" w:rsidP="007D7408" w:rsidRDefault="00AD3703" w14:paraId="0B821159" w14:textId="77777777">
      <w:pPr>
        <w:numPr>
          <w:ilvl w:val="0"/>
          <w:numId w:val="1"/>
        </w:numPr>
        <w:tabs>
          <w:tab w:val="left" w:pos="426"/>
        </w:tabs>
        <w:spacing w:after="60"/>
        <w:ind w:left="0" w:firstLine="0"/>
        <w:jc w:val="center"/>
        <w:rPr>
          <w:rFonts w:ascii="Arial" w:hAnsi="Arial" w:cs="Arial"/>
          <w:b/>
        </w:rPr>
      </w:pPr>
      <w:r w:rsidRPr="007D7408">
        <w:rPr>
          <w:rFonts w:ascii="Arial" w:hAnsi="Arial" w:cs="Arial"/>
          <w:b/>
        </w:rPr>
        <w:t>INTELEKTINĖS NUOSAVYBĖS TEISĖS</w:t>
      </w:r>
    </w:p>
    <w:p w:rsidRPr="007D7408" w:rsidR="00096898" w:rsidP="002A0D83" w:rsidRDefault="00AD3703" w14:paraId="17E02A39" w14:textId="792315EE">
      <w:pPr>
        <w:numPr>
          <w:ilvl w:val="1"/>
          <w:numId w:val="1"/>
        </w:numPr>
        <w:tabs>
          <w:tab w:val="left" w:pos="567"/>
        </w:tabs>
        <w:ind w:left="0" w:firstLine="0"/>
        <w:jc w:val="both"/>
        <w:rPr>
          <w:rFonts w:ascii="Arial" w:hAnsi="Arial" w:cs="Arial"/>
        </w:rPr>
      </w:pPr>
      <w:r w:rsidRPr="007D7408">
        <w:rPr>
          <w:rFonts w:ascii="Arial" w:hAnsi="Arial" w:cs="Arial"/>
        </w:rPr>
        <w:t xml:space="preserve">Visi rezultatai ir su jais susijusios teisės, įgytos vykdant Sutartį, įskaitant intelektinės nuosavybės teises, išskyrus asmenines neturtines teises į intelektinės veiklos rezultatus, yra </w:t>
      </w:r>
      <w:r w:rsidRPr="007D7408" w:rsidR="0021370D">
        <w:rPr>
          <w:rFonts w:ascii="Arial" w:hAnsi="Arial" w:cs="Arial"/>
        </w:rPr>
        <w:t>Pirkėj</w:t>
      </w:r>
      <w:r w:rsidRPr="007D7408" w:rsidR="0057342B">
        <w:rPr>
          <w:rFonts w:ascii="Arial" w:hAnsi="Arial" w:cs="Arial"/>
        </w:rPr>
        <w:t xml:space="preserve">o </w:t>
      </w:r>
      <w:r w:rsidRPr="007D7408" w:rsidR="00366623">
        <w:rPr>
          <w:rFonts w:ascii="Arial" w:hAnsi="Arial" w:cs="Arial"/>
        </w:rPr>
        <w:t xml:space="preserve">nuosavybė, pereinanti </w:t>
      </w:r>
      <w:r w:rsidRPr="007D7408" w:rsidR="0021370D">
        <w:rPr>
          <w:rFonts w:ascii="Arial" w:hAnsi="Arial" w:cs="Arial"/>
        </w:rPr>
        <w:t>Pirkėj</w:t>
      </w:r>
      <w:r w:rsidRPr="007D7408" w:rsidR="00366623">
        <w:rPr>
          <w:rFonts w:ascii="Arial" w:hAnsi="Arial" w:cs="Arial"/>
        </w:rPr>
        <w:t xml:space="preserve">ui nuo Paslaugų rezultato perdavimo momento be jokių apribojimų, </w:t>
      </w:r>
      <w:r w:rsidRPr="007D7408">
        <w:rPr>
          <w:rFonts w:ascii="Arial" w:hAnsi="Arial" w:cs="Arial"/>
        </w:rPr>
        <w:t xml:space="preserve">kurią </w:t>
      </w:r>
      <w:r w:rsidRPr="007D7408" w:rsidR="0021370D">
        <w:rPr>
          <w:rFonts w:ascii="Arial" w:hAnsi="Arial" w:cs="Arial"/>
        </w:rPr>
        <w:t>Pirkėj</w:t>
      </w:r>
      <w:r w:rsidRPr="007D7408" w:rsidR="0057342B">
        <w:rPr>
          <w:rFonts w:ascii="Arial" w:hAnsi="Arial" w:cs="Arial"/>
        </w:rPr>
        <w:t xml:space="preserve">as </w:t>
      </w:r>
      <w:r w:rsidRPr="007D7408">
        <w:rPr>
          <w:rFonts w:ascii="Arial" w:hAnsi="Arial" w:cs="Arial"/>
        </w:rPr>
        <w:t>gali naudoti, publikuoti, perleisti ar perduoti</w:t>
      </w:r>
      <w:r w:rsidRPr="007D7408" w:rsidR="009C46C2">
        <w:rPr>
          <w:rFonts w:ascii="Arial" w:hAnsi="Arial" w:cs="Arial"/>
        </w:rPr>
        <w:t xml:space="preserve"> be atskir</w:t>
      </w:r>
      <w:r w:rsidRPr="007D7408" w:rsidR="00E01A5B">
        <w:rPr>
          <w:rFonts w:ascii="Arial" w:hAnsi="Arial" w:cs="Arial"/>
        </w:rPr>
        <w:t>o Paslaugų teikėjo sutikimo</w:t>
      </w:r>
      <w:r w:rsidRPr="007D7408" w:rsidR="0000053D">
        <w:rPr>
          <w:rFonts w:ascii="Arial" w:hAnsi="Arial" w:cs="Arial"/>
        </w:rPr>
        <w:t xml:space="preserve"> tretiesiems asmenims</w:t>
      </w:r>
      <w:r w:rsidRPr="007D7408" w:rsidR="0029135C">
        <w:rPr>
          <w:rFonts w:ascii="Arial" w:hAnsi="Arial" w:cs="Arial"/>
        </w:rPr>
        <w:t>, jei Sutarties SD nenumatyta kitaip ar intelektinės nuosavybės teisės negali būti perduodamos nuosavybės teise dėl Paslaugų pobūdžio ar (ir) Paslaugų teikėjo išimtinių teisių, patentų ir pan</w:t>
      </w:r>
      <w:r w:rsidRPr="007D7408">
        <w:rPr>
          <w:rFonts w:ascii="Arial" w:hAnsi="Arial" w:cs="Arial"/>
        </w:rPr>
        <w:t xml:space="preserve">.  </w:t>
      </w:r>
    </w:p>
    <w:p w:rsidRPr="007D7408" w:rsidR="00096898" w:rsidP="002A0D83" w:rsidRDefault="00892E8A" w14:paraId="0DC08A9A" w14:textId="7B283AD1">
      <w:pPr>
        <w:numPr>
          <w:ilvl w:val="1"/>
          <w:numId w:val="1"/>
        </w:numPr>
        <w:tabs>
          <w:tab w:val="left" w:pos="567"/>
        </w:tabs>
        <w:ind w:left="0" w:firstLine="0"/>
        <w:jc w:val="both"/>
        <w:rPr>
          <w:rFonts w:ascii="Arial" w:hAnsi="Arial" w:cs="Arial"/>
        </w:rPr>
      </w:pPr>
      <w:r w:rsidRPr="007D7408">
        <w:rPr>
          <w:rFonts w:ascii="Arial" w:hAnsi="Arial" w:cs="Arial"/>
        </w:rPr>
        <w:t xml:space="preserve">Bet kokie su Sutartimi susiję dokumentai, išskyrus pačią Sutartį, yra </w:t>
      </w:r>
      <w:r w:rsidRPr="007D7408" w:rsidR="0021370D">
        <w:rPr>
          <w:rFonts w:ascii="Arial" w:hAnsi="Arial" w:cs="Arial"/>
        </w:rPr>
        <w:t>Pirkėj</w:t>
      </w:r>
      <w:r w:rsidRPr="007D7408" w:rsidR="0057342B">
        <w:rPr>
          <w:rFonts w:ascii="Arial" w:hAnsi="Arial" w:cs="Arial"/>
        </w:rPr>
        <w:t xml:space="preserve">o </w:t>
      </w:r>
      <w:r w:rsidRPr="007D7408">
        <w:rPr>
          <w:rFonts w:ascii="Arial" w:hAnsi="Arial" w:cs="Arial"/>
        </w:rPr>
        <w:t xml:space="preserve">nuosavybė ir, Paslaugų teikėjui baigus vykdyti savo įsipareigojimus, </w:t>
      </w:r>
      <w:r w:rsidRPr="007D7408" w:rsidR="0021370D">
        <w:rPr>
          <w:rFonts w:ascii="Arial" w:hAnsi="Arial" w:cs="Arial"/>
        </w:rPr>
        <w:t>Pirkėj</w:t>
      </w:r>
      <w:r w:rsidRPr="007D7408" w:rsidR="0057342B">
        <w:rPr>
          <w:rFonts w:ascii="Arial" w:hAnsi="Arial" w:cs="Arial"/>
        </w:rPr>
        <w:t xml:space="preserve">o </w:t>
      </w:r>
      <w:r w:rsidRPr="007D7408">
        <w:rPr>
          <w:rFonts w:ascii="Arial" w:hAnsi="Arial" w:cs="Arial"/>
        </w:rPr>
        <w:t xml:space="preserve">reikalavimu turi būti grąžinti (kartu su visomis jų kopijomis) </w:t>
      </w:r>
      <w:r w:rsidRPr="007D7408" w:rsidR="0021370D">
        <w:rPr>
          <w:rFonts w:ascii="Arial" w:hAnsi="Arial" w:cs="Arial"/>
        </w:rPr>
        <w:t>Pirkėj</w:t>
      </w:r>
      <w:r w:rsidRPr="007D7408" w:rsidR="0057342B">
        <w:rPr>
          <w:rFonts w:ascii="Arial" w:hAnsi="Arial" w:cs="Arial"/>
        </w:rPr>
        <w:t>ui</w:t>
      </w:r>
      <w:r w:rsidRPr="007D7408">
        <w:rPr>
          <w:rFonts w:ascii="Arial" w:hAnsi="Arial" w:cs="Arial"/>
        </w:rPr>
        <w:t>.</w:t>
      </w:r>
    </w:p>
    <w:p w:rsidRPr="007D7408" w:rsidR="00096898" w:rsidP="002A0D83" w:rsidRDefault="00B11AB5" w14:paraId="2E91EAC5" w14:textId="7BDBF738">
      <w:pPr>
        <w:numPr>
          <w:ilvl w:val="1"/>
          <w:numId w:val="1"/>
        </w:numPr>
        <w:tabs>
          <w:tab w:val="left" w:pos="567"/>
        </w:tabs>
        <w:ind w:left="0" w:firstLine="0"/>
        <w:jc w:val="both"/>
        <w:rPr>
          <w:rFonts w:ascii="Arial" w:hAnsi="Arial" w:cs="Arial"/>
        </w:rPr>
      </w:pPr>
      <w:r w:rsidRPr="007D7408">
        <w:rPr>
          <w:rFonts w:ascii="Arial" w:hAnsi="Arial" w:cs="Arial"/>
        </w:rPr>
        <w:t>Šios Sutarties tekstas, išskyrus Paslaugų teikėjo vienašališkai sudarytus dokumentus ir duomenis</w:t>
      </w:r>
      <w:r w:rsidRPr="007D7408" w:rsidR="004E7B90">
        <w:rPr>
          <w:rFonts w:ascii="Arial" w:hAnsi="Arial" w:cs="Arial"/>
        </w:rPr>
        <w:t>,</w:t>
      </w:r>
      <w:r w:rsidRPr="007D7408">
        <w:rPr>
          <w:rFonts w:ascii="Arial" w:hAnsi="Arial" w:cs="Arial"/>
        </w:rPr>
        <w:t xml:space="preserve"> identifikuojančius Paslaugų teikėją, yra </w:t>
      </w:r>
      <w:r w:rsidRPr="007D7408" w:rsidR="0021370D">
        <w:rPr>
          <w:rFonts w:ascii="Arial" w:hAnsi="Arial" w:cs="Arial"/>
        </w:rPr>
        <w:t>Pirkėj</w:t>
      </w:r>
      <w:r w:rsidRPr="007D7408">
        <w:rPr>
          <w:rFonts w:ascii="Arial" w:hAnsi="Arial" w:cs="Arial"/>
        </w:rPr>
        <w:t xml:space="preserve">o autorinis kūrinys. Šios Sutarties sudarymo ir vykdymo procedūros yra </w:t>
      </w:r>
      <w:r w:rsidRPr="007D7408" w:rsidR="0021370D">
        <w:rPr>
          <w:rFonts w:ascii="Arial" w:hAnsi="Arial" w:cs="Arial"/>
        </w:rPr>
        <w:t>Pirkėj</w:t>
      </w:r>
      <w:r w:rsidRPr="007D7408">
        <w:rPr>
          <w:rFonts w:ascii="Arial" w:hAnsi="Arial" w:cs="Arial"/>
        </w:rPr>
        <w:t>o geroji praktika. Paslaugų teikėjui suteikiama tik neišimtinė, terminuota teisė naudotis Sutarties tekstu</w:t>
      </w:r>
      <w:r w:rsidRPr="007D7408" w:rsidR="00F642D2">
        <w:rPr>
          <w:rFonts w:ascii="Arial" w:hAnsi="Arial" w:cs="Arial"/>
        </w:rPr>
        <w:t xml:space="preserve"> tik</w:t>
      </w:r>
      <w:r w:rsidRPr="007D7408">
        <w:rPr>
          <w:rFonts w:ascii="Arial" w:hAnsi="Arial" w:cs="Arial"/>
        </w:rPr>
        <w:t xml:space="preserve"> šios Sutarties vykdymo tikslais. Bet koks kitoks šios Sutarties teksto ir (arba) patirties įgytos </w:t>
      </w:r>
      <w:r w:rsidRPr="007D7408" w:rsidR="0021370D">
        <w:rPr>
          <w:rFonts w:ascii="Arial" w:hAnsi="Arial" w:cs="Arial"/>
        </w:rPr>
        <w:t>Pirkėj</w:t>
      </w:r>
      <w:r w:rsidRPr="007D7408">
        <w:rPr>
          <w:rFonts w:ascii="Arial" w:hAnsi="Arial" w:cs="Arial"/>
        </w:rPr>
        <w:t xml:space="preserve">ui taikant </w:t>
      </w:r>
      <w:r w:rsidRPr="007D7408" w:rsidR="00DA3007">
        <w:rPr>
          <w:rFonts w:ascii="Arial" w:hAnsi="Arial" w:cs="Arial"/>
        </w:rPr>
        <w:t>S</w:t>
      </w:r>
      <w:r w:rsidRPr="007D7408">
        <w:rPr>
          <w:rFonts w:ascii="Arial" w:hAnsi="Arial" w:cs="Arial"/>
        </w:rPr>
        <w:t xml:space="preserve">utarties sudarymo ir vykdymo procedūras naudojimas Paslaugų teikėjo veikloje galimas tik gavus tam išankstinį rašytinį </w:t>
      </w:r>
      <w:r w:rsidRPr="007D7408" w:rsidR="0021370D">
        <w:rPr>
          <w:rFonts w:ascii="Arial" w:hAnsi="Arial" w:cs="Arial"/>
        </w:rPr>
        <w:t>Pirkėj</w:t>
      </w:r>
      <w:r w:rsidRPr="007D7408">
        <w:rPr>
          <w:rFonts w:ascii="Arial" w:hAnsi="Arial" w:cs="Arial"/>
        </w:rPr>
        <w:t>o sutikimą.</w:t>
      </w:r>
    </w:p>
    <w:p w:rsidRPr="007D7408" w:rsidR="00096898" w:rsidP="002A0D83" w:rsidRDefault="00AD3703" w14:paraId="2EE86394" w14:textId="1535BA13">
      <w:pPr>
        <w:numPr>
          <w:ilvl w:val="1"/>
          <w:numId w:val="1"/>
        </w:numPr>
        <w:tabs>
          <w:tab w:val="left" w:pos="567"/>
        </w:tabs>
        <w:ind w:left="0" w:firstLine="0"/>
        <w:jc w:val="both"/>
        <w:rPr>
          <w:rFonts w:ascii="Arial" w:hAnsi="Arial" w:cs="Arial"/>
        </w:rPr>
      </w:pPr>
      <w:r w:rsidRPr="007D7408">
        <w:rPr>
          <w:rFonts w:ascii="Arial" w:hAnsi="Arial" w:cs="Arial"/>
        </w:rPr>
        <w:t>Paslaugų teikėjas garantuoja nuostolių ir</w:t>
      </w:r>
      <w:r w:rsidRPr="007D7408" w:rsidR="00C35BAB">
        <w:rPr>
          <w:rFonts w:ascii="Arial" w:hAnsi="Arial" w:cs="Arial"/>
        </w:rPr>
        <w:t xml:space="preserve"> </w:t>
      </w:r>
      <w:r w:rsidRPr="007D7408">
        <w:rPr>
          <w:rFonts w:ascii="Arial" w:hAnsi="Arial" w:cs="Arial"/>
        </w:rPr>
        <w:t>/</w:t>
      </w:r>
      <w:r w:rsidRPr="007D7408" w:rsidR="00C35BAB">
        <w:rPr>
          <w:rFonts w:ascii="Arial" w:hAnsi="Arial" w:cs="Arial"/>
        </w:rPr>
        <w:t xml:space="preserve"> </w:t>
      </w:r>
      <w:r w:rsidRPr="007D7408">
        <w:rPr>
          <w:rFonts w:ascii="Arial" w:hAnsi="Arial" w:cs="Arial"/>
        </w:rPr>
        <w:t xml:space="preserve">ar žalos atlyginimą </w:t>
      </w:r>
      <w:r w:rsidRPr="007D7408" w:rsidR="0021370D">
        <w:rPr>
          <w:rFonts w:ascii="Arial" w:hAnsi="Arial" w:cs="Arial"/>
        </w:rPr>
        <w:t>Pirkėj</w:t>
      </w:r>
      <w:r w:rsidRPr="007D7408" w:rsidR="0057342B">
        <w:rPr>
          <w:rFonts w:ascii="Arial" w:hAnsi="Arial" w:cs="Arial"/>
        </w:rPr>
        <w:t xml:space="preserve">ui </w:t>
      </w:r>
      <w:r w:rsidRPr="007D7408">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Pr="007D7408" w:rsidR="0021370D">
        <w:rPr>
          <w:rFonts w:ascii="Arial" w:hAnsi="Arial" w:cs="Arial"/>
        </w:rPr>
        <w:t>Pirkėj</w:t>
      </w:r>
      <w:r w:rsidRPr="007D7408" w:rsidR="0057342B">
        <w:rPr>
          <w:rFonts w:ascii="Arial" w:hAnsi="Arial" w:cs="Arial"/>
        </w:rPr>
        <w:t xml:space="preserve">o </w:t>
      </w:r>
      <w:r w:rsidRPr="007D7408">
        <w:rPr>
          <w:rFonts w:ascii="Arial" w:hAnsi="Arial" w:cs="Arial"/>
        </w:rPr>
        <w:t>kaltės.</w:t>
      </w:r>
    </w:p>
    <w:p w:rsidRPr="007D7408" w:rsidR="00096898" w:rsidP="002A0D83" w:rsidRDefault="00AD3703" w14:paraId="244100B4" w14:textId="1894A47D">
      <w:pPr>
        <w:numPr>
          <w:ilvl w:val="1"/>
          <w:numId w:val="1"/>
        </w:numPr>
        <w:tabs>
          <w:tab w:val="left" w:pos="567"/>
        </w:tabs>
        <w:ind w:left="0" w:firstLine="0"/>
        <w:jc w:val="both"/>
        <w:rPr>
          <w:rFonts w:ascii="Arial" w:hAnsi="Arial" w:cs="Arial"/>
        </w:rPr>
      </w:pPr>
      <w:r w:rsidRPr="007D7408">
        <w:rPr>
          <w:rFonts w:ascii="Arial" w:hAnsi="Arial" w:cs="Arial"/>
        </w:rPr>
        <w:t xml:space="preserve">Paslaugų teikėjas nedelsdamas praneša </w:t>
      </w:r>
      <w:r w:rsidRPr="007D7408" w:rsidR="0021370D">
        <w:rPr>
          <w:rFonts w:ascii="Arial" w:hAnsi="Arial" w:cs="Arial"/>
        </w:rPr>
        <w:t>Pirkėj</w:t>
      </w:r>
      <w:r w:rsidRPr="007D7408" w:rsidR="0057342B">
        <w:rPr>
          <w:rFonts w:ascii="Arial" w:hAnsi="Arial" w:cs="Arial"/>
        </w:rPr>
        <w:t xml:space="preserve">ui </w:t>
      </w:r>
      <w:r w:rsidRPr="007D7408">
        <w:rPr>
          <w:rFonts w:ascii="Arial" w:hAnsi="Arial" w:cs="Arial"/>
        </w:rPr>
        <w:t xml:space="preserve">apie tai, kad jam yra pateiktas ieškinys ar bet koks kitas reikalavimas dėl bet kokios su Sutartimi susijusios intelektinės nuosavybės teisės pažeidimo ar įtariamo pažeidimo.  </w:t>
      </w:r>
    </w:p>
    <w:p w:rsidRPr="007D7408" w:rsidR="00957DCA" w:rsidP="00957DCA" w:rsidRDefault="00957DCA" w14:paraId="6535B8B6" w14:textId="77777777">
      <w:pPr>
        <w:numPr>
          <w:ilvl w:val="1"/>
          <w:numId w:val="1"/>
        </w:numPr>
        <w:tabs>
          <w:tab w:val="left" w:pos="567"/>
          <w:tab w:val="left" w:pos="1134"/>
        </w:tabs>
        <w:ind w:left="0" w:firstLine="0"/>
        <w:jc w:val="both"/>
        <w:rPr>
          <w:rFonts w:ascii="Arial" w:hAnsi="Arial" w:cs="Arial"/>
        </w:rPr>
      </w:pPr>
      <w:r w:rsidRPr="007D7408">
        <w:rPr>
          <w:rFonts w:ascii="Arial" w:hAnsi="Arial" w:cs="Arial"/>
        </w:rPr>
        <w:t>Pirkėjas  turi teisę savo nuožiūra naudoti Paslaugų teikimo metu sukurtus autorių teisių objektus Pirkėjo vykdomos veiklos bei kitais tikslais.</w:t>
      </w:r>
    </w:p>
    <w:p w:rsidRPr="007D7408" w:rsidR="00957DCA" w:rsidP="00957DCA" w:rsidRDefault="00957DCA" w14:paraId="58FC030B" w14:textId="77777777">
      <w:pPr>
        <w:numPr>
          <w:ilvl w:val="1"/>
          <w:numId w:val="1"/>
        </w:numPr>
        <w:tabs>
          <w:tab w:val="left" w:pos="567"/>
          <w:tab w:val="left" w:pos="1134"/>
        </w:tabs>
        <w:ind w:left="0" w:firstLine="0"/>
        <w:jc w:val="both"/>
        <w:rPr>
          <w:rFonts w:ascii="Arial" w:hAnsi="Arial" w:cs="Arial"/>
        </w:rPr>
      </w:pPr>
      <w:r w:rsidRPr="007D7408">
        <w:rPr>
          <w:rFonts w:ascii="Arial" w:hAnsi="Arial" w:cs="Arial"/>
        </w:rPr>
        <w:t>Pirkėjas be jokių papildomų mokėjimų turi teisę naudotis Sutarties pagrindu sukurtais autorių teisių objektais tiek Lietuvoje, tiek ir užsienyje. Turtinės autorių teisės į Paslaugų teikimo metu sukurtus autorių teisių objektus Pirkėjui perduodamos visam teisės aktuose nustatytam autorių turtinių teisių galiojimo laikotarpiui.</w:t>
      </w:r>
    </w:p>
    <w:p w:rsidRPr="007D7408" w:rsidR="00957DCA" w:rsidP="00957DCA" w:rsidRDefault="00957DCA" w14:paraId="433A550E" w14:textId="77777777">
      <w:pPr>
        <w:numPr>
          <w:ilvl w:val="1"/>
          <w:numId w:val="1"/>
        </w:numPr>
        <w:tabs>
          <w:tab w:val="left" w:pos="567"/>
          <w:tab w:val="left" w:pos="993"/>
        </w:tabs>
        <w:ind w:left="0" w:firstLine="0"/>
        <w:jc w:val="both"/>
        <w:rPr>
          <w:rFonts w:ascii="Arial" w:hAnsi="Arial" w:cs="Arial"/>
        </w:rPr>
      </w:pPr>
      <w:r w:rsidRPr="007D7408">
        <w:rPr>
          <w:rFonts w:ascii="Arial" w:hAnsi="Arial" w:cs="Arial"/>
        </w:rPr>
        <w:t>Jeigu Paslaugų teikimo metu autorių teisių objektams sukurti Paslaugų teikėjas naudoja kitų autorių kūrinius / Paslaugų teikimo metu numatytiems autorių teisių objektams sukurti Paslaugų teikėjo pasitelkiami kiti asmenys, Paslaugų teikėjas yra visiškai atsakingas tiek Pirkėjui, tiek ir asmenims už jų kūrinių bei kitos medžiagos, skirtos Paslaugų teikimo metu numatytiems autorių teisių objektams gaminti (sukurti), naudojimo bei perdavimo Pirkėjui  teisėtumą. Paslaugų teikėjas prisiima atsakomybę už pretenzijas ar ieškinius, kylančius iš santykių su autoriais bei kitais trečiaisiais asmenimis dėl autorių teisių pažeidimo, susijusio su Paslaugų teikimo metu Pirkėjui perduodamais autorių teisių objektais ir įsipareigoja atlyginti Pirkėjui jo dėl to turėtus nuostolius.</w:t>
      </w:r>
    </w:p>
    <w:p w:rsidRPr="007D7408" w:rsidR="00957DCA" w:rsidP="00957DCA" w:rsidRDefault="00957DCA" w14:paraId="7749CC76" w14:textId="1BC2B0F9">
      <w:pPr>
        <w:numPr>
          <w:ilvl w:val="1"/>
          <w:numId w:val="1"/>
        </w:numPr>
        <w:tabs>
          <w:tab w:val="left" w:pos="567"/>
        </w:tabs>
        <w:ind w:left="0" w:firstLine="0"/>
        <w:jc w:val="both"/>
        <w:rPr>
          <w:rFonts w:ascii="Arial" w:hAnsi="Arial" w:cs="Arial"/>
        </w:rPr>
      </w:pPr>
      <w:r w:rsidRPr="007D7408">
        <w:rPr>
          <w:rFonts w:ascii="Arial" w:hAnsi="Arial" w:cs="Arial"/>
        </w:rPr>
        <w:t>Paslaugų teikėjas be išankstinio rašytinio Pirkėjo sutikimo neturi teisės pagal Sutartį sukurtų autorių teisių objektų (įskaitant jų darbinius variantus) parduoti, bet kokiu kitu būdu perleisti, atskleisti tretiesiems asmenims, bet kokiu būdu platinti / demonstruoti šiuos objektus (jų sudedamąsias dalis) ir / ar bet kokiu kitu būdu naudotis teisės aktuose nustatytomis autoriaus turtinėmis teisėmis į Sutarties pagrindu sukurtus autorių teisių objektus (įskaitant jų darbinius variantus).</w:t>
      </w:r>
    </w:p>
    <w:p w:rsidRPr="007D7408" w:rsidR="0040547A" w:rsidP="001A158C" w:rsidRDefault="0040547A" w14:paraId="599F5B43" w14:textId="77777777">
      <w:pPr>
        <w:tabs>
          <w:tab w:val="left" w:pos="567"/>
        </w:tabs>
        <w:spacing w:after="60"/>
        <w:jc w:val="both"/>
        <w:rPr>
          <w:rFonts w:ascii="Arial" w:hAnsi="Arial" w:cs="Arial"/>
        </w:rPr>
      </w:pPr>
    </w:p>
    <w:p w:rsidRPr="007D7408" w:rsidR="00294618" w:rsidP="007D7408" w:rsidRDefault="00E206BF" w14:paraId="7A8C26C4" w14:textId="77777777">
      <w:pPr>
        <w:numPr>
          <w:ilvl w:val="0"/>
          <w:numId w:val="1"/>
        </w:numPr>
        <w:tabs>
          <w:tab w:val="left" w:pos="426"/>
        </w:tabs>
        <w:spacing w:after="60"/>
        <w:ind w:left="0" w:firstLine="0"/>
        <w:jc w:val="center"/>
        <w:rPr>
          <w:rFonts w:ascii="Arial" w:hAnsi="Arial" w:cs="Arial"/>
          <w:b/>
        </w:rPr>
      </w:pPr>
      <w:r w:rsidRPr="007D7408">
        <w:rPr>
          <w:rFonts w:ascii="Arial" w:hAnsi="Arial" w:cs="Arial"/>
          <w:b/>
          <w:caps/>
        </w:rPr>
        <w:t>Konfidenciali informacija</w:t>
      </w:r>
    </w:p>
    <w:p w:rsidRPr="007D7408" w:rsidR="00294618" w:rsidP="001A158C" w:rsidRDefault="00294618" w14:paraId="2A1CF587" w14:textId="77777777">
      <w:pPr>
        <w:numPr>
          <w:ilvl w:val="1"/>
          <w:numId w:val="1"/>
        </w:numPr>
        <w:tabs>
          <w:tab w:val="left" w:pos="567"/>
        </w:tabs>
        <w:ind w:left="0" w:firstLine="0"/>
        <w:jc w:val="both"/>
        <w:rPr>
          <w:rFonts w:ascii="Arial" w:hAnsi="Arial" w:eastAsia="Batang" w:cs="Arial"/>
          <w:lang w:eastAsia="ja-JP" w:bidi="lo-LA"/>
        </w:rPr>
      </w:pPr>
      <w:r w:rsidRPr="007D7408">
        <w:rPr>
          <w:rFonts w:ascii="Arial" w:hAnsi="Arial" w:eastAsia="Batang" w:cs="Arial"/>
          <w:lang w:eastAsia="ja-JP" w:bidi="lo-LA"/>
        </w:rPr>
        <w:t xml:space="preserve">Pirkėjas paviešina Sutartį, vadovaudamasis Įstatymo 94 straipsnio 9 dalimi. Šalys susitaria neatskleisti konfidencialios informacijos jokiai trečiai šaliai be išankstinio raštiško ją pateikusios Šalies sutikimo, o taip pat </w:t>
      </w:r>
      <w:r w:rsidRPr="007D7408">
        <w:rPr>
          <w:rFonts w:ascii="Arial" w:hAnsi="Arial" w:eastAsia="Batang" w:cs="Arial"/>
          <w:lang w:eastAsia="ja-JP" w:bidi="lo-LA"/>
        </w:rPr>
        <w:lastRenderedPageBreak/>
        <w:t xml:space="preserve">nenaudoti konfidencialios informacijos asmeniniams ar trečiųjų asmenų poreikiams, išskyrus atvejus, kai tokia informacija turi būti atskleista teisės, finansų ar kitos srities specialistui / patarėjui, ar paskolos davėjui. </w:t>
      </w:r>
    </w:p>
    <w:p w:rsidRPr="007D7408" w:rsidR="00294618" w:rsidP="001A158C" w:rsidRDefault="00294618" w14:paraId="3404173B" w14:textId="77777777">
      <w:pPr>
        <w:numPr>
          <w:ilvl w:val="1"/>
          <w:numId w:val="1"/>
        </w:numPr>
        <w:tabs>
          <w:tab w:val="left" w:pos="567"/>
        </w:tabs>
        <w:ind w:left="0" w:firstLine="0"/>
        <w:jc w:val="both"/>
        <w:rPr>
          <w:rFonts w:ascii="Arial" w:hAnsi="Arial" w:eastAsia="Batang" w:cs="Arial"/>
          <w:lang w:eastAsia="ja-JP" w:bidi="lo-LA"/>
        </w:rPr>
      </w:pPr>
      <w:r w:rsidRPr="007D7408">
        <w:rPr>
          <w:rFonts w:ascii="Arial" w:hAnsi="Arial" w:eastAsia="Batang" w:cs="Arial"/>
          <w:lang w:eastAsia="ja-JP" w:bidi="lo-LA"/>
        </w:rPr>
        <w:t xml:space="preserve">Visa Pirkėjo Paslaugų teikėjui suteikta informacija yra laikoma konfidencialia, nebent Pirkėjas raštu patvirtins, kad tam tikra pateikta informacija nėra konfidenciali. </w:t>
      </w:r>
    </w:p>
    <w:p w:rsidRPr="007D7408" w:rsidR="00294618" w:rsidP="001A158C" w:rsidRDefault="00294618" w14:paraId="1BFC0E73" w14:textId="77777777">
      <w:pPr>
        <w:numPr>
          <w:ilvl w:val="1"/>
          <w:numId w:val="1"/>
        </w:numPr>
        <w:tabs>
          <w:tab w:val="left" w:pos="567"/>
        </w:tabs>
        <w:ind w:left="0" w:firstLine="0"/>
        <w:jc w:val="both"/>
        <w:rPr>
          <w:rFonts w:ascii="Arial" w:hAnsi="Arial" w:eastAsia="Batang" w:cs="Arial"/>
          <w:lang w:eastAsia="ja-JP" w:bidi="lo-LA"/>
        </w:rPr>
      </w:pPr>
      <w:r w:rsidRPr="007D7408">
        <w:rPr>
          <w:rFonts w:ascii="Arial" w:hAnsi="Arial" w:eastAsia="Batang" w:cs="Arial"/>
          <w:lang w:eastAsia="ja-JP" w:bidi="lo-LA"/>
        </w:rPr>
        <w:t>Konfidencialia informacija  taip pat laikoma:</w:t>
      </w:r>
    </w:p>
    <w:p w:rsidRPr="007D7408" w:rsidR="00294618" w:rsidP="005703D0" w:rsidRDefault="00294618" w14:paraId="2FC3075A" w14:textId="77777777">
      <w:pPr>
        <w:pStyle w:val="ListParagraph"/>
        <w:numPr>
          <w:ilvl w:val="2"/>
          <w:numId w:val="40"/>
        </w:numPr>
        <w:tabs>
          <w:tab w:val="left" w:pos="1276"/>
        </w:tabs>
        <w:ind w:right="-1"/>
        <w:contextualSpacing w:val="0"/>
        <w:jc w:val="both"/>
        <w:rPr>
          <w:rFonts w:ascii="Arial" w:hAnsi="Arial" w:eastAsia="Batang" w:cs="Arial"/>
          <w:lang w:eastAsia="ja-JP" w:bidi="lo-LA"/>
        </w:rPr>
      </w:pPr>
      <w:r w:rsidRPr="007D7408">
        <w:rPr>
          <w:rFonts w:ascii="Arial" w:hAnsi="Arial" w:eastAsia="Batang" w:cs="Arial"/>
          <w:lang w:eastAsia="ja-JP" w:bidi="lo-LA"/>
        </w:rPr>
        <w:t>elektronine forma, raštu ar kitu būdu išreikšta informacija, gauta vykdant Sutartį;</w:t>
      </w:r>
    </w:p>
    <w:p w:rsidRPr="007D7408" w:rsidR="00294618" w:rsidP="005703D0" w:rsidRDefault="00294618" w14:paraId="67FDDCA9" w14:textId="77777777">
      <w:pPr>
        <w:pStyle w:val="ListParagraph"/>
        <w:numPr>
          <w:ilvl w:val="2"/>
          <w:numId w:val="40"/>
        </w:numPr>
        <w:tabs>
          <w:tab w:val="left" w:pos="1276"/>
        </w:tabs>
        <w:ind w:right="-1"/>
        <w:contextualSpacing w:val="0"/>
        <w:jc w:val="both"/>
        <w:rPr>
          <w:rFonts w:ascii="Arial" w:hAnsi="Arial" w:eastAsia="Batang" w:cs="Arial"/>
          <w:lang w:eastAsia="ja-JP" w:bidi="lo-LA"/>
        </w:rPr>
      </w:pPr>
      <w:r w:rsidRPr="007D7408">
        <w:rPr>
          <w:rFonts w:ascii="Arial" w:hAnsi="Arial" w:eastAsia="Batang" w:cs="Arial"/>
          <w:lang w:eastAsia="ja-JP" w:bidi="lo-LA"/>
        </w:rPr>
        <w:t xml:space="preserve">duomenys, asmens duomenys, elektroniniai duomenys, archyvuota informacija ir kita informacija, paruošta Šalies darbuotojų. </w:t>
      </w:r>
    </w:p>
    <w:p w:rsidRPr="007D7408" w:rsidR="00294618" w:rsidP="001A158C" w:rsidRDefault="00294618" w14:paraId="11073EDA" w14:textId="0ADEEBF2">
      <w:pPr>
        <w:numPr>
          <w:ilvl w:val="1"/>
          <w:numId w:val="1"/>
        </w:numPr>
        <w:tabs>
          <w:tab w:val="left" w:pos="567"/>
        </w:tabs>
        <w:ind w:left="0" w:firstLine="0"/>
        <w:jc w:val="both"/>
        <w:rPr>
          <w:rFonts w:ascii="Arial" w:hAnsi="Arial" w:eastAsia="Batang" w:cs="Arial"/>
          <w:lang w:eastAsia="ja-JP" w:bidi="lo-LA"/>
        </w:rPr>
      </w:pPr>
      <w:r w:rsidRPr="007D7408">
        <w:rPr>
          <w:rFonts w:ascii="Arial" w:hAnsi="Arial" w:eastAsia="Batang" w:cs="Arial"/>
          <w:lang w:eastAsia="ja-JP" w:bidi="lo-LA"/>
        </w:rPr>
        <w:t xml:space="preserve">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 Kartu su Paslaugomis patiekiamų </w:t>
      </w:r>
      <w:r w:rsidRPr="007D7408" w:rsidR="001A158C">
        <w:rPr>
          <w:rFonts w:ascii="Arial" w:hAnsi="Arial" w:eastAsia="Batang" w:cs="Arial"/>
          <w:lang w:eastAsia="ja-JP" w:bidi="lo-LA"/>
        </w:rPr>
        <w:t>P</w:t>
      </w:r>
      <w:r w:rsidRPr="007D7408">
        <w:rPr>
          <w:rFonts w:ascii="Arial" w:hAnsi="Arial" w:eastAsia="Batang" w:cs="Arial"/>
          <w:lang w:eastAsia="ja-JP" w:bidi="lo-LA"/>
        </w:rPr>
        <w:t>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rsidRPr="007D7408" w:rsidR="00294618" w:rsidP="001A158C" w:rsidRDefault="00294618" w14:paraId="5E02E38C" w14:textId="77777777">
      <w:pPr>
        <w:numPr>
          <w:ilvl w:val="1"/>
          <w:numId w:val="1"/>
        </w:numPr>
        <w:tabs>
          <w:tab w:val="left" w:pos="567"/>
        </w:tabs>
        <w:ind w:left="0" w:firstLine="0"/>
        <w:jc w:val="both"/>
        <w:rPr>
          <w:rFonts w:ascii="Arial" w:hAnsi="Arial" w:eastAsia="Batang" w:cs="Arial"/>
          <w:lang w:eastAsia="ja-JP" w:bidi="lo-LA"/>
        </w:rPr>
      </w:pPr>
      <w:r w:rsidRPr="007D7408">
        <w:rPr>
          <w:rFonts w:ascii="Arial" w:hAnsi="Arial" w:eastAsia="Batang" w:cs="Arial"/>
          <w:lang w:eastAsia="ja-JP" w:bidi="lo-LA"/>
        </w:rPr>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 </w:t>
      </w:r>
    </w:p>
    <w:p w:rsidRPr="007D7408" w:rsidR="00294618" w:rsidP="001A158C" w:rsidRDefault="00294618" w14:paraId="2FE04E19" w14:textId="32402A10">
      <w:pPr>
        <w:numPr>
          <w:ilvl w:val="1"/>
          <w:numId w:val="1"/>
        </w:numPr>
        <w:tabs>
          <w:tab w:val="left" w:pos="567"/>
        </w:tabs>
        <w:ind w:left="0" w:firstLine="0"/>
        <w:jc w:val="both"/>
        <w:rPr>
          <w:rFonts w:ascii="Arial" w:hAnsi="Arial" w:eastAsia="Batang" w:cs="Arial"/>
          <w:lang w:eastAsia="ja-JP" w:bidi="lo-LA"/>
        </w:rPr>
      </w:pPr>
      <w:r w:rsidRPr="007D7408">
        <w:rPr>
          <w:rFonts w:ascii="Arial" w:hAnsi="Arial" w:eastAsia="Batang" w:cs="Arial"/>
          <w:lang w:eastAsia="ja-JP" w:bidi="lo-LA"/>
        </w:rPr>
        <w:t>Šalis, pažeidusi Sutartyje numatytą konfidencialumo pareigą, įsipareigoja pagal pagrįstą kitos Šalies reikalavimą sumokėti 3000,00 EUR (be pridėtinės vertės mokesčio) baudą ir atlyginti visus kitos Šalies patirtus tiesioginius ir netiesioginius nuostolius, kiek jų nepadengia numatyta bauda.</w:t>
      </w:r>
    </w:p>
    <w:p w:rsidRPr="007D7408" w:rsidR="00125BD5" w:rsidP="001A158C" w:rsidRDefault="00294618" w14:paraId="243C2CD8" w14:textId="0D094B2F">
      <w:pPr>
        <w:numPr>
          <w:ilvl w:val="1"/>
          <w:numId w:val="1"/>
        </w:numPr>
        <w:tabs>
          <w:tab w:val="left" w:pos="567"/>
        </w:tabs>
        <w:ind w:left="0" w:firstLine="0"/>
        <w:jc w:val="both"/>
        <w:rPr>
          <w:rFonts w:ascii="Arial" w:hAnsi="Arial" w:eastAsia="Batang" w:cs="Arial"/>
          <w:lang w:eastAsia="ja-JP" w:bidi="lo-LA"/>
        </w:rPr>
      </w:pPr>
      <w:r w:rsidRPr="007D7408">
        <w:rPr>
          <w:rFonts w:ascii="Arial" w:hAnsi="Arial" w:eastAsia="Batang" w:cs="Arial"/>
          <w:lang w:eastAsia="ja-JP" w:bidi="lo-LA"/>
        </w:rPr>
        <w:t>Visą informaciją, gautą Sutarties vykdymo metu, Pirkėjas gali naudoti savo įmonės ir / ar Pirkėjo tiesiogiai ar netiesiogiai kontroliuojamos bendrovės ir / ar Pirkėjo tiesiogiai ar netiesiogiai kontroliuojančios bendrovės vykdomos veiklos tikslais ir tai nebus laikoma pažeidimu.</w:t>
      </w:r>
    </w:p>
    <w:p w:rsidRPr="007D7408" w:rsidR="00125BD5" w:rsidP="001A158C" w:rsidRDefault="00294618" w14:paraId="0F155BDB" w14:textId="33912CBE">
      <w:pPr>
        <w:numPr>
          <w:ilvl w:val="1"/>
          <w:numId w:val="1"/>
        </w:numPr>
        <w:tabs>
          <w:tab w:val="left" w:pos="567"/>
        </w:tabs>
        <w:ind w:left="0" w:firstLine="0"/>
        <w:jc w:val="both"/>
        <w:rPr>
          <w:rFonts w:ascii="Arial" w:hAnsi="Arial" w:eastAsia="Batang" w:cs="Arial"/>
          <w:lang w:eastAsia="ja-JP" w:bidi="lo-LA"/>
        </w:rPr>
      </w:pPr>
      <w:r w:rsidRPr="007D7408">
        <w:rPr>
          <w:rFonts w:ascii="Arial" w:hAnsi="Arial" w:eastAsia="Batang" w:cs="Arial"/>
          <w:lang w:eastAsia="ja-JP" w:bidi="lo-LA"/>
        </w:rPr>
        <w:t>Jei numatyta Sutarties SD, Paslaugų teikėjas turės pasirašyti atskirą konfidencialumo susitarimą, kuriame gali būti nustatytos kitos konfidencialią informaciją, reglamentuojančios nuostatos.</w:t>
      </w:r>
    </w:p>
    <w:p w:rsidRPr="007D7408" w:rsidR="005703D0" w:rsidP="001A158C" w:rsidRDefault="005703D0" w14:paraId="762575A1" w14:textId="77777777">
      <w:pPr>
        <w:tabs>
          <w:tab w:val="left" w:pos="567"/>
        </w:tabs>
        <w:spacing w:after="60"/>
        <w:ind w:left="720"/>
        <w:jc w:val="both"/>
        <w:rPr>
          <w:rFonts w:ascii="Arial" w:hAnsi="Arial" w:eastAsia="Batang" w:cs="Arial"/>
          <w:lang w:eastAsia="ja-JP" w:bidi="lo-LA"/>
        </w:rPr>
      </w:pPr>
    </w:p>
    <w:p w:rsidRPr="007D7408" w:rsidR="00125BD5" w:rsidP="007D7408" w:rsidRDefault="00125BD5" w14:paraId="0EB2DF02" w14:textId="5981B64D">
      <w:pPr>
        <w:pStyle w:val="ListParagraph"/>
        <w:numPr>
          <w:ilvl w:val="0"/>
          <w:numId w:val="1"/>
        </w:numPr>
        <w:spacing w:after="60"/>
        <w:ind w:left="0" w:firstLine="0"/>
        <w:jc w:val="center"/>
        <w:rPr>
          <w:rFonts w:ascii="Arial" w:hAnsi="Arial" w:eastAsia="Batang" w:cs="Arial"/>
          <w:lang w:eastAsia="ja-JP" w:bidi="lo-LA"/>
        </w:rPr>
      </w:pPr>
      <w:r w:rsidRPr="007D7408">
        <w:rPr>
          <w:rFonts w:ascii="Arial" w:hAnsi="Arial" w:cs="Arial" w:eastAsiaTheme="minorHAnsi"/>
          <w:b/>
          <w:bCs/>
        </w:rPr>
        <w:t>ŠALIŲ ATSAKOMYBĖ, NENUGALIMOS JĖGOS (</w:t>
      </w:r>
      <w:r w:rsidRPr="007D7408">
        <w:rPr>
          <w:rFonts w:ascii="Arial" w:hAnsi="Arial" w:cs="Arial" w:eastAsiaTheme="minorHAnsi"/>
          <w:b/>
          <w:bCs/>
          <w:i/>
          <w:iCs/>
        </w:rPr>
        <w:t>FORCE MAJEURE</w:t>
      </w:r>
      <w:r w:rsidRPr="007D7408">
        <w:rPr>
          <w:rFonts w:ascii="Arial" w:hAnsi="Arial" w:cs="Arial" w:eastAsiaTheme="minorHAnsi"/>
          <w:b/>
          <w:bCs/>
        </w:rPr>
        <w:t>) APLINKYBES</w:t>
      </w:r>
    </w:p>
    <w:p w:rsidRPr="007D7408" w:rsidR="00125BD5" w:rsidP="001A158C" w:rsidRDefault="00125BD5" w14:paraId="549DA0CC" w14:textId="77777777">
      <w:pPr>
        <w:pStyle w:val="BodyText3"/>
        <w:numPr>
          <w:ilvl w:val="1"/>
          <w:numId w:val="1"/>
        </w:numPr>
        <w:tabs>
          <w:tab w:val="left" w:pos="567"/>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7D7408">
        <w:rPr>
          <w:rFonts w:ascii="Arial" w:hAnsi="Arial" w:cs="Arial"/>
          <w:sz w:val="20"/>
          <w:szCs w:val="20"/>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rsidRPr="007D7408" w:rsidR="00125BD5" w:rsidP="001A158C" w:rsidRDefault="00125BD5" w14:paraId="46A7A217" w14:textId="3E2E861B">
      <w:pPr>
        <w:pStyle w:val="BodyText3"/>
        <w:numPr>
          <w:ilvl w:val="1"/>
          <w:numId w:val="1"/>
        </w:numPr>
        <w:tabs>
          <w:tab w:val="left" w:pos="567"/>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7D7408">
        <w:rPr>
          <w:rFonts w:ascii="Arial" w:hAnsi="Arial" w:cs="Arial"/>
          <w:sz w:val="20"/>
          <w:szCs w:val="20"/>
        </w:rPr>
        <w:t>Už savo sutartinių įsipareigojimų nevykdymą ar netinkamą vykdymą Šalys atsako šioje Sutartyje ir teisės aktuose nustatyta tvarka. Nuostolių atlyginimas ir netesybų sumokėjimas neatleidžia Šalies nuo Sutarties nuostatų tinkamo vykdymo.</w:t>
      </w:r>
    </w:p>
    <w:p w:rsidRPr="007D7408" w:rsidR="005E2BF3" w:rsidP="001A158C" w:rsidRDefault="00D35ACD" w14:paraId="49790EC1" w14:textId="77777777">
      <w:pPr>
        <w:numPr>
          <w:ilvl w:val="1"/>
          <w:numId w:val="1"/>
        </w:numPr>
        <w:ind w:left="0" w:firstLine="0"/>
        <w:jc w:val="both"/>
        <w:rPr>
          <w:rFonts w:ascii="Arial" w:hAnsi="Arial" w:cs="Arial"/>
        </w:rPr>
      </w:pPr>
      <w:r w:rsidRPr="007D7408">
        <w:rPr>
          <w:rFonts w:ascii="Arial" w:hAnsi="Arial" w:cs="Arial"/>
          <w:color w:val="000000"/>
        </w:rPr>
        <w:t xml:space="preserve">Pirkėjui pareiškus </w:t>
      </w:r>
      <w:r w:rsidRPr="007D7408">
        <w:rPr>
          <w:rFonts w:ascii="Arial" w:hAnsi="Arial" w:cs="Arial"/>
        </w:rPr>
        <w:t>reikalavimą atlyginti patirtus nuostolius, netesybos įskaitomos į nuostolių atlyginimą. Netesybos taikomos nuo Sutartyje nurodytų sumų be PVM.</w:t>
      </w:r>
    </w:p>
    <w:p w:rsidRPr="007D7408" w:rsidR="005E2BF3" w:rsidP="001A158C" w:rsidRDefault="00D35ACD" w14:paraId="4DFE3E8B" w14:textId="563AF3E3">
      <w:pPr>
        <w:numPr>
          <w:ilvl w:val="1"/>
          <w:numId w:val="1"/>
        </w:numPr>
        <w:ind w:left="0" w:firstLine="0"/>
        <w:jc w:val="both"/>
        <w:rPr>
          <w:rFonts w:ascii="Arial" w:hAnsi="Arial" w:cs="Arial"/>
        </w:rPr>
      </w:pPr>
      <w:r w:rsidRPr="007D7408">
        <w:rPr>
          <w:rFonts w:ascii="Arial" w:hAnsi="Arial" w:cs="Arial"/>
        </w:rPr>
        <w:t>Sutarties pagrindu Šalies privalomos mokėti netesybos turi būti sumokėtos per 10 (dešimt) dienų nuo joms apmokėti išrašytos sąskaitos faktūros ar kito dokumento, kuriame pateikiamas reikalavimas sumokėti netesybas, gavimo dienos. Šios Sutarties pagrindu Šalies privalomi atlyginti nuostoliai turi būti apmokėti per 10 (dešimt) dienų nuo rašytinės pretenzijos gavimo dienos.</w:t>
      </w:r>
    </w:p>
    <w:p w:rsidRPr="007D7408" w:rsidR="005E2BF3" w:rsidP="001A158C" w:rsidRDefault="005E2BF3" w14:paraId="50F98B89" w14:textId="259AC4E8">
      <w:pPr>
        <w:pStyle w:val="ListParagraph"/>
        <w:numPr>
          <w:ilvl w:val="1"/>
          <w:numId w:val="1"/>
        </w:numPr>
        <w:tabs>
          <w:tab w:val="left" w:pos="567"/>
          <w:tab w:val="left" w:pos="709"/>
        </w:tabs>
        <w:ind w:left="0" w:firstLine="0"/>
        <w:jc w:val="both"/>
        <w:rPr>
          <w:rFonts w:ascii="Arial" w:hAnsi="Arial" w:cs="Arial"/>
        </w:rPr>
      </w:pPr>
      <w:r w:rsidRPr="007D7408">
        <w:rPr>
          <w:rFonts w:ascii="Arial" w:hAnsi="Arial" w:cs="Arial"/>
        </w:rPr>
        <w:t xml:space="preserve">Jei Šalis nevykdo ar netinkamai vykdo savo įsipareigojimus pagal Sutartį, ji pažeidžia Sutartį. Šaliai pažeidus Sutartį, kita Šalis turi teisę naudotis bet kokiais teisėtais savo teisių gynimo būdais, įskaitant, bet neapsiribojant: reikalauti tinkamai vykdyti sutartinius įsipareigojimus; reikalauti atlyginti nuostolius; pasinaudoti Sutarties įvykdymo užtikrinimu, jei toks reikalavimas buvo Pirkimo sąlygose; reikalauti sumokėti Sutarties SD nustatyto dydžio netesybas ir atlyginti nuostolius; nutraukti Sutartį dėl esminio Sutarties pažeidimo. </w:t>
      </w:r>
    </w:p>
    <w:p w:rsidR="008B15AC" w:rsidP="001A158C" w:rsidRDefault="00124D63" w14:paraId="071BBEAF" w14:textId="327C5771">
      <w:pPr>
        <w:numPr>
          <w:ilvl w:val="1"/>
          <w:numId w:val="1"/>
        </w:numPr>
        <w:ind w:left="0" w:firstLine="0"/>
        <w:jc w:val="both"/>
        <w:rPr>
          <w:rFonts w:ascii="Arial" w:hAnsi="Arial" w:cs="Arial"/>
        </w:rPr>
      </w:pPr>
      <w:r w:rsidRPr="007D7408">
        <w:rPr>
          <w:rFonts w:ascii="Arial" w:hAnsi="Arial" w:cs="Arial"/>
        </w:rPr>
        <w:t xml:space="preserve">Pirkėjas, nesant apmokėjimo sulaikymo pagrindų, nesumokėjęs </w:t>
      </w:r>
      <w:r w:rsidRPr="007D7408" w:rsidR="00767D0D">
        <w:rPr>
          <w:rFonts w:ascii="Arial" w:hAnsi="Arial" w:cs="Arial"/>
        </w:rPr>
        <w:t>Paslaugų teikėjui</w:t>
      </w:r>
      <w:r w:rsidRPr="007D7408">
        <w:rPr>
          <w:rFonts w:ascii="Arial" w:hAnsi="Arial" w:cs="Arial"/>
        </w:rPr>
        <w:t xml:space="preserve"> už </w:t>
      </w:r>
      <w:r w:rsidRPr="007D7408" w:rsidR="00767D0D">
        <w:rPr>
          <w:rFonts w:ascii="Arial" w:hAnsi="Arial" w:cs="Arial"/>
        </w:rPr>
        <w:t>Paslaugas</w:t>
      </w:r>
      <w:r w:rsidRPr="007D7408">
        <w:rPr>
          <w:rFonts w:ascii="Arial" w:hAnsi="Arial" w:cs="Arial"/>
        </w:rPr>
        <w:t xml:space="preserve"> per Sutarties SD 6 dalyje </w:t>
      </w:r>
      <w:r w:rsidRPr="007D7408">
        <w:rPr>
          <w:rFonts w:ascii="Arial" w:hAnsi="Arial" w:cs="Arial"/>
          <w:iCs/>
        </w:rPr>
        <w:t>nurodytą terminą</w:t>
      </w:r>
      <w:r w:rsidRPr="007D7408">
        <w:rPr>
          <w:rFonts w:ascii="Arial" w:hAnsi="Arial" w:cs="Arial"/>
        </w:rPr>
        <w:t xml:space="preserve">, </w:t>
      </w:r>
      <w:r w:rsidRPr="007D7408" w:rsidR="00767D0D">
        <w:rPr>
          <w:rFonts w:ascii="Arial" w:hAnsi="Arial" w:cs="Arial"/>
        </w:rPr>
        <w:t>Paslaugų teikėjui</w:t>
      </w:r>
      <w:r w:rsidRPr="007D7408">
        <w:rPr>
          <w:rFonts w:ascii="Arial" w:hAnsi="Arial" w:cs="Arial"/>
        </w:rPr>
        <w:t xml:space="preserve"> pareikalavus, moka 0,0</w:t>
      </w:r>
      <w:ins w:author="Danielius Zaveckas" w:date="2021-11-03T15:20:00Z" w:id="30">
        <w:r w:rsidR="002B4E19">
          <w:rPr>
            <w:rFonts w:ascii="Arial" w:hAnsi="Arial" w:cs="Arial"/>
          </w:rPr>
          <w:t>2</w:t>
        </w:r>
      </w:ins>
      <w:del w:author="Danielius Zaveckas" w:date="2021-11-03T15:20:00Z" w:id="31">
        <w:r w:rsidRPr="007D7408" w:rsidDel="002B4E19">
          <w:rPr>
            <w:rFonts w:ascii="Arial" w:hAnsi="Arial" w:cs="Arial"/>
          </w:rPr>
          <w:delText>5</w:delText>
        </w:r>
      </w:del>
      <w:r w:rsidRPr="007D7408">
        <w:rPr>
          <w:rFonts w:ascii="Arial" w:hAnsi="Arial" w:cs="Arial"/>
        </w:rPr>
        <w:t xml:space="preserve"> procento nuo laiku nesumokėtos sumos dydžio delspinigius už kiekvieną uždelstą dieną. Sulaikymo pagrindu laikomas </w:t>
      </w:r>
      <w:r w:rsidRPr="007D7408" w:rsidR="00767D0D">
        <w:rPr>
          <w:rFonts w:ascii="Arial" w:hAnsi="Arial" w:cs="Arial"/>
        </w:rPr>
        <w:t>Paslaugų teikėjo</w:t>
      </w:r>
      <w:r w:rsidRPr="007D7408">
        <w:rPr>
          <w:rFonts w:ascii="Arial" w:hAnsi="Arial" w:cs="Arial"/>
        </w:rPr>
        <w:t xml:space="preserve"> sutartinių įsipareigojimų pažeidimas.</w:t>
      </w:r>
    </w:p>
    <w:p w:rsidR="003E19AD" w:rsidP="003E19AD" w:rsidRDefault="003E19AD" w14:paraId="775D3F1C" w14:textId="423E6760">
      <w:pPr>
        <w:numPr>
          <w:ilvl w:val="1"/>
          <w:numId w:val="1"/>
        </w:numPr>
        <w:ind w:left="0" w:firstLine="0"/>
        <w:jc w:val="both"/>
        <w:rPr>
          <w:rFonts w:ascii="Arial" w:hAnsi="Arial" w:cs="Arial"/>
        </w:rPr>
      </w:pPr>
      <w:r w:rsidRPr="003E19AD">
        <w:rPr>
          <w:rFonts w:ascii="Arial" w:hAnsi="Arial" w:cs="Arial"/>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 Šalys nenugalimos jėgos (force majeure) aplinkybes supranta taip, kaip jas reglamentuoja Lietuvos Respublikos civilinio kodekso 6.212 straipsnis ir Lietuvos Respublikos Vyriausybės 1996 m. liepos 15 d. nutarimu Nr. 840 patvirtintos „Atleidimo nuo atsakomybės, esant nenugalimos jėgos (force majeure) aplinkybėms, taisyklės“ tiek, kiek jos neprieštarauja Lietuvos Resp</w:t>
      </w:r>
      <w:r>
        <w:rPr>
          <w:rFonts w:ascii="Arial" w:hAnsi="Arial" w:cs="Arial"/>
        </w:rPr>
        <w:t>ublikos civiliniam kodeksui.</w:t>
      </w:r>
    </w:p>
    <w:p w:rsidR="003E19AD" w:rsidP="003E19AD" w:rsidRDefault="003E19AD" w14:paraId="7B3B875F" w14:textId="77777777">
      <w:pPr>
        <w:numPr>
          <w:ilvl w:val="1"/>
          <w:numId w:val="1"/>
        </w:numPr>
        <w:ind w:left="0" w:firstLine="0"/>
        <w:jc w:val="both"/>
        <w:rPr>
          <w:rFonts w:ascii="Arial" w:hAnsi="Arial" w:cs="Arial"/>
        </w:rPr>
      </w:pPr>
      <w:r w:rsidRPr="003E19AD">
        <w:rPr>
          <w:rFonts w:ascii="Arial" w:hAnsi="Arial" w:cs="Arial"/>
        </w:rPr>
        <w:t xml:space="preserve">Šalis, negalinti vykdyti sutarties dėl nenugalimos jėgos (force majeure) aplinkybių, privalo nedelsiant, bet ne vėliau kaip per 3 (tris) dienas nuo tokių aplinkybių atsiradimo, pranešti kitai Šaliai raštu pateikdama </w:t>
      </w:r>
      <w:r w:rsidRPr="003E19AD">
        <w:rPr>
          <w:rFonts w:ascii="Arial" w:hAnsi="Arial" w:cs="Arial"/>
        </w:rPr>
        <w:lastRenderedPageBreak/>
        <w:t>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Pirkėjo reikalavimu, Pardavėjas, siekiantis įrodyti nenugalimos jėgos (force majeure) aplinkybes, privalo pateikti pažymą, išduotą remiantis Lietuvos Respublikos Vyriausybės 1997 m. kovo 13 d. nutarimu Nr. 222 „Dėl nenugalimos jėgos (force majeure) aplinkybes liudijančių pažymų išdavimo tvarkos aprašo patvirtinimo“ ar jį pakeičiančiais</w:t>
      </w:r>
      <w:r>
        <w:rPr>
          <w:rFonts w:ascii="Arial" w:hAnsi="Arial" w:cs="Arial"/>
        </w:rPr>
        <w:t xml:space="preserve"> atitinkamais teisės aktais. </w:t>
      </w:r>
    </w:p>
    <w:p w:rsidR="003E19AD" w:rsidP="003E19AD" w:rsidRDefault="003E19AD" w14:paraId="6DA5A1A6" w14:textId="35C52FE3">
      <w:pPr>
        <w:numPr>
          <w:ilvl w:val="1"/>
          <w:numId w:val="1"/>
        </w:numPr>
        <w:ind w:left="0" w:firstLine="0"/>
        <w:jc w:val="both"/>
        <w:rPr>
          <w:rFonts w:ascii="Arial" w:hAnsi="Arial" w:cs="Arial"/>
        </w:rPr>
      </w:pPr>
      <w:r w:rsidRPr="003E19AD">
        <w:rPr>
          <w:rFonts w:ascii="Arial" w:hAnsi="Arial" w:cs="Arial"/>
        </w:rPr>
        <w:t>Pagrindas atleisti Šalį nuo atsakomybės atsiranda nuo nenugalimos jėgos (force majeure) aplinkybių atsiradimo momento arba, jeigu laiku nebuvo pateiktas pranešimas, nuo pranešimo pateikimo momento. Jeigu Šalis laiku neišsiunčia pranešimo arba neinformuoja apie nenugalimos jėgos (force majeure) aplinkybes, dėl kurių ji negali vykdyti sutartimi prisiimtų įsipareigojimų, ji privalo kompensuoti kitai Šaliai žalą, kurią ši patyrė dėl laiku nepateikto pranešimo arba dėl to,</w:t>
      </w:r>
      <w:r>
        <w:rPr>
          <w:rFonts w:ascii="Arial" w:hAnsi="Arial" w:cs="Arial"/>
        </w:rPr>
        <w:t xml:space="preserve"> kad nebuvo jokio pranešimo. </w:t>
      </w:r>
    </w:p>
    <w:p w:rsidRPr="003E19AD" w:rsidR="00F870DE" w:rsidP="003E19AD" w:rsidRDefault="003E19AD" w14:paraId="2301CB78" w14:textId="310E4AE8">
      <w:pPr>
        <w:numPr>
          <w:ilvl w:val="1"/>
          <w:numId w:val="1"/>
        </w:numPr>
        <w:ind w:left="0" w:firstLine="0"/>
        <w:jc w:val="both"/>
        <w:rPr>
          <w:rFonts w:ascii="Arial" w:hAnsi="Arial" w:cs="Arial"/>
        </w:rPr>
      </w:pPr>
      <w:r w:rsidRPr="003E19AD">
        <w:rPr>
          <w:rFonts w:ascii="Arial" w:hAnsi="Arial" w:cs="Arial"/>
        </w:rPr>
        <w:t>Esant nenugalimos jėgos (force majeure) aplinkybėms, Šalys yra atleidžiamos nuo atsakomybės už sutartyje numatytų prievolių neįvykdymą, dalinį neįvykdymą arba netinkamą įvykdymą, o įsipareigojimų vykdymo terminas pratęsiamas. Jeigu aplinkybė, dėl kurios neįmanoma sutarties įvykdyti, laikina, tai šalis atleidžiama nuo atsakomybės tik tokiam laikotarpiui, kuris turi įtaką sutarties įvykdymui. Jei nenugalimos jėgos (force majeure) aplinkybės tęsiasi ilgiau kaip 6 (šešis) mėnesius, bet kuri iš Šalių turi teisę vienašališkai nutraukti šią sutartį, apie tai įspėjusi raštu kitą Šalį prieš 30 (trisdešimt) kalendorinių dienų. Nutraukus sutartį šiuo pagrindu, Šalys privalo ne vėliau, kaip per 30 (trisdešimt) kalendorinių dienų nuo sutarties nutraukimo dienos atsiskaityti viena su kita ir įvykdyti kitus sutartyje numatytus įsipareigojimus.</w:t>
      </w:r>
    </w:p>
    <w:p w:rsidRPr="007D7408" w:rsidR="00962368" w:rsidP="00F870DE" w:rsidRDefault="00962368" w14:paraId="0A768C98" w14:textId="77777777">
      <w:pPr>
        <w:spacing w:after="60"/>
        <w:jc w:val="both"/>
        <w:rPr>
          <w:rFonts w:ascii="Arial" w:hAnsi="Arial" w:cs="Arial"/>
        </w:rPr>
      </w:pPr>
    </w:p>
    <w:p w:rsidRPr="007D7408" w:rsidR="0045779E" w:rsidP="007D7408" w:rsidRDefault="00923602" w14:paraId="18DAF908" w14:textId="77777777">
      <w:pPr>
        <w:numPr>
          <w:ilvl w:val="0"/>
          <w:numId w:val="1"/>
        </w:numPr>
        <w:spacing w:after="60"/>
        <w:ind w:left="0" w:firstLine="0"/>
        <w:jc w:val="center"/>
        <w:rPr>
          <w:rFonts w:ascii="Arial" w:hAnsi="Arial" w:cs="Arial"/>
        </w:rPr>
      </w:pPr>
      <w:r w:rsidRPr="007D7408">
        <w:rPr>
          <w:rFonts w:ascii="Arial" w:hAnsi="Arial" w:cs="Arial"/>
          <w:b/>
          <w:iCs/>
        </w:rPr>
        <w:t>SUTARTIES ĮVYKDYMO UŽTIKRINIMAS</w:t>
      </w:r>
    </w:p>
    <w:p w:rsidRPr="007D7408" w:rsidR="0045779E" w:rsidP="00F870DE" w:rsidRDefault="0045779E" w14:paraId="2AC3FDA8" w14:textId="7C0B208B">
      <w:pPr>
        <w:numPr>
          <w:ilvl w:val="1"/>
          <w:numId w:val="1"/>
        </w:numPr>
        <w:ind w:left="0" w:firstLine="0"/>
        <w:jc w:val="both"/>
        <w:rPr>
          <w:rFonts w:ascii="Arial" w:hAnsi="Arial" w:cs="Arial"/>
        </w:rPr>
      </w:pPr>
      <w:r w:rsidRPr="007D7408">
        <w:rPr>
          <w:rFonts w:ascii="Arial" w:hAnsi="Arial" w:cs="Arial" w:eastAsiaTheme="minorHAnsi"/>
        </w:rPr>
        <w:t xml:space="preserve">Šios dalies nuostatos taikomos tuomet, jei Sutarties SD numatyta, kad tinkamam Sutarties įvykdymui užtikrinti Paslaugų teikėjas turi pateikti Sutarties garantą. </w:t>
      </w:r>
      <w:bookmarkStart w:name="_Ref339047127" w:id="32"/>
    </w:p>
    <w:p w:rsidRPr="007D7408" w:rsidR="0045779E" w:rsidP="00F870DE" w:rsidRDefault="00923602" w14:paraId="20FF56A5" w14:textId="77777777">
      <w:pPr>
        <w:numPr>
          <w:ilvl w:val="1"/>
          <w:numId w:val="1"/>
        </w:numPr>
        <w:ind w:left="0" w:firstLine="0"/>
        <w:jc w:val="both"/>
        <w:rPr>
          <w:rFonts w:ascii="Arial" w:hAnsi="Arial" w:cs="Arial"/>
        </w:rPr>
      </w:pPr>
      <w:r w:rsidRPr="007D7408">
        <w:rPr>
          <w:rFonts w:ascii="Arial" w:hAnsi="Arial" w:cs="Arial"/>
          <w:iCs/>
        </w:rPr>
        <w:t xml:space="preserve">Paslaugų teikėjas ne vėliau kaip per 5 (penkias) darbo dienas nuo šios Sutarties pasirašymo dienos turi pateikti Pirkėjui Sutarties SD </w:t>
      </w:r>
      <w:r w:rsidRPr="007D7408">
        <w:rPr>
          <w:rFonts w:ascii="Arial" w:hAnsi="Arial" w:cs="Arial"/>
        </w:rPr>
        <w:t>nurodyto</w:t>
      </w:r>
      <w:r w:rsidRPr="007D7408">
        <w:rPr>
          <w:rFonts w:ascii="Arial" w:hAnsi="Arial" w:cs="Arial"/>
          <w:iCs/>
        </w:rPr>
        <w:t xml:space="preserve"> dydžio Sutarties įvykdymo užtikrinimą, galiojantį ne trumpiau negu galioja ši Sutartis.</w:t>
      </w:r>
      <w:bookmarkEnd w:id="32"/>
      <w:r w:rsidRPr="007D7408">
        <w:rPr>
          <w:rFonts w:ascii="Arial" w:hAnsi="Arial" w:cs="Arial"/>
          <w:iCs/>
        </w:rPr>
        <w:t xml:space="preserve"> </w:t>
      </w:r>
      <w:r w:rsidRPr="007D7408">
        <w:rPr>
          <w:rFonts w:ascii="Arial" w:hAnsi="Arial" w:cs="Arial"/>
        </w:rPr>
        <w:t xml:space="preserve">Tuo atveju, jei Sutarties galiojimo laikotarpiu gali pasibaigti Sutarties garanto galiojimo terminas, Paslaugų teikėjas privalo Pirkėjui ne vėliau kaip likus 5 (penkioms) darbo dienoms iki garanto galiojimo pabaigos pateikti naują Sutarties garantą arba pratęsti esamą </w:t>
      </w:r>
      <w:r w:rsidRPr="007D7408">
        <w:rPr>
          <w:rFonts w:ascii="Arial" w:hAnsi="Arial" w:cs="Arial" w:eastAsiaTheme="minorHAnsi"/>
        </w:rPr>
        <w:t>likusiam Sutarties galiojimo terminui.</w:t>
      </w:r>
      <w:r w:rsidRPr="007D7408">
        <w:rPr>
          <w:rFonts w:ascii="Arial" w:hAnsi="Arial" w:cs="Arial"/>
        </w:rPr>
        <w:t xml:space="preserve"> Visais atvejais Sutarties garantas turi galioti nepertraukiamai visą Sutarties galiojimo laikotarpį.</w:t>
      </w:r>
    </w:p>
    <w:p w:rsidRPr="007D7408" w:rsidR="00923602" w:rsidP="00F870DE" w:rsidRDefault="00923602" w14:paraId="360867A8" w14:textId="75855CF2">
      <w:pPr>
        <w:numPr>
          <w:ilvl w:val="1"/>
          <w:numId w:val="1"/>
        </w:numPr>
        <w:ind w:left="0" w:firstLine="0"/>
        <w:jc w:val="both"/>
        <w:rPr>
          <w:rFonts w:ascii="Arial" w:hAnsi="Arial" w:cs="Arial"/>
        </w:rPr>
      </w:pPr>
      <w:r w:rsidRPr="007D7408">
        <w:rPr>
          <w:rFonts w:ascii="Arial" w:hAnsi="Arial" w:cs="Arial"/>
        </w:rPr>
        <w:t>Tais atvejais, kai likus ne trumpiau nei 2 (dviem) darbo dienoms iki Sutarties garanto galiojimo termino pasibaigimo Paslaugų teikėjas vis dar nepateikia naujo arba nepratęsia esamo Sutar</w:t>
      </w:r>
      <w:r w:rsidRPr="007D7408" w:rsidR="00824AD5">
        <w:rPr>
          <w:rFonts w:ascii="Arial" w:hAnsi="Arial" w:cs="Arial"/>
        </w:rPr>
        <w:t>ties garanto Sutarties BD 15.2</w:t>
      </w:r>
      <w:r w:rsidRPr="007D7408">
        <w:rPr>
          <w:rFonts w:ascii="Arial" w:hAnsi="Arial" w:cs="Arial"/>
        </w:rPr>
        <w:t xml:space="preserve"> punkte nurodytam terminui, </w:t>
      </w:r>
      <w:r w:rsidRPr="007D7408" w:rsidR="0045779E">
        <w:rPr>
          <w:rFonts w:ascii="Arial" w:hAnsi="Arial" w:cs="Arial"/>
        </w:rPr>
        <w:t xml:space="preserve">tai laikoma esminiu Sutarties pažeidimu, ir </w:t>
      </w:r>
      <w:r w:rsidRPr="007D7408">
        <w:rPr>
          <w:rFonts w:ascii="Arial" w:hAnsi="Arial" w:cs="Arial"/>
        </w:rPr>
        <w:t>Pirkėjas pasilieka teisę pasinaudoti galiojančiu Sutarties garantu.</w:t>
      </w:r>
    </w:p>
    <w:p w:rsidRPr="007D7408" w:rsidR="0045779E" w:rsidP="00F870DE" w:rsidRDefault="0045779E" w14:paraId="6EF6F269" w14:textId="77777777">
      <w:pPr>
        <w:numPr>
          <w:ilvl w:val="1"/>
          <w:numId w:val="1"/>
        </w:numPr>
        <w:ind w:left="0" w:firstLine="0"/>
        <w:jc w:val="both"/>
        <w:rPr>
          <w:rFonts w:ascii="Arial" w:hAnsi="Arial" w:cs="Arial"/>
        </w:rPr>
      </w:pPr>
      <w:r w:rsidRPr="007D7408">
        <w:rPr>
          <w:rFonts w:ascii="Arial" w:hAnsi="Arial" w:cs="Arial" w:eastAsiaTheme="minorHAnsi"/>
        </w:rPr>
        <w:t>Sutarties garantas, jeigu kitaip nenumatyta Sutarties SD, turi būti pateiktas Šalių tarpusavio atsiskaitymams naudojama valiuta.</w:t>
      </w:r>
    </w:p>
    <w:p w:rsidRPr="007D7408" w:rsidR="00B73BB0" w:rsidP="00F870DE" w:rsidRDefault="00923602" w14:paraId="582B5874" w14:textId="77777777">
      <w:pPr>
        <w:numPr>
          <w:ilvl w:val="1"/>
          <w:numId w:val="1"/>
        </w:numPr>
        <w:ind w:left="0" w:firstLine="0"/>
        <w:jc w:val="both"/>
        <w:rPr>
          <w:rFonts w:ascii="Arial" w:hAnsi="Arial" w:cs="Arial"/>
        </w:rPr>
      </w:pPr>
      <w:r w:rsidRPr="007D7408">
        <w:rPr>
          <w:rFonts w:ascii="Arial" w:hAnsi="Arial" w:cs="Arial"/>
        </w:rPr>
        <w:t>Sutarties garante turi būti nurodyta, kad Sutarties garanto davėjas besąlygiškai ir neatšaukiamai įsipareigoja sumokėti Pirkėjui ne didesnę nei Sutarties garante nurodytą sumą per 7 (septynias) darbo dienas nuo pirmo raštiško Pirkėjo pranešimo Sutarties garanto davėjui apie Paslaugų teikėjo Sutartyje nustatytų prievolių pažeidimą, dalinį ar visišką jų nevykdymą ar netinkamą vykdymą. Sutarties garanto davėjas neturi teisės reikalauti, kad Pirkėjas pagrįstų savo reikalavimą. Pirkėjas pranešime Sutarties garanto davėjui nurodys, kad Sutarties garanto suma jam priklauso dėl to, kad Paslaugų teikėjas dalinai ar visiškai neįvykdė Sutarties sąlygų ar kitaip pažeidė Sutartį. Pirkėjas neįsipareigoja įrodyti realiai patirtų nuostolių ir Paslaugų teikėjas pasirašydamas Sutartį ir pateikdamas Sutarties garantą patvirtina, kad Sutarties garanto suma laikytina minimaliais neįrodinėjamais Pirkėjo nuostoliais.</w:t>
      </w:r>
    </w:p>
    <w:p w:rsidRPr="007D7408" w:rsidR="00B73BB0" w:rsidP="00F870DE" w:rsidRDefault="00B73BB0" w14:paraId="6D1E5123" w14:textId="53428A4F">
      <w:pPr>
        <w:numPr>
          <w:ilvl w:val="1"/>
          <w:numId w:val="1"/>
        </w:numPr>
        <w:ind w:left="0" w:firstLine="0"/>
        <w:jc w:val="both"/>
        <w:rPr>
          <w:rFonts w:ascii="Arial" w:hAnsi="Arial" w:cs="Arial"/>
        </w:rPr>
      </w:pPr>
      <w:r w:rsidRPr="007D7408">
        <w:rPr>
          <w:rFonts w:ascii="Arial" w:hAnsi="Arial" w:cs="Arial"/>
        </w:rPr>
        <w:t xml:space="preserve">Jei </w:t>
      </w:r>
      <w:r w:rsidRPr="007D7408" w:rsidR="00D566B3">
        <w:rPr>
          <w:rFonts w:ascii="Arial" w:hAnsi="Arial" w:cs="Arial"/>
        </w:rPr>
        <w:t>Paslaugų teikėjas</w:t>
      </w:r>
      <w:r w:rsidRPr="007D7408">
        <w:rPr>
          <w:rFonts w:ascii="Arial" w:hAnsi="Arial" w:cs="Arial"/>
        </w:rPr>
        <w:t xml:space="preserve"> pažeidžia nustatytas prievoles pagal Sutartį ir jos priedus, dalinai ar visiškai prievolių nevykdo (ar netinkamai jas vykdo), Pirkėjas pasinaudoja Sutarties įvykdymo užtikrinimu. </w:t>
      </w:r>
      <w:r w:rsidRPr="007D7408" w:rsidR="00D566B3">
        <w:rPr>
          <w:rFonts w:ascii="Arial" w:hAnsi="Arial" w:cs="Arial"/>
        </w:rPr>
        <w:t>Paslaugų teikėjas</w:t>
      </w:r>
      <w:r w:rsidRPr="007D7408">
        <w:rPr>
          <w:rFonts w:ascii="Arial" w:hAnsi="Arial" w:cs="Arial"/>
        </w:rPr>
        <w:t xml:space="preserve">, siekdamas toliau vykdyti Sutarties įsipareigojimus, privalo per 5 (penkias) darbo dienas pateikti Pirkėjui naują </w:t>
      </w:r>
      <w:r w:rsidRPr="007D7408" w:rsidR="00D566B3">
        <w:rPr>
          <w:rFonts w:ascii="Arial" w:hAnsi="Arial" w:cs="Arial"/>
        </w:rPr>
        <w:t xml:space="preserve">Sutarties </w:t>
      </w:r>
      <w:r w:rsidRPr="007D7408" w:rsidR="002E2CE9">
        <w:rPr>
          <w:rFonts w:ascii="Arial" w:hAnsi="Arial" w:cs="Arial"/>
          <w:iCs/>
        </w:rPr>
        <w:t xml:space="preserve">SD </w:t>
      </w:r>
      <w:r w:rsidRPr="007D7408" w:rsidR="002E2CE9">
        <w:rPr>
          <w:rFonts w:ascii="Arial" w:hAnsi="Arial" w:cs="Arial"/>
        </w:rPr>
        <w:t>nurodyto</w:t>
      </w:r>
      <w:r w:rsidRPr="007D7408" w:rsidR="002E2CE9">
        <w:rPr>
          <w:rFonts w:ascii="Arial" w:hAnsi="Arial" w:cs="Arial"/>
          <w:iCs/>
        </w:rPr>
        <w:t xml:space="preserve"> dydžio </w:t>
      </w:r>
      <w:r w:rsidRPr="007D7408">
        <w:rPr>
          <w:rFonts w:ascii="Arial" w:hAnsi="Arial" w:cs="Arial"/>
        </w:rPr>
        <w:t xml:space="preserve">Sutarties garantą. Vėlesni Sutarties ar kitų su ja susijusių dokumentų pakeitimai ar papildymai neturi įtakos garanto įsipareigojimų vykdymui ar apimčiai. Sutarties įvykdymo užtikrinimo rašte negali būti nurodyta, kad išmokamos Sutarties įvykdymo užtikrinimo sumos dydis priklauso nuo Pirkėjo nuostolių dydžio, tiesioginių ar netiesioginių nuostolių, </w:t>
      </w:r>
      <w:r w:rsidRPr="007D7408" w:rsidR="00D566B3">
        <w:rPr>
          <w:rFonts w:ascii="Arial" w:hAnsi="Arial" w:cs="Arial"/>
        </w:rPr>
        <w:t>Paslaugų teikėjo</w:t>
      </w:r>
      <w:r w:rsidRPr="007D7408">
        <w:rPr>
          <w:rFonts w:ascii="Arial" w:hAnsi="Arial" w:cs="Arial"/>
        </w:rPr>
        <w:t xml:space="preserve"> kaltės formų, kitų objektyvių ar subjektyvių aplinkybių, taip pat negali būti nurodyta, kad užtikrinimo suma mažėja proporcingai </w:t>
      </w:r>
      <w:r w:rsidRPr="007D7408" w:rsidR="00D566B3">
        <w:rPr>
          <w:rFonts w:ascii="Arial" w:hAnsi="Arial" w:cs="Arial"/>
        </w:rPr>
        <w:t>Paslaugų teikėjo</w:t>
      </w:r>
      <w:r w:rsidRPr="007D7408">
        <w:rPr>
          <w:rFonts w:ascii="Arial" w:hAnsi="Arial" w:cs="Arial"/>
        </w:rPr>
        <w:t xml:space="preserve"> atliktų darbų</w:t>
      </w:r>
      <w:r w:rsidRPr="007D7408" w:rsidR="00F870DE">
        <w:rPr>
          <w:rFonts w:ascii="Arial" w:hAnsi="Arial" w:cs="Arial"/>
        </w:rPr>
        <w:t xml:space="preserve"> </w:t>
      </w:r>
      <w:r w:rsidRPr="007D7408">
        <w:rPr>
          <w:rFonts w:ascii="Arial" w:hAnsi="Arial" w:cs="Arial"/>
        </w:rPr>
        <w:t xml:space="preserve">/ suteiktų </w:t>
      </w:r>
      <w:r w:rsidRPr="007D7408" w:rsidR="00F870DE">
        <w:rPr>
          <w:rFonts w:ascii="Arial" w:hAnsi="Arial" w:cs="Arial"/>
        </w:rPr>
        <w:t>P</w:t>
      </w:r>
      <w:r w:rsidRPr="007D7408">
        <w:rPr>
          <w:rFonts w:ascii="Arial" w:hAnsi="Arial" w:cs="Arial"/>
        </w:rPr>
        <w:t>aslaugų</w:t>
      </w:r>
      <w:r w:rsidRPr="007D7408" w:rsidR="00F870DE">
        <w:rPr>
          <w:rFonts w:ascii="Arial" w:hAnsi="Arial" w:cs="Arial"/>
        </w:rPr>
        <w:t xml:space="preserve"> </w:t>
      </w:r>
      <w:r w:rsidRPr="007D7408">
        <w:rPr>
          <w:rFonts w:ascii="Arial" w:hAnsi="Arial" w:cs="Arial"/>
        </w:rPr>
        <w:t xml:space="preserve">/ pristatytų </w:t>
      </w:r>
      <w:r w:rsidRPr="007D7408" w:rsidR="00F870DE">
        <w:rPr>
          <w:rFonts w:ascii="Arial" w:hAnsi="Arial" w:cs="Arial"/>
        </w:rPr>
        <w:t>P</w:t>
      </w:r>
      <w:r w:rsidRPr="007D7408">
        <w:rPr>
          <w:rFonts w:ascii="Arial" w:hAnsi="Arial" w:cs="Arial"/>
        </w:rPr>
        <w:t xml:space="preserve">rekių sumai. Įvykus bent vienai iš šių sąlygų – </w:t>
      </w:r>
      <w:r w:rsidRPr="007D7408" w:rsidR="00D566B3">
        <w:rPr>
          <w:rFonts w:ascii="Arial" w:hAnsi="Arial" w:cs="Arial"/>
        </w:rPr>
        <w:t>Paslaugų teikėjas</w:t>
      </w:r>
      <w:r w:rsidRPr="007D7408">
        <w:rPr>
          <w:rFonts w:ascii="Arial" w:hAnsi="Arial" w:cs="Arial"/>
        </w:rPr>
        <w:t xml:space="preserve"> neįvykdė, dalinai įvykdė ar netinkamai vykdo (įvykdė) sutartinius įsipareigojimus, išmokama Pirkėjo reikalaujama suma, neviršijanti </w:t>
      </w:r>
      <w:r w:rsidRPr="007D7408" w:rsidR="00D566B3">
        <w:rPr>
          <w:rFonts w:ascii="Arial" w:hAnsi="Arial" w:cs="Arial"/>
        </w:rPr>
        <w:t xml:space="preserve">Sutarties </w:t>
      </w:r>
      <w:r w:rsidRPr="007D7408" w:rsidR="00352847">
        <w:rPr>
          <w:rFonts w:ascii="Arial" w:hAnsi="Arial" w:cs="Arial"/>
          <w:iCs/>
        </w:rPr>
        <w:t xml:space="preserve">SD </w:t>
      </w:r>
      <w:r w:rsidRPr="007D7408" w:rsidR="00352847">
        <w:rPr>
          <w:rFonts w:ascii="Arial" w:hAnsi="Arial" w:cs="Arial"/>
        </w:rPr>
        <w:t>nurodyto</w:t>
      </w:r>
      <w:r w:rsidRPr="007D7408" w:rsidR="00352847">
        <w:rPr>
          <w:rFonts w:ascii="Arial" w:hAnsi="Arial" w:cs="Arial"/>
          <w:iCs/>
        </w:rPr>
        <w:t xml:space="preserve"> </w:t>
      </w:r>
      <w:r w:rsidRPr="007D7408" w:rsidR="00F870DE">
        <w:rPr>
          <w:rFonts w:ascii="Arial" w:hAnsi="Arial" w:cs="Arial"/>
          <w:iCs/>
        </w:rPr>
        <w:t xml:space="preserve">Sutarties </w:t>
      </w:r>
      <w:r w:rsidRPr="007D7408" w:rsidR="00352847">
        <w:rPr>
          <w:rFonts w:ascii="Arial" w:hAnsi="Arial" w:cs="Arial"/>
          <w:iCs/>
        </w:rPr>
        <w:t xml:space="preserve">garanto dydžio, </w:t>
      </w:r>
      <w:r w:rsidRPr="007D7408">
        <w:rPr>
          <w:rFonts w:ascii="Arial" w:hAnsi="Arial" w:cs="Arial"/>
        </w:rPr>
        <w:t>nereikalaujant iš Pirkėjo nuostolius pagrindžiančių įrodymų.</w:t>
      </w:r>
    </w:p>
    <w:p w:rsidRPr="007D7408" w:rsidR="00A60B67" w:rsidP="00F870DE" w:rsidRDefault="00923602" w14:paraId="799D8C31" w14:textId="3AC0CA26">
      <w:pPr>
        <w:numPr>
          <w:ilvl w:val="1"/>
          <w:numId w:val="1"/>
        </w:numPr>
        <w:ind w:left="0" w:firstLine="0"/>
        <w:jc w:val="both"/>
        <w:rPr>
          <w:rFonts w:ascii="Arial" w:hAnsi="Arial" w:cs="Arial"/>
        </w:rPr>
      </w:pPr>
      <w:r w:rsidRPr="007D7408">
        <w:rPr>
          <w:rFonts w:ascii="Arial" w:hAnsi="Arial" w:cs="Arial"/>
        </w:rPr>
        <w:t>Pirkėjas</w:t>
      </w:r>
      <w:r w:rsidRPr="007D7408">
        <w:rPr>
          <w:rFonts w:ascii="Arial" w:hAnsi="Arial" w:cs="Arial"/>
          <w:iCs/>
        </w:rPr>
        <w:t xml:space="preserve"> grąžina Paslaugų teikėjui Sutarties </w:t>
      </w:r>
      <w:r w:rsidRPr="007D7408" w:rsidR="007C2577">
        <w:rPr>
          <w:rFonts w:ascii="Arial" w:hAnsi="Arial" w:cs="Arial"/>
          <w:iCs/>
        </w:rPr>
        <w:t xml:space="preserve">garantą </w:t>
      </w:r>
      <w:r w:rsidRPr="007D7408">
        <w:rPr>
          <w:rFonts w:ascii="Arial" w:hAnsi="Arial" w:cs="Arial"/>
          <w:iCs/>
        </w:rPr>
        <w:t xml:space="preserve"> </w:t>
      </w:r>
      <w:r w:rsidRPr="007D7408" w:rsidR="007C2577">
        <w:rPr>
          <w:rFonts w:ascii="Arial" w:hAnsi="Arial" w:eastAsia="Calibri" w:cs="Arial"/>
        </w:rPr>
        <w:t xml:space="preserve">(jei buvo pateiktas popierinis originalas) </w:t>
      </w:r>
      <w:r w:rsidRPr="007D7408">
        <w:rPr>
          <w:rFonts w:ascii="Arial" w:hAnsi="Arial" w:cs="Arial"/>
          <w:iCs/>
        </w:rPr>
        <w:t>ne vėliau kaip per 30 (trisdešimt) kalendorinių dienų nuo Paslaugų teikėjo prašymo gavimo ir šia S</w:t>
      </w:r>
      <w:r w:rsidRPr="007D7408">
        <w:rPr>
          <w:rFonts w:ascii="Arial" w:hAnsi="Arial" w:cs="Arial"/>
          <w:bCs/>
          <w:iCs/>
        </w:rPr>
        <w:t>utartimi prisiimtų įsipareigojimų įvykdymo dienos.</w:t>
      </w:r>
    </w:p>
    <w:p w:rsidRPr="007D7408" w:rsidR="009D484F" w:rsidP="00F870DE" w:rsidRDefault="00923602" w14:paraId="7E2BA8D2" w14:textId="02EE2C03">
      <w:pPr>
        <w:numPr>
          <w:ilvl w:val="1"/>
          <w:numId w:val="1"/>
        </w:numPr>
        <w:ind w:left="0" w:firstLine="0"/>
        <w:jc w:val="both"/>
        <w:rPr>
          <w:rFonts w:ascii="Arial" w:hAnsi="Arial" w:cs="Arial"/>
        </w:rPr>
      </w:pPr>
      <w:r w:rsidRPr="007D7408">
        <w:rPr>
          <w:rFonts w:ascii="Arial" w:hAnsi="Arial" w:cs="Arial"/>
        </w:rPr>
        <w:t xml:space="preserve">Paslaugų </w:t>
      </w:r>
      <w:r w:rsidRPr="007D7408" w:rsidR="00ED52D5">
        <w:rPr>
          <w:rFonts w:ascii="Arial" w:hAnsi="Arial" w:cs="Arial"/>
        </w:rPr>
        <w:t>teikėjui per Sutarties BD 15.2</w:t>
      </w:r>
      <w:r w:rsidRPr="007D7408">
        <w:rPr>
          <w:rFonts w:ascii="Arial" w:hAnsi="Arial" w:cs="Arial"/>
        </w:rPr>
        <w:t xml:space="preserve"> punkte nurodytą terminą nepateikus Sutarties garanto, Pirkėjas turi teisę vienašališkai be išankstinio įspėjimo termino nutraukti šią Sutartį, neatlygindamas Paslaugų </w:t>
      </w:r>
      <w:r w:rsidRPr="007D7408">
        <w:rPr>
          <w:rFonts w:ascii="Arial" w:hAnsi="Arial" w:cs="Arial"/>
        </w:rPr>
        <w:lastRenderedPageBreak/>
        <w:t>teikėjui jo patirtų nuostolių dėl vienašališko Sutarties nutraukimo. Jei pagal Sutarties SD nuostatas Sutartis įsigalioja nuo to momento, kai Paslaugų teikėjas pateikia Pirkėjui Sutarties garantą, ši Sutarties nuostata dėl Sutarties nutraukimo netaikoma ir laikoma, kad Paslaugų teikėjas atsisakė sudaryti Sutartį.</w:t>
      </w:r>
    </w:p>
    <w:p w:rsidRPr="007D7408" w:rsidR="009D484F" w:rsidP="00D04461" w:rsidRDefault="009D484F" w14:paraId="195D4233" w14:textId="77777777">
      <w:pPr>
        <w:spacing w:after="60"/>
        <w:ind w:left="720"/>
        <w:jc w:val="both"/>
        <w:rPr>
          <w:rFonts w:ascii="Arial" w:hAnsi="Arial" w:cs="Arial"/>
        </w:rPr>
      </w:pPr>
    </w:p>
    <w:p w:rsidRPr="007D7408" w:rsidR="009D484F" w:rsidP="007D7408" w:rsidRDefault="00AB7B69" w14:paraId="746757F8" w14:textId="4F48C9B2">
      <w:pPr>
        <w:numPr>
          <w:ilvl w:val="0"/>
          <w:numId w:val="1"/>
        </w:numPr>
        <w:spacing w:after="60"/>
        <w:ind w:left="0" w:firstLine="0"/>
        <w:jc w:val="center"/>
        <w:rPr>
          <w:rFonts w:ascii="Arial" w:hAnsi="Arial" w:cs="Arial"/>
        </w:rPr>
      </w:pPr>
      <w:bookmarkStart w:name="_Ref340572687" w:id="33"/>
      <w:r w:rsidRPr="007D7408">
        <w:rPr>
          <w:rFonts w:ascii="Arial" w:hAnsi="Arial" w:cs="Arial" w:eastAsiaTheme="minorHAnsi"/>
          <w:b/>
          <w:bCs/>
        </w:rPr>
        <w:t>SUTARTIES GALIOJIMAS, JOS KEITIMAS IR NUTRAUKIMAS</w:t>
      </w:r>
    </w:p>
    <w:p w:rsidRPr="007D7408" w:rsidR="00F736CF" w:rsidP="00D04461" w:rsidRDefault="00AB7B69" w14:paraId="668135DB" w14:textId="77777777">
      <w:pPr>
        <w:numPr>
          <w:ilvl w:val="1"/>
          <w:numId w:val="1"/>
        </w:numPr>
        <w:ind w:left="0" w:firstLine="0"/>
        <w:jc w:val="both"/>
        <w:rPr>
          <w:rFonts w:ascii="Arial" w:hAnsi="Arial" w:cs="Arial"/>
        </w:rPr>
      </w:pPr>
      <w:r w:rsidRPr="007D7408">
        <w:rPr>
          <w:rFonts w:ascii="Arial" w:hAnsi="Arial" w:cs="Arial"/>
        </w:rPr>
        <w:t xml:space="preserve">Sutarties įsigaliojimo momentas ir jos galiojimo terminas nurodytas Sutarties SD. </w:t>
      </w:r>
    </w:p>
    <w:p w:rsidRPr="007D7408" w:rsidR="00F736CF" w:rsidP="00D04461" w:rsidRDefault="009F0946" w14:paraId="297A0BD5" w14:textId="2C45CBC0">
      <w:pPr>
        <w:numPr>
          <w:ilvl w:val="1"/>
          <w:numId w:val="1"/>
        </w:numPr>
        <w:ind w:left="0" w:firstLine="0"/>
        <w:jc w:val="both"/>
        <w:rPr>
          <w:rFonts w:ascii="Arial" w:hAnsi="Arial" w:cs="Arial"/>
        </w:rPr>
      </w:pPr>
      <w:r w:rsidRPr="007D7408">
        <w:rPr>
          <w:rFonts w:ascii="Arial" w:hAnsi="Arial" w:cs="Arial"/>
        </w:rPr>
        <w:t>Sutarties sąlygos Sutarties galiojimo laikotarpiu negali būti keičiamos, išskyrus tokias Sutarties sąlygas, kurių keitimas numatytas Sutartyje ir</w:t>
      </w:r>
      <w:r w:rsidRPr="007D7408" w:rsidR="00C35BAB">
        <w:rPr>
          <w:rFonts w:ascii="Arial" w:hAnsi="Arial" w:cs="Arial"/>
        </w:rPr>
        <w:t xml:space="preserve"> </w:t>
      </w:r>
      <w:r w:rsidRPr="007D7408">
        <w:rPr>
          <w:rFonts w:ascii="Arial" w:hAnsi="Arial" w:cs="Arial"/>
        </w:rPr>
        <w:t>/</w:t>
      </w:r>
      <w:r w:rsidRPr="007D7408" w:rsidR="00C35BAB">
        <w:rPr>
          <w:rFonts w:ascii="Arial" w:hAnsi="Arial" w:cs="Arial"/>
        </w:rPr>
        <w:t xml:space="preserve"> </w:t>
      </w:r>
      <w:r w:rsidRPr="007D7408">
        <w:rPr>
          <w:rFonts w:ascii="Arial" w:hAnsi="Arial" w:cs="Arial"/>
        </w:rPr>
        <w:t xml:space="preserve">ar galimas vadovaujantis </w:t>
      </w:r>
      <w:r w:rsidRPr="007D7408" w:rsidR="00440A7C">
        <w:rPr>
          <w:rFonts w:ascii="Arial" w:hAnsi="Arial" w:cs="Arial"/>
        </w:rPr>
        <w:t>Įstatymu</w:t>
      </w:r>
      <w:r w:rsidRPr="007D7408">
        <w:rPr>
          <w:rFonts w:ascii="Arial" w:hAnsi="Arial" w:cs="Arial"/>
        </w:rPr>
        <w:t>.</w:t>
      </w:r>
      <w:bookmarkEnd w:id="33"/>
      <w:r w:rsidRPr="007D7408" w:rsidR="00BC5FEA">
        <w:rPr>
          <w:rFonts w:ascii="Arial" w:hAnsi="Arial" w:cs="Arial"/>
        </w:rPr>
        <w:t xml:space="preserve"> </w:t>
      </w:r>
      <w:r w:rsidRPr="007D7408" w:rsidR="00F736CF">
        <w:rPr>
          <w:rStyle w:val="FontStyle23"/>
          <w:rFonts w:ascii="Arial" w:hAnsi="Arial" w:cs="Arial"/>
          <w:sz w:val="20"/>
          <w:szCs w:val="20"/>
        </w:rPr>
        <w:t xml:space="preserve">Sutarties sąlygų pakeitimai įforminami </w:t>
      </w:r>
      <w:r w:rsidRPr="007D7408" w:rsidR="00D566B3">
        <w:rPr>
          <w:rStyle w:val="FontStyle23"/>
          <w:rFonts w:ascii="Arial" w:hAnsi="Arial" w:cs="Arial"/>
          <w:sz w:val="20"/>
          <w:szCs w:val="20"/>
        </w:rPr>
        <w:t>Š</w:t>
      </w:r>
      <w:r w:rsidRPr="007D7408" w:rsidR="00F736CF">
        <w:rPr>
          <w:rStyle w:val="FontStyle23"/>
          <w:rFonts w:ascii="Arial" w:hAnsi="Arial" w:cs="Arial"/>
          <w:sz w:val="20"/>
          <w:szCs w:val="20"/>
        </w:rPr>
        <w:t>alių rašytiniais susitarimais, kurie yra neatsiejama Sutarties dalis.</w:t>
      </w:r>
    </w:p>
    <w:p w:rsidRPr="007D7408" w:rsidR="00F736CF" w:rsidP="00D04461" w:rsidRDefault="00AD126A" w14:paraId="2F9D48EE" w14:textId="77777777">
      <w:pPr>
        <w:numPr>
          <w:ilvl w:val="1"/>
          <w:numId w:val="1"/>
        </w:numPr>
        <w:ind w:left="0" w:firstLine="0"/>
        <w:jc w:val="both"/>
        <w:rPr>
          <w:rFonts w:ascii="Arial" w:hAnsi="Arial" w:cs="Arial"/>
        </w:rPr>
      </w:pPr>
      <w:r w:rsidRPr="007D7408">
        <w:rPr>
          <w:rFonts w:ascii="Arial" w:hAnsi="Arial" w:cs="Arial"/>
        </w:rPr>
        <w:t xml:space="preserve">Sutarties sąlygų keitimu nėra laikomi techninio pobūdžio </w:t>
      </w:r>
      <w:r w:rsidRPr="007D7408" w:rsidR="00684789">
        <w:rPr>
          <w:rFonts w:ascii="Arial" w:hAnsi="Arial" w:cs="Arial"/>
        </w:rPr>
        <w:t>S</w:t>
      </w:r>
      <w:r w:rsidRPr="007D7408">
        <w:rPr>
          <w:rFonts w:ascii="Arial" w:hAnsi="Arial" w:cs="Arial"/>
        </w:rPr>
        <w:t>utarties pakeitimai (pavyzdžiui, Šalių rekvizitai, klaidos) bei atskirų Sutarties vykdymo sąlygų koregavimas Sutartyje numatytomis aplinkybėmis.</w:t>
      </w:r>
    </w:p>
    <w:p w:rsidRPr="007D7408" w:rsidR="00096898" w:rsidP="00D04461" w:rsidRDefault="00636B14" w14:paraId="424EF672" w14:textId="44EADDCE">
      <w:pPr>
        <w:numPr>
          <w:ilvl w:val="1"/>
          <w:numId w:val="1"/>
        </w:numPr>
        <w:ind w:left="0" w:firstLine="0"/>
        <w:jc w:val="both"/>
        <w:rPr>
          <w:rFonts w:ascii="Arial" w:hAnsi="Arial" w:cs="Arial"/>
        </w:rPr>
      </w:pPr>
      <w:r w:rsidRPr="007D7408">
        <w:rPr>
          <w:rFonts w:ascii="Arial" w:hAnsi="Arial" w:cs="Arial"/>
        </w:rPr>
        <w:t xml:space="preserve">Sutarties sąlygų keitimą gali inicijuoti kiekviena Šalis, pateikdama kitai Šaliai atitinkamą prašymą bei jį pagrindžiančius dokumentus. Šalis, gavusi tokį prašymą, privalo jį išnagrinėti per 20 </w:t>
      </w:r>
      <w:r w:rsidRPr="007D7408" w:rsidR="00D566B3">
        <w:rPr>
          <w:rFonts w:ascii="Arial" w:hAnsi="Arial" w:cs="Arial"/>
        </w:rPr>
        <w:t xml:space="preserve">(dvidešimt) </w:t>
      </w:r>
      <w:r w:rsidRPr="007D7408">
        <w:rPr>
          <w:rFonts w:ascii="Arial" w:hAnsi="Arial" w:cs="Arial"/>
        </w:rPr>
        <w:t xml:space="preserve">kalendorinių dienų ir kitai Šaliai pateikti motyvuotą raštišką atsakymą. Šalių nesutarimo atveju sprendimo teisė priklauso </w:t>
      </w:r>
      <w:r w:rsidRPr="007D7408" w:rsidR="0021370D">
        <w:rPr>
          <w:rFonts w:ascii="Arial" w:hAnsi="Arial" w:cs="Arial"/>
        </w:rPr>
        <w:t>Pirkėj</w:t>
      </w:r>
      <w:r w:rsidRPr="007D7408" w:rsidR="0057342B">
        <w:rPr>
          <w:rFonts w:ascii="Arial" w:hAnsi="Arial" w:cs="Arial"/>
        </w:rPr>
        <w:t>ui</w:t>
      </w:r>
      <w:r w:rsidRPr="007D7408">
        <w:rPr>
          <w:rFonts w:ascii="Arial" w:hAnsi="Arial" w:cs="Arial"/>
        </w:rPr>
        <w:t xml:space="preserve">. </w:t>
      </w:r>
    </w:p>
    <w:p w:rsidRPr="007D7408" w:rsidR="00490697" w:rsidP="00D04461" w:rsidRDefault="00490697" w14:paraId="3EE76C8A" w14:textId="0D3B23DC">
      <w:pPr>
        <w:numPr>
          <w:ilvl w:val="1"/>
          <w:numId w:val="1"/>
        </w:numPr>
        <w:tabs>
          <w:tab w:val="left" w:pos="567"/>
        </w:tabs>
        <w:ind w:left="0" w:firstLine="0"/>
        <w:jc w:val="both"/>
        <w:rPr>
          <w:rFonts w:ascii="Arial" w:hAnsi="Arial" w:cs="Arial"/>
        </w:rPr>
      </w:pPr>
      <w:r w:rsidRPr="007D7408">
        <w:rPr>
          <w:rFonts w:ascii="Arial" w:hAnsi="Arial" w:cs="Arial"/>
        </w:rPr>
        <w:t xml:space="preserve">Pirkėjas gali sustabdyti Sutarties ar jos dalies vykdymą tokiam laikui ir tokiu būdu, kaip jis mano esant tai reikalinga. Jei sustabdymo laikotarpis trunka ilgiau kaip </w:t>
      </w:r>
      <w:r w:rsidRPr="007D7408" w:rsidR="00ED52D5">
        <w:rPr>
          <w:rFonts w:ascii="Arial" w:hAnsi="Arial" w:cs="Arial"/>
        </w:rPr>
        <w:t>30 (trisdešimt) kalendorinių</w:t>
      </w:r>
      <w:r w:rsidRPr="007D7408">
        <w:rPr>
          <w:rFonts w:ascii="Arial" w:hAnsi="Arial" w:cs="Arial"/>
          <w:iCs/>
        </w:rPr>
        <w:t xml:space="preserve"> dienų</w:t>
      </w:r>
      <w:r w:rsidRPr="007D7408">
        <w:rPr>
          <w:rFonts w:ascii="Arial" w:hAnsi="Arial" w:cs="Arial"/>
        </w:rPr>
        <w:t xml:space="preserve">, Paslaugų teikėjas turi teisę reikalauti leidimo atnaujinti Sutarties vykdymą, o Pirkėjui neišdavus leidimo per </w:t>
      </w:r>
      <w:r w:rsidRPr="007D7408" w:rsidR="00ED52D5">
        <w:rPr>
          <w:rFonts w:ascii="Arial" w:hAnsi="Arial" w:cs="Arial"/>
        </w:rPr>
        <w:t>10 (dešimt) kalendorinių</w:t>
      </w:r>
      <w:r w:rsidRPr="007D7408">
        <w:rPr>
          <w:rFonts w:ascii="Arial" w:hAnsi="Arial" w:cs="Arial"/>
          <w:iCs/>
        </w:rPr>
        <w:t xml:space="preserve"> dienų</w:t>
      </w:r>
      <w:r w:rsidRPr="007D7408">
        <w:rPr>
          <w:rFonts w:ascii="Arial" w:hAnsi="Arial" w:cs="Arial"/>
        </w:rPr>
        <w:t xml:space="preserve"> nuo atitinkamo Paslaugų teikėjo kreipimosi, nutraukti Sutartį įspėjus apie tai prieš </w:t>
      </w:r>
      <w:r w:rsidRPr="007D7408" w:rsidR="00ED52D5">
        <w:rPr>
          <w:rFonts w:ascii="Arial" w:hAnsi="Arial" w:cs="Arial"/>
        </w:rPr>
        <w:t>10 (dešimt) kalendorinių</w:t>
      </w:r>
      <w:r w:rsidRPr="007D7408">
        <w:rPr>
          <w:rFonts w:ascii="Arial" w:hAnsi="Arial" w:cs="Arial"/>
          <w:iCs/>
        </w:rPr>
        <w:t xml:space="preserve"> dienų. </w:t>
      </w:r>
    </w:p>
    <w:p w:rsidRPr="007D7408" w:rsidR="00766E8A" w:rsidP="00D04461" w:rsidRDefault="00F736CF" w14:paraId="64B47C7E" w14:textId="77777777">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Sutartis gali būti nutraukta raštišku abiejų Šalių sutarimu.</w:t>
      </w:r>
      <w:bookmarkStart w:name="_Ref339046500" w:id="34"/>
    </w:p>
    <w:p w:rsidRPr="007D7408" w:rsidR="00766E8A" w:rsidP="00D04461" w:rsidRDefault="00766E8A" w14:paraId="1C78E079" w14:textId="77777777">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Pirkėjas bet kuriuo metu turi teisę vienašališkai, nesant Paslaugų teikėjo kaltės, nesikreipdamas į teismą, nutraukti šią Sutartį prieš 30 (trisdešimt) kalendorinių dienų raštu pranešęs apie tai Paslaugų teikėjui, nepaisant to, kad Paslaugų teikėjas jau pradėjo vykdyti Sutartį. Tokiu atveju Paslaugų teikėjui yra sumokama tik už faktiškai tinkamai iki Sutarties nutraukimo dienos suteiktas Paslaugas, jokios kompensacijos ar nuostoliai Paslaugų teikėjui nėra atlyginami.</w:t>
      </w:r>
    </w:p>
    <w:p w:rsidRPr="007D7408" w:rsidR="00766E8A" w:rsidP="00D04461" w:rsidRDefault="0021370D" w14:paraId="7DA132A8" w14:textId="77777777">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Pirkėj</w:t>
      </w:r>
      <w:r w:rsidRPr="007D7408" w:rsidR="005C0C46">
        <w:rPr>
          <w:rFonts w:ascii="Arial" w:hAnsi="Arial" w:cs="Arial"/>
          <w:sz w:val="20"/>
        </w:rPr>
        <w:t xml:space="preserve">as turi teisę vienašališkai, nesikreipdamas į teismą, prieš </w:t>
      </w:r>
      <w:r w:rsidRPr="007D7408" w:rsidR="005C0C46">
        <w:rPr>
          <w:rFonts w:ascii="Arial" w:hAnsi="Arial" w:cs="Arial"/>
          <w:iCs/>
          <w:sz w:val="20"/>
        </w:rPr>
        <w:t>5 (penkias) kalendorines dienas</w:t>
      </w:r>
      <w:r w:rsidRPr="007D7408" w:rsidR="005C0C46">
        <w:rPr>
          <w:rFonts w:ascii="Arial" w:hAnsi="Arial" w:cs="Arial"/>
          <w:sz w:val="20"/>
        </w:rPr>
        <w:t xml:space="preserve"> raštu apie tai įspėjęs Paslaugų teikėją, nutraukti Sutartį, jeigu Paslaugų teikėjas iš esmės pažeidė Sutartį. </w:t>
      </w:r>
      <w:r w:rsidRPr="007D7408" w:rsidR="005C0C46">
        <w:rPr>
          <w:rFonts w:ascii="Arial" w:hAnsi="Arial" w:cs="Arial"/>
          <w:sz w:val="20"/>
          <w:lang w:eastAsia="lt-LT" w:bidi="lo-LA"/>
        </w:rPr>
        <w:t>Paslaugų te</w:t>
      </w:r>
      <w:r w:rsidRPr="007D7408" w:rsidR="00B87121">
        <w:rPr>
          <w:rFonts w:ascii="Arial" w:hAnsi="Arial" w:cs="Arial"/>
          <w:sz w:val="20"/>
          <w:lang w:eastAsia="lt-LT" w:bidi="lo-LA"/>
        </w:rPr>
        <w:t>i</w:t>
      </w:r>
      <w:r w:rsidRPr="007D7408" w:rsidR="005C0C46">
        <w:rPr>
          <w:rFonts w:ascii="Arial" w:hAnsi="Arial" w:cs="Arial"/>
          <w:sz w:val="20"/>
          <w:lang w:eastAsia="lt-LT" w:bidi="lo-LA"/>
        </w:rPr>
        <w:t>kėjo padarytas Sutarties pažeidimas laikomas esminiu, jeigu:</w:t>
      </w:r>
      <w:bookmarkEnd w:id="34"/>
    </w:p>
    <w:p w:rsidRPr="007D7408" w:rsidR="00766E8A" w:rsidP="005703D0" w:rsidRDefault="00935717" w14:paraId="117DC06A" w14:textId="77777777">
      <w:pPr>
        <w:pStyle w:val="BodyTextIndent"/>
        <w:numPr>
          <w:ilvl w:val="2"/>
          <w:numId w:val="41"/>
        </w:numPr>
        <w:tabs>
          <w:tab w:val="left" w:pos="567"/>
        </w:tabs>
        <w:rPr>
          <w:rFonts w:ascii="Arial" w:hAnsi="Arial" w:cs="Arial"/>
          <w:sz w:val="20"/>
        </w:rPr>
      </w:pPr>
      <w:r w:rsidRPr="007D7408">
        <w:rPr>
          <w:rFonts w:ascii="Arial" w:hAnsi="Arial" w:cs="Arial"/>
          <w:sz w:val="20"/>
        </w:rPr>
        <w:t>teikiamos</w:t>
      </w:r>
      <w:r w:rsidRPr="007D7408" w:rsidR="005C0C46">
        <w:rPr>
          <w:rFonts w:ascii="Arial" w:hAnsi="Arial" w:cs="Arial"/>
          <w:sz w:val="20"/>
        </w:rPr>
        <w:t xml:space="preserve"> Paslaugos neatitinka Sutartyje numatytų reikalavimų ir Paslaugų teikėjas neištaiso Paslaugų teikimo trūkumų per</w:t>
      </w:r>
      <w:r w:rsidRPr="007D7408">
        <w:rPr>
          <w:rFonts w:ascii="Arial" w:hAnsi="Arial" w:cs="Arial"/>
          <w:sz w:val="20"/>
        </w:rPr>
        <w:t xml:space="preserve"> </w:t>
      </w:r>
      <w:r w:rsidRPr="007D7408" w:rsidR="00E62432">
        <w:rPr>
          <w:rFonts w:ascii="Arial" w:hAnsi="Arial" w:cs="Arial"/>
          <w:sz w:val="20"/>
        </w:rPr>
        <w:t>Sutartyje</w:t>
      </w:r>
      <w:r w:rsidRPr="007D7408">
        <w:rPr>
          <w:rFonts w:ascii="Arial" w:hAnsi="Arial" w:cs="Arial"/>
          <w:sz w:val="20"/>
        </w:rPr>
        <w:t xml:space="preserve"> </w:t>
      </w:r>
      <w:r w:rsidRPr="007D7408" w:rsidR="00E62432">
        <w:rPr>
          <w:rFonts w:ascii="Arial" w:hAnsi="Arial" w:cs="Arial"/>
          <w:sz w:val="20"/>
        </w:rPr>
        <w:t>nustatytą</w:t>
      </w:r>
      <w:r w:rsidRPr="007D7408">
        <w:rPr>
          <w:rFonts w:ascii="Arial" w:hAnsi="Arial" w:cs="Arial"/>
          <w:sz w:val="20"/>
        </w:rPr>
        <w:t xml:space="preserve">  terminą;</w:t>
      </w:r>
    </w:p>
    <w:p w:rsidRPr="007D7408" w:rsidR="00766E8A" w:rsidP="005703D0" w:rsidRDefault="005C0C46" w14:paraId="37082D6F" w14:textId="77777777">
      <w:pPr>
        <w:pStyle w:val="BodyTextIndent"/>
        <w:numPr>
          <w:ilvl w:val="2"/>
          <w:numId w:val="41"/>
        </w:numPr>
        <w:tabs>
          <w:tab w:val="left" w:pos="567"/>
        </w:tabs>
        <w:rPr>
          <w:rFonts w:ascii="Arial" w:hAnsi="Arial" w:cs="Arial"/>
          <w:sz w:val="20"/>
        </w:rPr>
      </w:pPr>
      <w:r w:rsidRPr="007D7408">
        <w:rPr>
          <w:rFonts w:ascii="Arial" w:hAnsi="Arial" w:cs="Arial"/>
          <w:sz w:val="20"/>
        </w:rPr>
        <w:t>Paslaugų teikėjas daugiau kaip du kartus iš eilės praleido Paslaugų teikimo terminą, jei Paslaug</w:t>
      </w:r>
      <w:r w:rsidRPr="007D7408" w:rsidR="00366426">
        <w:rPr>
          <w:rFonts w:ascii="Arial" w:hAnsi="Arial" w:cs="Arial"/>
          <w:sz w:val="20"/>
        </w:rPr>
        <w:t>ų teikimas</w:t>
      </w:r>
      <w:r w:rsidRPr="007D7408">
        <w:rPr>
          <w:rFonts w:ascii="Arial" w:hAnsi="Arial" w:cs="Arial"/>
          <w:sz w:val="20"/>
        </w:rPr>
        <w:t xml:space="preserve"> yra tęstinio pobūdžio;</w:t>
      </w:r>
    </w:p>
    <w:p w:rsidRPr="007D7408" w:rsidR="00766E8A" w:rsidP="005703D0" w:rsidRDefault="00815795" w14:paraId="79F39F19" w14:textId="77777777">
      <w:pPr>
        <w:pStyle w:val="BodyTextIndent"/>
        <w:numPr>
          <w:ilvl w:val="2"/>
          <w:numId w:val="41"/>
        </w:numPr>
        <w:tabs>
          <w:tab w:val="left" w:pos="567"/>
        </w:tabs>
        <w:rPr>
          <w:rFonts w:ascii="Arial" w:hAnsi="Arial" w:cs="Arial"/>
          <w:sz w:val="20"/>
        </w:rPr>
      </w:pPr>
      <w:r w:rsidRPr="007D7408">
        <w:rPr>
          <w:rFonts w:ascii="Arial" w:hAnsi="Arial" w:cs="Arial"/>
          <w:sz w:val="20"/>
        </w:rPr>
        <w:t xml:space="preserve">Jei Paslaugos yra ne nuolatinio pobūdžio ir </w:t>
      </w:r>
      <w:r w:rsidRPr="007D7408" w:rsidR="00067B00">
        <w:rPr>
          <w:rFonts w:ascii="Arial" w:hAnsi="Arial" w:cs="Arial"/>
          <w:sz w:val="20"/>
        </w:rPr>
        <w:t xml:space="preserve">Paslaugų teikėjas nesilaiko </w:t>
      </w:r>
      <w:r w:rsidRPr="007D7408" w:rsidR="00935717">
        <w:rPr>
          <w:rFonts w:ascii="Arial" w:hAnsi="Arial" w:cs="Arial"/>
          <w:sz w:val="20"/>
        </w:rPr>
        <w:t xml:space="preserve">Sutarties SD </w:t>
      </w:r>
      <w:r w:rsidRPr="007D7408" w:rsidR="00563884">
        <w:rPr>
          <w:rFonts w:ascii="Arial" w:hAnsi="Arial" w:cs="Arial"/>
          <w:sz w:val="20"/>
        </w:rPr>
        <w:t>5</w:t>
      </w:r>
      <w:r w:rsidRPr="007D7408" w:rsidR="00935717">
        <w:rPr>
          <w:rFonts w:ascii="Arial" w:hAnsi="Arial" w:cs="Arial"/>
          <w:sz w:val="20"/>
        </w:rPr>
        <w:t xml:space="preserve"> </w:t>
      </w:r>
      <w:r w:rsidRPr="007D7408" w:rsidR="00357E5F">
        <w:rPr>
          <w:rFonts w:ascii="Arial" w:hAnsi="Arial" w:cs="Arial"/>
          <w:sz w:val="20"/>
        </w:rPr>
        <w:t xml:space="preserve">dalyje </w:t>
      </w:r>
      <w:r w:rsidRPr="007D7408" w:rsidR="00935717">
        <w:rPr>
          <w:rFonts w:ascii="Arial" w:hAnsi="Arial" w:cs="Arial"/>
          <w:sz w:val="20"/>
        </w:rPr>
        <w:t>nustatyto</w:t>
      </w:r>
      <w:r w:rsidRPr="007D7408" w:rsidR="00067B00">
        <w:rPr>
          <w:rFonts w:ascii="Arial" w:hAnsi="Arial" w:cs="Arial"/>
          <w:sz w:val="20"/>
        </w:rPr>
        <w:t xml:space="preserve"> Paslaugų </w:t>
      </w:r>
      <w:r w:rsidRPr="007D7408" w:rsidR="00366942">
        <w:rPr>
          <w:rFonts w:ascii="Arial" w:hAnsi="Arial" w:cs="Arial"/>
          <w:sz w:val="20"/>
        </w:rPr>
        <w:t>suteikimo</w:t>
      </w:r>
      <w:r w:rsidRPr="007D7408" w:rsidR="00067B00">
        <w:rPr>
          <w:rFonts w:ascii="Arial" w:hAnsi="Arial" w:cs="Arial"/>
          <w:sz w:val="20"/>
        </w:rPr>
        <w:t xml:space="preserve"> termino ir vėlavimas</w:t>
      </w:r>
      <w:r w:rsidRPr="007D7408" w:rsidR="00935717">
        <w:rPr>
          <w:rFonts w:ascii="Arial" w:hAnsi="Arial" w:cs="Arial"/>
          <w:sz w:val="20"/>
        </w:rPr>
        <w:t xml:space="preserve"> nuo</w:t>
      </w:r>
      <w:r w:rsidRPr="007D7408" w:rsidR="00067B00">
        <w:rPr>
          <w:rFonts w:ascii="Arial" w:hAnsi="Arial" w:cs="Arial"/>
          <w:sz w:val="20"/>
        </w:rPr>
        <w:t xml:space="preserve"> numatyto pabaigos termino yra daugiau nei 30 dienų</w:t>
      </w:r>
      <w:r w:rsidRPr="007D7408" w:rsidR="00C40B0C">
        <w:rPr>
          <w:rFonts w:ascii="Arial" w:hAnsi="Arial" w:cs="Arial"/>
          <w:sz w:val="20"/>
        </w:rPr>
        <w:t>;</w:t>
      </w:r>
    </w:p>
    <w:p w:rsidRPr="007D7408" w:rsidR="00766E8A" w:rsidP="005703D0" w:rsidRDefault="005C0C46" w14:paraId="7B82E4D4" w14:textId="77777777">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teikėjo kvalifikacija tapo nebeatitinkančia šios Sutarties reikalavimų ir šie </w:t>
      </w:r>
      <w:r w:rsidRPr="007D7408" w:rsidR="00EB3F8A">
        <w:rPr>
          <w:rFonts w:ascii="Arial" w:hAnsi="Arial" w:cs="Arial"/>
          <w:sz w:val="20"/>
        </w:rPr>
        <w:t>neatitikimai</w:t>
      </w:r>
      <w:r w:rsidRPr="007D7408">
        <w:rPr>
          <w:rFonts w:ascii="Arial" w:hAnsi="Arial" w:cs="Arial"/>
          <w:sz w:val="20"/>
        </w:rPr>
        <w:t xml:space="preserve"> nebuvo ištaisyti per 14 (keturiolika) kalendorinių dienų</w:t>
      </w:r>
      <w:r w:rsidRPr="007D7408" w:rsidR="007C080B">
        <w:rPr>
          <w:rFonts w:ascii="Arial" w:hAnsi="Arial" w:cs="Arial"/>
          <w:sz w:val="20"/>
        </w:rPr>
        <w:t xml:space="preserve"> nuo kvalifikacijos tapimo neatitinkančia dienos</w:t>
      </w:r>
      <w:r w:rsidRPr="007D7408">
        <w:rPr>
          <w:rFonts w:ascii="Arial" w:hAnsi="Arial" w:cs="Arial"/>
          <w:sz w:val="20"/>
        </w:rPr>
        <w:t>;</w:t>
      </w:r>
    </w:p>
    <w:p w:rsidRPr="007D7408" w:rsidR="00766E8A" w:rsidP="005703D0" w:rsidRDefault="007B4783" w14:paraId="753EE526" w14:textId="77777777">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w:t>
      </w:r>
      <w:r w:rsidRPr="007D7408" w:rsidR="0021370D">
        <w:rPr>
          <w:rFonts w:ascii="Arial" w:hAnsi="Arial" w:cs="Arial"/>
          <w:sz w:val="20"/>
        </w:rPr>
        <w:t>Pirkėj</w:t>
      </w:r>
      <w:r w:rsidRPr="007D7408">
        <w:rPr>
          <w:rFonts w:ascii="Arial" w:hAnsi="Arial" w:cs="Arial"/>
          <w:sz w:val="20"/>
        </w:rPr>
        <w:t>ui tampa žinoma apie kitokį priverstinį Paslaugų teikėjo kreditorių teisių įgyvendinimą, galintį turėti esminės įtakos Paslaugų teikėjo galimybėms toliau vykdyti Sutartį ir (ar) dėl Paslaugų teikėjo yra priimamas ir įsiteis</w:t>
      </w:r>
      <w:r w:rsidRPr="007D7408" w:rsidR="006B50FF">
        <w:rPr>
          <w:rFonts w:ascii="Arial" w:hAnsi="Arial" w:cs="Arial"/>
          <w:sz w:val="20"/>
        </w:rPr>
        <w:t>ėja</w:t>
      </w:r>
      <w:r w:rsidRPr="007D7408">
        <w:rPr>
          <w:rFonts w:ascii="Arial" w:hAnsi="Arial" w:cs="Arial"/>
          <w:sz w:val="20"/>
        </w:rPr>
        <w:t xml:space="preserve">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rsidRPr="007D7408" w:rsidR="00766E8A" w:rsidP="005703D0" w:rsidRDefault="005C0C46" w14:paraId="2DA088BA" w14:textId="77777777">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teikėjas pažeidžia šios Sutarties nuostatas, reglamentuojančias </w:t>
      </w:r>
      <w:r w:rsidRPr="007D7408" w:rsidR="006459CD">
        <w:rPr>
          <w:rFonts w:ascii="Arial" w:hAnsi="Arial" w:cs="Arial"/>
          <w:sz w:val="20"/>
        </w:rPr>
        <w:t>konkurenciją, intelektinės nuosavybės ar konfidencialios informacijos valdymą;</w:t>
      </w:r>
    </w:p>
    <w:p w:rsidRPr="007D7408" w:rsidR="00B4413B" w:rsidP="005703D0" w:rsidRDefault="002E3BF0" w14:paraId="3BC62965" w14:textId="7A233A55">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teikėjas pažeidžia </w:t>
      </w:r>
      <w:r w:rsidRPr="007D7408" w:rsidR="00833EDE">
        <w:rPr>
          <w:rFonts w:ascii="Arial" w:hAnsi="Arial" w:cs="Arial"/>
          <w:sz w:val="20"/>
        </w:rPr>
        <w:t xml:space="preserve">Sutarties </w:t>
      </w:r>
      <w:r w:rsidRPr="007D7408" w:rsidR="00B4413B">
        <w:rPr>
          <w:rFonts w:ascii="Arial" w:hAnsi="Arial" w:cs="Arial"/>
          <w:sz w:val="20"/>
        </w:rPr>
        <w:t xml:space="preserve">nuostatas </w:t>
      </w:r>
      <w:r w:rsidRPr="007D7408" w:rsidR="00016F67">
        <w:rPr>
          <w:rFonts w:ascii="Arial" w:hAnsi="Arial" w:cs="Arial"/>
          <w:sz w:val="20"/>
        </w:rPr>
        <w:t>dėl rėmimosi kitų ūkio subjektų pajėgumais</w:t>
      </w:r>
      <w:r w:rsidRPr="007D7408">
        <w:rPr>
          <w:rFonts w:ascii="Arial" w:hAnsi="Arial" w:cs="Arial"/>
          <w:sz w:val="20"/>
        </w:rPr>
        <w:t>;</w:t>
      </w:r>
    </w:p>
    <w:p w:rsidRPr="007D7408" w:rsidR="00B4413B" w:rsidP="005703D0" w:rsidRDefault="005C0C46" w14:paraId="17FFF666" w14:textId="79520228">
      <w:pPr>
        <w:pStyle w:val="BodyTextIndent"/>
        <w:numPr>
          <w:ilvl w:val="2"/>
          <w:numId w:val="41"/>
        </w:numPr>
        <w:tabs>
          <w:tab w:val="left" w:pos="567"/>
        </w:tabs>
        <w:rPr>
          <w:rFonts w:ascii="Arial" w:hAnsi="Arial" w:cs="Arial"/>
          <w:sz w:val="20"/>
        </w:rPr>
      </w:pPr>
      <w:r w:rsidRPr="007D7408">
        <w:rPr>
          <w:rFonts w:ascii="Arial" w:hAnsi="Arial" w:cs="Arial"/>
          <w:iCs/>
          <w:sz w:val="20"/>
          <w:lang w:eastAsia="lt-LT" w:bidi="lo-LA"/>
        </w:rPr>
        <w:t>yra kitos aplinkybės, numatytos Lietuvos Respublikos civilinio kodekso 6.217 straipsnyje.</w:t>
      </w:r>
    </w:p>
    <w:p w:rsidRPr="007D7408" w:rsidR="00A53868" w:rsidP="00D04461" w:rsidRDefault="0021370D" w14:paraId="7A0E0F26" w14:textId="018273A7">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Pirkėj</w:t>
      </w:r>
      <w:r w:rsidRPr="007D7408" w:rsidR="006323DD">
        <w:rPr>
          <w:rFonts w:ascii="Arial" w:hAnsi="Arial" w:cs="Arial"/>
          <w:sz w:val="20"/>
        </w:rPr>
        <w:t xml:space="preserve">ui nutraukus Sutartį </w:t>
      </w:r>
      <w:r w:rsidRPr="007D7408" w:rsidR="008342DC">
        <w:rPr>
          <w:rFonts w:ascii="Arial" w:hAnsi="Arial" w:cs="Arial"/>
          <w:sz w:val="20"/>
        </w:rPr>
        <w:t xml:space="preserve">Paslaugų teikėjui iš esmės pažeidus Sutartį </w:t>
      </w:r>
      <w:r w:rsidRPr="007D7408" w:rsidR="006323DD">
        <w:rPr>
          <w:rFonts w:ascii="Arial" w:hAnsi="Arial" w:cs="Arial"/>
          <w:sz w:val="20"/>
        </w:rPr>
        <w:t xml:space="preserve">arba </w:t>
      </w:r>
      <w:r w:rsidRPr="007D7408" w:rsidR="00666E00">
        <w:rPr>
          <w:rFonts w:ascii="Arial" w:hAnsi="Arial" w:cs="Arial"/>
          <w:sz w:val="20"/>
        </w:rPr>
        <w:t>Paslaugų teikėj</w:t>
      </w:r>
      <w:r w:rsidRPr="007D7408" w:rsidR="006323DD">
        <w:rPr>
          <w:rFonts w:ascii="Arial" w:hAnsi="Arial" w:cs="Arial"/>
          <w:sz w:val="20"/>
        </w:rPr>
        <w:t>ui</w:t>
      </w:r>
      <w:r w:rsidRPr="007D7408" w:rsidR="00666E00">
        <w:rPr>
          <w:rFonts w:ascii="Arial" w:hAnsi="Arial" w:cs="Arial"/>
          <w:sz w:val="20"/>
        </w:rPr>
        <w:t xml:space="preserve"> nepagrįstai nutrauk</w:t>
      </w:r>
      <w:r w:rsidRPr="007D7408" w:rsidR="006323DD">
        <w:rPr>
          <w:rFonts w:ascii="Arial" w:hAnsi="Arial" w:cs="Arial"/>
          <w:sz w:val="20"/>
        </w:rPr>
        <w:t>us</w:t>
      </w:r>
      <w:r w:rsidRPr="007D7408" w:rsidR="00666E00">
        <w:rPr>
          <w:rFonts w:ascii="Arial" w:hAnsi="Arial" w:cs="Arial"/>
          <w:sz w:val="20"/>
        </w:rPr>
        <w:t xml:space="preserve"> Sutartį,</w:t>
      </w:r>
      <w:r w:rsidRPr="007D7408" w:rsidR="006323DD">
        <w:rPr>
          <w:rFonts w:ascii="Arial" w:hAnsi="Arial" w:cs="Arial"/>
          <w:sz w:val="20"/>
        </w:rPr>
        <w:t xml:space="preserve"> </w:t>
      </w:r>
      <w:r w:rsidRPr="007D7408" w:rsidR="00304273">
        <w:rPr>
          <w:rFonts w:ascii="Arial" w:hAnsi="Arial" w:cs="Arial"/>
          <w:sz w:val="20"/>
        </w:rPr>
        <w:t xml:space="preserve">ir jeigu Sutarties SD nėra numatyta, kad tinkamas Sutarties įvykdymas yra užtikrinamas Sutarties garantu, </w:t>
      </w:r>
      <w:r w:rsidRPr="007D7408">
        <w:rPr>
          <w:rFonts w:ascii="Arial" w:hAnsi="Arial" w:cs="Arial"/>
          <w:sz w:val="20"/>
        </w:rPr>
        <w:t>Pirkėj</w:t>
      </w:r>
      <w:r w:rsidRPr="007D7408" w:rsidR="005D62D5">
        <w:rPr>
          <w:rFonts w:ascii="Arial" w:hAnsi="Arial" w:cs="Arial"/>
          <w:sz w:val="20"/>
        </w:rPr>
        <w:t xml:space="preserve">ui </w:t>
      </w:r>
      <w:r w:rsidRPr="007D7408" w:rsidR="006323DD">
        <w:rPr>
          <w:rFonts w:ascii="Arial" w:hAnsi="Arial" w:cs="Arial"/>
          <w:sz w:val="20"/>
        </w:rPr>
        <w:t>pareikalavus, Paslaugų teikėjas</w:t>
      </w:r>
      <w:r w:rsidRPr="007D7408" w:rsidR="00666E00">
        <w:rPr>
          <w:rFonts w:ascii="Arial" w:hAnsi="Arial" w:cs="Arial"/>
          <w:sz w:val="20"/>
        </w:rPr>
        <w:t xml:space="preserve"> moka </w:t>
      </w:r>
      <w:r w:rsidRPr="007D7408">
        <w:rPr>
          <w:rFonts w:ascii="Arial" w:hAnsi="Arial" w:cs="Arial"/>
          <w:sz w:val="20"/>
        </w:rPr>
        <w:t>Pirkėj</w:t>
      </w:r>
      <w:r w:rsidRPr="007D7408" w:rsidR="00666E00">
        <w:rPr>
          <w:rFonts w:ascii="Arial" w:hAnsi="Arial" w:cs="Arial"/>
          <w:sz w:val="20"/>
        </w:rPr>
        <w:t xml:space="preserve">ui 10 (dešimties) procentų Paslaugų kainos dydžio baudą ir atlygina tiesioginius nuostolius, susijusius su Sutarties nutraukimu. </w:t>
      </w:r>
      <w:r w:rsidRPr="007D7408">
        <w:rPr>
          <w:rFonts w:ascii="Arial" w:hAnsi="Arial" w:cs="Arial"/>
          <w:sz w:val="20"/>
        </w:rPr>
        <w:t>Pirkėj</w:t>
      </w:r>
      <w:r w:rsidRPr="007D7408" w:rsidR="00666E00">
        <w:rPr>
          <w:rFonts w:ascii="Arial" w:hAnsi="Arial" w:cs="Arial"/>
          <w:sz w:val="20"/>
        </w:rPr>
        <w:t>ui  pareiškus reikalavimą atlyginti patirtus nuostolius, baudos suma įskaitoma į nuostolių atlyginimą</w:t>
      </w:r>
      <w:r w:rsidRPr="007D7408" w:rsidR="00C7693F">
        <w:rPr>
          <w:rFonts w:ascii="Arial" w:hAnsi="Arial" w:cs="Arial"/>
          <w:sz w:val="20"/>
        </w:rPr>
        <w:t>.</w:t>
      </w:r>
    </w:p>
    <w:p w:rsidRPr="007D7408" w:rsidR="00A53868" w:rsidP="00D04461" w:rsidRDefault="00C04957" w14:paraId="00E527DB" w14:textId="77777777">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Sutartis taip pat gali būti nutraukta </w:t>
      </w:r>
      <w:r w:rsidRPr="007D7408" w:rsidR="007A0B2C">
        <w:rPr>
          <w:rFonts w:ascii="Arial" w:hAnsi="Arial" w:cs="Arial"/>
          <w:sz w:val="20"/>
        </w:rPr>
        <w:t>Pirkėj</w:t>
      </w:r>
      <w:r w:rsidRPr="007D7408">
        <w:rPr>
          <w:rFonts w:ascii="Arial" w:hAnsi="Arial" w:cs="Arial"/>
          <w:sz w:val="20"/>
        </w:rPr>
        <w:t>o</w:t>
      </w:r>
      <w:r w:rsidRPr="007D7408" w:rsidR="007A0B2C">
        <w:rPr>
          <w:rFonts w:ascii="Arial" w:hAnsi="Arial" w:cs="Arial"/>
          <w:sz w:val="20"/>
        </w:rPr>
        <w:t xml:space="preserve"> </w:t>
      </w:r>
      <w:r w:rsidRPr="007D7408" w:rsidR="007A0B2C">
        <w:rPr>
          <w:rFonts w:ascii="Arial" w:hAnsi="Arial" w:cs="Arial"/>
          <w:color w:val="000000" w:themeColor="text1"/>
          <w:sz w:val="20"/>
        </w:rPr>
        <w:t xml:space="preserve">vienašališku pareiškimu apie Sutarties nutraukimą, įspėjus </w:t>
      </w:r>
      <w:r w:rsidRPr="007D7408" w:rsidR="00605C56">
        <w:rPr>
          <w:rFonts w:ascii="Arial" w:hAnsi="Arial" w:cs="Arial"/>
          <w:sz w:val="20"/>
        </w:rPr>
        <w:t>Paslaugų teikėją</w:t>
      </w:r>
      <w:r w:rsidRPr="007D7408" w:rsidR="007A0B2C">
        <w:rPr>
          <w:rFonts w:ascii="Arial" w:hAnsi="Arial" w:cs="Arial"/>
          <w:color w:val="000000" w:themeColor="text1"/>
          <w:sz w:val="20"/>
        </w:rPr>
        <w:t xml:space="preserve"> ir nurodžius Sutarties nutraukimo motyvus ne vėliau kaip prieš 30 (trisdešimt) kalendorinių dienų šiais atvejais:</w:t>
      </w:r>
    </w:p>
    <w:p w:rsidRPr="007D7408" w:rsidR="00A53868" w:rsidP="005703D0" w:rsidRDefault="007A0B2C" w14:paraId="13E902DC" w14:textId="77777777">
      <w:pPr>
        <w:pStyle w:val="BodyTextIndent"/>
        <w:numPr>
          <w:ilvl w:val="2"/>
          <w:numId w:val="42"/>
        </w:numPr>
        <w:tabs>
          <w:tab w:val="left" w:pos="567"/>
        </w:tabs>
        <w:rPr>
          <w:rFonts w:ascii="Arial" w:hAnsi="Arial" w:cs="Arial"/>
          <w:sz w:val="20"/>
        </w:rPr>
      </w:pPr>
      <w:r w:rsidRPr="007D7408">
        <w:rPr>
          <w:rFonts w:ascii="Arial" w:hAnsi="Arial" w:cs="Arial"/>
          <w:color w:val="000000" w:themeColor="text1"/>
          <w:sz w:val="20"/>
        </w:rPr>
        <w:t>Sutartis buvo pakeista pažeidžiant Įstatymo 97 straipsnį;</w:t>
      </w:r>
    </w:p>
    <w:p w:rsidRPr="007D7408" w:rsidR="00A53868" w:rsidP="005703D0" w:rsidRDefault="007A0B2C" w14:paraId="7B157AC1" w14:textId="59EFF5A5">
      <w:pPr>
        <w:pStyle w:val="BodyTextIndent"/>
        <w:numPr>
          <w:ilvl w:val="2"/>
          <w:numId w:val="42"/>
        </w:numPr>
        <w:tabs>
          <w:tab w:val="left" w:pos="567"/>
        </w:tabs>
        <w:rPr>
          <w:rFonts w:ascii="Arial" w:hAnsi="Arial" w:cs="Arial"/>
          <w:sz w:val="20"/>
        </w:rPr>
      </w:pPr>
      <w:r w:rsidRPr="007D7408">
        <w:rPr>
          <w:rFonts w:ascii="Arial" w:hAnsi="Arial" w:cs="Arial"/>
          <w:color w:val="000000" w:themeColor="text1"/>
          <w:sz w:val="20"/>
        </w:rPr>
        <w:t xml:space="preserve">paaiškėjus, kad </w:t>
      </w:r>
      <w:r w:rsidRPr="007D7408" w:rsidR="00605C56">
        <w:rPr>
          <w:rFonts w:ascii="Arial" w:hAnsi="Arial" w:cs="Arial"/>
          <w:sz w:val="20"/>
        </w:rPr>
        <w:t>Paslaugų teikėjas</w:t>
      </w:r>
      <w:r w:rsidRPr="007D7408">
        <w:rPr>
          <w:rFonts w:ascii="Arial" w:hAnsi="Arial" w:cs="Arial"/>
          <w:color w:val="000000" w:themeColor="text1"/>
          <w:sz w:val="20"/>
        </w:rPr>
        <w:t xml:space="preserve">, su kuriuo sudaryta Sutartis, turėjo būti pašalintas iš </w:t>
      </w:r>
      <w:r w:rsidRPr="007D7408" w:rsidR="00D04461">
        <w:rPr>
          <w:rFonts w:ascii="Arial" w:hAnsi="Arial" w:cs="Arial"/>
          <w:color w:val="000000" w:themeColor="text1"/>
          <w:sz w:val="20"/>
        </w:rPr>
        <w:t xml:space="preserve">Pirkimo </w:t>
      </w:r>
      <w:r w:rsidRPr="007D7408">
        <w:rPr>
          <w:rFonts w:ascii="Arial" w:hAnsi="Arial" w:cs="Arial"/>
          <w:color w:val="000000" w:themeColor="text1"/>
          <w:sz w:val="20"/>
        </w:rPr>
        <w:t xml:space="preserve">procedūros </w:t>
      </w:r>
      <w:proofErr w:type="spellStart"/>
      <w:r w:rsidRPr="007D7408">
        <w:rPr>
          <w:rFonts w:ascii="Arial" w:hAnsi="Arial" w:cs="Arial"/>
          <w:i/>
          <w:color w:val="000000" w:themeColor="text1"/>
          <w:sz w:val="20"/>
        </w:rPr>
        <w:t>mutatis</w:t>
      </w:r>
      <w:proofErr w:type="spellEnd"/>
      <w:r w:rsidRPr="007D7408">
        <w:rPr>
          <w:rFonts w:ascii="Arial" w:hAnsi="Arial" w:cs="Arial"/>
          <w:i/>
          <w:color w:val="000000" w:themeColor="text1"/>
          <w:sz w:val="20"/>
        </w:rPr>
        <w:t xml:space="preserve"> </w:t>
      </w:r>
      <w:proofErr w:type="spellStart"/>
      <w:r w:rsidRPr="007D7408">
        <w:rPr>
          <w:rFonts w:ascii="Arial" w:hAnsi="Arial" w:cs="Arial"/>
          <w:i/>
          <w:color w:val="000000" w:themeColor="text1"/>
          <w:sz w:val="20"/>
        </w:rPr>
        <w:t>mutandis</w:t>
      </w:r>
      <w:proofErr w:type="spellEnd"/>
      <w:r w:rsidRPr="007D7408">
        <w:rPr>
          <w:rFonts w:ascii="Arial" w:hAnsi="Arial" w:cs="Arial"/>
          <w:color w:val="000000" w:themeColor="text1"/>
          <w:sz w:val="20"/>
        </w:rPr>
        <w:t xml:space="preserve"> taikant Viešųjų pirkimų įstatymo 46 straipsnio 1 dalį, kuri taikoma kartu su Įstatymo 59 straipsnio 1 dalimi;</w:t>
      </w:r>
    </w:p>
    <w:p w:rsidRPr="007D7408" w:rsidR="00A53868" w:rsidP="005703D0" w:rsidRDefault="007A0B2C" w14:paraId="75ECB6A9" w14:textId="77777777">
      <w:pPr>
        <w:pStyle w:val="BodyTextIndent"/>
        <w:numPr>
          <w:ilvl w:val="2"/>
          <w:numId w:val="42"/>
        </w:numPr>
        <w:tabs>
          <w:tab w:val="left" w:pos="567"/>
        </w:tabs>
        <w:rPr>
          <w:rFonts w:ascii="Arial" w:hAnsi="Arial" w:cs="Arial"/>
          <w:sz w:val="20"/>
        </w:rPr>
      </w:pPr>
      <w:r w:rsidRPr="007D7408">
        <w:rPr>
          <w:rFonts w:ascii="Arial" w:hAnsi="Arial" w:cs="Arial"/>
          <w:color w:val="000000" w:themeColor="text1"/>
          <w:sz w:val="20"/>
        </w:rPr>
        <w:lastRenderedPageBreak/>
        <w:t xml:space="preserve">paaiškėjus, kad su </w:t>
      </w:r>
      <w:r w:rsidRPr="007D7408" w:rsidR="00605C56">
        <w:rPr>
          <w:rFonts w:ascii="Arial" w:hAnsi="Arial" w:cs="Arial"/>
          <w:sz w:val="20"/>
        </w:rPr>
        <w:t>Paslaugų teikėju</w:t>
      </w:r>
      <w:r w:rsidRPr="007D7408">
        <w:rPr>
          <w:rFonts w:ascii="Arial" w:hAnsi="Arial" w:cs="Arial"/>
          <w:color w:val="000000" w:themeColor="text1"/>
          <w:sz w:val="20"/>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rsidRPr="007D7408" w:rsidR="00A53868" w:rsidP="00D04461" w:rsidRDefault="00833EDE" w14:paraId="6D57494B" w14:textId="32DEE49D">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Paslaugų teikėjas</w:t>
      </w:r>
      <w:r w:rsidRPr="007D7408" w:rsidR="00A53868">
        <w:rPr>
          <w:rFonts w:ascii="Arial" w:hAnsi="Arial" w:cs="Arial"/>
          <w:sz w:val="20"/>
        </w:rPr>
        <w:t xml:space="preserve"> prisiima riziką, kad Sutartį nutraukus esminio Sutarties pažeidimo pagrindu, </w:t>
      </w:r>
      <w:r w:rsidRPr="007D7408">
        <w:rPr>
          <w:rFonts w:ascii="Arial" w:hAnsi="Arial" w:cs="Arial"/>
          <w:sz w:val="20"/>
        </w:rPr>
        <w:t>Paslaugų teikėjas</w:t>
      </w:r>
      <w:r w:rsidRPr="007D7408" w:rsidR="00A53868">
        <w:rPr>
          <w:rFonts w:ascii="Arial" w:hAnsi="Arial" w:cs="Arial"/>
          <w:sz w:val="20"/>
        </w:rPr>
        <w:t xml:space="preserve"> gali būti įtrauktas į nepatikimų tiekėjų sąrašą Lietuvos Respublikoje galiojančių teisės aktų nustatyta tvarka.</w:t>
      </w:r>
    </w:p>
    <w:p w:rsidRPr="007D7408" w:rsidR="00A53868" w:rsidP="00D04461" w:rsidRDefault="00D04461" w14:paraId="4196906B" w14:textId="65AFA88F">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Pr="007D7408" w:rsidR="00A53868">
        <w:rPr>
          <w:rFonts w:ascii="Arial" w:hAnsi="Arial" w:cs="Arial"/>
          <w:sz w:val="20"/>
        </w:rPr>
        <w:t xml:space="preserve">Nutraukus šią Sutartį bet kuriuo pagrindu, Šalys įsipareigoja: </w:t>
      </w:r>
    </w:p>
    <w:p w:rsidRPr="007D7408" w:rsidR="00A53868" w:rsidP="005703D0" w:rsidRDefault="00A53868" w14:paraId="4F829889" w14:textId="77777777">
      <w:pPr>
        <w:pStyle w:val="BodyTextIndent"/>
        <w:numPr>
          <w:ilvl w:val="2"/>
          <w:numId w:val="43"/>
        </w:numPr>
        <w:tabs>
          <w:tab w:val="left" w:pos="567"/>
        </w:tabs>
        <w:rPr>
          <w:rFonts w:ascii="Arial" w:hAnsi="Arial" w:cs="Arial"/>
          <w:sz w:val="20"/>
        </w:rPr>
      </w:pPr>
      <w:r w:rsidRPr="007D7408">
        <w:rPr>
          <w:rFonts w:ascii="Arial" w:hAnsi="Arial" w:cs="Arial"/>
          <w:sz w:val="20"/>
        </w:rPr>
        <w:t xml:space="preserve">imtis visų priemonių, siekiant sumažinti dėl Sutarties nutraukimo jų patiriamus nuostolius; </w:t>
      </w:r>
    </w:p>
    <w:p w:rsidRPr="007D7408" w:rsidR="00A53868" w:rsidP="005703D0" w:rsidRDefault="00A53868" w14:paraId="2EF06664" w14:textId="77777777">
      <w:pPr>
        <w:pStyle w:val="BodyTextIndent"/>
        <w:numPr>
          <w:ilvl w:val="2"/>
          <w:numId w:val="43"/>
        </w:numPr>
        <w:tabs>
          <w:tab w:val="left" w:pos="567"/>
        </w:tabs>
        <w:rPr>
          <w:rFonts w:ascii="Arial" w:hAnsi="Arial" w:cs="Arial"/>
          <w:sz w:val="20"/>
        </w:rPr>
      </w:pPr>
      <w:r w:rsidRPr="007D7408">
        <w:rPr>
          <w:rFonts w:ascii="Arial" w:hAnsi="Arial" w:cs="Arial"/>
          <w:sz w:val="20"/>
        </w:rPr>
        <w:t>per 10 (dešimt) kalendorinių dienų nuo pranešimo apie Sutarties nutraukimą gavimo dienos pateikti kitai Šaliai visus dokumentus, būtinus visiškam atsiskaitymui pagal šią Sutartį (iki Sutarties nutraukimo dienos);</w:t>
      </w:r>
    </w:p>
    <w:p w:rsidRPr="007D7408" w:rsidR="00B67D1E" w:rsidP="005703D0" w:rsidRDefault="00A53868" w14:paraId="0AFF8EDC" w14:textId="2F61A273">
      <w:pPr>
        <w:pStyle w:val="BodyTextIndent"/>
        <w:numPr>
          <w:ilvl w:val="2"/>
          <w:numId w:val="43"/>
        </w:numPr>
        <w:tabs>
          <w:tab w:val="left" w:pos="567"/>
        </w:tabs>
        <w:rPr>
          <w:rFonts w:ascii="Arial" w:hAnsi="Arial" w:cs="Arial"/>
          <w:sz w:val="20"/>
        </w:rPr>
      </w:pPr>
      <w:r w:rsidRPr="007D7408">
        <w:rPr>
          <w:rFonts w:ascii="Arial" w:hAnsi="Arial" w:cs="Arial"/>
          <w:sz w:val="20"/>
        </w:rPr>
        <w:t xml:space="preserve">atsiskaityti už iki Sutarties nutraukimo pristatytas, tinkamas, kokybiškas, Sutarties reikalavimus atitinkančias </w:t>
      </w:r>
      <w:r w:rsidRPr="007D7408" w:rsidR="00833EDE">
        <w:rPr>
          <w:rFonts w:ascii="Arial" w:hAnsi="Arial" w:cs="Arial"/>
          <w:sz w:val="20"/>
        </w:rPr>
        <w:t>Paslaugas</w:t>
      </w:r>
      <w:r w:rsidRPr="007D7408">
        <w:rPr>
          <w:rFonts w:ascii="Arial" w:hAnsi="Arial" w:cs="Arial"/>
          <w:sz w:val="20"/>
        </w:rPr>
        <w:t xml:space="preserve">. </w:t>
      </w:r>
    </w:p>
    <w:p w:rsidRPr="007D7408" w:rsidR="00833EDE" w:rsidP="00D04461" w:rsidRDefault="00833EDE" w14:paraId="297152EB" w14:textId="77777777">
      <w:pPr>
        <w:pStyle w:val="BodyTextIndent"/>
        <w:tabs>
          <w:tab w:val="left" w:pos="567"/>
        </w:tabs>
        <w:spacing w:after="60"/>
        <w:ind w:left="1004" w:firstLine="0"/>
        <w:rPr>
          <w:rFonts w:ascii="Arial" w:hAnsi="Arial" w:cs="Arial"/>
          <w:sz w:val="20"/>
        </w:rPr>
      </w:pPr>
    </w:p>
    <w:p w:rsidRPr="007D7408" w:rsidR="00B67D1E" w:rsidP="007D7408" w:rsidRDefault="00B07C2E" w14:paraId="4D89E343" w14:textId="77777777">
      <w:pPr>
        <w:pStyle w:val="BodyTextIndent"/>
        <w:numPr>
          <w:ilvl w:val="0"/>
          <w:numId w:val="1"/>
        </w:numPr>
        <w:tabs>
          <w:tab w:val="left" w:pos="567"/>
        </w:tabs>
        <w:spacing w:after="60"/>
        <w:ind w:left="0" w:firstLine="0"/>
        <w:jc w:val="center"/>
        <w:rPr>
          <w:rFonts w:ascii="Arial" w:hAnsi="Arial" w:cs="Arial"/>
          <w:sz w:val="20"/>
        </w:rPr>
      </w:pPr>
      <w:r w:rsidRPr="007D7408">
        <w:rPr>
          <w:rFonts w:ascii="Arial" w:hAnsi="Arial" w:cs="Arial"/>
          <w:b/>
          <w:sz w:val="20"/>
        </w:rPr>
        <w:t>BAIGIAMOSIOS NUOSTATOS</w:t>
      </w:r>
    </w:p>
    <w:p w:rsidRPr="007D7408" w:rsidR="00B67D1E" w:rsidP="00D04461" w:rsidRDefault="00B67D1E" w14:paraId="03B71EAE" w14:textId="068A83E6">
      <w:pPr>
        <w:pStyle w:val="Default"/>
        <w:numPr>
          <w:ilvl w:val="1"/>
          <w:numId w:val="1"/>
        </w:numPr>
        <w:ind w:left="0" w:firstLine="0"/>
        <w:jc w:val="both"/>
        <w:rPr>
          <w:iCs/>
          <w:sz w:val="20"/>
          <w:szCs w:val="20"/>
        </w:rPr>
      </w:pPr>
      <w:r w:rsidRPr="007D7408">
        <w:rPr>
          <w:iCs/>
          <w:sz w:val="20"/>
          <w:szCs w:val="20"/>
        </w:rPr>
        <w:t xml:space="preserve">Šalys sutinka, kad Pirkėjas turi teisę be raštiško </w:t>
      </w:r>
      <w:r w:rsidRPr="007D7408" w:rsidR="00833EDE">
        <w:rPr>
          <w:iCs/>
          <w:sz w:val="20"/>
          <w:szCs w:val="20"/>
        </w:rPr>
        <w:t>Paslaugų teikėjo</w:t>
      </w:r>
      <w:r w:rsidRPr="007D7408">
        <w:rPr>
          <w:iCs/>
          <w:sz w:val="20"/>
          <w:szCs w:val="20"/>
        </w:rPr>
        <w:t xml:space="preserve"> sutikimo Sutarties pagrindu kilusias teises ir pareigas perduoti trečiajai šaliai, jei teisės aktų nustatyta tvarka pradėtos Pirkėjo</w:t>
      </w:r>
      <w:r w:rsidRPr="007D7408">
        <w:rPr>
          <w:rFonts w:eastAsia="Calibri"/>
          <w:sz w:val="20"/>
          <w:szCs w:val="20"/>
        </w:rPr>
        <w:t xml:space="preserve"> reorganizavimo, likvidavimo, restruktūrizavimo ar bankroto procedūros</w:t>
      </w:r>
      <w:r w:rsidRPr="007D7408">
        <w:rPr>
          <w:iCs/>
          <w:sz w:val="20"/>
          <w:szCs w:val="20"/>
        </w:rPr>
        <w:t xml:space="preserve"> ar pasikeičia Pirkėjo teisinis statusas ar Pirkėjo funkcijas ar jų dalį sandorio pagrindu perima trečioji šalis. Pirkėjo teisių ir pareigų perėmėjas nuo teisių ir pareigų perėmimo momento tampa Sutarties Šalimi, perimančia visas šios Sutarties pagrindu Pirkėjo prisiimtas teises ir pareigas. Esant </w:t>
      </w:r>
      <w:r w:rsidRPr="007D7408" w:rsidR="00833EDE">
        <w:rPr>
          <w:iCs/>
          <w:sz w:val="20"/>
          <w:szCs w:val="20"/>
        </w:rPr>
        <w:t>Paslaugų teikėjo</w:t>
      </w:r>
      <w:r w:rsidRPr="007D7408">
        <w:rPr>
          <w:iCs/>
          <w:sz w:val="20"/>
          <w:szCs w:val="20"/>
        </w:rPr>
        <w:t xml:space="preserve"> pareikalavimui, Pirkėjas pateikia </w:t>
      </w:r>
      <w:r w:rsidRPr="007D7408" w:rsidR="00833EDE">
        <w:rPr>
          <w:iCs/>
          <w:sz w:val="20"/>
          <w:szCs w:val="20"/>
        </w:rPr>
        <w:t>Paslaugų teikėjui</w:t>
      </w:r>
      <w:r w:rsidRPr="007D7408">
        <w:rPr>
          <w:iCs/>
          <w:sz w:val="20"/>
          <w:szCs w:val="20"/>
        </w:rPr>
        <w:t xml:space="preserve"> dokumentus, patvirtinančius Pirkėjo teises ir pareigas perimančio trečiojo asmens finansinius pajėgumus ir kitus būtinus dokumentus. </w:t>
      </w:r>
    </w:p>
    <w:p w:rsidRPr="007D7408" w:rsidR="00B67D1E" w:rsidP="00D04461" w:rsidRDefault="00307C4E" w14:paraId="4534D464" w14:textId="77777777">
      <w:pPr>
        <w:pStyle w:val="BodyTextIndent"/>
        <w:numPr>
          <w:ilvl w:val="1"/>
          <w:numId w:val="1"/>
        </w:numPr>
        <w:tabs>
          <w:tab w:val="left" w:pos="567"/>
        </w:tabs>
        <w:ind w:left="0" w:firstLine="0"/>
        <w:rPr>
          <w:rFonts w:ascii="Arial" w:hAnsi="Arial" w:cs="Arial"/>
          <w:sz w:val="20"/>
        </w:rPr>
      </w:pPr>
      <w:r w:rsidRPr="007D7408">
        <w:rPr>
          <w:rFonts w:ascii="Arial" w:hAnsi="Arial" w:cs="Arial"/>
          <w:iCs/>
          <w:sz w:val="20"/>
        </w:rPr>
        <w:t>Šalys sutinka, kad teisės aktų nustatyta tvarka reorganizavus Pirkėjo įmonę ar pasikeitus Pirkėjo teisiniam statusui, be raštiško Paslaugų teikėjo sutikimo Pirkėjo teisių ir pareigų perėmėjas nuo teisių ir pareigų perėmimo momento tampa Sutarties Šalimi, perimančia visas šios Sutarties pagrindu Pirkėjo prisiimtas teises ir pareigas. Šalys pareiškia ir patvirtina, kad toks Pirkėjo teisių ir pareigų perėjimas nėra novacija pagal Lietuvos Respublikos civilinio kodekso VI knygos I dalies trečiojo skirsnio nuostatas ir pats savaime neturi įtakos Sutarties galiojimui. Šalys sutinka, kad apie šiame punkte nustatytą teisių ir pareigų perėmimą Pirkėjas arba jo teisių ir pareigų perėmėjas Paslaugų teikėją informuoja teisės aktų nustatyta tvarka ir Šalys atskiro Sutarties pakeitimo nesudaro</w:t>
      </w:r>
      <w:r w:rsidRPr="007D7408" w:rsidR="00176B81">
        <w:rPr>
          <w:rFonts w:ascii="Arial" w:hAnsi="Arial" w:cs="Arial"/>
          <w:iCs/>
          <w:sz w:val="20"/>
        </w:rPr>
        <w:t>.</w:t>
      </w:r>
    </w:p>
    <w:p w:rsidRPr="007D7408" w:rsidR="00B67D1E" w:rsidP="00D04461" w:rsidRDefault="00B67D1E" w14:paraId="18A65DBB" w14:textId="4BBB20B1">
      <w:pPr>
        <w:pStyle w:val="BodyTextIndent"/>
        <w:numPr>
          <w:ilvl w:val="1"/>
          <w:numId w:val="1"/>
        </w:numPr>
        <w:tabs>
          <w:tab w:val="left" w:pos="567"/>
        </w:tabs>
        <w:ind w:left="0" w:firstLine="0"/>
        <w:rPr>
          <w:rFonts w:ascii="Arial" w:hAnsi="Arial" w:cs="Arial"/>
          <w:sz w:val="20"/>
        </w:rPr>
      </w:pPr>
      <w:r w:rsidRPr="00F13597">
        <w:rPr>
          <w:rFonts w:ascii="Arial" w:hAnsi="Arial" w:cs="Arial"/>
          <w:iCs/>
          <w:sz w:val="20"/>
          <w:rPrChange w:author="Alina Leščinskaja" w:date="2021-12-01T16:19:00Z" w:id="35">
            <w:rPr>
              <w:rFonts w:ascii="Arial" w:hAnsi="Arial" w:cs="Arial"/>
              <w:iCs/>
              <w:sz w:val="20"/>
              <w:lang w:val="en-US"/>
            </w:rPr>
          </w:rPrChange>
        </w:rPr>
        <w:t xml:space="preserve"> </w:t>
      </w:r>
      <w:r w:rsidRPr="007D7408" w:rsidR="006E7FA9">
        <w:rPr>
          <w:rFonts w:ascii="Arial" w:hAnsi="Arial" w:cs="Arial"/>
          <w:sz w:val="20"/>
        </w:rPr>
        <w:t>Paslaugų teikėjo</w:t>
      </w:r>
      <w:r w:rsidRPr="007D7408">
        <w:rPr>
          <w:rFonts w:ascii="Arial" w:hAnsi="Arial" w:cs="Arial"/>
          <w:sz w:val="20"/>
        </w:rPr>
        <w:t xml:space="preserve"> keitimas galimas dėl </w:t>
      </w:r>
      <w:r w:rsidRPr="007D7408">
        <w:rPr>
          <w:rFonts w:ascii="Arial" w:hAnsi="Arial" w:cs="Arial"/>
          <w:iCs/>
          <w:sz w:val="20"/>
        </w:rPr>
        <w:t xml:space="preserve">teisės aktų nustatyta tvarka pradėtos </w:t>
      </w:r>
      <w:r w:rsidRPr="007D7408" w:rsidR="006E7FA9">
        <w:rPr>
          <w:rFonts w:ascii="Arial" w:hAnsi="Arial" w:cs="Arial"/>
          <w:iCs/>
          <w:sz w:val="20"/>
        </w:rPr>
        <w:t>Paslaugų teikėjo</w:t>
      </w:r>
      <w:r w:rsidRPr="007D7408">
        <w:rPr>
          <w:rFonts w:ascii="Arial" w:hAnsi="Arial" w:cs="Arial"/>
          <w:iCs/>
          <w:sz w:val="20"/>
        </w:rPr>
        <w:t xml:space="preserve"> </w:t>
      </w:r>
      <w:r w:rsidRPr="007D7408">
        <w:rPr>
          <w:rFonts w:ascii="Arial" w:hAnsi="Arial" w:eastAsia="Calibri" w:cs="Arial"/>
          <w:sz w:val="20"/>
        </w:rPr>
        <w:t>reorganizavimo, likvidavimo, restruktūrizavimo ar bankroto procedūros</w:t>
      </w:r>
      <w:r w:rsidRPr="007D7408">
        <w:rPr>
          <w:rFonts w:ascii="Arial" w:hAnsi="Arial" w:cs="Arial"/>
          <w:iCs/>
          <w:sz w:val="20"/>
        </w:rPr>
        <w:t xml:space="preserve"> ar pasikeitus </w:t>
      </w:r>
      <w:r w:rsidRPr="007D7408" w:rsidR="006E7FA9">
        <w:rPr>
          <w:rFonts w:ascii="Arial" w:hAnsi="Arial" w:cs="Arial"/>
          <w:iCs/>
          <w:sz w:val="20"/>
        </w:rPr>
        <w:t>Paslaugų teikėjo</w:t>
      </w:r>
      <w:r w:rsidRPr="007D7408">
        <w:rPr>
          <w:rFonts w:ascii="Arial" w:hAnsi="Arial" w:cs="Arial"/>
          <w:iCs/>
          <w:sz w:val="20"/>
        </w:rPr>
        <w:t xml:space="preserve"> statusui ar jei </w:t>
      </w:r>
      <w:r w:rsidRPr="007D7408" w:rsidR="006E7FA9">
        <w:rPr>
          <w:rFonts w:ascii="Arial" w:hAnsi="Arial" w:cs="Arial"/>
          <w:iCs/>
          <w:sz w:val="20"/>
        </w:rPr>
        <w:t>Paslaugų teikėjo</w:t>
      </w:r>
      <w:r w:rsidRPr="007D7408">
        <w:rPr>
          <w:rFonts w:ascii="Arial" w:hAnsi="Arial" w:cs="Arial"/>
          <w:iCs/>
          <w:sz w:val="20"/>
        </w:rPr>
        <w:t xml:space="preserve"> funkcijas ar jų dalį sandorio pagrindu perima trečioji šalis. </w:t>
      </w:r>
      <w:r w:rsidRPr="007D7408" w:rsidR="006E7FA9">
        <w:rPr>
          <w:rFonts w:ascii="Arial" w:hAnsi="Arial" w:cs="Arial"/>
          <w:iCs/>
          <w:sz w:val="20"/>
        </w:rPr>
        <w:t>Paslaugų teikėjas</w:t>
      </w:r>
      <w:r w:rsidRPr="007D7408">
        <w:rPr>
          <w:rFonts w:ascii="Arial" w:hAnsi="Arial" w:cs="Arial"/>
          <w:iCs/>
          <w:sz w:val="20"/>
        </w:rPr>
        <w:t xml:space="preserve"> privalo</w:t>
      </w:r>
      <w:r w:rsidRPr="007D7408">
        <w:rPr>
          <w:rFonts w:ascii="Arial" w:hAnsi="Arial" w:cs="Arial"/>
          <w:sz w:val="20"/>
        </w:rPr>
        <w:t xml:space="preserve"> ne vėliau kaip prieš 30 (trisdešimt) darbo dienų iki </w:t>
      </w:r>
      <w:r w:rsidRPr="007D7408" w:rsidR="006E7FA9">
        <w:rPr>
          <w:rFonts w:ascii="Arial" w:hAnsi="Arial" w:cs="Arial"/>
          <w:sz w:val="20"/>
        </w:rPr>
        <w:t>Paslaugų teikėjo</w:t>
      </w:r>
      <w:r w:rsidRPr="007D7408">
        <w:rPr>
          <w:rFonts w:ascii="Arial" w:hAnsi="Arial" w:cs="Arial"/>
          <w:sz w:val="20"/>
        </w:rPr>
        <w:t xml:space="preserve"> teisių ir pareigų perėmimo momento apie tai raštu informuoti Pirkėją ir kartu su minėtu raštu pateikti </w:t>
      </w:r>
      <w:r w:rsidRPr="007D7408" w:rsidR="006E7FA9">
        <w:rPr>
          <w:rFonts w:ascii="Arial" w:hAnsi="Arial" w:cs="Arial"/>
          <w:sz w:val="20"/>
        </w:rPr>
        <w:t>Paslaugų teikėjo</w:t>
      </w:r>
      <w:r w:rsidRPr="007D7408">
        <w:rPr>
          <w:rFonts w:ascii="Arial" w:hAnsi="Arial" w:cs="Arial"/>
          <w:sz w:val="20"/>
        </w:rPr>
        <w:t xml:space="preserve"> teisių ir pareigų perėmėjo kvalifikaciją patvirtinančius dokumentus. </w:t>
      </w:r>
      <w:r w:rsidRPr="007D7408" w:rsidR="006E7FA9">
        <w:rPr>
          <w:rFonts w:ascii="Arial" w:hAnsi="Arial" w:cs="Arial"/>
          <w:sz w:val="20"/>
        </w:rPr>
        <w:t>Paslaugų teikėjo</w:t>
      </w:r>
      <w:r w:rsidRPr="007D7408">
        <w:rPr>
          <w:rFonts w:ascii="Arial" w:hAnsi="Arial" w:cs="Arial"/>
          <w:sz w:val="20"/>
        </w:rPr>
        <w:t xml:space="preserve"> teisių ir pareigų perėmėjas privalo turėti ne mažesnę kvalifikaciją nei </w:t>
      </w:r>
      <w:r w:rsidRPr="007D7408" w:rsidR="006E7FA9">
        <w:rPr>
          <w:rFonts w:ascii="Arial" w:hAnsi="Arial" w:cs="Arial"/>
          <w:sz w:val="20"/>
        </w:rPr>
        <w:t>Paslaugų teikėjas</w:t>
      </w:r>
      <w:r w:rsidRPr="007D7408">
        <w:rPr>
          <w:rFonts w:ascii="Arial" w:hAnsi="Arial" w:cs="Arial"/>
          <w:sz w:val="20"/>
        </w:rPr>
        <w:t xml:space="preserve">, su kuriuo buvo sudaryta Sutartis, kvalifikaciją, vertinant pagal kriterijus, kurie buvo nustatyti Pirkimo sąlygose. Pirkėjas, gavęs </w:t>
      </w:r>
      <w:r w:rsidRPr="007D7408" w:rsidR="006E7FA9">
        <w:rPr>
          <w:rFonts w:ascii="Arial" w:hAnsi="Arial" w:cs="Arial"/>
          <w:sz w:val="20"/>
        </w:rPr>
        <w:t>Paslaugų teikėjo</w:t>
      </w:r>
      <w:r w:rsidRPr="007D7408">
        <w:rPr>
          <w:rFonts w:ascii="Arial" w:hAnsi="Arial" w:cs="Arial"/>
          <w:sz w:val="20"/>
        </w:rPr>
        <w:t xml:space="preserve"> raštą kartu su visais </w:t>
      </w:r>
      <w:r w:rsidRPr="007D7408" w:rsidR="006E7FA9">
        <w:rPr>
          <w:rFonts w:ascii="Arial" w:hAnsi="Arial" w:cs="Arial"/>
          <w:sz w:val="20"/>
        </w:rPr>
        <w:t>Paslaugų teikėjo</w:t>
      </w:r>
      <w:r w:rsidRPr="007D7408">
        <w:rPr>
          <w:rFonts w:ascii="Arial" w:hAnsi="Arial" w:cs="Arial"/>
          <w:sz w:val="20"/>
        </w:rPr>
        <w:t xml:space="preserve"> teisių ir pareigų perėmėjo kvalifikaciją patvirtinančiais dokumentais, ne vėliau kaip per 10 (dešimt) darbo dienų įvertina pateiktų dokumentų turinį ir raštu pritaria arba atsisako pritarti Sutarties Šalies pasikeitimui. Pirkėjui pritarus, pasirašomas Sutarties pakeitimas. Šalys pareiškia ir patvirtina, kad toks </w:t>
      </w:r>
      <w:r w:rsidRPr="007D7408" w:rsidR="006E7FA9">
        <w:rPr>
          <w:rFonts w:ascii="Arial" w:hAnsi="Arial" w:cs="Arial"/>
          <w:sz w:val="20"/>
        </w:rPr>
        <w:t>Paslaugų teikėjo</w:t>
      </w:r>
      <w:r w:rsidRPr="007D7408">
        <w:rPr>
          <w:rFonts w:ascii="Arial" w:hAnsi="Arial" w:cs="Arial"/>
          <w:sz w:val="20"/>
        </w:rPr>
        <w:t xml:space="preserve"> teisių ir pareigų perėjimas nėra novacija pagal Lietuvos Respublikos civilinio kodekso VI knygos I dalies trečiojo skirsnio nuostatas ir pats savaime neturi įtakos Sutarties galiojimui. </w:t>
      </w:r>
      <w:r w:rsidRPr="007D7408" w:rsidR="006E7FA9">
        <w:rPr>
          <w:rFonts w:ascii="Arial" w:hAnsi="Arial" w:cs="Arial"/>
          <w:sz w:val="20"/>
        </w:rPr>
        <w:t>Paslaugų teikėjas</w:t>
      </w:r>
      <w:r w:rsidRPr="007D7408">
        <w:rPr>
          <w:rFonts w:ascii="Arial" w:hAnsi="Arial" w:cs="Arial"/>
          <w:sz w:val="20"/>
        </w:rPr>
        <w:t xml:space="preserve"> neįgyja teisės perduoti savo teisių ar pareigų pagal šią Sutartį trečiajam asmeniui be išankstinio raštiško Pirkėjo sutikimo. </w:t>
      </w:r>
      <w:r w:rsidRPr="007D7408">
        <w:rPr>
          <w:rFonts w:ascii="Arial" w:hAnsi="Arial" w:cs="Arial"/>
          <w:iCs/>
          <w:sz w:val="20"/>
        </w:rPr>
        <w:t xml:space="preserve">Šios sąlygos nesilaikymas laikomas esminiu Sutarties pažeidimu. </w:t>
      </w:r>
    </w:p>
    <w:p w:rsidRPr="007D7408" w:rsidR="00B67D1E" w:rsidP="00D04461" w:rsidRDefault="00A87205" w14:paraId="5A912DDB" w14:textId="77777777">
      <w:pPr>
        <w:pStyle w:val="BodyTextIndent"/>
        <w:numPr>
          <w:ilvl w:val="1"/>
          <w:numId w:val="1"/>
        </w:numPr>
        <w:tabs>
          <w:tab w:val="left" w:pos="567"/>
        </w:tabs>
        <w:ind w:left="0" w:firstLine="0"/>
        <w:rPr>
          <w:rFonts w:ascii="Arial" w:hAnsi="Arial" w:cs="Arial"/>
          <w:sz w:val="20"/>
        </w:rPr>
      </w:pPr>
      <w:r w:rsidRPr="007D7408">
        <w:rPr>
          <w:rFonts w:ascii="Arial" w:hAnsi="Arial" w:cs="Arial"/>
          <w:iCs/>
          <w:sz w:val="20"/>
        </w:rPr>
        <w:t xml:space="preserve">Šalis neįgyja teisės perduoti savo įsipareigojimų pagal šią Sutartį trečiajam asmeniui be raštiško kitos Šalies sutikimo. Šis įsipareigojimų perdavimo ribojimas netaikomas tais atvejais, kuomet dėl </w:t>
      </w:r>
      <w:r w:rsidRPr="007D7408" w:rsidR="0021370D">
        <w:rPr>
          <w:rFonts w:ascii="Arial" w:hAnsi="Arial" w:cs="Arial"/>
          <w:iCs/>
          <w:sz w:val="20"/>
        </w:rPr>
        <w:t>Pirkėj</w:t>
      </w:r>
      <w:r w:rsidRPr="007D7408">
        <w:rPr>
          <w:rFonts w:ascii="Arial" w:hAnsi="Arial" w:cs="Arial"/>
          <w:iCs/>
          <w:sz w:val="20"/>
        </w:rPr>
        <w:t xml:space="preserve">o funkcijų ar jų dalies perdavimo šios Sutarties pagrindu </w:t>
      </w:r>
      <w:r w:rsidRPr="007D7408" w:rsidR="0021370D">
        <w:rPr>
          <w:rFonts w:ascii="Arial" w:hAnsi="Arial" w:cs="Arial"/>
          <w:iCs/>
          <w:sz w:val="20"/>
        </w:rPr>
        <w:t>Pirkėj</w:t>
      </w:r>
      <w:r w:rsidRPr="007D7408">
        <w:rPr>
          <w:rFonts w:ascii="Arial" w:hAnsi="Arial" w:cs="Arial"/>
          <w:iCs/>
          <w:sz w:val="20"/>
        </w:rPr>
        <w:t xml:space="preserve">ui kylantys įsipareigojimai perduodami kitai perkančiajai organizacijai – </w:t>
      </w:r>
      <w:r w:rsidRPr="007D7408" w:rsidR="0021370D">
        <w:rPr>
          <w:rFonts w:ascii="Arial" w:hAnsi="Arial" w:cs="Arial"/>
          <w:iCs/>
          <w:sz w:val="20"/>
        </w:rPr>
        <w:t>Pirkėj</w:t>
      </w:r>
      <w:r w:rsidRPr="007D7408">
        <w:rPr>
          <w:rFonts w:ascii="Arial" w:hAnsi="Arial" w:cs="Arial"/>
          <w:iCs/>
          <w:sz w:val="20"/>
        </w:rPr>
        <w:t>o asocijuotiems asmenims, atitinkantiems bent vieną iš Lietuvos Respublikos pelno mokesčio įstatymo 2 straipsnio 8 dalyje įtvirtintų kriterijų.</w:t>
      </w:r>
    </w:p>
    <w:p w:rsidRPr="007D7408" w:rsidR="00B67D1E" w:rsidP="00D04461" w:rsidRDefault="009F141D" w14:paraId="4E9F9A8B" w14:textId="77777777">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Visi pranešimai ir kita informacija tarp </w:t>
      </w:r>
      <w:r w:rsidRPr="007D7408" w:rsidR="00B94C0D">
        <w:rPr>
          <w:rFonts w:ascii="Arial" w:hAnsi="Arial" w:cs="Arial"/>
          <w:sz w:val="20"/>
        </w:rPr>
        <w:t>Š</w:t>
      </w:r>
      <w:r w:rsidRPr="007D7408">
        <w:rPr>
          <w:rFonts w:ascii="Arial" w:hAnsi="Arial" w:cs="Arial"/>
          <w:sz w:val="20"/>
        </w:rPr>
        <w:t xml:space="preserve">alių pagal šią Sutartį atliekami raštu ir laikomi tinkamai pateiktais, jei įteikti asmeniškai, siunčiami </w:t>
      </w:r>
      <w:r w:rsidRPr="007D7408" w:rsidR="00721584">
        <w:rPr>
          <w:rFonts w:ascii="Arial" w:hAnsi="Arial" w:cs="Arial"/>
          <w:sz w:val="20"/>
        </w:rPr>
        <w:t xml:space="preserve">per kurjerį, registruotu paštu ar kitomis priemonėmis, nurodytomis </w:t>
      </w:r>
      <w:r w:rsidRPr="007D7408" w:rsidR="007C4D8F">
        <w:rPr>
          <w:rFonts w:ascii="Arial" w:hAnsi="Arial" w:cs="Arial"/>
          <w:sz w:val="20"/>
        </w:rPr>
        <w:t>Sutarties</w:t>
      </w:r>
      <w:r w:rsidRPr="007D7408" w:rsidR="00481620">
        <w:rPr>
          <w:rFonts w:ascii="Arial" w:hAnsi="Arial" w:cs="Arial"/>
          <w:sz w:val="20"/>
        </w:rPr>
        <w:t xml:space="preserve"> SD</w:t>
      </w:r>
      <w:r w:rsidRPr="007D7408" w:rsidR="007C4D8F">
        <w:rPr>
          <w:rFonts w:ascii="Arial" w:hAnsi="Arial" w:cs="Arial"/>
          <w:sz w:val="20"/>
        </w:rPr>
        <w:t xml:space="preserve"> </w:t>
      </w:r>
      <w:r w:rsidRPr="007D7408" w:rsidR="00563884">
        <w:rPr>
          <w:rFonts w:ascii="Arial" w:hAnsi="Arial" w:cs="Arial"/>
          <w:sz w:val="20"/>
        </w:rPr>
        <w:t>prieduose</w:t>
      </w:r>
      <w:r w:rsidRPr="007D7408" w:rsidR="00F05AEF">
        <w:rPr>
          <w:rFonts w:ascii="Arial" w:hAnsi="Arial" w:cs="Arial"/>
          <w:sz w:val="20"/>
        </w:rPr>
        <w:t xml:space="preserve">, </w:t>
      </w:r>
      <w:r w:rsidRPr="007D7408" w:rsidR="00357E5F">
        <w:rPr>
          <w:rFonts w:ascii="Arial" w:hAnsi="Arial" w:cs="Arial"/>
          <w:sz w:val="20"/>
        </w:rPr>
        <w:t>ši</w:t>
      </w:r>
      <w:r w:rsidRPr="007D7408" w:rsidR="00563884">
        <w:rPr>
          <w:rFonts w:ascii="Arial" w:hAnsi="Arial" w:cs="Arial"/>
          <w:sz w:val="20"/>
        </w:rPr>
        <w:t>uose prieduose</w:t>
      </w:r>
      <w:r w:rsidRPr="007D7408" w:rsidR="00357E5F">
        <w:rPr>
          <w:rFonts w:ascii="Arial" w:hAnsi="Arial" w:cs="Arial"/>
          <w:sz w:val="20"/>
        </w:rPr>
        <w:t xml:space="preserve"> </w:t>
      </w:r>
      <w:r w:rsidRPr="007D7408">
        <w:rPr>
          <w:rFonts w:ascii="Arial" w:hAnsi="Arial" w:cs="Arial"/>
          <w:sz w:val="20"/>
        </w:rPr>
        <w:t xml:space="preserve">nurodytais adresais. </w:t>
      </w:r>
    </w:p>
    <w:p w:rsidRPr="007D7408" w:rsidR="00B67D1E" w:rsidP="00D04461" w:rsidRDefault="0011075E" w14:paraId="5C1B1392" w14:textId="14129322">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Šalys </w:t>
      </w:r>
      <w:r w:rsidRPr="007D7408" w:rsidR="005C0C46">
        <w:rPr>
          <w:rFonts w:ascii="Arial" w:hAnsi="Arial" w:cs="Arial"/>
          <w:sz w:val="20"/>
        </w:rPr>
        <w:t xml:space="preserve">bendravimui </w:t>
      </w:r>
      <w:r w:rsidRPr="007D7408">
        <w:rPr>
          <w:rFonts w:ascii="Arial" w:hAnsi="Arial" w:cs="Arial"/>
          <w:sz w:val="20"/>
        </w:rPr>
        <w:t xml:space="preserve">paskiria kontaktinius asmenis, kurių duomenys nurodomi </w:t>
      </w:r>
      <w:r w:rsidRPr="007D7408" w:rsidR="007C4D8F">
        <w:rPr>
          <w:rFonts w:ascii="Arial" w:hAnsi="Arial" w:cs="Arial"/>
          <w:sz w:val="20"/>
        </w:rPr>
        <w:t>Sutarties</w:t>
      </w:r>
      <w:r w:rsidRPr="007D7408" w:rsidR="003263F1">
        <w:rPr>
          <w:rFonts w:ascii="Arial" w:hAnsi="Arial" w:cs="Arial"/>
          <w:sz w:val="20"/>
        </w:rPr>
        <w:t xml:space="preserve"> </w:t>
      </w:r>
      <w:r w:rsidRPr="007D7408" w:rsidR="00481620">
        <w:rPr>
          <w:rFonts w:ascii="Arial" w:hAnsi="Arial" w:cs="Arial"/>
          <w:sz w:val="20"/>
        </w:rPr>
        <w:t xml:space="preserve">SD </w:t>
      </w:r>
      <w:r w:rsidRPr="007D7408" w:rsidR="004B3C75">
        <w:rPr>
          <w:rFonts w:ascii="Arial" w:hAnsi="Arial" w:cs="Arial"/>
          <w:sz w:val="20"/>
        </w:rPr>
        <w:t xml:space="preserve">1 </w:t>
      </w:r>
      <w:r w:rsidRPr="007D7408" w:rsidR="00563884">
        <w:rPr>
          <w:rFonts w:ascii="Arial" w:hAnsi="Arial" w:cs="Arial"/>
          <w:sz w:val="20"/>
        </w:rPr>
        <w:t>priede</w:t>
      </w:r>
      <w:r w:rsidRPr="007D7408">
        <w:rPr>
          <w:rFonts w:ascii="Arial" w:hAnsi="Arial" w:cs="Arial"/>
          <w:i/>
          <w:sz w:val="20"/>
        </w:rPr>
        <w:t>.</w:t>
      </w:r>
    </w:p>
    <w:p w:rsidRPr="007D7408" w:rsidR="00B67D1E" w:rsidP="00D04461" w:rsidRDefault="00E07394" w14:paraId="6DAB3A17" w14:textId="07CA21A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Kiekviena Šalis privalo </w:t>
      </w:r>
      <w:r w:rsidRPr="007D7408" w:rsidR="00CC1B48">
        <w:rPr>
          <w:rFonts w:ascii="Arial" w:hAnsi="Arial" w:cs="Arial"/>
          <w:sz w:val="20"/>
        </w:rPr>
        <w:t xml:space="preserve">per 5 </w:t>
      </w:r>
      <w:r w:rsidRPr="007D7408" w:rsidR="006E7FA9">
        <w:rPr>
          <w:rFonts w:ascii="Arial" w:hAnsi="Arial" w:cs="Arial"/>
          <w:sz w:val="20"/>
        </w:rPr>
        <w:t xml:space="preserve">(penkias) </w:t>
      </w:r>
      <w:r w:rsidRPr="007D7408" w:rsidR="00CC1B48">
        <w:rPr>
          <w:rFonts w:ascii="Arial" w:hAnsi="Arial" w:cs="Arial"/>
          <w:sz w:val="20"/>
        </w:rPr>
        <w:t>darbo dienas</w:t>
      </w:r>
      <w:r w:rsidRPr="007D7408">
        <w:rPr>
          <w:rFonts w:ascii="Arial" w:hAnsi="Arial" w:cs="Arial"/>
          <w:sz w:val="20"/>
        </w:rPr>
        <w:t xml:space="preserve"> pranešti kitai Šaliai apie </w:t>
      </w:r>
      <w:r w:rsidRPr="007D7408" w:rsidR="007C4D8F">
        <w:rPr>
          <w:rFonts w:ascii="Arial" w:hAnsi="Arial" w:cs="Arial"/>
          <w:sz w:val="20"/>
        </w:rPr>
        <w:t>Sutarties SD</w:t>
      </w:r>
      <w:r w:rsidRPr="007D7408">
        <w:rPr>
          <w:rFonts w:ascii="Arial" w:hAnsi="Arial" w:cs="Arial"/>
          <w:sz w:val="20"/>
        </w:rPr>
        <w:t xml:space="preserve"> nurodytų </w:t>
      </w:r>
      <w:r w:rsidRPr="007D7408" w:rsidR="004D7AF3">
        <w:rPr>
          <w:rFonts w:ascii="Arial" w:hAnsi="Arial" w:cs="Arial"/>
          <w:sz w:val="20"/>
        </w:rPr>
        <w:t xml:space="preserve">adreso, </w:t>
      </w:r>
      <w:r w:rsidRPr="007D7408">
        <w:rPr>
          <w:rFonts w:ascii="Arial" w:hAnsi="Arial" w:cs="Arial"/>
          <w:sz w:val="20"/>
        </w:rPr>
        <w:t>rekvizitų</w:t>
      </w:r>
      <w:r w:rsidRPr="007D7408" w:rsidR="00E83344">
        <w:rPr>
          <w:rFonts w:ascii="Arial" w:hAnsi="Arial" w:cs="Arial"/>
          <w:sz w:val="20"/>
        </w:rPr>
        <w:t>, kontaktinių asmenų</w:t>
      </w:r>
      <w:r w:rsidRPr="007D7408">
        <w:rPr>
          <w:rFonts w:ascii="Arial" w:hAnsi="Arial" w:cs="Arial"/>
          <w:sz w:val="20"/>
        </w:rPr>
        <w:t xml:space="preserve"> pasikeitimą. Iki informavimo apie adreso pasikeitimą, visi šioje Sutartyje nurodytu adresu išsiųsti pranešimai ir kita korespondencija laikomi įteiktais tinkamai</w:t>
      </w:r>
      <w:r w:rsidRPr="007D7408" w:rsidR="004D7AF3">
        <w:rPr>
          <w:rFonts w:ascii="Arial" w:hAnsi="Arial" w:cs="Arial"/>
          <w:sz w:val="20"/>
        </w:rPr>
        <w:t>.</w:t>
      </w:r>
      <w:r w:rsidRPr="007D7408" w:rsidR="0093255D">
        <w:rPr>
          <w:rFonts w:ascii="Arial" w:hAnsi="Arial" w:cs="Arial"/>
          <w:sz w:val="20"/>
        </w:rPr>
        <w:t xml:space="preserve"> </w:t>
      </w:r>
    </w:p>
    <w:p w:rsidRPr="007D7408" w:rsidR="00B67D1E" w:rsidP="00D04461" w:rsidRDefault="00B07C2E" w14:paraId="09D80C4B" w14:textId="77777777">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Visus Šalių tarpusavio santykius, atsirandančiu</w:t>
      </w:r>
      <w:r w:rsidRPr="007D7408" w:rsidR="006C486C">
        <w:rPr>
          <w:rFonts w:ascii="Arial" w:hAnsi="Arial" w:cs="Arial"/>
          <w:sz w:val="20"/>
        </w:rPr>
        <w:t>s iš šios S</w:t>
      </w:r>
      <w:r w:rsidRPr="007D7408">
        <w:rPr>
          <w:rFonts w:ascii="Arial" w:hAnsi="Arial" w:cs="Arial"/>
          <w:sz w:val="20"/>
        </w:rPr>
        <w:t>utarties ir neaptartus jos sąlygose, reglamentuoja Lietuvos Respublikos įstatymai ir kiti teisės aktai.</w:t>
      </w:r>
      <w:r w:rsidRPr="007D7408" w:rsidR="00EF2E30">
        <w:rPr>
          <w:rFonts w:ascii="Arial" w:hAnsi="Arial" w:cs="Arial"/>
          <w:sz w:val="20"/>
        </w:rPr>
        <w:t xml:space="preserve"> </w:t>
      </w:r>
    </w:p>
    <w:p w:rsidRPr="007D7408" w:rsidR="00D1244B" w:rsidP="00D04461" w:rsidRDefault="008713B9" w14:paraId="46404021" w14:textId="77777777">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Visus ginčus dėl šios S</w:t>
      </w:r>
      <w:r w:rsidRPr="007D7408" w:rsidR="00B07C2E">
        <w:rPr>
          <w:rFonts w:ascii="Arial" w:hAnsi="Arial" w:cs="Arial"/>
          <w:sz w:val="20"/>
        </w:rPr>
        <w:t>utarties vykdymo Šalys įsipareigoja spręsti derybomis. Jeigu Šalys šių ginčų negali išspręsti derybomis, jie sprendžiami Lietuvos Respublikos teismuose teisės aktų nustatyta tvarka.</w:t>
      </w:r>
      <w:r w:rsidRPr="007D7408" w:rsidR="00B07C2E">
        <w:rPr>
          <w:rFonts w:ascii="Arial" w:hAnsi="Arial" w:cs="Arial"/>
          <w:b/>
          <w:sz w:val="20"/>
        </w:rPr>
        <w:t xml:space="preserve"> </w:t>
      </w:r>
    </w:p>
    <w:p w:rsidRPr="007D7408" w:rsidR="00D1244B" w:rsidP="00D04461" w:rsidRDefault="007D7408" w14:paraId="07DD97F1" w14:textId="694B7453">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Pr="007D7408" w:rsidR="00C70944">
        <w:rPr>
          <w:rFonts w:ascii="Arial" w:hAnsi="Arial" w:cs="Arial"/>
          <w:sz w:val="20"/>
        </w:rPr>
        <w:t>Iki Sutarties sudarymo Šalys gali Sutarties SD sutarti dėl kitų Sutarties nuostatų, nepaminėtų Sutarties BD ir (ar) Sutarties SD</w:t>
      </w:r>
      <w:r w:rsidRPr="007D7408" w:rsidR="00FE610C">
        <w:rPr>
          <w:rFonts w:ascii="Arial" w:hAnsi="Arial" w:cs="Arial"/>
          <w:sz w:val="20"/>
        </w:rPr>
        <w:t xml:space="preserve">, kurios neprieštarauja Pirkimo sąlygoms ir </w:t>
      </w:r>
      <w:r w:rsidRPr="007D7408" w:rsidR="00440A7C">
        <w:rPr>
          <w:rFonts w:ascii="Arial" w:hAnsi="Arial" w:cs="Arial"/>
          <w:sz w:val="20"/>
        </w:rPr>
        <w:t xml:space="preserve">Įstatymo </w:t>
      </w:r>
      <w:r w:rsidRPr="007D7408" w:rsidR="00FE610C">
        <w:rPr>
          <w:rFonts w:ascii="Arial" w:hAnsi="Arial" w:cs="Arial"/>
          <w:sz w:val="20"/>
        </w:rPr>
        <w:t>nuostatoms.</w:t>
      </w:r>
    </w:p>
    <w:p w:rsidRPr="007D7408" w:rsidR="00D1244B" w:rsidP="00D04461" w:rsidRDefault="007D7408" w14:paraId="39571DDE" w14:textId="0EBA727E">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Pr="007D7408" w:rsidR="002A75EB">
        <w:rPr>
          <w:rFonts w:ascii="Arial" w:hAnsi="Arial" w:cs="Arial"/>
          <w:sz w:val="20"/>
        </w:rPr>
        <w:t>Jeigu kuri nors šios Sutarties nuostata yra ar tampa iš dalies ar visiškai negaliojančia, ji nedaro negaliojančiomis likusių šios Sutarties nuostatų. Tokiu atveju Šalys susitaria dėti visas pastangas, kad negaliojan</w:t>
      </w:r>
      <w:r w:rsidRPr="007D7408" w:rsidR="008713B9">
        <w:rPr>
          <w:rFonts w:ascii="Arial" w:hAnsi="Arial" w:cs="Arial"/>
          <w:sz w:val="20"/>
        </w:rPr>
        <w:t xml:space="preserve">ti </w:t>
      </w:r>
      <w:r w:rsidRPr="007D7408" w:rsidR="002A75EB">
        <w:rPr>
          <w:rFonts w:ascii="Arial" w:hAnsi="Arial" w:cs="Arial"/>
          <w:sz w:val="20"/>
        </w:rPr>
        <w:t xml:space="preserve"> nuostata būtų pakeista teisiškai veiksminga norma, kuri, kiek įmanoma, turėtų tą patį rezultatą kaip ir pakeistoji norma.</w:t>
      </w:r>
      <w:bookmarkStart w:name="_Ref339047688" w:id="36"/>
    </w:p>
    <w:p w:rsidRPr="007D7408" w:rsidR="00D1244B" w:rsidP="00D04461" w:rsidRDefault="007D7408" w14:paraId="7FC3E804" w14:textId="21C6F330">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Pr="007D7408" w:rsidR="008D47D1">
        <w:rPr>
          <w:rFonts w:ascii="Arial" w:hAnsi="Arial" w:cs="Arial"/>
          <w:sz w:val="20"/>
        </w:rPr>
        <w:t>Šalys sutaria, jog Paslaugų teikimo metu Paslaugų teikėjas</w:t>
      </w:r>
      <w:r w:rsidRPr="007D7408" w:rsidR="003F3A57">
        <w:rPr>
          <w:rFonts w:ascii="Arial" w:hAnsi="Arial" w:cs="Arial"/>
          <w:sz w:val="20"/>
        </w:rPr>
        <w:t xml:space="preserve"> </w:t>
      </w:r>
      <w:r w:rsidRPr="007D7408" w:rsidR="0021370D">
        <w:rPr>
          <w:rFonts w:ascii="Arial" w:hAnsi="Arial" w:cs="Arial"/>
          <w:sz w:val="20"/>
        </w:rPr>
        <w:t>Pirkėj</w:t>
      </w:r>
      <w:r w:rsidRPr="007D7408" w:rsidR="008D47D1">
        <w:rPr>
          <w:rFonts w:ascii="Arial" w:hAnsi="Arial" w:cs="Arial"/>
          <w:sz w:val="20"/>
        </w:rPr>
        <w:t>ui teik</w:t>
      </w:r>
      <w:r w:rsidRPr="007D7408" w:rsidR="00374514">
        <w:rPr>
          <w:rFonts w:ascii="Arial" w:hAnsi="Arial" w:cs="Arial"/>
          <w:sz w:val="20"/>
        </w:rPr>
        <w:t>ia</w:t>
      </w:r>
      <w:r w:rsidRPr="007D7408" w:rsidR="008D47D1">
        <w:rPr>
          <w:rFonts w:ascii="Arial" w:hAnsi="Arial" w:cs="Arial"/>
          <w:sz w:val="20"/>
        </w:rPr>
        <w:t xml:space="preserve"> </w:t>
      </w:r>
      <w:r w:rsidRPr="007D7408" w:rsidR="00BC5C00">
        <w:rPr>
          <w:rFonts w:ascii="Arial" w:hAnsi="Arial" w:cs="Arial"/>
          <w:sz w:val="20"/>
        </w:rPr>
        <w:t xml:space="preserve">galutinius su Paslaugų teikimu susijusius </w:t>
      </w:r>
      <w:r w:rsidRPr="007D7408" w:rsidR="008D47D1">
        <w:rPr>
          <w:rFonts w:ascii="Arial" w:hAnsi="Arial" w:cs="Arial"/>
          <w:sz w:val="20"/>
        </w:rPr>
        <w:t xml:space="preserve">dokumentus </w:t>
      </w:r>
      <w:r w:rsidRPr="007D7408" w:rsidR="00715288">
        <w:rPr>
          <w:rFonts w:ascii="Arial" w:hAnsi="Arial" w:cs="Arial"/>
          <w:sz w:val="20"/>
        </w:rPr>
        <w:t xml:space="preserve">bei </w:t>
      </w:r>
      <w:r w:rsidRPr="007D7408" w:rsidR="008116E4">
        <w:rPr>
          <w:rFonts w:ascii="Arial" w:hAnsi="Arial" w:cs="Arial"/>
          <w:sz w:val="20"/>
        </w:rPr>
        <w:t xml:space="preserve">kitą </w:t>
      </w:r>
      <w:r w:rsidRPr="007D7408" w:rsidR="00715288">
        <w:rPr>
          <w:rFonts w:ascii="Arial" w:hAnsi="Arial" w:cs="Arial"/>
          <w:sz w:val="20"/>
        </w:rPr>
        <w:t xml:space="preserve">medžiagą </w:t>
      </w:r>
      <w:r w:rsidRPr="007D7408" w:rsidR="008D47D1">
        <w:rPr>
          <w:rFonts w:ascii="Arial" w:hAnsi="Arial" w:cs="Arial"/>
          <w:sz w:val="20"/>
        </w:rPr>
        <w:t xml:space="preserve">tik lietuvių kalba. </w:t>
      </w:r>
      <w:r w:rsidRPr="007D7408" w:rsidR="008D47D1">
        <w:rPr>
          <w:rFonts w:ascii="Arial" w:hAnsi="Arial" w:cs="Arial"/>
          <w:iCs/>
          <w:sz w:val="20"/>
        </w:rPr>
        <w:t xml:space="preserve">Jei atitinkami </w:t>
      </w:r>
      <w:r w:rsidRPr="007D7408" w:rsidR="0018249F">
        <w:rPr>
          <w:rFonts w:ascii="Arial" w:hAnsi="Arial" w:cs="Arial"/>
          <w:iCs/>
          <w:sz w:val="20"/>
        </w:rPr>
        <w:t xml:space="preserve">galutiniai </w:t>
      </w:r>
      <w:r w:rsidRPr="007D7408" w:rsidR="008D47D1">
        <w:rPr>
          <w:rFonts w:ascii="Arial" w:hAnsi="Arial" w:cs="Arial"/>
          <w:iCs/>
          <w:sz w:val="20"/>
        </w:rPr>
        <w:t>dokumentai</w:t>
      </w:r>
      <w:r w:rsidRPr="007D7408" w:rsidR="00FD5F5B">
        <w:rPr>
          <w:rFonts w:ascii="Arial" w:hAnsi="Arial" w:cs="Arial"/>
          <w:iCs/>
          <w:sz w:val="20"/>
        </w:rPr>
        <w:t xml:space="preserve"> b</w:t>
      </w:r>
      <w:r w:rsidRPr="007D7408" w:rsidR="008116E4">
        <w:rPr>
          <w:rFonts w:ascii="Arial" w:hAnsi="Arial" w:cs="Arial"/>
          <w:iCs/>
          <w:sz w:val="20"/>
        </w:rPr>
        <w:t>ei kita medžiaga</w:t>
      </w:r>
      <w:r w:rsidRPr="007D7408" w:rsidR="008D47D1">
        <w:rPr>
          <w:rFonts w:ascii="Arial" w:hAnsi="Arial" w:cs="Arial"/>
          <w:iCs/>
          <w:sz w:val="20"/>
        </w:rPr>
        <w:t xml:space="preserve">, reikalingi </w:t>
      </w:r>
      <w:r w:rsidRPr="007D7408" w:rsidR="008D47D1">
        <w:rPr>
          <w:rFonts w:ascii="Arial" w:hAnsi="Arial" w:cs="Arial"/>
          <w:sz w:val="20"/>
        </w:rPr>
        <w:t xml:space="preserve">Paslaugų teikimui, yra </w:t>
      </w:r>
      <w:r w:rsidRPr="007D7408" w:rsidR="00C70944">
        <w:rPr>
          <w:rFonts w:ascii="Arial" w:hAnsi="Arial" w:cs="Arial"/>
          <w:sz w:val="20"/>
        </w:rPr>
        <w:t>pateikiama kita kalba</w:t>
      </w:r>
      <w:r w:rsidRPr="007D7408" w:rsidR="003F3A57">
        <w:rPr>
          <w:rFonts w:ascii="Arial" w:hAnsi="Arial" w:cs="Arial"/>
          <w:sz w:val="20"/>
        </w:rPr>
        <w:t xml:space="preserve"> </w:t>
      </w:r>
      <w:r w:rsidRPr="007D7408" w:rsidR="008D47D1">
        <w:rPr>
          <w:rFonts w:ascii="Arial" w:hAnsi="Arial" w:cs="Arial"/>
          <w:sz w:val="20"/>
        </w:rPr>
        <w:t xml:space="preserve">nei lietuvių, tokiu atveju </w:t>
      </w:r>
      <w:r w:rsidRPr="007D7408" w:rsidR="00206D52">
        <w:rPr>
          <w:rFonts w:ascii="Arial" w:hAnsi="Arial" w:cs="Arial"/>
          <w:sz w:val="20"/>
        </w:rPr>
        <w:t xml:space="preserve">Paslaugų teikėjas </w:t>
      </w:r>
      <w:r w:rsidRPr="007D7408" w:rsidR="008D47D1">
        <w:rPr>
          <w:rFonts w:ascii="Arial" w:hAnsi="Arial" w:cs="Arial"/>
          <w:sz w:val="20"/>
        </w:rPr>
        <w:t xml:space="preserve">prie šių dokumentų </w:t>
      </w:r>
      <w:r w:rsidRPr="007D7408" w:rsidR="00206D52">
        <w:rPr>
          <w:rFonts w:ascii="Arial" w:hAnsi="Arial" w:cs="Arial"/>
          <w:sz w:val="20"/>
        </w:rPr>
        <w:t>privalo</w:t>
      </w:r>
      <w:r w:rsidRPr="007D7408" w:rsidR="008D47D1">
        <w:rPr>
          <w:rFonts w:ascii="Arial" w:hAnsi="Arial" w:cs="Arial"/>
          <w:sz w:val="20"/>
        </w:rPr>
        <w:t xml:space="preserve"> prid</w:t>
      </w:r>
      <w:r w:rsidRPr="007D7408" w:rsidR="00206D52">
        <w:rPr>
          <w:rFonts w:ascii="Arial" w:hAnsi="Arial" w:cs="Arial"/>
          <w:sz w:val="20"/>
        </w:rPr>
        <w:t>ėti</w:t>
      </w:r>
      <w:r w:rsidRPr="007D7408" w:rsidR="008D47D1">
        <w:rPr>
          <w:rFonts w:ascii="Arial" w:hAnsi="Arial" w:cs="Arial"/>
          <w:sz w:val="20"/>
        </w:rPr>
        <w:t xml:space="preserve"> vertėjo parašu ir vertimų biuro an</w:t>
      </w:r>
      <w:r w:rsidRPr="007D7408" w:rsidR="00206D52">
        <w:rPr>
          <w:rFonts w:ascii="Arial" w:hAnsi="Arial" w:cs="Arial"/>
          <w:sz w:val="20"/>
        </w:rPr>
        <w:t>t</w:t>
      </w:r>
      <w:r w:rsidRPr="007D7408" w:rsidR="008D47D1">
        <w:rPr>
          <w:rFonts w:ascii="Arial" w:hAnsi="Arial" w:cs="Arial"/>
          <w:sz w:val="20"/>
        </w:rPr>
        <w:t>spaudu patvirtint</w:t>
      </w:r>
      <w:r w:rsidRPr="007D7408" w:rsidR="00206D52">
        <w:rPr>
          <w:rFonts w:ascii="Arial" w:hAnsi="Arial" w:cs="Arial"/>
          <w:sz w:val="20"/>
        </w:rPr>
        <w:t>ą</w:t>
      </w:r>
      <w:r w:rsidRPr="007D7408" w:rsidR="008D47D1">
        <w:rPr>
          <w:rFonts w:ascii="Arial" w:hAnsi="Arial" w:cs="Arial"/>
          <w:sz w:val="20"/>
        </w:rPr>
        <w:t xml:space="preserve"> dokumento vertim</w:t>
      </w:r>
      <w:r w:rsidRPr="007D7408" w:rsidR="00206D52">
        <w:rPr>
          <w:rFonts w:ascii="Arial" w:hAnsi="Arial" w:cs="Arial"/>
          <w:sz w:val="20"/>
        </w:rPr>
        <w:t>ą</w:t>
      </w:r>
      <w:r w:rsidRPr="007D7408" w:rsidR="008D47D1">
        <w:rPr>
          <w:rFonts w:ascii="Arial" w:hAnsi="Arial" w:cs="Arial"/>
          <w:sz w:val="20"/>
        </w:rPr>
        <w:t xml:space="preserve"> į lietuvių</w:t>
      </w:r>
      <w:r w:rsidRPr="007D7408" w:rsidR="00206D52">
        <w:rPr>
          <w:rFonts w:ascii="Arial" w:hAnsi="Arial" w:cs="Arial"/>
          <w:sz w:val="20"/>
        </w:rPr>
        <w:t xml:space="preserve"> kalbą</w:t>
      </w:r>
      <w:r w:rsidRPr="007D7408" w:rsidR="008D47D1">
        <w:rPr>
          <w:rFonts w:ascii="Arial" w:hAnsi="Arial" w:cs="Arial"/>
          <w:sz w:val="20"/>
        </w:rPr>
        <w:t>.</w:t>
      </w:r>
      <w:bookmarkEnd w:id="36"/>
      <w:r w:rsidRPr="007D7408" w:rsidR="008D47D1">
        <w:rPr>
          <w:rFonts w:ascii="Arial" w:hAnsi="Arial" w:cs="Arial"/>
          <w:sz w:val="20"/>
        </w:rPr>
        <w:t xml:space="preserve"> </w:t>
      </w:r>
      <w:bookmarkStart w:name="_Ref339047709" w:id="37"/>
    </w:p>
    <w:p w:rsidRPr="007D7408" w:rsidR="00D1244B" w:rsidP="00D04461" w:rsidRDefault="007D7408" w14:paraId="60E441EC" w14:textId="686C40BE">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Pr="007D7408" w:rsidR="0021370D">
        <w:rPr>
          <w:rFonts w:ascii="Arial" w:hAnsi="Arial" w:cs="Arial"/>
          <w:sz w:val="20"/>
        </w:rPr>
        <w:t>Pirkėj</w:t>
      </w:r>
      <w:r w:rsidRPr="007D7408" w:rsidR="00AD24B1">
        <w:rPr>
          <w:rFonts w:ascii="Arial" w:hAnsi="Arial" w:cs="Arial"/>
          <w:sz w:val="20"/>
        </w:rPr>
        <w:t>as</w:t>
      </w:r>
      <w:r w:rsidRPr="007D7408" w:rsidR="007D4DD2">
        <w:rPr>
          <w:rFonts w:ascii="Arial" w:hAnsi="Arial" w:cs="Arial"/>
          <w:sz w:val="20"/>
        </w:rPr>
        <w:t xml:space="preserve"> </w:t>
      </w:r>
      <w:r w:rsidRPr="007D7408" w:rsidR="00913ACE">
        <w:rPr>
          <w:rFonts w:ascii="Arial" w:hAnsi="Arial" w:cs="Arial"/>
          <w:sz w:val="20"/>
        </w:rPr>
        <w:t xml:space="preserve">Sutarties SD ir (ar) </w:t>
      </w:r>
      <w:r w:rsidRPr="007D7408" w:rsidR="007D4DD2">
        <w:rPr>
          <w:rFonts w:ascii="Arial" w:hAnsi="Arial" w:cs="Arial"/>
          <w:sz w:val="20"/>
        </w:rPr>
        <w:t>Techninė</w:t>
      </w:r>
      <w:r w:rsidRPr="007D7408" w:rsidR="00A9008F">
        <w:rPr>
          <w:rFonts w:ascii="Arial" w:hAnsi="Arial" w:cs="Arial"/>
          <w:sz w:val="20"/>
        </w:rPr>
        <w:t>j</w:t>
      </w:r>
      <w:r w:rsidRPr="007D7408" w:rsidR="007D4DD2">
        <w:rPr>
          <w:rFonts w:ascii="Arial" w:hAnsi="Arial" w:cs="Arial"/>
          <w:sz w:val="20"/>
        </w:rPr>
        <w:t>e specifikacijo</w:t>
      </w:r>
      <w:r w:rsidRPr="007D7408" w:rsidR="00A9008F">
        <w:rPr>
          <w:rFonts w:ascii="Arial" w:hAnsi="Arial" w:cs="Arial"/>
          <w:sz w:val="20"/>
        </w:rPr>
        <w:t>j</w:t>
      </w:r>
      <w:r w:rsidRPr="007D7408" w:rsidR="007D4DD2">
        <w:rPr>
          <w:rFonts w:ascii="Arial" w:hAnsi="Arial" w:cs="Arial"/>
          <w:sz w:val="20"/>
        </w:rPr>
        <w:t xml:space="preserve">e </w:t>
      </w:r>
      <w:r w:rsidRPr="007D7408" w:rsidR="00AD24B1">
        <w:rPr>
          <w:rFonts w:ascii="Arial" w:hAnsi="Arial" w:cs="Arial"/>
          <w:sz w:val="20"/>
        </w:rPr>
        <w:t>taip pat</w:t>
      </w:r>
      <w:r w:rsidRPr="007D7408" w:rsidR="00F5086D">
        <w:rPr>
          <w:rFonts w:ascii="Arial" w:hAnsi="Arial" w:cs="Arial"/>
          <w:sz w:val="20"/>
        </w:rPr>
        <w:t xml:space="preserve"> gali</w:t>
      </w:r>
      <w:r w:rsidRPr="007D7408" w:rsidR="00AD24B1">
        <w:rPr>
          <w:rFonts w:ascii="Arial" w:hAnsi="Arial" w:cs="Arial"/>
          <w:sz w:val="20"/>
        </w:rPr>
        <w:t xml:space="preserve"> </w:t>
      </w:r>
      <w:r w:rsidRPr="007D7408" w:rsidR="00930E91">
        <w:rPr>
          <w:rFonts w:ascii="Arial" w:hAnsi="Arial" w:cs="Arial"/>
          <w:sz w:val="20"/>
        </w:rPr>
        <w:t>įformin</w:t>
      </w:r>
      <w:r w:rsidRPr="007D7408" w:rsidR="00F5086D">
        <w:rPr>
          <w:rFonts w:ascii="Arial" w:hAnsi="Arial" w:cs="Arial"/>
          <w:sz w:val="20"/>
        </w:rPr>
        <w:t>ti,</w:t>
      </w:r>
      <w:r w:rsidRPr="007D7408" w:rsidR="00930E91">
        <w:rPr>
          <w:rFonts w:ascii="Arial" w:hAnsi="Arial" w:cs="Arial"/>
          <w:sz w:val="20"/>
        </w:rPr>
        <w:t xml:space="preserve"> kokie </w:t>
      </w:r>
      <w:r w:rsidRPr="007D7408" w:rsidR="00F5086D">
        <w:rPr>
          <w:rFonts w:ascii="Arial" w:hAnsi="Arial" w:cs="Arial"/>
          <w:sz w:val="20"/>
        </w:rPr>
        <w:t xml:space="preserve">papildomi </w:t>
      </w:r>
      <w:r w:rsidRPr="007D7408" w:rsidR="00930E91">
        <w:rPr>
          <w:rFonts w:ascii="Arial" w:hAnsi="Arial" w:cs="Arial"/>
          <w:sz w:val="20"/>
        </w:rPr>
        <w:t>dokumentai</w:t>
      </w:r>
      <w:r w:rsidRPr="007D7408" w:rsidR="00C90DBA">
        <w:rPr>
          <w:rFonts w:ascii="Arial" w:hAnsi="Arial" w:cs="Arial"/>
          <w:sz w:val="20"/>
        </w:rPr>
        <w:t>,</w:t>
      </w:r>
      <w:r w:rsidRPr="007D7408" w:rsidR="00930E91">
        <w:rPr>
          <w:rFonts w:ascii="Arial" w:hAnsi="Arial" w:cs="Arial"/>
          <w:sz w:val="20"/>
        </w:rPr>
        <w:t xml:space="preserve"> </w:t>
      </w:r>
      <w:r w:rsidRPr="007D7408" w:rsidR="00F5086D">
        <w:rPr>
          <w:rFonts w:ascii="Arial" w:hAnsi="Arial" w:cs="Arial"/>
          <w:sz w:val="20"/>
        </w:rPr>
        <w:t xml:space="preserve">be reikalaujamų </w:t>
      </w:r>
      <w:r w:rsidRPr="007D7408" w:rsidR="00F313B0">
        <w:rPr>
          <w:rFonts w:ascii="Arial" w:hAnsi="Arial" w:cs="Arial"/>
          <w:sz w:val="20"/>
        </w:rPr>
        <w:t>Sutarties BD</w:t>
      </w:r>
      <w:r w:rsidRPr="007D7408" w:rsidR="00824AD5">
        <w:rPr>
          <w:rFonts w:ascii="Arial" w:hAnsi="Arial" w:cs="Arial"/>
          <w:sz w:val="20"/>
        </w:rPr>
        <w:t xml:space="preserve"> 17.12</w:t>
      </w:r>
      <w:r w:rsidRPr="007D7408" w:rsidR="00F5086D">
        <w:rPr>
          <w:rFonts w:ascii="Arial" w:hAnsi="Arial" w:cs="Arial"/>
          <w:sz w:val="20"/>
        </w:rPr>
        <w:t xml:space="preserve"> punkte</w:t>
      </w:r>
      <w:r w:rsidRPr="007D7408" w:rsidR="00C90DBA">
        <w:rPr>
          <w:rFonts w:ascii="Arial" w:hAnsi="Arial" w:cs="Arial"/>
          <w:sz w:val="20"/>
        </w:rPr>
        <w:t>,</w:t>
      </w:r>
      <w:r w:rsidRPr="007D7408" w:rsidR="00F5086D">
        <w:rPr>
          <w:rFonts w:ascii="Arial" w:hAnsi="Arial" w:cs="Arial"/>
          <w:sz w:val="20"/>
        </w:rPr>
        <w:t xml:space="preserve"> </w:t>
      </w:r>
      <w:r w:rsidRPr="007D7408" w:rsidR="00930E91">
        <w:rPr>
          <w:rFonts w:ascii="Arial" w:hAnsi="Arial" w:cs="Arial"/>
          <w:sz w:val="20"/>
        </w:rPr>
        <w:t>yra teikiami lietuvių kalba</w:t>
      </w:r>
      <w:r w:rsidRPr="007D7408" w:rsidR="00A216D1">
        <w:rPr>
          <w:rFonts w:ascii="Arial" w:hAnsi="Arial" w:cs="Arial"/>
          <w:sz w:val="20"/>
        </w:rPr>
        <w:t xml:space="preserve"> ar kita </w:t>
      </w:r>
      <w:r w:rsidRPr="007D7408" w:rsidR="0021370D">
        <w:rPr>
          <w:rFonts w:ascii="Arial" w:hAnsi="Arial" w:cs="Arial"/>
          <w:sz w:val="20"/>
        </w:rPr>
        <w:t>Pirkėj</w:t>
      </w:r>
      <w:r w:rsidRPr="007D7408" w:rsidR="00A216D1">
        <w:rPr>
          <w:rFonts w:ascii="Arial" w:hAnsi="Arial" w:cs="Arial"/>
          <w:sz w:val="20"/>
        </w:rPr>
        <w:t>ui priimtina kalba</w:t>
      </w:r>
      <w:r w:rsidRPr="007D7408" w:rsidR="00930E91">
        <w:rPr>
          <w:rFonts w:ascii="Arial" w:hAnsi="Arial" w:cs="Arial"/>
          <w:sz w:val="20"/>
        </w:rPr>
        <w:t>.</w:t>
      </w:r>
      <w:bookmarkEnd w:id="37"/>
      <w:r w:rsidRPr="007D7408" w:rsidR="00930E91">
        <w:rPr>
          <w:rFonts w:ascii="Arial" w:hAnsi="Arial" w:cs="Arial"/>
          <w:sz w:val="20"/>
        </w:rPr>
        <w:t xml:space="preserve"> </w:t>
      </w:r>
    </w:p>
    <w:p w:rsidRPr="007D7408" w:rsidR="00D1244B" w:rsidP="00D04461" w:rsidRDefault="007D7408" w14:paraId="52FE4799" w14:textId="2155FF8B">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Pr="007D7408" w:rsidR="00365C5F">
        <w:rPr>
          <w:rFonts w:ascii="Arial" w:hAnsi="Arial" w:cs="Arial"/>
          <w:sz w:val="20"/>
        </w:rPr>
        <w:t>Tuo atveju, jeigu P</w:t>
      </w:r>
      <w:r w:rsidRPr="007D7408" w:rsidR="00F313B0">
        <w:rPr>
          <w:rFonts w:ascii="Arial" w:hAnsi="Arial" w:cs="Arial"/>
          <w:sz w:val="20"/>
        </w:rPr>
        <w:t xml:space="preserve">aslaugų teikėjas nesilaikys Sutarties BD </w:t>
      </w:r>
      <w:r w:rsidRPr="007D7408" w:rsidR="00824AD5">
        <w:rPr>
          <w:rFonts w:ascii="Arial" w:hAnsi="Arial" w:cs="Arial"/>
          <w:sz w:val="20"/>
        </w:rPr>
        <w:t>17.12</w:t>
      </w:r>
      <w:r w:rsidRPr="007D7408" w:rsidR="00F313B0">
        <w:rPr>
          <w:rFonts w:ascii="Arial" w:hAnsi="Arial" w:cs="Arial"/>
          <w:sz w:val="20"/>
        </w:rPr>
        <w:t xml:space="preserve"> ir (ar) </w:t>
      </w:r>
      <w:r w:rsidRPr="007D7408" w:rsidR="00824AD5">
        <w:rPr>
          <w:rFonts w:ascii="Arial" w:hAnsi="Arial" w:cs="Arial"/>
          <w:sz w:val="20"/>
        </w:rPr>
        <w:t xml:space="preserve">17.13 </w:t>
      </w:r>
      <w:r w:rsidRPr="007D7408" w:rsidR="00C90DBA">
        <w:rPr>
          <w:rFonts w:ascii="Arial" w:hAnsi="Arial" w:cs="Arial"/>
          <w:sz w:val="20"/>
        </w:rPr>
        <w:t>punktuose</w:t>
      </w:r>
      <w:r w:rsidRPr="007D7408" w:rsidR="00365C5F">
        <w:rPr>
          <w:rFonts w:ascii="Arial" w:hAnsi="Arial" w:cs="Arial"/>
          <w:sz w:val="20"/>
        </w:rPr>
        <w:t xml:space="preserve"> </w:t>
      </w:r>
      <w:r w:rsidRPr="007D7408" w:rsidR="00AD233A">
        <w:rPr>
          <w:rFonts w:ascii="Arial" w:hAnsi="Arial" w:cs="Arial"/>
          <w:sz w:val="20"/>
        </w:rPr>
        <w:t>nurodytų reikalavimų (d</w:t>
      </w:r>
      <w:r w:rsidRPr="007D7408" w:rsidR="008D47D1">
        <w:rPr>
          <w:rFonts w:ascii="Arial" w:hAnsi="Arial" w:cs="Arial"/>
          <w:sz w:val="20"/>
        </w:rPr>
        <w:t>okumentus pateiks ne lietuvių kalba ir prie šių dokumentų nebus pridėtas vertėjo parašu ir vertimų biuro antspaudu patvirtintas dokumentas į lietuvių kalbą</w:t>
      </w:r>
      <w:r w:rsidRPr="007D7408" w:rsidR="00AD233A">
        <w:rPr>
          <w:rFonts w:ascii="Arial" w:hAnsi="Arial" w:cs="Arial"/>
          <w:sz w:val="20"/>
        </w:rPr>
        <w:t>)</w:t>
      </w:r>
      <w:r w:rsidRPr="007D7408" w:rsidR="008D47D1">
        <w:rPr>
          <w:rFonts w:ascii="Arial" w:hAnsi="Arial" w:cs="Arial"/>
          <w:sz w:val="20"/>
        </w:rPr>
        <w:t xml:space="preserve">, </w:t>
      </w:r>
      <w:r w:rsidRPr="007D7408" w:rsidR="0021370D">
        <w:rPr>
          <w:rFonts w:ascii="Arial" w:hAnsi="Arial" w:cs="Arial"/>
          <w:sz w:val="20"/>
        </w:rPr>
        <w:t>Pirkėj</w:t>
      </w:r>
      <w:r w:rsidRPr="007D7408" w:rsidR="00723435">
        <w:rPr>
          <w:rFonts w:ascii="Arial" w:hAnsi="Arial" w:cs="Arial"/>
          <w:sz w:val="20"/>
        </w:rPr>
        <w:t xml:space="preserve">as </w:t>
      </w:r>
      <w:r w:rsidRPr="007D7408" w:rsidR="00A42362">
        <w:rPr>
          <w:rFonts w:ascii="Arial" w:hAnsi="Arial" w:cs="Arial"/>
          <w:sz w:val="20"/>
        </w:rPr>
        <w:t xml:space="preserve">turės teisę </w:t>
      </w:r>
      <w:r w:rsidRPr="007D7408" w:rsidR="00723435">
        <w:rPr>
          <w:rFonts w:ascii="Arial" w:hAnsi="Arial" w:cs="Arial"/>
          <w:sz w:val="20"/>
        </w:rPr>
        <w:t xml:space="preserve">be atskiro pranešimo </w:t>
      </w:r>
      <w:r w:rsidRPr="007D7408" w:rsidR="000C365F">
        <w:rPr>
          <w:rFonts w:ascii="Arial" w:hAnsi="Arial" w:cs="Arial"/>
          <w:sz w:val="20"/>
        </w:rPr>
        <w:t>išsiver</w:t>
      </w:r>
      <w:r w:rsidRPr="007D7408" w:rsidR="008E437F">
        <w:rPr>
          <w:rFonts w:ascii="Arial" w:hAnsi="Arial" w:cs="Arial"/>
          <w:sz w:val="20"/>
        </w:rPr>
        <w:t>s</w:t>
      </w:r>
      <w:r w:rsidRPr="007D7408" w:rsidR="00A42362">
        <w:rPr>
          <w:rFonts w:ascii="Arial" w:hAnsi="Arial" w:cs="Arial"/>
          <w:sz w:val="20"/>
        </w:rPr>
        <w:t>ti</w:t>
      </w:r>
      <w:r w:rsidRPr="007D7408" w:rsidR="000C365F">
        <w:rPr>
          <w:rFonts w:ascii="Arial" w:hAnsi="Arial" w:cs="Arial"/>
          <w:sz w:val="20"/>
        </w:rPr>
        <w:t xml:space="preserve"> minėtus dokumentus savo sąskaita ir </w:t>
      </w:r>
      <w:r w:rsidRPr="007D7408" w:rsidR="00A42362">
        <w:rPr>
          <w:rFonts w:ascii="Arial" w:hAnsi="Arial" w:cs="Arial"/>
          <w:sz w:val="20"/>
        </w:rPr>
        <w:t xml:space="preserve">tokiu atveju </w:t>
      </w:r>
      <w:r w:rsidRPr="007D7408" w:rsidR="000C365F">
        <w:rPr>
          <w:rFonts w:ascii="Arial" w:hAnsi="Arial" w:cs="Arial"/>
          <w:sz w:val="20"/>
        </w:rPr>
        <w:t xml:space="preserve">mokėtiną </w:t>
      </w:r>
      <w:r w:rsidRPr="007D7408" w:rsidR="00D040A2">
        <w:rPr>
          <w:rFonts w:ascii="Arial" w:hAnsi="Arial" w:cs="Arial"/>
          <w:sz w:val="20"/>
        </w:rPr>
        <w:t xml:space="preserve">už </w:t>
      </w:r>
      <w:r w:rsidRPr="007D7408" w:rsidR="009E585B">
        <w:rPr>
          <w:rFonts w:ascii="Arial" w:hAnsi="Arial" w:cs="Arial"/>
          <w:sz w:val="20"/>
        </w:rPr>
        <w:t xml:space="preserve">suteiktas </w:t>
      </w:r>
      <w:r w:rsidRPr="007D7408" w:rsidR="00D040A2">
        <w:rPr>
          <w:rFonts w:ascii="Arial" w:hAnsi="Arial" w:cs="Arial"/>
          <w:sz w:val="20"/>
        </w:rPr>
        <w:t xml:space="preserve">Paslaugas </w:t>
      </w:r>
      <w:r w:rsidRPr="007D7408" w:rsidR="000C365F">
        <w:rPr>
          <w:rFonts w:ascii="Arial" w:hAnsi="Arial" w:cs="Arial"/>
          <w:sz w:val="20"/>
        </w:rPr>
        <w:t xml:space="preserve">sumą sumažins </w:t>
      </w:r>
      <w:r w:rsidRPr="007D7408" w:rsidR="005E7BDE">
        <w:rPr>
          <w:rFonts w:ascii="Arial" w:hAnsi="Arial" w:cs="Arial"/>
          <w:sz w:val="20"/>
        </w:rPr>
        <w:t xml:space="preserve">turėtų </w:t>
      </w:r>
      <w:r w:rsidRPr="007D7408" w:rsidR="000C365F">
        <w:rPr>
          <w:rFonts w:ascii="Arial" w:hAnsi="Arial" w:cs="Arial"/>
          <w:sz w:val="20"/>
        </w:rPr>
        <w:t>faktinių išlaidų</w:t>
      </w:r>
      <w:r w:rsidRPr="007D7408" w:rsidR="00354717">
        <w:rPr>
          <w:rFonts w:ascii="Arial" w:hAnsi="Arial" w:cs="Arial"/>
          <w:sz w:val="20"/>
        </w:rPr>
        <w:t>, susijusių su vertimo paslaugomis,</w:t>
      </w:r>
      <w:r w:rsidRPr="007D7408" w:rsidR="000C365F">
        <w:rPr>
          <w:rFonts w:ascii="Arial" w:hAnsi="Arial" w:cs="Arial"/>
          <w:sz w:val="20"/>
        </w:rPr>
        <w:t xml:space="preserve"> suma.</w:t>
      </w:r>
      <w:r w:rsidRPr="007D7408" w:rsidR="005E7BDE">
        <w:rPr>
          <w:rFonts w:ascii="Arial" w:hAnsi="Arial" w:cs="Arial"/>
          <w:sz w:val="20"/>
        </w:rPr>
        <w:t xml:space="preserve"> </w:t>
      </w:r>
    </w:p>
    <w:p w:rsidRPr="007D7408" w:rsidR="00A216D1" w:rsidP="00D04461" w:rsidRDefault="007D7408" w14:paraId="1BD79189" w14:textId="19690783">
      <w:pPr>
        <w:pStyle w:val="BodyTextIndent"/>
        <w:numPr>
          <w:ilvl w:val="1"/>
          <w:numId w:val="1"/>
        </w:numPr>
        <w:tabs>
          <w:tab w:val="left" w:pos="567"/>
        </w:tabs>
        <w:ind w:left="0" w:firstLine="0"/>
        <w:rPr>
          <w:rFonts w:ascii="Arial" w:hAnsi="Arial" w:cs="Arial"/>
          <w:sz w:val="20"/>
        </w:rPr>
      </w:pPr>
      <w:r w:rsidRPr="007D7408">
        <w:rPr>
          <w:rFonts w:ascii="Arial" w:hAnsi="Arial" w:cs="Arial"/>
          <w:iCs/>
          <w:sz w:val="20"/>
        </w:rPr>
        <w:t xml:space="preserve"> </w:t>
      </w:r>
      <w:r w:rsidRPr="007D7408" w:rsidR="00A216D1">
        <w:rPr>
          <w:rFonts w:ascii="Arial" w:hAnsi="Arial" w:cs="Arial"/>
          <w:iCs/>
          <w:sz w:val="20"/>
        </w:rPr>
        <w:t xml:space="preserve">Sudarydamos šią Sutartį Šalys patvirtina, kad joms yra žinoma jog Bendrasis duomenų apsaugos reglamentas gali turėti įtakos šios Sutarties vykdymui. Šalys </w:t>
      </w:r>
      <w:r w:rsidRPr="007D7408" w:rsidR="006E7FA9">
        <w:rPr>
          <w:rFonts w:ascii="Arial" w:hAnsi="Arial" w:cs="Arial"/>
          <w:iCs/>
          <w:sz w:val="20"/>
        </w:rPr>
        <w:t>susitaria</w:t>
      </w:r>
      <w:r w:rsidRPr="007D7408" w:rsidR="00A216D1">
        <w:rPr>
          <w:rFonts w:ascii="Arial" w:hAnsi="Arial" w:cs="Arial"/>
          <w:iCs/>
          <w:sz w:val="20"/>
        </w:rPr>
        <w:t xml:space="preserve">, kad </w:t>
      </w:r>
      <w:r w:rsidRPr="007D7408" w:rsidR="00EF3B50">
        <w:rPr>
          <w:rFonts w:ascii="Arial" w:hAnsi="Arial" w:cs="Arial"/>
          <w:iCs/>
          <w:sz w:val="20"/>
        </w:rPr>
        <w:t>atsiradus poreikiui bet kokiu būdu tvarkyti, perduoti</w:t>
      </w:r>
      <w:r w:rsidRPr="007D7408" w:rsidR="006E7FA9">
        <w:rPr>
          <w:rFonts w:ascii="Arial" w:hAnsi="Arial" w:cs="Arial"/>
          <w:iCs/>
          <w:sz w:val="20"/>
        </w:rPr>
        <w:t>, dalintis</w:t>
      </w:r>
      <w:r w:rsidRPr="007D7408" w:rsidR="00EF3B50">
        <w:rPr>
          <w:rFonts w:ascii="Arial" w:hAnsi="Arial" w:cs="Arial"/>
          <w:iCs/>
          <w:sz w:val="20"/>
        </w:rPr>
        <w:t xml:space="preserve"> </w:t>
      </w:r>
      <w:r w:rsidRPr="007D7408" w:rsidR="006E7FA9">
        <w:rPr>
          <w:rFonts w:ascii="Arial" w:hAnsi="Arial" w:cs="Arial"/>
          <w:iCs/>
          <w:sz w:val="20"/>
        </w:rPr>
        <w:t xml:space="preserve">asmens duomenis tarp Šalių, </w:t>
      </w:r>
      <w:r w:rsidRPr="007D7408" w:rsidR="00A216D1">
        <w:rPr>
          <w:rFonts w:ascii="Arial" w:hAnsi="Arial" w:cs="Arial"/>
          <w:iCs/>
          <w:sz w:val="20"/>
        </w:rPr>
        <w:t>ši Sutartis ir</w:t>
      </w:r>
      <w:r w:rsidRPr="007D7408">
        <w:rPr>
          <w:rFonts w:ascii="Arial" w:hAnsi="Arial" w:cs="Arial"/>
          <w:iCs/>
          <w:sz w:val="20"/>
        </w:rPr>
        <w:t xml:space="preserve"> </w:t>
      </w:r>
      <w:r w:rsidRPr="007D7408" w:rsidR="006E7FA9">
        <w:rPr>
          <w:rFonts w:ascii="Arial" w:hAnsi="Arial" w:cs="Arial"/>
          <w:iCs/>
          <w:sz w:val="20"/>
        </w:rPr>
        <w:t>/ ar</w:t>
      </w:r>
      <w:r w:rsidRPr="007D7408" w:rsidR="00A216D1">
        <w:rPr>
          <w:rFonts w:ascii="Arial" w:hAnsi="Arial" w:cs="Arial"/>
          <w:iCs/>
          <w:sz w:val="20"/>
        </w:rPr>
        <w:t xml:space="preserve"> jos priedai gali būti keičiami</w:t>
      </w:r>
      <w:r w:rsidRPr="007D7408" w:rsidR="00EF3B50">
        <w:rPr>
          <w:rFonts w:ascii="Arial" w:hAnsi="Arial" w:cs="Arial"/>
          <w:iCs/>
          <w:sz w:val="20"/>
        </w:rPr>
        <w:t xml:space="preserve"> ir</w:t>
      </w:r>
      <w:r w:rsidRPr="007D7408" w:rsidR="006B11BB">
        <w:rPr>
          <w:rFonts w:ascii="Arial" w:hAnsi="Arial" w:cs="Arial"/>
          <w:iCs/>
          <w:sz w:val="20"/>
        </w:rPr>
        <w:t xml:space="preserve"> </w:t>
      </w:r>
      <w:r w:rsidRPr="007D7408" w:rsidR="00EF3B50">
        <w:rPr>
          <w:rFonts w:ascii="Arial" w:hAnsi="Arial" w:cs="Arial"/>
          <w:iCs/>
          <w:sz w:val="20"/>
        </w:rPr>
        <w:t>/</w:t>
      </w:r>
      <w:r w:rsidRPr="007D7408" w:rsidR="006B11BB">
        <w:rPr>
          <w:rFonts w:ascii="Arial" w:hAnsi="Arial" w:cs="Arial"/>
          <w:iCs/>
          <w:sz w:val="20"/>
        </w:rPr>
        <w:t xml:space="preserve"> </w:t>
      </w:r>
      <w:r w:rsidRPr="007D7408" w:rsidR="00EF3B50">
        <w:rPr>
          <w:rFonts w:ascii="Arial" w:hAnsi="Arial" w:cs="Arial"/>
          <w:iCs/>
          <w:sz w:val="20"/>
        </w:rPr>
        <w:t xml:space="preserve">arba prie Sutarties pasirašomas atskiras susitarimas dėl </w:t>
      </w:r>
      <w:r w:rsidRPr="007D7408" w:rsidR="006E7FA9">
        <w:rPr>
          <w:rFonts w:ascii="Arial" w:hAnsi="Arial" w:cs="Arial"/>
          <w:iCs/>
          <w:sz w:val="20"/>
        </w:rPr>
        <w:t xml:space="preserve">bendro </w:t>
      </w:r>
      <w:r w:rsidRPr="007D7408" w:rsidR="00EF3B50">
        <w:rPr>
          <w:rFonts w:ascii="Arial" w:hAnsi="Arial" w:cs="Arial"/>
          <w:iCs/>
          <w:sz w:val="20"/>
        </w:rPr>
        <w:t>duomenų tvarkymo,</w:t>
      </w:r>
      <w:r w:rsidRPr="007D7408" w:rsidR="00A216D1">
        <w:rPr>
          <w:rFonts w:ascii="Arial" w:hAnsi="Arial" w:cs="Arial"/>
          <w:iCs/>
          <w:sz w:val="20"/>
        </w:rPr>
        <w:t xml:space="preserve"> siekiant užtikrinti atitiktį Bendrajam duomenų apsaugos reglamentui</w:t>
      </w:r>
      <w:r w:rsidRPr="007D7408" w:rsidR="006E7FA9">
        <w:rPr>
          <w:rFonts w:ascii="Arial" w:hAnsi="Arial" w:cs="Arial"/>
          <w:iCs/>
          <w:sz w:val="20"/>
        </w:rPr>
        <w:t>. Šalys</w:t>
      </w:r>
      <w:r w:rsidRPr="007D7408" w:rsidR="00A216D1">
        <w:rPr>
          <w:rFonts w:ascii="Arial" w:hAnsi="Arial" w:cs="Arial"/>
          <w:iCs/>
          <w:sz w:val="20"/>
        </w:rPr>
        <w:t xml:space="preserve"> susitaria</w:t>
      </w:r>
      <w:r w:rsidRPr="007D7408" w:rsidR="00EF3B50">
        <w:rPr>
          <w:rFonts w:ascii="Arial" w:hAnsi="Arial" w:cs="Arial"/>
          <w:iCs/>
          <w:sz w:val="20"/>
        </w:rPr>
        <w:t>, iškilus tokiam poreikiui,</w:t>
      </w:r>
      <w:r w:rsidRPr="007D7408" w:rsidR="00A216D1">
        <w:rPr>
          <w:rFonts w:ascii="Arial" w:hAnsi="Arial" w:cs="Arial"/>
          <w:iCs/>
          <w:sz w:val="20"/>
        </w:rPr>
        <w:t xml:space="preserve"> įvykdyti Sutarties ir</w:t>
      </w:r>
      <w:r w:rsidRPr="007D7408">
        <w:rPr>
          <w:rFonts w:ascii="Arial" w:hAnsi="Arial" w:cs="Arial"/>
          <w:iCs/>
          <w:sz w:val="20"/>
        </w:rPr>
        <w:t xml:space="preserve"> </w:t>
      </w:r>
      <w:r w:rsidRPr="007D7408" w:rsidR="006E7FA9">
        <w:rPr>
          <w:rFonts w:ascii="Arial" w:hAnsi="Arial" w:cs="Arial"/>
          <w:iCs/>
          <w:sz w:val="20"/>
        </w:rPr>
        <w:t>/ ar</w:t>
      </w:r>
      <w:r w:rsidRPr="007D7408" w:rsidR="00A216D1">
        <w:rPr>
          <w:rFonts w:ascii="Arial" w:hAnsi="Arial" w:cs="Arial"/>
          <w:iCs/>
          <w:sz w:val="20"/>
        </w:rPr>
        <w:t xml:space="preserve"> jos priedų peržiūrą</w:t>
      </w:r>
      <w:r w:rsidRPr="007D7408" w:rsidR="006E7FA9">
        <w:rPr>
          <w:rFonts w:ascii="Arial" w:hAnsi="Arial" w:cs="Arial"/>
          <w:iCs/>
          <w:sz w:val="20"/>
        </w:rPr>
        <w:t>,</w:t>
      </w:r>
      <w:r w:rsidRPr="007D7408" w:rsidR="00A216D1">
        <w:rPr>
          <w:rFonts w:ascii="Arial" w:hAnsi="Arial" w:cs="Arial"/>
          <w:iCs/>
          <w:sz w:val="20"/>
        </w:rPr>
        <w:t xml:space="preserve"> ir</w:t>
      </w:r>
      <w:r w:rsidRPr="007D7408">
        <w:rPr>
          <w:rFonts w:ascii="Arial" w:hAnsi="Arial" w:cs="Arial"/>
          <w:iCs/>
          <w:sz w:val="20"/>
        </w:rPr>
        <w:t xml:space="preserve"> </w:t>
      </w:r>
      <w:r w:rsidRPr="007D7408" w:rsidR="006E7FA9">
        <w:rPr>
          <w:rFonts w:ascii="Arial" w:hAnsi="Arial" w:cs="Arial"/>
          <w:iCs/>
          <w:sz w:val="20"/>
        </w:rPr>
        <w:t>/</w:t>
      </w:r>
      <w:r w:rsidRPr="007D7408" w:rsidR="00A216D1">
        <w:rPr>
          <w:rFonts w:ascii="Arial" w:hAnsi="Arial" w:cs="Arial"/>
          <w:iCs/>
          <w:sz w:val="20"/>
        </w:rPr>
        <w:t xml:space="preserve"> ar pakeitimą</w:t>
      </w:r>
      <w:r w:rsidRPr="007D7408" w:rsidR="006E7FA9">
        <w:rPr>
          <w:rFonts w:ascii="Arial" w:hAnsi="Arial" w:cs="Arial"/>
          <w:iCs/>
          <w:sz w:val="20"/>
        </w:rPr>
        <w:t>,</w:t>
      </w:r>
      <w:r w:rsidRPr="007D7408" w:rsidR="00EF3B50">
        <w:rPr>
          <w:rFonts w:ascii="Arial" w:hAnsi="Arial" w:cs="Arial"/>
          <w:iCs/>
          <w:sz w:val="20"/>
        </w:rPr>
        <w:t xml:space="preserve"> ir</w:t>
      </w:r>
      <w:r w:rsidRPr="007D7408">
        <w:rPr>
          <w:rFonts w:ascii="Arial" w:hAnsi="Arial" w:cs="Arial"/>
          <w:iCs/>
          <w:sz w:val="20"/>
        </w:rPr>
        <w:t xml:space="preserve"> </w:t>
      </w:r>
      <w:r w:rsidRPr="007D7408" w:rsidR="006E7FA9">
        <w:rPr>
          <w:rFonts w:ascii="Arial" w:hAnsi="Arial" w:cs="Arial"/>
          <w:iCs/>
          <w:sz w:val="20"/>
        </w:rPr>
        <w:t>/</w:t>
      </w:r>
      <w:r w:rsidRPr="007D7408" w:rsidR="00EF3B50">
        <w:rPr>
          <w:rFonts w:ascii="Arial" w:hAnsi="Arial" w:cs="Arial"/>
          <w:iCs/>
          <w:sz w:val="20"/>
        </w:rPr>
        <w:t xml:space="preserve"> ar pasirašyti papildomą susitarimą</w:t>
      </w:r>
      <w:r w:rsidRPr="007D7408" w:rsidR="00A216D1">
        <w:rPr>
          <w:rFonts w:ascii="Arial" w:hAnsi="Arial" w:cs="Arial"/>
          <w:iCs/>
          <w:sz w:val="20"/>
        </w:rPr>
        <w:t xml:space="preserve"> bei imtis kitų būtinų priemonių siekiant užtikrinti atitiktį Bendrojo duomenų apsaugos reglamento reikalavimams.</w:t>
      </w:r>
    </w:p>
    <w:p w:rsidRPr="007D7408" w:rsidR="00D1244B" w:rsidP="00D04461" w:rsidRDefault="00D1244B" w14:paraId="0F09149C" w14:textId="77777777">
      <w:pPr>
        <w:pStyle w:val="ListParagraph"/>
        <w:numPr>
          <w:ilvl w:val="1"/>
          <w:numId w:val="1"/>
        </w:numPr>
        <w:ind w:left="0" w:firstLine="0"/>
        <w:jc w:val="both"/>
        <w:rPr>
          <w:rFonts w:ascii="Arial" w:hAnsi="Arial" w:cs="Arial"/>
        </w:rPr>
      </w:pPr>
      <w:r w:rsidRPr="007D7408">
        <w:rPr>
          <w:rFonts w:ascii="Arial" w:hAnsi="Arial" w:cs="Arial"/>
          <w:bCs/>
        </w:rPr>
        <w:t>Sutarties dalių / skyrių pavadinimai yra skirti tik Šalių patogumui darant nuorodas į juos ir negali būti vienareikšmiškai naudojami aiškinant Sutarties nuostatas</w:t>
      </w:r>
      <w:r w:rsidRPr="007D7408">
        <w:rPr>
          <w:rFonts w:ascii="Arial" w:hAnsi="Arial" w:cs="Arial"/>
        </w:rPr>
        <w:t>.</w:t>
      </w:r>
    </w:p>
    <w:p w:rsidRPr="007D7408" w:rsidR="00D1244B" w:rsidP="00D04461" w:rsidRDefault="003457C0" w14:paraId="6A686C00" w14:textId="76A70DA4">
      <w:pPr>
        <w:pStyle w:val="BodyTextIndent"/>
        <w:numPr>
          <w:ilvl w:val="1"/>
          <w:numId w:val="1"/>
        </w:numPr>
        <w:ind w:left="0" w:firstLine="0"/>
        <w:rPr>
          <w:rFonts w:ascii="Arial" w:hAnsi="Arial" w:cs="Arial"/>
          <w:sz w:val="20"/>
        </w:rPr>
      </w:pPr>
      <w:ins w:author="Danielius Zaveckas" w:date="2021-11-03T15:09:00Z" w:id="38">
        <w:r w:rsidRPr="003457C0">
          <w:rPr>
            <w:rFonts w:ascii="Arial" w:hAnsi="Arial" w:cs="Arial"/>
            <w:sz w:val="20"/>
          </w:rPr>
          <w:t>Sutartis sudaryta dviem vienodą teisinę galią turinčiais egzemplioriais, po vieną kiekvienai Šaliai, išskyrus atvejus, kai vienas Sutarties egzempliorius pasirašomas abiejų Šalių atstovų elektroniniais parašais.</w:t>
        </w:r>
      </w:ins>
      <w:del w:author="Danielius Zaveckas" w:date="2021-11-03T15:09:00Z" w:id="39">
        <w:r w:rsidRPr="007D7408" w:rsidDel="003457C0" w:rsidR="00D1244B">
          <w:rPr>
            <w:rFonts w:ascii="Arial" w:hAnsi="Arial" w:cs="Arial"/>
            <w:sz w:val="20"/>
          </w:rPr>
          <w:delText>Sutartis sudaryta dviem vienodą teisinę galią turinčiais egzemplioriais, po vieną kiekvienai Šaliai.</w:delText>
        </w:r>
      </w:del>
    </w:p>
    <w:p w:rsidR="007D7408" w:rsidP="00781445" w:rsidRDefault="007D7408" w14:paraId="301FFF59" w14:textId="77777777">
      <w:pPr>
        <w:jc w:val="center"/>
        <w:rPr>
          <w:rFonts w:ascii="Arial" w:hAnsi="Arial" w:cs="Arial"/>
          <w:b/>
        </w:rPr>
      </w:pPr>
    </w:p>
    <w:p w:rsidRPr="007D7408" w:rsidR="00781445" w:rsidP="00781445" w:rsidRDefault="00781445" w14:paraId="69523905" w14:textId="77777777">
      <w:pPr>
        <w:jc w:val="center"/>
        <w:rPr>
          <w:rFonts w:ascii="Arial" w:hAnsi="Arial" w:cs="Arial"/>
          <w:b/>
        </w:rPr>
      </w:pPr>
      <w:r w:rsidRPr="007D7408">
        <w:rPr>
          <w:rFonts w:ascii="Arial" w:hAnsi="Arial" w:cs="Arial"/>
          <w:b/>
        </w:rPr>
        <w:t>_____________________</w:t>
      </w:r>
    </w:p>
    <w:p w:rsidRPr="007D7408" w:rsidR="00781445" w:rsidP="00781445" w:rsidRDefault="00781445" w14:paraId="20549E86" w14:textId="77777777">
      <w:pPr>
        <w:pStyle w:val="ListParagraph"/>
        <w:tabs>
          <w:tab w:val="left" w:pos="709"/>
        </w:tabs>
        <w:spacing w:after="60"/>
        <w:ind w:left="0"/>
        <w:contextualSpacing w:val="0"/>
        <w:jc w:val="both"/>
        <w:rPr>
          <w:rFonts w:ascii="Arial" w:hAnsi="Arial" w:cs="Arial"/>
          <w:b/>
        </w:rPr>
      </w:pPr>
    </w:p>
    <w:sectPr w:rsidRPr="007D7408" w:rsidR="00781445" w:rsidSect="0051519A">
      <w:headerReference w:type="even" r:id="rId14"/>
      <w:footerReference w:type="default" r:id="rId15"/>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15408" w14:textId="77777777" w:rsidR="00C21881" w:rsidRDefault="00C21881">
      <w:r>
        <w:separator/>
      </w:r>
    </w:p>
  </w:endnote>
  <w:endnote w:type="continuationSeparator" w:id="0">
    <w:p w14:paraId="4E3863B8" w14:textId="77777777" w:rsidR="00C21881" w:rsidRDefault="00C21881">
      <w:r>
        <w:continuationSeparator/>
      </w:r>
    </w:p>
  </w:endnote>
  <w:endnote w:type="continuationNotice" w:id="1">
    <w:p w14:paraId="5FF35C74" w14:textId="77777777" w:rsidR="00C21881" w:rsidRDefault="00C218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276D4B" w:rsidRPr="006420ED" w:rsidRDefault="00276D4B"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3E19AD">
          <w:rPr>
            <w:rFonts w:ascii="Arial" w:hAnsi="Arial" w:cs="Arial"/>
            <w:noProof/>
          </w:rPr>
          <w:t>12</w:t>
        </w:r>
        <w:r w:rsidRPr="006420ED">
          <w:rPr>
            <w:rFonts w:ascii="Arial" w:hAnsi="Arial" w:cs="Arial"/>
            <w:noProof/>
          </w:rPr>
          <w:fldChar w:fldCharType="end"/>
        </w:r>
      </w:p>
    </w:sdtContent>
  </w:sdt>
  <w:p w14:paraId="65253CF7" w14:textId="77777777" w:rsidR="00276D4B" w:rsidRPr="006420ED" w:rsidRDefault="00276D4B">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BDF43" w14:textId="77777777" w:rsidR="00C21881" w:rsidRDefault="00C21881">
      <w:r>
        <w:separator/>
      </w:r>
    </w:p>
  </w:footnote>
  <w:footnote w:type="continuationSeparator" w:id="0">
    <w:p w14:paraId="0F42E09C" w14:textId="77777777" w:rsidR="00C21881" w:rsidRDefault="00C21881">
      <w:r>
        <w:continuationSeparator/>
      </w:r>
    </w:p>
  </w:footnote>
  <w:footnote w:type="continuationNotice" w:id="1">
    <w:p w14:paraId="4F0190B7" w14:textId="77777777" w:rsidR="00C21881" w:rsidRDefault="00C218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4BDF3" w14:textId="77777777" w:rsidR="00276D4B" w:rsidRDefault="00276D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F7E71F" w14:textId="77777777" w:rsidR="00276D4B" w:rsidRDefault="00276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B8BA6B42"/>
    <w:lvl w:ilvl="0">
      <w:start w:val="1"/>
      <w:numFmt w:val="decimal"/>
      <w:lvlText w:val="%1."/>
      <w:lvlJc w:val="left"/>
      <w:pPr>
        <w:ind w:left="3762" w:hanging="360"/>
      </w:pPr>
      <w:rPr>
        <w:rFonts w:hint="default"/>
        <w:b/>
      </w:rPr>
    </w:lvl>
    <w:lvl w:ilvl="1">
      <w:start w:val="1"/>
      <w:numFmt w:val="decimal"/>
      <w:isLgl/>
      <w:lvlText w:val="%1.%2."/>
      <w:lvlJc w:val="left"/>
      <w:pPr>
        <w:ind w:left="1287" w:hanging="720"/>
      </w:pPr>
      <w:rPr>
        <w:rFonts w:ascii="Arial" w:hAnsi="Arial" w:cs="Arial" w:hint="default"/>
        <w:b w:val="0"/>
        <w:i w:val="0"/>
        <w:sz w:val="20"/>
        <w:szCs w:val="2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BB191B"/>
    <w:multiLevelType w:val="multilevel"/>
    <w:tmpl w:val="B988288A"/>
    <w:lvl w:ilvl="0">
      <w:start w:val="10"/>
      <w:numFmt w:val="decimal"/>
      <w:lvlText w:val="%1."/>
      <w:lvlJc w:val="left"/>
      <w:pPr>
        <w:ind w:left="7912" w:hanging="540"/>
      </w:pPr>
      <w:rPr>
        <w:rFonts w:hint="default"/>
        <w:sz w:val="20"/>
      </w:rPr>
    </w:lvl>
    <w:lvl w:ilvl="1">
      <w:start w:val="11"/>
      <w:numFmt w:val="decimal"/>
      <w:lvlText w:val="%1.%2."/>
      <w:lvlJc w:val="left"/>
      <w:pPr>
        <w:ind w:left="5966" w:hanging="720"/>
      </w:pPr>
      <w:rPr>
        <w:rFonts w:hint="default"/>
        <w:sz w:val="20"/>
      </w:rPr>
    </w:lvl>
    <w:lvl w:ilvl="2">
      <w:start w:val="1"/>
      <w:numFmt w:val="decimal"/>
      <w:lvlText w:val="%1.%2.%3."/>
      <w:lvlJc w:val="left"/>
      <w:pPr>
        <w:ind w:left="6383" w:hanging="720"/>
      </w:pPr>
      <w:rPr>
        <w:rFonts w:hint="default"/>
        <w:sz w:val="20"/>
      </w:rPr>
    </w:lvl>
    <w:lvl w:ilvl="3">
      <w:start w:val="1"/>
      <w:numFmt w:val="decimal"/>
      <w:lvlText w:val="%1.%2.%3.%4."/>
      <w:lvlJc w:val="left"/>
      <w:pPr>
        <w:ind w:left="7448" w:hanging="1080"/>
      </w:pPr>
      <w:rPr>
        <w:rFonts w:hint="default"/>
        <w:sz w:val="20"/>
      </w:rPr>
    </w:lvl>
    <w:lvl w:ilvl="4">
      <w:start w:val="1"/>
      <w:numFmt w:val="decimal"/>
      <w:lvlText w:val="%1.%2.%3.%4.%5."/>
      <w:lvlJc w:val="left"/>
      <w:pPr>
        <w:ind w:left="8153" w:hanging="1080"/>
      </w:pPr>
      <w:rPr>
        <w:rFonts w:hint="default"/>
        <w:sz w:val="20"/>
      </w:rPr>
    </w:lvl>
    <w:lvl w:ilvl="5">
      <w:start w:val="1"/>
      <w:numFmt w:val="decimal"/>
      <w:lvlText w:val="%1.%2.%3.%4.%5.%6."/>
      <w:lvlJc w:val="left"/>
      <w:pPr>
        <w:ind w:left="9218" w:hanging="1440"/>
      </w:pPr>
      <w:rPr>
        <w:rFonts w:hint="default"/>
        <w:sz w:val="20"/>
      </w:rPr>
    </w:lvl>
    <w:lvl w:ilvl="6">
      <w:start w:val="1"/>
      <w:numFmt w:val="decimal"/>
      <w:lvlText w:val="%1.%2.%3.%4.%5.%6.%7."/>
      <w:lvlJc w:val="left"/>
      <w:pPr>
        <w:ind w:left="9923" w:hanging="1440"/>
      </w:pPr>
      <w:rPr>
        <w:rFonts w:hint="default"/>
        <w:sz w:val="20"/>
      </w:rPr>
    </w:lvl>
    <w:lvl w:ilvl="7">
      <w:start w:val="1"/>
      <w:numFmt w:val="decimal"/>
      <w:lvlText w:val="%1.%2.%3.%4.%5.%6.%7.%8."/>
      <w:lvlJc w:val="left"/>
      <w:pPr>
        <w:ind w:left="10988" w:hanging="1800"/>
      </w:pPr>
      <w:rPr>
        <w:rFonts w:hint="default"/>
        <w:sz w:val="20"/>
      </w:rPr>
    </w:lvl>
    <w:lvl w:ilvl="8">
      <w:start w:val="1"/>
      <w:numFmt w:val="decimal"/>
      <w:lvlText w:val="%1.%2.%3.%4.%5.%6.%7.%8.%9."/>
      <w:lvlJc w:val="left"/>
      <w:pPr>
        <w:ind w:left="12053" w:hanging="2160"/>
      </w:pPr>
      <w:rPr>
        <w:rFonts w:hint="default"/>
        <w:sz w:val="20"/>
      </w:rPr>
    </w:lvl>
  </w:abstractNum>
  <w:abstractNum w:abstractNumId="3" w15:restartNumberingAfterBreak="0">
    <w:nsid w:val="12A051D9"/>
    <w:multiLevelType w:val="hybridMultilevel"/>
    <w:tmpl w:val="80DE49D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40D74C2A"/>
    <w:multiLevelType w:val="multilevel"/>
    <w:tmpl w:val="4670A2FC"/>
    <w:lvl w:ilvl="0">
      <w:start w:val="14"/>
      <w:numFmt w:val="decimal"/>
      <w:lvlText w:val="%1."/>
      <w:lvlJc w:val="left"/>
      <w:pPr>
        <w:ind w:left="435" w:hanging="435"/>
      </w:pPr>
      <w:rPr>
        <w:rFonts w:eastAsia="Times New Roman" w:hint="default"/>
      </w:rPr>
    </w:lvl>
    <w:lvl w:ilvl="1">
      <w:start w:val="1"/>
      <w:numFmt w:val="decimal"/>
      <w:lvlText w:val="%1.%2."/>
      <w:lvlJc w:val="left"/>
      <w:pPr>
        <w:ind w:left="435" w:hanging="43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44605513"/>
    <w:multiLevelType w:val="multilevel"/>
    <w:tmpl w:val="EE968B3C"/>
    <w:lvl w:ilvl="0">
      <w:start w:val="10"/>
      <w:numFmt w:val="decimal"/>
      <w:lvlText w:val="%1."/>
      <w:lvlJc w:val="left"/>
      <w:pPr>
        <w:ind w:left="4263" w:hanging="435"/>
      </w:pPr>
      <w:rPr>
        <w:rFonts w:hint="default"/>
        <w:sz w:val="22"/>
      </w:rPr>
    </w:lvl>
    <w:lvl w:ilvl="1">
      <w:start w:val="8"/>
      <w:numFmt w:val="decimal"/>
      <w:lvlText w:val="%1.%2."/>
      <w:lvlJc w:val="left"/>
      <w:pPr>
        <w:ind w:left="855" w:hanging="435"/>
      </w:pPr>
      <w:rPr>
        <w:rFonts w:hint="default"/>
        <w:sz w:val="22"/>
      </w:rPr>
    </w:lvl>
    <w:lvl w:ilvl="2">
      <w:start w:val="1"/>
      <w:numFmt w:val="decimal"/>
      <w:lvlText w:val="%1.%2.%3."/>
      <w:lvlJc w:val="left"/>
      <w:pPr>
        <w:ind w:left="1560" w:hanging="720"/>
      </w:pPr>
      <w:rPr>
        <w:rFonts w:hint="default"/>
        <w:sz w:val="22"/>
      </w:rPr>
    </w:lvl>
    <w:lvl w:ilvl="3">
      <w:start w:val="1"/>
      <w:numFmt w:val="decimal"/>
      <w:lvlText w:val="%1.%2.%3.%4."/>
      <w:lvlJc w:val="left"/>
      <w:pPr>
        <w:ind w:left="1980" w:hanging="720"/>
      </w:pPr>
      <w:rPr>
        <w:rFonts w:hint="default"/>
        <w:sz w:val="22"/>
      </w:rPr>
    </w:lvl>
    <w:lvl w:ilvl="4">
      <w:start w:val="1"/>
      <w:numFmt w:val="decimal"/>
      <w:lvlText w:val="%1.%2.%3.%4.%5."/>
      <w:lvlJc w:val="left"/>
      <w:pPr>
        <w:ind w:left="2760" w:hanging="1080"/>
      </w:pPr>
      <w:rPr>
        <w:rFonts w:hint="default"/>
        <w:sz w:val="22"/>
      </w:rPr>
    </w:lvl>
    <w:lvl w:ilvl="5">
      <w:start w:val="1"/>
      <w:numFmt w:val="decimal"/>
      <w:lvlText w:val="%1.%2.%3.%4.%5.%6."/>
      <w:lvlJc w:val="left"/>
      <w:pPr>
        <w:ind w:left="3180" w:hanging="1080"/>
      </w:pPr>
      <w:rPr>
        <w:rFonts w:hint="default"/>
        <w:sz w:val="22"/>
      </w:rPr>
    </w:lvl>
    <w:lvl w:ilvl="6">
      <w:start w:val="1"/>
      <w:numFmt w:val="decimal"/>
      <w:lvlText w:val="%1.%2.%3.%4.%5.%6.%7."/>
      <w:lvlJc w:val="left"/>
      <w:pPr>
        <w:ind w:left="3960" w:hanging="1440"/>
      </w:pPr>
      <w:rPr>
        <w:rFonts w:hint="default"/>
        <w:sz w:val="22"/>
      </w:rPr>
    </w:lvl>
    <w:lvl w:ilvl="7">
      <w:start w:val="1"/>
      <w:numFmt w:val="decimal"/>
      <w:lvlText w:val="%1.%2.%3.%4.%5.%6.%7.%8."/>
      <w:lvlJc w:val="left"/>
      <w:pPr>
        <w:ind w:left="4380" w:hanging="1440"/>
      </w:pPr>
      <w:rPr>
        <w:rFonts w:hint="default"/>
        <w:sz w:val="22"/>
      </w:rPr>
    </w:lvl>
    <w:lvl w:ilvl="8">
      <w:start w:val="1"/>
      <w:numFmt w:val="decimal"/>
      <w:lvlText w:val="%1.%2.%3.%4.%5.%6.%7.%8.%9."/>
      <w:lvlJc w:val="left"/>
      <w:pPr>
        <w:ind w:left="5160" w:hanging="1800"/>
      </w:pPr>
      <w:rPr>
        <w:rFonts w:hint="default"/>
        <w:sz w:val="22"/>
      </w:rPr>
    </w:lvl>
  </w:abstractNum>
  <w:abstractNum w:abstractNumId="11"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3" w15:restartNumberingAfterBreak="0">
    <w:nsid w:val="57F06AF7"/>
    <w:multiLevelType w:val="multilevel"/>
    <w:tmpl w:val="8640C930"/>
    <w:lvl w:ilvl="0">
      <w:start w:val="10"/>
      <w:numFmt w:val="decimal"/>
      <w:lvlText w:val="%1."/>
      <w:lvlJc w:val="left"/>
      <w:pPr>
        <w:ind w:left="435" w:hanging="435"/>
      </w:pPr>
      <w:rPr>
        <w:rFonts w:hint="default"/>
      </w:rPr>
    </w:lvl>
    <w:lvl w:ilvl="1">
      <w:start w:val="9"/>
      <w:numFmt w:val="decimal"/>
      <w:lvlText w:val="%1.%2."/>
      <w:lvlJc w:val="left"/>
      <w:pPr>
        <w:ind w:left="1875" w:hanging="43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7"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8"/>
  </w:num>
  <w:num w:numId="3">
    <w:abstractNumId w:val="1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1"/>
  </w:num>
  <w:num w:numId="7">
    <w:abstractNumId w:val="16"/>
  </w:num>
  <w:num w:numId="8">
    <w:abstractNumId w:val="4"/>
  </w:num>
  <w:num w:numId="9">
    <w:abstractNumId w:val="6"/>
  </w:num>
  <w:num w:numId="10">
    <w:abstractNumId w:val="5"/>
  </w:num>
  <w:num w:numId="11">
    <w:abstractNumId w:val="15"/>
  </w:num>
  <w:num w:numId="12">
    <w:abstractNumId w:val="1"/>
  </w:num>
  <w:num w:numId="13">
    <w:abstractNumId w:val="12"/>
  </w:num>
  <w:num w:numId="14">
    <w:abstractNumId w:val="17"/>
  </w:num>
  <w:num w:numId="15">
    <w:abstractNumId w:val="14"/>
  </w:num>
  <w:num w:numId="16">
    <w:abstractNumId w:val="3"/>
  </w:num>
  <w:num w:numId="17">
    <w:abstractNumId w:val="10"/>
  </w:num>
  <w:num w:numId="18">
    <w:abstractNumId w:val="13"/>
  </w:num>
  <w:num w:numId="19">
    <w:abstractNumId w:val="2"/>
  </w:num>
  <w:num w:numId="20">
    <w:abstractNumId w:val="9"/>
  </w:num>
  <w:num w:numId="2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3">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4">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5">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7">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8">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9">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0">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3">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4">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5">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7">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8">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9">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0">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3">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ius Zaveckas">
    <w15:presenceInfo w15:providerId="AD" w15:userId="S::TB27738@post.lt::7cd2e7dd-9afa-42b9-9872-7fed13ebc190"/>
  </w15:person>
  <w15:person w15:author="Alina Leščinskaja">
    <w15:presenceInfo w15:providerId="AD" w15:userId="S::alinale@post.lt::c097be3e-f187-462b-accd-ef5eb827b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683"/>
    <w:rsid w:val="00003FFB"/>
    <w:rsid w:val="00004547"/>
    <w:rsid w:val="00004633"/>
    <w:rsid w:val="00004CD6"/>
    <w:rsid w:val="000052BE"/>
    <w:rsid w:val="00006B1B"/>
    <w:rsid w:val="00006F32"/>
    <w:rsid w:val="0000758E"/>
    <w:rsid w:val="00010AA0"/>
    <w:rsid w:val="00011E9A"/>
    <w:rsid w:val="00012539"/>
    <w:rsid w:val="00012894"/>
    <w:rsid w:val="00012E99"/>
    <w:rsid w:val="00012F62"/>
    <w:rsid w:val="0001465E"/>
    <w:rsid w:val="000149E7"/>
    <w:rsid w:val="00014FED"/>
    <w:rsid w:val="0001633D"/>
    <w:rsid w:val="00016F67"/>
    <w:rsid w:val="000176FF"/>
    <w:rsid w:val="0001793D"/>
    <w:rsid w:val="00017FAD"/>
    <w:rsid w:val="0002004A"/>
    <w:rsid w:val="00020755"/>
    <w:rsid w:val="00022F8A"/>
    <w:rsid w:val="0002376C"/>
    <w:rsid w:val="00024D82"/>
    <w:rsid w:val="00026867"/>
    <w:rsid w:val="00026FB8"/>
    <w:rsid w:val="0003062D"/>
    <w:rsid w:val="0003094E"/>
    <w:rsid w:val="00030999"/>
    <w:rsid w:val="00030AEE"/>
    <w:rsid w:val="00030CF4"/>
    <w:rsid w:val="00032312"/>
    <w:rsid w:val="00032416"/>
    <w:rsid w:val="00032B8F"/>
    <w:rsid w:val="000339F2"/>
    <w:rsid w:val="00034B51"/>
    <w:rsid w:val="000364E2"/>
    <w:rsid w:val="00036DE2"/>
    <w:rsid w:val="00037C0E"/>
    <w:rsid w:val="000403E5"/>
    <w:rsid w:val="000446F1"/>
    <w:rsid w:val="00044895"/>
    <w:rsid w:val="00045F96"/>
    <w:rsid w:val="00046DA9"/>
    <w:rsid w:val="000470B5"/>
    <w:rsid w:val="000501B1"/>
    <w:rsid w:val="000501EC"/>
    <w:rsid w:val="000505D5"/>
    <w:rsid w:val="00050C76"/>
    <w:rsid w:val="00052AD4"/>
    <w:rsid w:val="00052EEA"/>
    <w:rsid w:val="00052F16"/>
    <w:rsid w:val="00054B62"/>
    <w:rsid w:val="00060C61"/>
    <w:rsid w:val="00061AAE"/>
    <w:rsid w:val="000621F8"/>
    <w:rsid w:val="00062327"/>
    <w:rsid w:val="00062C6E"/>
    <w:rsid w:val="0006530D"/>
    <w:rsid w:val="00065F0F"/>
    <w:rsid w:val="000669FF"/>
    <w:rsid w:val="00066FDE"/>
    <w:rsid w:val="00067B00"/>
    <w:rsid w:val="000715D9"/>
    <w:rsid w:val="000720BA"/>
    <w:rsid w:val="000734AB"/>
    <w:rsid w:val="000742F8"/>
    <w:rsid w:val="00074C96"/>
    <w:rsid w:val="00074DE2"/>
    <w:rsid w:val="000751C0"/>
    <w:rsid w:val="00075202"/>
    <w:rsid w:val="00075264"/>
    <w:rsid w:val="0007774C"/>
    <w:rsid w:val="000778B4"/>
    <w:rsid w:val="00077B6C"/>
    <w:rsid w:val="00080040"/>
    <w:rsid w:val="00082174"/>
    <w:rsid w:val="000821EB"/>
    <w:rsid w:val="00082677"/>
    <w:rsid w:val="0008277F"/>
    <w:rsid w:val="00082B45"/>
    <w:rsid w:val="00083BD2"/>
    <w:rsid w:val="00084618"/>
    <w:rsid w:val="00084A2A"/>
    <w:rsid w:val="00084F29"/>
    <w:rsid w:val="000850D9"/>
    <w:rsid w:val="000858C8"/>
    <w:rsid w:val="00086AC6"/>
    <w:rsid w:val="00086CDA"/>
    <w:rsid w:val="00086DDF"/>
    <w:rsid w:val="00087C02"/>
    <w:rsid w:val="000907AF"/>
    <w:rsid w:val="00090A3B"/>
    <w:rsid w:val="000927A6"/>
    <w:rsid w:val="00093646"/>
    <w:rsid w:val="000946E3"/>
    <w:rsid w:val="000949B3"/>
    <w:rsid w:val="00094E21"/>
    <w:rsid w:val="00095CEF"/>
    <w:rsid w:val="0009650B"/>
    <w:rsid w:val="00096898"/>
    <w:rsid w:val="000971B3"/>
    <w:rsid w:val="00097C6E"/>
    <w:rsid w:val="000A04C7"/>
    <w:rsid w:val="000A0C97"/>
    <w:rsid w:val="000A195C"/>
    <w:rsid w:val="000A324A"/>
    <w:rsid w:val="000A3FF7"/>
    <w:rsid w:val="000A4D00"/>
    <w:rsid w:val="000A4D42"/>
    <w:rsid w:val="000A5003"/>
    <w:rsid w:val="000A5D44"/>
    <w:rsid w:val="000A7917"/>
    <w:rsid w:val="000A7982"/>
    <w:rsid w:val="000A7CC8"/>
    <w:rsid w:val="000B05A7"/>
    <w:rsid w:val="000B195B"/>
    <w:rsid w:val="000B2292"/>
    <w:rsid w:val="000B2F79"/>
    <w:rsid w:val="000B492E"/>
    <w:rsid w:val="000B6108"/>
    <w:rsid w:val="000B6AF8"/>
    <w:rsid w:val="000B7C86"/>
    <w:rsid w:val="000C0AEE"/>
    <w:rsid w:val="000C1019"/>
    <w:rsid w:val="000C2933"/>
    <w:rsid w:val="000C3471"/>
    <w:rsid w:val="000C365F"/>
    <w:rsid w:val="000C4F01"/>
    <w:rsid w:val="000C50E0"/>
    <w:rsid w:val="000C5245"/>
    <w:rsid w:val="000C5594"/>
    <w:rsid w:val="000C5930"/>
    <w:rsid w:val="000C7597"/>
    <w:rsid w:val="000D2C6F"/>
    <w:rsid w:val="000D38F5"/>
    <w:rsid w:val="000D4D6D"/>
    <w:rsid w:val="000D4EC9"/>
    <w:rsid w:val="000D67F5"/>
    <w:rsid w:val="000D7F5B"/>
    <w:rsid w:val="000E007B"/>
    <w:rsid w:val="000E04A9"/>
    <w:rsid w:val="000E06C7"/>
    <w:rsid w:val="000E1D3E"/>
    <w:rsid w:val="000E2345"/>
    <w:rsid w:val="000E23A9"/>
    <w:rsid w:val="000E2730"/>
    <w:rsid w:val="000E3DAF"/>
    <w:rsid w:val="000E3FB5"/>
    <w:rsid w:val="000E42D4"/>
    <w:rsid w:val="000F057D"/>
    <w:rsid w:val="000F0585"/>
    <w:rsid w:val="000F2182"/>
    <w:rsid w:val="000F3194"/>
    <w:rsid w:val="000F3BC4"/>
    <w:rsid w:val="000F76C8"/>
    <w:rsid w:val="0010033E"/>
    <w:rsid w:val="001008BE"/>
    <w:rsid w:val="00100915"/>
    <w:rsid w:val="00100F1A"/>
    <w:rsid w:val="00101285"/>
    <w:rsid w:val="001016A4"/>
    <w:rsid w:val="0010185F"/>
    <w:rsid w:val="00102BD4"/>
    <w:rsid w:val="00104AA8"/>
    <w:rsid w:val="00105406"/>
    <w:rsid w:val="00107DDE"/>
    <w:rsid w:val="001105D3"/>
    <w:rsid w:val="0011075E"/>
    <w:rsid w:val="001125DB"/>
    <w:rsid w:val="001152C2"/>
    <w:rsid w:val="00117801"/>
    <w:rsid w:val="00120B5E"/>
    <w:rsid w:val="00123AC6"/>
    <w:rsid w:val="0012475C"/>
    <w:rsid w:val="00124D44"/>
    <w:rsid w:val="00124D63"/>
    <w:rsid w:val="00125040"/>
    <w:rsid w:val="001250C4"/>
    <w:rsid w:val="001254FD"/>
    <w:rsid w:val="001255A8"/>
    <w:rsid w:val="00125685"/>
    <w:rsid w:val="00125BD5"/>
    <w:rsid w:val="001269C6"/>
    <w:rsid w:val="00126DF1"/>
    <w:rsid w:val="00130E7E"/>
    <w:rsid w:val="00131146"/>
    <w:rsid w:val="00132189"/>
    <w:rsid w:val="00133335"/>
    <w:rsid w:val="00133E82"/>
    <w:rsid w:val="001352A8"/>
    <w:rsid w:val="001356C4"/>
    <w:rsid w:val="001359F2"/>
    <w:rsid w:val="00135C74"/>
    <w:rsid w:val="00137049"/>
    <w:rsid w:val="00137058"/>
    <w:rsid w:val="00137504"/>
    <w:rsid w:val="0014020C"/>
    <w:rsid w:val="00140D16"/>
    <w:rsid w:val="0014145E"/>
    <w:rsid w:val="001421FD"/>
    <w:rsid w:val="001424DF"/>
    <w:rsid w:val="0014488E"/>
    <w:rsid w:val="00144BCB"/>
    <w:rsid w:val="001455DC"/>
    <w:rsid w:val="00145681"/>
    <w:rsid w:val="0014609E"/>
    <w:rsid w:val="00150965"/>
    <w:rsid w:val="00150AED"/>
    <w:rsid w:val="00150D65"/>
    <w:rsid w:val="00151680"/>
    <w:rsid w:val="001517CB"/>
    <w:rsid w:val="00151CE0"/>
    <w:rsid w:val="00151DFD"/>
    <w:rsid w:val="00152E08"/>
    <w:rsid w:val="001533C9"/>
    <w:rsid w:val="00153F04"/>
    <w:rsid w:val="00154E82"/>
    <w:rsid w:val="00156468"/>
    <w:rsid w:val="001568D4"/>
    <w:rsid w:val="0016055F"/>
    <w:rsid w:val="00160896"/>
    <w:rsid w:val="00160CBB"/>
    <w:rsid w:val="00162CA4"/>
    <w:rsid w:val="00162FDE"/>
    <w:rsid w:val="001642AC"/>
    <w:rsid w:val="001646AF"/>
    <w:rsid w:val="001648C3"/>
    <w:rsid w:val="00167A4D"/>
    <w:rsid w:val="00170495"/>
    <w:rsid w:val="001707CA"/>
    <w:rsid w:val="00172326"/>
    <w:rsid w:val="0017236C"/>
    <w:rsid w:val="001725B1"/>
    <w:rsid w:val="00172869"/>
    <w:rsid w:val="00173123"/>
    <w:rsid w:val="00175783"/>
    <w:rsid w:val="00175964"/>
    <w:rsid w:val="00175A67"/>
    <w:rsid w:val="001760A8"/>
    <w:rsid w:val="00176B81"/>
    <w:rsid w:val="00177BC6"/>
    <w:rsid w:val="00181548"/>
    <w:rsid w:val="0018249F"/>
    <w:rsid w:val="00183513"/>
    <w:rsid w:val="00183640"/>
    <w:rsid w:val="00183AAE"/>
    <w:rsid w:val="001841EE"/>
    <w:rsid w:val="00185393"/>
    <w:rsid w:val="001854A4"/>
    <w:rsid w:val="001856E7"/>
    <w:rsid w:val="00185CF2"/>
    <w:rsid w:val="0018769B"/>
    <w:rsid w:val="001877C8"/>
    <w:rsid w:val="00187801"/>
    <w:rsid w:val="00187FAA"/>
    <w:rsid w:val="00193A66"/>
    <w:rsid w:val="001951FC"/>
    <w:rsid w:val="00196305"/>
    <w:rsid w:val="00197240"/>
    <w:rsid w:val="001A0343"/>
    <w:rsid w:val="001A0FFF"/>
    <w:rsid w:val="001A158C"/>
    <w:rsid w:val="001A6098"/>
    <w:rsid w:val="001A76CF"/>
    <w:rsid w:val="001B0558"/>
    <w:rsid w:val="001B15DE"/>
    <w:rsid w:val="001B1714"/>
    <w:rsid w:val="001B19F3"/>
    <w:rsid w:val="001B2D6D"/>
    <w:rsid w:val="001B3581"/>
    <w:rsid w:val="001B36EE"/>
    <w:rsid w:val="001B44FF"/>
    <w:rsid w:val="001B667C"/>
    <w:rsid w:val="001B698A"/>
    <w:rsid w:val="001C0493"/>
    <w:rsid w:val="001C0534"/>
    <w:rsid w:val="001C2C05"/>
    <w:rsid w:val="001C3724"/>
    <w:rsid w:val="001C37D2"/>
    <w:rsid w:val="001C41D7"/>
    <w:rsid w:val="001C454D"/>
    <w:rsid w:val="001C6190"/>
    <w:rsid w:val="001C73B9"/>
    <w:rsid w:val="001C78A2"/>
    <w:rsid w:val="001D060B"/>
    <w:rsid w:val="001D0BFA"/>
    <w:rsid w:val="001D1AC1"/>
    <w:rsid w:val="001D1DF2"/>
    <w:rsid w:val="001D25C1"/>
    <w:rsid w:val="001D2EAB"/>
    <w:rsid w:val="001D4AC5"/>
    <w:rsid w:val="001D51B7"/>
    <w:rsid w:val="001E03B1"/>
    <w:rsid w:val="001E04A1"/>
    <w:rsid w:val="001E0B29"/>
    <w:rsid w:val="001E2889"/>
    <w:rsid w:val="001E3EDE"/>
    <w:rsid w:val="001E43A9"/>
    <w:rsid w:val="001E4E8E"/>
    <w:rsid w:val="001E5A45"/>
    <w:rsid w:val="001E647E"/>
    <w:rsid w:val="001E6488"/>
    <w:rsid w:val="001E65A7"/>
    <w:rsid w:val="001E66AC"/>
    <w:rsid w:val="001E6D26"/>
    <w:rsid w:val="001E753B"/>
    <w:rsid w:val="001F1DB6"/>
    <w:rsid w:val="001F1E80"/>
    <w:rsid w:val="001F2E23"/>
    <w:rsid w:val="001F4106"/>
    <w:rsid w:val="001F4DEF"/>
    <w:rsid w:val="001F59F4"/>
    <w:rsid w:val="001F6283"/>
    <w:rsid w:val="001F6768"/>
    <w:rsid w:val="001F74ED"/>
    <w:rsid w:val="00200B53"/>
    <w:rsid w:val="00202588"/>
    <w:rsid w:val="0020268F"/>
    <w:rsid w:val="002034C6"/>
    <w:rsid w:val="002064B2"/>
    <w:rsid w:val="00206581"/>
    <w:rsid w:val="00206D52"/>
    <w:rsid w:val="0021203E"/>
    <w:rsid w:val="00212948"/>
    <w:rsid w:val="00212CEB"/>
    <w:rsid w:val="00212D36"/>
    <w:rsid w:val="002131E5"/>
    <w:rsid w:val="0021370D"/>
    <w:rsid w:val="00215518"/>
    <w:rsid w:val="00215B46"/>
    <w:rsid w:val="00216032"/>
    <w:rsid w:val="0021641F"/>
    <w:rsid w:val="0021658D"/>
    <w:rsid w:val="00216934"/>
    <w:rsid w:val="00217CC9"/>
    <w:rsid w:val="002202C0"/>
    <w:rsid w:val="00220806"/>
    <w:rsid w:val="00220DF4"/>
    <w:rsid w:val="00221BD3"/>
    <w:rsid w:val="00221F25"/>
    <w:rsid w:val="0022302A"/>
    <w:rsid w:val="002232E7"/>
    <w:rsid w:val="00223423"/>
    <w:rsid w:val="00225041"/>
    <w:rsid w:val="002253CD"/>
    <w:rsid w:val="0022603A"/>
    <w:rsid w:val="0022688A"/>
    <w:rsid w:val="00226B43"/>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46E54"/>
    <w:rsid w:val="002500FD"/>
    <w:rsid w:val="00250B97"/>
    <w:rsid w:val="00250CE9"/>
    <w:rsid w:val="002541E5"/>
    <w:rsid w:val="00254BD7"/>
    <w:rsid w:val="00254DD2"/>
    <w:rsid w:val="00254DEB"/>
    <w:rsid w:val="0025567D"/>
    <w:rsid w:val="002560F6"/>
    <w:rsid w:val="00261041"/>
    <w:rsid w:val="00262A8E"/>
    <w:rsid w:val="00263486"/>
    <w:rsid w:val="0026629F"/>
    <w:rsid w:val="00271BDD"/>
    <w:rsid w:val="002750A9"/>
    <w:rsid w:val="00276080"/>
    <w:rsid w:val="002762F7"/>
    <w:rsid w:val="0027646D"/>
    <w:rsid w:val="00276D4B"/>
    <w:rsid w:val="002776F4"/>
    <w:rsid w:val="00280A45"/>
    <w:rsid w:val="00281259"/>
    <w:rsid w:val="00284A3E"/>
    <w:rsid w:val="00286113"/>
    <w:rsid w:val="00287336"/>
    <w:rsid w:val="00287AF3"/>
    <w:rsid w:val="00287BD3"/>
    <w:rsid w:val="00290DF7"/>
    <w:rsid w:val="002911E0"/>
    <w:rsid w:val="0029135C"/>
    <w:rsid w:val="00291515"/>
    <w:rsid w:val="00291ADE"/>
    <w:rsid w:val="0029200B"/>
    <w:rsid w:val="002929C2"/>
    <w:rsid w:val="0029449F"/>
    <w:rsid w:val="00294618"/>
    <w:rsid w:val="00294FEB"/>
    <w:rsid w:val="00295452"/>
    <w:rsid w:val="00295DFC"/>
    <w:rsid w:val="00296A6D"/>
    <w:rsid w:val="002972A5"/>
    <w:rsid w:val="0029747D"/>
    <w:rsid w:val="002A0D83"/>
    <w:rsid w:val="002A1E83"/>
    <w:rsid w:val="002A28FF"/>
    <w:rsid w:val="002A3108"/>
    <w:rsid w:val="002A47D1"/>
    <w:rsid w:val="002A52D4"/>
    <w:rsid w:val="002A60A0"/>
    <w:rsid w:val="002A6DD7"/>
    <w:rsid w:val="002A75EB"/>
    <w:rsid w:val="002B0CA6"/>
    <w:rsid w:val="002B4B03"/>
    <w:rsid w:val="002B4E19"/>
    <w:rsid w:val="002B5116"/>
    <w:rsid w:val="002B56A3"/>
    <w:rsid w:val="002B5F23"/>
    <w:rsid w:val="002B6210"/>
    <w:rsid w:val="002B6A38"/>
    <w:rsid w:val="002B6C94"/>
    <w:rsid w:val="002C1E5A"/>
    <w:rsid w:val="002C320C"/>
    <w:rsid w:val="002C4860"/>
    <w:rsid w:val="002C4944"/>
    <w:rsid w:val="002C538B"/>
    <w:rsid w:val="002D0D92"/>
    <w:rsid w:val="002D2FEE"/>
    <w:rsid w:val="002D3852"/>
    <w:rsid w:val="002D39EC"/>
    <w:rsid w:val="002D6C7F"/>
    <w:rsid w:val="002E0007"/>
    <w:rsid w:val="002E0651"/>
    <w:rsid w:val="002E0F86"/>
    <w:rsid w:val="002E1395"/>
    <w:rsid w:val="002E2CE9"/>
    <w:rsid w:val="002E3BF0"/>
    <w:rsid w:val="002E4E82"/>
    <w:rsid w:val="002E504D"/>
    <w:rsid w:val="002E5203"/>
    <w:rsid w:val="002E5BFD"/>
    <w:rsid w:val="002E61F5"/>
    <w:rsid w:val="002E6FFE"/>
    <w:rsid w:val="002E72E5"/>
    <w:rsid w:val="002F1672"/>
    <w:rsid w:val="002F333D"/>
    <w:rsid w:val="002F56B2"/>
    <w:rsid w:val="002F575A"/>
    <w:rsid w:val="002F5A55"/>
    <w:rsid w:val="002F70AF"/>
    <w:rsid w:val="002F73F5"/>
    <w:rsid w:val="002F7B5E"/>
    <w:rsid w:val="00301BDB"/>
    <w:rsid w:val="00301D25"/>
    <w:rsid w:val="00302643"/>
    <w:rsid w:val="00302C57"/>
    <w:rsid w:val="003037A6"/>
    <w:rsid w:val="00304273"/>
    <w:rsid w:val="0030456C"/>
    <w:rsid w:val="0030475A"/>
    <w:rsid w:val="00304DE9"/>
    <w:rsid w:val="003055F8"/>
    <w:rsid w:val="00305AAC"/>
    <w:rsid w:val="00307733"/>
    <w:rsid w:val="00307C4E"/>
    <w:rsid w:val="00310D10"/>
    <w:rsid w:val="00311303"/>
    <w:rsid w:val="00311DFD"/>
    <w:rsid w:val="0031202F"/>
    <w:rsid w:val="003121D5"/>
    <w:rsid w:val="00312D17"/>
    <w:rsid w:val="00314F49"/>
    <w:rsid w:val="003153C4"/>
    <w:rsid w:val="00315415"/>
    <w:rsid w:val="003159D1"/>
    <w:rsid w:val="00315BCD"/>
    <w:rsid w:val="003168C7"/>
    <w:rsid w:val="00317446"/>
    <w:rsid w:val="00322219"/>
    <w:rsid w:val="003234D6"/>
    <w:rsid w:val="00324468"/>
    <w:rsid w:val="00325373"/>
    <w:rsid w:val="00326157"/>
    <w:rsid w:val="003263F1"/>
    <w:rsid w:val="00327AD0"/>
    <w:rsid w:val="00327D68"/>
    <w:rsid w:val="0033116E"/>
    <w:rsid w:val="003311BB"/>
    <w:rsid w:val="003329F1"/>
    <w:rsid w:val="00333028"/>
    <w:rsid w:val="00333A15"/>
    <w:rsid w:val="00333CCE"/>
    <w:rsid w:val="0033486C"/>
    <w:rsid w:val="003351C1"/>
    <w:rsid w:val="00337128"/>
    <w:rsid w:val="003372F0"/>
    <w:rsid w:val="003402EB"/>
    <w:rsid w:val="003403CB"/>
    <w:rsid w:val="00340483"/>
    <w:rsid w:val="003411BB"/>
    <w:rsid w:val="003413ED"/>
    <w:rsid w:val="00341B98"/>
    <w:rsid w:val="0034388E"/>
    <w:rsid w:val="00344CD0"/>
    <w:rsid w:val="00344F52"/>
    <w:rsid w:val="003457C0"/>
    <w:rsid w:val="00345DC0"/>
    <w:rsid w:val="00345F47"/>
    <w:rsid w:val="00346B78"/>
    <w:rsid w:val="00346DD2"/>
    <w:rsid w:val="00347D79"/>
    <w:rsid w:val="00347EAE"/>
    <w:rsid w:val="00352452"/>
    <w:rsid w:val="00352847"/>
    <w:rsid w:val="0035370A"/>
    <w:rsid w:val="00353F0D"/>
    <w:rsid w:val="00353FCE"/>
    <w:rsid w:val="00354717"/>
    <w:rsid w:val="003547CC"/>
    <w:rsid w:val="00356B98"/>
    <w:rsid w:val="00357E5F"/>
    <w:rsid w:val="003604D7"/>
    <w:rsid w:val="00360CEC"/>
    <w:rsid w:val="0036579F"/>
    <w:rsid w:val="00365C5F"/>
    <w:rsid w:val="00365CFA"/>
    <w:rsid w:val="00366426"/>
    <w:rsid w:val="00366623"/>
    <w:rsid w:val="00366942"/>
    <w:rsid w:val="003670EE"/>
    <w:rsid w:val="00367A8C"/>
    <w:rsid w:val="003712F6"/>
    <w:rsid w:val="00372FEC"/>
    <w:rsid w:val="00373CDD"/>
    <w:rsid w:val="00374514"/>
    <w:rsid w:val="00374731"/>
    <w:rsid w:val="00374831"/>
    <w:rsid w:val="00374BE2"/>
    <w:rsid w:val="00375369"/>
    <w:rsid w:val="0037571B"/>
    <w:rsid w:val="00375DCC"/>
    <w:rsid w:val="00376B72"/>
    <w:rsid w:val="00377EDD"/>
    <w:rsid w:val="003813AE"/>
    <w:rsid w:val="0038366D"/>
    <w:rsid w:val="00386CFC"/>
    <w:rsid w:val="0038714A"/>
    <w:rsid w:val="00387225"/>
    <w:rsid w:val="00393F29"/>
    <w:rsid w:val="003942BC"/>
    <w:rsid w:val="003946FA"/>
    <w:rsid w:val="00396FBF"/>
    <w:rsid w:val="003977D6"/>
    <w:rsid w:val="00397E2F"/>
    <w:rsid w:val="003A19B4"/>
    <w:rsid w:val="003A1F31"/>
    <w:rsid w:val="003A302E"/>
    <w:rsid w:val="003A56A5"/>
    <w:rsid w:val="003A5B6A"/>
    <w:rsid w:val="003A640D"/>
    <w:rsid w:val="003B00F8"/>
    <w:rsid w:val="003B1628"/>
    <w:rsid w:val="003B1674"/>
    <w:rsid w:val="003B46DE"/>
    <w:rsid w:val="003B4C90"/>
    <w:rsid w:val="003B4E5D"/>
    <w:rsid w:val="003B59B6"/>
    <w:rsid w:val="003B63B2"/>
    <w:rsid w:val="003B6CFD"/>
    <w:rsid w:val="003B6D42"/>
    <w:rsid w:val="003B6E71"/>
    <w:rsid w:val="003C0525"/>
    <w:rsid w:val="003C1024"/>
    <w:rsid w:val="003C1869"/>
    <w:rsid w:val="003C23DB"/>
    <w:rsid w:val="003C3F7C"/>
    <w:rsid w:val="003C4731"/>
    <w:rsid w:val="003C4B01"/>
    <w:rsid w:val="003C4B29"/>
    <w:rsid w:val="003C4CB1"/>
    <w:rsid w:val="003C64DB"/>
    <w:rsid w:val="003C7F69"/>
    <w:rsid w:val="003D0624"/>
    <w:rsid w:val="003D2386"/>
    <w:rsid w:val="003D2950"/>
    <w:rsid w:val="003D34A4"/>
    <w:rsid w:val="003D39D3"/>
    <w:rsid w:val="003D61D1"/>
    <w:rsid w:val="003D72FE"/>
    <w:rsid w:val="003E0B9C"/>
    <w:rsid w:val="003E19AD"/>
    <w:rsid w:val="003E1BE2"/>
    <w:rsid w:val="003E501D"/>
    <w:rsid w:val="003E60A0"/>
    <w:rsid w:val="003E617A"/>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AE8"/>
    <w:rsid w:val="00404C32"/>
    <w:rsid w:val="0040547A"/>
    <w:rsid w:val="0040590C"/>
    <w:rsid w:val="00405A3C"/>
    <w:rsid w:val="00405AED"/>
    <w:rsid w:val="00406237"/>
    <w:rsid w:val="00406A3E"/>
    <w:rsid w:val="00406BDE"/>
    <w:rsid w:val="0040741C"/>
    <w:rsid w:val="00410998"/>
    <w:rsid w:val="00411FC8"/>
    <w:rsid w:val="00412178"/>
    <w:rsid w:val="004124CB"/>
    <w:rsid w:val="00412821"/>
    <w:rsid w:val="00413F41"/>
    <w:rsid w:val="004145A0"/>
    <w:rsid w:val="00415E2B"/>
    <w:rsid w:val="0041674D"/>
    <w:rsid w:val="0041714C"/>
    <w:rsid w:val="00417681"/>
    <w:rsid w:val="00420DA0"/>
    <w:rsid w:val="00421472"/>
    <w:rsid w:val="004222A0"/>
    <w:rsid w:val="00423C98"/>
    <w:rsid w:val="00424203"/>
    <w:rsid w:val="004255F0"/>
    <w:rsid w:val="00425F64"/>
    <w:rsid w:val="00425F79"/>
    <w:rsid w:val="004264BD"/>
    <w:rsid w:val="0042650E"/>
    <w:rsid w:val="00426D34"/>
    <w:rsid w:val="00427593"/>
    <w:rsid w:val="00427C4C"/>
    <w:rsid w:val="00427C6C"/>
    <w:rsid w:val="00430C7C"/>
    <w:rsid w:val="00431E29"/>
    <w:rsid w:val="00431EAC"/>
    <w:rsid w:val="00432776"/>
    <w:rsid w:val="00432A9F"/>
    <w:rsid w:val="00433CA2"/>
    <w:rsid w:val="00433DBB"/>
    <w:rsid w:val="004342FC"/>
    <w:rsid w:val="00434D81"/>
    <w:rsid w:val="00435304"/>
    <w:rsid w:val="004366D5"/>
    <w:rsid w:val="00437998"/>
    <w:rsid w:val="00437AF2"/>
    <w:rsid w:val="00440A7C"/>
    <w:rsid w:val="00441C1B"/>
    <w:rsid w:val="004436A5"/>
    <w:rsid w:val="0044496B"/>
    <w:rsid w:val="00445630"/>
    <w:rsid w:val="00446B51"/>
    <w:rsid w:val="0044704A"/>
    <w:rsid w:val="0044787D"/>
    <w:rsid w:val="00450B30"/>
    <w:rsid w:val="00450CF0"/>
    <w:rsid w:val="00450E84"/>
    <w:rsid w:val="004521E4"/>
    <w:rsid w:val="004527E4"/>
    <w:rsid w:val="00453616"/>
    <w:rsid w:val="00453781"/>
    <w:rsid w:val="00453A56"/>
    <w:rsid w:val="00453C30"/>
    <w:rsid w:val="00454693"/>
    <w:rsid w:val="00454E2C"/>
    <w:rsid w:val="0045510A"/>
    <w:rsid w:val="0045779E"/>
    <w:rsid w:val="00460C4E"/>
    <w:rsid w:val="00462CFE"/>
    <w:rsid w:val="00463961"/>
    <w:rsid w:val="0046442C"/>
    <w:rsid w:val="004647D8"/>
    <w:rsid w:val="00464B83"/>
    <w:rsid w:val="004657D7"/>
    <w:rsid w:val="00467807"/>
    <w:rsid w:val="00467EAC"/>
    <w:rsid w:val="00470F49"/>
    <w:rsid w:val="004715E4"/>
    <w:rsid w:val="00472028"/>
    <w:rsid w:val="004745EF"/>
    <w:rsid w:val="00474C78"/>
    <w:rsid w:val="0047525D"/>
    <w:rsid w:val="004756B8"/>
    <w:rsid w:val="00477333"/>
    <w:rsid w:val="00477BFB"/>
    <w:rsid w:val="0048021B"/>
    <w:rsid w:val="00481620"/>
    <w:rsid w:val="00481B42"/>
    <w:rsid w:val="00482DC9"/>
    <w:rsid w:val="0048376F"/>
    <w:rsid w:val="004842D0"/>
    <w:rsid w:val="004845BB"/>
    <w:rsid w:val="00484F4B"/>
    <w:rsid w:val="004852BB"/>
    <w:rsid w:val="004857C0"/>
    <w:rsid w:val="00486C00"/>
    <w:rsid w:val="00487633"/>
    <w:rsid w:val="00490653"/>
    <w:rsid w:val="00490697"/>
    <w:rsid w:val="00490991"/>
    <w:rsid w:val="00490A0C"/>
    <w:rsid w:val="004910AE"/>
    <w:rsid w:val="004912FC"/>
    <w:rsid w:val="00491758"/>
    <w:rsid w:val="00492A48"/>
    <w:rsid w:val="00493EEA"/>
    <w:rsid w:val="00495571"/>
    <w:rsid w:val="0049570A"/>
    <w:rsid w:val="004A1670"/>
    <w:rsid w:val="004A167A"/>
    <w:rsid w:val="004A18B2"/>
    <w:rsid w:val="004A2D80"/>
    <w:rsid w:val="004A32CB"/>
    <w:rsid w:val="004A49E9"/>
    <w:rsid w:val="004A51EF"/>
    <w:rsid w:val="004A56CB"/>
    <w:rsid w:val="004A5F48"/>
    <w:rsid w:val="004A6C88"/>
    <w:rsid w:val="004B00DD"/>
    <w:rsid w:val="004B04E1"/>
    <w:rsid w:val="004B0EBF"/>
    <w:rsid w:val="004B1D60"/>
    <w:rsid w:val="004B223B"/>
    <w:rsid w:val="004B2F45"/>
    <w:rsid w:val="004B3C75"/>
    <w:rsid w:val="004B3F61"/>
    <w:rsid w:val="004B432E"/>
    <w:rsid w:val="004B4BCC"/>
    <w:rsid w:val="004B5408"/>
    <w:rsid w:val="004B56E8"/>
    <w:rsid w:val="004B6358"/>
    <w:rsid w:val="004B795E"/>
    <w:rsid w:val="004B7A2E"/>
    <w:rsid w:val="004C143C"/>
    <w:rsid w:val="004C1CA0"/>
    <w:rsid w:val="004C1EBB"/>
    <w:rsid w:val="004C2498"/>
    <w:rsid w:val="004C2B67"/>
    <w:rsid w:val="004C3FF8"/>
    <w:rsid w:val="004C42FC"/>
    <w:rsid w:val="004C600B"/>
    <w:rsid w:val="004D0D76"/>
    <w:rsid w:val="004D223B"/>
    <w:rsid w:val="004D3873"/>
    <w:rsid w:val="004D3E22"/>
    <w:rsid w:val="004D6E1B"/>
    <w:rsid w:val="004D7352"/>
    <w:rsid w:val="004D75BF"/>
    <w:rsid w:val="004D7AF3"/>
    <w:rsid w:val="004E015D"/>
    <w:rsid w:val="004E111E"/>
    <w:rsid w:val="004E1945"/>
    <w:rsid w:val="004E3C20"/>
    <w:rsid w:val="004E4921"/>
    <w:rsid w:val="004E5543"/>
    <w:rsid w:val="004E571A"/>
    <w:rsid w:val="004E6230"/>
    <w:rsid w:val="004E72C6"/>
    <w:rsid w:val="004E783F"/>
    <w:rsid w:val="004E7915"/>
    <w:rsid w:val="004E7B46"/>
    <w:rsid w:val="004E7B90"/>
    <w:rsid w:val="004F04E7"/>
    <w:rsid w:val="004F2383"/>
    <w:rsid w:val="004F2B9F"/>
    <w:rsid w:val="004F2DF6"/>
    <w:rsid w:val="004F3B83"/>
    <w:rsid w:val="004F6937"/>
    <w:rsid w:val="004F6F96"/>
    <w:rsid w:val="004F7A5F"/>
    <w:rsid w:val="004F7D20"/>
    <w:rsid w:val="00500AE6"/>
    <w:rsid w:val="00500B3A"/>
    <w:rsid w:val="00500DC4"/>
    <w:rsid w:val="00502931"/>
    <w:rsid w:val="005037EB"/>
    <w:rsid w:val="0050667C"/>
    <w:rsid w:val="00506F64"/>
    <w:rsid w:val="00507605"/>
    <w:rsid w:val="0051044C"/>
    <w:rsid w:val="0051156C"/>
    <w:rsid w:val="00511B22"/>
    <w:rsid w:val="00511CFD"/>
    <w:rsid w:val="00513355"/>
    <w:rsid w:val="00513393"/>
    <w:rsid w:val="005135AD"/>
    <w:rsid w:val="00514173"/>
    <w:rsid w:val="0051519A"/>
    <w:rsid w:val="005162E5"/>
    <w:rsid w:val="0051695C"/>
    <w:rsid w:val="00516BB7"/>
    <w:rsid w:val="00516BC3"/>
    <w:rsid w:val="00521048"/>
    <w:rsid w:val="005216A6"/>
    <w:rsid w:val="00521ECC"/>
    <w:rsid w:val="005230D8"/>
    <w:rsid w:val="005231B0"/>
    <w:rsid w:val="00526462"/>
    <w:rsid w:val="0052674A"/>
    <w:rsid w:val="00526EA4"/>
    <w:rsid w:val="00527035"/>
    <w:rsid w:val="0052789D"/>
    <w:rsid w:val="005314AD"/>
    <w:rsid w:val="00531BAA"/>
    <w:rsid w:val="00532D84"/>
    <w:rsid w:val="005334F1"/>
    <w:rsid w:val="0053464D"/>
    <w:rsid w:val="00535300"/>
    <w:rsid w:val="00535F5A"/>
    <w:rsid w:val="00541B83"/>
    <w:rsid w:val="0054271C"/>
    <w:rsid w:val="005429C1"/>
    <w:rsid w:val="00543C16"/>
    <w:rsid w:val="00543D82"/>
    <w:rsid w:val="005449E6"/>
    <w:rsid w:val="00546EE5"/>
    <w:rsid w:val="005471F5"/>
    <w:rsid w:val="0054799E"/>
    <w:rsid w:val="00547C25"/>
    <w:rsid w:val="00551AAB"/>
    <w:rsid w:val="00552899"/>
    <w:rsid w:val="005539B8"/>
    <w:rsid w:val="00553F1C"/>
    <w:rsid w:val="0055507A"/>
    <w:rsid w:val="005556A8"/>
    <w:rsid w:val="00555F5E"/>
    <w:rsid w:val="005566C2"/>
    <w:rsid w:val="00557C3C"/>
    <w:rsid w:val="00557CAF"/>
    <w:rsid w:val="00560052"/>
    <w:rsid w:val="00560AC6"/>
    <w:rsid w:val="00560B50"/>
    <w:rsid w:val="0056155D"/>
    <w:rsid w:val="00561664"/>
    <w:rsid w:val="00562625"/>
    <w:rsid w:val="00562F09"/>
    <w:rsid w:val="00562F4C"/>
    <w:rsid w:val="00563884"/>
    <w:rsid w:val="0056485A"/>
    <w:rsid w:val="00564C34"/>
    <w:rsid w:val="00565D2E"/>
    <w:rsid w:val="005661B6"/>
    <w:rsid w:val="00566337"/>
    <w:rsid w:val="00566559"/>
    <w:rsid w:val="00566D0B"/>
    <w:rsid w:val="005703D0"/>
    <w:rsid w:val="00570973"/>
    <w:rsid w:val="0057334C"/>
    <w:rsid w:val="0057342B"/>
    <w:rsid w:val="00573FD8"/>
    <w:rsid w:val="0057467F"/>
    <w:rsid w:val="005752ED"/>
    <w:rsid w:val="00575C22"/>
    <w:rsid w:val="00576D5B"/>
    <w:rsid w:val="0057781F"/>
    <w:rsid w:val="005822CC"/>
    <w:rsid w:val="00582723"/>
    <w:rsid w:val="00582860"/>
    <w:rsid w:val="00582DAD"/>
    <w:rsid w:val="005833C7"/>
    <w:rsid w:val="0058352E"/>
    <w:rsid w:val="0058388C"/>
    <w:rsid w:val="0058433C"/>
    <w:rsid w:val="005850DB"/>
    <w:rsid w:val="005851EE"/>
    <w:rsid w:val="00586D70"/>
    <w:rsid w:val="00587536"/>
    <w:rsid w:val="00587B6B"/>
    <w:rsid w:val="005903AE"/>
    <w:rsid w:val="00591F34"/>
    <w:rsid w:val="005925B8"/>
    <w:rsid w:val="00592BF1"/>
    <w:rsid w:val="005935BD"/>
    <w:rsid w:val="00593F36"/>
    <w:rsid w:val="0059523A"/>
    <w:rsid w:val="005960E4"/>
    <w:rsid w:val="005A1678"/>
    <w:rsid w:val="005A2A05"/>
    <w:rsid w:val="005A2B30"/>
    <w:rsid w:val="005A446E"/>
    <w:rsid w:val="005A5345"/>
    <w:rsid w:val="005A54D7"/>
    <w:rsid w:val="005A5B58"/>
    <w:rsid w:val="005A6FEF"/>
    <w:rsid w:val="005B027D"/>
    <w:rsid w:val="005B0CB5"/>
    <w:rsid w:val="005B19CA"/>
    <w:rsid w:val="005B1DFB"/>
    <w:rsid w:val="005B2208"/>
    <w:rsid w:val="005B24E5"/>
    <w:rsid w:val="005B2A37"/>
    <w:rsid w:val="005B4C2B"/>
    <w:rsid w:val="005B6935"/>
    <w:rsid w:val="005C0ACD"/>
    <w:rsid w:val="005C0ACE"/>
    <w:rsid w:val="005C0C46"/>
    <w:rsid w:val="005C1D0E"/>
    <w:rsid w:val="005C2175"/>
    <w:rsid w:val="005C2537"/>
    <w:rsid w:val="005C357A"/>
    <w:rsid w:val="005C4F76"/>
    <w:rsid w:val="005C515C"/>
    <w:rsid w:val="005C708D"/>
    <w:rsid w:val="005C74EB"/>
    <w:rsid w:val="005D08B9"/>
    <w:rsid w:val="005D1156"/>
    <w:rsid w:val="005D1E01"/>
    <w:rsid w:val="005D3219"/>
    <w:rsid w:val="005D40E8"/>
    <w:rsid w:val="005D49D8"/>
    <w:rsid w:val="005D4FF8"/>
    <w:rsid w:val="005D58D6"/>
    <w:rsid w:val="005D5C63"/>
    <w:rsid w:val="005D62D5"/>
    <w:rsid w:val="005D67FB"/>
    <w:rsid w:val="005D796C"/>
    <w:rsid w:val="005D7F8B"/>
    <w:rsid w:val="005E12C7"/>
    <w:rsid w:val="005E1964"/>
    <w:rsid w:val="005E1DDB"/>
    <w:rsid w:val="005E23A6"/>
    <w:rsid w:val="005E2BF3"/>
    <w:rsid w:val="005E3474"/>
    <w:rsid w:val="005E38DD"/>
    <w:rsid w:val="005E3E16"/>
    <w:rsid w:val="005E7071"/>
    <w:rsid w:val="005E72C3"/>
    <w:rsid w:val="005E7BDE"/>
    <w:rsid w:val="005F01AC"/>
    <w:rsid w:val="005F0C09"/>
    <w:rsid w:val="005F0CC3"/>
    <w:rsid w:val="005F11EB"/>
    <w:rsid w:val="005F138F"/>
    <w:rsid w:val="005F15BF"/>
    <w:rsid w:val="005F3CC7"/>
    <w:rsid w:val="005F447E"/>
    <w:rsid w:val="005F782A"/>
    <w:rsid w:val="005F7E0F"/>
    <w:rsid w:val="00604AB4"/>
    <w:rsid w:val="00604BF3"/>
    <w:rsid w:val="00605C56"/>
    <w:rsid w:val="00607B35"/>
    <w:rsid w:val="00611D93"/>
    <w:rsid w:val="00612E35"/>
    <w:rsid w:val="00613590"/>
    <w:rsid w:val="006141AF"/>
    <w:rsid w:val="00614877"/>
    <w:rsid w:val="00614CC4"/>
    <w:rsid w:val="006156D6"/>
    <w:rsid w:val="00615DD2"/>
    <w:rsid w:val="0061669A"/>
    <w:rsid w:val="00617893"/>
    <w:rsid w:val="00621A30"/>
    <w:rsid w:val="006226EC"/>
    <w:rsid w:val="00622967"/>
    <w:rsid w:val="00622F41"/>
    <w:rsid w:val="00623004"/>
    <w:rsid w:val="00624C0E"/>
    <w:rsid w:val="00625612"/>
    <w:rsid w:val="00625A4C"/>
    <w:rsid w:val="00625A7B"/>
    <w:rsid w:val="00625CA9"/>
    <w:rsid w:val="00626240"/>
    <w:rsid w:val="006304B5"/>
    <w:rsid w:val="006306A7"/>
    <w:rsid w:val="0063080F"/>
    <w:rsid w:val="00631429"/>
    <w:rsid w:val="00632009"/>
    <w:rsid w:val="006323DD"/>
    <w:rsid w:val="00632995"/>
    <w:rsid w:val="0063329C"/>
    <w:rsid w:val="00633FCB"/>
    <w:rsid w:val="006363F1"/>
    <w:rsid w:val="00636B14"/>
    <w:rsid w:val="00636B48"/>
    <w:rsid w:val="006374F0"/>
    <w:rsid w:val="00637AB8"/>
    <w:rsid w:val="006405A2"/>
    <w:rsid w:val="00640AF9"/>
    <w:rsid w:val="00640CF6"/>
    <w:rsid w:val="00641248"/>
    <w:rsid w:val="006420ED"/>
    <w:rsid w:val="00643414"/>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A0E"/>
    <w:rsid w:val="00665E15"/>
    <w:rsid w:val="00666E00"/>
    <w:rsid w:val="00667697"/>
    <w:rsid w:val="00670DAE"/>
    <w:rsid w:val="006716C6"/>
    <w:rsid w:val="0067176C"/>
    <w:rsid w:val="006717A9"/>
    <w:rsid w:val="00671C81"/>
    <w:rsid w:val="00673795"/>
    <w:rsid w:val="006747E0"/>
    <w:rsid w:val="00674902"/>
    <w:rsid w:val="006749B8"/>
    <w:rsid w:val="00675280"/>
    <w:rsid w:val="00676EF8"/>
    <w:rsid w:val="0067740B"/>
    <w:rsid w:val="0067752C"/>
    <w:rsid w:val="00677E02"/>
    <w:rsid w:val="00680BA5"/>
    <w:rsid w:val="006814ED"/>
    <w:rsid w:val="00682620"/>
    <w:rsid w:val="006836C4"/>
    <w:rsid w:val="00683A7B"/>
    <w:rsid w:val="00684789"/>
    <w:rsid w:val="006850CD"/>
    <w:rsid w:val="0068629D"/>
    <w:rsid w:val="006866DE"/>
    <w:rsid w:val="00686F2B"/>
    <w:rsid w:val="006908C8"/>
    <w:rsid w:val="00692078"/>
    <w:rsid w:val="0069497B"/>
    <w:rsid w:val="00695BC1"/>
    <w:rsid w:val="00695C5F"/>
    <w:rsid w:val="00695E31"/>
    <w:rsid w:val="006971F1"/>
    <w:rsid w:val="00697635"/>
    <w:rsid w:val="00697D8C"/>
    <w:rsid w:val="006A05BC"/>
    <w:rsid w:val="006A1177"/>
    <w:rsid w:val="006A17DD"/>
    <w:rsid w:val="006A3D1F"/>
    <w:rsid w:val="006A4433"/>
    <w:rsid w:val="006A4484"/>
    <w:rsid w:val="006A6456"/>
    <w:rsid w:val="006A6849"/>
    <w:rsid w:val="006A7C34"/>
    <w:rsid w:val="006B094B"/>
    <w:rsid w:val="006B11BB"/>
    <w:rsid w:val="006B121C"/>
    <w:rsid w:val="006B13F9"/>
    <w:rsid w:val="006B19EC"/>
    <w:rsid w:val="006B2296"/>
    <w:rsid w:val="006B2E72"/>
    <w:rsid w:val="006B2F00"/>
    <w:rsid w:val="006B3442"/>
    <w:rsid w:val="006B50FF"/>
    <w:rsid w:val="006B5632"/>
    <w:rsid w:val="006B6193"/>
    <w:rsid w:val="006B7520"/>
    <w:rsid w:val="006B75BB"/>
    <w:rsid w:val="006B7AE1"/>
    <w:rsid w:val="006C07D7"/>
    <w:rsid w:val="006C1F87"/>
    <w:rsid w:val="006C22DF"/>
    <w:rsid w:val="006C315E"/>
    <w:rsid w:val="006C35EE"/>
    <w:rsid w:val="006C443E"/>
    <w:rsid w:val="006C486C"/>
    <w:rsid w:val="006D0FA5"/>
    <w:rsid w:val="006D1915"/>
    <w:rsid w:val="006D198B"/>
    <w:rsid w:val="006D2B3C"/>
    <w:rsid w:val="006D2CA7"/>
    <w:rsid w:val="006D3AE6"/>
    <w:rsid w:val="006D3DEB"/>
    <w:rsid w:val="006D4BBD"/>
    <w:rsid w:val="006D51E3"/>
    <w:rsid w:val="006D55E5"/>
    <w:rsid w:val="006D5A7E"/>
    <w:rsid w:val="006D6A6E"/>
    <w:rsid w:val="006E16BE"/>
    <w:rsid w:val="006E22E6"/>
    <w:rsid w:val="006E2462"/>
    <w:rsid w:val="006E5062"/>
    <w:rsid w:val="006E5F6E"/>
    <w:rsid w:val="006E6CD5"/>
    <w:rsid w:val="006E7CE3"/>
    <w:rsid w:val="006E7FA9"/>
    <w:rsid w:val="006F0223"/>
    <w:rsid w:val="006F084A"/>
    <w:rsid w:val="006F2449"/>
    <w:rsid w:val="006F26BF"/>
    <w:rsid w:val="006F3B1F"/>
    <w:rsid w:val="006F41D6"/>
    <w:rsid w:val="006F4491"/>
    <w:rsid w:val="006F45B7"/>
    <w:rsid w:val="006F6617"/>
    <w:rsid w:val="006F6CD7"/>
    <w:rsid w:val="006F773A"/>
    <w:rsid w:val="006F7EFC"/>
    <w:rsid w:val="0070011B"/>
    <w:rsid w:val="00701261"/>
    <w:rsid w:val="00702BB4"/>
    <w:rsid w:val="007032F6"/>
    <w:rsid w:val="00703D73"/>
    <w:rsid w:val="00703E21"/>
    <w:rsid w:val="0070414D"/>
    <w:rsid w:val="00704937"/>
    <w:rsid w:val="0070629C"/>
    <w:rsid w:val="0070705F"/>
    <w:rsid w:val="007078A5"/>
    <w:rsid w:val="0071034C"/>
    <w:rsid w:val="00710541"/>
    <w:rsid w:val="007105CF"/>
    <w:rsid w:val="00712A34"/>
    <w:rsid w:val="00713930"/>
    <w:rsid w:val="00714E2A"/>
    <w:rsid w:val="00715288"/>
    <w:rsid w:val="0071542B"/>
    <w:rsid w:val="007158DF"/>
    <w:rsid w:val="00715C6E"/>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4E04"/>
    <w:rsid w:val="00725010"/>
    <w:rsid w:val="00725D20"/>
    <w:rsid w:val="00725D69"/>
    <w:rsid w:val="00726E33"/>
    <w:rsid w:val="007275D8"/>
    <w:rsid w:val="0073010A"/>
    <w:rsid w:val="00730BA1"/>
    <w:rsid w:val="007344ED"/>
    <w:rsid w:val="00736E25"/>
    <w:rsid w:val="00740689"/>
    <w:rsid w:val="00740B7A"/>
    <w:rsid w:val="0074153D"/>
    <w:rsid w:val="00741840"/>
    <w:rsid w:val="0074301F"/>
    <w:rsid w:val="007437A7"/>
    <w:rsid w:val="00743AC9"/>
    <w:rsid w:val="00744891"/>
    <w:rsid w:val="00745CB3"/>
    <w:rsid w:val="007462F4"/>
    <w:rsid w:val="00746DEA"/>
    <w:rsid w:val="0074720F"/>
    <w:rsid w:val="00750020"/>
    <w:rsid w:val="00750C9C"/>
    <w:rsid w:val="00752278"/>
    <w:rsid w:val="00752465"/>
    <w:rsid w:val="00753DF0"/>
    <w:rsid w:val="007546DF"/>
    <w:rsid w:val="00754B8B"/>
    <w:rsid w:val="00754E10"/>
    <w:rsid w:val="00754FF3"/>
    <w:rsid w:val="00755FB5"/>
    <w:rsid w:val="00757182"/>
    <w:rsid w:val="007639B4"/>
    <w:rsid w:val="00765226"/>
    <w:rsid w:val="00765525"/>
    <w:rsid w:val="00766E8A"/>
    <w:rsid w:val="00767A3E"/>
    <w:rsid w:val="00767D0D"/>
    <w:rsid w:val="00767E63"/>
    <w:rsid w:val="0077031E"/>
    <w:rsid w:val="00770432"/>
    <w:rsid w:val="00770760"/>
    <w:rsid w:val="00770B56"/>
    <w:rsid w:val="007716A1"/>
    <w:rsid w:val="007718FD"/>
    <w:rsid w:val="00773C1E"/>
    <w:rsid w:val="00773F75"/>
    <w:rsid w:val="00774E77"/>
    <w:rsid w:val="0077653A"/>
    <w:rsid w:val="00781444"/>
    <w:rsid w:val="00781445"/>
    <w:rsid w:val="007822FE"/>
    <w:rsid w:val="00782649"/>
    <w:rsid w:val="0078329D"/>
    <w:rsid w:val="00783599"/>
    <w:rsid w:val="0078621D"/>
    <w:rsid w:val="0078649D"/>
    <w:rsid w:val="007917C2"/>
    <w:rsid w:val="00791B0E"/>
    <w:rsid w:val="007924BA"/>
    <w:rsid w:val="00794958"/>
    <w:rsid w:val="007952B5"/>
    <w:rsid w:val="00795D56"/>
    <w:rsid w:val="0079764B"/>
    <w:rsid w:val="007979B5"/>
    <w:rsid w:val="007A0242"/>
    <w:rsid w:val="007A0B2C"/>
    <w:rsid w:val="007A0BC2"/>
    <w:rsid w:val="007A0F62"/>
    <w:rsid w:val="007A20B2"/>
    <w:rsid w:val="007A3790"/>
    <w:rsid w:val="007A3A8D"/>
    <w:rsid w:val="007A4230"/>
    <w:rsid w:val="007A67E9"/>
    <w:rsid w:val="007A79C0"/>
    <w:rsid w:val="007A7B63"/>
    <w:rsid w:val="007B03C4"/>
    <w:rsid w:val="007B0D56"/>
    <w:rsid w:val="007B0FE2"/>
    <w:rsid w:val="007B1DD5"/>
    <w:rsid w:val="007B2E2B"/>
    <w:rsid w:val="007B3272"/>
    <w:rsid w:val="007B35A6"/>
    <w:rsid w:val="007B44C2"/>
    <w:rsid w:val="007B4783"/>
    <w:rsid w:val="007B7171"/>
    <w:rsid w:val="007B73FE"/>
    <w:rsid w:val="007B7441"/>
    <w:rsid w:val="007B762F"/>
    <w:rsid w:val="007C02F4"/>
    <w:rsid w:val="007C0638"/>
    <w:rsid w:val="007C080B"/>
    <w:rsid w:val="007C14B7"/>
    <w:rsid w:val="007C1A34"/>
    <w:rsid w:val="007C2002"/>
    <w:rsid w:val="007C2577"/>
    <w:rsid w:val="007C3A5D"/>
    <w:rsid w:val="007C3DE0"/>
    <w:rsid w:val="007C414A"/>
    <w:rsid w:val="007C4183"/>
    <w:rsid w:val="007C4C09"/>
    <w:rsid w:val="007C4D8F"/>
    <w:rsid w:val="007C4EC6"/>
    <w:rsid w:val="007C744E"/>
    <w:rsid w:val="007C799D"/>
    <w:rsid w:val="007D0042"/>
    <w:rsid w:val="007D0899"/>
    <w:rsid w:val="007D1BC2"/>
    <w:rsid w:val="007D1E77"/>
    <w:rsid w:val="007D356D"/>
    <w:rsid w:val="007D3CC5"/>
    <w:rsid w:val="007D41FF"/>
    <w:rsid w:val="007D4DD2"/>
    <w:rsid w:val="007D4EA6"/>
    <w:rsid w:val="007D53D5"/>
    <w:rsid w:val="007D589D"/>
    <w:rsid w:val="007D654D"/>
    <w:rsid w:val="007D6CC4"/>
    <w:rsid w:val="007D7408"/>
    <w:rsid w:val="007D7697"/>
    <w:rsid w:val="007D77F8"/>
    <w:rsid w:val="007E0068"/>
    <w:rsid w:val="007E0D95"/>
    <w:rsid w:val="007E290F"/>
    <w:rsid w:val="007E2EAB"/>
    <w:rsid w:val="007E3D92"/>
    <w:rsid w:val="007E4BA5"/>
    <w:rsid w:val="007E4DCB"/>
    <w:rsid w:val="007E7118"/>
    <w:rsid w:val="007E714E"/>
    <w:rsid w:val="007E7298"/>
    <w:rsid w:val="007E73E8"/>
    <w:rsid w:val="007E7581"/>
    <w:rsid w:val="007F00EE"/>
    <w:rsid w:val="007F0465"/>
    <w:rsid w:val="007F10FF"/>
    <w:rsid w:val="007F1174"/>
    <w:rsid w:val="007F131F"/>
    <w:rsid w:val="007F2BE8"/>
    <w:rsid w:val="007F4950"/>
    <w:rsid w:val="007F52F3"/>
    <w:rsid w:val="007F6182"/>
    <w:rsid w:val="007F71DF"/>
    <w:rsid w:val="007F7319"/>
    <w:rsid w:val="007F75E8"/>
    <w:rsid w:val="007F7DA5"/>
    <w:rsid w:val="007F7EDB"/>
    <w:rsid w:val="008002FF"/>
    <w:rsid w:val="00800950"/>
    <w:rsid w:val="00800FAE"/>
    <w:rsid w:val="00801711"/>
    <w:rsid w:val="0080185E"/>
    <w:rsid w:val="00802EC4"/>
    <w:rsid w:val="00803A90"/>
    <w:rsid w:val="00806B72"/>
    <w:rsid w:val="00807674"/>
    <w:rsid w:val="00810446"/>
    <w:rsid w:val="008116E4"/>
    <w:rsid w:val="00811EF3"/>
    <w:rsid w:val="0081369E"/>
    <w:rsid w:val="00814D41"/>
    <w:rsid w:val="00815795"/>
    <w:rsid w:val="008169E7"/>
    <w:rsid w:val="00817B76"/>
    <w:rsid w:val="0082086C"/>
    <w:rsid w:val="00821909"/>
    <w:rsid w:val="00821A0A"/>
    <w:rsid w:val="008220A5"/>
    <w:rsid w:val="008224D1"/>
    <w:rsid w:val="008229F9"/>
    <w:rsid w:val="00822D90"/>
    <w:rsid w:val="00823214"/>
    <w:rsid w:val="008235F3"/>
    <w:rsid w:val="00823CB3"/>
    <w:rsid w:val="00824AD5"/>
    <w:rsid w:val="00824ECF"/>
    <w:rsid w:val="008259B9"/>
    <w:rsid w:val="00826153"/>
    <w:rsid w:val="00826363"/>
    <w:rsid w:val="0082654F"/>
    <w:rsid w:val="0082696D"/>
    <w:rsid w:val="008271E5"/>
    <w:rsid w:val="008279D6"/>
    <w:rsid w:val="00830799"/>
    <w:rsid w:val="00830A03"/>
    <w:rsid w:val="00832BF6"/>
    <w:rsid w:val="00832C01"/>
    <w:rsid w:val="00833B93"/>
    <w:rsid w:val="00833CC5"/>
    <w:rsid w:val="00833EDE"/>
    <w:rsid w:val="008342DC"/>
    <w:rsid w:val="00834311"/>
    <w:rsid w:val="008348BC"/>
    <w:rsid w:val="0083597E"/>
    <w:rsid w:val="00835BE9"/>
    <w:rsid w:val="0083696D"/>
    <w:rsid w:val="00843343"/>
    <w:rsid w:val="0084382C"/>
    <w:rsid w:val="0084454F"/>
    <w:rsid w:val="00845DB4"/>
    <w:rsid w:val="00850031"/>
    <w:rsid w:val="00850CF2"/>
    <w:rsid w:val="00851AE6"/>
    <w:rsid w:val="008543E4"/>
    <w:rsid w:val="0085774A"/>
    <w:rsid w:val="008577F8"/>
    <w:rsid w:val="0086161E"/>
    <w:rsid w:val="008631C5"/>
    <w:rsid w:val="008637DE"/>
    <w:rsid w:val="008671D4"/>
    <w:rsid w:val="00867F21"/>
    <w:rsid w:val="00870231"/>
    <w:rsid w:val="0087072B"/>
    <w:rsid w:val="008713B9"/>
    <w:rsid w:val="008729DE"/>
    <w:rsid w:val="00873532"/>
    <w:rsid w:val="00873DED"/>
    <w:rsid w:val="00874603"/>
    <w:rsid w:val="00876927"/>
    <w:rsid w:val="008778E4"/>
    <w:rsid w:val="00877E9F"/>
    <w:rsid w:val="008807D3"/>
    <w:rsid w:val="0088081E"/>
    <w:rsid w:val="00881452"/>
    <w:rsid w:val="008824F0"/>
    <w:rsid w:val="00882BD8"/>
    <w:rsid w:val="00883F4D"/>
    <w:rsid w:val="00884781"/>
    <w:rsid w:val="00886634"/>
    <w:rsid w:val="00886B47"/>
    <w:rsid w:val="008878B8"/>
    <w:rsid w:val="00890BC5"/>
    <w:rsid w:val="00891007"/>
    <w:rsid w:val="00891059"/>
    <w:rsid w:val="00891AFC"/>
    <w:rsid w:val="00892E8A"/>
    <w:rsid w:val="008938E1"/>
    <w:rsid w:val="00893C63"/>
    <w:rsid w:val="008947F8"/>
    <w:rsid w:val="008951B3"/>
    <w:rsid w:val="00895B4C"/>
    <w:rsid w:val="008972AE"/>
    <w:rsid w:val="008A1EDD"/>
    <w:rsid w:val="008A20E4"/>
    <w:rsid w:val="008A2332"/>
    <w:rsid w:val="008A28AC"/>
    <w:rsid w:val="008A336F"/>
    <w:rsid w:val="008A3EEE"/>
    <w:rsid w:val="008A45A6"/>
    <w:rsid w:val="008A4CFF"/>
    <w:rsid w:val="008A5901"/>
    <w:rsid w:val="008A5C2C"/>
    <w:rsid w:val="008A5CF4"/>
    <w:rsid w:val="008A655C"/>
    <w:rsid w:val="008A65DE"/>
    <w:rsid w:val="008A69E5"/>
    <w:rsid w:val="008B0146"/>
    <w:rsid w:val="008B0674"/>
    <w:rsid w:val="008B11E6"/>
    <w:rsid w:val="008B12FE"/>
    <w:rsid w:val="008B15AC"/>
    <w:rsid w:val="008B21FA"/>
    <w:rsid w:val="008B3389"/>
    <w:rsid w:val="008B3885"/>
    <w:rsid w:val="008B3F12"/>
    <w:rsid w:val="008B42D1"/>
    <w:rsid w:val="008B436B"/>
    <w:rsid w:val="008B533D"/>
    <w:rsid w:val="008B5C4C"/>
    <w:rsid w:val="008B5FF2"/>
    <w:rsid w:val="008B6AFF"/>
    <w:rsid w:val="008B7F9E"/>
    <w:rsid w:val="008C02BE"/>
    <w:rsid w:val="008C062F"/>
    <w:rsid w:val="008C12AF"/>
    <w:rsid w:val="008C150E"/>
    <w:rsid w:val="008C3CBD"/>
    <w:rsid w:val="008C48A4"/>
    <w:rsid w:val="008C683F"/>
    <w:rsid w:val="008C73B9"/>
    <w:rsid w:val="008C7788"/>
    <w:rsid w:val="008D1C6F"/>
    <w:rsid w:val="008D2DDE"/>
    <w:rsid w:val="008D47D1"/>
    <w:rsid w:val="008D47D3"/>
    <w:rsid w:val="008D4C4C"/>
    <w:rsid w:val="008D5605"/>
    <w:rsid w:val="008D58E6"/>
    <w:rsid w:val="008D74C8"/>
    <w:rsid w:val="008D77E2"/>
    <w:rsid w:val="008E02C2"/>
    <w:rsid w:val="008E100C"/>
    <w:rsid w:val="008E13A5"/>
    <w:rsid w:val="008E13DF"/>
    <w:rsid w:val="008E21CC"/>
    <w:rsid w:val="008E35C6"/>
    <w:rsid w:val="008E3698"/>
    <w:rsid w:val="008E437F"/>
    <w:rsid w:val="008E47B0"/>
    <w:rsid w:val="008E6A83"/>
    <w:rsid w:val="008E71DC"/>
    <w:rsid w:val="008E7B9C"/>
    <w:rsid w:val="008F02C3"/>
    <w:rsid w:val="008F03D9"/>
    <w:rsid w:val="008F167A"/>
    <w:rsid w:val="008F704A"/>
    <w:rsid w:val="008F791B"/>
    <w:rsid w:val="008F79C7"/>
    <w:rsid w:val="008F7D1F"/>
    <w:rsid w:val="00900EB1"/>
    <w:rsid w:val="00901B3F"/>
    <w:rsid w:val="00902447"/>
    <w:rsid w:val="00902AB0"/>
    <w:rsid w:val="00902F21"/>
    <w:rsid w:val="00910971"/>
    <w:rsid w:val="00910BC8"/>
    <w:rsid w:val="00912EA3"/>
    <w:rsid w:val="00913ACE"/>
    <w:rsid w:val="00913EDF"/>
    <w:rsid w:val="00914291"/>
    <w:rsid w:val="00914494"/>
    <w:rsid w:val="0091449E"/>
    <w:rsid w:val="0091716A"/>
    <w:rsid w:val="0091761A"/>
    <w:rsid w:val="00917AB0"/>
    <w:rsid w:val="00917CDB"/>
    <w:rsid w:val="009207BE"/>
    <w:rsid w:val="0092237A"/>
    <w:rsid w:val="00922620"/>
    <w:rsid w:val="00923602"/>
    <w:rsid w:val="0092477A"/>
    <w:rsid w:val="0092564D"/>
    <w:rsid w:val="009261C2"/>
    <w:rsid w:val="00930A73"/>
    <w:rsid w:val="00930E91"/>
    <w:rsid w:val="00930F52"/>
    <w:rsid w:val="0093255D"/>
    <w:rsid w:val="00932753"/>
    <w:rsid w:val="00932EB6"/>
    <w:rsid w:val="0093432D"/>
    <w:rsid w:val="009345E0"/>
    <w:rsid w:val="00934717"/>
    <w:rsid w:val="0093501B"/>
    <w:rsid w:val="00935717"/>
    <w:rsid w:val="00935721"/>
    <w:rsid w:val="00936075"/>
    <w:rsid w:val="009361F2"/>
    <w:rsid w:val="00937683"/>
    <w:rsid w:val="00937A15"/>
    <w:rsid w:val="00940314"/>
    <w:rsid w:val="00940DA5"/>
    <w:rsid w:val="0094107F"/>
    <w:rsid w:val="00941128"/>
    <w:rsid w:val="0094169F"/>
    <w:rsid w:val="009418F1"/>
    <w:rsid w:val="00943002"/>
    <w:rsid w:val="00943199"/>
    <w:rsid w:val="00943BC4"/>
    <w:rsid w:val="00944DA6"/>
    <w:rsid w:val="00946201"/>
    <w:rsid w:val="00946EC7"/>
    <w:rsid w:val="0094756A"/>
    <w:rsid w:val="0095024F"/>
    <w:rsid w:val="009514B7"/>
    <w:rsid w:val="00951B4D"/>
    <w:rsid w:val="00951EB0"/>
    <w:rsid w:val="00952D0D"/>
    <w:rsid w:val="00954E48"/>
    <w:rsid w:val="0095552F"/>
    <w:rsid w:val="0095571C"/>
    <w:rsid w:val="00955B2F"/>
    <w:rsid w:val="00956004"/>
    <w:rsid w:val="009564C8"/>
    <w:rsid w:val="009576F4"/>
    <w:rsid w:val="00957DCA"/>
    <w:rsid w:val="00960073"/>
    <w:rsid w:val="009606D4"/>
    <w:rsid w:val="00960C4E"/>
    <w:rsid w:val="0096131F"/>
    <w:rsid w:val="00961DC6"/>
    <w:rsid w:val="00962368"/>
    <w:rsid w:val="00962DC6"/>
    <w:rsid w:val="009634AB"/>
    <w:rsid w:val="00963A0C"/>
    <w:rsid w:val="00963F49"/>
    <w:rsid w:val="0096488C"/>
    <w:rsid w:val="009653BF"/>
    <w:rsid w:val="00965887"/>
    <w:rsid w:val="00970247"/>
    <w:rsid w:val="0097155B"/>
    <w:rsid w:val="00972283"/>
    <w:rsid w:val="00972ED9"/>
    <w:rsid w:val="009744EB"/>
    <w:rsid w:val="00975520"/>
    <w:rsid w:val="00976FE2"/>
    <w:rsid w:val="00980B17"/>
    <w:rsid w:val="00980E5C"/>
    <w:rsid w:val="009816CA"/>
    <w:rsid w:val="00982B3B"/>
    <w:rsid w:val="00983062"/>
    <w:rsid w:val="009852BF"/>
    <w:rsid w:val="00985635"/>
    <w:rsid w:val="009859AE"/>
    <w:rsid w:val="00986FAA"/>
    <w:rsid w:val="00987E08"/>
    <w:rsid w:val="00991A97"/>
    <w:rsid w:val="00992BB4"/>
    <w:rsid w:val="00992E5C"/>
    <w:rsid w:val="009943F7"/>
    <w:rsid w:val="00996141"/>
    <w:rsid w:val="009976CA"/>
    <w:rsid w:val="00997F9C"/>
    <w:rsid w:val="009A0AE2"/>
    <w:rsid w:val="009A0D14"/>
    <w:rsid w:val="009A0EAB"/>
    <w:rsid w:val="009A16BB"/>
    <w:rsid w:val="009A243D"/>
    <w:rsid w:val="009A4889"/>
    <w:rsid w:val="009A63F3"/>
    <w:rsid w:val="009A6A93"/>
    <w:rsid w:val="009A6C0D"/>
    <w:rsid w:val="009A741A"/>
    <w:rsid w:val="009A783F"/>
    <w:rsid w:val="009A7A4A"/>
    <w:rsid w:val="009B0226"/>
    <w:rsid w:val="009B169C"/>
    <w:rsid w:val="009B2AA9"/>
    <w:rsid w:val="009B31E3"/>
    <w:rsid w:val="009B3AD7"/>
    <w:rsid w:val="009B519C"/>
    <w:rsid w:val="009B6123"/>
    <w:rsid w:val="009B64CF"/>
    <w:rsid w:val="009B6E83"/>
    <w:rsid w:val="009B75A3"/>
    <w:rsid w:val="009B7650"/>
    <w:rsid w:val="009B7B9E"/>
    <w:rsid w:val="009C05D0"/>
    <w:rsid w:val="009C05DB"/>
    <w:rsid w:val="009C46C2"/>
    <w:rsid w:val="009C4DE4"/>
    <w:rsid w:val="009C7840"/>
    <w:rsid w:val="009D0093"/>
    <w:rsid w:val="009D00E1"/>
    <w:rsid w:val="009D0447"/>
    <w:rsid w:val="009D1F15"/>
    <w:rsid w:val="009D2337"/>
    <w:rsid w:val="009D2591"/>
    <w:rsid w:val="009D484F"/>
    <w:rsid w:val="009D4FA4"/>
    <w:rsid w:val="009E1F0A"/>
    <w:rsid w:val="009E274D"/>
    <w:rsid w:val="009E3324"/>
    <w:rsid w:val="009E3DC1"/>
    <w:rsid w:val="009E5187"/>
    <w:rsid w:val="009E585B"/>
    <w:rsid w:val="009E58E4"/>
    <w:rsid w:val="009E6A49"/>
    <w:rsid w:val="009E7CDD"/>
    <w:rsid w:val="009F0618"/>
    <w:rsid w:val="009F0946"/>
    <w:rsid w:val="009F141D"/>
    <w:rsid w:val="009F1916"/>
    <w:rsid w:val="009F1C79"/>
    <w:rsid w:val="009F26E1"/>
    <w:rsid w:val="009F2931"/>
    <w:rsid w:val="009F2A49"/>
    <w:rsid w:val="009F2ACA"/>
    <w:rsid w:val="009F3F3B"/>
    <w:rsid w:val="009F4330"/>
    <w:rsid w:val="009F50AD"/>
    <w:rsid w:val="009F6736"/>
    <w:rsid w:val="009F6E2F"/>
    <w:rsid w:val="009F7FE5"/>
    <w:rsid w:val="00A013F3"/>
    <w:rsid w:val="00A01AF1"/>
    <w:rsid w:val="00A01C99"/>
    <w:rsid w:val="00A03E06"/>
    <w:rsid w:val="00A03EF1"/>
    <w:rsid w:val="00A0455F"/>
    <w:rsid w:val="00A046D8"/>
    <w:rsid w:val="00A0470E"/>
    <w:rsid w:val="00A0555E"/>
    <w:rsid w:val="00A055D2"/>
    <w:rsid w:val="00A06C9F"/>
    <w:rsid w:val="00A1121C"/>
    <w:rsid w:val="00A13D1E"/>
    <w:rsid w:val="00A13F93"/>
    <w:rsid w:val="00A145D4"/>
    <w:rsid w:val="00A16EBE"/>
    <w:rsid w:val="00A173C2"/>
    <w:rsid w:val="00A177F3"/>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24D2"/>
    <w:rsid w:val="00A356F6"/>
    <w:rsid w:val="00A3572C"/>
    <w:rsid w:val="00A35943"/>
    <w:rsid w:val="00A36A53"/>
    <w:rsid w:val="00A3736F"/>
    <w:rsid w:val="00A3795A"/>
    <w:rsid w:val="00A404CE"/>
    <w:rsid w:val="00A41428"/>
    <w:rsid w:val="00A41DC1"/>
    <w:rsid w:val="00A42171"/>
    <w:rsid w:val="00A42362"/>
    <w:rsid w:val="00A436DC"/>
    <w:rsid w:val="00A43B33"/>
    <w:rsid w:val="00A4719E"/>
    <w:rsid w:val="00A474DA"/>
    <w:rsid w:val="00A478EE"/>
    <w:rsid w:val="00A47DE6"/>
    <w:rsid w:val="00A50098"/>
    <w:rsid w:val="00A507D3"/>
    <w:rsid w:val="00A51520"/>
    <w:rsid w:val="00A53868"/>
    <w:rsid w:val="00A53992"/>
    <w:rsid w:val="00A53B94"/>
    <w:rsid w:val="00A55B74"/>
    <w:rsid w:val="00A55B85"/>
    <w:rsid w:val="00A56356"/>
    <w:rsid w:val="00A56EB6"/>
    <w:rsid w:val="00A5735C"/>
    <w:rsid w:val="00A60B67"/>
    <w:rsid w:val="00A61E67"/>
    <w:rsid w:val="00A62AF4"/>
    <w:rsid w:val="00A63AB4"/>
    <w:rsid w:val="00A6610A"/>
    <w:rsid w:val="00A66A41"/>
    <w:rsid w:val="00A672FA"/>
    <w:rsid w:val="00A67BDA"/>
    <w:rsid w:val="00A67FCD"/>
    <w:rsid w:val="00A71217"/>
    <w:rsid w:val="00A7157F"/>
    <w:rsid w:val="00A722DA"/>
    <w:rsid w:val="00A7326E"/>
    <w:rsid w:val="00A743E4"/>
    <w:rsid w:val="00A75F0A"/>
    <w:rsid w:val="00A7621D"/>
    <w:rsid w:val="00A76708"/>
    <w:rsid w:val="00A776B2"/>
    <w:rsid w:val="00A83267"/>
    <w:rsid w:val="00A83C7E"/>
    <w:rsid w:val="00A83E35"/>
    <w:rsid w:val="00A8430D"/>
    <w:rsid w:val="00A84AE5"/>
    <w:rsid w:val="00A84B45"/>
    <w:rsid w:val="00A86CBD"/>
    <w:rsid w:val="00A87205"/>
    <w:rsid w:val="00A87EA8"/>
    <w:rsid w:val="00A9008F"/>
    <w:rsid w:val="00A9014E"/>
    <w:rsid w:val="00A904D7"/>
    <w:rsid w:val="00A90E05"/>
    <w:rsid w:val="00A9167C"/>
    <w:rsid w:val="00A94815"/>
    <w:rsid w:val="00A96FE3"/>
    <w:rsid w:val="00A97086"/>
    <w:rsid w:val="00A97112"/>
    <w:rsid w:val="00A9782B"/>
    <w:rsid w:val="00AA046B"/>
    <w:rsid w:val="00AA277A"/>
    <w:rsid w:val="00AA4092"/>
    <w:rsid w:val="00AA41F6"/>
    <w:rsid w:val="00AA578A"/>
    <w:rsid w:val="00AA5C68"/>
    <w:rsid w:val="00AA5F96"/>
    <w:rsid w:val="00AA69C6"/>
    <w:rsid w:val="00AA6CBD"/>
    <w:rsid w:val="00AA7789"/>
    <w:rsid w:val="00AA78BB"/>
    <w:rsid w:val="00AA7C3D"/>
    <w:rsid w:val="00AB134E"/>
    <w:rsid w:val="00AB14A7"/>
    <w:rsid w:val="00AB1DD3"/>
    <w:rsid w:val="00AB1F35"/>
    <w:rsid w:val="00AB1FEB"/>
    <w:rsid w:val="00AB4E52"/>
    <w:rsid w:val="00AB603B"/>
    <w:rsid w:val="00AB659F"/>
    <w:rsid w:val="00AB6BA0"/>
    <w:rsid w:val="00AB6D4F"/>
    <w:rsid w:val="00AB7774"/>
    <w:rsid w:val="00AB7A6E"/>
    <w:rsid w:val="00AB7B69"/>
    <w:rsid w:val="00AC0AA4"/>
    <w:rsid w:val="00AC17EA"/>
    <w:rsid w:val="00AC1C23"/>
    <w:rsid w:val="00AC2AB8"/>
    <w:rsid w:val="00AC2E7E"/>
    <w:rsid w:val="00AC315A"/>
    <w:rsid w:val="00AC3F7A"/>
    <w:rsid w:val="00AC4B27"/>
    <w:rsid w:val="00AC4FEC"/>
    <w:rsid w:val="00AC545F"/>
    <w:rsid w:val="00AC55F4"/>
    <w:rsid w:val="00AC6243"/>
    <w:rsid w:val="00AC6294"/>
    <w:rsid w:val="00AC74CE"/>
    <w:rsid w:val="00AC7756"/>
    <w:rsid w:val="00AC77EA"/>
    <w:rsid w:val="00AD0507"/>
    <w:rsid w:val="00AD126A"/>
    <w:rsid w:val="00AD233A"/>
    <w:rsid w:val="00AD24B1"/>
    <w:rsid w:val="00AD2525"/>
    <w:rsid w:val="00AD25AA"/>
    <w:rsid w:val="00AD3566"/>
    <w:rsid w:val="00AD3703"/>
    <w:rsid w:val="00AD4397"/>
    <w:rsid w:val="00AD4A62"/>
    <w:rsid w:val="00AD5131"/>
    <w:rsid w:val="00AD5F0F"/>
    <w:rsid w:val="00AD67D8"/>
    <w:rsid w:val="00AD6E4B"/>
    <w:rsid w:val="00AD6F80"/>
    <w:rsid w:val="00AD7AB8"/>
    <w:rsid w:val="00AE03D8"/>
    <w:rsid w:val="00AE0A3D"/>
    <w:rsid w:val="00AE2883"/>
    <w:rsid w:val="00AE2C4C"/>
    <w:rsid w:val="00AE349B"/>
    <w:rsid w:val="00AE53AA"/>
    <w:rsid w:val="00AE585A"/>
    <w:rsid w:val="00AE6930"/>
    <w:rsid w:val="00AE6E28"/>
    <w:rsid w:val="00AF0526"/>
    <w:rsid w:val="00AF08C1"/>
    <w:rsid w:val="00AF09FD"/>
    <w:rsid w:val="00AF1BC6"/>
    <w:rsid w:val="00AF20A1"/>
    <w:rsid w:val="00AF2277"/>
    <w:rsid w:val="00AF2BD5"/>
    <w:rsid w:val="00AF2DA3"/>
    <w:rsid w:val="00AF33DC"/>
    <w:rsid w:val="00AF3569"/>
    <w:rsid w:val="00AF38D8"/>
    <w:rsid w:val="00AF570C"/>
    <w:rsid w:val="00AF6580"/>
    <w:rsid w:val="00B001CA"/>
    <w:rsid w:val="00B03306"/>
    <w:rsid w:val="00B035B2"/>
    <w:rsid w:val="00B037A5"/>
    <w:rsid w:val="00B042E1"/>
    <w:rsid w:val="00B04D72"/>
    <w:rsid w:val="00B04DEC"/>
    <w:rsid w:val="00B04EBE"/>
    <w:rsid w:val="00B053D1"/>
    <w:rsid w:val="00B05559"/>
    <w:rsid w:val="00B05E4A"/>
    <w:rsid w:val="00B07C2E"/>
    <w:rsid w:val="00B1057C"/>
    <w:rsid w:val="00B10FF7"/>
    <w:rsid w:val="00B10FFE"/>
    <w:rsid w:val="00B111C1"/>
    <w:rsid w:val="00B1158E"/>
    <w:rsid w:val="00B11AB5"/>
    <w:rsid w:val="00B1279E"/>
    <w:rsid w:val="00B143FD"/>
    <w:rsid w:val="00B15AB2"/>
    <w:rsid w:val="00B17173"/>
    <w:rsid w:val="00B17A4D"/>
    <w:rsid w:val="00B17E41"/>
    <w:rsid w:val="00B201FB"/>
    <w:rsid w:val="00B20AD8"/>
    <w:rsid w:val="00B21950"/>
    <w:rsid w:val="00B2264A"/>
    <w:rsid w:val="00B233D9"/>
    <w:rsid w:val="00B239E5"/>
    <w:rsid w:val="00B23C97"/>
    <w:rsid w:val="00B25C02"/>
    <w:rsid w:val="00B2778F"/>
    <w:rsid w:val="00B27B0D"/>
    <w:rsid w:val="00B31430"/>
    <w:rsid w:val="00B32A34"/>
    <w:rsid w:val="00B32AC8"/>
    <w:rsid w:val="00B32B6F"/>
    <w:rsid w:val="00B3383D"/>
    <w:rsid w:val="00B350CB"/>
    <w:rsid w:val="00B35F8D"/>
    <w:rsid w:val="00B35FAF"/>
    <w:rsid w:val="00B36819"/>
    <w:rsid w:val="00B3697B"/>
    <w:rsid w:val="00B36C39"/>
    <w:rsid w:val="00B376AB"/>
    <w:rsid w:val="00B407EA"/>
    <w:rsid w:val="00B414EF"/>
    <w:rsid w:val="00B416F9"/>
    <w:rsid w:val="00B426C1"/>
    <w:rsid w:val="00B42851"/>
    <w:rsid w:val="00B42D20"/>
    <w:rsid w:val="00B43445"/>
    <w:rsid w:val="00B43658"/>
    <w:rsid w:val="00B43B22"/>
    <w:rsid w:val="00B4406B"/>
    <w:rsid w:val="00B4413B"/>
    <w:rsid w:val="00B44945"/>
    <w:rsid w:val="00B45799"/>
    <w:rsid w:val="00B46022"/>
    <w:rsid w:val="00B46BC5"/>
    <w:rsid w:val="00B51426"/>
    <w:rsid w:val="00B521F5"/>
    <w:rsid w:val="00B53203"/>
    <w:rsid w:val="00B54983"/>
    <w:rsid w:val="00B5755F"/>
    <w:rsid w:val="00B577E5"/>
    <w:rsid w:val="00B57996"/>
    <w:rsid w:val="00B603AC"/>
    <w:rsid w:val="00B60424"/>
    <w:rsid w:val="00B61D79"/>
    <w:rsid w:val="00B634F7"/>
    <w:rsid w:val="00B64824"/>
    <w:rsid w:val="00B6483F"/>
    <w:rsid w:val="00B6604A"/>
    <w:rsid w:val="00B6637C"/>
    <w:rsid w:val="00B66CBA"/>
    <w:rsid w:val="00B67167"/>
    <w:rsid w:val="00B67D1E"/>
    <w:rsid w:val="00B67D76"/>
    <w:rsid w:val="00B700F3"/>
    <w:rsid w:val="00B7128F"/>
    <w:rsid w:val="00B7358A"/>
    <w:rsid w:val="00B73754"/>
    <w:rsid w:val="00B73BB0"/>
    <w:rsid w:val="00B73F32"/>
    <w:rsid w:val="00B746A1"/>
    <w:rsid w:val="00B74E03"/>
    <w:rsid w:val="00B750A1"/>
    <w:rsid w:val="00B75678"/>
    <w:rsid w:val="00B75CC2"/>
    <w:rsid w:val="00B7676E"/>
    <w:rsid w:val="00B77E4E"/>
    <w:rsid w:val="00B824C3"/>
    <w:rsid w:val="00B82CBE"/>
    <w:rsid w:val="00B840E7"/>
    <w:rsid w:val="00B85085"/>
    <w:rsid w:val="00B85638"/>
    <w:rsid w:val="00B868A2"/>
    <w:rsid w:val="00B87121"/>
    <w:rsid w:val="00B8757D"/>
    <w:rsid w:val="00B87B45"/>
    <w:rsid w:val="00B91BCA"/>
    <w:rsid w:val="00B92426"/>
    <w:rsid w:val="00B92553"/>
    <w:rsid w:val="00B9376E"/>
    <w:rsid w:val="00B94C0D"/>
    <w:rsid w:val="00B94CB0"/>
    <w:rsid w:val="00B953BD"/>
    <w:rsid w:val="00B96562"/>
    <w:rsid w:val="00B96BED"/>
    <w:rsid w:val="00B96D6A"/>
    <w:rsid w:val="00BA1554"/>
    <w:rsid w:val="00BA2C51"/>
    <w:rsid w:val="00BA2DD9"/>
    <w:rsid w:val="00BA333A"/>
    <w:rsid w:val="00BA3CD9"/>
    <w:rsid w:val="00BA3DDE"/>
    <w:rsid w:val="00BA4AFA"/>
    <w:rsid w:val="00BA5037"/>
    <w:rsid w:val="00BA6E66"/>
    <w:rsid w:val="00BA71F1"/>
    <w:rsid w:val="00BA7C79"/>
    <w:rsid w:val="00BB16C3"/>
    <w:rsid w:val="00BB3B85"/>
    <w:rsid w:val="00BB40CB"/>
    <w:rsid w:val="00BB450B"/>
    <w:rsid w:val="00BB5056"/>
    <w:rsid w:val="00BB7259"/>
    <w:rsid w:val="00BC04AD"/>
    <w:rsid w:val="00BC14CB"/>
    <w:rsid w:val="00BC1CEE"/>
    <w:rsid w:val="00BC23D4"/>
    <w:rsid w:val="00BC2783"/>
    <w:rsid w:val="00BC39D3"/>
    <w:rsid w:val="00BC3FB9"/>
    <w:rsid w:val="00BC4CCE"/>
    <w:rsid w:val="00BC548F"/>
    <w:rsid w:val="00BC5ACD"/>
    <w:rsid w:val="00BC5C00"/>
    <w:rsid w:val="00BC5FEA"/>
    <w:rsid w:val="00BC6522"/>
    <w:rsid w:val="00BC66DE"/>
    <w:rsid w:val="00BC71F7"/>
    <w:rsid w:val="00BD0140"/>
    <w:rsid w:val="00BD0E91"/>
    <w:rsid w:val="00BD2D2C"/>
    <w:rsid w:val="00BD3EA8"/>
    <w:rsid w:val="00BD46FB"/>
    <w:rsid w:val="00BD5605"/>
    <w:rsid w:val="00BD5DBC"/>
    <w:rsid w:val="00BD7B4A"/>
    <w:rsid w:val="00BE1B5F"/>
    <w:rsid w:val="00BE23C7"/>
    <w:rsid w:val="00BE2F1E"/>
    <w:rsid w:val="00BE3186"/>
    <w:rsid w:val="00BE3927"/>
    <w:rsid w:val="00BE4ECC"/>
    <w:rsid w:val="00BE5A5A"/>
    <w:rsid w:val="00BE7331"/>
    <w:rsid w:val="00BF050A"/>
    <w:rsid w:val="00BF21B2"/>
    <w:rsid w:val="00BF22DA"/>
    <w:rsid w:val="00BF2573"/>
    <w:rsid w:val="00BF312D"/>
    <w:rsid w:val="00BF44DD"/>
    <w:rsid w:val="00BF4C16"/>
    <w:rsid w:val="00BF5C15"/>
    <w:rsid w:val="00C02177"/>
    <w:rsid w:val="00C02DA0"/>
    <w:rsid w:val="00C02EEC"/>
    <w:rsid w:val="00C03014"/>
    <w:rsid w:val="00C0360E"/>
    <w:rsid w:val="00C03CCA"/>
    <w:rsid w:val="00C03DCF"/>
    <w:rsid w:val="00C04012"/>
    <w:rsid w:val="00C04883"/>
    <w:rsid w:val="00C04957"/>
    <w:rsid w:val="00C055D3"/>
    <w:rsid w:val="00C05D27"/>
    <w:rsid w:val="00C05F75"/>
    <w:rsid w:val="00C07C40"/>
    <w:rsid w:val="00C114EB"/>
    <w:rsid w:val="00C120F2"/>
    <w:rsid w:val="00C134FD"/>
    <w:rsid w:val="00C1577C"/>
    <w:rsid w:val="00C15EF4"/>
    <w:rsid w:val="00C16E00"/>
    <w:rsid w:val="00C20D62"/>
    <w:rsid w:val="00C20F4A"/>
    <w:rsid w:val="00C20F7A"/>
    <w:rsid w:val="00C21265"/>
    <w:rsid w:val="00C21881"/>
    <w:rsid w:val="00C22084"/>
    <w:rsid w:val="00C22439"/>
    <w:rsid w:val="00C23564"/>
    <w:rsid w:val="00C23698"/>
    <w:rsid w:val="00C23B49"/>
    <w:rsid w:val="00C23C84"/>
    <w:rsid w:val="00C2598C"/>
    <w:rsid w:val="00C26255"/>
    <w:rsid w:val="00C3011F"/>
    <w:rsid w:val="00C30203"/>
    <w:rsid w:val="00C308C7"/>
    <w:rsid w:val="00C3129A"/>
    <w:rsid w:val="00C317DB"/>
    <w:rsid w:val="00C3182E"/>
    <w:rsid w:val="00C33316"/>
    <w:rsid w:val="00C34228"/>
    <w:rsid w:val="00C3571A"/>
    <w:rsid w:val="00C35BAB"/>
    <w:rsid w:val="00C35F0B"/>
    <w:rsid w:val="00C371EA"/>
    <w:rsid w:val="00C37492"/>
    <w:rsid w:val="00C376D0"/>
    <w:rsid w:val="00C40052"/>
    <w:rsid w:val="00C40440"/>
    <w:rsid w:val="00C40B0C"/>
    <w:rsid w:val="00C41EDC"/>
    <w:rsid w:val="00C44DFB"/>
    <w:rsid w:val="00C45E61"/>
    <w:rsid w:val="00C463DB"/>
    <w:rsid w:val="00C47B60"/>
    <w:rsid w:val="00C47C3B"/>
    <w:rsid w:val="00C507E3"/>
    <w:rsid w:val="00C50F0C"/>
    <w:rsid w:val="00C51828"/>
    <w:rsid w:val="00C529B5"/>
    <w:rsid w:val="00C531B6"/>
    <w:rsid w:val="00C53D10"/>
    <w:rsid w:val="00C5414B"/>
    <w:rsid w:val="00C5432C"/>
    <w:rsid w:val="00C548F5"/>
    <w:rsid w:val="00C5598A"/>
    <w:rsid w:val="00C56871"/>
    <w:rsid w:val="00C6034E"/>
    <w:rsid w:val="00C60C2C"/>
    <w:rsid w:val="00C60CD1"/>
    <w:rsid w:val="00C610D9"/>
    <w:rsid w:val="00C622A6"/>
    <w:rsid w:val="00C640A1"/>
    <w:rsid w:val="00C67121"/>
    <w:rsid w:val="00C70792"/>
    <w:rsid w:val="00C70944"/>
    <w:rsid w:val="00C710CD"/>
    <w:rsid w:val="00C71B4D"/>
    <w:rsid w:val="00C73100"/>
    <w:rsid w:val="00C74193"/>
    <w:rsid w:val="00C7456E"/>
    <w:rsid w:val="00C74A86"/>
    <w:rsid w:val="00C74B71"/>
    <w:rsid w:val="00C75BB4"/>
    <w:rsid w:val="00C76702"/>
    <w:rsid w:val="00C7693F"/>
    <w:rsid w:val="00C8274F"/>
    <w:rsid w:val="00C831AF"/>
    <w:rsid w:val="00C831B7"/>
    <w:rsid w:val="00C83A78"/>
    <w:rsid w:val="00C8679D"/>
    <w:rsid w:val="00C90DBA"/>
    <w:rsid w:val="00C9192F"/>
    <w:rsid w:val="00C93207"/>
    <w:rsid w:val="00C94DF4"/>
    <w:rsid w:val="00C95887"/>
    <w:rsid w:val="00C96424"/>
    <w:rsid w:val="00C96AF3"/>
    <w:rsid w:val="00C97586"/>
    <w:rsid w:val="00C97D16"/>
    <w:rsid w:val="00C97D6A"/>
    <w:rsid w:val="00C97F17"/>
    <w:rsid w:val="00CA18BB"/>
    <w:rsid w:val="00CA2B81"/>
    <w:rsid w:val="00CA300F"/>
    <w:rsid w:val="00CA4F90"/>
    <w:rsid w:val="00CA56D4"/>
    <w:rsid w:val="00CA6327"/>
    <w:rsid w:val="00CA755A"/>
    <w:rsid w:val="00CA76F8"/>
    <w:rsid w:val="00CA79A6"/>
    <w:rsid w:val="00CA7B3E"/>
    <w:rsid w:val="00CA7BEF"/>
    <w:rsid w:val="00CA7E95"/>
    <w:rsid w:val="00CB0451"/>
    <w:rsid w:val="00CB0D3E"/>
    <w:rsid w:val="00CB12DF"/>
    <w:rsid w:val="00CB39AA"/>
    <w:rsid w:val="00CB5030"/>
    <w:rsid w:val="00CB50FE"/>
    <w:rsid w:val="00CB552C"/>
    <w:rsid w:val="00CB57CF"/>
    <w:rsid w:val="00CB64A4"/>
    <w:rsid w:val="00CB6B77"/>
    <w:rsid w:val="00CB7E1B"/>
    <w:rsid w:val="00CC050F"/>
    <w:rsid w:val="00CC0C54"/>
    <w:rsid w:val="00CC0C69"/>
    <w:rsid w:val="00CC0E69"/>
    <w:rsid w:val="00CC0FE1"/>
    <w:rsid w:val="00CC1B48"/>
    <w:rsid w:val="00CC1C7D"/>
    <w:rsid w:val="00CC2882"/>
    <w:rsid w:val="00CC2FC1"/>
    <w:rsid w:val="00CC2FD7"/>
    <w:rsid w:val="00CC42EB"/>
    <w:rsid w:val="00CC4B45"/>
    <w:rsid w:val="00CC56F4"/>
    <w:rsid w:val="00CC6C1F"/>
    <w:rsid w:val="00CC7CD0"/>
    <w:rsid w:val="00CD0859"/>
    <w:rsid w:val="00CD263C"/>
    <w:rsid w:val="00CD51D6"/>
    <w:rsid w:val="00CD67A1"/>
    <w:rsid w:val="00CD6B95"/>
    <w:rsid w:val="00CD7331"/>
    <w:rsid w:val="00CE13E8"/>
    <w:rsid w:val="00CE5D67"/>
    <w:rsid w:val="00CE671E"/>
    <w:rsid w:val="00CE7B6B"/>
    <w:rsid w:val="00CE7FD0"/>
    <w:rsid w:val="00CF08F4"/>
    <w:rsid w:val="00CF0C2C"/>
    <w:rsid w:val="00CF200E"/>
    <w:rsid w:val="00CF2081"/>
    <w:rsid w:val="00CF3B70"/>
    <w:rsid w:val="00CF4DA4"/>
    <w:rsid w:val="00CF5267"/>
    <w:rsid w:val="00D018DC"/>
    <w:rsid w:val="00D019E0"/>
    <w:rsid w:val="00D02CCD"/>
    <w:rsid w:val="00D040A2"/>
    <w:rsid w:val="00D04461"/>
    <w:rsid w:val="00D0449F"/>
    <w:rsid w:val="00D047E4"/>
    <w:rsid w:val="00D04BC8"/>
    <w:rsid w:val="00D04CD8"/>
    <w:rsid w:val="00D05961"/>
    <w:rsid w:val="00D064C2"/>
    <w:rsid w:val="00D06E77"/>
    <w:rsid w:val="00D1244B"/>
    <w:rsid w:val="00D128C0"/>
    <w:rsid w:val="00D130BF"/>
    <w:rsid w:val="00D13C5B"/>
    <w:rsid w:val="00D166FE"/>
    <w:rsid w:val="00D17297"/>
    <w:rsid w:val="00D176F7"/>
    <w:rsid w:val="00D2081B"/>
    <w:rsid w:val="00D20EA5"/>
    <w:rsid w:val="00D2151D"/>
    <w:rsid w:val="00D24EE4"/>
    <w:rsid w:val="00D305C4"/>
    <w:rsid w:val="00D313B5"/>
    <w:rsid w:val="00D32409"/>
    <w:rsid w:val="00D3275E"/>
    <w:rsid w:val="00D32C97"/>
    <w:rsid w:val="00D33603"/>
    <w:rsid w:val="00D33B40"/>
    <w:rsid w:val="00D345F0"/>
    <w:rsid w:val="00D352D0"/>
    <w:rsid w:val="00D35ACD"/>
    <w:rsid w:val="00D3707E"/>
    <w:rsid w:val="00D37BCE"/>
    <w:rsid w:val="00D4048C"/>
    <w:rsid w:val="00D40847"/>
    <w:rsid w:val="00D40DC2"/>
    <w:rsid w:val="00D4133D"/>
    <w:rsid w:val="00D4332D"/>
    <w:rsid w:val="00D4341D"/>
    <w:rsid w:val="00D43596"/>
    <w:rsid w:val="00D43801"/>
    <w:rsid w:val="00D44814"/>
    <w:rsid w:val="00D44BB7"/>
    <w:rsid w:val="00D44E8B"/>
    <w:rsid w:val="00D463C9"/>
    <w:rsid w:val="00D474D8"/>
    <w:rsid w:val="00D479FC"/>
    <w:rsid w:val="00D52FD6"/>
    <w:rsid w:val="00D540B7"/>
    <w:rsid w:val="00D5656B"/>
    <w:rsid w:val="00D566B3"/>
    <w:rsid w:val="00D57DC9"/>
    <w:rsid w:val="00D6044D"/>
    <w:rsid w:val="00D60A5B"/>
    <w:rsid w:val="00D61131"/>
    <w:rsid w:val="00D61233"/>
    <w:rsid w:val="00D6190F"/>
    <w:rsid w:val="00D6385E"/>
    <w:rsid w:val="00D64981"/>
    <w:rsid w:val="00D65113"/>
    <w:rsid w:val="00D653B9"/>
    <w:rsid w:val="00D66758"/>
    <w:rsid w:val="00D672D8"/>
    <w:rsid w:val="00D70036"/>
    <w:rsid w:val="00D70937"/>
    <w:rsid w:val="00D715E5"/>
    <w:rsid w:val="00D74497"/>
    <w:rsid w:val="00D74C5D"/>
    <w:rsid w:val="00D74CED"/>
    <w:rsid w:val="00D767BA"/>
    <w:rsid w:val="00D769F8"/>
    <w:rsid w:val="00D81DF8"/>
    <w:rsid w:val="00D8616E"/>
    <w:rsid w:val="00D87D33"/>
    <w:rsid w:val="00D87F60"/>
    <w:rsid w:val="00D903AD"/>
    <w:rsid w:val="00D90A7E"/>
    <w:rsid w:val="00D91044"/>
    <w:rsid w:val="00D9202A"/>
    <w:rsid w:val="00D93545"/>
    <w:rsid w:val="00D937D3"/>
    <w:rsid w:val="00D93FC4"/>
    <w:rsid w:val="00D94704"/>
    <w:rsid w:val="00D94C13"/>
    <w:rsid w:val="00D94DD9"/>
    <w:rsid w:val="00D95845"/>
    <w:rsid w:val="00D959EB"/>
    <w:rsid w:val="00D977C9"/>
    <w:rsid w:val="00D978A8"/>
    <w:rsid w:val="00DA0740"/>
    <w:rsid w:val="00DA1388"/>
    <w:rsid w:val="00DA1C53"/>
    <w:rsid w:val="00DA1EC8"/>
    <w:rsid w:val="00DA2084"/>
    <w:rsid w:val="00DA25C3"/>
    <w:rsid w:val="00DA3007"/>
    <w:rsid w:val="00DA417B"/>
    <w:rsid w:val="00DA54CF"/>
    <w:rsid w:val="00DA60AD"/>
    <w:rsid w:val="00DA6871"/>
    <w:rsid w:val="00DB0B73"/>
    <w:rsid w:val="00DB14B8"/>
    <w:rsid w:val="00DB199A"/>
    <w:rsid w:val="00DB56D4"/>
    <w:rsid w:val="00DB5D4F"/>
    <w:rsid w:val="00DB70A2"/>
    <w:rsid w:val="00DC02C1"/>
    <w:rsid w:val="00DC1572"/>
    <w:rsid w:val="00DC5C5D"/>
    <w:rsid w:val="00DC5F8E"/>
    <w:rsid w:val="00DD0884"/>
    <w:rsid w:val="00DD119C"/>
    <w:rsid w:val="00DD1BF2"/>
    <w:rsid w:val="00DD5BAA"/>
    <w:rsid w:val="00DD5F06"/>
    <w:rsid w:val="00DD6218"/>
    <w:rsid w:val="00DD6335"/>
    <w:rsid w:val="00DD65FE"/>
    <w:rsid w:val="00DD7489"/>
    <w:rsid w:val="00DD7E9A"/>
    <w:rsid w:val="00DE0B32"/>
    <w:rsid w:val="00DE1BF6"/>
    <w:rsid w:val="00DE234F"/>
    <w:rsid w:val="00DE240C"/>
    <w:rsid w:val="00DE2761"/>
    <w:rsid w:val="00DE30C5"/>
    <w:rsid w:val="00DE321F"/>
    <w:rsid w:val="00DE3FDB"/>
    <w:rsid w:val="00DE6236"/>
    <w:rsid w:val="00DE6731"/>
    <w:rsid w:val="00DE7346"/>
    <w:rsid w:val="00DF0273"/>
    <w:rsid w:val="00DF0328"/>
    <w:rsid w:val="00DF0BFF"/>
    <w:rsid w:val="00DF244B"/>
    <w:rsid w:val="00DF24ED"/>
    <w:rsid w:val="00DF5512"/>
    <w:rsid w:val="00DF77E2"/>
    <w:rsid w:val="00E01A5B"/>
    <w:rsid w:val="00E02324"/>
    <w:rsid w:val="00E023DF"/>
    <w:rsid w:val="00E04214"/>
    <w:rsid w:val="00E04352"/>
    <w:rsid w:val="00E048D8"/>
    <w:rsid w:val="00E04E5B"/>
    <w:rsid w:val="00E069EF"/>
    <w:rsid w:val="00E07394"/>
    <w:rsid w:val="00E07A56"/>
    <w:rsid w:val="00E11160"/>
    <w:rsid w:val="00E115CE"/>
    <w:rsid w:val="00E1198F"/>
    <w:rsid w:val="00E11FA9"/>
    <w:rsid w:val="00E12FB7"/>
    <w:rsid w:val="00E13E68"/>
    <w:rsid w:val="00E15355"/>
    <w:rsid w:val="00E15D8F"/>
    <w:rsid w:val="00E17ABB"/>
    <w:rsid w:val="00E206BF"/>
    <w:rsid w:val="00E210BD"/>
    <w:rsid w:val="00E22DDC"/>
    <w:rsid w:val="00E231FA"/>
    <w:rsid w:val="00E24638"/>
    <w:rsid w:val="00E2571C"/>
    <w:rsid w:val="00E25946"/>
    <w:rsid w:val="00E25BF8"/>
    <w:rsid w:val="00E2652F"/>
    <w:rsid w:val="00E26B56"/>
    <w:rsid w:val="00E2742C"/>
    <w:rsid w:val="00E3050F"/>
    <w:rsid w:val="00E3095A"/>
    <w:rsid w:val="00E30B5A"/>
    <w:rsid w:val="00E31CE8"/>
    <w:rsid w:val="00E32730"/>
    <w:rsid w:val="00E340A4"/>
    <w:rsid w:val="00E34D10"/>
    <w:rsid w:val="00E3659E"/>
    <w:rsid w:val="00E372D2"/>
    <w:rsid w:val="00E40577"/>
    <w:rsid w:val="00E42218"/>
    <w:rsid w:val="00E42B9C"/>
    <w:rsid w:val="00E43B4F"/>
    <w:rsid w:val="00E44037"/>
    <w:rsid w:val="00E44C5C"/>
    <w:rsid w:val="00E454D2"/>
    <w:rsid w:val="00E478F1"/>
    <w:rsid w:val="00E47C4B"/>
    <w:rsid w:val="00E5020C"/>
    <w:rsid w:val="00E50804"/>
    <w:rsid w:val="00E50DAC"/>
    <w:rsid w:val="00E51826"/>
    <w:rsid w:val="00E518CD"/>
    <w:rsid w:val="00E525A8"/>
    <w:rsid w:val="00E531D4"/>
    <w:rsid w:val="00E5458B"/>
    <w:rsid w:val="00E5667E"/>
    <w:rsid w:val="00E566E5"/>
    <w:rsid w:val="00E56C11"/>
    <w:rsid w:val="00E56D3D"/>
    <w:rsid w:val="00E57181"/>
    <w:rsid w:val="00E619B3"/>
    <w:rsid w:val="00E61C49"/>
    <w:rsid w:val="00E62432"/>
    <w:rsid w:val="00E6279F"/>
    <w:rsid w:val="00E62B43"/>
    <w:rsid w:val="00E639BE"/>
    <w:rsid w:val="00E6525F"/>
    <w:rsid w:val="00E65752"/>
    <w:rsid w:val="00E65C78"/>
    <w:rsid w:val="00E65DF5"/>
    <w:rsid w:val="00E66621"/>
    <w:rsid w:val="00E66798"/>
    <w:rsid w:val="00E67995"/>
    <w:rsid w:val="00E724B3"/>
    <w:rsid w:val="00E7352B"/>
    <w:rsid w:val="00E756B4"/>
    <w:rsid w:val="00E76B3E"/>
    <w:rsid w:val="00E76C36"/>
    <w:rsid w:val="00E81296"/>
    <w:rsid w:val="00E81B37"/>
    <w:rsid w:val="00E83344"/>
    <w:rsid w:val="00E83A78"/>
    <w:rsid w:val="00E83C1E"/>
    <w:rsid w:val="00E8789C"/>
    <w:rsid w:val="00E87D54"/>
    <w:rsid w:val="00E91274"/>
    <w:rsid w:val="00E927D5"/>
    <w:rsid w:val="00E94636"/>
    <w:rsid w:val="00E971E4"/>
    <w:rsid w:val="00E97B5A"/>
    <w:rsid w:val="00EA0A36"/>
    <w:rsid w:val="00EA0C55"/>
    <w:rsid w:val="00EA13FA"/>
    <w:rsid w:val="00EA1EE2"/>
    <w:rsid w:val="00EA1F92"/>
    <w:rsid w:val="00EA26F1"/>
    <w:rsid w:val="00EA2BD6"/>
    <w:rsid w:val="00EA46CD"/>
    <w:rsid w:val="00EA5446"/>
    <w:rsid w:val="00EA639F"/>
    <w:rsid w:val="00EB03B4"/>
    <w:rsid w:val="00EB0D37"/>
    <w:rsid w:val="00EB1547"/>
    <w:rsid w:val="00EB1775"/>
    <w:rsid w:val="00EB24F6"/>
    <w:rsid w:val="00EB35B3"/>
    <w:rsid w:val="00EB3650"/>
    <w:rsid w:val="00EB3F8A"/>
    <w:rsid w:val="00EB5D87"/>
    <w:rsid w:val="00EB6117"/>
    <w:rsid w:val="00EB62F9"/>
    <w:rsid w:val="00EB6EEA"/>
    <w:rsid w:val="00EB6FA0"/>
    <w:rsid w:val="00EC127C"/>
    <w:rsid w:val="00EC28E6"/>
    <w:rsid w:val="00EC33DE"/>
    <w:rsid w:val="00EC3D28"/>
    <w:rsid w:val="00EC4BE8"/>
    <w:rsid w:val="00EC5267"/>
    <w:rsid w:val="00EC5530"/>
    <w:rsid w:val="00EC5E0D"/>
    <w:rsid w:val="00EC6232"/>
    <w:rsid w:val="00EC6645"/>
    <w:rsid w:val="00EC751C"/>
    <w:rsid w:val="00EC7781"/>
    <w:rsid w:val="00EC77EE"/>
    <w:rsid w:val="00ED03EB"/>
    <w:rsid w:val="00ED0E4D"/>
    <w:rsid w:val="00ED142B"/>
    <w:rsid w:val="00ED251D"/>
    <w:rsid w:val="00ED3C6C"/>
    <w:rsid w:val="00ED45FE"/>
    <w:rsid w:val="00ED48CC"/>
    <w:rsid w:val="00ED52D5"/>
    <w:rsid w:val="00ED5BA6"/>
    <w:rsid w:val="00ED6421"/>
    <w:rsid w:val="00ED654D"/>
    <w:rsid w:val="00ED7313"/>
    <w:rsid w:val="00ED7BEA"/>
    <w:rsid w:val="00EE0687"/>
    <w:rsid w:val="00EE0E0A"/>
    <w:rsid w:val="00EE307F"/>
    <w:rsid w:val="00EE3858"/>
    <w:rsid w:val="00EE42D2"/>
    <w:rsid w:val="00EE4730"/>
    <w:rsid w:val="00EE6606"/>
    <w:rsid w:val="00EE6D61"/>
    <w:rsid w:val="00EE6F2A"/>
    <w:rsid w:val="00EE7F88"/>
    <w:rsid w:val="00EF0DEA"/>
    <w:rsid w:val="00EF14DF"/>
    <w:rsid w:val="00EF2E30"/>
    <w:rsid w:val="00EF3629"/>
    <w:rsid w:val="00EF3B50"/>
    <w:rsid w:val="00EF3C48"/>
    <w:rsid w:val="00EF3E8C"/>
    <w:rsid w:val="00EF4729"/>
    <w:rsid w:val="00EF5709"/>
    <w:rsid w:val="00EF6607"/>
    <w:rsid w:val="00EF6B6B"/>
    <w:rsid w:val="00EF6D45"/>
    <w:rsid w:val="00EF760D"/>
    <w:rsid w:val="00EF7BEF"/>
    <w:rsid w:val="00F00346"/>
    <w:rsid w:val="00F0116D"/>
    <w:rsid w:val="00F01EEE"/>
    <w:rsid w:val="00F0546F"/>
    <w:rsid w:val="00F05AEF"/>
    <w:rsid w:val="00F05D6D"/>
    <w:rsid w:val="00F05FF0"/>
    <w:rsid w:val="00F0776C"/>
    <w:rsid w:val="00F10F17"/>
    <w:rsid w:val="00F1148D"/>
    <w:rsid w:val="00F11E82"/>
    <w:rsid w:val="00F13597"/>
    <w:rsid w:val="00F15C90"/>
    <w:rsid w:val="00F166CD"/>
    <w:rsid w:val="00F1773F"/>
    <w:rsid w:val="00F214BC"/>
    <w:rsid w:val="00F21AEE"/>
    <w:rsid w:val="00F2262A"/>
    <w:rsid w:val="00F226B2"/>
    <w:rsid w:val="00F22AB8"/>
    <w:rsid w:val="00F241FC"/>
    <w:rsid w:val="00F24975"/>
    <w:rsid w:val="00F25138"/>
    <w:rsid w:val="00F251BD"/>
    <w:rsid w:val="00F252EC"/>
    <w:rsid w:val="00F25686"/>
    <w:rsid w:val="00F2600A"/>
    <w:rsid w:val="00F27938"/>
    <w:rsid w:val="00F313B0"/>
    <w:rsid w:val="00F32614"/>
    <w:rsid w:val="00F34910"/>
    <w:rsid w:val="00F34E54"/>
    <w:rsid w:val="00F3517D"/>
    <w:rsid w:val="00F353B3"/>
    <w:rsid w:val="00F35C4F"/>
    <w:rsid w:val="00F35F80"/>
    <w:rsid w:val="00F36424"/>
    <w:rsid w:val="00F368EE"/>
    <w:rsid w:val="00F403CD"/>
    <w:rsid w:val="00F40EE8"/>
    <w:rsid w:val="00F416E4"/>
    <w:rsid w:val="00F42975"/>
    <w:rsid w:val="00F4299B"/>
    <w:rsid w:val="00F42B48"/>
    <w:rsid w:val="00F43744"/>
    <w:rsid w:val="00F43D78"/>
    <w:rsid w:val="00F475BE"/>
    <w:rsid w:val="00F506A2"/>
    <w:rsid w:val="00F50728"/>
    <w:rsid w:val="00F50842"/>
    <w:rsid w:val="00F5086D"/>
    <w:rsid w:val="00F50C59"/>
    <w:rsid w:val="00F51077"/>
    <w:rsid w:val="00F527F9"/>
    <w:rsid w:val="00F53940"/>
    <w:rsid w:val="00F53F3F"/>
    <w:rsid w:val="00F55384"/>
    <w:rsid w:val="00F5547F"/>
    <w:rsid w:val="00F56CC1"/>
    <w:rsid w:val="00F57D23"/>
    <w:rsid w:val="00F606F7"/>
    <w:rsid w:val="00F6112A"/>
    <w:rsid w:val="00F61673"/>
    <w:rsid w:val="00F61CAD"/>
    <w:rsid w:val="00F6253F"/>
    <w:rsid w:val="00F6258D"/>
    <w:rsid w:val="00F62F6A"/>
    <w:rsid w:val="00F636DA"/>
    <w:rsid w:val="00F642D2"/>
    <w:rsid w:val="00F66C7C"/>
    <w:rsid w:val="00F706A2"/>
    <w:rsid w:val="00F7075B"/>
    <w:rsid w:val="00F70A11"/>
    <w:rsid w:val="00F70D77"/>
    <w:rsid w:val="00F72E9B"/>
    <w:rsid w:val="00F734DD"/>
    <w:rsid w:val="00F736CF"/>
    <w:rsid w:val="00F74255"/>
    <w:rsid w:val="00F74C74"/>
    <w:rsid w:val="00F758BD"/>
    <w:rsid w:val="00F769F4"/>
    <w:rsid w:val="00F76AF4"/>
    <w:rsid w:val="00F76ECA"/>
    <w:rsid w:val="00F7742E"/>
    <w:rsid w:val="00F77E6F"/>
    <w:rsid w:val="00F80D2E"/>
    <w:rsid w:val="00F80D64"/>
    <w:rsid w:val="00F81EAA"/>
    <w:rsid w:val="00F821BE"/>
    <w:rsid w:val="00F832F0"/>
    <w:rsid w:val="00F84DE5"/>
    <w:rsid w:val="00F856B3"/>
    <w:rsid w:val="00F857CF"/>
    <w:rsid w:val="00F85A49"/>
    <w:rsid w:val="00F86879"/>
    <w:rsid w:val="00F870DE"/>
    <w:rsid w:val="00F8768B"/>
    <w:rsid w:val="00F87818"/>
    <w:rsid w:val="00F90B28"/>
    <w:rsid w:val="00F91F65"/>
    <w:rsid w:val="00F9275E"/>
    <w:rsid w:val="00F92FCF"/>
    <w:rsid w:val="00F93768"/>
    <w:rsid w:val="00F95533"/>
    <w:rsid w:val="00F95B50"/>
    <w:rsid w:val="00F97D39"/>
    <w:rsid w:val="00FA029E"/>
    <w:rsid w:val="00FA0670"/>
    <w:rsid w:val="00FA08DB"/>
    <w:rsid w:val="00FA09BE"/>
    <w:rsid w:val="00FA14D0"/>
    <w:rsid w:val="00FA2C88"/>
    <w:rsid w:val="00FA36E0"/>
    <w:rsid w:val="00FA3C37"/>
    <w:rsid w:val="00FA4B4D"/>
    <w:rsid w:val="00FA51D6"/>
    <w:rsid w:val="00FA55EA"/>
    <w:rsid w:val="00FA5C01"/>
    <w:rsid w:val="00FA6500"/>
    <w:rsid w:val="00FA6990"/>
    <w:rsid w:val="00FA7031"/>
    <w:rsid w:val="00FB12E6"/>
    <w:rsid w:val="00FB2088"/>
    <w:rsid w:val="00FB2677"/>
    <w:rsid w:val="00FB570B"/>
    <w:rsid w:val="00FB686D"/>
    <w:rsid w:val="00FB6E90"/>
    <w:rsid w:val="00FB735C"/>
    <w:rsid w:val="00FB789C"/>
    <w:rsid w:val="00FC1196"/>
    <w:rsid w:val="00FC2DB7"/>
    <w:rsid w:val="00FC456E"/>
    <w:rsid w:val="00FC5329"/>
    <w:rsid w:val="00FC6CC5"/>
    <w:rsid w:val="00FC7E29"/>
    <w:rsid w:val="00FD05DB"/>
    <w:rsid w:val="00FD0A9E"/>
    <w:rsid w:val="00FD48D0"/>
    <w:rsid w:val="00FD4F03"/>
    <w:rsid w:val="00FD5F5B"/>
    <w:rsid w:val="00FD7507"/>
    <w:rsid w:val="00FE0168"/>
    <w:rsid w:val="00FE109B"/>
    <w:rsid w:val="00FE178F"/>
    <w:rsid w:val="00FE21C3"/>
    <w:rsid w:val="00FE4CD1"/>
    <w:rsid w:val="00FE610C"/>
    <w:rsid w:val="00FE6724"/>
    <w:rsid w:val="00FE74BE"/>
    <w:rsid w:val="00FE7EE4"/>
    <w:rsid w:val="00FF1ECD"/>
    <w:rsid w:val="00FF22D0"/>
    <w:rsid w:val="00FF2781"/>
    <w:rsid w:val="00FF29ED"/>
    <w:rsid w:val="00FF4564"/>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BCB2EA"/>
  <w15:docId w15:val="{6FF432B3-2482-4273-A82E-7C90A52B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CE7FD0"/>
    <w:pPr>
      <w:autoSpaceDE w:val="0"/>
      <w:autoSpaceDN w:val="0"/>
      <w:adjustRightInd w:val="0"/>
    </w:pPr>
    <w:rPr>
      <w:rFonts w:ascii="Arial" w:hAnsi="Arial" w:cs="Arial"/>
      <w:color w:val="000000"/>
      <w:sz w:val="24"/>
      <w:szCs w:val="24"/>
    </w:rPr>
  </w:style>
  <w:style w:type="character" w:customStyle="1" w:styleId="FontStyle23">
    <w:name w:val="Font Style23"/>
    <w:rsid w:val="00F736CF"/>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askaita.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customXml" Target="../customXml/item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f:SharedFields xmlns:sf="http://schemas.microsoft.com/office/documentsets/sharedfields" LastModified="03/29/2018 14:10:34">
  <SharedField id="8006d959-39e2-41cd-8f5d-534f5afa8e7d"/>
  <SharedField id="cdd600e1-d4d9-4a80-b905-d72265fc319f"/>
  <SharedField id="99bc8809-0a9b-4ed4-b208-9abd993d932f"/>
  <SharedField id="71acf9e0-b261-4b85-b760-ca7fbb7348e5"/>
  <SharedField id="3c80f619-0fb4-4db0-a1a5-507aa5f9397e"/>
  <SharedField id="40e21696-a8f3-4c94-ab85-f26f3ecfd762"/>
  <SharedField id="07b9b2b7-6c09-45b0-8e77-f4597e1d96c1"/>
  <SharedField id="ee7b351f-2677-468b-a515-d87a12a9265e"/>
  <SharedField id="f91b9f26-84a3-4d8f-8409-709437367117"/>
  <SharedField id="6cd1deb1-c267-4269-bad1-8d1157322c07"/>
</sf:SharedFields>
</file>

<file path=customXml/item3.xml><?xml version="1.0" encoding="utf-8"?>
<ct:contentTypeSchema xmlns:ct="http://schemas.microsoft.com/office/2006/metadata/contentType" xmlns:ma="http://schemas.microsoft.com/office/2006/metadata/properties/metaAttributes" ct:_="" ma:_="" ma:contentTypeName="Derinamas dokumentas" ma:contentTypeID="0x0101001987113B3D96EF4E91F39921A446A690000D230030434C5240B90BE0FE45500D48" ma:contentTypeVersion="466" ma:contentTypeDescription="Kurkite naują dokumentą." ma:contentTypeScope="" ma:versionID="f740710ad4828f156d7d8b697d8e158c">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63768e84f4c1c52564b3f1387e1861c7"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dmNotifyOthersUsr"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InitRequired" minOccurs="0"/>
                <xsd:element ref="ns2:ddmStandardFieldsConfig" minOccurs="0"/>
                <xsd:element ref="ns2:ddmDocSubjectFormula" minOccurs="0"/>
                <xsd:element ref="ns2:DocSubject" minOccurs="0"/>
                <xsd:element ref="ns2:WFCurrent" minOccurs="0"/>
                <xsd:element ref="ns2:DocDate" minOccurs="0"/>
                <xsd:element ref="ns2:ddmApprovalWF" minOccurs="0"/>
                <xsd:element ref="ns2:OSWFMailFields" minOccurs="0"/>
                <xsd:element ref="ns2:DocRegDate" minOccurs="0"/>
                <xsd:element ref="ns2:DocObject" minOccurs="0"/>
                <xsd:element ref="ns2:DocType" minOccurs="0"/>
                <xsd:element ref="ns2:DocValidFrom" minOccurs="0"/>
                <xsd:element ref="ns2:DocValidUntil" minOccurs="0"/>
                <xsd:element ref="ns2:DocGuaranteeDate" minOccurs="0"/>
                <xsd:element ref="ns2:DocGuaranteeValidTo" minOccurs="0"/>
                <xsd:element ref="ns2:DocCompany" minOccurs="0"/>
                <xsd:element ref="ns2:DocCompanyCode" minOccurs="0"/>
                <xsd:element ref="ns2:DocAddiCompanies" minOccurs="0"/>
                <xsd:element ref="ns2:DocAddiCompanies2" minOccurs="0"/>
                <xsd:element ref="ns2:DocValueNoVAT" minOccurs="0"/>
                <xsd:element ref="ns2:DocVATSum" minOccurs="0"/>
                <xsd:element ref="ns2:DocValueWithVAT" minOccurs="0"/>
                <xsd:element ref="ns2:DocBalanceEur" minOccurs="0"/>
                <xsd:element ref="ns2:DocBalanceCorrDate" minOccurs="0"/>
                <xsd:element ref="ns2:DocResponsible" minOccurs="0"/>
                <xsd:element ref="ns2:DocResponsibleUsr" minOccurs="0"/>
                <xsd:element ref="ns2:DocProccessUsrs"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DocMeetPersons" minOccurs="0"/>
                <xsd:element ref="ns2:DocStatus1" minOccurs="0"/>
                <xsd:element ref="ns2:DocValidUntil2" minOccurs="0"/>
                <xsd:element ref="ns2:RmndrTerm" minOccurs="0"/>
                <xsd:element ref="ns2:ddmNumberFormat" minOccurs="0"/>
                <xsd:element ref="ns1:DocumentSetDescription"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ItemSaved" minOccurs="0"/>
                <xsd:element ref="ns3:SutartiesSuma" minOccurs="0"/>
                <xsd:element ref="ns2:DocReminder"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109"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e9676886-35f2-467c-8bb1-b0e6b396cc85" ma:internalName="DocOriginator" ma:showField="sync_Title" ma:web="55afa746-bf89-4838-80b9-7c799b3d7e39">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dexed="true" ma:internalName="DocOriginatorPosition" ma:readOnly="false">
      <xsd:simpleType>
        <xsd:restriction base="dms:Text"/>
      </xsd:simpleType>
    </xsd:element>
    <xsd:element name="DocOriginatorDep" ma:index="18" nillable="true" ma:displayName="Rengėjo padalinys" ma:description="" ma:indexed="true" ma:internalName="DocOriginatorDep" ma:readOnly="false">
      <xsd:simpleType>
        <xsd:restriction base="dms:Text"/>
      </xsd:simpleType>
    </xsd:element>
    <xsd:element name="DocBinder" ma:index="19" nillable="true" ma:displayName="Byla" ma:description="" ma:list="7692152e-280d-4962-a795-37a06405ab12" ma:internalName="DocBinder" ma:showField="sync_Title" ma:web="55afa746-bf89-4838-80b9-7c799b3d7e39">
      <xsd:simpleType>
        <xsd:restriction base="dms:Unknown"/>
      </xsd:simpleType>
    </xsd:element>
    <xsd:element name="DocRegister" ma:index="20" nillable="true" ma:displayName="Registras" ma:description="" ma:list="2a6c10c3-bb8c-4911-811d-54dd27578925" ma:internalName="DocRegister" ma:showField="sync_Title" ma:web="55afa746-bf89-4838-80b9-7c799b3d7e39">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dmNotifyOthersUsr" ma:index="27"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Notes" ma:index="28" nillable="true" ma:displayName="Pastabos" ma:description="" ma:internalName="DocNotes">
      <xsd:simpleType>
        <xsd:restriction base="dms:Note">
          <xsd:maxLength value="255"/>
        </xsd:restriction>
      </xsd:simpleType>
    </xsd:element>
    <xsd:element name="ddmField1" ma:index="29" nillable="true" ma:displayName="Laukas 1" ma:default="" ma:description="" ma:internalName="ddmField1" ma:readOnly="false">
      <xsd:simpleType>
        <xsd:restriction base="dms:Text"/>
      </xsd:simpleType>
    </xsd:element>
    <xsd:element name="ddmField2" ma:index="30" nillable="true" ma:displayName="Laukas 2" ma:default="" ma:description="" ma:internalName="ddmField2" ma:readOnly="false">
      <xsd:simpleType>
        <xsd:restriction base="dms:Text"/>
      </xsd:simpleType>
    </xsd:element>
    <xsd:element name="ddmField3" ma:index="31" nillable="true" ma:displayName="Laukas 3" ma:default="" ma:description="" ma:internalName="ddmField3" ma:readOnly="false">
      <xsd:simpleType>
        <xsd:restriction base="dms:Text"/>
      </xsd:simpleType>
    </xsd:element>
    <xsd:element name="ddmField4" ma:index="32" nillable="true" ma:displayName="Laukas 4" ma:default="" ma:description="" ma:internalName="ddmField4" ma:readOnly="false">
      <xsd:simpleType>
        <xsd:restriction base="dms:Text"/>
      </xsd:simpleType>
    </xsd:element>
    <xsd:element name="ddmField5" ma:index="33" nillable="true" ma:displayName="Laukas 5" ma:default="" ma:description="" ma:internalName="ddmField5" ma:readOnly="false">
      <xsd:simpleType>
        <xsd:restriction base="dms:Text"/>
      </xsd:simpleType>
    </xsd:element>
    <xsd:element name="ddmField6" ma:index="34" nillable="true" ma:displayName="Laukas 6" ma:default="" ma:description="" ma:internalName="ddmField6" ma:readOnly="false">
      <xsd:simpleType>
        <xsd:restriction base="dms:Text"/>
      </xsd:simpleType>
    </xsd:element>
    <xsd:element name="ddmField7" ma:index="35" nillable="true" ma:displayName="Laukas 7" ma:default="" ma:description="" ma:internalName="ddmField7" ma:readOnly="false">
      <xsd:simpleType>
        <xsd:restriction base="dms:Text"/>
      </xsd:simpleType>
    </xsd:element>
    <xsd:element name="ddmField8" ma:index="36" nillable="true" ma:displayName="Laukas 8" ma:default="" ma:description="" ma:internalName="ddmField8" ma:readOnly="false">
      <xsd:simpleType>
        <xsd:restriction base="dms:Text"/>
      </xsd:simpleType>
    </xsd:element>
    <xsd:element name="ddmField9" ma:index="37" nillable="true" ma:displayName="Laukas 9" ma:default="" ma:description="" ma:internalName="ddmField9" ma:readOnly="false">
      <xsd:simpleType>
        <xsd:restriction base="dms:Text"/>
      </xsd:simpleType>
    </xsd:element>
    <xsd:element name="ddmField10" ma:index="38" nillable="true" ma:displayName="Laukas 10" ma:default="" ma:description="" ma:internalName="ddmField10" ma:readOnly="false">
      <xsd:simpleType>
        <xsd:restriction base="dms:Text"/>
      </xsd:simpleType>
    </xsd:element>
    <xsd:element name="ddmField11" ma:index="39" nillable="true" ma:displayName="Laukas 11" ma:default="" ma:description="" ma:internalName="ddmField11" ma:readOnly="false">
      <xsd:simpleType>
        <xsd:restriction base="dms:Text"/>
      </xsd:simpleType>
    </xsd:element>
    <xsd:element name="ddmField12" ma:index="40" nillable="true" ma:displayName="Laukas 12" ma:default="" ma:description="" ma:internalName="ddmField12" ma:readOnly="false">
      <xsd:simpleType>
        <xsd:restriction base="dms:Text"/>
      </xsd:simpleType>
    </xsd:element>
    <xsd:element name="ddmField13" ma:index="41" nillable="true" ma:displayName="Laukas 13" ma:default="" ma:description="" ma:internalName="ddmField13" ma:readOnly="false">
      <xsd:simpleType>
        <xsd:restriction base="dms:Text"/>
      </xsd:simpleType>
    </xsd:element>
    <xsd:element name="ddmField14" ma:index="42" nillable="true" ma:displayName="Laukas 14" ma:default="" ma:description="" ma:internalName="ddmField14" ma:readOnly="false">
      <xsd:simpleType>
        <xsd:restriction base="dms:Text"/>
      </xsd:simpleType>
    </xsd:element>
    <xsd:element name="ddmField15" ma:index="43" nillable="true" ma:displayName="Laukas 15" ma:default="" ma:description="" ma:internalName="ddmField15"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dmField17" ma:index="45" nillable="true" ma:displayName="Laukas 17" ma:default="" ma:description="" ma:internalName="ddmField17" ma:readOnly="false">
      <xsd:simpleType>
        <xsd:restriction base="dms:Text"/>
      </xsd:simpleType>
    </xsd:element>
    <xsd:element name="ddmField18" ma:index="46" nillable="true" ma:displayName="Laukas 18" ma:default="" ma:description="" ma:internalName="ddmField18" ma:readOnly="false">
      <xsd:simpleType>
        <xsd:restriction base="dms:Text"/>
      </xsd:simpleType>
    </xsd:element>
    <xsd:element name="ddmField19" ma:index="47" nillable="true" ma:displayName="Laukas 19" ma:default="" ma:description="" ma:internalName="ddmField19" ma:readOnly="false">
      <xsd:simpleType>
        <xsd:restriction base="dms:Text"/>
      </xsd:simpleType>
    </xsd:element>
    <xsd:element name="ddmField20" ma:index="48" nillable="true" ma:displayName="Laukas 20" ma:default="" ma:description="" ma:internalName="ddmField20" ma:readOnly="false">
      <xsd:simpleType>
        <xsd:restriction base="dms:Text"/>
      </xsd:simpleType>
    </xsd:element>
    <xsd:element name="ddmField21" ma:index="49" nillable="true" ma:displayName="Laukas 21" ma:default="" ma:description="" ma:internalName="ddmField21" ma:readOnly="false">
      <xsd:simpleType>
        <xsd:restriction base="dms:Text"/>
      </xsd:simpleType>
    </xsd:element>
    <xsd:element name="ddmField22" ma:index="50" nillable="true" ma:displayName="Laukas 22" ma:default="" ma:description="" ma:internalName="ddmField22" ma:readOnly="false">
      <xsd:simpleType>
        <xsd:restriction base="dms:Text"/>
      </xsd:simpleType>
    </xsd:element>
    <xsd:element name="ddmField23" ma:index="51" nillable="true" ma:displayName="Laukas 23" ma:default="" ma:description="" ma:internalName="ddmField23" ma:readOnly="false">
      <xsd:simpleType>
        <xsd:restriction base="dms:Text"/>
      </xsd:simpleType>
    </xsd:element>
    <xsd:element name="ddmField24" ma:index="52" nillable="true" ma:displayName="Laukas 24" ma:default="" ma:description="" ma:internalName="ddmField24" ma:readOnly="false">
      <xsd:simpleType>
        <xsd:restriction base="dms:Text"/>
      </xsd:simpleType>
    </xsd:element>
    <xsd:element name="ddmField25" ma:index="53" nillable="true" ma:displayName="Laukas 25" ma:default="" ma:description="" ma:internalName="ddmField25" ma:readOnly="false">
      <xsd:simpleType>
        <xsd:restriction base="dms:Text"/>
      </xsd:simpleType>
    </xsd:element>
    <xsd:element name="ddmDocTypeID" ma:index="54" nillable="true" ma:displayName="Dokumento rūšies ID" ma:default="" ma:description="" ma:internalName="ddmDocTypeID" ma:readOnly="false">
      <xsd:simpleType>
        <xsd:restriction base="dms:Text"/>
      </xsd:simpleType>
    </xsd:element>
    <xsd:element name="ddmDocTypeName" ma:index="55" nillable="true" ma:displayName="Dokumento rūšis" ma:default="" ma:description="" ma:internalName="ddmDocTypeName" ma:readOnly="false">
      <xsd:simpleType>
        <xsd:restriction base="dms:Text"/>
      </xsd:simpleType>
    </xsd:element>
    <xsd:element name="ddmInitRequired" ma:index="56" nillable="true" ma:displayName="Iniciavimo procesas" ma:default="" ma:description="" ma:internalName="ddmInitRequired" ma:readOnly="false">
      <xsd:simpleType>
        <xsd:restriction base="dms:Number"/>
      </xsd:simpleType>
    </xsd:element>
    <xsd:element name="ddmStandardFieldsConfig" ma:index="57" nillable="true" ma:displayName="Standartinių laukų konfigūracija" ma:default="" ma:description="" ma:internalName="ddmStandardFieldsConfig" ma:readOnly="false">
      <xsd:simpleType>
        <xsd:restriction base="dms:Note"/>
      </xsd:simpleType>
    </xsd:element>
    <xsd:element name="ddmDocSubjectFormula" ma:index="58" nillable="true" ma:displayName="Dokumento pavadinimo formulė" ma:default="" ma:description="" ma:internalName="ddmDocSubjectFormula" ma:readOnly="false">
      <xsd:simpleType>
        <xsd:restriction base="dms:Note"/>
      </xsd:simpleType>
    </xsd:element>
    <xsd:element name="DocSubject" ma:index="59" nillable="true" ma:displayName="Dokumento pavadinimas" ma:default="" ma:description="" ma:internalName="DocSubject" ma:readOnly="false">
      <xsd:simpleType>
        <xsd:restriction base="dms:Text"/>
      </xsd:simpleType>
    </xsd:element>
    <xsd:element name="WFCurrent" ma:index="60"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61" nillable="true" ma:displayName="Dokumento data" ma:default="" ma:description="" ma:format="DateOnly" ma:internalName="DocDate" ma:readOnly="false">
      <xsd:simpleType>
        <xsd:restriction base="dms:DateTime"/>
      </xsd:simpleType>
    </xsd:element>
    <xsd:element name="ddmApprovalWF" ma:index="62" nillable="true" ma:displayName="Derinimo procesas" ma:default="" ma:description="" ma:internalName="ddmApprovalWF" ma:readOnly="false">
      <xsd:simpleType>
        <xsd:restriction base="dms:Note"/>
      </xsd:simpleType>
    </xsd:element>
    <xsd:element name="OSWFMailFields" ma:index="63" nillable="true" ma:displayName="Konfigūracija (JSON)" ma:default="" ma:description="" ma:internalName="OSWFMailFields" ma:readOnly="false">
      <xsd:simpleType>
        <xsd:restriction base="dms:Note"/>
      </xsd:simpleType>
    </xsd:element>
    <xsd:element name="DocRegDate" ma:index="64" nillable="true" ma:displayName="Registravimo data" ma:default="" ma:description="" ma:format="DateOnly" ma:internalName="DocRegDate" ma:readOnly="false">
      <xsd:simpleType>
        <xsd:restriction base="dms:DateTime"/>
      </xsd:simpleType>
    </xsd:element>
    <xsd:element name="DocObject" ma:index="65" nillable="true" ma:displayName="Sutarties objektas" ma:default="" ma:description="" ma:internalName="DocObject" ma:readOnly="false">
      <xsd:simpleType>
        <xsd:restriction base="dms:Text"/>
      </xsd:simpleType>
    </xsd:element>
    <xsd:element name="DocType" ma:index="66" nillable="true" ma:displayName="Sutarties rūšis" ma:default="" ma:description="" ma:internalName="DocType" ma:readOnly="false">
      <xsd:simpleType>
        <xsd:restriction base="dms:Text"/>
      </xsd:simpleType>
    </xsd:element>
    <xsd:element name="DocValidFrom" ma:index="67" nillable="true" ma:displayName="Galioja nuo" ma:default="" ma:description="" ma:format="DateOnly" ma:internalName="DocValidFrom" ma:readOnly="false">
      <xsd:simpleType>
        <xsd:restriction base="dms:DateTime"/>
      </xsd:simpleType>
    </xsd:element>
    <xsd:element name="DocValidUntil" ma:index="68" nillable="true" ma:displayName="Galioja iki" ma:default="" ma:description="" ma:format="DateOnly" ma:internalName="DocValidUntil" ma:readOnly="false">
      <xsd:simpleType>
        <xsd:restriction base="dms:DateTime"/>
      </xsd:simpleType>
    </xsd:element>
    <xsd:element name="DocGuaranteeDate" ma:index="69" nillable="true" ma:displayName="Garanto data" ma:default="" ma:description="" ma:format="DateOnly" ma:internalName="DocGuaranteeDate" ma:readOnly="false">
      <xsd:simpleType>
        <xsd:restriction base="dms:DateTime"/>
      </xsd:simpleType>
    </xsd:element>
    <xsd:element name="DocGuaranteeValidTo" ma:index="70" nillable="true" ma:displayName="Garanto galiojimas iki" ma:default="" ma:description="" ma:format="DateOnly" ma:internalName="DocGuaranteeValidTo" ma:readOnly="false">
      <xsd:simpleType>
        <xsd:restriction base="dms:DateTime"/>
      </xsd:simpleType>
    </xsd:element>
    <xsd:element name="DocCompany" ma:index="71" nillable="true" ma:displayName="Kita sutarties šalis (Įmonė)" ma:default="" ma:description="" ma:internalName="DocCompany" ma:readOnly="false">
      <xsd:simpleType>
        <xsd:restriction base="dms:Text"/>
      </xsd:simpleType>
    </xsd:element>
    <xsd:element name="DocCompanyCode" ma:index="72" nillable="true" ma:displayName="Kitos sutarties šalies kodas" ma:default="" ma:description="" ma:internalName="DocCompanyCode" ma:readOnly="false">
      <xsd:simpleType>
        <xsd:restriction base="dms:Text"/>
      </xsd:simpleType>
    </xsd:element>
    <xsd:element name="DocAddiCompanies" ma:index="73" nillable="true" ma:displayName="Papildomos sutarties šalys (Įmonės)" ma:default="" ma:description="" ma:internalName="DocAddiCompanies" ma:readOnly="false">
      <xsd:simpleType>
        <xsd:restriction base="dms:Text"/>
      </xsd:simpleType>
    </xsd:element>
    <xsd:element name="DocAddiCompanies2" ma:index="74" nillable="true" ma:displayName="Papildomos sutarties šalys (Įmonės)" ma:default="" ma:description="" ma:internalName="DocAddiCompanies2" ma:readOnly="false">
      <xsd:simpleType>
        <xsd:restriction base="dms:Text"/>
      </xsd:simpleType>
    </xsd:element>
    <xsd:element name="DocValueNoVAT" ma:index="75" nillable="true" ma:displayName="Sutarties vertė be PVM" ma:default="" ma:description="" ma:internalName="DocValueNoVAT" ma:readOnly="false">
      <xsd:simpleType>
        <xsd:restriction base="dms:Text"/>
      </xsd:simpleType>
    </xsd:element>
    <xsd:element name="DocVATSum" ma:index="76" nillable="true" ma:displayName="PVM suma" ma:default="" ma:description="" ma:internalName="DocVATSum" ma:readOnly="false">
      <xsd:simpleType>
        <xsd:restriction base="dms:Text"/>
      </xsd:simpleType>
    </xsd:element>
    <xsd:element name="DocValueWithVAT" ma:index="77" nillable="true" ma:displayName="Sutarties vertė su PVM" ma:default="" ma:description="" ma:internalName="DocValueWithVAT" ma:readOnly="false">
      <xsd:simpleType>
        <xsd:restriction base="dms:Text"/>
      </xsd:simpleType>
    </xsd:element>
    <xsd:element name="DocBalanceEur" ma:index="78" nillable="true" ma:displayName="Sumos likutis, EUR" ma:default="" ma:description="" ma:internalName="DocBalanceEur" ma:readOnly="false">
      <xsd:simpleType>
        <xsd:restriction base="dms:Text"/>
      </xsd:simpleType>
    </xsd:element>
    <xsd:element name="DocBalanceCorrDate" ma:index="79" nillable="true" ma:displayName="Likučio koregavimo data" ma:default="" ma:description="" ma:format="DateOnly" ma:internalName="DocBalanceCorrDate" ma:readOnly="false">
      <xsd:simpleType>
        <xsd:restriction base="dms:DateTime"/>
      </xsd:simpleType>
    </xsd:element>
    <xsd:element name="DocResponsible" ma:index="80" nillable="true" ma:displayName="Atsakingas už vykdymą" ma:default="" ma:description="" ma:internalName="DocResponsible" ma:readOnly="false">
      <xsd:simpleType>
        <xsd:restriction base="dms:Text"/>
      </xsd:simpleType>
    </xsd:element>
    <xsd:element name="DocResponsibleUsr" ma:index="8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ProccessUsrs" ma:index="82" nillable="true" ma:displayName="Derinimo proceso dalyviai" ma:default="" ma:description="" ma:SharePointGroup="0" ma:internalName="DocProccessUs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3"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4"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5"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7"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88"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89"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90"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91"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92"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93" nillable="true" ma:displayName="Vartotojai Text 1" ma:default="" ma:description="" ma:internalName="ddmUsersText1" ma:readOnly="false">
      <xsd:simpleType>
        <xsd:restriction base="dms:Text"/>
      </xsd:simpleType>
    </xsd:element>
    <xsd:element name="ddmUsersText2" ma:index="94" nillable="true" ma:displayName="Vartotojai Text 2" ma:default="" ma:description="" ma:internalName="ddmUsersText2" ma:readOnly="false">
      <xsd:simpleType>
        <xsd:restriction base="dms:Text"/>
      </xsd:simpleType>
    </xsd:element>
    <xsd:element name="ddmUsersText3" ma:index="95" nillable="true" ma:displayName="Vartotojai Text 3" ma:default="" ma:description="" ma:internalName="ddmUsersText3" ma:readOnly="false">
      <xsd:simpleType>
        <xsd:restriction base="dms:Text"/>
      </xsd:simpleType>
    </xsd:element>
    <xsd:element name="ddmUsersText4" ma:index="96" nillable="true" ma:displayName="Vartotojai Text 4" ma:default="" ma:description="" ma:internalName="ddmUsersText4" ma:readOnly="false">
      <xsd:simpleType>
        <xsd:restriction base="dms:Text"/>
      </xsd:simpleType>
    </xsd:element>
    <xsd:element name="ddmUsersText5" ma:index="97" nillable="true" ma:displayName="Vartotojai Text 5" ma:default="" ma:description="" ma:internalName="ddmUsersText5" ma:readOnly="false">
      <xsd:simpleType>
        <xsd:restriction base="dms:Text"/>
      </xsd:simpleType>
    </xsd:element>
    <xsd:element name="ddmUsersText6" ma:index="98" nillable="true" ma:displayName="Vartotojai Text 6" ma:default="" ma:description="" ma:internalName="ddmUsersText6" ma:readOnly="false">
      <xsd:simpleType>
        <xsd:restriction base="dms:Text"/>
      </xsd:simpleType>
    </xsd:element>
    <xsd:element name="ddmUsersText7" ma:index="99" nillable="true" ma:displayName="Vartotojai Text 7" ma:default="" ma:description="" ma:internalName="ddmUsersText7" ma:readOnly="false">
      <xsd:simpleType>
        <xsd:restriction base="dms:Text"/>
      </xsd:simpleType>
    </xsd:element>
    <xsd:element name="ddmUsersText8" ma:index="100" nillable="true" ma:displayName="Vartotojai Text 8" ma:default="" ma:description="" ma:internalName="ddmUsersText8" ma:readOnly="false">
      <xsd:simpleType>
        <xsd:restriction base="dms:Text"/>
      </xsd:simpleType>
    </xsd:element>
    <xsd:element name="ddmUsersText9" ma:index="101" nillable="true" ma:displayName="Vartotojai Text 9" ma:default="" ma:description="" ma:internalName="ddmUsersText9" ma:readOnly="false">
      <xsd:simpleType>
        <xsd:restriction base="dms:Text"/>
      </xsd:simpleType>
    </xsd:element>
    <xsd:element name="ddmUsersText10" ma:index="102" nillable="true" ma:displayName="Vartotojai Text 10" ma:default="" ma:description="" ma:internalName="ddmUsersText10" ma:readOnly="false">
      <xsd:simpleType>
        <xsd:restriction base="dms:Text"/>
      </xsd:simpleType>
    </xsd:element>
    <xsd:element name="DocMeetPersons" ma:index="103"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105"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106" nillable="true" ma:displayName="Galioja iki (metų pabaiga)" ma:default="2018-12-31T00:00:00Z" ma:format="DateOnly" ma:internalName="DocValidUntil2">
      <xsd:simpleType>
        <xsd:restriction base="dms:DateTime"/>
      </xsd:simpleType>
    </xsd:element>
    <xsd:element name="RmndrTerm" ma:index="107" nillable="true" ma:displayName="Priminimo terminas" ma:internalName="RmndrTerm">
      <xsd:simpleType>
        <xsd:restriction base="dms:Number"/>
      </xsd:simpleType>
    </xsd:element>
    <xsd:element name="ddmNumberFormat" ma:index="108" nillable="true" ma:displayName="Numerio formatas" ma:default="" ma:description="" ma:internalName="ddmNumberFormat">
      <xsd:simpleType>
        <xsd:restriction base="dms:Note"/>
      </xsd:simpleType>
    </xsd:element>
    <xsd:element name="RmndrGuaranteeTerm" ma:index="111" nillable="true" ma:displayName="Garanto priminimo terminas" ma:internalName="RmndrGuaranteeTerm">
      <xsd:simpleType>
        <xsd:restriction base="dms:Number"/>
      </xsd:simpleType>
    </xsd:element>
    <xsd:element name="WFParticRejected" ma:index="112" nillable="true" ma:displayName="Dalyviai atšaukę užd." ma:internalName="WFParticRejected">
      <xsd:simpleType>
        <xsd:restriction base="dms:Text">
          <xsd:maxLength value="255"/>
        </xsd:restriction>
      </xsd:simpleType>
    </xsd:element>
    <xsd:element name="WFParticipants" ma:index="113" nillable="true" ma:displayName="Dalyviai patvirtinę užd." ma:internalName="WFParticipants">
      <xsd:simpleType>
        <xsd:restriction base="dms:Text">
          <xsd:maxLength value="255"/>
        </xsd:restriction>
      </xsd:simpleType>
    </xsd:element>
    <xsd:element name="Derintojai" ma:index="114"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15"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16"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17"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18" nillable="true" ma:displayName="Sutarties tipas 1" ma:internalName="Sutarties_x0020_tipas">
      <xsd:simpleType>
        <xsd:restriction base="dms:Text">
          <xsd:maxLength value="255"/>
        </xsd:restriction>
      </xsd:simpleType>
    </xsd:element>
    <xsd:element name="Vadybininkas" ma:index="119"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21"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22" nillable="true" ma:displayName="Informuoti epaštu" ma:description="e-pašto adresai, perskirti kabliataškiu (;)" ma:internalName="InformMail">
      <xsd:simpleType>
        <xsd:restriction base="dms:Text">
          <xsd:maxLength value="255"/>
        </xsd:restriction>
      </xsd:simpleType>
    </xsd:element>
    <xsd:element name="VATID" ma:index="123" nillable="true" ma:displayName="PVM kodas" ma:internalName="VATID">
      <xsd:simpleType>
        <xsd:restriction base="dms:Text">
          <xsd:maxLength value="255"/>
        </xsd:restriction>
      </xsd:simpleType>
    </xsd:element>
    <xsd:element name="VATID1" ma:index="124" nillable="true" ma:displayName="Kitos sutarties šalies PVM kodas" ma:internalName="VATID1">
      <xsd:simpleType>
        <xsd:restriction base="dms:Text">
          <xsd:maxLength value="255"/>
        </xsd:restriction>
      </xsd:simpleType>
    </xsd:element>
    <xsd:element name="Teisininkas" ma:index="125"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temSaved" ma:index="129" nillable="true" ma:displayName="ItemSaved" ma:default="" ma:description="" ma:internalName="ddmItemSaved" ma:readOnly="false">
      <xsd:simpleType>
        <xsd:restriction base="dms:Text"/>
      </xsd:simpleType>
    </xsd:element>
    <xsd:element name="DocReminder" ma:index="131" nillable="true" ma:displayName="Siųsti priminimą apie sąskaitos likutį" ma:default="" ma:description="" ma:internalName="DocReminder" ma:readOnly="false">
      <xsd:simpleType>
        <xsd:restriction base="dms:Choice">
          <xsd:enumeration value="Taip"/>
        </xsd:restriction>
      </xsd:simpleType>
    </xsd:element>
    <xsd:element name="BDAR" ma:index="138" nillable="true" ma:displayName="BDAR" ma:internalName="BDAR">
      <xsd:simpleType>
        <xsd:restriction base="dms:Text">
          <xsd:maxLength value="255"/>
        </xsd:restriction>
      </xsd:simpleType>
    </xsd:element>
    <xsd:element name="SutAtsakomybe" ma:index="150"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26"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27" nillable="true" ma:displayName="PartyFullName" ma:internalName="PartyFullName">
      <xsd:simpleType>
        <xsd:restriction base="dms:Text">
          <xsd:maxLength value="255"/>
        </xsd:restriction>
      </xsd:simpleType>
    </xsd:element>
    <xsd:element name="PartyEmail" ma:index="128" nillable="true" ma:displayName="PartyEmail" ma:internalName="PartyEmail">
      <xsd:simpleType>
        <xsd:restriction base="dms:Text">
          <xsd:maxLength value="255"/>
        </xsd:restriction>
      </xsd:simpleType>
    </xsd:element>
    <xsd:element name="SutartiesSuma" ma:index="130" nillable="true" ma:displayName="SutartiesSuma" ma:decimals="2" ma:internalName="SutartiesSuma">
      <xsd:simpleType>
        <xsd:restriction base="dms:Number"/>
      </xsd:simpleType>
    </xsd:element>
    <xsd:element name="DocType0" ma:index="132" nillable="true" ma:displayName="Sutarties tipas" ma:internalName="DocType0">
      <xsd:simpleType>
        <xsd:restriction base="dms:Text">
          <xsd:maxLength value="255"/>
        </xsd:restriction>
      </xsd:simpleType>
    </xsd:element>
    <xsd:element name="DuomSuved" ma:index="134"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35"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51"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39" nillable="true" ma:displayName="Kitos šalies Nr." ma:internalName="KitosSaliesNr">
      <xsd:simpleType>
        <xsd:restriction base="dms:Text">
          <xsd:maxLength value="255"/>
        </xsd:restriction>
      </xsd:simpleType>
    </xsd:element>
    <xsd:element name="KitosSaliesData" ma:index="140"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Originator xmlns="55afa746-bf89-4838-80b9-7c799b3d7e39">349</DocOriginator>
    <ddmResponsiblePerson xmlns="55afa746-bf89-4838-80b9-7c799b3d7e39" xsi:nil="true"/>
    <ddmField6 xmlns="55afa746-bf89-4838-80b9-7c799b3d7e39" xsi:nil="true"/>
    <ddmField22 xmlns="55afa746-bf89-4838-80b9-7c799b3d7e39" xsi:nil="true"/>
    <DocRegDate xmlns="55afa746-bf89-4838-80b9-7c799b3d7e39" xsi:nil="true"/>
    <DocValidUntil xmlns="55afa746-bf89-4838-80b9-7c799b3d7e39">2099-12-30T22:00:00+00:00</DocValidUntil>
    <DocCompany xmlns="55afa746-bf89-4838-80b9-7c799b3d7e39">Uždaroji akcinė bendrovė "HANSAB"</DocCompany>
    <DocResponsibleUsr xmlns="55afa746-bf89-4838-80b9-7c799b3d7e39">
      <UserInfo>
        <DisplayName/>
        <AccountId xsi:nil="true"/>
        <AccountType/>
      </UserInfo>
    </DocResponsibleUsr>
    <ddmUsers6 xmlns="55afa746-bf89-4838-80b9-7c799b3d7e39">
      <UserInfo>
        <DisplayName/>
        <AccountId xsi:nil="true"/>
        <AccountType/>
      </UserInfo>
    </ddmUsers6>
    <ddmUsersText2 xmlns="55afa746-bf89-4838-80b9-7c799b3d7e39" xsi:nil="true"/>
    <RmndrTerm xmlns="55afa746-bf89-4838-80b9-7c799b3d7e39">1</RmndrTerm>
    <WFParticRejected xmlns="55afa746-bf89-4838-80b9-7c799b3d7e39" xsi:nil="true"/>
    <Derintojai xmlns="55afa746-bf89-4838-80b9-7c799b3d7e39">
      <UserInfo>
        <DisplayName/>
        <AccountId xsi:nil="true"/>
        <AccountType/>
      </UserInfo>
    </Derintojai>
    <Pasiraso xmlns="55afa746-bf89-4838-80b9-7c799b3d7e39">
      <UserInfo>
        <DisplayName/>
        <AccountId xsi:nil="true"/>
        <AccountType/>
      </UserInfo>
    </Pasiraso>
    <ddmField7 xmlns="55afa746-bf89-4838-80b9-7c799b3d7e39" xsi:nil="true"/>
    <ddmDocTypeID xmlns="55afa746-bf89-4838-80b9-7c799b3d7e39">239</ddmDocTypeID>
    <OSWFMailFields xmlns="55afa746-bf89-4838-80b9-7c799b3d7e39" xsi:nil="true"/>
    <ddmUsers7 xmlns="55afa746-bf89-4838-80b9-7c799b3d7e39">
      <UserInfo>
        <DisplayName/>
        <AccountId xsi:nil="true"/>
        <AccountType/>
      </UserInfo>
    </ddmUsers7>
    <ddmUsersText3 xmlns="55afa746-bf89-4838-80b9-7c799b3d7e39" xsi:nil="true"/>
    <KitosSaliesNr xmlns="10cff1f4-dabb-4ad0-b163-1e2d30b21e62" xsi:nil="true"/>
    <Author xmlns="http://schemas.microsoft.com/sharepoint/v3">
      <UserInfo>
        <DisplayName>Violeta Januškevič</DisplayName>
        <AccountId>8875</AccountId>
        <AccountType/>
      </UserInfo>
    </Author>
    <ddmField4 xmlns="55afa746-bf89-4838-80b9-7c799b3d7e39" xsi:nil="true"/>
    <DocAddiCompanies2 xmlns="55afa746-bf89-4838-80b9-7c799b3d7e39" xsi:nil="true"/>
    <DocProccessUsrs xmlns="55afa746-bf89-4838-80b9-7c799b3d7e39">
      <UserInfo>
        <DisplayName/>
        <AccountId xsi:nil="true"/>
        <AccountType/>
      </UserInfo>
    </DocProccessUsrs>
    <ddmUsers4 xmlns="55afa746-bf89-4838-80b9-7c799b3d7e39">
      <UserInfo>
        <DisplayName/>
        <AccountId xsi:nil="true"/>
        <AccountType/>
      </UserInfo>
    </ddmUsers4>
    <WFParticipants xmlns="55afa746-bf89-4838-80b9-7c799b3d7e39" xsi:nil="true"/>
    <ddmInitApprover xmlns="55afa746-bf89-4838-80b9-7c799b3d7e39" xsi:nil="true"/>
    <ddmInitiator xmlns="55afa746-bf89-4838-80b9-7c799b3d7e39">
      <UserInfo>
        <DisplayName/>
        <AccountId xsi:nil="true"/>
        <AccountType/>
      </UserInfo>
    </ddmInitiator>
    <DocNotes xmlns="55afa746-bf89-4838-80b9-7c799b3d7e39" xsi:nil="true"/>
    <ddmField5 xmlns="55afa746-bf89-4838-80b9-7c799b3d7e39" xsi:nil="true"/>
    <ddmField12 xmlns="55afa746-bf89-4838-80b9-7c799b3d7e39" xsi:nil="true"/>
    <ddmField17 xmlns="55afa746-bf89-4838-80b9-7c799b3d7e39" xsi:nil="true"/>
    <ddmField18 xmlns="55afa746-bf89-4838-80b9-7c799b3d7e39" xsi:nil="true"/>
    <DocBalanceCorrDate xmlns="55afa746-bf89-4838-80b9-7c799b3d7e39" xsi:nil="true"/>
    <ddmUsers5 xmlns="55afa746-bf89-4838-80b9-7c799b3d7e39">
      <UserInfo>
        <DisplayName/>
        <AccountId xsi:nil="true"/>
        <AccountType/>
      </UserInfo>
    </ddmUsers5>
    <ddmUsersText1 xmlns="55afa746-bf89-4838-80b9-7c799b3d7e39" xsi:nil="true"/>
    <InformMail xmlns="55afa746-bf89-4838-80b9-7c799b3d7e39" xsi:nil="true"/>
    <Teisininkas xmlns="55afa746-bf89-4838-80b9-7c799b3d7e39">
      <UserInfo>
        <DisplayName/>
        <AccountId xsi:nil="true"/>
        <AccountType/>
      </UserInfo>
    </Teisininkas>
    <ddmField2 xmlns="55afa746-bf89-4838-80b9-7c799b3d7e39" xsi:nil="true"/>
    <ddmField23 xmlns="55afa746-bf89-4838-80b9-7c799b3d7e39">ADOC</ddmField23>
    <DocValueWithVAT xmlns="55afa746-bf89-4838-80b9-7c799b3d7e39">42471,00</DocValueWithVAT>
    <DocValidUntil2 xmlns="55afa746-bf89-4838-80b9-7c799b3d7e39">2018-12-31T00:00:00+00:00</DocValidUntil2>
    <PartyEmail xmlns="2eb16660-85d5-44aa-8f0a-e2ddaec05a8b" xsi:nil="true"/>
    <DocOriginatorDep xmlns="55afa746-bf89-4838-80b9-7c799b3d7e39">Pirkimų skyrius</DocOriginatorDep>
    <ddmField3 xmlns="55afa746-bf89-4838-80b9-7c799b3d7e39">Pašto paslaugų departamentas</ddmField3>
    <BDAR xmlns="55afa746-bf89-4838-80b9-7c799b3d7e39" xsi:nil="true"/>
    <DocBinder xmlns="55afa746-bf89-4838-80b9-7c799b3d7e39" xsi:nil="true"/>
    <DocStatus1 xmlns="55afa746-bf89-4838-80b9-7c799b3d7e39">Aktuali redakcija</DocStatus1>
    <DocOriginatorUsr xmlns="55afa746-bf89-4838-80b9-7c799b3d7e39">
      <UserInfo>
        <DisplayName>Violeta Januškevič</DisplayName>
        <AccountId>8875</AccountId>
        <AccountType/>
      </UserInfo>
    </DocOriginatorUsr>
    <DocRegister xmlns="55afa746-bf89-4838-80b9-7c799b3d7e39" xsi:nil="true"/>
    <ddmField1 xmlns="55afa746-bf89-4838-80b9-7c799b3d7e39">21</ddmField1>
    <ddmField13 xmlns="55afa746-bf89-4838-80b9-7c799b3d7e39">Jaunesnysis projekto vadovas</ddmField13>
    <ddmField19 xmlns="55afa746-bf89-4838-80b9-7c799b3d7e39">Paštomatų mokėjimo terminalų sertifikavimo paslaugos</ddmField19>
    <ddmUsers10 xmlns="55afa746-bf89-4838-80b9-7c799b3d7e39">
      <UserInfo>
        <DisplayName/>
        <AccountId xsi:nil="true"/>
        <AccountType/>
      </UserInfo>
    </ddmUsers10>
    <DocumentSetDescription xmlns="http://schemas.microsoft.com/sharepoint/v3" xsi:nil="true"/>
    <DokSkaitytojuGrupe xmlns="2eb16660-85d5-44aa-8f0a-e2ddaec05a8b">
      <UserInfo>
        <DisplayName/>
        <AccountId xsi:nil="true"/>
        <AccountType/>
      </UserInfo>
    </DokSkaitytojuGrupe>
    <DocNumber xmlns="55afa746-bf89-4838-80b9-7c799b3d7e39" xsi:nil="true"/>
    <DocOriginatorTxt xmlns="55afa746-bf89-4838-80b9-7c799b3d7e39">Violeta Januškevič</DocOriginatorTxt>
    <ddmField24 xmlns="55afa746-bf89-4838-80b9-7c799b3d7e39" xsi:nil="true"/>
    <DocValidFrom xmlns="55afa746-bf89-4838-80b9-7c799b3d7e39">2022-01-10T22:00:00+00:00</DocValidFrom>
    <DocGuaranteeValidTo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dmNotifyOthersUsr xmlns="55afa746-bf89-4838-80b9-7c799b3d7e39">
      <UserInfo>
        <DisplayName/>
        <AccountId xsi:nil="true"/>
        <AccountType/>
      </UserInfo>
    </ddmNotifyOthersUsr>
    <ddmApprovalWF xmlns="55afa746-bf89-4838-80b9-7c799b3d7e39" xsi:nil="true"/>
    <DocBalanceEur xmlns="55afa746-bf89-4838-80b9-7c799b3d7e39" xsi:nil="true"/>
    <DuomSuved xmlns="2eb16660-85d5-44aa-8f0a-e2ddaec05a8b">
      <UserInfo>
        <DisplayName/>
        <AccountId xsi:nil="true"/>
        <AccountType/>
      </UserInfo>
    </DuomSuved>
    <DocSigner xmlns="2eb16660-85d5-44aa-8f0a-e2ddaec05a8b">
      <UserInfo>
        <DisplayName/>
        <AccountId xsi:nil="true"/>
        <AccountType/>
      </UserInfo>
    </DocSigner>
    <ddmDocSubjectFormula xmlns="55afa746-bf89-4838-80b9-7c799b3d7e39" xsi:nil="true"/>
    <ddmUsers8 xmlns="55afa746-bf89-4838-80b9-7c799b3d7e39">
      <UserInfo>
        <DisplayName/>
        <AccountId xsi:nil="true"/>
        <AccountType/>
      </UserInfo>
    </ddmUsers8>
    <ddmUsersText8 xmlns="55afa746-bf89-4838-80b9-7c799b3d7e39" xsi:nil="true"/>
    <RmndrGuaranteeTerm xmlns="55afa746-bf89-4838-80b9-7c799b3d7e39" xsi:nil="true"/>
    <Sutarties_x0020_tipas xmlns="55afa746-bf89-4838-80b9-7c799b3d7e39" xsi:nil="true"/>
    <Title2 xmlns="55afa746-bf89-4838-80b9-7c799b3d7e39" xsi:nil="true"/>
    <ddmInitiatorTxt xmlns="55afa746-bf89-4838-80b9-7c799b3d7e39" xsi:nil="true"/>
    <ddmPermAfterApproval xmlns="55afa746-bf89-4838-80b9-7c799b3d7e39" xsi:nil="true"/>
    <ddmField14 xmlns="55afa746-bf89-4838-80b9-7c799b3d7e39">2021/450</ddmField14>
    <ddmInitRequired xmlns="55afa746-bf89-4838-80b9-7c799b3d7e39" xsi:nil="true"/>
    <ddmUsers9 xmlns="55afa746-bf89-4838-80b9-7c799b3d7e39">
      <UserInfo>
        <DisplayName/>
        <AccountId xsi:nil="true"/>
        <AccountType/>
      </UserInfo>
    </ddmUsers9>
    <ddmUsersText9 xmlns="55afa746-bf89-4838-80b9-7c799b3d7e39" xsi:nil="true"/>
    <KitosSaliesData xmlns="10cff1f4-dabb-4ad0-b163-1e2d30b21e62" xsi:nil="true"/>
    <ddmNotifyAfterApproval xmlns="55afa746-bf89-4838-80b9-7c799b3d7e39" xsi:nil="true"/>
    <ddmField20 xmlns="55afa746-bf89-4838-80b9-7c799b3d7e39" xsi:nil="true"/>
    <ddmField25 xmlns="55afa746-bf89-4838-80b9-7c799b3d7e39" xsi:nil="true"/>
    <DocMeetPersons xmlns="55afa746-bf89-4838-80b9-7c799b3d7e39" xsi:nil="true"/>
    <DocOriginatorPosition xmlns="55afa746-bf89-4838-80b9-7c799b3d7e39">Jaunesnysis projekto vadovas_Pirkimų skyrius_Teisės ir pirkimų departamentas_Generalinis direktorius</DocOriginatorPosition>
    <PartyFullName xmlns="2eb16660-85d5-44aa-8f0a-e2ddaec05a8b" xsi:nil="true"/>
    <ddmNotifyOthers xmlns="55afa746-bf89-4838-80b9-7c799b3d7e39" xsi:nil="true"/>
    <DocVATSum xmlns="55afa746-bf89-4838-80b9-7c799b3d7e39">7371,00</DocVATSum>
    <ddmItemSaved xmlns="55afa746-bf89-4838-80b9-7c799b3d7e39" xsi:nil="true"/>
    <ddmFieldsConfig xmlns="55afa746-bf89-4838-80b9-7c799b3d7e39" xsi:nil="true"/>
    <ddmField10 xmlns="55afa746-bf89-4838-80b9-7c799b3d7e39" xsi:nil="true"/>
    <ddmField15 xmlns="55afa746-bf89-4838-80b9-7c799b3d7e39">Paštomatų mokėjimo terminalų sertifikavimo paslaugos</ddmField15>
    <DocCompanyCode xmlns="55afa746-bf89-4838-80b9-7c799b3d7e39">111510685</DocCompanyCode>
    <DocResponsible xmlns="55afa746-bf89-4838-80b9-7c799b3d7e39">Tadas Beržonskas</DocResponsible>
    <SutAtsakomybe xmlns="55afa746-bf89-4838-80b9-7c799b3d7e39" xsi:nil="true"/>
    <ddmField21 xmlns="55afa746-bf89-4838-80b9-7c799b3d7e39" xsi:nil="true"/>
    <ddmStandardFieldsConfig xmlns="55afa746-bf89-4838-80b9-7c799b3d7e39" xsi:nil="true"/>
    <DocAddiCompanies xmlns="55afa746-bf89-4838-80b9-7c799b3d7e39" xsi:nil="true"/>
    <ddmUsers2 xmlns="55afa746-bf89-4838-80b9-7c799b3d7e39">
      <UserInfo>
        <DisplayName/>
        <AccountId xsi:nil="true"/>
        <AccountType/>
      </UserInfo>
    </ddmUsers2>
    <ddmUsersText6 xmlns="55afa746-bf89-4838-80b9-7c799b3d7e39" xsi:nil="true"/>
    <ddmNumberFormat xmlns="55afa746-bf89-4838-80b9-7c799b3d7e39" xsi:nil="true"/>
    <SutartiesSuma xmlns="2eb16660-85d5-44aa-8f0a-e2ddaec05a8b" xsi:nil="true"/>
    <DocType0 xmlns="2eb16660-85d5-44aa-8f0a-e2ddaec05a8b" xsi:nil="true"/>
    <DocSubject xmlns="55afa746-bf89-4838-80b9-7c799b3d7e39">Paštomatų mokėjimo terminalų sertifikavimo paslaugos</DocSubject>
    <WFCurrent xmlns="55afa746-bf89-4838-80b9-7c799b3d7e39">
      <UserInfo>
        <DisplayName/>
        <AccountId xsi:nil="true"/>
        <AccountType/>
      </UserInfo>
    </WFCurrent>
    <DocDate xmlns="55afa746-bf89-4838-80b9-7c799b3d7e39">2022-01-10T22:00:00+00:00</DocDate>
    <DocType xmlns="55afa746-bf89-4838-80b9-7c799b3d7e39">Pirkimų netipinė sutartis</DocType>
    <DocGuaranteeDate xmlns="55afa746-bf89-4838-80b9-7c799b3d7e39" xsi:nil="true"/>
    <DocValueNoVAT xmlns="55afa746-bf89-4838-80b9-7c799b3d7e39">35100,00</DocValueNoVAT>
    <ddmUsers3 xmlns="55afa746-bf89-4838-80b9-7c799b3d7e39">
      <UserInfo>
        <DisplayName/>
        <AccountId xsi:nil="true"/>
        <AccountType/>
      </UserInfo>
    </ddmUsers3>
    <ddmUsersText7 xmlns="55afa746-bf89-4838-80b9-7c799b3d7e39" xsi:nil="true"/>
    <Buhalteris xmlns="2eb16660-85d5-44aa-8f0a-e2ddaec05a8b">
      <UserInfo>
        <DisplayName/>
        <AccountId xsi:nil="true"/>
        <AccountType/>
      </UserInfo>
    </Buhalteris>
    <ddmField8 xmlns="55afa746-bf89-4838-80b9-7c799b3d7e39" xsi:nil="true"/>
    <DocObject xmlns="55afa746-bf89-4838-80b9-7c799b3d7e39">Pirkimų sutartis</DocObject>
    <ddmUsersText4 xmlns="55afa746-bf89-4838-80b9-7c799b3d7e39" xsi:nil="true"/>
    <Informuoti xmlns="55afa746-bf89-4838-80b9-7c799b3d7e39">
      <UserInfo>
        <DisplayName/>
        <AccountId xsi:nil="true"/>
        <AccountType/>
      </UserInfo>
    </Informuoti>
    <DocRegStatus xmlns="55afa746-bf89-4838-80b9-7c799b3d7e39">Pasirašomas</DocRegStatus>
    <ddmField9 xmlns="55afa746-bf89-4838-80b9-7c799b3d7e39" xsi:nil="true"/>
    <ddmField11 xmlns="55afa746-bf89-4838-80b9-7c799b3d7e39" xsi:nil="true"/>
    <ddmField16 xmlns="55afa746-bf89-4838-80b9-7c799b3d7e39">Produkto vadovas</ddmField16>
    <ddmDocTypeName xmlns="55afa746-bf89-4838-80b9-7c799b3d7e39">Pirkimų netipinė sutartis (el. pasirašymas) </ddmDocTypeName>
    <ddmUsers1 xmlns="55afa746-bf89-4838-80b9-7c799b3d7e39">
      <UserInfo>
        <DisplayName/>
        <AccountId xsi:nil="true"/>
        <AccountType/>
      </UserInfo>
    </ddmUsers1>
    <ddmUsersText5 xmlns="55afa746-bf89-4838-80b9-7c799b3d7e39" xsi:nil="true"/>
    <ddmUsersText10 xmlns="55afa746-bf89-4838-80b9-7c799b3d7e39" xsi:nil="true"/>
    <Tvirtintojai xmlns="55afa746-bf89-4838-80b9-7c799b3d7e39">
      <UserInfo>
        <DisplayName/>
        <AccountId xsi:nil="true"/>
        <AccountType/>
      </UserInfo>
    </Tvirtintojai>
    <Vadybininkas xmlns="55afa746-bf89-4838-80b9-7c799b3d7e39">
      <UserInfo>
        <DisplayName/>
        <AccountId xsi:nil="true"/>
        <AccountType/>
      </UserInfo>
    </Vadybininkas>
    <DocReminder xmlns="55afa746-bf89-4838-80b9-7c799b3d7e39"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f:SharedFields xmlns:sf="http://schemas.microsoft.com/office/documentsets/sharedfields" LastModified="03/29/2018 13:51:12">
  <SharedField id="de66117b-fb4e-4343-89d8-e50db595ea25"/>
  <SharedField id="35df262f-0702-40ff-a212-010ebd439ddc"/>
  <SharedField id="9e43321c-9c7e-4e0a-9f2a-75526ccff775"/>
  <SharedField id="7e2805db-24f5-4990-899e-9b5538b89988"/>
  <SharedField id="87dc44b7-ede2-42e7-a661-85fe6b3ed0af"/>
  <SharedField id="e5a061fd-e916-4220-841b-c550fa143b51"/>
  <SharedField id="8157ed51-d19e-4aa1-bd3f-3b968dacdce6"/>
  <SharedField id="afd727d1-29c3-48cb-b35d-0a6cf4d2c671"/>
  <SharedField id="4cf2be6d-0a44-4dcf-bee1-1f53d06ba068"/>
  <SharedField id="74323092-478d-490d-9b6b-0ebb7697a1f8"/>
</sf:SharedFields>
</file>

<file path=customXml/itemProps1.xml><?xml version="1.0" encoding="utf-8"?>
<ds:datastoreItem xmlns:ds="http://schemas.openxmlformats.org/officeDocument/2006/customXml" ds:itemID="{3E1F32A3-A11D-4756-AF63-7808E3DF21A7}">
  <ds:schemaRefs>
    <ds:schemaRef ds:uri="http://schemas.microsoft.com/sharepoint/v3/contenttype/forms"/>
  </ds:schemaRefs>
</ds:datastoreItem>
</file>

<file path=customXml/itemProps2.xml><?xml version="1.0" encoding="utf-8"?>
<ds:datastoreItem xmlns:ds="http://schemas.openxmlformats.org/officeDocument/2006/customXml" ds:itemID="{3B2DF70C-3BEF-4215-8E79-5CED302C9B96}"/>
</file>

<file path=customXml/itemProps3.xml><?xml version="1.0" encoding="utf-8"?>
<ds:datastoreItem xmlns:ds="http://schemas.openxmlformats.org/officeDocument/2006/customXml" ds:itemID="{9F44919D-36D3-4910-B9BE-21D8C29A20A3}"/>
</file>

<file path=customXml/itemProps4.xml><?xml version="1.0" encoding="utf-8"?>
<ds:datastoreItem xmlns:ds="http://schemas.openxmlformats.org/officeDocument/2006/customXml" ds:itemID="{84F4E7EB-0856-4B95-A7E1-8801A59354A2}">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sharepoint/v3"/>
    <ds:schemaRef ds:uri="http://schemas.microsoft.com/office/2006/documentManagement/types"/>
    <ds:schemaRef ds:uri="a7422f9d-e033-4bac-b4ab-54fb5568eeb2"/>
    <ds:schemaRef ds:uri="55232e86-7322-4681-ad47-44aca9034582"/>
    <ds:schemaRef ds:uri="http://www.w3.org/XML/1998/namespace"/>
    <ds:schemaRef ds:uri="http://purl.org/dc/dcmitype/"/>
  </ds:schemaRefs>
</ds:datastoreItem>
</file>

<file path=customXml/itemProps5.xml><?xml version="1.0" encoding="utf-8"?>
<ds:datastoreItem xmlns:ds="http://schemas.openxmlformats.org/officeDocument/2006/customXml" ds:itemID="{77759D10-61AB-48AE-99F9-B2B5CAAC5519}">
  <ds:schemaRefs>
    <ds:schemaRef ds:uri="http://schemas.openxmlformats.org/officeDocument/2006/bibliography"/>
  </ds:schemaRefs>
</ds:datastoreItem>
</file>

<file path=customXml/itemProps6.xml><?xml version="1.0" encoding="utf-8"?>
<ds:datastoreItem xmlns:ds="http://schemas.openxmlformats.org/officeDocument/2006/customXml" ds:itemID="{807A4AD8-3349-496E-B63A-CA614D1B5876}">
  <ds:schemaRefs>
    <ds:schemaRef ds:uri="http://schemas.openxmlformats.org/officeDocument/2006/bibliography"/>
  </ds:schemaRefs>
</ds:datastoreItem>
</file>

<file path=customXml/itemProps7.xml><?xml version="1.0" encoding="utf-8"?>
<ds:datastoreItem xmlns:ds="http://schemas.openxmlformats.org/officeDocument/2006/customXml" ds:itemID="{2ECB0FD4-C002-483F-A9CA-D6CC7C3A7771}"/>
</file>

<file path=docProps/app.xml><?xml version="1.0" encoding="utf-8"?>
<Properties xmlns="http://schemas.openxmlformats.org/officeDocument/2006/extended-properties" xmlns:vt="http://schemas.openxmlformats.org/officeDocument/2006/docPropsVTypes">
  <Template>Normal</Template>
  <TotalTime>0</TotalTime>
  <Pages>14</Pages>
  <Words>50147</Words>
  <Characters>28585</Characters>
  <Application>Microsoft Office Word</Application>
  <DocSecurity>4</DocSecurity>
  <Lines>238</Lines>
  <Paragraphs>157</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78575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Lina Baležentytė</dc:creator>
  <cp:keywords/>
  <dc:description/>
  <cp:lastModifiedBy>Alina Leščinskaja</cp:lastModifiedBy>
  <cp:revision>2</cp:revision>
  <cp:lastPrinted>2020-01-21T09:34:00Z</cp:lastPrinted>
  <dcterms:created xsi:type="dcterms:W3CDTF">2021-12-01T14:19:00Z</dcterms:created>
  <dcterms:modified xsi:type="dcterms:W3CDTF">2021-12-01T14:19:00Z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0x0101001987113B3D96EF4E91F39921A446A690000D230030434C5240B90BE0FE45500D48</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8953</vt:lpwstr>
  </property>
  <property fmtid="{D5CDD505-2E9C-101B-9397-08002B2CF9AE}" pid="226" name="Created">
    <vt:filetime>2022-01-11T12:35:41Z</vt:filetime>
  </property>
  <property fmtid="{D5CDD505-2E9C-101B-9397-08002B2CF9AE}" pid="22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&lt;string&gt;DocDate&lt;/string&gt;_x000d_
    &lt;string&gt;ddmItemSaved&lt;/string&gt;_x000d_
    &lt;string&gt;ddmApprovalWF&lt;/string&gt;_x000d_
    &lt;string&gt;DocSubject&lt;/string&gt;_x000d_
    &lt;string&gt;ddmExtenderJs&lt;/string&gt;_x000d_
    &lt;string&gt;OSWFMailFields&lt;/string&gt;_x000d_
    &lt;string&gt;SSOSWFStage&lt;/string&gt;_x000d_
    &lt;string&gt;DocRegDate&lt;/string&gt;_x000d_
    &lt;string&gt;DocObject&lt;/string&gt;_x000d_
    &lt;string&gt;DocType&lt;/string&gt;_x000d_
    &lt;string&gt;DocValidFrom&lt;/string&gt;_x000d_
    &lt;string&gt;DocValidUntil&lt;/string&gt;_x000d_
    &lt;string&gt;DocCompany&lt;/string&gt;_x000d_
    &lt;string&gt;DocCompanyCode&lt;/string&gt;_x000d_
    &lt;string&gt;DocAddiCompanies&lt;/string&gt;_x000d_
    &lt;string&gt;DocAddiCompanies2&lt;/string&gt;_x000d_
    &lt;string&gt;DocValueNoVAT&lt;/string&gt;_x000d_
    &lt;string&gt;DocVATSum&lt;/string&gt;_x000d_
    &lt;string&gt;DocValueWithVAT&lt;/string&gt;_x000d_
    &lt;string&gt;DocResponsible&lt;/string&gt;_x000d_
    &lt;string&gt;DocResponsibleUsr&lt;/string&gt;_x000d_
    &lt;string&gt;DocGuaranteeDate&lt;/string&gt;_x000d_
    &lt;string&gt;DocGuaranteeValidTo&lt;/string&gt;_x000d_
    &lt;string&gt;DocBalanceEur&lt;/string&gt;_x000d_
    &lt;string&gt;DocBalanceCorrDate&lt;/string&gt;_x000d_
    &lt;string&gt;DocProccessUsrs&lt;/string&gt;_x000d_
    &lt;string&gt;ddmUsers1&lt;/string&gt;_x000d_
    &lt;string&gt;ddmUsers2&lt;/string&gt;_x000d_
    &lt;string&gt;ddmUsers3&lt;/string&gt;_x000d_
    &lt;string&gt;ddmUsers4&lt;/string&gt;_x000d_
    &lt;string&gt;ddmUsers5&lt;/string&gt;_x000d_
    &lt;string&gt;ddmUsers6&lt;/string&gt;_x000d_
    &lt;string&gt;ddmUsers7&lt;/string&gt;_x000d_
    &lt;string&gt;ddmUsers8&lt;/string&gt;_x000d_
    &lt;string&gt;ddmUsers9&lt;/string&gt;_x000d_
    &lt;string&gt;ddmUsers10&lt;/string&gt;_x000d_
    &lt;string&gt;ddmUsersText1&lt;/string&gt;_x000d_
    &lt;string&gt;ddmUsersText2&lt;/string&gt;_x000d_
    &lt;string&gt;ddmUsersText3&lt;/string&gt;_x000d_
    &lt;string&gt;ddmUsersText4&lt;/string&gt;_x000d_
    &lt;string&gt;ddmUsersText5&lt;/string&gt;_x000d_
    &lt;string&gt;ddmUsersText6&lt;/string&gt;_x000d_
    &lt;string&gt;ddmUsersText7&lt;/string&gt;_x000d_
    &lt;string&gt;ddmUsersText8&lt;/string&gt;_x000d_
    &lt;string&gt;ddmUsersText9&lt;/string&gt;_x000d_
    &lt;string&gt;ddmUsersText10&lt;/string&gt;_x000d_
    &lt;string&gt;DocMeetPersons&lt;/string&gt;_x000d_
    &lt;string&gt;DocStatus1&lt;/string&gt;_x000d_
    &lt;string&gt;DocValidUntil2&lt;/string&gt;_x000d_
    &lt;string&gt;RmndrTerm&lt;/string&gt;_x000d_
    &lt;string&gt;ddmNumberFormat&lt;/string&gt;_x000d_
    &lt;string&gt;RmndrGuaranteeTerm&lt;/string&gt;_x000d_
    &lt;string&gt;WFParticRejected&lt;/string&gt;_x000d_
    &lt;string&gt;WFParticipants&lt;/string&gt;_x000d_
    &lt;string&gt;Derintojai&lt;/string&gt;_x000d_
    &lt;string&gt;Pasiraso&lt;/string&gt;_x000d_
    &lt;string&gt;Tvirtintojai&lt;/string&gt;_x000d_
    &lt;string&gt;Informuoti&lt;/string&gt;_x000d_
    &lt;string&gt;Sutarties_x005f_x0020_tipas&lt;/string&gt;_x000d_
    &lt;string&gt;Vadybininkas&lt;/string&gt;_x000d_
    &lt;string&gt;SutAdmin&lt;/string&gt;_x000d_
    &lt;string&gt;InformMail&lt;/string&gt;_x000d_
    &lt;string&gt;VATID&lt;/string&gt;_x000d_
    &lt;string&gt;VATID1&lt;/string&gt;_x000d_
    &lt;string&gt;Teisininkas&lt;/string&gt;_x000d_
    &lt;string&gt;Buhalteris&lt;/string&gt;_x000d_
    &lt;string&gt;PartyFullName&lt;/string&gt;_x000d_
    &lt;string&gt;PartyEmail&lt;/string&gt;_x000d_
    &lt;string&gt;SutartiesSuma&lt;/string&gt;_x000d_
    &lt;string&gt;DocReminder&lt;/string&gt;_x000d_
    &lt;string&gt;DocType0&lt;/string&gt;_x000d_
    &lt;string&gt;DuomSuved&lt;/string&gt;_x000d_
    &lt;string&gt;DocSigner&lt;/string&gt;_x000d_
    &lt;string&gt;AssignmentUrl&lt;/string&gt;_x000d_
    &lt;string&gt;CorespondenceUrl&lt;/string&gt;_x000d_
    &lt;string&gt;ReadersUsr&lt;/string&gt;_x000d_
    &lt;string&gt;BDAR&lt;/string&gt;_x000d_
    &lt;string&gt;KitosSaliesNr&lt;/string&gt;_x000d_
    &lt;string&gt;KitosSaliesData&lt;/string&gt;_x000d_
    &lt;string&gt;SutAtsakomybe&lt;/string&gt;_x000d_
    &lt;string&gt;DokSkaitytojuGrupe&lt;/string&gt;_x000d_
    &lt;string&gt;DokSkaitytojuGrupe0&lt;/string&gt;_x000d_
    &lt;string&gt;ddmContrPTerm&lt;/string&gt;_x000d_
    &lt;string&gt;wfStorageID&lt;/string&gt;_x000d_
    &lt;string&gt;CrossLinkIcon&lt;/string&gt;_x000d_
    &lt;string&gt;SutVykdymas&lt;/string&gt;_x000d_
    &lt;string&gt;BalanceProc&lt;/string&gt;_x000d_
  &lt;/Fields&gt;_x000d_
  &lt;Values&gt;_x000d_
    &lt;string&gt;Paslaugų teikimo sutarties (BD).docx&lt;/string&gt;_x000d_
    &lt;string&gt;Paslaugų teikimo sutartis&lt;/string&gt;_x000d_
    &lt;string /&gt;_x000d_
    &lt;string /&gt;_x000d_
    &lt;string /&gt;_x000d_
    &lt;string&gt;Pasirašomas&lt;/string&gt;_x000d_
    &lt;string /&gt;_x000d_
    &lt;string&gt;Diana Jarašūnienė&lt;/string&gt;_x000d_
    &lt;string&gt;Violeta Januškevič&lt;/string&gt;_x000d_
    &lt;string&gt;Violeta Januškevič&lt;/string&gt;_x000d_
    &lt;string&gt;Jaunesnysis projekto vadovas_Pirkimų skyrius_Teisės ir pirkimų departamentas_Generalinis direktorius&lt;/string&gt;_x000d_
    &lt;string&gt;Pirkimų skyrius&lt;/string&gt;_x000d_
    &lt;string /&gt;_x000d_
    &lt;string /&gt;_x000d_
    &lt;string /&gt;_x000d_
    &lt;string /&gt;_x000d_
    &lt;string /&gt;_x000d_
    &lt;string /&gt;_x000d_
    &lt;string /&gt;_x000d_
    &lt;string /&gt;_x000d_
    &lt;string /&gt;_x000d_
    &lt;string /&gt;_x000d_
    &lt;string /&gt;_x000d_
    &lt;string&gt;21&lt;/string&gt;_x000d_
    &lt;string /&gt;_x000d_
    &lt;string&gt;Pašto paslaugų departamentas&lt;/string&gt;_x000d_
    &lt;string /&gt;_x000d_
    &lt;string /&gt;_x000d_
    &lt;string /&gt;_x000d_
    &lt;string /&gt;_x000d_
    &lt;string /&gt;_x000d_
    &lt;string /&gt;_x000d_
    &lt;string /&gt;_x000d_
    &lt;string /&gt;_x000d_
    &lt;string /&gt;_x000d_
    &lt;string&gt;Jaunesnysis projekto vadovas&lt;/string&gt;_x000d_
    &lt;string&gt;2021/450&lt;/string&gt;_x000d_
    &lt;string&gt;Paštomatų mokėjimo terminalų sertifikavimo paslaugos&lt;/string&gt;_x000d_
    &lt;string&gt;Produkto vadovas&lt;/string&gt;_x000d_
    &lt;string /&gt;_x000d_
    &lt;string /&gt;_x000d_
    &lt;string&gt;Paštomatų mokėjimo terminalų sertifikavimo paslaugos&lt;/string&gt;_x000d_
    &lt;string /&gt;_x000d_
    &lt;string /&gt;_x000d_
    &lt;string /&gt;_x000d_
    &lt;string&gt;ADOC&lt;/string&gt;_x000d_
    &lt;string /&gt;_x000d_
    &lt;string /&gt;_x000d_
    &lt;string&gt;239&lt;/string&gt;_x000d_
    &lt;string&gt;Pirkimų netipinė sutartis (el. pasirašymas) &lt;/string&gt;_x000d_
    &lt;string /&gt;_x000d_
    &lt;string /&gt;_x000d_
    &lt;string /&gt;_x000d_
    &lt;string /&gt;_x000d_
    &lt;string&gt;2022-01-11&lt;/string&gt;_x000d_
    &lt;string /&gt;_x000d_
    &lt;string /&gt;_x000d_
    &lt;string&gt;Paštomatų mokėjimo terminalų sertifikavimo paslaugos&lt;/string&gt;_x000d_
    &lt;string /&gt;_x000d_
    &lt;string /&gt;_x000d_
    &lt;string /&gt;_x000d_
    &lt;string /&gt;_x000d_
    &lt;string&gt;Pirkimų sutartis&lt;/string&gt;_x000d_
    &lt;string&gt;Pirkimų netipinė sutartis&lt;/string&gt;_x000d_
    &lt;string&gt;2022-01-11&lt;/string&gt;_x000d_
    &lt;string&gt;2099-12-31&lt;/string&gt;_x000d_
    &lt;string&gt;Uždaroji akcinė bendrovė "HANSAB"&lt;/string&gt;_x000d_
    &lt;string&gt;111510685&lt;/string&gt;_x000d_
    &lt;string /&gt;_x000d_
    &lt;string /&gt;_x000d_
    &lt;string&gt;35100,00&lt;/string&gt;_x000d_
    &lt;string&gt;7371,00&lt;/string&gt;_x000d_
    &lt;string&gt;42471,00&lt;/string&gt;_x000d_
    &lt;string&gt;Tadas Beržonskas&lt;/string&gt;_x000d_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&lt;string&gt;Aktuali redakcija&lt;/string&gt;_x000d_
    &lt;string&gt;2018-12-31&lt;/string&gt;_x000d_
    &lt;string&gt;1&lt;/string&gt;_x000d_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y fmtid="{D5CDD505-2E9C-101B-9397-08002B2CF9AE}" pid="228" name="_docset_NoMedatataSyncRequired">
    <vt:lpwstr>False</vt:lpwstr>
  </property>
  <property fmtid="{D5CDD505-2E9C-101B-9397-08002B2CF9AE}" pid="229" name="ddmItemSaved">
    <vt:lpwstr>
    </vt:lpwstr>
  </property>
  <property fmtid="{D5CDD505-2E9C-101B-9397-08002B2CF9AE}" pid="230" name="ddmInitRequired">
    <vt:lpwstr>
    </vt:lpwstr>
  </property>
  <property fmtid="{D5CDD505-2E9C-101B-9397-08002B2CF9AE}" pid="231" name="DocTotalPages">
    <vt:lpwstr>
    </vt:lpwstr>
  </property>
  <property fmtid="{D5CDD505-2E9C-101B-9397-08002B2CF9AE}" pid="232" name="DocSigner">
    <vt:lpwstr>
    </vt:lpwstr>
  </property>
  <property fmtid="{D5CDD505-2E9C-101B-9397-08002B2CF9AE}" pid="233" name="LastApproveDate">
    <vt:lpwstr>
    </vt:lpwstr>
  </property>
  <property fmtid="{D5CDD505-2E9C-101B-9397-08002B2CF9AE}" pid="234" name="Approvers">
    <vt:lpwstr>
    </vt:lpwstr>
  </property>
  <property fmtid="{D5CDD505-2E9C-101B-9397-08002B2CF9AE}" pid="235" name="DocDateChangeID">
    <vt:lpwstr>
    </vt:lpwstr>
  </property>
  <property fmtid="{D5CDD505-2E9C-101B-9397-08002B2CF9AE}" pid="236" name="DocRegDate">
    <vt:lpwstr>
    </vt:lpwstr>
  </property>
  <property fmtid="{D5CDD505-2E9C-101B-9397-08002B2CF9AE}" pid="237" name="ddmExtenderJs">
    <vt:lpwstr>
    </vt:lpwstr>
  </property>
  <property fmtid="{D5CDD505-2E9C-101B-9397-08002B2CF9AE}" pid="238" name="DocExtraContactData">
    <vt:lpwstr>
    </vt:lpwstr>
  </property>
  <property fmtid="{D5CDD505-2E9C-101B-9397-08002B2CF9AE}" pid="239" name="ApproveDate">
    <vt:lpwstr>
    </vt:lpwstr>
  </property>
  <property fmtid="{D5CDD505-2E9C-101B-9397-08002B2CF9AE}" pid="240" name="DocPersons">
    <vt:lpwstr>
    </vt:lpwstr>
  </property>
  <property fmtid="{D5CDD505-2E9C-101B-9397-08002B2CF9AE}" pid="241" name="RmndrTerm">
    <vt:lpwstr>
    </vt:lpwstr>
  </property>
  <property fmtid="{D5CDD505-2E9C-101B-9397-08002B2CF9AE}" pid="242" name="Derintojai">
    <vt:lpwstr>
    </vt:lpwstr>
  </property>
  <property fmtid="{D5CDD505-2E9C-101B-9397-08002B2CF9AE}" pid="243" name="DocObject">
    <vt:lpwstr>
    </vt:lpwstr>
  </property>
  <property fmtid="{D5CDD505-2E9C-101B-9397-08002B2CF9AE}" pid="244" name="IsConfidential">
    <vt:lpwstr>false</vt:lpwstr>
  </property>
  <property fmtid="{D5CDD505-2E9C-101B-9397-08002B2CF9AE}" pid="245" name="ExternalRecipients">
    <vt:lpwstr>
    </vt:lpwstr>
  </property>
  <property fmtid="{D5CDD505-2E9C-101B-9397-08002B2CF9AE}" pid="246" name="DocDispatchMethod">
    <vt:lpwstr>
    </vt:lpwstr>
  </property>
  <property fmtid="{D5CDD505-2E9C-101B-9397-08002B2CF9AE}" pid="247" name="CrossLinkIcon">
    <vt:lpwstr>
    </vt:lpwstr>
  </property>
  <property fmtid="{D5CDD505-2E9C-101B-9397-08002B2CF9AE}" pid="248" name="Adresatai2">
    <vt:lpwstr>
    </vt:lpwstr>
  </property>
  <property fmtid="{D5CDD505-2E9C-101B-9397-08002B2CF9AE}" pid="249" name="DocType0">
    <vt:lpwstr>
    </vt:lpwstr>
  </property>
  <property fmtid="{D5CDD505-2E9C-101B-9397-08002B2CF9AE}" pid="250" name="Aprasymas">
    <vt:lpwstr>
    </vt:lpwstr>
  </property>
  <property fmtid="{D5CDD505-2E9C-101B-9397-08002B2CF9AE}" pid="251" name="Tvirtintojai">
    <vt:lpwstr>
    </vt:lpwstr>
  </property>
  <property fmtid="{D5CDD505-2E9C-101B-9397-08002B2CF9AE}" pid="252" name="DocOwner">
    <vt:lpwstr>
    </vt:lpwstr>
  </property>
  <property fmtid="{D5CDD505-2E9C-101B-9397-08002B2CF9AE}" pid="253" name="Pasiraso">
    <vt:lpwstr>
    </vt:lpwstr>
  </property>
  <property fmtid="{D5CDD505-2E9C-101B-9397-08002B2CF9AE}" pid="254" name="ddmApprovalWF">
    <vt:lpwstr>
    </vt:lpwstr>
  </property>
  <property fmtid="{D5CDD505-2E9C-101B-9397-08002B2CF9AE}" pid="255" name="WFParticipantsKoresp">
    <vt:lpwstr>
    </vt:lpwstr>
  </property>
  <property fmtid="{D5CDD505-2E9C-101B-9397-08002B2CF9AE}" pid="256" name="Order">
    <vt:r8>3042500</vt:r8>
  </property>
  <property fmtid="{D5CDD505-2E9C-101B-9397-08002B2CF9AE}" pid="257" name="xd_ProgID">
    <vt:lpwstr/>
  </property>
  <property fmtid="{D5CDD505-2E9C-101B-9397-08002B2CF9AE}" pid="258" name="TemplateUrl">
    <vt:lpwstr/>
  </property>
  <property fmtid="{D5CDD505-2E9C-101B-9397-08002B2CF9AE}" pid="259"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&lt;Occured&gt;2021-11-23T12:36:31.2561958+02:00&lt;/Occured&gt;_x000d_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&lt;Occured&gt;2021-11-25T09:04:28.9163589+02:00&lt;/Occured&gt;_x000d_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&lt;Occured&gt;2021-11-25T11:19:36.4128146+02:00&lt;/Occured&gt;_x000d_
      &lt;EventData&gt;&amp;lt;updates&amp;gt;&amp;lt;field&amp;gt;&amp;lt;name&amp;gt;DocRegStatus&amp;lt;/name&amp;gt;&amp;lt;from&amp;gt;Suderintas&amp;lt;/from&amp;gt;&amp;lt;to&amp;gt;Redaguoj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&lt;Occured&gt;2021-11-25T13:49:34.1960086+02:00&lt;/Occured&gt;_x000d_
      &lt;EventData&gt;&amp;lt;updates&amp;gt;&amp;lt;field&amp;gt;&amp;lt;name&amp;gt;DocRegStatus&amp;lt;/name&amp;gt;&amp;lt;from&amp;gt;Redaguojamas&amp;lt;/from&amp;gt;&amp;lt;to&amp;gt;Suredaguo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&lt;Occured&gt;2021-11-26T07:46:16.0724948+02:00&lt;/Occured&gt;_x000d_
      &lt;EventData&gt;&amp;lt;updates&amp;gt;&amp;lt;field&amp;gt;&amp;lt;name&amp;gt;DocRegStatus&amp;lt;/name&amp;gt;&amp;lt;from&amp;gt;Suredaguo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&lt;Occured&gt;2021-11-29T15:29:10.645091+02:00&lt;/Occured&gt;_x000d_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&lt;Occured&gt;2021-11-29T15:41:09.2762431+02:00&lt;/Occured&gt;_x000d_
      &lt;EventData&gt;&amp;lt;updates&amp;gt;&amp;lt;field&amp;gt;&amp;lt;name&amp;gt;DocRegStatus&amp;lt;/name&amp;gt;&amp;lt;from&amp;gt;Patvirt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&lt;Occured&gt;2021-11-29T19:56:30.3526704+02:00&lt;/Occured&gt;_x000d_
      &lt;EventData&gt;&amp;lt;updates&amp;gt;&amp;lt;field&amp;gt;&amp;lt;name&amp;gt;DocDate&amp;lt;/name&amp;gt;&amp;lt;from&amp;gt;2021-10-25&amp;lt;/from&amp;gt;&amp;lt;to&amp;gt;2021-11-29&amp;lt;/to&amp;gt;&amp;lt;/field&amp;gt;&amp;lt;/updates&amp;gt;&lt;/EventData&gt;_x000d_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&lt;Occured&gt;2021-11-29T19:57:45.2661007+02:00&lt;/Occured&gt;_x000d_
      &lt;EventData&gt;&amp;lt;updates&amp;gt;&amp;lt;field&amp;gt;&amp;lt;name&amp;gt;DocRegStatus&amp;lt;/name&amp;gt;&amp;lt;from&amp;gt;Pasirašomas&amp;lt;/from&amp;gt;&amp;lt;to&amp;gt;Pasirašy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&lt;Occured&gt;2021-11-29T19:58:14.4343463+02:00&lt;/Occured&gt;_x000d_
      &lt;EventData&gt;&amp;lt;updates&amp;gt;&amp;lt;field&amp;gt;&amp;lt;name&amp;gt;DocNumber&amp;lt;/name&amp;gt;&amp;lt;from&amp;gt;&amp;lt;/from&amp;gt;&amp;lt;to&amp;gt;1-2021-00606&amp;lt;/to&amp;gt;&amp;lt;/field&amp;gt;&amp;lt;field&amp;gt;&amp;lt;name&amp;gt;DocRegStatus&amp;lt;/name&amp;gt;&amp;lt;from&amp;gt;Pasirašytas&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&lt;Occured&gt;2021-11-29T19:58:48.5766972+02:00&lt;/Occured&gt;_x000d_
      &lt;EventData&gt;&amp;lt;updates&amp;gt;&amp;lt;field&amp;gt;&amp;lt;name&amp;gt;DocOriginator&amp;lt;/name&amp;gt;&amp;lt;from&amp;gt;Giedrė Jatulevičienė&amp;lt;/from&amp;gt;&amp;lt;to&amp;gt;&amp;lt;/to&amp;gt;&amp;lt;/field&amp;gt;&amp;lt;field&amp;gt;&amp;lt;name&amp;gt;DocOriginatorUsr&amp;lt;/name&amp;gt;&amp;lt;from&amp;gt;Jurgita Sukmanova&amp;lt;/from&amp;gt;&amp;lt;to&amp;gt;Danielius Zaveckas&amp;lt;/to&amp;gt;&amp;lt;/field&amp;gt;&amp;lt;field&amp;gt;&amp;lt;name&amp;gt;ddmInitiator&amp;lt;/name&amp;gt;&amp;lt;from&amp;gt;&amp;lt;/from&amp;gt;&amp;lt;to&amp;gt;Sistemos abonementas&amp;lt;/to&amp;gt;&amp;lt;/field&amp;gt;&amp;lt;field&amp;gt;&amp;lt;name&amp;gt;DocMeetDepartments&amp;lt;/name&amp;gt;&amp;lt;from&amp;gt;&amp;lt;/from&amp;gt;&amp;lt;to&amp;gt;Ekonomikos ir finansų departamentas&amp;lt;/to&amp;gt;&amp;lt;/field&amp;gt;&amp;lt;field&amp;gt;&amp;lt;name&amp;gt;ddmFieldA&amp;lt;/name&amp;gt;&amp;lt;from&amp;gt;DĖL AKCINĖS BENDROVĖS LIETUVOS PAŠTO PASLAUGŲ TEIKIMO IR PREKIŲ PIRKIMO – PARDAVIMO SUTARČIŲ BENDRŲJŲ DALIŲ TVIRTINIMO &amp;lt;/from&amp;gt;&amp;lt;to&amp;gt;Pakeistos nuostatos dėl tarptautinių sankcijų&amp;lt;/to&amp;gt;&amp;lt;/field&amp;gt;&amp;lt;/updates&amp;gt;&lt;/EventData&gt;_x000d_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&lt;Occured&gt;2021-11-29T19:59:52.0634542+02:00&lt;/Occured&gt;_x000d_
      &lt;EventData&gt;&amp;lt;Location&amp;gt;&amp;lt;old&amp;gt;https://dvs/sritys/ddm/sritys/ddm/ddm/derinami/DDM63770765082983&amp;lt;/old&amp;gt;&amp;lt;new&amp;gt;https://dvs/sritys/Registras_TeisesDok/dokumentai/patvirtinti_dokumentai/20211025012444_1-2021-00606_DDM63770765082983/&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&lt;Occured&gt;2021-11-29T20:00:08.2699099+02:00&lt;/Occured&gt;_x000d_
      &lt;EventData&gt;&amp;lt;updates&amp;gt;&amp;lt;field&amp;gt;&amp;lt;name&amp;gt;DocOriginator&amp;lt;/name&amp;gt;&amp;lt;from&amp;gt;&amp;lt;/from&amp;gt;&amp;lt;to&amp;gt;Danielius Zaveckas&amp;lt;/to&amp;gt;&amp;lt;/field&amp;gt;&amp;lt;field&amp;gt;&amp;lt;name&amp;gt;DocRegister&amp;lt;/name&amp;gt;&amp;lt;from&amp;gt;Įgaliojimų atstovauti bendrovei registras&amp;lt;/from&amp;gt;&amp;lt;to&amp;gt;Generalinio direktoriaus įsakymai&amp;lt;/to&amp;gt;&amp;lt;/field&amp;gt;&amp;lt;field&amp;gt;&amp;lt;name&amp;gt;DocMeetDepartments&amp;lt;/name&amp;gt;&amp;lt;from&amp;gt;Ekonomikos ir finansų departamentas&amp;lt;/from&amp;gt;&amp;lt;to&amp;gt;Pirkimų skyrius&amp;lt;/to&amp;gt;&amp;lt;/field&amp;gt;&amp;lt;/updates&amp;gt;&lt;/EventData&gt;_x000d_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&lt;Occured&gt;2021-12-07T16:11:10.0470145+02:00&lt;/Occured&gt;_x000d_
      &lt;EventData&gt;&amp;lt;updates&amp;gt;&amp;lt;field&amp;gt;&amp;lt;name&amp;gt;DocNumber&amp;lt;/name&amp;gt;&amp;lt;from&amp;gt;1-2021-00606&amp;lt;/from&amp;gt;&amp;lt;to&amp;gt;&amp;lt;/to&amp;gt;&amp;lt;/field&amp;gt;&amp;lt;field&amp;gt;&amp;lt;name&amp;gt;DocRegister&amp;lt;/name&amp;gt;&amp;lt;from&amp;gt;Testinis klasifikatorius&amp;lt;/from&amp;gt;&amp;lt;to&amp;gt;&amp;lt;/to&amp;gt;&amp;lt;/field&amp;gt;&amp;lt;field&amp;gt;&amp;lt;name&amp;gt;ddmField6&amp;lt;/name&amp;gt;&amp;lt;from&amp;gt;1-2019-00102&amp;lt;/from&amp;gt;&amp;lt;to&amp;gt;&amp;lt;/to&amp;gt;&amp;lt;/field&amp;gt;&amp;lt;field&amp;gt;&amp;lt;name&amp;gt;ddmField11&amp;lt;/name&amp;gt;&amp;lt;from&amp;gt;Pirkimų koordinatorius&amp;lt;/from&amp;gt;&amp;lt;to&amp;gt;&amp;lt;/to&amp;gt;&amp;lt;/field&amp;gt;&amp;lt;field&amp;gt;&amp;lt;name&amp;gt;ddmField20&amp;lt;/name&amp;gt;&amp;lt;from&amp;gt;Asta Sungailienė&amp;lt;/from&amp;gt;&amp;lt;to&amp;gt;&amp;lt;/to&amp;gt;&amp;lt;/field&amp;gt;&amp;lt;field&amp;gt;&amp;lt;name&amp;gt;ddmField21&amp;lt;/name&amp;gt;&amp;lt;from&amp;gt;Generalinė direktorė&amp;lt;/from&amp;gt;&amp;lt;to&amp;gt;&amp;lt;/to&amp;gt;&amp;lt;/field&amp;gt;&amp;lt;field&amp;gt;&amp;lt;name&amp;gt;ddmField22&amp;lt;/name&amp;gt;&amp;lt;from&amp;gt;DĖL AKCINĖS BENDROVĖS LIETUVOS PAŠTO PASLAUGŲ TEIKIMO IR PREKIŲ PIRKIMO – PARDAVIMO SUTARČIŲ BENDRŲJŲ DALIŲ TVIRTINIMO &amp;lt;/from&amp;gt;&amp;lt;to&amp;gt;&amp;lt;/to&amp;gt;&amp;lt;/field&amp;gt;&amp;lt;field&amp;gt;&amp;lt;name&amp;gt;ddmField25&amp;lt;/name&amp;gt;&amp;lt;from&amp;gt;1598&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&lt;Occured&gt;2021-12-07T16:12:14.9377657+02:00&lt;/Occured&gt;_x000d_
      &lt;EventData&gt;&amp;lt;updates&amp;gt;&amp;lt;field&amp;gt;&amp;lt;name&amp;gt;WFParticipants&amp;lt;/name&amp;gt;&amp;lt;from&amp;gt; Eimantas Lavrėnovas, Kristina Badarienė, Asta Vaičiūnienė&amp;lt;/from&amp;gt;&amp;lt;to&amp;gt; Eimantas Lavrėnovas, Kristina Badarienė, Asta Vaičiūnienė, Viktorija Namavičienė&amp;lt;/to&amp;gt;&amp;lt;/field&amp;gt;&amp;lt;/updates&amp;gt;&lt;/EventData&gt;_x000d_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&lt;Occured&gt;2021-12-07T16:15:53.8913256+02:00&lt;/Occured&gt;_x000d_
      &lt;EventData&gt;&amp;lt;updates&amp;gt;&amp;lt;field&amp;gt;&amp;lt;name&amp;gt;WFParticipants&amp;lt;/name&amp;gt;&amp;lt;from&amp;gt; Eimantas Lavrėnovas, Kristina Badarienė, Asta Vaičiūnienė, Viktorija Namavičienė&amp;lt;/from&amp;gt;&amp;lt;to&amp;gt; Eimantas Lavrėnovas, Kristina Badarienė, Asta Vaičiūnienė, Viktorija Namavičienė, Violeta Januškevič&amp;lt;/to&amp;gt;&amp;lt;/field&amp;gt;&amp;lt;/updates&amp;gt;&lt;/EventData&gt;_x000d_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&lt;Occured&gt;2021-12-07T16:17:27.4540125+02:00&lt;/Occured&gt;_x000d_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&lt;Occured&gt;2021-12-07T16:18:58.6104329+02:00&lt;/Occured&gt;_x000d_
      &lt;EventData&gt;&amp;lt;updates&amp;gt;&amp;lt;field&amp;gt;&amp;lt;name&amp;gt;DocRegStatus&amp;lt;/name&amp;gt;&amp;lt;from&amp;gt;Suder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&lt;Occured&gt;2021-12-07T16:19:39.7980153+02:00&lt;/Occured&gt;_x000d_
      &lt;EventData&gt;&amp;lt;updates&amp;gt;&amp;lt;field&amp;gt;&amp;lt;name&amp;gt;WFParticipants&amp;lt;/name&amp;gt;&amp;lt;from&amp;gt; Eimantas Lavrėnovas, Kristina Badarienė, Asta Vaičiūnienė, Viktorija Namavičienė, Violeta Januškevič&amp;lt;/from&amp;gt;&amp;lt;to&amp;gt;&amp;lt;/to&amp;gt;&amp;lt;/field&amp;gt;&amp;lt;/updates&amp;gt;&lt;/EventData&gt;_x000d_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&lt;Occured&gt;2021-12-08T07:52:27.8482391+02:00&lt;/Occured&gt;_x000d_
      &lt;EventData&gt;&amp;lt;updates&amp;gt;&amp;lt;field&amp;gt;&amp;lt;name&amp;gt;DocDate&amp;lt;/name&amp;gt;&amp;lt;from&amp;gt;2021-12-01&amp;lt;/from&amp;gt;&amp;lt;to&amp;gt;2021-12-08&amp;lt;/to&amp;gt;&amp;lt;/field&amp;gt;&amp;lt;/updates&amp;gt;&lt;/EventData&gt;_x000d_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&lt;Occured&gt;2021-12-08T07:53:33.0671253+02:00&lt;/Occured&gt;_x000d_
      &lt;EventData&gt;&amp;lt;updates&amp;gt;&amp;lt;field&amp;gt;&amp;lt;name&amp;gt;WFParticipants&amp;lt;/name&amp;gt;&amp;lt;from&amp;gt;&amp;lt;/from&amp;gt;&amp;lt;to&amp;gt; Asta Vaičiūnienė&amp;lt;/to&amp;gt;&amp;lt;/field&amp;gt;&amp;lt;/updates&amp;gt;&lt;/EventData&gt;_x000d_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&lt;Occured&gt;2021-12-08T08:12:40.7441306+02:00&lt;/Occured&gt;_x000d_
      &lt;EventData&gt;&amp;lt;updates&amp;gt;&amp;lt;field&amp;gt;&amp;lt;name&amp;gt;WFParticipants&amp;lt;/name&amp;gt;&amp;lt;from&amp;gt; Asta Vaičiūnienė&amp;lt;/from&amp;gt;&amp;lt;to&amp;gt; Asta Vaičiūnienė, Violeta Januškevič&amp;lt;/to&amp;gt;&amp;lt;/field&amp;gt;&amp;lt;/updates&amp;gt;&lt;/EventData&gt;_x000d_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&lt;Occured&gt;2021-12-09T10:47:38.4301574+02:00&lt;/Occured&gt;_x000d_
      &lt;EventData&gt;&amp;lt;updates&amp;gt;&amp;lt;field&amp;gt;&amp;lt;name&amp;gt;DocRegStatus&amp;lt;/name&amp;gt;&amp;lt;from&amp;gt;Rengiamas&amp;lt;/from&amp;gt;&amp;lt;to&amp;gt;Derinamas&amp;lt;/to&amp;gt;&amp;lt;/field&amp;gt;&amp;lt;field&amp;gt;&amp;lt;name&amp;gt;WFParticipants&amp;lt;/name&amp;gt;&amp;lt;from&amp;gt; Asta Vaičiūnienė, Violeta Januškevič&amp;lt;/from&amp;gt;&amp;lt;to&amp;gt;&amp;lt;/to&amp;gt;&amp;lt;/field&amp;gt;&amp;lt;/updates&amp;gt;&lt;/EventData&gt;_x000d_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&lt;Occured&gt;2021-12-09T11:26:37.8717998+02:00&lt;/Occured&gt;_x000d_
      &lt;EventData&gt;&amp;lt;updates&amp;gt;&amp;lt;field&amp;gt;&amp;lt;name&amp;gt;WFParticipants&amp;lt;/name&amp;gt;&amp;lt;from&amp;gt;&amp;lt;/from&amp;gt;&amp;lt;to&amp;gt; Kristina Badarienė&amp;lt;/to&amp;gt;&amp;lt;/field&amp;gt;&amp;lt;/updates&amp;gt;&lt;/EventData&gt;_x000d_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&lt;Occured&gt;2021-12-09T15:53:28.0736796+02:00&lt;/Occured&gt;_x000d_
      &lt;EventData&gt;&amp;lt;updates&amp;gt;&amp;lt;field&amp;gt;&amp;lt;name&amp;gt;WFParticipants&amp;lt;/name&amp;gt;&amp;lt;from&amp;gt; Kristina Badarienė&amp;lt;/from&amp;gt;&amp;lt;to&amp;gt; Kristina Badarienė, Giedrė Jatulevičienė&amp;lt;/to&amp;gt;&amp;lt;/field&amp;gt;&amp;lt;/updates&amp;gt;&lt;/EventData&gt;_x000d_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&lt;Occured&gt;2021-12-13T08:04:21.4883914+02:00&lt;/Occured&gt;_x000d_
      &lt;EventData&gt;&amp;lt;updates&amp;gt;&amp;lt;field&amp;gt;&amp;lt;name&amp;gt;WFParticipants&amp;lt;/name&amp;gt;&amp;lt;from&amp;gt; Kristina Badarienė, Giedrė Jatulevičienė&amp;lt;/from&amp;gt;&amp;lt;to&amp;gt; Kristina Badarienė, Giedrė Jatulevičienė, Asta Vaičiūnienė&amp;lt;/to&amp;gt;&amp;lt;/field&amp;gt;&amp;lt;/updates&amp;gt;&lt;/EventData&gt;_x000d_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&lt;Occured&gt;2021-12-14T15:42:42.171582+02:00&lt;/Occured&gt;_x000d_
      &lt;EventData&gt;&amp;lt;updates&amp;gt;&amp;lt;field&amp;gt;&amp;lt;name&amp;gt;WFParticipants&amp;lt;/name&amp;gt;&amp;lt;from&amp;gt; Kristina Badarienė, Giedrė Jatulevičienė, Asta Vaičiūnienė&amp;lt;/from&amp;gt;&amp;lt;to&amp;gt; Kristina Badarienė, Giedrė Jatulevičienė, Asta Vaičiūnienė, Eimantas Lavrėnovas&amp;lt;/to&amp;gt;&amp;lt;/field&amp;gt;&amp;lt;/updates&amp;gt;&lt;/EventData&gt;_x000d_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&lt;Occured&gt;2021-12-14T15:52:57.9943231+02:00&lt;/Occured&gt;_x000d_
      &lt;EventData&gt;&amp;lt;updates&amp;gt;&amp;lt;field&amp;gt;&amp;lt;name&amp;gt;WFParticipants&amp;lt;/name&amp;gt;&amp;lt;from&amp;gt; Kristina Badarienė, Giedrė Jatulevičienė, Asta Vaičiūnienė, Eimantas Lavrėnovas&amp;lt;/from&amp;gt;&amp;lt;to&amp;gt; Kristina Badarienė, Giedrė Jatulevičienė, Asta Vaičiūnienė, Eimantas Lavrėnovas, Violeta Januškevič&amp;lt;/to&amp;gt;&amp;lt;/field&amp;gt;&amp;lt;/updates&amp;gt;&lt;/EventData&gt;_x000d_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&lt;Occured&gt;2021-12-14T15:54:25.4007453+02:00&lt;/Occured&gt;_x000d_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&lt;Occured&gt;2021-12-14T15:55:49.9057802+02:00&lt;/Occured&gt;_x000d_
      &lt;EventData&gt;&amp;lt;updates&amp;gt;&amp;lt;field&amp;gt;&amp;lt;name&amp;gt;DocRegStatus&amp;lt;/name&amp;gt;&amp;lt;from&amp;gt;Suder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&lt;Occured&gt;2021-12-14T15:56:31.4837344+02:00&lt;/Occured&gt;_x000d_
      &lt;EventData&gt;&amp;lt;updates&amp;gt;&amp;lt;field&amp;gt;&amp;lt;name&amp;gt;WFParticipants&amp;lt;/name&amp;gt;&amp;lt;from&amp;gt; Kristina Badarienė, Giedrė Jatulevičienė, Asta Vaičiūnienė, Eimantas Lavrėnovas, Violeta Januškevič&amp;lt;/from&amp;gt;&amp;lt;to&amp;gt;&amp;lt;/to&amp;gt;&amp;lt;/field&amp;gt;&amp;lt;/updates&amp;gt;&lt;/EventData&gt;_x000d_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&lt;Occured&gt;2021-12-14T16:03:23.2455527+02:00&lt;/Occured&gt;_x000d_
      &lt;EventData&gt;&amp;lt;updates&amp;gt;&amp;lt;field&amp;gt;&amp;lt;name&amp;gt;DocDate&amp;lt;/name&amp;gt;&amp;lt;from&amp;gt;2021-12-09&amp;lt;/from&amp;gt;&amp;lt;to&amp;gt;2021-12-14&amp;lt;/to&amp;gt;&amp;lt;/field&amp;gt;&amp;lt;/updates&amp;gt;&lt;/EventData&gt;_x000d_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&lt;Occured&gt;2021-12-14T16:04:27.4956833+02:00&lt;/Occured&gt;_x000d_
      &lt;EventData&gt;&amp;lt;updates&amp;gt;&amp;lt;field&amp;gt;&amp;lt;name&amp;gt;WFParticipants&amp;lt;/name&amp;gt;&amp;lt;from&amp;gt;&amp;lt;/from&amp;gt;&amp;lt;to&amp;gt; Violeta Januškevič&amp;lt;/to&amp;gt;&amp;lt;/field&amp;gt;&amp;lt;/updates&amp;gt;&lt;/EventData&gt;_x000d_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&lt;Occured&gt;2021-12-15T07:47:04.9277769+02:00&lt;/Occured&gt;_x000d_
      &lt;EventData&gt;&amp;lt;updates&amp;gt;&amp;lt;field&amp;gt;&amp;lt;name&amp;gt;DocDate&amp;lt;/name&amp;gt;&amp;lt;from&amp;gt;2021-12-14&amp;lt;/from&amp;gt;&amp;lt;to&amp;gt;2021-12-15&amp;lt;/to&amp;gt;&amp;lt;/field&amp;gt;&amp;lt;/updates&amp;gt;&lt;/EventData&gt;_x000d_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&lt;Occured&gt;2021-12-15T07:48:00.0685173+02:00&lt;/Occured&gt;_x000d_
      &lt;EventData&gt;&amp;lt;updates&amp;gt;&amp;lt;field&amp;gt;&amp;lt;name&amp;gt;WFParticipants&amp;lt;/name&amp;gt;&amp;lt;from&amp;gt; Violeta Januškevič&amp;lt;/from&amp;gt;&amp;lt;to&amp;gt; Violeta Januškevič, Asta Vaičiūnienė&amp;lt;/to&amp;gt;&amp;lt;/field&amp;gt;&amp;lt;/updates&amp;gt;&lt;/EventData&gt;_x000d_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&lt;Occured&gt;2021-12-15T10:23:47.866751+02:00&lt;/Occured&gt;_x000d_
      &lt;EventData&gt;&amp;lt;updates&amp;gt;&amp;lt;field&amp;gt;&amp;lt;name&amp;gt;WFParticipants&amp;lt;/name&amp;gt;&amp;lt;from&amp;gt; Violeta Januškevič, Asta Vaičiūnienė&amp;lt;/from&amp;gt;&amp;lt;to&amp;gt; Violeta Januškevič, Asta Vaičiūnienė, Giedrė Jatulevičienė&amp;lt;/to&amp;gt;&amp;lt;/field&amp;gt;&amp;lt;/updates&amp;gt;&lt;/EventData&gt;_x000d_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&lt;Occured&gt;2021-12-15T10:25:01.2059716+02:00&lt;/Occured&gt;_x000d_
      &lt;EventData&gt;&amp;lt;updates&amp;gt;&amp;lt;field&amp;gt;&amp;lt;name&amp;gt;DocRegStatus&amp;lt;/name&amp;gt;&amp;lt;from&amp;gt;Pasirašomas&amp;lt;/from&amp;gt;&amp;lt;to&amp;gt;Pasirašy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&lt;Occured&gt;2021-12-15T10:25:34.6699143+02:00&lt;/Occured&gt;_x000d_
      &lt;EventData&gt;&amp;lt;updates&amp;gt;&amp;lt;field&amp;gt;&amp;lt;name&amp;gt;DocRegStatus&amp;lt;/name&amp;gt;&amp;lt;from&amp;gt;Pasirašytas&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&lt;Occured&gt;2021-12-15T10:26:05.2075995+02:00&lt;/Occured&gt;_x000d_
      &lt;EventData&gt;&amp;lt;Location&amp;gt;&amp;lt;old&amp;gt;https://dvs/sritys/ddm/sritys/ddm/ddm/derinami/DDM63774641548287&amp;lt;/old&amp;gt;&amp;lt;new&amp;gt;https://dvs/sritys/pirkimai/registrasTPSP/1605/protokolai/20211209101229__Protokolas Nr1- Pirkimo organizavimas/&amp;lt;/new&amp;gt;&amp;lt;/Location&amp;gt;&lt;/EventData&gt;_x000d_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&lt;Occured&gt;2022-01-11T14:48:00.7393453+02:00&lt;/Occured&gt;_x000d_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&lt;Occured&gt;2022-01-11T17:49:57.7591941+02:00&lt;/Occured&gt;_x000d_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&lt;Occured&gt;2022-01-11T18:00:10.684449+02:00&lt;/Occured&gt;_x000d_
      &lt;EventData&gt;&amp;lt;updates&amp;gt;&amp;lt;field&amp;gt;&amp;lt;name&amp;gt;DocRegStatus&amp;lt;/name&amp;gt;&amp;lt;from&amp;gt;Suderin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&lt;Occured&gt;2022-01-12T11:23:56.7601852+02:00&lt;/Occured&gt;_x000d_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&lt;Occured&gt;2022-01-12T11:30:13.3292814+02:00&lt;/Occured&gt;_x000d_
      &lt;EventData&gt;&amp;lt;updates&amp;gt;&amp;lt;field&amp;gt;&amp;lt;name&amp;gt;DocRegStatus&amp;lt;/name&amp;gt;&amp;lt;from&amp;gt;Patvirtintas&amp;lt;/from&amp;gt;&amp;lt;to&amp;gt;Pasirašomas&amp;lt;/to&amp;gt;&amp;lt;/field&amp;gt;&amp;lt;/updates&amp;gt;&lt;/EventData&gt;_x000d_
    &lt;/XmlHiddenFieldAuditLogItem&gt;_x000d_
  &lt;/auditlist&gt;_x000d_
  &lt;Occured&gt;0001-01-01T00:00:00&lt;/Occured&gt;_x000d_
&lt;/XmlHiddenFieldAuditLogItem&gt;</vt:lpwstr>
  </property>
  <property fmtid="{D5CDD505-2E9C-101B-9397-08002B2CF9AE}" pid="260" name="LPPašalp">
    <vt:lpwstr>8</vt:lpwstr>
  </property>
  <property fmtid="{D5CDD505-2E9C-101B-9397-08002B2CF9AE}" pid="261" name="Panaudos">
    <vt:lpwstr>8</vt:lpwstr>
  </property>
  <property fmtid="{D5CDD505-2E9C-101B-9397-08002B2CF9AE}" pid="262" name="Važiavim">
    <vt:lpwstr>8</vt:lpwstr>
  </property>
  <property fmtid="{D5CDD505-2E9C-101B-9397-08002B2CF9AE}" pid="263" name="wfStorageID">
    <vt:lpwstr>
    </vt:lpwstr>
  </property>
  <property fmtid="{D5CDD505-2E9C-101B-9397-08002B2CF9AE}" pid="264" name="_MarkAsFinal">
    <vt:bool>true</vt:bool>
  </property>
  <property fmtid="{D5CDD505-2E9C-101B-9397-08002B2CF9AE}" pid="265" name="DocumentSetDescription">
    <vt:lpwstr/>
  </property>
  <property fmtid="{D5CDD505-2E9C-101B-9397-08002B2CF9AE}" pid="266" name="_SourceUrl">
    <vt:lpwstr/>
  </property>
  <property fmtid="{D5CDD505-2E9C-101B-9397-08002B2CF9AE}" pid="267" name="_SharedFileIndex">
    <vt:lpwstr/>
  </property>
</Properties>
</file>