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0C4" w:rsidR="00557109" w:rsidP="008E40C4" w:rsidRDefault="009657FF" w14:paraId="072F152D" w14:textId="762C70C8">
      <w:pPr>
        <w:pStyle w:val="Heading1"/>
        <w:tabs>
          <w:tab w:val="left" w:pos="709"/>
        </w:tabs>
        <w:rPr>
          <w:rFonts w:ascii="Arial" w:hAnsi="Arial" w:cs="Arial"/>
          <w:sz w:val="20"/>
        </w:rPr>
      </w:pPr>
      <w:r w:rsidRPr="008E40C4">
        <w:rPr>
          <w:rFonts w:ascii="Arial" w:hAnsi="Arial" w:cs="Arial"/>
          <w:sz w:val="20"/>
        </w:rPr>
        <w:t xml:space="preserve">PREKIŲ PIRKIMO – PARDAVIMO </w:t>
      </w:r>
      <w:r w:rsidRPr="008E40C4" w:rsidR="00557109">
        <w:rPr>
          <w:rFonts w:ascii="Arial" w:hAnsi="Arial" w:cs="Arial"/>
          <w:sz w:val="20"/>
        </w:rPr>
        <w:t>SUTARTI</w:t>
      </w:r>
      <w:r w:rsidRPr="008E40C4" w:rsidR="000D0152">
        <w:rPr>
          <w:rFonts w:ascii="Arial" w:hAnsi="Arial" w:cs="Arial"/>
          <w:sz w:val="20"/>
        </w:rPr>
        <w:t>E</w:t>
      </w:r>
      <w:r w:rsidRPr="008E40C4" w:rsidR="00557109">
        <w:rPr>
          <w:rFonts w:ascii="Arial" w:hAnsi="Arial" w:cs="Arial"/>
          <w:sz w:val="20"/>
        </w:rPr>
        <w:t>S</w:t>
      </w:r>
      <w:r w:rsidRPr="008E40C4" w:rsidR="000D0152">
        <w:rPr>
          <w:rFonts w:ascii="Arial" w:hAnsi="Arial" w:cs="Arial"/>
          <w:sz w:val="20"/>
        </w:rPr>
        <w:t xml:space="preserve"> </w:t>
      </w:r>
      <w:r w:rsidRPr="008E40C4" w:rsidR="00544623">
        <w:rPr>
          <w:rFonts w:ascii="Arial" w:hAnsi="Arial" w:cs="Arial"/>
          <w:sz w:val="20"/>
        </w:rPr>
        <w:t>BENDROJI DALIS</w:t>
      </w:r>
    </w:p>
    <w:p w:rsidRPr="008E40C4" w:rsidR="00DE67BE" w:rsidP="008E40C4" w:rsidRDefault="00DE67BE" w14:paraId="344C16F2" w14:textId="77777777">
      <w:pPr>
        <w:jc w:val="center"/>
        <w:rPr>
          <w:rFonts w:ascii="Arial" w:hAnsi="Arial" w:cs="Arial"/>
        </w:rPr>
      </w:pPr>
    </w:p>
    <w:p w:rsidRPr="008E40C4" w:rsidR="001626E6" w:rsidP="008E40C4" w:rsidRDefault="00557109" w14:paraId="66191336" w14:textId="77777777">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rsidRPr="008E40C4" w:rsidR="00AF7508" w:rsidP="008E40C4" w:rsidRDefault="00AF7508" w14:paraId="6B02DB87" w14:textId="77777777">
      <w:pPr>
        <w:tabs>
          <w:tab w:val="left" w:pos="426"/>
        </w:tabs>
        <w:jc w:val="center"/>
        <w:rPr>
          <w:rFonts w:ascii="Arial" w:hAnsi="Arial" w:cs="Arial"/>
          <w:b/>
        </w:rPr>
      </w:pPr>
    </w:p>
    <w:p w:rsidRPr="008E40C4" w:rsidR="0014375A" w:rsidP="008E40C4" w:rsidRDefault="00E907FF" w14:paraId="67ACACDF" w14:textId="77777777">
      <w:pPr>
        <w:spacing w:after="60"/>
        <w:jc w:val="center"/>
        <w:rPr>
          <w:rFonts w:ascii="Arial" w:hAnsi="Arial" w:cs="Arial"/>
          <w:b/>
        </w:rPr>
      </w:pPr>
      <w:r w:rsidRPr="008E40C4">
        <w:rPr>
          <w:rFonts w:ascii="Arial" w:hAnsi="Arial" w:cs="Arial"/>
          <w:b/>
        </w:rPr>
        <w:t>Asmenys</w:t>
      </w:r>
    </w:p>
    <w:p w:rsidRPr="008E40C4" w:rsidR="0014375A" w:rsidP="00364DD7" w:rsidRDefault="0014375A" w14:paraId="6670D754" w14:textId="7777777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Pr="008E40C4" w:rsidR="00B803AA">
        <w:rPr>
          <w:rFonts w:ascii="Arial" w:hAnsi="Arial" w:cs="Arial"/>
        </w:rPr>
        <w:t>SD</w:t>
      </w:r>
      <w:r w:rsidRPr="008E40C4">
        <w:rPr>
          <w:rFonts w:ascii="Arial" w:hAnsi="Arial" w:cs="Arial"/>
        </w:rPr>
        <w:t>, tiekiantis (-i) Sutartyje nurodytas Prekes Pirkėjui.</w:t>
      </w:r>
    </w:p>
    <w:p w:rsidRPr="008E40C4" w:rsidR="0014375A" w:rsidP="00364DD7" w:rsidRDefault="0014375A" w14:paraId="12019613" w14:textId="079B4549">
      <w:pPr>
        <w:numPr>
          <w:ilvl w:val="1"/>
          <w:numId w:val="1"/>
        </w:numPr>
        <w:ind w:left="0" w:firstLine="0"/>
        <w:jc w:val="both"/>
        <w:rPr>
          <w:rFonts w:ascii="Arial" w:hAnsi="Arial" w:cs="Arial"/>
        </w:rPr>
      </w:pPr>
      <w:r w:rsidRPr="008E40C4">
        <w:rPr>
          <w:rFonts w:ascii="Arial" w:hAnsi="Arial" w:cs="Arial"/>
          <w:b/>
        </w:rPr>
        <w:t>Pirkėjas</w:t>
      </w:r>
      <w:r w:rsidRPr="008E40C4" w:rsidR="000642BD">
        <w:rPr>
          <w:rFonts w:ascii="Arial" w:hAnsi="Arial" w:cs="Arial"/>
          <w:b/>
        </w:rPr>
        <w:t xml:space="preserve"> </w:t>
      </w:r>
      <w:r w:rsidRPr="008E40C4" w:rsidR="00C23D92">
        <w:rPr>
          <w:rFonts w:ascii="Arial" w:hAnsi="Arial" w:cs="Arial"/>
        </w:rPr>
        <w:t xml:space="preserve">/ </w:t>
      </w:r>
      <w:r w:rsidRPr="008E40C4" w:rsidR="00C23D92">
        <w:rPr>
          <w:rFonts w:ascii="Arial" w:hAnsi="Arial" w:cs="Arial"/>
          <w:b/>
        </w:rPr>
        <w:t>Perkantysis subjektas</w:t>
      </w:r>
      <w:r w:rsidRPr="008E40C4" w:rsidR="00C23D92">
        <w:rPr>
          <w:rFonts w:ascii="Arial" w:hAnsi="Arial" w:cs="Arial"/>
        </w:rPr>
        <w:t xml:space="preserve"> </w:t>
      </w:r>
      <w:r w:rsidRPr="008E40C4">
        <w:rPr>
          <w:rFonts w:ascii="Arial" w:hAnsi="Arial" w:cs="Arial"/>
        </w:rPr>
        <w:t xml:space="preserve">– </w:t>
      </w:r>
      <w:r w:rsidRPr="008E40C4" w:rsidR="009657FF">
        <w:rPr>
          <w:rFonts w:ascii="Arial" w:hAnsi="Arial" w:cs="Arial"/>
        </w:rPr>
        <w:t>Sutarties SD nurodytas juridinis asmuo</w:t>
      </w:r>
      <w:r w:rsidRPr="008E40C4">
        <w:rPr>
          <w:rFonts w:ascii="Arial" w:hAnsi="Arial" w:cs="Arial"/>
        </w:rPr>
        <w:t>, perkanti</w:t>
      </w:r>
      <w:r w:rsidRPr="008E40C4" w:rsidR="008C524F">
        <w:rPr>
          <w:rFonts w:ascii="Arial" w:hAnsi="Arial" w:cs="Arial"/>
        </w:rPr>
        <w:t>s</w:t>
      </w:r>
      <w:r w:rsidRPr="008E40C4">
        <w:rPr>
          <w:rFonts w:ascii="Arial" w:hAnsi="Arial" w:cs="Arial"/>
        </w:rPr>
        <w:t xml:space="preserve"> S</w:t>
      </w:r>
      <w:r w:rsidRPr="008E40C4" w:rsidR="00B803AA">
        <w:rPr>
          <w:rFonts w:ascii="Arial" w:hAnsi="Arial" w:cs="Arial"/>
        </w:rPr>
        <w:t>utarties SD</w:t>
      </w:r>
      <w:r w:rsidRPr="008E40C4">
        <w:rPr>
          <w:rFonts w:ascii="Arial" w:hAnsi="Arial" w:cs="Arial"/>
        </w:rPr>
        <w:t xml:space="preserve"> nurodytas Prekes iš Tiekėjo.</w:t>
      </w:r>
      <w:r w:rsidRPr="008E40C4" w:rsidR="000C3608">
        <w:rPr>
          <w:rFonts w:ascii="Arial" w:hAnsi="Arial" w:eastAsia="Calibri" w:cs="Arial"/>
          <w:b/>
        </w:rPr>
        <w:t xml:space="preserve"> </w:t>
      </w:r>
    </w:p>
    <w:p w:rsidRPr="008E40C4" w:rsidR="0014375A" w:rsidP="00364DD7" w:rsidRDefault="0014375A" w14:paraId="61E7013C" w14:textId="6618D6D1">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Pr="008E40C4" w:rsidR="009657FF">
        <w:rPr>
          <w:rFonts w:ascii="Arial" w:hAnsi="Arial" w:cs="Arial"/>
        </w:rPr>
        <w:t>, kiekvienas atskirai. Šalys – Pirkėjas ir Tiekėjas abu kartu</w:t>
      </w:r>
      <w:r w:rsidRPr="008E40C4">
        <w:rPr>
          <w:rFonts w:ascii="Arial" w:hAnsi="Arial" w:cs="Arial"/>
        </w:rPr>
        <w:t>.</w:t>
      </w:r>
    </w:p>
    <w:p w:rsidRPr="008E40C4" w:rsidR="00207B1A" w:rsidP="00364DD7" w:rsidRDefault="00207B1A" w14:paraId="76274CAF" w14:textId="101AD446">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Pr="008E40C4" w:rsidR="008F40F7">
        <w:rPr>
          <w:rFonts w:ascii="Arial" w:hAnsi="Arial" w:cs="Arial"/>
        </w:rPr>
        <w:t>, kuris</w:t>
      </w:r>
      <w:r w:rsidRPr="008E40C4" w:rsidR="009D4379">
        <w:rPr>
          <w:rFonts w:ascii="Arial" w:hAnsi="Arial" w:cs="Arial"/>
        </w:rPr>
        <w:t xml:space="preserve"> nėra </w:t>
      </w:r>
      <w:r w:rsidRPr="008E40C4" w:rsidR="009657FF">
        <w:rPr>
          <w:rFonts w:ascii="Arial" w:hAnsi="Arial" w:cs="Arial"/>
        </w:rPr>
        <w:t xml:space="preserve">šios Sutarties </w:t>
      </w:r>
      <w:r w:rsidRPr="008E40C4" w:rsidR="009D4379">
        <w:rPr>
          <w:rFonts w:ascii="Arial" w:hAnsi="Arial" w:cs="Arial"/>
        </w:rPr>
        <w:t>Šalis</w:t>
      </w:r>
      <w:r w:rsidRPr="008E40C4">
        <w:rPr>
          <w:rFonts w:ascii="Arial" w:hAnsi="Arial" w:cs="Arial"/>
        </w:rPr>
        <w:t>.</w:t>
      </w:r>
    </w:p>
    <w:p w:rsidRPr="008E40C4" w:rsidR="00AD4770" w:rsidP="00364DD7" w:rsidRDefault="00AD4770" w14:paraId="6D6A2CEE" w14:textId="462A74F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hAnsi="Arial" w:eastAsia="Calibri" w:cs="Arial"/>
        </w:rPr>
        <w:t xml:space="preserve">Tiekėjo </w:t>
      </w:r>
      <w:r w:rsidRPr="008E40C4" w:rsidR="00FE4BB2">
        <w:rPr>
          <w:rFonts w:ascii="Arial" w:hAnsi="Arial" w:eastAsia="Calibri" w:cs="Arial"/>
        </w:rPr>
        <w:t>pasitelktas</w:t>
      </w:r>
      <w:r w:rsidRPr="008E40C4">
        <w:rPr>
          <w:rFonts w:ascii="Arial" w:hAnsi="Arial" w:eastAsia="Calibri" w:cs="Arial"/>
        </w:rPr>
        <w:t xml:space="preserve"> juridinis arba fizinis asmuo, kuris pagal galiojantį tarpusavio sandorį su Tiekėju, Tiekėjo pasitelkiamas atlikti Sutartyje nurodytų Prekių tiekimą ar tam tikras konkrečias su Prekių tiekimu</w:t>
      </w:r>
      <w:r w:rsidRPr="008E40C4" w:rsidR="00FE4BB2">
        <w:rPr>
          <w:rFonts w:ascii="Arial" w:hAnsi="Arial" w:eastAsia="Calibri" w:cs="Arial"/>
        </w:rPr>
        <w:t>, montavimu, diegimu, paleidimu ar kt.</w:t>
      </w:r>
      <w:r w:rsidRPr="008E40C4">
        <w:rPr>
          <w:rFonts w:ascii="Arial" w:hAnsi="Arial" w:eastAsia="Calibri" w:cs="Arial"/>
        </w:rPr>
        <w:t xml:space="preserve"> susijusias funkcijas</w:t>
      </w:r>
      <w:r w:rsidRPr="008E40C4" w:rsidR="00FE4BB2">
        <w:rPr>
          <w:rFonts w:ascii="Arial" w:hAnsi="Arial" w:eastAsia="Calibri" w:cs="Arial"/>
        </w:rPr>
        <w:t>.</w:t>
      </w:r>
    </w:p>
    <w:p w:rsidRPr="008E40C4" w:rsidR="00CD4F44" w:rsidP="00C40E4B" w:rsidRDefault="00CD4F44" w14:paraId="5CB5D95F" w14:textId="77777777">
      <w:pPr>
        <w:tabs>
          <w:tab w:val="left" w:pos="709"/>
        </w:tabs>
        <w:jc w:val="both"/>
        <w:rPr>
          <w:rFonts w:ascii="Arial" w:hAnsi="Arial" w:cs="Arial"/>
        </w:rPr>
      </w:pPr>
    </w:p>
    <w:p w:rsidRPr="008E40C4" w:rsidR="00AF7508" w:rsidP="002F3884" w:rsidRDefault="00AF7508" w14:paraId="4760FED5" w14:textId="77777777">
      <w:pPr>
        <w:spacing w:after="60"/>
        <w:jc w:val="center"/>
        <w:rPr>
          <w:rFonts w:ascii="Arial" w:hAnsi="Arial" w:cs="Arial"/>
          <w:b/>
        </w:rPr>
      </w:pPr>
      <w:r w:rsidRPr="008E40C4">
        <w:rPr>
          <w:rFonts w:ascii="Arial" w:hAnsi="Arial" w:cs="Arial"/>
          <w:b/>
        </w:rPr>
        <w:t>Bendrosios sąvokos</w:t>
      </w:r>
    </w:p>
    <w:p w:rsidRPr="008E40C4" w:rsidR="00AF7508" w:rsidP="00364DD7" w:rsidRDefault="00AF7508" w14:paraId="6F1D0BBD" w14:textId="2B223F6C">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Pr="008E40C4" w:rsidR="00E462BB">
        <w:rPr>
          <w:rFonts w:ascii="Arial" w:hAnsi="Arial" w:cs="Arial"/>
        </w:rPr>
        <w:t xml:space="preserve"> </w:t>
      </w:r>
      <w:r w:rsidRPr="008E40C4" w:rsidR="00357C81">
        <w:rPr>
          <w:rFonts w:ascii="Arial" w:hAnsi="Arial" w:cs="Arial"/>
        </w:rPr>
        <w:t>Pirkėjo</w:t>
      </w:r>
      <w:r w:rsidRPr="008E40C4" w:rsidR="00E44406">
        <w:rPr>
          <w:rFonts w:ascii="Arial" w:hAnsi="Arial" w:cs="Arial"/>
        </w:rPr>
        <w:t xml:space="preserve"> </w:t>
      </w:r>
      <w:r w:rsidRPr="008E40C4" w:rsidR="008624B6">
        <w:rPr>
          <w:rFonts w:ascii="Arial" w:hAnsi="Arial" w:cs="Arial"/>
        </w:rPr>
        <w:t xml:space="preserve">organizuotas </w:t>
      </w:r>
      <w:r w:rsidRPr="008E40C4">
        <w:rPr>
          <w:rFonts w:ascii="Arial" w:hAnsi="Arial" w:cs="Arial"/>
        </w:rPr>
        <w:t>pirkimas, siekiant sudaryti Prekių tiekimo Sutartį.</w:t>
      </w:r>
    </w:p>
    <w:p w:rsidRPr="008E40C4" w:rsidR="00AF7508" w:rsidP="00364DD7" w:rsidRDefault="00AF7508" w14:paraId="4858541C" w14:textId="65D5F54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Pr="008E40C4" w:rsidR="009B57DE">
        <w:rPr>
          <w:rFonts w:ascii="Arial" w:hAnsi="Arial" w:cs="Arial"/>
        </w:rPr>
        <w:t>dalyje</w:t>
      </w:r>
      <w:r w:rsidRPr="008E40C4">
        <w:rPr>
          <w:rFonts w:ascii="Arial" w:hAnsi="Arial" w:cs="Arial"/>
        </w:rPr>
        <w:t xml:space="preserve"> nurodyti </w:t>
      </w:r>
      <w:r w:rsidRPr="008E40C4" w:rsidR="00DD29B0">
        <w:rPr>
          <w:rFonts w:ascii="Arial" w:hAnsi="Arial" w:cs="Arial"/>
        </w:rPr>
        <w:t xml:space="preserve">Tiekėjo </w:t>
      </w:r>
      <w:r w:rsidRPr="008E40C4" w:rsidR="00435646">
        <w:rPr>
          <w:rFonts w:ascii="Arial" w:hAnsi="Arial" w:cs="Arial"/>
        </w:rPr>
        <w:t xml:space="preserve">parduodami ir </w:t>
      </w:r>
      <w:r w:rsidRPr="008E40C4">
        <w:rPr>
          <w:rFonts w:ascii="Arial" w:hAnsi="Arial" w:cs="Arial"/>
        </w:rPr>
        <w:t xml:space="preserve">Pirkėjo perkami kilnojamieji daiktai, taip pat </w:t>
      </w:r>
      <w:r w:rsidRPr="008E40C4" w:rsidR="00435646">
        <w:rPr>
          <w:rFonts w:ascii="Arial" w:hAnsi="Arial" w:cs="Arial"/>
        </w:rPr>
        <w:t xml:space="preserve">Sutarties SD 1 dalyje </w:t>
      </w:r>
      <w:r w:rsidRPr="008E40C4">
        <w:rPr>
          <w:rFonts w:ascii="Arial" w:hAnsi="Arial" w:cs="Arial"/>
        </w:rPr>
        <w:t>numatytos perkamų kilnojamųjų daiktų pristatymo, montavimo, diegimo</w:t>
      </w:r>
      <w:r w:rsidRPr="008E40C4" w:rsidR="00FE4BB2">
        <w:rPr>
          <w:rFonts w:ascii="Arial" w:hAnsi="Arial" w:cs="Arial"/>
        </w:rPr>
        <w:t>, paleidimo</w:t>
      </w:r>
      <w:r w:rsidRPr="008E40C4">
        <w:rPr>
          <w:rFonts w:ascii="Arial" w:hAnsi="Arial" w:cs="Arial"/>
        </w:rPr>
        <w:t xml:space="preserve"> ir kitos </w:t>
      </w:r>
      <w:r w:rsidRPr="008E40C4" w:rsidR="00435646">
        <w:rPr>
          <w:rFonts w:ascii="Arial" w:hAnsi="Arial" w:cs="Arial"/>
        </w:rPr>
        <w:t xml:space="preserve">su </w:t>
      </w:r>
      <w:r w:rsidRPr="008E40C4">
        <w:rPr>
          <w:rFonts w:ascii="Arial" w:hAnsi="Arial" w:cs="Arial"/>
        </w:rPr>
        <w:t xml:space="preserve">jų </w:t>
      </w:r>
      <w:r w:rsidRPr="008E40C4" w:rsidR="00435646">
        <w:rPr>
          <w:rFonts w:ascii="Arial" w:hAnsi="Arial" w:cs="Arial"/>
        </w:rPr>
        <w:t xml:space="preserve">tinkamų </w:t>
      </w:r>
      <w:r w:rsidRPr="008E40C4">
        <w:rPr>
          <w:rFonts w:ascii="Arial" w:hAnsi="Arial" w:cs="Arial"/>
        </w:rPr>
        <w:t>parengim</w:t>
      </w:r>
      <w:r w:rsidRPr="008E40C4" w:rsidR="00435646">
        <w:rPr>
          <w:rFonts w:ascii="Arial" w:hAnsi="Arial" w:cs="Arial"/>
        </w:rPr>
        <w:t>u</w:t>
      </w:r>
      <w:r w:rsidRPr="008E40C4">
        <w:rPr>
          <w:rFonts w:ascii="Arial" w:hAnsi="Arial" w:cs="Arial"/>
        </w:rPr>
        <w:t xml:space="preserve"> naudoti </w:t>
      </w:r>
      <w:r w:rsidRPr="008E40C4" w:rsidR="00435646">
        <w:rPr>
          <w:rFonts w:ascii="Arial" w:hAnsi="Arial" w:cs="Arial"/>
        </w:rPr>
        <w:t xml:space="preserve">susijusios </w:t>
      </w:r>
      <w:r w:rsidRPr="008E40C4">
        <w:rPr>
          <w:rFonts w:ascii="Arial" w:hAnsi="Arial" w:cs="Arial"/>
        </w:rPr>
        <w:t>paslaugos.</w:t>
      </w:r>
    </w:p>
    <w:p w:rsidRPr="008E40C4" w:rsidR="00AF7508" w:rsidP="00364DD7" w:rsidRDefault="003E3BB8" w14:paraId="7F9F9926" w14:textId="5EE4C31A">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sidR="00AF7508">
        <w:rPr>
          <w:rFonts w:ascii="Arial" w:hAnsi="Arial" w:cs="Arial"/>
        </w:rPr>
        <w:t xml:space="preserve"> – Sutarties SD 2 </w:t>
      </w:r>
      <w:r w:rsidRPr="008E40C4" w:rsidR="009B57DE">
        <w:rPr>
          <w:rFonts w:ascii="Arial" w:hAnsi="Arial" w:cs="Arial"/>
        </w:rPr>
        <w:t>dalyje</w:t>
      </w:r>
      <w:r w:rsidRPr="008E40C4" w:rsidR="00AF7508">
        <w:rPr>
          <w:rFonts w:ascii="Arial" w:hAnsi="Arial" w:cs="Arial"/>
        </w:rPr>
        <w:t xml:space="preserve"> nurodyta suma, kuri Sutarties galiojimo laikotarpiu</w:t>
      </w:r>
      <w:r w:rsidRPr="008E40C4" w:rsidR="00BA59A6">
        <w:rPr>
          <w:rFonts w:ascii="Arial" w:hAnsi="Arial" w:cs="Arial"/>
        </w:rPr>
        <w:t xml:space="preserve"> </w:t>
      </w:r>
      <w:r w:rsidRPr="008E40C4" w:rsidR="00435646">
        <w:rPr>
          <w:rFonts w:ascii="Arial" w:hAnsi="Arial" w:cs="Arial"/>
        </w:rPr>
        <w:t xml:space="preserve">negali būti </w:t>
      </w:r>
      <w:r w:rsidRPr="008E40C4" w:rsidR="00BA59A6">
        <w:rPr>
          <w:rFonts w:ascii="Arial" w:hAnsi="Arial" w:cs="Arial"/>
        </w:rPr>
        <w:t xml:space="preserve">viršyta (išskyrus atvejus, kai </w:t>
      </w:r>
      <w:r w:rsidRPr="008E40C4" w:rsidR="00435646">
        <w:rPr>
          <w:rFonts w:ascii="Arial" w:hAnsi="Arial" w:cs="Arial"/>
        </w:rPr>
        <w:t>Sutar</w:t>
      </w:r>
      <w:r w:rsidRPr="008E40C4">
        <w:rPr>
          <w:rFonts w:ascii="Arial" w:hAnsi="Arial" w:cs="Arial"/>
        </w:rPr>
        <w:t>tyje</w:t>
      </w:r>
      <w:r w:rsidRPr="008E40C4" w:rsidR="00435646">
        <w:rPr>
          <w:rFonts w:ascii="Arial" w:hAnsi="Arial" w:cs="Arial"/>
        </w:rPr>
        <w:t xml:space="preserve"> </w:t>
      </w:r>
      <w:r w:rsidRPr="008E40C4" w:rsidR="00BA59A6">
        <w:rPr>
          <w:rFonts w:ascii="Arial" w:hAnsi="Arial" w:cs="Arial"/>
        </w:rPr>
        <w:t>numat</w:t>
      </w:r>
      <w:r w:rsidRPr="008E40C4" w:rsidR="00435646">
        <w:rPr>
          <w:rFonts w:ascii="Arial" w:hAnsi="Arial" w:cs="Arial"/>
        </w:rPr>
        <w:t xml:space="preserve">ytas </w:t>
      </w:r>
      <w:r w:rsidRPr="008E40C4" w:rsidR="00BA59A6">
        <w:rPr>
          <w:rFonts w:ascii="Arial" w:hAnsi="Arial" w:cs="Arial"/>
        </w:rPr>
        <w:t>perskaičiavimas)</w:t>
      </w:r>
      <w:r w:rsidRPr="008E40C4" w:rsidR="00AF7508">
        <w:rPr>
          <w:rFonts w:ascii="Arial" w:hAnsi="Arial" w:cs="Arial"/>
        </w:rPr>
        <w:t>, Pirkėj</w:t>
      </w:r>
      <w:r w:rsidRPr="008E40C4" w:rsidR="00435646">
        <w:rPr>
          <w:rFonts w:ascii="Arial" w:hAnsi="Arial" w:cs="Arial"/>
        </w:rPr>
        <w:t>o</w:t>
      </w:r>
      <w:r w:rsidRPr="008E40C4" w:rsidR="00AF7508">
        <w:rPr>
          <w:rFonts w:ascii="Arial" w:hAnsi="Arial" w:cs="Arial"/>
        </w:rPr>
        <w:t xml:space="preserve"> moka</w:t>
      </w:r>
      <w:r w:rsidRPr="008E40C4" w:rsidR="00435646">
        <w:rPr>
          <w:rFonts w:ascii="Arial" w:hAnsi="Arial" w:cs="Arial"/>
        </w:rPr>
        <w:t>ma</w:t>
      </w:r>
      <w:r w:rsidRPr="008E40C4" w:rsidR="00AF7508">
        <w:rPr>
          <w:rFonts w:ascii="Arial" w:hAnsi="Arial" w:cs="Arial"/>
        </w:rPr>
        <w:t xml:space="preserve"> Tiekėjui už perkamas Prekes pagal Prekių įkainius (jei nurodyti), įskaitant visas išlaidas ir mokesčius.</w:t>
      </w:r>
    </w:p>
    <w:p w:rsidRPr="008E40C4" w:rsidR="00AF7508" w:rsidP="00364DD7" w:rsidRDefault="00AF7508" w14:paraId="28C344FC" w14:textId="6B6DF15D">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Pr="008E40C4" w:rsidR="009B57DE">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rsidRPr="008E40C4" w:rsidR="00AF7508" w:rsidP="00364DD7" w:rsidRDefault="007F0434" w14:paraId="663A4CE3" w14:textId="39040EB4">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Pr="008E40C4" w:rsidR="00945EFF">
        <w:rPr>
          <w:rFonts w:ascii="Arial" w:hAnsi="Arial" w:cs="Arial"/>
        </w:rPr>
        <w:t>Prekių perdavimo priėmimo metu ar (ir) Prekių garantinio termino galiojimo metu Pirkėjo ar (ir) trečiųjų asmenų nustatyti Prekių kokybės neatitikimai</w:t>
      </w:r>
      <w:r w:rsidRPr="008E40C4" w:rsidR="00B7272D">
        <w:rPr>
          <w:rFonts w:ascii="Arial" w:hAnsi="Arial" w:cs="Arial"/>
        </w:rPr>
        <w:t xml:space="preserve"> Pirkimo </w:t>
      </w:r>
      <w:r w:rsidRPr="008E40C4" w:rsidR="000642BD">
        <w:rPr>
          <w:rFonts w:ascii="Arial" w:hAnsi="Arial" w:cs="Arial"/>
        </w:rPr>
        <w:t>sąlygų</w:t>
      </w:r>
      <w:r w:rsidRPr="008E40C4" w:rsidR="00B7272D">
        <w:rPr>
          <w:rFonts w:ascii="Arial" w:hAnsi="Arial" w:cs="Arial"/>
        </w:rPr>
        <w:t xml:space="preserve"> ar (ir) </w:t>
      </w:r>
      <w:r w:rsidRPr="008E40C4" w:rsidR="006859F2">
        <w:rPr>
          <w:rFonts w:ascii="Arial" w:hAnsi="Arial" w:cs="Arial"/>
        </w:rPr>
        <w:t>T</w:t>
      </w:r>
      <w:r w:rsidRPr="008E40C4" w:rsidR="00B7272D">
        <w:rPr>
          <w:rFonts w:ascii="Arial" w:hAnsi="Arial" w:cs="Arial"/>
        </w:rPr>
        <w:t>eisės aktų reikalavimams</w:t>
      </w:r>
      <w:r w:rsidRPr="008E40C4" w:rsidR="00945EFF">
        <w:rPr>
          <w:rFonts w:ascii="Arial" w:hAnsi="Arial" w:cs="Arial"/>
        </w:rPr>
        <w:t>, gedimai, paslėpti defektai, veiklos sut</w:t>
      </w:r>
      <w:r w:rsidRPr="008E40C4" w:rsidR="00B7272D">
        <w:rPr>
          <w:rFonts w:ascii="Arial" w:hAnsi="Arial" w:cs="Arial"/>
        </w:rPr>
        <w:t>r</w:t>
      </w:r>
      <w:r w:rsidRPr="008E40C4" w:rsidR="00945EFF">
        <w:rPr>
          <w:rFonts w:ascii="Arial" w:hAnsi="Arial" w:cs="Arial"/>
        </w:rPr>
        <w:t xml:space="preserve">ikimai ar pan., </w:t>
      </w:r>
      <w:r w:rsidRPr="008E40C4" w:rsidR="00C40E4B">
        <w:rPr>
          <w:rFonts w:ascii="Arial" w:hAnsi="Arial" w:cs="Arial"/>
        </w:rPr>
        <w:t>dėl kurių Prekės (-</w:t>
      </w:r>
      <w:proofErr w:type="spellStart"/>
      <w:r w:rsidRPr="008E40C4" w:rsidR="00C40E4B">
        <w:rPr>
          <w:rFonts w:ascii="Arial" w:hAnsi="Arial" w:cs="Arial"/>
        </w:rPr>
        <w:t>ių</w:t>
      </w:r>
      <w:proofErr w:type="spellEnd"/>
      <w:r w:rsidRPr="008E40C4" w:rsidR="00C40E4B">
        <w:rPr>
          <w:rFonts w:ascii="Arial" w:hAnsi="Arial" w:cs="Arial"/>
        </w:rPr>
        <w:t>) nebūtų galima naudoti tam tikslui, kuriam Pirkėjas ją (jas) ketino naudoti, arba dėl kurių Prekės (-</w:t>
      </w:r>
      <w:proofErr w:type="spellStart"/>
      <w:r w:rsidRPr="008E40C4" w:rsidR="00C40E4B">
        <w:rPr>
          <w:rFonts w:ascii="Arial" w:hAnsi="Arial" w:cs="Arial"/>
        </w:rPr>
        <w:t>ių</w:t>
      </w:r>
      <w:proofErr w:type="spellEnd"/>
      <w:r w:rsidRPr="008E40C4" w:rsidR="00C40E4B">
        <w:rPr>
          <w:rFonts w:ascii="Arial" w:hAnsi="Arial" w:cs="Arial"/>
        </w:rPr>
        <w:t>) naudingumas sumažėtų taip, kad Pirkėjas, apie tuos trūkumus žinodamas, arba apskritai nebūtų t</w:t>
      </w:r>
      <w:r w:rsidRPr="008E40C4" w:rsidR="00F9042A">
        <w:rPr>
          <w:rFonts w:ascii="Arial" w:hAnsi="Arial" w:cs="Arial"/>
        </w:rPr>
        <w:t>os (-</w:t>
      </w:r>
      <w:r w:rsidRPr="008E40C4" w:rsidR="00C40E4B">
        <w:rPr>
          <w:rFonts w:ascii="Arial" w:hAnsi="Arial" w:cs="Arial"/>
        </w:rPr>
        <w:t>ų</w:t>
      </w:r>
      <w:r w:rsidRPr="008E40C4" w:rsidR="00F9042A">
        <w:rPr>
          <w:rFonts w:ascii="Arial" w:hAnsi="Arial" w:cs="Arial"/>
        </w:rPr>
        <w:t>)</w:t>
      </w:r>
      <w:r w:rsidRPr="008E40C4" w:rsidR="00C40E4B">
        <w:rPr>
          <w:rFonts w:ascii="Arial" w:hAnsi="Arial" w:cs="Arial"/>
        </w:rPr>
        <w:t xml:space="preserve"> Prek</w:t>
      </w:r>
      <w:r w:rsidRPr="008E40C4" w:rsidR="00F9042A">
        <w:rPr>
          <w:rFonts w:ascii="Arial" w:hAnsi="Arial" w:cs="Arial"/>
        </w:rPr>
        <w:t>ės (-</w:t>
      </w:r>
      <w:proofErr w:type="spellStart"/>
      <w:r w:rsidRPr="008E40C4" w:rsidR="00C40E4B">
        <w:rPr>
          <w:rFonts w:ascii="Arial" w:hAnsi="Arial" w:cs="Arial"/>
        </w:rPr>
        <w:t>ių</w:t>
      </w:r>
      <w:proofErr w:type="spellEnd"/>
      <w:r w:rsidRPr="008E40C4" w:rsidR="00F9042A">
        <w:rPr>
          <w:rFonts w:ascii="Arial" w:hAnsi="Arial" w:cs="Arial"/>
        </w:rPr>
        <w:t>)</w:t>
      </w:r>
      <w:r w:rsidRPr="008E40C4" w:rsidR="00C40E4B">
        <w:rPr>
          <w:rFonts w:ascii="Arial" w:hAnsi="Arial" w:cs="Arial"/>
        </w:rPr>
        <w:t xml:space="preserve"> pirkęs, arba nebūtų už Prek</w:t>
      </w:r>
      <w:r w:rsidRPr="008E40C4" w:rsidR="00F9042A">
        <w:rPr>
          <w:rFonts w:ascii="Arial" w:hAnsi="Arial" w:cs="Arial"/>
        </w:rPr>
        <w:t>ę (-</w:t>
      </w:r>
      <w:proofErr w:type="spellStart"/>
      <w:r w:rsidRPr="008E40C4" w:rsidR="00C40E4B">
        <w:rPr>
          <w:rFonts w:ascii="Arial" w:hAnsi="Arial" w:cs="Arial"/>
        </w:rPr>
        <w:t>es</w:t>
      </w:r>
      <w:proofErr w:type="spellEnd"/>
      <w:r w:rsidRPr="008E40C4" w:rsidR="00F9042A">
        <w:rPr>
          <w:rFonts w:ascii="Arial" w:hAnsi="Arial" w:cs="Arial"/>
        </w:rPr>
        <w:t>)</w:t>
      </w:r>
      <w:r w:rsidRPr="008E40C4" w:rsidR="00C40E4B">
        <w:rPr>
          <w:rFonts w:ascii="Arial" w:hAnsi="Arial" w:cs="Arial"/>
        </w:rPr>
        <w:t xml:space="preserve"> mokėjęs tokio dydžio kainą.</w:t>
      </w:r>
    </w:p>
    <w:p w:rsidRPr="008E40C4" w:rsidR="00945EFF" w:rsidP="00364DD7" w:rsidRDefault="00945EFF" w14:paraId="17DBBC67" w14:textId="5829C174">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Pr="008E40C4" w:rsidR="006A1580">
        <w:rPr>
          <w:rFonts w:ascii="Arial" w:hAnsi="Arial" w:cs="Arial"/>
        </w:rPr>
        <w:t xml:space="preserve">. </w:t>
      </w:r>
      <w:r w:rsidRPr="008E40C4">
        <w:rPr>
          <w:rFonts w:ascii="Arial" w:hAnsi="Arial" w:cs="Arial"/>
        </w:rPr>
        <w:t xml:space="preserve">Susiję darbai yra </w:t>
      </w:r>
      <w:r w:rsidRPr="008E40C4" w:rsidR="006A1580">
        <w:rPr>
          <w:rFonts w:ascii="Arial" w:hAnsi="Arial" w:cs="Arial"/>
        </w:rPr>
        <w:t>P</w:t>
      </w:r>
      <w:r w:rsidRPr="008E40C4">
        <w:rPr>
          <w:rFonts w:ascii="Arial" w:hAnsi="Arial" w:cs="Arial"/>
        </w:rPr>
        <w:t xml:space="preserve">rekių </w:t>
      </w:r>
      <w:r w:rsidRPr="008E40C4" w:rsidR="00C81026">
        <w:rPr>
          <w:rFonts w:ascii="Arial" w:hAnsi="Arial" w:cs="Arial"/>
        </w:rPr>
        <w:t xml:space="preserve">pristatymo, </w:t>
      </w:r>
      <w:r w:rsidRPr="008E40C4">
        <w:rPr>
          <w:rFonts w:ascii="Arial" w:hAnsi="Arial" w:cs="Arial"/>
        </w:rPr>
        <w:t xml:space="preserve">diegimo, paleidimo, testavimo, kalibravimo, programavimo, </w:t>
      </w:r>
      <w:r w:rsidRPr="008E40C4" w:rsidR="006A1580">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rsidRPr="008E40C4" w:rsidR="00945EFF" w:rsidP="00C40E4B" w:rsidRDefault="00945EFF" w14:paraId="5B151687" w14:textId="77777777">
      <w:pPr>
        <w:tabs>
          <w:tab w:val="left" w:pos="0"/>
        </w:tabs>
        <w:jc w:val="both"/>
        <w:rPr>
          <w:rFonts w:ascii="Arial" w:hAnsi="Arial" w:cs="Arial"/>
        </w:rPr>
      </w:pPr>
    </w:p>
    <w:p w:rsidRPr="008E40C4" w:rsidR="0014375A" w:rsidP="002F3884" w:rsidRDefault="000F771E" w14:paraId="65A49C65" w14:textId="77777777">
      <w:pPr>
        <w:spacing w:after="60"/>
        <w:jc w:val="center"/>
        <w:rPr>
          <w:rFonts w:ascii="Arial" w:hAnsi="Arial" w:cs="Arial"/>
          <w:b/>
        </w:rPr>
      </w:pPr>
      <w:r w:rsidRPr="008E40C4">
        <w:rPr>
          <w:rFonts w:ascii="Arial" w:hAnsi="Arial" w:cs="Arial"/>
          <w:b/>
        </w:rPr>
        <w:t>Dokumentai</w:t>
      </w:r>
    </w:p>
    <w:p w:rsidRPr="008E40C4" w:rsidR="00376F3F" w:rsidP="00364DD7" w:rsidRDefault="00047128" w14:paraId="7710B929" w14:textId="4CC3B20A">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Pr="008E40C4" w:rsidR="00376F3F">
        <w:rPr>
          <w:rFonts w:ascii="Arial" w:hAnsi="Arial" w:cs="Arial"/>
        </w:rPr>
        <w:t>ši Sutartis,</w:t>
      </w:r>
      <w:r w:rsidRPr="008E40C4" w:rsidR="00656CA7">
        <w:rPr>
          <w:rFonts w:ascii="Arial" w:hAnsi="Arial" w:cs="Arial"/>
        </w:rPr>
        <w:t xml:space="preserve"> susidedanti iš Sutarties BD 2.1</w:t>
      </w:r>
      <w:r w:rsidRPr="008E40C4" w:rsidR="00376F3F">
        <w:rPr>
          <w:rFonts w:ascii="Arial" w:hAnsi="Arial" w:cs="Arial"/>
        </w:rPr>
        <w:t xml:space="preserve"> punkte išvardintų dokumentų</w:t>
      </w:r>
      <w:r w:rsidRPr="008E40C4" w:rsidR="00C81026">
        <w:rPr>
          <w:rFonts w:ascii="Arial" w:hAnsi="Arial" w:eastAsia="Calibri" w:cs="Arial"/>
        </w:rPr>
        <w:t xml:space="preserve">, kurios dalykas yra </w:t>
      </w:r>
      <w:r w:rsidRPr="008E40C4" w:rsidR="002F3884">
        <w:rPr>
          <w:rFonts w:ascii="Arial" w:hAnsi="Arial" w:eastAsia="Calibri" w:cs="Arial"/>
        </w:rPr>
        <w:t>P</w:t>
      </w:r>
      <w:r w:rsidRPr="008E40C4" w:rsidR="00C81026">
        <w:rPr>
          <w:rFonts w:ascii="Arial" w:hAnsi="Arial" w:eastAsia="Calibri" w:cs="Arial"/>
        </w:rPr>
        <w:t>rekės (</w:t>
      </w:r>
      <w:r w:rsidRPr="008E40C4" w:rsidR="002F3884">
        <w:rPr>
          <w:rFonts w:ascii="Arial" w:hAnsi="Arial" w:eastAsia="Calibri" w:cs="Arial"/>
        </w:rPr>
        <w:t>P</w:t>
      </w:r>
      <w:r w:rsidRPr="008E40C4" w:rsidR="00C81026">
        <w:rPr>
          <w:rFonts w:ascii="Arial" w:hAnsi="Arial" w:eastAsia="Calibri" w:cs="Arial"/>
        </w:rPr>
        <w:t>rekių pirkimas, nuoma, finansinė nuoma (lizingas), pirkimas išsimokėtinai, numatant jas įsigyti ar to nenumatant)</w:t>
      </w:r>
      <w:r w:rsidRPr="008E40C4" w:rsidR="00376F3F">
        <w:rPr>
          <w:rFonts w:ascii="Arial" w:hAnsi="Arial" w:cs="Arial"/>
        </w:rPr>
        <w:t>.</w:t>
      </w:r>
    </w:p>
    <w:p w:rsidRPr="008E40C4" w:rsidR="00557109" w:rsidP="00364DD7" w:rsidRDefault="00544623" w14:paraId="579C5E5E" w14:textId="46CAC45A">
      <w:pPr>
        <w:numPr>
          <w:ilvl w:val="1"/>
          <w:numId w:val="1"/>
        </w:numPr>
        <w:ind w:left="0" w:firstLine="0"/>
        <w:jc w:val="both"/>
        <w:rPr>
          <w:rFonts w:ascii="Arial" w:hAnsi="Arial" w:cs="Arial"/>
        </w:rPr>
      </w:pPr>
      <w:r w:rsidRPr="008E40C4">
        <w:rPr>
          <w:rFonts w:ascii="Arial" w:hAnsi="Arial" w:cs="Arial"/>
          <w:b/>
        </w:rPr>
        <w:t>Sutarties BD</w:t>
      </w:r>
      <w:r w:rsidRPr="008E40C4" w:rsidR="00557109">
        <w:rPr>
          <w:rFonts w:ascii="Arial" w:hAnsi="Arial" w:cs="Arial"/>
        </w:rPr>
        <w:t xml:space="preserve"> – </w:t>
      </w:r>
      <w:r w:rsidRPr="008E40C4" w:rsidR="00522A1E">
        <w:rPr>
          <w:rFonts w:ascii="Arial" w:hAnsi="Arial" w:cs="Arial"/>
        </w:rPr>
        <w:t>ši</w:t>
      </w:r>
      <w:r w:rsidRPr="008E40C4" w:rsidR="00CD4F44">
        <w:rPr>
          <w:rFonts w:ascii="Arial" w:hAnsi="Arial" w:cs="Arial"/>
        </w:rPr>
        <w:t>s dokumentas</w:t>
      </w:r>
      <w:r w:rsidRPr="008E40C4" w:rsidR="00435646">
        <w:rPr>
          <w:rFonts w:ascii="Arial" w:hAnsi="Arial" w:cs="Arial"/>
        </w:rPr>
        <w:t>, kuris yra sudėtinė ir neatskiriama Sutarties dalis, nustatanti standartines Sutarties nuostatas bei standartines Pirkėjo ir Tiekėjo teises, pareigas bei atsakomybę</w:t>
      </w:r>
      <w:r w:rsidRPr="008E40C4" w:rsidR="00291AFD">
        <w:rPr>
          <w:rFonts w:ascii="Arial" w:hAnsi="Arial" w:cs="Arial"/>
        </w:rPr>
        <w:t>.</w:t>
      </w:r>
    </w:p>
    <w:p w:rsidRPr="008E40C4" w:rsidR="00557109" w:rsidP="00364DD7" w:rsidRDefault="00557109" w14:paraId="24DD1B62" w14:textId="1FFB800D">
      <w:pPr>
        <w:numPr>
          <w:ilvl w:val="1"/>
          <w:numId w:val="1"/>
        </w:numPr>
        <w:ind w:left="0" w:firstLine="0"/>
        <w:jc w:val="both"/>
        <w:rPr>
          <w:rFonts w:ascii="Arial" w:hAnsi="Arial" w:cs="Arial"/>
        </w:rPr>
      </w:pPr>
      <w:r w:rsidRPr="008E40C4">
        <w:rPr>
          <w:rFonts w:ascii="Arial" w:hAnsi="Arial" w:cs="Arial"/>
          <w:b/>
        </w:rPr>
        <w:t>S</w:t>
      </w:r>
      <w:r w:rsidRPr="008E40C4" w:rsidR="00915A86">
        <w:rPr>
          <w:rFonts w:ascii="Arial" w:hAnsi="Arial" w:cs="Arial"/>
          <w:b/>
        </w:rPr>
        <w:t xml:space="preserve">utarties SD </w:t>
      </w:r>
      <w:r w:rsidRPr="008E40C4">
        <w:rPr>
          <w:rFonts w:ascii="Arial" w:hAnsi="Arial" w:cs="Arial"/>
        </w:rPr>
        <w:t xml:space="preserve">– </w:t>
      </w:r>
      <w:r w:rsidRPr="008E40C4" w:rsidR="00915A86">
        <w:rPr>
          <w:rFonts w:ascii="Arial" w:hAnsi="Arial" w:cs="Arial"/>
        </w:rPr>
        <w:t xml:space="preserve">Sutarties specialioji dalis, kurioje </w:t>
      </w:r>
      <w:r w:rsidRPr="008E40C4" w:rsidR="00435646">
        <w:rPr>
          <w:rFonts w:ascii="Arial" w:hAnsi="Arial" w:cs="Arial"/>
        </w:rPr>
        <w:t xml:space="preserve">detalizuojamas </w:t>
      </w:r>
      <w:r w:rsidRPr="008E40C4" w:rsidR="001626E6">
        <w:rPr>
          <w:rFonts w:ascii="Arial" w:hAnsi="Arial" w:cs="Arial"/>
        </w:rPr>
        <w:t>Sutarties</w:t>
      </w:r>
      <w:r w:rsidRPr="008E40C4">
        <w:rPr>
          <w:rFonts w:ascii="Arial" w:hAnsi="Arial" w:cs="Arial"/>
        </w:rPr>
        <w:t xml:space="preserve"> </w:t>
      </w:r>
      <w:r w:rsidRPr="008E40C4" w:rsidR="00747CAF">
        <w:rPr>
          <w:rFonts w:ascii="Arial" w:hAnsi="Arial" w:cs="Arial"/>
        </w:rPr>
        <w:t>objektas</w:t>
      </w:r>
      <w:r w:rsidRPr="008E40C4">
        <w:rPr>
          <w:rFonts w:ascii="Arial" w:hAnsi="Arial" w:cs="Arial"/>
        </w:rPr>
        <w:t xml:space="preserve">, </w:t>
      </w:r>
      <w:r w:rsidRPr="008E40C4" w:rsidR="006B5580">
        <w:rPr>
          <w:rFonts w:ascii="Arial" w:hAnsi="Arial" w:cs="Arial"/>
        </w:rPr>
        <w:t>Prekių</w:t>
      </w:r>
      <w:r w:rsidRPr="008E40C4">
        <w:rPr>
          <w:rFonts w:ascii="Arial" w:hAnsi="Arial" w:cs="Arial"/>
        </w:rPr>
        <w:t xml:space="preserve"> </w:t>
      </w:r>
      <w:r w:rsidRPr="008E40C4" w:rsidR="00747CAF">
        <w:rPr>
          <w:rFonts w:ascii="Arial" w:hAnsi="Arial" w:cs="Arial"/>
        </w:rPr>
        <w:t>apimtis</w:t>
      </w:r>
      <w:r w:rsidRPr="008E40C4" w:rsidR="002C6586">
        <w:rPr>
          <w:rFonts w:ascii="Arial" w:hAnsi="Arial" w:cs="Arial"/>
        </w:rPr>
        <w:t xml:space="preserve"> </w:t>
      </w:r>
      <w:r w:rsidRPr="008E40C4">
        <w:rPr>
          <w:rFonts w:ascii="Arial" w:hAnsi="Arial" w:cs="Arial"/>
        </w:rPr>
        <w:t>ir kaina</w:t>
      </w:r>
      <w:r w:rsidRPr="008E40C4" w:rsidR="00C674E6">
        <w:rPr>
          <w:rFonts w:ascii="Arial" w:hAnsi="Arial" w:cs="Arial"/>
        </w:rPr>
        <w:t xml:space="preserve"> </w:t>
      </w:r>
      <w:r w:rsidRPr="008E40C4" w:rsidR="00D05649">
        <w:rPr>
          <w:rFonts w:ascii="Arial" w:hAnsi="Arial" w:cs="Arial"/>
        </w:rPr>
        <w:t xml:space="preserve">bei </w:t>
      </w:r>
      <w:r w:rsidRPr="008E40C4" w:rsidR="00C674E6">
        <w:rPr>
          <w:rFonts w:ascii="Arial" w:hAnsi="Arial" w:cs="Arial"/>
        </w:rPr>
        <w:t>įkainiai</w:t>
      </w:r>
      <w:r w:rsidRPr="008E40C4" w:rsidR="00D05649">
        <w:rPr>
          <w:rFonts w:ascii="Arial" w:hAnsi="Arial" w:cs="Arial"/>
        </w:rPr>
        <w:t xml:space="preserve"> (jei taikomi</w:t>
      </w:r>
      <w:r w:rsidRPr="008E40C4" w:rsidR="00C674E6">
        <w:rPr>
          <w:rFonts w:ascii="Arial" w:hAnsi="Arial" w:cs="Arial"/>
        </w:rPr>
        <w:t>)</w:t>
      </w:r>
      <w:r w:rsidRPr="008E40C4">
        <w:rPr>
          <w:rFonts w:ascii="Arial" w:hAnsi="Arial" w:cs="Arial"/>
        </w:rPr>
        <w:t xml:space="preserve">, </w:t>
      </w:r>
      <w:r w:rsidRPr="008E40C4" w:rsidR="006B5580">
        <w:rPr>
          <w:rFonts w:ascii="Arial" w:hAnsi="Arial" w:cs="Arial"/>
        </w:rPr>
        <w:t>Prekių pristatymo terminai</w:t>
      </w:r>
      <w:r w:rsidRPr="008E40C4">
        <w:rPr>
          <w:rFonts w:ascii="Arial" w:hAnsi="Arial" w:cs="Arial"/>
        </w:rPr>
        <w:t xml:space="preserve"> </w:t>
      </w:r>
      <w:r w:rsidRPr="008E40C4" w:rsidR="004921C7">
        <w:rPr>
          <w:rFonts w:ascii="Arial" w:hAnsi="Arial" w:cs="Arial"/>
        </w:rPr>
        <w:t>ir perdavimo</w:t>
      </w:r>
      <w:r w:rsidRPr="008E40C4" w:rsidR="003A3724">
        <w:rPr>
          <w:rFonts w:ascii="Arial" w:hAnsi="Arial" w:cs="Arial"/>
        </w:rPr>
        <w:t xml:space="preserve"> - priėmimo</w:t>
      </w:r>
      <w:r w:rsidRPr="008E40C4" w:rsidR="004921C7">
        <w:rPr>
          <w:rFonts w:ascii="Arial" w:hAnsi="Arial" w:cs="Arial"/>
        </w:rPr>
        <w:t xml:space="preserve"> tvarka </w:t>
      </w:r>
      <w:r w:rsidRPr="008E40C4">
        <w:rPr>
          <w:rFonts w:ascii="Arial" w:hAnsi="Arial" w:cs="Arial"/>
        </w:rPr>
        <w:t>b</w:t>
      </w:r>
      <w:r w:rsidRPr="008E40C4" w:rsidR="003517DA">
        <w:rPr>
          <w:rFonts w:ascii="Arial" w:hAnsi="Arial" w:cs="Arial"/>
        </w:rPr>
        <w:t>ei kitos Šalių sutartos sąlygos</w:t>
      </w:r>
      <w:r w:rsidRPr="008E40C4" w:rsidR="00376F3F">
        <w:rPr>
          <w:rFonts w:ascii="Arial" w:hAnsi="Arial" w:cs="Arial"/>
        </w:rPr>
        <w:t>.</w:t>
      </w:r>
    </w:p>
    <w:p w:rsidRPr="008E40C4" w:rsidR="000C11DC" w:rsidP="00364DD7" w:rsidRDefault="000C11DC" w14:paraId="51705345" w14:textId="79843793">
      <w:pPr>
        <w:numPr>
          <w:ilvl w:val="1"/>
          <w:numId w:val="1"/>
        </w:numPr>
        <w:ind w:left="0" w:firstLine="0"/>
        <w:jc w:val="both"/>
        <w:rPr>
          <w:rFonts w:ascii="Arial" w:hAnsi="Arial" w:cs="Arial"/>
        </w:rPr>
      </w:pPr>
      <w:r w:rsidRPr="008E40C4">
        <w:rPr>
          <w:rFonts w:ascii="Arial" w:hAnsi="Arial" w:cs="Arial"/>
          <w:b/>
        </w:rPr>
        <w:t>Techninė specifikacij</w:t>
      </w:r>
      <w:r w:rsidRPr="008E40C4" w:rsidR="00B55149">
        <w:rPr>
          <w:rFonts w:ascii="Arial" w:hAnsi="Arial" w:cs="Arial"/>
          <w:b/>
        </w:rPr>
        <w:t>a</w:t>
      </w:r>
      <w:r w:rsidRPr="008E40C4">
        <w:rPr>
          <w:rFonts w:ascii="Arial" w:hAnsi="Arial" w:cs="Arial"/>
        </w:rPr>
        <w:t xml:space="preserve"> – dokumentas, kuriame nustatyti</w:t>
      </w:r>
      <w:r w:rsidRPr="008E40C4" w:rsidR="00376F3F">
        <w:rPr>
          <w:rFonts w:ascii="Arial" w:hAnsi="Arial" w:cs="Arial"/>
        </w:rPr>
        <w:t xml:space="preserve"> Prekių techniniai </w:t>
      </w:r>
      <w:r w:rsidRPr="008E40C4" w:rsidR="00181C4A">
        <w:rPr>
          <w:rFonts w:ascii="Arial" w:hAnsi="Arial" w:cs="Arial"/>
        </w:rPr>
        <w:t xml:space="preserve">ir kiti </w:t>
      </w:r>
      <w:r w:rsidRPr="008E40C4" w:rsidR="00376F3F">
        <w:rPr>
          <w:rFonts w:ascii="Arial" w:hAnsi="Arial" w:cs="Arial"/>
        </w:rPr>
        <w:t>reikalavimai.</w:t>
      </w:r>
    </w:p>
    <w:p w:rsidRPr="008E40C4" w:rsidR="00771E11" w:rsidP="00364DD7" w:rsidRDefault="00F97638" w14:paraId="35DCD8B3" w14:textId="21BB26AE">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hAnsi="Arial" w:cs="Arial" w:eastAsiaTheme="minorHAnsi"/>
          <w:b/>
        </w:rPr>
        <w:t xml:space="preserve"> </w:t>
      </w:r>
      <w:r w:rsidRPr="008E40C4">
        <w:rPr>
          <w:rFonts w:ascii="Arial" w:hAnsi="Arial" w:cs="Arial" w:eastAsiaTheme="minorHAnsi"/>
        </w:rPr>
        <w:t>Pirkėjo Tiekėjui tekstiniu pranešimu, elektroniniu paštu, faksu ir</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ar per Pirkėjo nurodytą informacinę sistemą pateikiamas Prekių užsakymas, kuriame nurodoma Pirkėjo pavadinimas, Prekių pavadinimas, kiekis ir Prekių įkainiai, Prekių pristatymo</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atsiėmimo vieta ir terminas bei kita</w:t>
      </w:r>
      <w:r w:rsidRPr="008E40C4" w:rsidR="002F3884">
        <w:rPr>
          <w:rFonts w:ascii="Arial" w:hAnsi="Arial" w:cs="Arial" w:eastAsiaTheme="minorHAnsi"/>
        </w:rPr>
        <w:t>,</w:t>
      </w:r>
      <w:r w:rsidRPr="008E40C4">
        <w:rPr>
          <w:rFonts w:ascii="Arial" w:hAnsi="Arial" w:cs="Arial" w:eastAsiaTheme="minorHAnsi"/>
        </w:rPr>
        <w:t xml:space="preserve"> Pirkėjo nuomone</w:t>
      </w:r>
      <w:r w:rsidRPr="008E40C4" w:rsidR="002F3884">
        <w:rPr>
          <w:rFonts w:ascii="Arial" w:hAnsi="Arial" w:cs="Arial" w:eastAsiaTheme="minorHAnsi"/>
        </w:rPr>
        <w:t>,</w:t>
      </w:r>
      <w:r w:rsidRPr="008E40C4">
        <w:rPr>
          <w:rFonts w:ascii="Arial" w:hAnsi="Arial" w:cs="Arial" w:eastAsiaTheme="minorHAnsi"/>
        </w:rPr>
        <w:t xml:space="preserve"> reikalinga informacija, susijusi su Prekių tiekimu. </w:t>
      </w:r>
      <w:r w:rsidRPr="008E40C4" w:rsidR="00656CA7">
        <w:rPr>
          <w:rFonts w:ascii="Arial" w:hAnsi="Arial" w:cs="Arial" w:eastAsiaTheme="minorHAnsi"/>
        </w:rPr>
        <w:t>Užsakymas siunčiamas Tiekėjo Sutarties SD nurodytais kontaktais ir laikomas tinkamai išsiųstas ir gautas po 24 valandų nuo išsiuntimo momento, jei Sutarties SD nenustatyta kitaip.</w:t>
      </w:r>
      <w:r w:rsidRPr="008E40C4" w:rsidR="00771E11">
        <w:rPr>
          <w:rFonts w:ascii="Arial" w:hAnsi="Arial" w:cs="Arial"/>
          <w:b/>
        </w:rPr>
        <w:t xml:space="preserve"> </w:t>
      </w:r>
    </w:p>
    <w:p w:rsidRPr="008E40C4" w:rsidR="00771E11" w:rsidP="00364DD7" w:rsidRDefault="00771E11" w14:paraId="4E265DF6" w14:textId="191FF199">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Pr="008E40C4" w:rsidR="00945EFF">
        <w:rPr>
          <w:rFonts w:ascii="Arial" w:hAnsi="Arial" w:cs="Arial"/>
        </w:rPr>
        <w:t>Šalių parašais.</w:t>
      </w:r>
      <w:r w:rsidRPr="008E40C4">
        <w:rPr>
          <w:rFonts w:ascii="Arial" w:hAnsi="Arial" w:cs="Arial"/>
        </w:rPr>
        <w:t xml:space="preserve"> Jei Sutarties SD numatyti </w:t>
      </w:r>
      <w:r w:rsidRPr="008E40C4" w:rsidR="006A1580">
        <w:rPr>
          <w:rFonts w:ascii="Arial" w:hAnsi="Arial" w:cs="Arial"/>
        </w:rPr>
        <w:t>Susiję darbai,</w:t>
      </w:r>
      <w:r w:rsidRPr="008E40C4">
        <w:rPr>
          <w:rFonts w:ascii="Arial" w:hAnsi="Arial" w:cs="Arial"/>
        </w:rPr>
        <w:t xml:space="preserve"> būtini tinkamam Prekių naudojimui, Prekių perdavimo – priėmimo aktas pasiraš</w:t>
      </w:r>
      <w:r w:rsidRPr="008E40C4" w:rsidR="006A1580">
        <w:rPr>
          <w:rFonts w:ascii="Arial" w:hAnsi="Arial" w:cs="Arial"/>
        </w:rPr>
        <w:t xml:space="preserve">omas po visų su Prekių tiekimu </w:t>
      </w:r>
      <w:r w:rsidRPr="008E40C4" w:rsidR="00181C4A">
        <w:rPr>
          <w:rFonts w:ascii="Arial" w:hAnsi="Arial" w:cs="Arial"/>
        </w:rPr>
        <w:t xml:space="preserve">Susijusių </w:t>
      </w:r>
      <w:r w:rsidRPr="008E40C4">
        <w:rPr>
          <w:rFonts w:ascii="Arial" w:hAnsi="Arial" w:cs="Arial"/>
        </w:rPr>
        <w:t>darbų</w:t>
      </w:r>
      <w:r w:rsidRPr="008E40C4" w:rsidR="006A1580">
        <w:rPr>
          <w:rFonts w:ascii="Arial" w:hAnsi="Arial" w:cs="Arial"/>
        </w:rPr>
        <w:t xml:space="preserve"> </w:t>
      </w:r>
      <w:r w:rsidRPr="008E40C4">
        <w:rPr>
          <w:rFonts w:ascii="Arial" w:hAnsi="Arial" w:cs="Arial"/>
        </w:rPr>
        <w:t>tinkamo atlikimo.</w:t>
      </w:r>
    </w:p>
    <w:p w:rsidRPr="008E40C4" w:rsidR="00771E11" w:rsidP="00364DD7" w:rsidRDefault="00771E11" w14:paraId="61E57E24" w14:textId="4515332A">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Pr="008E40C4" w:rsidR="00357C81">
        <w:rPr>
          <w:rFonts w:ascii="Arial" w:hAnsi="Arial" w:cs="Arial"/>
        </w:rPr>
        <w:t>Pirkėj</w:t>
      </w:r>
      <w:r w:rsidRPr="008E40C4" w:rsidR="00181C4A">
        <w:rPr>
          <w:rFonts w:ascii="Arial" w:hAnsi="Arial" w:cs="Arial"/>
        </w:rPr>
        <w:t>o</w:t>
      </w:r>
      <w:r w:rsidRPr="008E40C4" w:rsidR="00357C81">
        <w:rPr>
          <w:rFonts w:ascii="Arial" w:hAnsi="Arial" w:cs="Arial"/>
        </w:rPr>
        <w:t xml:space="preserve"> </w:t>
      </w:r>
      <w:r w:rsidRPr="008E40C4">
        <w:rPr>
          <w:rFonts w:ascii="Arial" w:hAnsi="Arial" w:cs="Arial"/>
        </w:rPr>
        <w:t>vykdytų Pirkimo procedūrų metu pateiktų dokumentų visuma, kuriais vadovau</w:t>
      </w:r>
      <w:r w:rsidRPr="008E40C4" w:rsidR="00181C4A">
        <w:rPr>
          <w:rFonts w:ascii="Arial" w:hAnsi="Arial" w:cs="Arial"/>
        </w:rPr>
        <w:t>damasis</w:t>
      </w:r>
      <w:r w:rsidRPr="008E40C4">
        <w:rPr>
          <w:rFonts w:ascii="Arial" w:hAnsi="Arial" w:cs="Arial"/>
        </w:rPr>
        <w:t xml:space="preserve"> Tiekėjas pateikė Pasiūlymą.</w:t>
      </w:r>
    </w:p>
    <w:p w:rsidRPr="008E40C4" w:rsidR="00F97638" w:rsidP="00364DD7" w:rsidRDefault="00771E11" w14:paraId="10B44227" w14:textId="695D144A">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Pr="008E40C4" w:rsidR="00357C81">
        <w:rPr>
          <w:rFonts w:ascii="Arial" w:hAnsi="Arial" w:cs="Arial"/>
        </w:rPr>
        <w:t>Pirkėjui</w:t>
      </w:r>
      <w:r w:rsidRPr="008E40C4" w:rsidR="00181C4A">
        <w:rPr>
          <w:rFonts w:ascii="Arial" w:hAnsi="Arial" w:cs="Arial"/>
        </w:rPr>
        <w:t>,</w:t>
      </w:r>
      <w:r w:rsidRPr="008E40C4" w:rsidR="00BF63C4">
        <w:rPr>
          <w:rFonts w:ascii="Arial" w:hAnsi="Arial" w:cs="Arial"/>
        </w:rPr>
        <w:t xml:space="preserve"> </w:t>
      </w:r>
      <w:r w:rsidRPr="008E40C4">
        <w:rPr>
          <w:rFonts w:ascii="Arial" w:hAnsi="Arial" w:cs="Arial"/>
        </w:rPr>
        <w:t>vykdant Pirkimo procedūras, Tiekėjo pateiktų dokumentų visuma Prekėms pagal šią Sutartį tiekti.</w:t>
      </w:r>
    </w:p>
    <w:p w:rsidRPr="008E40C4" w:rsidR="00FE4BB2" w:rsidP="00364DD7" w:rsidRDefault="009323E7" w14:paraId="0CA663AD" w14:textId="32E0479B">
      <w:pPr>
        <w:numPr>
          <w:ilvl w:val="1"/>
          <w:numId w:val="1"/>
        </w:numPr>
        <w:ind w:left="0" w:firstLine="0"/>
        <w:jc w:val="both"/>
        <w:rPr>
          <w:rFonts w:ascii="Arial" w:hAnsi="Arial" w:cs="Arial"/>
        </w:rPr>
      </w:pPr>
      <w:r w:rsidRPr="008E40C4">
        <w:rPr>
          <w:rFonts w:ascii="Arial" w:hAnsi="Arial" w:cs="Arial"/>
          <w:b/>
        </w:rPr>
        <w:lastRenderedPageBreak/>
        <w:t xml:space="preserve">Kvietimas </w:t>
      </w:r>
      <w:r w:rsidRPr="008E40C4" w:rsidR="00047128">
        <w:rPr>
          <w:rFonts w:ascii="Arial" w:hAnsi="Arial" w:cs="Arial"/>
          <w:b/>
        </w:rPr>
        <w:t>sudaryti Sutart</w:t>
      </w:r>
      <w:r w:rsidRPr="008E40C4">
        <w:rPr>
          <w:rFonts w:ascii="Arial" w:hAnsi="Arial" w:cs="Arial"/>
          <w:b/>
        </w:rPr>
        <w:t xml:space="preserve">į </w:t>
      </w:r>
      <w:r w:rsidRPr="008E40C4" w:rsidR="00E924AD">
        <w:rPr>
          <w:rFonts w:ascii="Arial" w:hAnsi="Arial" w:cs="Arial"/>
        </w:rPr>
        <w:t>–</w:t>
      </w:r>
      <w:r w:rsidRPr="008E40C4" w:rsidR="00E462BB">
        <w:rPr>
          <w:rFonts w:ascii="Arial" w:hAnsi="Arial" w:cs="Arial"/>
        </w:rPr>
        <w:t xml:space="preserve"> </w:t>
      </w:r>
      <w:r w:rsidRPr="008E40C4" w:rsidR="006E66A0">
        <w:rPr>
          <w:rFonts w:ascii="Arial" w:hAnsi="Arial" w:cs="Arial"/>
        </w:rPr>
        <w:t xml:space="preserve">Tiekėjui pateiktas pranešimas, kuriuo </w:t>
      </w:r>
      <w:r w:rsidRPr="008E40C4" w:rsidR="001B7E84">
        <w:rPr>
          <w:rFonts w:ascii="Arial" w:hAnsi="Arial" w:cs="Arial"/>
        </w:rPr>
        <w:t>Tiekėjas</w:t>
      </w:r>
      <w:r w:rsidRPr="008E40C4" w:rsidR="006E66A0">
        <w:rPr>
          <w:rFonts w:ascii="Arial" w:hAnsi="Arial" w:cs="Arial"/>
        </w:rPr>
        <w:t xml:space="preserve"> kviečiamas pasirašyti Sutartį ir informuojamas apie terminą</w:t>
      </w:r>
      <w:r w:rsidRPr="008E40C4" w:rsidR="00181C4A">
        <w:rPr>
          <w:rFonts w:ascii="Arial" w:hAnsi="Arial" w:cs="Arial"/>
        </w:rPr>
        <w:t>,</w:t>
      </w:r>
      <w:r w:rsidRPr="008E40C4" w:rsidR="006E66A0">
        <w:rPr>
          <w:rFonts w:ascii="Arial" w:hAnsi="Arial" w:cs="Arial"/>
        </w:rPr>
        <w:t xml:space="preserve"> skirtą Sutarties sudarymui</w:t>
      </w:r>
      <w:r w:rsidRPr="008E40C4" w:rsidR="00291AFD">
        <w:rPr>
          <w:rFonts w:ascii="Arial" w:hAnsi="Arial" w:cs="Arial"/>
        </w:rPr>
        <w:t>.</w:t>
      </w:r>
    </w:p>
    <w:p w:rsidRPr="008E40C4" w:rsidR="00FE4BB2" w:rsidP="00364DD7" w:rsidRDefault="00F97638" w14:paraId="1E004139" w14:textId="260CB740">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Pr="008E40C4" w:rsidR="001D26E2">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Pr="008E40C4" w:rsidR="00FE4BB2">
        <w:rPr>
          <w:rFonts w:ascii="Arial" w:hAnsi="Arial" w:cs="Arial" w:eastAsiaTheme="minorHAnsi"/>
        </w:rPr>
        <w:t xml:space="preserve">Sąskaita apmokėjimui turi būti pateikiama </w:t>
      </w:r>
      <w:del w:author="Danielius Zaveckas" w:date="2021-11-03T15:04:00Z" w:id="0">
        <w:r w:rsidRPr="008E40C4" w:rsidDel="0053082E" w:rsidR="00FE4BB2">
          <w:rPr>
            <w:rFonts w:ascii="Arial" w:hAnsi="Arial" w:cs="Arial" w:eastAsiaTheme="minorHAnsi"/>
          </w:rPr>
          <w:delText xml:space="preserve">naudojantis </w:delText>
        </w:r>
        <w:r w:rsidRPr="008E40C4" w:rsidDel="0053082E" w:rsidR="00FE4BB2">
          <w:rPr>
            <w:rFonts w:ascii="Arial" w:hAnsi="Arial" w:cs="Arial" w:eastAsiaTheme="minorHAnsi"/>
            <w:iCs/>
          </w:rPr>
          <w:delText>elektronine paslauga „E. sąskaita“ (elektroninės paslaugos „E. sąskaita“ svetainė pasiekiama adresu </w:delText>
        </w:r>
        <w:r w:rsidDel="0053082E" w:rsidR="00547D9E">
          <w:fldChar w:fldCharType="begin"/>
        </w:r>
        <w:r w:rsidDel="0053082E" w:rsidR="00547D9E">
          <w:delInstrText xml:space="preserve"> HYPERLINK "http://www.esaskaita.eu" </w:delInstrText>
        </w:r>
        <w:r w:rsidDel="0053082E" w:rsidR="00547D9E">
          <w:fldChar w:fldCharType="separate"/>
        </w:r>
        <w:r w:rsidRPr="008E40C4" w:rsidDel="0053082E" w:rsidR="00FE4BB2">
          <w:rPr>
            <w:rFonts w:ascii="Arial" w:hAnsi="Arial" w:cs="Arial" w:eastAsiaTheme="minorHAnsi"/>
            <w:color w:val="0000FF"/>
            <w:u w:val="single"/>
          </w:rPr>
          <w:delText>www.esaskaita.eu</w:delText>
        </w:r>
        <w:r w:rsidDel="0053082E" w:rsidR="00547D9E">
          <w:rPr>
            <w:rFonts w:ascii="Arial" w:hAnsi="Arial" w:cs="Arial" w:eastAsiaTheme="minorHAnsi"/>
            <w:color w:val="0000FF"/>
            <w:u w:val="single"/>
          </w:rPr>
          <w:fldChar w:fldCharType="end"/>
        </w:r>
        <w:r w:rsidRPr="008E40C4" w:rsidDel="0053082E" w:rsidR="00FE4BB2">
          <w:rPr>
            <w:rFonts w:ascii="Arial" w:hAnsi="Arial" w:cs="Arial" w:eastAsiaTheme="minorHAnsi"/>
            <w:iCs/>
          </w:rPr>
          <w:delText>)</w:delText>
        </w:r>
        <w:r w:rsidRPr="008E40C4" w:rsidDel="0053082E" w:rsidR="00FE4BB2">
          <w:rPr>
            <w:rFonts w:ascii="Arial" w:hAnsi="Arial" w:cs="Arial" w:eastAsiaTheme="minorHAnsi"/>
            <w:i/>
            <w:iCs/>
          </w:rPr>
          <w:delText xml:space="preserve"> </w:delText>
        </w:r>
      </w:del>
      <w:r w:rsidRPr="008E40C4" w:rsidR="00FE4BB2">
        <w:rPr>
          <w:rFonts w:ascii="Arial" w:hAnsi="Arial" w:cs="Arial" w:eastAsiaTheme="minorHAnsi"/>
        </w:rPr>
        <w:t>per 5 (penkias) darbo dienas</w:t>
      </w:r>
      <w:r w:rsidRPr="008E40C4" w:rsidR="00535035">
        <w:rPr>
          <w:rFonts w:ascii="Arial" w:hAnsi="Arial" w:cs="Arial" w:eastAsiaTheme="minorHAnsi"/>
        </w:rPr>
        <w:t xml:space="preserve"> arba kitą Šalių sutartą terminą</w:t>
      </w:r>
      <w:r w:rsidRPr="008E40C4" w:rsidR="00FE4BB2">
        <w:rPr>
          <w:rFonts w:ascii="Arial" w:hAnsi="Arial" w:cs="Arial" w:eastAsiaTheme="minorHAnsi"/>
        </w:rPr>
        <w:t xml:space="preserve"> nuo </w:t>
      </w:r>
      <w:r w:rsidRPr="008E40C4" w:rsidR="00FE4BB2">
        <w:rPr>
          <w:rFonts w:ascii="Arial" w:hAnsi="Arial" w:cs="Arial"/>
        </w:rPr>
        <w:t xml:space="preserve">Prekių perdavimo – priėmimo akto </w:t>
      </w:r>
      <w:r w:rsidRPr="008E40C4" w:rsidR="00FE4BB2">
        <w:rPr>
          <w:rFonts w:ascii="Arial" w:hAnsi="Arial" w:cs="Arial" w:eastAsiaTheme="minorHAnsi"/>
        </w:rPr>
        <w:t>pasirašymo dienos.</w:t>
      </w:r>
    </w:p>
    <w:p w:rsidRPr="008E40C4" w:rsidR="00F97638" w:rsidP="00364DD7" w:rsidRDefault="00F97638" w14:paraId="07367973" w14:textId="680F2004">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del w:author="Danielius Zaveckas" w:date="2021-11-08T10:53:00Z" w:id="1">
        <w:r w:rsidRPr="008E40C4" w:rsidDel="00243808">
          <w:rPr>
            <w:rFonts w:ascii="Arial" w:hAnsi="Arial" w:cs="Arial"/>
          </w:rPr>
          <w:delText xml:space="preserve">pateikimo </w:delText>
        </w:r>
      </w:del>
      <w:ins w:author="Danielius Zaveckas" w:date="2021-11-08T10:53:00Z" w:id="2">
        <w:r w:rsidR="00243808">
          <w:rPr>
            <w:rFonts w:ascii="Arial" w:hAnsi="Arial" w:cs="Arial"/>
          </w:rPr>
          <w:t>gavimo</w:t>
        </w:r>
        <w:r w:rsidRPr="008E40C4" w:rsidR="00243808">
          <w:rPr>
            <w:rFonts w:ascii="Arial" w:hAnsi="Arial" w:cs="Arial"/>
          </w:rPr>
          <w:t xml:space="preserve"> </w:t>
        </w:r>
      </w:ins>
      <w:r w:rsidRPr="008E40C4">
        <w:rPr>
          <w:rFonts w:ascii="Arial" w:hAnsi="Arial" w:cs="Arial"/>
        </w:rPr>
        <w:t>naudojantis elektronine paslauga „E. sąskaita“ data.</w:t>
      </w:r>
    </w:p>
    <w:p w:rsidRPr="008E40C4" w:rsidR="000E56B6" w:rsidP="00364DD7" w:rsidRDefault="00D37F9B" w14:paraId="197D8589" w14:textId="7777777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Pr="008E40C4" w:rsidR="00CD4F4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8E40C4" w:rsidR="00C64985">
        <w:rPr>
          <w:rFonts w:ascii="Arial" w:hAnsi="Arial" w:cs="Arial"/>
        </w:rPr>
        <w:t xml:space="preserve"> bei </w:t>
      </w:r>
      <w:r w:rsidRPr="008E40C4" w:rsidR="005D5D9D">
        <w:rPr>
          <w:rFonts w:ascii="Arial" w:hAnsi="Arial" w:cs="Arial"/>
        </w:rPr>
        <w:t xml:space="preserve">Pirkėjo </w:t>
      </w:r>
      <w:r w:rsidRPr="008E40C4" w:rsidR="00C64985">
        <w:rPr>
          <w:rFonts w:ascii="Arial" w:hAnsi="Arial" w:cs="Arial"/>
        </w:rPr>
        <w:t xml:space="preserve">vidaus teisės aktus, su kuriais </w:t>
      </w:r>
      <w:r w:rsidRPr="008E40C4" w:rsidR="005D5D9D">
        <w:rPr>
          <w:rFonts w:ascii="Arial" w:hAnsi="Arial" w:cs="Arial"/>
        </w:rPr>
        <w:t xml:space="preserve">Tiekėjas </w:t>
      </w:r>
      <w:r w:rsidRPr="008E40C4" w:rsidR="00C64985">
        <w:rPr>
          <w:rFonts w:ascii="Arial" w:hAnsi="Arial" w:cs="Arial"/>
        </w:rPr>
        <w:t>buvo supažindintas</w:t>
      </w:r>
      <w:r w:rsidRPr="008E40C4">
        <w:rPr>
          <w:rFonts w:ascii="Arial" w:hAnsi="Arial" w:cs="Arial"/>
        </w:rPr>
        <w:t xml:space="preserve">. </w:t>
      </w:r>
    </w:p>
    <w:p w:rsidRPr="008E40C4" w:rsidR="00380219" w:rsidP="00364DD7" w:rsidRDefault="00380219" w14:paraId="22DAE905" w14:textId="3B0E1E66">
      <w:pPr>
        <w:pStyle w:val="ListParagraph"/>
        <w:numPr>
          <w:ilvl w:val="1"/>
          <w:numId w:val="1"/>
        </w:numPr>
        <w:ind w:left="0" w:firstLine="0"/>
        <w:jc w:val="both"/>
        <w:rPr>
          <w:rFonts w:ascii="Arial" w:hAnsi="Arial" w:cs="Arial"/>
        </w:rPr>
      </w:pPr>
      <w:r w:rsidRPr="008E40C4">
        <w:rPr>
          <w:rFonts w:ascii="Arial" w:hAnsi="Arial" w:cs="Arial"/>
          <w:b/>
          <w:bCs/>
        </w:rPr>
        <w:t>Įstatymas –</w:t>
      </w:r>
      <w:r w:rsidRPr="008E40C4" w:rsidR="00BA6C6E">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Pr="008E40C4" w:rsidR="00344BBD">
        <w:rPr>
          <w:rFonts w:ascii="Arial" w:hAnsi="Arial" w:cs="Arial"/>
        </w:rPr>
        <w:t xml:space="preserve">taip pat </w:t>
      </w:r>
      <w:r w:rsidRPr="008E40C4">
        <w:rPr>
          <w:rFonts w:ascii="Arial" w:hAnsi="Arial" w:cs="Arial"/>
        </w:rPr>
        <w:t>Lietuvos Respublikos viešųjų pirkimų įstatymas (aktuali redakcija), kuris taikomas klasikiniam sektoriui.</w:t>
      </w:r>
    </w:p>
    <w:p w:rsidRPr="008E40C4" w:rsidR="00C23D92" w:rsidP="002F1886" w:rsidRDefault="00C23D92" w14:paraId="18265354" w14:textId="17BF9752">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sidR="002F3884">
        <w:rPr>
          <w:rFonts w:ascii="Arial" w:hAnsi="Arial" w:cs="Arial"/>
        </w:rPr>
        <w:t xml:space="preserve"> </w:t>
      </w:r>
      <w:r w:rsidRPr="008E40C4" w:rsidR="0052794A">
        <w:rPr>
          <w:rFonts w:ascii="Arial" w:hAnsi="Arial" w:cs="Arial" w:eastAsiaTheme="minorHAnsi"/>
        </w:rPr>
        <w:t xml:space="preserve">Sutartis, jei kitaip nenumatyta Sutarties SD, turi būti užtikrinama </w:t>
      </w:r>
      <w:r w:rsidRPr="008E40C4" w:rsidR="0052794A">
        <w:rPr>
          <w:rFonts w:ascii="Arial" w:hAnsi="Arial" w:cs="Arial" w:eastAsiaTheme="minorHAnsi"/>
          <w:bCs/>
          <w:iCs/>
        </w:rPr>
        <w:t xml:space="preserve">pagal nustatytą tvarką ir patvirtintas taisykles </w:t>
      </w:r>
      <w:r w:rsidRPr="008E40C4" w:rsidR="0052794A">
        <w:rPr>
          <w:rFonts w:ascii="Arial" w:hAnsi="Arial" w:cs="Arial" w:eastAsiaTheme="minorHAnsi"/>
        </w:rPr>
        <w:t xml:space="preserve">banko </w:t>
      </w:r>
      <w:r w:rsidRPr="008E40C4" w:rsidR="0052794A">
        <w:rPr>
          <w:rFonts w:ascii="Arial" w:hAnsi="Arial" w:cs="Arial" w:eastAsiaTheme="minorHAnsi"/>
          <w:iCs/>
        </w:rPr>
        <w:t>išduota besąlygine neatšaukiama</w:t>
      </w:r>
      <w:r w:rsidRPr="008E40C4" w:rsidR="0052794A">
        <w:rPr>
          <w:rFonts w:ascii="Arial" w:hAnsi="Arial" w:cs="Arial" w:eastAsiaTheme="minorHAnsi"/>
        </w:rPr>
        <w:t xml:space="preserve"> garantija arba draudimo bendrovių besąlyginiu ir neatšaukiamu laidavimo draudimo raštu pagal nustatytą tvarką ir patvirtintas taisykles </w:t>
      </w:r>
      <w:r w:rsidRPr="008E40C4" w:rsidR="0052794A">
        <w:rPr>
          <w:rFonts w:ascii="Arial" w:hAnsi="Arial" w:cs="Arial"/>
        </w:rPr>
        <w:t>ne mažesnei kaip Sutarties SD nurodytai sumai (jeigu taikomas)</w:t>
      </w:r>
      <w:r w:rsidRPr="008E40C4">
        <w:rPr>
          <w:rFonts w:ascii="Arial" w:hAnsi="Arial" w:cs="Arial"/>
        </w:rPr>
        <w:t>.</w:t>
      </w:r>
    </w:p>
    <w:p w:rsidRPr="008E40C4" w:rsidR="00380219" w:rsidP="002F3884" w:rsidRDefault="00380219" w14:paraId="507D76D8" w14:textId="77777777">
      <w:pPr>
        <w:spacing w:after="60"/>
        <w:jc w:val="both"/>
        <w:rPr>
          <w:rFonts w:ascii="Arial" w:hAnsi="Arial" w:cs="Arial"/>
          <w:strike/>
          <w:highlight w:val="yellow"/>
        </w:rPr>
      </w:pPr>
    </w:p>
    <w:p w:rsidRPr="008E40C4" w:rsidR="00D37F9B" w:rsidP="002F3884" w:rsidRDefault="00D37F9B" w14:paraId="39C4BE43" w14:textId="77777777">
      <w:pPr>
        <w:spacing w:after="60"/>
        <w:jc w:val="center"/>
        <w:rPr>
          <w:rFonts w:ascii="Arial" w:hAnsi="Arial" w:cs="Arial"/>
        </w:rPr>
      </w:pPr>
      <w:r w:rsidRPr="008E40C4">
        <w:rPr>
          <w:rFonts w:ascii="Arial" w:hAnsi="Arial" w:cs="Arial"/>
          <w:b/>
        </w:rPr>
        <w:t>Datos ir terminai</w:t>
      </w:r>
    </w:p>
    <w:p w:rsidRPr="008E40C4" w:rsidR="009323E7" w:rsidP="00364DD7" w:rsidRDefault="009323E7" w14:paraId="4BC3DA72" w14:textId="3FF4FD72">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w:t>
      </w:r>
      <w:r w:rsidRPr="008E40C4" w:rsidR="00291AFD">
        <w:rPr>
          <w:rFonts w:ascii="Arial" w:hAnsi="Arial" w:cs="Arial"/>
        </w:rPr>
        <w:t>voka reiškia kalendorinę dieną.</w:t>
      </w:r>
    </w:p>
    <w:p w:rsidRPr="008E40C4" w:rsidR="009323E7" w:rsidP="00364DD7" w:rsidRDefault="009323E7" w14:paraId="33A0138B" w14:textId="5BA86CA1">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da</w:t>
      </w:r>
      <w:r w:rsidRPr="008E40C4" w:rsidR="00291AFD">
        <w:rPr>
          <w:rFonts w:ascii="Arial" w:hAnsi="Arial" w:cs="Arial"/>
        </w:rPr>
        <w:t>rbo dieną Lietuvos Respublikoje.</w:t>
      </w:r>
    </w:p>
    <w:p w:rsidRPr="008E40C4" w:rsidR="009323E7" w:rsidP="00364DD7" w:rsidRDefault="009323E7" w14:paraId="1F1A83F4" w14:textId="1E8892F8">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365 di</w:t>
      </w:r>
      <w:r w:rsidRPr="008E40C4" w:rsidR="00291AFD">
        <w:rPr>
          <w:rFonts w:ascii="Arial" w:hAnsi="Arial" w:cs="Arial"/>
        </w:rPr>
        <w:t>enų laikotarpį.</w:t>
      </w:r>
    </w:p>
    <w:p w:rsidRPr="008E40C4" w:rsidR="00A71937" w:rsidP="00364DD7" w:rsidRDefault="000C11DC" w14:paraId="5744F3EB" w14:textId="03FC4673">
      <w:pPr>
        <w:numPr>
          <w:ilvl w:val="1"/>
          <w:numId w:val="1"/>
        </w:numPr>
        <w:ind w:left="0" w:firstLine="0"/>
        <w:jc w:val="both"/>
        <w:rPr>
          <w:rFonts w:ascii="Arial" w:hAnsi="Arial" w:cs="Arial"/>
        </w:rPr>
      </w:pPr>
      <w:r w:rsidRPr="008E40C4">
        <w:rPr>
          <w:rFonts w:ascii="Arial" w:hAnsi="Arial" w:cs="Arial"/>
          <w:b/>
        </w:rPr>
        <w:t xml:space="preserve">Sutarties </w:t>
      </w:r>
      <w:r w:rsidRPr="008E40C4" w:rsidR="001C42B0">
        <w:rPr>
          <w:rFonts w:ascii="Arial" w:hAnsi="Arial" w:cs="Arial"/>
          <w:b/>
        </w:rPr>
        <w:t>įsigaliojimo</w:t>
      </w:r>
      <w:r w:rsidRPr="008E40C4">
        <w:rPr>
          <w:rFonts w:ascii="Arial" w:hAnsi="Arial" w:cs="Arial"/>
          <w:b/>
        </w:rPr>
        <w:t xml:space="preserve"> diena </w:t>
      </w:r>
      <w:r w:rsidRPr="008E40C4">
        <w:rPr>
          <w:rFonts w:ascii="Arial" w:hAnsi="Arial" w:cs="Arial"/>
        </w:rPr>
        <w:t>–</w:t>
      </w:r>
      <w:r w:rsidRPr="008E40C4" w:rsidR="00B91D2A">
        <w:rPr>
          <w:rFonts w:ascii="Arial" w:hAnsi="Arial" w:cs="Arial"/>
        </w:rPr>
        <w:t xml:space="preserve"> </w:t>
      </w:r>
      <w:r w:rsidRPr="008E40C4" w:rsidR="00E462BB">
        <w:rPr>
          <w:rFonts w:ascii="Arial" w:hAnsi="Arial" w:cs="Arial"/>
        </w:rPr>
        <w:t>S</w:t>
      </w:r>
      <w:r w:rsidRPr="008E40C4" w:rsidR="006E66A0">
        <w:rPr>
          <w:rFonts w:ascii="Arial" w:hAnsi="Arial" w:cs="Arial"/>
        </w:rPr>
        <w:t xml:space="preserve">utarties pasirašymo diena arba kita Sutarties SD nurodyta </w:t>
      </w:r>
      <w:r w:rsidRPr="008E40C4" w:rsidR="003E3EFF">
        <w:rPr>
          <w:rFonts w:ascii="Arial" w:hAnsi="Arial" w:cs="Arial"/>
        </w:rPr>
        <w:t>S</w:t>
      </w:r>
      <w:r w:rsidRPr="008E40C4" w:rsidR="006E66A0">
        <w:rPr>
          <w:rFonts w:ascii="Arial" w:hAnsi="Arial" w:cs="Arial"/>
        </w:rPr>
        <w:t xml:space="preserve">utarties įsigaliojimo data. </w:t>
      </w:r>
    </w:p>
    <w:p w:rsidRPr="008E40C4" w:rsidR="005D5D9D" w:rsidP="002F3884" w:rsidRDefault="005D5D9D" w14:paraId="22E03C74" w14:textId="77777777">
      <w:pPr>
        <w:spacing w:after="60"/>
        <w:jc w:val="both"/>
        <w:rPr>
          <w:rFonts w:ascii="Arial" w:hAnsi="Arial" w:cs="Arial"/>
        </w:rPr>
      </w:pPr>
    </w:p>
    <w:p w:rsidRPr="008E40C4" w:rsidR="00B5657B" w:rsidP="002F3884" w:rsidRDefault="00B5657B" w14:paraId="0B4E54C4" w14:textId="74E64B3A">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rsidRPr="008E40C4" w:rsidR="00656CA7" w:rsidP="00364DD7" w:rsidRDefault="00656CA7" w14:paraId="6C622656" w14:textId="7BD58046">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Pr="008E40C4" w:rsidR="00AF3E3A">
        <w:rPr>
          <w:rFonts w:ascii="Arial" w:hAnsi="Arial" w:cs="Arial"/>
        </w:rPr>
        <w:t xml:space="preserve"> </w:t>
      </w:r>
      <w:r w:rsidRPr="008E40C4" w:rsidR="008A0DFF">
        <w:rPr>
          <w:rFonts w:ascii="Arial" w:hAnsi="Arial" w:cs="Arial"/>
          <w:bCs/>
        </w:rPr>
        <w:t>Tie</w:t>
      </w:r>
      <w:r w:rsidRPr="008E40C4" w:rsidR="00AF3E3A">
        <w:rPr>
          <w:rFonts w:ascii="Arial" w:hAnsi="Arial" w:cs="Arial"/>
          <w:bCs/>
        </w:rPr>
        <w:t>kėjas</w:t>
      </w:r>
      <w:r w:rsidRPr="008E40C4" w:rsidR="00AF3E3A">
        <w:rPr>
          <w:rFonts w:ascii="Arial" w:hAnsi="Arial" w:cs="Arial"/>
        </w:rPr>
        <w:t xml:space="preserve">, pasirašydamas Sutartį, patvirtina, kad yra tinkamai susipažinęs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 xml:space="preserve">echninę specifikaciją, sutinka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echninėje specifikacijoje nustatyt</w:t>
      </w:r>
      <w:r w:rsidRPr="008E40C4" w:rsidR="008A0DFF">
        <w:rPr>
          <w:rFonts w:ascii="Arial" w:hAnsi="Arial" w:cs="Arial"/>
        </w:rPr>
        <w:t>a</w:t>
      </w:r>
      <w:r w:rsidRPr="008E40C4" w:rsidR="00AF3E3A">
        <w:rPr>
          <w:rFonts w:ascii="Arial" w:hAnsi="Arial" w:cs="Arial"/>
        </w:rPr>
        <w:t>s sąlyg</w:t>
      </w:r>
      <w:r w:rsidRPr="008E40C4" w:rsidR="008A0DFF">
        <w:rPr>
          <w:rFonts w:ascii="Arial" w:hAnsi="Arial" w:cs="Arial"/>
        </w:rPr>
        <w:t>a</w:t>
      </w:r>
      <w:r w:rsidRPr="008E40C4" w:rsidR="00AF3E3A">
        <w:rPr>
          <w:rFonts w:ascii="Arial" w:hAnsi="Arial" w:cs="Arial"/>
        </w:rPr>
        <w:t>s ir reikalavim</w:t>
      </w:r>
      <w:r w:rsidRPr="008E40C4" w:rsidR="008A0DFF">
        <w:rPr>
          <w:rFonts w:ascii="Arial" w:hAnsi="Arial" w:cs="Arial"/>
        </w:rPr>
        <w:t>u</w:t>
      </w:r>
      <w:r w:rsidRPr="008E40C4" w:rsidR="00AF3E3A">
        <w:rPr>
          <w:rFonts w:ascii="Arial" w:hAnsi="Arial" w:cs="Arial"/>
        </w:rPr>
        <w:t>s bei įsipareigoja juos tinkamai vykdyti Sutartyje nustatyta tvarka</w:t>
      </w:r>
      <w:r w:rsidRPr="008E40C4" w:rsidR="008A0DFF">
        <w:rPr>
          <w:rFonts w:ascii="Arial" w:hAnsi="Arial" w:cs="Arial"/>
        </w:rPr>
        <w:t>.</w:t>
      </w:r>
      <w:r w:rsidRPr="008E40C4">
        <w:rPr>
          <w:rFonts w:ascii="Arial" w:hAnsi="Arial" w:cs="Arial"/>
        </w:rPr>
        <w:t xml:space="preserve"> Sutarties aiškinimo ir taikymo tikslais nustatoma tokia Sutarties dokumentų </w:t>
      </w:r>
      <w:r w:rsidRPr="008E40C4" w:rsidR="00E947C9">
        <w:rPr>
          <w:rFonts w:ascii="Arial" w:hAnsi="Arial" w:cs="Arial"/>
        </w:rPr>
        <w:t xml:space="preserve">pirmenybės </w:t>
      </w:r>
      <w:r w:rsidRPr="008E40C4">
        <w:rPr>
          <w:rFonts w:ascii="Arial" w:hAnsi="Arial" w:cs="Arial"/>
        </w:rPr>
        <w:t>tvarka:</w:t>
      </w:r>
    </w:p>
    <w:p w:rsidRPr="008E40C4" w:rsidR="00656CA7" w:rsidP="00820479" w:rsidRDefault="00656CA7" w14:paraId="0C65A7B5" w14:textId="7F5600E7">
      <w:pPr>
        <w:numPr>
          <w:ilvl w:val="2"/>
          <w:numId w:val="11"/>
        </w:numPr>
        <w:ind w:firstLine="0"/>
        <w:jc w:val="both"/>
        <w:rPr>
          <w:rFonts w:ascii="Arial" w:hAnsi="Arial" w:cs="Arial"/>
        </w:rPr>
      </w:pPr>
      <w:r w:rsidRPr="008E40C4">
        <w:rPr>
          <w:rFonts w:ascii="Arial" w:hAnsi="Arial" w:cs="Arial"/>
        </w:rPr>
        <w:t xml:space="preserve">Techninė specifikacija (su </w:t>
      </w:r>
      <w:r w:rsidRPr="008E40C4" w:rsidR="005A2E77">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rsidRPr="008E40C4" w:rsidR="00656CA7" w:rsidRDefault="00656CA7" w14:paraId="32DF84F9" w14:textId="77777777">
      <w:pPr>
        <w:numPr>
          <w:ilvl w:val="2"/>
          <w:numId w:val="11"/>
        </w:numPr>
        <w:ind w:firstLine="0"/>
        <w:jc w:val="both"/>
        <w:rPr>
          <w:rFonts w:ascii="Arial" w:hAnsi="Arial" w:cs="Arial"/>
        </w:rPr>
        <w:pPrChange w:author="Danielius Zaveckas" w:date="2021-10-21T14:06:00Z" w:id="3">
          <w:pPr>
            <w:numPr>
              <w:ilvl w:val="2"/>
              <w:numId w:val="11"/>
            </w:numPr>
            <w:ind w:firstLine="284"/>
            <w:jc w:val="both"/>
          </w:pPr>
        </w:pPrChange>
      </w:pPr>
      <w:r w:rsidRPr="008E40C4">
        <w:rPr>
          <w:rFonts w:ascii="Arial" w:hAnsi="Arial" w:cs="Arial"/>
        </w:rPr>
        <w:t>Sutarties SD (su priedais);</w:t>
      </w:r>
    </w:p>
    <w:p w:rsidRPr="008E40C4" w:rsidR="00656CA7" w:rsidRDefault="00656CA7" w14:paraId="43FD2377" w14:textId="77777777">
      <w:pPr>
        <w:numPr>
          <w:ilvl w:val="2"/>
          <w:numId w:val="11"/>
        </w:numPr>
        <w:ind w:firstLine="0"/>
        <w:jc w:val="both"/>
        <w:rPr>
          <w:rFonts w:ascii="Arial" w:hAnsi="Arial" w:cs="Arial"/>
        </w:rPr>
        <w:pPrChange w:author="Danielius Zaveckas" w:date="2021-10-21T14:06:00Z" w:id="4">
          <w:pPr>
            <w:numPr>
              <w:ilvl w:val="2"/>
              <w:numId w:val="11"/>
            </w:numPr>
            <w:ind w:firstLine="284"/>
            <w:jc w:val="both"/>
          </w:pPr>
        </w:pPrChange>
      </w:pPr>
      <w:r w:rsidRPr="008E40C4">
        <w:rPr>
          <w:rFonts w:ascii="Arial" w:hAnsi="Arial" w:cs="Arial"/>
        </w:rPr>
        <w:t>Sutarties BD (su priedais);</w:t>
      </w:r>
    </w:p>
    <w:p w:rsidRPr="008E40C4" w:rsidR="00656CA7" w:rsidRDefault="00656CA7" w14:paraId="6146725B" w14:textId="3EAFFD00">
      <w:pPr>
        <w:numPr>
          <w:ilvl w:val="2"/>
          <w:numId w:val="11"/>
        </w:numPr>
        <w:ind w:firstLine="0"/>
        <w:jc w:val="both"/>
        <w:rPr>
          <w:rFonts w:ascii="Arial" w:hAnsi="Arial" w:cs="Arial"/>
        </w:rPr>
        <w:pPrChange w:author="Danielius Zaveckas" w:date="2021-10-21T14:06:00Z" w:id="5">
          <w:pPr>
            <w:numPr>
              <w:ilvl w:val="2"/>
              <w:numId w:val="11"/>
            </w:numPr>
            <w:ind w:firstLine="284"/>
            <w:jc w:val="both"/>
          </w:pPr>
        </w:pPrChange>
      </w:pPr>
      <w:r w:rsidRPr="008E40C4">
        <w:rPr>
          <w:rFonts w:ascii="Arial" w:hAnsi="Arial" w:cs="Arial"/>
        </w:rPr>
        <w:t>Pirkėjo Tiekėjui elektroninėmis priemonėmis pateikiamas kvietimas sudaryti Sutartį;</w:t>
      </w:r>
    </w:p>
    <w:p w:rsidRPr="008E40C4" w:rsidR="00656CA7" w:rsidRDefault="00656CA7" w14:paraId="669DFD00" w14:textId="48A323BE">
      <w:pPr>
        <w:numPr>
          <w:ilvl w:val="2"/>
          <w:numId w:val="11"/>
        </w:numPr>
        <w:ind w:firstLine="0"/>
        <w:jc w:val="both"/>
        <w:rPr>
          <w:rFonts w:ascii="Arial" w:hAnsi="Arial" w:cs="Arial"/>
        </w:rPr>
        <w:pPrChange w:author="Danielius Zaveckas" w:date="2021-10-21T14:06:00Z" w:id="6">
          <w:pPr>
            <w:numPr>
              <w:ilvl w:val="2"/>
              <w:numId w:val="11"/>
            </w:numPr>
            <w:ind w:firstLine="284"/>
            <w:jc w:val="both"/>
          </w:pPr>
        </w:pPrChange>
      </w:pPr>
      <w:r w:rsidRPr="008E40C4">
        <w:rPr>
          <w:rFonts w:ascii="Arial" w:hAnsi="Arial" w:cs="Arial"/>
        </w:rPr>
        <w:t>Tiekėjo galutinis Pasiūlymas;</w:t>
      </w:r>
    </w:p>
    <w:p w:rsidRPr="008E40C4" w:rsidR="00656CA7" w:rsidRDefault="00656CA7" w14:paraId="55FFD113" w14:textId="0A612AE9">
      <w:pPr>
        <w:numPr>
          <w:ilvl w:val="2"/>
          <w:numId w:val="11"/>
        </w:numPr>
        <w:ind w:firstLine="0"/>
        <w:jc w:val="both"/>
        <w:rPr>
          <w:rFonts w:ascii="Arial" w:hAnsi="Arial" w:cs="Arial"/>
        </w:rPr>
        <w:pPrChange w:author="Danielius Zaveckas" w:date="2021-10-21T14:06:00Z" w:id="7">
          <w:pPr>
            <w:numPr>
              <w:ilvl w:val="2"/>
              <w:numId w:val="11"/>
            </w:numPr>
            <w:ind w:firstLine="284"/>
            <w:jc w:val="both"/>
          </w:pPr>
        </w:pPrChange>
      </w:pPr>
      <w:r w:rsidRPr="008E40C4">
        <w:rPr>
          <w:rFonts w:ascii="Arial" w:hAnsi="Arial" w:cs="Arial"/>
        </w:rPr>
        <w:t xml:space="preserve">Šalių derybų protokolai, sudaryti vykdant </w:t>
      </w:r>
      <w:r w:rsidRPr="008E40C4" w:rsidR="005A2E77">
        <w:rPr>
          <w:rFonts w:ascii="Arial" w:hAnsi="Arial" w:cs="Arial"/>
        </w:rPr>
        <w:t>P</w:t>
      </w:r>
      <w:r w:rsidRPr="008E40C4">
        <w:rPr>
          <w:rFonts w:ascii="Arial" w:hAnsi="Arial" w:cs="Arial"/>
        </w:rPr>
        <w:t xml:space="preserve">irkimo procedūras ir Tiekėjo patikslintas </w:t>
      </w:r>
      <w:r w:rsidRPr="008E40C4" w:rsidR="005A2E77">
        <w:rPr>
          <w:rFonts w:ascii="Arial" w:hAnsi="Arial" w:cs="Arial"/>
        </w:rPr>
        <w:t>P</w:t>
      </w:r>
      <w:r w:rsidRPr="008E40C4">
        <w:rPr>
          <w:rFonts w:ascii="Arial" w:hAnsi="Arial" w:cs="Arial"/>
        </w:rPr>
        <w:t>asiūlymas (jei tokie dokumentai buvo sudaryti);</w:t>
      </w:r>
    </w:p>
    <w:p w:rsidRPr="008E40C4" w:rsidR="000C6EF6" w:rsidRDefault="000C6EF6" w14:paraId="5AA72A8C" w14:textId="77777777">
      <w:pPr>
        <w:numPr>
          <w:ilvl w:val="2"/>
          <w:numId w:val="11"/>
        </w:numPr>
        <w:ind w:firstLine="0"/>
        <w:jc w:val="both"/>
        <w:rPr>
          <w:rFonts w:ascii="Arial" w:hAnsi="Arial" w:cs="Arial"/>
        </w:rPr>
        <w:pPrChange w:author="Danielius Zaveckas" w:date="2021-10-21T14:06:00Z" w:id="8">
          <w:pPr>
            <w:numPr>
              <w:ilvl w:val="2"/>
              <w:numId w:val="11"/>
            </w:numPr>
            <w:ind w:firstLine="284"/>
            <w:jc w:val="both"/>
          </w:pPr>
        </w:pPrChange>
      </w:pPr>
      <w:bookmarkStart w:name="_Ref339018765" w:id="9"/>
      <w:r w:rsidRPr="008E40C4">
        <w:rPr>
          <w:rFonts w:ascii="Arial" w:hAnsi="Arial" w:cs="Arial"/>
        </w:rPr>
        <w:t>Pirkimo sąlygų paaiškinimai ir patikslinimai, jei tokie buvo pateikti;</w:t>
      </w:r>
    </w:p>
    <w:p w:rsidRPr="008E40C4" w:rsidR="00656CA7" w:rsidRDefault="00FE4BB2" w14:paraId="1828D9E9" w14:textId="6D75139C">
      <w:pPr>
        <w:numPr>
          <w:ilvl w:val="2"/>
          <w:numId w:val="11"/>
        </w:numPr>
        <w:ind w:firstLine="0"/>
        <w:jc w:val="both"/>
        <w:rPr>
          <w:rFonts w:ascii="Arial" w:hAnsi="Arial" w:cs="Arial"/>
        </w:rPr>
        <w:pPrChange w:author="Danielius Zaveckas" w:date="2021-10-21T14:06:00Z" w:id="10">
          <w:pPr>
            <w:numPr>
              <w:ilvl w:val="2"/>
              <w:numId w:val="11"/>
            </w:numPr>
            <w:ind w:firstLine="284"/>
            <w:jc w:val="both"/>
          </w:pPr>
        </w:pPrChange>
      </w:pPr>
      <w:r w:rsidRPr="008E40C4">
        <w:rPr>
          <w:rFonts w:ascii="Arial" w:hAnsi="Arial" w:cs="Arial"/>
        </w:rPr>
        <w:t xml:space="preserve">Kiti </w:t>
      </w:r>
      <w:r w:rsidRPr="008E40C4" w:rsidR="00BE1CC7">
        <w:rPr>
          <w:rFonts w:ascii="Arial" w:hAnsi="Arial" w:cs="Arial"/>
        </w:rPr>
        <w:t>p</w:t>
      </w:r>
      <w:r w:rsidRPr="008E40C4" w:rsidR="00656CA7">
        <w:rPr>
          <w:rFonts w:ascii="Arial" w:hAnsi="Arial" w:cs="Arial"/>
        </w:rPr>
        <w:t>irkimo dokumentai;</w:t>
      </w:r>
      <w:bookmarkEnd w:id="9"/>
    </w:p>
    <w:p w:rsidRPr="008E40C4" w:rsidR="00656CA7" w:rsidRDefault="00656CA7" w14:paraId="1746B956" w14:textId="40955D86">
      <w:pPr>
        <w:numPr>
          <w:ilvl w:val="2"/>
          <w:numId w:val="11"/>
        </w:numPr>
        <w:ind w:firstLine="0"/>
        <w:jc w:val="both"/>
        <w:rPr>
          <w:rFonts w:ascii="Arial" w:hAnsi="Arial" w:cs="Arial"/>
        </w:rPr>
        <w:pPrChange w:author="Danielius Zaveckas" w:date="2021-10-21T14:06:00Z" w:id="11">
          <w:pPr>
            <w:numPr>
              <w:ilvl w:val="2"/>
              <w:numId w:val="11"/>
            </w:numPr>
            <w:ind w:firstLine="284"/>
            <w:jc w:val="both"/>
          </w:pPr>
        </w:pPrChange>
      </w:pPr>
      <w:bookmarkStart w:name="_Ref339018767" w:id="12"/>
      <w:r w:rsidRPr="008E40C4">
        <w:rPr>
          <w:rFonts w:ascii="Arial" w:hAnsi="Arial" w:cs="Arial"/>
        </w:rPr>
        <w:t>Tiekėjo pirminis Pasiūlymas;</w:t>
      </w:r>
      <w:bookmarkEnd w:id="12"/>
    </w:p>
    <w:p w:rsidRPr="00BB3F6B" w:rsidR="00BB3F6B" w:rsidDel="00BB3F6B" w:rsidRDefault="00656CA7" w14:paraId="0A66F3EE" w14:textId="7E125C22">
      <w:pPr>
        <w:numPr>
          <w:ilvl w:val="2"/>
          <w:numId w:val="11"/>
        </w:numPr>
        <w:ind w:firstLine="0"/>
        <w:jc w:val="both"/>
        <w:rPr>
          <w:del w:author="Danielius Zaveckas" w:date="2021-10-21T14:09:00Z" w:id="13"/>
          <w:rFonts w:ascii="Arial" w:hAnsi="Arial" w:cs="Arial"/>
        </w:rPr>
        <w:pPrChange w:author="Danielius Zaveckas" w:date="2021-10-21T14:09:00Z" w:id="14">
          <w:pPr>
            <w:numPr>
              <w:ilvl w:val="2"/>
              <w:numId w:val="11"/>
            </w:numPr>
            <w:ind w:firstLine="284"/>
            <w:jc w:val="both"/>
          </w:pPr>
        </w:pPrChange>
      </w:pPr>
      <w:bookmarkStart w:name="_Ref339018791" w:id="15"/>
      <w:r w:rsidRPr="008E40C4">
        <w:rPr>
          <w:rFonts w:ascii="Arial" w:hAnsi="Arial" w:cs="Arial"/>
        </w:rPr>
        <w:t xml:space="preserve">Tiekėjo paraiška su kvalifikaciją patvirtinančiais </w:t>
      </w:r>
      <w:proofErr w:type="spellStart"/>
      <w:r w:rsidRPr="008E40C4">
        <w:rPr>
          <w:rFonts w:ascii="Arial" w:hAnsi="Arial" w:cs="Arial"/>
        </w:rPr>
        <w:t>dokumentais.</w:t>
      </w:r>
      <w:bookmarkEnd w:id="15"/>
    </w:p>
    <w:p w:rsidR="00BB3F6B" w:rsidP="00F53D20" w:rsidRDefault="00BB3F6B" w14:paraId="71DD91BA" w14:textId="3730705F">
      <w:pPr>
        <w:pStyle w:val="ListParagraph"/>
        <w:numPr>
          <w:ilvl w:val="1"/>
          <w:numId w:val="1"/>
        </w:numPr>
        <w:ind w:left="0" w:firstLine="0"/>
        <w:contextualSpacing w:val="0"/>
        <w:jc w:val="both"/>
        <w:rPr>
          <w:ins w:author="Danielius Zaveckas" w:date="2021-10-21T14:08:00Z" w:id="16"/>
          <w:rFonts w:ascii="Arial" w:hAnsi="Arial" w:cs="Arial"/>
        </w:rPr>
      </w:pPr>
      <w:bookmarkStart w:name="_Hlk85717776" w:id="17"/>
      <w:ins w:author="Danielius Zaveckas" w:date="2021-10-21T14:08:00Z" w:id="18">
        <w:r w:rsidRPr="00BB3F6B">
          <w:rPr>
            <w:rFonts w:ascii="Arial" w:hAnsi="Arial" w:cs="Arial"/>
          </w:rPr>
          <w:t>Jei</w:t>
        </w:r>
        <w:proofErr w:type="spellEnd"/>
        <w:r w:rsidRPr="00BB3F6B">
          <w:rPr>
            <w:rFonts w:ascii="Arial" w:hAnsi="Arial" w:cs="Arial"/>
          </w:rPr>
          <w:t xml:space="preserve"> Sutarties dokumentai nenustato kitaip ir Sutartis sudaroma keliomis kalbomis, iš kurių viena yra lietuvių kalba, pirmenybė teikiama Sutarties versijai lietuvių kalba.</w:t>
        </w:r>
        <w:bookmarkEnd w:id="17"/>
      </w:ins>
    </w:p>
    <w:p w:rsidRPr="008E40C4" w:rsidR="00F53D20" w:rsidP="00F53D20" w:rsidRDefault="00656CA7" w14:paraId="267E64E9" w14:textId="2B302A9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Pr="008E40C4" w:rsidR="00F53D20" w:rsidP="005A2E77" w:rsidRDefault="00FE4BB2" w14:paraId="3B3C78C6" w14:textId="2993E516">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Pr="008E40C4" w:rsidR="009B2464">
        <w:rPr>
          <w:rFonts w:ascii="Arial" w:hAnsi="Arial" w:cs="Arial"/>
        </w:rPr>
        <w:t>.</w:t>
      </w:r>
    </w:p>
    <w:p w:rsidRPr="008E40C4" w:rsidR="009B2464" w:rsidP="005A2E77" w:rsidRDefault="009B2464" w14:paraId="175C566B" w14:textId="777777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rsidRPr="008E40C4" w:rsidR="00F53D20" w:rsidP="005A2E77" w:rsidRDefault="00F53D20" w14:paraId="2149F85D" w14:textId="4C6C0716">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sidR="009B246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rsidRPr="008E40C4" w:rsidR="00F53D20" w:rsidRDefault="00F53D20" w14:paraId="63466FFE" w14:textId="77777777">
      <w:pPr>
        <w:numPr>
          <w:ilvl w:val="2"/>
          <w:numId w:val="12"/>
        </w:numPr>
        <w:ind w:firstLine="0"/>
        <w:jc w:val="both"/>
        <w:rPr>
          <w:rFonts w:ascii="Arial" w:hAnsi="Arial" w:cs="Arial"/>
          <w:color w:val="000000"/>
          <w:lang w:eastAsia="lt-LT"/>
        </w:rPr>
        <w:pPrChange w:author="Danielius Zaveckas" w:date="2021-10-21T14:14:00Z" w:id="19">
          <w:pPr>
            <w:numPr>
              <w:ilvl w:val="2"/>
              <w:numId w:val="12"/>
            </w:numPr>
            <w:ind w:firstLine="284"/>
            <w:jc w:val="both"/>
          </w:pPr>
        </w:pPrChange>
      </w:pPr>
      <w:r w:rsidRPr="008E40C4">
        <w:rPr>
          <w:rFonts w:ascii="Arial" w:hAnsi="Arial" w:cs="Arial"/>
          <w:color w:val="000000"/>
          <w:lang w:eastAsia="lt-LT"/>
        </w:rPr>
        <w:t xml:space="preserve">Žodžiai, žymintys konkrečią asmens lytį, reiškia bet kurią lytį; </w:t>
      </w:r>
    </w:p>
    <w:p w:rsidRPr="008E40C4" w:rsidR="00F53D20" w:rsidRDefault="00F53D20" w14:paraId="735C56E1" w14:textId="77777777">
      <w:pPr>
        <w:numPr>
          <w:ilvl w:val="2"/>
          <w:numId w:val="12"/>
        </w:numPr>
        <w:ind w:firstLine="0"/>
        <w:jc w:val="both"/>
        <w:rPr>
          <w:rFonts w:ascii="Arial" w:hAnsi="Arial" w:cs="Arial"/>
          <w:color w:val="000000"/>
          <w:lang w:eastAsia="lt-LT"/>
        </w:rPr>
        <w:pPrChange w:author="Danielius Zaveckas" w:date="2021-10-21T14:14:00Z" w:id="20">
          <w:pPr>
            <w:numPr>
              <w:ilvl w:val="2"/>
              <w:numId w:val="12"/>
            </w:numPr>
            <w:ind w:firstLine="284"/>
            <w:jc w:val="both"/>
          </w:pPr>
        </w:pPrChange>
      </w:pPr>
      <w:r w:rsidRPr="008E40C4">
        <w:rPr>
          <w:rFonts w:ascii="Arial" w:hAnsi="Arial" w:cs="Arial"/>
          <w:color w:val="000000"/>
          <w:lang w:eastAsia="lt-LT"/>
        </w:rPr>
        <w:t xml:space="preserve"> Žodžiai, žymintys vienaskaitą reiškia ir daugiskaitą, žodžiai, žymintys daugiskaitą reiškia ir vienaskaitą; </w:t>
      </w:r>
    </w:p>
    <w:p w:rsidRPr="008E40C4" w:rsidR="00F53D20" w:rsidRDefault="00F53D20" w14:paraId="3A4EE02C" w14:textId="77777777">
      <w:pPr>
        <w:numPr>
          <w:ilvl w:val="2"/>
          <w:numId w:val="12"/>
        </w:numPr>
        <w:ind w:firstLine="0"/>
        <w:jc w:val="both"/>
        <w:rPr>
          <w:rFonts w:ascii="Arial" w:hAnsi="Arial" w:cs="Arial"/>
          <w:color w:val="000000"/>
          <w:lang w:eastAsia="lt-LT"/>
        </w:rPr>
        <w:pPrChange w:author="Danielius Zaveckas" w:date="2021-10-21T14:14:00Z" w:id="21">
          <w:pPr>
            <w:numPr>
              <w:ilvl w:val="2"/>
              <w:numId w:val="12"/>
            </w:numPr>
            <w:ind w:firstLine="284"/>
            <w:jc w:val="both"/>
          </w:pPr>
        </w:pPrChange>
      </w:pPr>
      <w:r w:rsidRPr="008E40C4">
        <w:rPr>
          <w:rFonts w:ascii="Arial" w:hAnsi="Arial" w:cs="Arial"/>
          <w:color w:val="000000"/>
          <w:lang w:eastAsia="lt-LT"/>
        </w:rPr>
        <w:lastRenderedPageBreak/>
        <w:t xml:space="preserve">Žodžiai „susitarti“, „susitarė“, „susitarimas“ visuomet reiškia, kad atitinkamas susitarimas Šalių turi būti įformintas raštu; </w:t>
      </w:r>
    </w:p>
    <w:p w:rsidRPr="008E40C4" w:rsidR="00F53D20" w:rsidRDefault="00F53D20" w14:paraId="43408905" w14:textId="7EFABA5E">
      <w:pPr>
        <w:numPr>
          <w:ilvl w:val="2"/>
          <w:numId w:val="12"/>
        </w:numPr>
        <w:ind w:firstLine="0"/>
        <w:jc w:val="both"/>
        <w:rPr>
          <w:rFonts w:ascii="Arial" w:hAnsi="Arial" w:cs="Arial"/>
          <w:color w:val="000000"/>
          <w:lang w:eastAsia="lt-LT"/>
        </w:rPr>
        <w:pPrChange w:author="Danielius Zaveckas" w:date="2021-10-21T14:14:00Z" w:id="22">
          <w:pPr>
            <w:numPr>
              <w:ilvl w:val="2"/>
              <w:numId w:val="12"/>
            </w:numPr>
            <w:ind w:firstLine="284"/>
            <w:jc w:val="both"/>
          </w:pPr>
        </w:pPrChange>
      </w:pPr>
      <w:r w:rsidRPr="008E40C4">
        <w:rPr>
          <w:rFonts w:ascii="Arial" w:hAnsi="Arial" w:cs="Arial"/>
          <w:color w:val="000000"/>
          <w:lang w:eastAsia="lt-LT"/>
        </w:rPr>
        <w:t xml:space="preserve"> „raštu“ reiškia visas šioje Sutartyje nustatytas taisykles, taip pat bet kurios Šalies sudarytus popierinius ir (arba) elektroninius dokumentus bei bet kokius Sutartyje nurodytomis komunikacijos priemonėmis kitai Šaliai pateiktus pranešimus. </w:t>
      </w:r>
    </w:p>
    <w:p w:rsidRPr="008E40C4" w:rsidR="009B2464" w:rsidP="00FC6597" w:rsidRDefault="009B2464" w14:paraId="2B52FBD5" w14:textId="77E4633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8E40C4" w:rsidR="001364A8" w:rsidP="00364DD7" w:rsidRDefault="001364A8" w14:paraId="6040A398" w14:textId="6DD22093">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rsidRPr="008E40C4" w:rsidR="001364A8" w:rsidP="007D2A2F" w:rsidRDefault="001364A8" w14:paraId="78D64A98" w14:textId="77777777">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rsidRPr="008E40C4" w:rsidR="00562F2E" w:rsidP="005A2E77" w:rsidRDefault="00562F2E" w14:paraId="7F1F02F2" w14:textId="77777777">
      <w:pPr>
        <w:spacing w:after="60"/>
        <w:jc w:val="both"/>
        <w:rPr>
          <w:rFonts w:ascii="Arial" w:hAnsi="Arial" w:cs="Arial"/>
        </w:rPr>
      </w:pPr>
    </w:p>
    <w:p w:rsidRPr="008E40C4" w:rsidR="009919E2" w:rsidP="005A2E77" w:rsidRDefault="009919E2" w14:paraId="63C10648"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rsidRPr="008E40C4" w:rsidR="006255A2" w:rsidP="00364DD7" w:rsidRDefault="006255A2" w14:paraId="7F1AE878" w14:textId="7777777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rsidRPr="008E40C4" w:rsidR="006255A2" w:rsidP="00CB398A" w:rsidRDefault="006255A2" w14:paraId="46554E83" w14:textId="77777777">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rsidRPr="008E40C4" w:rsidR="006255A2" w:rsidP="00CB398A" w:rsidRDefault="006255A2" w14:paraId="51B1C870" w14:textId="77777777">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rsidRPr="008E40C4" w:rsidR="006255A2" w:rsidP="00CB398A" w:rsidRDefault="006255A2" w14:paraId="2C634A27" w14:textId="77777777">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rsidRPr="008E40C4" w:rsidR="006255A2" w:rsidP="00CB398A" w:rsidRDefault="006255A2" w14:paraId="78208F5C" w14:textId="5848A4E5">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Pr="008E40C4" w:rsidR="00A5191B">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rsidRPr="008E40C4" w:rsidR="006255A2" w:rsidP="00CB398A" w:rsidRDefault="006255A2" w14:paraId="1428AA6B" w14:textId="77777777">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rsidRPr="008E40C4" w:rsidR="006255A2" w:rsidP="00CB398A" w:rsidRDefault="006255A2" w14:paraId="771E9738" w14:textId="77777777">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Pr="008E40C4" w:rsidR="00284183">
        <w:rPr>
          <w:rFonts w:ascii="Arial" w:hAnsi="Arial" w:cs="Arial"/>
        </w:rPr>
        <w:t>;</w:t>
      </w:r>
    </w:p>
    <w:p w:rsidRPr="008E40C4" w:rsidR="00005BA5" w:rsidP="00CB398A" w:rsidRDefault="006255A2" w14:paraId="5F5B7218" w14:textId="77777777">
      <w:pPr>
        <w:numPr>
          <w:ilvl w:val="2"/>
          <w:numId w:val="13"/>
        </w:numPr>
        <w:jc w:val="both"/>
        <w:rPr>
          <w:rFonts w:ascii="Arial" w:hAnsi="Arial" w:cs="Arial"/>
        </w:rPr>
      </w:pPr>
      <w:r w:rsidRPr="008E40C4">
        <w:rPr>
          <w:rFonts w:ascii="Arial" w:hAnsi="Arial" w:cs="Arial"/>
        </w:rPr>
        <w:t xml:space="preserve">Sutarties </w:t>
      </w:r>
      <w:r w:rsidRPr="008E40C4" w:rsidR="00E730DB">
        <w:rPr>
          <w:rFonts w:ascii="Arial" w:hAnsi="Arial" w:cs="Arial"/>
        </w:rPr>
        <w:t>įsigaliojimo</w:t>
      </w:r>
      <w:r w:rsidRPr="008E40C4">
        <w:rPr>
          <w:rFonts w:ascii="Arial" w:hAnsi="Arial" w:cs="Arial"/>
        </w:rPr>
        <w:t xml:space="preserve"> dieną Šalims šios </w:t>
      </w:r>
      <w:r w:rsidRPr="008E40C4" w:rsidR="006B72ED">
        <w:rPr>
          <w:rFonts w:ascii="Arial" w:hAnsi="Arial" w:cs="Arial"/>
        </w:rPr>
        <w:t xml:space="preserve">Sutarties </w:t>
      </w:r>
      <w:r w:rsidRPr="008E40C4">
        <w:rPr>
          <w:rFonts w:ascii="Arial" w:hAnsi="Arial" w:cs="Arial"/>
        </w:rPr>
        <w:t>sąlygos yra aiškios ir vykdytinos</w:t>
      </w:r>
      <w:r w:rsidRPr="008E40C4" w:rsidR="00005BA5">
        <w:rPr>
          <w:rFonts w:ascii="Arial" w:hAnsi="Arial" w:cs="Arial"/>
        </w:rPr>
        <w:t>;</w:t>
      </w:r>
    </w:p>
    <w:p w:rsidRPr="008E40C4" w:rsidR="006255A2" w:rsidP="00CB398A" w:rsidRDefault="00005BA5" w14:paraId="6B9C4311" w14:textId="2413AD3F">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sidR="006255A2">
        <w:rPr>
          <w:rFonts w:ascii="Arial" w:hAnsi="Arial" w:cs="Arial"/>
        </w:rPr>
        <w:t>.</w:t>
      </w:r>
    </w:p>
    <w:p w:rsidRPr="008E40C4" w:rsidR="006255A2" w:rsidP="00364DD7" w:rsidRDefault="00493519" w14:paraId="64C5C99A" w14:textId="77777777">
      <w:pPr>
        <w:numPr>
          <w:ilvl w:val="1"/>
          <w:numId w:val="1"/>
        </w:numPr>
        <w:ind w:left="0" w:firstLine="0"/>
        <w:jc w:val="both"/>
        <w:rPr>
          <w:rFonts w:ascii="Arial" w:hAnsi="Arial" w:cs="Arial"/>
        </w:rPr>
      </w:pPr>
      <w:r w:rsidRPr="008E40C4">
        <w:rPr>
          <w:rFonts w:ascii="Arial" w:hAnsi="Arial" w:cs="Arial"/>
        </w:rPr>
        <w:t xml:space="preserve">Tiekėjas </w:t>
      </w:r>
      <w:r w:rsidRPr="008E40C4" w:rsidR="006255A2">
        <w:rPr>
          <w:rFonts w:ascii="Arial" w:hAnsi="Arial" w:cs="Arial"/>
        </w:rPr>
        <w:t>patvirtina, kad:</w:t>
      </w:r>
    </w:p>
    <w:p w:rsidRPr="008E40C4" w:rsidR="006255A2" w:rsidP="00CB398A" w:rsidRDefault="006255A2" w14:paraId="12D3FE7A" w14:textId="4CB4C4B7">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Pr="008E40C4" w:rsidR="006A1580">
        <w:rPr>
          <w:rFonts w:ascii="Arial" w:hAnsi="Arial" w:cs="Arial"/>
        </w:rPr>
        <w:t xml:space="preserve"> susitarimuose ir susitarimuose</w:t>
      </w:r>
      <w:r w:rsidRPr="008E40C4" w:rsidR="00030D02">
        <w:rPr>
          <w:rFonts w:ascii="Arial" w:hAnsi="Arial" w:cs="Arial"/>
        </w:rPr>
        <w:t>, pažeidžiančiuose Įstatyme nurodytus principus</w:t>
      </w:r>
      <w:r w:rsidRPr="008E40C4">
        <w:rPr>
          <w:rFonts w:ascii="Arial" w:hAnsi="Arial" w:cs="Arial"/>
        </w:rPr>
        <w:t>;</w:t>
      </w:r>
    </w:p>
    <w:p w:rsidRPr="008E40C4" w:rsidR="006255A2" w:rsidP="00CB398A" w:rsidRDefault="006255A2" w14:paraId="69D64684" w14:textId="77777777">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Pr="008E40C4" w:rsidR="00981D45">
        <w:rPr>
          <w:rFonts w:ascii="Arial" w:hAnsi="Arial" w:cs="Arial"/>
        </w:rPr>
        <w:t>Prekėms tiekti</w:t>
      </w:r>
      <w:r w:rsidRPr="008E40C4">
        <w:rPr>
          <w:rFonts w:ascii="Arial" w:hAnsi="Arial" w:cs="Arial"/>
        </w:rPr>
        <w:t>;</w:t>
      </w:r>
    </w:p>
    <w:p w:rsidRPr="008E40C4" w:rsidR="006255A2" w:rsidP="00CB398A" w:rsidRDefault="006255A2" w14:paraId="5C5C18A2" w14:textId="7F85500F">
      <w:pPr>
        <w:numPr>
          <w:ilvl w:val="2"/>
          <w:numId w:val="14"/>
        </w:numPr>
        <w:jc w:val="both"/>
        <w:rPr>
          <w:rFonts w:ascii="Arial" w:hAnsi="Arial" w:cs="Arial"/>
        </w:rPr>
      </w:pPr>
      <w:r w:rsidRPr="008E40C4">
        <w:rPr>
          <w:rFonts w:ascii="Arial" w:hAnsi="Arial" w:cs="Arial"/>
        </w:rPr>
        <w:t xml:space="preserve">į Pasiūlymo kainą įskaičiavo visas išlaidas, būtinas </w:t>
      </w:r>
      <w:r w:rsidRPr="008E40C4" w:rsidR="00981D45">
        <w:rPr>
          <w:rFonts w:ascii="Arial" w:hAnsi="Arial" w:cs="Arial"/>
        </w:rPr>
        <w:t>Prekių</w:t>
      </w:r>
      <w:r w:rsidRPr="008E40C4">
        <w:rPr>
          <w:rFonts w:ascii="Arial" w:hAnsi="Arial" w:cs="Arial"/>
        </w:rPr>
        <w:t xml:space="preserve"> pagal šią Sutartį t</w:t>
      </w:r>
      <w:r w:rsidRPr="008E40C4" w:rsidR="0047214A">
        <w:rPr>
          <w:rFonts w:ascii="Arial" w:hAnsi="Arial" w:cs="Arial"/>
        </w:rPr>
        <w:t>iekimui</w:t>
      </w:r>
      <w:r w:rsidRPr="008E40C4">
        <w:rPr>
          <w:rFonts w:ascii="Arial" w:hAnsi="Arial" w:cs="Arial"/>
        </w:rPr>
        <w:t xml:space="preserve">, bei prisiima riziką dėl to, kad ne nuo </w:t>
      </w:r>
      <w:r w:rsidRPr="008E40C4" w:rsidR="00981D45">
        <w:rPr>
          <w:rFonts w:ascii="Arial" w:hAnsi="Arial" w:cs="Arial"/>
        </w:rPr>
        <w:t>Pirkėjo</w:t>
      </w:r>
      <w:r w:rsidRPr="008E40C4">
        <w:rPr>
          <w:rFonts w:ascii="Arial" w:hAnsi="Arial" w:cs="Arial"/>
        </w:rPr>
        <w:t xml:space="preserve"> priklausančių aplinkybių padidės su Sutarties vykdymu susijusios </w:t>
      </w:r>
      <w:r w:rsidRPr="008E40C4" w:rsidR="00981D45">
        <w:rPr>
          <w:rFonts w:ascii="Arial" w:hAnsi="Arial" w:cs="Arial"/>
        </w:rPr>
        <w:t>Tiekėjo</w:t>
      </w:r>
      <w:r w:rsidRPr="008E40C4">
        <w:rPr>
          <w:rFonts w:ascii="Arial" w:hAnsi="Arial" w:cs="Arial"/>
        </w:rPr>
        <w:t xml:space="preserve"> išlaidos ir (arba) </w:t>
      </w:r>
      <w:r w:rsidRPr="008E40C4" w:rsidR="00981D45">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rsidRPr="008E40C4" w:rsidR="006255A2" w:rsidP="00364DD7" w:rsidRDefault="00493519" w14:paraId="65AFA15B" w14:textId="77777777">
      <w:pPr>
        <w:numPr>
          <w:ilvl w:val="1"/>
          <w:numId w:val="1"/>
        </w:numPr>
        <w:ind w:left="0" w:firstLine="0"/>
        <w:jc w:val="both"/>
        <w:rPr>
          <w:rFonts w:ascii="Arial" w:hAnsi="Arial" w:cs="Arial"/>
        </w:rPr>
      </w:pPr>
      <w:r w:rsidRPr="008E40C4">
        <w:rPr>
          <w:rFonts w:ascii="Arial" w:hAnsi="Arial" w:cs="Arial"/>
        </w:rPr>
        <w:t xml:space="preserve">Pirkėjas </w:t>
      </w:r>
      <w:r w:rsidRPr="008E40C4" w:rsidR="006255A2">
        <w:rPr>
          <w:rFonts w:ascii="Arial" w:hAnsi="Arial" w:cs="Arial"/>
        </w:rPr>
        <w:t>patvirtina, kad:</w:t>
      </w:r>
    </w:p>
    <w:p w:rsidRPr="008E40C4" w:rsidR="006255A2" w:rsidP="00CB398A" w:rsidRDefault="006255A2" w14:paraId="1DCE1A7E" w14:textId="59923581">
      <w:pPr>
        <w:numPr>
          <w:ilvl w:val="2"/>
          <w:numId w:val="15"/>
        </w:numPr>
        <w:jc w:val="both"/>
        <w:rPr>
          <w:rFonts w:ascii="Arial" w:hAnsi="Arial" w:cs="Arial"/>
        </w:rPr>
      </w:pPr>
      <w:r w:rsidRPr="008E40C4">
        <w:rPr>
          <w:rFonts w:ascii="Arial" w:hAnsi="Arial" w:cs="Arial"/>
        </w:rPr>
        <w:t xml:space="preserve">įvykdė šiai </w:t>
      </w:r>
      <w:r w:rsidRPr="008E40C4" w:rsidR="001043C8">
        <w:rPr>
          <w:rFonts w:ascii="Arial" w:hAnsi="Arial" w:cs="Arial"/>
        </w:rPr>
        <w:t>S</w:t>
      </w:r>
      <w:r w:rsidRPr="008E40C4">
        <w:rPr>
          <w:rFonts w:ascii="Arial" w:hAnsi="Arial" w:cs="Arial"/>
        </w:rPr>
        <w:t xml:space="preserve">utarčiai sudaryti būtinas </w:t>
      </w:r>
      <w:r w:rsidRPr="008E40C4" w:rsidR="005A2E77">
        <w:rPr>
          <w:rFonts w:ascii="Arial" w:hAnsi="Arial" w:cs="Arial"/>
        </w:rPr>
        <w:t xml:space="preserve">Pirkimo </w:t>
      </w:r>
      <w:r w:rsidRPr="008E40C4">
        <w:rPr>
          <w:rFonts w:ascii="Arial" w:hAnsi="Arial" w:cs="Arial"/>
        </w:rPr>
        <w:t>procedūras;</w:t>
      </w:r>
    </w:p>
    <w:p w:rsidRPr="008E40C4" w:rsidR="009919E2" w:rsidP="00CB398A" w:rsidRDefault="00353201" w14:paraId="06DB25F9" w14:textId="7118A889">
      <w:pPr>
        <w:numPr>
          <w:ilvl w:val="2"/>
          <w:numId w:val="15"/>
        </w:numPr>
        <w:jc w:val="both"/>
        <w:rPr>
          <w:rFonts w:ascii="Arial" w:hAnsi="Arial" w:cs="Arial"/>
          <w:b/>
        </w:rPr>
      </w:pPr>
      <w:r w:rsidRPr="008E40C4">
        <w:rPr>
          <w:rFonts w:ascii="Arial" w:hAnsi="Arial" w:cs="Arial"/>
        </w:rPr>
        <w:t>priims</w:t>
      </w:r>
      <w:r w:rsidRPr="008E40C4" w:rsidR="006255A2">
        <w:rPr>
          <w:rFonts w:ascii="Arial" w:hAnsi="Arial" w:cs="Arial"/>
        </w:rPr>
        <w:t xml:space="preserve"> pagal šios Sutarties nuostatas</w:t>
      </w:r>
      <w:r w:rsidRPr="008E40C4" w:rsidR="00D01D07">
        <w:rPr>
          <w:rFonts w:ascii="Arial" w:hAnsi="Arial" w:cs="Arial"/>
        </w:rPr>
        <w:t xml:space="preserve"> patiektas kokybiškas Prekes</w:t>
      </w:r>
      <w:r w:rsidRPr="008E40C4" w:rsidR="006255A2">
        <w:rPr>
          <w:rFonts w:ascii="Arial" w:hAnsi="Arial" w:cs="Arial"/>
        </w:rPr>
        <w:t xml:space="preserve"> ir už tokias </w:t>
      </w:r>
      <w:r w:rsidRPr="008E40C4" w:rsidR="00B923F8">
        <w:rPr>
          <w:rFonts w:ascii="Arial" w:hAnsi="Arial" w:cs="Arial"/>
        </w:rPr>
        <w:t>Prekes</w:t>
      </w:r>
      <w:r w:rsidRPr="008E40C4" w:rsidR="006255A2">
        <w:rPr>
          <w:rFonts w:ascii="Arial" w:hAnsi="Arial" w:cs="Arial"/>
        </w:rPr>
        <w:t xml:space="preserve"> atsiskaity</w:t>
      </w:r>
      <w:r w:rsidRPr="008E40C4" w:rsidR="001364A8">
        <w:rPr>
          <w:rFonts w:ascii="Arial" w:hAnsi="Arial" w:cs="Arial"/>
        </w:rPr>
        <w:t>s</w:t>
      </w:r>
      <w:r w:rsidRPr="008E40C4" w:rsidR="00BF0944">
        <w:rPr>
          <w:rFonts w:ascii="Arial" w:hAnsi="Arial" w:cs="Arial"/>
        </w:rPr>
        <w:t xml:space="preserve"> Sutartyje nustatyta tvarka ir terminais</w:t>
      </w:r>
      <w:r w:rsidRPr="008E40C4" w:rsidR="006255A2">
        <w:rPr>
          <w:rFonts w:ascii="Arial" w:hAnsi="Arial" w:cs="Arial"/>
        </w:rPr>
        <w:t xml:space="preserve">. </w:t>
      </w:r>
    </w:p>
    <w:p w:rsidRPr="008E40C4" w:rsidR="00556C55" w:rsidP="00364DD7" w:rsidRDefault="00556C55" w14:paraId="4231B02C" w14:textId="76344339">
      <w:pPr>
        <w:numPr>
          <w:ilvl w:val="1"/>
          <w:numId w:val="1"/>
        </w:numPr>
        <w:ind w:left="0" w:firstLine="0"/>
        <w:jc w:val="both"/>
        <w:rPr>
          <w:rFonts w:ascii="Arial" w:hAnsi="Arial" w:cs="Arial"/>
        </w:rPr>
      </w:pPr>
      <w:bookmarkStart w:name="OLE_LINK3" w:id="23"/>
      <w:bookmarkStart w:name="OLE_LINK4" w:id="24"/>
      <w:r w:rsidRPr="008E40C4">
        <w:rPr>
          <w:rFonts w:ascii="Arial" w:hAnsi="Arial" w:cs="Arial"/>
        </w:rPr>
        <w:t xml:space="preserve">Jei paaiškėja, kad šioje Sutartyje nurodyti Šalių patvirtinimai </w:t>
      </w:r>
      <w:r w:rsidRPr="008E40C4">
        <w:rPr>
          <w:rFonts w:ascii="Arial" w:hAnsi="Arial" w:cs="Arial"/>
          <w:noProof/>
        </w:rPr>
        <w:t>(-as)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pareiškimai (-as) yra melagingas (-i)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klaidingo (-ų) patvirtinimo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pareiškimo (-ų) patirtus nuostolius.</w:t>
      </w:r>
    </w:p>
    <w:p w:rsidR="00030D02" w:rsidP="00364DD7" w:rsidRDefault="00030D02" w14:paraId="3F0B1913" w14:textId="051B8FDC">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rsidRPr="008E40C4" w:rsidR="004D7C61" w:rsidDel="00820479" w:rsidP="00364DD7" w:rsidRDefault="00820479" w14:paraId="053DD8C3" w14:textId="02840835">
      <w:pPr>
        <w:numPr>
          <w:ilvl w:val="1"/>
          <w:numId w:val="1"/>
        </w:numPr>
        <w:ind w:left="0" w:firstLine="0"/>
        <w:jc w:val="both"/>
        <w:rPr>
          <w:del w:author="Danielius Zaveckas" w:date="2021-10-21T14:17:00Z" w:id="25"/>
          <w:rFonts w:ascii="Arial" w:hAnsi="Arial" w:cs="Arial"/>
        </w:rPr>
      </w:pPr>
      <w:ins w:author="Danielius Zaveckas" w:date="2021-10-21T14:17:00Z" w:id="26">
        <w:r>
          <w:rPr>
            <w:rFonts w:ascii="Arial" w:hAnsi="Arial" w:cs="Arial"/>
          </w:rPr>
          <w:t>T</w:t>
        </w:r>
      </w:ins>
      <w:ins w:author="Danielius Zaveckas" w:date="2021-10-21T14:18:00Z" w:id="27">
        <w:r>
          <w:rPr>
            <w:rFonts w:ascii="Arial" w:hAnsi="Arial" w:cs="Arial"/>
          </w:rPr>
          <w:t>i</w:t>
        </w:r>
      </w:ins>
      <w:ins w:author="Danielius Zaveckas" w:date="2021-10-21T14:17:00Z" w:id="28">
        <w:r>
          <w:rPr>
            <w:rFonts w:ascii="Arial" w:hAnsi="Arial" w:cs="Arial"/>
          </w:rPr>
          <w:t>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Paslaugų teikėju (Paslaugų teikėjo su subtiekėjo/ -</w:t>
        </w:r>
        <w:proofErr w:type="spellStart"/>
        <w:r w:rsidRPr="00820479">
          <w:rPr>
            <w:rFonts w:ascii="Arial" w:hAnsi="Arial" w:cs="Arial"/>
          </w:rPr>
          <w:t>ais</w:t>
        </w:r>
        <w:proofErr w:type="spellEnd"/>
        <w:r w:rsidRPr="00820479">
          <w:rPr>
            <w:rFonts w:ascii="Arial" w:hAnsi="Arial" w:cs="Arial"/>
          </w:rPr>
          <w:t xml:space="preserve">) galiojimo laikotarpiu. </w:t>
        </w:r>
      </w:ins>
      <w:ins w:author="Danielius Zaveckas" w:date="2021-10-21T14:18:00Z" w:id="29">
        <w:r>
          <w:rPr>
            <w:rFonts w:ascii="Arial" w:hAnsi="Arial" w:cs="Arial"/>
          </w:rPr>
          <w:t>Tiekėjas</w:t>
        </w:r>
      </w:ins>
      <w:ins w:author="Danielius Zaveckas" w:date="2021-10-21T14:17:00Z" w:id="30">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w:t>
        </w:r>
        <w:r w:rsidRPr="00820479">
          <w:rPr>
            <w:rFonts w:ascii="Arial" w:hAnsi="Arial" w:cs="Arial"/>
          </w:rPr>
          <w:lastRenderedPageBreak/>
          <w:t>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ins>
      <w:del w:author="Danielius Zaveckas" w:date="2021-10-21T14:17:00Z" w:id="31">
        <w:r w:rsidRPr="004D7C61" w:rsidDel="00820479" w:rsidR="004D7C61">
          <w:rPr>
            <w:rFonts w:ascii="Arial" w:hAnsi="Arial" w:cs="Arial"/>
          </w:rPr>
          <w:delText>Tiekėjas patvirtina ir garantuoja, kad tiek šios Sutarties sudarymu, tiek visu jos galiojimo metu jis ir jo subtiekėjai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Tiekėjas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Tiekėjas užtikrina, kad pagal Sutartį tiekiamos Prekės ir/ arba paslaugos nėra/nebus kildinamos iš teritorijų ir/ar asmenų arba įmonių, dėl kurių įgyvendinamos tarptautinės sankcijos.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subtiekėjui, gali atšaukti bet kurį ar visus Užsakymus ir (arba) visai  ar iš dalies sustabdyti, panaikinti bet kurias sutartis su Tiekėju.</w:delText>
        </w:r>
      </w:del>
    </w:p>
    <w:p w:rsidRPr="008E40C4" w:rsidR="00C40E4B" w:rsidP="005A2E77" w:rsidRDefault="00C40E4B" w14:paraId="0C5AFA7F" w14:textId="77777777">
      <w:pPr>
        <w:spacing w:after="60"/>
        <w:jc w:val="both"/>
        <w:rPr>
          <w:rFonts w:ascii="Arial" w:hAnsi="Arial" w:cs="Arial"/>
          <w:b/>
        </w:rPr>
      </w:pPr>
    </w:p>
    <w:bookmarkEnd w:id="23"/>
    <w:bookmarkEnd w:id="24"/>
    <w:p w:rsidRPr="008E40C4" w:rsidR="00557109" w:rsidP="005A2E77" w:rsidRDefault="00557109" w14:paraId="5816D2FC"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Pr="008E40C4" w:rsidR="0063191F">
        <w:rPr>
          <w:rFonts w:ascii="Arial" w:hAnsi="Arial" w:cs="Arial"/>
          <w:b/>
        </w:rPr>
        <w:t>OBJEKTAS</w:t>
      </w:r>
    </w:p>
    <w:p w:rsidRPr="008E40C4" w:rsidR="008A1EAB" w:rsidP="00500CE2" w:rsidRDefault="00823B03" w14:paraId="38B65F5C" w14:textId="77777777">
      <w:pPr>
        <w:pStyle w:val="ListParagraph"/>
        <w:numPr>
          <w:ilvl w:val="1"/>
          <w:numId w:val="1"/>
        </w:numPr>
        <w:ind w:left="0" w:firstLine="0"/>
        <w:jc w:val="both"/>
        <w:rPr>
          <w:rFonts w:ascii="Arial" w:hAnsi="Arial" w:cs="Arial"/>
        </w:rPr>
      </w:pPr>
      <w:r w:rsidRPr="008E40C4">
        <w:rPr>
          <w:rFonts w:ascii="Arial" w:hAnsi="Arial" w:cs="Arial"/>
        </w:rPr>
        <w:t xml:space="preserve">Šios </w:t>
      </w:r>
      <w:r w:rsidRPr="008E40C4" w:rsidR="00557109">
        <w:rPr>
          <w:rFonts w:ascii="Arial" w:hAnsi="Arial" w:cs="Arial"/>
        </w:rPr>
        <w:t xml:space="preserve">Sutarties </w:t>
      </w:r>
      <w:r w:rsidRPr="008E40C4" w:rsidR="0063191F">
        <w:rPr>
          <w:rFonts w:ascii="Arial" w:hAnsi="Arial" w:cs="Arial"/>
        </w:rPr>
        <w:t>objektas</w:t>
      </w:r>
      <w:r w:rsidRPr="008E40C4" w:rsidR="00557109">
        <w:rPr>
          <w:rFonts w:ascii="Arial" w:hAnsi="Arial" w:cs="Arial"/>
        </w:rPr>
        <w:t xml:space="preserve"> </w:t>
      </w:r>
      <w:r w:rsidRPr="008E40C4">
        <w:rPr>
          <w:rFonts w:ascii="Arial" w:hAnsi="Arial" w:cs="Arial"/>
        </w:rPr>
        <w:t xml:space="preserve">yra Prekės, nurodytos </w:t>
      </w:r>
      <w:r w:rsidRPr="008E40C4" w:rsidR="000C768A">
        <w:rPr>
          <w:rFonts w:ascii="Arial" w:hAnsi="Arial" w:cs="Arial"/>
        </w:rPr>
        <w:t>Sutarties SD</w:t>
      </w:r>
      <w:r w:rsidRPr="008E40C4" w:rsidR="00557109">
        <w:rPr>
          <w:rFonts w:ascii="Arial" w:hAnsi="Arial" w:cs="Arial"/>
        </w:rPr>
        <w:t xml:space="preserve"> 1</w:t>
      </w:r>
      <w:r w:rsidRPr="008E40C4" w:rsidR="00D20C6E">
        <w:rPr>
          <w:rFonts w:ascii="Arial" w:hAnsi="Arial" w:cs="Arial"/>
        </w:rPr>
        <w:t xml:space="preserve"> </w:t>
      </w:r>
      <w:r w:rsidRPr="008E40C4" w:rsidR="009B57DE">
        <w:rPr>
          <w:rFonts w:ascii="Arial" w:hAnsi="Arial" w:cs="Arial"/>
        </w:rPr>
        <w:t>dalyje</w:t>
      </w:r>
      <w:r w:rsidRPr="008E40C4" w:rsidR="00656A28">
        <w:rPr>
          <w:rFonts w:ascii="Arial" w:hAnsi="Arial" w:cs="Arial"/>
        </w:rPr>
        <w:t xml:space="preserve"> ir aprašytos Techninė</w:t>
      </w:r>
      <w:r w:rsidRPr="008E40C4" w:rsidR="00B55149">
        <w:rPr>
          <w:rFonts w:ascii="Arial" w:hAnsi="Arial" w:cs="Arial"/>
        </w:rPr>
        <w:t>j</w:t>
      </w:r>
      <w:r w:rsidRPr="008E40C4" w:rsidR="00656A28">
        <w:rPr>
          <w:rFonts w:ascii="Arial" w:hAnsi="Arial" w:cs="Arial"/>
        </w:rPr>
        <w:t>e specifikacijo</w:t>
      </w:r>
      <w:r w:rsidRPr="008E40C4" w:rsidR="00B55149">
        <w:rPr>
          <w:rFonts w:ascii="Arial" w:hAnsi="Arial" w:cs="Arial"/>
        </w:rPr>
        <w:t>j</w:t>
      </w:r>
      <w:r w:rsidRPr="008E40C4" w:rsidR="00656A28">
        <w:rPr>
          <w:rFonts w:ascii="Arial" w:hAnsi="Arial" w:cs="Arial"/>
        </w:rPr>
        <w:t>e</w:t>
      </w:r>
      <w:r w:rsidRPr="008E40C4" w:rsidR="004246CA">
        <w:rPr>
          <w:rFonts w:ascii="Arial" w:hAnsi="Arial" w:cs="Arial"/>
        </w:rPr>
        <w:t>.</w:t>
      </w:r>
    </w:p>
    <w:p w:rsidRPr="008E40C4" w:rsidR="00337FA0" w:rsidP="00337FA0" w:rsidRDefault="004C78A6" w14:paraId="12B35B36" w14:textId="77777777">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Pr="008E40C4" w:rsidR="008A1EA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Pr="008E40C4" w:rsidR="00337FA0">
        <w:rPr>
          <w:rFonts w:ascii="Arial" w:hAnsi="Arial" w:cs="Arial"/>
        </w:rPr>
        <w:t xml:space="preserve">. </w:t>
      </w:r>
    </w:p>
    <w:p w:rsidRPr="008E40C4" w:rsidR="00337FA0" w:rsidP="00337FA0" w:rsidRDefault="00337FA0" w14:paraId="7D03B7E9" w14:textId="15EA9DDC">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rsidRPr="008E40C4" w:rsidR="00CB398A" w:rsidP="005A2E77" w:rsidRDefault="00CB398A" w14:paraId="604AE58E" w14:textId="77777777">
      <w:pPr>
        <w:spacing w:after="60"/>
        <w:jc w:val="both"/>
        <w:rPr>
          <w:rFonts w:ascii="Arial" w:hAnsi="Arial" w:cs="Arial"/>
        </w:rPr>
      </w:pPr>
    </w:p>
    <w:p w:rsidRPr="008E40C4" w:rsidR="00557109" w:rsidP="005A2E77" w:rsidRDefault="00557109" w14:paraId="183F7822" w14:textId="32AFE063">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F73E5F">
        <w:rPr>
          <w:rFonts w:ascii="Arial" w:hAnsi="Arial" w:cs="Arial"/>
          <w:b/>
        </w:rPr>
        <w:t>REKIŲ</w:t>
      </w:r>
      <w:r w:rsidRPr="008E40C4">
        <w:rPr>
          <w:rFonts w:ascii="Arial" w:hAnsi="Arial" w:cs="Arial"/>
          <w:b/>
        </w:rPr>
        <w:t xml:space="preserve"> </w:t>
      </w:r>
      <w:r w:rsidRPr="008E40C4" w:rsidR="00FB1FF0">
        <w:rPr>
          <w:rFonts w:ascii="Arial" w:hAnsi="Arial" w:cs="Arial"/>
          <w:b/>
        </w:rPr>
        <w:t xml:space="preserve">KIEKIS </w:t>
      </w:r>
      <w:r w:rsidRPr="008E40C4">
        <w:rPr>
          <w:rFonts w:ascii="Arial" w:hAnsi="Arial" w:cs="Arial"/>
          <w:b/>
        </w:rPr>
        <w:t>IR KAINA</w:t>
      </w:r>
    </w:p>
    <w:p w:rsidRPr="008E40C4" w:rsidR="00636BBB" w:rsidP="00364DD7" w:rsidRDefault="005B7A91" w14:paraId="55F05CC8" w14:textId="20400EC2">
      <w:pPr>
        <w:numPr>
          <w:ilvl w:val="1"/>
          <w:numId w:val="1"/>
        </w:numPr>
        <w:ind w:left="0" w:firstLine="0"/>
        <w:jc w:val="both"/>
        <w:rPr>
          <w:rFonts w:ascii="Arial" w:hAnsi="Arial" w:cs="Arial"/>
        </w:rPr>
      </w:pPr>
      <w:r w:rsidRPr="008E40C4">
        <w:rPr>
          <w:rFonts w:ascii="Arial" w:hAnsi="Arial" w:cs="Arial"/>
        </w:rPr>
        <w:t>Sutarties SD</w:t>
      </w:r>
      <w:r w:rsidRPr="008E40C4" w:rsidR="00636BBB">
        <w:rPr>
          <w:rFonts w:ascii="Arial" w:hAnsi="Arial" w:cs="Arial"/>
        </w:rPr>
        <w:t xml:space="preserve"> </w:t>
      </w:r>
      <w:r w:rsidRPr="008E40C4" w:rsidR="006B72ED">
        <w:rPr>
          <w:rFonts w:ascii="Arial" w:hAnsi="Arial" w:cs="Arial"/>
        </w:rPr>
        <w:t xml:space="preserve">2 </w:t>
      </w:r>
      <w:r w:rsidRPr="008E40C4" w:rsidR="009B57DE">
        <w:rPr>
          <w:rFonts w:ascii="Arial" w:hAnsi="Arial" w:cs="Arial"/>
        </w:rPr>
        <w:t>dalyje</w:t>
      </w:r>
      <w:r w:rsidRPr="008E40C4" w:rsidR="00636BBB">
        <w:rPr>
          <w:rFonts w:ascii="Arial" w:hAnsi="Arial" w:cs="Arial"/>
        </w:rPr>
        <w:t xml:space="preserve"> apibrėžiama</w:t>
      </w:r>
      <w:r w:rsidRPr="008E40C4" w:rsidR="00FB1FF0">
        <w:rPr>
          <w:rFonts w:ascii="Arial" w:hAnsi="Arial" w:cs="Arial"/>
        </w:rPr>
        <w:t>s</w:t>
      </w:r>
      <w:r w:rsidRPr="008E40C4" w:rsidR="00636BBB">
        <w:rPr>
          <w:rFonts w:ascii="Arial" w:hAnsi="Arial" w:cs="Arial"/>
        </w:rPr>
        <w:t xml:space="preserve"> Pirkėjui tiekiamų Prekių </w:t>
      </w:r>
      <w:r w:rsidRPr="008E40C4" w:rsidR="00FB1FF0">
        <w:rPr>
          <w:rFonts w:ascii="Arial" w:hAnsi="Arial" w:cs="Arial"/>
        </w:rPr>
        <w:t>kiekis</w:t>
      </w:r>
      <w:r w:rsidRPr="008E40C4">
        <w:rPr>
          <w:rFonts w:ascii="Arial" w:hAnsi="Arial" w:cs="Arial"/>
        </w:rPr>
        <w:t>.</w:t>
      </w:r>
    </w:p>
    <w:p w:rsidRPr="008E40C4" w:rsidR="00557109" w:rsidP="00364DD7" w:rsidRDefault="00EA43C2" w14:paraId="012459D9" w14:textId="14ED762F">
      <w:pPr>
        <w:numPr>
          <w:ilvl w:val="1"/>
          <w:numId w:val="1"/>
        </w:numPr>
        <w:ind w:left="0" w:firstLine="0"/>
        <w:jc w:val="both"/>
        <w:rPr>
          <w:rFonts w:ascii="Arial" w:hAnsi="Arial" w:cs="Arial"/>
        </w:rPr>
      </w:pPr>
      <w:r w:rsidRPr="008E40C4">
        <w:rPr>
          <w:rFonts w:ascii="Arial" w:hAnsi="Arial" w:cs="Arial"/>
        </w:rPr>
        <w:t>Prekių</w:t>
      </w:r>
      <w:r w:rsidRPr="008E40C4" w:rsidR="00557109">
        <w:rPr>
          <w:rFonts w:ascii="Arial" w:hAnsi="Arial" w:cs="Arial"/>
        </w:rPr>
        <w:t xml:space="preserve"> kaina </w:t>
      </w:r>
      <w:r w:rsidRPr="008E40C4">
        <w:rPr>
          <w:rFonts w:ascii="Arial" w:hAnsi="Arial" w:cs="Arial"/>
        </w:rPr>
        <w:t>ir</w:t>
      </w:r>
      <w:r w:rsidRPr="008E40C4" w:rsidR="009F4D3A">
        <w:rPr>
          <w:rFonts w:ascii="Arial" w:hAnsi="Arial" w:cs="Arial"/>
        </w:rPr>
        <w:t xml:space="preserve"> Prekių įkainiai </w:t>
      </w:r>
      <w:r w:rsidRPr="008E40C4" w:rsidR="003E3BB8">
        <w:rPr>
          <w:rFonts w:ascii="Arial" w:hAnsi="Arial" w:cs="Arial"/>
        </w:rPr>
        <w:t>(jei taikoma) pateikiami</w:t>
      </w:r>
      <w:r w:rsidRPr="008E40C4">
        <w:rPr>
          <w:rFonts w:ascii="Arial" w:hAnsi="Arial" w:cs="Arial"/>
        </w:rPr>
        <w:t xml:space="preserve"> Sutarties</w:t>
      </w:r>
      <w:r w:rsidRPr="008E40C4" w:rsidR="006421B6">
        <w:rPr>
          <w:rFonts w:ascii="Arial" w:hAnsi="Arial" w:cs="Arial"/>
        </w:rPr>
        <w:t xml:space="preserve"> SD</w:t>
      </w:r>
      <w:r w:rsidRPr="008E40C4">
        <w:rPr>
          <w:rFonts w:ascii="Arial" w:hAnsi="Arial" w:cs="Arial"/>
        </w:rPr>
        <w:t xml:space="preserve"> 2 </w:t>
      </w:r>
      <w:r w:rsidRPr="008E40C4" w:rsidR="009B57DE">
        <w:rPr>
          <w:rFonts w:ascii="Arial" w:hAnsi="Arial" w:cs="Arial"/>
        </w:rPr>
        <w:t>dalyje</w:t>
      </w:r>
      <w:r w:rsidRPr="008E40C4" w:rsidR="00FB1FF0">
        <w:rPr>
          <w:rFonts w:ascii="Arial" w:hAnsi="Arial" w:cs="Arial"/>
        </w:rPr>
        <w:t>.</w:t>
      </w:r>
      <w:r w:rsidRPr="008E40C4" w:rsidR="00557109">
        <w:rPr>
          <w:rFonts w:ascii="Arial" w:hAnsi="Arial" w:cs="Arial"/>
        </w:rPr>
        <w:t xml:space="preserve"> </w:t>
      </w:r>
    </w:p>
    <w:p w:rsidRPr="008E40C4" w:rsidR="003F16C9" w:rsidP="00364DD7" w:rsidRDefault="00EB51D1" w14:paraId="6A97909A" w14:textId="2BA8FD2F">
      <w:pPr>
        <w:numPr>
          <w:ilvl w:val="1"/>
          <w:numId w:val="1"/>
        </w:numPr>
        <w:ind w:left="0" w:firstLine="0"/>
        <w:jc w:val="both"/>
        <w:rPr>
          <w:rFonts w:ascii="Arial" w:hAnsi="Arial" w:cs="Arial"/>
        </w:rPr>
      </w:pPr>
      <w:r w:rsidRPr="008E40C4">
        <w:rPr>
          <w:rFonts w:ascii="Arial" w:hAnsi="Arial" w:cs="Arial"/>
          <w:iCs/>
        </w:rPr>
        <w:t>Tiekėjas</w:t>
      </w:r>
      <w:r w:rsidRPr="008E40C4" w:rsidR="00557109">
        <w:rPr>
          <w:rFonts w:ascii="Arial" w:hAnsi="Arial" w:cs="Arial"/>
        </w:rPr>
        <w:t xml:space="preserve"> į P</w:t>
      </w:r>
      <w:r w:rsidRPr="008E40C4">
        <w:rPr>
          <w:rFonts w:ascii="Arial" w:hAnsi="Arial" w:cs="Arial"/>
        </w:rPr>
        <w:t>rekių k</w:t>
      </w:r>
      <w:r w:rsidRPr="008E40C4" w:rsidR="00557109">
        <w:rPr>
          <w:rFonts w:ascii="Arial" w:hAnsi="Arial" w:cs="Arial"/>
        </w:rPr>
        <w:t xml:space="preserve">ainą </w:t>
      </w:r>
      <w:r w:rsidRPr="008E40C4" w:rsidR="00F340A7">
        <w:rPr>
          <w:rFonts w:ascii="Arial" w:hAnsi="Arial" w:cs="Arial"/>
        </w:rPr>
        <w:t xml:space="preserve">yra </w:t>
      </w:r>
      <w:r w:rsidRPr="008E40C4" w:rsidR="00557109">
        <w:rPr>
          <w:rFonts w:ascii="Arial" w:hAnsi="Arial" w:cs="Arial"/>
        </w:rPr>
        <w:t>įskaiči</w:t>
      </w:r>
      <w:r w:rsidRPr="008E40C4" w:rsidR="00F340A7">
        <w:rPr>
          <w:rFonts w:ascii="Arial" w:hAnsi="Arial" w:cs="Arial"/>
        </w:rPr>
        <w:t>avęs</w:t>
      </w:r>
      <w:r w:rsidRPr="008E40C4" w:rsidR="00557109">
        <w:rPr>
          <w:rFonts w:ascii="Arial" w:hAnsi="Arial" w:cs="Arial"/>
        </w:rPr>
        <w:t xml:space="preserve"> </w:t>
      </w:r>
      <w:r w:rsidRPr="008E40C4" w:rsidR="00230D40">
        <w:rPr>
          <w:rFonts w:ascii="Arial" w:hAnsi="Arial" w:cs="Arial"/>
        </w:rPr>
        <w:t xml:space="preserve">visas </w:t>
      </w:r>
      <w:r w:rsidRPr="008E40C4" w:rsidR="00270902">
        <w:rPr>
          <w:rFonts w:ascii="Arial" w:hAnsi="Arial" w:cs="Arial"/>
        </w:rPr>
        <w:t xml:space="preserve">su Prekių tiekimu susijusias </w:t>
      </w:r>
      <w:r w:rsidRPr="008E40C4" w:rsidR="005638C7">
        <w:rPr>
          <w:rFonts w:ascii="Arial" w:hAnsi="Arial" w:cs="Arial"/>
        </w:rPr>
        <w:t>išlaidas</w:t>
      </w:r>
      <w:r w:rsidRPr="008E40C4" w:rsidR="00771E11">
        <w:rPr>
          <w:rFonts w:ascii="Arial" w:hAnsi="Arial" w:cs="Arial"/>
        </w:rPr>
        <w:t xml:space="preserve"> (jei Sutarties SD nenustatyta kitaip)</w:t>
      </w:r>
      <w:r w:rsidRPr="008E40C4" w:rsidR="005638C7">
        <w:rPr>
          <w:rFonts w:ascii="Arial" w:hAnsi="Arial" w:cs="Arial"/>
        </w:rPr>
        <w:t xml:space="preserve">, </w:t>
      </w:r>
      <w:r w:rsidRPr="008E40C4" w:rsidR="00075FD2">
        <w:rPr>
          <w:rFonts w:ascii="Arial" w:hAnsi="Arial" w:cs="Arial"/>
        </w:rPr>
        <w:t xml:space="preserve">visus mokesčius, įskaitant PVM, bet neapsiribojant: </w:t>
      </w:r>
    </w:p>
    <w:p w:rsidRPr="008E40C4" w:rsidR="003F16C9" w:rsidP="00CB398A" w:rsidRDefault="003F16C9" w14:paraId="53935BAE" w14:textId="77777777">
      <w:pPr>
        <w:numPr>
          <w:ilvl w:val="2"/>
          <w:numId w:val="16"/>
        </w:numPr>
        <w:jc w:val="both"/>
        <w:rPr>
          <w:rFonts w:ascii="Arial" w:hAnsi="Arial" w:cs="Arial"/>
        </w:rPr>
      </w:pPr>
      <w:r w:rsidRPr="008E40C4">
        <w:rPr>
          <w:rFonts w:ascii="Arial" w:hAnsi="Arial" w:cs="Arial"/>
        </w:rPr>
        <w:t xml:space="preserve">išlaidas, </w:t>
      </w:r>
      <w:r w:rsidRPr="008E40C4" w:rsidR="005638C7">
        <w:rPr>
          <w:rFonts w:ascii="Arial" w:hAnsi="Arial" w:cs="Arial"/>
        </w:rPr>
        <w:t>susijusias su Sutartyje numaty</w:t>
      </w:r>
      <w:r w:rsidRPr="008E40C4" w:rsidR="005535D0">
        <w:rPr>
          <w:rFonts w:ascii="Arial" w:hAnsi="Arial" w:cs="Arial"/>
        </w:rPr>
        <w:t>t</w:t>
      </w:r>
      <w:r w:rsidRPr="008E40C4" w:rsidR="00230D40">
        <w:rPr>
          <w:rFonts w:ascii="Arial" w:hAnsi="Arial" w:cs="Arial"/>
        </w:rPr>
        <w:t>ų įsipareigojimų vykdymu (</w:t>
      </w:r>
      <w:r w:rsidRPr="008E40C4" w:rsidR="005638C7">
        <w:rPr>
          <w:rFonts w:ascii="Arial" w:hAnsi="Arial" w:cs="Arial"/>
        </w:rPr>
        <w:t>transportavimo, pakavimo, tranzito, tikrinimo, draudimo, pristatytų Prekių surinkimo vietoje ir (arba) paleidimo ir (arba) šių darbų priežiūros išlaidas</w:t>
      </w:r>
      <w:r w:rsidRPr="008E40C4" w:rsidR="00E03DC2">
        <w:rPr>
          <w:rFonts w:ascii="Arial" w:hAnsi="Arial" w:cs="Arial"/>
        </w:rPr>
        <w:t>)</w:t>
      </w:r>
      <w:r w:rsidRPr="008E40C4" w:rsidR="005638C7">
        <w:rPr>
          <w:rFonts w:ascii="Arial" w:hAnsi="Arial" w:cs="Arial"/>
        </w:rPr>
        <w:t>;</w:t>
      </w:r>
    </w:p>
    <w:p w:rsidRPr="008E40C4" w:rsidR="003F16C9" w:rsidP="00CB398A" w:rsidRDefault="006A1580" w14:paraId="5731118E" w14:textId="797ABC6D">
      <w:pPr>
        <w:numPr>
          <w:ilvl w:val="2"/>
          <w:numId w:val="16"/>
        </w:numPr>
        <w:jc w:val="both"/>
        <w:rPr>
          <w:rFonts w:ascii="Arial" w:hAnsi="Arial" w:cs="Arial"/>
        </w:rPr>
      </w:pPr>
      <w:r w:rsidRPr="008E40C4">
        <w:rPr>
          <w:rFonts w:ascii="Arial" w:hAnsi="Arial" w:cs="Arial"/>
        </w:rPr>
        <w:t>Susijusių darbų i</w:t>
      </w:r>
      <w:r w:rsidRPr="008E40C4" w:rsidR="00F043F3">
        <w:rPr>
          <w:rFonts w:ascii="Arial" w:hAnsi="Arial" w:cs="Arial"/>
        </w:rPr>
        <w:t xml:space="preserve">šlaidas, </w:t>
      </w:r>
      <w:r w:rsidRPr="008E40C4" w:rsidR="00B838AB">
        <w:rPr>
          <w:rFonts w:ascii="Arial" w:hAnsi="Arial" w:cs="Arial"/>
        </w:rPr>
        <w:t>taip pat išlaidas</w:t>
      </w:r>
      <w:r w:rsidRPr="008E40C4" w:rsidR="00771E11">
        <w:rPr>
          <w:rFonts w:ascii="Arial" w:hAnsi="Arial" w:cs="Arial"/>
        </w:rPr>
        <w:t>, susijusias</w:t>
      </w:r>
      <w:r w:rsidRPr="008E40C4" w:rsidR="00B838AB">
        <w:rPr>
          <w:rFonts w:ascii="Arial" w:hAnsi="Arial" w:cs="Arial"/>
        </w:rPr>
        <w:t xml:space="preserve"> su darbo jėga bei Pirkėjo</w:t>
      </w:r>
      <w:r w:rsidRPr="008E40C4" w:rsidR="00F043F3">
        <w:rPr>
          <w:rFonts w:ascii="Arial" w:hAnsi="Arial" w:cs="Arial"/>
        </w:rPr>
        <w:t xml:space="preserve"> konsultavimu visą Sutarties galiojimo laikotarpį</w:t>
      </w:r>
      <w:r w:rsidRPr="008E40C4" w:rsidR="00AD4C3C">
        <w:rPr>
          <w:rFonts w:ascii="Arial" w:hAnsi="Arial" w:cs="Arial"/>
        </w:rPr>
        <w:t>;</w:t>
      </w:r>
      <w:r w:rsidRPr="008E40C4" w:rsidR="005638C7">
        <w:rPr>
          <w:rFonts w:ascii="Arial" w:hAnsi="Arial" w:cs="Arial"/>
        </w:rPr>
        <w:t xml:space="preserve"> </w:t>
      </w:r>
    </w:p>
    <w:p w:rsidRPr="008E40C4" w:rsidR="00B838AB" w:rsidP="00CB398A" w:rsidRDefault="00B838AB" w14:paraId="25558E9B" w14:textId="77777777">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rsidRPr="008E40C4" w:rsidR="00334E3B" w:rsidP="00CB398A" w:rsidRDefault="00334E3B" w14:paraId="107B4B48" w14:textId="0FE3D1FE">
      <w:pPr>
        <w:numPr>
          <w:ilvl w:val="2"/>
          <w:numId w:val="16"/>
        </w:numPr>
        <w:jc w:val="both"/>
        <w:rPr>
          <w:rFonts w:ascii="Arial" w:hAnsi="Arial" w:cs="Arial"/>
        </w:rPr>
      </w:pPr>
      <w:r w:rsidRPr="008E40C4">
        <w:rPr>
          <w:rFonts w:ascii="Arial" w:hAnsi="Arial" w:cs="Arial"/>
        </w:rPr>
        <w:t xml:space="preserve">visas </w:t>
      </w:r>
      <w:r w:rsidRPr="008E40C4" w:rsidR="00B55149">
        <w:rPr>
          <w:rFonts w:ascii="Arial" w:hAnsi="Arial" w:cs="Arial"/>
        </w:rPr>
        <w:t>su dokumentų, numatytų Techninėj</w:t>
      </w:r>
      <w:r w:rsidRPr="008E40C4">
        <w:rPr>
          <w:rFonts w:ascii="Arial" w:hAnsi="Arial" w:cs="Arial"/>
        </w:rPr>
        <w:t>e specifikacijo</w:t>
      </w:r>
      <w:r w:rsidRPr="008E40C4" w:rsidR="00B55149">
        <w:rPr>
          <w:rFonts w:ascii="Arial" w:hAnsi="Arial" w:cs="Arial"/>
        </w:rPr>
        <w:t>j</w:t>
      </w:r>
      <w:r w:rsidRPr="008E40C4">
        <w:rPr>
          <w:rFonts w:ascii="Arial" w:hAnsi="Arial" w:cs="Arial"/>
        </w:rPr>
        <w:t>e, rengimu</w:t>
      </w:r>
      <w:r w:rsidRPr="008E40C4" w:rsidR="001043C8">
        <w:rPr>
          <w:rFonts w:ascii="Arial" w:hAnsi="Arial" w:cs="Arial"/>
        </w:rPr>
        <w:t>, derinimu</w:t>
      </w:r>
      <w:r w:rsidRPr="008E40C4">
        <w:rPr>
          <w:rFonts w:ascii="Arial" w:hAnsi="Arial" w:cs="Arial"/>
        </w:rPr>
        <w:t xml:space="preserve"> ir pateikimu susijusias išlaidas;</w:t>
      </w:r>
    </w:p>
    <w:p w:rsidRPr="008E40C4" w:rsidR="003F16C9" w:rsidP="00CB398A" w:rsidRDefault="00BB53E4" w14:paraId="5C513A0C" w14:textId="77777777">
      <w:pPr>
        <w:numPr>
          <w:ilvl w:val="2"/>
          <w:numId w:val="16"/>
        </w:numPr>
        <w:jc w:val="both"/>
        <w:rPr>
          <w:rFonts w:ascii="Arial" w:hAnsi="Arial" w:cs="Arial"/>
        </w:rPr>
      </w:pPr>
      <w:r w:rsidRPr="008E40C4">
        <w:rPr>
          <w:rFonts w:ascii="Arial" w:hAnsi="Arial" w:cs="Arial"/>
        </w:rPr>
        <w:t>į</w:t>
      </w:r>
      <w:r w:rsidRPr="008E40C4" w:rsidR="003F16C9">
        <w:rPr>
          <w:rFonts w:ascii="Arial" w:hAnsi="Arial" w:cs="Arial"/>
        </w:rPr>
        <w:t>sisteigimo Lietuvos Respublikoje išlaidas</w:t>
      </w:r>
      <w:r w:rsidRPr="008E40C4" w:rsidR="00462A82">
        <w:rPr>
          <w:rFonts w:ascii="Arial" w:hAnsi="Arial" w:cs="Arial"/>
        </w:rPr>
        <w:t xml:space="preserve"> (jei tai reikalinga Prekių tiekimui užtikrinti)</w:t>
      </w:r>
      <w:r w:rsidRPr="008E40C4" w:rsidR="003F16C9">
        <w:rPr>
          <w:rFonts w:ascii="Arial" w:hAnsi="Arial" w:cs="Arial"/>
        </w:rPr>
        <w:t xml:space="preserve">, arba su laisvo </w:t>
      </w:r>
      <w:r w:rsidRPr="008E40C4" w:rsidR="00D84D64">
        <w:rPr>
          <w:rFonts w:ascii="Arial" w:hAnsi="Arial" w:cs="Arial"/>
        </w:rPr>
        <w:t>prekių</w:t>
      </w:r>
      <w:r w:rsidRPr="008E40C4" w:rsidR="003F16C9">
        <w:rPr>
          <w:rFonts w:ascii="Arial" w:hAnsi="Arial" w:cs="Arial"/>
        </w:rPr>
        <w:t xml:space="preserve"> judėjimo teisės įgyvendinimu susijusias išlaidas (teisės pripažinimo </w:t>
      </w:r>
      <w:r w:rsidRPr="008E40C4" w:rsidR="00BA642C">
        <w:rPr>
          <w:rFonts w:ascii="Arial" w:hAnsi="Arial" w:cs="Arial"/>
        </w:rPr>
        <w:t>dokumentų</w:t>
      </w:r>
      <w:r w:rsidRPr="008E40C4" w:rsidR="003F16C9">
        <w:rPr>
          <w:rFonts w:ascii="Arial" w:hAnsi="Arial" w:cs="Arial"/>
        </w:rPr>
        <w:t>, patvirtinimų gavimo iš kompetentingų Lietuvos Respublikos institucijų ir (arba) profesinių bendrijų išlaidas ir kita);</w:t>
      </w:r>
    </w:p>
    <w:p w:rsidRPr="008E40C4" w:rsidR="003F16C9" w:rsidP="00CB398A" w:rsidRDefault="003F16C9" w14:paraId="332CC337" w14:textId="77777777">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rsidRPr="008E40C4" w:rsidR="00771E11" w:rsidP="00CB398A" w:rsidRDefault="00556C55" w14:paraId="6878868B" w14:textId="7D31476F">
      <w:pPr>
        <w:numPr>
          <w:ilvl w:val="2"/>
          <w:numId w:val="16"/>
        </w:numPr>
        <w:jc w:val="both"/>
        <w:rPr>
          <w:rFonts w:ascii="Arial" w:hAnsi="Arial" w:cs="Arial"/>
        </w:rPr>
      </w:pPr>
      <w:r w:rsidRPr="008E40C4">
        <w:rPr>
          <w:rFonts w:ascii="Arial" w:hAnsi="Arial" w:cs="Arial"/>
        </w:rPr>
        <w:t xml:space="preserve">visas kitas tiesiogines ir netiesiogines </w:t>
      </w:r>
      <w:r w:rsidRPr="008E40C4" w:rsidR="00E462BB">
        <w:rPr>
          <w:rFonts w:ascii="Arial" w:hAnsi="Arial" w:cs="Arial"/>
        </w:rPr>
        <w:t>išlaidas</w:t>
      </w:r>
      <w:r w:rsidRPr="008E40C4">
        <w:rPr>
          <w:rFonts w:ascii="Arial" w:hAnsi="Arial" w:cs="Arial"/>
        </w:rPr>
        <w:t>, susijusias su Prekių tiekimu, bei bet kokių darbų</w:t>
      </w:r>
      <w:r w:rsidRPr="008E40C4" w:rsidR="00B838AB">
        <w:rPr>
          <w:rFonts w:ascii="Arial" w:hAnsi="Arial" w:cs="Arial"/>
        </w:rPr>
        <w:t xml:space="preserve"> ar (ir) paslaugų</w:t>
      </w:r>
      <w:r w:rsidRPr="008E40C4">
        <w:rPr>
          <w:rFonts w:ascii="Arial" w:hAnsi="Arial" w:cs="Arial"/>
        </w:rPr>
        <w:t xml:space="preserve">, reikalingų Prekėms tiekti, kuriuos </w:t>
      </w:r>
      <w:r w:rsidRPr="008E40C4" w:rsidR="00F043F3">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Pr="008E40C4" w:rsidR="00F043F3">
        <w:rPr>
          <w:rFonts w:ascii="Arial" w:hAnsi="Arial" w:cs="Arial"/>
        </w:rPr>
        <w:t>Tiekėjas</w:t>
      </w:r>
      <w:r w:rsidRPr="008E40C4">
        <w:rPr>
          <w:rFonts w:ascii="Arial" w:hAnsi="Arial" w:cs="Arial"/>
        </w:rPr>
        <w:t xml:space="preserve"> Prek</w:t>
      </w:r>
      <w:r w:rsidRPr="008E40C4" w:rsidR="006B32FE">
        <w:rPr>
          <w:rFonts w:ascii="Arial" w:hAnsi="Arial" w:cs="Arial"/>
        </w:rPr>
        <w:t>es tiektų, kartu atlikdamas ir S</w:t>
      </w:r>
      <w:r w:rsidRPr="008E40C4">
        <w:rPr>
          <w:rFonts w:ascii="Arial" w:hAnsi="Arial" w:cs="Arial"/>
        </w:rPr>
        <w:t xml:space="preserve">usijusius darbus, </w:t>
      </w:r>
      <w:r w:rsidRPr="008E40C4" w:rsidR="00F043F3">
        <w:rPr>
          <w:rFonts w:ascii="Arial" w:hAnsi="Arial" w:cs="Arial"/>
        </w:rPr>
        <w:t xml:space="preserve">reikalingus ar (ir) numatytus Pirkimo </w:t>
      </w:r>
      <w:r w:rsidRPr="008E40C4" w:rsidR="00030D02">
        <w:rPr>
          <w:rFonts w:ascii="Arial" w:hAnsi="Arial" w:cs="Arial"/>
        </w:rPr>
        <w:t>sąlygose</w:t>
      </w:r>
      <w:r w:rsidRPr="008E40C4" w:rsidR="00F043F3">
        <w:rPr>
          <w:rFonts w:ascii="Arial" w:hAnsi="Arial" w:cs="Arial"/>
        </w:rPr>
        <w:t>, siekiant naudoti Prekes pagal jų tiesioginę paskirtį be pap</w:t>
      </w:r>
      <w:r w:rsidRPr="008E40C4" w:rsidR="00771E11">
        <w:rPr>
          <w:rFonts w:ascii="Arial" w:hAnsi="Arial" w:cs="Arial"/>
        </w:rPr>
        <w:t>ildomų išlaidų iš Pirkėjo pusės</w:t>
      </w:r>
      <w:r w:rsidRPr="008E40C4" w:rsidR="00030D02">
        <w:rPr>
          <w:rFonts w:ascii="Arial" w:hAnsi="Arial" w:cs="Arial"/>
        </w:rPr>
        <w:t>, kaina</w:t>
      </w:r>
      <w:r w:rsidRPr="008E40C4" w:rsidR="00771E11">
        <w:rPr>
          <w:rFonts w:ascii="Arial" w:hAnsi="Arial" w:cs="Arial"/>
        </w:rPr>
        <w:t xml:space="preserve">; </w:t>
      </w:r>
    </w:p>
    <w:p w:rsidRPr="008E40C4" w:rsidR="00556C55" w:rsidP="00CB398A" w:rsidRDefault="00771E11" w14:paraId="4A074391" w14:textId="57D43B66">
      <w:pPr>
        <w:numPr>
          <w:ilvl w:val="2"/>
          <w:numId w:val="16"/>
        </w:numPr>
        <w:jc w:val="both"/>
        <w:rPr>
          <w:rFonts w:ascii="Arial" w:hAnsi="Arial" w:cs="Arial"/>
        </w:rPr>
      </w:pPr>
      <w:r w:rsidRPr="008E40C4">
        <w:rPr>
          <w:rFonts w:ascii="Arial" w:hAnsi="Arial" w:cs="Arial"/>
        </w:rPr>
        <w:t>kitas su Prekių tiekimu susijusias išlaidas.</w:t>
      </w:r>
    </w:p>
    <w:p w:rsidRPr="008E40C4" w:rsidR="005946D1" w:rsidP="00364DD7" w:rsidRDefault="002070B3" w14:paraId="476AA1D8" w14:textId="251A655E">
      <w:pPr>
        <w:numPr>
          <w:ilvl w:val="1"/>
          <w:numId w:val="1"/>
        </w:numPr>
        <w:tabs>
          <w:tab w:val="left" w:pos="709"/>
        </w:tabs>
        <w:ind w:left="0" w:firstLine="0"/>
        <w:jc w:val="both"/>
        <w:rPr>
          <w:rFonts w:ascii="Arial" w:hAnsi="Arial" w:cs="Arial"/>
          <w:iCs/>
          <w:u w:val="single"/>
        </w:rPr>
      </w:pPr>
      <w:bookmarkStart w:name="_Ref339046198" w:id="32"/>
      <w:r w:rsidRPr="008E40C4">
        <w:rPr>
          <w:rFonts w:ascii="Arial" w:hAnsi="Arial" w:cs="Arial"/>
          <w:color w:val="000000"/>
        </w:rPr>
        <w:t xml:space="preserve">PVM </w:t>
      </w:r>
      <w:r w:rsidRPr="008E40C4" w:rsidR="00F43ABC">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sidR="00557109">
        <w:rPr>
          <w:rFonts w:ascii="Arial" w:hAnsi="Arial" w:cs="Arial"/>
        </w:rPr>
        <w:t xml:space="preserve">Pasikeitus </w:t>
      </w:r>
      <w:r w:rsidRPr="008E40C4" w:rsidR="00557109">
        <w:rPr>
          <w:rFonts w:ascii="Arial" w:hAnsi="Arial" w:cs="Arial"/>
          <w:color w:val="000000"/>
        </w:rPr>
        <w:t xml:space="preserve">Lietuvos Respublikoje galiojančiuose teisės aktuose numatytam PVM </w:t>
      </w:r>
      <w:r w:rsidRPr="008E40C4" w:rsidR="00462A82">
        <w:rPr>
          <w:rFonts w:ascii="Arial" w:hAnsi="Arial" w:cs="Arial"/>
          <w:color w:val="000000"/>
        </w:rPr>
        <w:t>tarifui</w:t>
      </w:r>
      <w:r w:rsidRPr="008E40C4" w:rsidR="00557109">
        <w:rPr>
          <w:rFonts w:ascii="Arial" w:hAnsi="Arial" w:cs="Arial"/>
        </w:rPr>
        <w:t>, S</w:t>
      </w:r>
      <w:r w:rsidRPr="008E40C4" w:rsidR="00557109">
        <w:rPr>
          <w:rFonts w:ascii="Arial" w:hAnsi="Arial" w:cs="Arial"/>
          <w:iCs/>
        </w:rPr>
        <w:t xml:space="preserve">utartyje numatyta </w:t>
      </w:r>
      <w:r w:rsidRPr="008E40C4" w:rsidR="003E3BB8">
        <w:rPr>
          <w:rFonts w:ascii="Arial" w:hAnsi="Arial" w:cs="Arial"/>
          <w:iCs/>
        </w:rPr>
        <w:t xml:space="preserve">bendra </w:t>
      </w:r>
      <w:r w:rsidRPr="008E40C4" w:rsidR="00232859">
        <w:rPr>
          <w:rFonts w:ascii="Arial" w:hAnsi="Arial" w:cs="Arial"/>
          <w:iCs/>
        </w:rPr>
        <w:t>Prekių</w:t>
      </w:r>
      <w:r w:rsidRPr="008E40C4" w:rsidR="00557109">
        <w:rPr>
          <w:rFonts w:ascii="Arial" w:hAnsi="Arial" w:cs="Arial"/>
          <w:iCs/>
        </w:rPr>
        <w:t xml:space="preserve"> kaina (</w:t>
      </w:r>
      <w:r w:rsidRPr="008E40C4" w:rsidR="00280D8F">
        <w:rPr>
          <w:rFonts w:ascii="Arial" w:hAnsi="Arial" w:cs="Arial"/>
          <w:iCs/>
        </w:rPr>
        <w:t>neįskaitant</w:t>
      </w:r>
      <w:r w:rsidRPr="008E40C4" w:rsidR="00557109">
        <w:rPr>
          <w:rFonts w:ascii="Arial" w:hAnsi="Arial" w:cs="Arial"/>
          <w:iCs/>
        </w:rPr>
        <w:t xml:space="preserve"> PVM) nesikeičia, o bendra </w:t>
      </w:r>
      <w:r w:rsidRPr="008E40C4" w:rsidR="00557109">
        <w:rPr>
          <w:rFonts w:ascii="Arial" w:hAnsi="Arial" w:cs="Arial"/>
        </w:rPr>
        <w:t>P</w:t>
      </w:r>
      <w:r w:rsidRPr="008E40C4" w:rsidR="00232859">
        <w:rPr>
          <w:rFonts w:ascii="Arial" w:hAnsi="Arial" w:cs="Arial"/>
        </w:rPr>
        <w:t>rekių k</w:t>
      </w:r>
      <w:r w:rsidRPr="008E40C4" w:rsidR="00557109">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Pr="008E40C4" w:rsidR="00557109">
        <w:rPr>
          <w:rFonts w:ascii="Arial" w:hAnsi="Arial" w:cs="Arial"/>
          <w:color w:val="000000"/>
        </w:rPr>
        <w:t xml:space="preserve">PVM </w:t>
      </w:r>
      <w:r w:rsidRPr="008E40C4" w:rsidR="006B39E0">
        <w:rPr>
          <w:rFonts w:ascii="Arial" w:hAnsi="Arial" w:cs="Arial"/>
          <w:color w:val="000000"/>
        </w:rPr>
        <w:t xml:space="preserve">tarifo </w:t>
      </w:r>
      <w:r w:rsidRPr="008E40C4" w:rsidR="00557109">
        <w:rPr>
          <w:rFonts w:ascii="Arial" w:hAnsi="Arial" w:cs="Arial"/>
          <w:color w:val="000000"/>
        </w:rPr>
        <w:t xml:space="preserve">pasikeitimo rizika priskiriama </w:t>
      </w:r>
      <w:r w:rsidRPr="008E40C4" w:rsidR="00232859">
        <w:rPr>
          <w:rFonts w:ascii="Arial" w:hAnsi="Arial" w:cs="Arial"/>
        </w:rPr>
        <w:t>Pirkėjui</w:t>
      </w:r>
      <w:r w:rsidRPr="008E40C4" w:rsidR="00557109">
        <w:rPr>
          <w:rFonts w:ascii="Arial" w:hAnsi="Arial" w:cs="Arial"/>
          <w:color w:val="000000"/>
        </w:rPr>
        <w:t>.</w:t>
      </w:r>
      <w:bookmarkEnd w:id="32"/>
    </w:p>
    <w:p w:rsidRPr="008E40C4" w:rsidR="00B838AB" w:rsidP="00694D49" w:rsidRDefault="00B838AB" w14:paraId="1E2D8643" w14:textId="77777777">
      <w:pPr>
        <w:tabs>
          <w:tab w:val="left" w:pos="709"/>
        </w:tabs>
        <w:spacing w:after="60"/>
        <w:jc w:val="both"/>
        <w:rPr>
          <w:rFonts w:ascii="Arial" w:hAnsi="Arial" w:cs="Arial"/>
          <w:iCs/>
          <w:u w:val="single"/>
        </w:rPr>
      </w:pPr>
    </w:p>
    <w:p w:rsidRPr="008E40C4" w:rsidR="00985493" w:rsidP="00694D49" w:rsidRDefault="00985493" w14:paraId="1E1E8EED"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lastRenderedPageBreak/>
        <w:t xml:space="preserve">PREKIŲ KOKYBĖ </w:t>
      </w:r>
    </w:p>
    <w:p w:rsidRPr="008E40C4" w:rsidR="00985493" w:rsidP="00985493" w:rsidRDefault="00985493" w14:paraId="155DE46E" w14:textId="5FA93DD4">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Pr="008E40C4" w:rsidR="006A4518">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Pr="008E40C4" w:rsidR="006A4518">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rsidRPr="008E40C4" w:rsidR="00985493" w:rsidP="00985493" w:rsidRDefault="00985493" w14:paraId="4E110AA1" w14:textId="7AB5C980">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rsidRPr="008E40C4" w:rsidR="00985493" w:rsidP="00985493" w:rsidRDefault="00985493" w14:paraId="7ED1A4F1" w14:textId="77777777">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name="part_c946db323e15424aa9d9de223b25b8ea" w:id="33"/>
      <w:bookmarkEnd w:id="33"/>
      <w:r w:rsidRPr="002D4531">
        <w:rPr>
          <w:rFonts w:ascii="Arial" w:hAnsi="Arial" w:cs="Arial"/>
          <w:lang w:eastAsia="lt-LT"/>
          <w:rPrChange w:author="Alina Leščinskaja" w:date="2021-12-01T16:20:00Z" w:id="34">
            <w:rPr>
              <w:rFonts w:ascii="Arial" w:hAnsi="Arial" w:cs="Arial"/>
              <w:lang w:val="en-US" w:eastAsia="lt-LT"/>
            </w:rPr>
          </w:rPrChange>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rsidRPr="008E40C4" w:rsidR="00985493" w:rsidP="00985493" w:rsidRDefault="00985493" w14:paraId="4BB1A551" w14:textId="77777777">
      <w:pPr>
        <w:numPr>
          <w:ilvl w:val="1"/>
          <w:numId w:val="1"/>
        </w:numPr>
        <w:ind w:left="0" w:firstLine="0"/>
        <w:jc w:val="both"/>
        <w:rPr>
          <w:rFonts w:ascii="Arial" w:hAnsi="Arial" w:cs="Arial"/>
        </w:rPr>
      </w:pPr>
      <w:r w:rsidRPr="008E40C4">
        <w:rPr>
          <w:rFonts w:ascii="Arial" w:hAnsi="Arial" w:cs="Arial"/>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rsidRPr="008E40C4" w:rsidR="00985493" w:rsidP="00985493" w:rsidRDefault="00985493" w14:paraId="791FE053" w14:textId="77777777">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rsidRPr="008E40C4" w:rsidR="00985493" w:rsidP="00985493" w:rsidRDefault="00985493" w14:paraId="56EDD06E" w14:textId="77777777">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rsidRPr="008E40C4" w:rsidR="00985493" w:rsidP="00985493" w:rsidRDefault="00985493" w14:paraId="7C61E499" w14:textId="77777777">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rsidRPr="008E40C4" w:rsidR="00985493" w:rsidP="00985493" w:rsidRDefault="00985493" w14:paraId="528BBD37" w14:textId="77777777">
      <w:pPr>
        <w:numPr>
          <w:ilvl w:val="1"/>
          <w:numId w:val="1"/>
        </w:numPr>
        <w:ind w:left="0" w:firstLine="0"/>
        <w:jc w:val="both"/>
        <w:rPr>
          <w:rFonts w:ascii="Arial" w:hAnsi="Arial" w:cs="Arial"/>
        </w:rPr>
      </w:pPr>
      <w:bookmarkStart w:name="_Ref339020101" w:id="35"/>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rsidRPr="008E40C4" w:rsidR="00985493" w:rsidP="00985493" w:rsidRDefault="00985493" w14:paraId="55E6B5BB" w14:textId="77777777">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35"/>
    </w:p>
    <w:p w:rsidRPr="008E40C4" w:rsidR="00985493" w:rsidP="00CB398A" w:rsidRDefault="00985493" w14:paraId="0ED69D1B" w14:textId="77777777">
      <w:pPr>
        <w:numPr>
          <w:ilvl w:val="2"/>
          <w:numId w:val="17"/>
        </w:numPr>
        <w:jc w:val="both"/>
        <w:rPr>
          <w:rFonts w:ascii="Arial" w:hAnsi="Arial" w:cs="Arial"/>
        </w:rPr>
      </w:pPr>
      <w:r w:rsidRPr="008E40C4">
        <w:rPr>
          <w:rFonts w:ascii="Arial" w:hAnsi="Arial" w:cs="Arial"/>
        </w:rPr>
        <w:t>pašalinti trūkumus, arba</w:t>
      </w:r>
    </w:p>
    <w:p w:rsidRPr="008E40C4" w:rsidR="00985493" w:rsidP="00CB398A" w:rsidRDefault="00985493" w14:paraId="5A55C3F0" w14:textId="408D406B">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Pr="008E40C4" w:rsidR="00694D49">
        <w:rPr>
          <w:rFonts w:ascii="Arial" w:hAnsi="Arial" w:cs="Arial"/>
        </w:rPr>
        <w:t>;</w:t>
      </w:r>
      <w:r w:rsidRPr="008E40C4">
        <w:rPr>
          <w:rFonts w:ascii="Arial" w:hAnsi="Arial" w:cs="Arial"/>
        </w:rPr>
        <w:t xml:space="preserve"> </w:t>
      </w:r>
    </w:p>
    <w:p w:rsidRPr="008E40C4" w:rsidR="00985493" w:rsidP="00CB398A" w:rsidRDefault="00985493" w14:paraId="274AB1B2" w14:textId="77777777">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rsidRPr="008E40C4" w:rsidR="00985493" w:rsidP="00985493" w:rsidRDefault="00985493" w14:paraId="778FB587" w14:textId="77777777">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rsidRPr="008E40C4" w:rsidR="00985493" w:rsidP="00985493" w:rsidRDefault="00985493" w14:paraId="5F340144" w14:textId="7777777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rsidRPr="008E40C4" w:rsidR="00985493" w:rsidP="00985493" w:rsidRDefault="00985493" w14:paraId="6921660B" w14:textId="6247782D">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Pr="008E40C4" w:rsidR="00694D49">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w:t>
      </w:r>
      <w:r w:rsidRPr="008E40C4">
        <w:rPr>
          <w:rFonts w:ascii="Arial" w:hAnsi="Arial" w:cs="Arial"/>
        </w:rPr>
        <w:lastRenderedPageBreak/>
        <w:t xml:space="preserve">nuostolių atlyginimo dydis). Jei Pirkėjas gali objektyviai įrodyti, kad dėl nekokybiškos Prekės atsiradę nuostoliai viršija 20,00 </w:t>
      </w:r>
      <w:r w:rsidRPr="008E40C4" w:rsidR="00694D49">
        <w:rPr>
          <w:rFonts w:ascii="Arial" w:hAnsi="Arial" w:cs="Arial"/>
        </w:rPr>
        <w:t xml:space="preserve">EUR </w:t>
      </w:r>
      <w:r w:rsidRPr="008E40C4">
        <w:rPr>
          <w:rFonts w:ascii="Arial" w:hAnsi="Arial" w:cs="Arial"/>
        </w:rPr>
        <w:t>(dvidešimt</w:t>
      </w:r>
      <w:r w:rsidRPr="008E40C4" w:rsidR="00694D49">
        <w:rPr>
          <w:rFonts w:ascii="Arial" w:hAnsi="Arial" w:cs="Arial"/>
        </w:rPr>
        <w:t>ies</w:t>
      </w:r>
      <w:r w:rsidRPr="008E40C4">
        <w:rPr>
          <w:rFonts w:ascii="Arial" w:hAnsi="Arial" w:cs="Arial"/>
        </w:rPr>
        <w:t xml:space="preserve"> eurų 00 euro ct) sumą </w:t>
      </w:r>
      <w:r w:rsidRPr="008E40C4" w:rsidR="00694D49">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rsidRPr="008E40C4" w:rsidR="00985493" w:rsidP="00985493" w:rsidRDefault="00985493" w14:paraId="415493C1" w14:textId="77777777">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rsidRPr="008E40C4" w:rsidR="007543F4" w:rsidP="00504BAF" w:rsidRDefault="007543F4" w14:paraId="533669EE" w14:textId="5DB00C78">
      <w:pPr>
        <w:numPr>
          <w:ilvl w:val="1"/>
          <w:numId w:val="1"/>
        </w:numPr>
        <w:tabs>
          <w:tab w:val="left" w:pos="426"/>
        </w:tabs>
        <w:ind w:left="0" w:firstLine="0"/>
        <w:jc w:val="both"/>
        <w:rPr>
          <w:rFonts w:ascii="Arial" w:hAnsi="Arial" w:cs="Arial"/>
        </w:rPr>
      </w:pPr>
      <w:r w:rsidRPr="008E40C4">
        <w:rPr>
          <w:rFonts w:ascii="Arial" w:hAnsi="Arial" w:cs="Arial"/>
        </w:rPr>
        <w:t xml:space="preserve">Jei Tiekėjas nepripažįsta trūkumų, kiekviena iš Šalių gali kreiptis dėl nepriklausomos ekspertizės atlikimo. Jei </w:t>
      </w:r>
      <w:del w:author="Danielius Zaveckas" w:date="2021-10-21T14:23:00Z" w:id="36">
        <w:r w:rsidRPr="008E40C4" w:rsidDel="00820479">
          <w:rPr>
            <w:rFonts w:ascii="Arial" w:hAnsi="Arial" w:cs="Arial"/>
          </w:rPr>
          <w:delText xml:space="preserve"> </w:delText>
        </w:r>
      </w:del>
      <w:r w:rsidRPr="008E40C4">
        <w:rPr>
          <w:rFonts w:ascii="Arial" w:hAnsi="Arial" w:cs="Arial"/>
        </w:rPr>
        <w:t>Tiekėjas ilgiau nei 10 (dešimt) kalendorinių dienų nuo Pirkėjo kreipimosi neatsako</w:t>
      </w:r>
      <w:r w:rsidRPr="008E40C4" w:rsidR="00C7671B">
        <w:rPr>
          <w:rFonts w:ascii="Arial" w:hAnsi="Arial" w:cs="Arial"/>
        </w:rPr>
        <w:t xml:space="preserve"> </w:t>
      </w:r>
      <w:r w:rsidRPr="008E40C4">
        <w:rPr>
          <w:rFonts w:ascii="Arial" w:hAnsi="Arial" w:cs="Arial"/>
        </w:rPr>
        <w:t>/ nepasitelkia nepriklausomo (su Pirkėju suderinto) eksperto ginčui spręsti ar (ir) jei ginčas užtruko ilgiau nei 30 (trisdešimt)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rsidRPr="008E40C4" w:rsidR="00985493" w:rsidP="00985493" w:rsidRDefault="00985493" w14:paraId="16539543" w14:textId="77777777">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rsidRPr="008E40C4" w:rsidR="00AF7186" w:rsidP="00AF7186" w:rsidRDefault="00AF7186" w14:paraId="592033E8" w14:textId="77777777">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rsidRPr="008E40C4" w:rsidR="00AF7186" w:rsidP="00AF7186" w:rsidRDefault="00AF7186" w14:paraId="43741FEA" w14:textId="73A97C20">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8E40C4" w:rsidR="00504BAF">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rsidRPr="008E40C4" w:rsidR="00504BAF" w:rsidP="00504BAF" w:rsidRDefault="00985493" w14:paraId="77517A59" w14:textId="77777777">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rsidRPr="008E40C4" w:rsidR="009F7653" w:rsidP="00504BAF" w:rsidRDefault="00504BAF" w14:paraId="297FF789" w14:textId="52BB7379">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sidR="009F7653">
        <w:rPr>
          <w:rFonts w:ascii="Arial" w:hAnsi="Arial" w:cs="Arial"/>
        </w:rPr>
        <w:t>Taip pat turi būti nurodomos aplinkybės</w:t>
      </w:r>
      <w:r w:rsidRPr="008E40C4" w:rsidR="00C7671B">
        <w:rPr>
          <w:rFonts w:ascii="Arial" w:hAnsi="Arial" w:cs="Arial"/>
        </w:rPr>
        <w:t>,</w:t>
      </w:r>
      <w:r w:rsidRPr="008E40C4" w:rsidR="009F7653">
        <w:rPr>
          <w:rFonts w:ascii="Arial" w:hAnsi="Arial" w:cs="Arial"/>
        </w:rPr>
        <w:t xml:space="preserve"> dėl kurių atsirado poreikis keisti Prekių modelį ar (ir) gamintoją.</w:t>
      </w:r>
    </w:p>
    <w:p w:rsidRPr="008E40C4" w:rsidR="00504BAF" w:rsidP="009F7653" w:rsidRDefault="00504BAF" w14:paraId="00BABB66" w14:textId="209DBC2A">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rsidRPr="008E40C4" w:rsidR="0039274A" w:rsidP="009F7653" w:rsidRDefault="0039274A" w14:paraId="3CA22714" w14:textId="62DE116B">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rsidRPr="008E40C4" w:rsidR="00AF7186" w:rsidP="00985493" w:rsidRDefault="00AF7186" w14:paraId="686F65E0" w14:textId="14A4322C">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rsidRPr="008E40C4" w:rsidR="008E40C4" w:rsidP="008E40C4" w:rsidRDefault="008E40C4" w14:paraId="4FD43D70" w14:textId="77777777">
      <w:pPr>
        <w:spacing w:after="60"/>
        <w:jc w:val="both"/>
        <w:rPr>
          <w:rFonts w:ascii="Arial" w:hAnsi="Arial" w:cs="Arial"/>
        </w:rPr>
      </w:pPr>
    </w:p>
    <w:p w:rsidRPr="008E40C4" w:rsidR="00F2515B" w:rsidP="008E40C4" w:rsidRDefault="00F2515B" w14:paraId="607996FB" w14:textId="77777777">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rsidRPr="008E40C4" w:rsidR="00F2515B" w:rsidP="00F2515B" w:rsidRDefault="00F2515B" w14:paraId="33A1FA7E" w14:textId="77777777">
      <w:pPr>
        <w:numPr>
          <w:ilvl w:val="1"/>
          <w:numId w:val="1"/>
        </w:numPr>
        <w:ind w:left="0" w:firstLine="0"/>
        <w:rPr>
          <w:rFonts w:ascii="Arial" w:hAnsi="Arial" w:cs="Arial"/>
          <w:b/>
        </w:rPr>
      </w:pPr>
      <w:r w:rsidRPr="008E40C4">
        <w:rPr>
          <w:rFonts w:ascii="Arial" w:hAnsi="Arial" w:cs="Arial"/>
          <w:b/>
        </w:rPr>
        <w:t>Pirkėjas įsipareigoja:</w:t>
      </w:r>
    </w:p>
    <w:p w:rsidRPr="008E40C4" w:rsidR="00F2515B" w:rsidP="00CB398A" w:rsidRDefault="00F2515B" w14:paraId="68138F69" w14:textId="77777777">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rsidRPr="008E40C4" w:rsidR="00F2515B" w:rsidP="00CB398A" w:rsidRDefault="00F2515B" w14:paraId="51718E9A" w14:textId="77777777">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rsidRPr="008E40C4" w:rsidR="00F2515B" w:rsidP="00CB398A" w:rsidRDefault="00F2515B" w14:paraId="0C789386" w14:textId="77777777">
      <w:pPr>
        <w:pStyle w:val="BodyText"/>
        <w:numPr>
          <w:ilvl w:val="2"/>
          <w:numId w:val="18"/>
        </w:numPr>
        <w:tabs>
          <w:tab w:val="left" w:pos="0"/>
        </w:tabs>
        <w:rPr>
          <w:rFonts w:ascii="Arial" w:hAnsi="Arial" w:cs="Arial"/>
          <w:sz w:val="20"/>
        </w:rPr>
      </w:pPr>
      <w:r w:rsidRPr="008E40C4">
        <w:rPr>
          <w:rFonts w:ascii="Arial" w:hAnsi="Arial" w:cs="Arial"/>
          <w:sz w:val="20"/>
        </w:rPr>
        <w:lastRenderedPageBreak/>
        <w:t>priimti Šalių sutartu laiku pristatytas Prekes, jeigu jos atitinka Sutartyje nustatytus reikalavimus Prekėms;</w:t>
      </w:r>
    </w:p>
    <w:p w:rsidRPr="008E40C4" w:rsidR="00F2515B" w:rsidP="00CB398A" w:rsidRDefault="00F2515B" w14:paraId="08C02C89" w14:textId="77777777">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rsidRPr="008E40C4" w:rsidR="00F2515B" w:rsidP="00CB398A" w:rsidRDefault="00F2515B" w14:paraId="4F7947BB" w14:textId="77777777">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rsidRPr="008E40C4" w:rsidR="00F2515B" w:rsidP="00F2515B" w:rsidRDefault="00F2515B" w14:paraId="7AC1A11B" w14:textId="77777777">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rsidRPr="008E40C4" w:rsidR="00F2515B" w:rsidP="00CB398A" w:rsidRDefault="00F2515B" w14:paraId="714E7048" w14:textId="77777777">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rsidRPr="008E40C4" w:rsidR="00F2515B" w:rsidP="00CB398A" w:rsidRDefault="00F2515B" w14:paraId="69367483" w14:textId="77777777">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rsidRPr="008E40C4" w:rsidR="00F2515B" w:rsidP="00CB398A" w:rsidRDefault="00F2515B" w14:paraId="6920B741" w14:textId="77777777">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rsidRPr="008E40C4" w:rsidR="00F2515B" w:rsidP="00CB398A" w:rsidRDefault="00F2515B" w14:paraId="27232782" w14:textId="7A35B2C4">
      <w:pPr>
        <w:pStyle w:val="BodyText"/>
        <w:numPr>
          <w:ilvl w:val="2"/>
          <w:numId w:val="19"/>
        </w:numPr>
        <w:tabs>
          <w:tab w:val="left" w:pos="0"/>
        </w:tabs>
        <w:rPr>
          <w:rFonts w:ascii="Arial" w:hAnsi="Arial" w:cs="Arial"/>
          <w:b/>
          <w:sz w:val="20"/>
        </w:rPr>
      </w:pPr>
      <w:r w:rsidRPr="008E40C4">
        <w:rPr>
          <w:rFonts w:ascii="Arial" w:hAnsi="Arial" w:cs="Arial"/>
          <w:sz w:val="20"/>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rsidRPr="008E40C4" w:rsidR="00F2515B" w:rsidP="00CB398A" w:rsidRDefault="00F2515B" w14:paraId="0AAF797A" w14:textId="77777777">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rsidRPr="008E40C4" w:rsidR="00F2515B" w:rsidP="00CB398A" w:rsidRDefault="00F2515B" w14:paraId="08D3E93B" w14:textId="334CEC04">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w:history="1" r:id="rId15">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ins w:author="Danielius Zaveckas" w:date="2021-11-03T15:00:00Z" w:id="37">
        <w:r w:rsidR="002D6597">
          <w:rPr>
            <w:rStyle w:val="Emphasis"/>
            <w:rFonts w:ascii="Arial" w:hAnsi="Arial" w:cs="Arial"/>
            <w:i w:val="0"/>
            <w:sz w:val="20"/>
          </w:rPr>
          <w:t xml:space="preserve"> </w:t>
        </w:r>
        <w:r w:rsidRPr="002D6597" w:rsidR="002D6597">
          <w:rPr>
            <w:rStyle w:val="Emphasis"/>
            <w:rFonts w:ascii="Arial" w:hAnsi="Arial" w:cs="Arial"/>
            <w:i w:val="0"/>
            <w:sz w:val="20"/>
          </w:rPr>
          <w:t xml:space="preserve">arba naudodamasis bet kuriuo kitu PEPPOL tinkle registruotu prieigos tašku (angl. Access </w:t>
        </w:r>
        <w:proofErr w:type="spellStart"/>
        <w:r w:rsidRPr="002D6597" w:rsidR="002D6597">
          <w:rPr>
            <w:rStyle w:val="Emphasis"/>
            <w:rFonts w:ascii="Arial" w:hAnsi="Arial" w:cs="Arial"/>
            <w:i w:val="0"/>
            <w:sz w:val="20"/>
          </w:rPr>
          <w:t>Point</w:t>
        </w:r>
        <w:proofErr w:type="spellEnd"/>
        <w:r w:rsidRPr="002D6597" w:rsidR="002D6597">
          <w:rPr>
            <w:rStyle w:val="Emphasis"/>
            <w:rFonts w:ascii="Arial" w:hAnsi="Arial" w:cs="Arial"/>
            <w:i w:val="0"/>
            <w:sz w:val="20"/>
          </w:rPr>
          <w:t>) naudojančiu PEPPOL AS4 profilį</w:t>
        </w:r>
      </w:ins>
      <w:r w:rsidRPr="008E40C4">
        <w:rPr>
          <w:rStyle w:val="Emphasis"/>
          <w:rFonts w:ascii="Arial" w:hAnsi="Arial" w:cs="Arial"/>
          <w:i w:val="0"/>
          <w:sz w:val="20"/>
        </w:rPr>
        <w:t>;</w:t>
      </w:r>
    </w:p>
    <w:p w:rsidRPr="008E40C4" w:rsidR="00F2515B" w:rsidP="00CB398A" w:rsidRDefault="00F2515B" w14:paraId="44A740D8" w14:textId="77777777">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rsidRPr="008E40C4" w:rsidR="00F2515B" w:rsidP="00CB398A" w:rsidRDefault="00F2515B" w14:paraId="5F6F7216" w14:textId="77777777">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rsidRPr="008E40C4" w:rsidR="00F2515B" w:rsidP="00CB398A" w:rsidRDefault="00F2515B" w14:paraId="5178AB1B" w14:textId="77777777">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rsidRPr="008E40C4" w:rsidR="00F2515B" w:rsidP="00CB398A" w:rsidRDefault="00F2515B" w14:paraId="1D4900FB" w14:textId="77777777">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rsidRPr="008E40C4" w:rsidR="00F2515B" w:rsidP="00CB398A" w:rsidRDefault="00F2515B" w14:paraId="14B74C51" w14:textId="77777777">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rsidRPr="008E40C4" w:rsidR="00F2515B" w:rsidP="00CB398A" w:rsidRDefault="00F2515B" w14:paraId="56F77C91" w14:textId="77777777">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rsidRPr="008E40C4" w:rsidR="00F2515B" w:rsidP="00CB398A" w:rsidRDefault="00F2515B" w14:paraId="6F72A8E7" w14:textId="77777777">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rsidRPr="008E40C4" w:rsidR="00F2515B" w:rsidP="00F2515B" w:rsidRDefault="00F2515B" w14:paraId="1CC6AB25" w14:textId="77777777">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rsidRPr="008E40C4" w:rsidR="00F2515B" w:rsidP="00CB398A" w:rsidRDefault="00F2515B" w14:paraId="0CA05C6C" w14:textId="77777777">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rsidRPr="008E40C4" w:rsidR="00F2515B" w:rsidP="00CB398A" w:rsidRDefault="00F2515B" w14:paraId="7F0654A0" w14:textId="77777777">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rsidRPr="008E40C4" w:rsidR="00F2515B" w:rsidP="00CB398A" w:rsidRDefault="00F2515B" w14:paraId="30E98393" w14:textId="77777777">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rsidRPr="008E40C4" w:rsidR="00F2515B" w:rsidP="00CB398A" w:rsidRDefault="00F2515B" w14:paraId="09696537" w14:textId="77777777">
      <w:pPr>
        <w:numPr>
          <w:ilvl w:val="2"/>
          <w:numId w:val="20"/>
        </w:numPr>
        <w:tabs>
          <w:tab w:val="left" w:pos="0"/>
          <w:tab w:val="left" w:pos="567"/>
        </w:tabs>
        <w:jc w:val="both"/>
        <w:rPr>
          <w:rFonts w:ascii="Arial" w:hAnsi="Arial" w:cs="Arial"/>
          <w:iCs/>
        </w:rPr>
      </w:pPr>
      <w:del w:author="Danielius Zaveckas" w:date="2021-10-21T14:39:00Z" w:id="38">
        <w:r w:rsidRPr="008E40C4" w:rsidDel="00677C6F">
          <w:rPr>
            <w:rFonts w:ascii="Arial" w:hAnsi="Arial" w:cs="Arial"/>
          </w:rPr>
          <w:delText xml:space="preserve">  </w:delText>
        </w:r>
      </w:del>
      <w:r w:rsidRPr="008E40C4">
        <w:rPr>
          <w:rFonts w:ascii="Arial" w:hAnsi="Arial" w:cs="Arial"/>
        </w:rPr>
        <w:t>teikti pastabas, susijusias su Tiekėjo tiekiamomis Prekėmis, į kurias Tiekėjas turi atsižvelgti;</w:t>
      </w:r>
    </w:p>
    <w:p w:rsidRPr="008E40C4" w:rsidR="00F2515B" w:rsidP="00CB398A" w:rsidRDefault="00F2515B" w14:paraId="2B5C950C" w14:textId="25B28BA4">
      <w:pPr>
        <w:numPr>
          <w:ilvl w:val="2"/>
          <w:numId w:val="20"/>
        </w:numPr>
        <w:tabs>
          <w:tab w:val="left" w:pos="0"/>
          <w:tab w:val="left" w:pos="567"/>
        </w:tabs>
        <w:jc w:val="both"/>
        <w:rPr>
          <w:rFonts w:ascii="Arial" w:hAnsi="Arial" w:cs="Arial"/>
          <w:iCs/>
        </w:rPr>
      </w:pPr>
      <w:del w:author="Danielius Zaveckas" w:date="2021-10-21T14:39:00Z" w:id="39">
        <w:r w:rsidRPr="008E40C4" w:rsidDel="00677C6F">
          <w:rPr>
            <w:rFonts w:ascii="Arial" w:hAnsi="Arial" w:cs="Arial"/>
            <w:iCs/>
          </w:rPr>
          <w:delText xml:space="preserve">  </w:delText>
        </w:r>
      </w:del>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name="_Hlk85719825" w:id="40"/>
      <w:ins w:author="Danielius Zaveckas" w:date="2021-10-21T14:42:00Z" w:id="41">
        <w:r w:rsidR="00677C6F">
          <w:rPr>
            <w:rFonts w:ascii="Arial" w:hAnsi="Arial" w:cs="Arial"/>
            <w:iCs/>
          </w:rPr>
          <w:t xml:space="preserve"> arba </w:t>
        </w:r>
        <w:r w:rsidRPr="00677C6F" w:rsidR="00677C6F">
          <w:rPr>
            <w:rFonts w:ascii="Arial" w:hAnsi="Arial" w:cs="Arial"/>
            <w:iCs/>
          </w:rPr>
          <w:t>naudodam</w:t>
        </w:r>
        <w:r w:rsidR="00677C6F">
          <w:rPr>
            <w:rFonts w:ascii="Arial" w:hAnsi="Arial" w:cs="Arial"/>
            <w:iCs/>
          </w:rPr>
          <w:t>a</w:t>
        </w:r>
        <w:r w:rsidRPr="00677C6F" w:rsidR="00677C6F">
          <w:rPr>
            <w:rFonts w:ascii="Arial" w:hAnsi="Arial" w:cs="Arial"/>
            <w:iCs/>
          </w:rPr>
          <w:t>si</w:t>
        </w:r>
        <w:r w:rsidR="00677C6F">
          <w:rPr>
            <w:rFonts w:ascii="Arial" w:hAnsi="Arial" w:cs="Arial"/>
            <w:iCs/>
          </w:rPr>
          <w:t>s</w:t>
        </w:r>
        <w:r w:rsidRPr="00677C6F" w:rsidR="00677C6F">
          <w:rPr>
            <w:rFonts w:ascii="Arial" w:hAnsi="Arial" w:cs="Arial"/>
            <w:iCs/>
          </w:rPr>
          <w:t xml:space="preserve"> bet kuriuo </w:t>
        </w:r>
        <w:r w:rsidR="00677C6F">
          <w:rPr>
            <w:rFonts w:ascii="Arial" w:hAnsi="Arial" w:cs="Arial"/>
            <w:iCs/>
          </w:rPr>
          <w:t xml:space="preserve">kitu </w:t>
        </w:r>
        <w:r w:rsidRPr="00677C6F" w:rsidR="00677C6F">
          <w:rPr>
            <w:rFonts w:ascii="Arial" w:hAnsi="Arial" w:cs="Arial"/>
            <w:iCs/>
          </w:rPr>
          <w:t xml:space="preserve">PEPPOL tinkle registruotu prieigos tašku (angl. Access </w:t>
        </w:r>
        <w:proofErr w:type="spellStart"/>
        <w:r w:rsidRPr="00677C6F" w:rsidR="00677C6F">
          <w:rPr>
            <w:rFonts w:ascii="Arial" w:hAnsi="Arial" w:cs="Arial"/>
            <w:iCs/>
          </w:rPr>
          <w:t>Point</w:t>
        </w:r>
        <w:proofErr w:type="spellEnd"/>
        <w:r w:rsidRPr="00677C6F" w:rsidR="00677C6F">
          <w:rPr>
            <w:rFonts w:ascii="Arial" w:hAnsi="Arial" w:cs="Arial"/>
            <w:iCs/>
          </w:rPr>
          <w:t>) naudojančiu PEPPOL AS4 profilį</w:t>
        </w:r>
      </w:ins>
      <w:bookmarkEnd w:id="40"/>
      <w:r w:rsidRPr="008E40C4">
        <w:rPr>
          <w:rFonts w:ascii="Arial" w:hAnsi="Arial" w:cs="Arial"/>
          <w:iCs/>
        </w:rPr>
        <w:t>.</w:t>
      </w:r>
    </w:p>
    <w:p w:rsidRPr="008E40C4" w:rsidR="00F2515B" w:rsidP="00F2515B" w:rsidRDefault="00F2515B" w14:paraId="19CEAB54" w14:textId="77777777">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rsidRPr="008E40C4" w:rsidR="00F2515B" w:rsidP="00CB398A" w:rsidRDefault="00F2515B" w14:paraId="288F714F" w14:textId="77777777">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rsidRPr="008E40C4" w:rsidR="00F2515B" w:rsidP="00CB398A" w:rsidRDefault="00F2515B" w14:paraId="21FABB98" w14:textId="77777777">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rsidRPr="008E40C4" w:rsidR="00F2515B" w:rsidP="00CB398A" w:rsidRDefault="00F2515B" w14:paraId="2AFB6C2B" w14:textId="77777777">
      <w:pPr>
        <w:pStyle w:val="ListParagraph"/>
        <w:numPr>
          <w:ilvl w:val="2"/>
          <w:numId w:val="21"/>
        </w:numPr>
        <w:jc w:val="both"/>
        <w:rPr>
          <w:rFonts w:ascii="Arial" w:hAnsi="Arial" w:cs="Arial"/>
        </w:rPr>
      </w:pPr>
      <w:r w:rsidRPr="008E40C4">
        <w:rPr>
          <w:rFonts w:ascii="Arial" w:hAnsi="Arial" w:cs="Arial"/>
        </w:rPr>
        <w:lastRenderedPageBreak/>
        <w:t>reikalauti, kad Pirkėjas priimtų perduodamas Prekes, atitinkančias Pirkimo sąlygų, Sutarties ir Prekių tiekimui taikomų teisės aktų reikalavimus bei pasirašytų Prekių perdavimo – priėmimo aktą;</w:t>
      </w:r>
    </w:p>
    <w:p w:rsidRPr="008E40C4" w:rsidR="00F2515B" w:rsidP="00CB398A" w:rsidRDefault="00F2515B" w14:paraId="0A717F12" w14:textId="77777777">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rsidRPr="008E40C4" w:rsidR="00F2515B" w:rsidP="00F2515B" w:rsidRDefault="00F2515B" w14:paraId="3F249A06" w14:textId="77777777">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rsidRPr="008E40C4" w:rsidR="008F667E" w:rsidP="0062359F" w:rsidRDefault="008F667E" w14:paraId="1D8E4DFE" w14:textId="77777777">
      <w:pPr>
        <w:tabs>
          <w:tab w:val="left" w:pos="709"/>
        </w:tabs>
        <w:spacing w:after="60"/>
        <w:jc w:val="both"/>
        <w:rPr>
          <w:rFonts w:ascii="Arial" w:hAnsi="Arial" w:cs="Arial"/>
          <w:iCs/>
          <w:u w:val="single"/>
        </w:rPr>
      </w:pPr>
    </w:p>
    <w:p w:rsidRPr="008E40C4" w:rsidR="00B838AB" w:rsidP="008E40C4" w:rsidRDefault="00B838AB" w14:paraId="37664B53"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rsidRPr="008E40C4" w:rsidR="000456C7" w:rsidP="000456C7" w:rsidRDefault="00B838AB" w14:paraId="1C748100" w14:textId="7777777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rsidRPr="008E40C4" w:rsidR="00D221FA" w:rsidP="007C6A2F" w:rsidRDefault="00D221FA" w14:paraId="2497867E" w14:textId="60E85CBD">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rsidRPr="008E40C4" w:rsidR="00B838AB" w:rsidP="000456C7" w:rsidRDefault="00B838AB" w14:paraId="692109E8" w14:textId="07CBA55F">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Pr="008E40C4" w:rsidR="000456C7">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Pr="008E40C4" w:rsidR="000456C7">
        <w:rPr>
          <w:rFonts w:ascii="Arial" w:hAnsi="Arial" w:cs="Arial"/>
        </w:rPr>
        <w:t>ekių perdavimo - priėmimo akte)</w:t>
      </w:r>
      <w:r w:rsidRPr="008E40C4">
        <w:rPr>
          <w:rFonts w:ascii="Arial" w:hAnsi="Arial" w:cs="Arial"/>
        </w:rPr>
        <w:t xml:space="preserve"> kokios konkrečios Prekės buvo </w:t>
      </w:r>
      <w:r w:rsidRPr="008E40C4" w:rsidR="000456C7">
        <w:rPr>
          <w:rFonts w:ascii="Arial" w:hAnsi="Arial" w:cs="Arial"/>
        </w:rPr>
        <w:t xml:space="preserve">perduotos. </w:t>
      </w:r>
    </w:p>
    <w:p w:rsidRPr="008E40C4" w:rsidR="006B32FE" w:rsidP="00364DD7" w:rsidRDefault="006B32FE" w14:paraId="60EE9DFE" w14:textId="5356A359">
      <w:pPr>
        <w:numPr>
          <w:ilvl w:val="1"/>
          <w:numId w:val="1"/>
        </w:numPr>
        <w:ind w:left="0" w:firstLine="0"/>
        <w:contextualSpacing/>
        <w:jc w:val="both"/>
        <w:rPr>
          <w:rFonts w:ascii="Arial" w:hAnsi="Arial" w:cs="Arial"/>
          <w:i/>
        </w:rPr>
      </w:pPr>
      <w:r w:rsidRPr="008E40C4">
        <w:rPr>
          <w:rStyle w:val="PagrindiniotekstotraukaDiagrama"/>
          <w:rFonts w:ascii="Arial" w:hAnsi="Arial" w:cs="Arial"/>
        </w:rPr>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w:history="1" r:id="rId16">
        <w:r w:rsidRPr="008E40C4">
          <w:rPr>
            <w:rStyle w:val="Hyperlink"/>
            <w:rFonts w:ascii="Arial" w:hAnsi="Arial" w:cs="Arial"/>
          </w:rPr>
          <w:t>www.esaskaita.eu</w:t>
        </w:r>
      </w:hyperlink>
      <w:r w:rsidRPr="008E40C4">
        <w:rPr>
          <w:rStyle w:val="Emphasis"/>
          <w:rFonts w:ascii="Arial" w:hAnsi="Arial" w:cs="Arial"/>
          <w:i w:val="0"/>
        </w:rPr>
        <w:t xml:space="preserve">) </w:t>
      </w:r>
      <w:r w:rsidRPr="008E40C4" w:rsidR="001B7E84">
        <w:rPr>
          <w:rStyle w:val="Emphasis"/>
          <w:rFonts w:ascii="Arial" w:hAnsi="Arial" w:cs="Arial"/>
          <w:i w:val="0"/>
        </w:rPr>
        <w:t>Įstatymo</w:t>
      </w:r>
      <w:r w:rsidRPr="008E40C4" w:rsidR="006C3C5F">
        <w:rPr>
          <w:rStyle w:val="Emphasis"/>
          <w:rFonts w:ascii="Arial" w:hAnsi="Arial" w:cs="Arial"/>
          <w:i w:val="0"/>
        </w:rPr>
        <w:t xml:space="preserve"> ir</w:t>
      </w:r>
      <w:r w:rsidRPr="008E40C4" w:rsidR="0036274B">
        <w:rPr>
          <w:rStyle w:val="Emphasis"/>
          <w:rFonts w:ascii="Arial" w:hAnsi="Arial" w:cs="Arial"/>
          <w:i w:val="0"/>
        </w:rPr>
        <w:t xml:space="preserve"> kitų teisės aktų </w:t>
      </w:r>
      <w:r w:rsidRPr="008E40C4">
        <w:rPr>
          <w:rStyle w:val="Emphasis"/>
          <w:rFonts w:ascii="Arial" w:hAnsi="Arial" w:cs="Arial"/>
          <w:i w:val="0"/>
        </w:rPr>
        <w:t>nustatyta tvarka</w:t>
      </w:r>
      <w:ins w:author="Danielius Zaveckas" w:date="2021-10-21T14:44:00Z" w:id="42">
        <w:r w:rsidR="00677C6F">
          <w:rPr>
            <w:rStyle w:val="Emphasis"/>
            <w:rFonts w:ascii="Arial" w:hAnsi="Arial" w:cs="Arial"/>
            <w:i w:val="0"/>
          </w:rPr>
          <w:t xml:space="preserve"> </w:t>
        </w:r>
        <w:r w:rsidRPr="00677C6F" w:rsidR="00677C6F">
          <w:rPr>
            <w:rStyle w:val="Emphasis"/>
            <w:rFonts w:ascii="Arial" w:hAnsi="Arial" w:cs="Arial"/>
            <w:i w:val="0"/>
          </w:rPr>
          <w:t xml:space="preserve">arba naudodamasis bet kuriuo kitu PEPPOL tinkle registruotu prieigos tašku (angl. Access </w:t>
        </w:r>
        <w:proofErr w:type="spellStart"/>
        <w:r w:rsidRPr="00677C6F" w:rsidR="00677C6F">
          <w:rPr>
            <w:rStyle w:val="Emphasis"/>
            <w:rFonts w:ascii="Arial" w:hAnsi="Arial" w:cs="Arial"/>
            <w:i w:val="0"/>
          </w:rPr>
          <w:t>Point</w:t>
        </w:r>
        <w:proofErr w:type="spellEnd"/>
        <w:r w:rsidRPr="00677C6F" w:rsidR="00677C6F">
          <w:rPr>
            <w:rStyle w:val="Emphasis"/>
            <w:rFonts w:ascii="Arial" w:hAnsi="Arial" w:cs="Arial"/>
            <w:i w:val="0"/>
          </w:rPr>
          <w:t>) naudojančiu PEPPOL AS4 profilį</w:t>
        </w:r>
      </w:ins>
      <w:r w:rsidRPr="008E40C4">
        <w:rPr>
          <w:rStyle w:val="Emphasis"/>
          <w:rFonts w:ascii="Arial" w:hAnsi="Arial" w:cs="Arial"/>
          <w:i w:val="0"/>
        </w:rPr>
        <w:t>.</w:t>
      </w:r>
    </w:p>
    <w:p w:rsidRPr="008E40C4" w:rsidR="0036274B" w:rsidP="00364DD7" w:rsidRDefault="0036274B" w14:paraId="62BE47E1" w14:textId="0280494B">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Pr="008E40C4" w:rsidR="001B7E84">
        <w:rPr>
          <w:rFonts w:ascii="Arial" w:hAnsi="Arial" w:cs="Arial"/>
        </w:rPr>
        <w:t xml:space="preserve"> (elektroniniu paštu, registruotu laišku</w:t>
      </w:r>
      <w:r w:rsidRPr="008E40C4" w:rsidR="00B1566C">
        <w:rPr>
          <w:rFonts w:ascii="Arial" w:hAnsi="Arial" w:cs="Arial"/>
        </w:rPr>
        <w:t>, faksu ar kitomis priemonėmis)</w:t>
      </w:r>
      <w:r w:rsidRPr="008E40C4">
        <w:rPr>
          <w:rFonts w:ascii="Arial" w:hAnsi="Arial" w:cs="Arial"/>
        </w:rPr>
        <w:t xml:space="preserve"> apie tokių netesybų įskaitymą.</w:t>
      </w:r>
    </w:p>
    <w:p w:rsidRPr="008E40C4" w:rsidR="00B838AB" w:rsidP="00364DD7" w:rsidRDefault="00B838AB" w14:paraId="3385E7EB" w14:textId="7777777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rsidRPr="008E40C4" w:rsidR="00B838AB" w:rsidP="00CB398A" w:rsidRDefault="00B838AB" w14:paraId="331EE5A8" w14:textId="77777777">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rsidRPr="008E40C4" w:rsidR="00B838AB" w:rsidP="00CB398A" w:rsidRDefault="00B838AB" w14:paraId="435D3C37" w14:textId="77777777">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rsidRPr="008E40C4" w:rsidR="00B838AB" w:rsidP="00CB398A" w:rsidRDefault="00B838AB" w14:paraId="6ADBF02E" w14:textId="77777777">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rsidRPr="008E40C4" w:rsidR="00B838AB" w:rsidP="00364DD7" w:rsidRDefault="00B838AB" w14:paraId="129A0BA0" w14:textId="7777777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rsidR="00B838AB" w:rsidP="00364DD7" w:rsidRDefault="00B838AB" w14:paraId="3ABCB6CB" w14:textId="78026260">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Pr="008E40C4" w:rsidR="008C4BED">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rsidRPr="008E40C4" w:rsidR="004D7C61" w:rsidP="004D7C61" w:rsidRDefault="004D7C61" w14:paraId="0470C627" w14:textId="77777777">
      <w:pPr>
        <w:jc w:val="both"/>
        <w:rPr>
          <w:rFonts w:ascii="Arial" w:hAnsi="Arial" w:cs="Arial"/>
        </w:rPr>
      </w:pPr>
    </w:p>
    <w:p w:rsidRPr="008E40C4" w:rsidR="004F11DA" w:rsidP="008E40C4" w:rsidRDefault="00AF7186" w14:paraId="7DDC5810" w14:textId="7DFE636E">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rsidRPr="008E40C4" w:rsidR="00D26000" w:rsidP="00D26000" w:rsidRDefault="00D26000" w14:paraId="27E16F4A" w14:textId="77777777">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Pr="008E40C4" w:rsidR="00D26000" w:rsidP="00D26000" w:rsidRDefault="00D26000" w14:paraId="0E7727A1" w14:textId="4B9D8BA7">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Pr="008E40C4" w:rsidR="00FF4395">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Pr="008E40C4" w:rsidR="00D26000" w:rsidP="00D26000" w:rsidRDefault="00D26000" w14:paraId="0C37F261" w14:textId="77777777">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rsidRPr="008E40C4" w:rsidR="00D26000" w:rsidP="00D26000" w:rsidRDefault="00D26000" w14:paraId="595A3121" w14:textId="77777777">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D26000" w:rsidP="00D26000" w:rsidRDefault="00D26000" w14:paraId="741B9A2C" w14:textId="77777777">
      <w:pPr>
        <w:pStyle w:val="ListParagraph"/>
        <w:numPr>
          <w:ilvl w:val="1"/>
          <w:numId w:val="1"/>
        </w:numPr>
        <w:ind w:left="0" w:right="45" w:firstLine="0"/>
        <w:jc w:val="both"/>
        <w:rPr>
          <w:rFonts w:ascii="Arial" w:hAnsi="Arial" w:cs="Arial"/>
        </w:rPr>
      </w:pPr>
      <w:r w:rsidRPr="008E40C4">
        <w:rPr>
          <w:rFonts w:ascii="Arial" w:hAnsi="Arial" w:cs="Arial"/>
        </w:rPr>
        <w:t xml:space="preserve">Tuo atveju, kai Tiekėjo norimas pasitelkti Subtiekėjas neatitinka Pirkimo sąlygose Subtiekėjams keltų kvalifikacinių reikalavimų, Tiekėjas įsipareigoja pakeisti kvalifikacinių reikalavimų neatitinkantį Subtiekėją kitu </w:t>
      </w:r>
      <w:r w:rsidRPr="008E40C4">
        <w:rPr>
          <w:rFonts w:ascii="Arial" w:hAnsi="Arial" w:cs="Arial"/>
        </w:rPr>
        <w:lastRenderedPageBreak/>
        <w:t>per 5 (penkias) darbo dienas nuo Pirkėjo pranešimo apie Subtiekėjo neatitikimą kvalifikaciniams reikalavimams gavimo dienos.</w:t>
      </w:r>
    </w:p>
    <w:p w:rsidRPr="008E40C4" w:rsidR="00D26000" w:rsidP="00D26000" w:rsidRDefault="00D26000" w14:paraId="61F68C5C" w14:textId="77777777">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rsidRPr="008E40C4" w:rsidR="00D26000" w:rsidP="00D26000" w:rsidRDefault="00D26000" w14:paraId="4A73815C" w14:textId="4FAF90C9">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Pr="008E40C4" w:rsidR="00FF4395">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Pr="008E40C4" w:rsidR="00EE6A7B">
        <w:rPr>
          <w:rFonts w:ascii="Arial" w:hAnsi="Arial" w:cs="Arial"/>
        </w:rPr>
        <w:t>tai laikoma esminiu Sutarties pažeidimu</w:t>
      </w:r>
      <w:r w:rsidRPr="008E40C4">
        <w:rPr>
          <w:rFonts w:ascii="Arial" w:hAnsi="Arial" w:cs="Arial"/>
        </w:rPr>
        <w:t>.</w:t>
      </w:r>
    </w:p>
    <w:p w:rsidRPr="008E40C4" w:rsidR="00D26000" w:rsidP="00D26000" w:rsidRDefault="00D26000" w14:paraId="4C367B64" w14:textId="77777777">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rsidRPr="008E40C4" w:rsidR="00D26000" w:rsidP="00CB398A" w:rsidRDefault="00D26000" w14:paraId="6128846B" w14:textId="77777777">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rsidRPr="008E40C4" w:rsidR="00D26000" w:rsidP="00CB398A" w:rsidRDefault="00D26000" w14:paraId="6A6CD595"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rsidRPr="008E40C4" w:rsidR="00D26000" w:rsidP="00CB398A" w:rsidRDefault="00D26000" w14:paraId="6C4AB7BA"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rsidRPr="008E40C4" w:rsidR="00D26000" w:rsidP="00F652D7" w:rsidRDefault="00D26000" w14:paraId="09774B6A" w14:textId="7777777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rsidRPr="008E40C4" w:rsidR="00D26000" w:rsidP="00CB398A" w:rsidRDefault="00D26000" w14:paraId="4094EA43" w14:textId="7B909142">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Pr="008E40C4" w:rsidR="003847FC">
        <w:rPr>
          <w:rFonts w:ascii="Arial" w:hAnsi="Arial" w:cs="Arial"/>
        </w:rPr>
        <w:t>;</w:t>
      </w:r>
      <w:r w:rsidRPr="008E40C4">
        <w:rPr>
          <w:rFonts w:ascii="Arial" w:hAnsi="Arial" w:cs="Arial"/>
        </w:rPr>
        <w:t xml:space="preserve"> </w:t>
      </w:r>
    </w:p>
    <w:p w:rsidRPr="008E40C4" w:rsidR="00D26000" w:rsidP="00CB398A" w:rsidRDefault="003847FC" w14:paraId="2BEBF47E" w14:textId="1E9F428F">
      <w:pPr>
        <w:pStyle w:val="ListParagraph"/>
        <w:numPr>
          <w:ilvl w:val="2"/>
          <w:numId w:val="23"/>
        </w:numPr>
        <w:ind w:right="45"/>
        <w:jc w:val="both"/>
        <w:rPr>
          <w:rFonts w:ascii="Arial" w:hAnsi="Arial" w:cs="Arial"/>
        </w:rPr>
      </w:pPr>
      <w:r w:rsidRPr="008E40C4">
        <w:rPr>
          <w:rFonts w:ascii="Arial" w:hAnsi="Arial" w:cs="Arial"/>
        </w:rPr>
        <w:t xml:space="preserve">galutinio </w:t>
      </w:r>
      <w:r w:rsidRPr="008E40C4" w:rsidR="00D26000">
        <w:rPr>
          <w:rFonts w:ascii="Arial" w:hAnsi="Arial" w:cs="Arial"/>
        </w:rPr>
        <w:t>sprendimo teisė dėl jungtinės veiklos partnerio keitimo priklauso Pirkėjui. Jei Pirkėjas pritaria keitimui, jungtinės veiklos partnerio keitimas įforminamas rašytiniu Šalių susitarimu.</w:t>
      </w:r>
    </w:p>
    <w:p w:rsidRPr="008E40C4" w:rsidR="00D26000" w:rsidP="00D26000" w:rsidRDefault="00D26000" w14:paraId="160F4BAF" w14:textId="77777777">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rsidRPr="008E40C4" w:rsidR="00D26000" w:rsidP="00D26000" w:rsidRDefault="00D26000" w14:paraId="63D73E1B" w14:textId="77777777">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rsidRPr="008E40C4" w:rsidR="00D26000" w:rsidP="00D26000" w:rsidRDefault="00D26000" w14:paraId="5376813A" w14:textId="5D4D90B9">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Pr="008E40C4" w:rsidR="003847FC">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rsidRPr="008E40C4" w:rsidR="00C00443" w:rsidP="005E221F" w:rsidRDefault="00C00443" w14:paraId="0385C0D0" w14:textId="03B5EEF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Pr="008E40C4" w:rsidR="003847FC">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Pr="008E40C4" w:rsidR="0031553F">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C00443" w:rsidP="005E221F" w:rsidRDefault="00C00443" w14:paraId="3D42AE06" w14:textId="4B66EE1B">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Pr="008E40C4" w:rsidR="0031553F">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Pr="008E40C4" w:rsidR="0031553F">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Pr="008E40C4" w:rsidR="0031553F">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Pr="008E40C4" w:rsidR="0031553F">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Pr="008E40C4" w:rsidR="003847FC">
        <w:rPr>
          <w:rFonts w:ascii="Arial" w:hAnsi="Arial" w:cs="Arial"/>
          <w:sz w:val="20"/>
        </w:rPr>
        <w:t xml:space="preserve">Pasiūlyme </w:t>
      </w:r>
      <w:r w:rsidRPr="008E40C4" w:rsidR="0031553F">
        <w:rPr>
          <w:rFonts w:ascii="Arial" w:hAnsi="Arial" w:cs="Arial"/>
          <w:sz w:val="20"/>
        </w:rPr>
        <w:t>Tie</w:t>
      </w:r>
      <w:r w:rsidRPr="008E40C4">
        <w:rPr>
          <w:rFonts w:ascii="Arial" w:hAnsi="Arial" w:cs="Arial"/>
          <w:sz w:val="20"/>
        </w:rPr>
        <w:t xml:space="preserve">kėjas numatė pasitelkti </w:t>
      </w:r>
      <w:r w:rsidRPr="008E40C4" w:rsidR="0031553F">
        <w:rPr>
          <w:rFonts w:ascii="Arial" w:hAnsi="Arial" w:cs="Arial"/>
          <w:sz w:val="20"/>
        </w:rPr>
        <w:t>S</w:t>
      </w:r>
      <w:r w:rsidRPr="008E40C4">
        <w:rPr>
          <w:rFonts w:ascii="Arial" w:hAnsi="Arial" w:cs="Arial"/>
          <w:sz w:val="20"/>
        </w:rPr>
        <w:t xml:space="preserve">ubtiekėjus, išskyrus atvejus, kai </w:t>
      </w:r>
      <w:r w:rsidRPr="008E40C4" w:rsidR="0031553F">
        <w:rPr>
          <w:rFonts w:ascii="Arial" w:hAnsi="Arial" w:cs="Arial"/>
          <w:sz w:val="20"/>
        </w:rPr>
        <w:t>Tie</w:t>
      </w:r>
      <w:r w:rsidRPr="008E40C4">
        <w:rPr>
          <w:rFonts w:ascii="Arial" w:hAnsi="Arial" w:cs="Arial"/>
          <w:sz w:val="20"/>
        </w:rPr>
        <w:t xml:space="preserve">kėjas pagrindžia, jog nenumatytai Sutarties daliai pasitelkti </w:t>
      </w:r>
      <w:r w:rsidRPr="008E40C4" w:rsidR="0031553F">
        <w:rPr>
          <w:rFonts w:ascii="Arial" w:hAnsi="Arial" w:cs="Arial"/>
          <w:sz w:val="20"/>
        </w:rPr>
        <w:t>S</w:t>
      </w:r>
      <w:r w:rsidRPr="008E40C4">
        <w:rPr>
          <w:rFonts w:ascii="Arial" w:hAnsi="Arial" w:cs="Arial"/>
          <w:sz w:val="20"/>
        </w:rPr>
        <w:t>ubtiekėją būtina siekiant užtikrinti tinkamą Sutarties vykdymą.</w:t>
      </w:r>
    </w:p>
    <w:p w:rsidRPr="008E40C4" w:rsidR="004F11DA" w:rsidP="00364DD7" w:rsidRDefault="004F11DA" w14:paraId="376E0CB8" w14:textId="06BAA9B2">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Pr="008E40C4" w:rsidR="00BC38E8">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Pr="008E40C4" w:rsidR="0036274B">
        <w:rPr>
          <w:rFonts w:ascii="Arial" w:hAnsi="Arial" w:cs="Arial"/>
        </w:rPr>
        <w:t>i</w:t>
      </w:r>
      <w:r w:rsidRPr="008E40C4">
        <w:rPr>
          <w:rFonts w:ascii="Arial" w:hAnsi="Arial" w:cs="Arial"/>
        </w:rPr>
        <w:t>) prašyme Tiekėjas nurodo kitą specialistą, kurį siūlo vietoj keičiamo Pirkimo metu Pasiūlyme nurodyto specialisto; (ii</w:t>
      </w:r>
      <w:r w:rsidRPr="008E40C4" w:rsidR="0036274B">
        <w:rPr>
          <w:rFonts w:ascii="Arial" w:hAnsi="Arial" w:cs="Arial"/>
        </w:rPr>
        <w:t>i</w:t>
      </w:r>
      <w:r w:rsidRPr="008E40C4">
        <w:rPr>
          <w:rFonts w:ascii="Arial" w:hAnsi="Arial" w:cs="Arial"/>
        </w:rPr>
        <w:t xml:space="preserve">) kartu su prašymu Tiekėjas pateikia visus dokumentus, pagrindžiančius naujo specialisto atitikimą Pirkimo </w:t>
      </w:r>
      <w:r w:rsidRPr="008E40C4" w:rsidR="00A22AD5">
        <w:rPr>
          <w:rFonts w:ascii="Arial" w:hAnsi="Arial" w:cs="Arial"/>
        </w:rPr>
        <w:t>sąlygose</w:t>
      </w:r>
      <w:r w:rsidRPr="008E40C4">
        <w:rPr>
          <w:rFonts w:ascii="Arial" w:hAnsi="Arial" w:cs="Arial"/>
        </w:rPr>
        <w:t xml:space="preserve"> įvardintai personalo kvalifikacijai; (i</w:t>
      </w:r>
      <w:r w:rsidRPr="008E40C4" w:rsidR="0036274B">
        <w:rPr>
          <w:rFonts w:ascii="Arial" w:hAnsi="Arial" w:cs="Arial"/>
        </w:rPr>
        <w:t>v</w:t>
      </w:r>
      <w:r w:rsidRPr="008E40C4">
        <w:rPr>
          <w:rFonts w:ascii="Arial" w:hAnsi="Arial" w:cs="Arial"/>
        </w:rPr>
        <w:t xml:space="preserve">) Tiekėjas gauna raštišką Pirkėjo sutikimą pakeisti specialistą Tiekėjo nurodytu nauju specialistu. Atsakymą Pirkėjas įsipareigoja pateikti ne vėliau kaip per 10 (dešimt) kalendorinių dienų nuo šiame punkte nurodytų dokumentų gavimo iš Tiekėjo </w:t>
      </w:r>
      <w:r w:rsidRPr="008E40C4">
        <w:rPr>
          <w:rFonts w:ascii="Arial" w:hAnsi="Arial" w:cs="Arial"/>
        </w:rPr>
        <w:lastRenderedPageBreak/>
        <w:t>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BC38E8" w:rsidP="00364DD7" w:rsidRDefault="00BC38E8" w14:paraId="5E0A93CA" w14:textId="3736D170">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rsidRPr="008E40C4" w:rsidR="00833CFE" w:rsidP="003847FC" w:rsidRDefault="00890038" w14:paraId="530A18A8" w14:textId="39F16AA2">
      <w:pPr>
        <w:pStyle w:val="BodyText"/>
        <w:tabs>
          <w:tab w:val="left" w:pos="0"/>
          <w:tab w:val="left" w:pos="3331"/>
        </w:tabs>
        <w:spacing w:after="60"/>
        <w:rPr>
          <w:rFonts w:ascii="Arial" w:hAnsi="Arial" w:cs="Arial"/>
          <w:b/>
          <w:sz w:val="20"/>
        </w:rPr>
      </w:pPr>
      <w:r w:rsidRPr="008E40C4">
        <w:rPr>
          <w:rFonts w:ascii="Arial" w:hAnsi="Arial" w:cs="Arial"/>
          <w:b/>
          <w:sz w:val="20"/>
        </w:rPr>
        <w:tab/>
      </w:r>
    </w:p>
    <w:p w:rsidRPr="008E40C4" w:rsidR="00833CFE" w:rsidP="008E40C4" w:rsidRDefault="00833CFE" w14:paraId="4560D13A"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A14BC2">
        <w:rPr>
          <w:rFonts w:ascii="Arial" w:hAnsi="Arial" w:cs="Arial"/>
          <w:b/>
        </w:rPr>
        <w:t xml:space="preserve">REKIŲ PRISTATYMO TERMINAI IR </w:t>
      </w:r>
      <w:r w:rsidRPr="008E40C4" w:rsidR="003A3724">
        <w:rPr>
          <w:rFonts w:ascii="Arial" w:hAnsi="Arial" w:cs="Arial"/>
          <w:b/>
        </w:rPr>
        <w:t>PERDAVIMO - PRIĖMIMO</w:t>
      </w:r>
      <w:r w:rsidRPr="008E40C4" w:rsidR="00A14BC2">
        <w:rPr>
          <w:rFonts w:ascii="Arial" w:hAnsi="Arial" w:cs="Arial"/>
          <w:b/>
        </w:rPr>
        <w:t xml:space="preserve"> </w:t>
      </w:r>
      <w:r w:rsidRPr="008E40C4">
        <w:rPr>
          <w:rFonts w:ascii="Arial" w:hAnsi="Arial" w:cs="Arial"/>
          <w:b/>
        </w:rPr>
        <w:t>TVARKA</w:t>
      </w:r>
    </w:p>
    <w:p w:rsidRPr="008E40C4" w:rsidR="00F05E22" w:rsidP="00364DD7" w:rsidRDefault="007D43B3" w14:paraId="2E478300" w14:textId="794E9C59">
      <w:pPr>
        <w:numPr>
          <w:ilvl w:val="1"/>
          <w:numId w:val="1"/>
        </w:numPr>
        <w:tabs>
          <w:tab w:val="left" w:pos="709"/>
        </w:tabs>
        <w:ind w:left="0" w:firstLine="0"/>
        <w:jc w:val="both"/>
        <w:rPr>
          <w:rFonts w:ascii="Arial" w:hAnsi="Arial" w:cs="Arial"/>
        </w:rPr>
      </w:pPr>
      <w:r w:rsidRPr="008E40C4">
        <w:rPr>
          <w:rFonts w:ascii="Arial" w:hAnsi="Arial" w:cs="Arial"/>
        </w:rPr>
        <w:t>Prekių pristatymo</w:t>
      </w:r>
      <w:r w:rsidRPr="008E40C4" w:rsidR="000F5AB4">
        <w:rPr>
          <w:rFonts w:ascii="Arial" w:hAnsi="Arial" w:cs="Arial"/>
        </w:rPr>
        <w:t xml:space="preserve"> </w:t>
      </w:r>
      <w:r w:rsidRPr="008E40C4" w:rsidR="00113F09">
        <w:rPr>
          <w:rFonts w:ascii="Arial" w:hAnsi="Arial" w:cs="Arial"/>
        </w:rPr>
        <w:t xml:space="preserve">terminai ir papildoma </w:t>
      </w:r>
      <w:r w:rsidRPr="008E40C4" w:rsidR="000F5AB4">
        <w:rPr>
          <w:rFonts w:ascii="Arial" w:hAnsi="Arial" w:cs="Arial"/>
        </w:rPr>
        <w:t>tvarka</w:t>
      </w:r>
      <w:r w:rsidRPr="008E40C4">
        <w:rPr>
          <w:rFonts w:ascii="Arial" w:hAnsi="Arial" w:cs="Arial"/>
        </w:rPr>
        <w:t xml:space="preserve"> </w:t>
      </w:r>
      <w:r w:rsidRPr="008E40C4" w:rsidR="00522C4D">
        <w:rPr>
          <w:rFonts w:ascii="Arial" w:hAnsi="Arial" w:cs="Arial"/>
        </w:rPr>
        <w:t>nurodyta</w:t>
      </w:r>
      <w:r w:rsidRPr="008E40C4">
        <w:rPr>
          <w:rFonts w:ascii="Arial" w:hAnsi="Arial" w:cs="Arial"/>
        </w:rPr>
        <w:t xml:space="preserve"> </w:t>
      </w:r>
      <w:r w:rsidRPr="008E40C4" w:rsidR="009545DE">
        <w:rPr>
          <w:rFonts w:ascii="Arial" w:hAnsi="Arial" w:cs="Arial"/>
        </w:rPr>
        <w:t xml:space="preserve">Sutarties SD </w:t>
      </w:r>
      <w:r w:rsidRPr="008E40C4" w:rsidR="002F0D2A">
        <w:rPr>
          <w:rFonts w:ascii="Arial" w:hAnsi="Arial" w:cs="Arial"/>
        </w:rPr>
        <w:t>5</w:t>
      </w:r>
      <w:r w:rsidRPr="008E40C4" w:rsidR="009545DE">
        <w:rPr>
          <w:rFonts w:ascii="Arial" w:hAnsi="Arial" w:cs="Arial"/>
        </w:rPr>
        <w:t xml:space="preserve"> </w:t>
      </w:r>
      <w:r w:rsidRPr="008E40C4" w:rsidR="009B57DE">
        <w:rPr>
          <w:rFonts w:ascii="Arial" w:hAnsi="Arial" w:cs="Arial"/>
        </w:rPr>
        <w:t>dalyje</w:t>
      </w:r>
      <w:r w:rsidRPr="008E40C4" w:rsidR="001C03C0">
        <w:rPr>
          <w:rFonts w:ascii="Arial" w:hAnsi="Arial" w:cs="Arial"/>
        </w:rPr>
        <w:t xml:space="preserve">. </w:t>
      </w:r>
    </w:p>
    <w:p w:rsidRPr="008E40C4" w:rsidR="00905172" w:rsidP="00364DD7" w:rsidRDefault="00113F09" w14:paraId="3D0F6084" w14:textId="0C4FE5A2">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Pr="008E40C4" w:rsidR="00C123BD">
        <w:rPr>
          <w:rFonts w:ascii="Arial" w:hAnsi="Arial" w:cs="Arial"/>
          <w:b w:val="0"/>
          <w:sz w:val="20"/>
        </w:rPr>
        <w:t xml:space="preserve">dokumentuose </w:t>
      </w:r>
      <w:r w:rsidRPr="008E40C4">
        <w:rPr>
          <w:rFonts w:ascii="Arial" w:hAnsi="Arial" w:cs="Arial"/>
          <w:b w:val="0"/>
          <w:sz w:val="20"/>
        </w:rPr>
        <w:t>nenumatyta kitaip.</w:t>
      </w:r>
    </w:p>
    <w:p w:rsidRPr="008E40C4" w:rsidR="004A424B" w:rsidP="00364DD7" w:rsidRDefault="00E15E8F" w14:paraId="0879642E" w14:textId="219EC02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Pr="008E40C4" w:rsidR="005B03E6">
        <w:rPr>
          <w:rFonts w:ascii="Arial" w:hAnsi="Arial" w:cs="Arial"/>
        </w:rPr>
        <w:t>, susijusius su tinkamos kokybės Prekių pristatymu</w:t>
      </w:r>
      <w:r w:rsidRPr="008E40C4" w:rsidR="000E2529">
        <w:rPr>
          <w:rFonts w:ascii="Arial" w:hAnsi="Arial" w:cs="Arial"/>
        </w:rPr>
        <w:t xml:space="preserve"> į Prekių pristatymo vietą ir</w:t>
      </w:r>
      <w:r w:rsidRPr="008E40C4" w:rsidR="000F5AB4">
        <w:rPr>
          <w:rFonts w:ascii="Arial" w:hAnsi="Arial" w:cs="Arial"/>
        </w:rPr>
        <w:t xml:space="preserve"> </w:t>
      </w:r>
      <w:r w:rsidRPr="008E40C4" w:rsidR="001C6CD5">
        <w:rPr>
          <w:rFonts w:ascii="Arial" w:hAnsi="Arial" w:cs="Arial"/>
        </w:rPr>
        <w:t>su Prekių tiekimu bei Susijusių darbų įvykdymu (jei kitaip nenumatyta Sutarties SD),</w:t>
      </w:r>
      <w:r w:rsidRPr="008E40C4">
        <w:rPr>
          <w:rFonts w:ascii="Arial" w:hAnsi="Arial" w:cs="Arial"/>
        </w:rPr>
        <w:t xml:space="preserve"> turi kreiptis į Pirkėją </w:t>
      </w:r>
      <w:r w:rsidRPr="008E40C4" w:rsidR="00FE7664">
        <w:rPr>
          <w:rFonts w:ascii="Arial" w:hAnsi="Arial" w:cs="Arial"/>
        </w:rPr>
        <w:t xml:space="preserve">raštu </w:t>
      </w:r>
      <w:r w:rsidRPr="008E40C4">
        <w:rPr>
          <w:rFonts w:ascii="Arial" w:hAnsi="Arial" w:cs="Arial"/>
        </w:rPr>
        <w:t xml:space="preserve">dėl Prekių </w:t>
      </w:r>
      <w:r w:rsidRPr="008E40C4" w:rsidR="003A3724">
        <w:rPr>
          <w:rFonts w:ascii="Arial" w:hAnsi="Arial" w:cs="Arial"/>
        </w:rPr>
        <w:t>perdavimo - priėmimo</w:t>
      </w:r>
      <w:r w:rsidRPr="008E40C4">
        <w:rPr>
          <w:rFonts w:ascii="Arial" w:hAnsi="Arial" w:cs="Arial"/>
        </w:rPr>
        <w:t xml:space="preserve"> akto</w:t>
      </w:r>
      <w:r w:rsidRPr="008E40C4" w:rsidR="00CD344B">
        <w:rPr>
          <w:rFonts w:ascii="Arial" w:hAnsi="Arial" w:cs="Arial"/>
        </w:rPr>
        <w:t xml:space="preserve"> </w:t>
      </w:r>
      <w:r w:rsidRPr="008E40C4">
        <w:rPr>
          <w:rFonts w:ascii="Arial" w:hAnsi="Arial" w:cs="Arial"/>
        </w:rPr>
        <w:t>pasirašymo</w:t>
      </w:r>
      <w:r w:rsidRPr="008E40C4" w:rsidR="00B252EF">
        <w:rPr>
          <w:rFonts w:ascii="Arial" w:hAnsi="Arial" w:cs="Arial"/>
        </w:rPr>
        <w:t xml:space="preserve">. </w:t>
      </w:r>
    </w:p>
    <w:p w:rsidRPr="008E40C4" w:rsidR="002951DF" w:rsidP="004B0E0B" w:rsidRDefault="001C6CD5" w14:paraId="544BF1CC" w14:textId="035A709C">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jei Sutarties SD nenumatyta kitaip. Nuosavybės teisė į Prekes Pirkėjui pereina nuo Prekių perdavimo - priėmimo akto pasirašymo dieno</w:t>
      </w:r>
      <w:r w:rsidRPr="008E40C4" w:rsidR="005F5680">
        <w:rPr>
          <w:rFonts w:ascii="Arial" w:hAnsi="Arial" w:cs="Arial"/>
        </w:rPr>
        <w:t>s</w:t>
      </w:r>
      <w:r w:rsidRPr="008E40C4" w:rsidR="00DC6447">
        <w:rPr>
          <w:rFonts w:ascii="Arial" w:hAnsi="Arial" w:cs="Arial"/>
        </w:rPr>
        <w:t>, jei pagal Sutarties pobūdį ir Sutarties SD nenumatyta kitaip</w:t>
      </w:r>
      <w:r w:rsidRPr="008E40C4" w:rsidR="005F5680">
        <w:rPr>
          <w:rFonts w:ascii="Arial" w:hAnsi="Arial" w:cs="Arial"/>
        </w:rPr>
        <w:t xml:space="preserve">. </w:t>
      </w:r>
    </w:p>
    <w:p w:rsidRPr="008E40C4" w:rsidR="005F5680" w:rsidP="004B0E0B" w:rsidRDefault="00C42023" w14:paraId="39B35824" w14:textId="237D32CC">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Pr="008E40C4" w:rsidR="00BA663B">
        <w:rPr>
          <w:rFonts w:ascii="Arial" w:hAnsi="Arial" w:cs="Arial"/>
        </w:rPr>
        <w:t>Sutarties SD</w:t>
      </w:r>
      <w:r w:rsidRPr="008E40C4" w:rsidR="00AD1A04">
        <w:rPr>
          <w:rFonts w:ascii="Arial" w:hAnsi="Arial" w:cs="Arial"/>
        </w:rPr>
        <w:t xml:space="preserve"> </w:t>
      </w:r>
      <w:r w:rsidRPr="008E40C4" w:rsidR="002F0D2A">
        <w:rPr>
          <w:rFonts w:ascii="Arial" w:hAnsi="Arial" w:cs="Arial"/>
        </w:rPr>
        <w:t>5</w:t>
      </w:r>
      <w:r w:rsidRPr="008E40C4" w:rsidR="00AD1A04">
        <w:rPr>
          <w:rFonts w:ascii="Arial" w:hAnsi="Arial" w:cs="Arial"/>
        </w:rPr>
        <w:t xml:space="preserve"> </w:t>
      </w:r>
      <w:r w:rsidRPr="008E40C4" w:rsidR="009B57DE">
        <w:rPr>
          <w:rFonts w:ascii="Arial" w:hAnsi="Arial" w:cs="Arial"/>
        </w:rPr>
        <w:t>dalyje</w:t>
      </w:r>
      <w:r w:rsidRPr="008E40C4">
        <w:rPr>
          <w:rFonts w:ascii="Arial" w:hAnsi="Arial" w:cs="Arial"/>
        </w:rPr>
        <w:t xml:space="preserve">, Pirkėjas turi ne vėliau kaip per 5 (penkias) darbo dienas nuo Tiekėjo </w:t>
      </w:r>
      <w:r w:rsidRPr="008E40C4" w:rsidR="00EB7AB5">
        <w:rPr>
          <w:rFonts w:ascii="Arial" w:hAnsi="Arial" w:cs="Arial"/>
        </w:rPr>
        <w:t xml:space="preserve">raštiško </w:t>
      </w:r>
      <w:r w:rsidRPr="008E40C4">
        <w:rPr>
          <w:rFonts w:ascii="Arial" w:hAnsi="Arial" w:cs="Arial"/>
        </w:rPr>
        <w:t xml:space="preserve">kreipimosi pasirašyti Prekių </w:t>
      </w:r>
      <w:r w:rsidRPr="008E40C4" w:rsidR="003A3724">
        <w:rPr>
          <w:rFonts w:ascii="Arial" w:hAnsi="Arial" w:cs="Arial"/>
        </w:rPr>
        <w:t xml:space="preserve">perdavimo - priėmimo </w:t>
      </w:r>
      <w:r w:rsidRPr="008E40C4" w:rsidR="00832E2E">
        <w:rPr>
          <w:rFonts w:ascii="Arial" w:hAnsi="Arial" w:cs="Arial"/>
        </w:rPr>
        <w:t>aktą</w:t>
      </w:r>
      <w:r w:rsidRPr="008E40C4" w:rsidR="00E441F4">
        <w:rPr>
          <w:rFonts w:ascii="Arial" w:hAnsi="Arial" w:cs="Arial"/>
        </w:rPr>
        <w:t>, jei Prekių kokybė atitinka Sutartyje nustatytus reikalavimus</w:t>
      </w:r>
      <w:r w:rsidRPr="008E40C4" w:rsidR="00E771FA">
        <w:rPr>
          <w:rFonts w:ascii="Arial" w:hAnsi="Arial" w:cs="Arial"/>
        </w:rPr>
        <w:t>.</w:t>
      </w:r>
      <w:r w:rsidRPr="008E40C4" w:rsidR="00E462BB">
        <w:rPr>
          <w:rFonts w:ascii="Arial" w:hAnsi="Arial" w:cs="Arial"/>
        </w:rPr>
        <w:t xml:space="preserve"> </w:t>
      </w:r>
      <w:r w:rsidRPr="008E40C4" w:rsidR="005F5680">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rsidRPr="008E40C4" w:rsidR="00D27B8E" w:rsidP="00CB398A" w:rsidRDefault="00590CCA" w14:paraId="74417A27" w14:textId="5B3EB474">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Pr="008E40C4" w:rsidR="003779A0">
        <w:rPr>
          <w:rFonts w:ascii="Arial" w:hAnsi="Arial" w:cs="Arial"/>
          <w:color w:val="000000"/>
        </w:rPr>
        <w:t>Tiekėjas Prekių perdavimo</w:t>
      </w:r>
      <w:r w:rsidRPr="008E40C4" w:rsidR="003A3724">
        <w:rPr>
          <w:rFonts w:ascii="Arial" w:hAnsi="Arial" w:cs="Arial"/>
          <w:color w:val="000000"/>
        </w:rPr>
        <w:t xml:space="preserve"> - priėmimo</w:t>
      </w:r>
      <w:r w:rsidRPr="008E40C4" w:rsidR="003779A0">
        <w:rPr>
          <w:rFonts w:ascii="Arial" w:hAnsi="Arial" w:cs="Arial"/>
        </w:rPr>
        <w:t xml:space="preserve"> metu atiduoda Pirkėjo nuosavybėn visus brėžinius, instrukcijas ir kitus duomenis bei dokumentus</w:t>
      </w:r>
      <w:r w:rsidRPr="008E40C4" w:rsidR="009D1E59">
        <w:rPr>
          <w:rFonts w:ascii="Arial" w:hAnsi="Arial" w:cs="Arial"/>
        </w:rPr>
        <w:t xml:space="preserve">, </w:t>
      </w:r>
      <w:r w:rsidRPr="008E40C4" w:rsidR="009E1E25">
        <w:rPr>
          <w:rFonts w:ascii="Arial" w:hAnsi="Arial" w:cs="Arial"/>
        </w:rPr>
        <w:t xml:space="preserve">nurodytus </w:t>
      </w:r>
      <w:r w:rsidRPr="008E40C4" w:rsidR="009658CE">
        <w:rPr>
          <w:rFonts w:ascii="Arial" w:hAnsi="Arial" w:cs="Arial"/>
        </w:rPr>
        <w:t xml:space="preserve">Sutarties </w:t>
      </w:r>
      <w:r w:rsidRPr="008E40C4" w:rsidR="00F7194B">
        <w:rPr>
          <w:rFonts w:ascii="Arial" w:hAnsi="Arial" w:cs="Arial"/>
        </w:rPr>
        <w:t xml:space="preserve">SD </w:t>
      </w:r>
      <w:r w:rsidRPr="008E40C4" w:rsidR="002F0D2A">
        <w:rPr>
          <w:rFonts w:ascii="Arial" w:hAnsi="Arial" w:cs="Arial"/>
        </w:rPr>
        <w:t>5</w:t>
      </w:r>
      <w:r w:rsidRPr="008E40C4" w:rsidR="00F7194B">
        <w:rPr>
          <w:rFonts w:ascii="Arial" w:hAnsi="Arial" w:cs="Arial"/>
        </w:rPr>
        <w:t xml:space="preserve"> </w:t>
      </w:r>
      <w:r w:rsidRPr="008E40C4" w:rsidR="009B57DE">
        <w:rPr>
          <w:rFonts w:ascii="Arial" w:hAnsi="Arial" w:cs="Arial"/>
        </w:rPr>
        <w:t>dalyje</w:t>
      </w:r>
      <w:r w:rsidRPr="008E40C4" w:rsidR="002D7837">
        <w:rPr>
          <w:rFonts w:ascii="Arial" w:hAnsi="Arial" w:cs="Arial"/>
        </w:rPr>
        <w:t xml:space="preserve"> (jei taikoma)</w:t>
      </w:r>
      <w:r w:rsidRPr="008E40C4" w:rsidR="003779A0">
        <w:rPr>
          <w:rFonts w:ascii="Arial" w:hAnsi="Arial" w:cs="Arial"/>
        </w:rPr>
        <w:t xml:space="preserve">, </w:t>
      </w:r>
      <w:r w:rsidRPr="008E40C4" w:rsidR="00384A94">
        <w:rPr>
          <w:rFonts w:ascii="Arial" w:hAnsi="Arial" w:cs="Arial"/>
        </w:rPr>
        <w:t>kuriuose detaliai aprašyta, kaip naudoti, prižiūrėti, reguliuoti ir taisyti Sutartyje numatytas Prekes ar jų dalis</w:t>
      </w:r>
      <w:r w:rsidRPr="008E40C4" w:rsidR="003779A0">
        <w:rPr>
          <w:rFonts w:ascii="Arial" w:hAnsi="Arial" w:cs="Arial"/>
        </w:rPr>
        <w:t>.</w:t>
      </w:r>
      <w:r w:rsidRPr="008E40C4" w:rsidR="007E31BC">
        <w:rPr>
          <w:rFonts w:ascii="Arial" w:hAnsi="Arial" w:cs="Arial"/>
        </w:rPr>
        <w:t xml:space="preserve"> </w:t>
      </w:r>
      <w:r w:rsidRPr="008E40C4" w:rsidR="00C66648">
        <w:rPr>
          <w:rFonts w:ascii="Arial" w:hAnsi="Arial" w:cs="Arial"/>
        </w:rPr>
        <w:t>Kol Pirkėjui nepateikiamos Prekių naudojimo ir priežiūros instrukcijos</w:t>
      </w:r>
      <w:r w:rsidRPr="008E40C4" w:rsidR="000E2529">
        <w:rPr>
          <w:rFonts w:ascii="Arial" w:hAnsi="Arial" w:cs="Arial"/>
        </w:rPr>
        <w:t xml:space="preserve"> ir</w:t>
      </w:r>
      <w:r w:rsidRPr="008E40C4" w:rsidR="000F5AB4">
        <w:rPr>
          <w:rFonts w:ascii="Arial" w:hAnsi="Arial" w:cs="Arial"/>
        </w:rPr>
        <w:t xml:space="preserve"> (ar) kita Pirkimo </w:t>
      </w:r>
      <w:r w:rsidRPr="008E40C4" w:rsidR="00121E3A">
        <w:rPr>
          <w:rFonts w:ascii="Arial" w:hAnsi="Arial" w:cs="Arial"/>
        </w:rPr>
        <w:t xml:space="preserve">sąlygose </w:t>
      </w:r>
      <w:r w:rsidRPr="008E40C4" w:rsidR="000F5AB4">
        <w:rPr>
          <w:rFonts w:ascii="Arial" w:hAnsi="Arial" w:cs="Arial"/>
        </w:rPr>
        <w:t>numatyta informacija</w:t>
      </w:r>
      <w:r w:rsidRPr="008E40C4" w:rsidR="0049086F">
        <w:rPr>
          <w:rFonts w:ascii="Arial" w:hAnsi="Arial" w:cs="Arial"/>
        </w:rPr>
        <w:t xml:space="preserve"> (jei taikoma)</w:t>
      </w:r>
      <w:r w:rsidRPr="008E40C4" w:rsidR="00C66648">
        <w:rPr>
          <w:rFonts w:ascii="Arial" w:hAnsi="Arial" w:cs="Arial"/>
        </w:rPr>
        <w:t>, laikoma, kad Tiekėjo sutartiniai įsipareigojimai neįvykdyti</w:t>
      </w:r>
      <w:r w:rsidRPr="008E40C4" w:rsidR="000E2529">
        <w:rPr>
          <w:rFonts w:ascii="Arial" w:hAnsi="Arial" w:cs="Arial"/>
        </w:rPr>
        <w:t xml:space="preserve"> ir Prekės nepristatytos</w:t>
      </w:r>
      <w:r w:rsidRPr="008E40C4" w:rsidR="00C66648">
        <w:rPr>
          <w:rFonts w:ascii="Arial" w:hAnsi="Arial" w:cs="Arial"/>
        </w:rPr>
        <w:t xml:space="preserve">. </w:t>
      </w:r>
      <w:r w:rsidRPr="008E40C4" w:rsidR="00D27B8E">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sidR="00D27B8E">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Pr="008E40C4" w:rsidR="00D27B8E">
        <w:rPr>
          <w:rFonts w:ascii="Arial" w:hAnsi="Arial" w:cs="Arial"/>
          <w:color w:val="000000"/>
          <w:lang w:eastAsia="lt-LT"/>
        </w:rPr>
        <w:t>. Pirkėjui pareiškus reikalavimą atlyginti patirtus nuostolius, netesybos įskaitomos į nuostolių atlyginimą.</w:t>
      </w:r>
    </w:p>
    <w:p w:rsidRPr="002D4531" w:rsidR="00CB398A" w:rsidP="00CB398A" w:rsidRDefault="00B151B3" w14:paraId="30744318" w14:textId="77777777">
      <w:pPr>
        <w:pStyle w:val="Default"/>
        <w:numPr>
          <w:ilvl w:val="1"/>
          <w:numId w:val="3"/>
        </w:numPr>
        <w:ind w:left="0" w:firstLine="0"/>
        <w:jc w:val="both"/>
        <w:rPr>
          <w:sz w:val="20"/>
          <w:szCs w:val="20"/>
          <w:lang w:val="lt-LT" w:eastAsia="lt-LT"/>
          <w:rPrChange w:author="Alina Leščinskaja" w:date="2021-12-01T16:20:00Z" w:id="43">
            <w:rPr>
              <w:sz w:val="20"/>
              <w:szCs w:val="20"/>
              <w:lang w:eastAsia="lt-LT"/>
            </w:rPr>
          </w:rPrChange>
        </w:rPr>
      </w:pPr>
      <w:r w:rsidRPr="002D4531">
        <w:rPr>
          <w:sz w:val="20"/>
          <w:szCs w:val="20"/>
          <w:lang w:val="lt-LT" w:eastAsia="lt-LT"/>
          <w:rPrChange w:author="Alina Leščinskaja" w:date="2021-12-01T16:20:00Z" w:id="44">
            <w:rPr>
              <w:sz w:val="20"/>
              <w:szCs w:val="20"/>
              <w:lang w:eastAsia="lt-LT"/>
            </w:rPr>
          </w:rPrChange>
        </w:rPr>
        <w:t xml:space="preserve">Rašytiniu Šalių sutarimu </w:t>
      </w:r>
      <w:r w:rsidRPr="002D4531" w:rsidR="004B0E0B">
        <w:rPr>
          <w:sz w:val="20"/>
          <w:szCs w:val="20"/>
          <w:lang w:val="lt-LT" w:eastAsia="lt-LT"/>
          <w:rPrChange w:author="Alina Leščinskaja" w:date="2021-12-01T16:20:00Z" w:id="45">
            <w:rPr>
              <w:sz w:val="20"/>
              <w:szCs w:val="20"/>
              <w:lang w:eastAsia="lt-LT"/>
            </w:rPr>
          </w:rPrChange>
        </w:rPr>
        <w:t>Prekių tiekimo</w:t>
      </w:r>
      <w:r w:rsidRPr="002D4531">
        <w:rPr>
          <w:sz w:val="20"/>
          <w:szCs w:val="20"/>
          <w:lang w:val="lt-LT" w:eastAsia="lt-LT"/>
          <w:rPrChange w:author="Alina Leščinskaja" w:date="2021-12-01T16:20:00Z" w:id="46">
            <w:rPr>
              <w:sz w:val="20"/>
              <w:szCs w:val="20"/>
              <w:lang w:eastAsia="lt-LT"/>
            </w:rPr>
          </w:rPrChange>
        </w:rPr>
        <w:t xml:space="preserve"> terminai gali būti keičiami, jeigu: (1) Pirkėjas nevykdo ar netinkamai vykdo savo įsipareigojimus pagal Sutartį ir todėl </w:t>
      </w:r>
      <w:r w:rsidRPr="002D4531" w:rsidR="004B0E0B">
        <w:rPr>
          <w:sz w:val="20"/>
          <w:szCs w:val="20"/>
          <w:lang w:val="lt-LT" w:eastAsia="lt-LT"/>
          <w:rPrChange w:author="Alina Leščinskaja" w:date="2021-12-01T16:20:00Z" w:id="47">
            <w:rPr>
              <w:sz w:val="20"/>
              <w:szCs w:val="20"/>
              <w:lang w:eastAsia="lt-LT"/>
            </w:rPr>
          </w:rPrChange>
        </w:rPr>
        <w:t>Tiekėjas</w:t>
      </w:r>
      <w:r w:rsidRPr="002D4531">
        <w:rPr>
          <w:sz w:val="20"/>
          <w:szCs w:val="20"/>
          <w:lang w:val="lt-LT" w:eastAsia="lt-LT"/>
          <w:rPrChange w:author="Alina Leščinskaja" w:date="2021-12-01T16:20:00Z" w:id="48">
            <w:rPr>
              <w:sz w:val="20"/>
              <w:szCs w:val="20"/>
              <w:lang w:eastAsia="lt-LT"/>
            </w:rPr>
          </w:rPrChange>
        </w:rPr>
        <w:t xml:space="preserve"> negali </w:t>
      </w:r>
      <w:r w:rsidRPr="002D4531" w:rsidR="004B0E0B">
        <w:rPr>
          <w:sz w:val="20"/>
          <w:szCs w:val="20"/>
          <w:lang w:val="lt-LT" w:eastAsia="lt-LT"/>
          <w:rPrChange w:author="Alina Leščinskaja" w:date="2021-12-01T16:20:00Z" w:id="49">
            <w:rPr>
              <w:sz w:val="20"/>
              <w:szCs w:val="20"/>
              <w:lang w:eastAsia="lt-LT"/>
            </w:rPr>
          </w:rPrChange>
        </w:rPr>
        <w:t>tiekti Prekių</w:t>
      </w:r>
      <w:r w:rsidRPr="002D4531">
        <w:rPr>
          <w:sz w:val="20"/>
          <w:szCs w:val="20"/>
          <w:lang w:val="lt-LT" w:eastAsia="lt-LT"/>
          <w:rPrChange w:author="Alina Leščinskaja" w:date="2021-12-01T16:20:00Z" w:id="50">
            <w:rPr>
              <w:sz w:val="20"/>
              <w:szCs w:val="20"/>
              <w:lang w:eastAsia="lt-LT"/>
            </w:rPr>
          </w:rPrChange>
        </w:rPr>
        <w:t>; (2) Pirkėjo Tiekėjui pateikiami papildomi nurodymai ir</w:t>
      </w:r>
      <w:r w:rsidRPr="002D4531" w:rsidR="000345D3">
        <w:rPr>
          <w:sz w:val="20"/>
          <w:szCs w:val="20"/>
          <w:lang w:val="lt-LT" w:eastAsia="lt-LT"/>
          <w:rPrChange w:author="Alina Leščinskaja" w:date="2021-12-01T16:20:00Z" w:id="51">
            <w:rPr>
              <w:sz w:val="20"/>
              <w:szCs w:val="20"/>
              <w:lang w:eastAsia="lt-LT"/>
            </w:rPr>
          </w:rPrChange>
        </w:rPr>
        <w:t xml:space="preserve"> </w:t>
      </w:r>
      <w:r w:rsidRPr="002D4531">
        <w:rPr>
          <w:sz w:val="20"/>
          <w:szCs w:val="20"/>
          <w:lang w:val="lt-LT" w:eastAsia="lt-LT"/>
          <w:rPrChange w:author="Alina Leščinskaja" w:date="2021-12-01T16:20:00Z" w:id="52">
            <w:rPr>
              <w:sz w:val="20"/>
              <w:szCs w:val="20"/>
              <w:lang w:eastAsia="lt-LT"/>
            </w:rPr>
          </w:rPrChange>
        </w:rPr>
        <w:t>/</w:t>
      </w:r>
      <w:r w:rsidRPr="002D4531" w:rsidR="004B0E0B">
        <w:rPr>
          <w:sz w:val="20"/>
          <w:szCs w:val="20"/>
          <w:lang w:val="lt-LT" w:eastAsia="lt-LT"/>
          <w:rPrChange w:author="Alina Leščinskaja" w:date="2021-12-01T16:20:00Z" w:id="53">
            <w:rPr>
              <w:sz w:val="20"/>
              <w:szCs w:val="20"/>
              <w:lang w:eastAsia="lt-LT"/>
            </w:rPr>
          </w:rPrChange>
        </w:rPr>
        <w:t xml:space="preserve"> </w:t>
      </w:r>
      <w:r w:rsidRPr="002D4531">
        <w:rPr>
          <w:sz w:val="20"/>
          <w:szCs w:val="20"/>
          <w:lang w:val="lt-LT" w:eastAsia="lt-LT"/>
          <w:rPrChange w:author="Alina Leščinskaja" w:date="2021-12-01T16:20:00Z" w:id="54">
            <w:rPr>
              <w:sz w:val="20"/>
              <w:szCs w:val="20"/>
              <w:lang w:eastAsia="lt-LT"/>
            </w:rPr>
          </w:rPrChange>
        </w:rPr>
        <w:t>arba informacija turi įtakos Tiekėjo Prekių tiekimo terminams</w:t>
      </w:r>
      <w:r w:rsidRPr="002D4531" w:rsidR="004B0E0B">
        <w:rPr>
          <w:sz w:val="20"/>
          <w:szCs w:val="20"/>
          <w:lang w:val="lt-LT" w:eastAsia="lt-LT"/>
          <w:rPrChange w:author="Alina Leščinskaja" w:date="2021-12-01T16:20:00Z" w:id="55">
            <w:rPr>
              <w:sz w:val="20"/>
              <w:szCs w:val="20"/>
              <w:lang w:eastAsia="lt-LT"/>
            </w:rPr>
          </w:rPrChange>
        </w:rPr>
        <w:t>;</w:t>
      </w:r>
      <w:r w:rsidRPr="002D4531">
        <w:rPr>
          <w:sz w:val="20"/>
          <w:szCs w:val="20"/>
          <w:lang w:val="lt-LT" w:eastAsia="lt-LT"/>
          <w:rPrChange w:author="Alina Leščinskaja" w:date="2021-12-01T16:20:00Z" w:id="56">
            <w:rPr>
              <w:sz w:val="20"/>
              <w:szCs w:val="20"/>
              <w:lang w:eastAsia="lt-LT"/>
            </w:rPr>
          </w:rPrChange>
        </w:rPr>
        <w:t xml:space="preserve"> (3) bet kokios kitos kliūtys, priskirtinos Pirkėjui ir (arba) Pirkėjo samdomiems tretiesiems asmenims, trukdo Tiekėjui laiku patiekti Prekes; ar (4) valstybės ar savivaldos institucijų veiksmai trukdo </w:t>
      </w:r>
      <w:r w:rsidRPr="002D4531" w:rsidR="004B0E0B">
        <w:rPr>
          <w:sz w:val="20"/>
          <w:szCs w:val="20"/>
          <w:lang w:val="lt-LT" w:eastAsia="lt-LT"/>
          <w:rPrChange w:author="Alina Leščinskaja" w:date="2021-12-01T16:20:00Z" w:id="57">
            <w:rPr>
              <w:sz w:val="20"/>
              <w:szCs w:val="20"/>
              <w:lang w:eastAsia="lt-LT"/>
            </w:rPr>
          </w:rPrChange>
        </w:rPr>
        <w:t>Tiekėjui</w:t>
      </w:r>
      <w:r w:rsidRPr="002D4531">
        <w:rPr>
          <w:sz w:val="20"/>
          <w:szCs w:val="20"/>
          <w:lang w:val="lt-LT" w:eastAsia="lt-LT"/>
          <w:rPrChange w:author="Alina Leščinskaja" w:date="2021-12-01T16:20:00Z" w:id="58">
            <w:rPr>
              <w:sz w:val="20"/>
              <w:szCs w:val="20"/>
              <w:lang w:eastAsia="lt-LT"/>
            </w:rPr>
          </w:rPrChange>
        </w:rPr>
        <w:t xml:space="preserve"> laiku </w:t>
      </w:r>
      <w:r w:rsidRPr="002D4531" w:rsidR="004B0E0B">
        <w:rPr>
          <w:sz w:val="20"/>
          <w:szCs w:val="20"/>
          <w:lang w:val="lt-LT" w:eastAsia="lt-LT"/>
          <w:rPrChange w:author="Alina Leščinskaja" w:date="2021-12-01T16:20:00Z" w:id="59">
            <w:rPr>
              <w:sz w:val="20"/>
              <w:szCs w:val="20"/>
              <w:lang w:eastAsia="lt-LT"/>
            </w:rPr>
          </w:rPrChange>
        </w:rPr>
        <w:t>tiekti Prekes</w:t>
      </w:r>
      <w:r w:rsidRPr="002D4531">
        <w:rPr>
          <w:sz w:val="20"/>
          <w:szCs w:val="20"/>
          <w:lang w:val="lt-LT" w:eastAsia="lt-LT"/>
          <w:rPrChange w:author="Alina Leščinskaja" w:date="2021-12-01T16:20:00Z" w:id="60">
            <w:rPr>
              <w:sz w:val="20"/>
              <w:szCs w:val="20"/>
              <w:lang w:eastAsia="lt-LT"/>
            </w:rPr>
          </w:rPrChange>
        </w:rPr>
        <w:t xml:space="preserve">; (5) </w:t>
      </w:r>
      <w:r w:rsidRPr="002D4531">
        <w:rPr>
          <w:sz w:val="20"/>
          <w:szCs w:val="20"/>
          <w:lang w:val="lt-LT"/>
          <w:rPrChange w:author="Alina Leščinskaja" w:date="2021-12-01T16:20:00Z" w:id="61">
            <w:rPr>
              <w:sz w:val="20"/>
              <w:szCs w:val="20"/>
            </w:rPr>
          </w:rPrChange>
        </w:rPr>
        <w:t xml:space="preserve">vykdant Sutartį, paaiškėja šios Sutarties pasirašymo metu nenumatytos aplinkybės (nenumatytas </w:t>
      </w:r>
      <w:r w:rsidRPr="002D4531" w:rsidR="004B0E0B">
        <w:rPr>
          <w:sz w:val="20"/>
          <w:szCs w:val="20"/>
          <w:lang w:val="lt-LT"/>
          <w:rPrChange w:author="Alina Leščinskaja" w:date="2021-12-01T16:20:00Z" w:id="62">
            <w:rPr>
              <w:sz w:val="20"/>
              <w:szCs w:val="20"/>
            </w:rPr>
          </w:rPrChange>
        </w:rPr>
        <w:t>Pirkėjo</w:t>
      </w:r>
      <w:r w:rsidRPr="002D4531">
        <w:rPr>
          <w:sz w:val="20"/>
          <w:szCs w:val="20"/>
          <w:lang w:val="lt-LT"/>
          <w:rPrChange w:author="Alina Leščinskaja" w:date="2021-12-01T16:20:00Z" w:id="63">
            <w:rPr>
              <w:sz w:val="20"/>
              <w:szCs w:val="20"/>
            </w:rPr>
          </w:rPrChange>
        </w:rPr>
        <w:t xml:space="preserve"> pateikto Užsakymo keitimas, trečiųjų asmenų, priskirtinų </w:t>
      </w:r>
      <w:r w:rsidRPr="002D4531" w:rsidR="004B0E0B">
        <w:rPr>
          <w:sz w:val="20"/>
          <w:szCs w:val="20"/>
          <w:lang w:val="lt-LT"/>
          <w:rPrChange w:author="Alina Leščinskaja" w:date="2021-12-01T16:20:00Z" w:id="64">
            <w:rPr>
              <w:sz w:val="20"/>
              <w:szCs w:val="20"/>
            </w:rPr>
          </w:rPrChange>
        </w:rPr>
        <w:t>Pirkėjui</w:t>
      </w:r>
      <w:r w:rsidRPr="002D4531">
        <w:rPr>
          <w:sz w:val="20"/>
          <w:szCs w:val="20"/>
          <w:lang w:val="lt-LT"/>
          <w:rPrChange w:author="Alina Leščinskaja" w:date="2021-12-01T16:20:00Z" w:id="65">
            <w:rPr>
              <w:sz w:val="20"/>
              <w:szCs w:val="20"/>
            </w:rPr>
          </w:rPrChange>
        </w:rPr>
        <w:t xml:space="preserve">, veiksmai ar neveikimas, ikiteismine ar teismine tvarka vykstantys ginčai, su Sutarties vykdymu susijusių teisės aktų nuostatų pasikeitimas, </w:t>
      </w:r>
      <w:r w:rsidRPr="002D4531" w:rsidR="004B0E0B">
        <w:rPr>
          <w:sz w:val="20"/>
          <w:szCs w:val="20"/>
          <w:lang w:val="lt-LT"/>
          <w:rPrChange w:author="Alina Leščinskaja" w:date="2021-12-01T16:20:00Z" w:id="66">
            <w:rPr>
              <w:sz w:val="20"/>
              <w:szCs w:val="20"/>
            </w:rPr>
          </w:rPrChange>
        </w:rPr>
        <w:t>Pirkėjui</w:t>
      </w:r>
      <w:r w:rsidRPr="002D4531">
        <w:rPr>
          <w:sz w:val="20"/>
          <w:szCs w:val="20"/>
          <w:lang w:val="lt-LT"/>
          <w:rPrChange w:author="Alina Leščinskaja" w:date="2021-12-01T16:20:00Z" w:id="67">
            <w:rPr>
              <w:sz w:val="20"/>
              <w:szCs w:val="20"/>
            </w:rPr>
          </w:rPrChange>
        </w:rPr>
        <w:t xml:space="preserve"> paaiškėja naujos aplinkybės, kurioms esant būtina peržiūrėti </w:t>
      </w:r>
      <w:r w:rsidRPr="002D4531" w:rsidR="004B0E0B">
        <w:rPr>
          <w:sz w:val="20"/>
          <w:szCs w:val="20"/>
          <w:lang w:val="lt-LT"/>
          <w:rPrChange w:author="Alina Leščinskaja" w:date="2021-12-01T16:20:00Z" w:id="68">
            <w:rPr>
              <w:sz w:val="20"/>
              <w:szCs w:val="20"/>
            </w:rPr>
          </w:rPrChange>
        </w:rPr>
        <w:t>U</w:t>
      </w:r>
      <w:r w:rsidRPr="002D4531">
        <w:rPr>
          <w:sz w:val="20"/>
          <w:szCs w:val="20"/>
          <w:lang w:val="lt-LT"/>
          <w:rPrChange w:author="Alina Leščinskaja" w:date="2021-12-01T16:20:00Z" w:id="69">
            <w:rPr>
              <w:sz w:val="20"/>
              <w:szCs w:val="20"/>
            </w:rPr>
          </w:rPrChange>
        </w:rPr>
        <w:t>žsakymo kiekį ar pristatymo sąlygas ir pan.)</w:t>
      </w:r>
      <w:r w:rsidRPr="002D4531" w:rsidR="000345D3">
        <w:rPr>
          <w:sz w:val="20"/>
          <w:szCs w:val="20"/>
          <w:lang w:val="lt-LT"/>
          <w:rPrChange w:author="Alina Leščinskaja" w:date="2021-12-01T16:20:00Z" w:id="70">
            <w:rPr>
              <w:sz w:val="20"/>
              <w:szCs w:val="20"/>
            </w:rPr>
          </w:rPrChange>
        </w:rPr>
        <w:t>.</w:t>
      </w:r>
      <w:r w:rsidRPr="002D4531">
        <w:rPr>
          <w:sz w:val="20"/>
          <w:szCs w:val="20"/>
          <w:lang w:val="lt-LT"/>
          <w:rPrChange w:author="Alina Leščinskaja" w:date="2021-12-01T16:20:00Z" w:id="71">
            <w:rPr>
              <w:sz w:val="20"/>
              <w:szCs w:val="20"/>
            </w:rPr>
          </w:rPrChange>
        </w:rPr>
        <w:t xml:space="preserve"> </w:t>
      </w:r>
    </w:p>
    <w:p w:rsidRPr="002D4531" w:rsidR="00CB398A" w:rsidP="00CB398A" w:rsidRDefault="00D27B8E" w14:paraId="45E186F7" w14:textId="1937A8C5">
      <w:pPr>
        <w:pStyle w:val="Default"/>
        <w:numPr>
          <w:ilvl w:val="1"/>
          <w:numId w:val="3"/>
        </w:numPr>
        <w:ind w:left="0" w:firstLine="0"/>
        <w:jc w:val="both"/>
        <w:rPr>
          <w:sz w:val="20"/>
          <w:szCs w:val="20"/>
          <w:lang w:val="lt-LT" w:eastAsia="lt-LT"/>
          <w:rPrChange w:author="Alina Leščinskaja" w:date="2021-12-01T16:20:00Z" w:id="72">
            <w:rPr>
              <w:sz w:val="20"/>
              <w:szCs w:val="20"/>
              <w:lang w:eastAsia="lt-LT"/>
            </w:rPr>
          </w:rPrChange>
        </w:rPr>
      </w:pPr>
      <w:r w:rsidRPr="002D4531">
        <w:rPr>
          <w:sz w:val="20"/>
          <w:szCs w:val="20"/>
          <w:lang w:val="lt-LT" w:eastAsia="lt-LT"/>
          <w:rPrChange w:author="Alina Leščinskaja" w:date="2021-12-01T16:20:00Z" w:id="73">
            <w:rPr>
              <w:sz w:val="20"/>
              <w:szCs w:val="20"/>
              <w:lang w:eastAsia="lt-LT"/>
            </w:rPr>
          </w:rPrChange>
        </w:rPr>
        <w:t xml:space="preserve">Šalys įsipareigoja nedelsiant raštu informuoti kitą Šalį apie Sutarties BD </w:t>
      </w:r>
      <w:r w:rsidRPr="002D4531" w:rsidR="00C31C5D">
        <w:rPr>
          <w:sz w:val="20"/>
          <w:szCs w:val="20"/>
          <w:lang w:val="lt-LT" w:eastAsia="lt-LT"/>
          <w:rPrChange w:author="Alina Leščinskaja" w:date="2021-12-01T16:20:00Z" w:id="74">
            <w:rPr>
              <w:sz w:val="20"/>
              <w:szCs w:val="20"/>
              <w:lang w:eastAsia="lt-LT"/>
            </w:rPr>
          </w:rPrChange>
        </w:rPr>
        <w:t>10.</w:t>
      </w:r>
      <w:r w:rsidRPr="002D4531" w:rsidR="00B052EA">
        <w:rPr>
          <w:sz w:val="20"/>
          <w:szCs w:val="20"/>
          <w:lang w:val="lt-LT" w:eastAsia="lt-LT"/>
          <w:rPrChange w:author="Alina Leščinskaja" w:date="2021-12-01T16:20:00Z" w:id="75">
            <w:rPr>
              <w:sz w:val="20"/>
              <w:szCs w:val="20"/>
              <w:lang w:eastAsia="lt-LT"/>
            </w:rPr>
          </w:rPrChange>
        </w:rPr>
        <w:t>7</w:t>
      </w:r>
      <w:r w:rsidRPr="002D4531" w:rsidR="00C31C5D">
        <w:rPr>
          <w:sz w:val="20"/>
          <w:szCs w:val="20"/>
          <w:lang w:val="lt-LT" w:eastAsia="lt-LT"/>
          <w:rPrChange w:author="Alina Leščinskaja" w:date="2021-12-01T16:20:00Z" w:id="76">
            <w:rPr>
              <w:sz w:val="20"/>
              <w:szCs w:val="20"/>
              <w:lang w:eastAsia="lt-LT"/>
            </w:rPr>
          </w:rPrChange>
        </w:rPr>
        <w:t xml:space="preserve"> </w:t>
      </w:r>
      <w:r w:rsidRPr="002D4531">
        <w:rPr>
          <w:sz w:val="20"/>
          <w:szCs w:val="20"/>
          <w:lang w:val="lt-LT" w:eastAsia="lt-LT"/>
          <w:rPrChange w:author="Alina Leščinskaja" w:date="2021-12-01T16:20:00Z" w:id="77">
            <w:rPr>
              <w:sz w:val="20"/>
              <w:szCs w:val="20"/>
              <w:lang w:eastAsia="lt-LT"/>
            </w:rPr>
          </w:rPrChange>
        </w:rPr>
        <w:t>punkte nurodytų aplinkyb</w:t>
      </w:r>
      <w:r w:rsidRPr="002D4531" w:rsidR="00C31C5D">
        <w:rPr>
          <w:sz w:val="20"/>
          <w:szCs w:val="20"/>
          <w:lang w:val="lt-LT" w:eastAsia="lt-LT"/>
          <w:rPrChange w:author="Alina Leščinskaja" w:date="2021-12-01T16:20:00Z" w:id="78">
            <w:rPr>
              <w:sz w:val="20"/>
              <w:szCs w:val="20"/>
              <w:lang w:eastAsia="lt-LT"/>
            </w:rPr>
          </w:rPrChange>
        </w:rPr>
        <w:t>ių atsiradimą. Sutarties BD 10.</w:t>
      </w:r>
      <w:r w:rsidRPr="002D4531" w:rsidR="00B052EA">
        <w:rPr>
          <w:sz w:val="20"/>
          <w:szCs w:val="20"/>
          <w:lang w:val="lt-LT" w:eastAsia="lt-LT"/>
          <w:rPrChange w:author="Alina Leščinskaja" w:date="2021-12-01T16:20:00Z" w:id="79">
            <w:rPr>
              <w:sz w:val="20"/>
              <w:szCs w:val="20"/>
              <w:lang w:eastAsia="lt-LT"/>
            </w:rPr>
          </w:rPrChange>
        </w:rPr>
        <w:t>7</w:t>
      </w:r>
      <w:r w:rsidRPr="002D4531">
        <w:rPr>
          <w:sz w:val="20"/>
          <w:szCs w:val="20"/>
          <w:lang w:val="lt-LT" w:eastAsia="lt-LT"/>
          <w:rPrChange w:author="Alina Leščinskaja" w:date="2021-12-01T16:20:00Z" w:id="80">
            <w:rPr>
              <w:sz w:val="20"/>
              <w:szCs w:val="20"/>
              <w:lang w:eastAsia="lt-LT"/>
            </w:rPr>
          </w:rPrChange>
        </w:rPr>
        <w:t xml:space="preserve"> punkte numatytais atvejais Prekių pristatymo terminai gali būti pratęsiami ne ilgi</w:t>
      </w:r>
      <w:r w:rsidRPr="002D4531" w:rsidR="00C31C5D">
        <w:rPr>
          <w:sz w:val="20"/>
          <w:szCs w:val="20"/>
          <w:lang w:val="lt-LT" w:eastAsia="lt-LT"/>
          <w:rPrChange w:author="Alina Leščinskaja" w:date="2021-12-01T16:20:00Z" w:id="81">
            <w:rPr>
              <w:sz w:val="20"/>
              <w:szCs w:val="20"/>
              <w:lang w:eastAsia="lt-LT"/>
            </w:rPr>
          </w:rPrChange>
        </w:rPr>
        <w:t>au nei tęsiasi Sutarties BD 10.</w:t>
      </w:r>
      <w:r w:rsidRPr="002D4531" w:rsidR="00B052EA">
        <w:rPr>
          <w:sz w:val="20"/>
          <w:szCs w:val="20"/>
          <w:lang w:val="lt-LT" w:eastAsia="lt-LT"/>
          <w:rPrChange w:author="Alina Leščinskaja" w:date="2021-12-01T16:20:00Z" w:id="82">
            <w:rPr>
              <w:sz w:val="20"/>
              <w:szCs w:val="20"/>
              <w:lang w:eastAsia="lt-LT"/>
            </w:rPr>
          </w:rPrChange>
        </w:rPr>
        <w:t>7</w:t>
      </w:r>
      <w:r w:rsidRPr="002D4531">
        <w:rPr>
          <w:sz w:val="20"/>
          <w:szCs w:val="20"/>
          <w:lang w:val="lt-LT" w:eastAsia="lt-LT"/>
          <w:rPrChange w:author="Alina Leščinskaja" w:date="2021-12-01T16:20:00Z" w:id="83">
            <w:rPr>
              <w:sz w:val="20"/>
              <w:szCs w:val="20"/>
              <w:lang w:eastAsia="lt-LT"/>
            </w:rPr>
          </w:rPrChange>
        </w:rPr>
        <w:t xml:space="preserve"> punkte nurodytos aplinkybės. </w:t>
      </w:r>
    </w:p>
    <w:p w:rsidRPr="002D4531" w:rsidR="00590CCA" w:rsidP="00CB398A" w:rsidRDefault="00590CCA" w14:paraId="5CD51955" w14:textId="46887E50">
      <w:pPr>
        <w:pStyle w:val="Default"/>
        <w:numPr>
          <w:ilvl w:val="1"/>
          <w:numId w:val="3"/>
        </w:numPr>
        <w:ind w:left="0" w:firstLine="0"/>
        <w:jc w:val="both"/>
        <w:rPr>
          <w:sz w:val="20"/>
          <w:szCs w:val="20"/>
          <w:lang w:val="lt-LT" w:eastAsia="lt-LT"/>
          <w:rPrChange w:author="Alina Leščinskaja" w:date="2021-12-01T16:20:00Z" w:id="84">
            <w:rPr>
              <w:sz w:val="20"/>
              <w:szCs w:val="20"/>
              <w:lang w:eastAsia="lt-LT"/>
            </w:rPr>
          </w:rPrChange>
        </w:rPr>
      </w:pPr>
      <w:r w:rsidRPr="002D4531">
        <w:rPr>
          <w:sz w:val="20"/>
          <w:szCs w:val="20"/>
          <w:lang w:val="lt-LT"/>
          <w:rPrChange w:author="Alina Leščinskaja" w:date="2021-12-01T16:20:00Z" w:id="85">
            <w:rPr>
              <w:sz w:val="20"/>
              <w:szCs w:val="20"/>
            </w:rPr>
          </w:rPrChange>
        </w:rPr>
        <w:t>Prekių pristatymo išlaidas iki pristatymo vietos, įskaitant iškrovimo ir Susijusius darbus, apmoka Tiekėjas, jei Sutarties SD nenumatyta kitaip.</w:t>
      </w:r>
      <w:r w:rsidRPr="002D4531" w:rsidR="00B052EA">
        <w:rPr>
          <w:sz w:val="20"/>
          <w:szCs w:val="20"/>
          <w:lang w:val="lt-LT"/>
          <w:rPrChange w:author="Alina Leščinskaja" w:date="2021-12-01T16:20:00Z" w:id="86">
            <w:rPr>
              <w:sz w:val="20"/>
              <w:szCs w:val="20"/>
            </w:rPr>
          </w:rPrChange>
        </w:rPr>
        <w:t xml:space="preserve"> </w:t>
      </w:r>
      <w:r w:rsidRPr="002D4531">
        <w:rPr>
          <w:sz w:val="20"/>
          <w:szCs w:val="20"/>
          <w:lang w:val="lt-LT" w:eastAsia="lt-LT"/>
          <w:rPrChange w:author="Alina Leščinskaja" w:date="2021-12-01T16:20:00Z" w:id="87">
            <w:rPr>
              <w:sz w:val="20"/>
              <w:szCs w:val="20"/>
              <w:lang w:eastAsia="lt-LT"/>
            </w:rPr>
          </w:rPrChange>
        </w:rPr>
        <w:t xml:space="preserve">Prekių sugadinimo rizika iškrovimo metu, </w:t>
      </w:r>
      <w:r w:rsidRPr="002D4531">
        <w:rPr>
          <w:sz w:val="20"/>
          <w:szCs w:val="20"/>
          <w:lang w:val="lt-LT"/>
          <w:rPrChange w:author="Alina Leščinskaja" w:date="2021-12-01T16:20:00Z" w:id="88">
            <w:rPr>
              <w:sz w:val="20"/>
              <w:szCs w:val="20"/>
            </w:rPr>
          </w:rPrChange>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rsidRPr="008E40C4" w:rsidR="007D3C3F" w:rsidP="000345D3" w:rsidRDefault="007D3C3F" w14:paraId="298A127F" w14:textId="0A0EE9FE">
      <w:pPr>
        <w:tabs>
          <w:tab w:val="left" w:pos="851"/>
        </w:tabs>
        <w:spacing w:after="60"/>
        <w:jc w:val="both"/>
        <w:rPr>
          <w:rFonts w:ascii="Arial" w:hAnsi="Arial" w:cs="Arial"/>
        </w:rPr>
      </w:pPr>
    </w:p>
    <w:p w:rsidRPr="008E40C4" w:rsidR="001825A7" w:rsidP="00B052EA" w:rsidRDefault="00B052EA" w14:paraId="30F45CEB" w14:textId="075243F8">
      <w:pPr>
        <w:tabs>
          <w:tab w:val="left" w:pos="426"/>
        </w:tabs>
        <w:spacing w:after="60"/>
        <w:jc w:val="center"/>
        <w:rPr>
          <w:rFonts w:ascii="Arial" w:hAnsi="Arial" w:cs="Arial"/>
          <w:b/>
        </w:rPr>
      </w:pPr>
      <w:r>
        <w:rPr>
          <w:rFonts w:ascii="Arial" w:hAnsi="Arial" w:cs="Arial"/>
          <w:b/>
        </w:rPr>
        <w:t xml:space="preserve">11. </w:t>
      </w:r>
      <w:r w:rsidRPr="008E40C4" w:rsidR="00B64F2F">
        <w:rPr>
          <w:rFonts w:ascii="Arial" w:hAnsi="Arial" w:cs="Arial"/>
          <w:b/>
        </w:rPr>
        <w:t>NAUDOJIMAS, TIEKIMAS ARBA RANGA</w:t>
      </w:r>
    </w:p>
    <w:p w:rsidR="008E40C4" w:rsidP="00387BDC" w:rsidRDefault="005D75F9" w14:paraId="6F390640" w14:textId="77777777">
      <w:pPr>
        <w:jc w:val="both"/>
        <w:rPr>
          <w:rFonts w:ascii="Arial" w:hAnsi="Arial" w:cs="Arial"/>
        </w:rPr>
      </w:pPr>
      <w:r w:rsidRPr="008E40C4">
        <w:rPr>
          <w:rFonts w:ascii="Arial" w:hAnsi="Arial" w:cs="Arial"/>
        </w:rPr>
        <w:t xml:space="preserve">11.1. </w:t>
      </w:r>
      <w:r w:rsidRPr="008E40C4" w:rsidR="00697B6D">
        <w:rPr>
          <w:rFonts w:ascii="Arial" w:hAnsi="Arial" w:cs="Arial"/>
        </w:rPr>
        <w:t>Jei P</w:t>
      </w:r>
      <w:r w:rsidRPr="008E40C4" w:rsidR="00EB350D">
        <w:rPr>
          <w:rFonts w:ascii="Arial" w:hAnsi="Arial" w:cs="Arial"/>
        </w:rPr>
        <w:t xml:space="preserve">rekių tiekimo </w:t>
      </w:r>
      <w:r w:rsidRPr="008E40C4" w:rsidR="00697B6D">
        <w:rPr>
          <w:rFonts w:ascii="Arial" w:hAnsi="Arial" w:cs="Arial"/>
        </w:rPr>
        <w:t xml:space="preserve">metu </w:t>
      </w:r>
      <w:r w:rsidRPr="008E40C4" w:rsidR="00EB350D">
        <w:rPr>
          <w:rFonts w:ascii="Arial" w:hAnsi="Arial" w:cs="Arial"/>
        </w:rPr>
        <w:t>Tiekėjas</w:t>
      </w:r>
      <w:r w:rsidRPr="008E40C4" w:rsidR="00697B6D">
        <w:rPr>
          <w:rFonts w:ascii="Arial" w:hAnsi="Arial" w:cs="Arial"/>
        </w:rPr>
        <w:t xml:space="preserve"> privalo paimti tam tikrus </w:t>
      </w:r>
      <w:r w:rsidRPr="008E40C4" w:rsidR="00EB350D">
        <w:rPr>
          <w:rFonts w:ascii="Arial" w:hAnsi="Arial" w:cs="Arial"/>
        </w:rPr>
        <w:t>Pirkėjo</w:t>
      </w:r>
      <w:r w:rsidRPr="008E40C4" w:rsidR="00697B6D">
        <w:rPr>
          <w:rFonts w:ascii="Arial" w:hAnsi="Arial" w:cs="Arial"/>
        </w:rPr>
        <w:t xml:space="preserve"> daiktus ir, </w:t>
      </w:r>
      <w:r w:rsidRPr="008E40C4" w:rsidR="00EB350D">
        <w:rPr>
          <w:rFonts w:ascii="Arial" w:hAnsi="Arial" w:cs="Arial"/>
        </w:rPr>
        <w:t xml:space="preserve">pristatęs Prekes, </w:t>
      </w:r>
      <w:r w:rsidRPr="008E40C4" w:rsidR="00697B6D">
        <w:rPr>
          <w:rFonts w:ascii="Arial" w:hAnsi="Arial" w:cs="Arial"/>
        </w:rPr>
        <w:t>juos gr</w:t>
      </w:r>
      <w:r w:rsidRPr="008E40C4" w:rsidR="00EB552A">
        <w:rPr>
          <w:rFonts w:ascii="Arial" w:hAnsi="Arial" w:cs="Arial"/>
        </w:rPr>
        <w:t>ą</w:t>
      </w:r>
      <w:r w:rsidRPr="008E40C4" w:rsidR="00697B6D">
        <w:rPr>
          <w:rFonts w:ascii="Arial" w:hAnsi="Arial" w:cs="Arial"/>
        </w:rPr>
        <w:t xml:space="preserve">žinti </w:t>
      </w:r>
      <w:r w:rsidRPr="008E40C4" w:rsidR="00EB350D">
        <w:rPr>
          <w:rFonts w:ascii="Arial" w:hAnsi="Arial" w:cs="Arial"/>
        </w:rPr>
        <w:t>Pirkėjui</w:t>
      </w:r>
      <w:r w:rsidRPr="008E40C4" w:rsidR="00697B6D">
        <w:rPr>
          <w:rFonts w:ascii="Arial" w:hAnsi="Arial" w:cs="Arial"/>
        </w:rPr>
        <w:t xml:space="preserve">, arba </w:t>
      </w:r>
      <w:r w:rsidRPr="008E40C4" w:rsidR="00EB350D">
        <w:rPr>
          <w:rFonts w:ascii="Arial" w:hAnsi="Arial" w:cs="Arial"/>
        </w:rPr>
        <w:t>Prekių tiekimo</w:t>
      </w:r>
      <w:r w:rsidRPr="008E40C4" w:rsidR="00697B6D">
        <w:rPr>
          <w:rFonts w:ascii="Arial" w:hAnsi="Arial" w:cs="Arial"/>
        </w:rPr>
        <w:t xml:space="preserve"> tikslu </w:t>
      </w:r>
      <w:r w:rsidRPr="008E40C4" w:rsidR="00EB350D">
        <w:rPr>
          <w:rFonts w:ascii="Arial" w:hAnsi="Arial" w:cs="Arial"/>
        </w:rPr>
        <w:t>Pirkėjas</w:t>
      </w:r>
      <w:r w:rsidRPr="008E40C4" w:rsidR="00697B6D">
        <w:rPr>
          <w:rFonts w:ascii="Arial" w:hAnsi="Arial" w:cs="Arial"/>
        </w:rPr>
        <w:t xml:space="preserve"> suteikia </w:t>
      </w:r>
      <w:r w:rsidRPr="008E40C4" w:rsidR="00EB350D">
        <w:rPr>
          <w:rFonts w:ascii="Arial" w:hAnsi="Arial" w:cs="Arial"/>
        </w:rPr>
        <w:t>Tiekėjui</w:t>
      </w:r>
      <w:r w:rsidRPr="008E40C4" w:rsidR="00697B6D">
        <w:rPr>
          <w:rFonts w:ascii="Arial" w:hAnsi="Arial" w:cs="Arial"/>
        </w:rPr>
        <w:t xml:space="preserve"> bet kokius </w:t>
      </w:r>
      <w:r w:rsidRPr="008E40C4" w:rsidR="00EB350D">
        <w:rPr>
          <w:rFonts w:ascii="Arial" w:hAnsi="Arial" w:cs="Arial"/>
        </w:rPr>
        <w:t>Pirkėjui</w:t>
      </w:r>
      <w:r w:rsidRPr="008E40C4" w:rsidR="00697B6D">
        <w:rPr>
          <w:rFonts w:ascii="Arial" w:hAnsi="Arial" w:cs="Arial"/>
        </w:rPr>
        <w:t xml:space="preserve"> priklausančius kilnojamuosius daiktus, nepažeidžiant kitų Sutarties nuostatų, taikomos tokios taisyklės:</w:t>
      </w:r>
    </w:p>
    <w:p w:rsidRPr="008E40C4" w:rsidR="00697B6D" w:rsidP="00F652D7" w:rsidRDefault="00327F3C" w14:paraId="15B1C224" w14:textId="79B1B411">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sidR="00387BDC">
        <w:rPr>
          <w:rFonts w:ascii="Arial" w:hAnsi="Arial" w:cs="Arial"/>
        </w:rPr>
        <w:t>t</w:t>
      </w:r>
      <w:r w:rsidRPr="008E40C4" w:rsidR="00697B6D">
        <w:rPr>
          <w:rFonts w:ascii="Arial" w:hAnsi="Arial" w:cs="Arial"/>
        </w:rPr>
        <w:t xml:space="preserve">okius daiktus </w:t>
      </w:r>
      <w:r w:rsidRPr="008E40C4" w:rsidR="00EB350D">
        <w:rPr>
          <w:rFonts w:ascii="Arial" w:hAnsi="Arial" w:cs="Arial"/>
        </w:rPr>
        <w:t>Pirkėjas</w:t>
      </w:r>
      <w:r w:rsidRPr="008E40C4" w:rsidR="00697B6D">
        <w:rPr>
          <w:rFonts w:ascii="Arial" w:hAnsi="Arial" w:cs="Arial"/>
        </w:rPr>
        <w:t xml:space="preserve"> perduoda </w:t>
      </w:r>
      <w:r w:rsidRPr="008E40C4" w:rsidR="00EB350D">
        <w:rPr>
          <w:rFonts w:ascii="Arial" w:hAnsi="Arial" w:cs="Arial"/>
        </w:rPr>
        <w:t>Tiekėjui</w:t>
      </w:r>
      <w:r w:rsidRPr="008E40C4" w:rsidR="00697B6D">
        <w:rPr>
          <w:rFonts w:ascii="Arial" w:hAnsi="Arial" w:cs="Arial"/>
        </w:rPr>
        <w:t xml:space="preserve"> EXW sąlygomis pagal INCOTERMS 20</w:t>
      </w:r>
      <w:r w:rsidRPr="008E40C4" w:rsidR="008A63E8">
        <w:rPr>
          <w:rFonts w:ascii="Arial" w:hAnsi="Arial" w:cs="Arial"/>
        </w:rPr>
        <w:t>1</w:t>
      </w:r>
      <w:r w:rsidRPr="008E40C4" w:rsidR="00697B6D">
        <w:rPr>
          <w:rFonts w:ascii="Arial" w:hAnsi="Arial" w:cs="Arial"/>
        </w:rPr>
        <w:t>0 raštu nurodytoje vietoje;</w:t>
      </w:r>
    </w:p>
    <w:p w:rsidR="00B052EA" w:rsidP="00F652D7" w:rsidRDefault="00327F3C" w14:paraId="1454718B" w14:textId="77777777">
      <w:pPr>
        <w:ind w:right="45" w:firstLine="284"/>
        <w:jc w:val="both"/>
        <w:rPr>
          <w:rFonts w:ascii="Arial" w:hAnsi="Arial" w:cs="Arial"/>
        </w:rPr>
      </w:pPr>
      <w:r w:rsidRPr="008E40C4">
        <w:rPr>
          <w:rFonts w:ascii="Arial" w:hAnsi="Arial" w:cs="Arial"/>
        </w:rPr>
        <w:t xml:space="preserve">11.1.2. </w:t>
      </w:r>
      <w:r w:rsidRPr="008E40C4" w:rsidR="00697B6D">
        <w:rPr>
          <w:rFonts w:ascii="Arial" w:hAnsi="Arial" w:cs="Arial"/>
        </w:rPr>
        <w:t xml:space="preserve">Sutartyje arba kitaip raštu nustatytais terminais </w:t>
      </w:r>
      <w:r w:rsidRPr="008E40C4" w:rsidR="006545AD">
        <w:rPr>
          <w:rFonts w:ascii="Arial" w:hAnsi="Arial" w:cs="Arial"/>
        </w:rPr>
        <w:t>Tiekėjas</w:t>
      </w:r>
      <w:r w:rsidRPr="008E40C4" w:rsidR="00697B6D">
        <w:rPr>
          <w:rFonts w:ascii="Arial" w:hAnsi="Arial" w:cs="Arial"/>
        </w:rPr>
        <w:t xml:space="preserve"> gr</w:t>
      </w:r>
      <w:r w:rsidRPr="008E40C4" w:rsidR="005F1D11">
        <w:rPr>
          <w:rFonts w:ascii="Arial" w:hAnsi="Arial" w:cs="Arial"/>
        </w:rPr>
        <w:t>ą</w:t>
      </w:r>
      <w:r w:rsidRPr="008E40C4" w:rsidR="00697B6D">
        <w:rPr>
          <w:rFonts w:ascii="Arial" w:hAnsi="Arial" w:cs="Arial"/>
        </w:rPr>
        <w:t xml:space="preserve">žina </w:t>
      </w:r>
      <w:r w:rsidRPr="008E40C4" w:rsidR="006545AD">
        <w:rPr>
          <w:rFonts w:ascii="Arial" w:hAnsi="Arial" w:cs="Arial"/>
        </w:rPr>
        <w:t>Pirkėjui</w:t>
      </w:r>
      <w:r w:rsidRPr="008E40C4" w:rsidR="00697B6D">
        <w:rPr>
          <w:rFonts w:ascii="Arial" w:hAnsi="Arial" w:cs="Arial"/>
        </w:rPr>
        <w:t xml:space="preserve"> perduotus daiktus DDP sąlygomis pagal INCOTERMS 20</w:t>
      </w:r>
      <w:r w:rsidRPr="008E40C4" w:rsidR="008A63E8">
        <w:rPr>
          <w:rFonts w:ascii="Arial" w:hAnsi="Arial" w:cs="Arial"/>
        </w:rPr>
        <w:t>1</w:t>
      </w:r>
      <w:r w:rsidRPr="008E40C4" w:rsidR="00697B6D">
        <w:rPr>
          <w:rFonts w:ascii="Arial" w:hAnsi="Arial" w:cs="Arial"/>
        </w:rPr>
        <w:t>0 į raštu nurodytą pristatymo vietą;</w:t>
      </w:r>
      <w:r w:rsidRPr="008E40C4" w:rsidR="00541EAB">
        <w:rPr>
          <w:rFonts w:ascii="Arial" w:hAnsi="Arial" w:cs="Arial"/>
        </w:rPr>
        <w:t xml:space="preserve"> </w:t>
      </w:r>
    </w:p>
    <w:p w:rsidRPr="008E40C4" w:rsidR="00697B6D" w:rsidP="00F652D7" w:rsidRDefault="00327F3C" w14:paraId="2748F2A2" w14:textId="06949859">
      <w:pPr>
        <w:ind w:right="45" w:firstLine="284"/>
        <w:jc w:val="both"/>
        <w:rPr>
          <w:rFonts w:ascii="Arial" w:hAnsi="Arial" w:cs="Arial"/>
        </w:rPr>
      </w:pPr>
      <w:r w:rsidRPr="008E40C4">
        <w:rPr>
          <w:rFonts w:ascii="Arial" w:hAnsi="Arial" w:cs="Arial"/>
        </w:rPr>
        <w:t xml:space="preserve">11.1.3. </w:t>
      </w:r>
      <w:r w:rsidRPr="008E40C4" w:rsidR="00387BDC">
        <w:rPr>
          <w:rFonts w:ascii="Arial" w:hAnsi="Arial" w:cs="Arial"/>
        </w:rPr>
        <w:t>t</w:t>
      </w:r>
      <w:r w:rsidRPr="008E40C4" w:rsidR="00697B6D">
        <w:rPr>
          <w:rFonts w:ascii="Arial" w:hAnsi="Arial" w:cs="Arial"/>
        </w:rPr>
        <w:t xml:space="preserve">oks </w:t>
      </w:r>
      <w:r w:rsidRPr="008E40C4" w:rsidR="006545AD">
        <w:rPr>
          <w:rFonts w:ascii="Arial" w:hAnsi="Arial" w:cs="Arial"/>
        </w:rPr>
        <w:t>Pirkėjo</w:t>
      </w:r>
      <w:r w:rsidRPr="008E40C4" w:rsidR="00697B6D">
        <w:rPr>
          <w:rFonts w:ascii="Arial" w:hAnsi="Arial" w:cs="Arial"/>
        </w:rPr>
        <w:t xml:space="preserve"> daiktų perdavimas </w:t>
      </w:r>
      <w:r w:rsidRPr="008E40C4" w:rsidR="006545AD">
        <w:rPr>
          <w:rFonts w:ascii="Arial" w:hAnsi="Arial" w:cs="Arial"/>
        </w:rPr>
        <w:t>Tiekėjui</w:t>
      </w:r>
      <w:r w:rsidRPr="008E40C4" w:rsidR="00697B6D">
        <w:rPr>
          <w:rFonts w:ascii="Arial" w:hAnsi="Arial" w:cs="Arial"/>
        </w:rPr>
        <w:t xml:space="preserve"> nesuteikia </w:t>
      </w:r>
      <w:r w:rsidRPr="008E40C4" w:rsidR="006545AD">
        <w:rPr>
          <w:rFonts w:ascii="Arial" w:hAnsi="Arial" w:cs="Arial"/>
        </w:rPr>
        <w:t>Tiekėjui</w:t>
      </w:r>
      <w:r w:rsidRPr="008E40C4" w:rsidR="00697B6D">
        <w:rPr>
          <w:rFonts w:ascii="Arial" w:hAnsi="Arial" w:cs="Arial"/>
        </w:rPr>
        <w:t xml:space="preserve"> jokių valdymo teisių į šiuos daiktus, išskyrus tas, kurios yra būtinos </w:t>
      </w:r>
      <w:r w:rsidRPr="008E40C4" w:rsidR="006545AD">
        <w:rPr>
          <w:rFonts w:ascii="Arial" w:hAnsi="Arial" w:cs="Arial"/>
        </w:rPr>
        <w:t>Tiekėjo</w:t>
      </w:r>
      <w:r w:rsidRPr="008E40C4" w:rsidR="00697B6D">
        <w:rPr>
          <w:rFonts w:ascii="Arial" w:hAnsi="Arial" w:cs="Arial"/>
        </w:rPr>
        <w:t xml:space="preserve"> įsipareigo</w:t>
      </w:r>
      <w:r w:rsidRPr="008E40C4" w:rsidR="008E4302">
        <w:rPr>
          <w:rFonts w:ascii="Arial" w:hAnsi="Arial" w:cs="Arial"/>
        </w:rPr>
        <w:t>jimų pagal šią Sutartį vykdymui.</w:t>
      </w:r>
    </w:p>
    <w:p w:rsidRPr="008E40C4" w:rsidR="00697B6D" w:rsidP="00387BDC" w:rsidRDefault="00327F3C" w14:paraId="3490FB42" w14:textId="134C4DB0">
      <w:pPr>
        <w:jc w:val="both"/>
        <w:rPr>
          <w:rFonts w:ascii="Arial" w:hAnsi="Arial" w:cs="Arial"/>
          <w:b/>
        </w:rPr>
      </w:pPr>
      <w:bookmarkStart w:name="_Ref323024741" w:id="89"/>
      <w:r w:rsidRPr="008E40C4">
        <w:rPr>
          <w:rFonts w:ascii="Arial" w:hAnsi="Arial" w:cs="Arial"/>
        </w:rPr>
        <w:t xml:space="preserve">11.2. </w:t>
      </w:r>
      <w:r w:rsidRPr="008E40C4" w:rsidR="00697B6D">
        <w:rPr>
          <w:rFonts w:ascii="Arial" w:hAnsi="Arial" w:cs="Arial"/>
        </w:rPr>
        <w:t>Jei Sutarties dokumentai nustato, kad</w:t>
      </w:r>
      <w:r w:rsidRPr="008E40C4" w:rsidR="00355D3E">
        <w:rPr>
          <w:rFonts w:ascii="Arial" w:hAnsi="Arial" w:cs="Arial"/>
        </w:rPr>
        <w:t>,</w:t>
      </w:r>
      <w:r w:rsidRPr="008E40C4" w:rsidR="00697B6D">
        <w:rPr>
          <w:rFonts w:ascii="Arial" w:hAnsi="Arial" w:cs="Arial"/>
        </w:rPr>
        <w:t xml:space="preserve"> t</w:t>
      </w:r>
      <w:r w:rsidRPr="008E40C4" w:rsidR="00541EAB">
        <w:rPr>
          <w:rFonts w:ascii="Arial" w:hAnsi="Arial" w:cs="Arial"/>
        </w:rPr>
        <w:t>iekdamas Prekes</w:t>
      </w:r>
      <w:r w:rsidRPr="008E40C4" w:rsidR="00355D3E">
        <w:rPr>
          <w:rFonts w:ascii="Arial" w:hAnsi="Arial" w:cs="Arial"/>
        </w:rPr>
        <w:t>,</w:t>
      </w:r>
      <w:r w:rsidRPr="008E40C4" w:rsidR="00541EAB">
        <w:rPr>
          <w:rFonts w:ascii="Arial" w:hAnsi="Arial" w:cs="Arial"/>
        </w:rPr>
        <w:t xml:space="preserve"> Tiekėjas</w:t>
      </w:r>
      <w:r w:rsidRPr="008E40C4" w:rsidR="00697B6D">
        <w:rPr>
          <w:rFonts w:ascii="Arial" w:hAnsi="Arial" w:cs="Arial"/>
        </w:rPr>
        <w:t xml:space="preserve"> kartu privalo </w:t>
      </w:r>
      <w:r w:rsidRPr="008E40C4" w:rsidR="00541EAB">
        <w:rPr>
          <w:rFonts w:ascii="Arial" w:hAnsi="Arial" w:cs="Arial"/>
        </w:rPr>
        <w:t>Pi</w:t>
      </w:r>
      <w:r w:rsidRPr="008E40C4" w:rsidR="002F416E">
        <w:rPr>
          <w:rFonts w:ascii="Arial" w:hAnsi="Arial" w:cs="Arial"/>
        </w:rPr>
        <w:t>rkėjui teikti tam tikras paslaug</w:t>
      </w:r>
      <w:r w:rsidRPr="008E40C4" w:rsidR="00541EAB">
        <w:rPr>
          <w:rFonts w:ascii="Arial" w:hAnsi="Arial" w:cs="Arial"/>
        </w:rPr>
        <w:t>as</w:t>
      </w:r>
      <w:r w:rsidRPr="008E40C4" w:rsidR="00697B6D">
        <w:rPr>
          <w:rFonts w:ascii="Arial" w:hAnsi="Arial" w:cs="Arial"/>
        </w:rPr>
        <w:t xml:space="preserve"> ir (arba) </w:t>
      </w:r>
      <w:r w:rsidRPr="008E40C4" w:rsidR="008D1BBC">
        <w:rPr>
          <w:rFonts w:ascii="Arial" w:hAnsi="Arial" w:cs="Arial"/>
        </w:rPr>
        <w:t>Pirkėjo</w:t>
      </w:r>
      <w:r w:rsidRPr="008E40C4" w:rsidR="00697B6D">
        <w:rPr>
          <w:rFonts w:ascii="Arial" w:hAnsi="Arial" w:cs="Arial"/>
        </w:rPr>
        <w:t xml:space="preserve"> naudai atlikti tam tikrus darbus, tokiam </w:t>
      </w:r>
      <w:r w:rsidRPr="008E40C4" w:rsidR="00541EAB">
        <w:rPr>
          <w:rFonts w:ascii="Arial" w:hAnsi="Arial" w:cs="Arial"/>
        </w:rPr>
        <w:t>paslaugų teikimui</w:t>
      </w:r>
      <w:r w:rsidRPr="008E40C4" w:rsidR="00697B6D">
        <w:rPr>
          <w:rFonts w:ascii="Arial" w:hAnsi="Arial" w:cs="Arial"/>
        </w:rPr>
        <w:t xml:space="preserve"> ar darbų </w:t>
      </w:r>
      <w:r w:rsidRPr="008E40C4" w:rsidR="00134106">
        <w:rPr>
          <w:rFonts w:ascii="Arial" w:hAnsi="Arial" w:cs="Arial"/>
        </w:rPr>
        <w:t>atlikimui</w:t>
      </w:r>
      <w:r w:rsidRPr="008E40C4" w:rsidR="00697B6D">
        <w:rPr>
          <w:rFonts w:ascii="Arial" w:hAnsi="Arial" w:cs="Arial"/>
        </w:rPr>
        <w:t xml:space="preserve"> (</w:t>
      </w:r>
      <w:r w:rsidRPr="008E40C4" w:rsidR="009F0392">
        <w:rPr>
          <w:rFonts w:ascii="Arial" w:hAnsi="Arial" w:cs="Arial"/>
        </w:rPr>
        <w:t xml:space="preserve">įskaitant </w:t>
      </w:r>
      <w:r w:rsidRPr="008E40C4" w:rsidR="009F0392">
        <w:rPr>
          <w:rFonts w:ascii="Arial" w:hAnsi="Arial" w:cs="Arial"/>
        </w:rPr>
        <w:lastRenderedPageBreak/>
        <w:t>pranešimų dėl kokybės pateikimo terminus ir tvarką</w:t>
      </w:r>
      <w:r w:rsidRPr="008E40C4" w:rsidR="00697B6D">
        <w:rPr>
          <w:rFonts w:ascii="Arial" w:hAnsi="Arial" w:cs="Arial"/>
        </w:rPr>
        <w:t xml:space="preserve">) </w:t>
      </w:r>
      <w:r w:rsidRPr="002D4531" w:rsidR="00697B6D">
        <w:rPr>
          <w:rFonts w:ascii="Arial" w:hAnsi="Arial" w:cs="Arial"/>
          <w:i/>
          <w:rPrChange w:author="Alina Leščinskaja" w:date="2021-12-01T16:20:00Z" w:id="90">
            <w:rPr>
              <w:rFonts w:ascii="Arial" w:hAnsi="Arial" w:cs="Arial"/>
              <w:i/>
              <w:lang w:val="en-US"/>
            </w:rPr>
          </w:rPrChange>
        </w:rPr>
        <w:t>mutatis mutandis</w:t>
      </w:r>
      <w:r w:rsidRPr="008E40C4" w:rsidR="00697B6D">
        <w:rPr>
          <w:rFonts w:ascii="Arial" w:hAnsi="Arial" w:cs="Arial"/>
          <w:i/>
        </w:rPr>
        <w:t xml:space="preserve"> </w:t>
      </w:r>
      <w:r w:rsidRPr="008E40C4" w:rsidR="00697B6D">
        <w:rPr>
          <w:rFonts w:ascii="Arial" w:hAnsi="Arial" w:cs="Arial"/>
        </w:rPr>
        <w:t xml:space="preserve">taikomos visos šios Sutarties nuostatos, nustatančios </w:t>
      </w:r>
      <w:r w:rsidRPr="008E40C4" w:rsidR="00541EAB">
        <w:rPr>
          <w:rFonts w:ascii="Arial" w:hAnsi="Arial" w:cs="Arial"/>
        </w:rPr>
        <w:t>Prekių tiekimo</w:t>
      </w:r>
      <w:r w:rsidRPr="008E40C4" w:rsidR="00697B6D">
        <w:rPr>
          <w:rFonts w:ascii="Arial" w:hAnsi="Arial" w:cs="Arial"/>
        </w:rPr>
        <w:t xml:space="preserve"> tvarką.</w:t>
      </w:r>
      <w:bookmarkEnd w:id="89"/>
      <w:r w:rsidRPr="008E40C4" w:rsidR="00697B6D">
        <w:rPr>
          <w:rFonts w:ascii="Arial" w:hAnsi="Arial" w:cs="Arial"/>
        </w:rPr>
        <w:t xml:space="preserve"> </w:t>
      </w:r>
    </w:p>
    <w:p w:rsidR="00B052EA" w:rsidP="00387BDC" w:rsidRDefault="00327F3C" w14:paraId="0DA54050" w14:textId="4D5AA25F">
      <w:pPr>
        <w:jc w:val="both"/>
        <w:rPr>
          <w:rFonts w:ascii="Arial" w:hAnsi="Arial" w:cs="Arial"/>
        </w:rPr>
      </w:pPr>
      <w:r w:rsidRPr="008E40C4">
        <w:rPr>
          <w:rFonts w:ascii="Arial" w:hAnsi="Arial" w:cs="Arial"/>
        </w:rPr>
        <w:t xml:space="preserve">11.3. </w:t>
      </w:r>
      <w:r w:rsidRPr="008E40C4" w:rsidR="00697B6D">
        <w:rPr>
          <w:rFonts w:ascii="Arial" w:hAnsi="Arial" w:cs="Arial"/>
        </w:rPr>
        <w:t xml:space="preserve">Nepažeidžiant šios </w:t>
      </w:r>
      <w:r w:rsidRPr="008E40C4" w:rsidR="00524E93">
        <w:rPr>
          <w:rFonts w:ascii="Arial" w:hAnsi="Arial" w:cs="Arial"/>
        </w:rPr>
        <w:t>Sutarties BD</w:t>
      </w:r>
      <w:r w:rsidRPr="008E40C4" w:rsidR="00A5488A">
        <w:rPr>
          <w:rFonts w:ascii="Arial" w:hAnsi="Arial" w:cs="Arial"/>
        </w:rPr>
        <w:t xml:space="preserve"> </w:t>
      </w:r>
      <w:r w:rsidRPr="008E40C4" w:rsidR="00784ABF">
        <w:rPr>
          <w:rFonts w:ascii="Arial" w:hAnsi="Arial" w:cs="Arial"/>
        </w:rPr>
        <w:t>1</w:t>
      </w:r>
      <w:r w:rsidR="00B052EA">
        <w:rPr>
          <w:rFonts w:ascii="Arial" w:hAnsi="Arial" w:cs="Arial"/>
        </w:rPr>
        <w:t>1</w:t>
      </w:r>
      <w:r w:rsidRPr="008E40C4" w:rsidR="00784ABF">
        <w:rPr>
          <w:rFonts w:ascii="Arial" w:hAnsi="Arial" w:cs="Arial"/>
        </w:rPr>
        <w:t xml:space="preserve"> skyriaus</w:t>
      </w:r>
      <w:r w:rsidRPr="008E40C4" w:rsidR="00697B6D">
        <w:rPr>
          <w:rFonts w:ascii="Arial" w:hAnsi="Arial" w:cs="Arial"/>
        </w:rPr>
        <w:t xml:space="preserve"> nuostatų, </w:t>
      </w:r>
      <w:r w:rsidRPr="008E40C4" w:rsidR="001362B8">
        <w:rPr>
          <w:rFonts w:ascii="Arial" w:hAnsi="Arial" w:cs="Arial"/>
        </w:rPr>
        <w:t xml:space="preserve">Prekių </w:t>
      </w:r>
      <w:r w:rsidRPr="008E40C4" w:rsidR="00697B6D">
        <w:rPr>
          <w:rFonts w:ascii="Arial" w:hAnsi="Arial" w:cs="Arial"/>
        </w:rPr>
        <w:t>tiekimui pagal šią Sutartį taip pat taikomos tokios specialiosios taisyklės:</w:t>
      </w:r>
    </w:p>
    <w:p w:rsidRPr="008E40C4" w:rsidR="00697B6D" w:rsidP="00F652D7" w:rsidRDefault="00327F3C" w14:paraId="6300695E" w14:textId="17A0F676">
      <w:pPr>
        <w:ind w:right="45" w:firstLine="284"/>
        <w:jc w:val="both"/>
        <w:rPr>
          <w:rFonts w:ascii="Arial" w:hAnsi="Arial" w:cs="Arial"/>
        </w:rPr>
      </w:pPr>
      <w:r w:rsidRPr="008E40C4">
        <w:rPr>
          <w:rFonts w:ascii="Arial" w:hAnsi="Arial" w:cs="Arial"/>
        </w:rPr>
        <w:t xml:space="preserve">11.3.1. </w:t>
      </w:r>
      <w:r w:rsidRPr="008E40C4" w:rsidR="00387BDC">
        <w:rPr>
          <w:rFonts w:ascii="Arial" w:hAnsi="Arial" w:cs="Arial"/>
        </w:rPr>
        <w:t>v</w:t>
      </w:r>
      <w:r w:rsidRPr="008E40C4" w:rsidR="00697B6D">
        <w:rPr>
          <w:rFonts w:ascii="Arial" w:hAnsi="Arial" w:cs="Arial"/>
        </w:rPr>
        <w:t xml:space="preserve">isos </w:t>
      </w:r>
      <w:r w:rsidRPr="008E40C4" w:rsidR="0018172C">
        <w:rPr>
          <w:rFonts w:ascii="Arial" w:hAnsi="Arial" w:cs="Arial"/>
        </w:rPr>
        <w:t>Pirkėjui</w:t>
      </w:r>
      <w:r w:rsidRPr="008E40C4" w:rsidR="00697B6D">
        <w:rPr>
          <w:rFonts w:ascii="Arial" w:hAnsi="Arial" w:cs="Arial"/>
        </w:rPr>
        <w:t xml:space="preserve"> tiekiamos Prekės turi būti pristatomos DDP sąlygomis pagal INCOTERMS 20</w:t>
      </w:r>
      <w:r w:rsidRPr="008E40C4" w:rsidR="008A63E8">
        <w:rPr>
          <w:rFonts w:ascii="Arial" w:hAnsi="Arial" w:cs="Arial"/>
        </w:rPr>
        <w:t>1</w:t>
      </w:r>
      <w:r w:rsidRPr="008E40C4" w:rsidR="00697B6D">
        <w:rPr>
          <w:rFonts w:ascii="Arial" w:hAnsi="Arial" w:cs="Arial"/>
        </w:rPr>
        <w:t>0</w:t>
      </w:r>
      <w:r w:rsidRPr="008E40C4" w:rsidR="00784ABF">
        <w:rPr>
          <w:rFonts w:ascii="Arial" w:hAnsi="Arial" w:cs="Arial"/>
        </w:rPr>
        <w:t>, įskaitant Prekių iškrovimo ir Susijusių darbų išlaidas</w:t>
      </w:r>
      <w:r w:rsidRPr="008E40C4" w:rsidR="00697B6D">
        <w:rPr>
          <w:rFonts w:ascii="Arial" w:hAnsi="Arial" w:cs="Arial"/>
        </w:rPr>
        <w:t xml:space="preserve">. </w:t>
      </w:r>
      <w:r w:rsidRPr="008E40C4" w:rsidR="001362B8">
        <w:rPr>
          <w:rFonts w:ascii="Arial" w:hAnsi="Arial" w:cs="Arial"/>
        </w:rPr>
        <w:t xml:space="preserve">Prekių pristatymo </w:t>
      </w:r>
      <w:r w:rsidRPr="008E40C4" w:rsidR="0023144E">
        <w:rPr>
          <w:rFonts w:ascii="Arial" w:hAnsi="Arial" w:cs="Arial"/>
        </w:rPr>
        <w:t>adresas</w:t>
      </w:r>
      <w:r w:rsidRPr="008E40C4" w:rsidR="001362B8">
        <w:rPr>
          <w:rFonts w:ascii="Arial" w:hAnsi="Arial" w:cs="Arial"/>
        </w:rPr>
        <w:t xml:space="preserve"> nurodyta</w:t>
      </w:r>
      <w:r w:rsidRPr="008E40C4" w:rsidR="0023144E">
        <w:rPr>
          <w:rFonts w:ascii="Arial" w:hAnsi="Arial" w:cs="Arial"/>
        </w:rPr>
        <w:t>s</w:t>
      </w:r>
      <w:r w:rsidRPr="008E40C4" w:rsidR="001362B8">
        <w:rPr>
          <w:rFonts w:ascii="Arial" w:hAnsi="Arial" w:cs="Arial"/>
        </w:rPr>
        <w:t xml:space="preserve"> </w:t>
      </w:r>
      <w:r w:rsidRPr="008E40C4" w:rsidR="00524E93">
        <w:rPr>
          <w:rFonts w:ascii="Arial" w:hAnsi="Arial" w:cs="Arial"/>
        </w:rPr>
        <w:t>Sutarties SD</w:t>
      </w:r>
      <w:r w:rsidRPr="008E40C4" w:rsidR="00964A90">
        <w:rPr>
          <w:rFonts w:ascii="Arial" w:hAnsi="Arial" w:cs="Arial"/>
        </w:rPr>
        <w:t xml:space="preserve"> </w:t>
      </w:r>
      <w:r w:rsidRPr="008E40C4" w:rsidR="00854094">
        <w:rPr>
          <w:rFonts w:ascii="Arial" w:hAnsi="Arial" w:cs="Arial"/>
        </w:rPr>
        <w:t>5</w:t>
      </w:r>
      <w:r w:rsidRPr="008E40C4" w:rsidR="00890038">
        <w:rPr>
          <w:rFonts w:ascii="Arial" w:hAnsi="Arial" w:cs="Arial"/>
        </w:rPr>
        <w:t xml:space="preserve"> </w:t>
      </w:r>
      <w:r w:rsidRPr="008E40C4" w:rsidR="009B57DE">
        <w:rPr>
          <w:rFonts w:ascii="Arial" w:hAnsi="Arial" w:cs="Arial"/>
        </w:rPr>
        <w:t>dalyje</w:t>
      </w:r>
      <w:r w:rsidRPr="008E40C4" w:rsidR="00697B6D">
        <w:rPr>
          <w:rFonts w:ascii="Arial" w:hAnsi="Arial" w:cs="Arial"/>
        </w:rPr>
        <w:t>;</w:t>
      </w:r>
      <w:r w:rsidRPr="008E40C4" w:rsidR="008A63E8">
        <w:rPr>
          <w:rFonts w:ascii="Arial" w:hAnsi="Arial" w:cs="Arial"/>
        </w:rPr>
        <w:t xml:space="preserve"> </w:t>
      </w:r>
    </w:p>
    <w:p w:rsidR="00B052EA" w:rsidP="00F652D7" w:rsidRDefault="00327F3C" w14:paraId="151BC597" w14:textId="77777777">
      <w:pPr>
        <w:ind w:right="45" w:firstLine="284"/>
        <w:jc w:val="both"/>
        <w:rPr>
          <w:rFonts w:ascii="Arial" w:hAnsi="Arial" w:cs="Arial"/>
        </w:rPr>
      </w:pPr>
      <w:r w:rsidRPr="008E40C4">
        <w:rPr>
          <w:rFonts w:ascii="Arial" w:hAnsi="Arial" w:cs="Arial"/>
        </w:rPr>
        <w:t xml:space="preserve">11.3.2. </w:t>
      </w:r>
      <w:r w:rsidRPr="008E40C4" w:rsidR="00387BDC">
        <w:rPr>
          <w:rFonts w:ascii="Arial" w:hAnsi="Arial" w:cs="Arial"/>
        </w:rPr>
        <w:t>j</w:t>
      </w:r>
      <w:r w:rsidRPr="008E40C4" w:rsidR="00697B6D">
        <w:rPr>
          <w:rFonts w:ascii="Arial" w:hAnsi="Arial" w:cs="Arial"/>
        </w:rPr>
        <w:t xml:space="preserve">ei </w:t>
      </w:r>
      <w:r w:rsidRPr="008E40C4" w:rsidR="00964A90">
        <w:rPr>
          <w:rFonts w:ascii="Arial" w:hAnsi="Arial" w:cs="Arial"/>
        </w:rPr>
        <w:t xml:space="preserve">Prekės </w:t>
      </w:r>
      <w:r w:rsidRPr="008E40C4" w:rsidR="00925365">
        <w:rPr>
          <w:rFonts w:ascii="Arial" w:hAnsi="Arial" w:cs="Arial"/>
        </w:rPr>
        <w:t>Pirkėjui</w:t>
      </w:r>
      <w:r w:rsidRPr="008E40C4" w:rsidR="00697B6D">
        <w:rPr>
          <w:rFonts w:ascii="Arial" w:hAnsi="Arial" w:cs="Arial"/>
        </w:rPr>
        <w:t xml:space="preserve"> yra perduodamos tiesioginiam naudojimui, o ne sunaudojamos </w:t>
      </w:r>
      <w:r w:rsidRPr="008E40C4" w:rsidR="00925365">
        <w:rPr>
          <w:rFonts w:ascii="Arial" w:hAnsi="Arial" w:cs="Arial"/>
        </w:rPr>
        <w:t>Prekių tiekimo rezultatui</w:t>
      </w:r>
      <w:r w:rsidRPr="008E40C4" w:rsidR="00784ABF">
        <w:rPr>
          <w:rFonts w:ascii="Arial" w:hAnsi="Arial" w:cs="Arial"/>
        </w:rPr>
        <w:t xml:space="preserve"> pasiekti, taikomos priėmimo – </w:t>
      </w:r>
      <w:r w:rsidRPr="008E40C4" w:rsidR="00697B6D">
        <w:rPr>
          <w:rFonts w:ascii="Arial" w:hAnsi="Arial" w:cs="Arial"/>
        </w:rPr>
        <w:t xml:space="preserve">perdavimo ir pretenzijų dėl </w:t>
      </w:r>
      <w:r w:rsidRPr="008E40C4" w:rsidR="00964A90">
        <w:rPr>
          <w:rFonts w:ascii="Arial" w:hAnsi="Arial" w:cs="Arial"/>
        </w:rPr>
        <w:t xml:space="preserve">Prekių </w:t>
      </w:r>
      <w:r w:rsidRPr="008E40C4" w:rsidR="00697B6D">
        <w:rPr>
          <w:rFonts w:ascii="Arial" w:hAnsi="Arial" w:cs="Arial"/>
        </w:rPr>
        <w:t>gabenimo metu atsiradusių defektų pateikimo procedūros, nustatytos Ženevos tarptautinio krovinių vežimo keliais (CMR) konvencijoje.</w:t>
      </w:r>
    </w:p>
    <w:p w:rsidRPr="008E40C4" w:rsidR="00697B6D" w:rsidP="00F652D7" w:rsidRDefault="00327F3C" w14:paraId="573DF230" w14:textId="7D37BB85">
      <w:pPr>
        <w:jc w:val="both"/>
        <w:rPr>
          <w:rFonts w:ascii="Arial" w:hAnsi="Arial" w:cs="Arial"/>
          <w:b/>
        </w:rPr>
      </w:pPr>
      <w:r w:rsidRPr="008E40C4">
        <w:rPr>
          <w:rFonts w:ascii="Arial" w:hAnsi="Arial" w:cs="Arial"/>
        </w:rPr>
        <w:t xml:space="preserve">11.4. </w:t>
      </w:r>
      <w:r w:rsidRPr="008E40C4" w:rsidR="00697B6D">
        <w:rPr>
          <w:rFonts w:ascii="Arial" w:hAnsi="Arial" w:cs="Arial"/>
        </w:rPr>
        <w:t xml:space="preserve">Nepažeidžiant </w:t>
      </w:r>
      <w:r w:rsidRPr="008E40C4" w:rsidR="008E4302">
        <w:rPr>
          <w:rFonts w:ascii="Arial" w:hAnsi="Arial" w:cs="Arial"/>
        </w:rPr>
        <w:t>Sutarties BD</w:t>
      </w:r>
      <w:r w:rsidRPr="008E40C4" w:rsidR="00784ABF">
        <w:rPr>
          <w:rFonts w:ascii="Arial" w:hAnsi="Arial" w:cs="Arial"/>
        </w:rPr>
        <w:t xml:space="preserve"> </w:t>
      </w:r>
      <w:r w:rsidR="00B052EA">
        <w:rPr>
          <w:rFonts w:ascii="Arial" w:hAnsi="Arial" w:cs="Arial"/>
        </w:rPr>
        <w:t>11</w:t>
      </w:r>
      <w:r w:rsidRPr="008E40C4" w:rsidR="00784ABF">
        <w:rPr>
          <w:rFonts w:ascii="Arial" w:hAnsi="Arial" w:cs="Arial"/>
        </w:rPr>
        <w:t xml:space="preserve"> skyriaus</w:t>
      </w:r>
      <w:r w:rsidRPr="008E40C4" w:rsidR="00697B6D">
        <w:rPr>
          <w:rFonts w:ascii="Arial" w:hAnsi="Arial" w:cs="Arial"/>
        </w:rPr>
        <w:t xml:space="preserve"> nuostatų</w:t>
      </w:r>
      <w:r w:rsidRPr="008E40C4" w:rsidR="00925365">
        <w:rPr>
          <w:rFonts w:ascii="Arial" w:hAnsi="Arial" w:cs="Arial"/>
        </w:rPr>
        <w:t xml:space="preserve">, </w:t>
      </w:r>
      <w:r w:rsidRPr="008E40C4" w:rsidR="00697B6D">
        <w:rPr>
          <w:rFonts w:ascii="Arial" w:hAnsi="Arial" w:cs="Arial"/>
        </w:rPr>
        <w:t>darbų</w:t>
      </w:r>
      <w:r w:rsidRPr="008E40C4" w:rsidR="00134106">
        <w:rPr>
          <w:rFonts w:ascii="Arial" w:hAnsi="Arial" w:cs="Arial"/>
        </w:rPr>
        <w:t xml:space="preserve"> atlikimui</w:t>
      </w:r>
      <w:r w:rsidRPr="008E40C4" w:rsidR="00697B6D">
        <w:rPr>
          <w:rFonts w:ascii="Arial" w:hAnsi="Arial" w:cs="Arial"/>
        </w:rPr>
        <w:t xml:space="preserve"> pagal šią Sutartį taikomos tokios specialiosios taisyklės:</w:t>
      </w:r>
    </w:p>
    <w:p w:rsidRPr="008E40C4" w:rsidR="00EB552A" w:rsidP="00F652D7" w:rsidRDefault="00327F3C" w14:paraId="579DD42F" w14:textId="4EEFCCFD">
      <w:pPr>
        <w:ind w:right="45" w:firstLine="284"/>
        <w:jc w:val="both"/>
        <w:rPr>
          <w:rFonts w:ascii="Arial" w:hAnsi="Arial" w:cs="Arial"/>
          <w:b/>
        </w:rPr>
      </w:pPr>
      <w:r w:rsidRPr="008E40C4">
        <w:rPr>
          <w:rFonts w:ascii="Arial" w:hAnsi="Arial" w:cs="Arial"/>
        </w:rPr>
        <w:t>11</w:t>
      </w:r>
      <w:r w:rsidRPr="008E40C4" w:rsidR="00EB552A">
        <w:rPr>
          <w:rFonts w:ascii="Arial" w:hAnsi="Arial" w:cs="Arial"/>
        </w:rPr>
        <w:t>.4.1. 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rsidRPr="008E40C4" w:rsidR="00EB552A" w:rsidP="00F652D7" w:rsidRDefault="00EB552A" w14:paraId="6D348AEA" w14:textId="6097E418">
      <w:pPr>
        <w:ind w:right="45" w:firstLine="284"/>
        <w:jc w:val="both"/>
        <w:rPr>
          <w:rFonts w:ascii="Arial" w:hAnsi="Arial" w:cs="Arial"/>
          <w:b/>
        </w:rPr>
      </w:pPr>
      <w:r w:rsidRPr="008E40C4">
        <w:rPr>
          <w:rFonts w:ascii="Arial" w:hAnsi="Arial" w:cs="Arial"/>
        </w:rPr>
        <w:t>1</w:t>
      </w:r>
      <w:r w:rsidRPr="008E40C4" w:rsidR="00327F3C">
        <w:rPr>
          <w:rFonts w:ascii="Arial" w:hAnsi="Arial" w:cs="Arial"/>
        </w:rPr>
        <w:t>1</w:t>
      </w:r>
      <w:r w:rsidRPr="008E40C4">
        <w:rPr>
          <w:rFonts w:ascii="Arial" w:hAnsi="Arial" w:cs="Arial"/>
        </w:rPr>
        <w:t xml:space="preserve">.4.2. </w:t>
      </w:r>
      <w:r w:rsidRPr="008E40C4" w:rsidR="00387BDC">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rsidRPr="008E40C4" w:rsidR="005F25E0" w:rsidP="000345D3" w:rsidRDefault="005F25E0" w14:paraId="370586D8" w14:textId="77777777">
      <w:pPr>
        <w:spacing w:after="60"/>
        <w:rPr>
          <w:rFonts w:ascii="Arial" w:hAnsi="Arial" w:cs="Arial"/>
          <w:b/>
        </w:rPr>
      </w:pPr>
    </w:p>
    <w:p w:rsidRPr="008E40C4" w:rsidR="00483F22" w:rsidP="00F652D7" w:rsidRDefault="00F652D7" w14:paraId="450C0DEC" w14:textId="25797B22">
      <w:pPr>
        <w:tabs>
          <w:tab w:val="left" w:pos="426"/>
        </w:tabs>
        <w:spacing w:after="60"/>
        <w:jc w:val="center"/>
        <w:rPr>
          <w:rFonts w:ascii="Arial" w:hAnsi="Arial" w:cs="Arial"/>
          <w:b/>
        </w:rPr>
      </w:pPr>
      <w:r>
        <w:rPr>
          <w:rFonts w:ascii="Arial" w:hAnsi="Arial" w:cs="Arial"/>
          <w:b/>
        </w:rPr>
        <w:t xml:space="preserve">12. </w:t>
      </w:r>
      <w:r w:rsidRPr="008E40C4" w:rsidR="00483F22">
        <w:rPr>
          <w:rFonts w:ascii="Arial" w:hAnsi="Arial" w:cs="Arial"/>
          <w:b/>
        </w:rPr>
        <w:t>INTELEKTINĖS NUOSAVYBĖS TEISĖS</w:t>
      </w:r>
    </w:p>
    <w:p w:rsidR="00F652D7" w:rsidP="00F652D7" w:rsidRDefault="00F652D7" w14:paraId="54132181" w14:textId="34749B20">
      <w:pPr>
        <w:jc w:val="both"/>
        <w:rPr>
          <w:rFonts w:ascii="Arial" w:hAnsi="Arial" w:cs="Arial"/>
        </w:rPr>
      </w:pPr>
      <w:r>
        <w:rPr>
          <w:rFonts w:ascii="Arial" w:hAnsi="Arial" w:cs="Arial"/>
        </w:rPr>
        <w:t xml:space="preserve">12.1. </w:t>
      </w:r>
      <w:r w:rsidRPr="008E40C4" w:rsidR="00E742B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Pr="008E40C4" w:rsidR="006E248A">
        <w:rPr>
          <w:rFonts w:ascii="Arial" w:hAnsi="Arial" w:cs="Arial"/>
        </w:rPr>
        <w:t>Pirkėjo</w:t>
      </w:r>
      <w:r w:rsidRPr="008E40C4" w:rsidR="00E742B4">
        <w:rPr>
          <w:rFonts w:ascii="Arial" w:hAnsi="Arial" w:cs="Arial"/>
        </w:rPr>
        <w:t xml:space="preserve"> nuosavybė, pereinanti </w:t>
      </w:r>
      <w:r w:rsidRPr="008E40C4" w:rsidR="006E248A">
        <w:rPr>
          <w:rFonts w:ascii="Arial" w:hAnsi="Arial" w:cs="Arial"/>
        </w:rPr>
        <w:t>Pirkėjui</w:t>
      </w:r>
      <w:r w:rsidRPr="008E40C4" w:rsidR="00E742B4">
        <w:rPr>
          <w:rFonts w:ascii="Arial" w:hAnsi="Arial" w:cs="Arial"/>
        </w:rPr>
        <w:t xml:space="preserve"> nuo </w:t>
      </w:r>
      <w:r w:rsidRPr="008E40C4" w:rsidR="000A61AB">
        <w:rPr>
          <w:rFonts w:ascii="Arial" w:hAnsi="Arial" w:cs="Arial"/>
        </w:rPr>
        <w:t>Prekių</w:t>
      </w:r>
      <w:r w:rsidRPr="008E40C4" w:rsidR="00E742B4">
        <w:rPr>
          <w:rFonts w:ascii="Arial" w:hAnsi="Arial" w:cs="Arial"/>
        </w:rPr>
        <w:t xml:space="preserve"> perdavimo </w:t>
      </w:r>
      <w:r w:rsidRPr="008E40C4" w:rsidR="003A3724">
        <w:rPr>
          <w:rFonts w:ascii="Arial" w:hAnsi="Arial" w:cs="Arial"/>
        </w:rPr>
        <w:t xml:space="preserve">– priėmimo </w:t>
      </w:r>
      <w:r w:rsidRPr="008E40C4" w:rsidR="00E742B4">
        <w:rPr>
          <w:rFonts w:ascii="Arial" w:hAnsi="Arial" w:cs="Arial"/>
        </w:rPr>
        <w:t xml:space="preserve">momento be jokių apribojimų, kurią </w:t>
      </w:r>
      <w:r w:rsidRPr="008E40C4" w:rsidR="000A61AB">
        <w:rPr>
          <w:rFonts w:ascii="Arial" w:hAnsi="Arial" w:cs="Arial"/>
        </w:rPr>
        <w:t>Pirkėjas</w:t>
      </w:r>
      <w:r w:rsidRPr="008E40C4" w:rsidR="00E742B4">
        <w:rPr>
          <w:rFonts w:ascii="Arial" w:hAnsi="Arial" w:cs="Arial"/>
        </w:rPr>
        <w:t xml:space="preserve"> gali naudoti, publikuoti, </w:t>
      </w:r>
      <w:r w:rsidRPr="008E40C4" w:rsidR="00C173C7">
        <w:rPr>
          <w:rFonts w:ascii="Arial" w:hAnsi="Arial" w:cs="Arial"/>
        </w:rPr>
        <w:t>perleisti ar perduoti be atskir</w:t>
      </w:r>
      <w:r w:rsidRPr="008E40C4" w:rsidR="00E742B4">
        <w:rPr>
          <w:rFonts w:ascii="Arial" w:hAnsi="Arial" w:cs="Arial"/>
        </w:rPr>
        <w:t xml:space="preserve">o </w:t>
      </w:r>
      <w:r w:rsidRPr="008E40C4" w:rsidR="000A61AB">
        <w:rPr>
          <w:rFonts w:ascii="Arial" w:hAnsi="Arial" w:cs="Arial"/>
        </w:rPr>
        <w:t>Tiekėjo</w:t>
      </w:r>
      <w:r w:rsidRPr="008E40C4" w:rsidR="00E742B4">
        <w:rPr>
          <w:rFonts w:ascii="Arial" w:hAnsi="Arial" w:cs="Arial"/>
        </w:rPr>
        <w:t xml:space="preserve"> sutikimo tretiesiems asmenims</w:t>
      </w:r>
      <w:r w:rsidRPr="008E40C4" w:rsidR="00304A3C">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rsidRPr="00F652D7" w:rsidR="00E742B4" w:rsidP="00F652D7" w:rsidRDefault="00F652D7" w14:paraId="7178B93D" w14:textId="786FEE18">
      <w:pPr>
        <w:jc w:val="both"/>
        <w:rPr>
          <w:rFonts w:ascii="Arial" w:hAnsi="Arial" w:cs="Arial"/>
        </w:rPr>
      </w:pPr>
      <w:r>
        <w:rPr>
          <w:rFonts w:ascii="Arial" w:hAnsi="Arial" w:cs="Arial"/>
        </w:rPr>
        <w:t xml:space="preserve">12.2. </w:t>
      </w:r>
      <w:r w:rsidRPr="00F652D7" w:rsidR="00E742B4">
        <w:rPr>
          <w:rFonts w:ascii="Arial" w:hAnsi="Arial" w:cs="Arial"/>
        </w:rPr>
        <w:t xml:space="preserve">Bet kokie su Sutartimi susiję dokumentai, išskyrus pačią Sutartį, yra </w:t>
      </w:r>
      <w:r w:rsidRPr="00F652D7" w:rsidR="000A61AB">
        <w:rPr>
          <w:rFonts w:ascii="Arial" w:hAnsi="Arial" w:cs="Arial"/>
        </w:rPr>
        <w:t>Pirkėjo</w:t>
      </w:r>
      <w:r w:rsidRPr="00F652D7" w:rsidR="00E742B4">
        <w:rPr>
          <w:rFonts w:ascii="Arial" w:hAnsi="Arial" w:cs="Arial"/>
        </w:rPr>
        <w:t xml:space="preserve"> nuosavybė ir, </w:t>
      </w:r>
      <w:r w:rsidRPr="00F652D7" w:rsidR="000A61AB">
        <w:rPr>
          <w:rFonts w:ascii="Arial" w:hAnsi="Arial" w:cs="Arial"/>
        </w:rPr>
        <w:t>Tiekėjui</w:t>
      </w:r>
      <w:r w:rsidRPr="00F652D7" w:rsidR="00E742B4">
        <w:rPr>
          <w:rFonts w:ascii="Arial" w:hAnsi="Arial" w:cs="Arial"/>
        </w:rPr>
        <w:t xml:space="preserve"> baigus vykdyti savo įsipareigojimus, </w:t>
      </w:r>
      <w:r w:rsidRPr="00F652D7" w:rsidR="000A61AB">
        <w:rPr>
          <w:rFonts w:ascii="Arial" w:hAnsi="Arial" w:cs="Arial"/>
        </w:rPr>
        <w:t>Pirkėjo</w:t>
      </w:r>
      <w:r w:rsidRPr="00F652D7" w:rsidR="00E742B4">
        <w:rPr>
          <w:rFonts w:ascii="Arial" w:hAnsi="Arial" w:cs="Arial"/>
        </w:rPr>
        <w:t xml:space="preserve"> reikalavimu turi būti grąžinti (kartu su visomis jų kopijomis) </w:t>
      </w:r>
      <w:r w:rsidRPr="00F652D7" w:rsidR="000A61AB">
        <w:rPr>
          <w:rFonts w:ascii="Arial" w:hAnsi="Arial" w:cs="Arial"/>
        </w:rPr>
        <w:t>Pirkėjui</w:t>
      </w:r>
      <w:r w:rsidRPr="00F652D7" w:rsidR="00E742B4">
        <w:rPr>
          <w:rFonts w:ascii="Arial" w:hAnsi="Arial" w:cs="Arial"/>
        </w:rPr>
        <w:t>.</w:t>
      </w:r>
    </w:p>
    <w:p w:rsidRPr="008E40C4" w:rsidR="00626F5A" w:rsidP="00F652D7" w:rsidRDefault="00F652D7" w14:paraId="4172F4B2" w14:textId="790DF5E4">
      <w:pPr>
        <w:jc w:val="both"/>
        <w:rPr>
          <w:rFonts w:ascii="Arial" w:hAnsi="Arial" w:cs="Arial"/>
        </w:rPr>
      </w:pPr>
      <w:r>
        <w:rPr>
          <w:rFonts w:ascii="Arial" w:hAnsi="Arial" w:cs="Arial"/>
        </w:rPr>
        <w:t xml:space="preserve">12.3. </w:t>
      </w:r>
      <w:r w:rsidRPr="008E40C4" w:rsidR="00E742B4">
        <w:rPr>
          <w:rFonts w:ascii="Arial" w:hAnsi="Arial" w:cs="Arial"/>
        </w:rPr>
        <w:t xml:space="preserve">Šios Sutarties tekstas, išskyrus </w:t>
      </w:r>
      <w:r w:rsidRPr="008E40C4" w:rsidR="00C6382E">
        <w:rPr>
          <w:rFonts w:ascii="Arial" w:hAnsi="Arial" w:cs="Arial"/>
        </w:rPr>
        <w:t>Tiekėjo</w:t>
      </w:r>
      <w:r w:rsidRPr="008E40C4" w:rsidR="00E742B4">
        <w:rPr>
          <w:rFonts w:ascii="Arial" w:hAnsi="Arial" w:cs="Arial"/>
        </w:rPr>
        <w:t xml:space="preserve"> vienašališkai sudarytus dokumentus ir duomenis, identifikuojančius </w:t>
      </w:r>
      <w:r w:rsidRPr="008E40C4" w:rsidR="00C6382E">
        <w:rPr>
          <w:rFonts w:ascii="Arial" w:hAnsi="Arial" w:cs="Arial"/>
        </w:rPr>
        <w:t>Tiekėją</w:t>
      </w:r>
      <w:r w:rsidRPr="008E40C4" w:rsidR="00E742B4">
        <w:rPr>
          <w:rFonts w:ascii="Arial" w:hAnsi="Arial" w:cs="Arial"/>
        </w:rPr>
        <w:t xml:space="preserve">, yra </w:t>
      </w:r>
      <w:r w:rsidRPr="008E40C4" w:rsidR="00C6382E">
        <w:rPr>
          <w:rFonts w:ascii="Arial" w:hAnsi="Arial" w:cs="Arial"/>
        </w:rPr>
        <w:t>Pirkėjo</w:t>
      </w:r>
      <w:r w:rsidRPr="008E40C4" w:rsidR="00E742B4">
        <w:rPr>
          <w:rFonts w:ascii="Arial" w:hAnsi="Arial" w:cs="Arial"/>
        </w:rPr>
        <w:t xml:space="preserve"> autorinis kūrinys. Šios Sutarties sudarymo ir vykdymo procedūros yra </w:t>
      </w:r>
      <w:r w:rsidRPr="008E40C4" w:rsidR="00C6382E">
        <w:rPr>
          <w:rFonts w:ascii="Arial" w:hAnsi="Arial" w:cs="Arial"/>
        </w:rPr>
        <w:t>Pirkėjo</w:t>
      </w:r>
      <w:r w:rsidRPr="008E40C4" w:rsidR="00E742B4">
        <w:rPr>
          <w:rFonts w:ascii="Arial" w:hAnsi="Arial" w:cs="Arial"/>
        </w:rPr>
        <w:t xml:space="preserve"> geroji praktika. </w:t>
      </w:r>
      <w:r w:rsidRPr="008E40C4" w:rsidR="00C6382E">
        <w:rPr>
          <w:rFonts w:ascii="Arial" w:hAnsi="Arial" w:cs="Arial"/>
        </w:rPr>
        <w:t>Tiekėjui</w:t>
      </w:r>
      <w:r w:rsidRPr="008E40C4" w:rsidR="00E742B4">
        <w:rPr>
          <w:rFonts w:ascii="Arial" w:hAnsi="Arial" w:cs="Arial"/>
        </w:rPr>
        <w:t xml:space="preserve"> suteikiama tik neišimtinė, terminuota teisė naudotis Sutarties tekstu</w:t>
      </w:r>
      <w:r w:rsidRPr="008E40C4" w:rsidR="00DF1591">
        <w:rPr>
          <w:rFonts w:ascii="Arial" w:hAnsi="Arial" w:cs="Arial"/>
        </w:rPr>
        <w:t xml:space="preserve"> tik</w:t>
      </w:r>
      <w:r w:rsidRPr="008E40C4" w:rsidR="00E742B4">
        <w:rPr>
          <w:rFonts w:ascii="Arial" w:hAnsi="Arial" w:cs="Arial"/>
        </w:rPr>
        <w:t xml:space="preserve"> šios Sutarties vykdymo tikslais. Bet koks kitoks šios Sutarties teksto ir (arba) patirties</w:t>
      </w:r>
      <w:r w:rsidRPr="008E40C4" w:rsidR="002D638A">
        <w:rPr>
          <w:rFonts w:ascii="Arial" w:hAnsi="Arial" w:cs="Arial"/>
        </w:rPr>
        <w:t>,</w:t>
      </w:r>
      <w:r w:rsidRPr="008E40C4" w:rsidR="00E742B4">
        <w:rPr>
          <w:rFonts w:ascii="Arial" w:hAnsi="Arial" w:cs="Arial"/>
        </w:rPr>
        <w:t xml:space="preserve"> įgytos </w:t>
      </w:r>
      <w:r w:rsidRPr="008E40C4" w:rsidR="00C6382E">
        <w:rPr>
          <w:rFonts w:ascii="Arial" w:hAnsi="Arial" w:cs="Arial"/>
        </w:rPr>
        <w:t>Pirkėjui</w:t>
      </w:r>
      <w:r w:rsidRPr="008E40C4" w:rsidR="00E742B4">
        <w:rPr>
          <w:rFonts w:ascii="Arial" w:hAnsi="Arial" w:cs="Arial"/>
        </w:rPr>
        <w:t xml:space="preserve"> taikant Sutarties sudarymo ir vykdymo procedūras</w:t>
      </w:r>
      <w:r w:rsidRPr="008E40C4" w:rsidR="002D638A">
        <w:rPr>
          <w:rFonts w:ascii="Arial" w:hAnsi="Arial" w:cs="Arial"/>
        </w:rPr>
        <w:t>,</w:t>
      </w:r>
      <w:r w:rsidRPr="008E40C4" w:rsidR="00E742B4">
        <w:rPr>
          <w:rFonts w:ascii="Arial" w:hAnsi="Arial" w:cs="Arial"/>
        </w:rPr>
        <w:t xml:space="preserve"> naudojimas </w:t>
      </w:r>
      <w:r w:rsidRPr="008E40C4" w:rsidR="00C6382E">
        <w:rPr>
          <w:rFonts w:ascii="Arial" w:hAnsi="Arial" w:cs="Arial"/>
        </w:rPr>
        <w:t>Tiekėjo</w:t>
      </w:r>
      <w:r w:rsidRPr="008E40C4" w:rsidR="00E742B4">
        <w:rPr>
          <w:rFonts w:ascii="Arial" w:hAnsi="Arial" w:cs="Arial"/>
        </w:rPr>
        <w:t xml:space="preserve"> veikloje galimas tik gavus tam išankstinį rašytinį </w:t>
      </w:r>
      <w:r w:rsidRPr="008E40C4" w:rsidR="00C6382E">
        <w:rPr>
          <w:rFonts w:ascii="Arial" w:hAnsi="Arial" w:cs="Arial"/>
        </w:rPr>
        <w:t xml:space="preserve">Pirkėjo </w:t>
      </w:r>
      <w:r w:rsidRPr="008E40C4" w:rsidR="00E742B4">
        <w:rPr>
          <w:rFonts w:ascii="Arial" w:hAnsi="Arial" w:cs="Arial"/>
        </w:rPr>
        <w:t>sutikimą.</w:t>
      </w:r>
    </w:p>
    <w:p w:rsidRPr="008E40C4" w:rsidR="00E742B4" w:rsidP="00F652D7" w:rsidRDefault="00F652D7" w14:paraId="77837D11" w14:textId="279F30AE">
      <w:pPr>
        <w:jc w:val="both"/>
        <w:rPr>
          <w:rFonts w:ascii="Arial" w:hAnsi="Arial" w:cs="Arial"/>
        </w:rPr>
      </w:pPr>
      <w:r>
        <w:rPr>
          <w:rFonts w:ascii="Arial" w:hAnsi="Arial" w:cs="Arial"/>
        </w:rPr>
        <w:t xml:space="preserve">12.4. </w:t>
      </w:r>
      <w:r w:rsidRPr="008E40C4" w:rsidR="00D039BB">
        <w:rPr>
          <w:rFonts w:ascii="Arial" w:hAnsi="Arial" w:cs="Arial"/>
        </w:rPr>
        <w:t>Tiekėjas</w:t>
      </w:r>
      <w:r w:rsidRPr="008E40C4" w:rsidR="00E742B4">
        <w:rPr>
          <w:rFonts w:ascii="Arial" w:hAnsi="Arial" w:cs="Arial"/>
        </w:rPr>
        <w:t xml:space="preserve"> garantuoja nuostolių ir</w:t>
      </w:r>
      <w:r w:rsidRPr="008E40C4" w:rsidR="00A5488A">
        <w:rPr>
          <w:rFonts w:ascii="Arial" w:hAnsi="Arial" w:cs="Arial"/>
        </w:rPr>
        <w:t xml:space="preserve"> </w:t>
      </w:r>
      <w:r w:rsidRPr="008E40C4" w:rsidR="00E742B4">
        <w:rPr>
          <w:rFonts w:ascii="Arial" w:hAnsi="Arial" w:cs="Arial"/>
        </w:rPr>
        <w:t>/</w:t>
      </w:r>
      <w:r w:rsidRPr="008E40C4" w:rsidR="00A5488A">
        <w:rPr>
          <w:rFonts w:ascii="Arial" w:hAnsi="Arial" w:cs="Arial"/>
        </w:rPr>
        <w:t xml:space="preserve"> </w:t>
      </w:r>
      <w:r w:rsidRPr="008E40C4" w:rsidR="00E742B4">
        <w:rPr>
          <w:rFonts w:ascii="Arial" w:hAnsi="Arial" w:cs="Arial"/>
        </w:rPr>
        <w:t xml:space="preserve">ar žalos atlyginimą </w:t>
      </w:r>
      <w:r w:rsidRPr="008E40C4" w:rsidR="005001A9">
        <w:rPr>
          <w:rFonts w:ascii="Arial" w:hAnsi="Arial" w:cs="Arial"/>
        </w:rPr>
        <w:t xml:space="preserve">Pirkėjui </w:t>
      </w:r>
      <w:r w:rsidRPr="008E40C4" w:rsidR="00E742B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E40C4" w:rsidR="005001A9">
        <w:rPr>
          <w:rFonts w:ascii="Arial" w:hAnsi="Arial" w:cs="Arial"/>
        </w:rPr>
        <w:t>Pirkėjo</w:t>
      </w:r>
      <w:r w:rsidRPr="008E40C4" w:rsidR="00E742B4">
        <w:rPr>
          <w:rFonts w:ascii="Arial" w:hAnsi="Arial" w:cs="Arial"/>
        </w:rPr>
        <w:t xml:space="preserve"> kaltės.</w:t>
      </w:r>
    </w:p>
    <w:p w:rsidRPr="008E40C4" w:rsidR="00483F22" w:rsidP="00F652D7" w:rsidRDefault="00F652D7" w14:paraId="0A61FC5A" w14:textId="211B38A3">
      <w:pPr>
        <w:jc w:val="both"/>
        <w:rPr>
          <w:rFonts w:ascii="Arial" w:hAnsi="Arial" w:cs="Arial"/>
          <w:b/>
        </w:rPr>
      </w:pPr>
      <w:r>
        <w:rPr>
          <w:rFonts w:ascii="Arial" w:hAnsi="Arial" w:cs="Arial"/>
        </w:rPr>
        <w:t xml:space="preserve">12.5. </w:t>
      </w:r>
      <w:r w:rsidRPr="008E40C4" w:rsidR="005001A9">
        <w:rPr>
          <w:rFonts w:ascii="Arial" w:hAnsi="Arial" w:cs="Arial"/>
        </w:rPr>
        <w:t>Tiekėjas</w:t>
      </w:r>
      <w:r w:rsidRPr="008E40C4" w:rsidR="00E742B4">
        <w:rPr>
          <w:rFonts w:ascii="Arial" w:hAnsi="Arial" w:cs="Arial"/>
        </w:rPr>
        <w:t xml:space="preserve"> nedelsdamas praneša </w:t>
      </w:r>
      <w:r w:rsidRPr="008E40C4" w:rsidR="005001A9">
        <w:rPr>
          <w:rFonts w:ascii="Arial" w:hAnsi="Arial" w:cs="Arial"/>
        </w:rPr>
        <w:t>Pirkėjui</w:t>
      </w:r>
      <w:r w:rsidRPr="008E40C4" w:rsidR="00E742B4">
        <w:rPr>
          <w:rFonts w:ascii="Arial" w:hAnsi="Arial" w:cs="Arial"/>
        </w:rPr>
        <w:t xml:space="preserve"> apie tai, kad jam yra pateiktas ieškinys ar bet koks kitas reikalavimas dėl bet kokios su Sutartimi susijusios intelektinės nuosavybės teisės pažeidimo ar įtariamo pažeidimo.</w:t>
      </w:r>
    </w:p>
    <w:p w:rsidRPr="008E40C4" w:rsidR="00625569" w:rsidP="000345D3" w:rsidRDefault="00625569" w14:paraId="5AB0086D" w14:textId="77777777">
      <w:pPr>
        <w:spacing w:after="60"/>
        <w:jc w:val="both"/>
        <w:rPr>
          <w:rFonts w:ascii="Arial" w:hAnsi="Arial" w:cs="Arial"/>
          <w:b/>
        </w:rPr>
      </w:pPr>
    </w:p>
    <w:p w:rsidRPr="008E40C4" w:rsidR="00625569" w:rsidP="00F652D7" w:rsidRDefault="00F652D7" w14:paraId="2E402C0B" w14:textId="35B9A183">
      <w:pPr>
        <w:pStyle w:val="Heading1"/>
        <w:tabs>
          <w:tab w:val="left" w:pos="426"/>
        </w:tabs>
        <w:spacing w:after="60"/>
        <w:rPr>
          <w:rFonts w:ascii="Arial" w:hAnsi="Arial" w:cs="Arial"/>
          <w:sz w:val="20"/>
        </w:rPr>
      </w:pPr>
      <w:r>
        <w:rPr>
          <w:rFonts w:ascii="Arial" w:hAnsi="Arial" w:cs="Arial"/>
          <w:caps/>
          <w:sz w:val="20"/>
        </w:rPr>
        <w:t xml:space="preserve">13. </w:t>
      </w:r>
      <w:r w:rsidRPr="008E40C4" w:rsidR="00625569">
        <w:rPr>
          <w:rFonts w:ascii="Arial" w:hAnsi="Arial" w:cs="Arial"/>
          <w:caps/>
          <w:sz w:val="20"/>
        </w:rPr>
        <w:t>Konfidenciali informacija</w:t>
      </w:r>
    </w:p>
    <w:p w:rsidRPr="008E40C4" w:rsidR="00625569" w:rsidP="00F652D7" w:rsidRDefault="00F652D7" w14:paraId="6EE671CB" w14:textId="096CD331">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13.1. </w:t>
      </w:r>
      <w:r w:rsidRPr="008E40C4" w:rsidR="00625569">
        <w:rPr>
          <w:rFonts w:ascii="Arial" w:hAnsi="Arial" w:eastAsia="Batang"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8E40C4" w:rsidR="00625569" w:rsidP="00F652D7" w:rsidRDefault="00F652D7" w14:paraId="19A863BF" w14:textId="2EEEA40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13.2. </w:t>
      </w:r>
      <w:r w:rsidRPr="008E40C4" w:rsidR="00625569">
        <w:rPr>
          <w:rFonts w:ascii="Arial" w:hAnsi="Arial" w:eastAsia="Batang" w:cs="Arial"/>
          <w:color w:val="000000"/>
          <w:lang w:eastAsia="ja-JP" w:bidi="lo-LA"/>
        </w:rPr>
        <w:t xml:space="preserve">Visa Pirkėjo Tiekėjui suteikta informacija yra laikoma konfidencialia, nebent Pirkėjas raštu patvirtins, kad tam tikra pateikta informacija nėra konfidenciali. </w:t>
      </w:r>
    </w:p>
    <w:p w:rsidRPr="008E40C4" w:rsidR="00625569" w:rsidP="00F652D7" w:rsidRDefault="00F652D7" w14:paraId="6C07588C" w14:textId="6492EC3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13.3. </w:t>
      </w:r>
      <w:r w:rsidRPr="008E40C4" w:rsidR="00625569">
        <w:rPr>
          <w:rFonts w:ascii="Arial" w:hAnsi="Arial" w:eastAsia="Batang" w:cs="Arial"/>
          <w:color w:val="000000"/>
          <w:lang w:eastAsia="ja-JP" w:bidi="lo-LA"/>
        </w:rPr>
        <w:t>Konfidencialia informacija taip pat laikoma:</w:t>
      </w:r>
    </w:p>
    <w:p w:rsidRPr="00F652D7" w:rsidR="00625569" w:rsidP="00F652D7" w:rsidRDefault="00F652D7" w14:paraId="70DCDB9B" w14:textId="7EA2AC85">
      <w:pPr>
        <w:ind w:right="45" w:firstLine="284"/>
        <w:jc w:val="both"/>
        <w:rPr>
          <w:rFonts w:ascii="Arial" w:hAnsi="Arial" w:eastAsia="Batang" w:cs="Arial"/>
          <w:color w:val="000000"/>
          <w:lang w:eastAsia="ja-JP" w:bidi="lo-LA"/>
        </w:rPr>
      </w:pPr>
      <w:r>
        <w:rPr>
          <w:rFonts w:ascii="Arial" w:hAnsi="Arial" w:eastAsia="Batang" w:cs="Arial"/>
          <w:color w:val="000000"/>
          <w:lang w:eastAsia="ja-JP" w:bidi="lo-LA"/>
        </w:rPr>
        <w:t xml:space="preserve">13.3.1. </w:t>
      </w:r>
      <w:r w:rsidRPr="00F652D7" w:rsidR="00625569">
        <w:rPr>
          <w:rFonts w:ascii="Arial" w:hAnsi="Arial" w:eastAsia="Batang" w:cs="Arial"/>
          <w:color w:val="000000"/>
          <w:lang w:eastAsia="ja-JP" w:bidi="lo-LA"/>
        </w:rPr>
        <w:t>elektronine forma, raštu ar kitu būdu išreikšta informacija, gauta vykdant Sutartį;</w:t>
      </w:r>
    </w:p>
    <w:p w:rsidRPr="008E40C4" w:rsidR="00625569" w:rsidP="00F652D7" w:rsidRDefault="00F652D7" w14:paraId="63E1C71D" w14:textId="41C168B8">
      <w:pPr>
        <w:pStyle w:val="ListParagraph"/>
        <w:ind w:left="0" w:right="45" w:firstLine="284"/>
        <w:contextualSpacing w:val="0"/>
        <w:jc w:val="both"/>
        <w:rPr>
          <w:rFonts w:ascii="Arial" w:hAnsi="Arial" w:eastAsia="Batang" w:cs="Arial"/>
          <w:color w:val="000000"/>
          <w:lang w:eastAsia="ja-JP" w:bidi="lo-LA"/>
        </w:rPr>
      </w:pPr>
      <w:r>
        <w:rPr>
          <w:rFonts w:ascii="Arial" w:hAnsi="Arial" w:eastAsia="Batang" w:cs="Arial"/>
          <w:color w:val="000000"/>
          <w:lang w:eastAsia="ja-JP" w:bidi="lo-LA"/>
        </w:rPr>
        <w:t xml:space="preserve">13.3.2. </w:t>
      </w:r>
      <w:r w:rsidRPr="008E40C4" w:rsidR="00625569">
        <w:rPr>
          <w:rFonts w:ascii="Arial" w:hAnsi="Arial" w:eastAsia="Batang" w:cs="Arial"/>
          <w:color w:val="000000"/>
          <w:lang w:eastAsia="ja-JP" w:bidi="lo-LA"/>
        </w:rPr>
        <w:t xml:space="preserve">duomenys, asmens duomenys, elektroniniai duomenys, archyvuota informacija ir kita informacija, paruošta Šalies darbuotojų. </w:t>
      </w:r>
    </w:p>
    <w:p w:rsidRPr="008E40C4" w:rsidR="00625569" w:rsidP="00F652D7" w:rsidRDefault="00F652D7" w14:paraId="67A07C79" w14:textId="33DB452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13.4. </w:t>
      </w:r>
      <w:r w:rsidRPr="008E40C4" w:rsidR="00625569">
        <w:rPr>
          <w:rFonts w:ascii="Arial" w:hAnsi="Arial" w:eastAsia="Batang"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w:t>
      </w:r>
      <w:r w:rsidRPr="008E40C4" w:rsidR="00625569">
        <w:rPr>
          <w:rFonts w:ascii="Arial" w:hAnsi="Arial" w:eastAsia="Batang" w:cs="Arial"/>
          <w:color w:val="000000"/>
          <w:lang w:eastAsia="ja-JP" w:bidi="lo-LA"/>
        </w:rPr>
        <w:lastRenderedPageBreak/>
        <w:t>pažeidimu padarytus nuostolius bei imtis visų protingų veiksmų, kad per trumpiausią laikotarpį ištaisytų tokio atskleidimo pasekmes.</w:t>
      </w:r>
    </w:p>
    <w:p w:rsidRPr="008E40C4" w:rsidR="00625569" w:rsidP="00F652D7" w:rsidRDefault="00F652D7" w14:paraId="12D41F1A" w14:textId="7DF952C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13.5. </w:t>
      </w:r>
      <w:r w:rsidRPr="008E40C4" w:rsidR="00625569">
        <w:rPr>
          <w:rFonts w:ascii="Arial" w:hAnsi="Arial" w:eastAsia="Batang"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8E40C4" w:rsidR="00625569" w:rsidP="00F652D7" w:rsidRDefault="00F652D7" w14:paraId="6EB9E68F" w14:textId="60EA1D38">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13.6. </w:t>
      </w:r>
      <w:r w:rsidRPr="008E40C4" w:rsidR="00625569">
        <w:rPr>
          <w:rFonts w:ascii="Arial" w:hAnsi="Arial" w:eastAsia="Batang" w:cs="Arial"/>
          <w:color w:val="000000"/>
          <w:lang w:eastAsia="ja-JP" w:bidi="lo-LA"/>
        </w:rPr>
        <w:t xml:space="preserve">Šalis, pažeidusi Sutartyje numatytą konfidencialumo pareigą, įsipareigoja pagal pagrįstą kitos Šalies reikalavimą sumokėti 3000,00 </w:t>
      </w:r>
      <w:r w:rsidRPr="008E40C4" w:rsidR="00387BDC">
        <w:rPr>
          <w:rFonts w:ascii="Arial" w:hAnsi="Arial" w:eastAsia="Batang" w:cs="Arial"/>
          <w:color w:val="000000"/>
          <w:lang w:eastAsia="ja-JP" w:bidi="lo-LA"/>
        </w:rPr>
        <w:t xml:space="preserve">EUR </w:t>
      </w:r>
      <w:r w:rsidRPr="008E40C4" w:rsidR="00625569">
        <w:rPr>
          <w:rFonts w:ascii="Arial" w:hAnsi="Arial" w:eastAsia="Batang" w:cs="Arial"/>
          <w:color w:val="000000"/>
          <w:lang w:eastAsia="ja-JP" w:bidi="lo-LA"/>
        </w:rPr>
        <w:t>(trijų tūkstančių eurų 00 euro ct) be pridėtinės vertės mokesčio baudą ir atlyginti visus kitos Šalies patirtus tiesioginius ir netiesioginius nuostolius, kiek jų nepadengia numatyta bauda.</w:t>
      </w:r>
    </w:p>
    <w:p w:rsidRPr="008E40C4" w:rsidR="00625569" w:rsidP="00F652D7" w:rsidRDefault="00F652D7" w14:paraId="6CCEEC0A" w14:textId="106FE7B4">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13.7. </w:t>
      </w:r>
      <w:r w:rsidRPr="008E40C4" w:rsidR="00625569">
        <w:rPr>
          <w:rFonts w:ascii="Arial" w:hAnsi="Arial" w:eastAsia="Batang"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8E40C4" w:rsidR="00625569" w:rsidP="00F652D7" w:rsidRDefault="00F652D7" w14:paraId="594231A5" w14:textId="3018AF9F">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13.8. </w:t>
      </w:r>
      <w:r w:rsidRPr="008E40C4" w:rsidR="00625569">
        <w:rPr>
          <w:rFonts w:ascii="Arial" w:hAnsi="Arial" w:eastAsia="Batang"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rsidRPr="008E40C4" w:rsidR="00833CFE" w:rsidP="00E66389" w:rsidRDefault="00833CFE" w14:paraId="1E83AB1D" w14:textId="77777777">
      <w:pPr>
        <w:spacing w:after="60"/>
        <w:rPr>
          <w:rFonts w:ascii="Arial" w:hAnsi="Arial" w:cs="Arial"/>
        </w:rPr>
      </w:pPr>
    </w:p>
    <w:p w:rsidRPr="00F652D7" w:rsidR="00BA4CC4" w:rsidP="00F652D7" w:rsidRDefault="00F652D7" w14:paraId="2435E0D7" w14:textId="2EE819C6">
      <w:pPr>
        <w:tabs>
          <w:tab w:val="left" w:pos="-284"/>
        </w:tabs>
        <w:spacing w:after="60"/>
        <w:jc w:val="center"/>
        <w:rPr>
          <w:rFonts w:ascii="Arial" w:hAnsi="Arial" w:cs="Arial" w:eastAsiaTheme="minorHAnsi"/>
          <w:b/>
        </w:rPr>
      </w:pPr>
      <w:r>
        <w:rPr>
          <w:rFonts w:ascii="Arial" w:hAnsi="Arial" w:cs="Arial" w:eastAsiaTheme="minorHAnsi"/>
          <w:b/>
          <w:bCs/>
        </w:rPr>
        <w:t xml:space="preserve">14. </w:t>
      </w:r>
      <w:r w:rsidRPr="00F652D7" w:rsidR="00E7101A">
        <w:rPr>
          <w:rFonts w:ascii="Arial" w:hAnsi="Arial" w:cs="Arial" w:eastAsiaTheme="minorHAnsi"/>
          <w:b/>
          <w:bCs/>
        </w:rPr>
        <w:t>ŠALIŲ ATSAKOMYBĖ</w:t>
      </w:r>
      <w:r w:rsidRPr="00F652D7" w:rsidR="00566E3A">
        <w:rPr>
          <w:rFonts w:ascii="Arial" w:hAnsi="Arial" w:cs="Arial" w:eastAsiaTheme="minorHAnsi"/>
          <w:b/>
          <w:bCs/>
        </w:rPr>
        <w:t>, NENUGALIMOS JĖGOS (</w:t>
      </w:r>
      <w:r w:rsidRPr="00F652D7" w:rsidR="00566E3A">
        <w:rPr>
          <w:rFonts w:ascii="Arial" w:hAnsi="Arial" w:cs="Arial" w:eastAsiaTheme="minorHAnsi"/>
          <w:b/>
          <w:bCs/>
          <w:i/>
          <w:iCs/>
        </w:rPr>
        <w:t>FORCE MAJEURE</w:t>
      </w:r>
      <w:r w:rsidRPr="00F652D7" w:rsidR="00566E3A">
        <w:rPr>
          <w:rFonts w:ascii="Arial" w:hAnsi="Arial" w:cs="Arial" w:eastAsiaTheme="minorHAnsi"/>
          <w:b/>
          <w:bCs/>
        </w:rPr>
        <w:t>) APLINKYBES</w:t>
      </w:r>
    </w:p>
    <w:p w:rsidRPr="008E40C4" w:rsidR="006A0680" w:rsidP="00E66389" w:rsidRDefault="002775BF" w14:paraId="1A074B4F" w14:textId="2435D927">
      <w:pPr>
        <w:pStyle w:val="ListParagraph"/>
        <w:numPr>
          <w:ilvl w:val="1"/>
          <w:numId w:val="5"/>
        </w:numPr>
        <w:tabs>
          <w:tab w:val="left" w:pos="-284"/>
        </w:tabs>
        <w:ind w:left="0" w:firstLine="0"/>
        <w:jc w:val="both"/>
        <w:rPr>
          <w:rFonts w:ascii="Arial" w:hAnsi="Arial" w:cs="Arial" w:eastAsiaTheme="minorHAnsi"/>
        </w:rPr>
      </w:pPr>
      <w:r w:rsidRPr="008E40C4">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sidR="006A0680">
        <w:rPr>
          <w:rFonts w:ascii="Arial" w:hAnsi="Arial" w:cs="Arial" w:eastAsiaTheme="minorHAnsi"/>
        </w:rPr>
        <w:t xml:space="preserve"> </w:t>
      </w:r>
    </w:p>
    <w:p w:rsidRPr="008E40C4" w:rsidR="006A0680" w:rsidP="00A3027F" w:rsidRDefault="006A0680" w14:paraId="617C6334" w14:textId="77777777">
      <w:pPr>
        <w:numPr>
          <w:ilvl w:val="1"/>
          <w:numId w:val="5"/>
        </w:numPr>
        <w:ind w:left="0" w:firstLine="0"/>
        <w:jc w:val="both"/>
        <w:rPr>
          <w:rFonts w:ascii="Arial" w:hAnsi="Arial" w:cs="Arial"/>
        </w:rPr>
      </w:pPr>
      <w:r w:rsidRPr="008E40C4">
        <w:rPr>
          <w:rFonts w:ascii="Arial" w:hAnsi="Arial" w:cs="Arial" w:eastAsiaTheme="minorHAnsi"/>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rsidRPr="008E40C4" w:rsidR="002775BF" w:rsidP="00A3027F" w:rsidRDefault="006A0680" w14:paraId="471736D9" w14:textId="7863ADED">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Pr="008E40C4" w:rsidR="00A5488A">
        <w:rPr>
          <w:rFonts w:ascii="Arial" w:hAnsi="Arial" w:cs="Arial"/>
        </w:rPr>
        <w:t>.</w:t>
      </w:r>
      <w:r w:rsidRPr="008E40C4" w:rsidR="009B030D">
        <w:rPr>
          <w:rFonts w:ascii="Arial" w:hAnsi="Arial" w:cs="Arial"/>
        </w:rPr>
        <w:t xml:space="preserve"> Netesybos taikomos nuo Sutartyje nurodytų sumų be PVM.</w:t>
      </w:r>
    </w:p>
    <w:p w:rsidRPr="008E40C4" w:rsidR="00E7101A" w:rsidP="00A3027F" w:rsidRDefault="002775BF" w14:paraId="60637DB8" w14:textId="0BEC7934">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Pr="008E40C4" w:rsidR="006A0680">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Pr="008E40C4" w:rsidR="00BA4CC4">
        <w:rPr>
          <w:rFonts w:ascii="Arial" w:hAnsi="Arial" w:cs="Arial"/>
        </w:rPr>
        <w:t>Šios Sutarties pagrindu Šalies privalomi atlyginti nuostoliai turi būti apmokėti per 10 (dešimt) dienų nuo rašytinės pretenzijos gavimo dienos.</w:t>
      </w:r>
    </w:p>
    <w:p w:rsidRPr="008E40C4" w:rsidR="00E7101A" w:rsidP="00A3027F" w:rsidRDefault="00E7101A" w14:paraId="121F14FE" w14:textId="30592160">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Pr="008E40C4" w:rsidR="00E2363E">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Pr="008E40C4" w:rsidR="00E2363E">
        <w:rPr>
          <w:rFonts w:ascii="Arial" w:hAnsi="Arial" w:cs="Arial"/>
          <w:b w:val="0"/>
          <w:sz w:val="20"/>
        </w:rPr>
        <w:t>Šaliai</w:t>
      </w:r>
      <w:r w:rsidRPr="008E40C4" w:rsidR="00387568">
        <w:rPr>
          <w:rFonts w:ascii="Arial" w:hAnsi="Arial" w:cs="Arial"/>
          <w:b w:val="0"/>
          <w:sz w:val="20"/>
        </w:rPr>
        <w:t xml:space="preserve"> </w:t>
      </w:r>
      <w:r w:rsidRPr="008E40C4">
        <w:rPr>
          <w:rFonts w:ascii="Arial" w:hAnsi="Arial" w:cs="Arial"/>
          <w:b w:val="0"/>
          <w:sz w:val="20"/>
        </w:rPr>
        <w:t xml:space="preserve">pažeidus Sutartį, </w:t>
      </w:r>
      <w:r w:rsidRPr="008E40C4" w:rsidR="00E2363E">
        <w:rPr>
          <w:rFonts w:ascii="Arial" w:hAnsi="Arial" w:cs="Arial"/>
          <w:b w:val="0"/>
          <w:sz w:val="20"/>
        </w:rPr>
        <w:t>kita Šalis</w:t>
      </w:r>
      <w:r w:rsidRPr="008E40C4">
        <w:rPr>
          <w:rFonts w:ascii="Arial" w:hAnsi="Arial" w:cs="Arial"/>
          <w:b w:val="0"/>
          <w:sz w:val="20"/>
        </w:rPr>
        <w:t xml:space="preserve"> turi teisę naud</w:t>
      </w:r>
      <w:r w:rsidRPr="008E40C4" w:rsidR="009B030D">
        <w:rPr>
          <w:rFonts w:ascii="Arial" w:hAnsi="Arial" w:cs="Arial"/>
          <w:b w:val="0"/>
          <w:sz w:val="20"/>
        </w:rPr>
        <w:t>otis bet kokiais teisėtais savo</w:t>
      </w:r>
      <w:r w:rsidRPr="008E40C4">
        <w:rPr>
          <w:rFonts w:ascii="Arial" w:hAnsi="Arial" w:cs="Arial"/>
          <w:b w:val="0"/>
          <w:sz w:val="20"/>
        </w:rPr>
        <w:t xml:space="preserve"> teisių gynimo būdais</w:t>
      </w:r>
      <w:r w:rsidRPr="008E40C4" w:rsidR="00B8444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Pr="008E40C4" w:rsidR="00B8444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Pr="008E40C4" w:rsidR="00387568">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Pr="008E40C4" w:rsidR="00B84444">
        <w:rPr>
          <w:rFonts w:ascii="Arial" w:hAnsi="Arial" w:cs="Arial"/>
          <w:b w:val="0"/>
          <w:sz w:val="20"/>
        </w:rPr>
        <w:t>dėl esminio Sutarties pažeidimo</w:t>
      </w:r>
      <w:r w:rsidRPr="008E40C4">
        <w:rPr>
          <w:rFonts w:ascii="Arial" w:hAnsi="Arial" w:cs="Arial"/>
          <w:b w:val="0"/>
          <w:sz w:val="20"/>
        </w:rPr>
        <w:t xml:space="preserve">. </w:t>
      </w:r>
    </w:p>
    <w:p w:rsidR="00C23AD3" w:rsidP="00C23AD3" w:rsidRDefault="00387568" w14:paraId="2B6882BE" w14:textId="00B2EBDB">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ins w:author="Danielius Zaveckas" w:date="2021-11-03T15:04:00Z" w:id="91">
        <w:r w:rsidR="0053082E">
          <w:rPr>
            <w:rFonts w:ascii="Arial" w:hAnsi="Arial" w:cs="Arial"/>
          </w:rPr>
          <w:t>2</w:t>
        </w:r>
      </w:ins>
      <w:del w:author="Danielius Zaveckas" w:date="2021-11-03T15:04:00Z" w:id="92">
        <w:r w:rsidRPr="008E40C4" w:rsidDel="0053082E">
          <w:rPr>
            <w:rFonts w:ascii="Arial" w:hAnsi="Arial" w:cs="Arial"/>
          </w:rPr>
          <w:delText>5</w:delText>
        </w:r>
      </w:del>
      <w:r w:rsidRPr="008E40C4">
        <w:rPr>
          <w:rFonts w:ascii="Arial" w:hAnsi="Arial" w:cs="Arial"/>
        </w:rPr>
        <w:t xml:space="preserve"> procento nuo laiku nesumokėtos sumos dydžio delspinigius už kiekvieną uždelstą dieną.</w:t>
      </w:r>
      <w:r w:rsidRPr="008E40C4" w:rsidR="009B030D">
        <w:rPr>
          <w:rFonts w:ascii="Arial" w:hAnsi="Arial" w:cs="Arial"/>
        </w:rPr>
        <w:t xml:space="preserve"> Sulaikymo pagrindu laikomas Tiekėjo sutartinių įsipareigojimų pažeidimas.</w:t>
      </w:r>
    </w:p>
    <w:p w:rsidRPr="00C23AD3" w:rsidR="00C23AD3" w:rsidP="00C23AD3" w:rsidRDefault="00C23AD3" w14:paraId="6ACAB5AC" w14:textId="77777777">
      <w:pPr>
        <w:numPr>
          <w:ilvl w:val="1"/>
          <w:numId w:val="5"/>
        </w:numPr>
        <w:ind w:left="0" w:firstLine="0"/>
        <w:jc w:val="both"/>
        <w:rPr>
          <w:rFonts w:ascii="Arial" w:hAnsi="Arial" w:cs="Arial"/>
        </w:rPr>
      </w:pPr>
      <w:r w:rsidRPr="00C23AD3">
        <w:rPr>
          <w:rFonts w:ascii="Arial" w:hAnsi="Arial" w:cs="Arial" w:eastAsiaTheme="minorHAnsi"/>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hAnsi="Arial" w:cs="Arial" w:eastAsiaTheme="minorHAnsi"/>
        </w:rPr>
        <w:t xml:space="preserve">publikos civiliniam kodeksui. </w:t>
      </w:r>
    </w:p>
    <w:p w:rsidRPr="00C23AD3" w:rsidR="00C23AD3" w:rsidP="00C23AD3" w:rsidRDefault="00C23AD3" w14:paraId="32198F3F" w14:textId="7DA889DB">
      <w:pPr>
        <w:numPr>
          <w:ilvl w:val="1"/>
          <w:numId w:val="5"/>
        </w:numPr>
        <w:ind w:left="0" w:firstLine="0"/>
        <w:jc w:val="both"/>
        <w:rPr>
          <w:rFonts w:ascii="Arial" w:hAnsi="Arial" w:cs="Arial"/>
        </w:rPr>
      </w:pPr>
      <w:r w:rsidRPr="00C23AD3">
        <w:rPr>
          <w:rFonts w:ascii="Arial" w:hAnsi="Arial" w:cs="Arial" w:eastAsiaTheme="minorHAnsi"/>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eastAsiaTheme="minorHAnsi"/>
        </w:rPr>
        <w:t xml:space="preserve"> atitinkamais teisės aktais. </w:t>
      </w:r>
    </w:p>
    <w:p w:rsidRPr="00C23AD3" w:rsidR="00C23AD3" w:rsidP="00C23AD3" w:rsidRDefault="00C23AD3" w14:paraId="559E74E1" w14:textId="199932CA">
      <w:pPr>
        <w:numPr>
          <w:ilvl w:val="1"/>
          <w:numId w:val="5"/>
        </w:numPr>
        <w:ind w:left="0" w:firstLine="0"/>
        <w:jc w:val="both"/>
        <w:rPr>
          <w:rFonts w:ascii="Arial" w:hAnsi="Arial" w:cs="Arial"/>
        </w:rPr>
      </w:pPr>
      <w:r w:rsidRPr="00C23AD3">
        <w:rPr>
          <w:rFonts w:ascii="Arial" w:hAnsi="Arial" w:cs="Arial" w:eastAsiaTheme="minorHAnsi"/>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eastAsiaTheme="minorHAnsi"/>
        </w:rPr>
        <w:t xml:space="preserve"> kad nebuvo jokio pranešimo.</w:t>
      </w:r>
    </w:p>
    <w:p w:rsidRPr="00C23AD3" w:rsidR="00E7101A" w:rsidP="00C23AD3" w:rsidRDefault="00C23AD3" w14:paraId="0A6AC6A1" w14:textId="3AF6C4F0">
      <w:pPr>
        <w:numPr>
          <w:ilvl w:val="1"/>
          <w:numId w:val="5"/>
        </w:numPr>
        <w:ind w:left="0" w:firstLine="0"/>
        <w:jc w:val="both"/>
        <w:rPr>
          <w:rFonts w:ascii="Arial" w:hAnsi="Arial" w:cs="Arial"/>
        </w:rPr>
      </w:pPr>
      <w:r w:rsidRPr="00C23AD3">
        <w:rPr>
          <w:rFonts w:ascii="Arial" w:hAnsi="Arial" w:cs="Arial" w:eastAsiaTheme="minorHAnsi"/>
        </w:rPr>
        <w:t xml:space="preserve">Esant nenugalimos jėgos (force majeure) aplinkybėms, Šalys yra atleidžiamos nuo atsakomybės už sutartyje numatytų prievolių neįvykdymą, dalinį neįvykdymą arba netinkamą įvykdymą, o įsipareigojimų </w:t>
      </w:r>
      <w:r w:rsidRPr="00C23AD3">
        <w:rPr>
          <w:rFonts w:ascii="Arial" w:hAnsi="Arial" w:cs="Arial" w:eastAsiaTheme="minorHAnsi"/>
        </w:rPr>
        <w:lastRenderedPageBreak/>
        <w:t>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C23AD3" w:rsidR="00C23AD3" w:rsidP="00C23AD3" w:rsidRDefault="00C23AD3" w14:paraId="45BD98DC" w14:textId="77777777">
      <w:pPr>
        <w:jc w:val="both"/>
        <w:rPr>
          <w:rFonts w:ascii="Arial" w:hAnsi="Arial" w:cs="Arial"/>
        </w:rPr>
      </w:pPr>
    </w:p>
    <w:p w:rsidRPr="008E40C4" w:rsidR="00E7101A" w:rsidP="008E40C4" w:rsidRDefault="00E7101A" w14:paraId="3D52B693" w14:textId="5C5F4A11">
      <w:pPr>
        <w:pStyle w:val="ListParagraph"/>
        <w:numPr>
          <w:ilvl w:val="0"/>
          <w:numId w:val="5"/>
        </w:numPr>
        <w:tabs>
          <w:tab w:val="left" w:pos="-284"/>
        </w:tabs>
        <w:spacing w:after="60"/>
        <w:ind w:left="0" w:firstLine="0"/>
        <w:contextualSpacing w:val="0"/>
        <w:jc w:val="center"/>
        <w:rPr>
          <w:rFonts w:ascii="Arial" w:hAnsi="Arial" w:cs="Arial" w:eastAsiaTheme="minorHAnsi"/>
          <w:b/>
        </w:rPr>
      </w:pPr>
      <w:r w:rsidRPr="008E40C4">
        <w:rPr>
          <w:rFonts w:ascii="Arial" w:hAnsi="Arial" w:cs="Arial" w:eastAsiaTheme="minorHAnsi"/>
          <w:b/>
          <w:bCs/>
        </w:rPr>
        <w:t>SUTARTIES ĮVYKDYMO UŽTIKRINIMAS</w:t>
      </w:r>
    </w:p>
    <w:p w:rsidRPr="008E40C4" w:rsidR="00E7101A" w:rsidP="00E67DA3" w:rsidRDefault="00E7101A" w14:paraId="29330610" w14:textId="1047641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Šios dalies nuostatos taikomos tuomet, jei Sutarties SD numatyta, kad tinkamam Sutarties įvykdymui užtikrinti </w:t>
      </w:r>
      <w:r w:rsidRPr="008E40C4" w:rsidR="005C3287">
        <w:rPr>
          <w:rFonts w:ascii="Arial" w:hAnsi="Arial" w:cs="Arial" w:eastAsiaTheme="minorHAnsi"/>
        </w:rPr>
        <w:t xml:space="preserve">Tiekėjas </w:t>
      </w:r>
      <w:r w:rsidRPr="008E40C4">
        <w:rPr>
          <w:rFonts w:ascii="Arial" w:hAnsi="Arial" w:cs="Arial" w:eastAsiaTheme="minorHAnsi"/>
        </w:rPr>
        <w:t xml:space="preserve">turi pateikti Sutarties garantą. </w:t>
      </w:r>
    </w:p>
    <w:p w:rsidRPr="008E40C4" w:rsidR="00E7101A" w:rsidP="00E67DA3" w:rsidRDefault="005C3287" w14:paraId="257C536E" w14:textId="6C57B80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Tiekėjas </w:t>
      </w:r>
      <w:r w:rsidRPr="008E40C4" w:rsidR="00E7101A">
        <w:rPr>
          <w:rFonts w:ascii="Arial" w:hAnsi="Arial" w:cs="Arial" w:eastAsiaTheme="minorHAnsi"/>
        </w:rPr>
        <w:t xml:space="preserve">ne vėliau kaip per </w:t>
      </w:r>
      <w:r w:rsidRPr="008E40C4" w:rsidR="00CC4B1B">
        <w:rPr>
          <w:rFonts w:ascii="Arial" w:hAnsi="Arial" w:cs="Arial" w:eastAsiaTheme="minorHAnsi"/>
        </w:rPr>
        <w:t>5</w:t>
      </w:r>
      <w:r w:rsidRPr="008E40C4" w:rsidR="00E7101A">
        <w:rPr>
          <w:rFonts w:ascii="Arial" w:hAnsi="Arial" w:cs="Arial" w:eastAsiaTheme="minorHAnsi"/>
        </w:rPr>
        <w:t xml:space="preserve"> (</w:t>
      </w:r>
      <w:r w:rsidRPr="008E40C4" w:rsidR="00CC4B1B">
        <w:rPr>
          <w:rFonts w:ascii="Arial" w:hAnsi="Arial" w:cs="Arial" w:eastAsiaTheme="minorHAnsi"/>
        </w:rPr>
        <w:t>penkias</w:t>
      </w:r>
      <w:r w:rsidRPr="008E40C4" w:rsidR="00E7101A">
        <w:rPr>
          <w:rFonts w:ascii="Arial" w:hAnsi="Arial" w:cs="Arial" w:eastAsiaTheme="minorHAnsi"/>
        </w:rPr>
        <w:t xml:space="preserve">) </w:t>
      </w:r>
      <w:r w:rsidRPr="008E40C4" w:rsidR="00CC4B1B">
        <w:rPr>
          <w:rFonts w:ascii="Arial" w:hAnsi="Arial" w:cs="Arial" w:eastAsiaTheme="minorHAnsi"/>
        </w:rPr>
        <w:t>darbo</w:t>
      </w:r>
      <w:r w:rsidRPr="008E40C4" w:rsidR="008624B6">
        <w:rPr>
          <w:rFonts w:ascii="Arial" w:hAnsi="Arial" w:cs="Arial" w:eastAsiaTheme="minorHAnsi"/>
        </w:rPr>
        <w:t xml:space="preserve"> dien</w:t>
      </w:r>
      <w:r w:rsidRPr="008E40C4" w:rsidR="00CC4B1B">
        <w:rPr>
          <w:rFonts w:ascii="Arial" w:hAnsi="Arial" w:cs="Arial" w:eastAsiaTheme="minorHAnsi"/>
        </w:rPr>
        <w:t>as</w:t>
      </w:r>
      <w:r w:rsidRPr="008E40C4" w:rsidR="008624B6">
        <w:rPr>
          <w:rFonts w:ascii="Arial" w:hAnsi="Arial" w:cs="Arial" w:eastAsiaTheme="minorHAnsi"/>
        </w:rPr>
        <w:t xml:space="preserve"> </w:t>
      </w:r>
      <w:r w:rsidRPr="008E40C4" w:rsidR="00E7101A">
        <w:rPr>
          <w:rFonts w:ascii="Arial" w:hAnsi="Arial" w:cs="Arial" w:eastAsiaTheme="minorHAnsi"/>
        </w:rPr>
        <w:t xml:space="preserve">nuo Sutarties pasirašymo dienos turi pateikti </w:t>
      </w:r>
      <w:r w:rsidRPr="008E40C4">
        <w:rPr>
          <w:rFonts w:ascii="Arial" w:hAnsi="Arial" w:cs="Arial" w:eastAsiaTheme="minorHAnsi"/>
        </w:rPr>
        <w:t>Pirkėjui</w:t>
      </w:r>
      <w:r w:rsidRPr="008E40C4" w:rsidR="00E7101A">
        <w:rPr>
          <w:rFonts w:ascii="Arial" w:hAnsi="Arial" w:cs="Arial" w:eastAsiaTheme="minorHAnsi"/>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hAnsi="Arial" w:cs="Arial" w:eastAsiaTheme="minorHAnsi"/>
        </w:rPr>
        <w:t xml:space="preserve">Tiekėjas </w:t>
      </w:r>
      <w:r w:rsidRPr="008E40C4" w:rsidR="00E7101A">
        <w:rPr>
          <w:rFonts w:ascii="Arial" w:hAnsi="Arial" w:cs="Arial" w:eastAsiaTheme="minorHAnsi"/>
        </w:rPr>
        <w:t xml:space="preserve">privalo </w:t>
      </w:r>
      <w:r w:rsidRPr="008E40C4">
        <w:rPr>
          <w:rFonts w:ascii="Arial" w:hAnsi="Arial" w:cs="Arial" w:eastAsiaTheme="minorHAnsi"/>
        </w:rPr>
        <w:t>Pirkėjui</w:t>
      </w:r>
      <w:r w:rsidRPr="008E40C4" w:rsidR="00E7101A">
        <w:rPr>
          <w:rFonts w:ascii="Arial" w:hAnsi="Arial" w:cs="Arial" w:eastAsiaTheme="minorHAnsi"/>
        </w:rPr>
        <w:t xml:space="preserve"> ne vėliau kaip likus 5 (penkioms) darbo dienoms iki </w:t>
      </w:r>
      <w:r w:rsidRPr="008E40C4" w:rsidR="00E32323">
        <w:rPr>
          <w:rFonts w:ascii="Arial" w:hAnsi="Arial" w:cs="Arial" w:eastAsiaTheme="minorHAnsi"/>
        </w:rPr>
        <w:t xml:space="preserve">Sutarties </w:t>
      </w:r>
      <w:r w:rsidRPr="008E40C4" w:rsidR="00E7101A">
        <w:rPr>
          <w:rFonts w:ascii="Arial" w:hAnsi="Arial" w:cs="Arial" w:eastAsiaTheme="minorHAnsi"/>
        </w:rPr>
        <w:t xml:space="preserve">garanto galiojimo pabaigos pateikti naują Sutarties garantą arba pratęsti esamą </w:t>
      </w:r>
      <w:r w:rsidRPr="008E40C4" w:rsidR="00277018">
        <w:rPr>
          <w:rFonts w:ascii="Arial" w:hAnsi="Arial" w:cs="Arial" w:eastAsiaTheme="minorHAnsi"/>
        </w:rPr>
        <w:t xml:space="preserve">likusiam </w:t>
      </w:r>
      <w:r w:rsidRPr="008E40C4" w:rsidR="00102C8C">
        <w:rPr>
          <w:rFonts w:ascii="Arial" w:hAnsi="Arial" w:cs="Arial" w:eastAsiaTheme="minorHAnsi"/>
        </w:rPr>
        <w:t>S</w:t>
      </w:r>
      <w:r w:rsidRPr="008E40C4" w:rsidR="00277018">
        <w:rPr>
          <w:rFonts w:ascii="Arial" w:hAnsi="Arial" w:cs="Arial" w:eastAsiaTheme="minorHAnsi"/>
        </w:rPr>
        <w:t>utarties galiojimo terminui</w:t>
      </w:r>
      <w:r w:rsidRPr="008E40C4" w:rsidR="00E7101A">
        <w:rPr>
          <w:rFonts w:ascii="Arial" w:hAnsi="Arial" w:cs="Arial" w:eastAsiaTheme="minorHAnsi"/>
        </w:rPr>
        <w:t>. Visais atvejais Sutarties garantas turi galioti nepertraukiamai visą Sutarties galiojimo laikotarpį.</w:t>
      </w:r>
    </w:p>
    <w:p w:rsidRPr="008E40C4" w:rsidR="00E7101A" w:rsidP="00E67DA3" w:rsidRDefault="00E7101A" w14:paraId="2D995E9B" w14:textId="13AE23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Tais atvejais, kai likus ne trumpiau nei 2 (dviem) darbo dienoms iki Sutarties garanto galiojimo termino pasibaigimo </w:t>
      </w:r>
      <w:r w:rsidRPr="008E40C4" w:rsidR="005C3287">
        <w:rPr>
          <w:rFonts w:ascii="Arial" w:hAnsi="Arial" w:cs="Arial" w:eastAsiaTheme="minorHAnsi"/>
        </w:rPr>
        <w:t xml:space="preserve">Tiekėjas </w:t>
      </w:r>
      <w:r w:rsidRPr="008E40C4">
        <w:rPr>
          <w:rFonts w:ascii="Arial" w:hAnsi="Arial" w:cs="Arial" w:eastAsiaTheme="minorHAnsi"/>
        </w:rPr>
        <w:t>vis dar nepateikia naujo arba nepratęsia esamo Sutarties garanto Sutarties B</w:t>
      </w:r>
      <w:r w:rsidRPr="008E40C4" w:rsidR="00FF4395">
        <w:rPr>
          <w:rFonts w:ascii="Arial" w:hAnsi="Arial" w:cs="Arial" w:eastAsiaTheme="minorHAnsi"/>
        </w:rPr>
        <w:t>D 15</w:t>
      </w:r>
      <w:r w:rsidRPr="008E40C4" w:rsidR="00CC4B1B">
        <w:rPr>
          <w:rFonts w:ascii="Arial" w:hAnsi="Arial" w:cs="Arial" w:eastAsiaTheme="minorHAnsi"/>
        </w:rPr>
        <w:t>.2</w:t>
      </w:r>
      <w:r w:rsidRPr="008E40C4">
        <w:rPr>
          <w:rFonts w:ascii="Arial" w:hAnsi="Arial" w:cs="Arial" w:eastAsiaTheme="minorHAnsi"/>
        </w:rPr>
        <w:t xml:space="preserve"> punkte nurodytam terminui, </w:t>
      </w:r>
      <w:r w:rsidRPr="008E40C4" w:rsidR="003279F5">
        <w:rPr>
          <w:rFonts w:ascii="Arial" w:hAnsi="Arial" w:cs="Arial" w:eastAsiaTheme="minorHAnsi"/>
        </w:rPr>
        <w:t>tai laikoma esminiu Sutarties pažeidimu</w:t>
      </w:r>
      <w:r w:rsidRPr="008E40C4" w:rsidR="0052794A">
        <w:rPr>
          <w:rFonts w:ascii="Arial" w:hAnsi="Arial" w:cs="Arial" w:eastAsiaTheme="minorHAnsi"/>
        </w:rPr>
        <w:t xml:space="preserve">, </w:t>
      </w:r>
      <w:r w:rsidRPr="008E40C4" w:rsidR="0052794A">
        <w:rPr>
          <w:rFonts w:ascii="Arial" w:hAnsi="Arial" w:cs="Arial"/>
        </w:rPr>
        <w:t>ir Pirkėjas pasilieka teisę pasinaudoti galiojančiu Sutarties garantu</w:t>
      </w:r>
      <w:r w:rsidRPr="008E40C4" w:rsidR="003279F5">
        <w:rPr>
          <w:rFonts w:ascii="Arial" w:hAnsi="Arial" w:cs="Arial" w:eastAsiaTheme="minorHAnsi"/>
        </w:rPr>
        <w:t>.</w:t>
      </w:r>
    </w:p>
    <w:p w:rsidRPr="008E40C4" w:rsidR="00E7101A" w:rsidP="00E67DA3" w:rsidRDefault="00E7101A" w14:paraId="6FCF2A43" w14:textId="7777777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garantas, jeigu kitaip nenumatyta Sutarties SD, turi būti pateiktas Šalių tarpusavio atsiskaitymams naudojama valiuta. </w:t>
      </w:r>
    </w:p>
    <w:p w:rsidRPr="008E40C4" w:rsidR="00E7101A" w:rsidP="00E67DA3" w:rsidRDefault="00E7101A" w14:paraId="10056B39" w14:textId="409C4A58">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garante turi būti nurodyta, kad Sutarties garanto davėjas besąlygiškai ir neatšaukiamai įsipareigoja sumokėti </w:t>
      </w:r>
      <w:r w:rsidRPr="008E40C4" w:rsidR="005C3287">
        <w:rPr>
          <w:rFonts w:ascii="Arial" w:hAnsi="Arial" w:cs="Arial" w:eastAsiaTheme="minorHAnsi"/>
        </w:rPr>
        <w:t>Pirkėjui</w:t>
      </w:r>
      <w:r w:rsidRPr="008E40C4">
        <w:rPr>
          <w:rFonts w:ascii="Arial" w:hAnsi="Arial" w:cs="Arial" w:eastAsiaTheme="minorHAnsi"/>
        </w:rPr>
        <w:t xml:space="preserve"> ne didesnę nei Sutarties garante nurodytą sumą per 7 (septynias) darbo dienas nuo pirmo raštiško </w:t>
      </w:r>
      <w:r w:rsidRPr="008E40C4" w:rsidR="005C3287">
        <w:rPr>
          <w:rFonts w:ascii="Arial" w:hAnsi="Arial" w:cs="Arial" w:eastAsiaTheme="minorHAnsi"/>
        </w:rPr>
        <w:t>Pirkėjo</w:t>
      </w:r>
      <w:r w:rsidRPr="008E40C4">
        <w:rPr>
          <w:rFonts w:ascii="Arial" w:hAnsi="Arial" w:cs="Arial" w:eastAsiaTheme="minorHAnsi"/>
        </w:rPr>
        <w:t xml:space="preserve"> pranešimo Sutarties garanto davėjui apie </w:t>
      </w:r>
      <w:r w:rsidRPr="008E40C4" w:rsidR="005C3287">
        <w:rPr>
          <w:rFonts w:ascii="Arial" w:hAnsi="Arial" w:cs="Arial" w:eastAsiaTheme="minorHAnsi"/>
        </w:rPr>
        <w:t>Tiekėjo</w:t>
      </w:r>
      <w:r w:rsidRPr="008E40C4">
        <w:rPr>
          <w:rFonts w:ascii="Arial" w:hAnsi="Arial" w:cs="Arial" w:eastAsiaTheme="minorHAnsi"/>
        </w:rPr>
        <w:t xml:space="preserve"> Sutartyje nustatytų prievolių pažeidimą, dalinį ar visišką jų nevykdymą ar netinkamą vykdymą. Sutarties garanto davėjas neturi teisės reikalauti, kad </w:t>
      </w:r>
      <w:r w:rsidRPr="008E40C4" w:rsidR="005C3287">
        <w:rPr>
          <w:rFonts w:ascii="Arial" w:hAnsi="Arial" w:cs="Arial" w:eastAsiaTheme="minorHAnsi"/>
        </w:rPr>
        <w:t>Pirkėjas</w:t>
      </w:r>
      <w:r w:rsidRPr="008E40C4">
        <w:rPr>
          <w:rFonts w:ascii="Arial" w:hAnsi="Arial" w:cs="Arial" w:eastAsiaTheme="minorHAnsi"/>
        </w:rPr>
        <w:t xml:space="preserve"> pagrįstų savo reikalavimą. </w:t>
      </w:r>
      <w:r w:rsidRPr="008E40C4" w:rsidR="005C3287">
        <w:rPr>
          <w:rFonts w:ascii="Arial" w:hAnsi="Arial" w:cs="Arial" w:eastAsiaTheme="minorHAnsi"/>
        </w:rPr>
        <w:t>Pirkėjas</w:t>
      </w:r>
      <w:r w:rsidRPr="008E40C4">
        <w:rPr>
          <w:rFonts w:ascii="Arial" w:hAnsi="Arial" w:cs="Arial" w:eastAsiaTheme="minorHAnsi"/>
        </w:rPr>
        <w:t xml:space="preserve"> pranešime Sutarties garanto davėjui nurodys, kad Sutarties garanto suma jam priklauso dėl to, kad </w:t>
      </w:r>
      <w:r w:rsidRPr="008E40C4" w:rsidR="005C3287">
        <w:rPr>
          <w:rFonts w:ascii="Arial" w:hAnsi="Arial" w:cs="Arial" w:eastAsiaTheme="minorHAnsi"/>
        </w:rPr>
        <w:t>Tiekėjas</w:t>
      </w:r>
      <w:r w:rsidRPr="008E40C4">
        <w:rPr>
          <w:rFonts w:ascii="Arial" w:hAnsi="Arial" w:cs="Arial" w:eastAsiaTheme="minorHAnsi"/>
        </w:rPr>
        <w:t xml:space="preserve"> dalinai ar visiškai neįvykdė Sutarties sąlygų ar kitaip pažeidė Sutartį. </w:t>
      </w:r>
      <w:r w:rsidRPr="008E40C4" w:rsidR="005C3287">
        <w:rPr>
          <w:rFonts w:ascii="Arial" w:hAnsi="Arial" w:cs="Arial" w:eastAsiaTheme="minorHAnsi"/>
        </w:rPr>
        <w:t>Pirkėjas</w:t>
      </w:r>
      <w:r w:rsidRPr="008E40C4">
        <w:rPr>
          <w:rFonts w:ascii="Arial" w:hAnsi="Arial" w:cs="Arial" w:eastAsiaTheme="minorHAnsi"/>
        </w:rPr>
        <w:t xml:space="preserve"> neįsipareigoja įrodyti realiai patirtų nuostolių ir </w:t>
      </w:r>
      <w:r w:rsidRPr="008E40C4" w:rsidR="005C3287">
        <w:rPr>
          <w:rFonts w:ascii="Arial" w:hAnsi="Arial" w:cs="Arial" w:eastAsiaTheme="minorHAnsi"/>
        </w:rPr>
        <w:t>Tiekėjas,</w:t>
      </w:r>
      <w:r w:rsidRPr="008E40C4">
        <w:rPr>
          <w:rFonts w:ascii="Arial" w:hAnsi="Arial" w:cs="Arial" w:eastAsiaTheme="minorHAnsi"/>
        </w:rPr>
        <w:t xml:space="preserve"> pasirašydamas Sutartį ir pateikdamas Sutarties garantą</w:t>
      </w:r>
      <w:r w:rsidRPr="008E40C4" w:rsidR="00CC4B1B">
        <w:rPr>
          <w:rFonts w:ascii="Arial" w:hAnsi="Arial" w:cs="Arial" w:eastAsiaTheme="minorHAnsi"/>
        </w:rPr>
        <w:t>,</w:t>
      </w:r>
      <w:r w:rsidRPr="008E40C4">
        <w:rPr>
          <w:rFonts w:ascii="Arial" w:hAnsi="Arial" w:cs="Arial" w:eastAsiaTheme="minorHAnsi"/>
        </w:rPr>
        <w:t xml:space="preserve"> patvirtina, kad Sutarties garanto suma laikytina minimaliais neįrodinėjamais </w:t>
      </w:r>
      <w:r w:rsidRPr="008E40C4" w:rsidR="005C3287">
        <w:rPr>
          <w:rFonts w:ascii="Arial" w:hAnsi="Arial" w:cs="Arial" w:eastAsiaTheme="minorHAnsi"/>
        </w:rPr>
        <w:t>Pirkėjo</w:t>
      </w:r>
      <w:r w:rsidRPr="008E40C4">
        <w:rPr>
          <w:rFonts w:ascii="Arial" w:hAnsi="Arial" w:cs="Arial" w:eastAsiaTheme="minorHAnsi"/>
        </w:rPr>
        <w:t xml:space="preserve"> nuostoliais. </w:t>
      </w:r>
    </w:p>
    <w:p w:rsidRPr="008E40C4" w:rsidR="004332DA" w:rsidP="00E67DA3" w:rsidRDefault="004332DA" w14:paraId="1D3659D8" w14:textId="31696AC4">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Pr="008E40C4" w:rsidR="00E32323">
        <w:rPr>
          <w:rFonts w:ascii="Arial" w:hAnsi="Arial" w:cs="Arial"/>
        </w:rPr>
        <w:t xml:space="preserve"> </w:t>
      </w:r>
      <w:r w:rsidRPr="008E40C4">
        <w:rPr>
          <w:rFonts w:ascii="Arial" w:hAnsi="Arial" w:cs="Arial"/>
        </w:rPr>
        <w:t xml:space="preserve">/ suteiktų paslaugų/ pristatytų </w:t>
      </w:r>
      <w:r w:rsidRPr="008E40C4" w:rsidR="00E32323">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del w:author="Danielius Zaveckas" w:date="2021-10-21T14:59:00Z" w:id="93">
        <w:r w:rsidRPr="008E40C4" w:rsidDel="00CD34F0">
          <w:rPr>
            <w:rFonts w:ascii="Arial" w:hAnsi="Arial" w:cs="Arial"/>
          </w:rPr>
          <w:delText xml:space="preserve"> </w:delText>
        </w:r>
      </w:del>
      <w:r w:rsidRPr="008E40C4">
        <w:rPr>
          <w:rFonts w:ascii="Arial" w:hAnsi="Arial" w:cs="Arial"/>
        </w:rPr>
        <w:t>nereikalaujant iš Pirkėjo nuostolius pagrindžiančių įrodymų</w:t>
      </w:r>
      <w:r w:rsidRPr="008E40C4" w:rsidR="00E67DA3">
        <w:rPr>
          <w:rFonts w:ascii="Arial" w:hAnsi="Arial" w:cs="Arial"/>
        </w:rPr>
        <w:t>.</w:t>
      </w:r>
    </w:p>
    <w:p w:rsidRPr="008E40C4" w:rsidR="00A32F87" w:rsidP="00E67DA3" w:rsidRDefault="00F562DD" w14:paraId="6DEF12A0" w14:textId="353AB9A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hAnsi="Arial" w:cs="Arial" w:eastAsiaTheme="minorHAnsi"/>
        </w:rPr>
        <w:t>kalendorinių dienų nuo Tiekėjo šia Sutartimi prisiimtų įsipareigojimų įvykdymo dienos ir Tiekėjo prašymo gavimo.</w:t>
      </w:r>
    </w:p>
    <w:p w:rsidRPr="008E40C4" w:rsidR="00E7101A" w:rsidP="00A32F87" w:rsidRDefault="005C3287" w14:paraId="3AEF3430" w14:textId="1F58B2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Tiekėj</w:t>
      </w:r>
      <w:r w:rsidRPr="008E40C4" w:rsidR="00102C8C">
        <w:rPr>
          <w:rFonts w:ascii="Arial" w:hAnsi="Arial" w:cs="Arial" w:eastAsiaTheme="minorHAnsi"/>
        </w:rPr>
        <w:t>ui</w:t>
      </w:r>
      <w:r w:rsidRPr="008E40C4">
        <w:rPr>
          <w:rFonts w:ascii="Arial" w:hAnsi="Arial" w:cs="Arial" w:eastAsiaTheme="minorHAnsi"/>
        </w:rPr>
        <w:t xml:space="preserve"> </w:t>
      </w:r>
      <w:r w:rsidRPr="008E40C4" w:rsidR="00E7101A">
        <w:rPr>
          <w:rFonts w:ascii="Arial" w:hAnsi="Arial" w:cs="Arial" w:eastAsiaTheme="minorHAnsi"/>
        </w:rPr>
        <w:t xml:space="preserve">per Sutarties BD </w:t>
      </w:r>
      <w:r w:rsidRPr="008E40C4" w:rsidR="00A32F87">
        <w:rPr>
          <w:rFonts w:ascii="Arial" w:hAnsi="Arial" w:cs="Arial" w:eastAsiaTheme="minorHAnsi"/>
        </w:rPr>
        <w:t>15</w:t>
      </w:r>
      <w:r w:rsidRPr="008E40C4" w:rsidR="00E7101A">
        <w:rPr>
          <w:rFonts w:ascii="Arial" w:hAnsi="Arial" w:cs="Arial" w:eastAsiaTheme="minorHAnsi"/>
        </w:rPr>
        <w:t xml:space="preserve">.2 punkte nurodytą terminą nepateikus Sutarties garanto, </w:t>
      </w:r>
      <w:r w:rsidRPr="008E40C4">
        <w:rPr>
          <w:rFonts w:ascii="Arial" w:hAnsi="Arial" w:cs="Arial" w:eastAsiaTheme="minorHAnsi"/>
        </w:rPr>
        <w:t>Pirkėjas</w:t>
      </w:r>
      <w:r w:rsidRPr="008E40C4" w:rsidR="00E7101A">
        <w:rPr>
          <w:rFonts w:ascii="Arial" w:hAnsi="Arial" w:cs="Arial" w:eastAsiaTheme="minorHAnsi"/>
        </w:rPr>
        <w:t xml:space="preserve"> turi teisę vienašališkai be išankstinio įspėjimo termino nutraukti šią Sutartį, neatlygindamas </w:t>
      </w:r>
      <w:r w:rsidRPr="008E40C4">
        <w:rPr>
          <w:rFonts w:ascii="Arial" w:hAnsi="Arial" w:cs="Arial" w:eastAsiaTheme="minorHAnsi"/>
        </w:rPr>
        <w:t>Tiekėjui</w:t>
      </w:r>
      <w:r w:rsidRPr="008E40C4" w:rsidR="00E7101A">
        <w:rPr>
          <w:rFonts w:ascii="Arial" w:hAnsi="Arial" w:cs="Arial" w:eastAsiaTheme="minorHAnsi"/>
        </w:rPr>
        <w:t xml:space="preserve"> jo patirtų nuostolių dėl vienašališko Sutarties nutraukimo. Jei pagal Sutarties SD nuostatas Sutartis įsigalioja nuo to momento, kai </w:t>
      </w:r>
      <w:r w:rsidRPr="008E40C4">
        <w:rPr>
          <w:rFonts w:ascii="Arial" w:hAnsi="Arial" w:cs="Arial" w:eastAsiaTheme="minorHAnsi"/>
        </w:rPr>
        <w:t xml:space="preserve">Tiekėjas </w:t>
      </w:r>
      <w:r w:rsidRPr="008E40C4" w:rsidR="00E7101A">
        <w:rPr>
          <w:rFonts w:ascii="Arial" w:hAnsi="Arial" w:cs="Arial" w:eastAsiaTheme="minorHAnsi"/>
        </w:rPr>
        <w:t xml:space="preserve">pateikia </w:t>
      </w:r>
      <w:r w:rsidRPr="008E40C4">
        <w:rPr>
          <w:rFonts w:ascii="Arial" w:hAnsi="Arial" w:cs="Arial" w:eastAsiaTheme="minorHAnsi"/>
        </w:rPr>
        <w:t>Pirkėjui</w:t>
      </w:r>
      <w:r w:rsidRPr="008E40C4" w:rsidR="00E7101A">
        <w:rPr>
          <w:rFonts w:ascii="Arial" w:hAnsi="Arial" w:cs="Arial" w:eastAsiaTheme="minorHAnsi"/>
        </w:rPr>
        <w:t xml:space="preserve"> Sutarties garantą, ši Sutarties nuostata dėl Sutarties nutraukimo netaikoma ir laikoma, kad </w:t>
      </w:r>
      <w:r w:rsidRPr="008E40C4">
        <w:rPr>
          <w:rFonts w:ascii="Arial" w:hAnsi="Arial" w:cs="Arial" w:eastAsiaTheme="minorHAnsi"/>
        </w:rPr>
        <w:t>Tiekėjas</w:t>
      </w:r>
      <w:r w:rsidRPr="008E40C4" w:rsidR="00E7101A">
        <w:rPr>
          <w:rFonts w:ascii="Arial" w:hAnsi="Arial" w:cs="Arial" w:eastAsiaTheme="minorHAnsi"/>
        </w:rPr>
        <w:t xml:space="preserve"> atsisakė sudaryti Sutartį. </w:t>
      </w:r>
    </w:p>
    <w:p w:rsidRPr="008E40C4" w:rsidR="00E7101A" w:rsidP="00E32323" w:rsidRDefault="00E7101A" w14:paraId="42D58EC3" w14:textId="77777777">
      <w:pPr>
        <w:tabs>
          <w:tab w:val="left" w:pos="426"/>
          <w:tab w:val="left" w:pos="709"/>
        </w:tabs>
        <w:spacing w:after="60"/>
        <w:ind w:right="278"/>
        <w:jc w:val="both"/>
        <w:rPr>
          <w:rFonts w:ascii="Arial" w:hAnsi="Arial" w:eastAsia="Batang" w:cs="Arial"/>
          <w:iCs/>
          <w:lang w:eastAsia="ja-JP" w:bidi="lo-LA"/>
        </w:rPr>
      </w:pPr>
    </w:p>
    <w:p w:rsidRPr="008E40C4" w:rsidR="00E7101A" w:rsidP="008E40C4" w:rsidRDefault="00E7101A" w14:paraId="15D297E6" w14:textId="229B29E1">
      <w:pPr>
        <w:numPr>
          <w:ilvl w:val="0"/>
          <w:numId w:val="5"/>
        </w:numPr>
        <w:tabs>
          <w:tab w:val="left" w:pos="-284"/>
        </w:tabs>
        <w:spacing w:after="60"/>
        <w:ind w:left="0" w:firstLine="0"/>
        <w:jc w:val="center"/>
        <w:rPr>
          <w:rFonts w:ascii="Arial" w:hAnsi="Arial" w:cs="Arial" w:eastAsiaTheme="minorHAnsi"/>
          <w:b/>
        </w:rPr>
      </w:pPr>
      <w:r w:rsidRPr="008E40C4">
        <w:rPr>
          <w:rFonts w:ascii="Arial" w:hAnsi="Arial" w:cs="Arial" w:eastAsiaTheme="minorHAnsi"/>
          <w:b/>
          <w:bCs/>
        </w:rPr>
        <w:t>SUTARTIES GALIOJIMAS, JOS KEITIMAS</w:t>
      </w:r>
      <w:r w:rsidRPr="008E40C4" w:rsidR="00E2363E">
        <w:rPr>
          <w:rFonts w:ascii="Arial" w:hAnsi="Arial" w:cs="Arial" w:eastAsiaTheme="minorHAnsi"/>
          <w:b/>
          <w:bCs/>
        </w:rPr>
        <w:t xml:space="preserve"> IR NUTRAUKIMAS</w:t>
      </w:r>
    </w:p>
    <w:p w:rsidRPr="008E40C4" w:rsidR="00ED4370" w:rsidP="00ED4370" w:rsidRDefault="00CD1A5C" w14:paraId="76E78F65" w14:textId="77777777">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del w:author="Danielius Zaveckas" w:date="2021-10-21T14:59:00Z" w:id="94">
        <w:r w:rsidRPr="008E40C4" w:rsidDel="001357F3">
          <w:rPr>
            <w:rFonts w:ascii="Arial" w:hAnsi="Arial" w:cs="Arial"/>
          </w:rPr>
          <w:delText xml:space="preserve"> </w:delText>
        </w:r>
      </w:del>
    </w:p>
    <w:p w:rsidRPr="008E40C4" w:rsidR="00E2363E" w:rsidP="00E67DA3" w:rsidRDefault="00E2363E" w14:paraId="234A594A" w14:textId="0E90D869">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sidR="00ED4370">
        <w:rPr>
          <w:rStyle w:val="FontStyle23"/>
          <w:rFonts w:ascii="Arial" w:hAnsi="Arial" w:cs="Arial"/>
          <w:sz w:val="20"/>
          <w:szCs w:val="20"/>
        </w:rPr>
        <w:t xml:space="preserve">Sutarties sąlygų pakeitimai įforminami </w:t>
      </w:r>
      <w:r w:rsidRPr="008E40C4" w:rsidR="00E67DA3">
        <w:rPr>
          <w:rStyle w:val="FontStyle23"/>
          <w:rFonts w:ascii="Arial" w:hAnsi="Arial" w:cs="Arial"/>
          <w:sz w:val="20"/>
          <w:szCs w:val="20"/>
        </w:rPr>
        <w:t>Š</w:t>
      </w:r>
      <w:r w:rsidRPr="008E40C4" w:rsidR="00ED4370">
        <w:rPr>
          <w:rStyle w:val="FontStyle23"/>
          <w:rFonts w:ascii="Arial" w:hAnsi="Arial" w:cs="Arial"/>
          <w:sz w:val="20"/>
          <w:szCs w:val="20"/>
        </w:rPr>
        <w:t>alių rašytiniais susitarimais, kurie yra neatsiejama Sutarties dalis.</w:t>
      </w:r>
    </w:p>
    <w:p w:rsidRPr="008E40C4" w:rsidR="00E2363E" w:rsidP="00E67DA3" w:rsidRDefault="00E2363E" w14:paraId="76502640" w14:textId="59D12409">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rsidRPr="008E40C4" w:rsidR="00E2363E" w:rsidP="00E67DA3" w:rsidRDefault="00E2363E" w14:paraId="34D62633" w14:textId="77777777">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Sutarties sąlygų keitimą gali inicijuoti kiekviena Šalis, pateikdama kitai Šaliai atitinkamą prašymą bei jį pagrindžiančius dokumentus. Šalis, gavusi tokį prašymą, privalo jį išnagrinėti per 20 (dvidešimt) kalendorinių </w:t>
      </w:r>
      <w:r w:rsidRPr="008E40C4">
        <w:rPr>
          <w:rFonts w:ascii="Arial" w:hAnsi="Arial" w:cs="Arial"/>
          <w:sz w:val="20"/>
        </w:rPr>
        <w:lastRenderedPageBreak/>
        <w:t>dienų ir kitai Šaliai pateikti motyvuotą raštišką atsakymą. Šalių nesutarimo atveju sprendimo teisė priklauso Pirkėjui.</w:t>
      </w:r>
    </w:p>
    <w:p w:rsidRPr="008E40C4" w:rsidR="00501637" w:rsidP="00501637" w:rsidRDefault="00501637" w14:paraId="1F7CF3C1" w14:textId="14E2451C">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rsidRPr="008E40C4" w:rsidR="00CD1A5C" w:rsidP="00E2363E" w:rsidRDefault="00CD1A5C" w14:paraId="55564088" w14:textId="16844ADF">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rsidRPr="008E40C4" w:rsidR="00CD1A5C" w:rsidP="00E67DA3" w:rsidRDefault="002E69ED" w14:paraId="68F6861C" w14:textId="5F37C2B7">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Pr="008E40C4" w:rsidR="00CD1A5C">
        <w:rPr>
          <w:rFonts w:ascii="Arial" w:hAnsi="Arial" w:cs="Arial"/>
          <w:sz w:val="20"/>
        </w:rPr>
        <w:t>.</w:t>
      </w:r>
    </w:p>
    <w:p w:rsidRPr="008E40C4" w:rsidR="00CD1A5C" w:rsidP="00E67DA3" w:rsidRDefault="00CD1A5C" w14:paraId="5483BECE" w14:textId="4DD06162">
      <w:pPr>
        <w:pStyle w:val="BodyTextIndent"/>
        <w:numPr>
          <w:ilvl w:val="1"/>
          <w:numId w:val="5"/>
        </w:numPr>
        <w:ind w:left="0" w:firstLine="0"/>
        <w:contextualSpacing/>
        <w:rPr>
          <w:rFonts w:ascii="Arial" w:hAnsi="Arial" w:cs="Arial"/>
          <w:sz w:val="20"/>
        </w:rPr>
      </w:pPr>
      <w:bookmarkStart w:name="_Ref340572804" w:id="95"/>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Pr="008E40C4" w:rsidR="00BF5E61">
        <w:rPr>
          <w:rFonts w:ascii="Arial" w:hAnsi="Arial" w:cs="Arial"/>
          <w:sz w:val="20"/>
        </w:rPr>
        <w:t>Tiekėjo</w:t>
      </w:r>
      <w:r w:rsidRPr="008E40C4">
        <w:rPr>
          <w:rFonts w:ascii="Arial" w:hAnsi="Arial" w:cs="Arial"/>
          <w:sz w:val="20"/>
        </w:rPr>
        <w:t xml:space="preserve"> padarytas Sutarties pažeidimas laikomas esminiu, jeigu:</w:t>
      </w:r>
      <w:bookmarkEnd w:id="95"/>
    </w:p>
    <w:p w:rsidRPr="008E40C4" w:rsidR="00E40236" w:rsidP="00BE6434" w:rsidRDefault="00BF5E61" w14:paraId="031A761D" w14:textId="77777777">
      <w:pPr>
        <w:pStyle w:val="BodyTextIndent"/>
        <w:numPr>
          <w:ilvl w:val="2"/>
          <w:numId w:val="25"/>
        </w:numPr>
        <w:contextualSpacing/>
        <w:rPr>
          <w:rFonts w:ascii="Arial" w:hAnsi="Arial" w:cs="Arial"/>
          <w:sz w:val="20"/>
        </w:rPr>
      </w:pPr>
      <w:r w:rsidRPr="008E40C4">
        <w:rPr>
          <w:rFonts w:ascii="Arial" w:hAnsi="Arial" w:cs="Arial"/>
          <w:sz w:val="20"/>
        </w:rPr>
        <w:t>Prekės</w:t>
      </w:r>
      <w:r w:rsidRPr="008E40C4" w:rsidR="00CD1A5C">
        <w:rPr>
          <w:rFonts w:ascii="Arial" w:hAnsi="Arial" w:cs="Arial"/>
          <w:sz w:val="20"/>
        </w:rPr>
        <w:t xml:space="preserve"> </w:t>
      </w:r>
      <w:r w:rsidRPr="008E40C4" w:rsidR="00E40236">
        <w:rPr>
          <w:rFonts w:ascii="Arial" w:hAnsi="Arial" w:cs="Arial"/>
          <w:sz w:val="20"/>
        </w:rPr>
        <w:t xml:space="preserve">perdavimo – priėmimo metu </w:t>
      </w:r>
      <w:r w:rsidRPr="008E40C4" w:rsidR="00CD1A5C">
        <w:rPr>
          <w:rFonts w:ascii="Arial" w:hAnsi="Arial" w:cs="Arial"/>
          <w:sz w:val="20"/>
        </w:rPr>
        <w:t xml:space="preserve">neatitinka Sutartyje numatytų reikalavimų ir </w:t>
      </w:r>
      <w:r w:rsidRPr="008E40C4">
        <w:rPr>
          <w:rFonts w:ascii="Arial" w:hAnsi="Arial" w:cs="Arial"/>
          <w:sz w:val="20"/>
        </w:rPr>
        <w:t>Tiekėjas</w:t>
      </w:r>
      <w:r w:rsidRPr="008E40C4" w:rsidR="00CD1A5C">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Pr="008E40C4" w:rsidR="00CD1A5C">
        <w:rPr>
          <w:rFonts w:ascii="Arial" w:hAnsi="Arial" w:cs="Arial"/>
          <w:sz w:val="20"/>
        </w:rPr>
        <w:t>;</w:t>
      </w:r>
    </w:p>
    <w:p w:rsidRPr="008E40C4" w:rsidR="00E40236" w:rsidP="00BE6434" w:rsidRDefault="00E40236" w14:paraId="4425C9BD" w14:textId="0E595155">
      <w:pPr>
        <w:pStyle w:val="BodyTextIndent"/>
        <w:numPr>
          <w:ilvl w:val="2"/>
          <w:numId w:val="25"/>
        </w:numPr>
        <w:contextualSpacing/>
        <w:rPr>
          <w:rFonts w:ascii="Arial" w:hAnsi="Arial" w:cs="Arial"/>
          <w:sz w:val="20"/>
        </w:rPr>
      </w:pPr>
      <w:r w:rsidRPr="008E40C4">
        <w:rPr>
          <w:rFonts w:ascii="Arial" w:hAnsi="Arial" w:cs="Arial"/>
          <w:sz w:val="20"/>
        </w:rPr>
        <w:t>Prekių garanti</w:t>
      </w:r>
      <w:r w:rsidRPr="008E40C4" w:rsidR="006D74EA">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Pr="008E40C4" w:rsidR="009B030D">
        <w:rPr>
          <w:rFonts w:ascii="Arial" w:hAnsi="Arial" w:cs="Arial"/>
          <w:sz w:val="20"/>
        </w:rPr>
        <w:t xml:space="preserve"> pabaigos</w:t>
      </w:r>
      <w:r w:rsidRPr="008E40C4">
        <w:rPr>
          <w:rFonts w:ascii="Arial" w:hAnsi="Arial" w:cs="Arial"/>
          <w:sz w:val="20"/>
        </w:rPr>
        <w:t>;</w:t>
      </w:r>
    </w:p>
    <w:p w:rsidRPr="008E40C4" w:rsidR="009B030D" w:rsidP="00BE6434" w:rsidRDefault="009B030D" w14:paraId="1391E048" w14:textId="7987BF81">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Pr="008E40C4" w:rsidR="000D046D">
        <w:rPr>
          <w:rFonts w:ascii="Arial" w:hAnsi="Arial" w:cs="Arial"/>
          <w:sz w:val="20"/>
        </w:rPr>
        <w:t>io</w:t>
      </w:r>
      <w:r w:rsidRPr="008E40C4">
        <w:rPr>
          <w:rFonts w:ascii="Arial" w:hAnsi="Arial" w:cs="Arial"/>
          <w:sz w:val="20"/>
        </w:rPr>
        <w:t xml:space="preserve"> nuo Užsakym</w:t>
      </w:r>
      <w:r w:rsidRPr="008E40C4" w:rsidR="00102C8C">
        <w:rPr>
          <w:rFonts w:ascii="Arial" w:hAnsi="Arial" w:cs="Arial"/>
          <w:sz w:val="20"/>
        </w:rPr>
        <w:t>e</w:t>
      </w:r>
      <w:r w:rsidRPr="008E40C4">
        <w:rPr>
          <w:rFonts w:ascii="Arial" w:hAnsi="Arial" w:cs="Arial"/>
          <w:sz w:val="20"/>
        </w:rPr>
        <w:t xml:space="preserve"> ar Sutartyje numatyto kiekio; </w:t>
      </w:r>
    </w:p>
    <w:p w:rsidRPr="008E40C4" w:rsidR="00CD1A5C" w:rsidP="00BE6434" w:rsidRDefault="00BF5E61" w14:paraId="5A6D493B" w14:textId="78B9413B">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daugiau kaip du kartus iš eilės praleido </w:t>
      </w:r>
      <w:r w:rsidRPr="008E40C4">
        <w:rPr>
          <w:rFonts w:ascii="Arial" w:hAnsi="Arial" w:cs="Arial"/>
          <w:sz w:val="20"/>
        </w:rPr>
        <w:t>Prekių pristatymo terminą</w:t>
      </w:r>
      <w:r w:rsidRPr="008E40C4" w:rsidR="00CD1A5C">
        <w:rPr>
          <w:rFonts w:ascii="Arial" w:hAnsi="Arial" w:cs="Arial"/>
          <w:sz w:val="20"/>
        </w:rPr>
        <w:t>;</w:t>
      </w:r>
    </w:p>
    <w:p w:rsidRPr="008E40C4" w:rsidR="00CD1A5C" w:rsidP="00BE6434" w:rsidRDefault="00BF5E61" w14:paraId="2D9F42A3" w14:textId="7FDDE85C">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Pr="008E40C4" w:rsidR="00CD1A5C">
        <w:rPr>
          <w:rFonts w:ascii="Arial" w:hAnsi="Arial" w:cs="Arial"/>
          <w:sz w:val="20"/>
        </w:rPr>
        <w:t xml:space="preserve">Sutarties </w:t>
      </w:r>
      <w:r w:rsidRPr="008E40C4">
        <w:rPr>
          <w:rFonts w:ascii="Arial" w:hAnsi="Arial" w:cs="Arial"/>
          <w:sz w:val="20"/>
        </w:rPr>
        <w:t xml:space="preserve">SD </w:t>
      </w:r>
      <w:r w:rsidRPr="008E40C4" w:rsidR="00CD1A5C">
        <w:rPr>
          <w:rFonts w:ascii="Arial" w:hAnsi="Arial" w:cs="Arial"/>
          <w:sz w:val="20"/>
        </w:rPr>
        <w:t xml:space="preserve">numatytų </w:t>
      </w:r>
      <w:r w:rsidRPr="008E40C4">
        <w:rPr>
          <w:rFonts w:ascii="Arial" w:hAnsi="Arial" w:cs="Arial"/>
          <w:sz w:val="20"/>
        </w:rPr>
        <w:t>Prekių pristatymo</w:t>
      </w:r>
      <w:r w:rsidRPr="008E40C4" w:rsidR="00CD1A5C">
        <w:rPr>
          <w:rFonts w:ascii="Arial" w:hAnsi="Arial" w:cs="Arial"/>
          <w:sz w:val="20"/>
        </w:rPr>
        <w:t xml:space="preserve"> terminų ir vėlavimas nuo numatyto termino pabaigos yra daugiau nei 30 (trisdešimt) </w:t>
      </w:r>
      <w:r w:rsidRPr="008E40C4" w:rsidR="00E40236">
        <w:rPr>
          <w:rFonts w:ascii="Arial" w:hAnsi="Arial" w:cs="Arial"/>
          <w:sz w:val="20"/>
        </w:rPr>
        <w:t xml:space="preserve">kalendorinių </w:t>
      </w:r>
      <w:r w:rsidRPr="008E40C4" w:rsidR="00CD1A5C">
        <w:rPr>
          <w:rFonts w:ascii="Arial" w:hAnsi="Arial" w:cs="Arial"/>
          <w:sz w:val="20"/>
        </w:rPr>
        <w:t>dienų;</w:t>
      </w:r>
    </w:p>
    <w:p w:rsidRPr="008E40C4" w:rsidR="00CD1A5C" w:rsidP="00BE6434" w:rsidRDefault="00E40236" w14:paraId="51CC37C3" w14:textId="7F281A03">
      <w:pPr>
        <w:pStyle w:val="BodyTextIndent"/>
        <w:numPr>
          <w:ilvl w:val="2"/>
          <w:numId w:val="25"/>
        </w:numPr>
        <w:contextualSpacing/>
        <w:rPr>
          <w:rFonts w:ascii="Arial" w:hAnsi="Arial" w:cs="Arial"/>
          <w:sz w:val="20"/>
        </w:rPr>
      </w:pPr>
      <w:r w:rsidRPr="008E40C4">
        <w:rPr>
          <w:rFonts w:ascii="Arial" w:hAnsi="Arial" w:cs="Arial"/>
          <w:sz w:val="20"/>
        </w:rPr>
        <w:t>Tiekėjui</w:t>
      </w:r>
      <w:r w:rsidRPr="008E40C4" w:rsidR="00CD1A5C">
        <w:rPr>
          <w:rFonts w:ascii="Arial" w:hAnsi="Arial" w:cs="Arial"/>
          <w:sz w:val="20"/>
        </w:rPr>
        <w:t xml:space="preserve"> pagal Sutartį priskaičiuotų netesybų (delspinigių ir</w:t>
      </w:r>
      <w:r w:rsidRPr="008E40C4" w:rsidR="002E69ED">
        <w:rPr>
          <w:rFonts w:ascii="Arial" w:hAnsi="Arial" w:cs="Arial"/>
          <w:sz w:val="20"/>
        </w:rPr>
        <w:t xml:space="preserve"> </w:t>
      </w:r>
      <w:r w:rsidRPr="008E40C4" w:rsidR="000D046D">
        <w:rPr>
          <w:rFonts w:ascii="Arial" w:hAnsi="Arial" w:cs="Arial"/>
          <w:sz w:val="20"/>
        </w:rPr>
        <w:t>(</w:t>
      </w:r>
      <w:r w:rsidRPr="008E40C4" w:rsidR="00CD1A5C">
        <w:rPr>
          <w:rFonts w:ascii="Arial" w:hAnsi="Arial" w:cs="Arial"/>
          <w:sz w:val="20"/>
        </w:rPr>
        <w:t>ar</w:t>
      </w:r>
      <w:r w:rsidRPr="008E40C4" w:rsidR="000D046D">
        <w:rPr>
          <w:rFonts w:ascii="Arial" w:hAnsi="Arial" w:cs="Arial"/>
          <w:sz w:val="20"/>
        </w:rPr>
        <w:t>)</w:t>
      </w:r>
      <w:r w:rsidRPr="008E40C4" w:rsidR="00CD1A5C">
        <w:rPr>
          <w:rFonts w:ascii="Arial" w:hAnsi="Arial" w:cs="Arial"/>
          <w:sz w:val="20"/>
        </w:rPr>
        <w:t xml:space="preserve"> baudų) sum</w:t>
      </w:r>
      <w:r w:rsidRPr="008E40C4" w:rsidR="00102C8C">
        <w:rPr>
          <w:rFonts w:ascii="Arial" w:hAnsi="Arial" w:cs="Arial"/>
          <w:sz w:val="20"/>
        </w:rPr>
        <w:t>a</w:t>
      </w:r>
      <w:r w:rsidRPr="008E40C4" w:rsidR="00CD1A5C">
        <w:rPr>
          <w:rFonts w:ascii="Arial" w:hAnsi="Arial" w:cs="Arial"/>
          <w:sz w:val="20"/>
        </w:rPr>
        <w:t xml:space="preserve"> pasiekia </w:t>
      </w:r>
      <w:r w:rsidRPr="008E40C4" w:rsidR="007773C4">
        <w:rPr>
          <w:rFonts w:ascii="Arial" w:hAnsi="Arial" w:cs="Arial"/>
          <w:sz w:val="20"/>
        </w:rPr>
        <w:t>Sutarties SD nurodyt</w:t>
      </w:r>
      <w:r w:rsidRPr="008E40C4" w:rsidR="00102C8C">
        <w:rPr>
          <w:rFonts w:ascii="Arial" w:hAnsi="Arial" w:cs="Arial"/>
          <w:sz w:val="20"/>
        </w:rPr>
        <w:t>ą</w:t>
      </w:r>
      <w:r w:rsidRPr="008E40C4" w:rsidR="007773C4">
        <w:rPr>
          <w:rFonts w:ascii="Arial" w:hAnsi="Arial" w:cs="Arial"/>
          <w:sz w:val="20"/>
        </w:rPr>
        <w:t xml:space="preserve"> maksimalų Tiekėjui taikomų netesybų dydį</w:t>
      </w:r>
      <w:r w:rsidRPr="008E40C4" w:rsidR="002E69ED">
        <w:rPr>
          <w:rFonts w:ascii="Arial" w:hAnsi="Arial" w:cs="Arial"/>
          <w:sz w:val="20"/>
        </w:rPr>
        <w:t xml:space="preserve"> (jeigu nurodomas)</w:t>
      </w:r>
      <w:r w:rsidRPr="008E40C4" w:rsidR="009B030D">
        <w:rPr>
          <w:rFonts w:ascii="Arial" w:hAnsi="Arial" w:cs="Arial"/>
          <w:sz w:val="20"/>
        </w:rPr>
        <w:t>;</w:t>
      </w:r>
    </w:p>
    <w:p w:rsidRPr="008E40C4" w:rsidR="00CD1A5C" w:rsidP="00BE6434" w:rsidRDefault="00E40236" w14:paraId="228417CC" w14:textId="51A97A84">
      <w:pPr>
        <w:pStyle w:val="BodyTextIndent"/>
        <w:numPr>
          <w:ilvl w:val="2"/>
          <w:numId w:val="25"/>
        </w:numPr>
        <w:contextualSpacing/>
        <w:rPr>
          <w:rFonts w:ascii="Arial" w:hAnsi="Arial" w:cs="Arial"/>
          <w:sz w:val="20"/>
        </w:rPr>
      </w:pPr>
      <w:r w:rsidRPr="008E40C4">
        <w:rPr>
          <w:rFonts w:ascii="Arial" w:hAnsi="Arial" w:cs="Arial"/>
          <w:sz w:val="20"/>
        </w:rPr>
        <w:t>Tiekėjo</w:t>
      </w:r>
      <w:r w:rsidRPr="008E40C4" w:rsidR="00CD1A5C">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rsidRPr="008E40C4" w:rsidR="00CD1A5C" w:rsidP="00BE6434" w:rsidRDefault="00E40236" w14:paraId="2F9097BB" w14:textId="4D5F3C0F">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šios Sutarties nuostatas, reglamentuojančias konkurenciją, intelektinės nuosavybės ar konfidencialios informacijos valdymą;</w:t>
      </w:r>
    </w:p>
    <w:p w:rsidRPr="008E40C4" w:rsidR="00CD1A5C" w:rsidP="00BE6434" w:rsidRDefault="006D74EA" w14:paraId="5919BB5F" w14:textId="0646F433">
      <w:pPr>
        <w:pStyle w:val="BodyTextIndent"/>
        <w:numPr>
          <w:ilvl w:val="2"/>
          <w:numId w:val="25"/>
        </w:numPr>
        <w:tabs>
          <w:tab w:val="left" w:pos="851"/>
        </w:tabs>
        <w:contextualSpacing/>
        <w:rPr>
          <w:rFonts w:ascii="Arial" w:hAnsi="Arial" w:cs="Arial"/>
          <w:sz w:val="20"/>
        </w:rPr>
      </w:pPr>
      <w:del w:author="Danielius Zaveckas" w:date="2021-10-21T15:01:00Z" w:id="96">
        <w:r w:rsidRPr="008E40C4" w:rsidDel="001357F3">
          <w:rPr>
            <w:rFonts w:ascii="Arial" w:hAnsi="Arial" w:cs="Arial"/>
            <w:sz w:val="20"/>
          </w:rPr>
          <w:delText xml:space="preserve"> </w:delText>
        </w:r>
      </w:del>
      <w:r w:rsidRPr="008E40C4" w:rsidR="00E40236">
        <w:rPr>
          <w:rFonts w:ascii="Arial" w:hAnsi="Arial" w:cs="Arial"/>
          <w:sz w:val="20"/>
        </w:rPr>
        <w:t>Tiekėjas</w:t>
      </w:r>
      <w:r w:rsidRPr="008E40C4" w:rsidR="00CD1A5C">
        <w:rPr>
          <w:rFonts w:ascii="Arial" w:hAnsi="Arial" w:cs="Arial"/>
          <w:sz w:val="20"/>
        </w:rPr>
        <w:t xml:space="preserve"> pažeidžia Sutarties </w:t>
      </w:r>
      <w:r w:rsidRPr="008E40C4" w:rsidR="007F0434">
        <w:rPr>
          <w:rFonts w:ascii="Arial" w:hAnsi="Arial" w:cs="Arial"/>
          <w:sz w:val="20"/>
        </w:rPr>
        <w:t xml:space="preserve">BD </w:t>
      </w:r>
      <w:r w:rsidRPr="008E40C4" w:rsidR="00CD1A5C">
        <w:rPr>
          <w:rFonts w:ascii="Arial" w:hAnsi="Arial" w:cs="Arial"/>
          <w:sz w:val="20"/>
        </w:rPr>
        <w:t>nuostatas</w:t>
      </w:r>
      <w:r w:rsidRPr="008E40C4" w:rsidR="002E4C56">
        <w:rPr>
          <w:rFonts w:ascii="Arial" w:hAnsi="Arial" w:cs="Arial"/>
          <w:sz w:val="20"/>
        </w:rPr>
        <w:t xml:space="preserve"> dėl rėmimosi kitų ūkio subjektų pajėgumais</w:t>
      </w:r>
      <w:r w:rsidRPr="008E40C4" w:rsidR="00CD1A5C">
        <w:rPr>
          <w:rFonts w:ascii="Arial" w:hAnsi="Arial" w:cs="Arial"/>
          <w:sz w:val="20"/>
        </w:rPr>
        <w:t>;</w:t>
      </w:r>
    </w:p>
    <w:p w:rsidRPr="008E40C4" w:rsidR="00501637" w:rsidP="00BE6434" w:rsidRDefault="00E32323" w14:paraId="788C68AC" w14:textId="1E456896">
      <w:pPr>
        <w:pStyle w:val="BodyTextIndent"/>
        <w:numPr>
          <w:ilvl w:val="2"/>
          <w:numId w:val="25"/>
        </w:numPr>
        <w:contextualSpacing/>
        <w:rPr>
          <w:rFonts w:ascii="Arial" w:hAnsi="Arial" w:cs="Arial"/>
          <w:sz w:val="20"/>
        </w:rPr>
      </w:pPr>
      <w:del w:author="Danielius Zaveckas" w:date="2021-10-21T15:01:00Z" w:id="97">
        <w:r w:rsidRPr="008E40C4" w:rsidDel="001357F3">
          <w:rPr>
            <w:rFonts w:ascii="Arial" w:hAnsi="Arial" w:cs="Arial"/>
            <w:sz w:val="20"/>
          </w:rPr>
          <w:delText xml:space="preserve"> </w:delText>
        </w:r>
      </w:del>
      <w:r w:rsidRPr="008E40C4" w:rsidR="00501637">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Pr>
          <w:rFonts w:ascii="Arial" w:hAnsi="Arial" w:cs="Arial"/>
          <w:sz w:val="20"/>
        </w:rPr>
        <w:t>;</w:t>
      </w:r>
    </w:p>
    <w:p w:rsidRPr="008E40C4" w:rsidR="00ED5B79" w:rsidP="00BE6434" w:rsidRDefault="00CD1A5C" w14:paraId="04A92190" w14:textId="6B2A83D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Pr="008E40C4" w:rsidR="000D046D">
        <w:rPr>
          <w:rFonts w:ascii="Arial" w:hAnsi="Arial" w:cs="Arial"/>
          <w:sz w:val="20"/>
        </w:rPr>
        <w:t xml:space="preserve"> (</w:t>
      </w:r>
      <w:r w:rsidRPr="008E40C4">
        <w:rPr>
          <w:rFonts w:ascii="Arial" w:hAnsi="Arial" w:cs="Arial"/>
          <w:sz w:val="20"/>
        </w:rPr>
        <w:t>ar</w:t>
      </w:r>
      <w:r w:rsidRPr="008E40C4" w:rsidR="000D046D">
        <w:rPr>
          <w:rFonts w:ascii="Arial" w:hAnsi="Arial" w:cs="Arial"/>
          <w:sz w:val="20"/>
        </w:rPr>
        <w:t>)</w:t>
      </w:r>
      <w:r w:rsidRPr="008E40C4">
        <w:rPr>
          <w:rFonts w:ascii="Arial" w:hAnsi="Arial" w:cs="Arial"/>
          <w:sz w:val="20"/>
        </w:rPr>
        <w:t xml:space="preserve"> Lietuvos Respublikos civilinio kodekso 6.217 straipsnyje</w:t>
      </w:r>
      <w:r w:rsidRPr="008E40C4" w:rsidR="000D0178">
        <w:rPr>
          <w:rFonts w:ascii="Arial" w:hAnsi="Arial" w:cs="Arial"/>
          <w:sz w:val="20"/>
        </w:rPr>
        <w:t>.</w:t>
      </w:r>
    </w:p>
    <w:p w:rsidRPr="008E40C4" w:rsidR="00587851" w:rsidP="006A064C" w:rsidRDefault="00587851" w14:paraId="18289F8B" w14:textId="6427F9AD">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Pr="008E40C4" w:rsidR="00A3027F">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Pr="008E40C4" w:rsidR="006A064C">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del w:author="Danielius Zaveckas" w:date="2021-10-21T15:01:00Z" w:id="98">
        <w:r w:rsidRPr="008E40C4" w:rsidDel="001357F3">
          <w:rPr>
            <w:rFonts w:ascii="Arial" w:hAnsi="Arial" w:cs="Arial"/>
            <w:sz w:val="20"/>
          </w:rPr>
          <w:delText xml:space="preserve"> </w:delText>
        </w:r>
      </w:del>
    </w:p>
    <w:p w:rsidRPr="008E40C4" w:rsidR="00501637" w:rsidP="008D1613" w:rsidRDefault="000D0178" w14:paraId="0AB51C78" w14:textId="77777777">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Pr="008E40C4" w:rsidR="008D1613">
        <w:rPr>
          <w:rFonts w:ascii="Arial" w:hAnsi="Arial" w:cs="Arial"/>
          <w:sz w:val="20"/>
        </w:rPr>
        <w:t>Pirkėj</w:t>
      </w:r>
      <w:r w:rsidRPr="008E40C4">
        <w:rPr>
          <w:rFonts w:ascii="Arial" w:hAnsi="Arial" w:cs="Arial"/>
          <w:sz w:val="20"/>
        </w:rPr>
        <w:t>o</w:t>
      </w:r>
      <w:r w:rsidRPr="008E40C4" w:rsidR="008D1613">
        <w:rPr>
          <w:rFonts w:ascii="Arial" w:hAnsi="Arial" w:cs="Arial"/>
          <w:sz w:val="20"/>
        </w:rPr>
        <w:t xml:space="preserve"> </w:t>
      </w:r>
      <w:r w:rsidRPr="008E40C4" w:rsidR="008D1613">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Pr="008E40C4" w:rsidR="008D1613">
        <w:rPr>
          <w:rFonts w:ascii="Arial" w:hAnsi="Arial" w:cs="Arial"/>
          <w:color w:val="000000" w:themeColor="text1"/>
          <w:sz w:val="20"/>
        </w:rPr>
        <w:t xml:space="preserve">nutraukimo motyvus ne vėliau kaip prieš </w:t>
      </w:r>
      <w:r w:rsidRPr="008E40C4" w:rsidR="004F21B0">
        <w:rPr>
          <w:rFonts w:ascii="Arial" w:hAnsi="Arial" w:cs="Arial"/>
          <w:color w:val="000000" w:themeColor="text1"/>
          <w:sz w:val="20"/>
        </w:rPr>
        <w:t xml:space="preserve">30 (trisdešimt) </w:t>
      </w:r>
      <w:r w:rsidRPr="008E40C4" w:rsidR="008D1613">
        <w:rPr>
          <w:rFonts w:ascii="Arial" w:hAnsi="Arial" w:cs="Arial"/>
          <w:color w:val="000000" w:themeColor="text1"/>
          <w:sz w:val="20"/>
        </w:rPr>
        <w:t>kalendorinių dienų šiais atvejais:</w:t>
      </w:r>
    </w:p>
    <w:p w:rsidRPr="008E40C4" w:rsidR="00501637" w:rsidP="00BE6434" w:rsidRDefault="00E32323" w14:paraId="29E92CBF" w14:textId="3A28A313">
      <w:pPr>
        <w:pStyle w:val="BodyTextIndent"/>
        <w:numPr>
          <w:ilvl w:val="2"/>
          <w:numId w:val="26"/>
        </w:numPr>
        <w:tabs>
          <w:tab w:val="left" w:pos="993"/>
        </w:tabs>
        <w:contextualSpacing/>
        <w:rPr>
          <w:rFonts w:ascii="Arial" w:hAnsi="Arial" w:cs="Arial"/>
          <w:sz w:val="20"/>
        </w:rPr>
      </w:pPr>
      <w:del w:author="Danielius Zaveckas" w:date="2021-10-21T15:02:00Z" w:id="99">
        <w:r w:rsidRPr="008E40C4" w:rsidDel="001357F3">
          <w:rPr>
            <w:rFonts w:ascii="Arial" w:hAnsi="Arial" w:cs="Arial"/>
            <w:color w:val="000000" w:themeColor="text1"/>
            <w:sz w:val="20"/>
          </w:rPr>
          <w:delText xml:space="preserve"> </w:delText>
        </w:r>
      </w:del>
      <w:r w:rsidRPr="008E40C4" w:rsidR="008D1613">
        <w:rPr>
          <w:rFonts w:ascii="Arial" w:hAnsi="Arial" w:cs="Arial"/>
          <w:color w:val="000000" w:themeColor="text1"/>
          <w:sz w:val="20"/>
        </w:rPr>
        <w:t>Sutartis buvo pakeista pažeidžiant Įstatymo 97 straipsnį;</w:t>
      </w:r>
    </w:p>
    <w:p w:rsidRPr="008E40C4" w:rsidR="00501637" w:rsidP="00BE6434" w:rsidRDefault="00E32323" w14:paraId="6645C4F6" w14:textId="4404D450">
      <w:pPr>
        <w:pStyle w:val="BodyTextIndent"/>
        <w:numPr>
          <w:ilvl w:val="2"/>
          <w:numId w:val="26"/>
        </w:numPr>
        <w:tabs>
          <w:tab w:val="left" w:pos="993"/>
        </w:tabs>
        <w:contextualSpacing/>
        <w:rPr>
          <w:rFonts w:ascii="Arial" w:hAnsi="Arial" w:cs="Arial"/>
          <w:sz w:val="20"/>
        </w:rPr>
      </w:pPr>
      <w:del w:author="Danielius Zaveckas" w:date="2021-10-21T15:02:00Z" w:id="100">
        <w:r w:rsidRPr="008E40C4" w:rsidDel="001357F3">
          <w:rPr>
            <w:rFonts w:ascii="Arial" w:hAnsi="Arial" w:cs="Arial"/>
            <w:color w:val="000000" w:themeColor="text1"/>
            <w:sz w:val="20"/>
          </w:rPr>
          <w:delText xml:space="preserve"> </w:delText>
        </w:r>
      </w:del>
      <w:r w:rsidRPr="008E40C4" w:rsidR="008D1613">
        <w:rPr>
          <w:rFonts w:ascii="Arial" w:hAnsi="Arial" w:cs="Arial"/>
          <w:color w:val="000000" w:themeColor="text1"/>
          <w:sz w:val="20"/>
        </w:rPr>
        <w:t xml:space="preserve">paaiškėjus, kad Tiekėjas, su kuriuo sudaryta Sutartis, turėjo būti pašalintas iš </w:t>
      </w:r>
      <w:r w:rsidRPr="008E40C4">
        <w:rPr>
          <w:rFonts w:ascii="Arial" w:hAnsi="Arial" w:cs="Arial"/>
          <w:color w:val="000000" w:themeColor="text1"/>
          <w:sz w:val="20"/>
        </w:rPr>
        <w:t xml:space="preserve">Pirkimo </w:t>
      </w:r>
      <w:r w:rsidRPr="008E40C4" w:rsidR="008D1613">
        <w:rPr>
          <w:rFonts w:ascii="Arial" w:hAnsi="Arial" w:cs="Arial"/>
          <w:color w:val="000000" w:themeColor="text1"/>
          <w:sz w:val="20"/>
        </w:rPr>
        <w:t xml:space="preserve">procedūros </w:t>
      </w:r>
      <w:proofErr w:type="spellStart"/>
      <w:r w:rsidRPr="008E40C4" w:rsidR="008D1613">
        <w:rPr>
          <w:rFonts w:ascii="Arial" w:hAnsi="Arial" w:cs="Arial"/>
          <w:i/>
          <w:color w:val="000000" w:themeColor="text1"/>
          <w:sz w:val="20"/>
        </w:rPr>
        <w:t>mutatis</w:t>
      </w:r>
      <w:proofErr w:type="spellEnd"/>
      <w:r w:rsidRPr="008E40C4" w:rsidR="008D1613">
        <w:rPr>
          <w:rFonts w:ascii="Arial" w:hAnsi="Arial" w:cs="Arial"/>
          <w:i/>
          <w:color w:val="000000" w:themeColor="text1"/>
          <w:sz w:val="20"/>
        </w:rPr>
        <w:t xml:space="preserve"> </w:t>
      </w:r>
      <w:proofErr w:type="spellStart"/>
      <w:r w:rsidRPr="008E40C4" w:rsidR="008D1613">
        <w:rPr>
          <w:rFonts w:ascii="Arial" w:hAnsi="Arial" w:cs="Arial"/>
          <w:i/>
          <w:color w:val="000000" w:themeColor="text1"/>
          <w:sz w:val="20"/>
        </w:rPr>
        <w:t>mutandis</w:t>
      </w:r>
      <w:proofErr w:type="spellEnd"/>
      <w:r w:rsidRPr="008E40C4" w:rsidR="008D1613">
        <w:rPr>
          <w:rFonts w:ascii="Arial" w:hAnsi="Arial" w:cs="Arial"/>
          <w:color w:val="000000" w:themeColor="text1"/>
          <w:sz w:val="20"/>
        </w:rPr>
        <w:t xml:space="preserve"> taikant </w:t>
      </w:r>
      <w:r w:rsidRPr="008E40C4" w:rsidR="000D0178">
        <w:rPr>
          <w:rFonts w:ascii="Arial" w:hAnsi="Arial" w:cs="Arial"/>
          <w:color w:val="000000" w:themeColor="text1"/>
          <w:sz w:val="20"/>
        </w:rPr>
        <w:t>Lietuvos Respublikos v</w:t>
      </w:r>
      <w:r w:rsidRPr="008E40C4" w:rsidR="008D1613">
        <w:rPr>
          <w:rFonts w:ascii="Arial" w:hAnsi="Arial" w:cs="Arial"/>
          <w:color w:val="000000" w:themeColor="text1"/>
          <w:sz w:val="20"/>
        </w:rPr>
        <w:t>iešųjų pirkimų įstatymo 46 straipsnio 1 dalį, kuri taikoma kartu su Įstatymo 59 straipsnio 1 dalimi;</w:t>
      </w:r>
    </w:p>
    <w:p w:rsidRPr="008E40C4" w:rsidR="008D1613" w:rsidP="00BE6434" w:rsidRDefault="00E32323" w14:paraId="1DDF75E9" w14:textId="0851D4B0">
      <w:pPr>
        <w:pStyle w:val="BodyTextIndent"/>
        <w:numPr>
          <w:ilvl w:val="2"/>
          <w:numId w:val="26"/>
        </w:numPr>
        <w:tabs>
          <w:tab w:val="left" w:pos="993"/>
        </w:tabs>
        <w:contextualSpacing/>
        <w:rPr>
          <w:rFonts w:ascii="Arial" w:hAnsi="Arial" w:cs="Arial"/>
          <w:sz w:val="20"/>
        </w:rPr>
      </w:pPr>
      <w:del w:author="Danielius Zaveckas" w:date="2021-10-21T15:02:00Z" w:id="101">
        <w:r w:rsidRPr="008E40C4" w:rsidDel="001357F3">
          <w:rPr>
            <w:rFonts w:ascii="Arial" w:hAnsi="Arial" w:cs="Arial"/>
            <w:color w:val="000000" w:themeColor="text1"/>
            <w:sz w:val="20"/>
          </w:rPr>
          <w:delText xml:space="preserve"> </w:delText>
        </w:r>
      </w:del>
      <w:r w:rsidRPr="008E40C4" w:rsidR="008D1613">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8E40C4" w:rsidR="00392A72" w:rsidP="006A064C" w:rsidRDefault="00375F78" w14:paraId="501B2F97" w14:textId="5E04B82E">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prisiima riziką, kad S</w:t>
      </w:r>
      <w:r w:rsidRPr="008E40C4" w:rsidR="009B030D">
        <w:rPr>
          <w:rFonts w:ascii="Arial" w:hAnsi="Arial" w:cs="Arial"/>
          <w:sz w:val="20"/>
        </w:rPr>
        <w:t xml:space="preserve">utartį nutraukus </w:t>
      </w:r>
      <w:r w:rsidRPr="008E40C4" w:rsidR="00501637">
        <w:rPr>
          <w:rFonts w:ascii="Arial" w:hAnsi="Arial" w:cs="Arial"/>
          <w:sz w:val="20"/>
        </w:rPr>
        <w:t>esminio Sutarties pažeidimo</w:t>
      </w:r>
      <w:r w:rsidRPr="008E40C4" w:rsidR="00CD1A5C">
        <w:rPr>
          <w:rFonts w:ascii="Arial" w:hAnsi="Arial" w:cs="Arial"/>
          <w:sz w:val="20"/>
        </w:rPr>
        <w:t xml:space="preserve"> pagri</w:t>
      </w:r>
      <w:r w:rsidRPr="008E40C4" w:rsidR="00501637">
        <w:rPr>
          <w:rFonts w:ascii="Arial" w:hAnsi="Arial" w:cs="Arial"/>
          <w:sz w:val="20"/>
        </w:rPr>
        <w:t>ndu, Tiekėjas</w:t>
      </w:r>
      <w:r w:rsidRPr="008E40C4" w:rsidR="009B030D">
        <w:rPr>
          <w:rFonts w:ascii="Arial" w:hAnsi="Arial" w:cs="Arial"/>
          <w:sz w:val="20"/>
        </w:rPr>
        <w:t xml:space="preserve"> gali būti įtrauktas į n</w:t>
      </w:r>
      <w:r w:rsidRPr="008E40C4" w:rsidR="00CD1A5C">
        <w:rPr>
          <w:rFonts w:ascii="Arial" w:hAnsi="Arial" w:cs="Arial"/>
          <w:sz w:val="20"/>
        </w:rPr>
        <w:t>epatikimų tiekėjų sąrašą Lietuvos Respublikoje galiojančių teisės aktų nustatyta tvarka.</w:t>
      </w:r>
    </w:p>
    <w:p w:rsidRPr="008E40C4" w:rsidR="00CD1A5C" w:rsidP="006A064C" w:rsidRDefault="00CD1A5C" w14:paraId="39422F4D" w14:textId="77777777">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rsidRPr="008E40C4" w:rsidR="00CD1A5C" w:rsidP="00BE6434" w:rsidRDefault="00CD1A5C" w14:paraId="3B1D5D90" w14:textId="7777777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lastRenderedPageBreak/>
        <w:t xml:space="preserve">imtis visų priemonių, siekiant sumažinti dėl Sutarties nutraukimo jų patiriamus nuostolius; </w:t>
      </w:r>
    </w:p>
    <w:p w:rsidRPr="008E40C4" w:rsidR="00CD1A5C" w:rsidP="00BE6434" w:rsidRDefault="00CD1A5C" w14:paraId="709B3247" w14:textId="0F500541">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Pr="008E40C4" w:rsidR="008C2848">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Pr="008E40C4" w:rsidR="00392A72">
        <w:rPr>
          <w:rFonts w:ascii="Arial" w:hAnsi="Arial" w:cs="Arial"/>
        </w:rPr>
        <w:t xml:space="preserve"> (iki Sutarties nutraukimo dienos)</w:t>
      </w:r>
      <w:r w:rsidRPr="008E40C4">
        <w:rPr>
          <w:rFonts w:ascii="Arial" w:hAnsi="Arial" w:cs="Arial"/>
        </w:rPr>
        <w:t>;</w:t>
      </w:r>
    </w:p>
    <w:p w:rsidRPr="008E40C4" w:rsidR="00CD1A5C" w:rsidP="00BE6434" w:rsidRDefault="00CD1A5C" w14:paraId="0CE4CD40" w14:textId="2FCD6C16">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Pr="008E40C4" w:rsidR="00375F78">
        <w:rPr>
          <w:rFonts w:ascii="Arial" w:hAnsi="Arial" w:cs="Arial"/>
        </w:rPr>
        <w:t>pristatytas</w:t>
      </w:r>
      <w:r w:rsidRPr="008E40C4" w:rsidR="008C2848">
        <w:rPr>
          <w:rFonts w:ascii="Arial" w:hAnsi="Arial" w:cs="Arial"/>
        </w:rPr>
        <w:t>,</w:t>
      </w:r>
      <w:r w:rsidRPr="008E40C4" w:rsidR="00375F78">
        <w:rPr>
          <w:rFonts w:ascii="Arial" w:hAnsi="Arial" w:cs="Arial"/>
        </w:rPr>
        <w:t xml:space="preserve"> tinkamas, kokybiškas, Sutarties reikalavimus atitinkančias Prekes</w:t>
      </w:r>
      <w:r w:rsidRPr="008E40C4">
        <w:rPr>
          <w:rFonts w:ascii="Arial" w:hAnsi="Arial" w:cs="Arial"/>
        </w:rPr>
        <w:t xml:space="preserve">. </w:t>
      </w:r>
    </w:p>
    <w:p w:rsidRPr="008E40C4" w:rsidR="00DF3501" w:rsidP="00E32323" w:rsidRDefault="00DF3501" w14:paraId="3107F094" w14:textId="77777777">
      <w:pPr>
        <w:spacing w:after="60"/>
        <w:ind w:right="278"/>
        <w:jc w:val="both"/>
        <w:rPr>
          <w:rFonts w:ascii="Arial" w:hAnsi="Arial" w:eastAsia="Batang" w:cs="Arial"/>
          <w:color w:val="000000"/>
          <w:lang w:eastAsia="ja-JP" w:bidi="lo-LA"/>
        </w:rPr>
      </w:pPr>
    </w:p>
    <w:p w:rsidRPr="008E40C4" w:rsidR="00833CFE" w:rsidP="008E40C4" w:rsidRDefault="00833CFE" w14:paraId="360EEB95" w14:textId="77777777">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rsidRPr="008E40C4" w:rsidR="004E70D9" w:rsidP="006A064C" w:rsidRDefault="004E70D9" w14:paraId="5A5F4B55" w14:textId="77777777">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rsidRPr="008E40C4" w:rsidR="002A545E" w:rsidP="001B29EF" w:rsidRDefault="002A545E" w14:paraId="01278807" w14:textId="39E87C78">
      <w:pPr>
        <w:numPr>
          <w:ilvl w:val="1"/>
          <w:numId w:val="5"/>
        </w:numPr>
        <w:tabs>
          <w:tab w:val="left" w:pos="0"/>
        </w:tabs>
        <w:ind w:left="0" w:firstLine="0"/>
        <w:jc w:val="both"/>
        <w:rPr>
          <w:rFonts w:ascii="Arial" w:hAnsi="Arial" w:cs="Arial"/>
        </w:rPr>
      </w:pPr>
      <w:r w:rsidRPr="008E40C4">
        <w:rPr>
          <w:rFonts w:ascii="Arial" w:hAnsi="Arial" w:cs="Arial"/>
          <w:iCs/>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rsidRPr="008E40C4" w:rsidR="004E70D9" w:rsidP="006A064C" w:rsidRDefault="004E70D9" w14:paraId="14D9D233" w14:textId="5BF43118">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hAnsi="Arial" w:eastAsia="Calibri"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Pr="008E40C4" w:rsidR="002C7BBF">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Pr="008E40C4" w:rsidR="00EE67B8">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rsidRPr="008E40C4" w:rsidR="002A545E" w:rsidP="006A064C" w:rsidRDefault="002A545E" w14:paraId="25638F43" w14:textId="02A5C6B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rsidRPr="008E40C4" w:rsidR="008B5609" w:rsidP="006A064C" w:rsidRDefault="008B5609" w14:paraId="3B556289" w14:textId="716EE36D">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Pr="008E40C4" w:rsidR="008C2848">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Pr="008E40C4" w:rsidR="00C34C4E">
        <w:rPr>
          <w:rFonts w:ascii="Arial" w:hAnsi="Arial" w:cs="Arial"/>
          <w:sz w:val="20"/>
        </w:rPr>
        <w:t>prieduose</w:t>
      </w:r>
      <w:r w:rsidRPr="008E40C4">
        <w:rPr>
          <w:rFonts w:ascii="Arial" w:hAnsi="Arial" w:cs="Arial"/>
          <w:sz w:val="20"/>
        </w:rPr>
        <w:t xml:space="preserve"> nurodytais adresais. </w:t>
      </w:r>
    </w:p>
    <w:p w:rsidRPr="008E40C4" w:rsidR="00833CFE" w:rsidP="006A064C" w:rsidRDefault="00833CFE" w14:paraId="55B1FA8F" w14:textId="2D7A9F3F">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Pr="008E40C4" w:rsidR="00F70324">
        <w:rPr>
          <w:rFonts w:ascii="Arial" w:hAnsi="Arial" w:cs="Arial"/>
          <w:sz w:val="20"/>
        </w:rPr>
        <w:t>bendravimui</w:t>
      </w:r>
      <w:r w:rsidRPr="008E40C4" w:rsidR="00445028">
        <w:rPr>
          <w:rFonts w:ascii="Arial" w:hAnsi="Arial" w:cs="Arial"/>
          <w:sz w:val="20"/>
        </w:rPr>
        <w:t xml:space="preserve"> </w:t>
      </w:r>
      <w:r w:rsidRPr="008E40C4">
        <w:rPr>
          <w:rFonts w:ascii="Arial" w:hAnsi="Arial" w:cs="Arial"/>
          <w:sz w:val="20"/>
        </w:rPr>
        <w:t xml:space="preserve">paskiria kontaktinius asmenis, kurių duomenys nurodomi </w:t>
      </w:r>
      <w:r w:rsidRPr="008E40C4" w:rsidR="00E67603">
        <w:rPr>
          <w:rFonts w:ascii="Arial" w:hAnsi="Arial" w:cs="Arial"/>
          <w:sz w:val="20"/>
        </w:rPr>
        <w:t xml:space="preserve">Sutarties </w:t>
      </w:r>
      <w:r w:rsidRPr="008E40C4" w:rsidR="00DD29B0">
        <w:rPr>
          <w:rFonts w:ascii="Arial" w:hAnsi="Arial" w:cs="Arial"/>
          <w:sz w:val="20"/>
        </w:rPr>
        <w:t xml:space="preserve">SD </w:t>
      </w:r>
      <w:r w:rsidRPr="008E40C4" w:rsidR="00C40E4B">
        <w:rPr>
          <w:rFonts w:ascii="Arial" w:hAnsi="Arial" w:cs="Arial"/>
          <w:sz w:val="20"/>
        </w:rPr>
        <w:t>P</w:t>
      </w:r>
      <w:r w:rsidRPr="008E40C4" w:rsidR="005B6EA7">
        <w:rPr>
          <w:rFonts w:ascii="Arial" w:hAnsi="Arial" w:cs="Arial"/>
          <w:sz w:val="20"/>
        </w:rPr>
        <w:t>riede Nr.1.</w:t>
      </w:r>
      <w:r w:rsidRPr="008E40C4">
        <w:rPr>
          <w:rFonts w:ascii="Arial" w:hAnsi="Arial" w:cs="Arial"/>
          <w:i/>
          <w:sz w:val="20"/>
        </w:rPr>
        <w:t xml:space="preserve"> </w:t>
      </w:r>
    </w:p>
    <w:p w:rsidRPr="008E40C4" w:rsidR="00A33C5E" w:rsidP="006A064C" w:rsidRDefault="00A33C5E" w14:paraId="27E62328" w14:textId="6A3FCA82">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Pr="008E40C4" w:rsidR="008C2848">
        <w:rPr>
          <w:rFonts w:ascii="Arial" w:hAnsi="Arial" w:cs="Arial"/>
          <w:sz w:val="20"/>
        </w:rPr>
        <w:t xml:space="preserve">per </w:t>
      </w:r>
      <w:r w:rsidRPr="008E40C4" w:rsidR="006A064C">
        <w:rPr>
          <w:rFonts w:ascii="Arial" w:hAnsi="Arial" w:cs="Arial"/>
          <w:sz w:val="20"/>
        </w:rPr>
        <w:t xml:space="preserve">5 </w:t>
      </w:r>
      <w:r w:rsidRPr="008E40C4" w:rsidR="008C2848">
        <w:rPr>
          <w:rFonts w:ascii="Arial" w:hAnsi="Arial" w:cs="Arial"/>
          <w:sz w:val="20"/>
        </w:rPr>
        <w:t>(</w:t>
      </w:r>
      <w:r w:rsidRPr="008E40C4" w:rsidR="006A064C">
        <w:rPr>
          <w:rFonts w:ascii="Arial" w:hAnsi="Arial" w:cs="Arial"/>
          <w:sz w:val="20"/>
        </w:rPr>
        <w:t>penkias</w:t>
      </w:r>
      <w:r w:rsidRPr="008E40C4" w:rsidR="008C2848">
        <w:rPr>
          <w:rFonts w:ascii="Arial" w:hAnsi="Arial" w:cs="Arial"/>
          <w:sz w:val="20"/>
        </w:rPr>
        <w:t>)</w:t>
      </w:r>
      <w:r w:rsidRPr="008E40C4" w:rsidR="00FF1A77">
        <w:rPr>
          <w:rFonts w:ascii="Arial" w:hAnsi="Arial" w:cs="Arial"/>
          <w:sz w:val="20"/>
        </w:rPr>
        <w:t xml:space="preserve"> darbo dienas</w:t>
      </w:r>
      <w:r w:rsidRPr="008E40C4">
        <w:rPr>
          <w:rFonts w:ascii="Arial" w:hAnsi="Arial" w:cs="Arial"/>
          <w:sz w:val="20"/>
        </w:rPr>
        <w:t xml:space="preserve"> pranešti kitai Šaliai apie </w:t>
      </w:r>
      <w:r w:rsidRPr="008E40C4" w:rsidR="00E67603">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rsidRPr="008E40C4" w:rsidR="005726DA" w:rsidP="006A064C" w:rsidRDefault="00833CFE" w14:paraId="42DF7BE4" w14:textId="77777777">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rsidRPr="008E40C4" w:rsidR="00833CFE" w:rsidP="006A064C" w:rsidRDefault="00833CFE" w14:paraId="12A0A2D0" w14:textId="77777777">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rsidRPr="008E40C4" w:rsidR="002A545E" w:rsidP="006A064C" w:rsidRDefault="002A545E" w14:paraId="2CC5D558" w14:textId="39BBA73A">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rsidRPr="008E40C4" w:rsidR="007C1C26" w:rsidP="002A545E" w:rsidRDefault="00833CFE" w14:paraId="2AA9ECB3" w14:textId="53FB2ACA">
      <w:pPr>
        <w:pStyle w:val="FootnoteText"/>
        <w:numPr>
          <w:ilvl w:val="1"/>
          <w:numId w:val="5"/>
        </w:numPr>
        <w:ind w:left="0" w:firstLine="0"/>
        <w:jc w:val="both"/>
        <w:rPr>
          <w:rFonts w:ascii="Arial" w:hAnsi="Arial" w:cs="Arial"/>
          <w:lang w:val="lt-LT"/>
        </w:rPr>
      </w:pPr>
      <w:r w:rsidRPr="008E40C4">
        <w:rPr>
          <w:rFonts w:ascii="Arial" w:hAnsi="Arial" w:cs="Arial"/>
          <w:lang w:val="lt-LT"/>
        </w:rPr>
        <w:t xml:space="preserve">Jeigu kuri nors šios Sutarties nuostata yra ar tampa iš dalies ar visiškai negaliojančia, ji nedaro negaliojančiomis likusių šios Sutarties nuostatų. Tokiu atveju Šalys susitaria dėti visas pastangas, kad negaliojanti </w:t>
      </w:r>
      <w:del w:author="Danielius Zaveckas" w:date="2021-10-21T15:03:00Z" w:id="102">
        <w:r w:rsidRPr="008E40C4" w:rsidDel="001357F3">
          <w:rPr>
            <w:rFonts w:ascii="Arial" w:hAnsi="Arial" w:cs="Arial"/>
            <w:lang w:val="lt-LT"/>
          </w:rPr>
          <w:delText xml:space="preserve"> </w:delText>
        </w:r>
      </w:del>
      <w:r w:rsidRPr="008E40C4">
        <w:rPr>
          <w:rFonts w:ascii="Arial" w:hAnsi="Arial" w:cs="Arial"/>
          <w:lang w:val="lt-LT"/>
        </w:rPr>
        <w:t>nuostata būtų pakeista teisiškai veiksminga norma, kuri, kiek įmanoma, turėtų tą patį rezultatą kaip ir pakeistoji norma.</w:t>
      </w:r>
    </w:p>
    <w:p w:rsidRPr="008E40C4" w:rsidR="00420FC1" w:rsidP="006A064C" w:rsidRDefault="00420FC1" w14:paraId="7E1F6101" w14:textId="421DD521">
      <w:pPr>
        <w:pStyle w:val="ListParagraph"/>
        <w:numPr>
          <w:ilvl w:val="1"/>
          <w:numId w:val="5"/>
        </w:numPr>
        <w:ind w:left="0" w:firstLine="0"/>
        <w:contextualSpacing w:val="0"/>
        <w:jc w:val="both"/>
        <w:rPr>
          <w:rFonts w:ascii="Arial" w:hAnsi="Arial" w:cs="Arial"/>
          <w:b/>
        </w:rPr>
      </w:pPr>
      <w:bookmarkStart w:name="_Ref339047613" w:id="103"/>
      <w:r w:rsidRPr="008E40C4">
        <w:rPr>
          <w:rFonts w:ascii="Arial" w:hAnsi="Arial" w:cs="Arial"/>
        </w:rPr>
        <w:t xml:space="preserve">Šalys sutaria, jog </w:t>
      </w:r>
      <w:r w:rsidRPr="008E40C4" w:rsidR="009D55BE">
        <w:rPr>
          <w:rFonts w:ascii="Arial" w:hAnsi="Arial" w:cs="Arial"/>
        </w:rPr>
        <w:t>Prekių pristatymo</w:t>
      </w:r>
      <w:r w:rsidRPr="008E40C4">
        <w:rPr>
          <w:rFonts w:ascii="Arial" w:hAnsi="Arial" w:cs="Arial"/>
        </w:rPr>
        <w:t xml:space="preserve"> metu </w:t>
      </w:r>
      <w:r w:rsidRPr="008E40C4" w:rsidR="009D55BE">
        <w:rPr>
          <w:rFonts w:ascii="Arial" w:hAnsi="Arial" w:cs="Arial"/>
        </w:rPr>
        <w:t xml:space="preserve">Tiekėjas Pirkėjui </w:t>
      </w:r>
      <w:r w:rsidRPr="008E40C4">
        <w:rPr>
          <w:rFonts w:ascii="Arial" w:hAnsi="Arial" w:cs="Arial"/>
        </w:rPr>
        <w:t xml:space="preserve">teikia </w:t>
      </w:r>
      <w:r w:rsidRPr="008E40C4" w:rsidR="00D705D4">
        <w:rPr>
          <w:rFonts w:ascii="Arial" w:hAnsi="Arial" w:cs="Arial"/>
        </w:rPr>
        <w:t xml:space="preserve">galutinius su Prekių tiekimu susijusius </w:t>
      </w:r>
      <w:r w:rsidRPr="008E40C4" w:rsidR="0067552E">
        <w:rPr>
          <w:rFonts w:ascii="Arial" w:hAnsi="Arial" w:cs="Arial"/>
        </w:rPr>
        <w:t xml:space="preserve">dokumentus </w:t>
      </w:r>
      <w:r w:rsidRPr="008E40C4" w:rsidR="00226B2C">
        <w:rPr>
          <w:rFonts w:ascii="Arial" w:hAnsi="Arial" w:cs="Arial"/>
        </w:rPr>
        <w:t xml:space="preserve">bei </w:t>
      </w:r>
      <w:r w:rsidRPr="008E40C4" w:rsidR="0067552E">
        <w:rPr>
          <w:rFonts w:ascii="Arial" w:hAnsi="Arial" w:cs="Arial"/>
        </w:rPr>
        <w:t xml:space="preserve">kitą </w:t>
      </w:r>
      <w:r w:rsidRPr="008E40C4" w:rsidR="00226B2C">
        <w:rPr>
          <w:rFonts w:ascii="Arial" w:hAnsi="Arial" w:cs="Arial"/>
        </w:rPr>
        <w:t xml:space="preserve">medžiagą </w:t>
      </w:r>
      <w:r w:rsidRPr="008E40C4" w:rsidR="00CB4F52">
        <w:rPr>
          <w:rFonts w:ascii="Arial" w:hAnsi="Arial" w:cs="Arial"/>
        </w:rPr>
        <w:t>t</w:t>
      </w:r>
      <w:r w:rsidRPr="008E40C4">
        <w:rPr>
          <w:rFonts w:ascii="Arial" w:hAnsi="Arial" w:cs="Arial"/>
        </w:rPr>
        <w:t>ik lietuvių kalba</w:t>
      </w:r>
      <w:r w:rsidRPr="008E40C4" w:rsidR="00F63886">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Pr="008E40C4" w:rsidR="00F63886">
        <w:rPr>
          <w:rFonts w:ascii="Arial" w:hAnsi="Arial" w:cs="Arial"/>
          <w:iCs/>
        </w:rPr>
        <w:t xml:space="preserve">Pirkimo </w:t>
      </w:r>
      <w:r w:rsidRPr="008E40C4" w:rsidR="002C7BBF">
        <w:rPr>
          <w:rFonts w:ascii="Arial" w:hAnsi="Arial" w:cs="Arial"/>
          <w:iCs/>
        </w:rPr>
        <w:t xml:space="preserve">sąlygose </w:t>
      </w:r>
      <w:r w:rsidRPr="008E40C4" w:rsidR="00F63886">
        <w:rPr>
          <w:rFonts w:ascii="Arial" w:hAnsi="Arial" w:cs="Arial"/>
          <w:iCs/>
        </w:rPr>
        <w:t>numatyta, kad visi dokumentai pateikiami lietuvių kalba, tačiau Tiekėjas, atitinkamai pateikęs</w:t>
      </w:r>
      <w:r w:rsidRPr="008E40C4">
        <w:rPr>
          <w:rFonts w:ascii="Arial" w:hAnsi="Arial" w:cs="Arial"/>
          <w:iCs/>
        </w:rPr>
        <w:t xml:space="preserve"> </w:t>
      </w:r>
      <w:r w:rsidRPr="008E40C4" w:rsidR="00F63886">
        <w:rPr>
          <w:rFonts w:ascii="Arial" w:hAnsi="Arial" w:cs="Arial"/>
          <w:iCs/>
        </w:rPr>
        <w:t>galutinius</w:t>
      </w:r>
      <w:r w:rsidRPr="008E40C4" w:rsidR="00F70324">
        <w:rPr>
          <w:rFonts w:ascii="Arial" w:hAnsi="Arial" w:cs="Arial"/>
          <w:iCs/>
        </w:rPr>
        <w:t xml:space="preserve"> </w:t>
      </w:r>
      <w:r w:rsidRPr="008E40C4" w:rsidR="00F63886">
        <w:rPr>
          <w:rFonts w:ascii="Arial" w:hAnsi="Arial" w:cs="Arial"/>
          <w:iCs/>
        </w:rPr>
        <w:lastRenderedPageBreak/>
        <w:t>dokumentus bei kitą medžiagą, reikalingus</w:t>
      </w:r>
      <w:r w:rsidRPr="008E40C4">
        <w:rPr>
          <w:rFonts w:ascii="Arial" w:hAnsi="Arial" w:cs="Arial"/>
          <w:iCs/>
        </w:rPr>
        <w:t xml:space="preserve"> P</w:t>
      </w:r>
      <w:r w:rsidRPr="008E40C4" w:rsidR="009D55BE">
        <w:rPr>
          <w:rFonts w:ascii="Arial" w:hAnsi="Arial" w:cs="Arial"/>
          <w:iCs/>
        </w:rPr>
        <w:t>rekių tiekimui</w:t>
      </w:r>
      <w:r w:rsidRPr="008E40C4">
        <w:rPr>
          <w:rFonts w:ascii="Arial" w:hAnsi="Arial" w:cs="Arial"/>
          <w:iCs/>
        </w:rPr>
        <w:t xml:space="preserve">, </w:t>
      </w:r>
      <w:r w:rsidRPr="008E40C4" w:rsidR="00B70F60">
        <w:rPr>
          <w:rFonts w:ascii="Arial" w:hAnsi="Arial" w:cs="Arial"/>
          <w:iCs/>
        </w:rPr>
        <w:t>kita kalba</w:t>
      </w:r>
      <w:r w:rsidRPr="008E40C4">
        <w:rPr>
          <w:rFonts w:ascii="Arial" w:hAnsi="Arial" w:cs="Arial"/>
          <w:iCs/>
        </w:rPr>
        <w:t xml:space="preserve"> nei lietuvių, tokiu atveju </w:t>
      </w:r>
      <w:r w:rsidRPr="008E40C4" w:rsidR="009D55BE">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03"/>
      <w:r w:rsidRPr="008E40C4">
        <w:rPr>
          <w:rFonts w:ascii="Arial" w:hAnsi="Arial" w:cs="Arial"/>
          <w:iCs/>
        </w:rPr>
        <w:t xml:space="preserve"> </w:t>
      </w:r>
    </w:p>
    <w:p w:rsidRPr="008E40C4" w:rsidR="00C14AD4" w:rsidP="006A064C" w:rsidRDefault="00167D41" w14:paraId="14D96764" w14:textId="2C48CBD2">
      <w:pPr>
        <w:pStyle w:val="ListParagraph"/>
        <w:numPr>
          <w:ilvl w:val="1"/>
          <w:numId w:val="5"/>
        </w:numPr>
        <w:ind w:left="0" w:firstLine="0"/>
        <w:contextualSpacing w:val="0"/>
        <w:jc w:val="both"/>
        <w:rPr>
          <w:rFonts w:ascii="Arial" w:hAnsi="Arial" w:cs="Arial"/>
          <w:b/>
        </w:rPr>
      </w:pPr>
      <w:bookmarkStart w:name="_Ref339047649" w:id="104"/>
      <w:r w:rsidRPr="008E40C4">
        <w:rPr>
          <w:rFonts w:ascii="Arial" w:hAnsi="Arial" w:cs="Arial"/>
          <w:iCs/>
        </w:rPr>
        <w:t xml:space="preserve">Pirkėjas </w:t>
      </w:r>
      <w:r w:rsidRPr="008E40C4" w:rsidR="00B275B0">
        <w:rPr>
          <w:rFonts w:ascii="Arial" w:hAnsi="Arial" w:cs="Arial"/>
        </w:rPr>
        <w:t xml:space="preserve">Sutarties SD ir (ar) </w:t>
      </w:r>
      <w:r w:rsidRPr="008E40C4" w:rsidR="00B55149">
        <w:rPr>
          <w:rFonts w:ascii="Arial" w:hAnsi="Arial" w:cs="Arial"/>
          <w:iCs/>
        </w:rPr>
        <w:t>Techninėj</w:t>
      </w:r>
      <w:r w:rsidRPr="008E40C4" w:rsidR="00C14AD4">
        <w:rPr>
          <w:rFonts w:ascii="Arial" w:hAnsi="Arial" w:cs="Arial"/>
          <w:iCs/>
        </w:rPr>
        <w:t>e specifikacijo</w:t>
      </w:r>
      <w:r w:rsidRPr="008E40C4" w:rsidR="00B55149">
        <w:rPr>
          <w:rFonts w:ascii="Arial" w:hAnsi="Arial" w:cs="Arial"/>
          <w:iCs/>
        </w:rPr>
        <w:t>j</w:t>
      </w:r>
      <w:r w:rsidRPr="008E40C4" w:rsidR="00C14AD4">
        <w:rPr>
          <w:rFonts w:ascii="Arial" w:hAnsi="Arial" w:cs="Arial"/>
          <w:iCs/>
        </w:rPr>
        <w:t xml:space="preserve">e taip pat gali </w:t>
      </w:r>
      <w:r w:rsidRPr="008E40C4" w:rsidR="00094822">
        <w:rPr>
          <w:rFonts w:ascii="Arial" w:hAnsi="Arial" w:cs="Arial"/>
          <w:iCs/>
        </w:rPr>
        <w:t>nustatyti</w:t>
      </w:r>
      <w:r w:rsidRPr="008E40C4" w:rsidR="00C14AD4">
        <w:rPr>
          <w:rFonts w:ascii="Arial" w:hAnsi="Arial" w:cs="Arial"/>
          <w:iCs/>
        </w:rPr>
        <w:t xml:space="preserve">, kokie papildomi dokumentai, be reikalaujamų </w:t>
      </w:r>
      <w:r w:rsidRPr="008E40C4" w:rsidR="00AD5BB4">
        <w:rPr>
          <w:rFonts w:ascii="Arial" w:hAnsi="Arial" w:cs="Arial"/>
          <w:iCs/>
        </w:rPr>
        <w:t xml:space="preserve">Sutarties BD </w:t>
      </w:r>
      <w:r w:rsidRPr="008E40C4" w:rsidR="008C0D06">
        <w:rPr>
          <w:rFonts w:ascii="Arial" w:hAnsi="Arial" w:cs="Arial"/>
          <w:iCs/>
        </w:rPr>
        <w:t xml:space="preserve">17.12 </w:t>
      </w:r>
      <w:r w:rsidRPr="008E40C4" w:rsidR="00C14AD4">
        <w:rPr>
          <w:rFonts w:ascii="Arial" w:hAnsi="Arial" w:cs="Arial"/>
          <w:iCs/>
        </w:rPr>
        <w:t xml:space="preserve">punkte, yra teikiami lietuvių </w:t>
      </w:r>
      <w:r w:rsidRPr="008E40C4" w:rsidR="00F63886">
        <w:rPr>
          <w:rFonts w:ascii="Arial" w:hAnsi="Arial" w:cs="Arial"/>
          <w:iCs/>
        </w:rPr>
        <w:t xml:space="preserve">ar kita Pirkėjui priimtina </w:t>
      </w:r>
      <w:r w:rsidRPr="008E40C4" w:rsidR="00C14AD4">
        <w:rPr>
          <w:rFonts w:ascii="Arial" w:hAnsi="Arial" w:cs="Arial"/>
          <w:iCs/>
        </w:rPr>
        <w:t>kalba</w:t>
      </w:r>
      <w:r w:rsidRPr="008E40C4" w:rsidR="006B492A">
        <w:rPr>
          <w:rFonts w:ascii="Arial" w:hAnsi="Arial" w:cs="Arial"/>
          <w:iCs/>
        </w:rPr>
        <w:t>.</w:t>
      </w:r>
      <w:bookmarkEnd w:id="104"/>
      <w:r w:rsidRPr="008E40C4" w:rsidR="006B492A">
        <w:rPr>
          <w:rFonts w:ascii="Arial" w:hAnsi="Arial" w:cs="Arial"/>
          <w:iCs/>
        </w:rPr>
        <w:t xml:space="preserve"> </w:t>
      </w:r>
    </w:p>
    <w:p w:rsidRPr="008E40C4" w:rsidR="004B5353" w:rsidP="006A064C" w:rsidRDefault="00420FC1" w14:paraId="73601CE6" w14:textId="06F369F0">
      <w:pPr>
        <w:numPr>
          <w:ilvl w:val="1"/>
          <w:numId w:val="5"/>
        </w:numPr>
        <w:ind w:left="0" w:firstLine="0"/>
        <w:jc w:val="both"/>
        <w:rPr>
          <w:rFonts w:ascii="Arial" w:hAnsi="Arial" w:cs="Arial"/>
        </w:rPr>
      </w:pPr>
      <w:r w:rsidRPr="008E40C4">
        <w:rPr>
          <w:rFonts w:ascii="Arial" w:hAnsi="Arial" w:cs="Arial"/>
        </w:rPr>
        <w:t xml:space="preserve">Tuo atveju, jeigu </w:t>
      </w:r>
      <w:r w:rsidRPr="008E40C4" w:rsidR="009D55BE">
        <w:rPr>
          <w:rFonts w:ascii="Arial" w:hAnsi="Arial" w:cs="Arial"/>
        </w:rPr>
        <w:t>Tiekėjas</w:t>
      </w:r>
      <w:r w:rsidRPr="008E40C4">
        <w:rPr>
          <w:rFonts w:ascii="Arial" w:hAnsi="Arial" w:cs="Arial"/>
        </w:rPr>
        <w:t xml:space="preserve"> nesilaikys </w:t>
      </w:r>
      <w:r w:rsidRPr="008E40C4" w:rsidR="00373E78">
        <w:rPr>
          <w:rFonts w:ascii="Arial" w:hAnsi="Arial" w:cs="Arial"/>
        </w:rPr>
        <w:t>Sutarties BD</w:t>
      </w:r>
      <w:r w:rsidRPr="008E40C4">
        <w:rPr>
          <w:rFonts w:ascii="Arial" w:hAnsi="Arial" w:cs="Arial"/>
        </w:rPr>
        <w:t xml:space="preserve"> </w:t>
      </w:r>
      <w:r w:rsidRPr="008E40C4" w:rsidR="008C0D06">
        <w:rPr>
          <w:rFonts w:ascii="Arial" w:hAnsi="Arial" w:cs="Arial"/>
          <w:iCs/>
        </w:rPr>
        <w:t xml:space="preserve">17.12 </w:t>
      </w:r>
      <w:r w:rsidRPr="008E40C4" w:rsidR="002947FC">
        <w:rPr>
          <w:rFonts w:ascii="Arial" w:hAnsi="Arial" w:cs="Arial"/>
        </w:rPr>
        <w:t>ir</w:t>
      </w:r>
      <w:r w:rsidRPr="008E40C4" w:rsidR="00373E78">
        <w:rPr>
          <w:rFonts w:ascii="Arial" w:hAnsi="Arial" w:cs="Arial"/>
        </w:rPr>
        <w:t xml:space="preserve"> (ar) </w:t>
      </w:r>
      <w:r w:rsidRPr="008E40C4" w:rsidR="008C0D06">
        <w:rPr>
          <w:rFonts w:ascii="Arial" w:hAnsi="Arial" w:cs="Arial"/>
          <w:iCs/>
        </w:rPr>
        <w:t>17.13</w:t>
      </w:r>
      <w:r w:rsidRPr="008E40C4" w:rsidR="00373E78">
        <w:rPr>
          <w:rFonts w:ascii="Arial" w:hAnsi="Arial" w:cs="Arial"/>
          <w:iCs/>
        </w:rPr>
        <w:t xml:space="preserve"> </w:t>
      </w:r>
      <w:r w:rsidRPr="008E40C4" w:rsidR="00C14AD4">
        <w:rPr>
          <w:rFonts w:ascii="Arial" w:hAnsi="Arial" w:cs="Arial"/>
        </w:rPr>
        <w:t>punkt</w:t>
      </w:r>
      <w:r w:rsidRPr="008E40C4" w:rsidR="002947FC">
        <w:rPr>
          <w:rFonts w:ascii="Arial" w:hAnsi="Arial" w:cs="Arial"/>
        </w:rPr>
        <w:t>uos</w:t>
      </w:r>
      <w:r w:rsidRPr="008E40C4" w:rsidR="00C14AD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Pr="008E40C4" w:rsidR="00B97CC2">
        <w:rPr>
          <w:rFonts w:ascii="Arial" w:hAnsi="Arial" w:cs="Arial"/>
        </w:rPr>
        <w:t>Pirkėjas turės teisę be atskiro pranešimo išsiver</w:t>
      </w:r>
      <w:r w:rsidRPr="008E40C4" w:rsidR="00D63F5A">
        <w:rPr>
          <w:rFonts w:ascii="Arial" w:hAnsi="Arial" w:cs="Arial"/>
        </w:rPr>
        <w:t>s</w:t>
      </w:r>
      <w:r w:rsidRPr="008E40C4" w:rsidR="00B97CC2">
        <w:rPr>
          <w:rFonts w:ascii="Arial" w:hAnsi="Arial" w:cs="Arial"/>
        </w:rPr>
        <w:t>ti minėtus dokumentus savo sąskaita ir tokiu atveju mokėtiną už pristatytas Prekes sumą sumažins turėtų faktinių išlaidų, susijusių su vertimo paslaugomis, suma.</w:t>
      </w:r>
    </w:p>
    <w:p w:rsidRPr="008E40C4" w:rsidR="002A545E" w:rsidP="006A064C" w:rsidRDefault="002A545E" w14:paraId="63887E65" w14:textId="5910BFD3">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Pr="008E40C4" w:rsidR="006A064C">
        <w:rPr>
          <w:iCs/>
          <w:color w:val="auto"/>
          <w:sz w:val="20"/>
          <w:szCs w:val="20"/>
          <w:lang w:val="lt-LT"/>
        </w:rPr>
        <w:t>susitaria</w:t>
      </w:r>
      <w:r w:rsidRPr="008E40C4">
        <w:rPr>
          <w:iCs/>
          <w:color w:val="auto"/>
          <w:sz w:val="20"/>
          <w:szCs w:val="20"/>
          <w:lang w:val="lt-LT"/>
        </w:rPr>
        <w:t>, kad atsiradus poreikiui bet kokiu būdu tvarkyti, perduoti</w:t>
      </w:r>
      <w:r w:rsidRPr="008E40C4" w:rsidR="006A064C">
        <w:rPr>
          <w:iCs/>
          <w:color w:val="auto"/>
          <w:sz w:val="20"/>
          <w:szCs w:val="20"/>
          <w:lang w:val="lt-LT"/>
        </w:rPr>
        <w:t>, dalintis</w:t>
      </w:r>
      <w:r w:rsidRPr="008E40C4" w:rsidR="006A064C">
        <w:rPr>
          <w:rFonts w:eastAsia="Times New Roman"/>
          <w:iCs/>
          <w:color w:val="auto"/>
          <w:sz w:val="20"/>
          <w:szCs w:val="20"/>
          <w:lang w:val="lt-LT"/>
        </w:rPr>
        <w:t xml:space="preserve"> </w:t>
      </w:r>
      <w:r w:rsidRPr="008E40C4" w:rsidR="006A064C">
        <w:rPr>
          <w:iCs/>
          <w:color w:val="auto"/>
          <w:sz w:val="20"/>
          <w:szCs w:val="20"/>
          <w:lang w:val="lt-LT"/>
        </w:rPr>
        <w:t>asmens duomenis tarp Šalių,</w:t>
      </w:r>
      <w:r w:rsidRPr="008E40C4">
        <w:rPr>
          <w:iCs/>
          <w:color w:val="auto"/>
          <w:sz w:val="20"/>
          <w:szCs w:val="20"/>
          <w:lang w:val="lt-LT"/>
        </w:rPr>
        <w:t xml:space="preserve"> ši Sutartis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priedai gali būti keičiami ir</w:t>
      </w:r>
      <w:r w:rsidRPr="008E40C4" w:rsidR="00673A95">
        <w:rPr>
          <w:iCs/>
          <w:color w:val="auto"/>
          <w:sz w:val="20"/>
          <w:szCs w:val="20"/>
          <w:lang w:val="lt-LT"/>
        </w:rPr>
        <w:t xml:space="preserve"> </w:t>
      </w:r>
      <w:r w:rsidRPr="008E40C4">
        <w:rPr>
          <w:iCs/>
          <w:color w:val="auto"/>
          <w:sz w:val="20"/>
          <w:szCs w:val="20"/>
          <w:lang w:val="lt-LT"/>
        </w:rPr>
        <w:t>/</w:t>
      </w:r>
      <w:r w:rsidRPr="008E40C4" w:rsidR="006A064C">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Pr="008E40C4" w:rsidR="006A064C">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Pr="008E40C4" w:rsidR="006A064C">
        <w:rPr>
          <w:iCs/>
          <w:color w:val="auto"/>
          <w:sz w:val="20"/>
          <w:szCs w:val="20"/>
          <w:lang w:val="lt-LT"/>
        </w:rPr>
        <w:t>. Šalys</w:t>
      </w:r>
      <w:r w:rsidRPr="008E40C4">
        <w:rPr>
          <w:iCs/>
          <w:color w:val="auto"/>
          <w:sz w:val="20"/>
          <w:szCs w:val="20"/>
          <w:lang w:val="lt-LT"/>
        </w:rPr>
        <w:t xml:space="preserve"> susitaria, iškilus tokiam poreikiui, įvykdyti Sutarties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priedų peržiūrą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pakeitimą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rsidRPr="008E40C4" w:rsidR="002A545E" w:rsidP="006A064C" w:rsidRDefault="002A545E" w14:paraId="4F8B5F04" w14:textId="77777777">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rsidRPr="008E40C4" w:rsidR="002A545E" w:rsidP="006A064C" w:rsidRDefault="0053082E" w14:paraId="30C90847" w14:textId="7D19CA98">
      <w:pPr>
        <w:pStyle w:val="BodyTextIndent"/>
        <w:numPr>
          <w:ilvl w:val="1"/>
          <w:numId w:val="5"/>
        </w:numPr>
        <w:ind w:left="0" w:firstLine="0"/>
        <w:rPr>
          <w:rFonts w:ascii="Arial" w:hAnsi="Arial" w:cs="Arial"/>
          <w:sz w:val="20"/>
        </w:rPr>
      </w:pPr>
      <w:ins w:author="Danielius Zaveckas" w:date="2021-11-03T15:09:00Z" w:id="105">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ins>
      <w:del w:author="Danielius Zaveckas" w:date="2021-11-03T15:09:00Z" w:id="106">
        <w:r w:rsidRPr="008E40C4" w:rsidDel="0053082E" w:rsidR="002A545E">
          <w:rPr>
            <w:rFonts w:ascii="Arial" w:hAnsi="Arial" w:cs="Arial"/>
            <w:sz w:val="20"/>
          </w:rPr>
          <w:delText>Sutartis sudaryta dviem vienodą teisinę galią turinčiais egzemplioriais, po vieną kiekvienai Šaliai.</w:delText>
        </w:r>
      </w:del>
    </w:p>
    <w:p w:rsidRPr="008E40C4" w:rsidR="002A545E" w:rsidP="002A545E" w:rsidRDefault="002A545E" w14:paraId="18FE0167" w14:textId="77777777">
      <w:pPr>
        <w:jc w:val="both"/>
        <w:rPr>
          <w:rFonts w:ascii="Arial" w:hAnsi="Arial" w:cs="Arial"/>
        </w:rPr>
      </w:pPr>
    </w:p>
    <w:p w:rsidRPr="008E40C4" w:rsidR="00260E52" w:rsidP="00C40E4B" w:rsidRDefault="00260E52" w14:paraId="6357DF1E" w14:textId="4449B1C8">
      <w:pPr>
        <w:jc w:val="center"/>
        <w:rPr>
          <w:rFonts w:ascii="Arial" w:hAnsi="Arial" w:cs="Arial"/>
          <w:b/>
        </w:rPr>
      </w:pPr>
      <w:r w:rsidRPr="008E40C4">
        <w:rPr>
          <w:rFonts w:ascii="Arial" w:hAnsi="Arial" w:cs="Arial"/>
          <w:b/>
        </w:rPr>
        <w:t>_____________________</w:t>
      </w:r>
    </w:p>
    <w:p w:rsidRPr="008E40C4" w:rsidR="00260E52" w:rsidP="00C40E4B" w:rsidRDefault="00260E52" w14:paraId="3D175CA3" w14:textId="77777777">
      <w:pPr>
        <w:jc w:val="both"/>
        <w:rPr>
          <w:rFonts w:ascii="Arial" w:hAnsi="Arial" w:cs="Arial"/>
        </w:rPr>
      </w:pPr>
    </w:p>
    <w:sectPr w:rsidRPr="008E40C4" w:rsidR="00260E52" w:rsidSect="00423340">
      <w:headerReference w:type="even" r:id="rId17"/>
      <w:footerReference w:type="even" r:id="rId18"/>
      <w:footerReference w:type="default" r:id="rId19"/>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BE51" w14:textId="77777777" w:rsidR="00DD2FAC" w:rsidRDefault="00DD2FAC">
      <w:r>
        <w:separator/>
      </w:r>
    </w:p>
  </w:endnote>
  <w:endnote w:type="continuationSeparator" w:id="0">
    <w:p w14:paraId="00CDF224" w14:textId="77777777" w:rsidR="00DD2FAC" w:rsidRDefault="00DD2FAC">
      <w:r>
        <w:continuationSeparator/>
      </w:r>
    </w:p>
  </w:endnote>
  <w:endnote w:type="continuationNotice" w:id="1">
    <w:p w14:paraId="58D61376" w14:textId="77777777" w:rsidR="00DD2FAC" w:rsidRDefault="00DD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9814" w14:textId="77777777" w:rsidR="00DD2FAC" w:rsidRDefault="00DD2FAC">
      <w:r>
        <w:separator/>
      </w:r>
    </w:p>
  </w:footnote>
  <w:footnote w:type="continuationSeparator" w:id="0">
    <w:p w14:paraId="3BF40649" w14:textId="77777777" w:rsidR="00DD2FAC" w:rsidRDefault="00DD2FAC">
      <w:r>
        <w:continuationSeparator/>
      </w:r>
    </w:p>
  </w:footnote>
  <w:footnote w:type="continuationNotice" w:id="1">
    <w:p w14:paraId="30402D68" w14:textId="77777777" w:rsidR="00DD2FAC" w:rsidRDefault="00DD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ius Zaveckas">
    <w15:presenceInfo w15:providerId="AD" w15:userId="S::TB27738@post.lt::7cd2e7dd-9afa-42b9-9872-7fed13ebc190"/>
  </w15:person>
  <w15:person w15:author="Alina Leščinskaja">
    <w15:presenceInfo w15:providerId="AD" w15:userId="S::alinale@post.lt::c097be3e-f187-462b-accd-ef5eb827b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0" Type="http://schemas.openxmlformats.org/officeDocument/2006/relationships/fontTable" Target="fontTable.xml"/><Relationship Id="rId16"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23" Type="http://schemas.openxmlformats.org/officeDocument/2006/relationships/customXml" Target="../customXml/item9.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349</DocOriginator>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2023-03-22T22:00:00+00:00</DocValidUntil>
    <DocCompany xmlns="55afa746-bf89-4838-80b9-7c799b3d7e39">UAB „NBCS“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16189,80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Informacinių technologijų operacijų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Veeam Backup licencijų palaikymas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Januškevič</DocOriginatorTxt>
    <ddmField24 xmlns="55afa746-bf89-4838-80b9-7c799b3d7e39" xsi:nil="true"/>
    <DocValidFrom xmlns="55afa746-bf89-4838-80b9-7c799b3d7e39">2022-01-11T22:00:00+00:00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2021/455</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2809,80</DocVATSum>
    <ddmItemSaved xmlns="55afa746-bf89-4838-80b9-7c799b3d7e39" xsi:nil="true"/>
    <ddmFieldsConfig xmlns="55afa746-bf89-4838-80b9-7c799b3d7e39" xsi:nil="true"/>
    <ddmField10 xmlns="55afa746-bf89-4838-80b9-7c799b3d7e39" xsi:nil="true"/>
    <ddmField15 xmlns="55afa746-bf89-4838-80b9-7c799b3d7e39">Veeam Backup licencijų palaikymas</ddmField15>
    <DocCompanyCode xmlns="55afa746-bf89-4838-80b9-7c799b3d7e39">301817848</DocCompanyCode>
    <DocResponsible xmlns="55afa746-bf89-4838-80b9-7c799b3d7e39">Robertas Subačius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Veeam Backup licencijų palaikymas</DocSubject>
    <WFCurrent xmlns="55afa746-bf89-4838-80b9-7c799b3d7e39">
      <UserInfo>
        <DisplayName/>
        <AccountId xsi:nil="true"/>
        <AccountType/>
      </UserInfo>
    </WFCurrent>
    <DocDate xmlns="55afa746-bf89-4838-80b9-7c799b3d7e39">2022-01-11T22:00:00+00:00</DocDate>
    <DocType xmlns="55afa746-bf89-4838-80b9-7c799b3d7e39">Pirkimų netipinė sutartis</DocType>
    <DocGuaranteeDate xmlns="55afa746-bf89-4838-80b9-7c799b3d7e39" xsi:nil="true"/>
    <DocValueNoVAT xmlns="55afa746-bf89-4838-80b9-7c799b3d7e39">13380,00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Skyriaus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36DA64F2-4691-405C-A958-86E1408AD440}">
  <ds:schemaRefs>
    <ds:schemaRef ds:uri="55232e86-7322-4681-ad47-44aca9034582"/>
    <ds:schemaRef ds:uri="http://www.w3.org/XML/1998/namespace"/>
    <ds:schemaRef ds:uri="http://purl.org/dc/elements/1.1/"/>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7422f9d-e033-4bac-b4ab-54fb5568ee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763DDB1-F7E7-428A-A31B-41FBFF350701}"/>
</file>

<file path=customXml/itemProps3.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4.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5.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6.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7.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8.xml><?xml version="1.0" encoding="utf-8"?>
<ds:datastoreItem xmlns:ds="http://schemas.openxmlformats.org/officeDocument/2006/customXml" ds:itemID="{FE482621-2811-4EA6-8344-AA0BD7B44637}"/>
</file>

<file path=customXml/itemProps9.xml><?xml version="1.0" encoding="utf-8"?>
<ds:datastoreItem xmlns:ds="http://schemas.openxmlformats.org/officeDocument/2006/customXml" ds:itemID="{143160F3-4851-4F34-8560-B5F1A6DBF16C}"/>
</file>

<file path=docProps/app.xml><?xml version="1.0" encoding="utf-8"?>
<Properties xmlns="http://schemas.openxmlformats.org/officeDocument/2006/extended-properties" xmlns:vt="http://schemas.openxmlformats.org/officeDocument/2006/docPropsVTypes">
  <Template>Normal</Template>
  <TotalTime>0</TotalTime>
  <Pages>16</Pages>
  <Words>52770</Words>
  <Characters>30079</Characters>
  <Application>Microsoft Office Word</Application>
  <DocSecurity>4</DocSecurity>
  <Lines>250</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Alina Leščinskaja</cp:lastModifiedBy>
  <cp:revision>2</cp:revision>
  <cp:lastPrinted>2019-03-29T14:20:00Z</cp:lastPrinted>
  <dcterms:created xsi:type="dcterms:W3CDTF">2021-12-01T14:20:00Z</dcterms:created>
  <dcterms:modified xsi:type="dcterms:W3CDTF">2021-12-01T14:20:00Z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2022-01-12T11:31:25Z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&lt;string&gt;Prekių pirkimo pardavimo sutarties (BD).docx&lt;/string&gt;_x000d_
    &lt;string&gt;Prekių pirkimo-pardavimo sutartis&lt;/string&gt;_x000d_
    &lt;string /&gt;_x000d_
    &lt;string /&gt;_x000d_
    &lt;string /&gt;_x000d_
    &lt;string&gt;Pasirašomas&lt;/string&gt;_x000d_
    &lt;string /&gt;_x000d_
    &lt;string&gt;Diana Jarašūnienė&lt;/string&gt;_x000d_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&lt;string&gt;Informacinių technologijų operacijų skyrius&lt;/string&gt;_x000d_
    &lt;string /&gt;_x000d_
    &lt;string /&gt;_x000d_
    &lt;string /&gt;_x000d_
    &lt;string /&gt;_x000d_
    &lt;string /&gt;_x000d_
    &lt;string /&gt;_x000d_
    &lt;string /&gt;_x000d_
    &lt;string /&gt;_x000d_
    &lt;string /&gt;_x000d_
    &lt;string&gt;Jaunesnysis projekto vadovas&lt;/string&gt;_x000d_
    &lt;string&gt;2021/455&lt;/string&gt;_x000d_
    &lt;string&gt;Veeam Backup licencijų palaikymas&lt;/string&gt;_x000d_
    &lt;string&gt;Skyriaus vadovas&lt;/string&gt;_x000d_
    &lt;string /&gt;_x000d_
    &lt;string /&gt;_x000d_
    &lt;string&gt;Veeam Backup licencijų palaikymas&lt;/string&gt;_x000d_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&lt;string&gt;2022-01-12&lt;/string&gt;_x000d_
    &lt;string /&gt;_x000d_
    &lt;string /&gt;_x000d_
    &lt;string&gt;Veeam Backup licencijų palaikymas&lt;/string&gt;_x000d_
    &lt;string /&gt;_x000d_
    &lt;string /&gt;_x000d_
    &lt;string /&gt;_x000d_
    &lt;string /&gt;_x000d_
    &lt;string&gt;Pirkimų sutartis&lt;/string&gt;_x000d_
    &lt;string&gt;Pirkimų netipinė sutartis&lt;/string&gt;_x000d_
    &lt;string&gt;2022-01-12&lt;/string&gt;_x000d_
    &lt;string&gt;2023-03-23&lt;/string&gt;_x000d_
    &lt;string&gt;UAB „NBCS“&lt;/string&gt;_x000d_
    &lt;string&gt;301817848&lt;/string&gt;_x000d_
    &lt;string /&gt;_x000d_
    &lt;string /&gt;_x000d_
    &lt;string&gt;13380,00&lt;/string&gt;_x000d_
    &lt;string&gt;2809,80&lt;/string&gt;_x000d_
    &lt;string&gt;16189,80&lt;/string&gt;_x000d_
    &lt;string&gt;Robertas Subačius&lt;/string&gt;_x000d_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&lt;Occured&gt;2021-12-07T08:12:39.5019901+02:00&lt;/Occured&gt;_x000d_
      &lt;EventData&gt;&amp;lt;updates&amp;gt;&amp;lt;field&amp;gt;&amp;lt;name&amp;gt;DocNumber&amp;lt;/name&amp;gt;&amp;lt;from&amp;gt;1-2021-00606&amp;lt;/from&amp;gt;&amp;lt;to&amp;gt;&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&lt;Occured&gt;2021-12-07T08:13:32.7674024+02:00&lt;/Occured&gt;_x000d_
      &lt;EventData&gt;&amp;lt;updates&amp;gt;&amp;lt;field&amp;gt;&amp;lt;name&amp;gt;WFParticipants&amp;lt;/name&amp;gt;&amp;lt;from&amp;gt; Eimantas Lavrėnovas, Viktorija Namavičienė, Kristina Badarienė&amp;lt;/from&amp;gt;&amp;lt;to&amp;gt; Eimantas Lavrėnovas, Viktorija Namavičienė, Kristina Badarienė,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&lt;Occured&gt;2021-12-07T08:18:45.6232544+02:00&lt;/Occured&gt;_x000d_
      &lt;EventData&gt;&amp;lt;updates&amp;gt;&amp;lt;field&amp;gt;&amp;lt;name&amp;gt;WFParticipants&amp;lt;/name&amp;gt;&amp;lt;from&amp;gt; Eimantas Lavrėnovas, Viktorija Namavičienė, Kristina Badarienė, Asta Vaičiūnienė&amp;lt;/from&amp;gt;&amp;lt;to&amp;gt; Eimantas Lavrėnovas, Viktorija Namavičienė, Kristina Badarienė,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&lt;Occured&gt;2021-12-07T08:20:26.1545429+02:00&lt;/Occured&gt;_x000d_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&lt;Occured&gt;2021-12-07T08:39:00.41375+02:00&lt;/Occured&gt;_x000d_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&lt;Occured&gt;2021-12-07T08:39:34.1638064+02:00&lt;/Occured&gt;_x000d_
      &lt;EventData&gt;&amp;lt;updates&amp;gt;&amp;lt;field&amp;gt;&amp;lt;name&amp;gt;WFParticipants&amp;lt;/name&amp;gt;&amp;lt;from&amp;gt; Eimantas Lavrėnovas, Viktorija Namavičienė, Kristina Badarienė, Asta Vaičiūnienė,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&lt;Occured&gt;2021-12-07T08:51:06.2226465+02:00&lt;/Occured&gt;_x000d_
      &lt;EventData&gt;&amp;lt;updates&amp;gt;&amp;lt;field&amp;gt;&amp;lt;name&amp;gt;DocDate&amp;lt;/name&amp;gt;&amp;lt;from&amp;gt;2021-12-03&amp;lt;/from&amp;gt;&amp;lt;to&amp;gt;2021-12-07&amp;lt;/to&amp;gt;&amp;lt;/field&amp;gt;&amp;lt;/updates&amp;gt;&lt;/EventData&gt;_x000d_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&lt;Occured&gt;2021-12-07T08:52:03.7917496+02:00&lt;/Occured&gt;_x000d_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&lt;Occured&gt;2021-12-07T09:04:57.4636823+02:00&lt;/Occured&gt;_x000d_
      &lt;EventData&gt;&amp;lt;updates&amp;gt;&amp;lt;field&amp;gt;&amp;lt;name&amp;gt;WFParticipants&amp;lt;/name&amp;gt;&amp;lt;from&amp;gt; Asta Vaičiūnienė&amp;lt;/from&amp;gt;&amp;lt;to&amp;gt;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&lt;Occured&gt;2021-12-07T09:26:04.5755572+02:00&lt;/Occured&gt;_x000d_
      &lt;EventData&gt;&amp;lt;updates&amp;gt;&amp;lt;field&amp;gt;&amp;lt;name&amp;gt;WFParticipants&amp;lt;/name&amp;gt;&amp;lt;from&amp;gt; Asta Vaičiūnienė, Violeta Januškevič&amp;lt;/from&amp;gt;&amp;lt;to&amp;gt; Asta Vaičiūnienė, Violeta Januškevič,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&lt;Occured&gt;2021-12-07T09:27:17.4038188+02:00&lt;/Occured&gt;_x000d_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&lt;Occured&gt;2021-12-07T09:28:03.2476588+02:00&lt;/Occured&gt;_x000d_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&lt;Occured&gt;2021-12-07T09:28:26.3102046+02:00&lt;/Occured&gt;_x000d_
      &lt;EventData&gt;&amp;lt;Location&amp;gt;&amp;lt;old&amp;gt;https://dvs/sritys/ddm/sritys/ddm/ddm/derinami/DDM63774122605745&amp;lt;/old&amp;gt;&amp;lt;new&amp;gt;https://dvs/sritys/pirkimai/registrasTPSP/1610/protokolai/20211203100325__Protokolas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&lt;Occured&gt;2022-01-12T13:48:55.7540136+02:00&lt;/Occured&gt;_x000d_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&lt;Occured&gt;2022-01-14T13:51:06.8149529+02:00&lt;/Occured&gt;_x000d_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&lt;Occured&gt;2022-01-14T13:56:45.7936193+02:00&lt;/Occured&gt;_x000d_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&lt;Occured&gt;2022-01-17T18:19:30.7691176+02:00&lt;/Occured&gt;_x000d_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&lt;Occured&gt;2022-01-17T18:21:09.4864359+02:00&lt;/Occured&gt;_x000d_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vt:lpwstr>
  </property>
  <property fmtid="{D5CDD505-2E9C-101B-9397-08002B2CF9AE}" pid="264" name="_MarkAsFinal">
    <vt:bool>true</vt:bool>
  </property>
  <property fmtid="{D5CDD505-2E9C-101B-9397-08002B2CF9AE}" pid="265" name="DocumentSetDescription">
    <vt:lpwstr/>
  </property>
  <property fmtid="{D5CDD505-2E9C-101B-9397-08002B2CF9AE}" pid="266" name="_SourceUrl">
    <vt:lpwstr/>
  </property>
  <property fmtid="{D5CDD505-2E9C-101B-9397-08002B2CF9AE}" pid="267" name="_SharedFileIndex">
    <vt:lpwstr/>
  </property>
</Properties>
</file>