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4221" w14:textId="1855B720" w:rsidR="00CD2980" w:rsidRPr="002418C9" w:rsidRDefault="00CD2980" w:rsidP="00CD2980">
      <w:pPr>
        <w:tabs>
          <w:tab w:val="left" w:pos="8137"/>
        </w:tabs>
        <w:spacing w:before="60" w:after="60"/>
        <w:ind w:firstLine="0"/>
        <w:jc w:val="right"/>
        <w:rPr>
          <w:rFonts w:ascii="Times New Roman" w:hAnsi="Times New Roman" w:cs="Times New Roman"/>
          <w:sz w:val="24"/>
          <w:szCs w:val="24"/>
        </w:rPr>
      </w:pPr>
      <w:r w:rsidRPr="002418C9">
        <w:rPr>
          <w:rFonts w:ascii="Times New Roman" w:hAnsi="Times New Roman" w:cs="Times New Roman"/>
          <w:sz w:val="24"/>
          <w:szCs w:val="24"/>
        </w:rPr>
        <w:t>Specialiųjų sąlygų 1 priedas</w:t>
      </w:r>
    </w:p>
    <w:p w14:paraId="582ADE1E" w14:textId="77777777" w:rsidR="00CD2980" w:rsidRPr="002418C9" w:rsidRDefault="00CD2980" w:rsidP="000A6291">
      <w:pPr>
        <w:tabs>
          <w:tab w:val="left" w:pos="8137"/>
        </w:tabs>
        <w:spacing w:before="60" w:after="60"/>
        <w:ind w:firstLine="0"/>
        <w:jc w:val="center"/>
        <w:rPr>
          <w:rFonts w:ascii="Times New Roman" w:hAnsi="Times New Roman" w:cs="Times New Roman"/>
          <w:b/>
          <w:bCs/>
          <w:sz w:val="24"/>
          <w:szCs w:val="24"/>
        </w:rPr>
      </w:pPr>
    </w:p>
    <w:p w14:paraId="06785895" w14:textId="5CC1E04A" w:rsidR="000A6291" w:rsidRPr="002418C9" w:rsidRDefault="000A6291" w:rsidP="000A6291">
      <w:pPr>
        <w:tabs>
          <w:tab w:val="left" w:pos="8137"/>
        </w:tabs>
        <w:spacing w:before="60" w:after="60"/>
        <w:ind w:firstLine="0"/>
        <w:jc w:val="center"/>
        <w:rPr>
          <w:rFonts w:ascii="Times New Roman" w:hAnsi="Times New Roman" w:cs="Times New Roman"/>
          <w:b/>
          <w:bCs/>
          <w:sz w:val="24"/>
          <w:szCs w:val="24"/>
        </w:rPr>
      </w:pPr>
      <w:r w:rsidRPr="002418C9">
        <w:rPr>
          <w:rFonts w:ascii="Times New Roman" w:hAnsi="Times New Roman" w:cs="Times New Roman"/>
          <w:b/>
          <w:bCs/>
          <w:sz w:val="24"/>
          <w:szCs w:val="24"/>
        </w:rPr>
        <w:t>TECHNINĖ SPECIFIKACIJ</w:t>
      </w:r>
      <w:r w:rsidR="00CA707A">
        <w:rPr>
          <w:rFonts w:ascii="Times New Roman" w:hAnsi="Times New Roman" w:cs="Times New Roman"/>
          <w:b/>
          <w:bCs/>
          <w:sz w:val="24"/>
          <w:szCs w:val="24"/>
        </w:rPr>
        <w:t>A</w:t>
      </w:r>
    </w:p>
    <w:p w14:paraId="2641F994" w14:textId="3626E60C" w:rsidR="00FE12D2" w:rsidRPr="002418C9" w:rsidRDefault="00CB230C" w:rsidP="000A6291">
      <w:pPr>
        <w:pStyle w:val="Sraopastraipa"/>
        <w:tabs>
          <w:tab w:val="left" w:pos="284"/>
        </w:tabs>
        <w:spacing w:before="60" w:after="60"/>
        <w:ind w:left="0" w:firstLine="0"/>
        <w:contextualSpacing w:val="0"/>
        <w:jc w:val="center"/>
        <w:rPr>
          <w:rFonts w:ascii="Times New Roman" w:hAnsi="Times New Roman" w:cs="Times New Roman"/>
          <w:b/>
          <w:bCs/>
          <w:sz w:val="24"/>
          <w:szCs w:val="24"/>
        </w:rPr>
      </w:pPr>
      <w:r w:rsidRPr="00CB230C">
        <w:rPr>
          <w:rFonts w:ascii="Times New Roman" w:hAnsi="Times New Roman" w:cs="Times New Roman"/>
          <w:b/>
          <w:bCs/>
          <w:sz w:val="24"/>
          <w:szCs w:val="24"/>
        </w:rPr>
        <w:t>PU-8906/21</w:t>
      </w:r>
      <w:r>
        <w:rPr>
          <w:rFonts w:ascii="Times New Roman" w:hAnsi="Times New Roman" w:cs="Times New Roman"/>
          <w:b/>
          <w:bCs/>
          <w:sz w:val="24"/>
          <w:szCs w:val="24"/>
        </w:rPr>
        <w:t xml:space="preserve"> </w:t>
      </w:r>
      <w:r w:rsidRPr="00CB230C">
        <w:rPr>
          <w:rFonts w:ascii="Times New Roman" w:hAnsi="Times New Roman" w:cs="Times New Roman"/>
          <w:b/>
          <w:bCs/>
          <w:sz w:val="24"/>
          <w:szCs w:val="24"/>
        </w:rPr>
        <w:t>Padangos ir jų priedai</w:t>
      </w:r>
    </w:p>
    <w:p w14:paraId="4108FBB6" w14:textId="77777777" w:rsidR="000A6291" w:rsidRPr="002418C9" w:rsidRDefault="000A6291" w:rsidP="000A6291">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SĄVOKOS IR SUTRUMPINIMAI</w:t>
      </w:r>
    </w:p>
    <w:p w14:paraId="09F05567" w14:textId="71138548"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1.1.</w:t>
      </w:r>
      <w:r w:rsidRPr="002418C9">
        <w:rPr>
          <w:rFonts w:ascii="Times New Roman" w:hAnsi="Times New Roman" w:cs="Times New Roman"/>
          <w:sz w:val="24"/>
          <w:szCs w:val="24"/>
        </w:rPr>
        <w:tab/>
      </w:r>
      <w:r w:rsidRPr="002418C9">
        <w:rPr>
          <w:rFonts w:ascii="Times New Roman" w:hAnsi="Times New Roman" w:cs="Times New Roman"/>
          <w:b/>
          <w:sz w:val="24"/>
          <w:szCs w:val="24"/>
        </w:rPr>
        <w:t>Pirkėjas</w:t>
      </w:r>
      <w:r w:rsidRPr="002418C9">
        <w:rPr>
          <w:rFonts w:ascii="Times New Roman" w:hAnsi="Times New Roman" w:cs="Times New Roman"/>
          <w:sz w:val="24"/>
          <w:szCs w:val="24"/>
        </w:rPr>
        <w:t xml:space="preserve"> – </w:t>
      </w:r>
      <w:r w:rsidR="006200E7" w:rsidRPr="002418C9">
        <w:rPr>
          <w:rFonts w:ascii="Times New Roman" w:hAnsi="Times New Roman" w:cs="Times New Roman"/>
          <w:sz w:val="24"/>
          <w:szCs w:val="24"/>
        </w:rPr>
        <w:t>AB „</w:t>
      </w:r>
      <w:r w:rsidR="00CD2980" w:rsidRPr="002418C9">
        <w:rPr>
          <w:rFonts w:ascii="Times New Roman" w:hAnsi="Times New Roman" w:cs="Times New Roman"/>
          <w:sz w:val="24"/>
          <w:szCs w:val="24"/>
        </w:rPr>
        <w:t>Kelių priežiūra</w:t>
      </w:r>
      <w:r w:rsidR="006200E7" w:rsidRPr="002418C9">
        <w:rPr>
          <w:rFonts w:ascii="Times New Roman" w:hAnsi="Times New Roman" w:cs="Times New Roman"/>
          <w:sz w:val="24"/>
          <w:szCs w:val="24"/>
        </w:rPr>
        <w:t>“.</w:t>
      </w:r>
    </w:p>
    <w:p w14:paraId="6408F701" w14:textId="605E16C6"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1.2.</w:t>
      </w:r>
      <w:r w:rsidRPr="002418C9">
        <w:rPr>
          <w:rFonts w:ascii="Times New Roman" w:hAnsi="Times New Roman" w:cs="Times New Roman"/>
          <w:sz w:val="24"/>
          <w:szCs w:val="24"/>
        </w:rPr>
        <w:tab/>
      </w:r>
      <w:r w:rsidRPr="002418C9">
        <w:rPr>
          <w:rFonts w:ascii="Times New Roman" w:hAnsi="Times New Roman" w:cs="Times New Roman"/>
          <w:b/>
          <w:sz w:val="24"/>
          <w:szCs w:val="24"/>
        </w:rPr>
        <w:t>Tiekėjas</w:t>
      </w:r>
      <w:r w:rsidRPr="002418C9">
        <w:rPr>
          <w:rFonts w:ascii="Times New Roman" w:hAnsi="Times New Roman" w:cs="Times New Roman"/>
          <w:sz w:val="24"/>
          <w:szCs w:val="24"/>
        </w:rPr>
        <w:t xml:space="preserve"> – ūkio subjektas – fizinis asmuo, privatusis juridinis asmuo, viešasis juridinis asmuo, kitos organizacijos ir jų padaliniai ar tokių asmenų grupė, su</w:t>
      </w:r>
      <w:r w:rsidR="0011743B" w:rsidRPr="002418C9">
        <w:rPr>
          <w:rFonts w:ascii="Times New Roman" w:hAnsi="Times New Roman" w:cs="Times New Roman"/>
          <w:sz w:val="24"/>
          <w:szCs w:val="24"/>
        </w:rPr>
        <w:t xml:space="preserve"> kuriuo Pirkėjas sudaro </w:t>
      </w:r>
      <w:r w:rsidR="0016179D">
        <w:rPr>
          <w:rFonts w:ascii="Times New Roman" w:hAnsi="Times New Roman" w:cs="Times New Roman"/>
          <w:sz w:val="24"/>
          <w:szCs w:val="24"/>
        </w:rPr>
        <w:t>Preliminariąją s</w:t>
      </w:r>
      <w:r w:rsidR="0011743B" w:rsidRPr="002418C9">
        <w:rPr>
          <w:rFonts w:ascii="Times New Roman" w:hAnsi="Times New Roman" w:cs="Times New Roman"/>
          <w:sz w:val="24"/>
          <w:szCs w:val="24"/>
        </w:rPr>
        <w:t>utartį.</w:t>
      </w:r>
    </w:p>
    <w:p w14:paraId="46F8D01B" w14:textId="149C8ABD"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1.3.</w:t>
      </w:r>
      <w:r w:rsidRPr="002418C9">
        <w:rPr>
          <w:rFonts w:ascii="Times New Roman" w:hAnsi="Times New Roman" w:cs="Times New Roman"/>
          <w:sz w:val="24"/>
          <w:szCs w:val="24"/>
        </w:rPr>
        <w:tab/>
      </w:r>
      <w:r w:rsidRPr="002418C9">
        <w:rPr>
          <w:rFonts w:ascii="Times New Roman" w:hAnsi="Times New Roman" w:cs="Times New Roman"/>
          <w:b/>
          <w:sz w:val="24"/>
          <w:szCs w:val="24"/>
        </w:rPr>
        <w:t>Preliminarioji sutartis</w:t>
      </w:r>
      <w:r w:rsidRPr="002418C9">
        <w:rPr>
          <w:rFonts w:ascii="Times New Roman" w:hAnsi="Times New Roman" w:cs="Times New Roman"/>
          <w:sz w:val="24"/>
          <w:szCs w:val="24"/>
        </w:rPr>
        <w:t xml:space="preserve"> – sutartis, sudaroma tarp Tiekėjo ir Pirkėjo dėl Pirkimo objekto, kurios tikslas – nustatyti sąlygas, taikomas </w:t>
      </w:r>
      <w:r w:rsidR="00E82732">
        <w:rPr>
          <w:rFonts w:ascii="Times New Roman" w:hAnsi="Times New Roman" w:cs="Times New Roman"/>
          <w:sz w:val="24"/>
          <w:szCs w:val="24"/>
        </w:rPr>
        <w:t>Pagrindinėms s</w:t>
      </w:r>
      <w:r w:rsidR="00E82732" w:rsidRPr="002418C9">
        <w:rPr>
          <w:rFonts w:ascii="Times New Roman" w:hAnsi="Times New Roman" w:cs="Times New Roman"/>
          <w:sz w:val="24"/>
          <w:szCs w:val="24"/>
        </w:rPr>
        <w:t>utartims</w:t>
      </w:r>
      <w:r w:rsidRPr="002418C9">
        <w:rPr>
          <w:rFonts w:ascii="Times New Roman" w:hAnsi="Times New Roman" w:cs="Times New Roman"/>
          <w:sz w:val="24"/>
          <w:szCs w:val="24"/>
        </w:rPr>
        <w:t>, kurios bus sudarytos per Preliminariosios sutarties galiojimo laikotarpį</w:t>
      </w:r>
      <w:r w:rsidR="0011743B" w:rsidRPr="002418C9">
        <w:rPr>
          <w:rFonts w:ascii="Times New Roman" w:hAnsi="Times New Roman" w:cs="Times New Roman"/>
          <w:sz w:val="24"/>
          <w:szCs w:val="24"/>
        </w:rPr>
        <w:t>.</w:t>
      </w:r>
    </w:p>
    <w:p w14:paraId="599BCA6C" w14:textId="2C1DA9D7" w:rsidR="00B943DB"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1.4.</w:t>
      </w:r>
      <w:r w:rsidRPr="002418C9">
        <w:rPr>
          <w:rFonts w:ascii="Times New Roman" w:hAnsi="Times New Roman" w:cs="Times New Roman"/>
          <w:sz w:val="24"/>
          <w:szCs w:val="24"/>
        </w:rPr>
        <w:tab/>
      </w:r>
      <w:r w:rsidR="00E82732" w:rsidRPr="00724F52">
        <w:rPr>
          <w:rFonts w:ascii="Times New Roman" w:hAnsi="Times New Roman" w:cs="Times New Roman"/>
          <w:b/>
          <w:bCs/>
          <w:sz w:val="24"/>
          <w:szCs w:val="24"/>
        </w:rPr>
        <w:t>Pagrindinė</w:t>
      </w:r>
      <w:r w:rsidR="00E82732">
        <w:rPr>
          <w:rFonts w:ascii="Times New Roman" w:hAnsi="Times New Roman" w:cs="Times New Roman"/>
          <w:sz w:val="24"/>
          <w:szCs w:val="24"/>
        </w:rPr>
        <w:t xml:space="preserve"> </w:t>
      </w:r>
      <w:r w:rsidR="00E82732">
        <w:rPr>
          <w:rFonts w:ascii="Times New Roman" w:hAnsi="Times New Roman" w:cs="Times New Roman"/>
          <w:b/>
          <w:sz w:val="24"/>
          <w:szCs w:val="24"/>
        </w:rPr>
        <w:t>s</w:t>
      </w:r>
      <w:r w:rsidRPr="002418C9">
        <w:rPr>
          <w:rFonts w:ascii="Times New Roman" w:hAnsi="Times New Roman" w:cs="Times New Roman"/>
          <w:b/>
          <w:sz w:val="24"/>
          <w:szCs w:val="24"/>
        </w:rPr>
        <w:t>utartis</w:t>
      </w:r>
      <w:r w:rsidRPr="002418C9">
        <w:rPr>
          <w:rFonts w:ascii="Times New Roman" w:hAnsi="Times New Roman" w:cs="Times New Roman"/>
          <w:sz w:val="24"/>
          <w:szCs w:val="24"/>
        </w:rPr>
        <w:t xml:space="preserve"> – Preliminariosios sutarties pagrindu sudaroma </w:t>
      </w:r>
      <w:r w:rsidR="00E82732">
        <w:rPr>
          <w:rFonts w:ascii="Times New Roman" w:hAnsi="Times New Roman" w:cs="Times New Roman"/>
          <w:sz w:val="24"/>
          <w:szCs w:val="24"/>
        </w:rPr>
        <w:t>P</w:t>
      </w:r>
      <w:r w:rsidR="00E82732" w:rsidRPr="002418C9">
        <w:rPr>
          <w:rFonts w:ascii="Times New Roman" w:hAnsi="Times New Roman" w:cs="Times New Roman"/>
          <w:sz w:val="24"/>
          <w:szCs w:val="24"/>
        </w:rPr>
        <w:t xml:space="preserve">agrindinė </w:t>
      </w:r>
      <w:r w:rsidRPr="002418C9">
        <w:rPr>
          <w:rFonts w:ascii="Times New Roman" w:hAnsi="Times New Roman" w:cs="Times New Roman"/>
          <w:sz w:val="24"/>
          <w:szCs w:val="24"/>
        </w:rPr>
        <w:t>Prekių tiekimo sutartis.</w:t>
      </w:r>
      <w:r w:rsidR="00A30F8A" w:rsidRPr="00A30F8A">
        <w:rPr>
          <w:rFonts w:ascii="Times New Roman" w:eastAsia="Calibri" w:hAnsi="Times New Roman" w:cs="Times New Roman"/>
          <w:sz w:val="24"/>
          <w:szCs w:val="24"/>
        </w:rPr>
        <w:t xml:space="preserve"> </w:t>
      </w:r>
    </w:p>
    <w:p w14:paraId="0B324845" w14:textId="3CA7E888" w:rsidR="00DE582C" w:rsidRPr="002418C9" w:rsidRDefault="00DE582C"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1.5. </w:t>
      </w:r>
      <w:r w:rsidRPr="002418C9">
        <w:rPr>
          <w:rFonts w:ascii="Times New Roman" w:hAnsi="Times New Roman" w:cs="Times New Roman"/>
          <w:b/>
          <w:bCs/>
          <w:sz w:val="24"/>
          <w:szCs w:val="24"/>
        </w:rPr>
        <w:t>Atnaujintas varžymasis</w:t>
      </w:r>
      <w:r w:rsidRPr="002418C9">
        <w:rPr>
          <w:rFonts w:ascii="Times New Roman" w:hAnsi="Times New Roman" w:cs="Times New Roman"/>
          <w:sz w:val="24"/>
          <w:szCs w:val="24"/>
        </w:rPr>
        <w:t xml:space="preserve"> – </w:t>
      </w:r>
      <w:r w:rsidR="00E82732">
        <w:rPr>
          <w:rFonts w:ascii="Times New Roman" w:hAnsi="Times New Roman" w:cs="Times New Roman"/>
          <w:sz w:val="24"/>
          <w:szCs w:val="24"/>
        </w:rPr>
        <w:t>Pagrindinės s</w:t>
      </w:r>
      <w:r w:rsidRPr="002418C9">
        <w:rPr>
          <w:rFonts w:ascii="Times New Roman" w:hAnsi="Times New Roman" w:cs="Times New Roman"/>
          <w:sz w:val="24"/>
          <w:szCs w:val="24"/>
        </w:rPr>
        <w:t>utarties sudarymo procedūra, kurios metu visi Preliminarią</w:t>
      </w:r>
      <w:r w:rsidR="00E82732">
        <w:rPr>
          <w:rFonts w:ascii="Times New Roman" w:hAnsi="Times New Roman" w:cs="Times New Roman"/>
          <w:sz w:val="24"/>
          <w:szCs w:val="24"/>
        </w:rPr>
        <w:t>ją</w:t>
      </w:r>
      <w:r w:rsidRPr="002418C9">
        <w:rPr>
          <w:rFonts w:ascii="Times New Roman" w:hAnsi="Times New Roman" w:cs="Times New Roman"/>
          <w:sz w:val="24"/>
          <w:szCs w:val="24"/>
        </w:rPr>
        <w:t xml:space="preserve"> sutartį sudarę Tiekėjai varžosi, teikia atnaujintus pasiūlymus pagal Preliminarioje sutartyje nustatytas atnaujinto varžymosi procedūros ir kvietime pateikti atnaujintą pasiūlyme patikslintas sąlygas.</w:t>
      </w:r>
      <w:r w:rsidR="00F20C0A" w:rsidRPr="002418C9">
        <w:rPr>
          <w:rFonts w:ascii="Times New Roman" w:hAnsi="Times New Roman" w:cs="Times New Roman"/>
          <w:sz w:val="24"/>
          <w:szCs w:val="24"/>
        </w:rPr>
        <w:t xml:space="preserve"> Atnaujinto varžymosi procedūra ir sąlygos nurodytos Preliminariosios </w:t>
      </w:r>
      <w:r w:rsidR="00F20C0A" w:rsidRPr="00C252E0">
        <w:rPr>
          <w:rFonts w:ascii="Times New Roman" w:hAnsi="Times New Roman" w:cs="Times New Roman"/>
          <w:sz w:val="24"/>
          <w:szCs w:val="24"/>
        </w:rPr>
        <w:t xml:space="preserve">sutarties </w:t>
      </w:r>
      <w:r w:rsidR="00C252E0" w:rsidRPr="00C252E0">
        <w:rPr>
          <w:rFonts w:ascii="Times New Roman" w:hAnsi="Times New Roman" w:cs="Times New Roman"/>
          <w:sz w:val="24"/>
          <w:szCs w:val="24"/>
        </w:rPr>
        <w:t>9</w:t>
      </w:r>
      <w:r w:rsidR="00F20C0A" w:rsidRPr="00C252E0">
        <w:rPr>
          <w:rFonts w:ascii="Times New Roman" w:hAnsi="Times New Roman" w:cs="Times New Roman"/>
          <w:sz w:val="24"/>
          <w:szCs w:val="24"/>
        </w:rPr>
        <w:t xml:space="preserve"> skyriuje</w:t>
      </w:r>
      <w:r w:rsidR="00F20C0A" w:rsidRPr="002418C9">
        <w:rPr>
          <w:rFonts w:ascii="Times New Roman" w:hAnsi="Times New Roman" w:cs="Times New Roman"/>
          <w:sz w:val="24"/>
          <w:szCs w:val="24"/>
        </w:rPr>
        <w:t>.</w:t>
      </w:r>
    </w:p>
    <w:p w14:paraId="0FDE5433" w14:textId="3A454AE9" w:rsidR="001A31ED" w:rsidRPr="002418C9"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w:t>
      </w:r>
      <w:r w:rsidR="00F20C0A" w:rsidRPr="002418C9">
        <w:rPr>
          <w:rFonts w:ascii="Times New Roman" w:hAnsi="Times New Roman" w:cs="Times New Roman"/>
          <w:sz w:val="24"/>
          <w:szCs w:val="24"/>
        </w:rPr>
        <w:t>6</w:t>
      </w:r>
      <w:r w:rsidRPr="002418C9">
        <w:rPr>
          <w:rFonts w:ascii="Times New Roman" w:hAnsi="Times New Roman" w:cs="Times New Roman"/>
          <w:sz w:val="24"/>
          <w:szCs w:val="24"/>
        </w:rPr>
        <w:t>.</w:t>
      </w:r>
      <w:r w:rsidRPr="002418C9">
        <w:rPr>
          <w:rFonts w:ascii="Times New Roman" w:hAnsi="Times New Roman" w:cs="Times New Roman"/>
          <w:sz w:val="24"/>
          <w:szCs w:val="24"/>
        </w:rPr>
        <w:tab/>
      </w:r>
      <w:r w:rsidRPr="002418C9">
        <w:rPr>
          <w:rFonts w:ascii="Times New Roman" w:hAnsi="Times New Roman" w:cs="Times New Roman"/>
          <w:b/>
          <w:sz w:val="24"/>
          <w:szCs w:val="24"/>
        </w:rPr>
        <w:t>Nurodytos prekės</w:t>
      </w:r>
      <w:r w:rsidRPr="002418C9">
        <w:rPr>
          <w:rFonts w:ascii="Times New Roman" w:hAnsi="Times New Roman" w:cs="Times New Roman"/>
          <w:sz w:val="24"/>
          <w:szCs w:val="24"/>
        </w:rPr>
        <w:t xml:space="preserve"> – </w:t>
      </w:r>
      <w:r w:rsidR="00A30F8A" w:rsidRPr="00A30F8A">
        <w:rPr>
          <w:rFonts w:ascii="Times New Roman" w:hAnsi="Times New Roman" w:cs="Times New Roman"/>
          <w:sz w:val="24"/>
          <w:szCs w:val="24"/>
        </w:rPr>
        <w:t>orientacinės Prekės, nurodytos Techninės specifikacijos Priede Nr.1. Toliau Nurodytos ir Kitos prekės vadinamos Prekėmis, jei konkrečioje nuostatoje nenurodyta kitaip.</w:t>
      </w:r>
    </w:p>
    <w:p w14:paraId="5F50EC30" w14:textId="0F578D03" w:rsidR="001A31ED" w:rsidRPr="00B943DB" w:rsidRDefault="001A31ED"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w:t>
      </w:r>
      <w:r w:rsidR="00A30F8A">
        <w:rPr>
          <w:rFonts w:ascii="Times New Roman" w:hAnsi="Times New Roman" w:cs="Times New Roman"/>
          <w:sz w:val="24"/>
          <w:szCs w:val="24"/>
        </w:rPr>
        <w:t>7</w:t>
      </w:r>
      <w:r w:rsidRPr="002418C9">
        <w:rPr>
          <w:rFonts w:ascii="Times New Roman" w:hAnsi="Times New Roman" w:cs="Times New Roman"/>
          <w:sz w:val="24"/>
          <w:szCs w:val="24"/>
        </w:rPr>
        <w:t>.</w:t>
      </w:r>
      <w:r w:rsidRPr="002418C9">
        <w:rPr>
          <w:rFonts w:ascii="Times New Roman" w:hAnsi="Times New Roman" w:cs="Times New Roman"/>
          <w:sz w:val="24"/>
          <w:szCs w:val="24"/>
        </w:rPr>
        <w:tab/>
      </w:r>
      <w:r w:rsidRPr="002418C9">
        <w:rPr>
          <w:rFonts w:ascii="Times New Roman" w:hAnsi="Times New Roman" w:cs="Times New Roman"/>
          <w:b/>
          <w:sz w:val="24"/>
          <w:szCs w:val="24"/>
        </w:rPr>
        <w:t>Kitos prekės</w:t>
      </w:r>
      <w:r w:rsidRPr="002418C9">
        <w:rPr>
          <w:rFonts w:ascii="Times New Roman" w:hAnsi="Times New Roman" w:cs="Times New Roman"/>
          <w:sz w:val="24"/>
          <w:szCs w:val="24"/>
        </w:rPr>
        <w:t xml:space="preserve"> – į Techninės specifikacijos Priede Nr. 1 Nurodytų prekių sąrašą nepatenkančios, tačiau </w:t>
      </w:r>
      <w:r w:rsidR="0011743B" w:rsidRPr="002418C9">
        <w:rPr>
          <w:rFonts w:ascii="Times New Roman" w:hAnsi="Times New Roman" w:cs="Times New Roman"/>
          <w:sz w:val="24"/>
          <w:szCs w:val="24"/>
        </w:rPr>
        <w:t xml:space="preserve">į </w:t>
      </w:r>
      <w:r w:rsidR="00F94351" w:rsidRPr="002418C9">
        <w:rPr>
          <w:rFonts w:ascii="Times New Roman" w:hAnsi="Times New Roman" w:cs="Times New Roman"/>
          <w:sz w:val="24"/>
          <w:szCs w:val="24"/>
        </w:rPr>
        <w:t xml:space="preserve">Techninės </w:t>
      </w:r>
      <w:r w:rsidR="00F94351" w:rsidRPr="00B943DB">
        <w:rPr>
          <w:rFonts w:ascii="Times New Roman" w:hAnsi="Times New Roman" w:cs="Times New Roman"/>
          <w:sz w:val="24"/>
          <w:szCs w:val="24"/>
        </w:rPr>
        <w:t xml:space="preserve">specifikacijos </w:t>
      </w:r>
      <w:r w:rsidR="0011743B" w:rsidRPr="00B943DB">
        <w:rPr>
          <w:rFonts w:ascii="Times New Roman" w:hAnsi="Times New Roman" w:cs="Times New Roman"/>
          <w:sz w:val="24"/>
          <w:szCs w:val="24"/>
        </w:rPr>
        <w:t xml:space="preserve">Priede Nr. </w:t>
      </w:r>
      <w:r w:rsidR="00F94351" w:rsidRPr="00B943DB">
        <w:rPr>
          <w:rFonts w:ascii="Times New Roman" w:hAnsi="Times New Roman" w:cs="Times New Roman"/>
          <w:sz w:val="24"/>
          <w:szCs w:val="24"/>
        </w:rPr>
        <w:t xml:space="preserve">2 nurodytų grupių apimtį </w:t>
      </w:r>
      <w:r w:rsidR="00CF1BF7" w:rsidRPr="00B943DB">
        <w:rPr>
          <w:rFonts w:ascii="Times New Roman" w:hAnsi="Times New Roman" w:cs="Times New Roman"/>
          <w:sz w:val="24"/>
          <w:szCs w:val="24"/>
        </w:rPr>
        <w:t xml:space="preserve">patenkančios prekės ir Techninės specifikacijos priede Nr. 3 nurodytiems </w:t>
      </w:r>
      <w:proofErr w:type="spellStart"/>
      <w:r w:rsidR="00CF1BF7" w:rsidRPr="00B943DB">
        <w:rPr>
          <w:rFonts w:ascii="Times New Roman" w:hAnsi="Times New Roman" w:cs="Times New Roman"/>
          <w:sz w:val="24"/>
          <w:szCs w:val="24"/>
        </w:rPr>
        <w:t>automechanizmams</w:t>
      </w:r>
      <w:proofErr w:type="spellEnd"/>
      <w:r w:rsidR="00CF1BF7" w:rsidRPr="00B943DB">
        <w:rPr>
          <w:rFonts w:ascii="Times New Roman" w:hAnsi="Times New Roman" w:cs="Times New Roman"/>
          <w:sz w:val="24"/>
          <w:szCs w:val="24"/>
        </w:rPr>
        <w:t xml:space="preserve"> skirtos prekės.</w:t>
      </w:r>
    </w:p>
    <w:p w14:paraId="5B428B1C" w14:textId="4D86A59C" w:rsidR="00B943DB" w:rsidRDefault="001A31ED" w:rsidP="001A31ED">
      <w:pPr>
        <w:pStyle w:val="Sraopastraipa"/>
        <w:tabs>
          <w:tab w:val="left" w:pos="540"/>
        </w:tabs>
        <w:ind w:left="0" w:firstLine="0"/>
        <w:jc w:val="both"/>
        <w:rPr>
          <w:rFonts w:ascii="Times New Roman" w:hAnsi="Times New Roman" w:cs="Times New Roman"/>
          <w:bCs/>
          <w:sz w:val="24"/>
          <w:szCs w:val="24"/>
        </w:rPr>
      </w:pPr>
      <w:r w:rsidRPr="00B943DB">
        <w:rPr>
          <w:rFonts w:ascii="Times New Roman" w:hAnsi="Times New Roman" w:cs="Times New Roman"/>
          <w:sz w:val="24"/>
          <w:szCs w:val="24"/>
        </w:rPr>
        <w:t>1.</w:t>
      </w:r>
      <w:r w:rsidR="00A30F8A" w:rsidRPr="00B943DB">
        <w:rPr>
          <w:rFonts w:ascii="Times New Roman" w:hAnsi="Times New Roman" w:cs="Times New Roman"/>
          <w:sz w:val="24"/>
          <w:szCs w:val="24"/>
        </w:rPr>
        <w:t>8</w:t>
      </w:r>
      <w:r w:rsidRPr="00B943DB">
        <w:rPr>
          <w:rFonts w:ascii="Times New Roman" w:hAnsi="Times New Roman" w:cs="Times New Roman"/>
          <w:sz w:val="24"/>
          <w:szCs w:val="24"/>
        </w:rPr>
        <w:t>.</w:t>
      </w:r>
      <w:r w:rsidRPr="00B943DB">
        <w:rPr>
          <w:rFonts w:ascii="Times New Roman" w:hAnsi="Times New Roman" w:cs="Times New Roman"/>
          <w:sz w:val="24"/>
          <w:szCs w:val="24"/>
        </w:rPr>
        <w:tab/>
      </w:r>
      <w:r w:rsidR="00E16477" w:rsidRPr="00B943DB">
        <w:rPr>
          <w:rFonts w:ascii="Times New Roman" w:hAnsi="Times New Roman" w:cs="Times New Roman"/>
          <w:b/>
          <w:sz w:val="24"/>
          <w:szCs w:val="24"/>
        </w:rPr>
        <w:t>Užsakymas –</w:t>
      </w:r>
      <w:r w:rsidR="00F20C0A" w:rsidRPr="00B943DB">
        <w:rPr>
          <w:rFonts w:ascii="Times New Roman" w:hAnsi="Times New Roman" w:cs="Times New Roman"/>
          <w:b/>
          <w:sz w:val="24"/>
          <w:szCs w:val="24"/>
        </w:rPr>
        <w:t xml:space="preserve"> </w:t>
      </w:r>
      <w:r w:rsidR="00A30F8A" w:rsidRPr="00B943DB">
        <w:rPr>
          <w:rFonts w:ascii="Times New Roman" w:hAnsi="Times New Roman" w:cs="Times New Roman"/>
          <w:bCs/>
          <w:sz w:val="24"/>
          <w:szCs w:val="24"/>
        </w:rPr>
        <w:t xml:space="preserve">Preliminariosios sutarties ar </w:t>
      </w:r>
      <w:r w:rsidR="008005AA">
        <w:rPr>
          <w:rFonts w:ascii="Times New Roman" w:hAnsi="Times New Roman" w:cs="Times New Roman"/>
          <w:bCs/>
          <w:sz w:val="24"/>
          <w:szCs w:val="24"/>
        </w:rPr>
        <w:t>Pagrindinės s</w:t>
      </w:r>
      <w:r w:rsidR="00A30F8A" w:rsidRPr="00B943DB">
        <w:rPr>
          <w:rFonts w:ascii="Times New Roman" w:hAnsi="Times New Roman" w:cs="Times New Roman"/>
          <w:bCs/>
          <w:sz w:val="24"/>
          <w:szCs w:val="24"/>
        </w:rPr>
        <w:t xml:space="preserve">utarties pagrindu </w:t>
      </w:r>
      <w:r w:rsidR="00A30F8A" w:rsidRPr="00A30F8A">
        <w:rPr>
          <w:rFonts w:ascii="Times New Roman" w:hAnsi="Times New Roman" w:cs="Times New Roman"/>
          <w:bCs/>
          <w:sz w:val="24"/>
          <w:szCs w:val="24"/>
        </w:rPr>
        <w:t xml:space="preserve">Pirkėjo Tiekėjui pateikiama informacija apie perkamas Prekes (Nurodytas prekes ir (arba) Kitas prekes). Užsakymas laikomas gautu Užsakymo išsiuntimo Tiekėjui dieną Preliminarioje sutartyje ar </w:t>
      </w:r>
      <w:r w:rsidR="008005AA">
        <w:rPr>
          <w:rFonts w:ascii="Times New Roman" w:hAnsi="Times New Roman" w:cs="Times New Roman"/>
          <w:bCs/>
          <w:sz w:val="24"/>
          <w:szCs w:val="24"/>
        </w:rPr>
        <w:t>Pagrindinė s</w:t>
      </w:r>
      <w:r w:rsidR="00A30F8A" w:rsidRPr="00A30F8A">
        <w:rPr>
          <w:rFonts w:ascii="Times New Roman" w:hAnsi="Times New Roman" w:cs="Times New Roman"/>
          <w:bCs/>
          <w:sz w:val="24"/>
          <w:szCs w:val="24"/>
        </w:rPr>
        <w:t>utartyje nurodytais Tiekėjo kontaktais.</w:t>
      </w:r>
    </w:p>
    <w:p w14:paraId="7CC5D4A6" w14:textId="22DF98E0" w:rsidR="00F74F79" w:rsidRPr="002418C9" w:rsidRDefault="00845323" w:rsidP="001A31ED">
      <w:pPr>
        <w:pStyle w:val="Sraopastraipa"/>
        <w:tabs>
          <w:tab w:val="left" w:pos="54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1.</w:t>
      </w:r>
      <w:r w:rsidR="00A30F8A">
        <w:rPr>
          <w:rFonts w:ascii="Times New Roman" w:hAnsi="Times New Roman" w:cs="Times New Roman"/>
          <w:sz w:val="24"/>
          <w:szCs w:val="24"/>
        </w:rPr>
        <w:t>9</w:t>
      </w:r>
      <w:r w:rsidRPr="002418C9">
        <w:rPr>
          <w:rFonts w:ascii="Times New Roman" w:hAnsi="Times New Roman" w:cs="Times New Roman"/>
          <w:sz w:val="24"/>
          <w:szCs w:val="24"/>
        </w:rPr>
        <w:t xml:space="preserve">. </w:t>
      </w:r>
      <w:r w:rsidRPr="002418C9">
        <w:rPr>
          <w:rFonts w:ascii="Times New Roman" w:hAnsi="Times New Roman" w:cs="Times New Roman"/>
          <w:b/>
          <w:sz w:val="24"/>
          <w:szCs w:val="24"/>
        </w:rPr>
        <w:t xml:space="preserve">Viešai prieinama elektroninė parduotuvė arba viešai prieinamas elektroninis katalogas </w:t>
      </w:r>
      <w:r w:rsidR="001D198D" w:rsidRPr="002418C9">
        <w:rPr>
          <w:rFonts w:ascii="Times New Roman" w:hAnsi="Times New Roman" w:cs="Times New Roman"/>
          <w:b/>
          <w:sz w:val="24"/>
          <w:szCs w:val="24"/>
        </w:rPr>
        <w:t xml:space="preserve">arba </w:t>
      </w:r>
      <w:r w:rsidR="00116D68" w:rsidRPr="002418C9">
        <w:rPr>
          <w:rFonts w:ascii="Times New Roman" w:hAnsi="Times New Roman" w:cs="Times New Roman"/>
          <w:b/>
          <w:sz w:val="24"/>
          <w:szCs w:val="24"/>
        </w:rPr>
        <w:t>elektroni</w:t>
      </w:r>
      <w:r w:rsidR="00C060E3" w:rsidRPr="002418C9">
        <w:rPr>
          <w:rFonts w:ascii="Times New Roman" w:hAnsi="Times New Roman" w:cs="Times New Roman"/>
          <w:b/>
          <w:sz w:val="24"/>
          <w:szCs w:val="24"/>
        </w:rPr>
        <w:t xml:space="preserve">nis </w:t>
      </w:r>
      <w:r w:rsidR="00116D68" w:rsidRPr="002418C9">
        <w:rPr>
          <w:rFonts w:ascii="Times New Roman" w:hAnsi="Times New Roman" w:cs="Times New Roman"/>
          <w:b/>
          <w:sz w:val="24"/>
          <w:szCs w:val="24"/>
        </w:rPr>
        <w:t>Prekių</w:t>
      </w:r>
      <w:r w:rsidR="001D198D" w:rsidRPr="002418C9">
        <w:rPr>
          <w:rFonts w:ascii="Times New Roman" w:hAnsi="Times New Roman" w:cs="Times New Roman"/>
          <w:b/>
          <w:sz w:val="24"/>
          <w:szCs w:val="24"/>
        </w:rPr>
        <w:t xml:space="preserve"> katalogas </w:t>
      </w:r>
      <w:r w:rsidR="00C060E3" w:rsidRPr="002418C9">
        <w:rPr>
          <w:rFonts w:ascii="Times New Roman" w:hAnsi="Times New Roman" w:cs="Times New Roman"/>
          <w:b/>
          <w:sz w:val="24"/>
          <w:szCs w:val="24"/>
        </w:rPr>
        <w:t>arba Prekių katalogas skaitmeniniame pavidale</w:t>
      </w:r>
      <w:r w:rsidR="00A30F8A">
        <w:rPr>
          <w:rFonts w:ascii="Times New Roman" w:hAnsi="Times New Roman" w:cs="Times New Roman"/>
          <w:b/>
          <w:sz w:val="24"/>
          <w:szCs w:val="24"/>
        </w:rPr>
        <w:t xml:space="preserve"> </w:t>
      </w:r>
      <w:r w:rsidR="00A30F8A" w:rsidRPr="00A30F8A">
        <w:rPr>
          <w:rFonts w:ascii="Times New Roman" w:hAnsi="Times New Roman" w:cs="Times New Roman"/>
          <w:b/>
          <w:sz w:val="24"/>
          <w:szCs w:val="24"/>
        </w:rPr>
        <w:t>(toliau – Prekių katalogas)</w:t>
      </w:r>
      <w:r w:rsidR="00C060E3" w:rsidRPr="002418C9">
        <w:rPr>
          <w:rFonts w:ascii="Times New Roman" w:hAnsi="Times New Roman" w:cs="Times New Roman"/>
          <w:b/>
          <w:sz w:val="24"/>
          <w:szCs w:val="24"/>
        </w:rPr>
        <w:t xml:space="preserve"> </w:t>
      </w:r>
      <w:r w:rsidRPr="002418C9">
        <w:rPr>
          <w:rFonts w:ascii="Times New Roman" w:hAnsi="Times New Roman" w:cs="Times New Roman"/>
          <w:b/>
          <w:sz w:val="24"/>
          <w:szCs w:val="24"/>
        </w:rPr>
        <w:t xml:space="preserve">– </w:t>
      </w:r>
      <w:r w:rsidRPr="002418C9">
        <w:rPr>
          <w:rFonts w:ascii="Times New Roman" w:hAnsi="Times New Roman" w:cs="Times New Roman"/>
          <w:sz w:val="24"/>
          <w:szCs w:val="24"/>
        </w:rPr>
        <w:t xml:space="preserve">tokia elektroninė parduotuvė arba </w:t>
      </w:r>
      <w:r w:rsidR="00C060E3" w:rsidRPr="002418C9">
        <w:rPr>
          <w:rFonts w:ascii="Times New Roman" w:hAnsi="Times New Roman" w:cs="Times New Roman"/>
          <w:sz w:val="24"/>
          <w:szCs w:val="24"/>
        </w:rPr>
        <w:t>(</w:t>
      </w:r>
      <w:r w:rsidRPr="002418C9">
        <w:rPr>
          <w:rFonts w:ascii="Times New Roman" w:hAnsi="Times New Roman" w:cs="Times New Roman"/>
          <w:sz w:val="24"/>
          <w:szCs w:val="24"/>
        </w:rPr>
        <w:t>elektroninis</w:t>
      </w:r>
      <w:r w:rsidR="00C060E3" w:rsidRPr="002418C9">
        <w:rPr>
          <w:rFonts w:ascii="Times New Roman" w:hAnsi="Times New Roman" w:cs="Times New Roman"/>
          <w:sz w:val="24"/>
          <w:szCs w:val="24"/>
        </w:rPr>
        <w:t>)</w:t>
      </w:r>
      <w:r w:rsidRPr="002418C9">
        <w:rPr>
          <w:rFonts w:ascii="Times New Roman" w:hAnsi="Times New Roman" w:cs="Times New Roman"/>
          <w:sz w:val="24"/>
          <w:szCs w:val="24"/>
        </w:rPr>
        <w:t xml:space="preserve"> katalogas, kur</w:t>
      </w:r>
      <w:r w:rsidR="001D198D" w:rsidRPr="002418C9">
        <w:rPr>
          <w:rFonts w:ascii="Times New Roman" w:hAnsi="Times New Roman" w:cs="Times New Roman"/>
          <w:sz w:val="24"/>
          <w:szCs w:val="24"/>
        </w:rPr>
        <w:t>iame</w:t>
      </w:r>
      <w:r w:rsidRPr="002418C9">
        <w:rPr>
          <w:rFonts w:ascii="Times New Roman" w:hAnsi="Times New Roman" w:cs="Times New Roman"/>
          <w:sz w:val="24"/>
          <w:szCs w:val="24"/>
        </w:rPr>
        <w:t xml:space="preserve"> </w:t>
      </w:r>
      <w:r w:rsidR="00B556DF" w:rsidRPr="002418C9">
        <w:rPr>
          <w:rFonts w:ascii="Times New Roman" w:hAnsi="Times New Roman" w:cs="Times New Roman"/>
          <w:sz w:val="24"/>
          <w:szCs w:val="24"/>
        </w:rPr>
        <w:t>skelbiami prekių</w:t>
      </w:r>
      <w:r w:rsidRPr="002418C9">
        <w:rPr>
          <w:rFonts w:ascii="Times New Roman" w:hAnsi="Times New Roman" w:cs="Times New Roman"/>
          <w:sz w:val="24"/>
          <w:szCs w:val="24"/>
        </w:rPr>
        <w:t xml:space="preserve"> įkaini</w:t>
      </w:r>
      <w:r w:rsidR="00B556DF" w:rsidRPr="002418C9">
        <w:rPr>
          <w:rFonts w:ascii="Times New Roman" w:hAnsi="Times New Roman" w:cs="Times New Roman"/>
          <w:sz w:val="24"/>
          <w:szCs w:val="24"/>
        </w:rPr>
        <w:t>ai</w:t>
      </w:r>
      <w:r w:rsidRPr="002418C9">
        <w:rPr>
          <w:rFonts w:ascii="Times New Roman" w:hAnsi="Times New Roman" w:cs="Times New Roman"/>
          <w:sz w:val="24"/>
          <w:szCs w:val="24"/>
        </w:rPr>
        <w:t>.</w:t>
      </w:r>
    </w:p>
    <w:p w14:paraId="07C81E9C" w14:textId="1310EAD6"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PIRKIMO OBJEKTAS</w:t>
      </w:r>
    </w:p>
    <w:p w14:paraId="234B0C35" w14:textId="4550EC75" w:rsidR="000A6291" w:rsidRPr="002418C9" w:rsidRDefault="00543713" w:rsidP="003C4A9F">
      <w:pPr>
        <w:pStyle w:val="Sraopastraipa"/>
        <w:numPr>
          <w:ilvl w:val="1"/>
          <w:numId w:val="3"/>
        </w:numPr>
        <w:tabs>
          <w:tab w:val="left" w:pos="567"/>
        </w:tabs>
        <w:spacing w:before="60" w:after="60"/>
        <w:ind w:hanging="720"/>
        <w:jc w:val="both"/>
        <w:rPr>
          <w:rFonts w:ascii="Times New Roman" w:hAnsi="Times New Roman" w:cs="Times New Roman"/>
          <w:sz w:val="24"/>
          <w:szCs w:val="24"/>
        </w:rPr>
      </w:pPr>
      <w:r>
        <w:rPr>
          <w:rFonts w:ascii="Times New Roman" w:hAnsi="Times New Roman" w:cs="Times New Roman"/>
          <w:sz w:val="24"/>
          <w:szCs w:val="24"/>
        </w:rPr>
        <w:t>Padangos ir jų priedai</w:t>
      </w:r>
    </w:p>
    <w:p w14:paraId="11201650" w14:textId="77777777"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PIRKIMO OBJEKTO APIMTYS</w:t>
      </w:r>
    </w:p>
    <w:p w14:paraId="4E6895D6" w14:textId="0B759EE1" w:rsidR="00913190" w:rsidRPr="002418C9" w:rsidRDefault="001A31ED"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3.1.</w:t>
      </w:r>
      <w:r w:rsidRPr="002418C9">
        <w:rPr>
          <w:rFonts w:ascii="Times New Roman" w:hAnsi="Times New Roman" w:cs="Times New Roman"/>
          <w:sz w:val="24"/>
          <w:szCs w:val="24"/>
        </w:rPr>
        <w:tab/>
      </w:r>
      <w:r w:rsidR="00913190" w:rsidRPr="002418C9">
        <w:rPr>
          <w:rFonts w:ascii="Times New Roman" w:hAnsi="Times New Roman" w:cs="Times New Roman"/>
          <w:sz w:val="24"/>
          <w:szCs w:val="24"/>
        </w:rPr>
        <w:t xml:space="preserve">Pirkimas skaidomas į </w:t>
      </w:r>
      <w:r w:rsidR="00543713">
        <w:rPr>
          <w:rFonts w:ascii="Times New Roman" w:hAnsi="Times New Roman" w:cs="Times New Roman"/>
          <w:sz w:val="24"/>
          <w:szCs w:val="24"/>
        </w:rPr>
        <w:t>3</w:t>
      </w:r>
      <w:r w:rsidR="00AF2A3A" w:rsidRPr="002418C9">
        <w:rPr>
          <w:rFonts w:ascii="Times New Roman" w:hAnsi="Times New Roman" w:cs="Times New Roman"/>
          <w:sz w:val="24"/>
          <w:szCs w:val="24"/>
        </w:rPr>
        <w:t xml:space="preserve"> (</w:t>
      </w:r>
      <w:r w:rsidR="00543713">
        <w:rPr>
          <w:rFonts w:ascii="Times New Roman" w:hAnsi="Times New Roman" w:cs="Times New Roman"/>
          <w:sz w:val="24"/>
          <w:szCs w:val="24"/>
        </w:rPr>
        <w:t>tris</w:t>
      </w:r>
      <w:r w:rsidR="00AF2A3A" w:rsidRPr="002418C9">
        <w:rPr>
          <w:rFonts w:ascii="Times New Roman" w:hAnsi="Times New Roman" w:cs="Times New Roman"/>
          <w:sz w:val="24"/>
          <w:szCs w:val="24"/>
        </w:rPr>
        <w:t>) pirkimo</w:t>
      </w:r>
      <w:r w:rsidR="001D198D" w:rsidRPr="002418C9">
        <w:rPr>
          <w:rFonts w:ascii="Times New Roman" w:hAnsi="Times New Roman" w:cs="Times New Roman"/>
          <w:sz w:val="24"/>
          <w:szCs w:val="24"/>
        </w:rPr>
        <w:t xml:space="preserve"> </w:t>
      </w:r>
      <w:r w:rsidR="00913190" w:rsidRPr="002418C9">
        <w:rPr>
          <w:rFonts w:ascii="Times New Roman" w:hAnsi="Times New Roman" w:cs="Times New Roman"/>
          <w:sz w:val="24"/>
          <w:szCs w:val="24"/>
        </w:rPr>
        <w:t>objekto dalis:</w:t>
      </w:r>
    </w:p>
    <w:p w14:paraId="053FDBC3" w14:textId="49FEAC23"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3.1.1. </w:t>
      </w:r>
      <w:r w:rsidR="00EE32AF">
        <w:rPr>
          <w:rFonts w:ascii="Times New Roman" w:hAnsi="Times New Roman" w:cs="Times New Roman"/>
          <w:sz w:val="24"/>
          <w:szCs w:val="24"/>
        </w:rPr>
        <w:t>1</w:t>
      </w:r>
      <w:r w:rsidRPr="002418C9">
        <w:rPr>
          <w:rFonts w:ascii="Times New Roman" w:hAnsi="Times New Roman" w:cs="Times New Roman"/>
          <w:sz w:val="24"/>
          <w:szCs w:val="24"/>
        </w:rPr>
        <w:t xml:space="preserve"> </w:t>
      </w:r>
      <w:r w:rsidR="00706DD6">
        <w:rPr>
          <w:rFonts w:ascii="Times New Roman" w:hAnsi="Times New Roman" w:cs="Times New Roman"/>
          <w:sz w:val="24"/>
          <w:szCs w:val="24"/>
        </w:rPr>
        <w:t xml:space="preserve">pirkimo </w:t>
      </w:r>
      <w:r w:rsidRPr="002418C9">
        <w:rPr>
          <w:rFonts w:ascii="Times New Roman" w:hAnsi="Times New Roman" w:cs="Times New Roman"/>
          <w:sz w:val="24"/>
          <w:szCs w:val="24"/>
        </w:rPr>
        <w:t xml:space="preserve">objekto dalis – </w:t>
      </w:r>
      <w:r w:rsidR="00543713" w:rsidRPr="00543713">
        <w:rPr>
          <w:rFonts w:ascii="Times New Roman" w:hAnsi="Times New Roman" w:cs="Times New Roman"/>
          <w:sz w:val="24"/>
          <w:szCs w:val="24"/>
        </w:rPr>
        <w:t>Lengvųjų automobilių padangos ir jų priedai</w:t>
      </w:r>
      <w:r w:rsidRPr="002418C9">
        <w:rPr>
          <w:rFonts w:ascii="Times New Roman" w:hAnsi="Times New Roman" w:cs="Times New Roman"/>
          <w:sz w:val="24"/>
          <w:szCs w:val="24"/>
        </w:rPr>
        <w:t>;</w:t>
      </w:r>
    </w:p>
    <w:p w14:paraId="6D091C28" w14:textId="3569BB5E"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3.1.2. </w:t>
      </w:r>
      <w:r w:rsidR="00EE32AF">
        <w:rPr>
          <w:rFonts w:ascii="Times New Roman" w:hAnsi="Times New Roman" w:cs="Times New Roman"/>
          <w:sz w:val="24"/>
          <w:szCs w:val="24"/>
        </w:rPr>
        <w:t>2</w:t>
      </w:r>
      <w:r w:rsidRPr="002418C9">
        <w:rPr>
          <w:rFonts w:ascii="Times New Roman" w:hAnsi="Times New Roman" w:cs="Times New Roman"/>
          <w:sz w:val="24"/>
          <w:szCs w:val="24"/>
        </w:rPr>
        <w:t xml:space="preserve"> </w:t>
      </w:r>
      <w:r w:rsidR="00706DD6">
        <w:rPr>
          <w:rFonts w:ascii="Times New Roman" w:hAnsi="Times New Roman" w:cs="Times New Roman"/>
          <w:sz w:val="24"/>
          <w:szCs w:val="24"/>
        </w:rPr>
        <w:t xml:space="preserve">pirkimo </w:t>
      </w:r>
      <w:r w:rsidRPr="002418C9">
        <w:rPr>
          <w:rFonts w:ascii="Times New Roman" w:hAnsi="Times New Roman" w:cs="Times New Roman"/>
          <w:sz w:val="24"/>
          <w:szCs w:val="24"/>
        </w:rPr>
        <w:t xml:space="preserve">objekto dalis </w:t>
      </w:r>
      <w:r w:rsidR="0053415E" w:rsidRPr="002418C9">
        <w:rPr>
          <w:rFonts w:ascii="Times New Roman" w:hAnsi="Times New Roman" w:cs="Times New Roman"/>
          <w:sz w:val="24"/>
          <w:szCs w:val="24"/>
        </w:rPr>
        <w:t>–</w:t>
      </w:r>
      <w:r w:rsidRPr="002418C9">
        <w:rPr>
          <w:rFonts w:ascii="Times New Roman" w:hAnsi="Times New Roman" w:cs="Times New Roman"/>
          <w:sz w:val="24"/>
          <w:szCs w:val="24"/>
        </w:rPr>
        <w:t xml:space="preserve"> </w:t>
      </w:r>
      <w:r w:rsidR="00543713" w:rsidRPr="00543713">
        <w:rPr>
          <w:rFonts w:ascii="Times New Roman" w:hAnsi="Times New Roman" w:cs="Times New Roman"/>
          <w:sz w:val="24"/>
          <w:szCs w:val="24"/>
        </w:rPr>
        <w:t>Sunkvežimių padangos ir jų priedai</w:t>
      </w:r>
      <w:r w:rsidRPr="002418C9">
        <w:rPr>
          <w:rFonts w:ascii="Times New Roman" w:hAnsi="Times New Roman" w:cs="Times New Roman"/>
          <w:sz w:val="24"/>
          <w:szCs w:val="24"/>
        </w:rPr>
        <w:t>;</w:t>
      </w:r>
    </w:p>
    <w:p w14:paraId="254AE196" w14:textId="0CCAB8AD"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bookmarkStart w:id="0" w:name="_Hlk32245099"/>
      <w:r w:rsidRPr="002418C9">
        <w:rPr>
          <w:rFonts w:ascii="Times New Roman" w:hAnsi="Times New Roman" w:cs="Times New Roman"/>
          <w:sz w:val="24"/>
          <w:szCs w:val="24"/>
        </w:rPr>
        <w:t xml:space="preserve">3.1.3. </w:t>
      </w:r>
      <w:r w:rsidR="00EE32AF">
        <w:rPr>
          <w:rFonts w:ascii="Times New Roman" w:hAnsi="Times New Roman" w:cs="Times New Roman"/>
          <w:sz w:val="24"/>
          <w:szCs w:val="24"/>
        </w:rPr>
        <w:t>3</w:t>
      </w:r>
      <w:r w:rsidRPr="002418C9">
        <w:rPr>
          <w:rFonts w:ascii="Times New Roman" w:hAnsi="Times New Roman" w:cs="Times New Roman"/>
          <w:sz w:val="24"/>
          <w:szCs w:val="24"/>
        </w:rPr>
        <w:t xml:space="preserve"> </w:t>
      </w:r>
      <w:r w:rsidR="00706DD6">
        <w:rPr>
          <w:rFonts w:ascii="Times New Roman" w:hAnsi="Times New Roman" w:cs="Times New Roman"/>
          <w:sz w:val="24"/>
          <w:szCs w:val="24"/>
        </w:rPr>
        <w:t xml:space="preserve">pirkimo </w:t>
      </w:r>
      <w:r w:rsidRPr="002418C9">
        <w:rPr>
          <w:rFonts w:ascii="Times New Roman" w:hAnsi="Times New Roman" w:cs="Times New Roman"/>
          <w:sz w:val="24"/>
          <w:szCs w:val="24"/>
        </w:rPr>
        <w:t xml:space="preserve">objekto dalis </w:t>
      </w:r>
      <w:r w:rsidR="00543713">
        <w:rPr>
          <w:rFonts w:ascii="Times New Roman" w:hAnsi="Times New Roman" w:cs="Times New Roman"/>
          <w:sz w:val="24"/>
          <w:szCs w:val="24"/>
        </w:rPr>
        <w:t>–</w:t>
      </w:r>
      <w:r w:rsidRPr="002418C9">
        <w:rPr>
          <w:rFonts w:ascii="Times New Roman" w:hAnsi="Times New Roman" w:cs="Times New Roman"/>
          <w:sz w:val="24"/>
          <w:szCs w:val="24"/>
        </w:rPr>
        <w:t xml:space="preserve"> </w:t>
      </w:r>
      <w:r w:rsidR="00543713">
        <w:rPr>
          <w:rFonts w:ascii="Times New Roman" w:hAnsi="Times New Roman" w:cs="Times New Roman"/>
          <w:sz w:val="24"/>
          <w:szCs w:val="24"/>
        </w:rPr>
        <w:t>Traktorių, s</w:t>
      </w:r>
      <w:r w:rsidR="00543713" w:rsidRPr="00543713">
        <w:rPr>
          <w:rFonts w:ascii="Times New Roman" w:hAnsi="Times New Roman" w:cs="Times New Roman"/>
          <w:sz w:val="24"/>
          <w:szCs w:val="24"/>
        </w:rPr>
        <w:t>tatybinės, kelių tiesimo ir priežiūros technikos</w:t>
      </w:r>
      <w:r w:rsidR="00543713">
        <w:rPr>
          <w:rFonts w:ascii="Times New Roman" w:hAnsi="Times New Roman" w:cs="Times New Roman"/>
          <w:sz w:val="24"/>
          <w:szCs w:val="24"/>
        </w:rPr>
        <w:t xml:space="preserve"> </w:t>
      </w:r>
      <w:r w:rsidR="00543713" w:rsidRPr="00543713">
        <w:rPr>
          <w:rFonts w:ascii="Times New Roman" w:hAnsi="Times New Roman" w:cs="Times New Roman"/>
          <w:sz w:val="24"/>
          <w:szCs w:val="24"/>
        </w:rPr>
        <w:t>padangos ir jų priedai</w:t>
      </w:r>
      <w:r w:rsidR="00AF2A3A" w:rsidRPr="002418C9">
        <w:rPr>
          <w:rFonts w:ascii="Times New Roman" w:hAnsi="Times New Roman" w:cs="Times New Roman"/>
          <w:sz w:val="24"/>
          <w:szCs w:val="24"/>
        </w:rPr>
        <w:t>;</w:t>
      </w:r>
    </w:p>
    <w:bookmarkEnd w:id="0"/>
    <w:p w14:paraId="62CE049A" w14:textId="2A3B1113" w:rsidR="00B943DB"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3.2. </w:t>
      </w:r>
      <w:r w:rsidR="001A31ED" w:rsidRPr="002418C9">
        <w:rPr>
          <w:rFonts w:ascii="Times New Roman" w:hAnsi="Times New Roman" w:cs="Times New Roman"/>
          <w:sz w:val="24"/>
          <w:szCs w:val="24"/>
        </w:rPr>
        <w:t xml:space="preserve">Šiuo pirkimu siekiama sudaryti Preliminariąją sutartį su </w:t>
      </w:r>
      <w:r w:rsidR="006F4081" w:rsidRPr="002418C9">
        <w:rPr>
          <w:rFonts w:ascii="Times New Roman" w:hAnsi="Times New Roman" w:cs="Times New Roman"/>
          <w:sz w:val="24"/>
          <w:szCs w:val="24"/>
        </w:rPr>
        <w:t xml:space="preserve">visais tinkamus ir priimtinus pasiūlymus pateikusiais </w:t>
      </w:r>
      <w:r w:rsidR="001A31ED" w:rsidRPr="002418C9">
        <w:rPr>
          <w:rFonts w:ascii="Times New Roman" w:hAnsi="Times New Roman" w:cs="Times New Roman"/>
          <w:sz w:val="24"/>
          <w:szCs w:val="24"/>
        </w:rPr>
        <w:t>Tiekėj</w:t>
      </w:r>
      <w:r w:rsidR="006F4081" w:rsidRPr="002418C9">
        <w:rPr>
          <w:rFonts w:ascii="Times New Roman" w:hAnsi="Times New Roman" w:cs="Times New Roman"/>
          <w:sz w:val="24"/>
          <w:szCs w:val="24"/>
        </w:rPr>
        <w:t>ais</w:t>
      </w:r>
      <w:r w:rsidRPr="002418C9">
        <w:rPr>
          <w:rFonts w:ascii="Times New Roman" w:hAnsi="Times New Roman" w:cs="Times New Roman"/>
          <w:sz w:val="24"/>
          <w:szCs w:val="24"/>
        </w:rPr>
        <w:t xml:space="preserve"> kiekvien</w:t>
      </w:r>
      <w:r w:rsidR="00F94351" w:rsidRPr="002418C9">
        <w:rPr>
          <w:rFonts w:ascii="Times New Roman" w:hAnsi="Times New Roman" w:cs="Times New Roman"/>
          <w:sz w:val="24"/>
          <w:szCs w:val="24"/>
        </w:rPr>
        <w:t>oje</w:t>
      </w:r>
      <w:r w:rsidRPr="002418C9">
        <w:rPr>
          <w:rFonts w:ascii="Times New Roman" w:hAnsi="Times New Roman" w:cs="Times New Roman"/>
          <w:sz w:val="24"/>
          <w:szCs w:val="24"/>
        </w:rPr>
        <w:t xml:space="preserve"> </w:t>
      </w:r>
      <w:r w:rsidR="006F4081" w:rsidRPr="002418C9">
        <w:rPr>
          <w:rFonts w:ascii="Times New Roman" w:hAnsi="Times New Roman" w:cs="Times New Roman"/>
          <w:sz w:val="24"/>
          <w:szCs w:val="24"/>
        </w:rPr>
        <w:t xml:space="preserve">pirkimo </w:t>
      </w:r>
      <w:r w:rsidRPr="002418C9">
        <w:rPr>
          <w:rFonts w:ascii="Times New Roman" w:hAnsi="Times New Roman" w:cs="Times New Roman"/>
          <w:sz w:val="24"/>
          <w:szCs w:val="24"/>
        </w:rPr>
        <w:t>dal</w:t>
      </w:r>
      <w:r w:rsidR="00F94351" w:rsidRPr="002418C9">
        <w:rPr>
          <w:rFonts w:ascii="Times New Roman" w:hAnsi="Times New Roman" w:cs="Times New Roman"/>
          <w:sz w:val="24"/>
          <w:szCs w:val="24"/>
        </w:rPr>
        <w:t>yje</w:t>
      </w:r>
      <w:r w:rsidR="001A31ED" w:rsidRPr="002418C9">
        <w:rPr>
          <w:rFonts w:ascii="Times New Roman" w:hAnsi="Times New Roman" w:cs="Times New Roman"/>
          <w:sz w:val="24"/>
          <w:szCs w:val="24"/>
        </w:rPr>
        <w:t xml:space="preserve">, </w:t>
      </w:r>
      <w:r w:rsidR="00A30F8A" w:rsidRPr="00A30F8A">
        <w:rPr>
          <w:rFonts w:ascii="Times New Roman" w:hAnsi="Times New Roman" w:cs="Times New Roman"/>
          <w:sz w:val="24"/>
          <w:szCs w:val="24"/>
        </w:rPr>
        <w:t xml:space="preserve">kurie pagal atskirus Pirkėjo Užsakymus, tieks Prekes. Bendra įsigytų Prekių kaina pagal būsimą Preliminariąją sutartį per visą Preliminariosios sutarties galiojimo laikotarpį negalės viršyti maksimalios </w:t>
      </w:r>
      <w:r w:rsidR="00E82732">
        <w:rPr>
          <w:rFonts w:ascii="Times New Roman" w:hAnsi="Times New Roman" w:cs="Times New Roman"/>
          <w:sz w:val="24"/>
          <w:szCs w:val="24"/>
        </w:rPr>
        <w:t>P</w:t>
      </w:r>
      <w:r w:rsidR="00E82732" w:rsidRPr="00A30F8A">
        <w:rPr>
          <w:rFonts w:ascii="Times New Roman" w:hAnsi="Times New Roman" w:cs="Times New Roman"/>
          <w:sz w:val="24"/>
          <w:szCs w:val="24"/>
        </w:rPr>
        <w:t>reliminarios</w:t>
      </w:r>
      <w:r w:rsidR="00E82732">
        <w:rPr>
          <w:rFonts w:ascii="Times New Roman" w:hAnsi="Times New Roman" w:cs="Times New Roman"/>
          <w:sz w:val="24"/>
          <w:szCs w:val="24"/>
        </w:rPr>
        <w:t>ios</w:t>
      </w:r>
      <w:r w:rsidR="00E82732" w:rsidRPr="00A30F8A">
        <w:rPr>
          <w:rFonts w:ascii="Times New Roman" w:hAnsi="Times New Roman" w:cs="Times New Roman"/>
          <w:sz w:val="24"/>
          <w:szCs w:val="24"/>
        </w:rPr>
        <w:t xml:space="preserve"> </w:t>
      </w:r>
      <w:r w:rsidR="00A30F8A" w:rsidRPr="00A30F8A">
        <w:rPr>
          <w:rFonts w:ascii="Times New Roman" w:hAnsi="Times New Roman" w:cs="Times New Roman"/>
          <w:sz w:val="24"/>
          <w:szCs w:val="24"/>
        </w:rPr>
        <w:t>sutarties vertės.</w:t>
      </w:r>
    </w:p>
    <w:p w14:paraId="11F17D57" w14:textId="6A7345EE" w:rsidR="00A30F8A" w:rsidRPr="002418C9" w:rsidRDefault="00A30F8A"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3.3. Maksimalios </w:t>
      </w:r>
      <w:r w:rsidR="00E82732">
        <w:rPr>
          <w:rFonts w:ascii="Times New Roman" w:hAnsi="Times New Roman" w:cs="Times New Roman"/>
          <w:sz w:val="24"/>
          <w:szCs w:val="24"/>
        </w:rPr>
        <w:t xml:space="preserve">Preliminariųjų </w:t>
      </w:r>
      <w:r>
        <w:rPr>
          <w:rFonts w:ascii="Times New Roman" w:hAnsi="Times New Roman" w:cs="Times New Roman"/>
          <w:sz w:val="24"/>
          <w:szCs w:val="24"/>
        </w:rPr>
        <w:t>sutarčių vertės:</w:t>
      </w:r>
    </w:p>
    <w:p w14:paraId="0469E36A" w14:textId="7DC742F8"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highlight w:val="yellow"/>
        </w:rPr>
      </w:pPr>
      <w:bookmarkStart w:id="1" w:name="_Hlk32911984"/>
      <w:r w:rsidRPr="002418C9">
        <w:rPr>
          <w:rFonts w:ascii="Times New Roman" w:hAnsi="Times New Roman" w:cs="Times New Roman"/>
          <w:sz w:val="24"/>
          <w:szCs w:val="24"/>
        </w:rPr>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.1. </w:t>
      </w:r>
      <w:r w:rsidR="00EE32AF">
        <w:rPr>
          <w:rFonts w:ascii="Times New Roman" w:hAnsi="Times New Roman" w:cs="Times New Roman"/>
          <w:sz w:val="24"/>
          <w:szCs w:val="24"/>
        </w:rPr>
        <w:t>1</w:t>
      </w:r>
      <w:r w:rsidRPr="002418C9">
        <w:rPr>
          <w:rFonts w:ascii="Times New Roman" w:hAnsi="Times New Roman" w:cs="Times New Roman"/>
          <w:sz w:val="24"/>
          <w:szCs w:val="24"/>
        </w:rPr>
        <w:t xml:space="preserve"> objekto dal</w:t>
      </w:r>
      <w:r w:rsidR="00F94351" w:rsidRPr="002418C9">
        <w:rPr>
          <w:rFonts w:ascii="Times New Roman" w:hAnsi="Times New Roman" w:cs="Times New Roman"/>
          <w:sz w:val="24"/>
          <w:szCs w:val="24"/>
        </w:rPr>
        <w:t>yje</w:t>
      </w:r>
      <w:r w:rsidRPr="002418C9">
        <w:rPr>
          <w:rFonts w:ascii="Times New Roman" w:hAnsi="Times New Roman" w:cs="Times New Roman"/>
          <w:sz w:val="24"/>
          <w:szCs w:val="24"/>
        </w:rPr>
        <w:t xml:space="preserve"> – </w:t>
      </w:r>
      <w:r w:rsidR="00543713">
        <w:rPr>
          <w:rFonts w:ascii="Times New Roman" w:hAnsi="Times New Roman" w:cs="Times New Roman"/>
          <w:sz w:val="24"/>
          <w:szCs w:val="24"/>
        </w:rPr>
        <w:t>91</w:t>
      </w:r>
      <w:r w:rsidR="001E3E51" w:rsidRPr="001E3E51">
        <w:rPr>
          <w:rFonts w:ascii="Times New Roman" w:hAnsi="Times New Roman" w:cs="Times New Roman"/>
          <w:sz w:val="24"/>
          <w:szCs w:val="24"/>
        </w:rPr>
        <w:t xml:space="preserve"> </w:t>
      </w:r>
      <w:r w:rsidR="00543713">
        <w:rPr>
          <w:rFonts w:ascii="Times New Roman" w:hAnsi="Times New Roman" w:cs="Times New Roman"/>
          <w:sz w:val="24"/>
          <w:szCs w:val="24"/>
        </w:rPr>
        <w:t>000</w:t>
      </w:r>
      <w:r w:rsidR="001E3E51" w:rsidRPr="001E3E51">
        <w:rPr>
          <w:rFonts w:ascii="Times New Roman" w:hAnsi="Times New Roman" w:cs="Times New Roman"/>
          <w:sz w:val="24"/>
          <w:szCs w:val="24"/>
        </w:rPr>
        <w:t xml:space="preserve">,00 </w:t>
      </w:r>
      <w:r w:rsidRPr="002418C9">
        <w:rPr>
          <w:rFonts w:ascii="Times New Roman" w:hAnsi="Times New Roman" w:cs="Times New Roman"/>
          <w:sz w:val="24"/>
          <w:szCs w:val="24"/>
        </w:rPr>
        <w:t>EUR be PVM;</w:t>
      </w:r>
    </w:p>
    <w:p w14:paraId="3948E95B" w14:textId="4C7A8ABD"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.2. </w:t>
      </w:r>
      <w:r w:rsidR="00EE32AF">
        <w:rPr>
          <w:rFonts w:ascii="Times New Roman" w:hAnsi="Times New Roman" w:cs="Times New Roman"/>
          <w:sz w:val="24"/>
          <w:szCs w:val="24"/>
        </w:rPr>
        <w:t>2</w:t>
      </w:r>
      <w:r w:rsidRPr="002418C9">
        <w:rPr>
          <w:rFonts w:ascii="Times New Roman" w:hAnsi="Times New Roman" w:cs="Times New Roman"/>
          <w:sz w:val="24"/>
          <w:szCs w:val="24"/>
        </w:rPr>
        <w:t xml:space="preserve"> objekto dal</w:t>
      </w:r>
      <w:r w:rsidR="00F94351" w:rsidRPr="002418C9">
        <w:rPr>
          <w:rFonts w:ascii="Times New Roman" w:hAnsi="Times New Roman" w:cs="Times New Roman"/>
          <w:sz w:val="24"/>
          <w:szCs w:val="24"/>
        </w:rPr>
        <w:t>yje</w:t>
      </w:r>
      <w:r w:rsidRPr="002418C9">
        <w:rPr>
          <w:rFonts w:ascii="Times New Roman" w:hAnsi="Times New Roman" w:cs="Times New Roman"/>
          <w:sz w:val="24"/>
          <w:szCs w:val="24"/>
        </w:rPr>
        <w:t xml:space="preserve"> – </w:t>
      </w:r>
      <w:r w:rsidR="00543713">
        <w:rPr>
          <w:rFonts w:ascii="Times New Roman" w:hAnsi="Times New Roman" w:cs="Times New Roman"/>
          <w:sz w:val="24"/>
          <w:szCs w:val="24"/>
        </w:rPr>
        <w:t>364</w:t>
      </w:r>
      <w:r w:rsidR="001E3E51" w:rsidRPr="001E3E51">
        <w:rPr>
          <w:rFonts w:ascii="Times New Roman" w:hAnsi="Times New Roman" w:cs="Times New Roman"/>
          <w:sz w:val="24"/>
          <w:szCs w:val="24"/>
        </w:rPr>
        <w:t xml:space="preserve"> </w:t>
      </w:r>
      <w:r w:rsidR="00543713">
        <w:rPr>
          <w:rFonts w:ascii="Times New Roman" w:hAnsi="Times New Roman" w:cs="Times New Roman"/>
          <w:sz w:val="24"/>
          <w:szCs w:val="24"/>
        </w:rPr>
        <w:t>000</w:t>
      </w:r>
      <w:r w:rsidR="001E3E51" w:rsidRPr="001E3E51">
        <w:rPr>
          <w:rFonts w:ascii="Times New Roman" w:hAnsi="Times New Roman" w:cs="Times New Roman"/>
          <w:sz w:val="24"/>
          <w:szCs w:val="24"/>
        </w:rPr>
        <w:t xml:space="preserve">,00 </w:t>
      </w:r>
      <w:r w:rsidRPr="002418C9">
        <w:rPr>
          <w:rFonts w:ascii="Times New Roman" w:hAnsi="Times New Roman" w:cs="Times New Roman"/>
          <w:sz w:val="24"/>
          <w:szCs w:val="24"/>
        </w:rPr>
        <w:t>EUR be PVM;</w:t>
      </w:r>
    </w:p>
    <w:p w14:paraId="4864AED5" w14:textId="16FB3124" w:rsidR="00913190" w:rsidRPr="002418C9" w:rsidRDefault="00913190"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3.</w:t>
      </w:r>
      <w:r w:rsidR="00A30F8A">
        <w:rPr>
          <w:rFonts w:ascii="Times New Roman" w:hAnsi="Times New Roman" w:cs="Times New Roman"/>
          <w:sz w:val="24"/>
          <w:szCs w:val="24"/>
        </w:rPr>
        <w:t>3</w:t>
      </w:r>
      <w:r w:rsidRPr="002418C9">
        <w:rPr>
          <w:rFonts w:ascii="Times New Roman" w:hAnsi="Times New Roman" w:cs="Times New Roman"/>
          <w:sz w:val="24"/>
          <w:szCs w:val="24"/>
        </w:rPr>
        <w:t xml:space="preserve">.3. </w:t>
      </w:r>
      <w:r w:rsidR="00EE32AF">
        <w:rPr>
          <w:rFonts w:ascii="Times New Roman" w:hAnsi="Times New Roman" w:cs="Times New Roman"/>
          <w:sz w:val="24"/>
          <w:szCs w:val="24"/>
        </w:rPr>
        <w:t>3</w:t>
      </w:r>
      <w:r w:rsidRPr="002418C9">
        <w:rPr>
          <w:rFonts w:ascii="Times New Roman" w:hAnsi="Times New Roman" w:cs="Times New Roman"/>
          <w:sz w:val="24"/>
          <w:szCs w:val="24"/>
        </w:rPr>
        <w:t xml:space="preserve"> objekto dal</w:t>
      </w:r>
      <w:r w:rsidR="00F94351" w:rsidRPr="002418C9">
        <w:rPr>
          <w:rFonts w:ascii="Times New Roman" w:hAnsi="Times New Roman" w:cs="Times New Roman"/>
          <w:sz w:val="24"/>
          <w:szCs w:val="24"/>
        </w:rPr>
        <w:t>yje</w:t>
      </w:r>
      <w:r w:rsidR="00EE1955" w:rsidRPr="002418C9">
        <w:rPr>
          <w:rFonts w:ascii="Times New Roman" w:hAnsi="Times New Roman" w:cs="Times New Roman"/>
          <w:sz w:val="24"/>
          <w:szCs w:val="24"/>
        </w:rPr>
        <w:t xml:space="preserve"> –</w:t>
      </w:r>
      <w:r w:rsidRPr="002418C9">
        <w:rPr>
          <w:rFonts w:ascii="Times New Roman" w:hAnsi="Times New Roman" w:cs="Times New Roman"/>
          <w:sz w:val="24"/>
          <w:szCs w:val="24"/>
        </w:rPr>
        <w:t xml:space="preserve"> </w:t>
      </w:r>
      <w:r w:rsidR="00543713">
        <w:rPr>
          <w:rFonts w:ascii="Times New Roman" w:hAnsi="Times New Roman" w:cs="Times New Roman"/>
          <w:sz w:val="24"/>
          <w:szCs w:val="24"/>
        </w:rPr>
        <w:t>455</w:t>
      </w:r>
      <w:r w:rsidR="001E3E51" w:rsidRPr="001E3E51">
        <w:rPr>
          <w:rFonts w:ascii="Times New Roman" w:hAnsi="Times New Roman" w:cs="Times New Roman"/>
          <w:sz w:val="24"/>
          <w:szCs w:val="24"/>
        </w:rPr>
        <w:t xml:space="preserve"> </w:t>
      </w:r>
      <w:r w:rsidR="00543713">
        <w:rPr>
          <w:rFonts w:ascii="Times New Roman" w:hAnsi="Times New Roman" w:cs="Times New Roman"/>
          <w:sz w:val="24"/>
          <w:szCs w:val="24"/>
        </w:rPr>
        <w:t>000</w:t>
      </w:r>
      <w:r w:rsidR="001E3E51" w:rsidRPr="001E3E51">
        <w:rPr>
          <w:rFonts w:ascii="Times New Roman" w:hAnsi="Times New Roman" w:cs="Times New Roman"/>
          <w:sz w:val="24"/>
          <w:szCs w:val="24"/>
        </w:rPr>
        <w:t>,00</w:t>
      </w:r>
      <w:r w:rsidR="001E3E51">
        <w:rPr>
          <w:rFonts w:ascii="Times New Roman" w:hAnsi="Times New Roman" w:cs="Times New Roman"/>
          <w:sz w:val="24"/>
          <w:szCs w:val="24"/>
        </w:rPr>
        <w:t xml:space="preserve"> </w:t>
      </w:r>
      <w:r w:rsidRPr="002418C9">
        <w:rPr>
          <w:rFonts w:ascii="Times New Roman" w:hAnsi="Times New Roman" w:cs="Times New Roman"/>
          <w:sz w:val="24"/>
          <w:szCs w:val="24"/>
        </w:rPr>
        <w:t>EUR be PVM</w:t>
      </w:r>
      <w:r w:rsidR="00AF2A3A" w:rsidRPr="002418C9">
        <w:rPr>
          <w:rFonts w:ascii="Times New Roman" w:hAnsi="Times New Roman" w:cs="Times New Roman"/>
          <w:sz w:val="24"/>
          <w:szCs w:val="24"/>
        </w:rPr>
        <w:t>;</w:t>
      </w:r>
    </w:p>
    <w:bookmarkEnd w:id="1"/>
    <w:p w14:paraId="1704B25D" w14:textId="675F2158" w:rsidR="000A6291" w:rsidRPr="002418C9" w:rsidRDefault="000A6291" w:rsidP="003C4A9F">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p>
    <w:p w14:paraId="2A3B4F36" w14:textId="77777777"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lastRenderedPageBreak/>
        <w:t>SUTARTINIŲ ĮSIPAREIGOJIMŲ VYKDYMO VIETA</w:t>
      </w:r>
    </w:p>
    <w:p w14:paraId="405A91A6"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6D926EA2"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25AB3B2F"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350A3724" w14:textId="77777777" w:rsidR="000A6291" w:rsidRPr="002418C9" w:rsidRDefault="000A6291" w:rsidP="000A629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63F23B57" w14:textId="634EA82E" w:rsidR="000A6291" w:rsidRDefault="006200E7" w:rsidP="002D2C8D">
      <w:pPr>
        <w:pStyle w:val="Sraopastraipa"/>
        <w:numPr>
          <w:ilvl w:val="1"/>
          <w:numId w:val="2"/>
        </w:numPr>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Tiekėjas savo lėšomis privalo pristatyti </w:t>
      </w:r>
      <w:r w:rsidR="00501E4D" w:rsidRPr="002418C9">
        <w:rPr>
          <w:rFonts w:ascii="Times New Roman" w:hAnsi="Times New Roman" w:cs="Times New Roman"/>
          <w:sz w:val="24"/>
          <w:szCs w:val="24"/>
        </w:rPr>
        <w:t>P</w:t>
      </w:r>
      <w:r w:rsidRPr="002418C9">
        <w:rPr>
          <w:rFonts w:ascii="Times New Roman" w:hAnsi="Times New Roman" w:cs="Times New Roman"/>
          <w:sz w:val="24"/>
          <w:szCs w:val="24"/>
        </w:rPr>
        <w:t>rekes</w:t>
      </w:r>
      <w:r w:rsidR="00146671">
        <w:rPr>
          <w:rFonts w:ascii="Times New Roman" w:hAnsi="Times New Roman" w:cs="Times New Roman"/>
          <w:sz w:val="24"/>
          <w:szCs w:val="24"/>
        </w:rPr>
        <w:t xml:space="preserve"> vienu iš</w:t>
      </w:r>
      <w:r w:rsidRPr="002418C9">
        <w:rPr>
          <w:rFonts w:ascii="Times New Roman" w:hAnsi="Times New Roman" w:cs="Times New Roman"/>
          <w:sz w:val="24"/>
          <w:szCs w:val="24"/>
        </w:rPr>
        <w:t xml:space="preserve"> </w:t>
      </w:r>
      <w:r w:rsidR="00C86C14" w:rsidRPr="002418C9">
        <w:rPr>
          <w:rFonts w:ascii="Times New Roman" w:hAnsi="Times New Roman" w:cs="Times New Roman"/>
          <w:sz w:val="24"/>
          <w:szCs w:val="24"/>
        </w:rPr>
        <w:t>adres</w:t>
      </w:r>
      <w:r w:rsidR="00146671">
        <w:rPr>
          <w:rFonts w:ascii="Times New Roman" w:hAnsi="Times New Roman" w:cs="Times New Roman"/>
          <w:sz w:val="24"/>
          <w:szCs w:val="24"/>
        </w:rPr>
        <w:t xml:space="preserve">ų nurodytu </w:t>
      </w:r>
      <w:r w:rsidR="00E82732">
        <w:rPr>
          <w:rFonts w:ascii="Times New Roman" w:hAnsi="Times New Roman" w:cs="Times New Roman"/>
          <w:sz w:val="24"/>
          <w:szCs w:val="24"/>
        </w:rPr>
        <w:t xml:space="preserve">Užsakymo </w:t>
      </w:r>
      <w:r w:rsidR="00146671">
        <w:rPr>
          <w:rFonts w:ascii="Times New Roman" w:hAnsi="Times New Roman" w:cs="Times New Roman"/>
          <w:sz w:val="24"/>
          <w:szCs w:val="24"/>
        </w:rPr>
        <w:t>metu</w:t>
      </w:r>
      <w:r w:rsidR="00C86C14" w:rsidRPr="002418C9">
        <w:rPr>
          <w:rFonts w:ascii="Times New Roman" w:hAnsi="Times New Roman" w:cs="Times New Roman"/>
          <w:sz w:val="24"/>
          <w:szCs w:val="24"/>
        </w:rPr>
        <w:t xml:space="preserve">: </w:t>
      </w:r>
    </w:p>
    <w:tbl>
      <w:tblPr>
        <w:tblStyle w:val="Lentelstinklelis"/>
        <w:tblW w:w="0" w:type="auto"/>
        <w:tblInd w:w="0" w:type="dxa"/>
        <w:tblLook w:val="04A0" w:firstRow="1" w:lastRow="0" w:firstColumn="1" w:lastColumn="0" w:noHBand="0" w:noVBand="1"/>
      </w:tblPr>
      <w:tblGrid>
        <w:gridCol w:w="2122"/>
        <w:gridCol w:w="2409"/>
        <w:gridCol w:w="2552"/>
        <w:gridCol w:w="2268"/>
      </w:tblGrid>
      <w:tr w:rsidR="00146671" w14:paraId="7900879E" w14:textId="77777777" w:rsidTr="00146671">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55F93143"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E3BF44"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2D6B11"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71636F" w14:textId="77777777" w:rsidR="00146671" w:rsidRDefault="00146671">
            <w:pPr>
              <w:pStyle w:val="Sraopastraipa"/>
              <w:tabs>
                <w:tab w:val="left" w:pos="567"/>
              </w:tabs>
              <w:spacing w:before="60" w:after="60"/>
              <w:ind w:left="0"/>
              <w:jc w:val="center"/>
              <w:rPr>
                <w:rFonts w:ascii="Times New Roman" w:hAnsi="Times New Roman" w:cs="Times New Roman"/>
                <w:b/>
                <w:i/>
                <w:lang w:val="lt-LT"/>
              </w:rPr>
            </w:pPr>
            <w:r>
              <w:rPr>
                <w:rFonts w:ascii="Times New Roman" w:hAnsi="Times New Roman" w:cs="Times New Roman"/>
                <w:b/>
                <w:i/>
                <w:lang w:val="lt-LT"/>
              </w:rPr>
              <w:t>Vakarų regionas</w:t>
            </w:r>
          </w:p>
        </w:tc>
      </w:tr>
      <w:tr w:rsidR="00146671" w14:paraId="603F149F"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245FA0A0" w14:textId="77777777" w:rsidR="00146671" w:rsidRDefault="00146671" w:rsidP="00146671">
            <w:pPr>
              <w:pStyle w:val="Sraopastraipa"/>
              <w:tabs>
                <w:tab w:val="left" w:pos="567"/>
              </w:tabs>
              <w:spacing w:before="60" w:after="60"/>
              <w:ind w:left="0" w:firstLine="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A1E715"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2AB2A5"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44F9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Džiuginėnų</w:t>
            </w:r>
            <w:proofErr w:type="spellEnd"/>
            <w:r>
              <w:rPr>
                <w:rFonts w:ascii="Times New Roman" w:hAnsi="Times New Roman" w:cs="Times New Roman"/>
                <w:color w:val="000000"/>
                <w:lang w:val="lt-LT"/>
              </w:rPr>
              <w:t xml:space="preserve"> k., Gadūnavo sen., Telšių r.</w:t>
            </w:r>
          </w:p>
        </w:tc>
      </w:tr>
      <w:tr w:rsidR="00146671" w14:paraId="51AC5A58"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6F0708C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Zibalų</w:t>
            </w:r>
            <w:proofErr w:type="spellEnd"/>
            <w:r>
              <w:rPr>
                <w:rFonts w:ascii="Times New Roman" w:hAnsi="Times New Roman" w:cs="Times New Roman"/>
                <w:color w:val="000000"/>
                <w:lang w:val="lt-LT"/>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E7C1A8"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FD397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91CE8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Viekšnių g. 14, Akmenė</w:t>
            </w:r>
          </w:p>
        </w:tc>
      </w:tr>
      <w:tr w:rsidR="00146671" w14:paraId="6C9928BA"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5C12CB3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BF6B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Sodininkų g.2, </w:t>
            </w:r>
            <w:proofErr w:type="spellStart"/>
            <w:r>
              <w:rPr>
                <w:rFonts w:ascii="Times New Roman" w:hAnsi="Times New Roman" w:cs="Times New Roman"/>
                <w:color w:val="000000"/>
                <w:lang w:val="lt-LT"/>
              </w:rPr>
              <w:t>Karčiupio</w:t>
            </w:r>
            <w:proofErr w:type="spellEnd"/>
            <w:r>
              <w:rPr>
                <w:rFonts w:ascii="Times New Roman" w:hAnsi="Times New Roman" w:cs="Times New Roman"/>
                <w:color w:val="000000"/>
                <w:lang w:val="lt-LT"/>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03D71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5F71AF"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Laižuvos g. 80, Mažeikiai</w:t>
            </w:r>
          </w:p>
        </w:tc>
      </w:tr>
      <w:tr w:rsidR="00146671" w14:paraId="64CF7B1C"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4ABC65D3"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9B2C0A"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Senkelio</w:t>
            </w:r>
            <w:proofErr w:type="spellEnd"/>
            <w:r>
              <w:rPr>
                <w:rFonts w:ascii="Times New Roman" w:hAnsi="Times New Roman" w:cs="Times New Roman"/>
                <w:color w:val="000000"/>
                <w:lang w:val="lt-LT"/>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F5540D"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Dubysos g. 48, </w:t>
            </w:r>
            <w:proofErr w:type="spellStart"/>
            <w:r>
              <w:rPr>
                <w:rFonts w:ascii="Times New Roman" w:hAnsi="Times New Roman" w:cs="Times New Roman"/>
                <w:color w:val="000000"/>
                <w:lang w:val="lt-LT"/>
              </w:rPr>
              <w:t>Gėluvos</w:t>
            </w:r>
            <w:proofErr w:type="spellEnd"/>
            <w:r>
              <w:rPr>
                <w:rFonts w:ascii="Times New Roman" w:hAnsi="Times New Roman" w:cs="Times New Roman"/>
                <w:color w:val="000000"/>
                <w:lang w:val="lt-LT"/>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A63716" w14:textId="21C4B296"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Vytauto g. 112,</w:t>
            </w:r>
          </w:p>
          <w:p w14:paraId="349C21F5"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Kretinga</w:t>
            </w:r>
          </w:p>
        </w:tc>
      </w:tr>
      <w:tr w:rsidR="00146671" w14:paraId="2A9F8F5D"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06B2C97A"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E7FAC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58D6E2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C6B1CB"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Stoties g. 11, 90115 Plungė</w:t>
            </w:r>
          </w:p>
        </w:tc>
      </w:tr>
      <w:tr w:rsidR="00146671" w14:paraId="118394E6"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464BBBBA"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6D9959"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A0CFD0" w14:textId="77777777" w:rsidR="00146671" w:rsidRPr="00D80D8E" w:rsidRDefault="00DB39B9"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hyperlink r:id="rId11" w:history="1">
              <w:r w:rsidR="00146671" w:rsidRPr="00D80D8E">
                <w:rPr>
                  <w:rStyle w:val="Hipersaitas"/>
                  <w:rFonts w:ascii="Times New Roman" w:hAnsi="Times New Roman" w:cs="Times New Roman"/>
                  <w:color w:val="000000"/>
                  <w:u w:val="none"/>
                  <w:lang w:val="lt-LT"/>
                </w:rPr>
                <w:t xml:space="preserve">Miško g. 2a, </w:t>
              </w:r>
              <w:proofErr w:type="spellStart"/>
              <w:r w:rsidR="00146671" w:rsidRPr="00D80D8E">
                <w:rPr>
                  <w:rStyle w:val="Hipersaitas"/>
                  <w:rFonts w:ascii="Times New Roman" w:hAnsi="Times New Roman" w:cs="Times New Roman"/>
                  <w:color w:val="000000"/>
                  <w:u w:val="none"/>
                  <w:lang w:val="lt-LT"/>
                </w:rPr>
                <w:t>Šilagalio</w:t>
              </w:r>
              <w:proofErr w:type="spellEnd"/>
              <w:r w:rsidR="00146671" w:rsidRPr="00D80D8E">
                <w:rPr>
                  <w:rStyle w:val="Hipersaitas"/>
                  <w:rFonts w:ascii="Times New Roman" w:hAnsi="Times New Roman" w:cs="Times New Roman"/>
                  <w:color w:val="000000"/>
                  <w:u w:val="none"/>
                  <w:lang w:val="lt-LT"/>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151284B"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Mosėdžio g.23, Skuodas</w:t>
            </w:r>
          </w:p>
        </w:tc>
      </w:tr>
      <w:tr w:rsidR="00146671" w14:paraId="6BF142FC"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7FF3F240"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CA1720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9FEB8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Mažeikių </w:t>
            </w:r>
            <w:proofErr w:type="spellStart"/>
            <w:r>
              <w:rPr>
                <w:rFonts w:ascii="Times New Roman" w:hAnsi="Times New Roman" w:cs="Times New Roman"/>
                <w:color w:val="000000"/>
                <w:lang w:val="lt-LT"/>
              </w:rPr>
              <w:t>km.Taujėnų</w:t>
            </w:r>
            <w:proofErr w:type="spellEnd"/>
            <w:r>
              <w:rPr>
                <w:rFonts w:ascii="Times New Roman" w:hAnsi="Times New Roman" w:cs="Times New Roman"/>
                <w:color w:val="000000"/>
                <w:lang w:val="lt-LT"/>
              </w:rPr>
              <w:t xml:space="preserve"> sen. Ukmergės raj</w:t>
            </w:r>
            <w:r>
              <w:rPr>
                <w:rFonts w:ascii="Times New Roman" w:hAnsi="Times New Roman" w:cs="Times New Roman"/>
                <w:b/>
                <w:i/>
                <w:color w:val="2E74B5" w:themeColor="accent1" w:themeShade="BF"/>
                <w:lang w:val="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1B7F58"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Laisvės g.50, Tauragė</w:t>
            </w:r>
          </w:p>
        </w:tc>
      </w:tr>
      <w:tr w:rsidR="00146671" w14:paraId="2912715B"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21A3AC98"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20FE3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C44F6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2705B3"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P.Paulaičio</w:t>
            </w:r>
            <w:proofErr w:type="spellEnd"/>
            <w:r>
              <w:rPr>
                <w:rFonts w:ascii="Times New Roman" w:hAnsi="Times New Roman" w:cs="Times New Roman"/>
                <w:color w:val="000000"/>
                <w:lang w:val="lt-LT"/>
              </w:rPr>
              <w:t xml:space="preserve"> g.25, Jurbarkas</w:t>
            </w:r>
          </w:p>
        </w:tc>
      </w:tr>
      <w:tr w:rsidR="00146671" w14:paraId="2817DE27"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439374EB"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F9327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10CF14"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E4E45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Struikų</w:t>
            </w:r>
            <w:proofErr w:type="spellEnd"/>
            <w:r>
              <w:rPr>
                <w:rFonts w:ascii="Times New Roman" w:hAnsi="Times New Roman" w:cs="Times New Roman"/>
                <w:color w:val="000000"/>
                <w:lang w:val="lt-LT"/>
              </w:rPr>
              <w:t xml:space="preserve"> g.10, Šilalė</w:t>
            </w:r>
          </w:p>
        </w:tc>
      </w:tr>
      <w:tr w:rsidR="00146671" w14:paraId="1E0394DE"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36B25922"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123475"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7354CE"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8936AF"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 xml:space="preserve">Aušrinės g.2, </w:t>
            </w:r>
            <w:proofErr w:type="spellStart"/>
            <w:r>
              <w:rPr>
                <w:rFonts w:ascii="Times New Roman" w:hAnsi="Times New Roman" w:cs="Times New Roman"/>
                <w:color w:val="000000"/>
                <w:lang w:val="lt-LT"/>
              </w:rPr>
              <w:t>Iždonų</w:t>
            </w:r>
            <w:proofErr w:type="spellEnd"/>
            <w:r>
              <w:rPr>
                <w:rFonts w:ascii="Times New Roman" w:hAnsi="Times New Roman" w:cs="Times New Roman"/>
                <w:color w:val="000000"/>
                <w:lang w:val="lt-LT"/>
              </w:rPr>
              <w:t xml:space="preserve"> k. </w:t>
            </w:r>
            <w:proofErr w:type="spellStart"/>
            <w:r>
              <w:rPr>
                <w:rFonts w:ascii="Times New Roman" w:hAnsi="Times New Roman" w:cs="Times New Roman"/>
                <w:color w:val="000000"/>
                <w:lang w:val="lt-LT"/>
              </w:rPr>
              <w:t>Kaltinėnų</w:t>
            </w:r>
            <w:proofErr w:type="spellEnd"/>
            <w:r>
              <w:rPr>
                <w:rFonts w:ascii="Times New Roman" w:hAnsi="Times New Roman" w:cs="Times New Roman"/>
                <w:color w:val="000000"/>
                <w:lang w:val="lt-LT"/>
              </w:rPr>
              <w:t xml:space="preserve"> sen. Šilalės raj.</w:t>
            </w:r>
          </w:p>
        </w:tc>
      </w:tr>
      <w:tr w:rsidR="00146671" w14:paraId="1CEE58A8"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0A72D275"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0082C1"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A5256B"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9944BA"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Gamyklos g.3, Gargždai</w:t>
            </w:r>
          </w:p>
        </w:tc>
      </w:tr>
      <w:tr w:rsidR="00146671" w14:paraId="6E2AD5FF" w14:textId="77777777" w:rsidTr="00146671">
        <w:tc>
          <w:tcPr>
            <w:tcW w:w="2122" w:type="dxa"/>
            <w:tcBorders>
              <w:top w:val="single" w:sz="4" w:space="0" w:color="auto"/>
              <w:left w:val="single" w:sz="4" w:space="0" w:color="auto"/>
              <w:bottom w:val="single" w:sz="4" w:space="0" w:color="auto"/>
              <w:right w:val="single" w:sz="4" w:space="0" w:color="auto"/>
            </w:tcBorders>
            <w:vAlign w:val="center"/>
            <w:hideMark/>
          </w:tcPr>
          <w:p w14:paraId="7ECBEAA3"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F56599"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479E7C"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97D749"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r>
              <w:rPr>
                <w:rFonts w:ascii="Times New Roman" w:hAnsi="Times New Roman" w:cs="Times New Roman"/>
                <w:color w:val="000000"/>
                <w:lang w:val="lt-LT"/>
              </w:rPr>
              <w:t>Pramonės g. 4, Šilutė</w:t>
            </w:r>
          </w:p>
        </w:tc>
      </w:tr>
      <w:tr w:rsidR="00146671" w14:paraId="13B90174" w14:textId="77777777" w:rsidTr="00146671">
        <w:tc>
          <w:tcPr>
            <w:tcW w:w="2122" w:type="dxa"/>
            <w:tcBorders>
              <w:top w:val="single" w:sz="4" w:space="0" w:color="auto"/>
              <w:left w:val="nil"/>
              <w:bottom w:val="nil"/>
              <w:right w:val="single" w:sz="4" w:space="0" w:color="auto"/>
            </w:tcBorders>
            <w:vAlign w:val="center"/>
          </w:tcPr>
          <w:p w14:paraId="7C60869A"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E18C299" w14:textId="77777777" w:rsidR="00146671" w:rsidRDefault="00146671" w:rsidP="00146671">
            <w:pPr>
              <w:pStyle w:val="Sraopastraipa"/>
              <w:tabs>
                <w:tab w:val="left" w:pos="567"/>
              </w:tabs>
              <w:spacing w:before="60" w:after="60"/>
              <w:ind w:left="0"/>
              <w:jc w:val="center"/>
              <w:rPr>
                <w:rFonts w:ascii="Times New Roman" w:hAnsi="Times New Roman" w:cs="Times New Roman"/>
                <w:color w:val="000000"/>
                <w:lang w:val="lt-LT"/>
              </w:rPr>
            </w:pPr>
            <w:r>
              <w:rPr>
                <w:rFonts w:ascii="Times New Roman" w:hAnsi="Times New Roman" w:cs="Times New Roman"/>
                <w:color w:val="000000"/>
                <w:lang w:val="lt-LT"/>
              </w:rPr>
              <w:t>Mechanizatorių g. 19, Varėna</w:t>
            </w:r>
          </w:p>
        </w:tc>
        <w:tc>
          <w:tcPr>
            <w:tcW w:w="2552" w:type="dxa"/>
            <w:tcBorders>
              <w:top w:val="single" w:sz="4" w:space="0" w:color="auto"/>
              <w:left w:val="single" w:sz="4" w:space="0" w:color="auto"/>
              <w:bottom w:val="nil"/>
              <w:right w:val="single" w:sz="4" w:space="0" w:color="auto"/>
            </w:tcBorders>
            <w:vAlign w:val="center"/>
          </w:tcPr>
          <w:p w14:paraId="36EE3CC7"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9E65EC" w14:textId="77777777" w:rsidR="00146671" w:rsidRDefault="00146671" w:rsidP="00146671">
            <w:pPr>
              <w:pStyle w:val="Sraopastraipa"/>
              <w:tabs>
                <w:tab w:val="left" w:pos="567"/>
              </w:tabs>
              <w:spacing w:before="60" w:after="60"/>
              <w:ind w:left="0"/>
              <w:jc w:val="center"/>
              <w:rPr>
                <w:rFonts w:ascii="Times New Roman" w:hAnsi="Times New Roman" w:cs="Times New Roman"/>
                <w:b/>
                <w:i/>
                <w:color w:val="2E74B5" w:themeColor="accent1" w:themeShade="BF"/>
                <w:lang w:val="lt-LT"/>
              </w:rPr>
            </w:pPr>
            <w:proofErr w:type="spellStart"/>
            <w:r>
              <w:rPr>
                <w:rFonts w:ascii="Times New Roman" w:hAnsi="Times New Roman" w:cs="Times New Roman"/>
                <w:color w:val="000000"/>
                <w:lang w:val="lt-LT"/>
              </w:rPr>
              <w:t>Veiviržėnų</w:t>
            </w:r>
            <w:proofErr w:type="spellEnd"/>
            <w:r>
              <w:rPr>
                <w:rFonts w:ascii="Times New Roman" w:hAnsi="Times New Roman" w:cs="Times New Roman"/>
                <w:color w:val="000000"/>
                <w:lang w:val="lt-LT"/>
              </w:rPr>
              <w:t xml:space="preserve"> g. 36, </w:t>
            </w:r>
            <w:proofErr w:type="spellStart"/>
            <w:r>
              <w:rPr>
                <w:rFonts w:ascii="Times New Roman" w:hAnsi="Times New Roman" w:cs="Times New Roman"/>
                <w:color w:val="000000"/>
                <w:lang w:val="lt-LT"/>
              </w:rPr>
              <w:t>Pyktiškės</w:t>
            </w:r>
            <w:proofErr w:type="spellEnd"/>
            <w:r>
              <w:rPr>
                <w:rFonts w:ascii="Times New Roman" w:hAnsi="Times New Roman" w:cs="Times New Roman"/>
                <w:color w:val="000000"/>
                <w:lang w:val="lt-LT"/>
              </w:rPr>
              <w:t xml:space="preserve"> k., Endriejavo sen., Klaipėdos r.</w:t>
            </w:r>
          </w:p>
        </w:tc>
      </w:tr>
    </w:tbl>
    <w:p w14:paraId="3930892F" w14:textId="77777777" w:rsidR="00146671" w:rsidRPr="002418C9" w:rsidRDefault="00146671" w:rsidP="00146671">
      <w:pPr>
        <w:pStyle w:val="Sraopastraipa"/>
        <w:pBdr>
          <w:bottom w:val="single" w:sz="6" w:space="1" w:color="auto"/>
        </w:pBdr>
        <w:tabs>
          <w:tab w:val="left" w:pos="567"/>
        </w:tabs>
        <w:spacing w:before="60" w:after="60"/>
        <w:ind w:left="0" w:firstLine="0"/>
        <w:jc w:val="both"/>
        <w:rPr>
          <w:rFonts w:ascii="Times New Roman" w:hAnsi="Times New Roman" w:cs="Times New Roman"/>
          <w:sz w:val="24"/>
          <w:szCs w:val="24"/>
        </w:rPr>
      </w:pPr>
    </w:p>
    <w:p w14:paraId="3A6635D4" w14:textId="0C4D781E" w:rsidR="00F93EA1" w:rsidRDefault="000A6291" w:rsidP="00F93EA1">
      <w:pPr>
        <w:pStyle w:val="Sraopastraipa"/>
        <w:numPr>
          <w:ilvl w:val="1"/>
          <w:numId w:val="2"/>
        </w:numPr>
        <w:pBdr>
          <w:bottom w:val="single" w:sz="6" w:space="1" w:color="auto"/>
        </w:pBdr>
        <w:tabs>
          <w:tab w:val="left" w:pos="567"/>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Pirkėjas turės teisę </w:t>
      </w:r>
      <w:r w:rsidR="00E26100" w:rsidRPr="002418C9">
        <w:rPr>
          <w:rFonts w:ascii="Times New Roman" w:hAnsi="Times New Roman" w:cs="Times New Roman"/>
          <w:sz w:val="24"/>
          <w:szCs w:val="24"/>
        </w:rPr>
        <w:t xml:space="preserve">tiesiogiai pirkti ir </w:t>
      </w:r>
      <w:r w:rsidRPr="002418C9">
        <w:rPr>
          <w:rFonts w:ascii="Times New Roman" w:hAnsi="Times New Roman" w:cs="Times New Roman"/>
          <w:sz w:val="24"/>
          <w:szCs w:val="24"/>
        </w:rPr>
        <w:t>Prekes atsiimti iš Tiekėj</w:t>
      </w:r>
      <w:r w:rsidR="00C86C14" w:rsidRPr="002418C9">
        <w:rPr>
          <w:rFonts w:ascii="Times New Roman" w:hAnsi="Times New Roman" w:cs="Times New Roman"/>
          <w:sz w:val="24"/>
          <w:szCs w:val="24"/>
        </w:rPr>
        <w:t>o</w:t>
      </w:r>
      <w:r w:rsidRPr="002418C9">
        <w:rPr>
          <w:rFonts w:ascii="Times New Roman" w:hAnsi="Times New Roman" w:cs="Times New Roman"/>
          <w:sz w:val="24"/>
          <w:szCs w:val="24"/>
        </w:rPr>
        <w:t xml:space="preserve"> Prekių pardavimo vietų.</w:t>
      </w:r>
    </w:p>
    <w:p w14:paraId="27D7DAB5" w14:textId="77777777" w:rsidR="00F93EA1" w:rsidRPr="00F93EA1" w:rsidRDefault="00F93EA1" w:rsidP="00F93EA1">
      <w:pPr>
        <w:pBdr>
          <w:bottom w:val="single" w:sz="6" w:space="1" w:color="auto"/>
        </w:pBdr>
        <w:tabs>
          <w:tab w:val="left" w:pos="567"/>
        </w:tabs>
        <w:spacing w:before="60" w:after="60"/>
        <w:jc w:val="both"/>
        <w:rPr>
          <w:rFonts w:ascii="Times New Roman" w:hAnsi="Times New Roman" w:cs="Times New Roman"/>
          <w:sz w:val="24"/>
          <w:szCs w:val="24"/>
        </w:rPr>
      </w:pPr>
    </w:p>
    <w:p w14:paraId="2055614F" w14:textId="77777777" w:rsidR="000A6291" w:rsidRPr="002418C9" w:rsidRDefault="000A6291" w:rsidP="000A629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2418C9">
        <w:rPr>
          <w:rFonts w:ascii="Times New Roman" w:hAnsi="Times New Roman" w:cs="Times New Roman"/>
          <w:b/>
          <w:sz w:val="24"/>
          <w:szCs w:val="24"/>
        </w:rPr>
        <w:t>REIKALAVIMAI PIRKIMO OBJEKTUI</w:t>
      </w:r>
    </w:p>
    <w:p w14:paraId="0682E90C" w14:textId="77777777" w:rsidR="000A6291" w:rsidRPr="002418C9" w:rsidRDefault="000A6291" w:rsidP="000A6291">
      <w:pPr>
        <w:pStyle w:val="Sraopastraipa"/>
        <w:numPr>
          <w:ilvl w:val="0"/>
          <w:numId w:val="2"/>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67332090"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2F751EC9"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3B2AE321"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77584838"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10D78761" w14:textId="77777777" w:rsidR="000A6291" w:rsidRPr="002418C9" w:rsidRDefault="000A6291" w:rsidP="000A6291">
      <w:pPr>
        <w:pStyle w:val="Sraopastraipa"/>
        <w:numPr>
          <w:ilvl w:val="0"/>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3771519B" w14:textId="77777777" w:rsidR="000A6291" w:rsidRPr="002418C9" w:rsidRDefault="000A6291" w:rsidP="000A6291">
      <w:pPr>
        <w:pStyle w:val="Sraopastraipa"/>
        <w:numPr>
          <w:ilvl w:val="1"/>
          <w:numId w:val="4"/>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11547816" w14:textId="77777777" w:rsidR="000A6291" w:rsidRPr="002418C9" w:rsidRDefault="000A6291" w:rsidP="000A6291">
      <w:pPr>
        <w:pStyle w:val="Sraopastraipa"/>
        <w:numPr>
          <w:ilvl w:val="1"/>
          <w:numId w:val="9"/>
        </w:numPr>
        <w:pBdr>
          <w:bottom w:val="single" w:sz="8" w:space="1" w:color="auto"/>
          <w:between w:val="single" w:sz="12" w:space="1" w:color="auto"/>
        </w:pBdr>
        <w:tabs>
          <w:tab w:val="left" w:pos="540"/>
        </w:tabs>
        <w:spacing w:before="60" w:after="60"/>
        <w:ind w:hanging="720"/>
        <w:rPr>
          <w:rFonts w:ascii="Times New Roman" w:hAnsi="Times New Roman" w:cs="Times New Roman"/>
          <w:b/>
          <w:sz w:val="24"/>
          <w:szCs w:val="24"/>
        </w:rPr>
      </w:pPr>
      <w:r w:rsidRPr="002418C9">
        <w:rPr>
          <w:rFonts w:ascii="Times New Roman" w:hAnsi="Times New Roman" w:cs="Times New Roman"/>
          <w:b/>
          <w:sz w:val="24"/>
          <w:szCs w:val="24"/>
        </w:rPr>
        <w:t>Pirkimo objekto aprašymas</w:t>
      </w:r>
    </w:p>
    <w:p w14:paraId="708F901F" w14:textId="77777777" w:rsidR="000A6291" w:rsidRPr="002418C9" w:rsidRDefault="000A6291" w:rsidP="000A6291">
      <w:pPr>
        <w:pStyle w:val="Sraopastraipa"/>
        <w:numPr>
          <w:ilvl w:val="1"/>
          <w:numId w:val="2"/>
        </w:numPr>
        <w:spacing w:before="60" w:after="60"/>
        <w:jc w:val="both"/>
        <w:rPr>
          <w:rFonts w:ascii="Times New Roman" w:hAnsi="Times New Roman" w:cs="Times New Roman"/>
          <w:vanish/>
          <w:sz w:val="24"/>
          <w:szCs w:val="24"/>
        </w:rPr>
      </w:pPr>
    </w:p>
    <w:p w14:paraId="4E98F4F0" w14:textId="77777777" w:rsidR="000A6291" w:rsidRPr="002418C9" w:rsidRDefault="000A6291" w:rsidP="000A6291">
      <w:pPr>
        <w:pStyle w:val="Sraopastraipa"/>
        <w:numPr>
          <w:ilvl w:val="1"/>
          <w:numId w:val="2"/>
        </w:numPr>
        <w:spacing w:before="60" w:after="60"/>
        <w:jc w:val="both"/>
        <w:rPr>
          <w:rFonts w:ascii="Times New Roman" w:hAnsi="Times New Roman" w:cs="Times New Roman"/>
          <w:vanish/>
          <w:sz w:val="24"/>
          <w:szCs w:val="24"/>
        </w:rPr>
      </w:pPr>
    </w:p>
    <w:p w14:paraId="54956B4A" w14:textId="3B291987" w:rsidR="00FB798A" w:rsidRPr="00FB798A" w:rsidRDefault="00FB798A" w:rsidP="00FB798A">
      <w:pPr>
        <w:numPr>
          <w:ilvl w:val="2"/>
          <w:numId w:val="3"/>
        </w:numPr>
        <w:tabs>
          <w:tab w:val="left" w:pos="709"/>
        </w:tabs>
        <w:autoSpaceDE w:val="0"/>
        <w:autoSpaceDN w:val="0"/>
        <w:adjustRightInd w:val="0"/>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Nurodytų Prekių sąrašas pateikiamas Techninės specifikacijos priede Nr. 1. Esant poreikiui, Pirkėjas turi teisę pirkti ir Kitas</w:t>
      </w:r>
      <w:r w:rsidR="00E37111">
        <w:rPr>
          <w:rFonts w:ascii="Times New Roman" w:eastAsia="Calibri" w:hAnsi="Times New Roman" w:cs="Times New Roman"/>
          <w:sz w:val="24"/>
          <w:szCs w:val="24"/>
        </w:rPr>
        <w:t xml:space="preserve"> šių gupių</w:t>
      </w:r>
      <w:r w:rsidRPr="00FB798A">
        <w:rPr>
          <w:rFonts w:ascii="Times New Roman" w:eastAsia="Calibri" w:hAnsi="Times New Roman" w:cs="Times New Roman"/>
          <w:sz w:val="24"/>
          <w:szCs w:val="24"/>
        </w:rPr>
        <w:t xml:space="preserve"> prekes.</w:t>
      </w:r>
    </w:p>
    <w:p w14:paraId="0341D007" w14:textId="505C1474" w:rsidR="00FB798A" w:rsidRPr="00FB798A" w:rsidRDefault="00FB798A" w:rsidP="00FB798A">
      <w:pPr>
        <w:numPr>
          <w:ilvl w:val="2"/>
          <w:numId w:val="3"/>
        </w:numPr>
        <w:tabs>
          <w:tab w:val="left" w:pos="567"/>
        </w:tabs>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 xml:space="preserve">Prekėms ar tai pačiai prekių grupei priklausančioms prekėms bus taikoma kintamo įkainio kainodara, nurodyta Preliminariojoje sutartyje. Preliminarioje sutartyje bus fiksuojama Tiekėjo kartu su Pasiūlymu pateikta nuolaida Prekėms, taikoma nuo Prekių kainos. Visų Prekių įsigijimui taikomos šioje Techninėje specifikacijoje, Preliminariojoje sutartyje ir </w:t>
      </w:r>
      <w:r w:rsidR="008005AA">
        <w:rPr>
          <w:rFonts w:ascii="Times New Roman" w:eastAsia="Calibri" w:hAnsi="Times New Roman" w:cs="Times New Roman"/>
          <w:sz w:val="24"/>
          <w:szCs w:val="24"/>
        </w:rPr>
        <w:t>Pagrindinėje s</w:t>
      </w:r>
      <w:r w:rsidRPr="00FB798A">
        <w:rPr>
          <w:rFonts w:ascii="Times New Roman" w:eastAsia="Calibri" w:hAnsi="Times New Roman" w:cs="Times New Roman"/>
          <w:sz w:val="24"/>
          <w:szCs w:val="24"/>
        </w:rPr>
        <w:t>utartyje nustatytos sąlygos (garantijos, trūkumų šalinimo ir t.t.), nebent aiškiai bus nustatyta kitaip.</w:t>
      </w:r>
    </w:p>
    <w:p w14:paraId="4BFCE1B1"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lastRenderedPageBreak/>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F6B2A07"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Tiekdami pasiūlymus siekiant sudaryti Preliminariąją sutartį, Tiekėjai pasiūlymo formoje privalo nurodyti viešai prieinamos elektroninės parduotuvės arba viešai prieinamo elektroninio katalogo adresą (</w:t>
      </w:r>
      <w:proofErr w:type="spellStart"/>
      <w:r w:rsidRPr="00FB798A">
        <w:rPr>
          <w:rFonts w:ascii="Times New Roman" w:eastAsia="Times New Roman" w:hAnsi="Times New Roman" w:cs="Times New Roman"/>
          <w:sz w:val="24"/>
          <w:szCs w:val="24"/>
        </w:rPr>
        <w:t>www</w:t>
      </w:r>
      <w:proofErr w:type="spellEnd"/>
      <w:r w:rsidRPr="00FB798A">
        <w:rPr>
          <w:rFonts w:ascii="Times New Roman" w:eastAsia="Times New Roman" w:hAnsi="Times New Roman" w:cs="Times New Roman"/>
          <w:sz w:val="24"/>
          <w:szCs w:val="24"/>
        </w:rPr>
        <w:t>....) arba elektroninio Prekių katalogo adresą (</w:t>
      </w:r>
      <w:proofErr w:type="spellStart"/>
      <w:r w:rsidRPr="00FB798A">
        <w:rPr>
          <w:rFonts w:ascii="Times New Roman" w:eastAsia="Times New Roman" w:hAnsi="Times New Roman" w:cs="Times New Roman"/>
          <w:sz w:val="24"/>
          <w:szCs w:val="24"/>
        </w:rPr>
        <w:t>www</w:t>
      </w:r>
      <w:proofErr w:type="spellEnd"/>
      <w:r w:rsidRPr="00FB798A">
        <w:rPr>
          <w:rFonts w:ascii="Times New Roman" w:eastAsia="Times New Roman" w:hAnsi="Times New Roman" w:cs="Times New Roman"/>
          <w:sz w:val="24"/>
          <w:szCs w:val="24"/>
        </w:rPr>
        <w:t>...) bei prisijungimo duomenis prie jo arba pateikti Prekių katalogą skaitmeniniame pavidale kartu su pasiūlymu.</w:t>
      </w:r>
    </w:p>
    <w:p w14:paraId="0D382982"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Prekių katalogo skaitmeniniame pavidale pateikimo sąlygos:</w:t>
      </w:r>
    </w:p>
    <w:p w14:paraId="3E9D2755"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5.1.6.1. Prekių katalogas skaitmeniniame pavidale pirmą kartą privalo būti pateiktas kartu su Tiekėjo pasiūlymu Centrinės viešųjų pirkimų informacinės sistemos priemonėmis (toliau - CVP IS);</w:t>
      </w:r>
    </w:p>
    <w:p w14:paraId="2DFAD02E"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0A11488F"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5419533D" w14:textId="77777777" w:rsidR="00FB798A" w:rsidRPr="00FB798A" w:rsidRDefault="00FB798A" w:rsidP="00FB798A">
      <w:pPr>
        <w:tabs>
          <w:tab w:val="left" w:pos="709"/>
        </w:tabs>
        <w:autoSpaceDE w:val="0"/>
        <w:autoSpaceDN w:val="0"/>
        <w:adjustRightInd w:val="0"/>
        <w:ind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6A9B3B53"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603FDC22" w14:textId="77777777" w:rsidR="00FB798A" w:rsidRPr="00FB798A" w:rsidRDefault="00FB798A" w:rsidP="00FB798A">
      <w:pPr>
        <w:numPr>
          <w:ilvl w:val="2"/>
          <w:numId w:val="3"/>
        </w:numPr>
        <w:tabs>
          <w:tab w:val="left" w:pos="851"/>
        </w:tabs>
        <w:autoSpaceDE w:val="0"/>
        <w:autoSpaceDN w:val="0"/>
        <w:adjustRightInd w:val="0"/>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Dėl Prekių ar tai pačiai prekių grupei priklausančių Prekių, esančių Tiekėjų kataloge, nebus vykdoma atnaujinto varžymosi procedūra:</w:t>
      </w:r>
    </w:p>
    <w:p w14:paraId="0CECDD4B" w14:textId="77777777" w:rsidR="00FB798A" w:rsidRPr="00FB798A" w:rsidRDefault="00FB798A" w:rsidP="00FB798A">
      <w:pPr>
        <w:numPr>
          <w:ilvl w:val="3"/>
          <w:numId w:val="3"/>
        </w:numPr>
        <w:tabs>
          <w:tab w:val="left" w:pos="851"/>
        </w:tabs>
        <w:autoSpaceDE w:val="0"/>
        <w:autoSpaceDN w:val="0"/>
        <w:adjustRightInd w:val="0"/>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Prekės ar tai pačiai prekių grupei priklausančios Prekės perkamos iš Tiekėjo, kurio pasiūlymas, pritaikius Tiekėjo siūlomą nuolaidą/antkainį prie Prekių kataloge nurodytos Prekės kainos, yra ekonomiškai naudingiausias.</w:t>
      </w:r>
    </w:p>
    <w:p w14:paraId="75F25106" w14:textId="77777777" w:rsidR="00FB798A" w:rsidRPr="00FB798A" w:rsidRDefault="00FB798A" w:rsidP="00FB798A">
      <w:pPr>
        <w:numPr>
          <w:ilvl w:val="3"/>
          <w:numId w:val="3"/>
        </w:numPr>
        <w:tabs>
          <w:tab w:val="left" w:pos="851"/>
        </w:tabs>
        <w:autoSpaceDE w:val="0"/>
        <w:autoSpaceDN w:val="0"/>
        <w:adjustRightInd w:val="0"/>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Į Prekių ar tai pačiai prekių grupei priklausančių Prekių kainą visuomet turi būti įskaičiuotos Prekių pristatymo nurodytais adresais išlaidos.</w:t>
      </w:r>
    </w:p>
    <w:p w14:paraId="6C1B37A8" w14:textId="77777777" w:rsidR="00FB798A" w:rsidRPr="00FB798A" w:rsidRDefault="00FB798A" w:rsidP="00FB798A">
      <w:pPr>
        <w:numPr>
          <w:ilvl w:val="3"/>
          <w:numId w:val="3"/>
        </w:numPr>
        <w:tabs>
          <w:tab w:val="left" w:pos="851"/>
        </w:tabs>
        <w:autoSpaceDE w:val="0"/>
        <w:autoSpaceDN w:val="0"/>
        <w:adjustRightInd w:val="0"/>
        <w:ind w:left="0" w:firstLine="0"/>
        <w:contextualSpacing/>
        <w:jc w:val="both"/>
        <w:rPr>
          <w:rFonts w:ascii="Times New Roman" w:eastAsia="Calibri" w:hAnsi="Times New Roman" w:cs="Times New Roman"/>
          <w:sz w:val="24"/>
          <w:szCs w:val="24"/>
        </w:rPr>
      </w:pPr>
      <w:r w:rsidRPr="00FB798A">
        <w:rPr>
          <w:rFonts w:ascii="Times New Roman" w:eastAsia="Calibri" w:hAnsi="Times New Roman" w:cs="Times New Roman"/>
          <w:sz w:val="24"/>
          <w:szCs w:val="24"/>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6B331832" w14:textId="7312AB48" w:rsidR="00FB798A" w:rsidRPr="00FB798A" w:rsidRDefault="00FB798A" w:rsidP="00FB798A">
      <w:pPr>
        <w:numPr>
          <w:ilvl w:val="2"/>
          <w:numId w:val="3"/>
        </w:numPr>
        <w:tabs>
          <w:tab w:val="left" w:pos="709"/>
        </w:tabs>
        <w:ind w:left="0" w:firstLine="0"/>
        <w:contextualSpacing/>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 xml:space="preserve">Preliminariosios sutarties galiojimo laikotarpiu Pirkėjui perkant bet kurią Prekę iš Tiekėjo Prekių katalogo, bus taikoma Tiekėjo Pasiūlyme nurodyta </w:t>
      </w:r>
      <w:bookmarkStart w:id="2" w:name="_Hlk71726396"/>
      <w:r w:rsidRPr="00FB798A">
        <w:rPr>
          <w:rFonts w:ascii="Times New Roman" w:eastAsia="Times New Roman" w:hAnsi="Times New Roman" w:cs="Times New Roman"/>
          <w:sz w:val="24"/>
          <w:szCs w:val="24"/>
        </w:rPr>
        <w:t xml:space="preserve">nuolaida </w:t>
      </w:r>
      <w:bookmarkEnd w:id="2"/>
      <w:r w:rsidRPr="00FB798A">
        <w:rPr>
          <w:rFonts w:ascii="Times New Roman" w:eastAsia="Times New Roman" w:hAnsi="Times New Roman" w:cs="Times New Roman"/>
          <w:sz w:val="24"/>
          <w:szCs w:val="24"/>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FB798A">
        <w:rPr>
          <w:rFonts w:ascii="Times New Roman" w:eastAsia="Calibri" w:hAnsi="Times New Roman" w:cs="Times New Roman"/>
          <w:sz w:val="24"/>
          <w:szCs w:val="24"/>
        </w:rPr>
        <w:t>/</w:t>
      </w:r>
      <w:r w:rsidRPr="00FB798A">
        <w:rPr>
          <w:rFonts w:ascii="Times New Roman" w:eastAsia="Times New Roman" w:hAnsi="Times New Roman" w:cs="Times New Roman"/>
          <w:sz w:val="24"/>
          <w:szCs w:val="24"/>
        </w:rPr>
        <w:t>antkainio, t. y. Prekių kaina turi būti nustatoma atsižvelgiant į mažiausią Užsakymo metu galiojančią kainą.</w:t>
      </w:r>
    </w:p>
    <w:p w14:paraId="22343339" w14:textId="77777777" w:rsidR="00FB798A" w:rsidRPr="00FB798A" w:rsidRDefault="00FB798A" w:rsidP="00FB798A">
      <w:pPr>
        <w:numPr>
          <w:ilvl w:val="2"/>
          <w:numId w:val="3"/>
        </w:numPr>
        <w:tabs>
          <w:tab w:val="left" w:pos="709"/>
        </w:tabs>
        <w:autoSpaceDE w:val="0"/>
        <w:autoSpaceDN w:val="0"/>
        <w:adjustRightInd w:val="0"/>
        <w:ind w:left="0" w:firstLine="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Dėl Prekių ar tai pačiai prekių grupei priklausančių Prekių, nesančių Tiekėjų Prekių kataloge, bus vykdoma atnaujinto varžymosi procedūra.</w:t>
      </w:r>
      <w:r w:rsidRPr="00FB798A">
        <w:rPr>
          <w:rFonts w:ascii="Times New Roman" w:eastAsia="Times New Roman" w:hAnsi="Times New Roman" w:cs="Times New Roman"/>
          <w:color w:val="000000"/>
          <w:sz w:val="24"/>
          <w:szCs w:val="24"/>
        </w:rPr>
        <w:t xml:space="preserve"> </w:t>
      </w:r>
      <w:r w:rsidRPr="00FB798A">
        <w:rPr>
          <w:rFonts w:ascii="Times New Roman" w:eastAsia="Times New Roman" w:hAnsi="Times New Roman" w:cs="Times New Roman"/>
          <w:sz w:val="24"/>
          <w:szCs w:val="24"/>
        </w:rPr>
        <w:t>Atnaujinto varžymosi procedūra aprašyta Preliminarioje sutartyje.</w:t>
      </w:r>
    </w:p>
    <w:p w14:paraId="0B8E2325" w14:textId="77777777" w:rsidR="00FB798A" w:rsidRPr="00FB798A" w:rsidRDefault="00FB798A" w:rsidP="00FB798A">
      <w:pPr>
        <w:numPr>
          <w:ilvl w:val="2"/>
          <w:numId w:val="13"/>
        </w:numPr>
        <w:tabs>
          <w:tab w:val="left" w:pos="709"/>
        </w:tabs>
        <w:autoSpaceDE w:val="0"/>
        <w:autoSpaceDN w:val="0"/>
        <w:adjustRightInd w:val="0"/>
        <w:jc w:val="both"/>
        <w:rPr>
          <w:rFonts w:ascii="Times New Roman" w:eastAsia="Times New Roman" w:hAnsi="Times New Roman" w:cs="Times New Roman"/>
          <w:sz w:val="24"/>
          <w:szCs w:val="24"/>
        </w:rPr>
      </w:pPr>
      <w:r w:rsidRPr="00FB798A">
        <w:rPr>
          <w:rFonts w:ascii="Times New Roman" w:eastAsia="Times New Roman" w:hAnsi="Times New Roman" w:cs="Times New Roman"/>
          <w:sz w:val="24"/>
          <w:szCs w:val="24"/>
        </w:rPr>
        <w:t>Nekokybiškos Prekės turi būti pakeičiamos naujomis visą Prekių garantinį laikotarpį.</w:t>
      </w:r>
      <w:r w:rsidRPr="00FB798A">
        <w:rPr>
          <w:rFonts w:ascii="Times New Roman" w:eastAsia="Calibri" w:hAnsi="Times New Roman" w:cs="Times New Roman"/>
          <w:color w:val="000000"/>
          <w:sz w:val="24"/>
          <w:szCs w:val="24"/>
        </w:rPr>
        <w:t xml:space="preserve"> </w:t>
      </w:r>
    </w:p>
    <w:p w14:paraId="42638CE0" w14:textId="25C17523" w:rsidR="00425A70" w:rsidRPr="002418C9" w:rsidRDefault="00B943DB" w:rsidP="00B943DB">
      <w:pPr>
        <w:pStyle w:val="Default"/>
        <w:tabs>
          <w:tab w:val="left" w:pos="709"/>
        </w:tabs>
        <w:jc w:val="both"/>
        <w:rPr>
          <w:rFonts w:ascii="Times New Roman" w:hAnsi="Times New Roman" w:cs="Times New Roman"/>
        </w:rPr>
      </w:pPr>
      <w:r>
        <w:rPr>
          <w:rFonts w:ascii="Times New Roman" w:eastAsia="Calibri" w:hAnsi="Times New Roman" w:cs="Times New Roman"/>
        </w:rPr>
        <w:t xml:space="preserve">5.1.13. </w:t>
      </w:r>
      <w:r w:rsidR="00425A70" w:rsidRPr="002418C9">
        <w:rPr>
          <w:rFonts w:ascii="Times New Roman" w:eastAsia="Calibri" w:hAnsi="Times New Roman" w:cs="Times New Roman"/>
        </w:rPr>
        <w:t xml:space="preserve">Visoms </w:t>
      </w:r>
      <w:r w:rsidR="00E05686">
        <w:rPr>
          <w:rFonts w:ascii="Times New Roman" w:eastAsia="Calibri" w:hAnsi="Times New Roman" w:cs="Times New Roman"/>
        </w:rPr>
        <w:t>Prekėms</w:t>
      </w:r>
      <w:r w:rsidR="00425A70" w:rsidRPr="002418C9">
        <w:rPr>
          <w:rFonts w:ascii="Times New Roman" w:eastAsia="Calibri" w:hAnsi="Times New Roman" w:cs="Times New Roman"/>
        </w:rPr>
        <w:t xml:space="preserve"> turi būti suteikiama ne mažesnė kaip 6 mėnesių garantija ir jų kokybė turi atitikti Lietuvos Respublikoje galiojančius kokybės reikalavimus ir gamintojo išduotus kokybės sertifikatus.</w:t>
      </w:r>
    </w:p>
    <w:p w14:paraId="20BC3124" w14:textId="338537D1" w:rsidR="00425A70" w:rsidRPr="002418C9" w:rsidRDefault="00B943DB" w:rsidP="00B943DB">
      <w:pPr>
        <w:pStyle w:val="Default"/>
        <w:tabs>
          <w:tab w:val="left" w:pos="709"/>
        </w:tabs>
        <w:jc w:val="both"/>
        <w:rPr>
          <w:rFonts w:ascii="Times New Roman" w:hAnsi="Times New Roman" w:cs="Times New Roman"/>
          <w:color w:val="auto"/>
        </w:rPr>
      </w:pPr>
      <w:r>
        <w:rPr>
          <w:rFonts w:ascii="Times New Roman" w:eastAsia="Calibri" w:hAnsi="Times New Roman" w:cs="Times New Roman"/>
        </w:rPr>
        <w:lastRenderedPageBreak/>
        <w:t xml:space="preserve">5.1.14. </w:t>
      </w:r>
      <w:r w:rsidR="00425A70" w:rsidRPr="002418C9">
        <w:rPr>
          <w:rFonts w:ascii="Times New Roman" w:eastAsia="Calibri" w:hAnsi="Times New Roman" w:cs="Times New Roman"/>
        </w:rPr>
        <w:t xml:space="preserve">Garantinis </w:t>
      </w:r>
      <w:r w:rsidR="00E05686">
        <w:rPr>
          <w:rFonts w:ascii="Times New Roman" w:eastAsia="Calibri" w:hAnsi="Times New Roman" w:cs="Times New Roman"/>
        </w:rPr>
        <w:t>P</w:t>
      </w:r>
      <w:r w:rsidR="009E138E">
        <w:rPr>
          <w:rFonts w:ascii="Times New Roman" w:eastAsia="Calibri" w:hAnsi="Times New Roman" w:cs="Times New Roman"/>
        </w:rPr>
        <w:t>rekių</w:t>
      </w:r>
      <w:r w:rsidR="00425A70" w:rsidRPr="002418C9">
        <w:rPr>
          <w:rFonts w:ascii="Times New Roman" w:eastAsia="Calibri" w:hAnsi="Times New Roman" w:cs="Times New Roman"/>
        </w:rPr>
        <w:t xml:space="preserve"> laikotarpis skaičiuojamas nuo </w:t>
      </w:r>
      <w:r w:rsidR="00F16FAC">
        <w:rPr>
          <w:rFonts w:ascii="Times New Roman" w:eastAsia="Calibri" w:hAnsi="Times New Roman" w:cs="Times New Roman"/>
        </w:rPr>
        <w:t>Prekių</w:t>
      </w:r>
      <w:r w:rsidR="00425A70" w:rsidRPr="002418C9">
        <w:rPr>
          <w:rFonts w:ascii="Times New Roman" w:eastAsia="Calibri" w:hAnsi="Times New Roman" w:cs="Times New Roman"/>
        </w:rPr>
        <w:t xml:space="preserve"> </w:t>
      </w:r>
      <w:r w:rsidR="00E5214F">
        <w:rPr>
          <w:rFonts w:ascii="Times New Roman" w:eastAsia="Calibri" w:hAnsi="Times New Roman" w:cs="Times New Roman"/>
        </w:rPr>
        <w:t xml:space="preserve">įsigijimo datos. Esant atskiriems susitarimams tarp Tiekėjo ir Pirkėjo, garantinis prekių laikotarpis gali būti skaičiuojamas nuo </w:t>
      </w:r>
      <w:r w:rsidR="00E5214F" w:rsidRPr="00E5214F">
        <w:rPr>
          <w:rFonts w:ascii="Times New Roman" w:eastAsia="Calibri" w:hAnsi="Times New Roman" w:cs="Times New Roman"/>
        </w:rPr>
        <w:t>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garantijos Prekių pakeitimo, pareikalavus Tiekėjui jam bus pateikiamas.</w:t>
      </w:r>
    </w:p>
    <w:p w14:paraId="4B5A7BDF" w14:textId="13B984D5" w:rsidR="00E8237D" w:rsidRDefault="00B943DB" w:rsidP="00B943DB">
      <w:pPr>
        <w:pStyle w:val="Default"/>
        <w:tabs>
          <w:tab w:val="left" w:pos="709"/>
        </w:tabs>
        <w:jc w:val="both"/>
        <w:rPr>
          <w:rFonts w:ascii="Times New Roman" w:eastAsia="Calibri" w:hAnsi="Times New Roman" w:cs="Times New Roman"/>
        </w:rPr>
      </w:pPr>
      <w:r>
        <w:rPr>
          <w:rFonts w:ascii="Times New Roman" w:eastAsia="Calibri" w:hAnsi="Times New Roman" w:cs="Times New Roman"/>
        </w:rPr>
        <w:t xml:space="preserve">5.1.15. </w:t>
      </w:r>
      <w:r w:rsidR="00425A70" w:rsidRPr="002418C9">
        <w:rPr>
          <w:rFonts w:ascii="Times New Roman" w:eastAsia="Calibri" w:hAnsi="Times New Roman" w:cs="Times New Roman"/>
        </w:rPr>
        <w:t xml:space="preserve">Pareikalavus Pirkėjui,  Tiekėjas privalo atgal priimti nepanaudotas ir nepažeistas iš Tiekėjo pirktas </w:t>
      </w:r>
      <w:r w:rsidR="00F16FAC">
        <w:rPr>
          <w:rFonts w:ascii="Times New Roman" w:eastAsia="Calibri" w:hAnsi="Times New Roman" w:cs="Times New Roman"/>
        </w:rPr>
        <w:t>Prekes</w:t>
      </w:r>
      <w:r w:rsidR="00425A70" w:rsidRPr="002418C9">
        <w:rPr>
          <w:rFonts w:ascii="Times New Roman" w:eastAsia="Calibri" w:hAnsi="Times New Roman" w:cs="Times New Roman"/>
        </w:rPr>
        <w:t xml:space="preserve"> 12 mėnesių laikotarpyje, nuo </w:t>
      </w:r>
      <w:r w:rsidR="00F16FAC">
        <w:rPr>
          <w:rFonts w:ascii="Times New Roman" w:eastAsia="Calibri" w:hAnsi="Times New Roman" w:cs="Times New Roman"/>
        </w:rPr>
        <w:t>Prekių</w:t>
      </w:r>
      <w:r w:rsidR="00425A70" w:rsidRPr="002418C9">
        <w:rPr>
          <w:rFonts w:ascii="Times New Roman" w:eastAsia="Calibri" w:hAnsi="Times New Roman" w:cs="Times New Roman"/>
        </w:rPr>
        <w:t xml:space="preserve"> įsigijimo iš </w:t>
      </w:r>
      <w:r w:rsidR="008005AA">
        <w:rPr>
          <w:rFonts w:ascii="Times New Roman" w:eastAsia="Calibri" w:hAnsi="Times New Roman" w:cs="Times New Roman"/>
        </w:rPr>
        <w:t>T</w:t>
      </w:r>
      <w:r w:rsidR="008005AA" w:rsidRPr="002418C9">
        <w:rPr>
          <w:rFonts w:ascii="Times New Roman" w:eastAsia="Calibri" w:hAnsi="Times New Roman" w:cs="Times New Roman"/>
        </w:rPr>
        <w:t xml:space="preserve">iekėjo </w:t>
      </w:r>
      <w:r w:rsidR="00425A70" w:rsidRPr="002418C9">
        <w:rPr>
          <w:rFonts w:ascii="Times New Roman" w:eastAsia="Calibri" w:hAnsi="Times New Roman" w:cs="Times New Roman"/>
        </w:rPr>
        <w:t xml:space="preserve">datos, ir/arba likus 5 darbo dienoms iki </w:t>
      </w:r>
      <w:r w:rsidR="008005AA">
        <w:rPr>
          <w:rFonts w:ascii="Times New Roman" w:eastAsia="Calibri" w:hAnsi="Times New Roman" w:cs="Times New Roman"/>
        </w:rPr>
        <w:t>Pagrindinės S</w:t>
      </w:r>
      <w:r w:rsidR="00425A70" w:rsidRPr="002418C9">
        <w:rPr>
          <w:rFonts w:ascii="Times New Roman" w:eastAsia="Calibri" w:hAnsi="Times New Roman" w:cs="Times New Roman"/>
        </w:rPr>
        <w:t xml:space="preserve">utarties </w:t>
      </w:r>
      <w:r w:rsidR="008005AA">
        <w:rPr>
          <w:rFonts w:ascii="Times New Roman" w:eastAsia="Calibri" w:hAnsi="Times New Roman" w:cs="Times New Roman"/>
        </w:rPr>
        <w:t>galiojimo</w:t>
      </w:r>
      <w:r w:rsidR="00425A70" w:rsidRPr="002418C9">
        <w:rPr>
          <w:rFonts w:ascii="Times New Roman" w:eastAsia="Calibri" w:hAnsi="Times New Roman" w:cs="Times New Roman"/>
        </w:rPr>
        <w:t xml:space="preserve"> pabaigos, </w:t>
      </w:r>
      <w:r w:rsidR="005B5B78" w:rsidRPr="002418C9">
        <w:rPr>
          <w:rFonts w:ascii="Times New Roman" w:eastAsia="Calibri" w:hAnsi="Times New Roman" w:cs="Times New Roman"/>
        </w:rPr>
        <w:t xml:space="preserve">jeigu dėl tam tikrų </w:t>
      </w:r>
      <w:r w:rsidR="00F16FAC">
        <w:rPr>
          <w:rFonts w:ascii="Times New Roman" w:eastAsia="Calibri" w:hAnsi="Times New Roman" w:cs="Times New Roman"/>
        </w:rPr>
        <w:t>P</w:t>
      </w:r>
      <w:r w:rsidR="005B5B78" w:rsidRPr="002418C9">
        <w:rPr>
          <w:rFonts w:ascii="Times New Roman" w:eastAsia="Calibri" w:hAnsi="Times New Roman" w:cs="Times New Roman"/>
        </w:rPr>
        <w:t>rekių grąžinimo, jų užsakymo metu nebuvo susitarta kitaip.</w:t>
      </w:r>
    </w:p>
    <w:p w14:paraId="2AB0C505" w14:textId="1423A86E" w:rsidR="000662E7" w:rsidRPr="00021D0D" w:rsidDel="000D711B" w:rsidRDefault="000662E7" w:rsidP="000662E7">
      <w:pPr>
        <w:pStyle w:val="Default"/>
        <w:tabs>
          <w:tab w:val="left" w:pos="709"/>
        </w:tabs>
        <w:jc w:val="both"/>
        <w:rPr>
          <w:del w:id="3" w:author="Mantautas Vaitkūnas" w:date="2021-12-09T14:54:00Z"/>
          <w:rFonts w:ascii="Times New Roman" w:eastAsia="Calibri" w:hAnsi="Times New Roman" w:cs="Times New Roman"/>
          <w:color w:val="00B050"/>
        </w:rPr>
      </w:pPr>
      <w:r w:rsidRPr="00021D0D">
        <w:rPr>
          <w:rFonts w:ascii="Times New Roman" w:eastAsia="Calibri" w:hAnsi="Times New Roman" w:cs="Times New Roman"/>
          <w:color w:val="00B050"/>
        </w:rPr>
        <w:t xml:space="preserve">5.1.16. </w:t>
      </w:r>
      <w:bookmarkStart w:id="4" w:name="_Hlk90371929"/>
      <w:r w:rsidRPr="00021D0D">
        <w:rPr>
          <w:rFonts w:ascii="Times New Roman" w:eastAsia="Calibri" w:hAnsi="Times New Roman" w:cs="Times New Roman"/>
          <w:color w:val="00B050"/>
        </w:rPr>
        <w:t xml:space="preserve">Tiekėjai teikdami pasiūlymus privalo siūlyti </w:t>
      </w:r>
      <w:bookmarkStart w:id="5" w:name="_Hlk90374376"/>
      <w:r w:rsidRPr="00021D0D">
        <w:rPr>
          <w:rFonts w:ascii="Times New Roman" w:eastAsia="Calibri" w:hAnsi="Times New Roman" w:cs="Times New Roman"/>
          <w:color w:val="00B050"/>
        </w:rPr>
        <w:t>Prekes, kurios atitikt</w:t>
      </w:r>
      <w:r w:rsidR="00D31DB1">
        <w:rPr>
          <w:rFonts w:ascii="Times New Roman" w:eastAsia="Calibri" w:hAnsi="Times New Roman" w:cs="Times New Roman"/>
          <w:color w:val="00B050"/>
        </w:rPr>
        <w:t>ų</w:t>
      </w:r>
      <w:r w:rsidRPr="00021D0D">
        <w:rPr>
          <w:rFonts w:ascii="Times New Roman" w:eastAsia="Calibri" w:hAnsi="Times New Roman" w:cs="Times New Roman"/>
          <w:color w:val="00B050"/>
        </w:rPr>
        <w:t xml:space="preserve"> </w:t>
      </w:r>
      <w:r w:rsidR="004E1FF2" w:rsidRPr="00021D0D">
        <w:rPr>
          <w:rFonts w:ascii="Times New Roman" w:eastAsia="Calibri" w:hAnsi="Times New Roman" w:cs="Times New Roman"/>
          <w:color w:val="00B050"/>
        </w:rPr>
        <w:t xml:space="preserve">Europos Parlamento </w:t>
      </w:r>
      <w:r w:rsidR="004E1FF2">
        <w:rPr>
          <w:rFonts w:ascii="Times New Roman" w:eastAsia="Calibri" w:hAnsi="Times New Roman" w:cs="Times New Roman"/>
          <w:color w:val="00B050"/>
        </w:rPr>
        <w:t>i</w:t>
      </w:r>
      <w:r w:rsidR="004E1FF2" w:rsidRPr="00021D0D">
        <w:rPr>
          <w:rFonts w:ascii="Times New Roman" w:eastAsia="Calibri" w:hAnsi="Times New Roman" w:cs="Times New Roman"/>
          <w:color w:val="00B050"/>
        </w:rPr>
        <w:t xml:space="preserve">r Tarybos </w:t>
      </w:r>
      <w:r w:rsidR="004E1FF2">
        <w:rPr>
          <w:rFonts w:ascii="Times New Roman" w:eastAsia="Calibri" w:hAnsi="Times New Roman" w:cs="Times New Roman"/>
          <w:color w:val="00B050"/>
        </w:rPr>
        <w:t>r</w:t>
      </w:r>
      <w:r w:rsidR="004E1FF2" w:rsidRPr="00021D0D">
        <w:rPr>
          <w:rFonts w:ascii="Times New Roman" w:eastAsia="Calibri" w:hAnsi="Times New Roman" w:cs="Times New Roman"/>
          <w:color w:val="00B050"/>
        </w:rPr>
        <w:t>eglament</w:t>
      </w:r>
      <w:r w:rsidR="00D31DB1">
        <w:rPr>
          <w:rFonts w:ascii="Times New Roman" w:eastAsia="Calibri" w:hAnsi="Times New Roman" w:cs="Times New Roman"/>
          <w:color w:val="00B050"/>
        </w:rPr>
        <w:t>ą</w:t>
      </w:r>
      <w:r w:rsidR="004E1FF2" w:rsidRPr="00021D0D">
        <w:rPr>
          <w:rFonts w:ascii="Times New Roman" w:eastAsia="Calibri" w:hAnsi="Times New Roman" w:cs="Times New Roman"/>
          <w:color w:val="00B050"/>
        </w:rPr>
        <w:t xml:space="preserve"> </w:t>
      </w:r>
      <w:r w:rsidRPr="00021D0D">
        <w:rPr>
          <w:rFonts w:ascii="Times New Roman" w:eastAsia="Calibri" w:hAnsi="Times New Roman" w:cs="Times New Roman"/>
          <w:color w:val="00B050"/>
        </w:rPr>
        <w:t>(E</w:t>
      </w:r>
      <w:r>
        <w:rPr>
          <w:rFonts w:ascii="Times New Roman" w:eastAsia="Calibri" w:hAnsi="Times New Roman" w:cs="Times New Roman"/>
          <w:color w:val="00B050"/>
        </w:rPr>
        <w:t>S</w:t>
      </w:r>
      <w:r w:rsidRPr="00021D0D">
        <w:rPr>
          <w:rFonts w:ascii="Times New Roman" w:eastAsia="Calibri" w:hAnsi="Times New Roman" w:cs="Times New Roman"/>
          <w:color w:val="00B050"/>
        </w:rPr>
        <w:t xml:space="preserve">) Nr. </w:t>
      </w:r>
      <w:r>
        <w:rPr>
          <w:rFonts w:ascii="Times New Roman" w:eastAsia="Calibri" w:hAnsi="Times New Roman" w:cs="Times New Roman"/>
          <w:color w:val="00B050"/>
        </w:rPr>
        <w:t>2020</w:t>
      </w:r>
      <w:r w:rsidRPr="00021D0D">
        <w:rPr>
          <w:rFonts w:ascii="Times New Roman" w:eastAsia="Calibri" w:hAnsi="Times New Roman" w:cs="Times New Roman"/>
          <w:color w:val="00B050"/>
        </w:rPr>
        <w:t>/</w:t>
      </w:r>
      <w:r>
        <w:rPr>
          <w:rFonts w:ascii="Times New Roman" w:eastAsia="Calibri" w:hAnsi="Times New Roman" w:cs="Times New Roman"/>
          <w:color w:val="00B050"/>
        </w:rPr>
        <w:t>740</w:t>
      </w:r>
      <w:r w:rsidRPr="00021D0D">
        <w:rPr>
          <w:rFonts w:ascii="Times New Roman" w:eastAsia="Calibri" w:hAnsi="Times New Roman" w:cs="Times New Roman"/>
          <w:color w:val="00B050"/>
        </w:rPr>
        <w:t xml:space="preserve"> dėl padangų ženklinimo </w:t>
      </w:r>
      <w:r w:rsidR="00D31DB1">
        <w:rPr>
          <w:rFonts w:ascii="Times New Roman" w:eastAsia="Calibri" w:hAnsi="Times New Roman" w:cs="Times New Roman"/>
          <w:color w:val="00B050"/>
        </w:rPr>
        <w:t>pagal</w:t>
      </w:r>
      <w:r w:rsidRPr="00021D0D">
        <w:rPr>
          <w:rFonts w:ascii="Times New Roman" w:eastAsia="Calibri" w:hAnsi="Times New Roman" w:cs="Times New Roman"/>
          <w:color w:val="00B050"/>
        </w:rPr>
        <w:t xml:space="preserve"> degalų naudojimo efektyvumą ir kitus</w:t>
      </w:r>
      <w:r>
        <w:rPr>
          <w:rFonts w:ascii="Times New Roman" w:eastAsia="Calibri" w:hAnsi="Times New Roman" w:cs="Times New Roman"/>
          <w:color w:val="00B050"/>
        </w:rPr>
        <w:t xml:space="preserve"> </w:t>
      </w:r>
      <w:r w:rsidRPr="00021D0D">
        <w:rPr>
          <w:rFonts w:ascii="Times New Roman" w:eastAsia="Calibri" w:hAnsi="Times New Roman" w:cs="Times New Roman"/>
          <w:color w:val="00B050"/>
        </w:rPr>
        <w:t>parametrus</w:t>
      </w:r>
      <w:r w:rsidR="00E02EB3">
        <w:rPr>
          <w:rFonts w:ascii="Times New Roman" w:eastAsia="Calibri" w:hAnsi="Times New Roman" w:cs="Times New Roman"/>
          <w:color w:val="00B050"/>
        </w:rPr>
        <w:t xml:space="preserve"> bei turėtų</w:t>
      </w:r>
      <w:r w:rsidRPr="00021D0D">
        <w:rPr>
          <w:rFonts w:ascii="Times New Roman" w:eastAsia="Calibri" w:hAnsi="Times New Roman" w:cs="Times New Roman"/>
          <w:color w:val="00B050"/>
        </w:rPr>
        <w:t xml:space="preserve"> įrodančius dokumentus</w:t>
      </w:r>
      <w:bookmarkEnd w:id="4"/>
      <w:bookmarkEnd w:id="5"/>
      <w:r w:rsidR="00EF32BF">
        <w:rPr>
          <w:rFonts w:ascii="Times New Roman" w:eastAsia="Calibri" w:hAnsi="Times New Roman" w:cs="Times New Roman"/>
          <w:color w:val="00B050"/>
        </w:rPr>
        <w:t>.</w:t>
      </w:r>
      <w:r>
        <w:rPr>
          <w:rFonts w:ascii="Times New Roman" w:eastAsia="Calibri" w:hAnsi="Times New Roman" w:cs="Times New Roman"/>
          <w:color w:val="00B050"/>
        </w:rPr>
        <w:t xml:space="preserve"> Perkančioji organizacija </w:t>
      </w:r>
      <w:bookmarkStart w:id="6" w:name="_Hlk90374456"/>
      <w:r>
        <w:rPr>
          <w:rFonts w:ascii="Times New Roman" w:eastAsia="Calibri" w:hAnsi="Times New Roman" w:cs="Times New Roman"/>
          <w:color w:val="00B050"/>
        </w:rPr>
        <w:t xml:space="preserve">viešai prieinamomis priemonėmis </w:t>
      </w:r>
      <w:bookmarkEnd w:id="6"/>
      <w:r>
        <w:rPr>
          <w:rFonts w:ascii="Times New Roman" w:eastAsia="Calibri" w:hAnsi="Times New Roman" w:cs="Times New Roman"/>
          <w:color w:val="00B050"/>
        </w:rPr>
        <w:t xml:space="preserve">tikrins ar </w:t>
      </w:r>
      <w:r w:rsidR="004E1FF2">
        <w:rPr>
          <w:rFonts w:ascii="Times New Roman" w:eastAsia="Calibri" w:hAnsi="Times New Roman" w:cs="Times New Roman"/>
          <w:color w:val="00B050"/>
        </w:rPr>
        <w:t>T</w:t>
      </w:r>
      <w:r>
        <w:rPr>
          <w:rFonts w:ascii="Times New Roman" w:eastAsia="Calibri" w:hAnsi="Times New Roman" w:cs="Times New Roman"/>
          <w:color w:val="00B050"/>
        </w:rPr>
        <w:t xml:space="preserve">iekėjų siūlomos </w:t>
      </w:r>
      <w:r w:rsidR="004E1FF2">
        <w:rPr>
          <w:rFonts w:ascii="Times New Roman" w:eastAsia="Calibri" w:hAnsi="Times New Roman" w:cs="Times New Roman"/>
          <w:color w:val="00B050"/>
        </w:rPr>
        <w:t xml:space="preserve">Prekės </w:t>
      </w:r>
      <w:r>
        <w:rPr>
          <w:rFonts w:ascii="Times New Roman" w:eastAsia="Calibri" w:hAnsi="Times New Roman" w:cs="Times New Roman"/>
          <w:color w:val="00B050"/>
        </w:rPr>
        <w:t>atitinka šį reglamentą.</w:t>
      </w:r>
      <w:r w:rsidR="0004790C">
        <w:rPr>
          <w:rFonts w:ascii="Times New Roman" w:eastAsia="Calibri" w:hAnsi="Times New Roman" w:cs="Times New Roman"/>
          <w:color w:val="00B050"/>
        </w:rPr>
        <w:t xml:space="preserve"> Tiekėjas privalo (pasiūlymo formos 2 priede </w:t>
      </w:r>
      <w:r w:rsidR="00E02EB3">
        <w:rPr>
          <w:rFonts w:ascii="Times New Roman" w:eastAsia="Calibri" w:hAnsi="Times New Roman" w:cs="Times New Roman"/>
          <w:color w:val="00B050"/>
        </w:rPr>
        <w:t>„</w:t>
      </w:r>
      <w:r w:rsidR="004E1FF2">
        <w:rPr>
          <w:rFonts w:ascii="Times New Roman" w:eastAsia="Calibri" w:hAnsi="Times New Roman" w:cs="Times New Roman"/>
          <w:color w:val="00B050"/>
        </w:rPr>
        <w:t xml:space="preserve">Prekių </w:t>
      </w:r>
      <w:r w:rsidR="0004790C">
        <w:rPr>
          <w:rFonts w:ascii="Times New Roman" w:eastAsia="Calibri" w:hAnsi="Times New Roman" w:cs="Times New Roman"/>
          <w:color w:val="00B050"/>
        </w:rPr>
        <w:t>įkainiai ir bendra jų suma</w:t>
      </w:r>
      <w:r w:rsidR="00E02EB3">
        <w:rPr>
          <w:rFonts w:ascii="Times New Roman" w:eastAsia="Calibri" w:hAnsi="Times New Roman" w:cs="Times New Roman"/>
          <w:color w:val="00B050"/>
        </w:rPr>
        <w:t>“</w:t>
      </w:r>
      <w:r w:rsidR="0004790C">
        <w:rPr>
          <w:rFonts w:ascii="Times New Roman" w:eastAsia="Calibri" w:hAnsi="Times New Roman" w:cs="Times New Roman"/>
          <w:color w:val="00B050"/>
        </w:rPr>
        <w:t xml:space="preserve">) nurodyti siūlomų </w:t>
      </w:r>
      <w:r w:rsidR="00E02EB3">
        <w:rPr>
          <w:rFonts w:ascii="Times New Roman" w:eastAsia="Calibri" w:hAnsi="Times New Roman" w:cs="Times New Roman"/>
          <w:color w:val="00B050"/>
        </w:rPr>
        <w:t xml:space="preserve">Prekių </w:t>
      </w:r>
      <w:r w:rsidR="0004790C">
        <w:rPr>
          <w:rFonts w:ascii="Times New Roman" w:eastAsia="Calibri" w:hAnsi="Times New Roman" w:cs="Times New Roman"/>
          <w:color w:val="00B050"/>
        </w:rPr>
        <w:t xml:space="preserve">gamintoją ir </w:t>
      </w:r>
      <w:r w:rsidR="00942A30">
        <w:rPr>
          <w:rFonts w:ascii="Times New Roman" w:eastAsia="Calibri" w:hAnsi="Times New Roman" w:cs="Times New Roman"/>
          <w:color w:val="00B050"/>
        </w:rPr>
        <w:t>pavadinimą</w:t>
      </w:r>
      <w:r w:rsidR="0004790C">
        <w:rPr>
          <w:rFonts w:ascii="Times New Roman" w:eastAsia="Calibri" w:hAnsi="Times New Roman" w:cs="Times New Roman"/>
          <w:color w:val="00B050"/>
        </w:rPr>
        <w:t xml:space="preserve"> </w:t>
      </w:r>
      <w:r>
        <w:rPr>
          <w:rFonts w:ascii="Times New Roman" w:eastAsia="Calibri" w:hAnsi="Times New Roman" w:cs="Times New Roman"/>
          <w:color w:val="00B050"/>
        </w:rPr>
        <w:t>(taikoma tik 1 pirkimo daliai)</w:t>
      </w:r>
      <w:r w:rsidR="004E1FF2">
        <w:rPr>
          <w:rFonts w:ascii="Times New Roman" w:eastAsia="Calibri" w:hAnsi="Times New Roman" w:cs="Times New Roman"/>
          <w:color w:val="00B050"/>
        </w:rPr>
        <w:t>.</w:t>
      </w:r>
      <w:r>
        <w:rPr>
          <w:rFonts w:ascii="Times New Roman" w:eastAsia="Calibri" w:hAnsi="Times New Roman" w:cs="Times New Roman"/>
          <w:color w:val="00B050"/>
        </w:rPr>
        <w:t xml:space="preserve"> </w:t>
      </w:r>
    </w:p>
    <w:p w14:paraId="4F29A49D" w14:textId="77777777" w:rsidR="000662E7" w:rsidRPr="008B63D5" w:rsidRDefault="000662E7" w:rsidP="00B943DB">
      <w:pPr>
        <w:pStyle w:val="Default"/>
        <w:tabs>
          <w:tab w:val="left" w:pos="709"/>
        </w:tabs>
        <w:jc w:val="both"/>
        <w:rPr>
          <w:rFonts w:ascii="Times New Roman" w:eastAsia="Calibri" w:hAnsi="Times New Roman" w:cs="Times New Roman"/>
          <w:lang w:val="en-US"/>
        </w:rPr>
      </w:pPr>
    </w:p>
    <w:p w14:paraId="0BBBD9AE" w14:textId="214B314A" w:rsidR="000A6291" w:rsidRPr="002418C9" w:rsidRDefault="000A6291" w:rsidP="000A6291">
      <w:pPr>
        <w:pStyle w:val="Sraopastraipa"/>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ascii="Times New Roman" w:hAnsi="Times New Roman" w:cs="Times New Roman"/>
          <w:b/>
          <w:sz w:val="24"/>
          <w:szCs w:val="24"/>
        </w:rPr>
      </w:pPr>
      <w:r w:rsidRPr="002418C9">
        <w:rPr>
          <w:rStyle w:val="Laukeliai"/>
          <w:rFonts w:ascii="Times New Roman" w:hAnsi="Times New Roman" w:cs="Times New Roman"/>
          <w:b/>
          <w:sz w:val="24"/>
          <w:szCs w:val="24"/>
        </w:rPr>
        <w:t xml:space="preserve">SUTARTINIŲ ĮSIPAREIGOJIMŲ VYKDYMO TVARKA IR TERMINAI </w:t>
      </w:r>
    </w:p>
    <w:p w14:paraId="15F309C2" w14:textId="3793BC80" w:rsidR="001A31ED" w:rsidRPr="002418C9" w:rsidRDefault="001A31ED" w:rsidP="001A31ED">
      <w:pPr>
        <w:pStyle w:val="Sraopastraipa"/>
        <w:numPr>
          <w:ilvl w:val="1"/>
          <w:numId w:val="5"/>
        </w:numPr>
        <w:tabs>
          <w:tab w:val="left" w:pos="0"/>
          <w:tab w:val="left" w:pos="36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Prekės bus perkamos pagal atskirus Pirkėjo pateiktus Užsakymus Preliminarios</w:t>
      </w:r>
      <w:r w:rsidR="009C645A" w:rsidRPr="002418C9">
        <w:rPr>
          <w:rFonts w:ascii="Times New Roman" w:hAnsi="Times New Roman" w:cs="Times New Roman"/>
          <w:sz w:val="24"/>
          <w:szCs w:val="24"/>
        </w:rPr>
        <w:t>ios</w:t>
      </w:r>
      <w:r w:rsidRPr="002418C9">
        <w:rPr>
          <w:rFonts w:ascii="Times New Roman" w:hAnsi="Times New Roman" w:cs="Times New Roman"/>
          <w:sz w:val="24"/>
          <w:szCs w:val="24"/>
        </w:rPr>
        <w:t xml:space="preserve"> sutarties galiojimo laikotarpiu. Tiekėjas turės pristatyti Prekes Užsakyme nurodytu adresu Pirkėjo darbo laiku </w:t>
      </w:r>
      <w:bookmarkStart w:id="7" w:name="_Hlk77842666"/>
      <w:r w:rsidRPr="002418C9">
        <w:rPr>
          <w:rFonts w:ascii="Times New Roman" w:hAnsi="Times New Roman" w:cs="Times New Roman"/>
          <w:sz w:val="24"/>
          <w:szCs w:val="24"/>
        </w:rPr>
        <w:t>(I-V 7:</w:t>
      </w:r>
      <w:r w:rsidR="005B5B78" w:rsidRPr="002418C9">
        <w:rPr>
          <w:rFonts w:ascii="Times New Roman" w:hAnsi="Times New Roman" w:cs="Times New Roman"/>
          <w:sz w:val="24"/>
          <w:szCs w:val="24"/>
        </w:rPr>
        <w:t>00</w:t>
      </w:r>
      <w:r w:rsidRPr="002418C9">
        <w:rPr>
          <w:rFonts w:ascii="Times New Roman" w:hAnsi="Times New Roman" w:cs="Times New Roman"/>
          <w:sz w:val="24"/>
          <w:szCs w:val="24"/>
        </w:rPr>
        <w:t xml:space="preserve"> – </w:t>
      </w:r>
      <w:r w:rsidR="0027178F">
        <w:rPr>
          <w:rFonts w:ascii="Times New Roman" w:hAnsi="Times New Roman" w:cs="Times New Roman"/>
          <w:sz w:val="24"/>
          <w:szCs w:val="24"/>
        </w:rPr>
        <w:t>16</w:t>
      </w:r>
      <w:r w:rsidRPr="002418C9">
        <w:rPr>
          <w:rFonts w:ascii="Times New Roman" w:hAnsi="Times New Roman" w:cs="Times New Roman"/>
          <w:sz w:val="24"/>
          <w:szCs w:val="24"/>
        </w:rPr>
        <w:t>:</w:t>
      </w:r>
      <w:r w:rsidR="005B5B78" w:rsidRPr="002418C9">
        <w:rPr>
          <w:rFonts w:ascii="Times New Roman" w:hAnsi="Times New Roman" w:cs="Times New Roman"/>
          <w:sz w:val="24"/>
          <w:szCs w:val="24"/>
        </w:rPr>
        <w:t>00</w:t>
      </w:r>
      <w:r w:rsidRPr="002418C9">
        <w:rPr>
          <w:rFonts w:ascii="Times New Roman" w:hAnsi="Times New Roman" w:cs="Times New Roman"/>
          <w:sz w:val="24"/>
          <w:szCs w:val="24"/>
        </w:rPr>
        <w:t xml:space="preserve"> val., V</w:t>
      </w:r>
      <w:r w:rsidR="005B5B78" w:rsidRPr="002418C9">
        <w:rPr>
          <w:rFonts w:ascii="Times New Roman" w:hAnsi="Times New Roman" w:cs="Times New Roman"/>
          <w:sz w:val="24"/>
          <w:szCs w:val="24"/>
        </w:rPr>
        <w:t>I</w:t>
      </w:r>
      <w:r w:rsidRPr="002418C9">
        <w:rPr>
          <w:rFonts w:ascii="Times New Roman" w:hAnsi="Times New Roman" w:cs="Times New Roman"/>
          <w:sz w:val="24"/>
          <w:szCs w:val="24"/>
        </w:rPr>
        <w:t xml:space="preserve"> </w:t>
      </w:r>
      <w:r w:rsidR="005B5B78" w:rsidRPr="002418C9">
        <w:rPr>
          <w:rFonts w:ascii="Times New Roman" w:hAnsi="Times New Roman" w:cs="Times New Roman"/>
          <w:sz w:val="24"/>
          <w:szCs w:val="24"/>
        </w:rPr>
        <w:t>8</w:t>
      </w:r>
      <w:r w:rsidRPr="002418C9">
        <w:rPr>
          <w:rFonts w:ascii="Times New Roman" w:hAnsi="Times New Roman" w:cs="Times New Roman"/>
          <w:sz w:val="24"/>
          <w:szCs w:val="24"/>
        </w:rPr>
        <w:t>:</w:t>
      </w:r>
      <w:r w:rsidR="005B5B78" w:rsidRPr="002418C9">
        <w:rPr>
          <w:rFonts w:ascii="Times New Roman" w:hAnsi="Times New Roman" w:cs="Times New Roman"/>
          <w:sz w:val="24"/>
          <w:szCs w:val="24"/>
        </w:rPr>
        <w:t>0</w:t>
      </w:r>
      <w:r w:rsidRPr="002418C9">
        <w:rPr>
          <w:rFonts w:ascii="Times New Roman" w:hAnsi="Times New Roman" w:cs="Times New Roman"/>
          <w:sz w:val="24"/>
          <w:szCs w:val="24"/>
        </w:rPr>
        <w:t>0 – 1</w:t>
      </w:r>
      <w:r w:rsidR="005B5B78" w:rsidRPr="002418C9">
        <w:rPr>
          <w:rFonts w:ascii="Times New Roman" w:hAnsi="Times New Roman" w:cs="Times New Roman"/>
          <w:sz w:val="24"/>
          <w:szCs w:val="24"/>
        </w:rPr>
        <w:t>6</w:t>
      </w:r>
      <w:r w:rsidRPr="002418C9">
        <w:rPr>
          <w:rFonts w:ascii="Times New Roman" w:hAnsi="Times New Roman" w:cs="Times New Roman"/>
          <w:sz w:val="24"/>
          <w:szCs w:val="24"/>
        </w:rPr>
        <w:t>:</w:t>
      </w:r>
      <w:r w:rsidR="005B5B78" w:rsidRPr="002418C9">
        <w:rPr>
          <w:rFonts w:ascii="Times New Roman" w:hAnsi="Times New Roman" w:cs="Times New Roman"/>
          <w:sz w:val="24"/>
          <w:szCs w:val="24"/>
        </w:rPr>
        <w:t>00</w:t>
      </w:r>
      <w:r w:rsidRPr="002418C9">
        <w:rPr>
          <w:rFonts w:ascii="Times New Roman" w:hAnsi="Times New Roman" w:cs="Times New Roman"/>
          <w:sz w:val="24"/>
          <w:szCs w:val="24"/>
        </w:rPr>
        <w:t xml:space="preserve"> val.)</w:t>
      </w:r>
      <w:r w:rsidR="005B5B78" w:rsidRPr="002418C9">
        <w:rPr>
          <w:rFonts w:ascii="Times New Roman" w:hAnsi="Times New Roman" w:cs="Times New Roman"/>
          <w:sz w:val="24"/>
          <w:szCs w:val="24"/>
        </w:rPr>
        <w:t xml:space="preserve"> </w:t>
      </w:r>
      <w:bookmarkEnd w:id="7"/>
      <w:r w:rsidR="005B5B78" w:rsidRPr="002418C9">
        <w:rPr>
          <w:rFonts w:ascii="Times New Roman" w:hAnsi="Times New Roman" w:cs="Times New Roman"/>
          <w:sz w:val="24"/>
          <w:szCs w:val="24"/>
        </w:rPr>
        <w:t>neviršydamas bendro pristatymo termino</w:t>
      </w:r>
      <w:r w:rsidRPr="002418C9">
        <w:rPr>
          <w:rFonts w:ascii="Times New Roman" w:hAnsi="Times New Roman" w:cs="Times New Roman"/>
          <w:sz w:val="24"/>
          <w:szCs w:val="24"/>
        </w:rPr>
        <w:t>, nebent Pirkėjas pareiškia norą Prekes iš Tiekėjo pasiimti savo jėgomis.</w:t>
      </w:r>
    </w:p>
    <w:p w14:paraId="27CA1E96" w14:textId="77777777" w:rsidR="001A31ED" w:rsidRPr="002418C9" w:rsidRDefault="001A31ED" w:rsidP="001A31ED">
      <w:pPr>
        <w:pStyle w:val="Sraopastraipa"/>
        <w:numPr>
          <w:ilvl w:val="1"/>
          <w:numId w:val="5"/>
        </w:numPr>
        <w:tabs>
          <w:tab w:val="left" w:pos="0"/>
          <w:tab w:val="left" w:pos="284"/>
          <w:tab w:val="left" w:pos="36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Tiekėjas privalės pristatyti Prekes naudodamasis savo ištekliais, darbuotojais, medžiagomis, infrastruktūra ir įranga.</w:t>
      </w:r>
    </w:p>
    <w:p w14:paraId="1004226F" w14:textId="7819A07C" w:rsidR="001A31ED" w:rsidRPr="002418C9" w:rsidRDefault="00EE1955" w:rsidP="001A31ED">
      <w:pPr>
        <w:pStyle w:val="Sraopastraipa"/>
        <w:numPr>
          <w:ilvl w:val="1"/>
          <w:numId w:val="5"/>
        </w:numPr>
        <w:tabs>
          <w:tab w:val="left" w:pos="0"/>
          <w:tab w:val="left" w:pos="284"/>
          <w:tab w:val="left" w:pos="360"/>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Kai Preke</w:t>
      </w:r>
      <w:r w:rsidR="001A31ED" w:rsidRPr="002418C9">
        <w:rPr>
          <w:rFonts w:ascii="Times New Roman" w:hAnsi="Times New Roman" w:cs="Times New Roman"/>
          <w:sz w:val="24"/>
          <w:szCs w:val="24"/>
        </w:rPr>
        <w:t xml:space="preserve">s Pirkėjui pristato Tiekėjas, Prekių Užsakymo vertė turi būti ne mažesnė kaip 30,00 eurų be PVM, tačiau Tiekėjas turi teisę, Pirkėjui pageidaujant, pristatyti ir mažesnės vertės </w:t>
      </w:r>
      <w:r w:rsidR="00FA53CD">
        <w:rPr>
          <w:rFonts w:ascii="Times New Roman" w:hAnsi="Times New Roman" w:cs="Times New Roman"/>
          <w:sz w:val="24"/>
          <w:szCs w:val="24"/>
        </w:rPr>
        <w:t>U</w:t>
      </w:r>
      <w:r w:rsidR="00FA53CD" w:rsidRPr="002418C9">
        <w:rPr>
          <w:rFonts w:ascii="Times New Roman" w:hAnsi="Times New Roman" w:cs="Times New Roman"/>
          <w:sz w:val="24"/>
          <w:szCs w:val="24"/>
        </w:rPr>
        <w:t xml:space="preserve">žsakymus </w:t>
      </w:r>
      <w:r w:rsidR="001A31ED" w:rsidRPr="002418C9">
        <w:rPr>
          <w:rFonts w:ascii="Times New Roman" w:hAnsi="Times New Roman" w:cs="Times New Roman"/>
          <w:sz w:val="24"/>
          <w:szCs w:val="24"/>
        </w:rPr>
        <w:t>be papildomo apmokėjimo.</w:t>
      </w:r>
    </w:p>
    <w:p w14:paraId="09A9A9CF" w14:textId="2E230986" w:rsidR="001A31ED" w:rsidRPr="002418C9" w:rsidRDefault="001A31ED" w:rsidP="001A31ED">
      <w:pPr>
        <w:pStyle w:val="Sraopastraipa"/>
        <w:numPr>
          <w:ilvl w:val="1"/>
          <w:numId w:val="5"/>
        </w:numPr>
        <w:tabs>
          <w:tab w:val="left" w:pos="0"/>
          <w:tab w:val="left" w:pos="360"/>
          <w:tab w:val="left" w:pos="567"/>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Prekės turės būti pristatomos ne vėliau kaip per </w:t>
      </w:r>
      <w:r w:rsidR="009B3B4A" w:rsidRPr="002418C9">
        <w:rPr>
          <w:rFonts w:ascii="Times New Roman" w:hAnsi="Times New Roman" w:cs="Times New Roman"/>
          <w:sz w:val="24"/>
          <w:szCs w:val="24"/>
        </w:rPr>
        <w:t>72</w:t>
      </w:r>
      <w:r w:rsidRPr="002418C9">
        <w:rPr>
          <w:rFonts w:ascii="Times New Roman" w:hAnsi="Times New Roman" w:cs="Times New Roman"/>
          <w:sz w:val="24"/>
          <w:szCs w:val="24"/>
        </w:rPr>
        <w:t xml:space="preserve"> (</w:t>
      </w:r>
      <w:r w:rsidR="009B3B4A" w:rsidRPr="002418C9">
        <w:rPr>
          <w:rFonts w:ascii="Times New Roman" w:hAnsi="Times New Roman" w:cs="Times New Roman"/>
          <w:sz w:val="24"/>
          <w:szCs w:val="24"/>
        </w:rPr>
        <w:t>septyniasdešimt dvi</w:t>
      </w:r>
      <w:r w:rsidRPr="002418C9">
        <w:rPr>
          <w:rFonts w:ascii="Times New Roman" w:hAnsi="Times New Roman" w:cs="Times New Roman"/>
          <w:sz w:val="24"/>
          <w:szCs w:val="24"/>
        </w:rPr>
        <w:t xml:space="preserve">) </w:t>
      </w:r>
      <w:r w:rsidR="009B3B4A" w:rsidRPr="002418C9">
        <w:rPr>
          <w:rFonts w:ascii="Times New Roman" w:hAnsi="Times New Roman" w:cs="Times New Roman"/>
          <w:sz w:val="24"/>
          <w:szCs w:val="24"/>
        </w:rPr>
        <w:t xml:space="preserve">valandas </w:t>
      </w:r>
      <w:r w:rsidRPr="002418C9">
        <w:rPr>
          <w:rFonts w:ascii="Times New Roman" w:hAnsi="Times New Roman" w:cs="Times New Roman"/>
          <w:sz w:val="24"/>
          <w:szCs w:val="24"/>
        </w:rPr>
        <w:t>darbo dien</w:t>
      </w:r>
      <w:r w:rsidR="009B3B4A" w:rsidRPr="002418C9">
        <w:rPr>
          <w:rFonts w:ascii="Times New Roman" w:hAnsi="Times New Roman" w:cs="Times New Roman"/>
          <w:sz w:val="24"/>
          <w:szCs w:val="24"/>
        </w:rPr>
        <w:t>omis</w:t>
      </w:r>
      <w:r w:rsidRPr="002418C9">
        <w:rPr>
          <w:rFonts w:ascii="Times New Roman" w:hAnsi="Times New Roman" w:cs="Times New Roman"/>
          <w:sz w:val="24"/>
          <w:szCs w:val="24"/>
        </w:rPr>
        <w:t xml:space="preserve"> nuo Užsakymo pateikimo dienos arba rašytinės </w:t>
      </w:r>
      <w:r w:rsidR="00FA53CD">
        <w:rPr>
          <w:rFonts w:ascii="Times New Roman" w:hAnsi="Times New Roman" w:cs="Times New Roman"/>
          <w:sz w:val="24"/>
          <w:szCs w:val="24"/>
        </w:rPr>
        <w:t>Pagrindinės s</w:t>
      </w:r>
      <w:r w:rsidRPr="002418C9">
        <w:rPr>
          <w:rFonts w:ascii="Times New Roman" w:hAnsi="Times New Roman" w:cs="Times New Roman"/>
          <w:sz w:val="24"/>
          <w:szCs w:val="24"/>
        </w:rPr>
        <w:t xml:space="preserve">utarties sudarymo dienos. </w:t>
      </w:r>
      <w:r w:rsidR="00AD1EF4" w:rsidRPr="002418C9">
        <w:rPr>
          <w:rFonts w:ascii="Times New Roman" w:hAnsi="Times New Roman" w:cs="Times New Roman"/>
          <w:sz w:val="24"/>
          <w:szCs w:val="24"/>
        </w:rPr>
        <w:t xml:space="preserve">Atnaujinto varžymosi metu Pirkėjas turės teisę nustatyti ir trumpesnį Prekių pristatymo terminą nei </w:t>
      </w:r>
      <w:r w:rsidR="009B3B4A" w:rsidRPr="002418C9">
        <w:rPr>
          <w:rFonts w:ascii="Times New Roman" w:hAnsi="Times New Roman" w:cs="Times New Roman"/>
          <w:sz w:val="24"/>
          <w:szCs w:val="24"/>
        </w:rPr>
        <w:t>72 (septyniasdešimt dvi) valandas darbo dienomis</w:t>
      </w:r>
      <w:r w:rsidR="00AD1EF4" w:rsidRPr="002418C9">
        <w:rPr>
          <w:rFonts w:ascii="Times New Roman" w:hAnsi="Times New Roman" w:cs="Times New Roman"/>
          <w:sz w:val="24"/>
          <w:szCs w:val="24"/>
        </w:rPr>
        <w:t>.</w:t>
      </w:r>
    </w:p>
    <w:p w14:paraId="54DA6911" w14:textId="3FB73E8C" w:rsidR="002536F3" w:rsidRPr="002418C9" w:rsidRDefault="002536F3" w:rsidP="001A31ED">
      <w:pPr>
        <w:pStyle w:val="Sraopastraipa"/>
        <w:numPr>
          <w:ilvl w:val="1"/>
          <w:numId w:val="5"/>
        </w:numPr>
        <w:tabs>
          <w:tab w:val="left" w:pos="0"/>
          <w:tab w:val="left" w:pos="360"/>
          <w:tab w:val="left" w:pos="567"/>
        </w:tabs>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Atskirais atvejais, kai </w:t>
      </w:r>
      <w:r w:rsidR="00052E2F" w:rsidRPr="002418C9">
        <w:rPr>
          <w:rFonts w:ascii="Times New Roman" w:hAnsi="Times New Roman" w:cs="Times New Roman"/>
          <w:sz w:val="24"/>
          <w:szCs w:val="24"/>
        </w:rPr>
        <w:t xml:space="preserve">užsakomos Prekės yra retai naudojamos </w:t>
      </w:r>
      <w:r w:rsidR="00560D64" w:rsidRPr="002418C9">
        <w:rPr>
          <w:rFonts w:ascii="Times New Roman" w:hAnsi="Times New Roman" w:cs="Times New Roman"/>
          <w:sz w:val="24"/>
          <w:szCs w:val="24"/>
        </w:rPr>
        <w:t>ir/</w:t>
      </w:r>
      <w:r w:rsidR="00052E2F" w:rsidRPr="002418C9">
        <w:rPr>
          <w:rFonts w:ascii="Times New Roman" w:hAnsi="Times New Roman" w:cs="Times New Roman"/>
          <w:sz w:val="24"/>
          <w:szCs w:val="24"/>
        </w:rPr>
        <w:t xml:space="preserve">ar </w:t>
      </w:r>
      <w:r w:rsidRPr="002418C9">
        <w:rPr>
          <w:rFonts w:ascii="Times New Roman" w:hAnsi="Times New Roman" w:cs="Times New Roman"/>
          <w:sz w:val="24"/>
          <w:szCs w:val="24"/>
        </w:rPr>
        <w:t xml:space="preserve">Tiekėjas </w:t>
      </w:r>
      <w:r w:rsidR="00560D64" w:rsidRPr="002418C9">
        <w:rPr>
          <w:rFonts w:ascii="Times New Roman" w:hAnsi="Times New Roman" w:cs="Times New Roman"/>
          <w:sz w:val="24"/>
          <w:szCs w:val="24"/>
        </w:rPr>
        <w:t xml:space="preserve">gali </w:t>
      </w:r>
      <w:r w:rsidRPr="002418C9">
        <w:rPr>
          <w:rFonts w:ascii="Times New Roman" w:hAnsi="Times New Roman" w:cs="Times New Roman"/>
          <w:sz w:val="24"/>
          <w:szCs w:val="24"/>
        </w:rPr>
        <w:t>netur</w:t>
      </w:r>
      <w:r w:rsidR="00560D64" w:rsidRPr="002418C9">
        <w:rPr>
          <w:rFonts w:ascii="Times New Roman" w:hAnsi="Times New Roman" w:cs="Times New Roman"/>
          <w:sz w:val="24"/>
          <w:szCs w:val="24"/>
        </w:rPr>
        <w:t>ėti</w:t>
      </w:r>
      <w:r w:rsidRPr="002418C9">
        <w:rPr>
          <w:rFonts w:ascii="Times New Roman" w:hAnsi="Times New Roman" w:cs="Times New Roman"/>
          <w:sz w:val="24"/>
          <w:szCs w:val="24"/>
        </w:rPr>
        <w:t xml:space="preserve"> Prekių sandėlyje ar Prekių pardavimo vietoje, Prekių pristatymo terminas gali būti ir ilgesnis nei nurodytas 6.4. punkte. Tokiais atvejais Prekių pristatymo terminas nustatomas atnaujinto varžymosi metu.</w:t>
      </w:r>
    </w:p>
    <w:p w14:paraId="6FEAC73C" w14:textId="77777777" w:rsidR="00FB798A" w:rsidRPr="00FB798A" w:rsidRDefault="00FB798A" w:rsidP="00B943DB">
      <w:pPr>
        <w:pStyle w:val="Sraopastraipa"/>
        <w:numPr>
          <w:ilvl w:val="1"/>
          <w:numId w:val="5"/>
        </w:numPr>
        <w:tabs>
          <w:tab w:val="left" w:pos="426"/>
        </w:tabs>
        <w:ind w:left="0" w:firstLine="0"/>
        <w:jc w:val="both"/>
        <w:rPr>
          <w:rFonts w:ascii="Times New Roman" w:hAnsi="Times New Roman" w:cs="Times New Roman"/>
          <w:sz w:val="24"/>
          <w:szCs w:val="24"/>
        </w:rPr>
      </w:pPr>
      <w:r w:rsidRPr="00FB798A">
        <w:rPr>
          <w:rFonts w:ascii="Times New Roman" w:hAnsi="Times New Roman" w:cs="Times New Roman"/>
          <w:sz w:val="24"/>
          <w:szCs w:val="24"/>
        </w:rPr>
        <w:t xml:space="preserve">Užsakymus Pirkėjas teiks Tiekėjui Preliminarioje sutartyje ar Sutartyje nurodytais Tiekėjo kontaktais. </w:t>
      </w:r>
    </w:p>
    <w:p w14:paraId="4B7B84CE" w14:textId="15AF4758" w:rsidR="006200E7" w:rsidRPr="002418C9" w:rsidRDefault="006200E7" w:rsidP="006200E7">
      <w:pPr>
        <w:pStyle w:val="Sraopastraipa"/>
        <w:numPr>
          <w:ilvl w:val="1"/>
          <w:numId w:val="5"/>
        </w:numPr>
        <w:tabs>
          <w:tab w:val="left" w:pos="426"/>
        </w:tabs>
        <w:ind w:left="0" w:firstLine="0"/>
        <w:jc w:val="both"/>
        <w:rPr>
          <w:rStyle w:val="FontStyle12"/>
          <w:rFonts w:ascii="Times New Roman" w:hAnsi="Times New Roman" w:cs="Times New Roman"/>
          <w:sz w:val="24"/>
          <w:szCs w:val="24"/>
          <w:lang w:eastAsia="lt-LT"/>
        </w:rPr>
      </w:pPr>
      <w:r w:rsidRPr="002418C9">
        <w:rPr>
          <w:rStyle w:val="FontStyle12"/>
          <w:rFonts w:ascii="Times New Roman" w:hAnsi="Times New Roman" w:cs="Times New Roman"/>
          <w:sz w:val="24"/>
          <w:szCs w:val="24"/>
        </w:rPr>
        <w:t xml:space="preserve">Tiekėjas negalės nepagrįstai Pirkėjui taikyti neapmokėtos Prekių sumos limito bei kitų Prekių išdavimo apribojimų. </w:t>
      </w:r>
      <w:bookmarkStart w:id="8" w:name="_Hlk21603033"/>
      <w:r w:rsidRPr="002418C9">
        <w:rPr>
          <w:rStyle w:val="FontStyle12"/>
          <w:rFonts w:ascii="Times New Roman" w:hAnsi="Times New Roman" w:cs="Times New Roman"/>
          <w:sz w:val="24"/>
          <w:szCs w:val="24"/>
        </w:rPr>
        <w:t xml:space="preserve">Tiekėjui nepagrįstai stabdant </w:t>
      </w:r>
      <w:r w:rsidR="001B4B17" w:rsidRPr="002418C9">
        <w:rPr>
          <w:rStyle w:val="FontStyle12"/>
          <w:rFonts w:ascii="Times New Roman" w:hAnsi="Times New Roman" w:cs="Times New Roman"/>
          <w:sz w:val="24"/>
          <w:szCs w:val="24"/>
        </w:rPr>
        <w:t>P</w:t>
      </w:r>
      <w:r w:rsidRPr="002418C9">
        <w:rPr>
          <w:rStyle w:val="FontStyle12"/>
          <w:rFonts w:ascii="Times New Roman" w:hAnsi="Times New Roman" w:cs="Times New Roman"/>
          <w:sz w:val="24"/>
          <w:szCs w:val="24"/>
        </w:rPr>
        <w:t xml:space="preserve">rekių išdavimą ar </w:t>
      </w:r>
      <w:r w:rsidR="00AD1EF4" w:rsidRPr="002418C9">
        <w:rPr>
          <w:rStyle w:val="FontStyle12"/>
          <w:rFonts w:ascii="Times New Roman" w:hAnsi="Times New Roman" w:cs="Times New Roman"/>
          <w:sz w:val="24"/>
          <w:szCs w:val="24"/>
        </w:rPr>
        <w:t>pristatymą</w:t>
      </w:r>
      <w:r w:rsidRPr="002418C9">
        <w:rPr>
          <w:rStyle w:val="FontStyle12"/>
          <w:rFonts w:ascii="Times New Roman" w:hAnsi="Times New Roman" w:cs="Times New Roman"/>
          <w:sz w:val="24"/>
          <w:szCs w:val="24"/>
        </w:rPr>
        <w:t xml:space="preserve">, Tiekėjas privalės sumokėti Pirkėjui </w:t>
      </w:r>
      <w:r w:rsidR="00AD1EF4" w:rsidRPr="002418C9">
        <w:rPr>
          <w:rStyle w:val="FontStyle12"/>
          <w:rFonts w:ascii="Times New Roman" w:hAnsi="Times New Roman" w:cs="Times New Roman"/>
          <w:sz w:val="24"/>
          <w:szCs w:val="24"/>
        </w:rPr>
        <w:t xml:space="preserve">Preliminariojoje sutartyje ar </w:t>
      </w:r>
      <w:r w:rsidR="00DA43BC">
        <w:rPr>
          <w:rStyle w:val="FontStyle12"/>
          <w:rFonts w:ascii="Times New Roman" w:hAnsi="Times New Roman" w:cs="Times New Roman"/>
          <w:sz w:val="24"/>
          <w:szCs w:val="24"/>
        </w:rPr>
        <w:t>Pagrindinėje s</w:t>
      </w:r>
      <w:r w:rsidR="00AD1EF4" w:rsidRPr="002418C9">
        <w:rPr>
          <w:rStyle w:val="FontStyle12"/>
          <w:rFonts w:ascii="Times New Roman" w:hAnsi="Times New Roman" w:cs="Times New Roman"/>
          <w:sz w:val="24"/>
          <w:szCs w:val="24"/>
        </w:rPr>
        <w:t>utartyje nustatytus delspinigius</w:t>
      </w:r>
      <w:r w:rsidRPr="002418C9">
        <w:rPr>
          <w:rStyle w:val="FontStyle12"/>
          <w:rFonts w:ascii="Times New Roman" w:hAnsi="Times New Roman" w:cs="Times New Roman"/>
          <w:sz w:val="24"/>
          <w:szCs w:val="24"/>
        </w:rPr>
        <w:t xml:space="preserve">. </w:t>
      </w:r>
      <w:bookmarkEnd w:id="8"/>
    </w:p>
    <w:p w14:paraId="2F3788BE" w14:textId="0E6AA179" w:rsidR="00256702" w:rsidRPr="002418C9" w:rsidRDefault="000920EE" w:rsidP="006200E7">
      <w:pPr>
        <w:pStyle w:val="Sraopastraipa"/>
        <w:numPr>
          <w:ilvl w:val="1"/>
          <w:numId w:val="5"/>
        </w:numPr>
        <w:tabs>
          <w:tab w:val="left" w:pos="426"/>
        </w:tabs>
        <w:ind w:left="0" w:firstLine="0"/>
        <w:jc w:val="both"/>
        <w:rPr>
          <w:rFonts w:ascii="Times New Roman" w:hAnsi="Times New Roman" w:cs="Times New Roman"/>
          <w:sz w:val="24"/>
          <w:szCs w:val="24"/>
          <w:lang w:eastAsia="lt-LT"/>
        </w:rPr>
      </w:pPr>
      <w:r w:rsidRPr="002418C9">
        <w:rPr>
          <w:rFonts w:ascii="Times New Roman" w:hAnsi="Times New Roman" w:cs="Times New Roman"/>
          <w:sz w:val="24"/>
          <w:szCs w:val="24"/>
        </w:rPr>
        <w:t>Pirkėjas pasilieka teisę pasirašyti konsignacijos sutartį su Preliminariąsias sutartis pasirašiusiais Tiekėjais, kurios sąlygos ir vykdymas nepažeistų Preliminariosios sutarties sąlygų</w:t>
      </w:r>
      <w:r w:rsidR="00256702" w:rsidRPr="002418C9">
        <w:rPr>
          <w:rFonts w:ascii="Times New Roman" w:hAnsi="Times New Roman" w:cs="Times New Roman"/>
          <w:sz w:val="24"/>
          <w:szCs w:val="24"/>
        </w:rPr>
        <w:t>.</w:t>
      </w:r>
    </w:p>
    <w:p w14:paraId="48D15680" w14:textId="77777777" w:rsidR="0000658B" w:rsidRPr="002418C9" w:rsidRDefault="0000658B" w:rsidP="0000658B">
      <w:pPr>
        <w:pStyle w:val="Sraopastraipa"/>
        <w:tabs>
          <w:tab w:val="left" w:pos="426"/>
        </w:tabs>
        <w:ind w:left="0" w:firstLine="0"/>
        <w:jc w:val="both"/>
        <w:rPr>
          <w:rFonts w:ascii="Times New Roman" w:hAnsi="Times New Roman" w:cs="Times New Roman"/>
          <w:sz w:val="24"/>
          <w:szCs w:val="24"/>
          <w:lang w:eastAsia="lt-LT"/>
        </w:rPr>
      </w:pPr>
      <w:bookmarkStart w:id="9" w:name="_Hlk21603199"/>
    </w:p>
    <w:bookmarkEnd w:id="9"/>
    <w:p w14:paraId="63A451F6" w14:textId="61A40996" w:rsidR="000A6291" w:rsidRPr="002418C9" w:rsidRDefault="000A6291" w:rsidP="0000658B">
      <w:pPr>
        <w:pStyle w:val="Sraopastraipa"/>
        <w:numPr>
          <w:ilvl w:val="0"/>
          <w:numId w:val="5"/>
        </w:numPr>
        <w:pBdr>
          <w:top w:val="single" w:sz="4" w:space="1" w:color="auto"/>
          <w:bottom w:val="single" w:sz="4" w:space="1" w:color="auto"/>
        </w:pBdr>
        <w:tabs>
          <w:tab w:val="left" w:pos="360"/>
        </w:tabs>
        <w:spacing w:before="60" w:after="60"/>
        <w:ind w:hanging="720"/>
        <w:jc w:val="both"/>
        <w:rPr>
          <w:rStyle w:val="Laukeliai"/>
          <w:rFonts w:ascii="Times New Roman" w:hAnsi="Times New Roman" w:cs="Times New Roman"/>
          <w:b/>
          <w:sz w:val="24"/>
          <w:szCs w:val="24"/>
        </w:rPr>
      </w:pPr>
      <w:r w:rsidRPr="002418C9">
        <w:rPr>
          <w:rStyle w:val="Laukeliai"/>
          <w:rFonts w:ascii="Times New Roman" w:hAnsi="Times New Roman" w:cs="Times New Roman"/>
          <w:b/>
          <w:sz w:val="24"/>
          <w:szCs w:val="24"/>
        </w:rPr>
        <w:t>KARTU SU PRISTATOMOMIS PREKĖMIS PATEIKIAMI DOKUMENTAI</w:t>
      </w:r>
    </w:p>
    <w:p w14:paraId="31E93FEE" w14:textId="77777777" w:rsidR="000A6291" w:rsidRPr="002418C9" w:rsidRDefault="000A6291" w:rsidP="000A6291">
      <w:pPr>
        <w:pStyle w:val="Sraopastraipa"/>
        <w:numPr>
          <w:ilvl w:val="0"/>
          <w:numId w:val="4"/>
        </w:numPr>
        <w:tabs>
          <w:tab w:val="left" w:pos="567"/>
        </w:tabs>
        <w:spacing w:before="60" w:after="60"/>
        <w:contextualSpacing w:val="0"/>
        <w:jc w:val="both"/>
        <w:rPr>
          <w:rStyle w:val="Laukeliai"/>
          <w:rFonts w:ascii="Times New Roman" w:hAnsi="Times New Roman" w:cs="Times New Roman"/>
          <w:vanish/>
          <w:color w:val="FF0000"/>
          <w:sz w:val="24"/>
          <w:szCs w:val="24"/>
        </w:rPr>
      </w:pPr>
    </w:p>
    <w:p w14:paraId="4FF71485" w14:textId="3D02E81F" w:rsidR="001A31ED" w:rsidRPr="002418C9" w:rsidRDefault="001A31ED" w:rsidP="002418C9">
      <w:pPr>
        <w:pStyle w:val="Sraopastraipa"/>
        <w:numPr>
          <w:ilvl w:val="1"/>
          <w:numId w:val="5"/>
        </w:numPr>
        <w:tabs>
          <w:tab w:val="left" w:pos="426"/>
          <w:tab w:val="left" w:pos="567"/>
          <w:tab w:val="left" w:pos="851"/>
        </w:tabs>
        <w:spacing w:before="60" w:after="60"/>
        <w:ind w:left="0" w:firstLine="0"/>
        <w:jc w:val="both"/>
        <w:rPr>
          <w:rStyle w:val="Laukeliai"/>
          <w:rFonts w:ascii="Times New Roman" w:hAnsi="Times New Roman" w:cs="Times New Roman"/>
          <w:sz w:val="24"/>
          <w:szCs w:val="24"/>
        </w:rPr>
      </w:pPr>
      <w:r w:rsidRPr="002418C9">
        <w:rPr>
          <w:rStyle w:val="Laukeliai"/>
          <w:rFonts w:ascii="Times New Roman" w:hAnsi="Times New Roman" w:cs="Times New Roman"/>
          <w:sz w:val="24"/>
          <w:szCs w:val="24"/>
        </w:rPr>
        <w:t>Su Prekėm</w:t>
      </w:r>
      <w:r w:rsidR="00EE1955" w:rsidRPr="002418C9">
        <w:rPr>
          <w:rStyle w:val="Laukeliai"/>
          <w:rFonts w:ascii="Times New Roman" w:hAnsi="Times New Roman" w:cs="Times New Roman"/>
          <w:sz w:val="24"/>
          <w:szCs w:val="24"/>
        </w:rPr>
        <w:t>i</w:t>
      </w:r>
      <w:r w:rsidRPr="002418C9">
        <w:rPr>
          <w:rStyle w:val="Laukeliai"/>
          <w:rFonts w:ascii="Times New Roman" w:hAnsi="Times New Roman" w:cs="Times New Roman"/>
          <w:sz w:val="24"/>
          <w:szCs w:val="24"/>
        </w:rPr>
        <w:t>s turi būti pateikiama visa Prekių gamintojo pridedama (komplektuojama) dokumentacija.</w:t>
      </w:r>
    </w:p>
    <w:p w14:paraId="54DB0004" w14:textId="77777777" w:rsidR="001A31ED" w:rsidRPr="002418C9" w:rsidRDefault="001A31ED" w:rsidP="002418C9">
      <w:pPr>
        <w:pStyle w:val="Sraopastraipa"/>
        <w:numPr>
          <w:ilvl w:val="1"/>
          <w:numId w:val="5"/>
        </w:numPr>
        <w:tabs>
          <w:tab w:val="left" w:pos="426"/>
          <w:tab w:val="left" w:pos="567"/>
          <w:tab w:val="left" w:pos="851"/>
        </w:tabs>
        <w:spacing w:before="60" w:after="60"/>
        <w:ind w:left="0" w:firstLine="0"/>
        <w:jc w:val="both"/>
        <w:rPr>
          <w:rFonts w:ascii="Times New Roman" w:hAnsi="Times New Roman" w:cs="Times New Roman"/>
          <w:sz w:val="24"/>
          <w:szCs w:val="24"/>
        </w:rPr>
      </w:pPr>
      <w:r w:rsidRPr="002418C9">
        <w:rPr>
          <w:rFonts w:ascii="Times New Roman" w:hAnsi="Times New Roman" w:cs="Times New Roman"/>
          <w:sz w:val="24"/>
          <w:szCs w:val="24"/>
        </w:rPr>
        <w:t xml:space="preserve">Dokumentai teikiami Pirkėjui lietuvių kalba, jeigu raštu nesutarta kitaip. </w:t>
      </w:r>
    </w:p>
    <w:p w14:paraId="6B4C94D4" w14:textId="77777777" w:rsidR="005E6388" w:rsidRPr="002418C9" w:rsidRDefault="005E6388" w:rsidP="005E6388">
      <w:pPr>
        <w:pStyle w:val="Sraopastraipa"/>
        <w:tabs>
          <w:tab w:val="left" w:pos="426"/>
        </w:tabs>
        <w:ind w:left="0" w:firstLine="0"/>
        <w:jc w:val="both"/>
        <w:rPr>
          <w:rFonts w:ascii="Times New Roman" w:hAnsi="Times New Roman" w:cs="Times New Roman"/>
          <w:sz w:val="24"/>
          <w:szCs w:val="24"/>
          <w:lang w:eastAsia="lt-LT"/>
        </w:rPr>
      </w:pPr>
    </w:p>
    <w:p w14:paraId="73F66CE4" w14:textId="2C9BBE58" w:rsidR="005E6388" w:rsidRPr="002418C9" w:rsidRDefault="005E6388" w:rsidP="005E6388">
      <w:pPr>
        <w:pStyle w:val="Sraopastraipa"/>
        <w:numPr>
          <w:ilvl w:val="0"/>
          <w:numId w:val="5"/>
        </w:numPr>
        <w:pBdr>
          <w:top w:val="single" w:sz="4" w:space="1" w:color="auto"/>
          <w:bottom w:val="single" w:sz="4" w:space="1" w:color="auto"/>
        </w:pBdr>
        <w:tabs>
          <w:tab w:val="left" w:pos="360"/>
        </w:tabs>
        <w:spacing w:before="60" w:after="60"/>
        <w:ind w:hanging="720"/>
        <w:jc w:val="both"/>
        <w:rPr>
          <w:rStyle w:val="Laukeliai"/>
          <w:rFonts w:ascii="Times New Roman" w:hAnsi="Times New Roman" w:cs="Times New Roman"/>
          <w:b/>
          <w:sz w:val="24"/>
          <w:szCs w:val="24"/>
        </w:rPr>
      </w:pPr>
      <w:r w:rsidRPr="002418C9">
        <w:rPr>
          <w:rStyle w:val="Laukeliai"/>
          <w:rFonts w:ascii="Times New Roman" w:hAnsi="Times New Roman" w:cs="Times New Roman"/>
          <w:b/>
          <w:sz w:val="24"/>
          <w:szCs w:val="24"/>
        </w:rPr>
        <w:t>PRIEDAI</w:t>
      </w:r>
    </w:p>
    <w:p w14:paraId="7CE44093" w14:textId="13CD7FF1" w:rsidR="00FB798A" w:rsidRDefault="00FB798A" w:rsidP="00AB143D">
      <w:pPr>
        <w:pStyle w:val="Sraopastraipa"/>
        <w:numPr>
          <w:ilvl w:val="1"/>
          <w:numId w:val="5"/>
        </w:numPr>
        <w:tabs>
          <w:tab w:val="left" w:pos="567"/>
          <w:tab w:val="left" w:pos="709"/>
        </w:tabs>
        <w:spacing w:before="60" w:after="60"/>
        <w:contextualSpacing w:val="0"/>
        <w:jc w:val="both"/>
        <w:rPr>
          <w:rStyle w:val="Laukeliai"/>
          <w:rFonts w:ascii="Times New Roman" w:hAnsi="Times New Roman" w:cs="Times New Roman"/>
          <w:sz w:val="24"/>
          <w:szCs w:val="24"/>
        </w:rPr>
      </w:pPr>
      <w:r>
        <w:rPr>
          <w:rStyle w:val="Laukeliai"/>
          <w:rFonts w:ascii="Times New Roman" w:hAnsi="Times New Roman" w:cs="Times New Roman"/>
          <w:sz w:val="24"/>
          <w:szCs w:val="24"/>
        </w:rPr>
        <w:t>P</w:t>
      </w:r>
      <w:r w:rsidRPr="002418C9">
        <w:rPr>
          <w:rStyle w:val="Laukeliai"/>
          <w:rFonts w:ascii="Times New Roman" w:hAnsi="Times New Roman" w:cs="Times New Roman"/>
          <w:sz w:val="24"/>
          <w:szCs w:val="24"/>
        </w:rPr>
        <w:t>rekių orientacinis sąrašas</w:t>
      </w:r>
    </w:p>
    <w:p w14:paraId="11970FFA" w14:textId="4F5238B7" w:rsidR="005E6388" w:rsidRPr="00B943DB" w:rsidRDefault="002418C9" w:rsidP="00AB143D">
      <w:pPr>
        <w:pStyle w:val="Sraopastraipa"/>
        <w:numPr>
          <w:ilvl w:val="1"/>
          <w:numId w:val="5"/>
        </w:numPr>
        <w:tabs>
          <w:tab w:val="left" w:pos="567"/>
          <w:tab w:val="left" w:pos="709"/>
        </w:tabs>
        <w:spacing w:before="60" w:after="60"/>
        <w:contextualSpacing w:val="0"/>
        <w:jc w:val="both"/>
        <w:rPr>
          <w:rStyle w:val="Laukeliai"/>
          <w:rFonts w:ascii="Times New Roman" w:hAnsi="Times New Roman" w:cs="Times New Roman"/>
          <w:sz w:val="24"/>
          <w:szCs w:val="24"/>
        </w:rPr>
      </w:pPr>
      <w:r w:rsidRPr="00B943DB">
        <w:rPr>
          <w:rStyle w:val="Laukeliai"/>
          <w:rFonts w:ascii="Times New Roman" w:hAnsi="Times New Roman" w:cs="Times New Roman"/>
          <w:sz w:val="24"/>
          <w:szCs w:val="24"/>
        </w:rPr>
        <w:t xml:space="preserve">Prekių grupės </w:t>
      </w:r>
    </w:p>
    <w:p w14:paraId="3D065319" w14:textId="4CA6D468" w:rsidR="00CF1BF7" w:rsidRPr="00B943DB" w:rsidRDefault="00CF1BF7" w:rsidP="00AB143D">
      <w:pPr>
        <w:pStyle w:val="Sraopastraipa"/>
        <w:numPr>
          <w:ilvl w:val="1"/>
          <w:numId w:val="5"/>
        </w:numPr>
        <w:tabs>
          <w:tab w:val="left" w:pos="567"/>
          <w:tab w:val="left" w:pos="709"/>
        </w:tabs>
        <w:spacing w:before="60" w:after="60"/>
        <w:contextualSpacing w:val="0"/>
        <w:jc w:val="both"/>
        <w:rPr>
          <w:rStyle w:val="Laukeliai"/>
          <w:rFonts w:ascii="Times New Roman" w:hAnsi="Times New Roman" w:cs="Times New Roman"/>
          <w:sz w:val="24"/>
          <w:szCs w:val="24"/>
        </w:rPr>
      </w:pPr>
      <w:r w:rsidRPr="00B943DB">
        <w:rPr>
          <w:rStyle w:val="Laukeliai"/>
          <w:rFonts w:ascii="Times New Roman" w:hAnsi="Times New Roman" w:cs="Times New Roman"/>
          <w:sz w:val="24"/>
          <w:szCs w:val="24"/>
        </w:rPr>
        <w:t>Technikos sąrašas.</w:t>
      </w:r>
    </w:p>
    <w:sectPr w:rsidR="00CF1BF7" w:rsidRPr="00B943DB" w:rsidSect="002418C9">
      <w:headerReference w:type="even" r:id="rId12"/>
      <w:headerReference w:type="default" r:id="rId13"/>
      <w:footerReference w:type="even" r:id="rId14"/>
      <w:footerReference w:type="default" r:id="rId15"/>
      <w:headerReference w:type="first" r:id="rId16"/>
      <w:footerReference w:type="first" r:id="rId1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1A18" w14:textId="77777777" w:rsidR="00DB39B9" w:rsidRDefault="00DB39B9" w:rsidP="000A6291">
      <w:r>
        <w:separator/>
      </w:r>
    </w:p>
  </w:endnote>
  <w:endnote w:type="continuationSeparator" w:id="0">
    <w:p w14:paraId="0EA8837A" w14:textId="77777777" w:rsidR="00DB39B9" w:rsidRDefault="00DB39B9" w:rsidP="000A6291">
      <w:r>
        <w:continuationSeparator/>
      </w:r>
    </w:p>
  </w:endnote>
  <w:endnote w:type="continuationNotice" w:id="1">
    <w:p w14:paraId="352D7F5F" w14:textId="77777777" w:rsidR="00DB39B9" w:rsidRDefault="00DB3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6EFC" w14:textId="77777777" w:rsidR="00626A8A" w:rsidRDefault="00626A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7C8" w14:textId="77777777" w:rsidR="00626A8A" w:rsidRDefault="00626A8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5B3" w14:textId="77777777" w:rsidR="00626A8A" w:rsidRDefault="00626A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9DA1" w14:textId="77777777" w:rsidR="00DB39B9" w:rsidRDefault="00DB39B9" w:rsidP="000A6291">
      <w:r>
        <w:separator/>
      </w:r>
    </w:p>
  </w:footnote>
  <w:footnote w:type="continuationSeparator" w:id="0">
    <w:p w14:paraId="41DFAED6" w14:textId="77777777" w:rsidR="00DB39B9" w:rsidRDefault="00DB39B9" w:rsidP="000A6291">
      <w:r>
        <w:continuationSeparator/>
      </w:r>
    </w:p>
  </w:footnote>
  <w:footnote w:type="continuationNotice" w:id="1">
    <w:p w14:paraId="535803B5" w14:textId="77777777" w:rsidR="00DB39B9" w:rsidRDefault="00DB3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9F4D" w14:textId="77777777" w:rsidR="00626A8A" w:rsidRDefault="00626A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52FD" w14:textId="77777777" w:rsidR="00626A8A" w:rsidRDefault="00626A8A">
    <w:pPr>
      <w:pStyle w:val="Antrats"/>
    </w:pPr>
    <w:r>
      <w:rPr>
        <w:noProof/>
        <w:lang w:eastAsia="lt-LT"/>
      </w:rPr>
      <mc:AlternateContent>
        <mc:Choice Requires="wps">
          <w:drawing>
            <wp:anchor distT="0" distB="0" distL="114300" distR="114300" simplePos="0" relativeHeight="251658240" behindDoc="0" locked="0" layoutInCell="0" allowOverlap="1" wp14:anchorId="76EC8017" wp14:editId="6283E5D1">
              <wp:simplePos x="0" y="0"/>
              <wp:positionH relativeFrom="page">
                <wp:posOffset>0</wp:posOffset>
              </wp:positionH>
              <wp:positionV relativeFrom="page">
                <wp:posOffset>190500</wp:posOffset>
              </wp:positionV>
              <wp:extent cx="7560310" cy="266700"/>
              <wp:effectExtent l="0" t="0" r="0" b="0"/>
              <wp:wrapNone/>
              <wp:docPr id="1" name="MSIPCM9dce4d4a8ae6ba8d8ffbc8d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528B10" w14:textId="75BD0C41" w:rsidR="00626A8A" w:rsidRPr="00A37379" w:rsidRDefault="00626A8A" w:rsidP="00A3737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6EC8017" id="_x0000_t202" coordsize="21600,21600" o:spt="202" path="m,l,21600r21600,l21600,xe">
              <v:stroke joinstyle="miter"/>
              <v:path gradientshapeok="t" o:connecttype="rect"/>
            </v:shapetype>
            <v:shape id="MSIPCM9dce4d4a8ae6ba8d8ffbc8dd"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58528B10" w14:textId="75BD0C41" w:rsidR="00626A8A" w:rsidRPr="00A37379" w:rsidRDefault="00626A8A" w:rsidP="00A37379">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0F47" w14:textId="77777777" w:rsidR="00626A8A" w:rsidRDefault="00626A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B2BE5"/>
    <w:multiLevelType w:val="multilevel"/>
    <w:tmpl w:val="B5784E8E"/>
    <w:lvl w:ilvl="0">
      <w:start w:val="7"/>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DB403A"/>
    <w:multiLevelType w:val="multilevel"/>
    <w:tmpl w:val="21BC7800"/>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4"/>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526253"/>
    <w:multiLevelType w:val="multilevel"/>
    <w:tmpl w:val="6AF0EA68"/>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F47960"/>
    <w:multiLevelType w:val="hybridMultilevel"/>
    <w:tmpl w:val="242AAE26"/>
    <w:lvl w:ilvl="0" w:tplc="A9B0700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9"/>
  </w:num>
  <w:num w:numId="4">
    <w:abstractNumId w:val="2"/>
  </w:num>
  <w:num w:numId="5">
    <w:abstractNumId w:val="12"/>
  </w:num>
  <w:num w:numId="6">
    <w:abstractNumId w:val="5"/>
  </w:num>
  <w:num w:numId="7">
    <w:abstractNumId w:val="8"/>
  </w:num>
  <w:num w:numId="8">
    <w:abstractNumId w:val="11"/>
  </w:num>
  <w:num w:numId="9">
    <w:abstractNumId w:val="1"/>
  </w:num>
  <w:num w:numId="10">
    <w:abstractNumId w:val="3"/>
  </w:num>
  <w:num w:numId="11">
    <w:abstractNumId w:val="4"/>
  </w:num>
  <w:num w:numId="12">
    <w:abstractNumId w:val="10"/>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tautas Vaitkūnas">
    <w15:presenceInfo w15:providerId="AD" w15:userId="S::mantautas.vaitkunas@keliuprieziura.lt::cf435db6-b7a5-4834-9433-bed0da277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91"/>
    <w:rsid w:val="0000118E"/>
    <w:rsid w:val="0000658B"/>
    <w:rsid w:val="00021D0D"/>
    <w:rsid w:val="0004790C"/>
    <w:rsid w:val="00052E2F"/>
    <w:rsid w:val="0006009C"/>
    <w:rsid w:val="00063B3A"/>
    <w:rsid w:val="00064BC7"/>
    <w:rsid w:val="000662E7"/>
    <w:rsid w:val="00075237"/>
    <w:rsid w:val="000802FD"/>
    <w:rsid w:val="000920EE"/>
    <w:rsid w:val="000A551A"/>
    <w:rsid w:val="000A6291"/>
    <w:rsid w:val="000D711B"/>
    <w:rsid w:val="000E09E7"/>
    <w:rsid w:val="00112D97"/>
    <w:rsid w:val="0011661B"/>
    <w:rsid w:val="00116D68"/>
    <w:rsid w:val="0011743B"/>
    <w:rsid w:val="00136C1C"/>
    <w:rsid w:val="0014042E"/>
    <w:rsid w:val="00146671"/>
    <w:rsid w:val="0016179D"/>
    <w:rsid w:val="00177209"/>
    <w:rsid w:val="001A31ED"/>
    <w:rsid w:val="001B4B17"/>
    <w:rsid w:val="001D0473"/>
    <w:rsid w:val="001D198D"/>
    <w:rsid w:val="001D35ED"/>
    <w:rsid w:val="001D401D"/>
    <w:rsid w:val="001E3E51"/>
    <w:rsid w:val="0020690C"/>
    <w:rsid w:val="00216175"/>
    <w:rsid w:val="0021685B"/>
    <w:rsid w:val="002273A6"/>
    <w:rsid w:val="002418C9"/>
    <w:rsid w:val="002469BA"/>
    <w:rsid w:val="002536F3"/>
    <w:rsid w:val="00256702"/>
    <w:rsid w:val="0027178F"/>
    <w:rsid w:val="002B7862"/>
    <w:rsid w:val="002D2C8D"/>
    <w:rsid w:val="002D7022"/>
    <w:rsid w:val="00315CEB"/>
    <w:rsid w:val="00327FF2"/>
    <w:rsid w:val="00332A3C"/>
    <w:rsid w:val="00340C74"/>
    <w:rsid w:val="00344572"/>
    <w:rsid w:val="00370F71"/>
    <w:rsid w:val="003A77D8"/>
    <w:rsid w:val="003C4A9F"/>
    <w:rsid w:val="003C6866"/>
    <w:rsid w:val="003D0B73"/>
    <w:rsid w:val="003D133E"/>
    <w:rsid w:val="00401D5A"/>
    <w:rsid w:val="004108C5"/>
    <w:rsid w:val="00425A70"/>
    <w:rsid w:val="00451371"/>
    <w:rsid w:val="00455CAF"/>
    <w:rsid w:val="00487F99"/>
    <w:rsid w:val="00495AF9"/>
    <w:rsid w:val="004A1B58"/>
    <w:rsid w:val="004C03E1"/>
    <w:rsid w:val="004D5180"/>
    <w:rsid w:val="004E1FF2"/>
    <w:rsid w:val="004F05E0"/>
    <w:rsid w:val="004F3333"/>
    <w:rsid w:val="004F7426"/>
    <w:rsid w:val="00501E4D"/>
    <w:rsid w:val="005116B3"/>
    <w:rsid w:val="00515963"/>
    <w:rsid w:val="00516B71"/>
    <w:rsid w:val="005200E6"/>
    <w:rsid w:val="00527D16"/>
    <w:rsid w:val="00531F2F"/>
    <w:rsid w:val="0053415E"/>
    <w:rsid w:val="00543713"/>
    <w:rsid w:val="005477D1"/>
    <w:rsid w:val="00547F3D"/>
    <w:rsid w:val="005559D0"/>
    <w:rsid w:val="005609DE"/>
    <w:rsid w:val="00560D64"/>
    <w:rsid w:val="0056460C"/>
    <w:rsid w:val="00564A21"/>
    <w:rsid w:val="00592AFA"/>
    <w:rsid w:val="005B3B1E"/>
    <w:rsid w:val="005B5B78"/>
    <w:rsid w:val="005C5379"/>
    <w:rsid w:val="005D43C8"/>
    <w:rsid w:val="005D646B"/>
    <w:rsid w:val="005D7863"/>
    <w:rsid w:val="005E6388"/>
    <w:rsid w:val="005F67F3"/>
    <w:rsid w:val="005F6C9E"/>
    <w:rsid w:val="005F77EA"/>
    <w:rsid w:val="0061090A"/>
    <w:rsid w:val="006133FE"/>
    <w:rsid w:val="006200E7"/>
    <w:rsid w:val="00626A8A"/>
    <w:rsid w:val="00627480"/>
    <w:rsid w:val="0065084A"/>
    <w:rsid w:val="00650DF6"/>
    <w:rsid w:val="006515D0"/>
    <w:rsid w:val="00672D24"/>
    <w:rsid w:val="0067452C"/>
    <w:rsid w:val="00693874"/>
    <w:rsid w:val="006D44AD"/>
    <w:rsid w:val="006E6135"/>
    <w:rsid w:val="006F1382"/>
    <w:rsid w:val="006F4081"/>
    <w:rsid w:val="00706DD6"/>
    <w:rsid w:val="007205DE"/>
    <w:rsid w:val="00721EE9"/>
    <w:rsid w:val="00724F52"/>
    <w:rsid w:val="007509C7"/>
    <w:rsid w:val="00756141"/>
    <w:rsid w:val="00793C9F"/>
    <w:rsid w:val="00796D67"/>
    <w:rsid w:val="007C5678"/>
    <w:rsid w:val="007C72B3"/>
    <w:rsid w:val="007D7C74"/>
    <w:rsid w:val="007E0AE6"/>
    <w:rsid w:val="007E4E8C"/>
    <w:rsid w:val="008005AA"/>
    <w:rsid w:val="00825763"/>
    <w:rsid w:val="00826A5A"/>
    <w:rsid w:val="008345A2"/>
    <w:rsid w:val="0084322E"/>
    <w:rsid w:val="00845323"/>
    <w:rsid w:val="00892A00"/>
    <w:rsid w:val="00892B1E"/>
    <w:rsid w:val="008B63D5"/>
    <w:rsid w:val="008C121F"/>
    <w:rsid w:val="008D1DC0"/>
    <w:rsid w:val="008E32AE"/>
    <w:rsid w:val="00904499"/>
    <w:rsid w:val="00913190"/>
    <w:rsid w:val="00923F81"/>
    <w:rsid w:val="00936767"/>
    <w:rsid w:val="00942A30"/>
    <w:rsid w:val="0094461F"/>
    <w:rsid w:val="00947EEA"/>
    <w:rsid w:val="00963412"/>
    <w:rsid w:val="009748ED"/>
    <w:rsid w:val="009B3A6D"/>
    <w:rsid w:val="009B3B4A"/>
    <w:rsid w:val="009B3DA7"/>
    <w:rsid w:val="009B5BA9"/>
    <w:rsid w:val="009B7A2A"/>
    <w:rsid w:val="009C645A"/>
    <w:rsid w:val="009E138E"/>
    <w:rsid w:val="009F77C2"/>
    <w:rsid w:val="00A30F8A"/>
    <w:rsid w:val="00A324FD"/>
    <w:rsid w:val="00A32FBA"/>
    <w:rsid w:val="00A36D89"/>
    <w:rsid w:val="00A37379"/>
    <w:rsid w:val="00A4306F"/>
    <w:rsid w:val="00A573E3"/>
    <w:rsid w:val="00A808A3"/>
    <w:rsid w:val="00AB143D"/>
    <w:rsid w:val="00AB59FC"/>
    <w:rsid w:val="00AC5187"/>
    <w:rsid w:val="00AD1EF4"/>
    <w:rsid w:val="00AD5409"/>
    <w:rsid w:val="00AF2A3A"/>
    <w:rsid w:val="00AF5BF2"/>
    <w:rsid w:val="00B3087F"/>
    <w:rsid w:val="00B47210"/>
    <w:rsid w:val="00B556DF"/>
    <w:rsid w:val="00B5798C"/>
    <w:rsid w:val="00B62AE6"/>
    <w:rsid w:val="00B716CD"/>
    <w:rsid w:val="00B8372D"/>
    <w:rsid w:val="00B943DB"/>
    <w:rsid w:val="00BB4DBA"/>
    <w:rsid w:val="00BC220A"/>
    <w:rsid w:val="00C060E3"/>
    <w:rsid w:val="00C10557"/>
    <w:rsid w:val="00C1152D"/>
    <w:rsid w:val="00C252E0"/>
    <w:rsid w:val="00C85049"/>
    <w:rsid w:val="00C86C14"/>
    <w:rsid w:val="00CA707A"/>
    <w:rsid w:val="00CB0580"/>
    <w:rsid w:val="00CB230C"/>
    <w:rsid w:val="00CD2980"/>
    <w:rsid w:val="00CD586C"/>
    <w:rsid w:val="00CF1BF7"/>
    <w:rsid w:val="00CF391F"/>
    <w:rsid w:val="00D316E9"/>
    <w:rsid w:val="00D31776"/>
    <w:rsid w:val="00D31A74"/>
    <w:rsid w:val="00D31DB1"/>
    <w:rsid w:val="00D37FA2"/>
    <w:rsid w:val="00D80D8E"/>
    <w:rsid w:val="00D86D24"/>
    <w:rsid w:val="00D9339B"/>
    <w:rsid w:val="00D97667"/>
    <w:rsid w:val="00DA1942"/>
    <w:rsid w:val="00DA43BC"/>
    <w:rsid w:val="00DA5FA8"/>
    <w:rsid w:val="00DB358E"/>
    <w:rsid w:val="00DB39B9"/>
    <w:rsid w:val="00DC3007"/>
    <w:rsid w:val="00DC523F"/>
    <w:rsid w:val="00DD74F4"/>
    <w:rsid w:val="00DE0E11"/>
    <w:rsid w:val="00DE582C"/>
    <w:rsid w:val="00DF0584"/>
    <w:rsid w:val="00E02EB3"/>
    <w:rsid w:val="00E05686"/>
    <w:rsid w:val="00E16477"/>
    <w:rsid w:val="00E21638"/>
    <w:rsid w:val="00E26100"/>
    <w:rsid w:val="00E35125"/>
    <w:rsid w:val="00E3675C"/>
    <w:rsid w:val="00E36760"/>
    <w:rsid w:val="00E37111"/>
    <w:rsid w:val="00E420A5"/>
    <w:rsid w:val="00E5214F"/>
    <w:rsid w:val="00E61D6D"/>
    <w:rsid w:val="00E65CA1"/>
    <w:rsid w:val="00E8237D"/>
    <w:rsid w:val="00E82732"/>
    <w:rsid w:val="00E97FEE"/>
    <w:rsid w:val="00EA11C7"/>
    <w:rsid w:val="00EA5748"/>
    <w:rsid w:val="00EB1DE4"/>
    <w:rsid w:val="00EB343D"/>
    <w:rsid w:val="00EC0AC0"/>
    <w:rsid w:val="00ED5B9D"/>
    <w:rsid w:val="00EE1955"/>
    <w:rsid w:val="00EE32AF"/>
    <w:rsid w:val="00EE432D"/>
    <w:rsid w:val="00EF32BF"/>
    <w:rsid w:val="00F13FF5"/>
    <w:rsid w:val="00F16FAC"/>
    <w:rsid w:val="00F20C0A"/>
    <w:rsid w:val="00F20D06"/>
    <w:rsid w:val="00F31CA3"/>
    <w:rsid w:val="00F4223A"/>
    <w:rsid w:val="00F43E22"/>
    <w:rsid w:val="00F50807"/>
    <w:rsid w:val="00F74F79"/>
    <w:rsid w:val="00F93EA1"/>
    <w:rsid w:val="00F94351"/>
    <w:rsid w:val="00FA32A6"/>
    <w:rsid w:val="00FA53CD"/>
    <w:rsid w:val="00FB798A"/>
    <w:rsid w:val="00FC0F08"/>
    <w:rsid w:val="00FC1849"/>
    <w:rsid w:val="00FC39C1"/>
    <w:rsid w:val="00FD3705"/>
    <w:rsid w:val="00FE0EED"/>
    <w:rsid w:val="00FE12D2"/>
    <w:rsid w:val="00FF7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5D0C6"/>
  <w15:chartTrackingRefBased/>
  <w15:docId w15:val="{04E54B14-43FF-4958-BEB4-78695FD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291"/>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A629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6291"/>
    <w:rPr>
      <w:rFonts w:ascii="Arial" w:hAnsi="Arial"/>
    </w:rPr>
  </w:style>
  <w:style w:type="character" w:customStyle="1" w:styleId="Laukeliai">
    <w:name w:val="Laukeliai"/>
    <w:basedOn w:val="Numatytasispastraiposriftas"/>
    <w:uiPriority w:val="1"/>
    <w:rsid w:val="000A6291"/>
    <w:rPr>
      <w:rFonts w:ascii="Arial" w:hAnsi="Arial"/>
      <w:sz w:val="20"/>
    </w:rPr>
  </w:style>
  <w:style w:type="character" w:customStyle="1" w:styleId="FontStyle12">
    <w:name w:val="Font Style12"/>
    <w:basedOn w:val="Numatytasispastraiposriftas"/>
    <w:uiPriority w:val="99"/>
    <w:rsid w:val="000A6291"/>
    <w:rPr>
      <w:rFonts w:ascii="Arial" w:hAnsi="Arial" w:cs="Arial"/>
      <w:sz w:val="18"/>
      <w:szCs w:val="18"/>
    </w:rPr>
  </w:style>
  <w:style w:type="paragraph" w:styleId="Antrats">
    <w:name w:val="header"/>
    <w:basedOn w:val="prastasis"/>
    <w:link w:val="AntratsDiagrama"/>
    <w:uiPriority w:val="99"/>
    <w:unhideWhenUsed/>
    <w:rsid w:val="000A6291"/>
    <w:pPr>
      <w:tabs>
        <w:tab w:val="center" w:pos="4819"/>
        <w:tab w:val="right" w:pos="9638"/>
      </w:tabs>
    </w:pPr>
  </w:style>
  <w:style w:type="character" w:customStyle="1" w:styleId="AntratsDiagrama">
    <w:name w:val="Antraštės Diagrama"/>
    <w:basedOn w:val="Numatytasispastraiposriftas"/>
    <w:link w:val="Antrats"/>
    <w:uiPriority w:val="99"/>
    <w:rsid w:val="000A6291"/>
    <w:rPr>
      <w:rFonts w:ascii="Arial" w:hAnsi="Arial"/>
    </w:rPr>
  </w:style>
  <w:style w:type="paragraph" w:styleId="Porat">
    <w:name w:val="footer"/>
    <w:basedOn w:val="prastasis"/>
    <w:link w:val="PoratDiagrama"/>
    <w:uiPriority w:val="99"/>
    <w:unhideWhenUsed/>
    <w:rsid w:val="000A6291"/>
    <w:pPr>
      <w:tabs>
        <w:tab w:val="center" w:pos="4819"/>
        <w:tab w:val="right" w:pos="9638"/>
      </w:tabs>
    </w:pPr>
  </w:style>
  <w:style w:type="character" w:customStyle="1" w:styleId="PoratDiagrama">
    <w:name w:val="Poraštė Diagrama"/>
    <w:basedOn w:val="Numatytasispastraiposriftas"/>
    <w:link w:val="Porat"/>
    <w:uiPriority w:val="99"/>
    <w:rsid w:val="000A6291"/>
    <w:rPr>
      <w:rFonts w:ascii="Arial" w:hAnsi="Arial"/>
    </w:rPr>
  </w:style>
  <w:style w:type="character" w:styleId="Komentaronuoroda">
    <w:name w:val="annotation reference"/>
    <w:basedOn w:val="Numatytasispastraiposriftas"/>
    <w:uiPriority w:val="99"/>
    <w:semiHidden/>
    <w:unhideWhenUsed/>
    <w:rsid w:val="00075237"/>
    <w:rPr>
      <w:sz w:val="16"/>
      <w:szCs w:val="16"/>
    </w:rPr>
  </w:style>
  <w:style w:type="paragraph" w:styleId="Komentarotekstas">
    <w:name w:val="annotation text"/>
    <w:basedOn w:val="prastasis"/>
    <w:link w:val="KomentarotekstasDiagrama"/>
    <w:uiPriority w:val="99"/>
    <w:unhideWhenUsed/>
    <w:rsid w:val="00075237"/>
    <w:rPr>
      <w:sz w:val="20"/>
      <w:szCs w:val="20"/>
    </w:rPr>
  </w:style>
  <w:style w:type="character" w:customStyle="1" w:styleId="KomentarotekstasDiagrama">
    <w:name w:val="Komentaro tekstas Diagrama"/>
    <w:basedOn w:val="Numatytasispastraiposriftas"/>
    <w:link w:val="Komentarotekstas"/>
    <w:uiPriority w:val="99"/>
    <w:rsid w:val="0007523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075237"/>
    <w:rPr>
      <w:b/>
      <w:bCs/>
    </w:rPr>
  </w:style>
  <w:style w:type="character" w:customStyle="1" w:styleId="KomentarotemaDiagrama">
    <w:name w:val="Komentaro tema Diagrama"/>
    <w:basedOn w:val="KomentarotekstasDiagrama"/>
    <w:link w:val="Komentarotema"/>
    <w:uiPriority w:val="99"/>
    <w:semiHidden/>
    <w:rsid w:val="00075237"/>
    <w:rPr>
      <w:rFonts w:ascii="Arial" w:hAnsi="Arial"/>
      <w:b/>
      <w:bCs/>
      <w:sz w:val="20"/>
      <w:szCs w:val="20"/>
    </w:rPr>
  </w:style>
  <w:style w:type="paragraph" w:styleId="Debesliotekstas">
    <w:name w:val="Balloon Text"/>
    <w:basedOn w:val="prastasis"/>
    <w:link w:val="DebesliotekstasDiagrama"/>
    <w:uiPriority w:val="99"/>
    <w:semiHidden/>
    <w:unhideWhenUsed/>
    <w:rsid w:val="000752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237"/>
    <w:rPr>
      <w:rFonts w:ascii="Segoe UI" w:hAnsi="Segoe UI" w:cs="Segoe UI"/>
      <w:sz w:val="18"/>
      <w:szCs w:val="18"/>
    </w:rPr>
  </w:style>
  <w:style w:type="paragraph" w:customStyle="1" w:styleId="Default">
    <w:name w:val="Default"/>
    <w:rsid w:val="001A31ED"/>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DE582C"/>
    <w:rPr>
      <w:b/>
      <w:bCs/>
    </w:rPr>
  </w:style>
  <w:style w:type="character" w:styleId="Hipersaitas">
    <w:name w:val="Hyperlink"/>
    <w:basedOn w:val="Numatytasispastraiposriftas"/>
    <w:uiPriority w:val="99"/>
    <w:semiHidden/>
    <w:unhideWhenUsed/>
    <w:rsid w:val="00146671"/>
    <w:rPr>
      <w:color w:val="0563C1" w:themeColor="hyperlink"/>
      <w:u w:val="single"/>
    </w:rPr>
  </w:style>
  <w:style w:type="table" w:styleId="Lentelstinklelis">
    <w:name w:val="Table Grid"/>
    <w:basedOn w:val="prastojilentel"/>
    <w:uiPriority w:val="39"/>
    <w:rsid w:val="0014667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B3B1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3623">
      <w:bodyDiv w:val="1"/>
      <w:marLeft w:val="0"/>
      <w:marRight w:val="0"/>
      <w:marTop w:val="0"/>
      <w:marBottom w:val="0"/>
      <w:divBdr>
        <w:top w:val="none" w:sz="0" w:space="0" w:color="auto"/>
        <w:left w:val="none" w:sz="0" w:space="0" w:color="auto"/>
        <w:bottom w:val="none" w:sz="0" w:space="0" w:color="auto"/>
        <w:right w:val="none" w:sz="0" w:space="0" w:color="auto"/>
      </w:divBdr>
    </w:div>
    <w:div w:id="812527185">
      <w:bodyDiv w:val="1"/>
      <w:marLeft w:val="0"/>
      <w:marRight w:val="0"/>
      <w:marTop w:val="0"/>
      <w:marBottom w:val="0"/>
      <w:divBdr>
        <w:top w:val="none" w:sz="0" w:space="0" w:color="auto"/>
        <w:left w:val="none" w:sz="0" w:space="0" w:color="auto"/>
        <w:bottom w:val="none" w:sz="0" w:space="0" w:color="auto"/>
        <w:right w:val="none" w:sz="0" w:space="0" w:color="auto"/>
      </w:divBdr>
    </w:div>
    <w:div w:id="1320424614">
      <w:bodyDiv w:val="1"/>
      <w:marLeft w:val="0"/>
      <w:marRight w:val="0"/>
      <w:marTop w:val="0"/>
      <w:marBottom w:val="0"/>
      <w:divBdr>
        <w:top w:val="none" w:sz="0" w:space="0" w:color="auto"/>
        <w:left w:val="none" w:sz="0" w:space="0" w:color="auto"/>
        <w:bottom w:val="none" w:sz="0" w:space="0" w:color="auto"/>
        <w:right w:val="none" w:sz="0" w:space="0" w:color="auto"/>
      </w:divBdr>
    </w:div>
    <w:div w:id="1364400765">
      <w:bodyDiv w:val="1"/>
      <w:marLeft w:val="0"/>
      <w:marRight w:val="0"/>
      <w:marTop w:val="0"/>
      <w:marBottom w:val="0"/>
      <w:divBdr>
        <w:top w:val="none" w:sz="0" w:space="0" w:color="auto"/>
        <w:left w:val="none" w:sz="0" w:space="0" w:color="auto"/>
        <w:bottom w:val="none" w:sz="0" w:space="0" w:color="auto"/>
        <w:right w:val="none" w:sz="0" w:space="0" w:color="auto"/>
      </w:divBdr>
    </w:div>
    <w:div w:id="15743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7" ma:contentTypeDescription="Kurkite naują dokumentą." ma:contentTypeScope="" ma:versionID="f9d9557e4f14e2f634c2003a7407c183">
  <xsd:schema xmlns:xsd="http://www.w3.org/2001/XMLSchema" xmlns:xs="http://www.w3.org/2001/XMLSchema" xmlns:p="http://schemas.microsoft.com/office/2006/metadata/properties" xmlns:ns3="d0349497-53a1-4b06-9595-f0ebf580e0c0" targetNamespace="http://schemas.microsoft.com/office/2006/metadata/properties" ma:root="true" ma:fieldsID="c17044ba48ae349cab8c69a8586e5d2c"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2FE5B-A079-4FCA-ADAD-7809C9CAC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CF392-B976-4980-9EDC-D62ED866A925}">
  <ds:schemaRefs>
    <ds:schemaRef ds:uri="http://schemas.microsoft.com/sharepoint/v3/contenttype/forms"/>
  </ds:schemaRefs>
</ds:datastoreItem>
</file>

<file path=customXml/itemProps3.xml><?xml version="1.0" encoding="utf-8"?>
<ds:datastoreItem xmlns:ds="http://schemas.openxmlformats.org/officeDocument/2006/customXml" ds:itemID="{F94BB76F-66F5-4C2B-9EB2-37B7AFDCA02D}">
  <ds:schemaRefs>
    <ds:schemaRef ds:uri="http://schemas.openxmlformats.org/officeDocument/2006/bibliography"/>
  </ds:schemaRefs>
</ds:datastoreItem>
</file>

<file path=customXml/itemProps4.xml><?xml version="1.0" encoding="utf-8"?>
<ds:datastoreItem xmlns:ds="http://schemas.openxmlformats.org/officeDocument/2006/customXml" ds:itemID="{60B68125-5ED6-4832-9FDC-833D84E0F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8790</Words>
  <Characters>5011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Mantautas Vaitkūnas</cp:lastModifiedBy>
  <cp:revision>4</cp:revision>
  <dcterms:created xsi:type="dcterms:W3CDTF">2021-12-16T06:35:00Z</dcterms:created>
  <dcterms:modified xsi:type="dcterms:W3CDTF">2021-12-16T08:38:00Z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Marius.Stankus@le.lt</vt:lpwstr>
  </property>
  <property fmtid="{D5CDD505-2E9C-101B-9397-08002B2CF9AE}" pid="5" name="MSIP_Label_320c693d-44b7-4e16-b3dd-4fcd87401cf5_SetDate">
    <vt:lpwstr>2019-08-14T07:33:47.7377048Z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798fa0ac-53b0-47eb-8983-96d78847a631</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Marius.Stankus@le.lt</vt:lpwstr>
  </property>
  <property fmtid="{D5CDD505-2E9C-101B-9397-08002B2CF9AE}" pid="13" name="MSIP_Label_190751af-2442-49a7-b7b9-9f0bcce858c9_SetDate">
    <vt:lpwstr>2019-08-14T07:33:47.7377048Z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798fa0ac-53b0-47eb-8983-96d78847a631</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