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50" w:type="pct"/>
        <w:tblInd w:w="-108" w:type="dxa"/>
        <w:tblLook w:val="0000" w:firstRow="0" w:lastRow="0" w:firstColumn="0" w:lastColumn="0" w:noHBand="0" w:noVBand="0"/>
      </w:tblPr>
      <w:tblGrid>
        <w:gridCol w:w="617"/>
        <w:gridCol w:w="9964"/>
      </w:tblGrid>
      <w:tr w:rsidR="00107A8A" w14:paraId="1F7C9E1B" w14:textId="77777777">
        <w:tc>
          <w:tcPr>
            <w:tcW w:w="10362" w:type="dxa"/>
            <w:gridSpan w:val="2"/>
            <w:shd w:val="clear" w:color="auto" w:fill="auto"/>
          </w:tcPr>
          <w:p w14:paraId="1F7C9E1A" w14:textId="77777777" w:rsidR="00107A8A" w:rsidRDefault="00385839">
            <w:pPr>
              <w:pStyle w:val="SLONormal"/>
              <w:snapToGrid w:val="0"/>
              <w:ind w:right="186"/>
              <w:jc w:val="center"/>
              <w:rPr>
                <w:b/>
                <w:lang w:val="es-ES"/>
              </w:rPr>
            </w:pPr>
            <w:r>
              <w:rPr>
                <w:b/>
                <w:lang w:val="es-ES"/>
              </w:rPr>
              <w:t>APGYVENDINIMO PASLAUGŲ TEIKIMO SUTARTIS NR</w:t>
            </w:r>
            <w:r>
              <w:rPr>
                <w:b/>
                <w:bCs/>
                <w:lang w:val="lt-LT"/>
              </w:rPr>
              <w:t xml:space="preserve">. </w:t>
            </w:r>
          </w:p>
        </w:tc>
      </w:tr>
      <w:tr w:rsidR="00107A8A" w14:paraId="1F7C9E1E" w14:textId="77777777">
        <w:tc>
          <w:tcPr>
            <w:tcW w:w="10362" w:type="dxa"/>
            <w:gridSpan w:val="2"/>
            <w:shd w:val="clear" w:color="auto" w:fill="auto"/>
          </w:tcPr>
          <w:p w14:paraId="1F7C9E1C" w14:textId="77777777" w:rsidR="00107A8A" w:rsidRDefault="00385839">
            <w:pPr>
              <w:pStyle w:val="SLONormal"/>
              <w:snapToGrid w:val="0"/>
              <w:spacing w:after="0"/>
              <w:ind w:right="187"/>
              <w:jc w:val="center"/>
              <w:rPr>
                <w:lang w:val="lt-LT"/>
              </w:rPr>
            </w:pPr>
            <w:r>
              <w:rPr>
                <w:lang w:val="lt-LT"/>
              </w:rPr>
              <w:t>2022 m. kovo _     d.</w:t>
            </w:r>
          </w:p>
          <w:p w14:paraId="1F7C9E1D" w14:textId="77777777" w:rsidR="00107A8A" w:rsidRDefault="00385839">
            <w:pPr>
              <w:pStyle w:val="SLONormal"/>
              <w:snapToGrid w:val="0"/>
              <w:spacing w:before="0"/>
              <w:ind w:right="187"/>
              <w:jc w:val="center"/>
            </w:pPr>
            <w:r>
              <w:rPr>
                <w:lang w:val="en-US"/>
              </w:rPr>
              <w:t>Panevėžys</w:t>
            </w:r>
          </w:p>
        </w:tc>
      </w:tr>
      <w:tr w:rsidR="00107A8A" w14:paraId="1F7C9E20" w14:textId="77777777">
        <w:tc>
          <w:tcPr>
            <w:tcW w:w="10362" w:type="dxa"/>
            <w:gridSpan w:val="2"/>
            <w:shd w:val="clear" w:color="auto" w:fill="auto"/>
          </w:tcPr>
          <w:p w14:paraId="1F7C9E1F" w14:textId="77777777" w:rsidR="00107A8A" w:rsidRDefault="00385839">
            <w:pPr>
              <w:snapToGrid w:val="0"/>
              <w:spacing w:before="120" w:after="120"/>
            </w:pPr>
            <w:r>
              <w:rPr>
                <w:b/>
              </w:rPr>
              <w:t>Panevėžio miesto savivaldybės administracija</w:t>
            </w:r>
            <w:r>
              <w:rPr>
                <w:i/>
              </w:rPr>
              <w:t>,</w:t>
            </w:r>
            <w:r>
              <w:t xml:space="preserve"> juridinio asmens kodas 288724610, kurios registruota buveinė yra Laisvės a. 20, Panevėžys</w:t>
            </w:r>
            <w:r>
              <w:rPr>
                <w:bCs/>
              </w:rPr>
              <w:t xml:space="preserve">, </w:t>
            </w:r>
            <w:r>
              <w:t>atstovaujama Panevėžio miesto savivaldybės administracijos direktoriaus Tomo Juknos, veikiančio pagal Panevėžio miesto savivaldybės administracijos veiklos nuostatus, patvirtintus Panevėžio miesto savivaldybės tarybos 2011 m. kovo 31 d. sprendimu Nr. 1-68-</w:t>
            </w:r>
            <w:r>
              <w:t xml:space="preserve">17 „Dėl Panevėžio miesto savivaldybės administracijos veiklos nuostatų patvirtinimo ir Savivaldybės tarybos 2003 m. rugsėjo 25 d. sprendimo Nr. 1-7-5  1 punkto pripažinimo netekusiu galios“, </w:t>
            </w:r>
            <w:r>
              <w:rPr>
                <w:iCs/>
              </w:rPr>
              <w:t>(</w:t>
            </w:r>
            <w:r>
              <w:t xml:space="preserve">toliau </w:t>
            </w:r>
            <w:r>
              <w:rPr>
                <w:rFonts w:ascii="Symbol" w:eastAsia="Symbol" w:hAnsi="Symbol" w:cs="Symbol"/>
              </w:rPr>
              <w:t></w:t>
            </w:r>
            <w:r>
              <w:t xml:space="preserve"> </w:t>
            </w:r>
            <w:r>
              <w:rPr>
                <w:bCs/>
              </w:rPr>
              <w:t>Paslaugų gavėjas)</w:t>
            </w:r>
            <w:r>
              <w:t xml:space="preserve">,  </w:t>
            </w:r>
          </w:p>
        </w:tc>
      </w:tr>
      <w:tr w:rsidR="00107A8A" w14:paraId="1F7C9E22" w14:textId="77777777">
        <w:tc>
          <w:tcPr>
            <w:tcW w:w="10362" w:type="dxa"/>
            <w:gridSpan w:val="2"/>
            <w:shd w:val="clear" w:color="auto" w:fill="auto"/>
          </w:tcPr>
          <w:p w14:paraId="1F7C9E21" w14:textId="77777777" w:rsidR="00107A8A" w:rsidRDefault="00385839">
            <w:pPr>
              <w:pStyle w:val="SLONormal"/>
              <w:snapToGrid w:val="0"/>
              <w:spacing w:before="0" w:after="0"/>
              <w:ind w:right="187"/>
            </w:pPr>
            <w:r>
              <w:rPr>
                <w:lang w:val="lt-LT"/>
              </w:rPr>
              <w:t>ir</w:t>
            </w:r>
          </w:p>
        </w:tc>
      </w:tr>
      <w:tr w:rsidR="00107A8A" w14:paraId="1F7C9E24" w14:textId="77777777">
        <w:tc>
          <w:tcPr>
            <w:tcW w:w="10362" w:type="dxa"/>
            <w:gridSpan w:val="2"/>
            <w:shd w:val="clear" w:color="auto" w:fill="auto"/>
          </w:tcPr>
          <w:p w14:paraId="1F7C9E23" w14:textId="77777777" w:rsidR="00107A8A" w:rsidRDefault="00385839">
            <w:pPr>
              <w:snapToGrid w:val="0"/>
              <w:spacing w:before="120" w:after="120"/>
            </w:pPr>
            <w:r>
              <w:rPr>
                <w:bCs/>
              </w:rPr>
              <w:t>Panevėžio sporto centras</w:t>
            </w:r>
            <w:r>
              <w:t>, jur</w:t>
            </w:r>
            <w:r>
              <w:t xml:space="preserve">idinio asmens kodas: 300036519, kurio buveinės adresas: Liepų al. 4, Panevėžys, atstovaujamas direktoriaus Sauliaus </w:t>
            </w:r>
            <w:proofErr w:type="spellStart"/>
            <w:r>
              <w:t>Raziūno</w:t>
            </w:r>
            <w:proofErr w:type="spellEnd"/>
            <w:r>
              <w:t xml:space="preserve">, veikiančio pagal Panevėžio Sporto centro </w:t>
            </w:r>
            <w:proofErr w:type="spellStart"/>
            <w:r>
              <w:t>nuostatus.(toliau</w:t>
            </w:r>
            <w:proofErr w:type="spellEnd"/>
            <w:r>
              <w:t xml:space="preserve"> – Paslaugų teikėjas),</w:t>
            </w:r>
          </w:p>
        </w:tc>
      </w:tr>
      <w:tr w:rsidR="00107A8A" w14:paraId="1F7C9E26" w14:textId="77777777">
        <w:tc>
          <w:tcPr>
            <w:tcW w:w="10362" w:type="dxa"/>
            <w:gridSpan w:val="2"/>
            <w:shd w:val="clear" w:color="auto" w:fill="auto"/>
          </w:tcPr>
          <w:p w14:paraId="1F7C9E25" w14:textId="77777777" w:rsidR="00107A8A" w:rsidRDefault="00385839">
            <w:pPr>
              <w:pStyle w:val="SLONormal"/>
              <w:snapToGrid w:val="0"/>
              <w:ind w:right="186"/>
            </w:pPr>
            <w:r>
              <w:rPr>
                <w:lang w:val="lt-LT"/>
              </w:rPr>
              <w:t xml:space="preserve">toliau abi šalys kartu yra vadinamos </w:t>
            </w:r>
            <w:r>
              <w:rPr>
                <w:b/>
                <w:lang w:val="lt-LT"/>
              </w:rPr>
              <w:t>Šalimis</w:t>
            </w:r>
            <w:r>
              <w:rPr>
                <w:lang w:val="lt-LT"/>
              </w:rPr>
              <w:t xml:space="preserve">, o kiekviena atskirai – </w:t>
            </w:r>
            <w:r>
              <w:rPr>
                <w:b/>
                <w:lang w:val="lt-LT"/>
              </w:rPr>
              <w:t>Šalimi</w:t>
            </w:r>
            <w:r>
              <w:rPr>
                <w:lang w:val="lt-LT"/>
              </w:rPr>
              <w:t>.</w:t>
            </w:r>
          </w:p>
        </w:tc>
      </w:tr>
      <w:tr w:rsidR="00107A8A" w14:paraId="1F7C9E28" w14:textId="77777777">
        <w:tc>
          <w:tcPr>
            <w:tcW w:w="10362" w:type="dxa"/>
            <w:gridSpan w:val="2"/>
            <w:shd w:val="clear" w:color="auto" w:fill="auto"/>
          </w:tcPr>
          <w:p w14:paraId="1F7C9E27" w14:textId="77777777" w:rsidR="00107A8A" w:rsidRDefault="00385839">
            <w:pPr>
              <w:pStyle w:val="SLONormal"/>
              <w:snapToGrid w:val="0"/>
              <w:ind w:right="186"/>
            </w:pPr>
            <w:r>
              <w:rPr>
                <w:lang w:val="lt-LT"/>
              </w:rPr>
              <w:t xml:space="preserve">Atsižvelgdamos į </w:t>
            </w:r>
            <w:r>
              <w:rPr>
                <w:rFonts w:eastAsia="Calibri"/>
                <w:lang w:val="lt-LT"/>
              </w:rPr>
              <w:t xml:space="preserve">Rusijos Federacijos karinę agresiją prieš Ukrainą, </w:t>
            </w:r>
            <w:r>
              <w:rPr>
                <w:lang w:val="lt-LT"/>
              </w:rPr>
              <w:t>vadovaudamosi Lietuvos Respublikos Seimo 2022 m. kovo 10 d. nutarimu Nr. XIV-932 „Dėl nepaprastosios padėties įvedimo“ ir siekdamos sudaryti sąlygas Ukrai</w:t>
            </w:r>
            <w:r>
              <w:rPr>
                <w:lang w:val="lt-LT"/>
              </w:rPr>
              <w:t xml:space="preserve">nos piliečiams, pasitraukusiems (perkeltiems) iš Ukrainos gauti tinkamą pagalbą, Šalys susitarė ir sudarė šią Apgyvendinimo paslaugų teikimo sutartį (toliau – </w:t>
            </w:r>
            <w:r>
              <w:rPr>
                <w:b/>
                <w:lang w:val="lt-LT"/>
              </w:rPr>
              <w:t>Sutartis</w:t>
            </w:r>
            <w:r>
              <w:rPr>
                <w:lang w:val="lt-LT"/>
              </w:rPr>
              <w:t>).</w:t>
            </w:r>
          </w:p>
        </w:tc>
      </w:tr>
      <w:tr w:rsidR="00107A8A" w14:paraId="1F7C9E2B" w14:textId="77777777">
        <w:tc>
          <w:tcPr>
            <w:tcW w:w="657" w:type="dxa"/>
            <w:shd w:val="clear" w:color="auto" w:fill="auto"/>
          </w:tcPr>
          <w:p w14:paraId="1F7C9E29" w14:textId="77777777" w:rsidR="00107A8A" w:rsidRDefault="00107A8A">
            <w:pPr>
              <w:pStyle w:val="SLONormal"/>
              <w:numPr>
                <w:ilvl w:val="0"/>
                <w:numId w:val="4"/>
              </w:numPr>
              <w:snapToGrid w:val="0"/>
              <w:ind w:right="186"/>
              <w:rPr>
                <w:sz w:val="22"/>
                <w:szCs w:val="22"/>
                <w:lang w:val="lt-LT"/>
              </w:rPr>
            </w:pPr>
          </w:p>
        </w:tc>
        <w:tc>
          <w:tcPr>
            <w:tcW w:w="9705" w:type="dxa"/>
            <w:shd w:val="clear" w:color="auto" w:fill="auto"/>
          </w:tcPr>
          <w:p w14:paraId="1F7C9E2A" w14:textId="77777777" w:rsidR="00107A8A" w:rsidRDefault="00385839">
            <w:pPr>
              <w:snapToGrid w:val="0"/>
              <w:spacing w:before="120" w:after="120"/>
              <w:ind w:right="186"/>
              <w:rPr>
                <w:b/>
              </w:rPr>
            </w:pPr>
            <w:r>
              <w:rPr>
                <w:b/>
              </w:rPr>
              <w:t>SUTARTIES OBJEKTAS</w:t>
            </w:r>
          </w:p>
        </w:tc>
      </w:tr>
      <w:tr w:rsidR="00107A8A" w14:paraId="1F7C9E2E" w14:textId="77777777">
        <w:tc>
          <w:tcPr>
            <w:tcW w:w="657" w:type="dxa"/>
            <w:shd w:val="clear" w:color="auto" w:fill="auto"/>
          </w:tcPr>
          <w:p w14:paraId="1F7C9E2C" w14:textId="77777777" w:rsidR="00107A8A" w:rsidRDefault="00107A8A">
            <w:pPr>
              <w:pStyle w:val="SLONormal"/>
              <w:numPr>
                <w:ilvl w:val="1"/>
                <w:numId w:val="4"/>
              </w:numPr>
              <w:snapToGrid w:val="0"/>
              <w:ind w:right="186" w:hanging="350"/>
              <w:rPr>
                <w:sz w:val="22"/>
                <w:szCs w:val="22"/>
              </w:rPr>
            </w:pPr>
          </w:p>
        </w:tc>
        <w:tc>
          <w:tcPr>
            <w:tcW w:w="9705" w:type="dxa"/>
            <w:shd w:val="clear" w:color="auto" w:fill="auto"/>
          </w:tcPr>
          <w:p w14:paraId="1F7C9E2D" w14:textId="77777777" w:rsidR="00107A8A" w:rsidRDefault="00385839">
            <w:pPr>
              <w:pStyle w:val="Pagrindinistekstas2"/>
              <w:tabs>
                <w:tab w:val="left" w:pos="0"/>
                <w:tab w:val="left" w:pos="426"/>
              </w:tabs>
              <w:spacing w:after="0" w:line="276" w:lineRule="auto"/>
              <w:textAlignment w:val="auto"/>
            </w:pPr>
            <w:r>
              <w:t xml:space="preserve">Pirkimo sutarties objektas – </w:t>
            </w:r>
            <w:r>
              <w:rPr>
                <w:b/>
              </w:rPr>
              <w:t>apgyvendinimo paslaugos</w:t>
            </w:r>
            <w:r>
              <w:rPr>
                <w:bCs/>
              </w:rPr>
              <w:t xml:space="preserve"> </w:t>
            </w:r>
            <w:r>
              <w:t xml:space="preserve">(toliau – Paslaugos), kurių tikslas yra suteikti laikiną apgyvendinimą Ukrainos piliečiams, </w:t>
            </w:r>
            <w:r>
              <w:rPr>
                <w:color w:val="000000"/>
              </w:rPr>
              <w:t>pasitraukusiems (perkeltiems) iš Ukrainos dėl Rusijos karinės agresijos</w:t>
            </w:r>
            <w:r>
              <w:t>.</w:t>
            </w:r>
          </w:p>
        </w:tc>
      </w:tr>
      <w:tr w:rsidR="00107A8A" w14:paraId="1F7C9E31" w14:textId="77777777">
        <w:tc>
          <w:tcPr>
            <w:tcW w:w="657" w:type="dxa"/>
            <w:shd w:val="clear" w:color="auto" w:fill="auto"/>
          </w:tcPr>
          <w:p w14:paraId="1F7C9E2F" w14:textId="77777777" w:rsidR="00107A8A" w:rsidRDefault="00107A8A">
            <w:pPr>
              <w:pStyle w:val="SLONormal"/>
              <w:numPr>
                <w:ilvl w:val="1"/>
                <w:numId w:val="4"/>
              </w:numPr>
              <w:snapToGrid w:val="0"/>
              <w:ind w:right="186" w:hanging="350"/>
              <w:rPr>
                <w:sz w:val="22"/>
                <w:szCs w:val="22"/>
              </w:rPr>
            </w:pPr>
          </w:p>
        </w:tc>
        <w:tc>
          <w:tcPr>
            <w:tcW w:w="9705" w:type="dxa"/>
            <w:shd w:val="clear" w:color="auto" w:fill="auto"/>
          </w:tcPr>
          <w:p w14:paraId="1F7C9E30" w14:textId="77777777" w:rsidR="00107A8A" w:rsidRDefault="00385839">
            <w:pPr>
              <w:snapToGrid w:val="0"/>
              <w:spacing w:before="120" w:after="120"/>
            </w:pPr>
            <w:r>
              <w:t>Paslaugų teikėjas įsipareigoja savo rizika teikti Paslaugų gavėjui šioje Sutartyje numaty</w:t>
            </w:r>
            <w:r>
              <w:t>tomis sąlygomis ir tvarka šios Sutarties 1.1 punkte nurodytas paslaugas, vadovaujantis Sutarties nuostatomis ir technine užduotimi (Sutarties 1 priedas ).</w:t>
            </w:r>
          </w:p>
        </w:tc>
      </w:tr>
      <w:tr w:rsidR="00107A8A" w14:paraId="1F7C9E34" w14:textId="77777777">
        <w:tc>
          <w:tcPr>
            <w:tcW w:w="657" w:type="dxa"/>
            <w:shd w:val="clear" w:color="auto" w:fill="auto"/>
          </w:tcPr>
          <w:p w14:paraId="1F7C9E32" w14:textId="77777777" w:rsidR="00107A8A" w:rsidRDefault="00107A8A">
            <w:pPr>
              <w:pStyle w:val="SLONormal"/>
              <w:numPr>
                <w:ilvl w:val="1"/>
                <w:numId w:val="4"/>
              </w:numPr>
              <w:snapToGrid w:val="0"/>
              <w:ind w:right="186" w:hanging="350"/>
              <w:rPr>
                <w:sz w:val="22"/>
                <w:szCs w:val="22"/>
              </w:rPr>
            </w:pPr>
          </w:p>
        </w:tc>
        <w:tc>
          <w:tcPr>
            <w:tcW w:w="9705" w:type="dxa"/>
            <w:shd w:val="clear" w:color="auto" w:fill="auto"/>
          </w:tcPr>
          <w:p w14:paraId="1F7C9E33" w14:textId="77777777" w:rsidR="00107A8A" w:rsidRDefault="00385839">
            <w:pPr>
              <w:pStyle w:val="Pagrindinistekstas2"/>
              <w:tabs>
                <w:tab w:val="left" w:pos="567"/>
              </w:tabs>
              <w:spacing w:after="0" w:line="276" w:lineRule="auto"/>
              <w:textAlignment w:val="auto"/>
            </w:pPr>
            <w:r>
              <w:t>Paslaugų gavėjas įsipareigoja laiku atsiskaityti už</w:t>
            </w:r>
            <w:r>
              <w:rPr>
                <w:b/>
              </w:rPr>
              <w:t xml:space="preserve"> </w:t>
            </w:r>
            <w:r>
              <w:t>atliktas paslaugas  šioje Sutartyje numatyta tv</w:t>
            </w:r>
            <w:r>
              <w:t>arka.</w:t>
            </w:r>
          </w:p>
        </w:tc>
      </w:tr>
      <w:tr w:rsidR="00107A8A" w14:paraId="1F7C9E37" w14:textId="77777777">
        <w:tc>
          <w:tcPr>
            <w:tcW w:w="657" w:type="dxa"/>
            <w:shd w:val="clear" w:color="auto" w:fill="auto"/>
          </w:tcPr>
          <w:p w14:paraId="1F7C9E35" w14:textId="77777777" w:rsidR="00107A8A" w:rsidRDefault="00107A8A">
            <w:pPr>
              <w:pStyle w:val="SLONormal"/>
              <w:numPr>
                <w:ilvl w:val="1"/>
                <w:numId w:val="4"/>
              </w:numPr>
              <w:snapToGrid w:val="0"/>
              <w:ind w:right="186" w:hanging="350"/>
              <w:rPr>
                <w:sz w:val="22"/>
                <w:szCs w:val="22"/>
              </w:rPr>
            </w:pPr>
          </w:p>
        </w:tc>
        <w:tc>
          <w:tcPr>
            <w:tcW w:w="9705" w:type="dxa"/>
            <w:shd w:val="clear" w:color="auto" w:fill="auto"/>
          </w:tcPr>
          <w:p w14:paraId="1F7C9E36" w14:textId="77777777" w:rsidR="00107A8A" w:rsidRDefault="00385839">
            <w:pPr>
              <w:snapToGrid w:val="0"/>
              <w:spacing w:before="120" w:after="120"/>
            </w:pPr>
            <w:r>
              <w:t>Perkamų Paslaugų savybės (jų teikimo Paslaugų gavėjui tvarka ir sąlygos) pateiktos Sutarties 1 priede „Techninė specifikacija“, įkainiai nurodyti Sutarties 2 priede.</w:t>
            </w:r>
          </w:p>
        </w:tc>
      </w:tr>
      <w:tr w:rsidR="00107A8A" w14:paraId="1F7C9E3A" w14:textId="77777777">
        <w:tc>
          <w:tcPr>
            <w:tcW w:w="657" w:type="dxa"/>
            <w:shd w:val="clear" w:color="auto" w:fill="auto"/>
          </w:tcPr>
          <w:p w14:paraId="1F7C9E38" w14:textId="77777777" w:rsidR="00107A8A" w:rsidRDefault="00107A8A">
            <w:pPr>
              <w:pStyle w:val="SLONormal"/>
              <w:numPr>
                <w:ilvl w:val="0"/>
                <w:numId w:val="4"/>
              </w:numPr>
              <w:snapToGrid w:val="0"/>
              <w:ind w:right="186"/>
              <w:rPr>
                <w:sz w:val="22"/>
                <w:szCs w:val="22"/>
              </w:rPr>
            </w:pPr>
            <w:bookmarkStart w:id="0" w:name="_Ref244532237"/>
            <w:bookmarkEnd w:id="0"/>
          </w:p>
        </w:tc>
        <w:tc>
          <w:tcPr>
            <w:tcW w:w="9705" w:type="dxa"/>
            <w:shd w:val="clear" w:color="auto" w:fill="auto"/>
          </w:tcPr>
          <w:p w14:paraId="1F7C9E39" w14:textId="77777777" w:rsidR="00107A8A" w:rsidRDefault="00385839">
            <w:pPr>
              <w:pStyle w:val="2ndlevelprovision"/>
              <w:numPr>
                <w:ilvl w:val="0"/>
                <w:numId w:val="0"/>
              </w:numPr>
              <w:tabs>
                <w:tab w:val="left" w:pos="0"/>
              </w:tabs>
              <w:snapToGrid w:val="0"/>
              <w:ind w:right="186"/>
              <w:rPr>
                <w:b/>
                <w:lang w:val="lt-LT"/>
              </w:rPr>
            </w:pPr>
            <w:r>
              <w:rPr>
                <w:b/>
                <w:lang w:val="lt-LT"/>
              </w:rPr>
              <w:t>ŠALIŲ ĮSIPAREIGOJIMAI IR TEISĖS</w:t>
            </w:r>
          </w:p>
        </w:tc>
      </w:tr>
      <w:tr w:rsidR="00107A8A" w14:paraId="1F7C9E3D" w14:textId="77777777">
        <w:tc>
          <w:tcPr>
            <w:tcW w:w="657" w:type="dxa"/>
            <w:shd w:val="clear" w:color="auto" w:fill="auto"/>
          </w:tcPr>
          <w:p w14:paraId="1F7C9E3B" w14:textId="77777777" w:rsidR="00107A8A" w:rsidRDefault="00107A8A">
            <w:pPr>
              <w:pStyle w:val="SLONormal"/>
              <w:numPr>
                <w:ilvl w:val="1"/>
                <w:numId w:val="4"/>
              </w:numPr>
              <w:snapToGrid w:val="0"/>
              <w:ind w:right="186" w:hanging="350"/>
              <w:rPr>
                <w:b/>
                <w:sz w:val="22"/>
                <w:szCs w:val="22"/>
              </w:rPr>
            </w:pPr>
            <w:bookmarkStart w:id="1" w:name="_Ref244530708"/>
            <w:bookmarkEnd w:id="1"/>
          </w:p>
        </w:tc>
        <w:tc>
          <w:tcPr>
            <w:tcW w:w="9705" w:type="dxa"/>
            <w:shd w:val="clear" w:color="auto" w:fill="auto"/>
          </w:tcPr>
          <w:p w14:paraId="1F7C9E3C" w14:textId="77777777" w:rsidR="00107A8A" w:rsidRDefault="00385839">
            <w:pPr>
              <w:snapToGrid w:val="0"/>
              <w:spacing w:before="120" w:after="120"/>
            </w:pPr>
            <w:r>
              <w:t>Paslaugų teikėjas įsipareigoja</w:t>
            </w:r>
            <w:r>
              <w:rPr>
                <w:sz w:val="22"/>
                <w:szCs w:val="22"/>
              </w:rPr>
              <w:t>:</w:t>
            </w:r>
          </w:p>
        </w:tc>
      </w:tr>
      <w:tr w:rsidR="00107A8A" w14:paraId="1F7C9E40" w14:textId="77777777">
        <w:tc>
          <w:tcPr>
            <w:tcW w:w="657" w:type="dxa"/>
            <w:shd w:val="clear" w:color="auto" w:fill="auto"/>
          </w:tcPr>
          <w:p w14:paraId="1F7C9E3E" w14:textId="77777777" w:rsidR="00107A8A" w:rsidRDefault="00107A8A">
            <w:pPr>
              <w:pStyle w:val="SLONormal"/>
              <w:numPr>
                <w:ilvl w:val="2"/>
                <w:numId w:val="4"/>
              </w:numPr>
              <w:tabs>
                <w:tab w:val="clear" w:pos="1296"/>
                <w:tab w:val="left" w:pos="603"/>
              </w:tabs>
              <w:snapToGrid w:val="0"/>
              <w:ind w:right="186" w:hanging="350"/>
              <w:rPr>
                <w:sz w:val="22"/>
                <w:szCs w:val="22"/>
              </w:rPr>
            </w:pPr>
          </w:p>
        </w:tc>
        <w:tc>
          <w:tcPr>
            <w:tcW w:w="9705" w:type="dxa"/>
            <w:shd w:val="clear" w:color="auto" w:fill="auto"/>
          </w:tcPr>
          <w:p w14:paraId="1F7C9E3F" w14:textId="77777777" w:rsidR="00107A8A" w:rsidRDefault="00385839">
            <w:pPr>
              <w:snapToGrid w:val="0"/>
              <w:spacing w:before="120" w:after="120"/>
            </w:pPr>
            <w:r>
              <w:rPr>
                <w:color w:val="000000"/>
              </w:rPr>
              <w:t xml:space="preserve">laiku ir tinkamai teikti Paslaugų gavėjui kokybiškas Paslaugas </w:t>
            </w:r>
            <w:r>
              <w:t>pagal Paslaugų gavėjo poreikius, vadovaudamasis Sutarties 1 priedu  ir Sutarties 2  priedu;</w:t>
            </w:r>
          </w:p>
        </w:tc>
      </w:tr>
      <w:tr w:rsidR="00107A8A" w14:paraId="1F7C9E43" w14:textId="77777777">
        <w:tc>
          <w:tcPr>
            <w:tcW w:w="657" w:type="dxa"/>
            <w:shd w:val="clear" w:color="auto" w:fill="auto"/>
          </w:tcPr>
          <w:p w14:paraId="1F7C9E41" w14:textId="77777777" w:rsidR="00107A8A" w:rsidRDefault="00107A8A">
            <w:pPr>
              <w:pStyle w:val="SLONormal"/>
              <w:numPr>
                <w:ilvl w:val="2"/>
                <w:numId w:val="4"/>
              </w:numPr>
              <w:tabs>
                <w:tab w:val="clear" w:pos="1296"/>
                <w:tab w:val="left" w:pos="603"/>
              </w:tabs>
              <w:snapToGrid w:val="0"/>
              <w:ind w:right="186" w:hanging="350"/>
              <w:rPr>
                <w:sz w:val="22"/>
                <w:szCs w:val="22"/>
                <w:lang w:val="lt-LT"/>
              </w:rPr>
            </w:pPr>
          </w:p>
        </w:tc>
        <w:tc>
          <w:tcPr>
            <w:tcW w:w="9705" w:type="dxa"/>
            <w:shd w:val="clear" w:color="auto" w:fill="auto"/>
          </w:tcPr>
          <w:p w14:paraId="1F7C9E42" w14:textId="77777777" w:rsidR="00107A8A" w:rsidRDefault="00385839">
            <w:pPr>
              <w:snapToGrid w:val="0"/>
              <w:spacing w:before="120" w:after="120"/>
              <w:rPr>
                <w:color w:val="000000"/>
              </w:rPr>
            </w:pPr>
            <w:r>
              <w:rPr>
                <w:lang w:eastAsia="ko-KR"/>
              </w:rPr>
              <w:t>Paslaugų gavėjui</w:t>
            </w:r>
            <w:r>
              <w:rPr>
                <w:i/>
                <w:lang w:eastAsia="ko-KR"/>
              </w:rPr>
              <w:t xml:space="preserve"> </w:t>
            </w:r>
            <w:r>
              <w:rPr>
                <w:lang w:eastAsia="ko-KR"/>
              </w:rPr>
              <w:t>pareiškus pretenzijas (pastabas) Paslaugų teikėjui</w:t>
            </w:r>
            <w:r>
              <w:rPr>
                <w:i/>
                <w:lang w:eastAsia="ko-KR"/>
              </w:rPr>
              <w:t xml:space="preserve"> </w:t>
            </w:r>
            <w:r>
              <w:rPr>
                <w:lang w:eastAsia="ko-KR"/>
              </w:rPr>
              <w:t xml:space="preserve">dėl suteiktų Paslaugų kokybės, pagal pateiktas pretenzijas (pastabas) neatlygintinai </w:t>
            </w:r>
            <w:r>
              <w:t xml:space="preserve">ištaisyti klaidas ir (ar) trūkumus per </w:t>
            </w:r>
            <w:r>
              <w:rPr>
                <w:color w:val="000000"/>
              </w:rPr>
              <w:t xml:space="preserve">Paslaugų </w:t>
            </w:r>
            <w:r>
              <w:rPr>
                <w:color w:val="000000"/>
              </w:rPr>
              <w:lastRenderedPageBreak/>
              <w:t>gavėjo</w:t>
            </w:r>
            <w:r>
              <w:t xml:space="preserve"> nustatytą protingą terminą;</w:t>
            </w:r>
          </w:p>
        </w:tc>
      </w:tr>
      <w:tr w:rsidR="00107A8A" w14:paraId="1F7C9E46" w14:textId="77777777">
        <w:tc>
          <w:tcPr>
            <w:tcW w:w="657" w:type="dxa"/>
            <w:shd w:val="clear" w:color="auto" w:fill="auto"/>
          </w:tcPr>
          <w:p w14:paraId="1F7C9E44" w14:textId="77777777" w:rsidR="00107A8A" w:rsidRDefault="00107A8A">
            <w:pPr>
              <w:pStyle w:val="SLONormal"/>
              <w:numPr>
                <w:ilvl w:val="2"/>
                <w:numId w:val="4"/>
              </w:numPr>
              <w:tabs>
                <w:tab w:val="clear" w:pos="1296"/>
                <w:tab w:val="left" w:pos="603"/>
              </w:tabs>
              <w:snapToGrid w:val="0"/>
              <w:ind w:right="186" w:hanging="350"/>
              <w:rPr>
                <w:color w:val="000000"/>
                <w:sz w:val="22"/>
                <w:szCs w:val="22"/>
                <w:lang w:val="lt-LT"/>
              </w:rPr>
            </w:pPr>
          </w:p>
        </w:tc>
        <w:tc>
          <w:tcPr>
            <w:tcW w:w="9705" w:type="dxa"/>
            <w:shd w:val="clear" w:color="auto" w:fill="auto"/>
          </w:tcPr>
          <w:p w14:paraId="1F7C9E45" w14:textId="77777777" w:rsidR="00107A8A" w:rsidRDefault="00385839">
            <w:pPr>
              <w:snapToGrid w:val="0"/>
              <w:spacing w:before="120" w:after="120"/>
              <w:rPr>
                <w:lang w:eastAsia="ko-KR"/>
              </w:rPr>
            </w:pPr>
            <w:r>
              <w:rPr>
                <w:color w:val="000000"/>
              </w:rPr>
              <w:t>laikytis konfidencialumo reikalavimų;</w:t>
            </w:r>
          </w:p>
        </w:tc>
      </w:tr>
      <w:tr w:rsidR="00107A8A" w14:paraId="1F7C9E49" w14:textId="77777777">
        <w:tc>
          <w:tcPr>
            <w:tcW w:w="657" w:type="dxa"/>
            <w:shd w:val="clear" w:color="auto" w:fill="auto"/>
          </w:tcPr>
          <w:p w14:paraId="1F7C9E47" w14:textId="77777777" w:rsidR="00107A8A" w:rsidRDefault="00107A8A">
            <w:pPr>
              <w:pStyle w:val="SLONormal"/>
              <w:numPr>
                <w:ilvl w:val="2"/>
                <w:numId w:val="4"/>
              </w:numPr>
              <w:tabs>
                <w:tab w:val="clear" w:pos="1296"/>
                <w:tab w:val="left" w:pos="670"/>
              </w:tabs>
              <w:snapToGrid w:val="0"/>
              <w:ind w:right="186" w:hanging="350"/>
              <w:rPr>
                <w:sz w:val="22"/>
                <w:szCs w:val="22"/>
              </w:rPr>
            </w:pPr>
          </w:p>
        </w:tc>
        <w:tc>
          <w:tcPr>
            <w:tcW w:w="9705" w:type="dxa"/>
            <w:shd w:val="clear" w:color="auto" w:fill="auto"/>
          </w:tcPr>
          <w:p w14:paraId="1F7C9E48" w14:textId="77777777" w:rsidR="00107A8A" w:rsidRDefault="00385839">
            <w:pPr>
              <w:snapToGrid w:val="0"/>
              <w:spacing w:before="120" w:after="120"/>
            </w:pPr>
            <w:r>
              <w:t>t</w:t>
            </w:r>
            <w:r>
              <w:rPr>
                <w:lang w:eastAsia="ko-KR"/>
              </w:rPr>
              <w:t>eikiant Paslaugas bendradarbiauti ir konsultu</w:t>
            </w:r>
            <w:r>
              <w:rPr>
                <w:lang w:eastAsia="ko-KR"/>
              </w:rPr>
              <w:t>otis su Paslaugų gavėju;</w:t>
            </w:r>
          </w:p>
        </w:tc>
      </w:tr>
      <w:tr w:rsidR="00107A8A" w14:paraId="1F7C9E4C" w14:textId="77777777">
        <w:tc>
          <w:tcPr>
            <w:tcW w:w="657" w:type="dxa"/>
            <w:shd w:val="clear" w:color="auto" w:fill="auto"/>
          </w:tcPr>
          <w:p w14:paraId="1F7C9E4A" w14:textId="77777777" w:rsidR="00107A8A" w:rsidRDefault="00107A8A">
            <w:pPr>
              <w:pStyle w:val="SLONormal"/>
              <w:numPr>
                <w:ilvl w:val="2"/>
                <w:numId w:val="4"/>
              </w:numPr>
              <w:tabs>
                <w:tab w:val="clear" w:pos="1296"/>
                <w:tab w:val="left" w:pos="670"/>
              </w:tabs>
              <w:snapToGrid w:val="0"/>
              <w:ind w:right="186" w:hanging="350"/>
              <w:rPr>
                <w:sz w:val="22"/>
                <w:szCs w:val="22"/>
                <w:lang w:val="es-ES"/>
              </w:rPr>
            </w:pPr>
          </w:p>
        </w:tc>
        <w:tc>
          <w:tcPr>
            <w:tcW w:w="9705" w:type="dxa"/>
            <w:shd w:val="clear" w:color="auto" w:fill="auto"/>
          </w:tcPr>
          <w:p w14:paraId="1F7C9E4B" w14:textId="77777777" w:rsidR="00107A8A" w:rsidRDefault="00385839">
            <w:pPr>
              <w:snapToGrid w:val="0"/>
              <w:spacing w:before="120" w:after="120"/>
            </w:pPr>
            <w:r>
              <w:t xml:space="preserve">nedelsiant informuoti </w:t>
            </w:r>
            <w:r>
              <w:rPr>
                <w:lang w:eastAsia="ko-KR"/>
              </w:rPr>
              <w:t>Paslaugų gavėją</w:t>
            </w:r>
            <w:r>
              <w:t xml:space="preserve"> apie bet kurias aplinkybes, kurios trukdo ar gali sutrukdyti Paslaugų teikėjui tinkamai ir laiku suteikti paslaugas;</w:t>
            </w:r>
          </w:p>
        </w:tc>
      </w:tr>
      <w:tr w:rsidR="00107A8A" w14:paraId="1F7C9E4F" w14:textId="77777777">
        <w:tc>
          <w:tcPr>
            <w:tcW w:w="657" w:type="dxa"/>
            <w:shd w:val="clear" w:color="auto" w:fill="auto"/>
          </w:tcPr>
          <w:p w14:paraId="1F7C9E4D" w14:textId="77777777" w:rsidR="00107A8A" w:rsidRDefault="00107A8A">
            <w:pPr>
              <w:pStyle w:val="SLONormal"/>
              <w:numPr>
                <w:ilvl w:val="2"/>
                <w:numId w:val="4"/>
              </w:numPr>
              <w:tabs>
                <w:tab w:val="clear" w:pos="1296"/>
                <w:tab w:val="left" w:pos="670"/>
              </w:tabs>
              <w:snapToGrid w:val="0"/>
              <w:ind w:right="186" w:hanging="350"/>
              <w:rPr>
                <w:sz w:val="22"/>
                <w:szCs w:val="22"/>
                <w:lang w:val="es-ES"/>
              </w:rPr>
            </w:pPr>
          </w:p>
        </w:tc>
        <w:tc>
          <w:tcPr>
            <w:tcW w:w="9705" w:type="dxa"/>
            <w:shd w:val="clear" w:color="auto" w:fill="auto"/>
          </w:tcPr>
          <w:p w14:paraId="1F7C9E4E" w14:textId="77777777" w:rsidR="00107A8A" w:rsidRDefault="00385839">
            <w:pPr>
              <w:snapToGrid w:val="0"/>
              <w:spacing w:before="120" w:after="120"/>
            </w:pPr>
            <w:r>
              <w:t>vykdyti kitas Sutartyje nustatytas pareigas.</w:t>
            </w:r>
          </w:p>
        </w:tc>
      </w:tr>
      <w:tr w:rsidR="00107A8A" w14:paraId="1F7C9E52" w14:textId="77777777">
        <w:tc>
          <w:tcPr>
            <w:tcW w:w="657" w:type="dxa"/>
            <w:shd w:val="clear" w:color="auto" w:fill="auto"/>
          </w:tcPr>
          <w:p w14:paraId="1F7C9E50" w14:textId="77777777" w:rsidR="00107A8A" w:rsidRDefault="00107A8A">
            <w:pPr>
              <w:pStyle w:val="SLONormal"/>
              <w:numPr>
                <w:ilvl w:val="1"/>
                <w:numId w:val="4"/>
              </w:numPr>
              <w:tabs>
                <w:tab w:val="clear" w:pos="1296"/>
                <w:tab w:val="left" w:pos="670"/>
              </w:tabs>
              <w:snapToGrid w:val="0"/>
              <w:ind w:right="186" w:hanging="350"/>
              <w:rPr>
                <w:sz w:val="22"/>
                <w:szCs w:val="22"/>
              </w:rPr>
            </w:pPr>
          </w:p>
        </w:tc>
        <w:tc>
          <w:tcPr>
            <w:tcW w:w="9705" w:type="dxa"/>
            <w:shd w:val="clear" w:color="auto" w:fill="auto"/>
          </w:tcPr>
          <w:p w14:paraId="1F7C9E51" w14:textId="77777777" w:rsidR="00107A8A" w:rsidRDefault="00385839">
            <w:pPr>
              <w:snapToGrid w:val="0"/>
              <w:spacing w:before="120" w:after="120"/>
            </w:pPr>
            <w:r>
              <w:t xml:space="preserve">Paslaugų gavėjas </w:t>
            </w:r>
            <w:r>
              <w:t>įsipareigoja:</w:t>
            </w:r>
          </w:p>
        </w:tc>
      </w:tr>
      <w:tr w:rsidR="00107A8A" w14:paraId="1F7C9E55" w14:textId="77777777">
        <w:tc>
          <w:tcPr>
            <w:tcW w:w="657" w:type="dxa"/>
            <w:shd w:val="clear" w:color="auto" w:fill="auto"/>
          </w:tcPr>
          <w:p w14:paraId="1F7C9E53" w14:textId="77777777" w:rsidR="00107A8A" w:rsidRDefault="00107A8A">
            <w:pPr>
              <w:pStyle w:val="SLONormal"/>
              <w:numPr>
                <w:ilvl w:val="2"/>
                <w:numId w:val="4"/>
              </w:numPr>
              <w:tabs>
                <w:tab w:val="clear" w:pos="1296"/>
                <w:tab w:val="left" w:pos="670"/>
              </w:tabs>
              <w:snapToGrid w:val="0"/>
              <w:ind w:right="186" w:hanging="350"/>
              <w:rPr>
                <w:sz w:val="22"/>
                <w:szCs w:val="22"/>
              </w:rPr>
            </w:pPr>
          </w:p>
        </w:tc>
        <w:tc>
          <w:tcPr>
            <w:tcW w:w="9705" w:type="dxa"/>
            <w:shd w:val="clear" w:color="auto" w:fill="auto"/>
          </w:tcPr>
          <w:p w14:paraId="1F7C9E54" w14:textId="77777777" w:rsidR="00107A8A" w:rsidRDefault="00385839">
            <w:pPr>
              <w:snapToGrid w:val="0"/>
              <w:spacing w:before="120" w:after="120"/>
              <w:rPr>
                <w:highlight w:val="lightGray"/>
              </w:rPr>
            </w:pPr>
            <w:r>
              <w:t>sudaryti tinkamas sąlygas Paslaugų teikimui, t. y. suteikti visą reikiamą informaciją bei dokumentus tinkamam Paslaugų suteikimui;</w:t>
            </w:r>
          </w:p>
        </w:tc>
      </w:tr>
      <w:tr w:rsidR="00107A8A" w14:paraId="1F7C9E58" w14:textId="77777777">
        <w:tc>
          <w:tcPr>
            <w:tcW w:w="657" w:type="dxa"/>
            <w:shd w:val="clear" w:color="auto" w:fill="auto"/>
          </w:tcPr>
          <w:p w14:paraId="1F7C9E56" w14:textId="77777777" w:rsidR="00107A8A" w:rsidRDefault="00107A8A">
            <w:pPr>
              <w:pStyle w:val="SLONormal"/>
              <w:numPr>
                <w:ilvl w:val="2"/>
                <w:numId w:val="4"/>
              </w:numPr>
              <w:tabs>
                <w:tab w:val="clear" w:pos="1296"/>
                <w:tab w:val="left" w:pos="670"/>
              </w:tabs>
              <w:snapToGrid w:val="0"/>
              <w:ind w:right="186" w:hanging="350"/>
              <w:rPr>
                <w:sz w:val="22"/>
                <w:szCs w:val="22"/>
                <w:highlight w:val="lightGray"/>
              </w:rPr>
            </w:pPr>
          </w:p>
        </w:tc>
        <w:tc>
          <w:tcPr>
            <w:tcW w:w="9705" w:type="dxa"/>
            <w:shd w:val="clear" w:color="auto" w:fill="auto"/>
          </w:tcPr>
          <w:p w14:paraId="1F7C9E57" w14:textId="77777777" w:rsidR="00107A8A" w:rsidRDefault="00385839">
            <w:pPr>
              <w:snapToGrid w:val="0"/>
              <w:spacing w:before="120" w:after="120"/>
              <w:ind w:right="186"/>
              <w:rPr>
                <w:highlight w:val="lightGray"/>
              </w:rPr>
            </w:pPr>
            <w:r>
              <w:t>bendradarbiauti su Paslaugų teikėju;</w:t>
            </w:r>
          </w:p>
        </w:tc>
      </w:tr>
      <w:tr w:rsidR="00107A8A" w14:paraId="1F7C9E5B" w14:textId="77777777">
        <w:tc>
          <w:tcPr>
            <w:tcW w:w="657" w:type="dxa"/>
            <w:shd w:val="clear" w:color="auto" w:fill="auto"/>
          </w:tcPr>
          <w:p w14:paraId="1F7C9E59" w14:textId="77777777" w:rsidR="00107A8A" w:rsidRDefault="00107A8A">
            <w:pPr>
              <w:pStyle w:val="SLONormal"/>
              <w:numPr>
                <w:ilvl w:val="2"/>
                <w:numId w:val="4"/>
              </w:numPr>
              <w:tabs>
                <w:tab w:val="clear" w:pos="1296"/>
                <w:tab w:val="left" w:pos="670"/>
              </w:tabs>
              <w:snapToGrid w:val="0"/>
              <w:ind w:right="186" w:hanging="350"/>
              <w:rPr>
                <w:sz w:val="22"/>
                <w:szCs w:val="22"/>
                <w:highlight w:val="lightGray"/>
              </w:rPr>
            </w:pPr>
          </w:p>
        </w:tc>
        <w:tc>
          <w:tcPr>
            <w:tcW w:w="9705" w:type="dxa"/>
            <w:shd w:val="clear" w:color="auto" w:fill="auto"/>
          </w:tcPr>
          <w:p w14:paraId="1F7C9E5A" w14:textId="77777777" w:rsidR="00107A8A" w:rsidRDefault="00385839">
            <w:pPr>
              <w:snapToGrid w:val="0"/>
              <w:spacing w:before="120" w:after="120"/>
            </w:pPr>
            <w:r>
              <w:t xml:space="preserve">už tinkamai suteiktas Paslaugas atlyginti Paslaugų teikėjui šios </w:t>
            </w:r>
            <w:r>
              <w:t>sutarties 3 skyriuje numatyta tvarka;</w:t>
            </w:r>
          </w:p>
        </w:tc>
      </w:tr>
      <w:tr w:rsidR="00107A8A" w14:paraId="1F7C9E5E" w14:textId="77777777">
        <w:tc>
          <w:tcPr>
            <w:tcW w:w="657" w:type="dxa"/>
            <w:shd w:val="clear" w:color="auto" w:fill="auto"/>
          </w:tcPr>
          <w:p w14:paraId="1F7C9E5C" w14:textId="77777777" w:rsidR="00107A8A" w:rsidRDefault="00107A8A">
            <w:pPr>
              <w:pStyle w:val="SLONormal"/>
              <w:numPr>
                <w:ilvl w:val="2"/>
                <w:numId w:val="4"/>
              </w:numPr>
              <w:tabs>
                <w:tab w:val="clear" w:pos="1296"/>
                <w:tab w:val="left" w:pos="670"/>
              </w:tabs>
              <w:snapToGrid w:val="0"/>
              <w:ind w:right="186" w:hanging="350"/>
              <w:rPr>
                <w:sz w:val="22"/>
                <w:szCs w:val="22"/>
              </w:rPr>
            </w:pPr>
          </w:p>
        </w:tc>
        <w:tc>
          <w:tcPr>
            <w:tcW w:w="9705" w:type="dxa"/>
            <w:shd w:val="clear" w:color="auto" w:fill="auto"/>
          </w:tcPr>
          <w:p w14:paraId="1F7C9E5D" w14:textId="77777777" w:rsidR="00107A8A" w:rsidRDefault="00385839">
            <w:pPr>
              <w:snapToGrid w:val="0"/>
              <w:spacing w:before="120" w:after="120"/>
            </w:pPr>
            <w:r>
              <w:t>priimti laiku ir kokybiškai suteiktas Paslaugas kaip numatyta Sutarties 3.4.3. papunktyje ir už jas atsiskaityti;</w:t>
            </w:r>
          </w:p>
        </w:tc>
      </w:tr>
      <w:tr w:rsidR="00107A8A" w14:paraId="1F7C9E61" w14:textId="77777777">
        <w:tc>
          <w:tcPr>
            <w:tcW w:w="657" w:type="dxa"/>
            <w:shd w:val="clear" w:color="auto" w:fill="auto"/>
          </w:tcPr>
          <w:p w14:paraId="1F7C9E5F" w14:textId="77777777" w:rsidR="00107A8A" w:rsidRDefault="00107A8A">
            <w:pPr>
              <w:pStyle w:val="SLONormal"/>
              <w:numPr>
                <w:ilvl w:val="2"/>
                <w:numId w:val="4"/>
              </w:numPr>
              <w:tabs>
                <w:tab w:val="clear" w:pos="1296"/>
                <w:tab w:val="left" w:pos="670"/>
              </w:tabs>
              <w:snapToGrid w:val="0"/>
              <w:ind w:right="186" w:hanging="350"/>
              <w:rPr>
                <w:sz w:val="22"/>
                <w:szCs w:val="22"/>
              </w:rPr>
            </w:pPr>
          </w:p>
        </w:tc>
        <w:tc>
          <w:tcPr>
            <w:tcW w:w="9705" w:type="dxa"/>
            <w:shd w:val="clear" w:color="auto" w:fill="auto"/>
          </w:tcPr>
          <w:p w14:paraId="1F7C9E60" w14:textId="77777777" w:rsidR="00107A8A" w:rsidRDefault="00385839">
            <w:pPr>
              <w:snapToGrid w:val="0"/>
              <w:spacing w:before="120" w:after="120"/>
            </w:pPr>
            <w:r>
              <w:t>informuoti Paslaugų teikėją apie netinkamą Sutarties vykdymą ne vėliau kaip per 3 darbo dienas.</w:t>
            </w:r>
          </w:p>
        </w:tc>
      </w:tr>
      <w:tr w:rsidR="00107A8A" w14:paraId="1F7C9E64" w14:textId="77777777">
        <w:tc>
          <w:tcPr>
            <w:tcW w:w="657" w:type="dxa"/>
            <w:shd w:val="clear" w:color="auto" w:fill="auto"/>
          </w:tcPr>
          <w:p w14:paraId="1F7C9E62" w14:textId="77777777" w:rsidR="00107A8A" w:rsidRDefault="00107A8A">
            <w:pPr>
              <w:pStyle w:val="SLONormal"/>
              <w:numPr>
                <w:ilvl w:val="1"/>
                <w:numId w:val="4"/>
              </w:numPr>
              <w:tabs>
                <w:tab w:val="clear" w:pos="1296"/>
                <w:tab w:val="left" w:pos="670"/>
              </w:tabs>
              <w:snapToGrid w:val="0"/>
              <w:ind w:right="186" w:hanging="350"/>
              <w:rPr>
                <w:sz w:val="22"/>
                <w:szCs w:val="22"/>
              </w:rPr>
            </w:pPr>
          </w:p>
        </w:tc>
        <w:tc>
          <w:tcPr>
            <w:tcW w:w="9705" w:type="dxa"/>
            <w:shd w:val="clear" w:color="auto" w:fill="auto"/>
          </w:tcPr>
          <w:p w14:paraId="1F7C9E63" w14:textId="77777777" w:rsidR="00107A8A" w:rsidRDefault="00385839">
            <w:pPr>
              <w:snapToGrid w:val="0"/>
              <w:spacing w:before="120" w:after="120"/>
            </w:pPr>
            <w:r>
              <w:t>Šalių teisės:</w:t>
            </w:r>
          </w:p>
        </w:tc>
      </w:tr>
      <w:tr w:rsidR="00107A8A" w14:paraId="1F7C9E67" w14:textId="77777777">
        <w:tc>
          <w:tcPr>
            <w:tcW w:w="657" w:type="dxa"/>
            <w:shd w:val="clear" w:color="auto" w:fill="auto"/>
          </w:tcPr>
          <w:p w14:paraId="1F7C9E65" w14:textId="77777777" w:rsidR="00107A8A" w:rsidRDefault="00107A8A">
            <w:pPr>
              <w:pStyle w:val="SLONormal"/>
              <w:numPr>
                <w:ilvl w:val="2"/>
                <w:numId w:val="4"/>
              </w:numPr>
              <w:tabs>
                <w:tab w:val="clear" w:pos="1296"/>
                <w:tab w:val="left" w:pos="670"/>
              </w:tabs>
              <w:snapToGrid w:val="0"/>
              <w:ind w:right="186" w:hanging="350"/>
              <w:rPr>
                <w:sz w:val="22"/>
                <w:szCs w:val="22"/>
              </w:rPr>
            </w:pPr>
          </w:p>
        </w:tc>
        <w:tc>
          <w:tcPr>
            <w:tcW w:w="9705" w:type="dxa"/>
            <w:shd w:val="clear" w:color="auto" w:fill="auto"/>
          </w:tcPr>
          <w:p w14:paraId="1F7C9E66" w14:textId="77777777" w:rsidR="00107A8A" w:rsidRDefault="00385839">
            <w:pPr>
              <w:snapToGrid w:val="0"/>
              <w:spacing w:before="120" w:after="120"/>
            </w:pPr>
            <w:r>
              <w:t>Paslaugų gavėjas turi teisę nepriimti nekokybiškai bei ne laiku suteiktų Paslaugų ir reikalauti Paslaugų teikėjo pašalinti trūkumus;</w:t>
            </w:r>
          </w:p>
        </w:tc>
      </w:tr>
      <w:tr w:rsidR="00107A8A" w14:paraId="1F7C9E6A" w14:textId="77777777">
        <w:tc>
          <w:tcPr>
            <w:tcW w:w="657" w:type="dxa"/>
            <w:shd w:val="clear" w:color="auto" w:fill="auto"/>
          </w:tcPr>
          <w:p w14:paraId="1F7C9E68" w14:textId="77777777" w:rsidR="00107A8A" w:rsidRDefault="00107A8A">
            <w:pPr>
              <w:pStyle w:val="SLONormal"/>
              <w:numPr>
                <w:ilvl w:val="2"/>
                <w:numId w:val="4"/>
              </w:numPr>
              <w:tabs>
                <w:tab w:val="clear" w:pos="1296"/>
                <w:tab w:val="left" w:pos="670"/>
              </w:tabs>
              <w:snapToGrid w:val="0"/>
              <w:ind w:right="186" w:hanging="350"/>
              <w:rPr>
                <w:sz w:val="22"/>
                <w:szCs w:val="22"/>
              </w:rPr>
            </w:pPr>
          </w:p>
        </w:tc>
        <w:tc>
          <w:tcPr>
            <w:tcW w:w="9705" w:type="dxa"/>
            <w:shd w:val="clear" w:color="auto" w:fill="auto"/>
          </w:tcPr>
          <w:p w14:paraId="1F7C9E69" w14:textId="77777777" w:rsidR="00107A8A" w:rsidRDefault="00385839">
            <w:pPr>
              <w:snapToGrid w:val="0"/>
              <w:spacing w:before="120" w:after="120"/>
            </w:pPr>
            <w:r>
              <w:t xml:space="preserve">Paslaugų teikėjas turi teisę reikalauti, kad už tinkamai ir kokybiškai suteiktas Paslaugas būtų apmokėta </w:t>
            </w:r>
            <w:r>
              <w:t>šioje Sutartyje nustatyta tvarka.</w:t>
            </w:r>
          </w:p>
        </w:tc>
      </w:tr>
      <w:tr w:rsidR="00107A8A" w14:paraId="1F7C9E6D" w14:textId="77777777">
        <w:tc>
          <w:tcPr>
            <w:tcW w:w="657" w:type="dxa"/>
            <w:shd w:val="clear" w:color="auto" w:fill="auto"/>
          </w:tcPr>
          <w:p w14:paraId="1F7C9E6B" w14:textId="77777777" w:rsidR="00107A8A" w:rsidRDefault="00107A8A">
            <w:pPr>
              <w:pStyle w:val="SLONormal"/>
              <w:numPr>
                <w:ilvl w:val="2"/>
                <w:numId w:val="4"/>
              </w:numPr>
              <w:tabs>
                <w:tab w:val="clear" w:pos="1296"/>
                <w:tab w:val="left" w:pos="670"/>
              </w:tabs>
              <w:snapToGrid w:val="0"/>
              <w:ind w:right="186" w:hanging="350"/>
              <w:rPr>
                <w:sz w:val="22"/>
                <w:szCs w:val="22"/>
              </w:rPr>
            </w:pPr>
          </w:p>
        </w:tc>
        <w:tc>
          <w:tcPr>
            <w:tcW w:w="9705" w:type="dxa"/>
            <w:shd w:val="clear" w:color="auto" w:fill="auto"/>
          </w:tcPr>
          <w:p w14:paraId="1F7C9E6C" w14:textId="77777777" w:rsidR="00107A8A" w:rsidRDefault="00385839">
            <w:pPr>
              <w:snapToGrid w:val="0"/>
              <w:spacing w:before="120" w:after="120"/>
            </w:pPr>
            <w:r>
              <w:t>Paslaugų teikėjas turi teisę reikalauti iš Paslaugų gavėjo atlyginti žalą, padarytą perduotoms naudotis apgyvendinimo patalpoms ir jose esančiam turtui.</w:t>
            </w:r>
          </w:p>
        </w:tc>
      </w:tr>
      <w:tr w:rsidR="00107A8A" w14:paraId="1F7C9E70" w14:textId="77777777">
        <w:tc>
          <w:tcPr>
            <w:tcW w:w="657" w:type="dxa"/>
            <w:shd w:val="clear" w:color="auto" w:fill="auto"/>
          </w:tcPr>
          <w:p w14:paraId="1F7C9E6E" w14:textId="77777777" w:rsidR="00107A8A" w:rsidRDefault="00107A8A">
            <w:pPr>
              <w:pStyle w:val="SLONormal"/>
              <w:numPr>
                <w:ilvl w:val="1"/>
                <w:numId w:val="4"/>
              </w:numPr>
              <w:tabs>
                <w:tab w:val="clear" w:pos="1296"/>
                <w:tab w:val="left" w:pos="670"/>
              </w:tabs>
              <w:snapToGrid w:val="0"/>
              <w:ind w:right="186" w:hanging="350"/>
              <w:rPr>
                <w:sz w:val="22"/>
                <w:szCs w:val="22"/>
              </w:rPr>
            </w:pPr>
          </w:p>
        </w:tc>
        <w:tc>
          <w:tcPr>
            <w:tcW w:w="9705" w:type="dxa"/>
            <w:shd w:val="clear" w:color="auto" w:fill="auto"/>
          </w:tcPr>
          <w:p w14:paraId="1F7C9E6F" w14:textId="77777777" w:rsidR="00107A8A" w:rsidRDefault="00385839">
            <w:pPr>
              <w:snapToGrid w:val="0"/>
              <w:spacing w:before="120" w:after="120"/>
            </w:pPr>
            <w:r>
              <w:t>Šalys viena kitai įsipareigoja:</w:t>
            </w:r>
          </w:p>
        </w:tc>
      </w:tr>
      <w:tr w:rsidR="00107A8A" w14:paraId="1F7C9E73" w14:textId="77777777">
        <w:tc>
          <w:tcPr>
            <w:tcW w:w="657" w:type="dxa"/>
            <w:shd w:val="clear" w:color="auto" w:fill="auto"/>
          </w:tcPr>
          <w:p w14:paraId="1F7C9E71" w14:textId="77777777" w:rsidR="00107A8A" w:rsidRDefault="00107A8A">
            <w:pPr>
              <w:pStyle w:val="SLONormal"/>
              <w:numPr>
                <w:ilvl w:val="2"/>
                <w:numId w:val="4"/>
              </w:numPr>
              <w:tabs>
                <w:tab w:val="clear" w:pos="1296"/>
                <w:tab w:val="left" w:pos="670"/>
              </w:tabs>
              <w:snapToGrid w:val="0"/>
              <w:ind w:right="186" w:hanging="350"/>
              <w:rPr>
                <w:sz w:val="22"/>
                <w:szCs w:val="22"/>
              </w:rPr>
            </w:pPr>
          </w:p>
        </w:tc>
        <w:tc>
          <w:tcPr>
            <w:tcW w:w="9705" w:type="dxa"/>
            <w:shd w:val="clear" w:color="auto" w:fill="auto"/>
          </w:tcPr>
          <w:p w14:paraId="1F7C9E72" w14:textId="77777777" w:rsidR="00107A8A" w:rsidRDefault="00385839">
            <w:pPr>
              <w:snapToGrid w:val="0"/>
              <w:spacing w:before="120" w:after="120"/>
            </w:pPr>
            <w:r>
              <w:t xml:space="preserve">abi Šalys įsipareigoja </w:t>
            </w:r>
            <w:r>
              <w:t>neatskleisti jokios konfidencialios informacijos trečioms šalims nei Sutarties vykdymo metu, išskyrus Lietuvos Respublikos įstatymuose numatytas išimtis.</w:t>
            </w:r>
          </w:p>
        </w:tc>
      </w:tr>
      <w:tr w:rsidR="00107A8A" w14:paraId="1F7C9E76" w14:textId="77777777">
        <w:tc>
          <w:tcPr>
            <w:tcW w:w="657" w:type="dxa"/>
            <w:shd w:val="clear" w:color="auto" w:fill="auto"/>
          </w:tcPr>
          <w:p w14:paraId="1F7C9E74" w14:textId="77777777" w:rsidR="00107A8A" w:rsidRDefault="00107A8A">
            <w:pPr>
              <w:pStyle w:val="SLONormal"/>
              <w:numPr>
                <w:ilvl w:val="1"/>
                <w:numId w:val="4"/>
              </w:numPr>
              <w:snapToGrid w:val="0"/>
              <w:ind w:right="186" w:hanging="350"/>
              <w:rPr>
                <w:sz w:val="22"/>
                <w:szCs w:val="22"/>
              </w:rPr>
            </w:pPr>
          </w:p>
        </w:tc>
        <w:tc>
          <w:tcPr>
            <w:tcW w:w="9705" w:type="dxa"/>
            <w:shd w:val="clear" w:color="auto" w:fill="auto"/>
          </w:tcPr>
          <w:p w14:paraId="1F7C9E75" w14:textId="77777777" w:rsidR="00107A8A" w:rsidRDefault="00385839">
            <w:pPr>
              <w:snapToGrid w:val="0"/>
              <w:spacing w:before="120" w:after="120"/>
            </w:pPr>
            <w:r>
              <w:t>Paslaugų teikėjas ir Paslaugų gavėjas susitaria, kad Paslaugų užsakymai pateikiami tik esant poreiki</w:t>
            </w:r>
            <w:r>
              <w:t>ui.</w:t>
            </w:r>
          </w:p>
        </w:tc>
      </w:tr>
      <w:tr w:rsidR="00107A8A" w14:paraId="1F7C9E79" w14:textId="77777777">
        <w:tc>
          <w:tcPr>
            <w:tcW w:w="657" w:type="dxa"/>
            <w:shd w:val="clear" w:color="auto" w:fill="auto"/>
          </w:tcPr>
          <w:p w14:paraId="1F7C9E77" w14:textId="77777777" w:rsidR="00107A8A" w:rsidRDefault="00107A8A">
            <w:pPr>
              <w:pStyle w:val="SLONormal"/>
              <w:numPr>
                <w:ilvl w:val="0"/>
                <w:numId w:val="4"/>
              </w:numPr>
              <w:snapToGrid w:val="0"/>
              <w:ind w:right="186"/>
              <w:rPr>
                <w:sz w:val="22"/>
                <w:szCs w:val="22"/>
              </w:rPr>
            </w:pPr>
          </w:p>
        </w:tc>
        <w:tc>
          <w:tcPr>
            <w:tcW w:w="9705" w:type="dxa"/>
            <w:shd w:val="clear" w:color="auto" w:fill="auto"/>
          </w:tcPr>
          <w:p w14:paraId="1F7C9E78" w14:textId="77777777" w:rsidR="00107A8A" w:rsidRDefault="00385839">
            <w:pPr>
              <w:snapToGrid w:val="0"/>
              <w:spacing w:before="120" w:after="120"/>
              <w:ind w:right="186"/>
              <w:rPr>
                <w:highlight w:val="lightGray"/>
              </w:rPr>
            </w:pPr>
            <w:r>
              <w:rPr>
                <w:b/>
              </w:rPr>
              <w:t>SUTARTIES KAINA IR ATSISKAITYMO TVARKA</w:t>
            </w:r>
          </w:p>
        </w:tc>
      </w:tr>
      <w:tr w:rsidR="00107A8A" w14:paraId="1F7C9E7E" w14:textId="77777777">
        <w:tc>
          <w:tcPr>
            <w:tcW w:w="657" w:type="dxa"/>
            <w:shd w:val="clear" w:color="auto" w:fill="auto"/>
          </w:tcPr>
          <w:p w14:paraId="1F7C9E7A" w14:textId="77777777" w:rsidR="00107A8A" w:rsidRDefault="00107A8A">
            <w:pPr>
              <w:pStyle w:val="SLONormal"/>
              <w:numPr>
                <w:ilvl w:val="1"/>
                <w:numId w:val="4"/>
              </w:numPr>
              <w:snapToGrid w:val="0"/>
              <w:ind w:right="186" w:hanging="350"/>
              <w:rPr>
                <w:sz w:val="22"/>
                <w:szCs w:val="22"/>
                <w:highlight w:val="lightGray"/>
                <w:lang w:val="es-ES"/>
              </w:rPr>
            </w:pPr>
          </w:p>
        </w:tc>
        <w:tc>
          <w:tcPr>
            <w:tcW w:w="9705" w:type="dxa"/>
            <w:shd w:val="clear" w:color="auto" w:fill="auto"/>
          </w:tcPr>
          <w:tbl>
            <w:tblPr>
              <w:tblW w:w="9658" w:type="dxa"/>
              <w:tblLook w:val="0000" w:firstRow="0" w:lastRow="0" w:firstColumn="0" w:lastColumn="0" w:noHBand="0" w:noVBand="0"/>
            </w:tblPr>
            <w:tblGrid>
              <w:gridCol w:w="9658"/>
            </w:tblGrid>
            <w:tr w:rsidR="00107A8A" w14:paraId="1F7C9E7C" w14:textId="77777777">
              <w:tc>
                <w:tcPr>
                  <w:tcW w:w="9658" w:type="dxa"/>
                  <w:shd w:val="clear" w:color="auto" w:fill="auto"/>
                </w:tcPr>
                <w:p w14:paraId="1F7C9E7B" w14:textId="77777777" w:rsidR="00107A8A" w:rsidRDefault="00385839">
                  <w:pPr>
                    <w:snapToGrid w:val="0"/>
                    <w:spacing w:before="120" w:after="120"/>
                    <w:rPr>
                      <w:b/>
                    </w:rPr>
                  </w:pPr>
                  <w:r>
                    <w:t xml:space="preserve">Maksimali Sutarties kaina be PVM yra 2066,12  EUR (du tūkstančiai šešiasdešimt šeši eurai dvylika euro centų). PVM tarifas yra 21 proc. arba 433,88 EUR (keturi šimtai trisdešimt trys eurai, aštuoniasdešimt </w:t>
                  </w:r>
                  <w:r>
                    <w:t>aštuoni euro centai), bendra maksimali Sutarties kaina su PVM yra 2500,00 EUR (du tūkstančiai penki šimtai eurų).</w:t>
                  </w:r>
                </w:p>
              </w:tc>
            </w:tr>
          </w:tbl>
          <w:p w14:paraId="1F7C9E7D" w14:textId="77777777" w:rsidR="00107A8A" w:rsidRDefault="00107A8A">
            <w:pPr>
              <w:snapToGrid w:val="0"/>
              <w:spacing w:before="120" w:after="120"/>
              <w:jc w:val="center"/>
              <w:rPr>
                <w:b/>
              </w:rPr>
            </w:pPr>
          </w:p>
        </w:tc>
      </w:tr>
      <w:tr w:rsidR="00107A8A" w14:paraId="1F7C9E81" w14:textId="77777777">
        <w:tc>
          <w:tcPr>
            <w:tcW w:w="657" w:type="dxa"/>
            <w:shd w:val="clear" w:color="auto" w:fill="auto"/>
          </w:tcPr>
          <w:p w14:paraId="1F7C9E7F" w14:textId="77777777" w:rsidR="00107A8A" w:rsidRDefault="00107A8A">
            <w:pPr>
              <w:pStyle w:val="SLONormal"/>
              <w:numPr>
                <w:ilvl w:val="1"/>
                <w:numId w:val="4"/>
              </w:numPr>
              <w:snapToGrid w:val="0"/>
              <w:ind w:right="186" w:hanging="350"/>
              <w:rPr>
                <w:b/>
                <w:sz w:val="22"/>
                <w:szCs w:val="22"/>
                <w:lang w:val="lt-LT"/>
              </w:rPr>
            </w:pPr>
          </w:p>
        </w:tc>
        <w:tc>
          <w:tcPr>
            <w:tcW w:w="9705" w:type="dxa"/>
            <w:shd w:val="clear" w:color="auto" w:fill="auto"/>
          </w:tcPr>
          <w:p w14:paraId="1F7C9E80" w14:textId="77777777" w:rsidR="00107A8A" w:rsidRDefault="00385839">
            <w:pPr>
              <w:snapToGrid w:val="0"/>
              <w:spacing w:before="120" w:after="120"/>
              <w:ind w:right="186"/>
              <w:rPr>
                <w:b/>
              </w:rPr>
            </w:pPr>
            <w:r>
              <w:t>Sutarčiai taikoma fiksuotų įkainių kainodara. Teikiamų Paslaugų įkainiai nurodyti Sutarties 2 priede.</w:t>
            </w:r>
          </w:p>
        </w:tc>
      </w:tr>
      <w:tr w:rsidR="00107A8A" w14:paraId="1F7C9E84" w14:textId="77777777">
        <w:tc>
          <w:tcPr>
            <w:tcW w:w="657" w:type="dxa"/>
            <w:shd w:val="clear" w:color="auto" w:fill="auto"/>
          </w:tcPr>
          <w:p w14:paraId="1F7C9E82" w14:textId="77777777" w:rsidR="00107A8A" w:rsidRDefault="00107A8A">
            <w:pPr>
              <w:pStyle w:val="SLONormal"/>
              <w:numPr>
                <w:ilvl w:val="1"/>
                <w:numId w:val="4"/>
              </w:numPr>
              <w:snapToGrid w:val="0"/>
              <w:ind w:right="186" w:hanging="350"/>
              <w:rPr>
                <w:b/>
                <w:sz w:val="22"/>
                <w:szCs w:val="22"/>
                <w:lang w:val="lt-LT"/>
              </w:rPr>
            </w:pPr>
          </w:p>
        </w:tc>
        <w:tc>
          <w:tcPr>
            <w:tcW w:w="9705" w:type="dxa"/>
            <w:shd w:val="clear" w:color="auto" w:fill="auto"/>
          </w:tcPr>
          <w:p w14:paraId="1F7C9E83" w14:textId="77777777" w:rsidR="00107A8A" w:rsidRDefault="00385839">
            <w:pPr>
              <w:snapToGrid w:val="0"/>
              <w:spacing w:before="120" w:after="120"/>
              <w:ind w:right="186"/>
            </w:pPr>
            <w:r>
              <w:t>Kainodaros taisyklės:</w:t>
            </w:r>
          </w:p>
        </w:tc>
      </w:tr>
      <w:tr w:rsidR="00107A8A" w14:paraId="1F7C9E87" w14:textId="77777777">
        <w:tc>
          <w:tcPr>
            <w:tcW w:w="657" w:type="dxa"/>
            <w:shd w:val="clear" w:color="auto" w:fill="auto"/>
          </w:tcPr>
          <w:p w14:paraId="1F7C9E85" w14:textId="77777777" w:rsidR="00107A8A" w:rsidRDefault="00107A8A">
            <w:pPr>
              <w:pStyle w:val="SLONormal"/>
              <w:numPr>
                <w:ilvl w:val="2"/>
                <w:numId w:val="4"/>
              </w:numPr>
              <w:tabs>
                <w:tab w:val="clear" w:pos="1296"/>
                <w:tab w:val="left" w:pos="653"/>
              </w:tabs>
              <w:snapToGrid w:val="0"/>
              <w:ind w:right="186" w:hanging="350"/>
              <w:rPr>
                <w:sz w:val="22"/>
                <w:szCs w:val="22"/>
              </w:rPr>
            </w:pPr>
          </w:p>
        </w:tc>
        <w:tc>
          <w:tcPr>
            <w:tcW w:w="9705" w:type="dxa"/>
            <w:shd w:val="clear" w:color="auto" w:fill="auto"/>
          </w:tcPr>
          <w:p w14:paraId="1F7C9E86" w14:textId="77777777" w:rsidR="00107A8A" w:rsidRDefault="00385839">
            <w:pPr>
              <w:snapToGrid w:val="0"/>
              <w:spacing w:before="120" w:after="120"/>
            </w:pPr>
            <w:r>
              <w:t xml:space="preserve">Bendra </w:t>
            </w:r>
            <w:r>
              <w:t>Sutarties kaina per visą Sutarties galiojimo laikotarpį yra nekeičiama (Paslaugų teikėjas teikdamas pasiūlymus turi įvertinti galimus mokesčių ir rinkos pokyčius), išskyrus PVM pasikeitimo atvejį. Jeigu Sutarties vykdymo metu pasikeičia (padidėja arba suma</w:t>
            </w:r>
            <w:r>
              <w:t>žėja) PVM tarifas, paslaugų kaina (įkainiai) atitinkamai didinami arba mažinami. Perskaičiavimas atliekamas per 2 darbo dienas bei įforminamas Sutarties pakeitimu, kuris tampa neatskiriama Sutarties dalimi. Perskaičiuota Paslaugų kaina (įkainiai) taikomi u</w:t>
            </w:r>
            <w:r>
              <w:t>ž tas paslaugas, už kurias PVM sąskaita faktūra išrašoma galiojant naujam PVM. Jeigu paslaugų kainos (įkainių) perskaičiavimą dėl pasikeitusio (padidėjusio ar sumažėjusio) PVM inicijuoja Paslaugų teikėjas, jis turi raštu kreiptis į Paslaugų gavėją ir patei</w:t>
            </w:r>
            <w:r>
              <w:t>kti konkrečius skaičiavimus dėl pasikeitusio PVM įtakos Paslaugų kainos (įkainių) daliai. Paslaugų gavėjas taip pat turi teisę inicijuoti Paslaugų kainos (įkainių) perskaičiavimą dėl pasikeitusio PVM.</w:t>
            </w:r>
          </w:p>
        </w:tc>
      </w:tr>
      <w:tr w:rsidR="00107A8A" w14:paraId="1F7C9E8A" w14:textId="77777777">
        <w:tc>
          <w:tcPr>
            <w:tcW w:w="657" w:type="dxa"/>
            <w:shd w:val="clear" w:color="auto" w:fill="auto"/>
          </w:tcPr>
          <w:p w14:paraId="1F7C9E88" w14:textId="77777777" w:rsidR="00107A8A" w:rsidRDefault="00107A8A">
            <w:pPr>
              <w:pStyle w:val="SLONormal"/>
              <w:numPr>
                <w:ilvl w:val="1"/>
                <w:numId w:val="4"/>
              </w:numPr>
              <w:tabs>
                <w:tab w:val="clear" w:pos="1296"/>
                <w:tab w:val="left" w:pos="653"/>
              </w:tabs>
              <w:snapToGrid w:val="0"/>
              <w:ind w:right="186" w:hanging="350"/>
              <w:rPr>
                <w:sz w:val="22"/>
                <w:szCs w:val="22"/>
                <w:lang w:val="lt-LT"/>
              </w:rPr>
            </w:pPr>
          </w:p>
        </w:tc>
        <w:tc>
          <w:tcPr>
            <w:tcW w:w="9705" w:type="dxa"/>
            <w:shd w:val="clear" w:color="auto" w:fill="auto"/>
          </w:tcPr>
          <w:p w14:paraId="1F7C9E89" w14:textId="77777777" w:rsidR="00107A8A" w:rsidRDefault="00385839">
            <w:pPr>
              <w:snapToGrid w:val="0"/>
              <w:spacing w:before="120" w:after="120"/>
            </w:pPr>
            <w:r>
              <w:t>Atsiskaitymų ir mokėjimų tvarka:</w:t>
            </w:r>
          </w:p>
        </w:tc>
      </w:tr>
      <w:tr w:rsidR="00107A8A" w14:paraId="1F7C9E8D" w14:textId="77777777">
        <w:tc>
          <w:tcPr>
            <w:tcW w:w="657" w:type="dxa"/>
            <w:shd w:val="clear" w:color="auto" w:fill="auto"/>
          </w:tcPr>
          <w:p w14:paraId="1F7C9E8B" w14:textId="77777777" w:rsidR="00107A8A" w:rsidRDefault="00107A8A">
            <w:pPr>
              <w:pStyle w:val="SLONormal"/>
              <w:numPr>
                <w:ilvl w:val="2"/>
                <w:numId w:val="4"/>
              </w:numPr>
              <w:tabs>
                <w:tab w:val="clear" w:pos="1296"/>
                <w:tab w:val="left" w:pos="653"/>
              </w:tabs>
              <w:snapToGrid w:val="0"/>
              <w:ind w:right="186" w:hanging="350"/>
              <w:rPr>
                <w:sz w:val="22"/>
                <w:szCs w:val="22"/>
              </w:rPr>
            </w:pPr>
          </w:p>
        </w:tc>
        <w:tc>
          <w:tcPr>
            <w:tcW w:w="9705" w:type="dxa"/>
            <w:shd w:val="clear" w:color="auto" w:fill="auto"/>
          </w:tcPr>
          <w:p w14:paraId="1F7C9E8C" w14:textId="77777777" w:rsidR="00107A8A" w:rsidRDefault="00385839">
            <w:pPr>
              <w:snapToGrid w:val="0"/>
              <w:spacing w:before="120" w:after="120"/>
            </w:pPr>
            <w:r>
              <w:t xml:space="preserve">už suteiktas </w:t>
            </w:r>
            <w:r>
              <w:t>Paslaugas atsiskaitoma pagal faktiškai Perkančiajai organizacijai suteiktas Paslaugas neviršijant bendros Sutarties vertės ir vadovaujantis Paslaugų įkainiais, nurodytais Sutarties 2 priede;</w:t>
            </w:r>
          </w:p>
        </w:tc>
      </w:tr>
      <w:tr w:rsidR="00107A8A" w14:paraId="1F7C9E90" w14:textId="77777777">
        <w:tc>
          <w:tcPr>
            <w:tcW w:w="657" w:type="dxa"/>
            <w:shd w:val="clear" w:color="auto" w:fill="auto"/>
          </w:tcPr>
          <w:p w14:paraId="1F7C9E8E" w14:textId="77777777" w:rsidR="00107A8A" w:rsidRDefault="00107A8A">
            <w:pPr>
              <w:pStyle w:val="SLONormal"/>
              <w:numPr>
                <w:ilvl w:val="2"/>
                <w:numId w:val="4"/>
              </w:numPr>
              <w:tabs>
                <w:tab w:val="clear" w:pos="1296"/>
                <w:tab w:val="left" w:pos="653"/>
              </w:tabs>
              <w:snapToGrid w:val="0"/>
              <w:ind w:right="186" w:hanging="350"/>
              <w:rPr>
                <w:sz w:val="22"/>
                <w:szCs w:val="22"/>
              </w:rPr>
            </w:pPr>
          </w:p>
        </w:tc>
        <w:tc>
          <w:tcPr>
            <w:tcW w:w="9705" w:type="dxa"/>
            <w:shd w:val="clear" w:color="auto" w:fill="auto"/>
          </w:tcPr>
          <w:p w14:paraId="1F7C9E8F" w14:textId="77777777" w:rsidR="00107A8A" w:rsidRDefault="00385839">
            <w:pPr>
              <w:snapToGrid w:val="0"/>
              <w:spacing w:before="120" w:after="120"/>
            </w:pPr>
            <w:r>
              <w:t>Paslaugų teikėjas įsipareigoja PVM sąskaitą-faktūrą ar lygiaver</w:t>
            </w:r>
            <w:r>
              <w:t xml:space="preserve">tį dokumentą už praėjusį mėnesį suteiktas Paslaugas Perkančiajai organizacijai pateikti iki sekančio mėnesio 5 dienos naudojantis tik informacinės sistemos „E. sąskaita“ priemonėmis. </w:t>
            </w:r>
          </w:p>
        </w:tc>
      </w:tr>
      <w:tr w:rsidR="00107A8A" w14:paraId="1F7C9E93" w14:textId="77777777">
        <w:tc>
          <w:tcPr>
            <w:tcW w:w="657" w:type="dxa"/>
            <w:shd w:val="clear" w:color="auto" w:fill="auto"/>
          </w:tcPr>
          <w:p w14:paraId="1F7C9E91" w14:textId="77777777" w:rsidR="00107A8A" w:rsidRDefault="00107A8A">
            <w:pPr>
              <w:pStyle w:val="SLONormal"/>
              <w:numPr>
                <w:ilvl w:val="2"/>
                <w:numId w:val="4"/>
              </w:numPr>
              <w:tabs>
                <w:tab w:val="clear" w:pos="1296"/>
                <w:tab w:val="left" w:pos="653"/>
              </w:tabs>
              <w:snapToGrid w:val="0"/>
              <w:ind w:right="186" w:hanging="350"/>
              <w:rPr>
                <w:sz w:val="22"/>
                <w:szCs w:val="22"/>
              </w:rPr>
            </w:pPr>
          </w:p>
        </w:tc>
        <w:tc>
          <w:tcPr>
            <w:tcW w:w="9705" w:type="dxa"/>
            <w:shd w:val="clear" w:color="auto" w:fill="auto"/>
          </w:tcPr>
          <w:p w14:paraId="1F7C9E92" w14:textId="77777777" w:rsidR="00107A8A" w:rsidRDefault="00385839">
            <w:pPr>
              <w:snapToGrid w:val="0"/>
              <w:spacing w:before="120"/>
            </w:pPr>
            <w:r>
              <w:t>Teikiant PVM sąskaitą faktūrą informacinės sistemos „E. sąskaita“ prie</w:t>
            </w:r>
            <w:r>
              <w:t xml:space="preserve">monėmis PVM sąskaitoje faktūroje pastabų dalyje  privaloma nurodyti Paslaugas priėmusio asmens vardą, pavardę ir pareigas. Papildomai informacinės sistemos „E. sąskaita“ priemonėmis pateikiamas abiejų šalių pasirašytas Paslaugų perdavimo – priėmimo aktas, </w:t>
            </w:r>
            <w:r>
              <w:t>kurio  pagrindu išrašyta  sąskaita  faktūra.</w:t>
            </w:r>
          </w:p>
        </w:tc>
      </w:tr>
      <w:tr w:rsidR="00107A8A" w14:paraId="1F7C9E96" w14:textId="77777777">
        <w:tc>
          <w:tcPr>
            <w:tcW w:w="657" w:type="dxa"/>
            <w:shd w:val="clear" w:color="auto" w:fill="auto"/>
          </w:tcPr>
          <w:p w14:paraId="1F7C9E94" w14:textId="77777777" w:rsidR="00107A8A" w:rsidRDefault="00107A8A">
            <w:pPr>
              <w:pStyle w:val="SLONormal"/>
              <w:numPr>
                <w:ilvl w:val="2"/>
                <w:numId w:val="4"/>
              </w:numPr>
              <w:tabs>
                <w:tab w:val="clear" w:pos="1296"/>
                <w:tab w:val="left" w:pos="653"/>
              </w:tabs>
              <w:snapToGrid w:val="0"/>
              <w:ind w:right="186" w:hanging="350"/>
              <w:rPr>
                <w:sz w:val="22"/>
                <w:szCs w:val="22"/>
              </w:rPr>
            </w:pPr>
          </w:p>
        </w:tc>
        <w:tc>
          <w:tcPr>
            <w:tcW w:w="9705" w:type="dxa"/>
            <w:shd w:val="clear" w:color="auto" w:fill="auto"/>
          </w:tcPr>
          <w:p w14:paraId="1F7C9E95" w14:textId="77777777" w:rsidR="00107A8A" w:rsidRDefault="00385839">
            <w:pPr>
              <w:snapToGrid w:val="0"/>
              <w:spacing w:before="120"/>
            </w:pPr>
            <w:r>
              <w:t>PVM sąskaitos faktūros pateikimo informacinės sistemos „E. sąskaita“ priemonėmis išlaidos yra įskaičiuotos į Sutarties kainą;</w:t>
            </w:r>
          </w:p>
        </w:tc>
      </w:tr>
      <w:tr w:rsidR="00107A8A" w14:paraId="1F7C9E99" w14:textId="77777777">
        <w:tc>
          <w:tcPr>
            <w:tcW w:w="657" w:type="dxa"/>
            <w:shd w:val="clear" w:color="auto" w:fill="auto"/>
          </w:tcPr>
          <w:p w14:paraId="1F7C9E97" w14:textId="77777777" w:rsidR="00107A8A" w:rsidRDefault="00107A8A">
            <w:pPr>
              <w:pStyle w:val="SLONormal"/>
              <w:numPr>
                <w:ilvl w:val="2"/>
                <w:numId w:val="4"/>
              </w:numPr>
              <w:tabs>
                <w:tab w:val="clear" w:pos="1296"/>
                <w:tab w:val="left" w:pos="653"/>
              </w:tabs>
              <w:snapToGrid w:val="0"/>
              <w:ind w:right="186" w:hanging="350"/>
              <w:rPr>
                <w:sz w:val="22"/>
                <w:szCs w:val="22"/>
                <w:lang w:val="lt-LT"/>
              </w:rPr>
            </w:pPr>
          </w:p>
        </w:tc>
        <w:tc>
          <w:tcPr>
            <w:tcW w:w="9705" w:type="dxa"/>
            <w:shd w:val="clear" w:color="auto" w:fill="auto"/>
          </w:tcPr>
          <w:p w14:paraId="1F7C9E98" w14:textId="77777777" w:rsidR="00107A8A" w:rsidRDefault="00385839">
            <w:pPr>
              <w:tabs>
                <w:tab w:val="left" w:pos="426"/>
                <w:tab w:val="left" w:pos="743"/>
              </w:tabs>
              <w:spacing w:before="120"/>
              <w:ind w:left="350"/>
            </w:pPr>
            <w:r>
              <w:t xml:space="preserve">Paslaugų gavėjas sumoka Paslaugų teikėjui už suteiktas paslaugas per 30 kalendorinių dienų nuo PVM sąskaitos faktūros  gavimo dienos. </w:t>
            </w:r>
          </w:p>
        </w:tc>
      </w:tr>
      <w:tr w:rsidR="00107A8A" w14:paraId="1F7C9E9C" w14:textId="77777777">
        <w:tc>
          <w:tcPr>
            <w:tcW w:w="657" w:type="dxa"/>
            <w:shd w:val="clear" w:color="auto" w:fill="auto"/>
          </w:tcPr>
          <w:p w14:paraId="1F7C9E9A" w14:textId="77777777" w:rsidR="00107A8A" w:rsidRDefault="00107A8A">
            <w:pPr>
              <w:pStyle w:val="SLONormal"/>
              <w:numPr>
                <w:ilvl w:val="0"/>
                <w:numId w:val="4"/>
              </w:numPr>
              <w:snapToGrid w:val="0"/>
              <w:ind w:right="186"/>
              <w:rPr>
                <w:sz w:val="22"/>
                <w:szCs w:val="22"/>
                <w:lang w:val="lt-LT"/>
              </w:rPr>
            </w:pPr>
          </w:p>
        </w:tc>
        <w:tc>
          <w:tcPr>
            <w:tcW w:w="9705" w:type="dxa"/>
            <w:shd w:val="clear" w:color="auto" w:fill="auto"/>
          </w:tcPr>
          <w:p w14:paraId="1F7C9E9B" w14:textId="77777777" w:rsidR="00107A8A" w:rsidRDefault="00385839">
            <w:pPr>
              <w:snapToGrid w:val="0"/>
              <w:spacing w:before="120" w:after="120"/>
              <w:ind w:right="186"/>
              <w:rPr>
                <w:b/>
              </w:rPr>
            </w:pPr>
            <w:r>
              <w:rPr>
                <w:b/>
              </w:rPr>
              <w:t>PASLAUGŲ PERDAVIMO IR PRIĖMIMO TVARKA</w:t>
            </w:r>
          </w:p>
        </w:tc>
      </w:tr>
      <w:tr w:rsidR="00107A8A" w14:paraId="1F7C9E9F" w14:textId="77777777">
        <w:tc>
          <w:tcPr>
            <w:tcW w:w="657" w:type="dxa"/>
            <w:shd w:val="clear" w:color="auto" w:fill="auto"/>
          </w:tcPr>
          <w:p w14:paraId="1F7C9E9D" w14:textId="77777777" w:rsidR="00107A8A" w:rsidRDefault="00107A8A">
            <w:pPr>
              <w:pStyle w:val="SLONormal"/>
              <w:numPr>
                <w:ilvl w:val="1"/>
                <w:numId w:val="4"/>
              </w:numPr>
              <w:snapToGrid w:val="0"/>
              <w:ind w:right="186" w:hanging="350"/>
              <w:rPr>
                <w:b/>
                <w:sz w:val="22"/>
                <w:szCs w:val="22"/>
                <w:lang w:val="es-ES"/>
              </w:rPr>
            </w:pPr>
          </w:p>
        </w:tc>
        <w:tc>
          <w:tcPr>
            <w:tcW w:w="9705" w:type="dxa"/>
            <w:shd w:val="clear" w:color="auto" w:fill="auto"/>
          </w:tcPr>
          <w:p w14:paraId="1F7C9E9E" w14:textId="77777777" w:rsidR="00107A8A" w:rsidRDefault="00385839">
            <w:pPr>
              <w:snapToGrid w:val="0"/>
              <w:spacing w:before="120" w:after="120"/>
              <w:rPr>
                <w:b/>
              </w:rPr>
            </w:pPr>
            <w:r>
              <w:t xml:space="preserve">Paslaugų teikėjas perduoda, o Paslaugų gavėjas priima tinkamai suteiktas </w:t>
            </w:r>
            <w:r>
              <w:t>Paslaugas ar jų dalį pagal Paslaugų Techninės specifikacijos reikalavimus, nustatytus sutarties 1 priede.</w:t>
            </w:r>
          </w:p>
        </w:tc>
      </w:tr>
      <w:tr w:rsidR="00107A8A" w14:paraId="1F7C9EA2" w14:textId="77777777">
        <w:tc>
          <w:tcPr>
            <w:tcW w:w="657" w:type="dxa"/>
            <w:shd w:val="clear" w:color="auto" w:fill="auto"/>
          </w:tcPr>
          <w:p w14:paraId="1F7C9EA0" w14:textId="77777777" w:rsidR="00107A8A" w:rsidRDefault="00107A8A">
            <w:pPr>
              <w:pStyle w:val="SLONormal"/>
              <w:numPr>
                <w:ilvl w:val="1"/>
                <w:numId w:val="4"/>
              </w:numPr>
              <w:snapToGrid w:val="0"/>
              <w:ind w:right="186" w:hanging="350"/>
              <w:rPr>
                <w:b/>
                <w:sz w:val="22"/>
                <w:szCs w:val="22"/>
                <w:lang w:val="es-ES"/>
              </w:rPr>
            </w:pPr>
          </w:p>
        </w:tc>
        <w:tc>
          <w:tcPr>
            <w:tcW w:w="9705" w:type="dxa"/>
            <w:shd w:val="clear" w:color="auto" w:fill="auto"/>
          </w:tcPr>
          <w:p w14:paraId="1F7C9EA1" w14:textId="77777777" w:rsidR="00107A8A" w:rsidRDefault="00385839">
            <w:pPr>
              <w:snapToGrid w:val="0"/>
              <w:spacing w:before="120" w:after="120"/>
            </w:pPr>
            <w:r>
              <w:t>Tinkamai suteiktos Paslaugos, ar jų dalis, įforminamos Šalių pasirašytu Paslaugų perdavimo-priėmimo aktu(-</w:t>
            </w:r>
            <w:proofErr w:type="spellStart"/>
            <w:r>
              <w:t>ais</w:t>
            </w:r>
            <w:proofErr w:type="spellEnd"/>
            <w:r>
              <w:t>) (po vieną egzempliorių Paslaugų gavėj</w:t>
            </w:r>
            <w:r>
              <w:t>ui ir Paslaugų teikėjui).</w:t>
            </w:r>
          </w:p>
        </w:tc>
      </w:tr>
      <w:tr w:rsidR="00107A8A" w14:paraId="1F7C9EA5" w14:textId="77777777">
        <w:tc>
          <w:tcPr>
            <w:tcW w:w="657" w:type="dxa"/>
            <w:shd w:val="clear" w:color="auto" w:fill="auto"/>
          </w:tcPr>
          <w:p w14:paraId="1F7C9EA3" w14:textId="77777777" w:rsidR="00107A8A" w:rsidRDefault="00107A8A">
            <w:pPr>
              <w:pStyle w:val="SLONormal"/>
              <w:numPr>
                <w:ilvl w:val="1"/>
                <w:numId w:val="4"/>
              </w:numPr>
              <w:snapToGrid w:val="0"/>
              <w:ind w:right="186" w:hanging="350"/>
              <w:rPr>
                <w:sz w:val="22"/>
                <w:szCs w:val="22"/>
                <w:lang w:val="es-ES"/>
              </w:rPr>
            </w:pPr>
          </w:p>
        </w:tc>
        <w:tc>
          <w:tcPr>
            <w:tcW w:w="9705" w:type="dxa"/>
            <w:shd w:val="clear" w:color="auto" w:fill="auto"/>
          </w:tcPr>
          <w:p w14:paraId="1F7C9EA4" w14:textId="77777777" w:rsidR="00107A8A" w:rsidRDefault="00385839">
            <w:pPr>
              <w:snapToGrid w:val="0"/>
              <w:spacing w:before="120" w:after="120"/>
            </w:pPr>
            <w:r>
              <w:t>Paslaugų gavėjas per 2 darbo dienas pasirašo Paslaugų perdavimo - priėmimo aktą arba pateikia motyvuotas pastabas, dėl kurių toks Paslaugų perdavimo - priėmimo aktas negali būti pasirašytas. Paslaugų teikėjui pašalinus priežasti</w:t>
            </w:r>
            <w:r>
              <w:t>s, dėl kurių buvo pateiktos motyvuotos pastabos, Šalys nedelsiant pasirašo Paslaugų perdavimo - priėmimo aktą. Paslaugų perdavimo – priėmimo aktą (-</w:t>
            </w:r>
            <w:proofErr w:type="spellStart"/>
            <w:r>
              <w:t>us</w:t>
            </w:r>
            <w:proofErr w:type="spellEnd"/>
            <w:r>
              <w:t>) pasirašo Sutarties šalių įgalioti asmenys. Paslaugų gavėjui nepateikus motyvuotų pastabų per aukščiau nu</w:t>
            </w:r>
            <w:r>
              <w:t xml:space="preserve">rodytą terminą, laikoma, kad Paslaugų gavėjas pretenzijų neturi. </w:t>
            </w:r>
          </w:p>
        </w:tc>
      </w:tr>
      <w:tr w:rsidR="00107A8A" w14:paraId="1F7C9EA8" w14:textId="77777777">
        <w:tc>
          <w:tcPr>
            <w:tcW w:w="657" w:type="dxa"/>
            <w:shd w:val="clear" w:color="auto" w:fill="auto"/>
          </w:tcPr>
          <w:p w14:paraId="1F7C9EA6" w14:textId="77777777" w:rsidR="00107A8A" w:rsidRDefault="00107A8A">
            <w:pPr>
              <w:pStyle w:val="SLONormal"/>
              <w:numPr>
                <w:ilvl w:val="0"/>
                <w:numId w:val="4"/>
              </w:numPr>
              <w:snapToGrid w:val="0"/>
              <w:ind w:right="186"/>
              <w:rPr>
                <w:sz w:val="22"/>
                <w:szCs w:val="22"/>
                <w:lang w:val="lt-LT"/>
              </w:rPr>
            </w:pPr>
          </w:p>
        </w:tc>
        <w:tc>
          <w:tcPr>
            <w:tcW w:w="9705" w:type="dxa"/>
            <w:shd w:val="clear" w:color="auto" w:fill="auto"/>
          </w:tcPr>
          <w:p w14:paraId="1F7C9EA7" w14:textId="77777777" w:rsidR="00107A8A" w:rsidRDefault="00385839">
            <w:pPr>
              <w:snapToGrid w:val="0"/>
              <w:spacing w:before="120" w:after="120"/>
              <w:ind w:right="186"/>
              <w:rPr>
                <w:b/>
              </w:rPr>
            </w:pPr>
            <w:r>
              <w:rPr>
                <w:b/>
              </w:rPr>
              <w:t>ŠALIŲ ATSAKOMYBĖ</w:t>
            </w:r>
          </w:p>
        </w:tc>
      </w:tr>
      <w:tr w:rsidR="00107A8A" w14:paraId="1F7C9EAB" w14:textId="77777777">
        <w:tc>
          <w:tcPr>
            <w:tcW w:w="657" w:type="dxa"/>
            <w:shd w:val="clear" w:color="auto" w:fill="auto"/>
          </w:tcPr>
          <w:p w14:paraId="1F7C9EA9" w14:textId="77777777" w:rsidR="00107A8A" w:rsidRDefault="00107A8A">
            <w:pPr>
              <w:pStyle w:val="SLONormal"/>
              <w:numPr>
                <w:ilvl w:val="1"/>
                <w:numId w:val="4"/>
              </w:numPr>
              <w:snapToGrid w:val="0"/>
              <w:ind w:right="186" w:hanging="350"/>
              <w:rPr>
                <w:b/>
                <w:sz w:val="22"/>
                <w:szCs w:val="22"/>
              </w:rPr>
            </w:pPr>
          </w:p>
        </w:tc>
        <w:tc>
          <w:tcPr>
            <w:tcW w:w="9705" w:type="dxa"/>
            <w:shd w:val="clear" w:color="auto" w:fill="auto"/>
          </w:tcPr>
          <w:p w14:paraId="1F7C9EAA" w14:textId="77777777" w:rsidR="00107A8A" w:rsidRDefault="00385839">
            <w:pPr>
              <w:snapToGrid w:val="0"/>
              <w:spacing w:before="120" w:after="120"/>
              <w:rPr>
                <w:b/>
              </w:rPr>
            </w:pPr>
            <w:r>
              <w:t>Šalys atsako už tai, kad Sutartyje nustatyti įsipareigojimai būtų vykdomi tinkamai ir laiku, Lietuvos Respublikos įstatymų nustatyta tvarka.</w:t>
            </w:r>
          </w:p>
        </w:tc>
      </w:tr>
      <w:tr w:rsidR="00107A8A" w14:paraId="1F7C9EAE" w14:textId="77777777">
        <w:tc>
          <w:tcPr>
            <w:tcW w:w="657" w:type="dxa"/>
            <w:shd w:val="clear" w:color="auto" w:fill="auto"/>
          </w:tcPr>
          <w:p w14:paraId="1F7C9EAC" w14:textId="77777777" w:rsidR="00107A8A" w:rsidRDefault="00107A8A">
            <w:pPr>
              <w:pStyle w:val="SLONormal"/>
              <w:numPr>
                <w:ilvl w:val="1"/>
                <w:numId w:val="4"/>
              </w:numPr>
              <w:snapToGrid w:val="0"/>
              <w:ind w:right="186" w:hanging="350"/>
              <w:rPr>
                <w:b/>
                <w:sz w:val="22"/>
                <w:szCs w:val="22"/>
                <w:lang w:val="lt-LT"/>
              </w:rPr>
            </w:pPr>
          </w:p>
        </w:tc>
        <w:tc>
          <w:tcPr>
            <w:tcW w:w="9705" w:type="dxa"/>
            <w:shd w:val="clear" w:color="auto" w:fill="auto"/>
          </w:tcPr>
          <w:p w14:paraId="1F7C9EAD" w14:textId="77777777" w:rsidR="00107A8A" w:rsidRDefault="00385839">
            <w:pPr>
              <w:snapToGrid w:val="0"/>
              <w:spacing w:before="120" w:after="120"/>
              <w:rPr>
                <w:b/>
              </w:rPr>
            </w:pPr>
            <w:r>
              <w:rPr>
                <w:color w:val="000000"/>
              </w:rPr>
              <w:t xml:space="preserve">Sutartį nutraukus dėl </w:t>
            </w:r>
            <w:r>
              <w:rPr>
                <w:color w:val="000000"/>
              </w:rPr>
              <w:t>vienos Šalies kaltės, kita Šalis turi teisę į atlyginimą už iki nutraukimo momento (sužinojimo apie nutraukimą) suteiktas Paslaugas, taip pat į išlaidų ir tiesioginių nuostolių kompensavimą įstatymuose numatyta tvarka.</w:t>
            </w:r>
          </w:p>
        </w:tc>
      </w:tr>
      <w:tr w:rsidR="00107A8A" w14:paraId="1F7C9EB1" w14:textId="77777777">
        <w:tc>
          <w:tcPr>
            <w:tcW w:w="657" w:type="dxa"/>
            <w:shd w:val="clear" w:color="auto" w:fill="auto"/>
          </w:tcPr>
          <w:p w14:paraId="1F7C9EAF" w14:textId="77777777" w:rsidR="00107A8A" w:rsidRDefault="00107A8A">
            <w:pPr>
              <w:pStyle w:val="SLONormal"/>
              <w:numPr>
                <w:ilvl w:val="1"/>
                <w:numId w:val="4"/>
              </w:numPr>
              <w:snapToGrid w:val="0"/>
              <w:ind w:right="186" w:hanging="350"/>
              <w:rPr>
                <w:b/>
                <w:sz w:val="22"/>
                <w:szCs w:val="22"/>
                <w:lang w:val="lt-LT"/>
              </w:rPr>
            </w:pPr>
          </w:p>
        </w:tc>
        <w:tc>
          <w:tcPr>
            <w:tcW w:w="9705" w:type="dxa"/>
            <w:shd w:val="clear" w:color="auto" w:fill="auto"/>
          </w:tcPr>
          <w:p w14:paraId="1F7C9EB0" w14:textId="77777777" w:rsidR="00107A8A" w:rsidRDefault="00385839">
            <w:pPr>
              <w:snapToGrid w:val="0"/>
              <w:spacing w:before="120" w:after="120"/>
              <w:rPr>
                <w:color w:val="000000"/>
              </w:rPr>
            </w:pPr>
            <w:r>
              <w:t xml:space="preserve">Šalių atsakomybė pagal šią Sutartį </w:t>
            </w:r>
            <w:r>
              <w:t>yra apribota tiesioginiais nuostoliais, nei viena iš Šalių neturi pareigos atlyginti netiesioginių nuostolių (negautų pajamų ir pan.).</w:t>
            </w:r>
          </w:p>
        </w:tc>
      </w:tr>
      <w:tr w:rsidR="00107A8A" w14:paraId="1F7C9EB5" w14:textId="77777777">
        <w:tc>
          <w:tcPr>
            <w:tcW w:w="657" w:type="dxa"/>
            <w:shd w:val="clear" w:color="auto" w:fill="auto"/>
          </w:tcPr>
          <w:p w14:paraId="1F7C9EB2" w14:textId="77777777" w:rsidR="00107A8A" w:rsidRDefault="00107A8A">
            <w:pPr>
              <w:pStyle w:val="SLONormal"/>
              <w:numPr>
                <w:ilvl w:val="1"/>
                <w:numId w:val="4"/>
              </w:numPr>
              <w:snapToGrid w:val="0"/>
              <w:ind w:right="186" w:hanging="350"/>
              <w:rPr>
                <w:color w:val="000000"/>
                <w:sz w:val="22"/>
                <w:szCs w:val="22"/>
                <w:lang w:val="lt-LT"/>
              </w:rPr>
            </w:pPr>
          </w:p>
        </w:tc>
        <w:tc>
          <w:tcPr>
            <w:tcW w:w="9705" w:type="dxa"/>
            <w:shd w:val="clear" w:color="auto" w:fill="auto"/>
          </w:tcPr>
          <w:p w14:paraId="1F7C9EB3" w14:textId="77777777" w:rsidR="00107A8A" w:rsidRDefault="00385839">
            <w:pPr>
              <w:snapToGrid w:val="0"/>
              <w:spacing w:before="120" w:after="120"/>
            </w:pPr>
            <w:r>
              <w:rPr>
                <w:color w:val="000000"/>
              </w:rPr>
              <w:t>Sutarties Šalys atleidžiamos nuo atsakomybės už savo įsipareigojimų pagal Sutartį nevykdymą, jeigu įsipareigojimų neįvy</w:t>
            </w:r>
            <w:r>
              <w:rPr>
                <w:color w:val="000000"/>
              </w:rPr>
              <w:t>kdė dėl nenugalimos jėgos aplinkybių (</w:t>
            </w:r>
            <w:r>
              <w:rPr>
                <w:i/>
                <w:color w:val="000000"/>
              </w:rPr>
              <w:t>force majeure</w:t>
            </w:r>
            <w:r>
              <w:rPr>
                <w:color w:val="000000"/>
              </w:rPr>
              <w:t>), kaip jas apibrėžia Lietuvos Respublikos teisės aktai ir jei apie tokių aplinkybių atsiradimą buvo nedelsiant pranešta kitai Šaliai nurodant nenugalimos jėgos aplinkybės pobūdį, galimą trukmę ir numatomą</w:t>
            </w:r>
            <w:r>
              <w:rPr>
                <w:color w:val="000000"/>
              </w:rPr>
              <w:t xml:space="preserve"> jos poveikį sutartinių įsipareigojimų vykdymui.</w:t>
            </w:r>
          </w:p>
          <w:p w14:paraId="1F7C9EB4" w14:textId="77777777" w:rsidR="00107A8A" w:rsidRDefault="00385839">
            <w:pPr>
              <w:snapToGrid w:val="0"/>
              <w:spacing w:before="120" w:after="120"/>
            </w:pPr>
            <w:r>
              <w:rPr>
                <w:color w:val="000000"/>
              </w:rPr>
              <w:t xml:space="preserve">Jei Šalis neinformuoja ar per vėlai informuoja kitą Šalį apie </w:t>
            </w:r>
            <w:r>
              <w:rPr>
                <w:i/>
                <w:color w:val="000000"/>
              </w:rPr>
              <w:t>force majeure</w:t>
            </w:r>
            <w:r>
              <w:rPr>
                <w:color w:val="000000"/>
              </w:rPr>
              <w:t xml:space="preserve"> aplinkybių atsiradimą, tai praranda teisę remtis jomis kaip pagrindu atleidžiančiu nuo atsakomybės ir privalo atlyginti kitai Šaliai dėlto patirtus tiesioginius nuostolius</w:t>
            </w:r>
            <w:r>
              <w:t>.</w:t>
            </w:r>
          </w:p>
        </w:tc>
      </w:tr>
      <w:tr w:rsidR="00107A8A" w14:paraId="1F7C9EB8" w14:textId="77777777">
        <w:tc>
          <w:tcPr>
            <w:tcW w:w="657" w:type="dxa"/>
            <w:shd w:val="clear" w:color="auto" w:fill="auto"/>
          </w:tcPr>
          <w:p w14:paraId="1F7C9EB6" w14:textId="77777777" w:rsidR="00107A8A" w:rsidRDefault="00107A8A">
            <w:pPr>
              <w:pStyle w:val="SLONormal"/>
              <w:numPr>
                <w:ilvl w:val="0"/>
                <w:numId w:val="4"/>
              </w:numPr>
              <w:snapToGrid w:val="0"/>
              <w:ind w:right="186"/>
              <w:rPr>
                <w:sz w:val="22"/>
                <w:szCs w:val="22"/>
                <w:lang w:val="lt-LT"/>
              </w:rPr>
            </w:pPr>
          </w:p>
        </w:tc>
        <w:tc>
          <w:tcPr>
            <w:tcW w:w="9705" w:type="dxa"/>
            <w:shd w:val="clear" w:color="auto" w:fill="auto"/>
          </w:tcPr>
          <w:p w14:paraId="1F7C9EB7" w14:textId="77777777" w:rsidR="00107A8A" w:rsidRDefault="00385839">
            <w:pPr>
              <w:snapToGrid w:val="0"/>
              <w:spacing w:before="120" w:after="120"/>
              <w:ind w:right="186"/>
            </w:pPr>
            <w:r>
              <w:rPr>
                <w:b/>
              </w:rPr>
              <w:t>SUTARTIES GALIOJIMAS IR NUTRAUKIMAS</w:t>
            </w:r>
          </w:p>
        </w:tc>
      </w:tr>
      <w:tr w:rsidR="00107A8A" w14:paraId="1F7C9EBB" w14:textId="77777777">
        <w:tc>
          <w:tcPr>
            <w:tcW w:w="657" w:type="dxa"/>
            <w:shd w:val="clear" w:color="auto" w:fill="auto"/>
          </w:tcPr>
          <w:p w14:paraId="1F7C9EB9" w14:textId="77777777" w:rsidR="00107A8A" w:rsidRDefault="00107A8A">
            <w:pPr>
              <w:pStyle w:val="SLONormal"/>
              <w:numPr>
                <w:ilvl w:val="1"/>
                <w:numId w:val="4"/>
              </w:numPr>
              <w:snapToGrid w:val="0"/>
              <w:ind w:right="186" w:hanging="350"/>
              <w:rPr>
                <w:sz w:val="22"/>
                <w:szCs w:val="22"/>
              </w:rPr>
            </w:pPr>
          </w:p>
        </w:tc>
        <w:tc>
          <w:tcPr>
            <w:tcW w:w="9705" w:type="dxa"/>
            <w:shd w:val="clear" w:color="auto" w:fill="auto"/>
          </w:tcPr>
          <w:p w14:paraId="1F7C9EBA" w14:textId="77777777" w:rsidR="00107A8A" w:rsidRDefault="00385839">
            <w:pPr>
              <w:snapToGrid w:val="0"/>
              <w:spacing w:before="120" w:after="120"/>
              <w:rPr>
                <w:b/>
              </w:rPr>
            </w:pPr>
            <w:r>
              <w:t xml:space="preserve">Sutartis įsigalioja nuo jos pasirašymo momento ir galioja iki visiško Šalių sutartinių įsipareigojimų įvykdymo pagal Sutartį, bet ne ilgiau </w:t>
            </w:r>
            <w:r>
              <w:rPr>
                <w:b/>
              </w:rPr>
              <w:t>kaip 6 mėnesius.</w:t>
            </w:r>
            <w:r>
              <w:t xml:space="preserve"> Paslaugos teikiamos nuo Sutarties įsigaliojimo momento pagal Paslaugų priėmimo perdavimo aktą </w:t>
            </w:r>
            <w:r>
              <w:rPr>
                <w:b/>
              </w:rPr>
              <w:t>iki 2</w:t>
            </w:r>
            <w:r>
              <w:rPr>
                <w:b/>
              </w:rPr>
              <w:t>022 m. spalio 30 d..</w:t>
            </w:r>
            <w:r>
              <w:t>, paskutinis mėnuo skirtas sąskaitų apmokėjimui. Sutartis pripažįstama pasibaigusia anksčiau, jeigu Šalys nesilaiko savo įsipareigojimų ir viena Šalis raštu praneša kitai Šaliai apie sutarties nutraukimą.</w:t>
            </w:r>
          </w:p>
        </w:tc>
      </w:tr>
      <w:tr w:rsidR="00107A8A" w14:paraId="1F7C9EBE" w14:textId="77777777">
        <w:tc>
          <w:tcPr>
            <w:tcW w:w="657" w:type="dxa"/>
            <w:shd w:val="clear" w:color="auto" w:fill="auto"/>
          </w:tcPr>
          <w:p w14:paraId="1F7C9EBC" w14:textId="77777777" w:rsidR="00107A8A" w:rsidRDefault="00107A8A">
            <w:pPr>
              <w:pStyle w:val="SLONormal"/>
              <w:numPr>
                <w:ilvl w:val="1"/>
                <w:numId w:val="4"/>
              </w:numPr>
              <w:snapToGrid w:val="0"/>
              <w:ind w:right="186" w:hanging="350"/>
              <w:rPr>
                <w:b/>
                <w:sz w:val="22"/>
                <w:szCs w:val="22"/>
                <w:lang w:val="lt-LT"/>
              </w:rPr>
            </w:pPr>
          </w:p>
        </w:tc>
        <w:tc>
          <w:tcPr>
            <w:tcW w:w="9705" w:type="dxa"/>
            <w:shd w:val="clear" w:color="auto" w:fill="auto"/>
          </w:tcPr>
          <w:p w14:paraId="1F7C9EBD" w14:textId="77777777" w:rsidR="00107A8A" w:rsidRDefault="00385839">
            <w:pPr>
              <w:snapToGrid w:val="0"/>
              <w:spacing w:before="120" w:after="120"/>
            </w:pPr>
            <w:r>
              <w:t>Sutartis nustoja galioti, jei</w:t>
            </w:r>
            <w:r>
              <w:t xml:space="preserve"> Sutarties galiojimo metu įsigyjama Paslaugų už visą numatytą maksimalią Sutarties kainą arba pasibaigus jos galiojimo trukmei, nustatytai 6.1. punkte, nepaisant to, kad maksimali Sutarties vertė nėra panaudota.</w:t>
            </w:r>
          </w:p>
        </w:tc>
      </w:tr>
      <w:tr w:rsidR="00107A8A" w14:paraId="1F7C9EC1" w14:textId="77777777">
        <w:tc>
          <w:tcPr>
            <w:tcW w:w="657" w:type="dxa"/>
            <w:shd w:val="clear" w:color="auto" w:fill="auto"/>
          </w:tcPr>
          <w:p w14:paraId="1F7C9EBF" w14:textId="77777777" w:rsidR="00107A8A" w:rsidRDefault="00107A8A">
            <w:pPr>
              <w:pStyle w:val="SLONormal"/>
              <w:numPr>
                <w:ilvl w:val="1"/>
                <w:numId w:val="4"/>
              </w:numPr>
              <w:snapToGrid w:val="0"/>
              <w:ind w:right="186" w:hanging="350"/>
              <w:rPr>
                <w:sz w:val="22"/>
                <w:szCs w:val="22"/>
                <w:lang w:val="lt-LT"/>
              </w:rPr>
            </w:pPr>
          </w:p>
        </w:tc>
        <w:tc>
          <w:tcPr>
            <w:tcW w:w="9705" w:type="dxa"/>
            <w:shd w:val="clear" w:color="auto" w:fill="auto"/>
          </w:tcPr>
          <w:p w14:paraId="1F7C9EC0" w14:textId="77777777" w:rsidR="00107A8A" w:rsidRDefault="00385839">
            <w:pPr>
              <w:snapToGrid w:val="0"/>
              <w:spacing w:before="120" w:after="120"/>
              <w:rPr>
                <w:b/>
              </w:rPr>
            </w:pPr>
            <w:r>
              <w:t>Sutartis gali būti pakeista, papildyta ir </w:t>
            </w:r>
            <w:r>
              <w:t>(ar pratęsta) raštišku Šalių susitarimu.</w:t>
            </w:r>
          </w:p>
        </w:tc>
      </w:tr>
      <w:tr w:rsidR="00107A8A" w14:paraId="1F7C9EC4" w14:textId="77777777">
        <w:tc>
          <w:tcPr>
            <w:tcW w:w="657" w:type="dxa"/>
            <w:shd w:val="clear" w:color="auto" w:fill="auto"/>
          </w:tcPr>
          <w:p w14:paraId="1F7C9EC2" w14:textId="77777777" w:rsidR="00107A8A" w:rsidRDefault="00107A8A">
            <w:pPr>
              <w:pStyle w:val="SLONormal"/>
              <w:numPr>
                <w:ilvl w:val="1"/>
                <w:numId w:val="4"/>
              </w:numPr>
              <w:snapToGrid w:val="0"/>
              <w:ind w:right="186" w:hanging="350"/>
              <w:rPr>
                <w:b/>
                <w:sz w:val="22"/>
                <w:szCs w:val="22"/>
                <w:lang w:val="lt-LT"/>
              </w:rPr>
            </w:pPr>
          </w:p>
        </w:tc>
        <w:tc>
          <w:tcPr>
            <w:tcW w:w="9705" w:type="dxa"/>
            <w:shd w:val="clear" w:color="auto" w:fill="auto"/>
          </w:tcPr>
          <w:p w14:paraId="1F7C9EC3" w14:textId="77777777" w:rsidR="00107A8A" w:rsidRDefault="00385839">
            <w:pPr>
              <w:snapToGrid w:val="0"/>
              <w:spacing w:before="120" w:after="120"/>
            </w:pPr>
            <w:r>
              <w:t>Paslaugų gavėjas prieš 10 (dešimt) kalendorinių dienų raštu įspėjęs Paslaugų teikėją, gali nutraukti Sutartį ir reikalauti nuostolių atlyginimo, jeigu:</w:t>
            </w:r>
          </w:p>
        </w:tc>
      </w:tr>
      <w:tr w:rsidR="00107A8A" w14:paraId="1F7C9EC7" w14:textId="77777777">
        <w:tc>
          <w:tcPr>
            <w:tcW w:w="657" w:type="dxa"/>
            <w:shd w:val="clear" w:color="auto" w:fill="auto"/>
          </w:tcPr>
          <w:p w14:paraId="1F7C9EC5" w14:textId="77777777" w:rsidR="00107A8A" w:rsidRDefault="00107A8A">
            <w:pPr>
              <w:pStyle w:val="SLONormal"/>
              <w:numPr>
                <w:ilvl w:val="2"/>
                <w:numId w:val="4"/>
              </w:numPr>
              <w:tabs>
                <w:tab w:val="clear" w:pos="1296"/>
                <w:tab w:val="left" w:pos="603"/>
              </w:tabs>
              <w:snapToGrid w:val="0"/>
              <w:ind w:right="186" w:hanging="350"/>
              <w:rPr>
                <w:sz w:val="22"/>
                <w:szCs w:val="22"/>
                <w:lang w:val="lt-LT"/>
              </w:rPr>
            </w:pPr>
          </w:p>
        </w:tc>
        <w:tc>
          <w:tcPr>
            <w:tcW w:w="9705" w:type="dxa"/>
            <w:shd w:val="clear" w:color="auto" w:fill="auto"/>
          </w:tcPr>
          <w:p w14:paraId="1F7C9EC6" w14:textId="77777777" w:rsidR="00107A8A" w:rsidRDefault="00385839">
            <w:pPr>
              <w:snapToGrid w:val="0"/>
              <w:spacing w:before="120" w:after="120"/>
              <w:ind w:right="32"/>
            </w:pPr>
            <w:r>
              <w:t xml:space="preserve">Paslaugų teikėjas nevykdo savo įsipareigojimų nurodytų </w:t>
            </w:r>
            <w:r>
              <w:t>Sutarties 2.1. punkte;</w:t>
            </w:r>
          </w:p>
        </w:tc>
      </w:tr>
      <w:tr w:rsidR="00107A8A" w14:paraId="1F7C9ECA" w14:textId="77777777">
        <w:tc>
          <w:tcPr>
            <w:tcW w:w="657" w:type="dxa"/>
            <w:shd w:val="clear" w:color="auto" w:fill="auto"/>
          </w:tcPr>
          <w:p w14:paraId="1F7C9EC8" w14:textId="77777777" w:rsidR="00107A8A" w:rsidRDefault="00107A8A">
            <w:pPr>
              <w:pStyle w:val="SLONormal"/>
              <w:numPr>
                <w:ilvl w:val="2"/>
                <w:numId w:val="4"/>
              </w:numPr>
              <w:tabs>
                <w:tab w:val="clear" w:pos="1296"/>
                <w:tab w:val="left" w:pos="603"/>
              </w:tabs>
              <w:snapToGrid w:val="0"/>
              <w:ind w:right="186" w:hanging="350"/>
              <w:rPr>
                <w:sz w:val="22"/>
                <w:szCs w:val="22"/>
                <w:lang w:val="lt-LT"/>
              </w:rPr>
            </w:pPr>
          </w:p>
        </w:tc>
        <w:tc>
          <w:tcPr>
            <w:tcW w:w="9705" w:type="dxa"/>
            <w:shd w:val="clear" w:color="auto" w:fill="auto"/>
          </w:tcPr>
          <w:p w14:paraId="1F7C9EC9" w14:textId="77777777" w:rsidR="00107A8A" w:rsidRDefault="00385839">
            <w:pPr>
              <w:snapToGrid w:val="0"/>
              <w:spacing w:before="120" w:after="120"/>
              <w:ind w:right="32"/>
            </w:pPr>
            <w:r>
              <w:t>Paslaugų teikėjas nesugeba suteikti Paslaugų Sutartyje nustatytu terminu (-</w:t>
            </w:r>
            <w:proofErr w:type="spellStart"/>
            <w:r>
              <w:t>ais</w:t>
            </w:r>
            <w:proofErr w:type="spellEnd"/>
            <w:r>
              <w:t>) iki 2022-10-30 ar per Paslaugų gavėjo suteiktą termino pratęsimą dėl savo kaltės, arba jeigu Paslaugos tampa nebereikalingos;</w:t>
            </w:r>
          </w:p>
        </w:tc>
      </w:tr>
      <w:tr w:rsidR="00107A8A" w14:paraId="1F7C9ECD" w14:textId="77777777">
        <w:tc>
          <w:tcPr>
            <w:tcW w:w="657" w:type="dxa"/>
            <w:shd w:val="clear" w:color="auto" w:fill="auto"/>
          </w:tcPr>
          <w:p w14:paraId="1F7C9ECB" w14:textId="77777777" w:rsidR="00107A8A" w:rsidRDefault="00107A8A">
            <w:pPr>
              <w:pStyle w:val="SLONormal"/>
              <w:numPr>
                <w:ilvl w:val="2"/>
                <w:numId w:val="4"/>
              </w:numPr>
              <w:tabs>
                <w:tab w:val="clear" w:pos="1296"/>
                <w:tab w:val="left" w:pos="603"/>
              </w:tabs>
              <w:snapToGrid w:val="0"/>
              <w:ind w:right="186" w:hanging="350"/>
              <w:rPr>
                <w:sz w:val="22"/>
                <w:szCs w:val="22"/>
                <w:lang w:val="lt-LT"/>
              </w:rPr>
            </w:pPr>
          </w:p>
        </w:tc>
        <w:tc>
          <w:tcPr>
            <w:tcW w:w="9705" w:type="dxa"/>
            <w:shd w:val="clear" w:color="auto" w:fill="auto"/>
          </w:tcPr>
          <w:p w14:paraId="1F7C9ECC" w14:textId="77777777" w:rsidR="00107A8A" w:rsidRDefault="00385839">
            <w:pPr>
              <w:snapToGrid w:val="0"/>
              <w:spacing w:before="120" w:after="120"/>
              <w:ind w:right="32"/>
            </w:pPr>
            <w:r>
              <w:t>Paslaugų teikėjas nesil</w:t>
            </w:r>
            <w:r>
              <w:t>aiko bet kokio kito Sutartyje numatyto įsipareigojimo ir pažeidimo nepašalina per Paslaugų gavėjo nurodytą protingą terminą;</w:t>
            </w:r>
          </w:p>
        </w:tc>
      </w:tr>
      <w:tr w:rsidR="00107A8A" w14:paraId="1F7C9ED0" w14:textId="77777777">
        <w:tc>
          <w:tcPr>
            <w:tcW w:w="657" w:type="dxa"/>
            <w:shd w:val="clear" w:color="auto" w:fill="auto"/>
          </w:tcPr>
          <w:p w14:paraId="1F7C9ECE" w14:textId="77777777" w:rsidR="00107A8A" w:rsidRDefault="00107A8A">
            <w:pPr>
              <w:pStyle w:val="SLONormal"/>
              <w:numPr>
                <w:ilvl w:val="2"/>
                <w:numId w:val="4"/>
              </w:numPr>
              <w:tabs>
                <w:tab w:val="clear" w:pos="1296"/>
                <w:tab w:val="left" w:pos="603"/>
              </w:tabs>
              <w:snapToGrid w:val="0"/>
              <w:ind w:right="186" w:hanging="350"/>
              <w:rPr>
                <w:sz w:val="22"/>
                <w:szCs w:val="22"/>
                <w:lang w:val="lt-LT"/>
              </w:rPr>
            </w:pPr>
          </w:p>
        </w:tc>
        <w:tc>
          <w:tcPr>
            <w:tcW w:w="9705" w:type="dxa"/>
            <w:shd w:val="clear" w:color="auto" w:fill="auto"/>
          </w:tcPr>
          <w:p w14:paraId="1F7C9ECF" w14:textId="77777777" w:rsidR="00107A8A" w:rsidRDefault="00385839">
            <w:pPr>
              <w:snapToGrid w:val="0"/>
              <w:spacing w:before="120" w:after="120"/>
              <w:ind w:right="32"/>
            </w:pPr>
            <w:r>
              <w:t>dėl kitokio pobūdžio Paslaugų teikėjo neveiksnumo, trukdančio vykdyti Sutartį.</w:t>
            </w:r>
          </w:p>
        </w:tc>
      </w:tr>
      <w:tr w:rsidR="00107A8A" w14:paraId="1F7C9ED3" w14:textId="77777777">
        <w:tc>
          <w:tcPr>
            <w:tcW w:w="657" w:type="dxa"/>
            <w:shd w:val="clear" w:color="auto" w:fill="auto"/>
          </w:tcPr>
          <w:p w14:paraId="1F7C9ED1" w14:textId="77777777" w:rsidR="00107A8A" w:rsidRDefault="00107A8A">
            <w:pPr>
              <w:pStyle w:val="SLONormal"/>
              <w:numPr>
                <w:ilvl w:val="1"/>
                <w:numId w:val="4"/>
              </w:numPr>
              <w:tabs>
                <w:tab w:val="clear" w:pos="1296"/>
                <w:tab w:val="left" w:pos="603"/>
              </w:tabs>
              <w:snapToGrid w:val="0"/>
              <w:ind w:right="186" w:hanging="350"/>
              <w:rPr>
                <w:sz w:val="22"/>
                <w:szCs w:val="22"/>
                <w:lang w:val="lt-LT"/>
              </w:rPr>
            </w:pPr>
          </w:p>
        </w:tc>
        <w:tc>
          <w:tcPr>
            <w:tcW w:w="9705" w:type="dxa"/>
            <w:shd w:val="clear" w:color="auto" w:fill="auto"/>
          </w:tcPr>
          <w:p w14:paraId="1F7C9ED2" w14:textId="77777777" w:rsidR="00107A8A" w:rsidRDefault="00385839">
            <w:pPr>
              <w:snapToGrid w:val="0"/>
              <w:spacing w:before="120" w:after="120"/>
              <w:ind w:right="32"/>
            </w:pPr>
            <w:r>
              <w:t>Paslaugų teikėjas, prieš 10 (dešimt) kalendorini</w:t>
            </w:r>
            <w:r>
              <w:t>ų dienų raštu įspėjęs Paslaugų gavėją, gali nutraukti Sutartį, jei:</w:t>
            </w:r>
          </w:p>
        </w:tc>
      </w:tr>
      <w:tr w:rsidR="00107A8A" w14:paraId="1F7C9ED6" w14:textId="77777777">
        <w:tc>
          <w:tcPr>
            <w:tcW w:w="657" w:type="dxa"/>
            <w:shd w:val="clear" w:color="auto" w:fill="auto"/>
          </w:tcPr>
          <w:p w14:paraId="1F7C9ED4" w14:textId="77777777" w:rsidR="00107A8A" w:rsidRDefault="00107A8A">
            <w:pPr>
              <w:pStyle w:val="SLONormal"/>
              <w:numPr>
                <w:ilvl w:val="2"/>
                <w:numId w:val="4"/>
              </w:numPr>
              <w:tabs>
                <w:tab w:val="clear" w:pos="1296"/>
                <w:tab w:val="left" w:pos="603"/>
              </w:tabs>
              <w:snapToGrid w:val="0"/>
              <w:ind w:right="186" w:hanging="350"/>
              <w:rPr>
                <w:sz w:val="22"/>
                <w:szCs w:val="22"/>
                <w:lang w:val="lt-LT"/>
              </w:rPr>
            </w:pPr>
          </w:p>
        </w:tc>
        <w:tc>
          <w:tcPr>
            <w:tcW w:w="9705" w:type="dxa"/>
            <w:shd w:val="clear" w:color="auto" w:fill="auto"/>
          </w:tcPr>
          <w:p w14:paraId="1F7C9ED5" w14:textId="77777777" w:rsidR="00107A8A" w:rsidRDefault="00385839">
            <w:pPr>
              <w:snapToGrid w:val="0"/>
              <w:spacing w:before="120" w:after="120"/>
              <w:ind w:right="32"/>
            </w:pPr>
            <w:r>
              <w:t>Paslaugų gavėjas nevykdo savo sutartinių įsipareigojimų, nurodytų Sutarties 2.2. punkte;</w:t>
            </w:r>
          </w:p>
        </w:tc>
      </w:tr>
      <w:tr w:rsidR="00107A8A" w14:paraId="1F7C9ED9" w14:textId="77777777">
        <w:tc>
          <w:tcPr>
            <w:tcW w:w="657" w:type="dxa"/>
            <w:shd w:val="clear" w:color="auto" w:fill="auto"/>
          </w:tcPr>
          <w:p w14:paraId="1F7C9ED7" w14:textId="77777777" w:rsidR="00107A8A" w:rsidRDefault="00107A8A">
            <w:pPr>
              <w:pStyle w:val="SLONormal"/>
              <w:numPr>
                <w:ilvl w:val="2"/>
                <w:numId w:val="4"/>
              </w:numPr>
              <w:tabs>
                <w:tab w:val="clear" w:pos="1296"/>
                <w:tab w:val="left" w:pos="603"/>
              </w:tabs>
              <w:snapToGrid w:val="0"/>
              <w:ind w:right="186" w:hanging="350"/>
              <w:rPr>
                <w:sz w:val="22"/>
                <w:szCs w:val="22"/>
                <w:lang w:val="lt-LT"/>
              </w:rPr>
            </w:pPr>
          </w:p>
        </w:tc>
        <w:tc>
          <w:tcPr>
            <w:tcW w:w="9705" w:type="dxa"/>
            <w:shd w:val="clear" w:color="auto" w:fill="auto"/>
          </w:tcPr>
          <w:p w14:paraId="1F7C9ED8" w14:textId="77777777" w:rsidR="00107A8A" w:rsidRDefault="00385839">
            <w:pPr>
              <w:snapToGrid w:val="0"/>
              <w:spacing w:before="120" w:after="120"/>
              <w:ind w:right="32"/>
            </w:pPr>
            <w:r>
              <w:t>Paslaugų gavėjas naudoja jam perduotas patalpas ne pagal Sutartyje nurodytą paskirtį;</w:t>
            </w:r>
          </w:p>
        </w:tc>
      </w:tr>
      <w:tr w:rsidR="00107A8A" w14:paraId="1F7C9EDC" w14:textId="77777777">
        <w:tc>
          <w:tcPr>
            <w:tcW w:w="657" w:type="dxa"/>
            <w:shd w:val="clear" w:color="auto" w:fill="auto"/>
          </w:tcPr>
          <w:p w14:paraId="1F7C9EDA" w14:textId="77777777" w:rsidR="00107A8A" w:rsidRDefault="00107A8A">
            <w:pPr>
              <w:pStyle w:val="SLONormal"/>
              <w:numPr>
                <w:ilvl w:val="2"/>
                <w:numId w:val="4"/>
              </w:numPr>
              <w:tabs>
                <w:tab w:val="clear" w:pos="1296"/>
                <w:tab w:val="left" w:pos="570"/>
              </w:tabs>
              <w:snapToGrid w:val="0"/>
              <w:ind w:right="186" w:hanging="350"/>
              <w:rPr>
                <w:sz w:val="22"/>
                <w:szCs w:val="22"/>
                <w:lang w:val="lt-LT"/>
              </w:rPr>
            </w:pPr>
          </w:p>
        </w:tc>
        <w:tc>
          <w:tcPr>
            <w:tcW w:w="9705" w:type="dxa"/>
            <w:shd w:val="clear" w:color="auto" w:fill="auto"/>
          </w:tcPr>
          <w:p w14:paraId="1F7C9EDB" w14:textId="77777777" w:rsidR="00107A8A" w:rsidRDefault="00385839">
            <w:pPr>
              <w:snapToGrid w:val="0"/>
              <w:spacing w:before="120" w:after="120"/>
              <w:ind w:right="32"/>
            </w:pPr>
            <w:r>
              <w:t xml:space="preserve">dėl </w:t>
            </w:r>
            <w:r>
              <w:t>kitokio pobūdžio Paslaugų gavėjo neveiksnumo, trukdančio vykdyti Sutartį;</w:t>
            </w:r>
          </w:p>
        </w:tc>
      </w:tr>
      <w:tr w:rsidR="00107A8A" w14:paraId="1F7C9EDF" w14:textId="77777777">
        <w:tc>
          <w:tcPr>
            <w:tcW w:w="657" w:type="dxa"/>
            <w:shd w:val="clear" w:color="auto" w:fill="auto"/>
          </w:tcPr>
          <w:p w14:paraId="1F7C9EDD" w14:textId="77777777" w:rsidR="00107A8A" w:rsidRDefault="00107A8A">
            <w:pPr>
              <w:pStyle w:val="SLONormal"/>
              <w:numPr>
                <w:ilvl w:val="2"/>
                <w:numId w:val="4"/>
              </w:numPr>
              <w:tabs>
                <w:tab w:val="clear" w:pos="1296"/>
                <w:tab w:val="left" w:pos="570"/>
              </w:tabs>
              <w:snapToGrid w:val="0"/>
              <w:ind w:right="186" w:hanging="350"/>
              <w:rPr>
                <w:sz w:val="22"/>
                <w:szCs w:val="22"/>
                <w:lang w:val="lt-LT"/>
              </w:rPr>
            </w:pPr>
          </w:p>
        </w:tc>
        <w:tc>
          <w:tcPr>
            <w:tcW w:w="9705" w:type="dxa"/>
            <w:shd w:val="clear" w:color="auto" w:fill="auto"/>
          </w:tcPr>
          <w:p w14:paraId="1F7C9EDE" w14:textId="77777777" w:rsidR="00107A8A" w:rsidRDefault="00385839">
            <w:pPr>
              <w:snapToGrid w:val="0"/>
              <w:spacing w:before="120" w:after="120"/>
            </w:pPr>
            <w:r>
              <w:t>Paslaugų gavėjas bankrutuoja arba kokiu nors kitu būdu tampa nemokiu, neatlyginant Paslaugų gavėjui jo turėtų išlaidų.</w:t>
            </w:r>
          </w:p>
        </w:tc>
      </w:tr>
      <w:tr w:rsidR="00107A8A" w14:paraId="1F7C9EE2" w14:textId="77777777">
        <w:tc>
          <w:tcPr>
            <w:tcW w:w="657" w:type="dxa"/>
            <w:shd w:val="clear" w:color="auto" w:fill="auto"/>
          </w:tcPr>
          <w:p w14:paraId="1F7C9EE0" w14:textId="77777777" w:rsidR="00107A8A" w:rsidRDefault="00107A8A">
            <w:pPr>
              <w:pStyle w:val="SLONormal"/>
              <w:numPr>
                <w:ilvl w:val="1"/>
                <w:numId w:val="4"/>
              </w:numPr>
              <w:snapToGrid w:val="0"/>
              <w:ind w:right="186" w:hanging="350"/>
              <w:rPr>
                <w:sz w:val="22"/>
                <w:szCs w:val="22"/>
                <w:lang w:val="lt-LT"/>
              </w:rPr>
            </w:pPr>
          </w:p>
        </w:tc>
        <w:tc>
          <w:tcPr>
            <w:tcW w:w="9705" w:type="dxa"/>
            <w:shd w:val="clear" w:color="auto" w:fill="auto"/>
          </w:tcPr>
          <w:p w14:paraId="1F7C9EE1" w14:textId="77777777" w:rsidR="00107A8A" w:rsidRDefault="00385839">
            <w:pPr>
              <w:snapToGrid w:val="0"/>
              <w:spacing w:before="120" w:after="120"/>
              <w:ind w:right="32"/>
            </w:pPr>
            <w:r>
              <w:t xml:space="preserve">Sutartis taip pat gali būti nutraukta abipusiu raštišku </w:t>
            </w:r>
            <w:r>
              <w:t>Šalių susitarimu.</w:t>
            </w:r>
          </w:p>
        </w:tc>
      </w:tr>
      <w:tr w:rsidR="00107A8A" w14:paraId="1F7C9EE5" w14:textId="77777777">
        <w:tc>
          <w:tcPr>
            <w:tcW w:w="657" w:type="dxa"/>
            <w:shd w:val="clear" w:color="auto" w:fill="auto"/>
          </w:tcPr>
          <w:p w14:paraId="1F7C9EE3" w14:textId="77777777" w:rsidR="00107A8A" w:rsidRDefault="00107A8A">
            <w:pPr>
              <w:pStyle w:val="SLONormal"/>
              <w:numPr>
                <w:ilvl w:val="1"/>
                <w:numId w:val="4"/>
              </w:numPr>
              <w:snapToGrid w:val="0"/>
              <w:ind w:right="186" w:hanging="350"/>
              <w:rPr>
                <w:sz w:val="22"/>
                <w:szCs w:val="22"/>
                <w:lang w:val="lt-LT"/>
              </w:rPr>
            </w:pPr>
          </w:p>
        </w:tc>
        <w:tc>
          <w:tcPr>
            <w:tcW w:w="9705" w:type="dxa"/>
            <w:shd w:val="clear" w:color="auto" w:fill="auto"/>
          </w:tcPr>
          <w:p w14:paraId="1F7C9EE4" w14:textId="77777777" w:rsidR="00107A8A" w:rsidRDefault="00385839">
            <w:pPr>
              <w:snapToGrid w:val="0"/>
              <w:spacing w:before="120" w:after="120"/>
            </w:pPr>
            <w:r>
              <w:t>Sutartį nutraukus prieš terminą, Sutartį pažeidusi Šalis kitai Šaliai pareikalavus privalo sumokėti 250</w:t>
            </w:r>
            <w:r>
              <w:t xml:space="preserve"> (du šimtus penkiasdešimt) eurų baudą, kurios sumokėjimas neatleidžia nuo pareigos </w:t>
            </w:r>
            <w:r>
              <w:t>atlyginti visus  dėl to patirtus tiesioginius nuos</w:t>
            </w:r>
            <w:r>
              <w:t>tolius.</w:t>
            </w:r>
          </w:p>
        </w:tc>
      </w:tr>
      <w:tr w:rsidR="00107A8A" w14:paraId="1F7C9EE8" w14:textId="77777777">
        <w:tc>
          <w:tcPr>
            <w:tcW w:w="657" w:type="dxa"/>
            <w:shd w:val="clear" w:color="auto" w:fill="auto"/>
          </w:tcPr>
          <w:p w14:paraId="1F7C9EE6" w14:textId="77777777" w:rsidR="00107A8A" w:rsidRDefault="00107A8A">
            <w:pPr>
              <w:pStyle w:val="SLONormal"/>
              <w:numPr>
                <w:ilvl w:val="1"/>
                <w:numId w:val="4"/>
              </w:numPr>
              <w:snapToGrid w:val="0"/>
              <w:ind w:right="186" w:hanging="350"/>
              <w:rPr>
                <w:sz w:val="22"/>
                <w:szCs w:val="22"/>
                <w:lang w:val="lt-LT"/>
              </w:rPr>
            </w:pPr>
          </w:p>
        </w:tc>
        <w:tc>
          <w:tcPr>
            <w:tcW w:w="9705" w:type="dxa"/>
            <w:shd w:val="clear" w:color="auto" w:fill="auto"/>
          </w:tcPr>
          <w:p w14:paraId="1F7C9EE7" w14:textId="77777777" w:rsidR="00107A8A" w:rsidRDefault="00385839">
            <w:pPr>
              <w:snapToGrid w:val="0"/>
              <w:spacing w:before="120" w:after="120"/>
              <w:ind w:right="32"/>
            </w:pPr>
            <w:r>
              <w:t xml:space="preserve">Jei Sutartis nutraukiama be Paslaugų teikėjo kaltės, Paslaugų gavėjas turi apmokėti už Paslaugas, suteiktas iki Sutarties nutraukimo. </w:t>
            </w:r>
          </w:p>
        </w:tc>
      </w:tr>
      <w:tr w:rsidR="00107A8A" w14:paraId="1F7C9EEB" w14:textId="77777777">
        <w:tc>
          <w:tcPr>
            <w:tcW w:w="657" w:type="dxa"/>
            <w:shd w:val="clear" w:color="auto" w:fill="auto"/>
          </w:tcPr>
          <w:p w14:paraId="1F7C9EE9" w14:textId="77777777" w:rsidR="00107A8A" w:rsidRDefault="00107A8A">
            <w:pPr>
              <w:pStyle w:val="SLONormal"/>
              <w:numPr>
                <w:ilvl w:val="1"/>
                <w:numId w:val="4"/>
              </w:numPr>
              <w:snapToGrid w:val="0"/>
              <w:ind w:right="186" w:hanging="350"/>
              <w:rPr>
                <w:sz w:val="22"/>
                <w:szCs w:val="22"/>
                <w:lang w:val="lt-LT"/>
              </w:rPr>
            </w:pPr>
          </w:p>
        </w:tc>
        <w:tc>
          <w:tcPr>
            <w:tcW w:w="9705" w:type="dxa"/>
            <w:shd w:val="clear" w:color="auto" w:fill="auto"/>
          </w:tcPr>
          <w:p w14:paraId="1F7C9EEA" w14:textId="77777777" w:rsidR="00107A8A" w:rsidRDefault="00385839">
            <w:pPr>
              <w:suppressAutoHyphens/>
              <w:overflowPunct/>
              <w:autoSpaceDE/>
              <w:spacing w:line="276" w:lineRule="auto"/>
              <w:textAlignment w:val="auto"/>
              <w:rPr>
                <w:bCs/>
              </w:rPr>
            </w:pPr>
            <w:r>
              <w:rPr>
                <w:bCs/>
              </w:rPr>
              <w:t xml:space="preserve">Jeigu Paslaugų teikėjas vėluoja suteikti paslaugas pagal nustatytus terminus, Paslaugų gavėjui pareikalavus  </w:t>
            </w:r>
            <w:r>
              <w:rPr>
                <w:bCs/>
              </w:rPr>
              <w:t>jis moka 0,02 proc. delspinigius už kiekvieną vėlavimo dieną.</w:t>
            </w:r>
          </w:p>
        </w:tc>
      </w:tr>
      <w:tr w:rsidR="00107A8A" w14:paraId="1F7C9EEE" w14:textId="77777777">
        <w:tc>
          <w:tcPr>
            <w:tcW w:w="657" w:type="dxa"/>
            <w:shd w:val="clear" w:color="auto" w:fill="auto"/>
          </w:tcPr>
          <w:p w14:paraId="1F7C9EEC" w14:textId="77777777" w:rsidR="00107A8A" w:rsidRDefault="00107A8A">
            <w:pPr>
              <w:pStyle w:val="SLONormal"/>
              <w:numPr>
                <w:ilvl w:val="1"/>
                <w:numId w:val="4"/>
              </w:numPr>
              <w:snapToGrid w:val="0"/>
              <w:ind w:right="186" w:hanging="350"/>
              <w:rPr>
                <w:bCs/>
                <w:sz w:val="22"/>
                <w:szCs w:val="22"/>
                <w:lang w:val="lt-LT"/>
              </w:rPr>
            </w:pPr>
          </w:p>
        </w:tc>
        <w:tc>
          <w:tcPr>
            <w:tcW w:w="9705" w:type="dxa"/>
            <w:shd w:val="clear" w:color="auto" w:fill="auto"/>
          </w:tcPr>
          <w:p w14:paraId="1F7C9EED" w14:textId="77777777" w:rsidR="00107A8A" w:rsidRDefault="00385839">
            <w:pPr>
              <w:tabs>
                <w:tab w:val="left" w:pos="601"/>
              </w:tabs>
              <w:suppressAutoHyphens/>
              <w:overflowPunct/>
              <w:autoSpaceDE/>
              <w:spacing w:line="276" w:lineRule="auto"/>
              <w:textAlignment w:val="auto"/>
              <w:rPr>
                <w:bCs/>
              </w:rPr>
            </w:pPr>
            <w:r>
              <w:rPr>
                <w:bCs/>
              </w:rPr>
              <w:t>Jei Paslaugų gavėjas vėluoja sumokėti pagal Sutartyje nustatytus terminus, Paslaugų teikėjui pareikalavus, jis moka 0,02 proc. delspinigius nuo neapmokėtos sumos už kiekvieną vėlavimo dieną.</w:t>
            </w:r>
          </w:p>
        </w:tc>
      </w:tr>
      <w:tr w:rsidR="00107A8A" w14:paraId="1F7C9EF1" w14:textId="77777777">
        <w:tc>
          <w:tcPr>
            <w:tcW w:w="657" w:type="dxa"/>
            <w:shd w:val="clear" w:color="auto" w:fill="auto"/>
          </w:tcPr>
          <w:p w14:paraId="1F7C9EEF" w14:textId="77777777" w:rsidR="00107A8A" w:rsidRDefault="00107A8A">
            <w:pPr>
              <w:pStyle w:val="SLONormal"/>
              <w:numPr>
                <w:ilvl w:val="0"/>
                <w:numId w:val="3"/>
              </w:numPr>
              <w:snapToGrid w:val="0"/>
              <w:ind w:right="186"/>
              <w:rPr>
                <w:bCs/>
                <w:sz w:val="22"/>
                <w:szCs w:val="22"/>
                <w:lang w:val="lt-LT"/>
              </w:rPr>
            </w:pPr>
          </w:p>
        </w:tc>
        <w:tc>
          <w:tcPr>
            <w:tcW w:w="9705" w:type="dxa"/>
            <w:shd w:val="clear" w:color="auto" w:fill="auto"/>
          </w:tcPr>
          <w:p w14:paraId="1F7C9EF0" w14:textId="77777777" w:rsidR="00107A8A" w:rsidRDefault="00385839">
            <w:pPr>
              <w:snapToGrid w:val="0"/>
              <w:spacing w:before="120" w:after="120"/>
            </w:pPr>
            <w:r>
              <w:rPr>
                <w:b/>
              </w:rPr>
              <w:t>SUTARČIAI TAIKOMA TEISĖ IR GINČŲ SPRENDIMO TVARKA</w:t>
            </w:r>
          </w:p>
        </w:tc>
      </w:tr>
      <w:tr w:rsidR="00107A8A" w14:paraId="1F7C9EF4" w14:textId="77777777">
        <w:tc>
          <w:tcPr>
            <w:tcW w:w="657" w:type="dxa"/>
            <w:shd w:val="clear" w:color="auto" w:fill="auto"/>
          </w:tcPr>
          <w:p w14:paraId="1F7C9EF2" w14:textId="77777777" w:rsidR="00107A8A" w:rsidRDefault="00107A8A">
            <w:pPr>
              <w:pStyle w:val="SLONormal"/>
              <w:numPr>
                <w:ilvl w:val="1"/>
                <w:numId w:val="3"/>
              </w:numPr>
              <w:tabs>
                <w:tab w:val="clear" w:pos="1296"/>
                <w:tab w:val="left" w:pos="142"/>
              </w:tabs>
              <w:snapToGrid w:val="0"/>
              <w:ind w:right="186" w:hanging="350"/>
              <w:rPr>
                <w:sz w:val="22"/>
                <w:szCs w:val="22"/>
                <w:lang w:val="lt-LT"/>
              </w:rPr>
            </w:pPr>
          </w:p>
        </w:tc>
        <w:tc>
          <w:tcPr>
            <w:tcW w:w="9705" w:type="dxa"/>
            <w:shd w:val="clear" w:color="auto" w:fill="auto"/>
          </w:tcPr>
          <w:p w14:paraId="1F7C9EF3" w14:textId="77777777" w:rsidR="00107A8A" w:rsidRDefault="00385839">
            <w:pPr>
              <w:snapToGrid w:val="0"/>
              <w:spacing w:before="120" w:after="120"/>
              <w:rPr>
                <w:b/>
              </w:rPr>
            </w:pPr>
            <w:r>
              <w:t>Sutartis sudaryta, vykdoma ir aiškinama vadovaujantis Lietuvos Respublikoje galiojančiais teisės aktais.</w:t>
            </w:r>
          </w:p>
        </w:tc>
      </w:tr>
      <w:tr w:rsidR="00107A8A" w14:paraId="1F7C9EF7" w14:textId="77777777">
        <w:tc>
          <w:tcPr>
            <w:tcW w:w="657" w:type="dxa"/>
            <w:shd w:val="clear" w:color="auto" w:fill="auto"/>
          </w:tcPr>
          <w:p w14:paraId="1F7C9EF5" w14:textId="77777777" w:rsidR="00107A8A" w:rsidRDefault="00107A8A">
            <w:pPr>
              <w:pStyle w:val="SLONormal"/>
              <w:numPr>
                <w:ilvl w:val="1"/>
                <w:numId w:val="3"/>
              </w:numPr>
              <w:snapToGrid w:val="0"/>
              <w:ind w:right="186" w:hanging="350"/>
              <w:rPr>
                <w:b/>
                <w:sz w:val="22"/>
                <w:szCs w:val="22"/>
                <w:lang w:val="lt-LT"/>
              </w:rPr>
            </w:pPr>
          </w:p>
        </w:tc>
        <w:tc>
          <w:tcPr>
            <w:tcW w:w="9705" w:type="dxa"/>
            <w:shd w:val="clear" w:color="auto" w:fill="auto"/>
          </w:tcPr>
          <w:p w14:paraId="1F7C9EF6" w14:textId="77777777" w:rsidR="00107A8A" w:rsidRDefault="00385839">
            <w:pPr>
              <w:snapToGrid w:val="0"/>
              <w:spacing w:before="120" w:after="120"/>
            </w:pPr>
            <w:r>
              <w:t>Bet kokie ginčai, nesutarimai ar reikalavimai, kylantys iš šios Sutarties ar susiję su ja, yra s</w:t>
            </w:r>
            <w:r>
              <w:t>prendžiami tiesioginių derybų būdu, o nepavykus susitarti per 30 dienų nuo derybų pradžios, – teisme Lietuvos Respublikos įstatymų nustatyta tvarka.</w:t>
            </w:r>
          </w:p>
        </w:tc>
      </w:tr>
      <w:tr w:rsidR="00107A8A" w14:paraId="1F7C9EFA" w14:textId="77777777">
        <w:tc>
          <w:tcPr>
            <w:tcW w:w="657" w:type="dxa"/>
            <w:shd w:val="clear" w:color="auto" w:fill="auto"/>
          </w:tcPr>
          <w:p w14:paraId="1F7C9EF8" w14:textId="77777777" w:rsidR="00107A8A" w:rsidRDefault="00107A8A">
            <w:pPr>
              <w:pStyle w:val="SLONormal"/>
              <w:numPr>
                <w:ilvl w:val="0"/>
                <w:numId w:val="3"/>
              </w:numPr>
              <w:snapToGrid w:val="0"/>
              <w:ind w:right="186"/>
              <w:rPr>
                <w:sz w:val="22"/>
                <w:szCs w:val="22"/>
                <w:lang w:val="lt-LT"/>
              </w:rPr>
            </w:pPr>
          </w:p>
        </w:tc>
        <w:tc>
          <w:tcPr>
            <w:tcW w:w="9705" w:type="dxa"/>
            <w:shd w:val="clear" w:color="auto" w:fill="auto"/>
          </w:tcPr>
          <w:p w14:paraId="1F7C9EF9" w14:textId="77777777" w:rsidR="00107A8A" w:rsidRDefault="00385839">
            <w:pPr>
              <w:snapToGrid w:val="0"/>
              <w:spacing w:before="120" w:after="120"/>
              <w:rPr>
                <w:b/>
              </w:rPr>
            </w:pPr>
            <w:r>
              <w:rPr>
                <w:b/>
              </w:rPr>
              <w:t>KONFIDENCIALUMAS</w:t>
            </w:r>
          </w:p>
        </w:tc>
      </w:tr>
      <w:tr w:rsidR="00107A8A" w14:paraId="1F7C9EFD" w14:textId="77777777">
        <w:tc>
          <w:tcPr>
            <w:tcW w:w="657" w:type="dxa"/>
            <w:shd w:val="clear" w:color="auto" w:fill="auto"/>
          </w:tcPr>
          <w:p w14:paraId="1F7C9EFB" w14:textId="77777777" w:rsidR="00107A8A" w:rsidRDefault="00107A8A">
            <w:pPr>
              <w:pStyle w:val="SLONormal"/>
              <w:numPr>
                <w:ilvl w:val="1"/>
                <w:numId w:val="3"/>
              </w:numPr>
              <w:snapToGrid w:val="0"/>
              <w:ind w:right="186" w:hanging="350"/>
              <w:rPr>
                <w:sz w:val="22"/>
                <w:szCs w:val="22"/>
              </w:rPr>
            </w:pPr>
          </w:p>
        </w:tc>
        <w:tc>
          <w:tcPr>
            <w:tcW w:w="9705" w:type="dxa"/>
            <w:shd w:val="clear" w:color="auto" w:fill="auto"/>
          </w:tcPr>
          <w:p w14:paraId="1F7C9EFC" w14:textId="77777777" w:rsidR="00107A8A" w:rsidRDefault="00385839">
            <w:pPr>
              <w:snapToGrid w:val="0"/>
              <w:spacing w:before="120" w:after="120"/>
              <w:rPr>
                <w:b/>
              </w:rPr>
            </w:pPr>
            <w:r>
              <w:t xml:space="preserve">Bet kokia informacija (techninė, finansinė, komercinė ir kita) perduota ir gauta </w:t>
            </w:r>
            <w:r>
              <w:t>Šalims vienai iš kitos sudarant ir vykdant Sutartį, taip pat bet kokia informacija, kuri yra susieta su Šalių bendra veikla ir šia Sutartimi, laikoma konfidencialia.</w:t>
            </w:r>
          </w:p>
        </w:tc>
      </w:tr>
      <w:tr w:rsidR="00107A8A" w14:paraId="1F7C9F00" w14:textId="77777777">
        <w:tc>
          <w:tcPr>
            <w:tcW w:w="657" w:type="dxa"/>
            <w:shd w:val="clear" w:color="auto" w:fill="auto"/>
          </w:tcPr>
          <w:p w14:paraId="1F7C9EFE" w14:textId="77777777" w:rsidR="00107A8A" w:rsidRDefault="00107A8A">
            <w:pPr>
              <w:pStyle w:val="SLONormal"/>
              <w:numPr>
                <w:ilvl w:val="1"/>
                <w:numId w:val="3"/>
              </w:numPr>
              <w:snapToGrid w:val="0"/>
              <w:ind w:right="186" w:hanging="350"/>
              <w:rPr>
                <w:b/>
                <w:sz w:val="22"/>
                <w:szCs w:val="22"/>
              </w:rPr>
            </w:pPr>
          </w:p>
        </w:tc>
        <w:tc>
          <w:tcPr>
            <w:tcW w:w="9705" w:type="dxa"/>
            <w:shd w:val="clear" w:color="auto" w:fill="auto"/>
          </w:tcPr>
          <w:p w14:paraId="1F7C9EFF" w14:textId="77777777" w:rsidR="00107A8A" w:rsidRDefault="00385839">
            <w:pPr>
              <w:snapToGrid w:val="0"/>
              <w:spacing w:before="120" w:after="120"/>
            </w:pPr>
            <w:r>
              <w:t>Šalys, įskaitant visus savo darbuotojus ar kitus asmenis, su kuriais Šalys bendradarbiau</w:t>
            </w:r>
            <w:r>
              <w:t>ja vykdydamos veiklą, atsako už konfidencialios informacijos atskleidimą, ir atlygina visus su tuo susijusius tiesioginius nuostolius.</w:t>
            </w:r>
          </w:p>
        </w:tc>
      </w:tr>
      <w:tr w:rsidR="00107A8A" w14:paraId="1F7C9F03" w14:textId="77777777">
        <w:tc>
          <w:tcPr>
            <w:tcW w:w="657" w:type="dxa"/>
            <w:shd w:val="clear" w:color="auto" w:fill="auto"/>
          </w:tcPr>
          <w:p w14:paraId="1F7C9F01" w14:textId="77777777" w:rsidR="00107A8A" w:rsidRDefault="00107A8A">
            <w:pPr>
              <w:pStyle w:val="SLONormal"/>
              <w:numPr>
                <w:ilvl w:val="1"/>
                <w:numId w:val="3"/>
              </w:numPr>
              <w:snapToGrid w:val="0"/>
              <w:ind w:right="186" w:hanging="350"/>
              <w:rPr>
                <w:sz w:val="22"/>
                <w:szCs w:val="22"/>
              </w:rPr>
            </w:pPr>
          </w:p>
        </w:tc>
        <w:tc>
          <w:tcPr>
            <w:tcW w:w="9705" w:type="dxa"/>
            <w:shd w:val="clear" w:color="auto" w:fill="auto"/>
          </w:tcPr>
          <w:p w14:paraId="1F7C9F02" w14:textId="77777777" w:rsidR="00107A8A" w:rsidRDefault="00385839">
            <w:pPr>
              <w:snapToGrid w:val="0"/>
              <w:spacing w:before="120" w:after="120"/>
            </w:pPr>
            <w:r>
              <w:t>Sutarties turinys ir su jos vykdymu susijusi Šalių viena kitai suteikta informacija gali būti atskleista, jeigu to reik</w:t>
            </w:r>
            <w:r>
              <w:t>ia šios Sutarties tikslui pasiekti arba privaloma pagal  Lietuvos Respublikos teisės aktus.</w:t>
            </w:r>
          </w:p>
        </w:tc>
      </w:tr>
      <w:tr w:rsidR="00107A8A" w14:paraId="1F7C9F06" w14:textId="77777777">
        <w:tc>
          <w:tcPr>
            <w:tcW w:w="657" w:type="dxa"/>
            <w:shd w:val="clear" w:color="auto" w:fill="auto"/>
          </w:tcPr>
          <w:p w14:paraId="1F7C9F04" w14:textId="77777777" w:rsidR="00107A8A" w:rsidRDefault="00107A8A">
            <w:pPr>
              <w:pStyle w:val="SLONormal"/>
              <w:numPr>
                <w:ilvl w:val="0"/>
                <w:numId w:val="3"/>
              </w:numPr>
              <w:snapToGrid w:val="0"/>
              <w:ind w:right="186"/>
              <w:rPr>
                <w:sz w:val="22"/>
                <w:szCs w:val="22"/>
              </w:rPr>
            </w:pPr>
          </w:p>
        </w:tc>
        <w:tc>
          <w:tcPr>
            <w:tcW w:w="9705" w:type="dxa"/>
            <w:shd w:val="clear" w:color="auto" w:fill="auto"/>
          </w:tcPr>
          <w:p w14:paraId="1F7C9F05" w14:textId="77777777" w:rsidR="00107A8A" w:rsidRDefault="00385839">
            <w:pPr>
              <w:snapToGrid w:val="0"/>
              <w:spacing w:before="120" w:after="120"/>
              <w:ind w:right="186"/>
              <w:rPr>
                <w:b/>
              </w:rPr>
            </w:pPr>
            <w:r>
              <w:rPr>
                <w:b/>
              </w:rPr>
              <w:t>KITOS NUOSTATOS</w:t>
            </w:r>
          </w:p>
        </w:tc>
      </w:tr>
      <w:tr w:rsidR="00107A8A" w14:paraId="1F7C9F09" w14:textId="77777777">
        <w:tc>
          <w:tcPr>
            <w:tcW w:w="657" w:type="dxa"/>
            <w:shd w:val="clear" w:color="auto" w:fill="auto"/>
          </w:tcPr>
          <w:p w14:paraId="1F7C9F07" w14:textId="77777777" w:rsidR="00107A8A" w:rsidRDefault="00107A8A">
            <w:pPr>
              <w:pStyle w:val="SLONormal"/>
              <w:numPr>
                <w:ilvl w:val="1"/>
                <w:numId w:val="3"/>
              </w:numPr>
              <w:snapToGrid w:val="0"/>
              <w:ind w:right="186" w:hanging="350"/>
              <w:rPr>
                <w:b/>
                <w:sz w:val="22"/>
                <w:szCs w:val="22"/>
              </w:rPr>
            </w:pPr>
          </w:p>
        </w:tc>
        <w:tc>
          <w:tcPr>
            <w:tcW w:w="9705" w:type="dxa"/>
            <w:shd w:val="clear" w:color="auto" w:fill="auto"/>
          </w:tcPr>
          <w:p w14:paraId="1F7C9F08" w14:textId="77777777" w:rsidR="00107A8A" w:rsidRDefault="00385839">
            <w:pPr>
              <w:snapToGrid w:val="0"/>
              <w:spacing w:before="120" w:after="120"/>
              <w:ind w:right="32"/>
            </w:pPr>
            <w:r>
              <w:t xml:space="preserve">Sutarties sąlygos Sutarties galiojimo laikotarpiu negali būti keičiamos, išskyrus tokias Sutarties sąlygas, kurias pakeitus nebūtų pažeisti </w:t>
            </w:r>
            <w:r>
              <w:t>Viešųjų pirkimų įstatymo 3 straipsnyje nustatyti principai ir tikslai bei tokiems Sutarties sąlygų pakeitimams yra gautas Viešųjų pirkimų tarnybos sutikimas (jei jo reikia). Sutarties sąlygų keitimu nebus laikomas Sutarties sąlygų koregavimas joje numatyto</w:t>
            </w:r>
            <w:r>
              <w:t>mis aplinkybėmis, jei šios aplinkybės nustatytos aiškiai ir nedviprasmiškai bei buvo pateiktos pirkimo sąlygose.</w:t>
            </w:r>
          </w:p>
        </w:tc>
      </w:tr>
      <w:tr w:rsidR="00107A8A" w14:paraId="1F7C9F0C" w14:textId="77777777">
        <w:tc>
          <w:tcPr>
            <w:tcW w:w="657" w:type="dxa"/>
            <w:shd w:val="clear" w:color="auto" w:fill="auto"/>
          </w:tcPr>
          <w:p w14:paraId="1F7C9F0A" w14:textId="77777777" w:rsidR="00107A8A" w:rsidRDefault="00107A8A">
            <w:pPr>
              <w:pStyle w:val="SLONormal"/>
              <w:numPr>
                <w:ilvl w:val="1"/>
                <w:numId w:val="3"/>
              </w:numPr>
              <w:snapToGrid w:val="0"/>
              <w:ind w:right="186" w:hanging="350"/>
              <w:rPr>
                <w:sz w:val="22"/>
                <w:szCs w:val="22"/>
                <w:lang w:val="lt-LT"/>
              </w:rPr>
            </w:pPr>
          </w:p>
        </w:tc>
        <w:tc>
          <w:tcPr>
            <w:tcW w:w="9705" w:type="dxa"/>
            <w:shd w:val="clear" w:color="auto" w:fill="auto"/>
          </w:tcPr>
          <w:p w14:paraId="1F7C9F0B" w14:textId="77777777" w:rsidR="00107A8A" w:rsidRDefault="00385839">
            <w:pPr>
              <w:snapToGrid w:val="0"/>
              <w:spacing w:before="120" w:after="120"/>
            </w:pPr>
            <w:r>
              <w:t>Jeigu bet kuri šios Sutarties nuostata yra arba tampa dalinai ar pilnai negaliojanti, tai toji nuostata nedaro negaliojančiomis kitų šios Sut</w:t>
            </w:r>
            <w:r>
              <w:t>arties nuostatų. Iškilus minėtai problemai, Šalys susitaria kuo skubiau sudaryti papildomą susitarimą ar sutartį, kuriuo negaliojančios šios Sutarties nuostatos būtų pakeistos kitomis, teisiškai veiksmingomis nuostatomis, kurios, kiek tai yra įmanoma, turė</w:t>
            </w:r>
            <w:r>
              <w:t>tų įtvirtinti tą patį ekonominį ir teisinį efektą, kaip kad buvo siekta susitariant dėl Sutarties nuostatos, kuri neteko galios.</w:t>
            </w:r>
          </w:p>
        </w:tc>
      </w:tr>
      <w:tr w:rsidR="00107A8A" w14:paraId="1F7C9F0F" w14:textId="77777777">
        <w:tc>
          <w:tcPr>
            <w:tcW w:w="657" w:type="dxa"/>
            <w:shd w:val="clear" w:color="auto" w:fill="auto"/>
          </w:tcPr>
          <w:p w14:paraId="1F7C9F0D" w14:textId="77777777" w:rsidR="00107A8A" w:rsidRDefault="00107A8A">
            <w:pPr>
              <w:pStyle w:val="SLONormal"/>
              <w:numPr>
                <w:ilvl w:val="1"/>
                <w:numId w:val="3"/>
              </w:numPr>
              <w:snapToGrid w:val="0"/>
              <w:ind w:right="186" w:hanging="350"/>
              <w:rPr>
                <w:sz w:val="22"/>
                <w:szCs w:val="22"/>
                <w:lang w:val="lt-LT"/>
              </w:rPr>
            </w:pPr>
          </w:p>
        </w:tc>
        <w:tc>
          <w:tcPr>
            <w:tcW w:w="9705" w:type="dxa"/>
            <w:shd w:val="clear" w:color="auto" w:fill="auto"/>
          </w:tcPr>
          <w:p w14:paraId="1F7C9F0E" w14:textId="77777777" w:rsidR="00107A8A" w:rsidRDefault="00385839">
            <w:pPr>
              <w:snapToGrid w:val="0"/>
              <w:spacing w:before="60"/>
            </w:pPr>
            <w:r>
              <w:t>Paslaugų teikėjas negali perleisti tretiesiems asmenims visų ar dalies savo teisių, susijusių su Sutartimi, įskaitant reikala</w:t>
            </w:r>
            <w:r>
              <w:t>vimo teisę į Paslaugų gavėjo mokėtinas sumas, be išankstinio Paslaugų gavėjo rašytinio sutikimo. Be Paslaugų gavėjo išankstinio rašytinio sutikimo sudaryti sandoriai dėl teisių ar pareigų pagal šią Sutartį perleidimo laikytini niekiniais ir negaliojančiais</w:t>
            </w:r>
            <w:r>
              <w:t xml:space="preserve"> nuo jų sudarymo momento.</w:t>
            </w:r>
          </w:p>
        </w:tc>
      </w:tr>
      <w:tr w:rsidR="00107A8A" w14:paraId="1F7C9F12" w14:textId="77777777">
        <w:tc>
          <w:tcPr>
            <w:tcW w:w="657" w:type="dxa"/>
            <w:shd w:val="clear" w:color="auto" w:fill="auto"/>
          </w:tcPr>
          <w:p w14:paraId="1F7C9F10" w14:textId="77777777" w:rsidR="00107A8A" w:rsidRDefault="00107A8A">
            <w:pPr>
              <w:pStyle w:val="SLONormal"/>
              <w:numPr>
                <w:ilvl w:val="1"/>
                <w:numId w:val="3"/>
              </w:numPr>
              <w:snapToGrid w:val="0"/>
              <w:ind w:right="186" w:hanging="350"/>
              <w:rPr>
                <w:sz w:val="22"/>
                <w:szCs w:val="22"/>
                <w:lang w:val="lt-LT"/>
              </w:rPr>
            </w:pPr>
          </w:p>
        </w:tc>
        <w:tc>
          <w:tcPr>
            <w:tcW w:w="9705" w:type="dxa"/>
            <w:shd w:val="clear" w:color="auto" w:fill="auto"/>
          </w:tcPr>
          <w:p w14:paraId="1F7C9F11" w14:textId="77777777" w:rsidR="00107A8A" w:rsidRDefault="00385839">
            <w:pPr>
              <w:snapToGrid w:val="0"/>
              <w:spacing w:before="120" w:after="120"/>
            </w:pPr>
            <w:r>
              <w:t>Šios Sutarties pakeitimai galimi tik sutarus abiem Šalims. Visi Sutarties pakeitimai ir papildymai galioja tik tuo atveju, jei jie padaryti raštu, Šalių pasirašyti ir patvirtinti antspaudais.</w:t>
            </w:r>
          </w:p>
        </w:tc>
      </w:tr>
      <w:tr w:rsidR="00107A8A" w14:paraId="1F7C9F16" w14:textId="77777777">
        <w:tc>
          <w:tcPr>
            <w:tcW w:w="657" w:type="dxa"/>
            <w:shd w:val="clear" w:color="auto" w:fill="auto"/>
          </w:tcPr>
          <w:p w14:paraId="1F7C9F13" w14:textId="77777777" w:rsidR="00107A8A" w:rsidRDefault="00107A8A">
            <w:pPr>
              <w:pStyle w:val="SLONormal"/>
              <w:numPr>
                <w:ilvl w:val="1"/>
                <w:numId w:val="3"/>
              </w:numPr>
              <w:snapToGrid w:val="0"/>
              <w:ind w:right="186" w:hanging="350"/>
              <w:rPr>
                <w:sz w:val="22"/>
                <w:szCs w:val="22"/>
                <w:lang w:val="lt-LT"/>
              </w:rPr>
            </w:pPr>
          </w:p>
        </w:tc>
        <w:tc>
          <w:tcPr>
            <w:tcW w:w="9705" w:type="dxa"/>
            <w:shd w:val="clear" w:color="auto" w:fill="auto"/>
          </w:tcPr>
          <w:p w14:paraId="1F7C9F14" w14:textId="77777777" w:rsidR="00107A8A" w:rsidRDefault="00385839">
            <w:r>
              <w:t>Visi pranešimai, sutikimai, atsisakymai ir kita korespondencija pagal šią Sutartį arba susijusi su ja privalo būti įforminama raštu, ir laikoma įteikta tinkamai, jeigu ji išsiųsti registruotu laišku, , elektroniniu paštu (patvirtinant gavimą) arba pristaty</w:t>
            </w:r>
            <w:r>
              <w:t xml:space="preserve">ti tiesiogiai šioje Sutartyje nurodytais įprasto arba elektroninio pašto adresais, ar kitais kontaktais, dėl kurių Šalys susitarė. </w:t>
            </w:r>
          </w:p>
          <w:p w14:paraId="1F7C9F15" w14:textId="77777777" w:rsidR="00107A8A" w:rsidRDefault="00385839">
            <w:pPr>
              <w:snapToGrid w:val="0"/>
              <w:spacing w:after="120"/>
            </w:pPr>
            <w:r>
              <w:t>Apie bet kokius adresų ar rekvizitų pasikeitimus Šalys viena kitą privalo informuoti per 5 (penkias) darbo dienas. Jei Šalis</w:t>
            </w:r>
            <w:r>
              <w:t xml:space="preserve"> nepraneša apie savo adresų ar rekvizitų pasikeitimą, tai pranešimo siuntimas paskutiniu turimu adresu ar prievolės vykdymas vadovaujantis paskutiniais žinomais kitos Šalies rekvizitais yra laikomas tinkamu.</w:t>
            </w:r>
          </w:p>
        </w:tc>
      </w:tr>
      <w:tr w:rsidR="00107A8A" w14:paraId="1F7C9F19" w14:textId="77777777">
        <w:tc>
          <w:tcPr>
            <w:tcW w:w="657" w:type="dxa"/>
            <w:shd w:val="clear" w:color="auto" w:fill="auto"/>
          </w:tcPr>
          <w:p w14:paraId="1F7C9F17" w14:textId="77777777" w:rsidR="00107A8A" w:rsidRDefault="00107A8A">
            <w:pPr>
              <w:pStyle w:val="SLONormal"/>
              <w:numPr>
                <w:ilvl w:val="1"/>
                <w:numId w:val="3"/>
              </w:numPr>
              <w:snapToGrid w:val="0"/>
              <w:ind w:right="186" w:hanging="350"/>
              <w:rPr>
                <w:sz w:val="22"/>
                <w:szCs w:val="22"/>
                <w:lang w:val="lt-LT"/>
              </w:rPr>
            </w:pPr>
          </w:p>
        </w:tc>
        <w:tc>
          <w:tcPr>
            <w:tcW w:w="9705" w:type="dxa"/>
            <w:shd w:val="clear" w:color="auto" w:fill="auto"/>
          </w:tcPr>
          <w:p w14:paraId="1F7C9F18" w14:textId="77777777" w:rsidR="00107A8A" w:rsidRDefault="00385839">
            <w:pPr>
              <w:snapToGrid w:val="0"/>
              <w:spacing w:before="120" w:after="120"/>
            </w:pPr>
            <w:r>
              <w:t xml:space="preserve">Už sutarties vykdymą ir kontrolę Šalys skiria </w:t>
            </w:r>
            <w:r>
              <w:t>atsakingais šiuos asmenis:</w:t>
            </w:r>
          </w:p>
        </w:tc>
      </w:tr>
      <w:tr w:rsidR="00107A8A" w14:paraId="1F7C9F1C" w14:textId="77777777">
        <w:tc>
          <w:tcPr>
            <w:tcW w:w="657" w:type="dxa"/>
            <w:shd w:val="clear" w:color="auto" w:fill="auto"/>
          </w:tcPr>
          <w:p w14:paraId="1F7C9F1A" w14:textId="77777777" w:rsidR="00107A8A" w:rsidRDefault="00107A8A">
            <w:pPr>
              <w:pStyle w:val="SLONormal"/>
              <w:numPr>
                <w:ilvl w:val="2"/>
                <w:numId w:val="3"/>
              </w:numPr>
              <w:tabs>
                <w:tab w:val="clear" w:pos="1296"/>
                <w:tab w:val="left" w:pos="567"/>
              </w:tabs>
              <w:snapToGrid w:val="0"/>
              <w:ind w:right="186" w:hanging="350"/>
              <w:rPr>
                <w:sz w:val="22"/>
                <w:szCs w:val="22"/>
                <w:lang w:val="lt-LT"/>
              </w:rPr>
            </w:pPr>
          </w:p>
        </w:tc>
        <w:tc>
          <w:tcPr>
            <w:tcW w:w="9705" w:type="dxa"/>
            <w:shd w:val="clear" w:color="auto" w:fill="auto"/>
          </w:tcPr>
          <w:p w14:paraId="1F7C9F1B" w14:textId="3834E0E5" w:rsidR="00107A8A" w:rsidRDefault="00385839" w:rsidP="00385839">
            <w:pPr>
              <w:snapToGrid w:val="0"/>
              <w:spacing w:before="120" w:after="120"/>
            </w:pPr>
            <w:r>
              <w:t xml:space="preserve">Iš Paslaugų gavėjo pusės: </w:t>
            </w:r>
            <w:ins w:id="2" w:author="Eglė Mickevičienė" w:date="2022-04-06T15:57:00Z">
              <w:r>
                <w:t xml:space="preserve"> </w:t>
              </w:r>
            </w:ins>
            <w:r>
              <w:rPr>
                <w:iCs/>
              </w:rPr>
              <w:t>tel. +370</w:t>
            </w:r>
            <w:r>
              <w:rPr>
                <w:iCs/>
              </w:rPr>
              <w:t xml:space="preserve">, elektroninis paštas </w:t>
            </w:r>
            <w:r>
              <w:rPr>
                <w:iCs/>
              </w:rPr>
              <w:t>@</w:t>
            </w:r>
            <w:proofErr w:type="spellStart"/>
            <w:r>
              <w:rPr>
                <w:iCs/>
              </w:rPr>
              <w:t>panevezys.lt</w:t>
            </w:r>
            <w:proofErr w:type="spellEnd"/>
          </w:p>
        </w:tc>
      </w:tr>
      <w:tr w:rsidR="00107A8A" w14:paraId="1F7C9F1F" w14:textId="77777777">
        <w:tc>
          <w:tcPr>
            <w:tcW w:w="657" w:type="dxa"/>
            <w:shd w:val="clear" w:color="auto" w:fill="auto"/>
          </w:tcPr>
          <w:p w14:paraId="1F7C9F1D" w14:textId="77777777" w:rsidR="00107A8A" w:rsidRDefault="00107A8A">
            <w:pPr>
              <w:pStyle w:val="SLONormal"/>
              <w:numPr>
                <w:ilvl w:val="2"/>
                <w:numId w:val="3"/>
              </w:numPr>
              <w:tabs>
                <w:tab w:val="clear" w:pos="1296"/>
                <w:tab w:val="left" w:pos="567"/>
              </w:tabs>
              <w:snapToGrid w:val="0"/>
              <w:ind w:right="186" w:hanging="350"/>
              <w:rPr>
                <w:sz w:val="22"/>
                <w:szCs w:val="22"/>
                <w:lang w:val="de-DE"/>
              </w:rPr>
            </w:pPr>
          </w:p>
        </w:tc>
        <w:tc>
          <w:tcPr>
            <w:tcW w:w="9705" w:type="dxa"/>
            <w:shd w:val="clear" w:color="auto" w:fill="auto"/>
          </w:tcPr>
          <w:p w14:paraId="1F7C9F1E" w14:textId="60CE2D19" w:rsidR="00107A8A" w:rsidRDefault="00385839" w:rsidP="00385839">
            <w:pPr>
              <w:snapToGrid w:val="0"/>
              <w:spacing w:before="120" w:after="120"/>
            </w:pPr>
            <w:r>
              <w:t>Iš Paslaugų teikėjo pusės:</w:t>
            </w:r>
            <w:r>
              <w:t xml:space="preserve">, elektroninis paštas </w:t>
            </w:r>
            <w:bookmarkStart w:id="3" w:name="_GoBack"/>
            <w:bookmarkEnd w:id="3"/>
            <w:r>
              <w:t>@gmail.com</w:t>
            </w:r>
          </w:p>
        </w:tc>
      </w:tr>
      <w:tr w:rsidR="00107A8A" w14:paraId="1F7C9F22" w14:textId="77777777">
        <w:tc>
          <w:tcPr>
            <w:tcW w:w="657" w:type="dxa"/>
            <w:shd w:val="clear" w:color="auto" w:fill="auto"/>
          </w:tcPr>
          <w:p w14:paraId="1F7C9F20" w14:textId="77777777" w:rsidR="00107A8A" w:rsidRDefault="00107A8A">
            <w:pPr>
              <w:pStyle w:val="SLONormal"/>
              <w:numPr>
                <w:ilvl w:val="1"/>
                <w:numId w:val="3"/>
              </w:numPr>
              <w:snapToGrid w:val="0"/>
              <w:ind w:right="186" w:hanging="350"/>
              <w:rPr>
                <w:sz w:val="22"/>
                <w:szCs w:val="22"/>
                <w:lang w:val="de-DE"/>
              </w:rPr>
            </w:pPr>
          </w:p>
        </w:tc>
        <w:tc>
          <w:tcPr>
            <w:tcW w:w="9705" w:type="dxa"/>
            <w:shd w:val="clear" w:color="auto" w:fill="auto"/>
          </w:tcPr>
          <w:p w14:paraId="1F7C9F21" w14:textId="77777777" w:rsidR="00107A8A" w:rsidRDefault="00385839">
            <w:pPr>
              <w:overflowPunct/>
              <w:autoSpaceDE/>
              <w:spacing w:before="120" w:after="120"/>
              <w:textAlignment w:val="auto"/>
            </w:pPr>
            <w:r>
              <w:t>Šalys patvirtina, kad Sutartis atitinka jų valią ir tikruosius jų ketinimus, Sutarties prasmė ir pasekmės Šalims išaiškintos.</w:t>
            </w:r>
          </w:p>
        </w:tc>
      </w:tr>
      <w:tr w:rsidR="00107A8A" w14:paraId="1F7C9F25" w14:textId="77777777">
        <w:tc>
          <w:tcPr>
            <w:tcW w:w="657" w:type="dxa"/>
            <w:shd w:val="clear" w:color="auto" w:fill="auto"/>
          </w:tcPr>
          <w:p w14:paraId="1F7C9F23" w14:textId="77777777" w:rsidR="00107A8A" w:rsidRDefault="00107A8A">
            <w:pPr>
              <w:pStyle w:val="SLONormal"/>
              <w:numPr>
                <w:ilvl w:val="1"/>
                <w:numId w:val="3"/>
              </w:numPr>
              <w:snapToGrid w:val="0"/>
              <w:ind w:right="186" w:hanging="350"/>
              <w:rPr>
                <w:sz w:val="22"/>
                <w:szCs w:val="22"/>
                <w:lang w:val="de-DE"/>
              </w:rPr>
            </w:pPr>
          </w:p>
        </w:tc>
        <w:tc>
          <w:tcPr>
            <w:tcW w:w="9705" w:type="dxa"/>
            <w:shd w:val="clear" w:color="auto" w:fill="auto"/>
          </w:tcPr>
          <w:p w14:paraId="1F7C9F24" w14:textId="77777777" w:rsidR="00107A8A" w:rsidRDefault="00385839">
            <w:pPr>
              <w:overflowPunct/>
              <w:autoSpaceDE/>
              <w:spacing w:before="120" w:after="120"/>
              <w:textAlignment w:val="auto"/>
            </w:pPr>
            <w:r>
              <w:t>Ši Sutartis yra sudaryta dviem egzemplioriais lietuvių kalba, kurie pasirašius kiekvienai Šaliai bus l</w:t>
            </w:r>
            <w:r>
              <w:t>aikomi originalais ir turės vienodą juridinę galią.</w:t>
            </w:r>
          </w:p>
        </w:tc>
      </w:tr>
      <w:tr w:rsidR="00107A8A" w14:paraId="1F7C9F28" w14:textId="77777777">
        <w:tc>
          <w:tcPr>
            <w:tcW w:w="657" w:type="dxa"/>
            <w:shd w:val="clear" w:color="auto" w:fill="auto"/>
          </w:tcPr>
          <w:p w14:paraId="1F7C9F26" w14:textId="77777777" w:rsidR="00107A8A" w:rsidRDefault="00107A8A">
            <w:pPr>
              <w:pStyle w:val="SLONormal"/>
              <w:numPr>
                <w:ilvl w:val="2"/>
                <w:numId w:val="3"/>
              </w:numPr>
              <w:snapToGrid w:val="0"/>
              <w:ind w:right="186"/>
              <w:rPr>
                <w:sz w:val="22"/>
                <w:szCs w:val="22"/>
                <w:lang w:val="de-DE"/>
              </w:rPr>
            </w:pPr>
          </w:p>
        </w:tc>
        <w:tc>
          <w:tcPr>
            <w:tcW w:w="9705" w:type="dxa"/>
            <w:shd w:val="clear" w:color="auto" w:fill="auto"/>
          </w:tcPr>
          <w:p w14:paraId="1F7C9F27" w14:textId="77777777" w:rsidR="00107A8A" w:rsidRDefault="00385839">
            <w:pPr>
              <w:snapToGrid w:val="0"/>
              <w:spacing w:before="120" w:after="120"/>
              <w:ind w:right="186"/>
            </w:pPr>
            <w:r>
              <w:t>1 priedas – Techninė specifikacija.</w:t>
            </w:r>
          </w:p>
        </w:tc>
      </w:tr>
      <w:tr w:rsidR="00107A8A" w14:paraId="1F7C9F2B" w14:textId="77777777">
        <w:tc>
          <w:tcPr>
            <w:tcW w:w="657" w:type="dxa"/>
            <w:shd w:val="clear" w:color="auto" w:fill="auto"/>
          </w:tcPr>
          <w:p w14:paraId="1F7C9F29" w14:textId="77777777" w:rsidR="00107A8A" w:rsidRDefault="00107A8A">
            <w:pPr>
              <w:pStyle w:val="SLONormal"/>
              <w:numPr>
                <w:ilvl w:val="2"/>
                <w:numId w:val="3"/>
              </w:numPr>
              <w:snapToGrid w:val="0"/>
              <w:ind w:right="186"/>
              <w:rPr>
                <w:sz w:val="22"/>
                <w:szCs w:val="22"/>
              </w:rPr>
            </w:pPr>
          </w:p>
        </w:tc>
        <w:tc>
          <w:tcPr>
            <w:tcW w:w="9705" w:type="dxa"/>
            <w:shd w:val="clear" w:color="auto" w:fill="auto"/>
          </w:tcPr>
          <w:p w14:paraId="1F7C9F2A" w14:textId="77777777" w:rsidR="00107A8A" w:rsidRDefault="00385839">
            <w:pPr>
              <w:snapToGrid w:val="0"/>
              <w:spacing w:before="120"/>
              <w:ind w:right="187"/>
            </w:pPr>
            <w:r>
              <w:t>2 priedas – Paslaugų įkainiai.</w:t>
            </w:r>
          </w:p>
        </w:tc>
      </w:tr>
      <w:tr w:rsidR="00107A8A" w14:paraId="1F7C9F55" w14:textId="77777777">
        <w:tc>
          <w:tcPr>
            <w:tcW w:w="657" w:type="dxa"/>
            <w:shd w:val="clear" w:color="auto" w:fill="auto"/>
          </w:tcPr>
          <w:p w14:paraId="1F7C9F2C" w14:textId="77777777" w:rsidR="00107A8A" w:rsidRDefault="00107A8A">
            <w:pPr>
              <w:pStyle w:val="SLONormal"/>
              <w:snapToGrid w:val="0"/>
              <w:ind w:right="186"/>
              <w:rPr>
                <w:sz w:val="22"/>
                <w:szCs w:val="22"/>
              </w:rPr>
            </w:pPr>
          </w:p>
          <w:p w14:paraId="1F7C9F2D" w14:textId="77777777" w:rsidR="00107A8A" w:rsidRDefault="00107A8A">
            <w:pPr>
              <w:pStyle w:val="SLONormal"/>
              <w:snapToGrid w:val="0"/>
              <w:ind w:right="186"/>
              <w:rPr>
                <w:sz w:val="22"/>
                <w:szCs w:val="22"/>
              </w:rPr>
            </w:pPr>
          </w:p>
          <w:p w14:paraId="1F7C9F2E" w14:textId="77777777" w:rsidR="00107A8A" w:rsidRDefault="00107A8A">
            <w:pPr>
              <w:pStyle w:val="SLONormal"/>
              <w:snapToGrid w:val="0"/>
              <w:ind w:right="186"/>
              <w:rPr>
                <w:sz w:val="22"/>
                <w:szCs w:val="22"/>
              </w:rPr>
            </w:pPr>
          </w:p>
          <w:p w14:paraId="1F7C9F2F" w14:textId="77777777" w:rsidR="00107A8A" w:rsidRDefault="00107A8A">
            <w:pPr>
              <w:pStyle w:val="SLONormal"/>
              <w:snapToGrid w:val="0"/>
              <w:ind w:right="186"/>
              <w:rPr>
                <w:sz w:val="22"/>
                <w:szCs w:val="22"/>
              </w:rPr>
            </w:pPr>
          </w:p>
          <w:p w14:paraId="1F7C9F30" w14:textId="77777777" w:rsidR="00107A8A" w:rsidRDefault="00107A8A">
            <w:pPr>
              <w:pStyle w:val="SLONormal"/>
              <w:snapToGrid w:val="0"/>
              <w:ind w:right="186"/>
              <w:rPr>
                <w:sz w:val="22"/>
                <w:szCs w:val="22"/>
              </w:rPr>
            </w:pPr>
          </w:p>
        </w:tc>
        <w:tc>
          <w:tcPr>
            <w:tcW w:w="9705" w:type="dxa"/>
            <w:shd w:val="clear" w:color="auto" w:fill="auto"/>
          </w:tcPr>
          <w:p w14:paraId="1F7C9F31" w14:textId="77777777" w:rsidR="00107A8A" w:rsidRDefault="00385839">
            <w:pPr>
              <w:overflowPunct/>
              <w:autoSpaceDE/>
              <w:spacing w:before="120" w:after="120"/>
              <w:textAlignment w:val="auto"/>
            </w:pPr>
            <w:r>
              <w:rPr>
                <w:rFonts w:eastAsia="Calibri"/>
                <w:b/>
              </w:rPr>
              <w:lastRenderedPageBreak/>
              <w:t>ŠALIŲ REKVIZITAI IR PARAŠAI</w:t>
            </w:r>
            <w:r>
              <w:t>:</w:t>
            </w:r>
          </w:p>
          <w:tbl>
            <w:tblPr>
              <w:tblW w:w="9748" w:type="dxa"/>
              <w:tblLook w:val="0000" w:firstRow="0" w:lastRow="0" w:firstColumn="0" w:lastColumn="0" w:noHBand="0" w:noVBand="0"/>
            </w:tblPr>
            <w:tblGrid>
              <w:gridCol w:w="4287"/>
              <w:gridCol w:w="5461"/>
            </w:tblGrid>
            <w:tr w:rsidR="00107A8A" w14:paraId="1F7C9F53" w14:textId="77777777">
              <w:tc>
                <w:tcPr>
                  <w:tcW w:w="4287" w:type="dxa"/>
                  <w:shd w:val="clear" w:color="auto" w:fill="auto"/>
                </w:tcPr>
                <w:p w14:paraId="1F7C9F32" w14:textId="77777777" w:rsidR="00107A8A" w:rsidRDefault="00385839">
                  <w:pPr>
                    <w:overflowPunct/>
                    <w:autoSpaceDE/>
                    <w:jc w:val="left"/>
                    <w:textAlignment w:val="auto"/>
                    <w:rPr>
                      <w:b/>
                    </w:rPr>
                  </w:pPr>
                  <w:r>
                    <w:rPr>
                      <w:b/>
                    </w:rPr>
                    <w:t>Paslaugų teikėjas</w:t>
                  </w:r>
                </w:p>
                <w:p w14:paraId="1F7C9F33" w14:textId="77777777" w:rsidR="00107A8A" w:rsidRDefault="00385839">
                  <w:pPr>
                    <w:overflowPunct/>
                    <w:autoSpaceDE/>
                    <w:jc w:val="left"/>
                    <w:textAlignment w:val="auto"/>
                  </w:pPr>
                  <w:r>
                    <w:rPr>
                      <w:b/>
                    </w:rPr>
                    <w:lastRenderedPageBreak/>
                    <w:t>Panevėžio sporto centras</w:t>
                  </w:r>
                </w:p>
                <w:p w14:paraId="1F7C9F34" w14:textId="77777777" w:rsidR="00107A8A" w:rsidRDefault="00385839">
                  <w:pPr>
                    <w:jc w:val="left"/>
                  </w:pPr>
                  <w:r>
                    <w:t>Adresas: Liepų al. 4, Panevėžys</w:t>
                  </w:r>
                </w:p>
                <w:p w14:paraId="1F7C9F35" w14:textId="77777777" w:rsidR="00107A8A" w:rsidRDefault="00385839">
                  <w:pPr>
                    <w:jc w:val="left"/>
                    <w:rPr>
                      <w:b/>
                    </w:rPr>
                  </w:pPr>
                  <w:r>
                    <w:t>Juridinio asmens kodas:</w:t>
                  </w:r>
                  <w:r>
                    <w:t xml:space="preserve"> 300036519</w:t>
                  </w:r>
                </w:p>
                <w:p w14:paraId="1F7C9F36" w14:textId="77777777" w:rsidR="00107A8A" w:rsidRDefault="00385839">
                  <w:pPr>
                    <w:jc w:val="left"/>
                    <w:rPr>
                      <w:b/>
                    </w:rPr>
                  </w:pPr>
                  <w:r>
                    <w:t>PVM mokėtojo kodas LT100001800817</w:t>
                  </w:r>
                </w:p>
                <w:p w14:paraId="1F7C9F37" w14:textId="77777777" w:rsidR="00107A8A" w:rsidRDefault="00385839">
                  <w:r>
                    <w:t>A.s.LT207300010085876803</w:t>
                  </w:r>
                </w:p>
                <w:p w14:paraId="1F7C9F38" w14:textId="77777777" w:rsidR="00107A8A" w:rsidRDefault="00385839">
                  <w:r>
                    <w:t>AB bankas “ „</w:t>
                  </w:r>
                  <w:proofErr w:type="spellStart"/>
                  <w:r>
                    <w:t>Swedbank</w:t>
                  </w:r>
                  <w:proofErr w:type="spellEnd"/>
                  <w:r>
                    <w:t>”</w:t>
                  </w:r>
                </w:p>
                <w:p w14:paraId="1F7C9F39" w14:textId="77777777" w:rsidR="00107A8A" w:rsidRDefault="00385839">
                  <w:r>
                    <w:t>Tel./faks.8 45 465 693</w:t>
                  </w:r>
                </w:p>
                <w:p w14:paraId="1F7C9F3A" w14:textId="77777777" w:rsidR="00107A8A" w:rsidRDefault="00385839">
                  <w:r>
                    <w:t>El. p. sportas@pkksc.lt</w:t>
                  </w:r>
                </w:p>
                <w:p w14:paraId="1F7C9F3B" w14:textId="77777777" w:rsidR="00107A8A" w:rsidRDefault="00107A8A">
                  <w:pPr>
                    <w:overflowPunct/>
                    <w:autoSpaceDE/>
                    <w:jc w:val="left"/>
                    <w:textAlignment w:val="auto"/>
                    <w:rPr>
                      <w:rFonts w:eastAsia="Calibri"/>
                    </w:rPr>
                  </w:pPr>
                </w:p>
                <w:p w14:paraId="1F7C9F3C" w14:textId="77777777" w:rsidR="00107A8A" w:rsidRDefault="00107A8A">
                  <w:pPr>
                    <w:overflowPunct/>
                    <w:autoSpaceDE/>
                    <w:jc w:val="left"/>
                    <w:textAlignment w:val="auto"/>
                    <w:rPr>
                      <w:rFonts w:eastAsia="Calibri"/>
                    </w:rPr>
                  </w:pPr>
                </w:p>
                <w:p w14:paraId="1F7C9F3D" w14:textId="77777777" w:rsidR="00107A8A" w:rsidRDefault="00107A8A">
                  <w:pPr>
                    <w:overflowPunct/>
                    <w:autoSpaceDE/>
                    <w:jc w:val="left"/>
                    <w:textAlignment w:val="auto"/>
                    <w:rPr>
                      <w:rFonts w:eastAsia="Calibri"/>
                    </w:rPr>
                  </w:pPr>
                </w:p>
                <w:p w14:paraId="1F7C9F3E" w14:textId="77777777" w:rsidR="00107A8A" w:rsidRDefault="00107A8A">
                  <w:pPr>
                    <w:overflowPunct/>
                    <w:autoSpaceDE/>
                    <w:jc w:val="left"/>
                    <w:textAlignment w:val="auto"/>
                    <w:rPr>
                      <w:rFonts w:eastAsia="Calibri"/>
                    </w:rPr>
                  </w:pPr>
                </w:p>
                <w:p w14:paraId="1F7C9F3F" w14:textId="77777777" w:rsidR="00107A8A" w:rsidRDefault="00385839">
                  <w:pPr>
                    <w:overflowPunct/>
                    <w:autoSpaceDE/>
                    <w:jc w:val="left"/>
                    <w:textAlignment w:val="auto"/>
                    <w:rPr>
                      <w:rFonts w:eastAsia="Calibri"/>
                    </w:rPr>
                  </w:pPr>
                  <w:r>
                    <w:rPr>
                      <w:rFonts w:eastAsia="Calibri"/>
                    </w:rPr>
                    <w:t xml:space="preserve">Direktorius Saulius </w:t>
                  </w:r>
                  <w:proofErr w:type="spellStart"/>
                  <w:r>
                    <w:rPr>
                      <w:rFonts w:eastAsia="Calibri"/>
                    </w:rPr>
                    <w:t>Raziūnas</w:t>
                  </w:r>
                  <w:proofErr w:type="spellEnd"/>
                </w:p>
                <w:p w14:paraId="1F7C9F40" w14:textId="77777777" w:rsidR="00107A8A" w:rsidRDefault="00107A8A">
                  <w:pPr>
                    <w:overflowPunct/>
                    <w:autoSpaceDE/>
                    <w:jc w:val="left"/>
                    <w:textAlignment w:val="auto"/>
                    <w:rPr>
                      <w:rFonts w:eastAsia="Calibri"/>
                    </w:rPr>
                  </w:pPr>
                </w:p>
                <w:p w14:paraId="1F7C9F41" w14:textId="77777777" w:rsidR="00107A8A" w:rsidRDefault="00385839">
                  <w:pPr>
                    <w:overflowPunct/>
                    <w:autoSpaceDE/>
                    <w:jc w:val="left"/>
                    <w:textAlignment w:val="auto"/>
                  </w:pPr>
                  <w:r>
                    <w:t>___________________________</w:t>
                  </w:r>
                </w:p>
                <w:p w14:paraId="1F7C9F42" w14:textId="77777777" w:rsidR="00107A8A" w:rsidRDefault="00385839">
                  <w:pPr>
                    <w:overflowPunct/>
                    <w:autoSpaceDE/>
                    <w:jc w:val="left"/>
                    <w:textAlignment w:val="auto"/>
                    <w:rPr>
                      <w:rFonts w:eastAsia="Calibri"/>
                    </w:rPr>
                  </w:pPr>
                  <w:r>
                    <w:t>(</w:t>
                  </w:r>
                  <w:r>
                    <w:rPr>
                      <w:rFonts w:eastAsia="Calibri"/>
                      <w:i/>
                    </w:rPr>
                    <w:t>parašas)                                    A.V.</w:t>
                  </w:r>
                </w:p>
              </w:tc>
              <w:tc>
                <w:tcPr>
                  <w:tcW w:w="5461" w:type="dxa"/>
                  <w:shd w:val="clear" w:color="auto" w:fill="auto"/>
                </w:tcPr>
                <w:p w14:paraId="1F7C9F43" w14:textId="77777777" w:rsidR="00107A8A" w:rsidRDefault="00385839">
                  <w:r>
                    <w:rPr>
                      <w:b/>
                    </w:rPr>
                    <w:lastRenderedPageBreak/>
                    <w:t>Pasl</w:t>
                  </w:r>
                  <w:r>
                    <w:rPr>
                      <w:b/>
                    </w:rPr>
                    <w:t>augų gavėjas</w:t>
                  </w:r>
                </w:p>
                <w:p w14:paraId="1F7C9F44" w14:textId="77777777" w:rsidR="00107A8A" w:rsidRDefault="00385839">
                  <w:pPr>
                    <w:ind w:right="252"/>
                    <w:rPr>
                      <w:b/>
                    </w:rPr>
                  </w:pPr>
                  <w:r>
                    <w:rPr>
                      <w:b/>
                    </w:rPr>
                    <w:lastRenderedPageBreak/>
                    <w:t>Panevėžio miesto savivaldybės administracija</w:t>
                  </w:r>
                </w:p>
                <w:p w14:paraId="1F7C9F45" w14:textId="77777777" w:rsidR="00107A8A" w:rsidRDefault="00385839">
                  <w:pPr>
                    <w:ind w:right="252"/>
                  </w:pPr>
                  <w:r>
                    <w:t>Laisvės a. 20, Panevėžys</w:t>
                  </w:r>
                </w:p>
                <w:p w14:paraId="1F7C9F46" w14:textId="77777777" w:rsidR="00107A8A" w:rsidRDefault="00385839">
                  <w:pPr>
                    <w:ind w:right="252"/>
                  </w:pPr>
                  <w:r>
                    <w:t>Įstaigos kodas 288724610</w:t>
                  </w:r>
                </w:p>
                <w:p w14:paraId="1F7C9F47" w14:textId="77777777" w:rsidR="00107A8A" w:rsidRDefault="00385839">
                  <w:pPr>
                    <w:ind w:right="252"/>
                  </w:pPr>
                  <w:r>
                    <w:t>PVM mokėtojo kodas</w:t>
                  </w:r>
                </w:p>
                <w:p w14:paraId="1F7C9F48" w14:textId="77777777" w:rsidR="00107A8A" w:rsidRDefault="00385839">
                  <w:pPr>
                    <w:ind w:right="252"/>
                  </w:pPr>
                  <w:r>
                    <w:t xml:space="preserve">Atsisk. sąsk. </w:t>
                  </w:r>
                </w:p>
                <w:p w14:paraId="1F7C9F49" w14:textId="77777777" w:rsidR="00107A8A" w:rsidRDefault="00385839">
                  <w:pPr>
                    <w:ind w:right="252"/>
                  </w:pPr>
                  <w:r>
                    <w:t>Nr. LT13 7300 0100 3509 1609</w:t>
                  </w:r>
                </w:p>
                <w:p w14:paraId="1F7C9F4A" w14:textId="77777777" w:rsidR="00107A8A" w:rsidRDefault="00385839">
                  <w:pPr>
                    <w:tabs>
                      <w:tab w:val="left" w:pos="5130"/>
                    </w:tabs>
                  </w:pPr>
                  <w:r>
                    <w:t>Bankas: „</w:t>
                  </w:r>
                  <w:proofErr w:type="spellStart"/>
                  <w:r>
                    <w:t>Swedbank</w:t>
                  </w:r>
                  <w:proofErr w:type="spellEnd"/>
                  <w:r>
                    <w:t>“, AB</w:t>
                  </w:r>
                </w:p>
                <w:p w14:paraId="1F7C9F4B" w14:textId="77777777" w:rsidR="00107A8A" w:rsidRDefault="00385839">
                  <w:pPr>
                    <w:tabs>
                      <w:tab w:val="left" w:pos="5130"/>
                    </w:tabs>
                  </w:pPr>
                  <w:r>
                    <w:t>Tel. 8 45 501360</w:t>
                  </w:r>
                </w:p>
                <w:p w14:paraId="1F7C9F4C" w14:textId="77777777" w:rsidR="00107A8A" w:rsidRDefault="00385839">
                  <w:pPr>
                    <w:jc w:val="left"/>
                    <w:rPr>
                      <w:rStyle w:val="InternetLink"/>
                      <w:color w:val="000000"/>
                      <w:u w:val="none"/>
                    </w:rPr>
                  </w:pPr>
                  <w:r>
                    <w:t xml:space="preserve">El. paštas </w:t>
                  </w:r>
                  <w:hyperlink r:id="rId6">
                    <w:r>
                      <w:rPr>
                        <w:rStyle w:val="InternetLink"/>
                      </w:rPr>
                      <w:t>administracija@panevezys.lt</w:t>
                    </w:r>
                  </w:hyperlink>
                </w:p>
                <w:p w14:paraId="1F7C9F4D" w14:textId="77777777" w:rsidR="00107A8A" w:rsidRDefault="00107A8A">
                  <w:pPr>
                    <w:jc w:val="left"/>
                  </w:pPr>
                </w:p>
                <w:p w14:paraId="1F7C9F4E" w14:textId="77777777" w:rsidR="00107A8A" w:rsidRDefault="00107A8A">
                  <w:pPr>
                    <w:jc w:val="left"/>
                  </w:pPr>
                </w:p>
                <w:p w14:paraId="1F7C9F4F" w14:textId="77777777" w:rsidR="00107A8A" w:rsidRDefault="00385839">
                  <w:r>
                    <w:t xml:space="preserve">Panevėžio miesto savivaldybės administracijos direktorius </w:t>
                  </w:r>
                </w:p>
                <w:p w14:paraId="1F7C9F50" w14:textId="77777777" w:rsidR="00107A8A" w:rsidRDefault="00385839">
                  <w:r>
                    <w:t>Tomas Jukna</w:t>
                  </w:r>
                </w:p>
                <w:p w14:paraId="1F7C9F51" w14:textId="77777777" w:rsidR="00107A8A" w:rsidRDefault="00385839">
                  <w:pPr>
                    <w:overflowPunct/>
                    <w:autoSpaceDE/>
                    <w:textAlignment w:val="auto"/>
                    <w:rPr>
                      <w:rFonts w:eastAsia="Calibri"/>
                    </w:rPr>
                  </w:pPr>
                  <w:r>
                    <w:rPr>
                      <w:rFonts w:eastAsia="Calibri"/>
                    </w:rPr>
                    <w:t>__________________________</w:t>
                  </w:r>
                </w:p>
                <w:p w14:paraId="1F7C9F52" w14:textId="77777777" w:rsidR="00107A8A" w:rsidRDefault="00385839">
                  <w:pPr>
                    <w:overflowPunct/>
                    <w:autoSpaceDE/>
                    <w:textAlignment w:val="auto"/>
                  </w:pPr>
                  <w:r>
                    <w:t>(</w:t>
                  </w:r>
                  <w:r>
                    <w:rPr>
                      <w:rFonts w:eastAsia="Calibri"/>
                      <w:i/>
                    </w:rPr>
                    <w:t>parašas)                                   A.V.</w:t>
                  </w:r>
                </w:p>
              </w:tc>
            </w:tr>
          </w:tbl>
          <w:p w14:paraId="1F7C9F54" w14:textId="77777777" w:rsidR="00107A8A" w:rsidRDefault="00107A8A">
            <w:pPr>
              <w:overflowPunct/>
              <w:autoSpaceDE/>
              <w:spacing w:before="120" w:after="120"/>
              <w:textAlignment w:val="auto"/>
              <w:rPr>
                <w:rFonts w:eastAsia="Calibri"/>
              </w:rPr>
            </w:pPr>
          </w:p>
        </w:tc>
      </w:tr>
    </w:tbl>
    <w:p w14:paraId="1F7C9F56" w14:textId="77777777" w:rsidR="00107A8A" w:rsidRDefault="00107A8A">
      <w:pPr>
        <w:sectPr w:rsidR="00107A8A">
          <w:pgSz w:w="12240" w:h="15840"/>
          <w:pgMar w:top="993" w:right="900" w:bottom="1560" w:left="1080" w:header="0" w:footer="0" w:gutter="0"/>
          <w:cols w:space="1296"/>
          <w:formProt w:val="0"/>
          <w:docGrid w:linePitch="360"/>
        </w:sectPr>
      </w:pPr>
    </w:p>
    <w:p w14:paraId="1F7C9F57" w14:textId="77777777" w:rsidR="00107A8A" w:rsidRDefault="00385839">
      <w:pPr>
        <w:tabs>
          <w:tab w:val="left" w:pos="720"/>
        </w:tabs>
        <w:overflowPunct/>
        <w:autoSpaceDE/>
        <w:spacing w:after="200"/>
        <w:textAlignment w:val="auto"/>
      </w:pPr>
      <w:r>
        <w:rPr>
          <w:noProof/>
          <w:lang w:eastAsia="lt-LT"/>
        </w:rPr>
        <w:lastRenderedPageBreak/>
        <mc:AlternateContent>
          <mc:Choice Requires="wps">
            <w:drawing>
              <wp:anchor distT="0" distB="0" distL="114300" distR="114300" simplePos="0" relativeHeight="2" behindDoc="0" locked="0" layoutInCell="1" allowOverlap="1" wp14:anchorId="1F7C9F99" wp14:editId="1F7C9F9A">
                <wp:simplePos x="0" y="0"/>
                <wp:positionH relativeFrom="margin">
                  <wp:align>center</wp:align>
                </wp:positionH>
                <wp:positionV relativeFrom="paragraph">
                  <wp:posOffset>85725</wp:posOffset>
                </wp:positionV>
                <wp:extent cx="6099810" cy="7630160"/>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6099810" cy="7630160"/>
                        </a:xfrm>
                        <a:prstGeom prst="rect">
                          <a:avLst/>
                        </a:prstGeom>
                        <a:solidFill>
                          <a:srgbClr val="FFFFFF">
                            <a:alpha val="0"/>
                          </a:srgbClr>
                        </a:solidFill>
                      </wps:spPr>
                      <wps:txbx>
                        <w:txbxContent>
                          <w:tbl>
                            <w:tblPr>
                              <w:tblW w:w="9606" w:type="dxa"/>
                              <w:tblLook w:val="0000" w:firstRow="0" w:lastRow="0" w:firstColumn="0" w:lastColumn="0" w:noHBand="0" w:noVBand="0"/>
                            </w:tblPr>
                            <w:tblGrid>
                              <w:gridCol w:w="9714"/>
                            </w:tblGrid>
                            <w:tr w:rsidR="00107A8A" w14:paraId="1F7C9F9D" w14:textId="77777777">
                              <w:tc>
                                <w:tcPr>
                                  <w:tcW w:w="9606" w:type="dxa"/>
                                  <w:shd w:val="clear" w:color="auto" w:fill="auto"/>
                                </w:tcPr>
                                <w:p w14:paraId="1F7C9F9B" w14:textId="77777777" w:rsidR="00107A8A" w:rsidRDefault="00385839">
                                  <w:pPr>
                                    <w:snapToGrid w:val="0"/>
                                    <w:ind w:right="186" w:firstLine="5899"/>
                                    <w:jc w:val="center"/>
                                    <w:rPr>
                                      <w:rFonts w:eastAsia="SimSun;宋体"/>
                                      <w:bCs/>
                                      <w:sz w:val="20"/>
                                    </w:rPr>
                                  </w:pPr>
                                  <w:r>
                                    <w:rPr>
                                      <w:sz w:val="20"/>
                                    </w:rPr>
                                    <w:t>2022</w:t>
                                  </w:r>
                                  <w:r>
                                    <w:rPr>
                                      <w:rFonts w:eastAsia="SimSun;宋体"/>
                                      <w:bCs/>
                                      <w:sz w:val="20"/>
                                    </w:rPr>
                                    <w:t xml:space="preserve"> m.              .........      d. </w:t>
                                  </w:r>
                                </w:p>
                                <w:p w14:paraId="1F7C9F9C" w14:textId="77777777" w:rsidR="00107A8A" w:rsidRDefault="00385839">
                                  <w:pPr>
                                    <w:snapToGrid w:val="0"/>
                                    <w:ind w:right="186" w:firstLine="5899"/>
                                    <w:jc w:val="right"/>
                                    <w:rPr>
                                      <w:rFonts w:eastAsia="SimSun;宋体"/>
                                      <w:bCs/>
                                      <w:sz w:val="20"/>
                                    </w:rPr>
                                  </w:pPr>
                                  <w:r>
                                    <w:rPr>
                                      <w:bCs/>
                                      <w:sz w:val="20"/>
                                    </w:rPr>
                                    <w:t xml:space="preserve">   </w:t>
                                  </w:r>
                                  <w:r>
                                    <w:rPr>
                                      <w:rFonts w:eastAsia="SimSun;宋体"/>
                                      <w:bCs/>
                                      <w:sz w:val="20"/>
                                    </w:rPr>
                                    <w:t xml:space="preserve">paslaugų teikimo sutarties Nr....  </w:t>
                                  </w:r>
                                  <w:r>
                                    <w:rPr>
                                      <w:bCs/>
                                      <w:sz w:val="20"/>
                                    </w:rPr>
                                    <w:t>1 priedas</w:t>
                                  </w:r>
                                </w:p>
                              </w:tc>
                            </w:tr>
                            <w:tr w:rsidR="00107A8A" w14:paraId="1F7C9F9F" w14:textId="77777777">
                              <w:tc>
                                <w:tcPr>
                                  <w:tcW w:w="9606" w:type="dxa"/>
                                  <w:shd w:val="clear" w:color="auto" w:fill="auto"/>
                                </w:tcPr>
                                <w:p w14:paraId="1F7C9F9E" w14:textId="77777777" w:rsidR="00107A8A" w:rsidRDefault="00385839">
                                  <w:pPr>
                                    <w:snapToGrid w:val="0"/>
                                    <w:spacing w:before="120" w:after="120"/>
                                    <w:jc w:val="center"/>
                                    <w:rPr>
                                      <w:b/>
                                    </w:rPr>
                                  </w:pPr>
                                  <w:r>
                                    <w:rPr>
                                      <w:b/>
                                    </w:rPr>
                                    <w:t>TECHNINĖ SPECIFIKACIJA</w:t>
                                  </w:r>
                                </w:p>
                              </w:tc>
                            </w:tr>
                            <w:tr w:rsidR="00107A8A" w14:paraId="1F7C9FA2" w14:textId="77777777">
                              <w:tc>
                                <w:tcPr>
                                  <w:tcW w:w="9606" w:type="dxa"/>
                                  <w:shd w:val="clear" w:color="auto" w:fill="auto"/>
                                </w:tcPr>
                                <w:p w14:paraId="1F7C9FA0" w14:textId="77777777" w:rsidR="00107A8A" w:rsidRDefault="00385839">
                                  <w:pPr>
                                    <w:pStyle w:val="SLONormal"/>
                                    <w:snapToGrid w:val="0"/>
                                    <w:spacing w:after="0"/>
                                    <w:ind w:right="187"/>
                                    <w:jc w:val="center"/>
                                  </w:pPr>
                                  <w:r>
                                    <w:rPr>
                                      <w:lang w:val="lt-LT"/>
                                    </w:rPr>
                                    <w:t>2022 m. kovo_  d.</w:t>
                                  </w:r>
                                </w:p>
                                <w:p w14:paraId="1F7C9FA1" w14:textId="77777777" w:rsidR="00107A8A" w:rsidRDefault="00385839">
                                  <w:pPr>
                                    <w:snapToGrid w:val="0"/>
                                    <w:spacing w:before="120" w:after="120"/>
                                    <w:jc w:val="center"/>
                                    <w:rPr>
                                      <w:b/>
                                    </w:rPr>
                                  </w:pPr>
                                  <w:r>
                                    <w:t>Panevėžys</w:t>
                                  </w:r>
                                </w:p>
                              </w:tc>
                            </w:tr>
                            <w:tr w:rsidR="00107A8A" w14:paraId="1F7C9FAA" w14:textId="77777777">
                              <w:tc>
                                <w:tcPr>
                                  <w:tcW w:w="9606" w:type="dxa"/>
                                  <w:shd w:val="clear" w:color="auto" w:fill="auto"/>
                                </w:tcPr>
                                <w:p w14:paraId="1F7C9FA3" w14:textId="77777777" w:rsidR="00107A8A" w:rsidRDefault="00385839">
                                  <w:pPr>
                                    <w:tabs>
                                      <w:tab w:val="left" w:pos="0"/>
                                    </w:tabs>
                                    <w:spacing w:line="276" w:lineRule="auto"/>
                                    <w:jc w:val="left"/>
                                  </w:pPr>
                                  <w:proofErr w:type="spellStart"/>
                                  <w:r>
                                    <w:rPr>
                                      <w:b/>
                                      <w:lang w:val="en-US" w:eastAsia="en-US"/>
                                    </w:rPr>
                                    <w:t>Pasaugų</w:t>
                                  </w:r>
                                  <w:proofErr w:type="spellEnd"/>
                                  <w:r>
                                    <w:rPr>
                                      <w:b/>
                                      <w:lang w:val="en-US" w:eastAsia="en-US"/>
                                    </w:rPr>
                                    <w:t xml:space="preserve"> </w:t>
                                  </w:r>
                                  <w:proofErr w:type="spellStart"/>
                                  <w:proofErr w:type="gramStart"/>
                                  <w:r>
                                    <w:rPr>
                                      <w:b/>
                                      <w:lang w:val="en-US" w:eastAsia="en-US"/>
                                    </w:rPr>
                                    <w:t>teikėjas</w:t>
                                  </w:r>
                                  <w:proofErr w:type="spellEnd"/>
                                  <w:r>
                                    <w:rPr>
                                      <w:lang w:val="en-US" w:eastAsia="en-US"/>
                                    </w:rPr>
                                    <w:t xml:space="preserve">  –</w:t>
                                  </w:r>
                                  <w:proofErr w:type="gramEnd"/>
                                  <w:r>
                                    <w:rPr>
                                      <w:lang w:val="en-US" w:eastAsia="en-US"/>
                                    </w:rPr>
                                    <w:t xml:space="preserve"> </w:t>
                                  </w:r>
                                  <w:proofErr w:type="spellStart"/>
                                  <w:r>
                                    <w:rPr>
                                      <w:lang w:val="en-US" w:eastAsia="en-US"/>
                                    </w:rPr>
                                    <w:t>asmuo</w:t>
                                  </w:r>
                                  <w:proofErr w:type="spellEnd"/>
                                  <w:r>
                                    <w:rPr>
                                      <w:lang w:val="en-US" w:eastAsia="en-US"/>
                                    </w:rPr>
                                    <w:t xml:space="preserve">, </w:t>
                                  </w:r>
                                  <w:proofErr w:type="spellStart"/>
                                  <w:r>
                                    <w:rPr>
                                      <w:lang w:val="en-US" w:eastAsia="en-US"/>
                                    </w:rPr>
                                    <w:t>suteikiantis</w:t>
                                  </w:r>
                                  <w:proofErr w:type="spellEnd"/>
                                  <w:r>
                                    <w:rPr>
                                      <w:lang w:val="en-US" w:eastAsia="en-US"/>
                                    </w:rPr>
                                    <w:t xml:space="preserve"> </w:t>
                                  </w:r>
                                  <w:proofErr w:type="spellStart"/>
                                  <w:r>
                                    <w:rPr>
                                      <w:lang w:val="en-US" w:eastAsia="en-US"/>
                                    </w:rPr>
                                    <w:t>apgyvendinimo</w:t>
                                  </w:r>
                                  <w:proofErr w:type="spellEnd"/>
                                  <w:r>
                                    <w:rPr>
                                      <w:lang w:val="en-US" w:eastAsia="en-US"/>
                                    </w:rPr>
                                    <w:t xml:space="preserve"> paslaugas.</w:t>
                                  </w:r>
                                </w:p>
                                <w:p w14:paraId="1F7C9FA4" w14:textId="77777777" w:rsidR="00107A8A" w:rsidRDefault="00385839">
                                  <w:pPr>
                                    <w:tabs>
                                      <w:tab w:val="left" w:pos="0"/>
                                    </w:tabs>
                                    <w:spacing w:line="276" w:lineRule="auto"/>
                                    <w:jc w:val="left"/>
                                    <w:rPr>
                                      <w:lang w:val="en-US" w:eastAsia="en-US"/>
                                    </w:rPr>
                                  </w:pPr>
                                  <w:r>
                                    <w:rPr>
                                      <w:b/>
                                      <w:lang w:val="en-US" w:eastAsia="en-US"/>
                                    </w:rPr>
                                    <w:t xml:space="preserve">Paslaugų </w:t>
                                  </w:r>
                                  <w:proofErr w:type="spellStart"/>
                                  <w:r>
                                    <w:rPr>
                                      <w:b/>
                                      <w:lang w:val="en-US" w:eastAsia="en-US"/>
                                    </w:rPr>
                                    <w:t>gavėjas</w:t>
                                  </w:r>
                                  <w:proofErr w:type="spellEnd"/>
                                  <w:r>
                                    <w:rPr>
                                      <w:b/>
                                      <w:lang w:val="en-US" w:eastAsia="en-US"/>
                                    </w:rPr>
                                    <w:t xml:space="preserve"> </w:t>
                                  </w:r>
                                  <w:r>
                                    <w:rPr>
                                      <w:lang w:val="en-US" w:eastAsia="en-US"/>
                                    </w:rPr>
                                    <w:t xml:space="preserve">– Panevėžio miesto savivaldybės </w:t>
                                  </w:r>
                                  <w:proofErr w:type="spellStart"/>
                                  <w:r>
                                    <w:rPr>
                                      <w:lang w:val="en-US" w:eastAsia="en-US"/>
                                    </w:rPr>
                                    <w:t>administracija</w:t>
                                  </w:r>
                                  <w:proofErr w:type="spellEnd"/>
                                  <w:r>
                                    <w:rPr>
                                      <w:lang w:val="en-US" w:eastAsia="en-US"/>
                                    </w:rPr>
                                    <w:t>.</w:t>
                                  </w:r>
                                </w:p>
                                <w:p w14:paraId="1F7C9FA5" w14:textId="77777777" w:rsidR="00107A8A" w:rsidRDefault="00385839">
                                  <w:pPr>
                                    <w:tabs>
                                      <w:tab w:val="left" w:pos="0"/>
                                    </w:tabs>
                                    <w:spacing w:line="276" w:lineRule="auto"/>
                                    <w:jc w:val="left"/>
                                  </w:pPr>
                                  <w:proofErr w:type="spellStart"/>
                                  <w:r>
                                    <w:rPr>
                                      <w:b/>
                                      <w:lang w:val="en-US" w:eastAsia="en-US"/>
                                    </w:rPr>
                                    <w:t>Apgyvendinamas</w:t>
                                  </w:r>
                                  <w:proofErr w:type="spellEnd"/>
                                  <w:r>
                                    <w:rPr>
                                      <w:b/>
                                      <w:lang w:val="en-US" w:eastAsia="en-US"/>
                                    </w:rPr>
                                    <w:t xml:space="preserve"> </w:t>
                                  </w:r>
                                  <w:proofErr w:type="spellStart"/>
                                  <w:r>
                                    <w:rPr>
                                      <w:b/>
                                      <w:lang w:val="en-US" w:eastAsia="en-US"/>
                                    </w:rPr>
                                    <w:t>asmuo</w:t>
                                  </w:r>
                                  <w:proofErr w:type="spellEnd"/>
                                  <w:r>
                                    <w:rPr>
                                      <w:lang w:val="en-US" w:eastAsia="en-US"/>
                                    </w:rPr>
                                    <w:t xml:space="preserve"> – </w:t>
                                  </w:r>
                                  <w:proofErr w:type="spellStart"/>
                                  <w:r>
                                    <w:rPr>
                                      <w:lang w:val="en-US" w:eastAsia="en-US"/>
                                    </w:rPr>
                                    <w:t>Ukrainos</w:t>
                                  </w:r>
                                  <w:proofErr w:type="spellEnd"/>
                                  <w:r>
                                    <w:rPr>
                                      <w:lang w:val="en-US" w:eastAsia="en-US"/>
                                    </w:rPr>
                                    <w:t xml:space="preserve"> </w:t>
                                  </w:r>
                                  <w:proofErr w:type="spellStart"/>
                                  <w:r>
                                    <w:rPr>
                                      <w:lang w:val="en-US" w:eastAsia="en-US"/>
                                    </w:rPr>
                                    <w:t>pilietis</w:t>
                                  </w:r>
                                  <w:proofErr w:type="spellEnd"/>
                                  <w:r>
                                    <w:rPr>
                                      <w:lang w:val="en-US" w:eastAsia="en-US"/>
                                    </w:rPr>
                                    <w:t xml:space="preserve">, </w:t>
                                  </w:r>
                                  <w:proofErr w:type="spellStart"/>
                                  <w:r>
                                    <w:rPr>
                                      <w:lang w:val="en-US" w:eastAsia="en-US"/>
                                    </w:rPr>
                                    <w:t>bėgantis</w:t>
                                  </w:r>
                                  <w:proofErr w:type="spellEnd"/>
                                  <w:r>
                                    <w:rPr>
                                      <w:lang w:val="en-US" w:eastAsia="en-US"/>
                                    </w:rPr>
                                    <w:t xml:space="preserve"> nuo karo, </w:t>
                                  </w:r>
                                  <w:proofErr w:type="spellStart"/>
                                  <w:r>
                                    <w:rPr>
                                      <w:lang w:val="en-US" w:eastAsia="en-US"/>
                                    </w:rPr>
                                    <w:t>kuriam</w:t>
                                  </w:r>
                                  <w:proofErr w:type="spellEnd"/>
                                  <w:r>
                                    <w:rPr>
                                      <w:lang w:val="en-US" w:eastAsia="en-US"/>
                                    </w:rPr>
                                    <w:t xml:space="preserve"> </w:t>
                                  </w:r>
                                  <w:proofErr w:type="spellStart"/>
                                  <w:r>
                                    <w:rPr>
                                      <w:lang w:val="en-US" w:eastAsia="en-US"/>
                                    </w:rPr>
                                    <w:t>suteikiamas</w:t>
                                  </w:r>
                                  <w:proofErr w:type="spellEnd"/>
                                  <w:r>
                                    <w:rPr>
                                      <w:lang w:val="en-US" w:eastAsia="en-US"/>
                                    </w:rPr>
                                    <w:t xml:space="preserve"> laikinas </w:t>
                                  </w:r>
                                  <w:proofErr w:type="spellStart"/>
                                  <w:r>
                                    <w:rPr>
                                      <w:lang w:val="en-US" w:eastAsia="en-US"/>
                                    </w:rPr>
                                    <w:t>apgyvendinimas</w:t>
                                  </w:r>
                                  <w:proofErr w:type="spellEnd"/>
                                  <w:r>
                                    <w:t xml:space="preserve"> </w:t>
                                  </w:r>
                                  <w:r>
                                    <w:rPr>
                                      <w:lang w:val="en-US" w:eastAsia="en-US"/>
                                    </w:rPr>
                                    <w:t xml:space="preserve">Panevėžio sporto centro, </w:t>
                                  </w:r>
                                  <w:proofErr w:type="spellStart"/>
                                  <w:r>
                                    <w:rPr>
                                      <w:lang w:val="en-US" w:eastAsia="en-US"/>
                                    </w:rPr>
                                    <w:t>sportininkų</w:t>
                                  </w:r>
                                  <w:proofErr w:type="spellEnd"/>
                                  <w:r>
                                    <w:rPr>
                                      <w:lang w:val="en-US" w:eastAsia="en-US"/>
                                    </w:rPr>
                                    <w:t xml:space="preserve"> </w:t>
                                  </w:r>
                                  <w:proofErr w:type="spellStart"/>
                                  <w:r>
                                    <w:rPr>
                                      <w:lang w:val="en-US" w:eastAsia="en-US"/>
                                    </w:rPr>
                                    <w:t>bendrabutyje</w:t>
                                  </w:r>
                                  <w:proofErr w:type="spellEnd"/>
                                  <w:r>
                                    <w:rPr>
                                      <w:lang w:val="en-US" w:eastAsia="en-US"/>
                                    </w:rPr>
                                    <w:t>.</w:t>
                                  </w:r>
                                </w:p>
                                <w:p w14:paraId="1F7C9FA6" w14:textId="77777777" w:rsidR="00107A8A" w:rsidRDefault="00385839">
                                  <w:pPr>
                                    <w:snapToGrid w:val="0"/>
                                    <w:spacing w:line="276" w:lineRule="auto"/>
                                  </w:pPr>
                                  <w:r>
                                    <w:t>Paslaugų teikėjas įsipareigoja teikti Paslaugų gavėjui apgyvendinimo paslaugas, kurių</w:t>
                                  </w:r>
                                  <w:r>
                                    <w:t xml:space="preserve"> tikslas yra suteikti laikiną apgyvendinimą Ukrainos piliečiams, pasitraukusiems (perkeltiems) iš Ukrainos dėl Rusijos karinės agresijos. </w:t>
                                  </w:r>
                                </w:p>
                                <w:p w14:paraId="1F7C9FA7" w14:textId="77777777" w:rsidR="00107A8A" w:rsidRDefault="00385839">
                                  <w:pPr>
                                    <w:snapToGrid w:val="0"/>
                                    <w:spacing w:line="276" w:lineRule="auto"/>
                                  </w:pPr>
                                  <w:r>
                                    <w:rPr>
                                      <w:b/>
                                    </w:rPr>
                                    <w:t>Paslaugų teikimo vieta</w:t>
                                  </w:r>
                                  <w:r>
                                    <w:t xml:space="preserve">: vieta, adresas ir vietos.  </w:t>
                                  </w:r>
                                </w:p>
                                <w:p w14:paraId="1F7C9FA8" w14:textId="77777777" w:rsidR="00107A8A" w:rsidRDefault="00385839">
                                  <w:pPr>
                                    <w:spacing w:line="276" w:lineRule="auto"/>
                                    <w:rPr>
                                      <w:color w:val="000000"/>
                                    </w:rPr>
                                  </w:pPr>
                                  <w:r>
                                    <w:rPr>
                                      <w:b/>
                                      <w:color w:val="000000"/>
                                      <w:spacing w:val="1"/>
                                    </w:rPr>
                                    <w:t>Paslaugų teikėjas</w:t>
                                  </w:r>
                                  <w:r>
                                    <w:rPr>
                                      <w:color w:val="000000"/>
                                      <w:spacing w:val="1"/>
                                    </w:rPr>
                                    <w:t xml:space="preserve"> suteikia </w:t>
                                  </w:r>
                                  <w:r>
                                    <w:rPr>
                                      <w:b/>
                                      <w:color w:val="000000"/>
                                      <w:spacing w:val="1"/>
                                    </w:rPr>
                                    <w:t>Paslaugų gavėjo</w:t>
                                  </w:r>
                                  <w:r>
                                    <w:rPr>
                                      <w:color w:val="000000"/>
                                      <w:spacing w:val="1"/>
                                    </w:rPr>
                                    <w:t xml:space="preserve"> nurodytiems gyventojam</w:t>
                                  </w:r>
                                  <w:r>
                                    <w:rPr>
                                      <w:color w:val="000000"/>
                                      <w:spacing w:val="1"/>
                                    </w:rPr>
                                    <w:t>s (Ukrainos piliečiams) gyvenamąją (-</w:t>
                                  </w:r>
                                  <w:proofErr w:type="spellStart"/>
                                  <w:r>
                                    <w:rPr>
                                      <w:color w:val="000000"/>
                                      <w:spacing w:val="1"/>
                                    </w:rPr>
                                    <w:t>ąsias</w:t>
                                  </w:r>
                                  <w:proofErr w:type="spellEnd"/>
                                  <w:r>
                                    <w:rPr>
                                      <w:color w:val="000000"/>
                                      <w:spacing w:val="1"/>
                                    </w:rPr>
                                    <w:t>) vietą (-</w:t>
                                  </w:r>
                                  <w:proofErr w:type="spellStart"/>
                                  <w:r>
                                    <w:rPr>
                                      <w:color w:val="000000"/>
                                      <w:spacing w:val="1"/>
                                    </w:rPr>
                                    <w:t>as</w:t>
                                  </w:r>
                                  <w:proofErr w:type="spellEnd"/>
                                  <w:r>
                                    <w:rPr>
                                      <w:color w:val="000000"/>
                                      <w:spacing w:val="1"/>
                                    </w:rPr>
                                    <w:t xml:space="preserve">) ir inventorių, užtikrina gyvenamųjų ir bendrojo naudojimo patalpų, sanitarinių mazgų, virtuvėlių valymą, teritorijos tvarkymą. Užtikrina, kad nuolat veiktų inžinerinės sistemos bei įranga. </w:t>
                                  </w:r>
                                </w:p>
                                <w:p w14:paraId="1F7C9FA9" w14:textId="77777777" w:rsidR="00107A8A" w:rsidRDefault="00385839">
                                  <w:pPr>
                                    <w:overflowPunct/>
                                    <w:autoSpaceDE/>
                                    <w:spacing w:line="276" w:lineRule="auto"/>
                                    <w:textAlignment w:val="auto"/>
                                    <w:rPr>
                                      <w:b/>
                                    </w:rPr>
                                  </w:pPr>
                                  <w:r>
                                    <w:rPr>
                                      <w:b/>
                                      <w:color w:val="000000"/>
                                    </w:rPr>
                                    <w:t>Paslaugų g</w:t>
                                  </w:r>
                                  <w:r>
                                    <w:rPr>
                                      <w:b/>
                                      <w:color w:val="000000"/>
                                    </w:rPr>
                                    <w:t>avėjas</w:t>
                                  </w:r>
                                  <w:r>
                                    <w:rPr>
                                      <w:color w:val="000000"/>
                                    </w:rPr>
                                    <w:t xml:space="preserve"> įsipareigoja mokėti mokestį už apgyvendinimą bendrabutyje, nurodytą Sutarties 3.1 punkte, pagal Paslaugų teikėjo pateiktą</w:t>
                                  </w:r>
                                  <w:r>
                                    <w:rPr>
                                      <w:b/>
                                      <w:color w:val="000000"/>
                                    </w:rPr>
                                    <w:t xml:space="preserve"> </w:t>
                                  </w:r>
                                  <w:r>
                                    <w:rPr>
                                      <w:color w:val="000000"/>
                                    </w:rPr>
                                    <w:t xml:space="preserve"> PVM sąskaitą faktūrą. Paslaugų gavėjas užtikrina, kad bendrabučio kambariai bus suteikiami tik pagal paskirtį – t. y. suteikiant paramą - laikiną būstą Ukrainos piliečiams, pasitraukusiems (perkeltiems) iš Ukrainos dėl Rusijos karinės agresijos.. Pasibaig</w:t>
                                  </w:r>
                                  <w:r>
                                    <w:rPr>
                                      <w:color w:val="000000"/>
                                    </w:rPr>
                                    <w:t xml:space="preserve">us šios Sutarties galiojimui arba nutraukus šią Sutartį, nustatyta tvarka užtikrinti, kad </w:t>
                                  </w:r>
                                  <w:r>
                                    <w:rPr>
                                      <w:color w:val="000000"/>
                                      <w:spacing w:val="1"/>
                                    </w:rPr>
                                    <w:t>Paslaugos gavėjo</w:t>
                                  </w:r>
                                  <w:r>
                                    <w:rPr>
                                      <w:b/>
                                      <w:color w:val="000000"/>
                                      <w:spacing w:val="1"/>
                                    </w:rPr>
                                    <w:t xml:space="preserve"> </w:t>
                                  </w:r>
                                  <w:r>
                                    <w:rPr>
                                      <w:color w:val="000000"/>
                                      <w:spacing w:val="1"/>
                                    </w:rPr>
                                    <w:t>gyventojai išsikeltų</w:t>
                                  </w:r>
                                  <w:r>
                                    <w:rPr>
                                      <w:color w:val="000000"/>
                                    </w:rPr>
                                    <w:t xml:space="preserve"> iš bendrabučio ne vėliau kaip Sutarties nutraukimo ar pasibaigimo dieną. </w:t>
                                  </w:r>
                                  <w:r>
                                    <w:t xml:space="preserve"> </w:t>
                                  </w:r>
                                </w:p>
                              </w:tc>
                            </w:tr>
                            <w:tr w:rsidR="00107A8A" w14:paraId="1F7C9FAD" w14:textId="77777777">
                              <w:tc>
                                <w:tcPr>
                                  <w:tcW w:w="9606" w:type="dxa"/>
                                  <w:shd w:val="clear" w:color="auto" w:fill="auto"/>
                                </w:tcPr>
                                <w:p w14:paraId="1F7C9FAB" w14:textId="77777777" w:rsidR="00107A8A" w:rsidRDefault="00107A8A">
                                  <w:pPr>
                                    <w:snapToGrid w:val="0"/>
                                    <w:spacing w:before="120" w:after="120"/>
                                    <w:rPr>
                                      <w:rFonts w:eastAsia="Calibri"/>
                                      <w:b/>
                                    </w:rPr>
                                  </w:pPr>
                                </w:p>
                                <w:p w14:paraId="1F7C9FAC" w14:textId="77777777" w:rsidR="00107A8A" w:rsidRDefault="00385839">
                                  <w:pPr>
                                    <w:spacing w:before="120" w:after="120"/>
                                    <w:jc w:val="left"/>
                                  </w:pPr>
                                  <w:r>
                                    <w:rPr>
                                      <w:rFonts w:eastAsia="Calibri"/>
                                      <w:b/>
                                    </w:rPr>
                                    <w:t>ŠALIŲ PARAŠAI</w:t>
                                  </w:r>
                                  <w:r>
                                    <w:t>:</w:t>
                                  </w:r>
                                </w:p>
                              </w:tc>
                            </w:tr>
                            <w:tr w:rsidR="00107A8A" w14:paraId="1F7C9FC1" w14:textId="77777777">
                              <w:tc>
                                <w:tcPr>
                                  <w:tcW w:w="9606" w:type="dxa"/>
                                  <w:shd w:val="clear" w:color="auto" w:fill="auto"/>
                                </w:tcPr>
                                <w:tbl>
                                  <w:tblPr>
                                    <w:tblW w:w="9498" w:type="dxa"/>
                                    <w:tblLook w:val="0000" w:firstRow="0" w:lastRow="0" w:firstColumn="0" w:lastColumn="0" w:noHBand="0" w:noVBand="0"/>
                                  </w:tblPr>
                                  <w:tblGrid>
                                    <w:gridCol w:w="4253"/>
                                    <w:gridCol w:w="5245"/>
                                  </w:tblGrid>
                                  <w:tr w:rsidR="00107A8A" w14:paraId="1F7C9FBF" w14:textId="77777777">
                                    <w:tc>
                                      <w:tcPr>
                                        <w:tcW w:w="4253" w:type="dxa"/>
                                        <w:shd w:val="clear" w:color="auto" w:fill="auto"/>
                                      </w:tcPr>
                                      <w:p w14:paraId="1F7C9FAE" w14:textId="77777777" w:rsidR="00107A8A" w:rsidRDefault="00385839">
                                        <w:pPr>
                                          <w:overflowPunct/>
                                          <w:autoSpaceDE/>
                                          <w:textAlignment w:val="auto"/>
                                          <w:rPr>
                                            <w:rFonts w:eastAsia="Calibri"/>
                                            <w:b/>
                                          </w:rPr>
                                        </w:pPr>
                                        <w:r>
                                          <w:rPr>
                                            <w:rFonts w:eastAsia="Calibri"/>
                                            <w:b/>
                                          </w:rPr>
                                          <w:t>Paslaugų teikėjas</w:t>
                                        </w:r>
                                      </w:p>
                                      <w:p w14:paraId="1F7C9FAF" w14:textId="77777777" w:rsidR="00107A8A" w:rsidRDefault="00385839">
                                        <w:pPr>
                                          <w:overflowPunct/>
                                          <w:autoSpaceDE/>
                                          <w:textAlignment w:val="auto"/>
                                          <w:rPr>
                                            <w:rFonts w:eastAsia="Calibri"/>
                                            <w:b/>
                                          </w:rPr>
                                        </w:pPr>
                                        <w:r>
                                          <w:rPr>
                                            <w:rFonts w:eastAsia="Calibri"/>
                                            <w:b/>
                                          </w:rPr>
                                          <w:t xml:space="preserve">Panevėžio sporto </w:t>
                                        </w:r>
                                        <w:r>
                                          <w:rPr>
                                            <w:rFonts w:eastAsia="Calibri"/>
                                            <w:b/>
                                          </w:rPr>
                                          <w:t>centras</w:t>
                                        </w:r>
                                      </w:p>
                                      <w:p w14:paraId="1F7C9FB0" w14:textId="77777777" w:rsidR="00107A8A" w:rsidRDefault="00107A8A">
                                        <w:pPr>
                                          <w:overflowPunct/>
                                          <w:autoSpaceDE/>
                                          <w:textAlignment w:val="auto"/>
                                          <w:rPr>
                                            <w:rFonts w:eastAsia="Calibri"/>
                                            <w:b/>
                                          </w:rPr>
                                        </w:pPr>
                                      </w:p>
                                      <w:p w14:paraId="1F7C9FB1" w14:textId="77777777" w:rsidR="00107A8A" w:rsidRDefault="00107A8A">
                                        <w:pPr>
                                          <w:overflowPunct/>
                                          <w:autoSpaceDE/>
                                          <w:jc w:val="left"/>
                                          <w:textAlignment w:val="auto"/>
                                          <w:rPr>
                                            <w:rFonts w:eastAsia="Calibri"/>
                                            <w:b/>
                                          </w:rPr>
                                        </w:pPr>
                                      </w:p>
                                      <w:p w14:paraId="1F7C9FB2" w14:textId="77777777" w:rsidR="00107A8A" w:rsidRDefault="00107A8A">
                                        <w:pPr>
                                          <w:overflowPunct/>
                                          <w:autoSpaceDE/>
                                          <w:jc w:val="left"/>
                                          <w:textAlignment w:val="auto"/>
                                          <w:rPr>
                                            <w:rFonts w:eastAsia="Calibri"/>
                                            <w:b/>
                                          </w:rPr>
                                        </w:pPr>
                                      </w:p>
                                      <w:p w14:paraId="1F7C9FB3" w14:textId="77777777" w:rsidR="00107A8A" w:rsidRDefault="00385839">
                                        <w:pPr>
                                          <w:overflowPunct/>
                                          <w:autoSpaceDE/>
                                          <w:jc w:val="left"/>
                                          <w:textAlignment w:val="auto"/>
                                          <w:rPr>
                                            <w:rFonts w:eastAsia="Calibri"/>
                                          </w:rPr>
                                        </w:pPr>
                                        <w:r>
                                          <w:rPr>
                                            <w:rFonts w:eastAsia="Calibri"/>
                                          </w:rPr>
                                          <w:t xml:space="preserve">Direktorius Saulius </w:t>
                                        </w:r>
                                        <w:proofErr w:type="spellStart"/>
                                        <w:r>
                                          <w:rPr>
                                            <w:rFonts w:eastAsia="Calibri"/>
                                          </w:rPr>
                                          <w:t>Raziūnas</w:t>
                                        </w:r>
                                        <w:proofErr w:type="spellEnd"/>
                                      </w:p>
                                      <w:p w14:paraId="1F7C9FB4" w14:textId="77777777" w:rsidR="00107A8A" w:rsidRDefault="00385839">
                                        <w:pPr>
                                          <w:overflowPunct/>
                                          <w:autoSpaceDE/>
                                          <w:textAlignment w:val="auto"/>
                                          <w:rPr>
                                            <w:rFonts w:eastAsia="Calibri"/>
                                          </w:rPr>
                                        </w:pPr>
                                        <w:r>
                                          <w:rPr>
                                            <w:rFonts w:eastAsia="Calibri"/>
                                          </w:rPr>
                                          <w:t>__________________________</w:t>
                                        </w:r>
                                      </w:p>
                                      <w:p w14:paraId="1F7C9FB5" w14:textId="77777777" w:rsidR="00107A8A" w:rsidRDefault="00385839">
                                        <w:pPr>
                                          <w:overflowPunct/>
                                          <w:autoSpaceDE/>
                                          <w:textAlignment w:val="auto"/>
                                          <w:rPr>
                                            <w:rFonts w:eastAsia="Calibri"/>
                                          </w:rPr>
                                        </w:pPr>
                                        <w:r>
                                          <w:t>(</w:t>
                                        </w:r>
                                        <w:r>
                                          <w:rPr>
                                            <w:rFonts w:eastAsia="Calibri"/>
                                            <w:i/>
                                          </w:rPr>
                                          <w:t>parašas)                                   A.V.</w:t>
                                        </w:r>
                                      </w:p>
                                      <w:p w14:paraId="1F7C9FB6" w14:textId="77777777" w:rsidR="00107A8A" w:rsidRDefault="00107A8A">
                                        <w:pPr>
                                          <w:overflowPunct/>
                                          <w:autoSpaceDE/>
                                          <w:jc w:val="center"/>
                                          <w:textAlignment w:val="auto"/>
                                          <w:rPr>
                                            <w:rFonts w:eastAsia="Calibri"/>
                                          </w:rPr>
                                        </w:pPr>
                                      </w:p>
                                    </w:tc>
                                    <w:tc>
                                      <w:tcPr>
                                        <w:tcW w:w="5245" w:type="dxa"/>
                                        <w:shd w:val="clear" w:color="auto" w:fill="auto"/>
                                      </w:tcPr>
                                      <w:p w14:paraId="1F7C9FB7" w14:textId="77777777" w:rsidR="00107A8A" w:rsidRDefault="00385839">
                                        <w:pPr>
                                          <w:overflowPunct/>
                                          <w:autoSpaceDE/>
                                          <w:jc w:val="left"/>
                                          <w:textAlignment w:val="auto"/>
                                          <w:rPr>
                                            <w:b/>
                                          </w:rPr>
                                        </w:pPr>
                                        <w:r>
                                          <w:rPr>
                                            <w:b/>
                                          </w:rPr>
                                          <w:t>Paslaugų gavėjas</w:t>
                                        </w:r>
                                      </w:p>
                                      <w:p w14:paraId="1F7C9FB8" w14:textId="77777777" w:rsidR="00107A8A" w:rsidRDefault="00385839">
                                        <w:pPr>
                                          <w:ind w:right="252"/>
                                          <w:jc w:val="left"/>
                                          <w:rPr>
                                            <w:b/>
                                          </w:rPr>
                                        </w:pPr>
                                        <w:r>
                                          <w:rPr>
                                            <w:b/>
                                          </w:rPr>
                                          <w:t>Panevėžio miesto savivaldybės administracija</w:t>
                                        </w:r>
                                      </w:p>
                                      <w:p w14:paraId="1F7C9FB9" w14:textId="77777777" w:rsidR="00107A8A" w:rsidRDefault="00107A8A">
                                        <w:pPr>
                                          <w:jc w:val="left"/>
                                          <w:rPr>
                                            <w:b/>
                                          </w:rPr>
                                        </w:pPr>
                                      </w:p>
                                      <w:p w14:paraId="1F7C9FBA" w14:textId="77777777" w:rsidR="00107A8A" w:rsidRDefault="00107A8A">
                                        <w:pPr>
                                          <w:jc w:val="left"/>
                                        </w:pPr>
                                      </w:p>
                                      <w:p w14:paraId="1F7C9FBB" w14:textId="77777777" w:rsidR="00107A8A" w:rsidRDefault="00385839">
                                        <w:r>
                                          <w:t xml:space="preserve">Administracijos direktorius </w:t>
                                        </w:r>
                                      </w:p>
                                      <w:p w14:paraId="1F7C9FBC" w14:textId="77777777" w:rsidR="00107A8A" w:rsidRDefault="00385839">
                                        <w:r>
                                          <w:t>Tomas Jukna</w:t>
                                        </w:r>
                                      </w:p>
                                      <w:p w14:paraId="1F7C9FBD" w14:textId="77777777" w:rsidR="00107A8A" w:rsidRDefault="00385839">
                                        <w:pPr>
                                          <w:overflowPunct/>
                                          <w:autoSpaceDE/>
                                          <w:jc w:val="left"/>
                                          <w:textAlignment w:val="auto"/>
                                        </w:pPr>
                                        <w:r>
                                          <w:t>___________________________</w:t>
                                        </w:r>
                                      </w:p>
                                      <w:p w14:paraId="1F7C9FBE" w14:textId="77777777" w:rsidR="00107A8A" w:rsidRDefault="00385839">
                                        <w:pPr>
                                          <w:overflowPunct/>
                                          <w:autoSpaceDE/>
                                          <w:textAlignment w:val="auto"/>
                                          <w:rPr>
                                            <w:rFonts w:eastAsia="Calibri"/>
                                            <w:i/>
                                          </w:rPr>
                                        </w:pPr>
                                        <w:r>
                                          <w:t>(</w:t>
                                        </w:r>
                                        <w:r>
                                          <w:rPr>
                                            <w:rFonts w:eastAsia="Calibri"/>
                                            <w:i/>
                                          </w:rPr>
                                          <w:t>parašas)                                    A.V.</w:t>
                                        </w:r>
                                      </w:p>
                                    </w:tc>
                                  </w:tr>
                                </w:tbl>
                                <w:p w14:paraId="1F7C9FC0" w14:textId="77777777" w:rsidR="00107A8A" w:rsidRDefault="00107A8A"/>
                              </w:tc>
                            </w:tr>
                            <w:tr w:rsidR="00107A8A" w14:paraId="1F7C9FC3" w14:textId="77777777">
                              <w:tc>
                                <w:tcPr>
                                  <w:tcW w:w="9606" w:type="dxa"/>
                                  <w:shd w:val="clear" w:color="auto" w:fill="auto"/>
                                </w:tcPr>
                                <w:p w14:paraId="1F7C9FC2" w14:textId="77777777" w:rsidR="00107A8A" w:rsidRDefault="00107A8A">
                                  <w:pPr>
                                    <w:snapToGrid w:val="0"/>
                                    <w:spacing w:before="120" w:after="120"/>
                                    <w:rPr>
                                      <w:rFonts w:eastAsia="Calibri"/>
                                    </w:rPr>
                                  </w:pPr>
                                </w:p>
                              </w:tc>
                            </w:tr>
                          </w:tbl>
                          <w:p w14:paraId="1F7C9FC4" w14:textId="77777777" w:rsidR="00000000" w:rsidRDefault="00385839"/>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left:0;text-align:left;margin-left:0;margin-top:6.75pt;width:480.3pt;height:600.8pt;z-index: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" stroked="f">
                <v:fill opacity="0"/>
                <v:textbox inset="0,0,0,0">
                  <w:txbxContent>
                    <w:tbl>
                      <w:tblPr>
                        <w:tblW w:w="9606" w:type="dxa"/>
                        <w:tblLook w:val="0000" w:firstRow="0" w:lastRow="0" w:firstColumn="0" w:lastColumn="0" w:noHBand="0" w:noVBand="0"/>
                      </w:tblPr>
                      <w:tblGrid>
                        <w:gridCol w:w="9714"/>
                      </w:tblGrid>
                      <w:tr w:rsidR="00107A8A" w14:paraId="1F7C9F9D" w14:textId="77777777">
                        <w:tc>
                          <w:tcPr>
                            <w:tcW w:w="9606" w:type="dxa"/>
                            <w:shd w:val="clear" w:color="auto" w:fill="auto"/>
                          </w:tcPr>
                          <w:p w14:paraId="1F7C9F9B" w14:textId="77777777" w:rsidR="00107A8A" w:rsidRDefault="00385839">
                            <w:pPr>
                              <w:snapToGrid w:val="0"/>
                              <w:ind w:right="186" w:firstLine="5899"/>
                              <w:jc w:val="center"/>
                              <w:rPr>
                                <w:rFonts w:eastAsia="SimSun;宋体"/>
                                <w:bCs/>
                                <w:sz w:val="20"/>
                              </w:rPr>
                            </w:pPr>
                            <w:r>
                              <w:rPr>
                                <w:sz w:val="20"/>
                              </w:rPr>
                              <w:t>2022</w:t>
                            </w:r>
                            <w:r>
                              <w:rPr>
                                <w:rFonts w:eastAsia="SimSun;宋体"/>
                                <w:bCs/>
                                <w:sz w:val="20"/>
                              </w:rPr>
                              <w:t xml:space="preserve"> m.              .........      d. </w:t>
                            </w:r>
                          </w:p>
                          <w:p w14:paraId="1F7C9F9C" w14:textId="77777777" w:rsidR="00107A8A" w:rsidRDefault="00385839">
                            <w:pPr>
                              <w:snapToGrid w:val="0"/>
                              <w:ind w:right="186" w:firstLine="5899"/>
                              <w:jc w:val="right"/>
                              <w:rPr>
                                <w:rFonts w:eastAsia="SimSun;宋体"/>
                                <w:bCs/>
                                <w:sz w:val="20"/>
                              </w:rPr>
                            </w:pPr>
                            <w:r>
                              <w:rPr>
                                <w:bCs/>
                                <w:sz w:val="20"/>
                              </w:rPr>
                              <w:t xml:space="preserve">   </w:t>
                            </w:r>
                            <w:r>
                              <w:rPr>
                                <w:rFonts w:eastAsia="SimSun;宋体"/>
                                <w:bCs/>
                                <w:sz w:val="20"/>
                              </w:rPr>
                              <w:t xml:space="preserve">paslaugų teikimo sutarties Nr....  </w:t>
                            </w:r>
                            <w:r>
                              <w:rPr>
                                <w:bCs/>
                                <w:sz w:val="20"/>
                              </w:rPr>
                              <w:t>1 priedas</w:t>
                            </w:r>
                          </w:p>
                        </w:tc>
                      </w:tr>
                      <w:tr w:rsidR="00107A8A" w14:paraId="1F7C9F9F" w14:textId="77777777">
                        <w:tc>
                          <w:tcPr>
                            <w:tcW w:w="9606" w:type="dxa"/>
                            <w:shd w:val="clear" w:color="auto" w:fill="auto"/>
                          </w:tcPr>
                          <w:p w14:paraId="1F7C9F9E" w14:textId="77777777" w:rsidR="00107A8A" w:rsidRDefault="00385839">
                            <w:pPr>
                              <w:snapToGrid w:val="0"/>
                              <w:spacing w:before="120" w:after="120"/>
                              <w:jc w:val="center"/>
                              <w:rPr>
                                <w:b/>
                              </w:rPr>
                            </w:pPr>
                            <w:r>
                              <w:rPr>
                                <w:b/>
                              </w:rPr>
                              <w:t>TECHNINĖ SPECIFIKACIJA</w:t>
                            </w:r>
                          </w:p>
                        </w:tc>
                      </w:tr>
                      <w:tr w:rsidR="00107A8A" w14:paraId="1F7C9FA2" w14:textId="77777777">
                        <w:tc>
                          <w:tcPr>
                            <w:tcW w:w="9606" w:type="dxa"/>
                            <w:shd w:val="clear" w:color="auto" w:fill="auto"/>
                          </w:tcPr>
                          <w:p w14:paraId="1F7C9FA0" w14:textId="77777777" w:rsidR="00107A8A" w:rsidRDefault="00385839">
                            <w:pPr>
                              <w:pStyle w:val="SLONormal"/>
                              <w:snapToGrid w:val="0"/>
                              <w:spacing w:after="0"/>
                              <w:ind w:right="187"/>
                              <w:jc w:val="center"/>
                            </w:pPr>
                            <w:r>
                              <w:rPr>
                                <w:lang w:val="lt-LT"/>
                              </w:rPr>
                              <w:t>2022 m. kovo_  d.</w:t>
                            </w:r>
                          </w:p>
                          <w:p w14:paraId="1F7C9FA1" w14:textId="77777777" w:rsidR="00107A8A" w:rsidRDefault="00385839">
                            <w:pPr>
                              <w:snapToGrid w:val="0"/>
                              <w:spacing w:before="120" w:after="120"/>
                              <w:jc w:val="center"/>
                              <w:rPr>
                                <w:b/>
                              </w:rPr>
                            </w:pPr>
                            <w:r>
                              <w:t>Panevėžys</w:t>
                            </w:r>
                          </w:p>
                        </w:tc>
                      </w:tr>
                      <w:tr w:rsidR="00107A8A" w14:paraId="1F7C9FAA" w14:textId="77777777">
                        <w:tc>
                          <w:tcPr>
                            <w:tcW w:w="9606" w:type="dxa"/>
                            <w:shd w:val="clear" w:color="auto" w:fill="auto"/>
                          </w:tcPr>
                          <w:p w14:paraId="1F7C9FA3" w14:textId="77777777" w:rsidR="00107A8A" w:rsidRDefault="00385839">
                            <w:pPr>
                              <w:tabs>
                                <w:tab w:val="left" w:pos="0"/>
                              </w:tabs>
                              <w:spacing w:line="276" w:lineRule="auto"/>
                              <w:jc w:val="left"/>
                            </w:pPr>
                            <w:proofErr w:type="spellStart"/>
                            <w:r>
                              <w:rPr>
                                <w:b/>
                                <w:lang w:val="en-US" w:eastAsia="en-US"/>
                              </w:rPr>
                              <w:t>Pasaugų</w:t>
                            </w:r>
                            <w:proofErr w:type="spellEnd"/>
                            <w:r>
                              <w:rPr>
                                <w:b/>
                                <w:lang w:val="en-US" w:eastAsia="en-US"/>
                              </w:rPr>
                              <w:t xml:space="preserve"> </w:t>
                            </w:r>
                            <w:proofErr w:type="spellStart"/>
                            <w:proofErr w:type="gramStart"/>
                            <w:r>
                              <w:rPr>
                                <w:b/>
                                <w:lang w:val="en-US" w:eastAsia="en-US"/>
                              </w:rPr>
                              <w:t>teikėjas</w:t>
                            </w:r>
                            <w:proofErr w:type="spellEnd"/>
                            <w:r>
                              <w:rPr>
                                <w:lang w:val="en-US" w:eastAsia="en-US"/>
                              </w:rPr>
                              <w:t xml:space="preserve">  –</w:t>
                            </w:r>
                            <w:proofErr w:type="gramEnd"/>
                            <w:r>
                              <w:rPr>
                                <w:lang w:val="en-US" w:eastAsia="en-US"/>
                              </w:rPr>
                              <w:t xml:space="preserve"> </w:t>
                            </w:r>
                            <w:proofErr w:type="spellStart"/>
                            <w:r>
                              <w:rPr>
                                <w:lang w:val="en-US" w:eastAsia="en-US"/>
                              </w:rPr>
                              <w:t>asmuo</w:t>
                            </w:r>
                            <w:proofErr w:type="spellEnd"/>
                            <w:r>
                              <w:rPr>
                                <w:lang w:val="en-US" w:eastAsia="en-US"/>
                              </w:rPr>
                              <w:t xml:space="preserve">, </w:t>
                            </w:r>
                            <w:proofErr w:type="spellStart"/>
                            <w:r>
                              <w:rPr>
                                <w:lang w:val="en-US" w:eastAsia="en-US"/>
                              </w:rPr>
                              <w:t>suteikiantis</w:t>
                            </w:r>
                            <w:proofErr w:type="spellEnd"/>
                            <w:r>
                              <w:rPr>
                                <w:lang w:val="en-US" w:eastAsia="en-US"/>
                              </w:rPr>
                              <w:t xml:space="preserve"> </w:t>
                            </w:r>
                            <w:proofErr w:type="spellStart"/>
                            <w:r>
                              <w:rPr>
                                <w:lang w:val="en-US" w:eastAsia="en-US"/>
                              </w:rPr>
                              <w:t>apgyvendinimo</w:t>
                            </w:r>
                            <w:proofErr w:type="spellEnd"/>
                            <w:r>
                              <w:rPr>
                                <w:lang w:val="en-US" w:eastAsia="en-US"/>
                              </w:rPr>
                              <w:t xml:space="preserve"> paslaugas.</w:t>
                            </w:r>
                          </w:p>
                          <w:p w14:paraId="1F7C9FA4" w14:textId="77777777" w:rsidR="00107A8A" w:rsidRDefault="00385839">
                            <w:pPr>
                              <w:tabs>
                                <w:tab w:val="left" w:pos="0"/>
                              </w:tabs>
                              <w:spacing w:line="276" w:lineRule="auto"/>
                              <w:jc w:val="left"/>
                              <w:rPr>
                                <w:lang w:val="en-US" w:eastAsia="en-US"/>
                              </w:rPr>
                            </w:pPr>
                            <w:r>
                              <w:rPr>
                                <w:b/>
                                <w:lang w:val="en-US" w:eastAsia="en-US"/>
                              </w:rPr>
                              <w:t xml:space="preserve">Paslaugų </w:t>
                            </w:r>
                            <w:proofErr w:type="spellStart"/>
                            <w:r>
                              <w:rPr>
                                <w:b/>
                                <w:lang w:val="en-US" w:eastAsia="en-US"/>
                              </w:rPr>
                              <w:t>gavėjas</w:t>
                            </w:r>
                            <w:proofErr w:type="spellEnd"/>
                            <w:r>
                              <w:rPr>
                                <w:b/>
                                <w:lang w:val="en-US" w:eastAsia="en-US"/>
                              </w:rPr>
                              <w:t xml:space="preserve"> </w:t>
                            </w:r>
                            <w:r>
                              <w:rPr>
                                <w:lang w:val="en-US" w:eastAsia="en-US"/>
                              </w:rPr>
                              <w:t xml:space="preserve">– Panevėžio miesto savivaldybės </w:t>
                            </w:r>
                            <w:proofErr w:type="spellStart"/>
                            <w:r>
                              <w:rPr>
                                <w:lang w:val="en-US" w:eastAsia="en-US"/>
                              </w:rPr>
                              <w:t>administracija</w:t>
                            </w:r>
                            <w:proofErr w:type="spellEnd"/>
                            <w:r>
                              <w:rPr>
                                <w:lang w:val="en-US" w:eastAsia="en-US"/>
                              </w:rPr>
                              <w:t>.</w:t>
                            </w:r>
                          </w:p>
                          <w:p w14:paraId="1F7C9FA5" w14:textId="77777777" w:rsidR="00107A8A" w:rsidRDefault="00385839">
                            <w:pPr>
                              <w:tabs>
                                <w:tab w:val="left" w:pos="0"/>
                              </w:tabs>
                              <w:spacing w:line="276" w:lineRule="auto"/>
                              <w:jc w:val="left"/>
                            </w:pPr>
                            <w:proofErr w:type="spellStart"/>
                            <w:r>
                              <w:rPr>
                                <w:b/>
                                <w:lang w:val="en-US" w:eastAsia="en-US"/>
                              </w:rPr>
                              <w:t>Apgyvendinamas</w:t>
                            </w:r>
                            <w:proofErr w:type="spellEnd"/>
                            <w:r>
                              <w:rPr>
                                <w:b/>
                                <w:lang w:val="en-US" w:eastAsia="en-US"/>
                              </w:rPr>
                              <w:t xml:space="preserve"> </w:t>
                            </w:r>
                            <w:proofErr w:type="spellStart"/>
                            <w:r>
                              <w:rPr>
                                <w:b/>
                                <w:lang w:val="en-US" w:eastAsia="en-US"/>
                              </w:rPr>
                              <w:t>asmuo</w:t>
                            </w:r>
                            <w:proofErr w:type="spellEnd"/>
                            <w:r>
                              <w:rPr>
                                <w:lang w:val="en-US" w:eastAsia="en-US"/>
                              </w:rPr>
                              <w:t xml:space="preserve"> – </w:t>
                            </w:r>
                            <w:proofErr w:type="spellStart"/>
                            <w:r>
                              <w:rPr>
                                <w:lang w:val="en-US" w:eastAsia="en-US"/>
                              </w:rPr>
                              <w:t>Ukrainos</w:t>
                            </w:r>
                            <w:proofErr w:type="spellEnd"/>
                            <w:r>
                              <w:rPr>
                                <w:lang w:val="en-US" w:eastAsia="en-US"/>
                              </w:rPr>
                              <w:t xml:space="preserve"> </w:t>
                            </w:r>
                            <w:proofErr w:type="spellStart"/>
                            <w:r>
                              <w:rPr>
                                <w:lang w:val="en-US" w:eastAsia="en-US"/>
                              </w:rPr>
                              <w:t>pilietis</w:t>
                            </w:r>
                            <w:proofErr w:type="spellEnd"/>
                            <w:r>
                              <w:rPr>
                                <w:lang w:val="en-US" w:eastAsia="en-US"/>
                              </w:rPr>
                              <w:t xml:space="preserve">, </w:t>
                            </w:r>
                            <w:proofErr w:type="spellStart"/>
                            <w:r>
                              <w:rPr>
                                <w:lang w:val="en-US" w:eastAsia="en-US"/>
                              </w:rPr>
                              <w:t>bėgantis</w:t>
                            </w:r>
                            <w:proofErr w:type="spellEnd"/>
                            <w:r>
                              <w:rPr>
                                <w:lang w:val="en-US" w:eastAsia="en-US"/>
                              </w:rPr>
                              <w:t xml:space="preserve"> nuo karo, </w:t>
                            </w:r>
                            <w:proofErr w:type="spellStart"/>
                            <w:r>
                              <w:rPr>
                                <w:lang w:val="en-US" w:eastAsia="en-US"/>
                              </w:rPr>
                              <w:t>kuriam</w:t>
                            </w:r>
                            <w:proofErr w:type="spellEnd"/>
                            <w:r>
                              <w:rPr>
                                <w:lang w:val="en-US" w:eastAsia="en-US"/>
                              </w:rPr>
                              <w:t xml:space="preserve"> </w:t>
                            </w:r>
                            <w:proofErr w:type="spellStart"/>
                            <w:r>
                              <w:rPr>
                                <w:lang w:val="en-US" w:eastAsia="en-US"/>
                              </w:rPr>
                              <w:t>suteikiamas</w:t>
                            </w:r>
                            <w:proofErr w:type="spellEnd"/>
                            <w:r>
                              <w:rPr>
                                <w:lang w:val="en-US" w:eastAsia="en-US"/>
                              </w:rPr>
                              <w:t xml:space="preserve"> laikinas </w:t>
                            </w:r>
                            <w:proofErr w:type="spellStart"/>
                            <w:r>
                              <w:rPr>
                                <w:lang w:val="en-US" w:eastAsia="en-US"/>
                              </w:rPr>
                              <w:t>apgyvendinimas</w:t>
                            </w:r>
                            <w:proofErr w:type="spellEnd"/>
                            <w:r>
                              <w:t xml:space="preserve"> </w:t>
                            </w:r>
                            <w:r>
                              <w:rPr>
                                <w:lang w:val="en-US" w:eastAsia="en-US"/>
                              </w:rPr>
                              <w:t xml:space="preserve">Panevėžio sporto centro, </w:t>
                            </w:r>
                            <w:proofErr w:type="spellStart"/>
                            <w:r>
                              <w:rPr>
                                <w:lang w:val="en-US" w:eastAsia="en-US"/>
                              </w:rPr>
                              <w:t>sportininkų</w:t>
                            </w:r>
                            <w:proofErr w:type="spellEnd"/>
                            <w:r>
                              <w:rPr>
                                <w:lang w:val="en-US" w:eastAsia="en-US"/>
                              </w:rPr>
                              <w:t xml:space="preserve"> </w:t>
                            </w:r>
                            <w:proofErr w:type="spellStart"/>
                            <w:r>
                              <w:rPr>
                                <w:lang w:val="en-US" w:eastAsia="en-US"/>
                              </w:rPr>
                              <w:t>bendrabutyje</w:t>
                            </w:r>
                            <w:proofErr w:type="spellEnd"/>
                            <w:r>
                              <w:rPr>
                                <w:lang w:val="en-US" w:eastAsia="en-US"/>
                              </w:rPr>
                              <w:t>.</w:t>
                            </w:r>
                          </w:p>
                          <w:p w14:paraId="1F7C9FA6" w14:textId="77777777" w:rsidR="00107A8A" w:rsidRDefault="00385839">
                            <w:pPr>
                              <w:snapToGrid w:val="0"/>
                              <w:spacing w:line="276" w:lineRule="auto"/>
                            </w:pPr>
                            <w:r>
                              <w:t>Paslaugų teikėjas įsipareigoja teikti Paslaugų gavėjui apgyvendinimo paslaugas, kurių</w:t>
                            </w:r>
                            <w:r>
                              <w:t xml:space="preserve"> tikslas yra suteikti laikiną apgyvendinimą Ukrainos piliečiams, pasitraukusiems (perkeltiems) iš Ukrainos dėl Rusijos karinės agresijos. </w:t>
                            </w:r>
                          </w:p>
                          <w:p w14:paraId="1F7C9FA7" w14:textId="77777777" w:rsidR="00107A8A" w:rsidRDefault="00385839">
                            <w:pPr>
                              <w:snapToGrid w:val="0"/>
                              <w:spacing w:line="276" w:lineRule="auto"/>
                            </w:pPr>
                            <w:r>
                              <w:rPr>
                                <w:b/>
                              </w:rPr>
                              <w:t>Paslaugų teikimo vieta</w:t>
                            </w:r>
                            <w:r>
                              <w:t xml:space="preserve">: vieta, adresas ir vietos.  </w:t>
                            </w:r>
                          </w:p>
                          <w:p w14:paraId="1F7C9FA8" w14:textId="77777777" w:rsidR="00107A8A" w:rsidRDefault="00385839">
                            <w:pPr>
                              <w:spacing w:line="276" w:lineRule="auto"/>
                              <w:rPr>
                                <w:color w:val="000000"/>
                              </w:rPr>
                            </w:pPr>
                            <w:r>
                              <w:rPr>
                                <w:b/>
                                <w:color w:val="000000"/>
                                <w:spacing w:val="1"/>
                              </w:rPr>
                              <w:t>Paslaugų teikėjas</w:t>
                            </w:r>
                            <w:r>
                              <w:rPr>
                                <w:color w:val="000000"/>
                                <w:spacing w:val="1"/>
                              </w:rPr>
                              <w:t xml:space="preserve"> suteikia </w:t>
                            </w:r>
                            <w:r>
                              <w:rPr>
                                <w:b/>
                                <w:color w:val="000000"/>
                                <w:spacing w:val="1"/>
                              </w:rPr>
                              <w:t>Paslaugų gavėjo</w:t>
                            </w:r>
                            <w:r>
                              <w:rPr>
                                <w:color w:val="000000"/>
                                <w:spacing w:val="1"/>
                              </w:rPr>
                              <w:t xml:space="preserve"> nurodytiems gyventojam</w:t>
                            </w:r>
                            <w:r>
                              <w:rPr>
                                <w:color w:val="000000"/>
                                <w:spacing w:val="1"/>
                              </w:rPr>
                              <w:t>s (Ukrainos piliečiams) gyvenamąją (-</w:t>
                            </w:r>
                            <w:proofErr w:type="spellStart"/>
                            <w:r>
                              <w:rPr>
                                <w:color w:val="000000"/>
                                <w:spacing w:val="1"/>
                              </w:rPr>
                              <w:t>ąsias</w:t>
                            </w:r>
                            <w:proofErr w:type="spellEnd"/>
                            <w:r>
                              <w:rPr>
                                <w:color w:val="000000"/>
                                <w:spacing w:val="1"/>
                              </w:rPr>
                              <w:t>) vietą (-</w:t>
                            </w:r>
                            <w:proofErr w:type="spellStart"/>
                            <w:r>
                              <w:rPr>
                                <w:color w:val="000000"/>
                                <w:spacing w:val="1"/>
                              </w:rPr>
                              <w:t>as</w:t>
                            </w:r>
                            <w:proofErr w:type="spellEnd"/>
                            <w:r>
                              <w:rPr>
                                <w:color w:val="000000"/>
                                <w:spacing w:val="1"/>
                              </w:rPr>
                              <w:t xml:space="preserve">) ir inventorių, užtikrina gyvenamųjų ir bendrojo naudojimo patalpų, sanitarinių mazgų, virtuvėlių valymą, teritorijos tvarkymą. Užtikrina, kad nuolat veiktų inžinerinės sistemos bei įranga. </w:t>
                            </w:r>
                          </w:p>
                          <w:p w14:paraId="1F7C9FA9" w14:textId="77777777" w:rsidR="00107A8A" w:rsidRDefault="00385839">
                            <w:pPr>
                              <w:overflowPunct/>
                              <w:autoSpaceDE/>
                              <w:spacing w:line="276" w:lineRule="auto"/>
                              <w:textAlignment w:val="auto"/>
                              <w:rPr>
                                <w:b/>
                              </w:rPr>
                            </w:pPr>
                            <w:r>
                              <w:rPr>
                                <w:b/>
                                <w:color w:val="000000"/>
                              </w:rPr>
                              <w:t>Paslaugų g</w:t>
                            </w:r>
                            <w:r>
                              <w:rPr>
                                <w:b/>
                                <w:color w:val="000000"/>
                              </w:rPr>
                              <w:t>avėjas</w:t>
                            </w:r>
                            <w:r>
                              <w:rPr>
                                <w:color w:val="000000"/>
                              </w:rPr>
                              <w:t xml:space="preserve"> įsipareigoja mokėti mokestį už apgyvendinimą bendrabutyje, nurodytą Sutarties 3.1 punkte, pagal Paslaugų teikėjo pateiktą</w:t>
                            </w:r>
                            <w:r>
                              <w:rPr>
                                <w:b/>
                                <w:color w:val="000000"/>
                              </w:rPr>
                              <w:t xml:space="preserve"> </w:t>
                            </w:r>
                            <w:r>
                              <w:rPr>
                                <w:color w:val="000000"/>
                              </w:rPr>
                              <w:t xml:space="preserve"> PVM sąskaitą faktūrą. Paslaugų gavėjas užtikrina, kad bendrabučio kambariai bus suteikiami tik pagal paskirtį – t. y. suteikiant paramą - laikiną būstą Ukrainos piliečiams, pasitraukusiems (perkeltiems) iš Ukrainos dėl Rusijos karinės agresijos.. Pasibaig</w:t>
                            </w:r>
                            <w:r>
                              <w:rPr>
                                <w:color w:val="000000"/>
                              </w:rPr>
                              <w:t xml:space="preserve">us šios Sutarties galiojimui arba nutraukus šią Sutartį, nustatyta tvarka užtikrinti, kad </w:t>
                            </w:r>
                            <w:r>
                              <w:rPr>
                                <w:color w:val="000000"/>
                                <w:spacing w:val="1"/>
                              </w:rPr>
                              <w:t>Paslaugos gavėjo</w:t>
                            </w:r>
                            <w:r>
                              <w:rPr>
                                <w:b/>
                                <w:color w:val="000000"/>
                                <w:spacing w:val="1"/>
                              </w:rPr>
                              <w:t xml:space="preserve"> </w:t>
                            </w:r>
                            <w:r>
                              <w:rPr>
                                <w:color w:val="000000"/>
                                <w:spacing w:val="1"/>
                              </w:rPr>
                              <w:t>gyventojai išsikeltų</w:t>
                            </w:r>
                            <w:r>
                              <w:rPr>
                                <w:color w:val="000000"/>
                              </w:rPr>
                              <w:t xml:space="preserve"> iš bendrabučio ne vėliau kaip Sutarties nutraukimo ar pasibaigimo dieną. </w:t>
                            </w:r>
                            <w:r>
                              <w:t xml:space="preserve"> </w:t>
                            </w:r>
                          </w:p>
                        </w:tc>
                      </w:tr>
                      <w:tr w:rsidR="00107A8A" w14:paraId="1F7C9FAD" w14:textId="77777777">
                        <w:tc>
                          <w:tcPr>
                            <w:tcW w:w="9606" w:type="dxa"/>
                            <w:shd w:val="clear" w:color="auto" w:fill="auto"/>
                          </w:tcPr>
                          <w:p w14:paraId="1F7C9FAB" w14:textId="77777777" w:rsidR="00107A8A" w:rsidRDefault="00107A8A">
                            <w:pPr>
                              <w:snapToGrid w:val="0"/>
                              <w:spacing w:before="120" w:after="120"/>
                              <w:rPr>
                                <w:rFonts w:eastAsia="Calibri"/>
                                <w:b/>
                              </w:rPr>
                            </w:pPr>
                          </w:p>
                          <w:p w14:paraId="1F7C9FAC" w14:textId="77777777" w:rsidR="00107A8A" w:rsidRDefault="00385839">
                            <w:pPr>
                              <w:spacing w:before="120" w:after="120"/>
                              <w:jc w:val="left"/>
                            </w:pPr>
                            <w:r>
                              <w:rPr>
                                <w:rFonts w:eastAsia="Calibri"/>
                                <w:b/>
                              </w:rPr>
                              <w:t>ŠALIŲ PARAŠAI</w:t>
                            </w:r>
                            <w:r>
                              <w:t>:</w:t>
                            </w:r>
                          </w:p>
                        </w:tc>
                      </w:tr>
                      <w:tr w:rsidR="00107A8A" w14:paraId="1F7C9FC1" w14:textId="77777777">
                        <w:tc>
                          <w:tcPr>
                            <w:tcW w:w="9606" w:type="dxa"/>
                            <w:shd w:val="clear" w:color="auto" w:fill="auto"/>
                          </w:tcPr>
                          <w:tbl>
                            <w:tblPr>
                              <w:tblW w:w="9498" w:type="dxa"/>
                              <w:tblLook w:val="0000" w:firstRow="0" w:lastRow="0" w:firstColumn="0" w:lastColumn="0" w:noHBand="0" w:noVBand="0"/>
                            </w:tblPr>
                            <w:tblGrid>
                              <w:gridCol w:w="4253"/>
                              <w:gridCol w:w="5245"/>
                            </w:tblGrid>
                            <w:tr w:rsidR="00107A8A" w14:paraId="1F7C9FBF" w14:textId="77777777">
                              <w:tc>
                                <w:tcPr>
                                  <w:tcW w:w="4253" w:type="dxa"/>
                                  <w:shd w:val="clear" w:color="auto" w:fill="auto"/>
                                </w:tcPr>
                                <w:p w14:paraId="1F7C9FAE" w14:textId="77777777" w:rsidR="00107A8A" w:rsidRDefault="00385839">
                                  <w:pPr>
                                    <w:overflowPunct/>
                                    <w:autoSpaceDE/>
                                    <w:textAlignment w:val="auto"/>
                                    <w:rPr>
                                      <w:rFonts w:eastAsia="Calibri"/>
                                      <w:b/>
                                    </w:rPr>
                                  </w:pPr>
                                  <w:r>
                                    <w:rPr>
                                      <w:rFonts w:eastAsia="Calibri"/>
                                      <w:b/>
                                    </w:rPr>
                                    <w:t>Paslaugų teikėjas</w:t>
                                  </w:r>
                                </w:p>
                                <w:p w14:paraId="1F7C9FAF" w14:textId="77777777" w:rsidR="00107A8A" w:rsidRDefault="00385839">
                                  <w:pPr>
                                    <w:overflowPunct/>
                                    <w:autoSpaceDE/>
                                    <w:textAlignment w:val="auto"/>
                                    <w:rPr>
                                      <w:rFonts w:eastAsia="Calibri"/>
                                      <w:b/>
                                    </w:rPr>
                                  </w:pPr>
                                  <w:r>
                                    <w:rPr>
                                      <w:rFonts w:eastAsia="Calibri"/>
                                      <w:b/>
                                    </w:rPr>
                                    <w:t xml:space="preserve">Panevėžio sporto </w:t>
                                  </w:r>
                                  <w:r>
                                    <w:rPr>
                                      <w:rFonts w:eastAsia="Calibri"/>
                                      <w:b/>
                                    </w:rPr>
                                    <w:t>centras</w:t>
                                  </w:r>
                                </w:p>
                                <w:p w14:paraId="1F7C9FB0" w14:textId="77777777" w:rsidR="00107A8A" w:rsidRDefault="00107A8A">
                                  <w:pPr>
                                    <w:overflowPunct/>
                                    <w:autoSpaceDE/>
                                    <w:textAlignment w:val="auto"/>
                                    <w:rPr>
                                      <w:rFonts w:eastAsia="Calibri"/>
                                      <w:b/>
                                    </w:rPr>
                                  </w:pPr>
                                </w:p>
                                <w:p w14:paraId="1F7C9FB1" w14:textId="77777777" w:rsidR="00107A8A" w:rsidRDefault="00107A8A">
                                  <w:pPr>
                                    <w:overflowPunct/>
                                    <w:autoSpaceDE/>
                                    <w:jc w:val="left"/>
                                    <w:textAlignment w:val="auto"/>
                                    <w:rPr>
                                      <w:rFonts w:eastAsia="Calibri"/>
                                      <w:b/>
                                    </w:rPr>
                                  </w:pPr>
                                </w:p>
                                <w:p w14:paraId="1F7C9FB2" w14:textId="77777777" w:rsidR="00107A8A" w:rsidRDefault="00107A8A">
                                  <w:pPr>
                                    <w:overflowPunct/>
                                    <w:autoSpaceDE/>
                                    <w:jc w:val="left"/>
                                    <w:textAlignment w:val="auto"/>
                                    <w:rPr>
                                      <w:rFonts w:eastAsia="Calibri"/>
                                      <w:b/>
                                    </w:rPr>
                                  </w:pPr>
                                </w:p>
                                <w:p w14:paraId="1F7C9FB3" w14:textId="77777777" w:rsidR="00107A8A" w:rsidRDefault="00385839">
                                  <w:pPr>
                                    <w:overflowPunct/>
                                    <w:autoSpaceDE/>
                                    <w:jc w:val="left"/>
                                    <w:textAlignment w:val="auto"/>
                                    <w:rPr>
                                      <w:rFonts w:eastAsia="Calibri"/>
                                    </w:rPr>
                                  </w:pPr>
                                  <w:r>
                                    <w:rPr>
                                      <w:rFonts w:eastAsia="Calibri"/>
                                    </w:rPr>
                                    <w:t xml:space="preserve">Direktorius Saulius </w:t>
                                  </w:r>
                                  <w:proofErr w:type="spellStart"/>
                                  <w:r>
                                    <w:rPr>
                                      <w:rFonts w:eastAsia="Calibri"/>
                                    </w:rPr>
                                    <w:t>Raziūnas</w:t>
                                  </w:r>
                                  <w:proofErr w:type="spellEnd"/>
                                </w:p>
                                <w:p w14:paraId="1F7C9FB4" w14:textId="77777777" w:rsidR="00107A8A" w:rsidRDefault="00385839">
                                  <w:pPr>
                                    <w:overflowPunct/>
                                    <w:autoSpaceDE/>
                                    <w:textAlignment w:val="auto"/>
                                    <w:rPr>
                                      <w:rFonts w:eastAsia="Calibri"/>
                                    </w:rPr>
                                  </w:pPr>
                                  <w:r>
                                    <w:rPr>
                                      <w:rFonts w:eastAsia="Calibri"/>
                                    </w:rPr>
                                    <w:t>__________________________</w:t>
                                  </w:r>
                                </w:p>
                                <w:p w14:paraId="1F7C9FB5" w14:textId="77777777" w:rsidR="00107A8A" w:rsidRDefault="00385839">
                                  <w:pPr>
                                    <w:overflowPunct/>
                                    <w:autoSpaceDE/>
                                    <w:textAlignment w:val="auto"/>
                                    <w:rPr>
                                      <w:rFonts w:eastAsia="Calibri"/>
                                    </w:rPr>
                                  </w:pPr>
                                  <w:r>
                                    <w:t>(</w:t>
                                  </w:r>
                                  <w:r>
                                    <w:rPr>
                                      <w:rFonts w:eastAsia="Calibri"/>
                                      <w:i/>
                                    </w:rPr>
                                    <w:t>parašas)                                   A.V.</w:t>
                                  </w:r>
                                </w:p>
                                <w:p w14:paraId="1F7C9FB6" w14:textId="77777777" w:rsidR="00107A8A" w:rsidRDefault="00107A8A">
                                  <w:pPr>
                                    <w:overflowPunct/>
                                    <w:autoSpaceDE/>
                                    <w:jc w:val="center"/>
                                    <w:textAlignment w:val="auto"/>
                                    <w:rPr>
                                      <w:rFonts w:eastAsia="Calibri"/>
                                    </w:rPr>
                                  </w:pPr>
                                </w:p>
                              </w:tc>
                              <w:tc>
                                <w:tcPr>
                                  <w:tcW w:w="5245" w:type="dxa"/>
                                  <w:shd w:val="clear" w:color="auto" w:fill="auto"/>
                                </w:tcPr>
                                <w:p w14:paraId="1F7C9FB7" w14:textId="77777777" w:rsidR="00107A8A" w:rsidRDefault="00385839">
                                  <w:pPr>
                                    <w:overflowPunct/>
                                    <w:autoSpaceDE/>
                                    <w:jc w:val="left"/>
                                    <w:textAlignment w:val="auto"/>
                                    <w:rPr>
                                      <w:b/>
                                    </w:rPr>
                                  </w:pPr>
                                  <w:r>
                                    <w:rPr>
                                      <w:b/>
                                    </w:rPr>
                                    <w:t>Paslaugų gavėjas</w:t>
                                  </w:r>
                                </w:p>
                                <w:p w14:paraId="1F7C9FB8" w14:textId="77777777" w:rsidR="00107A8A" w:rsidRDefault="00385839">
                                  <w:pPr>
                                    <w:ind w:right="252"/>
                                    <w:jc w:val="left"/>
                                    <w:rPr>
                                      <w:b/>
                                    </w:rPr>
                                  </w:pPr>
                                  <w:r>
                                    <w:rPr>
                                      <w:b/>
                                    </w:rPr>
                                    <w:t>Panevėžio miesto savivaldybės administracija</w:t>
                                  </w:r>
                                </w:p>
                                <w:p w14:paraId="1F7C9FB9" w14:textId="77777777" w:rsidR="00107A8A" w:rsidRDefault="00107A8A">
                                  <w:pPr>
                                    <w:jc w:val="left"/>
                                    <w:rPr>
                                      <w:b/>
                                    </w:rPr>
                                  </w:pPr>
                                </w:p>
                                <w:p w14:paraId="1F7C9FBA" w14:textId="77777777" w:rsidR="00107A8A" w:rsidRDefault="00107A8A">
                                  <w:pPr>
                                    <w:jc w:val="left"/>
                                  </w:pPr>
                                </w:p>
                                <w:p w14:paraId="1F7C9FBB" w14:textId="77777777" w:rsidR="00107A8A" w:rsidRDefault="00385839">
                                  <w:r>
                                    <w:t xml:space="preserve">Administracijos direktorius </w:t>
                                  </w:r>
                                </w:p>
                                <w:p w14:paraId="1F7C9FBC" w14:textId="77777777" w:rsidR="00107A8A" w:rsidRDefault="00385839">
                                  <w:r>
                                    <w:t>Tomas Jukna</w:t>
                                  </w:r>
                                </w:p>
                                <w:p w14:paraId="1F7C9FBD" w14:textId="77777777" w:rsidR="00107A8A" w:rsidRDefault="00385839">
                                  <w:pPr>
                                    <w:overflowPunct/>
                                    <w:autoSpaceDE/>
                                    <w:jc w:val="left"/>
                                    <w:textAlignment w:val="auto"/>
                                  </w:pPr>
                                  <w:r>
                                    <w:t>___________________________</w:t>
                                  </w:r>
                                </w:p>
                                <w:p w14:paraId="1F7C9FBE" w14:textId="77777777" w:rsidR="00107A8A" w:rsidRDefault="00385839">
                                  <w:pPr>
                                    <w:overflowPunct/>
                                    <w:autoSpaceDE/>
                                    <w:textAlignment w:val="auto"/>
                                    <w:rPr>
                                      <w:rFonts w:eastAsia="Calibri"/>
                                      <w:i/>
                                    </w:rPr>
                                  </w:pPr>
                                  <w:r>
                                    <w:t>(</w:t>
                                  </w:r>
                                  <w:r>
                                    <w:rPr>
                                      <w:rFonts w:eastAsia="Calibri"/>
                                      <w:i/>
                                    </w:rPr>
                                    <w:t>parašas)                                    A.V.</w:t>
                                  </w:r>
                                </w:p>
                              </w:tc>
                            </w:tr>
                          </w:tbl>
                          <w:p w14:paraId="1F7C9FC0" w14:textId="77777777" w:rsidR="00107A8A" w:rsidRDefault="00107A8A"/>
                        </w:tc>
                      </w:tr>
                      <w:tr w:rsidR="00107A8A" w14:paraId="1F7C9FC3" w14:textId="77777777">
                        <w:tc>
                          <w:tcPr>
                            <w:tcW w:w="9606" w:type="dxa"/>
                            <w:shd w:val="clear" w:color="auto" w:fill="auto"/>
                          </w:tcPr>
                          <w:p w14:paraId="1F7C9FC2" w14:textId="77777777" w:rsidR="00107A8A" w:rsidRDefault="00107A8A">
                            <w:pPr>
                              <w:snapToGrid w:val="0"/>
                              <w:spacing w:before="120" w:after="120"/>
                              <w:rPr>
                                <w:rFonts w:eastAsia="Calibri"/>
                              </w:rPr>
                            </w:pPr>
                          </w:p>
                        </w:tc>
                      </w:tr>
                    </w:tbl>
                    <w:p w14:paraId="1F7C9FC4" w14:textId="77777777" w:rsidR="00000000" w:rsidRDefault="00385839"/>
                  </w:txbxContent>
                </v:textbox>
                <w10:wrap type="square" anchorx="margin"/>
              </v:shape>
            </w:pict>
          </mc:Fallback>
        </mc:AlternateContent>
      </w:r>
    </w:p>
    <w:p w14:paraId="1F7C9F58" w14:textId="77777777" w:rsidR="00107A8A" w:rsidRDefault="00107A8A">
      <w:pPr>
        <w:tabs>
          <w:tab w:val="left" w:pos="720"/>
          <w:tab w:val="left" w:pos="8647"/>
        </w:tabs>
        <w:overflowPunct/>
        <w:autoSpaceDE/>
        <w:spacing w:after="200"/>
        <w:textAlignment w:val="auto"/>
      </w:pPr>
    </w:p>
    <w:tbl>
      <w:tblPr>
        <w:tblW w:w="9976" w:type="dxa"/>
        <w:tblInd w:w="372" w:type="dxa"/>
        <w:tblLook w:val="0000" w:firstRow="0" w:lastRow="0" w:firstColumn="0" w:lastColumn="0" w:noHBand="0" w:noVBand="0"/>
      </w:tblPr>
      <w:tblGrid>
        <w:gridCol w:w="912"/>
        <w:gridCol w:w="4088"/>
        <w:gridCol w:w="5105"/>
      </w:tblGrid>
      <w:tr w:rsidR="00107A8A" w14:paraId="1F7C9F5C" w14:textId="77777777">
        <w:trPr>
          <w:trHeight w:val="1418"/>
        </w:trPr>
        <w:tc>
          <w:tcPr>
            <w:tcW w:w="9976" w:type="dxa"/>
            <w:gridSpan w:val="3"/>
            <w:shd w:val="clear" w:color="auto" w:fill="auto"/>
          </w:tcPr>
          <w:p w14:paraId="1F7C9F59" w14:textId="77777777" w:rsidR="00107A8A" w:rsidRDefault="00107A8A">
            <w:pPr>
              <w:snapToGrid w:val="0"/>
              <w:ind w:right="186"/>
              <w:rPr>
                <w:b/>
                <w:bCs/>
              </w:rPr>
            </w:pPr>
          </w:p>
          <w:p w14:paraId="1F7C9F5A" w14:textId="77777777" w:rsidR="00107A8A" w:rsidRDefault="00385839">
            <w:pPr>
              <w:snapToGrid w:val="0"/>
              <w:ind w:right="186"/>
            </w:pPr>
            <w:r>
              <w:rPr>
                <w:sz w:val="20"/>
              </w:rPr>
              <w:t xml:space="preserve">                                                                                                                                2022</w:t>
            </w:r>
            <w:r>
              <w:rPr>
                <w:rFonts w:eastAsia="SimSun;宋体"/>
                <w:bCs/>
                <w:sz w:val="20"/>
              </w:rPr>
              <w:t xml:space="preserve"> m. .........                 d.</w:t>
            </w:r>
          </w:p>
          <w:p w14:paraId="1F7C9F5B" w14:textId="77777777" w:rsidR="00107A8A" w:rsidRDefault="00385839">
            <w:pPr>
              <w:snapToGrid w:val="0"/>
              <w:ind w:right="186" w:firstLine="6129"/>
              <w:jc w:val="right"/>
              <w:rPr>
                <w:rFonts w:eastAsia="SimSun;宋体"/>
                <w:bCs/>
                <w:sz w:val="20"/>
              </w:rPr>
            </w:pPr>
            <w:r>
              <w:rPr>
                <w:rFonts w:eastAsia="SimSun;宋体"/>
                <w:bCs/>
                <w:sz w:val="20"/>
              </w:rPr>
              <w:t>paslaugų teikimo sutarties Nr..2</w:t>
            </w:r>
            <w:r>
              <w:rPr>
                <w:bCs/>
                <w:sz w:val="20"/>
              </w:rPr>
              <w:t xml:space="preserve"> priedas</w:t>
            </w:r>
          </w:p>
        </w:tc>
      </w:tr>
      <w:tr w:rsidR="00107A8A" w14:paraId="1F7C9F7D" w14:textId="77777777">
        <w:tc>
          <w:tcPr>
            <w:tcW w:w="9976" w:type="dxa"/>
            <w:gridSpan w:val="3"/>
            <w:shd w:val="clear" w:color="auto" w:fill="auto"/>
          </w:tcPr>
          <w:p w14:paraId="1F7C9F5D" w14:textId="77777777" w:rsidR="00107A8A" w:rsidRDefault="00385839">
            <w:pPr>
              <w:jc w:val="center"/>
              <w:rPr>
                <w:b/>
              </w:rPr>
            </w:pPr>
            <w:r>
              <w:rPr>
                <w:b/>
              </w:rPr>
              <w:t>PASLAUGŲ ĮKAINIAI</w:t>
            </w:r>
          </w:p>
          <w:p w14:paraId="1F7C9F5E" w14:textId="77777777" w:rsidR="00107A8A" w:rsidRDefault="00385839">
            <w:pPr>
              <w:pStyle w:val="SLONormal"/>
              <w:snapToGrid w:val="0"/>
              <w:spacing w:after="0"/>
              <w:ind w:right="187"/>
              <w:jc w:val="center"/>
            </w:pPr>
            <w:r>
              <w:rPr>
                <w:lang w:val="lt-LT"/>
              </w:rPr>
              <w:t>2022 m. kovo ___ d.</w:t>
            </w:r>
          </w:p>
          <w:p w14:paraId="1F7C9F5F" w14:textId="77777777" w:rsidR="00107A8A" w:rsidRDefault="00385839">
            <w:pPr>
              <w:jc w:val="center"/>
              <w:rPr>
                <w:b/>
              </w:rPr>
            </w:pPr>
            <w:r>
              <w:t>Panevėžys</w:t>
            </w:r>
          </w:p>
          <w:p w14:paraId="1F7C9F60" w14:textId="77777777" w:rsidR="00107A8A" w:rsidRDefault="00107A8A">
            <w:pPr>
              <w:snapToGrid w:val="0"/>
              <w:spacing w:before="120" w:after="120"/>
              <w:rPr>
                <w:b/>
              </w:rPr>
            </w:pPr>
          </w:p>
          <w:tbl>
            <w:tblPr>
              <w:tblW w:w="9680" w:type="dxa"/>
              <w:tblInd w:w="51" w:type="dxa"/>
              <w:tblLook w:val="0000" w:firstRow="0" w:lastRow="0" w:firstColumn="0" w:lastColumn="0" w:noHBand="0" w:noVBand="0"/>
            </w:tblPr>
            <w:tblGrid>
              <w:gridCol w:w="594"/>
              <w:gridCol w:w="3123"/>
              <w:gridCol w:w="992"/>
              <w:gridCol w:w="1418"/>
              <w:gridCol w:w="1275"/>
              <w:gridCol w:w="2278"/>
            </w:tblGrid>
            <w:tr w:rsidR="00107A8A" w14:paraId="1F7C9F68" w14:textId="77777777">
              <w:trPr>
                <w:trHeight w:val="697"/>
              </w:trPr>
              <w:tc>
                <w:tcPr>
                  <w:tcW w:w="594" w:type="dxa"/>
                  <w:tcBorders>
                    <w:top w:val="single" w:sz="4" w:space="0" w:color="000000"/>
                    <w:left w:val="single" w:sz="4" w:space="0" w:color="000000"/>
                    <w:bottom w:val="single" w:sz="4" w:space="0" w:color="000000"/>
                  </w:tcBorders>
                  <w:shd w:val="clear" w:color="auto" w:fill="auto"/>
                  <w:vAlign w:val="center"/>
                </w:tcPr>
                <w:p w14:paraId="1F7C9F61" w14:textId="77777777" w:rsidR="00107A8A" w:rsidRDefault="00385839">
                  <w:pPr>
                    <w:jc w:val="center"/>
                  </w:pPr>
                  <w:r>
                    <w:rPr>
                      <w:b/>
                    </w:rPr>
                    <w:t>Eil. Nr.</w:t>
                  </w:r>
                </w:p>
              </w:tc>
              <w:tc>
                <w:tcPr>
                  <w:tcW w:w="3123" w:type="dxa"/>
                  <w:tcBorders>
                    <w:top w:val="single" w:sz="4" w:space="0" w:color="000000"/>
                    <w:left w:val="single" w:sz="4" w:space="0" w:color="000000"/>
                    <w:bottom w:val="single" w:sz="4" w:space="0" w:color="000000"/>
                  </w:tcBorders>
                  <w:shd w:val="clear" w:color="auto" w:fill="auto"/>
                  <w:vAlign w:val="center"/>
                </w:tcPr>
                <w:p w14:paraId="1F7C9F62" w14:textId="77777777" w:rsidR="00107A8A" w:rsidRDefault="00385839">
                  <w:pPr>
                    <w:jc w:val="center"/>
                    <w:rPr>
                      <w:b/>
                    </w:rPr>
                  </w:pPr>
                  <w:r>
                    <w:rPr>
                      <w:b/>
                    </w:rPr>
                    <w:t>Pirkimo objekto (apgyvendinimo paslaugos pavadinimas)</w:t>
                  </w:r>
                </w:p>
              </w:tc>
              <w:tc>
                <w:tcPr>
                  <w:tcW w:w="992" w:type="dxa"/>
                  <w:tcBorders>
                    <w:top w:val="single" w:sz="4" w:space="0" w:color="000000"/>
                    <w:left w:val="single" w:sz="4" w:space="0" w:color="000000"/>
                    <w:bottom w:val="single" w:sz="4" w:space="0" w:color="000000"/>
                  </w:tcBorders>
                  <w:shd w:val="clear" w:color="auto" w:fill="auto"/>
                  <w:vAlign w:val="center"/>
                </w:tcPr>
                <w:p w14:paraId="1F7C9F63" w14:textId="77777777" w:rsidR="00107A8A" w:rsidRDefault="00385839">
                  <w:pPr>
                    <w:jc w:val="center"/>
                    <w:rPr>
                      <w:b/>
                    </w:rPr>
                  </w:pPr>
                  <w:r>
                    <w:rPr>
                      <w:b/>
                    </w:rPr>
                    <w:t>Mato vnt.</w:t>
                  </w:r>
                </w:p>
              </w:tc>
              <w:tc>
                <w:tcPr>
                  <w:tcW w:w="1418" w:type="dxa"/>
                  <w:tcBorders>
                    <w:top w:val="single" w:sz="4" w:space="0" w:color="000000"/>
                    <w:left w:val="single" w:sz="4" w:space="0" w:color="000000"/>
                    <w:bottom w:val="single" w:sz="4" w:space="0" w:color="000000"/>
                  </w:tcBorders>
                  <w:shd w:val="clear" w:color="auto" w:fill="auto"/>
                  <w:vAlign w:val="center"/>
                </w:tcPr>
                <w:p w14:paraId="1F7C9F64" w14:textId="77777777" w:rsidR="00107A8A" w:rsidRDefault="00385839">
                  <w:pPr>
                    <w:jc w:val="center"/>
                    <w:rPr>
                      <w:b/>
                    </w:rPr>
                  </w:pPr>
                  <w:r>
                    <w:rPr>
                      <w:b/>
                    </w:rPr>
                    <w:t>Kaina, EUR</w:t>
                  </w:r>
                </w:p>
              </w:tc>
              <w:tc>
                <w:tcPr>
                  <w:tcW w:w="1275" w:type="dxa"/>
                  <w:tcBorders>
                    <w:top w:val="single" w:sz="4" w:space="0" w:color="000000"/>
                    <w:left w:val="single" w:sz="4" w:space="0" w:color="000000"/>
                    <w:bottom w:val="single" w:sz="4" w:space="0" w:color="000000"/>
                  </w:tcBorders>
                  <w:shd w:val="clear" w:color="auto" w:fill="auto"/>
                </w:tcPr>
                <w:p w14:paraId="1F7C9F65" w14:textId="77777777" w:rsidR="00107A8A" w:rsidRDefault="00385839">
                  <w:pPr>
                    <w:jc w:val="center"/>
                    <w:rPr>
                      <w:b/>
                    </w:rPr>
                  </w:pPr>
                  <w:r>
                    <w:rPr>
                      <w:b/>
                    </w:rPr>
                    <w:t>PVM suma</w:t>
                  </w:r>
                </w:p>
                <w:p w14:paraId="1F7C9F66" w14:textId="77777777" w:rsidR="00107A8A" w:rsidRDefault="00385839">
                  <w:pPr>
                    <w:jc w:val="center"/>
                    <w:rPr>
                      <w:b/>
                    </w:rPr>
                  </w:pPr>
                  <w:r>
                    <w:rPr>
                      <w:b/>
                    </w:rPr>
                    <w:t>EUR</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C9F67" w14:textId="77777777" w:rsidR="00107A8A" w:rsidRDefault="00385839">
                  <w:pPr>
                    <w:jc w:val="center"/>
                    <w:rPr>
                      <w:b/>
                    </w:rPr>
                  </w:pPr>
                  <w:r>
                    <w:rPr>
                      <w:b/>
                    </w:rPr>
                    <w:t>Suma Su PVM, EUR</w:t>
                  </w:r>
                </w:p>
              </w:tc>
            </w:tr>
            <w:tr w:rsidR="00107A8A" w14:paraId="1F7C9F70" w14:textId="77777777">
              <w:trPr>
                <w:trHeight w:val="603"/>
              </w:trPr>
              <w:tc>
                <w:tcPr>
                  <w:tcW w:w="594" w:type="dxa"/>
                  <w:tcBorders>
                    <w:top w:val="single" w:sz="4" w:space="0" w:color="000000"/>
                    <w:left w:val="single" w:sz="4" w:space="0" w:color="000000"/>
                    <w:bottom w:val="single" w:sz="4" w:space="0" w:color="000000"/>
                  </w:tcBorders>
                  <w:shd w:val="clear" w:color="auto" w:fill="auto"/>
                  <w:vAlign w:val="center"/>
                </w:tcPr>
                <w:p w14:paraId="1F7C9F69" w14:textId="77777777" w:rsidR="00107A8A" w:rsidRDefault="00385839">
                  <w:pPr>
                    <w:jc w:val="center"/>
                  </w:pPr>
                  <w:r>
                    <w:t>1.</w:t>
                  </w:r>
                </w:p>
              </w:tc>
              <w:tc>
                <w:tcPr>
                  <w:tcW w:w="3123" w:type="dxa"/>
                  <w:tcBorders>
                    <w:top w:val="single" w:sz="4" w:space="0" w:color="000000"/>
                    <w:left w:val="single" w:sz="4" w:space="0" w:color="000000"/>
                    <w:bottom w:val="single" w:sz="4" w:space="0" w:color="000000"/>
                  </w:tcBorders>
                  <w:shd w:val="clear" w:color="auto" w:fill="auto"/>
                  <w:vAlign w:val="center"/>
                </w:tcPr>
                <w:p w14:paraId="1F7C9F6A" w14:textId="77777777" w:rsidR="00107A8A" w:rsidRDefault="00385839">
                  <w:pPr>
                    <w:overflowPunct/>
                    <w:jc w:val="left"/>
                    <w:textAlignment w:val="auto"/>
                  </w:pPr>
                  <w:r>
                    <w:rPr>
                      <w:rFonts w:eastAsia="LiberationSerif;Yu Gothic"/>
                      <w:lang w:eastAsia="lt-LT"/>
                    </w:rPr>
                    <w:t>Viena vieta 2, 3 ir 4 aukštuose (su bendro</w:t>
                  </w:r>
                </w:p>
                <w:p w14:paraId="1F7C9F6B" w14:textId="77777777" w:rsidR="00107A8A" w:rsidRDefault="00385839">
                  <w:r>
                    <w:rPr>
                      <w:rFonts w:eastAsia="LiberationSerif;Yu Gothic"/>
                      <w:lang w:eastAsia="lt-LT"/>
                    </w:rPr>
                    <w:t>naudojimo WC, dušais)</w:t>
                  </w:r>
                </w:p>
              </w:tc>
              <w:tc>
                <w:tcPr>
                  <w:tcW w:w="992" w:type="dxa"/>
                  <w:tcBorders>
                    <w:top w:val="single" w:sz="4" w:space="0" w:color="000000"/>
                    <w:left w:val="single" w:sz="4" w:space="0" w:color="000000"/>
                    <w:bottom w:val="single" w:sz="4" w:space="0" w:color="000000"/>
                  </w:tcBorders>
                  <w:shd w:val="clear" w:color="auto" w:fill="auto"/>
                  <w:vAlign w:val="center"/>
                </w:tcPr>
                <w:p w14:paraId="1F7C9F6C" w14:textId="77777777" w:rsidR="00107A8A" w:rsidRDefault="00385839">
                  <w:pPr>
                    <w:jc w:val="center"/>
                  </w:pPr>
                  <w:r>
                    <w:t>para</w:t>
                  </w:r>
                </w:p>
              </w:tc>
              <w:tc>
                <w:tcPr>
                  <w:tcW w:w="1418" w:type="dxa"/>
                  <w:tcBorders>
                    <w:top w:val="single" w:sz="4" w:space="0" w:color="000000"/>
                    <w:left w:val="single" w:sz="4" w:space="0" w:color="000000"/>
                    <w:bottom w:val="single" w:sz="4" w:space="0" w:color="000000"/>
                  </w:tcBorders>
                  <w:shd w:val="clear" w:color="auto" w:fill="auto"/>
                  <w:vAlign w:val="center"/>
                </w:tcPr>
                <w:p w14:paraId="1F7C9F6D" w14:textId="77777777" w:rsidR="00107A8A" w:rsidRDefault="00385839">
                  <w:pPr>
                    <w:jc w:val="center"/>
                  </w:pPr>
                  <w:r>
                    <w:t>10,00</w:t>
                  </w:r>
                </w:p>
              </w:tc>
              <w:tc>
                <w:tcPr>
                  <w:tcW w:w="1275" w:type="dxa"/>
                  <w:tcBorders>
                    <w:top w:val="single" w:sz="4" w:space="0" w:color="000000"/>
                    <w:left w:val="single" w:sz="4" w:space="0" w:color="000000"/>
                    <w:bottom w:val="single" w:sz="4" w:space="0" w:color="000000"/>
                  </w:tcBorders>
                  <w:shd w:val="clear" w:color="auto" w:fill="auto"/>
                  <w:vAlign w:val="center"/>
                </w:tcPr>
                <w:p w14:paraId="1F7C9F6E" w14:textId="77777777" w:rsidR="00107A8A" w:rsidRDefault="00385839">
                  <w:pPr>
                    <w:jc w:val="center"/>
                  </w:pPr>
                  <w:r>
                    <w:t>1,74</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C9F6F" w14:textId="77777777" w:rsidR="00107A8A" w:rsidRDefault="00385839">
                  <w:pPr>
                    <w:jc w:val="center"/>
                    <w:rPr>
                      <w:lang w:val="en-US"/>
                    </w:rPr>
                  </w:pPr>
                  <w:r>
                    <w:rPr>
                      <w:lang w:val="en-US"/>
                    </w:rPr>
                    <w:t>10,00</w:t>
                  </w:r>
                </w:p>
              </w:tc>
            </w:tr>
            <w:tr w:rsidR="00107A8A" w14:paraId="1F7C9F79" w14:textId="77777777">
              <w:trPr>
                <w:trHeight w:val="603"/>
              </w:trPr>
              <w:tc>
                <w:tcPr>
                  <w:tcW w:w="594" w:type="dxa"/>
                  <w:tcBorders>
                    <w:top w:val="single" w:sz="4" w:space="0" w:color="000000"/>
                    <w:left w:val="single" w:sz="4" w:space="0" w:color="000000"/>
                    <w:bottom w:val="single" w:sz="4" w:space="0" w:color="000000"/>
                  </w:tcBorders>
                  <w:shd w:val="clear" w:color="auto" w:fill="auto"/>
                  <w:vAlign w:val="center"/>
                </w:tcPr>
                <w:p w14:paraId="1F7C9F71" w14:textId="77777777" w:rsidR="00107A8A" w:rsidRDefault="00385839">
                  <w:pPr>
                    <w:jc w:val="center"/>
                  </w:pPr>
                  <w:r>
                    <w:t>2.</w:t>
                  </w:r>
                </w:p>
              </w:tc>
              <w:tc>
                <w:tcPr>
                  <w:tcW w:w="3123" w:type="dxa"/>
                  <w:tcBorders>
                    <w:top w:val="single" w:sz="4" w:space="0" w:color="000000"/>
                    <w:left w:val="single" w:sz="4" w:space="0" w:color="000000"/>
                    <w:bottom w:val="single" w:sz="4" w:space="0" w:color="000000"/>
                  </w:tcBorders>
                  <w:shd w:val="clear" w:color="auto" w:fill="auto"/>
                  <w:vAlign w:val="center"/>
                </w:tcPr>
                <w:p w14:paraId="1F7C9F72" w14:textId="77777777" w:rsidR="00107A8A" w:rsidRDefault="00385839">
                  <w:pPr>
                    <w:overflowPunct/>
                    <w:jc w:val="left"/>
                    <w:textAlignment w:val="auto"/>
                    <w:rPr>
                      <w:rFonts w:eastAsia="LiberationSerif;Yu Gothic"/>
                      <w:lang w:eastAsia="lt-LT"/>
                    </w:rPr>
                  </w:pPr>
                  <w:r>
                    <w:rPr>
                      <w:rFonts w:eastAsia="LiberationSerif;Yu Gothic"/>
                      <w:lang w:eastAsia="lt-LT"/>
                    </w:rPr>
                    <w:t>Visas kambarys 2 ir 3 aukštuose</w:t>
                  </w:r>
                </w:p>
                <w:p w14:paraId="1F7C9F73" w14:textId="77777777" w:rsidR="00107A8A" w:rsidRDefault="00385839">
                  <w:pPr>
                    <w:overflowPunct/>
                    <w:jc w:val="left"/>
                    <w:textAlignment w:val="auto"/>
                  </w:pPr>
                  <w:r>
                    <w:rPr>
                      <w:rFonts w:eastAsia="LiberationSerif;Yu Gothic"/>
                      <w:lang w:eastAsia="lt-LT"/>
                    </w:rPr>
                    <w:t>(su WC ir dušu)</w:t>
                  </w:r>
                </w:p>
                <w:p w14:paraId="1F7C9F74" w14:textId="77777777" w:rsidR="00107A8A" w:rsidRDefault="00107A8A">
                  <w:pPr>
                    <w:jc w:val="left"/>
                    <w:rPr>
                      <w:rFonts w:eastAsia="LiberationSerif;Yu Gothic"/>
                      <w:lang w:eastAsia="lt-LT"/>
                    </w:rPr>
                  </w:pPr>
                </w:p>
              </w:tc>
              <w:tc>
                <w:tcPr>
                  <w:tcW w:w="992" w:type="dxa"/>
                  <w:tcBorders>
                    <w:top w:val="single" w:sz="4" w:space="0" w:color="000000"/>
                    <w:left w:val="single" w:sz="4" w:space="0" w:color="000000"/>
                    <w:bottom w:val="single" w:sz="4" w:space="0" w:color="000000"/>
                  </w:tcBorders>
                  <w:shd w:val="clear" w:color="auto" w:fill="auto"/>
                  <w:vAlign w:val="center"/>
                </w:tcPr>
                <w:p w14:paraId="1F7C9F75" w14:textId="77777777" w:rsidR="00107A8A" w:rsidRDefault="00385839">
                  <w:pPr>
                    <w:jc w:val="center"/>
                  </w:pPr>
                  <w:r>
                    <w:t>para</w:t>
                  </w:r>
                </w:p>
              </w:tc>
              <w:tc>
                <w:tcPr>
                  <w:tcW w:w="1418" w:type="dxa"/>
                  <w:tcBorders>
                    <w:top w:val="single" w:sz="4" w:space="0" w:color="000000"/>
                    <w:left w:val="single" w:sz="4" w:space="0" w:color="000000"/>
                    <w:bottom w:val="single" w:sz="4" w:space="0" w:color="000000"/>
                  </w:tcBorders>
                  <w:shd w:val="clear" w:color="auto" w:fill="auto"/>
                  <w:vAlign w:val="center"/>
                </w:tcPr>
                <w:p w14:paraId="1F7C9F76" w14:textId="77777777" w:rsidR="00107A8A" w:rsidRDefault="00385839">
                  <w:pPr>
                    <w:jc w:val="center"/>
                  </w:pPr>
                  <w:r>
                    <w:t>24,00</w:t>
                  </w:r>
                </w:p>
              </w:tc>
              <w:tc>
                <w:tcPr>
                  <w:tcW w:w="1275" w:type="dxa"/>
                  <w:tcBorders>
                    <w:top w:val="single" w:sz="4" w:space="0" w:color="000000"/>
                    <w:left w:val="single" w:sz="4" w:space="0" w:color="000000"/>
                    <w:bottom w:val="single" w:sz="4" w:space="0" w:color="000000"/>
                  </w:tcBorders>
                  <w:shd w:val="clear" w:color="auto" w:fill="auto"/>
                  <w:vAlign w:val="center"/>
                </w:tcPr>
                <w:p w14:paraId="1F7C9F77" w14:textId="77777777" w:rsidR="00107A8A" w:rsidRDefault="00385839">
                  <w:pPr>
                    <w:jc w:val="center"/>
                  </w:pPr>
                  <w:r>
                    <w:t>4,17</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C9F78" w14:textId="77777777" w:rsidR="00107A8A" w:rsidRDefault="00385839">
                  <w:pPr>
                    <w:jc w:val="center"/>
                  </w:pPr>
                  <w:r>
                    <w:t>24,00</w:t>
                  </w:r>
                </w:p>
              </w:tc>
            </w:tr>
          </w:tbl>
          <w:p w14:paraId="1F7C9F7A" w14:textId="77777777" w:rsidR="00107A8A" w:rsidRDefault="00107A8A">
            <w:pPr>
              <w:rPr>
                <w:lang w:val="en-US" w:eastAsia="en-US"/>
              </w:rPr>
            </w:pPr>
          </w:p>
          <w:p w14:paraId="1F7C9F7B" w14:textId="77777777" w:rsidR="00107A8A" w:rsidRDefault="00385839">
            <w:pPr>
              <w:rPr>
                <w:lang w:val="en-US" w:eastAsia="en-US"/>
              </w:rPr>
            </w:pPr>
            <w:r>
              <w:rPr>
                <w:lang w:val="en-US" w:eastAsia="en-US"/>
              </w:rPr>
              <w:t>PASTABOS:</w:t>
            </w:r>
          </w:p>
          <w:p w14:paraId="1F7C9F7C" w14:textId="77777777" w:rsidR="00107A8A" w:rsidRDefault="00385839">
            <w:pPr>
              <w:pStyle w:val="Sraopastraipa"/>
              <w:numPr>
                <w:ilvl w:val="0"/>
                <w:numId w:val="2"/>
              </w:numPr>
              <w:overflowPunct/>
              <w:autoSpaceDE/>
              <w:jc w:val="left"/>
              <w:textAlignment w:val="auto"/>
              <w:rPr>
                <w:lang w:val="en-US" w:eastAsia="en-US"/>
              </w:rPr>
            </w:pPr>
            <w:proofErr w:type="spellStart"/>
            <w:r>
              <w:rPr>
                <w:lang w:val="en-US" w:eastAsia="en-US"/>
              </w:rPr>
              <w:t>Vaikams</w:t>
            </w:r>
            <w:proofErr w:type="spellEnd"/>
            <w:r>
              <w:rPr>
                <w:lang w:val="en-US" w:eastAsia="en-US"/>
              </w:rPr>
              <w:t xml:space="preserve"> iki 12 m. </w:t>
            </w:r>
            <w:proofErr w:type="spellStart"/>
            <w:r>
              <w:rPr>
                <w:lang w:val="en-US" w:eastAsia="en-US"/>
              </w:rPr>
              <w:t>nemokamai</w:t>
            </w:r>
            <w:proofErr w:type="spellEnd"/>
            <w:r>
              <w:rPr>
                <w:lang w:val="en-US" w:eastAsia="en-US"/>
              </w:rPr>
              <w:t>.</w:t>
            </w:r>
          </w:p>
        </w:tc>
      </w:tr>
      <w:tr w:rsidR="00107A8A" w14:paraId="1F7C9F82" w14:textId="77777777">
        <w:tc>
          <w:tcPr>
            <w:tcW w:w="9976" w:type="dxa"/>
            <w:gridSpan w:val="3"/>
            <w:shd w:val="clear" w:color="auto" w:fill="auto"/>
          </w:tcPr>
          <w:tbl>
            <w:tblPr>
              <w:tblW w:w="19736" w:type="dxa"/>
              <w:tblLook w:val="0000" w:firstRow="0" w:lastRow="0" w:firstColumn="0" w:lastColumn="0" w:noHBand="0" w:noVBand="0"/>
            </w:tblPr>
            <w:tblGrid>
              <w:gridCol w:w="9868"/>
              <w:gridCol w:w="9868"/>
            </w:tblGrid>
            <w:tr w:rsidR="00107A8A" w14:paraId="1F7C9F80" w14:textId="77777777">
              <w:tc>
                <w:tcPr>
                  <w:tcW w:w="9868" w:type="dxa"/>
                  <w:shd w:val="clear" w:color="auto" w:fill="auto"/>
                </w:tcPr>
                <w:p w14:paraId="1F7C9F7E" w14:textId="77777777" w:rsidR="00107A8A" w:rsidRDefault="00385839">
                  <w:pPr>
                    <w:snapToGrid w:val="0"/>
                    <w:spacing w:before="120" w:after="120"/>
                    <w:rPr>
                      <w:b/>
                    </w:rPr>
                  </w:pPr>
                  <w:r>
                    <w:t>Maksimali Sutarties kaina be PVM yra 2066,12  EUR (du tūkstančiai šešiasdešimt šeši eurai dvylika euro centų). PVM tarifas yra 21 proc. arba 433,88 EUR (keturi šimtai trisdešimt trys eurai, aštuoniasdešimt aštuoni euro centai), bendra maksimali Sutarties k</w:t>
                  </w:r>
                  <w:r>
                    <w:t xml:space="preserve">aina su PVM yra 2500,00 EUR (du tūkstančiai penki šimtai eurų). </w:t>
                  </w:r>
                </w:p>
              </w:tc>
              <w:tc>
                <w:tcPr>
                  <w:tcW w:w="9868" w:type="dxa"/>
                  <w:shd w:val="clear" w:color="auto" w:fill="auto"/>
                </w:tcPr>
                <w:p w14:paraId="1F7C9F7F" w14:textId="77777777" w:rsidR="00107A8A" w:rsidRDefault="00385839">
                  <w:pPr>
                    <w:snapToGrid w:val="0"/>
                    <w:spacing w:before="120" w:after="120"/>
                  </w:pPr>
                  <w:r>
                    <w:t>Maksimali Sutarties kaina be PVM yra 730,98 EUR (septyni šimtai trisdešimt eurų, devyniasdešimt aštuoni euro centai). PVM tarifas yra 21 proc., bendra maksimali Sutarties kaina su PVM yra 884</w:t>
                  </w:r>
                  <w:r>
                    <w:t xml:space="preserve">,49 EUR (aštuoni šimtai aštuoniasdešimt keturi eurai, keturiasdešimt devyni euro centai). </w:t>
                  </w:r>
                </w:p>
              </w:tc>
            </w:tr>
          </w:tbl>
          <w:p w14:paraId="1F7C9F81" w14:textId="77777777" w:rsidR="00107A8A" w:rsidRDefault="00107A8A">
            <w:pPr>
              <w:snapToGrid w:val="0"/>
              <w:spacing w:before="120" w:after="120"/>
              <w:jc w:val="center"/>
              <w:rPr>
                <w:b/>
              </w:rPr>
            </w:pPr>
          </w:p>
        </w:tc>
      </w:tr>
      <w:tr w:rsidR="00107A8A" w14:paraId="1F7C9F84" w14:textId="77777777">
        <w:tc>
          <w:tcPr>
            <w:tcW w:w="9976" w:type="dxa"/>
            <w:gridSpan w:val="3"/>
            <w:shd w:val="clear" w:color="auto" w:fill="auto"/>
          </w:tcPr>
          <w:p w14:paraId="1F7C9F83" w14:textId="77777777" w:rsidR="00107A8A" w:rsidRDefault="00385839">
            <w:pPr>
              <w:spacing w:before="120" w:after="120"/>
              <w:jc w:val="left"/>
            </w:pPr>
            <w:r>
              <w:rPr>
                <w:rFonts w:eastAsia="Calibri"/>
                <w:b/>
              </w:rPr>
              <w:t>ŠALIŲ PARAŠAI</w:t>
            </w:r>
            <w:r>
              <w:rPr>
                <w:rFonts w:eastAsia="Calibri"/>
              </w:rPr>
              <w:t>:</w:t>
            </w:r>
          </w:p>
        </w:tc>
      </w:tr>
      <w:tr w:rsidR="00107A8A" w14:paraId="1F7C9F97" w14:textId="77777777">
        <w:tc>
          <w:tcPr>
            <w:tcW w:w="54" w:type="dxa"/>
            <w:shd w:val="clear" w:color="auto" w:fill="auto"/>
            <w:tcMar>
              <w:left w:w="0" w:type="dxa"/>
              <w:right w:w="0" w:type="dxa"/>
            </w:tcMar>
          </w:tcPr>
          <w:p w14:paraId="1F7C9F85" w14:textId="77777777" w:rsidR="00107A8A" w:rsidRDefault="00107A8A">
            <w:pPr>
              <w:rPr>
                <w:rFonts w:eastAsia="Calibri"/>
              </w:rPr>
            </w:pPr>
          </w:p>
        </w:tc>
        <w:tc>
          <w:tcPr>
            <w:tcW w:w="4394" w:type="dxa"/>
            <w:shd w:val="clear" w:color="auto" w:fill="auto"/>
          </w:tcPr>
          <w:p w14:paraId="1F7C9F86" w14:textId="77777777" w:rsidR="00107A8A" w:rsidRDefault="00385839">
            <w:pPr>
              <w:overflowPunct/>
              <w:autoSpaceDE/>
              <w:textAlignment w:val="auto"/>
              <w:rPr>
                <w:rFonts w:eastAsia="Calibri"/>
                <w:b/>
              </w:rPr>
            </w:pPr>
            <w:r>
              <w:rPr>
                <w:rFonts w:eastAsia="Calibri"/>
                <w:b/>
              </w:rPr>
              <w:t>Paslaugų teikėjas</w:t>
            </w:r>
          </w:p>
          <w:p w14:paraId="1F7C9F87" w14:textId="77777777" w:rsidR="00107A8A" w:rsidRDefault="00385839">
            <w:pPr>
              <w:overflowPunct/>
              <w:autoSpaceDE/>
              <w:textAlignment w:val="auto"/>
              <w:rPr>
                <w:rFonts w:eastAsia="Calibri"/>
                <w:b/>
              </w:rPr>
            </w:pPr>
            <w:r>
              <w:rPr>
                <w:rFonts w:eastAsia="Calibri"/>
                <w:b/>
              </w:rPr>
              <w:t>Panevėžio sporto centras</w:t>
            </w:r>
          </w:p>
          <w:p w14:paraId="1F7C9F88" w14:textId="77777777" w:rsidR="00107A8A" w:rsidRDefault="00107A8A">
            <w:pPr>
              <w:overflowPunct/>
              <w:autoSpaceDE/>
              <w:textAlignment w:val="auto"/>
              <w:rPr>
                <w:rFonts w:eastAsia="Calibri"/>
                <w:b/>
              </w:rPr>
            </w:pPr>
          </w:p>
          <w:p w14:paraId="1F7C9F89" w14:textId="77777777" w:rsidR="00107A8A" w:rsidRDefault="00107A8A">
            <w:pPr>
              <w:overflowPunct/>
              <w:autoSpaceDE/>
              <w:textAlignment w:val="auto"/>
              <w:rPr>
                <w:rFonts w:eastAsia="Calibri"/>
                <w:b/>
              </w:rPr>
            </w:pPr>
          </w:p>
          <w:p w14:paraId="1F7C9F8A" w14:textId="77777777" w:rsidR="00107A8A" w:rsidRDefault="00107A8A">
            <w:pPr>
              <w:overflowPunct/>
              <w:autoSpaceDE/>
              <w:jc w:val="left"/>
              <w:textAlignment w:val="auto"/>
              <w:rPr>
                <w:rFonts w:eastAsia="Calibri"/>
                <w:b/>
              </w:rPr>
            </w:pPr>
          </w:p>
          <w:p w14:paraId="1F7C9F8B" w14:textId="77777777" w:rsidR="00107A8A" w:rsidRDefault="00385839">
            <w:pPr>
              <w:overflowPunct/>
              <w:autoSpaceDE/>
              <w:jc w:val="left"/>
              <w:textAlignment w:val="auto"/>
              <w:rPr>
                <w:rFonts w:eastAsia="Calibri"/>
              </w:rPr>
            </w:pPr>
            <w:r>
              <w:rPr>
                <w:rFonts w:eastAsia="Calibri"/>
              </w:rPr>
              <w:t xml:space="preserve">Direktorius Saulius </w:t>
            </w:r>
            <w:proofErr w:type="spellStart"/>
            <w:r>
              <w:rPr>
                <w:rFonts w:eastAsia="Calibri"/>
              </w:rPr>
              <w:t>Raziūnas</w:t>
            </w:r>
            <w:proofErr w:type="spellEnd"/>
          </w:p>
          <w:p w14:paraId="1F7C9F8C" w14:textId="77777777" w:rsidR="00107A8A" w:rsidRDefault="00385839">
            <w:pPr>
              <w:overflowPunct/>
              <w:autoSpaceDE/>
              <w:textAlignment w:val="auto"/>
              <w:rPr>
                <w:rFonts w:eastAsia="Calibri"/>
              </w:rPr>
            </w:pPr>
            <w:r>
              <w:rPr>
                <w:rFonts w:eastAsia="Calibri"/>
              </w:rPr>
              <w:t>__________________________</w:t>
            </w:r>
          </w:p>
          <w:p w14:paraId="1F7C9F8D" w14:textId="77777777" w:rsidR="00107A8A" w:rsidRDefault="00385839">
            <w:pPr>
              <w:overflowPunct/>
              <w:autoSpaceDE/>
              <w:textAlignment w:val="auto"/>
              <w:rPr>
                <w:rFonts w:eastAsia="Calibri"/>
              </w:rPr>
            </w:pPr>
            <w:r>
              <w:t>(</w:t>
            </w:r>
            <w:r>
              <w:rPr>
                <w:rFonts w:eastAsia="Calibri"/>
                <w:i/>
              </w:rPr>
              <w:t xml:space="preserve">parašas)                                  </w:t>
            </w:r>
            <w:r>
              <w:rPr>
                <w:rFonts w:eastAsia="Calibri"/>
                <w:i/>
              </w:rPr>
              <w:t xml:space="preserve"> A.V.</w:t>
            </w:r>
          </w:p>
          <w:p w14:paraId="1F7C9F8E" w14:textId="77777777" w:rsidR="00107A8A" w:rsidRDefault="00107A8A">
            <w:pPr>
              <w:overflowPunct/>
              <w:autoSpaceDE/>
              <w:jc w:val="center"/>
              <w:textAlignment w:val="auto"/>
              <w:rPr>
                <w:rFonts w:eastAsia="Calibri"/>
              </w:rPr>
            </w:pPr>
          </w:p>
        </w:tc>
        <w:tc>
          <w:tcPr>
            <w:tcW w:w="5528" w:type="dxa"/>
            <w:shd w:val="clear" w:color="auto" w:fill="auto"/>
          </w:tcPr>
          <w:p w14:paraId="1F7C9F8F" w14:textId="77777777" w:rsidR="00107A8A" w:rsidRDefault="00385839">
            <w:pPr>
              <w:overflowPunct/>
              <w:autoSpaceDE/>
              <w:jc w:val="left"/>
              <w:textAlignment w:val="auto"/>
            </w:pPr>
            <w:r>
              <w:rPr>
                <w:b/>
              </w:rPr>
              <w:t>Paslaugų gavėjas</w:t>
            </w:r>
          </w:p>
          <w:p w14:paraId="1F7C9F90" w14:textId="77777777" w:rsidR="00107A8A" w:rsidRDefault="00385839">
            <w:pPr>
              <w:ind w:right="252"/>
              <w:jc w:val="left"/>
              <w:rPr>
                <w:b/>
              </w:rPr>
            </w:pPr>
            <w:r>
              <w:rPr>
                <w:b/>
              </w:rPr>
              <w:t>Panevėžio miesto savivaldybės administracija</w:t>
            </w:r>
          </w:p>
          <w:p w14:paraId="1F7C9F91" w14:textId="77777777" w:rsidR="00107A8A" w:rsidRDefault="00107A8A">
            <w:pPr>
              <w:jc w:val="left"/>
              <w:rPr>
                <w:b/>
              </w:rPr>
            </w:pPr>
          </w:p>
          <w:p w14:paraId="1F7C9F92" w14:textId="77777777" w:rsidR="00107A8A" w:rsidRDefault="00107A8A"/>
          <w:p w14:paraId="1F7C9F93" w14:textId="77777777" w:rsidR="00107A8A" w:rsidRDefault="00385839">
            <w:r>
              <w:t xml:space="preserve">Administracijos direktorius </w:t>
            </w:r>
          </w:p>
          <w:p w14:paraId="1F7C9F94" w14:textId="77777777" w:rsidR="00107A8A" w:rsidRDefault="00385839">
            <w:r>
              <w:t>Tomas Jukna</w:t>
            </w:r>
          </w:p>
          <w:p w14:paraId="1F7C9F95" w14:textId="77777777" w:rsidR="00107A8A" w:rsidRDefault="00385839">
            <w:pPr>
              <w:overflowPunct/>
              <w:autoSpaceDE/>
              <w:jc w:val="left"/>
              <w:textAlignment w:val="auto"/>
            </w:pPr>
            <w:r>
              <w:t>___________________________</w:t>
            </w:r>
          </w:p>
          <w:p w14:paraId="1F7C9F96" w14:textId="77777777" w:rsidR="00107A8A" w:rsidRDefault="00385839">
            <w:pPr>
              <w:overflowPunct/>
              <w:autoSpaceDE/>
              <w:textAlignment w:val="auto"/>
            </w:pPr>
            <w:r>
              <w:t>(</w:t>
            </w:r>
            <w:r>
              <w:rPr>
                <w:rFonts w:eastAsia="Calibri"/>
                <w:i/>
              </w:rPr>
              <w:t>parašas)                                    A.V.</w:t>
            </w:r>
          </w:p>
        </w:tc>
      </w:tr>
    </w:tbl>
    <w:p w14:paraId="1F7C9F98" w14:textId="77777777" w:rsidR="00107A8A" w:rsidRDefault="00107A8A">
      <w:pPr>
        <w:tabs>
          <w:tab w:val="left" w:pos="720"/>
        </w:tabs>
        <w:overflowPunct/>
        <w:autoSpaceDE/>
        <w:spacing w:after="200"/>
        <w:textAlignment w:val="auto"/>
      </w:pPr>
    </w:p>
    <w:sectPr w:rsidR="00107A8A">
      <w:pgSz w:w="12240" w:h="15840"/>
      <w:pgMar w:top="720" w:right="902" w:bottom="902" w:left="1077"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SimSun;宋体">
    <w:panose1 w:val="00000000000000000000"/>
    <w:charset w:val="80"/>
    <w:family w:val="roman"/>
    <w:notTrueType/>
    <w:pitch w:val="default"/>
  </w:font>
  <w:font w:name="Liberation Sans">
    <w:altName w:val="Arial"/>
    <w:charset w:val="00"/>
    <w:family w:val="swiss"/>
    <w:pitch w:val="variable"/>
  </w:font>
  <w:font w:name="Calibri">
    <w:panose1 w:val="020F0502020204030204"/>
    <w:charset w:val="BA"/>
    <w:family w:val="swiss"/>
    <w:pitch w:val="variable"/>
    <w:sig w:usb0="E4002EFF" w:usb1="C000247B" w:usb2="00000009" w:usb3="00000000" w:csb0="000001FF" w:csb1="00000000"/>
  </w:font>
  <w:font w:name="MS Mincho;ＭＳ 明朝">
    <w:panose1 w:val="00000000000000000000"/>
    <w:charset w:val="80"/>
    <w:family w:val="roman"/>
    <w:notTrueType/>
    <w:pitch w:val="default"/>
  </w:font>
  <w:font w:name="Arial">
    <w:panose1 w:val="020B0604020202020204"/>
    <w:charset w:val="BA"/>
    <w:family w:val="swiss"/>
    <w:pitch w:val="variable"/>
    <w:sig w:usb0="20002A87" w:usb1="00000000" w:usb2="00000000" w:usb3="00000000" w:csb0="000001FF" w:csb1="00000000"/>
  </w:font>
  <w:font w:name="LiberationSerif;Yu Gothic">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7D21"/>
    <w:multiLevelType w:val="multilevel"/>
    <w:tmpl w:val="53E4B6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AC9021A"/>
    <w:multiLevelType w:val="multilevel"/>
    <w:tmpl w:val="8F2AACA4"/>
    <w:lvl w:ilvl="0">
      <w:start w:val="1"/>
      <w:numFmt w:val="decimal"/>
      <w:pStyle w:val="1stlevelheading"/>
      <w:lvlText w:val="%1."/>
      <w:lvlJc w:val="left"/>
      <w:pPr>
        <w:tabs>
          <w:tab w:val="num" w:pos="680"/>
        </w:tabs>
        <w:ind w:left="0" w:firstLine="0"/>
      </w:pPr>
    </w:lvl>
    <w:lvl w:ilvl="1">
      <w:start w:val="1"/>
      <w:numFmt w:val="decimal"/>
      <w:lvlText w:val="%1.%2."/>
      <w:lvlJc w:val="left"/>
      <w:pPr>
        <w:tabs>
          <w:tab w:val="num" w:pos="677"/>
        </w:tabs>
        <w:ind w:left="677" w:hanging="708"/>
      </w:pPr>
    </w:lvl>
    <w:lvl w:ilvl="2">
      <w:start w:val="1"/>
      <w:numFmt w:val="decimal"/>
      <w:lvlText w:val="%1.%2.%3."/>
      <w:lvlJc w:val="left"/>
      <w:pPr>
        <w:tabs>
          <w:tab w:val="num" w:pos="1388"/>
        </w:tabs>
        <w:ind w:left="1388" w:hanging="367"/>
      </w:pPr>
    </w:lvl>
    <w:lvl w:ilvl="3">
      <w:start w:val="1"/>
      <w:numFmt w:val="lowerLetter"/>
      <w:lvlText w:val="(%4)"/>
      <w:lvlJc w:val="left"/>
      <w:pPr>
        <w:tabs>
          <w:tab w:val="num" w:pos="2093"/>
        </w:tabs>
        <w:ind w:left="2093" w:hanging="708"/>
      </w:pPr>
    </w:lvl>
    <w:lvl w:ilvl="4">
      <w:start w:val="1"/>
      <w:numFmt w:val="lowerRoman"/>
      <w:lvlText w:val="(%5)"/>
      <w:lvlJc w:val="left"/>
      <w:pPr>
        <w:tabs>
          <w:tab w:val="num" w:pos="-739"/>
        </w:tabs>
        <w:ind w:left="2801" w:hanging="708"/>
      </w:pPr>
    </w:lvl>
    <w:lvl w:ilvl="5">
      <w:start w:val="1"/>
      <w:numFmt w:val="decimal"/>
      <w:lvlText w:val="(%4.%5.%6."/>
      <w:lvlJc w:val="left"/>
      <w:pPr>
        <w:tabs>
          <w:tab w:val="num" w:pos="-739"/>
        </w:tabs>
        <w:ind w:left="3509" w:hanging="708"/>
      </w:pPr>
    </w:lvl>
    <w:lvl w:ilvl="6">
      <w:start w:val="1"/>
      <w:numFmt w:val="decimal"/>
      <w:lvlText w:val="(%4.%5.%6.%7."/>
      <w:lvlJc w:val="left"/>
      <w:pPr>
        <w:tabs>
          <w:tab w:val="num" w:pos="-739"/>
        </w:tabs>
        <w:ind w:left="4217" w:hanging="708"/>
      </w:pPr>
    </w:lvl>
    <w:lvl w:ilvl="7">
      <w:start w:val="1"/>
      <w:numFmt w:val="decimal"/>
      <w:lvlText w:val="(%4.%5.%6.%7.%8."/>
      <w:lvlJc w:val="left"/>
      <w:pPr>
        <w:tabs>
          <w:tab w:val="num" w:pos="-739"/>
        </w:tabs>
        <w:ind w:left="4925" w:hanging="708"/>
      </w:pPr>
    </w:lvl>
    <w:lvl w:ilvl="8">
      <w:start w:val="1"/>
      <w:numFmt w:val="decimal"/>
      <w:lvlText w:val="(%4.%5.%6.%7.%8.%9."/>
      <w:lvlJc w:val="left"/>
      <w:pPr>
        <w:tabs>
          <w:tab w:val="num" w:pos="-739"/>
        </w:tabs>
        <w:ind w:left="5633" w:hanging="708"/>
      </w:pPr>
    </w:lvl>
  </w:abstractNum>
  <w:abstractNum w:abstractNumId="2">
    <w:nsid w:val="44E1276E"/>
    <w:multiLevelType w:val="multilevel"/>
    <w:tmpl w:val="C302C58A"/>
    <w:lvl w:ilvl="0">
      <w:start w:val="1"/>
      <w:numFmt w:val="decimal"/>
      <w:lvlText w:val="%1."/>
      <w:lvlJc w:val="left"/>
      <w:pPr>
        <w:ind w:left="720"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570943"/>
    <w:multiLevelType w:val="multilevel"/>
    <w:tmpl w:val="FEEA02F0"/>
    <w:lvl w:ilvl="0">
      <w:start w:val="1"/>
      <w:numFmt w:val="decimal"/>
      <w:lvlText w:val="%1."/>
      <w:lvlJc w:val="left"/>
      <w:pPr>
        <w:tabs>
          <w:tab w:val="num" w:pos="170"/>
        </w:tabs>
        <w:ind w:left="170" w:hanging="170"/>
      </w:pPr>
      <w:rPr>
        <w:b/>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296"/>
        </w:tabs>
        <w:ind w:left="312" w:hanging="170"/>
      </w:pPr>
      <w:rPr>
        <w:b w:val="0"/>
        <w:i w:val="0"/>
      </w:rPr>
    </w:lvl>
    <w:lvl w:ilvl="2">
      <w:start w:val="1"/>
      <w:numFmt w:val="decimal"/>
      <w:lvlText w:val="%1.%2.%3."/>
      <w:lvlJc w:val="left"/>
      <w:pPr>
        <w:tabs>
          <w:tab w:val="num" w:pos="1296"/>
        </w:tabs>
        <w:ind w:left="350" w:hanging="17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5FA74C00"/>
    <w:multiLevelType w:val="multilevel"/>
    <w:tmpl w:val="C8EC8F22"/>
    <w:lvl w:ilvl="0">
      <w:start w:val="6"/>
      <w:numFmt w:val="decimal"/>
      <w:lvlText w:val="%1."/>
      <w:lvlJc w:val="left"/>
      <w:pPr>
        <w:ind w:left="480" w:hanging="480"/>
      </w:pPr>
    </w:lvl>
    <w:lvl w:ilvl="1">
      <w:start w:val="10"/>
      <w:numFmt w:val="decimal"/>
      <w:lvlText w:val="%1.%2."/>
      <w:lvlJc w:val="left"/>
      <w:pPr>
        <w:tabs>
          <w:tab w:val="num" w:pos="1296"/>
        </w:tabs>
        <w:ind w:left="480" w:hanging="480"/>
      </w:pPr>
    </w:lvl>
    <w:lvl w:ilvl="2">
      <w:start w:val="1"/>
      <w:numFmt w:val="decimal"/>
      <w:lvlText w:val="%1.%2.%3."/>
      <w:lvlJc w:val="left"/>
      <w:pPr>
        <w:tabs>
          <w:tab w:val="num" w:pos="1296"/>
        </w:tabs>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A8A"/>
    <w:rsid w:val="00107A8A"/>
    <w:rsid w:val="003858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ejaVu Sans" w:hAnsi="Liberation Serif"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overflowPunct w:val="0"/>
      <w:autoSpaceDE w:val="0"/>
      <w:jc w:val="both"/>
      <w:textAlignment w:val="baseline"/>
    </w:pPr>
    <w:rPr>
      <w:rFonts w:ascii="Times New Roman" w:eastAsia="Times New Roman" w:hAnsi="Times New Roman" w:cs="Times New Roman"/>
      <w:sz w:val="24"/>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rPr>
      <w:rFonts w:eastAsia="Times New Roman"/>
    </w:rPr>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5z0">
    <w:name w:val="WW8Num5z0"/>
    <w:qFormat/>
    <w:rPr>
      <w:rFonts w:cs="Times New Roman"/>
      <w:b/>
    </w:rPr>
  </w:style>
  <w:style w:type="character" w:customStyle="1" w:styleId="WW8Num5z1">
    <w:name w:val="WW8Num5z1"/>
    <w:qFormat/>
    <w:rPr>
      <w:b w:val="0"/>
    </w:rPr>
  </w:style>
  <w:style w:type="character" w:customStyle="1" w:styleId="WW8Num5z2">
    <w:name w:val="WW8Num5z2"/>
    <w:qFormat/>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b/>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0z1">
    <w:name w:val="WW8Num10z1"/>
    <w:qFormat/>
    <w:rPr>
      <w:b w:val="0"/>
      <w:i w:val="0"/>
    </w:rPr>
  </w:style>
  <w:style w:type="character" w:customStyle="1" w:styleId="WW8Num10z2">
    <w:name w:val="WW8Num10z2"/>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b/>
    </w:rPr>
  </w:style>
  <w:style w:type="character" w:customStyle="1" w:styleId="WW8Num12z2">
    <w:name w:val="WW8Num12z2"/>
    <w:qFormat/>
    <w:rPr>
      <w:b w:val="0"/>
    </w:rPr>
  </w:style>
  <w:style w:type="character" w:customStyle="1" w:styleId="WW8Num13z0">
    <w:name w:val="WW8Num13z0"/>
    <w:qFormat/>
    <w:rPr>
      <w:b w:val="0"/>
      <w:color w:val="000000"/>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hAnsi="Times New Roman" w:cs="Times New Roman"/>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rPr>
      <w:b w:val="0"/>
    </w:rPr>
  </w:style>
  <w:style w:type="character" w:customStyle="1" w:styleId="WW8Num18z0">
    <w:name w:val="WW8Num18z0"/>
    <w:qFormat/>
    <w:rPr>
      <w:rFonts w:ascii="Times New Roman" w:hAnsi="Times New Roman" w:cs="Times New Roman"/>
      <w:i w:val="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DebesliotekstasDiagrama">
    <w:name w:val="Debesėlio tekstas Diagrama"/>
    <w:qFormat/>
    <w:rPr>
      <w:rFonts w:ascii="Tahoma" w:hAnsi="Tahoma" w:cs="Tahoma"/>
      <w:sz w:val="16"/>
      <w:szCs w:val="16"/>
    </w:rPr>
  </w:style>
  <w:style w:type="character" w:customStyle="1" w:styleId="PagrindinistekstasDiagrama">
    <w:name w:val="Pagrindinis tekstas Diagrama"/>
    <w:qFormat/>
    <w:rPr>
      <w:rFonts w:ascii="Times New Roman" w:eastAsia="Times New Roman" w:hAnsi="Times New Roman" w:cs="Times New Roman"/>
      <w:i/>
      <w:sz w:val="28"/>
      <w:szCs w:val="20"/>
    </w:rPr>
  </w:style>
  <w:style w:type="character" w:customStyle="1" w:styleId="SLONormalChar">
    <w:name w:val="SLO Normal Char"/>
    <w:qFormat/>
    <w:rPr>
      <w:rFonts w:ascii="Times New Roman" w:eastAsia="SimSun;宋体" w:hAnsi="Times New Roman" w:cs="Times New Roman"/>
      <w:sz w:val="24"/>
      <w:szCs w:val="24"/>
      <w:lang w:val="en-GB" w:eastAsia="en-US" w:bidi="ar-SA"/>
    </w:rPr>
  </w:style>
  <w:style w:type="character" w:customStyle="1" w:styleId="InternetLink">
    <w:name w:val="Internet Link"/>
    <w:rPr>
      <w:color w:val="0000FF"/>
      <w:u w:val="single"/>
    </w:rPr>
  </w:style>
  <w:style w:type="character" w:customStyle="1" w:styleId="StrongEmphasis">
    <w:name w:val="Strong Emphasis"/>
    <w:qFormat/>
    <w:rPr>
      <w:b/>
      <w:bCs/>
    </w:rPr>
  </w:style>
  <w:style w:type="character" w:styleId="Komentaronuoroda">
    <w:name w:val="annotation reference"/>
    <w:qFormat/>
    <w:rPr>
      <w:sz w:val="16"/>
      <w:szCs w:val="16"/>
    </w:rPr>
  </w:style>
  <w:style w:type="character" w:customStyle="1" w:styleId="KomentarotekstasDiagrama">
    <w:name w:val="Komentaro tekstas Diagrama"/>
    <w:qFormat/>
    <w:rPr>
      <w:rFonts w:ascii="Times New Roman" w:eastAsia="Times New Roman" w:hAnsi="Times New Roman" w:cs="Times New Roman"/>
    </w:rPr>
  </w:style>
  <w:style w:type="character" w:customStyle="1" w:styleId="KomentarotemaDiagrama">
    <w:name w:val="Komentaro tema Diagrama"/>
    <w:qFormat/>
    <w:rPr>
      <w:rFonts w:ascii="Times New Roman" w:eastAsia="Times New Roman" w:hAnsi="Times New Roman" w:cs="Times New Roman"/>
      <w:b/>
      <w:bCs/>
    </w:rPr>
  </w:style>
  <w:style w:type="character" w:customStyle="1" w:styleId="AntratsDiagrama">
    <w:name w:val="Antraštės Diagrama"/>
    <w:qFormat/>
    <w:rPr>
      <w:rFonts w:ascii="Times New Roman" w:eastAsia="Times New Roman" w:hAnsi="Times New Roman" w:cs="Times New Roman"/>
      <w:sz w:val="24"/>
      <w:szCs w:val="24"/>
      <w:lang w:val="lt-LT"/>
    </w:rPr>
  </w:style>
  <w:style w:type="character" w:customStyle="1" w:styleId="PoratDiagrama">
    <w:name w:val="Poraštė Diagrama"/>
    <w:qFormat/>
    <w:rPr>
      <w:rFonts w:ascii="Times New Roman" w:eastAsia="Times New Roman" w:hAnsi="Times New Roman" w:cs="Times New Roman"/>
      <w:sz w:val="24"/>
      <w:szCs w:val="24"/>
      <w:lang w:val="lt-LT"/>
    </w:rPr>
  </w:style>
  <w:style w:type="character" w:customStyle="1" w:styleId="Pagrindinistekstas2Diagrama">
    <w:name w:val="Pagrindinis tekstas 2 Diagrama"/>
    <w:qFormat/>
    <w:rPr>
      <w:rFonts w:ascii="Times New Roman" w:eastAsia="Times New Roman" w:hAnsi="Times New Roman" w:cs="Times New Roman"/>
      <w:sz w:val="24"/>
      <w:szCs w:val="24"/>
    </w:rPr>
  </w:style>
  <w:style w:type="character" w:customStyle="1" w:styleId="HTMLiankstoformatuotasDiagrama">
    <w:name w:val="HTML iš anksto formatuotas Diagrama"/>
    <w:qFormat/>
    <w:rPr>
      <w:rFonts w:ascii="Courier New" w:eastAsia="Times New Roman" w:hAnsi="Courier New" w:cs="Courier New"/>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overflowPunct/>
      <w:autoSpaceDE/>
      <w:jc w:val="left"/>
      <w:textAlignment w:val="auto"/>
    </w:pPr>
    <w:rPr>
      <w:i/>
      <w:sz w:val="28"/>
      <w:szCs w:val="20"/>
      <w:lang w:val="en-US"/>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qFormat/>
    <w:rPr>
      <w:rFonts w:ascii="Tahoma" w:eastAsia="Calibri" w:hAnsi="Tahoma" w:cs="Tahoma"/>
      <w:sz w:val="16"/>
      <w:szCs w:val="16"/>
      <w:lang w:val="en-US"/>
    </w:rPr>
  </w:style>
  <w:style w:type="paragraph" w:customStyle="1" w:styleId="Default">
    <w:name w:val="Default"/>
    <w:qFormat/>
    <w:pPr>
      <w:autoSpaceDE w:val="0"/>
    </w:pPr>
    <w:rPr>
      <w:rFonts w:ascii="Times New Roman" w:eastAsia="Calibri" w:hAnsi="Times New Roman" w:cs="Times New Roman"/>
      <w:color w:val="000000"/>
      <w:sz w:val="24"/>
      <w:lang w:val="lt-LT" w:bidi="ar-SA"/>
    </w:rPr>
  </w:style>
  <w:style w:type="paragraph" w:styleId="Sraopastraipa">
    <w:name w:val="List Paragraph"/>
    <w:basedOn w:val="prastasis"/>
    <w:qFormat/>
    <w:pPr>
      <w:ind w:left="720"/>
      <w:contextualSpacing/>
    </w:pPr>
  </w:style>
  <w:style w:type="paragraph" w:customStyle="1" w:styleId="1stlevelheading">
    <w:name w:val="1st level (heading)"/>
    <w:basedOn w:val="prastasis"/>
    <w:next w:val="2ndlevelprovision"/>
    <w:qFormat/>
    <w:pPr>
      <w:keepNext/>
      <w:numPr>
        <w:numId w:val="1"/>
      </w:numPr>
      <w:spacing w:before="360" w:after="240"/>
    </w:pPr>
    <w:rPr>
      <w:b/>
      <w:caps/>
      <w:spacing w:val="26"/>
      <w:lang w:val="fi-FI"/>
    </w:rPr>
  </w:style>
  <w:style w:type="paragraph" w:customStyle="1" w:styleId="2ndlevelprovision">
    <w:name w:val="2nd level (provision)"/>
    <w:basedOn w:val="1stlevelheading"/>
    <w:qFormat/>
    <w:pPr>
      <w:keepNext w:val="0"/>
      <w:spacing w:before="120" w:after="120"/>
    </w:pPr>
    <w:rPr>
      <w:rFonts w:eastAsia="MS Mincho;ＭＳ 明朝"/>
      <w:b w:val="0"/>
      <w:caps w:val="0"/>
      <w:spacing w:val="0"/>
    </w:rPr>
  </w:style>
  <w:style w:type="paragraph" w:customStyle="1" w:styleId="3rdlevelsubprovision">
    <w:name w:val="3rd level (subprovision)"/>
    <w:basedOn w:val="2ndlevelprovision"/>
    <w:qFormat/>
    <w:pPr>
      <w:ind w:left="1080" w:hanging="1080"/>
    </w:pPr>
  </w:style>
  <w:style w:type="paragraph" w:customStyle="1" w:styleId="4thlevellist">
    <w:name w:val="4th level (list)"/>
    <w:basedOn w:val="3rdlevelsubprovision"/>
    <w:qFormat/>
    <w:pPr>
      <w:ind w:left="1620" w:hanging="540"/>
    </w:pPr>
  </w:style>
  <w:style w:type="paragraph" w:customStyle="1" w:styleId="SLONormal">
    <w:name w:val="SLO Normal"/>
    <w:qFormat/>
    <w:pPr>
      <w:overflowPunct w:val="0"/>
      <w:autoSpaceDE w:val="0"/>
      <w:spacing w:before="120" w:after="120"/>
      <w:jc w:val="both"/>
      <w:textAlignment w:val="baseline"/>
    </w:pPr>
    <w:rPr>
      <w:rFonts w:ascii="Times New Roman" w:eastAsia="SimSun;宋体" w:hAnsi="Times New Roman" w:cs="Times New Roman"/>
      <w:sz w:val="24"/>
      <w:lang w:val="en-GB" w:eastAsia="en-US" w:bidi="ar-SA"/>
    </w:rPr>
  </w:style>
  <w:style w:type="paragraph" w:customStyle="1" w:styleId="5thlevel">
    <w:name w:val="5th level"/>
    <w:basedOn w:val="4thlevellist"/>
    <w:qFormat/>
    <w:pPr>
      <w:ind w:left="2160"/>
    </w:pPr>
  </w:style>
  <w:style w:type="paragraph" w:customStyle="1" w:styleId="Agreementheading">
    <w:name w:val="Agreement heading"/>
    <w:basedOn w:val="prastasis"/>
    <w:next w:val="SLONormal"/>
    <w:qFormat/>
    <w:pPr>
      <w:spacing w:before="480" w:after="480"/>
      <w:jc w:val="center"/>
    </w:pPr>
    <w:rPr>
      <w:rFonts w:ascii="Arial" w:hAnsi="Arial" w:cs="Arial"/>
      <w:b/>
      <w:caps/>
      <w:sz w:val="28"/>
    </w:rPr>
  </w:style>
  <w:style w:type="paragraph" w:customStyle="1" w:styleId="stilius">
    <w:name w:val="stilius"/>
    <w:basedOn w:val="prastasis"/>
    <w:qFormat/>
    <w:pPr>
      <w:widowControl w:val="0"/>
      <w:tabs>
        <w:tab w:val="left" w:pos="567"/>
      </w:tabs>
      <w:overflowPunct/>
      <w:autoSpaceDE/>
      <w:ind w:left="426" w:hanging="426"/>
      <w:jc w:val="left"/>
      <w:textAlignment w:val="auto"/>
    </w:pPr>
    <w:rPr>
      <w:rFonts w:eastAsia="Calibri"/>
      <w:szCs w:val="20"/>
      <w:lang w:val="en-US"/>
    </w:rPr>
  </w:style>
  <w:style w:type="paragraph" w:customStyle="1" w:styleId="prastasiniatinklio">
    <w:name w:val="Įprastas (žiniatinklio)"/>
    <w:basedOn w:val="prastasis"/>
    <w:qFormat/>
    <w:pPr>
      <w:overflowPunct/>
      <w:autoSpaceDE/>
      <w:spacing w:before="280" w:after="280"/>
      <w:jc w:val="left"/>
      <w:textAlignment w:val="auto"/>
    </w:p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986"/>
        <w:tab w:val="right" w:pos="9972"/>
      </w:tabs>
    </w:pPr>
  </w:style>
  <w:style w:type="paragraph" w:styleId="Porat">
    <w:name w:val="footer"/>
    <w:basedOn w:val="prastasis"/>
    <w:pPr>
      <w:tabs>
        <w:tab w:val="center" w:pos="4986"/>
        <w:tab w:val="right" w:pos="9972"/>
      </w:tabs>
    </w:pPr>
  </w:style>
  <w:style w:type="paragraph" w:styleId="Pagrindinistekstas2">
    <w:name w:val="Body Text 2"/>
    <w:basedOn w:val="prastasis"/>
    <w:qFormat/>
    <w:pPr>
      <w:spacing w:after="120" w:line="480" w:lineRule="auto"/>
    </w:pPr>
  </w:style>
  <w:style w:type="paragraph" w:styleId="Pataisymai">
    <w:name w:val="Revision"/>
    <w:qFormat/>
    <w:rPr>
      <w:rFonts w:ascii="Times New Roman" w:eastAsia="Times New Roman" w:hAnsi="Times New Roman" w:cs="Times New Roman"/>
      <w:sz w:val="24"/>
      <w:lang w:val="lt-LT" w:bidi="ar-SA"/>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jc w:val="left"/>
      <w:textAlignment w:val="auto"/>
    </w:pPr>
    <w:rPr>
      <w:rFonts w:ascii="Courier New" w:hAnsi="Courier New" w:cs="Courier New"/>
      <w:sz w:val="20"/>
      <w:szCs w:val="20"/>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ejaVu Sans" w:hAnsi="Liberation Serif"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overflowPunct w:val="0"/>
      <w:autoSpaceDE w:val="0"/>
      <w:jc w:val="both"/>
      <w:textAlignment w:val="baseline"/>
    </w:pPr>
    <w:rPr>
      <w:rFonts w:ascii="Times New Roman" w:eastAsia="Times New Roman" w:hAnsi="Times New Roman" w:cs="Times New Roman"/>
      <w:sz w:val="24"/>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rPr>
      <w:rFonts w:eastAsia="Times New Roman"/>
    </w:rPr>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5z0">
    <w:name w:val="WW8Num5z0"/>
    <w:qFormat/>
    <w:rPr>
      <w:rFonts w:cs="Times New Roman"/>
      <w:b/>
    </w:rPr>
  </w:style>
  <w:style w:type="character" w:customStyle="1" w:styleId="WW8Num5z1">
    <w:name w:val="WW8Num5z1"/>
    <w:qFormat/>
    <w:rPr>
      <w:b w:val="0"/>
    </w:rPr>
  </w:style>
  <w:style w:type="character" w:customStyle="1" w:styleId="WW8Num5z2">
    <w:name w:val="WW8Num5z2"/>
    <w:qFormat/>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b/>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0z1">
    <w:name w:val="WW8Num10z1"/>
    <w:qFormat/>
    <w:rPr>
      <w:b w:val="0"/>
      <w:i w:val="0"/>
    </w:rPr>
  </w:style>
  <w:style w:type="character" w:customStyle="1" w:styleId="WW8Num10z2">
    <w:name w:val="WW8Num10z2"/>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b/>
    </w:rPr>
  </w:style>
  <w:style w:type="character" w:customStyle="1" w:styleId="WW8Num12z2">
    <w:name w:val="WW8Num12z2"/>
    <w:qFormat/>
    <w:rPr>
      <w:b w:val="0"/>
    </w:rPr>
  </w:style>
  <w:style w:type="character" w:customStyle="1" w:styleId="WW8Num13z0">
    <w:name w:val="WW8Num13z0"/>
    <w:qFormat/>
    <w:rPr>
      <w:b w:val="0"/>
      <w:color w:val="000000"/>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hAnsi="Times New Roman" w:cs="Times New Roman"/>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rPr>
      <w:b w:val="0"/>
    </w:rPr>
  </w:style>
  <w:style w:type="character" w:customStyle="1" w:styleId="WW8Num18z0">
    <w:name w:val="WW8Num18z0"/>
    <w:qFormat/>
    <w:rPr>
      <w:rFonts w:ascii="Times New Roman" w:hAnsi="Times New Roman" w:cs="Times New Roman"/>
      <w:i w:val="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b w:val="0"/>
      <w:i w:val="0"/>
      <w:caps w:val="0"/>
      <w:smallCaps w:val="0"/>
      <w:strike w:val="0"/>
      <w:dstrike w:val="0"/>
      <w:vanish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DebesliotekstasDiagrama">
    <w:name w:val="Debesėlio tekstas Diagrama"/>
    <w:qFormat/>
    <w:rPr>
      <w:rFonts w:ascii="Tahoma" w:hAnsi="Tahoma" w:cs="Tahoma"/>
      <w:sz w:val="16"/>
      <w:szCs w:val="16"/>
    </w:rPr>
  </w:style>
  <w:style w:type="character" w:customStyle="1" w:styleId="PagrindinistekstasDiagrama">
    <w:name w:val="Pagrindinis tekstas Diagrama"/>
    <w:qFormat/>
    <w:rPr>
      <w:rFonts w:ascii="Times New Roman" w:eastAsia="Times New Roman" w:hAnsi="Times New Roman" w:cs="Times New Roman"/>
      <w:i/>
      <w:sz w:val="28"/>
      <w:szCs w:val="20"/>
    </w:rPr>
  </w:style>
  <w:style w:type="character" w:customStyle="1" w:styleId="SLONormalChar">
    <w:name w:val="SLO Normal Char"/>
    <w:qFormat/>
    <w:rPr>
      <w:rFonts w:ascii="Times New Roman" w:eastAsia="SimSun;宋体" w:hAnsi="Times New Roman" w:cs="Times New Roman"/>
      <w:sz w:val="24"/>
      <w:szCs w:val="24"/>
      <w:lang w:val="en-GB" w:eastAsia="en-US" w:bidi="ar-SA"/>
    </w:rPr>
  </w:style>
  <w:style w:type="character" w:customStyle="1" w:styleId="InternetLink">
    <w:name w:val="Internet Link"/>
    <w:rPr>
      <w:color w:val="0000FF"/>
      <w:u w:val="single"/>
    </w:rPr>
  </w:style>
  <w:style w:type="character" w:customStyle="1" w:styleId="StrongEmphasis">
    <w:name w:val="Strong Emphasis"/>
    <w:qFormat/>
    <w:rPr>
      <w:b/>
      <w:bCs/>
    </w:rPr>
  </w:style>
  <w:style w:type="character" w:styleId="Komentaronuoroda">
    <w:name w:val="annotation reference"/>
    <w:qFormat/>
    <w:rPr>
      <w:sz w:val="16"/>
      <w:szCs w:val="16"/>
    </w:rPr>
  </w:style>
  <w:style w:type="character" w:customStyle="1" w:styleId="KomentarotekstasDiagrama">
    <w:name w:val="Komentaro tekstas Diagrama"/>
    <w:qFormat/>
    <w:rPr>
      <w:rFonts w:ascii="Times New Roman" w:eastAsia="Times New Roman" w:hAnsi="Times New Roman" w:cs="Times New Roman"/>
    </w:rPr>
  </w:style>
  <w:style w:type="character" w:customStyle="1" w:styleId="KomentarotemaDiagrama">
    <w:name w:val="Komentaro tema Diagrama"/>
    <w:qFormat/>
    <w:rPr>
      <w:rFonts w:ascii="Times New Roman" w:eastAsia="Times New Roman" w:hAnsi="Times New Roman" w:cs="Times New Roman"/>
      <w:b/>
      <w:bCs/>
    </w:rPr>
  </w:style>
  <w:style w:type="character" w:customStyle="1" w:styleId="AntratsDiagrama">
    <w:name w:val="Antraštės Diagrama"/>
    <w:qFormat/>
    <w:rPr>
      <w:rFonts w:ascii="Times New Roman" w:eastAsia="Times New Roman" w:hAnsi="Times New Roman" w:cs="Times New Roman"/>
      <w:sz w:val="24"/>
      <w:szCs w:val="24"/>
      <w:lang w:val="lt-LT"/>
    </w:rPr>
  </w:style>
  <w:style w:type="character" w:customStyle="1" w:styleId="PoratDiagrama">
    <w:name w:val="Poraštė Diagrama"/>
    <w:qFormat/>
    <w:rPr>
      <w:rFonts w:ascii="Times New Roman" w:eastAsia="Times New Roman" w:hAnsi="Times New Roman" w:cs="Times New Roman"/>
      <w:sz w:val="24"/>
      <w:szCs w:val="24"/>
      <w:lang w:val="lt-LT"/>
    </w:rPr>
  </w:style>
  <w:style w:type="character" w:customStyle="1" w:styleId="Pagrindinistekstas2Diagrama">
    <w:name w:val="Pagrindinis tekstas 2 Diagrama"/>
    <w:qFormat/>
    <w:rPr>
      <w:rFonts w:ascii="Times New Roman" w:eastAsia="Times New Roman" w:hAnsi="Times New Roman" w:cs="Times New Roman"/>
      <w:sz w:val="24"/>
      <w:szCs w:val="24"/>
    </w:rPr>
  </w:style>
  <w:style w:type="character" w:customStyle="1" w:styleId="HTMLiankstoformatuotasDiagrama">
    <w:name w:val="HTML iš anksto formatuotas Diagrama"/>
    <w:qFormat/>
    <w:rPr>
      <w:rFonts w:ascii="Courier New" w:eastAsia="Times New Roman" w:hAnsi="Courier New" w:cs="Courier New"/>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overflowPunct/>
      <w:autoSpaceDE/>
      <w:jc w:val="left"/>
      <w:textAlignment w:val="auto"/>
    </w:pPr>
    <w:rPr>
      <w:i/>
      <w:sz w:val="28"/>
      <w:szCs w:val="20"/>
      <w:lang w:val="en-US"/>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qFormat/>
    <w:rPr>
      <w:rFonts w:ascii="Tahoma" w:eastAsia="Calibri" w:hAnsi="Tahoma" w:cs="Tahoma"/>
      <w:sz w:val="16"/>
      <w:szCs w:val="16"/>
      <w:lang w:val="en-US"/>
    </w:rPr>
  </w:style>
  <w:style w:type="paragraph" w:customStyle="1" w:styleId="Default">
    <w:name w:val="Default"/>
    <w:qFormat/>
    <w:pPr>
      <w:autoSpaceDE w:val="0"/>
    </w:pPr>
    <w:rPr>
      <w:rFonts w:ascii="Times New Roman" w:eastAsia="Calibri" w:hAnsi="Times New Roman" w:cs="Times New Roman"/>
      <w:color w:val="000000"/>
      <w:sz w:val="24"/>
      <w:lang w:val="lt-LT" w:bidi="ar-SA"/>
    </w:rPr>
  </w:style>
  <w:style w:type="paragraph" w:styleId="Sraopastraipa">
    <w:name w:val="List Paragraph"/>
    <w:basedOn w:val="prastasis"/>
    <w:qFormat/>
    <w:pPr>
      <w:ind w:left="720"/>
      <w:contextualSpacing/>
    </w:pPr>
  </w:style>
  <w:style w:type="paragraph" w:customStyle="1" w:styleId="1stlevelheading">
    <w:name w:val="1st level (heading)"/>
    <w:basedOn w:val="prastasis"/>
    <w:next w:val="2ndlevelprovision"/>
    <w:qFormat/>
    <w:pPr>
      <w:keepNext/>
      <w:numPr>
        <w:numId w:val="1"/>
      </w:numPr>
      <w:spacing w:before="360" w:after="240"/>
    </w:pPr>
    <w:rPr>
      <w:b/>
      <w:caps/>
      <w:spacing w:val="26"/>
      <w:lang w:val="fi-FI"/>
    </w:rPr>
  </w:style>
  <w:style w:type="paragraph" w:customStyle="1" w:styleId="2ndlevelprovision">
    <w:name w:val="2nd level (provision)"/>
    <w:basedOn w:val="1stlevelheading"/>
    <w:qFormat/>
    <w:pPr>
      <w:keepNext w:val="0"/>
      <w:spacing w:before="120" w:after="120"/>
    </w:pPr>
    <w:rPr>
      <w:rFonts w:eastAsia="MS Mincho;ＭＳ 明朝"/>
      <w:b w:val="0"/>
      <w:caps w:val="0"/>
      <w:spacing w:val="0"/>
    </w:rPr>
  </w:style>
  <w:style w:type="paragraph" w:customStyle="1" w:styleId="3rdlevelsubprovision">
    <w:name w:val="3rd level (subprovision)"/>
    <w:basedOn w:val="2ndlevelprovision"/>
    <w:qFormat/>
    <w:pPr>
      <w:ind w:left="1080" w:hanging="1080"/>
    </w:pPr>
  </w:style>
  <w:style w:type="paragraph" w:customStyle="1" w:styleId="4thlevellist">
    <w:name w:val="4th level (list)"/>
    <w:basedOn w:val="3rdlevelsubprovision"/>
    <w:qFormat/>
    <w:pPr>
      <w:ind w:left="1620" w:hanging="540"/>
    </w:pPr>
  </w:style>
  <w:style w:type="paragraph" w:customStyle="1" w:styleId="SLONormal">
    <w:name w:val="SLO Normal"/>
    <w:qFormat/>
    <w:pPr>
      <w:overflowPunct w:val="0"/>
      <w:autoSpaceDE w:val="0"/>
      <w:spacing w:before="120" w:after="120"/>
      <w:jc w:val="both"/>
      <w:textAlignment w:val="baseline"/>
    </w:pPr>
    <w:rPr>
      <w:rFonts w:ascii="Times New Roman" w:eastAsia="SimSun;宋体" w:hAnsi="Times New Roman" w:cs="Times New Roman"/>
      <w:sz w:val="24"/>
      <w:lang w:val="en-GB" w:eastAsia="en-US" w:bidi="ar-SA"/>
    </w:rPr>
  </w:style>
  <w:style w:type="paragraph" w:customStyle="1" w:styleId="5thlevel">
    <w:name w:val="5th level"/>
    <w:basedOn w:val="4thlevellist"/>
    <w:qFormat/>
    <w:pPr>
      <w:ind w:left="2160"/>
    </w:pPr>
  </w:style>
  <w:style w:type="paragraph" w:customStyle="1" w:styleId="Agreementheading">
    <w:name w:val="Agreement heading"/>
    <w:basedOn w:val="prastasis"/>
    <w:next w:val="SLONormal"/>
    <w:qFormat/>
    <w:pPr>
      <w:spacing w:before="480" w:after="480"/>
      <w:jc w:val="center"/>
    </w:pPr>
    <w:rPr>
      <w:rFonts w:ascii="Arial" w:hAnsi="Arial" w:cs="Arial"/>
      <w:b/>
      <w:caps/>
      <w:sz w:val="28"/>
    </w:rPr>
  </w:style>
  <w:style w:type="paragraph" w:customStyle="1" w:styleId="stilius">
    <w:name w:val="stilius"/>
    <w:basedOn w:val="prastasis"/>
    <w:qFormat/>
    <w:pPr>
      <w:widowControl w:val="0"/>
      <w:tabs>
        <w:tab w:val="left" w:pos="567"/>
      </w:tabs>
      <w:overflowPunct/>
      <w:autoSpaceDE/>
      <w:ind w:left="426" w:hanging="426"/>
      <w:jc w:val="left"/>
      <w:textAlignment w:val="auto"/>
    </w:pPr>
    <w:rPr>
      <w:rFonts w:eastAsia="Calibri"/>
      <w:szCs w:val="20"/>
      <w:lang w:val="en-US"/>
    </w:rPr>
  </w:style>
  <w:style w:type="paragraph" w:customStyle="1" w:styleId="prastasiniatinklio">
    <w:name w:val="Įprastas (žiniatinklio)"/>
    <w:basedOn w:val="prastasis"/>
    <w:qFormat/>
    <w:pPr>
      <w:overflowPunct/>
      <w:autoSpaceDE/>
      <w:spacing w:before="280" w:after="280"/>
      <w:jc w:val="left"/>
      <w:textAlignment w:val="auto"/>
    </w:p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986"/>
        <w:tab w:val="right" w:pos="9972"/>
      </w:tabs>
    </w:pPr>
  </w:style>
  <w:style w:type="paragraph" w:styleId="Porat">
    <w:name w:val="footer"/>
    <w:basedOn w:val="prastasis"/>
    <w:pPr>
      <w:tabs>
        <w:tab w:val="center" w:pos="4986"/>
        <w:tab w:val="right" w:pos="9972"/>
      </w:tabs>
    </w:pPr>
  </w:style>
  <w:style w:type="paragraph" w:styleId="Pagrindinistekstas2">
    <w:name w:val="Body Text 2"/>
    <w:basedOn w:val="prastasis"/>
    <w:qFormat/>
    <w:pPr>
      <w:spacing w:after="120" w:line="480" w:lineRule="auto"/>
    </w:pPr>
  </w:style>
  <w:style w:type="paragraph" w:styleId="Pataisymai">
    <w:name w:val="Revision"/>
    <w:qFormat/>
    <w:rPr>
      <w:rFonts w:ascii="Times New Roman" w:eastAsia="Times New Roman" w:hAnsi="Times New Roman" w:cs="Times New Roman"/>
      <w:sz w:val="24"/>
      <w:lang w:val="lt-LT" w:bidi="ar-SA"/>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jc w:val="left"/>
      <w:textAlignment w:val="auto"/>
    </w:pPr>
    <w:rPr>
      <w:rFonts w:ascii="Courier New" w:hAnsi="Courier New" w:cs="Courier New"/>
      <w:sz w:val="20"/>
      <w:szCs w:val="20"/>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ja@panevez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11674</Words>
  <Characters>6655</Characters>
  <Application>Microsoft Office Word</Application>
  <DocSecurity>4</DocSecurity>
  <Lines>55</Lines>
  <Paragraphs>36</Paragraphs>
  <ScaleCrop>false</ScaleCrop>
  <Company/>
  <LinksUpToDate>false</LinksUpToDate>
  <CharactersWithSpaces>18293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KTU</dc:creator>
  <cp:lastModifiedBy>Eglė Mickevičienė</cp:lastModifiedBy>
  <cp:revision>2</cp:revision>
  <cp:lastPrinted>2021-09-14T15:00:00Z</cp:lastPrinted>
  <dcterms:created xsi:type="dcterms:W3CDTF">2022-04-06T12:58:00Z</dcterms:created>
  <dcterms:modified xsi:type="dcterms:W3CDTF">2022-04-06T12:58:00Z</dcterms:modified>
  <dc:language>en-US</dc:language>
</cp:coreProperties>
</file>