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B4221" w14:textId="1855B720" w:rsidR="00CD2980" w:rsidRPr="002418C9" w:rsidRDefault="00CD2980" w:rsidP="00CD2980">
      <w:pPr>
        <w:tabs>
          <w:tab w:val="left" w:pos="8137"/>
        </w:tabs>
        <w:spacing w:before="60" w:after="60"/>
        <w:ind w:firstLine="0"/>
        <w:jc w:val="right"/>
        <w:rPr>
          <w:rFonts w:ascii="Times New Roman" w:hAnsi="Times New Roman" w:cs="Times New Roman"/>
          <w:sz w:val="24"/>
          <w:szCs w:val="24"/>
        </w:rPr>
      </w:pPr>
      <w:r w:rsidRPr="002418C9">
        <w:rPr>
          <w:rFonts w:ascii="Times New Roman" w:hAnsi="Times New Roman" w:cs="Times New Roman"/>
          <w:sz w:val="24"/>
          <w:szCs w:val="24"/>
        </w:rPr>
        <w:t>Specialiųjų sąlygų 1 priedas</w:t>
      </w:r>
    </w:p>
    <w:p w14:paraId="582ADE1E" w14:textId="77777777" w:rsidR="00CD2980" w:rsidRPr="002418C9" w:rsidRDefault="00CD2980" w:rsidP="000A6291">
      <w:pPr>
        <w:tabs>
          <w:tab w:val="left" w:pos="8137"/>
        </w:tabs>
        <w:spacing w:before="60" w:after="60"/>
        <w:ind w:firstLine="0"/>
        <w:jc w:val="center"/>
        <w:rPr>
          <w:rFonts w:ascii="Times New Roman" w:hAnsi="Times New Roman" w:cs="Times New Roman"/>
          <w:b/>
          <w:bCs/>
          <w:sz w:val="24"/>
          <w:szCs w:val="24"/>
        </w:rPr>
      </w:pPr>
    </w:p>
    <w:p w14:paraId="06785895" w14:textId="5CC1E04A" w:rsidR="000A6291" w:rsidRPr="002418C9" w:rsidRDefault="000A6291" w:rsidP="000A6291">
      <w:pPr>
        <w:tabs>
          <w:tab w:val="left" w:pos="8137"/>
        </w:tabs>
        <w:spacing w:before="60" w:after="60"/>
        <w:ind w:firstLine="0"/>
        <w:jc w:val="center"/>
        <w:rPr>
          <w:rFonts w:ascii="Times New Roman" w:hAnsi="Times New Roman" w:cs="Times New Roman"/>
          <w:b/>
          <w:bCs/>
          <w:sz w:val="24"/>
          <w:szCs w:val="24"/>
        </w:rPr>
      </w:pPr>
      <w:r w:rsidRPr="002418C9">
        <w:rPr>
          <w:rFonts w:ascii="Times New Roman" w:hAnsi="Times New Roman" w:cs="Times New Roman"/>
          <w:b/>
          <w:bCs/>
          <w:sz w:val="24"/>
          <w:szCs w:val="24"/>
        </w:rPr>
        <w:t>TECHNINĖ SPECIFIKACIJ</w:t>
      </w:r>
      <w:r w:rsidR="00CA707A">
        <w:rPr>
          <w:rFonts w:ascii="Times New Roman" w:hAnsi="Times New Roman" w:cs="Times New Roman"/>
          <w:b/>
          <w:bCs/>
          <w:sz w:val="24"/>
          <w:szCs w:val="24"/>
        </w:rPr>
        <w:t>A</w:t>
      </w:r>
    </w:p>
    <w:p w14:paraId="2641F994" w14:textId="25236243" w:rsidR="00FE12D2" w:rsidRPr="002418C9" w:rsidRDefault="000517EC" w:rsidP="000A6291">
      <w:pPr>
        <w:pStyle w:val="Sraopastraipa"/>
        <w:tabs>
          <w:tab w:val="left" w:pos="284"/>
        </w:tabs>
        <w:spacing w:before="60" w:after="60"/>
        <w:ind w:left="0" w:firstLine="0"/>
        <w:contextualSpacing w:val="0"/>
        <w:jc w:val="center"/>
        <w:rPr>
          <w:rFonts w:ascii="Times New Roman" w:hAnsi="Times New Roman" w:cs="Times New Roman"/>
          <w:b/>
          <w:bCs/>
          <w:sz w:val="24"/>
          <w:szCs w:val="24"/>
        </w:rPr>
      </w:pPr>
      <w:r>
        <w:rPr>
          <w:rFonts w:ascii="Times New Roman" w:hAnsi="Times New Roman" w:cs="Times New Roman"/>
          <w:b/>
          <w:bCs/>
          <w:sz w:val="24"/>
          <w:szCs w:val="24"/>
        </w:rPr>
        <w:t>(</w:t>
      </w:r>
      <w:r w:rsidR="00A03F37" w:rsidRPr="00A03F37">
        <w:rPr>
          <w:rFonts w:ascii="Times New Roman" w:hAnsi="Times New Roman" w:cs="Times New Roman"/>
          <w:b/>
          <w:bCs/>
          <w:sz w:val="24"/>
          <w:szCs w:val="24"/>
        </w:rPr>
        <w:t>PU-8955/21</w:t>
      </w:r>
      <w:r>
        <w:rPr>
          <w:rFonts w:ascii="Times New Roman" w:hAnsi="Times New Roman" w:cs="Times New Roman"/>
          <w:b/>
          <w:bCs/>
          <w:sz w:val="24"/>
          <w:szCs w:val="24"/>
        </w:rPr>
        <w:t>)</w:t>
      </w:r>
      <w:r w:rsidR="00B039CB" w:rsidRPr="00B039CB">
        <w:rPr>
          <w:rFonts w:ascii="Times New Roman" w:hAnsi="Times New Roman" w:cs="Times New Roman"/>
          <w:b/>
          <w:bCs/>
          <w:sz w:val="24"/>
          <w:szCs w:val="24"/>
        </w:rPr>
        <w:t xml:space="preserve"> </w:t>
      </w:r>
      <w:r w:rsidR="00A03F37" w:rsidRPr="00A03F37">
        <w:rPr>
          <w:rFonts w:ascii="Times New Roman" w:hAnsi="Times New Roman" w:cs="Times New Roman"/>
          <w:b/>
          <w:bCs/>
          <w:sz w:val="24"/>
          <w:szCs w:val="24"/>
        </w:rPr>
        <w:t>Kelių priežiūros, statybos mašinų ir mechanizmų mazgai ir jų dalys, komponentai ir jų dalys</w:t>
      </w:r>
    </w:p>
    <w:p w14:paraId="4108FBB6" w14:textId="77777777" w:rsidR="000A6291" w:rsidRPr="002418C9" w:rsidRDefault="000A6291" w:rsidP="000A6291">
      <w:pPr>
        <w:pStyle w:val="Sraopastraipa"/>
        <w:numPr>
          <w:ilvl w:val="0"/>
          <w:numId w:val="3"/>
        </w:numPr>
        <w:pBdr>
          <w:top w:val="single" w:sz="8" w:space="1" w:color="auto"/>
          <w:bottom w:val="single" w:sz="8" w:space="1" w:color="auto"/>
        </w:pBdr>
        <w:tabs>
          <w:tab w:val="left" w:pos="360"/>
        </w:tabs>
        <w:spacing w:before="60" w:after="60"/>
        <w:ind w:left="0" w:firstLine="0"/>
        <w:contextualSpacing w:val="0"/>
        <w:rPr>
          <w:rFonts w:ascii="Times New Roman" w:hAnsi="Times New Roman" w:cs="Times New Roman"/>
          <w:b/>
          <w:sz w:val="24"/>
          <w:szCs w:val="24"/>
        </w:rPr>
      </w:pPr>
      <w:r w:rsidRPr="002418C9">
        <w:rPr>
          <w:rFonts w:ascii="Times New Roman" w:hAnsi="Times New Roman" w:cs="Times New Roman"/>
          <w:b/>
          <w:sz w:val="24"/>
          <w:szCs w:val="24"/>
        </w:rPr>
        <w:t>SĄVOKOS IR SUTRUMPINIMAI</w:t>
      </w:r>
    </w:p>
    <w:p w14:paraId="09F05567" w14:textId="71138548" w:rsidR="001A31ED" w:rsidRPr="002418C9" w:rsidRDefault="001A31ED" w:rsidP="001A31ED">
      <w:pPr>
        <w:pStyle w:val="Sraopastraipa"/>
        <w:tabs>
          <w:tab w:val="left" w:pos="540"/>
        </w:tabs>
        <w:ind w:left="0" w:firstLine="0"/>
        <w:jc w:val="both"/>
        <w:rPr>
          <w:rFonts w:ascii="Times New Roman" w:hAnsi="Times New Roman" w:cs="Times New Roman"/>
          <w:sz w:val="24"/>
          <w:szCs w:val="24"/>
        </w:rPr>
      </w:pPr>
      <w:r w:rsidRPr="002418C9">
        <w:rPr>
          <w:rFonts w:ascii="Times New Roman" w:hAnsi="Times New Roman" w:cs="Times New Roman"/>
          <w:sz w:val="24"/>
          <w:szCs w:val="24"/>
        </w:rPr>
        <w:t>1.1.</w:t>
      </w:r>
      <w:r w:rsidRPr="002418C9">
        <w:rPr>
          <w:rFonts w:ascii="Times New Roman" w:hAnsi="Times New Roman" w:cs="Times New Roman"/>
          <w:sz w:val="24"/>
          <w:szCs w:val="24"/>
        </w:rPr>
        <w:tab/>
      </w:r>
      <w:r w:rsidRPr="002418C9">
        <w:rPr>
          <w:rFonts w:ascii="Times New Roman" w:hAnsi="Times New Roman" w:cs="Times New Roman"/>
          <w:b/>
          <w:sz w:val="24"/>
          <w:szCs w:val="24"/>
        </w:rPr>
        <w:t>Pirkėjas</w:t>
      </w:r>
      <w:r w:rsidRPr="002418C9">
        <w:rPr>
          <w:rFonts w:ascii="Times New Roman" w:hAnsi="Times New Roman" w:cs="Times New Roman"/>
          <w:sz w:val="24"/>
          <w:szCs w:val="24"/>
        </w:rPr>
        <w:t xml:space="preserve"> – </w:t>
      </w:r>
      <w:r w:rsidR="006200E7" w:rsidRPr="002418C9">
        <w:rPr>
          <w:rFonts w:ascii="Times New Roman" w:hAnsi="Times New Roman" w:cs="Times New Roman"/>
          <w:sz w:val="24"/>
          <w:szCs w:val="24"/>
        </w:rPr>
        <w:t>AB „</w:t>
      </w:r>
      <w:r w:rsidR="00CD2980" w:rsidRPr="002418C9">
        <w:rPr>
          <w:rFonts w:ascii="Times New Roman" w:hAnsi="Times New Roman" w:cs="Times New Roman"/>
          <w:sz w:val="24"/>
          <w:szCs w:val="24"/>
        </w:rPr>
        <w:t>Kelių priežiūra</w:t>
      </w:r>
      <w:r w:rsidR="006200E7" w:rsidRPr="002418C9">
        <w:rPr>
          <w:rFonts w:ascii="Times New Roman" w:hAnsi="Times New Roman" w:cs="Times New Roman"/>
          <w:sz w:val="24"/>
          <w:szCs w:val="24"/>
        </w:rPr>
        <w:t>“.</w:t>
      </w:r>
    </w:p>
    <w:p w14:paraId="6408F701" w14:textId="1D4CDCE4" w:rsidR="001A31ED" w:rsidRPr="002418C9" w:rsidRDefault="001A31ED" w:rsidP="001A31ED">
      <w:pPr>
        <w:pStyle w:val="Sraopastraipa"/>
        <w:tabs>
          <w:tab w:val="left" w:pos="540"/>
        </w:tabs>
        <w:ind w:left="0" w:firstLine="0"/>
        <w:jc w:val="both"/>
        <w:rPr>
          <w:rFonts w:ascii="Times New Roman" w:hAnsi="Times New Roman" w:cs="Times New Roman"/>
          <w:sz w:val="24"/>
          <w:szCs w:val="24"/>
        </w:rPr>
      </w:pPr>
      <w:r w:rsidRPr="002418C9">
        <w:rPr>
          <w:rFonts w:ascii="Times New Roman" w:hAnsi="Times New Roman" w:cs="Times New Roman"/>
          <w:sz w:val="24"/>
          <w:szCs w:val="24"/>
        </w:rPr>
        <w:t>1.2.</w:t>
      </w:r>
      <w:r w:rsidRPr="002418C9">
        <w:rPr>
          <w:rFonts w:ascii="Times New Roman" w:hAnsi="Times New Roman" w:cs="Times New Roman"/>
          <w:sz w:val="24"/>
          <w:szCs w:val="24"/>
        </w:rPr>
        <w:tab/>
      </w:r>
      <w:r w:rsidRPr="002418C9">
        <w:rPr>
          <w:rFonts w:ascii="Times New Roman" w:hAnsi="Times New Roman" w:cs="Times New Roman"/>
          <w:b/>
          <w:sz w:val="24"/>
          <w:szCs w:val="24"/>
        </w:rPr>
        <w:t>Tiekėjas</w:t>
      </w:r>
      <w:r w:rsidRPr="002418C9">
        <w:rPr>
          <w:rFonts w:ascii="Times New Roman" w:hAnsi="Times New Roman" w:cs="Times New Roman"/>
          <w:sz w:val="24"/>
          <w:szCs w:val="24"/>
        </w:rPr>
        <w:t xml:space="preserve"> – ūkio subjektas – fizinis asmuo, privatusis juridinis asmuo, viešasis juridinis asmuo, kitos organizacijos ir jų padaliniai ar tokių asmenų grupė, su</w:t>
      </w:r>
      <w:r w:rsidR="0011743B" w:rsidRPr="002418C9">
        <w:rPr>
          <w:rFonts w:ascii="Times New Roman" w:hAnsi="Times New Roman" w:cs="Times New Roman"/>
          <w:sz w:val="24"/>
          <w:szCs w:val="24"/>
        </w:rPr>
        <w:t xml:space="preserve"> kuriuo Pirkėjas sudaro Sutartį.</w:t>
      </w:r>
    </w:p>
    <w:p w14:paraId="46F8D01B" w14:textId="2BA05068" w:rsidR="001A31ED" w:rsidRPr="002418C9" w:rsidRDefault="001A31ED" w:rsidP="001A31ED">
      <w:pPr>
        <w:pStyle w:val="Sraopastraipa"/>
        <w:tabs>
          <w:tab w:val="left" w:pos="540"/>
        </w:tabs>
        <w:ind w:left="0" w:firstLine="0"/>
        <w:jc w:val="both"/>
        <w:rPr>
          <w:rFonts w:ascii="Times New Roman" w:hAnsi="Times New Roman" w:cs="Times New Roman"/>
          <w:sz w:val="24"/>
          <w:szCs w:val="24"/>
        </w:rPr>
      </w:pPr>
      <w:r w:rsidRPr="002418C9">
        <w:rPr>
          <w:rFonts w:ascii="Times New Roman" w:hAnsi="Times New Roman" w:cs="Times New Roman"/>
          <w:sz w:val="24"/>
          <w:szCs w:val="24"/>
        </w:rPr>
        <w:t>1.3.</w:t>
      </w:r>
      <w:r w:rsidRPr="002418C9">
        <w:rPr>
          <w:rFonts w:ascii="Times New Roman" w:hAnsi="Times New Roman" w:cs="Times New Roman"/>
          <w:sz w:val="24"/>
          <w:szCs w:val="24"/>
        </w:rPr>
        <w:tab/>
      </w:r>
      <w:r w:rsidRPr="002418C9">
        <w:rPr>
          <w:rFonts w:ascii="Times New Roman" w:hAnsi="Times New Roman" w:cs="Times New Roman"/>
          <w:b/>
          <w:sz w:val="24"/>
          <w:szCs w:val="24"/>
        </w:rPr>
        <w:t>Preliminarioji sutartis</w:t>
      </w:r>
      <w:r w:rsidRPr="002418C9">
        <w:rPr>
          <w:rFonts w:ascii="Times New Roman" w:hAnsi="Times New Roman" w:cs="Times New Roman"/>
          <w:sz w:val="24"/>
          <w:szCs w:val="24"/>
        </w:rPr>
        <w:t xml:space="preserve"> – sutartis, sudaroma tarp Tiekėjo ir Pirkėjo dėl Pirkimo objekto, kurios tikslas – nustatyti sąlygas, taikomas </w:t>
      </w:r>
      <w:r w:rsidR="000517EC">
        <w:rPr>
          <w:rFonts w:ascii="Times New Roman" w:hAnsi="Times New Roman" w:cs="Times New Roman"/>
          <w:sz w:val="24"/>
          <w:szCs w:val="24"/>
        </w:rPr>
        <w:t>Pagrindinėms s</w:t>
      </w:r>
      <w:r w:rsidRPr="002418C9">
        <w:rPr>
          <w:rFonts w:ascii="Times New Roman" w:hAnsi="Times New Roman" w:cs="Times New Roman"/>
          <w:sz w:val="24"/>
          <w:szCs w:val="24"/>
        </w:rPr>
        <w:t>utartims, kurios bus sudarytos per Preliminariosios sutarties galiojimo laikotarpį</w:t>
      </w:r>
      <w:r w:rsidR="0011743B" w:rsidRPr="002418C9">
        <w:rPr>
          <w:rFonts w:ascii="Times New Roman" w:hAnsi="Times New Roman" w:cs="Times New Roman"/>
          <w:sz w:val="24"/>
          <w:szCs w:val="24"/>
        </w:rPr>
        <w:t>.</w:t>
      </w:r>
    </w:p>
    <w:p w14:paraId="599BCA6C" w14:textId="76A26B66" w:rsidR="00B943DB" w:rsidRDefault="001A31ED" w:rsidP="001A31ED">
      <w:pPr>
        <w:pStyle w:val="Sraopastraipa"/>
        <w:tabs>
          <w:tab w:val="left" w:pos="540"/>
        </w:tabs>
        <w:ind w:left="0" w:firstLine="0"/>
        <w:jc w:val="both"/>
        <w:rPr>
          <w:rFonts w:ascii="Times New Roman" w:hAnsi="Times New Roman" w:cs="Times New Roman"/>
          <w:sz w:val="24"/>
          <w:szCs w:val="24"/>
        </w:rPr>
      </w:pPr>
      <w:r w:rsidRPr="002418C9">
        <w:rPr>
          <w:rFonts w:ascii="Times New Roman" w:hAnsi="Times New Roman" w:cs="Times New Roman"/>
          <w:sz w:val="24"/>
          <w:szCs w:val="24"/>
        </w:rPr>
        <w:t>1.4.</w:t>
      </w:r>
      <w:r w:rsidRPr="002418C9">
        <w:rPr>
          <w:rFonts w:ascii="Times New Roman" w:hAnsi="Times New Roman" w:cs="Times New Roman"/>
          <w:sz w:val="24"/>
          <w:szCs w:val="24"/>
        </w:rPr>
        <w:tab/>
      </w:r>
      <w:r w:rsidR="000517EC">
        <w:rPr>
          <w:rFonts w:ascii="Times New Roman" w:hAnsi="Times New Roman" w:cs="Times New Roman"/>
          <w:sz w:val="24"/>
          <w:szCs w:val="24"/>
        </w:rPr>
        <w:t>Pagrindinė s</w:t>
      </w:r>
      <w:r w:rsidRPr="002418C9">
        <w:rPr>
          <w:rFonts w:ascii="Times New Roman" w:hAnsi="Times New Roman" w:cs="Times New Roman"/>
          <w:b/>
          <w:sz w:val="24"/>
          <w:szCs w:val="24"/>
        </w:rPr>
        <w:t>utartis</w:t>
      </w:r>
      <w:r w:rsidRPr="002418C9">
        <w:rPr>
          <w:rFonts w:ascii="Times New Roman" w:hAnsi="Times New Roman" w:cs="Times New Roman"/>
          <w:sz w:val="24"/>
          <w:szCs w:val="24"/>
        </w:rPr>
        <w:t xml:space="preserve"> – Preliminariosios sutarties pagrindu sudaroma pagrindinė Prekių tiekimo sutartis.</w:t>
      </w:r>
      <w:r w:rsidR="00A30F8A" w:rsidRPr="00A30F8A">
        <w:rPr>
          <w:rFonts w:ascii="Times New Roman" w:eastAsia="Calibri" w:hAnsi="Times New Roman" w:cs="Times New Roman"/>
          <w:sz w:val="24"/>
          <w:szCs w:val="24"/>
        </w:rPr>
        <w:t xml:space="preserve"> </w:t>
      </w:r>
    </w:p>
    <w:p w14:paraId="0B324845" w14:textId="799CD4A3" w:rsidR="00DE582C" w:rsidRPr="002418C9" w:rsidRDefault="00DE582C" w:rsidP="001A31ED">
      <w:pPr>
        <w:pStyle w:val="Sraopastraipa"/>
        <w:tabs>
          <w:tab w:val="left" w:pos="540"/>
        </w:tabs>
        <w:ind w:left="0" w:firstLine="0"/>
        <w:jc w:val="both"/>
        <w:rPr>
          <w:rFonts w:ascii="Times New Roman" w:hAnsi="Times New Roman" w:cs="Times New Roman"/>
          <w:sz w:val="24"/>
          <w:szCs w:val="24"/>
        </w:rPr>
      </w:pPr>
      <w:r w:rsidRPr="002418C9">
        <w:rPr>
          <w:rFonts w:ascii="Times New Roman" w:hAnsi="Times New Roman" w:cs="Times New Roman"/>
          <w:sz w:val="24"/>
          <w:szCs w:val="24"/>
        </w:rPr>
        <w:t xml:space="preserve">1.5. </w:t>
      </w:r>
      <w:r w:rsidRPr="002418C9">
        <w:rPr>
          <w:rFonts w:ascii="Times New Roman" w:hAnsi="Times New Roman" w:cs="Times New Roman"/>
          <w:b/>
          <w:bCs/>
          <w:sz w:val="24"/>
          <w:szCs w:val="24"/>
        </w:rPr>
        <w:t>Atnaujintas varžymasis</w:t>
      </w:r>
      <w:r w:rsidRPr="002418C9">
        <w:rPr>
          <w:rFonts w:ascii="Times New Roman" w:hAnsi="Times New Roman" w:cs="Times New Roman"/>
          <w:sz w:val="24"/>
          <w:szCs w:val="24"/>
        </w:rPr>
        <w:t xml:space="preserve"> – </w:t>
      </w:r>
      <w:r w:rsidR="000517EC">
        <w:rPr>
          <w:rFonts w:ascii="Times New Roman" w:hAnsi="Times New Roman" w:cs="Times New Roman"/>
          <w:sz w:val="24"/>
          <w:szCs w:val="24"/>
        </w:rPr>
        <w:t>Pagrindinės s</w:t>
      </w:r>
      <w:r w:rsidRPr="002418C9">
        <w:rPr>
          <w:rFonts w:ascii="Times New Roman" w:hAnsi="Times New Roman" w:cs="Times New Roman"/>
          <w:sz w:val="24"/>
          <w:szCs w:val="24"/>
        </w:rPr>
        <w:t>utarties sudarymo procedūra, kurios metu visi Preliminarią sutartį sudarę Tiekėjai varžosi, teikia atnaujintus pasiūlymus pagal Preliminarioje sutartyje nustatytas atnaujinto varžymosi procedūros ir kvietime pateikti atnaujintą pasiūlyme patikslintas sąlygas.</w:t>
      </w:r>
      <w:r w:rsidR="00F20C0A" w:rsidRPr="002418C9">
        <w:rPr>
          <w:rFonts w:ascii="Times New Roman" w:hAnsi="Times New Roman" w:cs="Times New Roman"/>
          <w:sz w:val="24"/>
          <w:szCs w:val="24"/>
        </w:rPr>
        <w:t xml:space="preserve"> Atnaujinto varžymosi procedūra ir sąlygos nurodytos Preliminariosios </w:t>
      </w:r>
      <w:r w:rsidR="00F20C0A" w:rsidRPr="00C252E0">
        <w:rPr>
          <w:rFonts w:ascii="Times New Roman" w:hAnsi="Times New Roman" w:cs="Times New Roman"/>
          <w:sz w:val="24"/>
          <w:szCs w:val="24"/>
        </w:rPr>
        <w:t xml:space="preserve">sutarties </w:t>
      </w:r>
      <w:r w:rsidR="00C252E0" w:rsidRPr="00C252E0">
        <w:rPr>
          <w:rFonts w:ascii="Times New Roman" w:hAnsi="Times New Roman" w:cs="Times New Roman"/>
          <w:sz w:val="24"/>
          <w:szCs w:val="24"/>
        </w:rPr>
        <w:t>9</w:t>
      </w:r>
      <w:r w:rsidR="00F20C0A" w:rsidRPr="00C252E0">
        <w:rPr>
          <w:rFonts w:ascii="Times New Roman" w:hAnsi="Times New Roman" w:cs="Times New Roman"/>
          <w:sz w:val="24"/>
          <w:szCs w:val="24"/>
        </w:rPr>
        <w:t xml:space="preserve"> skyriuje</w:t>
      </w:r>
      <w:r w:rsidR="00F20C0A" w:rsidRPr="002418C9">
        <w:rPr>
          <w:rFonts w:ascii="Times New Roman" w:hAnsi="Times New Roman" w:cs="Times New Roman"/>
          <w:sz w:val="24"/>
          <w:szCs w:val="24"/>
        </w:rPr>
        <w:t>.</w:t>
      </w:r>
    </w:p>
    <w:p w14:paraId="0FDE5433" w14:textId="3A454AE9" w:rsidR="001A31ED" w:rsidRPr="002418C9" w:rsidRDefault="001A31ED" w:rsidP="001A31ED">
      <w:pPr>
        <w:pStyle w:val="Sraopastraipa"/>
        <w:tabs>
          <w:tab w:val="left" w:pos="540"/>
        </w:tabs>
        <w:ind w:left="0" w:firstLine="0"/>
        <w:jc w:val="both"/>
        <w:rPr>
          <w:rFonts w:ascii="Times New Roman" w:hAnsi="Times New Roman" w:cs="Times New Roman"/>
          <w:sz w:val="24"/>
          <w:szCs w:val="24"/>
        </w:rPr>
      </w:pPr>
      <w:r w:rsidRPr="002418C9">
        <w:rPr>
          <w:rFonts w:ascii="Times New Roman" w:hAnsi="Times New Roman" w:cs="Times New Roman"/>
          <w:sz w:val="24"/>
          <w:szCs w:val="24"/>
        </w:rPr>
        <w:t>1.</w:t>
      </w:r>
      <w:r w:rsidR="00F20C0A" w:rsidRPr="002418C9">
        <w:rPr>
          <w:rFonts w:ascii="Times New Roman" w:hAnsi="Times New Roman" w:cs="Times New Roman"/>
          <w:sz w:val="24"/>
          <w:szCs w:val="24"/>
        </w:rPr>
        <w:t>6</w:t>
      </w:r>
      <w:r w:rsidRPr="002418C9">
        <w:rPr>
          <w:rFonts w:ascii="Times New Roman" w:hAnsi="Times New Roman" w:cs="Times New Roman"/>
          <w:sz w:val="24"/>
          <w:szCs w:val="24"/>
        </w:rPr>
        <w:t>.</w:t>
      </w:r>
      <w:r w:rsidRPr="002418C9">
        <w:rPr>
          <w:rFonts w:ascii="Times New Roman" w:hAnsi="Times New Roman" w:cs="Times New Roman"/>
          <w:sz w:val="24"/>
          <w:szCs w:val="24"/>
        </w:rPr>
        <w:tab/>
      </w:r>
      <w:r w:rsidRPr="002418C9">
        <w:rPr>
          <w:rFonts w:ascii="Times New Roman" w:hAnsi="Times New Roman" w:cs="Times New Roman"/>
          <w:b/>
          <w:sz w:val="24"/>
          <w:szCs w:val="24"/>
        </w:rPr>
        <w:t>Nurodytos prekės</w:t>
      </w:r>
      <w:r w:rsidRPr="002418C9">
        <w:rPr>
          <w:rFonts w:ascii="Times New Roman" w:hAnsi="Times New Roman" w:cs="Times New Roman"/>
          <w:sz w:val="24"/>
          <w:szCs w:val="24"/>
        </w:rPr>
        <w:t xml:space="preserve"> – </w:t>
      </w:r>
      <w:r w:rsidR="00A30F8A" w:rsidRPr="00A30F8A">
        <w:rPr>
          <w:rFonts w:ascii="Times New Roman" w:hAnsi="Times New Roman" w:cs="Times New Roman"/>
          <w:sz w:val="24"/>
          <w:szCs w:val="24"/>
        </w:rPr>
        <w:t>orientacinės Prekės, nurodytos Techninės specifikacijos Priede Nr.1. Toliau Nurodytos ir Kitos prekės vadinamos Prekėmis, jei konkrečioje nuostatoje nenurodyta kitaip.</w:t>
      </w:r>
    </w:p>
    <w:p w14:paraId="5F50EC30" w14:textId="0F578D03" w:rsidR="001A31ED" w:rsidRPr="00B943DB" w:rsidRDefault="001A31ED" w:rsidP="001A31ED">
      <w:pPr>
        <w:pStyle w:val="Sraopastraipa"/>
        <w:tabs>
          <w:tab w:val="left" w:pos="540"/>
        </w:tabs>
        <w:ind w:left="0" w:firstLine="0"/>
        <w:jc w:val="both"/>
        <w:rPr>
          <w:rFonts w:ascii="Times New Roman" w:hAnsi="Times New Roman" w:cs="Times New Roman"/>
          <w:sz w:val="24"/>
          <w:szCs w:val="24"/>
        </w:rPr>
      </w:pPr>
      <w:r w:rsidRPr="002418C9">
        <w:rPr>
          <w:rFonts w:ascii="Times New Roman" w:hAnsi="Times New Roman" w:cs="Times New Roman"/>
          <w:sz w:val="24"/>
          <w:szCs w:val="24"/>
        </w:rPr>
        <w:t>1.</w:t>
      </w:r>
      <w:r w:rsidR="00A30F8A">
        <w:rPr>
          <w:rFonts w:ascii="Times New Roman" w:hAnsi="Times New Roman" w:cs="Times New Roman"/>
          <w:sz w:val="24"/>
          <w:szCs w:val="24"/>
        </w:rPr>
        <w:t>7</w:t>
      </w:r>
      <w:r w:rsidRPr="002418C9">
        <w:rPr>
          <w:rFonts w:ascii="Times New Roman" w:hAnsi="Times New Roman" w:cs="Times New Roman"/>
          <w:sz w:val="24"/>
          <w:szCs w:val="24"/>
        </w:rPr>
        <w:t>.</w:t>
      </w:r>
      <w:r w:rsidRPr="002418C9">
        <w:rPr>
          <w:rFonts w:ascii="Times New Roman" w:hAnsi="Times New Roman" w:cs="Times New Roman"/>
          <w:sz w:val="24"/>
          <w:szCs w:val="24"/>
        </w:rPr>
        <w:tab/>
      </w:r>
      <w:r w:rsidRPr="002418C9">
        <w:rPr>
          <w:rFonts w:ascii="Times New Roman" w:hAnsi="Times New Roman" w:cs="Times New Roman"/>
          <w:b/>
          <w:sz w:val="24"/>
          <w:szCs w:val="24"/>
        </w:rPr>
        <w:t>Kitos prekės</w:t>
      </w:r>
      <w:r w:rsidRPr="002418C9">
        <w:rPr>
          <w:rFonts w:ascii="Times New Roman" w:hAnsi="Times New Roman" w:cs="Times New Roman"/>
          <w:sz w:val="24"/>
          <w:szCs w:val="24"/>
        </w:rPr>
        <w:t xml:space="preserve"> – į Techninės specifikacijos Priede Nr. 1 Nurodytų prekių sąrašą nepatenkančios, tačiau </w:t>
      </w:r>
      <w:r w:rsidR="0011743B" w:rsidRPr="002418C9">
        <w:rPr>
          <w:rFonts w:ascii="Times New Roman" w:hAnsi="Times New Roman" w:cs="Times New Roman"/>
          <w:sz w:val="24"/>
          <w:szCs w:val="24"/>
        </w:rPr>
        <w:t xml:space="preserve">į </w:t>
      </w:r>
      <w:r w:rsidR="00F94351" w:rsidRPr="002418C9">
        <w:rPr>
          <w:rFonts w:ascii="Times New Roman" w:hAnsi="Times New Roman" w:cs="Times New Roman"/>
          <w:sz w:val="24"/>
          <w:szCs w:val="24"/>
        </w:rPr>
        <w:t xml:space="preserve">Techninės </w:t>
      </w:r>
      <w:r w:rsidR="00F94351" w:rsidRPr="00B943DB">
        <w:rPr>
          <w:rFonts w:ascii="Times New Roman" w:hAnsi="Times New Roman" w:cs="Times New Roman"/>
          <w:sz w:val="24"/>
          <w:szCs w:val="24"/>
        </w:rPr>
        <w:t xml:space="preserve">specifikacijos </w:t>
      </w:r>
      <w:r w:rsidR="0011743B" w:rsidRPr="00B943DB">
        <w:rPr>
          <w:rFonts w:ascii="Times New Roman" w:hAnsi="Times New Roman" w:cs="Times New Roman"/>
          <w:sz w:val="24"/>
          <w:szCs w:val="24"/>
        </w:rPr>
        <w:t xml:space="preserve">Priede Nr. </w:t>
      </w:r>
      <w:r w:rsidR="00F94351" w:rsidRPr="00B943DB">
        <w:rPr>
          <w:rFonts w:ascii="Times New Roman" w:hAnsi="Times New Roman" w:cs="Times New Roman"/>
          <w:sz w:val="24"/>
          <w:szCs w:val="24"/>
        </w:rPr>
        <w:t xml:space="preserve">2 nurodytų grupių apimtį </w:t>
      </w:r>
      <w:r w:rsidR="00CF1BF7" w:rsidRPr="00B943DB">
        <w:rPr>
          <w:rFonts w:ascii="Times New Roman" w:hAnsi="Times New Roman" w:cs="Times New Roman"/>
          <w:sz w:val="24"/>
          <w:szCs w:val="24"/>
        </w:rPr>
        <w:t xml:space="preserve">patenkančios prekės ir Techninės specifikacijos priede Nr. 3 nurodytiems </w:t>
      </w:r>
      <w:proofErr w:type="spellStart"/>
      <w:r w:rsidR="00CF1BF7" w:rsidRPr="00B943DB">
        <w:rPr>
          <w:rFonts w:ascii="Times New Roman" w:hAnsi="Times New Roman" w:cs="Times New Roman"/>
          <w:sz w:val="24"/>
          <w:szCs w:val="24"/>
        </w:rPr>
        <w:t>automechanizmams</w:t>
      </w:r>
      <w:proofErr w:type="spellEnd"/>
      <w:r w:rsidR="00CF1BF7" w:rsidRPr="00B943DB">
        <w:rPr>
          <w:rFonts w:ascii="Times New Roman" w:hAnsi="Times New Roman" w:cs="Times New Roman"/>
          <w:sz w:val="24"/>
          <w:szCs w:val="24"/>
        </w:rPr>
        <w:t xml:space="preserve"> skirtos prekės.</w:t>
      </w:r>
    </w:p>
    <w:p w14:paraId="5B428B1C" w14:textId="7E609D84" w:rsidR="00B943DB" w:rsidRDefault="001A31ED" w:rsidP="001A31ED">
      <w:pPr>
        <w:pStyle w:val="Sraopastraipa"/>
        <w:tabs>
          <w:tab w:val="left" w:pos="540"/>
        </w:tabs>
        <w:ind w:left="0" w:firstLine="0"/>
        <w:jc w:val="both"/>
        <w:rPr>
          <w:rFonts w:ascii="Times New Roman" w:hAnsi="Times New Roman" w:cs="Times New Roman"/>
          <w:bCs/>
          <w:sz w:val="24"/>
          <w:szCs w:val="24"/>
        </w:rPr>
      </w:pPr>
      <w:r w:rsidRPr="00B943DB">
        <w:rPr>
          <w:rFonts w:ascii="Times New Roman" w:hAnsi="Times New Roman" w:cs="Times New Roman"/>
          <w:sz w:val="24"/>
          <w:szCs w:val="24"/>
        </w:rPr>
        <w:t>1.</w:t>
      </w:r>
      <w:r w:rsidR="00A30F8A" w:rsidRPr="00B943DB">
        <w:rPr>
          <w:rFonts w:ascii="Times New Roman" w:hAnsi="Times New Roman" w:cs="Times New Roman"/>
          <w:sz w:val="24"/>
          <w:szCs w:val="24"/>
        </w:rPr>
        <w:t>8</w:t>
      </w:r>
      <w:r w:rsidRPr="00B943DB">
        <w:rPr>
          <w:rFonts w:ascii="Times New Roman" w:hAnsi="Times New Roman" w:cs="Times New Roman"/>
          <w:sz w:val="24"/>
          <w:szCs w:val="24"/>
        </w:rPr>
        <w:t>.</w:t>
      </w:r>
      <w:r w:rsidRPr="00B943DB">
        <w:rPr>
          <w:rFonts w:ascii="Times New Roman" w:hAnsi="Times New Roman" w:cs="Times New Roman"/>
          <w:sz w:val="24"/>
          <w:szCs w:val="24"/>
        </w:rPr>
        <w:tab/>
      </w:r>
      <w:r w:rsidR="00E16477" w:rsidRPr="00B943DB">
        <w:rPr>
          <w:rFonts w:ascii="Times New Roman" w:hAnsi="Times New Roman" w:cs="Times New Roman"/>
          <w:b/>
          <w:sz w:val="24"/>
          <w:szCs w:val="24"/>
        </w:rPr>
        <w:t>Užsakymas –</w:t>
      </w:r>
      <w:r w:rsidR="00F20C0A" w:rsidRPr="00B943DB">
        <w:rPr>
          <w:rFonts w:ascii="Times New Roman" w:hAnsi="Times New Roman" w:cs="Times New Roman"/>
          <w:b/>
          <w:sz w:val="24"/>
          <w:szCs w:val="24"/>
        </w:rPr>
        <w:t xml:space="preserve"> </w:t>
      </w:r>
      <w:r w:rsidR="00A30F8A" w:rsidRPr="00B943DB">
        <w:rPr>
          <w:rFonts w:ascii="Times New Roman" w:hAnsi="Times New Roman" w:cs="Times New Roman"/>
          <w:bCs/>
          <w:sz w:val="24"/>
          <w:szCs w:val="24"/>
        </w:rPr>
        <w:t xml:space="preserve">Preliminariosios sutarties ar </w:t>
      </w:r>
      <w:r w:rsidR="000517EC">
        <w:rPr>
          <w:rFonts w:ascii="Times New Roman" w:hAnsi="Times New Roman" w:cs="Times New Roman"/>
          <w:bCs/>
          <w:sz w:val="24"/>
          <w:szCs w:val="24"/>
        </w:rPr>
        <w:t>Pagrindinės s</w:t>
      </w:r>
      <w:r w:rsidR="00A30F8A" w:rsidRPr="00B943DB">
        <w:rPr>
          <w:rFonts w:ascii="Times New Roman" w:hAnsi="Times New Roman" w:cs="Times New Roman"/>
          <w:bCs/>
          <w:sz w:val="24"/>
          <w:szCs w:val="24"/>
        </w:rPr>
        <w:t xml:space="preserve">utarties pagrindu </w:t>
      </w:r>
      <w:r w:rsidR="00A30F8A" w:rsidRPr="00A30F8A">
        <w:rPr>
          <w:rFonts w:ascii="Times New Roman" w:hAnsi="Times New Roman" w:cs="Times New Roman"/>
          <w:bCs/>
          <w:sz w:val="24"/>
          <w:szCs w:val="24"/>
        </w:rPr>
        <w:t xml:space="preserve">Pirkėjo Tiekėjui pateikiama informacija apie perkamas Prekes (Nurodytas prekes ir (arba) Kitas prekes). Užsakymas laikomas gautu Užsakymo išsiuntimo Tiekėjui dieną Preliminarioje sutartyje ar </w:t>
      </w:r>
      <w:r w:rsidR="000517EC">
        <w:rPr>
          <w:rFonts w:ascii="Times New Roman" w:hAnsi="Times New Roman" w:cs="Times New Roman"/>
          <w:bCs/>
          <w:sz w:val="24"/>
          <w:szCs w:val="24"/>
        </w:rPr>
        <w:t xml:space="preserve">Pagrindinėje </w:t>
      </w:r>
      <w:del w:id="0" w:author="Greta Rumševičiūtė" w:date="2021-12-13T09:45:00Z">
        <w:r w:rsidR="00A30F8A" w:rsidRPr="00A30F8A" w:rsidDel="000517EC">
          <w:rPr>
            <w:rFonts w:ascii="Times New Roman" w:hAnsi="Times New Roman" w:cs="Times New Roman"/>
            <w:bCs/>
            <w:sz w:val="24"/>
            <w:szCs w:val="24"/>
          </w:rPr>
          <w:delText>S</w:delText>
        </w:r>
      </w:del>
      <w:ins w:id="1" w:author="Greta Rumševičiūtė" w:date="2021-12-13T09:45:00Z">
        <w:r w:rsidR="000517EC">
          <w:rPr>
            <w:rFonts w:ascii="Times New Roman" w:hAnsi="Times New Roman" w:cs="Times New Roman"/>
            <w:bCs/>
            <w:sz w:val="24"/>
            <w:szCs w:val="24"/>
          </w:rPr>
          <w:t>s</w:t>
        </w:r>
      </w:ins>
      <w:r w:rsidR="00A30F8A" w:rsidRPr="00A30F8A">
        <w:rPr>
          <w:rFonts w:ascii="Times New Roman" w:hAnsi="Times New Roman" w:cs="Times New Roman"/>
          <w:bCs/>
          <w:sz w:val="24"/>
          <w:szCs w:val="24"/>
        </w:rPr>
        <w:t>utartyje nurodytais Tiekėjo kontaktais.</w:t>
      </w:r>
    </w:p>
    <w:p w14:paraId="7CC5D4A6" w14:textId="22DF98E0" w:rsidR="00F74F79" w:rsidRPr="002418C9" w:rsidRDefault="00845323" w:rsidP="001A31ED">
      <w:pPr>
        <w:pStyle w:val="Sraopastraipa"/>
        <w:tabs>
          <w:tab w:val="left" w:pos="540"/>
        </w:tabs>
        <w:ind w:left="0" w:firstLine="0"/>
        <w:jc w:val="both"/>
        <w:rPr>
          <w:rFonts w:ascii="Times New Roman" w:hAnsi="Times New Roman" w:cs="Times New Roman"/>
          <w:sz w:val="24"/>
          <w:szCs w:val="24"/>
        </w:rPr>
      </w:pPr>
      <w:r w:rsidRPr="002418C9">
        <w:rPr>
          <w:rFonts w:ascii="Times New Roman" w:hAnsi="Times New Roman" w:cs="Times New Roman"/>
          <w:sz w:val="24"/>
          <w:szCs w:val="24"/>
        </w:rPr>
        <w:t>1.</w:t>
      </w:r>
      <w:r w:rsidR="00A30F8A">
        <w:rPr>
          <w:rFonts w:ascii="Times New Roman" w:hAnsi="Times New Roman" w:cs="Times New Roman"/>
          <w:sz w:val="24"/>
          <w:szCs w:val="24"/>
        </w:rPr>
        <w:t>9</w:t>
      </w:r>
      <w:r w:rsidRPr="002418C9">
        <w:rPr>
          <w:rFonts w:ascii="Times New Roman" w:hAnsi="Times New Roman" w:cs="Times New Roman"/>
          <w:sz w:val="24"/>
          <w:szCs w:val="24"/>
        </w:rPr>
        <w:t xml:space="preserve">. </w:t>
      </w:r>
      <w:r w:rsidRPr="002418C9">
        <w:rPr>
          <w:rFonts w:ascii="Times New Roman" w:hAnsi="Times New Roman" w:cs="Times New Roman"/>
          <w:b/>
          <w:sz w:val="24"/>
          <w:szCs w:val="24"/>
        </w:rPr>
        <w:t xml:space="preserve">Viešai prieinama elektroninė parduotuvė arba viešai prieinamas elektroninis katalogas </w:t>
      </w:r>
      <w:r w:rsidR="001D198D" w:rsidRPr="002418C9">
        <w:rPr>
          <w:rFonts w:ascii="Times New Roman" w:hAnsi="Times New Roman" w:cs="Times New Roman"/>
          <w:b/>
          <w:sz w:val="24"/>
          <w:szCs w:val="24"/>
        </w:rPr>
        <w:t xml:space="preserve">arba </w:t>
      </w:r>
      <w:r w:rsidR="00116D68" w:rsidRPr="002418C9">
        <w:rPr>
          <w:rFonts w:ascii="Times New Roman" w:hAnsi="Times New Roman" w:cs="Times New Roman"/>
          <w:b/>
          <w:sz w:val="24"/>
          <w:szCs w:val="24"/>
        </w:rPr>
        <w:t>elektroni</w:t>
      </w:r>
      <w:r w:rsidR="00C060E3" w:rsidRPr="002418C9">
        <w:rPr>
          <w:rFonts w:ascii="Times New Roman" w:hAnsi="Times New Roman" w:cs="Times New Roman"/>
          <w:b/>
          <w:sz w:val="24"/>
          <w:szCs w:val="24"/>
        </w:rPr>
        <w:t xml:space="preserve">nis </w:t>
      </w:r>
      <w:r w:rsidR="00116D68" w:rsidRPr="002418C9">
        <w:rPr>
          <w:rFonts w:ascii="Times New Roman" w:hAnsi="Times New Roman" w:cs="Times New Roman"/>
          <w:b/>
          <w:sz w:val="24"/>
          <w:szCs w:val="24"/>
        </w:rPr>
        <w:t>Prekių</w:t>
      </w:r>
      <w:r w:rsidR="001D198D" w:rsidRPr="002418C9">
        <w:rPr>
          <w:rFonts w:ascii="Times New Roman" w:hAnsi="Times New Roman" w:cs="Times New Roman"/>
          <w:b/>
          <w:sz w:val="24"/>
          <w:szCs w:val="24"/>
        </w:rPr>
        <w:t xml:space="preserve"> katalogas </w:t>
      </w:r>
      <w:r w:rsidR="00C060E3" w:rsidRPr="002418C9">
        <w:rPr>
          <w:rFonts w:ascii="Times New Roman" w:hAnsi="Times New Roman" w:cs="Times New Roman"/>
          <w:b/>
          <w:sz w:val="24"/>
          <w:szCs w:val="24"/>
        </w:rPr>
        <w:t>arba Prekių katalogas skaitmeniniame pavidale</w:t>
      </w:r>
      <w:r w:rsidR="00A30F8A">
        <w:rPr>
          <w:rFonts w:ascii="Times New Roman" w:hAnsi="Times New Roman" w:cs="Times New Roman"/>
          <w:b/>
          <w:sz w:val="24"/>
          <w:szCs w:val="24"/>
        </w:rPr>
        <w:t xml:space="preserve"> </w:t>
      </w:r>
      <w:r w:rsidR="00A30F8A" w:rsidRPr="00A30F8A">
        <w:rPr>
          <w:rFonts w:ascii="Times New Roman" w:hAnsi="Times New Roman" w:cs="Times New Roman"/>
          <w:b/>
          <w:sz w:val="24"/>
          <w:szCs w:val="24"/>
        </w:rPr>
        <w:t>(toliau – Prekių katalogas)</w:t>
      </w:r>
      <w:r w:rsidR="00C060E3" w:rsidRPr="002418C9">
        <w:rPr>
          <w:rFonts w:ascii="Times New Roman" w:hAnsi="Times New Roman" w:cs="Times New Roman"/>
          <w:b/>
          <w:sz w:val="24"/>
          <w:szCs w:val="24"/>
        </w:rPr>
        <w:t xml:space="preserve"> </w:t>
      </w:r>
      <w:r w:rsidRPr="002418C9">
        <w:rPr>
          <w:rFonts w:ascii="Times New Roman" w:hAnsi="Times New Roman" w:cs="Times New Roman"/>
          <w:b/>
          <w:sz w:val="24"/>
          <w:szCs w:val="24"/>
        </w:rPr>
        <w:t xml:space="preserve">– </w:t>
      </w:r>
      <w:r w:rsidRPr="002418C9">
        <w:rPr>
          <w:rFonts w:ascii="Times New Roman" w:hAnsi="Times New Roman" w:cs="Times New Roman"/>
          <w:sz w:val="24"/>
          <w:szCs w:val="24"/>
        </w:rPr>
        <w:t xml:space="preserve">tokia elektroninė parduotuvė arba </w:t>
      </w:r>
      <w:r w:rsidR="00C060E3" w:rsidRPr="002418C9">
        <w:rPr>
          <w:rFonts w:ascii="Times New Roman" w:hAnsi="Times New Roman" w:cs="Times New Roman"/>
          <w:sz w:val="24"/>
          <w:szCs w:val="24"/>
        </w:rPr>
        <w:t>(</w:t>
      </w:r>
      <w:r w:rsidRPr="002418C9">
        <w:rPr>
          <w:rFonts w:ascii="Times New Roman" w:hAnsi="Times New Roman" w:cs="Times New Roman"/>
          <w:sz w:val="24"/>
          <w:szCs w:val="24"/>
        </w:rPr>
        <w:t>elektroninis</w:t>
      </w:r>
      <w:r w:rsidR="00C060E3" w:rsidRPr="002418C9">
        <w:rPr>
          <w:rFonts w:ascii="Times New Roman" w:hAnsi="Times New Roman" w:cs="Times New Roman"/>
          <w:sz w:val="24"/>
          <w:szCs w:val="24"/>
        </w:rPr>
        <w:t>)</w:t>
      </w:r>
      <w:r w:rsidRPr="002418C9">
        <w:rPr>
          <w:rFonts w:ascii="Times New Roman" w:hAnsi="Times New Roman" w:cs="Times New Roman"/>
          <w:sz w:val="24"/>
          <w:szCs w:val="24"/>
        </w:rPr>
        <w:t xml:space="preserve"> katalogas, kur</w:t>
      </w:r>
      <w:r w:rsidR="001D198D" w:rsidRPr="002418C9">
        <w:rPr>
          <w:rFonts w:ascii="Times New Roman" w:hAnsi="Times New Roman" w:cs="Times New Roman"/>
          <w:sz w:val="24"/>
          <w:szCs w:val="24"/>
        </w:rPr>
        <w:t>iame</w:t>
      </w:r>
      <w:r w:rsidRPr="002418C9">
        <w:rPr>
          <w:rFonts w:ascii="Times New Roman" w:hAnsi="Times New Roman" w:cs="Times New Roman"/>
          <w:sz w:val="24"/>
          <w:szCs w:val="24"/>
        </w:rPr>
        <w:t xml:space="preserve"> </w:t>
      </w:r>
      <w:r w:rsidR="00B556DF" w:rsidRPr="002418C9">
        <w:rPr>
          <w:rFonts w:ascii="Times New Roman" w:hAnsi="Times New Roman" w:cs="Times New Roman"/>
          <w:sz w:val="24"/>
          <w:szCs w:val="24"/>
        </w:rPr>
        <w:t>skelbiami prekių</w:t>
      </w:r>
      <w:r w:rsidRPr="002418C9">
        <w:rPr>
          <w:rFonts w:ascii="Times New Roman" w:hAnsi="Times New Roman" w:cs="Times New Roman"/>
          <w:sz w:val="24"/>
          <w:szCs w:val="24"/>
        </w:rPr>
        <w:t xml:space="preserve"> įkaini</w:t>
      </w:r>
      <w:r w:rsidR="00B556DF" w:rsidRPr="002418C9">
        <w:rPr>
          <w:rFonts w:ascii="Times New Roman" w:hAnsi="Times New Roman" w:cs="Times New Roman"/>
          <w:sz w:val="24"/>
          <w:szCs w:val="24"/>
        </w:rPr>
        <w:t>ai</w:t>
      </w:r>
      <w:r w:rsidRPr="002418C9">
        <w:rPr>
          <w:rFonts w:ascii="Times New Roman" w:hAnsi="Times New Roman" w:cs="Times New Roman"/>
          <w:sz w:val="24"/>
          <w:szCs w:val="24"/>
        </w:rPr>
        <w:t>.</w:t>
      </w:r>
    </w:p>
    <w:p w14:paraId="07C81E9C" w14:textId="7B9E7715" w:rsidR="000A6291" w:rsidRPr="002418C9" w:rsidRDefault="000A6291" w:rsidP="000A6291">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ascii="Times New Roman" w:hAnsi="Times New Roman" w:cs="Times New Roman"/>
          <w:b/>
          <w:sz w:val="24"/>
          <w:szCs w:val="24"/>
        </w:rPr>
      </w:pPr>
      <w:r w:rsidRPr="002418C9">
        <w:rPr>
          <w:rFonts w:ascii="Times New Roman" w:hAnsi="Times New Roman" w:cs="Times New Roman"/>
          <w:b/>
          <w:sz w:val="24"/>
          <w:szCs w:val="24"/>
        </w:rPr>
        <w:t>PIRKIMO OBJEKTAS</w:t>
      </w:r>
      <w:ins w:id="2" w:author="Greta Rumševičiūtė" w:date="2021-12-13T09:46:00Z">
        <w:r w:rsidR="00D91D52">
          <w:rPr>
            <w:rFonts w:ascii="Times New Roman" w:hAnsi="Times New Roman" w:cs="Times New Roman"/>
            <w:b/>
            <w:sz w:val="24"/>
            <w:szCs w:val="24"/>
          </w:rPr>
          <w:t xml:space="preserve"> </w:t>
        </w:r>
      </w:ins>
    </w:p>
    <w:p w14:paraId="234B0C35" w14:textId="64AA46F2" w:rsidR="000A6291" w:rsidRPr="002418C9" w:rsidRDefault="00A324FD" w:rsidP="003C4A9F">
      <w:pPr>
        <w:pStyle w:val="Sraopastraipa"/>
        <w:numPr>
          <w:ilvl w:val="1"/>
          <w:numId w:val="3"/>
        </w:numPr>
        <w:tabs>
          <w:tab w:val="left" w:pos="567"/>
        </w:tabs>
        <w:spacing w:before="60" w:after="60"/>
        <w:ind w:hanging="720"/>
        <w:jc w:val="both"/>
        <w:rPr>
          <w:rFonts w:ascii="Times New Roman" w:hAnsi="Times New Roman" w:cs="Times New Roman"/>
          <w:sz w:val="24"/>
          <w:szCs w:val="24"/>
        </w:rPr>
      </w:pPr>
      <w:r w:rsidRPr="00A324FD">
        <w:rPr>
          <w:rFonts w:ascii="Times New Roman" w:hAnsi="Times New Roman" w:cs="Times New Roman"/>
          <w:sz w:val="24"/>
          <w:szCs w:val="24"/>
        </w:rPr>
        <w:t>Barstytuvų ir komunalinės technikos dalys</w:t>
      </w:r>
    </w:p>
    <w:p w14:paraId="11201650" w14:textId="77777777" w:rsidR="000A6291" w:rsidRPr="002418C9" w:rsidRDefault="000A6291" w:rsidP="000A6291">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ascii="Times New Roman" w:hAnsi="Times New Roman" w:cs="Times New Roman"/>
          <w:b/>
          <w:sz w:val="24"/>
          <w:szCs w:val="24"/>
        </w:rPr>
      </w:pPr>
      <w:r w:rsidRPr="002418C9">
        <w:rPr>
          <w:rFonts w:ascii="Times New Roman" w:hAnsi="Times New Roman" w:cs="Times New Roman"/>
          <w:b/>
          <w:sz w:val="24"/>
          <w:szCs w:val="24"/>
        </w:rPr>
        <w:t>PIRKIMO OBJEKTO APIMTYS</w:t>
      </w:r>
    </w:p>
    <w:p w14:paraId="4E6895D6" w14:textId="1991413A" w:rsidR="00913190" w:rsidRPr="002418C9" w:rsidRDefault="001A31ED" w:rsidP="003C4A9F">
      <w:pPr>
        <w:pStyle w:val="Sraopastraipa"/>
        <w:pBdr>
          <w:bottom w:val="single" w:sz="6" w:space="1" w:color="auto"/>
        </w:pBdr>
        <w:tabs>
          <w:tab w:val="left" w:pos="567"/>
        </w:tabs>
        <w:spacing w:before="60" w:after="60"/>
        <w:ind w:left="0" w:firstLine="0"/>
        <w:jc w:val="both"/>
        <w:rPr>
          <w:rFonts w:ascii="Times New Roman" w:hAnsi="Times New Roman" w:cs="Times New Roman"/>
          <w:sz w:val="24"/>
          <w:szCs w:val="24"/>
        </w:rPr>
      </w:pPr>
      <w:r w:rsidRPr="002418C9">
        <w:rPr>
          <w:rFonts w:ascii="Times New Roman" w:hAnsi="Times New Roman" w:cs="Times New Roman"/>
          <w:sz w:val="24"/>
          <w:szCs w:val="24"/>
        </w:rPr>
        <w:t>3.1.</w:t>
      </w:r>
      <w:r w:rsidRPr="002418C9">
        <w:rPr>
          <w:rFonts w:ascii="Times New Roman" w:hAnsi="Times New Roman" w:cs="Times New Roman"/>
          <w:sz w:val="24"/>
          <w:szCs w:val="24"/>
        </w:rPr>
        <w:tab/>
      </w:r>
      <w:r w:rsidR="00913190" w:rsidRPr="002418C9">
        <w:rPr>
          <w:rFonts w:ascii="Times New Roman" w:hAnsi="Times New Roman" w:cs="Times New Roman"/>
          <w:sz w:val="24"/>
          <w:szCs w:val="24"/>
        </w:rPr>
        <w:t xml:space="preserve">Pirkimas skaidomas į </w:t>
      </w:r>
      <w:r w:rsidR="00B039CB">
        <w:rPr>
          <w:rFonts w:ascii="Times New Roman" w:hAnsi="Times New Roman" w:cs="Times New Roman"/>
          <w:sz w:val="24"/>
          <w:szCs w:val="24"/>
        </w:rPr>
        <w:t>7</w:t>
      </w:r>
      <w:r w:rsidR="00AF2A3A" w:rsidRPr="002418C9">
        <w:rPr>
          <w:rFonts w:ascii="Times New Roman" w:hAnsi="Times New Roman" w:cs="Times New Roman"/>
          <w:sz w:val="24"/>
          <w:szCs w:val="24"/>
        </w:rPr>
        <w:t xml:space="preserve"> (</w:t>
      </w:r>
      <w:r w:rsidR="00B039CB">
        <w:rPr>
          <w:rFonts w:ascii="Times New Roman" w:hAnsi="Times New Roman" w:cs="Times New Roman"/>
          <w:sz w:val="24"/>
          <w:szCs w:val="24"/>
        </w:rPr>
        <w:t>sept</w:t>
      </w:r>
      <w:r w:rsidR="00F93EA1">
        <w:rPr>
          <w:rFonts w:ascii="Times New Roman" w:hAnsi="Times New Roman" w:cs="Times New Roman"/>
          <w:sz w:val="24"/>
          <w:szCs w:val="24"/>
        </w:rPr>
        <w:t>yni</w:t>
      </w:r>
      <w:r w:rsidR="001E3E51">
        <w:rPr>
          <w:rFonts w:ascii="Times New Roman" w:hAnsi="Times New Roman" w:cs="Times New Roman"/>
          <w:sz w:val="24"/>
          <w:szCs w:val="24"/>
        </w:rPr>
        <w:t>as</w:t>
      </w:r>
      <w:r w:rsidR="00AF2A3A" w:rsidRPr="002418C9">
        <w:rPr>
          <w:rFonts w:ascii="Times New Roman" w:hAnsi="Times New Roman" w:cs="Times New Roman"/>
          <w:sz w:val="24"/>
          <w:szCs w:val="24"/>
        </w:rPr>
        <w:t>) pirkimo</w:t>
      </w:r>
      <w:r w:rsidR="001D198D" w:rsidRPr="002418C9">
        <w:rPr>
          <w:rFonts w:ascii="Times New Roman" w:hAnsi="Times New Roman" w:cs="Times New Roman"/>
          <w:sz w:val="24"/>
          <w:szCs w:val="24"/>
        </w:rPr>
        <w:t xml:space="preserve"> </w:t>
      </w:r>
      <w:r w:rsidR="00913190" w:rsidRPr="002418C9">
        <w:rPr>
          <w:rFonts w:ascii="Times New Roman" w:hAnsi="Times New Roman" w:cs="Times New Roman"/>
          <w:sz w:val="24"/>
          <w:szCs w:val="24"/>
        </w:rPr>
        <w:t>objekto dalis:</w:t>
      </w:r>
    </w:p>
    <w:p w14:paraId="053FDBC3" w14:textId="3DC2669B" w:rsidR="00913190" w:rsidRPr="002418C9" w:rsidRDefault="00913190" w:rsidP="003C4A9F">
      <w:pPr>
        <w:pStyle w:val="Sraopastraipa"/>
        <w:pBdr>
          <w:bottom w:val="single" w:sz="6" w:space="1" w:color="auto"/>
        </w:pBdr>
        <w:tabs>
          <w:tab w:val="left" w:pos="567"/>
        </w:tabs>
        <w:spacing w:before="60" w:after="60"/>
        <w:ind w:left="0" w:firstLine="0"/>
        <w:jc w:val="both"/>
        <w:rPr>
          <w:rFonts w:ascii="Times New Roman" w:hAnsi="Times New Roman" w:cs="Times New Roman"/>
          <w:sz w:val="24"/>
          <w:szCs w:val="24"/>
        </w:rPr>
      </w:pPr>
      <w:r w:rsidRPr="002418C9">
        <w:rPr>
          <w:rFonts w:ascii="Times New Roman" w:hAnsi="Times New Roman" w:cs="Times New Roman"/>
          <w:sz w:val="24"/>
          <w:szCs w:val="24"/>
        </w:rPr>
        <w:t xml:space="preserve">3.1.1. </w:t>
      </w:r>
      <w:r w:rsidR="00EE32AF">
        <w:rPr>
          <w:rFonts w:ascii="Times New Roman" w:hAnsi="Times New Roman" w:cs="Times New Roman"/>
          <w:sz w:val="24"/>
          <w:szCs w:val="24"/>
        </w:rPr>
        <w:t>1</w:t>
      </w:r>
      <w:r w:rsidRPr="002418C9">
        <w:rPr>
          <w:rFonts w:ascii="Times New Roman" w:hAnsi="Times New Roman" w:cs="Times New Roman"/>
          <w:sz w:val="24"/>
          <w:szCs w:val="24"/>
        </w:rPr>
        <w:t xml:space="preserve"> objekto dalis – </w:t>
      </w:r>
      <w:r w:rsidR="00B039CB" w:rsidRPr="00B039CB">
        <w:rPr>
          <w:rFonts w:ascii="Times New Roman" w:hAnsi="Times New Roman" w:cs="Times New Roman"/>
          <w:sz w:val="24"/>
          <w:szCs w:val="24"/>
        </w:rPr>
        <w:t>Autotechnikos hidraulinių mazgų ir komponentų dalys</w:t>
      </w:r>
      <w:r w:rsidRPr="002418C9">
        <w:rPr>
          <w:rFonts w:ascii="Times New Roman" w:hAnsi="Times New Roman" w:cs="Times New Roman"/>
          <w:sz w:val="24"/>
          <w:szCs w:val="24"/>
        </w:rPr>
        <w:t>;</w:t>
      </w:r>
    </w:p>
    <w:p w14:paraId="6D091C28" w14:textId="4E5B0885" w:rsidR="00913190" w:rsidRPr="002418C9" w:rsidRDefault="00913190" w:rsidP="003C4A9F">
      <w:pPr>
        <w:pStyle w:val="Sraopastraipa"/>
        <w:pBdr>
          <w:bottom w:val="single" w:sz="6" w:space="1" w:color="auto"/>
        </w:pBdr>
        <w:tabs>
          <w:tab w:val="left" w:pos="567"/>
        </w:tabs>
        <w:spacing w:before="60" w:after="60"/>
        <w:ind w:left="0" w:firstLine="0"/>
        <w:jc w:val="both"/>
        <w:rPr>
          <w:rFonts w:ascii="Times New Roman" w:hAnsi="Times New Roman" w:cs="Times New Roman"/>
          <w:sz w:val="24"/>
          <w:szCs w:val="24"/>
        </w:rPr>
      </w:pPr>
      <w:r w:rsidRPr="002418C9">
        <w:rPr>
          <w:rFonts w:ascii="Times New Roman" w:hAnsi="Times New Roman" w:cs="Times New Roman"/>
          <w:sz w:val="24"/>
          <w:szCs w:val="24"/>
        </w:rPr>
        <w:t xml:space="preserve">3.1.2. </w:t>
      </w:r>
      <w:r w:rsidR="00EE32AF">
        <w:rPr>
          <w:rFonts w:ascii="Times New Roman" w:hAnsi="Times New Roman" w:cs="Times New Roman"/>
          <w:sz w:val="24"/>
          <w:szCs w:val="24"/>
        </w:rPr>
        <w:t>2</w:t>
      </w:r>
      <w:r w:rsidRPr="002418C9">
        <w:rPr>
          <w:rFonts w:ascii="Times New Roman" w:hAnsi="Times New Roman" w:cs="Times New Roman"/>
          <w:sz w:val="24"/>
          <w:szCs w:val="24"/>
        </w:rPr>
        <w:t xml:space="preserve"> objekto dalis </w:t>
      </w:r>
      <w:r w:rsidR="0053415E" w:rsidRPr="002418C9">
        <w:rPr>
          <w:rFonts w:ascii="Times New Roman" w:hAnsi="Times New Roman" w:cs="Times New Roman"/>
          <w:sz w:val="24"/>
          <w:szCs w:val="24"/>
        </w:rPr>
        <w:t>–</w:t>
      </w:r>
      <w:r w:rsidRPr="002418C9">
        <w:rPr>
          <w:rFonts w:ascii="Times New Roman" w:hAnsi="Times New Roman" w:cs="Times New Roman"/>
          <w:sz w:val="24"/>
          <w:szCs w:val="24"/>
        </w:rPr>
        <w:t xml:space="preserve"> </w:t>
      </w:r>
      <w:r w:rsidR="00B039CB" w:rsidRPr="00B039CB">
        <w:rPr>
          <w:rFonts w:ascii="Times New Roman" w:hAnsi="Times New Roman" w:cs="Times New Roman"/>
          <w:sz w:val="24"/>
          <w:szCs w:val="24"/>
        </w:rPr>
        <w:t>Statybinės, kelių tiesimo, traktorių, kasybos ir krovos technikos filtrai</w:t>
      </w:r>
      <w:r w:rsidRPr="002418C9">
        <w:rPr>
          <w:rFonts w:ascii="Times New Roman" w:hAnsi="Times New Roman" w:cs="Times New Roman"/>
          <w:sz w:val="24"/>
          <w:szCs w:val="24"/>
        </w:rPr>
        <w:t>;</w:t>
      </w:r>
    </w:p>
    <w:p w14:paraId="254AE196" w14:textId="769795F2" w:rsidR="00913190" w:rsidRPr="002418C9" w:rsidRDefault="00913190" w:rsidP="003C4A9F">
      <w:pPr>
        <w:pStyle w:val="Sraopastraipa"/>
        <w:pBdr>
          <w:bottom w:val="single" w:sz="6" w:space="1" w:color="auto"/>
        </w:pBdr>
        <w:tabs>
          <w:tab w:val="left" w:pos="567"/>
        </w:tabs>
        <w:spacing w:before="60" w:after="60"/>
        <w:ind w:left="0" w:firstLine="0"/>
        <w:jc w:val="both"/>
        <w:rPr>
          <w:rFonts w:ascii="Times New Roman" w:hAnsi="Times New Roman" w:cs="Times New Roman"/>
          <w:sz w:val="24"/>
          <w:szCs w:val="24"/>
        </w:rPr>
      </w:pPr>
      <w:bookmarkStart w:id="3" w:name="_Hlk32245099"/>
      <w:r w:rsidRPr="002418C9">
        <w:rPr>
          <w:rFonts w:ascii="Times New Roman" w:hAnsi="Times New Roman" w:cs="Times New Roman"/>
          <w:sz w:val="24"/>
          <w:szCs w:val="24"/>
        </w:rPr>
        <w:t xml:space="preserve">3.1.3. </w:t>
      </w:r>
      <w:r w:rsidR="00EE32AF">
        <w:rPr>
          <w:rFonts w:ascii="Times New Roman" w:hAnsi="Times New Roman" w:cs="Times New Roman"/>
          <w:sz w:val="24"/>
          <w:szCs w:val="24"/>
        </w:rPr>
        <w:t>3</w:t>
      </w:r>
      <w:r w:rsidRPr="002418C9">
        <w:rPr>
          <w:rFonts w:ascii="Times New Roman" w:hAnsi="Times New Roman" w:cs="Times New Roman"/>
          <w:sz w:val="24"/>
          <w:szCs w:val="24"/>
        </w:rPr>
        <w:t xml:space="preserve"> objekto dalis - </w:t>
      </w:r>
      <w:r w:rsidR="00B039CB" w:rsidRPr="00B039CB">
        <w:rPr>
          <w:rFonts w:ascii="Times New Roman" w:hAnsi="Times New Roman" w:cs="Times New Roman"/>
          <w:sz w:val="24"/>
          <w:szCs w:val="24"/>
        </w:rPr>
        <w:t>Hidraulinės žarnos jungtys ir sandarinimo elementai</w:t>
      </w:r>
      <w:r w:rsidR="00AF2A3A" w:rsidRPr="002418C9">
        <w:rPr>
          <w:rFonts w:ascii="Times New Roman" w:hAnsi="Times New Roman" w:cs="Times New Roman"/>
          <w:sz w:val="24"/>
          <w:szCs w:val="24"/>
        </w:rPr>
        <w:t>;</w:t>
      </w:r>
    </w:p>
    <w:bookmarkEnd w:id="3"/>
    <w:p w14:paraId="47D94083" w14:textId="5A9B58DF" w:rsidR="00AF2A3A" w:rsidRDefault="00AF2A3A" w:rsidP="00AF2A3A">
      <w:pPr>
        <w:pStyle w:val="Sraopastraipa"/>
        <w:pBdr>
          <w:bottom w:val="single" w:sz="6" w:space="1" w:color="auto"/>
        </w:pBdr>
        <w:tabs>
          <w:tab w:val="left" w:pos="567"/>
        </w:tabs>
        <w:spacing w:before="60" w:after="60"/>
        <w:ind w:left="0" w:firstLine="0"/>
        <w:jc w:val="both"/>
        <w:rPr>
          <w:rFonts w:ascii="Times New Roman" w:hAnsi="Times New Roman" w:cs="Times New Roman"/>
          <w:sz w:val="24"/>
          <w:szCs w:val="24"/>
        </w:rPr>
      </w:pPr>
      <w:r w:rsidRPr="002418C9">
        <w:rPr>
          <w:rFonts w:ascii="Times New Roman" w:hAnsi="Times New Roman" w:cs="Times New Roman"/>
          <w:sz w:val="24"/>
          <w:szCs w:val="24"/>
        </w:rPr>
        <w:t xml:space="preserve">3.1.4. </w:t>
      </w:r>
      <w:r w:rsidR="00EE32AF">
        <w:rPr>
          <w:rFonts w:ascii="Times New Roman" w:hAnsi="Times New Roman" w:cs="Times New Roman"/>
          <w:sz w:val="24"/>
          <w:szCs w:val="24"/>
        </w:rPr>
        <w:t>4</w:t>
      </w:r>
      <w:r w:rsidRPr="002418C9">
        <w:rPr>
          <w:rFonts w:ascii="Times New Roman" w:hAnsi="Times New Roman" w:cs="Times New Roman"/>
          <w:sz w:val="24"/>
          <w:szCs w:val="24"/>
        </w:rPr>
        <w:t xml:space="preserve"> objekto dalis - </w:t>
      </w:r>
      <w:r w:rsidR="00B039CB" w:rsidRPr="00B039CB">
        <w:rPr>
          <w:rFonts w:ascii="Times New Roman" w:hAnsi="Times New Roman" w:cs="Times New Roman"/>
          <w:sz w:val="24"/>
          <w:szCs w:val="24"/>
        </w:rPr>
        <w:t xml:space="preserve">Vidaus degimo variklių </w:t>
      </w:r>
      <w:proofErr w:type="spellStart"/>
      <w:r w:rsidR="00B039CB" w:rsidRPr="00B039CB">
        <w:rPr>
          <w:rFonts w:ascii="Times New Roman" w:hAnsi="Times New Roman" w:cs="Times New Roman"/>
          <w:sz w:val="24"/>
          <w:szCs w:val="24"/>
        </w:rPr>
        <w:t>Perkins</w:t>
      </w:r>
      <w:proofErr w:type="spellEnd"/>
      <w:r w:rsidR="00B039CB" w:rsidRPr="00B039CB">
        <w:rPr>
          <w:rFonts w:ascii="Times New Roman" w:hAnsi="Times New Roman" w:cs="Times New Roman"/>
          <w:sz w:val="24"/>
          <w:szCs w:val="24"/>
        </w:rPr>
        <w:t xml:space="preserve"> dalys</w:t>
      </w:r>
      <w:r w:rsidR="001E3E51">
        <w:rPr>
          <w:rFonts w:ascii="Times New Roman" w:hAnsi="Times New Roman" w:cs="Times New Roman"/>
          <w:sz w:val="24"/>
          <w:szCs w:val="24"/>
        </w:rPr>
        <w:t>;</w:t>
      </w:r>
    </w:p>
    <w:p w14:paraId="7250535D" w14:textId="727D1212" w:rsidR="001E3E51" w:rsidRDefault="001E3E51" w:rsidP="00AF2A3A">
      <w:pPr>
        <w:pStyle w:val="Sraopastraipa"/>
        <w:pBdr>
          <w:bottom w:val="single" w:sz="6" w:space="1" w:color="auto"/>
        </w:pBdr>
        <w:tabs>
          <w:tab w:val="left" w:pos="567"/>
        </w:tabs>
        <w:spacing w:before="60" w:after="60"/>
        <w:ind w:left="0" w:firstLine="0"/>
        <w:jc w:val="both"/>
        <w:rPr>
          <w:rFonts w:ascii="Times New Roman" w:hAnsi="Times New Roman" w:cs="Times New Roman"/>
          <w:sz w:val="24"/>
          <w:szCs w:val="24"/>
        </w:rPr>
      </w:pPr>
      <w:r>
        <w:rPr>
          <w:rFonts w:ascii="Times New Roman" w:hAnsi="Times New Roman" w:cs="Times New Roman"/>
          <w:sz w:val="24"/>
          <w:szCs w:val="24"/>
        </w:rPr>
        <w:t xml:space="preserve">3.1.5. 5 objekto dalis - </w:t>
      </w:r>
      <w:r w:rsidR="00B039CB" w:rsidRPr="00B039CB">
        <w:rPr>
          <w:rFonts w:ascii="Times New Roman" w:hAnsi="Times New Roman" w:cs="Times New Roman"/>
          <w:sz w:val="24"/>
          <w:szCs w:val="24"/>
        </w:rPr>
        <w:t xml:space="preserve">Vidaus degimo variklių </w:t>
      </w:r>
      <w:proofErr w:type="spellStart"/>
      <w:r w:rsidR="00B039CB" w:rsidRPr="00B039CB">
        <w:rPr>
          <w:rFonts w:ascii="Times New Roman" w:hAnsi="Times New Roman" w:cs="Times New Roman"/>
          <w:sz w:val="24"/>
          <w:szCs w:val="24"/>
        </w:rPr>
        <w:t>Cummins</w:t>
      </w:r>
      <w:proofErr w:type="spellEnd"/>
      <w:r w:rsidR="00B039CB" w:rsidRPr="00B039CB">
        <w:rPr>
          <w:rFonts w:ascii="Times New Roman" w:hAnsi="Times New Roman" w:cs="Times New Roman"/>
          <w:sz w:val="24"/>
          <w:szCs w:val="24"/>
        </w:rPr>
        <w:t xml:space="preserve"> dalys</w:t>
      </w:r>
      <w:r w:rsidRPr="001E3E51">
        <w:rPr>
          <w:rFonts w:ascii="Times New Roman" w:hAnsi="Times New Roman" w:cs="Times New Roman"/>
          <w:sz w:val="24"/>
          <w:szCs w:val="24"/>
        </w:rPr>
        <w:t>;</w:t>
      </w:r>
    </w:p>
    <w:p w14:paraId="56BBB7A5" w14:textId="00934231" w:rsidR="001E3E51" w:rsidRDefault="001E3E51" w:rsidP="00AF2A3A">
      <w:pPr>
        <w:pStyle w:val="Sraopastraipa"/>
        <w:pBdr>
          <w:bottom w:val="single" w:sz="6" w:space="1" w:color="auto"/>
        </w:pBdr>
        <w:tabs>
          <w:tab w:val="left" w:pos="567"/>
        </w:tabs>
        <w:spacing w:before="60" w:after="60"/>
        <w:ind w:left="0" w:firstLine="0"/>
        <w:jc w:val="both"/>
        <w:rPr>
          <w:rFonts w:ascii="Times New Roman" w:hAnsi="Times New Roman" w:cs="Times New Roman"/>
          <w:sz w:val="24"/>
          <w:szCs w:val="24"/>
        </w:rPr>
      </w:pPr>
      <w:r>
        <w:rPr>
          <w:rFonts w:ascii="Times New Roman" w:hAnsi="Times New Roman" w:cs="Times New Roman"/>
          <w:sz w:val="24"/>
          <w:szCs w:val="24"/>
        </w:rPr>
        <w:t xml:space="preserve">3.1.6. 6 objekto dalis </w:t>
      </w:r>
      <w:r w:rsidR="00D80D8E">
        <w:rPr>
          <w:rFonts w:ascii="Times New Roman" w:hAnsi="Times New Roman" w:cs="Times New Roman"/>
          <w:sz w:val="24"/>
          <w:szCs w:val="24"/>
        </w:rPr>
        <w:t>–</w:t>
      </w:r>
      <w:r>
        <w:rPr>
          <w:rFonts w:ascii="Times New Roman" w:hAnsi="Times New Roman" w:cs="Times New Roman"/>
          <w:sz w:val="24"/>
          <w:szCs w:val="24"/>
        </w:rPr>
        <w:t xml:space="preserve"> </w:t>
      </w:r>
      <w:r w:rsidR="00B039CB" w:rsidRPr="00B039CB">
        <w:rPr>
          <w:rFonts w:ascii="Times New Roman" w:hAnsi="Times New Roman" w:cs="Times New Roman"/>
          <w:sz w:val="24"/>
          <w:szCs w:val="24"/>
        </w:rPr>
        <w:t xml:space="preserve">Vidaus degimo variklių </w:t>
      </w:r>
      <w:proofErr w:type="spellStart"/>
      <w:r w:rsidR="00B039CB" w:rsidRPr="00B039CB">
        <w:rPr>
          <w:rFonts w:ascii="Times New Roman" w:hAnsi="Times New Roman" w:cs="Times New Roman"/>
          <w:sz w:val="24"/>
          <w:szCs w:val="24"/>
        </w:rPr>
        <w:t>Deutz</w:t>
      </w:r>
      <w:proofErr w:type="spellEnd"/>
      <w:r w:rsidR="00B039CB" w:rsidRPr="00B039CB">
        <w:rPr>
          <w:rFonts w:ascii="Times New Roman" w:hAnsi="Times New Roman" w:cs="Times New Roman"/>
          <w:sz w:val="24"/>
          <w:szCs w:val="24"/>
        </w:rPr>
        <w:t xml:space="preserve"> dalys</w:t>
      </w:r>
      <w:r w:rsidRPr="001E3E51">
        <w:rPr>
          <w:rFonts w:ascii="Times New Roman" w:hAnsi="Times New Roman" w:cs="Times New Roman"/>
          <w:sz w:val="24"/>
          <w:szCs w:val="24"/>
        </w:rPr>
        <w:t>;</w:t>
      </w:r>
    </w:p>
    <w:p w14:paraId="5F776473" w14:textId="485B6277" w:rsidR="00D80D8E" w:rsidRDefault="00D80D8E" w:rsidP="00D80D8E">
      <w:pPr>
        <w:pStyle w:val="Sraopastraipa"/>
        <w:pBdr>
          <w:bottom w:val="single" w:sz="6" w:space="1" w:color="auto"/>
        </w:pBdr>
        <w:tabs>
          <w:tab w:val="left" w:pos="567"/>
        </w:tabs>
        <w:spacing w:before="60" w:after="60"/>
        <w:ind w:left="0" w:firstLine="0"/>
        <w:jc w:val="both"/>
        <w:rPr>
          <w:rFonts w:ascii="Times New Roman" w:hAnsi="Times New Roman" w:cs="Times New Roman"/>
          <w:sz w:val="24"/>
          <w:szCs w:val="24"/>
        </w:rPr>
      </w:pPr>
      <w:r>
        <w:rPr>
          <w:rFonts w:ascii="Times New Roman" w:hAnsi="Times New Roman" w:cs="Times New Roman"/>
          <w:sz w:val="24"/>
          <w:szCs w:val="24"/>
        </w:rPr>
        <w:t xml:space="preserve">3.1.7. 7 objekto dalis - </w:t>
      </w:r>
      <w:r w:rsidR="00B039CB" w:rsidRPr="00B039CB">
        <w:rPr>
          <w:rFonts w:ascii="Times New Roman" w:hAnsi="Times New Roman" w:cs="Times New Roman"/>
          <w:sz w:val="24"/>
          <w:szCs w:val="24"/>
        </w:rPr>
        <w:t xml:space="preserve">Vidaus degimo variklių </w:t>
      </w:r>
      <w:proofErr w:type="spellStart"/>
      <w:r w:rsidR="00B039CB" w:rsidRPr="00B039CB">
        <w:rPr>
          <w:rFonts w:ascii="Times New Roman" w:hAnsi="Times New Roman" w:cs="Times New Roman"/>
          <w:sz w:val="24"/>
          <w:szCs w:val="24"/>
        </w:rPr>
        <w:t>Hatz</w:t>
      </w:r>
      <w:proofErr w:type="spellEnd"/>
      <w:r w:rsidR="00B039CB" w:rsidRPr="00B039CB">
        <w:rPr>
          <w:rFonts w:ascii="Times New Roman" w:hAnsi="Times New Roman" w:cs="Times New Roman"/>
          <w:sz w:val="24"/>
          <w:szCs w:val="24"/>
        </w:rPr>
        <w:t xml:space="preserve"> </w:t>
      </w:r>
      <w:proofErr w:type="spellStart"/>
      <w:r w:rsidR="00B039CB" w:rsidRPr="00B039CB">
        <w:rPr>
          <w:rFonts w:ascii="Times New Roman" w:hAnsi="Times New Roman" w:cs="Times New Roman"/>
          <w:sz w:val="24"/>
          <w:szCs w:val="24"/>
        </w:rPr>
        <w:t>Diesel</w:t>
      </w:r>
      <w:proofErr w:type="spellEnd"/>
      <w:r w:rsidR="00B039CB" w:rsidRPr="00B039CB">
        <w:rPr>
          <w:rFonts w:ascii="Times New Roman" w:hAnsi="Times New Roman" w:cs="Times New Roman"/>
          <w:sz w:val="24"/>
          <w:szCs w:val="24"/>
        </w:rPr>
        <w:t xml:space="preserve"> dalys</w:t>
      </w:r>
      <w:r w:rsidRPr="001E3E51">
        <w:rPr>
          <w:rFonts w:ascii="Times New Roman" w:hAnsi="Times New Roman" w:cs="Times New Roman"/>
          <w:sz w:val="24"/>
          <w:szCs w:val="24"/>
        </w:rPr>
        <w:t>;</w:t>
      </w:r>
    </w:p>
    <w:p w14:paraId="15793F51" w14:textId="77777777" w:rsidR="0084322E" w:rsidRPr="002418C9" w:rsidRDefault="0084322E" w:rsidP="00AF2A3A">
      <w:pPr>
        <w:pStyle w:val="Sraopastraipa"/>
        <w:pBdr>
          <w:bottom w:val="single" w:sz="6" w:space="1" w:color="auto"/>
        </w:pBdr>
        <w:tabs>
          <w:tab w:val="left" w:pos="567"/>
        </w:tabs>
        <w:spacing w:before="60" w:after="60"/>
        <w:ind w:left="0" w:firstLine="0"/>
        <w:jc w:val="both"/>
        <w:rPr>
          <w:rFonts w:ascii="Times New Roman" w:hAnsi="Times New Roman" w:cs="Times New Roman"/>
          <w:sz w:val="24"/>
          <w:szCs w:val="24"/>
        </w:rPr>
      </w:pPr>
    </w:p>
    <w:p w14:paraId="62CE049A" w14:textId="45700A4C" w:rsidR="00B943DB" w:rsidRDefault="00913190" w:rsidP="003C4A9F">
      <w:pPr>
        <w:pStyle w:val="Sraopastraipa"/>
        <w:pBdr>
          <w:bottom w:val="single" w:sz="6" w:space="1" w:color="auto"/>
        </w:pBdr>
        <w:tabs>
          <w:tab w:val="left" w:pos="567"/>
        </w:tabs>
        <w:spacing w:before="60" w:after="60"/>
        <w:ind w:left="0" w:firstLine="0"/>
        <w:jc w:val="both"/>
        <w:rPr>
          <w:rFonts w:ascii="Times New Roman" w:hAnsi="Times New Roman" w:cs="Times New Roman"/>
          <w:sz w:val="24"/>
          <w:szCs w:val="24"/>
        </w:rPr>
      </w:pPr>
      <w:r w:rsidRPr="002418C9">
        <w:rPr>
          <w:rFonts w:ascii="Times New Roman" w:hAnsi="Times New Roman" w:cs="Times New Roman"/>
          <w:sz w:val="24"/>
          <w:szCs w:val="24"/>
        </w:rPr>
        <w:t xml:space="preserve">3.2. </w:t>
      </w:r>
      <w:r w:rsidR="001A31ED" w:rsidRPr="002418C9">
        <w:rPr>
          <w:rFonts w:ascii="Times New Roman" w:hAnsi="Times New Roman" w:cs="Times New Roman"/>
          <w:sz w:val="24"/>
          <w:szCs w:val="24"/>
        </w:rPr>
        <w:t xml:space="preserve">Šiuo pirkimu siekiama sudaryti Preliminariąją sutartį su </w:t>
      </w:r>
      <w:r w:rsidR="006F4081" w:rsidRPr="002418C9">
        <w:rPr>
          <w:rFonts w:ascii="Times New Roman" w:hAnsi="Times New Roman" w:cs="Times New Roman"/>
          <w:sz w:val="24"/>
          <w:szCs w:val="24"/>
        </w:rPr>
        <w:t xml:space="preserve">visais tinkamus ir priimtinus pasiūlymus pateikusiais </w:t>
      </w:r>
      <w:r w:rsidR="001A31ED" w:rsidRPr="002418C9">
        <w:rPr>
          <w:rFonts w:ascii="Times New Roman" w:hAnsi="Times New Roman" w:cs="Times New Roman"/>
          <w:sz w:val="24"/>
          <w:szCs w:val="24"/>
        </w:rPr>
        <w:t>Tiekėj</w:t>
      </w:r>
      <w:r w:rsidR="006F4081" w:rsidRPr="002418C9">
        <w:rPr>
          <w:rFonts w:ascii="Times New Roman" w:hAnsi="Times New Roman" w:cs="Times New Roman"/>
          <w:sz w:val="24"/>
          <w:szCs w:val="24"/>
        </w:rPr>
        <w:t>ais</w:t>
      </w:r>
      <w:r w:rsidRPr="002418C9">
        <w:rPr>
          <w:rFonts w:ascii="Times New Roman" w:hAnsi="Times New Roman" w:cs="Times New Roman"/>
          <w:sz w:val="24"/>
          <w:szCs w:val="24"/>
        </w:rPr>
        <w:t xml:space="preserve"> kiekvien</w:t>
      </w:r>
      <w:r w:rsidR="00F94351" w:rsidRPr="002418C9">
        <w:rPr>
          <w:rFonts w:ascii="Times New Roman" w:hAnsi="Times New Roman" w:cs="Times New Roman"/>
          <w:sz w:val="24"/>
          <w:szCs w:val="24"/>
        </w:rPr>
        <w:t>oje</w:t>
      </w:r>
      <w:r w:rsidRPr="002418C9">
        <w:rPr>
          <w:rFonts w:ascii="Times New Roman" w:hAnsi="Times New Roman" w:cs="Times New Roman"/>
          <w:sz w:val="24"/>
          <w:szCs w:val="24"/>
        </w:rPr>
        <w:t xml:space="preserve"> </w:t>
      </w:r>
      <w:r w:rsidR="006F4081" w:rsidRPr="002418C9">
        <w:rPr>
          <w:rFonts w:ascii="Times New Roman" w:hAnsi="Times New Roman" w:cs="Times New Roman"/>
          <w:sz w:val="24"/>
          <w:szCs w:val="24"/>
        </w:rPr>
        <w:t xml:space="preserve">pirkimo </w:t>
      </w:r>
      <w:r w:rsidRPr="002418C9">
        <w:rPr>
          <w:rFonts w:ascii="Times New Roman" w:hAnsi="Times New Roman" w:cs="Times New Roman"/>
          <w:sz w:val="24"/>
          <w:szCs w:val="24"/>
        </w:rPr>
        <w:t>dal</w:t>
      </w:r>
      <w:r w:rsidR="00F94351" w:rsidRPr="002418C9">
        <w:rPr>
          <w:rFonts w:ascii="Times New Roman" w:hAnsi="Times New Roman" w:cs="Times New Roman"/>
          <w:sz w:val="24"/>
          <w:szCs w:val="24"/>
        </w:rPr>
        <w:t>yje</w:t>
      </w:r>
      <w:r w:rsidR="001A31ED" w:rsidRPr="002418C9">
        <w:rPr>
          <w:rFonts w:ascii="Times New Roman" w:hAnsi="Times New Roman" w:cs="Times New Roman"/>
          <w:sz w:val="24"/>
          <w:szCs w:val="24"/>
        </w:rPr>
        <w:t xml:space="preserve">, </w:t>
      </w:r>
      <w:r w:rsidR="00A30F8A" w:rsidRPr="00A30F8A">
        <w:rPr>
          <w:rFonts w:ascii="Times New Roman" w:hAnsi="Times New Roman" w:cs="Times New Roman"/>
          <w:sz w:val="24"/>
          <w:szCs w:val="24"/>
        </w:rPr>
        <w:t xml:space="preserve">kurie pagal atskirus Pirkėjo Užsakymus, tieks Prekes. Bendra įsigytų Prekių kaina pagal būsimą Preliminariąją sutartį per visą Preliminariosios sutarties galiojimo laikotarpį negalės viršyti maksimalios </w:t>
      </w:r>
      <w:r w:rsidR="000517EC">
        <w:rPr>
          <w:rFonts w:ascii="Times New Roman" w:hAnsi="Times New Roman" w:cs="Times New Roman"/>
          <w:sz w:val="24"/>
          <w:szCs w:val="24"/>
        </w:rPr>
        <w:t>P</w:t>
      </w:r>
      <w:r w:rsidR="000517EC" w:rsidRPr="00A30F8A">
        <w:rPr>
          <w:rFonts w:ascii="Times New Roman" w:hAnsi="Times New Roman" w:cs="Times New Roman"/>
          <w:sz w:val="24"/>
          <w:szCs w:val="24"/>
        </w:rPr>
        <w:t>reliminarios</w:t>
      </w:r>
      <w:r w:rsidR="000517EC">
        <w:rPr>
          <w:rFonts w:ascii="Times New Roman" w:hAnsi="Times New Roman" w:cs="Times New Roman"/>
          <w:sz w:val="24"/>
          <w:szCs w:val="24"/>
        </w:rPr>
        <w:t>ios</w:t>
      </w:r>
      <w:r w:rsidR="000517EC" w:rsidRPr="00A30F8A">
        <w:rPr>
          <w:rFonts w:ascii="Times New Roman" w:hAnsi="Times New Roman" w:cs="Times New Roman"/>
          <w:sz w:val="24"/>
          <w:szCs w:val="24"/>
        </w:rPr>
        <w:t xml:space="preserve"> </w:t>
      </w:r>
      <w:r w:rsidR="00A30F8A" w:rsidRPr="00A30F8A">
        <w:rPr>
          <w:rFonts w:ascii="Times New Roman" w:hAnsi="Times New Roman" w:cs="Times New Roman"/>
          <w:sz w:val="24"/>
          <w:szCs w:val="24"/>
        </w:rPr>
        <w:t>sutarties vertės.</w:t>
      </w:r>
    </w:p>
    <w:p w14:paraId="11F17D57" w14:textId="4EBA8918" w:rsidR="00A30F8A" w:rsidRPr="002418C9" w:rsidRDefault="00A30F8A" w:rsidP="003C4A9F">
      <w:pPr>
        <w:pStyle w:val="Sraopastraipa"/>
        <w:pBdr>
          <w:bottom w:val="single" w:sz="6" w:space="1" w:color="auto"/>
        </w:pBdr>
        <w:tabs>
          <w:tab w:val="left" w:pos="567"/>
        </w:tabs>
        <w:spacing w:before="60" w:after="60"/>
        <w:ind w:left="0" w:firstLine="0"/>
        <w:jc w:val="both"/>
        <w:rPr>
          <w:rFonts w:ascii="Times New Roman" w:hAnsi="Times New Roman" w:cs="Times New Roman"/>
          <w:sz w:val="24"/>
          <w:szCs w:val="24"/>
        </w:rPr>
      </w:pPr>
      <w:r>
        <w:rPr>
          <w:rFonts w:ascii="Times New Roman" w:hAnsi="Times New Roman" w:cs="Times New Roman"/>
          <w:sz w:val="24"/>
          <w:szCs w:val="24"/>
        </w:rPr>
        <w:t xml:space="preserve">3.3. Maksimalios </w:t>
      </w:r>
      <w:r w:rsidR="000517EC">
        <w:rPr>
          <w:rFonts w:ascii="Times New Roman" w:hAnsi="Times New Roman" w:cs="Times New Roman"/>
          <w:sz w:val="24"/>
          <w:szCs w:val="24"/>
        </w:rPr>
        <w:t xml:space="preserve">Preliminariųjų </w:t>
      </w:r>
      <w:r>
        <w:rPr>
          <w:rFonts w:ascii="Times New Roman" w:hAnsi="Times New Roman" w:cs="Times New Roman"/>
          <w:sz w:val="24"/>
          <w:szCs w:val="24"/>
        </w:rPr>
        <w:t>sutarčių vertės:</w:t>
      </w:r>
    </w:p>
    <w:p w14:paraId="0469E36A" w14:textId="524E8B0E" w:rsidR="00913190" w:rsidRPr="002418C9" w:rsidRDefault="00913190" w:rsidP="003C4A9F">
      <w:pPr>
        <w:pStyle w:val="Sraopastraipa"/>
        <w:pBdr>
          <w:bottom w:val="single" w:sz="6" w:space="1" w:color="auto"/>
        </w:pBdr>
        <w:tabs>
          <w:tab w:val="left" w:pos="567"/>
        </w:tabs>
        <w:spacing w:before="60" w:after="60"/>
        <w:ind w:left="0" w:firstLine="0"/>
        <w:jc w:val="both"/>
        <w:rPr>
          <w:rFonts w:ascii="Times New Roman" w:hAnsi="Times New Roman" w:cs="Times New Roman"/>
          <w:sz w:val="24"/>
          <w:szCs w:val="24"/>
          <w:highlight w:val="yellow"/>
        </w:rPr>
      </w:pPr>
      <w:bookmarkStart w:id="4" w:name="_Hlk32911984"/>
      <w:r w:rsidRPr="002418C9">
        <w:rPr>
          <w:rFonts w:ascii="Times New Roman" w:hAnsi="Times New Roman" w:cs="Times New Roman"/>
          <w:sz w:val="24"/>
          <w:szCs w:val="24"/>
        </w:rPr>
        <w:lastRenderedPageBreak/>
        <w:t>3.</w:t>
      </w:r>
      <w:r w:rsidR="00A30F8A">
        <w:rPr>
          <w:rFonts w:ascii="Times New Roman" w:hAnsi="Times New Roman" w:cs="Times New Roman"/>
          <w:sz w:val="24"/>
          <w:szCs w:val="24"/>
        </w:rPr>
        <w:t>3</w:t>
      </w:r>
      <w:r w:rsidRPr="002418C9">
        <w:rPr>
          <w:rFonts w:ascii="Times New Roman" w:hAnsi="Times New Roman" w:cs="Times New Roman"/>
          <w:sz w:val="24"/>
          <w:szCs w:val="24"/>
        </w:rPr>
        <w:t xml:space="preserve">.1. </w:t>
      </w:r>
      <w:r w:rsidR="00EE32AF">
        <w:rPr>
          <w:rFonts w:ascii="Times New Roman" w:hAnsi="Times New Roman" w:cs="Times New Roman"/>
          <w:sz w:val="24"/>
          <w:szCs w:val="24"/>
        </w:rPr>
        <w:t>1</w:t>
      </w:r>
      <w:r w:rsidRPr="002418C9">
        <w:rPr>
          <w:rFonts w:ascii="Times New Roman" w:hAnsi="Times New Roman" w:cs="Times New Roman"/>
          <w:sz w:val="24"/>
          <w:szCs w:val="24"/>
        </w:rPr>
        <w:t xml:space="preserve"> objekto dal</w:t>
      </w:r>
      <w:r w:rsidR="00F94351" w:rsidRPr="002418C9">
        <w:rPr>
          <w:rFonts w:ascii="Times New Roman" w:hAnsi="Times New Roman" w:cs="Times New Roman"/>
          <w:sz w:val="24"/>
          <w:szCs w:val="24"/>
        </w:rPr>
        <w:t>yje</w:t>
      </w:r>
      <w:r w:rsidRPr="002418C9">
        <w:rPr>
          <w:rFonts w:ascii="Times New Roman" w:hAnsi="Times New Roman" w:cs="Times New Roman"/>
          <w:sz w:val="24"/>
          <w:szCs w:val="24"/>
        </w:rPr>
        <w:t xml:space="preserve"> – </w:t>
      </w:r>
      <w:r w:rsidR="00B039CB">
        <w:rPr>
          <w:rFonts w:ascii="Times New Roman" w:hAnsi="Times New Roman" w:cs="Times New Roman"/>
          <w:sz w:val="24"/>
          <w:szCs w:val="24"/>
        </w:rPr>
        <w:t>200 000</w:t>
      </w:r>
      <w:r w:rsidR="001E3E51" w:rsidRPr="001E3E51">
        <w:rPr>
          <w:rFonts w:ascii="Times New Roman" w:hAnsi="Times New Roman" w:cs="Times New Roman"/>
          <w:sz w:val="24"/>
          <w:szCs w:val="24"/>
        </w:rPr>
        <w:t xml:space="preserve">,00 </w:t>
      </w:r>
      <w:r w:rsidRPr="002418C9">
        <w:rPr>
          <w:rFonts w:ascii="Times New Roman" w:hAnsi="Times New Roman" w:cs="Times New Roman"/>
          <w:sz w:val="24"/>
          <w:szCs w:val="24"/>
        </w:rPr>
        <w:t>EUR be PVM;</w:t>
      </w:r>
    </w:p>
    <w:p w14:paraId="3948E95B" w14:textId="3FB2C2DD" w:rsidR="00913190" w:rsidRPr="002418C9" w:rsidRDefault="00913190" w:rsidP="003C4A9F">
      <w:pPr>
        <w:pStyle w:val="Sraopastraipa"/>
        <w:pBdr>
          <w:bottom w:val="single" w:sz="6" w:space="1" w:color="auto"/>
        </w:pBdr>
        <w:tabs>
          <w:tab w:val="left" w:pos="567"/>
        </w:tabs>
        <w:spacing w:before="60" w:after="60"/>
        <w:ind w:left="0" w:firstLine="0"/>
        <w:jc w:val="both"/>
        <w:rPr>
          <w:rFonts w:ascii="Times New Roman" w:hAnsi="Times New Roman" w:cs="Times New Roman"/>
          <w:sz w:val="24"/>
          <w:szCs w:val="24"/>
        </w:rPr>
      </w:pPr>
      <w:r w:rsidRPr="002418C9">
        <w:rPr>
          <w:rFonts w:ascii="Times New Roman" w:hAnsi="Times New Roman" w:cs="Times New Roman"/>
          <w:sz w:val="24"/>
          <w:szCs w:val="24"/>
        </w:rPr>
        <w:t>3.</w:t>
      </w:r>
      <w:r w:rsidR="00A30F8A">
        <w:rPr>
          <w:rFonts w:ascii="Times New Roman" w:hAnsi="Times New Roman" w:cs="Times New Roman"/>
          <w:sz w:val="24"/>
          <w:szCs w:val="24"/>
        </w:rPr>
        <w:t>3</w:t>
      </w:r>
      <w:r w:rsidRPr="002418C9">
        <w:rPr>
          <w:rFonts w:ascii="Times New Roman" w:hAnsi="Times New Roman" w:cs="Times New Roman"/>
          <w:sz w:val="24"/>
          <w:szCs w:val="24"/>
        </w:rPr>
        <w:t xml:space="preserve">.2. </w:t>
      </w:r>
      <w:r w:rsidR="00EE32AF">
        <w:rPr>
          <w:rFonts w:ascii="Times New Roman" w:hAnsi="Times New Roman" w:cs="Times New Roman"/>
          <w:sz w:val="24"/>
          <w:szCs w:val="24"/>
        </w:rPr>
        <w:t>2</w:t>
      </w:r>
      <w:r w:rsidRPr="002418C9">
        <w:rPr>
          <w:rFonts w:ascii="Times New Roman" w:hAnsi="Times New Roman" w:cs="Times New Roman"/>
          <w:sz w:val="24"/>
          <w:szCs w:val="24"/>
        </w:rPr>
        <w:t xml:space="preserve"> objekto dal</w:t>
      </w:r>
      <w:r w:rsidR="00F94351" w:rsidRPr="002418C9">
        <w:rPr>
          <w:rFonts w:ascii="Times New Roman" w:hAnsi="Times New Roman" w:cs="Times New Roman"/>
          <w:sz w:val="24"/>
          <w:szCs w:val="24"/>
        </w:rPr>
        <w:t>yje</w:t>
      </w:r>
      <w:r w:rsidRPr="002418C9">
        <w:rPr>
          <w:rFonts w:ascii="Times New Roman" w:hAnsi="Times New Roman" w:cs="Times New Roman"/>
          <w:sz w:val="24"/>
          <w:szCs w:val="24"/>
        </w:rPr>
        <w:t xml:space="preserve"> – </w:t>
      </w:r>
      <w:r w:rsidR="00B039CB">
        <w:rPr>
          <w:rFonts w:ascii="Times New Roman" w:hAnsi="Times New Roman" w:cs="Times New Roman"/>
          <w:sz w:val="24"/>
          <w:szCs w:val="24"/>
        </w:rPr>
        <w:t>75 000</w:t>
      </w:r>
      <w:r w:rsidR="001E3E51" w:rsidRPr="001E3E51">
        <w:rPr>
          <w:rFonts w:ascii="Times New Roman" w:hAnsi="Times New Roman" w:cs="Times New Roman"/>
          <w:sz w:val="24"/>
          <w:szCs w:val="24"/>
        </w:rPr>
        <w:t xml:space="preserve">,00 </w:t>
      </w:r>
      <w:r w:rsidRPr="002418C9">
        <w:rPr>
          <w:rFonts w:ascii="Times New Roman" w:hAnsi="Times New Roman" w:cs="Times New Roman"/>
          <w:sz w:val="24"/>
          <w:szCs w:val="24"/>
        </w:rPr>
        <w:t>EUR be PVM;</w:t>
      </w:r>
    </w:p>
    <w:p w14:paraId="4864AED5" w14:textId="441B0B68" w:rsidR="00913190" w:rsidRPr="002418C9" w:rsidRDefault="00913190" w:rsidP="003C4A9F">
      <w:pPr>
        <w:pStyle w:val="Sraopastraipa"/>
        <w:pBdr>
          <w:bottom w:val="single" w:sz="6" w:space="1" w:color="auto"/>
        </w:pBdr>
        <w:tabs>
          <w:tab w:val="left" w:pos="567"/>
        </w:tabs>
        <w:spacing w:before="60" w:after="60"/>
        <w:ind w:left="0" w:firstLine="0"/>
        <w:jc w:val="both"/>
        <w:rPr>
          <w:rFonts w:ascii="Times New Roman" w:hAnsi="Times New Roman" w:cs="Times New Roman"/>
          <w:sz w:val="24"/>
          <w:szCs w:val="24"/>
        </w:rPr>
      </w:pPr>
      <w:r w:rsidRPr="002418C9">
        <w:rPr>
          <w:rFonts w:ascii="Times New Roman" w:hAnsi="Times New Roman" w:cs="Times New Roman"/>
          <w:sz w:val="24"/>
          <w:szCs w:val="24"/>
        </w:rPr>
        <w:t>3.</w:t>
      </w:r>
      <w:r w:rsidR="00A30F8A">
        <w:rPr>
          <w:rFonts w:ascii="Times New Roman" w:hAnsi="Times New Roman" w:cs="Times New Roman"/>
          <w:sz w:val="24"/>
          <w:szCs w:val="24"/>
        </w:rPr>
        <w:t>3</w:t>
      </w:r>
      <w:r w:rsidRPr="002418C9">
        <w:rPr>
          <w:rFonts w:ascii="Times New Roman" w:hAnsi="Times New Roman" w:cs="Times New Roman"/>
          <w:sz w:val="24"/>
          <w:szCs w:val="24"/>
        </w:rPr>
        <w:t xml:space="preserve">.3. </w:t>
      </w:r>
      <w:r w:rsidR="00EE32AF">
        <w:rPr>
          <w:rFonts w:ascii="Times New Roman" w:hAnsi="Times New Roman" w:cs="Times New Roman"/>
          <w:sz w:val="24"/>
          <w:szCs w:val="24"/>
        </w:rPr>
        <w:t>3</w:t>
      </w:r>
      <w:r w:rsidRPr="002418C9">
        <w:rPr>
          <w:rFonts w:ascii="Times New Roman" w:hAnsi="Times New Roman" w:cs="Times New Roman"/>
          <w:sz w:val="24"/>
          <w:szCs w:val="24"/>
        </w:rPr>
        <w:t xml:space="preserve"> objekto dal</w:t>
      </w:r>
      <w:r w:rsidR="00F94351" w:rsidRPr="002418C9">
        <w:rPr>
          <w:rFonts w:ascii="Times New Roman" w:hAnsi="Times New Roman" w:cs="Times New Roman"/>
          <w:sz w:val="24"/>
          <w:szCs w:val="24"/>
        </w:rPr>
        <w:t>yje</w:t>
      </w:r>
      <w:r w:rsidR="00EE1955" w:rsidRPr="002418C9">
        <w:rPr>
          <w:rFonts w:ascii="Times New Roman" w:hAnsi="Times New Roman" w:cs="Times New Roman"/>
          <w:sz w:val="24"/>
          <w:szCs w:val="24"/>
        </w:rPr>
        <w:t xml:space="preserve"> –</w:t>
      </w:r>
      <w:r w:rsidRPr="002418C9">
        <w:rPr>
          <w:rFonts w:ascii="Times New Roman" w:hAnsi="Times New Roman" w:cs="Times New Roman"/>
          <w:sz w:val="24"/>
          <w:szCs w:val="24"/>
        </w:rPr>
        <w:t xml:space="preserve"> </w:t>
      </w:r>
      <w:r w:rsidR="00B039CB">
        <w:rPr>
          <w:rFonts w:ascii="Times New Roman" w:hAnsi="Times New Roman" w:cs="Times New Roman"/>
          <w:sz w:val="24"/>
          <w:szCs w:val="24"/>
        </w:rPr>
        <w:t>75</w:t>
      </w:r>
      <w:r w:rsidR="001E3E51" w:rsidRPr="001E3E51">
        <w:rPr>
          <w:rFonts w:ascii="Times New Roman" w:hAnsi="Times New Roman" w:cs="Times New Roman"/>
          <w:sz w:val="24"/>
          <w:szCs w:val="24"/>
        </w:rPr>
        <w:t xml:space="preserve"> </w:t>
      </w:r>
      <w:r w:rsidR="00B039CB">
        <w:rPr>
          <w:rFonts w:ascii="Times New Roman" w:hAnsi="Times New Roman" w:cs="Times New Roman"/>
          <w:sz w:val="24"/>
          <w:szCs w:val="24"/>
        </w:rPr>
        <w:t>000</w:t>
      </w:r>
      <w:r w:rsidR="001E3E51" w:rsidRPr="001E3E51">
        <w:rPr>
          <w:rFonts w:ascii="Times New Roman" w:hAnsi="Times New Roman" w:cs="Times New Roman"/>
          <w:sz w:val="24"/>
          <w:szCs w:val="24"/>
        </w:rPr>
        <w:t>,00</w:t>
      </w:r>
      <w:r w:rsidR="001E3E51">
        <w:rPr>
          <w:rFonts w:ascii="Times New Roman" w:hAnsi="Times New Roman" w:cs="Times New Roman"/>
          <w:sz w:val="24"/>
          <w:szCs w:val="24"/>
        </w:rPr>
        <w:t xml:space="preserve"> </w:t>
      </w:r>
      <w:r w:rsidRPr="002418C9">
        <w:rPr>
          <w:rFonts w:ascii="Times New Roman" w:hAnsi="Times New Roman" w:cs="Times New Roman"/>
          <w:sz w:val="24"/>
          <w:szCs w:val="24"/>
        </w:rPr>
        <w:t>EUR be PVM</w:t>
      </w:r>
      <w:r w:rsidR="00AF2A3A" w:rsidRPr="002418C9">
        <w:rPr>
          <w:rFonts w:ascii="Times New Roman" w:hAnsi="Times New Roman" w:cs="Times New Roman"/>
          <w:sz w:val="24"/>
          <w:szCs w:val="24"/>
        </w:rPr>
        <w:t>;</w:t>
      </w:r>
    </w:p>
    <w:p w14:paraId="1F88527A" w14:textId="5C404862" w:rsidR="00AF2A3A" w:rsidRDefault="00AF2A3A" w:rsidP="00AF2A3A">
      <w:pPr>
        <w:pStyle w:val="Sraopastraipa"/>
        <w:pBdr>
          <w:bottom w:val="single" w:sz="6" w:space="1" w:color="auto"/>
        </w:pBdr>
        <w:tabs>
          <w:tab w:val="left" w:pos="567"/>
        </w:tabs>
        <w:spacing w:before="60" w:after="60"/>
        <w:ind w:left="0" w:firstLine="0"/>
        <w:jc w:val="both"/>
        <w:rPr>
          <w:rFonts w:ascii="Times New Roman" w:hAnsi="Times New Roman" w:cs="Times New Roman"/>
          <w:sz w:val="24"/>
          <w:szCs w:val="24"/>
        </w:rPr>
      </w:pPr>
      <w:r w:rsidRPr="002418C9">
        <w:rPr>
          <w:rFonts w:ascii="Times New Roman" w:hAnsi="Times New Roman" w:cs="Times New Roman"/>
          <w:sz w:val="24"/>
          <w:szCs w:val="24"/>
        </w:rPr>
        <w:t>3.</w:t>
      </w:r>
      <w:r w:rsidR="00A30F8A">
        <w:rPr>
          <w:rFonts w:ascii="Times New Roman" w:hAnsi="Times New Roman" w:cs="Times New Roman"/>
          <w:sz w:val="24"/>
          <w:szCs w:val="24"/>
        </w:rPr>
        <w:t>3</w:t>
      </w:r>
      <w:r w:rsidRPr="002418C9">
        <w:rPr>
          <w:rFonts w:ascii="Times New Roman" w:hAnsi="Times New Roman" w:cs="Times New Roman"/>
          <w:sz w:val="24"/>
          <w:szCs w:val="24"/>
        </w:rPr>
        <w:t xml:space="preserve">.4. </w:t>
      </w:r>
      <w:r w:rsidR="00EE32AF">
        <w:rPr>
          <w:rFonts w:ascii="Times New Roman" w:hAnsi="Times New Roman" w:cs="Times New Roman"/>
          <w:sz w:val="24"/>
          <w:szCs w:val="24"/>
        </w:rPr>
        <w:t>4</w:t>
      </w:r>
      <w:r w:rsidRPr="002418C9">
        <w:rPr>
          <w:rFonts w:ascii="Times New Roman" w:hAnsi="Times New Roman" w:cs="Times New Roman"/>
          <w:sz w:val="24"/>
          <w:szCs w:val="24"/>
        </w:rPr>
        <w:t xml:space="preserve"> objekto dalyje – </w:t>
      </w:r>
      <w:r w:rsidR="00B039CB">
        <w:rPr>
          <w:rFonts w:ascii="Times New Roman" w:hAnsi="Times New Roman" w:cs="Times New Roman"/>
          <w:sz w:val="24"/>
          <w:szCs w:val="24"/>
        </w:rPr>
        <w:t>110 000</w:t>
      </w:r>
      <w:r w:rsidR="001E3E51" w:rsidRPr="001E3E51">
        <w:rPr>
          <w:rFonts w:ascii="Times New Roman" w:hAnsi="Times New Roman" w:cs="Times New Roman"/>
          <w:sz w:val="24"/>
          <w:szCs w:val="24"/>
        </w:rPr>
        <w:t xml:space="preserve">,00 </w:t>
      </w:r>
      <w:r w:rsidRPr="002418C9">
        <w:rPr>
          <w:rFonts w:ascii="Times New Roman" w:hAnsi="Times New Roman" w:cs="Times New Roman"/>
          <w:sz w:val="24"/>
          <w:szCs w:val="24"/>
        </w:rPr>
        <w:t>EUR be PVM;</w:t>
      </w:r>
    </w:p>
    <w:p w14:paraId="3A193C39" w14:textId="44FBE1CE" w:rsidR="001E3E51" w:rsidRDefault="001E3E51" w:rsidP="00AF2A3A">
      <w:pPr>
        <w:pStyle w:val="Sraopastraipa"/>
        <w:pBdr>
          <w:bottom w:val="single" w:sz="6" w:space="1" w:color="auto"/>
        </w:pBdr>
        <w:tabs>
          <w:tab w:val="left" w:pos="567"/>
        </w:tabs>
        <w:spacing w:before="60" w:after="60"/>
        <w:ind w:left="0" w:firstLine="0"/>
        <w:jc w:val="both"/>
        <w:rPr>
          <w:rFonts w:ascii="Times New Roman" w:hAnsi="Times New Roman" w:cs="Times New Roman"/>
          <w:sz w:val="24"/>
          <w:szCs w:val="24"/>
        </w:rPr>
      </w:pPr>
      <w:r>
        <w:rPr>
          <w:rFonts w:ascii="Times New Roman" w:hAnsi="Times New Roman" w:cs="Times New Roman"/>
          <w:sz w:val="24"/>
          <w:szCs w:val="24"/>
        </w:rPr>
        <w:t xml:space="preserve">3.3.5. 5 objekto dalyje – </w:t>
      </w:r>
      <w:r w:rsidR="00B039CB">
        <w:rPr>
          <w:rFonts w:ascii="Times New Roman" w:hAnsi="Times New Roman" w:cs="Times New Roman"/>
          <w:sz w:val="24"/>
          <w:szCs w:val="24"/>
        </w:rPr>
        <w:t>110 000</w:t>
      </w:r>
      <w:r w:rsidRPr="001E3E51">
        <w:rPr>
          <w:rFonts w:ascii="Times New Roman" w:hAnsi="Times New Roman" w:cs="Times New Roman"/>
          <w:sz w:val="24"/>
          <w:szCs w:val="24"/>
        </w:rPr>
        <w:t>,00 EUR be PVM</w:t>
      </w:r>
      <w:r>
        <w:rPr>
          <w:rFonts w:ascii="Times New Roman" w:hAnsi="Times New Roman" w:cs="Times New Roman"/>
          <w:sz w:val="24"/>
          <w:szCs w:val="24"/>
        </w:rPr>
        <w:t>;</w:t>
      </w:r>
    </w:p>
    <w:p w14:paraId="6EB04068" w14:textId="0C72C234" w:rsidR="001E3E51" w:rsidRDefault="001E3E51" w:rsidP="00AF2A3A">
      <w:pPr>
        <w:pStyle w:val="Sraopastraipa"/>
        <w:pBdr>
          <w:bottom w:val="single" w:sz="6" w:space="1" w:color="auto"/>
        </w:pBdr>
        <w:tabs>
          <w:tab w:val="left" w:pos="567"/>
        </w:tabs>
        <w:spacing w:before="60" w:after="60"/>
        <w:ind w:left="0" w:firstLine="0"/>
        <w:jc w:val="both"/>
        <w:rPr>
          <w:rFonts w:ascii="Times New Roman" w:hAnsi="Times New Roman" w:cs="Times New Roman"/>
          <w:sz w:val="24"/>
          <w:szCs w:val="24"/>
        </w:rPr>
      </w:pPr>
      <w:r>
        <w:rPr>
          <w:rFonts w:ascii="Times New Roman" w:hAnsi="Times New Roman" w:cs="Times New Roman"/>
          <w:sz w:val="24"/>
          <w:szCs w:val="24"/>
        </w:rPr>
        <w:t xml:space="preserve">3.3.6. 6 objekto dalyje </w:t>
      </w:r>
      <w:r w:rsidR="00D80D8E">
        <w:rPr>
          <w:rFonts w:ascii="Times New Roman" w:hAnsi="Times New Roman" w:cs="Times New Roman"/>
          <w:sz w:val="24"/>
          <w:szCs w:val="24"/>
        </w:rPr>
        <w:t>–</w:t>
      </w:r>
      <w:r>
        <w:rPr>
          <w:rFonts w:ascii="Times New Roman" w:hAnsi="Times New Roman" w:cs="Times New Roman"/>
          <w:sz w:val="24"/>
          <w:szCs w:val="24"/>
        </w:rPr>
        <w:t xml:space="preserve"> </w:t>
      </w:r>
      <w:r w:rsidR="00B039CB">
        <w:rPr>
          <w:rFonts w:ascii="Times New Roman" w:hAnsi="Times New Roman" w:cs="Times New Roman"/>
          <w:sz w:val="24"/>
          <w:szCs w:val="24"/>
        </w:rPr>
        <w:t>50 000</w:t>
      </w:r>
      <w:r w:rsidR="00F93EA1">
        <w:rPr>
          <w:rFonts w:ascii="Times New Roman" w:hAnsi="Times New Roman" w:cs="Times New Roman"/>
          <w:sz w:val="24"/>
          <w:szCs w:val="24"/>
        </w:rPr>
        <w:t>,00</w:t>
      </w:r>
      <w:r w:rsidRPr="001E3E51">
        <w:rPr>
          <w:rFonts w:ascii="Times New Roman" w:hAnsi="Times New Roman" w:cs="Times New Roman"/>
          <w:sz w:val="24"/>
          <w:szCs w:val="24"/>
        </w:rPr>
        <w:t xml:space="preserve"> EUR be PVM;</w:t>
      </w:r>
    </w:p>
    <w:p w14:paraId="4575FE4A" w14:textId="44BFB704" w:rsidR="00D80D8E" w:rsidRDefault="00D80D8E" w:rsidP="00D80D8E">
      <w:pPr>
        <w:pStyle w:val="Sraopastraipa"/>
        <w:pBdr>
          <w:bottom w:val="single" w:sz="6" w:space="1" w:color="auto"/>
        </w:pBdr>
        <w:tabs>
          <w:tab w:val="left" w:pos="567"/>
        </w:tabs>
        <w:spacing w:before="60" w:after="60"/>
        <w:ind w:left="0" w:firstLine="0"/>
        <w:jc w:val="both"/>
        <w:rPr>
          <w:rFonts w:ascii="Times New Roman" w:hAnsi="Times New Roman" w:cs="Times New Roman"/>
          <w:sz w:val="24"/>
          <w:szCs w:val="24"/>
        </w:rPr>
      </w:pPr>
      <w:r>
        <w:rPr>
          <w:rFonts w:ascii="Times New Roman" w:hAnsi="Times New Roman" w:cs="Times New Roman"/>
          <w:sz w:val="24"/>
          <w:szCs w:val="24"/>
        </w:rPr>
        <w:t>3.3.7. 7 objekto dal</w:t>
      </w:r>
      <w:r w:rsidR="00F93EA1">
        <w:rPr>
          <w:rFonts w:ascii="Times New Roman" w:hAnsi="Times New Roman" w:cs="Times New Roman"/>
          <w:sz w:val="24"/>
          <w:szCs w:val="24"/>
        </w:rPr>
        <w:t>yje</w:t>
      </w:r>
      <w:r>
        <w:rPr>
          <w:rFonts w:ascii="Times New Roman" w:hAnsi="Times New Roman" w:cs="Times New Roman"/>
          <w:sz w:val="24"/>
          <w:szCs w:val="24"/>
        </w:rPr>
        <w:t xml:space="preserve"> – </w:t>
      </w:r>
      <w:r w:rsidR="00B039CB">
        <w:rPr>
          <w:rFonts w:ascii="Times New Roman" w:hAnsi="Times New Roman" w:cs="Times New Roman"/>
          <w:sz w:val="24"/>
          <w:szCs w:val="24"/>
        </w:rPr>
        <w:t>50 000</w:t>
      </w:r>
      <w:r w:rsidR="00F93EA1">
        <w:rPr>
          <w:rFonts w:ascii="Times New Roman" w:hAnsi="Times New Roman" w:cs="Times New Roman"/>
          <w:sz w:val="24"/>
          <w:szCs w:val="24"/>
        </w:rPr>
        <w:t>,00</w:t>
      </w:r>
      <w:r>
        <w:rPr>
          <w:rFonts w:ascii="Times New Roman" w:hAnsi="Times New Roman" w:cs="Times New Roman"/>
          <w:sz w:val="24"/>
          <w:szCs w:val="24"/>
        </w:rPr>
        <w:t xml:space="preserve"> </w:t>
      </w:r>
      <w:r w:rsidRPr="001E3E51">
        <w:rPr>
          <w:rFonts w:ascii="Times New Roman" w:hAnsi="Times New Roman" w:cs="Times New Roman"/>
          <w:sz w:val="24"/>
          <w:szCs w:val="24"/>
        </w:rPr>
        <w:t>EUR be PVM;</w:t>
      </w:r>
    </w:p>
    <w:bookmarkEnd w:id="4"/>
    <w:p w14:paraId="1704B25D" w14:textId="675F2158" w:rsidR="000A6291" w:rsidRPr="002418C9" w:rsidRDefault="000A6291" w:rsidP="003C4A9F">
      <w:pPr>
        <w:pStyle w:val="Sraopastraipa"/>
        <w:pBdr>
          <w:bottom w:val="single" w:sz="6" w:space="1" w:color="auto"/>
        </w:pBdr>
        <w:tabs>
          <w:tab w:val="left" w:pos="567"/>
        </w:tabs>
        <w:spacing w:before="60" w:after="60"/>
        <w:ind w:left="0" w:firstLine="0"/>
        <w:jc w:val="both"/>
        <w:rPr>
          <w:rFonts w:ascii="Times New Roman" w:hAnsi="Times New Roman" w:cs="Times New Roman"/>
          <w:sz w:val="24"/>
          <w:szCs w:val="24"/>
        </w:rPr>
      </w:pPr>
    </w:p>
    <w:p w14:paraId="2A3B4F36" w14:textId="77777777" w:rsidR="000A6291" w:rsidRPr="002418C9" w:rsidRDefault="000A6291" w:rsidP="000A6291">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ascii="Times New Roman" w:hAnsi="Times New Roman" w:cs="Times New Roman"/>
          <w:b/>
          <w:sz w:val="24"/>
          <w:szCs w:val="24"/>
        </w:rPr>
      </w:pPr>
      <w:r w:rsidRPr="002418C9">
        <w:rPr>
          <w:rFonts w:ascii="Times New Roman" w:hAnsi="Times New Roman" w:cs="Times New Roman"/>
          <w:b/>
          <w:sz w:val="24"/>
          <w:szCs w:val="24"/>
        </w:rPr>
        <w:t>SUTARTINIŲ ĮSIPAREIGOJIMŲ VYKDYMO VIETA</w:t>
      </w:r>
    </w:p>
    <w:p w14:paraId="405A91A6" w14:textId="77777777" w:rsidR="000A6291" w:rsidRPr="002418C9" w:rsidRDefault="000A6291" w:rsidP="000A6291">
      <w:pPr>
        <w:pStyle w:val="Sraopastraipa"/>
        <w:numPr>
          <w:ilvl w:val="0"/>
          <w:numId w:val="2"/>
        </w:numPr>
        <w:tabs>
          <w:tab w:val="left" w:pos="540"/>
        </w:tabs>
        <w:spacing w:before="60" w:after="60"/>
        <w:jc w:val="both"/>
        <w:rPr>
          <w:rFonts w:ascii="Times New Roman" w:hAnsi="Times New Roman" w:cs="Times New Roman"/>
          <w:b/>
          <w:i/>
          <w:vanish/>
          <w:sz w:val="24"/>
          <w:szCs w:val="24"/>
        </w:rPr>
      </w:pPr>
    </w:p>
    <w:p w14:paraId="6D926EA2" w14:textId="77777777" w:rsidR="000A6291" w:rsidRPr="002418C9" w:rsidRDefault="000A6291" w:rsidP="000A6291">
      <w:pPr>
        <w:pStyle w:val="Sraopastraipa"/>
        <w:numPr>
          <w:ilvl w:val="0"/>
          <w:numId w:val="2"/>
        </w:numPr>
        <w:tabs>
          <w:tab w:val="left" w:pos="540"/>
        </w:tabs>
        <w:spacing w:before="60" w:after="60"/>
        <w:jc w:val="both"/>
        <w:rPr>
          <w:rFonts w:ascii="Times New Roman" w:hAnsi="Times New Roman" w:cs="Times New Roman"/>
          <w:b/>
          <w:i/>
          <w:vanish/>
          <w:sz w:val="24"/>
          <w:szCs w:val="24"/>
        </w:rPr>
      </w:pPr>
    </w:p>
    <w:p w14:paraId="25AB3B2F" w14:textId="77777777" w:rsidR="000A6291" w:rsidRPr="002418C9" w:rsidRDefault="000A6291" w:rsidP="000A6291">
      <w:pPr>
        <w:pStyle w:val="Sraopastraipa"/>
        <w:numPr>
          <w:ilvl w:val="0"/>
          <w:numId w:val="2"/>
        </w:numPr>
        <w:tabs>
          <w:tab w:val="left" w:pos="540"/>
        </w:tabs>
        <w:spacing w:before="60" w:after="60"/>
        <w:jc w:val="both"/>
        <w:rPr>
          <w:rFonts w:ascii="Times New Roman" w:hAnsi="Times New Roman" w:cs="Times New Roman"/>
          <w:b/>
          <w:i/>
          <w:vanish/>
          <w:sz w:val="24"/>
          <w:szCs w:val="24"/>
        </w:rPr>
      </w:pPr>
    </w:p>
    <w:p w14:paraId="350A3724" w14:textId="77777777" w:rsidR="000A6291" w:rsidRPr="002418C9" w:rsidRDefault="000A6291" w:rsidP="000A6291">
      <w:pPr>
        <w:pStyle w:val="Sraopastraipa"/>
        <w:numPr>
          <w:ilvl w:val="0"/>
          <w:numId w:val="2"/>
        </w:numPr>
        <w:tabs>
          <w:tab w:val="left" w:pos="540"/>
        </w:tabs>
        <w:spacing w:before="60" w:after="60"/>
        <w:jc w:val="both"/>
        <w:rPr>
          <w:rFonts w:ascii="Times New Roman" w:hAnsi="Times New Roman" w:cs="Times New Roman"/>
          <w:b/>
          <w:i/>
          <w:vanish/>
          <w:sz w:val="24"/>
          <w:szCs w:val="24"/>
        </w:rPr>
      </w:pPr>
    </w:p>
    <w:p w14:paraId="63F23B57" w14:textId="233B2612" w:rsidR="000A6291" w:rsidRDefault="006200E7" w:rsidP="002D2C8D">
      <w:pPr>
        <w:pStyle w:val="Sraopastraipa"/>
        <w:numPr>
          <w:ilvl w:val="1"/>
          <w:numId w:val="2"/>
        </w:numPr>
        <w:pBdr>
          <w:bottom w:val="single" w:sz="6" w:space="1" w:color="auto"/>
        </w:pBdr>
        <w:tabs>
          <w:tab w:val="left" w:pos="567"/>
        </w:tabs>
        <w:spacing w:before="60" w:after="60"/>
        <w:ind w:left="0" w:firstLine="0"/>
        <w:jc w:val="both"/>
        <w:rPr>
          <w:rFonts w:ascii="Times New Roman" w:hAnsi="Times New Roman" w:cs="Times New Roman"/>
          <w:sz w:val="24"/>
          <w:szCs w:val="24"/>
        </w:rPr>
      </w:pPr>
      <w:r w:rsidRPr="002418C9">
        <w:rPr>
          <w:rFonts w:ascii="Times New Roman" w:hAnsi="Times New Roman" w:cs="Times New Roman"/>
          <w:sz w:val="24"/>
          <w:szCs w:val="24"/>
        </w:rPr>
        <w:t xml:space="preserve">Tiekėjas savo lėšomis privalo pristatyti </w:t>
      </w:r>
      <w:r w:rsidR="00501E4D" w:rsidRPr="002418C9">
        <w:rPr>
          <w:rFonts w:ascii="Times New Roman" w:hAnsi="Times New Roman" w:cs="Times New Roman"/>
          <w:sz w:val="24"/>
          <w:szCs w:val="24"/>
        </w:rPr>
        <w:t>P</w:t>
      </w:r>
      <w:r w:rsidRPr="002418C9">
        <w:rPr>
          <w:rFonts w:ascii="Times New Roman" w:hAnsi="Times New Roman" w:cs="Times New Roman"/>
          <w:sz w:val="24"/>
          <w:szCs w:val="24"/>
        </w:rPr>
        <w:t>rekes</w:t>
      </w:r>
      <w:r w:rsidR="00146671">
        <w:rPr>
          <w:rFonts w:ascii="Times New Roman" w:hAnsi="Times New Roman" w:cs="Times New Roman"/>
          <w:sz w:val="24"/>
          <w:szCs w:val="24"/>
        </w:rPr>
        <w:t xml:space="preserve"> vienu iš</w:t>
      </w:r>
      <w:r w:rsidRPr="002418C9">
        <w:rPr>
          <w:rFonts w:ascii="Times New Roman" w:hAnsi="Times New Roman" w:cs="Times New Roman"/>
          <w:sz w:val="24"/>
          <w:szCs w:val="24"/>
        </w:rPr>
        <w:t xml:space="preserve"> </w:t>
      </w:r>
      <w:r w:rsidR="00C86C14" w:rsidRPr="002418C9">
        <w:rPr>
          <w:rFonts w:ascii="Times New Roman" w:hAnsi="Times New Roman" w:cs="Times New Roman"/>
          <w:sz w:val="24"/>
          <w:szCs w:val="24"/>
        </w:rPr>
        <w:t>adres</w:t>
      </w:r>
      <w:r w:rsidR="00146671">
        <w:rPr>
          <w:rFonts w:ascii="Times New Roman" w:hAnsi="Times New Roman" w:cs="Times New Roman"/>
          <w:sz w:val="24"/>
          <w:szCs w:val="24"/>
        </w:rPr>
        <w:t xml:space="preserve">ų nurodytu </w:t>
      </w:r>
      <w:r w:rsidR="00D91D52">
        <w:rPr>
          <w:rFonts w:ascii="Times New Roman" w:hAnsi="Times New Roman" w:cs="Times New Roman"/>
          <w:sz w:val="24"/>
          <w:szCs w:val="24"/>
        </w:rPr>
        <w:t xml:space="preserve">Užsakymo </w:t>
      </w:r>
      <w:r w:rsidR="00146671">
        <w:rPr>
          <w:rFonts w:ascii="Times New Roman" w:hAnsi="Times New Roman" w:cs="Times New Roman"/>
          <w:sz w:val="24"/>
          <w:szCs w:val="24"/>
        </w:rPr>
        <w:t>metu</w:t>
      </w:r>
      <w:r w:rsidR="00C86C14" w:rsidRPr="002418C9">
        <w:rPr>
          <w:rFonts w:ascii="Times New Roman" w:hAnsi="Times New Roman" w:cs="Times New Roman"/>
          <w:sz w:val="24"/>
          <w:szCs w:val="24"/>
        </w:rPr>
        <w:t xml:space="preserve">: </w:t>
      </w:r>
    </w:p>
    <w:tbl>
      <w:tblPr>
        <w:tblStyle w:val="Lentelstinklelis"/>
        <w:tblW w:w="0" w:type="auto"/>
        <w:tblInd w:w="0" w:type="dxa"/>
        <w:tblLook w:val="04A0" w:firstRow="1" w:lastRow="0" w:firstColumn="1" w:lastColumn="0" w:noHBand="0" w:noVBand="1"/>
      </w:tblPr>
      <w:tblGrid>
        <w:gridCol w:w="2122"/>
        <w:gridCol w:w="2409"/>
        <w:gridCol w:w="2552"/>
        <w:gridCol w:w="2268"/>
      </w:tblGrid>
      <w:tr w:rsidR="00146671" w14:paraId="7900879E" w14:textId="77777777" w:rsidTr="00146671">
        <w:trPr>
          <w:trHeight w:val="573"/>
        </w:trPr>
        <w:tc>
          <w:tcPr>
            <w:tcW w:w="2122" w:type="dxa"/>
            <w:tcBorders>
              <w:top w:val="single" w:sz="4" w:space="0" w:color="auto"/>
              <w:left w:val="single" w:sz="4" w:space="0" w:color="auto"/>
              <w:bottom w:val="single" w:sz="4" w:space="0" w:color="auto"/>
              <w:right w:val="single" w:sz="4" w:space="0" w:color="auto"/>
            </w:tcBorders>
            <w:vAlign w:val="center"/>
            <w:hideMark/>
          </w:tcPr>
          <w:p w14:paraId="55F93143" w14:textId="77777777" w:rsidR="00146671" w:rsidRDefault="00146671">
            <w:pPr>
              <w:pStyle w:val="Sraopastraipa"/>
              <w:tabs>
                <w:tab w:val="left" w:pos="567"/>
              </w:tabs>
              <w:spacing w:before="60" w:after="60"/>
              <w:ind w:left="0"/>
              <w:jc w:val="center"/>
              <w:rPr>
                <w:rFonts w:ascii="Times New Roman" w:hAnsi="Times New Roman" w:cs="Times New Roman"/>
                <w:b/>
                <w:i/>
                <w:lang w:val="lt-LT"/>
              </w:rPr>
            </w:pPr>
            <w:r>
              <w:rPr>
                <w:rFonts w:ascii="Times New Roman" w:hAnsi="Times New Roman" w:cs="Times New Roman"/>
                <w:b/>
                <w:i/>
                <w:lang w:val="lt-LT"/>
              </w:rPr>
              <w:t>Rytų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3E3BF44" w14:textId="77777777" w:rsidR="00146671" w:rsidRDefault="00146671">
            <w:pPr>
              <w:pStyle w:val="Sraopastraipa"/>
              <w:tabs>
                <w:tab w:val="left" w:pos="567"/>
              </w:tabs>
              <w:spacing w:before="60" w:after="60"/>
              <w:ind w:left="0"/>
              <w:jc w:val="center"/>
              <w:rPr>
                <w:rFonts w:ascii="Times New Roman" w:hAnsi="Times New Roman" w:cs="Times New Roman"/>
                <w:b/>
                <w:i/>
                <w:lang w:val="lt-LT"/>
              </w:rPr>
            </w:pPr>
            <w:r>
              <w:rPr>
                <w:rFonts w:ascii="Times New Roman" w:hAnsi="Times New Roman" w:cs="Times New Roman"/>
                <w:b/>
                <w:i/>
                <w:lang w:val="lt-LT"/>
              </w:rPr>
              <w:t>Pietų regionas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32D6B11" w14:textId="77777777" w:rsidR="00146671" w:rsidRDefault="00146671">
            <w:pPr>
              <w:pStyle w:val="Sraopastraipa"/>
              <w:tabs>
                <w:tab w:val="left" w:pos="567"/>
              </w:tabs>
              <w:spacing w:before="60" w:after="60"/>
              <w:ind w:left="0"/>
              <w:jc w:val="center"/>
              <w:rPr>
                <w:rFonts w:ascii="Times New Roman" w:hAnsi="Times New Roman" w:cs="Times New Roman"/>
                <w:b/>
                <w:i/>
                <w:lang w:val="lt-LT"/>
              </w:rPr>
            </w:pPr>
            <w:r>
              <w:rPr>
                <w:rFonts w:ascii="Times New Roman" w:hAnsi="Times New Roman" w:cs="Times New Roman"/>
                <w:b/>
                <w:i/>
                <w:lang w:val="lt-LT"/>
              </w:rPr>
              <w:t>Šiaurės regionas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071636F" w14:textId="77777777" w:rsidR="00146671" w:rsidRDefault="00146671">
            <w:pPr>
              <w:pStyle w:val="Sraopastraipa"/>
              <w:tabs>
                <w:tab w:val="left" w:pos="567"/>
              </w:tabs>
              <w:spacing w:before="60" w:after="60"/>
              <w:ind w:left="0"/>
              <w:jc w:val="center"/>
              <w:rPr>
                <w:rFonts w:ascii="Times New Roman" w:hAnsi="Times New Roman" w:cs="Times New Roman"/>
                <w:b/>
                <w:i/>
                <w:lang w:val="lt-LT"/>
              </w:rPr>
            </w:pPr>
            <w:r>
              <w:rPr>
                <w:rFonts w:ascii="Times New Roman" w:hAnsi="Times New Roman" w:cs="Times New Roman"/>
                <w:b/>
                <w:i/>
                <w:lang w:val="lt-LT"/>
              </w:rPr>
              <w:t>Vakarų regionas</w:t>
            </w:r>
          </w:p>
        </w:tc>
      </w:tr>
      <w:tr w:rsidR="00146671" w14:paraId="603F149F" w14:textId="77777777" w:rsidTr="00146671">
        <w:tc>
          <w:tcPr>
            <w:tcW w:w="2122" w:type="dxa"/>
            <w:tcBorders>
              <w:top w:val="single" w:sz="4" w:space="0" w:color="auto"/>
              <w:left w:val="single" w:sz="4" w:space="0" w:color="auto"/>
              <w:bottom w:val="single" w:sz="4" w:space="0" w:color="auto"/>
              <w:right w:val="single" w:sz="4" w:space="0" w:color="auto"/>
            </w:tcBorders>
            <w:vAlign w:val="center"/>
            <w:hideMark/>
          </w:tcPr>
          <w:p w14:paraId="245FA0A0" w14:textId="77777777" w:rsidR="00146671" w:rsidRDefault="00146671" w:rsidP="00146671">
            <w:pPr>
              <w:pStyle w:val="Sraopastraipa"/>
              <w:tabs>
                <w:tab w:val="left" w:pos="567"/>
              </w:tabs>
              <w:spacing w:before="60" w:after="60"/>
              <w:ind w:left="0" w:firstLine="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Šviesos g. 11, Ukmergė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3A1E715"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Ukmergės g. 16, Jonava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52AB2A5"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Birutės g. 4, Kėdainiai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2144F9E"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proofErr w:type="spellStart"/>
            <w:r>
              <w:rPr>
                <w:rFonts w:ascii="Times New Roman" w:hAnsi="Times New Roman" w:cs="Times New Roman"/>
                <w:color w:val="000000"/>
                <w:lang w:val="lt-LT"/>
              </w:rPr>
              <w:t>Džiuginėnų</w:t>
            </w:r>
            <w:proofErr w:type="spellEnd"/>
            <w:r>
              <w:rPr>
                <w:rFonts w:ascii="Times New Roman" w:hAnsi="Times New Roman" w:cs="Times New Roman"/>
                <w:color w:val="000000"/>
                <w:lang w:val="lt-LT"/>
              </w:rPr>
              <w:t xml:space="preserve"> k., Gadūnavo sen., Telšių r.</w:t>
            </w:r>
          </w:p>
        </w:tc>
      </w:tr>
      <w:tr w:rsidR="00146671" w14:paraId="51AC5A58" w14:textId="77777777" w:rsidTr="00146671">
        <w:tc>
          <w:tcPr>
            <w:tcW w:w="2122" w:type="dxa"/>
            <w:tcBorders>
              <w:top w:val="single" w:sz="4" w:space="0" w:color="auto"/>
              <w:left w:val="single" w:sz="4" w:space="0" w:color="auto"/>
              <w:bottom w:val="single" w:sz="4" w:space="0" w:color="auto"/>
              <w:right w:val="single" w:sz="4" w:space="0" w:color="auto"/>
            </w:tcBorders>
            <w:vAlign w:val="center"/>
            <w:hideMark/>
          </w:tcPr>
          <w:p w14:paraId="6F0708C1"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proofErr w:type="spellStart"/>
            <w:r>
              <w:rPr>
                <w:rFonts w:ascii="Times New Roman" w:hAnsi="Times New Roman" w:cs="Times New Roman"/>
                <w:color w:val="000000"/>
                <w:lang w:val="lt-LT"/>
              </w:rPr>
              <w:t>Zibalų</w:t>
            </w:r>
            <w:proofErr w:type="spellEnd"/>
            <w:r>
              <w:rPr>
                <w:rFonts w:ascii="Times New Roman" w:hAnsi="Times New Roman" w:cs="Times New Roman"/>
                <w:color w:val="000000"/>
                <w:lang w:val="lt-LT"/>
              </w:rPr>
              <w:t xml:space="preserve"> g. 21, Širvintos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BE7C1A8"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Vytauto Didžiojo g. 118, Kaišiadorys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4FD3974"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Purienų g.4, Radviliškis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191CE84"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Viekšnių g. 14, Akmenė</w:t>
            </w:r>
          </w:p>
        </w:tc>
      </w:tr>
      <w:tr w:rsidR="00146671" w14:paraId="6C9928BA" w14:textId="77777777" w:rsidTr="00146671">
        <w:tc>
          <w:tcPr>
            <w:tcW w:w="2122" w:type="dxa"/>
            <w:tcBorders>
              <w:top w:val="single" w:sz="4" w:space="0" w:color="auto"/>
              <w:left w:val="single" w:sz="4" w:space="0" w:color="auto"/>
              <w:bottom w:val="single" w:sz="4" w:space="0" w:color="auto"/>
              <w:right w:val="single" w:sz="4" w:space="0" w:color="auto"/>
            </w:tcBorders>
            <w:vAlign w:val="center"/>
            <w:hideMark/>
          </w:tcPr>
          <w:p w14:paraId="5C12CB3E"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Liepkalnio g. 81, Vilnius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80BF6B1"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 xml:space="preserve">Sodininkų g.2, </w:t>
            </w:r>
            <w:proofErr w:type="spellStart"/>
            <w:r>
              <w:rPr>
                <w:rFonts w:ascii="Times New Roman" w:hAnsi="Times New Roman" w:cs="Times New Roman"/>
                <w:color w:val="000000"/>
                <w:lang w:val="lt-LT"/>
              </w:rPr>
              <w:t>Karčiupio</w:t>
            </w:r>
            <w:proofErr w:type="spellEnd"/>
            <w:r>
              <w:rPr>
                <w:rFonts w:ascii="Times New Roman" w:hAnsi="Times New Roman" w:cs="Times New Roman"/>
                <w:color w:val="000000"/>
                <w:lang w:val="lt-LT"/>
              </w:rPr>
              <w:t xml:space="preserve"> km. Kaišiadorių raj.</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E03D717"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Liepų g. 15, Raseiniai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45F71AF"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Laižuvos g. 80, Mažeikiai</w:t>
            </w:r>
          </w:p>
        </w:tc>
      </w:tr>
      <w:tr w:rsidR="00146671" w14:paraId="64CF7B1C" w14:textId="77777777" w:rsidTr="00146671">
        <w:tc>
          <w:tcPr>
            <w:tcW w:w="2122" w:type="dxa"/>
            <w:tcBorders>
              <w:top w:val="single" w:sz="4" w:space="0" w:color="auto"/>
              <w:left w:val="single" w:sz="4" w:space="0" w:color="auto"/>
              <w:bottom w:val="single" w:sz="4" w:space="0" w:color="auto"/>
              <w:right w:val="single" w:sz="4" w:space="0" w:color="auto"/>
            </w:tcBorders>
            <w:vAlign w:val="center"/>
            <w:hideMark/>
          </w:tcPr>
          <w:p w14:paraId="4ABC65D3"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Pramonės g. 6b, Šalčininkai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89B2C0A"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proofErr w:type="spellStart"/>
            <w:r>
              <w:rPr>
                <w:rFonts w:ascii="Times New Roman" w:hAnsi="Times New Roman" w:cs="Times New Roman"/>
                <w:color w:val="000000"/>
                <w:lang w:val="lt-LT"/>
              </w:rPr>
              <w:t>Senkelio</w:t>
            </w:r>
            <w:proofErr w:type="spellEnd"/>
            <w:r>
              <w:rPr>
                <w:rFonts w:ascii="Times New Roman" w:hAnsi="Times New Roman" w:cs="Times New Roman"/>
                <w:color w:val="000000"/>
                <w:lang w:val="lt-LT"/>
              </w:rPr>
              <w:t xml:space="preserve"> g. 13, Trakai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3F5540D"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 xml:space="preserve">Dubysos g. 48, </w:t>
            </w:r>
            <w:proofErr w:type="spellStart"/>
            <w:r>
              <w:rPr>
                <w:rFonts w:ascii="Times New Roman" w:hAnsi="Times New Roman" w:cs="Times New Roman"/>
                <w:color w:val="000000"/>
                <w:lang w:val="lt-LT"/>
              </w:rPr>
              <w:t>Gėluvos</w:t>
            </w:r>
            <w:proofErr w:type="spellEnd"/>
            <w:r>
              <w:rPr>
                <w:rFonts w:ascii="Times New Roman" w:hAnsi="Times New Roman" w:cs="Times New Roman"/>
                <w:color w:val="000000"/>
                <w:lang w:val="lt-LT"/>
              </w:rPr>
              <w:t xml:space="preserve"> k., Ariogalos sen., Raseinių 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A63716" w14:textId="21C4B296" w:rsidR="00146671" w:rsidRDefault="00146671" w:rsidP="00146671">
            <w:pPr>
              <w:pStyle w:val="Sraopastraipa"/>
              <w:tabs>
                <w:tab w:val="left" w:pos="567"/>
              </w:tabs>
              <w:spacing w:before="60" w:after="60"/>
              <w:ind w:left="0"/>
              <w:jc w:val="center"/>
              <w:rPr>
                <w:rFonts w:ascii="Times New Roman" w:hAnsi="Times New Roman" w:cs="Times New Roman"/>
                <w:color w:val="000000"/>
                <w:lang w:val="lt-LT"/>
              </w:rPr>
            </w:pPr>
            <w:r>
              <w:rPr>
                <w:rFonts w:ascii="Times New Roman" w:hAnsi="Times New Roman" w:cs="Times New Roman"/>
                <w:color w:val="000000"/>
                <w:lang w:val="lt-LT"/>
              </w:rPr>
              <w:t>Vytauto g. 112,</w:t>
            </w:r>
          </w:p>
          <w:p w14:paraId="349C21F5" w14:textId="77777777" w:rsidR="00146671" w:rsidRDefault="00146671" w:rsidP="00146671">
            <w:pPr>
              <w:pStyle w:val="Sraopastraipa"/>
              <w:tabs>
                <w:tab w:val="left" w:pos="567"/>
              </w:tabs>
              <w:spacing w:before="60" w:after="60"/>
              <w:ind w:left="0"/>
              <w:jc w:val="center"/>
              <w:rPr>
                <w:rFonts w:ascii="Times New Roman" w:hAnsi="Times New Roman" w:cs="Times New Roman"/>
                <w:color w:val="000000"/>
                <w:lang w:val="lt-LT"/>
              </w:rPr>
            </w:pPr>
            <w:r>
              <w:rPr>
                <w:rFonts w:ascii="Times New Roman" w:hAnsi="Times New Roman" w:cs="Times New Roman"/>
                <w:color w:val="000000"/>
                <w:lang w:val="lt-LT"/>
              </w:rPr>
              <w:t>Kretinga</w:t>
            </w:r>
          </w:p>
        </w:tc>
      </w:tr>
      <w:tr w:rsidR="00146671" w14:paraId="2A9F8F5D" w14:textId="77777777" w:rsidTr="00146671">
        <w:tc>
          <w:tcPr>
            <w:tcW w:w="2122" w:type="dxa"/>
            <w:tcBorders>
              <w:top w:val="single" w:sz="4" w:space="0" w:color="auto"/>
              <w:left w:val="single" w:sz="4" w:space="0" w:color="auto"/>
              <w:bottom w:val="single" w:sz="4" w:space="0" w:color="auto"/>
              <w:right w:val="single" w:sz="4" w:space="0" w:color="auto"/>
            </w:tcBorders>
            <w:vAlign w:val="center"/>
            <w:hideMark/>
          </w:tcPr>
          <w:p w14:paraId="06B2C97A"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Jūžintų g. 3, Rokiškis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3E7FACE"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Kauno g. 14, Vievis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58D6E21"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Raseinių g. 70, Kelmė</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DC6B1CB"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Stoties g. 11, 90115 Plungė</w:t>
            </w:r>
          </w:p>
        </w:tc>
      </w:tr>
      <w:tr w:rsidR="00146671" w14:paraId="118394E6" w14:textId="77777777" w:rsidTr="00146671">
        <w:tc>
          <w:tcPr>
            <w:tcW w:w="2122" w:type="dxa"/>
            <w:tcBorders>
              <w:top w:val="single" w:sz="4" w:space="0" w:color="auto"/>
              <w:left w:val="single" w:sz="4" w:space="0" w:color="auto"/>
              <w:bottom w:val="single" w:sz="4" w:space="0" w:color="auto"/>
              <w:right w:val="single" w:sz="4" w:space="0" w:color="auto"/>
            </w:tcBorders>
            <w:vAlign w:val="center"/>
            <w:hideMark/>
          </w:tcPr>
          <w:p w14:paraId="464BBBBA" w14:textId="77777777" w:rsidR="00146671" w:rsidRDefault="00146671" w:rsidP="00146671">
            <w:pPr>
              <w:pStyle w:val="Sraopastraipa"/>
              <w:tabs>
                <w:tab w:val="left" w:pos="567"/>
              </w:tabs>
              <w:spacing w:before="60" w:after="60"/>
              <w:ind w:left="0"/>
              <w:jc w:val="center"/>
              <w:rPr>
                <w:rFonts w:ascii="Times New Roman" w:hAnsi="Times New Roman" w:cs="Times New Roman"/>
                <w:color w:val="000000"/>
                <w:lang w:val="lt-LT"/>
              </w:rPr>
            </w:pPr>
            <w:r>
              <w:rPr>
                <w:rFonts w:ascii="Times New Roman" w:hAnsi="Times New Roman" w:cs="Times New Roman"/>
                <w:color w:val="000000"/>
                <w:lang w:val="lt-LT"/>
              </w:rPr>
              <w:t>Panevėžio g. 7, Kupiškis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26D9959"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Turistų g. 11, Lazdijai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1A0CFD0" w14:textId="77777777" w:rsidR="00146671" w:rsidRPr="00D80D8E" w:rsidRDefault="00524C15"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hyperlink r:id="rId11" w:history="1">
              <w:r w:rsidR="00146671" w:rsidRPr="00D80D8E">
                <w:rPr>
                  <w:rStyle w:val="Hipersaitas"/>
                  <w:rFonts w:ascii="Times New Roman" w:hAnsi="Times New Roman" w:cs="Times New Roman"/>
                  <w:color w:val="000000"/>
                  <w:u w:val="none"/>
                  <w:lang w:val="lt-LT"/>
                </w:rPr>
                <w:t xml:space="preserve">Miško g. 2a, </w:t>
              </w:r>
              <w:proofErr w:type="spellStart"/>
              <w:r w:rsidR="00146671" w:rsidRPr="00D80D8E">
                <w:rPr>
                  <w:rStyle w:val="Hipersaitas"/>
                  <w:rFonts w:ascii="Times New Roman" w:hAnsi="Times New Roman" w:cs="Times New Roman"/>
                  <w:color w:val="000000"/>
                  <w:u w:val="none"/>
                  <w:lang w:val="lt-LT"/>
                </w:rPr>
                <w:t>Šilagalio</w:t>
              </w:r>
              <w:proofErr w:type="spellEnd"/>
              <w:r w:rsidR="00146671" w:rsidRPr="00D80D8E">
                <w:rPr>
                  <w:rStyle w:val="Hipersaitas"/>
                  <w:rFonts w:ascii="Times New Roman" w:hAnsi="Times New Roman" w:cs="Times New Roman"/>
                  <w:color w:val="000000"/>
                  <w:u w:val="none"/>
                  <w:lang w:val="lt-LT"/>
                </w:rPr>
                <w:t xml:space="preserve"> km. Panevėžio r.</w:t>
              </w:r>
            </w:hyperlink>
          </w:p>
        </w:tc>
        <w:tc>
          <w:tcPr>
            <w:tcW w:w="2268" w:type="dxa"/>
            <w:tcBorders>
              <w:top w:val="single" w:sz="4" w:space="0" w:color="auto"/>
              <w:left w:val="single" w:sz="4" w:space="0" w:color="auto"/>
              <w:bottom w:val="single" w:sz="4" w:space="0" w:color="auto"/>
              <w:right w:val="single" w:sz="4" w:space="0" w:color="auto"/>
            </w:tcBorders>
            <w:vAlign w:val="center"/>
            <w:hideMark/>
          </w:tcPr>
          <w:p w14:paraId="3151284B"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Mosėdžio g.23, Skuodas</w:t>
            </w:r>
          </w:p>
        </w:tc>
      </w:tr>
      <w:tr w:rsidR="00146671" w14:paraId="6BF142FC" w14:textId="77777777" w:rsidTr="00146671">
        <w:tc>
          <w:tcPr>
            <w:tcW w:w="2122" w:type="dxa"/>
            <w:tcBorders>
              <w:top w:val="single" w:sz="4" w:space="0" w:color="auto"/>
              <w:left w:val="single" w:sz="4" w:space="0" w:color="auto"/>
              <w:bottom w:val="single" w:sz="4" w:space="0" w:color="auto"/>
              <w:right w:val="single" w:sz="4" w:space="0" w:color="auto"/>
            </w:tcBorders>
            <w:vAlign w:val="center"/>
            <w:hideMark/>
          </w:tcPr>
          <w:p w14:paraId="7FF3F240" w14:textId="77777777" w:rsidR="00146671" w:rsidRDefault="00146671" w:rsidP="00146671">
            <w:pPr>
              <w:pStyle w:val="Sraopastraipa"/>
              <w:tabs>
                <w:tab w:val="left" w:pos="567"/>
              </w:tabs>
              <w:spacing w:before="60" w:after="60"/>
              <w:ind w:left="0"/>
              <w:jc w:val="center"/>
              <w:rPr>
                <w:rFonts w:ascii="Times New Roman" w:hAnsi="Times New Roman" w:cs="Times New Roman"/>
                <w:color w:val="000000"/>
                <w:lang w:val="lt-LT"/>
              </w:rPr>
            </w:pPr>
            <w:r>
              <w:rPr>
                <w:rFonts w:ascii="Times New Roman" w:hAnsi="Times New Roman" w:cs="Times New Roman"/>
                <w:color w:val="000000"/>
                <w:lang w:val="lt-LT"/>
              </w:rPr>
              <w:t>Kauno g. 1, Zarasai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CA17204"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Gamyklų g. 12, Marijampolė</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89FEB87"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 xml:space="preserve">Mažeikių </w:t>
            </w:r>
            <w:proofErr w:type="spellStart"/>
            <w:r>
              <w:rPr>
                <w:rFonts w:ascii="Times New Roman" w:hAnsi="Times New Roman" w:cs="Times New Roman"/>
                <w:color w:val="000000"/>
                <w:lang w:val="lt-LT"/>
              </w:rPr>
              <w:t>km.Taujėnų</w:t>
            </w:r>
            <w:proofErr w:type="spellEnd"/>
            <w:r>
              <w:rPr>
                <w:rFonts w:ascii="Times New Roman" w:hAnsi="Times New Roman" w:cs="Times New Roman"/>
                <w:color w:val="000000"/>
                <w:lang w:val="lt-LT"/>
              </w:rPr>
              <w:t xml:space="preserve"> sen. Ukmergės raj</w:t>
            </w:r>
            <w:r>
              <w:rPr>
                <w:rFonts w:ascii="Times New Roman" w:hAnsi="Times New Roman" w:cs="Times New Roman"/>
                <w:b/>
                <w:i/>
                <w:color w:val="2E74B5" w:themeColor="accent1" w:themeShade="BF"/>
                <w:lang w:val="lt-LT"/>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A1B7F58"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Laisvės g.50, Tauragė</w:t>
            </w:r>
          </w:p>
        </w:tc>
      </w:tr>
      <w:tr w:rsidR="00146671" w14:paraId="2912715B" w14:textId="77777777" w:rsidTr="00146671">
        <w:tc>
          <w:tcPr>
            <w:tcW w:w="2122" w:type="dxa"/>
            <w:tcBorders>
              <w:top w:val="single" w:sz="4" w:space="0" w:color="auto"/>
              <w:left w:val="single" w:sz="4" w:space="0" w:color="auto"/>
              <w:bottom w:val="single" w:sz="4" w:space="0" w:color="auto"/>
              <w:right w:val="single" w:sz="4" w:space="0" w:color="auto"/>
            </w:tcBorders>
            <w:vAlign w:val="center"/>
            <w:hideMark/>
          </w:tcPr>
          <w:p w14:paraId="21A3AC98" w14:textId="77777777" w:rsidR="00146671" w:rsidRDefault="00146671" w:rsidP="00146671">
            <w:pPr>
              <w:pStyle w:val="Sraopastraipa"/>
              <w:tabs>
                <w:tab w:val="left" w:pos="567"/>
              </w:tabs>
              <w:spacing w:before="60" w:after="60"/>
              <w:ind w:left="0"/>
              <w:jc w:val="center"/>
              <w:rPr>
                <w:rFonts w:ascii="Times New Roman" w:hAnsi="Times New Roman" w:cs="Times New Roman"/>
                <w:color w:val="000000"/>
                <w:lang w:val="lt-LT"/>
              </w:rPr>
            </w:pPr>
            <w:r>
              <w:rPr>
                <w:rFonts w:ascii="Times New Roman" w:hAnsi="Times New Roman" w:cs="Times New Roman"/>
                <w:color w:val="000000"/>
                <w:lang w:val="lt-LT"/>
              </w:rPr>
              <w:t>Vilniaus g. 97, Molėtai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F20FE31"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Kauno g. 72, Pagiriai, Garliavos sen., Kaunas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FC44F67"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Stoties 20, Pasvalys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92705B3"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proofErr w:type="spellStart"/>
            <w:r>
              <w:rPr>
                <w:rFonts w:ascii="Times New Roman" w:hAnsi="Times New Roman" w:cs="Times New Roman"/>
                <w:color w:val="000000"/>
                <w:lang w:val="lt-LT"/>
              </w:rPr>
              <w:t>P.Paulaičio</w:t>
            </w:r>
            <w:proofErr w:type="spellEnd"/>
            <w:r>
              <w:rPr>
                <w:rFonts w:ascii="Times New Roman" w:hAnsi="Times New Roman" w:cs="Times New Roman"/>
                <w:color w:val="000000"/>
                <w:lang w:val="lt-LT"/>
              </w:rPr>
              <w:t xml:space="preserve"> g.25, Jurbarkas</w:t>
            </w:r>
          </w:p>
        </w:tc>
      </w:tr>
      <w:tr w:rsidR="00146671" w14:paraId="2817DE27" w14:textId="77777777" w:rsidTr="00146671">
        <w:tc>
          <w:tcPr>
            <w:tcW w:w="2122" w:type="dxa"/>
            <w:tcBorders>
              <w:top w:val="single" w:sz="4" w:space="0" w:color="auto"/>
              <w:left w:val="single" w:sz="4" w:space="0" w:color="auto"/>
              <w:bottom w:val="single" w:sz="4" w:space="0" w:color="auto"/>
              <w:right w:val="single" w:sz="4" w:space="0" w:color="auto"/>
            </w:tcBorders>
            <w:vAlign w:val="center"/>
            <w:hideMark/>
          </w:tcPr>
          <w:p w14:paraId="439374EB" w14:textId="77777777" w:rsidR="00146671" w:rsidRDefault="00146671" w:rsidP="00146671">
            <w:pPr>
              <w:pStyle w:val="Sraopastraipa"/>
              <w:tabs>
                <w:tab w:val="left" w:pos="567"/>
              </w:tabs>
              <w:spacing w:before="60" w:after="60"/>
              <w:ind w:left="0"/>
              <w:jc w:val="center"/>
              <w:rPr>
                <w:rFonts w:ascii="Times New Roman" w:hAnsi="Times New Roman" w:cs="Times New Roman"/>
                <w:color w:val="000000"/>
                <w:lang w:val="lt-LT"/>
              </w:rPr>
            </w:pPr>
            <w:r>
              <w:rPr>
                <w:rFonts w:ascii="Times New Roman" w:hAnsi="Times New Roman" w:cs="Times New Roman"/>
                <w:color w:val="000000"/>
                <w:lang w:val="lt-LT"/>
              </w:rPr>
              <w:t>Kelininkų g. 10, Švenčionys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AF93271"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J. Basanavičiaus g. 47 Prienai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510CF14"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Statybininkų g. 7, Pakruojis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0E4E451"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proofErr w:type="spellStart"/>
            <w:r>
              <w:rPr>
                <w:rFonts w:ascii="Times New Roman" w:hAnsi="Times New Roman" w:cs="Times New Roman"/>
                <w:color w:val="000000"/>
                <w:lang w:val="lt-LT"/>
              </w:rPr>
              <w:t>Struikų</w:t>
            </w:r>
            <w:proofErr w:type="spellEnd"/>
            <w:r>
              <w:rPr>
                <w:rFonts w:ascii="Times New Roman" w:hAnsi="Times New Roman" w:cs="Times New Roman"/>
                <w:color w:val="000000"/>
                <w:lang w:val="lt-LT"/>
              </w:rPr>
              <w:t xml:space="preserve"> g.10, Šilalė</w:t>
            </w:r>
          </w:p>
        </w:tc>
      </w:tr>
      <w:tr w:rsidR="00146671" w14:paraId="1E0394DE" w14:textId="77777777" w:rsidTr="00146671">
        <w:tc>
          <w:tcPr>
            <w:tcW w:w="2122" w:type="dxa"/>
            <w:tcBorders>
              <w:top w:val="single" w:sz="4" w:space="0" w:color="auto"/>
              <w:left w:val="single" w:sz="4" w:space="0" w:color="auto"/>
              <w:bottom w:val="single" w:sz="4" w:space="0" w:color="auto"/>
              <w:right w:val="single" w:sz="4" w:space="0" w:color="auto"/>
            </w:tcBorders>
            <w:vAlign w:val="center"/>
            <w:hideMark/>
          </w:tcPr>
          <w:p w14:paraId="36B25922" w14:textId="77777777" w:rsidR="00146671" w:rsidRDefault="00146671" w:rsidP="00146671">
            <w:pPr>
              <w:pStyle w:val="Sraopastraipa"/>
              <w:tabs>
                <w:tab w:val="left" w:pos="567"/>
              </w:tabs>
              <w:spacing w:before="60" w:after="60"/>
              <w:ind w:left="0"/>
              <w:jc w:val="center"/>
              <w:rPr>
                <w:rFonts w:ascii="Times New Roman" w:hAnsi="Times New Roman" w:cs="Times New Roman"/>
                <w:color w:val="000000"/>
                <w:lang w:val="lt-LT"/>
              </w:rPr>
            </w:pPr>
            <w:r>
              <w:rPr>
                <w:rFonts w:ascii="Times New Roman" w:hAnsi="Times New Roman" w:cs="Times New Roman"/>
                <w:color w:val="000000"/>
                <w:lang w:val="lt-LT"/>
              </w:rPr>
              <w:t>Vyžuonų g. 53, Utena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3123475"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S. Neries g. 88, Vilkaviškis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C7354CE"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Basanavičiaus g. 54, Biržai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F8936AF"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 xml:space="preserve">Aušrinės g.2, </w:t>
            </w:r>
            <w:proofErr w:type="spellStart"/>
            <w:r>
              <w:rPr>
                <w:rFonts w:ascii="Times New Roman" w:hAnsi="Times New Roman" w:cs="Times New Roman"/>
                <w:color w:val="000000"/>
                <w:lang w:val="lt-LT"/>
              </w:rPr>
              <w:t>Iždonų</w:t>
            </w:r>
            <w:proofErr w:type="spellEnd"/>
            <w:r>
              <w:rPr>
                <w:rFonts w:ascii="Times New Roman" w:hAnsi="Times New Roman" w:cs="Times New Roman"/>
                <w:color w:val="000000"/>
                <w:lang w:val="lt-LT"/>
              </w:rPr>
              <w:t xml:space="preserve"> k. </w:t>
            </w:r>
            <w:proofErr w:type="spellStart"/>
            <w:r>
              <w:rPr>
                <w:rFonts w:ascii="Times New Roman" w:hAnsi="Times New Roman" w:cs="Times New Roman"/>
                <w:color w:val="000000"/>
                <w:lang w:val="lt-LT"/>
              </w:rPr>
              <w:t>Kaltinėnų</w:t>
            </w:r>
            <w:proofErr w:type="spellEnd"/>
            <w:r>
              <w:rPr>
                <w:rFonts w:ascii="Times New Roman" w:hAnsi="Times New Roman" w:cs="Times New Roman"/>
                <w:color w:val="000000"/>
                <w:lang w:val="lt-LT"/>
              </w:rPr>
              <w:t xml:space="preserve"> sen. Šilalės raj.</w:t>
            </w:r>
          </w:p>
        </w:tc>
      </w:tr>
      <w:tr w:rsidR="00146671" w14:paraId="1CEE58A8" w14:textId="77777777" w:rsidTr="00146671">
        <w:tc>
          <w:tcPr>
            <w:tcW w:w="2122" w:type="dxa"/>
            <w:tcBorders>
              <w:top w:val="single" w:sz="4" w:space="0" w:color="auto"/>
              <w:left w:val="single" w:sz="4" w:space="0" w:color="auto"/>
              <w:bottom w:val="single" w:sz="4" w:space="0" w:color="auto"/>
              <w:right w:val="single" w:sz="4" w:space="0" w:color="auto"/>
            </w:tcBorders>
            <w:vAlign w:val="center"/>
            <w:hideMark/>
          </w:tcPr>
          <w:p w14:paraId="0A72D275" w14:textId="77777777" w:rsidR="00146671" w:rsidRDefault="00146671" w:rsidP="00146671">
            <w:pPr>
              <w:pStyle w:val="Sraopastraipa"/>
              <w:tabs>
                <w:tab w:val="left" w:pos="567"/>
              </w:tabs>
              <w:spacing w:before="60" w:after="60"/>
              <w:ind w:left="0"/>
              <w:jc w:val="center"/>
              <w:rPr>
                <w:rFonts w:ascii="Times New Roman" w:hAnsi="Times New Roman" w:cs="Times New Roman"/>
                <w:color w:val="000000"/>
                <w:lang w:val="lt-LT"/>
              </w:rPr>
            </w:pPr>
            <w:r>
              <w:rPr>
                <w:rFonts w:ascii="Times New Roman" w:hAnsi="Times New Roman" w:cs="Times New Roman"/>
                <w:color w:val="000000"/>
                <w:lang w:val="lt-LT"/>
              </w:rPr>
              <w:t>Gegužės g. 35, Anykščiai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20082C1"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Birutės g. 50, Šakiai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8A5256B"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Žeimių g. 18, Ginkūnų km. Šiaulių raj.</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29944BA"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Gamyklos g.3, Gargždai</w:t>
            </w:r>
          </w:p>
        </w:tc>
      </w:tr>
      <w:tr w:rsidR="00146671" w14:paraId="6E2AD5FF" w14:textId="77777777" w:rsidTr="00146671">
        <w:tc>
          <w:tcPr>
            <w:tcW w:w="2122" w:type="dxa"/>
            <w:tcBorders>
              <w:top w:val="single" w:sz="4" w:space="0" w:color="auto"/>
              <w:left w:val="single" w:sz="4" w:space="0" w:color="auto"/>
              <w:bottom w:val="single" w:sz="4" w:space="0" w:color="auto"/>
              <w:right w:val="single" w:sz="4" w:space="0" w:color="auto"/>
            </w:tcBorders>
            <w:vAlign w:val="center"/>
            <w:hideMark/>
          </w:tcPr>
          <w:p w14:paraId="7ECBEAA3" w14:textId="77777777" w:rsidR="00146671" w:rsidRDefault="00146671" w:rsidP="00146671">
            <w:pPr>
              <w:pStyle w:val="Sraopastraipa"/>
              <w:tabs>
                <w:tab w:val="left" w:pos="567"/>
              </w:tabs>
              <w:spacing w:before="60" w:after="60"/>
              <w:ind w:left="0"/>
              <w:jc w:val="center"/>
              <w:rPr>
                <w:rFonts w:ascii="Times New Roman" w:hAnsi="Times New Roman" w:cs="Times New Roman"/>
                <w:color w:val="000000"/>
                <w:lang w:val="lt-LT"/>
              </w:rPr>
            </w:pPr>
            <w:r>
              <w:rPr>
                <w:rFonts w:ascii="Times New Roman" w:hAnsi="Times New Roman" w:cs="Times New Roman"/>
                <w:color w:val="000000"/>
                <w:lang w:val="lt-LT"/>
              </w:rPr>
              <w:t>Turistų g. 34, Ignalina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FF56599" w14:textId="77777777" w:rsidR="00146671" w:rsidRDefault="00146671" w:rsidP="00146671">
            <w:pPr>
              <w:pStyle w:val="Sraopastraipa"/>
              <w:tabs>
                <w:tab w:val="left" w:pos="567"/>
              </w:tabs>
              <w:spacing w:before="60" w:after="60"/>
              <w:ind w:left="0"/>
              <w:jc w:val="center"/>
              <w:rPr>
                <w:rFonts w:ascii="Times New Roman" w:hAnsi="Times New Roman" w:cs="Times New Roman"/>
                <w:color w:val="000000"/>
                <w:lang w:val="lt-LT"/>
              </w:rPr>
            </w:pPr>
            <w:r>
              <w:rPr>
                <w:rFonts w:ascii="Times New Roman" w:hAnsi="Times New Roman" w:cs="Times New Roman"/>
                <w:color w:val="000000"/>
                <w:lang w:val="lt-LT"/>
              </w:rPr>
              <w:t>Santaikos g. 27, Alytus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4479E7C"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Vilniaus g. 82, Joniškis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A97D749"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Pramonės g. 4, Šilutė</w:t>
            </w:r>
          </w:p>
        </w:tc>
      </w:tr>
      <w:tr w:rsidR="00146671" w14:paraId="13B90174" w14:textId="77777777" w:rsidTr="00146671">
        <w:tc>
          <w:tcPr>
            <w:tcW w:w="2122" w:type="dxa"/>
            <w:tcBorders>
              <w:top w:val="single" w:sz="4" w:space="0" w:color="auto"/>
              <w:left w:val="nil"/>
              <w:bottom w:val="nil"/>
              <w:right w:val="single" w:sz="4" w:space="0" w:color="auto"/>
            </w:tcBorders>
            <w:vAlign w:val="center"/>
          </w:tcPr>
          <w:p w14:paraId="7C60869A" w14:textId="77777777" w:rsidR="00146671" w:rsidRDefault="00146671" w:rsidP="00146671">
            <w:pPr>
              <w:pStyle w:val="Sraopastraipa"/>
              <w:tabs>
                <w:tab w:val="left" w:pos="567"/>
              </w:tabs>
              <w:spacing w:before="60" w:after="60"/>
              <w:ind w:left="0"/>
              <w:jc w:val="center"/>
              <w:rPr>
                <w:rFonts w:ascii="Times New Roman" w:hAnsi="Times New Roman" w:cs="Times New Roman"/>
                <w:color w:val="000000"/>
                <w:lang w:val="lt-LT"/>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1E18C299" w14:textId="77777777" w:rsidR="00146671" w:rsidRDefault="00146671" w:rsidP="00146671">
            <w:pPr>
              <w:pStyle w:val="Sraopastraipa"/>
              <w:tabs>
                <w:tab w:val="left" w:pos="567"/>
              </w:tabs>
              <w:spacing w:before="60" w:after="60"/>
              <w:ind w:left="0"/>
              <w:jc w:val="center"/>
              <w:rPr>
                <w:rFonts w:ascii="Times New Roman" w:hAnsi="Times New Roman" w:cs="Times New Roman"/>
                <w:color w:val="000000"/>
                <w:lang w:val="lt-LT"/>
              </w:rPr>
            </w:pPr>
            <w:r>
              <w:rPr>
                <w:rFonts w:ascii="Times New Roman" w:hAnsi="Times New Roman" w:cs="Times New Roman"/>
                <w:color w:val="000000"/>
                <w:lang w:val="lt-LT"/>
              </w:rPr>
              <w:t>Mechanizatorių g. 19, Varėna</w:t>
            </w:r>
          </w:p>
        </w:tc>
        <w:tc>
          <w:tcPr>
            <w:tcW w:w="2552" w:type="dxa"/>
            <w:tcBorders>
              <w:top w:val="single" w:sz="4" w:space="0" w:color="auto"/>
              <w:left w:val="single" w:sz="4" w:space="0" w:color="auto"/>
              <w:bottom w:val="nil"/>
              <w:right w:val="single" w:sz="4" w:space="0" w:color="auto"/>
            </w:tcBorders>
            <w:vAlign w:val="center"/>
          </w:tcPr>
          <w:p w14:paraId="36EE3CC7"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C9E65EC"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proofErr w:type="spellStart"/>
            <w:r>
              <w:rPr>
                <w:rFonts w:ascii="Times New Roman" w:hAnsi="Times New Roman" w:cs="Times New Roman"/>
                <w:color w:val="000000"/>
                <w:lang w:val="lt-LT"/>
              </w:rPr>
              <w:t>Veiviržėnų</w:t>
            </w:r>
            <w:proofErr w:type="spellEnd"/>
            <w:r>
              <w:rPr>
                <w:rFonts w:ascii="Times New Roman" w:hAnsi="Times New Roman" w:cs="Times New Roman"/>
                <w:color w:val="000000"/>
                <w:lang w:val="lt-LT"/>
              </w:rPr>
              <w:t xml:space="preserve"> g. 36, </w:t>
            </w:r>
            <w:proofErr w:type="spellStart"/>
            <w:r>
              <w:rPr>
                <w:rFonts w:ascii="Times New Roman" w:hAnsi="Times New Roman" w:cs="Times New Roman"/>
                <w:color w:val="000000"/>
                <w:lang w:val="lt-LT"/>
              </w:rPr>
              <w:t>Pyktiškės</w:t>
            </w:r>
            <w:proofErr w:type="spellEnd"/>
            <w:r>
              <w:rPr>
                <w:rFonts w:ascii="Times New Roman" w:hAnsi="Times New Roman" w:cs="Times New Roman"/>
                <w:color w:val="000000"/>
                <w:lang w:val="lt-LT"/>
              </w:rPr>
              <w:t xml:space="preserve"> k., Endriejavo sen., Klaipėdos r.</w:t>
            </w:r>
          </w:p>
        </w:tc>
      </w:tr>
    </w:tbl>
    <w:p w14:paraId="3930892F" w14:textId="77777777" w:rsidR="00146671" w:rsidRPr="002418C9" w:rsidRDefault="00146671" w:rsidP="00146671">
      <w:pPr>
        <w:pStyle w:val="Sraopastraipa"/>
        <w:pBdr>
          <w:bottom w:val="single" w:sz="6" w:space="1" w:color="auto"/>
        </w:pBdr>
        <w:tabs>
          <w:tab w:val="left" w:pos="567"/>
        </w:tabs>
        <w:spacing w:before="60" w:after="60"/>
        <w:ind w:left="0" w:firstLine="0"/>
        <w:jc w:val="both"/>
        <w:rPr>
          <w:rFonts w:ascii="Times New Roman" w:hAnsi="Times New Roman" w:cs="Times New Roman"/>
          <w:sz w:val="24"/>
          <w:szCs w:val="24"/>
        </w:rPr>
      </w:pPr>
    </w:p>
    <w:p w14:paraId="3A6635D4" w14:textId="0C4D781E" w:rsidR="00F93EA1" w:rsidRDefault="000A6291" w:rsidP="00F93EA1">
      <w:pPr>
        <w:pStyle w:val="Sraopastraipa"/>
        <w:numPr>
          <w:ilvl w:val="1"/>
          <w:numId w:val="2"/>
        </w:numPr>
        <w:pBdr>
          <w:bottom w:val="single" w:sz="6" w:space="1" w:color="auto"/>
        </w:pBdr>
        <w:tabs>
          <w:tab w:val="left" w:pos="567"/>
        </w:tabs>
        <w:spacing w:before="60" w:after="60"/>
        <w:ind w:left="0" w:firstLine="0"/>
        <w:jc w:val="both"/>
        <w:rPr>
          <w:rFonts w:ascii="Times New Roman" w:hAnsi="Times New Roman" w:cs="Times New Roman"/>
          <w:sz w:val="24"/>
          <w:szCs w:val="24"/>
        </w:rPr>
      </w:pPr>
      <w:r w:rsidRPr="002418C9">
        <w:rPr>
          <w:rFonts w:ascii="Times New Roman" w:hAnsi="Times New Roman" w:cs="Times New Roman"/>
          <w:sz w:val="24"/>
          <w:szCs w:val="24"/>
        </w:rPr>
        <w:t xml:space="preserve">Pirkėjas turės teisę </w:t>
      </w:r>
      <w:r w:rsidR="00E26100" w:rsidRPr="002418C9">
        <w:rPr>
          <w:rFonts w:ascii="Times New Roman" w:hAnsi="Times New Roman" w:cs="Times New Roman"/>
          <w:sz w:val="24"/>
          <w:szCs w:val="24"/>
        </w:rPr>
        <w:t xml:space="preserve">tiesiogiai pirkti ir </w:t>
      </w:r>
      <w:r w:rsidRPr="002418C9">
        <w:rPr>
          <w:rFonts w:ascii="Times New Roman" w:hAnsi="Times New Roman" w:cs="Times New Roman"/>
          <w:sz w:val="24"/>
          <w:szCs w:val="24"/>
        </w:rPr>
        <w:t>Prekes atsiimti iš Tiekėj</w:t>
      </w:r>
      <w:r w:rsidR="00C86C14" w:rsidRPr="002418C9">
        <w:rPr>
          <w:rFonts w:ascii="Times New Roman" w:hAnsi="Times New Roman" w:cs="Times New Roman"/>
          <w:sz w:val="24"/>
          <w:szCs w:val="24"/>
        </w:rPr>
        <w:t>o</w:t>
      </w:r>
      <w:r w:rsidRPr="002418C9">
        <w:rPr>
          <w:rFonts w:ascii="Times New Roman" w:hAnsi="Times New Roman" w:cs="Times New Roman"/>
          <w:sz w:val="24"/>
          <w:szCs w:val="24"/>
        </w:rPr>
        <w:t xml:space="preserve"> Prekių pardavimo vietų.</w:t>
      </w:r>
    </w:p>
    <w:p w14:paraId="27D7DAB5" w14:textId="77777777" w:rsidR="00F93EA1" w:rsidRPr="00F93EA1" w:rsidRDefault="00F93EA1" w:rsidP="00F93EA1">
      <w:pPr>
        <w:pBdr>
          <w:bottom w:val="single" w:sz="6" w:space="1" w:color="auto"/>
        </w:pBdr>
        <w:tabs>
          <w:tab w:val="left" w:pos="567"/>
        </w:tabs>
        <w:spacing w:before="60" w:after="60"/>
        <w:jc w:val="both"/>
        <w:rPr>
          <w:rFonts w:ascii="Times New Roman" w:hAnsi="Times New Roman" w:cs="Times New Roman"/>
          <w:sz w:val="24"/>
          <w:szCs w:val="24"/>
        </w:rPr>
      </w:pPr>
    </w:p>
    <w:p w14:paraId="2055614F" w14:textId="77777777" w:rsidR="000A6291" w:rsidRPr="002418C9" w:rsidRDefault="000A6291" w:rsidP="000A6291">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ascii="Times New Roman" w:hAnsi="Times New Roman" w:cs="Times New Roman"/>
          <w:b/>
          <w:sz w:val="24"/>
          <w:szCs w:val="24"/>
        </w:rPr>
      </w:pPr>
      <w:r w:rsidRPr="002418C9">
        <w:rPr>
          <w:rFonts w:ascii="Times New Roman" w:hAnsi="Times New Roman" w:cs="Times New Roman"/>
          <w:b/>
          <w:sz w:val="24"/>
          <w:szCs w:val="24"/>
        </w:rPr>
        <w:t>REIKALAVIMAI PIRKIMO OBJEKTUI</w:t>
      </w:r>
    </w:p>
    <w:p w14:paraId="0682E90C" w14:textId="77777777" w:rsidR="000A6291" w:rsidRPr="002418C9" w:rsidRDefault="000A6291" w:rsidP="000A6291">
      <w:pPr>
        <w:pStyle w:val="Sraopastraipa"/>
        <w:numPr>
          <w:ilvl w:val="0"/>
          <w:numId w:val="2"/>
        </w:numPr>
        <w:pBdr>
          <w:bottom w:val="single" w:sz="8" w:space="1" w:color="auto"/>
          <w:between w:val="single" w:sz="12" w:space="1" w:color="auto"/>
        </w:pBdr>
        <w:tabs>
          <w:tab w:val="left" w:pos="567"/>
        </w:tabs>
        <w:spacing w:before="60" w:after="60"/>
        <w:rPr>
          <w:rFonts w:ascii="Times New Roman" w:hAnsi="Times New Roman" w:cs="Times New Roman"/>
          <w:b/>
          <w:vanish/>
          <w:sz w:val="24"/>
          <w:szCs w:val="24"/>
        </w:rPr>
      </w:pPr>
    </w:p>
    <w:p w14:paraId="67332090" w14:textId="77777777" w:rsidR="000A6291" w:rsidRPr="002418C9" w:rsidRDefault="000A6291" w:rsidP="000A6291">
      <w:pPr>
        <w:pStyle w:val="Sraopastraipa"/>
        <w:numPr>
          <w:ilvl w:val="0"/>
          <w:numId w:val="4"/>
        </w:numPr>
        <w:pBdr>
          <w:bottom w:val="single" w:sz="8" w:space="1" w:color="auto"/>
          <w:between w:val="single" w:sz="12" w:space="1" w:color="auto"/>
        </w:pBdr>
        <w:tabs>
          <w:tab w:val="left" w:pos="567"/>
        </w:tabs>
        <w:spacing w:before="60" w:after="60"/>
        <w:rPr>
          <w:rFonts w:ascii="Times New Roman" w:hAnsi="Times New Roman" w:cs="Times New Roman"/>
          <w:b/>
          <w:vanish/>
          <w:sz w:val="24"/>
          <w:szCs w:val="24"/>
        </w:rPr>
      </w:pPr>
    </w:p>
    <w:p w14:paraId="2F751EC9" w14:textId="77777777" w:rsidR="000A6291" w:rsidRPr="002418C9" w:rsidRDefault="000A6291" w:rsidP="000A6291">
      <w:pPr>
        <w:pStyle w:val="Sraopastraipa"/>
        <w:numPr>
          <w:ilvl w:val="0"/>
          <w:numId w:val="4"/>
        </w:numPr>
        <w:pBdr>
          <w:bottom w:val="single" w:sz="8" w:space="1" w:color="auto"/>
          <w:between w:val="single" w:sz="12" w:space="1" w:color="auto"/>
        </w:pBdr>
        <w:tabs>
          <w:tab w:val="left" w:pos="567"/>
        </w:tabs>
        <w:spacing w:before="60" w:after="60"/>
        <w:rPr>
          <w:rFonts w:ascii="Times New Roman" w:hAnsi="Times New Roman" w:cs="Times New Roman"/>
          <w:b/>
          <w:vanish/>
          <w:sz w:val="24"/>
          <w:szCs w:val="24"/>
        </w:rPr>
      </w:pPr>
    </w:p>
    <w:p w14:paraId="3B2AE321" w14:textId="77777777" w:rsidR="000A6291" w:rsidRPr="002418C9" w:rsidRDefault="000A6291" w:rsidP="000A6291">
      <w:pPr>
        <w:pStyle w:val="Sraopastraipa"/>
        <w:numPr>
          <w:ilvl w:val="0"/>
          <w:numId w:val="4"/>
        </w:numPr>
        <w:pBdr>
          <w:bottom w:val="single" w:sz="8" w:space="1" w:color="auto"/>
          <w:between w:val="single" w:sz="12" w:space="1" w:color="auto"/>
        </w:pBdr>
        <w:tabs>
          <w:tab w:val="left" w:pos="567"/>
        </w:tabs>
        <w:spacing w:before="60" w:after="60"/>
        <w:rPr>
          <w:rFonts w:ascii="Times New Roman" w:hAnsi="Times New Roman" w:cs="Times New Roman"/>
          <w:b/>
          <w:vanish/>
          <w:sz w:val="24"/>
          <w:szCs w:val="24"/>
        </w:rPr>
      </w:pPr>
    </w:p>
    <w:p w14:paraId="77584838" w14:textId="77777777" w:rsidR="000A6291" w:rsidRPr="002418C9" w:rsidRDefault="000A6291" w:rsidP="000A6291">
      <w:pPr>
        <w:pStyle w:val="Sraopastraipa"/>
        <w:numPr>
          <w:ilvl w:val="0"/>
          <w:numId w:val="4"/>
        </w:numPr>
        <w:pBdr>
          <w:bottom w:val="single" w:sz="8" w:space="1" w:color="auto"/>
          <w:between w:val="single" w:sz="12" w:space="1" w:color="auto"/>
        </w:pBdr>
        <w:tabs>
          <w:tab w:val="left" w:pos="567"/>
        </w:tabs>
        <w:spacing w:before="60" w:after="60"/>
        <w:rPr>
          <w:rFonts w:ascii="Times New Roman" w:hAnsi="Times New Roman" w:cs="Times New Roman"/>
          <w:b/>
          <w:vanish/>
          <w:sz w:val="24"/>
          <w:szCs w:val="24"/>
        </w:rPr>
      </w:pPr>
    </w:p>
    <w:p w14:paraId="10D78761" w14:textId="77777777" w:rsidR="000A6291" w:rsidRPr="002418C9" w:rsidRDefault="000A6291" w:rsidP="000A6291">
      <w:pPr>
        <w:pStyle w:val="Sraopastraipa"/>
        <w:numPr>
          <w:ilvl w:val="0"/>
          <w:numId w:val="4"/>
        </w:numPr>
        <w:pBdr>
          <w:bottom w:val="single" w:sz="8" w:space="1" w:color="auto"/>
          <w:between w:val="single" w:sz="12" w:space="1" w:color="auto"/>
        </w:pBdr>
        <w:tabs>
          <w:tab w:val="left" w:pos="567"/>
        </w:tabs>
        <w:spacing w:before="60" w:after="60"/>
        <w:rPr>
          <w:rFonts w:ascii="Times New Roman" w:hAnsi="Times New Roman" w:cs="Times New Roman"/>
          <w:b/>
          <w:vanish/>
          <w:sz w:val="24"/>
          <w:szCs w:val="24"/>
        </w:rPr>
      </w:pPr>
    </w:p>
    <w:p w14:paraId="3771519B" w14:textId="77777777" w:rsidR="000A6291" w:rsidRPr="002418C9" w:rsidRDefault="000A6291" w:rsidP="000A6291">
      <w:pPr>
        <w:pStyle w:val="Sraopastraipa"/>
        <w:numPr>
          <w:ilvl w:val="1"/>
          <w:numId w:val="4"/>
        </w:numPr>
        <w:pBdr>
          <w:bottom w:val="single" w:sz="8" w:space="1" w:color="auto"/>
          <w:between w:val="single" w:sz="12" w:space="1" w:color="auto"/>
        </w:pBdr>
        <w:tabs>
          <w:tab w:val="left" w:pos="567"/>
        </w:tabs>
        <w:spacing w:before="60" w:after="60"/>
        <w:rPr>
          <w:rFonts w:ascii="Times New Roman" w:hAnsi="Times New Roman" w:cs="Times New Roman"/>
          <w:b/>
          <w:vanish/>
          <w:sz w:val="24"/>
          <w:szCs w:val="24"/>
        </w:rPr>
      </w:pPr>
    </w:p>
    <w:p w14:paraId="11547816" w14:textId="77777777" w:rsidR="000A6291" w:rsidRPr="002418C9" w:rsidRDefault="000A6291" w:rsidP="000A6291">
      <w:pPr>
        <w:pStyle w:val="Sraopastraipa"/>
        <w:numPr>
          <w:ilvl w:val="1"/>
          <w:numId w:val="9"/>
        </w:numPr>
        <w:pBdr>
          <w:bottom w:val="single" w:sz="8" w:space="1" w:color="auto"/>
          <w:between w:val="single" w:sz="12" w:space="1" w:color="auto"/>
        </w:pBdr>
        <w:tabs>
          <w:tab w:val="left" w:pos="540"/>
        </w:tabs>
        <w:spacing w:before="60" w:after="60"/>
        <w:ind w:hanging="720"/>
        <w:rPr>
          <w:rFonts w:ascii="Times New Roman" w:hAnsi="Times New Roman" w:cs="Times New Roman"/>
          <w:b/>
          <w:sz w:val="24"/>
          <w:szCs w:val="24"/>
        </w:rPr>
      </w:pPr>
      <w:r w:rsidRPr="002418C9">
        <w:rPr>
          <w:rFonts w:ascii="Times New Roman" w:hAnsi="Times New Roman" w:cs="Times New Roman"/>
          <w:b/>
          <w:sz w:val="24"/>
          <w:szCs w:val="24"/>
        </w:rPr>
        <w:t>Pirkimo objekto aprašymas</w:t>
      </w:r>
    </w:p>
    <w:p w14:paraId="708F901F" w14:textId="77777777" w:rsidR="000A6291" w:rsidRPr="002418C9" w:rsidRDefault="000A6291" w:rsidP="000A6291">
      <w:pPr>
        <w:pStyle w:val="Sraopastraipa"/>
        <w:numPr>
          <w:ilvl w:val="1"/>
          <w:numId w:val="2"/>
        </w:numPr>
        <w:spacing w:before="60" w:after="60"/>
        <w:jc w:val="both"/>
        <w:rPr>
          <w:rFonts w:ascii="Times New Roman" w:hAnsi="Times New Roman" w:cs="Times New Roman"/>
          <w:vanish/>
          <w:sz w:val="24"/>
          <w:szCs w:val="24"/>
        </w:rPr>
      </w:pPr>
    </w:p>
    <w:p w14:paraId="4E98F4F0" w14:textId="77777777" w:rsidR="000A6291" w:rsidRPr="002418C9" w:rsidRDefault="000A6291" w:rsidP="000A6291">
      <w:pPr>
        <w:pStyle w:val="Sraopastraipa"/>
        <w:numPr>
          <w:ilvl w:val="1"/>
          <w:numId w:val="2"/>
        </w:numPr>
        <w:spacing w:before="60" w:after="60"/>
        <w:jc w:val="both"/>
        <w:rPr>
          <w:rFonts w:ascii="Times New Roman" w:hAnsi="Times New Roman" w:cs="Times New Roman"/>
          <w:vanish/>
          <w:sz w:val="24"/>
          <w:szCs w:val="24"/>
        </w:rPr>
      </w:pPr>
    </w:p>
    <w:p w14:paraId="0341D007" w14:textId="7D2C8255" w:rsidR="00FB798A" w:rsidRPr="00FB798A" w:rsidRDefault="00FB798A" w:rsidP="00FB798A">
      <w:pPr>
        <w:numPr>
          <w:ilvl w:val="2"/>
          <w:numId w:val="3"/>
        </w:numPr>
        <w:tabs>
          <w:tab w:val="left" w:pos="567"/>
        </w:tabs>
        <w:ind w:left="0" w:firstLine="0"/>
        <w:contextualSpacing/>
        <w:jc w:val="both"/>
        <w:rPr>
          <w:rFonts w:ascii="Times New Roman" w:eastAsia="Calibri" w:hAnsi="Times New Roman" w:cs="Times New Roman"/>
          <w:sz w:val="24"/>
          <w:szCs w:val="24"/>
        </w:rPr>
      </w:pPr>
      <w:r w:rsidRPr="00FB798A">
        <w:rPr>
          <w:rFonts w:ascii="Times New Roman" w:eastAsia="Calibri" w:hAnsi="Times New Roman" w:cs="Times New Roman"/>
          <w:sz w:val="24"/>
          <w:szCs w:val="24"/>
        </w:rPr>
        <w:t>Preliminarioje sutartyje bus fiksuojama Tiekėjo kartu su Pasiūlymu pateikta nuolaida</w:t>
      </w:r>
      <w:r w:rsidR="00C015C5">
        <w:rPr>
          <w:rFonts w:ascii="Times New Roman" w:eastAsia="Calibri" w:hAnsi="Times New Roman" w:cs="Times New Roman"/>
          <w:sz w:val="24"/>
          <w:szCs w:val="24"/>
        </w:rPr>
        <w:t xml:space="preserve"> </w:t>
      </w:r>
      <w:r w:rsidRPr="00FB798A">
        <w:rPr>
          <w:rFonts w:ascii="Times New Roman" w:eastAsia="Calibri" w:hAnsi="Times New Roman" w:cs="Times New Roman"/>
          <w:sz w:val="24"/>
          <w:szCs w:val="24"/>
        </w:rPr>
        <w:t xml:space="preserve">Prekėms, taikoma nuo Prekių kainos. Visų Prekių įsigijimui taikomos šioje Techninėje specifikacijoje, Preliminariojoje sutartyje ir </w:t>
      </w:r>
      <w:r w:rsidR="00C66C77">
        <w:rPr>
          <w:rFonts w:ascii="Times New Roman" w:eastAsia="Calibri" w:hAnsi="Times New Roman" w:cs="Times New Roman"/>
          <w:sz w:val="24"/>
          <w:szCs w:val="24"/>
        </w:rPr>
        <w:t>Pagrindinėje s</w:t>
      </w:r>
      <w:r w:rsidRPr="00FB798A">
        <w:rPr>
          <w:rFonts w:ascii="Times New Roman" w:eastAsia="Calibri" w:hAnsi="Times New Roman" w:cs="Times New Roman"/>
          <w:sz w:val="24"/>
          <w:szCs w:val="24"/>
        </w:rPr>
        <w:t>utartyje nustatytos sąlygos (garantijos, trūkumų šalinimo ir t.t.), nebent aiškiai bus nustatyta kitaip.</w:t>
      </w:r>
    </w:p>
    <w:p w14:paraId="4BFCE1B1" w14:textId="77777777" w:rsidR="00FB798A" w:rsidRPr="00FB798A" w:rsidRDefault="00FB798A" w:rsidP="00FB798A">
      <w:pPr>
        <w:numPr>
          <w:ilvl w:val="2"/>
          <w:numId w:val="3"/>
        </w:numPr>
        <w:tabs>
          <w:tab w:val="left" w:pos="709"/>
        </w:tabs>
        <w:autoSpaceDE w:val="0"/>
        <w:autoSpaceDN w:val="0"/>
        <w:adjustRightInd w:val="0"/>
        <w:ind w:left="0" w:firstLine="0"/>
        <w:jc w:val="both"/>
        <w:rPr>
          <w:rFonts w:ascii="Times New Roman" w:eastAsia="Times New Roman" w:hAnsi="Times New Roman" w:cs="Times New Roman"/>
          <w:sz w:val="24"/>
          <w:szCs w:val="24"/>
        </w:rPr>
      </w:pPr>
      <w:r w:rsidRPr="00FB798A">
        <w:rPr>
          <w:rFonts w:ascii="Times New Roman" w:eastAsia="Times New Roman" w:hAnsi="Times New Roman" w:cs="Times New Roman"/>
          <w:sz w:val="24"/>
          <w:szCs w:val="24"/>
        </w:rPr>
        <w:t>Tiekėjas privalo turėti Prekių katalogą, kuris būtų pasiekiamas viso Preliminariosios sutarties galiojimo metu ir kuriame galima peržiūrėti Tiekėjo siūlomas Prekių kainas. Pirkėjas neįsipareigoja teikti Prekių užsakymų šiame punkte nurodytomis priemonėmis.</w:t>
      </w:r>
    </w:p>
    <w:p w14:paraId="3F6B2A07" w14:textId="77777777" w:rsidR="00FB798A" w:rsidRPr="00FB798A" w:rsidRDefault="00FB798A" w:rsidP="00FB798A">
      <w:pPr>
        <w:numPr>
          <w:ilvl w:val="2"/>
          <w:numId w:val="3"/>
        </w:numPr>
        <w:tabs>
          <w:tab w:val="left" w:pos="709"/>
        </w:tabs>
        <w:autoSpaceDE w:val="0"/>
        <w:autoSpaceDN w:val="0"/>
        <w:adjustRightInd w:val="0"/>
        <w:ind w:left="0" w:firstLine="0"/>
        <w:jc w:val="both"/>
        <w:rPr>
          <w:rFonts w:ascii="Times New Roman" w:eastAsia="Times New Roman" w:hAnsi="Times New Roman" w:cs="Times New Roman"/>
          <w:sz w:val="24"/>
          <w:szCs w:val="24"/>
        </w:rPr>
      </w:pPr>
      <w:r w:rsidRPr="00FB798A">
        <w:rPr>
          <w:rFonts w:ascii="Times New Roman" w:eastAsia="Times New Roman" w:hAnsi="Times New Roman" w:cs="Times New Roman"/>
          <w:sz w:val="24"/>
          <w:szCs w:val="24"/>
        </w:rPr>
        <w:t>Tiekdami pasiūlymus siekiant sudaryti Preliminariąją sutartį, Tiekėjai pasiūlymo formoje privalo nurodyti viešai prieinamos elektroninės parduotuvės arba viešai prieinamo elektroninio katalogo adresą (</w:t>
      </w:r>
      <w:proofErr w:type="spellStart"/>
      <w:r w:rsidRPr="00FB798A">
        <w:rPr>
          <w:rFonts w:ascii="Times New Roman" w:eastAsia="Times New Roman" w:hAnsi="Times New Roman" w:cs="Times New Roman"/>
          <w:sz w:val="24"/>
          <w:szCs w:val="24"/>
        </w:rPr>
        <w:t>www</w:t>
      </w:r>
      <w:proofErr w:type="spellEnd"/>
      <w:r w:rsidRPr="00FB798A">
        <w:rPr>
          <w:rFonts w:ascii="Times New Roman" w:eastAsia="Times New Roman" w:hAnsi="Times New Roman" w:cs="Times New Roman"/>
          <w:sz w:val="24"/>
          <w:szCs w:val="24"/>
        </w:rPr>
        <w:t>....) arba elektroninio Prekių katalogo adresą (</w:t>
      </w:r>
      <w:proofErr w:type="spellStart"/>
      <w:r w:rsidRPr="00FB798A">
        <w:rPr>
          <w:rFonts w:ascii="Times New Roman" w:eastAsia="Times New Roman" w:hAnsi="Times New Roman" w:cs="Times New Roman"/>
          <w:sz w:val="24"/>
          <w:szCs w:val="24"/>
        </w:rPr>
        <w:t>www</w:t>
      </w:r>
      <w:proofErr w:type="spellEnd"/>
      <w:r w:rsidRPr="00FB798A">
        <w:rPr>
          <w:rFonts w:ascii="Times New Roman" w:eastAsia="Times New Roman" w:hAnsi="Times New Roman" w:cs="Times New Roman"/>
          <w:sz w:val="24"/>
          <w:szCs w:val="24"/>
        </w:rPr>
        <w:t>...) bei prisijungimo duomenis prie jo arba pateikti Prekių katalogą skaitmeniniame pavidale kartu su pasiūlymu.</w:t>
      </w:r>
    </w:p>
    <w:p w14:paraId="0D382982" w14:textId="77777777" w:rsidR="00FB798A" w:rsidRPr="00FB798A" w:rsidRDefault="00FB798A" w:rsidP="00FB798A">
      <w:pPr>
        <w:numPr>
          <w:ilvl w:val="2"/>
          <w:numId w:val="3"/>
        </w:numPr>
        <w:tabs>
          <w:tab w:val="left" w:pos="709"/>
        </w:tabs>
        <w:autoSpaceDE w:val="0"/>
        <w:autoSpaceDN w:val="0"/>
        <w:adjustRightInd w:val="0"/>
        <w:ind w:left="0" w:firstLine="0"/>
        <w:jc w:val="both"/>
        <w:rPr>
          <w:rFonts w:ascii="Times New Roman" w:eastAsia="Times New Roman" w:hAnsi="Times New Roman" w:cs="Times New Roman"/>
          <w:sz w:val="24"/>
          <w:szCs w:val="24"/>
        </w:rPr>
      </w:pPr>
      <w:r w:rsidRPr="00FB798A">
        <w:rPr>
          <w:rFonts w:ascii="Times New Roman" w:eastAsia="Times New Roman" w:hAnsi="Times New Roman" w:cs="Times New Roman"/>
          <w:sz w:val="24"/>
          <w:szCs w:val="24"/>
        </w:rPr>
        <w:t>Prekių katalogo skaitmeniniame pavidale pateikimo sąlygos:</w:t>
      </w:r>
    </w:p>
    <w:p w14:paraId="3E9D2755" w14:textId="77777777" w:rsidR="00FB798A" w:rsidRPr="00FB798A" w:rsidRDefault="00FB798A" w:rsidP="00FB798A">
      <w:pPr>
        <w:tabs>
          <w:tab w:val="left" w:pos="709"/>
        </w:tabs>
        <w:autoSpaceDE w:val="0"/>
        <w:autoSpaceDN w:val="0"/>
        <w:adjustRightInd w:val="0"/>
        <w:ind w:firstLine="0"/>
        <w:jc w:val="both"/>
        <w:rPr>
          <w:rFonts w:ascii="Times New Roman" w:eastAsia="Times New Roman" w:hAnsi="Times New Roman" w:cs="Times New Roman"/>
          <w:sz w:val="24"/>
          <w:szCs w:val="24"/>
        </w:rPr>
      </w:pPr>
      <w:r w:rsidRPr="00FB798A">
        <w:rPr>
          <w:rFonts w:ascii="Times New Roman" w:eastAsia="Times New Roman" w:hAnsi="Times New Roman" w:cs="Times New Roman"/>
          <w:sz w:val="24"/>
          <w:szCs w:val="24"/>
        </w:rPr>
        <w:t>5.1.6.1. Prekių katalogas skaitmeniniame pavidale pirmą kartą privalo būti pateiktas kartu su Tiekėjo pasiūlymu Centrinės viešųjų pirkimų informacinės sistemos priemonėmis (toliau - CVP IS);</w:t>
      </w:r>
    </w:p>
    <w:p w14:paraId="2DFAD02E" w14:textId="77777777" w:rsidR="00FB798A" w:rsidRPr="00FB798A" w:rsidRDefault="00FB798A" w:rsidP="00FB798A">
      <w:pPr>
        <w:tabs>
          <w:tab w:val="left" w:pos="709"/>
        </w:tabs>
        <w:autoSpaceDE w:val="0"/>
        <w:autoSpaceDN w:val="0"/>
        <w:adjustRightInd w:val="0"/>
        <w:ind w:firstLine="0"/>
        <w:jc w:val="both"/>
        <w:rPr>
          <w:rFonts w:ascii="Times New Roman" w:eastAsia="Times New Roman" w:hAnsi="Times New Roman" w:cs="Times New Roman"/>
          <w:sz w:val="24"/>
          <w:szCs w:val="24"/>
        </w:rPr>
      </w:pPr>
      <w:r w:rsidRPr="00FB798A">
        <w:rPr>
          <w:rFonts w:ascii="Times New Roman" w:eastAsia="Times New Roman" w:hAnsi="Times New Roman" w:cs="Times New Roman"/>
          <w:sz w:val="24"/>
          <w:szCs w:val="24"/>
        </w:rPr>
        <w:t>5.1.6.2. Tiekėjui pateikus Prekių katalogą skaitmeniniame pavidale, jame nurodytos Prekių kainos bus fiksuojamos iki kito Prekių katalogo skaitmeniniame pavidale pateikimo dienos, tačiau ne trumpiau kaip 3 (trijų) mėnesių laikotarpiui nuo tokio katalogo pateikimo dienos, išskyrus pirmą kartą pateiktą. Pirmą kartą CVP IS priemonėmis kartu su pasiūlymu pateikto Prekių katalogo skaitmeniniame formate nurodytos Prekių kainos bus fiksuojamos 3 (trijų) mėnesių laikotarpiui nuo Preliminariosios sutarties sudarymo su tuo Tiekėju dienos;</w:t>
      </w:r>
    </w:p>
    <w:p w14:paraId="0A11488F" w14:textId="77777777" w:rsidR="00FB798A" w:rsidRPr="00FB798A" w:rsidRDefault="00FB798A" w:rsidP="00FB798A">
      <w:pPr>
        <w:tabs>
          <w:tab w:val="left" w:pos="709"/>
        </w:tabs>
        <w:autoSpaceDE w:val="0"/>
        <w:autoSpaceDN w:val="0"/>
        <w:adjustRightInd w:val="0"/>
        <w:ind w:firstLine="0"/>
        <w:jc w:val="both"/>
        <w:rPr>
          <w:rFonts w:ascii="Times New Roman" w:eastAsia="Times New Roman" w:hAnsi="Times New Roman" w:cs="Times New Roman"/>
          <w:sz w:val="24"/>
          <w:szCs w:val="24"/>
        </w:rPr>
      </w:pPr>
      <w:r w:rsidRPr="00FB798A">
        <w:rPr>
          <w:rFonts w:ascii="Times New Roman" w:eastAsia="Times New Roman" w:hAnsi="Times New Roman" w:cs="Times New Roman"/>
          <w:sz w:val="24"/>
          <w:szCs w:val="24"/>
        </w:rPr>
        <w:t>5.1.6.3. Tiekėjas, pateikęs Prekių katalogą skaitmeniniame pavidale, galės kas tris mėnesius nuo Preliminariosios sutarties sudarymo dienos, pateikti Pirkėjui, Preliminariojoje sutartyje nurodytu Pirkėjo už Preliminarią sutartį atsakingo asmens elektroniniu paštu, atnaujintą Prekių katalogą skaitmeniniame pavidale;</w:t>
      </w:r>
    </w:p>
    <w:p w14:paraId="5419533D" w14:textId="77777777" w:rsidR="00FB798A" w:rsidRPr="00FB798A" w:rsidRDefault="00FB798A" w:rsidP="00FB798A">
      <w:pPr>
        <w:tabs>
          <w:tab w:val="left" w:pos="709"/>
        </w:tabs>
        <w:autoSpaceDE w:val="0"/>
        <w:autoSpaceDN w:val="0"/>
        <w:adjustRightInd w:val="0"/>
        <w:ind w:firstLine="0"/>
        <w:jc w:val="both"/>
        <w:rPr>
          <w:rFonts w:ascii="Times New Roman" w:eastAsia="Times New Roman" w:hAnsi="Times New Roman" w:cs="Times New Roman"/>
          <w:sz w:val="24"/>
          <w:szCs w:val="24"/>
        </w:rPr>
      </w:pPr>
      <w:r w:rsidRPr="00FB798A">
        <w:rPr>
          <w:rFonts w:ascii="Times New Roman" w:eastAsia="Times New Roman" w:hAnsi="Times New Roman" w:cs="Times New Roman"/>
          <w:sz w:val="24"/>
          <w:szCs w:val="24"/>
        </w:rPr>
        <w:t>5.1.6.4. Tiekėjui pateikus atnaujintą Prekių katalogą skaitmeniniame pavidale ir Pirkėjui nustačius, kad atnaujintame kataloge nurodytos Prekių kainos yra nekonkurencingos ir rinkos neatitinkančios, Pirkėjas gali atsisakyti kviesti Tiekėją į atnaujinto varžymosi procedūras apie tai pranešant/informuojant Tiekėją raštu Preliminariojoje sutartyje nurodytais Tiekėjo kontaktais.</w:t>
      </w:r>
    </w:p>
    <w:p w14:paraId="6A9B3B53" w14:textId="4837309D" w:rsidR="00FB798A" w:rsidRPr="00FB798A" w:rsidRDefault="00FB798A" w:rsidP="00FB798A">
      <w:pPr>
        <w:numPr>
          <w:ilvl w:val="2"/>
          <w:numId w:val="3"/>
        </w:numPr>
        <w:tabs>
          <w:tab w:val="left" w:pos="709"/>
        </w:tabs>
        <w:autoSpaceDE w:val="0"/>
        <w:autoSpaceDN w:val="0"/>
        <w:adjustRightInd w:val="0"/>
        <w:ind w:left="0" w:firstLine="0"/>
        <w:jc w:val="both"/>
        <w:rPr>
          <w:rFonts w:ascii="Times New Roman" w:eastAsia="Times New Roman" w:hAnsi="Times New Roman" w:cs="Times New Roman"/>
          <w:sz w:val="24"/>
          <w:szCs w:val="24"/>
        </w:rPr>
      </w:pPr>
      <w:r w:rsidRPr="00FB798A">
        <w:rPr>
          <w:rFonts w:ascii="Times New Roman" w:eastAsia="Times New Roman" w:hAnsi="Times New Roman" w:cs="Times New Roman"/>
          <w:sz w:val="24"/>
          <w:szCs w:val="24"/>
        </w:rPr>
        <w:t>Prekės turi būti kokybiškos, atitikti Lietuvos Respublikoje galiojančius standartus</w:t>
      </w:r>
      <w:del w:id="5" w:author="Greta Rumševičiūtė" w:date="2021-12-13T09:55:00Z">
        <w:r w:rsidRPr="00FB798A" w:rsidDel="00C66C77">
          <w:rPr>
            <w:rFonts w:ascii="Times New Roman" w:eastAsia="Times New Roman" w:hAnsi="Times New Roman" w:cs="Times New Roman"/>
            <w:sz w:val="24"/>
            <w:szCs w:val="24"/>
          </w:rPr>
          <w:delText>,</w:delText>
        </w:r>
      </w:del>
      <w:r w:rsidRPr="00FB798A">
        <w:rPr>
          <w:rFonts w:ascii="Times New Roman" w:eastAsia="Times New Roman" w:hAnsi="Times New Roman" w:cs="Times New Roman"/>
          <w:sz w:val="24"/>
          <w:szCs w:val="24"/>
        </w:rPr>
        <w:t xml:space="preserve"> ir būti tinkamos naudoti pagal jų tikslinę paskirtį, neturi būti paslėptų Prekių trūkumų, dėl kurių Prekių nebūtų galima naudoti pagal jų tikslinę paskirtį arba dėl kurių sumažėtų </w:t>
      </w:r>
      <w:r w:rsidR="00C66C77">
        <w:rPr>
          <w:rFonts w:ascii="Times New Roman" w:eastAsia="Times New Roman" w:hAnsi="Times New Roman" w:cs="Times New Roman"/>
          <w:sz w:val="24"/>
          <w:szCs w:val="24"/>
        </w:rPr>
        <w:t>P</w:t>
      </w:r>
      <w:r w:rsidR="00C66C77" w:rsidRPr="00FB798A">
        <w:rPr>
          <w:rFonts w:ascii="Times New Roman" w:eastAsia="Times New Roman" w:hAnsi="Times New Roman" w:cs="Times New Roman"/>
          <w:sz w:val="24"/>
          <w:szCs w:val="24"/>
        </w:rPr>
        <w:t xml:space="preserve">rekių </w:t>
      </w:r>
      <w:r w:rsidRPr="00FB798A">
        <w:rPr>
          <w:rFonts w:ascii="Times New Roman" w:eastAsia="Times New Roman" w:hAnsi="Times New Roman" w:cs="Times New Roman"/>
          <w:sz w:val="24"/>
          <w:szCs w:val="24"/>
        </w:rPr>
        <w:t>naudingumas.</w:t>
      </w:r>
    </w:p>
    <w:p w14:paraId="603FDC22" w14:textId="77777777" w:rsidR="00FB798A" w:rsidRPr="00FB798A" w:rsidRDefault="00FB798A" w:rsidP="00FB798A">
      <w:pPr>
        <w:numPr>
          <w:ilvl w:val="2"/>
          <w:numId w:val="3"/>
        </w:numPr>
        <w:tabs>
          <w:tab w:val="left" w:pos="851"/>
        </w:tabs>
        <w:autoSpaceDE w:val="0"/>
        <w:autoSpaceDN w:val="0"/>
        <w:adjustRightInd w:val="0"/>
        <w:ind w:left="0" w:firstLine="0"/>
        <w:contextualSpacing/>
        <w:jc w:val="both"/>
        <w:rPr>
          <w:rFonts w:ascii="Times New Roman" w:eastAsia="Calibri" w:hAnsi="Times New Roman" w:cs="Times New Roman"/>
          <w:sz w:val="24"/>
          <w:szCs w:val="24"/>
        </w:rPr>
      </w:pPr>
      <w:r w:rsidRPr="00FB798A">
        <w:rPr>
          <w:rFonts w:ascii="Times New Roman" w:eastAsia="Calibri" w:hAnsi="Times New Roman" w:cs="Times New Roman"/>
          <w:sz w:val="24"/>
          <w:szCs w:val="24"/>
        </w:rPr>
        <w:t>Dėl Prekių ar tai pačiai prekių grupei priklausančių Prekių, esančių Tiekėjų kataloge, nebus vykdoma atnaujinto varžymosi procedūra:</w:t>
      </w:r>
    </w:p>
    <w:p w14:paraId="6B331832" w14:textId="2425CBDA" w:rsidR="00FB798A" w:rsidRPr="00FB798A" w:rsidRDefault="00FB798A" w:rsidP="00FB798A">
      <w:pPr>
        <w:numPr>
          <w:ilvl w:val="2"/>
          <w:numId w:val="3"/>
        </w:numPr>
        <w:tabs>
          <w:tab w:val="left" w:pos="709"/>
        </w:tabs>
        <w:ind w:left="0" w:firstLine="0"/>
        <w:contextualSpacing/>
        <w:jc w:val="both"/>
        <w:rPr>
          <w:rFonts w:ascii="Times New Roman" w:eastAsia="Times New Roman" w:hAnsi="Times New Roman" w:cs="Times New Roman"/>
          <w:sz w:val="24"/>
          <w:szCs w:val="24"/>
        </w:rPr>
      </w:pPr>
      <w:r w:rsidRPr="00FB798A">
        <w:rPr>
          <w:rFonts w:ascii="Times New Roman" w:eastAsia="Times New Roman" w:hAnsi="Times New Roman" w:cs="Times New Roman"/>
          <w:sz w:val="24"/>
          <w:szCs w:val="24"/>
        </w:rPr>
        <w:t xml:space="preserve">Preliminariosios sutarties galiojimo laikotarpiu Pirkėjui perkant bet kurią Prekę iš Tiekėjo Prekių katalogo, bus taikoma Tiekėjo Pasiūlyme nurodyta </w:t>
      </w:r>
      <w:bookmarkStart w:id="6" w:name="_Hlk71726396"/>
      <w:r w:rsidRPr="00FB798A">
        <w:rPr>
          <w:rFonts w:ascii="Times New Roman" w:eastAsia="Times New Roman" w:hAnsi="Times New Roman" w:cs="Times New Roman"/>
          <w:sz w:val="24"/>
          <w:szCs w:val="24"/>
        </w:rPr>
        <w:t xml:space="preserve">nuolaida </w:t>
      </w:r>
      <w:bookmarkEnd w:id="6"/>
      <w:r w:rsidRPr="00FB798A">
        <w:rPr>
          <w:rFonts w:ascii="Times New Roman" w:eastAsia="Times New Roman" w:hAnsi="Times New Roman" w:cs="Times New Roman"/>
          <w:sz w:val="24"/>
          <w:szCs w:val="24"/>
        </w:rPr>
        <w:t>tuo metu galiojančioms Prekių kainoms. Jei užsakomos Prekės kaina su Tiekėjo vykdoma akcija yra mažesnė nei Prekei pritaikius Preliminariojoje sutartyje nurodytą nuolaidą/antkainį, Prekė turės būti parduota už tuo metu Tiekėjo siūlomą Prekės su akcija kainą netaikant Pasiūlyme nurodytos nuolaidos</w:t>
      </w:r>
      <w:r w:rsidRPr="00FB798A">
        <w:rPr>
          <w:rFonts w:ascii="Times New Roman" w:eastAsia="Calibri" w:hAnsi="Times New Roman" w:cs="Times New Roman"/>
          <w:sz w:val="24"/>
          <w:szCs w:val="24"/>
        </w:rPr>
        <w:t>/</w:t>
      </w:r>
      <w:r w:rsidRPr="00FB798A">
        <w:rPr>
          <w:rFonts w:ascii="Times New Roman" w:eastAsia="Times New Roman" w:hAnsi="Times New Roman" w:cs="Times New Roman"/>
          <w:sz w:val="24"/>
          <w:szCs w:val="24"/>
        </w:rPr>
        <w:t>antkainio, t. y. Prekių kaina turi būti nustatoma atsižvelgiant į mažiausią Užsakymo metu galiojančią kainą.</w:t>
      </w:r>
    </w:p>
    <w:p w14:paraId="22343339" w14:textId="77777777" w:rsidR="00FB798A" w:rsidRPr="00FB798A" w:rsidRDefault="00FB798A" w:rsidP="00FB798A">
      <w:pPr>
        <w:numPr>
          <w:ilvl w:val="2"/>
          <w:numId w:val="3"/>
        </w:numPr>
        <w:tabs>
          <w:tab w:val="left" w:pos="709"/>
        </w:tabs>
        <w:autoSpaceDE w:val="0"/>
        <w:autoSpaceDN w:val="0"/>
        <w:adjustRightInd w:val="0"/>
        <w:ind w:left="0" w:firstLine="0"/>
        <w:jc w:val="both"/>
        <w:rPr>
          <w:rFonts w:ascii="Times New Roman" w:eastAsia="Times New Roman" w:hAnsi="Times New Roman" w:cs="Times New Roman"/>
          <w:sz w:val="24"/>
          <w:szCs w:val="24"/>
        </w:rPr>
      </w:pPr>
      <w:r w:rsidRPr="00FB798A">
        <w:rPr>
          <w:rFonts w:ascii="Times New Roman" w:eastAsia="Times New Roman" w:hAnsi="Times New Roman" w:cs="Times New Roman"/>
          <w:sz w:val="24"/>
          <w:szCs w:val="24"/>
        </w:rPr>
        <w:t>Dėl Prekių ar tai pačiai prekių grupei priklausančių Prekių, nesančių Tiekėjų Prekių kataloge, bus vykdoma atnaujinto varžymosi procedūra.</w:t>
      </w:r>
      <w:r w:rsidRPr="00FB798A">
        <w:rPr>
          <w:rFonts w:ascii="Times New Roman" w:eastAsia="Times New Roman" w:hAnsi="Times New Roman" w:cs="Times New Roman"/>
          <w:color w:val="000000"/>
          <w:sz w:val="24"/>
          <w:szCs w:val="24"/>
        </w:rPr>
        <w:t xml:space="preserve"> </w:t>
      </w:r>
      <w:r w:rsidRPr="00FB798A">
        <w:rPr>
          <w:rFonts w:ascii="Times New Roman" w:eastAsia="Times New Roman" w:hAnsi="Times New Roman" w:cs="Times New Roman"/>
          <w:sz w:val="24"/>
          <w:szCs w:val="24"/>
        </w:rPr>
        <w:t>Atnaujinto varžymosi procedūra aprašyta Preliminarioje sutartyje.</w:t>
      </w:r>
    </w:p>
    <w:p w14:paraId="0B8E2325" w14:textId="77777777" w:rsidR="00FB798A" w:rsidRPr="00FB798A" w:rsidRDefault="00FB798A" w:rsidP="00FB798A">
      <w:pPr>
        <w:numPr>
          <w:ilvl w:val="2"/>
          <w:numId w:val="13"/>
        </w:numPr>
        <w:tabs>
          <w:tab w:val="left" w:pos="709"/>
        </w:tabs>
        <w:autoSpaceDE w:val="0"/>
        <w:autoSpaceDN w:val="0"/>
        <w:adjustRightInd w:val="0"/>
        <w:jc w:val="both"/>
        <w:rPr>
          <w:rFonts w:ascii="Times New Roman" w:eastAsia="Times New Roman" w:hAnsi="Times New Roman" w:cs="Times New Roman"/>
          <w:sz w:val="24"/>
          <w:szCs w:val="24"/>
        </w:rPr>
      </w:pPr>
      <w:r w:rsidRPr="00FB798A">
        <w:rPr>
          <w:rFonts w:ascii="Times New Roman" w:eastAsia="Times New Roman" w:hAnsi="Times New Roman" w:cs="Times New Roman"/>
          <w:sz w:val="24"/>
          <w:szCs w:val="24"/>
        </w:rPr>
        <w:t>Nekokybiškos Prekės turi būti pakeičiamos naujomis visą Prekių garantinį laikotarpį.</w:t>
      </w:r>
      <w:r w:rsidRPr="00FB798A">
        <w:rPr>
          <w:rFonts w:ascii="Times New Roman" w:eastAsia="Calibri" w:hAnsi="Times New Roman" w:cs="Times New Roman"/>
          <w:color w:val="000000"/>
          <w:sz w:val="24"/>
          <w:szCs w:val="24"/>
        </w:rPr>
        <w:t xml:space="preserve"> </w:t>
      </w:r>
    </w:p>
    <w:p w14:paraId="42638CE0" w14:textId="2726A546" w:rsidR="00425A70" w:rsidRPr="002418C9" w:rsidRDefault="00B943DB" w:rsidP="00B943DB">
      <w:pPr>
        <w:pStyle w:val="Default"/>
        <w:tabs>
          <w:tab w:val="left" w:pos="709"/>
        </w:tabs>
        <w:jc w:val="both"/>
        <w:rPr>
          <w:rFonts w:ascii="Times New Roman" w:hAnsi="Times New Roman" w:cs="Times New Roman"/>
        </w:rPr>
      </w:pPr>
      <w:r>
        <w:rPr>
          <w:rFonts w:ascii="Times New Roman" w:eastAsia="Calibri" w:hAnsi="Times New Roman" w:cs="Times New Roman"/>
        </w:rPr>
        <w:t xml:space="preserve">5.1.13. </w:t>
      </w:r>
      <w:r w:rsidR="00425A70" w:rsidRPr="002418C9">
        <w:rPr>
          <w:rFonts w:ascii="Times New Roman" w:eastAsia="Calibri" w:hAnsi="Times New Roman" w:cs="Times New Roman"/>
        </w:rPr>
        <w:t xml:space="preserve">Visoms atsarginėms dalims turi būti suteikiama ne mažesnė kaip 6 mėnesių garantija </w:t>
      </w:r>
      <w:bookmarkStart w:id="7" w:name="_Hlk90293908"/>
      <w:r w:rsidR="00425A70" w:rsidRPr="002418C9">
        <w:rPr>
          <w:rFonts w:ascii="Times New Roman" w:eastAsia="Calibri" w:hAnsi="Times New Roman" w:cs="Times New Roman"/>
        </w:rPr>
        <w:t xml:space="preserve">(išskyrus greitai dylančioms detalėms pvz. filtrai, stabdžių kaladėlės ir pan.) </w:t>
      </w:r>
      <w:bookmarkEnd w:id="7"/>
      <w:r w:rsidR="00425A70" w:rsidRPr="002418C9">
        <w:rPr>
          <w:rFonts w:ascii="Times New Roman" w:eastAsia="Calibri" w:hAnsi="Times New Roman" w:cs="Times New Roman"/>
        </w:rPr>
        <w:t>ir jų kokybė turi atitikti Lietuvos Respublikoje galiojančius kokybės reikalavimus ir gamintojo išduotus kokybės sertifikatus.</w:t>
      </w:r>
    </w:p>
    <w:p w14:paraId="20BC3124" w14:textId="59185B7B" w:rsidR="00425A70" w:rsidRPr="002418C9" w:rsidRDefault="00B943DB" w:rsidP="00B943DB">
      <w:pPr>
        <w:pStyle w:val="Default"/>
        <w:tabs>
          <w:tab w:val="left" w:pos="709"/>
        </w:tabs>
        <w:jc w:val="both"/>
        <w:rPr>
          <w:rFonts w:ascii="Times New Roman" w:hAnsi="Times New Roman" w:cs="Times New Roman"/>
          <w:color w:val="auto"/>
        </w:rPr>
      </w:pPr>
      <w:r>
        <w:rPr>
          <w:rFonts w:ascii="Times New Roman" w:eastAsia="Calibri" w:hAnsi="Times New Roman" w:cs="Times New Roman"/>
        </w:rPr>
        <w:t xml:space="preserve">5.1.14. </w:t>
      </w:r>
      <w:bookmarkStart w:id="8" w:name="_Hlk90294012"/>
      <w:r w:rsidR="00425A70" w:rsidRPr="002418C9">
        <w:rPr>
          <w:rFonts w:ascii="Times New Roman" w:eastAsia="Calibri" w:hAnsi="Times New Roman" w:cs="Times New Roman"/>
        </w:rPr>
        <w:t xml:space="preserve">Garantinis </w:t>
      </w:r>
      <w:r w:rsidR="00D21DB2">
        <w:rPr>
          <w:rFonts w:ascii="Times New Roman" w:eastAsia="Calibri" w:hAnsi="Times New Roman" w:cs="Times New Roman"/>
        </w:rPr>
        <w:t>Prekių</w:t>
      </w:r>
      <w:r w:rsidR="00425A70" w:rsidRPr="002418C9">
        <w:rPr>
          <w:rFonts w:ascii="Times New Roman" w:eastAsia="Calibri" w:hAnsi="Times New Roman" w:cs="Times New Roman"/>
        </w:rPr>
        <w:t xml:space="preserve"> laikotarpis skaičiuojamas nuo atsarginių dalių</w:t>
      </w:r>
      <w:r w:rsidR="002667C9">
        <w:rPr>
          <w:rFonts w:ascii="Times New Roman" w:eastAsia="Calibri" w:hAnsi="Times New Roman" w:cs="Times New Roman"/>
        </w:rPr>
        <w:t xml:space="preserve"> </w:t>
      </w:r>
      <w:r w:rsidR="00D21DB2">
        <w:rPr>
          <w:rFonts w:ascii="Times New Roman" w:eastAsia="Calibri" w:hAnsi="Times New Roman" w:cs="Times New Roman"/>
        </w:rPr>
        <w:t>Prekių</w:t>
      </w:r>
      <w:r w:rsidR="00425A70" w:rsidRPr="002418C9">
        <w:rPr>
          <w:rFonts w:ascii="Times New Roman" w:eastAsia="Calibri" w:hAnsi="Times New Roman" w:cs="Times New Roman"/>
        </w:rPr>
        <w:t xml:space="preserve"> sumontavimo ar pakeitimo į remontuojamą transporto priemonę ar mechanizmą laiko, bet ne nuo </w:t>
      </w:r>
      <w:r w:rsidR="00D21DB2">
        <w:rPr>
          <w:rFonts w:ascii="Times New Roman" w:eastAsia="Calibri" w:hAnsi="Times New Roman" w:cs="Times New Roman"/>
        </w:rPr>
        <w:t>Prekių</w:t>
      </w:r>
      <w:r w:rsidR="00425A70" w:rsidRPr="002418C9">
        <w:rPr>
          <w:rFonts w:ascii="Times New Roman" w:eastAsia="Calibri" w:hAnsi="Times New Roman" w:cs="Times New Roman"/>
        </w:rPr>
        <w:t xml:space="preserve"> pirkimo laiko. </w:t>
      </w:r>
      <w:r w:rsidR="00D21DB2">
        <w:rPr>
          <w:rFonts w:ascii="Times New Roman" w:eastAsia="Calibri" w:hAnsi="Times New Roman" w:cs="Times New Roman"/>
        </w:rPr>
        <w:t>Prekių</w:t>
      </w:r>
      <w:r w:rsidR="00425A70" w:rsidRPr="002418C9">
        <w:rPr>
          <w:rFonts w:ascii="Times New Roman" w:eastAsia="Calibri" w:hAnsi="Times New Roman" w:cs="Times New Roman"/>
        </w:rPr>
        <w:t xml:space="preserve"> sumontavimo ar pakeitimo laikas Pirkėjo fiksuojamas remontuojamos transporto priemonės ar mechanizmo techninio aptarnavimo ir remonto akte, ir dėl </w:t>
      </w:r>
      <w:r w:rsidR="00D21DB2" w:rsidRPr="002418C9">
        <w:rPr>
          <w:rFonts w:ascii="Times New Roman" w:eastAsia="Calibri" w:hAnsi="Times New Roman" w:cs="Times New Roman"/>
        </w:rPr>
        <w:t>garanti</w:t>
      </w:r>
      <w:r w:rsidR="00D21DB2">
        <w:rPr>
          <w:rFonts w:ascii="Times New Roman" w:eastAsia="Calibri" w:hAnsi="Times New Roman" w:cs="Times New Roman"/>
        </w:rPr>
        <w:t>nio</w:t>
      </w:r>
      <w:r w:rsidR="00D21DB2" w:rsidRPr="002418C9">
        <w:rPr>
          <w:rFonts w:ascii="Times New Roman" w:eastAsia="Calibri" w:hAnsi="Times New Roman" w:cs="Times New Roman"/>
        </w:rPr>
        <w:t xml:space="preserve"> </w:t>
      </w:r>
      <w:r w:rsidR="00D21DB2">
        <w:rPr>
          <w:rFonts w:ascii="Times New Roman" w:eastAsia="Calibri" w:hAnsi="Times New Roman" w:cs="Times New Roman"/>
        </w:rPr>
        <w:t>Prekių</w:t>
      </w:r>
      <w:r w:rsidR="00425A70" w:rsidRPr="002418C9">
        <w:rPr>
          <w:rFonts w:ascii="Times New Roman" w:eastAsia="Calibri" w:hAnsi="Times New Roman" w:cs="Times New Roman"/>
        </w:rPr>
        <w:t xml:space="preserve"> pakeitimo, </w:t>
      </w:r>
      <w:r w:rsidR="00D21DB2" w:rsidRPr="002418C9">
        <w:rPr>
          <w:rFonts w:ascii="Times New Roman" w:eastAsia="Calibri" w:hAnsi="Times New Roman" w:cs="Times New Roman"/>
        </w:rPr>
        <w:t xml:space="preserve">Tiekėjui </w:t>
      </w:r>
      <w:r w:rsidR="00D21DB2" w:rsidRPr="00D21DB2">
        <w:rPr>
          <w:rFonts w:ascii="Times New Roman" w:eastAsia="Calibri" w:hAnsi="Times New Roman" w:cs="Times New Roman"/>
        </w:rPr>
        <w:t>paprašius bus pateikiamas susipažinimui</w:t>
      </w:r>
      <w:bookmarkEnd w:id="8"/>
      <w:r w:rsidR="00425A70" w:rsidRPr="002418C9">
        <w:rPr>
          <w:rFonts w:ascii="Times New Roman" w:eastAsia="Calibri" w:hAnsi="Times New Roman" w:cs="Times New Roman"/>
        </w:rPr>
        <w:t>.</w:t>
      </w:r>
    </w:p>
    <w:p w14:paraId="01619E19" w14:textId="0850D260" w:rsidR="00425A70" w:rsidRPr="002418C9" w:rsidRDefault="00B943DB" w:rsidP="00B943DB">
      <w:pPr>
        <w:pStyle w:val="Default"/>
        <w:tabs>
          <w:tab w:val="left" w:pos="709"/>
        </w:tabs>
        <w:jc w:val="both"/>
        <w:rPr>
          <w:rFonts w:ascii="Times New Roman" w:hAnsi="Times New Roman" w:cs="Times New Roman"/>
          <w:color w:val="auto"/>
        </w:rPr>
      </w:pPr>
      <w:r>
        <w:rPr>
          <w:rFonts w:ascii="Times New Roman" w:eastAsia="Calibri" w:hAnsi="Times New Roman" w:cs="Times New Roman"/>
        </w:rPr>
        <w:lastRenderedPageBreak/>
        <w:t xml:space="preserve">5.1.15. </w:t>
      </w:r>
      <w:r w:rsidR="00425A70" w:rsidRPr="002418C9">
        <w:rPr>
          <w:rFonts w:ascii="Times New Roman" w:eastAsia="Calibri" w:hAnsi="Times New Roman" w:cs="Times New Roman"/>
        </w:rPr>
        <w:t xml:space="preserve">Pareikalavus Pirkėjui,  Tiekėjas privalo atgal priimti nepanaudotas ir nepažeistas iš Tiekėjo pirktas </w:t>
      </w:r>
      <w:r w:rsidR="00060F2C">
        <w:rPr>
          <w:rFonts w:ascii="Times New Roman" w:eastAsia="Calibri" w:hAnsi="Times New Roman" w:cs="Times New Roman"/>
        </w:rPr>
        <w:t>Prekes</w:t>
      </w:r>
      <w:r w:rsidR="00425A70" w:rsidRPr="002418C9">
        <w:rPr>
          <w:rFonts w:ascii="Times New Roman" w:eastAsia="Calibri" w:hAnsi="Times New Roman" w:cs="Times New Roman"/>
        </w:rPr>
        <w:t xml:space="preserve"> 12 mėnesių laikotarpyje, nuo </w:t>
      </w:r>
      <w:r w:rsidR="00060F2C">
        <w:rPr>
          <w:rFonts w:ascii="Times New Roman" w:eastAsia="Calibri" w:hAnsi="Times New Roman" w:cs="Times New Roman"/>
        </w:rPr>
        <w:t>Prekių</w:t>
      </w:r>
      <w:r w:rsidR="00425A70" w:rsidRPr="002418C9">
        <w:rPr>
          <w:rFonts w:ascii="Times New Roman" w:eastAsia="Calibri" w:hAnsi="Times New Roman" w:cs="Times New Roman"/>
        </w:rPr>
        <w:t xml:space="preserve"> įsigijimo iš </w:t>
      </w:r>
      <w:r w:rsidR="0062500D">
        <w:rPr>
          <w:rFonts w:ascii="Times New Roman" w:eastAsia="Calibri" w:hAnsi="Times New Roman" w:cs="Times New Roman"/>
        </w:rPr>
        <w:t>T</w:t>
      </w:r>
      <w:r w:rsidR="0062500D" w:rsidRPr="002418C9">
        <w:rPr>
          <w:rFonts w:ascii="Times New Roman" w:eastAsia="Calibri" w:hAnsi="Times New Roman" w:cs="Times New Roman"/>
        </w:rPr>
        <w:t xml:space="preserve">iekėjo </w:t>
      </w:r>
      <w:r w:rsidR="00425A70" w:rsidRPr="002418C9">
        <w:rPr>
          <w:rFonts w:ascii="Times New Roman" w:eastAsia="Calibri" w:hAnsi="Times New Roman" w:cs="Times New Roman"/>
        </w:rPr>
        <w:t xml:space="preserve">datos, ir/arba likus 5 darbo dienoms iki </w:t>
      </w:r>
      <w:r w:rsidR="0062500D">
        <w:rPr>
          <w:rFonts w:ascii="Times New Roman" w:eastAsia="Calibri" w:hAnsi="Times New Roman" w:cs="Times New Roman"/>
        </w:rPr>
        <w:t xml:space="preserve">Pagrindinės </w:t>
      </w:r>
      <w:r w:rsidR="00425A70" w:rsidRPr="002418C9">
        <w:rPr>
          <w:rFonts w:ascii="Times New Roman" w:eastAsia="Calibri" w:hAnsi="Times New Roman" w:cs="Times New Roman"/>
        </w:rPr>
        <w:t xml:space="preserve">sutarties termino pabaigos, </w:t>
      </w:r>
      <w:r w:rsidR="005B5B78" w:rsidRPr="002418C9">
        <w:rPr>
          <w:rFonts w:ascii="Times New Roman" w:eastAsia="Calibri" w:hAnsi="Times New Roman" w:cs="Times New Roman"/>
        </w:rPr>
        <w:t xml:space="preserve">jeigu dėl tam tikrų </w:t>
      </w:r>
      <w:r w:rsidR="0062500D">
        <w:rPr>
          <w:rFonts w:ascii="Times New Roman" w:eastAsia="Calibri" w:hAnsi="Times New Roman" w:cs="Times New Roman"/>
        </w:rPr>
        <w:t>P</w:t>
      </w:r>
      <w:r w:rsidR="0062500D" w:rsidRPr="002418C9">
        <w:rPr>
          <w:rFonts w:ascii="Times New Roman" w:eastAsia="Calibri" w:hAnsi="Times New Roman" w:cs="Times New Roman"/>
        </w:rPr>
        <w:t xml:space="preserve">rekių </w:t>
      </w:r>
      <w:r w:rsidR="005B5B78" w:rsidRPr="002418C9">
        <w:rPr>
          <w:rFonts w:ascii="Times New Roman" w:eastAsia="Calibri" w:hAnsi="Times New Roman" w:cs="Times New Roman"/>
        </w:rPr>
        <w:t>grąžinimo užsakymo metu nebuvo susitarta kitaip.</w:t>
      </w:r>
    </w:p>
    <w:p w14:paraId="0BBBD9AE" w14:textId="214B314A" w:rsidR="000A6291" w:rsidRPr="002418C9" w:rsidRDefault="000A6291" w:rsidP="000A6291">
      <w:pPr>
        <w:pStyle w:val="Sraopastraipa"/>
        <w:numPr>
          <w:ilvl w:val="0"/>
          <w:numId w:val="5"/>
        </w:numPr>
        <w:pBdr>
          <w:top w:val="single" w:sz="4" w:space="1" w:color="auto"/>
          <w:bottom w:val="single" w:sz="4" w:space="1" w:color="auto"/>
        </w:pBdr>
        <w:tabs>
          <w:tab w:val="left" w:pos="284"/>
          <w:tab w:val="left" w:pos="360"/>
        </w:tabs>
        <w:spacing w:before="60" w:after="60"/>
        <w:ind w:left="0" w:firstLine="0"/>
        <w:jc w:val="both"/>
        <w:rPr>
          <w:rStyle w:val="Laukeliai"/>
          <w:rFonts w:ascii="Times New Roman" w:hAnsi="Times New Roman" w:cs="Times New Roman"/>
          <w:b/>
          <w:sz w:val="24"/>
          <w:szCs w:val="24"/>
        </w:rPr>
      </w:pPr>
      <w:r w:rsidRPr="002418C9">
        <w:rPr>
          <w:rStyle w:val="Laukeliai"/>
          <w:rFonts w:ascii="Times New Roman" w:hAnsi="Times New Roman" w:cs="Times New Roman"/>
          <w:b/>
          <w:sz w:val="24"/>
          <w:szCs w:val="24"/>
        </w:rPr>
        <w:t xml:space="preserve">SUTARTINIŲ ĮSIPAREIGOJIMŲ VYKDYMO TVARKA IR TERMINAI </w:t>
      </w:r>
    </w:p>
    <w:p w14:paraId="15F309C2" w14:textId="50E89E56" w:rsidR="001A31ED" w:rsidRPr="002418C9" w:rsidRDefault="001A31ED" w:rsidP="001A31ED">
      <w:pPr>
        <w:pStyle w:val="Sraopastraipa"/>
        <w:numPr>
          <w:ilvl w:val="1"/>
          <w:numId w:val="5"/>
        </w:numPr>
        <w:tabs>
          <w:tab w:val="left" w:pos="0"/>
          <w:tab w:val="left" w:pos="360"/>
        </w:tabs>
        <w:ind w:left="0" w:firstLine="0"/>
        <w:jc w:val="both"/>
        <w:rPr>
          <w:rFonts w:ascii="Times New Roman" w:hAnsi="Times New Roman" w:cs="Times New Roman"/>
          <w:sz w:val="24"/>
          <w:szCs w:val="24"/>
        </w:rPr>
      </w:pPr>
      <w:r w:rsidRPr="002418C9">
        <w:rPr>
          <w:rFonts w:ascii="Times New Roman" w:hAnsi="Times New Roman" w:cs="Times New Roman"/>
          <w:sz w:val="24"/>
          <w:szCs w:val="24"/>
        </w:rPr>
        <w:t>Prekės bus perkamos pagal atskirus Pirkėjo pateiktus Užsakymus Preliminarios</w:t>
      </w:r>
      <w:r w:rsidR="009C645A" w:rsidRPr="002418C9">
        <w:rPr>
          <w:rFonts w:ascii="Times New Roman" w:hAnsi="Times New Roman" w:cs="Times New Roman"/>
          <w:sz w:val="24"/>
          <w:szCs w:val="24"/>
        </w:rPr>
        <w:t>ios</w:t>
      </w:r>
      <w:r w:rsidRPr="002418C9">
        <w:rPr>
          <w:rFonts w:ascii="Times New Roman" w:hAnsi="Times New Roman" w:cs="Times New Roman"/>
          <w:sz w:val="24"/>
          <w:szCs w:val="24"/>
        </w:rPr>
        <w:t xml:space="preserve"> sutarties galiojimo laikotarpiu. Tiekėjas turės pristatyti Prekes Užsakyme nurodytu adresu Pirkėjo darbo laiku </w:t>
      </w:r>
      <w:bookmarkStart w:id="9" w:name="_Hlk77842666"/>
      <w:r w:rsidRPr="002418C9">
        <w:rPr>
          <w:rFonts w:ascii="Times New Roman" w:hAnsi="Times New Roman" w:cs="Times New Roman"/>
          <w:sz w:val="24"/>
          <w:szCs w:val="24"/>
        </w:rPr>
        <w:t>(I-V 7:</w:t>
      </w:r>
      <w:r w:rsidR="005B5B78" w:rsidRPr="002418C9">
        <w:rPr>
          <w:rFonts w:ascii="Times New Roman" w:hAnsi="Times New Roman" w:cs="Times New Roman"/>
          <w:sz w:val="24"/>
          <w:szCs w:val="24"/>
        </w:rPr>
        <w:t>00</w:t>
      </w:r>
      <w:r w:rsidRPr="002418C9">
        <w:rPr>
          <w:rFonts w:ascii="Times New Roman" w:hAnsi="Times New Roman" w:cs="Times New Roman"/>
          <w:sz w:val="24"/>
          <w:szCs w:val="24"/>
        </w:rPr>
        <w:t xml:space="preserve"> – </w:t>
      </w:r>
      <w:r w:rsidR="00CC284E">
        <w:rPr>
          <w:rFonts w:ascii="Times New Roman" w:hAnsi="Times New Roman" w:cs="Times New Roman"/>
          <w:sz w:val="24"/>
          <w:szCs w:val="24"/>
        </w:rPr>
        <w:t>16</w:t>
      </w:r>
      <w:r w:rsidRPr="002418C9">
        <w:rPr>
          <w:rFonts w:ascii="Times New Roman" w:hAnsi="Times New Roman" w:cs="Times New Roman"/>
          <w:sz w:val="24"/>
          <w:szCs w:val="24"/>
        </w:rPr>
        <w:t>:</w:t>
      </w:r>
      <w:r w:rsidR="005B5B78" w:rsidRPr="002418C9">
        <w:rPr>
          <w:rFonts w:ascii="Times New Roman" w:hAnsi="Times New Roman" w:cs="Times New Roman"/>
          <w:sz w:val="24"/>
          <w:szCs w:val="24"/>
        </w:rPr>
        <w:t>00</w:t>
      </w:r>
      <w:r w:rsidRPr="002418C9">
        <w:rPr>
          <w:rFonts w:ascii="Times New Roman" w:hAnsi="Times New Roman" w:cs="Times New Roman"/>
          <w:sz w:val="24"/>
          <w:szCs w:val="24"/>
        </w:rPr>
        <w:t xml:space="preserve"> val., V</w:t>
      </w:r>
      <w:r w:rsidR="005B5B78" w:rsidRPr="002418C9">
        <w:rPr>
          <w:rFonts w:ascii="Times New Roman" w:hAnsi="Times New Roman" w:cs="Times New Roman"/>
          <w:sz w:val="24"/>
          <w:szCs w:val="24"/>
        </w:rPr>
        <w:t>I</w:t>
      </w:r>
      <w:r w:rsidRPr="002418C9">
        <w:rPr>
          <w:rFonts w:ascii="Times New Roman" w:hAnsi="Times New Roman" w:cs="Times New Roman"/>
          <w:sz w:val="24"/>
          <w:szCs w:val="24"/>
        </w:rPr>
        <w:t xml:space="preserve"> </w:t>
      </w:r>
      <w:r w:rsidR="005B5B78" w:rsidRPr="002418C9">
        <w:rPr>
          <w:rFonts w:ascii="Times New Roman" w:hAnsi="Times New Roman" w:cs="Times New Roman"/>
          <w:sz w:val="24"/>
          <w:szCs w:val="24"/>
        </w:rPr>
        <w:t>8</w:t>
      </w:r>
      <w:r w:rsidRPr="002418C9">
        <w:rPr>
          <w:rFonts w:ascii="Times New Roman" w:hAnsi="Times New Roman" w:cs="Times New Roman"/>
          <w:sz w:val="24"/>
          <w:szCs w:val="24"/>
        </w:rPr>
        <w:t>:</w:t>
      </w:r>
      <w:r w:rsidR="005B5B78" w:rsidRPr="002418C9">
        <w:rPr>
          <w:rFonts w:ascii="Times New Roman" w:hAnsi="Times New Roman" w:cs="Times New Roman"/>
          <w:sz w:val="24"/>
          <w:szCs w:val="24"/>
        </w:rPr>
        <w:t>0</w:t>
      </w:r>
      <w:r w:rsidRPr="002418C9">
        <w:rPr>
          <w:rFonts w:ascii="Times New Roman" w:hAnsi="Times New Roman" w:cs="Times New Roman"/>
          <w:sz w:val="24"/>
          <w:szCs w:val="24"/>
        </w:rPr>
        <w:t>0 – 1</w:t>
      </w:r>
      <w:r w:rsidR="005B5B78" w:rsidRPr="002418C9">
        <w:rPr>
          <w:rFonts w:ascii="Times New Roman" w:hAnsi="Times New Roman" w:cs="Times New Roman"/>
          <w:sz w:val="24"/>
          <w:szCs w:val="24"/>
        </w:rPr>
        <w:t>6</w:t>
      </w:r>
      <w:r w:rsidRPr="002418C9">
        <w:rPr>
          <w:rFonts w:ascii="Times New Roman" w:hAnsi="Times New Roman" w:cs="Times New Roman"/>
          <w:sz w:val="24"/>
          <w:szCs w:val="24"/>
        </w:rPr>
        <w:t>:</w:t>
      </w:r>
      <w:r w:rsidR="005B5B78" w:rsidRPr="002418C9">
        <w:rPr>
          <w:rFonts w:ascii="Times New Roman" w:hAnsi="Times New Roman" w:cs="Times New Roman"/>
          <w:sz w:val="24"/>
          <w:szCs w:val="24"/>
        </w:rPr>
        <w:t>00</w:t>
      </w:r>
      <w:r w:rsidRPr="002418C9">
        <w:rPr>
          <w:rFonts w:ascii="Times New Roman" w:hAnsi="Times New Roman" w:cs="Times New Roman"/>
          <w:sz w:val="24"/>
          <w:szCs w:val="24"/>
        </w:rPr>
        <w:t xml:space="preserve"> val.)</w:t>
      </w:r>
      <w:r w:rsidR="005B5B78" w:rsidRPr="002418C9">
        <w:rPr>
          <w:rFonts w:ascii="Times New Roman" w:hAnsi="Times New Roman" w:cs="Times New Roman"/>
          <w:sz w:val="24"/>
          <w:szCs w:val="24"/>
        </w:rPr>
        <w:t xml:space="preserve"> </w:t>
      </w:r>
      <w:bookmarkEnd w:id="9"/>
      <w:r w:rsidR="005B5B78" w:rsidRPr="002418C9">
        <w:rPr>
          <w:rFonts w:ascii="Times New Roman" w:hAnsi="Times New Roman" w:cs="Times New Roman"/>
          <w:sz w:val="24"/>
          <w:szCs w:val="24"/>
        </w:rPr>
        <w:t>neviršydamas bendro pristatymo termino</w:t>
      </w:r>
      <w:r w:rsidRPr="002418C9">
        <w:rPr>
          <w:rFonts w:ascii="Times New Roman" w:hAnsi="Times New Roman" w:cs="Times New Roman"/>
          <w:sz w:val="24"/>
          <w:szCs w:val="24"/>
        </w:rPr>
        <w:t>, nebent Pirkėjas pareiškia norą Prekes iš Tiekėjo pasiimti savo jėgomis.</w:t>
      </w:r>
    </w:p>
    <w:p w14:paraId="27CA1E96" w14:textId="77777777" w:rsidR="001A31ED" w:rsidRPr="002418C9" w:rsidRDefault="001A31ED" w:rsidP="001A31ED">
      <w:pPr>
        <w:pStyle w:val="Sraopastraipa"/>
        <w:numPr>
          <w:ilvl w:val="1"/>
          <w:numId w:val="5"/>
        </w:numPr>
        <w:tabs>
          <w:tab w:val="left" w:pos="0"/>
          <w:tab w:val="left" w:pos="284"/>
          <w:tab w:val="left" w:pos="360"/>
        </w:tabs>
        <w:ind w:left="0" w:firstLine="0"/>
        <w:jc w:val="both"/>
        <w:rPr>
          <w:rFonts w:ascii="Times New Roman" w:hAnsi="Times New Roman" w:cs="Times New Roman"/>
          <w:sz w:val="24"/>
          <w:szCs w:val="24"/>
        </w:rPr>
      </w:pPr>
      <w:r w:rsidRPr="002418C9">
        <w:rPr>
          <w:rFonts w:ascii="Times New Roman" w:hAnsi="Times New Roman" w:cs="Times New Roman"/>
          <w:sz w:val="24"/>
          <w:szCs w:val="24"/>
        </w:rPr>
        <w:t>Tiekėjas privalės pristatyti Prekes naudodamasis savo ištekliais, darbuotojais, medžiagomis, infrastruktūra ir įranga.</w:t>
      </w:r>
    </w:p>
    <w:p w14:paraId="1004226F" w14:textId="04DE5882" w:rsidR="001A31ED" w:rsidRPr="002418C9" w:rsidRDefault="00EE1955" w:rsidP="001A31ED">
      <w:pPr>
        <w:pStyle w:val="Sraopastraipa"/>
        <w:numPr>
          <w:ilvl w:val="1"/>
          <w:numId w:val="5"/>
        </w:numPr>
        <w:tabs>
          <w:tab w:val="left" w:pos="0"/>
          <w:tab w:val="left" w:pos="284"/>
          <w:tab w:val="left" w:pos="360"/>
        </w:tabs>
        <w:ind w:left="0" w:firstLine="0"/>
        <w:jc w:val="both"/>
        <w:rPr>
          <w:rFonts w:ascii="Times New Roman" w:hAnsi="Times New Roman" w:cs="Times New Roman"/>
          <w:sz w:val="24"/>
          <w:szCs w:val="24"/>
        </w:rPr>
      </w:pPr>
      <w:r w:rsidRPr="002418C9">
        <w:rPr>
          <w:rFonts w:ascii="Times New Roman" w:hAnsi="Times New Roman" w:cs="Times New Roman"/>
          <w:sz w:val="24"/>
          <w:szCs w:val="24"/>
        </w:rPr>
        <w:t>Kai Preke</w:t>
      </w:r>
      <w:r w:rsidR="001A31ED" w:rsidRPr="002418C9">
        <w:rPr>
          <w:rFonts w:ascii="Times New Roman" w:hAnsi="Times New Roman" w:cs="Times New Roman"/>
          <w:sz w:val="24"/>
          <w:szCs w:val="24"/>
        </w:rPr>
        <w:t xml:space="preserve">s Pirkėjui pristato Tiekėjas, Prekių Užsakymo vertė turi būti ne mažesnė kaip 30,00 eurų be PVM, tačiau Tiekėjas turi teisę, Pirkėjui pageidaujant, pristatyti ir mažesnės vertės </w:t>
      </w:r>
      <w:r w:rsidR="0062500D">
        <w:rPr>
          <w:rFonts w:ascii="Times New Roman" w:hAnsi="Times New Roman" w:cs="Times New Roman"/>
          <w:sz w:val="24"/>
          <w:szCs w:val="24"/>
        </w:rPr>
        <w:t>U</w:t>
      </w:r>
      <w:r w:rsidR="0062500D" w:rsidRPr="002418C9">
        <w:rPr>
          <w:rFonts w:ascii="Times New Roman" w:hAnsi="Times New Roman" w:cs="Times New Roman"/>
          <w:sz w:val="24"/>
          <w:szCs w:val="24"/>
        </w:rPr>
        <w:t xml:space="preserve">žsakymus </w:t>
      </w:r>
      <w:r w:rsidR="001A31ED" w:rsidRPr="002418C9">
        <w:rPr>
          <w:rFonts w:ascii="Times New Roman" w:hAnsi="Times New Roman" w:cs="Times New Roman"/>
          <w:sz w:val="24"/>
          <w:szCs w:val="24"/>
        </w:rPr>
        <w:t>be papildomo apmokėjimo.</w:t>
      </w:r>
    </w:p>
    <w:p w14:paraId="09A9A9CF" w14:textId="45302AD9" w:rsidR="001A31ED" w:rsidRPr="002418C9" w:rsidRDefault="001A31ED" w:rsidP="001A31ED">
      <w:pPr>
        <w:pStyle w:val="Sraopastraipa"/>
        <w:numPr>
          <w:ilvl w:val="1"/>
          <w:numId w:val="5"/>
        </w:numPr>
        <w:tabs>
          <w:tab w:val="left" w:pos="0"/>
          <w:tab w:val="left" w:pos="360"/>
          <w:tab w:val="left" w:pos="567"/>
        </w:tabs>
        <w:ind w:left="0" w:firstLine="0"/>
        <w:jc w:val="both"/>
        <w:rPr>
          <w:rFonts w:ascii="Times New Roman" w:hAnsi="Times New Roman" w:cs="Times New Roman"/>
          <w:sz w:val="24"/>
          <w:szCs w:val="24"/>
        </w:rPr>
      </w:pPr>
      <w:r w:rsidRPr="002418C9">
        <w:rPr>
          <w:rFonts w:ascii="Times New Roman" w:hAnsi="Times New Roman" w:cs="Times New Roman"/>
          <w:sz w:val="24"/>
          <w:szCs w:val="24"/>
        </w:rPr>
        <w:t xml:space="preserve">Prekės turės būti pristatomos ne vėliau kaip per </w:t>
      </w:r>
      <w:r w:rsidR="009B3B4A" w:rsidRPr="002418C9">
        <w:rPr>
          <w:rFonts w:ascii="Times New Roman" w:hAnsi="Times New Roman" w:cs="Times New Roman"/>
          <w:sz w:val="24"/>
          <w:szCs w:val="24"/>
        </w:rPr>
        <w:t>72</w:t>
      </w:r>
      <w:r w:rsidRPr="002418C9">
        <w:rPr>
          <w:rFonts w:ascii="Times New Roman" w:hAnsi="Times New Roman" w:cs="Times New Roman"/>
          <w:sz w:val="24"/>
          <w:szCs w:val="24"/>
        </w:rPr>
        <w:t xml:space="preserve"> (</w:t>
      </w:r>
      <w:r w:rsidR="009B3B4A" w:rsidRPr="002418C9">
        <w:rPr>
          <w:rFonts w:ascii="Times New Roman" w:hAnsi="Times New Roman" w:cs="Times New Roman"/>
          <w:sz w:val="24"/>
          <w:szCs w:val="24"/>
        </w:rPr>
        <w:t>septyniasdešimt dvi</w:t>
      </w:r>
      <w:r w:rsidRPr="002418C9">
        <w:rPr>
          <w:rFonts w:ascii="Times New Roman" w:hAnsi="Times New Roman" w:cs="Times New Roman"/>
          <w:sz w:val="24"/>
          <w:szCs w:val="24"/>
        </w:rPr>
        <w:t xml:space="preserve">) </w:t>
      </w:r>
      <w:r w:rsidR="009B3B4A" w:rsidRPr="002418C9">
        <w:rPr>
          <w:rFonts w:ascii="Times New Roman" w:hAnsi="Times New Roman" w:cs="Times New Roman"/>
          <w:sz w:val="24"/>
          <w:szCs w:val="24"/>
        </w:rPr>
        <w:t xml:space="preserve">valandas </w:t>
      </w:r>
      <w:r w:rsidRPr="002418C9">
        <w:rPr>
          <w:rFonts w:ascii="Times New Roman" w:hAnsi="Times New Roman" w:cs="Times New Roman"/>
          <w:sz w:val="24"/>
          <w:szCs w:val="24"/>
        </w:rPr>
        <w:t>darbo dien</w:t>
      </w:r>
      <w:r w:rsidR="009B3B4A" w:rsidRPr="002418C9">
        <w:rPr>
          <w:rFonts w:ascii="Times New Roman" w:hAnsi="Times New Roman" w:cs="Times New Roman"/>
          <w:sz w:val="24"/>
          <w:szCs w:val="24"/>
        </w:rPr>
        <w:t>omis</w:t>
      </w:r>
      <w:r w:rsidRPr="002418C9">
        <w:rPr>
          <w:rFonts w:ascii="Times New Roman" w:hAnsi="Times New Roman" w:cs="Times New Roman"/>
          <w:sz w:val="24"/>
          <w:szCs w:val="24"/>
        </w:rPr>
        <w:t xml:space="preserve"> nuo Užsakymo pateikimo dienos arba rašytinės </w:t>
      </w:r>
      <w:r w:rsidR="0062500D">
        <w:rPr>
          <w:rFonts w:ascii="Times New Roman" w:hAnsi="Times New Roman" w:cs="Times New Roman"/>
          <w:sz w:val="24"/>
          <w:szCs w:val="24"/>
        </w:rPr>
        <w:t>Pagrindinės s</w:t>
      </w:r>
      <w:r w:rsidRPr="002418C9">
        <w:rPr>
          <w:rFonts w:ascii="Times New Roman" w:hAnsi="Times New Roman" w:cs="Times New Roman"/>
          <w:sz w:val="24"/>
          <w:szCs w:val="24"/>
        </w:rPr>
        <w:t xml:space="preserve">utarties sudarymo dienos. </w:t>
      </w:r>
      <w:r w:rsidR="00AD1EF4" w:rsidRPr="002418C9">
        <w:rPr>
          <w:rFonts w:ascii="Times New Roman" w:hAnsi="Times New Roman" w:cs="Times New Roman"/>
          <w:sz w:val="24"/>
          <w:szCs w:val="24"/>
        </w:rPr>
        <w:t>Atnaujinto varžymosi metu Pirkėjas turės teisę nustatyti ir trumpesnį</w:t>
      </w:r>
      <w:r w:rsidR="00060F2C">
        <w:rPr>
          <w:rFonts w:ascii="Times New Roman" w:hAnsi="Times New Roman" w:cs="Times New Roman"/>
          <w:sz w:val="24"/>
          <w:szCs w:val="24"/>
        </w:rPr>
        <w:t xml:space="preserve"> </w:t>
      </w:r>
      <w:r w:rsidR="00AD1EF4" w:rsidRPr="002418C9">
        <w:rPr>
          <w:rFonts w:ascii="Times New Roman" w:hAnsi="Times New Roman" w:cs="Times New Roman"/>
          <w:sz w:val="24"/>
          <w:szCs w:val="24"/>
        </w:rPr>
        <w:t xml:space="preserve">Prekių pristatymo terminą nei </w:t>
      </w:r>
      <w:r w:rsidR="009B3B4A" w:rsidRPr="002418C9">
        <w:rPr>
          <w:rFonts w:ascii="Times New Roman" w:hAnsi="Times New Roman" w:cs="Times New Roman"/>
          <w:sz w:val="24"/>
          <w:szCs w:val="24"/>
        </w:rPr>
        <w:t>72 (septyniasdešimt dvi) valandas darbo dienomis</w:t>
      </w:r>
      <w:r w:rsidR="00AD1EF4" w:rsidRPr="002418C9">
        <w:rPr>
          <w:rFonts w:ascii="Times New Roman" w:hAnsi="Times New Roman" w:cs="Times New Roman"/>
          <w:sz w:val="24"/>
          <w:szCs w:val="24"/>
        </w:rPr>
        <w:t>.</w:t>
      </w:r>
    </w:p>
    <w:p w14:paraId="54DA6911" w14:textId="3FB73E8C" w:rsidR="002536F3" w:rsidRPr="002418C9" w:rsidRDefault="002536F3" w:rsidP="001A31ED">
      <w:pPr>
        <w:pStyle w:val="Sraopastraipa"/>
        <w:numPr>
          <w:ilvl w:val="1"/>
          <w:numId w:val="5"/>
        </w:numPr>
        <w:tabs>
          <w:tab w:val="left" w:pos="0"/>
          <w:tab w:val="left" w:pos="360"/>
          <w:tab w:val="left" w:pos="567"/>
        </w:tabs>
        <w:ind w:left="0" w:firstLine="0"/>
        <w:jc w:val="both"/>
        <w:rPr>
          <w:rFonts w:ascii="Times New Roman" w:hAnsi="Times New Roman" w:cs="Times New Roman"/>
          <w:sz w:val="24"/>
          <w:szCs w:val="24"/>
        </w:rPr>
      </w:pPr>
      <w:r w:rsidRPr="002418C9">
        <w:rPr>
          <w:rFonts w:ascii="Times New Roman" w:hAnsi="Times New Roman" w:cs="Times New Roman"/>
          <w:sz w:val="24"/>
          <w:szCs w:val="24"/>
        </w:rPr>
        <w:t xml:space="preserve">Atskirais atvejais, kai </w:t>
      </w:r>
      <w:r w:rsidR="00052E2F" w:rsidRPr="002418C9">
        <w:rPr>
          <w:rFonts w:ascii="Times New Roman" w:hAnsi="Times New Roman" w:cs="Times New Roman"/>
          <w:sz w:val="24"/>
          <w:szCs w:val="24"/>
        </w:rPr>
        <w:t xml:space="preserve">užsakomos Prekės yra retai naudojamos </w:t>
      </w:r>
      <w:r w:rsidR="00560D64" w:rsidRPr="002418C9">
        <w:rPr>
          <w:rFonts w:ascii="Times New Roman" w:hAnsi="Times New Roman" w:cs="Times New Roman"/>
          <w:sz w:val="24"/>
          <w:szCs w:val="24"/>
        </w:rPr>
        <w:t>ir/</w:t>
      </w:r>
      <w:r w:rsidR="00052E2F" w:rsidRPr="002418C9">
        <w:rPr>
          <w:rFonts w:ascii="Times New Roman" w:hAnsi="Times New Roman" w:cs="Times New Roman"/>
          <w:sz w:val="24"/>
          <w:szCs w:val="24"/>
        </w:rPr>
        <w:t xml:space="preserve">ar </w:t>
      </w:r>
      <w:r w:rsidRPr="002418C9">
        <w:rPr>
          <w:rFonts w:ascii="Times New Roman" w:hAnsi="Times New Roman" w:cs="Times New Roman"/>
          <w:sz w:val="24"/>
          <w:szCs w:val="24"/>
        </w:rPr>
        <w:t xml:space="preserve">Tiekėjas </w:t>
      </w:r>
      <w:r w:rsidR="00560D64" w:rsidRPr="002418C9">
        <w:rPr>
          <w:rFonts w:ascii="Times New Roman" w:hAnsi="Times New Roman" w:cs="Times New Roman"/>
          <w:sz w:val="24"/>
          <w:szCs w:val="24"/>
        </w:rPr>
        <w:t xml:space="preserve">gali </w:t>
      </w:r>
      <w:r w:rsidRPr="002418C9">
        <w:rPr>
          <w:rFonts w:ascii="Times New Roman" w:hAnsi="Times New Roman" w:cs="Times New Roman"/>
          <w:sz w:val="24"/>
          <w:szCs w:val="24"/>
        </w:rPr>
        <w:t>netur</w:t>
      </w:r>
      <w:r w:rsidR="00560D64" w:rsidRPr="002418C9">
        <w:rPr>
          <w:rFonts w:ascii="Times New Roman" w:hAnsi="Times New Roman" w:cs="Times New Roman"/>
          <w:sz w:val="24"/>
          <w:szCs w:val="24"/>
        </w:rPr>
        <w:t>ėti</w:t>
      </w:r>
      <w:r w:rsidRPr="002418C9">
        <w:rPr>
          <w:rFonts w:ascii="Times New Roman" w:hAnsi="Times New Roman" w:cs="Times New Roman"/>
          <w:sz w:val="24"/>
          <w:szCs w:val="24"/>
        </w:rPr>
        <w:t xml:space="preserve"> Prekių sandėlyje ar Prekių pardavimo vietoje, Prekių pristatymo terminas gali būti ir ilgesnis nei nurodytas 6.4. punkte. Tokiais atvejais Prekių pristatymo terminas nustatomas atnaujinto varžymosi metu.</w:t>
      </w:r>
    </w:p>
    <w:p w14:paraId="4B7B84CE" w14:textId="60EB717E" w:rsidR="006200E7" w:rsidRPr="002418C9" w:rsidRDefault="006200E7" w:rsidP="006200E7">
      <w:pPr>
        <w:pStyle w:val="Sraopastraipa"/>
        <w:numPr>
          <w:ilvl w:val="1"/>
          <w:numId w:val="5"/>
        </w:numPr>
        <w:tabs>
          <w:tab w:val="left" w:pos="426"/>
        </w:tabs>
        <w:ind w:left="0" w:firstLine="0"/>
        <w:jc w:val="both"/>
        <w:rPr>
          <w:rStyle w:val="FontStyle12"/>
          <w:rFonts w:ascii="Times New Roman" w:hAnsi="Times New Roman" w:cs="Times New Roman"/>
          <w:sz w:val="24"/>
          <w:szCs w:val="24"/>
          <w:lang w:eastAsia="lt-LT"/>
        </w:rPr>
      </w:pPr>
      <w:r w:rsidRPr="002418C9">
        <w:rPr>
          <w:rStyle w:val="FontStyle12"/>
          <w:rFonts w:ascii="Times New Roman" w:hAnsi="Times New Roman" w:cs="Times New Roman"/>
          <w:sz w:val="24"/>
          <w:szCs w:val="24"/>
        </w:rPr>
        <w:t xml:space="preserve">Tiekėjas negalės nepagrįstai Pirkėjui taikyti neapmokėtos Prekių sumos limito bei kitų Prekių išdavimo apribojimų. </w:t>
      </w:r>
      <w:bookmarkStart w:id="10" w:name="_Hlk21603033"/>
      <w:r w:rsidRPr="002418C9">
        <w:rPr>
          <w:rStyle w:val="FontStyle12"/>
          <w:rFonts w:ascii="Times New Roman" w:hAnsi="Times New Roman" w:cs="Times New Roman"/>
          <w:sz w:val="24"/>
          <w:szCs w:val="24"/>
        </w:rPr>
        <w:t xml:space="preserve">Tiekėjui nepagrįstai stabdant </w:t>
      </w:r>
      <w:r w:rsidR="001B4B17" w:rsidRPr="002418C9">
        <w:rPr>
          <w:rStyle w:val="FontStyle12"/>
          <w:rFonts w:ascii="Times New Roman" w:hAnsi="Times New Roman" w:cs="Times New Roman"/>
          <w:sz w:val="24"/>
          <w:szCs w:val="24"/>
        </w:rPr>
        <w:t>P</w:t>
      </w:r>
      <w:r w:rsidRPr="002418C9">
        <w:rPr>
          <w:rStyle w:val="FontStyle12"/>
          <w:rFonts w:ascii="Times New Roman" w:hAnsi="Times New Roman" w:cs="Times New Roman"/>
          <w:sz w:val="24"/>
          <w:szCs w:val="24"/>
        </w:rPr>
        <w:t xml:space="preserve">rekių išdavimą ar </w:t>
      </w:r>
      <w:r w:rsidR="00AD1EF4" w:rsidRPr="002418C9">
        <w:rPr>
          <w:rStyle w:val="FontStyle12"/>
          <w:rFonts w:ascii="Times New Roman" w:hAnsi="Times New Roman" w:cs="Times New Roman"/>
          <w:sz w:val="24"/>
          <w:szCs w:val="24"/>
        </w:rPr>
        <w:t>pristatymą</w:t>
      </w:r>
      <w:r w:rsidRPr="002418C9">
        <w:rPr>
          <w:rStyle w:val="FontStyle12"/>
          <w:rFonts w:ascii="Times New Roman" w:hAnsi="Times New Roman" w:cs="Times New Roman"/>
          <w:sz w:val="24"/>
          <w:szCs w:val="24"/>
        </w:rPr>
        <w:t xml:space="preserve">, Tiekėjas privalės sumokėti Pirkėjui </w:t>
      </w:r>
      <w:r w:rsidR="00AD1EF4" w:rsidRPr="002418C9">
        <w:rPr>
          <w:rStyle w:val="FontStyle12"/>
          <w:rFonts w:ascii="Times New Roman" w:hAnsi="Times New Roman" w:cs="Times New Roman"/>
          <w:sz w:val="24"/>
          <w:szCs w:val="24"/>
        </w:rPr>
        <w:t>Preliminariojoje sutartyje nustatytus delspinigius</w:t>
      </w:r>
      <w:r w:rsidRPr="002418C9">
        <w:rPr>
          <w:rStyle w:val="FontStyle12"/>
          <w:rFonts w:ascii="Times New Roman" w:hAnsi="Times New Roman" w:cs="Times New Roman"/>
          <w:sz w:val="24"/>
          <w:szCs w:val="24"/>
        </w:rPr>
        <w:t xml:space="preserve">. </w:t>
      </w:r>
      <w:bookmarkEnd w:id="10"/>
    </w:p>
    <w:p w14:paraId="2F3788BE" w14:textId="0E6AA179" w:rsidR="00256702" w:rsidRPr="002418C9" w:rsidRDefault="000920EE" w:rsidP="006200E7">
      <w:pPr>
        <w:pStyle w:val="Sraopastraipa"/>
        <w:numPr>
          <w:ilvl w:val="1"/>
          <w:numId w:val="5"/>
        </w:numPr>
        <w:tabs>
          <w:tab w:val="left" w:pos="426"/>
        </w:tabs>
        <w:ind w:left="0" w:firstLine="0"/>
        <w:jc w:val="both"/>
        <w:rPr>
          <w:rFonts w:ascii="Times New Roman" w:hAnsi="Times New Roman" w:cs="Times New Roman"/>
          <w:sz w:val="24"/>
          <w:szCs w:val="24"/>
          <w:lang w:eastAsia="lt-LT"/>
        </w:rPr>
      </w:pPr>
      <w:r w:rsidRPr="002418C9">
        <w:rPr>
          <w:rFonts w:ascii="Times New Roman" w:hAnsi="Times New Roman" w:cs="Times New Roman"/>
          <w:sz w:val="24"/>
          <w:szCs w:val="24"/>
        </w:rPr>
        <w:t>Pirkėjas pasilieka teisę pasirašyti konsignacijos sutartį su Preliminariąsias sutartis pasirašiusiais Tiekėjais, kurios sąlygos ir vykdymas nepažeistų Preliminariosios sutarties sąlygų</w:t>
      </w:r>
      <w:r w:rsidR="00256702" w:rsidRPr="002418C9">
        <w:rPr>
          <w:rFonts w:ascii="Times New Roman" w:hAnsi="Times New Roman" w:cs="Times New Roman"/>
          <w:sz w:val="24"/>
          <w:szCs w:val="24"/>
        </w:rPr>
        <w:t>.</w:t>
      </w:r>
    </w:p>
    <w:p w14:paraId="48D15680" w14:textId="77777777" w:rsidR="0000658B" w:rsidRPr="002418C9" w:rsidRDefault="0000658B" w:rsidP="0000658B">
      <w:pPr>
        <w:pStyle w:val="Sraopastraipa"/>
        <w:tabs>
          <w:tab w:val="left" w:pos="426"/>
        </w:tabs>
        <w:ind w:left="0" w:firstLine="0"/>
        <w:jc w:val="both"/>
        <w:rPr>
          <w:rFonts w:ascii="Times New Roman" w:hAnsi="Times New Roman" w:cs="Times New Roman"/>
          <w:sz w:val="24"/>
          <w:szCs w:val="24"/>
          <w:lang w:eastAsia="lt-LT"/>
        </w:rPr>
      </w:pPr>
      <w:bookmarkStart w:id="11" w:name="_Hlk21603199"/>
    </w:p>
    <w:bookmarkEnd w:id="11"/>
    <w:p w14:paraId="63A451F6" w14:textId="61A40996" w:rsidR="000A6291" w:rsidRPr="002418C9" w:rsidRDefault="000A6291" w:rsidP="0000658B">
      <w:pPr>
        <w:pStyle w:val="Sraopastraipa"/>
        <w:numPr>
          <w:ilvl w:val="0"/>
          <w:numId w:val="5"/>
        </w:numPr>
        <w:pBdr>
          <w:top w:val="single" w:sz="4" w:space="1" w:color="auto"/>
          <w:bottom w:val="single" w:sz="4" w:space="1" w:color="auto"/>
        </w:pBdr>
        <w:tabs>
          <w:tab w:val="left" w:pos="360"/>
        </w:tabs>
        <w:spacing w:before="60" w:after="60"/>
        <w:ind w:hanging="720"/>
        <w:jc w:val="both"/>
        <w:rPr>
          <w:rStyle w:val="Laukeliai"/>
          <w:rFonts w:ascii="Times New Roman" w:hAnsi="Times New Roman" w:cs="Times New Roman"/>
          <w:b/>
          <w:sz w:val="24"/>
          <w:szCs w:val="24"/>
        </w:rPr>
      </w:pPr>
      <w:r w:rsidRPr="002418C9">
        <w:rPr>
          <w:rStyle w:val="Laukeliai"/>
          <w:rFonts w:ascii="Times New Roman" w:hAnsi="Times New Roman" w:cs="Times New Roman"/>
          <w:b/>
          <w:sz w:val="24"/>
          <w:szCs w:val="24"/>
        </w:rPr>
        <w:t>KARTU SU PRISTATOMOMIS PREKĖMIS PATEIKIAMI DOKUMENTAI</w:t>
      </w:r>
    </w:p>
    <w:p w14:paraId="31E93FEE" w14:textId="77777777" w:rsidR="000A6291" w:rsidRPr="002418C9" w:rsidRDefault="000A6291" w:rsidP="000A6291">
      <w:pPr>
        <w:pStyle w:val="Sraopastraipa"/>
        <w:numPr>
          <w:ilvl w:val="0"/>
          <w:numId w:val="4"/>
        </w:numPr>
        <w:tabs>
          <w:tab w:val="left" w:pos="567"/>
        </w:tabs>
        <w:spacing w:before="60" w:after="60"/>
        <w:contextualSpacing w:val="0"/>
        <w:jc w:val="both"/>
        <w:rPr>
          <w:rStyle w:val="Laukeliai"/>
          <w:rFonts w:ascii="Times New Roman" w:hAnsi="Times New Roman" w:cs="Times New Roman"/>
          <w:vanish/>
          <w:color w:val="FF0000"/>
          <w:sz w:val="24"/>
          <w:szCs w:val="24"/>
        </w:rPr>
      </w:pPr>
    </w:p>
    <w:p w14:paraId="4FF71485" w14:textId="3D02E81F" w:rsidR="001A31ED" w:rsidRPr="002418C9" w:rsidRDefault="001A31ED" w:rsidP="002418C9">
      <w:pPr>
        <w:pStyle w:val="Sraopastraipa"/>
        <w:numPr>
          <w:ilvl w:val="1"/>
          <w:numId w:val="5"/>
        </w:numPr>
        <w:tabs>
          <w:tab w:val="left" w:pos="426"/>
          <w:tab w:val="left" w:pos="567"/>
          <w:tab w:val="left" w:pos="851"/>
        </w:tabs>
        <w:spacing w:before="60" w:after="60"/>
        <w:ind w:left="0" w:firstLine="0"/>
        <w:jc w:val="both"/>
        <w:rPr>
          <w:rStyle w:val="Laukeliai"/>
          <w:rFonts w:ascii="Times New Roman" w:hAnsi="Times New Roman" w:cs="Times New Roman"/>
          <w:sz w:val="24"/>
          <w:szCs w:val="24"/>
        </w:rPr>
      </w:pPr>
      <w:r w:rsidRPr="002418C9">
        <w:rPr>
          <w:rStyle w:val="Laukeliai"/>
          <w:rFonts w:ascii="Times New Roman" w:hAnsi="Times New Roman" w:cs="Times New Roman"/>
          <w:sz w:val="24"/>
          <w:szCs w:val="24"/>
        </w:rPr>
        <w:t>Su Prekėm</w:t>
      </w:r>
      <w:r w:rsidR="00EE1955" w:rsidRPr="002418C9">
        <w:rPr>
          <w:rStyle w:val="Laukeliai"/>
          <w:rFonts w:ascii="Times New Roman" w:hAnsi="Times New Roman" w:cs="Times New Roman"/>
          <w:sz w:val="24"/>
          <w:szCs w:val="24"/>
        </w:rPr>
        <w:t>i</w:t>
      </w:r>
      <w:r w:rsidRPr="002418C9">
        <w:rPr>
          <w:rStyle w:val="Laukeliai"/>
          <w:rFonts w:ascii="Times New Roman" w:hAnsi="Times New Roman" w:cs="Times New Roman"/>
          <w:sz w:val="24"/>
          <w:szCs w:val="24"/>
        </w:rPr>
        <w:t>s turi būti pateikiama visa Prekių gamintojo pridedama (komplektuojama) dokumentacija.</w:t>
      </w:r>
    </w:p>
    <w:p w14:paraId="54DB0004" w14:textId="77777777" w:rsidR="001A31ED" w:rsidRPr="002418C9" w:rsidRDefault="001A31ED" w:rsidP="002418C9">
      <w:pPr>
        <w:pStyle w:val="Sraopastraipa"/>
        <w:numPr>
          <w:ilvl w:val="1"/>
          <w:numId w:val="5"/>
        </w:numPr>
        <w:tabs>
          <w:tab w:val="left" w:pos="426"/>
          <w:tab w:val="left" w:pos="567"/>
          <w:tab w:val="left" w:pos="851"/>
        </w:tabs>
        <w:spacing w:before="60" w:after="60"/>
        <w:ind w:left="0" w:firstLine="0"/>
        <w:jc w:val="both"/>
        <w:rPr>
          <w:rFonts w:ascii="Times New Roman" w:hAnsi="Times New Roman" w:cs="Times New Roman"/>
          <w:sz w:val="24"/>
          <w:szCs w:val="24"/>
        </w:rPr>
      </w:pPr>
      <w:r w:rsidRPr="002418C9">
        <w:rPr>
          <w:rFonts w:ascii="Times New Roman" w:hAnsi="Times New Roman" w:cs="Times New Roman"/>
          <w:sz w:val="24"/>
          <w:szCs w:val="24"/>
        </w:rPr>
        <w:t xml:space="preserve">Dokumentai teikiami Pirkėjui lietuvių kalba, jeigu raštu nesutarta kitaip. </w:t>
      </w:r>
    </w:p>
    <w:p w14:paraId="6B4C94D4" w14:textId="77777777" w:rsidR="005E6388" w:rsidRPr="002418C9" w:rsidRDefault="005E6388" w:rsidP="005E6388">
      <w:pPr>
        <w:pStyle w:val="Sraopastraipa"/>
        <w:tabs>
          <w:tab w:val="left" w:pos="426"/>
        </w:tabs>
        <w:ind w:left="0" w:firstLine="0"/>
        <w:jc w:val="both"/>
        <w:rPr>
          <w:rFonts w:ascii="Times New Roman" w:hAnsi="Times New Roman" w:cs="Times New Roman"/>
          <w:sz w:val="24"/>
          <w:szCs w:val="24"/>
          <w:lang w:eastAsia="lt-LT"/>
        </w:rPr>
      </w:pPr>
    </w:p>
    <w:p w14:paraId="73F66CE4" w14:textId="2C9BBE58" w:rsidR="005E6388" w:rsidRPr="002418C9" w:rsidRDefault="005E6388" w:rsidP="005E6388">
      <w:pPr>
        <w:pStyle w:val="Sraopastraipa"/>
        <w:numPr>
          <w:ilvl w:val="0"/>
          <w:numId w:val="5"/>
        </w:numPr>
        <w:pBdr>
          <w:top w:val="single" w:sz="4" w:space="1" w:color="auto"/>
          <w:bottom w:val="single" w:sz="4" w:space="1" w:color="auto"/>
        </w:pBdr>
        <w:tabs>
          <w:tab w:val="left" w:pos="360"/>
        </w:tabs>
        <w:spacing w:before="60" w:after="60"/>
        <w:ind w:hanging="720"/>
        <w:jc w:val="both"/>
        <w:rPr>
          <w:rStyle w:val="Laukeliai"/>
          <w:rFonts w:ascii="Times New Roman" w:hAnsi="Times New Roman" w:cs="Times New Roman"/>
          <w:b/>
          <w:sz w:val="24"/>
          <w:szCs w:val="24"/>
        </w:rPr>
      </w:pPr>
      <w:r w:rsidRPr="002418C9">
        <w:rPr>
          <w:rStyle w:val="Laukeliai"/>
          <w:rFonts w:ascii="Times New Roman" w:hAnsi="Times New Roman" w:cs="Times New Roman"/>
          <w:b/>
          <w:sz w:val="24"/>
          <w:szCs w:val="24"/>
        </w:rPr>
        <w:t>PRIEDAI</w:t>
      </w:r>
    </w:p>
    <w:p w14:paraId="7CE44093" w14:textId="13CD7FF1" w:rsidR="00FB798A" w:rsidRDefault="00FB798A" w:rsidP="00AB143D">
      <w:pPr>
        <w:pStyle w:val="Sraopastraipa"/>
        <w:numPr>
          <w:ilvl w:val="1"/>
          <w:numId w:val="5"/>
        </w:numPr>
        <w:tabs>
          <w:tab w:val="left" w:pos="567"/>
          <w:tab w:val="left" w:pos="709"/>
        </w:tabs>
        <w:spacing w:before="60" w:after="60"/>
        <w:contextualSpacing w:val="0"/>
        <w:jc w:val="both"/>
        <w:rPr>
          <w:rStyle w:val="Laukeliai"/>
          <w:rFonts w:ascii="Times New Roman" w:hAnsi="Times New Roman" w:cs="Times New Roman"/>
          <w:sz w:val="24"/>
          <w:szCs w:val="24"/>
        </w:rPr>
      </w:pPr>
      <w:r>
        <w:rPr>
          <w:rStyle w:val="Laukeliai"/>
          <w:rFonts w:ascii="Times New Roman" w:hAnsi="Times New Roman" w:cs="Times New Roman"/>
          <w:sz w:val="24"/>
          <w:szCs w:val="24"/>
        </w:rPr>
        <w:t>P</w:t>
      </w:r>
      <w:r w:rsidRPr="002418C9">
        <w:rPr>
          <w:rStyle w:val="Laukeliai"/>
          <w:rFonts w:ascii="Times New Roman" w:hAnsi="Times New Roman" w:cs="Times New Roman"/>
          <w:sz w:val="24"/>
          <w:szCs w:val="24"/>
        </w:rPr>
        <w:t>rekių orientacinis sąrašas</w:t>
      </w:r>
    </w:p>
    <w:p w14:paraId="11970FFA" w14:textId="4F5238B7" w:rsidR="005E6388" w:rsidRPr="00B943DB" w:rsidRDefault="002418C9" w:rsidP="00AB143D">
      <w:pPr>
        <w:pStyle w:val="Sraopastraipa"/>
        <w:numPr>
          <w:ilvl w:val="1"/>
          <w:numId w:val="5"/>
        </w:numPr>
        <w:tabs>
          <w:tab w:val="left" w:pos="567"/>
          <w:tab w:val="left" w:pos="709"/>
        </w:tabs>
        <w:spacing w:before="60" w:after="60"/>
        <w:contextualSpacing w:val="0"/>
        <w:jc w:val="both"/>
        <w:rPr>
          <w:rStyle w:val="Laukeliai"/>
          <w:rFonts w:ascii="Times New Roman" w:hAnsi="Times New Roman" w:cs="Times New Roman"/>
          <w:sz w:val="24"/>
          <w:szCs w:val="24"/>
        </w:rPr>
      </w:pPr>
      <w:r w:rsidRPr="00B943DB">
        <w:rPr>
          <w:rStyle w:val="Laukeliai"/>
          <w:rFonts w:ascii="Times New Roman" w:hAnsi="Times New Roman" w:cs="Times New Roman"/>
          <w:sz w:val="24"/>
          <w:szCs w:val="24"/>
        </w:rPr>
        <w:t xml:space="preserve">Prekių grupės </w:t>
      </w:r>
    </w:p>
    <w:p w14:paraId="3D065319" w14:textId="4CA6D468" w:rsidR="00CF1BF7" w:rsidRPr="00B943DB" w:rsidRDefault="00CF1BF7" w:rsidP="00AB143D">
      <w:pPr>
        <w:pStyle w:val="Sraopastraipa"/>
        <w:numPr>
          <w:ilvl w:val="1"/>
          <w:numId w:val="5"/>
        </w:numPr>
        <w:tabs>
          <w:tab w:val="left" w:pos="567"/>
          <w:tab w:val="left" w:pos="709"/>
        </w:tabs>
        <w:spacing w:before="60" w:after="60"/>
        <w:contextualSpacing w:val="0"/>
        <w:jc w:val="both"/>
        <w:rPr>
          <w:rStyle w:val="Laukeliai"/>
          <w:rFonts w:ascii="Times New Roman" w:hAnsi="Times New Roman" w:cs="Times New Roman"/>
          <w:sz w:val="24"/>
          <w:szCs w:val="24"/>
        </w:rPr>
      </w:pPr>
      <w:r w:rsidRPr="00B943DB">
        <w:rPr>
          <w:rStyle w:val="Laukeliai"/>
          <w:rFonts w:ascii="Times New Roman" w:hAnsi="Times New Roman" w:cs="Times New Roman"/>
          <w:sz w:val="24"/>
          <w:szCs w:val="24"/>
        </w:rPr>
        <w:t>Technikos sąrašas.</w:t>
      </w:r>
    </w:p>
    <w:sectPr w:rsidR="00CF1BF7" w:rsidRPr="00B943DB" w:rsidSect="002418C9">
      <w:headerReference w:type="even" r:id="rId12"/>
      <w:headerReference w:type="default" r:id="rId13"/>
      <w:footerReference w:type="even" r:id="rId14"/>
      <w:footerReference w:type="default" r:id="rId15"/>
      <w:headerReference w:type="first" r:id="rId16"/>
      <w:footerReference w:type="first" r:id="rId17"/>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17EC9" w14:textId="77777777" w:rsidR="00524C15" w:rsidRDefault="00524C15" w:rsidP="000A6291">
      <w:r>
        <w:separator/>
      </w:r>
    </w:p>
  </w:endnote>
  <w:endnote w:type="continuationSeparator" w:id="0">
    <w:p w14:paraId="0892E35E" w14:textId="77777777" w:rsidR="00524C15" w:rsidRDefault="00524C15" w:rsidP="000A6291">
      <w:r>
        <w:continuationSeparator/>
      </w:r>
    </w:p>
  </w:endnote>
  <w:endnote w:type="continuationNotice" w:id="1">
    <w:p w14:paraId="7910FB3D" w14:textId="77777777" w:rsidR="00524C15" w:rsidRDefault="00524C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D6EFC" w14:textId="77777777" w:rsidR="00626A8A" w:rsidRDefault="00626A8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67C8" w14:textId="77777777" w:rsidR="00626A8A" w:rsidRDefault="00626A8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F5B3" w14:textId="77777777" w:rsidR="00626A8A" w:rsidRDefault="00626A8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6F0EC" w14:textId="77777777" w:rsidR="00524C15" w:rsidRDefault="00524C15" w:rsidP="000A6291">
      <w:r>
        <w:separator/>
      </w:r>
    </w:p>
  </w:footnote>
  <w:footnote w:type="continuationSeparator" w:id="0">
    <w:p w14:paraId="40D2F95B" w14:textId="77777777" w:rsidR="00524C15" w:rsidRDefault="00524C15" w:rsidP="000A6291">
      <w:r>
        <w:continuationSeparator/>
      </w:r>
    </w:p>
  </w:footnote>
  <w:footnote w:type="continuationNotice" w:id="1">
    <w:p w14:paraId="5220C5AC" w14:textId="77777777" w:rsidR="00524C15" w:rsidRDefault="00524C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F9F4D" w14:textId="77777777" w:rsidR="00626A8A" w:rsidRDefault="00626A8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B52FD" w14:textId="77777777" w:rsidR="00626A8A" w:rsidRDefault="00626A8A">
    <w:pPr>
      <w:pStyle w:val="Antrats"/>
    </w:pPr>
    <w:r>
      <w:rPr>
        <w:noProof/>
        <w:lang w:eastAsia="lt-LT"/>
      </w:rPr>
      <mc:AlternateContent>
        <mc:Choice Requires="wps">
          <w:drawing>
            <wp:anchor distT="0" distB="0" distL="114300" distR="114300" simplePos="0" relativeHeight="251658240" behindDoc="0" locked="0" layoutInCell="0" allowOverlap="1" wp14:anchorId="76EC8017" wp14:editId="6283E5D1">
              <wp:simplePos x="0" y="0"/>
              <wp:positionH relativeFrom="page">
                <wp:posOffset>0</wp:posOffset>
              </wp:positionH>
              <wp:positionV relativeFrom="page">
                <wp:posOffset>190500</wp:posOffset>
              </wp:positionV>
              <wp:extent cx="7560310" cy="266700"/>
              <wp:effectExtent l="0" t="0" r="0" b="0"/>
              <wp:wrapNone/>
              <wp:docPr id="1" name="MSIPCM9dce4d4a8ae6ba8d8ffbc8dd"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8528B10" w14:textId="75BD0C41" w:rsidR="00626A8A" w:rsidRPr="00A37379" w:rsidRDefault="00626A8A" w:rsidP="00A37379">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6EC8017" id="_x0000_t202" coordsize="21600,21600" o:spt="202" path="m,l,21600r21600,l21600,xe">
              <v:stroke joinstyle="miter"/>
              <v:path gradientshapeok="t" o:connecttype="rect"/>
            </v:shapetype>
            <v:shape id="MSIPCM9dce4d4a8ae6ba8d8ffbc8dd"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EY7aQIAADYFAAAOAAAAZHJzL2Uyb0RvYy54bWysVN9v0zAQfkfif7D8TpN2awfV0qlsKkKq&#10;tokN7dl17DXC8Rn72qT89ZydpJ0GL0O8OBffd7+/8+VVWxu2Vz5UYAs+HuWcKSuhrOxzwb8/rj58&#10;5CygsKUwYFXBDyrwq8X7d5eNm6sJbMGUyjNyYsO8cQXfIrp5lgW5VbUII3DKklKDrwXSr3/OSi8a&#10;8l6bbJLns6wBXzoPUoVAtzedki+Sf62VxDutg0JmCk65YTp9OjfxzBaXYv7shdtWsk9D/EMWtags&#10;BT26uhEo2M5Xf7iqK+khgMaRhDoDrSupUg1UzTh/Vc3DVjiVaqHmBHdsU/h/buXt/sHde4btZ2hp&#10;gLEhjQvzQJexnlb7On4pU0Z6auHh2DbVIpN0eTGd5WdjUknSTWazizz1NTtZOx/wi4KaRaHgnsaS&#10;uiX264AUkaADJAazsKqMSaMxljUFn51N82Rw1JCFsRGr0pB7N6fMk4QHoyLG2G9Ks6pMBcSLRC91&#10;bTzbCyKGkFJZTLUnv4SOKE1JvMWwx5+yeotxV8cQGSwejevKgk/Vv0q7/DGkrDs8NfJF3VHEdtP2&#10;E91AeaBBe+h2IDi5qmgaaxHwXngiPQ2QFhnv6NAGqOvQS5xtwf/6233EExdJy1lDS1Tw8HMnvOLM&#10;fLXE0k/j8/O4demHBJ+EyfQ8J4qwzXBtd/U10BzG9FY4mcQIRjOI2kP9RIu+jOFIJaykoAXHQbzG&#10;bqfpoZBquUwgWjAncG0fnIyu41giyR7bJ+Fdz0QkDt/CsGdi/oqQHTZaWljuEHSV2Bo727Wz7zgt&#10;ZyJx/5DE7X/5n1Cn527xGwAA//8DAFBLAwQUAAYACAAAACEAN6R6OtwAAAAHAQAADwAAAGRycy9k&#10;b3ducmV2LnhtbEyPQU+DQBCF7yb+h82YeLO7RVMtZWhaE24mhqrpdYERiOwsYRcK/97tSU+Tl/fy&#10;3jfJfjadmGhwrWWE9UqBIC5t1XKN8PmRPbyAcF5zpTvLhLCQg316e5PouLIXzmk6+VqEEnaxRmi8&#10;72MpXdmQ0W5le+LgfdvBaB/kUMtq0JdQbjoZKbWRRrccFhrd02tD5c9pNAjj0+FYLDaa3t6P5698&#10;znjJszPi/d182IHwNPu/MFzxAzqkgamwI1dOdAjhEY/wqMK9uuut2oAoEJ4jBTJN5H/+9BcAAP//&#10;AwBQSwECLQAUAAYACAAAACEAtoM4kv4AAADhAQAAEwAAAAAAAAAAAAAAAAAAAAAAW0NvbnRlbnRf&#10;VHlwZXNdLnhtbFBLAQItABQABgAIAAAAIQA4/SH/1gAAAJQBAAALAAAAAAAAAAAAAAAAAC8BAABf&#10;cmVscy8ucmVsc1BLAQItABQABgAIAAAAIQC9mEY7aQIAADYFAAAOAAAAAAAAAAAAAAAAAC4CAABk&#10;cnMvZTJvRG9jLnhtbFBLAQItABQABgAIAAAAIQA3pHo63AAAAAcBAAAPAAAAAAAAAAAAAAAAAMME&#10;AABkcnMvZG93bnJldi54bWxQSwUGAAAAAAQABADzAAAAzAUAAAAA&#10;" o:allowincell="f" filled="f" stroked="f" strokeweight=".5pt">
              <v:textbox inset=",0,20pt,0">
                <w:txbxContent>
                  <w:p w14:paraId="58528B10" w14:textId="75BD0C41" w:rsidR="00626A8A" w:rsidRPr="00A37379" w:rsidRDefault="00626A8A" w:rsidP="00A37379">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E0F47" w14:textId="77777777" w:rsidR="00626A8A" w:rsidRDefault="00626A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DBB"/>
    <w:multiLevelType w:val="multilevel"/>
    <w:tmpl w:val="DAB4E09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EA290C"/>
    <w:multiLevelType w:val="multilevel"/>
    <w:tmpl w:val="E6DC13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9B2BE5"/>
    <w:multiLevelType w:val="multilevel"/>
    <w:tmpl w:val="B5784E8E"/>
    <w:lvl w:ilvl="0">
      <w:start w:val="7"/>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CDB403A"/>
    <w:multiLevelType w:val="multilevel"/>
    <w:tmpl w:val="21BC7800"/>
    <w:lvl w:ilvl="0">
      <w:start w:val="5"/>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4"/>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7526253"/>
    <w:multiLevelType w:val="multilevel"/>
    <w:tmpl w:val="6AF0EA68"/>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F47960"/>
    <w:multiLevelType w:val="hybridMultilevel"/>
    <w:tmpl w:val="242AAE26"/>
    <w:lvl w:ilvl="0" w:tplc="A9B0700E">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1" w15:restartNumberingAfterBreak="0">
    <w:nsid w:val="59BA6F56"/>
    <w:multiLevelType w:val="hybridMultilevel"/>
    <w:tmpl w:val="F6FE394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7"/>
  </w:num>
  <w:num w:numId="3">
    <w:abstractNumId w:val="9"/>
  </w:num>
  <w:num w:numId="4">
    <w:abstractNumId w:val="2"/>
  </w:num>
  <w:num w:numId="5">
    <w:abstractNumId w:val="12"/>
  </w:num>
  <w:num w:numId="6">
    <w:abstractNumId w:val="5"/>
  </w:num>
  <w:num w:numId="7">
    <w:abstractNumId w:val="8"/>
  </w:num>
  <w:num w:numId="8">
    <w:abstractNumId w:val="11"/>
  </w:num>
  <w:num w:numId="9">
    <w:abstractNumId w:val="1"/>
  </w:num>
  <w:num w:numId="10">
    <w:abstractNumId w:val="3"/>
  </w:num>
  <w:num w:numId="11">
    <w:abstractNumId w:val="4"/>
  </w:num>
  <w:num w:numId="12">
    <w:abstractNumId w:val="10"/>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eta Rumševičiūtė">
    <w15:presenceInfo w15:providerId="AD" w15:userId="S::greta.rumseviciute@keliuprieziura.lt::bfafb427-ea57-4a48-8aaa-4c7fdb7027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291"/>
    <w:rsid w:val="0000118E"/>
    <w:rsid w:val="0000658B"/>
    <w:rsid w:val="00044C4C"/>
    <w:rsid w:val="000517EC"/>
    <w:rsid w:val="00052E2F"/>
    <w:rsid w:val="00055EE6"/>
    <w:rsid w:val="0006009C"/>
    <w:rsid w:val="00060F2C"/>
    <w:rsid w:val="00063B3A"/>
    <w:rsid w:val="00064BC7"/>
    <w:rsid w:val="00075237"/>
    <w:rsid w:val="000802FD"/>
    <w:rsid w:val="000920EE"/>
    <w:rsid w:val="000A551A"/>
    <w:rsid w:val="000A6291"/>
    <w:rsid w:val="000E09E7"/>
    <w:rsid w:val="0010244B"/>
    <w:rsid w:val="00112D97"/>
    <w:rsid w:val="0011661B"/>
    <w:rsid w:val="00116D68"/>
    <w:rsid w:val="0011743B"/>
    <w:rsid w:val="0014042E"/>
    <w:rsid w:val="00146671"/>
    <w:rsid w:val="00177209"/>
    <w:rsid w:val="001A31ED"/>
    <w:rsid w:val="001B4B17"/>
    <w:rsid w:val="001D0473"/>
    <w:rsid w:val="001D198D"/>
    <w:rsid w:val="001D35ED"/>
    <w:rsid w:val="001D401D"/>
    <w:rsid w:val="001E3E51"/>
    <w:rsid w:val="0020690C"/>
    <w:rsid w:val="00216175"/>
    <w:rsid w:val="0021685B"/>
    <w:rsid w:val="002418C9"/>
    <w:rsid w:val="002469BA"/>
    <w:rsid w:val="002536F3"/>
    <w:rsid w:val="00256702"/>
    <w:rsid w:val="002667C9"/>
    <w:rsid w:val="002B7862"/>
    <w:rsid w:val="002D2C8D"/>
    <w:rsid w:val="002D7022"/>
    <w:rsid w:val="00315CEB"/>
    <w:rsid w:val="00322699"/>
    <w:rsid w:val="00327FF2"/>
    <w:rsid w:val="00332A3C"/>
    <w:rsid w:val="00340C74"/>
    <w:rsid w:val="00344572"/>
    <w:rsid w:val="00370F71"/>
    <w:rsid w:val="003A77D8"/>
    <w:rsid w:val="003C4A9F"/>
    <w:rsid w:val="003C6866"/>
    <w:rsid w:val="003D133E"/>
    <w:rsid w:val="004108C5"/>
    <w:rsid w:val="00425A70"/>
    <w:rsid w:val="004653CD"/>
    <w:rsid w:val="004801C3"/>
    <w:rsid w:val="00482007"/>
    <w:rsid w:val="00487F99"/>
    <w:rsid w:val="00495AF9"/>
    <w:rsid w:val="004C03E1"/>
    <w:rsid w:val="004D5180"/>
    <w:rsid w:val="004F05E0"/>
    <w:rsid w:val="004F3333"/>
    <w:rsid w:val="004F7426"/>
    <w:rsid w:val="00501E4D"/>
    <w:rsid w:val="00515963"/>
    <w:rsid w:val="00516B71"/>
    <w:rsid w:val="00524C15"/>
    <w:rsid w:val="00527D16"/>
    <w:rsid w:val="00531F2F"/>
    <w:rsid w:val="0053415E"/>
    <w:rsid w:val="005477D1"/>
    <w:rsid w:val="00547F3D"/>
    <w:rsid w:val="005559D0"/>
    <w:rsid w:val="005609DE"/>
    <w:rsid w:val="00560D64"/>
    <w:rsid w:val="0056460C"/>
    <w:rsid w:val="00564A21"/>
    <w:rsid w:val="00592AFA"/>
    <w:rsid w:val="005B5B78"/>
    <w:rsid w:val="005C5379"/>
    <w:rsid w:val="005D43C8"/>
    <w:rsid w:val="005D646B"/>
    <w:rsid w:val="005D7863"/>
    <w:rsid w:val="005E6388"/>
    <w:rsid w:val="005F67F3"/>
    <w:rsid w:val="005F6C9E"/>
    <w:rsid w:val="0061090A"/>
    <w:rsid w:val="006200E7"/>
    <w:rsid w:val="0062500D"/>
    <w:rsid w:val="00626A8A"/>
    <w:rsid w:val="00627480"/>
    <w:rsid w:val="0065084A"/>
    <w:rsid w:val="00650DF6"/>
    <w:rsid w:val="006515D0"/>
    <w:rsid w:val="00672D24"/>
    <w:rsid w:val="0067452C"/>
    <w:rsid w:val="006D44AD"/>
    <w:rsid w:val="006E6135"/>
    <w:rsid w:val="006F1382"/>
    <w:rsid w:val="006F4081"/>
    <w:rsid w:val="007205DE"/>
    <w:rsid w:val="00721EE9"/>
    <w:rsid w:val="007509C7"/>
    <w:rsid w:val="00793C9F"/>
    <w:rsid w:val="00796D67"/>
    <w:rsid w:val="007A0950"/>
    <w:rsid w:val="007C5678"/>
    <w:rsid w:val="007C72B3"/>
    <w:rsid w:val="007D7C74"/>
    <w:rsid w:val="007E4E8C"/>
    <w:rsid w:val="00825763"/>
    <w:rsid w:val="00826A5A"/>
    <w:rsid w:val="008345A2"/>
    <w:rsid w:val="0084322E"/>
    <w:rsid w:val="00845323"/>
    <w:rsid w:val="00892A00"/>
    <w:rsid w:val="008C121F"/>
    <w:rsid w:val="008C2828"/>
    <w:rsid w:val="008D1DC0"/>
    <w:rsid w:val="008E32AE"/>
    <w:rsid w:val="00904499"/>
    <w:rsid w:val="00913190"/>
    <w:rsid w:val="0094461F"/>
    <w:rsid w:val="00947EEA"/>
    <w:rsid w:val="00966ABE"/>
    <w:rsid w:val="009748ED"/>
    <w:rsid w:val="009B3A6D"/>
    <w:rsid w:val="009B3B4A"/>
    <w:rsid w:val="009B3DA7"/>
    <w:rsid w:val="009B5BA9"/>
    <w:rsid w:val="009B7A2A"/>
    <w:rsid w:val="009C645A"/>
    <w:rsid w:val="009F4EA9"/>
    <w:rsid w:val="00A03F37"/>
    <w:rsid w:val="00A14795"/>
    <w:rsid w:val="00A30F8A"/>
    <w:rsid w:val="00A324FD"/>
    <w:rsid w:val="00A36D89"/>
    <w:rsid w:val="00A37379"/>
    <w:rsid w:val="00A4306F"/>
    <w:rsid w:val="00A808A3"/>
    <w:rsid w:val="00AB143D"/>
    <w:rsid w:val="00AC5187"/>
    <w:rsid w:val="00AD1EF4"/>
    <w:rsid w:val="00AD5409"/>
    <w:rsid w:val="00AF2A3A"/>
    <w:rsid w:val="00AF5BF2"/>
    <w:rsid w:val="00B039CB"/>
    <w:rsid w:val="00B3087F"/>
    <w:rsid w:val="00B47210"/>
    <w:rsid w:val="00B556DF"/>
    <w:rsid w:val="00B5798C"/>
    <w:rsid w:val="00B62AE6"/>
    <w:rsid w:val="00B8372D"/>
    <w:rsid w:val="00B943DB"/>
    <w:rsid w:val="00BB4DBA"/>
    <w:rsid w:val="00BC220A"/>
    <w:rsid w:val="00C015C5"/>
    <w:rsid w:val="00C060E3"/>
    <w:rsid w:val="00C1152D"/>
    <w:rsid w:val="00C21FBB"/>
    <w:rsid w:val="00C252E0"/>
    <w:rsid w:val="00C66C77"/>
    <w:rsid w:val="00C85049"/>
    <w:rsid w:val="00C86C14"/>
    <w:rsid w:val="00CA707A"/>
    <w:rsid w:val="00CB0580"/>
    <w:rsid w:val="00CC284E"/>
    <w:rsid w:val="00CD2980"/>
    <w:rsid w:val="00CD586C"/>
    <w:rsid w:val="00CF1BF7"/>
    <w:rsid w:val="00CF391F"/>
    <w:rsid w:val="00D01F2C"/>
    <w:rsid w:val="00D21DB2"/>
    <w:rsid w:val="00D31776"/>
    <w:rsid w:val="00D31A74"/>
    <w:rsid w:val="00D37FA2"/>
    <w:rsid w:val="00D80D8E"/>
    <w:rsid w:val="00D86D24"/>
    <w:rsid w:val="00D91D52"/>
    <w:rsid w:val="00D9339B"/>
    <w:rsid w:val="00D97667"/>
    <w:rsid w:val="00DA1942"/>
    <w:rsid w:val="00DA5FA8"/>
    <w:rsid w:val="00DB358E"/>
    <w:rsid w:val="00DC3007"/>
    <w:rsid w:val="00DC523F"/>
    <w:rsid w:val="00DD74F4"/>
    <w:rsid w:val="00DE0E11"/>
    <w:rsid w:val="00DE582C"/>
    <w:rsid w:val="00DF0584"/>
    <w:rsid w:val="00E16477"/>
    <w:rsid w:val="00E21638"/>
    <w:rsid w:val="00E244AE"/>
    <w:rsid w:val="00E26100"/>
    <w:rsid w:val="00E35125"/>
    <w:rsid w:val="00E3675C"/>
    <w:rsid w:val="00E420A5"/>
    <w:rsid w:val="00E61D6D"/>
    <w:rsid w:val="00E65CA1"/>
    <w:rsid w:val="00EA11C7"/>
    <w:rsid w:val="00EB1DE4"/>
    <w:rsid w:val="00EC0AC0"/>
    <w:rsid w:val="00ED5B9D"/>
    <w:rsid w:val="00EE1955"/>
    <w:rsid w:val="00EE32AF"/>
    <w:rsid w:val="00EE432D"/>
    <w:rsid w:val="00EE45EF"/>
    <w:rsid w:val="00F20C0A"/>
    <w:rsid w:val="00F20D06"/>
    <w:rsid w:val="00F31CA3"/>
    <w:rsid w:val="00F4223A"/>
    <w:rsid w:val="00F43E22"/>
    <w:rsid w:val="00F74F79"/>
    <w:rsid w:val="00F93EA1"/>
    <w:rsid w:val="00F94351"/>
    <w:rsid w:val="00FA32A6"/>
    <w:rsid w:val="00FA42B3"/>
    <w:rsid w:val="00FB798A"/>
    <w:rsid w:val="00FC0F08"/>
    <w:rsid w:val="00FC1849"/>
    <w:rsid w:val="00FC39C1"/>
    <w:rsid w:val="00FD3705"/>
    <w:rsid w:val="00FE0EED"/>
    <w:rsid w:val="00FE12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5D0C6"/>
  <w15:chartTrackingRefBased/>
  <w15:docId w15:val="{04E54B14-43FF-4958-BEB4-78695FD7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6291"/>
    <w:pPr>
      <w:spacing w:after="0" w:line="240" w:lineRule="auto"/>
      <w:ind w:firstLine="357"/>
    </w:pPr>
    <w:rPr>
      <w:rFonts w:ascii="Arial" w:hAnsi="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A6291"/>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A6291"/>
    <w:rPr>
      <w:rFonts w:ascii="Arial" w:hAnsi="Arial"/>
    </w:rPr>
  </w:style>
  <w:style w:type="character" w:customStyle="1" w:styleId="Laukeliai">
    <w:name w:val="Laukeliai"/>
    <w:basedOn w:val="Numatytasispastraiposriftas"/>
    <w:uiPriority w:val="1"/>
    <w:rsid w:val="000A6291"/>
    <w:rPr>
      <w:rFonts w:ascii="Arial" w:hAnsi="Arial"/>
      <w:sz w:val="20"/>
    </w:rPr>
  </w:style>
  <w:style w:type="character" w:customStyle="1" w:styleId="FontStyle12">
    <w:name w:val="Font Style12"/>
    <w:basedOn w:val="Numatytasispastraiposriftas"/>
    <w:uiPriority w:val="99"/>
    <w:rsid w:val="000A6291"/>
    <w:rPr>
      <w:rFonts w:ascii="Arial" w:hAnsi="Arial" w:cs="Arial"/>
      <w:sz w:val="18"/>
      <w:szCs w:val="18"/>
    </w:rPr>
  </w:style>
  <w:style w:type="paragraph" w:styleId="Antrats">
    <w:name w:val="header"/>
    <w:basedOn w:val="prastasis"/>
    <w:link w:val="AntratsDiagrama"/>
    <w:uiPriority w:val="99"/>
    <w:unhideWhenUsed/>
    <w:rsid w:val="000A6291"/>
    <w:pPr>
      <w:tabs>
        <w:tab w:val="center" w:pos="4819"/>
        <w:tab w:val="right" w:pos="9638"/>
      </w:tabs>
    </w:pPr>
  </w:style>
  <w:style w:type="character" w:customStyle="1" w:styleId="AntratsDiagrama">
    <w:name w:val="Antraštės Diagrama"/>
    <w:basedOn w:val="Numatytasispastraiposriftas"/>
    <w:link w:val="Antrats"/>
    <w:uiPriority w:val="99"/>
    <w:rsid w:val="000A6291"/>
    <w:rPr>
      <w:rFonts w:ascii="Arial" w:hAnsi="Arial"/>
    </w:rPr>
  </w:style>
  <w:style w:type="paragraph" w:styleId="Porat">
    <w:name w:val="footer"/>
    <w:basedOn w:val="prastasis"/>
    <w:link w:val="PoratDiagrama"/>
    <w:uiPriority w:val="99"/>
    <w:unhideWhenUsed/>
    <w:rsid w:val="000A6291"/>
    <w:pPr>
      <w:tabs>
        <w:tab w:val="center" w:pos="4819"/>
        <w:tab w:val="right" w:pos="9638"/>
      </w:tabs>
    </w:pPr>
  </w:style>
  <w:style w:type="character" w:customStyle="1" w:styleId="PoratDiagrama">
    <w:name w:val="Poraštė Diagrama"/>
    <w:basedOn w:val="Numatytasispastraiposriftas"/>
    <w:link w:val="Porat"/>
    <w:uiPriority w:val="99"/>
    <w:rsid w:val="000A6291"/>
    <w:rPr>
      <w:rFonts w:ascii="Arial" w:hAnsi="Arial"/>
    </w:rPr>
  </w:style>
  <w:style w:type="character" w:styleId="Komentaronuoroda">
    <w:name w:val="annotation reference"/>
    <w:basedOn w:val="Numatytasispastraiposriftas"/>
    <w:uiPriority w:val="99"/>
    <w:semiHidden/>
    <w:unhideWhenUsed/>
    <w:rsid w:val="00075237"/>
    <w:rPr>
      <w:sz w:val="16"/>
      <w:szCs w:val="16"/>
    </w:rPr>
  </w:style>
  <w:style w:type="paragraph" w:styleId="Komentarotekstas">
    <w:name w:val="annotation text"/>
    <w:basedOn w:val="prastasis"/>
    <w:link w:val="KomentarotekstasDiagrama"/>
    <w:uiPriority w:val="99"/>
    <w:unhideWhenUsed/>
    <w:rsid w:val="00075237"/>
    <w:rPr>
      <w:sz w:val="20"/>
      <w:szCs w:val="20"/>
    </w:rPr>
  </w:style>
  <w:style w:type="character" w:customStyle="1" w:styleId="KomentarotekstasDiagrama">
    <w:name w:val="Komentaro tekstas Diagrama"/>
    <w:basedOn w:val="Numatytasispastraiposriftas"/>
    <w:link w:val="Komentarotekstas"/>
    <w:uiPriority w:val="99"/>
    <w:rsid w:val="00075237"/>
    <w:rPr>
      <w:rFonts w:ascii="Arial" w:hAnsi="Arial"/>
      <w:sz w:val="20"/>
      <w:szCs w:val="20"/>
    </w:rPr>
  </w:style>
  <w:style w:type="paragraph" w:styleId="Komentarotema">
    <w:name w:val="annotation subject"/>
    <w:basedOn w:val="Komentarotekstas"/>
    <w:next w:val="Komentarotekstas"/>
    <w:link w:val="KomentarotemaDiagrama"/>
    <w:uiPriority w:val="99"/>
    <w:semiHidden/>
    <w:unhideWhenUsed/>
    <w:rsid w:val="00075237"/>
    <w:rPr>
      <w:b/>
      <w:bCs/>
    </w:rPr>
  </w:style>
  <w:style w:type="character" w:customStyle="1" w:styleId="KomentarotemaDiagrama">
    <w:name w:val="Komentaro tema Diagrama"/>
    <w:basedOn w:val="KomentarotekstasDiagrama"/>
    <w:link w:val="Komentarotema"/>
    <w:uiPriority w:val="99"/>
    <w:semiHidden/>
    <w:rsid w:val="00075237"/>
    <w:rPr>
      <w:rFonts w:ascii="Arial" w:hAnsi="Arial"/>
      <w:b/>
      <w:bCs/>
      <w:sz w:val="20"/>
      <w:szCs w:val="20"/>
    </w:rPr>
  </w:style>
  <w:style w:type="paragraph" w:styleId="Debesliotekstas">
    <w:name w:val="Balloon Text"/>
    <w:basedOn w:val="prastasis"/>
    <w:link w:val="DebesliotekstasDiagrama"/>
    <w:uiPriority w:val="99"/>
    <w:semiHidden/>
    <w:unhideWhenUsed/>
    <w:rsid w:val="0007523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75237"/>
    <w:rPr>
      <w:rFonts w:ascii="Segoe UI" w:hAnsi="Segoe UI" w:cs="Segoe UI"/>
      <w:sz w:val="18"/>
      <w:szCs w:val="18"/>
    </w:rPr>
  </w:style>
  <w:style w:type="paragraph" w:customStyle="1" w:styleId="Default">
    <w:name w:val="Default"/>
    <w:rsid w:val="001A31ED"/>
    <w:pPr>
      <w:autoSpaceDE w:val="0"/>
      <w:autoSpaceDN w:val="0"/>
      <w:adjustRightInd w:val="0"/>
      <w:spacing w:after="0" w:line="240" w:lineRule="auto"/>
    </w:pPr>
    <w:rPr>
      <w:rFonts w:ascii="Arial" w:eastAsia="Times New Roman" w:hAnsi="Arial" w:cs="Arial"/>
      <w:color w:val="000000"/>
      <w:sz w:val="24"/>
      <w:szCs w:val="24"/>
    </w:rPr>
  </w:style>
  <w:style w:type="character" w:styleId="Grietas">
    <w:name w:val="Strong"/>
    <w:basedOn w:val="Numatytasispastraiposriftas"/>
    <w:uiPriority w:val="22"/>
    <w:qFormat/>
    <w:rsid w:val="00DE582C"/>
    <w:rPr>
      <w:b/>
      <w:bCs/>
    </w:rPr>
  </w:style>
  <w:style w:type="character" w:styleId="Hipersaitas">
    <w:name w:val="Hyperlink"/>
    <w:basedOn w:val="Numatytasispastraiposriftas"/>
    <w:uiPriority w:val="99"/>
    <w:semiHidden/>
    <w:unhideWhenUsed/>
    <w:rsid w:val="00146671"/>
    <w:rPr>
      <w:color w:val="0563C1" w:themeColor="hyperlink"/>
      <w:u w:val="single"/>
    </w:rPr>
  </w:style>
  <w:style w:type="table" w:styleId="Lentelstinklelis">
    <w:name w:val="Table Grid"/>
    <w:basedOn w:val="prastojilentel"/>
    <w:uiPriority w:val="39"/>
    <w:rsid w:val="00146671"/>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517EC"/>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43623">
      <w:bodyDiv w:val="1"/>
      <w:marLeft w:val="0"/>
      <w:marRight w:val="0"/>
      <w:marTop w:val="0"/>
      <w:marBottom w:val="0"/>
      <w:divBdr>
        <w:top w:val="none" w:sz="0" w:space="0" w:color="auto"/>
        <w:left w:val="none" w:sz="0" w:space="0" w:color="auto"/>
        <w:bottom w:val="none" w:sz="0" w:space="0" w:color="auto"/>
        <w:right w:val="none" w:sz="0" w:space="0" w:color="auto"/>
      </w:divBdr>
    </w:div>
    <w:div w:id="812527185">
      <w:bodyDiv w:val="1"/>
      <w:marLeft w:val="0"/>
      <w:marRight w:val="0"/>
      <w:marTop w:val="0"/>
      <w:marBottom w:val="0"/>
      <w:divBdr>
        <w:top w:val="none" w:sz="0" w:space="0" w:color="auto"/>
        <w:left w:val="none" w:sz="0" w:space="0" w:color="auto"/>
        <w:bottom w:val="none" w:sz="0" w:space="0" w:color="auto"/>
        <w:right w:val="none" w:sz="0" w:space="0" w:color="auto"/>
      </w:divBdr>
    </w:div>
    <w:div w:id="1364400765">
      <w:bodyDiv w:val="1"/>
      <w:marLeft w:val="0"/>
      <w:marRight w:val="0"/>
      <w:marTop w:val="0"/>
      <w:marBottom w:val="0"/>
      <w:divBdr>
        <w:top w:val="none" w:sz="0" w:space="0" w:color="auto"/>
        <w:left w:val="none" w:sz="0" w:space="0" w:color="auto"/>
        <w:bottom w:val="none" w:sz="0" w:space="0" w:color="auto"/>
        <w:right w:val="none" w:sz="0" w:space="0" w:color="auto"/>
      </w:divBdr>
    </w:div>
    <w:div w:id="157439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lt/maps/place/Mi%C5%A1ko+g.+2a,+%C5%A0ilagalys+36221/@55.6691334,24.374155,17z/data=!3m1!4b1!4m5!3m4!1s0x46e63373fafc1711:0xf20d523d01926a61!8m2!3d55.6691304!4d24.3763437"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7" ma:contentTypeDescription="Kurkite naują dokumentą." ma:contentTypeScope="" ma:versionID="f9d9557e4f14e2f634c2003a7407c183">
  <xsd:schema xmlns:xsd="http://www.w3.org/2001/XMLSchema" xmlns:xs="http://www.w3.org/2001/XMLSchema" xmlns:p="http://schemas.microsoft.com/office/2006/metadata/properties" xmlns:ns3="d0349497-53a1-4b06-9595-f0ebf580e0c0" targetNamespace="http://schemas.microsoft.com/office/2006/metadata/properties" ma:root="true" ma:fieldsID="c17044ba48ae349cab8c69a8586e5d2c" ns3:_="">
    <xsd:import namespace="d0349497-53a1-4b06-9595-f0ebf580e0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52FE5B-A079-4FCA-ADAD-7809C9CACA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B68125-5ED6-4832-9FDC-833D84E0F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4BB76F-66F5-4C2B-9EB2-37B7AFDCA02D}">
  <ds:schemaRefs>
    <ds:schemaRef ds:uri="http://schemas.openxmlformats.org/officeDocument/2006/bibliography"/>
  </ds:schemaRefs>
</ds:datastoreItem>
</file>

<file path=customXml/itemProps4.xml><?xml version="1.0" encoding="utf-8"?>
<ds:datastoreItem xmlns:ds="http://schemas.openxmlformats.org/officeDocument/2006/customXml" ds:itemID="{E5DCF392-B976-4980-9EDC-D62ED866A9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Pages>
  <Words>8021</Words>
  <Characters>4573</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UAB TIC</Company>
  <LinksUpToDate>false</LinksUpToDate>
  <CharactersWithSpaces>12569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Stankus</dc:creator>
  <cp:keywords/>
  <dc:description/>
  <cp:lastModifiedBy>Mantautas Vaitkūnas</cp:lastModifiedBy>
  <cp:revision>23</cp:revision>
  <dcterms:created xsi:type="dcterms:W3CDTF">2021-10-28T09:15:00Z</dcterms:created>
  <dcterms:modified xsi:type="dcterms:W3CDTF">2021-12-15T08:43:00Z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Marius.Stankus@le.lt</vt:lpwstr>
  </property>
  <property fmtid="{D5CDD505-2E9C-101B-9397-08002B2CF9AE}" pid="5" name="MSIP_Label_320c693d-44b7-4e16-b3dd-4fcd87401cf5_SetDate">
    <vt:lpwstr>2019-08-14T07:33:47.7377048Z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798fa0ac-53b0-47eb-8983-96d78847a631</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Marius.Stankus@le.lt</vt:lpwstr>
  </property>
  <property fmtid="{D5CDD505-2E9C-101B-9397-08002B2CF9AE}" pid="13" name="MSIP_Label_190751af-2442-49a7-b7b9-9f0bcce858c9_SetDate">
    <vt:lpwstr>2019-08-14T07:33:47.7377048Z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798fa0ac-53b0-47eb-8983-96d78847a631</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y fmtid="{D5CDD505-2E9C-101B-9397-08002B2CF9AE}" pid="20" name="ContentTypeId">
    <vt:lpwstr>0x010100A8CEFAD57D2BCF4D8A0CBFC947CB9A49</vt:lpwstr>
  </property>
</Properties>
</file>