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Times New Roman"/>
          <w:del w:id="4" w:author="Nežinomas autorius" w:date="2022-05-05T15:35:43Z"/>
        </w:rPr>
      </w:pPr>
      <w:del w:id="0" w:author="Nežinomas autorius" w:date="2022-05-05T15:35:42Z">
        <w:r>
          <w:rPr>
            <w:rFonts w:cs="Times New Roman" w:ascii="Times New Roman" w:hAnsi="Times New Roman"/>
            <w:b/>
          </w:rPr>
          <w:delText xml:space="preserve">Pirkimo sąlygų </w:delText>
        </w:r>
      </w:del>
      <w:del w:id="1" w:author="Nežinomas autorius" w:date="2022-04-27T09:54:54Z">
        <w:r>
          <w:rPr>
            <w:rFonts w:cs="Times New Roman" w:ascii="Times New Roman" w:hAnsi="Times New Roman"/>
            <w:b/>
          </w:rPr>
          <w:delText>7</w:delText>
        </w:r>
      </w:del>
      <w:del w:id="2" w:author="Nežinomas autorius" w:date="2022-05-05T15:35:42Z">
        <w:r>
          <w:rPr>
            <w:rFonts w:cs="Times New Roman" w:ascii="Times New Roman" w:hAnsi="Times New Roman"/>
            <w:b/>
          </w:rPr>
          <w:delText xml:space="preserve"> priedas </w:delText>
        </w:r>
      </w:del>
      <w:del w:id="3" w:author="Nežinomas autorius" w:date="2022-04-27T09:54:58Z">
        <w:r>
          <w:rPr>
            <w:rFonts w:cs="Times New Roman" w:ascii="Times New Roman" w:hAnsi="Times New Roman"/>
            <w:b/>
          </w:rPr>
          <w:delText>„Sutarties projektas“</w:delText>
        </w:r>
      </w:del>
    </w:p>
    <w:p>
      <w:pPr>
        <w:pStyle w:val="Normal"/>
        <w:widowControl/>
        <w:suppressAutoHyphens w:val="true"/>
        <w:bidi w:val="0"/>
        <w:spacing w:lineRule="auto" w:line="240" w:before="0" w:after="0"/>
        <w:jc w:val="right"/>
        <w:rPr>
          <w:rFonts w:ascii="Times New Roman" w:hAnsi="Times New Roman" w:cs="Times New Roman"/>
          <w:del w:id="6" w:author="Nežinomas autorius" w:date="2022-05-05T15:35:43Z"/>
        </w:rPr>
      </w:pPr>
      <w:del w:id="5" w:author="Nežinomas autorius" w:date="2022-05-05T15:35:43Z">
        <w:r>
          <w:rPr>
            <w:rFonts w:cs="Times New Roman" w:ascii="Times New Roman" w:hAnsi="Times New Roman"/>
          </w:rPr>
        </w:r>
      </w:del>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ins w:id="15" w:author="Nežinomas autorius" w:date="2022-05-05T15:36:06Z"/>
          <w:b/>
          <w:b/>
          <w:sz w:val="22"/>
          <w:szCs w:val="22"/>
        </w:rPr>
      </w:pPr>
      <w:del w:id="7" w:author="Nežinomas autorius" w:date="2022-04-27T09:53:52Z">
        <w:r>
          <w:rPr>
            <w:rFonts w:cs="Times New Roman" w:ascii="Times New Roman" w:hAnsi="Times New Roman"/>
            <w:b/>
          </w:rPr>
          <w:delText>TARNYBINIŲ</w:delText>
        </w:r>
      </w:del>
      <w:del w:id="8" w:author="Nežinomas autorius" w:date="2022-04-27T09:54:21Z">
        <w:r>
          <w:rPr>
            <w:rFonts w:cs="Times New Roman" w:ascii="Times New Roman" w:hAnsi="Times New Roman"/>
            <w:b/>
          </w:rPr>
          <w:delText xml:space="preserve"> TRANSPORTO PRIEMONIŲ REMONTO IR TECHNINĖS PRIEŽIŪROS</w:delText>
        </w:r>
      </w:del>
      <w:ins w:id="9" w:author="Nežinomas autorius" w:date="2022-04-27T09:54:21Z">
        <w:r>
          <w:rPr>
            <w:rFonts w:cs="Times New Roman" w:ascii="Times New Roman" w:hAnsi="Times New Roman"/>
            <w:b/>
            <w:sz w:val="22"/>
            <w:szCs w:val="22"/>
            <w:lang w:val="lt-LT"/>
          </w:rPr>
          <w:t xml:space="preserve"> VANDENS TRANSPORTO</w:t>
        </w:r>
      </w:ins>
      <w:ins w:id="10" w:author="Nežinomas autorius" w:date="2022-04-27T09:54:21Z">
        <w:r>
          <w:rPr>
            <w:rFonts w:eastAsia="Times New Roman" w:cs="Times New Roman" w:ascii="Times New Roman" w:hAnsi="Times New Roman"/>
            <w:b/>
            <w:bCs/>
            <w:color w:val="000000"/>
            <w:sz w:val="22"/>
            <w:szCs w:val="22"/>
            <w:lang w:val="lt-LT"/>
          </w:rPr>
          <w:t xml:space="preserve"> REMONTO IR PRIEŽIŪROS </w:t>
        </w:r>
      </w:ins>
      <w:ins w:id="11" w:author="Nežinomas autorius" w:date="2022-04-27T09:54:21Z">
        <w:r>
          <w:rPr>
            <w:rFonts w:eastAsia="Times New Roman" w:cs="Times New Roman" w:ascii="Times New Roman" w:hAnsi="Times New Roman"/>
            <w:b/>
            <w:bCs w:val="false"/>
            <w:i w:val="false"/>
            <w:iCs w:val="false"/>
            <w:caps w:val="false"/>
            <w:smallCaps w:val="false"/>
            <w:strike w:val="false"/>
            <w:dstrike w:val="false"/>
            <w:outline w:val="false"/>
            <w:color w:val="000000"/>
            <w:spacing w:val="0"/>
            <w:w w:val="100"/>
            <w:kern w:val="0"/>
            <w:position w:val="0"/>
            <w:sz w:val="22"/>
            <w:sz w:val="22"/>
            <w:szCs w:val="22"/>
            <w:u w:val="none"/>
            <w:shd w:fill="auto" w:val="clear"/>
            <w:vertAlign w:val="baseline"/>
            <w:em w:val="none"/>
            <w:lang w:val="lt-LT" w:eastAsia="en-US" w:bidi="ar-SA"/>
          </w:rPr>
          <w:t xml:space="preserve">PASLAUGŲ </w:t>
        </w:r>
      </w:ins>
      <w:del w:id="12" w:author="Nežinomas autorius" w:date="2022-05-05T15:35:51Z">
        <w:r>
          <w:rPr>
            <w:rFonts w:eastAsia="Times New Roman" w:cs="Times New Roman" w:ascii="Times New Roman" w:hAnsi="Times New Roman"/>
            <w:b/>
            <w:bCs w:val="false"/>
            <w:i w:val="false"/>
            <w:iCs w:val="false"/>
            <w:caps w:val="false"/>
            <w:smallCaps w:val="false"/>
            <w:strike w:val="false"/>
            <w:dstrike w:val="false"/>
            <w:outline w:val="false"/>
            <w:color w:val="000000"/>
            <w:spacing w:val="0"/>
            <w:w w:val="100"/>
            <w:kern w:val="0"/>
            <w:position w:val="0"/>
            <w:sz w:val="22"/>
            <w:sz w:val="22"/>
            <w:szCs w:val="22"/>
            <w:u w:val="none"/>
            <w:shd w:fill="auto" w:val="clear"/>
            <w:vertAlign w:val="baseline"/>
            <w:em w:val="none"/>
            <w:lang w:val="lt-LT" w:eastAsia="en-US" w:bidi="ar-SA"/>
          </w:rPr>
          <w:delText xml:space="preserve"> </w:delText>
        </w:r>
      </w:del>
      <w:del w:id="13" w:author="Nežinomas autorius" w:date="2022-04-27T09:54:41Z">
        <w:r>
          <w:rPr>
            <w:rFonts w:eastAsia="Times New Roman" w:cs="Times New Roman" w:ascii="Times New Roman" w:hAnsi="Times New Roman"/>
            <w:b/>
            <w:bCs w:val="false"/>
            <w:i w:val="false"/>
            <w:iCs w:val="false"/>
            <w:caps w:val="false"/>
            <w:smallCaps w:val="false"/>
            <w:strike w:val="false"/>
            <w:dstrike w:val="false"/>
            <w:outline w:val="false"/>
            <w:color w:val="000000"/>
            <w:spacing w:val="0"/>
            <w:w w:val="100"/>
            <w:kern w:val="0"/>
            <w:position w:val="0"/>
            <w:sz w:val="22"/>
            <w:sz w:val="22"/>
            <w:szCs w:val="22"/>
            <w:u w:val="none"/>
            <w:shd w:fill="auto" w:val="clear"/>
            <w:vertAlign w:val="baseline"/>
            <w:em w:val="none"/>
            <w:lang w:val="lt-LT" w:eastAsia="en-US" w:bidi="ar-SA"/>
          </w:rPr>
          <w:delText>PASLAUGŲ MARIJAMPOLĖS MIESTE</w:delText>
        </w:r>
      </w:del>
      <w:del w:id="14" w:author="Nežinomas autorius" w:date="2022-05-05T15:35:52Z">
        <w:r>
          <w:rPr>
            <w:rFonts w:eastAsia="Times New Roman" w:cs="Times New Roman" w:ascii="Times New Roman" w:hAnsi="Times New Roman"/>
            <w:b/>
            <w:bCs w:val="false"/>
            <w:i w:val="false"/>
            <w:iCs w:val="false"/>
            <w:caps w:val="false"/>
            <w:smallCaps w:val="false"/>
            <w:strike w:val="false"/>
            <w:dstrike w:val="false"/>
            <w:outline w:val="false"/>
            <w:color w:val="000000"/>
            <w:spacing w:val="0"/>
            <w:w w:val="100"/>
            <w:kern w:val="0"/>
            <w:position w:val="0"/>
            <w:sz w:val="22"/>
            <w:sz w:val="22"/>
            <w:szCs w:val="22"/>
            <w:u w:val="none"/>
            <w:shd w:fill="auto" w:val="clear"/>
            <w:vertAlign w:val="baseline"/>
            <w:em w:val="none"/>
            <w:lang w:val="lt-LT" w:eastAsia="en-US" w:bidi="ar-SA"/>
          </w:rPr>
          <w:delText xml:space="preserve"> </w:delText>
        </w:r>
      </w:del>
    </w:p>
    <w:p>
      <w:pPr>
        <w:pStyle w:val="Normal"/>
        <w:spacing w:lineRule="auto" w:line="240" w:before="0" w:after="0"/>
        <w:ind w:firstLine="567"/>
        <w:jc w:val="center"/>
        <w:rPr>
          <w:rFonts w:ascii="Times New Roman" w:hAnsi="Times New Roman" w:cs="Times New Roman"/>
          <w:b/>
          <w:b/>
          <w:sz w:val="22"/>
          <w:szCs w:val="22"/>
          <w:del w:id="18" w:author="Nežinomas autorius" w:date="2022-05-05T15:36:02Z"/>
        </w:rPr>
      </w:pPr>
      <w:r>
        <w:rPr>
          <w:rFonts w:cs="Times New Roman" w:ascii="Times New Roman" w:hAnsi="Times New Roman"/>
          <w:b/>
          <w:sz w:val="22"/>
          <w:szCs w:val="22"/>
          <w:rPrChange w:id="0" w:author="Nežinomas autorius" w:date="2022-05-05T15:36:19Z"/>
        </w:rPr>
        <w:t>VIEŠOJO PIRKIMO–PARDAVIMO</w:t>
      </w:r>
      <w:ins w:id="17" w:author="Nežinomas autorius" w:date="2022-05-05T15:36:02Z">
        <w:r>
          <w:rPr>
            <w:rFonts w:cs="Times New Roman" w:ascii="Times New Roman" w:hAnsi="Times New Roman"/>
            <w:b/>
            <w:sz w:val="22"/>
            <w:szCs w:val="22"/>
          </w:rPr>
          <w:t xml:space="preserve"> </w:t>
        </w:r>
      </w:ins>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b/>
          <w:sz w:val="22"/>
          <w:szCs w:val="22"/>
          <w:rPrChange w:id="0" w:author="Nežinomas autorius" w:date="2022-05-05T15:36:19Z"/>
        </w:rPr>
        <w:t>SUTARTIS</w:t>
      </w:r>
      <w:del w:id="20" w:author="Nežinomas autorius" w:date="2022-05-05T15:12:20Z">
        <w:r>
          <w:rPr>
            <w:rFonts w:cs="Times New Roman" w:ascii="Times New Roman" w:hAnsi="Times New Roman"/>
            <w:b/>
            <w:sz w:val="22"/>
            <w:szCs w:val="22"/>
          </w:rPr>
          <w:delText xml:space="preserve"> </w:delText>
        </w:r>
      </w:del>
      <w:del w:id="21" w:author="Nežinomas autorius" w:date="2022-05-05T15:12:20Z">
        <w:r>
          <w:rPr>
            <w:rFonts w:cs="Times New Roman" w:ascii="Times New Roman" w:hAnsi="Times New Roman"/>
            <w:b/>
            <w:i/>
            <w:sz w:val="22"/>
            <w:szCs w:val="22"/>
          </w:rPr>
          <w:delText>(PROJEKTAS)</w:delText>
        </w:r>
      </w:del>
    </w:p>
    <w:p>
      <w:pPr>
        <w:pStyle w:val="Normal"/>
        <w:spacing w:lineRule="auto" w:line="240" w:before="0" w:after="0"/>
        <w:ind w:firstLine="567"/>
        <w:jc w:val="center"/>
        <w:rPr>
          <w:rFonts w:ascii="Times New Roman" w:hAnsi="Times New Roman" w:cs="Times New Roman"/>
          <w:del w:id="23" w:author="Nežinomas autorius" w:date="2022-05-05T15:35:26Z"/>
        </w:rPr>
      </w:pPr>
      <w:del w:id="22" w:author="Nežinomas autorius" w:date="2022-05-05T15:35:26Z">
        <w:r>
          <w:rPr>
            <w:rFonts w:cs="Times New Roman" w:ascii="Times New Roman" w:hAnsi="Times New Roman"/>
          </w:rPr>
        </w:r>
      </w:del>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2022 m. </w:t>
      </w:r>
      <w:del w:id="24" w:author="Nežinomas autorius" w:date="2022-05-05T15:36:32Z">
        <w:r>
          <w:rPr>
            <w:rFonts w:cs="Times New Roman" w:ascii="Times New Roman" w:hAnsi="Times New Roman"/>
          </w:rPr>
          <w:delText xml:space="preserve">  </w:delText>
        </w:r>
      </w:del>
      <w:del w:id="25" w:author="Nežinomas autorius" w:date="2022-05-05T15:35:31Z">
        <w:r>
          <w:rPr>
            <w:rFonts w:cs="Times New Roman" w:ascii="Times New Roman" w:hAnsi="Times New Roman"/>
          </w:rPr>
          <w:delText>__________________</w:delText>
        </w:r>
      </w:del>
      <w:ins w:id="26" w:author="Nežinomas autorius" w:date="2022-05-05T15:35:31Z">
        <w:r>
          <w:rPr>
            <w:rFonts w:eastAsia="Calibri" w:cs="Times New Roman" w:ascii="Times New Roman" w:hAnsi="Times New Roman"/>
            <w:color w:val="00000A"/>
            <w:kern w:val="0"/>
            <w:sz w:val="22"/>
            <w:szCs w:val="22"/>
            <w:lang w:val="lt-LT" w:eastAsia="en-US" w:bidi="ar-SA"/>
          </w:rPr>
          <w:t>gegužės______</w:t>
        </w:r>
      </w:ins>
      <w:r>
        <w:rPr>
          <w:rFonts w:cs="Times New Roman" w:ascii="Times New Roman" w:hAnsi="Times New Roman"/>
        </w:rPr>
        <w:t xml:space="preserve"> d. Nr. _______</w:t>
      </w:r>
    </w:p>
    <w:p>
      <w:pPr>
        <w:pStyle w:val="Normal"/>
        <w:spacing w:lineRule="auto" w:line="240" w:before="0" w:after="0"/>
        <w:ind w:firstLine="567"/>
        <w:jc w:val="center"/>
        <w:rPr>
          <w:rFonts w:ascii="Times New Roman" w:hAnsi="Times New Roman" w:cs="Times New Roman"/>
          <w:i/>
          <w:i/>
          <w:sz w:val="24"/>
          <w:szCs w:val="24"/>
        </w:rPr>
      </w:pPr>
      <w:del w:id="27" w:author="Nežinomas autorius" w:date="2022-04-27T11:00:52Z">
        <w:r>
          <w:rPr>
            <w:rFonts w:cs="Times New Roman" w:ascii="Times New Roman" w:hAnsi="Times New Roman"/>
            <w:i/>
            <w:sz w:val="24"/>
            <w:szCs w:val="24"/>
          </w:rPr>
          <w:delText>Marijampolė</w:delText>
        </w:r>
      </w:del>
      <w:ins w:id="28" w:author="Nežinomas autorius" w:date="2022-04-27T11:00:52Z">
        <w:r>
          <w:rPr>
            <w:rFonts w:eastAsia="Calibri" w:cs="Times New Roman" w:ascii="Times New Roman" w:hAnsi="Times New Roman"/>
            <w:i/>
            <w:color w:val="00000A"/>
            <w:kern w:val="0"/>
            <w:sz w:val="24"/>
            <w:szCs w:val="24"/>
            <w:lang w:val="lt-LT" w:eastAsia="en-US" w:bidi="ar-SA"/>
          </w:rPr>
          <w:t>Klaipėda</w:t>
        </w:r>
      </w:ins>
    </w:p>
    <w:p>
      <w:pPr>
        <w:pStyle w:val="Normal"/>
        <w:spacing w:lineRule="auto" w:line="240" w:before="0" w:after="0"/>
        <w:ind w:firstLine="567"/>
        <w:jc w:val="center"/>
        <w:rPr>
          <w:rFonts w:ascii="Times New Roman" w:hAnsi="Times New Roman" w:cs="Times New Roman"/>
          <w:i/>
          <w:i/>
          <w:del w:id="30" w:author="Nežinomas autorius" w:date="2022-05-05T15:35:39Z"/>
        </w:rPr>
      </w:pPr>
      <w:del w:id="29" w:author="Nežinomas autorius" w:date="2022-05-05T15:35:39Z">
        <w:r>
          <w:rPr>
            <w:rFonts w:cs="Times New Roman" w:ascii="Times New Roman" w:hAnsi="Times New Roman"/>
            <w:i/>
          </w:rPr>
        </w:r>
      </w:del>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rPr>
      </w:pPr>
      <w:del w:id="31" w:author="Nežinomas autorius" w:date="2022-04-27T09:52:30Z">
        <w:r>
          <w:rPr>
            <w:rFonts w:cs="Times New Roman" w:ascii="Times New Roman" w:hAnsi="Times New Roman"/>
            <w:b/>
          </w:rPr>
          <w:delText>Marijampolės</w:delText>
        </w:r>
      </w:del>
      <w:ins w:id="32" w:author="Nežinomas autorius" w:date="2022-04-27T09:52:30Z">
        <w:r>
          <w:rPr>
            <w:rFonts w:eastAsia="Calibri" w:cs="Times New Roman" w:ascii="Times New Roman" w:hAnsi="Times New Roman"/>
            <w:b w:val="false"/>
            <w:bCs w:val="false"/>
            <w:color w:val="00000A"/>
            <w:kern w:val="0"/>
            <w:sz w:val="22"/>
            <w:szCs w:val="22"/>
            <w:lang w:val="lt-LT" w:eastAsia="en-US" w:bidi="ar-SA"/>
          </w:rPr>
          <w:t>Klaipėdos</w:t>
        </w:r>
      </w:ins>
      <w:r>
        <w:rPr>
          <w:rFonts w:cs="Times New Roman" w:ascii="Times New Roman" w:hAnsi="Times New Roman"/>
          <w:b w:val="false"/>
          <w:bCs w:val="false"/>
          <w:rPrChange w:id="0" w:author="Nežinomas autorius" w:date="2022-05-05T15:28:05Z"/>
        </w:rPr>
        <w:t xml:space="preserve"> apskrities vyriausiasis policijos komisariatas (</w:t>
      </w:r>
      <w:r>
        <w:rPr>
          <w:rFonts w:cs="Times New Roman" w:ascii="Times New Roman" w:hAnsi="Times New Roman"/>
          <w:rPrChange w:id="0" w:author="Nežinomas autorius" w:date="2022-05-05T15:28:05Z"/>
        </w:rPr>
        <w:t xml:space="preserve">toliau – Pirkėjas), atstovaujamas viršininko </w:t>
      </w:r>
      <w:del w:id="35" w:author="Nežinomas autorius" w:date="2022-04-27T09:53:21Z">
        <w:r>
          <w:rPr>
            <w:rFonts w:cs="Times New Roman" w:ascii="Times New Roman" w:hAnsi="Times New Roman"/>
          </w:rPr>
          <w:delText>Harimanto Poškevičiaus</w:delText>
        </w:r>
      </w:del>
      <w:ins w:id="36" w:author="Nežinomas autorius" w:date="2022-04-27T09:53:21Z">
        <w:r>
          <w:rPr>
            <w:rFonts w:eastAsia="Calibri" w:cs="Times New Roman" w:ascii="Times New Roman" w:hAnsi="Times New Roman"/>
            <w:color w:val="00000A"/>
            <w:kern w:val="0"/>
            <w:sz w:val="22"/>
            <w:szCs w:val="22"/>
            <w:lang w:val="lt-LT" w:eastAsia="en-US" w:bidi="ar-SA"/>
          </w:rPr>
          <w:t>Ramūno Šideikio</w:t>
        </w:r>
      </w:ins>
      <w:r>
        <w:rPr>
          <w:rFonts w:cs="Times New Roman" w:ascii="Times New Roman" w:hAnsi="Times New Roman"/>
          <w:rPrChange w:id="0" w:author="Nežinomas autorius" w:date="2022-05-05T15:28:05Z"/>
        </w:rPr>
        <w:t xml:space="preserve">, veikiančio pagal </w:t>
      </w:r>
      <w:del w:id="38" w:author="Nežinomas autorius" w:date="2022-04-27T09:53:38Z">
        <w:r>
          <w:rPr>
            <w:rFonts w:cs="Times New Roman" w:ascii="Times New Roman" w:hAnsi="Times New Roman"/>
          </w:rPr>
          <w:delText>Marijampolės</w:delText>
        </w:r>
      </w:del>
      <w:ins w:id="39" w:author="Nežinomas autorius" w:date="2022-04-27T09:53:38Z">
        <w:r>
          <w:rPr>
            <w:rFonts w:eastAsia="Calibri" w:cs="Times New Roman" w:ascii="Times New Roman" w:hAnsi="Times New Roman"/>
            <w:color w:val="00000A"/>
            <w:kern w:val="0"/>
            <w:sz w:val="22"/>
            <w:szCs w:val="22"/>
            <w:lang w:val="lt-LT" w:eastAsia="en-US" w:bidi="ar-SA"/>
          </w:rPr>
          <w:t>Klaipėdos</w:t>
        </w:r>
      </w:ins>
      <w:r>
        <w:rPr>
          <w:rFonts w:cs="Times New Roman" w:ascii="Times New Roman" w:hAnsi="Times New Roman"/>
          <w:rPrChange w:id="0" w:author="Nežinomas autorius" w:date="2022-05-05T15:28:05Z"/>
        </w:rPr>
        <w:t xml:space="preserve"> apskrities vyriausiojo policijos komisariato nuostatus, ir </w:t>
      </w:r>
    </w:p>
    <w:p>
      <w:pPr>
        <w:pStyle w:val="Normal"/>
        <w:spacing w:lineRule="auto" w:line="240" w:before="0" w:after="0"/>
        <w:ind w:firstLine="567"/>
        <w:jc w:val="both"/>
        <w:rPr>
          <w:rFonts w:cs="Times New Roman"/>
        </w:rPr>
      </w:pPr>
      <w:ins w:id="41" w:author="Nežinomas autorius" w:date="2022-05-05T15:17:19Z">
        <w:r>
          <w:rPr>
            <w:rFonts w:cs="Times New Roman" w:ascii="Times New Roman" w:hAnsi="Times New Roman"/>
            <w:b w:val="false"/>
            <w:i w:val="false"/>
            <w:caps w:val="false"/>
            <w:smallCaps w:val="false"/>
            <w:color w:val="000000"/>
            <w:spacing w:val="0"/>
            <w:sz w:val="22"/>
            <w:szCs w:val="22"/>
            <w:shd w:fill="FFFFFF" w:val="clear"/>
          </w:rPr>
          <w:t>UAB "Marine Service Lithuania"</w:t>
        </w:r>
      </w:ins>
      <w:del w:id="42" w:author="Nežinomas autorius" w:date="2022-05-05T15:17:19Z">
        <w:r>
          <w:rPr>
            <w:rFonts w:cs="Times New Roman" w:ascii="Times New Roman" w:hAnsi="Times New Roman"/>
            <w:b/>
            <w:i w:val="false"/>
            <w:caps w:val="false"/>
            <w:smallCaps w:val="false"/>
            <w:color w:val="000000"/>
            <w:spacing w:val="0"/>
            <w:sz w:val="22"/>
            <w:szCs w:val="22"/>
            <w:shd w:fill="FFFFFF" w:val="clear"/>
          </w:rPr>
          <w:delText>(Tiekėjas)</w:delText>
        </w:r>
      </w:del>
      <w:r>
        <w:rPr>
          <w:rFonts w:cs="Times New Roman" w:ascii="Times New Roman" w:hAnsi="Times New Roman"/>
          <w:sz w:val="22"/>
          <w:szCs w:val="22"/>
          <w:rPrChange w:id="0" w:author="Nežinomas autorius" w:date="2022-05-05T15:28:05Z"/>
        </w:rPr>
        <w:t>,</w:t>
      </w:r>
      <w:r>
        <w:rPr>
          <w:rFonts w:cs="Times New Roman" w:ascii="Times New Roman" w:hAnsi="Times New Roman"/>
          <w:rPrChange w:id="0" w:author="Nežinomas autorius" w:date="2022-05-05T15:28:05Z"/>
        </w:rPr>
        <w:t xml:space="preserve"> atstovaujama </w:t>
      </w:r>
      <w:del w:id="45" w:author="Nežinomas autorius" w:date="2022-05-05T15:27:30Z">
        <w:r>
          <w:rPr>
            <w:rFonts w:cs="Times New Roman" w:ascii="Times New Roman" w:hAnsi="Times New Roman"/>
          </w:rPr>
          <w:delText>(pareigos, vardas, pavardė)</w:delText>
        </w:r>
      </w:del>
      <w:ins w:id="46" w:author="Nežinomas autorius" w:date="2022-05-05T15:27:32Z">
        <w:r>
          <w:rPr>
            <w:rFonts w:cs="Times New Roman" w:ascii="Times New Roman" w:hAnsi="Times New Roman"/>
          </w:rPr>
          <w:t>direktoriaus Viliaus Kapočio</w:t>
        </w:r>
      </w:ins>
      <w:r>
        <w:rPr>
          <w:rFonts w:cs="Times New Roman" w:ascii="Times New Roman" w:hAnsi="Times New Roman"/>
          <w:rPrChange w:id="0" w:author="Nežinomas autorius" w:date="2022-05-05T15:28:05Z"/>
        </w:rPr>
        <w:t xml:space="preserve">, veikiančio </w:t>
      </w:r>
      <w:del w:id="48" w:author="Nežinomas autorius" w:date="2022-05-05T15:19:58Z">
        <w:r>
          <w:rPr>
            <w:rFonts w:cs="Times New Roman" w:ascii="Times New Roman" w:hAnsi="Times New Roman"/>
          </w:rPr>
          <w:delText xml:space="preserve">(-ios) </w:delText>
        </w:r>
      </w:del>
      <w:r>
        <w:rPr>
          <w:rFonts w:cs="Times New Roman" w:ascii="Times New Roman" w:hAnsi="Times New Roman"/>
          <w:rPrChange w:id="0" w:author="Nežinomas autorius" w:date="2022-05-05T15:28:05Z"/>
        </w:rPr>
        <w:t xml:space="preserve">pagal </w:t>
      </w:r>
      <w:ins w:id="50" w:author="Nežinomas autorius" w:date="2022-05-05T15:20:42Z">
        <w:r>
          <w:rPr>
            <w:rFonts w:cs="Times New Roman" w:ascii="Times New Roman" w:hAnsi="Times New Roman"/>
            <w:sz w:val="22"/>
            <w:szCs w:val="22"/>
            <w:shd w:fill="FFFFFF" w:val="clear"/>
          </w:rPr>
          <w:t>pagal įmonės įstatus,</w:t>
        </w:r>
      </w:ins>
      <w:del w:id="51" w:author="Nežinomas autorius" w:date="2022-05-05T15:20:42Z">
        <w:r>
          <w:rPr>
            <w:rFonts w:cs="Times New Roman" w:ascii="Times New Roman" w:hAnsi="Times New Roman"/>
            <w:sz w:val="22"/>
            <w:szCs w:val="22"/>
            <w:shd w:fill="FFFFFF" w:val="clear"/>
          </w:rPr>
          <w:delText>(dokumentas, kurio pagrindu veikia asmuo)</w:delText>
        </w:r>
      </w:del>
      <w:r>
        <w:rPr>
          <w:rFonts w:cs="Times New Roman" w:ascii="Times New Roman" w:hAnsi="Times New Roman"/>
          <w:rPrChange w:id="0" w:author="Nežinomas autorius" w:date="2022-05-05T15:28:05Z"/>
        </w:rPr>
        <w:t xml:space="preserve"> (toliau – Tiekėjas), </w:t>
      </w:r>
      <w:del w:id="53" w:author="Nežinomas autorius" w:date="2022-05-05T15:20:52Z">
        <w:r>
          <w:rPr>
            <w:rFonts w:cs="Times New Roman" w:ascii="Times New Roman" w:hAnsi="Times New Roman"/>
          </w:rPr>
          <w:delText>(</w:delText>
        </w:r>
      </w:del>
      <w:del w:id="54" w:author="Nežinomas autorius" w:date="2022-05-05T15:20:52Z">
        <w:r>
          <w:rPr>
            <w:rFonts w:cs="Times New Roman" w:ascii="Times New Roman" w:hAnsi="Times New Roman"/>
            <w:i/>
          </w:rPr>
          <w:delText>jei tai tiekėjų grupė – atitinkami duomenys apie kiekvieną partnerį</w:delText>
        </w:r>
      </w:del>
      <w:del w:id="55" w:author="Nežinomas autorius" w:date="2022-05-05T15:20:52Z">
        <w:r>
          <w:rPr>
            <w:rFonts w:cs="Times New Roman" w:ascii="Times New Roman" w:hAnsi="Times New Roman"/>
          </w:rPr>
          <w:delText>),</w:delText>
        </w:r>
      </w:del>
    </w:p>
    <w:p>
      <w:pPr>
        <w:pStyle w:val="Normal"/>
        <w:spacing w:lineRule="auto" w:line="240" w:before="0" w:after="0"/>
        <w:ind w:firstLine="567"/>
        <w:jc w:val="both"/>
        <w:rPr>
          <w:rFonts w:ascii="Times New Roman" w:hAnsi="Times New Roman"/>
        </w:rPr>
      </w:pPr>
      <w:r>
        <w:rPr>
          <w:rFonts w:cs="Times New Roman" w:ascii="Times New Roman" w:hAnsi="Times New Roman"/>
          <w:rPrChange w:id="0" w:author="Nežinomas autorius" w:date="2022-05-05T15:28:05Z"/>
        </w:rPr>
        <w:t xml:space="preserve">toliau kartu vadinami Šalimis, o kiekvienas atskirai – Šalimi, vadovaudamiesi </w:t>
      </w:r>
      <w:del w:id="57" w:author="Nežinomas autorius" w:date="2022-04-27T09:55:31Z">
        <w:r>
          <w:rPr>
            <w:rFonts w:cs="Times New Roman" w:ascii="Times New Roman" w:hAnsi="Times New Roman"/>
          </w:rPr>
          <w:delText>supaprastinto</w:delText>
        </w:r>
      </w:del>
      <w:ins w:id="58" w:author="Nežinomas autorius" w:date="2022-04-27T09:55:43Z">
        <w:r>
          <w:rPr>
            <w:rFonts w:eastAsia="Calibri" w:cs="Times New Roman" w:ascii="Times New Roman" w:hAnsi="Times New Roman"/>
            <w:color w:val="00000A"/>
            <w:kern w:val="0"/>
            <w:sz w:val="22"/>
            <w:szCs w:val="22"/>
            <w:lang w:val="lt-LT" w:eastAsia="en-US" w:bidi="ar-SA"/>
          </w:rPr>
          <w:t>neskelbiamosapklausos būdu atlikto</w:t>
        </w:r>
      </w:ins>
      <w:r>
        <w:rPr>
          <w:rFonts w:cs="Times New Roman" w:ascii="Times New Roman" w:hAnsi="Times New Roman"/>
          <w:rPrChange w:id="0" w:author="Nežinomas autorius" w:date="2022-05-05T15:28:05Z"/>
        </w:rPr>
        <w:t xml:space="preserve"> viešojo pirkimo „</w:t>
      </w:r>
      <w:ins w:id="60" w:author="Nežinomas autorius" w:date="2022-04-27T09:56:16Z">
        <w:r>
          <w:rPr>
            <w:rFonts w:cs="Times New Roman" w:ascii="Times New Roman" w:hAnsi="Times New Roman"/>
          </w:rPr>
          <w:t>Vandens</w:t>
        </w:r>
      </w:ins>
      <w:del w:id="61" w:author="Nežinomas autorius" w:date="2022-04-27T09:56:15Z">
        <w:r>
          <w:rPr>
            <w:rFonts w:cs="Times New Roman" w:ascii="Times New Roman" w:hAnsi="Times New Roman"/>
          </w:rPr>
          <w:delText>Tarnybinių</w:delText>
        </w:r>
      </w:del>
      <w:r>
        <w:rPr>
          <w:rFonts w:cs="Times New Roman" w:ascii="Times New Roman" w:hAnsi="Times New Roman"/>
          <w:rPrChange w:id="0" w:author="Nežinomas autorius" w:date="2022-05-05T15:28:05Z"/>
        </w:rPr>
        <w:t xml:space="preserve"> transporto priemonių remonto ir </w:t>
      </w:r>
      <w:del w:id="63" w:author="Nežinomas autorius" w:date="2022-04-27T09:56:47Z">
        <w:r>
          <w:rPr>
            <w:rFonts w:cs="Times New Roman" w:ascii="Times New Roman" w:hAnsi="Times New Roman"/>
          </w:rPr>
          <w:delText xml:space="preserve">techninės </w:delText>
        </w:r>
      </w:del>
      <w:r>
        <w:rPr>
          <w:rFonts w:cs="Times New Roman" w:ascii="Times New Roman" w:hAnsi="Times New Roman"/>
          <w:rPrChange w:id="0" w:author="Nežinomas autorius" w:date="2022-05-05T15:28:05Z"/>
        </w:rPr>
        <w:t>priežiūros paslaugų pirkimas“,</w:t>
      </w:r>
      <w:del w:id="65" w:author="Nežinomas autorius" w:date="2022-04-27T09:56:42Z">
        <w:r>
          <w:rPr>
            <w:rFonts w:cs="Times New Roman" w:ascii="Times New Roman" w:hAnsi="Times New Roman"/>
          </w:rPr>
          <w:delText xml:space="preserve"> atlikto atviro konkurso būdu Centrinės viešųjų pirkimų informacinės sistemos priemonėmis (CVP IS Nr. _______), </w:delText>
        </w:r>
      </w:del>
      <w:r>
        <w:rPr>
          <w:rFonts w:cs="Times New Roman" w:ascii="Times New Roman" w:hAnsi="Times New Roman"/>
          <w:rPrChange w:id="0" w:author="Nežinomas autorius" w:date="2022-05-05T15:28:05Z"/>
        </w:rPr>
        <w:t xml:space="preserve">sąlygomis ir konkurso pasiūlymu, sudarė šią </w:t>
      </w:r>
      <w:ins w:id="67" w:author="Nežinomas autorius" w:date="2022-04-27T09:57:00Z">
        <w:r>
          <w:rPr>
            <w:rFonts w:cs="Times New Roman" w:ascii="Times New Roman" w:hAnsi="Times New Roman"/>
          </w:rPr>
          <w:t>vandens</w:t>
        </w:r>
      </w:ins>
      <w:del w:id="68" w:author="Nežinomas autorius" w:date="2022-04-27T09:56:59Z">
        <w:r>
          <w:rPr>
            <w:rFonts w:cs="Times New Roman" w:ascii="Times New Roman" w:hAnsi="Times New Roman"/>
          </w:rPr>
          <w:delText>tarnybinių</w:delText>
        </w:r>
      </w:del>
      <w:r>
        <w:rPr>
          <w:rFonts w:cs="Times New Roman" w:ascii="Times New Roman" w:hAnsi="Times New Roman"/>
          <w:rPrChange w:id="0" w:author="Nežinomas autorius" w:date="2022-05-05T15:28:05Z"/>
        </w:rPr>
        <w:t xml:space="preserve"> transporto priemonių remonto ir</w:t>
      </w:r>
      <w:del w:id="70" w:author="Nežinomas autorius" w:date="2022-04-27T09:57:09Z">
        <w:r>
          <w:rPr>
            <w:rFonts w:cs="Times New Roman" w:ascii="Times New Roman" w:hAnsi="Times New Roman"/>
          </w:rPr>
          <w:delText xml:space="preserve"> techninės</w:delText>
        </w:r>
      </w:del>
      <w:r>
        <w:rPr>
          <w:rFonts w:cs="Times New Roman" w:ascii="Times New Roman" w:hAnsi="Times New Roman"/>
          <w:rPrChange w:id="0" w:author="Nežinomas autorius" w:date="2022-05-05T15:28:05Z"/>
        </w:rPr>
        <w:t xml:space="preserve"> priežiūros paslaugų </w:t>
      </w:r>
      <w:del w:id="72" w:author="Nežinomas autorius" w:date="2022-04-27T09:57:14Z">
        <w:r>
          <w:rPr>
            <w:rFonts w:cs="Times New Roman" w:ascii="Times New Roman" w:hAnsi="Times New Roman"/>
          </w:rPr>
          <w:delText>Marijampolės mieste</w:delText>
        </w:r>
      </w:del>
      <w:r>
        <w:rPr>
          <w:rFonts w:cs="Times New Roman" w:ascii="Times New Roman" w:hAnsi="Times New Roman"/>
          <w:rPrChange w:id="0" w:author="Nežinomas autorius" w:date="2022-05-05T15:28:05Z"/>
        </w:rPr>
        <w:t xml:space="preserve"> viešojo pirkimo–pardavimo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 SUTARTIES DALYKAS</w:t>
      </w:r>
    </w:p>
    <w:p>
      <w:pPr>
        <w:pStyle w:val="Normal"/>
        <w:spacing w:lineRule="auto" w:line="240" w:before="0" w:after="0"/>
        <w:ind w:firstLine="567"/>
        <w:jc w:val="center"/>
        <w:rPr>
          <w:rFonts w:ascii="Times New Roman" w:hAnsi="Times New Roman" w:cs="Times New Roman"/>
          <w:b/>
          <w:b/>
          <w:del w:id="75" w:author="Nežinomas autorius" w:date="2022-05-05T15:40:37Z"/>
        </w:rPr>
      </w:pPr>
      <w:del w:id="74" w:author="Nežinomas autorius" w:date="2022-05-05T15:40:37Z">
        <w:r>
          <w:rPr>
            <w:rFonts w:cs="Times New Roman" w:ascii="Times New Roman" w:hAnsi="Times New Roman"/>
            <w:b/>
          </w:rPr>
        </w:r>
      </w:del>
    </w:p>
    <w:p>
      <w:pPr>
        <w:pStyle w:val="Normal"/>
        <w:tabs>
          <w:tab w:val="clear" w:pos="720"/>
          <w:tab w:val="left" w:pos="567" w:leader="none"/>
        </w:tabs>
        <w:spacing w:lineRule="auto" w:line="240" w:before="0" w:after="0"/>
        <w:ind w:firstLine="567"/>
        <w:jc w:val="both"/>
        <w:rPr>
          <w:rFonts w:ascii="Times New Roman" w:hAnsi="Times New Roman" w:cs="Times New Roman"/>
        </w:rPr>
      </w:pPr>
      <w:r>
        <w:rPr>
          <w:rFonts w:cs="Times New Roman" w:ascii="Times New Roman" w:hAnsi="Times New Roman"/>
        </w:rPr>
        <w:t xml:space="preserve">1.1. Sutarties dalykas yra </w:t>
      </w:r>
      <w:del w:id="76" w:author="Nežinomas autorius" w:date="2022-04-27T09:57:26Z">
        <w:r>
          <w:rPr>
            <w:rFonts w:cs="Times New Roman" w:ascii="Times New Roman" w:hAnsi="Times New Roman"/>
            <w:color w:val="000000"/>
          </w:rPr>
          <w:delText>Marijampolės</w:delText>
        </w:r>
      </w:del>
      <w:ins w:id="77" w:author="Nežinomas autorius" w:date="2022-04-27T09:57:26Z">
        <w:r>
          <w:rPr>
            <w:rFonts w:eastAsia="Calibri" w:cs="Times New Roman" w:ascii="Times New Roman" w:hAnsi="Times New Roman"/>
            <w:color w:val="000000"/>
            <w:kern w:val="0"/>
            <w:sz w:val="22"/>
            <w:szCs w:val="22"/>
            <w:lang w:val="lt-LT" w:eastAsia="en-US" w:bidi="ar-SA"/>
          </w:rPr>
          <w:t>Klaipėdos</w:t>
        </w:r>
      </w:ins>
      <w:del w:id="78" w:author="Nežinomas autorius" w:date="2022-04-27T09:57:30Z">
        <w:r>
          <w:rPr>
            <w:rFonts w:eastAsia="Calibri" w:cs="Times New Roman" w:ascii="Times New Roman" w:hAnsi="Times New Roman"/>
            <w:color w:val="000000"/>
            <w:kern w:val="0"/>
            <w:sz w:val="22"/>
            <w:szCs w:val="22"/>
            <w:lang w:val="lt-LT" w:eastAsia="en-US" w:bidi="ar-SA"/>
          </w:rPr>
          <w:delText xml:space="preserve"> </w:delText>
        </w:r>
      </w:del>
      <w:r>
        <w:rPr>
          <w:rFonts w:cs="Times New Roman" w:ascii="Times New Roman" w:hAnsi="Times New Roman"/>
          <w:color w:val="000000"/>
        </w:rPr>
        <w:t xml:space="preserve"> apskrities vyriausiojo policijos komisariato tarnybinių </w:t>
      </w:r>
      <w:ins w:id="79" w:author="Nežinomas autorius" w:date="2022-04-27T09:57:35Z">
        <w:r>
          <w:rPr>
            <w:rFonts w:cs="Times New Roman" w:ascii="Times New Roman" w:hAnsi="Times New Roman"/>
            <w:color w:val="000000"/>
          </w:rPr>
          <w:t xml:space="preserve">vandens </w:t>
        </w:r>
      </w:ins>
      <w:r>
        <w:rPr>
          <w:rFonts w:cs="Times New Roman" w:ascii="Times New Roman" w:hAnsi="Times New Roman"/>
          <w:color w:val="000000"/>
        </w:rPr>
        <w:t xml:space="preserve">transporto priemonių </w:t>
      </w:r>
      <w:r>
        <w:rPr>
          <w:rFonts w:cs="Times New Roman" w:ascii="Times New Roman" w:hAnsi="Times New Roman"/>
          <w:iCs/>
          <w:color w:val="000000"/>
        </w:rPr>
        <w:t>remonto ir</w:t>
      </w:r>
      <w:del w:id="80" w:author="Nežinomas autorius" w:date="2022-04-27T09:57:43Z">
        <w:r>
          <w:rPr>
            <w:rFonts w:cs="Times New Roman" w:ascii="Times New Roman" w:hAnsi="Times New Roman"/>
            <w:iCs/>
            <w:color w:val="000000"/>
          </w:rPr>
          <w:delText xml:space="preserve"> techninės</w:delText>
        </w:r>
      </w:del>
      <w:r>
        <w:rPr>
          <w:rFonts w:cs="Times New Roman" w:ascii="Times New Roman" w:hAnsi="Times New Roman"/>
          <w:iCs/>
          <w:color w:val="000000"/>
        </w:rPr>
        <w:t xml:space="preserve"> priežiūros paslaugos </w:t>
      </w:r>
      <w:del w:id="81" w:author="Nežinomas autorius" w:date="2022-04-27T09:57:50Z">
        <w:r>
          <w:rPr>
            <w:rFonts w:cs="Times New Roman" w:ascii="Times New Roman" w:hAnsi="Times New Roman"/>
            <w:iCs/>
            <w:color w:val="000000"/>
          </w:rPr>
          <w:delText xml:space="preserve">Marijampolės mieste </w:delText>
        </w:r>
      </w:del>
      <w:r>
        <w:rPr>
          <w:rFonts w:cs="Times New Roman" w:ascii="Times New Roman" w:hAnsi="Times New Roman"/>
          <w:iCs/>
          <w:color w:val="000000"/>
        </w:rPr>
        <w:t xml:space="preserve">(toliau – paslaugos). </w:t>
      </w:r>
      <w:r>
        <w:rPr>
          <w:rFonts w:cs="Times New Roman" w:ascii="Times New Roman" w:hAnsi="Times New Roman"/>
        </w:rPr>
        <w:t xml:space="preserve">Teikiamų paslaugų apimtis, kokybė bei kiti paslaugoms keliami reikalavimai apibrėžti techninėje specifikacijoje (Sutarties 1 priedas).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1.2. Paslaugų BVPŽ kodas – </w:t>
      </w:r>
      <w:ins w:id="82" w:author="Nežinomas autorius" w:date="2022-04-27T09:58:21Z">
        <w:r>
          <w:rPr>
            <w:rFonts w:eastAsia="0" w:cs="TimesNewRomanPSMT" w:ascii="TimesNewRomanPSMT" w:hAnsi="TimesNewRomanPSMT"/>
            <w:b w:val="false"/>
            <w:i w:val="false"/>
            <w:color w:val="000000"/>
            <w:kern w:val="2"/>
            <w:sz w:val="22"/>
          </w:rPr>
          <w:t xml:space="preserve">50241000-6 </w:t>
        </w:r>
      </w:ins>
      <w:del w:id="83" w:author="Nežinomas autorius" w:date="2022-04-27T09:58:21Z">
        <w:r>
          <w:rPr>
            <w:rFonts w:eastAsia="0" w:cs="Times New Roman" w:ascii="Times New Roman" w:hAnsi="Times New Roman"/>
            <w:b w:val="false"/>
            <w:i w:val="false"/>
            <w:color w:val="000000"/>
            <w:kern w:val="2"/>
            <w:sz w:val="22"/>
          </w:rPr>
          <w:delText>50112000-3.</w:delText>
        </w:r>
      </w:del>
      <w:ins w:id="84" w:author="Nežinomas autorius" w:date="2022-04-27T09:58:48Z">
        <w:r>
          <w:rPr>
            <w:rFonts w:eastAsia="0" w:cs="TimesNewRomanPSMT" w:ascii="TimesNewRomanPSMT" w:hAnsi="TimesNewRomanPSMT"/>
            <w:b w:val="false"/>
            <w:i w:val="false"/>
            <w:color w:val="000000"/>
            <w:kern w:val="2"/>
            <w:sz w:val="22"/>
          </w:rPr>
          <w:t>Laivų remonto ir priežiūros paslaugos</w:t>
        </w:r>
      </w:ins>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 Paslaugų teikimo vieta – </w:t>
      </w:r>
      <w:r>
        <w:rPr>
          <w:rFonts w:cs="Times New Roman" w:ascii="Times New Roman" w:hAnsi="Times New Roman"/>
          <w:color w:val="000000"/>
          <w:sz w:val="22"/>
          <w:szCs w:val="22"/>
          <w:rPrChange w:id="0" w:author="Nežinomas autorius" w:date="2022-05-05T15:32:06Z"/>
        </w:rPr>
        <w:t xml:space="preserve"> </w:t>
      </w:r>
      <w:ins w:id="86" w:author="Nežinomas autorius" w:date="2022-05-05T15:31:53Z">
        <w:r>
          <w:rPr>
            <w:rFonts w:cs="Times New Roman" w:ascii="Times New Roman" w:hAnsi="Times New Roman"/>
            <w:b w:val="false"/>
            <w:i w:val="false"/>
            <w:caps w:val="false"/>
            <w:smallCaps w:val="false"/>
            <w:color w:val="000000"/>
            <w:spacing w:val="0"/>
            <w:sz w:val="22"/>
            <w:szCs w:val="22"/>
          </w:rPr>
          <w:t>Šilutės pl. 7, LT-91109 Klaipėda</w:t>
        </w:r>
      </w:ins>
      <w:del w:id="87" w:author="Nežinomas autorius" w:date="2022-05-05T15:31:53Z">
        <w:r>
          <w:rPr>
            <w:rFonts w:cs="Times New Roman" w:ascii="Times New Roman" w:hAnsi="Times New Roman"/>
            <w:b w:val="false"/>
            <w:i w:val="false"/>
            <w:caps w:val="false"/>
            <w:smallCaps w:val="false"/>
            <w:color w:val="000000"/>
            <w:spacing w:val="0"/>
            <w:sz w:val="22"/>
            <w:szCs w:val="22"/>
          </w:rPr>
          <w:delText xml:space="preserve">_____________ </w:delText>
        </w:r>
      </w:del>
      <w:del w:id="88" w:author="Nežinomas autorius" w:date="2022-05-05T15:31:53Z">
        <w:r>
          <w:rPr>
            <w:rFonts w:cs="Times New Roman" w:ascii="Times New Roman" w:hAnsi="Times New Roman"/>
            <w:b w:val="false"/>
            <w:i/>
            <w:caps w:val="false"/>
            <w:smallCaps w:val="false"/>
            <w:color w:val="000000"/>
            <w:spacing w:val="0"/>
            <w:sz w:val="22"/>
            <w:szCs w:val="22"/>
          </w:rPr>
          <w:delText>(įrašomas remonto patalpų (serviso) adresas)</w:delText>
        </w:r>
      </w:del>
      <w:r>
        <w:rPr>
          <w:rFonts w:cs="Times New Roman" w:ascii="Times New Roman" w:hAnsi="Times New Roman"/>
          <w:color w:val="000000"/>
          <w:sz w:val="22"/>
          <w:szCs w:val="22"/>
          <w:rPrChange w:id="0" w:author="Nežinomas autorius" w:date="2022-05-05T15:32:06Z"/>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1.4. Perkamos Paslaugos  ir jų preliminarūs kiekiai yra nurodyti Sutarties 2 priede „Tiekėjo pasiūlymas“. </w:t>
      </w:r>
    </w:p>
    <w:p>
      <w:pPr>
        <w:pStyle w:val="Normal"/>
        <w:spacing w:lineRule="auto" w:line="240" w:before="0" w:after="0"/>
        <w:ind w:firstLine="567"/>
        <w:jc w:val="both"/>
        <w:rPr>
          <w:rFonts w:ascii="Times New Roman" w:hAnsi="Times New Roman" w:cs="Times New Roman"/>
          <w:del w:id="91" w:author="Nežinomas autorius" w:date="2022-04-27T10:00:57Z"/>
        </w:rPr>
      </w:pPr>
      <w:del w:id="90" w:author="Nežinomas autorius" w:date="2022-04-27T10:00:57Z">
        <w:r>
          <w:rPr>
            <w:rFonts w:cs="Times New Roman" w:ascii="Times New Roman" w:hAnsi="Times New Roman"/>
          </w:rPr>
          <w:delText>1.5. Sutarties galiojimo laikotarpiu Pirkėjas Paslaugas užsako teikdamas Tiekėjui užsakymus raštu (el. paštu) ar/ir žodžiu (telefonu), kuriuose bus nurodytos konkrečios užsakomos paslaugos ir jų apimtys.</w:delText>
        </w:r>
      </w:del>
    </w:p>
    <w:p>
      <w:pPr>
        <w:pStyle w:val="Normal"/>
        <w:widowControl/>
        <w:suppressAutoHyphens w:val="true"/>
        <w:bidi w:val="0"/>
        <w:spacing w:lineRule="auto" w:line="240" w:before="0" w:after="0"/>
        <w:ind w:firstLine="567"/>
        <w:jc w:val="both"/>
        <w:rPr>
          <w:rFonts w:ascii="Times New Roman" w:hAnsi="Times New Roman" w:cs="Times New Roman"/>
          <w:del w:id="96" w:author="Nežinomas autorius" w:date="2022-04-27T10:00:57Z"/>
        </w:rPr>
      </w:pPr>
      <w:del w:id="92" w:author="Nežinomas autorius" w:date="2022-04-27T10:00:57Z">
        <w:r>
          <w:rPr>
            <w:rFonts w:cs="Times New Roman" w:ascii="Times New Roman" w:hAnsi="Times New Roman"/>
          </w:rPr>
          <w:delText>1.6. Sutartinių įsipareigojimų (jei kartu su paslaugomis perkamos prekės) vykdymo trukmė - n</w:delText>
        </w:r>
      </w:del>
      <w:del w:id="93" w:author="Nežinomas autorius" w:date="2022-04-27T10:00:57Z">
        <w:r>
          <w:rPr>
            <w:rFonts w:cs="Times New Roman" w:ascii="Times New Roman" w:hAnsi="Times New Roman"/>
            <w:bCs/>
            <w:iCs/>
            <w:color w:val="000000"/>
            <w:lang w:eastAsia="lt-LT"/>
          </w:rPr>
          <w:delText>ereikalaujančias didelių laiko resursų paslaugas (iki 0,5 val. trukmės) Tiekėjas turi suteikti Pirkėjui be išankstinės registracijos. Kitos paslaugos turi būti suteikiamos, ne vėliau kaip per</w:delText>
        </w:r>
      </w:del>
      <w:del w:id="94" w:author="Nežinomas autorius" w:date="2022-04-27T10:00:57Z">
        <w:r>
          <w:rPr>
            <w:rFonts w:cs="Times New Roman" w:ascii="Times New Roman" w:hAnsi="Times New Roman"/>
            <w:bCs/>
            <w:iCs/>
            <w:color w:val="000000"/>
            <w:lang w:val="en-GB" w:eastAsia="lt-LT"/>
          </w:rPr>
          <w:delText xml:space="preserve"> 5 </w:delText>
        </w:r>
      </w:del>
      <w:del w:id="95" w:author="Nežinomas autorius" w:date="2022-04-27T10:00:57Z">
        <w:r>
          <w:rPr>
            <w:rFonts w:cs="Times New Roman" w:ascii="Times New Roman" w:hAnsi="Times New Roman"/>
            <w:bCs/>
            <w:iCs/>
            <w:color w:val="000000"/>
            <w:lang w:eastAsia="lt-LT"/>
          </w:rPr>
          <w:delText>darbo dienas, nuo Pirkėjo užsakymo pateikimo (išskyrus kai pagal gamintojo numatytą remonto darbų technologinį procesą reikalingas ilgesnis terminas arba kai reikia iš anksto užsakyti detales). Tokiu atveju tikslus paslaugos teikimo laikas ir trukmė suderinama iš anksto.</w:delText>
        </w:r>
      </w:del>
    </w:p>
    <w:p>
      <w:pPr>
        <w:pStyle w:val="Normal"/>
        <w:widowControl/>
        <w:suppressAutoHyphens w:val="true"/>
        <w:bidi w:val="0"/>
        <w:spacing w:lineRule="auto" w:line="240" w:before="0" w:after="0"/>
        <w:ind w:firstLine="567"/>
        <w:jc w:val="both"/>
        <w:rPr>
          <w:rFonts w:ascii="Times New Roman" w:hAnsi="Times New Roman" w:cs="Times New Roman"/>
          <w:del w:id="99" w:author="Nežinomas autorius" w:date="2022-04-27T10:00:57Z"/>
        </w:rPr>
      </w:pPr>
      <w:del w:id="97" w:author="Nežinomas autorius" w:date="2022-04-27T10:00:57Z">
        <w:r>
          <w:rPr>
            <w:rFonts w:cs="Times New Roman" w:ascii="Times New Roman" w:hAnsi="Times New Roman"/>
          </w:rPr>
          <w:delText xml:space="preserve">1.7. </w:delText>
        </w:r>
      </w:del>
      <w:del w:id="98" w:author="Nežinomas autorius" w:date="2022-04-27T10:00:57Z">
        <w:r>
          <w:rPr>
            <w:rFonts w:cs="Times New Roman" w:ascii="Times New Roman" w:hAnsi="Times New Roman"/>
            <w:bCs/>
            <w:iCs/>
            <w:color w:val="000000"/>
            <w:lang w:eastAsia="lt-LT"/>
          </w:rPr>
          <w:delTex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delText>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del w:id="101" w:author="Nežinomas autorius" w:date="2022-05-05T15:40:39Z"/>
        </w:rPr>
      </w:pPr>
      <w:del w:id="100" w:author="Nežinomas autorius" w:date="2022-05-05T15:40:39Z">
        <w:r>
          <w:rPr>
            <w:rFonts w:cs="Times New Roman" w:ascii="Times New Roman" w:hAnsi="Times New Roman"/>
          </w:rPr>
        </w:r>
      </w:del>
    </w:p>
    <w:p>
      <w:pPr>
        <w:pStyle w:val="Normal"/>
        <w:tabs>
          <w:tab w:val="clear" w:pos="720"/>
          <w:tab w:val="left" w:pos="567" w:leader="none"/>
        </w:tabs>
        <w:spacing w:lineRule="atLeast" w:line="20" w:before="0" w:after="120"/>
        <w:ind w:firstLine="567"/>
        <w:contextualSpacing/>
        <w:jc w:val="both"/>
        <w:rPr/>
      </w:pPr>
      <w:r>
        <w:rPr>
          <w:rFonts w:cs="Times New Roman" w:ascii="Times New Roman" w:hAnsi="Times New Roman"/>
        </w:rPr>
        <w:t xml:space="preserve">2.1. </w:t>
      </w:r>
      <w:r>
        <w:rPr>
          <w:rFonts w:cs="Times New Roman" w:ascii="Times New Roman" w:hAnsi="Times New Roman"/>
          <w:iCs/>
          <w:color w:val="000000"/>
          <w:lang w:eastAsia="lt-LT"/>
        </w:rPr>
        <w:t>Sutarčiai taikoma kainodara - Sutarties vykdymo išlaidų atlyginimas:</w:t>
      </w:r>
    </w:p>
    <w:p>
      <w:pPr>
        <w:pStyle w:val="Normal"/>
        <w:tabs>
          <w:tab w:val="clear" w:pos="720"/>
          <w:tab w:val="left" w:pos="567" w:leader="none"/>
        </w:tabs>
        <w:spacing w:lineRule="atLeast" w:line="20" w:before="0" w:after="120"/>
        <w:ind w:firstLine="567"/>
        <w:contextualSpacing/>
        <w:jc w:val="both"/>
        <w:rPr>
          <w:rFonts w:ascii="Times New Roman" w:hAnsi="Times New Roman" w:cs="Times New Roman"/>
        </w:rPr>
      </w:pPr>
      <w:r>
        <w:rPr>
          <w:rFonts w:cs="Times New Roman" w:ascii="Times New Roman" w:hAnsi="Times New Roman"/>
          <w:iCs/>
          <w:color w:val="000000"/>
          <w:lang w:eastAsia="lt-LT"/>
        </w:rPr>
        <w:t xml:space="preserve">2.1.1. tarnybinių transporto priemonių remonto ir techninės priežiūros paslaugų valandinis įkainis fiksuotas su peržiūra ir nurodytas </w:t>
      </w:r>
      <w:r>
        <w:rPr>
          <w:rFonts w:cs="Times New Roman" w:ascii="Times New Roman" w:hAnsi="Times New Roman"/>
        </w:rPr>
        <w:t>Sutarties 2 priede „Tiekėjo pasiūlymas“;</w:t>
      </w:r>
    </w:p>
    <w:p>
      <w:pPr>
        <w:pStyle w:val="Normal"/>
        <w:tabs>
          <w:tab w:val="clear" w:pos="720"/>
          <w:tab w:val="left" w:pos="567" w:leader="none"/>
        </w:tabs>
        <w:spacing w:lineRule="atLeast" w:line="20" w:before="0" w:after="120"/>
        <w:ind w:firstLine="567"/>
        <w:contextualSpacing/>
        <w:jc w:val="both"/>
        <w:rPr>
          <w:rFonts w:ascii="Times New Roman" w:hAnsi="Times New Roman" w:cs="Times New Roman"/>
          <w:iCs/>
          <w:color w:val="000000"/>
          <w:lang w:eastAsia="lt-LT"/>
          <w:del w:id="110" w:author="Nežinomas autorius" w:date="2022-04-27T10:50:53Z"/>
        </w:rPr>
      </w:pPr>
      <w:r>
        <w:rPr>
          <w:rFonts w:cs="Times New Roman" w:ascii="Times New Roman" w:hAnsi="Times New Roman"/>
          <w:iCs/>
          <w:color w:val="000000"/>
          <w:lang w:eastAsia="lt-LT"/>
        </w:rPr>
        <w:t xml:space="preserve">2.1.2. </w:t>
      </w:r>
      <w:del w:id="102" w:author="Nežinomas autorius" w:date="2022-04-27T10:49:22Z">
        <w:r>
          <w:rPr>
            <w:rFonts w:cs="Times New Roman" w:ascii="Times New Roman" w:hAnsi="Times New Roman"/>
            <w:iCs/>
            <w:color w:val="000000"/>
            <w:lang w:eastAsia="lt-LT"/>
          </w:rPr>
          <w:delText>faktinės išlaidos už remontui reikalingas detales, kurių Perkančioji organizacija negali numatyti, bus apmokamos pagal Tiekėjo pateiktas sąskaitas faktūras, ne didesnėmis nei rinką atitinkančiomis kainomis į kurias negali būti įtrauktas Tiekėjo pelnas.</w:delText>
        </w:r>
      </w:del>
      <w:ins w:id="103" w:author="Nežinomas autorius" w:date="2022-04-27T10:48:52Z">
        <w:r>
          <w:rPr>
            <w:rFonts w:cs="Times New Roman" w:ascii="Times New Roman" w:hAnsi="Times New Roman"/>
            <w:iCs/>
            <w:color w:val="000000"/>
            <w:lang w:val="lt-LT" w:eastAsia="lt-LT"/>
          </w:rPr>
          <w:t xml:space="preserve">Paslaugų tiekėjas naujas detales ir medžiagas, reikalingas Paslaugų teikimui, </w:t>
        </w:r>
      </w:ins>
      <w:ins w:id="104" w:author="Nežinomas autorius" w:date="2022-04-27T10:48:52Z">
        <w:r>
          <w:rPr>
            <w:rFonts w:eastAsia="Calibri" w:cs="Times New Roman" w:ascii="Times New Roman" w:hAnsi="Times New Roman"/>
            <w:iCs/>
            <w:color w:val="000000"/>
            <w:kern w:val="0"/>
            <w:sz w:val="22"/>
            <w:szCs w:val="22"/>
            <w:lang w:val="lt-LT" w:eastAsia="lt-LT" w:bidi="ar-SA"/>
          </w:rPr>
          <w:t>Pirkėjui</w:t>
        </w:r>
      </w:ins>
      <w:ins w:id="105" w:author="Nežinomas autorius" w:date="2022-04-27T10:48:52Z">
        <w:r>
          <w:rPr>
            <w:rFonts w:cs="Times New Roman" w:ascii="Times New Roman" w:hAnsi="Times New Roman"/>
            <w:iCs/>
            <w:color w:val="000000"/>
            <w:lang w:val="lt-LT" w:eastAsia="lt-LT"/>
          </w:rPr>
          <w:t xml:space="preserve"> turi parduoti už jų savikainą (naujų detalių ir medžiagų įsigijimo kaina su pridėtinėmis išlaidomis – kelių mokestis ir kiti mokesčiai, būtini sumokėti teikėjui tiems įrenginiams ir medžiagoms įsigyti). </w:t>
        </w:r>
      </w:ins>
      <w:ins w:id="106" w:author="Nežinomas autorius" w:date="2022-04-27T10:48:52Z">
        <w:r>
          <w:rPr>
            <w:rFonts w:eastAsia="Calibri" w:cs="Times New Roman" w:ascii="Times New Roman" w:hAnsi="Times New Roman"/>
            <w:iCs/>
            <w:color w:val="000000"/>
            <w:kern w:val="0"/>
            <w:sz w:val="22"/>
            <w:szCs w:val="22"/>
            <w:lang w:val="lt-LT" w:eastAsia="lt-LT" w:bidi="ar-SA"/>
          </w:rPr>
          <w:t>Pirkėjui</w:t>
        </w:r>
      </w:ins>
      <w:ins w:id="107" w:author="Nežinomas autorius" w:date="2022-04-27T10:48:52Z">
        <w:r>
          <w:rPr>
            <w:rFonts w:cs="Times New Roman" w:ascii="Times New Roman" w:hAnsi="Times New Roman"/>
            <w:iCs/>
            <w:color w:val="000000"/>
            <w:lang w:val="lt-LT" w:eastAsia="lt-LT"/>
          </w:rPr>
          <w:t xml:space="preserve"> pareikalavus, pateikti šių detalių ir medžiagų pirkimo dokumentus. Paslaugų </w:t>
        </w:r>
      </w:ins>
      <w:ins w:id="108" w:author="Nežinomas autorius" w:date="2022-04-27T10:48:52Z">
        <w:r>
          <w:rPr>
            <w:rFonts w:eastAsia="Calibri" w:cs="Times New Roman" w:ascii="Times New Roman" w:hAnsi="Times New Roman"/>
            <w:iCs/>
            <w:color w:val="000000"/>
            <w:kern w:val="0"/>
            <w:sz w:val="22"/>
            <w:szCs w:val="22"/>
            <w:lang w:val="lt-LT" w:eastAsia="lt-LT" w:bidi="ar-SA"/>
          </w:rPr>
          <w:t>tiekėjui</w:t>
        </w:r>
      </w:ins>
      <w:ins w:id="109" w:author="Nežinomas autorius" w:date="2022-04-27T10:48:52Z">
        <w:r>
          <w:rPr>
            <w:rFonts w:cs="Times New Roman" w:ascii="Times New Roman" w:hAnsi="Times New Roman"/>
            <w:iCs/>
            <w:color w:val="000000"/>
            <w:lang w:val="lt-LT" w:eastAsia="lt-LT"/>
          </w:rPr>
          <w:t xml:space="preserve"> antkainis už įsigytas originalias ar lygiavertes detales ir remonto medžiagas nebus mokamas.</w:t>
        </w:r>
      </w:ins>
    </w:p>
    <w:p>
      <w:pPr>
        <w:pStyle w:val="Normal"/>
        <w:tabs>
          <w:tab w:val="clear" w:pos="720"/>
          <w:tab w:val="left" w:pos="567" w:leader="none"/>
        </w:tabs>
        <w:spacing w:lineRule="atLeast" w:line="20" w:before="0" w:after="120"/>
        <w:ind w:firstLine="567"/>
        <w:contextualSpacing/>
        <w:jc w:val="both"/>
        <w:rPr>
          <w:rFonts w:ascii="Times New Roman" w:hAnsi="Times New Roman" w:cs="Times New Roman"/>
          <w:iCs/>
          <w:color w:val="000000"/>
          <w:lang w:eastAsia="lt-LT"/>
        </w:rPr>
      </w:pPr>
      <w:del w:id="111" w:author="Nežinomas autorius" w:date="2022-04-27T10:50:53Z">
        <w:r>
          <w:rPr>
            <w:rFonts w:cs="Times New Roman" w:ascii="Times New Roman" w:hAnsi="Times New Roman"/>
            <w:iCs/>
            <w:color w:val="000000"/>
            <w:lang w:eastAsia="lt-LT"/>
          </w:rPr>
          <w:delText xml:space="preserve">2.2. </w:delText>
        </w:r>
      </w:del>
      <w:del w:id="112" w:author="Nežinomas autorius" w:date="2022-04-27T10:50:53Z">
        <w:r>
          <w:rPr>
            <w:rFonts w:cs="Times New Roman" w:ascii="Times New Roman" w:hAnsi="Times New Roman"/>
          </w:rPr>
          <w:delText>Pirkėjui pareikalavus, Tiekėjas prival</w:delText>
        </w:r>
      </w:del>
      <w:del w:id="113" w:author="Nežinomas autorius" w:date="2022-04-27T10:50:53Z">
        <w:r>
          <w:rPr>
            <w:rFonts w:cs="Times New Roman" w:ascii="Times New Roman" w:hAnsi="Times New Roman"/>
            <w:shd w:fill="FFFFFF" w:val="clear"/>
          </w:rPr>
          <w:delText>o per 3 (tris) darbo dienas pateikt</w:delText>
        </w:r>
      </w:del>
      <w:del w:id="114" w:author="Nežinomas autorius" w:date="2022-04-27T10:50:53Z">
        <w:r>
          <w:rPr>
            <w:rFonts w:cs="Times New Roman" w:ascii="Times New Roman" w:hAnsi="Times New Roman"/>
          </w:rPr>
          <w:delText>i faktines išlaidas pagrindžiančius trečiųjų šalių dokumentus. Tiekėjui, vadovaujantis kainodaros taisyklėmis neturi būti sudėtinga šias išlaidas pagrįsti, o Pirkėjui neturi būti sudėtinga patikrinti šių išlaidų pagrįstumą. Išlaidas, kurios susijusios su kitomis Tiekėjo veiklomis ar Tiekėjo veiklomis pagal kitus užsakymus, Tiekėjas apmoka pats.</w:delText>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w:t>
      </w:r>
      <w:ins w:id="115" w:author="Nežinomas autorius" w:date="2022-04-27T10:57:38Z">
        <w:r>
          <w:rPr>
            <w:rFonts w:cs="Times New Roman" w:ascii="Times New Roman" w:hAnsi="Times New Roman"/>
          </w:rPr>
          <w:t>2</w:t>
        </w:r>
      </w:ins>
      <w:del w:id="116" w:author="Nežinomas autorius" w:date="2022-04-27T10:57:38Z">
        <w:r>
          <w:rPr>
            <w:rFonts w:cs="Times New Roman" w:ascii="Times New Roman" w:hAnsi="Times New Roman"/>
          </w:rPr>
          <w:delText>3</w:delText>
        </w:r>
      </w:del>
      <w:r>
        <w:rPr>
          <w:rFonts w:cs="Times New Roman" w:ascii="Times New Roman" w:hAnsi="Times New Roman"/>
        </w:rPr>
        <w:t>. Sutarties vykdymo metu, priimami Tiekėjo sprendimai, susiję su faktinėmis išlaidomis, su Pirkėju turi būti derinami iš anksto.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w:t>
      </w:r>
      <w:ins w:id="117" w:author="Nežinomas autorius" w:date="2022-04-27T10:57:43Z">
        <w:r>
          <w:rPr>
            <w:rFonts w:cs="Times New Roman" w:ascii="Times New Roman" w:hAnsi="Times New Roman"/>
          </w:rPr>
          <w:t>3</w:t>
        </w:r>
      </w:ins>
      <w:del w:id="118" w:author="Nežinomas autorius" w:date="2022-04-27T10:57:43Z">
        <w:r>
          <w:rPr>
            <w:rFonts w:cs="Times New Roman" w:ascii="Times New Roman" w:hAnsi="Times New Roman"/>
          </w:rPr>
          <w:delText>4</w:delText>
        </w:r>
      </w:del>
      <w:r>
        <w:rPr>
          <w:rFonts w:cs="Times New Roman" w:ascii="Times New Roman" w:hAnsi="Times New Roman"/>
        </w:rPr>
        <w:t>. Preliminari sutarties kaina sudaryta iš Paslaugų įkainių, kurie nurodyti Sutarties 2 priede „Tiekėjo pasiūlymas“.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w:t>
      </w:r>
      <w:ins w:id="119" w:author="Nežinomas autorius" w:date="2022-04-27T10:57:50Z">
        <w:r>
          <w:rPr>
            <w:rFonts w:cs="Times New Roman" w:ascii="Times New Roman" w:hAnsi="Times New Roman"/>
          </w:rPr>
          <w:t>4</w:t>
        </w:r>
      </w:ins>
      <w:del w:id="120" w:author="Nežinomas autorius" w:date="2022-04-27T10:57:50Z">
        <w:r>
          <w:rPr>
            <w:rFonts w:cs="Times New Roman" w:ascii="Times New Roman" w:hAnsi="Times New Roman"/>
          </w:rPr>
          <w:delText>5</w:delText>
        </w:r>
      </w:del>
      <w:r>
        <w:rPr>
          <w:rFonts w:cs="Times New Roman" w:ascii="Times New Roman" w:hAnsi="Times New Roman"/>
        </w:rPr>
        <w:t xml:space="preserve">. Maksimali Sutarties kaina yra </w:t>
      </w:r>
      <w:ins w:id="121" w:author="Nežinomas autorius" w:date="2022-04-27T10:51:21Z">
        <w:r>
          <w:rPr>
            <w:rFonts w:cs="Times New Roman" w:ascii="Times New Roman" w:hAnsi="Times New Roman"/>
          </w:rPr>
          <w:t>12</w:t>
        </w:r>
      </w:ins>
      <w:del w:id="122" w:author="Nežinomas autorius" w:date="2022-04-27T10:51:20Z">
        <w:r>
          <w:rPr>
            <w:rFonts w:cs="Times New Roman" w:ascii="Times New Roman" w:hAnsi="Times New Roman"/>
          </w:rPr>
          <w:delText>240</w:delText>
        </w:r>
      </w:del>
      <w:r>
        <w:rPr>
          <w:rFonts w:cs="Times New Roman" w:ascii="Times New Roman" w:hAnsi="Times New Roman"/>
        </w:rPr>
        <w:t xml:space="preserve"> 000,00 (</w:t>
      </w:r>
      <w:del w:id="123" w:author="Nežinomas autorius" w:date="2022-04-27T10:51:28Z">
        <w:r>
          <w:rPr>
            <w:rFonts w:cs="Times New Roman" w:ascii="Times New Roman" w:hAnsi="Times New Roman"/>
          </w:rPr>
          <w:delText>du šimtai keturiasdešimt</w:delText>
        </w:r>
      </w:del>
      <w:ins w:id="124" w:author="Nežinomas autorius" w:date="2022-04-27T10:51:28Z">
        <w:r>
          <w:rPr>
            <w:rFonts w:eastAsia="Calibri" w:cs="Times New Roman" w:ascii="Times New Roman" w:hAnsi="Times New Roman"/>
            <w:color w:val="00000A"/>
            <w:kern w:val="0"/>
            <w:sz w:val="22"/>
            <w:szCs w:val="22"/>
            <w:lang w:val="lt-LT" w:eastAsia="en-US" w:bidi="ar-SA"/>
          </w:rPr>
          <w:t>dvylika</w:t>
        </w:r>
      </w:ins>
      <w:r>
        <w:rPr>
          <w:rFonts w:cs="Times New Roman" w:ascii="Times New Roman" w:hAnsi="Times New Roman"/>
        </w:rPr>
        <w:t xml:space="preserve"> tūkstančių eur 00 ct) Eur su PVM.</w:t>
      </w:r>
    </w:p>
    <w:p>
      <w:pPr>
        <w:pStyle w:val="Normal"/>
        <w:spacing w:lineRule="auto" w:line="240" w:before="0" w:after="0"/>
        <w:ind w:firstLine="567"/>
        <w:jc w:val="both"/>
        <w:rPr/>
      </w:pPr>
      <w:r>
        <w:rPr>
          <w:rFonts w:cs="Times New Roman" w:ascii="Times New Roman" w:hAnsi="Times New Roman"/>
        </w:rPr>
        <w:t>2.</w:t>
      </w:r>
      <w:ins w:id="125" w:author="Nežinomas autorius" w:date="2022-04-27T10:57:58Z">
        <w:r>
          <w:rPr>
            <w:rFonts w:cs="Times New Roman" w:ascii="Times New Roman" w:hAnsi="Times New Roman"/>
          </w:rPr>
          <w:t>5</w:t>
        </w:r>
      </w:ins>
      <w:del w:id="126" w:author="Nežinomas autorius" w:date="2022-04-27T10:57:57Z">
        <w:r>
          <w:rPr>
            <w:rFonts w:cs="Times New Roman" w:ascii="Times New Roman" w:hAnsi="Times New Roman"/>
          </w:rPr>
          <w:delText>6</w:delText>
        </w:r>
      </w:del>
      <w:r>
        <w:rPr>
          <w:rFonts w:cs="Times New Roman" w:ascii="Times New Roman" w:hAnsi="Times New Roman"/>
        </w:rPr>
        <w:t xml:space="preserve">. Pirkėjas sutarties galiojimo laikotarpiu užsakys Paslaugas pagal poreikį ir skiriamą finansavimą, neviršydamas maksimalios sutarties vertės. Pirkėjas neįsipareigoja nupirkti viso preliminaraus Paslaugų kiekio ir (arba) sumokėti visos Sutarties kainos, numatytos šios Sutarties </w:t>
      </w:r>
      <w:r>
        <w:rPr>
          <w:rFonts w:cs="Times New Roman" w:ascii="Times New Roman" w:hAnsi="Times New Roman"/>
          <w:lang w:val="en-US"/>
        </w:rPr>
        <w:t>2.</w:t>
      </w:r>
      <w:ins w:id="127" w:author="Nežinomas autorius" w:date="2022-04-27T10:57:54Z">
        <w:r>
          <w:rPr>
            <w:rFonts w:cs="Times New Roman" w:ascii="Times New Roman" w:hAnsi="Times New Roman"/>
            <w:lang w:val="en-US"/>
          </w:rPr>
          <w:t>4</w:t>
        </w:r>
      </w:ins>
      <w:del w:id="128" w:author="Nežinomas autorius" w:date="2022-04-27T10:57:53Z">
        <w:r>
          <w:rPr>
            <w:rFonts w:cs="Times New Roman" w:ascii="Times New Roman" w:hAnsi="Times New Roman"/>
            <w:lang w:val="en-US"/>
          </w:rPr>
          <w:delText>5</w:delText>
        </w:r>
      </w:del>
      <w:r>
        <w:rPr>
          <w:rFonts w:cs="Times New Roman" w:ascii="Times New Roman" w:hAnsi="Times New Roman"/>
        </w:rPr>
        <w:t xml:space="preserve"> papunktyje. </w:t>
      </w:r>
    </w:p>
    <w:p>
      <w:pPr>
        <w:pStyle w:val="Normal"/>
        <w:spacing w:lineRule="auto" w:line="240" w:before="0" w:after="0"/>
        <w:ind w:firstLine="567"/>
        <w:jc w:val="both"/>
        <w:rPr/>
      </w:pPr>
      <w:r>
        <w:rPr>
          <w:rFonts w:cs="Times New Roman" w:ascii="Times New Roman" w:hAnsi="Times New Roman"/>
          <w:lang w:val="en-US"/>
        </w:rPr>
        <w:t>2.</w:t>
      </w:r>
      <w:ins w:id="129" w:author="Nežinomas autorius" w:date="2022-04-27T10:58:01Z">
        <w:r>
          <w:rPr>
            <w:rFonts w:cs="Times New Roman" w:ascii="Times New Roman" w:hAnsi="Times New Roman"/>
            <w:lang w:val="en-US"/>
          </w:rPr>
          <w:t>6</w:t>
        </w:r>
      </w:ins>
      <w:del w:id="130" w:author="Nežinomas autorius" w:date="2022-04-27T10:58:01Z">
        <w:r>
          <w:rPr>
            <w:rFonts w:cs="Times New Roman" w:ascii="Times New Roman" w:hAnsi="Times New Roman"/>
            <w:lang w:val="en-US"/>
          </w:rPr>
          <w:delText>7</w:delText>
        </w:r>
      </w:del>
      <w:r>
        <w:rPr>
          <w:rFonts w:cs="Times New Roman" w:ascii="Times New Roman" w:hAnsi="Times New Roman"/>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pPr>
        <w:pStyle w:val="Normal"/>
        <w:spacing w:lineRule="auto" w:line="240" w:before="0" w:after="0"/>
        <w:ind w:firstLine="567"/>
        <w:jc w:val="both"/>
        <w:rPr/>
      </w:pPr>
      <w:r>
        <w:rPr>
          <w:rFonts w:cs="Times New Roman" w:ascii="Times New Roman" w:hAnsi="Times New Roman"/>
          <w:lang w:val="en-US"/>
        </w:rPr>
        <w:t>2.</w:t>
      </w:r>
      <w:ins w:id="131" w:author="Nežinomas autorius" w:date="2022-04-27T10:58:05Z">
        <w:r>
          <w:rPr>
            <w:rFonts w:cs="Times New Roman" w:ascii="Times New Roman" w:hAnsi="Times New Roman"/>
            <w:lang w:val="en-US"/>
          </w:rPr>
          <w:t>7</w:t>
        </w:r>
      </w:ins>
      <w:del w:id="132" w:author="Nežinomas autorius" w:date="2022-04-27T10:58:04Z">
        <w:r>
          <w:rPr>
            <w:rFonts w:cs="Times New Roman" w:ascii="Times New Roman" w:hAnsi="Times New Roman"/>
            <w:lang w:val="en-US"/>
          </w:rPr>
          <w:delText>8</w:delText>
        </w:r>
      </w:del>
      <w:r>
        <w:rPr>
          <w:rFonts w:cs="Times New Roman" w:ascii="Times New Roman" w:hAnsi="Times New Roman"/>
        </w:rPr>
        <w:t>. Į Paslaugų įkainius yra įskaičiuotos visos Paslaugų įkainio sudedamosios dalys, visos Tiekėjo patiriamos išlaidos ir mokesčiai. Jokios papildomos Tiekėjo išlaidos nebus apmokamos ar kompensuojamos.</w:t>
      </w:r>
    </w:p>
    <w:p>
      <w:pPr>
        <w:pStyle w:val="Normal"/>
        <w:spacing w:lineRule="auto" w:line="240" w:before="0" w:after="0"/>
        <w:ind w:firstLine="567"/>
        <w:jc w:val="both"/>
        <w:rPr>
          <w:iCs/>
        </w:rPr>
      </w:pPr>
      <w:r>
        <w:rPr>
          <w:rFonts w:cs="Times New Roman" w:ascii="Times New Roman" w:hAnsi="Times New Roman"/>
          <w:iCs/>
          <w:lang w:val="en-US"/>
        </w:rPr>
        <w:t>2.</w:t>
      </w:r>
      <w:ins w:id="133" w:author="Nežinomas autorius" w:date="2022-04-27T10:58:08Z">
        <w:r>
          <w:rPr>
            <w:rFonts w:cs="Times New Roman" w:ascii="Times New Roman" w:hAnsi="Times New Roman"/>
            <w:iCs/>
            <w:lang w:val="en-US"/>
          </w:rPr>
          <w:t>8</w:t>
        </w:r>
      </w:ins>
      <w:del w:id="134" w:author="Nežinomas autorius" w:date="2022-04-27T10:58:08Z">
        <w:r>
          <w:rPr>
            <w:rFonts w:cs="Times New Roman" w:ascii="Times New Roman" w:hAnsi="Times New Roman"/>
            <w:iCs/>
            <w:lang w:val="en-US"/>
          </w:rPr>
          <w:delText>9</w:delText>
        </w:r>
      </w:del>
      <w:r>
        <w:rPr>
          <w:rFonts w:cs="Times New Roman" w:ascii="Times New Roman" w:hAnsi="Times New Roman"/>
          <w:iCs/>
        </w:rPr>
        <w:t>. Nustatyti fiksuoti Paslaugų įkainiai dėl pasikeitusių mokesčių perskaičiuojama tokia tvarka:</w:t>
      </w:r>
    </w:p>
    <w:p>
      <w:pPr>
        <w:pStyle w:val="Normal"/>
        <w:spacing w:lineRule="auto" w:line="240" w:before="0" w:after="0"/>
        <w:ind w:firstLine="567"/>
        <w:jc w:val="both"/>
        <w:rPr>
          <w:iCs/>
        </w:rPr>
      </w:pPr>
      <w:r>
        <w:rPr>
          <w:rFonts w:cs="Times New Roman" w:ascii="Times New Roman" w:hAnsi="Times New Roman"/>
          <w:iCs/>
          <w:lang w:val="en-US"/>
        </w:rPr>
        <w:t>2.</w:t>
      </w:r>
      <w:ins w:id="135" w:author="Nežinomas autorius" w:date="2022-04-27T10:58:12Z">
        <w:r>
          <w:rPr>
            <w:rFonts w:cs="Times New Roman" w:ascii="Times New Roman" w:hAnsi="Times New Roman"/>
            <w:iCs/>
            <w:lang w:val="en-US"/>
          </w:rPr>
          <w:t>8</w:t>
        </w:r>
      </w:ins>
      <w:del w:id="136" w:author="Nežinomas autorius" w:date="2022-04-27T10:58:12Z">
        <w:r>
          <w:rPr>
            <w:rFonts w:cs="Times New Roman" w:ascii="Times New Roman" w:hAnsi="Times New Roman"/>
            <w:iCs/>
            <w:lang w:val="en-US"/>
          </w:rPr>
          <w:delText>9</w:delText>
        </w:r>
      </w:del>
      <w:r>
        <w:rPr>
          <w:rFonts w:cs="Times New Roman" w:ascii="Times New Roman" w:hAnsi="Times New Roman"/>
          <w:iCs/>
          <w:lang w:val="en-US"/>
        </w:rPr>
        <w:t>.1</w:t>
      </w:r>
      <w:r>
        <w:rPr>
          <w:rFonts w:cs="Times New Roman" w:ascii="Times New Roman" w:hAnsi="Times New Roman"/>
          <w:iCs/>
        </w:rPr>
        <w:t>. perskaičiavimas atliekamas įsigaliojus Pridėtinės vertės mokesčio įstatymo pakeitimo įstatymui, kuriuo keičiamas mokesčio tarifas;</w:t>
      </w:r>
    </w:p>
    <w:p>
      <w:pPr>
        <w:pStyle w:val="Normal"/>
        <w:spacing w:lineRule="auto" w:line="240" w:before="0" w:after="0"/>
        <w:ind w:firstLine="567"/>
        <w:jc w:val="both"/>
        <w:rPr>
          <w:i/>
          <w:i/>
          <w:iCs/>
        </w:rPr>
      </w:pPr>
      <w:r>
        <w:rPr>
          <w:rFonts w:cs="Times New Roman" w:ascii="Times New Roman" w:hAnsi="Times New Roman"/>
          <w:iCs/>
          <w:lang w:val="en-US"/>
        </w:rPr>
        <w:t>2.</w:t>
      </w:r>
      <w:ins w:id="137" w:author="Nežinomas autorius" w:date="2022-04-27T10:58:15Z">
        <w:r>
          <w:rPr>
            <w:rFonts w:cs="Times New Roman" w:ascii="Times New Roman" w:hAnsi="Times New Roman"/>
            <w:iCs/>
            <w:lang w:val="en-US"/>
          </w:rPr>
          <w:t>8</w:t>
        </w:r>
      </w:ins>
      <w:del w:id="138" w:author="Nežinomas autorius" w:date="2022-04-27T10:58:15Z">
        <w:r>
          <w:rPr>
            <w:rFonts w:cs="Times New Roman" w:ascii="Times New Roman" w:hAnsi="Times New Roman"/>
            <w:iCs/>
            <w:lang w:val="en-US"/>
          </w:rPr>
          <w:delText>9</w:delText>
        </w:r>
      </w:del>
      <w:r>
        <w:rPr>
          <w:rFonts w:cs="Times New Roman" w:ascii="Times New Roman" w:hAnsi="Times New Roman"/>
          <w:iCs/>
          <w:lang w:val="en-US"/>
        </w:rPr>
        <w:t>.2</w:t>
      </w:r>
      <w:r>
        <w:rPr>
          <w:rFonts w:cs="Times New Roman" w:ascii="Times New Roman" w:hAnsi="Times New Roman"/>
          <w:iCs/>
        </w:rPr>
        <w:t>. perskaičiavimo formulė: pasikeitus PVM tarifo dydžiui, Sutartyje nustatytuose fiksuotuose Paslaugų įkainiuose esantis PVM tarifas keičiamas (mažinamas ar didinamas) pagal Lietuvos Respublikos  teisės aktus</w:t>
      </w:r>
      <w:r>
        <w:rPr>
          <w:rFonts w:cs="Times New Roman" w:ascii="Times New Roman" w:hAnsi="Times New Roman"/>
          <w:i/>
          <w:iCs/>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2.</w:t>
      </w:r>
      <w:ins w:id="139" w:author="Nežinomas autorius" w:date="2022-04-27T10:58:20Z">
        <w:r>
          <w:rPr>
            <w:rFonts w:cs="Times New Roman" w:ascii="Times New Roman" w:hAnsi="Times New Roman"/>
            <w:lang w:val="en-US"/>
          </w:rPr>
          <w:t>9</w:t>
        </w:r>
      </w:ins>
      <w:del w:id="140" w:author="Nežinomas autorius" w:date="2022-04-27T10:58:19Z">
        <w:r>
          <w:rPr>
            <w:rFonts w:cs="Times New Roman" w:ascii="Times New Roman" w:hAnsi="Times New Roman"/>
            <w:lang w:val="en-US"/>
          </w:rPr>
          <w:delText>10</w:delText>
        </w:r>
      </w:del>
      <w:r>
        <w:rPr>
          <w:rFonts w:cs="Times New Roman" w:ascii="Times New Roman" w:hAnsi="Times New Roman"/>
        </w:rPr>
        <w:t xml:space="preserve">. Mokėjimai atliekami eurais tokia tvarka: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2.</w:t>
      </w:r>
      <w:ins w:id="141" w:author="Nežinomas autorius" w:date="2022-04-27T10:58:26Z">
        <w:r>
          <w:rPr>
            <w:rFonts w:cs="Times New Roman" w:ascii="Times New Roman" w:hAnsi="Times New Roman"/>
            <w:lang w:val="en-US"/>
          </w:rPr>
          <w:t>9</w:t>
        </w:r>
      </w:ins>
      <w:del w:id="142" w:author="Nežinomas autorius" w:date="2022-04-27T10:58:25Z">
        <w:r>
          <w:rPr>
            <w:rFonts w:cs="Times New Roman" w:ascii="Times New Roman" w:hAnsi="Times New Roman"/>
            <w:lang w:val="en-US"/>
          </w:rPr>
          <w:delText>10</w:delText>
        </w:r>
      </w:del>
      <w:r>
        <w:rPr>
          <w:rFonts w:cs="Times New Roman" w:ascii="Times New Roman" w:hAnsi="Times New Roman"/>
          <w:lang w:val="en-US"/>
        </w:rPr>
        <w:t>.1</w:t>
      </w:r>
      <w:r>
        <w:rPr>
          <w:rFonts w:cs="Times New Roman" w:ascii="Times New Roman" w:hAnsi="Times New Roman"/>
        </w:rPr>
        <w:t>. Su Tiekėju už laiku ir kokybiškai suteiktas paslaugas bus atsiskaitoma ne vėliau kaip per 30 (trisdešimt) kalendorinių dienų nuo PVM sąskaitos faktūros pateikimo dienos.</w:t>
      </w:r>
    </w:p>
    <w:p>
      <w:pPr>
        <w:pStyle w:val="Normal"/>
        <w:spacing w:lineRule="auto" w:line="240" w:before="0" w:after="0"/>
        <w:ind w:firstLine="567"/>
        <w:jc w:val="both"/>
        <w:rPr/>
      </w:pPr>
      <w:r>
        <w:rPr>
          <w:rFonts w:cs="Times New Roman" w:ascii="Times New Roman" w:hAnsi="Times New Roman"/>
          <w:lang w:val="en-US"/>
        </w:rPr>
        <w:t>2.</w:t>
      </w:r>
      <w:ins w:id="143" w:author="Nežinomas autorius" w:date="2022-04-27T10:58:31Z">
        <w:r>
          <w:rPr>
            <w:rFonts w:cs="Times New Roman" w:ascii="Times New Roman" w:hAnsi="Times New Roman"/>
            <w:lang w:val="en-US"/>
          </w:rPr>
          <w:t>9</w:t>
        </w:r>
      </w:ins>
      <w:del w:id="144" w:author="Nežinomas autorius" w:date="2022-04-27T10:58:30Z">
        <w:r>
          <w:rPr>
            <w:rFonts w:cs="Times New Roman" w:ascii="Times New Roman" w:hAnsi="Times New Roman"/>
            <w:lang w:val="en-US"/>
          </w:rPr>
          <w:delText>10</w:delText>
        </w:r>
      </w:del>
      <w:r>
        <w:rPr>
          <w:rFonts w:cs="Times New Roman" w:ascii="Times New Roman" w:hAnsi="Times New Roman"/>
          <w:lang w:val="en-US"/>
        </w:rPr>
        <w:t>.2</w:t>
      </w:r>
      <w:r>
        <w:rPr>
          <w:rFonts w:cs="Times New Roman" w:ascii="Times New Roman" w:hAnsi="Times New Roman"/>
        </w:rPr>
        <w:t xml:space="preserve">. Detali Paslaugų priėmimo – perdavimo tvarka aprašyta šios Sutarties III skyriuje.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2.</w:t>
      </w:r>
      <w:ins w:id="145" w:author="Nežinomas autorius" w:date="2022-04-27T10:58:36Z">
        <w:r>
          <w:rPr>
            <w:rFonts w:cs="Times New Roman" w:ascii="Times New Roman" w:hAnsi="Times New Roman"/>
            <w:lang w:val="en-US"/>
          </w:rPr>
          <w:t>9</w:t>
        </w:r>
      </w:ins>
      <w:del w:id="146" w:author="Nežinomas autorius" w:date="2022-04-27T10:58:35Z">
        <w:r>
          <w:rPr>
            <w:rFonts w:cs="Times New Roman" w:ascii="Times New Roman" w:hAnsi="Times New Roman"/>
            <w:lang w:val="en-US"/>
          </w:rPr>
          <w:delText>10</w:delText>
        </w:r>
      </w:del>
      <w:r>
        <w:rPr>
          <w:rFonts w:cs="Times New Roman" w:ascii="Times New Roman" w:hAnsi="Times New Roman"/>
          <w:lang w:val="en-US"/>
        </w:rPr>
        <w:t>.3</w:t>
      </w:r>
      <w:r>
        <w:rPr>
          <w:rFonts w:cs="Times New Roman" w:ascii="Times New Roman" w:hAnsi="Times New Roman"/>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w:t>
      </w:r>
    </w:p>
    <w:p>
      <w:pPr>
        <w:pStyle w:val="Normal"/>
        <w:spacing w:lineRule="auto" w:line="240" w:before="0" w:after="0"/>
        <w:ind w:firstLine="567"/>
        <w:jc w:val="both"/>
        <w:rPr/>
      </w:pPr>
      <w:r>
        <w:rPr>
          <w:rFonts w:cs="Times New Roman" w:ascii="Times New Roman" w:hAnsi="Times New Roman"/>
          <w:lang w:val="en-US"/>
        </w:rPr>
        <w:t>2.</w:t>
      </w:r>
      <w:ins w:id="147" w:author="Nežinomas autorius" w:date="2022-04-27T10:58:41Z">
        <w:r>
          <w:rPr>
            <w:rFonts w:cs="Times New Roman" w:ascii="Times New Roman" w:hAnsi="Times New Roman"/>
            <w:lang w:val="en-US"/>
          </w:rPr>
          <w:t>9</w:t>
        </w:r>
      </w:ins>
      <w:del w:id="148" w:author="Nežinomas autorius" w:date="2022-04-27T10:58:40Z">
        <w:r>
          <w:rPr>
            <w:rFonts w:cs="Times New Roman" w:ascii="Times New Roman" w:hAnsi="Times New Roman"/>
            <w:lang w:val="en-US"/>
          </w:rPr>
          <w:delText>10</w:delText>
        </w:r>
      </w:del>
      <w:r>
        <w:rPr>
          <w:rFonts w:cs="Times New Roman" w:ascii="Times New Roman" w:hAnsi="Times New Roman"/>
          <w:lang w:val="en-US"/>
        </w:rPr>
        <w:t>.4</w:t>
      </w:r>
      <w:r>
        <w:rPr>
          <w:rFonts w:cs="Times New Roman" w:ascii="Times New Roman" w:hAnsi="Times New Roman"/>
        </w:rPr>
        <w:t>. Pirkėjas už suteiktas Paslaugas Tiekėjui atsiskaito mokėjimo pavedimu į Tiekėjo nurodytą banko sąskaitą.</w:t>
      </w:r>
    </w:p>
    <w:p>
      <w:pPr>
        <w:pStyle w:val="Normal"/>
        <w:spacing w:lineRule="auto" w:line="240" w:before="0" w:after="0"/>
        <w:ind w:firstLine="567"/>
        <w:jc w:val="both"/>
        <w:rPr/>
      </w:pPr>
      <w:r>
        <w:rPr>
          <w:rFonts w:cs="Times New Roman" w:ascii="Times New Roman" w:hAnsi="Times New Roman"/>
          <w:lang w:val="en-US"/>
        </w:rPr>
        <w:t>2.</w:t>
      </w:r>
      <w:ins w:id="149" w:author="Nežinomas autorius" w:date="2022-04-27T10:58:48Z">
        <w:r>
          <w:rPr>
            <w:rFonts w:cs="Times New Roman" w:ascii="Times New Roman" w:hAnsi="Times New Roman"/>
            <w:lang w:val="en-US"/>
          </w:rPr>
          <w:t>10</w:t>
        </w:r>
      </w:ins>
      <w:del w:id="150" w:author="Nežinomas autorius" w:date="2022-04-27T10:58:47Z">
        <w:r>
          <w:rPr>
            <w:rFonts w:cs="Times New Roman" w:ascii="Times New Roman" w:hAnsi="Times New Roman"/>
            <w:lang w:val="en-US"/>
          </w:rPr>
          <w:delText>11</w:delText>
        </w:r>
      </w:del>
      <w:r>
        <w:rPr>
          <w:rFonts w:cs="Times New Roman" w:ascii="Times New Roman" w:hAnsi="Times New Roman"/>
        </w:rPr>
        <w:t>. Numatoma atlikti tarpinius mokėjimus už faktiškai atliktas Paslaugas. Tarpiniai mokėjimai atliekami remiantis Tiekėjo pateiktomis PVM sąskaitomis faktūromis, kuriose detalizuotos suteiktos Paslaugos (Paslaugų apimtys, įskaitant detales).  Kiekvieno tarpinio mokėjimo suma nustatoma pagal faktiškai suteiktų Paslaugų kiekį ir jų vertę.</w:t>
      </w:r>
    </w:p>
    <w:p>
      <w:pPr>
        <w:pStyle w:val="Normal"/>
        <w:spacing w:lineRule="auto" w:line="240" w:before="0" w:after="0"/>
        <w:ind w:firstLine="567"/>
        <w:jc w:val="both"/>
        <w:rPr>
          <w:rFonts w:ascii="Times New Roman" w:hAnsi="Times New Roman" w:cs="Times New Roman"/>
          <w:i/>
          <w:i/>
          <w:iCs/>
        </w:rPr>
      </w:pPr>
      <w:r>
        <w:rPr>
          <w:rFonts w:cs="Times New Roman" w:ascii="Times New Roman" w:hAnsi="Times New Roman"/>
          <w:lang w:val="en-US"/>
        </w:rPr>
        <w:t>2.1</w:t>
      </w:r>
      <w:ins w:id="151" w:author="Nežinomas autorius" w:date="2022-04-27T10:58:51Z">
        <w:r>
          <w:rPr>
            <w:rFonts w:cs="Times New Roman" w:ascii="Times New Roman" w:hAnsi="Times New Roman"/>
            <w:lang w:val="en-US"/>
          </w:rPr>
          <w:t>1</w:t>
        </w:r>
      </w:ins>
      <w:del w:id="152" w:author="Nežinomas autorius" w:date="2022-04-27T10:58:51Z">
        <w:r>
          <w:rPr>
            <w:rFonts w:cs="Times New Roman" w:ascii="Times New Roman" w:hAnsi="Times New Roman"/>
            <w:lang w:val="en-US"/>
          </w:rPr>
          <w:delText>2</w:delText>
        </w:r>
      </w:del>
      <w:r>
        <w:rPr>
          <w:rFonts w:cs="Times New Roman" w:ascii="Times New Roman" w:hAnsi="Times New Roman"/>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lang w:val="en-US"/>
        </w:rPr>
        <w:t>3 darbo dienas</w:t>
      </w:r>
      <w:r>
        <w:rPr>
          <w:rFonts w:cs="Times New Roman" w:ascii="Times New Roman" w:hAnsi="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del w:id="154" w:author="Nežinomas autorius" w:date="2022-05-05T15:40:44Z"/>
        </w:rPr>
      </w:pPr>
      <w:del w:id="153" w:author="Nežinomas autorius" w:date="2022-05-05T15:40:44Z">
        <w:r>
          <w:rPr>
            <w:rFonts w:cs="Times New Roman" w:ascii="Times New Roman" w:hAnsi="Times New Roman"/>
            <w:b/>
          </w:rPr>
        </w:r>
      </w:del>
    </w:p>
    <w:p>
      <w:pPr>
        <w:pStyle w:val="Normal"/>
        <w:spacing w:lineRule="auto" w:line="240" w:before="0" w:after="0"/>
        <w:ind w:firstLine="567"/>
        <w:jc w:val="both"/>
        <w:rPr/>
      </w:pPr>
      <w:r>
        <w:rPr>
          <w:rFonts w:cs="Times New Roman" w:ascii="Times New Roman" w:hAnsi="Times New Roman"/>
          <w:shd w:fill="FFFFFF" w:val="clear"/>
        </w:rPr>
        <w:t xml:space="preserve">3.1. Suteiktų paslaugų kiekis ir kokybė patvirtinama, Šalims pasirašant PVM sąskaitą faktūrą, kurioje detalizuotos suteiktos paslaugos (Paslaugų apimtys, įskaitant detales). </w:t>
      </w:r>
    </w:p>
    <w:p>
      <w:pPr>
        <w:pStyle w:val="Normal"/>
        <w:spacing w:lineRule="auto" w:line="240" w:before="0" w:after="0"/>
        <w:ind w:firstLine="567"/>
        <w:jc w:val="both"/>
        <w:rPr/>
      </w:pPr>
      <w:r>
        <w:rPr>
          <w:rFonts w:cs="Times New Roman" w:ascii="Times New Roman" w:hAnsi="Times New Roman"/>
        </w:rPr>
        <w:t>3.2. Pirkėjas, patikrinęs ir įsitikinęs, kad Paslaugos atitinka Sutartyje ir jos prieduose nustatytus reikalavimus ir kad yra įvykdyti visi kiti Tiekėjo įsipareigojimai pagal Sutartį, privalo priimti suteiktas Paslaugas ir pasirašyti PVM sąskaitą faktūrą.</w:t>
      </w:r>
    </w:p>
    <w:p>
      <w:pPr>
        <w:pStyle w:val="Normal"/>
        <w:spacing w:lineRule="auto" w:line="240" w:before="0" w:after="0"/>
        <w:ind w:firstLine="567"/>
        <w:jc w:val="both"/>
        <w:rPr/>
      </w:pPr>
      <w:r>
        <w:rPr>
          <w:rFonts w:cs="Times New Roman" w:ascii="Times New Roman" w:hAnsi="Times New Roman"/>
        </w:rPr>
        <w:t>3.3. Jeigu Pirkėjas turi pastabų dėl suteiktų Paslaugų kiekio ir (arba) kokybės ir (arba) nustatomi suteiktų Paslaugų kokybės trūkumai ir (arba) neatitikimai techninės specifikacijos (Sutarties 1 priedo) reikalavimams, visi neatitikimai/trūkumai raštu (el. paštu ar raštu)  pateikiami Tiekėjui.</w:t>
      </w:r>
    </w:p>
    <w:p>
      <w:pPr>
        <w:pStyle w:val="Normal"/>
        <w:spacing w:lineRule="auto" w:line="240" w:before="0" w:after="0"/>
        <w:ind w:firstLine="567"/>
        <w:jc w:val="both"/>
        <w:rPr/>
      </w:pPr>
      <w:r>
        <w:rPr>
          <w:rFonts w:cs="Times New Roman" w:ascii="Times New Roman" w:hAnsi="Times New Roman"/>
        </w:rPr>
        <w:t>3.4. Pirkėjas, atsižvelgdamas į trūkumų pobūdį, kiekį bei sudėtingumą, nurodo Tiekėjui protingą terminą pašalinti Paslaugų trūkumus nuo raštiškų pastabų pateikimo dienos. Tiekėjui pašalinus per Pirkėjo nurodytą protingą terminą Paslaugų trūkumus ar neatitikimus, Šalys pasirašo PVM sąskaitą faktūrą.</w:t>
      </w:r>
    </w:p>
    <w:p>
      <w:pPr>
        <w:pStyle w:val="Normal"/>
        <w:spacing w:lineRule="auto" w:line="240" w:before="0" w:after="0"/>
        <w:ind w:firstLine="567"/>
        <w:jc w:val="both"/>
        <w:rPr/>
      </w:pPr>
      <w:r>
        <w:rPr>
          <w:rFonts w:cs="Times New Roman" w:ascii="Times New Roman" w:hAnsi="Times New Roman"/>
        </w:rPr>
        <w:t>3.5. Pirkėjui pareikalavus, Tiekėjas pateikia visą informaciją apie teiktinų Paslaugų eigą ir apimtis.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del w:id="156" w:author="Nežinomas autorius" w:date="2022-05-05T15:40:46Z"/>
        </w:rPr>
      </w:pPr>
      <w:del w:id="155" w:author="Nežinomas autorius" w:date="2022-05-05T15:40:46Z">
        <w:r>
          <w:rPr>
            <w:rFonts w:cs="Times New Roman" w:ascii="Times New Roman" w:hAnsi="Times New Roman"/>
            <w:b/>
          </w:rPr>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nedelsiant informuoti Pirkėją apie atliktas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4.1.4.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w:t>
      </w:r>
      <w:r>
        <w:rPr>
          <w:rFonts w:cs="Times New Roman" w:ascii="Times New Roman" w:hAnsi="Times New Roman"/>
          <w:lang w:val="en-US"/>
        </w:rPr>
        <w:t>7</w:t>
      </w:r>
      <w:r>
        <w:rPr>
          <w:rFonts w:cs="Times New Roman" w:ascii="Times New Roman" w:hAnsi="Times New Roman"/>
        </w:rPr>
        <w:t>. užtikrinti, kad Sutarties sudarymo momentu ir visą jos galiojimo laikotarpį Paslaugas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4.1.9. Pirkėjui nurodžius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rPr>
        <w:t>4.1.10. 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4.1.12.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 xml:space="preserve">4.2.2. jei Pirkėjas naudojasi Sutarties </w:t>
      </w:r>
      <w:r>
        <w:rPr>
          <w:rFonts w:cs="Times New Roman" w:ascii="Times New Roman" w:hAnsi="Times New Roman"/>
          <w:lang w:val="en-US"/>
        </w:rPr>
        <w:t xml:space="preserve">2.11. </w:t>
      </w:r>
      <w:r>
        <w:rPr>
          <w:rFonts w:cs="Times New Roman" w:ascii="Times New Roman" w:hAnsi="Times New Roman"/>
        </w:rPr>
        <w:t>papunktyje įtvirtinta tiesioginio atsiskaitymo su subteikėjais galimybe, Tiekėjas turi teisę prieštarauti nepagrįstiems mokėjimams subteikėjams;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(jei tokie buvo keliami) šioje Sutartyje nustatyta tvarka keičiamų arba naujai pasitelkiamų subteikėjų;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del w:id="158" w:author="Nežinomas autorius" w:date="2022-05-05T15:40:50Z"/>
        </w:rPr>
      </w:pPr>
      <w:del w:id="157" w:author="Nežinomas autorius" w:date="2022-05-05T15:40:50Z">
        <w:r>
          <w:rPr>
            <w:rFonts w:cs="Times New Roman" w:ascii="Times New Roman" w:hAnsi="Times New Roman"/>
            <w:b/>
          </w:rPr>
        </w:r>
      </w:del>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Change w:id="0" w:author="Nežinomas autorius" w:date="2022-04-27T10:53:49Z"/>
        </w:rPr>
        <w:t xml:space="preserve">5.1. </w:t>
      </w:r>
      <w:del w:id="160" w:author="Nežinomas autorius" w:date="2022-04-27T10:53:37Z">
        <w:r>
          <w:rPr>
            <w:rFonts w:cs="Times New Roman" w:ascii="Times New Roman" w:hAnsi="Times New Roman"/>
            <w:sz w:val="22"/>
            <w:szCs w:val="22"/>
          </w:rPr>
          <w:delText>Sutarties tinkamas įvykdymas yra užtikrintas netesybomis – 12 000,00 (dvylikos tūkstančių) Eur bauda.</w:delText>
        </w:r>
      </w:del>
      <w:ins w:id="161" w:author="Nežinomas autorius" w:date="2022-04-27T10:53:37Z">
        <w:r>
          <w:rPr>
            <w:rFonts w:cs="Times New Roman" w:ascii="Times New Roman" w:hAnsi="Times New Roman"/>
            <w:i w:val="false"/>
            <w:iCs w:val="false"/>
            <w:sz w:val="22"/>
            <w:szCs w:val="22"/>
            <w:lang w:val="lt-LT"/>
          </w:rPr>
          <w:t>Sutarties  tinkamas įvykdymas  yra užtikrintas netesybomis – 10 proc. bauda nuo  maksimalios sutarties  kainos be PVM.</w:t>
        </w:r>
      </w:ins>
    </w:p>
    <w:p>
      <w:pPr>
        <w:pStyle w:val="Normal"/>
        <w:spacing w:lineRule="auto" w:line="240" w:before="0" w:after="0"/>
        <w:ind w:firstLine="567"/>
        <w:jc w:val="both"/>
        <w:rPr/>
      </w:pPr>
      <w:r>
        <w:rPr>
          <w:rFonts w:cs="Times New Roman" w:ascii="Times New Roman" w:hAnsi="Times New Roman"/>
        </w:rPr>
        <w:t>5.2. Sutarties įvykdymo užtikrinimu garantuojama, kad Pirkėjui bus atlyginti nuostoliai, atsiradę Tiekėjui dėl jo kaltės pažeidus Sutartį ir (ar) ją nutraukus. Tiekėjas, teikdamas pasiūlymą pirkimui ir vykdydamas Sutartį, atsako ir už dėl gamintojo kaltės atsiradusius šios Sutarties pažeidimus.</w:t>
      </w:r>
    </w:p>
    <w:p>
      <w:pPr>
        <w:pStyle w:val="Normal"/>
        <w:spacing w:lineRule="auto" w:line="240" w:before="0" w:after="0"/>
        <w:ind w:firstLine="567"/>
        <w:jc w:val="both"/>
        <w:rPr/>
      </w:pPr>
      <w:r>
        <w:rPr>
          <w:rFonts w:cs="Times New Roman" w:ascii="Times New Roman" w:hAnsi="Times New Roman"/>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pPr>
        <w:pStyle w:val="Normal"/>
        <w:spacing w:lineRule="auto" w:line="240" w:before="0" w:after="0"/>
        <w:ind w:firstLine="567"/>
        <w:jc w:val="both"/>
        <w:rPr/>
      </w:pPr>
      <w:r>
        <w:rPr>
          <w:rFonts w:cs="Times New Roman" w:ascii="Times New Roman" w:hAnsi="Times New Roman"/>
        </w:rPr>
        <w:t>5.4. Jei reikalavimas pateikiamas dėl Sutarties dalyko sudėtinės dalies, jame nurodoma konkreti Sutarties dalyko sudėtinė dalis pagal techninėje specifikacijoje (Sutarties 1 priedas) arba Tiekėjo Pasiūlyme (Sutarties 2 priedas) pateiktą paslaugų detalizavimą</w:t>
      </w:r>
    </w:p>
    <w:p>
      <w:pPr>
        <w:pStyle w:val="Normal"/>
        <w:spacing w:lineRule="auto" w:line="240" w:before="0" w:after="0"/>
        <w:ind w:firstLine="567"/>
        <w:jc w:val="both"/>
        <w:rPr/>
      </w:pPr>
      <w:r>
        <w:rPr>
          <w:rFonts w:cs="Times New Roman" w:ascii="Times New Roman" w:hAnsi="Times New Roman"/>
        </w:rPr>
        <w:t xml:space="preserve">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 Tiekėjas privalo kompensuoti Pirkėjo patirtus tiesioginius nuostolius, kurių nepadengia Sutarties įvykdymo užtikrinimas.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del w:id="163" w:author="Nežinomas autorius" w:date="2022-05-05T15:40:52Z"/>
        </w:rPr>
      </w:pPr>
      <w:del w:id="162" w:author="Nežinomas autorius" w:date="2022-05-05T15:40:52Z">
        <w:r>
          <w:rPr>
            <w:rFonts w:cs="Times New Roman" w:ascii="Times New Roman" w:hAnsi="Times New Roman"/>
          </w:rPr>
        </w:r>
      </w:del>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 SUBTEIKĖJŲ  KEITIMO PAGRINDAI IR TVARKA</w:t>
      </w:r>
    </w:p>
    <w:p>
      <w:pPr>
        <w:pStyle w:val="Normal"/>
        <w:spacing w:lineRule="auto" w:line="240" w:before="0" w:after="0"/>
        <w:ind w:firstLine="567"/>
        <w:jc w:val="both"/>
        <w:rPr>
          <w:rFonts w:ascii="Times New Roman" w:hAnsi="Times New Roman" w:cs="Times New Roman"/>
          <w:b/>
          <w:b/>
          <w:del w:id="165" w:author="Nežinomas autorius" w:date="2022-05-05T15:40:55Z"/>
        </w:rPr>
      </w:pPr>
      <w:del w:id="164" w:author="Nežinomas autorius" w:date="2022-05-05T15:40:55Z">
        <w:r>
          <w:rPr>
            <w:rFonts w:cs="Times New Roman" w:ascii="Times New Roman" w:hAnsi="Times New Roman"/>
            <w:b/>
          </w:rPr>
        </w:r>
      </w:del>
    </w:p>
    <w:p>
      <w:pPr>
        <w:pStyle w:val="Normal"/>
        <w:spacing w:lineRule="auto" w:line="240" w:before="0" w:after="0"/>
        <w:ind w:firstLine="567"/>
        <w:jc w:val="both"/>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 </w:t>
      </w:r>
    </w:p>
    <w:p>
      <w:pPr>
        <w:pStyle w:val="Normal"/>
        <w:spacing w:lineRule="auto" w:line="240" w:before="0" w:after="0"/>
        <w:ind w:firstLine="567"/>
        <w:jc w:val="both"/>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lang w:val="en-US"/>
        </w:rPr>
        <w:t>Subteikėjas gali</w:t>
      </w:r>
      <w:r>
        <w:rPr>
          <w:rFonts w:cs="Times New Roman" w:ascii="Times New Roman" w:hAnsi="Times New Roman"/>
          <w:color w:val="000000"/>
        </w:rPr>
        <w:t xml:space="preserve"> būti keičiamas tik šiais atvejais:</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subteikėjas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lang w:val="en-US"/>
        </w:rPr>
        <w:t xml:space="preserve">7.2.2. </w:t>
      </w:r>
      <w:r>
        <w:rPr>
          <w:rFonts w:cs="Times New Roman" w:ascii="Times New Roman" w:hAnsi="Times New Roman"/>
          <w:color w:val="000000"/>
        </w:rPr>
        <w:t>kai subteikėjas  dėl objektyvių priežasčių (nutrūkus teisiniams santykiams su  t</w:t>
      </w:r>
      <w:r>
        <w:rPr>
          <w:rFonts w:cs="Times New Roman" w:ascii="Times New Roman" w:hAnsi="Times New Roman"/>
          <w:color w:val="000000"/>
          <w:lang w:val="en-US"/>
        </w:rPr>
        <w:t>iek</w:t>
      </w:r>
      <w:r>
        <w:rPr>
          <w:rFonts w:cs="Times New Roman" w:ascii="Times New Roman" w:hAnsi="Times New Roman"/>
          <w:color w:val="000000"/>
        </w:rPr>
        <w:t>ėju, subteikėjui  atsisakius teikti Paslaugas, išėjus atostogų, susirgus, susižeidus, mirus ir pan.) nebegali suteikti visų ar dalies Sutartyje nurodytų Paslaugų.</w:t>
      </w:r>
    </w:p>
    <w:p>
      <w:pPr>
        <w:pStyle w:val="Normal"/>
        <w:spacing w:lineRule="auto" w:line="240" w:before="0" w:after="0"/>
        <w:ind w:firstLine="567"/>
        <w:jc w:val="both"/>
        <w:rPr/>
      </w:pPr>
      <w:r>
        <w:rPr>
          <w:rFonts w:cs="Times New Roman" w:ascii="Times New Roman" w:hAnsi="Times New Roman"/>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pPr>
      <w:r>
        <w:rPr>
          <w:rFonts w:cs="Times New Roman" w:ascii="Times New Roman" w:hAnsi="Times New Roman"/>
          <w:lang w:val="en-US"/>
        </w:rPr>
        <w:t xml:space="preserve">7.5. </w:t>
      </w:r>
      <w:r>
        <w:rPr>
          <w:rFonts w:eastAsia="Arial Unicode MS" w:cs="Calibri" w:ascii="Times New Roman" w:hAnsi="Times New Roman"/>
          <w:lang w:val="en-US"/>
        </w:rPr>
        <w:t xml:space="preserve">Tiekėjas </w:t>
      </w:r>
      <w:r>
        <w:rPr>
          <w:rFonts w:cs="Calibri" w:ascii="Times New Roman" w:hAnsi="Times New Roman"/>
          <w:szCs w:val="24"/>
          <w:lang w:val="en-US" w:bidi="lo-LA"/>
        </w:rPr>
        <w:t xml:space="preserve">atsako už visus pagal Sutartį prisiimtus įsipareigojimus, nepaisant to, ar jiems vykdyti bus pasitelkiami </w:t>
      </w:r>
      <w:r>
        <w:rPr>
          <w:rFonts w:cs="Calibri" w:ascii="Times New Roman" w:hAnsi="Times New Roman"/>
          <w:szCs w:val="24"/>
          <w:lang w:bidi="lo-LA"/>
        </w:rPr>
        <w:t>subtiekėjai</w:t>
      </w:r>
      <w:r>
        <w:rPr>
          <w:rFonts w:eastAsia="Arial Unicode MS" w:cs="Calibri" w:ascii="Times New Roman" w:hAnsi="Times New Roman"/>
          <w:lang w:val="en-US"/>
        </w:rPr>
        <w:t>.</w:t>
      </w:r>
    </w:p>
    <w:p>
      <w:pPr>
        <w:pStyle w:val="Normal"/>
        <w:spacing w:lineRule="auto" w:line="240" w:before="0" w:after="0"/>
        <w:ind w:firstLine="567"/>
        <w:jc w:val="both"/>
        <w:rPr/>
      </w:pPr>
      <w:r>
        <w:rPr>
          <w:rFonts w:cs="Times New Roman" w:ascii="Times New Roman" w:hAnsi="Times New Roman"/>
          <w:lang w:val="en-US"/>
        </w:rPr>
        <w:t>7.6</w:t>
      </w:r>
      <w:r>
        <w:rPr>
          <w:rFonts w:cs="Times New Roman" w:ascii="Times New Roman" w:hAnsi="Times New Roman"/>
        </w:rPr>
        <w:t>.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7.7.</w:t>
      </w:r>
      <w:r>
        <w:rPr>
          <w:rFonts w:cs="Times New Roman" w:ascii="Times New Roman" w:hAnsi="Times New Roman"/>
        </w:rPr>
        <w:t xml:space="preserve"> Subtiekėjo keitimo tvarkos, numatytos Sutarties </w:t>
      </w:r>
      <w:r>
        <w:rPr>
          <w:rFonts w:cs="Times New Roman" w:ascii="Times New Roman" w:hAnsi="Times New Roman"/>
          <w:lang w:val="en-US"/>
        </w:rPr>
        <w:t xml:space="preserve">7.6. </w:t>
      </w:r>
      <w:r>
        <w:rPr>
          <w:rFonts w:cs="Times New Roman" w:ascii="Times New Roman" w:hAnsi="Times New Roman"/>
        </w:rPr>
        <w:t>papunktyje, pažeidimas laikomas esminiu Sutarties pažeidimu.</w:t>
      </w:r>
    </w:p>
    <w:p>
      <w:pPr>
        <w:pStyle w:val="Normal"/>
        <w:spacing w:lineRule="auto" w:line="240" w:before="0" w:after="0"/>
        <w:ind w:firstLine="567"/>
        <w:jc w:val="both"/>
        <w:rPr/>
      </w:pPr>
      <w:r>
        <w:rPr/>
      </w:r>
    </w:p>
    <w:p>
      <w:pPr>
        <w:pStyle w:val="Normal"/>
        <w:spacing w:lineRule="auto" w:line="240" w:before="0" w:after="0"/>
        <w:jc w:val="center"/>
        <w:rPr>
          <w:rFonts w:ascii="Times New Roman" w:hAnsi="Times New Roman" w:cs="Times New Roman"/>
          <w:b/>
          <w:b/>
        </w:rPr>
      </w:pPr>
      <w:bookmarkStart w:id="0" w:name="__DdeLink__1252_1770242583"/>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del w:id="167" w:author="Nežinomas autorius" w:date="2022-05-05T15:40:57Z"/>
        </w:rPr>
      </w:pPr>
      <w:del w:id="166" w:author="Nežinomas autorius" w:date="2022-05-05T15:40:57Z">
        <w:r>
          <w:rPr>
            <w:rFonts w:cs="Times New Roman" w:ascii="Times New Roman" w:hAnsi="Times New Roman"/>
          </w:rPr>
        </w:r>
      </w:del>
    </w:p>
    <w:p>
      <w:pPr>
        <w:pStyle w:val="Normal"/>
        <w:spacing w:lineRule="auto" w:line="240" w:before="0" w:after="0"/>
        <w:ind w:firstLine="567"/>
        <w:jc w:val="both"/>
        <w:rPr/>
      </w:pPr>
      <w:r>
        <w:rPr>
          <w:rFonts w:cs="Times New Roman" w:ascii="Times New Roman" w:hAnsi="Times New Roman"/>
        </w:rPr>
        <w:t xml:space="preserve">8.1. Šalių atsakomybė yra nustatoma pagal galiojančius </w:t>
      </w:r>
      <w:r>
        <w:rPr>
          <w:rFonts w:cs="Times New Roman" w:ascii="Times New Roman" w:hAnsi="Times New Roman"/>
          <w:lang w:val="en-US"/>
        </w:rPr>
        <w:t xml:space="preserve">Lietuvos Respublikos </w:t>
      </w:r>
      <w:r>
        <w:rPr>
          <w:rFonts w:cs="Times New Roman" w:ascii="Times New Roman" w:hAnsi="Times New Roman"/>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8.3. Jei Tiekėjas vėluoja vykdyti savo įsipareigojimus šioje Sutartyje ir jos prieduose nustatytais terminais, Pirkėjas be oficialaus įspėjimo ir nesumažindamas kitų savo teisių gynimo būdų gali pradėti skaičiuoti </w:t>
      </w:r>
      <w:r>
        <w:rPr>
          <w:rFonts w:cs="Times New Roman" w:ascii="Times New Roman" w:hAnsi="Times New Roman"/>
          <w:lang w:val="en-US"/>
        </w:rPr>
        <w:t xml:space="preserve">0,03 </w:t>
      </w:r>
      <w:r>
        <w:rPr>
          <w:rFonts w:cs="Times New Roman" w:ascii="Times New Roman" w:hAnsi="Times New Roman"/>
        </w:rPr>
        <w:t xml:space="preserve">proc. dydžio delspinigius nuo Tiekėjo laiku neįvykdytų įsipareigojimų dalies už kiekvieną termino praleidimo dieną, neviršijant </w:t>
      </w:r>
      <w:r>
        <w:rPr>
          <w:rFonts w:cs="Times New Roman" w:ascii="Times New Roman" w:hAnsi="Times New Roman"/>
          <w:lang w:val="en-US"/>
        </w:rPr>
        <w:t>180 kalendorini</w:t>
      </w:r>
      <w:r>
        <w:rPr>
          <w:rFonts w:cs="Times New Roman" w:ascii="Times New Roman" w:hAnsi="Times New Roman"/>
        </w:rPr>
        <w:t>ų</w:t>
      </w:r>
      <w:r>
        <w:rPr>
          <w:rFonts w:cs="Times New Roman" w:ascii="Times New Roman" w:hAnsi="Times New Roman"/>
          <w:lang w:val="en-US"/>
        </w:rPr>
        <w:t xml:space="preserve"> dien</w:t>
      </w:r>
      <w:r>
        <w:rPr>
          <w:rFonts w:cs="Times New Roman" w:ascii="Times New Roman" w:hAnsi="Times New Roman"/>
        </w:rPr>
        <w:t>ų</w:t>
      </w:r>
      <w:bookmarkEnd w:id="0"/>
      <w:r>
        <w:rPr>
          <w:rFonts w:cs="Times New Roman" w:ascii="Times New Roman" w:hAnsi="Times New Roman"/>
          <w:lang w:val="en-US"/>
        </w:rPr>
        <w:t xml:space="preserve"> termino. </w:t>
      </w:r>
    </w:p>
    <w:p>
      <w:pPr>
        <w:pStyle w:val="Normal"/>
        <w:spacing w:lineRule="auto" w:line="240" w:before="0" w:after="0"/>
        <w:ind w:firstLine="567"/>
        <w:jc w:val="both"/>
        <w:rPr/>
      </w:pPr>
      <w:r>
        <w:rPr>
          <w:rFonts w:cs="Times New Roman" w:ascii="Times New Roman" w:hAnsi="Times New Roman"/>
        </w:rPr>
        <w:t>8.4. Pirkėjas, prieš tai raštu įspėjęs Tiekėją:</w:t>
      </w:r>
    </w:p>
    <w:p>
      <w:pPr>
        <w:pStyle w:val="Normal"/>
        <w:spacing w:lineRule="auto" w:line="240" w:before="0" w:after="0"/>
        <w:ind w:firstLine="567"/>
        <w:jc w:val="both"/>
        <w:rPr/>
      </w:pPr>
      <w:r>
        <w:rPr>
          <w:rFonts w:cs="Times New Roman" w:ascii="Times New Roman" w:hAnsi="Times New Roman"/>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del w:id="169" w:author="Nežinomas autorius" w:date="2022-05-05T15:40:59Z"/>
        </w:rPr>
      </w:pPr>
      <w:del w:id="168" w:author="Nežinomas autorius" w:date="2022-05-05T15:40:59Z">
        <w:r>
          <w:rPr>
            <w:rFonts w:cs="Times New Roman" w:ascii="Times New Roman" w:hAnsi="Times New Roman"/>
            <w:b/>
          </w:rPr>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rPr>
        <w:t xml:space="preserve">9.2. Nenugalimos jėgos aplinkybėmis laikomos aplinkybės, nurodytos LR civilinio kodekso 6.212 str. ir kituose </w:t>
      </w:r>
      <w:r>
        <w:rPr>
          <w:rFonts w:cs="Times New Roman" w:ascii="Times New Roman" w:hAnsi="Times New Roman"/>
          <w:lang w:val="en-US"/>
        </w:rPr>
        <w:t>Lietuvos Respublikos</w:t>
      </w:r>
      <w:r>
        <w:rPr>
          <w:rFonts w:cs="Times New Roman" w:ascii="Times New Roman" w:hAnsi="Times New Roman"/>
        </w:rPr>
        <w:t xml:space="preserve"> teisės aktuose. Esant nenugalimos jėgos aplinkybėms, Šalys </w:t>
      </w:r>
      <w:r>
        <w:rPr>
          <w:rFonts w:cs="Times New Roman" w:ascii="Times New Roman" w:hAnsi="Times New Roman"/>
          <w:lang w:val="en-US"/>
        </w:rPr>
        <w:t>Lietuvos Respublikos</w:t>
      </w:r>
      <w:r>
        <w:rPr>
          <w:rFonts w:cs="Times New Roman" w:ascii="Times New Roman" w:hAnsi="Times New Roman"/>
        </w:rPr>
        <w:t xml:space="preserve">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del w:id="171" w:author="Nežinomas autorius" w:date="2022-05-05T15:41:01Z"/>
        </w:rPr>
      </w:pPr>
      <w:del w:id="170" w:author="Nežinomas autorius" w:date="2022-05-05T15:41:01Z">
        <w:r>
          <w:rPr>
            <w:rFonts w:cs="Times New Roman" w:ascii="Times New Roman" w:hAnsi="Times New Roman"/>
            <w:b/>
          </w:rPr>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10.2. Sudarytos Sutarties Šalis gali būti pakeista Viešųjų pirkimų įstatymo 89 straipsnio 1 dalies 4 punkte numatytais atvejais.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20 kalendorinių d.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del w:id="173" w:author="Nežinomas autorius" w:date="2022-05-05T15:41:03Z"/>
        </w:rPr>
      </w:pPr>
      <w:del w:id="172" w:author="Nežinomas autorius" w:date="2022-05-05T15:41:03Z">
        <w:r>
          <w:rPr>
            <w:rFonts w:cs="Times New Roman" w:ascii="Times New Roman" w:hAnsi="Times New Roman"/>
            <w:b/>
          </w:rPr>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del w:id="175" w:author="Nežinomas autorius" w:date="2022-05-05T15:41:06Z"/>
        </w:rPr>
      </w:pPr>
      <w:del w:id="174" w:author="Nežinomas autorius" w:date="2022-05-05T15:41:06Z">
        <w:r>
          <w:rPr>
            <w:rFonts w:cs="Times New Roman" w:ascii="Times New Roman" w:hAnsi="Times New Roman"/>
            <w:b/>
          </w:rPr>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 xml:space="preserve">12.2.3. reikalauti sumokėti Sutarties </w:t>
      </w:r>
      <w:r>
        <w:rPr>
          <w:rFonts w:cs="Times New Roman" w:ascii="Times New Roman" w:hAnsi="Times New Roman"/>
          <w:lang w:val="en-US"/>
        </w:rPr>
        <w:t>8</w:t>
      </w:r>
      <w:r>
        <w:rPr>
          <w:rFonts w:cs="Times New Roman" w:ascii="Times New Roman" w:hAnsi="Times New Roman"/>
        </w:rPr>
        <w:t xml:space="preserve">.2 ir </w:t>
      </w:r>
      <w:r>
        <w:rPr>
          <w:rFonts w:cs="Times New Roman" w:ascii="Times New Roman" w:hAnsi="Times New Roman"/>
          <w:lang w:val="en-US"/>
        </w:rPr>
        <w:t>8</w:t>
      </w:r>
      <w:r>
        <w:rPr>
          <w:rFonts w:cs="Times New Roman" w:ascii="Times New Roman" w:hAnsi="Times New Roman"/>
        </w:rPr>
        <w:t>.3 punktuose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12.2.4. </w:t>
      </w:r>
      <w:r>
        <w:rPr>
          <w:rFonts w:cs="Times New Roman" w:ascii="Times New Roman" w:hAnsi="Times New Roman"/>
          <w:color w:val="000000"/>
        </w:rPr>
        <w:t xml:space="preserve">reikalauti sumokėti Sutarties V skyriuje nustatytą baudą;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12.2.5. reikalauti sumažinti kainą, neįvykdyta ar netinkamai įvykdyta Paslaugų verte;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12.2.6. nutraukti Sutartį;</w:t>
      </w:r>
    </w:p>
    <w:p>
      <w:pPr>
        <w:pStyle w:val="Normal"/>
        <w:spacing w:lineRule="auto" w:line="240" w:before="0" w:after="0"/>
        <w:ind w:firstLine="567"/>
        <w:jc w:val="both"/>
        <w:rPr/>
      </w:pPr>
      <w:r>
        <w:rPr>
          <w:rFonts w:cs="Times New Roman" w:ascii="Times New Roman" w:hAnsi="Times New Roman"/>
        </w:rPr>
        <w:t xml:space="preserve">12.2.7. taikyti kitus </w:t>
      </w:r>
      <w:r>
        <w:rPr>
          <w:rFonts w:cs="Times New Roman" w:ascii="Times New Roman" w:hAnsi="Times New Roman"/>
          <w:lang w:val="en-US"/>
        </w:rPr>
        <w:t xml:space="preserve">Lietuvos Respublikos </w:t>
      </w:r>
      <w:r>
        <w:rPr>
          <w:rFonts w:cs="Times New Roman" w:ascii="Times New Roman" w:hAnsi="Times New Roman"/>
        </w:rPr>
        <w:t>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12.5.1. Sutarties dalykas;</w:t>
      </w:r>
    </w:p>
    <w:p>
      <w:pPr>
        <w:pStyle w:val="Normal"/>
        <w:spacing w:lineRule="auto" w:line="240" w:before="0" w:after="0"/>
        <w:ind w:firstLine="567"/>
        <w:jc w:val="both"/>
        <w:rPr/>
      </w:pPr>
      <w:r>
        <w:rPr>
          <w:rFonts w:cs="Times New Roman" w:ascii="Times New Roman" w:hAnsi="Times New Roman"/>
        </w:rPr>
        <w:t>12.5.2.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12.5.4. Paslaugų suteikimo terminas (-ai);</w:t>
      </w:r>
    </w:p>
    <w:p>
      <w:pPr>
        <w:pStyle w:val="Normal"/>
        <w:spacing w:lineRule="auto" w:line="240" w:before="0" w:after="0"/>
        <w:ind w:firstLine="567"/>
        <w:jc w:val="both"/>
        <w:rPr/>
      </w:pPr>
      <w:r>
        <w:rPr>
          <w:rFonts w:cs="Times New Roman" w:ascii="Times New Roman" w:hAnsi="Times New Roman"/>
        </w:rPr>
        <w:t>12.5.5. subteikėjo (-ų),  keitimo tvarka;</w:t>
      </w:r>
    </w:p>
    <w:p>
      <w:pPr>
        <w:pStyle w:val="Normal"/>
        <w:spacing w:lineRule="auto" w:line="240" w:before="0" w:after="0"/>
        <w:ind w:firstLine="567"/>
        <w:jc w:val="both"/>
        <w:rPr/>
      </w:pPr>
      <w:r>
        <w:rPr>
          <w:rFonts w:cs="Times New Roman" w:ascii="Times New Roman" w:hAnsi="Times New Roman"/>
          <w:lang w:val="en-US"/>
        </w:rPr>
        <w:t>12.5.6. Paslaug</w:t>
      </w:r>
      <w:r>
        <w:rPr>
          <w:rFonts w:cs="Times New Roman" w:ascii="Times New Roman" w:hAnsi="Times New Roman"/>
        </w:rPr>
        <w:t>ų</w:t>
      </w:r>
      <w:r>
        <w:rPr>
          <w:rFonts w:cs="Times New Roman" w:ascii="Times New Roman" w:hAnsi="Times New Roman"/>
          <w:lang w:val="en-US"/>
        </w:rPr>
        <w:t xml:space="preserve">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lang w:val="en-US"/>
        </w:rPr>
        <w:t>12.5.7</w:t>
      </w:r>
      <w:r>
        <w:rPr>
          <w:rFonts w:cs="Times New Roman" w:ascii="Times New Roman" w:hAnsi="Times New Roman"/>
        </w:rPr>
        <w:t xml:space="preserve">. visi pasiūlymo vertinimo kriterijai, už kuriuos Tiek pasiūlymų vertinimo metu buvo skirti papildomi balai (jei pasiūlymas buvo vertinamas pagal kainos ir kokybės santykį).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GALIOJIMAS IR NUTRAUKIMAS</w:t>
      </w:r>
    </w:p>
    <w:p>
      <w:pPr>
        <w:pStyle w:val="Normal"/>
        <w:spacing w:lineRule="auto" w:line="240" w:before="0" w:after="0"/>
        <w:ind w:firstLine="567"/>
        <w:jc w:val="both"/>
        <w:rPr>
          <w:rFonts w:ascii="Times New Roman" w:hAnsi="Times New Roman" w:cs="Times New Roman"/>
          <w:b/>
          <w:b/>
          <w:del w:id="177" w:author="Nežinomas autorius" w:date="2022-05-05T15:41:08Z"/>
        </w:rPr>
      </w:pPr>
      <w:del w:id="176" w:author="Nežinomas autorius" w:date="2022-05-05T15:41:08Z">
        <w:r>
          <w:rPr>
            <w:rFonts w:cs="Times New Roman" w:ascii="Times New Roman" w:hAnsi="Times New Roman"/>
            <w:b/>
          </w:rPr>
        </w:r>
      </w:del>
    </w:p>
    <w:p>
      <w:pPr>
        <w:pStyle w:val="Normal"/>
        <w:spacing w:lineRule="auto" w:line="240" w:before="0" w:after="0"/>
        <w:ind w:firstLine="567"/>
        <w:jc w:val="both"/>
        <w:rPr/>
      </w:pPr>
      <w:r>
        <w:rPr>
          <w:rFonts w:cs="Times New Roman" w:ascii="Times New Roman" w:hAnsi="Times New Roman"/>
        </w:rPr>
        <w:t xml:space="preserve">13.1. Sutartis įsigalioja, kai Sutartį pasirašo abi Sutarties Šalys, ir galioja iki visiško Šalių įsipareigojimų įvykdymo, </w:t>
      </w:r>
      <w:r>
        <w:rPr>
          <w:rFonts w:cs="Times New Roman" w:ascii="Times New Roman" w:hAnsi="Times New Roman"/>
          <w:lang w:val="en-US"/>
        </w:rPr>
        <w:t xml:space="preserve">arba iki kol bus pasiekta maksimali sutarties </w:t>
      </w:r>
      <w:r>
        <w:rPr>
          <w:rFonts w:cs="Times New Roman" w:ascii="Times New Roman" w:hAnsi="Times New Roman"/>
        </w:rPr>
        <w:t>kaina, tačiau ne ilgiau kaip 36 (trisdešimt šešis) mėnesius  įskaitant apmokėjimo terminą nuo Sutarties įsigaliojimo dienos.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 Sutartis gali būti nutraukiama Viešųjų 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Sutartis gali būti nutraukiama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13.4.1.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13.4.3. kai Tiekėjas perleidžia Sutartį be Pirkėjo žinios;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13.4.4.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13.4.5.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13.4.6. kai Pirkėjas šios Sutarties vykdymui negauna finansavimo;</w:t>
      </w:r>
    </w:p>
    <w:p>
      <w:pPr>
        <w:pStyle w:val="Normal"/>
        <w:spacing w:lineRule="auto" w:line="240" w:before="0" w:after="0"/>
        <w:ind w:firstLine="567"/>
        <w:jc w:val="both"/>
        <w:rPr/>
      </w:pPr>
      <w:r>
        <w:rPr>
          <w:rFonts w:cs="Times New Roman" w:ascii="Times New Roman" w:hAnsi="Times New Roman"/>
          <w:lang w:val="en-US"/>
        </w:rPr>
        <w:t>13.4.7.</w:t>
      </w:r>
      <w:r>
        <w:rPr>
          <w:rFonts w:cs="Times New Roman" w:ascii="Times New Roman" w:hAnsi="Times New Roman"/>
        </w:rPr>
        <w:t xml:space="preserve">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Tiekėjas, prieš 14 (keturiolika) kalendorinių dienų įspėjęs Pirkėją, gali nutraukti Sutartį, jei Pirkėjas dėl savo kaltės nevykdo savo sutartinių įsipareigojimų.</w:t>
      </w:r>
      <w:bookmarkStart w:id="1" w:name="_GoBack"/>
      <w:bookmarkEnd w:id="1"/>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13.6.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13.7.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13.9.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GINČŲ NAGRINĖJIMO TVARKA</w:t>
      </w:r>
    </w:p>
    <w:p>
      <w:pPr>
        <w:pStyle w:val="Normal"/>
        <w:spacing w:lineRule="auto" w:line="240" w:before="0" w:after="0"/>
        <w:ind w:firstLine="567"/>
        <w:jc w:val="both"/>
        <w:rPr>
          <w:rFonts w:ascii="Times New Roman" w:hAnsi="Times New Roman" w:cs="Times New Roman"/>
          <w:b/>
          <w:b/>
          <w:del w:id="179" w:author="Nežinomas autorius" w:date="2022-05-05T15:41:12Z"/>
        </w:rPr>
      </w:pPr>
      <w:del w:id="178" w:author="Nežinomas autorius" w:date="2022-05-05T15:41:12Z">
        <w:r>
          <w:rPr>
            <w:rFonts w:cs="Times New Roman" w:ascii="Times New Roman" w:hAnsi="Times New Roman"/>
            <w:b/>
          </w:rPr>
        </w:r>
      </w:del>
    </w:p>
    <w:p>
      <w:pPr>
        <w:pStyle w:val="Normal"/>
        <w:spacing w:lineRule="auto" w:line="240" w:before="0" w:after="0"/>
        <w:ind w:firstLine="567"/>
        <w:jc w:val="both"/>
        <w:rPr/>
      </w:pPr>
      <w:r>
        <w:rPr>
          <w:rFonts w:cs="Times New Roman" w:ascii="Times New Roman" w:hAnsi="Times New Roman"/>
        </w:rPr>
        <w:t xml:space="preserve">14.1. Šiai Sutarčiai ir visoms iš šios Sutarties atsirandančioms teisėms ir pareigoms taikomi </w:t>
      </w:r>
      <w:r>
        <w:rPr>
          <w:rFonts w:cs="Times New Roman" w:ascii="Times New Roman" w:hAnsi="Times New Roman"/>
          <w:lang w:val="en-US"/>
        </w:rPr>
        <w:t xml:space="preserve">Lietuvos Respublikos </w:t>
      </w:r>
      <w:r>
        <w:rPr>
          <w:rFonts w:cs="Times New Roman" w:ascii="Times New Roman" w:hAnsi="Times New Roman"/>
        </w:rPr>
        <w:t xml:space="preserve"> įstatymai bei kiti norminiai teisės aktai. Sutartis sudaryta ir turi būti aiškinama pagal </w:t>
      </w:r>
      <w:r>
        <w:rPr>
          <w:rFonts w:cs="Times New Roman" w:ascii="Times New Roman" w:hAnsi="Times New Roman"/>
          <w:lang w:val="en-US"/>
        </w:rPr>
        <w:t xml:space="preserve">Lietuvos Respublikos </w:t>
      </w:r>
      <w:r>
        <w:rPr>
          <w:rFonts w:cs="Times New Roman" w:ascii="Times New Roman" w:hAnsi="Times New Roman"/>
        </w:rPr>
        <w:t xml:space="preserve"> teisę.</w:t>
      </w:r>
    </w:p>
    <w:p>
      <w:pPr>
        <w:pStyle w:val="Normal"/>
        <w:spacing w:lineRule="auto" w:line="240" w:before="0" w:after="0"/>
        <w:ind w:firstLine="567"/>
        <w:jc w:val="both"/>
        <w:rPr/>
      </w:pPr>
      <w:r>
        <w:rPr>
          <w:rFonts w:cs="Times New Roman" w:ascii="Times New Roman" w:hAnsi="Times New Roman"/>
        </w:rPr>
        <w:t xml:space="preserve">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Fonts w:cs="Times New Roman" w:ascii="Times New Roman" w:hAnsi="Times New Roman"/>
          <w:lang w:val="en-US"/>
        </w:rPr>
        <w:t xml:space="preserve">Lietuvos Respublikos </w:t>
      </w:r>
      <w:r>
        <w:rPr>
          <w:rFonts w:cs="Times New Roman" w:ascii="Times New Roman" w:hAnsi="Times New Roman"/>
        </w:rPr>
        <w:t xml:space="preserve"> teisme.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ASMENYS, ATSAKINGI UŽ SUTARTIES VYKDYMĄ, IR KITOS BAIGIAMOSIOS NUOSTATOS</w:t>
      </w:r>
    </w:p>
    <w:p>
      <w:pPr>
        <w:pStyle w:val="Normal"/>
        <w:spacing w:lineRule="auto" w:line="240" w:before="0" w:after="0"/>
        <w:ind w:firstLine="567"/>
        <w:jc w:val="both"/>
        <w:rPr>
          <w:rFonts w:ascii="Times New Roman" w:hAnsi="Times New Roman" w:cs="Times New Roman"/>
          <w:b/>
          <w:b/>
          <w:del w:id="181" w:author="Nežinomas autorius" w:date="2022-05-05T15:41:15Z"/>
        </w:rPr>
      </w:pPr>
      <w:del w:id="180" w:author="Nežinomas autorius" w:date="2022-05-05T15:41:15Z">
        <w:r>
          <w:rPr>
            <w:rFonts w:cs="Times New Roman" w:ascii="Times New Roman" w:hAnsi="Times New Roman"/>
            <w:b/>
          </w:rPr>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 Asmenys, atsakingi už Sutarties vykdymą:</w:t>
      </w:r>
    </w:p>
    <w:p>
      <w:pPr>
        <w:pStyle w:val="Normal"/>
        <w:spacing w:lineRule="auto" w:line="240" w:before="0" w:after="0"/>
        <w:ind w:firstLine="567"/>
        <w:jc w:val="both"/>
        <w:rPr>
          <w:rFonts w:ascii="Times New Roman" w:hAnsi="Times New Roman" w:cs="Times New Roman"/>
          <w:del w:id="187" w:author="Nežinomas autorius" w:date="2022-05-18T09:30:21Z"/>
        </w:rPr>
      </w:pPr>
      <w:del w:id="182" w:author="Nežinomas autorius" w:date="2022-05-18T09:30:21Z">
        <w:r>
          <w:rPr>
            <w:rFonts w:cs="Times New Roman" w:ascii="Times New Roman" w:hAnsi="Times New Roman"/>
          </w:rPr>
          <w:delText>15.1.1. Pirkėjo atstova</w:delText>
        </w:r>
      </w:del>
      <w:del w:id="183" w:author="Nežinomas autorius" w:date="2022-05-05T15:34:02Z">
        <w:r>
          <w:rPr>
            <w:rFonts w:cs="Times New Roman" w:ascii="Times New Roman" w:hAnsi="Times New Roman"/>
          </w:rPr>
          <w:delText>i</w:delText>
        </w:r>
      </w:del>
      <w:del w:id="184" w:author="Nežinomas autorius" w:date="2022-05-18T09:30:21Z">
        <w:r>
          <w:rPr>
            <w:rFonts w:cs="Times New Roman" w:ascii="Times New Roman" w:hAnsi="Times New Roman"/>
          </w:rPr>
          <w:delText xml:space="preserve"> </w:delText>
        </w:r>
      </w:del>
      <w:del w:id="185" w:author="Nežinomas autorius" w:date="2022-05-05T15:33:57Z">
        <w:r>
          <w:rPr>
            <w:rFonts w:cs="Times New Roman" w:ascii="Times New Roman" w:hAnsi="Times New Roman"/>
          </w:rPr>
          <w:delText>(Vardas, pavardė, pareigos, telefonas, el. paštas, adresas)</w:delText>
        </w:r>
      </w:del>
      <w:del w:id="186" w:author="Nežinomas autorius" w:date="2022-05-18T09:30:21Z">
        <w:r>
          <w:rPr>
            <w:rFonts w:cs="Times New Roman" w:ascii="Times New Roman" w:hAnsi="Times New Roman"/>
          </w:rPr>
          <w:delText>;</w:delText>
        </w:r>
      </w:del>
    </w:p>
    <w:p>
      <w:pPr>
        <w:pStyle w:val="Normal"/>
        <w:widowControl/>
        <w:suppressAutoHyphens w:val="true"/>
        <w:bidi w:val="0"/>
        <w:spacing w:lineRule="auto" w:line="240" w:before="0" w:after="0"/>
        <w:ind w:firstLine="567"/>
        <w:jc w:val="both"/>
        <w:rPr>
          <w:rFonts w:ascii="Times New Roman" w:hAnsi="Times New Roman" w:cs="Times New Roman"/>
          <w:del w:id="193" w:author="Nežinomas autorius" w:date="2022-05-18T09:30:21Z"/>
        </w:rPr>
      </w:pPr>
      <w:del w:id="188" w:author="Nežinomas autorius" w:date="2022-05-18T09:30:21Z">
        <w:r>
          <w:rPr>
            <w:rFonts w:cs="Times New Roman" w:ascii="Times New Roman" w:hAnsi="Times New Roman"/>
          </w:rPr>
          <w:delText>15.1.2. Tiekėjo atstova</w:delText>
        </w:r>
      </w:del>
      <w:del w:id="189" w:author="Nežinomas autorius" w:date="2022-05-05T15:33:20Z">
        <w:r>
          <w:rPr>
            <w:rFonts w:cs="Times New Roman" w:ascii="Times New Roman" w:hAnsi="Times New Roman"/>
          </w:rPr>
          <w:delText>i</w:delText>
        </w:r>
      </w:del>
      <w:del w:id="190" w:author="Nežinomas autorius" w:date="2022-05-18T09:30:21Z">
        <w:r>
          <w:rPr>
            <w:rFonts w:cs="Times New Roman" w:ascii="Times New Roman" w:hAnsi="Times New Roman"/>
          </w:rPr>
          <w:delText xml:space="preserve"> </w:delText>
        </w:r>
      </w:del>
      <w:del w:id="191" w:author="Nežinomas autorius" w:date="2022-05-05T15:33:27Z">
        <w:r>
          <w:rPr>
            <w:rFonts w:cs="Times New Roman" w:ascii="Times New Roman" w:hAnsi="Times New Roman"/>
          </w:rPr>
          <w:delText>(Vardas, pavardė, pareigos, telefonas, el. paštas, adresas)</w:delText>
        </w:r>
      </w:del>
      <w:del w:id="192" w:author="Nežinomas autorius" w:date="2022-05-05T15:33:27Z">
        <w:r>
          <w:rPr>
            <w:rStyle w:val="Numatytasispastraiposriftas"/>
            <w:rFonts w:cs="Times New Roman" w:ascii="Times New Roman" w:hAnsi="Times New Roman"/>
            <w:szCs w:val="24"/>
            <w:shd w:fill="FFFFFF" w:val="clear"/>
            <w:lang w:val="en-US"/>
          </w:rPr>
          <w:delText>.</w:delText>
        </w:r>
      </w:del>
    </w:p>
    <w:p>
      <w:pPr>
        <w:pStyle w:val="Normal"/>
        <w:widowControl/>
        <w:suppressAutoHyphens w:val="true"/>
        <w:bidi w:val="0"/>
        <w:spacing w:lineRule="auto" w:line="240" w:before="0" w:after="0"/>
        <w:ind w:firstLine="567"/>
        <w:jc w:val="both"/>
        <w:rPr>
          <w:rFonts w:ascii="Times New Roman" w:hAnsi="Times New Roman" w:cs="Times New Roman"/>
        </w:rPr>
      </w:pPr>
      <w:del w:id="194" w:author="Nežinomas autorius" w:date="2022-05-18T09:30:21Z">
        <w:r>
          <w:rPr>
            <w:rFonts w:cs="Times New Roman" w:ascii="Times New Roman" w:hAnsi="Times New Roman"/>
          </w:rPr>
          <w:delText xml:space="preserve">15.2. </w:delText>
        </w:r>
      </w:del>
      <w:del w:id="195" w:author="Nežinomas autorius" w:date="2022-05-05T15:35:10Z">
        <w:r>
          <w:rPr>
            <w:rFonts w:cs="Times New Roman" w:ascii="Times New Roman" w:hAnsi="Times New Roman"/>
          </w:rPr>
          <w:delText>Asmuo, atsakingas už Sutarties ir pakeitimų paskelbimą –_________________, tel. nr. __________________, el. paštas ______________________@policija.lt.</w:delText>
        </w:r>
      </w:del>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15.7.1. Sutarties 1 priedas – Paslaugų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15.7.2. Sutarties 2 priedas – Tiekėjo pasiūlymas.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pPr>
      <w:r>
        <w:rPr>
          <w:rFonts w:cs="Times New Roman" w:ascii="Times New Roman" w:hAnsi="Times New Roman"/>
          <w:b/>
        </w:rPr>
        <w:t>XVI. SUTARTIES ŠALIŲ REKVIZITAI</w:t>
      </w:r>
    </w:p>
    <w:p>
      <w:pPr>
        <w:pStyle w:val="Normal"/>
        <w:spacing w:lineRule="auto" w:line="240" w:before="0" w:after="0"/>
        <w:jc w:val="center"/>
        <w:rPr>
          <w:rFonts w:ascii="Times New Roman" w:hAnsi="Times New Roman" w:cs="Times New Roman"/>
          <w:b/>
          <w:b/>
          <w:del w:id="197" w:author="Nežinomas autorius" w:date="2022-05-05T15:37:13Z"/>
        </w:rPr>
      </w:pPr>
      <w:del w:id="196" w:author="Nežinomas autorius" w:date="2022-05-05T15:37:13Z">
        <w:r>
          <w:rPr>
            <w:rFonts w:cs="Times New Roman" w:ascii="Times New Roman" w:hAnsi="Times New Roman"/>
            <w:b/>
          </w:rPr>
        </w:r>
      </w:del>
    </w:p>
    <w:p>
      <w:pPr>
        <w:pStyle w:val="Normal"/>
        <w:spacing w:lineRule="auto" w:line="240" w:before="0" w:after="0"/>
        <w:jc w:val="center"/>
        <w:rPr>
          <w:rFonts w:ascii="Times New Roman" w:hAnsi="Times New Roman" w:cs="Times New Roman"/>
          <w:b/>
          <w:b/>
        </w:rPr>
      </w:pPr>
      <w:r>
        <w:rPr>
          <w:rFonts w:cs="Times New Roman" w:ascii="Times New Roman" w:hAnsi="Times New Roman"/>
          <w:b/>
        </w:rPr>
      </w:r>
    </w:p>
    <w:tbl>
      <w:tblPr>
        <w:tblW w:w="9156" w:type="dxa"/>
        <w:jc w:val="left"/>
        <w:tblInd w:w="386" w:type="dxa"/>
        <w:tblLayout w:type="fixed"/>
        <w:tblCellMar>
          <w:top w:w="0" w:type="dxa"/>
          <w:left w:w="193" w:type="dxa"/>
          <w:bottom w:w="0" w:type="dxa"/>
          <w:right w:w="108" w:type="dxa"/>
        </w:tblCellMar>
        <w:tblLook w:firstRow="0" w:noVBand="0" w:lastRow="0" w:firstColumn="0" w:lastColumn="0" w:noHBand="0" w:val="0000"/>
      </w:tblPr>
      <w:tblGrid>
        <w:gridCol w:w="4578"/>
        <w:gridCol w:w="4577"/>
      </w:tblGrid>
      <w:tr>
        <w:trPr/>
        <w:tc>
          <w:tcPr>
            <w:tcW w:w="4578" w:type="dxa"/>
            <w:tcBorders/>
            <w:shd w:color="auto" w:fill="auto" w:val="clear"/>
          </w:tcPr>
          <w:p>
            <w:pPr>
              <w:pStyle w:val="BodyText1"/>
              <w:widowControl w:val="false"/>
              <w:tabs>
                <w:tab w:val="clear" w:pos="720"/>
                <w:tab w:val="left" w:pos="0" w:leader="none"/>
                <w:tab w:val="left" w:pos="567" w:leader="none"/>
                <w:tab w:val="left" w:pos="1201" w:leader="none"/>
              </w:tabs>
              <w:ind w:hanging="0"/>
              <w:rPr/>
            </w:pPr>
            <w:r>
              <w:rPr>
                <w:rFonts w:ascii="Times New Roman" w:hAnsi="Times New Roman"/>
                <w:b/>
                <w:szCs w:val="22"/>
              </w:rPr>
              <w:t>PIRKĖJAS</w:t>
            </w:r>
          </w:p>
          <w:p>
            <w:pPr>
              <w:pStyle w:val="Pagrindinistekstas1"/>
              <w:widowControl w:val="false"/>
              <w:tabs>
                <w:tab w:val="clear" w:pos="720"/>
                <w:tab w:val="left" w:pos="340" w:leader="none"/>
                <w:tab w:val="left" w:pos="5680" w:leader="none"/>
              </w:tabs>
              <w:bidi w:val="0"/>
              <w:spacing w:lineRule="auto" w:line="240" w:before="0" w:after="0"/>
              <w:ind w:left="0" w:right="0" w:hanging="0"/>
              <w:jc w:val="left"/>
              <w:rPr>
                <w:rFonts w:ascii="Times New Roman" w:hAnsi="Times New Roman"/>
                <w:b/>
                <w:b/>
                <w:bCs/>
                <w:color w:val="00000A"/>
                <w:ins w:id="200" w:author="Nežinomas autorius" w:date="2022-04-27T10:56:50Z"/>
                <w:sz w:val="24"/>
                <w:szCs w:val="24"/>
              </w:rPr>
            </w:pPr>
            <w:ins w:id="198" w:author="Nežinomas autorius" w:date="2022-04-27T10:56:50Z">
              <w:r>
                <w:rPr>
                  <w:rFonts w:eastAsia="Times New Roman"/>
                  <w:b/>
                  <w:bCs/>
                  <w:color w:val="00000A"/>
                  <w:sz w:val="24"/>
                  <w:szCs w:val="24"/>
                  <w:lang w:eastAsia="lt-LT"/>
                </w:rPr>
                <w:t>Klaipėdos</w:t>
              </w:r>
            </w:ins>
            <w:ins w:id="199" w:author="Nežinomas autorius" w:date="2022-04-27T10:56:50Z">
              <w:r>
                <w:rPr>
                  <w:b/>
                  <w:bCs/>
                  <w:color w:val="00000A"/>
                  <w:sz w:val="24"/>
                  <w:szCs w:val="24"/>
                </w:rPr>
                <w:t xml:space="preserve"> apskrities vyriausiasis</w:t>
              </w:r>
            </w:ins>
          </w:p>
          <w:p>
            <w:pPr>
              <w:pStyle w:val="Pagrindinistekstas1"/>
              <w:widowControl w:val="false"/>
              <w:tabs>
                <w:tab w:val="clear" w:pos="720"/>
                <w:tab w:val="left" w:pos="340" w:leader="none"/>
                <w:tab w:val="left" w:pos="5680" w:leader="none"/>
              </w:tabs>
              <w:bidi w:val="0"/>
              <w:spacing w:lineRule="auto" w:line="240" w:before="0" w:after="0"/>
              <w:ind w:left="0" w:right="0" w:hanging="0"/>
              <w:jc w:val="left"/>
              <w:rPr>
                <w:rFonts w:ascii="Times New Roman" w:hAnsi="Times New Roman"/>
                <w:b/>
                <w:b/>
                <w:bCs/>
                <w:color w:val="00000A"/>
                <w:ins w:id="202" w:author="Nežinomas autorius" w:date="2022-04-27T10:56:50Z"/>
                <w:sz w:val="24"/>
                <w:szCs w:val="24"/>
              </w:rPr>
            </w:pPr>
            <w:ins w:id="201" w:author="Nežinomas autorius" w:date="2022-04-27T10:56:50Z">
              <w:r>
                <w:rPr>
                  <w:b/>
                  <w:bCs/>
                  <w:color w:val="00000A"/>
                  <w:sz w:val="24"/>
                  <w:szCs w:val="24"/>
                </w:rPr>
                <w:t>policijos komisariatas</w:t>
              </w:r>
            </w:ins>
          </w:p>
          <w:p>
            <w:pPr>
              <w:pStyle w:val="BodyText1"/>
              <w:widowControl w:val="false"/>
              <w:tabs>
                <w:tab w:val="clear" w:pos="720"/>
                <w:tab w:val="left" w:pos="0" w:leader="none"/>
                <w:tab w:val="left" w:pos="567" w:leader="none"/>
                <w:tab w:val="left" w:pos="1201" w:leader="none"/>
              </w:tabs>
              <w:ind w:hanging="0"/>
              <w:rPr>
                <w:rFonts w:ascii="Times New Roman" w:hAnsi="Times New Roman"/>
                <w:szCs w:val="22"/>
                <w:lang w:val="lt-LT"/>
                <w:del w:id="204" w:author="Nežinomas autorius" w:date="2022-04-27T10:56:50Z"/>
              </w:rPr>
            </w:pPr>
            <w:del w:id="203" w:author="Nežinomas autorius" w:date="2022-04-27T10:56:50Z">
              <w:r>
                <w:rPr>
                  <w:rFonts w:ascii="Times New Roman" w:hAnsi="Times New Roman"/>
                  <w:b/>
                  <w:szCs w:val="22"/>
                  <w:lang w:val="lt-LT"/>
                </w:rPr>
                <w:delText>Marijampolės apskrities vyriausiasis policijos komisariatas</w:delText>
              </w:r>
            </w:del>
          </w:p>
          <w:p>
            <w:pPr>
              <w:pStyle w:val="BodyText1"/>
              <w:widowControl w:val="false"/>
              <w:tabs>
                <w:tab w:val="clear" w:pos="720"/>
                <w:tab w:val="left" w:pos="0" w:leader="none"/>
                <w:tab w:val="left" w:pos="567" w:leader="none"/>
                <w:tab w:val="left" w:pos="1201" w:leader="none"/>
              </w:tabs>
              <w:ind w:hanging="0"/>
              <w:rPr>
                <w:del w:id="206" w:author="Nežinomas autorius" w:date="2022-04-27T10:56:50Z"/>
              </w:rPr>
            </w:pPr>
            <w:del w:id="205" w:author="Nežinomas autorius" w:date="2022-04-27T10:56:50Z">
              <w:r>
                <w:rPr>
                  <w:rFonts w:ascii="Times New Roman" w:hAnsi="Times New Roman"/>
                  <w:szCs w:val="22"/>
                  <w:lang w:val="lt-LT"/>
                </w:rPr>
                <w:delText>Įm.kodas 191207757</w:delText>
              </w:r>
            </w:del>
          </w:p>
          <w:p>
            <w:pPr>
              <w:pStyle w:val="BodyText1"/>
              <w:widowControl w:val="false"/>
              <w:tabs>
                <w:tab w:val="clear" w:pos="720"/>
                <w:tab w:val="left" w:pos="0" w:leader="none"/>
                <w:tab w:val="left" w:pos="567" w:leader="none"/>
                <w:tab w:val="left" w:pos="1201" w:leader="none"/>
              </w:tabs>
              <w:ind w:hanging="0"/>
              <w:rPr>
                <w:del w:id="208" w:author="Nežinomas autorius" w:date="2022-04-27T10:56:50Z"/>
              </w:rPr>
            </w:pPr>
            <w:del w:id="207" w:author="Nežinomas autorius" w:date="2022-04-27T10:56:50Z">
              <w:r>
                <w:rPr>
                  <w:rFonts w:ascii="Times New Roman" w:hAnsi="Times New Roman"/>
                  <w:szCs w:val="22"/>
                  <w:lang w:val="lt-LT"/>
                </w:rPr>
                <w:delText>PVM mokėtojo kodas Ne PVM mokėtojas</w:delText>
              </w:r>
            </w:del>
          </w:p>
          <w:p>
            <w:pPr>
              <w:pStyle w:val="BodyText1"/>
              <w:widowControl w:val="false"/>
              <w:tabs>
                <w:tab w:val="clear" w:pos="720"/>
                <w:tab w:val="left" w:pos="0" w:leader="none"/>
                <w:tab w:val="left" w:pos="567" w:leader="none"/>
                <w:tab w:val="left" w:pos="1201" w:leader="none"/>
              </w:tabs>
              <w:ind w:hanging="0"/>
              <w:rPr>
                <w:del w:id="210" w:author="Nežinomas autorius" w:date="2022-04-27T10:56:50Z"/>
              </w:rPr>
            </w:pPr>
            <w:del w:id="209" w:author="Nežinomas autorius" w:date="2022-04-27T10:56:50Z">
              <w:r>
                <w:rPr>
                  <w:rFonts w:ascii="Times New Roman" w:hAnsi="Times New Roman"/>
                  <w:szCs w:val="22"/>
                  <w:lang w:val="lt-LT"/>
                </w:rPr>
                <w:delText>Adresas J. Basanavičiaus a. 2, LT-68309 Marijampolė</w:delText>
              </w:r>
            </w:del>
          </w:p>
          <w:p>
            <w:pPr>
              <w:pStyle w:val="BodyText1"/>
              <w:widowControl w:val="false"/>
              <w:tabs>
                <w:tab w:val="clear" w:pos="720"/>
                <w:tab w:val="left" w:pos="0" w:leader="none"/>
                <w:tab w:val="left" w:pos="567" w:leader="none"/>
                <w:tab w:val="left" w:pos="1201" w:leader="none"/>
              </w:tabs>
              <w:ind w:hanging="0"/>
              <w:rPr>
                <w:del w:id="212" w:author="Nežinomas autorius" w:date="2022-04-27T10:56:50Z"/>
              </w:rPr>
            </w:pPr>
            <w:del w:id="211" w:author="Nežinomas autorius" w:date="2022-04-27T10:56:50Z">
              <w:r>
                <w:rPr>
                  <w:rFonts w:ascii="Times New Roman" w:hAnsi="Times New Roman"/>
                  <w:szCs w:val="22"/>
                  <w:lang w:val="lt-LT"/>
                </w:rPr>
                <w:delText>Telefonas 8 700 60 000</w:delText>
              </w:r>
            </w:del>
          </w:p>
          <w:p>
            <w:pPr>
              <w:pStyle w:val="BodyText1"/>
              <w:widowControl w:val="false"/>
              <w:tabs>
                <w:tab w:val="clear" w:pos="720"/>
                <w:tab w:val="left" w:pos="0" w:leader="none"/>
                <w:tab w:val="left" w:pos="567" w:leader="none"/>
                <w:tab w:val="left" w:pos="1201" w:leader="none"/>
              </w:tabs>
              <w:ind w:hanging="0"/>
              <w:rPr>
                <w:del w:id="214" w:author="Nežinomas autorius" w:date="2022-04-27T10:56:50Z"/>
              </w:rPr>
            </w:pPr>
            <w:del w:id="213" w:author="Nežinomas autorius" w:date="2022-04-27T10:56:50Z">
              <w:r>
                <w:rPr>
                  <w:rFonts w:ascii="Times New Roman" w:hAnsi="Times New Roman"/>
                  <w:szCs w:val="22"/>
                  <w:lang w:val="lt-LT"/>
                </w:rPr>
                <w:delText>el.paštas: marijampolesvpk.kanceliarija@policija.lt</w:delText>
              </w:r>
            </w:del>
          </w:p>
          <w:p>
            <w:pPr>
              <w:pStyle w:val="BodyText1"/>
              <w:widowControl w:val="false"/>
              <w:tabs>
                <w:tab w:val="clear" w:pos="720"/>
                <w:tab w:val="left" w:pos="0" w:leader="none"/>
                <w:tab w:val="left" w:pos="567" w:leader="none"/>
                <w:tab w:val="left" w:pos="1201" w:leader="none"/>
              </w:tabs>
              <w:ind w:hanging="0"/>
              <w:rPr>
                <w:del w:id="216" w:author="Nežinomas autorius" w:date="2022-04-27T10:56:50Z"/>
              </w:rPr>
            </w:pPr>
            <w:del w:id="215" w:author="Nežinomas autorius" w:date="2022-04-27T10:56:50Z">
              <w:r>
                <w:rPr>
                  <w:rFonts w:ascii="Times New Roman" w:hAnsi="Times New Roman"/>
                  <w:szCs w:val="22"/>
                  <w:lang w:val="lt-LT"/>
                </w:rPr>
                <w:delText>Sąskaitos Nr. LT58 7044 0600 0782 2201</w:delText>
              </w:r>
            </w:del>
          </w:p>
          <w:p>
            <w:pPr>
              <w:pStyle w:val="BodyText1"/>
              <w:widowControl w:val="false"/>
              <w:tabs>
                <w:tab w:val="clear" w:pos="720"/>
                <w:tab w:val="left" w:pos="0" w:leader="none"/>
                <w:tab w:val="left" w:pos="567" w:leader="none"/>
                <w:tab w:val="left" w:pos="1201" w:leader="none"/>
              </w:tabs>
              <w:ind w:hanging="0"/>
              <w:rPr>
                <w:del w:id="218" w:author="Nežinomas autorius" w:date="2022-04-27T10:56:50Z"/>
              </w:rPr>
            </w:pPr>
            <w:del w:id="217" w:author="Nežinomas autorius" w:date="2022-04-27T10:56:50Z">
              <w:r>
                <w:rPr>
                  <w:rFonts w:ascii="Times New Roman" w:hAnsi="Times New Roman"/>
                  <w:szCs w:val="22"/>
                  <w:lang w:val="lt-LT"/>
                </w:rPr>
                <w:delText>AB SEB bankas</w:delText>
              </w:r>
            </w:del>
          </w:p>
          <w:p>
            <w:pPr>
              <w:pStyle w:val="BodyText1"/>
              <w:widowControl w:val="false"/>
              <w:tabs>
                <w:tab w:val="clear" w:pos="720"/>
                <w:tab w:val="left" w:pos="0" w:leader="none"/>
                <w:tab w:val="left" w:pos="567" w:leader="none"/>
                <w:tab w:val="left" w:pos="1201" w:leader="none"/>
              </w:tabs>
              <w:ind w:hanging="0"/>
              <w:rPr>
                <w:del w:id="220" w:author="Nežinomas autorius" w:date="2022-04-27T10:56:50Z"/>
              </w:rPr>
            </w:pPr>
            <w:del w:id="219" w:author="Nežinomas autorius" w:date="2022-04-27T10:56:50Z">
              <w:r>
                <w:rPr>
                  <w:rFonts w:ascii="Times New Roman" w:hAnsi="Times New Roman"/>
                  <w:szCs w:val="22"/>
                  <w:lang w:val="lt-LT"/>
                </w:rPr>
                <w:delText>Banko rekvizitai 70440</w:delText>
              </w:r>
            </w:del>
          </w:p>
          <w:p>
            <w:pPr>
              <w:pStyle w:val="BodyText1"/>
              <w:widowControl w:val="false"/>
              <w:tabs>
                <w:tab w:val="clear" w:pos="720"/>
                <w:tab w:val="left" w:pos="0" w:leader="none"/>
                <w:tab w:val="left" w:pos="567" w:leader="none"/>
                <w:tab w:val="left" w:pos="1201" w:leader="none"/>
              </w:tabs>
              <w:ind w:hanging="0"/>
              <w:rPr>
                <w:rFonts w:ascii="Times New Roman" w:hAnsi="Times New Roman"/>
                <w:szCs w:val="22"/>
                <w:lang w:val="lt-LT"/>
                <w:del w:id="222" w:author="Nežinomas autorius" w:date="2022-04-27T10:56:50Z"/>
              </w:rPr>
            </w:pPr>
            <w:del w:id="221" w:author="Nežinomas autorius" w:date="2022-04-27T10:56:50Z">
              <w:r>
                <w:rPr>
                  <w:rFonts w:ascii="Times New Roman" w:hAnsi="Times New Roman"/>
                  <w:szCs w:val="22"/>
                  <w:lang w:val="lt-LT"/>
                </w:rPr>
              </w:r>
            </w:del>
          </w:p>
          <w:p>
            <w:pPr>
              <w:pStyle w:val="BodyText1"/>
              <w:widowControl w:val="false"/>
              <w:tabs>
                <w:tab w:val="clear" w:pos="720"/>
                <w:tab w:val="left" w:pos="0" w:leader="none"/>
                <w:tab w:val="left" w:pos="567" w:leader="none"/>
                <w:tab w:val="left" w:pos="1201" w:leader="none"/>
              </w:tabs>
              <w:ind w:hanging="0"/>
              <w:rPr>
                <w:rFonts w:ascii="Times New Roman" w:hAnsi="Times New Roman"/>
                <w:szCs w:val="22"/>
                <w:lang w:val="lt-LT"/>
                <w:del w:id="224" w:author="Nežinomas autorius" w:date="2022-04-27T10:56:50Z"/>
              </w:rPr>
            </w:pPr>
            <w:del w:id="223" w:author="Nežinomas autorius" w:date="2022-04-27T10:56:50Z">
              <w:r>
                <w:rPr>
                  <w:rFonts w:ascii="Times New Roman" w:hAnsi="Times New Roman"/>
                  <w:szCs w:val="22"/>
                  <w:lang w:val="lt-LT"/>
                </w:rPr>
              </w:r>
            </w:del>
          </w:p>
          <w:p>
            <w:pPr>
              <w:pStyle w:val="BodyText1"/>
              <w:widowControl w:val="false"/>
              <w:tabs>
                <w:tab w:val="clear" w:pos="720"/>
                <w:tab w:val="left" w:pos="0" w:leader="none"/>
                <w:tab w:val="left" w:pos="567" w:leader="none"/>
                <w:tab w:val="left" w:pos="1201" w:leader="none"/>
              </w:tabs>
              <w:ind w:hanging="0"/>
              <w:rPr>
                <w:del w:id="226" w:author="Nežinomas autorius" w:date="2022-04-27T10:56:50Z"/>
              </w:rPr>
            </w:pPr>
            <w:del w:id="225" w:author="Nežinomas autorius" w:date="2022-04-27T10:56:50Z">
              <w:r>
                <w:rPr>
                  <w:rFonts w:ascii="Times New Roman" w:hAnsi="Times New Roman"/>
                  <w:szCs w:val="22"/>
                  <w:lang w:val="lt-LT"/>
                </w:rPr>
                <w:delText>Viršininkas          A. V.</w:delText>
              </w:r>
            </w:del>
          </w:p>
          <w:p>
            <w:pPr>
              <w:pStyle w:val="BodyText1"/>
              <w:widowControl w:val="false"/>
              <w:tabs>
                <w:tab w:val="clear" w:pos="720"/>
                <w:tab w:val="left" w:pos="0" w:leader="none"/>
                <w:tab w:val="left" w:pos="567" w:leader="none"/>
                <w:tab w:val="left" w:pos="1201" w:leader="none"/>
              </w:tabs>
              <w:ind w:hanging="0"/>
              <w:rPr>
                <w:rFonts w:ascii="Times New Roman" w:hAnsi="Times New Roman"/>
                <w:szCs w:val="22"/>
                <w:lang w:val="lt-LT"/>
                <w:del w:id="228" w:author="Nežinomas autorius" w:date="2022-04-27T10:56:50Z"/>
              </w:rPr>
            </w:pPr>
            <w:del w:id="227" w:author="Nežinomas autorius" w:date="2022-04-27T10:56:50Z">
              <w:r>
                <w:rPr>
                  <w:rFonts w:ascii="Times New Roman" w:hAnsi="Times New Roman"/>
                  <w:szCs w:val="22"/>
                  <w:lang w:val="lt-LT"/>
                </w:rPr>
              </w:r>
            </w:del>
          </w:p>
          <w:p>
            <w:pPr>
              <w:pStyle w:val="BodyText1"/>
              <w:widowControl w:val="false"/>
              <w:tabs>
                <w:tab w:val="clear" w:pos="720"/>
                <w:tab w:val="left" w:pos="0" w:leader="none"/>
                <w:tab w:val="left" w:pos="567" w:leader="none"/>
                <w:tab w:val="left" w:pos="1201" w:leader="none"/>
              </w:tabs>
              <w:ind w:hanging="0"/>
              <w:rPr>
                <w:rFonts w:ascii="Times New Roman" w:hAnsi="Times New Roman"/>
                <w:szCs w:val="22"/>
                <w:lang w:val="lt-LT"/>
                <w:del w:id="230" w:author="Nežinomas autorius" w:date="2022-04-27T10:56:50Z"/>
              </w:rPr>
            </w:pPr>
            <w:del w:id="229" w:author="Nežinomas autorius" w:date="2022-04-27T10:56:50Z">
              <w:r>
                <w:rPr>
                  <w:rFonts w:ascii="Times New Roman" w:hAnsi="Times New Roman"/>
                  <w:szCs w:val="22"/>
                  <w:lang w:val="lt-LT"/>
                </w:rPr>
              </w:r>
            </w:del>
          </w:p>
          <w:p>
            <w:pPr>
              <w:pStyle w:val="BodyText1"/>
              <w:widowControl w:val="false"/>
              <w:tabs>
                <w:tab w:val="clear" w:pos="720"/>
                <w:tab w:val="left" w:pos="0" w:leader="none"/>
                <w:tab w:val="left" w:pos="567" w:leader="none"/>
                <w:tab w:val="left" w:pos="1201" w:leader="none"/>
              </w:tabs>
              <w:ind w:hanging="0"/>
              <w:rPr>
                <w:del w:id="232" w:author="Nežinomas autorius" w:date="2022-04-27T10:56:50Z"/>
              </w:rPr>
            </w:pPr>
            <w:del w:id="231" w:author="Nežinomas autorius" w:date="2022-04-27T10:56:50Z">
              <w:r>
                <w:rPr>
                  <w:rFonts w:ascii="Times New Roman" w:hAnsi="Times New Roman"/>
                  <w:szCs w:val="22"/>
                  <w:lang w:val="lt-LT"/>
                </w:rPr>
                <w:delText>Harimantas Poškevičius</w:delText>
              </w:r>
            </w:del>
          </w:p>
          <w:p>
            <w:pPr>
              <w:pStyle w:val="BodyText1"/>
              <w:widowControl w:val="false"/>
              <w:tabs>
                <w:tab w:val="clear" w:pos="720"/>
                <w:tab w:val="left" w:pos="0" w:leader="none"/>
                <w:tab w:val="left" w:pos="567" w:leader="none"/>
                <w:tab w:val="left" w:pos="1201" w:leader="none"/>
              </w:tabs>
              <w:ind w:hanging="0"/>
              <w:rPr>
                <w:rFonts w:ascii="Times New Roman" w:hAnsi="Times New Roman"/>
                <w:szCs w:val="22"/>
                <w:lang w:val="lt-LT"/>
              </w:rPr>
            </w:pPr>
            <w:r>
              <w:rPr>
                <w:rFonts w:ascii="Times New Roman" w:hAnsi="Times New Roman"/>
                <w:szCs w:val="22"/>
                <w:lang w:val="lt-LT"/>
              </w:rPr>
            </w:r>
          </w:p>
        </w:tc>
        <w:tc>
          <w:tcPr>
            <w:tcW w:w="4577" w:type="dxa"/>
            <w:tcBorders/>
            <w:shd w:color="auto" w:fill="auto" w:val="clear"/>
          </w:tcPr>
          <w:p>
            <w:pPr>
              <w:pStyle w:val="BodyText1"/>
              <w:widowControl w:val="false"/>
              <w:tabs>
                <w:tab w:val="clear" w:pos="720"/>
                <w:tab w:val="left" w:pos="0" w:leader="none"/>
                <w:tab w:val="left" w:pos="567" w:leader="none"/>
                <w:tab w:val="left" w:pos="1201" w:leader="none"/>
              </w:tabs>
              <w:ind w:hanging="0"/>
              <w:rPr>
                <w:rFonts w:ascii="Times New Roman" w:hAnsi="Times New Roman"/>
                <w:szCs w:val="22"/>
              </w:rPr>
            </w:pPr>
            <w:r>
              <w:rPr>
                <w:rFonts w:ascii="Times New Roman" w:hAnsi="Times New Roman"/>
                <w:b/>
                <w:szCs w:val="22"/>
              </w:rPr>
              <w:t>TIEKĖJAS</w:t>
            </w:r>
          </w:p>
          <w:p>
            <w:pPr>
              <w:pStyle w:val="BodyText1"/>
              <w:widowControl w:val="false"/>
              <w:tabs>
                <w:tab w:val="clear" w:pos="720"/>
                <w:tab w:val="left" w:pos="0" w:leader="none"/>
                <w:tab w:val="left" w:pos="567" w:leader="none"/>
                <w:tab w:val="left" w:pos="1201" w:leader="none"/>
              </w:tabs>
              <w:ind w:hanging="0"/>
              <w:rPr/>
            </w:pPr>
            <w:del w:id="233" w:author="Nežinomas autorius" w:date="2022-05-05T15:42:10Z">
              <w:r>
                <w:rPr>
                  <w:rFonts w:ascii="Times New Roman" w:hAnsi="Times New Roman"/>
                  <w:szCs w:val="22"/>
                </w:rPr>
                <w:delText>Pavadinimas _________________________</w:delText>
              </w:r>
            </w:del>
            <w:ins w:id="234" w:author="Nežinomas autorius" w:date="2022-05-05T15:42:10Z">
              <w:r>
                <w:rPr>
                  <w:rStyle w:val="DefaultParagraphFont"/>
                  <w:rFonts w:eastAsia="Times New Roman" w:ascii="Times New Roman" w:hAnsi="Times New Roman"/>
                  <w:b/>
                  <w:bCs/>
                  <w:szCs w:val="22"/>
                  <w:shd w:fill="FFFFFF" w:val="clear"/>
                  <w:lang w:eastAsia="lt-LT"/>
                </w:rPr>
                <w:t>UAB „</w:t>
              </w:r>
            </w:ins>
            <w:ins w:id="235" w:author="Nežinomas autorius" w:date="2022-05-05T15:42:10Z">
              <w:r>
                <w:rPr>
                  <w:rStyle w:val="DefaultParagraphFont"/>
                  <w:rFonts w:eastAsia="Times New Roman" w:ascii="Times New Roman" w:hAnsi="Times New Roman"/>
                  <w:b/>
                  <w:bCs/>
                  <w:color w:val="000000"/>
                  <w:szCs w:val="22"/>
                  <w:shd w:fill="FFFFFF" w:val="clear"/>
                  <w:lang w:eastAsia="lt-LT"/>
                </w:rPr>
                <w:t>Marine service Lithuania</w:t>
              </w:r>
            </w:ins>
            <w:ins w:id="236" w:author="Nežinomas autorius" w:date="2022-05-05T15:42:10Z">
              <w:r>
                <w:rPr>
                  <w:rStyle w:val="DefaultParagraphFont"/>
                  <w:rFonts w:eastAsia="Times New Roman" w:ascii="Times New Roman" w:hAnsi="Times New Roman"/>
                  <w:b/>
                  <w:bCs/>
                  <w:szCs w:val="22"/>
                  <w:shd w:fill="FFFFFF" w:val="clear"/>
                  <w:lang w:eastAsia="lt-LT"/>
                </w:rPr>
                <w:t>“</w:t>
              </w:r>
            </w:ins>
          </w:p>
          <w:p>
            <w:pPr>
              <w:pStyle w:val="BodyText1"/>
              <w:widowControl w:val="false"/>
              <w:tabs>
                <w:tab w:val="clear" w:pos="720"/>
                <w:tab w:val="left" w:pos="0" w:leader="none"/>
                <w:tab w:val="left" w:pos="567" w:leader="none"/>
                <w:tab w:val="left" w:pos="1201" w:leader="none"/>
              </w:tabs>
              <w:ind w:hanging="0"/>
              <w:rPr>
                <w:del w:id="239" w:author="Nežinomas autorius" w:date="2022-05-18T09:30:32Z"/>
              </w:rPr>
            </w:pPr>
            <w:del w:id="237" w:author="Nežinomas autorius" w:date="2022-05-18T09:30:32Z">
              <w:r>
                <w:rPr>
                  <w:rFonts w:ascii="Times New Roman" w:hAnsi="Times New Roman"/>
                  <w:szCs w:val="22"/>
                </w:rPr>
                <w:delText>Įm.kodas</w:delText>
              </w:r>
            </w:del>
            <w:del w:id="238" w:author="Nežinomas autorius" w:date="2022-05-05T15:42:45Z">
              <w:r>
                <w:rPr>
                  <w:rFonts w:ascii="Times New Roman" w:hAnsi="Times New Roman"/>
                  <w:szCs w:val="22"/>
                </w:rPr>
                <w:delText>_____________________________</w:delText>
              </w:r>
            </w:del>
          </w:p>
          <w:p>
            <w:pPr>
              <w:pStyle w:val="BodyText1"/>
              <w:widowControl w:val="false"/>
              <w:tabs>
                <w:tab w:val="clear" w:pos="720"/>
                <w:tab w:val="left" w:pos="0" w:leader="none"/>
                <w:tab w:val="left" w:pos="567" w:leader="none"/>
                <w:tab w:val="left" w:pos="1201" w:leader="none"/>
              </w:tabs>
              <w:ind w:hanging="0"/>
              <w:rPr>
                <w:del w:id="242" w:author="Nežinomas autorius" w:date="2022-05-18T09:30:32Z"/>
              </w:rPr>
            </w:pPr>
            <w:del w:id="240" w:author="Nežinomas autorius" w:date="2022-05-18T09:30:32Z">
              <w:r>
                <w:rPr>
                  <w:rFonts w:ascii="Times New Roman" w:hAnsi="Times New Roman"/>
                  <w:szCs w:val="22"/>
                </w:rPr>
                <w:delText>PVM mokėtojo kodas</w:delText>
              </w:r>
            </w:del>
            <w:del w:id="241" w:author="Nežinomas autorius" w:date="2022-05-05T15:42:55Z">
              <w:r>
                <w:rPr>
                  <w:rFonts w:ascii="Times New Roman" w:hAnsi="Times New Roman"/>
                  <w:szCs w:val="22"/>
                </w:rPr>
                <w:delText xml:space="preserve"> __________________</w:delText>
              </w:r>
            </w:del>
          </w:p>
          <w:p>
            <w:pPr>
              <w:pStyle w:val="BodyText1"/>
              <w:widowControl w:val="false"/>
              <w:tabs>
                <w:tab w:val="clear" w:pos="720"/>
                <w:tab w:val="left" w:pos="0" w:leader="none"/>
                <w:tab w:val="left" w:pos="567" w:leader="none"/>
                <w:tab w:val="left" w:pos="1201" w:leader="none"/>
              </w:tabs>
              <w:ind w:hanging="0"/>
              <w:rPr>
                <w:del w:id="244" w:author="Nežinomas autorius" w:date="2022-05-18T09:30:32Z"/>
              </w:rPr>
            </w:pPr>
            <w:del w:id="243" w:author="Nežinomas autorius" w:date="2022-05-05T15:43:26Z">
              <w:r>
                <w:rPr>
                  <w:rFonts w:ascii="Times New Roman" w:hAnsi="Times New Roman"/>
                  <w:szCs w:val="22"/>
                </w:rPr>
                <w:delText>Adresas______________________________</w:delText>
              </w:r>
            </w:del>
          </w:p>
          <w:p>
            <w:pPr>
              <w:pStyle w:val="BodyText1"/>
              <w:widowControl w:val="false"/>
              <w:tabs>
                <w:tab w:val="clear" w:pos="720"/>
                <w:tab w:val="left" w:pos="0" w:leader="none"/>
                <w:tab w:val="left" w:pos="567" w:leader="none"/>
                <w:tab w:val="left" w:pos="1201" w:leader="none"/>
              </w:tabs>
              <w:ind w:hanging="0"/>
              <w:rPr>
                <w:del w:id="247" w:author="Nežinomas autorius" w:date="2022-05-18T09:30:32Z"/>
              </w:rPr>
            </w:pPr>
            <w:del w:id="245" w:author="Nežinomas autorius" w:date="2022-05-18T09:30:32Z">
              <w:r>
                <w:rPr>
                  <w:rFonts w:ascii="Times New Roman" w:hAnsi="Times New Roman"/>
                  <w:szCs w:val="22"/>
                </w:rPr>
                <w:delText>Telefonas</w:delText>
              </w:r>
            </w:del>
            <w:del w:id="246" w:author="Nežinomas autorius" w:date="2022-05-05T15:43:57Z">
              <w:r>
                <w:rPr>
                  <w:rFonts w:ascii="Times New Roman" w:hAnsi="Times New Roman"/>
                  <w:szCs w:val="22"/>
                </w:rPr>
                <w:delText>,</w:delText>
              </w:r>
            </w:del>
          </w:p>
          <w:p>
            <w:pPr>
              <w:pStyle w:val="BodyText1"/>
              <w:widowControl w:val="false"/>
              <w:tabs>
                <w:tab w:val="clear" w:pos="720"/>
                <w:tab w:val="left" w:pos="0" w:leader="none"/>
                <w:tab w:val="left" w:pos="567" w:leader="none"/>
                <w:tab w:val="left" w:pos="1201" w:leader="none"/>
              </w:tabs>
              <w:ind w:hanging="0"/>
              <w:rPr>
                <w:del w:id="250" w:author="Nežinomas autorius" w:date="2022-05-18T09:30:32Z"/>
              </w:rPr>
            </w:pPr>
            <w:del w:id="248" w:author="Nežinomas autorius" w:date="2022-05-18T09:30:32Z">
              <w:r>
                <w:rPr>
                  <w:rFonts w:ascii="Times New Roman" w:hAnsi="Times New Roman"/>
                  <w:szCs w:val="22"/>
                </w:rPr>
                <w:delText xml:space="preserve"> </w:delText>
              </w:r>
            </w:del>
            <w:del w:id="249" w:author="Nežinomas autorius" w:date="2022-05-18T09:30:32Z">
              <w:r>
                <w:rPr>
                  <w:rFonts w:ascii="Times New Roman" w:hAnsi="Times New Roman"/>
                  <w:szCs w:val="22"/>
                </w:rPr>
                <w:delText>el. paštas:</w:delText>
              </w:r>
            </w:del>
          </w:p>
          <w:p>
            <w:pPr>
              <w:pStyle w:val="BodyText1"/>
              <w:widowControl w:val="false"/>
              <w:tabs>
                <w:tab w:val="clear" w:pos="720"/>
                <w:tab w:val="left" w:pos="0" w:leader="none"/>
                <w:tab w:val="left" w:pos="567" w:leader="none"/>
                <w:tab w:val="left" w:pos="1201" w:leader="none"/>
              </w:tabs>
              <w:suppressAutoHyphens w:val="true"/>
              <w:bidi w:val="0"/>
              <w:spacing w:before="0" w:after="0"/>
              <w:ind w:hanging="0"/>
              <w:jc w:val="both"/>
              <w:rPr>
                <w:del w:id="252" w:author="Nežinomas autorius" w:date="2022-05-05T15:44:51Z"/>
              </w:rPr>
            </w:pPr>
            <w:del w:id="251" w:author="Nežinomas autorius" w:date="2022-05-05T15:43:44Z">
              <w:r>
                <w:rPr>
                  <w:rFonts w:ascii="Times New Roman" w:hAnsi="Times New Roman"/>
                  <w:szCs w:val="22"/>
                </w:rPr>
                <w:delText>______________________</w:delText>
              </w:r>
            </w:del>
          </w:p>
          <w:p>
            <w:pPr>
              <w:pStyle w:val="BodyText1"/>
              <w:widowControl w:val="false"/>
              <w:tabs>
                <w:tab w:val="clear" w:pos="720"/>
                <w:tab w:val="left" w:pos="0" w:leader="none"/>
                <w:tab w:val="left" w:pos="567" w:leader="none"/>
                <w:tab w:val="left" w:pos="1201" w:leader="none"/>
              </w:tabs>
              <w:ind w:hanging="0"/>
              <w:rPr>
                <w:del w:id="255" w:author="Nežinomas autorius" w:date="2022-05-18T09:30:32Z"/>
              </w:rPr>
            </w:pPr>
            <w:del w:id="253" w:author="Nežinomas autorius" w:date="2022-05-18T09:30:32Z">
              <w:r>
                <w:rPr>
                  <w:rFonts w:ascii="Times New Roman" w:hAnsi="Times New Roman"/>
                  <w:szCs w:val="22"/>
                </w:rPr>
                <w:delText>Sąskaitos Nr</w:delText>
              </w:r>
            </w:del>
            <w:del w:id="254" w:author="Nežinomas autorius" w:date="2022-05-05T15:45:11Z">
              <w:r>
                <w:rPr>
                  <w:rFonts w:ascii="Times New Roman" w:hAnsi="Times New Roman"/>
                  <w:szCs w:val="22"/>
                </w:rPr>
                <w:delText>.__________________________</w:delText>
              </w:r>
            </w:del>
          </w:p>
          <w:p>
            <w:pPr>
              <w:pStyle w:val="BodyText1"/>
              <w:widowControl w:val="false"/>
              <w:tabs>
                <w:tab w:val="clear" w:pos="720"/>
                <w:tab w:val="left" w:pos="0" w:leader="none"/>
                <w:tab w:val="left" w:pos="567" w:leader="none"/>
                <w:tab w:val="left" w:pos="1201" w:leader="none"/>
              </w:tabs>
              <w:ind w:hanging="0"/>
              <w:rPr/>
            </w:pPr>
            <w:del w:id="256" w:author="Nežinomas autorius" w:date="2022-05-05T15:45:29Z">
              <w:r>
                <w:rPr>
                  <w:rFonts w:ascii="Times New Roman" w:hAnsi="Times New Roman"/>
                  <w:szCs w:val="22"/>
                </w:rPr>
                <w:delText>Banko rekvizitai________________________</w:delText>
              </w:r>
            </w:del>
          </w:p>
        </w:tc>
      </w:tr>
    </w:tbl>
    <w:p>
      <w:pPr>
        <w:pStyle w:val="Normal"/>
        <w:widowControl/>
        <w:suppressAutoHyphens w:val="true"/>
        <w:bidi w:val="0"/>
        <w:spacing w:lineRule="auto" w:line="259" w:before="0" w:after="160"/>
        <w:jc w:val="left"/>
        <w:rPr/>
      </w:pPr>
      <w:r>
        <w:rPr/>
      </w:r>
    </w:p>
    <w:sectPr>
      <w:headerReference w:type="default" r:id="rId2"/>
      <w:type w:val="nextPage"/>
      <w:pgSz w:w="11906" w:h="16838"/>
      <w:pgMar w:left="1418" w:right="567" w:header="567" w:top="1134" w:footer="0" w:bottom="567"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 w:name="TimesNewRomanPSM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63206411"/>
    </w:sdtPr>
    <w:sdtContent>
      <w:p>
        <w:pPr>
          <w:pStyle w:val="Puslapinantrat"/>
          <w:jc w:val="center"/>
          <w:rPr/>
        </w:pPr>
        <w:r>
          <w:rPr/>
          <w:fldChar w:fldCharType="begin"/>
        </w:r>
        <w:r>
          <w:rPr/>
          <w:instrText> PAGE </w:instrText>
        </w:r>
        <w:r>
          <w:rPr/>
          <w:fldChar w:fldCharType="separate"/>
        </w:r>
        <w:r>
          <w:rPr/>
          <w:t>7</w:t>
        </w:r>
        <w:r>
          <w:rPr/>
          <w:fldChar w:fldCharType="end"/>
        </w:r>
      </w:p>
      <w:p>
        <w:pPr>
          <w:pStyle w:val="Puslapinantrat"/>
          <w:rPr/>
        </w:pPr>
        <w:r>
          <w:rPr/>
        </w:r>
      </w:p>
    </w:sdtContent>
  </w:sdt>
</w:hdr>
</file>

<file path=word/settings.xml><?xml version="1.0" encoding="utf-8"?>
<w:settings xmlns:w="http://schemas.openxmlformats.org/wordprocessingml/2006/main">
  <w:zoom w:percent="120"/>
  <w:revisionView w:insDel="0" w:formatting="0"/>
  <w:trackRevision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KomentarotekstasDiagrama" w:customStyle="1">
    <w:name w:val="Komentaro tekstas Diagrama"/>
    <w:basedOn w:val="DefaultParagraphFont"/>
    <w:link w:val="Komentarotekstas"/>
    <w:uiPriority w:val="99"/>
    <w:qFormat/>
    <w:rsid w:val="003246d1"/>
    <w:rPr>
      <w:rFonts w:ascii="Times New Roman" w:hAnsi="Times New Roman" w:eastAsia="Times New Roman" w:cs="Times New Roman"/>
      <w:sz w:val="20"/>
      <w:szCs w:val="20"/>
    </w:rPr>
  </w:style>
  <w:style w:type="character" w:styleId="DebesliotekstasDiagrama" w:customStyle="1">
    <w:name w:val="Debesėlio tekstas Diagrama"/>
    <w:basedOn w:val="DefaultParagraphFont"/>
    <w:link w:val="Debesliotekstas"/>
    <w:uiPriority w:val="99"/>
    <w:semiHidden/>
    <w:qFormat/>
    <w:rsid w:val="003246d1"/>
    <w:rPr>
      <w:rFonts w:ascii="Segoe UI" w:hAnsi="Segoe UI" w:cs="Segoe UI"/>
      <w:sz w:val="18"/>
      <w:szCs w:val="18"/>
    </w:rPr>
  </w:style>
  <w:style w:type="character" w:styleId="KomentarotemaDiagrama" w:customStyle="1">
    <w:name w:val="Komentaro tema Diagrama"/>
    <w:basedOn w:val="KomentarotekstasDiagrama"/>
    <w:link w:val="Komentarotema"/>
    <w:uiPriority w:val="99"/>
    <w:semiHidden/>
    <w:qFormat/>
    <w:rsid w:val="00e3734e"/>
    <w:rPr>
      <w:rFonts w:ascii="Times New Roman" w:hAnsi="Times New Roman" w:eastAsia="Times New Roman" w:cs="Times New Roman"/>
      <w:b/>
      <w:bCs/>
      <w:sz w:val="20"/>
      <w:szCs w:val="20"/>
    </w:rPr>
  </w:style>
  <w:style w:type="character" w:styleId="AntratsDiagrama" w:customStyle="1">
    <w:name w:val="Antraštės Diagrama"/>
    <w:basedOn w:val="DefaultParagraphFont"/>
    <w:link w:val="Antrats"/>
    <w:uiPriority w:val="99"/>
    <w:qFormat/>
    <w:rsid w:val="00f83fb5"/>
    <w:rPr/>
  </w:style>
  <w:style w:type="character" w:styleId="PoratDiagrama" w:customStyle="1">
    <w:name w:val="Poraštė Diagrama"/>
    <w:basedOn w:val="DefaultParagraphFont"/>
    <w:link w:val="Porat"/>
    <w:uiPriority w:val="99"/>
    <w:qFormat/>
    <w:rsid w:val="00f83fb5"/>
    <w:rPr/>
  </w:style>
  <w:style w:type="character" w:styleId="Eiluinumeravimas" w:customStyle="1">
    <w:name w:val="Eilučių numeravimas"/>
    <w:rPr/>
  </w:style>
  <w:style w:type="character" w:styleId="Internetosaitas">
    <w:name w:val="Interneto saitas"/>
    <w:rPr>
      <w:color w:val="000080"/>
      <w:u w:val="single"/>
      <w:lang w:val="zxx" w:eastAsia="zxx" w:bidi="zxx"/>
    </w:rPr>
  </w:style>
  <w:style w:type="character" w:styleId="Numatytasispastraiposriftas">
    <w:name w:val="Numatytasis pastraipos šriftas"/>
    <w:qFormat/>
    <w:rPr/>
  </w:style>
  <w:style w:type="character" w:styleId="Aplankytasinternetosaitas">
    <w:name w:val="Aplankytas interneto saitas"/>
    <w:rPr>
      <w:color w:val="800080"/>
      <w:u w:val="single"/>
    </w:rPr>
  </w:style>
  <w:style w:type="paragraph" w:styleId="Antrat">
    <w:name w:val="Antraštė"/>
    <w:basedOn w:val="Normal"/>
    <w:next w:val="Pagrindinistekstas"/>
    <w:qFormat/>
    <w:pPr>
      <w:keepNext w:val="true"/>
      <w:spacing w:before="240" w:after="120"/>
    </w:pPr>
    <w:rPr>
      <w:rFonts w:ascii="Times New Roman" w:hAnsi="Times New Roman"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ascii="Times New Roman" w:hAnsi="Times New Roman" w:cs="Lucida Sans"/>
      <w:i/>
      <w:iCs/>
      <w:sz w:val="24"/>
      <w:szCs w:val="24"/>
    </w:rPr>
  </w:style>
  <w:style w:type="paragraph" w:styleId="Rodykl" w:customStyle="1">
    <w:name w:val="Rodyklė"/>
    <w:basedOn w:val="Normal"/>
    <w:qFormat/>
    <w:pPr>
      <w:suppressLineNumbers/>
    </w:pPr>
    <w:rPr>
      <w:rFonts w:cs="Lucida Sans"/>
    </w:rPr>
  </w:style>
  <w:style w:type="paragraph" w:styleId="Antrat1" w:customStyle="1">
    <w:name w:val="Antraštė1"/>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KomentarotekstasDiagrama"/>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DebesliotekstasDiagrama"/>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KomentarotemaDiagrama"/>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customStyle="1">
    <w:name w:val="Puslapinė antraštė ir poraštė"/>
    <w:basedOn w:val="Normal"/>
    <w:qFormat/>
    <w:pPr/>
    <w:rPr/>
  </w:style>
  <w:style w:type="paragraph" w:styleId="Puslapinantrat">
    <w:name w:val="Header"/>
    <w:basedOn w:val="Normal"/>
    <w:link w:val="AntratsDiagrama"/>
    <w:uiPriority w:val="99"/>
    <w:unhideWhenUsed/>
    <w:rsid w:val="00f83fb5"/>
    <w:pPr>
      <w:tabs>
        <w:tab w:val="clear" w:pos="720"/>
        <w:tab w:val="center" w:pos="4819" w:leader="none"/>
        <w:tab w:val="right" w:pos="9638" w:leader="none"/>
      </w:tabs>
      <w:spacing w:lineRule="auto" w:line="240" w:before="0" w:after="0"/>
    </w:pPr>
    <w:rPr/>
  </w:style>
  <w:style w:type="paragraph" w:styleId="Puslapinporat">
    <w:name w:val="Footer"/>
    <w:basedOn w:val="Normal"/>
    <w:link w:val="PoratDiagrama"/>
    <w:uiPriority w:val="99"/>
    <w:unhideWhenUsed/>
    <w:rsid w:val="00f83fb5"/>
    <w:pPr>
      <w:tabs>
        <w:tab w:val="clear" w:pos="720"/>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3" w:customStyle="1">
    <w:name w:val="LO-Normal3"/>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0"/>
      <w:szCs w:val="22"/>
      <w:lang w:val="lt-LT" w:eastAsia="en-US" w:bidi="ar-SA"/>
    </w:rPr>
  </w:style>
  <w:style w:type="paragraph" w:styleId="Pagrindinistekstas1">
    <w:name w:val="Pagrindinis tekstas1"/>
    <w:basedOn w:val="Normal"/>
    <w:qFormat/>
    <w:pPr>
      <w:suppressAutoHyphens w:val="true"/>
      <w:spacing w:lineRule="auto" w:line="290" w:before="0" w:after="0"/>
      <w:ind w:left="0" w:right="0" w:firstLine="312"/>
      <w:jc w:val="both"/>
    </w:pPr>
    <w:rPr>
      <w:rFonts w:ascii="Times New Roman" w:hAnsi="Times New Roman" w:eastAsia="Times New Roman"/>
      <w:color w:val="000000"/>
      <w:sz w:val="20"/>
      <w:szCs w:val="20"/>
    </w:rPr>
  </w:style>
  <w:style w:type="paragraph" w:styleId="LONormal5">
    <w:name w:val="LO-Normal5"/>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0"/>
      <w:szCs w:val="22"/>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Application>LibreOffice/7.0.4.2$Windows_X86_64 LibreOffice_project/dcf040e67528d9187c66b2379df5ea4407429775</Application>
  <AppVersion>15.0000</AppVersion>
  <Pages>7</Pages>
  <Words>3642</Words>
  <Characters>25907</Characters>
  <CharactersWithSpaces>29459</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
  <dcterms:modified xsi:type="dcterms:W3CDTF">2022-05-18T09:30:40Z</dcterms:modified>
  <cp:revision>205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