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1B" w:rsidRDefault="00727E1B" w:rsidP="00727E1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9237CA" w:rsidRPr="00556195" w:rsidRDefault="009237CA" w:rsidP="00727E1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56195">
        <w:rPr>
          <w:rFonts w:ascii="Times New Roman" w:hAnsi="Times New Roman" w:cs="Times New Roman"/>
          <w:b/>
          <w:bCs/>
          <w:color w:val="auto"/>
        </w:rPr>
        <w:t xml:space="preserve">SUSITARIMAS </w:t>
      </w:r>
    </w:p>
    <w:p w:rsidR="00793703" w:rsidRPr="00556195" w:rsidRDefault="00556195" w:rsidP="00872D6C">
      <w:pPr>
        <w:spacing w:after="0" w:line="360" w:lineRule="auto"/>
        <w:jc w:val="center"/>
        <w:outlineLvl w:val="0"/>
        <w:rPr>
          <w:b/>
          <w:bCs/>
        </w:rPr>
      </w:pPr>
      <w:r>
        <w:rPr>
          <w:b/>
          <w:bCs/>
        </w:rPr>
        <w:t>DĖL</w:t>
      </w:r>
      <w:r w:rsidR="00F00B2B">
        <w:rPr>
          <w:b/>
          <w:bCs/>
        </w:rPr>
        <w:t xml:space="preserve"> </w:t>
      </w:r>
      <w:r w:rsidR="0054176F">
        <w:rPr>
          <w:b/>
          <w:bCs/>
        </w:rPr>
        <w:t>202</w:t>
      </w:r>
      <w:r w:rsidR="00F60BF9">
        <w:rPr>
          <w:b/>
          <w:bCs/>
        </w:rPr>
        <w:t>2</w:t>
      </w:r>
      <w:r w:rsidR="009237CA" w:rsidRPr="00556195">
        <w:rPr>
          <w:b/>
          <w:bCs/>
        </w:rPr>
        <w:t xml:space="preserve"> </w:t>
      </w:r>
      <w:r w:rsidR="0054176F">
        <w:rPr>
          <w:b/>
          <w:bCs/>
        </w:rPr>
        <w:t xml:space="preserve">M. </w:t>
      </w:r>
      <w:r w:rsidR="00BC0553">
        <w:rPr>
          <w:b/>
          <w:bCs/>
        </w:rPr>
        <w:t>GEGUŽĖS 20</w:t>
      </w:r>
      <w:r w:rsidR="00F00B2B">
        <w:rPr>
          <w:b/>
          <w:bCs/>
        </w:rPr>
        <w:t xml:space="preserve"> D. </w:t>
      </w:r>
      <w:r w:rsidR="00BC0553" w:rsidRPr="006F2D73">
        <w:rPr>
          <w:b/>
          <w:szCs w:val="24"/>
        </w:rPr>
        <w:t>ELEKTROS PRIVEDIMO VIEŠOJO TRANSPORTO INFORMACINĖMS ŠVIESLENTĖMS KAUNE DARBŲ (ŠILAINIŲ IR VI</w:t>
      </w:r>
      <w:r w:rsidR="00BC0553">
        <w:rPr>
          <w:b/>
          <w:szCs w:val="24"/>
        </w:rPr>
        <w:t xml:space="preserve">LIJAMPOLĖS SENIŪNIJOSE) </w:t>
      </w:r>
      <w:r w:rsidR="0054176F">
        <w:rPr>
          <w:b/>
          <w:bCs/>
        </w:rPr>
        <w:t>S</w:t>
      </w:r>
      <w:r w:rsidR="009237CA" w:rsidRPr="00556195">
        <w:rPr>
          <w:b/>
          <w:bCs/>
        </w:rPr>
        <w:t xml:space="preserve">UTARTIES </w:t>
      </w:r>
      <w:r w:rsidR="0054176F">
        <w:rPr>
          <w:b/>
          <w:bCs/>
        </w:rPr>
        <w:t>NR. SR-</w:t>
      </w:r>
      <w:r w:rsidR="00BC0553">
        <w:rPr>
          <w:b/>
          <w:bCs/>
        </w:rPr>
        <w:t>288</w:t>
      </w:r>
      <w:r w:rsidR="00E573E2">
        <w:rPr>
          <w:b/>
          <w:bCs/>
        </w:rPr>
        <w:t xml:space="preserve"> </w:t>
      </w:r>
      <w:r w:rsidR="0054176F">
        <w:rPr>
          <w:b/>
          <w:bCs/>
        </w:rPr>
        <w:t>PAKEITIMO</w:t>
      </w:r>
    </w:p>
    <w:p w:rsidR="00727E1B" w:rsidRDefault="00727E1B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9237CA" w:rsidRPr="00556195" w:rsidRDefault="00F00B2B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202</w:t>
      </w:r>
      <w:r w:rsidR="0068244F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 xml:space="preserve"> m. ............................................</w:t>
      </w:r>
      <w:r w:rsidR="0008740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d.</w:t>
      </w:r>
      <w:r w:rsidR="00D71690">
        <w:rPr>
          <w:rFonts w:ascii="Times New Roman" w:hAnsi="Times New Roman" w:cs="Times New Roman"/>
          <w:color w:val="auto"/>
        </w:rPr>
        <w:t xml:space="preserve"> Nr.</w:t>
      </w:r>
    </w:p>
    <w:p w:rsidR="009237CA" w:rsidRPr="00556195" w:rsidRDefault="00AF5A7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Kaunas</w:t>
      </w:r>
    </w:p>
    <w:p w:rsidR="009237CA" w:rsidRPr="00556195" w:rsidRDefault="009237CA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2C7AC1" w:rsidRPr="0075661A" w:rsidRDefault="0068244F" w:rsidP="00872D6C">
      <w:pPr>
        <w:shd w:val="clear" w:color="auto" w:fill="FFFFFF"/>
        <w:spacing w:after="0" w:line="360" w:lineRule="auto"/>
        <w:ind w:firstLine="1296"/>
        <w:jc w:val="both"/>
        <w:rPr>
          <w:rFonts w:eastAsia="Times New Roman"/>
          <w:color w:val="000000"/>
          <w:spacing w:val="-5"/>
          <w:szCs w:val="24"/>
          <w:lang w:eastAsia="en-US"/>
        </w:rPr>
      </w:pPr>
      <w:r w:rsidRPr="00D03ECE">
        <w:t>Kauno miesto savivaldybės admini</w:t>
      </w:r>
      <w:r w:rsidR="009C510F">
        <w:t xml:space="preserve">stracija (toliau – </w:t>
      </w:r>
      <w:r w:rsidR="00BC0553">
        <w:t>Užsakovas</w:t>
      </w:r>
      <w:r w:rsidR="009C510F">
        <w:t>), a</w:t>
      </w:r>
      <w:r w:rsidRPr="00D03ECE">
        <w:t xml:space="preserve">tstovaujama </w:t>
      </w:r>
      <w:r w:rsidR="009C510F">
        <w:t xml:space="preserve">Administracijos direktoriaus Tado </w:t>
      </w:r>
      <w:proofErr w:type="spellStart"/>
      <w:r w:rsidR="009C510F">
        <w:t>Metelionio</w:t>
      </w:r>
      <w:proofErr w:type="spellEnd"/>
      <w:r w:rsidRPr="00D03ECE">
        <w:t xml:space="preserve">, </w:t>
      </w:r>
      <w:r w:rsidR="00BC0553" w:rsidRPr="00C13A1E">
        <w:rPr>
          <w:szCs w:val="24"/>
        </w:rPr>
        <w:t>veikiančio pagal Kauno miesto savivaldybės administracijos nuostatus, patvirtintus Kauno miesto savivaldybės tarybos 2021 m. rugsėjo 14 d. sprendimu Nr. T-360 „Dėl Kauno miesto savivaldybės administracijos nuostatų patvirtinimo“</w:t>
      </w:r>
      <w:r w:rsidR="00FD2CB9">
        <w:t xml:space="preserve">, </w:t>
      </w:r>
      <w:r w:rsidRPr="00D03ECE">
        <w:t xml:space="preserve">ir </w:t>
      </w:r>
      <w:r w:rsidR="00BC0553" w:rsidRPr="00C13A1E">
        <w:rPr>
          <w:rFonts w:eastAsia="Times New Roman"/>
          <w:szCs w:val="24"/>
        </w:rPr>
        <w:t>MB „</w:t>
      </w:r>
      <w:proofErr w:type="spellStart"/>
      <w:r w:rsidR="00BC0553" w:rsidRPr="00C13A1E">
        <w:rPr>
          <w:rFonts w:eastAsia="Times New Roman"/>
          <w:szCs w:val="24"/>
        </w:rPr>
        <w:t>EdEras</w:t>
      </w:r>
      <w:proofErr w:type="spellEnd"/>
      <w:r w:rsidR="00BC0553" w:rsidRPr="00C13A1E">
        <w:rPr>
          <w:rFonts w:eastAsia="Times New Roman"/>
          <w:szCs w:val="24"/>
        </w:rPr>
        <w:t>“ (toliau – Rangovas), atstovaujama</w:t>
      </w:r>
      <w:r w:rsidR="00BC0553" w:rsidRPr="006F2D73">
        <w:rPr>
          <w:rFonts w:eastAsia="Times New Roman"/>
          <w:szCs w:val="24"/>
        </w:rPr>
        <w:t xml:space="preserve"> </w:t>
      </w:r>
      <w:r w:rsidR="00BC0553" w:rsidRPr="00FE498F">
        <w:rPr>
          <w:rFonts w:eastAsia="Times New Roman"/>
          <w:szCs w:val="24"/>
        </w:rPr>
        <w:t xml:space="preserve">direktoriaus Ernesto </w:t>
      </w:r>
      <w:proofErr w:type="spellStart"/>
      <w:r w:rsidR="00BC0553" w:rsidRPr="00FE498F">
        <w:rPr>
          <w:rFonts w:eastAsia="Times New Roman"/>
          <w:szCs w:val="24"/>
        </w:rPr>
        <w:t>Kuzerio</w:t>
      </w:r>
      <w:proofErr w:type="spellEnd"/>
      <w:r w:rsidR="00BC0553" w:rsidRPr="00872D6C">
        <w:rPr>
          <w:rFonts w:eastAsia="Times New Roman"/>
          <w:szCs w:val="24"/>
        </w:rPr>
        <w:t>,</w:t>
      </w:r>
      <w:r w:rsidR="00BC0553" w:rsidRPr="000A18AB">
        <w:rPr>
          <w:rFonts w:eastAsia="Times New Roman"/>
          <w:szCs w:val="24"/>
        </w:rPr>
        <w:t xml:space="preserve"> </w:t>
      </w:r>
      <w:r w:rsidR="00BC0553" w:rsidRPr="006F2D73">
        <w:rPr>
          <w:rFonts w:eastAsia="Times New Roman"/>
          <w:szCs w:val="24"/>
        </w:rPr>
        <w:t xml:space="preserve">veikiančio pagal </w:t>
      </w:r>
      <w:r w:rsidR="00BC0553">
        <w:rPr>
          <w:rFonts w:eastAsia="Times New Roman"/>
          <w:szCs w:val="24"/>
        </w:rPr>
        <w:t>įmonės įstatus</w:t>
      </w:r>
      <w:r w:rsidRPr="00D03ECE">
        <w:t>, toliau kartu vadinam</w:t>
      </w:r>
      <w:r w:rsidR="004172EE">
        <w:t>os Šalimis, o kiekviena</w:t>
      </w:r>
      <w:r w:rsidRPr="00D03ECE">
        <w:t xml:space="preserve"> atskirai – Šalimi,</w:t>
      </w:r>
      <w:r w:rsidR="00466DA3" w:rsidRPr="00D03ECE">
        <w:t xml:space="preserve"> </w:t>
      </w:r>
      <w:r w:rsidR="00D71690" w:rsidRPr="00D03ECE">
        <w:t>susipažin</w:t>
      </w:r>
      <w:r w:rsidR="00D71690">
        <w:t>usios</w:t>
      </w:r>
      <w:r w:rsidR="00D71690" w:rsidRPr="00D03ECE">
        <w:t xml:space="preserve"> </w:t>
      </w:r>
      <w:r w:rsidR="007A4594" w:rsidRPr="00D03ECE">
        <w:t xml:space="preserve">su </w:t>
      </w:r>
      <w:r w:rsidR="005267E2" w:rsidRPr="00D03ECE">
        <w:t>202</w:t>
      </w:r>
      <w:r w:rsidRPr="00D03ECE">
        <w:t>2</w:t>
      </w:r>
      <w:r w:rsidR="005267E2" w:rsidRPr="00D03ECE">
        <w:t xml:space="preserve"> m. </w:t>
      </w:r>
      <w:r w:rsidR="00BC0553">
        <w:t xml:space="preserve">gegužės 20 </w:t>
      </w:r>
      <w:r w:rsidR="005267E2" w:rsidRPr="00D03ECE">
        <w:t>d.</w:t>
      </w:r>
      <w:r w:rsidR="00BC0553">
        <w:t xml:space="preserve"> </w:t>
      </w:r>
      <w:r w:rsidR="00707002">
        <w:t xml:space="preserve">elektros </w:t>
      </w:r>
      <w:r w:rsidR="00BC0553">
        <w:t>privedimo viešojo transporto informacinėms švieslentėms Kaune darbų (Šilainių ir Vilijampolės seniūnijose) s</w:t>
      </w:r>
      <w:r w:rsidR="007A4594" w:rsidRPr="00D03ECE">
        <w:rPr>
          <w:bCs/>
        </w:rPr>
        <w:t>utartimi</w:t>
      </w:r>
      <w:r w:rsidR="009C510F">
        <w:rPr>
          <w:bCs/>
        </w:rPr>
        <w:t xml:space="preserve"> Nr. SR-</w:t>
      </w:r>
      <w:r w:rsidR="00BC0553">
        <w:rPr>
          <w:bCs/>
        </w:rPr>
        <w:t>288</w:t>
      </w:r>
      <w:r w:rsidR="005267E2" w:rsidRPr="00D03ECE">
        <w:rPr>
          <w:bCs/>
        </w:rPr>
        <w:t xml:space="preserve"> (toliau </w:t>
      </w:r>
      <w:r w:rsidR="008D7190" w:rsidRPr="00D03ECE">
        <w:rPr>
          <w:bCs/>
        </w:rPr>
        <w:t>–</w:t>
      </w:r>
      <w:r w:rsidR="005267E2" w:rsidRPr="00D03ECE">
        <w:rPr>
          <w:bCs/>
        </w:rPr>
        <w:t xml:space="preserve"> Sutartis)</w:t>
      </w:r>
      <w:r w:rsidR="00D71690">
        <w:rPr>
          <w:bCs/>
        </w:rPr>
        <w:t>,</w:t>
      </w:r>
      <w:r w:rsidR="00904A0E" w:rsidRPr="00D03ECE">
        <w:t xml:space="preserve"> </w:t>
      </w:r>
      <w:r w:rsidR="005267E2" w:rsidRPr="00D03ECE">
        <w:t xml:space="preserve">nustatė, kad </w:t>
      </w:r>
      <w:r w:rsidR="00F94C76">
        <w:t>Sutart</w:t>
      </w:r>
      <w:r w:rsidR="00AD5497">
        <w:t>yje</w:t>
      </w:r>
      <w:r w:rsidR="00F94C76">
        <w:t xml:space="preserve"> </w:t>
      </w:r>
      <w:r w:rsidR="004F16E8">
        <w:t xml:space="preserve"> padarytos techninės klaidos</w:t>
      </w:r>
      <w:r w:rsidR="00AD5497">
        <w:t>:</w:t>
      </w:r>
      <w:r w:rsidR="004F16E8">
        <w:t xml:space="preserve"> Sutarties </w:t>
      </w:r>
      <w:r w:rsidR="00BC0553">
        <w:t xml:space="preserve">1.9 </w:t>
      </w:r>
      <w:r w:rsidR="00707002">
        <w:t>pa</w:t>
      </w:r>
      <w:r w:rsidR="00BC0553">
        <w:t>punkt</w:t>
      </w:r>
      <w:r w:rsidR="00707002">
        <w:t>yj</w:t>
      </w:r>
      <w:r w:rsidR="00BC0553">
        <w:t xml:space="preserve">e </w:t>
      </w:r>
      <w:r w:rsidR="004F16E8">
        <w:t xml:space="preserve">klaidingai </w:t>
      </w:r>
      <w:r w:rsidR="00EB40EE">
        <w:t xml:space="preserve">iš </w:t>
      </w:r>
      <w:r w:rsidR="006B52B1">
        <w:t>p</w:t>
      </w:r>
      <w:r w:rsidR="00EB40EE">
        <w:t xml:space="preserve">irkimo </w:t>
      </w:r>
      <w:r w:rsidR="006B52B1">
        <w:t>dokumentų (pirkimo sąlygų</w:t>
      </w:r>
      <w:r w:rsidR="006B52B1" w:rsidRPr="006B52B1">
        <w:t xml:space="preserve"> </w:t>
      </w:r>
      <w:r w:rsidR="006B52B1">
        <w:t>7.24.3 pa</w:t>
      </w:r>
      <w:r w:rsidR="00755D75">
        <w:t>punkčio ir pasiūlymo 3 punkto)</w:t>
      </w:r>
      <w:r w:rsidR="006B52B1">
        <w:t xml:space="preserve"> perkelta nuostata dėl</w:t>
      </w:r>
      <w:r w:rsidR="006B52B1" w:rsidRPr="006B52B1">
        <w:rPr>
          <w:rFonts w:eastAsia="Times New Roman"/>
          <w:szCs w:val="24"/>
          <w:lang w:eastAsia="en-US"/>
        </w:rPr>
        <w:t xml:space="preserve"> nurodytus darbus (</w:t>
      </w:r>
      <w:r w:rsidR="006B52B1">
        <w:rPr>
          <w:rFonts w:eastAsia="Times New Roman"/>
          <w:szCs w:val="24"/>
          <w:lang w:eastAsia="en-US"/>
        </w:rPr>
        <w:t>užduotis) fa</w:t>
      </w:r>
      <w:r w:rsidR="0075661A">
        <w:rPr>
          <w:rFonts w:eastAsia="Times New Roman"/>
          <w:szCs w:val="24"/>
          <w:lang w:eastAsia="en-US"/>
        </w:rPr>
        <w:t>ktiškai atliksiančių darbuotojų</w:t>
      </w:r>
      <w:r w:rsidR="00273AB6">
        <w:t>,</w:t>
      </w:r>
      <w:r w:rsidR="00EB40EE">
        <w:t xml:space="preserve"> </w:t>
      </w:r>
      <w:r w:rsidR="0085214E">
        <w:t xml:space="preserve">Sutarties </w:t>
      </w:r>
      <w:r w:rsidR="00BC0553">
        <w:t xml:space="preserve">23.7 </w:t>
      </w:r>
      <w:r w:rsidR="007F41C8">
        <w:t>pa</w:t>
      </w:r>
      <w:r w:rsidR="00BC0553">
        <w:t>punkt</w:t>
      </w:r>
      <w:r w:rsidR="007F41C8">
        <w:t>yj</w:t>
      </w:r>
      <w:r w:rsidR="00BC0553">
        <w:t xml:space="preserve">e </w:t>
      </w:r>
      <w:r w:rsidR="0061675E">
        <w:t>klaidingai nurodyta</w:t>
      </w:r>
      <w:r w:rsidR="0085214E">
        <w:t>s</w:t>
      </w:r>
      <w:r w:rsidR="0061675E">
        <w:t xml:space="preserve"> </w:t>
      </w:r>
      <w:r w:rsidR="0085214E">
        <w:t>laikotarpis</w:t>
      </w:r>
      <w:r w:rsidR="00EB40EE">
        <w:t>, kuris buvo patikslintas Kauno miesto savivaldybės administracijos Centrinio viešųjų pirkimo ir koncesijų skyriaus 2022 m. kovo 18 d. raštu Nr. 32-2-142.</w:t>
      </w:r>
      <w:r w:rsidR="002C7AC1">
        <w:t xml:space="preserve"> </w:t>
      </w:r>
      <w:r w:rsidR="0085214E">
        <w:t xml:space="preserve">Toks Sutarties pakeitimas nelaikytinas esminiu Sutarties pakeitimu Lietuvos Respublikos viešųjų pirkimų įstatymo 89 straipsnio 4 dalies prasme, </w:t>
      </w:r>
      <w:r w:rsidR="000032F0">
        <w:t>todėl,</w:t>
      </w:r>
      <w:r w:rsidR="0085214E">
        <w:t xml:space="preserve"> atsižvelgdamos į </w:t>
      </w:r>
      <w:r w:rsidR="007F41C8">
        <w:t xml:space="preserve">tai, kas </w:t>
      </w:r>
      <w:r w:rsidR="0085214E">
        <w:t>išdėstyt</w:t>
      </w:r>
      <w:r w:rsidR="007F41C8">
        <w:t>a</w:t>
      </w:r>
      <w:r w:rsidR="0085214E">
        <w:t>,</w:t>
      </w:r>
      <w:r w:rsidR="000032F0">
        <w:t xml:space="preserve"> vadovaudamosi </w:t>
      </w:r>
      <w:r w:rsidR="000032F0" w:rsidRPr="00D03ECE">
        <w:t>Lietuvos Respublikos viešųjų pirkimų įstatymo 89 straipsnio 1 dalies 5 punktu</w:t>
      </w:r>
      <w:r w:rsidR="000032F0">
        <w:t xml:space="preserve">, </w:t>
      </w:r>
      <w:r w:rsidR="002C7AC1">
        <w:t xml:space="preserve">Šalys susitaria: </w:t>
      </w:r>
    </w:p>
    <w:p w:rsidR="00D9701E" w:rsidRDefault="0061675E">
      <w:pPr>
        <w:spacing w:after="0" w:line="360" w:lineRule="auto"/>
        <w:ind w:firstLine="1296"/>
        <w:jc w:val="both"/>
      </w:pPr>
      <w:r>
        <w:t>1</w:t>
      </w:r>
      <w:r w:rsidR="00345996" w:rsidRPr="00D03ECE">
        <w:t xml:space="preserve">. </w:t>
      </w:r>
      <w:r w:rsidR="003D30ED" w:rsidRPr="00D03ECE">
        <w:rPr>
          <w:szCs w:val="24"/>
        </w:rPr>
        <w:t>Pakeisti</w:t>
      </w:r>
      <w:r w:rsidR="00345996" w:rsidRPr="00D03ECE">
        <w:rPr>
          <w:szCs w:val="24"/>
        </w:rPr>
        <w:t xml:space="preserve"> Sutarties</w:t>
      </w:r>
      <w:r w:rsidR="002705BB" w:rsidRPr="00D03ECE">
        <w:rPr>
          <w:szCs w:val="24"/>
        </w:rPr>
        <w:t xml:space="preserve"> </w:t>
      </w:r>
      <w:r>
        <w:t xml:space="preserve">1.9 </w:t>
      </w:r>
      <w:r w:rsidR="00545265" w:rsidRPr="00D03ECE">
        <w:t>papunk</w:t>
      </w:r>
      <w:r w:rsidR="0085214E">
        <w:t>tį</w:t>
      </w:r>
      <w:r w:rsidR="000032F0">
        <w:t xml:space="preserve"> </w:t>
      </w:r>
      <w:r w:rsidR="00D9701E">
        <w:t>ir j</w:t>
      </w:r>
      <w:r w:rsidR="0085214E">
        <w:t>į</w:t>
      </w:r>
      <w:r w:rsidR="00D9701E">
        <w:t xml:space="preserve"> išdėstyti taip:</w:t>
      </w:r>
    </w:p>
    <w:p w:rsidR="0085214E" w:rsidRDefault="000032F0" w:rsidP="00872D6C">
      <w:pPr>
        <w:tabs>
          <w:tab w:val="left" w:pos="1418"/>
        </w:tabs>
        <w:spacing w:after="0" w:line="360" w:lineRule="auto"/>
        <w:ind w:firstLine="142"/>
        <w:jc w:val="both"/>
        <w:rPr>
          <w:rFonts w:eastAsia="Times New Roman"/>
          <w:szCs w:val="24"/>
        </w:rPr>
      </w:pPr>
      <w:r>
        <w:rPr>
          <w:color w:val="000000"/>
          <w:szCs w:val="24"/>
          <w:lang w:eastAsia="en-US"/>
        </w:rPr>
        <w:t xml:space="preserve">               „</w:t>
      </w:r>
      <w:r w:rsidR="0061675E" w:rsidRPr="006F2D73">
        <w:rPr>
          <w:rFonts w:eastAsia="Times New Roman"/>
          <w:szCs w:val="24"/>
        </w:rPr>
        <w:t xml:space="preserve">1.9. </w:t>
      </w:r>
      <w:r w:rsidR="0061675E" w:rsidRPr="006F2D73">
        <w:rPr>
          <w:rFonts w:eastAsia="Times New Roman"/>
          <w:b/>
          <w:bCs/>
          <w:szCs w:val="24"/>
        </w:rPr>
        <w:t>Nurodyti darbuotojai</w:t>
      </w:r>
      <w:r w:rsidR="0061675E" w:rsidRPr="006F2D73">
        <w:rPr>
          <w:rFonts w:eastAsia="Times New Roman"/>
          <w:szCs w:val="24"/>
        </w:rPr>
        <w:t xml:space="preserve"> – Užsakovo nurodytas užduotis faktiškai atliksiantys darbuotojai, įskaitant ir subrangovų darbuotojus, tai yra elektros privedimo viešojo transporto informacinėms švieslentėms Kaune darbus atliksiantys darbuotojai, </w:t>
      </w:r>
      <w:r w:rsidR="0061675E">
        <w:rPr>
          <w:rFonts w:eastAsia="Times New Roman"/>
          <w:szCs w:val="24"/>
        </w:rPr>
        <w:t>išskyrus</w:t>
      </w:r>
      <w:r w:rsidR="0061675E" w:rsidRPr="006F2D73">
        <w:rPr>
          <w:rFonts w:eastAsia="Times New Roman"/>
          <w:szCs w:val="24"/>
        </w:rPr>
        <w:t xml:space="preserve"> vadovaujančius specialistus, kurių sąrašas turi būti pateikiamas Užsakovui ne vėliau kaip iki Sutarties vykdymo pradžios, kaip reikalaujama Sutarties 18 punkte.</w:t>
      </w:r>
      <w:r w:rsidR="0085214E">
        <w:rPr>
          <w:rFonts w:eastAsia="Times New Roman"/>
          <w:szCs w:val="24"/>
        </w:rPr>
        <w:t>“</w:t>
      </w:r>
    </w:p>
    <w:p w:rsidR="0061675E" w:rsidRDefault="0085214E">
      <w:pPr>
        <w:spacing w:after="0" w:line="36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  <w:t>2. Pakeisti Sutarties 23.7 papunktį ir jį išdėstyti taip:</w:t>
      </w:r>
      <w:r w:rsidR="0061675E" w:rsidRPr="006F2D73">
        <w:rPr>
          <w:rFonts w:eastAsia="Times New Roman"/>
          <w:szCs w:val="24"/>
        </w:rPr>
        <w:t xml:space="preserve">   </w:t>
      </w:r>
    </w:p>
    <w:p w:rsidR="00FE0711" w:rsidRPr="006F2D73" w:rsidRDefault="0085214E">
      <w:pPr>
        <w:spacing w:after="0" w:line="360" w:lineRule="auto"/>
        <w:ind w:firstLine="1134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„</w:t>
      </w:r>
      <w:r w:rsidR="00FE0711" w:rsidRPr="006F2D73">
        <w:rPr>
          <w:rFonts w:eastAsia="Times New Roman"/>
          <w:szCs w:val="24"/>
        </w:rPr>
        <w:t xml:space="preserve">23.7. visą Sutarties </w:t>
      </w:r>
      <w:r w:rsidR="00FE0711" w:rsidRPr="00FE0711">
        <w:rPr>
          <w:rFonts w:eastAsia="Times New Roman"/>
          <w:szCs w:val="24"/>
        </w:rPr>
        <w:t>vykdymo</w:t>
      </w:r>
      <w:r w:rsidR="00FE0711" w:rsidRPr="006F2D73">
        <w:rPr>
          <w:rFonts w:eastAsia="Times New Roman"/>
          <w:szCs w:val="24"/>
        </w:rPr>
        <w:t xml:space="preserve"> laikotarpį mokėti Nurodytiems darbuotojams ne mažesnio dydžio, nei nurodyta Sutarties 7.14 papunktyje, darbo užmokesčio mėnesio medianą.</w:t>
      </w:r>
    </w:p>
    <w:p w:rsidR="00FE0711" w:rsidRPr="006F2D73" w:rsidRDefault="00FE0711" w:rsidP="007F41C8">
      <w:pPr>
        <w:spacing w:after="0" w:line="360" w:lineRule="auto"/>
        <w:ind w:firstLine="1134"/>
        <w:jc w:val="both"/>
        <w:rPr>
          <w:rFonts w:eastAsia="Times New Roman"/>
          <w:szCs w:val="24"/>
        </w:rPr>
      </w:pPr>
      <w:r w:rsidRPr="006F2D73">
        <w:rPr>
          <w:rFonts w:eastAsia="Times New Roman"/>
          <w:szCs w:val="24"/>
        </w:rPr>
        <w:t xml:space="preserve">Tuo atveju, jei Užsakovas nustato, kad Rangovas nesilaiko šių įsipareigojimų, Rangovas privalo sumokėti Užsakovui 10 000 </w:t>
      </w:r>
      <w:proofErr w:type="spellStart"/>
      <w:r w:rsidRPr="006F2D73">
        <w:rPr>
          <w:rFonts w:eastAsia="Times New Roman"/>
          <w:szCs w:val="24"/>
        </w:rPr>
        <w:t>Eur</w:t>
      </w:r>
      <w:proofErr w:type="spellEnd"/>
      <w:r w:rsidRPr="006F2D73">
        <w:rPr>
          <w:rFonts w:eastAsia="Times New Roman"/>
          <w:szCs w:val="24"/>
        </w:rPr>
        <w:t xml:space="preserve"> baudą už kiekvieną pažeidimo mėnesį;</w:t>
      </w:r>
      <w:r w:rsidR="0085214E">
        <w:rPr>
          <w:rFonts w:eastAsia="Times New Roman"/>
          <w:szCs w:val="24"/>
        </w:rPr>
        <w:t>“</w:t>
      </w:r>
      <w:r w:rsidR="007F41C8">
        <w:rPr>
          <w:rFonts w:eastAsia="Times New Roman"/>
          <w:szCs w:val="24"/>
        </w:rPr>
        <w:t>.</w:t>
      </w:r>
    </w:p>
    <w:p w:rsidR="00FD2028" w:rsidRPr="00345996" w:rsidRDefault="007F41C8">
      <w:pPr>
        <w:spacing w:after="0" w:line="360" w:lineRule="auto"/>
        <w:ind w:firstLine="1298"/>
        <w:jc w:val="both"/>
      </w:pPr>
      <w:r>
        <w:rPr>
          <w:szCs w:val="24"/>
        </w:rPr>
        <w:lastRenderedPageBreak/>
        <w:t>3</w:t>
      </w:r>
      <w:r w:rsidR="001E733B">
        <w:rPr>
          <w:szCs w:val="24"/>
        </w:rPr>
        <w:t>.</w:t>
      </w:r>
      <w:r w:rsidR="005E04F6">
        <w:rPr>
          <w:szCs w:val="24"/>
        </w:rPr>
        <w:t xml:space="preserve"> S</w:t>
      </w:r>
      <w:r w:rsidR="007B40A5" w:rsidRPr="00556195">
        <w:rPr>
          <w:szCs w:val="24"/>
        </w:rPr>
        <w:t>usitarimas įsigalioja</w:t>
      </w:r>
      <w:r w:rsidR="00267FF4">
        <w:rPr>
          <w:szCs w:val="24"/>
        </w:rPr>
        <w:t xml:space="preserve">, kai jį </w:t>
      </w:r>
      <w:r w:rsidR="00F94C76">
        <w:rPr>
          <w:szCs w:val="24"/>
        </w:rPr>
        <w:t>kvalifikuotais elektroniniais parašais pasirašo abi Šalys</w:t>
      </w:r>
      <w:r>
        <w:rPr>
          <w:szCs w:val="24"/>
        </w:rPr>
        <w:t>,</w:t>
      </w:r>
      <w:r w:rsidR="00F94C76">
        <w:rPr>
          <w:szCs w:val="24"/>
        </w:rPr>
        <w:t xml:space="preserve"> ir yra neatskiriama Sutarties dalis.</w:t>
      </w:r>
    </w:p>
    <w:p w:rsidR="005E04F6" w:rsidRDefault="007F41C8">
      <w:pPr>
        <w:pStyle w:val="Betarp"/>
        <w:spacing w:line="360" w:lineRule="auto"/>
        <w:ind w:firstLine="1296"/>
        <w:jc w:val="both"/>
        <w:rPr>
          <w:szCs w:val="24"/>
        </w:rPr>
      </w:pPr>
      <w:r>
        <w:rPr>
          <w:szCs w:val="24"/>
        </w:rPr>
        <w:t>4</w:t>
      </w:r>
      <w:r w:rsidR="005E04F6">
        <w:rPr>
          <w:szCs w:val="24"/>
        </w:rPr>
        <w:t xml:space="preserve">. </w:t>
      </w:r>
      <w:r w:rsidR="003D30ED" w:rsidRPr="006E3FEA">
        <w:rPr>
          <w:szCs w:val="24"/>
        </w:rPr>
        <w:t>S</w:t>
      </w:r>
      <w:r w:rsidR="005E04F6" w:rsidRPr="006E3FEA">
        <w:rPr>
          <w:szCs w:val="24"/>
        </w:rPr>
        <w:t>utarties nuostatos, kurios nebuvo keisto</w:t>
      </w:r>
      <w:r w:rsidR="007B49C3" w:rsidRPr="006E3FEA">
        <w:rPr>
          <w:szCs w:val="24"/>
        </w:rPr>
        <w:t>s</w:t>
      </w:r>
      <w:r w:rsidR="005E04F6" w:rsidRPr="006E3FEA">
        <w:rPr>
          <w:szCs w:val="24"/>
        </w:rPr>
        <w:t xml:space="preserve"> susitarimu, lieka galioti nepakitusios.</w:t>
      </w:r>
    </w:p>
    <w:p w:rsidR="00D03ECE" w:rsidRPr="006E3FEA" w:rsidRDefault="00D03ECE">
      <w:pPr>
        <w:pStyle w:val="Betarp"/>
        <w:spacing w:line="360" w:lineRule="auto"/>
        <w:ind w:firstLine="1296"/>
        <w:jc w:val="both"/>
        <w:rPr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2"/>
        <w:gridCol w:w="4761"/>
      </w:tblGrid>
      <w:tr w:rsidR="00FE0711" w:rsidRPr="004C50CF" w:rsidTr="00D626D9"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b/>
                <w:szCs w:val="24"/>
              </w:rPr>
            </w:pPr>
            <w:r w:rsidRPr="00FE0711">
              <w:rPr>
                <w:rFonts w:eastAsia="Times New Roman"/>
                <w:b/>
                <w:szCs w:val="24"/>
              </w:rPr>
              <w:t>UŽSAKOVAS</w:t>
            </w:r>
          </w:p>
          <w:p w:rsidR="00FE0711" w:rsidRPr="00C13A1E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13A1E">
              <w:rPr>
                <w:rFonts w:eastAsia="Times New Roman"/>
                <w:szCs w:val="24"/>
                <w:lang w:eastAsia="lt-LT"/>
              </w:rPr>
              <w:t xml:space="preserve">Kauno miesto savivaldybės administracija </w:t>
            </w:r>
          </w:p>
          <w:p w:rsidR="00FE0711" w:rsidRPr="00C13A1E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13A1E">
              <w:rPr>
                <w:rFonts w:eastAsia="Times New Roman"/>
                <w:szCs w:val="24"/>
                <w:lang w:eastAsia="lt-LT"/>
              </w:rPr>
              <w:t xml:space="preserve">Įstaigos kodas188764867 </w:t>
            </w:r>
          </w:p>
          <w:p w:rsidR="00FE0711" w:rsidRPr="00C13A1E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13A1E">
              <w:rPr>
                <w:rFonts w:eastAsia="Times New Roman"/>
                <w:szCs w:val="24"/>
                <w:lang w:eastAsia="lt-LT"/>
              </w:rPr>
              <w:t xml:space="preserve">A. s. </w:t>
            </w:r>
            <w:r>
              <w:rPr>
                <w:szCs w:val="24"/>
                <w:lang w:eastAsia="lt-LT"/>
              </w:rPr>
              <w:t>LT054010051005511264</w:t>
            </w:r>
          </w:p>
          <w:p w:rsidR="00FE0711" w:rsidRPr="00C13A1E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13A1E">
              <w:rPr>
                <w:rFonts w:eastAsia="Times New Roman"/>
                <w:szCs w:val="24"/>
                <w:lang w:eastAsia="lt-LT"/>
              </w:rPr>
              <w:t>Luminor</w:t>
            </w:r>
            <w:proofErr w:type="spellEnd"/>
            <w:r w:rsidRPr="00C13A1E">
              <w:rPr>
                <w:rFonts w:eastAsia="Times New Roman"/>
                <w:szCs w:val="24"/>
                <w:lang w:eastAsia="lt-LT"/>
              </w:rPr>
              <w:t xml:space="preserve"> Bank AS Lietuvos skyrius</w:t>
            </w:r>
          </w:p>
          <w:p w:rsidR="00FE0711" w:rsidRPr="00C13A1E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C13A1E">
              <w:rPr>
                <w:rFonts w:eastAsia="Times New Roman"/>
                <w:szCs w:val="24"/>
              </w:rPr>
              <w:t xml:space="preserve">Registro tvarkytojas – VĮ Registrų centras </w:t>
            </w:r>
          </w:p>
          <w:p w:rsidR="00FE0711" w:rsidRPr="00C13A1E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13A1E">
              <w:rPr>
                <w:rFonts w:eastAsia="Times New Roman"/>
                <w:szCs w:val="24"/>
                <w:lang w:eastAsia="lt-LT"/>
              </w:rPr>
              <w:t>Laisvės al. 96, 44251 Kaunas</w:t>
            </w:r>
          </w:p>
          <w:p w:rsidR="00FE0711" w:rsidRPr="006F2D73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C13A1E">
              <w:rPr>
                <w:rFonts w:eastAsia="Times New Roman"/>
                <w:szCs w:val="24"/>
              </w:rPr>
              <w:t>El. paštas info@k</w:t>
            </w:r>
            <w:r>
              <w:rPr>
                <w:rFonts w:eastAsia="Times New Roman"/>
                <w:szCs w:val="24"/>
              </w:rPr>
              <w:t>a</w:t>
            </w:r>
            <w:r w:rsidRPr="00C13A1E">
              <w:rPr>
                <w:rFonts w:eastAsia="Times New Roman"/>
                <w:szCs w:val="24"/>
              </w:rPr>
              <w:t>unas.lt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b/>
                <w:szCs w:val="24"/>
              </w:rPr>
            </w:pPr>
            <w:r w:rsidRPr="00FE0711">
              <w:rPr>
                <w:rFonts w:eastAsia="Times New Roman"/>
                <w:b/>
                <w:szCs w:val="24"/>
              </w:rPr>
              <w:t>RANGOVAS</w:t>
            </w:r>
          </w:p>
          <w:p w:rsidR="00FE0711" w:rsidRPr="00872D6C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872D6C">
              <w:rPr>
                <w:rFonts w:eastAsia="Times New Roman"/>
                <w:szCs w:val="24"/>
              </w:rPr>
              <w:t>MB „</w:t>
            </w:r>
            <w:proofErr w:type="spellStart"/>
            <w:r w:rsidRPr="00872D6C">
              <w:rPr>
                <w:rFonts w:eastAsia="Times New Roman"/>
                <w:szCs w:val="24"/>
              </w:rPr>
              <w:t>EdEras</w:t>
            </w:r>
            <w:proofErr w:type="spellEnd"/>
            <w:r w:rsidRPr="00872D6C">
              <w:rPr>
                <w:rFonts w:eastAsia="Times New Roman"/>
                <w:szCs w:val="24"/>
              </w:rPr>
              <w:t>“</w:t>
            </w:r>
          </w:p>
          <w:p w:rsidR="00FE0711" w:rsidRPr="006F2D73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6F2D73">
              <w:rPr>
                <w:rFonts w:eastAsia="Times New Roman"/>
                <w:szCs w:val="24"/>
              </w:rPr>
              <w:t xml:space="preserve">Kodas </w:t>
            </w:r>
            <w:r w:rsidRPr="002236AA">
              <w:rPr>
                <w:noProof/>
              </w:rPr>
              <w:t>304896594</w:t>
            </w:r>
          </w:p>
          <w:p w:rsidR="00FE0711" w:rsidRPr="006F2D73" w:rsidRDefault="00FE0711" w:rsidP="00872D6C">
            <w:pPr>
              <w:spacing w:after="0" w:line="360" w:lineRule="auto"/>
              <w:jc w:val="both"/>
              <w:rPr>
                <w:rFonts w:eastAsia="Times New Roman"/>
                <w:bCs/>
                <w:szCs w:val="24"/>
              </w:rPr>
            </w:pPr>
            <w:r w:rsidRPr="006F2D73">
              <w:rPr>
                <w:rFonts w:eastAsia="Times New Roman"/>
                <w:bCs/>
                <w:szCs w:val="24"/>
              </w:rPr>
              <w:t>PVM mokėtojo kodas</w:t>
            </w:r>
            <w:r w:rsidRPr="007F41C8">
              <w:rPr>
                <w:rFonts w:eastAsia="Times New Roman"/>
                <w:bCs/>
                <w:szCs w:val="24"/>
              </w:rPr>
              <w:t xml:space="preserve"> </w:t>
            </w:r>
            <w:r w:rsidRPr="00872D6C">
              <w:rPr>
                <w:rFonts w:eastAsia="Times New Roman"/>
                <w:szCs w:val="24"/>
              </w:rPr>
              <w:t>LT100011860310</w:t>
            </w:r>
          </w:p>
          <w:p w:rsidR="00FE0711" w:rsidRPr="006F2D73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6F2D73">
              <w:rPr>
                <w:rFonts w:eastAsia="Times New Roman"/>
                <w:szCs w:val="24"/>
              </w:rPr>
              <w:t xml:space="preserve">Registro tvarkytojas – VĮ Registrų centras </w:t>
            </w:r>
          </w:p>
          <w:p w:rsidR="00FE0711" w:rsidRPr="004E66DB" w:rsidRDefault="00FE0711" w:rsidP="00872D6C">
            <w:pPr>
              <w:tabs>
                <w:tab w:val="left" w:pos="5130"/>
              </w:tabs>
              <w:spacing w:after="0" w:line="360" w:lineRule="auto"/>
              <w:rPr>
                <w:rFonts w:eastAsia="Times New Roman"/>
                <w:szCs w:val="24"/>
              </w:rPr>
            </w:pPr>
            <w:r w:rsidRPr="004E66DB">
              <w:rPr>
                <w:rFonts w:eastAsia="Times New Roman"/>
                <w:szCs w:val="24"/>
              </w:rPr>
              <w:t xml:space="preserve">Giesmių g. 1-2, </w:t>
            </w:r>
            <w:proofErr w:type="spellStart"/>
            <w:r w:rsidRPr="004E66DB">
              <w:rPr>
                <w:rFonts w:eastAsia="Times New Roman"/>
                <w:szCs w:val="24"/>
              </w:rPr>
              <w:t>Platiniškės</w:t>
            </w:r>
            <w:proofErr w:type="spellEnd"/>
            <w:r w:rsidRPr="004E66DB">
              <w:rPr>
                <w:rFonts w:eastAsia="Times New Roman"/>
                <w:szCs w:val="24"/>
              </w:rPr>
              <w:t>, LT-14167 Vilniaus r.</w:t>
            </w:r>
          </w:p>
          <w:p w:rsidR="00FE0711" w:rsidRPr="004E66DB" w:rsidRDefault="00FE0711" w:rsidP="00872D6C">
            <w:pPr>
              <w:tabs>
                <w:tab w:val="left" w:pos="5130"/>
              </w:tabs>
              <w:spacing w:after="0" w:line="360" w:lineRule="auto"/>
              <w:rPr>
                <w:rFonts w:eastAsia="Times New Roman"/>
                <w:szCs w:val="24"/>
              </w:rPr>
            </w:pPr>
            <w:r w:rsidRPr="004E66DB">
              <w:rPr>
                <w:rFonts w:eastAsia="Times New Roman"/>
                <w:szCs w:val="24"/>
              </w:rPr>
              <w:t>A. s. LT45 7300 0101 5619 8928</w:t>
            </w:r>
          </w:p>
          <w:p w:rsidR="00FE0711" w:rsidRDefault="00FE0711" w:rsidP="00872D6C">
            <w:pPr>
              <w:tabs>
                <w:tab w:val="left" w:pos="5130"/>
              </w:tabs>
              <w:spacing w:after="0" w:line="360" w:lineRule="auto"/>
              <w:rPr>
                <w:noProof/>
              </w:rPr>
            </w:pPr>
            <w:r w:rsidRPr="006F2D73">
              <w:rPr>
                <w:rFonts w:eastAsia="Times New Roman"/>
                <w:szCs w:val="24"/>
              </w:rPr>
              <w:t xml:space="preserve">Tel.  </w:t>
            </w:r>
            <w:r>
              <w:rPr>
                <w:noProof/>
              </w:rPr>
              <w:t>+370</w:t>
            </w:r>
            <w:r w:rsidR="007F41C8">
              <w:rPr>
                <w:noProof/>
              </w:rPr>
              <w:t> </w:t>
            </w:r>
            <w:r>
              <w:rPr>
                <w:noProof/>
              </w:rPr>
              <w:t>641</w:t>
            </w:r>
            <w:r w:rsidR="007F41C8">
              <w:rPr>
                <w:noProof/>
              </w:rPr>
              <w:t xml:space="preserve"> </w:t>
            </w:r>
            <w:r>
              <w:rPr>
                <w:noProof/>
              </w:rPr>
              <w:t>48</w:t>
            </w:r>
            <w:r w:rsidR="007F41C8">
              <w:rPr>
                <w:noProof/>
              </w:rPr>
              <w:t xml:space="preserve"> </w:t>
            </w:r>
            <w:r>
              <w:rPr>
                <w:noProof/>
              </w:rPr>
              <w:t>157</w:t>
            </w:r>
          </w:p>
          <w:p w:rsidR="00FE0711" w:rsidRPr="006F2D73" w:rsidRDefault="00FE0711" w:rsidP="00872D6C">
            <w:pPr>
              <w:tabs>
                <w:tab w:val="left" w:pos="5130"/>
              </w:tabs>
              <w:spacing w:after="0" w:line="360" w:lineRule="auto"/>
              <w:rPr>
                <w:rFonts w:eastAsia="Times New Roman"/>
                <w:szCs w:val="24"/>
              </w:rPr>
            </w:pPr>
            <w:r w:rsidRPr="006F2D73">
              <w:rPr>
                <w:rFonts w:eastAsia="Times New Roman"/>
                <w:szCs w:val="24"/>
              </w:rPr>
              <w:t xml:space="preserve">El. paštas </w:t>
            </w:r>
            <w:r>
              <w:rPr>
                <w:noProof/>
              </w:rPr>
              <w:t>info</w:t>
            </w:r>
            <w:r w:rsidRPr="00E6432E">
              <w:rPr>
                <w:noProof/>
                <w:lang w:val="de-DE"/>
              </w:rPr>
              <w:t>@ederas.lt</w:t>
            </w:r>
          </w:p>
        </w:tc>
      </w:tr>
      <w:tr w:rsidR="00FE0711" w:rsidRPr="006F2D73" w:rsidTr="00FE0711"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</w:p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FE0711">
              <w:rPr>
                <w:rFonts w:eastAsia="Times New Roman"/>
                <w:szCs w:val="24"/>
              </w:rPr>
              <w:t>Administracijos direktorius</w:t>
            </w:r>
          </w:p>
          <w:p w:rsidR="007F41C8" w:rsidRDefault="007F41C8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                               </w:t>
            </w:r>
            <w:r w:rsidRPr="00FE0711">
              <w:rPr>
                <w:rFonts w:eastAsia="Times New Roman"/>
                <w:szCs w:val="24"/>
              </w:rPr>
              <w:t>A. V.</w:t>
            </w:r>
          </w:p>
          <w:p w:rsidR="007F41C8" w:rsidRDefault="007F41C8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</w:t>
            </w:r>
          </w:p>
          <w:p w:rsidR="007F41C8" w:rsidRDefault="007F41C8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(parašas)</w:t>
            </w:r>
          </w:p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FE0711">
              <w:rPr>
                <w:rFonts w:eastAsia="Times New Roman"/>
                <w:szCs w:val="24"/>
              </w:rPr>
              <w:t>Tadas Metelionis</w:t>
            </w:r>
          </w:p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FE0711">
              <w:rPr>
                <w:rFonts w:eastAsia="Times New Roman"/>
                <w:szCs w:val="24"/>
              </w:rPr>
              <w:t xml:space="preserve">                                                     </w:t>
            </w:r>
          </w:p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</w:p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bookmarkStart w:id="1" w:name="_Hlk102575086"/>
            <w:r w:rsidRPr="00FE0711">
              <w:rPr>
                <w:rFonts w:eastAsia="Times New Roman"/>
                <w:szCs w:val="24"/>
              </w:rPr>
              <w:t>Direktorius</w:t>
            </w:r>
          </w:p>
          <w:p w:rsidR="007F41C8" w:rsidRDefault="007F41C8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                </w:t>
            </w:r>
            <w:r w:rsidRPr="00FE0711">
              <w:rPr>
                <w:rFonts w:eastAsia="Times New Roman"/>
                <w:szCs w:val="24"/>
              </w:rPr>
              <w:t>A. V.</w:t>
            </w:r>
          </w:p>
          <w:p w:rsidR="007F41C8" w:rsidRDefault="007F41C8" w:rsidP="007F41C8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</w:t>
            </w:r>
          </w:p>
          <w:p w:rsidR="007F41C8" w:rsidRDefault="007F41C8" w:rsidP="007F41C8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(parašas)</w:t>
            </w:r>
          </w:p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FE0711">
              <w:rPr>
                <w:rFonts w:eastAsia="Times New Roman"/>
                <w:szCs w:val="24"/>
              </w:rPr>
              <w:t xml:space="preserve">Ernestas </w:t>
            </w:r>
            <w:proofErr w:type="spellStart"/>
            <w:r w:rsidRPr="00FE0711">
              <w:rPr>
                <w:rFonts w:eastAsia="Times New Roman"/>
                <w:szCs w:val="24"/>
              </w:rPr>
              <w:t>Kuzeris</w:t>
            </w:r>
            <w:proofErr w:type="spellEnd"/>
          </w:p>
          <w:bookmarkEnd w:id="1"/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  <w:r w:rsidRPr="00FE0711">
              <w:rPr>
                <w:rFonts w:eastAsia="Times New Roman"/>
                <w:szCs w:val="24"/>
              </w:rPr>
              <w:t xml:space="preserve">                                                   </w:t>
            </w:r>
          </w:p>
          <w:p w:rsidR="00FE0711" w:rsidRPr="00FE0711" w:rsidRDefault="00FE0711" w:rsidP="00872D6C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7F41C8" w:rsidRPr="006F2D73" w:rsidTr="00FE0711"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7F41C8" w:rsidRPr="00FE0711" w:rsidRDefault="007F41C8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7F41C8" w:rsidRPr="00FE0711" w:rsidRDefault="007F41C8">
            <w:pPr>
              <w:spacing w:after="0" w:line="36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:rsidR="00BC0FAF" w:rsidRPr="00556195" w:rsidRDefault="00BC0FAF">
      <w:pPr>
        <w:pStyle w:val="Pagrindinistekstas"/>
        <w:tabs>
          <w:tab w:val="left" w:pos="5670"/>
        </w:tabs>
        <w:spacing w:after="0" w:line="360" w:lineRule="auto"/>
        <w:rPr>
          <w:szCs w:val="24"/>
        </w:rPr>
      </w:pPr>
    </w:p>
    <w:sectPr w:rsidR="00BC0FAF" w:rsidRPr="00556195" w:rsidSect="00872D6C">
      <w:headerReference w:type="default" r:id="rId8"/>
      <w:pgSz w:w="11906" w:h="16838"/>
      <w:pgMar w:top="737" w:right="567" w:bottom="51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5B" w:rsidRDefault="007E205B" w:rsidP="00727E1B">
      <w:pPr>
        <w:spacing w:after="0" w:line="240" w:lineRule="auto"/>
      </w:pPr>
      <w:r>
        <w:separator/>
      </w:r>
    </w:p>
  </w:endnote>
  <w:endnote w:type="continuationSeparator" w:id="0">
    <w:p w:rsidR="007E205B" w:rsidRDefault="007E205B" w:rsidP="0072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5B" w:rsidRDefault="007E205B" w:rsidP="00727E1B">
      <w:pPr>
        <w:spacing w:after="0" w:line="240" w:lineRule="auto"/>
      </w:pPr>
      <w:r>
        <w:separator/>
      </w:r>
    </w:p>
  </w:footnote>
  <w:footnote w:type="continuationSeparator" w:id="0">
    <w:p w:rsidR="007E205B" w:rsidRDefault="007E205B" w:rsidP="0072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2" w:author="Giedrė Vaitulevičienė" w:date="2022-06-01T16:37:00Z"/>
  <w:sdt>
    <w:sdtPr>
      <w:id w:val="1023906784"/>
      <w:docPartObj>
        <w:docPartGallery w:val="Page Numbers (Top of Page)"/>
        <w:docPartUnique/>
      </w:docPartObj>
    </w:sdtPr>
    <w:sdtEndPr/>
    <w:sdtContent>
      <w:customXmlInsRangeEnd w:id="2"/>
      <w:p w:rsidR="00727E1B" w:rsidRDefault="00727E1B">
        <w:pPr>
          <w:pStyle w:val="Antrats"/>
          <w:jc w:val="center"/>
          <w:rPr>
            <w:ins w:id="3" w:author="Giedrė Vaitulevičienė" w:date="2022-06-01T16:37:00Z"/>
          </w:rPr>
        </w:pPr>
        <w:ins w:id="4" w:author="Giedrė Vaitulevičienė" w:date="2022-06-01T16:37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C853CE">
          <w:rPr>
            <w:noProof/>
          </w:rPr>
          <w:t>2</w:t>
        </w:r>
        <w:ins w:id="5" w:author="Giedrė Vaitulevičienė" w:date="2022-06-01T16:37:00Z">
          <w:r>
            <w:fldChar w:fldCharType="end"/>
          </w:r>
        </w:ins>
      </w:p>
      <w:customXmlInsRangeStart w:id="6" w:author="Giedrė Vaitulevičienė" w:date="2022-06-01T16:37:00Z"/>
    </w:sdtContent>
  </w:sdt>
  <w:customXmlInsRangeEnd w:id="6"/>
  <w:p w:rsidR="00727E1B" w:rsidRDefault="00727E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69C4"/>
    <w:multiLevelType w:val="hybridMultilevel"/>
    <w:tmpl w:val="811A51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307"/>
    <w:multiLevelType w:val="hybridMultilevel"/>
    <w:tmpl w:val="AD30B44C"/>
    <w:lvl w:ilvl="0" w:tplc="863E897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55F3ED4"/>
    <w:multiLevelType w:val="hybridMultilevel"/>
    <w:tmpl w:val="9F88C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4C3C"/>
    <w:multiLevelType w:val="multilevel"/>
    <w:tmpl w:val="D6ECDC50"/>
    <w:lvl w:ilvl="0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4" w15:restartNumberingAfterBreak="0">
    <w:nsid w:val="3A71485D"/>
    <w:multiLevelType w:val="hybridMultilevel"/>
    <w:tmpl w:val="F4421E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14686"/>
    <w:multiLevelType w:val="hybridMultilevel"/>
    <w:tmpl w:val="6AACCB28"/>
    <w:lvl w:ilvl="0" w:tplc="351E14C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6A48191E"/>
    <w:multiLevelType w:val="hybridMultilevel"/>
    <w:tmpl w:val="316EC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C7166"/>
    <w:multiLevelType w:val="hybridMultilevel"/>
    <w:tmpl w:val="CB52B618"/>
    <w:lvl w:ilvl="0" w:tplc="54944D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edrė Vaitulevičienė">
    <w15:presenceInfo w15:providerId="AD" w15:userId="S-1-5-21-1768636270-542125753-1849977318-7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CA"/>
    <w:rsid w:val="000020B0"/>
    <w:rsid w:val="000032F0"/>
    <w:rsid w:val="000071E0"/>
    <w:rsid w:val="00010B83"/>
    <w:rsid w:val="000210AB"/>
    <w:rsid w:val="00032FBC"/>
    <w:rsid w:val="0003544D"/>
    <w:rsid w:val="000661FB"/>
    <w:rsid w:val="000861D6"/>
    <w:rsid w:val="00086F50"/>
    <w:rsid w:val="00087404"/>
    <w:rsid w:val="000A18AB"/>
    <w:rsid w:val="000C4C4D"/>
    <w:rsid w:val="000C5C79"/>
    <w:rsid w:val="0010435A"/>
    <w:rsid w:val="00106772"/>
    <w:rsid w:val="00121225"/>
    <w:rsid w:val="00122734"/>
    <w:rsid w:val="00131E64"/>
    <w:rsid w:val="001545C7"/>
    <w:rsid w:val="00174C05"/>
    <w:rsid w:val="00193304"/>
    <w:rsid w:val="00195074"/>
    <w:rsid w:val="001C5BF2"/>
    <w:rsid w:val="001E733B"/>
    <w:rsid w:val="00226EF6"/>
    <w:rsid w:val="0023654A"/>
    <w:rsid w:val="00267FF4"/>
    <w:rsid w:val="002705BB"/>
    <w:rsid w:val="00271D24"/>
    <w:rsid w:val="00273AB6"/>
    <w:rsid w:val="002941AF"/>
    <w:rsid w:val="002B2992"/>
    <w:rsid w:val="002C7AC1"/>
    <w:rsid w:val="002E6E0A"/>
    <w:rsid w:val="002F3729"/>
    <w:rsid w:val="00307FF8"/>
    <w:rsid w:val="00314093"/>
    <w:rsid w:val="00323E2B"/>
    <w:rsid w:val="00342A3B"/>
    <w:rsid w:val="00345996"/>
    <w:rsid w:val="003800FA"/>
    <w:rsid w:val="003A139C"/>
    <w:rsid w:val="003C0F6D"/>
    <w:rsid w:val="003D30ED"/>
    <w:rsid w:val="004036AC"/>
    <w:rsid w:val="004037BD"/>
    <w:rsid w:val="004172EE"/>
    <w:rsid w:val="004460C2"/>
    <w:rsid w:val="00460EE4"/>
    <w:rsid w:val="00466DA3"/>
    <w:rsid w:val="004877CD"/>
    <w:rsid w:val="00490463"/>
    <w:rsid w:val="004979D2"/>
    <w:rsid w:val="004A137C"/>
    <w:rsid w:val="004B5026"/>
    <w:rsid w:val="004E47E0"/>
    <w:rsid w:val="004E6760"/>
    <w:rsid w:val="004F16E8"/>
    <w:rsid w:val="005207E6"/>
    <w:rsid w:val="005267E2"/>
    <w:rsid w:val="0054176F"/>
    <w:rsid w:val="00545265"/>
    <w:rsid w:val="005555C7"/>
    <w:rsid w:val="00555EBB"/>
    <w:rsid w:val="00556195"/>
    <w:rsid w:val="00560E62"/>
    <w:rsid w:val="00563DDE"/>
    <w:rsid w:val="005A4C7F"/>
    <w:rsid w:val="005A5670"/>
    <w:rsid w:val="005B4B14"/>
    <w:rsid w:val="005D1A0C"/>
    <w:rsid w:val="005E04F6"/>
    <w:rsid w:val="0061675E"/>
    <w:rsid w:val="00623BE8"/>
    <w:rsid w:val="0063202A"/>
    <w:rsid w:val="00642C80"/>
    <w:rsid w:val="0068244F"/>
    <w:rsid w:val="0068516B"/>
    <w:rsid w:val="006B52B1"/>
    <w:rsid w:val="006E3FEA"/>
    <w:rsid w:val="006F59C9"/>
    <w:rsid w:val="007008B7"/>
    <w:rsid w:val="00707002"/>
    <w:rsid w:val="0072203D"/>
    <w:rsid w:val="00727E1B"/>
    <w:rsid w:val="00745F54"/>
    <w:rsid w:val="00747663"/>
    <w:rsid w:val="00755D75"/>
    <w:rsid w:val="0075661A"/>
    <w:rsid w:val="007711FE"/>
    <w:rsid w:val="00793703"/>
    <w:rsid w:val="007A4594"/>
    <w:rsid w:val="007B40A5"/>
    <w:rsid w:val="007B49C3"/>
    <w:rsid w:val="007C2E03"/>
    <w:rsid w:val="007E176C"/>
    <w:rsid w:val="007E1CE9"/>
    <w:rsid w:val="007E205B"/>
    <w:rsid w:val="007F41C8"/>
    <w:rsid w:val="0081436B"/>
    <w:rsid w:val="008144E1"/>
    <w:rsid w:val="0083197D"/>
    <w:rsid w:val="00842435"/>
    <w:rsid w:val="00844F42"/>
    <w:rsid w:val="00847F5E"/>
    <w:rsid w:val="0085214E"/>
    <w:rsid w:val="00867204"/>
    <w:rsid w:val="00872D6C"/>
    <w:rsid w:val="008740D9"/>
    <w:rsid w:val="0087643D"/>
    <w:rsid w:val="00891C71"/>
    <w:rsid w:val="008A1D4B"/>
    <w:rsid w:val="008B4319"/>
    <w:rsid w:val="008D7190"/>
    <w:rsid w:val="008F4ED4"/>
    <w:rsid w:val="00904A0E"/>
    <w:rsid w:val="00916471"/>
    <w:rsid w:val="009237CA"/>
    <w:rsid w:val="009501A3"/>
    <w:rsid w:val="00952832"/>
    <w:rsid w:val="009730DF"/>
    <w:rsid w:val="009B3EB4"/>
    <w:rsid w:val="009C18A6"/>
    <w:rsid w:val="009C510F"/>
    <w:rsid w:val="009D5389"/>
    <w:rsid w:val="00A073CA"/>
    <w:rsid w:val="00A14B5E"/>
    <w:rsid w:val="00A22E64"/>
    <w:rsid w:val="00A46617"/>
    <w:rsid w:val="00A5574A"/>
    <w:rsid w:val="00A5650A"/>
    <w:rsid w:val="00A8003C"/>
    <w:rsid w:val="00A8615A"/>
    <w:rsid w:val="00A866B0"/>
    <w:rsid w:val="00A961B6"/>
    <w:rsid w:val="00AD5497"/>
    <w:rsid w:val="00AF5A75"/>
    <w:rsid w:val="00B404CA"/>
    <w:rsid w:val="00B410B8"/>
    <w:rsid w:val="00B43635"/>
    <w:rsid w:val="00B472CA"/>
    <w:rsid w:val="00B62EB9"/>
    <w:rsid w:val="00BA530B"/>
    <w:rsid w:val="00BC0553"/>
    <w:rsid w:val="00BC0FAF"/>
    <w:rsid w:val="00BD597B"/>
    <w:rsid w:val="00BE6E35"/>
    <w:rsid w:val="00C27C07"/>
    <w:rsid w:val="00C70B10"/>
    <w:rsid w:val="00C853CE"/>
    <w:rsid w:val="00CE1EA3"/>
    <w:rsid w:val="00D03ECE"/>
    <w:rsid w:val="00D20CD3"/>
    <w:rsid w:val="00D256B3"/>
    <w:rsid w:val="00D32C64"/>
    <w:rsid w:val="00D3771B"/>
    <w:rsid w:val="00D45482"/>
    <w:rsid w:val="00D626D9"/>
    <w:rsid w:val="00D71690"/>
    <w:rsid w:val="00D92D66"/>
    <w:rsid w:val="00D9701E"/>
    <w:rsid w:val="00DA44A4"/>
    <w:rsid w:val="00DB031D"/>
    <w:rsid w:val="00DD1771"/>
    <w:rsid w:val="00DD3998"/>
    <w:rsid w:val="00DD55DA"/>
    <w:rsid w:val="00E0267A"/>
    <w:rsid w:val="00E2375B"/>
    <w:rsid w:val="00E27A0A"/>
    <w:rsid w:val="00E404E2"/>
    <w:rsid w:val="00E425C7"/>
    <w:rsid w:val="00E573E2"/>
    <w:rsid w:val="00E62BB9"/>
    <w:rsid w:val="00E64328"/>
    <w:rsid w:val="00EB3233"/>
    <w:rsid w:val="00EB40EE"/>
    <w:rsid w:val="00EC07A3"/>
    <w:rsid w:val="00EF3846"/>
    <w:rsid w:val="00EF48AF"/>
    <w:rsid w:val="00F00B2B"/>
    <w:rsid w:val="00F00F14"/>
    <w:rsid w:val="00F12FF6"/>
    <w:rsid w:val="00F3461B"/>
    <w:rsid w:val="00F60BF9"/>
    <w:rsid w:val="00F72079"/>
    <w:rsid w:val="00F909E5"/>
    <w:rsid w:val="00F94C76"/>
    <w:rsid w:val="00F97303"/>
    <w:rsid w:val="00FA1F06"/>
    <w:rsid w:val="00FA43A6"/>
    <w:rsid w:val="00FD1C88"/>
    <w:rsid w:val="00FD2028"/>
    <w:rsid w:val="00FD2CB9"/>
    <w:rsid w:val="00FE0711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79345-CD9B-4D99-839B-428EAAE0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32F0"/>
    <w:pPr>
      <w:suppressAutoHyphens/>
      <w:spacing w:after="200" w:line="276" w:lineRule="auto"/>
    </w:pPr>
    <w:rPr>
      <w:rFonts w:ascii="Times New Roman" w:hAnsi="Times New Roman"/>
      <w:sz w:val="24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237C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Betarp">
    <w:name w:val="No Spacing"/>
    <w:uiPriority w:val="1"/>
    <w:qFormat/>
    <w:rsid w:val="00556195"/>
    <w:pPr>
      <w:suppressAutoHyphens/>
    </w:pPr>
    <w:rPr>
      <w:rFonts w:ascii="Times New Roman" w:hAnsi="Times New Roman"/>
      <w:sz w:val="24"/>
      <w:szCs w:val="22"/>
      <w:lang w:eastAsia="ar-SA"/>
    </w:rPr>
  </w:style>
  <w:style w:type="paragraph" w:customStyle="1" w:styleId="Pagrindinistekstas1">
    <w:name w:val="Pagrindinis tekstas1"/>
    <w:rsid w:val="00267FF4"/>
    <w:pPr>
      <w:suppressAutoHyphens/>
      <w:ind w:firstLine="312"/>
      <w:jc w:val="both"/>
    </w:pPr>
    <w:rPr>
      <w:rFonts w:ascii="TimesLT" w:eastAsia="Arial" w:hAnsi="TimesLT"/>
      <w:lang w:val="en-US" w:eastAsia="ar-SA"/>
    </w:rPr>
  </w:style>
  <w:style w:type="paragraph" w:styleId="Pagrindiniotekstotrauka3">
    <w:name w:val="Body Text Indent 3"/>
    <w:basedOn w:val="prastasis"/>
    <w:link w:val="Pagrindiniotekstotrauka3Diagrama"/>
    <w:rsid w:val="00466DA3"/>
    <w:pPr>
      <w:tabs>
        <w:tab w:val="left" w:pos="5760"/>
      </w:tabs>
      <w:suppressAutoHyphens w:val="0"/>
      <w:spacing w:after="0" w:line="360" w:lineRule="auto"/>
      <w:ind w:firstLine="720"/>
      <w:jc w:val="both"/>
    </w:pPr>
    <w:rPr>
      <w:rFonts w:eastAsia="Times New Roman"/>
      <w:szCs w:val="24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466DA3"/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7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47F5E"/>
    <w:rPr>
      <w:rFonts w:ascii="Segoe UI" w:hAnsi="Segoe UI" w:cs="Segoe UI"/>
      <w:sz w:val="18"/>
      <w:szCs w:val="18"/>
      <w:lang w:eastAsia="ar-SA"/>
    </w:rPr>
  </w:style>
  <w:style w:type="paragraph" w:styleId="Pagrindinistekstas">
    <w:name w:val="Body Text"/>
    <w:basedOn w:val="prastasis"/>
    <w:link w:val="PagrindinistekstasDiagrama"/>
    <w:unhideWhenUsed/>
    <w:rsid w:val="004037BD"/>
    <w:pPr>
      <w:spacing w:after="120"/>
    </w:pPr>
  </w:style>
  <w:style w:type="character" w:customStyle="1" w:styleId="PagrindinistekstasDiagrama">
    <w:name w:val="Pagrindinis tekstas Diagrama"/>
    <w:link w:val="Pagrindinistekstas"/>
    <w:rsid w:val="004037BD"/>
    <w:rPr>
      <w:rFonts w:ascii="Times New Roman" w:hAnsi="Times New Roman"/>
      <w:sz w:val="24"/>
      <w:szCs w:val="22"/>
      <w:lang w:eastAsia="ar-SA"/>
    </w:rPr>
  </w:style>
  <w:style w:type="character" w:styleId="Hipersaitas">
    <w:name w:val="Hyperlink"/>
    <w:uiPriority w:val="99"/>
    <w:unhideWhenUsed/>
    <w:rsid w:val="00E404E2"/>
    <w:rPr>
      <w:color w:val="0563C1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B3EB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9B3EB4"/>
    <w:rPr>
      <w:rFonts w:ascii="Times New Roman" w:hAnsi="Times New Roman"/>
      <w:sz w:val="24"/>
      <w:szCs w:val="22"/>
      <w:lang w:eastAsia="ar-SA"/>
    </w:rPr>
  </w:style>
  <w:style w:type="character" w:styleId="Komentaronuoroda">
    <w:name w:val="annotation reference"/>
    <w:uiPriority w:val="99"/>
    <w:semiHidden/>
    <w:unhideWhenUsed/>
    <w:rsid w:val="00563D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3DD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63DDE"/>
    <w:rPr>
      <w:rFonts w:ascii="Times New Roman" w:hAnsi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DD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63DDE"/>
    <w:rPr>
      <w:rFonts w:ascii="Times New Roman" w:hAnsi="Times New Roman"/>
      <w:b/>
      <w:bCs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727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E1B"/>
    <w:rPr>
      <w:rFonts w:ascii="Times New Roman" w:hAnsi="Times New Roman"/>
      <w:sz w:val="24"/>
      <w:szCs w:val="22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727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E1B"/>
    <w:rPr>
      <w:rFonts w:ascii="Times New Roman" w:hAnsi="Times New Roman"/>
      <w:sz w:val="24"/>
      <w:szCs w:val="22"/>
      <w:lang w:eastAsia="ar-SA"/>
    </w:rPr>
  </w:style>
  <w:style w:type="paragraph" w:styleId="Sraopastraipa">
    <w:name w:val="List Paragraph"/>
    <w:basedOn w:val="prastasis"/>
    <w:uiPriority w:val="34"/>
    <w:qFormat/>
    <w:rsid w:val="007F4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F9D4-1C02-4C92-AD81-C5F2CCE2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2311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</dc:creator>
  <cp:keywords/>
  <cp:lastModifiedBy>Eglė Krikštaponytė</cp:lastModifiedBy>
  <cp:revision>2</cp:revision>
  <cp:lastPrinted>2022-03-22T08:28:00Z</cp:lastPrinted>
  <dcterms:created xsi:type="dcterms:W3CDTF">2022-06-15T10:22:00Z</dcterms:created>
  <dcterms:modified xsi:type="dcterms:W3CDTF">2022-06-15T10:22:00Z</dcterms:modified>
</cp:coreProperties>
</file>