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8120E" w14:textId="141DB564" w:rsidR="00E941F2" w:rsidRDefault="00E941F2" w:rsidP="00DD6395">
      <w:pPr>
        <w:pStyle w:val="CentrBoldm"/>
        <w:tabs>
          <w:tab w:val="left" w:pos="5954"/>
        </w:tabs>
        <w:ind w:left="2880" w:firstLine="360"/>
        <w:jc w:val="left"/>
        <w:rPr>
          <w:rFonts w:ascii="Arial" w:hAnsi="Arial" w:cs="Arial"/>
          <w:sz w:val="22"/>
          <w:szCs w:val="22"/>
          <w:lang w:val="lt-LT"/>
        </w:rPr>
      </w:pPr>
    </w:p>
    <w:p w14:paraId="1FFCAC62" w14:textId="4AAF54FF" w:rsidR="00540279" w:rsidRPr="00E941F2" w:rsidRDefault="00E941F2" w:rsidP="00E941F2">
      <w:pPr>
        <w:pStyle w:val="CentrBoldm"/>
        <w:tabs>
          <w:tab w:val="left" w:pos="5954"/>
        </w:tabs>
        <w:rPr>
          <w:rFonts w:ascii="Arial" w:hAnsi="Arial" w:cs="Arial"/>
          <w:b w:val="0"/>
          <w:sz w:val="22"/>
          <w:szCs w:val="22"/>
        </w:rPr>
      </w:pPr>
      <w:r w:rsidRPr="00E941F2">
        <w:rPr>
          <w:rFonts w:ascii="Arial" w:hAnsi="Arial" w:cs="Arial"/>
          <w:sz w:val="22"/>
          <w:szCs w:val="22"/>
          <w:lang w:val="lt-LT"/>
        </w:rPr>
        <w:t>TRANSPORTO PRIEMONIŲ VALDYTOJŲ CIVILINĖS ATSAKOMYBĖS PRIVALOMOJO DRAUDIMO</w:t>
      </w:r>
      <w:r w:rsidR="003E2A61">
        <w:rPr>
          <w:rFonts w:ascii="Arial" w:hAnsi="Arial" w:cs="Arial"/>
          <w:sz w:val="22"/>
          <w:szCs w:val="22"/>
          <w:lang w:val="lt-LT"/>
        </w:rPr>
        <w:t xml:space="preserve"> </w:t>
      </w:r>
      <w:r w:rsidR="006D3943" w:rsidRPr="00E941F2">
        <w:rPr>
          <w:rFonts w:ascii="Arial" w:hAnsi="Arial" w:cs="Arial"/>
          <w:sz w:val="22"/>
          <w:szCs w:val="22"/>
        </w:rPr>
        <w:t>PASLAUGŲ</w:t>
      </w:r>
      <w:r w:rsidR="00540279" w:rsidRPr="00E941F2">
        <w:rPr>
          <w:rFonts w:ascii="Arial" w:hAnsi="Arial" w:cs="Arial"/>
          <w:sz w:val="22"/>
          <w:szCs w:val="22"/>
        </w:rPr>
        <w:t xml:space="preserve"> </w:t>
      </w:r>
      <w:r w:rsidR="00E239FD" w:rsidRPr="00E941F2">
        <w:rPr>
          <w:rFonts w:ascii="Arial" w:hAnsi="Arial" w:cs="Arial"/>
          <w:sz w:val="22"/>
          <w:szCs w:val="22"/>
        </w:rPr>
        <w:t xml:space="preserve">VIEŠOJO </w:t>
      </w:r>
      <w:r w:rsidR="00540279" w:rsidRPr="00E941F2">
        <w:rPr>
          <w:rFonts w:ascii="Arial" w:hAnsi="Arial" w:cs="Arial"/>
          <w:sz w:val="22"/>
          <w:szCs w:val="22"/>
        </w:rPr>
        <w:t>PIRKIMO</w:t>
      </w:r>
      <w:r w:rsidR="0089120D" w:rsidRPr="00E941F2">
        <w:rPr>
          <w:rFonts w:ascii="Arial" w:hAnsi="Arial" w:cs="Arial"/>
          <w:sz w:val="22"/>
          <w:szCs w:val="22"/>
        </w:rPr>
        <w:t xml:space="preserve"> </w:t>
      </w:r>
      <w:r w:rsidR="00540279" w:rsidRPr="00E941F2">
        <w:rPr>
          <w:rFonts w:ascii="Arial" w:hAnsi="Arial" w:cs="Arial"/>
          <w:sz w:val="22"/>
          <w:szCs w:val="22"/>
        </w:rPr>
        <w:t>–</w:t>
      </w:r>
      <w:r w:rsidR="0089120D" w:rsidRPr="00E941F2">
        <w:rPr>
          <w:rFonts w:ascii="Arial" w:hAnsi="Arial" w:cs="Arial"/>
          <w:sz w:val="22"/>
          <w:szCs w:val="22"/>
        </w:rPr>
        <w:t xml:space="preserve"> </w:t>
      </w:r>
      <w:r w:rsidR="00540279" w:rsidRPr="00E941F2">
        <w:rPr>
          <w:rFonts w:ascii="Arial" w:hAnsi="Arial" w:cs="Arial"/>
          <w:sz w:val="22"/>
          <w:szCs w:val="22"/>
        </w:rPr>
        <w:t>PARDAVIMO SUTARTIS</w:t>
      </w:r>
    </w:p>
    <w:p w14:paraId="3B6DDF61" w14:textId="77777777" w:rsidR="00540279" w:rsidRPr="00E941F2" w:rsidRDefault="00540279" w:rsidP="00B62295">
      <w:pPr>
        <w:spacing w:after="0" w:line="240" w:lineRule="auto"/>
        <w:ind w:firstLine="360"/>
        <w:jc w:val="center"/>
        <w:rPr>
          <w:rFonts w:ascii="Arial" w:hAnsi="Arial" w:cs="Arial"/>
        </w:rPr>
      </w:pPr>
    </w:p>
    <w:p w14:paraId="011F536D" w14:textId="66A4714A" w:rsidR="00540279" w:rsidRPr="00C17ABE" w:rsidRDefault="00540279" w:rsidP="00B62295">
      <w:pPr>
        <w:spacing w:after="0" w:line="240" w:lineRule="auto"/>
        <w:ind w:firstLine="360"/>
        <w:jc w:val="center"/>
        <w:rPr>
          <w:rFonts w:ascii="Arial" w:hAnsi="Arial" w:cs="Arial"/>
        </w:rPr>
      </w:pPr>
      <w:r w:rsidRPr="00C17ABE">
        <w:rPr>
          <w:rFonts w:ascii="Arial" w:hAnsi="Arial" w:cs="Arial"/>
        </w:rPr>
        <w:t>20</w:t>
      </w:r>
      <w:r w:rsidR="00B20B91">
        <w:rPr>
          <w:rFonts w:ascii="Arial" w:hAnsi="Arial" w:cs="Arial"/>
        </w:rPr>
        <w:t>22</w:t>
      </w:r>
      <w:r w:rsidRPr="00C17ABE">
        <w:rPr>
          <w:rFonts w:ascii="Arial" w:hAnsi="Arial" w:cs="Arial"/>
        </w:rPr>
        <w:t xml:space="preserve">  m.  </w:t>
      </w:r>
      <w:r w:rsidR="00B20B91">
        <w:rPr>
          <w:rFonts w:ascii="Arial" w:hAnsi="Arial" w:cs="Arial"/>
        </w:rPr>
        <w:t>rugsėjo</w:t>
      </w:r>
      <w:r w:rsidRPr="00C17ABE">
        <w:rPr>
          <w:rFonts w:ascii="Arial" w:hAnsi="Arial" w:cs="Arial"/>
        </w:rPr>
        <w:t xml:space="preserve"> </w:t>
      </w:r>
      <w:r w:rsidR="00B20B91">
        <w:rPr>
          <w:rFonts w:ascii="Arial" w:hAnsi="Arial" w:cs="Arial"/>
        </w:rPr>
        <w:t>7</w:t>
      </w:r>
      <w:r w:rsidRPr="00C17ABE">
        <w:rPr>
          <w:rFonts w:ascii="Arial" w:hAnsi="Arial" w:cs="Arial"/>
        </w:rPr>
        <w:t xml:space="preserve"> d.   </w:t>
      </w:r>
      <w:r w:rsidR="00E239FD" w:rsidRPr="00C17ABE">
        <w:rPr>
          <w:rFonts w:ascii="Arial" w:hAnsi="Arial" w:cs="Arial"/>
        </w:rPr>
        <w:t>Nr.</w:t>
      </w:r>
      <w:r w:rsidR="00B20B91">
        <w:rPr>
          <w:rFonts w:ascii="Arial" w:hAnsi="Arial" w:cs="Arial"/>
        </w:rPr>
        <w:t xml:space="preserve"> 77-VP-377</w:t>
      </w:r>
    </w:p>
    <w:p w14:paraId="304777CE" w14:textId="6C04B713" w:rsidR="00540279" w:rsidRPr="00471A8D" w:rsidRDefault="00471A8D" w:rsidP="00B62295">
      <w:pPr>
        <w:spacing w:after="0" w:line="240" w:lineRule="auto"/>
        <w:ind w:firstLine="360"/>
        <w:jc w:val="center"/>
        <w:rPr>
          <w:rFonts w:ascii="Arial" w:eastAsia="Calibri" w:hAnsi="Arial" w:cs="Arial"/>
          <w:iCs/>
        </w:rPr>
      </w:pPr>
      <w:r w:rsidRPr="00471A8D">
        <w:rPr>
          <w:rFonts w:ascii="Arial" w:eastAsia="Calibri" w:hAnsi="Arial" w:cs="Arial"/>
          <w:iCs/>
        </w:rPr>
        <w:t>Vilnius</w:t>
      </w:r>
    </w:p>
    <w:p w14:paraId="218A4D0A" w14:textId="77777777" w:rsidR="00DF17EE" w:rsidRPr="00C17ABE" w:rsidRDefault="00DF17EE" w:rsidP="00B62295">
      <w:pPr>
        <w:spacing w:after="0" w:line="240" w:lineRule="auto"/>
        <w:ind w:firstLine="360"/>
        <w:jc w:val="center"/>
        <w:rPr>
          <w:rFonts w:ascii="Arial" w:hAnsi="Arial" w:cs="Arial"/>
        </w:rPr>
      </w:pPr>
    </w:p>
    <w:p w14:paraId="40CBE301" w14:textId="1829F7F7" w:rsidR="00540279"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C17ABE">
        <w:rPr>
          <w:rFonts w:ascii="Arial" w:eastAsia="Times New Roman" w:hAnsi="Arial" w:cs="Arial"/>
          <w:b/>
          <w:bCs/>
        </w:rPr>
        <w:t>SPECIALIOSIOS SĄLYGOS</w:t>
      </w:r>
      <w:bookmarkEnd w:id="0"/>
      <w:bookmarkEnd w:id="1"/>
    </w:p>
    <w:p w14:paraId="1D1A87A3" w14:textId="1DD247F1" w:rsidR="00CE467E" w:rsidRDefault="00CE467E" w:rsidP="00B62295">
      <w:pPr>
        <w:keepNext/>
        <w:spacing w:after="0" w:line="240" w:lineRule="auto"/>
        <w:ind w:right="-82" w:firstLine="360"/>
        <w:jc w:val="center"/>
        <w:outlineLvl w:val="1"/>
        <w:rPr>
          <w:rFonts w:ascii="Arial" w:eastAsia="Times New Roman" w:hAnsi="Arial" w:cs="Arial"/>
          <w:b/>
          <w:bCs/>
        </w:rPr>
      </w:pPr>
    </w:p>
    <w:p w14:paraId="271EA638" w14:textId="77777777" w:rsidR="00CE467E" w:rsidRPr="00C17ABE" w:rsidRDefault="00CE467E" w:rsidP="00B62295">
      <w:pPr>
        <w:keepNext/>
        <w:spacing w:after="0" w:line="240" w:lineRule="auto"/>
        <w:ind w:right="-82" w:firstLine="360"/>
        <w:jc w:val="center"/>
        <w:outlineLvl w:val="1"/>
        <w:rPr>
          <w:rFonts w:ascii="Arial" w:eastAsia="Times New Roman" w:hAnsi="Arial" w:cs="Arial"/>
          <w:b/>
          <w:bCs/>
        </w:rPr>
      </w:pPr>
    </w:p>
    <w:p w14:paraId="2F967060" w14:textId="633F09EF" w:rsidR="00CE467E" w:rsidRPr="00CE467E" w:rsidRDefault="00CE467E" w:rsidP="00CE467E">
      <w:pPr>
        <w:spacing w:after="0" w:line="240" w:lineRule="auto"/>
        <w:ind w:firstLine="360"/>
        <w:jc w:val="both"/>
        <w:rPr>
          <w:rFonts w:ascii="Arial" w:eastAsia="Times New Roman" w:hAnsi="Arial" w:cs="Arial"/>
        </w:rPr>
      </w:pPr>
      <w:r w:rsidRPr="00CE467E">
        <w:rPr>
          <w:rFonts w:ascii="Arial" w:eastAsia="Calibri" w:hAnsi="Arial" w:cs="Arial"/>
          <w:b/>
          <w:iCs/>
          <w:color w:val="000000" w:themeColor="text1"/>
        </w:rPr>
        <w:t>V</w:t>
      </w:r>
      <w:r w:rsidRPr="00CE467E">
        <w:rPr>
          <w:rFonts w:ascii="Arial" w:eastAsia="Calibri" w:hAnsi="Arial" w:cs="Arial"/>
          <w:b/>
          <w:bCs/>
          <w:iCs/>
          <w:color w:val="000000" w:themeColor="text1"/>
        </w:rPr>
        <w:t>alstybės įmonė Valstybinių miškų urėdija</w:t>
      </w:r>
      <w:r w:rsidRPr="00CE467E">
        <w:rPr>
          <w:rFonts w:ascii="Arial" w:eastAsia="Times New Roman" w:hAnsi="Arial" w:cs="Arial"/>
        </w:rPr>
        <w:t>,</w:t>
      </w:r>
      <w:r w:rsidRPr="00CE467E">
        <w:rPr>
          <w:rFonts w:ascii="Arial" w:eastAsia="Times New Roman" w:hAnsi="Arial" w:cs="Arial"/>
          <w:b/>
        </w:rPr>
        <w:t xml:space="preserve"> </w:t>
      </w:r>
      <w:r w:rsidRPr="00CE467E">
        <w:rPr>
          <w:rFonts w:ascii="Arial" w:eastAsia="Times New Roman" w:hAnsi="Arial" w:cs="Arial"/>
        </w:rPr>
        <w:t xml:space="preserve">įmonės kodas </w:t>
      </w:r>
      <w:r w:rsidRPr="00CE467E">
        <w:rPr>
          <w:rFonts w:ascii="Arial" w:eastAsia="Times New Roman" w:hAnsi="Arial" w:cs="Arial"/>
          <w:color w:val="000000" w:themeColor="text1"/>
        </w:rPr>
        <w:t>132340880</w:t>
      </w:r>
      <w:r w:rsidRPr="00CE467E">
        <w:rPr>
          <w:rFonts w:ascii="Arial" w:eastAsia="Times New Roman" w:hAnsi="Arial" w:cs="Arial"/>
          <w:iCs/>
          <w:color w:val="000000" w:themeColor="text1"/>
        </w:rPr>
        <w:t>, atstovaujama</w:t>
      </w:r>
      <w:r w:rsidRPr="00CE467E">
        <w:rPr>
          <w:rFonts w:ascii="Arial" w:eastAsia="Times New Roman" w:hAnsi="Arial" w:cs="Arial"/>
          <w:color w:val="000000" w:themeColor="text1"/>
        </w:rPr>
        <w:t xml:space="preserve"> generalinio direktoriaus Valdo </w:t>
      </w:r>
      <w:proofErr w:type="spellStart"/>
      <w:r w:rsidRPr="00CE467E">
        <w:rPr>
          <w:rFonts w:ascii="Arial" w:eastAsia="Times New Roman" w:hAnsi="Arial" w:cs="Arial"/>
          <w:color w:val="000000" w:themeColor="text1"/>
        </w:rPr>
        <w:t>Kaubrės</w:t>
      </w:r>
      <w:proofErr w:type="spellEnd"/>
      <w:r w:rsidRPr="00CE467E">
        <w:rPr>
          <w:rFonts w:ascii="Arial" w:eastAsia="Times New Roman" w:hAnsi="Arial" w:cs="Arial"/>
        </w:rPr>
        <w:t xml:space="preserve">, veikiančio </w:t>
      </w:r>
      <w:r w:rsidRPr="00CE467E">
        <w:rPr>
          <w:rFonts w:ascii="Arial" w:eastAsia="Times New Roman" w:hAnsi="Arial" w:cs="Arial"/>
          <w:color w:val="000000" w:themeColor="text1"/>
        </w:rPr>
        <w:t>pagal įmonės įstatus</w:t>
      </w:r>
      <w:r w:rsidRPr="00CE467E">
        <w:rPr>
          <w:rFonts w:ascii="Arial" w:eastAsia="Calibri" w:hAnsi="Arial" w:cs="Arial"/>
          <w:i/>
          <w:color w:val="538135" w:themeColor="accent6" w:themeShade="BF"/>
        </w:rPr>
        <w:t>)</w:t>
      </w:r>
      <w:r w:rsidRPr="00CE467E">
        <w:rPr>
          <w:rFonts w:ascii="Arial" w:eastAsia="Times New Roman" w:hAnsi="Arial" w:cs="Arial"/>
          <w:color w:val="538135" w:themeColor="accent6" w:themeShade="BF"/>
        </w:rPr>
        <w:t xml:space="preserve"> </w:t>
      </w:r>
      <w:r w:rsidRPr="00CE467E">
        <w:rPr>
          <w:rFonts w:ascii="Arial" w:eastAsia="Times New Roman" w:hAnsi="Arial" w:cs="Arial"/>
        </w:rPr>
        <w:t xml:space="preserve">(toliau – </w:t>
      </w:r>
      <w:r w:rsidRPr="00CE467E">
        <w:rPr>
          <w:rFonts w:ascii="Arial" w:eastAsia="Times New Roman" w:hAnsi="Arial" w:cs="Arial"/>
          <w:b/>
        </w:rPr>
        <w:t>Užsakovas</w:t>
      </w:r>
      <w:r w:rsidRPr="00CE467E">
        <w:rPr>
          <w:rFonts w:ascii="Arial" w:eastAsia="Times New Roman" w:hAnsi="Arial" w:cs="Arial"/>
        </w:rPr>
        <w:t xml:space="preserve">), </w:t>
      </w:r>
    </w:p>
    <w:p w14:paraId="43C9AE73" w14:textId="77777777" w:rsidR="00B52504" w:rsidRPr="00C17ABE" w:rsidRDefault="00C95551" w:rsidP="00B62295">
      <w:pPr>
        <w:spacing w:after="0" w:line="240" w:lineRule="auto"/>
        <w:ind w:firstLine="360"/>
        <w:jc w:val="both"/>
        <w:rPr>
          <w:rFonts w:ascii="Arial" w:eastAsia="Times New Roman" w:hAnsi="Arial" w:cs="Arial"/>
        </w:rPr>
      </w:pPr>
      <w:r w:rsidRPr="00C17ABE">
        <w:rPr>
          <w:rFonts w:ascii="Arial" w:eastAsia="Times New Roman" w:hAnsi="Arial" w:cs="Arial"/>
        </w:rPr>
        <w:t xml:space="preserve">ir </w:t>
      </w:r>
    </w:p>
    <w:p w14:paraId="2D68FEC9" w14:textId="5EEDA7E2" w:rsidR="00B52504" w:rsidRPr="00C17ABE" w:rsidRDefault="007C5EB2" w:rsidP="00471A8D">
      <w:pPr>
        <w:ind w:firstLine="284"/>
        <w:jc w:val="both"/>
        <w:rPr>
          <w:rFonts w:ascii="Arial" w:eastAsia="Times New Roman" w:hAnsi="Arial" w:cs="Arial"/>
        </w:rPr>
      </w:pPr>
      <w:bookmarkStart w:id="2" w:name="_Hlk113319175"/>
      <w:r w:rsidRPr="00471A8D">
        <w:rPr>
          <w:rFonts w:ascii="Arial" w:eastAsia="Calibri" w:hAnsi="Arial" w:cs="Arial"/>
          <w:b/>
          <w:bCs/>
        </w:rPr>
        <w:t xml:space="preserve">ADB „Compensa </w:t>
      </w:r>
      <w:proofErr w:type="spellStart"/>
      <w:r w:rsidRPr="00471A8D">
        <w:rPr>
          <w:rFonts w:ascii="Arial" w:eastAsia="Calibri" w:hAnsi="Arial" w:cs="Arial"/>
          <w:b/>
          <w:bCs/>
        </w:rPr>
        <w:t>Vienna</w:t>
      </w:r>
      <w:proofErr w:type="spellEnd"/>
      <w:r w:rsidRPr="00471A8D">
        <w:rPr>
          <w:rFonts w:ascii="Arial" w:eastAsia="Calibri" w:hAnsi="Arial" w:cs="Arial"/>
          <w:b/>
          <w:bCs/>
        </w:rPr>
        <w:t xml:space="preserve"> </w:t>
      </w:r>
      <w:proofErr w:type="spellStart"/>
      <w:r w:rsidRPr="00471A8D">
        <w:rPr>
          <w:rFonts w:ascii="Arial" w:eastAsia="Calibri" w:hAnsi="Arial" w:cs="Arial"/>
          <w:b/>
          <w:bCs/>
        </w:rPr>
        <w:t>Insurance</w:t>
      </w:r>
      <w:proofErr w:type="spellEnd"/>
      <w:r w:rsidRPr="00471A8D">
        <w:rPr>
          <w:rFonts w:ascii="Arial" w:eastAsia="Calibri" w:hAnsi="Arial" w:cs="Arial"/>
          <w:b/>
          <w:bCs/>
        </w:rPr>
        <w:t xml:space="preserve"> Group“</w:t>
      </w:r>
      <w:bookmarkEnd w:id="2"/>
      <w:r w:rsidR="00B52504" w:rsidRPr="00C17ABE">
        <w:rPr>
          <w:rFonts w:ascii="Arial" w:eastAsia="Times New Roman" w:hAnsi="Arial" w:cs="Arial"/>
        </w:rPr>
        <w:t xml:space="preserve">, </w:t>
      </w:r>
      <w:r w:rsidR="0066473F" w:rsidRPr="00C17ABE">
        <w:rPr>
          <w:rFonts w:ascii="Arial" w:eastAsia="Times New Roman" w:hAnsi="Arial" w:cs="Arial"/>
        </w:rPr>
        <w:t>juridinio</w:t>
      </w:r>
      <w:r w:rsidR="007820EC" w:rsidRPr="00C17ABE">
        <w:rPr>
          <w:rFonts w:ascii="Arial" w:eastAsia="Times New Roman" w:hAnsi="Arial" w:cs="Arial"/>
        </w:rPr>
        <w:t xml:space="preserve"> asmens</w:t>
      </w:r>
      <w:r w:rsidR="00B52504" w:rsidRPr="00C17ABE">
        <w:rPr>
          <w:rFonts w:ascii="Arial" w:eastAsia="Times New Roman" w:hAnsi="Arial" w:cs="Arial"/>
        </w:rPr>
        <w:t xml:space="preserve"> kodas </w:t>
      </w:r>
      <w:r w:rsidR="00572150">
        <w:rPr>
          <w:rFonts w:ascii="Arial" w:eastAsia="Times New Roman" w:hAnsi="Arial" w:cs="Arial"/>
        </w:rPr>
        <w:t>304080146</w:t>
      </w:r>
      <w:r w:rsidR="00B52504" w:rsidRPr="00C17ABE">
        <w:rPr>
          <w:rFonts w:ascii="Arial" w:eastAsia="Times New Roman" w:hAnsi="Arial" w:cs="Arial"/>
        </w:rPr>
        <w:t xml:space="preserve">, atstovaujama </w:t>
      </w:r>
      <w:r w:rsidR="00471A8D">
        <w:rPr>
          <w:rFonts w:ascii="Arial" w:eastAsia="Times New Roman" w:hAnsi="Arial" w:cs="Arial"/>
        </w:rPr>
        <w:t>V</w:t>
      </w:r>
      <w:r w:rsidR="00572150" w:rsidRPr="00572150">
        <w:rPr>
          <w:rFonts w:ascii="Arial" w:eastAsia="Calibri" w:hAnsi="Arial" w:cs="Arial"/>
        </w:rPr>
        <w:t>erslo klientų skyriaus projektų vadovė</w:t>
      </w:r>
      <w:r w:rsidR="00471A8D">
        <w:rPr>
          <w:rFonts w:ascii="Arial" w:eastAsia="Calibri" w:hAnsi="Arial" w:cs="Arial"/>
        </w:rPr>
        <w:t xml:space="preserve">s Inetos Čeponytės, </w:t>
      </w:r>
      <w:r w:rsidR="00B52504" w:rsidRPr="00C17ABE">
        <w:rPr>
          <w:rFonts w:ascii="Arial" w:eastAsia="Times New Roman" w:hAnsi="Arial" w:cs="Arial"/>
        </w:rPr>
        <w:t>veikiančio</w:t>
      </w:r>
      <w:r w:rsidR="00471A8D">
        <w:rPr>
          <w:rFonts w:ascii="Arial" w:eastAsia="Times New Roman" w:hAnsi="Arial" w:cs="Arial"/>
        </w:rPr>
        <w:t xml:space="preserve">s </w:t>
      </w:r>
      <w:r w:rsidR="00B52504" w:rsidRPr="00C17ABE">
        <w:rPr>
          <w:rFonts w:ascii="Arial" w:eastAsia="Times New Roman" w:hAnsi="Arial" w:cs="Arial"/>
        </w:rPr>
        <w:t xml:space="preserve">pagal </w:t>
      </w:r>
      <w:r w:rsidR="00471A8D" w:rsidRPr="007C5EB2">
        <w:rPr>
          <w:rFonts w:ascii="Arial" w:eastAsia="Calibri" w:hAnsi="Arial" w:cs="Arial"/>
        </w:rPr>
        <w:t xml:space="preserve">ADB „Compensa </w:t>
      </w:r>
      <w:proofErr w:type="spellStart"/>
      <w:r w:rsidR="00471A8D" w:rsidRPr="007C5EB2">
        <w:rPr>
          <w:rFonts w:ascii="Arial" w:eastAsia="Calibri" w:hAnsi="Arial" w:cs="Arial"/>
        </w:rPr>
        <w:t>Vienna</w:t>
      </w:r>
      <w:proofErr w:type="spellEnd"/>
      <w:r w:rsidR="00471A8D" w:rsidRPr="007C5EB2">
        <w:rPr>
          <w:rFonts w:ascii="Arial" w:eastAsia="Calibri" w:hAnsi="Arial" w:cs="Arial"/>
        </w:rPr>
        <w:t xml:space="preserve"> </w:t>
      </w:r>
      <w:proofErr w:type="spellStart"/>
      <w:r w:rsidR="00471A8D" w:rsidRPr="007C5EB2">
        <w:rPr>
          <w:rFonts w:ascii="Arial" w:eastAsia="Calibri" w:hAnsi="Arial" w:cs="Arial"/>
        </w:rPr>
        <w:t>Insurance</w:t>
      </w:r>
      <w:proofErr w:type="spellEnd"/>
      <w:r w:rsidR="00471A8D" w:rsidRPr="007C5EB2">
        <w:rPr>
          <w:rFonts w:ascii="Arial" w:eastAsia="Calibri" w:hAnsi="Arial" w:cs="Arial"/>
        </w:rPr>
        <w:t xml:space="preserve"> Group“</w:t>
      </w:r>
      <w:r w:rsidR="00471A8D">
        <w:rPr>
          <w:rFonts w:ascii="Arial" w:eastAsia="Calibri" w:hAnsi="Arial" w:cs="Arial"/>
        </w:rPr>
        <w:t xml:space="preserve"> 2021 m. gruodžio 31 d. Perįgaliojimą</w:t>
      </w:r>
      <w:r w:rsidR="00B52504" w:rsidRPr="00C17ABE">
        <w:rPr>
          <w:rFonts w:ascii="Arial" w:eastAsia="Times New Roman" w:hAnsi="Arial" w:cs="Arial"/>
          <w:color w:val="538135" w:themeColor="accent6" w:themeShade="BF"/>
        </w:rPr>
        <w:t xml:space="preserve"> </w:t>
      </w:r>
      <w:r w:rsidR="00C95551" w:rsidRPr="00C17ABE">
        <w:rPr>
          <w:rFonts w:ascii="Arial" w:eastAsia="Times New Roman" w:hAnsi="Arial" w:cs="Arial"/>
        </w:rPr>
        <w:t xml:space="preserve">(toliau – </w:t>
      </w:r>
      <w:r w:rsidR="00C95551" w:rsidRPr="00C17ABE">
        <w:rPr>
          <w:rFonts w:ascii="Arial" w:eastAsia="Times New Roman" w:hAnsi="Arial" w:cs="Arial"/>
          <w:b/>
        </w:rPr>
        <w:t>Paslaugų teikėjas</w:t>
      </w:r>
      <w:r w:rsidR="00C95551" w:rsidRPr="00C17ABE">
        <w:rPr>
          <w:rFonts w:ascii="Arial" w:eastAsia="Times New Roman" w:hAnsi="Arial" w:cs="Arial"/>
        </w:rPr>
        <w:t>),</w:t>
      </w:r>
    </w:p>
    <w:p w14:paraId="1FBD9000" w14:textId="5E4E8183" w:rsidR="00540279" w:rsidRPr="00C17ABE" w:rsidRDefault="00C95551" w:rsidP="00B62295">
      <w:pPr>
        <w:spacing w:after="0" w:line="240" w:lineRule="auto"/>
        <w:ind w:firstLine="360"/>
        <w:jc w:val="both"/>
        <w:rPr>
          <w:rFonts w:ascii="Arial" w:eastAsia="Times New Roman" w:hAnsi="Arial" w:cs="Arial"/>
        </w:rPr>
      </w:pPr>
      <w:r w:rsidRPr="00C17ABE">
        <w:rPr>
          <w:rFonts w:ascii="Arial" w:eastAsia="Times New Roman" w:hAnsi="Arial" w:cs="Arial"/>
        </w:rPr>
        <w:t xml:space="preserve">toliau kartu vadinami </w:t>
      </w:r>
      <w:r w:rsidRPr="00C17ABE">
        <w:rPr>
          <w:rFonts w:ascii="Arial" w:hAnsi="Arial" w:cs="Arial"/>
          <w:b/>
        </w:rPr>
        <w:t>„</w:t>
      </w:r>
      <w:r w:rsidRPr="00C17ABE">
        <w:rPr>
          <w:rFonts w:ascii="Arial" w:eastAsia="Times New Roman" w:hAnsi="Arial" w:cs="Arial"/>
          <w:b/>
        </w:rPr>
        <w:t>Šalimis</w:t>
      </w:r>
      <w:r w:rsidRPr="00C17ABE">
        <w:rPr>
          <w:rFonts w:ascii="Arial" w:hAnsi="Arial" w:cs="Arial"/>
          <w:b/>
        </w:rPr>
        <w:t>“</w:t>
      </w:r>
      <w:r w:rsidRPr="00C17ABE">
        <w:rPr>
          <w:rFonts w:ascii="Arial" w:eastAsia="Times New Roman" w:hAnsi="Arial" w:cs="Arial"/>
        </w:rPr>
        <w:t xml:space="preserve">, o kiekviena atskirai – </w:t>
      </w:r>
      <w:r w:rsidRPr="00C17ABE">
        <w:rPr>
          <w:rFonts w:ascii="Arial" w:hAnsi="Arial" w:cs="Arial"/>
          <w:b/>
        </w:rPr>
        <w:t>„</w:t>
      </w:r>
      <w:r w:rsidRPr="00C17ABE">
        <w:rPr>
          <w:rFonts w:ascii="Arial" w:eastAsia="Times New Roman" w:hAnsi="Arial" w:cs="Arial"/>
          <w:b/>
        </w:rPr>
        <w:t>Šalimi</w:t>
      </w:r>
      <w:r w:rsidRPr="00C17ABE">
        <w:rPr>
          <w:rFonts w:ascii="Arial" w:hAnsi="Arial" w:cs="Arial"/>
          <w:b/>
        </w:rPr>
        <w:t>“</w:t>
      </w:r>
      <w:r w:rsidRPr="00C17ABE">
        <w:rPr>
          <w:rFonts w:ascii="Arial" w:eastAsia="Times New Roman" w:hAnsi="Arial" w:cs="Arial"/>
        </w:rPr>
        <w:t xml:space="preserve">, sudarė šią </w:t>
      </w:r>
      <w:r w:rsidR="00E239FD" w:rsidRPr="00C17ABE">
        <w:rPr>
          <w:rFonts w:ascii="Arial" w:eastAsia="Times New Roman" w:hAnsi="Arial" w:cs="Arial"/>
        </w:rPr>
        <w:t>P</w:t>
      </w:r>
      <w:r w:rsidRPr="00C17ABE">
        <w:rPr>
          <w:rFonts w:ascii="Arial" w:eastAsia="Times New Roman" w:hAnsi="Arial" w:cs="Arial"/>
        </w:rPr>
        <w:t xml:space="preserve">aslaugų </w:t>
      </w:r>
      <w:r w:rsidR="00E239FD" w:rsidRPr="00C17ABE">
        <w:rPr>
          <w:rFonts w:ascii="Arial" w:eastAsia="Times New Roman" w:hAnsi="Arial" w:cs="Arial"/>
        </w:rPr>
        <w:t xml:space="preserve">viešojo </w:t>
      </w:r>
      <w:r w:rsidRPr="00C17ABE">
        <w:rPr>
          <w:rFonts w:ascii="Arial" w:eastAsia="Times New Roman" w:hAnsi="Arial" w:cs="Arial"/>
        </w:rPr>
        <w:t>pirkimo</w:t>
      </w:r>
      <w:r w:rsidR="004047E5" w:rsidRPr="00C17ABE">
        <w:rPr>
          <w:rFonts w:ascii="Arial" w:eastAsia="Times New Roman" w:hAnsi="Arial" w:cs="Arial"/>
        </w:rPr>
        <w:t xml:space="preserve"> </w:t>
      </w:r>
      <w:r w:rsidRPr="00C17ABE">
        <w:rPr>
          <w:rFonts w:ascii="Arial" w:eastAsia="Times New Roman" w:hAnsi="Arial" w:cs="Arial"/>
        </w:rPr>
        <w:t>–</w:t>
      </w:r>
      <w:r w:rsidR="004047E5" w:rsidRPr="00C17ABE">
        <w:rPr>
          <w:rFonts w:ascii="Arial" w:eastAsia="Times New Roman" w:hAnsi="Arial" w:cs="Arial"/>
        </w:rPr>
        <w:t xml:space="preserve"> </w:t>
      </w:r>
      <w:r w:rsidRPr="00C17ABE">
        <w:rPr>
          <w:rFonts w:ascii="Arial" w:eastAsia="Times New Roman" w:hAnsi="Arial" w:cs="Arial"/>
        </w:rPr>
        <w:t xml:space="preserve">pardavimo sutartį, toliau vadinamą </w:t>
      </w:r>
      <w:r w:rsidRPr="00C17ABE">
        <w:rPr>
          <w:rFonts w:ascii="Arial" w:hAnsi="Arial" w:cs="Arial"/>
          <w:b/>
        </w:rPr>
        <w:t>„</w:t>
      </w:r>
      <w:r w:rsidRPr="00C17ABE">
        <w:rPr>
          <w:rFonts w:ascii="Arial" w:eastAsia="Times New Roman" w:hAnsi="Arial" w:cs="Arial"/>
          <w:b/>
        </w:rPr>
        <w:t>Sutartimi</w:t>
      </w:r>
      <w:r w:rsidRPr="00C17ABE">
        <w:rPr>
          <w:rFonts w:ascii="Arial" w:hAnsi="Arial" w:cs="Arial"/>
          <w:b/>
        </w:rPr>
        <w:t>“</w:t>
      </w:r>
      <w:r w:rsidRPr="00C17ABE">
        <w:rPr>
          <w:rFonts w:ascii="Arial" w:eastAsia="Times New Roman" w:hAnsi="Arial" w:cs="Arial"/>
        </w:rPr>
        <w:t>, ir susitarė dėl toliau išvardintų sąlygų:</w:t>
      </w:r>
    </w:p>
    <w:p w14:paraId="6889A561" w14:textId="77777777" w:rsidR="001B2FA5" w:rsidRPr="00C17ABE" w:rsidRDefault="001B2FA5" w:rsidP="001B2FA5">
      <w:pPr>
        <w:spacing w:after="0" w:line="240" w:lineRule="auto"/>
        <w:ind w:firstLine="360"/>
        <w:jc w:val="both"/>
        <w:rPr>
          <w:rFonts w:ascii="Arial" w:eastAsia="Times New Roman" w:hAnsi="Arial" w:cs="Arial"/>
        </w:rPr>
      </w:pPr>
    </w:p>
    <w:p w14:paraId="464A00EE" w14:textId="77777777" w:rsidR="00AE1CCA" w:rsidRPr="00C17ABE" w:rsidRDefault="00AE1CCA" w:rsidP="00B62295">
      <w:pPr>
        <w:spacing w:after="0" w:line="240" w:lineRule="auto"/>
        <w:ind w:firstLine="360"/>
        <w:jc w:val="both"/>
        <w:rPr>
          <w:rFonts w:ascii="Arial" w:eastAsia="Times New Roman" w:hAnsi="Arial" w:cs="Arial"/>
        </w:rPr>
      </w:pPr>
    </w:p>
    <w:p w14:paraId="20127564" w14:textId="77777777" w:rsidR="00540279" w:rsidRPr="00C17ABE" w:rsidRDefault="00B26941" w:rsidP="00B62295">
      <w:pPr>
        <w:numPr>
          <w:ilvl w:val="0"/>
          <w:numId w:val="1"/>
        </w:numPr>
        <w:spacing w:after="0" w:line="240" w:lineRule="auto"/>
        <w:ind w:firstLine="360"/>
        <w:jc w:val="center"/>
        <w:rPr>
          <w:rFonts w:ascii="Arial" w:hAnsi="Arial" w:cs="Arial"/>
          <w:b/>
        </w:rPr>
      </w:pPr>
      <w:r w:rsidRPr="00C17ABE">
        <w:rPr>
          <w:rFonts w:ascii="Arial" w:hAnsi="Arial" w:cs="Arial"/>
          <w:b/>
        </w:rPr>
        <w:t>SUTARTIES DALYKAS</w:t>
      </w:r>
    </w:p>
    <w:p w14:paraId="7F2E4960" w14:textId="7518E6A8" w:rsidR="00634F8E" w:rsidRPr="00C17ABE" w:rsidRDefault="00540279" w:rsidP="00991E56">
      <w:pPr>
        <w:pStyle w:val="Komentarotekstas"/>
        <w:spacing w:after="0"/>
        <w:ind w:firstLine="360"/>
        <w:jc w:val="both"/>
        <w:rPr>
          <w:rFonts w:ascii="Arial" w:eastAsia="Calibri" w:hAnsi="Arial" w:cs="Arial"/>
          <w:sz w:val="22"/>
          <w:szCs w:val="22"/>
        </w:rPr>
      </w:pPr>
      <w:r w:rsidRPr="00C17ABE">
        <w:rPr>
          <w:rFonts w:ascii="Arial" w:eastAsia="Calibri" w:hAnsi="Arial" w:cs="Arial"/>
          <w:sz w:val="22"/>
          <w:szCs w:val="22"/>
        </w:rPr>
        <w:t>1.1.</w:t>
      </w:r>
      <w:r w:rsidR="00C95551" w:rsidRPr="00C17ABE">
        <w:rPr>
          <w:rFonts w:ascii="Arial" w:eastAsia="Calibri" w:hAnsi="Arial" w:cs="Arial"/>
          <w:sz w:val="22"/>
          <w:szCs w:val="22"/>
        </w:rPr>
        <w:t xml:space="preserve"> </w:t>
      </w:r>
      <w:r w:rsidR="00C95551" w:rsidRPr="00C17ABE">
        <w:rPr>
          <w:rFonts w:ascii="Arial" w:hAnsi="Arial" w:cs="Arial"/>
          <w:sz w:val="22"/>
          <w:szCs w:val="22"/>
        </w:rPr>
        <w:t>Sutarties dalykas</w:t>
      </w:r>
      <w:r w:rsidRPr="00C17ABE">
        <w:rPr>
          <w:rFonts w:ascii="Arial" w:hAnsi="Arial" w:cs="Arial"/>
          <w:sz w:val="22"/>
          <w:szCs w:val="22"/>
        </w:rPr>
        <w:t xml:space="preserve"> </w:t>
      </w:r>
      <w:r w:rsidR="00CB064F">
        <w:rPr>
          <w:rFonts w:ascii="Arial" w:hAnsi="Arial" w:cs="Arial"/>
          <w:sz w:val="22"/>
          <w:szCs w:val="22"/>
        </w:rPr>
        <w:t xml:space="preserve">- </w:t>
      </w:r>
      <w:r w:rsidR="00E941F2">
        <w:rPr>
          <w:rFonts w:ascii="Arial" w:hAnsi="Arial" w:cs="Arial"/>
          <w:sz w:val="22"/>
          <w:szCs w:val="22"/>
        </w:rPr>
        <w:t>transporto priemonių valdytojų civilinės atsakomybės privalom</w:t>
      </w:r>
      <w:r w:rsidR="00FA049C">
        <w:rPr>
          <w:rFonts w:ascii="Arial" w:hAnsi="Arial" w:cs="Arial"/>
          <w:sz w:val="22"/>
          <w:szCs w:val="22"/>
        </w:rPr>
        <w:t>ojo</w:t>
      </w:r>
      <w:r w:rsidR="00E941F2">
        <w:rPr>
          <w:rFonts w:ascii="Arial" w:hAnsi="Arial" w:cs="Arial"/>
          <w:sz w:val="22"/>
          <w:szCs w:val="22"/>
        </w:rPr>
        <w:t xml:space="preserve"> draudimo paslaug</w:t>
      </w:r>
      <w:r w:rsidR="00FA049C">
        <w:rPr>
          <w:rFonts w:ascii="Arial" w:hAnsi="Arial" w:cs="Arial"/>
          <w:sz w:val="22"/>
          <w:szCs w:val="22"/>
        </w:rPr>
        <w:t>ų</w:t>
      </w:r>
      <w:r w:rsidR="00E941F2" w:rsidRPr="00C17ABE">
        <w:rPr>
          <w:rFonts w:ascii="Arial" w:hAnsi="Arial" w:cs="Arial"/>
          <w:sz w:val="22"/>
          <w:szCs w:val="22"/>
        </w:rPr>
        <w:t xml:space="preserve"> </w:t>
      </w:r>
      <w:r w:rsidR="00DD6395" w:rsidRPr="00C17ABE">
        <w:rPr>
          <w:rFonts w:ascii="Arial" w:hAnsi="Arial" w:cs="Arial"/>
          <w:sz w:val="22"/>
          <w:szCs w:val="22"/>
        </w:rPr>
        <w:t xml:space="preserve">(toliau – </w:t>
      </w:r>
      <w:r w:rsidR="00DD6395" w:rsidRPr="00C17ABE">
        <w:rPr>
          <w:rFonts w:ascii="Arial" w:hAnsi="Arial" w:cs="Arial"/>
          <w:b/>
          <w:bCs/>
          <w:sz w:val="22"/>
          <w:szCs w:val="22"/>
        </w:rPr>
        <w:t>Paslaugos</w:t>
      </w:r>
      <w:r w:rsidR="00DD6395" w:rsidRPr="00C17ABE">
        <w:rPr>
          <w:rFonts w:ascii="Arial" w:hAnsi="Arial" w:cs="Arial"/>
          <w:sz w:val="22"/>
          <w:szCs w:val="22"/>
        </w:rPr>
        <w:t>) pirkimas</w:t>
      </w:r>
      <w:r w:rsidR="00DD3C5E">
        <w:rPr>
          <w:rFonts w:ascii="Arial" w:hAnsi="Arial" w:cs="Arial"/>
          <w:sz w:val="22"/>
          <w:szCs w:val="22"/>
        </w:rPr>
        <w:t xml:space="preserve"> </w:t>
      </w:r>
      <w:r w:rsidR="00DD6395" w:rsidRPr="00C17ABE">
        <w:rPr>
          <w:rFonts w:ascii="Arial" w:hAnsi="Arial" w:cs="Arial"/>
          <w:sz w:val="22"/>
          <w:szCs w:val="22"/>
        </w:rPr>
        <w:t>–pardavimas</w:t>
      </w:r>
      <w:r w:rsidR="00E104AF" w:rsidRPr="00C17ABE">
        <w:rPr>
          <w:rFonts w:ascii="Arial" w:hAnsi="Arial" w:cs="Arial"/>
          <w:sz w:val="22"/>
          <w:szCs w:val="22"/>
        </w:rPr>
        <w:t>.</w:t>
      </w:r>
      <w:r w:rsidR="00634F8E" w:rsidRPr="00C17ABE">
        <w:rPr>
          <w:rFonts w:ascii="Arial" w:hAnsi="Arial" w:cs="Arial"/>
          <w:sz w:val="22"/>
          <w:szCs w:val="22"/>
        </w:rPr>
        <w:t xml:space="preserve"> </w:t>
      </w:r>
      <w:r w:rsidR="00E104AF" w:rsidRPr="00C17ABE">
        <w:rPr>
          <w:rFonts w:ascii="Arial" w:eastAsia="Calibri" w:hAnsi="Arial" w:cs="Arial"/>
          <w:sz w:val="22"/>
          <w:szCs w:val="22"/>
        </w:rPr>
        <w:t xml:space="preserve"> </w:t>
      </w:r>
    </w:p>
    <w:p w14:paraId="2BD5F080" w14:textId="38FE647D" w:rsidR="006B240C" w:rsidRPr="00C17ABE" w:rsidRDefault="00540279" w:rsidP="00AF201A">
      <w:pPr>
        <w:pStyle w:val="Komentarotekstas"/>
        <w:spacing w:after="0"/>
        <w:ind w:firstLine="360"/>
        <w:jc w:val="both"/>
        <w:rPr>
          <w:rFonts w:ascii="Arial" w:hAnsi="Arial" w:cs="Arial"/>
          <w:i/>
          <w:sz w:val="22"/>
          <w:szCs w:val="22"/>
        </w:rPr>
      </w:pPr>
      <w:r w:rsidRPr="00C17ABE">
        <w:rPr>
          <w:rFonts w:ascii="Arial" w:eastAsia="Calibri" w:hAnsi="Arial" w:cs="Arial"/>
          <w:sz w:val="22"/>
          <w:szCs w:val="22"/>
        </w:rPr>
        <w:t xml:space="preserve">1.2. </w:t>
      </w:r>
      <w:r w:rsidR="00FA0B72" w:rsidRPr="00C17ABE">
        <w:rPr>
          <w:rFonts w:ascii="Arial" w:eastAsia="Calibri" w:hAnsi="Arial" w:cs="Arial"/>
          <w:sz w:val="22"/>
          <w:szCs w:val="22"/>
        </w:rPr>
        <w:t>Paslaugų</w:t>
      </w:r>
      <w:r w:rsidRPr="00C17ABE">
        <w:rPr>
          <w:rFonts w:ascii="Arial" w:eastAsia="Calibri" w:hAnsi="Arial" w:cs="Arial"/>
          <w:sz w:val="22"/>
          <w:szCs w:val="22"/>
        </w:rPr>
        <w:t xml:space="preserve"> </w:t>
      </w:r>
      <w:r w:rsidR="00FA0B72" w:rsidRPr="00C17ABE">
        <w:rPr>
          <w:rFonts w:ascii="Arial" w:eastAsia="Calibri" w:hAnsi="Arial" w:cs="Arial"/>
          <w:sz w:val="22"/>
          <w:szCs w:val="22"/>
        </w:rPr>
        <w:t>teikimo</w:t>
      </w:r>
      <w:r w:rsidRPr="00C17ABE">
        <w:rPr>
          <w:rFonts w:ascii="Arial" w:eastAsia="Calibri" w:hAnsi="Arial" w:cs="Arial"/>
          <w:sz w:val="22"/>
          <w:szCs w:val="22"/>
        </w:rPr>
        <w:t xml:space="preserve"> </w:t>
      </w:r>
      <w:r w:rsidR="007005FE" w:rsidRPr="00C17ABE">
        <w:rPr>
          <w:rFonts w:ascii="Arial" w:eastAsia="Calibri" w:hAnsi="Arial" w:cs="Arial"/>
          <w:sz w:val="22"/>
          <w:szCs w:val="22"/>
        </w:rPr>
        <w:t>vieta</w:t>
      </w:r>
      <w:r w:rsidR="004214F4">
        <w:rPr>
          <w:rFonts w:ascii="Arial" w:eastAsia="Calibri" w:hAnsi="Arial" w:cs="Arial"/>
          <w:sz w:val="22"/>
          <w:szCs w:val="22"/>
        </w:rPr>
        <w:t>: Savanorių pr. 176, Vilnius.</w:t>
      </w:r>
    </w:p>
    <w:p w14:paraId="625884E0" w14:textId="097C7287" w:rsidR="005E5147" w:rsidRPr="00C17ABE" w:rsidRDefault="005E5147" w:rsidP="006B240C">
      <w:pPr>
        <w:pStyle w:val="Komentarotekstas"/>
        <w:spacing w:after="0"/>
        <w:ind w:firstLine="360"/>
        <w:jc w:val="both"/>
        <w:rPr>
          <w:rFonts w:ascii="Arial" w:hAnsi="Arial" w:cs="Arial"/>
          <w:i/>
          <w:sz w:val="22"/>
          <w:szCs w:val="22"/>
          <w:lang w:val="en-US"/>
        </w:rPr>
      </w:pPr>
      <w:r w:rsidRPr="00DA4066">
        <w:rPr>
          <w:rFonts w:ascii="Arial" w:hAnsi="Arial" w:cs="Arial"/>
          <w:iCs/>
          <w:sz w:val="22"/>
          <w:szCs w:val="22"/>
          <w:lang w:val="en-US"/>
        </w:rPr>
        <w:t>1.3.</w:t>
      </w:r>
      <w:r w:rsidRPr="00C17ABE">
        <w:rPr>
          <w:rFonts w:ascii="Arial" w:hAnsi="Arial" w:cs="Arial"/>
          <w:i/>
          <w:sz w:val="22"/>
          <w:szCs w:val="22"/>
          <w:lang w:val="en-US"/>
        </w:rPr>
        <w:t xml:space="preserve"> </w:t>
      </w:r>
      <w:r w:rsidRPr="00C17ABE">
        <w:rPr>
          <w:rFonts w:ascii="Arial" w:eastAsia="Calibri" w:hAnsi="Arial" w:cs="Arial"/>
          <w:sz w:val="22"/>
          <w:szCs w:val="22"/>
        </w:rPr>
        <w:t>Paslaugų techniniai reikalavimai, apimt</w:t>
      </w:r>
      <w:r w:rsidR="00FA049C">
        <w:rPr>
          <w:rFonts w:ascii="Arial" w:eastAsia="Calibri" w:hAnsi="Arial" w:cs="Arial"/>
          <w:sz w:val="22"/>
          <w:szCs w:val="22"/>
        </w:rPr>
        <w:t>y</w:t>
      </w:r>
      <w:r w:rsidRPr="00C17ABE">
        <w:rPr>
          <w:rFonts w:ascii="Arial" w:eastAsia="Calibri" w:hAnsi="Arial" w:cs="Arial"/>
          <w:sz w:val="22"/>
          <w:szCs w:val="22"/>
        </w:rPr>
        <w:t xml:space="preserve">s nurodyti Sutarties Specialiųjų sąlygų 1 priede </w:t>
      </w:r>
      <w:r w:rsidR="00A46935" w:rsidRPr="00C17ABE">
        <w:rPr>
          <w:rFonts w:ascii="Arial" w:eastAsia="Calibri" w:hAnsi="Arial" w:cs="Arial"/>
          <w:sz w:val="22"/>
          <w:szCs w:val="22"/>
        </w:rPr>
        <w:t>„Techninė specifikacija“</w:t>
      </w:r>
      <w:r w:rsidRPr="00C17ABE">
        <w:rPr>
          <w:rFonts w:ascii="Arial" w:eastAsia="Calibri" w:hAnsi="Arial" w:cs="Arial"/>
          <w:sz w:val="22"/>
          <w:szCs w:val="22"/>
        </w:rPr>
        <w:t xml:space="preserve">.  </w:t>
      </w:r>
    </w:p>
    <w:p w14:paraId="2C2540A0" w14:textId="7839B2B7" w:rsidR="00A56210" w:rsidRDefault="006B240C" w:rsidP="006B240C">
      <w:pPr>
        <w:pStyle w:val="Komentarotekstas"/>
        <w:spacing w:after="0"/>
        <w:ind w:firstLine="360"/>
        <w:jc w:val="both"/>
        <w:rPr>
          <w:rStyle w:val="Laukeliai"/>
          <w:rFonts w:eastAsia="Times New Roman" w:cs="Arial"/>
          <w:i/>
          <w:sz w:val="22"/>
          <w:szCs w:val="22"/>
        </w:rPr>
      </w:pPr>
      <w:r w:rsidRPr="00C17ABE">
        <w:rPr>
          <w:rStyle w:val="Laukeliai"/>
          <w:rFonts w:eastAsia="Times New Roman" w:cs="Arial"/>
          <w:sz w:val="22"/>
          <w:szCs w:val="22"/>
        </w:rPr>
        <w:t>1.</w:t>
      </w:r>
      <w:r w:rsidR="005E5147" w:rsidRPr="00C17ABE">
        <w:rPr>
          <w:rStyle w:val="Laukeliai"/>
          <w:rFonts w:eastAsia="Times New Roman" w:cs="Arial"/>
          <w:sz w:val="22"/>
          <w:szCs w:val="22"/>
        </w:rPr>
        <w:t>4</w:t>
      </w:r>
      <w:r w:rsidRPr="00C17ABE">
        <w:rPr>
          <w:rStyle w:val="Laukeliai"/>
          <w:rFonts w:eastAsia="Times New Roman" w:cs="Arial"/>
          <w:sz w:val="22"/>
          <w:szCs w:val="22"/>
        </w:rPr>
        <w:t>.</w:t>
      </w:r>
      <w:r w:rsidR="00E239FD" w:rsidRPr="00C17ABE">
        <w:rPr>
          <w:rStyle w:val="Laukeliai"/>
          <w:rFonts w:eastAsia="Times New Roman" w:cs="Arial"/>
          <w:sz w:val="22"/>
          <w:szCs w:val="22"/>
        </w:rPr>
        <w:t xml:space="preserve"> </w:t>
      </w:r>
      <w:r w:rsidRPr="00C17ABE">
        <w:rPr>
          <w:rStyle w:val="Laukeliai"/>
          <w:rFonts w:eastAsia="Times New Roman" w:cs="Arial"/>
          <w:sz w:val="22"/>
          <w:szCs w:val="22"/>
        </w:rPr>
        <w:t xml:space="preserve">Paslaugas priimti </w:t>
      </w:r>
      <w:r w:rsidR="00AA57DD" w:rsidRPr="00C17ABE">
        <w:rPr>
          <w:rStyle w:val="Laukeliai"/>
          <w:rFonts w:eastAsia="Times New Roman" w:cs="Arial"/>
          <w:sz w:val="22"/>
          <w:szCs w:val="22"/>
        </w:rPr>
        <w:t xml:space="preserve">Užsakovo </w:t>
      </w:r>
      <w:r w:rsidRPr="00C17ABE">
        <w:rPr>
          <w:rStyle w:val="Laukeliai"/>
          <w:rFonts w:eastAsia="Times New Roman" w:cs="Arial"/>
          <w:sz w:val="22"/>
          <w:szCs w:val="22"/>
        </w:rPr>
        <w:t>įgalioto</w:t>
      </w:r>
      <w:r w:rsidR="00AA57DD" w:rsidRPr="00C17ABE">
        <w:rPr>
          <w:rStyle w:val="Laukeliai"/>
          <w:rFonts w:eastAsia="Times New Roman" w:cs="Arial"/>
          <w:sz w:val="22"/>
          <w:szCs w:val="22"/>
        </w:rPr>
        <w:t>(-ų)</w:t>
      </w:r>
      <w:r w:rsidRPr="00C17ABE">
        <w:rPr>
          <w:rStyle w:val="Laukeliai"/>
          <w:rFonts w:eastAsia="Times New Roman" w:cs="Arial"/>
          <w:sz w:val="22"/>
          <w:szCs w:val="22"/>
        </w:rPr>
        <w:t xml:space="preserve"> atsakingo</w:t>
      </w:r>
      <w:r w:rsidR="00AA57DD" w:rsidRPr="00C17ABE">
        <w:rPr>
          <w:rStyle w:val="Laukeliai"/>
          <w:rFonts w:eastAsia="Times New Roman" w:cs="Arial"/>
          <w:sz w:val="22"/>
          <w:szCs w:val="22"/>
        </w:rPr>
        <w:t>(-ų)</w:t>
      </w:r>
      <w:r w:rsidRPr="00C17ABE">
        <w:rPr>
          <w:rStyle w:val="Laukeliai"/>
          <w:rFonts w:eastAsia="Times New Roman" w:cs="Arial"/>
          <w:sz w:val="22"/>
          <w:szCs w:val="22"/>
        </w:rPr>
        <w:t xml:space="preserve"> asmens</w:t>
      </w:r>
      <w:r w:rsidR="00AA57DD" w:rsidRPr="00C17ABE">
        <w:rPr>
          <w:rStyle w:val="Laukeliai"/>
          <w:rFonts w:eastAsia="Times New Roman" w:cs="Arial"/>
          <w:sz w:val="22"/>
          <w:szCs w:val="22"/>
        </w:rPr>
        <w:t>(-ų)</w:t>
      </w:r>
      <w:r w:rsidRPr="00C17ABE">
        <w:rPr>
          <w:rStyle w:val="Laukeliai"/>
          <w:rFonts w:eastAsia="Times New Roman" w:cs="Arial"/>
          <w:sz w:val="22"/>
          <w:szCs w:val="22"/>
        </w:rPr>
        <w:t xml:space="preserve"> kontaktiniai duomenys:</w:t>
      </w:r>
      <w:r w:rsidR="00471A8D">
        <w:rPr>
          <w:rStyle w:val="Laukeliai"/>
          <w:rFonts w:eastAsia="Times New Roman" w:cs="Arial"/>
          <w:sz w:val="22"/>
          <w:szCs w:val="22"/>
        </w:rPr>
        <w:t xml:space="preserve"> </w:t>
      </w:r>
      <w:r w:rsidR="00203417">
        <w:rPr>
          <w:rStyle w:val="Laukeliai"/>
          <w:rFonts w:eastAsia="Times New Roman" w:cs="Arial"/>
          <w:sz w:val="22"/>
          <w:szCs w:val="22"/>
        </w:rPr>
        <w:t>[...]</w:t>
      </w:r>
      <w:r w:rsidRPr="00C17ABE">
        <w:rPr>
          <w:rStyle w:val="Laukeliai"/>
          <w:rFonts w:eastAsia="Times New Roman" w:cs="Arial"/>
          <w:i/>
          <w:sz w:val="22"/>
          <w:szCs w:val="22"/>
        </w:rPr>
        <w:t>.</w:t>
      </w:r>
    </w:p>
    <w:p w14:paraId="1163A4C6" w14:textId="179AE3E3" w:rsidR="006B240C" w:rsidRPr="00C17ABE" w:rsidRDefault="006B240C" w:rsidP="006B240C">
      <w:pPr>
        <w:pStyle w:val="Komentarotekstas"/>
        <w:spacing w:after="0"/>
        <w:ind w:firstLine="360"/>
        <w:jc w:val="both"/>
        <w:rPr>
          <w:rStyle w:val="Laukeliai"/>
          <w:rFonts w:eastAsia="Times New Roman" w:cs="Arial"/>
          <w:sz w:val="22"/>
          <w:szCs w:val="22"/>
        </w:rPr>
      </w:pPr>
      <w:r w:rsidRPr="00C17ABE">
        <w:rPr>
          <w:rStyle w:val="Laukeliai"/>
          <w:rFonts w:eastAsia="Times New Roman" w:cs="Arial"/>
          <w:i/>
          <w:sz w:val="22"/>
          <w:szCs w:val="22"/>
        </w:rPr>
        <w:t xml:space="preserve"> </w:t>
      </w:r>
      <w:r w:rsidRPr="00C17ABE">
        <w:rPr>
          <w:rStyle w:val="Laukeliai"/>
          <w:rFonts w:eastAsia="Times New Roman" w:cs="Arial"/>
          <w:sz w:val="22"/>
          <w:szCs w:val="22"/>
        </w:rPr>
        <w:t xml:space="preserve">Apie įgalioto asmens pasikeitimą Užsakovas informuoja Paslaugų teikėją šios Sutarties </w:t>
      </w:r>
      <w:r w:rsidR="00AA57DD" w:rsidRPr="00C17ABE">
        <w:rPr>
          <w:rStyle w:val="Laukeliai"/>
          <w:rFonts w:eastAsia="Times New Roman" w:cs="Arial"/>
          <w:sz w:val="22"/>
          <w:szCs w:val="22"/>
        </w:rPr>
        <w:t>Specialiųjų sąlygų 1.</w:t>
      </w:r>
      <w:r w:rsidR="005E5147" w:rsidRPr="00C17ABE">
        <w:rPr>
          <w:rStyle w:val="Laukeliai"/>
          <w:rFonts w:eastAsia="Times New Roman" w:cs="Arial"/>
          <w:sz w:val="22"/>
          <w:szCs w:val="22"/>
        </w:rPr>
        <w:t>5</w:t>
      </w:r>
      <w:r w:rsidR="00AA57DD" w:rsidRPr="00C17ABE">
        <w:rPr>
          <w:rStyle w:val="Laukeliai"/>
          <w:rFonts w:eastAsia="Times New Roman" w:cs="Arial"/>
          <w:sz w:val="22"/>
          <w:szCs w:val="22"/>
        </w:rPr>
        <w:t xml:space="preserve"> punkte ar </w:t>
      </w:r>
      <w:r w:rsidR="000B59D6" w:rsidRPr="00C17ABE">
        <w:rPr>
          <w:rStyle w:val="Laukeliai"/>
          <w:rFonts w:eastAsia="Times New Roman" w:cs="Arial"/>
          <w:sz w:val="22"/>
          <w:szCs w:val="22"/>
        </w:rPr>
        <w:t xml:space="preserve">Šalių rekvizituose </w:t>
      </w:r>
      <w:r w:rsidRPr="00C17ABE">
        <w:rPr>
          <w:rStyle w:val="Laukeliai"/>
          <w:rFonts w:eastAsia="Times New Roman" w:cs="Arial"/>
          <w:sz w:val="22"/>
          <w:szCs w:val="22"/>
        </w:rPr>
        <w:t>nurodytu Paslaugų teikėjo el. paštu ir atskiras Sutarties pakeitimas ar atskiras įgaliojimų įforminimas dėl šios priežasties nėra atliekamas.</w:t>
      </w:r>
    </w:p>
    <w:p w14:paraId="03F9D87E" w14:textId="0FCA58E0" w:rsidR="00AA57DD" w:rsidRPr="00C17ABE" w:rsidRDefault="00AA57DD" w:rsidP="00A56210">
      <w:pPr>
        <w:jc w:val="both"/>
        <w:rPr>
          <w:rStyle w:val="Laukeliai"/>
          <w:rFonts w:eastAsia="Times New Roman" w:cs="Arial"/>
          <w:sz w:val="22"/>
        </w:rPr>
      </w:pPr>
      <w:r w:rsidRPr="005751CB">
        <w:rPr>
          <w:rStyle w:val="Laukeliai"/>
          <w:rFonts w:eastAsia="Times New Roman" w:cs="Arial"/>
          <w:sz w:val="22"/>
        </w:rPr>
        <w:t>1.</w:t>
      </w:r>
      <w:r w:rsidR="005E5147" w:rsidRPr="005751CB">
        <w:rPr>
          <w:rStyle w:val="Laukeliai"/>
          <w:rFonts w:eastAsia="Times New Roman" w:cs="Arial"/>
          <w:sz w:val="22"/>
        </w:rPr>
        <w:t>5</w:t>
      </w:r>
      <w:r w:rsidRPr="005751CB">
        <w:rPr>
          <w:rStyle w:val="Laukeliai"/>
          <w:rFonts w:eastAsia="Times New Roman" w:cs="Arial"/>
          <w:sz w:val="22"/>
        </w:rPr>
        <w:t xml:space="preserve">. </w:t>
      </w:r>
      <w:r w:rsidRPr="005751CB">
        <w:rPr>
          <w:rFonts w:ascii="Arial" w:hAnsi="Arial" w:cs="Arial"/>
        </w:rPr>
        <w:t xml:space="preserve">Už Sutarties vykdymą </w:t>
      </w:r>
      <w:r w:rsidR="000A6C15" w:rsidRPr="005751CB">
        <w:rPr>
          <w:rFonts w:ascii="Arial" w:hAnsi="Arial" w:cs="Arial"/>
        </w:rPr>
        <w:t>Paslaugų teikėjas</w:t>
      </w:r>
      <w:r w:rsidRPr="005751CB">
        <w:rPr>
          <w:rFonts w:ascii="Arial" w:hAnsi="Arial" w:cs="Arial"/>
        </w:rPr>
        <w:t xml:space="preserve"> skiria atsaking</w:t>
      </w:r>
      <w:r w:rsidR="005751CB" w:rsidRPr="005751CB">
        <w:rPr>
          <w:rFonts w:ascii="Arial" w:hAnsi="Arial" w:cs="Arial"/>
        </w:rPr>
        <w:t>ą</w:t>
      </w:r>
      <w:r w:rsidRPr="005751CB">
        <w:rPr>
          <w:rFonts w:ascii="Arial" w:hAnsi="Arial" w:cs="Arial"/>
        </w:rPr>
        <w:t xml:space="preserve"> asmenį:</w:t>
      </w:r>
      <w:r w:rsidR="005751CB" w:rsidRPr="005751CB">
        <w:rPr>
          <w:rFonts w:ascii="Arial" w:hAnsi="Arial" w:cs="Arial"/>
        </w:rPr>
        <w:t xml:space="preserve"> </w:t>
      </w:r>
      <w:r w:rsidR="00203417">
        <w:rPr>
          <w:rFonts w:ascii="Arial" w:eastAsia="Calibri" w:hAnsi="Arial" w:cs="Arial"/>
        </w:rPr>
        <w:t>[...]</w:t>
      </w:r>
      <w:r w:rsidR="00A56210">
        <w:rPr>
          <w:rFonts w:ascii="Arial" w:hAnsi="Arial" w:cs="Arial"/>
          <w:lang w:val="en-US"/>
        </w:rPr>
        <w:t xml:space="preserve"> </w:t>
      </w:r>
      <w:proofErr w:type="gramStart"/>
      <w:r w:rsidR="00A56210">
        <w:rPr>
          <w:rFonts w:ascii="Arial" w:hAnsi="Arial" w:cs="Arial"/>
          <w:lang w:val="en-US"/>
        </w:rPr>
        <w:t>.</w:t>
      </w:r>
      <w:r w:rsidRPr="00C17ABE">
        <w:rPr>
          <w:rStyle w:val="Laukeliai"/>
          <w:rFonts w:eastAsia="Times New Roman" w:cs="Arial"/>
          <w:sz w:val="22"/>
        </w:rPr>
        <w:t>Apie</w:t>
      </w:r>
      <w:proofErr w:type="gramEnd"/>
      <w:r w:rsidRPr="00C17ABE">
        <w:rPr>
          <w:rStyle w:val="Laukeliai"/>
          <w:rFonts w:eastAsia="Times New Roman" w:cs="Arial"/>
          <w:sz w:val="22"/>
        </w:rPr>
        <w:t xml:space="preserve"> atsakingo(-ų) asmens(-ų) pasikeitimą </w:t>
      </w:r>
      <w:r w:rsidR="000A6C15" w:rsidRPr="00C17ABE">
        <w:rPr>
          <w:rStyle w:val="Laukeliai"/>
          <w:rFonts w:eastAsia="Times New Roman" w:cs="Arial"/>
          <w:sz w:val="22"/>
        </w:rPr>
        <w:t>Paslaugų teikėjas</w:t>
      </w:r>
      <w:r w:rsidRPr="00C17ABE">
        <w:rPr>
          <w:rStyle w:val="Laukeliai"/>
          <w:rFonts w:eastAsia="Times New Roman" w:cs="Arial"/>
          <w:sz w:val="22"/>
        </w:rPr>
        <w:t xml:space="preserve"> informuoja Užsakovą šios Sutarties Specialiųjų sąlygų 1.4 punkte ar </w:t>
      </w:r>
      <w:r w:rsidR="000B59D6" w:rsidRPr="00C17ABE">
        <w:rPr>
          <w:rStyle w:val="Laukeliai"/>
          <w:rFonts w:eastAsia="Times New Roman" w:cs="Arial"/>
          <w:sz w:val="22"/>
        </w:rPr>
        <w:t xml:space="preserve">Šalių rekvizituose </w:t>
      </w:r>
      <w:r w:rsidRPr="00C17ABE">
        <w:rPr>
          <w:rStyle w:val="Laukeliai"/>
          <w:rFonts w:eastAsia="Times New Roman" w:cs="Arial"/>
          <w:sz w:val="22"/>
        </w:rPr>
        <w:t>nurodytu Užsakovo el. paštu ir atskiras Sutarties pakeitimas ar atskiras įgaliojimų įforminimas dėl šios priežasties nėra atliekamas.</w:t>
      </w:r>
    </w:p>
    <w:p w14:paraId="67C57B06" w14:textId="77777777" w:rsidR="00AA57DD" w:rsidRPr="00C17ABE" w:rsidRDefault="00AA57DD" w:rsidP="006B240C">
      <w:pPr>
        <w:pStyle w:val="Komentarotekstas"/>
        <w:spacing w:after="0"/>
        <w:ind w:firstLine="360"/>
        <w:jc w:val="both"/>
        <w:rPr>
          <w:rStyle w:val="Laukeliai"/>
          <w:rFonts w:eastAsia="Times New Roman" w:cs="Arial"/>
          <w:sz w:val="22"/>
          <w:szCs w:val="22"/>
        </w:rPr>
      </w:pPr>
    </w:p>
    <w:p w14:paraId="2BABD4E6" w14:textId="77777777" w:rsidR="00BF1F2E" w:rsidRPr="00C17ABE" w:rsidRDefault="00BF1F2E" w:rsidP="00991E56">
      <w:pPr>
        <w:widowControl w:val="0"/>
        <w:tabs>
          <w:tab w:val="left" w:pos="1134"/>
        </w:tabs>
        <w:spacing w:after="0" w:line="240" w:lineRule="auto"/>
        <w:ind w:firstLine="360"/>
        <w:jc w:val="both"/>
        <w:outlineLvl w:val="1"/>
        <w:rPr>
          <w:rFonts w:ascii="Arial" w:hAnsi="Arial" w:cs="Arial"/>
        </w:rPr>
      </w:pPr>
    </w:p>
    <w:p w14:paraId="14A78AE0" w14:textId="77777777" w:rsidR="000200B0" w:rsidRPr="00C17ABE" w:rsidRDefault="00B26941" w:rsidP="000200B0">
      <w:pPr>
        <w:numPr>
          <w:ilvl w:val="0"/>
          <w:numId w:val="1"/>
        </w:numPr>
        <w:spacing w:after="0" w:line="240" w:lineRule="auto"/>
        <w:ind w:firstLine="360"/>
        <w:jc w:val="center"/>
        <w:rPr>
          <w:rFonts w:ascii="Arial" w:eastAsia="Calibri" w:hAnsi="Arial" w:cs="Arial"/>
          <w:b/>
        </w:rPr>
      </w:pPr>
      <w:r w:rsidRPr="00C17ABE">
        <w:rPr>
          <w:rFonts w:ascii="Arial" w:hAnsi="Arial" w:cs="Arial"/>
          <w:b/>
        </w:rPr>
        <w:t xml:space="preserve">SUTARTIES KAINA IR / ARBA KAINODAROS TAISYKLĖS IR MOKĖJIMO </w:t>
      </w:r>
    </w:p>
    <w:p w14:paraId="6D98211F" w14:textId="6AAE8EA0" w:rsidR="000200B0" w:rsidRPr="00C17ABE" w:rsidRDefault="000200B0" w:rsidP="00F82398">
      <w:pPr>
        <w:suppressAutoHyphens/>
        <w:spacing w:after="0" w:line="240" w:lineRule="auto"/>
        <w:ind w:firstLine="426"/>
        <w:jc w:val="both"/>
        <w:rPr>
          <w:rFonts w:ascii="Arial" w:eastAsia="Arial" w:hAnsi="Arial" w:cs="Arial"/>
        </w:rPr>
      </w:pPr>
      <w:r w:rsidRPr="00C17ABE">
        <w:rPr>
          <w:rFonts w:ascii="Arial" w:eastAsia="Calibri" w:hAnsi="Arial" w:cs="Arial"/>
        </w:rPr>
        <w:t xml:space="preserve">2.1. Sutarčiai taikomas </w:t>
      </w:r>
      <w:r w:rsidRPr="00C17ABE">
        <w:rPr>
          <w:rFonts w:ascii="Arial" w:hAnsi="Arial" w:cs="Arial"/>
        </w:rPr>
        <w:t>kainos apskaičiavimo būdas – fiksuotas įkainis su peržiūra.</w:t>
      </w:r>
      <w:r w:rsidR="00F82398">
        <w:rPr>
          <w:rFonts w:ascii="Arial" w:hAnsi="Arial" w:cs="Arial"/>
        </w:rPr>
        <w:t xml:space="preserve"> </w:t>
      </w:r>
      <w:r w:rsidRPr="00C17ABE">
        <w:rPr>
          <w:rFonts w:ascii="Arial" w:hAnsi="Arial" w:cs="Arial"/>
        </w:rPr>
        <w:t xml:space="preserve">Užsakovas perka Paslaugas pagal poreikį Sutarties </w:t>
      </w:r>
      <w:r w:rsidR="00F013C6" w:rsidRPr="00C17ABE">
        <w:rPr>
          <w:rFonts w:ascii="Arial" w:hAnsi="Arial" w:cs="Arial"/>
        </w:rPr>
        <w:t xml:space="preserve">Specialiųjų sąlygų </w:t>
      </w:r>
      <w:r w:rsidR="00343A1F">
        <w:rPr>
          <w:rFonts w:ascii="Arial" w:hAnsi="Arial" w:cs="Arial"/>
        </w:rPr>
        <w:t>2</w:t>
      </w:r>
      <w:r w:rsidR="002C45E3">
        <w:rPr>
          <w:rFonts w:ascii="Arial" w:hAnsi="Arial" w:cs="Arial"/>
        </w:rPr>
        <w:t xml:space="preserve"> priede</w:t>
      </w:r>
      <w:r w:rsidR="00F013C6" w:rsidRPr="00C17ABE">
        <w:rPr>
          <w:rFonts w:ascii="Arial" w:hAnsi="Arial" w:cs="Arial"/>
        </w:rPr>
        <w:t xml:space="preserve"> </w:t>
      </w:r>
      <w:r w:rsidR="002C45E3">
        <w:rPr>
          <w:rFonts w:ascii="Arial" w:hAnsi="Arial" w:cs="Arial"/>
        </w:rPr>
        <w:t xml:space="preserve">„Paslaugų teikėjo pasiūlymas“ nurodytais įkainiais, </w:t>
      </w:r>
      <w:bookmarkStart w:id="3" w:name="_Hlk103760026"/>
      <w:r w:rsidRPr="00C17ABE">
        <w:rPr>
          <w:rFonts w:ascii="Arial" w:hAnsi="Arial" w:cs="Arial"/>
          <w:b/>
        </w:rPr>
        <w:t>neviršijant Sutarties Specialiųjų sąlygų 2.</w:t>
      </w:r>
      <w:r w:rsidR="00F82398">
        <w:rPr>
          <w:rFonts w:ascii="Arial" w:hAnsi="Arial" w:cs="Arial"/>
          <w:b/>
        </w:rPr>
        <w:t>2</w:t>
      </w:r>
      <w:r w:rsidRPr="00C17ABE">
        <w:rPr>
          <w:rFonts w:ascii="Arial" w:hAnsi="Arial" w:cs="Arial"/>
          <w:b/>
        </w:rPr>
        <w:t xml:space="preserve"> punkte</w:t>
      </w:r>
      <w:r w:rsidRPr="00C17ABE" w:rsidDel="0078662C">
        <w:rPr>
          <w:rFonts w:ascii="Arial" w:hAnsi="Arial" w:cs="Arial"/>
          <w:b/>
        </w:rPr>
        <w:t xml:space="preserve"> </w:t>
      </w:r>
      <w:r w:rsidRPr="00C17ABE">
        <w:rPr>
          <w:rFonts w:ascii="Arial" w:hAnsi="Arial" w:cs="Arial"/>
          <w:b/>
        </w:rPr>
        <w:t>nurodytos Sutarties maksimalios kainos</w:t>
      </w:r>
      <w:bookmarkEnd w:id="3"/>
      <w:r w:rsidRPr="00C17ABE">
        <w:rPr>
          <w:rFonts w:ascii="Arial" w:hAnsi="Arial" w:cs="Arial"/>
        </w:rPr>
        <w:t xml:space="preserve">. Užsakovas neįsipareigoja išpirkti Paslaugų </w:t>
      </w:r>
      <w:r w:rsidR="00D82513">
        <w:rPr>
          <w:rFonts w:ascii="Arial" w:hAnsi="Arial" w:cs="Arial"/>
        </w:rPr>
        <w:t xml:space="preserve">preliminaraus kiekio ar bet kokios jo dalies </w:t>
      </w:r>
      <w:r w:rsidR="009D7C3E">
        <w:rPr>
          <w:rFonts w:ascii="Arial" w:hAnsi="Arial" w:cs="Arial"/>
        </w:rPr>
        <w:t xml:space="preserve">(jeigu </w:t>
      </w:r>
      <w:r w:rsidR="00D56183">
        <w:rPr>
          <w:rFonts w:ascii="Arial" w:hAnsi="Arial" w:cs="Arial"/>
        </w:rPr>
        <w:t>Sutartyje yra nurodyti Paslaugų preliminarūs kiekiai (</w:t>
      </w:r>
      <w:r w:rsidR="00D56183" w:rsidRPr="00C17ABE">
        <w:rPr>
          <w:rFonts w:ascii="Arial" w:eastAsia="Calibri" w:hAnsi="Arial" w:cs="Arial"/>
        </w:rPr>
        <w:t>Sutarties Specialiųjų sąlygų 1 pried</w:t>
      </w:r>
      <w:r w:rsidR="00A7627A">
        <w:rPr>
          <w:rFonts w:ascii="Arial" w:eastAsia="Calibri" w:hAnsi="Arial" w:cs="Arial"/>
        </w:rPr>
        <w:t>o</w:t>
      </w:r>
      <w:r w:rsidR="00D56183" w:rsidRPr="00C17ABE">
        <w:rPr>
          <w:rFonts w:ascii="Arial" w:eastAsia="Calibri" w:hAnsi="Arial" w:cs="Arial"/>
        </w:rPr>
        <w:t xml:space="preserve"> „Techninė specifikacija“</w:t>
      </w:r>
      <w:r w:rsidR="00A7627A">
        <w:rPr>
          <w:rFonts w:ascii="Arial" w:eastAsia="Calibri" w:hAnsi="Arial" w:cs="Arial"/>
        </w:rPr>
        <w:t xml:space="preserve"> VI skyriuje)</w:t>
      </w:r>
      <w:r w:rsidR="00E34126">
        <w:rPr>
          <w:rFonts w:ascii="Arial" w:eastAsia="Calibri" w:hAnsi="Arial" w:cs="Arial"/>
        </w:rPr>
        <w:t>)</w:t>
      </w:r>
      <w:r w:rsidR="00820F5F">
        <w:rPr>
          <w:rFonts w:ascii="Arial" w:eastAsia="Calibri" w:hAnsi="Arial" w:cs="Arial"/>
        </w:rPr>
        <w:t>, nepaisant to,</w:t>
      </w:r>
      <w:r w:rsidR="00A7627A">
        <w:rPr>
          <w:rFonts w:ascii="Arial" w:eastAsia="Calibri" w:hAnsi="Arial" w:cs="Arial"/>
        </w:rPr>
        <w:t xml:space="preserve"> </w:t>
      </w:r>
      <w:r w:rsidR="00596BD2" w:rsidRPr="00326E7C">
        <w:rPr>
          <w:rFonts w:ascii="Arial" w:hAnsi="Arial" w:cs="Arial"/>
        </w:rPr>
        <w:t>Paslaugų preliminarūs kiekiai nėra laikomi maksimaliais kiekiais</w:t>
      </w:r>
      <w:r w:rsidR="00596BD2">
        <w:rPr>
          <w:rFonts w:ascii="Arial" w:hAnsi="Arial" w:cs="Arial"/>
        </w:rPr>
        <w:t xml:space="preserve">. Užsakovas </w:t>
      </w:r>
      <w:r w:rsidR="004878B3">
        <w:rPr>
          <w:rFonts w:ascii="Arial" w:hAnsi="Arial" w:cs="Arial"/>
        </w:rPr>
        <w:t xml:space="preserve">taip pat neįsipareigoja išpirkti Paslaugų </w:t>
      </w:r>
      <w:r w:rsidR="002C45E3">
        <w:rPr>
          <w:rFonts w:ascii="Arial" w:hAnsi="Arial" w:cs="Arial"/>
        </w:rPr>
        <w:t>S</w:t>
      </w:r>
      <w:r w:rsidRPr="00C17ABE">
        <w:rPr>
          <w:rFonts w:ascii="Arial" w:hAnsi="Arial" w:cs="Arial"/>
        </w:rPr>
        <w:t>utarties Specialiųjų sąlygų 2.</w:t>
      </w:r>
      <w:r w:rsidR="004878B3">
        <w:rPr>
          <w:rFonts w:ascii="Arial" w:hAnsi="Arial" w:cs="Arial"/>
        </w:rPr>
        <w:t>2</w:t>
      </w:r>
      <w:r w:rsidRPr="00C17ABE">
        <w:rPr>
          <w:rFonts w:ascii="Arial" w:hAnsi="Arial" w:cs="Arial"/>
        </w:rPr>
        <w:t xml:space="preserve"> punkte</w:t>
      </w:r>
      <w:r w:rsidRPr="00C17ABE" w:rsidDel="0078662C">
        <w:rPr>
          <w:rFonts w:ascii="Arial" w:hAnsi="Arial" w:cs="Arial"/>
        </w:rPr>
        <w:t xml:space="preserve"> </w:t>
      </w:r>
      <w:r w:rsidRPr="00C17ABE">
        <w:rPr>
          <w:rFonts w:ascii="Arial" w:hAnsi="Arial" w:cs="Arial"/>
        </w:rPr>
        <w:t>nurodyt</w:t>
      </w:r>
      <w:r w:rsidR="00671E98">
        <w:rPr>
          <w:rFonts w:ascii="Arial" w:hAnsi="Arial" w:cs="Arial"/>
        </w:rPr>
        <w:t>ai</w:t>
      </w:r>
      <w:r w:rsidR="002C45E3">
        <w:rPr>
          <w:rFonts w:ascii="Arial" w:hAnsi="Arial" w:cs="Arial"/>
        </w:rPr>
        <w:t xml:space="preserve"> </w:t>
      </w:r>
      <w:r w:rsidRPr="00C17ABE">
        <w:rPr>
          <w:rFonts w:ascii="Arial" w:hAnsi="Arial" w:cs="Arial"/>
        </w:rPr>
        <w:t>Sutarties maksimali</w:t>
      </w:r>
      <w:r w:rsidR="00671E98">
        <w:rPr>
          <w:rFonts w:ascii="Arial" w:hAnsi="Arial" w:cs="Arial"/>
        </w:rPr>
        <w:t>ai</w:t>
      </w:r>
      <w:r w:rsidRPr="00C17ABE">
        <w:rPr>
          <w:rFonts w:ascii="Arial" w:hAnsi="Arial" w:cs="Arial"/>
        </w:rPr>
        <w:t xml:space="preserve"> kain</w:t>
      </w:r>
      <w:r w:rsidR="00671E98">
        <w:rPr>
          <w:rFonts w:ascii="Arial" w:hAnsi="Arial" w:cs="Arial"/>
        </w:rPr>
        <w:t>ai</w:t>
      </w:r>
      <w:r w:rsidR="002C45E3">
        <w:rPr>
          <w:rFonts w:ascii="Arial" w:hAnsi="Arial" w:cs="Arial"/>
        </w:rPr>
        <w:t xml:space="preserve"> ar be</w:t>
      </w:r>
      <w:r w:rsidR="003469CA">
        <w:rPr>
          <w:rFonts w:ascii="Arial" w:hAnsi="Arial" w:cs="Arial"/>
        </w:rPr>
        <w:t>t</w:t>
      </w:r>
      <w:r w:rsidR="002C45E3">
        <w:rPr>
          <w:rFonts w:ascii="Arial" w:hAnsi="Arial" w:cs="Arial"/>
        </w:rPr>
        <w:t xml:space="preserve"> koki</w:t>
      </w:r>
      <w:r w:rsidR="00671E98">
        <w:rPr>
          <w:rFonts w:ascii="Arial" w:hAnsi="Arial" w:cs="Arial"/>
        </w:rPr>
        <w:t>ai</w:t>
      </w:r>
      <w:r w:rsidR="002C45E3">
        <w:rPr>
          <w:rFonts w:ascii="Arial" w:hAnsi="Arial" w:cs="Arial"/>
        </w:rPr>
        <w:t xml:space="preserve"> jos dali</w:t>
      </w:r>
      <w:r w:rsidR="00E34126">
        <w:rPr>
          <w:rFonts w:ascii="Arial" w:hAnsi="Arial" w:cs="Arial"/>
        </w:rPr>
        <w:t>ai</w:t>
      </w:r>
      <w:r w:rsidR="002C45E3">
        <w:rPr>
          <w:rFonts w:ascii="Arial" w:hAnsi="Arial" w:cs="Arial"/>
        </w:rPr>
        <w:t>.</w:t>
      </w:r>
      <w:r w:rsidRPr="00C17ABE">
        <w:rPr>
          <w:rFonts w:ascii="Arial" w:hAnsi="Arial" w:cs="Arial"/>
          <w:color w:val="000000"/>
        </w:rPr>
        <w:t xml:space="preserve"> </w:t>
      </w:r>
    </w:p>
    <w:p w14:paraId="0B4D3B8D" w14:textId="3396B0B2" w:rsidR="000200B0" w:rsidRPr="00A56210" w:rsidRDefault="000200B0" w:rsidP="00A70BD5">
      <w:pPr>
        <w:shd w:val="clear" w:color="auto" w:fill="FFFFFF"/>
        <w:tabs>
          <w:tab w:val="left" w:pos="993"/>
        </w:tabs>
        <w:spacing w:after="0" w:line="240" w:lineRule="auto"/>
        <w:ind w:right="23" w:firstLine="567"/>
        <w:jc w:val="both"/>
        <w:rPr>
          <w:rFonts w:ascii="Arial" w:hAnsi="Arial" w:cs="Arial"/>
          <w:bCs/>
          <w:iCs/>
        </w:rPr>
      </w:pPr>
      <w:r w:rsidRPr="00C17ABE">
        <w:rPr>
          <w:rFonts w:ascii="Arial" w:hAnsi="Arial" w:cs="Arial"/>
        </w:rPr>
        <w:t>2.</w:t>
      </w:r>
      <w:r w:rsidR="00A058ED">
        <w:rPr>
          <w:rFonts w:ascii="Arial" w:hAnsi="Arial" w:cs="Arial"/>
        </w:rPr>
        <w:t>2</w:t>
      </w:r>
      <w:r w:rsidRPr="00C17ABE">
        <w:rPr>
          <w:rFonts w:ascii="Arial" w:hAnsi="Arial" w:cs="Arial"/>
        </w:rPr>
        <w:t xml:space="preserve">. </w:t>
      </w:r>
      <w:r w:rsidRPr="00C17ABE">
        <w:rPr>
          <w:rFonts w:ascii="Arial" w:eastAsia="Calibri" w:hAnsi="Arial" w:cs="Arial"/>
          <w:lang w:eastAsia="x-none"/>
        </w:rPr>
        <w:t>Sutarties maksimali kaina</w:t>
      </w:r>
      <w:r w:rsidR="008F0611">
        <w:rPr>
          <w:rFonts w:ascii="Arial" w:eastAsia="Calibri" w:hAnsi="Arial" w:cs="Arial"/>
          <w:lang w:eastAsia="x-none"/>
        </w:rPr>
        <w:t xml:space="preserve"> yra </w:t>
      </w:r>
      <w:r w:rsidR="00A56210">
        <w:rPr>
          <w:rFonts w:ascii="Arial" w:eastAsia="Calibri" w:hAnsi="Arial" w:cs="Arial"/>
          <w:lang w:eastAsia="x-none"/>
        </w:rPr>
        <w:t>295000,00</w:t>
      </w:r>
      <w:r w:rsidRPr="00C17ABE">
        <w:rPr>
          <w:rFonts w:ascii="Arial" w:hAnsi="Arial" w:cs="Arial"/>
          <w:bCs/>
        </w:rPr>
        <w:t xml:space="preserve"> </w:t>
      </w:r>
      <w:r w:rsidR="00A56210">
        <w:rPr>
          <w:rFonts w:ascii="Arial" w:hAnsi="Arial" w:cs="Arial"/>
          <w:bCs/>
        </w:rPr>
        <w:t xml:space="preserve">Eur </w:t>
      </w:r>
      <w:r w:rsidR="004B24D3" w:rsidRPr="00A56210">
        <w:rPr>
          <w:rFonts w:ascii="Arial" w:eastAsia="Calibri" w:hAnsi="Arial" w:cs="Arial"/>
          <w:iCs/>
          <w:lang w:eastAsia="x-none"/>
        </w:rPr>
        <w:t>(</w:t>
      </w:r>
      <w:r w:rsidR="00A56210" w:rsidRPr="00A56210">
        <w:rPr>
          <w:rFonts w:ascii="Arial" w:eastAsia="Calibri" w:hAnsi="Arial" w:cs="Arial"/>
          <w:iCs/>
          <w:lang w:eastAsia="x-none"/>
        </w:rPr>
        <w:t>du šimtai devyniasdešimt penki tūkstančiai eurų, 00 ct)</w:t>
      </w:r>
      <w:r w:rsidR="004B24D3" w:rsidRPr="00326E7C">
        <w:rPr>
          <w:rFonts w:ascii="Arial" w:eastAsia="Calibri" w:hAnsi="Arial" w:cs="Arial"/>
          <w:i/>
          <w:lang w:eastAsia="x-none"/>
        </w:rPr>
        <w:t xml:space="preserve">, </w:t>
      </w:r>
      <w:r w:rsidR="004B24D3" w:rsidRPr="00326E7C">
        <w:rPr>
          <w:rFonts w:ascii="Arial" w:eastAsia="Calibri" w:hAnsi="Arial" w:cs="Arial"/>
          <w:lang w:eastAsia="x-none"/>
        </w:rPr>
        <w:t xml:space="preserve">neįskaitant pridėtinės vertės mokesčio (toliau – </w:t>
      </w:r>
      <w:r w:rsidR="004B24D3" w:rsidRPr="00326E7C">
        <w:rPr>
          <w:rFonts w:ascii="Arial" w:eastAsia="Calibri" w:hAnsi="Arial" w:cs="Arial"/>
          <w:b/>
          <w:lang w:eastAsia="x-none"/>
        </w:rPr>
        <w:t>PVM</w:t>
      </w:r>
      <w:r w:rsidR="004B24D3" w:rsidRPr="00326E7C">
        <w:rPr>
          <w:rFonts w:ascii="Arial" w:eastAsia="Calibri" w:hAnsi="Arial" w:cs="Arial"/>
          <w:lang w:eastAsia="x-none"/>
        </w:rPr>
        <w:t>)</w:t>
      </w:r>
      <w:r w:rsidR="008614FF">
        <w:rPr>
          <w:rFonts w:ascii="Arial" w:hAnsi="Arial" w:cs="Arial"/>
          <w:bCs/>
        </w:rPr>
        <w:t>.</w:t>
      </w:r>
      <w:r w:rsidRPr="00C17ABE">
        <w:rPr>
          <w:rFonts w:ascii="Arial" w:hAnsi="Arial" w:cs="Arial"/>
          <w:bCs/>
        </w:rPr>
        <w:t xml:space="preserve"> </w:t>
      </w:r>
      <w:r w:rsidR="008614FF">
        <w:rPr>
          <w:rFonts w:ascii="Arial" w:hAnsi="Arial" w:cs="Arial"/>
          <w:bCs/>
        </w:rPr>
        <w:t xml:space="preserve">Sutarčiai taikomas </w:t>
      </w:r>
      <w:r w:rsidR="00A56210">
        <w:rPr>
          <w:rFonts w:ascii="Arial" w:hAnsi="Arial" w:cs="Arial"/>
          <w:bCs/>
        </w:rPr>
        <w:t>21</w:t>
      </w:r>
      <w:r w:rsidR="00EF2FD0" w:rsidRPr="00326E7C">
        <w:rPr>
          <w:rFonts w:ascii="Arial" w:eastAsia="Calibri" w:hAnsi="Arial" w:cs="Arial"/>
          <w:color w:val="4472C4" w:themeColor="accent1"/>
          <w:lang w:eastAsia="x-none"/>
        </w:rPr>
        <w:t xml:space="preserve"> </w:t>
      </w:r>
      <w:r w:rsidR="00EF2FD0" w:rsidRPr="00326E7C">
        <w:rPr>
          <w:rFonts w:ascii="Arial" w:eastAsia="Calibri" w:hAnsi="Arial" w:cs="Arial"/>
          <w:lang w:eastAsia="x-none"/>
        </w:rPr>
        <w:t xml:space="preserve">proc. dydžio </w:t>
      </w:r>
      <w:r w:rsidRPr="00C17ABE">
        <w:rPr>
          <w:rFonts w:ascii="Arial" w:hAnsi="Arial" w:cs="Arial"/>
          <w:bCs/>
        </w:rPr>
        <w:t>PVM</w:t>
      </w:r>
      <w:r w:rsidR="00EF2FD0">
        <w:rPr>
          <w:rFonts w:ascii="Arial" w:hAnsi="Arial" w:cs="Arial"/>
          <w:bCs/>
        </w:rPr>
        <w:t>.</w:t>
      </w:r>
      <w:r w:rsidRPr="00C17ABE">
        <w:rPr>
          <w:rFonts w:ascii="Arial" w:hAnsi="Arial" w:cs="Arial"/>
          <w:bCs/>
        </w:rPr>
        <w:t xml:space="preserve">  </w:t>
      </w:r>
      <w:r w:rsidR="0025218C">
        <w:rPr>
          <w:rFonts w:ascii="Arial" w:hAnsi="Arial" w:cs="Arial"/>
          <w:bCs/>
        </w:rPr>
        <w:t xml:space="preserve">Sutarties maksimali kaina, įskaitant </w:t>
      </w:r>
      <w:r w:rsidRPr="001D3CD7">
        <w:rPr>
          <w:rFonts w:ascii="Arial" w:hAnsi="Arial" w:cs="Arial"/>
          <w:bCs/>
        </w:rPr>
        <w:t xml:space="preserve">PVM </w:t>
      </w:r>
      <w:r w:rsidR="00A56210">
        <w:rPr>
          <w:rFonts w:ascii="Arial" w:hAnsi="Arial" w:cs="Arial"/>
          <w:bCs/>
        </w:rPr>
        <w:t xml:space="preserve">356950,00 Eur </w:t>
      </w:r>
      <w:r w:rsidR="00962E41" w:rsidRPr="00A56210">
        <w:rPr>
          <w:rFonts w:ascii="Arial" w:eastAsia="Calibri" w:hAnsi="Arial" w:cs="Arial"/>
          <w:iCs/>
          <w:lang w:eastAsia="x-none"/>
        </w:rPr>
        <w:t>(</w:t>
      </w:r>
      <w:r w:rsidR="00A56210" w:rsidRPr="00A56210">
        <w:rPr>
          <w:rFonts w:ascii="Arial" w:eastAsia="Calibri" w:hAnsi="Arial" w:cs="Arial"/>
          <w:iCs/>
          <w:lang w:eastAsia="x-none"/>
        </w:rPr>
        <w:t>trys šimtai penkiasdešimt šeši tūkstančiai devyni šimtai penkiasdešimt eurų, 00 ct</w:t>
      </w:r>
      <w:r w:rsidR="00962E41" w:rsidRPr="00A56210">
        <w:rPr>
          <w:rFonts w:ascii="Arial" w:eastAsia="Calibri" w:hAnsi="Arial" w:cs="Arial"/>
          <w:iCs/>
          <w:lang w:eastAsia="x-none"/>
        </w:rPr>
        <w:t xml:space="preserve"> su PVM). </w:t>
      </w:r>
    </w:p>
    <w:p w14:paraId="54645DE4" w14:textId="6BD58C0E" w:rsidR="00403981" w:rsidRPr="00C17ABE" w:rsidRDefault="00403981" w:rsidP="002C45E3">
      <w:pPr>
        <w:spacing w:after="0" w:line="240" w:lineRule="auto"/>
        <w:ind w:firstLine="426"/>
        <w:jc w:val="both"/>
        <w:rPr>
          <w:rFonts w:ascii="Arial" w:hAnsi="Arial" w:cs="Arial"/>
          <w:u w:val="single"/>
        </w:rPr>
      </w:pPr>
      <w:r>
        <w:rPr>
          <w:rFonts w:ascii="Arial" w:hAnsi="Arial" w:cs="Arial"/>
          <w:bCs/>
        </w:rPr>
        <w:t>2.</w:t>
      </w:r>
      <w:r w:rsidR="00962E41">
        <w:rPr>
          <w:rFonts w:ascii="Arial" w:hAnsi="Arial" w:cs="Arial"/>
          <w:bCs/>
        </w:rPr>
        <w:t>3</w:t>
      </w:r>
      <w:r>
        <w:rPr>
          <w:rFonts w:ascii="Arial" w:hAnsi="Arial" w:cs="Arial"/>
          <w:bCs/>
        </w:rPr>
        <w:t>.</w:t>
      </w:r>
      <w:r w:rsidRPr="00403981">
        <w:rPr>
          <w:rFonts w:ascii="Arial" w:hAnsi="Arial" w:cs="Arial"/>
        </w:rPr>
        <w:t xml:space="preserve"> </w:t>
      </w:r>
      <w:r>
        <w:rPr>
          <w:rFonts w:ascii="Arial" w:hAnsi="Arial" w:cs="Arial"/>
        </w:rPr>
        <w:t xml:space="preserve">Paslaugų įkainiai pateikiami Sutarties </w:t>
      </w:r>
      <w:r w:rsidRPr="00C17ABE">
        <w:rPr>
          <w:rFonts w:ascii="Arial" w:hAnsi="Arial" w:cs="Arial"/>
        </w:rPr>
        <w:t xml:space="preserve">Specialiųjų sąlygų </w:t>
      </w:r>
      <w:r w:rsidR="000C62A2">
        <w:rPr>
          <w:rFonts w:ascii="Arial" w:hAnsi="Arial" w:cs="Arial"/>
        </w:rPr>
        <w:t>2</w:t>
      </w:r>
      <w:r>
        <w:rPr>
          <w:rFonts w:ascii="Arial" w:hAnsi="Arial" w:cs="Arial"/>
        </w:rPr>
        <w:t xml:space="preserve"> priede</w:t>
      </w:r>
      <w:r w:rsidRPr="00C17ABE">
        <w:rPr>
          <w:rFonts w:ascii="Arial" w:hAnsi="Arial" w:cs="Arial"/>
        </w:rPr>
        <w:t xml:space="preserve"> </w:t>
      </w:r>
      <w:r>
        <w:rPr>
          <w:rFonts w:ascii="Arial" w:hAnsi="Arial" w:cs="Arial"/>
        </w:rPr>
        <w:t>„Paslaugų teikėjo pasiūlymas“</w:t>
      </w:r>
      <w:r w:rsidR="003469CA">
        <w:rPr>
          <w:rFonts w:ascii="Arial" w:hAnsi="Arial" w:cs="Arial"/>
        </w:rPr>
        <w:t>.</w:t>
      </w:r>
    </w:p>
    <w:p w14:paraId="4C2928AC" w14:textId="1208147C" w:rsidR="000200B0" w:rsidRPr="000200B0" w:rsidRDefault="000200B0" w:rsidP="00403981">
      <w:pPr>
        <w:tabs>
          <w:tab w:val="left" w:pos="567"/>
          <w:tab w:val="left" w:pos="851"/>
          <w:tab w:val="left" w:pos="993"/>
        </w:tabs>
        <w:spacing w:after="0" w:line="240" w:lineRule="auto"/>
        <w:ind w:right="23" w:firstLine="426"/>
        <w:jc w:val="both"/>
        <w:rPr>
          <w:rFonts w:ascii="Arial" w:eastAsia="Calibri" w:hAnsi="Arial" w:cs="Arial"/>
          <w:lang w:eastAsia="x-none"/>
        </w:rPr>
      </w:pPr>
      <w:r w:rsidRPr="000200B0">
        <w:rPr>
          <w:rFonts w:ascii="Arial" w:eastAsia="Calibri" w:hAnsi="Arial" w:cs="Arial"/>
        </w:rPr>
        <w:t>2.</w:t>
      </w:r>
      <w:r w:rsidR="000C62A2">
        <w:rPr>
          <w:rFonts w:ascii="Arial" w:eastAsia="Calibri" w:hAnsi="Arial" w:cs="Arial"/>
        </w:rPr>
        <w:t>4</w:t>
      </w:r>
      <w:r w:rsidRPr="000200B0">
        <w:rPr>
          <w:rFonts w:ascii="Arial" w:eastAsia="Calibri" w:hAnsi="Arial" w:cs="Arial"/>
        </w:rPr>
        <w:t>.Paslaugų nurodyti įkainiai gali būti perskaičiuojami šiais atvejais:</w:t>
      </w:r>
    </w:p>
    <w:p w14:paraId="620A233A" w14:textId="442905F5" w:rsidR="000200B0" w:rsidRPr="000200B0" w:rsidRDefault="005632A7" w:rsidP="00403981">
      <w:pPr>
        <w:spacing w:after="0" w:line="240" w:lineRule="auto"/>
        <w:ind w:firstLine="426"/>
        <w:jc w:val="both"/>
        <w:rPr>
          <w:rFonts w:ascii="Arial" w:eastAsia="Times New Roman" w:hAnsi="Arial" w:cs="Arial"/>
          <w:iCs/>
          <w:lang w:eastAsia="lt-LT"/>
        </w:rPr>
      </w:pPr>
      <w:r w:rsidRPr="00C17ABE">
        <w:rPr>
          <w:rFonts w:ascii="Arial" w:eastAsia="Times New Roman" w:hAnsi="Arial" w:cs="Arial"/>
          <w:iCs/>
          <w:lang w:val="en-US" w:eastAsia="lt-LT"/>
        </w:rPr>
        <w:t>2</w:t>
      </w:r>
      <w:r w:rsidR="000200B0" w:rsidRPr="000200B0">
        <w:rPr>
          <w:rFonts w:ascii="Arial" w:eastAsia="Times New Roman" w:hAnsi="Arial" w:cs="Arial"/>
          <w:iCs/>
          <w:lang w:val="en-US" w:eastAsia="lt-LT"/>
        </w:rPr>
        <w:t>.</w:t>
      </w:r>
      <w:r w:rsidR="000C62A2">
        <w:rPr>
          <w:rFonts w:ascii="Arial" w:eastAsia="Times New Roman" w:hAnsi="Arial" w:cs="Arial"/>
          <w:iCs/>
          <w:lang w:val="en-US" w:eastAsia="lt-LT"/>
        </w:rPr>
        <w:t>4</w:t>
      </w:r>
      <w:r w:rsidR="000200B0" w:rsidRPr="000200B0">
        <w:rPr>
          <w:rFonts w:ascii="Arial" w:eastAsia="Times New Roman" w:hAnsi="Arial" w:cs="Arial"/>
          <w:iCs/>
          <w:lang w:val="en-US" w:eastAsia="lt-LT"/>
        </w:rPr>
        <w:t>.1.</w:t>
      </w:r>
      <w:r w:rsidR="000200B0" w:rsidRPr="000200B0">
        <w:rPr>
          <w:rFonts w:ascii="Arial" w:eastAsia="Times New Roman" w:hAnsi="Arial" w:cs="Arial"/>
          <w:lang w:eastAsia="lt-LT"/>
        </w:rPr>
        <w:t xml:space="preserve"> tuo atveju, jei įstatymais bus pakeistas pridėtinės vertės mokestis ar įvesti nauji mokesčiai, tiesiogiai susiję su perkamomis Paslaugomis. Šiais atvejais Paslaugų įkainis gali būti keičiamas </w:t>
      </w:r>
      <w:r w:rsidR="000200B0" w:rsidRPr="000200B0">
        <w:rPr>
          <w:rFonts w:ascii="Arial" w:eastAsia="Times New Roman" w:hAnsi="Arial" w:cs="Arial"/>
          <w:lang w:eastAsia="lt-LT"/>
        </w:rPr>
        <w:lastRenderedPageBreak/>
        <w:t>(didinamas ar mažinamas) atitinkama dalimi, atsižvelgiant į jo sudėtyje esančio PVM mokesčio dalį ar pridedant naują mokestį;</w:t>
      </w:r>
    </w:p>
    <w:p w14:paraId="39F6529E" w14:textId="6207BC32" w:rsidR="000200B0" w:rsidRPr="000200B0" w:rsidRDefault="000200B0" w:rsidP="00403981">
      <w:pPr>
        <w:widowControl w:val="0"/>
        <w:tabs>
          <w:tab w:val="left" w:pos="1560"/>
          <w:tab w:val="left" w:pos="1985"/>
        </w:tabs>
        <w:spacing w:after="0" w:line="240" w:lineRule="auto"/>
        <w:ind w:firstLine="426"/>
        <w:jc w:val="both"/>
        <w:outlineLvl w:val="2"/>
        <w:rPr>
          <w:rFonts w:ascii="Arial" w:eastAsia="Calibri" w:hAnsi="Arial" w:cs="Arial"/>
          <w:lang w:eastAsia="x-none"/>
        </w:rPr>
      </w:pPr>
      <w:bookmarkStart w:id="4" w:name="_Ref525134689"/>
      <w:r w:rsidRPr="000200B0">
        <w:rPr>
          <w:rFonts w:ascii="Arial" w:eastAsia="Calibri" w:hAnsi="Arial" w:cs="Arial"/>
          <w:lang w:val="en-US" w:eastAsia="x-none"/>
        </w:rPr>
        <w:t>2.</w:t>
      </w:r>
      <w:r w:rsidR="000C62A2">
        <w:rPr>
          <w:rFonts w:ascii="Arial" w:eastAsia="Calibri" w:hAnsi="Arial" w:cs="Arial"/>
          <w:lang w:val="en-US" w:eastAsia="x-none"/>
        </w:rPr>
        <w:t>4</w:t>
      </w:r>
      <w:r w:rsidRPr="000200B0">
        <w:rPr>
          <w:rFonts w:ascii="Arial" w:eastAsia="Calibri" w:hAnsi="Arial" w:cs="Arial"/>
          <w:lang w:val="en-US" w:eastAsia="x-none"/>
        </w:rPr>
        <w:t>.</w:t>
      </w:r>
      <w:r w:rsidR="005632A7" w:rsidRPr="000200B0">
        <w:rPr>
          <w:rFonts w:ascii="Arial" w:eastAsia="Times New Roman" w:hAnsi="Arial" w:cs="Arial"/>
          <w:iCs/>
          <w:lang w:val="en-US" w:eastAsia="lt-LT"/>
        </w:rPr>
        <w:t>2</w:t>
      </w:r>
      <w:r w:rsidRPr="000200B0">
        <w:rPr>
          <w:rFonts w:ascii="Arial" w:eastAsia="Calibri" w:hAnsi="Arial" w:cs="Arial"/>
          <w:lang w:val="en-US" w:eastAsia="x-none"/>
        </w:rPr>
        <w:t xml:space="preserve">. </w:t>
      </w:r>
      <w:r w:rsidRPr="000200B0">
        <w:rPr>
          <w:rFonts w:ascii="Arial" w:eastAsia="Calibri" w:hAnsi="Arial" w:cs="Arial"/>
          <w:lang w:eastAsia="x-none"/>
        </w:rPr>
        <w:t>Šalims susitarus pratęsti Sutartį, Paslaugų teikimo įkainiai sekantiems Paslaugų teikimo metams perskaičiuojami, atsižvelgiant į darbo užmokesčio ir degalų kainų pokyčius. Paslaugų teikimo baziniai įkainiai be PVM yra perskaičiuojami pagal šią formulę:</w:t>
      </w:r>
      <w:bookmarkEnd w:id="4"/>
    </w:p>
    <w:p w14:paraId="39CC5C7A" w14:textId="77777777" w:rsidR="000200B0" w:rsidRPr="000200B0" w:rsidRDefault="000200B0" w:rsidP="000200B0">
      <w:pPr>
        <w:widowControl w:val="0"/>
        <w:spacing w:after="0" w:line="240" w:lineRule="auto"/>
        <w:ind w:left="720"/>
        <w:jc w:val="both"/>
        <w:outlineLvl w:val="2"/>
        <w:rPr>
          <w:rFonts w:ascii="Arial" w:eastAsia="Calibri" w:hAnsi="Arial" w:cs="Arial"/>
          <w:lang w:eastAsia="x-none"/>
        </w:rPr>
      </w:pPr>
    </w:p>
    <w:p w14:paraId="70048F6E" w14:textId="77777777" w:rsidR="000200B0" w:rsidRPr="000200B0" w:rsidRDefault="00203417" w:rsidP="000200B0">
      <w:pPr>
        <w:spacing w:after="0"/>
        <w:jc w:val="center"/>
        <w:rPr>
          <w:rFonts w:ascii="Arial" w:eastAsia="Calibri" w:hAnsi="Arial" w:cs="Arial"/>
        </w:rPr>
      </w:pPr>
      <m:oMathPara>
        <m:oMath>
          <m:sSub>
            <m:sSubPr>
              <m:ctrlPr>
                <w:ins w:id="5" w:author="Audronė Vaitekūnienė | VMU" w:date="2022-09-13T11:06:00Z">
                  <w:rPr>
                    <w:rFonts w:ascii="Cambria Math" w:eastAsia="Times New Roman" w:hAnsi="Cambria Math" w:cs="Arial"/>
                    <w:i/>
                  </w:rPr>
                </w:ins>
              </m:ctrlPr>
            </m:sSubPr>
            <m:e>
              <m:r>
                <w:rPr>
                  <w:rFonts w:ascii="Cambria Math" w:eastAsia="Times New Roman" w:hAnsi="Cambria Math" w:cs="Arial"/>
                </w:rPr>
                <m:t>P</m:t>
              </m:r>
            </m:e>
            <m:sub>
              <m:r>
                <w:rPr>
                  <w:rFonts w:ascii="Cambria Math" w:eastAsia="Times New Roman" w:hAnsi="Cambria Math" w:cs="Arial"/>
                </w:rPr>
                <m:t>n</m:t>
              </m:r>
            </m:sub>
          </m:sSub>
          <m:r>
            <w:rPr>
              <w:rFonts w:ascii="Cambria Math" w:eastAsia="Times New Roman" w:hAnsi="Cambria Math" w:cs="Arial"/>
            </w:rPr>
            <m:t>= P×</m:t>
          </m:r>
          <m:d>
            <m:dPr>
              <m:ctrlPr>
                <w:ins w:id="6" w:author="Audronė Vaitekūnienė | VMU" w:date="2022-09-13T11:06:00Z">
                  <w:rPr>
                    <w:rFonts w:ascii="Cambria Math" w:eastAsia="Times New Roman" w:hAnsi="Cambria Math" w:cs="Arial"/>
                    <w:i/>
                  </w:rPr>
                </w:ins>
              </m:ctrlPr>
            </m:dPr>
            <m:e>
              <m:r>
                <w:rPr>
                  <w:rFonts w:ascii="Cambria Math" w:eastAsia="Times New Roman" w:hAnsi="Cambria Math" w:cs="Arial"/>
                </w:rPr>
                <m:t>1+0,56×</m:t>
              </m:r>
              <m:f>
                <m:fPr>
                  <m:ctrlPr>
                    <w:ins w:id="7" w:author="Audronė Vaitekūnienė | VMU" w:date="2022-09-13T11:06:00Z">
                      <w:rPr>
                        <w:rFonts w:ascii="Cambria Math" w:eastAsia="Times New Roman" w:hAnsi="Cambria Math" w:cs="Arial"/>
                        <w:i/>
                      </w:rPr>
                    </w:ins>
                  </m:ctrlPr>
                </m:fPr>
                <m:num>
                  <m:r>
                    <w:rPr>
                      <w:rFonts w:ascii="Cambria Math" w:eastAsia="Times New Roman" w:hAnsi="Cambria Math" w:cs="Arial"/>
                    </w:rPr>
                    <m:t>S1-S</m:t>
                  </m:r>
                </m:num>
                <m:den>
                  <m:r>
                    <w:rPr>
                      <w:rFonts w:ascii="Cambria Math" w:eastAsia="Times New Roman" w:hAnsi="Cambria Math" w:cs="Arial"/>
                    </w:rPr>
                    <m:t>S</m:t>
                  </m:r>
                </m:den>
              </m:f>
              <m:r>
                <w:rPr>
                  <w:rFonts w:ascii="Cambria Math" w:eastAsia="Times New Roman" w:hAnsi="Cambria Math" w:cs="Arial"/>
                </w:rPr>
                <m:t>+0,14×</m:t>
              </m:r>
              <m:f>
                <m:fPr>
                  <m:ctrlPr>
                    <w:ins w:id="8" w:author="Audronė Vaitekūnienė | VMU" w:date="2022-09-13T11:06:00Z">
                      <w:rPr>
                        <w:rFonts w:ascii="Cambria Math" w:eastAsia="Times New Roman" w:hAnsi="Cambria Math" w:cs="Arial"/>
                        <w:i/>
                      </w:rPr>
                    </w:ins>
                  </m:ctrlPr>
                </m:fPr>
                <m:num>
                  <m:r>
                    <w:rPr>
                      <w:rFonts w:ascii="Cambria Math" w:eastAsia="Times New Roman" w:hAnsi="Cambria Math" w:cs="Arial"/>
                    </w:rPr>
                    <m:t>D1-D</m:t>
                  </m:r>
                </m:num>
                <m:den>
                  <m:r>
                    <w:rPr>
                      <w:rFonts w:ascii="Cambria Math" w:eastAsia="Times New Roman" w:hAnsi="Cambria Math" w:cs="Arial"/>
                    </w:rPr>
                    <m:t>D</m:t>
                  </m:r>
                </m:den>
              </m:f>
            </m:e>
          </m:d>
          <m:r>
            <w:rPr>
              <w:rFonts w:ascii="Cambria Math" w:eastAsia="Times New Roman" w:hAnsi="Cambria Math" w:cs="Arial"/>
            </w:rPr>
            <m:t>,</m:t>
          </m:r>
        </m:oMath>
      </m:oMathPara>
    </w:p>
    <w:p w14:paraId="79FF6A5D" w14:textId="77777777" w:rsidR="000200B0" w:rsidRPr="000200B0" w:rsidRDefault="000200B0" w:rsidP="000200B0">
      <w:pPr>
        <w:spacing w:after="0" w:line="240" w:lineRule="auto"/>
        <w:ind w:firstLine="720"/>
        <w:jc w:val="both"/>
        <w:rPr>
          <w:rFonts w:ascii="Arial" w:eastAsia="Times New Roman" w:hAnsi="Arial" w:cs="Arial"/>
          <w:lang w:eastAsia="lt-LT"/>
        </w:rPr>
      </w:pPr>
      <w:r w:rsidRPr="000200B0">
        <w:rPr>
          <w:rFonts w:ascii="Arial" w:eastAsia="Times New Roman" w:hAnsi="Arial" w:cs="Arial"/>
          <w:lang w:eastAsia="lt-LT"/>
        </w:rPr>
        <w:t>kurioje:</w:t>
      </w:r>
    </w:p>
    <w:p w14:paraId="56A07848" w14:textId="749F2AB7" w:rsidR="000200B0" w:rsidRPr="000200B0" w:rsidRDefault="000200B0" w:rsidP="000200B0">
      <w:pPr>
        <w:spacing w:after="0" w:line="240" w:lineRule="auto"/>
        <w:ind w:firstLine="720"/>
        <w:jc w:val="both"/>
        <w:rPr>
          <w:rFonts w:ascii="Arial" w:eastAsia="Times New Roman" w:hAnsi="Arial" w:cs="Arial"/>
          <w:lang w:eastAsia="lt-LT"/>
        </w:rPr>
      </w:pPr>
      <w:proofErr w:type="spellStart"/>
      <w:r w:rsidRPr="000200B0">
        <w:rPr>
          <w:rFonts w:ascii="Arial" w:eastAsia="Times New Roman" w:hAnsi="Arial" w:cs="Arial"/>
          <w:lang w:eastAsia="lt-LT"/>
        </w:rPr>
        <w:t>Pn</w:t>
      </w:r>
      <w:proofErr w:type="spellEnd"/>
      <w:r w:rsidRPr="000200B0">
        <w:rPr>
          <w:rFonts w:ascii="Arial" w:eastAsia="Times New Roman" w:hAnsi="Arial" w:cs="Arial"/>
          <w:lang w:eastAsia="lt-LT"/>
        </w:rPr>
        <w:t xml:space="preserve"> – naujas Paslaugų teikimo įkainis;</w:t>
      </w:r>
    </w:p>
    <w:p w14:paraId="65333DCB" w14:textId="241F8C2A" w:rsidR="000200B0" w:rsidRPr="000200B0" w:rsidRDefault="000200B0" w:rsidP="000200B0">
      <w:pPr>
        <w:spacing w:after="0" w:line="240" w:lineRule="auto"/>
        <w:ind w:firstLine="720"/>
        <w:jc w:val="both"/>
        <w:rPr>
          <w:rFonts w:ascii="Arial" w:eastAsia="Times New Roman" w:hAnsi="Arial" w:cs="Arial"/>
          <w:lang w:eastAsia="lt-LT"/>
        </w:rPr>
      </w:pPr>
      <w:r w:rsidRPr="000200B0">
        <w:rPr>
          <w:rFonts w:ascii="Arial" w:eastAsia="Times New Roman" w:hAnsi="Arial" w:cs="Arial"/>
          <w:lang w:eastAsia="lt-LT"/>
        </w:rPr>
        <w:t>P – Sutarties įsigaliojimo metu galiojęs Paslaugų teikimo įkainis;</w:t>
      </w:r>
    </w:p>
    <w:p w14:paraId="79D67434" w14:textId="77777777" w:rsidR="000200B0" w:rsidRPr="000200B0" w:rsidRDefault="000200B0" w:rsidP="000200B0">
      <w:pPr>
        <w:spacing w:after="0" w:line="240" w:lineRule="auto"/>
        <w:ind w:firstLine="720"/>
        <w:jc w:val="both"/>
        <w:rPr>
          <w:rFonts w:ascii="Arial" w:eastAsia="Times New Roman" w:hAnsi="Arial" w:cs="Arial"/>
          <w:lang w:eastAsia="lt-LT"/>
        </w:rPr>
      </w:pPr>
      <w:r w:rsidRPr="000200B0">
        <w:rPr>
          <w:rFonts w:ascii="Arial" w:eastAsia="Times New Roman" w:hAnsi="Arial" w:cs="Arial"/>
          <w:lang w:eastAsia="lt-LT"/>
        </w:rPr>
        <w:t>S1 – Lietuvos Respublikos Vyriausybės nustatyta minimalioji mėnesinė alga sekančių kalendorinių metų pirmąją Paslaugų teikimo dieną;</w:t>
      </w:r>
    </w:p>
    <w:p w14:paraId="3334D877" w14:textId="6D1F5A4B" w:rsidR="000200B0" w:rsidRPr="000200B0" w:rsidRDefault="000200B0" w:rsidP="000200B0">
      <w:pPr>
        <w:spacing w:after="0" w:line="240" w:lineRule="auto"/>
        <w:ind w:firstLine="720"/>
        <w:jc w:val="both"/>
        <w:rPr>
          <w:rFonts w:ascii="Arial" w:eastAsia="Times New Roman" w:hAnsi="Arial" w:cs="Arial"/>
          <w:lang w:eastAsia="lt-LT"/>
        </w:rPr>
      </w:pPr>
      <w:r w:rsidRPr="000200B0">
        <w:rPr>
          <w:rFonts w:ascii="Arial" w:eastAsia="Times New Roman" w:hAnsi="Arial" w:cs="Arial"/>
          <w:lang w:eastAsia="lt-LT"/>
        </w:rPr>
        <w:t>S –</w:t>
      </w:r>
      <w:r w:rsidRPr="000200B0">
        <w:rPr>
          <w:rFonts w:ascii="Arial" w:eastAsia="Times New Roman" w:hAnsi="Arial" w:cs="Arial"/>
          <w:lang w:val="en-US" w:eastAsia="lt-LT"/>
        </w:rPr>
        <w:t xml:space="preserve"> </w:t>
      </w:r>
      <w:proofErr w:type="spellStart"/>
      <w:r w:rsidR="00F30CF5" w:rsidRPr="00F30CF5">
        <w:rPr>
          <w:rFonts w:ascii="Arial" w:eastAsia="Times New Roman" w:hAnsi="Arial" w:cs="Arial"/>
          <w:lang w:val="en-US" w:eastAsia="lt-LT"/>
        </w:rPr>
        <w:t>Kalendorinių</w:t>
      </w:r>
      <w:proofErr w:type="spellEnd"/>
      <w:r w:rsidR="00F30CF5" w:rsidRPr="00F30CF5">
        <w:rPr>
          <w:rFonts w:ascii="Arial" w:eastAsia="Times New Roman" w:hAnsi="Arial" w:cs="Arial"/>
          <w:lang w:val="en-US" w:eastAsia="lt-LT"/>
        </w:rPr>
        <w:t xml:space="preserve"> </w:t>
      </w:r>
      <w:proofErr w:type="spellStart"/>
      <w:r w:rsidR="00F30CF5" w:rsidRPr="00F30CF5">
        <w:rPr>
          <w:rFonts w:ascii="Arial" w:eastAsia="Times New Roman" w:hAnsi="Arial" w:cs="Arial"/>
          <w:lang w:val="en-US" w:eastAsia="lt-LT"/>
        </w:rPr>
        <w:t>metų</w:t>
      </w:r>
      <w:proofErr w:type="spellEnd"/>
      <w:r w:rsidR="00F30CF5" w:rsidRPr="00F30CF5">
        <w:rPr>
          <w:rFonts w:ascii="Arial" w:eastAsia="Times New Roman" w:hAnsi="Arial" w:cs="Arial"/>
          <w:lang w:val="en-US" w:eastAsia="lt-LT"/>
        </w:rPr>
        <w:t xml:space="preserve"> (</w:t>
      </w:r>
      <w:proofErr w:type="spellStart"/>
      <w:r w:rsidR="00F30CF5" w:rsidRPr="00F30CF5">
        <w:rPr>
          <w:rFonts w:ascii="Arial" w:eastAsia="Times New Roman" w:hAnsi="Arial" w:cs="Arial"/>
          <w:lang w:val="en-US" w:eastAsia="lt-LT"/>
        </w:rPr>
        <w:t>kuriems</w:t>
      </w:r>
      <w:proofErr w:type="spellEnd"/>
      <w:r w:rsidR="00F30CF5" w:rsidRPr="00F30CF5">
        <w:rPr>
          <w:rFonts w:ascii="Arial" w:eastAsia="Times New Roman" w:hAnsi="Arial" w:cs="Arial"/>
          <w:lang w:val="en-US" w:eastAsia="lt-LT"/>
        </w:rPr>
        <w:t xml:space="preserve"> </w:t>
      </w:r>
      <w:proofErr w:type="spellStart"/>
      <w:r w:rsidR="00F30CF5" w:rsidRPr="00F30CF5">
        <w:rPr>
          <w:rFonts w:ascii="Arial" w:eastAsia="Times New Roman" w:hAnsi="Arial" w:cs="Arial"/>
          <w:lang w:val="en-US" w:eastAsia="lt-LT"/>
        </w:rPr>
        <w:t>perskaičiuojami</w:t>
      </w:r>
      <w:proofErr w:type="spellEnd"/>
      <w:r w:rsidR="00F30CF5" w:rsidRPr="00F30CF5">
        <w:rPr>
          <w:rFonts w:ascii="Arial" w:eastAsia="Times New Roman" w:hAnsi="Arial" w:cs="Arial"/>
          <w:lang w:val="en-US" w:eastAsia="lt-LT"/>
        </w:rPr>
        <w:t xml:space="preserve"> </w:t>
      </w:r>
      <w:proofErr w:type="spellStart"/>
      <w:r w:rsidR="00F30CF5" w:rsidRPr="00F30CF5">
        <w:rPr>
          <w:rFonts w:ascii="Arial" w:eastAsia="Times New Roman" w:hAnsi="Arial" w:cs="Arial"/>
          <w:lang w:val="en-US" w:eastAsia="lt-LT"/>
        </w:rPr>
        <w:t>įkainiai</w:t>
      </w:r>
      <w:proofErr w:type="spellEnd"/>
      <w:r w:rsidR="00F30CF5">
        <w:rPr>
          <w:rFonts w:ascii="Arial" w:eastAsia="Times New Roman" w:hAnsi="Arial" w:cs="Arial"/>
          <w:lang w:val="en-US" w:eastAsia="lt-LT"/>
        </w:rPr>
        <w:t xml:space="preserve">)  </w:t>
      </w:r>
      <w:proofErr w:type="spellStart"/>
      <w:r w:rsidRPr="000200B0">
        <w:rPr>
          <w:rFonts w:ascii="Arial" w:eastAsia="Times New Roman" w:hAnsi="Arial" w:cs="Arial"/>
          <w:lang w:val="en-US" w:eastAsia="lt-LT"/>
        </w:rPr>
        <w:t>sausio</w:t>
      </w:r>
      <w:proofErr w:type="spellEnd"/>
      <w:r w:rsidRPr="000200B0">
        <w:rPr>
          <w:rFonts w:ascii="Arial" w:eastAsia="Times New Roman" w:hAnsi="Arial" w:cs="Arial"/>
          <w:lang w:val="en-US" w:eastAsia="lt-LT"/>
        </w:rPr>
        <w:t xml:space="preserve"> </w:t>
      </w:r>
      <w:r w:rsidRPr="000200B0">
        <w:rPr>
          <w:rFonts w:ascii="Arial" w:eastAsia="Times New Roman" w:hAnsi="Arial" w:cs="Arial"/>
          <w:lang w:val="en-GB" w:eastAsia="lt-LT"/>
        </w:rPr>
        <w:t>1</w:t>
      </w:r>
      <w:r w:rsidRPr="000200B0">
        <w:rPr>
          <w:rFonts w:ascii="Arial" w:eastAsia="Times New Roman" w:hAnsi="Arial" w:cs="Arial"/>
          <w:lang w:eastAsia="lt-LT"/>
        </w:rPr>
        <w:t xml:space="preserve"> dieną galiojusi Lietuvos Respublikos Vyriausybės nustatyta minimalioji mėnesinė alga;</w:t>
      </w:r>
    </w:p>
    <w:p w14:paraId="0D612486" w14:textId="381B96C0" w:rsidR="000200B0" w:rsidRPr="000200B0" w:rsidRDefault="000200B0" w:rsidP="000200B0">
      <w:pPr>
        <w:spacing w:after="0" w:line="240" w:lineRule="auto"/>
        <w:ind w:firstLine="720"/>
        <w:jc w:val="both"/>
        <w:rPr>
          <w:rFonts w:ascii="Arial" w:eastAsia="Times New Roman" w:hAnsi="Arial" w:cs="Arial"/>
          <w:lang w:eastAsia="lt-LT"/>
        </w:rPr>
      </w:pPr>
      <w:r w:rsidRPr="000200B0">
        <w:rPr>
          <w:rFonts w:ascii="Arial" w:eastAsia="Times New Roman" w:hAnsi="Arial" w:cs="Arial"/>
          <w:lang w:eastAsia="lt-LT"/>
        </w:rPr>
        <w:t>0,56 – koeficientas, nusakantis darbo užmokesčio įtaką Paslaugų teikimo įkainiui;</w:t>
      </w:r>
    </w:p>
    <w:p w14:paraId="62C2F39B" w14:textId="4E2D5FF1" w:rsidR="000200B0" w:rsidRPr="000200B0" w:rsidRDefault="000200B0" w:rsidP="000200B0">
      <w:pPr>
        <w:spacing w:after="0" w:line="240" w:lineRule="auto"/>
        <w:ind w:firstLine="720"/>
        <w:jc w:val="both"/>
        <w:rPr>
          <w:rFonts w:ascii="Arial" w:eastAsia="Times New Roman" w:hAnsi="Arial" w:cs="Arial"/>
          <w:lang w:eastAsia="lt-LT"/>
        </w:rPr>
      </w:pPr>
      <w:r w:rsidRPr="000200B0">
        <w:rPr>
          <w:rFonts w:ascii="Arial" w:eastAsia="Times New Roman" w:hAnsi="Arial" w:cs="Arial"/>
          <w:lang w:eastAsia="lt-LT"/>
        </w:rPr>
        <w:t>D1 – </w:t>
      </w:r>
      <w:r w:rsidR="00C96F8E">
        <w:rPr>
          <w:rFonts w:ascii="Arial" w:eastAsia="Times New Roman" w:hAnsi="Arial" w:cs="Arial"/>
          <w:lang w:eastAsia="lt-LT"/>
        </w:rPr>
        <w:t>Lietuvos s</w:t>
      </w:r>
      <w:r w:rsidRPr="000200B0">
        <w:rPr>
          <w:rFonts w:ascii="Arial" w:eastAsia="Times New Roman" w:hAnsi="Arial" w:cs="Arial"/>
          <w:lang w:eastAsia="lt-LT"/>
        </w:rPr>
        <w:t xml:space="preserve">tatistikos departamento paskelbta faktinė mažmeninė dyzelino mėnesinė kaina sekančių kalendorinių metų pirmąją Paslaugų teikimo dieną; </w:t>
      </w:r>
    </w:p>
    <w:p w14:paraId="6C0873B9" w14:textId="7AF53680" w:rsidR="000200B0" w:rsidRPr="000200B0" w:rsidRDefault="000200B0" w:rsidP="000200B0">
      <w:pPr>
        <w:spacing w:after="0" w:line="240" w:lineRule="auto"/>
        <w:ind w:firstLine="720"/>
        <w:jc w:val="both"/>
        <w:rPr>
          <w:rFonts w:ascii="Arial" w:eastAsia="Times New Roman" w:hAnsi="Arial" w:cs="Arial"/>
          <w:lang w:eastAsia="lt-LT"/>
        </w:rPr>
      </w:pPr>
      <w:r w:rsidRPr="000200B0">
        <w:rPr>
          <w:rFonts w:ascii="Arial" w:eastAsia="Times New Roman" w:hAnsi="Arial" w:cs="Arial"/>
          <w:lang w:eastAsia="lt-LT"/>
        </w:rPr>
        <w:t xml:space="preserve">D – pasiūlymų pateikimo dieną </w:t>
      </w:r>
      <w:r w:rsidR="00C96F8E">
        <w:rPr>
          <w:rFonts w:ascii="Arial" w:eastAsia="Times New Roman" w:hAnsi="Arial" w:cs="Arial"/>
          <w:lang w:eastAsia="lt-LT"/>
        </w:rPr>
        <w:t>Lietuvos s</w:t>
      </w:r>
      <w:r w:rsidRPr="000200B0">
        <w:rPr>
          <w:rFonts w:ascii="Arial" w:eastAsia="Times New Roman" w:hAnsi="Arial" w:cs="Arial"/>
          <w:lang w:eastAsia="lt-LT"/>
        </w:rPr>
        <w:t xml:space="preserve">tatistikos departamento paskutinė paskelbta faktinė mažmeninė  </w:t>
      </w:r>
      <w:r w:rsidR="0060763D">
        <w:rPr>
          <w:rFonts w:ascii="Arial" w:eastAsia="Times New Roman" w:hAnsi="Arial" w:cs="Arial"/>
          <w:lang w:eastAsia="lt-LT"/>
        </w:rPr>
        <w:t xml:space="preserve">degalų </w:t>
      </w:r>
      <w:r w:rsidRPr="000200B0">
        <w:rPr>
          <w:rFonts w:ascii="Arial" w:eastAsia="Times New Roman" w:hAnsi="Arial" w:cs="Arial"/>
          <w:lang w:eastAsia="lt-LT"/>
        </w:rPr>
        <w:t xml:space="preserve">mėnesinė kaina, kuri lygi </w:t>
      </w:r>
      <w:sdt>
        <w:sdtPr>
          <w:rPr>
            <w:rFonts w:ascii="Arial" w:eastAsia="Times New Roman" w:hAnsi="Arial" w:cs="Arial"/>
            <w:lang w:eastAsia="lt-LT"/>
          </w:rPr>
          <w:id w:val="-352957904"/>
          <w:placeholder>
            <w:docPart w:val="C8A0B311834B45C2A7EFDF3A22F765CF"/>
          </w:placeholder>
          <w:showingPlcHdr/>
          <w:text/>
        </w:sdtPr>
        <w:sdtEndPr/>
        <w:sdtContent>
          <w:r w:rsidRPr="000200B0">
            <w:rPr>
              <w:rFonts w:ascii="Arial" w:eastAsia="Times New Roman" w:hAnsi="Arial" w:cs="Arial"/>
              <w:color w:val="92D050"/>
              <w:lang w:eastAsia="lt-LT"/>
            </w:rPr>
            <w:t>Norėdami įvesti tekstą, spustelėkite arba bakstelėkite čia.</w:t>
          </w:r>
        </w:sdtContent>
      </w:sdt>
      <w:r w:rsidRPr="000200B0">
        <w:rPr>
          <w:rFonts w:ascii="Arial" w:eastAsia="Times New Roman" w:hAnsi="Arial" w:cs="Arial"/>
          <w:lang w:eastAsia="lt-LT"/>
        </w:rPr>
        <w:t>;</w:t>
      </w:r>
    </w:p>
    <w:p w14:paraId="1B4C680F" w14:textId="77777777" w:rsidR="000200B0" w:rsidRPr="000200B0" w:rsidRDefault="000200B0" w:rsidP="000200B0">
      <w:pPr>
        <w:spacing w:after="0" w:line="240" w:lineRule="auto"/>
        <w:ind w:firstLine="720"/>
        <w:jc w:val="both"/>
        <w:rPr>
          <w:rFonts w:ascii="Arial" w:eastAsia="Times New Roman" w:hAnsi="Arial" w:cs="Arial"/>
          <w:lang w:eastAsia="lt-LT"/>
        </w:rPr>
      </w:pPr>
      <w:r w:rsidRPr="000200B0">
        <w:rPr>
          <w:rFonts w:ascii="Arial" w:eastAsia="Times New Roman" w:hAnsi="Arial" w:cs="Arial"/>
          <w:lang w:eastAsia="lt-LT"/>
        </w:rPr>
        <w:t>0,14 – koeficientas, nusakantis degalų kainų įtaką Paslaugų teikimo baziniam įkainiui.</w:t>
      </w:r>
    </w:p>
    <w:p w14:paraId="5D40D7FF" w14:textId="7BEC0A96" w:rsidR="000200B0" w:rsidRPr="00365A2E" w:rsidRDefault="000200B0" w:rsidP="00F31CB2">
      <w:pPr>
        <w:shd w:val="clear" w:color="auto" w:fill="FFFFFF" w:themeFill="background1"/>
        <w:spacing w:after="0" w:line="240" w:lineRule="auto"/>
        <w:ind w:firstLine="720"/>
        <w:jc w:val="both"/>
        <w:rPr>
          <w:rFonts w:ascii="Arial" w:eastAsia="Times New Roman" w:hAnsi="Arial" w:cs="Arial"/>
          <w:strike/>
          <w:lang w:eastAsia="lt-LT"/>
        </w:rPr>
      </w:pPr>
      <w:r w:rsidRPr="000200B0">
        <w:rPr>
          <w:rFonts w:ascii="Arial" w:eastAsia="Times New Roman" w:hAnsi="Arial" w:cs="Arial"/>
          <w:lang w:eastAsia="lt-LT"/>
        </w:rPr>
        <w:t>Faktinės mažmeninės</w:t>
      </w:r>
      <w:r w:rsidR="00DA4066">
        <w:rPr>
          <w:rFonts w:ascii="Arial" w:eastAsia="Times New Roman" w:hAnsi="Arial" w:cs="Arial"/>
          <w:lang w:eastAsia="lt-LT"/>
        </w:rPr>
        <w:t xml:space="preserve"> </w:t>
      </w:r>
      <w:r w:rsidR="00F309CE">
        <w:rPr>
          <w:rFonts w:ascii="Arial" w:eastAsia="Times New Roman" w:hAnsi="Arial" w:cs="Arial"/>
          <w:lang w:eastAsia="lt-LT"/>
        </w:rPr>
        <w:t xml:space="preserve">degalų </w:t>
      </w:r>
      <w:r w:rsidRPr="000200B0">
        <w:rPr>
          <w:rFonts w:ascii="Arial" w:eastAsia="Times New Roman" w:hAnsi="Arial" w:cs="Arial"/>
          <w:lang w:eastAsia="lt-LT"/>
        </w:rPr>
        <w:t xml:space="preserve">mėnesinės kainos nustatomos vadovaujantis </w:t>
      </w:r>
      <w:r w:rsidR="003C6AEF">
        <w:rPr>
          <w:rFonts w:ascii="Arial" w:eastAsia="Times New Roman" w:hAnsi="Arial" w:cs="Arial"/>
          <w:lang w:eastAsia="lt-LT"/>
        </w:rPr>
        <w:t>Lietuvos s</w:t>
      </w:r>
      <w:r w:rsidRPr="000200B0">
        <w:rPr>
          <w:rFonts w:ascii="Arial" w:eastAsia="Times New Roman" w:hAnsi="Arial" w:cs="Arial"/>
          <w:lang w:eastAsia="lt-LT"/>
        </w:rPr>
        <w:t xml:space="preserve">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w:t>
      </w:r>
      <w:r w:rsidRPr="00F31CB2">
        <w:rPr>
          <w:rFonts w:ascii="Arial" w:eastAsia="Times New Roman" w:hAnsi="Arial" w:cs="Arial"/>
          <w:lang w:eastAsia="lt-LT"/>
        </w:rPr>
        <w:t>„Dyzeliniai degalai B7, l“</w:t>
      </w:r>
      <w:r w:rsidR="00BF72A0">
        <w:rPr>
          <w:rFonts w:ascii="Arial" w:eastAsia="Times New Roman" w:hAnsi="Arial" w:cs="Arial"/>
          <w:lang w:eastAsia="lt-LT"/>
        </w:rPr>
        <w:t>, Benzinas A-95 E5, I</w:t>
      </w:r>
      <w:r w:rsidR="00BF72A0">
        <w:rPr>
          <w:rFonts w:ascii="Arial" w:hAnsi="Arial" w:cs="Arial"/>
          <w:color w:val="333333"/>
          <w:shd w:val="clear" w:color="auto" w:fill="F0F0F0"/>
        </w:rPr>
        <w:t>, Sus</w:t>
      </w:r>
      <w:r w:rsidR="00F31CB2">
        <w:rPr>
          <w:rFonts w:ascii="Arial" w:hAnsi="Arial" w:cs="Arial"/>
          <w:color w:val="333333"/>
          <w:shd w:val="clear" w:color="auto" w:fill="F0F0F0"/>
        </w:rPr>
        <w:t xml:space="preserve">kystintos automobilinės dujos; </w:t>
      </w:r>
    </w:p>
    <w:p w14:paraId="1BAB3598" w14:textId="2C26972E" w:rsidR="000200B0" w:rsidRPr="000200B0" w:rsidRDefault="000200B0" w:rsidP="00B2484E">
      <w:pPr>
        <w:spacing w:after="0" w:line="240" w:lineRule="auto"/>
        <w:ind w:firstLine="567"/>
        <w:jc w:val="both"/>
        <w:rPr>
          <w:rFonts w:ascii="Arial" w:eastAsia="Times New Roman" w:hAnsi="Arial" w:cs="Arial"/>
          <w:lang w:eastAsia="lt-LT"/>
        </w:rPr>
      </w:pPr>
      <w:r w:rsidRPr="000200B0">
        <w:rPr>
          <w:rFonts w:ascii="Arial" w:eastAsia="Times New Roman" w:hAnsi="Arial" w:cs="Arial"/>
          <w:lang w:eastAsia="lt-LT"/>
        </w:rPr>
        <w:t xml:space="preserve">Jeigu nurodytas darbo užmokestis ar faktinės mažmeninės </w:t>
      </w:r>
      <w:r w:rsidR="00F309CE">
        <w:rPr>
          <w:rFonts w:ascii="Arial" w:eastAsia="Times New Roman" w:hAnsi="Arial" w:cs="Arial"/>
          <w:lang w:eastAsia="lt-LT"/>
        </w:rPr>
        <w:t>degalų</w:t>
      </w:r>
      <w:r w:rsidRPr="000200B0">
        <w:rPr>
          <w:rFonts w:ascii="Arial" w:eastAsia="Times New Roman" w:hAnsi="Arial" w:cs="Arial"/>
          <w:lang w:eastAsia="lt-LT"/>
        </w:rPr>
        <w:t xml:space="preserve"> mėnesinės kainos neskelbiamos arba pakeičiama jų nustatymo ar skaičiavimo metodika, Šalys susitaria dėl naujos Paslaugų teikimo bazinių įkainių perskaičiavimo tvarkos ir būdo.</w:t>
      </w:r>
    </w:p>
    <w:p w14:paraId="1233C789" w14:textId="02536C92" w:rsidR="000200B0" w:rsidRPr="000200B0" w:rsidRDefault="000200B0" w:rsidP="00B2484E">
      <w:pPr>
        <w:spacing w:after="0" w:line="240" w:lineRule="auto"/>
        <w:jc w:val="both"/>
        <w:outlineLvl w:val="1"/>
        <w:rPr>
          <w:rFonts w:ascii="Arial" w:eastAsia="Calibri" w:hAnsi="Arial" w:cs="Arial"/>
          <w:lang w:eastAsia="x-none"/>
        </w:rPr>
      </w:pPr>
      <w:r w:rsidRPr="000200B0">
        <w:rPr>
          <w:rFonts w:ascii="Arial" w:eastAsia="Calibri" w:hAnsi="Arial" w:cs="Arial"/>
          <w:lang w:val="en-US" w:eastAsia="x-none"/>
        </w:rPr>
        <w:t xml:space="preserve">         2.</w:t>
      </w:r>
      <w:r w:rsidR="000C62A2">
        <w:rPr>
          <w:rFonts w:ascii="Arial" w:eastAsia="Calibri" w:hAnsi="Arial" w:cs="Arial"/>
          <w:lang w:val="en-US" w:eastAsia="x-none"/>
        </w:rPr>
        <w:t>5.</w:t>
      </w:r>
      <w:r w:rsidRPr="000200B0">
        <w:rPr>
          <w:rFonts w:ascii="Arial" w:eastAsia="Calibri" w:hAnsi="Arial" w:cs="Arial"/>
          <w:lang w:val="en-US" w:eastAsia="x-none"/>
        </w:rPr>
        <w:t xml:space="preserve"> </w:t>
      </w:r>
      <w:r w:rsidRPr="000200B0">
        <w:rPr>
          <w:rFonts w:ascii="Arial" w:eastAsia="Calibri" w:hAnsi="Arial" w:cs="Arial"/>
          <w:lang w:eastAsia="x-none"/>
        </w:rPr>
        <w:t xml:space="preserve">Įkainių perskaičiavimas atliekamas, </w:t>
      </w:r>
      <w:r w:rsidR="00E12233">
        <w:rPr>
          <w:rFonts w:ascii="Arial" w:eastAsia="Calibri" w:hAnsi="Arial" w:cs="Arial"/>
          <w:lang w:eastAsia="x-none"/>
        </w:rPr>
        <w:t>Lietuvos s</w:t>
      </w:r>
      <w:r w:rsidRPr="000200B0">
        <w:rPr>
          <w:rFonts w:ascii="Arial" w:eastAsia="Calibri" w:hAnsi="Arial" w:cs="Arial"/>
          <w:lang w:eastAsia="x-none"/>
        </w:rPr>
        <w:t xml:space="preserve">tatistikos departamentui paskelbus perskaičiavimui reikalingus duomenis, ir įforminamas Šalių pasirašomu susitarimu. </w:t>
      </w:r>
      <w:r w:rsidRPr="00F31CB2">
        <w:rPr>
          <w:rFonts w:ascii="Arial" w:eastAsia="Calibri" w:hAnsi="Arial" w:cs="Arial"/>
          <w:lang w:eastAsia="x-none"/>
        </w:rPr>
        <w:t xml:space="preserve">Perskaičiuoti įkainiai taikomi nuo sekančių </w:t>
      </w:r>
      <w:r w:rsidR="00BF72A0" w:rsidRPr="00F31CB2">
        <w:rPr>
          <w:rFonts w:ascii="Arial" w:eastAsia="Calibri" w:hAnsi="Arial" w:cs="Arial"/>
          <w:lang w:eastAsia="x-none"/>
        </w:rPr>
        <w:t xml:space="preserve">Paslaugų teikimo metų </w:t>
      </w:r>
      <w:r w:rsidRPr="00F31CB2">
        <w:rPr>
          <w:rFonts w:ascii="Arial" w:eastAsia="Calibri" w:hAnsi="Arial" w:cs="Arial"/>
          <w:lang w:eastAsia="x-none"/>
        </w:rPr>
        <w:t>pirmosios Paslaugų teikimo dienos.</w:t>
      </w:r>
      <w:r w:rsidRPr="00186AEC">
        <w:rPr>
          <w:rFonts w:ascii="Arial" w:eastAsia="Calibri" w:hAnsi="Arial" w:cs="Arial"/>
          <w:strike/>
          <w:highlight w:val="yellow"/>
          <w:lang w:eastAsia="x-none"/>
        </w:rPr>
        <w:t xml:space="preserve"> </w:t>
      </w:r>
    </w:p>
    <w:p w14:paraId="677A98E6" w14:textId="7D32BBDD" w:rsidR="000200B0" w:rsidRPr="000200B0" w:rsidRDefault="000200B0" w:rsidP="00B2484E">
      <w:pPr>
        <w:spacing w:after="0" w:line="240" w:lineRule="auto"/>
        <w:ind w:firstLine="567"/>
        <w:jc w:val="both"/>
        <w:outlineLvl w:val="1"/>
        <w:rPr>
          <w:rFonts w:ascii="Arial" w:eastAsia="Calibri" w:hAnsi="Arial" w:cs="Arial"/>
          <w:lang w:eastAsia="x-none"/>
        </w:rPr>
      </w:pPr>
      <w:r w:rsidRPr="000200B0">
        <w:rPr>
          <w:rFonts w:ascii="Arial" w:eastAsia="Calibri" w:hAnsi="Arial" w:cs="Arial"/>
          <w:lang w:eastAsia="x-none"/>
        </w:rPr>
        <w:t>2.</w:t>
      </w:r>
      <w:r w:rsidR="000C62A2">
        <w:rPr>
          <w:rFonts w:ascii="Arial" w:eastAsia="Calibri" w:hAnsi="Arial" w:cs="Arial"/>
          <w:lang w:eastAsia="x-none"/>
        </w:rPr>
        <w:t>6</w:t>
      </w:r>
      <w:r w:rsidRPr="000200B0">
        <w:rPr>
          <w:rFonts w:ascii="Arial" w:eastAsia="Calibri" w:hAnsi="Arial" w:cs="Arial"/>
          <w:lang w:eastAsia="x-none"/>
        </w:rPr>
        <w:t xml:space="preserve">. Už tinkamai suteiktas ir Užsakovo priimtas Paslaugas Užsakovas bankiniu pavedimu </w:t>
      </w:r>
      <w:r w:rsidR="00E27822">
        <w:rPr>
          <w:rFonts w:ascii="Arial" w:eastAsia="Calibri" w:hAnsi="Arial" w:cs="Arial"/>
          <w:lang w:eastAsia="x-none"/>
        </w:rPr>
        <w:t>sumoka</w:t>
      </w:r>
      <w:r w:rsidRPr="000200B0">
        <w:rPr>
          <w:rFonts w:ascii="Arial" w:eastAsia="Calibri" w:hAnsi="Arial" w:cs="Arial"/>
          <w:lang w:eastAsia="x-none"/>
        </w:rPr>
        <w:t xml:space="preserve"> Paslaugų teikėj</w:t>
      </w:r>
      <w:r w:rsidR="00E27822">
        <w:rPr>
          <w:rFonts w:ascii="Arial" w:eastAsia="Calibri" w:hAnsi="Arial" w:cs="Arial"/>
          <w:lang w:eastAsia="x-none"/>
        </w:rPr>
        <w:t>ui</w:t>
      </w:r>
      <w:r w:rsidRPr="000200B0">
        <w:rPr>
          <w:rFonts w:ascii="Arial" w:eastAsia="Calibri" w:hAnsi="Arial" w:cs="Arial"/>
          <w:lang w:eastAsia="x-none"/>
        </w:rPr>
        <w:t xml:space="preserve"> ne vėliau kaip per </w:t>
      </w:r>
      <w:r w:rsidRPr="000200B0">
        <w:rPr>
          <w:rFonts w:ascii="Arial" w:eastAsia="Calibri" w:hAnsi="Arial" w:cs="Arial"/>
          <w:lang w:val="en-US" w:eastAsia="x-none"/>
        </w:rPr>
        <w:t>30</w:t>
      </w:r>
      <w:r w:rsidRPr="000200B0">
        <w:rPr>
          <w:rFonts w:ascii="Arial" w:eastAsia="Calibri" w:hAnsi="Arial" w:cs="Arial"/>
          <w:lang w:eastAsia="x-none"/>
        </w:rPr>
        <w:t xml:space="preserve"> kalendorinių dienų</w:t>
      </w:r>
      <w:r w:rsidR="00341D76">
        <w:rPr>
          <w:rFonts w:ascii="Arial" w:eastAsia="Calibri" w:hAnsi="Arial" w:cs="Arial"/>
          <w:lang w:eastAsia="x-none"/>
        </w:rPr>
        <w:t xml:space="preserve"> Sutarties Bendrųjų są</w:t>
      </w:r>
      <w:r w:rsidR="009E147B">
        <w:rPr>
          <w:rFonts w:ascii="Arial" w:eastAsia="Calibri" w:hAnsi="Arial" w:cs="Arial"/>
          <w:lang w:eastAsia="x-none"/>
        </w:rPr>
        <w:t>lygų 5 skyriuje nustatyta tvarka.</w:t>
      </w:r>
      <w:r w:rsidRPr="000200B0">
        <w:rPr>
          <w:rFonts w:ascii="Arial" w:eastAsia="Calibri" w:hAnsi="Arial" w:cs="Arial"/>
          <w:lang w:eastAsia="x-none"/>
        </w:rPr>
        <w:t xml:space="preserve"> </w:t>
      </w:r>
    </w:p>
    <w:p w14:paraId="6548B05B" w14:textId="440F1E50" w:rsidR="000200B0" w:rsidRPr="000200B0" w:rsidRDefault="000200B0" w:rsidP="00B2484E">
      <w:pPr>
        <w:spacing w:after="0" w:line="240" w:lineRule="auto"/>
        <w:ind w:firstLine="567"/>
        <w:jc w:val="both"/>
        <w:outlineLvl w:val="1"/>
        <w:rPr>
          <w:rFonts w:ascii="Arial" w:eastAsia="Calibri" w:hAnsi="Arial" w:cs="Arial"/>
          <w:lang w:eastAsia="x-none"/>
        </w:rPr>
      </w:pPr>
      <w:r w:rsidRPr="000200B0">
        <w:rPr>
          <w:rFonts w:ascii="Arial" w:eastAsia="Calibri" w:hAnsi="Arial" w:cs="Arial"/>
          <w:lang w:eastAsia="x-none"/>
        </w:rPr>
        <w:t>2.</w:t>
      </w:r>
      <w:r w:rsidR="000C62A2">
        <w:rPr>
          <w:rFonts w:ascii="Arial" w:eastAsia="Calibri" w:hAnsi="Arial" w:cs="Arial"/>
          <w:lang w:eastAsia="x-none"/>
        </w:rPr>
        <w:t>7</w:t>
      </w:r>
      <w:r w:rsidRPr="000200B0">
        <w:rPr>
          <w:rFonts w:ascii="Arial" w:eastAsia="Calibri" w:hAnsi="Arial" w:cs="Arial"/>
          <w:lang w:eastAsia="x-none"/>
        </w:rPr>
        <w:t xml:space="preserve">. Paslaugų teikėjas </w:t>
      </w:r>
      <w:r w:rsidR="00F752B4">
        <w:rPr>
          <w:rFonts w:ascii="Arial" w:eastAsia="Calibri" w:hAnsi="Arial" w:cs="Arial"/>
          <w:lang w:eastAsia="x-none"/>
        </w:rPr>
        <w:t>Sąskait</w:t>
      </w:r>
      <w:r w:rsidR="00F71134">
        <w:rPr>
          <w:rFonts w:ascii="Arial" w:eastAsia="Calibri" w:hAnsi="Arial" w:cs="Arial"/>
          <w:lang w:eastAsia="x-none"/>
        </w:rPr>
        <w:t>as</w:t>
      </w:r>
      <w:r w:rsidRPr="000200B0">
        <w:rPr>
          <w:rFonts w:ascii="Arial" w:eastAsia="Calibri" w:hAnsi="Arial" w:cs="Arial"/>
          <w:lang w:eastAsia="x-none"/>
        </w:rPr>
        <w:t xml:space="preserve"> rengia Šalių pasirašytų Paslaugų perdavimo-priėmimo aktų pagrindu.</w:t>
      </w:r>
    </w:p>
    <w:p w14:paraId="30A2761D" w14:textId="68EFD51F" w:rsidR="000200B0" w:rsidRPr="000200B0" w:rsidRDefault="000200B0" w:rsidP="00B2484E">
      <w:pPr>
        <w:spacing w:after="0" w:line="240" w:lineRule="auto"/>
        <w:ind w:firstLine="567"/>
        <w:jc w:val="both"/>
        <w:outlineLvl w:val="1"/>
        <w:rPr>
          <w:rFonts w:ascii="Arial" w:eastAsia="Calibri" w:hAnsi="Arial" w:cs="Arial"/>
          <w:lang w:eastAsia="x-none"/>
        </w:rPr>
      </w:pPr>
      <w:r w:rsidRPr="000200B0">
        <w:rPr>
          <w:rFonts w:ascii="Arial" w:eastAsia="Calibri" w:hAnsi="Arial" w:cs="Arial"/>
          <w:lang w:val="en-US" w:eastAsia="x-none"/>
        </w:rPr>
        <w:t>2.</w:t>
      </w:r>
      <w:r w:rsidR="000C62A2">
        <w:rPr>
          <w:rFonts w:ascii="Arial" w:eastAsia="Calibri" w:hAnsi="Arial" w:cs="Arial"/>
          <w:lang w:val="en-US" w:eastAsia="x-none"/>
        </w:rPr>
        <w:t>8</w:t>
      </w:r>
      <w:r w:rsidRPr="000200B0">
        <w:rPr>
          <w:rFonts w:ascii="Arial" w:eastAsia="Calibri" w:hAnsi="Arial" w:cs="Arial"/>
          <w:lang w:val="en-US" w:eastAsia="x-none"/>
        </w:rPr>
        <w:t xml:space="preserve">. </w:t>
      </w:r>
      <w:r w:rsidRPr="000200B0">
        <w:rPr>
          <w:rFonts w:ascii="Arial" w:eastAsia="Calibri" w:hAnsi="Arial" w:cs="Arial"/>
          <w:lang w:eastAsia="x-none"/>
        </w:rPr>
        <w:t xml:space="preserve">Sąskaitoje </w:t>
      </w:r>
      <w:r w:rsidR="00E27BBD">
        <w:rPr>
          <w:rFonts w:ascii="Arial" w:eastAsia="Calibri" w:hAnsi="Arial" w:cs="Arial"/>
          <w:lang w:eastAsia="x-none"/>
        </w:rPr>
        <w:t xml:space="preserve">turi būti nurodyti </w:t>
      </w:r>
      <w:r w:rsidR="00D56613">
        <w:rPr>
          <w:rFonts w:ascii="Arial" w:eastAsia="Calibri" w:hAnsi="Arial" w:cs="Arial"/>
          <w:lang w:eastAsia="x-none"/>
        </w:rPr>
        <w:t xml:space="preserve">Sutarties Bendrųjų sąlygų </w:t>
      </w:r>
      <w:r w:rsidR="00955B50">
        <w:rPr>
          <w:rFonts w:ascii="Arial" w:eastAsia="Calibri" w:hAnsi="Arial" w:cs="Arial"/>
          <w:lang w:eastAsia="x-none"/>
        </w:rPr>
        <w:t>5.7 p. nurodyt</w:t>
      </w:r>
      <w:r w:rsidR="00E27BBD">
        <w:rPr>
          <w:rFonts w:ascii="Arial" w:eastAsia="Calibri" w:hAnsi="Arial" w:cs="Arial"/>
          <w:lang w:eastAsia="x-none"/>
        </w:rPr>
        <w:t>i duomen</w:t>
      </w:r>
      <w:r w:rsidR="00B0767C">
        <w:rPr>
          <w:rFonts w:ascii="Arial" w:eastAsia="Calibri" w:hAnsi="Arial" w:cs="Arial"/>
          <w:lang w:eastAsia="x-none"/>
        </w:rPr>
        <w:t>y</w:t>
      </w:r>
      <w:r w:rsidR="00E27BBD">
        <w:rPr>
          <w:rFonts w:ascii="Arial" w:eastAsia="Calibri" w:hAnsi="Arial" w:cs="Arial"/>
          <w:lang w:eastAsia="x-none"/>
        </w:rPr>
        <w:t>s.</w:t>
      </w:r>
    </w:p>
    <w:p w14:paraId="639A1551" w14:textId="01F7CB38" w:rsidR="000200B0" w:rsidRPr="000200B0" w:rsidRDefault="000200B0" w:rsidP="00B2484E">
      <w:pPr>
        <w:spacing w:after="0" w:line="240" w:lineRule="auto"/>
        <w:ind w:firstLine="567"/>
        <w:jc w:val="both"/>
        <w:outlineLvl w:val="1"/>
        <w:rPr>
          <w:rFonts w:ascii="Arial" w:eastAsia="Calibri" w:hAnsi="Arial" w:cs="Arial"/>
          <w:lang w:eastAsia="x-none"/>
        </w:rPr>
      </w:pPr>
      <w:r w:rsidRPr="000200B0">
        <w:rPr>
          <w:rFonts w:ascii="Arial" w:eastAsia="Calibri" w:hAnsi="Arial" w:cs="Arial"/>
          <w:lang w:eastAsia="x-none"/>
        </w:rPr>
        <w:t>2.</w:t>
      </w:r>
      <w:r w:rsidR="000C62A2">
        <w:rPr>
          <w:rFonts w:ascii="Arial" w:eastAsia="Calibri" w:hAnsi="Arial" w:cs="Arial"/>
          <w:lang w:eastAsia="x-none"/>
        </w:rPr>
        <w:t>9</w:t>
      </w:r>
      <w:r w:rsidRPr="000200B0">
        <w:rPr>
          <w:rFonts w:ascii="Arial" w:eastAsia="Calibri" w:hAnsi="Arial" w:cs="Arial"/>
          <w:lang w:eastAsia="x-none"/>
        </w:rPr>
        <w:t xml:space="preserve">. Paslaugų teikėjui pateikus </w:t>
      </w:r>
      <w:r w:rsidR="00731D95">
        <w:rPr>
          <w:rFonts w:ascii="Arial" w:eastAsia="Calibri" w:hAnsi="Arial" w:cs="Arial"/>
          <w:lang w:eastAsia="x-none"/>
        </w:rPr>
        <w:t>S</w:t>
      </w:r>
      <w:r w:rsidRPr="000200B0">
        <w:rPr>
          <w:rFonts w:ascii="Arial" w:eastAsia="Calibri" w:hAnsi="Arial" w:cs="Arial"/>
          <w:lang w:eastAsia="x-none"/>
        </w:rPr>
        <w:t xml:space="preserve">ąskaitą  kitais būdais ar priemonėmis, bus laikoma, kad </w:t>
      </w:r>
      <w:r w:rsidR="00731D95">
        <w:rPr>
          <w:rFonts w:ascii="Arial" w:eastAsia="Calibri" w:hAnsi="Arial" w:cs="Arial"/>
          <w:lang w:eastAsia="x-none"/>
        </w:rPr>
        <w:t>S</w:t>
      </w:r>
      <w:r w:rsidRPr="000200B0">
        <w:rPr>
          <w:rFonts w:ascii="Arial" w:eastAsia="Calibri" w:hAnsi="Arial" w:cs="Arial"/>
          <w:lang w:eastAsia="x-none"/>
        </w:rPr>
        <w:t>ąskaita nepateikta.</w:t>
      </w:r>
    </w:p>
    <w:p w14:paraId="157476EC" w14:textId="42FBEB40" w:rsidR="00D03311" w:rsidRPr="00C17ABE" w:rsidRDefault="00D03311" w:rsidP="00C11521">
      <w:pPr>
        <w:tabs>
          <w:tab w:val="left" w:pos="567"/>
        </w:tabs>
        <w:spacing w:after="0" w:line="240" w:lineRule="auto"/>
        <w:ind w:firstLine="426"/>
        <w:jc w:val="both"/>
        <w:outlineLvl w:val="1"/>
        <w:rPr>
          <w:rFonts w:ascii="Arial" w:hAnsi="Arial" w:cs="Arial"/>
        </w:rPr>
      </w:pPr>
    </w:p>
    <w:p w14:paraId="79014C40" w14:textId="77777777" w:rsidR="00540279" w:rsidRPr="00C17ABE" w:rsidRDefault="00B26941" w:rsidP="00B62295">
      <w:pPr>
        <w:tabs>
          <w:tab w:val="left" w:pos="709"/>
        </w:tabs>
        <w:spacing w:after="0" w:line="240" w:lineRule="auto"/>
        <w:ind w:firstLine="360"/>
        <w:jc w:val="center"/>
        <w:rPr>
          <w:rFonts w:ascii="Arial" w:hAnsi="Arial" w:cs="Arial"/>
          <w:b/>
        </w:rPr>
      </w:pPr>
      <w:r w:rsidRPr="00C17ABE">
        <w:rPr>
          <w:rFonts w:ascii="Arial" w:hAnsi="Arial" w:cs="Arial"/>
          <w:b/>
        </w:rPr>
        <w:t>3. PASLAUGŲ SUTEIKIMAS</w:t>
      </w:r>
    </w:p>
    <w:p w14:paraId="330C1813" w14:textId="76318DD6" w:rsidR="00DB68C0" w:rsidRPr="00C17ABE" w:rsidRDefault="00540279" w:rsidP="00EC5AB0">
      <w:pPr>
        <w:shd w:val="clear" w:color="auto" w:fill="FFFFFF"/>
        <w:spacing w:after="0" w:line="240" w:lineRule="auto"/>
        <w:ind w:firstLine="567"/>
        <w:jc w:val="both"/>
        <w:rPr>
          <w:rFonts w:ascii="Arial" w:hAnsi="Arial" w:cs="Arial"/>
        </w:rPr>
      </w:pPr>
      <w:r w:rsidRPr="00A110D3">
        <w:rPr>
          <w:rFonts w:ascii="Arial" w:hAnsi="Arial" w:cs="Arial"/>
        </w:rPr>
        <w:t xml:space="preserve">3.1. </w:t>
      </w:r>
      <w:r w:rsidR="004B2269" w:rsidRPr="00A110D3">
        <w:rPr>
          <w:rFonts w:ascii="Arial" w:hAnsi="Arial" w:cs="Arial"/>
        </w:rPr>
        <w:t>Paslaugos</w:t>
      </w:r>
      <w:r w:rsidRPr="00A110D3">
        <w:rPr>
          <w:rFonts w:ascii="Arial" w:hAnsi="Arial" w:cs="Arial"/>
        </w:rPr>
        <w:t xml:space="preserve"> turi būti </w:t>
      </w:r>
      <w:r w:rsidR="004B2269" w:rsidRPr="00A110D3">
        <w:rPr>
          <w:rFonts w:ascii="Arial" w:hAnsi="Arial" w:cs="Arial"/>
        </w:rPr>
        <w:t>suteiktos</w:t>
      </w:r>
      <w:r w:rsidRPr="00A110D3">
        <w:rPr>
          <w:rFonts w:ascii="Arial" w:eastAsia="Calibri" w:hAnsi="Arial" w:cs="Arial"/>
        </w:rPr>
        <w:t xml:space="preserve"> </w:t>
      </w:r>
      <w:r w:rsidR="00C13848" w:rsidRPr="00A110D3">
        <w:rPr>
          <w:rFonts w:ascii="Arial" w:eastAsia="Calibri" w:hAnsi="Arial" w:cs="Arial"/>
        </w:rPr>
        <w:t xml:space="preserve">per </w:t>
      </w:r>
      <w:r w:rsidR="00C87732" w:rsidRPr="00A110D3">
        <w:rPr>
          <w:rFonts w:ascii="Arial" w:eastAsia="Calibri" w:hAnsi="Arial" w:cs="Arial"/>
        </w:rPr>
        <w:t>12</w:t>
      </w:r>
      <w:r w:rsidR="00C13848" w:rsidRPr="00A110D3">
        <w:rPr>
          <w:rFonts w:ascii="Arial" w:eastAsia="Calibri" w:hAnsi="Arial" w:cs="Arial"/>
        </w:rPr>
        <w:t xml:space="preserve"> mėn. nuo Sutarties įsigaliojimo dienos</w:t>
      </w:r>
      <w:r w:rsidR="00C87732" w:rsidRPr="00A110D3">
        <w:rPr>
          <w:rFonts w:ascii="Arial" w:eastAsia="Calibri" w:hAnsi="Arial" w:cs="Arial"/>
        </w:rPr>
        <w:t>.</w:t>
      </w:r>
      <w:r w:rsidR="00C13848" w:rsidRPr="00A110D3">
        <w:rPr>
          <w:rFonts w:ascii="Arial" w:eastAsia="Calibri" w:hAnsi="Arial" w:cs="Arial"/>
        </w:rPr>
        <w:t xml:space="preserve"> </w:t>
      </w:r>
      <w:r w:rsidR="00EA167F" w:rsidRPr="00A110D3">
        <w:rPr>
          <w:rFonts w:ascii="Arial" w:eastAsia="Calibri" w:hAnsi="Arial" w:cs="Arial"/>
        </w:rPr>
        <w:t>N</w:t>
      </w:r>
      <w:r w:rsidR="00EA167F" w:rsidRPr="00A110D3">
        <w:rPr>
          <w:rFonts w:ascii="Arial" w:hAnsi="Arial" w:cs="Arial"/>
          <w:bCs/>
        </w:rPr>
        <w:t>eviršijus Sutarties Specialiųjų sąlygų 2.</w:t>
      </w:r>
      <w:r w:rsidR="00300232">
        <w:rPr>
          <w:rFonts w:ascii="Arial" w:hAnsi="Arial" w:cs="Arial"/>
          <w:bCs/>
        </w:rPr>
        <w:t>2</w:t>
      </w:r>
      <w:r w:rsidR="00EA167F" w:rsidRPr="00A110D3">
        <w:rPr>
          <w:rFonts w:ascii="Arial" w:hAnsi="Arial" w:cs="Arial"/>
          <w:bCs/>
        </w:rPr>
        <w:t xml:space="preserve"> punkte</w:t>
      </w:r>
      <w:r w:rsidR="00EA167F" w:rsidRPr="00A110D3" w:rsidDel="0078662C">
        <w:rPr>
          <w:rFonts w:ascii="Arial" w:hAnsi="Arial" w:cs="Arial"/>
          <w:bCs/>
        </w:rPr>
        <w:t xml:space="preserve"> </w:t>
      </w:r>
      <w:r w:rsidR="00EA167F" w:rsidRPr="00A110D3">
        <w:rPr>
          <w:rFonts w:ascii="Arial" w:hAnsi="Arial" w:cs="Arial"/>
          <w:bCs/>
        </w:rPr>
        <w:t>nurodytos Sutarties maksimalios kainos,</w:t>
      </w:r>
      <w:r w:rsidR="00EA167F" w:rsidRPr="00A110D3">
        <w:rPr>
          <w:rFonts w:ascii="Arial" w:eastAsia="Calibri" w:hAnsi="Arial" w:cs="Arial"/>
        </w:rPr>
        <w:t xml:space="preserve"> Paslaugų teikimas </w:t>
      </w:r>
      <w:r w:rsidR="00EA167F" w:rsidRPr="00A110D3">
        <w:rPr>
          <w:rStyle w:val="Laukeliai"/>
          <w:rFonts w:cs="Arial"/>
          <w:sz w:val="22"/>
        </w:rPr>
        <w:t>gali būti pratęstas</w:t>
      </w:r>
      <w:r w:rsidR="00EA167F" w:rsidRPr="00A110D3">
        <w:rPr>
          <w:rFonts w:ascii="Arial" w:eastAsia="Calibri" w:hAnsi="Arial" w:cs="Arial"/>
          <w:iCs/>
        </w:rPr>
        <w:t xml:space="preserve"> 2 kartus</w:t>
      </w:r>
      <w:r w:rsidR="005F3BC1">
        <w:rPr>
          <w:rFonts w:ascii="Arial" w:eastAsia="Calibri" w:hAnsi="Arial" w:cs="Arial"/>
          <w:iCs/>
        </w:rPr>
        <w:t xml:space="preserve"> po 12 mėn.</w:t>
      </w:r>
      <w:r w:rsidR="00EC5AB0">
        <w:rPr>
          <w:rFonts w:ascii="Arial" w:eastAsia="Calibri" w:hAnsi="Arial" w:cs="Arial"/>
          <w:iCs/>
        </w:rPr>
        <w:t xml:space="preserve"> </w:t>
      </w:r>
      <w:r w:rsidR="00A66D9E" w:rsidRPr="00C17ABE">
        <w:rPr>
          <w:rFonts w:ascii="Arial" w:hAnsi="Arial" w:cs="Arial"/>
        </w:rPr>
        <w:t>Šalys susitaria, kad Paslaugų suteikimo terminas</w:t>
      </w:r>
      <w:r w:rsidR="009D06E4" w:rsidRPr="00C17ABE">
        <w:rPr>
          <w:rFonts w:ascii="Arial" w:hAnsi="Arial" w:cs="Arial"/>
        </w:rPr>
        <w:t>, Paslaugų trūkumų ištaisymo terminas (Sutarties Specialiųjų sąlygų 4.1 p.)</w:t>
      </w:r>
      <w:r w:rsidR="00A66D9E" w:rsidRPr="00C17ABE">
        <w:rPr>
          <w:rFonts w:ascii="Arial" w:hAnsi="Arial" w:cs="Arial"/>
        </w:rPr>
        <w:t xml:space="preserve"> yra esminė</w:t>
      </w:r>
      <w:r w:rsidR="009D06E4" w:rsidRPr="00C17ABE">
        <w:rPr>
          <w:rFonts w:ascii="Arial" w:hAnsi="Arial" w:cs="Arial"/>
        </w:rPr>
        <w:t>s</w:t>
      </w:r>
      <w:r w:rsidR="00A66D9E" w:rsidRPr="00C17ABE">
        <w:rPr>
          <w:rFonts w:ascii="Arial" w:hAnsi="Arial" w:cs="Arial"/>
        </w:rPr>
        <w:t xml:space="preserve"> Sutarties sąlyg</w:t>
      </w:r>
      <w:r w:rsidR="009D06E4" w:rsidRPr="00C17ABE">
        <w:rPr>
          <w:rFonts w:ascii="Arial" w:hAnsi="Arial" w:cs="Arial"/>
        </w:rPr>
        <w:t>os</w:t>
      </w:r>
      <w:r w:rsidR="00A66D9E" w:rsidRPr="00C17ABE">
        <w:rPr>
          <w:rFonts w:ascii="Arial" w:hAnsi="Arial" w:cs="Arial"/>
        </w:rPr>
        <w:t xml:space="preserve">. </w:t>
      </w:r>
    </w:p>
    <w:p w14:paraId="6E5641F2" w14:textId="08E9E4F1" w:rsidR="00EF2192" w:rsidRPr="00C17ABE" w:rsidRDefault="006F413C" w:rsidP="00AC4DF1">
      <w:pPr>
        <w:shd w:val="clear" w:color="auto" w:fill="FFFFFF"/>
        <w:spacing w:after="0" w:line="240" w:lineRule="auto"/>
        <w:ind w:firstLine="567"/>
        <w:jc w:val="both"/>
        <w:rPr>
          <w:rFonts w:ascii="Arial" w:hAnsi="Arial" w:cs="Arial"/>
        </w:rPr>
      </w:pPr>
      <w:r w:rsidRPr="00C17ABE">
        <w:rPr>
          <w:rFonts w:ascii="Arial" w:hAnsi="Arial" w:cs="Arial"/>
        </w:rPr>
        <w:t>3.</w:t>
      </w:r>
      <w:r w:rsidR="00583D05">
        <w:rPr>
          <w:rFonts w:ascii="Arial" w:eastAsia="Calibri" w:hAnsi="Arial" w:cs="Arial"/>
        </w:rPr>
        <w:t>2</w:t>
      </w:r>
      <w:r w:rsidRPr="00C17ABE">
        <w:rPr>
          <w:rFonts w:ascii="Arial" w:eastAsia="Calibri" w:hAnsi="Arial" w:cs="Arial"/>
        </w:rPr>
        <w:t>.</w:t>
      </w:r>
      <w:r w:rsidRPr="00C17ABE">
        <w:rPr>
          <w:rFonts w:ascii="Arial" w:hAnsi="Arial" w:cs="Arial"/>
        </w:rPr>
        <w:t xml:space="preserve"> Suteikęs Paslaugas Užsakovui</w:t>
      </w:r>
      <w:r w:rsidR="00F865D3" w:rsidRPr="00C17ABE">
        <w:rPr>
          <w:rFonts w:ascii="Arial" w:hAnsi="Arial" w:cs="Arial"/>
        </w:rPr>
        <w:t>,</w:t>
      </w:r>
      <w:r w:rsidRPr="00C17ABE">
        <w:rPr>
          <w:rFonts w:ascii="Arial" w:hAnsi="Arial" w:cs="Arial"/>
        </w:rPr>
        <w:t xml:space="preserve"> Paslaugų teikėjas pateikia </w:t>
      </w:r>
      <w:r w:rsidR="0044702F">
        <w:rPr>
          <w:rFonts w:ascii="Arial" w:hAnsi="Arial" w:cs="Arial"/>
        </w:rPr>
        <w:t>P</w:t>
      </w:r>
      <w:r w:rsidR="00477120" w:rsidRPr="00C17ABE">
        <w:rPr>
          <w:rFonts w:ascii="Arial" w:hAnsi="Arial" w:cs="Arial"/>
        </w:rPr>
        <w:t>aslaugų perdavimo-priėmimo aktą (-</w:t>
      </w:r>
      <w:proofErr w:type="spellStart"/>
      <w:r w:rsidR="00477120" w:rsidRPr="00C17ABE">
        <w:rPr>
          <w:rFonts w:ascii="Arial" w:hAnsi="Arial" w:cs="Arial"/>
        </w:rPr>
        <w:t>us</w:t>
      </w:r>
      <w:proofErr w:type="spellEnd"/>
      <w:r w:rsidR="00477120" w:rsidRPr="00C17ABE">
        <w:rPr>
          <w:rFonts w:ascii="Arial" w:hAnsi="Arial" w:cs="Arial"/>
        </w:rPr>
        <w:t>);</w:t>
      </w:r>
    </w:p>
    <w:p w14:paraId="2E5468DD" w14:textId="3A914CF5" w:rsidR="00B6288F" w:rsidRPr="00C17ABE" w:rsidRDefault="00B6288F" w:rsidP="00AC4DF1">
      <w:pPr>
        <w:shd w:val="clear" w:color="auto" w:fill="FFFFFF"/>
        <w:spacing w:after="0" w:line="240" w:lineRule="auto"/>
        <w:ind w:firstLine="567"/>
        <w:jc w:val="both"/>
        <w:rPr>
          <w:rStyle w:val="Laukeliai"/>
          <w:rFonts w:cs="Arial"/>
          <w:sz w:val="22"/>
        </w:rPr>
      </w:pPr>
      <w:bookmarkStart w:id="9" w:name="_Hlk41383685"/>
      <w:r w:rsidRPr="00C17ABE">
        <w:rPr>
          <w:rFonts w:ascii="Arial" w:eastAsia="Calibri" w:hAnsi="Arial" w:cs="Arial"/>
        </w:rPr>
        <w:t>3.</w:t>
      </w:r>
      <w:r w:rsidR="00583D05">
        <w:rPr>
          <w:rFonts w:ascii="Arial" w:eastAsia="Calibri" w:hAnsi="Arial" w:cs="Arial"/>
        </w:rPr>
        <w:t>3</w:t>
      </w:r>
      <w:r w:rsidRPr="00C17ABE">
        <w:rPr>
          <w:rFonts w:ascii="Arial" w:eastAsia="Calibri" w:hAnsi="Arial" w:cs="Arial"/>
        </w:rPr>
        <w:t xml:space="preserve">. Bendras </w:t>
      </w:r>
      <w:r w:rsidRPr="00C17ABE">
        <w:rPr>
          <w:rFonts w:ascii="Arial" w:hAnsi="Arial" w:cs="Arial"/>
          <w:u w:color="1F497D"/>
        </w:rPr>
        <w:t xml:space="preserve">Paslaugų pagal Sutartį teikimo laikotarpis negali viršyti Įstatymo 86 str. 5 d. nustatyto laikotarpio. </w:t>
      </w:r>
    </w:p>
    <w:bookmarkEnd w:id="9"/>
    <w:p w14:paraId="2AF281BA" w14:textId="77777777" w:rsidR="00AE1CCA" w:rsidRPr="00C17ABE" w:rsidRDefault="00AE1CCA" w:rsidP="00B62295">
      <w:pPr>
        <w:spacing w:after="0" w:line="240" w:lineRule="auto"/>
        <w:ind w:firstLine="360"/>
        <w:jc w:val="both"/>
        <w:rPr>
          <w:rFonts w:ascii="Arial" w:hAnsi="Arial" w:cs="Arial"/>
        </w:rPr>
      </w:pPr>
    </w:p>
    <w:p w14:paraId="4104E4E5" w14:textId="77777777" w:rsidR="0040366F" w:rsidRPr="00C17ABE" w:rsidRDefault="0040366F" w:rsidP="00B62295">
      <w:pPr>
        <w:spacing w:after="0" w:line="240" w:lineRule="auto"/>
        <w:ind w:firstLine="360"/>
        <w:jc w:val="center"/>
        <w:rPr>
          <w:rFonts w:ascii="Arial" w:hAnsi="Arial" w:cs="Arial"/>
          <w:b/>
        </w:rPr>
      </w:pPr>
    </w:p>
    <w:p w14:paraId="34677DD5" w14:textId="25B58D92" w:rsidR="00540279" w:rsidRPr="00C17ABE" w:rsidRDefault="00B26941" w:rsidP="00B62295">
      <w:pPr>
        <w:spacing w:after="0" w:line="240" w:lineRule="auto"/>
        <w:ind w:firstLine="360"/>
        <w:jc w:val="center"/>
        <w:rPr>
          <w:rFonts w:ascii="Arial" w:hAnsi="Arial" w:cs="Arial"/>
          <w:b/>
        </w:rPr>
      </w:pPr>
      <w:r w:rsidRPr="00C17ABE">
        <w:rPr>
          <w:rFonts w:ascii="Arial" w:hAnsi="Arial" w:cs="Arial"/>
          <w:b/>
        </w:rPr>
        <w:t>4. PASLAUGŲ KOKYBĖ IR GARANTIJA</w:t>
      </w:r>
    </w:p>
    <w:p w14:paraId="0153363D" w14:textId="4D870BDF" w:rsidR="00540279" w:rsidRPr="00C17ABE" w:rsidRDefault="00540279" w:rsidP="00AC4DF1">
      <w:pPr>
        <w:shd w:val="clear" w:color="auto" w:fill="FFFFFF"/>
        <w:tabs>
          <w:tab w:val="left" w:pos="394"/>
          <w:tab w:val="left" w:pos="720"/>
        </w:tabs>
        <w:spacing w:after="0" w:line="240" w:lineRule="auto"/>
        <w:ind w:firstLine="567"/>
        <w:jc w:val="both"/>
        <w:rPr>
          <w:rFonts w:ascii="Arial" w:hAnsi="Arial" w:cs="Arial"/>
        </w:rPr>
      </w:pPr>
      <w:r w:rsidRPr="00C17ABE">
        <w:rPr>
          <w:rFonts w:ascii="Arial" w:hAnsi="Arial" w:cs="Arial"/>
        </w:rPr>
        <w:lastRenderedPageBreak/>
        <w:t xml:space="preserve">4.1. </w:t>
      </w:r>
      <w:r w:rsidR="004B2269" w:rsidRPr="00C17ABE">
        <w:rPr>
          <w:rFonts w:ascii="Arial" w:hAnsi="Arial" w:cs="Arial"/>
        </w:rPr>
        <w:t>Paslaugos</w:t>
      </w:r>
      <w:r w:rsidRPr="00C17ABE">
        <w:rPr>
          <w:rFonts w:ascii="Arial" w:hAnsi="Arial" w:cs="Arial"/>
        </w:rPr>
        <w:t xml:space="preserve"> turi būti </w:t>
      </w:r>
      <w:r w:rsidR="004B2269" w:rsidRPr="00C17ABE">
        <w:rPr>
          <w:rFonts w:ascii="Arial" w:hAnsi="Arial" w:cs="Arial"/>
        </w:rPr>
        <w:t>suteiktos</w:t>
      </w:r>
      <w:r w:rsidR="00F865D3" w:rsidRPr="00C17ABE">
        <w:rPr>
          <w:rFonts w:ascii="Arial" w:hAnsi="Arial" w:cs="Arial"/>
        </w:rPr>
        <w:t xml:space="preserve"> tinkamai,</w:t>
      </w:r>
      <w:r w:rsidR="004B2269" w:rsidRPr="00C17ABE">
        <w:rPr>
          <w:rFonts w:ascii="Arial" w:hAnsi="Arial" w:cs="Arial"/>
        </w:rPr>
        <w:t xml:space="preserve"> kokybiškai</w:t>
      </w:r>
      <w:r w:rsidRPr="00C17ABE">
        <w:rPr>
          <w:rFonts w:ascii="Arial" w:hAnsi="Arial" w:cs="Arial"/>
        </w:rPr>
        <w:t xml:space="preserve"> pagal Sutartyje </w:t>
      </w:r>
      <w:r w:rsidR="00344088" w:rsidRPr="00C17ABE">
        <w:rPr>
          <w:rFonts w:ascii="Arial" w:hAnsi="Arial" w:cs="Arial"/>
        </w:rPr>
        <w:t xml:space="preserve">ir jos </w:t>
      </w:r>
      <w:r w:rsidR="00344088" w:rsidRPr="00C17ABE">
        <w:rPr>
          <w:rFonts w:ascii="Arial" w:eastAsia="Calibri" w:hAnsi="Arial" w:cs="Arial"/>
        </w:rPr>
        <w:t>prieduose</w:t>
      </w:r>
      <w:r w:rsidR="00344088" w:rsidRPr="00C17ABE">
        <w:rPr>
          <w:rFonts w:ascii="Arial" w:hAnsi="Arial" w:cs="Arial"/>
        </w:rPr>
        <w:t xml:space="preserve"> </w:t>
      </w:r>
      <w:r w:rsidRPr="00C17ABE">
        <w:rPr>
          <w:rFonts w:ascii="Arial" w:hAnsi="Arial" w:cs="Arial"/>
        </w:rPr>
        <w:t xml:space="preserve">nustatytus reikalavimus. Nustačius, kad </w:t>
      </w:r>
      <w:r w:rsidR="004B2269" w:rsidRPr="00C17ABE">
        <w:rPr>
          <w:rFonts w:ascii="Arial" w:hAnsi="Arial" w:cs="Arial"/>
        </w:rPr>
        <w:t>Paslaugos</w:t>
      </w:r>
      <w:r w:rsidRPr="00C17ABE">
        <w:rPr>
          <w:rFonts w:ascii="Arial" w:hAnsi="Arial" w:cs="Arial"/>
        </w:rPr>
        <w:t xml:space="preserve"> yra </w:t>
      </w:r>
      <w:r w:rsidR="00437EAE" w:rsidRPr="00C17ABE">
        <w:rPr>
          <w:rFonts w:ascii="Arial" w:hAnsi="Arial" w:cs="Arial"/>
        </w:rPr>
        <w:t xml:space="preserve">suteiktos </w:t>
      </w:r>
      <w:r w:rsidRPr="00C17ABE">
        <w:rPr>
          <w:rFonts w:ascii="Arial" w:hAnsi="Arial" w:cs="Arial"/>
        </w:rPr>
        <w:t>nekokybišk</w:t>
      </w:r>
      <w:r w:rsidR="00437EAE" w:rsidRPr="00C17ABE">
        <w:rPr>
          <w:rFonts w:ascii="Arial" w:hAnsi="Arial" w:cs="Arial"/>
        </w:rPr>
        <w:t>ai</w:t>
      </w:r>
      <w:r w:rsidR="00F865D3" w:rsidRPr="00C17ABE">
        <w:rPr>
          <w:rFonts w:ascii="Arial" w:hAnsi="Arial" w:cs="Arial"/>
        </w:rPr>
        <w:t>, neatitinka Sutarties reikalavimų,</w:t>
      </w:r>
      <w:r w:rsidRPr="00C17ABE">
        <w:rPr>
          <w:rFonts w:ascii="Arial" w:hAnsi="Arial" w:cs="Arial"/>
        </w:rPr>
        <w:t xml:space="preserve"> </w:t>
      </w:r>
      <w:r w:rsidR="00240C30" w:rsidRPr="00C17ABE">
        <w:rPr>
          <w:rFonts w:ascii="Arial" w:hAnsi="Arial" w:cs="Arial"/>
        </w:rPr>
        <w:t xml:space="preserve">Paslaugų teikėjas privalo ištaisyti Paslaugų trūkumus per </w:t>
      </w:r>
      <w:r w:rsidR="00C17ABE">
        <w:rPr>
          <w:rFonts w:ascii="Arial" w:hAnsi="Arial" w:cs="Arial"/>
        </w:rPr>
        <w:t xml:space="preserve">5 </w:t>
      </w:r>
      <w:r w:rsidR="0054118E">
        <w:rPr>
          <w:rFonts w:ascii="Arial" w:hAnsi="Arial" w:cs="Arial"/>
        </w:rPr>
        <w:t xml:space="preserve">(penkias) </w:t>
      </w:r>
      <w:r w:rsidR="00C17ABE">
        <w:rPr>
          <w:rFonts w:ascii="Arial" w:hAnsi="Arial" w:cs="Arial"/>
        </w:rPr>
        <w:t>k</w:t>
      </w:r>
      <w:r w:rsidR="0054118E">
        <w:rPr>
          <w:rFonts w:ascii="Arial" w:hAnsi="Arial" w:cs="Arial"/>
        </w:rPr>
        <w:t>alendorines</w:t>
      </w:r>
      <w:r w:rsidR="00C17ABE">
        <w:rPr>
          <w:rFonts w:ascii="Arial" w:hAnsi="Arial" w:cs="Arial"/>
        </w:rPr>
        <w:t xml:space="preserve"> d</w:t>
      </w:r>
      <w:r w:rsidR="0054118E">
        <w:rPr>
          <w:rFonts w:ascii="Arial" w:hAnsi="Arial" w:cs="Arial"/>
        </w:rPr>
        <w:t>ienas</w:t>
      </w:r>
      <w:r w:rsidRPr="00C17ABE">
        <w:rPr>
          <w:rFonts w:ascii="Arial" w:hAnsi="Arial" w:cs="Arial"/>
          <w:color w:val="538135" w:themeColor="accent6" w:themeShade="BF"/>
        </w:rPr>
        <w:t xml:space="preserve"> </w:t>
      </w:r>
      <w:r w:rsidRPr="00C17ABE">
        <w:rPr>
          <w:rFonts w:ascii="Arial" w:hAnsi="Arial" w:cs="Arial"/>
        </w:rPr>
        <w:t xml:space="preserve">nuo </w:t>
      </w:r>
      <w:r w:rsidR="00240C30" w:rsidRPr="00C17ABE">
        <w:rPr>
          <w:rFonts w:ascii="Arial" w:hAnsi="Arial" w:cs="Arial"/>
        </w:rPr>
        <w:t>Užsakovo</w:t>
      </w:r>
      <w:r w:rsidRPr="00C17ABE">
        <w:rPr>
          <w:rFonts w:ascii="Arial" w:hAnsi="Arial" w:cs="Arial"/>
        </w:rPr>
        <w:t xml:space="preserve"> pranešimo apie nekokybiška</w:t>
      </w:r>
      <w:r w:rsidR="00863F0B" w:rsidRPr="00C17ABE">
        <w:rPr>
          <w:rFonts w:ascii="Arial" w:hAnsi="Arial" w:cs="Arial"/>
        </w:rPr>
        <w:t>i suteiktas</w:t>
      </w:r>
      <w:r w:rsidRPr="00C17ABE">
        <w:rPr>
          <w:rFonts w:ascii="Arial" w:hAnsi="Arial" w:cs="Arial"/>
        </w:rPr>
        <w:t xml:space="preserve"> </w:t>
      </w:r>
      <w:r w:rsidR="004B2269" w:rsidRPr="00C17ABE">
        <w:rPr>
          <w:rFonts w:ascii="Arial" w:hAnsi="Arial" w:cs="Arial"/>
        </w:rPr>
        <w:t>Paslaugas</w:t>
      </w:r>
      <w:r w:rsidR="004B2269" w:rsidRPr="00C17ABE">
        <w:rPr>
          <w:rFonts w:ascii="Arial" w:eastAsia="Calibri" w:hAnsi="Arial" w:cs="Arial"/>
        </w:rPr>
        <w:t xml:space="preserve"> </w:t>
      </w:r>
      <w:r w:rsidRPr="00C17ABE">
        <w:rPr>
          <w:rFonts w:ascii="Arial" w:hAnsi="Arial" w:cs="Arial"/>
        </w:rPr>
        <w:t xml:space="preserve">išsiuntimo </w:t>
      </w:r>
      <w:r w:rsidR="004B2269" w:rsidRPr="00C17ABE">
        <w:rPr>
          <w:rFonts w:ascii="Arial" w:hAnsi="Arial" w:cs="Arial"/>
        </w:rPr>
        <w:t>Paslaugų teikėjui</w:t>
      </w:r>
      <w:r w:rsidRPr="00C17ABE">
        <w:rPr>
          <w:rFonts w:ascii="Arial" w:hAnsi="Arial" w:cs="Arial"/>
        </w:rPr>
        <w:t xml:space="preserve"> momento.</w:t>
      </w:r>
    </w:p>
    <w:p w14:paraId="74797124" w14:textId="58767BA1" w:rsidR="00540279" w:rsidRDefault="00540279" w:rsidP="00C17ABE">
      <w:pPr>
        <w:spacing w:after="0" w:line="240" w:lineRule="auto"/>
        <w:ind w:firstLine="567"/>
        <w:jc w:val="both"/>
        <w:rPr>
          <w:rFonts w:ascii="Arial" w:hAnsi="Arial" w:cs="Arial"/>
        </w:rPr>
      </w:pPr>
      <w:r w:rsidRPr="00C17ABE">
        <w:rPr>
          <w:rFonts w:ascii="Arial" w:eastAsia="Calibri" w:hAnsi="Arial" w:cs="Arial"/>
        </w:rPr>
        <w:t>4.</w:t>
      </w:r>
      <w:r w:rsidR="00D84D45" w:rsidRPr="00C17ABE">
        <w:rPr>
          <w:rFonts w:ascii="Arial" w:eastAsia="Calibri" w:hAnsi="Arial" w:cs="Arial"/>
        </w:rPr>
        <w:t>3</w:t>
      </w:r>
      <w:r w:rsidRPr="00C17ABE">
        <w:rPr>
          <w:rFonts w:ascii="Arial" w:eastAsia="Calibri" w:hAnsi="Arial" w:cs="Arial"/>
        </w:rPr>
        <w:t>.</w:t>
      </w:r>
      <w:r w:rsidRPr="00C17ABE">
        <w:rPr>
          <w:rFonts w:ascii="Arial" w:hAnsi="Arial" w:cs="Arial"/>
        </w:rPr>
        <w:t xml:space="preserve"> </w:t>
      </w:r>
      <w:r w:rsidR="004B2269" w:rsidRPr="00C17ABE">
        <w:rPr>
          <w:rFonts w:ascii="Arial" w:hAnsi="Arial" w:cs="Arial"/>
        </w:rPr>
        <w:t>Paslaugų</w:t>
      </w:r>
      <w:r w:rsidRPr="00C17ABE">
        <w:rPr>
          <w:rFonts w:ascii="Arial" w:hAnsi="Arial" w:cs="Arial"/>
        </w:rPr>
        <w:t xml:space="preserve"> trūkumų nustatymo bei šalinimo tvarka numatyta Sutarties Bendrosiose sąlygose.</w:t>
      </w:r>
      <w:r w:rsidR="007F6810" w:rsidRPr="00C17ABE">
        <w:rPr>
          <w:rFonts w:ascii="Arial" w:hAnsi="Arial" w:cs="Arial"/>
        </w:rPr>
        <w:t xml:space="preserve"> </w:t>
      </w:r>
    </w:p>
    <w:p w14:paraId="5471C101" w14:textId="77777777" w:rsidR="001817D3" w:rsidRPr="00C17ABE" w:rsidRDefault="001817D3" w:rsidP="00C17ABE">
      <w:pPr>
        <w:spacing w:after="0" w:line="240" w:lineRule="auto"/>
        <w:ind w:firstLine="567"/>
        <w:jc w:val="both"/>
        <w:rPr>
          <w:rFonts w:ascii="Arial" w:hAnsi="Arial" w:cs="Arial"/>
        </w:rPr>
      </w:pPr>
    </w:p>
    <w:p w14:paraId="71F673ED" w14:textId="07814BC0" w:rsidR="00540279" w:rsidRPr="00C17ABE" w:rsidRDefault="00B26941" w:rsidP="00B62295">
      <w:pPr>
        <w:spacing w:after="0" w:line="240" w:lineRule="auto"/>
        <w:ind w:firstLine="360"/>
        <w:jc w:val="center"/>
        <w:rPr>
          <w:rFonts w:ascii="Arial" w:hAnsi="Arial" w:cs="Arial"/>
          <w:b/>
        </w:rPr>
      </w:pPr>
      <w:r w:rsidRPr="00C17ABE">
        <w:rPr>
          <w:rFonts w:ascii="Arial" w:hAnsi="Arial" w:cs="Arial"/>
          <w:b/>
        </w:rPr>
        <w:t>5. ŠALIŲ ATSAKOMYBĖ</w:t>
      </w:r>
    </w:p>
    <w:p w14:paraId="5688D780" w14:textId="7A403A93" w:rsidR="001817D3" w:rsidRPr="001817D3" w:rsidRDefault="001817D3" w:rsidP="001817D3">
      <w:pPr>
        <w:shd w:val="clear" w:color="auto" w:fill="FFFFFF"/>
        <w:tabs>
          <w:tab w:val="left" w:pos="993"/>
        </w:tabs>
        <w:spacing w:after="0" w:line="240" w:lineRule="auto"/>
        <w:ind w:firstLine="567"/>
        <w:jc w:val="both"/>
        <w:rPr>
          <w:rFonts w:ascii="Arial" w:eastAsia="Calibri" w:hAnsi="Arial" w:cs="Arial"/>
        </w:rPr>
      </w:pPr>
      <w:r w:rsidRPr="001817D3">
        <w:rPr>
          <w:rFonts w:ascii="Arial" w:eastAsia="Calibri" w:hAnsi="Arial" w:cs="Arial"/>
        </w:rPr>
        <w:t>5.1. Jeigu Paslaugų teikėjas vėluoja suteikti Paslaugas / Paslaugas pagal grafiką</w:t>
      </w:r>
      <w:r w:rsidRPr="001817D3">
        <w:rPr>
          <w:rFonts w:ascii="Arial" w:eastAsia="Calibri" w:hAnsi="Arial" w:cs="Arial"/>
          <w:color w:val="538135" w:themeColor="accent6" w:themeShade="BF"/>
        </w:rPr>
        <w:t xml:space="preserve"> </w:t>
      </w:r>
      <w:r w:rsidRPr="001817D3">
        <w:rPr>
          <w:rFonts w:ascii="Arial" w:eastAsia="Calibri" w:hAnsi="Arial" w:cs="Arial"/>
        </w:rPr>
        <w:t>ar ištaisyti jų trūkumus, Užsakovas nuo kitos dienos Paslaugų teikėjui skaičiuoja 0,02 (dviejų šimtųjų)  procento dydžio delspinigius už kiekvieną uždelstą kalendorinę dieną nuo laiku nesuteiktų / neištaisytų Paslaugų</w:t>
      </w:r>
      <w:r w:rsidR="00E82BDA">
        <w:rPr>
          <w:rFonts w:ascii="Arial" w:eastAsia="Calibri" w:hAnsi="Arial" w:cs="Arial"/>
        </w:rPr>
        <w:t xml:space="preserve"> kainos</w:t>
      </w:r>
      <w:r w:rsidR="00E63E01">
        <w:rPr>
          <w:rFonts w:ascii="Arial" w:eastAsia="Calibri" w:hAnsi="Arial" w:cs="Arial"/>
        </w:rPr>
        <w:t>, įskaitant PVM, jei jis Sutarčiai taikomas</w:t>
      </w:r>
      <w:r w:rsidRPr="001817D3">
        <w:rPr>
          <w:rFonts w:ascii="Arial" w:eastAsia="Calibri" w:hAnsi="Arial" w:cs="Arial"/>
        </w:rPr>
        <w:t>, maksimalią delspinigių skaičiavimo ribą nustatant 20 (dvidešimt) procentų, skaičiuojamų nuo</w:t>
      </w:r>
      <w:r w:rsidRPr="001817D3">
        <w:rPr>
          <w:rFonts w:ascii="Arial" w:eastAsia="Calibri" w:hAnsi="Arial" w:cs="Arial"/>
          <w:i/>
        </w:rPr>
        <w:t xml:space="preserve"> </w:t>
      </w:r>
      <w:r w:rsidRPr="001817D3">
        <w:rPr>
          <w:rFonts w:ascii="Arial" w:eastAsia="Calibri" w:hAnsi="Arial" w:cs="Arial"/>
        </w:rPr>
        <w:t>Sutarties maksimalios kainos</w:t>
      </w:r>
      <w:r w:rsidR="00461907">
        <w:rPr>
          <w:rFonts w:ascii="Arial" w:eastAsia="Calibri" w:hAnsi="Arial" w:cs="Arial"/>
        </w:rPr>
        <w:t>, įskaitant PVM, jei jis Sutarčiai taikomas</w:t>
      </w:r>
      <w:r>
        <w:rPr>
          <w:rFonts w:ascii="Arial" w:eastAsia="Calibri" w:hAnsi="Arial" w:cs="Arial"/>
        </w:rPr>
        <w:t>.</w:t>
      </w:r>
    </w:p>
    <w:p w14:paraId="5AC0268F" w14:textId="6D1130A3" w:rsidR="001817D3" w:rsidRPr="001817D3" w:rsidRDefault="001817D3" w:rsidP="001817D3">
      <w:pPr>
        <w:shd w:val="clear" w:color="auto" w:fill="FFFFFF"/>
        <w:tabs>
          <w:tab w:val="left" w:pos="993"/>
        </w:tabs>
        <w:spacing w:after="0" w:line="240" w:lineRule="auto"/>
        <w:ind w:firstLine="567"/>
        <w:jc w:val="both"/>
        <w:rPr>
          <w:rFonts w:ascii="Arial" w:eastAsia="Calibri" w:hAnsi="Arial" w:cs="Arial"/>
        </w:rPr>
      </w:pPr>
      <w:r w:rsidRPr="001817D3">
        <w:rPr>
          <w:rFonts w:ascii="Arial" w:eastAsia="Calibri" w:hAnsi="Arial" w:cs="Arial"/>
        </w:rPr>
        <w:t xml:space="preserve">5.2. Jei Užsakovas uždelsia atsiskaityti už tinkamai Paslaugų teikėjo suteiktas kokybiškas Paslaugas per Sutartyje nurodytą terminą, Paslaugų teikėjas nuo kitos dienos skaičiuoja Užsakovui 0,02 (dviejų šimtųjų) procento dydžio delspinigius nuo laiku neapmokėtos sumos, </w:t>
      </w:r>
      <w:r w:rsidR="00F3140D">
        <w:rPr>
          <w:rFonts w:ascii="Arial" w:eastAsia="Calibri" w:hAnsi="Arial" w:cs="Arial"/>
        </w:rPr>
        <w:t xml:space="preserve">įskaitant PVM, jei jis Sutarčiai taikomas, </w:t>
      </w:r>
      <w:r>
        <w:rPr>
          <w:rFonts w:ascii="Arial" w:eastAsia="Calibri" w:hAnsi="Arial" w:cs="Arial"/>
        </w:rPr>
        <w:t>maksim</w:t>
      </w:r>
      <w:r w:rsidRPr="001817D3">
        <w:rPr>
          <w:rFonts w:ascii="Arial" w:eastAsia="Calibri" w:hAnsi="Arial" w:cs="Arial"/>
        </w:rPr>
        <w:t>alią delspinigių skaičiavimo ribą nustatant 20 (dvidešimt) procentų, skaičiuojamų nuo Sutarties maksimalios kainos</w:t>
      </w:r>
      <w:r w:rsidR="009606CE">
        <w:rPr>
          <w:rFonts w:ascii="Arial" w:eastAsia="Calibri" w:hAnsi="Arial" w:cs="Arial"/>
        </w:rPr>
        <w:t>, įskaitant PVM, jei jis Sutarčiai taikomas</w:t>
      </w:r>
      <w:r>
        <w:rPr>
          <w:rFonts w:ascii="Arial" w:eastAsia="Calibri" w:hAnsi="Arial" w:cs="Arial"/>
        </w:rPr>
        <w:t>.</w:t>
      </w:r>
    </w:p>
    <w:p w14:paraId="18942CB8" w14:textId="77777777" w:rsidR="001817D3" w:rsidRPr="001817D3" w:rsidRDefault="001817D3" w:rsidP="001817D3">
      <w:pPr>
        <w:shd w:val="clear" w:color="auto" w:fill="FFFFFF"/>
        <w:tabs>
          <w:tab w:val="left" w:pos="993"/>
        </w:tabs>
        <w:spacing w:after="0" w:line="240" w:lineRule="auto"/>
        <w:ind w:firstLine="567"/>
        <w:jc w:val="both"/>
        <w:rPr>
          <w:rFonts w:ascii="Arial" w:eastAsia="Calibri" w:hAnsi="Arial" w:cs="Arial"/>
        </w:rPr>
      </w:pPr>
    </w:p>
    <w:p w14:paraId="233FBBB0" w14:textId="66736EE6" w:rsidR="00540279" w:rsidRPr="00C17ABE" w:rsidRDefault="00611F78" w:rsidP="00B62295">
      <w:pPr>
        <w:spacing w:after="0" w:line="240" w:lineRule="auto"/>
        <w:ind w:firstLine="360"/>
        <w:jc w:val="center"/>
        <w:rPr>
          <w:rFonts w:ascii="Arial" w:hAnsi="Arial" w:cs="Arial"/>
          <w:b/>
        </w:rPr>
      </w:pPr>
      <w:r>
        <w:rPr>
          <w:rFonts w:ascii="Arial" w:hAnsi="Arial" w:cs="Arial"/>
          <w:b/>
        </w:rPr>
        <w:t>6</w:t>
      </w:r>
      <w:r w:rsidR="00B26941" w:rsidRPr="00C17ABE">
        <w:rPr>
          <w:rFonts w:ascii="Arial" w:hAnsi="Arial" w:cs="Arial"/>
          <w:b/>
        </w:rPr>
        <w:t>. SUTARTIES GALIOJIM</w:t>
      </w:r>
      <w:r w:rsidR="00BE7029" w:rsidRPr="00C17ABE">
        <w:rPr>
          <w:rFonts w:ascii="Arial" w:hAnsi="Arial" w:cs="Arial"/>
          <w:b/>
        </w:rPr>
        <w:t>O TERMINAS</w:t>
      </w:r>
    </w:p>
    <w:p w14:paraId="5E5DFFB1" w14:textId="7572528E" w:rsidR="00BE7029" w:rsidRPr="00C17ABE" w:rsidRDefault="00611F78" w:rsidP="007F60CE">
      <w:pPr>
        <w:pStyle w:val="Tekstas"/>
        <w:ind w:firstLine="567"/>
        <w:rPr>
          <w:rFonts w:ascii="Arial" w:hAnsi="Arial" w:cs="Arial"/>
          <w:sz w:val="22"/>
          <w:szCs w:val="22"/>
        </w:rPr>
      </w:pPr>
      <w:bookmarkStart w:id="10" w:name="_Hlk28336466"/>
      <w:bookmarkStart w:id="11" w:name="_Hlk486857960"/>
      <w:r>
        <w:rPr>
          <w:rFonts w:ascii="Arial" w:hAnsi="Arial" w:cs="Arial"/>
          <w:sz w:val="22"/>
          <w:szCs w:val="22"/>
        </w:rPr>
        <w:t>6</w:t>
      </w:r>
      <w:r w:rsidR="00BE7029" w:rsidRPr="00C17ABE">
        <w:rPr>
          <w:rFonts w:ascii="Arial" w:hAnsi="Arial" w:cs="Arial"/>
          <w:sz w:val="22"/>
          <w:szCs w:val="22"/>
        </w:rPr>
        <w:t>.1. Sutartis laikoma sudaryta ir įsigalioja ją pasirašius įgaliotiems Šalių atstovams</w:t>
      </w:r>
      <w:r w:rsidR="001B6AC3" w:rsidRPr="00C17ABE">
        <w:rPr>
          <w:rFonts w:ascii="Arial" w:hAnsi="Arial" w:cs="Arial"/>
          <w:sz w:val="22"/>
          <w:szCs w:val="22"/>
        </w:rPr>
        <w:t>, nustatyta tvarka užregistravus,</w:t>
      </w:r>
      <w:r w:rsidR="00BE7029" w:rsidRPr="00C17ABE">
        <w:rPr>
          <w:rFonts w:ascii="Arial" w:eastAsia="Times New Roman" w:hAnsi="Arial" w:cs="Arial"/>
          <w:sz w:val="22"/>
          <w:szCs w:val="22"/>
        </w:rPr>
        <w:t xml:space="preserve"> ir </w:t>
      </w:r>
      <w:r w:rsidR="00335148" w:rsidRPr="00C17ABE">
        <w:rPr>
          <w:rFonts w:ascii="Arial" w:eastAsia="Times New Roman" w:hAnsi="Arial" w:cs="Arial"/>
          <w:sz w:val="22"/>
          <w:szCs w:val="22"/>
        </w:rPr>
        <w:t>Paslaugų tei</w:t>
      </w:r>
      <w:r w:rsidR="00BE7029" w:rsidRPr="00C17ABE">
        <w:rPr>
          <w:rFonts w:ascii="Arial" w:eastAsia="Times New Roman" w:hAnsi="Arial" w:cs="Arial"/>
          <w:sz w:val="22"/>
          <w:szCs w:val="22"/>
        </w:rPr>
        <w:t xml:space="preserve">kėjui </w:t>
      </w:r>
      <w:r w:rsidR="00594940" w:rsidRPr="00C17ABE">
        <w:rPr>
          <w:rFonts w:ascii="Arial" w:eastAsia="Times New Roman" w:hAnsi="Arial" w:cs="Arial"/>
          <w:sz w:val="22"/>
          <w:szCs w:val="22"/>
        </w:rPr>
        <w:t xml:space="preserve">pateikus </w:t>
      </w:r>
      <w:r w:rsidR="00BE7029" w:rsidRPr="00C17ABE">
        <w:rPr>
          <w:rFonts w:ascii="Arial" w:eastAsia="Times New Roman" w:hAnsi="Arial" w:cs="Arial"/>
          <w:sz w:val="22"/>
          <w:szCs w:val="22"/>
        </w:rPr>
        <w:t>tinkamą Sutarties įvykdymo užtikrinimą įrodantį dokumentą, nustatytą Sutartyje. Sutartis</w:t>
      </w:r>
      <w:r w:rsidR="00BE7029" w:rsidRPr="00C17ABE">
        <w:rPr>
          <w:rFonts w:ascii="Arial" w:hAnsi="Arial" w:cs="Arial"/>
          <w:sz w:val="22"/>
          <w:szCs w:val="22"/>
        </w:rPr>
        <w:t xml:space="preserve"> galioja iki visiško Sutartinių įsipareigojimų įvykdymo arba Sutarties nutraukimo</w:t>
      </w:r>
      <w:r w:rsidR="00DF042E">
        <w:rPr>
          <w:rFonts w:ascii="Arial" w:hAnsi="Arial" w:cs="Arial"/>
          <w:sz w:val="22"/>
          <w:szCs w:val="22"/>
        </w:rPr>
        <w:t xml:space="preserve">. </w:t>
      </w:r>
      <w:r w:rsidR="00BE7029" w:rsidRPr="00C17ABE">
        <w:rPr>
          <w:rFonts w:ascii="Arial" w:hAnsi="Arial" w:cs="Arial"/>
          <w:sz w:val="22"/>
          <w:szCs w:val="22"/>
        </w:rPr>
        <w:t xml:space="preserve">Sutarties galiojimo metu Sutarties maksimali kaina, nurodyta Sutarties </w:t>
      </w:r>
      <w:r w:rsidR="00594940" w:rsidRPr="00C17ABE">
        <w:rPr>
          <w:rFonts w:ascii="Arial" w:hAnsi="Arial" w:cs="Arial"/>
          <w:sz w:val="22"/>
          <w:szCs w:val="22"/>
        </w:rPr>
        <w:t xml:space="preserve">Specialiųjų sąlygų </w:t>
      </w:r>
      <w:r w:rsidR="00BE7029" w:rsidRPr="00C17ABE">
        <w:rPr>
          <w:rFonts w:ascii="Arial" w:hAnsi="Arial" w:cs="Arial"/>
          <w:sz w:val="22"/>
          <w:szCs w:val="22"/>
        </w:rPr>
        <w:t>2.</w:t>
      </w:r>
      <w:r w:rsidR="00605F8A">
        <w:rPr>
          <w:rFonts w:ascii="Arial" w:hAnsi="Arial" w:cs="Arial"/>
          <w:sz w:val="22"/>
          <w:szCs w:val="22"/>
        </w:rPr>
        <w:t>2</w:t>
      </w:r>
      <w:r w:rsidR="00BE7029" w:rsidRPr="00C17ABE">
        <w:rPr>
          <w:rFonts w:ascii="Arial" w:hAnsi="Arial" w:cs="Arial"/>
          <w:sz w:val="22"/>
          <w:szCs w:val="22"/>
        </w:rPr>
        <w:t xml:space="preserve"> punkte, negali būti viršyta.</w:t>
      </w:r>
    </w:p>
    <w:p w14:paraId="6B190906" w14:textId="3DD60C18" w:rsidR="00C16738" w:rsidRPr="003660D8" w:rsidRDefault="00611F78" w:rsidP="003D0839">
      <w:pPr>
        <w:tabs>
          <w:tab w:val="left" w:pos="993"/>
        </w:tabs>
        <w:spacing w:after="0" w:line="240" w:lineRule="auto"/>
        <w:ind w:firstLine="567"/>
        <w:jc w:val="both"/>
        <w:rPr>
          <w:rFonts w:ascii="Arial" w:eastAsia="Calibri" w:hAnsi="Arial" w:cs="Arial"/>
          <w:iCs/>
        </w:rPr>
      </w:pPr>
      <w:r>
        <w:rPr>
          <w:rFonts w:ascii="Arial" w:eastAsia="Calibri" w:hAnsi="Arial" w:cs="Arial"/>
          <w:iCs/>
        </w:rPr>
        <w:t>6</w:t>
      </w:r>
      <w:r w:rsidR="00A64827" w:rsidRPr="00C17ABE">
        <w:rPr>
          <w:rFonts w:ascii="Arial" w:eastAsia="Calibri" w:hAnsi="Arial" w:cs="Arial"/>
          <w:iCs/>
        </w:rPr>
        <w:t>.</w:t>
      </w:r>
      <w:r w:rsidR="00EB79C1" w:rsidRPr="00C17ABE">
        <w:rPr>
          <w:rFonts w:ascii="Arial" w:eastAsia="Calibri" w:hAnsi="Arial" w:cs="Arial"/>
          <w:iCs/>
        </w:rPr>
        <w:t>2</w:t>
      </w:r>
      <w:r w:rsidR="00A64827" w:rsidRPr="00C17ABE">
        <w:rPr>
          <w:rFonts w:ascii="Arial" w:eastAsia="Calibri" w:hAnsi="Arial" w:cs="Arial"/>
          <w:iCs/>
        </w:rPr>
        <w:t xml:space="preserve">. Sutartis gali būti pratęsta automatiškai, tomis pačiomis sąlygomis be atskiro rašytinio </w:t>
      </w:r>
      <w:r w:rsidR="00EB79C1" w:rsidRPr="00C17ABE">
        <w:rPr>
          <w:rFonts w:ascii="Arial" w:eastAsia="Calibri" w:hAnsi="Arial" w:cs="Arial"/>
          <w:iCs/>
        </w:rPr>
        <w:t xml:space="preserve">Šalių </w:t>
      </w:r>
      <w:r w:rsidR="00A64827" w:rsidRPr="00C17ABE">
        <w:rPr>
          <w:rFonts w:ascii="Arial" w:eastAsia="Calibri" w:hAnsi="Arial" w:cs="Arial"/>
          <w:iCs/>
        </w:rPr>
        <w:t>susitarimo</w:t>
      </w:r>
      <w:r w:rsidR="003660D8">
        <w:rPr>
          <w:rFonts w:ascii="Arial" w:hAnsi="Arial" w:cs="Arial"/>
        </w:rPr>
        <w:t xml:space="preserve"> 2 kartus po 12 mėn.</w:t>
      </w:r>
      <w:r w:rsidR="00A64827" w:rsidRPr="00C17ABE">
        <w:rPr>
          <w:rFonts w:ascii="Arial" w:eastAsia="Calibri" w:hAnsi="Arial" w:cs="Arial"/>
          <w:iCs/>
        </w:rPr>
        <w:t xml:space="preserve">, jei nebus išnaudota Sutarties maksimali kaina ir jei nei viena iš Šalių iki Sutarties galiojimo pabaigos likus 1 (vienam) mėnesiui, raštu nepareiškia </w:t>
      </w:r>
      <w:r w:rsidR="00771082" w:rsidRPr="00C17ABE">
        <w:rPr>
          <w:rFonts w:ascii="Arial" w:eastAsia="Calibri" w:hAnsi="Arial" w:cs="Arial"/>
          <w:iCs/>
        </w:rPr>
        <w:t>valios</w:t>
      </w:r>
      <w:r w:rsidR="00A64827" w:rsidRPr="00C17ABE">
        <w:rPr>
          <w:rFonts w:ascii="Arial" w:eastAsia="Calibri" w:hAnsi="Arial" w:cs="Arial"/>
          <w:iCs/>
        </w:rPr>
        <w:t xml:space="preserve"> </w:t>
      </w:r>
      <w:r w:rsidR="003D0839" w:rsidRPr="00C17ABE">
        <w:rPr>
          <w:rFonts w:ascii="Arial" w:eastAsia="Calibri" w:hAnsi="Arial" w:cs="Arial"/>
          <w:iCs/>
        </w:rPr>
        <w:t>nebe</w:t>
      </w:r>
      <w:r w:rsidR="005A7EC7" w:rsidRPr="00C17ABE">
        <w:rPr>
          <w:rFonts w:ascii="Arial" w:eastAsia="Calibri" w:hAnsi="Arial" w:cs="Arial"/>
          <w:iCs/>
          <w:lang w:val="en-US"/>
        </w:rPr>
        <w:t>t</w:t>
      </w:r>
      <w:proofErr w:type="spellStart"/>
      <w:r w:rsidR="005A7EC7" w:rsidRPr="00C17ABE">
        <w:rPr>
          <w:rFonts w:ascii="Arial" w:eastAsia="Calibri" w:hAnsi="Arial" w:cs="Arial"/>
          <w:iCs/>
        </w:rPr>
        <w:t>ęsti</w:t>
      </w:r>
      <w:proofErr w:type="spellEnd"/>
      <w:r w:rsidR="00A64827" w:rsidRPr="00C17ABE">
        <w:rPr>
          <w:rFonts w:ascii="Arial" w:eastAsia="Calibri" w:hAnsi="Arial" w:cs="Arial"/>
          <w:iCs/>
        </w:rPr>
        <w:t xml:space="preserve"> Sutart</w:t>
      </w:r>
      <w:r w:rsidR="003D0839" w:rsidRPr="00C17ABE">
        <w:rPr>
          <w:rFonts w:ascii="Arial" w:eastAsia="Calibri" w:hAnsi="Arial" w:cs="Arial"/>
          <w:iCs/>
        </w:rPr>
        <w:t>ies</w:t>
      </w:r>
      <w:r w:rsidR="00A64827" w:rsidRPr="00C17ABE">
        <w:rPr>
          <w:rFonts w:ascii="Arial" w:eastAsia="Calibri" w:hAnsi="Arial" w:cs="Arial"/>
          <w:iCs/>
        </w:rPr>
        <w:t>. Bendras Sutarties galiojimo laikotarpis</w:t>
      </w:r>
      <w:r w:rsidR="006201AD" w:rsidRPr="00C17ABE">
        <w:rPr>
          <w:rFonts w:ascii="Arial" w:eastAsia="Calibri" w:hAnsi="Arial" w:cs="Arial"/>
          <w:iCs/>
        </w:rPr>
        <w:t xml:space="preserve"> (įvertinus jos galimus pratęsimus)</w:t>
      </w:r>
      <w:r w:rsidR="00A64827" w:rsidRPr="00C17ABE">
        <w:rPr>
          <w:rFonts w:ascii="Arial" w:eastAsia="Calibri" w:hAnsi="Arial" w:cs="Arial"/>
          <w:iCs/>
        </w:rPr>
        <w:t xml:space="preserve"> negali būti ilgesnis nei </w:t>
      </w:r>
      <w:bookmarkEnd w:id="10"/>
      <w:r w:rsidR="003660D8" w:rsidRPr="003660D8">
        <w:rPr>
          <w:rFonts w:ascii="Arial" w:eastAsia="Calibri" w:hAnsi="Arial" w:cs="Arial"/>
          <w:iCs/>
        </w:rPr>
        <w:t>3</w:t>
      </w:r>
      <w:r w:rsidR="001B67CD">
        <w:rPr>
          <w:rFonts w:ascii="Arial" w:eastAsia="Calibri" w:hAnsi="Arial" w:cs="Arial"/>
          <w:iCs/>
        </w:rPr>
        <w:t>7</w:t>
      </w:r>
      <w:r w:rsidR="003660D8" w:rsidRPr="003660D8">
        <w:rPr>
          <w:rFonts w:ascii="Arial" w:eastAsia="Calibri" w:hAnsi="Arial" w:cs="Arial"/>
          <w:iCs/>
        </w:rPr>
        <w:t xml:space="preserve"> mėn.</w:t>
      </w:r>
      <w:r w:rsidR="001B67CD">
        <w:rPr>
          <w:rFonts w:ascii="Arial" w:eastAsia="Calibri" w:hAnsi="Arial" w:cs="Arial"/>
          <w:iCs/>
        </w:rPr>
        <w:t xml:space="preserve"> (</w:t>
      </w:r>
      <w:r w:rsidR="00CF6E26">
        <w:rPr>
          <w:rFonts w:ascii="Arial" w:eastAsia="Calibri" w:hAnsi="Arial" w:cs="Arial"/>
          <w:iCs/>
        </w:rPr>
        <w:t xml:space="preserve">su atsiskaitymo už tinkamai suteiktas Paslaugas laikotarpiu). </w:t>
      </w:r>
    </w:p>
    <w:p w14:paraId="4C3279A3" w14:textId="579ACDF5" w:rsidR="00A32CAA" w:rsidRPr="00C17ABE" w:rsidRDefault="00611F78" w:rsidP="00A32CAA">
      <w:pPr>
        <w:tabs>
          <w:tab w:val="left" w:pos="993"/>
        </w:tabs>
        <w:spacing w:after="0" w:line="240" w:lineRule="auto"/>
        <w:ind w:firstLine="567"/>
        <w:jc w:val="both"/>
        <w:rPr>
          <w:rFonts w:ascii="Arial" w:eastAsia="Times New Roman" w:hAnsi="Arial" w:cs="Arial"/>
        </w:rPr>
      </w:pPr>
      <w:r>
        <w:rPr>
          <w:rFonts w:ascii="Arial" w:eastAsia="Times New Roman" w:hAnsi="Arial" w:cs="Arial"/>
        </w:rPr>
        <w:t>6</w:t>
      </w:r>
      <w:r w:rsidR="00A32CAA" w:rsidRPr="00C17ABE">
        <w:rPr>
          <w:rFonts w:ascii="Arial" w:eastAsia="Times New Roman" w:hAnsi="Arial" w:cs="Arial"/>
        </w:rPr>
        <w:t xml:space="preserve">.3. Jei Šalis vėluoja, ar iš turimų duomenų akivaizdu, kad vėluos įvykdyti Sutartimi prisiimtus įsipareigojimus dėl aplinkybių, nulemtų koronaviruso (COVID-19) </w:t>
      </w:r>
      <w:r w:rsidR="007111B2">
        <w:rPr>
          <w:rFonts w:ascii="Arial" w:eastAsia="Times New Roman" w:hAnsi="Arial" w:cs="Arial"/>
        </w:rPr>
        <w:t>pandemijos,</w:t>
      </w:r>
      <w:r w:rsidR="00A32CAA" w:rsidRPr="00C17ABE">
        <w:rPr>
          <w:rFonts w:ascii="Arial" w:eastAsia="Times New Roman" w:hAnsi="Arial" w:cs="Arial"/>
        </w:rPr>
        <w:t xml:space="preserve">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 </w:t>
      </w:r>
      <w:r w:rsidR="000C57E1">
        <w:rPr>
          <w:rFonts w:ascii="Arial" w:eastAsia="Times New Roman" w:hAnsi="Arial" w:cs="Arial"/>
        </w:rPr>
        <w:t>90</w:t>
      </w:r>
      <w:r w:rsidR="00A32CAA" w:rsidRPr="00C17ABE">
        <w:rPr>
          <w:rFonts w:ascii="Arial" w:eastAsia="Times New Roman" w:hAnsi="Arial" w:cs="Arial"/>
        </w:rPr>
        <w:t xml:space="preserve"> kalendorinių dienų. Jei Šalis vėluoja įvykdyti savo įsipareigojimus pagal Sutartį ilgiau nei </w:t>
      </w:r>
      <w:r w:rsidR="000C57E1">
        <w:rPr>
          <w:rFonts w:ascii="Arial" w:eastAsia="Times New Roman" w:hAnsi="Arial" w:cs="Arial"/>
        </w:rPr>
        <w:t>90</w:t>
      </w:r>
      <w:r w:rsidR="00A32CAA" w:rsidRPr="00C17ABE">
        <w:rPr>
          <w:rFonts w:ascii="Arial" w:eastAsia="Times New Roman" w:hAnsi="Arial" w:cs="Arial"/>
          <w:i/>
          <w:iCs/>
          <w:color w:val="70AD47" w:themeColor="accent6"/>
        </w:rPr>
        <w:t xml:space="preserve"> </w:t>
      </w:r>
      <w:r w:rsidR="00A32CAA" w:rsidRPr="00C17ABE">
        <w:rPr>
          <w:rFonts w:ascii="Arial" w:eastAsia="Times New Roman" w:hAnsi="Arial" w:cs="Arial"/>
        </w:rPr>
        <w:t xml:space="preserve">kalendorinių dienų, tai laikoma esminiu Sutarties pažeidimu. </w:t>
      </w:r>
      <w:r w:rsidR="00BC4D32">
        <w:rPr>
          <w:rFonts w:ascii="Arial" w:eastAsia="Times New Roman" w:hAnsi="Arial" w:cs="Arial"/>
        </w:rPr>
        <w:t>Koronaviruso (COVID-19) p</w:t>
      </w:r>
      <w:r w:rsidR="00A32CAA" w:rsidRPr="00C17ABE">
        <w:rPr>
          <w:rFonts w:ascii="Arial" w:eastAsia="Times New Roman" w:hAnsi="Arial" w:cs="Arial"/>
        </w:rPr>
        <w:t>andemijos nulemtomis aplinkybėmis besiremianti Šalis, turi pareigą:</w:t>
      </w:r>
    </w:p>
    <w:p w14:paraId="47714498" w14:textId="68DC16A7" w:rsidR="00A32CAA" w:rsidRPr="00C17ABE" w:rsidRDefault="00611F78" w:rsidP="00A32CAA">
      <w:pPr>
        <w:tabs>
          <w:tab w:val="left" w:pos="993"/>
        </w:tabs>
        <w:spacing w:after="0" w:line="240" w:lineRule="auto"/>
        <w:ind w:firstLine="567"/>
        <w:jc w:val="both"/>
        <w:rPr>
          <w:rFonts w:ascii="Arial" w:eastAsia="Times New Roman" w:hAnsi="Arial" w:cs="Arial"/>
        </w:rPr>
      </w:pPr>
      <w:r>
        <w:rPr>
          <w:rFonts w:ascii="Arial" w:eastAsia="Times New Roman" w:hAnsi="Arial" w:cs="Arial"/>
        </w:rPr>
        <w:t>6</w:t>
      </w:r>
      <w:r w:rsidR="00A32CAA" w:rsidRPr="00C17ABE">
        <w:rPr>
          <w:rFonts w:ascii="Arial" w:eastAsia="Times New Roman" w:hAnsi="Arial" w:cs="Arial"/>
        </w:rPr>
        <w:t xml:space="preserve">.3.1. per </w:t>
      </w:r>
      <w:r w:rsidR="000C57E1">
        <w:rPr>
          <w:rFonts w:ascii="Arial" w:eastAsia="Times New Roman" w:hAnsi="Arial" w:cs="Arial"/>
        </w:rPr>
        <w:t>7</w:t>
      </w:r>
      <w:r w:rsidR="00A32CAA" w:rsidRPr="00C17ABE">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5F616803" w14:textId="5E5DFF06" w:rsidR="00A32CAA" w:rsidRDefault="00611F78" w:rsidP="00A32CAA">
      <w:pPr>
        <w:tabs>
          <w:tab w:val="left" w:pos="993"/>
        </w:tabs>
        <w:spacing w:after="0" w:line="240" w:lineRule="auto"/>
        <w:ind w:firstLine="567"/>
        <w:jc w:val="both"/>
        <w:rPr>
          <w:rFonts w:ascii="Arial" w:eastAsia="Times New Roman" w:hAnsi="Arial" w:cs="Arial"/>
        </w:rPr>
      </w:pPr>
      <w:r>
        <w:rPr>
          <w:rFonts w:ascii="Arial" w:eastAsia="Times New Roman" w:hAnsi="Arial" w:cs="Arial"/>
        </w:rPr>
        <w:t>6</w:t>
      </w:r>
      <w:r w:rsidR="00A32CAA" w:rsidRPr="00C17ABE">
        <w:rPr>
          <w:rFonts w:ascii="Arial" w:eastAsia="Times New Roman" w:hAnsi="Arial" w:cs="Arial"/>
        </w:rPr>
        <w:t>.3.2. reguliariai teikti informaciją, kokių priemonių imamasi ar bus imtasi, kad aplinkybės, trukdančias vykdyti Sutartimi prisiimtus įsipareigojimus, būtų pašalintos. Šalys susitaria, kad tokia informacija bus teikiama raštu.</w:t>
      </w:r>
    </w:p>
    <w:p w14:paraId="36E03167" w14:textId="3B2BBF7E" w:rsidR="00A32CAA" w:rsidRPr="00C17ABE" w:rsidRDefault="00611F78" w:rsidP="00A32CAA">
      <w:pPr>
        <w:tabs>
          <w:tab w:val="left" w:pos="993"/>
        </w:tabs>
        <w:spacing w:after="0" w:line="240" w:lineRule="auto"/>
        <w:ind w:firstLine="567"/>
        <w:jc w:val="both"/>
        <w:rPr>
          <w:rFonts w:ascii="Arial" w:eastAsia="Times New Roman" w:hAnsi="Arial" w:cs="Arial"/>
        </w:rPr>
      </w:pPr>
      <w:r>
        <w:rPr>
          <w:rFonts w:ascii="Arial" w:eastAsia="Times New Roman" w:hAnsi="Arial" w:cs="Arial"/>
        </w:rPr>
        <w:t>6</w:t>
      </w:r>
      <w:r w:rsidR="00A32CAA" w:rsidRPr="00C17ABE">
        <w:rPr>
          <w:rFonts w:ascii="Arial" w:eastAsia="Times New Roman" w:hAnsi="Arial" w:cs="Arial"/>
        </w:rPr>
        <w:t xml:space="preserve">.4. Jeigu dėl objektyvių priežasčių, nurodytų Sutarties Specialiųjų sąlygų </w:t>
      </w:r>
      <w:r>
        <w:rPr>
          <w:rFonts w:ascii="Arial" w:eastAsia="Times New Roman" w:hAnsi="Arial" w:cs="Arial"/>
        </w:rPr>
        <w:t>6</w:t>
      </w:r>
      <w:r w:rsidR="00A32CAA" w:rsidRPr="00C17ABE">
        <w:rPr>
          <w:rFonts w:ascii="Arial" w:eastAsia="Times New Roman" w:hAnsi="Arial" w:cs="Arial"/>
        </w:rPr>
        <w:t xml:space="preserve">.3 p. atveju, Užsakovas vėluoja ar akivaizdu, kad vėluos, vykdyti savo atsiskaitymo prievoles </w:t>
      </w:r>
      <w:r w:rsidR="00E8524F" w:rsidRPr="00C17ABE">
        <w:rPr>
          <w:rFonts w:ascii="Arial" w:eastAsia="Times New Roman" w:hAnsi="Arial" w:cs="Arial"/>
        </w:rPr>
        <w:t>Paslaugų teikėjui</w:t>
      </w:r>
      <w:r w:rsidR="00A32CAA" w:rsidRPr="00C17ABE">
        <w:rPr>
          <w:rFonts w:ascii="Arial" w:eastAsia="Times New Roman" w:hAnsi="Arial" w:cs="Arial"/>
        </w:rPr>
        <w:t>, Šalys 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w:t>
      </w:r>
      <w:r w:rsidR="001F6DAD">
        <w:rPr>
          <w:rFonts w:ascii="Arial" w:eastAsia="Times New Roman" w:hAnsi="Arial" w:cs="Arial"/>
        </w:rPr>
        <w:t>6</w:t>
      </w:r>
      <w:r w:rsidR="00A32CAA" w:rsidRPr="00C17ABE">
        <w:rPr>
          <w:rFonts w:ascii="Arial" w:eastAsia="Times New Roman" w:hAnsi="Arial" w:cs="Arial"/>
        </w:rPr>
        <w:t xml:space="preserve"> p.) pratęsimas įforminamas Sutarties Bendrųjų sąlygų 14 skyriuje nustatyta tvarka.     </w:t>
      </w:r>
    </w:p>
    <w:p w14:paraId="1DC6B6D2" w14:textId="77777777" w:rsidR="003D0839" w:rsidRPr="00C17ABE" w:rsidRDefault="003D0839" w:rsidP="00BE7029">
      <w:pPr>
        <w:pStyle w:val="Pagrindinistekstas"/>
        <w:tabs>
          <w:tab w:val="left" w:pos="0"/>
          <w:tab w:val="left" w:pos="426"/>
          <w:tab w:val="left" w:pos="709"/>
        </w:tabs>
        <w:spacing w:after="60"/>
        <w:ind w:left="360"/>
        <w:jc w:val="center"/>
        <w:rPr>
          <w:rFonts w:ascii="Arial" w:hAnsi="Arial" w:cs="Arial"/>
          <w:b/>
          <w:caps/>
        </w:rPr>
      </w:pPr>
    </w:p>
    <w:p w14:paraId="25574925" w14:textId="185E1C24" w:rsidR="00BE7029" w:rsidRPr="00C17ABE" w:rsidRDefault="00611F78" w:rsidP="00EB37A8">
      <w:pPr>
        <w:pStyle w:val="Pagrindinistekstas"/>
        <w:tabs>
          <w:tab w:val="left" w:pos="0"/>
          <w:tab w:val="left" w:pos="426"/>
          <w:tab w:val="left" w:pos="709"/>
        </w:tabs>
        <w:spacing w:after="60"/>
        <w:ind w:left="360"/>
        <w:jc w:val="center"/>
        <w:rPr>
          <w:rFonts w:ascii="Arial" w:hAnsi="Arial" w:cs="Arial"/>
          <w:b/>
          <w:caps/>
        </w:rPr>
      </w:pPr>
      <w:r>
        <w:rPr>
          <w:rFonts w:ascii="Arial" w:hAnsi="Arial" w:cs="Arial"/>
          <w:b/>
          <w:caps/>
        </w:rPr>
        <w:t>7</w:t>
      </w:r>
      <w:r w:rsidR="00BE7029" w:rsidRPr="00C17ABE">
        <w:rPr>
          <w:rFonts w:ascii="Arial" w:hAnsi="Arial" w:cs="Arial"/>
          <w:b/>
          <w:caps/>
        </w:rPr>
        <w:t>. Rėmimasis kitų ūkio subjektų pajėgumais</w:t>
      </w:r>
    </w:p>
    <w:p w14:paraId="04126B49" w14:textId="3C80AC17" w:rsidR="00BE7029" w:rsidRPr="00C17ABE" w:rsidRDefault="00BE7029" w:rsidP="00EB37A8">
      <w:pPr>
        <w:pStyle w:val="Pagrindinistekstas"/>
        <w:tabs>
          <w:tab w:val="left" w:pos="0"/>
          <w:tab w:val="left" w:pos="426"/>
          <w:tab w:val="left" w:pos="567"/>
        </w:tabs>
        <w:spacing w:after="60"/>
        <w:ind w:firstLine="426"/>
        <w:jc w:val="both"/>
        <w:rPr>
          <w:rFonts w:ascii="Arial" w:hAnsi="Arial" w:cs="Arial"/>
        </w:rPr>
      </w:pPr>
      <w:r w:rsidRPr="00C17ABE">
        <w:rPr>
          <w:rFonts w:ascii="Arial" w:hAnsi="Arial" w:cs="Arial"/>
          <w:b/>
          <w:caps/>
          <w:color w:val="FF0000"/>
        </w:rPr>
        <w:tab/>
      </w:r>
      <w:r w:rsidR="00611F78">
        <w:rPr>
          <w:rFonts w:ascii="Arial" w:hAnsi="Arial" w:cs="Arial"/>
        </w:rPr>
        <w:t>7</w:t>
      </w:r>
      <w:r w:rsidRPr="00C17ABE">
        <w:rPr>
          <w:rFonts w:ascii="Arial" w:hAnsi="Arial" w:cs="Arial"/>
        </w:rPr>
        <w:t xml:space="preserve">.1. Iki Sutarties vykdymo pradžios </w:t>
      </w:r>
      <w:r w:rsidR="00335148" w:rsidRPr="00C17ABE">
        <w:rPr>
          <w:rFonts w:ascii="Arial" w:hAnsi="Arial" w:cs="Arial"/>
        </w:rPr>
        <w:t>Paslaugų tei</w:t>
      </w:r>
      <w:r w:rsidRPr="00C17ABE">
        <w:rPr>
          <w:rFonts w:ascii="Arial" w:hAnsi="Arial" w:cs="Arial"/>
        </w:rPr>
        <w:t xml:space="preserve">kėjas įsipareigoja </w:t>
      </w:r>
      <w:r w:rsidR="00335148" w:rsidRPr="00C17ABE">
        <w:rPr>
          <w:rFonts w:ascii="Arial" w:hAnsi="Arial" w:cs="Arial"/>
        </w:rPr>
        <w:t>Užsakovui</w:t>
      </w:r>
      <w:r w:rsidRPr="00C17ABE">
        <w:rPr>
          <w:rFonts w:ascii="Arial" w:hAnsi="Arial" w:cs="Arial"/>
        </w:rPr>
        <w:t xml:space="preserve"> pranešti tuo metu žinomo </w:t>
      </w:r>
      <w:r w:rsidR="00594940" w:rsidRPr="00C17ABE">
        <w:rPr>
          <w:rFonts w:ascii="Arial" w:hAnsi="Arial" w:cs="Arial"/>
        </w:rPr>
        <w:t>S</w:t>
      </w:r>
      <w:r w:rsidRPr="00C17ABE">
        <w:rPr>
          <w:rFonts w:ascii="Arial" w:hAnsi="Arial" w:cs="Arial"/>
        </w:rPr>
        <w:t>ubte</w:t>
      </w:r>
      <w:r w:rsidR="00594940" w:rsidRPr="00C17ABE">
        <w:rPr>
          <w:rFonts w:ascii="Arial" w:hAnsi="Arial" w:cs="Arial"/>
        </w:rPr>
        <w:t>i</w:t>
      </w:r>
      <w:r w:rsidRPr="00C17ABE">
        <w:rPr>
          <w:rFonts w:ascii="Arial" w:hAnsi="Arial" w:cs="Arial"/>
        </w:rPr>
        <w:t xml:space="preserve">kėjo pavadinimą, kontaktinius duomenis ir jo atstovus. </w:t>
      </w:r>
      <w:r w:rsidR="00335148" w:rsidRPr="00C17ABE">
        <w:rPr>
          <w:rFonts w:ascii="Arial" w:hAnsi="Arial" w:cs="Arial"/>
        </w:rPr>
        <w:t>Paslaugų tei</w:t>
      </w:r>
      <w:r w:rsidRPr="00C17ABE">
        <w:rPr>
          <w:rFonts w:ascii="Arial" w:hAnsi="Arial" w:cs="Arial"/>
        </w:rPr>
        <w:t xml:space="preserve">kėjas privalo </w:t>
      </w:r>
      <w:r w:rsidR="00594940" w:rsidRPr="00C17ABE">
        <w:rPr>
          <w:rFonts w:ascii="Arial" w:hAnsi="Arial" w:cs="Arial"/>
        </w:rPr>
        <w:lastRenderedPageBreak/>
        <w:t xml:space="preserve">Sutarties </w:t>
      </w:r>
      <w:r w:rsidRPr="00C17ABE">
        <w:rPr>
          <w:rFonts w:ascii="Arial" w:hAnsi="Arial" w:cs="Arial"/>
        </w:rPr>
        <w:t xml:space="preserve">Bendrosiose sąlygose nustatyta tvarka ir terminais informuoti </w:t>
      </w:r>
      <w:r w:rsidR="00335148" w:rsidRPr="00C17ABE">
        <w:rPr>
          <w:rFonts w:ascii="Arial" w:hAnsi="Arial" w:cs="Arial"/>
        </w:rPr>
        <w:t>Užsakovą</w:t>
      </w:r>
      <w:r w:rsidRPr="00C17ABE">
        <w:rPr>
          <w:rFonts w:ascii="Arial" w:hAnsi="Arial" w:cs="Arial"/>
        </w:rPr>
        <w:t xml:space="preserve"> apie minėtos informacijos pasikeitimus visu Sutarties vykdymo metu. </w:t>
      </w:r>
    </w:p>
    <w:p w14:paraId="51AA8E3C" w14:textId="027F25FB" w:rsidR="00BE7029" w:rsidRPr="00C17ABE" w:rsidRDefault="00611F78" w:rsidP="00F209F9">
      <w:pPr>
        <w:pStyle w:val="Sraopastraipa"/>
        <w:ind w:left="0" w:firstLine="567"/>
        <w:jc w:val="both"/>
        <w:rPr>
          <w:rFonts w:ascii="Arial" w:hAnsi="Arial" w:cs="Arial"/>
          <w:color w:val="000000"/>
        </w:rPr>
      </w:pPr>
      <w:r>
        <w:rPr>
          <w:rFonts w:ascii="Arial" w:hAnsi="Arial" w:cs="Arial"/>
          <w:color w:val="000000"/>
        </w:rPr>
        <w:t>7</w:t>
      </w:r>
      <w:r w:rsidR="00BE7029" w:rsidRPr="00C17ABE">
        <w:rPr>
          <w:rFonts w:ascii="Arial" w:hAnsi="Arial" w:cs="Arial"/>
          <w:color w:val="000000"/>
        </w:rPr>
        <w:t>.2. Subte</w:t>
      </w:r>
      <w:r w:rsidR="00594940" w:rsidRPr="00C17ABE">
        <w:rPr>
          <w:rFonts w:ascii="Arial" w:hAnsi="Arial" w:cs="Arial"/>
          <w:color w:val="000000"/>
        </w:rPr>
        <w:t>i</w:t>
      </w:r>
      <w:r w:rsidR="00BE7029" w:rsidRPr="00C17ABE">
        <w:rPr>
          <w:rFonts w:ascii="Arial" w:hAnsi="Arial" w:cs="Arial"/>
          <w:color w:val="000000"/>
        </w:rPr>
        <w:t>kėjui (-</w:t>
      </w:r>
      <w:proofErr w:type="spellStart"/>
      <w:r w:rsidR="00BE7029" w:rsidRPr="00C17ABE">
        <w:rPr>
          <w:rFonts w:ascii="Arial" w:hAnsi="Arial" w:cs="Arial"/>
          <w:color w:val="000000"/>
        </w:rPr>
        <w:t>ams</w:t>
      </w:r>
      <w:proofErr w:type="spellEnd"/>
      <w:r w:rsidR="00BE7029" w:rsidRPr="00C17ABE">
        <w:rPr>
          <w:rFonts w:ascii="Arial" w:hAnsi="Arial" w:cs="Arial"/>
          <w:color w:val="000000"/>
        </w:rPr>
        <w:t xml:space="preserve">) pageidaujant, </w:t>
      </w:r>
      <w:r w:rsidR="00335148" w:rsidRPr="00C17ABE">
        <w:rPr>
          <w:rFonts w:ascii="Arial" w:hAnsi="Arial" w:cs="Arial"/>
          <w:color w:val="000000"/>
        </w:rPr>
        <w:t>Užsakovas</w:t>
      </w:r>
      <w:r w:rsidR="00BE7029" w:rsidRPr="00C17ABE">
        <w:rPr>
          <w:rFonts w:ascii="Arial" w:hAnsi="Arial" w:cs="Arial"/>
          <w:color w:val="000000"/>
        </w:rPr>
        <w:t xml:space="preserve"> su juo (jais) atsiskaitys tiesiogiai. Apie šią galimybę </w:t>
      </w:r>
      <w:r w:rsidR="00335148" w:rsidRPr="00C17ABE">
        <w:rPr>
          <w:rFonts w:ascii="Arial" w:hAnsi="Arial" w:cs="Arial"/>
          <w:color w:val="000000"/>
        </w:rPr>
        <w:t>Užsakovas</w:t>
      </w:r>
      <w:r w:rsidR="00BE7029" w:rsidRPr="00C17ABE">
        <w:rPr>
          <w:rFonts w:ascii="Arial" w:hAnsi="Arial" w:cs="Arial"/>
          <w:color w:val="000000"/>
        </w:rPr>
        <w:t xml:space="preserve"> </w:t>
      </w:r>
      <w:r w:rsidR="00594940" w:rsidRPr="00C17ABE">
        <w:rPr>
          <w:rFonts w:ascii="Arial" w:hAnsi="Arial" w:cs="Arial"/>
          <w:color w:val="000000"/>
        </w:rPr>
        <w:t>S</w:t>
      </w:r>
      <w:r w:rsidR="00BE7029" w:rsidRPr="00C17ABE">
        <w:rPr>
          <w:rFonts w:ascii="Arial" w:hAnsi="Arial" w:cs="Arial"/>
          <w:color w:val="000000"/>
        </w:rPr>
        <w:t>ubte</w:t>
      </w:r>
      <w:r w:rsidR="00594940" w:rsidRPr="00C17ABE">
        <w:rPr>
          <w:rFonts w:ascii="Arial" w:hAnsi="Arial" w:cs="Arial"/>
          <w:color w:val="000000"/>
        </w:rPr>
        <w:t>i</w:t>
      </w:r>
      <w:r w:rsidR="00BE7029" w:rsidRPr="00C17ABE">
        <w:rPr>
          <w:rFonts w:ascii="Arial" w:hAnsi="Arial" w:cs="Arial"/>
          <w:color w:val="000000"/>
        </w:rPr>
        <w:t xml:space="preserve">kėją informuos atskiru pranešimu per 3 (tris) darbo dienas nuo Sutarties pasirašymo dienos arba informacijos iš </w:t>
      </w:r>
      <w:r w:rsidR="00335148" w:rsidRPr="00C17ABE">
        <w:rPr>
          <w:rFonts w:ascii="Arial" w:hAnsi="Arial" w:cs="Arial"/>
          <w:color w:val="000000"/>
        </w:rPr>
        <w:t>Paslaugų tei</w:t>
      </w:r>
      <w:r w:rsidR="00BE7029" w:rsidRPr="00C17ABE">
        <w:rPr>
          <w:rFonts w:ascii="Arial" w:hAnsi="Arial" w:cs="Arial"/>
          <w:color w:val="000000"/>
        </w:rPr>
        <w:t xml:space="preserve">kėjo apie pasitelkiamą </w:t>
      </w:r>
      <w:r w:rsidR="00594940" w:rsidRPr="00C17ABE">
        <w:rPr>
          <w:rFonts w:ascii="Arial" w:hAnsi="Arial" w:cs="Arial"/>
          <w:color w:val="000000"/>
        </w:rPr>
        <w:t>S</w:t>
      </w:r>
      <w:r w:rsidR="00BE7029" w:rsidRPr="00C17ABE">
        <w:rPr>
          <w:rFonts w:ascii="Arial" w:hAnsi="Arial" w:cs="Arial"/>
          <w:color w:val="000000"/>
        </w:rPr>
        <w:t>ubte</w:t>
      </w:r>
      <w:r w:rsidR="00594940" w:rsidRPr="00C17ABE">
        <w:rPr>
          <w:rFonts w:ascii="Arial" w:hAnsi="Arial" w:cs="Arial"/>
          <w:color w:val="000000"/>
        </w:rPr>
        <w:t>i</w:t>
      </w:r>
      <w:r w:rsidR="00BE7029" w:rsidRPr="00C17ABE">
        <w:rPr>
          <w:rFonts w:ascii="Arial" w:hAnsi="Arial" w:cs="Arial"/>
          <w:color w:val="000000"/>
        </w:rPr>
        <w:t xml:space="preserve">kėją gavimo dienos. Norėdamas pasinaudoti tiesioginio atsiskaitymo galimybe, </w:t>
      </w:r>
      <w:r w:rsidR="00594940" w:rsidRPr="00C17ABE">
        <w:rPr>
          <w:rFonts w:ascii="Arial" w:hAnsi="Arial" w:cs="Arial"/>
          <w:color w:val="000000"/>
        </w:rPr>
        <w:t>S</w:t>
      </w:r>
      <w:r w:rsidR="00BE7029" w:rsidRPr="00C17ABE">
        <w:rPr>
          <w:rFonts w:ascii="Arial" w:hAnsi="Arial" w:cs="Arial"/>
          <w:color w:val="000000"/>
        </w:rPr>
        <w:t>ubte</w:t>
      </w:r>
      <w:r w:rsidR="00594940" w:rsidRPr="00C17ABE">
        <w:rPr>
          <w:rFonts w:ascii="Arial" w:hAnsi="Arial" w:cs="Arial"/>
          <w:color w:val="000000"/>
        </w:rPr>
        <w:t>i</w:t>
      </w:r>
      <w:r w:rsidR="00BE7029" w:rsidRPr="00C17ABE">
        <w:rPr>
          <w:rFonts w:ascii="Arial" w:hAnsi="Arial" w:cs="Arial"/>
          <w:color w:val="000000"/>
        </w:rPr>
        <w:t xml:space="preserve">kėjas turi apie tai raštu ne vėliau kaip per 2 (dvi) darbo dienas nuo šiame Sutarties punkte nurodyto Užsakovo pranešimo gavimo dienos informuoti Užsakovą. Tokiu atveju </w:t>
      </w:r>
      <w:r w:rsidR="00F74CA1" w:rsidRPr="00C17ABE">
        <w:rPr>
          <w:rFonts w:ascii="Arial" w:hAnsi="Arial" w:cs="Arial"/>
          <w:color w:val="000000"/>
        </w:rPr>
        <w:t xml:space="preserve">tarp </w:t>
      </w:r>
      <w:r w:rsidR="00BE7029" w:rsidRPr="00C17ABE">
        <w:rPr>
          <w:rFonts w:ascii="Arial" w:hAnsi="Arial" w:cs="Arial"/>
          <w:color w:val="000000"/>
        </w:rPr>
        <w:t>Užsakov</w:t>
      </w:r>
      <w:r w:rsidR="00F74CA1" w:rsidRPr="00C17ABE">
        <w:rPr>
          <w:rFonts w:ascii="Arial" w:hAnsi="Arial" w:cs="Arial"/>
          <w:color w:val="000000"/>
        </w:rPr>
        <w:t>o</w:t>
      </w:r>
      <w:r w:rsidR="00BE7029" w:rsidRPr="00C17ABE">
        <w:rPr>
          <w:rFonts w:ascii="Arial" w:hAnsi="Arial" w:cs="Arial"/>
          <w:color w:val="000000"/>
        </w:rPr>
        <w:t xml:space="preserve">, </w:t>
      </w:r>
      <w:r w:rsidR="00335148" w:rsidRPr="00C17ABE">
        <w:rPr>
          <w:rFonts w:ascii="Arial" w:hAnsi="Arial" w:cs="Arial"/>
          <w:color w:val="000000"/>
        </w:rPr>
        <w:t>Paslaugų tei</w:t>
      </w:r>
      <w:r w:rsidR="00BE7029" w:rsidRPr="00C17ABE">
        <w:rPr>
          <w:rFonts w:ascii="Arial" w:hAnsi="Arial" w:cs="Arial"/>
          <w:color w:val="000000"/>
        </w:rPr>
        <w:t>kėj</w:t>
      </w:r>
      <w:r w:rsidR="00F74CA1" w:rsidRPr="00C17ABE">
        <w:rPr>
          <w:rFonts w:ascii="Arial" w:hAnsi="Arial" w:cs="Arial"/>
          <w:color w:val="000000"/>
        </w:rPr>
        <w:t>o</w:t>
      </w:r>
      <w:r w:rsidR="00BE7029" w:rsidRPr="00C17ABE">
        <w:rPr>
          <w:rFonts w:ascii="Arial" w:hAnsi="Arial" w:cs="Arial"/>
          <w:color w:val="000000"/>
        </w:rPr>
        <w:t xml:space="preserve"> ir </w:t>
      </w:r>
      <w:r w:rsidR="00594940" w:rsidRPr="00C17ABE">
        <w:rPr>
          <w:rFonts w:ascii="Arial" w:hAnsi="Arial" w:cs="Arial"/>
          <w:color w:val="000000"/>
        </w:rPr>
        <w:t>S</w:t>
      </w:r>
      <w:r w:rsidR="00BE7029" w:rsidRPr="00C17ABE">
        <w:rPr>
          <w:rFonts w:ascii="Arial" w:hAnsi="Arial" w:cs="Arial"/>
          <w:color w:val="000000"/>
        </w:rPr>
        <w:t>ubte</w:t>
      </w:r>
      <w:r w:rsidR="00594940" w:rsidRPr="00C17ABE">
        <w:rPr>
          <w:rFonts w:ascii="Arial" w:hAnsi="Arial" w:cs="Arial"/>
          <w:color w:val="000000"/>
        </w:rPr>
        <w:t>i</w:t>
      </w:r>
      <w:r w:rsidR="00BE7029" w:rsidRPr="00C17ABE">
        <w:rPr>
          <w:rFonts w:ascii="Arial" w:hAnsi="Arial" w:cs="Arial"/>
          <w:color w:val="000000"/>
        </w:rPr>
        <w:t>kėj</w:t>
      </w:r>
      <w:r w:rsidR="00F74CA1" w:rsidRPr="00C17ABE">
        <w:rPr>
          <w:rFonts w:ascii="Arial" w:hAnsi="Arial" w:cs="Arial"/>
          <w:color w:val="000000"/>
        </w:rPr>
        <w:t>o</w:t>
      </w:r>
      <w:r w:rsidR="00BE7029" w:rsidRPr="00C17ABE">
        <w:rPr>
          <w:rFonts w:ascii="Arial" w:hAnsi="Arial" w:cs="Arial"/>
          <w:color w:val="000000"/>
        </w:rPr>
        <w:t xml:space="preserve"> bus sudaroma trišalė sutartis, kurioje </w:t>
      </w:r>
      <w:r w:rsidR="009F37D2" w:rsidRPr="00C17ABE">
        <w:rPr>
          <w:rFonts w:ascii="Arial" w:hAnsi="Arial" w:cs="Arial"/>
          <w:color w:val="000000"/>
        </w:rPr>
        <w:t xml:space="preserve">aprašoma </w:t>
      </w:r>
      <w:r w:rsidR="00BE7029" w:rsidRPr="00C17ABE">
        <w:rPr>
          <w:rFonts w:ascii="Arial" w:hAnsi="Arial" w:cs="Arial"/>
          <w:color w:val="000000"/>
        </w:rPr>
        <w:t xml:space="preserve">tiesioginio atsiskaitymo tvarka, įskaitant </w:t>
      </w:r>
      <w:r w:rsidR="001419A7" w:rsidRPr="00C17ABE">
        <w:rPr>
          <w:rFonts w:ascii="Arial" w:hAnsi="Arial" w:cs="Arial"/>
          <w:color w:val="000000"/>
        </w:rPr>
        <w:t xml:space="preserve">numatoma </w:t>
      </w:r>
      <w:r w:rsidR="00335148" w:rsidRPr="00C17ABE">
        <w:rPr>
          <w:rFonts w:ascii="Arial" w:hAnsi="Arial" w:cs="Arial"/>
          <w:color w:val="000000"/>
        </w:rPr>
        <w:t>Paslaugų tei</w:t>
      </w:r>
      <w:r w:rsidR="00BE7029" w:rsidRPr="00C17ABE">
        <w:rPr>
          <w:rFonts w:ascii="Arial" w:hAnsi="Arial" w:cs="Arial"/>
          <w:color w:val="000000"/>
        </w:rPr>
        <w:t>kėj</w:t>
      </w:r>
      <w:r w:rsidR="009F37D2" w:rsidRPr="00C17ABE">
        <w:rPr>
          <w:rFonts w:ascii="Arial" w:hAnsi="Arial" w:cs="Arial"/>
          <w:color w:val="000000"/>
        </w:rPr>
        <w:t>o</w:t>
      </w:r>
      <w:r w:rsidR="00BE7029" w:rsidRPr="00C17ABE">
        <w:rPr>
          <w:rFonts w:ascii="Arial" w:hAnsi="Arial" w:cs="Arial"/>
          <w:color w:val="000000"/>
        </w:rPr>
        <w:t xml:space="preserve"> </w:t>
      </w:r>
      <w:r w:rsidR="009F37D2" w:rsidRPr="00C17ABE">
        <w:rPr>
          <w:rFonts w:ascii="Arial" w:hAnsi="Arial" w:cs="Arial"/>
          <w:color w:val="000000"/>
        </w:rPr>
        <w:t xml:space="preserve">teisė </w:t>
      </w:r>
      <w:r w:rsidR="00BE7029" w:rsidRPr="00C17ABE">
        <w:rPr>
          <w:rFonts w:ascii="Arial" w:hAnsi="Arial" w:cs="Arial"/>
          <w:color w:val="000000"/>
        </w:rPr>
        <w:t xml:space="preserve">prieštarauti nepagrįstiems mokėjimams. Trišalės sutarties dėl tiesioginio atsiskaitymo su </w:t>
      </w:r>
      <w:r w:rsidR="00594940" w:rsidRPr="00C17ABE">
        <w:rPr>
          <w:rFonts w:ascii="Arial" w:hAnsi="Arial" w:cs="Arial"/>
          <w:color w:val="000000"/>
        </w:rPr>
        <w:t>S</w:t>
      </w:r>
      <w:r w:rsidR="00BE7029" w:rsidRPr="00C17ABE">
        <w:rPr>
          <w:rFonts w:ascii="Arial" w:hAnsi="Arial" w:cs="Arial"/>
          <w:color w:val="000000"/>
        </w:rPr>
        <w:t>ubte</w:t>
      </w:r>
      <w:r w:rsidR="00594940" w:rsidRPr="00C17ABE">
        <w:rPr>
          <w:rFonts w:ascii="Arial" w:hAnsi="Arial" w:cs="Arial"/>
          <w:color w:val="000000"/>
        </w:rPr>
        <w:t>i</w:t>
      </w:r>
      <w:r w:rsidR="00BE7029" w:rsidRPr="00C17ABE">
        <w:rPr>
          <w:rFonts w:ascii="Arial" w:hAnsi="Arial" w:cs="Arial"/>
          <w:color w:val="000000"/>
        </w:rPr>
        <w:t xml:space="preserve">kėju pasirašymas nekeičia </w:t>
      </w:r>
      <w:r w:rsidR="00EA70CA" w:rsidRPr="00C17ABE">
        <w:rPr>
          <w:rFonts w:ascii="Arial" w:hAnsi="Arial" w:cs="Arial"/>
          <w:color w:val="000000"/>
        </w:rPr>
        <w:t>Paslaugų tei</w:t>
      </w:r>
      <w:r w:rsidR="00BE7029" w:rsidRPr="00C17ABE">
        <w:rPr>
          <w:rFonts w:ascii="Arial" w:hAnsi="Arial" w:cs="Arial"/>
          <w:color w:val="000000"/>
        </w:rPr>
        <w:t>kėjo atsakomybės dėl Sutarties įvykdymo.</w:t>
      </w:r>
    </w:p>
    <w:p w14:paraId="29878331" w14:textId="77777777" w:rsidR="00BE7029" w:rsidRPr="00C17ABE" w:rsidRDefault="00BE7029" w:rsidP="00B62295">
      <w:pPr>
        <w:spacing w:after="0" w:line="240" w:lineRule="auto"/>
        <w:ind w:firstLine="360"/>
        <w:jc w:val="center"/>
        <w:rPr>
          <w:rFonts w:ascii="Arial" w:hAnsi="Arial" w:cs="Arial"/>
          <w:b/>
        </w:rPr>
      </w:pPr>
    </w:p>
    <w:p w14:paraId="3A7C1880" w14:textId="2BC7E77C" w:rsidR="00540279" w:rsidRPr="00C17ABE" w:rsidRDefault="00611F78" w:rsidP="00B62295">
      <w:pPr>
        <w:spacing w:after="0" w:line="240" w:lineRule="auto"/>
        <w:ind w:firstLine="360"/>
        <w:jc w:val="center"/>
        <w:rPr>
          <w:rFonts w:ascii="Arial" w:hAnsi="Arial" w:cs="Arial"/>
          <w:b/>
        </w:rPr>
      </w:pPr>
      <w:bookmarkStart w:id="12" w:name="part_8f4dadbdf27c4882b72f57a56c9631ad"/>
      <w:bookmarkStart w:id="13" w:name="part_9fd9687904354f69bb532178a7959ebe"/>
      <w:bookmarkEnd w:id="11"/>
      <w:bookmarkEnd w:id="12"/>
      <w:bookmarkEnd w:id="13"/>
      <w:r>
        <w:rPr>
          <w:rFonts w:ascii="Arial" w:hAnsi="Arial" w:cs="Arial"/>
          <w:b/>
        </w:rPr>
        <w:t>8</w:t>
      </w:r>
      <w:r w:rsidR="00B26941" w:rsidRPr="00C17ABE">
        <w:rPr>
          <w:rFonts w:ascii="Arial" w:hAnsi="Arial" w:cs="Arial"/>
          <w:b/>
        </w:rPr>
        <w:t>. KITOS NUOSTATOS</w:t>
      </w:r>
    </w:p>
    <w:p w14:paraId="3122FB28" w14:textId="2F08511F" w:rsidR="00BE7029" w:rsidRPr="00C17ABE" w:rsidRDefault="00611F78" w:rsidP="00BE7029">
      <w:pPr>
        <w:tabs>
          <w:tab w:val="left" w:pos="993"/>
        </w:tabs>
        <w:spacing w:after="0" w:line="240" w:lineRule="auto"/>
        <w:ind w:firstLine="567"/>
        <w:jc w:val="both"/>
        <w:rPr>
          <w:rFonts w:ascii="Arial" w:eastAsia="Calibri" w:hAnsi="Arial" w:cs="Arial"/>
          <w:lang w:eastAsia="x-none"/>
        </w:rPr>
      </w:pPr>
      <w:bookmarkStart w:id="14" w:name="_Toc438559501"/>
      <w:bookmarkStart w:id="15" w:name="_Toc438559828"/>
      <w:r>
        <w:rPr>
          <w:rFonts w:ascii="Arial" w:eastAsia="Calibri" w:hAnsi="Arial" w:cs="Arial"/>
        </w:rPr>
        <w:t>8</w:t>
      </w:r>
      <w:r w:rsidR="00BE7029" w:rsidRPr="00C17ABE">
        <w:rPr>
          <w:rFonts w:ascii="Arial" w:eastAsia="Calibri" w:hAnsi="Arial" w:cs="Arial"/>
        </w:rPr>
        <w:t xml:space="preserve">.1. </w:t>
      </w:r>
      <w:r w:rsidR="002E4314" w:rsidRPr="00C17ABE">
        <w:rPr>
          <w:rFonts w:ascii="Arial" w:eastAsia="Calibri" w:hAnsi="Arial" w:cs="Arial"/>
        </w:rPr>
        <w:t xml:space="preserve">Sutarties </w:t>
      </w:r>
      <w:r w:rsidR="00B24699" w:rsidRPr="00C17ABE">
        <w:rPr>
          <w:rFonts w:ascii="Arial" w:hAnsi="Arial" w:cs="Arial"/>
        </w:rPr>
        <w:t>Bendrosios sąlygos yra sudėtinė</w:t>
      </w:r>
      <w:r w:rsidR="003C7AF5" w:rsidRPr="00C17ABE">
        <w:rPr>
          <w:rFonts w:ascii="Arial" w:hAnsi="Arial" w:cs="Arial"/>
        </w:rPr>
        <w:t>, neatsiejama</w:t>
      </w:r>
      <w:r w:rsidR="00B24699" w:rsidRPr="00C17ABE">
        <w:rPr>
          <w:rFonts w:ascii="Arial" w:hAnsi="Arial" w:cs="Arial"/>
        </w:rPr>
        <w:t xml:space="preserve"> šios Sutarties dalis. Paslaugų teikėjas besąlygiškai patvirtina, kad</w:t>
      </w:r>
      <w:r w:rsidR="00D33847" w:rsidRPr="00C17ABE">
        <w:rPr>
          <w:rFonts w:ascii="Arial" w:hAnsi="Arial" w:cs="Arial"/>
        </w:rPr>
        <w:t>,</w:t>
      </w:r>
      <w:r w:rsidR="00B24699" w:rsidRPr="00C17ABE">
        <w:rPr>
          <w:rFonts w:ascii="Arial" w:hAnsi="Arial" w:cs="Arial"/>
        </w:rPr>
        <w:t xml:space="preserve"> prieš sudarant šią Sutartį</w:t>
      </w:r>
      <w:r w:rsidR="00D33847" w:rsidRPr="00C17ABE">
        <w:rPr>
          <w:rFonts w:ascii="Arial" w:hAnsi="Arial" w:cs="Arial"/>
        </w:rPr>
        <w:t>,</w:t>
      </w:r>
      <w:r w:rsidR="00B24699" w:rsidRPr="00C17ABE">
        <w:rPr>
          <w:rFonts w:ascii="Arial" w:hAnsi="Arial" w:cs="Arial"/>
        </w:rPr>
        <w:t xml:space="preserve"> jis turėjo galimybę susipažinti ir susipažino su Sutarties Bendrosiomis sąlygomis, todėl jam yra žinomas </w:t>
      </w:r>
      <w:r w:rsidR="00D33847" w:rsidRPr="00C17ABE">
        <w:rPr>
          <w:rFonts w:ascii="Arial" w:hAnsi="Arial" w:cs="Arial"/>
        </w:rPr>
        <w:t xml:space="preserve">Sutarties </w:t>
      </w:r>
      <w:r w:rsidR="00B24699" w:rsidRPr="00C17ABE">
        <w:rPr>
          <w:rFonts w:ascii="Arial" w:hAnsi="Arial" w:cs="Arial"/>
        </w:rPr>
        <w:t xml:space="preserve">Bendrųjų sąlygų turinys </w:t>
      </w:r>
      <w:r w:rsidR="00B24699" w:rsidRPr="00C17ABE">
        <w:rPr>
          <w:rFonts w:ascii="Arial" w:eastAsia="Calibri" w:hAnsi="Arial" w:cs="Arial"/>
          <w:lang w:eastAsia="x-none"/>
        </w:rPr>
        <w:t xml:space="preserve">ir Paslaugų teikėjas </w:t>
      </w:r>
      <w:r w:rsidR="00BE7029" w:rsidRPr="00C17ABE">
        <w:rPr>
          <w:rFonts w:ascii="Arial" w:eastAsia="Calibri" w:hAnsi="Arial" w:cs="Arial"/>
          <w:lang w:eastAsia="x-none"/>
        </w:rPr>
        <w:t xml:space="preserve">jas vykdys. </w:t>
      </w:r>
    </w:p>
    <w:p w14:paraId="2609EC06" w14:textId="6D1CDA44" w:rsidR="00BE7029" w:rsidRPr="00C17ABE" w:rsidRDefault="00611F78" w:rsidP="00BE7029">
      <w:pPr>
        <w:tabs>
          <w:tab w:val="left" w:pos="993"/>
        </w:tabs>
        <w:spacing w:after="0" w:line="240" w:lineRule="auto"/>
        <w:ind w:firstLine="567"/>
        <w:jc w:val="both"/>
        <w:rPr>
          <w:rFonts w:ascii="Arial" w:hAnsi="Arial" w:cs="Arial"/>
          <w:color w:val="000000"/>
        </w:rPr>
      </w:pPr>
      <w:r>
        <w:rPr>
          <w:rFonts w:ascii="Arial" w:eastAsia="Calibri" w:hAnsi="Arial" w:cs="Arial"/>
        </w:rPr>
        <w:t>8</w:t>
      </w:r>
      <w:r w:rsidR="00BE7029" w:rsidRPr="00C17ABE">
        <w:rPr>
          <w:rFonts w:ascii="Arial" w:eastAsia="Calibri" w:hAnsi="Arial" w:cs="Arial"/>
        </w:rPr>
        <w:t xml:space="preserve">.2. </w:t>
      </w:r>
      <w:r w:rsidR="00BE7029" w:rsidRPr="00C17ABE">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7887A93" w14:textId="01D31812" w:rsidR="00BE7029" w:rsidRPr="00C17ABE" w:rsidRDefault="00611F78" w:rsidP="00EE4774">
      <w:pPr>
        <w:tabs>
          <w:tab w:val="left" w:pos="993"/>
        </w:tabs>
        <w:spacing w:after="0" w:line="240" w:lineRule="auto"/>
        <w:ind w:firstLine="567"/>
        <w:jc w:val="both"/>
        <w:rPr>
          <w:rFonts w:ascii="Arial" w:eastAsia="Calibri" w:hAnsi="Arial" w:cs="Arial"/>
        </w:rPr>
      </w:pPr>
      <w:r>
        <w:rPr>
          <w:rFonts w:ascii="Arial" w:eastAsia="Calibri" w:hAnsi="Arial" w:cs="Arial"/>
        </w:rPr>
        <w:t>8</w:t>
      </w:r>
      <w:r w:rsidR="00BE7029" w:rsidRPr="00C17ABE">
        <w:rPr>
          <w:rFonts w:ascii="Arial" w:eastAsia="Calibri" w:hAnsi="Arial" w:cs="Arial"/>
        </w:rPr>
        <w:t xml:space="preserve">.3. </w:t>
      </w:r>
      <w:r w:rsidR="005C3C73" w:rsidRPr="00C17ABE">
        <w:rPr>
          <w:rFonts w:ascii="Arial" w:eastAsia="Calibri" w:hAnsi="Arial" w:cs="Arial"/>
        </w:rPr>
        <w:t>Paslaugų t</w:t>
      </w:r>
      <w:r w:rsidR="00BE7029" w:rsidRPr="00C17ABE">
        <w:rPr>
          <w:rFonts w:ascii="Arial" w:eastAsia="Calibri" w:hAnsi="Arial" w:cs="Arial"/>
          <w:spacing w:val="-5"/>
        </w:rPr>
        <w:t>e</w:t>
      </w:r>
      <w:r w:rsidR="005C3C73" w:rsidRPr="00C17ABE">
        <w:rPr>
          <w:rFonts w:ascii="Arial" w:eastAsia="Calibri" w:hAnsi="Arial" w:cs="Arial"/>
          <w:spacing w:val="-5"/>
        </w:rPr>
        <w:t>i</w:t>
      </w:r>
      <w:r w:rsidR="00BE7029" w:rsidRPr="00C17ABE">
        <w:rPr>
          <w:rFonts w:ascii="Arial" w:eastAsia="Calibri" w:hAnsi="Arial" w:cs="Arial"/>
          <w:spacing w:val="-5"/>
        </w:rPr>
        <w:t>kėjas</w:t>
      </w:r>
      <w:r w:rsidR="00BE7029" w:rsidRPr="00C17ABE">
        <w:rPr>
          <w:rFonts w:ascii="Arial" w:eastAsia="Calibri" w:hAnsi="Arial" w:cs="Arial"/>
        </w:rPr>
        <w:t xml:space="preserve"> yra registruotas PVM mokėtoju Lietuvos Respublikoje. </w:t>
      </w:r>
    </w:p>
    <w:p w14:paraId="3E01F5C4" w14:textId="68CCFF2C" w:rsidR="00A32CAA" w:rsidRPr="00C17ABE" w:rsidRDefault="00611F78" w:rsidP="00A32CAA">
      <w:pPr>
        <w:pStyle w:val="Stilius1"/>
        <w:ind w:firstLine="567"/>
        <w:jc w:val="both"/>
        <w:rPr>
          <w:rFonts w:ascii="Arial" w:hAnsi="Arial" w:cs="Arial"/>
          <w:sz w:val="22"/>
          <w:szCs w:val="22"/>
        </w:rPr>
      </w:pPr>
      <w:r>
        <w:rPr>
          <w:rFonts w:ascii="Arial" w:hAnsi="Arial" w:cs="Arial"/>
          <w:sz w:val="22"/>
          <w:szCs w:val="22"/>
        </w:rPr>
        <w:t>8</w:t>
      </w:r>
      <w:r w:rsidR="00A32CAA" w:rsidRPr="00C17ABE">
        <w:rPr>
          <w:rFonts w:ascii="Arial" w:hAnsi="Arial" w:cs="Arial"/>
          <w:sz w:val="22"/>
          <w:szCs w:val="22"/>
        </w:rPr>
        <w:t>.</w:t>
      </w:r>
      <w:r w:rsidR="008319E5">
        <w:rPr>
          <w:rFonts w:ascii="Arial" w:hAnsi="Arial" w:cs="Arial"/>
          <w:sz w:val="22"/>
          <w:szCs w:val="22"/>
        </w:rPr>
        <w:t>4</w:t>
      </w:r>
      <w:r w:rsidR="00A32CAA" w:rsidRPr="00C17ABE">
        <w:rPr>
          <w:rFonts w:ascii="Arial" w:hAnsi="Arial" w:cs="Arial"/>
          <w:sz w:val="22"/>
          <w:szCs w:val="22"/>
        </w:rPr>
        <w:t xml:space="preserve">. Jeigu nenugalimos jėgos aplinkybės ir jų padariniai tęsiasi (t. y., jeigu pagrindas nevykdyti sutartinių įsipareigojimų išlieka) ilgiau nei </w:t>
      </w:r>
      <w:r w:rsidR="001F5ACA">
        <w:rPr>
          <w:rFonts w:ascii="Arial" w:hAnsi="Arial" w:cs="Arial"/>
          <w:sz w:val="22"/>
          <w:szCs w:val="22"/>
        </w:rPr>
        <w:t xml:space="preserve">180 kalendorinių dienų </w:t>
      </w:r>
      <w:r w:rsidR="00EE4774">
        <w:rPr>
          <w:rFonts w:ascii="Arial" w:hAnsi="Arial" w:cs="Arial"/>
          <w:sz w:val="22"/>
          <w:szCs w:val="22"/>
        </w:rPr>
        <w:t>(vienas šimtas aštuoniasdešimt)</w:t>
      </w:r>
      <w:r w:rsidR="00A32CAA" w:rsidRPr="00C17ABE">
        <w:rPr>
          <w:rFonts w:ascii="Arial" w:hAnsi="Arial" w:cs="Arial"/>
          <w:sz w:val="22"/>
          <w:szCs w:val="22"/>
        </w:rPr>
        <w:t xml:space="preserve">, kiekviena Šalis turi teisę atsisakyti vykdyti savo įsipareigojimus ir nutraukti Sutartį. </w:t>
      </w:r>
    </w:p>
    <w:p w14:paraId="2A6DC7DC" w14:textId="2EA74C41" w:rsidR="00A32CAA" w:rsidRPr="00C17ABE" w:rsidRDefault="00611F78" w:rsidP="00A32CAA">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8</w:t>
      </w:r>
      <w:r w:rsidR="00A32CAA" w:rsidRPr="00C17ABE">
        <w:rPr>
          <w:rFonts w:ascii="Arial" w:eastAsia="Calibri" w:hAnsi="Arial" w:cs="Arial"/>
          <w:iCs/>
        </w:rPr>
        <w:t>.</w:t>
      </w:r>
      <w:r w:rsidR="008319E5">
        <w:rPr>
          <w:rFonts w:ascii="Arial" w:eastAsia="Calibri" w:hAnsi="Arial" w:cs="Arial"/>
          <w:iCs/>
          <w:lang w:val="en-US"/>
        </w:rPr>
        <w:t>5</w:t>
      </w:r>
      <w:r w:rsidR="00A32CAA" w:rsidRPr="00C17ABE">
        <w:rPr>
          <w:rFonts w:ascii="Arial" w:eastAsia="Calibri" w:hAnsi="Arial" w:cs="Arial"/>
          <w:iCs/>
        </w:rPr>
        <w:t>.</w:t>
      </w:r>
      <w:r w:rsidR="00A32CAA" w:rsidRPr="00C17ABE">
        <w:rPr>
          <w:rFonts w:ascii="Arial" w:eastAsia="Calibri" w:hAnsi="Arial" w:cs="Arial"/>
          <w:i/>
        </w:rPr>
        <w:t xml:space="preserve"> </w:t>
      </w:r>
      <w:r w:rsidR="00A32CAA" w:rsidRPr="00C17ABE">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w:t>
      </w:r>
      <w:r w:rsidR="00E8524F" w:rsidRPr="00C17ABE">
        <w:rPr>
          <w:rFonts w:ascii="Arial" w:eastAsia="Calibri" w:hAnsi="Arial" w:cs="Arial"/>
          <w:color w:val="000000" w:themeColor="text1"/>
        </w:rPr>
        <w:t>Paslaugų te</w:t>
      </w:r>
      <w:r w:rsidR="00695A8E" w:rsidRPr="00C17ABE">
        <w:rPr>
          <w:rFonts w:ascii="Arial" w:eastAsia="Calibri" w:hAnsi="Arial" w:cs="Arial"/>
          <w:color w:val="000000" w:themeColor="text1"/>
        </w:rPr>
        <w:t>i</w:t>
      </w:r>
      <w:r w:rsidR="00A32CAA" w:rsidRPr="00C17ABE">
        <w:rPr>
          <w:rFonts w:ascii="Arial" w:eastAsia="Calibri" w:hAnsi="Arial" w:cs="Arial"/>
          <w:color w:val="000000" w:themeColor="text1"/>
        </w:rPr>
        <w:t>kėjui apie Sutarties nutraukimą. Taikomos Sutarties Specialiųjų sąlygų 9.2 p. ir Lietuvos Respublikos nacionaliniam saugumui užtikrinti svarbių objektų apsaugos įstatyme numatytos pasekmės.</w:t>
      </w:r>
    </w:p>
    <w:p w14:paraId="6184B935" w14:textId="08F92C4D" w:rsidR="006F1C59" w:rsidRPr="00C17ABE" w:rsidRDefault="0080372E" w:rsidP="00BE7029">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8</w:t>
      </w:r>
      <w:r w:rsidR="00BE7029" w:rsidRPr="00C17ABE">
        <w:rPr>
          <w:rFonts w:ascii="Arial" w:eastAsia="Calibri" w:hAnsi="Arial" w:cs="Arial"/>
          <w:sz w:val="22"/>
          <w:szCs w:val="22"/>
          <w:lang w:val="lt-LT" w:eastAsia="x-none"/>
        </w:rPr>
        <w:t>.</w:t>
      </w:r>
      <w:r w:rsidR="008319E5">
        <w:rPr>
          <w:rFonts w:ascii="Arial" w:eastAsia="Calibri" w:hAnsi="Arial" w:cs="Arial"/>
          <w:sz w:val="22"/>
          <w:szCs w:val="22"/>
          <w:lang w:val="lt-LT" w:eastAsia="x-none"/>
        </w:rPr>
        <w:t>6</w:t>
      </w:r>
      <w:r w:rsidR="00BE7029" w:rsidRPr="00C17ABE">
        <w:rPr>
          <w:rFonts w:ascii="Arial" w:eastAsia="Calibri" w:hAnsi="Arial" w:cs="Arial"/>
          <w:sz w:val="22"/>
          <w:szCs w:val="22"/>
          <w:lang w:val="lt-LT" w:eastAsia="x-none"/>
        </w:rPr>
        <w:t xml:space="preserve">. Ši Sutartis sudaryta lietuvių kalba </w:t>
      </w:r>
      <w:r w:rsidR="004034B2" w:rsidRPr="00C17ABE">
        <w:rPr>
          <w:rFonts w:ascii="Arial" w:hAnsi="Arial" w:cs="Arial"/>
          <w:color w:val="538135" w:themeColor="accent6" w:themeShade="BF"/>
          <w:sz w:val="22"/>
          <w:szCs w:val="22"/>
          <w:lang w:val="lt-LT"/>
        </w:rPr>
        <w:t>(</w:t>
      </w:r>
      <w:r w:rsidR="00BE7029" w:rsidRPr="00C17ABE">
        <w:rPr>
          <w:rFonts w:ascii="Arial" w:eastAsia="Calibri" w:hAnsi="Arial" w:cs="Arial"/>
          <w:sz w:val="22"/>
          <w:szCs w:val="22"/>
          <w:lang w:val="lt-LT" w:eastAsia="x-none"/>
        </w:rPr>
        <w:t xml:space="preserve">2 (dviem) egzemplioriais, turinčiais vienodą teisinę galią, po vieną kiekvienai Šaliai. </w:t>
      </w:r>
      <w:r w:rsidR="00BE7029" w:rsidRPr="00C17ABE">
        <w:rPr>
          <w:rFonts w:ascii="Arial" w:hAnsi="Arial" w:cs="Arial"/>
          <w:color w:val="000000"/>
          <w:sz w:val="22"/>
          <w:szCs w:val="22"/>
          <w:lang w:val="lt-LT"/>
        </w:rPr>
        <w:t xml:space="preserve">Sutartis yra Šalių perskaityta ir suprasta. </w:t>
      </w:r>
      <w:r w:rsidR="006F1C59" w:rsidRPr="00C17ABE">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6F1C59" w:rsidRPr="00C17ABE">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F1C59" w:rsidRPr="00C17ABE">
        <w:rPr>
          <w:rFonts w:ascii="Arial" w:hAnsi="Arial" w:cs="Arial"/>
          <w:color w:val="000000"/>
          <w:sz w:val="22"/>
          <w:szCs w:val="22"/>
          <w:lang w:val="lt-LT"/>
        </w:rPr>
        <w:t xml:space="preserve">. </w:t>
      </w:r>
      <w:r w:rsidR="00BE7029" w:rsidRPr="00C17ABE">
        <w:rPr>
          <w:rFonts w:ascii="Arial" w:hAnsi="Arial" w:cs="Arial"/>
          <w:color w:val="000000"/>
          <w:sz w:val="22"/>
          <w:szCs w:val="22"/>
          <w:lang w:val="lt-LT"/>
        </w:rPr>
        <w:t>Sutarties autentiškumas patvirtintas ant kiekvieno Sutarties lapo kiekvienos Šalies įgaliotų asmenų parašais</w:t>
      </w:r>
      <w:r w:rsidR="00B24699" w:rsidRPr="00C17ABE">
        <w:rPr>
          <w:rFonts w:ascii="Arial" w:hAnsi="Arial" w:cs="Arial"/>
          <w:color w:val="000000"/>
          <w:sz w:val="22"/>
          <w:szCs w:val="22"/>
          <w:lang w:val="lt-LT"/>
        </w:rPr>
        <w:t xml:space="preserve"> arba Sutartis susiuvama ir pasirašoma paskutinio lapo antroje pusėje</w:t>
      </w:r>
      <w:r w:rsidR="005A764E" w:rsidRPr="00C17ABE">
        <w:rPr>
          <w:rFonts w:ascii="Arial" w:hAnsi="Arial" w:cs="Arial"/>
          <w:color w:val="000000"/>
          <w:sz w:val="22"/>
          <w:szCs w:val="22"/>
          <w:lang w:val="lt-LT"/>
        </w:rPr>
        <w:t>.</w:t>
      </w:r>
      <w:r w:rsidR="00B24699" w:rsidRPr="00C17ABE">
        <w:rPr>
          <w:rFonts w:ascii="Arial" w:hAnsi="Arial" w:cs="Arial"/>
          <w:color w:val="000000"/>
          <w:sz w:val="22"/>
          <w:szCs w:val="22"/>
          <w:lang w:val="lt-LT"/>
        </w:rPr>
        <w:t xml:space="preserve"> </w:t>
      </w:r>
      <w:r w:rsidR="00B24699" w:rsidRPr="00C17ABE">
        <w:rPr>
          <w:rFonts w:ascii="Arial" w:hAnsi="Arial" w:cs="Arial"/>
          <w:sz w:val="22"/>
          <w:szCs w:val="22"/>
          <w:lang w:val="lt-LT"/>
        </w:rPr>
        <w:t>Šalis</w:t>
      </w:r>
      <w:r w:rsidR="006F1C59" w:rsidRPr="00C17ABE">
        <w:rPr>
          <w:rFonts w:ascii="Arial" w:hAnsi="Arial" w:cs="Arial"/>
          <w:sz w:val="22"/>
          <w:szCs w:val="22"/>
          <w:lang w:val="lt-LT"/>
        </w:rPr>
        <w:t xml:space="preserve"> (jei ji juridinis asmuo)</w:t>
      </w:r>
      <w:r w:rsidR="00B24699" w:rsidRPr="00C17ABE">
        <w:rPr>
          <w:rFonts w:ascii="Arial" w:hAnsi="Arial" w:cs="Arial"/>
          <w:sz w:val="22"/>
          <w:szCs w:val="22"/>
          <w:lang w:val="lt-LT"/>
        </w:rPr>
        <w:t xml:space="preserve"> Sutartį patvirtina antspaudu, </w:t>
      </w:r>
      <w:r w:rsidR="00B24699" w:rsidRPr="00C17ABE">
        <w:rPr>
          <w:rFonts w:ascii="Arial" w:hAnsi="Arial" w:cs="Arial"/>
          <w:color w:val="000000"/>
          <w:sz w:val="22"/>
          <w:szCs w:val="22"/>
          <w:shd w:val="clear" w:color="auto" w:fill="FFFFFF"/>
          <w:lang w:val="lt-LT"/>
        </w:rPr>
        <w:t>kai pareiga turėti antspaudą nustatyta Šalies</w:t>
      </w:r>
      <w:r w:rsidR="006F1C59" w:rsidRPr="00C17ABE">
        <w:rPr>
          <w:rFonts w:ascii="Arial" w:hAnsi="Arial" w:cs="Arial"/>
          <w:color w:val="000000"/>
          <w:sz w:val="22"/>
          <w:szCs w:val="22"/>
          <w:shd w:val="clear" w:color="auto" w:fill="FFFFFF"/>
          <w:lang w:val="lt-LT"/>
        </w:rPr>
        <w:t xml:space="preserve"> (juridinio asmens)</w:t>
      </w:r>
      <w:r w:rsidR="00B24699" w:rsidRPr="00C17ABE">
        <w:rPr>
          <w:rFonts w:ascii="Arial" w:hAnsi="Arial" w:cs="Arial"/>
          <w:color w:val="000000"/>
          <w:sz w:val="22"/>
          <w:szCs w:val="22"/>
          <w:shd w:val="clear" w:color="auto" w:fill="FFFFFF"/>
          <w:lang w:val="lt-LT"/>
        </w:rPr>
        <w:t xml:space="preserve"> steigimo dokumentuose arba įstatymuose. </w:t>
      </w:r>
      <w:r w:rsidR="006F1C59" w:rsidRPr="00C17ABE">
        <w:rPr>
          <w:rFonts w:ascii="Arial" w:hAnsi="Arial" w:cs="Arial"/>
          <w:color w:val="000000"/>
          <w:sz w:val="22"/>
          <w:szCs w:val="22"/>
          <w:lang w:val="lt-LT"/>
        </w:rPr>
        <w:t xml:space="preserve">Jeigu Sutarties Šalys – juridiniai asmenys Sutartį pasirašo kvalifikuotu elektroniniu parašu, </w:t>
      </w:r>
      <w:r w:rsidR="006F1C59" w:rsidRPr="00C17ABE">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F1C59" w:rsidRPr="00C17ABE">
        <w:rPr>
          <w:rFonts w:ascii="Arial" w:hAnsi="Arial" w:cs="Arial"/>
          <w:color w:val="000000"/>
          <w:sz w:val="22"/>
          <w:szCs w:val="22"/>
          <w:lang w:val="lt-LT"/>
        </w:rPr>
        <w:t xml:space="preserve">. </w:t>
      </w:r>
    </w:p>
    <w:p w14:paraId="785AABE9" w14:textId="32750EA0" w:rsidR="00E641B5" w:rsidRPr="00C17ABE" w:rsidRDefault="00E641B5" w:rsidP="00B62295">
      <w:pPr>
        <w:widowControl w:val="0"/>
        <w:spacing w:after="0" w:line="240" w:lineRule="auto"/>
        <w:ind w:firstLine="360"/>
        <w:jc w:val="both"/>
        <w:rPr>
          <w:rFonts w:ascii="Arial" w:hAnsi="Arial" w:cs="Arial"/>
          <w:lang w:eastAsia="x-none"/>
        </w:rPr>
      </w:pPr>
    </w:p>
    <w:p w14:paraId="2005DF8B" w14:textId="70FA6E6F" w:rsidR="00BE7029" w:rsidRPr="00C17ABE" w:rsidRDefault="00BE7029" w:rsidP="00BE7029">
      <w:pPr>
        <w:pStyle w:val="BodyText1"/>
        <w:tabs>
          <w:tab w:val="left" w:pos="993"/>
        </w:tabs>
        <w:ind w:firstLine="567"/>
        <w:rPr>
          <w:rFonts w:ascii="Arial" w:hAnsi="Arial" w:cs="Arial"/>
          <w:b/>
          <w:bCs/>
          <w:color w:val="000000"/>
          <w:sz w:val="22"/>
          <w:szCs w:val="22"/>
          <w:lang w:val="lt-LT"/>
        </w:rPr>
      </w:pPr>
      <w:r w:rsidRPr="00C17ABE">
        <w:rPr>
          <w:rFonts w:ascii="Arial" w:hAnsi="Arial" w:cs="Arial"/>
          <w:b/>
          <w:bCs/>
          <w:color w:val="000000"/>
          <w:sz w:val="22"/>
          <w:szCs w:val="22"/>
          <w:lang w:val="lt-LT"/>
        </w:rPr>
        <w:t>PRIDEDAMA:</w:t>
      </w:r>
    </w:p>
    <w:p w14:paraId="1C5D9C82" w14:textId="1BA0A732" w:rsidR="00BE7029" w:rsidRPr="00C17ABE" w:rsidRDefault="00BE7029" w:rsidP="00BE7029">
      <w:pPr>
        <w:widowControl w:val="0"/>
        <w:tabs>
          <w:tab w:val="left" w:pos="993"/>
        </w:tabs>
        <w:spacing w:after="0" w:line="240" w:lineRule="auto"/>
        <w:ind w:firstLine="567"/>
        <w:jc w:val="both"/>
        <w:rPr>
          <w:rFonts w:ascii="Arial" w:eastAsia="Calibri" w:hAnsi="Arial" w:cs="Arial"/>
          <w:i/>
          <w:color w:val="4472C4" w:themeColor="accent1"/>
        </w:rPr>
      </w:pPr>
      <w:r w:rsidRPr="00C17ABE">
        <w:rPr>
          <w:rFonts w:ascii="Arial" w:eastAsia="Calibri" w:hAnsi="Arial" w:cs="Arial"/>
        </w:rPr>
        <w:t xml:space="preserve">1 priedas – </w:t>
      </w:r>
      <w:r w:rsidR="008319E5">
        <w:rPr>
          <w:rFonts w:ascii="Arial" w:eastAsia="Calibri" w:hAnsi="Arial" w:cs="Arial"/>
        </w:rPr>
        <w:t>Techninė specifikacija</w:t>
      </w:r>
      <w:r w:rsidR="00EF1867">
        <w:rPr>
          <w:rFonts w:ascii="Arial" w:eastAsia="Calibri" w:hAnsi="Arial" w:cs="Arial"/>
        </w:rPr>
        <w:t>, 3 lapai</w:t>
      </w:r>
      <w:r w:rsidR="008319E5">
        <w:rPr>
          <w:rFonts w:ascii="Arial" w:eastAsia="Calibri" w:hAnsi="Arial" w:cs="Arial"/>
        </w:rPr>
        <w:t>;</w:t>
      </w:r>
      <w:r w:rsidRPr="00C17ABE">
        <w:rPr>
          <w:rFonts w:ascii="Arial" w:eastAsia="Calibri" w:hAnsi="Arial" w:cs="Arial"/>
          <w:i/>
          <w:color w:val="538135" w:themeColor="accent6" w:themeShade="BF"/>
        </w:rPr>
        <w:t>.</w:t>
      </w:r>
    </w:p>
    <w:p w14:paraId="4E49E5DE" w14:textId="1F451735" w:rsidR="00BE7029" w:rsidRPr="00C17ABE" w:rsidRDefault="00BE7029" w:rsidP="00BE7029">
      <w:pPr>
        <w:widowControl w:val="0"/>
        <w:tabs>
          <w:tab w:val="left" w:pos="993"/>
        </w:tabs>
        <w:spacing w:after="0" w:line="240" w:lineRule="auto"/>
        <w:ind w:firstLine="567"/>
        <w:jc w:val="both"/>
        <w:rPr>
          <w:rFonts w:ascii="Arial" w:eastAsia="Calibri" w:hAnsi="Arial" w:cs="Arial"/>
          <w:i/>
          <w:color w:val="4472C4" w:themeColor="accent1"/>
        </w:rPr>
      </w:pPr>
      <w:r w:rsidRPr="00C17ABE">
        <w:rPr>
          <w:rFonts w:ascii="Arial" w:eastAsia="Calibri" w:hAnsi="Arial" w:cs="Arial"/>
        </w:rPr>
        <w:t>2 priedas –</w:t>
      </w:r>
      <w:r w:rsidR="008319E5">
        <w:rPr>
          <w:rFonts w:ascii="Arial" w:eastAsia="Calibri" w:hAnsi="Arial" w:cs="Arial"/>
        </w:rPr>
        <w:t xml:space="preserve"> Paslaugų te</w:t>
      </w:r>
      <w:r w:rsidR="00D33BF5">
        <w:rPr>
          <w:rFonts w:ascii="Arial" w:eastAsia="Calibri" w:hAnsi="Arial" w:cs="Arial"/>
        </w:rPr>
        <w:t>i</w:t>
      </w:r>
      <w:r w:rsidR="008319E5">
        <w:rPr>
          <w:rFonts w:ascii="Arial" w:eastAsia="Calibri" w:hAnsi="Arial" w:cs="Arial"/>
        </w:rPr>
        <w:t>kėjo pasiūlymas</w:t>
      </w:r>
      <w:r w:rsidR="00ED1C9F">
        <w:rPr>
          <w:rFonts w:ascii="Arial" w:eastAsia="Calibri" w:hAnsi="Arial" w:cs="Arial"/>
        </w:rPr>
        <w:t>, 4 lapai</w:t>
      </w:r>
      <w:r w:rsidR="008319E5">
        <w:rPr>
          <w:rFonts w:ascii="Arial" w:eastAsia="Calibri" w:hAnsi="Arial" w:cs="Arial"/>
        </w:rPr>
        <w:t>;</w:t>
      </w:r>
      <w:r w:rsidRPr="00C17ABE">
        <w:rPr>
          <w:rFonts w:ascii="Arial" w:eastAsia="Calibri" w:hAnsi="Arial" w:cs="Arial"/>
          <w:i/>
          <w:color w:val="538135" w:themeColor="accent6" w:themeShade="BF"/>
        </w:rPr>
        <w:t>.</w:t>
      </w:r>
    </w:p>
    <w:p w14:paraId="040449CC" w14:textId="6AAB198A" w:rsidR="00BE7029" w:rsidRPr="008319E5" w:rsidRDefault="00BE7029" w:rsidP="00BE7029">
      <w:pPr>
        <w:widowControl w:val="0"/>
        <w:tabs>
          <w:tab w:val="left" w:pos="993"/>
        </w:tabs>
        <w:spacing w:after="0" w:line="240" w:lineRule="auto"/>
        <w:ind w:firstLine="567"/>
        <w:jc w:val="both"/>
        <w:rPr>
          <w:rFonts w:ascii="Arial" w:eastAsia="Calibri" w:hAnsi="Arial" w:cs="Arial"/>
        </w:rPr>
      </w:pPr>
      <w:r w:rsidRPr="00C17ABE">
        <w:rPr>
          <w:rFonts w:ascii="Arial" w:eastAsia="Calibri" w:hAnsi="Arial" w:cs="Arial"/>
        </w:rPr>
        <w:t xml:space="preserve">3 priedas </w:t>
      </w:r>
      <w:r w:rsidRPr="008319E5">
        <w:rPr>
          <w:rFonts w:ascii="Arial" w:eastAsia="Calibri" w:hAnsi="Arial" w:cs="Arial"/>
        </w:rPr>
        <w:t xml:space="preserve">– </w:t>
      </w:r>
      <w:r w:rsidR="008319E5" w:rsidRPr="008319E5">
        <w:rPr>
          <w:rFonts w:ascii="Arial" w:eastAsia="Calibri" w:hAnsi="Arial" w:cs="Arial"/>
        </w:rPr>
        <w:t>Sutarties Bendrosios sąlygos</w:t>
      </w:r>
      <w:r w:rsidR="00FD32BA">
        <w:rPr>
          <w:rFonts w:ascii="Arial" w:eastAsia="Calibri" w:hAnsi="Arial" w:cs="Arial"/>
        </w:rPr>
        <w:t>, 16 lapų;</w:t>
      </w:r>
    </w:p>
    <w:p w14:paraId="4BA23E21" w14:textId="53CD9CA0" w:rsidR="00593F44" w:rsidRDefault="00040F5A" w:rsidP="00593F44">
      <w:pPr>
        <w:pStyle w:val="Stilius1"/>
        <w:ind w:firstLine="567"/>
        <w:jc w:val="both"/>
        <w:rPr>
          <w:rFonts w:ascii="Arial" w:hAnsi="Arial" w:cs="Arial"/>
          <w:sz w:val="22"/>
          <w:szCs w:val="22"/>
          <w:lang w:eastAsia="lt-LT"/>
        </w:rPr>
      </w:pPr>
      <w:r>
        <w:rPr>
          <w:rFonts w:ascii="Arial" w:eastAsia="Calibri" w:hAnsi="Arial" w:cs="Arial"/>
          <w:sz w:val="22"/>
          <w:szCs w:val="22"/>
        </w:rPr>
        <w:t>3.1. priedo priedas</w:t>
      </w:r>
      <w:r w:rsidR="00BE7029" w:rsidRPr="00593F44">
        <w:rPr>
          <w:rFonts w:ascii="Arial" w:eastAsia="Calibri" w:hAnsi="Arial" w:cs="Arial"/>
          <w:sz w:val="22"/>
          <w:szCs w:val="22"/>
        </w:rPr>
        <w:t xml:space="preserve"> –</w:t>
      </w:r>
      <w:r>
        <w:rPr>
          <w:rFonts w:ascii="Arial" w:eastAsia="Calibri" w:hAnsi="Arial" w:cs="Arial"/>
          <w:sz w:val="22"/>
          <w:szCs w:val="22"/>
        </w:rPr>
        <w:t xml:space="preserve"> </w:t>
      </w:r>
      <w:r w:rsidR="00593F44" w:rsidRPr="00593F44">
        <w:rPr>
          <w:rFonts w:ascii="Arial" w:hAnsi="Arial" w:cs="Arial"/>
          <w:sz w:val="22"/>
          <w:szCs w:val="22"/>
          <w:lang w:eastAsia="lt-LT"/>
        </w:rPr>
        <w:t>Įsipareigojimas neatskleisti (Užsakovo) konfidencialios informacijos</w:t>
      </w:r>
      <w:r w:rsidR="000802EE">
        <w:rPr>
          <w:rFonts w:ascii="Arial" w:hAnsi="Arial" w:cs="Arial"/>
          <w:sz w:val="22"/>
          <w:szCs w:val="22"/>
          <w:lang w:eastAsia="lt-LT"/>
        </w:rPr>
        <w:t>, 1 lapas</w:t>
      </w:r>
      <w:r w:rsidR="0080372E">
        <w:rPr>
          <w:rFonts w:ascii="Arial" w:hAnsi="Arial" w:cs="Arial"/>
          <w:sz w:val="22"/>
          <w:szCs w:val="22"/>
          <w:lang w:eastAsia="lt-LT"/>
        </w:rPr>
        <w:t>;</w:t>
      </w:r>
    </w:p>
    <w:p w14:paraId="05A9BBD1" w14:textId="14203B2F" w:rsidR="0080372E" w:rsidRDefault="0080372E" w:rsidP="00593F44">
      <w:pPr>
        <w:pStyle w:val="Stilius1"/>
        <w:ind w:firstLine="567"/>
        <w:jc w:val="both"/>
        <w:rPr>
          <w:rFonts w:ascii="Arial" w:hAnsi="Arial" w:cs="Arial"/>
          <w:sz w:val="22"/>
          <w:szCs w:val="22"/>
          <w:lang w:eastAsia="lt-LT"/>
        </w:rPr>
      </w:pPr>
      <w:r>
        <w:rPr>
          <w:rFonts w:ascii="Arial" w:hAnsi="Arial" w:cs="Arial"/>
          <w:sz w:val="22"/>
          <w:szCs w:val="22"/>
          <w:lang w:eastAsia="lt-LT"/>
        </w:rPr>
        <w:t xml:space="preserve">4 priedas – ADB „Compensa </w:t>
      </w:r>
      <w:proofErr w:type="spellStart"/>
      <w:r>
        <w:rPr>
          <w:rFonts w:ascii="Arial" w:hAnsi="Arial" w:cs="Arial"/>
          <w:sz w:val="22"/>
          <w:szCs w:val="22"/>
          <w:lang w:eastAsia="lt-LT"/>
        </w:rPr>
        <w:t>Vienna</w:t>
      </w:r>
      <w:proofErr w:type="spellEnd"/>
      <w:r>
        <w:rPr>
          <w:rFonts w:ascii="Arial" w:hAnsi="Arial" w:cs="Arial"/>
          <w:sz w:val="22"/>
          <w:szCs w:val="22"/>
          <w:lang w:eastAsia="lt-LT"/>
        </w:rPr>
        <w:t xml:space="preserve"> </w:t>
      </w:r>
      <w:proofErr w:type="spellStart"/>
      <w:r>
        <w:rPr>
          <w:rFonts w:ascii="Arial" w:hAnsi="Arial" w:cs="Arial"/>
          <w:sz w:val="22"/>
          <w:szCs w:val="22"/>
          <w:lang w:eastAsia="lt-LT"/>
        </w:rPr>
        <w:t>Insure</w:t>
      </w:r>
      <w:proofErr w:type="spellEnd"/>
      <w:r>
        <w:rPr>
          <w:rFonts w:ascii="Arial" w:hAnsi="Arial" w:cs="Arial"/>
          <w:sz w:val="22"/>
          <w:szCs w:val="22"/>
          <w:lang w:eastAsia="lt-LT"/>
        </w:rPr>
        <w:t xml:space="preserve"> Group“_ Perįgaliojimas, 3 lapai;</w:t>
      </w:r>
    </w:p>
    <w:p w14:paraId="1261FE7C" w14:textId="5F4257A8" w:rsidR="00B24699" w:rsidRPr="00C17ABE" w:rsidRDefault="0080372E" w:rsidP="00593F44">
      <w:pPr>
        <w:widowControl w:val="0"/>
        <w:tabs>
          <w:tab w:val="left" w:pos="993"/>
        </w:tabs>
        <w:spacing w:after="0" w:line="240" w:lineRule="auto"/>
        <w:ind w:firstLine="567"/>
        <w:jc w:val="both"/>
        <w:rPr>
          <w:rFonts w:ascii="Arial" w:eastAsia="Calibri" w:hAnsi="Arial" w:cs="Arial"/>
        </w:rPr>
      </w:pPr>
      <w:r>
        <w:rPr>
          <w:rFonts w:ascii="Arial" w:eastAsia="Calibri" w:hAnsi="Arial" w:cs="Arial"/>
        </w:rPr>
        <w:lastRenderedPageBreak/>
        <w:t>5</w:t>
      </w:r>
      <w:r w:rsidR="00BE7029" w:rsidRPr="00C17ABE">
        <w:rPr>
          <w:rFonts w:ascii="Arial" w:eastAsia="Calibri" w:hAnsi="Arial" w:cs="Arial"/>
        </w:rPr>
        <w:t xml:space="preserve"> priedas – Sutarties įvykdymo užtikrinimas, pridedamas po Sutarties pasirašymo (originalas saugomas </w:t>
      </w:r>
      <w:r w:rsidR="00593F44">
        <w:rPr>
          <w:rFonts w:ascii="Arial" w:eastAsia="Calibri" w:hAnsi="Arial" w:cs="Arial"/>
        </w:rPr>
        <w:t>CVP IS).</w:t>
      </w:r>
    </w:p>
    <w:p w14:paraId="0B212A57" w14:textId="77777777" w:rsidR="00B24699" w:rsidRPr="00C17ABE" w:rsidRDefault="00B24699" w:rsidP="00B62295">
      <w:pPr>
        <w:widowControl w:val="0"/>
        <w:spacing w:after="0" w:line="240" w:lineRule="auto"/>
        <w:ind w:firstLine="360"/>
        <w:jc w:val="both"/>
        <w:rPr>
          <w:rFonts w:ascii="Arial" w:hAnsi="Arial" w:cs="Arial"/>
          <w:b/>
        </w:rPr>
      </w:pPr>
    </w:p>
    <w:p w14:paraId="4981F29E" w14:textId="2F316E3F" w:rsidR="00540279" w:rsidRPr="00C17ABE" w:rsidRDefault="00611F78" w:rsidP="00B62295">
      <w:pPr>
        <w:keepNext/>
        <w:spacing w:after="0" w:line="240" w:lineRule="auto"/>
        <w:ind w:firstLine="360"/>
        <w:jc w:val="center"/>
        <w:outlineLvl w:val="0"/>
        <w:rPr>
          <w:rFonts w:ascii="Arial" w:hAnsi="Arial" w:cs="Arial"/>
          <w:b/>
        </w:rPr>
      </w:pPr>
      <w:r>
        <w:rPr>
          <w:rFonts w:ascii="Arial" w:hAnsi="Arial" w:cs="Arial"/>
          <w:b/>
        </w:rPr>
        <w:t>9</w:t>
      </w:r>
      <w:r w:rsidR="00B26941" w:rsidRPr="00C17ABE">
        <w:rPr>
          <w:rFonts w:ascii="Arial" w:hAnsi="Arial" w:cs="Arial"/>
          <w:b/>
        </w:rPr>
        <w:t>. ŠALIŲ ADRESAI IR REKVIZITAI</w:t>
      </w:r>
      <w:bookmarkEnd w:id="14"/>
      <w:bookmarkEnd w:id="15"/>
    </w:p>
    <w:tbl>
      <w:tblPr>
        <w:tblW w:w="9622" w:type="dxa"/>
        <w:tblLayout w:type="fixed"/>
        <w:tblLook w:val="0000" w:firstRow="0" w:lastRow="0" w:firstColumn="0" w:lastColumn="0" w:noHBand="0" w:noVBand="0"/>
      </w:tblPr>
      <w:tblGrid>
        <w:gridCol w:w="4986"/>
        <w:gridCol w:w="4636"/>
      </w:tblGrid>
      <w:tr w:rsidR="00F5527B" w:rsidRPr="00C17ABE" w14:paraId="4888E189" w14:textId="77777777" w:rsidTr="00991E56">
        <w:trPr>
          <w:trHeight w:val="342"/>
        </w:trPr>
        <w:tc>
          <w:tcPr>
            <w:tcW w:w="4986" w:type="dxa"/>
            <w:shd w:val="clear" w:color="auto" w:fill="auto"/>
          </w:tcPr>
          <w:p w14:paraId="194583AC" w14:textId="77777777" w:rsidR="00540279" w:rsidRPr="00C17ABE" w:rsidRDefault="00262DD7" w:rsidP="00476F9C">
            <w:pPr>
              <w:tabs>
                <w:tab w:val="left" w:pos="3060"/>
                <w:tab w:val="center" w:pos="4767"/>
                <w:tab w:val="right" w:pos="9638"/>
              </w:tabs>
              <w:suppressAutoHyphens/>
              <w:snapToGrid w:val="0"/>
              <w:spacing w:after="0" w:line="240" w:lineRule="auto"/>
              <w:ind w:left="321"/>
              <w:rPr>
                <w:rFonts w:ascii="Arial" w:eastAsia="Times New Roman" w:hAnsi="Arial" w:cs="Arial"/>
                <w:b/>
                <w:bCs/>
                <w:iCs/>
                <w:lang w:eastAsia="ar-SA"/>
              </w:rPr>
            </w:pPr>
            <w:r w:rsidRPr="00C17ABE">
              <w:rPr>
                <w:rFonts w:ascii="Arial" w:eastAsia="Times New Roman" w:hAnsi="Arial" w:cs="Arial"/>
                <w:b/>
                <w:bCs/>
                <w:iCs/>
                <w:lang w:eastAsia="ar-SA"/>
              </w:rPr>
              <w:t>Užsakovas</w:t>
            </w:r>
          </w:p>
          <w:p w14:paraId="3E715C8A" w14:textId="720EDD78" w:rsidR="00E63995" w:rsidRDefault="00E63995" w:rsidP="00476F9C">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r w:rsidRPr="00C17ABE">
              <w:rPr>
                <w:rFonts w:ascii="Arial" w:eastAsia="Times New Roman" w:hAnsi="Arial" w:cs="Arial"/>
                <w:b/>
                <w:bCs/>
                <w:iCs/>
                <w:lang w:eastAsia="ar-SA"/>
              </w:rPr>
              <w:t>V</w:t>
            </w:r>
            <w:r w:rsidR="00F74CA1" w:rsidRPr="00C17ABE">
              <w:rPr>
                <w:rFonts w:ascii="Arial" w:eastAsia="Times New Roman" w:hAnsi="Arial" w:cs="Arial"/>
                <w:b/>
                <w:bCs/>
                <w:iCs/>
                <w:lang w:eastAsia="ar-SA"/>
              </w:rPr>
              <w:t>alstybės įmonė</w:t>
            </w:r>
            <w:r w:rsidRPr="00C17ABE">
              <w:rPr>
                <w:rFonts w:ascii="Arial" w:eastAsia="Times New Roman" w:hAnsi="Arial" w:cs="Arial"/>
                <w:b/>
                <w:bCs/>
                <w:iCs/>
                <w:lang w:eastAsia="ar-SA"/>
              </w:rPr>
              <w:t xml:space="preserve"> Valstybinių miškų urėdija </w:t>
            </w:r>
          </w:p>
          <w:p w14:paraId="3F533849" w14:textId="77777777" w:rsidR="002A29C8" w:rsidRPr="00C17ABE" w:rsidRDefault="002A29C8" w:rsidP="00476F9C">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p>
          <w:p w14:paraId="622A27DF" w14:textId="77777777" w:rsidR="002A29C8" w:rsidRPr="00AA2F32" w:rsidRDefault="002A29C8" w:rsidP="002A29C8">
            <w:pPr>
              <w:tabs>
                <w:tab w:val="left" w:pos="3060"/>
              </w:tabs>
              <w:suppressAutoHyphens/>
              <w:spacing w:after="0" w:line="240" w:lineRule="auto"/>
              <w:ind w:left="321"/>
              <w:rPr>
                <w:rFonts w:ascii="Arial" w:eastAsia="Times New Roman" w:hAnsi="Arial" w:cs="Arial"/>
                <w:bCs/>
                <w:iCs/>
                <w:lang w:eastAsia="ar-SA"/>
              </w:rPr>
            </w:pPr>
            <w:r w:rsidRPr="00AA2F32">
              <w:rPr>
                <w:rFonts w:ascii="Arial" w:eastAsia="Times New Roman" w:hAnsi="Arial" w:cs="Arial"/>
                <w:bCs/>
                <w:iCs/>
                <w:lang w:eastAsia="ar-SA"/>
              </w:rPr>
              <w:t>Įmonės kodas 132340880</w:t>
            </w:r>
          </w:p>
          <w:p w14:paraId="06487CE4" w14:textId="77777777" w:rsidR="002A29C8" w:rsidRPr="00AA2F32" w:rsidRDefault="002A29C8" w:rsidP="002A29C8">
            <w:pPr>
              <w:tabs>
                <w:tab w:val="left" w:pos="3060"/>
              </w:tabs>
              <w:suppressAutoHyphens/>
              <w:spacing w:after="0" w:line="240" w:lineRule="auto"/>
              <w:ind w:left="321"/>
              <w:rPr>
                <w:rFonts w:ascii="Arial" w:eastAsia="Times New Roman" w:hAnsi="Arial" w:cs="Arial"/>
                <w:bCs/>
                <w:iCs/>
                <w:lang w:eastAsia="ar-SA"/>
              </w:rPr>
            </w:pPr>
            <w:r w:rsidRPr="00AA2F32">
              <w:rPr>
                <w:rFonts w:ascii="Arial" w:eastAsia="Times New Roman" w:hAnsi="Arial" w:cs="Arial"/>
                <w:bCs/>
                <w:iCs/>
                <w:lang w:eastAsia="ar-SA"/>
              </w:rPr>
              <w:t>PVM mokėtojo kodas LT323408811</w:t>
            </w:r>
          </w:p>
          <w:p w14:paraId="25EBF95E" w14:textId="77777777" w:rsidR="002A29C8" w:rsidRPr="00AA2F32" w:rsidRDefault="002A29C8" w:rsidP="002A29C8">
            <w:pPr>
              <w:tabs>
                <w:tab w:val="left" w:pos="3060"/>
              </w:tabs>
              <w:suppressAutoHyphens/>
              <w:spacing w:after="0" w:line="240" w:lineRule="auto"/>
              <w:ind w:left="321"/>
              <w:rPr>
                <w:rFonts w:ascii="Arial" w:eastAsia="Times New Roman" w:hAnsi="Arial" w:cs="Arial"/>
                <w:bCs/>
                <w:iCs/>
                <w:lang w:eastAsia="ar-SA"/>
              </w:rPr>
            </w:pPr>
            <w:r w:rsidRPr="00AA2F32">
              <w:rPr>
                <w:rFonts w:ascii="Arial" w:eastAsia="Times New Roman" w:hAnsi="Arial" w:cs="Arial"/>
                <w:bCs/>
                <w:iCs/>
                <w:lang w:eastAsia="ar-SA"/>
              </w:rPr>
              <w:t>Registracijos adresas: Pramonės pr. 11A, 51327 Kaunas</w:t>
            </w:r>
          </w:p>
          <w:p w14:paraId="68CA4A03" w14:textId="77777777" w:rsidR="002A29C8" w:rsidRPr="00AA2F32" w:rsidRDefault="002A29C8" w:rsidP="002A29C8">
            <w:pPr>
              <w:tabs>
                <w:tab w:val="left" w:pos="3060"/>
              </w:tabs>
              <w:suppressAutoHyphens/>
              <w:spacing w:after="0" w:line="240" w:lineRule="auto"/>
              <w:ind w:left="321"/>
              <w:rPr>
                <w:rFonts w:ascii="Arial" w:eastAsia="Times New Roman" w:hAnsi="Arial" w:cs="Arial"/>
                <w:bCs/>
                <w:iCs/>
                <w:lang w:eastAsia="ar-SA"/>
              </w:rPr>
            </w:pPr>
            <w:r w:rsidRPr="00AA2F32">
              <w:rPr>
                <w:rFonts w:ascii="Arial" w:eastAsia="Times New Roman" w:hAnsi="Arial" w:cs="Arial"/>
                <w:bCs/>
                <w:iCs/>
                <w:lang w:eastAsia="ar-SA"/>
              </w:rPr>
              <w:t>Buveinės adresas: Savanorių pr. 176, 03154 Vilnius</w:t>
            </w:r>
          </w:p>
          <w:p w14:paraId="33863E24" w14:textId="77777777" w:rsidR="002A29C8" w:rsidRPr="00AA2F32" w:rsidRDefault="002A29C8" w:rsidP="002A29C8">
            <w:pPr>
              <w:tabs>
                <w:tab w:val="left" w:pos="3060"/>
              </w:tabs>
              <w:suppressAutoHyphens/>
              <w:spacing w:after="0" w:line="240" w:lineRule="auto"/>
              <w:ind w:left="321"/>
              <w:rPr>
                <w:rFonts w:ascii="Arial" w:eastAsia="Times New Roman" w:hAnsi="Arial" w:cs="Arial"/>
                <w:bCs/>
                <w:iCs/>
                <w:lang w:eastAsia="ar-SA"/>
              </w:rPr>
            </w:pPr>
            <w:r w:rsidRPr="00AA2F32">
              <w:rPr>
                <w:rFonts w:ascii="Arial" w:eastAsia="Times New Roman" w:hAnsi="Arial" w:cs="Arial"/>
                <w:bCs/>
                <w:iCs/>
                <w:lang w:eastAsia="ar-SA"/>
              </w:rPr>
              <w:t>Bankas</w:t>
            </w:r>
            <w:r>
              <w:rPr>
                <w:rFonts w:ascii="Arial" w:eastAsia="Times New Roman" w:hAnsi="Arial" w:cs="Arial"/>
                <w:bCs/>
                <w:iCs/>
                <w:lang w:eastAsia="ar-SA"/>
              </w:rPr>
              <w:t xml:space="preserve"> AB SB bankas</w:t>
            </w:r>
          </w:p>
          <w:p w14:paraId="400AB7E1" w14:textId="77777777" w:rsidR="002A29C8" w:rsidRPr="00AA2F32" w:rsidRDefault="002A29C8" w:rsidP="002A29C8">
            <w:pPr>
              <w:tabs>
                <w:tab w:val="left" w:pos="3060"/>
              </w:tabs>
              <w:suppressAutoHyphens/>
              <w:spacing w:after="0" w:line="240" w:lineRule="auto"/>
              <w:ind w:left="321"/>
              <w:rPr>
                <w:rFonts w:ascii="Arial" w:eastAsia="Times New Roman" w:hAnsi="Arial" w:cs="Arial"/>
                <w:b/>
                <w:bCs/>
                <w:iCs/>
                <w:lang w:eastAsia="ar-SA"/>
              </w:rPr>
            </w:pPr>
            <w:r w:rsidRPr="00AA2F32">
              <w:rPr>
                <w:rFonts w:ascii="Arial" w:eastAsia="Times New Roman" w:hAnsi="Arial" w:cs="Arial"/>
                <w:bCs/>
                <w:iCs/>
                <w:lang w:eastAsia="ar-SA"/>
              </w:rPr>
              <w:t>a/s LT</w:t>
            </w:r>
            <w:r>
              <w:rPr>
                <w:rFonts w:ascii="Arial" w:eastAsia="Times New Roman" w:hAnsi="Arial" w:cs="Arial"/>
                <w:bCs/>
                <w:iCs/>
                <w:lang w:eastAsia="ar-SA"/>
              </w:rPr>
              <w:t>847044060008123597</w:t>
            </w:r>
          </w:p>
          <w:p w14:paraId="763D138B" w14:textId="77777777" w:rsidR="002A29C8" w:rsidRPr="00AA2F32" w:rsidRDefault="002A29C8" w:rsidP="002A29C8">
            <w:pPr>
              <w:tabs>
                <w:tab w:val="left" w:pos="3060"/>
              </w:tabs>
              <w:suppressAutoHyphens/>
              <w:spacing w:after="0" w:line="240" w:lineRule="auto"/>
              <w:ind w:left="321"/>
              <w:rPr>
                <w:rFonts w:ascii="Arial" w:eastAsia="Times New Roman" w:hAnsi="Arial" w:cs="Arial"/>
                <w:bCs/>
                <w:iCs/>
                <w:lang w:eastAsia="ar-SA"/>
              </w:rPr>
            </w:pPr>
            <w:r w:rsidRPr="00AA2F32">
              <w:rPr>
                <w:rFonts w:ascii="Arial" w:eastAsia="Times New Roman" w:hAnsi="Arial" w:cs="Arial"/>
                <w:bCs/>
                <w:iCs/>
                <w:lang w:eastAsia="ar-SA"/>
              </w:rPr>
              <w:t xml:space="preserve">Tel. </w:t>
            </w:r>
            <w:r>
              <w:rPr>
                <w:rFonts w:ascii="Arial" w:eastAsia="Times New Roman" w:hAnsi="Arial" w:cs="Arial"/>
                <w:bCs/>
                <w:iCs/>
                <w:lang w:eastAsia="ar-SA"/>
              </w:rPr>
              <w:t>+37052734021</w:t>
            </w:r>
          </w:p>
          <w:p w14:paraId="17213FE0" w14:textId="2023AF6A" w:rsidR="00540279" w:rsidRPr="00C17ABE" w:rsidRDefault="002A29C8" w:rsidP="002A29C8">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r w:rsidRPr="00AA2F32">
              <w:rPr>
                <w:rFonts w:ascii="Arial" w:eastAsia="Times New Roman" w:hAnsi="Arial" w:cs="Arial"/>
                <w:bCs/>
                <w:iCs/>
                <w:lang w:eastAsia="ar-SA"/>
              </w:rPr>
              <w:t>El. p.</w:t>
            </w:r>
            <w:r>
              <w:rPr>
                <w:rFonts w:ascii="Arial" w:eastAsia="Times New Roman" w:hAnsi="Arial" w:cs="Arial"/>
                <w:bCs/>
                <w:iCs/>
                <w:lang w:eastAsia="ar-SA"/>
              </w:rPr>
              <w:t xml:space="preserve"> </w:t>
            </w:r>
            <w:proofErr w:type="spellStart"/>
            <w:r>
              <w:rPr>
                <w:rFonts w:ascii="Arial" w:eastAsia="Times New Roman" w:hAnsi="Arial" w:cs="Arial"/>
                <w:bCs/>
                <w:iCs/>
                <w:lang w:eastAsia="ar-SA"/>
              </w:rPr>
              <w:t>info</w:t>
            </w:r>
            <w:proofErr w:type="spellEnd"/>
            <w:r>
              <w:rPr>
                <w:rFonts w:ascii="Arial" w:eastAsia="Times New Roman" w:hAnsi="Arial" w:cs="Arial"/>
                <w:bCs/>
                <w:iCs/>
                <w:lang w:val="en-US" w:eastAsia="ar-SA"/>
              </w:rPr>
              <w:t>@</w:t>
            </w:r>
            <w:proofErr w:type="spellStart"/>
            <w:r>
              <w:rPr>
                <w:rFonts w:ascii="Arial" w:eastAsia="Times New Roman" w:hAnsi="Arial" w:cs="Arial"/>
                <w:bCs/>
                <w:iCs/>
                <w:lang w:eastAsia="ar-SA"/>
              </w:rPr>
              <w:t>vmu.lt</w:t>
            </w:r>
            <w:proofErr w:type="spellEnd"/>
          </w:p>
        </w:tc>
        <w:tc>
          <w:tcPr>
            <w:tcW w:w="4636" w:type="dxa"/>
            <w:shd w:val="clear" w:color="auto" w:fill="auto"/>
          </w:tcPr>
          <w:p w14:paraId="719C2BAB" w14:textId="77777777" w:rsidR="00540279" w:rsidRPr="00C17ABE" w:rsidRDefault="00262DD7" w:rsidP="00D31D57">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C17ABE">
              <w:rPr>
                <w:rFonts w:ascii="Arial" w:eastAsia="Times New Roman" w:hAnsi="Arial" w:cs="Arial"/>
                <w:b/>
                <w:bCs/>
                <w:iCs/>
                <w:lang w:eastAsia="ar-SA"/>
              </w:rPr>
              <w:t>Paslaugų teikėjas</w:t>
            </w:r>
          </w:p>
          <w:p w14:paraId="75B7F985" w14:textId="77777777" w:rsidR="00540279" w:rsidRDefault="00760CE5" w:rsidP="00273166">
            <w:pPr>
              <w:tabs>
                <w:tab w:val="left" w:pos="3060"/>
                <w:tab w:val="center" w:pos="4819"/>
                <w:tab w:val="right" w:pos="9638"/>
              </w:tabs>
              <w:suppressAutoHyphens/>
              <w:spacing w:after="0" w:line="240" w:lineRule="auto"/>
              <w:ind w:left="287"/>
              <w:rPr>
                <w:rFonts w:ascii="Arial" w:eastAsia="Times New Roman" w:hAnsi="Arial" w:cs="Arial"/>
                <w:b/>
                <w:iCs/>
                <w:lang w:eastAsia="ar-SA"/>
              </w:rPr>
            </w:pPr>
            <w:r>
              <w:rPr>
                <w:rFonts w:ascii="Arial" w:eastAsia="Times New Roman" w:hAnsi="Arial" w:cs="Arial"/>
                <w:b/>
                <w:iCs/>
                <w:lang w:eastAsia="ar-SA"/>
              </w:rPr>
              <w:t xml:space="preserve">ADB „Compensa </w:t>
            </w:r>
            <w:proofErr w:type="spellStart"/>
            <w:r>
              <w:rPr>
                <w:rFonts w:ascii="Arial" w:eastAsia="Times New Roman" w:hAnsi="Arial" w:cs="Arial"/>
                <w:b/>
                <w:iCs/>
                <w:lang w:eastAsia="ar-SA"/>
              </w:rPr>
              <w:t>Vienna</w:t>
            </w:r>
            <w:proofErr w:type="spellEnd"/>
            <w:r>
              <w:rPr>
                <w:rFonts w:ascii="Arial" w:eastAsia="Times New Roman" w:hAnsi="Arial" w:cs="Arial"/>
                <w:b/>
                <w:iCs/>
                <w:lang w:eastAsia="ar-SA"/>
              </w:rPr>
              <w:t xml:space="preserve"> </w:t>
            </w:r>
            <w:proofErr w:type="spellStart"/>
            <w:r>
              <w:rPr>
                <w:rFonts w:ascii="Arial" w:eastAsia="Times New Roman" w:hAnsi="Arial" w:cs="Arial"/>
                <w:b/>
                <w:iCs/>
                <w:lang w:eastAsia="ar-SA"/>
              </w:rPr>
              <w:t>Insuranse</w:t>
            </w:r>
            <w:proofErr w:type="spellEnd"/>
            <w:r>
              <w:rPr>
                <w:rFonts w:ascii="Arial" w:eastAsia="Times New Roman" w:hAnsi="Arial" w:cs="Arial"/>
                <w:b/>
                <w:iCs/>
                <w:lang w:eastAsia="ar-SA"/>
              </w:rPr>
              <w:t xml:space="preserve"> Group“</w:t>
            </w:r>
          </w:p>
          <w:p w14:paraId="5F0C29FF" w14:textId="77777777" w:rsidR="00760CE5" w:rsidRDefault="00760CE5" w:rsidP="00273166">
            <w:pPr>
              <w:tabs>
                <w:tab w:val="left" w:pos="3060"/>
                <w:tab w:val="center" w:pos="4819"/>
                <w:tab w:val="right" w:pos="9638"/>
              </w:tabs>
              <w:suppressAutoHyphens/>
              <w:spacing w:after="0" w:line="240" w:lineRule="auto"/>
              <w:ind w:left="287"/>
              <w:rPr>
                <w:rFonts w:ascii="Arial" w:eastAsia="Times New Roman" w:hAnsi="Arial" w:cs="Arial"/>
                <w:b/>
                <w:iCs/>
                <w:lang w:eastAsia="ar-SA"/>
              </w:rPr>
            </w:pPr>
          </w:p>
          <w:p w14:paraId="1EABD482" w14:textId="77777777" w:rsidR="00760CE5" w:rsidRDefault="00760CE5" w:rsidP="00273166">
            <w:pPr>
              <w:tabs>
                <w:tab w:val="left" w:pos="3060"/>
                <w:tab w:val="center" w:pos="4819"/>
                <w:tab w:val="right" w:pos="9638"/>
              </w:tabs>
              <w:suppressAutoHyphens/>
              <w:spacing w:after="0" w:line="240" w:lineRule="auto"/>
              <w:ind w:left="287"/>
              <w:rPr>
                <w:rFonts w:ascii="Arial" w:eastAsia="Times New Roman" w:hAnsi="Arial" w:cs="Arial"/>
                <w:bCs/>
                <w:iCs/>
                <w:lang w:eastAsia="ar-SA"/>
              </w:rPr>
            </w:pPr>
            <w:r w:rsidRPr="00760CE5">
              <w:rPr>
                <w:rFonts w:ascii="Arial" w:eastAsia="Times New Roman" w:hAnsi="Arial" w:cs="Arial"/>
                <w:bCs/>
                <w:iCs/>
                <w:lang w:eastAsia="ar-SA"/>
              </w:rPr>
              <w:t>Įmonės kodas</w:t>
            </w:r>
            <w:r>
              <w:rPr>
                <w:rFonts w:ascii="Arial" w:eastAsia="Times New Roman" w:hAnsi="Arial" w:cs="Arial"/>
                <w:bCs/>
                <w:iCs/>
                <w:lang w:eastAsia="ar-SA"/>
              </w:rPr>
              <w:t xml:space="preserve"> 304080146</w:t>
            </w:r>
          </w:p>
          <w:p w14:paraId="6AE56F79" w14:textId="77777777" w:rsidR="00760CE5" w:rsidRDefault="00760CE5" w:rsidP="00273166">
            <w:pPr>
              <w:tabs>
                <w:tab w:val="left" w:pos="3060"/>
                <w:tab w:val="center" w:pos="4819"/>
                <w:tab w:val="right" w:pos="9638"/>
              </w:tabs>
              <w:suppressAutoHyphens/>
              <w:spacing w:after="0" w:line="240" w:lineRule="auto"/>
              <w:ind w:left="287"/>
              <w:rPr>
                <w:rFonts w:ascii="Arial" w:eastAsia="Times New Roman" w:hAnsi="Arial" w:cs="Arial"/>
                <w:bCs/>
                <w:iCs/>
                <w:lang w:eastAsia="ar-SA"/>
              </w:rPr>
            </w:pPr>
            <w:r>
              <w:rPr>
                <w:rFonts w:ascii="Arial" w:eastAsia="Times New Roman" w:hAnsi="Arial" w:cs="Arial"/>
                <w:bCs/>
                <w:iCs/>
                <w:lang w:eastAsia="ar-SA"/>
              </w:rPr>
              <w:t>PVM mokėtojo kodas LT100009653718</w:t>
            </w:r>
          </w:p>
          <w:p w14:paraId="666AEC32" w14:textId="77777777" w:rsidR="00760CE5" w:rsidRDefault="00760CE5" w:rsidP="00273166">
            <w:pPr>
              <w:tabs>
                <w:tab w:val="left" w:pos="3060"/>
                <w:tab w:val="center" w:pos="4819"/>
                <w:tab w:val="right" w:pos="9638"/>
              </w:tabs>
              <w:suppressAutoHyphens/>
              <w:spacing w:after="0" w:line="240" w:lineRule="auto"/>
              <w:ind w:left="287"/>
              <w:rPr>
                <w:rFonts w:ascii="Arial" w:eastAsia="Times New Roman" w:hAnsi="Arial" w:cs="Arial"/>
                <w:bCs/>
                <w:iCs/>
                <w:lang w:eastAsia="ar-SA"/>
              </w:rPr>
            </w:pPr>
            <w:r>
              <w:rPr>
                <w:rFonts w:ascii="Arial" w:eastAsia="Times New Roman" w:hAnsi="Arial" w:cs="Arial"/>
                <w:bCs/>
                <w:iCs/>
                <w:lang w:eastAsia="ar-SA"/>
              </w:rPr>
              <w:t>Adresas: Ukmergės g. 280, 06115 Vilnius</w:t>
            </w:r>
          </w:p>
          <w:p w14:paraId="2EF416A0" w14:textId="6EC4D52C" w:rsidR="00043337" w:rsidRPr="00AA2F32" w:rsidRDefault="00043337" w:rsidP="00043337">
            <w:pPr>
              <w:tabs>
                <w:tab w:val="left" w:pos="3060"/>
              </w:tabs>
              <w:suppressAutoHyphens/>
              <w:spacing w:after="0" w:line="240" w:lineRule="auto"/>
              <w:ind w:left="321" w:hanging="34"/>
              <w:rPr>
                <w:rFonts w:ascii="Arial" w:eastAsia="Times New Roman" w:hAnsi="Arial" w:cs="Arial"/>
                <w:bCs/>
                <w:iCs/>
                <w:lang w:eastAsia="ar-SA"/>
              </w:rPr>
            </w:pPr>
            <w:r w:rsidRPr="00AA2F32">
              <w:rPr>
                <w:rFonts w:ascii="Arial" w:eastAsia="Times New Roman" w:hAnsi="Arial" w:cs="Arial"/>
                <w:bCs/>
                <w:iCs/>
                <w:lang w:eastAsia="ar-SA"/>
              </w:rPr>
              <w:t>Bankas</w:t>
            </w:r>
            <w:r>
              <w:rPr>
                <w:rFonts w:ascii="Arial" w:eastAsia="Times New Roman" w:hAnsi="Arial" w:cs="Arial"/>
                <w:bCs/>
                <w:iCs/>
                <w:lang w:eastAsia="ar-SA"/>
              </w:rPr>
              <w:t xml:space="preserve"> </w:t>
            </w:r>
            <w:r w:rsidR="00203417">
              <w:rPr>
                <w:rFonts w:ascii="Arial" w:eastAsia="Times New Roman" w:hAnsi="Arial" w:cs="Arial"/>
                <w:bCs/>
                <w:iCs/>
                <w:lang w:eastAsia="ar-SA"/>
              </w:rPr>
              <w:t>[...]</w:t>
            </w:r>
          </w:p>
          <w:p w14:paraId="6514D782" w14:textId="2457F9C1" w:rsidR="00043337" w:rsidRPr="00AA2F32" w:rsidRDefault="00043337" w:rsidP="00043337">
            <w:pPr>
              <w:tabs>
                <w:tab w:val="left" w:pos="3060"/>
              </w:tabs>
              <w:suppressAutoHyphens/>
              <w:spacing w:after="0" w:line="240" w:lineRule="auto"/>
              <w:ind w:left="321"/>
              <w:rPr>
                <w:rFonts w:ascii="Arial" w:eastAsia="Times New Roman" w:hAnsi="Arial" w:cs="Arial"/>
                <w:b/>
                <w:bCs/>
                <w:iCs/>
                <w:lang w:eastAsia="ar-SA"/>
              </w:rPr>
            </w:pPr>
            <w:r w:rsidRPr="00AA2F32">
              <w:rPr>
                <w:rFonts w:ascii="Arial" w:eastAsia="Times New Roman" w:hAnsi="Arial" w:cs="Arial"/>
                <w:bCs/>
                <w:iCs/>
                <w:lang w:eastAsia="ar-SA"/>
              </w:rPr>
              <w:t>a/s</w:t>
            </w:r>
            <w:r w:rsidR="00203417">
              <w:rPr>
                <w:rFonts w:ascii="Arial" w:eastAsia="Times New Roman" w:hAnsi="Arial" w:cs="Arial"/>
                <w:bCs/>
                <w:iCs/>
                <w:lang w:eastAsia="ar-SA"/>
              </w:rPr>
              <w:t xml:space="preserve"> [...]</w:t>
            </w:r>
          </w:p>
          <w:p w14:paraId="6B9C78D4" w14:textId="129C67D5" w:rsidR="00043337" w:rsidRPr="00AA2F32" w:rsidRDefault="00043337" w:rsidP="00043337">
            <w:pPr>
              <w:tabs>
                <w:tab w:val="left" w:pos="3060"/>
              </w:tabs>
              <w:suppressAutoHyphens/>
              <w:spacing w:after="0" w:line="240" w:lineRule="auto"/>
              <w:ind w:left="321" w:hanging="34"/>
              <w:rPr>
                <w:rFonts w:ascii="Arial" w:eastAsia="Times New Roman" w:hAnsi="Arial" w:cs="Arial"/>
                <w:bCs/>
                <w:iCs/>
                <w:lang w:eastAsia="ar-SA"/>
              </w:rPr>
            </w:pPr>
            <w:r w:rsidRPr="00AA2F32">
              <w:rPr>
                <w:rFonts w:ascii="Arial" w:eastAsia="Times New Roman" w:hAnsi="Arial" w:cs="Arial"/>
                <w:bCs/>
                <w:iCs/>
                <w:lang w:eastAsia="ar-SA"/>
              </w:rPr>
              <w:t xml:space="preserve">Tel. </w:t>
            </w:r>
            <w:r>
              <w:rPr>
                <w:rFonts w:ascii="Arial" w:eastAsia="Times New Roman" w:hAnsi="Arial" w:cs="Arial"/>
                <w:bCs/>
                <w:iCs/>
                <w:lang w:eastAsia="ar-SA"/>
              </w:rPr>
              <w:t>+370 5250 66 00</w:t>
            </w:r>
          </w:p>
          <w:p w14:paraId="0F444146" w14:textId="42C4D2A3" w:rsidR="00043337" w:rsidRPr="00760CE5" w:rsidRDefault="00043337" w:rsidP="00043337">
            <w:pPr>
              <w:tabs>
                <w:tab w:val="left" w:pos="3060"/>
                <w:tab w:val="center" w:pos="4819"/>
                <w:tab w:val="right" w:pos="9638"/>
              </w:tabs>
              <w:suppressAutoHyphens/>
              <w:spacing w:after="0" w:line="240" w:lineRule="auto"/>
              <w:ind w:left="287"/>
              <w:rPr>
                <w:rFonts w:ascii="Arial" w:eastAsia="Times New Roman" w:hAnsi="Arial" w:cs="Arial"/>
                <w:bCs/>
                <w:iCs/>
                <w:lang w:eastAsia="ar-SA"/>
              </w:rPr>
            </w:pPr>
            <w:r w:rsidRPr="00AA2F32">
              <w:rPr>
                <w:rFonts w:ascii="Arial" w:eastAsia="Times New Roman" w:hAnsi="Arial" w:cs="Arial"/>
                <w:bCs/>
                <w:iCs/>
                <w:lang w:eastAsia="ar-SA"/>
              </w:rPr>
              <w:t>El. p.</w:t>
            </w:r>
            <w:r>
              <w:rPr>
                <w:rFonts w:ascii="Arial" w:eastAsia="Times New Roman" w:hAnsi="Arial" w:cs="Arial"/>
                <w:bCs/>
                <w:iCs/>
                <w:lang w:eastAsia="ar-SA"/>
              </w:rPr>
              <w:t xml:space="preserve"> </w:t>
            </w:r>
            <w:proofErr w:type="spellStart"/>
            <w:r>
              <w:rPr>
                <w:rFonts w:ascii="Arial" w:eastAsia="Times New Roman" w:hAnsi="Arial" w:cs="Arial"/>
                <w:bCs/>
                <w:iCs/>
                <w:lang w:eastAsia="ar-SA"/>
              </w:rPr>
              <w:t>info</w:t>
            </w:r>
            <w:proofErr w:type="spellEnd"/>
            <w:r>
              <w:rPr>
                <w:rFonts w:ascii="Arial" w:eastAsia="Times New Roman" w:hAnsi="Arial" w:cs="Arial"/>
                <w:bCs/>
                <w:iCs/>
                <w:lang w:val="en-US" w:eastAsia="ar-SA"/>
              </w:rPr>
              <w:t>@compensa</w:t>
            </w:r>
            <w:r>
              <w:rPr>
                <w:rFonts w:ascii="Arial" w:eastAsia="Times New Roman" w:hAnsi="Arial" w:cs="Arial"/>
                <w:bCs/>
                <w:iCs/>
                <w:lang w:eastAsia="ar-SA"/>
              </w:rPr>
              <w:t>.</w:t>
            </w:r>
            <w:proofErr w:type="spellStart"/>
            <w:r>
              <w:rPr>
                <w:rFonts w:ascii="Arial" w:eastAsia="Times New Roman" w:hAnsi="Arial" w:cs="Arial"/>
                <w:bCs/>
                <w:iCs/>
                <w:lang w:eastAsia="ar-SA"/>
              </w:rPr>
              <w:t>lt</w:t>
            </w:r>
            <w:proofErr w:type="spellEnd"/>
          </w:p>
        </w:tc>
      </w:tr>
      <w:tr w:rsidR="00F5527B" w:rsidRPr="00C17ABE" w14:paraId="78E67562" w14:textId="77777777" w:rsidTr="00991E56">
        <w:trPr>
          <w:trHeight w:val="682"/>
        </w:trPr>
        <w:tc>
          <w:tcPr>
            <w:tcW w:w="4986" w:type="dxa"/>
            <w:shd w:val="clear" w:color="auto" w:fill="auto"/>
          </w:tcPr>
          <w:p w14:paraId="72BEA35D" w14:textId="41F1BDE5" w:rsidR="00540279" w:rsidRPr="00C17ABE" w:rsidRDefault="00540279" w:rsidP="00476F9C">
            <w:pPr>
              <w:tabs>
                <w:tab w:val="left" w:pos="3060"/>
              </w:tabs>
              <w:suppressAutoHyphens/>
              <w:spacing w:after="0" w:line="240" w:lineRule="auto"/>
              <w:ind w:left="321"/>
              <w:rPr>
                <w:rFonts w:ascii="Arial" w:eastAsia="Times New Roman" w:hAnsi="Arial" w:cs="Arial"/>
                <w:bCs/>
                <w:i/>
                <w:iCs/>
                <w:color w:val="FF0000"/>
                <w:lang w:eastAsia="ar-SA"/>
              </w:rPr>
            </w:pPr>
          </w:p>
        </w:tc>
        <w:tc>
          <w:tcPr>
            <w:tcW w:w="4636" w:type="dxa"/>
            <w:shd w:val="clear" w:color="auto" w:fill="auto"/>
          </w:tcPr>
          <w:p w14:paraId="5354D7C5" w14:textId="162B2934" w:rsidR="00540279" w:rsidRPr="00C17ABE" w:rsidRDefault="004034B2" w:rsidP="00760CE5">
            <w:pPr>
              <w:suppressAutoHyphens/>
              <w:spacing w:after="0" w:line="240" w:lineRule="auto"/>
              <w:ind w:left="287" w:hanging="287"/>
              <w:rPr>
                <w:rFonts w:ascii="Arial" w:eastAsia="Times New Roman" w:hAnsi="Arial" w:cs="Arial"/>
                <w:bCs/>
                <w:iCs/>
                <w:lang w:eastAsia="ar-SA"/>
              </w:rPr>
            </w:pPr>
            <w:r w:rsidRPr="00C17ABE">
              <w:rPr>
                <w:rFonts w:ascii="Arial" w:hAnsi="Arial" w:cs="Arial"/>
                <w:lang w:eastAsia="ar-SA"/>
              </w:rPr>
              <w:t xml:space="preserve">     </w:t>
            </w:r>
          </w:p>
        </w:tc>
      </w:tr>
      <w:tr w:rsidR="00F5527B" w:rsidRPr="00C17ABE" w14:paraId="2910C1EB" w14:textId="77777777" w:rsidTr="00991E56">
        <w:trPr>
          <w:trHeight w:val="113"/>
        </w:trPr>
        <w:tc>
          <w:tcPr>
            <w:tcW w:w="4986" w:type="dxa"/>
            <w:shd w:val="clear" w:color="auto" w:fill="auto"/>
          </w:tcPr>
          <w:p w14:paraId="3C32221E" w14:textId="77777777" w:rsidR="00540279" w:rsidRPr="00C17ABE"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6A53B9EE" w14:textId="77777777" w:rsidR="00540279" w:rsidRPr="00C17ABE" w:rsidRDefault="00540279" w:rsidP="00B62295">
            <w:pPr>
              <w:suppressAutoHyphens/>
              <w:spacing w:after="0" w:line="240" w:lineRule="auto"/>
              <w:ind w:firstLine="360"/>
              <w:rPr>
                <w:rFonts w:ascii="Arial" w:hAnsi="Arial" w:cs="Arial"/>
                <w:lang w:eastAsia="ar-SA"/>
              </w:rPr>
            </w:pPr>
          </w:p>
        </w:tc>
      </w:tr>
      <w:tr w:rsidR="00F5527B" w:rsidRPr="00C17ABE" w14:paraId="0604096E" w14:textId="77777777" w:rsidTr="00991E56">
        <w:trPr>
          <w:trHeight w:val="27"/>
        </w:trPr>
        <w:tc>
          <w:tcPr>
            <w:tcW w:w="4986" w:type="dxa"/>
            <w:shd w:val="clear" w:color="auto" w:fill="auto"/>
          </w:tcPr>
          <w:p w14:paraId="02EC21C7" w14:textId="77777777" w:rsidR="00D84D45" w:rsidRPr="00C17ABE" w:rsidRDefault="00D84D45"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7D874C2" w14:textId="77777777" w:rsidR="00D84D45" w:rsidRPr="00C17ABE" w:rsidRDefault="00D84D45" w:rsidP="00B62295">
            <w:pPr>
              <w:suppressAutoHyphens/>
              <w:spacing w:after="0" w:line="240" w:lineRule="auto"/>
              <w:ind w:firstLine="360"/>
              <w:rPr>
                <w:rFonts w:ascii="Arial" w:hAnsi="Arial" w:cs="Arial"/>
                <w:lang w:eastAsia="ar-SA"/>
              </w:rPr>
            </w:pPr>
          </w:p>
        </w:tc>
      </w:tr>
      <w:tr w:rsidR="00F5527B" w:rsidRPr="00C17ABE" w14:paraId="6EC7FEF5" w14:textId="77777777" w:rsidTr="00991E56">
        <w:trPr>
          <w:trHeight w:val="68"/>
        </w:trPr>
        <w:tc>
          <w:tcPr>
            <w:tcW w:w="4986" w:type="dxa"/>
            <w:shd w:val="clear" w:color="auto" w:fill="auto"/>
          </w:tcPr>
          <w:p w14:paraId="63EA67FF" w14:textId="77777777" w:rsidR="00540279" w:rsidRPr="00C17ABE"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A493D4" w14:textId="77777777" w:rsidR="00540279" w:rsidRPr="00C17ABE" w:rsidRDefault="00540279" w:rsidP="00B62295">
            <w:pPr>
              <w:suppressAutoHyphens/>
              <w:spacing w:after="0" w:line="240" w:lineRule="auto"/>
              <w:ind w:firstLine="360"/>
              <w:rPr>
                <w:rFonts w:ascii="Arial" w:hAnsi="Arial" w:cs="Arial"/>
                <w:lang w:eastAsia="ar-SA"/>
              </w:rPr>
            </w:pPr>
          </w:p>
        </w:tc>
      </w:tr>
      <w:tr w:rsidR="00F5527B" w:rsidRPr="00C17ABE" w14:paraId="2CC25DF7" w14:textId="77777777" w:rsidTr="00991E56">
        <w:trPr>
          <w:trHeight w:val="73"/>
        </w:trPr>
        <w:tc>
          <w:tcPr>
            <w:tcW w:w="4986" w:type="dxa"/>
            <w:shd w:val="clear" w:color="auto" w:fill="auto"/>
          </w:tcPr>
          <w:p w14:paraId="098D0022" w14:textId="77777777" w:rsidR="00540279" w:rsidRPr="00C17ABE" w:rsidRDefault="00540279" w:rsidP="00B62295">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540279" w:rsidRPr="00C17ABE" w:rsidRDefault="00540279" w:rsidP="00B62295">
            <w:pPr>
              <w:suppressAutoHyphens/>
              <w:spacing w:after="0" w:line="240" w:lineRule="auto"/>
              <w:ind w:firstLine="360"/>
              <w:rPr>
                <w:rFonts w:ascii="Arial" w:hAnsi="Arial" w:cs="Arial"/>
                <w:lang w:eastAsia="ar-SA"/>
              </w:rPr>
            </w:pPr>
          </w:p>
        </w:tc>
      </w:tr>
    </w:tbl>
    <w:p w14:paraId="379BA154" w14:textId="321DB1DF" w:rsidR="00540279" w:rsidRDefault="00771DD7" w:rsidP="00B62295">
      <w:pPr>
        <w:tabs>
          <w:tab w:val="left" w:pos="6096"/>
        </w:tabs>
        <w:spacing w:after="0" w:line="240" w:lineRule="auto"/>
        <w:ind w:firstLine="360"/>
        <w:rPr>
          <w:rFonts w:ascii="Arial" w:hAnsi="Arial" w:cs="Arial"/>
          <w:noProof/>
          <w:lang w:eastAsia="x-none"/>
        </w:rPr>
      </w:pPr>
      <w:r w:rsidRPr="00771DD7">
        <w:rPr>
          <w:rFonts w:ascii="Arial" w:hAnsi="Arial" w:cs="Arial"/>
          <w:iCs/>
          <w:noProof/>
          <w:lang w:eastAsia="x-none"/>
        </w:rPr>
        <w:t>Generalinis direktorius</w:t>
      </w:r>
      <w:r>
        <w:rPr>
          <w:rFonts w:ascii="Arial" w:hAnsi="Arial" w:cs="Arial"/>
          <w:i/>
          <w:noProof/>
          <w:lang w:eastAsia="x-none"/>
        </w:rPr>
        <w:t xml:space="preserve"> </w:t>
      </w:r>
      <w:r w:rsidR="00540279" w:rsidRPr="00C17ABE">
        <w:rPr>
          <w:rFonts w:ascii="Arial" w:hAnsi="Arial" w:cs="Arial"/>
          <w:i/>
          <w:noProof/>
          <w:lang w:eastAsia="x-none"/>
        </w:rPr>
        <w:t xml:space="preserve">                            </w:t>
      </w:r>
      <w:r>
        <w:rPr>
          <w:rFonts w:ascii="Arial" w:hAnsi="Arial" w:cs="Arial"/>
          <w:noProof/>
          <w:lang w:eastAsia="x-none"/>
        </w:rPr>
        <w:t xml:space="preserve">                      </w:t>
      </w:r>
      <w:r w:rsidR="00203417">
        <w:rPr>
          <w:rFonts w:ascii="Arial" w:hAnsi="Arial" w:cs="Arial"/>
          <w:noProof/>
          <w:lang w:eastAsia="x-none"/>
        </w:rPr>
        <w:t>[...]</w:t>
      </w:r>
    </w:p>
    <w:p w14:paraId="04424829" w14:textId="49B3F0F3" w:rsidR="00F420CC" w:rsidRPr="00C17ABE" w:rsidRDefault="00F420CC" w:rsidP="00B62295">
      <w:pPr>
        <w:tabs>
          <w:tab w:val="left" w:pos="6096"/>
        </w:tabs>
        <w:spacing w:after="0" w:line="240" w:lineRule="auto"/>
        <w:ind w:firstLine="360"/>
        <w:rPr>
          <w:rFonts w:ascii="Arial" w:hAnsi="Arial" w:cs="Arial"/>
          <w:i/>
          <w:noProof/>
          <w:lang w:eastAsia="x-none"/>
        </w:rPr>
      </w:pPr>
      <w:r>
        <w:rPr>
          <w:rFonts w:ascii="Arial" w:hAnsi="Arial" w:cs="Arial"/>
          <w:noProof/>
          <w:lang w:eastAsia="x-none"/>
        </w:rPr>
        <w:t xml:space="preserve">Valdas Kaubrė </w:t>
      </w:r>
      <w:r>
        <w:rPr>
          <w:rFonts w:ascii="Arial" w:hAnsi="Arial" w:cs="Arial"/>
          <w:noProof/>
          <w:lang w:eastAsia="x-none"/>
        </w:rPr>
        <w:tab/>
      </w:r>
      <w:r w:rsidR="00203417">
        <w:rPr>
          <w:rFonts w:ascii="Arial" w:hAnsi="Arial" w:cs="Arial"/>
          <w:noProof/>
          <w:lang w:eastAsia="x-none"/>
        </w:rPr>
        <w:t>[...]</w:t>
      </w:r>
    </w:p>
    <w:p w14:paraId="6888D543" w14:textId="77777777" w:rsidR="00540279" w:rsidRPr="00C17ABE" w:rsidRDefault="00540279" w:rsidP="00B62295">
      <w:pPr>
        <w:spacing w:after="0" w:line="240" w:lineRule="auto"/>
        <w:ind w:firstLine="360"/>
        <w:rPr>
          <w:rFonts w:ascii="Arial" w:hAnsi="Arial" w:cs="Arial"/>
          <w:noProof/>
          <w:lang w:eastAsia="x-none"/>
        </w:rPr>
      </w:pPr>
      <w:r w:rsidRPr="00C17ABE">
        <w:rPr>
          <w:rFonts w:ascii="Arial" w:hAnsi="Arial" w:cs="Arial"/>
          <w:noProof/>
          <w:lang w:eastAsia="x-none"/>
        </w:rPr>
        <w:t>_____________________</w:t>
      </w:r>
      <w:r w:rsidRPr="00C17ABE">
        <w:rPr>
          <w:rFonts w:ascii="Arial" w:hAnsi="Arial" w:cs="Arial"/>
          <w:noProof/>
          <w:lang w:eastAsia="x-none"/>
        </w:rPr>
        <w:tab/>
        <w:t xml:space="preserve">                                           _______________________</w:t>
      </w:r>
    </w:p>
    <w:p w14:paraId="646A6745" w14:textId="77777777" w:rsidR="00540279" w:rsidRPr="00C17ABE" w:rsidRDefault="00540279" w:rsidP="00B62295">
      <w:pPr>
        <w:spacing w:after="0" w:line="240" w:lineRule="auto"/>
        <w:ind w:firstLine="360"/>
        <w:rPr>
          <w:rFonts w:ascii="Arial" w:hAnsi="Arial" w:cs="Arial"/>
          <w:noProof/>
          <w:lang w:eastAsia="x-none"/>
        </w:rPr>
      </w:pPr>
      <w:r w:rsidRPr="00C17ABE">
        <w:rPr>
          <w:rFonts w:ascii="Arial" w:hAnsi="Arial" w:cs="Arial"/>
          <w:noProof/>
          <w:lang w:eastAsia="x-none"/>
        </w:rPr>
        <w:t xml:space="preserve">       (parašas)</w:t>
      </w:r>
      <w:r w:rsidRPr="00C17ABE">
        <w:rPr>
          <w:rFonts w:ascii="Arial" w:hAnsi="Arial" w:cs="Arial"/>
          <w:noProof/>
          <w:lang w:eastAsia="x-none"/>
        </w:rPr>
        <w:tab/>
      </w:r>
      <w:r w:rsidRPr="00C17ABE">
        <w:rPr>
          <w:rFonts w:ascii="Arial" w:hAnsi="Arial" w:cs="Arial"/>
          <w:noProof/>
          <w:lang w:eastAsia="x-none"/>
        </w:rPr>
        <w:tab/>
      </w:r>
      <w:r w:rsidRPr="00C17ABE">
        <w:rPr>
          <w:rFonts w:ascii="Arial" w:hAnsi="Arial" w:cs="Arial"/>
          <w:noProof/>
          <w:lang w:eastAsia="x-none"/>
        </w:rPr>
        <w:tab/>
        <w:t xml:space="preserve">                             (parašas)</w:t>
      </w:r>
    </w:p>
    <w:p w14:paraId="6108AC8A" w14:textId="77777777" w:rsidR="00540279" w:rsidRPr="00C17ABE" w:rsidRDefault="00540279" w:rsidP="00B62295">
      <w:pPr>
        <w:spacing w:after="0" w:line="240" w:lineRule="auto"/>
        <w:ind w:firstLine="360"/>
        <w:rPr>
          <w:rFonts w:ascii="Arial" w:hAnsi="Arial" w:cs="Arial"/>
          <w:noProof/>
          <w:lang w:eastAsia="x-none"/>
        </w:rPr>
      </w:pPr>
      <w:r w:rsidRPr="00C17ABE">
        <w:rPr>
          <w:rFonts w:ascii="Arial" w:hAnsi="Arial" w:cs="Arial"/>
          <w:noProof/>
          <w:lang w:eastAsia="x-none"/>
        </w:rPr>
        <w:tab/>
      </w:r>
      <w:r w:rsidRPr="00C17ABE">
        <w:rPr>
          <w:rFonts w:ascii="Arial" w:hAnsi="Arial" w:cs="Arial"/>
          <w:noProof/>
          <w:lang w:eastAsia="x-none"/>
        </w:rPr>
        <w:tab/>
      </w:r>
    </w:p>
    <w:p w14:paraId="24D0083F" w14:textId="635096C4" w:rsidR="00540279" w:rsidRPr="00C17ABE" w:rsidRDefault="00540279" w:rsidP="00B62295">
      <w:pPr>
        <w:spacing w:after="0" w:line="240" w:lineRule="auto"/>
        <w:ind w:firstLine="360"/>
        <w:rPr>
          <w:rFonts w:ascii="Arial" w:hAnsi="Arial" w:cs="Arial"/>
          <w:noProof/>
          <w:lang w:eastAsia="x-none"/>
        </w:rPr>
      </w:pPr>
      <w:r w:rsidRPr="00C17ABE">
        <w:rPr>
          <w:rFonts w:ascii="Arial" w:hAnsi="Arial" w:cs="Arial"/>
          <w:noProof/>
          <w:lang w:eastAsia="x-none"/>
        </w:rPr>
        <w:tab/>
      </w:r>
      <w:r w:rsidRPr="00C17ABE">
        <w:rPr>
          <w:rFonts w:ascii="Arial" w:hAnsi="Arial" w:cs="Arial"/>
          <w:noProof/>
          <w:lang w:eastAsia="x-none"/>
        </w:rPr>
        <w:tab/>
      </w:r>
      <w:r w:rsidRPr="00C17ABE">
        <w:rPr>
          <w:rFonts w:ascii="Arial" w:hAnsi="Arial" w:cs="Arial"/>
          <w:noProof/>
          <w:lang w:eastAsia="x-none"/>
        </w:rPr>
        <w:tab/>
      </w:r>
    </w:p>
    <w:p w14:paraId="5BD911C2" w14:textId="205F4D59" w:rsidR="00540279" w:rsidRPr="00C17ABE" w:rsidRDefault="00540279" w:rsidP="00B62295">
      <w:pPr>
        <w:spacing w:after="0" w:line="240" w:lineRule="auto"/>
        <w:ind w:firstLine="360"/>
        <w:jc w:val="both"/>
        <w:rPr>
          <w:rFonts w:ascii="Arial" w:hAnsi="Arial" w:cs="Arial"/>
          <w:noProof/>
        </w:rPr>
      </w:pPr>
      <w:r w:rsidRPr="00C17ABE">
        <w:rPr>
          <w:rFonts w:ascii="Arial" w:hAnsi="Arial" w:cs="Arial"/>
          <w:noProof/>
        </w:rPr>
        <w:t>Data: ________________</w:t>
      </w:r>
      <w:r w:rsidRPr="00C17ABE">
        <w:rPr>
          <w:rFonts w:ascii="Arial" w:hAnsi="Arial" w:cs="Arial"/>
          <w:noProof/>
        </w:rPr>
        <w:tab/>
      </w:r>
      <w:r w:rsidRPr="00C17ABE">
        <w:rPr>
          <w:rFonts w:ascii="Arial" w:hAnsi="Arial" w:cs="Arial"/>
          <w:noProof/>
        </w:rPr>
        <w:tab/>
        <w:t xml:space="preserve">       Data: ________________</w:t>
      </w:r>
    </w:p>
    <w:p w14:paraId="4B22E318" w14:textId="77777777" w:rsidR="006201AD" w:rsidRPr="00C17ABE" w:rsidRDefault="006201AD" w:rsidP="00BE7029">
      <w:pPr>
        <w:tabs>
          <w:tab w:val="left" w:pos="993"/>
        </w:tabs>
        <w:spacing w:after="0" w:line="240" w:lineRule="auto"/>
        <w:ind w:firstLine="567"/>
        <w:jc w:val="both"/>
        <w:rPr>
          <w:rFonts w:ascii="Arial" w:eastAsia="Calibri" w:hAnsi="Arial" w:cs="Arial"/>
        </w:rPr>
      </w:pPr>
    </w:p>
    <w:p w14:paraId="7DEBE5A7" w14:textId="77777777" w:rsidR="006201AD" w:rsidRPr="00C17ABE" w:rsidRDefault="006201AD" w:rsidP="00BE7029">
      <w:pPr>
        <w:tabs>
          <w:tab w:val="left" w:pos="993"/>
        </w:tabs>
        <w:spacing w:after="0" w:line="240" w:lineRule="auto"/>
        <w:ind w:firstLine="567"/>
        <w:jc w:val="both"/>
        <w:rPr>
          <w:rFonts w:ascii="Arial" w:eastAsia="Calibri" w:hAnsi="Arial" w:cs="Arial"/>
        </w:rPr>
      </w:pPr>
    </w:p>
    <w:p w14:paraId="7D4A01D8" w14:textId="77777777" w:rsidR="006201AD" w:rsidRPr="00C17ABE" w:rsidRDefault="006201AD" w:rsidP="00BE7029">
      <w:pPr>
        <w:tabs>
          <w:tab w:val="left" w:pos="993"/>
        </w:tabs>
        <w:spacing w:after="0" w:line="240" w:lineRule="auto"/>
        <w:ind w:firstLine="567"/>
        <w:jc w:val="both"/>
        <w:rPr>
          <w:rFonts w:ascii="Arial" w:eastAsia="Calibri" w:hAnsi="Arial" w:cs="Arial"/>
        </w:rPr>
      </w:pPr>
    </w:p>
    <w:p w14:paraId="74D58507" w14:textId="77777777" w:rsidR="006201AD" w:rsidRPr="00C17ABE" w:rsidRDefault="006201AD" w:rsidP="00BE7029">
      <w:pPr>
        <w:tabs>
          <w:tab w:val="left" w:pos="993"/>
        </w:tabs>
        <w:spacing w:after="0" w:line="240" w:lineRule="auto"/>
        <w:ind w:firstLine="567"/>
        <w:jc w:val="both"/>
        <w:rPr>
          <w:rFonts w:ascii="Arial" w:eastAsia="Calibri" w:hAnsi="Arial" w:cs="Arial"/>
        </w:rPr>
      </w:pPr>
    </w:p>
    <w:p w14:paraId="75FD5260" w14:textId="77777777" w:rsidR="006201AD" w:rsidRPr="00C17ABE" w:rsidRDefault="006201AD" w:rsidP="00BE7029">
      <w:pPr>
        <w:tabs>
          <w:tab w:val="left" w:pos="993"/>
        </w:tabs>
        <w:spacing w:after="0" w:line="240" w:lineRule="auto"/>
        <w:ind w:firstLine="567"/>
        <w:jc w:val="both"/>
        <w:rPr>
          <w:rFonts w:ascii="Arial" w:eastAsia="Calibri" w:hAnsi="Arial" w:cs="Arial"/>
        </w:rPr>
      </w:pPr>
    </w:p>
    <w:p w14:paraId="5838F739" w14:textId="5A38E5A2" w:rsidR="006201AD" w:rsidRPr="00C17ABE" w:rsidRDefault="006201AD" w:rsidP="00BE7029">
      <w:pPr>
        <w:tabs>
          <w:tab w:val="left" w:pos="993"/>
        </w:tabs>
        <w:spacing w:after="0" w:line="240" w:lineRule="auto"/>
        <w:ind w:firstLine="567"/>
        <w:jc w:val="both"/>
        <w:rPr>
          <w:rFonts w:ascii="Arial" w:eastAsia="Calibri" w:hAnsi="Arial" w:cs="Arial"/>
        </w:rPr>
      </w:pPr>
    </w:p>
    <w:p w14:paraId="53CE5C68" w14:textId="2EBBD27B" w:rsidR="00D31D57" w:rsidRPr="00C17ABE" w:rsidRDefault="00D31D57" w:rsidP="00BE7029">
      <w:pPr>
        <w:tabs>
          <w:tab w:val="left" w:pos="993"/>
        </w:tabs>
        <w:spacing w:after="0" w:line="240" w:lineRule="auto"/>
        <w:ind w:firstLine="567"/>
        <w:jc w:val="both"/>
        <w:rPr>
          <w:rFonts w:ascii="Arial" w:eastAsia="Calibri" w:hAnsi="Arial" w:cs="Arial"/>
        </w:rPr>
      </w:pPr>
    </w:p>
    <w:p w14:paraId="76868435" w14:textId="218AE90E" w:rsidR="00D31D57" w:rsidRPr="00C17ABE" w:rsidRDefault="00D31D57" w:rsidP="00BE7029">
      <w:pPr>
        <w:tabs>
          <w:tab w:val="left" w:pos="993"/>
        </w:tabs>
        <w:spacing w:after="0" w:line="240" w:lineRule="auto"/>
        <w:ind w:firstLine="567"/>
        <w:jc w:val="both"/>
        <w:rPr>
          <w:rFonts w:ascii="Arial" w:eastAsia="Calibri" w:hAnsi="Arial" w:cs="Arial"/>
        </w:rPr>
      </w:pPr>
    </w:p>
    <w:p w14:paraId="691B850A" w14:textId="5FCBD15C" w:rsidR="00D31D57" w:rsidRPr="00F420CC" w:rsidRDefault="00D31D57" w:rsidP="00BE7029">
      <w:pPr>
        <w:tabs>
          <w:tab w:val="left" w:pos="993"/>
        </w:tabs>
        <w:spacing w:after="0" w:line="240" w:lineRule="auto"/>
        <w:ind w:firstLine="567"/>
        <w:jc w:val="both"/>
        <w:rPr>
          <w:rFonts w:ascii="Arial" w:eastAsia="Calibri" w:hAnsi="Arial" w:cs="Arial"/>
        </w:rPr>
      </w:pPr>
    </w:p>
    <w:p w14:paraId="39EB3A02" w14:textId="77777777" w:rsidR="006201AD" w:rsidRPr="00C17ABE" w:rsidRDefault="006201AD" w:rsidP="00BE7029">
      <w:pPr>
        <w:tabs>
          <w:tab w:val="left" w:pos="993"/>
        </w:tabs>
        <w:spacing w:after="0" w:line="240" w:lineRule="auto"/>
        <w:ind w:firstLine="567"/>
        <w:jc w:val="both"/>
        <w:rPr>
          <w:rFonts w:ascii="Arial" w:eastAsia="Calibri" w:hAnsi="Arial" w:cs="Arial"/>
        </w:rPr>
      </w:pPr>
    </w:p>
    <w:p w14:paraId="436A0832" w14:textId="6DD63D8B" w:rsidR="00536E83" w:rsidRPr="00C17ABE" w:rsidRDefault="00536E83" w:rsidP="00BE7029">
      <w:pPr>
        <w:spacing w:after="0" w:line="240" w:lineRule="auto"/>
        <w:ind w:firstLine="360"/>
        <w:jc w:val="both"/>
        <w:rPr>
          <w:rFonts w:ascii="Arial" w:eastAsia="Calibri" w:hAnsi="Arial" w:cs="Arial"/>
          <w:spacing w:val="-3"/>
        </w:rPr>
      </w:pPr>
    </w:p>
    <w:p w14:paraId="4F03ED97" w14:textId="64BE8981" w:rsidR="001B2FA5" w:rsidRPr="00C17ABE" w:rsidRDefault="001B2FA5" w:rsidP="00BE7029">
      <w:pPr>
        <w:spacing w:after="0" w:line="240" w:lineRule="auto"/>
        <w:ind w:firstLine="360"/>
        <w:jc w:val="both"/>
        <w:rPr>
          <w:rFonts w:ascii="Arial" w:eastAsia="Calibri" w:hAnsi="Arial" w:cs="Arial"/>
          <w:spacing w:val="-3"/>
        </w:rPr>
      </w:pPr>
    </w:p>
    <w:p w14:paraId="7CADF6EC" w14:textId="6308EF69" w:rsidR="001B2FA5" w:rsidRPr="00C17ABE" w:rsidRDefault="001B2FA5" w:rsidP="001B2FA5">
      <w:pPr>
        <w:spacing w:after="0" w:line="240" w:lineRule="auto"/>
        <w:ind w:firstLine="360"/>
        <w:jc w:val="center"/>
        <w:rPr>
          <w:rFonts w:ascii="Arial" w:eastAsia="Calibri" w:hAnsi="Arial" w:cs="Arial"/>
          <w:spacing w:val="-3"/>
        </w:rPr>
      </w:pPr>
      <w:r w:rsidRPr="00C17ABE">
        <w:rPr>
          <w:rFonts w:ascii="Arial" w:eastAsia="Calibri" w:hAnsi="Arial" w:cs="Arial"/>
          <w:spacing w:val="-3"/>
        </w:rPr>
        <w:t>_____________________________</w:t>
      </w:r>
    </w:p>
    <w:sectPr w:rsidR="001B2FA5" w:rsidRPr="00C17ABE" w:rsidSect="001A6BFD">
      <w:headerReference w:type="default" r:id="rId8"/>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8F8A" w14:textId="77777777" w:rsidR="005C666C" w:rsidRDefault="005C666C">
      <w:pPr>
        <w:spacing w:after="0" w:line="240" w:lineRule="auto"/>
      </w:pPr>
      <w:r>
        <w:separator/>
      </w:r>
    </w:p>
  </w:endnote>
  <w:endnote w:type="continuationSeparator" w:id="0">
    <w:p w14:paraId="658D8DFE" w14:textId="77777777" w:rsidR="005C666C" w:rsidRDefault="005C666C">
      <w:pPr>
        <w:spacing w:after="0" w:line="240" w:lineRule="auto"/>
      </w:pPr>
      <w:r>
        <w:continuationSeparator/>
      </w:r>
    </w:p>
  </w:endnote>
  <w:endnote w:type="continuationNotice" w:id="1">
    <w:p w14:paraId="7E4081E8" w14:textId="77777777" w:rsidR="005C666C" w:rsidRDefault="005C66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D9B3" w14:textId="77777777" w:rsidR="005C666C" w:rsidRDefault="005C666C">
      <w:pPr>
        <w:spacing w:after="0" w:line="240" w:lineRule="auto"/>
      </w:pPr>
      <w:r>
        <w:separator/>
      </w:r>
    </w:p>
  </w:footnote>
  <w:footnote w:type="continuationSeparator" w:id="0">
    <w:p w14:paraId="4DB0D746" w14:textId="77777777" w:rsidR="005C666C" w:rsidRDefault="005C666C">
      <w:pPr>
        <w:spacing w:after="0" w:line="240" w:lineRule="auto"/>
      </w:pPr>
      <w:r>
        <w:continuationSeparator/>
      </w:r>
    </w:p>
  </w:footnote>
  <w:footnote w:type="continuationNotice" w:id="1">
    <w:p w14:paraId="60351C91" w14:textId="77777777" w:rsidR="005C666C" w:rsidRDefault="005C66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A07B85" w:rsidRDefault="00A07B85">
    <w:pPr>
      <w:pStyle w:val="Antrats"/>
      <w:jc w:val="center"/>
    </w:pPr>
    <w:r>
      <w:fldChar w:fldCharType="begin"/>
    </w:r>
    <w:r>
      <w:instrText xml:space="preserve"> PAGE   \* MERGEFORMAT </w:instrText>
    </w:r>
    <w:r>
      <w:fldChar w:fldCharType="separate"/>
    </w:r>
    <w:r>
      <w:rPr>
        <w:noProof/>
      </w:rPr>
      <w:t>6</w:t>
    </w:r>
    <w:r>
      <w:rPr>
        <w:noProof/>
      </w:rPr>
      <w:fldChar w:fldCharType="end"/>
    </w:r>
  </w:p>
  <w:p w14:paraId="6BDBC093" w14:textId="77777777" w:rsidR="00A07B85" w:rsidRDefault="00A07B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5F9A5086"/>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9372765">
    <w:abstractNumId w:val="3"/>
  </w:num>
  <w:num w:numId="2" w16cid:durableId="1008681688">
    <w:abstractNumId w:val="1"/>
  </w:num>
  <w:num w:numId="3" w16cid:durableId="122623136">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306456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1669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1675399">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9678800">
    <w:abstractNumId w:val="4"/>
  </w:num>
  <w:num w:numId="8" w16cid:durableId="1223492187">
    <w:abstractNumId w:val="6"/>
  </w:num>
  <w:num w:numId="9" w16cid:durableId="658272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2568603">
    <w:abstractNumId w:val="11"/>
  </w:num>
  <w:num w:numId="11" w16cid:durableId="1666199674">
    <w:abstractNumId w:val="5"/>
  </w:num>
  <w:num w:numId="12" w16cid:durableId="148073385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dronė Vaitekūnienė | VMU">
    <w15:presenceInfo w15:providerId="AD" w15:userId="S::Audrone.Vaitekuniene@vmu.lt::e8381ddf-1df7-438b-958a-bdc4afb89a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readOnly" w:enforcement="0"/>
  <w:defaultTabStop w:val="1296"/>
  <w:hyphenationZone w:val="396"/>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00B0"/>
    <w:rsid w:val="0002279D"/>
    <w:rsid w:val="00024863"/>
    <w:rsid w:val="00030B53"/>
    <w:rsid w:val="000358F3"/>
    <w:rsid w:val="00040EB3"/>
    <w:rsid w:val="00040F5A"/>
    <w:rsid w:val="00043337"/>
    <w:rsid w:val="0005276A"/>
    <w:rsid w:val="0005729F"/>
    <w:rsid w:val="00057811"/>
    <w:rsid w:val="00061FFA"/>
    <w:rsid w:val="00070A7D"/>
    <w:rsid w:val="00070D88"/>
    <w:rsid w:val="00071371"/>
    <w:rsid w:val="0007777A"/>
    <w:rsid w:val="000802EE"/>
    <w:rsid w:val="00080AA2"/>
    <w:rsid w:val="000813BE"/>
    <w:rsid w:val="00081CF7"/>
    <w:rsid w:val="000953A9"/>
    <w:rsid w:val="000A005E"/>
    <w:rsid w:val="000A22B4"/>
    <w:rsid w:val="000A6C15"/>
    <w:rsid w:val="000B133C"/>
    <w:rsid w:val="000B31F4"/>
    <w:rsid w:val="000B46AF"/>
    <w:rsid w:val="000B59D6"/>
    <w:rsid w:val="000C57E1"/>
    <w:rsid w:val="000C59C3"/>
    <w:rsid w:val="000C62A2"/>
    <w:rsid w:val="000C7E2A"/>
    <w:rsid w:val="000D2FD3"/>
    <w:rsid w:val="000D4C67"/>
    <w:rsid w:val="000E06C7"/>
    <w:rsid w:val="000E31CC"/>
    <w:rsid w:val="000E3686"/>
    <w:rsid w:val="000E3C8F"/>
    <w:rsid w:val="000E4624"/>
    <w:rsid w:val="000E4FED"/>
    <w:rsid w:val="000F361E"/>
    <w:rsid w:val="000F3BBC"/>
    <w:rsid w:val="000F4323"/>
    <w:rsid w:val="000F59DC"/>
    <w:rsid w:val="000F6152"/>
    <w:rsid w:val="00103B7F"/>
    <w:rsid w:val="00113463"/>
    <w:rsid w:val="001134CC"/>
    <w:rsid w:val="00114148"/>
    <w:rsid w:val="0012061C"/>
    <w:rsid w:val="0012198E"/>
    <w:rsid w:val="00124735"/>
    <w:rsid w:val="001269D7"/>
    <w:rsid w:val="00130C93"/>
    <w:rsid w:val="00130E05"/>
    <w:rsid w:val="00133B0E"/>
    <w:rsid w:val="00140EC1"/>
    <w:rsid w:val="001419A7"/>
    <w:rsid w:val="00142033"/>
    <w:rsid w:val="001438A1"/>
    <w:rsid w:val="00145263"/>
    <w:rsid w:val="0015102A"/>
    <w:rsid w:val="001564B5"/>
    <w:rsid w:val="00162C29"/>
    <w:rsid w:val="0016535B"/>
    <w:rsid w:val="00165FCB"/>
    <w:rsid w:val="00171B2B"/>
    <w:rsid w:val="0017246D"/>
    <w:rsid w:val="00176F80"/>
    <w:rsid w:val="001817D3"/>
    <w:rsid w:val="00185803"/>
    <w:rsid w:val="00186AEC"/>
    <w:rsid w:val="00186DC9"/>
    <w:rsid w:val="001A2C1C"/>
    <w:rsid w:val="001A6315"/>
    <w:rsid w:val="001A6BFD"/>
    <w:rsid w:val="001B2FA5"/>
    <w:rsid w:val="001B41EE"/>
    <w:rsid w:val="001B5D4B"/>
    <w:rsid w:val="001B67CD"/>
    <w:rsid w:val="001B6AC3"/>
    <w:rsid w:val="001C13E6"/>
    <w:rsid w:val="001C1C5D"/>
    <w:rsid w:val="001C622B"/>
    <w:rsid w:val="001D3CD7"/>
    <w:rsid w:val="001D4361"/>
    <w:rsid w:val="001D6550"/>
    <w:rsid w:val="001E0897"/>
    <w:rsid w:val="001E0D77"/>
    <w:rsid w:val="001E27C8"/>
    <w:rsid w:val="001E68A7"/>
    <w:rsid w:val="001E6957"/>
    <w:rsid w:val="001F4E33"/>
    <w:rsid w:val="001F5ACA"/>
    <w:rsid w:val="001F6DAD"/>
    <w:rsid w:val="00200BD2"/>
    <w:rsid w:val="00203417"/>
    <w:rsid w:val="002041B6"/>
    <w:rsid w:val="00206949"/>
    <w:rsid w:val="0021538F"/>
    <w:rsid w:val="00215595"/>
    <w:rsid w:val="00223F2B"/>
    <w:rsid w:val="002314BF"/>
    <w:rsid w:val="00231F63"/>
    <w:rsid w:val="00232B10"/>
    <w:rsid w:val="00237EAC"/>
    <w:rsid w:val="00240C30"/>
    <w:rsid w:val="0025218C"/>
    <w:rsid w:val="00253CD9"/>
    <w:rsid w:val="0025758E"/>
    <w:rsid w:val="0026281C"/>
    <w:rsid w:val="00262DD7"/>
    <w:rsid w:val="00265A5F"/>
    <w:rsid w:val="002708C7"/>
    <w:rsid w:val="00273166"/>
    <w:rsid w:val="0027567B"/>
    <w:rsid w:val="002762BB"/>
    <w:rsid w:val="00277979"/>
    <w:rsid w:val="0028155A"/>
    <w:rsid w:val="00285D57"/>
    <w:rsid w:val="002920EB"/>
    <w:rsid w:val="00297FB9"/>
    <w:rsid w:val="002A1027"/>
    <w:rsid w:val="002A27F7"/>
    <w:rsid w:val="002A29C8"/>
    <w:rsid w:val="002A3AFC"/>
    <w:rsid w:val="002A76A6"/>
    <w:rsid w:val="002B06F6"/>
    <w:rsid w:val="002C2841"/>
    <w:rsid w:val="002C28B5"/>
    <w:rsid w:val="002C2F08"/>
    <w:rsid w:val="002C45E3"/>
    <w:rsid w:val="002D1E91"/>
    <w:rsid w:val="002D1EF5"/>
    <w:rsid w:val="002E0030"/>
    <w:rsid w:val="002E4314"/>
    <w:rsid w:val="002E4493"/>
    <w:rsid w:val="002F3BD8"/>
    <w:rsid w:val="002F4062"/>
    <w:rsid w:val="00300232"/>
    <w:rsid w:val="003014A9"/>
    <w:rsid w:val="00302998"/>
    <w:rsid w:val="00304492"/>
    <w:rsid w:val="00310FA0"/>
    <w:rsid w:val="00320895"/>
    <w:rsid w:val="00326E7C"/>
    <w:rsid w:val="00331833"/>
    <w:rsid w:val="00335148"/>
    <w:rsid w:val="00341D76"/>
    <w:rsid w:val="00343A1F"/>
    <w:rsid w:val="00344088"/>
    <w:rsid w:val="003469CA"/>
    <w:rsid w:val="00346DBE"/>
    <w:rsid w:val="00353456"/>
    <w:rsid w:val="0035617D"/>
    <w:rsid w:val="0035749A"/>
    <w:rsid w:val="003608C5"/>
    <w:rsid w:val="00365A2E"/>
    <w:rsid w:val="003660D8"/>
    <w:rsid w:val="00372791"/>
    <w:rsid w:val="00372FAC"/>
    <w:rsid w:val="00382EC9"/>
    <w:rsid w:val="00382F7C"/>
    <w:rsid w:val="00383969"/>
    <w:rsid w:val="00395728"/>
    <w:rsid w:val="00395A18"/>
    <w:rsid w:val="003A6684"/>
    <w:rsid w:val="003B6837"/>
    <w:rsid w:val="003B6F95"/>
    <w:rsid w:val="003C02A4"/>
    <w:rsid w:val="003C1F56"/>
    <w:rsid w:val="003C2CFF"/>
    <w:rsid w:val="003C3813"/>
    <w:rsid w:val="003C4A0B"/>
    <w:rsid w:val="003C6AEF"/>
    <w:rsid w:val="003C7AF5"/>
    <w:rsid w:val="003D0839"/>
    <w:rsid w:val="003D19EC"/>
    <w:rsid w:val="003D4B2D"/>
    <w:rsid w:val="003D7410"/>
    <w:rsid w:val="003E2A61"/>
    <w:rsid w:val="003E380A"/>
    <w:rsid w:val="003E5C80"/>
    <w:rsid w:val="0040324D"/>
    <w:rsid w:val="004034B2"/>
    <w:rsid w:val="0040366F"/>
    <w:rsid w:val="00403981"/>
    <w:rsid w:val="004047E5"/>
    <w:rsid w:val="0041096A"/>
    <w:rsid w:val="004111B0"/>
    <w:rsid w:val="004128E4"/>
    <w:rsid w:val="004214F4"/>
    <w:rsid w:val="00437EAE"/>
    <w:rsid w:val="00446F8D"/>
    <w:rsid w:val="0044702F"/>
    <w:rsid w:val="00455E28"/>
    <w:rsid w:val="00461907"/>
    <w:rsid w:val="00470F56"/>
    <w:rsid w:val="00471A8D"/>
    <w:rsid w:val="00475832"/>
    <w:rsid w:val="00476F9C"/>
    <w:rsid w:val="00477120"/>
    <w:rsid w:val="0047787B"/>
    <w:rsid w:val="004811F6"/>
    <w:rsid w:val="004844E4"/>
    <w:rsid w:val="004878B3"/>
    <w:rsid w:val="00492BAD"/>
    <w:rsid w:val="0049363E"/>
    <w:rsid w:val="0049726E"/>
    <w:rsid w:val="004A4409"/>
    <w:rsid w:val="004A7DAC"/>
    <w:rsid w:val="004B2269"/>
    <w:rsid w:val="004B24D3"/>
    <w:rsid w:val="004B2D8F"/>
    <w:rsid w:val="004B5DA8"/>
    <w:rsid w:val="004C2CF3"/>
    <w:rsid w:val="004D02D2"/>
    <w:rsid w:val="004D4412"/>
    <w:rsid w:val="004D4DB3"/>
    <w:rsid w:val="004E16A8"/>
    <w:rsid w:val="004E5040"/>
    <w:rsid w:val="004F0715"/>
    <w:rsid w:val="004F2517"/>
    <w:rsid w:val="00501893"/>
    <w:rsid w:val="00501989"/>
    <w:rsid w:val="00501C51"/>
    <w:rsid w:val="0050205A"/>
    <w:rsid w:val="005066CE"/>
    <w:rsid w:val="005067F6"/>
    <w:rsid w:val="00510C4D"/>
    <w:rsid w:val="00510F8B"/>
    <w:rsid w:val="005112A2"/>
    <w:rsid w:val="00512C82"/>
    <w:rsid w:val="0052018A"/>
    <w:rsid w:val="00520708"/>
    <w:rsid w:val="005224F4"/>
    <w:rsid w:val="00532E58"/>
    <w:rsid w:val="005338F1"/>
    <w:rsid w:val="005345F0"/>
    <w:rsid w:val="00536E83"/>
    <w:rsid w:val="00540279"/>
    <w:rsid w:val="005410BE"/>
    <w:rsid w:val="0054118E"/>
    <w:rsid w:val="00543761"/>
    <w:rsid w:val="00546898"/>
    <w:rsid w:val="00551856"/>
    <w:rsid w:val="0055432C"/>
    <w:rsid w:val="00556976"/>
    <w:rsid w:val="0056225E"/>
    <w:rsid w:val="005622F8"/>
    <w:rsid w:val="005632A7"/>
    <w:rsid w:val="005647A1"/>
    <w:rsid w:val="00572150"/>
    <w:rsid w:val="00573FAD"/>
    <w:rsid w:val="00574C62"/>
    <w:rsid w:val="005751CB"/>
    <w:rsid w:val="00576D37"/>
    <w:rsid w:val="00577609"/>
    <w:rsid w:val="0058139E"/>
    <w:rsid w:val="00583D05"/>
    <w:rsid w:val="00585867"/>
    <w:rsid w:val="00593F44"/>
    <w:rsid w:val="00594940"/>
    <w:rsid w:val="00595085"/>
    <w:rsid w:val="00596BD2"/>
    <w:rsid w:val="005A2EE4"/>
    <w:rsid w:val="005A3186"/>
    <w:rsid w:val="005A4E9C"/>
    <w:rsid w:val="005A764E"/>
    <w:rsid w:val="005A7EC7"/>
    <w:rsid w:val="005B35B4"/>
    <w:rsid w:val="005B7A4A"/>
    <w:rsid w:val="005C1F1D"/>
    <w:rsid w:val="005C3C73"/>
    <w:rsid w:val="005C666C"/>
    <w:rsid w:val="005C6F32"/>
    <w:rsid w:val="005C7541"/>
    <w:rsid w:val="005D01BD"/>
    <w:rsid w:val="005D197A"/>
    <w:rsid w:val="005D274C"/>
    <w:rsid w:val="005E5147"/>
    <w:rsid w:val="005F3BC1"/>
    <w:rsid w:val="005F786F"/>
    <w:rsid w:val="00605F8A"/>
    <w:rsid w:val="0060763D"/>
    <w:rsid w:val="00611549"/>
    <w:rsid w:val="00611F78"/>
    <w:rsid w:val="006201AD"/>
    <w:rsid w:val="00622DF8"/>
    <w:rsid w:val="0062636D"/>
    <w:rsid w:val="00631B05"/>
    <w:rsid w:val="00634F8E"/>
    <w:rsid w:val="0064071F"/>
    <w:rsid w:val="0064249C"/>
    <w:rsid w:val="00646210"/>
    <w:rsid w:val="00646E30"/>
    <w:rsid w:val="0065184D"/>
    <w:rsid w:val="0065308B"/>
    <w:rsid w:val="00653B4F"/>
    <w:rsid w:val="006578E3"/>
    <w:rsid w:val="0066473F"/>
    <w:rsid w:val="006706EF"/>
    <w:rsid w:val="00671E98"/>
    <w:rsid w:val="006878A6"/>
    <w:rsid w:val="00691DE2"/>
    <w:rsid w:val="00692C37"/>
    <w:rsid w:val="00695A8E"/>
    <w:rsid w:val="006A1890"/>
    <w:rsid w:val="006A34D8"/>
    <w:rsid w:val="006A5062"/>
    <w:rsid w:val="006A71AF"/>
    <w:rsid w:val="006B1B2A"/>
    <w:rsid w:val="006B240C"/>
    <w:rsid w:val="006B7504"/>
    <w:rsid w:val="006B77D5"/>
    <w:rsid w:val="006C14DA"/>
    <w:rsid w:val="006D0C3E"/>
    <w:rsid w:val="006D12B8"/>
    <w:rsid w:val="006D3943"/>
    <w:rsid w:val="006D3D8F"/>
    <w:rsid w:val="006E02DD"/>
    <w:rsid w:val="006E3F56"/>
    <w:rsid w:val="006E7B67"/>
    <w:rsid w:val="006F1913"/>
    <w:rsid w:val="006F1C59"/>
    <w:rsid w:val="006F413C"/>
    <w:rsid w:val="006F5146"/>
    <w:rsid w:val="006F7C67"/>
    <w:rsid w:val="007005FE"/>
    <w:rsid w:val="00702092"/>
    <w:rsid w:val="00707AD9"/>
    <w:rsid w:val="007111B2"/>
    <w:rsid w:val="00716ACC"/>
    <w:rsid w:val="00720453"/>
    <w:rsid w:val="00727272"/>
    <w:rsid w:val="00731071"/>
    <w:rsid w:val="00731D95"/>
    <w:rsid w:val="007347CA"/>
    <w:rsid w:val="00753B4C"/>
    <w:rsid w:val="00760CE5"/>
    <w:rsid w:val="00762803"/>
    <w:rsid w:val="00763D15"/>
    <w:rsid w:val="00771082"/>
    <w:rsid w:val="00771328"/>
    <w:rsid w:val="00771DD7"/>
    <w:rsid w:val="00772FB9"/>
    <w:rsid w:val="00774587"/>
    <w:rsid w:val="007772A5"/>
    <w:rsid w:val="007820EC"/>
    <w:rsid w:val="007833AA"/>
    <w:rsid w:val="00784012"/>
    <w:rsid w:val="00786A57"/>
    <w:rsid w:val="00786D58"/>
    <w:rsid w:val="007901F1"/>
    <w:rsid w:val="007915A4"/>
    <w:rsid w:val="00792C14"/>
    <w:rsid w:val="007948F2"/>
    <w:rsid w:val="007A1FB2"/>
    <w:rsid w:val="007A42DB"/>
    <w:rsid w:val="007A61B1"/>
    <w:rsid w:val="007A6A57"/>
    <w:rsid w:val="007B0D15"/>
    <w:rsid w:val="007C1CBC"/>
    <w:rsid w:val="007C47B0"/>
    <w:rsid w:val="007C5EB2"/>
    <w:rsid w:val="007D358A"/>
    <w:rsid w:val="007D57B8"/>
    <w:rsid w:val="007D6854"/>
    <w:rsid w:val="007E035B"/>
    <w:rsid w:val="007E5EBD"/>
    <w:rsid w:val="007F3839"/>
    <w:rsid w:val="007F49BA"/>
    <w:rsid w:val="007F60CE"/>
    <w:rsid w:val="007F6810"/>
    <w:rsid w:val="0080372E"/>
    <w:rsid w:val="008073DC"/>
    <w:rsid w:val="00810DB3"/>
    <w:rsid w:val="008156CB"/>
    <w:rsid w:val="00816E15"/>
    <w:rsid w:val="00820F5F"/>
    <w:rsid w:val="00826F8D"/>
    <w:rsid w:val="00827804"/>
    <w:rsid w:val="008319E5"/>
    <w:rsid w:val="00834026"/>
    <w:rsid w:val="00835B47"/>
    <w:rsid w:val="00840555"/>
    <w:rsid w:val="008407E0"/>
    <w:rsid w:val="008424E1"/>
    <w:rsid w:val="0084621B"/>
    <w:rsid w:val="008467E3"/>
    <w:rsid w:val="00852305"/>
    <w:rsid w:val="0085318C"/>
    <w:rsid w:val="00855E4A"/>
    <w:rsid w:val="008614FF"/>
    <w:rsid w:val="0086222D"/>
    <w:rsid w:val="00863F0B"/>
    <w:rsid w:val="00863F74"/>
    <w:rsid w:val="00864422"/>
    <w:rsid w:val="00870C2A"/>
    <w:rsid w:val="00870F76"/>
    <w:rsid w:val="00872D23"/>
    <w:rsid w:val="00872FB5"/>
    <w:rsid w:val="008736E9"/>
    <w:rsid w:val="00880429"/>
    <w:rsid w:val="0088156B"/>
    <w:rsid w:val="0088156F"/>
    <w:rsid w:val="008874E5"/>
    <w:rsid w:val="0089120D"/>
    <w:rsid w:val="008A05A9"/>
    <w:rsid w:val="008A0C67"/>
    <w:rsid w:val="008B4F56"/>
    <w:rsid w:val="008B66C4"/>
    <w:rsid w:val="008C04F9"/>
    <w:rsid w:val="008C2C6F"/>
    <w:rsid w:val="008C7B5F"/>
    <w:rsid w:val="008D0C84"/>
    <w:rsid w:val="008D3CD0"/>
    <w:rsid w:val="008D67F3"/>
    <w:rsid w:val="008E0294"/>
    <w:rsid w:val="008E145D"/>
    <w:rsid w:val="008E3470"/>
    <w:rsid w:val="008E3969"/>
    <w:rsid w:val="008E4ACA"/>
    <w:rsid w:val="008E5036"/>
    <w:rsid w:val="008E512E"/>
    <w:rsid w:val="008F0611"/>
    <w:rsid w:val="008F1D6B"/>
    <w:rsid w:val="00903F3A"/>
    <w:rsid w:val="00910464"/>
    <w:rsid w:val="00914BAA"/>
    <w:rsid w:val="0091684B"/>
    <w:rsid w:val="00921DCF"/>
    <w:rsid w:val="00927E60"/>
    <w:rsid w:val="009333FD"/>
    <w:rsid w:val="00933CFF"/>
    <w:rsid w:val="00937D1B"/>
    <w:rsid w:val="00941412"/>
    <w:rsid w:val="009444B4"/>
    <w:rsid w:val="00946A9B"/>
    <w:rsid w:val="00947077"/>
    <w:rsid w:val="00955B50"/>
    <w:rsid w:val="00956990"/>
    <w:rsid w:val="00957DAE"/>
    <w:rsid w:val="009606CE"/>
    <w:rsid w:val="00962E41"/>
    <w:rsid w:val="00965736"/>
    <w:rsid w:val="009738B7"/>
    <w:rsid w:val="0097569E"/>
    <w:rsid w:val="00981E29"/>
    <w:rsid w:val="009858C1"/>
    <w:rsid w:val="00986412"/>
    <w:rsid w:val="00986758"/>
    <w:rsid w:val="00991E56"/>
    <w:rsid w:val="009A0FE9"/>
    <w:rsid w:val="009A1995"/>
    <w:rsid w:val="009B2EFC"/>
    <w:rsid w:val="009B36A9"/>
    <w:rsid w:val="009B634C"/>
    <w:rsid w:val="009C1D82"/>
    <w:rsid w:val="009D06E4"/>
    <w:rsid w:val="009D7C3E"/>
    <w:rsid w:val="009E147B"/>
    <w:rsid w:val="009F37D2"/>
    <w:rsid w:val="009F7771"/>
    <w:rsid w:val="00A0068B"/>
    <w:rsid w:val="00A04524"/>
    <w:rsid w:val="00A058ED"/>
    <w:rsid w:val="00A06134"/>
    <w:rsid w:val="00A07B85"/>
    <w:rsid w:val="00A110D3"/>
    <w:rsid w:val="00A14DB3"/>
    <w:rsid w:val="00A17606"/>
    <w:rsid w:val="00A20DCC"/>
    <w:rsid w:val="00A2145B"/>
    <w:rsid w:val="00A26BAA"/>
    <w:rsid w:val="00A32358"/>
    <w:rsid w:val="00A32CAA"/>
    <w:rsid w:val="00A35923"/>
    <w:rsid w:val="00A368E0"/>
    <w:rsid w:val="00A415E0"/>
    <w:rsid w:val="00A4312B"/>
    <w:rsid w:val="00A4625C"/>
    <w:rsid w:val="00A46935"/>
    <w:rsid w:val="00A46A84"/>
    <w:rsid w:val="00A51650"/>
    <w:rsid w:val="00A52A64"/>
    <w:rsid w:val="00A52B27"/>
    <w:rsid w:val="00A5574A"/>
    <w:rsid w:val="00A56210"/>
    <w:rsid w:val="00A60710"/>
    <w:rsid w:val="00A64827"/>
    <w:rsid w:val="00A66D9E"/>
    <w:rsid w:val="00A70BD5"/>
    <w:rsid w:val="00A74345"/>
    <w:rsid w:val="00A76152"/>
    <w:rsid w:val="00A76262"/>
    <w:rsid w:val="00A7627A"/>
    <w:rsid w:val="00A81285"/>
    <w:rsid w:val="00A81D28"/>
    <w:rsid w:val="00A83E8B"/>
    <w:rsid w:val="00A86D1A"/>
    <w:rsid w:val="00A92F03"/>
    <w:rsid w:val="00A93A39"/>
    <w:rsid w:val="00A93E7D"/>
    <w:rsid w:val="00A9651E"/>
    <w:rsid w:val="00A971A9"/>
    <w:rsid w:val="00AA57DD"/>
    <w:rsid w:val="00AA7369"/>
    <w:rsid w:val="00AB26D1"/>
    <w:rsid w:val="00AB74D8"/>
    <w:rsid w:val="00AC2ED3"/>
    <w:rsid w:val="00AC4DF1"/>
    <w:rsid w:val="00AD2189"/>
    <w:rsid w:val="00AD4ED4"/>
    <w:rsid w:val="00AD69BC"/>
    <w:rsid w:val="00AE1CCA"/>
    <w:rsid w:val="00AE3F8B"/>
    <w:rsid w:val="00AE555E"/>
    <w:rsid w:val="00AE7F97"/>
    <w:rsid w:val="00AF15CA"/>
    <w:rsid w:val="00AF201A"/>
    <w:rsid w:val="00AF2BAA"/>
    <w:rsid w:val="00B00405"/>
    <w:rsid w:val="00B02E64"/>
    <w:rsid w:val="00B0767C"/>
    <w:rsid w:val="00B135D6"/>
    <w:rsid w:val="00B163DF"/>
    <w:rsid w:val="00B20B91"/>
    <w:rsid w:val="00B2185A"/>
    <w:rsid w:val="00B21DA7"/>
    <w:rsid w:val="00B24699"/>
    <w:rsid w:val="00B2484E"/>
    <w:rsid w:val="00B256E3"/>
    <w:rsid w:val="00B26941"/>
    <w:rsid w:val="00B27854"/>
    <w:rsid w:val="00B3100A"/>
    <w:rsid w:val="00B40DF3"/>
    <w:rsid w:val="00B4247E"/>
    <w:rsid w:val="00B43E58"/>
    <w:rsid w:val="00B4401E"/>
    <w:rsid w:val="00B45056"/>
    <w:rsid w:val="00B5060C"/>
    <w:rsid w:val="00B50CF2"/>
    <w:rsid w:val="00B52504"/>
    <w:rsid w:val="00B54E87"/>
    <w:rsid w:val="00B57C9E"/>
    <w:rsid w:val="00B62295"/>
    <w:rsid w:val="00B6288F"/>
    <w:rsid w:val="00B62F02"/>
    <w:rsid w:val="00B65EDD"/>
    <w:rsid w:val="00B76C8B"/>
    <w:rsid w:val="00B8041A"/>
    <w:rsid w:val="00B859DD"/>
    <w:rsid w:val="00B9182E"/>
    <w:rsid w:val="00B956BB"/>
    <w:rsid w:val="00B9710E"/>
    <w:rsid w:val="00B97725"/>
    <w:rsid w:val="00BA5C0D"/>
    <w:rsid w:val="00BB2BCB"/>
    <w:rsid w:val="00BB787B"/>
    <w:rsid w:val="00BC4813"/>
    <w:rsid w:val="00BC4D32"/>
    <w:rsid w:val="00BD089B"/>
    <w:rsid w:val="00BD1655"/>
    <w:rsid w:val="00BD60C4"/>
    <w:rsid w:val="00BE08B9"/>
    <w:rsid w:val="00BE2A0D"/>
    <w:rsid w:val="00BE3540"/>
    <w:rsid w:val="00BE3F1C"/>
    <w:rsid w:val="00BE6626"/>
    <w:rsid w:val="00BE7029"/>
    <w:rsid w:val="00BE785E"/>
    <w:rsid w:val="00BF0721"/>
    <w:rsid w:val="00BF1926"/>
    <w:rsid w:val="00BF1F2E"/>
    <w:rsid w:val="00BF3C7C"/>
    <w:rsid w:val="00BF3D45"/>
    <w:rsid w:val="00BF551D"/>
    <w:rsid w:val="00BF72A0"/>
    <w:rsid w:val="00BF748D"/>
    <w:rsid w:val="00C00236"/>
    <w:rsid w:val="00C011DE"/>
    <w:rsid w:val="00C0522E"/>
    <w:rsid w:val="00C061C6"/>
    <w:rsid w:val="00C11521"/>
    <w:rsid w:val="00C13848"/>
    <w:rsid w:val="00C13B7C"/>
    <w:rsid w:val="00C14609"/>
    <w:rsid w:val="00C153BE"/>
    <w:rsid w:val="00C16738"/>
    <w:rsid w:val="00C16F3B"/>
    <w:rsid w:val="00C17ABE"/>
    <w:rsid w:val="00C238F4"/>
    <w:rsid w:val="00C343CE"/>
    <w:rsid w:val="00C425A2"/>
    <w:rsid w:val="00C42C74"/>
    <w:rsid w:val="00C50CC0"/>
    <w:rsid w:val="00C51458"/>
    <w:rsid w:val="00C52880"/>
    <w:rsid w:val="00C55B1F"/>
    <w:rsid w:val="00C57265"/>
    <w:rsid w:val="00C63C91"/>
    <w:rsid w:val="00C65AC0"/>
    <w:rsid w:val="00C65B96"/>
    <w:rsid w:val="00C65F96"/>
    <w:rsid w:val="00C76C14"/>
    <w:rsid w:val="00C81BCA"/>
    <w:rsid w:val="00C8630F"/>
    <w:rsid w:val="00C87732"/>
    <w:rsid w:val="00C90CA2"/>
    <w:rsid w:val="00C95551"/>
    <w:rsid w:val="00C95936"/>
    <w:rsid w:val="00C9626F"/>
    <w:rsid w:val="00C96F8E"/>
    <w:rsid w:val="00CA10C3"/>
    <w:rsid w:val="00CA4ABB"/>
    <w:rsid w:val="00CB064F"/>
    <w:rsid w:val="00CB236D"/>
    <w:rsid w:val="00CB3946"/>
    <w:rsid w:val="00CB3AB1"/>
    <w:rsid w:val="00CC10F7"/>
    <w:rsid w:val="00CD7433"/>
    <w:rsid w:val="00CE1F22"/>
    <w:rsid w:val="00CE27C2"/>
    <w:rsid w:val="00CE2F7A"/>
    <w:rsid w:val="00CE3250"/>
    <w:rsid w:val="00CE467E"/>
    <w:rsid w:val="00CE7CDD"/>
    <w:rsid w:val="00CF5A17"/>
    <w:rsid w:val="00CF6E26"/>
    <w:rsid w:val="00D008E6"/>
    <w:rsid w:val="00D013A8"/>
    <w:rsid w:val="00D023A8"/>
    <w:rsid w:val="00D03311"/>
    <w:rsid w:val="00D076FB"/>
    <w:rsid w:val="00D3086C"/>
    <w:rsid w:val="00D30E32"/>
    <w:rsid w:val="00D31D57"/>
    <w:rsid w:val="00D33415"/>
    <w:rsid w:val="00D33847"/>
    <w:rsid w:val="00D33BF5"/>
    <w:rsid w:val="00D357E4"/>
    <w:rsid w:val="00D45BEE"/>
    <w:rsid w:val="00D56183"/>
    <w:rsid w:val="00D56613"/>
    <w:rsid w:val="00D640F4"/>
    <w:rsid w:val="00D66DBE"/>
    <w:rsid w:val="00D670F2"/>
    <w:rsid w:val="00D72C5B"/>
    <w:rsid w:val="00D73FE8"/>
    <w:rsid w:val="00D7529A"/>
    <w:rsid w:val="00D756E4"/>
    <w:rsid w:val="00D810F2"/>
    <w:rsid w:val="00D82513"/>
    <w:rsid w:val="00D82F6F"/>
    <w:rsid w:val="00D83663"/>
    <w:rsid w:val="00D837B8"/>
    <w:rsid w:val="00D84D45"/>
    <w:rsid w:val="00D87F61"/>
    <w:rsid w:val="00D938AF"/>
    <w:rsid w:val="00D93AC0"/>
    <w:rsid w:val="00D942A6"/>
    <w:rsid w:val="00D957DB"/>
    <w:rsid w:val="00DA0612"/>
    <w:rsid w:val="00DA352A"/>
    <w:rsid w:val="00DA4066"/>
    <w:rsid w:val="00DB0F92"/>
    <w:rsid w:val="00DB10AD"/>
    <w:rsid w:val="00DB68C0"/>
    <w:rsid w:val="00DB7448"/>
    <w:rsid w:val="00DB7F06"/>
    <w:rsid w:val="00DC22D5"/>
    <w:rsid w:val="00DC36A1"/>
    <w:rsid w:val="00DC4C94"/>
    <w:rsid w:val="00DC565C"/>
    <w:rsid w:val="00DD19C9"/>
    <w:rsid w:val="00DD1F4C"/>
    <w:rsid w:val="00DD3C5E"/>
    <w:rsid w:val="00DD6395"/>
    <w:rsid w:val="00DD7800"/>
    <w:rsid w:val="00DE01C9"/>
    <w:rsid w:val="00DE1F8E"/>
    <w:rsid w:val="00DF042E"/>
    <w:rsid w:val="00DF17EE"/>
    <w:rsid w:val="00DF73B8"/>
    <w:rsid w:val="00E045AC"/>
    <w:rsid w:val="00E104AF"/>
    <w:rsid w:val="00E12233"/>
    <w:rsid w:val="00E14C84"/>
    <w:rsid w:val="00E21135"/>
    <w:rsid w:val="00E2271F"/>
    <w:rsid w:val="00E234DC"/>
    <w:rsid w:val="00E23541"/>
    <w:rsid w:val="00E239FD"/>
    <w:rsid w:val="00E24477"/>
    <w:rsid w:val="00E277BD"/>
    <w:rsid w:val="00E27822"/>
    <w:rsid w:val="00E27BBD"/>
    <w:rsid w:val="00E3029E"/>
    <w:rsid w:val="00E34126"/>
    <w:rsid w:val="00E36C39"/>
    <w:rsid w:val="00E42FF3"/>
    <w:rsid w:val="00E4376D"/>
    <w:rsid w:val="00E52A6A"/>
    <w:rsid w:val="00E572DA"/>
    <w:rsid w:val="00E61223"/>
    <w:rsid w:val="00E63995"/>
    <w:rsid w:val="00E63E01"/>
    <w:rsid w:val="00E641B5"/>
    <w:rsid w:val="00E729F4"/>
    <w:rsid w:val="00E73B8D"/>
    <w:rsid w:val="00E73E05"/>
    <w:rsid w:val="00E743B5"/>
    <w:rsid w:val="00E769C1"/>
    <w:rsid w:val="00E82BDA"/>
    <w:rsid w:val="00E82CD5"/>
    <w:rsid w:val="00E8524F"/>
    <w:rsid w:val="00E85317"/>
    <w:rsid w:val="00E87476"/>
    <w:rsid w:val="00E87F43"/>
    <w:rsid w:val="00E91C7A"/>
    <w:rsid w:val="00E93602"/>
    <w:rsid w:val="00E937C8"/>
    <w:rsid w:val="00E941F2"/>
    <w:rsid w:val="00E97A95"/>
    <w:rsid w:val="00E97F68"/>
    <w:rsid w:val="00EA0906"/>
    <w:rsid w:val="00EA0D78"/>
    <w:rsid w:val="00EA167F"/>
    <w:rsid w:val="00EA545A"/>
    <w:rsid w:val="00EA70CA"/>
    <w:rsid w:val="00EB1BE1"/>
    <w:rsid w:val="00EB3250"/>
    <w:rsid w:val="00EB37A8"/>
    <w:rsid w:val="00EB79C1"/>
    <w:rsid w:val="00EC0E3A"/>
    <w:rsid w:val="00EC5AB0"/>
    <w:rsid w:val="00EC5C8C"/>
    <w:rsid w:val="00EC7564"/>
    <w:rsid w:val="00EC7BF9"/>
    <w:rsid w:val="00ED1C9F"/>
    <w:rsid w:val="00ED670C"/>
    <w:rsid w:val="00EE176F"/>
    <w:rsid w:val="00EE24B6"/>
    <w:rsid w:val="00EE4774"/>
    <w:rsid w:val="00EE529E"/>
    <w:rsid w:val="00EF1867"/>
    <w:rsid w:val="00EF2192"/>
    <w:rsid w:val="00EF2E4D"/>
    <w:rsid w:val="00EF2FD0"/>
    <w:rsid w:val="00F013C6"/>
    <w:rsid w:val="00F036E5"/>
    <w:rsid w:val="00F05F4E"/>
    <w:rsid w:val="00F10068"/>
    <w:rsid w:val="00F118CC"/>
    <w:rsid w:val="00F147EA"/>
    <w:rsid w:val="00F2018E"/>
    <w:rsid w:val="00F209F9"/>
    <w:rsid w:val="00F2189C"/>
    <w:rsid w:val="00F309CE"/>
    <w:rsid w:val="00F30CF5"/>
    <w:rsid w:val="00F3140D"/>
    <w:rsid w:val="00F31CB2"/>
    <w:rsid w:val="00F33537"/>
    <w:rsid w:val="00F420CC"/>
    <w:rsid w:val="00F469DB"/>
    <w:rsid w:val="00F54063"/>
    <w:rsid w:val="00F5495B"/>
    <w:rsid w:val="00F5527B"/>
    <w:rsid w:val="00F57D39"/>
    <w:rsid w:val="00F61C2B"/>
    <w:rsid w:val="00F66D60"/>
    <w:rsid w:val="00F6791B"/>
    <w:rsid w:val="00F70059"/>
    <w:rsid w:val="00F71134"/>
    <w:rsid w:val="00F71785"/>
    <w:rsid w:val="00F721C4"/>
    <w:rsid w:val="00F73B60"/>
    <w:rsid w:val="00F74CA1"/>
    <w:rsid w:val="00F752B4"/>
    <w:rsid w:val="00F75986"/>
    <w:rsid w:val="00F81252"/>
    <w:rsid w:val="00F82398"/>
    <w:rsid w:val="00F865D3"/>
    <w:rsid w:val="00F9091B"/>
    <w:rsid w:val="00F94A58"/>
    <w:rsid w:val="00F97753"/>
    <w:rsid w:val="00FA049C"/>
    <w:rsid w:val="00FA0B72"/>
    <w:rsid w:val="00FA278D"/>
    <w:rsid w:val="00FA2A17"/>
    <w:rsid w:val="00FA2D3D"/>
    <w:rsid w:val="00FA334E"/>
    <w:rsid w:val="00FA3687"/>
    <w:rsid w:val="00FA5910"/>
    <w:rsid w:val="00FB5B32"/>
    <w:rsid w:val="00FB7119"/>
    <w:rsid w:val="00FB7A58"/>
    <w:rsid w:val="00FC0095"/>
    <w:rsid w:val="00FC31EC"/>
    <w:rsid w:val="00FD118F"/>
    <w:rsid w:val="00FD32BA"/>
    <w:rsid w:val="00FE094F"/>
    <w:rsid w:val="00FE3892"/>
    <w:rsid w:val="00FE7986"/>
    <w:rsid w:val="00FF0ACD"/>
    <w:rsid w:val="00FF3C32"/>
    <w:rsid w:val="00FF5087"/>
    <w:rsid w:val="00FF6435"/>
    <w:rsid w:val="00FF6B3B"/>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prastasis"/>
    <w:link w:val="Stilius1Diagrama"/>
    <w:qFormat/>
    <w:rsid w:val="00A32CAA"/>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32CAA"/>
    <w:rPr>
      <w:rFonts w:ascii="Times New Roman" w:eastAsia="Times New Roman" w:hAnsi="Times New Roman" w:cs="Times New Roman"/>
      <w:sz w:val="24"/>
      <w:szCs w:val="24"/>
      <w:lang w:eastAsia="en-US"/>
    </w:rPr>
  </w:style>
  <w:style w:type="paragraph" w:styleId="Pataisymai">
    <w:name w:val="Revision"/>
    <w:hidden/>
    <w:uiPriority w:val="99"/>
    <w:semiHidden/>
    <w:rsid w:val="003469CA"/>
    <w:rPr>
      <w:rFonts w:asciiTheme="minorHAnsi" w:eastAsiaTheme="minorHAnsi" w:hAnsiTheme="minorHAnsi" w:cstheme="minorBidi"/>
      <w:sz w:val="22"/>
      <w:szCs w:val="22"/>
      <w:lang w:eastAsia="en-US"/>
    </w:rPr>
  </w:style>
  <w:style w:type="character" w:styleId="Neapdorotaspaminjimas">
    <w:name w:val="Unresolved Mention"/>
    <w:basedOn w:val="Numatytasispastraiposriftas"/>
    <w:uiPriority w:val="99"/>
    <w:semiHidden/>
    <w:unhideWhenUsed/>
    <w:rsid w:val="00791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79993612">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8238646">
      <w:bodyDiv w:val="1"/>
      <w:marLeft w:val="0"/>
      <w:marRight w:val="0"/>
      <w:marTop w:val="0"/>
      <w:marBottom w:val="0"/>
      <w:divBdr>
        <w:top w:val="none" w:sz="0" w:space="0" w:color="auto"/>
        <w:left w:val="none" w:sz="0" w:space="0" w:color="auto"/>
        <w:bottom w:val="none" w:sz="0" w:space="0" w:color="auto"/>
        <w:right w:val="none" w:sz="0" w:space="0" w:color="auto"/>
      </w:divBdr>
    </w:div>
    <w:div w:id="1133061282">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6978243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5056423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A0B311834B45C2A7EFDF3A22F765CF"/>
        <w:category>
          <w:name w:val="Bendrosios nuostatos"/>
          <w:gallery w:val="placeholder"/>
        </w:category>
        <w:types>
          <w:type w:val="bbPlcHdr"/>
        </w:types>
        <w:behaviors>
          <w:behavior w:val="content"/>
        </w:behaviors>
        <w:guid w:val="{BEEA665B-3640-4E87-85A2-3C101D728FD7}"/>
      </w:docPartPr>
      <w:docPartBody>
        <w:p w:rsidR="00A6669C" w:rsidRDefault="005F6B7C" w:rsidP="005F6B7C">
          <w:pPr>
            <w:pStyle w:val="C8A0B311834B45C2A7EFDF3A22F765CF"/>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7C"/>
    <w:rsid w:val="005F6B7C"/>
    <w:rsid w:val="00A66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F6B7C"/>
    <w:rPr>
      <w:color w:val="808080"/>
    </w:rPr>
  </w:style>
  <w:style w:type="paragraph" w:customStyle="1" w:styleId="C8A0B311834B45C2A7EFDF3A22F765CF">
    <w:name w:val="C8A0B311834B45C2A7EFDF3A22F765CF"/>
    <w:rsid w:val="005F6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36593-646D-4DDF-A9B3-D53D243A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10769</Words>
  <Characters>6139</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16875</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Audronė Vaitekūnienė | VMU</cp:lastModifiedBy>
  <cp:revision>2</cp:revision>
  <dcterms:created xsi:type="dcterms:W3CDTF">2022-09-13T08:09:00Z</dcterms:created>
  <dcterms:modified xsi:type="dcterms:W3CDTF">2022-09-13T08:09:00Z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