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E4F29" w14:textId="77777777" w:rsidR="00F94C5F" w:rsidRDefault="00F94C5F" w:rsidP="00F94C5F">
      <w:pPr>
        <w:jc w:val="right"/>
        <w:rPr>
          <w:ins w:id="0" w:author="Mykolas Rutkauskas" w:date="2022-08-03T14:28:00Z"/>
          <w:noProof w:val="0"/>
        </w:rPr>
      </w:pPr>
      <w:bookmarkStart w:id="1" w:name="_Toc413057144"/>
      <w:bookmarkStart w:id="2" w:name="_Toc282444067"/>
      <w:bookmarkStart w:id="3" w:name="_GoBack"/>
      <w:bookmarkEnd w:id="3"/>
      <w:ins w:id="4" w:author="Mykolas Rutkauskas" w:date="2022-08-03T14:28:00Z">
        <w:r>
          <w:t>VATIS priežiūros ir aptarnavimo paslaugų</w:t>
        </w:r>
        <w:r w:rsidRPr="00F94C5F">
          <w:rPr>
            <w:noProof w:val="0"/>
          </w:rPr>
          <w:t xml:space="preserve"> </w:t>
        </w:r>
        <w:r>
          <w:rPr>
            <w:noProof w:val="0"/>
          </w:rPr>
          <w:t xml:space="preserve">sutarties </w:t>
        </w:r>
      </w:ins>
    </w:p>
    <w:p w14:paraId="112F8AED" w14:textId="77777777" w:rsidR="00F94C5F" w:rsidRPr="00F94C5F" w:rsidRDefault="00F94C5F" w:rsidP="00F94C5F">
      <w:pPr>
        <w:jc w:val="right"/>
        <w:rPr>
          <w:ins w:id="5" w:author="Mykolas Rutkauskas" w:date="2022-08-03T14:28:00Z"/>
          <w:noProof w:val="0"/>
        </w:rPr>
      </w:pPr>
      <w:ins w:id="6" w:author="Mykolas Rutkauskas" w:date="2022-08-03T14:28:00Z">
        <w:r w:rsidRPr="00F94C5F">
          <w:rPr>
            <w:noProof w:val="0"/>
          </w:rPr>
          <w:t>1 priedas</w:t>
        </w:r>
      </w:ins>
    </w:p>
    <w:p w14:paraId="0AE56497" w14:textId="77777777" w:rsidR="00F94C5F" w:rsidRPr="002412AD" w:rsidRDefault="00F94C5F" w:rsidP="00F94C5F">
      <w:pPr>
        <w:rPr>
          <w:b/>
          <w:noProof w:val="0"/>
        </w:rPr>
      </w:pPr>
    </w:p>
    <w:p w14:paraId="17F46C83" w14:textId="21479704" w:rsidR="00D95F29" w:rsidRPr="002412AD" w:rsidRDefault="00D95F29" w:rsidP="00D95F29">
      <w:pPr>
        <w:jc w:val="center"/>
        <w:rPr>
          <w:b/>
          <w:noProof w:val="0"/>
        </w:rPr>
      </w:pPr>
      <w:r w:rsidRPr="002412AD">
        <w:rPr>
          <w:b/>
          <w:noProof w:val="0"/>
        </w:rPr>
        <w:t xml:space="preserve"> VALSTYBINĖS AUGALININKYSTĖS TARNYBOS </w:t>
      </w:r>
      <w:r w:rsidR="00F44892">
        <w:rPr>
          <w:b/>
          <w:noProof w:val="0"/>
        </w:rPr>
        <w:t xml:space="preserve">SISTEMOS (VATIS ) </w:t>
      </w:r>
      <w:r w:rsidR="003F1EEB">
        <w:rPr>
          <w:b/>
          <w:noProof w:val="0"/>
        </w:rPr>
        <w:t xml:space="preserve">PRIEŽIŪROS IR APTARNAVIMO </w:t>
      </w:r>
      <w:r w:rsidR="00F35DA9">
        <w:rPr>
          <w:b/>
          <w:noProof w:val="0"/>
        </w:rPr>
        <w:t>PASLAUGŲ</w:t>
      </w:r>
    </w:p>
    <w:p w14:paraId="16F3A48D" w14:textId="77777777" w:rsidR="00D95F29" w:rsidRPr="002412AD" w:rsidRDefault="00D95F29" w:rsidP="00D95F29">
      <w:pPr>
        <w:jc w:val="center"/>
        <w:rPr>
          <w:b/>
          <w:noProof w:val="0"/>
        </w:rPr>
      </w:pPr>
    </w:p>
    <w:p w14:paraId="1BFC693A" w14:textId="77777777" w:rsidR="00D95F29" w:rsidRPr="002412AD" w:rsidRDefault="00D95F29" w:rsidP="00D95F29">
      <w:pPr>
        <w:jc w:val="center"/>
        <w:rPr>
          <w:b/>
          <w:noProof w:val="0"/>
        </w:rPr>
      </w:pPr>
      <w:r w:rsidRPr="002412AD">
        <w:rPr>
          <w:b/>
          <w:noProof w:val="0"/>
        </w:rPr>
        <w:t>TECHNINĖ SPECIFIKACIJA</w:t>
      </w:r>
    </w:p>
    <w:p w14:paraId="3D5D8BCB" w14:textId="77777777" w:rsidR="00D95F29" w:rsidRPr="002412AD" w:rsidRDefault="00D95F29" w:rsidP="00D95F29">
      <w:pPr>
        <w:jc w:val="center"/>
        <w:rPr>
          <w:b/>
          <w:noProof w:val="0"/>
        </w:rPr>
      </w:pPr>
    </w:p>
    <w:p w14:paraId="48C8CDA7" w14:textId="77777777" w:rsidR="00D95F29" w:rsidRPr="002412AD" w:rsidRDefault="00D95F29" w:rsidP="00D95F29">
      <w:pPr>
        <w:jc w:val="center"/>
        <w:rPr>
          <w:b/>
          <w:noProof w:val="0"/>
        </w:rPr>
      </w:pPr>
      <w:r w:rsidRPr="002412AD">
        <w:rPr>
          <w:b/>
          <w:noProof w:val="0"/>
        </w:rPr>
        <w:t>TURINYS</w:t>
      </w:r>
    </w:p>
    <w:p w14:paraId="5A865084" w14:textId="77777777" w:rsidR="00D95F29" w:rsidRPr="002412AD" w:rsidRDefault="00D95F29" w:rsidP="00D95F29">
      <w:pPr>
        <w:jc w:val="center"/>
        <w:rPr>
          <w:b/>
          <w:noProof w:val="0"/>
        </w:rPr>
      </w:pPr>
    </w:p>
    <w:sdt>
      <w:sdtPr>
        <w:rPr>
          <w:rFonts w:eastAsiaTheme="minorHAnsi"/>
          <w:b w:val="0"/>
          <w:caps w:val="0"/>
          <w:noProof/>
          <w:sz w:val="22"/>
          <w:szCs w:val="22"/>
          <w:lang w:val="lt-LT"/>
        </w:rPr>
        <w:id w:val="-1797900300"/>
        <w:docPartObj>
          <w:docPartGallery w:val="Table of Contents"/>
          <w:docPartUnique/>
        </w:docPartObj>
      </w:sdtPr>
      <w:sdtEndPr>
        <w:rPr>
          <w:rFonts w:eastAsia="Times New Roman"/>
        </w:rPr>
      </w:sdtEndPr>
      <w:sdtContent>
        <w:p w14:paraId="6DCBB16A" w14:textId="77777777" w:rsidR="00D95F29" w:rsidRPr="002412AD" w:rsidRDefault="00D95F29" w:rsidP="008E28EB">
          <w:pPr>
            <w:pStyle w:val="TOCHeading"/>
            <w:numPr>
              <w:ilvl w:val="0"/>
              <w:numId w:val="0"/>
            </w:numPr>
            <w:ind w:left="567"/>
            <w:rPr>
              <w:lang w:val="lt-LT"/>
            </w:rPr>
          </w:pPr>
        </w:p>
        <w:p w14:paraId="0B06D575" w14:textId="11AF1206" w:rsidR="00471CAA" w:rsidRDefault="00D95F29">
          <w:pPr>
            <w:pStyle w:val="TOC1"/>
            <w:tabs>
              <w:tab w:val="left" w:pos="480"/>
              <w:tab w:val="right" w:leader="dot" w:pos="9628"/>
            </w:tabs>
            <w:rPr>
              <w:rFonts w:asciiTheme="minorHAnsi" w:eastAsiaTheme="minorEastAsia" w:hAnsiTheme="minorHAnsi" w:cstheme="minorBidi"/>
              <w:lang w:val="en-US"/>
            </w:rPr>
          </w:pPr>
          <w:r w:rsidRPr="002412AD">
            <w:rPr>
              <w:noProof w:val="0"/>
            </w:rPr>
            <w:fldChar w:fldCharType="begin"/>
          </w:r>
          <w:r w:rsidRPr="002412AD">
            <w:rPr>
              <w:noProof w:val="0"/>
            </w:rPr>
            <w:instrText xml:space="preserve"> TOC \o "1-3" \h \z \u </w:instrText>
          </w:r>
          <w:r w:rsidRPr="002412AD">
            <w:rPr>
              <w:noProof w:val="0"/>
            </w:rPr>
            <w:fldChar w:fldCharType="separate"/>
          </w:r>
          <w:hyperlink w:anchor="_Toc103350058" w:history="1">
            <w:r w:rsidR="00471CAA" w:rsidRPr="002D332E">
              <w:rPr>
                <w:rStyle w:val="Hyperlink"/>
              </w:rPr>
              <w:t>1.</w:t>
            </w:r>
            <w:r w:rsidR="00471CAA">
              <w:rPr>
                <w:rFonts w:asciiTheme="minorHAnsi" w:eastAsiaTheme="minorEastAsia" w:hAnsiTheme="minorHAnsi" w:cstheme="minorBidi"/>
                <w:lang w:val="en-US"/>
              </w:rPr>
              <w:tab/>
            </w:r>
            <w:r w:rsidR="00471CAA" w:rsidRPr="002D332E">
              <w:rPr>
                <w:rStyle w:val="Hyperlink"/>
              </w:rPr>
              <w:t>Bendra informacija</w:t>
            </w:r>
            <w:r w:rsidR="00471CAA">
              <w:rPr>
                <w:webHidden/>
              </w:rPr>
              <w:tab/>
            </w:r>
            <w:r w:rsidR="00471CAA">
              <w:rPr>
                <w:webHidden/>
              </w:rPr>
              <w:fldChar w:fldCharType="begin"/>
            </w:r>
            <w:r w:rsidR="00471CAA">
              <w:rPr>
                <w:webHidden/>
              </w:rPr>
              <w:instrText xml:space="preserve"> PAGEREF _Toc103350058 \h </w:instrText>
            </w:r>
            <w:r w:rsidR="00471CAA">
              <w:rPr>
                <w:webHidden/>
              </w:rPr>
            </w:r>
            <w:r w:rsidR="00471CAA">
              <w:rPr>
                <w:webHidden/>
              </w:rPr>
              <w:fldChar w:fldCharType="separate"/>
            </w:r>
            <w:r w:rsidR="00471CAA">
              <w:rPr>
                <w:webHidden/>
              </w:rPr>
              <w:t>2</w:t>
            </w:r>
            <w:r w:rsidR="00471CAA">
              <w:rPr>
                <w:webHidden/>
              </w:rPr>
              <w:fldChar w:fldCharType="end"/>
            </w:r>
          </w:hyperlink>
        </w:p>
        <w:p w14:paraId="2037A84C" w14:textId="50960C11"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59" w:history="1">
            <w:r w:rsidR="00471CAA" w:rsidRPr="002D332E">
              <w:rPr>
                <w:rStyle w:val="Hyperlink"/>
              </w:rPr>
              <w:t>2.</w:t>
            </w:r>
            <w:r w:rsidR="00471CAA">
              <w:rPr>
                <w:rFonts w:asciiTheme="minorHAnsi" w:eastAsiaTheme="minorEastAsia" w:hAnsiTheme="minorHAnsi" w:cstheme="minorBidi"/>
                <w:lang w:val="en-US"/>
              </w:rPr>
              <w:tab/>
            </w:r>
            <w:r w:rsidR="00471CAA" w:rsidRPr="002D332E">
              <w:rPr>
                <w:rStyle w:val="Hyperlink"/>
              </w:rPr>
              <w:t>Teisės aktai, kuriais turi būti vadovaujamasi</w:t>
            </w:r>
            <w:r w:rsidR="00471CAA">
              <w:rPr>
                <w:webHidden/>
              </w:rPr>
              <w:tab/>
            </w:r>
            <w:r w:rsidR="00471CAA">
              <w:rPr>
                <w:webHidden/>
              </w:rPr>
              <w:fldChar w:fldCharType="begin"/>
            </w:r>
            <w:r w:rsidR="00471CAA">
              <w:rPr>
                <w:webHidden/>
              </w:rPr>
              <w:instrText xml:space="preserve"> PAGEREF _Toc103350059 \h </w:instrText>
            </w:r>
            <w:r w:rsidR="00471CAA">
              <w:rPr>
                <w:webHidden/>
              </w:rPr>
            </w:r>
            <w:r w:rsidR="00471CAA">
              <w:rPr>
                <w:webHidden/>
              </w:rPr>
              <w:fldChar w:fldCharType="separate"/>
            </w:r>
            <w:r w:rsidR="00471CAA">
              <w:rPr>
                <w:webHidden/>
              </w:rPr>
              <w:t>2</w:t>
            </w:r>
            <w:r w:rsidR="00471CAA">
              <w:rPr>
                <w:webHidden/>
              </w:rPr>
              <w:fldChar w:fldCharType="end"/>
            </w:r>
          </w:hyperlink>
        </w:p>
        <w:p w14:paraId="12402755" w14:textId="22EEBD66"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60" w:history="1">
            <w:r w:rsidR="00471CAA" w:rsidRPr="002D332E">
              <w:rPr>
                <w:rStyle w:val="Hyperlink"/>
              </w:rPr>
              <w:t>3.</w:t>
            </w:r>
            <w:r w:rsidR="00471CAA">
              <w:rPr>
                <w:rFonts w:asciiTheme="minorHAnsi" w:eastAsiaTheme="minorEastAsia" w:hAnsiTheme="minorHAnsi" w:cstheme="minorBidi"/>
                <w:lang w:val="en-US"/>
              </w:rPr>
              <w:tab/>
            </w:r>
            <w:r w:rsidR="00471CAA" w:rsidRPr="002D332E">
              <w:rPr>
                <w:rStyle w:val="Hyperlink"/>
              </w:rPr>
              <w:t>Esama situacija</w:t>
            </w:r>
            <w:r w:rsidR="00471CAA">
              <w:rPr>
                <w:webHidden/>
              </w:rPr>
              <w:tab/>
            </w:r>
            <w:r w:rsidR="00471CAA">
              <w:rPr>
                <w:webHidden/>
              </w:rPr>
              <w:fldChar w:fldCharType="begin"/>
            </w:r>
            <w:r w:rsidR="00471CAA">
              <w:rPr>
                <w:webHidden/>
              </w:rPr>
              <w:instrText xml:space="preserve"> PAGEREF _Toc103350060 \h </w:instrText>
            </w:r>
            <w:r w:rsidR="00471CAA">
              <w:rPr>
                <w:webHidden/>
              </w:rPr>
            </w:r>
            <w:r w:rsidR="00471CAA">
              <w:rPr>
                <w:webHidden/>
              </w:rPr>
              <w:fldChar w:fldCharType="separate"/>
            </w:r>
            <w:r w:rsidR="00471CAA">
              <w:rPr>
                <w:webHidden/>
              </w:rPr>
              <w:t>2</w:t>
            </w:r>
            <w:r w:rsidR="00471CAA">
              <w:rPr>
                <w:webHidden/>
              </w:rPr>
              <w:fldChar w:fldCharType="end"/>
            </w:r>
          </w:hyperlink>
        </w:p>
        <w:p w14:paraId="42319270" w14:textId="577EEE66" w:rsidR="00471CAA" w:rsidRDefault="002A139A">
          <w:pPr>
            <w:pStyle w:val="TOC2"/>
            <w:tabs>
              <w:tab w:val="left" w:pos="880"/>
              <w:tab w:val="right" w:leader="dot" w:pos="9628"/>
            </w:tabs>
            <w:rPr>
              <w:rFonts w:asciiTheme="minorHAnsi" w:eastAsiaTheme="minorEastAsia" w:hAnsiTheme="minorHAnsi" w:cstheme="minorBidi"/>
              <w:lang w:val="en-US"/>
            </w:rPr>
          </w:pPr>
          <w:hyperlink w:anchor="_Toc103350061" w:history="1">
            <w:r w:rsidR="00471CAA" w:rsidRPr="002D332E">
              <w:rPr>
                <w:rStyle w:val="Hyperlink"/>
              </w:rPr>
              <w:t>3.1.</w:t>
            </w:r>
            <w:r w:rsidR="00471CAA">
              <w:rPr>
                <w:rFonts w:asciiTheme="minorHAnsi" w:eastAsiaTheme="minorEastAsia" w:hAnsiTheme="minorHAnsi" w:cstheme="minorBidi"/>
                <w:lang w:val="en-US"/>
              </w:rPr>
              <w:tab/>
            </w:r>
            <w:r w:rsidR="00471CAA" w:rsidRPr="002D332E">
              <w:rPr>
                <w:rStyle w:val="Hyperlink"/>
              </w:rPr>
              <w:t>Informacija apie VATŽŪM veiklą</w:t>
            </w:r>
            <w:r w:rsidR="00471CAA">
              <w:rPr>
                <w:webHidden/>
              </w:rPr>
              <w:tab/>
            </w:r>
            <w:r w:rsidR="00471CAA">
              <w:rPr>
                <w:webHidden/>
              </w:rPr>
              <w:fldChar w:fldCharType="begin"/>
            </w:r>
            <w:r w:rsidR="00471CAA">
              <w:rPr>
                <w:webHidden/>
              </w:rPr>
              <w:instrText xml:space="preserve"> PAGEREF _Toc103350061 \h </w:instrText>
            </w:r>
            <w:r w:rsidR="00471CAA">
              <w:rPr>
                <w:webHidden/>
              </w:rPr>
            </w:r>
            <w:r w:rsidR="00471CAA">
              <w:rPr>
                <w:webHidden/>
              </w:rPr>
              <w:fldChar w:fldCharType="separate"/>
            </w:r>
            <w:r w:rsidR="00471CAA">
              <w:rPr>
                <w:webHidden/>
              </w:rPr>
              <w:t>2</w:t>
            </w:r>
            <w:r w:rsidR="00471CAA">
              <w:rPr>
                <w:webHidden/>
              </w:rPr>
              <w:fldChar w:fldCharType="end"/>
            </w:r>
          </w:hyperlink>
        </w:p>
        <w:p w14:paraId="02CBB320" w14:textId="0CA9966A" w:rsidR="00471CAA" w:rsidRDefault="002A139A">
          <w:pPr>
            <w:pStyle w:val="TOC2"/>
            <w:tabs>
              <w:tab w:val="left" w:pos="880"/>
              <w:tab w:val="right" w:leader="dot" w:pos="9628"/>
            </w:tabs>
            <w:rPr>
              <w:rFonts w:asciiTheme="minorHAnsi" w:eastAsiaTheme="minorEastAsia" w:hAnsiTheme="minorHAnsi" w:cstheme="minorBidi"/>
              <w:lang w:val="en-US"/>
            </w:rPr>
          </w:pPr>
          <w:hyperlink w:anchor="_Toc103350062" w:history="1">
            <w:r w:rsidR="00471CAA" w:rsidRPr="002D332E">
              <w:rPr>
                <w:rStyle w:val="Hyperlink"/>
              </w:rPr>
              <w:t>3.2.</w:t>
            </w:r>
            <w:r w:rsidR="00471CAA">
              <w:rPr>
                <w:rFonts w:asciiTheme="minorHAnsi" w:eastAsiaTheme="minorEastAsia" w:hAnsiTheme="minorHAnsi" w:cstheme="minorBidi"/>
                <w:lang w:val="en-US"/>
              </w:rPr>
              <w:tab/>
            </w:r>
            <w:r w:rsidR="00471CAA" w:rsidRPr="002D332E">
              <w:rPr>
                <w:rStyle w:val="Hyperlink"/>
              </w:rPr>
              <w:t>VATIS informacinė sistema</w:t>
            </w:r>
            <w:r w:rsidR="00471CAA">
              <w:rPr>
                <w:webHidden/>
              </w:rPr>
              <w:tab/>
            </w:r>
            <w:r w:rsidR="00471CAA">
              <w:rPr>
                <w:webHidden/>
              </w:rPr>
              <w:fldChar w:fldCharType="begin"/>
            </w:r>
            <w:r w:rsidR="00471CAA">
              <w:rPr>
                <w:webHidden/>
              </w:rPr>
              <w:instrText xml:space="preserve"> PAGEREF _Toc103350062 \h </w:instrText>
            </w:r>
            <w:r w:rsidR="00471CAA">
              <w:rPr>
                <w:webHidden/>
              </w:rPr>
            </w:r>
            <w:r w:rsidR="00471CAA">
              <w:rPr>
                <w:webHidden/>
              </w:rPr>
              <w:fldChar w:fldCharType="separate"/>
            </w:r>
            <w:r w:rsidR="00471CAA">
              <w:rPr>
                <w:webHidden/>
              </w:rPr>
              <w:t>3</w:t>
            </w:r>
            <w:r w:rsidR="00471CAA">
              <w:rPr>
                <w:webHidden/>
              </w:rPr>
              <w:fldChar w:fldCharType="end"/>
            </w:r>
          </w:hyperlink>
        </w:p>
        <w:p w14:paraId="5BA37D55" w14:textId="559AFF71"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63" w:history="1">
            <w:r w:rsidR="00471CAA" w:rsidRPr="002D332E">
              <w:rPr>
                <w:rStyle w:val="Hyperlink"/>
              </w:rPr>
              <w:t>4.</w:t>
            </w:r>
            <w:r w:rsidR="00471CAA">
              <w:rPr>
                <w:rFonts w:asciiTheme="minorHAnsi" w:eastAsiaTheme="minorEastAsia" w:hAnsiTheme="minorHAnsi" w:cstheme="minorBidi"/>
                <w:lang w:val="en-US"/>
              </w:rPr>
              <w:tab/>
            </w:r>
            <w:r w:rsidR="00471CAA" w:rsidRPr="002D332E">
              <w:rPr>
                <w:rStyle w:val="Hyperlink"/>
              </w:rPr>
              <w:t>Planuojamo sprendimo architektūra ir funkciniai komponentai</w:t>
            </w:r>
            <w:r w:rsidR="00471CAA">
              <w:rPr>
                <w:webHidden/>
              </w:rPr>
              <w:tab/>
            </w:r>
            <w:r w:rsidR="00471CAA">
              <w:rPr>
                <w:webHidden/>
              </w:rPr>
              <w:fldChar w:fldCharType="begin"/>
            </w:r>
            <w:r w:rsidR="00471CAA">
              <w:rPr>
                <w:webHidden/>
              </w:rPr>
              <w:instrText xml:space="preserve"> PAGEREF _Toc103350063 \h </w:instrText>
            </w:r>
            <w:r w:rsidR="00471CAA">
              <w:rPr>
                <w:webHidden/>
              </w:rPr>
            </w:r>
            <w:r w:rsidR="00471CAA">
              <w:rPr>
                <w:webHidden/>
              </w:rPr>
              <w:fldChar w:fldCharType="separate"/>
            </w:r>
            <w:r w:rsidR="00471CAA">
              <w:rPr>
                <w:webHidden/>
              </w:rPr>
              <w:t>8</w:t>
            </w:r>
            <w:r w:rsidR="00471CAA">
              <w:rPr>
                <w:webHidden/>
              </w:rPr>
              <w:fldChar w:fldCharType="end"/>
            </w:r>
          </w:hyperlink>
        </w:p>
        <w:p w14:paraId="2A0C1441" w14:textId="5335E3C1"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64" w:history="1">
            <w:r w:rsidR="00471CAA" w:rsidRPr="002D332E">
              <w:rPr>
                <w:rStyle w:val="Hyperlink"/>
              </w:rPr>
              <w:t>5.</w:t>
            </w:r>
            <w:r w:rsidR="00471CAA">
              <w:rPr>
                <w:rFonts w:asciiTheme="minorHAnsi" w:eastAsiaTheme="minorEastAsia" w:hAnsiTheme="minorHAnsi" w:cstheme="minorBidi"/>
                <w:lang w:val="en-US"/>
              </w:rPr>
              <w:tab/>
            </w:r>
            <w:r w:rsidR="00471CAA" w:rsidRPr="002D332E">
              <w:rPr>
                <w:rStyle w:val="Hyperlink"/>
              </w:rPr>
              <w:t>VATIS funkcionalumų, modulių, komponentų administravimo, priežiūros, tobulinimo ir kiti darbai</w:t>
            </w:r>
            <w:r w:rsidR="00471CAA">
              <w:rPr>
                <w:webHidden/>
              </w:rPr>
              <w:tab/>
            </w:r>
            <w:r w:rsidR="00471CAA">
              <w:rPr>
                <w:webHidden/>
              </w:rPr>
              <w:fldChar w:fldCharType="begin"/>
            </w:r>
            <w:r w:rsidR="00471CAA">
              <w:rPr>
                <w:webHidden/>
              </w:rPr>
              <w:instrText xml:space="preserve"> PAGEREF _Toc103350064 \h </w:instrText>
            </w:r>
            <w:r w:rsidR="00471CAA">
              <w:rPr>
                <w:webHidden/>
              </w:rPr>
            </w:r>
            <w:r w:rsidR="00471CAA">
              <w:rPr>
                <w:webHidden/>
              </w:rPr>
              <w:fldChar w:fldCharType="separate"/>
            </w:r>
            <w:r w:rsidR="00471CAA">
              <w:rPr>
                <w:webHidden/>
              </w:rPr>
              <w:t>8</w:t>
            </w:r>
            <w:r w:rsidR="00471CAA">
              <w:rPr>
                <w:webHidden/>
              </w:rPr>
              <w:fldChar w:fldCharType="end"/>
            </w:r>
          </w:hyperlink>
        </w:p>
        <w:p w14:paraId="2C71BB16" w14:textId="68F7B48B"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65" w:history="1">
            <w:r w:rsidR="00471CAA" w:rsidRPr="002D332E">
              <w:rPr>
                <w:rStyle w:val="Hyperlink"/>
              </w:rPr>
              <w:t>6.</w:t>
            </w:r>
            <w:r w:rsidR="00471CAA">
              <w:rPr>
                <w:rFonts w:asciiTheme="minorHAnsi" w:eastAsiaTheme="minorEastAsia" w:hAnsiTheme="minorHAnsi" w:cstheme="minorBidi"/>
                <w:lang w:val="en-US"/>
              </w:rPr>
              <w:tab/>
            </w:r>
            <w:r w:rsidR="00471CAA" w:rsidRPr="002D332E">
              <w:rPr>
                <w:rStyle w:val="Hyperlink"/>
              </w:rPr>
              <w:t>VATIS komponentų stebėsena ir proaktyvus reagavimas</w:t>
            </w:r>
            <w:r w:rsidR="00471CAA">
              <w:rPr>
                <w:webHidden/>
              </w:rPr>
              <w:tab/>
            </w:r>
            <w:r w:rsidR="00471CAA">
              <w:rPr>
                <w:webHidden/>
              </w:rPr>
              <w:fldChar w:fldCharType="begin"/>
            </w:r>
            <w:r w:rsidR="00471CAA">
              <w:rPr>
                <w:webHidden/>
              </w:rPr>
              <w:instrText xml:space="preserve"> PAGEREF _Toc103350065 \h </w:instrText>
            </w:r>
            <w:r w:rsidR="00471CAA">
              <w:rPr>
                <w:webHidden/>
              </w:rPr>
            </w:r>
            <w:r w:rsidR="00471CAA">
              <w:rPr>
                <w:webHidden/>
              </w:rPr>
              <w:fldChar w:fldCharType="separate"/>
            </w:r>
            <w:r w:rsidR="00471CAA">
              <w:rPr>
                <w:webHidden/>
              </w:rPr>
              <w:t>9</w:t>
            </w:r>
            <w:r w:rsidR="00471CAA">
              <w:rPr>
                <w:webHidden/>
              </w:rPr>
              <w:fldChar w:fldCharType="end"/>
            </w:r>
          </w:hyperlink>
        </w:p>
        <w:p w14:paraId="2222FAAF" w14:textId="55912D92"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66" w:history="1">
            <w:r w:rsidR="00471CAA" w:rsidRPr="002D332E">
              <w:rPr>
                <w:rStyle w:val="Hyperlink"/>
              </w:rPr>
              <w:t>7.</w:t>
            </w:r>
            <w:r w:rsidR="00471CAA">
              <w:rPr>
                <w:rFonts w:asciiTheme="minorHAnsi" w:eastAsiaTheme="minorEastAsia" w:hAnsiTheme="minorHAnsi" w:cstheme="minorBidi"/>
                <w:lang w:val="en-US"/>
              </w:rPr>
              <w:tab/>
            </w:r>
            <w:r w:rsidR="00471CAA" w:rsidRPr="002D332E">
              <w:rPr>
                <w:rStyle w:val="Hyperlink"/>
              </w:rPr>
              <w:t>VATIS veiklos tęstinumo užtikrinimo priemonės</w:t>
            </w:r>
            <w:r w:rsidR="00471CAA">
              <w:rPr>
                <w:webHidden/>
              </w:rPr>
              <w:tab/>
            </w:r>
            <w:r w:rsidR="00471CAA">
              <w:rPr>
                <w:webHidden/>
              </w:rPr>
              <w:fldChar w:fldCharType="begin"/>
            </w:r>
            <w:r w:rsidR="00471CAA">
              <w:rPr>
                <w:webHidden/>
              </w:rPr>
              <w:instrText xml:space="preserve"> PAGEREF _Toc103350066 \h </w:instrText>
            </w:r>
            <w:r w:rsidR="00471CAA">
              <w:rPr>
                <w:webHidden/>
              </w:rPr>
            </w:r>
            <w:r w:rsidR="00471CAA">
              <w:rPr>
                <w:webHidden/>
              </w:rPr>
              <w:fldChar w:fldCharType="separate"/>
            </w:r>
            <w:r w:rsidR="00471CAA">
              <w:rPr>
                <w:webHidden/>
              </w:rPr>
              <w:t>9</w:t>
            </w:r>
            <w:r w:rsidR="00471CAA">
              <w:rPr>
                <w:webHidden/>
              </w:rPr>
              <w:fldChar w:fldCharType="end"/>
            </w:r>
          </w:hyperlink>
        </w:p>
        <w:p w14:paraId="32F7CE30" w14:textId="12260967"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67" w:history="1">
            <w:r w:rsidR="00471CAA" w:rsidRPr="002D332E">
              <w:rPr>
                <w:rStyle w:val="Hyperlink"/>
              </w:rPr>
              <w:t>8.</w:t>
            </w:r>
            <w:r w:rsidR="00471CAA">
              <w:rPr>
                <w:rFonts w:asciiTheme="minorHAnsi" w:eastAsiaTheme="minorEastAsia" w:hAnsiTheme="minorHAnsi" w:cstheme="minorBidi"/>
                <w:lang w:val="en-US"/>
              </w:rPr>
              <w:tab/>
            </w:r>
            <w:r w:rsidR="00471CAA" w:rsidRPr="002D332E">
              <w:rPr>
                <w:rStyle w:val="Hyperlink"/>
              </w:rPr>
              <w:t>Darbų imlumo vertinimas</w:t>
            </w:r>
            <w:r w:rsidR="00471CAA">
              <w:rPr>
                <w:webHidden/>
              </w:rPr>
              <w:tab/>
            </w:r>
            <w:r w:rsidR="00471CAA">
              <w:rPr>
                <w:webHidden/>
              </w:rPr>
              <w:fldChar w:fldCharType="begin"/>
            </w:r>
            <w:r w:rsidR="00471CAA">
              <w:rPr>
                <w:webHidden/>
              </w:rPr>
              <w:instrText xml:space="preserve"> PAGEREF _Toc103350067 \h </w:instrText>
            </w:r>
            <w:r w:rsidR="00471CAA">
              <w:rPr>
                <w:webHidden/>
              </w:rPr>
            </w:r>
            <w:r w:rsidR="00471CAA">
              <w:rPr>
                <w:webHidden/>
              </w:rPr>
              <w:fldChar w:fldCharType="separate"/>
            </w:r>
            <w:r w:rsidR="00471CAA">
              <w:rPr>
                <w:webHidden/>
              </w:rPr>
              <w:t>10</w:t>
            </w:r>
            <w:r w:rsidR="00471CAA">
              <w:rPr>
                <w:webHidden/>
              </w:rPr>
              <w:fldChar w:fldCharType="end"/>
            </w:r>
          </w:hyperlink>
        </w:p>
        <w:p w14:paraId="67ADCD45" w14:textId="13B44369" w:rsidR="00471CAA" w:rsidRDefault="002A139A">
          <w:pPr>
            <w:pStyle w:val="TOC1"/>
            <w:tabs>
              <w:tab w:val="left" w:pos="480"/>
              <w:tab w:val="right" w:leader="dot" w:pos="9628"/>
            </w:tabs>
            <w:rPr>
              <w:rFonts w:asciiTheme="minorHAnsi" w:eastAsiaTheme="minorEastAsia" w:hAnsiTheme="minorHAnsi" w:cstheme="minorBidi"/>
              <w:lang w:val="en-US"/>
            </w:rPr>
          </w:pPr>
          <w:hyperlink w:anchor="_Toc103350068" w:history="1">
            <w:r w:rsidR="00471CAA" w:rsidRPr="002D332E">
              <w:rPr>
                <w:rStyle w:val="Hyperlink"/>
              </w:rPr>
              <w:t>9.</w:t>
            </w:r>
            <w:r w:rsidR="00471CAA">
              <w:rPr>
                <w:rFonts w:asciiTheme="minorHAnsi" w:eastAsiaTheme="minorEastAsia" w:hAnsiTheme="minorHAnsi" w:cstheme="minorBidi"/>
                <w:lang w:val="en-US"/>
              </w:rPr>
              <w:tab/>
            </w:r>
            <w:r w:rsidR="00471CAA" w:rsidRPr="002D332E">
              <w:rPr>
                <w:rStyle w:val="Hyperlink"/>
              </w:rPr>
              <w:t>Reikalavimai greitaveikai</w:t>
            </w:r>
            <w:r w:rsidR="00471CAA">
              <w:rPr>
                <w:webHidden/>
              </w:rPr>
              <w:tab/>
            </w:r>
            <w:r w:rsidR="00471CAA">
              <w:rPr>
                <w:webHidden/>
              </w:rPr>
              <w:fldChar w:fldCharType="begin"/>
            </w:r>
            <w:r w:rsidR="00471CAA">
              <w:rPr>
                <w:webHidden/>
              </w:rPr>
              <w:instrText xml:space="preserve"> PAGEREF _Toc103350068 \h </w:instrText>
            </w:r>
            <w:r w:rsidR="00471CAA">
              <w:rPr>
                <w:webHidden/>
              </w:rPr>
            </w:r>
            <w:r w:rsidR="00471CAA">
              <w:rPr>
                <w:webHidden/>
              </w:rPr>
              <w:fldChar w:fldCharType="separate"/>
            </w:r>
            <w:r w:rsidR="00471CAA">
              <w:rPr>
                <w:webHidden/>
              </w:rPr>
              <w:t>13</w:t>
            </w:r>
            <w:r w:rsidR="00471CAA">
              <w:rPr>
                <w:webHidden/>
              </w:rPr>
              <w:fldChar w:fldCharType="end"/>
            </w:r>
          </w:hyperlink>
        </w:p>
        <w:p w14:paraId="11A8B4FF" w14:textId="5937B58A" w:rsidR="00471CAA" w:rsidRDefault="002A139A">
          <w:pPr>
            <w:pStyle w:val="TOC1"/>
            <w:tabs>
              <w:tab w:val="left" w:pos="660"/>
              <w:tab w:val="right" w:leader="dot" w:pos="9628"/>
            </w:tabs>
            <w:rPr>
              <w:rFonts w:asciiTheme="minorHAnsi" w:eastAsiaTheme="minorEastAsia" w:hAnsiTheme="minorHAnsi" w:cstheme="minorBidi"/>
              <w:lang w:val="en-US"/>
            </w:rPr>
          </w:pPr>
          <w:hyperlink w:anchor="_Toc103350069" w:history="1">
            <w:r w:rsidR="00471CAA" w:rsidRPr="002D332E">
              <w:rPr>
                <w:rStyle w:val="Hyperlink"/>
              </w:rPr>
              <w:t>10.</w:t>
            </w:r>
            <w:r w:rsidR="00471CAA">
              <w:rPr>
                <w:rFonts w:asciiTheme="minorHAnsi" w:eastAsiaTheme="minorEastAsia" w:hAnsiTheme="minorHAnsi" w:cstheme="minorBidi"/>
                <w:lang w:val="en-US"/>
              </w:rPr>
              <w:tab/>
            </w:r>
            <w:r w:rsidR="00471CAA" w:rsidRPr="002D332E">
              <w:rPr>
                <w:rStyle w:val="Hyperlink"/>
              </w:rPr>
              <w:t>Reikalavimai saugumui</w:t>
            </w:r>
            <w:r w:rsidR="00471CAA">
              <w:rPr>
                <w:webHidden/>
              </w:rPr>
              <w:tab/>
            </w:r>
            <w:r w:rsidR="00471CAA">
              <w:rPr>
                <w:webHidden/>
              </w:rPr>
              <w:fldChar w:fldCharType="begin"/>
            </w:r>
            <w:r w:rsidR="00471CAA">
              <w:rPr>
                <w:webHidden/>
              </w:rPr>
              <w:instrText xml:space="preserve"> PAGEREF _Toc103350069 \h </w:instrText>
            </w:r>
            <w:r w:rsidR="00471CAA">
              <w:rPr>
                <w:webHidden/>
              </w:rPr>
            </w:r>
            <w:r w:rsidR="00471CAA">
              <w:rPr>
                <w:webHidden/>
              </w:rPr>
              <w:fldChar w:fldCharType="separate"/>
            </w:r>
            <w:r w:rsidR="00471CAA">
              <w:rPr>
                <w:webHidden/>
              </w:rPr>
              <w:t>13</w:t>
            </w:r>
            <w:r w:rsidR="00471CAA">
              <w:rPr>
                <w:webHidden/>
              </w:rPr>
              <w:fldChar w:fldCharType="end"/>
            </w:r>
          </w:hyperlink>
        </w:p>
        <w:p w14:paraId="103467D1" w14:textId="5D639C63" w:rsidR="00471CAA" w:rsidRDefault="002A139A">
          <w:pPr>
            <w:pStyle w:val="TOC1"/>
            <w:tabs>
              <w:tab w:val="left" w:pos="660"/>
              <w:tab w:val="right" w:leader="dot" w:pos="9628"/>
            </w:tabs>
            <w:rPr>
              <w:rFonts w:asciiTheme="minorHAnsi" w:eastAsiaTheme="minorEastAsia" w:hAnsiTheme="minorHAnsi" w:cstheme="minorBidi"/>
              <w:lang w:val="en-US"/>
            </w:rPr>
          </w:pPr>
          <w:hyperlink w:anchor="_Toc103350070" w:history="1">
            <w:r w:rsidR="00471CAA" w:rsidRPr="002D332E">
              <w:rPr>
                <w:rStyle w:val="Hyperlink"/>
              </w:rPr>
              <w:t>11.</w:t>
            </w:r>
            <w:r w:rsidR="00471CAA">
              <w:rPr>
                <w:rFonts w:asciiTheme="minorHAnsi" w:eastAsiaTheme="minorEastAsia" w:hAnsiTheme="minorHAnsi" w:cstheme="minorBidi"/>
                <w:lang w:val="en-US"/>
              </w:rPr>
              <w:tab/>
            </w:r>
            <w:r w:rsidR="00471CAA" w:rsidRPr="002D332E">
              <w:rPr>
                <w:rStyle w:val="Hyperlink"/>
              </w:rPr>
              <w:t>Reikalavimai licencijoms</w:t>
            </w:r>
            <w:r w:rsidR="00471CAA">
              <w:rPr>
                <w:webHidden/>
              </w:rPr>
              <w:tab/>
            </w:r>
            <w:r w:rsidR="00471CAA">
              <w:rPr>
                <w:webHidden/>
              </w:rPr>
              <w:fldChar w:fldCharType="begin"/>
            </w:r>
            <w:r w:rsidR="00471CAA">
              <w:rPr>
                <w:webHidden/>
              </w:rPr>
              <w:instrText xml:space="preserve"> PAGEREF _Toc103350070 \h </w:instrText>
            </w:r>
            <w:r w:rsidR="00471CAA">
              <w:rPr>
                <w:webHidden/>
              </w:rPr>
            </w:r>
            <w:r w:rsidR="00471CAA">
              <w:rPr>
                <w:webHidden/>
              </w:rPr>
              <w:fldChar w:fldCharType="separate"/>
            </w:r>
            <w:r w:rsidR="00471CAA">
              <w:rPr>
                <w:webHidden/>
              </w:rPr>
              <w:t>13</w:t>
            </w:r>
            <w:r w:rsidR="00471CAA">
              <w:rPr>
                <w:webHidden/>
              </w:rPr>
              <w:fldChar w:fldCharType="end"/>
            </w:r>
          </w:hyperlink>
        </w:p>
        <w:p w14:paraId="457F73D9" w14:textId="3472E351" w:rsidR="00471CAA" w:rsidRDefault="002A139A">
          <w:pPr>
            <w:pStyle w:val="TOC1"/>
            <w:tabs>
              <w:tab w:val="left" w:pos="660"/>
              <w:tab w:val="right" w:leader="dot" w:pos="9628"/>
            </w:tabs>
            <w:rPr>
              <w:rFonts w:asciiTheme="minorHAnsi" w:eastAsiaTheme="minorEastAsia" w:hAnsiTheme="minorHAnsi" w:cstheme="minorBidi"/>
              <w:lang w:val="en-US"/>
            </w:rPr>
          </w:pPr>
          <w:hyperlink w:anchor="_Toc103350071" w:history="1">
            <w:r w:rsidR="00471CAA" w:rsidRPr="002D332E">
              <w:rPr>
                <w:rStyle w:val="Hyperlink"/>
              </w:rPr>
              <w:t>12.</w:t>
            </w:r>
            <w:r w:rsidR="00471CAA">
              <w:rPr>
                <w:rFonts w:asciiTheme="minorHAnsi" w:eastAsiaTheme="minorEastAsia" w:hAnsiTheme="minorHAnsi" w:cstheme="minorBidi"/>
                <w:lang w:val="en-US"/>
              </w:rPr>
              <w:tab/>
            </w:r>
            <w:r w:rsidR="00471CAA" w:rsidRPr="002D332E">
              <w:rPr>
                <w:rStyle w:val="Hyperlink"/>
              </w:rPr>
              <w:t>Reikalavimai dokumentacijai</w:t>
            </w:r>
            <w:r w:rsidR="00471CAA">
              <w:rPr>
                <w:webHidden/>
              </w:rPr>
              <w:tab/>
            </w:r>
            <w:r w:rsidR="00471CAA">
              <w:rPr>
                <w:webHidden/>
              </w:rPr>
              <w:fldChar w:fldCharType="begin"/>
            </w:r>
            <w:r w:rsidR="00471CAA">
              <w:rPr>
                <w:webHidden/>
              </w:rPr>
              <w:instrText xml:space="preserve"> PAGEREF _Toc103350071 \h </w:instrText>
            </w:r>
            <w:r w:rsidR="00471CAA">
              <w:rPr>
                <w:webHidden/>
              </w:rPr>
            </w:r>
            <w:r w:rsidR="00471CAA">
              <w:rPr>
                <w:webHidden/>
              </w:rPr>
              <w:fldChar w:fldCharType="separate"/>
            </w:r>
            <w:r w:rsidR="00471CAA">
              <w:rPr>
                <w:webHidden/>
              </w:rPr>
              <w:t>13</w:t>
            </w:r>
            <w:r w:rsidR="00471CAA">
              <w:rPr>
                <w:webHidden/>
              </w:rPr>
              <w:fldChar w:fldCharType="end"/>
            </w:r>
          </w:hyperlink>
        </w:p>
        <w:p w14:paraId="458C2B24" w14:textId="2AEDB038" w:rsidR="00471CAA" w:rsidRDefault="002A139A">
          <w:pPr>
            <w:pStyle w:val="TOC1"/>
            <w:tabs>
              <w:tab w:val="left" w:pos="660"/>
              <w:tab w:val="right" w:leader="dot" w:pos="9628"/>
            </w:tabs>
            <w:rPr>
              <w:rFonts w:asciiTheme="minorHAnsi" w:eastAsiaTheme="minorEastAsia" w:hAnsiTheme="minorHAnsi" w:cstheme="minorBidi"/>
              <w:lang w:val="en-US"/>
            </w:rPr>
          </w:pPr>
          <w:hyperlink w:anchor="_Toc103350072" w:history="1">
            <w:r w:rsidR="00471CAA" w:rsidRPr="002D332E">
              <w:rPr>
                <w:rStyle w:val="Hyperlink"/>
              </w:rPr>
              <w:t>13.</w:t>
            </w:r>
            <w:r w:rsidR="00471CAA">
              <w:rPr>
                <w:rFonts w:asciiTheme="minorHAnsi" w:eastAsiaTheme="minorEastAsia" w:hAnsiTheme="minorHAnsi" w:cstheme="minorBidi"/>
                <w:lang w:val="en-US"/>
              </w:rPr>
              <w:tab/>
            </w:r>
            <w:r w:rsidR="00471CAA" w:rsidRPr="002D332E">
              <w:rPr>
                <w:rStyle w:val="Hyperlink"/>
              </w:rPr>
              <w:t>Baigiamosios nuostatos</w:t>
            </w:r>
            <w:r w:rsidR="00471CAA">
              <w:rPr>
                <w:webHidden/>
              </w:rPr>
              <w:tab/>
            </w:r>
            <w:r w:rsidR="00471CAA">
              <w:rPr>
                <w:webHidden/>
              </w:rPr>
              <w:fldChar w:fldCharType="begin"/>
            </w:r>
            <w:r w:rsidR="00471CAA">
              <w:rPr>
                <w:webHidden/>
              </w:rPr>
              <w:instrText xml:space="preserve"> PAGEREF _Toc103350072 \h </w:instrText>
            </w:r>
            <w:r w:rsidR="00471CAA">
              <w:rPr>
                <w:webHidden/>
              </w:rPr>
            </w:r>
            <w:r w:rsidR="00471CAA">
              <w:rPr>
                <w:webHidden/>
              </w:rPr>
              <w:fldChar w:fldCharType="separate"/>
            </w:r>
            <w:r w:rsidR="00471CAA">
              <w:rPr>
                <w:webHidden/>
              </w:rPr>
              <w:t>14</w:t>
            </w:r>
            <w:r w:rsidR="00471CAA">
              <w:rPr>
                <w:webHidden/>
              </w:rPr>
              <w:fldChar w:fldCharType="end"/>
            </w:r>
          </w:hyperlink>
        </w:p>
        <w:p w14:paraId="26E58439" w14:textId="3B0A08F8" w:rsidR="00D95F29" w:rsidRPr="002412AD" w:rsidRDefault="00D95F29" w:rsidP="00D95F29">
          <w:pPr>
            <w:rPr>
              <w:noProof w:val="0"/>
            </w:rPr>
          </w:pPr>
          <w:r w:rsidRPr="002412AD">
            <w:rPr>
              <w:b/>
              <w:bCs/>
              <w:noProof w:val="0"/>
            </w:rPr>
            <w:fldChar w:fldCharType="end"/>
          </w:r>
        </w:p>
      </w:sdtContent>
    </w:sdt>
    <w:p w14:paraId="4E0E40A5" w14:textId="77777777" w:rsidR="00D95F29" w:rsidRPr="002412AD" w:rsidRDefault="00D95F29">
      <w:pPr>
        <w:spacing w:after="200" w:line="276" w:lineRule="auto"/>
        <w:rPr>
          <w:noProof w:val="0"/>
          <w:sz w:val="24"/>
          <w:szCs w:val="24"/>
        </w:rPr>
      </w:pPr>
      <w:r w:rsidRPr="002412AD">
        <w:rPr>
          <w:noProof w:val="0"/>
        </w:rPr>
        <w:br w:type="page"/>
      </w:r>
    </w:p>
    <w:p w14:paraId="13D2CDCA" w14:textId="77777777" w:rsidR="00D95F29" w:rsidRPr="0060566D" w:rsidRDefault="00A94BBF" w:rsidP="0060566D">
      <w:pPr>
        <w:pStyle w:val="Heading1"/>
      </w:pPr>
      <w:bookmarkStart w:id="7" w:name="_Toc103350058"/>
      <w:r w:rsidRPr="0060566D">
        <w:lastRenderedPageBreak/>
        <w:t>Bendra informacija</w:t>
      </w:r>
      <w:bookmarkEnd w:id="7"/>
    </w:p>
    <w:p w14:paraId="192D7BAD" w14:textId="77777777" w:rsidR="00D95F29" w:rsidRPr="002412AD" w:rsidRDefault="00D95F29" w:rsidP="00EA4458">
      <w:pPr>
        <w:pStyle w:val="Style1"/>
      </w:pPr>
      <w:r w:rsidRPr="00A17D47">
        <w:rPr>
          <w:b/>
        </w:rPr>
        <w:t>Perkančioji organizacija</w:t>
      </w:r>
      <w:r w:rsidRPr="00977837">
        <w:rPr>
          <w:color w:val="6C0000"/>
        </w:rPr>
        <w:t xml:space="preserve"> </w:t>
      </w:r>
      <w:r w:rsidRPr="002412AD">
        <w:t xml:space="preserve">– Valstybinė augalininkystės tarnyba prie Žemės ūkio ministerijos (toliau </w:t>
      </w:r>
      <w:r w:rsidRPr="00A17D47">
        <w:t xml:space="preserve">– Perkančioji organizacija </w:t>
      </w:r>
      <w:r w:rsidRPr="002412AD">
        <w:t xml:space="preserve">arba </w:t>
      </w:r>
      <w:r w:rsidRPr="00A17D47">
        <w:t>VATŽŪM</w:t>
      </w:r>
      <w:r w:rsidRPr="002412AD">
        <w:t xml:space="preserve">), Juridinio asmens kodas – 302526112, adresas – Ozo g. 4A, LT-08200 Vilnius, telefonas (8 5) 237 5631, faksas (8 5) 273 0233, elektroninio pašto adresas – </w:t>
      </w:r>
      <w:r w:rsidR="00153BC7" w:rsidRPr="002412AD">
        <w:rPr>
          <w:rFonts w:cstheme="minorBidi"/>
        </w:rPr>
        <w:t>info@vatzum.lt</w:t>
      </w:r>
      <w:r w:rsidRPr="002412AD">
        <w:t>.</w:t>
      </w:r>
    </w:p>
    <w:p w14:paraId="00EE65A8" w14:textId="33D115A1" w:rsidR="00153BC7" w:rsidRPr="00296211" w:rsidRDefault="00153BC7" w:rsidP="00EA4458">
      <w:pPr>
        <w:pStyle w:val="Style1"/>
        <w:rPr>
          <w:noProof w:val="0"/>
          <w:szCs w:val="24"/>
        </w:rPr>
      </w:pPr>
      <w:r w:rsidRPr="00A17D47">
        <w:rPr>
          <w:b/>
          <w:noProof w:val="0"/>
          <w:szCs w:val="24"/>
        </w:rPr>
        <w:t>Pirkimo objektas</w:t>
      </w:r>
      <w:r w:rsidRPr="00A17D47">
        <w:rPr>
          <w:noProof w:val="0"/>
          <w:szCs w:val="24"/>
        </w:rPr>
        <w:t xml:space="preserve"> </w:t>
      </w:r>
      <w:r w:rsidRPr="002412AD">
        <w:rPr>
          <w:noProof w:val="0"/>
          <w:szCs w:val="24"/>
        </w:rPr>
        <w:t>–</w:t>
      </w:r>
      <w:r w:rsidR="00646779" w:rsidRPr="002412AD">
        <w:rPr>
          <w:noProof w:val="0"/>
          <w:szCs w:val="24"/>
        </w:rPr>
        <w:t xml:space="preserve"> </w:t>
      </w:r>
      <w:r w:rsidR="00556041">
        <w:rPr>
          <w:noProof w:val="0"/>
          <w:szCs w:val="24"/>
        </w:rPr>
        <w:t xml:space="preserve">VATŽŪM informacinės sistemos (toliau – </w:t>
      </w:r>
      <w:r w:rsidR="00646779" w:rsidRPr="00A17D47">
        <w:rPr>
          <w:noProof w:val="0"/>
          <w:szCs w:val="24"/>
        </w:rPr>
        <w:t>VATIS</w:t>
      </w:r>
      <w:r w:rsidR="00556041">
        <w:rPr>
          <w:noProof w:val="0"/>
          <w:szCs w:val="24"/>
        </w:rPr>
        <w:t>)</w:t>
      </w:r>
      <w:r w:rsidR="00C83EE4" w:rsidRPr="002412AD">
        <w:rPr>
          <w:noProof w:val="0"/>
          <w:szCs w:val="24"/>
        </w:rPr>
        <w:t xml:space="preserve"> </w:t>
      </w:r>
      <w:r w:rsidR="00296211">
        <w:t>priežiūros ir palaikymo paslauga, apimanti</w:t>
      </w:r>
      <w:r w:rsidR="00296211" w:rsidRPr="005A388C">
        <w:t xml:space="preserve"> </w:t>
      </w:r>
      <w:r w:rsidR="00296211">
        <w:t>VATIS</w:t>
      </w:r>
      <w:r w:rsidR="00296211" w:rsidRPr="005A388C">
        <w:t xml:space="preserve"> techninės ir programinės įrangos funkcionavimo užtikrinimą, atsirandančių pokyčių realizavimą, </w:t>
      </w:r>
      <w:r w:rsidR="00296211">
        <w:t>VATIS</w:t>
      </w:r>
      <w:r w:rsidR="00296211" w:rsidRPr="005A388C">
        <w:t xml:space="preserve"> aplinkoje</w:t>
      </w:r>
      <w:r w:rsidR="00296211">
        <w:t xml:space="preserve"> teikiamų</w:t>
      </w:r>
      <w:r w:rsidR="00296211" w:rsidRPr="005A388C">
        <w:t xml:space="preserve"> paslaugų bei komponentų modifikavimą (konstravimą), įdiegimą (toliau – Paslauga).</w:t>
      </w:r>
    </w:p>
    <w:p w14:paraId="02907DDB" w14:textId="77777777" w:rsidR="00296211" w:rsidRPr="002412AD" w:rsidRDefault="00296211" w:rsidP="00EA4458">
      <w:pPr>
        <w:pStyle w:val="Style1"/>
        <w:rPr>
          <w:noProof w:val="0"/>
          <w:lang w:eastAsia="lt-LT"/>
        </w:rPr>
      </w:pPr>
      <w:r w:rsidRPr="00E90087">
        <w:rPr>
          <w:b/>
          <w:noProof w:val="0"/>
          <w:lang w:eastAsia="lt-LT"/>
        </w:rPr>
        <w:t>Perkamų paslaugų tikslas</w:t>
      </w:r>
      <w:r w:rsidRPr="00E90087">
        <w:rPr>
          <w:noProof w:val="0"/>
          <w:lang w:eastAsia="lt-LT"/>
        </w:rPr>
        <w:t xml:space="preserve"> </w:t>
      </w:r>
      <w:r w:rsidRPr="005A388C">
        <w:t xml:space="preserve">užtikrinti </w:t>
      </w:r>
      <w:r>
        <w:t>VATIS</w:t>
      </w:r>
      <w:r w:rsidRPr="005A388C">
        <w:t xml:space="preserve"> pasiekiamumą vartotojams bei efektyv</w:t>
      </w:r>
      <w:r w:rsidRPr="00620AA5">
        <w:t>ų infrastruktūros panaudojimą ir IT paslaugų teikimą.</w:t>
      </w:r>
    </w:p>
    <w:p w14:paraId="7737834F" w14:textId="77777777" w:rsidR="00296211" w:rsidRPr="002412AD" w:rsidRDefault="00296211" w:rsidP="00EA4458">
      <w:pPr>
        <w:pStyle w:val="Style1"/>
        <w:numPr>
          <w:ilvl w:val="0"/>
          <w:numId w:val="0"/>
        </w:numPr>
        <w:ind w:left="567"/>
      </w:pPr>
    </w:p>
    <w:p w14:paraId="54BE8E49" w14:textId="2ECEF5E3" w:rsidR="00D95F29" w:rsidRPr="002412AD" w:rsidRDefault="00F873CB" w:rsidP="00F873CB">
      <w:pPr>
        <w:pStyle w:val="Caption"/>
        <w:rPr>
          <w:noProof w:val="0"/>
        </w:rPr>
      </w:pPr>
      <w:r>
        <w:rPr>
          <w:noProof w:val="0"/>
        </w:rPr>
        <w:fldChar w:fldCharType="begin"/>
      </w:r>
      <w:r>
        <w:rPr>
          <w:noProof w:val="0"/>
        </w:rPr>
        <w:instrText xml:space="preserve"> SEQ Table \* ARABIC </w:instrText>
      </w:r>
      <w:r>
        <w:rPr>
          <w:noProof w:val="0"/>
        </w:rPr>
        <w:fldChar w:fldCharType="separate"/>
      </w:r>
      <w:r w:rsidR="005B20E7">
        <w:t>1</w:t>
      </w:r>
      <w:r>
        <w:rPr>
          <w:noProof w:val="0"/>
        </w:rPr>
        <w:fldChar w:fldCharType="end"/>
      </w:r>
      <w:r w:rsidR="00D95F29" w:rsidRPr="002412AD">
        <w:rPr>
          <w:noProof w:val="0"/>
        </w:rPr>
        <w:t xml:space="preserve"> lentelė. Vartojamos sąvokos ir sutrumpinimai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737"/>
      </w:tblGrid>
      <w:tr w:rsidR="00D95F29" w:rsidRPr="002412AD" w14:paraId="599FF6A2" w14:textId="77777777" w:rsidTr="00D110D5">
        <w:trPr>
          <w:trHeight w:val="491"/>
        </w:trPr>
        <w:tc>
          <w:tcPr>
            <w:tcW w:w="982" w:type="pct"/>
            <w:shd w:val="clear" w:color="auto" w:fill="F2F2F2" w:themeFill="background1" w:themeFillShade="F2"/>
            <w:vAlign w:val="center"/>
          </w:tcPr>
          <w:p w14:paraId="2D655F76" w14:textId="77777777" w:rsidR="00D95F29" w:rsidRPr="00D110D5" w:rsidRDefault="00D95F29" w:rsidP="00D95F29">
            <w:pPr>
              <w:rPr>
                <w:b/>
                <w:noProof w:val="0"/>
                <w:lang w:eastAsia="lt-LT"/>
              </w:rPr>
            </w:pPr>
            <w:bookmarkStart w:id="8" w:name="_Toc215156347"/>
            <w:r w:rsidRPr="00D110D5">
              <w:rPr>
                <w:b/>
                <w:noProof w:val="0"/>
                <w:lang w:eastAsia="lt-LT"/>
              </w:rPr>
              <w:t>Sutrumpinimas</w:t>
            </w:r>
            <w:bookmarkEnd w:id="8"/>
          </w:p>
        </w:tc>
        <w:tc>
          <w:tcPr>
            <w:tcW w:w="4018" w:type="pct"/>
            <w:shd w:val="clear" w:color="auto" w:fill="F2F2F2" w:themeFill="background1" w:themeFillShade="F2"/>
            <w:vAlign w:val="center"/>
          </w:tcPr>
          <w:p w14:paraId="250C081D" w14:textId="77777777" w:rsidR="00D95F29" w:rsidRPr="00D110D5" w:rsidRDefault="00D95F29" w:rsidP="00D95F29">
            <w:pPr>
              <w:rPr>
                <w:b/>
                <w:noProof w:val="0"/>
                <w:lang w:eastAsia="lt-LT"/>
              </w:rPr>
            </w:pPr>
            <w:bookmarkStart w:id="9" w:name="_Toc215156348"/>
            <w:r w:rsidRPr="00D110D5">
              <w:rPr>
                <w:b/>
                <w:noProof w:val="0"/>
                <w:lang w:eastAsia="lt-LT"/>
              </w:rPr>
              <w:t>Paaiškinimas</w:t>
            </w:r>
            <w:bookmarkEnd w:id="9"/>
          </w:p>
        </w:tc>
      </w:tr>
      <w:tr w:rsidR="00D95F29" w:rsidRPr="002412AD" w14:paraId="42D74EC1" w14:textId="77777777" w:rsidTr="00153BC7">
        <w:trPr>
          <w:trHeight w:val="20"/>
        </w:trPr>
        <w:tc>
          <w:tcPr>
            <w:tcW w:w="982" w:type="pct"/>
          </w:tcPr>
          <w:p w14:paraId="68C5843C" w14:textId="77777777" w:rsidR="00D95F29" w:rsidRPr="002412AD" w:rsidRDefault="00D95F29" w:rsidP="00D95F29">
            <w:pPr>
              <w:rPr>
                <w:noProof w:val="0"/>
              </w:rPr>
            </w:pPr>
            <w:r w:rsidRPr="002412AD">
              <w:rPr>
                <w:noProof w:val="0"/>
              </w:rPr>
              <w:t>Diegėjas</w:t>
            </w:r>
          </w:p>
        </w:tc>
        <w:tc>
          <w:tcPr>
            <w:tcW w:w="4018" w:type="pct"/>
            <w:vAlign w:val="center"/>
          </w:tcPr>
          <w:p w14:paraId="7C6ED466" w14:textId="77777777" w:rsidR="00D95F29" w:rsidRPr="002412AD" w:rsidRDefault="00D95F29" w:rsidP="00153BC7">
            <w:pPr>
              <w:rPr>
                <w:noProof w:val="0"/>
              </w:rPr>
            </w:pPr>
            <w:r w:rsidRPr="002412AD">
              <w:rPr>
                <w:noProof w:val="0"/>
              </w:rPr>
              <w:t>Fizinis arba juridinis asmuo, kuris įgyvendina šios specifikacijos reikalavimus</w:t>
            </w:r>
          </w:p>
        </w:tc>
      </w:tr>
      <w:tr w:rsidR="00D2659F" w:rsidRPr="002412AD" w14:paraId="4E5FFBD6" w14:textId="77777777" w:rsidTr="00153BC7">
        <w:trPr>
          <w:trHeight w:val="20"/>
        </w:trPr>
        <w:tc>
          <w:tcPr>
            <w:tcW w:w="982" w:type="pct"/>
          </w:tcPr>
          <w:p w14:paraId="58F52C23" w14:textId="77777777" w:rsidR="00D2659F" w:rsidRPr="002412AD" w:rsidRDefault="00D2659F" w:rsidP="00D95F29">
            <w:pPr>
              <w:rPr>
                <w:noProof w:val="0"/>
              </w:rPr>
            </w:pPr>
            <w:r>
              <w:rPr>
                <w:noProof w:val="0"/>
              </w:rPr>
              <w:t>EPP</w:t>
            </w:r>
          </w:p>
        </w:tc>
        <w:tc>
          <w:tcPr>
            <w:tcW w:w="4018" w:type="pct"/>
            <w:vAlign w:val="center"/>
          </w:tcPr>
          <w:p w14:paraId="50AB1561" w14:textId="77777777" w:rsidR="00D2659F" w:rsidRPr="002412AD" w:rsidRDefault="00D2659F" w:rsidP="00D2659F">
            <w:pPr>
              <w:rPr>
                <w:noProof w:val="0"/>
              </w:rPr>
            </w:pPr>
            <w:r>
              <w:rPr>
                <w:noProof w:val="0"/>
              </w:rPr>
              <w:t>VATIS el. paslaugų portalas</w:t>
            </w:r>
          </w:p>
        </w:tc>
      </w:tr>
      <w:tr w:rsidR="00A17D47" w:rsidRPr="002412AD" w14:paraId="42EE79B0" w14:textId="77777777" w:rsidTr="00153BC7">
        <w:trPr>
          <w:trHeight w:val="20"/>
        </w:trPr>
        <w:tc>
          <w:tcPr>
            <w:tcW w:w="982" w:type="pct"/>
          </w:tcPr>
          <w:p w14:paraId="534D132A" w14:textId="77777777" w:rsidR="00A17D47" w:rsidRDefault="00A17D47" w:rsidP="00D95F29">
            <w:pPr>
              <w:rPr>
                <w:noProof w:val="0"/>
              </w:rPr>
            </w:pPr>
            <w:r>
              <w:rPr>
                <w:noProof w:val="0"/>
              </w:rPr>
              <w:t xml:space="preserve">PĮ </w:t>
            </w:r>
          </w:p>
        </w:tc>
        <w:tc>
          <w:tcPr>
            <w:tcW w:w="4018" w:type="pct"/>
            <w:vAlign w:val="center"/>
          </w:tcPr>
          <w:p w14:paraId="4EE5049A" w14:textId="77777777" w:rsidR="00A17D47" w:rsidRDefault="00A17D47" w:rsidP="00D2659F">
            <w:pPr>
              <w:rPr>
                <w:noProof w:val="0"/>
              </w:rPr>
            </w:pPr>
            <w:r>
              <w:rPr>
                <w:noProof w:val="0"/>
              </w:rPr>
              <w:t>Programinė įranga</w:t>
            </w:r>
          </w:p>
        </w:tc>
      </w:tr>
      <w:tr w:rsidR="00927FA1" w:rsidRPr="002412AD" w14:paraId="01FD1D36" w14:textId="77777777" w:rsidTr="00153BC7">
        <w:trPr>
          <w:trHeight w:val="20"/>
        </w:trPr>
        <w:tc>
          <w:tcPr>
            <w:tcW w:w="982" w:type="pct"/>
            <w:vAlign w:val="center"/>
          </w:tcPr>
          <w:p w14:paraId="51BF2470" w14:textId="77777777" w:rsidR="00927FA1" w:rsidRPr="002412AD" w:rsidRDefault="00927FA1" w:rsidP="0060221A">
            <w:pPr>
              <w:rPr>
                <w:noProof w:val="0"/>
              </w:rPr>
            </w:pPr>
            <w:r w:rsidRPr="002412AD">
              <w:rPr>
                <w:noProof w:val="0"/>
              </w:rPr>
              <w:t>ŪS</w:t>
            </w:r>
          </w:p>
        </w:tc>
        <w:tc>
          <w:tcPr>
            <w:tcW w:w="4018" w:type="pct"/>
            <w:vAlign w:val="center"/>
          </w:tcPr>
          <w:p w14:paraId="2CE5ABD0" w14:textId="77777777" w:rsidR="00927FA1" w:rsidRPr="002412AD" w:rsidRDefault="00927FA1" w:rsidP="0060221A">
            <w:pPr>
              <w:rPr>
                <w:noProof w:val="0"/>
              </w:rPr>
            </w:pPr>
            <w:r w:rsidRPr="002412AD">
              <w:rPr>
                <w:noProof w:val="0"/>
              </w:rPr>
              <w:t>Ūkio subjektas</w:t>
            </w:r>
          </w:p>
        </w:tc>
      </w:tr>
      <w:tr w:rsidR="00D95F29" w:rsidRPr="002412AD" w14:paraId="3CD66D26" w14:textId="77777777" w:rsidTr="00153BC7">
        <w:trPr>
          <w:trHeight w:val="20"/>
        </w:trPr>
        <w:tc>
          <w:tcPr>
            <w:tcW w:w="982" w:type="pct"/>
          </w:tcPr>
          <w:p w14:paraId="66566181" w14:textId="77777777" w:rsidR="00D95F29" w:rsidRPr="002412AD" w:rsidRDefault="00D95F29" w:rsidP="00D95F29">
            <w:pPr>
              <w:rPr>
                <w:noProof w:val="0"/>
              </w:rPr>
            </w:pPr>
            <w:r w:rsidRPr="002412AD">
              <w:rPr>
                <w:noProof w:val="0"/>
              </w:rPr>
              <w:t>VATIS</w:t>
            </w:r>
          </w:p>
        </w:tc>
        <w:tc>
          <w:tcPr>
            <w:tcW w:w="4018" w:type="pct"/>
            <w:vAlign w:val="center"/>
          </w:tcPr>
          <w:p w14:paraId="1AE7773F" w14:textId="77777777" w:rsidR="00D95F29" w:rsidRPr="002412AD" w:rsidRDefault="00D95F29" w:rsidP="00646779">
            <w:pPr>
              <w:rPr>
                <w:noProof w:val="0"/>
              </w:rPr>
            </w:pPr>
            <w:r w:rsidRPr="002412AD">
              <w:rPr>
                <w:noProof w:val="0"/>
              </w:rPr>
              <w:t xml:space="preserve">Valstybinės augalininkystės tarnybos informacinė </w:t>
            </w:r>
            <w:r w:rsidR="00646779" w:rsidRPr="002412AD">
              <w:rPr>
                <w:noProof w:val="0"/>
              </w:rPr>
              <w:t>sistema</w:t>
            </w:r>
          </w:p>
        </w:tc>
      </w:tr>
      <w:tr w:rsidR="00D95F29" w:rsidRPr="002412AD" w14:paraId="555E65B9" w14:textId="77777777" w:rsidTr="00153BC7">
        <w:trPr>
          <w:trHeight w:val="20"/>
        </w:trPr>
        <w:tc>
          <w:tcPr>
            <w:tcW w:w="982" w:type="pct"/>
          </w:tcPr>
          <w:p w14:paraId="09262CAA" w14:textId="77777777" w:rsidR="00D95F29" w:rsidRPr="002412AD" w:rsidRDefault="00D95F29" w:rsidP="00D95F29">
            <w:pPr>
              <w:rPr>
                <w:noProof w:val="0"/>
              </w:rPr>
            </w:pPr>
            <w:r w:rsidRPr="002412AD">
              <w:rPr>
                <w:noProof w:val="0"/>
              </w:rPr>
              <w:t>VATŽŪM</w:t>
            </w:r>
          </w:p>
        </w:tc>
        <w:tc>
          <w:tcPr>
            <w:tcW w:w="4018" w:type="pct"/>
            <w:vAlign w:val="center"/>
          </w:tcPr>
          <w:p w14:paraId="188C31C7" w14:textId="77777777" w:rsidR="00D95F29" w:rsidRPr="002412AD" w:rsidRDefault="00D95F29" w:rsidP="00153BC7">
            <w:pPr>
              <w:rPr>
                <w:noProof w:val="0"/>
              </w:rPr>
            </w:pPr>
            <w:r w:rsidRPr="002412AD">
              <w:rPr>
                <w:noProof w:val="0"/>
              </w:rPr>
              <w:t>Valstybinė augalininkystės tarnyba prie Žemės ūkio ministerijos</w:t>
            </w:r>
          </w:p>
        </w:tc>
      </w:tr>
      <w:tr w:rsidR="00977837" w:rsidRPr="002412AD" w14:paraId="687904BF" w14:textId="77777777" w:rsidTr="00D95F29">
        <w:trPr>
          <w:trHeight w:val="20"/>
        </w:trPr>
        <w:tc>
          <w:tcPr>
            <w:tcW w:w="982" w:type="pct"/>
          </w:tcPr>
          <w:p w14:paraId="21716085" w14:textId="77777777" w:rsidR="00977837" w:rsidRPr="002412AD" w:rsidRDefault="00977837" w:rsidP="00D95F29">
            <w:pPr>
              <w:rPr>
                <w:noProof w:val="0"/>
              </w:rPr>
            </w:pPr>
            <w:r>
              <w:rPr>
                <w:noProof w:val="0"/>
              </w:rPr>
              <w:t>VP</w:t>
            </w:r>
          </w:p>
        </w:tc>
        <w:tc>
          <w:tcPr>
            <w:tcW w:w="4018" w:type="pct"/>
          </w:tcPr>
          <w:p w14:paraId="1590A0E4" w14:textId="77777777" w:rsidR="00977837" w:rsidRPr="002412AD" w:rsidRDefault="00977837" w:rsidP="00D95F29">
            <w:pPr>
              <w:rPr>
                <w:noProof w:val="0"/>
              </w:rPr>
            </w:pPr>
            <w:r>
              <w:rPr>
                <w:noProof w:val="0"/>
              </w:rPr>
              <w:t>VATIS vidinis portalas</w:t>
            </w:r>
          </w:p>
        </w:tc>
      </w:tr>
      <w:tr w:rsidR="00D95F29" w:rsidRPr="002412AD" w14:paraId="45241490" w14:textId="77777777" w:rsidTr="00D95F29">
        <w:trPr>
          <w:trHeight w:val="20"/>
        </w:trPr>
        <w:tc>
          <w:tcPr>
            <w:tcW w:w="982" w:type="pct"/>
          </w:tcPr>
          <w:p w14:paraId="05B7FCE4" w14:textId="77777777" w:rsidR="00D95F29" w:rsidRPr="002412AD" w:rsidRDefault="00D95F29" w:rsidP="00D95F29">
            <w:pPr>
              <w:rPr>
                <w:noProof w:val="0"/>
              </w:rPr>
            </w:pPr>
            <w:r w:rsidRPr="002412AD">
              <w:rPr>
                <w:noProof w:val="0"/>
              </w:rPr>
              <w:t>WS</w:t>
            </w:r>
          </w:p>
        </w:tc>
        <w:tc>
          <w:tcPr>
            <w:tcW w:w="4018" w:type="pct"/>
          </w:tcPr>
          <w:p w14:paraId="7E6D60B6" w14:textId="77777777" w:rsidR="00D95F29" w:rsidRPr="002412AD" w:rsidRDefault="00D95F29" w:rsidP="00D95F29">
            <w:pPr>
              <w:rPr>
                <w:noProof w:val="0"/>
              </w:rPr>
            </w:pPr>
            <w:r w:rsidRPr="002412AD">
              <w:rPr>
                <w:noProof w:val="0"/>
              </w:rPr>
              <w:t xml:space="preserve">Tinklinės paslauga (angl. </w:t>
            </w:r>
            <w:r w:rsidRPr="002412AD">
              <w:rPr>
                <w:i/>
                <w:noProof w:val="0"/>
              </w:rPr>
              <w:t>web service</w:t>
            </w:r>
            <w:r w:rsidRPr="002412AD">
              <w:rPr>
                <w:noProof w:val="0"/>
              </w:rPr>
              <w:t>)</w:t>
            </w:r>
          </w:p>
        </w:tc>
      </w:tr>
    </w:tbl>
    <w:p w14:paraId="1435A844" w14:textId="77777777" w:rsidR="00D95F29" w:rsidRPr="002412AD" w:rsidRDefault="00D95F29" w:rsidP="00D95F29">
      <w:pPr>
        <w:pStyle w:val="ListParagraph"/>
        <w:tabs>
          <w:tab w:val="left" w:pos="993"/>
        </w:tabs>
        <w:ind w:left="567"/>
        <w:rPr>
          <w:noProof w:val="0"/>
        </w:rPr>
      </w:pPr>
    </w:p>
    <w:p w14:paraId="6984E4E9" w14:textId="51D90978" w:rsidR="00D95F29" w:rsidRPr="002412AD" w:rsidRDefault="00D95F29" w:rsidP="00EA4458">
      <w:pPr>
        <w:pStyle w:val="Style1"/>
      </w:pPr>
      <w:r w:rsidRPr="002412AD">
        <w:t xml:space="preserve">Šiame dokumente vartojami terminai „turi </w:t>
      </w:r>
      <w:r w:rsidR="0030452E">
        <w:t xml:space="preserve">(gali) </w:t>
      </w:r>
      <w:r w:rsidRPr="002412AD">
        <w:t xml:space="preserve">būti“, „turi </w:t>
      </w:r>
      <w:r w:rsidR="0030452E">
        <w:t xml:space="preserve">(gali) </w:t>
      </w:r>
      <w:r w:rsidRPr="002412AD">
        <w:t xml:space="preserve">turėti“, „turi leisti“, „turi turėti galimybę“ yra lygiaverčiai ir reiškia, kad </w:t>
      </w:r>
      <w:r w:rsidR="002412AD">
        <w:t>Diegėjas</w:t>
      </w:r>
      <w:r w:rsidRPr="002412AD">
        <w:t xml:space="preserve"> šios viešojo pirkimo sutarties apimtyje privalo </w:t>
      </w:r>
      <w:del w:id="10" w:author="Mykolas Rutkauskas" w:date="2022-08-08T11:02:00Z">
        <w:r w:rsidRPr="002412AD" w:rsidDel="00C74477">
          <w:delText xml:space="preserve">sukurti ir </w:delText>
        </w:r>
      </w:del>
      <w:r w:rsidRPr="002412AD">
        <w:t>įdiegti (ar pateikti ir įdiegti) atitinkamą funkcionalumą ar suteikti atitinkamas paslaugas. Funkcionalumas, kuris yra nurodytas būsimuoju laiku (bus, leis, apims</w:t>
      </w:r>
      <w:r w:rsidR="0030452E">
        <w:t>, galės</w:t>
      </w:r>
      <w:r w:rsidRPr="002412AD">
        <w:t xml:space="preserve">) nurodo siekiamą įgyvendinti būseną ir reiškia, kad </w:t>
      </w:r>
      <w:r w:rsidR="002412AD">
        <w:t>Diegėjas</w:t>
      </w:r>
      <w:r w:rsidRPr="002412AD">
        <w:t xml:space="preserve"> šios viešojo pirkimo sutarties apimtyje privalo</w:t>
      </w:r>
      <w:del w:id="11" w:author="Mykolas Rutkauskas" w:date="2022-08-08T11:02:00Z">
        <w:r w:rsidRPr="002412AD" w:rsidDel="00C74477">
          <w:delText xml:space="preserve"> sukurti ir</w:delText>
        </w:r>
      </w:del>
      <w:r w:rsidRPr="002412AD">
        <w:t xml:space="preserve"> įdiegti (ar pateikti ir įdiegti) atitinkamą funkcionalumą.</w:t>
      </w:r>
    </w:p>
    <w:p w14:paraId="2A4E9EEE" w14:textId="77777777" w:rsidR="00D95F29" w:rsidRPr="0060566D" w:rsidRDefault="00A94BBF" w:rsidP="0060566D">
      <w:pPr>
        <w:pStyle w:val="Heading1"/>
      </w:pPr>
      <w:bookmarkStart w:id="12" w:name="_Toc103350059"/>
      <w:r w:rsidRPr="0060566D">
        <w:t>Teisės aktai, kuriais turi būti vadovaujamasi</w:t>
      </w:r>
      <w:bookmarkEnd w:id="12"/>
    </w:p>
    <w:p w14:paraId="2533D399" w14:textId="77777777" w:rsidR="00D95F29" w:rsidRPr="002412AD" w:rsidRDefault="00D95F29" w:rsidP="00EA4458">
      <w:pPr>
        <w:pStyle w:val="Style1"/>
      </w:pPr>
      <w:bookmarkStart w:id="13" w:name="_Ref400720268"/>
      <w:r w:rsidRPr="00657651">
        <w:t>Teisės</w:t>
      </w:r>
      <w:r w:rsidRPr="002412AD">
        <w:t xml:space="preserve"> aktai ir metodiniai dokumentai, kuriuos turi atitikti paslaugų rezultatas bei kuriais vadovaujantis turi būti teikiamos paslaugos:</w:t>
      </w:r>
      <w:bookmarkEnd w:id="13"/>
    </w:p>
    <w:p w14:paraId="504964D4" w14:textId="41B464E6" w:rsidR="0030452E" w:rsidRDefault="0030452E" w:rsidP="00E4639E">
      <w:pPr>
        <w:pStyle w:val="Style1"/>
        <w:numPr>
          <w:ilvl w:val="1"/>
          <w:numId w:val="4"/>
        </w:numPr>
      </w:pPr>
      <w:r w:rsidRPr="002412AD">
        <w:t>Lietuvos Respublikos asmens duomenų teisinės apsaugos įstatymas;</w:t>
      </w:r>
    </w:p>
    <w:p w14:paraId="716109AA" w14:textId="77777777" w:rsidR="00C83EE4" w:rsidRPr="002412AD" w:rsidRDefault="00C83EE4" w:rsidP="00EA4458">
      <w:pPr>
        <w:pStyle w:val="Style1"/>
      </w:pPr>
      <w:r w:rsidRPr="002412AD">
        <w:t>Diegėjas, teikdamas paslaugas, privalo vadovautis aktualiomis teisės aktų redakcijomis.</w:t>
      </w:r>
    </w:p>
    <w:p w14:paraId="32BCA9C2" w14:textId="77777777" w:rsidR="00D95F29" w:rsidRDefault="00A94BBF" w:rsidP="008E28EB">
      <w:pPr>
        <w:pStyle w:val="Heading1"/>
      </w:pPr>
      <w:bookmarkStart w:id="14" w:name="_Toc103350060"/>
      <w:r w:rsidRPr="002412AD">
        <w:t>Esama situacija</w:t>
      </w:r>
      <w:bookmarkEnd w:id="14"/>
    </w:p>
    <w:p w14:paraId="0AC939A4" w14:textId="77777777" w:rsidR="00C06D9F" w:rsidRPr="00C06D9F" w:rsidRDefault="00C06D9F" w:rsidP="00C06D9F">
      <w:pPr>
        <w:pStyle w:val="Heading2"/>
        <w:ind w:left="0" w:firstLine="567"/>
      </w:pPr>
      <w:bookmarkStart w:id="15" w:name="_Toc103350061"/>
      <w:r>
        <w:t>Informacija apie VATŽŪM veiklą</w:t>
      </w:r>
      <w:bookmarkEnd w:id="15"/>
    </w:p>
    <w:p w14:paraId="64B50AF6" w14:textId="77777777" w:rsidR="0060221A" w:rsidRPr="002412AD" w:rsidRDefault="0060221A" w:rsidP="00EA4458">
      <w:pPr>
        <w:pStyle w:val="Style1"/>
      </w:pPr>
      <w:r w:rsidRPr="002412AD">
        <w:t>2010 m. sujungus tris institucijas – Valstybinę augalų apsaugos tarnybą, Valstybinę sėklų ir grūdų tarnybą bei Valstybinį augalų veislių tyrimo centrą, – sukurta viena VATŽŪM. Ši įstaiga įgyvendina valstybinę fitosanitarijos, augalų apsaugos, trąšų, augalų dauginamosios medžiagos, pluoštinių kanapių, augalų veislių registravimo ir teisinės apsaugos, grūdų ir jų produktų kokybės gerinimo politiką Lietuvos Respublikoje. Pagrindiniai VATŽŪM veiklos tikslai yra šie:</w:t>
      </w:r>
    </w:p>
    <w:p w14:paraId="10727D06" w14:textId="77777777" w:rsidR="0060221A" w:rsidRPr="002412AD" w:rsidRDefault="0060221A" w:rsidP="00E4639E">
      <w:pPr>
        <w:pStyle w:val="Style1"/>
        <w:numPr>
          <w:ilvl w:val="1"/>
          <w:numId w:val="4"/>
        </w:numPr>
      </w:pPr>
      <w:r w:rsidRPr="002412AD">
        <w:t>Užtikrinti nacionalinę, importuojamų, eksportuojamų, gabenamų tranzitu augalų, augalinių produktų ir su jais susijusių objektų fitosanitarinę kontrolę;</w:t>
      </w:r>
    </w:p>
    <w:p w14:paraId="13331A1C" w14:textId="77777777" w:rsidR="0060221A" w:rsidRPr="002412AD" w:rsidRDefault="0060221A" w:rsidP="00E4639E">
      <w:pPr>
        <w:pStyle w:val="Style1"/>
        <w:numPr>
          <w:ilvl w:val="1"/>
          <w:numId w:val="4"/>
        </w:numPr>
      </w:pPr>
      <w:r w:rsidRPr="002412AD">
        <w:lastRenderedPageBreak/>
        <w:t>Užtikrinti įvežamų, išvežamų ir tiekiamų rinkai vaisių ir daržovių rūšiavimo, pakavimo vietose ir didmeninėje prekyboje atitikties prekybos standartams kontrolę;</w:t>
      </w:r>
    </w:p>
    <w:p w14:paraId="2A7D703A" w14:textId="77777777" w:rsidR="0060221A" w:rsidRPr="002412AD" w:rsidRDefault="0060221A" w:rsidP="00E4639E">
      <w:pPr>
        <w:pStyle w:val="Style1"/>
        <w:numPr>
          <w:ilvl w:val="1"/>
          <w:numId w:val="4"/>
        </w:numPr>
      </w:pPr>
      <w:r w:rsidRPr="002412AD">
        <w:t>Užtikrinti AAP registravimą ir vykdyti jų įvežimo, prekybos, sandėliavimo, pakavimo, ženklinimo ir naudojimo kontrolę;</w:t>
      </w:r>
    </w:p>
    <w:p w14:paraId="2947228F" w14:textId="77777777" w:rsidR="0060221A" w:rsidRPr="002412AD" w:rsidRDefault="0060221A" w:rsidP="00E4639E">
      <w:pPr>
        <w:pStyle w:val="Style1"/>
        <w:numPr>
          <w:ilvl w:val="1"/>
          <w:numId w:val="4"/>
        </w:numPr>
      </w:pPr>
      <w:r w:rsidRPr="002412AD">
        <w:t xml:space="preserve">Vykdyti genetiškai modifikuotos (toliau – </w:t>
      </w:r>
      <w:r w:rsidRPr="006E41A3">
        <w:t>GM</w:t>
      </w:r>
      <w:r w:rsidRPr="002412AD">
        <w:t>) dauginamosios medžiagos, žmonių maistui ir gyvūnų pašarams neskirtų GM augalų ir augalinių produktų stebėseną ir kontrolę vidaus rinkoje ir pasienyje, taip pat GM augalų pasėlių auginimo kontrolę;</w:t>
      </w:r>
    </w:p>
    <w:p w14:paraId="29059859" w14:textId="77777777" w:rsidR="0060221A" w:rsidRPr="002412AD" w:rsidRDefault="0060221A" w:rsidP="00E4639E">
      <w:pPr>
        <w:pStyle w:val="Style1"/>
        <w:numPr>
          <w:ilvl w:val="1"/>
          <w:numId w:val="4"/>
        </w:numPr>
      </w:pPr>
      <w:r w:rsidRPr="002412AD">
        <w:t>Vykdyti pluoštinių kanapių auginimo priežiūrą ir tiekimo rinkai kontrolę;</w:t>
      </w:r>
    </w:p>
    <w:p w14:paraId="56B26459" w14:textId="77777777" w:rsidR="0060221A" w:rsidRPr="002412AD" w:rsidRDefault="0060221A" w:rsidP="00E4639E">
      <w:pPr>
        <w:pStyle w:val="Style1"/>
        <w:numPr>
          <w:ilvl w:val="1"/>
          <w:numId w:val="4"/>
        </w:numPr>
      </w:pPr>
      <w:r w:rsidRPr="002412AD">
        <w:t>Užtikrinti grūdų, dauginamosios medžiagos kokybės ir trąšų kontrolę;</w:t>
      </w:r>
    </w:p>
    <w:p w14:paraId="14C09841" w14:textId="77777777" w:rsidR="0060221A" w:rsidRPr="002412AD" w:rsidRDefault="0060221A" w:rsidP="00E4639E">
      <w:pPr>
        <w:pStyle w:val="Style1"/>
        <w:numPr>
          <w:ilvl w:val="1"/>
          <w:numId w:val="4"/>
        </w:numPr>
      </w:pPr>
      <w:r w:rsidRPr="002412AD">
        <w:t>Užtikrinti augalų veislių registravimą ir teisinę apsaugą;</w:t>
      </w:r>
    </w:p>
    <w:p w14:paraId="3B9DBAFF" w14:textId="77777777" w:rsidR="0060221A" w:rsidRPr="002412AD" w:rsidRDefault="0060221A" w:rsidP="00E4639E">
      <w:pPr>
        <w:pStyle w:val="Style1"/>
        <w:numPr>
          <w:ilvl w:val="1"/>
          <w:numId w:val="4"/>
        </w:numPr>
      </w:pPr>
      <w:r w:rsidRPr="002412AD">
        <w:t>Pagal kompetenciją užtikrinti intervencinių priemonių įgyvendinimą;</w:t>
      </w:r>
    </w:p>
    <w:p w14:paraId="2D1BAA1F" w14:textId="77777777" w:rsidR="0060221A" w:rsidRPr="002412AD" w:rsidRDefault="0060221A" w:rsidP="00E4639E">
      <w:pPr>
        <w:pStyle w:val="Style1"/>
        <w:numPr>
          <w:ilvl w:val="1"/>
          <w:numId w:val="4"/>
        </w:numPr>
      </w:pPr>
      <w:r w:rsidRPr="002412AD">
        <w:t>Užtikrinti valstybės rezervo maistinių grūdų atsargų kiekio ir kokybės kontrolę;</w:t>
      </w:r>
    </w:p>
    <w:p w14:paraId="195A26CE" w14:textId="77777777" w:rsidR="0060221A" w:rsidRPr="002412AD" w:rsidRDefault="0060221A" w:rsidP="00E4639E">
      <w:pPr>
        <w:pStyle w:val="Style1"/>
        <w:numPr>
          <w:ilvl w:val="1"/>
          <w:numId w:val="4"/>
        </w:numPr>
      </w:pPr>
      <w:r w:rsidRPr="002412AD">
        <w:t>Pagal kompetenciją dalyvauti užtikrinant saugaus ir sveiko maisto gamybos grandinę.</w:t>
      </w:r>
    </w:p>
    <w:p w14:paraId="328F6183" w14:textId="77777777" w:rsidR="0080670F" w:rsidRPr="00657651" w:rsidRDefault="0080670F" w:rsidP="00EA4458">
      <w:pPr>
        <w:pStyle w:val="Style1"/>
      </w:pPr>
      <w:r w:rsidRPr="00657651">
        <w:t>VATŽŪM yra viena iš 59 priežiūrą atliekančių institucijų Lietuvoje, kurių bendri tikslai yra šie:</w:t>
      </w:r>
    </w:p>
    <w:p w14:paraId="419CACAA" w14:textId="77777777" w:rsidR="0080670F" w:rsidRPr="00657651" w:rsidRDefault="0080670F" w:rsidP="00E4639E">
      <w:pPr>
        <w:pStyle w:val="Style1"/>
        <w:numPr>
          <w:ilvl w:val="1"/>
          <w:numId w:val="4"/>
        </w:numPr>
      </w:pPr>
      <w:r w:rsidRPr="00657651">
        <w:t xml:space="preserve">Metodinės pagalbos ūkio subjektams </w:t>
      </w:r>
      <w:r w:rsidRPr="0068221C">
        <w:t xml:space="preserve">(toliau – </w:t>
      </w:r>
      <w:r w:rsidRPr="00136447">
        <w:t>ŪS</w:t>
      </w:r>
      <w:r w:rsidRPr="00657651">
        <w:t>) teikimas;</w:t>
      </w:r>
    </w:p>
    <w:p w14:paraId="3298D9F0" w14:textId="77777777" w:rsidR="0080670F" w:rsidRPr="0068221C" w:rsidRDefault="0080670F" w:rsidP="00E4639E">
      <w:pPr>
        <w:pStyle w:val="Style1"/>
        <w:numPr>
          <w:ilvl w:val="1"/>
          <w:numId w:val="4"/>
        </w:numPr>
      </w:pPr>
      <w:r w:rsidRPr="0068221C">
        <w:t>Stebėjimas, kaip ŪS laikosi įstatymuose ir kituose teisės aktuose nustatytų reikalavimų;</w:t>
      </w:r>
    </w:p>
    <w:p w14:paraId="2CEDA069" w14:textId="77777777" w:rsidR="0080670F" w:rsidRPr="00136447" w:rsidRDefault="0080670F" w:rsidP="00E4639E">
      <w:pPr>
        <w:pStyle w:val="Style1"/>
        <w:numPr>
          <w:ilvl w:val="1"/>
          <w:numId w:val="4"/>
        </w:numPr>
      </w:pPr>
      <w:r w:rsidRPr="00136447">
        <w:t>Kontroliavimas, ar šie reikalavimai tinkamai vykdomi;</w:t>
      </w:r>
    </w:p>
    <w:p w14:paraId="332F95EA" w14:textId="77777777" w:rsidR="0080670F" w:rsidRPr="00136447" w:rsidRDefault="0080670F" w:rsidP="00E4639E">
      <w:pPr>
        <w:pStyle w:val="Style1"/>
        <w:numPr>
          <w:ilvl w:val="1"/>
          <w:numId w:val="4"/>
        </w:numPr>
      </w:pPr>
      <w:r w:rsidRPr="00136447">
        <w:t>Priemonių, užtikrinančių teisės aktų reikalavimų laikymąsi ir mažinančių pažeidimų skaičių, taikymas.</w:t>
      </w:r>
    </w:p>
    <w:p w14:paraId="43970D92" w14:textId="58F287C1" w:rsidR="0080670F" w:rsidRPr="00C06D9F" w:rsidRDefault="0010084C" w:rsidP="0080670F">
      <w:pPr>
        <w:pStyle w:val="Heading2"/>
        <w:ind w:left="0" w:firstLine="567"/>
      </w:pPr>
      <w:bookmarkStart w:id="16" w:name="_Toc103350062"/>
      <w:r>
        <w:t>VATIS informacinė</w:t>
      </w:r>
      <w:r w:rsidR="0080670F">
        <w:t xml:space="preserve"> siste</w:t>
      </w:r>
      <w:r>
        <w:t>ma</w:t>
      </w:r>
      <w:bookmarkEnd w:id="16"/>
    </w:p>
    <w:p w14:paraId="14F07288" w14:textId="08EF71A6" w:rsidR="00E807C5" w:rsidRDefault="00E807C5" w:rsidP="00EA4458">
      <w:pPr>
        <w:pStyle w:val="Style1"/>
      </w:pPr>
      <w:r>
        <w:t>Šiuo metu</w:t>
      </w:r>
      <w:r w:rsidR="00D95F29" w:rsidRPr="00657651">
        <w:t xml:space="preserve"> VATŽŪM </w:t>
      </w:r>
      <w:r w:rsidR="003F6FED">
        <w:t>naudoja informacinę sistemą</w:t>
      </w:r>
      <w:r w:rsidR="00D95F29" w:rsidRPr="00657651">
        <w:t xml:space="preserve"> </w:t>
      </w:r>
      <w:r w:rsidR="00D95F29" w:rsidRPr="00136447">
        <w:t>VATIS</w:t>
      </w:r>
      <w:r w:rsidR="00977837" w:rsidRPr="00657651">
        <w:t>, kurios</w:t>
      </w:r>
      <w:r w:rsidR="00D95F29" w:rsidRPr="00657651">
        <w:t xml:space="preserve"> </w:t>
      </w:r>
      <w:r>
        <w:t>principinės</w:t>
      </w:r>
      <w:r w:rsidR="00D95F29" w:rsidRPr="00657651">
        <w:t xml:space="preserve"> architektūros schema patei</w:t>
      </w:r>
      <w:r w:rsidR="00302AE1" w:rsidRPr="0068221C">
        <w:t xml:space="preserve">kiama </w:t>
      </w:r>
      <w:r>
        <w:t>žemiau:</w:t>
      </w:r>
    </w:p>
    <w:p w14:paraId="676692BC" w14:textId="77777777" w:rsidR="00851E04" w:rsidRDefault="004D350F" w:rsidP="00EA4458">
      <w:pPr>
        <w:pStyle w:val="Style1"/>
        <w:numPr>
          <w:ilvl w:val="0"/>
          <w:numId w:val="0"/>
        </w:numPr>
        <w:rPr>
          <w:noProof w:val="0"/>
        </w:rPr>
      </w:pPr>
      <w:r>
        <w:rPr>
          <w:lang w:val="en-US"/>
        </w:rPr>
        <w:drawing>
          <wp:inline distT="0" distB="0" distL="0" distR="0" wp14:anchorId="72C77AF2" wp14:editId="69C48388">
            <wp:extent cx="6126480" cy="30175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3017520"/>
                    </a:xfrm>
                    <a:prstGeom prst="rect">
                      <a:avLst/>
                    </a:prstGeom>
                    <a:noFill/>
                    <a:ln>
                      <a:noFill/>
                    </a:ln>
                  </pic:spPr>
                </pic:pic>
              </a:graphicData>
            </a:graphic>
          </wp:inline>
        </w:drawing>
      </w:r>
    </w:p>
    <w:p w14:paraId="65183380" w14:textId="2181BBE3" w:rsidR="00851E04" w:rsidRDefault="00851E04" w:rsidP="00851E04">
      <w:pPr>
        <w:pStyle w:val="Caption"/>
        <w:rPr>
          <w:noProof w:val="0"/>
        </w:rPr>
      </w:pPr>
      <w:r>
        <w:rPr>
          <w:noProof w:val="0"/>
        </w:rPr>
        <w:fldChar w:fldCharType="begin"/>
      </w:r>
      <w:r>
        <w:rPr>
          <w:noProof w:val="0"/>
        </w:rPr>
        <w:instrText xml:space="preserve"> SEQ Table \* ARABIC </w:instrText>
      </w:r>
      <w:r>
        <w:rPr>
          <w:noProof w:val="0"/>
        </w:rPr>
        <w:fldChar w:fldCharType="separate"/>
      </w:r>
      <w:r w:rsidR="005B20E7">
        <w:t>2</w:t>
      </w:r>
      <w:r>
        <w:rPr>
          <w:noProof w:val="0"/>
        </w:rPr>
        <w:fldChar w:fldCharType="end"/>
      </w:r>
      <w:r w:rsidRPr="002412AD">
        <w:rPr>
          <w:noProof w:val="0"/>
        </w:rPr>
        <w:t xml:space="preserve"> lentelė. VATIS </w:t>
      </w:r>
      <w:r>
        <w:rPr>
          <w:noProof w:val="0"/>
        </w:rPr>
        <w:t>principinės architektūros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68"/>
        <w:gridCol w:w="7260"/>
      </w:tblGrid>
      <w:tr w:rsidR="00851E04" w:rsidRPr="00D110D5" w14:paraId="21CDC411" w14:textId="77777777" w:rsidTr="0010084C">
        <w:trPr>
          <w:tblHeader/>
        </w:trPr>
        <w:tc>
          <w:tcPr>
            <w:tcW w:w="0" w:type="auto"/>
            <w:shd w:val="clear" w:color="auto" w:fill="F0F0F0"/>
            <w:tcMar>
              <w:top w:w="105" w:type="dxa"/>
              <w:left w:w="150" w:type="dxa"/>
              <w:bottom w:w="105" w:type="dxa"/>
              <w:right w:w="225" w:type="dxa"/>
            </w:tcMar>
            <w:hideMark/>
          </w:tcPr>
          <w:p w14:paraId="6C7CA358" w14:textId="77777777" w:rsidR="00851E04" w:rsidRPr="00D110D5" w:rsidRDefault="00851E04" w:rsidP="00851E04">
            <w:pPr>
              <w:rPr>
                <w:b/>
                <w:noProof w:val="0"/>
              </w:rPr>
            </w:pPr>
            <w:r w:rsidRPr="00D110D5">
              <w:rPr>
                <w:b/>
              </w:rPr>
              <w:t>Elementas</w:t>
            </w:r>
          </w:p>
        </w:tc>
        <w:tc>
          <w:tcPr>
            <w:tcW w:w="0" w:type="auto"/>
            <w:shd w:val="clear" w:color="auto" w:fill="F0F0F0"/>
            <w:tcMar>
              <w:top w:w="105" w:type="dxa"/>
              <w:left w:w="150" w:type="dxa"/>
              <w:bottom w:w="105" w:type="dxa"/>
              <w:right w:w="225" w:type="dxa"/>
            </w:tcMar>
            <w:hideMark/>
          </w:tcPr>
          <w:p w14:paraId="04934BC0" w14:textId="77777777" w:rsidR="00851E04" w:rsidRPr="00D110D5" w:rsidRDefault="00851E04" w:rsidP="00851E04">
            <w:pPr>
              <w:rPr>
                <w:b/>
              </w:rPr>
            </w:pPr>
            <w:r w:rsidRPr="00D110D5">
              <w:rPr>
                <w:b/>
              </w:rPr>
              <w:t>Aprašymas</w:t>
            </w:r>
          </w:p>
        </w:tc>
      </w:tr>
      <w:tr w:rsidR="00851E04" w:rsidRPr="00D110D5" w14:paraId="5006A4D8" w14:textId="77777777" w:rsidTr="0010084C">
        <w:tc>
          <w:tcPr>
            <w:tcW w:w="0" w:type="auto"/>
            <w:shd w:val="clear" w:color="auto" w:fill="FFFFFF"/>
            <w:tcMar>
              <w:top w:w="105" w:type="dxa"/>
              <w:left w:w="150" w:type="dxa"/>
              <w:bottom w:w="105" w:type="dxa"/>
              <w:right w:w="150" w:type="dxa"/>
            </w:tcMar>
            <w:hideMark/>
          </w:tcPr>
          <w:p w14:paraId="6DE7864E" w14:textId="77777777" w:rsidR="00851E04" w:rsidRPr="00D110D5" w:rsidRDefault="00851E04" w:rsidP="00851E04">
            <w:r w:rsidRPr="00D110D5">
              <w:t>Išorinis VATIS naudotojas</w:t>
            </w:r>
          </w:p>
        </w:tc>
        <w:tc>
          <w:tcPr>
            <w:tcW w:w="0" w:type="auto"/>
            <w:shd w:val="clear" w:color="auto" w:fill="FFFFFF"/>
            <w:tcMar>
              <w:top w:w="105" w:type="dxa"/>
              <w:left w:w="150" w:type="dxa"/>
              <w:bottom w:w="105" w:type="dxa"/>
              <w:right w:w="150" w:type="dxa"/>
            </w:tcMar>
            <w:hideMark/>
          </w:tcPr>
          <w:p w14:paraId="66185F23" w14:textId="77777777" w:rsidR="00851E04" w:rsidRPr="00D110D5" w:rsidRDefault="00851E04" w:rsidP="00851E04">
            <w:r w:rsidRPr="00D110D5">
              <w:t>Paslaugų gavėjas, ūkininkas, fizinis arba juridinis asmuo.</w:t>
            </w:r>
          </w:p>
        </w:tc>
      </w:tr>
      <w:tr w:rsidR="00851E04" w:rsidRPr="00D110D5" w14:paraId="06D60E85" w14:textId="77777777" w:rsidTr="0010084C">
        <w:tc>
          <w:tcPr>
            <w:tcW w:w="0" w:type="auto"/>
            <w:shd w:val="clear" w:color="auto" w:fill="FFFFFF"/>
            <w:tcMar>
              <w:top w:w="105" w:type="dxa"/>
              <w:left w:w="150" w:type="dxa"/>
              <w:bottom w:w="105" w:type="dxa"/>
              <w:right w:w="150" w:type="dxa"/>
            </w:tcMar>
            <w:hideMark/>
          </w:tcPr>
          <w:p w14:paraId="29EED839" w14:textId="77777777" w:rsidR="00851E04" w:rsidRPr="00D110D5" w:rsidRDefault="00851E04" w:rsidP="00851E04">
            <w:r w:rsidRPr="00D110D5">
              <w:t>Vidinis VATIS naudotojas</w:t>
            </w:r>
          </w:p>
        </w:tc>
        <w:tc>
          <w:tcPr>
            <w:tcW w:w="0" w:type="auto"/>
            <w:shd w:val="clear" w:color="auto" w:fill="FFFFFF"/>
            <w:tcMar>
              <w:top w:w="105" w:type="dxa"/>
              <w:left w:w="150" w:type="dxa"/>
              <w:bottom w:w="105" w:type="dxa"/>
              <w:right w:w="150" w:type="dxa"/>
            </w:tcMar>
            <w:hideMark/>
          </w:tcPr>
          <w:p w14:paraId="4AE9CFCF" w14:textId="77777777" w:rsidR="00851E04" w:rsidRPr="00D110D5" w:rsidRDefault="00851E04" w:rsidP="00851E04">
            <w:r w:rsidRPr="00D110D5">
              <w:t>VAT arba susijusių kontroliuojančių įstaigų darbuotojas, veiklos specialistas arba konsultantas.</w:t>
            </w:r>
          </w:p>
        </w:tc>
      </w:tr>
      <w:tr w:rsidR="00851E04" w:rsidRPr="00D110D5" w14:paraId="71AEAC43" w14:textId="77777777" w:rsidTr="0010084C">
        <w:tc>
          <w:tcPr>
            <w:tcW w:w="0" w:type="auto"/>
            <w:shd w:val="clear" w:color="auto" w:fill="FFFFFF"/>
            <w:tcMar>
              <w:top w:w="105" w:type="dxa"/>
              <w:left w:w="150" w:type="dxa"/>
              <w:bottom w:w="105" w:type="dxa"/>
              <w:right w:w="150" w:type="dxa"/>
            </w:tcMar>
            <w:hideMark/>
          </w:tcPr>
          <w:p w14:paraId="5CF7C162" w14:textId="77777777" w:rsidR="00851E04" w:rsidRPr="00D110D5" w:rsidRDefault="00851E04" w:rsidP="00851E04">
            <w:r w:rsidRPr="00D110D5">
              <w:lastRenderedPageBreak/>
              <w:t>VIISP autentifikacija</w:t>
            </w:r>
          </w:p>
        </w:tc>
        <w:tc>
          <w:tcPr>
            <w:tcW w:w="0" w:type="auto"/>
            <w:shd w:val="clear" w:color="auto" w:fill="FFFFFF"/>
            <w:tcMar>
              <w:top w:w="105" w:type="dxa"/>
              <w:left w:w="150" w:type="dxa"/>
              <w:bottom w:w="105" w:type="dxa"/>
              <w:right w:w="150" w:type="dxa"/>
            </w:tcMar>
            <w:hideMark/>
          </w:tcPr>
          <w:p w14:paraId="27C2A7DE" w14:textId="77777777" w:rsidR="00851E04" w:rsidRPr="00D110D5" w:rsidRDefault="00851E04" w:rsidP="00851E04">
            <w:r w:rsidRPr="00D110D5">
              <w:t>Išorinių naudotojų autentifikacijos modulis skirtas prijungti prie portalo paslaugų gavėjus.</w:t>
            </w:r>
          </w:p>
        </w:tc>
      </w:tr>
      <w:tr w:rsidR="00851E04" w:rsidRPr="00D110D5" w14:paraId="03C5A3F7" w14:textId="77777777" w:rsidTr="0010084C">
        <w:tc>
          <w:tcPr>
            <w:tcW w:w="0" w:type="auto"/>
            <w:shd w:val="clear" w:color="auto" w:fill="FFFFFF"/>
            <w:tcMar>
              <w:top w:w="105" w:type="dxa"/>
              <w:left w:w="150" w:type="dxa"/>
              <w:bottom w:w="105" w:type="dxa"/>
              <w:right w:w="150" w:type="dxa"/>
            </w:tcMar>
            <w:hideMark/>
          </w:tcPr>
          <w:p w14:paraId="55138485" w14:textId="77777777" w:rsidR="00851E04" w:rsidRPr="00D110D5" w:rsidRDefault="00851E04" w:rsidP="00851E04">
            <w:r w:rsidRPr="00D110D5">
              <w:t>Vidinė VAT autentifikacija</w:t>
            </w:r>
          </w:p>
        </w:tc>
        <w:tc>
          <w:tcPr>
            <w:tcW w:w="0" w:type="auto"/>
            <w:shd w:val="clear" w:color="auto" w:fill="FFFFFF"/>
            <w:tcMar>
              <w:top w:w="105" w:type="dxa"/>
              <w:left w:w="150" w:type="dxa"/>
              <w:bottom w:w="105" w:type="dxa"/>
              <w:right w:w="150" w:type="dxa"/>
            </w:tcMar>
            <w:hideMark/>
          </w:tcPr>
          <w:p w14:paraId="68CFB7A8" w14:textId="77777777" w:rsidR="00851E04" w:rsidRPr="00D110D5" w:rsidRDefault="00851E04" w:rsidP="00851E04">
            <w:r w:rsidRPr="00D110D5">
              <w:t>Vidinių VAT naudotojų autentifikacijos modulis atliekantis autentifikacijos duomenų (prisijungimo vardas ir slaptažodis) patikrinimą VAT turimoje LDAP naudotojų saugykloje.</w:t>
            </w:r>
          </w:p>
        </w:tc>
      </w:tr>
      <w:tr w:rsidR="00851E04" w:rsidRPr="00D110D5" w14:paraId="11EE8938" w14:textId="77777777" w:rsidTr="0010084C">
        <w:tc>
          <w:tcPr>
            <w:tcW w:w="0" w:type="auto"/>
            <w:shd w:val="clear" w:color="auto" w:fill="FFFFFF"/>
            <w:tcMar>
              <w:top w:w="105" w:type="dxa"/>
              <w:left w:w="150" w:type="dxa"/>
              <w:bottom w:w="105" w:type="dxa"/>
              <w:right w:w="150" w:type="dxa"/>
            </w:tcMar>
            <w:hideMark/>
          </w:tcPr>
          <w:p w14:paraId="502FFED7" w14:textId="77777777" w:rsidR="00851E04" w:rsidRPr="00D110D5" w:rsidRDefault="00851E04" w:rsidP="00851E04">
            <w:r w:rsidRPr="00D110D5">
              <w:t>VAT LDAP</w:t>
            </w:r>
          </w:p>
        </w:tc>
        <w:tc>
          <w:tcPr>
            <w:tcW w:w="0" w:type="auto"/>
            <w:shd w:val="clear" w:color="auto" w:fill="FFFFFF"/>
            <w:tcMar>
              <w:top w:w="105" w:type="dxa"/>
              <w:left w:w="150" w:type="dxa"/>
              <w:bottom w:w="105" w:type="dxa"/>
              <w:right w:w="150" w:type="dxa"/>
            </w:tcMar>
            <w:hideMark/>
          </w:tcPr>
          <w:p w14:paraId="5C505C37" w14:textId="77777777" w:rsidR="00851E04" w:rsidRPr="00D110D5" w:rsidRDefault="00851E04" w:rsidP="00851E04">
            <w:r w:rsidRPr="00D110D5">
              <w:t>VAT naudojama naudotojų saugykla (Active Directory)</w:t>
            </w:r>
          </w:p>
        </w:tc>
      </w:tr>
      <w:tr w:rsidR="00851E04" w:rsidRPr="00D110D5" w14:paraId="725E6D4C" w14:textId="77777777" w:rsidTr="0010084C">
        <w:tc>
          <w:tcPr>
            <w:tcW w:w="0" w:type="auto"/>
            <w:shd w:val="clear" w:color="auto" w:fill="FFFFFF"/>
            <w:tcMar>
              <w:top w:w="105" w:type="dxa"/>
              <w:left w:w="150" w:type="dxa"/>
              <w:bottom w:w="105" w:type="dxa"/>
              <w:right w:w="150" w:type="dxa"/>
            </w:tcMar>
            <w:hideMark/>
          </w:tcPr>
          <w:p w14:paraId="0712D7A7" w14:textId="77777777" w:rsidR="00851E04" w:rsidRPr="00D110D5" w:rsidRDefault="00851E04" w:rsidP="00851E04">
            <w:r w:rsidRPr="00D110D5">
              <w:t>VATIS elektroninių paslaugų portalas</w:t>
            </w:r>
          </w:p>
        </w:tc>
        <w:tc>
          <w:tcPr>
            <w:tcW w:w="0" w:type="auto"/>
            <w:shd w:val="clear" w:color="auto" w:fill="FFFFFF"/>
            <w:tcMar>
              <w:top w:w="105" w:type="dxa"/>
              <w:left w:w="150" w:type="dxa"/>
              <w:bottom w:w="105" w:type="dxa"/>
              <w:right w:w="150" w:type="dxa"/>
            </w:tcMar>
            <w:hideMark/>
          </w:tcPr>
          <w:p w14:paraId="78E7DEE2" w14:textId="77777777" w:rsidR="00851E04" w:rsidRPr="00D110D5" w:rsidRDefault="00851E04" w:rsidP="00851E04">
            <w:r w:rsidRPr="00D110D5">
              <w:t>Išoriniams naudotojams skirtas VAT paslaugų užsakymo, stebėjimo ir valdymo portalas.</w:t>
            </w:r>
          </w:p>
        </w:tc>
      </w:tr>
      <w:tr w:rsidR="00851E04" w:rsidRPr="00D110D5" w14:paraId="292B72BF" w14:textId="77777777" w:rsidTr="0010084C">
        <w:tc>
          <w:tcPr>
            <w:tcW w:w="0" w:type="auto"/>
            <w:shd w:val="clear" w:color="auto" w:fill="FFFFFF"/>
            <w:tcMar>
              <w:top w:w="105" w:type="dxa"/>
              <w:left w:w="150" w:type="dxa"/>
              <w:bottom w:w="105" w:type="dxa"/>
              <w:right w:w="150" w:type="dxa"/>
            </w:tcMar>
            <w:hideMark/>
          </w:tcPr>
          <w:p w14:paraId="2B93FDB6" w14:textId="77777777" w:rsidR="00851E04" w:rsidRPr="00D110D5" w:rsidRDefault="00851E04" w:rsidP="00851E04">
            <w:r w:rsidRPr="00D110D5">
              <w:t>VATIS vidinis portalas</w:t>
            </w:r>
          </w:p>
        </w:tc>
        <w:tc>
          <w:tcPr>
            <w:tcW w:w="0" w:type="auto"/>
            <w:shd w:val="clear" w:color="auto" w:fill="FFFFFF"/>
            <w:tcMar>
              <w:top w:w="105" w:type="dxa"/>
              <w:left w:w="150" w:type="dxa"/>
              <w:bottom w:w="105" w:type="dxa"/>
              <w:right w:w="150" w:type="dxa"/>
            </w:tcMar>
            <w:hideMark/>
          </w:tcPr>
          <w:p w14:paraId="677907C1" w14:textId="77777777" w:rsidR="00851E04" w:rsidRPr="00D110D5" w:rsidRDefault="00851E04" w:rsidP="00851E04">
            <w:r w:rsidRPr="00D110D5">
              <w:t>Vidiniams VAT darbuotojams skirtas portalas.</w:t>
            </w:r>
          </w:p>
        </w:tc>
      </w:tr>
      <w:tr w:rsidR="00851E04" w:rsidRPr="00D110D5" w14:paraId="73D1BBD0" w14:textId="77777777" w:rsidTr="0010084C">
        <w:tc>
          <w:tcPr>
            <w:tcW w:w="0" w:type="auto"/>
            <w:shd w:val="clear" w:color="auto" w:fill="FFFFFF"/>
            <w:tcMar>
              <w:top w:w="105" w:type="dxa"/>
              <w:left w:w="150" w:type="dxa"/>
              <w:bottom w:w="105" w:type="dxa"/>
              <w:right w:w="150" w:type="dxa"/>
            </w:tcMar>
            <w:hideMark/>
          </w:tcPr>
          <w:p w14:paraId="02DDD7FE" w14:textId="77777777" w:rsidR="00851E04" w:rsidRPr="00D110D5" w:rsidRDefault="00851E04" w:rsidP="00851E04">
            <w:r w:rsidRPr="00D110D5">
              <w:t>VATIS MSSQL</w:t>
            </w:r>
          </w:p>
        </w:tc>
        <w:tc>
          <w:tcPr>
            <w:tcW w:w="0" w:type="auto"/>
            <w:shd w:val="clear" w:color="auto" w:fill="FFFFFF"/>
            <w:tcMar>
              <w:top w:w="105" w:type="dxa"/>
              <w:left w:w="150" w:type="dxa"/>
              <w:bottom w:w="105" w:type="dxa"/>
              <w:right w:w="150" w:type="dxa"/>
            </w:tcMar>
            <w:hideMark/>
          </w:tcPr>
          <w:p w14:paraId="13B3CD25" w14:textId="77777777" w:rsidR="00851E04" w:rsidRPr="00D110D5" w:rsidRDefault="00851E04" w:rsidP="00851E04">
            <w:r w:rsidRPr="00D110D5">
              <w:t>Microsoft SQL Server duomenų bazių valdymo sistema skirta VATIS sistemos duomenims saugoti.</w:t>
            </w:r>
          </w:p>
        </w:tc>
      </w:tr>
      <w:tr w:rsidR="00851E04" w:rsidRPr="00D110D5" w14:paraId="759A9209" w14:textId="77777777" w:rsidTr="0010084C">
        <w:tc>
          <w:tcPr>
            <w:tcW w:w="0" w:type="auto"/>
            <w:shd w:val="clear" w:color="auto" w:fill="FFFFFF"/>
            <w:tcMar>
              <w:top w:w="105" w:type="dxa"/>
              <w:left w:w="150" w:type="dxa"/>
              <w:bottom w:w="105" w:type="dxa"/>
              <w:right w:w="150" w:type="dxa"/>
            </w:tcMar>
            <w:hideMark/>
          </w:tcPr>
          <w:p w14:paraId="501F1452" w14:textId="77777777" w:rsidR="00851E04" w:rsidRPr="00D110D5" w:rsidRDefault="00851E04" w:rsidP="00851E04">
            <w:r w:rsidRPr="00D110D5">
              <w:t>VATIS failinė sistema</w:t>
            </w:r>
          </w:p>
        </w:tc>
        <w:tc>
          <w:tcPr>
            <w:tcW w:w="0" w:type="auto"/>
            <w:shd w:val="clear" w:color="auto" w:fill="FFFFFF"/>
            <w:tcMar>
              <w:top w:w="105" w:type="dxa"/>
              <w:left w:w="150" w:type="dxa"/>
              <w:bottom w:w="105" w:type="dxa"/>
              <w:right w:w="150" w:type="dxa"/>
            </w:tcMar>
            <w:hideMark/>
          </w:tcPr>
          <w:p w14:paraId="535B6E12" w14:textId="77777777" w:rsidR="00851E04" w:rsidRPr="00D110D5" w:rsidRDefault="00851E04" w:rsidP="00851E04">
            <w:r w:rsidRPr="00D110D5">
              <w:t>Failinė sistema skirta binarinių rinkmenų duomenims saugoti (doc, pdf, jpeg ir kt.).</w:t>
            </w:r>
          </w:p>
        </w:tc>
      </w:tr>
      <w:tr w:rsidR="00851E04" w:rsidRPr="00D110D5" w14:paraId="0B50E9BF" w14:textId="77777777" w:rsidTr="0010084C">
        <w:tc>
          <w:tcPr>
            <w:tcW w:w="0" w:type="auto"/>
            <w:shd w:val="clear" w:color="auto" w:fill="FFFFFF"/>
            <w:tcMar>
              <w:top w:w="105" w:type="dxa"/>
              <w:left w:w="150" w:type="dxa"/>
              <w:bottom w:w="105" w:type="dxa"/>
              <w:right w:w="150" w:type="dxa"/>
            </w:tcMar>
            <w:hideMark/>
          </w:tcPr>
          <w:p w14:paraId="45E159E2" w14:textId="77777777" w:rsidR="00851E04" w:rsidRPr="00D110D5" w:rsidRDefault="00851E04" w:rsidP="00851E04">
            <w:r w:rsidRPr="00D110D5">
              <w:t>ZABBIX</w:t>
            </w:r>
          </w:p>
        </w:tc>
        <w:tc>
          <w:tcPr>
            <w:tcW w:w="0" w:type="auto"/>
            <w:shd w:val="clear" w:color="auto" w:fill="FFFFFF"/>
            <w:tcMar>
              <w:top w:w="105" w:type="dxa"/>
              <w:left w:w="150" w:type="dxa"/>
              <w:bottom w:w="105" w:type="dxa"/>
              <w:right w:w="150" w:type="dxa"/>
            </w:tcMar>
            <w:hideMark/>
          </w:tcPr>
          <w:p w14:paraId="7141FB41" w14:textId="77777777" w:rsidR="00851E04" w:rsidRPr="00D110D5" w:rsidRDefault="00851E04" w:rsidP="00851E04">
            <w:r w:rsidRPr="00D110D5">
              <w:t xml:space="preserve">VATIS posistemių techninių ir programinių rodiklių stebėsenos įrankis. </w:t>
            </w:r>
          </w:p>
        </w:tc>
      </w:tr>
      <w:tr w:rsidR="00851E04" w:rsidRPr="00D110D5" w14:paraId="195C1F27" w14:textId="77777777" w:rsidTr="0010084C">
        <w:tc>
          <w:tcPr>
            <w:tcW w:w="0" w:type="auto"/>
            <w:shd w:val="clear" w:color="auto" w:fill="FFFFFF"/>
            <w:tcMar>
              <w:top w:w="105" w:type="dxa"/>
              <w:left w:w="150" w:type="dxa"/>
              <w:bottom w:w="105" w:type="dxa"/>
              <w:right w:w="150" w:type="dxa"/>
            </w:tcMar>
            <w:hideMark/>
          </w:tcPr>
          <w:p w14:paraId="3A24050D" w14:textId="77777777" w:rsidR="00851E04" w:rsidRPr="00D110D5" w:rsidRDefault="00851E04" w:rsidP="00851E04">
            <w:r w:rsidRPr="00D110D5">
              <w:t>JavaMelody</w:t>
            </w:r>
          </w:p>
        </w:tc>
        <w:tc>
          <w:tcPr>
            <w:tcW w:w="0" w:type="auto"/>
            <w:shd w:val="clear" w:color="auto" w:fill="FFFFFF"/>
            <w:tcMar>
              <w:top w:w="105" w:type="dxa"/>
              <w:left w:w="150" w:type="dxa"/>
              <w:bottom w:w="105" w:type="dxa"/>
              <w:right w:w="150" w:type="dxa"/>
            </w:tcMar>
            <w:hideMark/>
          </w:tcPr>
          <w:p w14:paraId="12E29433" w14:textId="77777777" w:rsidR="00851E04" w:rsidRPr="00D110D5" w:rsidRDefault="00851E04" w:rsidP="00851E04">
            <w:r w:rsidRPr="00D110D5">
              <w:t xml:space="preserve">Vidinei aplikacijos ir aplikacijų serverio stebėsenai skirtas įrankis. </w:t>
            </w:r>
          </w:p>
        </w:tc>
      </w:tr>
      <w:tr w:rsidR="00851E04" w:rsidRPr="00D110D5" w14:paraId="7632B835" w14:textId="77777777" w:rsidTr="0010084C">
        <w:tc>
          <w:tcPr>
            <w:tcW w:w="0" w:type="auto"/>
            <w:shd w:val="clear" w:color="auto" w:fill="FFFFFF"/>
            <w:tcMar>
              <w:top w:w="105" w:type="dxa"/>
              <w:left w:w="150" w:type="dxa"/>
              <w:bottom w:w="105" w:type="dxa"/>
              <w:right w:w="150" w:type="dxa"/>
            </w:tcMar>
            <w:hideMark/>
          </w:tcPr>
          <w:p w14:paraId="7E23DE9A" w14:textId="77777777" w:rsidR="00851E04" w:rsidRPr="00D110D5" w:rsidRDefault="00851E04" w:rsidP="00851E04">
            <w:r w:rsidRPr="00D110D5">
              <w:t>Graylog</w:t>
            </w:r>
          </w:p>
        </w:tc>
        <w:tc>
          <w:tcPr>
            <w:tcW w:w="0" w:type="auto"/>
            <w:shd w:val="clear" w:color="auto" w:fill="FFFFFF"/>
            <w:tcMar>
              <w:top w:w="105" w:type="dxa"/>
              <w:left w:w="150" w:type="dxa"/>
              <w:bottom w:w="105" w:type="dxa"/>
              <w:right w:w="150" w:type="dxa"/>
            </w:tcMar>
            <w:hideMark/>
          </w:tcPr>
          <w:p w14:paraId="411FA611" w14:textId="77777777" w:rsidR="00851E04" w:rsidRPr="00D110D5" w:rsidRDefault="00851E04" w:rsidP="00851E04">
            <w:r w:rsidRPr="00D110D5">
              <w:t xml:space="preserve">Centralizuotas VATIS posistemių ir komponentų žurnalinių įrašų kaupimo įrankis. </w:t>
            </w:r>
          </w:p>
        </w:tc>
      </w:tr>
      <w:tr w:rsidR="00851E04" w:rsidRPr="00D110D5" w14:paraId="09D12AC7" w14:textId="77777777" w:rsidTr="0010084C">
        <w:tc>
          <w:tcPr>
            <w:tcW w:w="0" w:type="auto"/>
            <w:shd w:val="clear" w:color="auto" w:fill="FFFFFF"/>
            <w:tcMar>
              <w:top w:w="105" w:type="dxa"/>
              <w:left w:w="150" w:type="dxa"/>
              <w:bottom w:w="105" w:type="dxa"/>
              <w:right w:w="150" w:type="dxa"/>
            </w:tcMar>
            <w:hideMark/>
          </w:tcPr>
          <w:p w14:paraId="12D1C7E3" w14:textId="77777777" w:rsidR="00851E04" w:rsidRPr="00D110D5" w:rsidRDefault="00851E04" w:rsidP="00851E04">
            <w:r w:rsidRPr="00D110D5">
              <w:t>Activity Monitor</w:t>
            </w:r>
          </w:p>
        </w:tc>
        <w:tc>
          <w:tcPr>
            <w:tcW w:w="0" w:type="auto"/>
            <w:shd w:val="clear" w:color="auto" w:fill="FFFFFF"/>
            <w:tcMar>
              <w:top w:w="105" w:type="dxa"/>
              <w:left w:w="150" w:type="dxa"/>
              <w:bottom w:w="105" w:type="dxa"/>
              <w:right w:w="150" w:type="dxa"/>
            </w:tcMar>
            <w:hideMark/>
          </w:tcPr>
          <w:p w14:paraId="14EE020B" w14:textId="77777777" w:rsidR="00851E04" w:rsidRPr="00D110D5" w:rsidRDefault="00851E04" w:rsidP="00851E04">
            <w:r w:rsidRPr="00D110D5">
              <w:t>MS SQL Server duomenų bazės valdymo sistemos stebėsenos įrankis.</w:t>
            </w:r>
          </w:p>
        </w:tc>
      </w:tr>
      <w:tr w:rsidR="00851E04" w:rsidRPr="00D110D5" w14:paraId="18E99407" w14:textId="77777777" w:rsidTr="0010084C">
        <w:tc>
          <w:tcPr>
            <w:tcW w:w="0" w:type="auto"/>
            <w:shd w:val="clear" w:color="auto" w:fill="FFFFFF"/>
            <w:tcMar>
              <w:top w:w="105" w:type="dxa"/>
              <w:left w:w="150" w:type="dxa"/>
              <w:bottom w:w="105" w:type="dxa"/>
              <w:right w:w="150" w:type="dxa"/>
            </w:tcMar>
            <w:hideMark/>
          </w:tcPr>
          <w:p w14:paraId="3862D269" w14:textId="77777777" w:rsidR="00851E04" w:rsidRPr="00D110D5" w:rsidRDefault="00851E04" w:rsidP="00851E04">
            <w:r w:rsidRPr="00D110D5">
              <w:t>VATIS integracijų sluoksnis</w:t>
            </w:r>
          </w:p>
        </w:tc>
        <w:tc>
          <w:tcPr>
            <w:tcW w:w="0" w:type="auto"/>
            <w:shd w:val="clear" w:color="auto" w:fill="FFFFFF"/>
            <w:tcMar>
              <w:top w:w="105" w:type="dxa"/>
              <w:left w:w="150" w:type="dxa"/>
              <w:bottom w:w="105" w:type="dxa"/>
              <w:right w:w="150" w:type="dxa"/>
            </w:tcMar>
            <w:hideMark/>
          </w:tcPr>
          <w:p w14:paraId="422ECFE0" w14:textId="77777777" w:rsidR="00851E04" w:rsidRPr="00D110D5" w:rsidRDefault="00851E04" w:rsidP="00851E04">
            <w:r w:rsidRPr="00D110D5">
              <w:t>Šiame sluoksnyje vykdomi vienkrypčiai ir dvikrypčiai duomenų mainai tarp su VATIS sistemos veikla susijusių išorinių sistemų (ANR, VIISP, JAR, GR, RC ir kt).</w:t>
            </w:r>
          </w:p>
        </w:tc>
      </w:tr>
    </w:tbl>
    <w:p w14:paraId="53E0873D" w14:textId="77777777" w:rsidR="00D95F29" w:rsidRPr="0068221C" w:rsidRDefault="00D95F29" w:rsidP="00EA4458">
      <w:pPr>
        <w:pStyle w:val="Style1"/>
        <w:numPr>
          <w:ilvl w:val="0"/>
          <w:numId w:val="0"/>
        </w:numPr>
        <w:ind w:left="3621"/>
      </w:pPr>
    </w:p>
    <w:p w14:paraId="67B11FED" w14:textId="77777777" w:rsidR="00D95F29" w:rsidRDefault="00D95F29" w:rsidP="00EA4458">
      <w:pPr>
        <w:pStyle w:val="Style1"/>
      </w:pPr>
      <w:r w:rsidRPr="00136447">
        <w:t xml:space="preserve">VATIS </w:t>
      </w:r>
      <w:r w:rsidR="0010084C">
        <w:t xml:space="preserve">yra realizuoti </w:t>
      </w:r>
      <w:r w:rsidRPr="00136447">
        <w:t xml:space="preserve">funkcinės architektūros </w:t>
      </w:r>
      <w:r w:rsidR="00851E04">
        <w:t>moduli</w:t>
      </w:r>
      <w:r w:rsidR="0010084C">
        <w:t>ai, kurių</w:t>
      </w:r>
      <w:r w:rsidR="00851E04">
        <w:t xml:space="preserve"> aprašymai pateikiami toliau</w:t>
      </w:r>
      <w:r w:rsidR="0030452E" w:rsidRPr="00136447">
        <w:t>:</w:t>
      </w:r>
      <w:r w:rsidRPr="00136447">
        <w:t xml:space="preserve"> </w:t>
      </w:r>
    </w:p>
    <w:p w14:paraId="1122AF1A" w14:textId="2D3C95B8" w:rsidR="0010084C" w:rsidRDefault="0010084C" w:rsidP="0010084C">
      <w:pPr>
        <w:pStyle w:val="Caption"/>
        <w:rPr>
          <w:noProof w:val="0"/>
        </w:rPr>
      </w:pPr>
      <w:r>
        <w:rPr>
          <w:noProof w:val="0"/>
        </w:rPr>
        <w:fldChar w:fldCharType="begin"/>
      </w:r>
      <w:r>
        <w:rPr>
          <w:noProof w:val="0"/>
        </w:rPr>
        <w:instrText xml:space="preserve"> SEQ Table \* ARABIC </w:instrText>
      </w:r>
      <w:r>
        <w:rPr>
          <w:noProof w:val="0"/>
        </w:rPr>
        <w:fldChar w:fldCharType="separate"/>
      </w:r>
      <w:bookmarkStart w:id="17" w:name="_Ref438110079"/>
      <w:r w:rsidR="005B20E7">
        <w:t>3</w:t>
      </w:r>
      <w:bookmarkEnd w:id="17"/>
      <w:r>
        <w:rPr>
          <w:noProof w:val="0"/>
        </w:rPr>
        <w:fldChar w:fldCharType="end"/>
      </w:r>
      <w:r w:rsidRPr="002412AD">
        <w:rPr>
          <w:noProof w:val="0"/>
        </w:rPr>
        <w:t xml:space="preserve"> lentelė. VATIS fu</w:t>
      </w:r>
      <w:r>
        <w:rPr>
          <w:noProof w:val="0"/>
        </w:rPr>
        <w:t>nkcinės architektūros modulių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8"/>
        <w:gridCol w:w="7170"/>
      </w:tblGrid>
      <w:tr w:rsidR="00206DF0" w:rsidRPr="00D110D5" w14:paraId="0EBD16C4" w14:textId="77777777" w:rsidTr="0010084C">
        <w:trPr>
          <w:tblHeader/>
        </w:trPr>
        <w:tc>
          <w:tcPr>
            <w:tcW w:w="0" w:type="auto"/>
            <w:shd w:val="clear" w:color="auto" w:fill="F0F0F0"/>
            <w:tcMar>
              <w:top w:w="105" w:type="dxa"/>
              <w:left w:w="150" w:type="dxa"/>
              <w:bottom w:w="105" w:type="dxa"/>
              <w:right w:w="225" w:type="dxa"/>
            </w:tcMar>
            <w:hideMark/>
          </w:tcPr>
          <w:p w14:paraId="7AA4306A" w14:textId="77777777" w:rsidR="0010084C" w:rsidRPr="00D110D5" w:rsidRDefault="0010084C" w:rsidP="00935868">
            <w:pPr>
              <w:rPr>
                <w:b/>
                <w:noProof w:val="0"/>
              </w:rPr>
            </w:pPr>
            <w:r w:rsidRPr="00D110D5">
              <w:rPr>
                <w:b/>
              </w:rPr>
              <w:t>Modulis</w:t>
            </w:r>
          </w:p>
        </w:tc>
        <w:tc>
          <w:tcPr>
            <w:tcW w:w="0" w:type="auto"/>
            <w:shd w:val="clear" w:color="auto" w:fill="F0F0F0"/>
            <w:tcMar>
              <w:top w:w="105" w:type="dxa"/>
              <w:left w:w="150" w:type="dxa"/>
              <w:bottom w:w="105" w:type="dxa"/>
              <w:right w:w="225" w:type="dxa"/>
            </w:tcMar>
            <w:hideMark/>
          </w:tcPr>
          <w:p w14:paraId="07E246A7" w14:textId="77777777" w:rsidR="0010084C" w:rsidRPr="00D110D5" w:rsidRDefault="0010084C" w:rsidP="00935868">
            <w:pPr>
              <w:rPr>
                <w:b/>
              </w:rPr>
            </w:pPr>
            <w:r w:rsidRPr="00D110D5">
              <w:rPr>
                <w:b/>
              </w:rPr>
              <w:t>Aprašymas</w:t>
            </w:r>
          </w:p>
        </w:tc>
      </w:tr>
      <w:tr w:rsidR="0010084C" w:rsidRPr="00D110D5" w14:paraId="4BC76C4A" w14:textId="77777777" w:rsidTr="0010084C">
        <w:tc>
          <w:tcPr>
            <w:tcW w:w="0" w:type="auto"/>
            <w:gridSpan w:val="2"/>
            <w:shd w:val="clear" w:color="auto" w:fill="FFFFFF"/>
            <w:tcMar>
              <w:top w:w="105" w:type="dxa"/>
              <w:left w:w="150" w:type="dxa"/>
              <w:bottom w:w="105" w:type="dxa"/>
              <w:right w:w="150" w:type="dxa"/>
            </w:tcMar>
          </w:tcPr>
          <w:p w14:paraId="071F031F" w14:textId="77777777" w:rsidR="0010084C" w:rsidRPr="00D110D5" w:rsidRDefault="0010084C" w:rsidP="0010084C">
            <w:pPr>
              <w:rPr>
                <w:b/>
              </w:rPr>
            </w:pPr>
            <w:r w:rsidRPr="00D110D5">
              <w:rPr>
                <w:b/>
              </w:rPr>
              <w:t>Išorinis portalas</w:t>
            </w:r>
          </w:p>
        </w:tc>
      </w:tr>
      <w:tr w:rsidR="00206DF0" w:rsidRPr="00D110D5" w14:paraId="7D6EA8F6" w14:textId="77777777" w:rsidTr="0010084C">
        <w:tc>
          <w:tcPr>
            <w:tcW w:w="0" w:type="auto"/>
            <w:shd w:val="clear" w:color="auto" w:fill="FFFFFF"/>
            <w:tcMar>
              <w:top w:w="105" w:type="dxa"/>
              <w:left w:w="150" w:type="dxa"/>
              <w:bottom w:w="105" w:type="dxa"/>
              <w:right w:w="150" w:type="dxa"/>
            </w:tcMar>
          </w:tcPr>
          <w:p w14:paraId="3C923D48" w14:textId="77777777" w:rsidR="0010084C" w:rsidRPr="00D110D5" w:rsidRDefault="0010084C" w:rsidP="00935868">
            <w:r w:rsidRPr="00D110D5">
              <w:t>Prisijungimo</w:t>
            </w:r>
            <w:r w:rsidR="00206DF0" w:rsidRPr="00D110D5">
              <w:t xml:space="preserve"> modulis</w:t>
            </w:r>
          </w:p>
        </w:tc>
        <w:tc>
          <w:tcPr>
            <w:tcW w:w="0" w:type="auto"/>
            <w:shd w:val="clear" w:color="auto" w:fill="FFFFFF"/>
            <w:tcMar>
              <w:top w:w="105" w:type="dxa"/>
              <w:left w:w="150" w:type="dxa"/>
              <w:bottom w:w="105" w:type="dxa"/>
              <w:right w:w="150" w:type="dxa"/>
            </w:tcMar>
          </w:tcPr>
          <w:p w14:paraId="5145CA4C" w14:textId="77777777" w:rsidR="0010084C" w:rsidRPr="00D110D5" w:rsidRDefault="00BC6B65" w:rsidP="00935868">
            <w:r w:rsidRPr="00D110D5">
              <w:t>Modulis leidžia autorizuotis prie VATIS išorinio portalo naudotojams. Galimi autorizacijos būdai – VIISP prisijungimas arba užsienio ŪS prisijungimas su suteiktu vardu ir slaptažodžiu.</w:t>
            </w:r>
          </w:p>
        </w:tc>
      </w:tr>
      <w:tr w:rsidR="00206DF0" w:rsidRPr="00D110D5" w14:paraId="288FDA78" w14:textId="77777777" w:rsidTr="0010084C">
        <w:tc>
          <w:tcPr>
            <w:tcW w:w="0" w:type="auto"/>
            <w:shd w:val="clear" w:color="auto" w:fill="FFFFFF"/>
            <w:tcMar>
              <w:top w:w="105" w:type="dxa"/>
              <w:left w:w="150" w:type="dxa"/>
              <w:bottom w:w="105" w:type="dxa"/>
              <w:right w:w="150" w:type="dxa"/>
            </w:tcMar>
          </w:tcPr>
          <w:p w14:paraId="1954E007" w14:textId="77777777" w:rsidR="0010084C" w:rsidRPr="00D110D5" w:rsidRDefault="0010084C" w:rsidP="0010084C">
            <w:r w:rsidRPr="00D110D5">
              <w:t>Paslaugų užsakymo</w:t>
            </w:r>
            <w:r w:rsidR="00206DF0" w:rsidRPr="00D110D5">
              <w:t xml:space="preserve"> modulis</w:t>
            </w:r>
          </w:p>
        </w:tc>
        <w:tc>
          <w:tcPr>
            <w:tcW w:w="0" w:type="auto"/>
            <w:shd w:val="clear" w:color="auto" w:fill="FFFFFF"/>
            <w:tcMar>
              <w:top w:w="105" w:type="dxa"/>
              <w:left w:w="150" w:type="dxa"/>
              <w:bottom w:w="105" w:type="dxa"/>
              <w:right w:w="150" w:type="dxa"/>
            </w:tcMar>
          </w:tcPr>
          <w:p w14:paraId="68232D5B" w14:textId="77777777" w:rsidR="0010084C" w:rsidRPr="00D110D5" w:rsidRDefault="006455ED" w:rsidP="00BC6B65">
            <w:r w:rsidRPr="00D110D5">
              <w:t xml:space="preserve">Modulyje </w:t>
            </w:r>
            <w:r w:rsidR="00BC6B65" w:rsidRPr="00D110D5">
              <w:t>galima užsakyti VATIS sistemoje teikiamas paslaugas. Rodoma užsakytų paslaugų būsena, informacija, ir paslaugų teikimo metu išduoti dokumentai.</w:t>
            </w:r>
          </w:p>
        </w:tc>
      </w:tr>
      <w:tr w:rsidR="00206DF0" w:rsidRPr="00D110D5" w14:paraId="70E4CAFA" w14:textId="77777777" w:rsidTr="0010084C">
        <w:tc>
          <w:tcPr>
            <w:tcW w:w="0" w:type="auto"/>
            <w:shd w:val="clear" w:color="auto" w:fill="FFFFFF"/>
            <w:tcMar>
              <w:top w:w="105" w:type="dxa"/>
              <w:left w:w="150" w:type="dxa"/>
              <w:bottom w:w="105" w:type="dxa"/>
              <w:right w:w="150" w:type="dxa"/>
            </w:tcMar>
          </w:tcPr>
          <w:p w14:paraId="31BD0257" w14:textId="77777777" w:rsidR="0010084C" w:rsidRPr="00D110D5" w:rsidRDefault="0010084C" w:rsidP="0010084C">
            <w:r w:rsidRPr="00D110D5">
              <w:t>Mokėjimų</w:t>
            </w:r>
            <w:r w:rsidR="00206DF0" w:rsidRPr="00D110D5">
              <w:t xml:space="preserve"> modulis</w:t>
            </w:r>
          </w:p>
        </w:tc>
        <w:tc>
          <w:tcPr>
            <w:tcW w:w="0" w:type="auto"/>
            <w:shd w:val="clear" w:color="auto" w:fill="FFFFFF"/>
            <w:tcMar>
              <w:top w:w="105" w:type="dxa"/>
              <w:left w:w="150" w:type="dxa"/>
              <w:bottom w:w="105" w:type="dxa"/>
              <w:right w:w="150" w:type="dxa"/>
            </w:tcMar>
          </w:tcPr>
          <w:p w14:paraId="3B0F87CA" w14:textId="77777777" w:rsidR="006455ED" w:rsidRPr="00D110D5" w:rsidRDefault="006455ED" w:rsidP="0010084C">
            <w:r w:rsidRPr="00D110D5">
              <w:t xml:space="preserve">Modulyje teikiama informacija apie VATIS naudotojui reikiamus atlikti mokėjimus, atliktų mokėjimų istorija, bei funkcijos mokėjimų atlikimui. </w:t>
            </w:r>
          </w:p>
          <w:p w14:paraId="5DD93576" w14:textId="77777777" w:rsidR="0010084C" w:rsidRPr="00D110D5" w:rsidRDefault="006455ED" w:rsidP="006455ED">
            <w:r w:rsidRPr="00D110D5">
              <w:t>Naudotojas apmokėdamas paslaugą gali ją apmokėti per VIISP apmokėjimo komponentą arba apmokėti priskiriant jau turimą lėšų likutį.</w:t>
            </w:r>
          </w:p>
        </w:tc>
      </w:tr>
      <w:tr w:rsidR="00206DF0" w:rsidRPr="00D110D5" w14:paraId="45685F2F" w14:textId="77777777" w:rsidTr="0010084C">
        <w:tc>
          <w:tcPr>
            <w:tcW w:w="0" w:type="auto"/>
            <w:shd w:val="clear" w:color="auto" w:fill="FFFFFF"/>
            <w:tcMar>
              <w:top w:w="105" w:type="dxa"/>
              <w:left w:w="150" w:type="dxa"/>
              <w:bottom w:w="105" w:type="dxa"/>
              <w:right w:w="150" w:type="dxa"/>
            </w:tcMar>
          </w:tcPr>
          <w:p w14:paraId="144BD43B" w14:textId="77777777" w:rsidR="0010084C" w:rsidRPr="00D110D5" w:rsidRDefault="0010084C" w:rsidP="0010084C">
            <w:r w:rsidRPr="00D110D5">
              <w:lastRenderedPageBreak/>
              <w:t>Licencijų ir leidimų peržiūros</w:t>
            </w:r>
            <w:r w:rsidR="00206DF0" w:rsidRPr="00D110D5">
              <w:t xml:space="preserve"> modulis</w:t>
            </w:r>
          </w:p>
        </w:tc>
        <w:tc>
          <w:tcPr>
            <w:tcW w:w="0" w:type="auto"/>
            <w:shd w:val="clear" w:color="auto" w:fill="FFFFFF"/>
            <w:tcMar>
              <w:top w:w="105" w:type="dxa"/>
              <w:left w:w="150" w:type="dxa"/>
              <w:bottom w:w="105" w:type="dxa"/>
              <w:right w:w="150" w:type="dxa"/>
            </w:tcMar>
          </w:tcPr>
          <w:p w14:paraId="3C199534" w14:textId="77777777" w:rsidR="006455ED" w:rsidRPr="00D110D5" w:rsidRDefault="006455ED" w:rsidP="006455ED">
            <w:r w:rsidRPr="00D110D5">
              <w:t>Portale pasirinkus meniu punktą "Licencijos", galima vykdyti licencijų paiešką ir atlikti jų peržiūra.</w:t>
            </w:r>
          </w:p>
          <w:p w14:paraId="3C7DC774" w14:textId="77777777" w:rsidR="006455ED" w:rsidRPr="00D110D5" w:rsidRDefault="006455ED" w:rsidP="006455ED">
            <w:r w:rsidRPr="00D110D5">
              <w:t>Modulis prieinamas tiek autorizuotiems, tiek neautorizuotiems portalo naudotojams. Neautorizuotiems naudotojams negalima paieška pagal fizinio asmens kodą ir licencijoje negalima peržiūra fizinio asmens kodo ir fizinio bei juridinio asmens kontaktų.</w:t>
            </w:r>
          </w:p>
          <w:p w14:paraId="405985A2" w14:textId="77777777" w:rsidR="0010084C" w:rsidRPr="00D110D5" w:rsidRDefault="006455ED" w:rsidP="006455ED">
            <w:r w:rsidRPr="00D110D5">
              <w:t>Į licencijų aibę patenka dokumentų rūšys: Licencija, Leidimas, Sertifikatas, Pažymėjimas.</w:t>
            </w:r>
          </w:p>
        </w:tc>
      </w:tr>
      <w:tr w:rsidR="00206DF0" w:rsidRPr="00D110D5" w14:paraId="2F2EA3FA" w14:textId="77777777" w:rsidTr="0010084C">
        <w:tc>
          <w:tcPr>
            <w:tcW w:w="0" w:type="auto"/>
            <w:shd w:val="clear" w:color="auto" w:fill="FFFFFF"/>
            <w:tcMar>
              <w:top w:w="105" w:type="dxa"/>
              <w:left w:w="150" w:type="dxa"/>
              <w:bottom w:w="105" w:type="dxa"/>
              <w:right w:w="150" w:type="dxa"/>
            </w:tcMar>
          </w:tcPr>
          <w:p w14:paraId="501864EA" w14:textId="77777777" w:rsidR="0010084C" w:rsidRPr="00D110D5" w:rsidRDefault="0010084C" w:rsidP="0010084C">
            <w:r w:rsidRPr="00D110D5">
              <w:t>ŪS priežiūros rezultatų</w:t>
            </w:r>
            <w:r w:rsidR="00206DF0" w:rsidRPr="00D110D5">
              <w:t xml:space="preserve"> modulis</w:t>
            </w:r>
          </w:p>
        </w:tc>
        <w:tc>
          <w:tcPr>
            <w:tcW w:w="0" w:type="auto"/>
            <w:shd w:val="clear" w:color="auto" w:fill="FFFFFF"/>
            <w:tcMar>
              <w:top w:w="105" w:type="dxa"/>
              <w:left w:w="150" w:type="dxa"/>
              <w:bottom w:w="105" w:type="dxa"/>
              <w:right w:w="150" w:type="dxa"/>
            </w:tcMar>
          </w:tcPr>
          <w:p w14:paraId="52E452DA" w14:textId="77777777" w:rsidR="006455ED" w:rsidRPr="00D110D5" w:rsidRDefault="006455ED" w:rsidP="006455ED">
            <w:r w:rsidRPr="00D110D5">
              <w:t>Modulis skirtas autorizuotiems portalo naudotojams. Modulyje rodomi atstovaujamo ūkio subjekto patikrinimai (planuojami, vykdomi ir įvykdyti).</w:t>
            </w:r>
          </w:p>
          <w:p w14:paraId="1C4B59FA" w14:textId="77777777" w:rsidR="006455ED" w:rsidRPr="00D110D5" w:rsidRDefault="006455ED" w:rsidP="006455ED">
            <w:r w:rsidRPr="00D110D5">
              <w:t>Naudotojas gali vykdyti savo atstovaujamo ūkio subjekto patikrinimų paiešką ir peržiūrėti konkrečių patikrinimų informaciją ir dokumentus.</w:t>
            </w:r>
          </w:p>
          <w:p w14:paraId="11C78B10" w14:textId="77777777" w:rsidR="0010084C" w:rsidRPr="00D110D5" w:rsidRDefault="006455ED" w:rsidP="006455ED">
            <w:r w:rsidRPr="00D110D5">
              <w:t xml:space="preserve">Naudotojas gali pateikti prie tikrinimo naujus dokumentus ar pateikti atsakymą į gautą dokumentą. Sukurtas dokumentas pasirašomas </w:t>
            </w:r>
            <w:r w:rsidRPr="00032167">
              <w:t>el. paštu</w:t>
            </w:r>
            <w:r w:rsidRPr="00D110D5">
              <w:t xml:space="preserve"> ir pateikiamas į vidinį VATIS portalą.</w:t>
            </w:r>
          </w:p>
        </w:tc>
      </w:tr>
      <w:tr w:rsidR="00206DF0" w:rsidRPr="00D110D5" w14:paraId="0CE7A6AE" w14:textId="77777777" w:rsidTr="0010084C">
        <w:tc>
          <w:tcPr>
            <w:tcW w:w="0" w:type="auto"/>
            <w:shd w:val="clear" w:color="auto" w:fill="FFFFFF"/>
            <w:tcMar>
              <w:top w:w="105" w:type="dxa"/>
              <w:left w:w="150" w:type="dxa"/>
              <w:bottom w:w="105" w:type="dxa"/>
              <w:right w:w="150" w:type="dxa"/>
            </w:tcMar>
          </w:tcPr>
          <w:p w14:paraId="2B558C62" w14:textId="77777777" w:rsidR="0010084C" w:rsidRPr="00D110D5" w:rsidRDefault="0010084C" w:rsidP="0010084C">
            <w:r w:rsidRPr="00D110D5">
              <w:t>Kitų duomenų teikimo</w:t>
            </w:r>
            <w:r w:rsidR="00206DF0" w:rsidRPr="00D110D5">
              <w:t xml:space="preserve"> modulis</w:t>
            </w:r>
          </w:p>
        </w:tc>
        <w:tc>
          <w:tcPr>
            <w:tcW w:w="0" w:type="auto"/>
            <w:shd w:val="clear" w:color="auto" w:fill="FFFFFF"/>
            <w:tcMar>
              <w:top w:w="105" w:type="dxa"/>
              <w:left w:w="150" w:type="dxa"/>
              <w:bottom w:w="105" w:type="dxa"/>
              <w:right w:w="150" w:type="dxa"/>
            </w:tcMar>
          </w:tcPr>
          <w:p w14:paraId="0BF747EC" w14:textId="77777777" w:rsidR="006455ED" w:rsidRPr="00D110D5" w:rsidRDefault="006455ED" w:rsidP="006455ED">
            <w:r w:rsidRPr="00D110D5">
              <w:t>Modulis skirtas augalų apsaugos produktų pardavėjams tikrinti pirkėjo duomenis apie AAP kursų baigimo pažymėjimo galiojimą bei teikti duomenis apie įvykdytus pardavimus.</w:t>
            </w:r>
          </w:p>
          <w:p w14:paraId="288EE4AE" w14:textId="77777777" w:rsidR="0010084C" w:rsidRPr="00D110D5" w:rsidRDefault="006455ED" w:rsidP="006455ED">
            <w:r w:rsidRPr="00D110D5">
              <w:t>Naudotojas gali duomenis suvesti tiek rankiniu būdu, tiek importuojant duomenis iš XLS ar XLSX formato failo, ir juos pateikti vidinį VATIS portalą. Pardavimų duomenis galės matyti turintis teisę vidinis VATIS naudotojas.</w:t>
            </w:r>
          </w:p>
        </w:tc>
      </w:tr>
      <w:tr w:rsidR="00206DF0" w:rsidRPr="00D110D5" w14:paraId="564EE17B" w14:textId="77777777" w:rsidTr="0010084C">
        <w:tc>
          <w:tcPr>
            <w:tcW w:w="0" w:type="auto"/>
            <w:shd w:val="clear" w:color="auto" w:fill="FFFFFF"/>
            <w:tcMar>
              <w:top w:w="105" w:type="dxa"/>
              <w:left w:w="150" w:type="dxa"/>
              <w:bottom w:w="105" w:type="dxa"/>
              <w:right w:w="150" w:type="dxa"/>
            </w:tcMar>
          </w:tcPr>
          <w:p w14:paraId="2DF20EEB" w14:textId="77777777" w:rsidR="0010084C" w:rsidRPr="00D110D5" w:rsidRDefault="0010084C" w:rsidP="0010084C">
            <w:r w:rsidRPr="00D110D5">
              <w:t>Duomenų (informacinių) rinkmenų peržiūros ir paieškos</w:t>
            </w:r>
            <w:r w:rsidR="00206DF0" w:rsidRPr="00D110D5">
              <w:t xml:space="preserve"> modulis</w:t>
            </w:r>
          </w:p>
        </w:tc>
        <w:tc>
          <w:tcPr>
            <w:tcW w:w="0" w:type="auto"/>
            <w:shd w:val="clear" w:color="auto" w:fill="FFFFFF"/>
            <w:tcMar>
              <w:top w:w="105" w:type="dxa"/>
              <w:left w:w="150" w:type="dxa"/>
              <w:bottom w:w="105" w:type="dxa"/>
              <w:right w:w="150" w:type="dxa"/>
            </w:tcMar>
          </w:tcPr>
          <w:p w14:paraId="3A331F91" w14:textId="77777777" w:rsidR="0010084C" w:rsidRPr="00D110D5" w:rsidRDefault="006455ED" w:rsidP="0010084C">
            <w:r w:rsidRPr="00D110D5">
              <w:t>Išorinis ir vidinis VATIS naudotojas gali atlikti rinkmenų paiešką ir atsiųsti pasirinktą duomenų rinkmeną. Vidinis naudotojas atlieka informacinių rinkmenų administravimą (naujų rinkmenų įkėlimą, keitimą, šalinimą).</w:t>
            </w:r>
          </w:p>
        </w:tc>
      </w:tr>
      <w:tr w:rsidR="006455ED" w:rsidRPr="00D110D5" w14:paraId="477A0CA3" w14:textId="77777777" w:rsidTr="0010084C">
        <w:tc>
          <w:tcPr>
            <w:tcW w:w="0" w:type="auto"/>
            <w:shd w:val="clear" w:color="auto" w:fill="FFFFFF"/>
            <w:tcMar>
              <w:top w:w="105" w:type="dxa"/>
              <w:left w:w="150" w:type="dxa"/>
              <w:bottom w:w="105" w:type="dxa"/>
              <w:right w:w="150" w:type="dxa"/>
            </w:tcMar>
          </w:tcPr>
          <w:p w14:paraId="2B2D036D" w14:textId="5CB42C65" w:rsidR="0010084C" w:rsidRPr="00D110D5" w:rsidRDefault="0010084C" w:rsidP="00950FFC">
            <w:r w:rsidRPr="00D110D5">
              <w:t xml:space="preserve">Konsultacijų, skundų </w:t>
            </w:r>
            <w:r w:rsidR="005937AC" w:rsidRPr="00D110D5">
              <w:t>modulis</w:t>
            </w:r>
            <w:r w:rsidR="00206DF0" w:rsidRPr="00D110D5">
              <w:t xml:space="preserve"> </w:t>
            </w:r>
          </w:p>
        </w:tc>
        <w:tc>
          <w:tcPr>
            <w:tcW w:w="0" w:type="auto"/>
            <w:shd w:val="clear" w:color="auto" w:fill="FFFFFF"/>
            <w:tcMar>
              <w:top w:w="105" w:type="dxa"/>
              <w:left w:w="150" w:type="dxa"/>
              <w:bottom w:w="105" w:type="dxa"/>
              <w:right w:w="150" w:type="dxa"/>
            </w:tcMar>
          </w:tcPr>
          <w:p w14:paraId="78E93AF8" w14:textId="77777777" w:rsidR="005937AC" w:rsidRPr="00D110D5" w:rsidRDefault="005937AC" w:rsidP="005937AC">
            <w:r w:rsidRPr="00D110D5">
              <w:t>Modulis skirtas autorizuotiems naudotojams teikti užklausas dėl konsultacijų / skundų.</w:t>
            </w:r>
          </w:p>
          <w:p w14:paraId="26883C26" w14:textId="77777777" w:rsidR="005937AC" w:rsidRPr="00D110D5" w:rsidRDefault="005937AC" w:rsidP="005937AC">
            <w:r w:rsidRPr="00D110D5">
              <w:t>Prisijungęs VATIS EPP naudotojas gali peržiūrėti savo pateiktas užklausas dėl konsultacijų / skundų ir peržiūrėti gautas konsultacijas/skundus, atsakymą.</w:t>
            </w:r>
          </w:p>
          <w:p w14:paraId="5378419D" w14:textId="77777777" w:rsidR="0010084C" w:rsidRPr="00D110D5" w:rsidRDefault="005937AC" w:rsidP="005937AC">
            <w:r w:rsidRPr="00D110D5">
              <w:t>Neprisijungusio VATIS EPP naudotojo pateiktos užklausos atvaizduojamos tik vidiniame VATIS portale, atsakymas išsiunčiamas užsakovui el. paštu.</w:t>
            </w:r>
          </w:p>
        </w:tc>
      </w:tr>
      <w:tr w:rsidR="0010084C" w:rsidRPr="00D110D5" w14:paraId="2B5ABE36" w14:textId="77777777" w:rsidTr="0010084C">
        <w:tc>
          <w:tcPr>
            <w:tcW w:w="0" w:type="auto"/>
            <w:gridSpan w:val="2"/>
            <w:shd w:val="clear" w:color="auto" w:fill="FFFFFF"/>
            <w:tcMar>
              <w:top w:w="105" w:type="dxa"/>
              <w:left w:w="150" w:type="dxa"/>
              <w:bottom w:w="105" w:type="dxa"/>
              <w:right w:w="150" w:type="dxa"/>
            </w:tcMar>
          </w:tcPr>
          <w:p w14:paraId="30439292" w14:textId="77777777" w:rsidR="0010084C" w:rsidRPr="00D110D5" w:rsidRDefault="0010084C" w:rsidP="0010084C">
            <w:pPr>
              <w:rPr>
                <w:b/>
              </w:rPr>
            </w:pPr>
            <w:r w:rsidRPr="00D110D5">
              <w:rPr>
                <w:b/>
              </w:rPr>
              <w:t>Vidinis portalas</w:t>
            </w:r>
          </w:p>
        </w:tc>
      </w:tr>
      <w:tr w:rsidR="00206DF0" w:rsidRPr="00D110D5" w14:paraId="44ADF9F3" w14:textId="77777777" w:rsidTr="0010084C">
        <w:tc>
          <w:tcPr>
            <w:tcW w:w="0" w:type="auto"/>
            <w:shd w:val="clear" w:color="auto" w:fill="FFFFFF"/>
            <w:tcMar>
              <w:top w:w="105" w:type="dxa"/>
              <w:left w:w="150" w:type="dxa"/>
              <w:bottom w:w="105" w:type="dxa"/>
              <w:right w:w="150" w:type="dxa"/>
            </w:tcMar>
          </w:tcPr>
          <w:p w14:paraId="533FE8EB" w14:textId="77777777" w:rsidR="0010084C" w:rsidRPr="00D110D5" w:rsidRDefault="00206DF0" w:rsidP="0010084C">
            <w:r w:rsidRPr="00D110D5">
              <w:t>Prisijungimas prie vidinio portalo</w:t>
            </w:r>
          </w:p>
        </w:tc>
        <w:tc>
          <w:tcPr>
            <w:tcW w:w="0" w:type="auto"/>
            <w:shd w:val="clear" w:color="auto" w:fill="FFFFFF"/>
            <w:tcMar>
              <w:top w:w="105" w:type="dxa"/>
              <w:left w:w="150" w:type="dxa"/>
              <w:bottom w:w="105" w:type="dxa"/>
              <w:right w:w="150" w:type="dxa"/>
            </w:tcMar>
          </w:tcPr>
          <w:p w14:paraId="55D76E44" w14:textId="77777777" w:rsidR="0010084C" w:rsidRPr="00D110D5" w:rsidRDefault="004127E6" w:rsidP="0010084C">
            <w:r w:rsidRPr="00D110D5">
              <w:t>Modulis skirtas autentifikuoti VATIS vidinius naudotojus ir suteikti jiems prieigą prie teisėmis autorizuotų VATIS funkcijų.</w:t>
            </w:r>
          </w:p>
        </w:tc>
      </w:tr>
      <w:tr w:rsidR="00206DF0" w:rsidRPr="00D110D5" w14:paraId="72554478" w14:textId="77777777" w:rsidTr="0010084C">
        <w:tc>
          <w:tcPr>
            <w:tcW w:w="0" w:type="auto"/>
            <w:shd w:val="clear" w:color="auto" w:fill="FFFFFF"/>
            <w:tcMar>
              <w:top w:w="105" w:type="dxa"/>
              <w:left w:w="150" w:type="dxa"/>
              <w:bottom w:w="105" w:type="dxa"/>
              <w:right w:w="150" w:type="dxa"/>
            </w:tcMar>
          </w:tcPr>
          <w:p w14:paraId="615AB18C" w14:textId="77777777" w:rsidR="00206DF0" w:rsidRPr="00D110D5" w:rsidRDefault="00206DF0" w:rsidP="0010084C">
            <w:r w:rsidRPr="00D110D5">
              <w:t>Prašymų modulis</w:t>
            </w:r>
          </w:p>
        </w:tc>
        <w:tc>
          <w:tcPr>
            <w:tcW w:w="0" w:type="auto"/>
            <w:shd w:val="clear" w:color="auto" w:fill="FFFFFF"/>
            <w:tcMar>
              <w:top w:w="105" w:type="dxa"/>
              <w:left w:w="150" w:type="dxa"/>
              <w:bottom w:w="105" w:type="dxa"/>
              <w:right w:w="150" w:type="dxa"/>
            </w:tcMar>
          </w:tcPr>
          <w:p w14:paraId="6F5A32A1" w14:textId="77777777" w:rsidR="00206DF0" w:rsidRPr="00D110D5" w:rsidRDefault="00206DF0" w:rsidP="0010084C">
            <w:r w:rsidRPr="00D110D5">
              <w:t xml:space="preserve">Modulyje galima užsakyti VATIS sistemoje teikiamas paslaugas. Rodoma užsakytų paslaugų būsena, informacija, ir paslaugų teikimo metu išduoti dokumentai. VATIS naudotojams čia pateikiami išoriniame portale užsakytų paslaugų prašymai, kurie turi būti perduoti jų vykdymui. </w:t>
            </w:r>
          </w:p>
        </w:tc>
      </w:tr>
      <w:tr w:rsidR="00206DF0" w:rsidRPr="00D110D5" w14:paraId="7E59D818" w14:textId="77777777" w:rsidTr="0010084C">
        <w:tc>
          <w:tcPr>
            <w:tcW w:w="0" w:type="auto"/>
            <w:shd w:val="clear" w:color="auto" w:fill="FFFFFF"/>
            <w:tcMar>
              <w:top w:w="105" w:type="dxa"/>
              <w:left w:w="150" w:type="dxa"/>
              <w:bottom w:w="105" w:type="dxa"/>
              <w:right w:w="150" w:type="dxa"/>
            </w:tcMar>
          </w:tcPr>
          <w:p w14:paraId="4C30A4B5" w14:textId="77777777" w:rsidR="0010084C" w:rsidRPr="00D110D5" w:rsidRDefault="00206DF0" w:rsidP="0010084C">
            <w:r w:rsidRPr="00D110D5">
              <w:t>Tyrimų modulis</w:t>
            </w:r>
          </w:p>
        </w:tc>
        <w:tc>
          <w:tcPr>
            <w:tcW w:w="0" w:type="auto"/>
            <w:shd w:val="clear" w:color="auto" w:fill="FFFFFF"/>
            <w:tcMar>
              <w:top w:w="105" w:type="dxa"/>
              <w:left w:w="150" w:type="dxa"/>
              <w:bottom w:w="105" w:type="dxa"/>
              <w:right w:w="150" w:type="dxa"/>
            </w:tcMar>
          </w:tcPr>
          <w:p w14:paraId="012B8A00" w14:textId="77777777" w:rsidR="0010084C" w:rsidRPr="00D110D5" w:rsidRDefault="00206DF0" w:rsidP="0010084C">
            <w:r w:rsidRPr="00D110D5">
              <w:t xml:space="preserve">Modulis skirtas VATIS laboratorijų darbuotojams laboratorinių tyrimų procesui įgyvendinti. </w:t>
            </w:r>
          </w:p>
        </w:tc>
      </w:tr>
      <w:tr w:rsidR="00206DF0" w:rsidRPr="00D110D5" w14:paraId="1D703A09" w14:textId="77777777" w:rsidTr="0010084C">
        <w:tc>
          <w:tcPr>
            <w:tcW w:w="0" w:type="auto"/>
            <w:shd w:val="clear" w:color="auto" w:fill="FFFFFF"/>
            <w:tcMar>
              <w:top w:w="105" w:type="dxa"/>
              <w:left w:w="150" w:type="dxa"/>
              <w:bottom w:w="105" w:type="dxa"/>
              <w:right w:w="150" w:type="dxa"/>
            </w:tcMar>
          </w:tcPr>
          <w:p w14:paraId="57C41677" w14:textId="77777777" w:rsidR="0010084C" w:rsidRPr="00D110D5" w:rsidRDefault="00206DF0" w:rsidP="0010084C">
            <w:r w:rsidRPr="00D110D5">
              <w:t>Tikrinimų organizavimo ir planavimo modulis</w:t>
            </w:r>
          </w:p>
        </w:tc>
        <w:tc>
          <w:tcPr>
            <w:tcW w:w="0" w:type="auto"/>
            <w:shd w:val="clear" w:color="auto" w:fill="FFFFFF"/>
            <w:tcMar>
              <w:top w:w="105" w:type="dxa"/>
              <w:left w:w="150" w:type="dxa"/>
              <w:bottom w:w="105" w:type="dxa"/>
              <w:right w:w="150" w:type="dxa"/>
            </w:tcMar>
          </w:tcPr>
          <w:p w14:paraId="189EC174" w14:textId="77777777" w:rsidR="0010084C" w:rsidRPr="00D110D5" w:rsidRDefault="00206DF0" w:rsidP="00206DF0">
            <w:r w:rsidRPr="00D110D5">
              <w:t xml:space="preserve">Modulis skirtas metinių tikrinimų planų taisyklių rinkinių sudarymui, metinio patikrinimų plano generavimui, koregavimui, tvirtinimui. VATIS </w:t>
            </w:r>
            <w:r w:rsidRPr="00D110D5">
              <w:lastRenderedPageBreak/>
              <w:t xml:space="preserve">naudotojams pateikiams suplanuotas tikrinimų grafikas, kuriame inicijuojami tikrinimų atliko pavedimai. </w:t>
            </w:r>
          </w:p>
        </w:tc>
      </w:tr>
      <w:tr w:rsidR="00206DF0" w:rsidRPr="00D110D5" w14:paraId="77A6ACC2" w14:textId="77777777" w:rsidTr="0010084C">
        <w:tc>
          <w:tcPr>
            <w:tcW w:w="0" w:type="auto"/>
            <w:shd w:val="clear" w:color="auto" w:fill="FFFFFF"/>
            <w:tcMar>
              <w:top w:w="105" w:type="dxa"/>
              <w:left w:w="150" w:type="dxa"/>
              <w:bottom w:w="105" w:type="dxa"/>
              <w:right w:w="150" w:type="dxa"/>
            </w:tcMar>
          </w:tcPr>
          <w:p w14:paraId="756F3C44" w14:textId="77777777" w:rsidR="0010084C" w:rsidRPr="00D110D5" w:rsidRDefault="00206DF0" w:rsidP="0010084C">
            <w:r w:rsidRPr="00D110D5">
              <w:lastRenderedPageBreak/>
              <w:t>Tikrinimų modulis</w:t>
            </w:r>
          </w:p>
        </w:tc>
        <w:tc>
          <w:tcPr>
            <w:tcW w:w="0" w:type="auto"/>
            <w:shd w:val="clear" w:color="auto" w:fill="FFFFFF"/>
            <w:tcMar>
              <w:top w:w="105" w:type="dxa"/>
              <w:left w:w="150" w:type="dxa"/>
              <w:bottom w:w="105" w:type="dxa"/>
              <w:right w:w="150" w:type="dxa"/>
            </w:tcMar>
          </w:tcPr>
          <w:p w14:paraId="4767E41B" w14:textId="77777777" w:rsidR="0010084C" w:rsidRPr="00D110D5" w:rsidRDefault="00206DF0" w:rsidP="00D364F4">
            <w:r w:rsidRPr="00D110D5">
              <w:t>Modulio paskirtis VATIS naudotojams atlikti jiems pavestus tikrinimus</w:t>
            </w:r>
            <w:r w:rsidR="00D364F4" w:rsidRPr="00D110D5">
              <w:t xml:space="preserve"> ir vykdyti tikrinimo metu atliekamus procesus</w:t>
            </w:r>
            <w:r w:rsidRPr="00D110D5">
              <w:t xml:space="preserve">. </w:t>
            </w:r>
          </w:p>
        </w:tc>
      </w:tr>
      <w:tr w:rsidR="00206DF0" w:rsidRPr="00D110D5" w14:paraId="020A68B6" w14:textId="77777777" w:rsidTr="0010084C">
        <w:tc>
          <w:tcPr>
            <w:tcW w:w="0" w:type="auto"/>
            <w:shd w:val="clear" w:color="auto" w:fill="FFFFFF"/>
            <w:tcMar>
              <w:top w:w="105" w:type="dxa"/>
              <w:left w:w="150" w:type="dxa"/>
              <w:bottom w:w="105" w:type="dxa"/>
              <w:right w:w="150" w:type="dxa"/>
            </w:tcMar>
          </w:tcPr>
          <w:p w14:paraId="503E7D38" w14:textId="77777777" w:rsidR="0010084C" w:rsidRPr="00D110D5" w:rsidRDefault="00206DF0" w:rsidP="0010084C">
            <w:r w:rsidRPr="00D110D5">
              <w:t>Licencijavimo ir registravimo modulis</w:t>
            </w:r>
          </w:p>
        </w:tc>
        <w:tc>
          <w:tcPr>
            <w:tcW w:w="0" w:type="auto"/>
            <w:shd w:val="clear" w:color="auto" w:fill="FFFFFF"/>
            <w:tcMar>
              <w:top w:w="105" w:type="dxa"/>
              <w:left w:w="150" w:type="dxa"/>
              <w:bottom w:w="105" w:type="dxa"/>
              <w:right w:w="150" w:type="dxa"/>
            </w:tcMar>
          </w:tcPr>
          <w:p w14:paraId="0856B92B" w14:textId="77777777" w:rsidR="0010084C" w:rsidRPr="00D110D5" w:rsidRDefault="00D364F4" w:rsidP="0010084C">
            <w:r w:rsidRPr="00D110D5">
              <w:t>Modulyje yra tvarkomi ŪS duomenys, bei ŪS-tams VATIS sistemoje išduodamos licencijos ir leidimai.</w:t>
            </w:r>
          </w:p>
        </w:tc>
      </w:tr>
      <w:tr w:rsidR="00206DF0" w:rsidRPr="00D110D5" w14:paraId="6880B4A1" w14:textId="77777777" w:rsidTr="0010084C">
        <w:tc>
          <w:tcPr>
            <w:tcW w:w="0" w:type="auto"/>
            <w:shd w:val="clear" w:color="auto" w:fill="FFFFFF"/>
            <w:tcMar>
              <w:top w:w="105" w:type="dxa"/>
              <w:left w:w="150" w:type="dxa"/>
              <w:bottom w:w="105" w:type="dxa"/>
              <w:right w:w="150" w:type="dxa"/>
            </w:tcMar>
          </w:tcPr>
          <w:p w14:paraId="645FC989" w14:textId="77777777" w:rsidR="0010084C" w:rsidRPr="00D110D5" w:rsidRDefault="00206DF0" w:rsidP="0010084C">
            <w:r w:rsidRPr="00D110D5">
              <w:t>Dokumentų valdymo modulis</w:t>
            </w:r>
          </w:p>
        </w:tc>
        <w:tc>
          <w:tcPr>
            <w:tcW w:w="0" w:type="auto"/>
            <w:shd w:val="clear" w:color="auto" w:fill="FFFFFF"/>
            <w:tcMar>
              <w:top w:w="105" w:type="dxa"/>
              <w:left w:w="150" w:type="dxa"/>
              <w:bottom w:w="105" w:type="dxa"/>
              <w:right w:w="150" w:type="dxa"/>
            </w:tcMar>
          </w:tcPr>
          <w:p w14:paraId="49C3682F" w14:textId="77777777" w:rsidR="0010084C" w:rsidRPr="00D110D5" w:rsidRDefault="00D364F4" w:rsidP="0010084C">
            <w:r w:rsidRPr="00D110D5">
              <w:t>Modulyje tvarkomi VATIS rengiamų dokumentų registrai, dokumentų siuntos, bei naudotojui skirtų dokumentų sąrašai.</w:t>
            </w:r>
          </w:p>
        </w:tc>
      </w:tr>
      <w:tr w:rsidR="00206DF0" w:rsidRPr="00D110D5" w14:paraId="3859B10E" w14:textId="77777777" w:rsidTr="0010084C">
        <w:tc>
          <w:tcPr>
            <w:tcW w:w="0" w:type="auto"/>
            <w:shd w:val="clear" w:color="auto" w:fill="FFFFFF"/>
            <w:tcMar>
              <w:top w:w="105" w:type="dxa"/>
              <w:left w:w="150" w:type="dxa"/>
              <w:bottom w:w="105" w:type="dxa"/>
              <w:right w:w="150" w:type="dxa"/>
            </w:tcMar>
          </w:tcPr>
          <w:p w14:paraId="2C9E715C" w14:textId="77777777" w:rsidR="0010084C" w:rsidRPr="00D110D5" w:rsidRDefault="00206DF0" w:rsidP="0010084C">
            <w:r w:rsidRPr="00D110D5">
              <w:t>Rinkliavų ir mokėjimų modulis</w:t>
            </w:r>
          </w:p>
        </w:tc>
        <w:tc>
          <w:tcPr>
            <w:tcW w:w="0" w:type="auto"/>
            <w:shd w:val="clear" w:color="auto" w:fill="FFFFFF"/>
            <w:tcMar>
              <w:top w:w="105" w:type="dxa"/>
              <w:left w:w="150" w:type="dxa"/>
              <w:bottom w:w="105" w:type="dxa"/>
              <w:right w:w="150" w:type="dxa"/>
            </w:tcMar>
          </w:tcPr>
          <w:p w14:paraId="556FAD56" w14:textId="77777777" w:rsidR="0010084C" w:rsidRPr="00D110D5" w:rsidRDefault="00CE33A9" w:rsidP="00CE33A9">
            <w:r w:rsidRPr="00D110D5">
              <w:t>Modulyje tvarkomi VATIS sukurti mokėjimai už VATIS teikiamas paslaugas. Modulis skirsto VATIS sukurtus mokėjimus į atskirus sąrašus, realizuoją jų tikrinimą iš VMI MAIS.</w:t>
            </w:r>
          </w:p>
        </w:tc>
      </w:tr>
      <w:tr w:rsidR="00206DF0" w:rsidRPr="00D110D5" w14:paraId="442925AE" w14:textId="77777777" w:rsidTr="0010084C">
        <w:tc>
          <w:tcPr>
            <w:tcW w:w="0" w:type="auto"/>
            <w:shd w:val="clear" w:color="auto" w:fill="FFFFFF"/>
            <w:tcMar>
              <w:top w:w="105" w:type="dxa"/>
              <w:left w:w="150" w:type="dxa"/>
              <w:bottom w:w="105" w:type="dxa"/>
              <w:right w:w="150" w:type="dxa"/>
            </w:tcMar>
          </w:tcPr>
          <w:p w14:paraId="63EA46BE" w14:textId="77777777" w:rsidR="0010084C" w:rsidRPr="00D110D5" w:rsidRDefault="00206DF0" w:rsidP="0010084C">
            <w:r w:rsidRPr="00D110D5">
              <w:t>Konsultavimo / Skundų modulis</w:t>
            </w:r>
          </w:p>
        </w:tc>
        <w:tc>
          <w:tcPr>
            <w:tcW w:w="0" w:type="auto"/>
            <w:shd w:val="clear" w:color="auto" w:fill="FFFFFF"/>
            <w:tcMar>
              <w:top w:w="105" w:type="dxa"/>
              <w:left w:w="150" w:type="dxa"/>
              <w:bottom w:w="105" w:type="dxa"/>
              <w:right w:w="150" w:type="dxa"/>
            </w:tcMar>
          </w:tcPr>
          <w:p w14:paraId="2DA8CD01" w14:textId="77777777" w:rsidR="00CE33A9" w:rsidRPr="00D110D5" w:rsidRDefault="00CE33A9" w:rsidP="00CE33A9">
            <w:r w:rsidRPr="00D110D5">
              <w:t>Konsultavimo / Skundų modulis skirtas gautų užklausų dėl konsultavimo, skundo pateikimo registravimui. Gautos užklausos gali būti užregistruojamos vidinio VATIS naudotojo (kai gaunamos raštu, el. paštu, skyriuje ir t.t.) arba  išorinio naudotojo (ŪS) pateikiant užklausas iš EPP portalo.</w:t>
            </w:r>
          </w:p>
          <w:p w14:paraId="3FCD5B02" w14:textId="77777777" w:rsidR="0010084C" w:rsidRPr="00D110D5" w:rsidRDefault="00CE33A9" w:rsidP="00CE33A9">
            <w:r w:rsidRPr="00D110D5">
              <w:t>Gautą užklausą galima atsakyti ir priskirti žinių bazės įrašui ir nurodyti, kad tai DUK. Taip pat iš gautos užklausos galima kurti pavedimą dėl tikrinimo atlikimo.</w:t>
            </w:r>
          </w:p>
        </w:tc>
      </w:tr>
      <w:tr w:rsidR="00206DF0" w:rsidRPr="00D110D5" w14:paraId="14252486" w14:textId="77777777" w:rsidTr="0010084C">
        <w:tc>
          <w:tcPr>
            <w:tcW w:w="0" w:type="auto"/>
            <w:shd w:val="clear" w:color="auto" w:fill="FFFFFF"/>
            <w:tcMar>
              <w:top w:w="105" w:type="dxa"/>
              <w:left w:w="150" w:type="dxa"/>
              <w:bottom w:w="105" w:type="dxa"/>
              <w:right w:w="150" w:type="dxa"/>
            </w:tcMar>
          </w:tcPr>
          <w:p w14:paraId="799768C3" w14:textId="77777777" w:rsidR="0010084C" w:rsidRPr="00D110D5" w:rsidRDefault="00206DF0" w:rsidP="0010084C">
            <w:r w:rsidRPr="00D110D5">
              <w:t>GIS modulis</w:t>
            </w:r>
          </w:p>
        </w:tc>
        <w:tc>
          <w:tcPr>
            <w:tcW w:w="0" w:type="auto"/>
            <w:shd w:val="clear" w:color="auto" w:fill="FFFFFF"/>
            <w:tcMar>
              <w:top w:w="105" w:type="dxa"/>
              <w:left w:w="150" w:type="dxa"/>
              <w:bottom w:w="105" w:type="dxa"/>
              <w:right w:w="150" w:type="dxa"/>
            </w:tcMar>
          </w:tcPr>
          <w:p w14:paraId="409AF7E7" w14:textId="77777777" w:rsidR="0010084C" w:rsidRPr="00D110D5" w:rsidRDefault="00CE33A9" w:rsidP="00CE33A9">
            <w:r w:rsidRPr="00D110D5">
              <w:t xml:space="preserve">Modulis skirtas grafiniame žemėlapyje atvaizduoti VATIS sistemoje užfiksuotus </w:t>
            </w:r>
            <w:r w:rsidR="004127E6" w:rsidRPr="00D110D5">
              <w:t xml:space="preserve">GIS duomenis. </w:t>
            </w:r>
          </w:p>
        </w:tc>
      </w:tr>
      <w:tr w:rsidR="00206DF0" w:rsidRPr="00D110D5" w14:paraId="45D142F0" w14:textId="77777777" w:rsidTr="0010084C">
        <w:trPr>
          <w:trHeight w:val="18"/>
        </w:trPr>
        <w:tc>
          <w:tcPr>
            <w:tcW w:w="0" w:type="auto"/>
            <w:shd w:val="clear" w:color="auto" w:fill="FFFFFF"/>
            <w:tcMar>
              <w:top w:w="105" w:type="dxa"/>
              <w:left w:w="150" w:type="dxa"/>
              <w:bottom w:w="105" w:type="dxa"/>
              <w:right w:w="150" w:type="dxa"/>
            </w:tcMar>
          </w:tcPr>
          <w:p w14:paraId="6FF6E6B8" w14:textId="77777777" w:rsidR="0010084C" w:rsidRPr="00D110D5" w:rsidRDefault="00206DF0" w:rsidP="0010084C">
            <w:r w:rsidRPr="00D110D5">
              <w:t>Duomenų mainų modulis</w:t>
            </w:r>
          </w:p>
        </w:tc>
        <w:tc>
          <w:tcPr>
            <w:tcW w:w="0" w:type="auto"/>
            <w:shd w:val="clear" w:color="auto" w:fill="FFFFFF"/>
            <w:tcMar>
              <w:top w:w="105" w:type="dxa"/>
              <w:left w:w="150" w:type="dxa"/>
              <w:bottom w:w="105" w:type="dxa"/>
              <w:right w:w="150" w:type="dxa"/>
            </w:tcMar>
          </w:tcPr>
          <w:p w14:paraId="6DFE09F7" w14:textId="77777777" w:rsidR="0010084C" w:rsidRPr="00D110D5" w:rsidRDefault="004127E6" w:rsidP="0010084C">
            <w:r w:rsidRPr="00D110D5">
              <w:t>Modulis skirtas VATIS integracijų su kitomos IS integracijų realizacijai.</w:t>
            </w:r>
          </w:p>
        </w:tc>
      </w:tr>
      <w:tr w:rsidR="00206DF0" w:rsidRPr="00D110D5" w14:paraId="6BA8B9EF" w14:textId="77777777" w:rsidTr="0010084C">
        <w:trPr>
          <w:trHeight w:val="18"/>
        </w:trPr>
        <w:tc>
          <w:tcPr>
            <w:tcW w:w="0" w:type="auto"/>
            <w:shd w:val="clear" w:color="auto" w:fill="FFFFFF"/>
            <w:tcMar>
              <w:top w:w="105" w:type="dxa"/>
              <w:left w:w="150" w:type="dxa"/>
              <w:bottom w:w="105" w:type="dxa"/>
              <w:right w:w="150" w:type="dxa"/>
            </w:tcMar>
          </w:tcPr>
          <w:p w14:paraId="0801D4EC" w14:textId="77777777" w:rsidR="00206DF0" w:rsidRPr="00D110D5" w:rsidRDefault="00206DF0" w:rsidP="0010084C">
            <w:r w:rsidRPr="00D110D5">
              <w:t>Pranešimų modulis</w:t>
            </w:r>
          </w:p>
        </w:tc>
        <w:tc>
          <w:tcPr>
            <w:tcW w:w="0" w:type="auto"/>
            <w:shd w:val="clear" w:color="auto" w:fill="FFFFFF"/>
            <w:tcMar>
              <w:top w:w="105" w:type="dxa"/>
              <w:left w:w="150" w:type="dxa"/>
              <w:bottom w:w="105" w:type="dxa"/>
              <w:right w:w="150" w:type="dxa"/>
            </w:tcMar>
          </w:tcPr>
          <w:p w14:paraId="49520C25" w14:textId="77777777" w:rsidR="00206DF0" w:rsidRPr="00D110D5" w:rsidRDefault="004127E6" w:rsidP="0010084C">
            <w:r w:rsidRPr="00D110D5">
              <w:t>Modulis skirtas VATIS vidinių ir kitų pranešimų siuntimui VATIS naudotojams.</w:t>
            </w:r>
          </w:p>
        </w:tc>
      </w:tr>
      <w:tr w:rsidR="00206DF0" w:rsidRPr="00D110D5" w14:paraId="329A8E23" w14:textId="77777777" w:rsidTr="0010084C">
        <w:trPr>
          <w:trHeight w:val="18"/>
        </w:trPr>
        <w:tc>
          <w:tcPr>
            <w:tcW w:w="0" w:type="auto"/>
            <w:shd w:val="clear" w:color="auto" w:fill="FFFFFF"/>
            <w:tcMar>
              <w:top w:w="105" w:type="dxa"/>
              <w:left w:w="150" w:type="dxa"/>
              <w:bottom w:w="105" w:type="dxa"/>
              <w:right w:w="150" w:type="dxa"/>
            </w:tcMar>
          </w:tcPr>
          <w:p w14:paraId="42F20581" w14:textId="77777777" w:rsidR="00206DF0" w:rsidRPr="00D110D5" w:rsidRDefault="00206DF0" w:rsidP="0010084C">
            <w:r w:rsidRPr="00D110D5">
              <w:t>Užduočių modulis</w:t>
            </w:r>
          </w:p>
        </w:tc>
        <w:tc>
          <w:tcPr>
            <w:tcW w:w="0" w:type="auto"/>
            <w:shd w:val="clear" w:color="auto" w:fill="FFFFFF"/>
            <w:tcMar>
              <w:top w:w="105" w:type="dxa"/>
              <w:left w:w="150" w:type="dxa"/>
              <w:bottom w:w="105" w:type="dxa"/>
              <w:right w:w="150" w:type="dxa"/>
            </w:tcMar>
          </w:tcPr>
          <w:p w14:paraId="59C9ED1E" w14:textId="77777777" w:rsidR="00206DF0" w:rsidRPr="00D110D5" w:rsidRDefault="004127E6" w:rsidP="004127E6">
            <w:r w:rsidRPr="00D110D5">
              <w:t>Modulis skirtas VATIS užduočių tvarkymui, kūrimui ir skyrimui VATIS vidiniams naudotojams.</w:t>
            </w:r>
          </w:p>
        </w:tc>
      </w:tr>
      <w:tr w:rsidR="00206DF0" w:rsidRPr="00D110D5" w14:paraId="1CB91AAC" w14:textId="77777777" w:rsidTr="0010084C">
        <w:trPr>
          <w:trHeight w:val="18"/>
        </w:trPr>
        <w:tc>
          <w:tcPr>
            <w:tcW w:w="0" w:type="auto"/>
            <w:shd w:val="clear" w:color="auto" w:fill="FFFFFF"/>
            <w:tcMar>
              <w:top w:w="105" w:type="dxa"/>
              <w:left w:w="150" w:type="dxa"/>
              <w:bottom w:w="105" w:type="dxa"/>
              <w:right w:w="150" w:type="dxa"/>
            </w:tcMar>
          </w:tcPr>
          <w:p w14:paraId="6E4BA051" w14:textId="77777777" w:rsidR="00206DF0" w:rsidRPr="00D110D5" w:rsidRDefault="00206DF0" w:rsidP="0010084C">
            <w:r w:rsidRPr="00D110D5">
              <w:t>Ūkinės veiklos apskaitos modulis</w:t>
            </w:r>
          </w:p>
        </w:tc>
        <w:tc>
          <w:tcPr>
            <w:tcW w:w="0" w:type="auto"/>
            <w:shd w:val="clear" w:color="auto" w:fill="FFFFFF"/>
            <w:tcMar>
              <w:top w:w="105" w:type="dxa"/>
              <w:left w:w="150" w:type="dxa"/>
              <w:bottom w:w="105" w:type="dxa"/>
              <w:right w:w="150" w:type="dxa"/>
            </w:tcMar>
          </w:tcPr>
          <w:p w14:paraId="665227D4" w14:textId="4E600D8A" w:rsidR="004127E6" w:rsidRPr="00D110D5" w:rsidRDefault="004127E6" w:rsidP="004127E6">
            <w:r w:rsidRPr="00D110D5">
              <w:t>Modulis naudojamas VAT vykdomos veiklos apskaitai.</w:t>
            </w:r>
          </w:p>
          <w:p w14:paraId="78CED923" w14:textId="77777777" w:rsidR="004127E6" w:rsidRPr="00D110D5" w:rsidRDefault="004127E6" w:rsidP="004127E6">
            <w:r w:rsidRPr="00D110D5">
              <w:t>Jame administruojama VAT veikloje naudojamos įsigytų prekių atsargos, kurioms yra skaičiuojami likučiai pagal įvedamus prekės sunaudotus kiekius arba išduotų dokumentų blankų kiekį. VAT veiklos sąnaudos, kurioms likučiai nėra skaičiuojami, o fiksuojama galutinė įšlaidų suma žemės ūkio veikloje. Gautos pajamos iš VAT vykdomos veiklos už derliaus pardavimus. Žr. Ekraninė forma „Pajamos“</w:t>
            </w:r>
          </w:p>
          <w:p w14:paraId="326D0DD9" w14:textId="77777777" w:rsidR="00206DF0" w:rsidRPr="00D110D5" w:rsidRDefault="004127E6" w:rsidP="004127E6">
            <w:r w:rsidRPr="00D110D5">
              <w:t xml:space="preserve">Administruojami mokėjimai gaunami į VAT sąskaitas. Atvaizduojami visi mokėjimai, kurie yra gauti į VAT sąskaitas ir nėra patvirtintas jų gavimas su VAT sąskaitos išrašu. Atvaizduojami visi patvirtinti mokėjimai į VAT sąskaitą. Pateikiami gauti apmokėjimai, kurie po automatinio apmokėjimų sutikrinimo su VAT sukurtų mokėjimų sąrašu nebuvo susieti. </w:t>
            </w:r>
          </w:p>
        </w:tc>
      </w:tr>
      <w:tr w:rsidR="00206DF0" w:rsidRPr="00D110D5" w14:paraId="16F99A13" w14:textId="77777777" w:rsidTr="0010084C">
        <w:trPr>
          <w:trHeight w:val="18"/>
        </w:trPr>
        <w:tc>
          <w:tcPr>
            <w:tcW w:w="0" w:type="auto"/>
            <w:shd w:val="clear" w:color="auto" w:fill="FFFFFF"/>
            <w:tcMar>
              <w:top w:w="105" w:type="dxa"/>
              <w:left w:w="150" w:type="dxa"/>
              <w:bottom w:w="105" w:type="dxa"/>
              <w:right w:w="150" w:type="dxa"/>
            </w:tcMar>
          </w:tcPr>
          <w:p w14:paraId="0440EDFD" w14:textId="77777777" w:rsidR="00206DF0" w:rsidRPr="00D110D5" w:rsidRDefault="00206DF0" w:rsidP="0010084C">
            <w:r w:rsidRPr="00D110D5">
              <w:t>Ataskaitų modulis</w:t>
            </w:r>
          </w:p>
        </w:tc>
        <w:tc>
          <w:tcPr>
            <w:tcW w:w="0" w:type="auto"/>
            <w:shd w:val="clear" w:color="auto" w:fill="FFFFFF"/>
            <w:tcMar>
              <w:top w:w="105" w:type="dxa"/>
              <w:left w:w="150" w:type="dxa"/>
              <w:bottom w:w="105" w:type="dxa"/>
              <w:right w:w="150" w:type="dxa"/>
            </w:tcMar>
          </w:tcPr>
          <w:p w14:paraId="49F6AA8C" w14:textId="77777777" w:rsidR="00206DF0" w:rsidRPr="00D110D5" w:rsidRDefault="004127E6" w:rsidP="0010084C">
            <w:r w:rsidRPr="00D110D5">
              <w:t>Modulis skirtas ataskaitų generavimui iš VATIS tvarkomų duomenų.</w:t>
            </w:r>
          </w:p>
        </w:tc>
      </w:tr>
      <w:tr w:rsidR="00206DF0" w:rsidRPr="00D110D5" w14:paraId="74BC1E38" w14:textId="77777777" w:rsidTr="0010084C">
        <w:trPr>
          <w:trHeight w:val="18"/>
        </w:trPr>
        <w:tc>
          <w:tcPr>
            <w:tcW w:w="0" w:type="auto"/>
            <w:shd w:val="clear" w:color="auto" w:fill="FFFFFF"/>
            <w:tcMar>
              <w:top w:w="105" w:type="dxa"/>
              <w:left w:w="150" w:type="dxa"/>
              <w:bottom w:w="105" w:type="dxa"/>
              <w:right w:w="150" w:type="dxa"/>
            </w:tcMar>
          </w:tcPr>
          <w:p w14:paraId="00987CE2" w14:textId="77777777" w:rsidR="00206DF0" w:rsidRPr="00D110D5" w:rsidRDefault="00206DF0" w:rsidP="0010084C">
            <w:r w:rsidRPr="00D110D5">
              <w:t>Administravimo modulis</w:t>
            </w:r>
          </w:p>
        </w:tc>
        <w:tc>
          <w:tcPr>
            <w:tcW w:w="0" w:type="auto"/>
            <w:shd w:val="clear" w:color="auto" w:fill="FFFFFF"/>
            <w:tcMar>
              <w:top w:w="105" w:type="dxa"/>
              <w:left w:w="150" w:type="dxa"/>
              <w:bottom w:w="105" w:type="dxa"/>
              <w:right w:w="150" w:type="dxa"/>
            </w:tcMar>
          </w:tcPr>
          <w:p w14:paraId="74FBA37E" w14:textId="1B1568E4" w:rsidR="004127E6" w:rsidRPr="00D110D5" w:rsidRDefault="004127E6" w:rsidP="00FA01CE">
            <w:r w:rsidRPr="00D110D5">
              <w:t xml:space="preserve">Modulis skirtas VATIS sistemos administravimui: VATIS naudotojų tvarkymas, padalinių tvarkymas, rolių ir teisių tvarkymas, prašymų aprašų tvarkymas, el. paslaugų formų konfigūravimas, pranešimų nustatymai, </w:t>
            </w:r>
            <w:r w:rsidRPr="00D110D5">
              <w:lastRenderedPageBreak/>
              <w:t xml:space="preserve">klasifikatoriai VATIS sistemoje, kompensacijos už nuostolius dėl fitosanitarijos priemonių naudojimo formulės konstravimas, </w:t>
            </w:r>
            <w:r w:rsidR="00950FFC" w:rsidRPr="00950FFC">
              <w:t>kontrolinių klausimynų ir apklausų tvarkymas, skaičiuoklių konstravimas, VATIS veiklos auditas.</w:t>
            </w:r>
          </w:p>
        </w:tc>
      </w:tr>
    </w:tbl>
    <w:p w14:paraId="6FE0430D" w14:textId="77777777" w:rsidR="0068221C" w:rsidRDefault="0068221C" w:rsidP="0068221C">
      <w:pPr>
        <w:rPr>
          <w:lang w:eastAsia="x-none"/>
        </w:rPr>
        <w:sectPr w:rsidR="0068221C" w:rsidSect="00092155">
          <w:headerReference w:type="default" r:id="rId9"/>
          <w:pgSz w:w="11906" w:h="16838"/>
          <w:pgMar w:top="1701" w:right="567" w:bottom="1134" w:left="1701" w:header="567" w:footer="567" w:gutter="0"/>
          <w:cols w:space="1296"/>
          <w:docGrid w:linePitch="360"/>
        </w:sectPr>
      </w:pPr>
    </w:p>
    <w:p w14:paraId="0AC7F649" w14:textId="77777777" w:rsidR="002C634F" w:rsidRPr="002412AD" w:rsidRDefault="00666727" w:rsidP="008E28EB">
      <w:pPr>
        <w:pStyle w:val="Heading1"/>
      </w:pPr>
      <w:bookmarkStart w:id="18" w:name="_Toc413057146"/>
      <w:bookmarkStart w:id="19" w:name="_Toc103350063"/>
      <w:bookmarkEnd w:id="1"/>
      <w:r w:rsidRPr="002412AD">
        <w:lastRenderedPageBreak/>
        <w:t>Planuojamo sprendimo architektūra</w:t>
      </w:r>
      <w:bookmarkEnd w:id="18"/>
      <w:r w:rsidR="00A94BBF" w:rsidRPr="002412AD">
        <w:t xml:space="preserve"> ir funkciniai komponentai</w:t>
      </w:r>
      <w:bookmarkEnd w:id="19"/>
    </w:p>
    <w:p w14:paraId="343FFED9" w14:textId="112E7205" w:rsidR="00B67897" w:rsidRPr="00296211" w:rsidRDefault="00C74477" w:rsidP="00EA4458">
      <w:pPr>
        <w:pStyle w:val="Style1"/>
      </w:pPr>
      <w:ins w:id="20" w:author="Mykolas Rutkauskas" w:date="2022-08-08T11:06:00Z">
        <w:r>
          <w:t>Diegėjas turės užtikrinti kokybišką  sukurtų funkcionalumų veikimą Perkančiosios organizacijos naudojamoje VATIS pagal LR teisės aktų atnaujimus bei vartotojų išreikštus poreikius.</w:t>
        </w:r>
      </w:ins>
      <w:del w:id="21" w:author="Mykolas Rutkauskas" w:date="2022-08-08T11:06:00Z">
        <w:r w:rsidR="00B67897" w:rsidRPr="00296211" w:rsidDel="00C74477">
          <w:delText xml:space="preserve">Diegėjas turės </w:delText>
        </w:r>
      </w:del>
      <w:del w:id="22" w:author="Mykolas Rutkauskas" w:date="2022-08-08T11:03:00Z">
        <w:r w:rsidR="00B67897" w:rsidRPr="00296211" w:rsidDel="00C74477">
          <w:delText xml:space="preserve">įdiegti </w:delText>
        </w:r>
        <w:r w:rsidR="00E90087" w:rsidRPr="00296211" w:rsidDel="00C74477">
          <w:delText>naujai sukurtus funkcionalumus</w:delText>
        </w:r>
        <w:r w:rsidR="00B67897" w:rsidRPr="00296211" w:rsidDel="00C74477">
          <w:delText xml:space="preserve"> </w:delText>
        </w:r>
      </w:del>
      <w:del w:id="23" w:author="Mykolas Rutkauskas" w:date="2022-08-08T11:06:00Z">
        <w:r w:rsidR="00B67897" w:rsidRPr="00296211" w:rsidDel="00C74477">
          <w:delText xml:space="preserve">Perkančiosios organizacijos </w:delText>
        </w:r>
        <w:r w:rsidR="00526C43" w:rsidRPr="00296211" w:rsidDel="00C74477">
          <w:delText xml:space="preserve">naudojamoje </w:delText>
        </w:r>
        <w:r w:rsidR="00C75A86" w:rsidRPr="00296211" w:rsidDel="00C74477">
          <w:delText>VATIS</w:delText>
        </w:r>
        <w:r w:rsidR="00B67897" w:rsidRPr="00296211" w:rsidDel="00C74477">
          <w:delText>.</w:delText>
        </w:r>
      </w:del>
    </w:p>
    <w:p w14:paraId="557085B6" w14:textId="18A2C5C8" w:rsidR="00EA4458" w:rsidRDefault="00C74477" w:rsidP="00EA4458">
      <w:pPr>
        <w:pStyle w:val="Style1"/>
      </w:pPr>
      <w:ins w:id="24" w:author="Mykolas Rutkauskas" w:date="2022-08-08T11:03:00Z">
        <w:r>
          <w:t xml:space="preserve">Teikiamų paslaugų </w:t>
        </w:r>
      </w:ins>
      <w:del w:id="25" w:author="Mykolas Rutkauskas" w:date="2022-08-08T11:04:00Z">
        <w:r w:rsidR="00E90087" w:rsidRPr="00296211" w:rsidDel="00C74477">
          <w:delText>Naujai sukurtų funkcionalumų</w:delText>
        </w:r>
        <w:r w:rsidR="00C75A86" w:rsidRPr="00296211" w:rsidDel="00C74477">
          <w:delText xml:space="preserve"> </w:delText>
        </w:r>
        <w:r w:rsidR="00825E3B" w:rsidRPr="00296211" w:rsidDel="00C74477">
          <w:delText>r</w:delText>
        </w:r>
      </w:del>
      <w:ins w:id="26" w:author="Mykolas Rutkauskas" w:date="2022-08-08T11:04:00Z">
        <w:r>
          <w:t>r</w:t>
        </w:r>
      </w:ins>
      <w:r w:rsidR="00825E3B" w:rsidRPr="00296211">
        <w:t xml:space="preserve">ealizacija VATIS </w:t>
      </w:r>
      <w:r w:rsidR="008F6600" w:rsidRPr="00296211">
        <w:t>architektūrin</w:t>
      </w:r>
      <w:r w:rsidR="00825E3B" w:rsidRPr="00296211">
        <w:t>iame</w:t>
      </w:r>
      <w:r w:rsidR="008F6600" w:rsidRPr="00296211">
        <w:t xml:space="preserve"> sprendim</w:t>
      </w:r>
      <w:r w:rsidR="00825E3B" w:rsidRPr="00296211">
        <w:t>e</w:t>
      </w:r>
      <w:r w:rsidR="008F6600" w:rsidRPr="00296211">
        <w:t xml:space="preserve"> turi </w:t>
      </w:r>
      <w:r w:rsidR="00E90087" w:rsidRPr="00296211">
        <w:t xml:space="preserve">būti įgyvendinta taip, kad atitiktų VATIS esamų funkcinių modulių paskirtį. Naujai realizuojamos funkcijos turi būti intergruotos į esamą VATIS funkcijų sprendimą. </w:t>
      </w:r>
    </w:p>
    <w:p w14:paraId="7E4301AD" w14:textId="26C457FE" w:rsidR="004B7D09" w:rsidRPr="00EA4458" w:rsidRDefault="00F17E8F" w:rsidP="00EA4458">
      <w:pPr>
        <w:pStyle w:val="Style1"/>
        <w:rPr>
          <w:color w:val="FF0000"/>
        </w:rPr>
      </w:pPr>
      <w:r w:rsidRPr="001E32A0">
        <w:t>Jei procesuose pateikta informacija prieštarauja teisės aktų nuostatoms, būtina vadovautis galiojančiais teisės aktais. Jei Paslaugų teikėjui nepakanka procesų detalumo, Paslaugų teikėjas privalo atlikti detalią analizę. Paslaugų teikėjas neturi kurti ar modernizuoti funkcionalumo, leidžiančio užtikrinti procesų žingsnius, kurie atliekami arba be sistemos pagalbos arba kitose sistemose (pvz.</w:t>
      </w:r>
      <w:r>
        <w:t>,</w:t>
      </w:r>
      <w:r w:rsidRPr="001E32A0">
        <w:t xml:space="preserve"> VIISP identifikavimo komponente).</w:t>
      </w:r>
    </w:p>
    <w:p w14:paraId="2DA8E78E" w14:textId="40208A8D" w:rsidR="00296211" w:rsidRPr="00620AA5" w:rsidRDefault="00EA4458" w:rsidP="00EA4458">
      <w:pPr>
        <w:pStyle w:val="Heading1"/>
      </w:pPr>
      <w:bookmarkStart w:id="27" w:name="_Toc446779106"/>
      <w:bookmarkStart w:id="28" w:name="_Toc446779318"/>
      <w:bookmarkStart w:id="29" w:name="_Toc447787582"/>
      <w:bookmarkStart w:id="30" w:name="_Toc504569516"/>
      <w:bookmarkStart w:id="31" w:name="_Toc504569517"/>
      <w:bookmarkStart w:id="32" w:name="_Toc504569518"/>
      <w:bookmarkStart w:id="33" w:name="_Toc504569519"/>
      <w:bookmarkStart w:id="34" w:name="_Toc504569520"/>
      <w:bookmarkStart w:id="35" w:name="_Ref7780066"/>
      <w:bookmarkStart w:id="36" w:name="_Toc103350064"/>
      <w:bookmarkStart w:id="37" w:name="_Toc413057148"/>
      <w:bookmarkEnd w:id="27"/>
      <w:bookmarkEnd w:id="28"/>
      <w:bookmarkEnd w:id="29"/>
      <w:bookmarkEnd w:id="30"/>
      <w:bookmarkEnd w:id="31"/>
      <w:bookmarkEnd w:id="32"/>
      <w:bookmarkEnd w:id="33"/>
      <w:bookmarkEnd w:id="34"/>
      <w:r>
        <w:t xml:space="preserve">VATIS </w:t>
      </w:r>
      <w:bookmarkEnd w:id="35"/>
      <w:r w:rsidR="00CA77DD">
        <w:t>funkcionalumų, modulių, komponentų administravimo, priežiūros, tobulinimo ir kiti darbai</w:t>
      </w:r>
      <w:bookmarkEnd w:id="36"/>
    </w:p>
    <w:p w14:paraId="68CE8E97" w14:textId="04D406CE" w:rsidR="00296211" w:rsidRPr="00620AA5" w:rsidRDefault="00296211" w:rsidP="00EA4458">
      <w:pPr>
        <w:pStyle w:val="Style1"/>
      </w:pPr>
      <w:bookmarkStart w:id="38" w:name="_Ref5706185"/>
      <w:bookmarkStart w:id="39" w:name="_Hlk7015887"/>
      <w:r w:rsidRPr="00620AA5">
        <w:t xml:space="preserve">Tiekėjas turės užtikrinti </w:t>
      </w:r>
      <w:r w:rsidR="00EA4458">
        <w:t>VATIS</w:t>
      </w:r>
      <w:r w:rsidRPr="00620AA5">
        <w:t xml:space="preserve"> komponentų </w:t>
      </w:r>
      <w:r w:rsidR="00EA4458">
        <w:t xml:space="preserve">ir jo funkcinių modulių </w:t>
      </w:r>
      <w:r w:rsidRPr="00620AA5">
        <w:t>nepertraukiamą veikimą</w:t>
      </w:r>
      <w:r w:rsidR="00EA4458">
        <w:t>.</w:t>
      </w:r>
      <w:bookmarkEnd w:id="38"/>
    </w:p>
    <w:p w14:paraId="57413615" w14:textId="787CE39F" w:rsidR="00296211" w:rsidRPr="00620AA5" w:rsidRDefault="00296211" w:rsidP="00EA4458">
      <w:pPr>
        <w:pStyle w:val="Style1"/>
      </w:pPr>
      <w:r w:rsidRPr="00620AA5">
        <w:t xml:space="preserve">Tiekėjas turės vykdyti </w:t>
      </w:r>
      <w:r w:rsidR="00EA4458">
        <w:t>VATIS</w:t>
      </w:r>
      <w:r w:rsidRPr="00620AA5">
        <w:t xml:space="preserve"> sukonstruotų ir teikiamų elektroninių paslaugų ar jų komponentų palaikymą ir modifikavimą, naujų konstravimą, diegimą, testavimą bei </w:t>
      </w:r>
      <w:r w:rsidR="00EA4458">
        <w:t>VATIS</w:t>
      </w:r>
      <w:r w:rsidRPr="00620AA5">
        <w:t xml:space="preserve"> funkcionalumų, skirtų elektroninėms paslaugoms ar jų </w:t>
      </w:r>
      <w:r w:rsidR="00EA4458">
        <w:t>funkcijoms</w:t>
      </w:r>
      <w:r w:rsidRPr="00620AA5">
        <w:t xml:space="preserve"> kurti ar teikti, modifikavimą, vykdomą pagal </w:t>
      </w:r>
      <w:r w:rsidR="00EA4458">
        <w:t>VATŽŪM</w:t>
      </w:r>
      <w:r w:rsidRPr="00620AA5">
        <w:t xml:space="preserve"> pateiktus užsakymus (</w:t>
      </w:r>
      <w:r w:rsidRPr="0002317E">
        <w:t>pagal ž</w:t>
      </w:r>
      <w:r w:rsidR="0002317E" w:rsidRPr="0002317E">
        <w:t xml:space="preserve">emiau </w:t>
      </w:r>
      <w:r w:rsidR="0002317E" w:rsidRPr="0002317E">
        <w:fldChar w:fldCharType="begin"/>
      </w:r>
      <w:r w:rsidR="0002317E" w:rsidRPr="0002317E">
        <w:instrText xml:space="preserve"> REF _Ref5706189 \r \h </w:instrText>
      </w:r>
      <w:r w:rsidR="0002317E" w:rsidRPr="0002317E">
        <w:fldChar w:fldCharType="separate"/>
      </w:r>
      <w:r w:rsidR="0002317E" w:rsidRPr="0002317E">
        <w:t>17</w:t>
      </w:r>
      <w:r w:rsidR="0002317E" w:rsidRPr="0002317E">
        <w:fldChar w:fldCharType="end"/>
      </w:r>
      <w:r w:rsidRPr="0002317E">
        <w:t xml:space="preserve"> punkte aprašytą tvarką</w:t>
      </w:r>
      <w:r w:rsidRPr="00620AA5">
        <w:t>)</w:t>
      </w:r>
      <w:r>
        <w:t>.</w:t>
      </w:r>
    </w:p>
    <w:p w14:paraId="7BC4ADCD" w14:textId="4DEAF79A" w:rsidR="00296211" w:rsidRPr="00620AA5" w:rsidRDefault="00296211" w:rsidP="00EA4458">
      <w:pPr>
        <w:pStyle w:val="Style1"/>
      </w:pPr>
      <w:bookmarkStart w:id="40" w:name="_Ref5706187"/>
      <w:r w:rsidRPr="00620AA5">
        <w:t xml:space="preserve">Tiekėjas, vykdydamas </w:t>
      </w:r>
      <w:r w:rsidR="00EA4458">
        <w:t>VATIS</w:t>
      </w:r>
      <w:r w:rsidR="00EA4458" w:rsidRPr="00620AA5">
        <w:t xml:space="preserve"> </w:t>
      </w:r>
      <w:r w:rsidRPr="00620AA5">
        <w:t xml:space="preserve">techninės įrangos, </w:t>
      </w:r>
      <w:r w:rsidR="00EA4458">
        <w:t>VATIS</w:t>
      </w:r>
      <w:r w:rsidR="00EA4458" w:rsidRPr="00620AA5">
        <w:t xml:space="preserve"> </w:t>
      </w:r>
      <w:r w:rsidRPr="00620AA5">
        <w:t xml:space="preserve">sisteminės programinės įrangos, </w:t>
      </w:r>
      <w:r w:rsidR="00EA4458">
        <w:t>VATIS</w:t>
      </w:r>
      <w:r w:rsidR="00EA4458" w:rsidRPr="00620AA5">
        <w:t xml:space="preserve"> </w:t>
      </w:r>
      <w:r w:rsidR="00EA4458">
        <w:t>programinio kodo priežiūrą</w:t>
      </w:r>
      <w:r w:rsidRPr="00620AA5">
        <w:t xml:space="preserve"> privalo informuoti apie būtinas atlikti priežiūros ir aptarnavimo veiklas, klaidų šalinimą, siekiant išvengti </w:t>
      </w:r>
      <w:r w:rsidR="00EA4458">
        <w:t>VATIS</w:t>
      </w:r>
      <w:r w:rsidRPr="00620AA5">
        <w:t xml:space="preserve"> veikimo sutrikimų ar pašalinti jau įvykusių sutrikimų priežastis ir padarinius</w:t>
      </w:r>
      <w:bookmarkEnd w:id="40"/>
      <w:r>
        <w:t>.</w:t>
      </w:r>
    </w:p>
    <w:p w14:paraId="434C7A13" w14:textId="198A8BCC" w:rsidR="00296211" w:rsidRPr="00620AA5" w:rsidRDefault="00296211" w:rsidP="00EA4458">
      <w:pPr>
        <w:pStyle w:val="Style1"/>
      </w:pPr>
      <w:bookmarkStart w:id="41" w:name="_Ref5706189"/>
      <w:r w:rsidRPr="00620AA5">
        <w:t xml:space="preserve">Kiekvienu atskiru atveju prieš pradedant įgyvendinti šią Paslaugą, Tiekėjas, gavęs užsakymą atlikti darbą, turės pateikti (detalizuoti) ir su </w:t>
      </w:r>
      <w:r w:rsidR="00EA4458">
        <w:t>VATŽŪM</w:t>
      </w:r>
      <w:r w:rsidR="00EA4458" w:rsidRPr="00620AA5">
        <w:t xml:space="preserve"> </w:t>
      </w:r>
      <w:r w:rsidRPr="00620AA5">
        <w:t>suderinti planuojamų atlikti paslaugų aprašymą, pateikiant laiko sąnaudų pagrindimą bei įgyvendinimo terminą tokia tvarka:</w:t>
      </w:r>
      <w:bookmarkEnd w:id="41"/>
    </w:p>
    <w:p w14:paraId="67F3F441" w14:textId="40F6DF0C" w:rsidR="00296211" w:rsidRPr="00620AA5" w:rsidRDefault="00EA4458" w:rsidP="00E4639E">
      <w:pPr>
        <w:pStyle w:val="Style1"/>
        <w:numPr>
          <w:ilvl w:val="1"/>
          <w:numId w:val="4"/>
        </w:numPr>
      </w:pPr>
      <w:r>
        <w:t>VATŽŪM</w:t>
      </w:r>
      <w:r w:rsidRPr="00620AA5">
        <w:t xml:space="preserve"> </w:t>
      </w:r>
      <w:r w:rsidR="00296211" w:rsidRPr="00620AA5">
        <w:t>raštu pateikia Tiekėjui informaciją apie tobulintiną</w:t>
      </w:r>
      <w:r>
        <w:t xml:space="preserve"> elektroninę paslaugą ar VATIS funkcionalumo modifikavimą;</w:t>
      </w:r>
    </w:p>
    <w:p w14:paraId="14EE5B26" w14:textId="0BCA805E" w:rsidR="00296211" w:rsidRPr="00620AA5" w:rsidRDefault="00296211" w:rsidP="00E4639E">
      <w:pPr>
        <w:pStyle w:val="Style1"/>
        <w:numPr>
          <w:ilvl w:val="1"/>
          <w:numId w:val="4"/>
        </w:numPr>
      </w:pPr>
      <w:r w:rsidRPr="00620AA5">
        <w:t xml:space="preserve">Tiekėjas, gavęs informaciją iš </w:t>
      </w:r>
      <w:r w:rsidR="00EA4458">
        <w:t>VATŽŪM</w:t>
      </w:r>
      <w:r w:rsidRPr="00620AA5">
        <w:t>, įvertina reikalingos Paslaugos apimtį, techninius, funkcinius, saugumo ir kokybės reikalavimus. Atlikęs minėtą įvertinimą, Tiekėjas raštu pateikia užsakymo įgyvendinimo aprašymą, nurodo paslaugų suteikimo trukmės įvertinimą valandomis ir realizuotų pakeitimų pateikimo datą.</w:t>
      </w:r>
      <w:del w:id="42" w:author="Mykolas Rutkauskas" w:date="2022-08-08T11:10:00Z">
        <w:r w:rsidRPr="00620AA5" w:rsidDel="00F95A81">
          <w:delText xml:space="preserve"> </w:delText>
        </w:r>
        <w:r w:rsidRPr="0002317E" w:rsidDel="00F95A81">
          <w:delText xml:space="preserve">Imlumas pateikiamas </w:delText>
        </w:r>
        <w:r w:rsidR="0002317E" w:rsidRPr="0002317E" w:rsidDel="00F95A81">
          <w:delText>pagal lentelę skyriuje „</w:delText>
        </w:r>
        <w:r w:rsidR="0002317E" w:rsidRPr="0002317E" w:rsidDel="00F95A81">
          <w:fldChar w:fldCharType="begin"/>
        </w:r>
        <w:r w:rsidR="0002317E" w:rsidRPr="0002317E" w:rsidDel="00F95A81">
          <w:delInstrText xml:space="preserve"> REF _Ref103349745 \r \h </w:delInstrText>
        </w:r>
        <w:r w:rsidR="0002317E" w:rsidRPr="0002317E" w:rsidDel="00F95A81">
          <w:fldChar w:fldCharType="separate"/>
        </w:r>
        <w:r w:rsidR="0002317E" w:rsidRPr="0002317E" w:rsidDel="00F95A81">
          <w:delText>8</w:delText>
        </w:r>
        <w:r w:rsidR="0002317E" w:rsidRPr="0002317E" w:rsidDel="00F95A81">
          <w:fldChar w:fldCharType="end"/>
        </w:r>
        <w:r w:rsidR="0002317E" w:rsidRPr="0002317E" w:rsidDel="00F95A81">
          <w:delText xml:space="preserve"> </w:delText>
        </w:r>
        <w:r w:rsidR="0002317E" w:rsidRPr="0002317E" w:rsidDel="00F95A81">
          <w:fldChar w:fldCharType="begin"/>
        </w:r>
        <w:r w:rsidR="0002317E" w:rsidRPr="0002317E" w:rsidDel="00F95A81">
          <w:delInstrText xml:space="preserve"> REF _Ref103349745 \h </w:delInstrText>
        </w:r>
        <w:r w:rsidR="0002317E" w:rsidRPr="0002317E" w:rsidDel="00F95A81">
          <w:fldChar w:fldCharType="separate"/>
        </w:r>
        <w:r w:rsidR="0002317E" w:rsidRPr="0002317E" w:rsidDel="00F95A81">
          <w:delText>Darbų imlumo vertinimas</w:delText>
        </w:r>
        <w:r w:rsidR="0002317E" w:rsidRPr="0002317E" w:rsidDel="00F95A81">
          <w:fldChar w:fldCharType="end"/>
        </w:r>
        <w:r w:rsidR="0002317E" w:rsidRPr="0002317E" w:rsidDel="00F95A81">
          <w:delText xml:space="preserve">“ </w:delText>
        </w:r>
        <w:r w:rsidRPr="0002317E" w:rsidDel="00F95A81">
          <w:delText>;</w:delText>
        </w:r>
      </w:del>
    </w:p>
    <w:p w14:paraId="172B8C1C" w14:textId="0FED5FB6" w:rsidR="00296211" w:rsidRPr="00620AA5" w:rsidRDefault="00EA4458" w:rsidP="00E4639E">
      <w:pPr>
        <w:pStyle w:val="Style1"/>
        <w:numPr>
          <w:ilvl w:val="1"/>
          <w:numId w:val="4"/>
        </w:numPr>
      </w:pPr>
      <w:r>
        <w:t>VATŽŪM, gavusi</w:t>
      </w:r>
      <w:r w:rsidR="00296211" w:rsidRPr="00620AA5">
        <w:t xml:space="preserve"> užsakymo įgyvendinimo aprašymą ir įvertinimą, priima sprendimą dėl užsakymo įgyvendinimo. Jei užsakymo įgyvendinimo aprašymas išsamus ir nurodytos sąnaudos tinkamos, patvirtina užsakymą. Jei nusprendžia, kad paslaugas, nurodytas gautame užsakyme, yra netikslinga pirkti (atlikti) dėl netinkamo kaštų ir naudos santykio – užsakymas nepatvirtinamas. Jei įvertinimo aprašymas yra neaiškus, </w:t>
      </w:r>
      <w:r w:rsidR="00E342B3">
        <w:t>VATŽŪM</w:t>
      </w:r>
      <w:r w:rsidR="00E342B3" w:rsidRPr="00620AA5">
        <w:t xml:space="preserve"> </w:t>
      </w:r>
      <w:r w:rsidR="00296211" w:rsidRPr="00620AA5">
        <w:t xml:space="preserve">gali paprašyti Tiekėją detalizuoti </w:t>
      </w:r>
      <w:r w:rsidR="00E342B3">
        <w:t>VATIS</w:t>
      </w:r>
      <w:r w:rsidR="00296211" w:rsidRPr="00620AA5">
        <w:t xml:space="preserve"> pakeitimo įvertinime minimas paslaugas bei jų laiko sąnaudų įvertinimą. Tiekėjas privalo atsakyti į </w:t>
      </w:r>
      <w:r w:rsidR="00E342B3">
        <w:t>VATŽŪM</w:t>
      </w:r>
      <w:r w:rsidR="00E342B3" w:rsidRPr="00620AA5">
        <w:t xml:space="preserve"> </w:t>
      </w:r>
      <w:r w:rsidR="00296211" w:rsidRPr="00620AA5">
        <w:t>pateiktus klausimus;</w:t>
      </w:r>
    </w:p>
    <w:p w14:paraId="7CAAD6B3" w14:textId="6DB91C30" w:rsidR="00296211" w:rsidRPr="00620AA5" w:rsidRDefault="00296211" w:rsidP="00E4639E">
      <w:pPr>
        <w:pStyle w:val="Style1"/>
        <w:numPr>
          <w:ilvl w:val="1"/>
          <w:numId w:val="4"/>
        </w:numPr>
      </w:pPr>
      <w:r w:rsidRPr="00620AA5">
        <w:t xml:space="preserve">jeigu pakeitimo realizavimo ar </w:t>
      </w:r>
      <w:r w:rsidR="00E342B3">
        <w:t>VATŽŪM</w:t>
      </w:r>
      <w:r w:rsidR="00E342B3" w:rsidRPr="00620AA5">
        <w:t xml:space="preserve"> </w:t>
      </w:r>
      <w:r w:rsidRPr="00620AA5">
        <w:t xml:space="preserve">testavimo metu yra būtina tikslinti paslaugos suteikimo reikalavimus, Tiekėjas patikslina realizavimo aprašymą, kurį tarpusavyje suderina su </w:t>
      </w:r>
      <w:r w:rsidR="00E342B3">
        <w:t>VATŽŪM</w:t>
      </w:r>
      <w:r w:rsidRPr="00620AA5">
        <w:t>, jei reikia, patikslinami užsakymo atlikimo terminai bei laiko sąnaudos;</w:t>
      </w:r>
    </w:p>
    <w:p w14:paraId="40FB8AA3" w14:textId="7C4AEF72" w:rsidR="00296211" w:rsidRPr="00620AA5" w:rsidRDefault="00296211" w:rsidP="00E4639E">
      <w:pPr>
        <w:pStyle w:val="Style1"/>
        <w:numPr>
          <w:ilvl w:val="1"/>
          <w:numId w:val="4"/>
        </w:numPr>
      </w:pPr>
      <w:r w:rsidRPr="00620AA5">
        <w:t xml:space="preserve">Tiekėjas, įgyvendinęs užsakymą, pateikia: visus išeities failus, testavimo dokumentaciją (Tiekėjo išvadas apie atliktą testavimą, pasiūlymas, kaip atlikti realizuoto pakeitimo/defekto patikrinimą), atnaujintą/sukurtą naudotojo, administratoriaus dokumentaciją, naudotojų instrukcijas bei elektronines pagalbos priemones bei kitus sutartus pateikti dokumentus. </w:t>
      </w:r>
      <w:r w:rsidR="00E342B3">
        <w:t>VATŽŪM</w:t>
      </w:r>
      <w:r w:rsidR="00E342B3" w:rsidRPr="00620AA5">
        <w:t xml:space="preserve"> </w:t>
      </w:r>
      <w:r w:rsidRPr="00620AA5">
        <w:t>prašymu Tiekėjas privalo pravesti mokymus, susijusius su naujai įdiegtų paslau</w:t>
      </w:r>
      <w:r w:rsidR="00E342B3">
        <w:t xml:space="preserve">gų naudojimu ir administravimu. </w:t>
      </w:r>
    </w:p>
    <w:p w14:paraId="0D026191" w14:textId="39497EE3" w:rsidR="00296211" w:rsidRPr="00620AA5" w:rsidRDefault="00E342B3" w:rsidP="00EA4458">
      <w:pPr>
        <w:pStyle w:val="Style1"/>
      </w:pPr>
      <w:bookmarkStart w:id="43" w:name="_Ref5706198"/>
      <w:r>
        <w:t>VATŽŪM</w:t>
      </w:r>
      <w:r w:rsidRPr="00620AA5">
        <w:t xml:space="preserve"> </w:t>
      </w:r>
      <w:r w:rsidR="00296211" w:rsidRPr="00620AA5">
        <w:t xml:space="preserve">atlieka galutinį gauto </w:t>
      </w:r>
      <w:r>
        <w:t>VATIS</w:t>
      </w:r>
      <w:r w:rsidR="00296211" w:rsidRPr="00620AA5">
        <w:t xml:space="preserve"> pakeitimo testavimą testavimui skirtoje aplinkoje:</w:t>
      </w:r>
      <w:bookmarkEnd w:id="43"/>
    </w:p>
    <w:p w14:paraId="2F659CB1" w14:textId="254F7813" w:rsidR="00296211" w:rsidRPr="00620AA5" w:rsidRDefault="00296211" w:rsidP="00E4639E">
      <w:pPr>
        <w:pStyle w:val="Style1"/>
        <w:numPr>
          <w:ilvl w:val="1"/>
          <w:numId w:val="4"/>
        </w:numPr>
      </w:pPr>
      <w:r w:rsidRPr="00620AA5">
        <w:t xml:space="preserve">jei </w:t>
      </w:r>
      <w:r w:rsidR="00E342B3">
        <w:t>VATŽŪM</w:t>
      </w:r>
      <w:r w:rsidR="00E342B3" w:rsidRPr="00620AA5">
        <w:t xml:space="preserve"> </w:t>
      </w:r>
      <w:r w:rsidRPr="00620AA5">
        <w:t xml:space="preserve">testavimo metu nustatomi neatitikimai užsakymo įgyvendinimo aprašyme pateiktiems reikalavimams, Tiekėjas įsipareigoja </w:t>
      </w:r>
      <w:r w:rsidR="00E342B3">
        <w:t>VATŽŪM</w:t>
      </w:r>
      <w:r w:rsidRPr="00620AA5">
        <w:t xml:space="preserve"> rezultatų patikrinimo metu pastebėtus trūkumus </w:t>
      </w:r>
      <w:r w:rsidRPr="00620AA5">
        <w:lastRenderedPageBreak/>
        <w:t>pašalinti nemokamai ir pateikti visus rezultatus patikrinimui iš naujo, vadovaujantis priežiūros paslaugų teikimo terminais;</w:t>
      </w:r>
    </w:p>
    <w:p w14:paraId="683901CC" w14:textId="26345EE9" w:rsidR="00296211" w:rsidRPr="00620AA5" w:rsidRDefault="00296211" w:rsidP="00E4639E">
      <w:pPr>
        <w:pStyle w:val="Style1"/>
        <w:numPr>
          <w:ilvl w:val="1"/>
          <w:numId w:val="4"/>
        </w:numPr>
      </w:pPr>
      <w:r w:rsidRPr="00620AA5">
        <w:t xml:space="preserve">jei testavimas vyko sklandžiai, nebuvo nustatyta realizavimo trūkumų, </w:t>
      </w:r>
      <w:r w:rsidR="00E342B3">
        <w:t>VATŽŪM</w:t>
      </w:r>
      <w:r w:rsidR="00E342B3" w:rsidRPr="00620AA5">
        <w:t xml:space="preserve"> </w:t>
      </w:r>
      <w:r w:rsidRPr="00620AA5">
        <w:t xml:space="preserve">užsakymo įvykdymą patvirtina ir apsisprendžia dėl pakeitimų įtraukimo į gamybinę </w:t>
      </w:r>
      <w:r w:rsidR="00E342B3">
        <w:t>VATIS</w:t>
      </w:r>
      <w:r w:rsidRPr="00620AA5">
        <w:t xml:space="preserve"> aplinką;</w:t>
      </w:r>
    </w:p>
    <w:p w14:paraId="2A3C8C85" w14:textId="1AF2EB0C" w:rsidR="00296211" w:rsidRDefault="00296211" w:rsidP="00E4639E">
      <w:pPr>
        <w:pStyle w:val="Style1"/>
        <w:numPr>
          <w:ilvl w:val="1"/>
          <w:numId w:val="4"/>
        </w:numPr>
      </w:pPr>
      <w:r w:rsidRPr="00620AA5">
        <w:t xml:space="preserve">jei paslaugos trūkumai išaiškėja vėliau, jos eksploatavimo metu, Tiekėjas įsipareigoja </w:t>
      </w:r>
      <w:r w:rsidR="00E342B3">
        <w:t>VATŽŪM</w:t>
      </w:r>
      <w:r w:rsidR="00E342B3" w:rsidRPr="00620AA5">
        <w:t xml:space="preserve"> </w:t>
      </w:r>
      <w:r w:rsidRPr="00620AA5">
        <w:t>pastebėtus trūkumus pašalinti nemokamai</w:t>
      </w:r>
      <w:r w:rsidR="00F30471">
        <w:t xml:space="preserve"> 6 mėnesių laikotarpyje</w:t>
      </w:r>
      <w:r w:rsidRPr="00620AA5">
        <w:t>, abipusiai priimtinais terminais, atsižvelgiant į nustatyto trūkumo svarbą nepertraukiamam paslaugos teikimui užtikrinti.</w:t>
      </w:r>
      <w:bookmarkEnd w:id="39"/>
    </w:p>
    <w:p w14:paraId="484026DF" w14:textId="0C5715D8" w:rsidR="00E342B3" w:rsidRPr="00620AA5" w:rsidRDefault="007634C5" w:rsidP="007634C5">
      <w:pPr>
        <w:pStyle w:val="Heading1"/>
      </w:pPr>
      <w:bookmarkStart w:id="44" w:name="_Ref7779803"/>
      <w:bookmarkStart w:id="45" w:name="_Toc103350065"/>
      <w:r>
        <w:t>VATIS</w:t>
      </w:r>
      <w:r w:rsidR="00E342B3" w:rsidRPr="00620AA5">
        <w:t xml:space="preserve"> </w:t>
      </w:r>
      <w:bookmarkEnd w:id="44"/>
      <w:r w:rsidR="00CA77DD">
        <w:t>komponentų stebėsena ir proaktyvus reagavimas</w:t>
      </w:r>
      <w:bookmarkEnd w:id="45"/>
    </w:p>
    <w:p w14:paraId="6020066A" w14:textId="676D0446" w:rsidR="00E342B3" w:rsidRPr="00620AA5" w:rsidRDefault="00E342B3" w:rsidP="007634C5">
      <w:pPr>
        <w:pStyle w:val="Style1"/>
      </w:pPr>
      <w:r w:rsidRPr="00620AA5">
        <w:t xml:space="preserve">Teikdamas Paslaugą, Tiekėjas turės vykdyti automatinį stebėjimą, kuris turi būti realizuotas pasinaudojant specializuota programine įranga. </w:t>
      </w:r>
      <w:r w:rsidR="007634C5">
        <w:t>T</w:t>
      </w:r>
      <w:r w:rsidRPr="00620AA5">
        <w:t>uri būti stebimi specifiniai tarnybinių stočių parametrai (procesoriaus, atmint</w:t>
      </w:r>
      <w:r w:rsidR="007634C5">
        <w:t>ies, diskinių sričių panaudojimas, procesų aktyvumas, tinklo prieiga</w:t>
      </w:r>
      <w:r w:rsidRPr="00620AA5">
        <w:t xml:space="preserve"> ir pan.), galintys turėti įtakos </w:t>
      </w:r>
      <w:r w:rsidR="007634C5">
        <w:t>VATIS veikimo</w:t>
      </w:r>
      <w:r w:rsidRPr="00620AA5">
        <w:t xml:space="preserve"> kokybei. Visos su stebėjimo sprendimo parengimu susijusios išlaidos turi būti įtrauktos į pasiūlymo kainą</w:t>
      </w:r>
      <w:r>
        <w:t>.</w:t>
      </w:r>
    </w:p>
    <w:p w14:paraId="47A2F357" w14:textId="77777777" w:rsidR="00E342B3" w:rsidRPr="00620AA5" w:rsidRDefault="00E342B3" w:rsidP="007634C5">
      <w:pPr>
        <w:pStyle w:val="Style1"/>
      </w:pPr>
      <w:r w:rsidRPr="00620AA5">
        <w:t>Vykdant Paslaugą turės būti atliekama (neapsiribojant):</w:t>
      </w:r>
    </w:p>
    <w:p w14:paraId="515E1A7C" w14:textId="0FB6F979" w:rsidR="00E342B3" w:rsidRPr="00620AA5" w:rsidRDefault="00E342B3" w:rsidP="00E4639E">
      <w:pPr>
        <w:pStyle w:val="Style1"/>
        <w:numPr>
          <w:ilvl w:val="1"/>
          <w:numId w:val="4"/>
        </w:numPr>
      </w:pPr>
      <w:r w:rsidRPr="00620AA5">
        <w:t>tarnybinių stočių, įrenginių statuso nuolatinė patikra ir valdymas;</w:t>
      </w:r>
    </w:p>
    <w:p w14:paraId="222AE4A2" w14:textId="77777777" w:rsidR="00E342B3" w:rsidRPr="00620AA5" w:rsidRDefault="00E342B3" w:rsidP="00E4639E">
      <w:pPr>
        <w:pStyle w:val="Style1"/>
        <w:numPr>
          <w:ilvl w:val="1"/>
          <w:numId w:val="4"/>
        </w:numPr>
      </w:pPr>
      <w:r w:rsidRPr="00620AA5">
        <w:t>sisteminių žurnalų patikra;</w:t>
      </w:r>
    </w:p>
    <w:p w14:paraId="6291EFAB" w14:textId="77777777" w:rsidR="00E342B3" w:rsidRPr="00620AA5" w:rsidRDefault="00E342B3" w:rsidP="00E4639E">
      <w:pPr>
        <w:pStyle w:val="Style1"/>
        <w:numPr>
          <w:ilvl w:val="1"/>
          <w:numId w:val="4"/>
        </w:numPr>
      </w:pPr>
      <w:r w:rsidRPr="00620AA5">
        <w:t>gamybines aplinkas sudarančių komponentų veikimo techninių žurnalų analizė;</w:t>
      </w:r>
    </w:p>
    <w:p w14:paraId="13A464A4" w14:textId="3C9C4C16" w:rsidR="00E342B3" w:rsidRPr="00620AA5" w:rsidRDefault="00E342B3" w:rsidP="00E4639E">
      <w:pPr>
        <w:pStyle w:val="Style1"/>
        <w:numPr>
          <w:ilvl w:val="1"/>
          <w:numId w:val="4"/>
        </w:numPr>
      </w:pPr>
      <w:r w:rsidRPr="00620AA5">
        <w:t xml:space="preserve">gamybinių aplinkų greitaveikos ir techninės įrangos panaudojimo įvertinimas. Tiekėjas atlieka nuolatinį sisteminių komponentų greitaveikos bei techninės įrangos panaudojimo įvertinimą ir praneša </w:t>
      </w:r>
      <w:r w:rsidR="007634C5">
        <w:t>VATŽŪM</w:t>
      </w:r>
      <w:r w:rsidRPr="00620AA5">
        <w:t xml:space="preserve"> apie nukrypimus nuo įprastų verčių (didesnis nei 10 %) ir jei viršijamas techninės įrangos resursų panaudojimas 80 % esamų resursų;</w:t>
      </w:r>
    </w:p>
    <w:p w14:paraId="24B5A22D" w14:textId="77777777" w:rsidR="00E342B3" w:rsidRPr="00620AA5" w:rsidRDefault="00E342B3" w:rsidP="00E4639E">
      <w:pPr>
        <w:pStyle w:val="Style1"/>
        <w:numPr>
          <w:ilvl w:val="1"/>
          <w:numId w:val="4"/>
        </w:numPr>
      </w:pPr>
      <w:r w:rsidRPr="00620AA5">
        <w:t>centralizuotų stebėjimo sistemų – SIEM, ZABBIX – nuolatinė stebėsena, rodiklių ir indeksų atnaujinimas pagal naujas aplinkybes;</w:t>
      </w:r>
    </w:p>
    <w:p w14:paraId="1D77EC7B" w14:textId="1B323749" w:rsidR="00E342B3" w:rsidRPr="00620AA5" w:rsidRDefault="00E342B3" w:rsidP="007634C5">
      <w:pPr>
        <w:pStyle w:val="Style1"/>
      </w:pPr>
      <w:r w:rsidRPr="00620AA5">
        <w:t>Priežiūros ir palaikymo metu techninės, sisteminės, programinės įrangos ir kitų komponentų stebėsena turi būti atliekama specializuotomis stebėjimo priemonėmis. Turi būti užtikrinamas visų esamų parametrų stebėjimas, parametrų sąrašo tikslinimas atsižvelgiant į realią situaciją, naujai kylančius incidentus, konstruojamas paslaugas ir komponentus ir pan. Turi būti stebimi ne tik visi techninės įrangos parametrai, bet ir jų ribinės vertės</w:t>
      </w:r>
      <w:r>
        <w:t>.</w:t>
      </w:r>
    </w:p>
    <w:p w14:paraId="0D008202" w14:textId="1D1432DB" w:rsidR="00E342B3" w:rsidRPr="00620AA5" w:rsidRDefault="007634C5" w:rsidP="007634C5">
      <w:pPr>
        <w:pStyle w:val="Heading1"/>
        <w:jc w:val="left"/>
      </w:pPr>
      <w:bookmarkStart w:id="46" w:name="_Toc103350066"/>
      <w:r>
        <w:t>VATIS</w:t>
      </w:r>
      <w:r w:rsidR="00E342B3" w:rsidRPr="00620AA5">
        <w:t xml:space="preserve"> </w:t>
      </w:r>
      <w:r w:rsidR="00CA77DD">
        <w:t>veiklos tęstinumo užtikrinimo priemonės</w:t>
      </w:r>
      <w:bookmarkEnd w:id="46"/>
    </w:p>
    <w:p w14:paraId="67884DE8" w14:textId="77777777" w:rsidR="00E342B3" w:rsidRPr="00620AA5" w:rsidRDefault="00E342B3" w:rsidP="007634C5">
      <w:pPr>
        <w:pStyle w:val="Style1"/>
      </w:pPr>
      <w:r w:rsidRPr="00620AA5">
        <w:t>Paslaugos teikimo metu turės būti atliekamos šios veiklos:</w:t>
      </w:r>
    </w:p>
    <w:p w14:paraId="7321AC8C" w14:textId="68799C25" w:rsidR="00E342B3" w:rsidRPr="00620AA5" w:rsidRDefault="007634C5" w:rsidP="007634C5">
      <w:pPr>
        <w:pStyle w:val="Style1"/>
      </w:pPr>
      <w:r>
        <w:t>VATIS</w:t>
      </w:r>
      <w:r w:rsidR="00E342B3" w:rsidRPr="00620AA5">
        <w:t xml:space="preserve"> veiklos tęstinumo valdymo ir veiklos atkūrimo planų parengimas, kasmetinis išbandymas ir išbandymų ataskaitų pateikimas </w:t>
      </w:r>
      <w:r>
        <w:t>VATŽŪM</w:t>
      </w:r>
      <w:r w:rsidR="00E342B3">
        <w:t>;</w:t>
      </w:r>
    </w:p>
    <w:p w14:paraId="6DE56CF2" w14:textId="77777777" w:rsidR="00E342B3" w:rsidRPr="00620AA5" w:rsidRDefault="00E342B3" w:rsidP="007634C5">
      <w:pPr>
        <w:pStyle w:val="Style1"/>
      </w:pPr>
      <w:r w:rsidRPr="00620AA5">
        <w:t>saugos politikų įvertinimas ir rekomendacijų pateikimas;</w:t>
      </w:r>
    </w:p>
    <w:p w14:paraId="159163F2" w14:textId="77777777" w:rsidR="00E342B3" w:rsidRPr="00620AA5" w:rsidRDefault="00E342B3" w:rsidP="007634C5">
      <w:pPr>
        <w:pStyle w:val="Style1"/>
      </w:pPr>
      <w:r w:rsidRPr="00620AA5">
        <w:t>saugos pataisymų patikra;</w:t>
      </w:r>
    </w:p>
    <w:p w14:paraId="05B40147" w14:textId="77777777" w:rsidR="00E342B3" w:rsidRPr="00620AA5" w:rsidRDefault="00E342B3" w:rsidP="007634C5">
      <w:pPr>
        <w:pStyle w:val="Style1"/>
      </w:pPr>
      <w:r w:rsidRPr="00620AA5">
        <w:t>naujos programinės įrangos tinkamumo nustatymas;</w:t>
      </w:r>
    </w:p>
    <w:p w14:paraId="65A1A368" w14:textId="77777777" w:rsidR="00E342B3" w:rsidRPr="00620AA5" w:rsidRDefault="00E342B3" w:rsidP="007634C5">
      <w:pPr>
        <w:pStyle w:val="Style1"/>
      </w:pPr>
      <w:r w:rsidRPr="00620AA5">
        <w:t>reguliariai leidžiamų užduočių kūrimas, patikra;</w:t>
      </w:r>
    </w:p>
    <w:p w14:paraId="11F82B54" w14:textId="77777777" w:rsidR="00E342B3" w:rsidRPr="00620AA5" w:rsidRDefault="00E342B3" w:rsidP="007634C5">
      <w:pPr>
        <w:pStyle w:val="Style1"/>
      </w:pPr>
      <w:r w:rsidRPr="00620AA5">
        <w:t>rekomendacijos ir konsultacijos sistemos plėtros, optimizavimo bei funkcionalumo didinimo klausimais;</w:t>
      </w:r>
    </w:p>
    <w:p w14:paraId="1E7A96CF" w14:textId="77777777" w:rsidR="00E342B3" w:rsidRPr="00620AA5" w:rsidRDefault="00E342B3" w:rsidP="007634C5">
      <w:pPr>
        <w:pStyle w:val="Style1"/>
      </w:pPr>
      <w:r w:rsidRPr="00620AA5">
        <w:t>problemų, kilusių eksploatuojant aplinkas, sprendimas;</w:t>
      </w:r>
    </w:p>
    <w:p w14:paraId="3B6FC5AD" w14:textId="77777777" w:rsidR="007634C5" w:rsidRDefault="007634C5" w:rsidP="007634C5">
      <w:pPr>
        <w:pStyle w:val="Style1"/>
      </w:pPr>
      <w:r>
        <w:t>VATIS</w:t>
      </w:r>
      <w:r w:rsidR="00E342B3" w:rsidRPr="00620AA5">
        <w:t xml:space="preserve"> darbo klaidų ir neatitikimų jos techninėje dokumentacijoje numatytam funkcionalumui šalinimas.</w:t>
      </w:r>
    </w:p>
    <w:p w14:paraId="4D13E818" w14:textId="5ABDF275" w:rsidR="00CA77DD" w:rsidRDefault="007634C5" w:rsidP="007634C5">
      <w:pPr>
        <w:pStyle w:val="Style1"/>
        <w:jc w:val="left"/>
      </w:pPr>
      <w:r>
        <w:t>mokymų atlikimas ir konsultultacijų teikimas VATIS veiklos ir funkcionalumų klausimais.</w:t>
      </w:r>
    </w:p>
    <w:p w14:paraId="440B62F9" w14:textId="6E7708E8" w:rsidR="00CA77DD" w:rsidDel="00C74477" w:rsidRDefault="00CA77DD">
      <w:pPr>
        <w:pStyle w:val="Style1"/>
        <w:numPr>
          <w:ilvl w:val="0"/>
          <w:numId w:val="0"/>
        </w:numPr>
        <w:ind w:left="284"/>
        <w:jc w:val="left"/>
        <w:rPr>
          <w:del w:id="47" w:author="Mykolas Rutkauskas" w:date="2022-08-08T11:08:00Z"/>
        </w:rPr>
        <w:pPrChange w:id="48" w:author="Mykolas Rutkauskas" w:date="2022-08-08T11:08:00Z">
          <w:pPr>
            <w:pStyle w:val="Style1"/>
            <w:numPr>
              <w:numId w:val="0"/>
            </w:numPr>
            <w:ind w:firstLine="0"/>
            <w:jc w:val="left"/>
          </w:pPr>
        </w:pPrChange>
      </w:pPr>
    </w:p>
    <w:p w14:paraId="6562D2D6" w14:textId="41011E61" w:rsidR="00CA77DD" w:rsidDel="00C74477" w:rsidRDefault="00CA77DD">
      <w:pPr>
        <w:pStyle w:val="Style1"/>
        <w:numPr>
          <w:ilvl w:val="0"/>
          <w:numId w:val="0"/>
        </w:numPr>
        <w:ind w:left="284"/>
        <w:jc w:val="left"/>
        <w:rPr>
          <w:del w:id="49" w:author="Mykolas Rutkauskas" w:date="2022-08-08T11:08:00Z"/>
        </w:rPr>
        <w:sectPr w:rsidR="00CA77DD" w:rsidDel="00C74477" w:rsidSect="00912741">
          <w:headerReference w:type="even" r:id="rId10"/>
          <w:headerReference w:type="default" r:id="rId11"/>
          <w:footerReference w:type="even" r:id="rId12"/>
          <w:footerReference w:type="default" r:id="rId13"/>
          <w:headerReference w:type="first" r:id="rId14"/>
          <w:pgSz w:w="11907" w:h="16839" w:code="9"/>
          <w:pgMar w:top="1135" w:right="567" w:bottom="1134" w:left="1701" w:header="567" w:footer="567" w:gutter="0"/>
          <w:cols w:space="1296"/>
          <w:docGrid w:linePitch="360"/>
        </w:sectPr>
        <w:pPrChange w:id="50" w:author="Mykolas Rutkauskas" w:date="2022-08-08T11:08:00Z">
          <w:pPr>
            <w:pStyle w:val="Style1"/>
            <w:numPr>
              <w:numId w:val="0"/>
            </w:numPr>
            <w:ind w:firstLine="0"/>
            <w:jc w:val="left"/>
          </w:pPr>
        </w:pPrChange>
      </w:pPr>
    </w:p>
    <w:p w14:paraId="46C26AF8" w14:textId="379B26F8" w:rsidR="00E342B3" w:rsidDel="00C74477" w:rsidRDefault="00CA77DD">
      <w:pPr>
        <w:pStyle w:val="Heading1"/>
        <w:numPr>
          <w:ilvl w:val="0"/>
          <w:numId w:val="0"/>
        </w:numPr>
        <w:ind w:left="284"/>
        <w:jc w:val="left"/>
        <w:rPr>
          <w:del w:id="51" w:author="Mykolas Rutkauskas" w:date="2022-08-08T11:08:00Z"/>
        </w:rPr>
        <w:pPrChange w:id="52" w:author="Mykolas Rutkauskas" w:date="2022-08-08T11:08:00Z">
          <w:pPr>
            <w:pStyle w:val="Heading1"/>
            <w:jc w:val="left"/>
          </w:pPr>
        </w:pPrChange>
      </w:pPr>
      <w:bookmarkStart w:id="53" w:name="_Ref103349745"/>
      <w:bookmarkStart w:id="54" w:name="_Toc103350067"/>
      <w:del w:id="55" w:author="Mykolas Rutkauskas" w:date="2022-08-08T11:08:00Z">
        <w:r w:rsidDel="00C74477">
          <w:lastRenderedPageBreak/>
          <w:delText>Darbų imlumo vertinimas</w:delText>
        </w:r>
        <w:bookmarkEnd w:id="53"/>
        <w:bookmarkEnd w:id="54"/>
      </w:del>
    </w:p>
    <w:p w14:paraId="5D4C7477" w14:textId="1336E3F3" w:rsidR="00587872" w:rsidRPr="00587872" w:rsidRDefault="00587872">
      <w:pPr>
        <w:pStyle w:val="Heading1"/>
        <w:numPr>
          <w:ilvl w:val="0"/>
          <w:numId w:val="0"/>
        </w:numPr>
        <w:ind w:left="284"/>
        <w:jc w:val="left"/>
        <w:pPrChange w:id="56" w:author="Mykolas Rutkauskas" w:date="2022-08-08T11:08:00Z">
          <w:pPr/>
        </w:pPrChange>
      </w:pPr>
      <w:del w:id="57" w:author="Mykolas Rutkauskas" w:date="2022-08-08T11:08:00Z">
        <w:r w:rsidDel="00C74477">
          <w:delText>Šioje lentelėje pateikiama informacija</w:delText>
        </w:r>
        <w:r w:rsidR="00B14D44" w:rsidDel="00C74477">
          <w:delText xml:space="preserve"> apie taikomus preliminarius teikiamų paslaugų apimties įvertinimus.</w:delText>
        </w:r>
      </w:del>
    </w:p>
    <w:tbl>
      <w:tblPr>
        <w:tblStyle w:val="ListTable3-Accent31"/>
        <w:tblW w:w="5074" w:type="pct"/>
        <w:tblBorders>
          <w:insideH w:val="single" w:sz="4" w:space="0" w:color="4F81BD" w:themeColor="accent3"/>
          <w:insideV w:val="single" w:sz="4" w:space="0" w:color="4F81BD" w:themeColor="accent3"/>
        </w:tblBorders>
        <w:shd w:val="clear" w:color="auto" w:fill="FFFFFF" w:themeFill="background1"/>
        <w:tblLook w:val="0020" w:firstRow="1" w:lastRow="0" w:firstColumn="0" w:lastColumn="0" w:noHBand="0" w:noVBand="0"/>
      </w:tblPr>
      <w:tblGrid>
        <w:gridCol w:w="1702"/>
        <w:gridCol w:w="2784"/>
        <w:gridCol w:w="1198"/>
        <w:gridCol w:w="2593"/>
        <w:gridCol w:w="1198"/>
        <w:gridCol w:w="3565"/>
        <w:gridCol w:w="1735"/>
      </w:tblGrid>
      <w:tr w:rsidR="00CA77DD" w:rsidRPr="00620AA5" w:rsidDel="00C74477" w14:paraId="7F14D57B" w14:textId="7498F09B" w:rsidTr="000B41AC">
        <w:trPr>
          <w:cnfStyle w:val="100000000000" w:firstRow="1" w:lastRow="0" w:firstColumn="0" w:lastColumn="0" w:oddVBand="0" w:evenVBand="0" w:oddHBand="0" w:evenHBand="0" w:firstRowFirstColumn="0" w:firstRowLastColumn="0" w:lastRowFirstColumn="0" w:lastRowLastColumn="0"/>
          <w:del w:id="58"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F109653" w14:textId="05C98DDE" w:rsidR="007634C5" w:rsidRPr="00620AA5" w:rsidDel="00C74477" w:rsidRDefault="007634C5" w:rsidP="000B41AC">
            <w:pPr>
              <w:rPr>
                <w:del w:id="59" w:author="Mykolas Rutkauskas" w:date="2022-08-08T11:08:00Z"/>
                <w:sz w:val="22"/>
              </w:rPr>
            </w:pPr>
            <w:del w:id="60" w:author="Mykolas Rutkauskas" w:date="2022-08-08T11:08:00Z">
              <w:r w:rsidRPr="00620AA5" w:rsidDel="00C74477">
                <w:rPr>
                  <w:rFonts w:eastAsia="Calibri"/>
                  <w:sz w:val="22"/>
                </w:rPr>
                <w:delText>Veikla</w:delText>
              </w:r>
            </w:del>
          </w:p>
        </w:tc>
        <w:tc>
          <w:tcPr>
            <w:tcW w:w="0" w:type="auto"/>
            <w:shd w:val="clear" w:color="auto" w:fill="FFFFFF" w:themeFill="background1"/>
            <w:tcMar>
              <w:top w:w="30" w:type="dxa"/>
              <w:left w:w="30" w:type="dxa"/>
              <w:bottom w:w="20" w:type="dxa"/>
              <w:right w:w="30" w:type="dxa"/>
            </w:tcMar>
          </w:tcPr>
          <w:p w14:paraId="2A63BB1B" w14:textId="58D66B55" w:rsidR="007634C5" w:rsidRPr="00620AA5" w:rsidDel="00C74477" w:rsidRDefault="007634C5" w:rsidP="000B41AC">
            <w:pPr>
              <w:cnfStyle w:val="100000000000" w:firstRow="1" w:lastRow="0" w:firstColumn="0" w:lastColumn="0" w:oddVBand="0" w:evenVBand="0" w:oddHBand="0" w:evenHBand="0" w:firstRowFirstColumn="0" w:firstRowLastColumn="0" w:lastRowFirstColumn="0" w:lastRowLastColumn="0"/>
              <w:rPr>
                <w:del w:id="61" w:author="Mykolas Rutkauskas" w:date="2022-08-08T11:08:00Z"/>
                <w:sz w:val="22"/>
              </w:rPr>
            </w:pPr>
            <w:del w:id="62" w:author="Mykolas Rutkauskas" w:date="2022-08-08T11:08:00Z">
              <w:r w:rsidRPr="00620AA5" w:rsidDel="00C74477">
                <w:rPr>
                  <w:rFonts w:eastAsia="Calibri"/>
                  <w:sz w:val="22"/>
                </w:rPr>
                <w:delText>Nesudėtinga</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4F0DC330" w14:textId="2130AF9B" w:rsidR="007634C5" w:rsidRPr="00620AA5" w:rsidDel="00C74477" w:rsidRDefault="007634C5" w:rsidP="000B41AC">
            <w:pPr>
              <w:rPr>
                <w:del w:id="63" w:author="Mykolas Rutkauskas" w:date="2022-08-08T11:08:00Z"/>
                <w:sz w:val="22"/>
              </w:rPr>
            </w:pPr>
            <w:del w:id="64" w:author="Mykolas Rutkauskas" w:date="2022-08-08T11:08:00Z">
              <w:r w:rsidRPr="00620AA5" w:rsidDel="00C74477">
                <w:rPr>
                  <w:rFonts w:eastAsia="Calibri"/>
                  <w:sz w:val="22"/>
                </w:rPr>
                <w:delText>Imlumas valandomis</w:delText>
              </w:r>
            </w:del>
          </w:p>
        </w:tc>
        <w:tc>
          <w:tcPr>
            <w:tcW w:w="0" w:type="auto"/>
            <w:shd w:val="clear" w:color="auto" w:fill="FFFFFF" w:themeFill="background1"/>
            <w:tcMar>
              <w:top w:w="30" w:type="dxa"/>
              <w:left w:w="30" w:type="dxa"/>
              <w:bottom w:w="20" w:type="dxa"/>
              <w:right w:w="30" w:type="dxa"/>
            </w:tcMar>
          </w:tcPr>
          <w:p w14:paraId="5E05F41C" w14:textId="5FEED860" w:rsidR="007634C5" w:rsidRPr="00620AA5" w:rsidDel="00C74477" w:rsidRDefault="007634C5" w:rsidP="000B41AC">
            <w:pPr>
              <w:cnfStyle w:val="100000000000" w:firstRow="1" w:lastRow="0" w:firstColumn="0" w:lastColumn="0" w:oddVBand="0" w:evenVBand="0" w:oddHBand="0" w:evenHBand="0" w:firstRowFirstColumn="0" w:firstRowLastColumn="0" w:lastRowFirstColumn="0" w:lastRowLastColumn="0"/>
              <w:rPr>
                <w:del w:id="65" w:author="Mykolas Rutkauskas" w:date="2022-08-08T11:08:00Z"/>
                <w:sz w:val="22"/>
              </w:rPr>
            </w:pPr>
            <w:del w:id="66" w:author="Mykolas Rutkauskas" w:date="2022-08-08T11:08:00Z">
              <w:r w:rsidRPr="00620AA5" w:rsidDel="00C74477">
                <w:rPr>
                  <w:rFonts w:eastAsia="Calibri"/>
                  <w:sz w:val="22"/>
                </w:rPr>
                <w:delText>Vidutinė</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572B0B0" w14:textId="5383ADA5" w:rsidR="007634C5" w:rsidRPr="00620AA5" w:rsidDel="00C74477" w:rsidRDefault="007634C5" w:rsidP="000B41AC">
            <w:pPr>
              <w:rPr>
                <w:del w:id="67" w:author="Mykolas Rutkauskas" w:date="2022-08-08T11:08:00Z"/>
                <w:sz w:val="22"/>
              </w:rPr>
            </w:pPr>
            <w:del w:id="68" w:author="Mykolas Rutkauskas" w:date="2022-08-08T11:08:00Z">
              <w:r w:rsidRPr="00620AA5" w:rsidDel="00C74477">
                <w:rPr>
                  <w:rFonts w:eastAsia="Calibri"/>
                  <w:sz w:val="22"/>
                </w:rPr>
                <w:delText>Imlumas valandomis</w:delText>
              </w:r>
            </w:del>
          </w:p>
        </w:tc>
        <w:tc>
          <w:tcPr>
            <w:tcW w:w="0" w:type="auto"/>
            <w:shd w:val="clear" w:color="auto" w:fill="FFFFFF" w:themeFill="background1"/>
            <w:tcMar>
              <w:top w:w="30" w:type="dxa"/>
              <w:left w:w="30" w:type="dxa"/>
              <w:bottom w:w="20" w:type="dxa"/>
              <w:right w:w="30" w:type="dxa"/>
            </w:tcMar>
          </w:tcPr>
          <w:p w14:paraId="3BF11399" w14:textId="69E6ED7F" w:rsidR="007634C5" w:rsidRPr="00620AA5" w:rsidDel="00C74477" w:rsidRDefault="007634C5" w:rsidP="000B41AC">
            <w:pPr>
              <w:cnfStyle w:val="100000000000" w:firstRow="1" w:lastRow="0" w:firstColumn="0" w:lastColumn="0" w:oddVBand="0" w:evenVBand="0" w:oddHBand="0" w:evenHBand="0" w:firstRowFirstColumn="0" w:firstRowLastColumn="0" w:lastRowFirstColumn="0" w:lastRowLastColumn="0"/>
              <w:rPr>
                <w:del w:id="69" w:author="Mykolas Rutkauskas" w:date="2022-08-08T11:08:00Z"/>
                <w:sz w:val="22"/>
              </w:rPr>
            </w:pPr>
            <w:del w:id="70" w:author="Mykolas Rutkauskas" w:date="2022-08-08T11:08:00Z">
              <w:r w:rsidRPr="00620AA5" w:rsidDel="00C74477">
                <w:rPr>
                  <w:rFonts w:eastAsia="Calibri"/>
                  <w:sz w:val="22"/>
                </w:rPr>
                <w:delText>Sudėtinga</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2A89AF3F" w14:textId="2992822E" w:rsidR="007634C5" w:rsidRPr="00620AA5" w:rsidDel="00C74477" w:rsidRDefault="007634C5" w:rsidP="000B41AC">
            <w:pPr>
              <w:rPr>
                <w:del w:id="71" w:author="Mykolas Rutkauskas" w:date="2022-08-08T11:08:00Z"/>
                <w:sz w:val="22"/>
              </w:rPr>
            </w:pPr>
            <w:del w:id="72" w:author="Mykolas Rutkauskas" w:date="2022-08-08T11:08:00Z">
              <w:r w:rsidRPr="00620AA5" w:rsidDel="00C74477">
                <w:rPr>
                  <w:rFonts w:eastAsia="Calibri"/>
                  <w:sz w:val="22"/>
                </w:rPr>
                <w:delText>Imlumas valandomis</w:delText>
              </w:r>
            </w:del>
          </w:p>
        </w:tc>
      </w:tr>
      <w:tr w:rsidR="00CA77DD" w:rsidRPr="00620AA5" w:rsidDel="00C74477" w14:paraId="18FE68A4" w14:textId="237F4724" w:rsidTr="000B41AC">
        <w:trPr>
          <w:cnfStyle w:val="000000100000" w:firstRow="0" w:lastRow="0" w:firstColumn="0" w:lastColumn="0" w:oddVBand="0" w:evenVBand="0" w:oddHBand="1" w:evenHBand="0" w:firstRowFirstColumn="0" w:firstRowLastColumn="0" w:lastRowFirstColumn="0" w:lastRowLastColumn="0"/>
          <w:del w:id="73"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5D4EC877" w14:textId="39F608DD" w:rsidR="007634C5" w:rsidRPr="00620AA5" w:rsidDel="00C74477" w:rsidRDefault="007634C5" w:rsidP="00CA77DD">
            <w:pPr>
              <w:rPr>
                <w:del w:id="74" w:author="Mykolas Rutkauskas" w:date="2022-08-08T11:08:00Z"/>
                <w:sz w:val="22"/>
              </w:rPr>
            </w:pPr>
            <w:del w:id="75" w:author="Mykolas Rutkauskas" w:date="2022-08-08T11:08:00Z">
              <w:r w:rsidRPr="00620AA5" w:rsidDel="00C74477">
                <w:rPr>
                  <w:rFonts w:eastAsia="Calibri"/>
                  <w:sz w:val="22"/>
                </w:rPr>
                <w:delText xml:space="preserve">Paslaugos </w:delText>
              </w:r>
              <w:r w:rsidR="00CA77DD" w:rsidDel="00C74477">
                <w:rPr>
                  <w:rFonts w:eastAsia="Calibri"/>
                  <w:sz w:val="22"/>
                </w:rPr>
                <w:delText>modifikavimas arba sukūrimas</w:delText>
              </w:r>
            </w:del>
          </w:p>
        </w:tc>
        <w:tc>
          <w:tcPr>
            <w:tcW w:w="0" w:type="auto"/>
            <w:shd w:val="clear" w:color="auto" w:fill="FFFFFF" w:themeFill="background1"/>
            <w:tcMar>
              <w:top w:w="30" w:type="dxa"/>
              <w:left w:w="30" w:type="dxa"/>
              <w:bottom w:w="20" w:type="dxa"/>
              <w:right w:w="30" w:type="dxa"/>
            </w:tcMar>
          </w:tcPr>
          <w:p w14:paraId="326D75F1" w14:textId="5F5F4DA4" w:rsidR="007634C5" w:rsidRPr="00620AA5" w:rsidDel="00C74477" w:rsidRDefault="007634C5" w:rsidP="00CA77DD">
            <w:pPr>
              <w:cnfStyle w:val="000000100000" w:firstRow="0" w:lastRow="0" w:firstColumn="0" w:lastColumn="0" w:oddVBand="0" w:evenVBand="0" w:oddHBand="1" w:evenHBand="0" w:firstRowFirstColumn="0" w:firstRowLastColumn="0" w:lastRowFirstColumn="0" w:lastRowLastColumn="0"/>
              <w:rPr>
                <w:del w:id="76" w:author="Mykolas Rutkauskas" w:date="2022-08-08T11:08:00Z"/>
                <w:sz w:val="22"/>
              </w:rPr>
            </w:pPr>
            <w:del w:id="77" w:author="Mykolas Rutkauskas" w:date="2022-08-08T11:08:00Z">
              <w:r w:rsidRPr="00620AA5" w:rsidDel="00C74477">
                <w:rPr>
                  <w:rFonts w:eastAsia="Calibri"/>
                  <w:sz w:val="22"/>
                </w:rPr>
                <w:delText>Esamos paslaugos formos tikslini</w:delText>
              </w:r>
              <w:r w:rsidR="00CA77DD" w:rsidDel="00C74477">
                <w:rPr>
                  <w:rFonts w:eastAsia="Calibri"/>
                  <w:sz w:val="22"/>
                </w:rPr>
                <w:delText>mas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C5269EE" w14:textId="3983E688" w:rsidR="007634C5" w:rsidRPr="00620AA5" w:rsidDel="00C74477" w:rsidRDefault="007634C5" w:rsidP="000B41AC">
            <w:pPr>
              <w:rPr>
                <w:del w:id="78" w:author="Mykolas Rutkauskas" w:date="2022-08-08T11:08:00Z"/>
                <w:sz w:val="22"/>
              </w:rPr>
            </w:pPr>
            <w:del w:id="79" w:author="Mykolas Rutkauskas" w:date="2022-08-08T11:08:00Z">
              <w:r w:rsidRPr="00620AA5" w:rsidDel="00C74477">
                <w:rPr>
                  <w:rFonts w:eastAsia="Calibri"/>
                  <w:sz w:val="22"/>
                </w:rPr>
                <w:delText>Iki 16</w:delText>
              </w:r>
            </w:del>
          </w:p>
        </w:tc>
        <w:tc>
          <w:tcPr>
            <w:tcW w:w="0" w:type="auto"/>
            <w:shd w:val="clear" w:color="auto" w:fill="FFFFFF" w:themeFill="background1"/>
            <w:tcMar>
              <w:top w:w="30" w:type="dxa"/>
              <w:left w:w="30" w:type="dxa"/>
              <w:bottom w:w="20" w:type="dxa"/>
              <w:right w:w="30" w:type="dxa"/>
            </w:tcMar>
          </w:tcPr>
          <w:p w14:paraId="70B69EF5" w14:textId="05DE6152" w:rsidR="00CA77DD" w:rsidRPr="00620AA5" w:rsidDel="00C74477" w:rsidRDefault="00CA77DD" w:rsidP="00CA77DD">
            <w:pPr>
              <w:cnfStyle w:val="000000100000" w:firstRow="0" w:lastRow="0" w:firstColumn="0" w:lastColumn="0" w:oddVBand="0" w:evenVBand="0" w:oddHBand="1" w:evenHBand="0" w:firstRowFirstColumn="0" w:firstRowLastColumn="0" w:lastRowFirstColumn="0" w:lastRowLastColumn="0"/>
              <w:rPr>
                <w:del w:id="80" w:author="Mykolas Rutkauskas" w:date="2022-08-08T11:08:00Z"/>
                <w:sz w:val="22"/>
              </w:rPr>
            </w:pPr>
            <w:del w:id="81" w:author="Mykolas Rutkauskas" w:date="2022-08-08T11:08:00Z">
              <w:r w:rsidDel="00C74477">
                <w:rPr>
                  <w:rFonts w:eastAsia="Calibri"/>
                  <w:sz w:val="22"/>
                </w:rPr>
                <w:delText xml:space="preserve">Naujos </w:delText>
              </w:r>
              <w:r w:rsidRPr="00620AA5" w:rsidDel="00C74477">
                <w:rPr>
                  <w:rFonts w:eastAsia="Calibri"/>
                  <w:sz w:val="22"/>
                </w:rPr>
                <w:delText xml:space="preserve">paslaugos formos </w:delText>
              </w:r>
              <w:r w:rsidDel="00C74477">
                <w:rPr>
                  <w:rFonts w:eastAsia="Calibri"/>
                  <w:sz w:val="22"/>
                </w:rPr>
                <w:delText>s</w:delText>
              </w:r>
              <w:r w:rsidR="00587872" w:rsidDel="00C74477">
                <w:rPr>
                  <w:rFonts w:eastAsia="Calibri"/>
                  <w:sz w:val="22"/>
                </w:rPr>
                <w:delText>ukūrimas pagal esamą paslaugų teikimo procesą.</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8FD127E" w14:textId="51CA8A8C" w:rsidR="007634C5" w:rsidRPr="00620AA5" w:rsidDel="00C74477" w:rsidRDefault="007634C5" w:rsidP="000B41AC">
            <w:pPr>
              <w:rPr>
                <w:del w:id="82" w:author="Mykolas Rutkauskas" w:date="2022-08-08T11:08:00Z"/>
                <w:sz w:val="22"/>
              </w:rPr>
            </w:pPr>
            <w:del w:id="83" w:author="Mykolas Rutkauskas" w:date="2022-08-08T11:08:00Z">
              <w:r w:rsidRPr="00620AA5" w:rsidDel="00C74477">
                <w:rPr>
                  <w:rFonts w:eastAsia="Calibri"/>
                  <w:sz w:val="22"/>
                </w:rPr>
                <w:delText>16-80</w:delText>
              </w:r>
            </w:del>
          </w:p>
        </w:tc>
        <w:tc>
          <w:tcPr>
            <w:tcW w:w="0" w:type="auto"/>
            <w:shd w:val="clear" w:color="auto" w:fill="FFFFFF" w:themeFill="background1"/>
            <w:tcMar>
              <w:top w:w="30" w:type="dxa"/>
              <w:left w:w="30" w:type="dxa"/>
              <w:bottom w:w="20" w:type="dxa"/>
              <w:right w:w="30" w:type="dxa"/>
            </w:tcMar>
          </w:tcPr>
          <w:p w14:paraId="0FBB3E6C" w14:textId="1BFD2C42" w:rsidR="007634C5" w:rsidRPr="00620AA5" w:rsidDel="00C74477" w:rsidRDefault="00CA77DD" w:rsidP="000B41AC">
            <w:pPr>
              <w:cnfStyle w:val="000000100000" w:firstRow="0" w:lastRow="0" w:firstColumn="0" w:lastColumn="0" w:oddVBand="0" w:evenVBand="0" w:oddHBand="1" w:evenHBand="0" w:firstRowFirstColumn="0" w:firstRowLastColumn="0" w:lastRowFirstColumn="0" w:lastRowLastColumn="0"/>
              <w:rPr>
                <w:del w:id="84" w:author="Mykolas Rutkauskas" w:date="2022-08-08T11:08:00Z"/>
                <w:sz w:val="22"/>
              </w:rPr>
            </w:pPr>
            <w:del w:id="85" w:author="Mykolas Rutkauskas" w:date="2022-08-08T11:08:00Z">
              <w:r w:rsidDel="00C74477">
                <w:rPr>
                  <w:sz w:val="22"/>
                </w:rPr>
                <w:delText>Kiti modifikavimai, kurie nepatenka į Nesudėtingo ar Vidutinio sudėtingumo apimtis.</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1D567620" w14:textId="08B504A1" w:rsidR="007634C5" w:rsidRPr="00620AA5" w:rsidDel="00C74477" w:rsidRDefault="00B14D44" w:rsidP="000B41AC">
            <w:pPr>
              <w:rPr>
                <w:del w:id="86" w:author="Mykolas Rutkauskas" w:date="2022-08-08T11:08:00Z"/>
                <w:sz w:val="22"/>
              </w:rPr>
            </w:pPr>
            <w:del w:id="87" w:author="Mykolas Rutkauskas" w:date="2022-08-08T11:08:00Z">
              <w:r w:rsidDel="00C74477">
                <w:rPr>
                  <w:sz w:val="22"/>
                </w:rPr>
                <w:delText>Nuo 80</w:delText>
              </w:r>
            </w:del>
          </w:p>
        </w:tc>
      </w:tr>
      <w:tr w:rsidR="00AF0E22" w:rsidRPr="00620AA5" w:rsidDel="00C74477" w14:paraId="615288AB" w14:textId="592BE14C" w:rsidTr="000B41AC">
        <w:trPr>
          <w:del w:id="88"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30A6E131" w14:textId="7427DC02" w:rsidR="00AF0E22" w:rsidRPr="00B14D44" w:rsidDel="00C74477" w:rsidRDefault="00AF0E22" w:rsidP="00AF0E22">
            <w:pPr>
              <w:rPr>
                <w:del w:id="89" w:author="Mykolas Rutkauskas" w:date="2022-08-08T11:08:00Z"/>
                <w:rFonts w:eastAsia="Calibri"/>
                <w:sz w:val="22"/>
              </w:rPr>
            </w:pPr>
            <w:del w:id="90" w:author="Mykolas Rutkauskas" w:date="2022-08-08T11:08:00Z">
              <w:r w:rsidRPr="00B14D44" w:rsidDel="00C74477">
                <w:rPr>
                  <w:rFonts w:eastAsia="Calibri"/>
                  <w:sz w:val="22"/>
                </w:rPr>
                <w:delText>Dokumento modifikavimas arba sukūrimas</w:delText>
              </w:r>
            </w:del>
          </w:p>
        </w:tc>
        <w:tc>
          <w:tcPr>
            <w:tcW w:w="0" w:type="auto"/>
            <w:shd w:val="clear" w:color="auto" w:fill="FFFFFF" w:themeFill="background1"/>
            <w:tcMar>
              <w:top w:w="30" w:type="dxa"/>
              <w:left w:w="30" w:type="dxa"/>
              <w:bottom w:w="20" w:type="dxa"/>
              <w:right w:w="30" w:type="dxa"/>
            </w:tcMar>
          </w:tcPr>
          <w:p w14:paraId="0D19E80D" w14:textId="2AA92F5E" w:rsidR="00AF0E22" w:rsidRPr="00B14D44" w:rsidDel="00C74477" w:rsidRDefault="00AF0E22" w:rsidP="00AF0E22">
            <w:pPr>
              <w:cnfStyle w:val="000000000000" w:firstRow="0" w:lastRow="0" w:firstColumn="0" w:lastColumn="0" w:oddVBand="0" w:evenVBand="0" w:oddHBand="0" w:evenHBand="0" w:firstRowFirstColumn="0" w:firstRowLastColumn="0" w:lastRowFirstColumn="0" w:lastRowLastColumn="0"/>
              <w:rPr>
                <w:del w:id="91" w:author="Mykolas Rutkauskas" w:date="2022-08-08T11:08:00Z"/>
                <w:rFonts w:eastAsia="Calibri"/>
                <w:sz w:val="22"/>
              </w:rPr>
            </w:pPr>
            <w:del w:id="92" w:author="Mykolas Rutkauskas" w:date="2022-08-08T11:08:00Z">
              <w:r w:rsidRPr="00B14D44" w:rsidDel="00C74477">
                <w:rPr>
                  <w:rFonts w:eastAsia="Calibri"/>
                  <w:sz w:val="22"/>
                </w:rPr>
                <w:delText>Esamos dokumento formos tikslinimas arba spausdinimo šablono modifikavimas.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35E7E6A2" w14:textId="696EE78E" w:rsidR="00AF0E22" w:rsidRPr="00B14D44" w:rsidDel="00C74477" w:rsidRDefault="00AF0E22" w:rsidP="000B41AC">
            <w:pPr>
              <w:rPr>
                <w:del w:id="93" w:author="Mykolas Rutkauskas" w:date="2022-08-08T11:08:00Z"/>
                <w:rFonts w:eastAsia="Calibri"/>
                <w:sz w:val="22"/>
              </w:rPr>
            </w:pPr>
            <w:del w:id="94" w:author="Mykolas Rutkauskas" w:date="2022-08-08T11:08:00Z">
              <w:r w:rsidRPr="00B14D44" w:rsidDel="00C74477">
                <w:rPr>
                  <w:rFonts w:eastAsia="Calibri"/>
                  <w:sz w:val="22"/>
                </w:rPr>
                <w:delText>Iki 16</w:delText>
              </w:r>
            </w:del>
          </w:p>
        </w:tc>
        <w:tc>
          <w:tcPr>
            <w:tcW w:w="0" w:type="auto"/>
            <w:shd w:val="clear" w:color="auto" w:fill="FFFFFF" w:themeFill="background1"/>
            <w:tcMar>
              <w:top w:w="30" w:type="dxa"/>
              <w:left w:w="30" w:type="dxa"/>
              <w:bottom w:w="20" w:type="dxa"/>
              <w:right w:w="30" w:type="dxa"/>
            </w:tcMar>
          </w:tcPr>
          <w:p w14:paraId="1C879943" w14:textId="0E51665C" w:rsidR="00AF0E22" w:rsidRPr="00B14D44" w:rsidDel="00C74477" w:rsidRDefault="00AF0E22" w:rsidP="000B41AC">
            <w:pPr>
              <w:cnfStyle w:val="000000000000" w:firstRow="0" w:lastRow="0" w:firstColumn="0" w:lastColumn="0" w:oddVBand="0" w:evenVBand="0" w:oddHBand="0" w:evenHBand="0" w:firstRowFirstColumn="0" w:firstRowLastColumn="0" w:lastRowFirstColumn="0" w:lastRowLastColumn="0"/>
              <w:rPr>
                <w:del w:id="95" w:author="Mykolas Rutkauskas" w:date="2022-08-08T11:08:00Z"/>
                <w:rFonts w:eastAsia="Calibri"/>
                <w:sz w:val="22"/>
              </w:rPr>
            </w:pPr>
            <w:del w:id="96" w:author="Mykolas Rutkauskas" w:date="2022-08-08T11:08:00Z">
              <w:r w:rsidRPr="00B14D44" w:rsidDel="00C74477">
                <w:rPr>
                  <w:rFonts w:eastAsia="Calibri"/>
                  <w:sz w:val="22"/>
                </w:rPr>
                <w:delText>Naujo dokumento formos sukūrimas parengiant jo spausdinimo šabloną</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190F72F6" w14:textId="54AF313B" w:rsidR="00AF0E22" w:rsidRPr="00B14D44" w:rsidDel="00C74477" w:rsidRDefault="00AF0E22" w:rsidP="000B41AC">
            <w:pPr>
              <w:rPr>
                <w:del w:id="97" w:author="Mykolas Rutkauskas" w:date="2022-08-08T11:08:00Z"/>
                <w:rFonts w:eastAsia="Calibri"/>
                <w:sz w:val="22"/>
              </w:rPr>
            </w:pPr>
            <w:del w:id="98" w:author="Mykolas Rutkauskas" w:date="2022-08-08T11:08:00Z">
              <w:r w:rsidRPr="00B14D44" w:rsidDel="00C74477">
                <w:rPr>
                  <w:rFonts w:eastAsia="Calibri"/>
                  <w:sz w:val="22"/>
                </w:rPr>
                <w:delText>16-100</w:delText>
              </w:r>
            </w:del>
          </w:p>
        </w:tc>
        <w:tc>
          <w:tcPr>
            <w:tcW w:w="0" w:type="auto"/>
            <w:shd w:val="clear" w:color="auto" w:fill="FFFFFF" w:themeFill="background1"/>
            <w:tcMar>
              <w:top w:w="30" w:type="dxa"/>
              <w:left w:w="30" w:type="dxa"/>
              <w:bottom w:w="20" w:type="dxa"/>
              <w:right w:w="30" w:type="dxa"/>
            </w:tcMar>
          </w:tcPr>
          <w:p w14:paraId="00BA161F" w14:textId="1D3751D2" w:rsidR="00AF0E22" w:rsidRPr="00B14D44" w:rsidDel="00C74477" w:rsidRDefault="00AF0E22" w:rsidP="00B14D44">
            <w:pPr>
              <w:cnfStyle w:val="000000000000" w:firstRow="0" w:lastRow="0" w:firstColumn="0" w:lastColumn="0" w:oddVBand="0" w:evenVBand="0" w:oddHBand="0" w:evenHBand="0" w:firstRowFirstColumn="0" w:firstRowLastColumn="0" w:lastRowFirstColumn="0" w:lastRowLastColumn="0"/>
              <w:rPr>
                <w:del w:id="99" w:author="Mykolas Rutkauskas" w:date="2022-08-08T11:08:00Z"/>
                <w:rFonts w:eastAsia="Calibri"/>
                <w:sz w:val="22"/>
              </w:rPr>
            </w:pPr>
            <w:del w:id="100" w:author="Mykolas Rutkauskas" w:date="2022-08-08T11:08:00Z">
              <w:r w:rsidRPr="00B14D44" w:rsidDel="00C74477">
                <w:rPr>
                  <w:rFonts w:eastAsia="Calibri"/>
                  <w:sz w:val="22"/>
                </w:rPr>
                <w:delText xml:space="preserve">Naujo </w:delText>
              </w:r>
              <w:r w:rsidR="00B14D44" w:rsidRPr="00B14D44" w:rsidDel="00C74477">
                <w:rPr>
                  <w:rFonts w:eastAsia="Calibri"/>
                  <w:sz w:val="22"/>
                </w:rPr>
                <w:delText>tipo dokumentų funkcionalumo, išimtinių dokumento rengimo, generavimo</w:delText>
              </w:r>
              <w:r w:rsidRPr="00B14D44" w:rsidDel="00C74477">
                <w:rPr>
                  <w:rFonts w:eastAsia="Calibri"/>
                  <w:sz w:val="22"/>
                </w:rPr>
                <w:delText xml:space="preserve"> </w:delText>
              </w:r>
              <w:r w:rsidR="00B14D44" w:rsidRPr="00B14D44" w:rsidDel="00C74477">
                <w:rPr>
                  <w:rFonts w:eastAsia="Calibri"/>
                  <w:sz w:val="22"/>
                </w:rPr>
                <w:delText>procesų sukūrimas.</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7DEF5310" w14:textId="3F632269" w:rsidR="00AF0E22" w:rsidRPr="00B14D44" w:rsidDel="00C74477" w:rsidRDefault="00B14D44" w:rsidP="000B41AC">
            <w:pPr>
              <w:rPr>
                <w:del w:id="101" w:author="Mykolas Rutkauskas" w:date="2022-08-08T11:08:00Z"/>
                <w:rFonts w:eastAsia="Calibri"/>
                <w:sz w:val="22"/>
              </w:rPr>
            </w:pPr>
            <w:del w:id="102" w:author="Mykolas Rutkauskas" w:date="2022-08-08T11:08:00Z">
              <w:r w:rsidRPr="00B14D44" w:rsidDel="00C74477">
                <w:rPr>
                  <w:rFonts w:eastAsia="Calibri"/>
                  <w:sz w:val="22"/>
                </w:rPr>
                <w:delText>Nuo 100</w:delText>
              </w:r>
            </w:del>
          </w:p>
        </w:tc>
      </w:tr>
      <w:tr w:rsidR="00587872" w:rsidRPr="00620AA5" w:rsidDel="00C74477" w14:paraId="529CFCE1" w14:textId="4BDFC1D4" w:rsidTr="000B41AC">
        <w:trPr>
          <w:cnfStyle w:val="000000100000" w:firstRow="0" w:lastRow="0" w:firstColumn="0" w:lastColumn="0" w:oddVBand="0" w:evenVBand="0" w:oddHBand="1" w:evenHBand="0" w:firstRowFirstColumn="0" w:firstRowLastColumn="0" w:lastRowFirstColumn="0" w:lastRowLastColumn="0"/>
          <w:del w:id="103"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0797B7D6" w14:textId="549BF32A" w:rsidR="00587872" w:rsidRPr="00587872" w:rsidDel="00C74477" w:rsidRDefault="00587872" w:rsidP="000B41AC">
            <w:pPr>
              <w:rPr>
                <w:del w:id="104" w:author="Mykolas Rutkauskas" w:date="2022-08-08T11:08:00Z"/>
                <w:rFonts w:eastAsia="Calibri"/>
                <w:sz w:val="22"/>
              </w:rPr>
            </w:pPr>
            <w:del w:id="105" w:author="Mykolas Rutkauskas" w:date="2022-08-08T11:08:00Z">
              <w:r w:rsidRPr="00587872" w:rsidDel="00C74477">
                <w:rPr>
                  <w:rFonts w:eastAsia="Calibri"/>
                  <w:sz w:val="22"/>
                </w:rPr>
                <w:delText>Esamo funkcionalumo  modifikavimas arba naujo sukūrimas</w:delText>
              </w:r>
            </w:del>
          </w:p>
        </w:tc>
        <w:tc>
          <w:tcPr>
            <w:tcW w:w="0" w:type="auto"/>
            <w:shd w:val="clear" w:color="auto" w:fill="FFFFFF" w:themeFill="background1"/>
            <w:tcMar>
              <w:top w:w="30" w:type="dxa"/>
              <w:left w:w="30" w:type="dxa"/>
              <w:bottom w:w="20" w:type="dxa"/>
              <w:right w:w="30" w:type="dxa"/>
            </w:tcMar>
          </w:tcPr>
          <w:p w14:paraId="6274380D" w14:textId="5A42F7B6" w:rsidR="00587872" w:rsidRPr="00AF0E22" w:rsidDel="00C74477" w:rsidRDefault="00587872" w:rsidP="000B41AC">
            <w:pPr>
              <w:cnfStyle w:val="000000100000" w:firstRow="0" w:lastRow="0" w:firstColumn="0" w:lastColumn="0" w:oddVBand="0" w:evenVBand="0" w:oddHBand="1" w:evenHBand="0" w:firstRowFirstColumn="0" w:firstRowLastColumn="0" w:lastRowFirstColumn="0" w:lastRowLastColumn="0"/>
              <w:rPr>
                <w:del w:id="106" w:author="Mykolas Rutkauskas" w:date="2022-08-08T11:08:00Z"/>
                <w:rFonts w:eastAsia="Calibri"/>
                <w:sz w:val="22"/>
              </w:rPr>
            </w:pPr>
            <w:del w:id="107" w:author="Mykolas Rutkauskas" w:date="2022-08-08T11:08:00Z">
              <w:r w:rsidRPr="00AF0E22" w:rsidDel="00C74477">
                <w:rPr>
                  <w:rFonts w:eastAsia="Calibri"/>
                  <w:sz w:val="22"/>
                </w:rPr>
                <w:delText xml:space="preserve">Esamo funkcionalumo modifikavimas, kuris nereikalauja duomenų bazės struktūros keitimo, kitų funkcinių modulių modifikavimo ar sudėtingų veiklos logikos taisyklių tvarkymo. </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1F97241D" w14:textId="09DFA60B" w:rsidR="00587872" w:rsidRPr="00AF0E22" w:rsidDel="00C74477" w:rsidRDefault="00AF0E22" w:rsidP="000B41AC">
            <w:pPr>
              <w:rPr>
                <w:del w:id="108" w:author="Mykolas Rutkauskas" w:date="2022-08-08T11:08:00Z"/>
                <w:rFonts w:eastAsia="Calibri"/>
                <w:sz w:val="22"/>
              </w:rPr>
            </w:pPr>
            <w:del w:id="109" w:author="Mykolas Rutkauskas" w:date="2022-08-08T11:08:00Z">
              <w:r w:rsidRPr="00AF0E22" w:rsidDel="00C74477">
                <w:rPr>
                  <w:rFonts w:eastAsia="Calibri"/>
                  <w:sz w:val="22"/>
                </w:rPr>
                <w:delText>Iki 24</w:delText>
              </w:r>
            </w:del>
          </w:p>
        </w:tc>
        <w:tc>
          <w:tcPr>
            <w:tcW w:w="0" w:type="auto"/>
            <w:shd w:val="clear" w:color="auto" w:fill="FFFFFF" w:themeFill="background1"/>
            <w:tcMar>
              <w:top w:w="30" w:type="dxa"/>
              <w:left w:w="30" w:type="dxa"/>
              <w:bottom w:w="20" w:type="dxa"/>
              <w:right w:w="30" w:type="dxa"/>
            </w:tcMar>
          </w:tcPr>
          <w:p w14:paraId="7DDEA2FB" w14:textId="0B2B0AE7" w:rsidR="00587872" w:rsidRPr="00AF0E22" w:rsidDel="00C74477" w:rsidRDefault="00587872" w:rsidP="000B41AC">
            <w:pPr>
              <w:cnfStyle w:val="000000100000" w:firstRow="0" w:lastRow="0" w:firstColumn="0" w:lastColumn="0" w:oddVBand="0" w:evenVBand="0" w:oddHBand="1" w:evenHBand="0" w:firstRowFirstColumn="0" w:firstRowLastColumn="0" w:lastRowFirstColumn="0" w:lastRowLastColumn="0"/>
              <w:rPr>
                <w:del w:id="110" w:author="Mykolas Rutkauskas" w:date="2022-08-08T11:08:00Z"/>
                <w:rFonts w:eastAsia="Calibri"/>
                <w:sz w:val="22"/>
              </w:rPr>
            </w:pPr>
            <w:del w:id="111" w:author="Mykolas Rutkauskas" w:date="2022-08-08T11:08:00Z">
              <w:r w:rsidRPr="00AF0E22" w:rsidDel="00C74477">
                <w:rPr>
                  <w:rFonts w:eastAsia="Calibri"/>
                  <w:sz w:val="22"/>
                </w:rPr>
                <w:delText>Es</w:delText>
              </w:r>
              <w:r w:rsidR="00AF0E22" w:rsidRPr="00AF0E22" w:rsidDel="00C74477">
                <w:rPr>
                  <w:rFonts w:eastAsia="Calibri"/>
                  <w:sz w:val="22"/>
                </w:rPr>
                <w:delText>amo funkcionalumo modifikavimas kuris reikalauja duomenų bazės struktūros keitimo arba turi sąsajų su kitais funkciniais moduliais.</w:delText>
              </w:r>
            </w:del>
          </w:p>
          <w:p w14:paraId="04513AC4" w14:textId="2708AA35" w:rsidR="00AF0E22" w:rsidRPr="00AF0E22" w:rsidDel="00C74477" w:rsidRDefault="00AF0E22" w:rsidP="00AF0E22">
            <w:pPr>
              <w:cnfStyle w:val="000000100000" w:firstRow="0" w:lastRow="0" w:firstColumn="0" w:lastColumn="0" w:oddVBand="0" w:evenVBand="0" w:oddHBand="1" w:evenHBand="0" w:firstRowFirstColumn="0" w:firstRowLastColumn="0" w:lastRowFirstColumn="0" w:lastRowLastColumn="0"/>
              <w:rPr>
                <w:del w:id="112" w:author="Mykolas Rutkauskas" w:date="2022-08-08T11:08:00Z"/>
                <w:rFonts w:eastAsia="Calibri"/>
                <w:sz w:val="22"/>
              </w:rPr>
            </w:pPr>
            <w:del w:id="113" w:author="Mykolas Rutkauskas" w:date="2022-08-08T11:08:00Z">
              <w:r w:rsidRPr="00AF0E22" w:rsidDel="00C74477">
                <w:rPr>
                  <w:rFonts w:eastAsia="Calibri"/>
                  <w:sz w:val="22"/>
                </w:rPr>
                <w:delText>Naujo funkcionalumo sukūrimas kuriam realziuoti yra jau sukurtų sprendimų, kurie naudojami kituose moduliuose.</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3B481698" w14:textId="6854E2CC" w:rsidR="00587872" w:rsidRPr="00AF0E22" w:rsidDel="00C74477" w:rsidRDefault="00AF0E22" w:rsidP="000B41AC">
            <w:pPr>
              <w:rPr>
                <w:del w:id="114" w:author="Mykolas Rutkauskas" w:date="2022-08-08T11:08:00Z"/>
                <w:rFonts w:eastAsia="Calibri"/>
                <w:sz w:val="22"/>
              </w:rPr>
            </w:pPr>
            <w:del w:id="115" w:author="Mykolas Rutkauskas" w:date="2022-08-08T11:08:00Z">
              <w:r w:rsidRPr="00AF0E22" w:rsidDel="00C74477">
                <w:rPr>
                  <w:rFonts w:eastAsia="Calibri"/>
                  <w:sz w:val="22"/>
                </w:rPr>
                <w:delText>24-80</w:delText>
              </w:r>
            </w:del>
          </w:p>
        </w:tc>
        <w:tc>
          <w:tcPr>
            <w:tcW w:w="0" w:type="auto"/>
            <w:shd w:val="clear" w:color="auto" w:fill="FFFFFF" w:themeFill="background1"/>
            <w:tcMar>
              <w:top w:w="30" w:type="dxa"/>
              <w:left w:w="30" w:type="dxa"/>
              <w:bottom w:w="20" w:type="dxa"/>
              <w:right w:w="30" w:type="dxa"/>
            </w:tcMar>
          </w:tcPr>
          <w:p w14:paraId="57979132" w14:textId="23915C53" w:rsidR="00587872" w:rsidRPr="00AF0E22" w:rsidDel="00C74477" w:rsidRDefault="00AF0E22" w:rsidP="000B41AC">
            <w:pPr>
              <w:cnfStyle w:val="000000100000" w:firstRow="0" w:lastRow="0" w:firstColumn="0" w:lastColumn="0" w:oddVBand="0" w:evenVBand="0" w:oddHBand="1" w:evenHBand="0" w:firstRowFirstColumn="0" w:firstRowLastColumn="0" w:lastRowFirstColumn="0" w:lastRowLastColumn="0"/>
              <w:rPr>
                <w:del w:id="116" w:author="Mykolas Rutkauskas" w:date="2022-08-08T11:08:00Z"/>
                <w:rFonts w:eastAsia="Calibri"/>
                <w:sz w:val="22"/>
              </w:rPr>
            </w:pPr>
            <w:del w:id="117" w:author="Mykolas Rutkauskas" w:date="2022-08-08T11:08:00Z">
              <w:r w:rsidRPr="00AF0E22" w:rsidDel="00C74477">
                <w:rPr>
                  <w:rFonts w:eastAsia="Calibri"/>
                  <w:sz w:val="22"/>
                </w:rPr>
                <w:delText>Naujo funkcionalumo sukūrimas arba esamo funkcionalumo modifikavimas, kuriam reikalinga sudėtingų veiklos logikos taisyklių tvarkymas.</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6CAA0C0B" w14:textId="13F57D97" w:rsidR="00587872" w:rsidRPr="00AF0E22" w:rsidDel="00C74477" w:rsidRDefault="00AF0E22" w:rsidP="000B41AC">
            <w:pPr>
              <w:rPr>
                <w:del w:id="118" w:author="Mykolas Rutkauskas" w:date="2022-08-08T11:08:00Z"/>
                <w:rFonts w:eastAsia="Calibri"/>
                <w:sz w:val="22"/>
              </w:rPr>
            </w:pPr>
            <w:del w:id="119" w:author="Mykolas Rutkauskas" w:date="2022-08-08T11:08:00Z">
              <w:r w:rsidRPr="00AF0E22" w:rsidDel="00C74477">
                <w:rPr>
                  <w:rFonts w:eastAsia="Calibri"/>
                  <w:sz w:val="22"/>
                </w:rPr>
                <w:delText>Nuo 80</w:delText>
              </w:r>
            </w:del>
          </w:p>
        </w:tc>
      </w:tr>
      <w:tr w:rsidR="00CA77DD" w:rsidRPr="00620AA5" w:rsidDel="00C74477" w14:paraId="6FCB0905" w14:textId="58D42397" w:rsidTr="000B41AC">
        <w:trPr>
          <w:del w:id="120"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518BA6C" w14:textId="6C68226D" w:rsidR="007634C5" w:rsidRPr="00620AA5" w:rsidDel="00C74477" w:rsidRDefault="007634C5" w:rsidP="000B41AC">
            <w:pPr>
              <w:rPr>
                <w:del w:id="121" w:author="Mykolas Rutkauskas" w:date="2022-08-08T11:08:00Z"/>
                <w:sz w:val="22"/>
              </w:rPr>
            </w:pPr>
            <w:del w:id="122" w:author="Mykolas Rutkauskas" w:date="2022-08-08T11:08:00Z">
              <w:r w:rsidRPr="00620AA5" w:rsidDel="00C74477">
                <w:rPr>
                  <w:rFonts w:eastAsia="Calibri"/>
                  <w:sz w:val="22"/>
                </w:rPr>
                <w:delText>Žiniatinklio paslaugų (web-services) kūrimo ir taisymo darbai</w:delText>
              </w:r>
            </w:del>
          </w:p>
        </w:tc>
        <w:tc>
          <w:tcPr>
            <w:tcW w:w="0" w:type="auto"/>
            <w:shd w:val="clear" w:color="auto" w:fill="FFFFFF" w:themeFill="background1"/>
            <w:tcMar>
              <w:top w:w="30" w:type="dxa"/>
              <w:left w:w="30" w:type="dxa"/>
              <w:bottom w:w="20" w:type="dxa"/>
              <w:right w:w="30" w:type="dxa"/>
            </w:tcMar>
          </w:tcPr>
          <w:p w14:paraId="40B49155" w14:textId="27465729"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23" w:author="Mykolas Rutkauskas" w:date="2022-08-08T11:08:00Z"/>
                <w:sz w:val="22"/>
              </w:rPr>
            </w:pPr>
            <w:del w:id="124" w:author="Mykolas Rutkauskas" w:date="2022-08-08T11:08:00Z">
              <w:r w:rsidRPr="00620AA5" w:rsidDel="00C74477">
                <w:rPr>
                  <w:rFonts w:eastAsia="Calibri"/>
                  <w:sz w:val="22"/>
                </w:rPr>
                <w:delText>Esamų integracijos servisų modifikavimas bei taisymas juos plečiant neprivalomais laukais bei neprivaloma informacija taip, kad tai nedarytų įtakos esamų paslaugų veikimui</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6A384A62" w14:textId="326624D8" w:rsidR="007634C5" w:rsidRPr="00620AA5" w:rsidDel="00C74477" w:rsidRDefault="00587872" w:rsidP="000B41AC">
            <w:pPr>
              <w:rPr>
                <w:del w:id="125" w:author="Mykolas Rutkauskas" w:date="2022-08-08T11:08:00Z"/>
                <w:sz w:val="22"/>
              </w:rPr>
            </w:pPr>
            <w:del w:id="126" w:author="Mykolas Rutkauskas" w:date="2022-08-08T11:08:00Z">
              <w:r w:rsidDel="00C74477">
                <w:rPr>
                  <w:rFonts w:eastAsia="Calibri"/>
                  <w:sz w:val="22"/>
                </w:rPr>
                <w:delText>Iki 4</w:delText>
              </w:r>
              <w:r w:rsidR="007634C5" w:rsidRPr="00620AA5" w:rsidDel="00C74477">
                <w:rPr>
                  <w:rFonts w:eastAsia="Calibri"/>
                  <w:sz w:val="22"/>
                </w:rPr>
                <w:delText>0</w:delText>
              </w:r>
            </w:del>
          </w:p>
        </w:tc>
        <w:tc>
          <w:tcPr>
            <w:tcW w:w="0" w:type="auto"/>
            <w:shd w:val="clear" w:color="auto" w:fill="FFFFFF" w:themeFill="background1"/>
            <w:tcMar>
              <w:top w:w="30" w:type="dxa"/>
              <w:left w:w="30" w:type="dxa"/>
              <w:bottom w:w="20" w:type="dxa"/>
              <w:right w:w="30" w:type="dxa"/>
            </w:tcMar>
          </w:tcPr>
          <w:p w14:paraId="0C8A9002" w14:textId="0ED2ABA0"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27" w:author="Mykolas Rutkauskas" w:date="2022-08-08T11:08:00Z"/>
                <w:sz w:val="22"/>
              </w:rPr>
            </w:pPr>
            <w:del w:id="128" w:author="Mykolas Rutkauskas" w:date="2022-08-08T11:08:00Z">
              <w:r w:rsidRPr="00620AA5" w:rsidDel="00C74477">
                <w:rPr>
                  <w:rFonts w:eastAsia="Calibri"/>
                  <w:sz w:val="22"/>
                </w:rPr>
                <w:delText>Esamų servisų modifikavimas, reikalaujantis servisus naudojančių sistemų pakeitimų bei dokumentacijos atnaujinimo</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3AC3609D" w14:textId="430B2F59" w:rsidR="007634C5" w:rsidRPr="00620AA5" w:rsidDel="00C74477" w:rsidRDefault="00587872" w:rsidP="000B41AC">
            <w:pPr>
              <w:rPr>
                <w:del w:id="129" w:author="Mykolas Rutkauskas" w:date="2022-08-08T11:08:00Z"/>
                <w:sz w:val="22"/>
              </w:rPr>
            </w:pPr>
            <w:del w:id="130" w:author="Mykolas Rutkauskas" w:date="2022-08-08T11:08:00Z">
              <w:r w:rsidDel="00C74477">
                <w:rPr>
                  <w:rFonts w:eastAsia="Calibri"/>
                  <w:sz w:val="22"/>
                </w:rPr>
                <w:delText>40-10</w:delText>
              </w:r>
              <w:r w:rsidR="007634C5" w:rsidRPr="00620AA5" w:rsidDel="00C74477">
                <w:rPr>
                  <w:rFonts w:eastAsia="Calibri"/>
                  <w:sz w:val="22"/>
                </w:rPr>
                <w:delText>0</w:delText>
              </w:r>
            </w:del>
          </w:p>
        </w:tc>
        <w:tc>
          <w:tcPr>
            <w:tcW w:w="0" w:type="auto"/>
            <w:shd w:val="clear" w:color="auto" w:fill="FFFFFF" w:themeFill="background1"/>
            <w:tcMar>
              <w:top w:w="30" w:type="dxa"/>
              <w:left w:w="30" w:type="dxa"/>
              <w:bottom w:w="20" w:type="dxa"/>
              <w:right w:w="30" w:type="dxa"/>
            </w:tcMar>
          </w:tcPr>
          <w:p w14:paraId="745E303D" w14:textId="4BE44FA8"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31" w:author="Mykolas Rutkauskas" w:date="2022-08-08T11:08:00Z"/>
                <w:sz w:val="22"/>
              </w:rPr>
            </w:pPr>
            <w:del w:id="132" w:author="Mykolas Rutkauskas" w:date="2022-08-08T11:08:00Z">
              <w:r w:rsidRPr="00620AA5" w:rsidDel="00C74477">
                <w:rPr>
                  <w:rFonts w:eastAsia="Calibri"/>
                  <w:sz w:val="22"/>
                </w:rPr>
                <w:delText>Naujų servisų sukūrimas, įskaitant projektavimo bei specifikavimo dokumentacijos atnaujinimą</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5C6D7FC1" w14:textId="3E9442D1" w:rsidR="007634C5" w:rsidRPr="00620AA5" w:rsidDel="00C74477" w:rsidRDefault="00587872" w:rsidP="000B41AC">
            <w:pPr>
              <w:rPr>
                <w:del w:id="133" w:author="Mykolas Rutkauskas" w:date="2022-08-08T11:08:00Z"/>
                <w:sz w:val="22"/>
              </w:rPr>
            </w:pPr>
            <w:del w:id="134" w:author="Mykolas Rutkauskas" w:date="2022-08-08T11:08:00Z">
              <w:r w:rsidDel="00C74477">
                <w:rPr>
                  <w:rFonts w:eastAsia="Calibri"/>
                  <w:sz w:val="22"/>
                </w:rPr>
                <w:delText>Nuo 16</w:delText>
              </w:r>
              <w:r w:rsidR="007634C5" w:rsidRPr="00620AA5" w:rsidDel="00C74477">
                <w:rPr>
                  <w:rFonts w:eastAsia="Calibri"/>
                  <w:sz w:val="22"/>
                </w:rPr>
                <w:delText>0</w:delText>
              </w:r>
            </w:del>
          </w:p>
        </w:tc>
      </w:tr>
      <w:tr w:rsidR="00CA77DD" w:rsidRPr="00620AA5" w:rsidDel="00C74477" w14:paraId="1D1591C1" w14:textId="4BF58A17" w:rsidTr="000B41AC">
        <w:trPr>
          <w:cnfStyle w:val="000000100000" w:firstRow="0" w:lastRow="0" w:firstColumn="0" w:lastColumn="0" w:oddVBand="0" w:evenVBand="0" w:oddHBand="1" w:evenHBand="0" w:firstRowFirstColumn="0" w:firstRowLastColumn="0" w:lastRowFirstColumn="0" w:lastRowLastColumn="0"/>
          <w:del w:id="135"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5B25F2F6" w14:textId="3789E8F0" w:rsidR="007634C5" w:rsidRPr="00620AA5" w:rsidDel="00C74477" w:rsidRDefault="007634C5" w:rsidP="000B41AC">
            <w:pPr>
              <w:rPr>
                <w:del w:id="136" w:author="Mykolas Rutkauskas" w:date="2022-08-08T11:08:00Z"/>
                <w:sz w:val="22"/>
              </w:rPr>
            </w:pPr>
            <w:del w:id="137" w:author="Mykolas Rutkauskas" w:date="2022-08-08T11:08:00Z">
              <w:r w:rsidRPr="00620AA5" w:rsidDel="00C74477">
                <w:rPr>
                  <w:rFonts w:eastAsia="Calibri"/>
                  <w:sz w:val="22"/>
                </w:rPr>
                <w:delText xml:space="preserve">Sisteminių komponentų </w:delText>
              </w:r>
              <w:r w:rsidRPr="00620AA5" w:rsidDel="00C74477">
                <w:rPr>
                  <w:rFonts w:eastAsia="Calibri"/>
                  <w:sz w:val="22"/>
                </w:rPr>
                <w:lastRenderedPageBreak/>
                <w:delText>modifikavimo darbai</w:delText>
              </w:r>
            </w:del>
          </w:p>
        </w:tc>
        <w:tc>
          <w:tcPr>
            <w:tcW w:w="0" w:type="auto"/>
            <w:shd w:val="clear" w:color="auto" w:fill="FFFFFF" w:themeFill="background1"/>
            <w:tcMar>
              <w:top w:w="30" w:type="dxa"/>
              <w:left w:w="30" w:type="dxa"/>
              <w:bottom w:w="20" w:type="dxa"/>
              <w:right w:w="30" w:type="dxa"/>
            </w:tcMar>
          </w:tcPr>
          <w:p w14:paraId="59E6A1CE" w14:textId="2121472C"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138" w:author="Mykolas Rutkauskas" w:date="2022-08-08T11:08:00Z"/>
                <w:sz w:val="22"/>
              </w:rPr>
            </w:pPr>
            <w:del w:id="139" w:author="Mykolas Rutkauskas" w:date="2022-08-08T11:08:00Z">
              <w:r w:rsidRPr="00620AA5" w:rsidDel="00C74477">
                <w:rPr>
                  <w:rFonts w:eastAsia="Calibri"/>
                  <w:sz w:val="22"/>
                </w:rPr>
                <w:lastRenderedPageBreak/>
                <w:delText>Įdiegtų sisteminių komponentų atnaujinimas naujomis versijomis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7FDA3EE3" w14:textId="60382BB6" w:rsidR="007634C5" w:rsidRPr="00620AA5" w:rsidDel="00C74477" w:rsidRDefault="007634C5" w:rsidP="000B41AC">
            <w:pPr>
              <w:rPr>
                <w:del w:id="140" w:author="Mykolas Rutkauskas" w:date="2022-08-08T11:08:00Z"/>
                <w:sz w:val="22"/>
              </w:rPr>
            </w:pPr>
            <w:del w:id="141" w:author="Mykolas Rutkauskas" w:date="2022-08-08T11:08:00Z">
              <w:r w:rsidRPr="00620AA5" w:rsidDel="00C74477">
                <w:rPr>
                  <w:rFonts w:eastAsia="Calibri"/>
                  <w:sz w:val="22"/>
                </w:rPr>
                <w:delText>8-40</w:delText>
              </w:r>
            </w:del>
          </w:p>
        </w:tc>
        <w:tc>
          <w:tcPr>
            <w:tcW w:w="0" w:type="auto"/>
            <w:shd w:val="clear" w:color="auto" w:fill="FFFFFF" w:themeFill="background1"/>
            <w:tcMar>
              <w:top w:w="30" w:type="dxa"/>
              <w:left w:w="30" w:type="dxa"/>
              <w:bottom w:w="20" w:type="dxa"/>
              <w:right w:w="30" w:type="dxa"/>
            </w:tcMar>
          </w:tcPr>
          <w:p w14:paraId="72AB8F9C" w14:textId="0AA6FB98"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142" w:author="Mykolas Rutkauskas" w:date="2022-08-08T11:08:00Z"/>
                <w:sz w:val="22"/>
              </w:rPr>
            </w:pPr>
            <w:del w:id="143" w:author="Mykolas Rutkauskas" w:date="2022-08-08T11:08:00Z">
              <w:r w:rsidRPr="00620AA5" w:rsidDel="00C74477">
                <w:rPr>
                  <w:rFonts w:eastAsia="Calibri"/>
                  <w:sz w:val="22"/>
                </w:rPr>
                <w:delText xml:space="preserve">Sisteminių komponentų atnaujinimas ir konfigūracijos keitimas, </w:delText>
              </w:r>
              <w:r w:rsidRPr="00620AA5" w:rsidDel="00C74477">
                <w:rPr>
                  <w:rFonts w:eastAsia="Calibri"/>
                  <w:sz w:val="22"/>
                </w:rPr>
                <w:lastRenderedPageBreak/>
                <w:delText>lemiantis įdiegtų funkcijų veiklą bei reikalaujantis pakeitimų įdiegtų funkcijų nustatymuose</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3AB14B55" w14:textId="27C41E7B" w:rsidR="007634C5" w:rsidRPr="00620AA5" w:rsidDel="00C74477" w:rsidRDefault="007634C5" w:rsidP="000B41AC">
            <w:pPr>
              <w:rPr>
                <w:del w:id="144" w:author="Mykolas Rutkauskas" w:date="2022-08-08T11:08:00Z"/>
                <w:sz w:val="22"/>
              </w:rPr>
            </w:pPr>
            <w:del w:id="145" w:author="Mykolas Rutkauskas" w:date="2022-08-08T11:08:00Z">
              <w:r w:rsidRPr="00620AA5" w:rsidDel="00C74477">
                <w:rPr>
                  <w:rFonts w:eastAsia="Calibri"/>
                  <w:sz w:val="22"/>
                </w:rPr>
                <w:lastRenderedPageBreak/>
                <w:delText>40-80</w:delText>
              </w:r>
            </w:del>
          </w:p>
        </w:tc>
        <w:tc>
          <w:tcPr>
            <w:tcW w:w="0" w:type="auto"/>
            <w:shd w:val="clear" w:color="auto" w:fill="FFFFFF" w:themeFill="background1"/>
            <w:tcMar>
              <w:top w:w="30" w:type="dxa"/>
              <w:left w:w="30" w:type="dxa"/>
              <w:bottom w:w="20" w:type="dxa"/>
              <w:right w:w="30" w:type="dxa"/>
            </w:tcMar>
          </w:tcPr>
          <w:p w14:paraId="3EA3D8DE" w14:textId="65E33B2E"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146" w:author="Mykolas Rutkauskas" w:date="2022-08-08T11:08:00Z"/>
                <w:sz w:val="22"/>
              </w:rPr>
            </w:pPr>
            <w:del w:id="147" w:author="Mykolas Rutkauskas" w:date="2022-08-08T11:08:00Z">
              <w:r w:rsidRPr="00620AA5" w:rsidDel="00C74477">
                <w:rPr>
                  <w:rFonts w:eastAsia="Calibri"/>
                  <w:sz w:val="22"/>
                </w:rPr>
                <w:delText xml:space="preserve">Sisteminių komponentų atnaujinimas ar pakeitimas kitais komponentais (pvz. DBVS keitimas), reikalaujantis </w:delText>
              </w:r>
              <w:r w:rsidRPr="00620AA5" w:rsidDel="00C74477">
                <w:rPr>
                  <w:rFonts w:eastAsia="Calibri"/>
                  <w:sz w:val="22"/>
                </w:rPr>
                <w:lastRenderedPageBreak/>
                <w:delText>programinių pakeitimų realizuotose funkcijose, duomenų struktūrose ir pan. Dokumentacijos atnaujinimas/parengimas.</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2EC38016" w14:textId="29B626A6" w:rsidR="007634C5" w:rsidRPr="00620AA5" w:rsidDel="00C74477" w:rsidRDefault="007634C5" w:rsidP="000B41AC">
            <w:pPr>
              <w:rPr>
                <w:del w:id="148" w:author="Mykolas Rutkauskas" w:date="2022-08-08T11:08:00Z"/>
                <w:sz w:val="22"/>
              </w:rPr>
            </w:pPr>
            <w:del w:id="149" w:author="Mykolas Rutkauskas" w:date="2022-08-08T11:08:00Z">
              <w:r w:rsidRPr="00620AA5" w:rsidDel="00C74477">
                <w:rPr>
                  <w:rFonts w:eastAsia="Calibri"/>
                  <w:sz w:val="22"/>
                </w:rPr>
                <w:lastRenderedPageBreak/>
                <w:delText>Nuo 80</w:delText>
              </w:r>
            </w:del>
          </w:p>
        </w:tc>
      </w:tr>
      <w:tr w:rsidR="00CA77DD" w:rsidRPr="00620AA5" w:rsidDel="00C74477" w14:paraId="6D603590" w14:textId="7C2FB44E" w:rsidTr="000B41AC">
        <w:trPr>
          <w:del w:id="150"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5F8550B5" w14:textId="3EE18415" w:rsidR="007634C5" w:rsidRPr="00620AA5" w:rsidDel="00C74477" w:rsidRDefault="007634C5" w:rsidP="000B41AC">
            <w:pPr>
              <w:rPr>
                <w:del w:id="151" w:author="Mykolas Rutkauskas" w:date="2022-08-08T11:08:00Z"/>
                <w:sz w:val="22"/>
              </w:rPr>
            </w:pPr>
            <w:del w:id="152" w:author="Mykolas Rutkauskas" w:date="2022-08-08T11:08:00Z">
              <w:r w:rsidRPr="00620AA5" w:rsidDel="00C74477">
                <w:rPr>
                  <w:rFonts w:eastAsia="Calibri"/>
                  <w:sz w:val="22"/>
                </w:rPr>
                <w:delText>Konfigūravimo darbai</w:delText>
              </w:r>
            </w:del>
          </w:p>
        </w:tc>
        <w:tc>
          <w:tcPr>
            <w:tcW w:w="0" w:type="auto"/>
            <w:shd w:val="clear" w:color="auto" w:fill="FFFFFF" w:themeFill="background1"/>
            <w:tcMar>
              <w:top w:w="30" w:type="dxa"/>
              <w:left w:w="30" w:type="dxa"/>
              <w:bottom w:w="20" w:type="dxa"/>
              <w:right w:w="30" w:type="dxa"/>
            </w:tcMar>
          </w:tcPr>
          <w:p w14:paraId="1876276B" w14:textId="4CC2C7BF"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53" w:author="Mykolas Rutkauskas" w:date="2022-08-08T11:08:00Z"/>
                <w:sz w:val="22"/>
              </w:rPr>
            </w:pPr>
            <w:del w:id="154" w:author="Mykolas Rutkauskas" w:date="2022-08-08T11:08:00Z">
              <w:r w:rsidRPr="00620AA5" w:rsidDel="00C74477">
                <w:rPr>
                  <w:rFonts w:eastAsia="Calibri"/>
                  <w:sz w:val="22"/>
                </w:rPr>
                <w:delText>Sisteminės programinės įrangos</w:delText>
              </w:r>
              <w:r w:rsidDel="00C74477">
                <w:rPr>
                  <w:rFonts w:eastAsia="Calibri"/>
                  <w:sz w:val="22"/>
                </w:rPr>
                <w:delText xml:space="preserve"> arba infrastruktūrinių priemonių konstravimo, </w:delText>
              </w:r>
              <w:r w:rsidRPr="00620AA5" w:rsidDel="00C74477">
                <w:rPr>
                  <w:rFonts w:eastAsia="Calibri"/>
                  <w:sz w:val="22"/>
                </w:rPr>
                <w:delText xml:space="preserve"> konfigūravimo darbai, tiesiogiai nedarantys įtakos taikomosios programinės įrangos veikimui.</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07D2EA6C" w14:textId="2AED42A4" w:rsidR="007634C5" w:rsidRPr="00620AA5" w:rsidDel="00C74477" w:rsidRDefault="007634C5" w:rsidP="000B41AC">
            <w:pPr>
              <w:rPr>
                <w:del w:id="155" w:author="Mykolas Rutkauskas" w:date="2022-08-08T11:08:00Z"/>
                <w:sz w:val="22"/>
              </w:rPr>
            </w:pPr>
            <w:del w:id="156" w:author="Mykolas Rutkauskas" w:date="2022-08-08T11:08:00Z">
              <w:r w:rsidRPr="00620AA5" w:rsidDel="00C74477">
                <w:rPr>
                  <w:rFonts w:eastAsia="Calibri"/>
                  <w:sz w:val="22"/>
                </w:rPr>
                <w:delText>Iki 20</w:delText>
              </w:r>
            </w:del>
          </w:p>
        </w:tc>
        <w:tc>
          <w:tcPr>
            <w:tcW w:w="0" w:type="auto"/>
            <w:shd w:val="clear" w:color="auto" w:fill="FFFFFF" w:themeFill="background1"/>
            <w:tcMar>
              <w:top w:w="30" w:type="dxa"/>
              <w:left w:w="30" w:type="dxa"/>
              <w:bottom w:w="20" w:type="dxa"/>
              <w:right w:w="30" w:type="dxa"/>
            </w:tcMar>
          </w:tcPr>
          <w:p w14:paraId="4177EDB4" w14:textId="646F43B3"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57" w:author="Mykolas Rutkauskas" w:date="2022-08-08T11:08:00Z"/>
                <w:sz w:val="22"/>
              </w:rPr>
            </w:pPr>
            <w:del w:id="158" w:author="Mykolas Rutkauskas" w:date="2022-08-08T11:08:00Z">
              <w:r w:rsidRPr="00620AA5" w:rsidDel="00C74477">
                <w:rPr>
                  <w:rFonts w:eastAsia="Calibri"/>
                  <w:sz w:val="22"/>
                </w:rPr>
                <w:delText>Taikomosios programinės įrangos</w:delText>
              </w:r>
              <w:r w:rsidDel="00C74477">
                <w:rPr>
                  <w:rFonts w:eastAsia="Calibri"/>
                  <w:sz w:val="22"/>
                </w:rPr>
                <w:delText xml:space="preserve">, sisteminės programinės įrangos, </w:delText>
              </w:r>
              <w:r w:rsidRPr="00620AA5" w:rsidDel="00C74477">
                <w:rPr>
                  <w:rFonts w:eastAsia="Calibri"/>
                  <w:sz w:val="22"/>
                </w:rPr>
                <w:delText xml:space="preserve">  konfigūracijos keitimas, susijęs su naujos sisteminės įrangos diegimu, resursų pakeitimais, informacijos šaltinių pakeitimais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30E6DC45" w14:textId="59738780" w:rsidR="007634C5" w:rsidRPr="00620AA5" w:rsidDel="00C74477" w:rsidRDefault="007634C5" w:rsidP="000B41AC">
            <w:pPr>
              <w:rPr>
                <w:del w:id="159" w:author="Mykolas Rutkauskas" w:date="2022-08-08T11:08:00Z"/>
                <w:sz w:val="22"/>
              </w:rPr>
            </w:pPr>
            <w:del w:id="160" w:author="Mykolas Rutkauskas" w:date="2022-08-08T11:08:00Z">
              <w:r w:rsidRPr="00620AA5" w:rsidDel="00C74477">
                <w:rPr>
                  <w:rFonts w:eastAsia="Calibri"/>
                  <w:sz w:val="22"/>
                </w:rPr>
                <w:delText>20-80</w:delText>
              </w:r>
            </w:del>
          </w:p>
        </w:tc>
        <w:tc>
          <w:tcPr>
            <w:tcW w:w="0" w:type="auto"/>
            <w:shd w:val="clear" w:color="auto" w:fill="FFFFFF" w:themeFill="background1"/>
            <w:tcMar>
              <w:top w:w="30" w:type="dxa"/>
              <w:left w:w="30" w:type="dxa"/>
              <w:bottom w:w="20" w:type="dxa"/>
              <w:right w:w="30" w:type="dxa"/>
            </w:tcMar>
          </w:tcPr>
          <w:p w14:paraId="239D20A7" w14:textId="3F355451"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61" w:author="Mykolas Rutkauskas" w:date="2022-08-08T11:08:00Z"/>
                <w:sz w:val="22"/>
              </w:rPr>
            </w:pPr>
            <w:del w:id="162" w:author="Mykolas Rutkauskas" w:date="2022-08-08T11:08:00Z">
              <w:r w:rsidRPr="00620AA5" w:rsidDel="00C74477">
                <w:rPr>
                  <w:rFonts w:eastAsia="Calibri"/>
                  <w:sz w:val="22"/>
                </w:rPr>
                <w:delText xml:space="preserve">Esminiai konfigūracijos </w:delText>
              </w:r>
              <w:r w:rsidDel="00C74477">
                <w:rPr>
                  <w:rFonts w:eastAsia="Calibri"/>
                  <w:sz w:val="22"/>
                </w:rPr>
                <w:delText>ar infrastruktūros komponentų</w:delText>
              </w:r>
              <w:r w:rsidRPr="00620AA5" w:rsidDel="00C74477">
                <w:rPr>
                  <w:rFonts w:eastAsia="Calibri"/>
                  <w:sz w:val="22"/>
                </w:rPr>
                <w:delText xml:space="preserve"> pakeitimai, reikalaujantys projektinės dokumentacijos atnaujinimų bei nuodugnaus sistemos testavimo</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5DFA7B7C" w14:textId="56CC719F" w:rsidR="007634C5" w:rsidRPr="00620AA5" w:rsidDel="00C74477" w:rsidRDefault="007634C5" w:rsidP="000B41AC">
            <w:pPr>
              <w:rPr>
                <w:del w:id="163" w:author="Mykolas Rutkauskas" w:date="2022-08-08T11:08:00Z"/>
                <w:sz w:val="22"/>
              </w:rPr>
            </w:pPr>
            <w:del w:id="164" w:author="Mykolas Rutkauskas" w:date="2022-08-08T11:08:00Z">
              <w:r w:rsidRPr="00620AA5" w:rsidDel="00C74477">
                <w:rPr>
                  <w:rFonts w:eastAsia="Calibri"/>
                  <w:sz w:val="22"/>
                </w:rPr>
                <w:delText>Nuo 80</w:delText>
              </w:r>
            </w:del>
          </w:p>
        </w:tc>
      </w:tr>
      <w:tr w:rsidR="00CA77DD" w:rsidRPr="00620AA5" w:rsidDel="00C74477" w14:paraId="3A75409C" w14:textId="029FA1EB" w:rsidTr="000B41AC">
        <w:trPr>
          <w:cnfStyle w:val="000000100000" w:firstRow="0" w:lastRow="0" w:firstColumn="0" w:lastColumn="0" w:oddVBand="0" w:evenVBand="0" w:oddHBand="1" w:evenHBand="0" w:firstRowFirstColumn="0" w:firstRowLastColumn="0" w:lastRowFirstColumn="0" w:lastRowLastColumn="0"/>
          <w:del w:id="165"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1EF3B646" w14:textId="7CCD9F50" w:rsidR="007634C5" w:rsidRPr="00620AA5" w:rsidDel="00C74477" w:rsidRDefault="007634C5" w:rsidP="000B41AC">
            <w:pPr>
              <w:rPr>
                <w:del w:id="166" w:author="Mykolas Rutkauskas" w:date="2022-08-08T11:08:00Z"/>
                <w:sz w:val="22"/>
              </w:rPr>
            </w:pPr>
            <w:del w:id="167" w:author="Mykolas Rutkauskas" w:date="2022-08-08T11:08:00Z">
              <w:r w:rsidRPr="00620AA5" w:rsidDel="00C74477">
                <w:rPr>
                  <w:rFonts w:eastAsia="Calibri"/>
                  <w:sz w:val="22"/>
                </w:rPr>
                <w:delText>Naudotojo sąsajos elementų taisymo ir kūrimo darbai</w:delText>
              </w:r>
            </w:del>
          </w:p>
        </w:tc>
        <w:tc>
          <w:tcPr>
            <w:tcW w:w="0" w:type="auto"/>
            <w:shd w:val="clear" w:color="auto" w:fill="FFFFFF" w:themeFill="background1"/>
            <w:tcMar>
              <w:top w:w="30" w:type="dxa"/>
              <w:left w:w="30" w:type="dxa"/>
              <w:bottom w:w="20" w:type="dxa"/>
              <w:right w:w="30" w:type="dxa"/>
            </w:tcMar>
          </w:tcPr>
          <w:p w14:paraId="06A450B5" w14:textId="19611413" w:rsidR="007634C5" w:rsidRPr="00620AA5" w:rsidDel="00C74477" w:rsidRDefault="007634C5" w:rsidP="00587872">
            <w:pPr>
              <w:cnfStyle w:val="000000100000" w:firstRow="0" w:lastRow="0" w:firstColumn="0" w:lastColumn="0" w:oddVBand="0" w:evenVBand="0" w:oddHBand="1" w:evenHBand="0" w:firstRowFirstColumn="0" w:firstRowLastColumn="0" w:lastRowFirstColumn="0" w:lastRowLastColumn="0"/>
              <w:rPr>
                <w:del w:id="168" w:author="Mykolas Rutkauskas" w:date="2022-08-08T11:08:00Z"/>
                <w:sz w:val="22"/>
              </w:rPr>
            </w:pPr>
            <w:del w:id="169" w:author="Mykolas Rutkauskas" w:date="2022-08-08T11:08:00Z">
              <w:r w:rsidRPr="00620AA5" w:rsidDel="00C74477">
                <w:rPr>
                  <w:rFonts w:eastAsia="Calibri"/>
                  <w:sz w:val="22"/>
                </w:rPr>
                <w:delText>Nedidelis pakeitimas, reika</w:delText>
              </w:r>
              <w:r w:rsidR="00587872" w:rsidDel="00C74477">
                <w:rPr>
                  <w:rFonts w:eastAsia="Calibri"/>
                  <w:sz w:val="22"/>
                </w:rPr>
                <w:delText>laujantis pakeitimo tik naudotojo sąsajos ekrane</w:delText>
              </w:r>
              <w:r w:rsidRPr="00620AA5" w:rsidDel="00C74477">
                <w:rPr>
                  <w:rFonts w:eastAsia="Calibri"/>
                  <w:sz w:val="22"/>
                </w:rPr>
                <w:delText xml:space="preserve"> realizuotiems elementams bei nelemiantis kitų komponentų veiklos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68B8E8D9" w14:textId="1EAEB35C" w:rsidR="007634C5" w:rsidRPr="00620AA5" w:rsidDel="00C74477" w:rsidRDefault="00587872" w:rsidP="000B41AC">
            <w:pPr>
              <w:rPr>
                <w:del w:id="170" w:author="Mykolas Rutkauskas" w:date="2022-08-08T11:08:00Z"/>
                <w:sz w:val="22"/>
              </w:rPr>
            </w:pPr>
            <w:del w:id="171" w:author="Mykolas Rutkauskas" w:date="2022-08-08T11:08:00Z">
              <w:r w:rsidDel="00C74477">
                <w:rPr>
                  <w:rFonts w:eastAsia="Calibri"/>
                  <w:sz w:val="22"/>
                </w:rPr>
                <w:delText>6</w:delText>
              </w:r>
              <w:r w:rsidR="007634C5" w:rsidRPr="00620AA5" w:rsidDel="00C74477">
                <w:rPr>
                  <w:rFonts w:eastAsia="Calibri"/>
                  <w:sz w:val="22"/>
                </w:rPr>
                <w:delText>-40</w:delText>
              </w:r>
            </w:del>
          </w:p>
        </w:tc>
        <w:tc>
          <w:tcPr>
            <w:tcW w:w="0" w:type="auto"/>
            <w:shd w:val="clear" w:color="auto" w:fill="FFFFFF" w:themeFill="background1"/>
            <w:tcMar>
              <w:top w:w="30" w:type="dxa"/>
              <w:left w:w="30" w:type="dxa"/>
              <w:bottom w:w="20" w:type="dxa"/>
              <w:right w:w="30" w:type="dxa"/>
            </w:tcMar>
          </w:tcPr>
          <w:p w14:paraId="18C9B669" w14:textId="20F8DFFB"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172" w:author="Mykolas Rutkauskas" w:date="2022-08-08T11:08:00Z"/>
                <w:sz w:val="22"/>
              </w:rPr>
            </w:pPr>
            <w:del w:id="173" w:author="Mykolas Rutkauskas" w:date="2022-08-08T11:08:00Z">
              <w:r w:rsidRPr="00620AA5" w:rsidDel="00C74477">
                <w:rPr>
                  <w:rFonts w:eastAsia="Calibri"/>
                  <w:sz w:val="22"/>
                </w:rPr>
                <w:delText>Pakeitimas, reikalaujantis pakeitimų susijusiuose komponentuose. Pakeitimas, reikalaujantis techninės dokumentacijos atnaujinimo</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0D678B00" w14:textId="75E71119" w:rsidR="007634C5" w:rsidRPr="00620AA5" w:rsidDel="00C74477" w:rsidRDefault="007634C5" w:rsidP="000B41AC">
            <w:pPr>
              <w:rPr>
                <w:del w:id="174" w:author="Mykolas Rutkauskas" w:date="2022-08-08T11:08:00Z"/>
                <w:sz w:val="22"/>
              </w:rPr>
            </w:pPr>
            <w:del w:id="175" w:author="Mykolas Rutkauskas" w:date="2022-08-08T11:08:00Z">
              <w:r w:rsidRPr="00620AA5" w:rsidDel="00C74477">
                <w:rPr>
                  <w:rFonts w:eastAsia="Calibri"/>
                  <w:sz w:val="22"/>
                </w:rPr>
                <w:delText>40-60</w:delText>
              </w:r>
            </w:del>
          </w:p>
        </w:tc>
        <w:tc>
          <w:tcPr>
            <w:tcW w:w="0" w:type="auto"/>
            <w:shd w:val="clear" w:color="auto" w:fill="FFFFFF" w:themeFill="background1"/>
            <w:tcMar>
              <w:top w:w="30" w:type="dxa"/>
              <w:left w:w="30" w:type="dxa"/>
              <w:bottom w:w="20" w:type="dxa"/>
              <w:right w:w="30" w:type="dxa"/>
            </w:tcMar>
          </w:tcPr>
          <w:p w14:paraId="584C42F5" w14:textId="457F0E5E"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176" w:author="Mykolas Rutkauskas" w:date="2022-08-08T11:08:00Z"/>
                <w:sz w:val="22"/>
              </w:rPr>
            </w:pPr>
            <w:del w:id="177" w:author="Mykolas Rutkauskas" w:date="2022-08-08T11:08:00Z">
              <w:r w:rsidRPr="00620AA5" w:rsidDel="00C74477">
                <w:rPr>
                  <w:rFonts w:eastAsia="Calibri"/>
                  <w:sz w:val="22"/>
                </w:rPr>
                <w:delText>Pakeitimas, reikalaujantis analizės ir projektavimo dokumentacijos atnaujinimo/parengimo. Pakeitimo realizavimui reikalingi pakeitimai kituose architektūros sluoksniuose.</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00B1A78B" w14:textId="455C57C3" w:rsidR="007634C5" w:rsidRPr="00620AA5" w:rsidDel="00C74477" w:rsidRDefault="007634C5" w:rsidP="000B41AC">
            <w:pPr>
              <w:rPr>
                <w:del w:id="178" w:author="Mykolas Rutkauskas" w:date="2022-08-08T11:08:00Z"/>
                <w:sz w:val="22"/>
              </w:rPr>
            </w:pPr>
            <w:del w:id="179" w:author="Mykolas Rutkauskas" w:date="2022-08-08T11:08:00Z">
              <w:r w:rsidRPr="00620AA5" w:rsidDel="00C74477">
                <w:rPr>
                  <w:rFonts w:eastAsia="Calibri"/>
                  <w:sz w:val="22"/>
                </w:rPr>
                <w:delText>Nuo 60</w:delText>
              </w:r>
            </w:del>
          </w:p>
        </w:tc>
      </w:tr>
      <w:tr w:rsidR="00CA77DD" w:rsidRPr="00620AA5" w:rsidDel="00C74477" w14:paraId="360EF66D" w14:textId="10F584C4" w:rsidTr="000B41AC">
        <w:trPr>
          <w:del w:id="180"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85FAC45" w14:textId="22106FA9" w:rsidR="007634C5" w:rsidRPr="00620AA5" w:rsidDel="00C74477" w:rsidRDefault="007634C5" w:rsidP="000B41AC">
            <w:pPr>
              <w:rPr>
                <w:del w:id="181" w:author="Mykolas Rutkauskas" w:date="2022-08-08T11:08:00Z"/>
                <w:rFonts w:eastAsia="Calibri"/>
                <w:sz w:val="22"/>
              </w:rPr>
            </w:pPr>
            <w:del w:id="182" w:author="Mykolas Rutkauskas" w:date="2022-08-08T11:08:00Z">
              <w:r w:rsidRPr="00620AA5" w:rsidDel="00C74477">
                <w:rPr>
                  <w:rFonts w:eastAsia="Calibri"/>
                  <w:sz w:val="22"/>
                </w:rPr>
                <w:delText>Stebėsenos priemonių plėtra</w:delText>
              </w:r>
            </w:del>
          </w:p>
        </w:tc>
        <w:tc>
          <w:tcPr>
            <w:tcW w:w="0" w:type="auto"/>
            <w:shd w:val="clear" w:color="auto" w:fill="FFFFFF" w:themeFill="background1"/>
            <w:tcMar>
              <w:top w:w="30" w:type="dxa"/>
              <w:left w:w="30" w:type="dxa"/>
              <w:bottom w:w="20" w:type="dxa"/>
              <w:right w:w="30" w:type="dxa"/>
            </w:tcMar>
          </w:tcPr>
          <w:p w14:paraId="79609BD2" w14:textId="20B97B4A"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83" w:author="Mykolas Rutkauskas" w:date="2022-08-08T11:08:00Z"/>
                <w:rFonts w:eastAsia="Calibri"/>
                <w:sz w:val="22"/>
              </w:rPr>
            </w:pPr>
            <w:del w:id="184" w:author="Mykolas Rutkauskas" w:date="2022-08-08T11:08:00Z">
              <w:r w:rsidRPr="00620AA5" w:rsidDel="00C74477">
                <w:rPr>
                  <w:rFonts w:eastAsia="Calibri"/>
                  <w:sz w:val="22"/>
                </w:rPr>
                <w:delText>Stebėsenos rodiklių tikslinimas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0A46AF71" w14:textId="652DC1EC" w:rsidR="007634C5" w:rsidRPr="00620AA5" w:rsidDel="00C74477" w:rsidRDefault="00587872" w:rsidP="000B41AC">
            <w:pPr>
              <w:rPr>
                <w:del w:id="185" w:author="Mykolas Rutkauskas" w:date="2022-08-08T11:08:00Z"/>
                <w:rFonts w:eastAsia="Calibri"/>
                <w:sz w:val="22"/>
              </w:rPr>
            </w:pPr>
            <w:del w:id="186" w:author="Mykolas Rutkauskas" w:date="2022-08-08T11:08:00Z">
              <w:r w:rsidDel="00C74477">
                <w:rPr>
                  <w:rFonts w:eastAsia="Calibri"/>
                  <w:sz w:val="22"/>
                </w:rPr>
                <w:delText>1-8</w:delText>
              </w:r>
            </w:del>
          </w:p>
        </w:tc>
        <w:tc>
          <w:tcPr>
            <w:tcW w:w="0" w:type="auto"/>
            <w:shd w:val="clear" w:color="auto" w:fill="FFFFFF" w:themeFill="background1"/>
            <w:tcMar>
              <w:top w:w="30" w:type="dxa"/>
              <w:left w:w="30" w:type="dxa"/>
              <w:bottom w:w="20" w:type="dxa"/>
              <w:right w:w="30" w:type="dxa"/>
            </w:tcMar>
          </w:tcPr>
          <w:p w14:paraId="54C5481C" w14:textId="5EE652C8"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87" w:author="Mykolas Rutkauskas" w:date="2022-08-08T11:08:00Z"/>
                <w:rFonts w:eastAsia="Calibri"/>
                <w:sz w:val="22"/>
              </w:rPr>
            </w:pPr>
            <w:del w:id="188" w:author="Mykolas Rutkauskas" w:date="2022-08-08T11:08:00Z">
              <w:r w:rsidRPr="00620AA5" w:rsidDel="00C74477">
                <w:rPr>
                  <w:rFonts w:eastAsia="Calibri"/>
                  <w:sz w:val="22"/>
                </w:rPr>
                <w:delText>Naujų stebėsenos rodiklių registravimas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F6C2DA5" w14:textId="152E2CC7" w:rsidR="007634C5" w:rsidRPr="00620AA5" w:rsidDel="00C74477" w:rsidRDefault="00587872" w:rsidP="000B41AC">
            <w:pPr>
              <w:rPr>
                <w:del w:id="189" w:author="Mykolas Rutkauskas" w:date="2022-08-08T11:08:00Z"/>
                <w:sz w:val="22"/>
              </w:rPr>
            </w:pPr>
            <w:del w:id="190" w:author="Mykolas Rutkauskas" w:date="2022-08-08T11:08:00Z">
              <w:r w:rsidDel="00C74477">
                <w:rPr>
                  <w:sz w:val="22"/>
                </w:rPr>
                <w:delText>8-24</w:delText>
              </w:r>
            </w:del>
          </w:p>
        </w:tc>
        <w:tc>
          <w:tcPr>
            <w:tcW w:w="0" w:type="auto"/>
            <w:shd w:val="clear" w:color="auto" w:fill="FFFFFF" w:themeFill="background1"/>
            <w:tcMar>
              <w:top w:w="30" w:type="dxa"/>
              <w:left w:w="30" w:type="dxa"/>
              <w:bottom w:w="20" w:type="dxa"/>
              <w:right w:w="30" w:type="dxa"/>
            </w:tcMar>
          </w:tcPr>
          <w:p w14:paraId="641FD3C1" w14:textId="58A0AB80"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191" w:author="Mykolas Rutkauskas" w:date="2022-08-08T11:08:00Z"/>
                <w:rFonts w:eastAsia="Calibri"/>
                <w:sz w:val="22"/>
              </w:rPr>
            </w:pPr>
            <w:del w:id="192" w:author="Mykolas Rutkauskas" w:date="2022-08-08T11:08:00Z">
              <w:r w:rsidRPr="00620AA5" w:rsidDel="00C74477">
                <w:rPr>
                  <w:rFonts w:eastAsia="Calibri"/>
                  <w:sz w:val="22"/>
                </w:rPr>
                <w:delText>Naujų automatinių taisyklių, kai apjungiami keli rodikliai, kuriami automatiniai incidento sprendimo skriptai, informavimo trigeriai</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340B7186" w14:textId="012F5C53" w:rsidR="007634C5" w:rsidRPr="00620AA5" w:rsidDel="00C74477" w:rsidRDefault="00587872" w:rsidP="000B41AC">
            <w:pPr>
              <w:rPr>
                <w:del w:id="193" w:author="Mykolas Rutkauskas" w:date="2022-08-08T11:08:00Z"/>
                <w:sz w:val="22"/>
              </w:rPr>
            </w:pPr>
            <w:del w:id="194" w:author="Mykolas Rutkauskas" w:date="2022-08-08T11:08:00Z">
              <w:r w:rsidDel="00C74477">
                <w:rPr>
                  <w:sz w:val="22"/>
                </w:rPr>
                <w:delText>Nuo 24</w:delText>
              </w:r>
            </w:del>
          </w:p>
        </w:tc>
      </w:tr>
      <w:tr w:rsidR="00CA77DD" w:rsidRPr="00620AA5" w:rsidDel="00C74477" w14:paraId="6DA563B8" w14:textId="0510FF52" w:rsidTr="000B41AC">
        <w:trPr>
          <w:cnfStyle w:val="000000100000" w:firstRow="0" w:lastRow="0" w:firstColumn="0" w:lastColumn="0" w:oddVBand="0" w:evenVBand="0" w:oddHBand="1" w:evenHBand="0" w:firstRowFirstColumn="0" w:firstRowLastColumn="0" w:lastRowFirstColumn="0" w:lastRowLastColumn="0"/>
          <w:del w:id="195"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771077C8" w14:textId="49E940A4" w:rsidR="007634C5" w:rsidRPr="00620AA5" w:rsidDel="00C74477" w:rsidRDefault="007634C5" w:rsidP="000B41AC">
            <w:pPr>
              <w:rPr>
                <w:del w:id="196" w:author="Mykolas Rutkauskas" w:date="2022-08-08T11:08:00Z"/>
                <w:rFonts w:eastAsia="Calibri"/>
                <w:sz w:val="22"/>
              </w:rPr>
            </w:pPr>
            <w:del w:id="197" w:author="Mykolas Rutkauskas" w:date="2022-08-08T11:08:00Z">
              <w:r w:rsidRPr="00620AA5" w:rsidDel="00C74477">
                <w:rPr>
                  <w:rFonts w:eastAsia="Calibri"/>
                  <w:sz w:val="22"/>
                </w:rPr>
                <w:delText>Organizacinių priemonių kūrimas, tikrinimas</w:delText>
              </w:r>
            </w:del>
          </w:p>
        </w:tc>
        <w:tc>
          <w:tcPr>
            <w:tcW w:w="0" w:type="auto"/>
            <w:shd w:val="clear" w:color="auto" w:fill="FFFFFF" w:themeFill="background1"/>
            <w:tcMar>
              <w:top w:w="30" w:type="dxa"/>
              <w:left w:w="30" w:type="dxa"/>
              <w:bottom w:w="20" w:type="dxa"/>
              <w:right w:w="30" w:type="dxa"/>
            </w:tcMar>
          </w:tcPr>
          <w:p w14:paraId="4DD018BC" w14:textId="67CD25CC"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198" w:author="Mykolas Rutkauskas" w:date="2022-08-08T11:08:00Z"/>
                <w:rFonts w:eastAsia="Calibri"/>
                <w:sz w:val="22"/>
              </w:rPr>
            </w:pPr>
            <w:del w:id="199" w:author="Mykolas Rutkauskas" w:date="2022-08-08T11:08:00Z">
              <w:r w:rsidRPr="00620AA5" w:rsidDel="00C74477">
                <w:rPr>
                  <w:rFonts w:eastAsia="Calibri"/>
                  <w:sz w:val="22"/>
                </w:rPr>
                <w:delText xml:space="preserve">Organizacinių priemonių vertinimas (pvz. </w:delText>
              </w:r>
              <w:r w:rsidRPr="00620AA5" w:rsidDel="00C74477">
                <w:rPr>
                  <w:color w:val="000000"/>
                  <w:sz w:val="22"/>
                </w:rPr>
                <w:delText>saugos politikų įvertinimas)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4351BF7C" w14:textId="0107739C" w:rsidR="007634C5" w:rsidRPr="00620AA5" w:rsidDel="00C74477" w:rsidRDefault="007634C5" w:rsidP="000B41AC">
            <w:pPr>
              <w:rPr>
                <w:del w:id="200" w:author="Mykolas Rutkauskas" w:date="2022-08-08T11:08:00Z"/>
                <w:rFonts w:eastAsia="Calibri"/>
                <w:sz w:val="22"/>
              </w:rPr>
            </w:pPr>
            <w:del w:id="201" w:author="Mykolas Rutkauskas" w:date="2022-08-08T11:08:00Z">
              <w:r w:rsidRPr="00620AA5" w:rsidDel="00C74477">
                <w:rPr>
                  <w:rFonts w:eastAsia="Calibri"/>
                  <w:sz w:val="22"/>
                </w:rPr>
                <w:delText>8-16</w:delText>
              </w:r>
            </w:del>
          </w:p>
        </w:tc>
        <w:tc>
          <w:tcPr>
            <w:tcW w:w="0" w:type="auto"/>
            <w:shd w:val="clear" w:color="auto" w:fill="FFFFFF" w:themeFill="background1"/>
            <w:tcMar>
              <w:top w:w="30" w:type="dxa"/>
              <w:left w:w="30" w:type="dxa"/>
              <w:bottom w:w="20" w:type="dxa"/>
              <w:right w:w="30" w:type="dxa"/>
            </w:tcMar>
          </w:tcPr>
          <w:p w14:paraId="322BD40F" w14:textId="6AA477FB"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202" w:author="Mykolas Rutkauskas" w:date="2022-08-08T11:08:00Z"/>
                <w:rFonts w:eastAsia="Calibri"/>
                <w:sz w:val="22"/>
              </w:rPr>
            </w:pPr>
            <w:del w:id="203" w:author="Mykolas Rutkauskas" w:date="2022-08-08T11:08:00Z">
              <w:r w:rsidRPr="00620AA5" w:rsidDel="00C74477">
                <w:rPr>
                  <w:rFonts w:eastAsia="Calibri"/>
                  <w:sz w:val="22"/>
                </w:rPr>
                <w:delText>Organizacinių priemonių rengimas, atnaujinimas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56731F63" w14:textId="6C9194B9" w:rsidR="007634C5" w:rsidRPr="00620AA5" w:rsidDel="00C74477" w:rsidRDefault="007634C5" w:rsidP="000B41AC">
            <w:pPr>
              <w:rPr>
                <w:del w:id="204" w:author="Mykolas Rutkauskas" w:date="2022-08-08T11:08:00Z"/>
                <w:sz w:val="22"/>
              </w:rPr>
            </w:pPr>
            <w:del w:id="205" w:author="Mykolas Rutkauskas" w:date="2022-08-08T11:08:00Z">
              <w:r w:rsidRPr="00620AA5" w:rsidDel="00C74477">
                <w:rPr>
                  <w:sz w:val="22"/>
                </w:rPr>
                <w:delText>16-120</w:delText>
              </w:r>
            </w:del>
          </w:p>
        </w:tc>
        <w:tc>
          <w:tcPr>
            <w:tcW w:w="0" w:type="auto"/>
            <w:shd w:val="clear" w:color="auto" w:fill="FFFFFF" w:themeFill="background1"/>
            <w:tcMar>
              <w:top w:w="30" w:type="dxa"/>
              <w:left w:w="30" w:type="dxa"/>
              <w:bottom w:w="20" w:type="dxa"/>
              <w:right w:w="30" w:type="dxa"/>
            </w:tcMar>
          </w:tcPr>
          <w:p w14:paraId="1987EDF0" w14:textId="281A4077" w:rsidR="007634C5" w:rsidRPr="00620AA5" w:rsidDel="00C74477" w:rsidRDefault="007634C5" w:rsidP="000B41AC">
            <w:pPr>
              <w:cnfStyle w:val="000000100000" w:firstRow="0" w:lastRow="0" w:firstColumn="0" w:lastColumn="0" w:oddVBand="0" w:evenVBand="0" w:oddHBand="1" w:evenHBand="0" w:firstRowFirstColumn="0" w:firstRowLastColumn="0" w:lastRowFirstColumn="0" w:lastRowLastColumn="0"/>
              <w:rPr>
                <w:del w:id="206" w:author="Mykolas Rutkauskas" w:date="2022-08-08T11:08:00Z"/>
                <w:sz w:val="22"/>
              </w:rPr>
            </w:pPr>
            <w:del w:id="207" w:author="Mykolas Rutkauskas" w:date="2022-08-08T11:08:00Z">
              <w:r w:rsidRPr="00620AA5" w:rsidDel="00C74477">
                <w:rPr>
                  <w:sz w:val="22"/>
                </w:rPr>
                <w:delText>Organizacinių priemonių praktinis tikrinimas (pvz. Atstatymo procedūros tinkamumo tikrinimas)</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0EBFC2EB" w14:textId="1BFAF18A" w:rsidR="007634C5" w:rsidRPr="00620AA5" w:rsidDel="00C74477" w:rsidRDefault="007634C5" w:rsidP="000B41AC">
            <w:pPr>
              <w:rPr>
                <w:del w:id="208" w:author="Mykolas Rutkauskas" w:date="2022-08-08T11:08:00Z"/>
                <w:sz w:val="22"/>
              </w:rPr>
            </w:pPr>
            <w:del w:id="209" w:author="Mykolas Rutkauskas" w:date="2022-08-08T11:08:00Z">
              <w:r w:rsidRPr="00620AA5" w:rsidDel="00C74477">
                <w:rPr>
                  <w:sz w:val="22"/>
                </w:rPr>
                <w:delText>Derinama atskirai</w:delText>
              </w:r>
            </w:del>
          </w:p>
        </w:tc>
      </w:tr>
      <w:tr w:rsidR="00CA77DD" w:rsidRPr="00620AA5" w:rsidDel="00C74477" w14:paraId="1CA0D4FE" w14:textId="673E59E8" w:rsidTr="000B41AC">
        <w:trPr>
          <w:del w:id="210" w:author="Mykolas Rutkauskas" w:date="2022-08-08T11:08:00Z"/>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7CEF8C71" w14:textId="03F9A1DE" w:rsidR="007634C5" w:rsidRPr="00620AA5" w:rsidDel="00C74477" w:rsidRDefault="007634C5" w:rsidP="000B41AC">
            <w:pPr>
              <w:rPr>
                <w:del w:id="211" w:author="Mykolas Rutkauskas" w:date="2022-08-08T11:08:00Z"/>
                <w:sz w:val="22"/>
              </w:rPr>
            </w:pPr>
            <w:bookmarkStart w:id="212" w:name="_Hlk5786114"/>
            <w:del w:id="213" w:author="Mykolas Rutkauskas" w:date="2022-08-08T11:08:00Z">
              <w:r w:rsidRPr="00620AA5" w:rsidDel="00C74477">
                <w:rPr>
                  <w:rFonts w:eastAsia="Calibri"/>
                  <w:sz w:val="22"/>
                </w:rPr>
                <w:delText>Kiti konsultavimo darbai</w:delText>
              </w:r>
            </w:del>
          </w:p>
        </w:tc>
        <w:tc>
          <w:tcPr>
            <w:tcW w:w="0" w:type="auto"/>
            <w:shd w:val="clear" w:color="auto" w:fill="FFFFFF" w:themeFill="background1"/>
            <w:tcMar>
              <w:top w:w="30" w:type="dxa"/>
              <w:left w:w="30" w:type="dxa"/>
              <w:bottom w:w="20" w:type="dxa"/>
              <w:right w:w="30" w:type="dxa"/>
            </w:tcMar>
          </w:tcPr>
          <w:p w14:paraId="0CEBBBF9" w14:textId="5862936F"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214" w:author="Mykolas Rutkauskas" w:date="2022-08-08T11:08:00Z"/>
                <w:sz w:val="22"/>
              </w:rPr>
            </w:pPr>
            <w:del w:id="215" w:author="Mykolas Rutkauskas" w:date="2022-08-08T11:08:00Z">
              <w:r w:rsidRPr="00620AA5" w:rsidDel="00C74477">
                <w:rPr>
                  <w:rFonts w:eastAsia="Calibri"/>
                  <w:sz w:val="22"/>
                </w:rPr>
                <w:delText xml:space="preserve">Konsultacijos  funkcijų diegimo, kūrimo, konfigūravimo, naudojimo klausimais, teikiant trumpą (iki 2 psl., apimties) aiškinamąjį dokumentą ar atsakymą elektroniniu paštu ar </w:delText>
              </w:r>
              <w:r w:rsidRPr="00620AA5" w:rsidDel="00C74477">
                <w:rPr>
                  <w:rFonts w:eastAsia="Calibri"/>
                  <w:sz w:val="22"/>
                </w:rPr>
                <w:lastRenderedPageBreak/>
                <w:delText>kitomis suderintomis komunikacijos priemonėmis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4A96E8BE" w14:textId="2DE9D642" w:rsidR="007634C5" w:rsidRPr="00620AA5" w:rsidDel="00C74477" w:rsidRDefault="00587872" w:rsidP="000B41AC">
            <w:pPr>
              <w:rPr>
                <w:del w:id="216" w:author="Mykolas Rutkauskas" w:date="2022-08-08T11:08:00Z"/>
                <w:sz w:val="22"/>
              </w:rPr>
            </w:pPr>
            <w:del w:id="217" w:author="Mykolas Rutkauskas" w:date="2022-08-08T11:08:00Z">
              <w:r w:rsidDel="00C74477">
                <w:rPr>
                  <w:rFonts w:eastAsia="Calibri"/>
                  <w:sz w:val="22"/>
                </w:rPr>
                <w:lastRenderedPageBreak/>
                <w:delText>Iki 6</w:delText>
              </w:r>
            </w:del>
          </w:p>
        </w:tc>
        <w:tc>
          <w:tcPr>
            <w:tcW w:w="0" w:type="auto"/>
            <w:shd w:val="clear" w:color="auto" w:fill="FFFFFF" w:themeFill="background1"/>
            <w:tcMar>
              <w:top w:w="30" w:type="dxa"/>
              <w:left w:w="30" w:type="dxa"/>
              <w:bottom w:w="20" w:type="dxa"/>
              <w:right w:w="30" w:type="dxa"/>
            </w:tcMar>
          </w:tcPr>
          <w:p w14:paraId="1A6B9E16" w14:textId="5482857E"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218" w:author="Mykolas Rutkauskas" w:date="2022-08-08T11:08:00Z"/>
                <w:sz w:val="22"/>
              </w:rPr>
            </w:pPr>
            <w:del w:id="219" w:author="Mykolas Rutkauskas" w:date="2022-08-08T11:08:00Z">
              <w:r w:rsidRPr="00620AA5" w:rsidDel="00C74477">
                <w:rPr>
                  <w:rFonts w:eastAsia="Calibri"/>
                  <w:sz w:val="22"/>
                </w:rPr>
                <w:delText xml:space="preserve">Darbų tvarkos, atskirų modulių techninių aprašų rengimas, konsultavimas našumo, pajėgumų plėtros klausimais, kitos konsultacijos, kurių </w:delText>
              </w:r>
              <w:r w:rsidRPr="00620AA5" w:rsidDel="00C74477">
                <w:rPr>
                  <w:rFonts w:eastAsia="Calibri"/>
                  <w:sz w:val="22"/>
                </w:rPr>
                <w:lastRenderedPageBreak/>
                <w:delText>apimtyje teikiamas suderintas dokumentas</w:delText>
              </w:r>
            </w:del>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Mar>
              <w:top w:w="30" w:type="dxa"/>
              <w:left w:w="30" w:type="dxa"/>
              <w:bottom w:w="20" w:type="dxa"/>
              <w:right w:w="30" w:type="dxa"/>
            </w:tcMar>
          </w:tcPr>
          <w:p w14:paraId="2D9C7C66" w14:textId="20F2A85A" w:rsidR="007634C5" w:rsidRPr="00620AA5" w:rsidDel="00C74477" w:rsidRDefault="007634C5" w:rsidP="000B41AC">
            <w:pPr>
              <w:rPr>
                <w:del w:id="220" w:author="Mykolas Rutkauskas" w:date="2022-08-08T11:08:00Z"/>
                <w:sz w:val="22"/>
              </w:rPr>
            </w:pPr>
            <w:del w:id="221" w:author="Mykolas Rutkauskas" w:date="2022-08-08T11:08:00Z">
              <w:r w:rsidRPr="00620AA5" w:rsidDel="00C74477">
                <w:rPr>
                  <w:rFonts w:eastAsia="Calibri"/>
                  <w:sz w:val="22"/>
                </w:rPr>
                <w:lastRenderedPageBreak/>
                <w:delText>6-40</w:delText>
              </w:r>
            </w:del>
          </w:p>
        </w:tc>
        <w:tc>
          <w:tcPr>
            <w:tcW w:w="0" w:type="auto"/>
            <w:shd w:val="clear" w:color="auto" w:fill="FFFFFF" w:themeFill="background1"/>
            <w:tcMar>
              <w:top w:w="30" w:type="dxa"/>
              <w:left w:w="30" w:type="dxa"/>
              <w:bottom w:w="20" w:type="dxa"/>
              <w:right w:w="30" w:type="dxa"/>
            </w:tcMar>
          </w:tcPr>
          <w:p w14:paraId="675D16B1" w14:textId="61DA5570" w:rsidR="007634C5" w:rsidRPr="00620AA5" w:rsidDel="00C74477" w:rsidRDefault="007634C5" w:rsidP="000B41AC">
            <w:pPr>
              <w:cnfStyle w:val="000000000000" w:firstRow="0" w:lastRow="0" w:firstColumn="0" w:lastColumn="0" w:oddVBand="0" w:evenVBand="0" w:oddHBand="0" w:evenHBand="0" w:firstRowFirstColumn="0" w:firstRowLastColumn="0" w:lastRowFirstColumn="0" w:lastRowLastColumn="0"/>
              <w:rPr>
                <w:del w:id="222" w:author="Mykolas Rutkauskas" w:date="2022-08-08T11:08:00Z"/>
                <w:sz w:val="22"/>
              </w:rPr>
            </w:pPr>
            <w:del w:id="223" w:author="Mykolas Rutkauskas" w:date="2022-08-08T11:08:00Z">
              <w:r w:rsidRPr="00620AA5" w:rsidDel="00C74477">
                <w:rPr>
                  <w:rFonts w:eastAsia="Calibri"/>
                  <w:sz w:val="22"/>
                </w:rPr>
                <w:delText>Specifikacijų, analizės ataskaitų rengimas, kurių rengime įtraukiamas dokumentų derinimas su kitomis institucijomis</w:delText>
              </w:r>
            </w:del>
          </w:p>
        </w:tc>
        <w:tc>
          <w:tcPr>
            <w:cnfStyle w:val="000010000000" w:firstRow="0" w:lastRow="0" w:firstColumn="0" w:lastColumn="0" w:oddVBand="1" w:evenVBand="0" w:oddHBand="0" w:evenHBand="0" w:firstRowFirstColumn="0" w:firstRowLastColumn="0" w:lastRowFirstColumn="0" w:lastRowLastColumn="0"/>
            <w:tcW w:w="587" w:type="pct"/>
            <w:shd w:val="clear" w:color="auto" w:fill="FFFFFF" w:themeFill="background1"/>
            <w:tcMar>
              <w:top w:w="30" w:type="dxa"/>
              <w:left w:w="30" w:type="dxa"/>
              <w:bottom w:w="20" w:type="dxa"/>
              <w:right w:w="30" w:type="dxa"/>
            </w:tcMar>
          </w:tcPr>
          <w:p w14:paraId="793C62A2" w14:textId="4D7A488E" w:rsidR="007634C5" w:rsidRPr="00620AA5" w:rsidDel="00C74477" w:rsidRDefault="007634C5" w:rsidP="000B41AC">
            <w:pPr>
              <w:rPr>
                <w:del w:id="224" w:author="Mykolas Rutkauskas" w:date="2022-08-08T11:08:00Z"/>
                <w:sz w:val="22"/>
              </w:rPr>
            </w:pPr>
            <w:del w:id="225" w:author="Mykolas Rutkauskas" w:date="2022-08-08T11:08:00Z">
              <w:r w:rsidRPr="00620AA5" w:rsidDel="00C74477">
                <w:rPr>
                  <w:rFonts w:eastAsia="Calibri"/>
                  <w:sz w:val="22"/>
                </w:rPr>
                <w:delText>Nuo 40</w:delText>
              </w:r>
            </w:del>
          </w:p>
        </w:tc>
      </w:tr>
      <w:bookmarkEnd w:id="212"/>
    </w:tbl>
    <w:p w14:paraId="1E672A92" w14:textId="7553F359" w:rsidR="00CA77DD" w:rsidDel="00C74477" w:rsidRDefault="00CA77DD" w:rsidP="007634C5">
      <w:pPr>
        <w:pStyle w:val="Style1"/>
        <w:numPr>
          <w:ilvl w:val="0"/>
          <w:numId w:val="0"/>
        </w:numPr>
        <w:ind w:firstLine="567"/>
        <w:rPr>
          <w:del w:id="226" w:author="Mykolas Rutkauskas" w:date="2022-08-08T11:09:00Z"/>
        </w:rPr>
        <w:sectPr w:rsidR="00CA77DD" w:rsidDel="00C74477" w:rsidSect="00CA77DD">
          <w:pgSz w:w="16839" w:h="11907" w:orient="landscape" w:code="9"/>
          <w:pgMar w:top="1701" w:right="1135" w:bottom="567" w:left="1134" w:header="567" w:footer="567" w:gutter="0"/>
          <w:cols w:space="1296"/>
          <w:docGrid w:linePitch="360"/>
        </w:sectPr>
      </w:pPr>
    </w:p>
    <w:p w14:paraId="17CFD408" w14:textId="77777777" w:rsidR="009F1A24" w:rsidRPr="002412AD" w:rsidRDefault="00631990" w:rsidP="00507362">
      <w:pPr>
        <w:pStyle w:val="Heading1"/>
      </w:pPr>
      <w:bookmarkStart w:id="227" w:name="_Toc413057173"/>
      <w:bookmarkStart w:id="228" w:name="_Toc103350068"/>
      <w:bookmarkEnd w:id="37"/>
      <w:r w:rsidRPr="002412AD">
        <w:lastRenderedPageBreak/>
        <w:t>Reikalavimai greitaveikai</w:t>
      </w:r>
      <w:bookmarkEnd w:id="227"/>
      <w:bookmarkEnd w:id="228"/>
    </w:p>
    <w:p w14:paraId="1B05EF7B" w14:textId="7E3B5DA7" w:rsidR="00107878" w:rsidRPr="002412AD" w:rsidRDefault="007C4215" w:rsidP="00EA4458">
      <w:pPr>
        <w:pStyle w:val="Style1"/>
      </w:pPr>
      <w:r w:rsidRPr="002412AD">
        <w:t xml:space="preserve">Diegėjas </w:t>
      </w:r>
      <w:r w:rsidR="00107878" w:rsidRPr="002412AD">
        <w:t xml:space="preserve">turi užtikrinti tinkamą </w:t>
      </w:r>
      <w:r w:rsidR="00935868">
        <w:t>VATIS</w:t>
      </w:r>
      <w:r w:rsidRPr="002412AD">
        <w:t xml:space="preserve"> </w:t>
      </w:r>
      <w:r w:rsidR="00107878" w:rsidRPr="002412AD">
        <w:t>veikimo spartą</w:t>
      </w:r>
      <w:r w:rsidR="00FA73A0" w:rsidRPr="002412AD">
        <w:t xml:space="preserve"> vidiniams naudotojams</w:t>
      </w:r>
      <w:r w:rsidR="00253103">
        <w:t xml:space="preserve"> pagal VATIS architektūros leidžiamus ribojimus</w:t>
      </w:r>
      <w:r w:rsidR="00935868">
        <w:t xml:space="preserve">. Naujai sukurti funkcionalumai neturi sulėtinti VATIS greitaveikos. </w:t>
      </w:r>
      <w:r w:rsidR="00931912" w:rsidRPr="002412AD">
        <w:t>Galimi išimtiniai atvejai, kurie turi būti suderinti su Perk</w:t>
      </w:r>
      <w:r w:rsidR="002F5BF9" w:rsidRPr="002412AD">
        <w:t>ančiąja organizacija (pvz.,</w:t>
      </w:r>
      <w:r w:rsidR="00931912" w:rsidRPr="002412AD">
        <w:t xml:space="preserve"> ataskaitų generavimas, </w:t>
      </w:r>
      <w:r w:rsidR="00253103">
        <w:t>didelės apimties sąrašų užkrovimas,</w:t>
      </w:r>
      <w:r w:rsidR="00E5505F">
        <w:t xml:space="preserve"> sudėtingų loginės kontrolės skaičiavimų vykdymas, </w:t>
      </w:r>
      <w:r w:rsidR="00931912" w:rsidRPr="002412AD">
        <w:t>duomenų importavimas ar eksportavimas ir kt.).</w:t>
      </w:r>
      <w:r w:rsidR="006B3D2B" w:rsidRPr="002412AD">
        <w:t xml:space="preserve"> </w:t>
      </w:r>
    </w:p>
    <w:p w14:paraId="4DC0FA7B" w14:textId="77777777" w:rsidR="00F5640B" w:rsidRPr="002412AD" w:rsidRDefault="00631990" w:rsidP="0060566D">
      <w:pPr>
        <w:pStyle w:val="Heading1"/>
      </w:pPr>
      <w:bookmarkStart w:id="229" w:name="_Toc413057174"/>
      <w:bookmarkStart w:id="230" w:name="_Toc103350069"/>
      <w:r w:rsidRPr="002412AD">
        <w:t>Reikalavimai saugumui</w:t>
      </w:r>
      <w:bookmarkEnd w:id="229"/>
      <w:bookmarkEnd w:id="230"/>
    </w:p>
    <w:p w14:paraId="7F560E61" w14:textId="77777777" w:rsidR="00254884" w:rsidRPr="002412AD" w:rsidRDefault="00935868" w:rsidP="00EA4458">
      <w:pPr>
        <w:pStyle w:val="Style1"/>
      </w:pPr>
      <w:r>
        <w:t>Naudojimasis naujai sukurtomis funkcijomis turi būti apsaugotas naudotojams suteikiamomis teisėmis funkcijų autorizacijai</w:t>
      </w:r>
      <w:r w:rsidR="00377B62" w:rsidRPr="002412AD">
        <w:t xml:space="preserve"> pagal VATIS</w:t>
      </w:r>
      <w:r>
        <w:t xml:space="preserve"> Administravimo modulio</w:t>
      </w:r>
      <w:r w:rsidR="00377B62" w:rsidRPr="002412AD">
        <w:t xml:space="preserve"> nustatymus</w:t>
      </w:r>
      <w:r w:rsidR="00254884" w:rsidRPr="002412AD">
        <w:t xml:space="preserve">. </w:t>
      </w:r>
    </w:p>
    <w:p w14:paraId="3EFE2275" w14:textId="77777777" w:rsidR="00F5640B" w:rsidRPr="002412AD" w:rsidRDefault="00631990" w:rsidP="0060566D">
      <w:pPr>
        <w:pStyle w:val="Heading1"/>
      </w:pPr>
      <w:bookmarkStart w:id="231" w:name="_Toc413057175"/>
      <w:bookmarkStart w:id="232" w:name="_Toc103350070"/>
      <w:r w:rsidRPr="002412AD">
        <w:t>Reikalavimai</w:t>
      </w:r>
      <w:r w:rsidR="00921E4A" w:rsidRPr="002412AD">
        <w:t xml:space="preserve"> </w:t>
      </w:r>
      <w:r w:rsidR="00666727" w:rsidRPr="002412AD">
        <w:t>li</w:t>
      </w:r>
      <w:r w:rsidRPr="002412AD">
        <w:t>cencijoms</w:t>
      </w:r>
      <w:bookmarkEnd w:id="231"/>
      <w:bookmarkEnd w:id="232"/>
    </w:p>
    <w:p w14:paraId="367CC51C" w14:textId="77777777" w:rsidR="000E6B4C" w:rsidRPr="002412AD" w:rsidRDefault="007C4215" w:rsidP="00EA4458">
      <w:pPr>
        <w:pStyle w:val="Style1"/>
      </w:pPr>
      <w:r w:rsidRPr="002412AD">
        <w:t xml:space="preserve">Diegėjas </w:t>
      </w:r>
      <w:r w:rsidR="000E6B4C" w:rsidRPr="002412AD">
        <w:t>privalo pateikti visą standartinę programinę įrangą</w:t>
      </w:r>
      <w:r w:rsidR="006A78F0" w:rsidRPr="002412AD">
        <w:t>,</w:t>
      </w:r>
      <w:r w:rsidR="000E6B4C" w:rsidRPr="002412AD">
        <w:t xml:space="preserve"> reikalingą </w:t>
      </w:r>
      <w:r w:rsidR="00935868">
        <w:t>sukurtų funkcionalumų</w:t>
      </w:r>
      <w:r w:rsidRPr="002412AD">
        <w:t xml:space="preserve"> </w:t>
      </w:r>
      <w:r w:rsidR="000E6B4C" w:rsidRPr="002412AD">
        <w:t xml:space="preserve">veikimui. </w:t>
      </w:r>
    </w:p>
    <w:p w14:paraId="6BA29E82" w14:textId="77777777" w:rsidR="00217E33" w:rsidRPr="002412AD" w:rsidRDefault="00935868" w:rsidP="00EA4458">
      <w:pPr>
        <w:pStyle w:val="Style1"/>
      </w:pPr>
      <w:r>
        <w:t>Sukurtų funkcionalumų</w:t>
      </w:r>
      <w:r w:rsidRPr="002412AD">
        <w:t xml:space="preserve"> </w:t>
      </w:r>
      <w:r w:rsidR="002C764E" w:rsidRPr="002412AD">
        <w:t>naudojimas neturi būti apribotas licenciniais reikalavimais.</w:t>
      </w:r>
    </w:p>
    <w:p w14:paraId="58A7CB2D" w14:textId="77777777" w:rsidR="002C764E" w:rsidRPr="002412AD" w:rsidRDefault="00935868" w:rsidP="00EA4458">
      <w:pPr>
        <w:pStyle w:val="Style1"/>
      </w:pPr>
      <w:r>
        <w:t>Sukurti funkcionalumai</w:t>
      </w:r>
      <w:r w:rsidRPr="002412AD">
        <w:t xml:space="preserve"> </w:t>
      </w:r>
      <w:r w:rsidR="002C764E" w:rsidRPr="002412AD">
        <w:t>neturi reikalauti jokių licencijų įsigijimo tiek jos modernizavimo metu, tiek einant laikui ir didėjant naudotojų, darbo vietų ar naudojamų funkcijų skaičiui.</w:t>
      </w:r>
    </w:p>
    <w:p w14:paraId="382A5131" w14:textId="77777777" w:rsidR="00CC5D4D" w:rsidRPr="002412AD" w:rsidRDefault="00041BD7" w:rsidP="00EA4458">
      <w:pPr>
        <w:pStyle w:val="Style1"/>
      </w:pPr>
      <w:r w:rsidRPr="002412AD">
        <w:t>Diegėjo</w:t>
      </w:r>
      <w:r w:rsidR="006A78F0" w:rsidRPr="002412AD">
        <w:t xml:space="preserve"> pateikta standartinė</w:t>
      </w:r>
      <w:r w:rsidR="00170F26" w:rsidRPr="002412AD">
        <w:t xml:space="preserve"> licencinė programinė įranga (angl. </w:t>
      </w:r>
      <w:r w:rsidR="00F908E4" w:rsidRPr="002412AD">
        <w:rPr>
          <w:i/>
        </w:rPr>
        <w:t>Commercial Off-The-Shelf Software</w:t>
      </w:r>
      <w:r w:rsidR="00170F26" w:rsidRPr="002412AD">
        <w:t xml:space="preserve">), kuri reikalinga </w:t>
      </w:r>
      <w:r w:rsidR="00F04BCC">
        <w:t>sukurtų funkcionalumų</w:t>
      </w:r>
      <w:r w:rsidR="00F04BCC" w:rsidRPr="002412AD">
        <w:t xml:space="preserve"> </w:t>
      </w:r>
      <w:r w:rsidR="00F908E4" w:rsidRPr="002412AD">
        <w:t xml:space="preserve">veikimui, turi būti pateikiama kartu su visomis reikiamomis licencijomis, kad Perkančiajai organizacijai ne mažiau </w:t>
      </w:r>
      <w:r w:rsidR="006A78F0" w:rsidRPr="002412AD">
        <w:t>nei</w:t>
      </w:r>
      <w:r w:rsidR="00F908E4" w:rsidRPr="002412AD">
        <w:t xml:space="preserve"> 2 metus nereikėtų įsigyti papildomų licencijų (ar kitaip investuoti) programinės įrangos veikimui.</w:t>
      </w:r>
    </w:p>
    <w:p w14:paraId="4A79A875" w14:textId="77777777" w:rsidR="00E66893" w:rsidRPr="002412AD" w:rsidRDefault="00E66893" w:rsidP="00EA4458">
      <w:pPr>
        <w:pStyle w:val="Style1"/>
      </w:pPr>
      <w:r w:rsidRPr="002412AD">
        <w:t>Visos reikalingos licencinės programinės įrangos kaštai turi būti įskaičiuoti į pasiūlymą.</w:t>
      </w:r>
    </w:p>
    <w:p w14:paraId="38405A4F" w14:textId="77777777" w:rsidR="00E66893" w:rsidRPr="002412AD" w:rsidRDefault="006D2A44" w:rsidP="00EA4458">
      <w:pPr>
        <w:pStyle w:val="Style1"/>
      </w:pPr>
      <w:r w:rsidRPr="002412AD">
        <w:t xml:space="preserve">Visos reikalingos licencijos turi būti įgyjamos Perkančiosios organizacijos vardu. Perkančiajai organizacijai turi būti perduotos visos </w:t>
      </w:r>
      <w:r w:rsidR="00F04BCC">
        <w:t>sukurtų funkcionalumų</w:t>
      </w:r>
      <w:r w:rsidR="00F04BCC" w:rsidRPr="002412AD">
        <w:t xml:space="preserve"> </w:t>
      </w:r>
      <w:r w:rsidRPr="002412AD">
        <w:t>veikimui reikalingos licencijos.</w:t>
      </w:r>
    </w:p>
    <w:p w14:paraId="30A4B08D" w14:textId="77777777" w:rsidR="00F5640B" w:rsidRPr="002412AD" w:rsidRDefault="00631990" w:rsidP="0060566D">
      <w:pPr>
        <w:pStyle w:val="Heading1"/>
      </w:pPr>
      <w:bookmarkStart w:id="233" w:name="_Toc413057177"/>
      <w:bookmarkStart w:id="234" w:name="_Toc103350071"/>
      <w:r w:rsidRPr="002412AD">
        <w:t>Reikalavimai dokumentacijai</w:t>
      </w:r>
      <w:bookmarkEnd w:id="233"/>
      <w:bookmarkEnd w:id="234"/>
    </w:p>
    <w:p w14:paraId="3915DA94" w14:textId="77777777" w:rsidR="009A0662" w:rsidRPr="002412AD" w:rsidRDefault="009A0662" w:rsidP="00EA4458">
      <w:pPr>
        <w:pStyle w:val="Style1"/>
      </w:pPr>
      <w:r w:rsidRPr="002412AD">
        <w:t xml:space="preserve">Visa dokumentacija turi būti </w:t>
      </w:r>
      <w:r w:rsidR="00866004">
        <w:t>rengiama</w:t>
      </w:r>
      <w:r w:rsidRPr="002412AD">
        <w:t xml:space="preserve"> laikantis bendrinės lietuvių kalbos taisyklių.</w:t>
      </w:r>
    </w:p>
    <w:p w14:paraId="166F32F0" w14:textId="165C2413" w:rsidR="009A0662" w:rsidRPr="002412AD" w:rsidRDefault="00E57565" w:rsidP="00EA4458">
      <w:pPr>
        <w:pStyle w:val="Style1"/>
      </w:pPr>
      <w:r>
        <w:t xml:space="preserve">Dokumentų rengimas </w:t>
      </w:r>
      <w:r w:rsidR="00744631">
        <w:t xml:space="preserve">ir derinimas </w:t>
      </w:r>
      <w:r>
        <w:t xml:space="preserve">turi būti </w:t>
      </w:r>
      <w:del w:id="235" w:author="Mykolas Rutkauskas" w:date="2022-08-03T14:28:00Z">
        <w:r w:rsidR="009A0662" w:rsidRPr="002412AD" w:rsidDel="00BC514D">
          <w:delText xml:space="preserve">turi būti </w:delText>
        </w:r>
      </w:del>
      <w:r w:rsidR="00744631">
        <w:t xml:space="preserve">vykdomas </w:t>
      </w:r>
      <w:r w:rsidR="009A0662" w:rsidRPr="002412AD">
        <w:t xml:space="preserve">elektroniniu formatu </w:t>
      </w:r>
      <w:r w:rsidR="00E5505F">
        <w:t xml:space="preserve">tam skirtoje </w:t>
      </w:r>
      <w:r w:rsidR="00744631">
        <w:t>VATIS projekto erdvėje</w:t>
      </w:r>
      <w:r w:rsidR="00E5505F">
        <w:t>, kurioje galėtų prisijungti prie Projekto paskirti Perkančiosios organizacijos specialistai</w:t>
      </w:r>
      <w:r w:rsidR="009A0662" w:rsidRPr="002412AD">
        <w:t>.</w:t>
      </w:r>
      <w:r w:rsidR="00744631">
        <w:t xml:space="preserve"> </w:t>
      </w:r>
    </w:p>
    <w:p w14:paraId="3BDA664E" w14:textId="77777777" w:rsidR="009A0662" w:rsidRPr="002412AD" w:rsidRDefault="009A0662" w:rsidP="00EA4458">
      <w:pPr>
        <w:pStyle w:val="Style1"/>
      </w:pPr>
      <w:r w:rsidRPr="002412AD">
        <w:t>Turi būti parengti detalios analizės dokumentai. Detalios analizės dokumente išanalizuojami ir detalizuojami funkciniai, nefunkciniai ir kiti reikalavimai</w:t>
      </w:r>
      <w:r w:rsidR="00744631">
        <w:t>.</w:t>
      </w:r>
    </w:p>
    <w:p w14:paraId="44939195" w14:textId="77777777" w:rsidR="009A0662" w:rsidRPr="002412AD" w:rsidRDefault="009A0662" w:rsidP="00EA4458">
      <w:pPr>
        <w:pStyle w:val="Style1"/>
      </w:pPr>
      <w:r w:rsidRPr="002412AD">
        <w:t>Turi būti parengti projektavimo dokumentai. Projektavimo dokumentuose turi būti aprašyti panaudojimo atvejų žingsniai, pateikti vykdomų funkcijų aprašymai</w:t>
      </w:r>
      <w:r w:rsidR="000B2178" w:rsidRPr="002412AD">
        <w:t xml:space="preserve">, detalizuojami </w:t>
      </w:r>
      <w:r w:rsidRPr="002412AD">
        <w:t>archite</w:t>
      </w:r>
      <w:r w:rsidR="00744631">
        <w:t>ktūriniai sprendimai</w:t>
      </w:r>
      <w:r w:rsidRPr="002412AD">
        <w:t xml:space="preserve"> ir kt.</w:t>
      </w:r>
    </w:p>
    <w:p w14:paraId="6C44D366" w14:textId="77777777" w:rsidR="00E71102" w:rsidRPr="002412AD" w:rsidRDefault="009A0662" w:rsidP="00EA4458">
      <w:pPr>
        <w:pStyle w:val="Style1"/>
      </w:pPr>
      <w:r w:rsidRPr="002412AD">
        <w:t>Turi būti parengti naudotojų sąsajos dokumentai, detaliai aprašant formų laukus, tikrinimo taisykles, iškviečiamas funkcijas ir kt. Šiose dokumentuose turi būti pateikiami naudotojų sąsajos eskizai.</w:t>
      </w:r>
    </w:p>
    <w:p w14:paraId="276EDAD4" w14:textId="77777777" w:rsidR="009A0662" w:rsidRPr="002412AD" w:rsidRDefault="00E71102" w:rsidP="00EA4458">
      <w:pPr>
        <w:pStyle w:val="Style1"/>
      </w:pPr>
      <w:r w:rsidRPr="002412AD">
        <w:t>Turi būti parengta vidinio testavimo ataskaita.</w:t>
      </w:r>
    </w:p>
    <w:p w14:paraId="62CDCAB5" w14:textId="77777777" w:rsidR="009A0662" w:rsidRPr="002412AD" w:rsidRDefault="009A0662" w:rsidP="00EA4458">
      <w:pPr>
        <w:pStyle w:val="Style1"/>
      </w:pPr>
      <w:r w:rsidRPr="002412AD">
        <w:t xml:space="preserve">Turi būti </w:t>
      </w:r>
      <w:r w:rsidR="00744631">
        <w:t xml:space="preserve">atnaujinti VATIS </w:t>
      </w:r>
      <w:r w:rsidRPr="002412AD">
        <w:t>naudojimo dokumentai (</w:t>
      </w:r>
      <w:r w:rsidR="00425C2E" w:rsidRPr="002412AD">
        <w:t xml:space="preserve">administratoriaus ir </w:t>
      </w:r>
      <w:r w:rsidRPr="002412AD">
        <w:t>naudotojų vadovai)</w:t>
      </w:r>
      <w:r w:rsidR="00B93935" w:rsidRPr="002412AD">
        <w:t>, kuriuose turi būti išsamiai ir aiškiai išdėstytos naudotojų funkcijos, iliustruotos naudotojo sąsajos paveikslėliais</w:t>
      </w:r>
      <w:r w:rsidRPr="002412AD">
        <w:t>.</w:t>
      </w:r>
    </w:p>
    <w:p w14:paraId="0BE67DD7" w14:textId="77777777" w:rsidR="003032B6" w:rsidRPr="002412AD" w:rsidRDefault="00744631" w:rsidP="00EA4458">
      <w:pPr>
        <w:pStyle w:val="Style1"/>
      </w:pPr>
      <w:r>
        <w:t xml:space="preserve">Turi būti pateikti sukurtų funkcionalumų </w:t>
      </w:r>
      <w:r w:rsidR="003032B6" w:rsidRPr="002412AD">
        <w:t xml:space="preserve">išeities tekstai (angl. </w:t>
      </w:r>
      <w:r w:rsidR="003032B6" w:rsidRPr="002412AD">
        <w:rPr>
          <w:i/>
        </w:rPr>
        <w:t>source code</w:t>
      </w:r>
      <w:r w:rsidR="003032B6" w:rsidRPr="002412AD">
        <w:t>) elektroninėje laikmenoje ir turi atitikti šiuos reikalavimus:</w:t>
      </w:r>
    </w:p>
    <w:p w14:paraId="24764CCA" w14:textId="77777777" w:rsidR="003032B6" w:rsidRPr="002412AD" w:rsidRDefault="003032B6" w:rsidP="00E4639E">
      <w:pPr>
        <w:pStyle w:val="Style2"/>
      </w:pPr>
      <w:r w:rsidRPr="002412AD">
        <w:t>Turi būti pakomentuoti esminiai elementai, taikant save dokumentuojančio kodo rašymo principus;</w:t>
      </w:r>
    </w:p>
    <w:p w14:paraId="696CB740" w14:textId="77777777" w:rsidR="003032B6" w:rsidRPr="002412AD" w:rsidRDefault="003032B6" w:rsidP="00E4639E">
      <w:pPr>
        <w:pStyle w:val="Style2"/>
      </w:pPr>
      <w:r w:rsidRPr="002412AD">
        <w:t>Turi būti diegimui paruošti moduliai, atitinka</w:t>
      </w:r>
      <w:r w:rsidR="0048470C" w:rsidRPr="002412AD">
        <w:t>ntys specifikuotus reikalavimus.</w:t>
      </w:r>
    </w:p>
    <w:p w14:paraId="0ABEF23D" w14:textId="77777777" w:rsidR="00F1303A" w:rsidRPr="002412AD" w:rsidRDefault="009A0662" w:rsidP="00EA4458">
      <w:pPr>
        <w:pStyle w:val="Style1"/>
      </w:pPr>
      <w:r w:rsidRPr="002412AD">
        <w:t>Turi būti parengtas garantinės pr</w:t>
      </w:r>
      <w:r w:rsidR="00744631">
        <w:t>iežiūros procedūros dokumentas.</w:t>
      </w:r>
    </w:p>
    <w:p w14:paraId="5A5FB56C" w14:textId="4A4C41CE" w:rsidR="0024671D" w:rsidRPr="002412AD" w:rsidRDefault="0024671D" w:rsidP="00EA4458">
      <w:pPr>
        <w:pStyle w:val="Style1"/>
      </w:pPr>
      <w:r w:rsidRPr="002412AD">
        <w:lastRenderedPageBreak/>
        <w:t>Perkančioji organizacija turi pateikti p</w:t>
      </w:r>
      <w:r w:rsidR="00D51CB8" w:rsidRPr="002412AD">
        <w:t>astabas dėl dokumentacijos</w:t>
      </w:r>
      <w:r w:rsidR="00775DF8">
        <w:t xml:space="preserve"> ar pateiktų derinimui sprendinių</w:t>
      </w:r>
      <w:r w:rsidR="00D51CB8" w:rsidRPr="002412AD">
        <w:t xml:space="preserve"> per 5</w:t>
      </w:r>
      <w:r w:rsidRPr="002412AD">
        <w:t xml:space="preserve"> darbo dien</w:t>
      </w:r>
      <w:r w:rsidR="00D51CB8" w:rsidRPr="002412AD">
        <w:t>as</w:t>
      </w:r>
      <w:r w:rsidRPr="002412AD">
        <w:t xml:space="preserve">. </w:t>
      </w:r>
      <w:r w:rsidR="007C4215" w:rsidRPr="002412AD">
        <w:t xml:space="preserve">Diegėjas </w:t>
      </w:r>
      <w:r w:rsidRPr="002412AD">
        <w:t xml:space="preserve">per </w:t>
      </w:r>
      <w:r w:rsidR="00D51CB8" w:rsidRPr="002412AD">
        <w:t>5 darbo dienas</w:t>
      </w:r>
      <w:r w:rsidRPr="002412AD">
        <w:t xml:space="preserve"> turi pateikti papildytą dokumentaciją</w:t>
      </w:r>
      <w:r w:rsidR="00775DF8">
        <w:t xml:space="preserve"> ar patikslintus sprendinius</w:t>
      </w:r>
      <w:r w:rsidRPr="002412AD">
        <w:t xml:space="preserve">, atsižvelgdamas į gautas pastabas. </w:t>
      </w:r>
      <w:r w:rsidR="00744631">
        <w:t>Sekanti</w:t>
      </w:r>
      <w:r w:rsidRPr="002412AD">
        <w:t xml:space="preserve"> Perkančiosios organizacijos </w:t>
      </w:r>
      <w:r w:rsidR="00744631">
        <w:t>peržiūros iteracija</w:t>
      </w:r>
      <w:r w:rsidRPr="002412AD">
        <w:t xml:space="preserve"> </w:t>
      </w:r>
      <w:r w:rsidR="00744631">
        <w:t>turi trukti ne ilgiau nei</w:t>
      </w:r>
      <w:r w:rsidRPr="002412AD">
        <w:t xml:space="preserve"> </w:t>
      </w:r>
      <w:r w:rsidR="00AD5D4C" w:rsidRPr="002412AD">
        <w:t>3</w:t>
      </w:r>
      <w:r w:rsidRPr="002412AD">
        <w:t xml:space="preserve"> darbo dienas,</w:t>
      </w:r>
      <w:r w:rsidR="00744631">
        <w:t xml:space="preserve"> po kurių tvirtinama galutinė dokumentacijos versija.</w:t>
      </w:r>
      <w:r w:rsidR="00775DF8">
        <w:t xml:space="preserve"> Papildomos derinimo iteracijos nenumatomos ir tvirtinama antros iteracijos metu Diegėjo papildyta versija.</w:t>
      </w:r>
    </w:p>
    <w:p w14:paraId="31B2089B" w14:textId="77777777" w:rsidR="00981A08" w:rsidRPr="002412AD" w:rsidRDefault="00981A08" w:rsidP="0060566D">
      <w:pPr>
        <w:pStyle w:val="Heading1"/>
      </w:pPr>
      <w:bookmarkStart w:id="236" w:name="_Toc413057180"/>
      <w:bookmarkStart w:id="237" w:name="_Toc103350072"/>
      <w:bookmarkEnd w:id="2"/>
      <w:r w:rsidRPr="002412AD">
        <w:t>Baigiamosios nuostato</w:t>
      </w:r>
      <w:r w:rsidR="00E77947" w:rsidRPr="002412AD">
        <w:t>s</w:t>
      </w:r>
      <w:bookmarkEnd w:id="236"/>
      <w:bookmarkEnd w:id="237"/>
    </w:p>
    <w:p w14:paraId="1600E1DA" w14:textId="77777777" w:rsidR="00F313A6" w:rsidRPr="002412AD" w:rsidRDefault="00F313A6" w:rsidP="00EA4458">
      <w:pPr>
        <w:pStyle w:val="Style1"/>
      </w:pPr>
      <w:r w:rsidRPr="002412AD">
        <w:t>Siekiant užtikrinti sklandų Projekto tęstinumą:</w:t>
      </w:r>
    </w:p>
    <w:p w14:paraId="3AE51CDF" w14:textId="77777777" w:rsidR="00F313A6" w:rsidRPr="002412AD" w:rsidRDefault="00041BD7" w:rsidP="00E4639E">
      <w:pPr>
        <w:pStyle w:val="Style2"/>
      </w:pPr>
      <w:r w:rsidRPr="002412AD">
        <w:t>Diegėjas</w:t>
      </w:r>
      <w:r w:rsidR="00F313A6" w:rsidRPr="002412AD">
        <w:t>,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02916517" w14:textId="77777777" w:rsidR="00F313A6" w:rsidRPr="002412AD" w:rsidRDefault="00F313A6" w:rsidP="00E4639E">
      <w:pPr>
        <w:pStyle w:val="Style2"/>
      </w:pPr>
      <w:r w:rsidRPr="002412AD">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w:t>
      </w:r>
      <w:r w:rsidR="00041BD7" w:rsidRPr="002412AD">
        <w:t>Diegėjo</w:t>
      </w:r>
      <w:r w:rsidRPr="002412AD">
        <w:t xml:space="preserve"> teisės be atskiro Perkančiosios organizacijos sutikimo toliau vystyti, tobulinti, platinti ir atlikti kitus reikiamus veiksmus su sukurta programine įranga ar parengtais projektiniais dokumentais;</w:t>
      </w:r>
    </w:p>
    <w:p w14:paraId="1EDFE12C" w14:textId="77777777" w:rsidR="00F313A6" w:rsidRPr="002412AD" w:rsidRDefault="00F313A6" w:rsidP="00E4639E">
      <w:pPr>
        <w:pStyle w:val="Style2"/>
      </w:pPr>
      <w:r w:rsidRPr="002412AD">
        <w:t xml:space="preserve">Kartu su kompiuterine programa, kaip ši sąvoka apibrėžta Lietuvos Respublikos autorių teisių ir gretutinių teisių įstatyme, </w:t>
      </w:r>
      <w:r w:rsidR="00B6255A" w:rsidRPr="002412AD">
        <w:t>Perkančiajai organizacijai</w:t>
      </w:r>
      <w:r w:rsidRPr="002412AD">
        <w:t xml:space="preserve">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w:t>
      </w:r>
      <w:r w:rsidR="00B6255A" w:rsidRPr="002412AD">
        <w:t xml:space="preserve"> ir gretutinių teisių įstatymo </w:t>
      </w:r>
      <w:r w:rsidRPr="002412AD">
        <w:t>ir Valstybės informa</w:t>
      </w:r>
      <w:r w:rsidR="00B6255A" w:rsidRPr="002412AD">
        <w:t xml:space="preserve">cinių išteklių valdymo įstatymo nuostatomis, </w:t>
      </w:r>
      <w:r w:rsidRPr="002412AD">
        <w:t>perduodamos ir suteikiamos Lietuvos Respublikos ir Europos Sąjungos šalių teritorijoje neribotam laikui.</w:t>
      </w:r>
    </w:p>
    <w:p w14:paraId="0DCE2936" w14:textId="04412EA9" w:rsidR="00434F79" w:rsidRDefault="00981A08" w:rsidP="00EA4458">
      <w:pPr>
        <w:pStyle w:val="Style1"/>
      </w:pPr>
      <w:r w:rsidRPr="002412AD">
        <w:t>Visi apibrėžti reikalavimai yra pradinia</w:t>
      </w:r>
      <w:r w:rsidR="00864532" w:rsidRPr="002412AD">
        <w:t xml:space="preserve">i ir įgyvendinant Projektą su </w:t>
      </w:r>
      <w:r w:rsidR="00041BD7" w:rsidRPr="002412AD">
        <w:t>Diegėju</w:t>
      </w:r>
      <w:r w:rsidRPr="002412AD">
        <w:t xml:space="preserve"> bus aptariami, tikslinami ir galutinai suderinami. Reikalavimų įgyvendinimas gali būti keičiamas bendru šalių sutarimu.</w:t>
      </w:r>
    </w:p>
    <w:p w14:paraId="53A7B17B" w14:textId="341181CC" w:rsidR="00BA44C3" w:rsidRPr="002412AD" w:rsidRDefault="00BA44C3" w:rsidP="00EA4458">
      <w:pPr>
        <w:pStyle w:val="Style1"/>
      </w:pPr>
      <w:r>
        <w:t xml:space="preserve">Kylant ginčams dėl </w:t>
      </w:r>
      <w:r w:rsidR="00EA6935">
        <w:t>funkcinio reikalavimo įgyvendinimo apimties tokio</w:t>
      </w:r>
      <w:r>
        <w:t xml:space="preserve"> </w:t>
      </w:r>
      <w:r w:rsidR="00EA6935">
        <w:t>reikalavimo įgyvendinimas gali būti nevykdomas, jo kainą atimant iš bendros Sutarties kainos, jeigu Diegėjo pasiūlyme buvo nurodytos konkrečių funkcinių reikalavimų įgyvendinimo kainos.</w:t>
      </w:r>
    </w:p>
    <w:p w14:paraId="390FA707" w14:textId="77777777" w:rsidR="00981A08" w:rsidRPr="002412AD" w:rsidRDefault="007C4215" w:rsidP="00EA4458">
      <w:pPr>
        <w:pStyle w:val="Style1"/>
      </w:pPr>
      <w:r w:rsidRPr="002412AD">
        <w:t xml:space="preserve">Diegėjas </w:t>
      </w:r>
      <w:r w:rsidR="00981A08" w:rsidRPr="002412AD">
        <w:t>privalės vadovautis visa teisine informacija, kuri bus reikalinga Projekto vykdymo metu ir kuri buvo skelbta viešai, savarankiškai susirinkdamas, išnagrinėdamas ir atsinaujindamas.</w:t>
      </w:r>
    </w:p>
    <w:p w14:paraId="28878A0A" w14:textId="252AB807" w:rsidR="00302AE1" w:rsidRPr="008E42B5" w:rsidRDefault="007C4215" w:rsidP="00EA4458">
      <w:pPr>
        <w:pStyle w:val="Style1"/>
      </w:pPr>
      <w:r w:rsidRPr="002412AD">
        <w:t xml:space="preserve">Diegėjas </w:t>
      </w:r>
      <w:r w:rsidR="00981A08" w:rsidRPr="002412AD">
        <w:t>neturi teisės atskleisti jokios su paslaugų teikimu susijusios informacijos trečiosioms šalims be Perkančiosios organizacijos raštiško leidimo.</w:t>
      </w:r>
    </w:p>
    <w:sectPr w:rsidR="00302AE1" w:rsidRPr="008E42B5" w:rsidSect="00912741">
      <w:pgSz w:w="11907" w:h="16839"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C87C9" w14:textId="77777777" w:rsidR="002A139A" w:rsidRDefault="002A139A" w:rsidP="0040610F">
      <w:r>
        <w:separator/>
      </w:r>
    </w:p>
  </w:endnote>
  <w:endnote w:type="continuationSeparator" w:id="0">
    <w:p w14:paraId="7AA31A87" w14:textId="77777777" w:rsidR="002A139A" w:rsidRDefault="002A139A" w:rsidP="0040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A452" w14:textId="77777777" w:rsidR="00296211" w:rsidRPr="005345C0" w:rsidRDefault="00296211" w:rsidP="00E6185C">
    <w:pPr>
      <w:pStyle w:val="Footer"/>
      <w:spacing w:after="120" w:line="180" w:lineRule="atLeast"/>
      <w:ind w:left="-1417" w:right="-1417"/>
      <w:jc w:val="center"/>
      <w:rPr>
        <w:lang w:val="en-GB"/>
      </w:rPr>
    </w:pPr>
    <w:r w:rsidRPr="009F0C0B">
      <w:fldChar w:fldCharType="begin"/>
    </w:r>
    <w:r w:rsidRPr="005345C0">
      <w:rPr>
        <w:lang w:val="en-GB"/>
      </w:rPr>
      <w:instrText xml:space="preserve"> FILENAME \p </w:instrText>
    </w:r>
    <w:r w:rsidRPr="009F0C0B">
      <w:fldChar w:fldCharType="separate"/>
    </w:r>
    <w:r>
      <w:rPr>
        <w:lang w:val="en-GB"/>
      </w:rPr>
      <w:t>C:\Users\kristina.v\Desktop\2015\2015-VAT įsakymai\word\2015-01-05 Paraiškos forma LT-EN_maketuota.doc</w:t>
    </w:r>
    <w:r w:rsidRPr="009F0C0B">
      <w:fldChar w:fldCharType="end"/>
    </w:r>
  </w:p>
  <w:p w14:paraId="2BE29649" w14:textId="77777777" w:rsidR="00296211" w:rsidRPr="009F0C0B" w:rsidRDefault="00296211" w:rsidP="00E6185C">
    <w:pPr>
      <w:pStyle w:val="Footer"/>
      <w:jc w:val="center"/>
      <w:rPr>
        <w:rFonts w:ascii="Garamond" w:hAnsi="Garamond"/>
        <w:sz w:val="24"/>
      </w:rPr>
    </w:pPr>
    <w:r w:rsidRPr="009F0C0B">
      <w:rPr>
        <w:rFonts w:ascii="Garamond" w:hAnsi="Garamond"/>
        <w:sz w:val="24"/>
      </w:rPr>
      <w:fldChar w:fldCharType="begin"/>
    </w:r>
    <w:r w:rsidRPr="009F0C0B">
      <w:rPr>
        <w:rFonts w:ascii="Garamond" w:hAnsi="Garamond"/>
        <w:sz w:val="24"/>
      </w:rPr>
      <w:instrText xml:space="preserve"> PAGE \* "Arabic"  </w:instrText>
    </w:r>
    <w:r w:rsidRPr="009F0C0B">
      <w:rPr>
        <w:rFonts w:ascii="Garamond" w:hAnsi="Garamond"/>
        <w:sz w:val="24"/>
      </w:rPr>
      <w:fldChar w:fldCharType="separate"/>
    </w:r>
    <w:r>
      <w:rPr>
        <w:rFonts w:ascii="Garamond" w:hAnsi="Garamond"/>
        <w:sz w:val="24"/>
      </w:rPr>
      <w:t>2</w:t>
    </w:r>
    <w:r w:rsidRPr="009F0C0B">
      <w:rPr>
        <w:rFonts w:ascii="Garamond" w:hAnsi="Garamond"/>
        <w:sz w:val="24"/>
      </w:rPr>
      <w:fldChar w:fldCharType="end"/>
    </w:r>
    <w:r w:rsidRPr="009F0C0B">
      <w:rPr>
        <w:rFonts w:ascii="Garamond" w:hAnsi="Garamond"/>
        <w:sz w:val="24"/>
      </w:rPr>
      <w:t xml:space="preserve"> (</w:t>
    </w:r>
    <w:r w:rsidRPr="009F0C0B">
      <w:rPr>
        <w:rFonts w:ascii="Garamond" w:hAnsi="Garamond"/>
        <w:sz w:val="24"/>
      </w:rPr>
      <w:fldChar w:fldCharType="begin"/>
    </w:r>
    <w:r w:rsidRPr="009F0C0B">
      <w:rPr>
        <w:rFonts w:ascii="Garamond" w:hAnsi="Garamond"/>
        <w:sz w:val="24"/>
      </w:rPr>
      <w:instrText xml:space="preserve"> NUMPAGES \* "Arabic"  </w:instrText>
    </w:r>
    <w:r w:rsidRPr="009F0C0B">
      <w:rPr>
        <w:rFonts w:ascii="Garamond" w:hAnsi="Garamond"/>
        <w:sz w:val="24"/>
      </w:rPr>
      <w:fldChar w:fldCharType="separate"/>
    </w:r>
    <w:r>
      <w:rPr>
        <w:rFonts w:ascii="Garamond" w:hAnsi="Garamond"/>
        <w:sz w:val="24"/>
      </w:rPr>
      <w:t>16</w:t>
    </w:r>
    <w:r w:rsidRPr="009F0C0B">
      <w:rPr>
        <w:rFonts w:ascii="Garamond" w:hAnsi="Garamond"/>
        <w:sz w:val="24"/>
      </w:rPr>
      <w:fldChar w:fldCharType="end"/>
    </w:r>
    <w:r w:rsidRPr="009F0C0B">
      <w:rPr>
        <w:rFonts w:ascii="Garamond" w:hAnsi="Garamond"/>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85F1" w14:textId="77777777" w:rsidR="00296211" w:rsidRPr="009016C7" w:rsidRDefault="00296211" w:rsidP="00E6185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2D59" w14:textId="77777777" w:rsidR="002A139A" w:rsidRDefault="002A139A" w:rsidP="0040610F">
      <w:r>
        <w:separator/>
      </w:r>
    </w:p>
  </w:footnote>
  <w:footnote w:type="continuationSeparator" w:id="0">
    <w:p w14:paraId="55A9EE57" w14:textId="77777777" w:rsidR="002A139A" w:rsidRDefault="002A139A" w:rsidP="0040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AD5B0" w14:textId="77777777" w:rsidR="00296211" w:rsidRPr="00521403" w:rsidRDefault="00296211" w:rsidP="0040610F">
    <w:pPr>
      <w:pStyle w:val="Header"/>
    </w:pPr>
  </w:p>
  <w:tbl>
    <w:tblPr>
      <w:tblW w:w="9747" w:type="dxa"/>
      <w:tblBorders>
        <w:top w:val="single" w:sz="8" w:space="0" w:color="41698A"/>
        <w:bottom w:val="single" w:sz="8" w:space="0" w:color="41698A"/>
        <w:insideH w:val="single" w:sz="8" w:space="0" w:color="41698A"/>
        <w:insideV w:val="single" w:sz="8" w:space="0" w:color="41698A"/>
      </w:tblBorders>
      <w:tblLayout w:type="fixed"/>
      <w:tblLook w:val="01E0" w:firstRow="1" w:lastRow="1" w:firstColumn="1" w:lastColumn="1" w:noHBand="0" w:noVBand="0"/>
    </w:tblPr>
    <w:tblGrid>
      <w:gridCol w:w="8330"/>
      <w:gridCol w:w="1417"/>
    </w:tblGrid>
    <w:tr w:rsidR="00296211" w:rsidRPr="00521403" w14:paraId="1DC8F5DF" w14:textId="77777777" w:rsidTr="00E1257D">
      <w:tc>
        <w:tcPr>
          <w:tcW w:w="8330" w:type="dxa"/>
          <w:vAlign w:val="center"/>
        </w:tcPr>
        <w:p w14:paraId="1844BA79" w14:textId="5E2AA030" w:rsidR="00296211" w:rsidRPr="003A03F7" w:rsidRDefault="003F1EEB" w:rsidP="003F1EEB">
          <w:pPr>
            <w:pStyle w:val="Header"/>
            <w:rPr>
              <w:rFonts w:cs="Arial"/>
              <w:b/>
              <w:i/>
              <w:sz w:val="20"/>
              <w:szCs w:val="20"/>
            </w:rPr>
          </w:pPr>
          <w:r>
            <w:t xml:space="preserve">VATIS priežiūros ir aptarnavimo </w:t>
          </w:r>
          <w:r w:rsidR="00296211">
            <w:t>paslaugų pirkimo techninė specifikacija</w:t>
          </w:r>
        </w:p>
      </w:tc>
      <w:tc>
        <w:tcPr>
          <w:tcW w:w="1417" w:type="dxa"/>
          <w:vAlign w:val="center"/>
        </w:tcPr>
        <w:p w14:paraId="1FB27F43" w14:textId="5C4AB6C1" w:rsidR="00296211" w:rsidRPr="00521403" w:rsidRDefault="00296211" w:rsidP="0040610F">
          <w:pPr>
            <w:pStyle w:val="Header"/>
          </w:pPr>
          <w:r w:rsidRPr="00521403">
            <w:fldChar w:fldCharType="begin"/>
          </w:r>
          <w:r w:rsidRPr="00521403">
            <w:instrText xml:space="preserve"> PAGE </w:instrText>
          </w:r>
          <w:r w:rsidRPr="00521403">
            <w:fldChar w:fldCharType="separate"/>
          </w:r>
          <w:r w:rsidR="0042780E">
            <w:t>1</w:t>
          </w:r>
          <w:r w:rsidRPr="00521403">
            <w:fldChar w:fldCharType="end"/>
          </w:r>
          <w:r w:rsidRPr="00521403">
            <w:t xml:space="preserve"> psl. iš </w:t>
          </w:r>
          <w:r w:rsidRPr="00521403">
            <w:fldChar w:fldCharType="begin"/>
          </w:r>
          <w:r w:rsidRPr="00521403">
            <w:instrText xml:space="preserve"> NUMPAGES </w:instrText>
          </w:r>
          <w:r w:rsidRPr="00521403">
            <w:fldChar w:fldCharType="separate"/>
          </w:r>
          <w:r w:rsidR="0042780E">
            <w:t>14</w:t>
          </w:r>
          <w:r w:rsidRPr="00521403">
            <w:fldChar w:fldCharType="end"/>
          </w:r>
        </w:p>
      </w:tc>
    </w:tr>
  </w:tbl>
  <w:p w14:paraId="418D3F42" w14:textId="77777777" w:rsidR="00296211" w:rsidRPr="00521403" w:rsidRDefault="00296211" w:rsidP="00406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F0AA" w14:textId="77777777" w:rsidR="00296211" w:rsidRDefault="00296211"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45704" w14:textId="77777777" w:rsidR="00296211" w:rsidRDefault="002962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6B80F" w14:textId="65B5C0D7" w:rsidR="00296211" w:rsidRDefault="00296211"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0E">
      <w:rPr>
        <w:rStyle w:val="PageNumber"/>
      </w:rPr>
      <w:t>10</w:t>
    </w:r>
    <w:r>
      <w:rPr>
        <w:rStyle w:val="PageNumber"/>
      </w:rPr>
      <w:fldChar w:fldCharType="end"/>
    </w:r>
  </w:p>
  <w:p w14:paraId="0E7FECF2" w14:textId="77777777" w:rsidR="00296211" w:rsidRDefault="002962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320" w:type="pct"/>
      <w:tblInd w:w="-340" w:type="dxa"/>
      <w:tblCellMar>
        <w:top w:w="28" w:type="dxa"/>
        <w:bottom w:w="28" w:type="dxa"/>
      </w:tblCellMar>
      <w:tblLook w:val="04A0" w:firstRow="1" w:lastRow="0" w:firstColumn="1" w:lastColumn="0" w:noHBand="0" w:noVBand="1"/>
    </w:tblPr>
    <w:tblGrid>
      <w:gridCol w:w="4472"/>
    </w:tblGrid>
    <w:tr w:rsidR="00296211" w:rsidRPr="00BA2AC7" w14:paraId="53C5E3D7" w14:textId="77777777" w:rsidTr="00E6185C">
      <w:tc>
        <w:tcPr>
          <w:tcW w:w="5000" w:type="pct"/>
        </w:tcPr>
        <w:p w14:paraId="0357A0F1" w14:textId="77777777" w:rsidR="00296211" w:rsidRPr="00DE2607" w:rsidRDefault="00296211" w:rsidP="00E6185C"/>
      </w:tc>
    </w:tr>
  </w:tbl>
  <w:p w14:paraId="69C281F9" w14:textId="77777777" w:rsidR="00296211" w:rsidRPr="00BA2AC7" w:rsidRDefault="00296211" w:rsidP="00E6185C">
    <w:pPr>
      <w:pStyle w:val="Ledtex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21342_"/>
      </v:shape>
    </w:pict>
  </w:numPicBullet>
  <w:numPicBullet w:numPicBulletId="1">
    <w:pict>
      <v:shape id="_x0000_i1029" type="#_x0000_t75" style="width:15pt;height:14.25pt" o:bullet="t">
        <v:imagedata r:id="rId2" o:title="BD21331_"/>
      </v:shape>
    </w:pict>
  </w:numPicBullet>
  <w:abstractNum w:abstractNumId="0"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31EC5BC8"/>
    <w:multiLevelType w:val="multilevel"/>
    <w:tmpl w:val="6FA470A0"/>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2984"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 w15:restartNumberingAfterBreak="0">
    <w:nsid w:val="332372FE"/>
    <w:multiLevelType w:val="multilevel"/>
    <w:tmpl w:val="D78EEFAA"/>
    <w:lvl w:ilvl="0">
      <w:start w:val="1"/>
      <w:numFmt w:val="decimal"/>
      <w:pStyle w:val="Style1"/>
      <w:lvlText w:val="%1."/>
      <w:lvlJc w:val="left"/>
      <w:pPr>
        <w:ind w:left="0" w:firstLine="567"/>
      </w:pPr>
      <w:rPr>
        <w:rFonts w:hint="default"/>
        <w:color w:val="auto"/>
      </w:rPr>
    </w:lvl>
    <w:lvl w:ilvl="1">
      <w:start w:val="1"/>
      <w:numFmt w:val="decimal"/>
      <w:pStyle w:val="Style2"/>
      <w:lvlText w:val="%1.%2."/>
      <w:lvlJc w:val="left"/>
      <w:pPr>
        <w:tabs>
          <w:tab w:val="num" w:pos="567"/>
        </w:tabs>
        <w:ind w:left="0" w:firstLine="567"/>
      </w:pPr>
      <w:rPr>
        <w:rFonts w:hint="default"/>
      </w:rPr>
    </w:lvl>
    <w:lvl w:ilvl="2">
      <w:start w:val="1"/>
      <w:numFmt w:val="decimal"/>
      <w:pStyle w:val="NoSpacing"/>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334DC1"/>
    <w:multiLevelType w:val="hybridMultilevel"/>
    <w:tmpl w:val="F4EC99CC"/>
    <w:lvl w:ilvl="0" w:tplc="9BF8F7C4">
      <w:start w:val="1"/>
      <w:numFmt w:val="bullet"/>
      <w:pStyle w:val="BULLETLENTELE"/>
      <w:lvlText w:val=""/>
      <w:lvlJc w:val="left"/>
      <w:pPr>
        <w:ind w:left="360" w:hanging="360"/>
      </w:pPr>
      <w:rPr>
        <w:rFonts w:ascii="Wingdings" w:hAnsi="Wingdings" w:hint="default"/>
        <w:b w:val="0"/>
        <w:i w:val="0"/>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03044E"/>
    <w:multiLevelType w:val="hybridMultilevel"/>
    <w:tmpl w:val="5F8E2E28"/>
    <w:lvl w:ilvl="0" w:tplc="4ECC5E20">
      <w:start w:val="1"/>
      <w:numFmt w:val="decimal"/>
      <w:pStyle w:val="ScrollListNumber"/>
      <w:lvlText w:val="%1."/>
      <w:lvlJc w:val="left"/>
      <w:pPr>
        <w:ind w:left="833" w:hanging="360"/>
      </w:pPr>
    </w:lvl>
    <w:lvl w:ilvl="1" w:tplc="48229E0C">
      <w:start w:val="1"/>
      <w:numFmt w:val="lowerLetter"/>
      <w:lvlText w:val="%2."/>
      <w:lvlJc w:val="left"/>
      <w:pPr>
        <w:ind w:left="1553" w:hanging="360"/>
      </w:pPr>
    </w:lvl>
    <w:lvl w:ilvl="2" w:tplc="AEEC37CE" w:tentative="1">
      <w:start w:val="1"/>
      <w:numFmt w:val="lowerRoman"/>
      <w:lvlText w:val="%3."/>
      <w:lvlJc w:val="right"/>
      <w:pPr>
        <w:ind w:left="2273" w:hanging="180"/>
      </w:pPr>
    </w:lvl>
    <w:lvl w:ilvl="3" w:tplc="4A6A2F56" w:tentative="1">
      <w:start w:val="1"/>
      <w:numFmt w:val="decimal"/>
      <w:lvlText w:val="%4."/>
      <w:lvlJc w:val="left"/>
      <w:pPr>
        <w:ind w:left="2993" w:hanging="360"/>
      </w:pPr>
    </w:lvl>
    <w:lvl w:ilvl="4" w:tplc="50EABAAA" w:tentative="1">
      <w:start w:val="1"/>
      <w:numFmt w:val="lowerLetter"/>
      <w:lvlText w:val="%5."/>
      <w:lvlJc w:val="left"/>
      <w:pPr>
        <w:ind w:left="3713" w:hanging="360"/>
      </w:pPr>
    </w:lvl>
    <w:lvl w:ilvl="5" w:tplc="8428632C" w:tentative="1">
      <w:start w:val="1"/>
      <w:numFmt w:val="lowerRoman"/>
      <w:lvlText w:val="%6."/>
      <w:lvlJc w:val="right"/>
      <w:pPr>
        <w:ind w:left="4433" w:hanging="180"/>
      </w:pPr>
    </w:lvl>
    <w:lvl w:ilvl="6" w:tplc="1B5E4498" w:tentative="1">
      <w:start w:val="1"/>
      <w:numFmt w:val="decimal"/>
      <w:lvlText w:val="%7."/>
      <w:lvlJc w:val="left"/>
      <w:pPr>
        <w:ind w:left="5153" w:hanging="360"/>
      </w:pPr>
    </w:lvl>
    <w:lvl w:ilvl="7" w:tplc="0ABC0EB2" w:tentative="1">
      <w:start w:val="1"/>
      <w:numFmt w:val="lowerLetter"/>
      <w:lvlText w:val="%8."/>
      <w:lvlJc w:val="left"/>
      <w:pPr>
        <w:ind w:left="5873" w:hanging="360"/>
      </w:pPr>
    </w:lvl>
    <w:lvl w:ilvl="8" w:tplc="1E585802" w:tentative="1">
      <w:start w:val="1"/>
      <w:numFmt w:val="lowerRoman"/>
      <w:lvlText w:val="%9."/>
      <w:lvlJc w:val="right"/>
      <w:pPr>
        <w:ind w:left="6593" w:hanging="180"/>
      </w:pPr>
    </w:lvl>
  </w:abstractNum>
  <w:abstractNum w:abstractNumId="5" w15:restartNumberingAfterBreak="0">
    <w:nsid w:val="5F382B14"/>
    <w:multiLevelType w:val="multilevel"/>
    <w:tmpl w:val="4162E2A2"/>
    <w:styleLink w:val="Stilius11"/>
    <w:lvl w:ilvl="0">
      <w:start w:val="3"/>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967"/>
        </w:tabs>
        <w:ind w:left="720" w:firstLine="720"/>
      </w:pPr>
      <w:rPr>
        <w:rFonts w:cs="Times New Roman" w:hint="default"/>
        <w:b w:val="0"/>
      </w:rPr>
    </w:lvl>
    <w:lvl w:ilvl="2">
      <w:start w:val="1"/>
      <w:numFmt w:val="decimal"/>
      <w:lvlText w:val="%1.%2.%3."/>
      <w:lvlJc w:val="left"/>
      <w:pPr>
        <w:tabs>
          <w:tab w:val="num" w:pos="2081"/>
        </w:tabs>
        <w:ind w:left="720" w:firstLine="720"/>
      </w:pPr>
      <w:rPr>
        <w:rFonts w:cs="Times New Roman" w:hint="default"/>
        <w:sz w:val="24"/>
        <w:szCs w:val="24"/>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 w15:restartNumberingAfterBreak="0">
    <w:nsid w:val="71837C08"/>
    <w:multiLevelType w:val="hybridMultilevel"/>
    <w:tmpl w:val="A84E52C6"/>
    <w:lvl w:ilvl="0" w:tplc="F7B8FA8C">
      <w:start w:val="1"/>
      <w:numFmt w:val="bullet"/>
      <w:pStyle w:val="Buletas"/>
      <w:lvlText w:val=""/>
      <w:lvlPicBulletId w:val="0"/>
      <w:lvlJc w:val="left"/>
      <w:pPr>
        <w:ind w:left="720" w:hanging="360"/>
      </w:pPr>
      <w:rPr>
        <w:rFonts w:ascii="Symbol" w:hAnsi="Symbol" w:hint="default"/>
        <w:b w:val="0"/>
        <w:i/>
        <w:color w:val="auto"/>
      </w:rPr>
    </w:lvl>
    <w:lvl w:ilvl="1" w:tplc="DE1693CC">
      <w:start w:val="1"/>
      <w:numFmt w:val="bullet"/>
      <w:pStyle w:val="BUL2"/>
      <w:lvlText w:val=""/>
      <w:lvlPicBulletId w:val="1"/>
      <w:lvlJc w:val="left"/>
      <w:pPr>
        <w:ind w:left="731" w:hanging="360"/>
      </w:pPr>
      <w:rPr>
        <w:rFonts w:ascii="Symbol" w:hAnsi="Symbol" w:hint="default"/>
        <w:b w:val="0"/>
        <w:i/>
        <w:color w:val="auto"/>
      </w:rPr>
    </w:lvl>
    <w:lvl w:ilvl="2" w:tplc="04270005">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Rutkauskas">
    <w15:presenceInfo w15:providerId="AD" w15:userId="S-1-5-21-2130186133-946424290-130157708-1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trackRevision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8A"/>
    <w:rsid w:val="00000224"/>
    <w:rsid w:val="000002AC"/>
    <w:rsid w:val="00000856"/>
    <w:rsid w:val="000030D2"/>
    <w:rsid w:val="000041EE"/>
    <w:rsid w:val="00004C51"/>
    <w:rsid w:val="000057D5"/>
    <w:rsid w:val="00005F50"/>
    <w:rsid w:val="00007105"/>
    <w:rsid w:val="000073B7"/>
    <w:rsid w:val="00007A96"/>
    <w:rsid w:val="000100E4"/>
    <w:rsid w:val="00012A41"/>
    <w:rsid w:val="00012F81"/>
    <w:rsid w:val="0001385F"/>
    <w:rsid w:val="00013A33"/>
    <w:rsid w:val="00013D69"/>
    <w:rsid w:val="00015349"/>
    <w:rsid w:val="00015F11"/>
    <w:rsid w:val="00015F76"/>
    <w:rsid w:val="00016B70"/>
    <w:rsid w:val="00017B11"/>
    <w:rsid w:val="0002127B"/>
    <w:rsid w:val="000217B9"/>
    <w:rsid w:val="00022C4D"/>
    <w:rsid w:val="0002317E"/>
    <w:rsid w:val="00023537"/>
    <w:rsid w:val="00023621"/>
    <w:rsid w:val="000237A6"/>
    <w:rsid w:val="00024471"/>
    <w:rsid w:val="00025AC5"/>
    <w:rsid w:val="00027BE0"/>
    <w:rsid w:val="00030FDC"/>
    <w:rsid w:val="000313AC"/>
    <w:rsid w:val="00032167"/>
    <w:rsid w:val="000335A8"/>
    <w:rsid w:val="000335F7"/>
    <w:rsid w:val="00035165"/>
    <w:rsid w:val="00035336"/>
    <w:rsid w:val="00035714"/>
    <w:rsid w:val="00035BFA"/>
    <w:rsid w:val="0003672D"/>
    <w:rsid w:val="000370DE"/>
    <w:rsid w:val="0003759D"/>
    <w:rsid w:val="00037999"/>
    <w:rsid w:val="000414DB"/>
    <w:rsid w:val="00041BD7"/>
    <w:rsid w:val="0004223E"/>
    <w:rsid w:val="00044BFD"/>
    <w:rsid w:val="00045C52"/>
    <w:rsid w:val="0005145D"/>
    <w:rsid w:val="00054411"/>
    <w:rsid w:val="000553C4"/>
    <w:rsid w:val="0005552F"/>
    <w:rsid w:val="00055649"/>
    <w:rsid w:val="00055E19"/>
    <w:rsid w:val="0005662F"/>
    <w:rsid w:val="00056665"/>
    <w:rsid w:val="000600E6"/>
    <w:rsid w:val="000608F9"/>
    <w:rsid w:val="00062653"/>
    <w:rsid w:val="00063EF1"/>
    <w:rsid w:val="000678E8"/>
    <w:rsid w:val="00071B8A"/>
    <w:rsid w:val="00072A44"/>
    <w:rsid w:val="00072B77"/>
    <w:rsid w:val="000733F5"/>
    <w:rsid w:val="0007344B"/>
    <w:rsid w:val="00073A7C"/>
    <w:rsid w:val="00074C53"/>
    <w:rsid w:val="00076AFD"/>
    <w:rsid w:val="000807A2"/>
    <w:rsid w:val="00080D83"/>
    <w:rsid w:val="000811F5"/>
    <w:rsid w:val="0008297C"/>
    <w:rsid w:val="0008498A"/>
    <w:rsid w:val="0008562D"/>
    <w:rsid w:val="00087E43"/>
    <w:rsid w:val="000906BE"/>
    <w:rsid w:val="0009147E"/>
    <w:rsid w:val="00092069"/>
    <w:rsid w:val="00092155"/>
    <w:rsid w:val="00094E72"/>
    <w:rsid w:val="000960F6"/>
    <w:rsid w:val="000975DA"/>
    <w:rsid w:val="000A03ED"/>
    <w:rsid w:val="000A2DD6"/>
    <w:rsid w:val="000A329A"/>
    <w:rsid w:val="000A74BB"/>
    <w:rsid w:val="000A792E"/>
    <w:rsid w:val="000A7C58"/>
    <w:rsid w:val="000B11B8"/>
    <w:rsid w:val="000B181F"/>
    <w:rsid w:val="000B1A5E"/>
    <w:rsid w:val="000B1EF5"/>
    <w:rsid w:val="000B2178"/>
    <w:rsid w:val="000B336E"/>
    <w:rsid w:val="000B4925"/>
    <w:rsid w:val="000B6872"/>
    <w:rsid w:val="000B738E"/>
    <w:rsid w:val="000C083E"/>
    <w:rsid w:val="000C2134"/>
    <w:rsid w:val="000C28BD"/>
    <w:rsid w:val="000C5678"/>
    <w:rsid w:val="000C5BDC"/>
    <w:rsid w:val="000C63FF"/>
    <w:rsid w:val="000D02C3"/>
    <w:rsid w:val="000D20A2"/>
    <w:rsid w:val="000D26A1"/>
    <w:rsid w:val="000D2BBF"/>
    <w:rsid w:val="000D5B48"/>
    <w:rsid w:val="000D6A0C"/>
    <w:rsid w:val="000D7FC7"/>
    <w:rsid w:val="000E1E1A"/>
    <w:rsid w:val="000E2812"/>
    <w:rsid w:val="000E29C0"/>
    <w:rsid w:val="000E2CEE"/>
    <w:rsid w:val="000E3005"/>
    <w:rsid w:val="000E4A1F"/>
    <w:rsid w:val="000E6B4C"/>
    <w:rsid w:val="000E7A42"/>
    <w:rsid w:val="000F061A"/>
    <w:rsid w:val="000F1317"/>
    <w:rsid w:val="000F3214"/>
    <w:rsid w:val="000F37CB"/>
    <w:rsid w:val="000F3BA0"/>
    <w:rsid w:val="000F3F29"/>
    <w:rsid w:val="000F47DA"/>
    <w:rsid w:val="000F55B5"/>
    <w:rsid w:val="000F5ADE"/>
    <w:rsid w:val="000F5C56"/>
    <w:rsid w:val="000F5D9F"/>
    <w:rsid w:val="000F68CC"/>
    <w:rsid w:val="000F6A1F"/>
    <w:rsid w:val="000F6CF8"/>
    <w:rsid w:val="001002BB"/>
    <w:rsid w:val="00100645"/>
    <w:rsid w:val="0010084C"/>
    <w:rsid w:val="00100D7A"/>
    <w:rsid w:val="00100F9B"/>
    <w:rsid w:val="0010253E"/>
    <w:rsid w:val="00103755"/>
    <w:rsid w:val="001077B5"/>
    <w:rsid w:val="00107878"/>
    <w:rsid w:val="0010797A"/>
    <w:rsid w:val="00110C9F"/>
    <w:rsid w:val="0011119D"/>
    <w:rsid w:val="00112788"/>
    <w:rsid w:val="001128FE"/>
    <w:rsid w:val="00113925"/>
    <w:rsid w:val="001143C4"/>
    <w:rsid w:val="0011476C"/>
    <w:rsid w:val="001154A4"/>
    <w:rsid w:val="001158D2"/>
    <w:rsid w:val="00116502"/>
    <w:rsid w:val="00116B6F"/>
    <w:rsid w:val="0012201A"/>
    <w:rsid w:val="001238B6"/>
    <w:rsid w:val="00124A7A"/>
    <w:rsid w:val="00125C9C"/>
    <w:rsid w:val="0012792D"/>
    <w:rsid w:val="001313A7"/>
    <w:rsid w:val="00133955"/>
    <w:rsid w:val="001358A4"/>
    <w:rsid w:val="00136447"/>
    <w:rsid w:val="001365A7"/>
    <w:rsid w:val="00136ECD"/>
    <w:rsid w:val="0013765C"/>
    <w:rsid w:val="0014035D"/>
    <w:rsid w:val="00140546"/>
    <w:rsid w:val="00141673"/>
    <w:rsid w:val="00141CC4"/>
    <w:rsid w:val="00142493"/>
    <w:rsid w:val="00145B6D"/>
    <w:rsid w:val="00145BBB"/>
    <w:rsid w:val="00146DA4"/>
    <w:rsid w:val="00147971"/>
    <w:rsid w:val="001509E5"/>
    <w:rsid w:val="00151411"/>
    <w:rsid w:val="0015204F"/>
    <w:rsid w:val="00152FE8"/>
    <w:rsid w:val="0015303A"/>
    <w:rsid w:val="00153747"/>
    <w:rsid w:val="00153ADA"/>
    <w:rsid w:val="00153BC7"/>
    <w:rsid w:val="001545BE"/>
    <w:rsid w:val="001550BA"/>
    <w:rsid w:val="00155162"/>
    <w:rsid w:val="001556F0"/>
    <w:rsid w:val="001559C8"/>
    <w:rsid w:val="00157070"/>
    <w:rsid w:val="00160AD3"/>
    <w:rsid w:val="00160C27"/>
    <w:rsid w:val="00160C59"/>
    <w:rsid w:val="00161FB4"/>
    <w:rsid w:val="00162CFD"/>
    <w:rsid w:val="001630AE"/>
    <w:rsid w:val="00163FDD"/>
    <w:rsid w:val="00164249"/>
    <w:rsid w:val="00165035"/>
    <w:rsid w:val="00165F40"/>
    <w:rsid w:val="0016655A"/>
    <w:rsid w:val="00167C73"/>
    <w:rsid w:val="00170A26"/>
    <w:rsid w:val="00170F26"/>
    <w:rsid w:val="00173B80"/>
    <w:rsid w:val="00173D53"/>
    <w:rsid w:val="00174048"/>
    <w:rsid w:val="00174643"/>
    <w:rsid w:val="00175B60"/>
    <w:rsid w:val="0017743C"/>
    <w:rsid w:val="00177955"/>
    <w:rsid w:val="0017795D"/>
    <w:rsid w:val="00177FBE"/>
    <w:rsid w:val="00180E20"/>
    <w:rsid w:val="00182A14"/>
    <w:rsid w:val="00183A2C"/>
    <w:rsid w:val="001866CC"/>
    <w:rsid w:val="00187F00"/>
    <w:rsid w:val="00190A0F"/>
    <w:rsid w:val="00191498"/>
    <w:rsid w:val="001914CF"/>
    <w:rsid w:val="00193464"/>
    <w:rsid w:val="001950C3"/>
    <w:rsid w:val="001A2651"/>
    <w:rsid w:val="001A2B46"/>
    <w:rsid w:val="001A42C9"/>
    <w:rsid w:val="001A4555"/>
    <w:rsid w:val="001A7097"/>
    <w:rsid w:val="001A7290"/>
    <w:rsid w:val="001A7979"/>
    <w:rsid w:val="001B273F"/>
    <w:rsid w:val="001B4BC0"/>
    <w:rsid w:val="001B4E5C"/>
    <w:rsid w:val="001B77FE"/>
    <w:rsid w:val="001C030E"/>
    <w:rsid w:val="001C0C31"/>
    <w:rsid w:val="001C0D0F"/>
    <w:rsid w:val="001C1657"/>
    <w:rsid w:val="001C1CB7"/>
    <w:rsid w:val="001C2EC0"/>
    <w:rsid w:val="001C35E0"/>
    <w:rsid w:val="001C376A"/>
    <w:rsid w:val="001C4BEB"/>
    <w:rsid w:val="001C70B2"/>
    <w:rsid w:val="001C78A8"/>
    <w:rsid w:val="001C7F57"/>
    <w:rsid w:val="001D1B29"/>
    <w:rsid w:val="001D1E8E"/>
    <w:rsid w:val="001D2271"/>
    <w:rsid w:val="001D2472"/>
    <w:rsid w:val="001D38B3"/>
    <w:rsid w:val="001D4F45"/>
    <w:rsid w:val="001D51B4"/>
    <w:rsid w:val="001D559A"/>
    <w:rsid w:val="001D6CE5"/>
    <w:rsid w:val="001D6E09"/>
    <w:rsid w:val="001E00F8"/>
    <w:rsid w:val="001E20ED"/>
    <w:rsid w:val="001E27E5"/>
    <w:rsid w:val="001E2FB6"/>
    <w:rsid w:val="001E371B"/>
    <w:rsid w:val="001E4281"/>
    <w:rsid w:val="001F10A5"/>
    <w:rsid w:val="001F1FAF"/>
    <w:rsid w:val="001F2F4B"/>
    <w:rsid w:val="001F3EBF"/>
    <w:rsid w:val="001F5D62"/>
    <w:rsid w:val="001F5ECE"/>
    <w:rsid w:val="001F64A8"/>
    <w:rsid w:val="001F7CB6"/>
    <w:rsid w:val="00200C8C"/>
    <w:rsid w:val="00202520"/>
    <w:rsid w:val="002027FA"/>
    <w:rsid w:val="00204BCC"/>
    <w:rsid w:val="002053AC"/>
    <w:rsid w:val="00205686"/>
    <w:rsid w:val="002062E9"/>
    <w:rsid w:val="00206DF0"/>
    <w:rsid w:val="00210F3F"/>
    <w:rsid w:val="002116EA"/>
    <w:rsid w:val="002144AB"/>
    <w:rsid w:val="00214CD6"/>
    <w:rsid w:val="00215F9F"/>
    <w:rsid w:val="002166E7"/>
    <w:rsid w:val="0021726E"/>
    <w:rsid w:val="00217709"/>
    <w:rsid w:val="00217E33"/>
    <w:rsid w:val="00221276"/>
    <w:rsid w:val="002219FE"/>
    <w:rsid w:val="00222715"/>
    <w:rsid w:val="0022345A"/>
    <w:rsid w:val="00224FAE"/>
    <w:rsid w:val="002252B7"/>
    <w:rsid w:val="0022770C"/>
    <w:rsid w:val="00227C44"/>
    <w:rsid w:val="002301B5"/>
    <w:rsid w:val="00230BB8"/>
    <w:rsid w:val="00230FF2"/>
    <w:rsid w:val="0023242F"/>
    <w:rsid w:val="00234684"/>
    <w:rsid w:val="00235A8D"/>
    <w:rsid w:val="00235AAF"/>
    <w:rsid w:val="00235DAB"/>
    <w:rsid w:val="00236298"/>
    <w:rsid w:val="00237724"/>
    <w:rsid w:val="00237F5F"/>
    <w:rsid w:val="002412AD"/>
    <w:rsid w:val="00241EA7"/>
    <w:rsid w:val="00244BED"/>
    <w:rsid w:val="0024578F"/>
    <w:rsid w:val="0024585A"/>
    <w:rsid w:val="00245B69"/>
    <w:rsid w:val="0024671D"/>
    <w:rsid w:val="002507C7"/>
    <w:rsid w:val="00250C01"/>
    <w:rsid w:val="00251CD3"/>
    <w:rsid w:val="00253103"/>
    <w:rsid w:val="00253DCD"/>
    <w:rsid w:val="00254884"/>
    <w:rsid w:val="002561A9"/>
    <w:rsid w:val="0025769B"/>
    <w:rsid w:val="002579C8"/>
    <w:rsid w:val="00260C11"/>
    <w:rsid w:val="00263EA6"/>
    <w:rsid w:val="00265E80"/>
    <w:rsid w:val="00266C77"/>
    <w:rsid w:val="0027044C"/>
    <w:rsid w:val="00272F5E"/>
    <w:rsid w:val="00274328"/>
    <w:rsid w:val="002745A5"/>
    <w:rsid w:val="002763BD"/>
    <w:rsid w:val="0027693F"/>
    <w:rsid w:val="00277D82"/>
    <w:rsid w:val="00280503"/>
    <w:rsid w:val="0028072E"/>
    <w:rsid w:val="002811A2"/>
    <w:rsid w:val="00281316"/>
    <w:rsid w:val="002813C9"/>
    <w:rsid w:val="00281558"/>
    <w:rsid w:val="00281D63"/>
    <w:rsid w:val="0028279E"/>
    <w:rsid w:val="002857A1"/>
    <w:rsid w:val="00285DFD"/>
    <w:rsid w:val="00286529"/>
    <w:rsid w:val="002944E2"/>
    <w:rsid w:val="0029496F"/>
    <w:rsid w:val="00294B63"/>
    <w:rsid w:val="00295526"/>
    <w:rsid w:val="00295533"/>
    <w:rsid w:val="00296211"/>
    <w:rsid w:val="0029656C"/>
    <w:rsid w:val="00297D20"/>
    <w:rsid w:val="002A120D"/>
    <w:rsid w:val="002A139A"/>
    <w:rsid w:val="002A180C"/>
    <w:rsid w:val="002A2B82"/>
    <w:rsid w:val="002A416F"/>
    <w:rsid w:val="002A45AB"/>
    <w:rsid w:val="002A4942"/>
    <w:rsid w:val="002A5A89"/>
    <w:rsid w:val="002A6472"/>
    <w:rsid w:val="002A753E"/>
    <w:rsid w:val="002A79EC"/>
    <w:rsid w:val="002B479C"/>
    <w:rsid w:val="002B5408"/>
    <w:rsid w:val="002B5FE9"/>
    <w:rsid w:val="002B7132"/>
    <w:rsid w:val="002C197D"/>
    <w:rsid w:val="002C244B"/>
    <w:rsid w:val="002C2FCB"/>
    <w:rsid w:val="002C33DC"/>
    <w:rsid w:val="002C634F"/>
    <w:rsid w:val="002C6A5F"/>
    <w:rsid w:val="002C764E"/>
    <w:rsid w:val="002D18CA"/>
    <w:rsid w:val="002D2002"/>
    <w:rsid w:val="002D274A"/>
    <w:rsid w:val="002D5C3E"/>
    <w:rsid w:val="002E09EB"/>
    <w:rsid w:val="002E0C0E"/>
    <w:rsid w:val="002E1875"/>
    <w:rsid w:val="002E2060"/>
    <w:rsid w:val="002E23D2"/>
    <w:rsid w:val="002E2952"/>
    <w:rsid w:val="002E2B97"/>
    <w:rsid w:val="002E30C9"/>
    <w:rsid w:val="002E55BC"/>
    <w:rsid w:val="002E5F36"/>
    <w:rsid w:val="002E62DC"/>
    <w:rsid w:val="002F065F"/>
    <w:rsid w:val="002F0C33"/>
    <w:rsid w:val="002F0D23"/>
    <w:rsid w:val="002F3002"/>
    <w:rsid w:val="002F3429"/>
    <w:rsid w:val="002F42D5"/>
    <w:rsid w:val="002F46E4"/>
    <w:rsid w:val="002F5BF9"/>
    <w:rsid w:val="002F7213"/>
    <w:rsid w:val="00300D39"/>
    <w:rsid w:val="00301BFE"/>
    <w:rsid w:val="00302234"/>
    <w:rsid w:val="00302A09"/>
    <w:rsid w:val="00302AE1"/>
    <w:rsid w:val="003032B6"/>
    <w:rsid w:val="003032BD"/>
    <w:rsid w:val="00304250"/>
    <w:rsid w:val="003044C1"/>
    <w:rsid w:val="0030452E"/>
    <w:rsid w:val="00306D44"/>
    <w:rsid w:val="00307A69"/>
    <w:rsid w:val="0031058B"/>
    <w:rsid w:val="003105BD"/>
    <w:rsid w:val="00310DFC"/>
    <w:rsid w:val="00312D79"/>
    <w:rsid w:val="0031723F"/>
    <w:rsid w:val="00317E23"/>
    <w:rsid w:val="00322ACC"/>
    <w:rsid w:val="00322C20"/>
    <w:rsid w:val="00322CB2"/>
    <w:rsid w:val="0032307A"/>
    <w:rsid w:val="00325CA9"/>
    <w:rsid w:val="00325D31"/>
    <w:rsid w:val="00326544"/>
    <w:rsid w:val="003300EB"/>
    <w:rsid w:val="003319F7"/>
    <w:rsid w:val="003335C4"/>
    <w:rsid w:val="00334C43"/>
    <w:rsid w:val="00335B2B"/>
    <w:rsid w:val="00337305"/>
    <w:rsid w:val="0033749D"/>
    <w:rsid w:val="003406CD"/>
    <w:rsid w:val="0034314B"/>
    <w:rsid w:val="00344177"/>
    <w:rsid w:val="0034447D"/>
    <w:rsid w:val="003479FE"/>
    <w:rsid w:val="00347F55"/>
    <w:rsid w:val="0035081A"/>
    <w:rsid w:val="00352FD8"/>
    <w:rsid w:val="003537E1"/>
    <w:rsid w:val="00356E17"/>
    <w:rsid w:val="00356F64"/>
    <w:rsid w:val="00360273"/>
    <w:rsid w:val="00360A29"/>
    <w:rsid w:val="003613DA"/>
    <w:rsid w:val="003654A4"/>
    <w:rsid w:val="003654EC"/>
    <w:rsid w:val="00365EBF"/>
    <w:rsid w:val="00366687"/>
    <w:rsid w:val="003670E8"/>
    <w:rsid w:val="00373219"/>
    <w:rsid w:val="003757DD"/>
    <w:rsid w:val="00375D59"/>
    <w:rsid w:val="003760FB"/>
    <w:rsid w:val="0037686D"/>
    <w:rsid w:val="00377B62"/>
    <w:rsid w:val="00381042"/>
    <w:rsid w:val="003824EF"/>
    <w:rsid w:val="003842F1"/>
    <w:rsid w:val="003859D6"/>
    <w:rsid w:val="00386316"/>
    <w:rsid w:val="00387887"/>
    <w:rsid w:val="00390150"/>
    <w:rsid w:val="00391CE5"/>
    <w:rsid w:val="00391FDB"/>
    <w:rsid w:val="003950F1"/>
    <w:rsid w:val="00395855"/>
    <w:rsid w:val="0039697E"/>
    <w:rsid w:val="00397641"/>
    <w:rsid w:val="003978C7"/>
    <w:rsid w:val="003A03F7"/>
    <w:rsid w:val="003A1F97"/>
    <w:rsid w:val="003A3667"/>
    <w:rsid w:val="003A3B1D"/>
    <w:rsid w:val="003A5FB8"/>
    <w:rsid w:val="003A6BE3"/>
    <w:rsid w:val="003B1C00"/>
    <w:rsid w:val="003B303F"/>
    <w:rsid w:val="003B4F16"/>
    <w:rsid w:val="003B4F93"/>
    <w:rsid w:val="003B64EF"/>
    <w:rsid w:val="003B7C71"/>
    <w:rsid w:val="003C0C80"/>
    <w:rsid w:val="003C1A09"/>
    <w:rsid w:val="003C3905"/>
    <w:rsid w:val="003C422F"/>
    <w:rsid w:val="003C6F88"/>
    <w:rsid w:val="003C6FD7"/>
    <w:rsid w:val="003C7B2B"/>
    <w:rsid w:val="003D098D"/>
    <w:rsid w:val="003D0CCE"/>
    <w:rsid w:val="003D10B6"/>
    <w:rsid w:val="003D2788"/>
    <w:rsid w:val="003D41A6"/>
    <w:rsid w:val="003D4373"/>
    <w:rsid w:val="003D5047"/>
    <w:rsid w:val="003D682C"/>
    <w:rsid w:val="003D6978"/>
    <w:rsid w:val="003D7ED5"/>
    <w:rsid w:val="003E093C"/>
    <w:rsid w:val="003E0BDE"/>
    <w:rsid w:val="003E1253"/>
    <w:rsid w:val="003E2486"/>
    <w:rsid w:val="003E275C"/>
    <w:rsid w:val="003E3889"/>
    <w:rsid w:val="003E412C"/>
    <w:rsid w:val="003E62AC"/>
    <w:rsid w:val="003E6B65"/>
    <w:rsid w:val="003E6F99"/>
    <w:rsid w:val="003E775F"/>
    <w:rsid w:val="003F0B17"/>
    <w:rsid w:val="003F1EEB"/>
    <w:rsid w:val="003F34C2"/>
    <w:rsid w:val="003F3F1A"/>
    <w:rsid w:val="003F555F"/>
    <w:rsid w:val="003F5E2B"/>
    <w:rsid w:val="003F5F79"/>
    <w:rsid w:val="003F6623"/>
    <w:rsid w:val="003F69B5"/>
    <w:rsid w:val="003F6FED"/>
    <w:rsid w:val="00400A18"/>
    <w:rsid w:val="0040190B"/>
    <w:rsid w:val="004032C1"/>
    <w:rsid w:val="00405A76"/>
    <w:rsid w:val="0040610F"/>
    <w:rsid w:val="004074C1"/>
    <w:rsid w:val="00407526"/>
    <w:rsid w:val="00407C24"/>
    <w:rsid w:val="00407FDF"/>
    <w:rsid w:val="004127E6"/>
    <w:rsid w:val="0041326D"/>
    <w:rsid w:val="00413400"/>
    <w:rsid w:val="0041405D"/>
    <w:rsid w:val="0041489F"/>
    <w:rsid w:val="00414FB3"/>
    <w:rsid w:val="004151E3"/>
    <w:rsid w:val="00417849"/>
    <w:rsid w:val="0042132C"/>
    <w:rsid w:val="004216CA"/>
    <w:rsid w:val="0042446F"/>
    <w:rsid w:val="00424D47"/>
    <w:rsid w:val="004256CD"/>
    <w:rsid w:val="00425BEA"/>
    <w:rsid w:val="00425C2E"/>
    <w:rsid w:val="00425D71"/>
    <w:rsid w:val="0042780E"/>
    <w:rsid w:val="004309C2"/>
    <w:rsid w:val="00431553"/>
    <w:rsid w:val="004341EE"/>
    <w:rsid w:val="0043457C"/>
    <w:rsid w:val="00434768"/>
    <w:rsid w:val="00434E48"/>
    <w:rsid w:val="00434F79"/>
    <w:rsid w:val="00435673"/>
    <w:rsid w:val="00436699"/>
    <w:rsid w:val="004368A7"/>
    <w:rsid w:val="004368FA"/>
    <w:rsid w:val="00436DC3"/>
    <w:rsid w:val="004378AB"/>
    <w:rsid w:val="00440873"/>
    <w:rsid w:val="00440BE4"/>
    <w:rsid w:val="00441A13"/>
    <w:rsid w:val="004423BF"/>
    <w:rsid w:val="00442793"/>
    <w:rsid w:val="00442934"/>
    <w:rsid w:val="004446CF"/>
    <w:rsid w:val="00446AEE"/>
    <w:rsid w:val="004508D7"/>
    <w:rsid w:val="004514AC"/>
    <w:rsid w:val="00451642"/>
    <w:rsid w:val="004516B1"/>
    <w:rsid w:val="00452996"/>
    <w:rsid w:val="004538E2"/>
    <w:rsid w:val="00454281"/>
    <w:rsid w:val="0045562B"/>
    <w:rsid w:val="00455952"/>
    <w:rsid w:val="004561A4"/>
    <w:rsid w:val="0045672C"/>
    <w:rsid w:val="00457CF0"/>
    <w:rsid w:val="00457F72"/>
    <w:rsid w:val="0046037A"/>
    <w:rsid w:val="0046157B"/>
    <w:rsid w:val="00461A4A"/>
    <w:rsid w:val="004644A6"/>
    <w:rsid w:val="00465259"/>
    <w:rsid w:val="0046549F"/>
    <w:rsid w:val="00466916"/>
    <w:rsid w:val="004711A6"/>
    <w:rsid w:val="00471CAA"/>
    <w:rsid w:val="00472745"/>
    <w:rsid w:val="00472E40"/>
    <w:rsid w:val="00474534"/>
    <w:rsid w:val="004747A1"/>
    <w:rsid w:val="004756A0"/>
    <w:rsid w:val="00476702"/>
    <w:rsid w:val="00476944"/>
    <w:rsid w:val="004810E4"/>
    <w:rsid w:val="004817AF"/>
    <w:rsid w:val="00482291"/>
    <w:rsid w:val="004824A8"/>
    <w:rsid w:val="0048267D"/>
    <w:rsid w:val="00482A58"/>
    <w:rsid w:val="00484414"/>
    <w:rsid w:val="0048470C"/>
    <w:rsid w:val="00484986"/>
    <w:rsid w:val="00486A8A"/>
    <w:rsid w:val="004873EE"/>
    <w:rsid w:val="00487E18"/>
    <w:rsid w:val="00490609"/>
    <w:rsid w:val="00493195"/>
    <w:rsid w:val="004932DD"/>
    <w:rsid w:val="00493504"/>
    <w:rsid w:val="004941FF"/>
    <w:rsid w:val="00494394"/>
    <w:rsid w:val="004969CC"/>
    <w:rsid w:val="004A03A7"/>
    <w:rsid w:val="004A16CC"/>
    <w:rsid w:val="004A233A"/>
    <w:rsid w:val="004A2C6D"/>
    <w:rsid w:val="004A34DE"/>
    <w:rsid w:val="004A4825"/>
    <w:rsid w:val="004A6144"/>
    <w:rsid w:val="004B05B9"/>
    <w:rsid w:val="004B250F"/>
    <w:rsid w:val="004B4C5B"/>
    <w:rsid w:val="004B51FA"/>
    <w:rsid w:val="004B6638"/>
    <w:rsid w:val="004B6700"/>
    <w:rsid w:val="004B7967"/>
    <w:rsid w:val="004B7BBE"/>
    <w:rsid w:val="004B7D09"/>
    <w:rsid w:val="004C007C"/>
    <w:rsid w:val="004C084A"/>
    <w:rsid w:val="004C1933"/>
    <w:rsid w:val="004C24D2"/>
    <w:rsid w:val="004C3D61"/>
    <w:rsid w:val="004C404B"/>
    <w:rsid w:val="004C500B"/>
    <w:rsid w:val="004C7715"/>
    <w:rsid w:val="004D0777"/>
    <w:rsid w:val="004D09E7"/>
    <w:rsid w:val="004D0A11"/>
    <w:rsid w:val="004D251A"/>
    <w:rsid w:val="004D2A7F"/>
    <w:rsid w:val="004D350F"/>
    <w:rsid w:val="004D45B3"/>
    <w:rsid w:val="004D6B6F"/>
    <w:rsid w:val="004E478B"/>
    <w:rsid w:val="004E4DBC"/>
    <w:rsid w:val="004E653B"/>
    <w:rsid w:val="004F0889"/>
    <w:rsid w:val="004F126F"/>
    <w:rsid w:val="004F2DBC"/>
    <w:rsid w:val="004F5B71"/>
    <w:rsid w:val="004F7C2F"/>
    <w:rsid w:val="004F7EEA"/>
    <w:rsid w:val="0050057C"/>
    <w:rsid w:val="00500CF3"/>
    <w:rsid w:val="00500FA7"/>
    <w:rsid w:val="00502844"/>
    <w:rsid w:val="005028BD"/>
    <w:rsid w:val="005071F1"/>
    <w:rsid w:val="00507362"/>
    <w:rsid w:val="005105EC"/>
    <w:rsid w:val="00510EA2"/>
    <w:rsid w:val="005111CA"/>
    <w:rsid w:val="00512006"/>
    <w:rsid w:val="00512690"/>
    <w:rsid w:val="00512901"/>
    <w:rsid w:val="00512E0D"/>
    <w:rsid w:val="005164E7"/>
    <w:rsid w:val="0051696F"/>
    <w:rsid w:val="00521403"/>
    <w:rsid w:val="0052193D"/>
    <w:rsid w:val="00521976"/>
    <w:rsid w:val="00524691"/>
    <w:rsid w:val="00524809"/>
    <w:rsid w:val="00524861"/>
    <w:rsid w:val="00525008"/>
    <w:rsid w:val="00526C43"/>
    <w:rsid w:val="00531632"/>
    <w:rsid w:val="00532A80"/>
    <w:rsid w:val="00533A03"/>
    <w:rsid w:val="00533BE7"/>
    <w:rsid w:val="00533F71"/>
    <w:rsid w:val="00534BDE"/>
    <w:rsid w:val="005353A3"/>
    <w:rsid w:val="0053788C"/>
    <w:rsid w:val="00537A18"/>
    <w:rsid w:val="00537CCA"/>
    <w:rsid w:val="0054202F"/>
    <w:rsid w:val="00542A83"/>
    <w:rsid w:val="00544576"/>
    <w:rsid w:val="005446A2"/>
    <w:rsid w:val="00544729"/>
    <w:rsid w:val="005454D6"/>
    <w:rsid w:val="00545AFE"/>
    <w:rsid w:val="0054726A"/>
    <w:rsid w:val="00547689"/>
    <w:rsid w:val="00547DDA"/>
    <w:rsid w:val="005518DC"/>
    <w:rsid w:val="005529C8"/>
    <w:rsid w:val="00554056"/>
    <w:rsid w:val="0055409D"/>
    <w:rsid w:val="005540F5"/>
    <w:rsid w:val="00554649"/>
    <w:rsid w:val="00556041"/>
    <w:rsid w:val="00557F2F"/>
    <w:rsid w:val="00561434"/>
    <w:rsid w:val="00561E26"/>
    <w:rsid w:val="00563397"/>
    <w:rsid w:val="005656C3"/>
    <w:rsid w:val="00565DB3"/>
    <w:rsid w:val="00565FBF"/>
    <w:rsid w:val="00566BD2"/>
    <w:rsid w:val="005712F8"/>
    <w:rsid w:val="00571505"/>
    <w:rsid w:val="00571D92"/>
    <w:rsid w:val="00572249"/>
    <w:rsid w:val="00574351"/>
    <w:rsid w:val="00574FA8"/>
    <w:rsid w:val="005752AD"/>
    <w:rsid w:val="00575CC9"/>
    <w:rsid w:val="00576184"/>
    <w:rsid w:val="00576333"/>
    <w:rsid w:val="0057641B"/>
    <w:rsid w:val="0057656B"/>
    <w:rsid w:val="00576A45"/>
    <w:rsid w:val="00580361"/>
    <w:rsid w:val="0058079D"/>
    <w:rsid w:val="00580806"/>
    <w:rsid w:val="005808BE"/>
    <w:rsid w:val="00580F9F"/>
    <w:rsid w:val="00583BB6"/>
    <w:rsid w:val="0058488C"/>
    <w:rsid w:val="00584B2B"/>
    <w:rsid w:val="00586494"/>
    <w:rsid w:val="00587872"/>
    <w:rsid w:val="00587BB9"/>
    <w:rsid w:val="00587C11"/>
    <w:rsid w:val="005900C7"/>
    <w:rsid w:val="005901DB"/>
    <w:rsid w:val="00590863"/>
    <w:rsid w:val="00591134"/>
    <w:rsid w:val="00591E2A"/>
    <w:rsid w:val="00592CE9"/>
    <w:rsid w:val="0059354F"/>
    <w:rsid w:val="005937AC"/>
    <w:rsid w:val="00593DAF"/>
    <w:rsid w:val="0059457A"/>
    <w:rsid w:val="00596CD6"/>
    <w:rsid w:val="005A02BF"/>
    <w:rsid w:val="005A2263"/>
    <w:rsid w:val="005A4A72"/>
    <w:rsid w:val="005A7BFA"/>
    <w:rsid w:val="005B1A68"/>
    <w:rsid w:val="005B20E7"/>
    <w:rsid w:val="005B2841"/>
    <w:rsid w:val="005B3350"/>
    <w:rsid w:val="005B3E86"/>
    <w:rsid w:val="005B734D"/>
    <w:rsid w:val="005C221B"/>
    <w:rsid w:val="005C2608"/>
    <w:rsid w:val="005C2A71"/>
    <w:rsid w:val="005C2C4B"/>
    <w:rsid w:val="005C3CFF"/>
    <w:rsid w:val="005C54BD"/>
    <w:rsid w:val="005C5526"/>
    <w:rsid w:val="005C60DC"/>
    <w:rsid w:val="005C64AC"/>
    <w:rsid w:val="005D1C01"/>
    <w:rsid w:val="005D27DB"/>
    <w:rsid w:val="005D28EB"/>
    <w:rsid w:val="005D447A"/>
    <w:rsid w:val="005D475A"/>
    <w:rsid w:val="005D4D39"/>
    <w:rsid w:val="005D548D"/>
    <w:rsid w:val="005D629E"/>
    <w:rsid w:val="005E0279"/>
    <w:rsid w:val="005E1463"/>
    <w:rsid w:val="005E2EF8"/>
    <w:rsid w:val="005E4FB2"/>
    <w:rsid w:val="005E5367"/>
    <w:rsid w:val="005E7331"/>
    <w:rsid w:val="005E7C5E"/>
    <w:rsid w:val="005F0247"/>
    <w:rsid w:val="005F0CF7"/>
    <w:rsid w:val="005F2253"/>
    <w:rsid w:val="005F243C"/>
    <w:rsid w:val="005F39E0"/>
    <w:rsid w:val="005F4D08"/>
    <w:rsid w:val="005F556D"/>
    <w:rsid w:val="005F5B65"/>
    <w:rsid w:val="005F5F35"/>
    <w:rsid w:val="0060197E"/>
    <w:rsid w:val="0060221A"/>
    <w:rsid w:val="00602641"/>
    <w:rsid w:val="00602AC3"/>
    <w:rsid w:val="0060393F"/>
    <w:rsid w:val="00603BDE"/>
    <w:rsid w:val="00604D9F"/>
    <w:rsid w:val="0060566D"/>
    <w:rsid w:val="0060585B"/>
    <w:rsid w:val="006059CC"/>
    <w:rsid w:val="00605E3E"/>
    <w:rsid w:val="00607A8C"/>
    <w:rsid w:val="0061071C"/>
    <w:rsid w:val="00610FEC"/>
    <w:rsid w:val="00611A6C"/>
    <w:rsid w:val="00612C4B"/>
    <w:rsid w:val="006143C1"/>
    <w:rsid w:val="006153E6"/>
    <w:rsid w:val="0061603B"/>
    <w:rsid w:val="006167AA"/>
    <w:rsid w:val="0061705D"/>
    <w:rsid w:val="00620D25"/>
    <w:rsid w:val="00623288"/>
    <w:rsid w:val="00625366"/>
    <w:rsid w:val="006268F1"/>
    <w:rsid w:val="006271B3"/>
    <w:rsid w:val="006273BC"/>
    <w:rsid w:val="006303F1"/>
    <w:rsid w:val="00631990"/>
    <w:rsid w:val="00633532"/>
    <w:rsid w:val="00635802"/>
    <w:rsid w:val="006374B4"/>
    <w:rsid w:val="00640A5D"/>
    <w:rsid w:val="00640F3F"/>
    <w:rsid w:val="0064101C"/>
    <w:rsid w:val="006415B8"/>
    <w:rsid w:val="00642429"/>
    <w:rsid w:val="0064244F"/>
    <w:rsid w:val="0064272C"/>
    <w:rsid w:val="00642DBB"/>
    <w:rsid w:val="0064379C"/>
    <w:rsid w:val="00644B4C"/>
    <w:rsid w:val="006455ED"/>
    <w:rsid w:val="00645859"/>
    <w:rsid w:val="006462CD"/>
    <w:rsid w:val="006465FD"/>
    <w:rsid w:val="00646731"/>
    <w:rsid w:val="00646779"/>
    <w:rsid w:val="006475DF"/>
    <w:rsid w:val="006509EF"/>
    <w:rsid w:val="00650D11"/>
    <w:rsid w:val="006513F6"/>
    <w:rsid w:val="006527C8"/>
    <w:rsid w:val="0065293E"/>
    <w:rsid w:val="00652C4C"/>
    <w:rsid w:val="00653C90"/>
    <w:rsid w:val="00655238"/>
    <w:rsid w:val="00656F29"/>
    <w:rsid w:val="00657651"/>
    <w:rsid w:val="00660695"/>
    <w:rsid w:val="0066088D"/>
    <w:rsid w:val="006618CF"/>
    <w:rsid w:val="006643D1"/>
    <w:rsid w:val="00664ECC"/>
    <w:rsid w:val="006652B4"/>
    <w:rsid w:val="0066609E"/>
    <w:rsid w:val="00666727"/>
    <w:rsid w:val="006669EF"/>
    <w:rsid w:val="00666BF8"/>
    <w:rsid w:val="00666E52"/>
    <w:rsid w:val="00667B4B"/>
    <w:rsid w:val="00667FAD"/>
    <w:rsid w:val="00670229"/>
    <w:rsid w:val="00670A09"/>
    <w:rsid w:val="0067390C"/>
    <w:rsid w:val="00675B32"/>
    <w:rsid w:val="00675BF1"/>
    <w:rsid w:val="00676E92"/>
    <w:rsid w:val="0067775E"/>
    <w:rsid w:val="00677BCC"/>
    <w:rsid w:val="006809CD"/>
    <w:rsid w:val="006813B0"/>
    <w:rsid w:val="0068221C"/>
    <w:rsid w:val="0068247E"/>
    <w:rsid w:val="006830E3"/>
    <w:rsid w:val="00683C6E"/>
    <w:rsid w:val="00683E1F"/>
    <w:rsid w:val="00683E5E"/>
    <w:rsid w:val="0068459C"/>
    <w:rsid w:val="0068476D"/>
    <w:rsid w:val="00685EDB"/>
    <w:rsid w:val="006878B9"/>
    <w:rsid w:val="00691DD4"/>
    <w:rsid w:val="00691F16"/>
    <w:rsid w:val="0069255B"/>
    <w:rsid w:val="0069282A"/>
    <w:rsid w:val="00692BAC"/>
    <w:rsid w:val="00692BC1"/>
    <w:rsid w:val="00693C86"/>
    <w:rsid w:val="00693D32"/>
    <w:rsid w:val="00693E24"/>
    <w:rsid w:val="0069405E"/>
    <w:rsid w:val="00694C03"/>
    <w:rsid w:val="0069597D"/>
    <w:rsid w:val="00695D02"/>
    <w:rsid w:val="00696205"/>
    <w:rsid w:val="00697355"/>
    <w:rsid w:val="00697861"/>
    <w:rsid w:val="00697D15"/>
    <w:rsid w:val="006A0413"/>
    <w:rsid w:val="006A15CA"/>
    <w:rsid w:val="006A2DAD"/>
    <w:rsid w:val="006A3DB3"/>
    <w:rsid w:val="006A4CA7"/>
    <w:rsid w:val="006A5279"/>
    <w:rsid w:val="006A5DDE"/>
    <w:rsid w:val="006A643F"/>
    <w:rsid w:val="006A7159"/>
    <w:rsid w:val="006A785F"/>
    <w:rsid w:val="006A78F0"/>
    <w:rsid w:val="006A7B23"/>
    <w:rsid w:val="006B1952"/>
    <w:rsid w:val="006B2A8A"/>
    <w:rsid w:val="006B2F47"/>
    <w:rsid w:val="006B3416"/>
    <w:rsid w:val="006B3D2B"/>
    <w:rsid w:val="006B5068"/>
    <w:rsid w:val="006B5855"/>
    <w:rsid w:val="006B6212"/>
    <w:rsid w:val="006C10C9"/>
    <w:rsid w:val="006C3F0F"/>
    <w:rsid w:val="006C6431"/>
    <w:rsid w:val="006D24DF"/>
    <w:rsid w:val="006D2A44"/>
    <w:rsid w:val="006D2A5E"/>
    <w:rsid w:val="006D3CE7"/>
    <w:rsid w:val="006D451B"/>
    <w:rsid w:val="006D45B1"/>
    <w:rsid w:val="006D7505"/>
    <w:rsid w:val="006D796E"/>
    <w:rsid w:val="006E0311"/>
    <w:rsid w:val="006E1066"/>
    <w:rsid w:val="006E172C"/>
    <w:rsid w:val="006E18AE"/>
    <w:rsid w:val="006E2654"/>
    <w:rsid w:val="006E320E"/>
    <w:rsid w:val="006E41A3"/>
    <w:rsid w:val="006E4959"/>
    <w:rsid w:val="006E4FD5"/>
    <w:rsid w:val="006E50C1"/>
    <w:rsid w:val="006E591A"/>
    <w:rsid w:val="006E68E6"/>
    <w:rsid w:val="006E7641"/>
    <w:rsid w:val="006F0385"/>
    <w:rsid w:val="006F14B6"/>
    <w:rsid w:val="006F26DE"/>
    <w:rsid w:val="006F2AD7"/>
    <w:rsid w:val="006F313D"/>
    <w:rsid w:val="006F4982"/>
    <w:rsid w:val="006F549D"/>
    <w:rsid w:val="006F5E08"/>
    <w:rsid w:val="006F6152"/>
    <w:rsid w:val="006F6310"/>
    <w:rsid w:val="006F6A64"/>
    <w:rsid w:val="006F70C1"/>
    <w:rsid w:val="007011A4"/>
    <w:rsid w:val="007018A4"/>
    <w:rsid w:val="007019E2"/>
    <w:rsid w:val="00702161"/>
    <w:rsid w:val="0070288A"/>
    <w:rsid w:val="00702E03"/>
    <w:rsid w:val="00704034"/>
    <w:rsid w:val="00704F09"/>
    <w:rsid w:val="00710817"/>
    <w:rsid w:val="00710F5F"/>
    <w:rsid w:val="00713644"/>
    <w:rsid w:val="007161B0"/>
    <w:rsid w:val="007164C6"/>
    <w:rsid w:val="007172B5"/>
    <w:rsid w:val="00717F73"/>
    <w:rsid w:val="00720603"/>
    <w:rsid w:val="00720D59"/>
    <w:rsid w:val="00720DF5"/>
    <w:rsid w:val="00721318"/>
    <w:rsid w:val="007226C3"/>
    <w:rsid w:val="00722B75"/>
    <w:rsid w:val="00722E35"/>
    <w:rsid w:val="00722E6B"/>
    <w:rsid w:val="00723576"/>
    <w:rsid w:val="00723A54"/>
    <w:rsid w:val="00724C3F"/>
    <w:rsid w:val="007275E6"/>
    <w:rsid w:val="007303BA"/>
    <w:rsid w:val="007312BA"/>
    <w:rsid w:val="00731329"/>
    <w:rsid w:val="007326F7"/>
    <w:rsid w:val="007338C8"/>
    <w:rsid w:val="007342D8"/>
    <w:rsid w:val="00734E28"/>
    <w:rsid w:val="00735421"/>
    <w:rsid w:val="007356FD"/>
    <w:rsid w:val="00737172"/>
    <w:rsid w:val="00737E5D"/>
    <w:rsid w:val="00737F5D"/>
    <w:rsid w:val="00740711"/>
    <w:rsid w:val="00741A63"/>
    <w:rsid w:val="00743740"/>
    <w:rsid w:val="00744237"/>
    <w:rsid w:val="00744631"/>
    <w:rsid w:val="007446D9"/>
    <w:rsid w:val="00744B4F"/>
    <w:rsid w:val="007450FB"/>
    <w:rsid w:val="00745922"/>
    <w:rsid w:val="007479E9"/>
    <w:rsid w:val="00747D9D"/>
    <w:rsid w:val="00750304"/>
    <w:rsid w:val="007504FC"/>
    <w:rsid w:val="00750883"/>
    <w:rsid w:val="00751FF6"/>
    <w:rsid w:val="00752596"/>
    <w:rsid w:val="00753919"/>
    <w:rsid w:val="00753FAA"/>
    <w:rsid w:val="0075651E"/>
    <w:rsid w:val="007575FB"/>
    <w:rsid w:val="00757C5B"/>
    <w:rsid w:val="00757E94"/>
    <w:rsid w:val="007634C5"/>
    <w:rsid w:val="00764F14"/>
    <w:rsid w:val="00765B02"/>
    <w:rsid w:val="007663EB"/>
    <w:rsid w:val="00766404"/>
    <w:rsid w:val="00766F91"/>
    <w:rsid w:val="007716DC"/>
    <w:rsid w:val="00771755"/>
    <w:rsid w:val="007737B9"/>
    <w:rsid w:val="00774A9C"/>
    <w:rsid w:val="00775DF8"/>
    <w:rsid w:val="00776947"/>
    <w:rsid w:val="00780B79"/>
    <w:rsid w:val="007826BC"/>
    <w:rsid w:val="007837CA"/>
    <w:rsid w:val="00783CD3"/>
    <w:rsid w:val="00785A22"/>
    <w:rsid w:val="00786270"/>
    <w:rsid w:val="00787C49"/>
    <w:rsid w:val="00790CCE"/>
    <w:rsid w:val="00790D5F"/>
    <w:rsid w:val="007918A7"/>
    <w:rsid w:val="007919DD"/>
    <w:rsid w:val="00792857"/>
    <w:rsid w:val="00793034"/>
    <w:rsid w:val="0079522C"/>
    <w:rsid w:val="00795428"/>
    <w:rsid w:val="00797338"/>
    <w:rsid w:val="0079733E"/>
    <w:rsid w:val="00797ED4"/>
    <w:rsid w:val="007A2961"/>
    <w:rsid w:val="007A34DE"/>
    <w:rsid w:val="007A3568"/>
    <w:rsid w:val="007A3F33"/>
    <w:rsid w:val="007A4BE2"/>
    <w:rsid w:val="007A6524"/>
    <w:rsid w:val="007A656D"/>
    <w:rsid w:val="007A6EBB"/>
    <w:rsid w:val="007A70DA"/>
    <w:rsid w:val="007A7E28"/>
    <w:rsid w:val="007B1569"/>
    <w:rsid w:val="007B15C5"/>
    <w:rsid w:val="007B1DDB"/>
    <w:rsid w:val="007B243D"/>
    <w:rsid w:val="007B2569"/>
    <w:rsid w:val="007B25C1"/>
    <w:rsid w:val="007B2656"/>
    <w:rsid w:val="007B2DCD"/>
    <w:rsid w:val="007B34BA"/>
    <w:rsid w:val="007B39B4"/>
    <w:rsid w:val="007B5390"/>
    <w:rsid w:val="007B5B81"/>
    <w:rsid w:val="007B6162"/>
    <w:rsid w:val="007B68C1"/>
    <w:rsid w:val="007B6F3D"/>
    <w:rsid w:val="007C0F27"/>
    <w:rsid w:val="007C1E8F"/>
    <w:rsid w:val="007C31F0"/>
    <w:rsid w:val="007C32B7"/>
    <w:rsid w:val="007C4215"/>
    <w:rsid w:val="007C4364"/>
    <w:rsid w:val="007C43AA"/>
    <w:rsid w:val="007C57E0"/>
    <w:rsid w:val="007C5C62"/>
    <w:rsid w:val="007D039E"/>
    <w:rsid w:val="007D2567"/>
    <w:rsid w:val="007D2FC2"/>
    <w:rsid w:val="007D36C2"/>
    <w:rsid w:val="007D4931"/>
    <w:rsid w:val="007D5DA3"/>
    <w:rsid w:val="007E0524"/>
    <w:rsid w:val="007E1694"/>
    <w:rsid w:val="007E1D46"/>
    <w:rsid w:val="007E1DA1"/>
    <w:rsid w:val="007E51E6"/>
    <w:rsid w:val="007E62F8"/>
    <w:rsid w:val="007E6641"/>
    <w:rsid w:val="007E7A9D"/>
    <w:rsid w:val="007F2783"/>
    <w:rsid w:val="007F3347"/>
    <w:rsid w:val="007F3F30"/>
    <w:rsid w:val="007F5657"/>
    <w:rsid w:val="007F6928"/>
    <w:rsid w:val="007F6E1C"/>
    <w:rsid w:val="008000D2"/>
    <w:rsid w:val="0080159E"/>
    <w:rsid w:val="00802066"/>
    <w:rsid w:val="00802EB4"/>
    <w:rsid w:val="008030A4"/>
    <w:rsid w:val="00803218"/>
    <w:rsid w:val="00803252"/>
    <w:rsid w:val="00803560"/>
    <w:rsid w:val="00804420"/>
    <w:rsid w:val="008066C1"/>
    <w:rsid w:val="0080670F"/>
    <w:rsid w:val="00806D7C"/>
    <w:rsid w:val="00810C00"/>
    <w:rsid w:val="00810C45"/>
    <w:rsid w:val="00811B2E"/>
    <w:rsid w:val="00812BD4"/>
    <w:rsid w:val="008135BA"/>
    <w:rsid w:val="008149EA"/>
    <w:rsid w:val="00815B9D"/>
    <w:rsid w:val="00821664"/>
    <w:rsid w:val="00821C45"/>
    <w:rsid w:val="00822408"/>
    <w:rsid w:val="00822C2D"/>
    <w:rsid w:val="00823021"/>
    <w:rsid w:val="00823447"/>
    <w:rsid w:val="0082361B"/>
    <w:rsid w:val="00824E7D"/>
    <w:rsid w:val="008250A4"/>
    <w:rsid w:val="00825E3B"/>
    <w:rsid w:val="00827379"/>
    <w:rsid w:val="00827DD2"/>
    <w:rsid w:val="00827F0C"/>
    <w:rsid w:val="008317D5"/>
    <w:rsid w:val="00833BC2"/>
    <w:rsid w:val="00833E09"/>
    <w:rsid w:val="00834F14"/>
    <w:rsid w:val="008356EC"/>
    <w:rsid w:val="00837FE8"/>
    <w:rsid w:val="00842351"/>
    <w:rsid w:val="0084302D"/>
    <w:rsid w:val="0084349B"/>
    <w:rsid w:val="008441A4"/>
    <w:rsid w:val="00844503"/>
    <w:rsid w:val="008449A3"/>
    <w:rsid w:val="00851E04"/>
    <w:rsid w:val="00852178"/>
    <w:rsid w:val="00853545"/>
    <w:rsid w:val="008535AB"/>
    <w:rsid w:val="00853983"/>
    <w:rsid w:val="00854046"/>
    <w:rsid w:val="00854685"/>
    <w:rsid w:val="008548E6"/>
    <w:rsid w:val="0085547F"/>
    <w:rsid w:val="00860092"/>
    <w:rsid w:val="00860A9D"/>
    <w:rsid w:val="008619EF"/>
    <w:rsid w:val="00862829"/>
    <w:rsid w:val="008629F9"/>
    <w:rsid w:val="00862A8A"/>
    <w:rsid w:val="00863712"/>
    <w:rsid w:val="00863F12"/>
    <w:rsid w:val="00864532"/>
    <w:rsid w:val="00865D1E"/>
    <w:rsid w:val="00866004"/>
    <w:rsid w:val="00866903"/>
    <w:rsid w:val="0086753B"/>
    <w:rsid w:val="00867CB4"/>
    <w:rsid w:val="008705C6"/>
    <w:rsid w:val="008714FD"/>
    <w:rsid w:val="008728BE"/>
    <w:rsid w:val="00873F3A"/>
    <w:rsid w:val="0087530B"/>
    <w:rsid w:val="00875359"/>
    <w:rsid w:val="008754D3"/>
    <w:rsid w:val="00875A4B"/>
    <w:rsid w:val="008803C7"/>
    <w:rsid w:val="0088198A"/>
    <w:rsid w:val="00882D9F"/>
    <w:rsid w:val="008839A4"/>
    <w:rsid w:val="008839A5"/>
    <w:rsid w:val="00884FED"/>
    <w:rsid w:val="00886454"/>
    <w:rsid w:val="00887988"/>
    <w:rsid w:val="00887DFF"/>
    <w:rsid w:val="0089014D"/>
    <w:rsid w:val="00890488"/>
    <w:rsid w:val="008911E3"/>
    <w:rsid w:val="00891418"/>
    <w:rsid w:val="008916B1"/>
    <w:rsid w:val="00892910"/>
    <w:rsid w:val="00892B98"/>
    <w:rsid w:val="00893EEB"/>
    <w:rsid w:val="00894315"/>
    <w:rsid w:val="0089463C"/>
    <w:rsid w:val="00894A78"/>
    <w:rsid w:val="008A272B"/>
    <w:rsid w:val="008A2FD8"/>
    <w:rsid w:val="008A31B9"/>
    <w:rsid w:val="008A4AE8"/>
    <w:rsid w:val="008A4B09"/>
    <w:rsid w:val="008A5E6D"/>
    <w:rsid w:val="008A62A1"/>
    <w:rsid w:val="008A6708"/>
    <w:rsid w:val="008A6BC2"/>
    <w:rsid w:val="008A7E81"/>
    <w:rsid w:val="008B0062"/>
    <w:rsid w:val="008B0C16"/>
    <w:rsid w:val="008B1D38"/>
    <w:rsid w:val="008B26D7"/>
    <w:rsid w:val="008B36E2"/>
    <w:rsid w:val="008B50D3"/>
    <w:rsid w:val="008B6C7B"/>
    <w:rsid w:val="008B7470"/>
    <w:rsid w:val="008C0805"/>
    <w:rsid w:val="008C0849"/>
    <w:rsid w:val="008C0B5C"/>
    <w:rsid w:val="008C239B"/>
    <w:rsid w:val="008C2864"/>
    <w:rsid w:val="008C2DF1"/>
    <w:rsid w:val="008D04D2"/>
    <w:rsid w:val="008D10F3"/>
    <w:rsid w:val="008D33F6"/>
    <w:rsid w:val="008D3DE1"/>
    <w:rsid w:val="008D4970"/>
    <w:rsid w:val="008D4B7C"/>
    <w:rsid w:val="008D4E52"/>
    <w:rsid w:val="008D510B"/>
    <w:rsid w:val="008D5CEF"/>
    <w:rsid w:val="008D66A0"/>
    <w:rsid w:val="008D66DC"/>
    <w:rsid w:val="008D6F0C"/>
    <w:rsid w:val="008D7028"/>
    <w:rsid w:val="008D718E"/>
    <w:rsid w:val="008D73E6"/>
    <w:rsid w:val="008E0014"/>
    <w:rsid w:val="008E1A31"/>
    <w:rsid w:val="008E28EB"/>
    <w:rsid w:val="008E3BDD"/>
    <w:rsid w:val="008E42B5"/>
    <w:rsid w:val="008F0B9F"/>
    <w:rsid w:val="008F0D33"/>
    <w:rsid w:val="008F2050"/>
    <w:rsid w:val="008F2456"/>
    <w:rsid w:val="008F28AB"/>
    <w:rsid w:val="008F5550"/>
    <w:rsid w:val="008F5E6A"/>
    <w:rsid w:val="008F6600"/>
    <w:rsid w:val="008F797C"/>
    <w:rsid w:val="00900BC3"/>
    <w:rsid w:val="0090160E"/>
    <w:rsid w:val="00901854"/>
    <w:rsid w:val="00901D17"/>
    <w:rsid w:val="00901DDD"/>
    <w:rsid w:val="00902B82"/>
    <w:rsid w:val="00903434"/>
    <w:rsid w:val="00904170"/>
    <w:rsid w:val="009047EF"/>
    <w:rsid w:val="00905C02"/>
    <w:rsid w:val="0090661A"/>
    <w:rsid w:val="00906B99"/>
    <w:rsid w:val="00907344"/>
    <w:rsid w:val="00910CB7"/>
    <w:rsid w:val="00912741"/>
    <w:rsid w:val="00912971"/>
    <w:rsid w:val="0091366E"/>
    <w:rsid w:val="0091571D"/>
    <w:rsid w:val="00915B10"/>
    <w:rsid w:val="00916857"/>
    <w:rsid w:val="00916CA0"/>
    <w:rsid w:val="009175C1"/>
    <w:rsid w:val="00917AFF"/>
    <w:rsid w:val="00920C01"/>
    <w:rsid w:val="00921299"/>
    <w:rsid w:val="00921E4A"/>
    <w:rsid w:val="00922483"/>
    <w:rsid w:val="00922796"/>
    <w:rsid w:val="00924832"/>
    <w:rsid w:val="00924C24"/>
    <w:rsid w:val="009254D7"/>
    <w:rsid w:val="00925F86"/>
    <w:rsid w:val="009262E8"/>
    <w:rsid w:val="009268BE"/>
    <w:rsid w:val="00926D6A"/>
    <w:rsid w:val="00927B06"/>
    <w:rsid w:val="00927D3A"/>
    <w:rsid w:val="00927FA1"/>
    <w:rsid w:val="00930CD2"/>
    <w:rsid w:val="00931912"/>
    <w:rsid w:val="009320D6"/>
    <w:rsid w:val="00932837"/>
    <w:rsid w:val="00933B3A"/>
    <w:rsid w:val="00933F53"/>
    <w:rsid w:val="00935868"/>
    <w:rsid w:val="0093700B"/>
    <w:rsid w:val="00940036"/>
    <w:rsid w:val="009403BA"/>
    <w:rsid w:val="009412CE"/>
    <w:rsid w:val="00943483"/>
    <w:rsid w:val="0094454F"/>
    <w:rsid w:val="00944F42"/>
    <w:rsid w:val="009458CB"/>
    <w:rsid w:val="00946585"/>
    <w:rsid w:val="00950FFC"/>
    <w:rsid w:val="00951D78"/>
    <w:rsid w:val="009526B7"/>
    <w:rsid w:val="00953283"/>
    <w:rsid w:val="00954CB2"/>
    <w:rsid w:val="009574BE"/>
    <w:rsid w:val="009634A4"/>
    <w:rsid w:val="0096438B"/>
    <w:rsid w:val="009651BF"/>
    <w:rsid w:val="009675B4"/>
    <w:rsid w:val="00973382"/>
    <w:rsid w:val="00973E18"/>
    <w:rsid w:val="00973F05"/>
    <w:rsid w:val="009746E1"/>
    <w:rsid w:val="0097585E"/>
    <w:rsid w:val="00977837"/>
    <w:rsid w:val="00977C63"/>
    <w:rsid w:val="00980C14"/>
    <w:rsid w:val="00981370"/>
    <w:rsid w:val="0098151A"/>
    <w:rsid w:val="009819C2"/>
    <w:rsid w:val="00981A08"/>
    <w:rsid w:val="00982D87"/>
    <w:rsid w:val="009839C8"/>
    <w:rsid w:val="00983FC9"/>
    <w:rsid w:val="009877E1"/>
    <w:rsid w:val="00991151"/>
    <w:rsid w:val="0099144B"/>
    <w:rsid w:val="0099145D"/>
    <w:rsid w:val="00991CE3"/>
    <w:rsid w:val="009925E0"/>
    <w:rsid w:val="0099271A"/>
    <w:rsid w:val="00992D41"/>
    <w:rsid w:val="00992FB8"/>
    <w:rsid w:val="00995CC4"/>
    <w:rsid w:val="00995DAB"/>
    <w:rsid w:val="00996B95"/>
    <w:rsid w:val="00997772"/>
    <w:rsid w:val="009A0662"/>
    <w:rsid w:val="009A21D8"/>
    <w:rsid w:val="009A24BC"/>
    <w:rsid w:val="009A2A5F"/>
    <w:rsid w:val="009A318F"/>
    <w:rsid w:val="009A47C5"/>
    <w:rsid w:val="009A7121"/>
    <w:rsid w:val="009A7F51"/>
    <w:rsid w:val="009B1216"/>
    <w:rsid w:val="009B1A4C"/>
    <w:rsid w:val="009B1E4E"/>
    <w:rsid w:val="009B240F"/>
    <w:rsid w:val="009B4A1E"/>
    <w:rsid w:val="009B6F06"/>
    <w:rsid w:val="009B72AF"/>
    <w:rsid w:val="009C1298"/>
    <w:rsid w:val="009C17C8"/>
    <w:rsid w:val="009C264B"/>
    <w:rsid w:val="009C32B2"/>
    <w:rsid w:val="009C4173"/>
    <w:rsid w:val="009C4370"/>
    <w:rsid w:val="009C50DC"/>
    <w:rsid w:val="009C5A00"/>
    <w:rsid w:val="009C6B91"/>
    <w:rsid w:val="009D0940"/>
    <w:rsid w:val="009D2164"/>
    <w:rsid w:val="009D275C"/>
    <w:rsid w:val="009D43C4"/>
    <w:rsid w:val="009D5C1A"/>
    <w:rsid w:val="009D719A"/>
    <w:rsid w:val="009E15BA"/>
    <w:rsid w:val="009E1F7A"/>
    <w:rsid w:val="009E2E13"/>
    <w:rsid w:val="009E4F58"/>
    <w:rsid w:val="009E53BC"/>
    <w:rsid w:val="009E7E7C"/>
    <w:rsid w:val="009F064F"/>
    <w:rsid w:val="009F1819"/>
    <w:rsid w:val="009F1A24"/>
    <w:rsid w:val="009F1CFF"/>
    <w:rsid w:val="009F22F4"/>
    <w:rsid w:val="009F2589"/>
    <w:rsid w:val="009F2A09"/>
    <w:rsid w:val="009F36F8"/>
    <w:rsid w:val="009F3977"/>
    <w:rsid w:val="009F3EEF"/>
    <w:rsid w:val="009F5AF9"/>
    <w:rsid w:val="009F5FFF"/>
    <w:rsid w:val="009F60A3"/>
    <w:rsid w:val="009F73CF"/>
    <w:rsid w:val="00A06398"/>
    <w:rsid w:val="00A07167"/>
    <w:rsid w:val="00A071B3"/>
    <w:rsid w:val="00A10195"/>
    <w:rsid w:val="00A1549F"/>
    <w:rsid w:val="00A1694F"/>
    <w:rsid w:val="00A17D47"/>
    <w:rsid w:val="00A20737"/>
    <w:rsid w:val="00A20B0B"/>
    <w:rsid w:val="00A226B7"/>
    <w:rsid w:val="00A22F47"/>
    <w:rsid w:val="00A23145"/>
    <w:rsid w:val="00A23409"/>
    <w:rsid w:val="00A24C31"/>
    <w:rsid w:val="00A25CAF"/>
    <w:rsid w:val="00A262F3"/>
    <w:rsid w:val="00A318CE"/>
    <w:rsid w:val="00A326F4"/>
    <w:rsid w:val="00A32E56"/>
    <w:rsid w:val="00A33D1F"/>
    <w:rsid w:val="00A34A48"/>
    <w:rsid w:val="00A36988"/>
    <w:rsid w:val="00A369C5"/>
    <w:rsid w:val="00A36A4F"/>
    <w:rsid w:val="00A36C35"/>
    <w:rsid w:val="00A41C5C"/>
    <w:rsid w:val="00A421E2"/>
    <w:rsid w:val="00A44C82"/>
    <w:rsid w:val="00A44E01"/>
    <w:rsid w:val="00A4515B"/>
    <w:rsid w:val="00A4572C"/>
    <w:rsid w:val="00A45A6E"/>
    <w:rsid w:val="00A50C31"/>
    <w:rsid w:val="00A51C5A"/>
    <w:rsid w:val="00A54615"/>
    <w:rsid w:val="00A54D8D"/>
    <w:rsid w:val="00A5746D"/>
    <w:rsid w:val="00A60983"/>
    <w:rsid w:val="00A61546"/>
    <w:rsid w:val="00A62235"/>
    <w:rsid w:val="00A63B6A"/>
    <w:rsid w:val="00A67BA5"/>
    <w:rsid w:val="00A73242"/>
    <w:rsid w:val="00A80B17"/>
    <w:rsid w:val="00A822A2"/>
    <w:rsid w:val="00A853CA"/>
    <w:rsid w:val="00A859D2"/>
    <w:rsid w:val="00A86130"/>
    <w:rsid w:val="00A876D7"/>
    <w:rsid w:val="00A9187A"/>
    <w:rsid w:val="00A93E4D"/>
    <w:rsid w:val="00A94BBF"/>
    <w:rsid w:val="00A953F6"/>
    <w:rsid w:val="00A96A1C"/>
    <w:rsid w:val="00A97989"/>
    <w:rsid w:val="00A97DC9"/>
    <w:rsid w:val="00AA06E0"/>
    <w:rsid w:val="00AA0922"/>
    <w:rsid w:val="00AA2100"/>
    <w:rsid w:val="00AA2232"/>
    <w:rsid w:val="00AA2667"/>
    <w:rsid w:val="00AA2CCA"/>
    <w:rsid w:val="00AA6610"/>
    <w:rsid w:val="00AB0CA8"/>
    <w:rsid w:val="00AB0E10"/>
    <w:rsid w:val="00AB153A"/>
    <w:rsid w:val="00AB1C68"/>
    <w:rsid w:val="00AB27EE"/>
    <w:rsid w:val="00AB34B9"/>
    <w:rsid w:val="00AB375D"/>
    <w:rsid w:val="00AB3AC2"/>
    <w:rsid w:val="00AB736E"/>
    <w:rsid w:val="00AB7AD4"/>
    <w:rsid w:val="00AB7DD5"/>
    <w:rsid w:val="00AC06E4"/>
    <w:rsid w:val="00AC159B"/>
    <w:rsid w:val="00AC168E"/>
    <w:rsid w:val="00AC1D71"/>
    <w:rsid w:val="00AC25FB"/>
    <w:rsid w:val="00AC34DC"/>
    <w:rsid w:val="00AC3AC2"/>
    <w:rsid w:val="00AC3F02"/>
    <w:rsid w:val="00AC44F8"/>
    <w:rsid w:val="00AC46C0"/>
    <w:rsid w:val="00AC4731"/>
    <w:rsid w:val="00AC4D0F"/>
    <w:rsid w:val="00AC57A0"/>
    <w:rsid w:val="00AC5EF5"/>
    <w:rsid w:val="00AC6BF6"/>
    <w:rsid w:val="00AC7983"/>
    <w:rsid w:val="00AD0E86"/>
    <w:rsid w:val="00AD2E89"/>
    <w:rsid w:val="00AD34CC"/>
    <w:rsid w:val="00AD3A09"/>
    <w:rsid w:val="00AD3C69"/>
    <w:rsid w:val="00AD40F9"/>
    <w:rsid w:val="00AD556A"/>
    <w:rsid w:val="00AD5D4C"/>
    <w:rsid w:val="00AD6173"/>
    <w:rsid w:val="00AE1375"/>
    <w:rsid w:val="00AE161D"/>
    <w:rsid w:val="00AE188F"/>
    <w:rsid w:val="00AE2292"/>
    <w:rsid w:val="00AE279C"/>
    <w:rsid w:val="00AE3DF9"/>
    <w:rsid w:val="00AE46B9"/>
    <w:rsid w:val="00AE6041"/>
    <w:rsid w:val="00AE72E8"/>
    <w:rsid w:val="00AE744C"/>
    <w:rsid w:val="00AE7F3C"/>
    <w:rsid w:val="00AF001E"/>
    <w:rsid w:val="00AF0141"/>
    <w:rsid w:val="00AF0E22"/>
    <w:rsid w:val="00AF1BD4"/>
    <w:rsid w:val="00AF2329"/>
    <w:rsid w:val="00AF2D45"/>
    <w:rsid w:val="00AF3244"/>
    <w:rsid w:val="00AF3D79"/>
    <w:rsid w:val="00AF3E6C"/>
    <w:rsid w:val="00AF4AC7"/>
    <w:rsid w:val="00AF4EAE"/>
    <w:rsid w:val="00AF5F37"/>
    <w:rsid w:val="00AF6A9C"/>
    <w:rsid w:val="00B00FAA"/>
    <w:rsid w:val="00B01E53"/>
    <w:rsid w:val="00B04772"/>
    <w:rsid w:val="00B05BB2"/>
    <w:rsid w:val="00B10662"/>
    <w:rsid w:val="00B10CFF"/>
    <w:rsid w:val="00B11C3B"/>
    <w:rsid w:val="00B11F47"/>
    <w:rsid w:val="00B13D5B"/>
    <w:rsid w:val="00B14417"/>
    <w:rsid w:val="00B14611"/>
    <w:rsid w:val="00B148E8"/>
    <w:rsid w:val="00B14D44"/>
    <w:rsid w:val="00B1505F"/>
    <w:rsid w:val="00B150CB"/>
    <w:rsid w:val="00B164CF"/>
    <w:rsid w:val="00B165BA"/>
    <w:rsid w:val="00B173BD"/>
    <w:rsid w:val="00B17459"/>
    <w:rsid w:val="00B20293"/>
    <w:rsid w:val="00B2062A"/>
    <w:rsid w:val="00B2101A"/>
    <w:rsid w:val="00B21D9F"/>
    <w:rsid w:val="00B233D1"/>
    <w:rsid w:val="00B239C4"/>
    <w:rsid w:val="00B23EAA"/>
    <w:rsid w:val="00B256B9"/>
    <w:rsid w:val="00B25BE4"/>
    <w:rsid w:val="00B25CCB"/>
    <w:rsid w:val="00B2688F"/>
    <w:rsid w:val="00B30131"/>
    <w:rsid w:val="00B3017D"/>
    <w:rsid w:val="00B31BD4"/>
    <w:rsid w:val="00B31F7D"/>
    <w:rsid w:val="00B32D8A"/>
    <w:rsid w:val="00B34545"/>
    <w:rsid w:val="00B34AD2"/>
    <w:rsid w:val="00B34EE6"/>
    <w:rsid w:val="00B34EFE"/>
    <w:rsid w:val="00B35622"/>
    <w:rsid w:val="00B35D41"/>
    <w:rsid w:val="00B37507"/>
    <w:rsid w:val="00B4087C"/>
    <w:rsid w:val="00B436A2"/>
    <w:rsid w:val="00B44AA6"/>
    <w:rsid w:val="00B45743"/>
    <w:rsid w:val="00B4578C"/>
    <w:rsid w:val="00B45F4B"/>
    <w:rsid w:val="00B4608F"/>
    <w:rsid w:val="00B463D1"/>
    <w:rsid w:val="00B4650F"/>
    <w:rsid w:val="00B46B8C"/>
    <w:rsid w:val="00B46BA5"/>
    <w:rsid w:val="00B537D6"/>
    <w:rsid w:val="00B53A02"/>
    <w:rsid w:val="00B548B5"/>
    <w:rsid w:val="00B56666"/>
    <w:rsid w:val="00B56EB8"/>
    <w:rsid w:val="00B5758B"/>
    <w:rsid w:val="00B610E2"/>
    <w:rsid w:val="00B61241"/>
    <w:rsid w:val="00B6255A"/>
    <w:rsid w:val="00B63BAB"/>
    <w:rsid w:val="00B64DFF"/>
    <w:rsid w:val="00B65BFA"/>
    <w:rsid w:val="00B65F9D"/>
    <w:rsid w:val="00B67897"/>
    <w:rsid w:val="00B67B82"/>
    <w:rsid w:val="00B70E30"/>
    <w:rsid w:val="00B72B24"/>
    <w:rsid w:val="00B72CFE"/>
    <w:rsid w:val="00B73892"/>
    <w:rsid w:val="00B73E7A"/>
    <w:rsid w:val="00B757CB"/>
    <w:rsid w:val="00B76144"/>
    <w:rsid w:val="00B76AD1"/>
    <w:rsid w:val="00B77373"/>
    <w:rsid w:val="00B8085D"/>
    <w:rsid w:val="00B809D2"/>
    <w:rsid w:val="00B81B8A"/>
    <w:rsid w:val="00B81EDF"/>
    <w:rsid w:val="00B90B9E"/>
    <w:rsid w:val="00B92CA0"/>
    <w:rsid w:val="00B93935"/>
    <w:rsid w:val="00B94020"/>
    <w:rsid w:val="00BA046B"/>
    <w:rsid w:val="00BA0C2F"/>
    <w:rsid w:val="00BA44C3"/>
    <w:rsid w:val="00BA63C6"/>
    <w:rsid w:val="00BA6766"/>
    <w:rsid w:val="00BA67D4"/>
    <w:rsid w:val="00BA7694"/>
    <w:rsid w:val="00BA7A5B"/>
    <w:rsid w:val="00BB09A6"/>
    <w:rsid w:val="00BB0A41"/>
    <w:rsid w:val="00BB17E8"/>
    <w:rsid w:val="00BB20AA"/>
    <w:rsid w:val="00BB4E92"/>
    <w:rsid w:val="00BB53AD"/>
    <w:rsid w:val="00BC0CD4"/>
    <w:rsid w:val="00BC40AD"/>
    <w:rsid w:val="00BC514D"/>
    <w:rsid w:val="00BC6615"/>
    <w:rsid w:val="00BC6B65"/>
    <w:rsid w:val="00BC77FA"/>
    <w:rsid w:val="00BC7E16"/>
    <w:rsid w:val="00BC7E5D"/>
    <w:rsid w:val="00BD01A1"/>
    <w:rsid w:val="00BD01E1"/>
    <w:rsid w:val="00BD10A7"/>
    <w:rsid w:val="00BD1D09"/>
    <w:rsid w:val="00BD24AA"/>
    <w:rsid w:val="00BD26E9"/>
    <w:rsid w:val="00BD2E9D"/>
    <w:rsid w:val="00BD3E43"/>
    <w:rsid w:val="00BD4F3F"/>
    <w:rsid w:val="00BD56F3"/>
    <w:rsid w:val="00BD5FDB"/>
    <w:rsid w:val="00BD6800"/>
    <w:rsid w:val="00BE28BD"/>
    <w:rsid w:val="00BE33B6"/>
    <w:rsid w:val="00BE4FB6"/>
    <w:rsid w:val="00BE5173"/>
    <w:rsid w:val="00BE541C"/>
    <w:rsid w:val="00BE5CBA"/>
    <w:rsid w:val="00BE675B"/>
    <w:rsid w:val="00BE71CC"/>
    <w:rsid w:val="00BE72C6"/>
    <w:rsid w:val="00BE7ABE"/>
    <w:rsid w:val="00BE7E00"/>
    <w:rsid w:val="00BF0618"/>
    <w:rsid w:val="00BF0FAF"/>
    <w:rsid w:val="00BF3659"/>
    <w:rsid w:val="00BF609B"/>
    <w:rsid w:val="00BF6578"/>
    <w:rsid w:val="00BF6B27"/>
    <w:rsid w:val="00BF73FA"/>
    <w:rsid w:val="00BF7FA0"/>
    <w:rsid w:val="00C00FA8"/>
    <w:rsid w:val="00C02403"/>
    <w:rsid w:val="00C03233"/>
    <w:rsid w:val="00C0344C"/>
    <w:rsid w:val="00C04363"/>
    <w:rsid w:val="00C05B4F"/>
    <w:rsid w:val="00C0615B"/>
    <w:rsid w:val="00C06D9F"/>
    <w:rsid w:val="00C104FA"/>
    <w:rsid w:val="00C12897"/>
    <w:rsid w:val="00C1323A"/>
    <w:rsid w:val="00C13A86"/>
    <w:rsid w:val="00C152C6"/>
    <w:rsid w:val="00C15409"/>
    <w:rsid w:val="00C16C97"/>
    <w:rsid w:val="00C21316"/>
    <w:rsid w:val="00C21CF2"/>
    <w:rsid w:val="00C23254"/>
    <w:rsid w:val="00C237DF"/>
    <w:rsid w:val="00C2531F"/>
    <w:rsid w:val="00C30189"/>
    <w:rsid w:val="00C302E4"/>
    <w:rsid w:val="00C30B98"/>
    <w:rsid w:val="00C326D2"/>
    <w:rsid w:val="00C327BB"/>
    <w:rsid w:val="00C345C3"/>
    <w:rsid w:val="00C3647D"/>
    <w:rsid w:val="00C36B1B"/>
    <w:rsid w:val="00C37A70"/>
    <w:rsid w:val="00C40445"/>
    <w:rsid w:val="00C4053B"/>
    <w:rsid w:val="00C407D3"/>
    <w:rsid w:val="00C41091"/>
    <w:rsid w:val="00C41B2B"/>
    <w:rsid w:val="00C4233E"/>
    <w:rsid w:val="00C432AF"/>
    <w:rsid w:val="00C43CD6"/>
    <w:rsid w:val="00C43D47"/>
    <w:rsid w:val="00C44FBD"/>
    <w:rsid w:val="00C45F2B"/>
    <w:rsid w:val="00C45F8C"/>
    <w:rsid w:val="00C46563"/>
    <w:rsid w:val="00C4756B"/>
    <w:rsid w:val="00C50D51"/>
    <w:rsid w:val="00C51FD7"/>
    <w:rsid w:val="00C525B7"/>
    <w:rsid w:val="00C52B7E"/>
    <w:rsid w:val="00C5437D"/>
    <w:rsid w:val="00C54884"/>
    <w:rsid w:val="00C55046"/>
    <w:rsid w:val="00C55925"/>
    <w:rsid w:val="00C57CCC"/>
    <w:rsid w:val="00C609C2"/>
    <w:rsid w:val="00C60CBA"/>
    <w:rsid w:val="00C60F71"/>
    <w:rsid w:val="00C611D0"/>
    <w:rsid w:val="00C611FD"/>
    <w:rsid w:val="00C63ED9"/>
    <w:rsid w:val="00C71440"/>
    <w:rsid w:val="00C74106"/>
    <w:rsid w:val="00C74477"/>
    <w:rsid w:val="00C74CA0"/>
    <w:rsid w:val="00C7516A"/>
    <w:rsid w:val="00C75A86"/>
    <w:rsid w:val="00C772D2"/>
    <w:rsid w:val="00C8006D"/>
    <w:rsid w:val="00C80228"/>
    <w:rsid w:val="00C808DD"/>
    <w:rsid w:val="00C8175A"/>
    <w:rsid w:val="00C81FB4"/>
    <w:rsid w:val="00C82C02"/>
    <w:rsid w:val="00C83EE4"/>
    <w:rsid w:val="00C84029"/>
    <w:rsid w:val="00C8405F"/>
    <w:rsid w:val="00C85E5C"/>
    <w:rsid w:val="00C86743"/>
    <w:rsid w:val="00C871B5"/>
    <w:rsid w:val="00C9048A"/>
    <w:rsid w:val="00C90CB6"/>
    <w:rsid w:val="00C918F8"/>
    <w:rsid w:val="00C93085"/>
    <w:rsid w:val="00C930EF"/>
    <w:rsid w:val="00C935BF"/>
    <w:rsid w:val="00C961B7"/>
    <w:rsid w:val="00C96530"/>
    <w:rsid w:val="00C971B9"/>
    <w:rsid w:val="00CA03E2"/>
    <w:rsid w:val="00CA046C"/>
    <w:rsid w:val="00CA14B6"/>
    <w:rsid w:val="00CA1F72"/>
    <w:rsid w:val="00CA2022"/>
    <w:rsid w:val="00CA2180"/>
    <w:rsid w:val="00CA58D5"/>
    <w:rsid w:val="00CA6B71"/>
    <w:rsid w:val="00CA718B"/>
    <w:rsid w:val="00CA77DD"/>
    <w:rsid w:val="00CB00F6"/>
    <w:rsid w:val="00CB0D52"/>
    <w:rsid w:val="00CB3C39"/>
    <w:rsid w:val="00CB5714"/>
    <w:rsid w:val="00CB5882"/>
    <w:rsid w:val="00CB7939"/>
    <w:rsid w:val="00CC10DA"/>
    <w:rsid w:val="00CC5D4D"/>
    <w:rsid w:val="00CC6756"/>
    <w:rsid w:val="00CC7052"/>
    <w:rsid w:val="00CD05D4"/>
    <w:rsid w:val="00CD1193"/>
    <w:rsid w:val="00CD30ED"/>
    <w:rsid w:val="00CD33D1"/>
    <w:rsid w:val="00CD3954"/>
    <w:rsid w:val="00CD45AE"/>
    <w:rsid w:val="00CD4DA0"/>
    <w:rsid w:val="00CD654B"/>
    <w:rsid w:val="00CD66F2"/>
    <w:rsid w:val="00CE028D"/>
    <w:rsid w:val="00CE0AA2"/>
    <w:rsid w:val="00CE133D"/>
    <w:rsid w:val="00CE1B04"/>
    <w:rsid w:val="00CE2672"/>
    <w:rsid w:val="00CE2DA7"/>
    <w:rsid w:val="00CE33A9"/>
    <w:rsid w:val="00CE667E"/>
    <w:rsid w:val="00CE727C"/>
    <w:rsid w:val="00CF19A5"/>
    <w:rsid w:val="00CF2377"/>
    <w:rsid w:val="00CF7DDC"/>
    <w:rsid w:val="00D01C84"/>
    <w:rsid w:val="00D021BD"/>
    <w:rsid w:val="00D0254B"/>
    <w:rsid w:val="00D035A2"/>
    <w:rsid w:val="00D03E1D"/>
    <w:rsid w:val="00D04135"/>
    <w:rsid w:val="00D05019"/>
    <w:rsid w:val="00D050BB"/>
    <w:rsid w:val="00D0614B"/>
    <w:rsid w:val="00D07562"/>
    <w:rsid w:val="00D0761C"/>
    <w:rsid w:val="00D07843"/>
    <w:rsid w:val="00D110D5"/>
    <w:rsid w:val="00D111F9"/>
    <w:rsid w:val="00D13A84"/>
    <w:rsid w:val="00D149E1"/>
    <w:rsid w:val="00D14CC2"/>
    <w:rsid w:val="00D171BA"/>
    <w:rsid w:val="00D249C6"/>
    <w:rsid w:val="00D24F68"/>
    <w:rsid w:val="00D2506F"/>
    <w:rsid w:val="00D25285"/>
    <w:rsid w:val="00D25E85"/>
    <w:rsid w:val="00D2659F"/>
    <w:rsid w:val="00D26CB0"/>
    <w:rsid w:val="00D278C1"/>
    <w:rsid w:val="00D31320"/>
    <w:rsid w:val="00D33296"/>
    <w:rsid w:val="00D33303"/>
    <w:rsid w:val="00D333AD"/>
    <w:rsid w:val="00D346E8"/>
    <w:rsid w:val="00D34AA5"/>
    <w:rsid w:val="00D34BA1"/>
    <w:rsid w:val="00D355C7"/>
    <w:rsid w:val="00D35C7F"/>
    <w:rsid w:val="00D364F4"/>
    <w:rsid w:val="00D37BE1"/>
    <w:rsid w:val="00D37C4B"/>
    <w:rsid w:val="00D4135C"/>
    <w:rsid w:val="00D414C6"/>
    <w:rsid w:val="00D41F67"/>
    <w:rsid w:val="00D42167"/>
    <w:rsid w:val="00D42AD4"/>
    <w:rsid w:val="00D4320C"/>
    <w:rsid w:val="00D437BC"/>
    <w:rsid w:val="00D44759"/>
    <w:rsid w:val="00D461AB"/>
    <w:rsid w:val="00D464F1"/>
    <w:rsid w:val="00D46AA7"/>
    <w:rsid w:val="00D47042"/>
    <w:rsid w:val="00D504D5"/>
    <w:rsid w:val="00D51529"/>
    <w:rsid w:val="00D51BA4"/>
    <w:rsid w:val="00D51CB8"/>
    <w:rsid w:val="00D53242"/>
    <w:rsid w:val="00D55572"/>
    <w:rsid w:val="00D558B3"/>
    <w:rsid w:val="00D577FC"/>
    <w:rsid w:val="00D63F85"/>
    <w:rsid w:val="00D645EC"/>
    <w:rsid w:val="00D650F6"/>
    <w:rsid w:val="00D6567B"/>
    <w:rsid w:val="00D66700"/>
    <w:rsid w:val="00D66ADB"/>
    <w:rsid w:val="00D7059E"/>
    <w:rsid w:val="00D74ACB"/>
    <w:rsid w:val="00D74D3D"/>
    <w:rsid w:val="00D75063"/>
    <w:rsid w:val="00D75BA7"/>
    <w:rsid w:val="00D770CC"/>
    <w:rsid w:val="00D77AE7"/>
    <w:rsid w:val="00D80461"/>
    <w:rsid w:val="00D804C3"/>
    <w:rsid w:val="00D81554"/>
    <w:rsid w:val="00D8160F"/>
    <w:rsid w:val="00D83216"/>
    <w:rsid w:val="00D83B60"/>
    <w:rsid w:val="00D8663F"/>
    <w:rsid w:val="00D87B00"/>
    <w:rsid w:val="00D90758"/>
    <w:rsid w:val="00D91048"/>
    <w:rsid w:val="00D93134"/>
    <w:rsid w:val="00D9343F"/>
    <w:rsid w:val="00D95E3E"/>
    <w:rsid w:val="00D95F29"/>
    <w:rsid w:val="00D96C14"/>
    <w:rsid w:val="00D96D46"/>
    <w:rsid w:val="00D97C1D"/>
    <w:rsid w:val="00DA1F6F"/>
    <w:rsid w:val="00DA251A"/>
    <w:rsid w:val="00DA2845"/>
    <w:rsid w:val="00DA2DCF"/>
    <w:rsid w:val="00DA41AA"/>
    <w:rsid w:val="00DA60EF"/>
    <w:rsid w:val="00DA6701"/>
    <w:rsid w:val="00DA7349"/>
    <w:rsid w:val="00DA7B77"/>
    <w:rsid w:val="00DA7FFC"/>
    <w:rsid w:val="00DB1E21"/>
    <w:rsid w:val="00DB1FE6"/>
    <w:rsid w:val="00DB2738"/>
    <w:rsid w:val="00DB3B05"/>
    <w:rsid w:val="00DB3FFD"/>
    <w:rsid w:val="00DB5295"/>
    <w:rsid w:val="00DB57D9"/>
    <w:rsid w:val="00DC0900"/>
    <w:rsid w:val="00DC0A30"/>
    <w:rsid w:val="00DC122A"/>
    <w:rsid w:val="00DC1841"/>
    <w:rsid w:val="00DC21E8"/>
    <w:rsid w:val="00DC388C"/>
    <w:rsid w:val="00DC7A2D"/>
    <w:rsid w:val="00DC7BE6"/>
    <w:rsid w:val="00DC7C8B"/>
    <w:rsid w:val="00DD1193"/>
    <w:rsid w:val="00DD2654"/>
    <w:rsid w:val="00DD3448"/>
    <w:rsid w:val="00DD5FED"/>
    <w:rsid w:val="00DD661B"/>
    <w:rsid w:val="00DE17EF"/>
    <w:rsid w:val="00DE1D90"/>
    <w:rsid w:val="00DE272E"/>
    <w:rsid w:val="00DE32E2"/>
    <w:rsid w:val="00DE3703"/>
    <w:rsid w:val="00DE530C"/>
    <w:rsid w:val="00DE5B85"/>
    <w:rsid w:val="00DE6E49"/>
    <w:rsid w:val="00DE77DA"/>
    <w:rsid w:val="00DF2085"/>
    <w:rsid w:val="00DF3AED"/>
    <w:rsid w:val="00DF7477"/>
    <w:rsid w:val="00DF7A14"/>
    <w:rsid w:val="00DF7C1D"/>
    <w:rsid w:val="00E00834"/>
    <w:rsid w:val="00E009CE"/>
    <w:rsid w:val="00E00CF6"/>
    <w:rsid w:val="00E01B34"/>
    <w:rsid w:val="00E02084"/>
    <w:rsid w:val="00E02513"/>
    <w:rsid w:val="00E0379E"/>
    <w:rsid w:val="00E03BE9"/>
    <w:rsid w:val="00E045D1"/>
    <w:rsid w:val="00E06037"/>
    <w:rsid w:val="00E06B63"/>
    <w:rsid w:val="00E07465"/>
    <w:rsid w:val="00E101CB"/>
    <w:rsid w:val="00E10E4E"/>
    <w:rsid w:val="00E11BAD"/>
    <w:rsid w:val="00E11F1E"/>
    <w:rsid w:val="00E1257D"/>
    <w:rsid w:val="00E14071"/>
    <w:rsid w:val="00E1555A"/>
    <w:rsid w:val="00E1595B"/>
    <w:rsid w:val="00E15DF7"/>
    <w:rsid w:val="00E15EA4"/>
    <w:rsid w:val="00E1625A"/>
    <w:rsid w:val="00E16956"/>
    <w:rsid w:val="00E22894"/>
    <w:rsid w:val="00E23581"/>
    <w:rsid w:val="00E24AC0"/>
    <w:rsid w:val="00E25556"/>
    <w:rsid w:val="00E25F8D"/>
    <w:rsid w:val="00E2669F"/>
    <w:rsid w:val="00E26D88"/>
    <w:rsid w:val="00E27001"/>
    <w:rsid w:val="00E3278B"/>
    <w:rsid w:val="00E332C9"/>
    <w:rsid w:val="00E3397A"/>
    <w:rsid w:val="00E33BA8"/>
    <w:rsid w:val="00E342B3"/>
    <w:rsid w:val="00E35EF3"/>
    <w:rsid w:val="00E36B15"/>
    <w:rsid w:val="00E36C63"/>
    <w:rsid w:val="00E3794F"/>
    <w:rsid w:val="00E4105F"/>
    <w:rsid w:val="00E4163D"/>
    <w:rsid w:val="00E416E5"/>
    <w:rsid w:val="00E41BBD"/>
    <w:rsid w:val="00E41EA9"/>
    <w:rsid w:val="00E4208C"/>
    <w:rsid w:val="00E42C3E"/>
    <w:rsid w:val="00E44693"/>
    <w:rsid w:val="00E4639E"/>
    <w:rsid w:val="00E478A0"/>
    <w:rsid w:val="00E51ED5"/>
    <w:rsid w:val="00E52310"/>
    <w:rsid w:val="00E5505F"/>
    <w:rsid w:val="00E5665A"/>
    <w:rsid w:val="00E56DD1"/>
    <w:rsid w:val="00E57565"/>
    <w:rsid w:val="00E577A0"/>
    <w:rsid w:val="00E6185C"/>
    <w:rsid w:val="00E618A2"/>
    <w:rsid w:val="00E61ED0"/>
    <w:rsid w:val="00E627B0"/>
    <w:rsid w:val="00E62DC1"/>
    <w:rsid w:val="00E661CC"/>
    <w:rsid w:val="00E66311"/>
    <w:rsid w:val="00E66893"/>
    <w:rsid w:val="00E71102"/>
    <w:rsid w:val="00E722B5"/>
    <w:rsid w:val="00E729C3"/>
    <w:rsid w:val="00E7447A"/>
    <w:rsid w:val="00E74AE3"/>
    <w:rsid w:val="00E75CFC"/>
    <w:rsid w:val="00E77947"/>
    <w:rsid w:val="00E77E96"/>
    <w:rsid w:val="00E807C5"/>
    <w:rsid w:val="00E8192C"/>
    <w:rsid w:val="00E82685"/>
    <w:rsid w:val="00E835CE"/>
    <w:rsid w:val="00E840E0"/>
    <w:rsid w:val="00E87B66"/>
    <w:rsid w:val="00E87E9D"/>
    <w:rsid w:val="00E90087"/>
    <w:rsid w:val="00E90A69"/>
    <w:rsid w:val="00E918A9"/>
    <w:rsid w:val="00E92F56"/>
    <w:rsid w:val="00E930A6"/>
    <w:rsid w:val="00E9569B"/>
    <w:rsid w:val="00E95E9F"/>
    <w:rsid w:val="00E978CD"/>
    <w:rsid w:val="00EA0879"/>
    <w:rsid w:val="00EA0E5E"/>
    <w:rsid w:val="00EA391D"/>
    <w:rsid w:val="00EA4458"/>
    <w:rsid w:val="00EA5559"/>
    <w:rsid w:val="00EA5A2E"/>
    <w:rsid w:val="00EA6935"/>
    <w:rsid w:val="00EB1A60"/>
    <w:rsid w:val="00EB2200"/>
    <w:rsid w:val="00EB26E2"/>
    <w:rsid w:val="00EB2AD8"/>
    <w:rsid w:val="00EB2F40"/>
    <w:rsid w:val="00EB66EE"/>
    <w:rsid w:val="00EB717D"/>
    <w:rsid w:val="00EB75BF"/>
    <w:rsid w:val="00EB7ABA"/>
    <w:rsid w:val="00EC0027"/>
    <w:rsid w:val="00EC2818"/>
    <w:rsid w:val="00EC3DA6"/>
    <w:rsid w:val="00EC5DD4"/>
    <w:rsid w:val="00EC5EFE"/>
    <w:rsid w:val="00EC6302"/>
    <w:rsid w:val="00EC6A4A"/>
    <w:rsid w:val="00EC7F4F"/>
    <w:rsid w:val="00ED0BFB"/>
    <w:rsid w:val="00ED2229"/>
    <w:rsid w:val="00ED40DF"/>
    <w:rsid w:val="00ED5C32"/>
    <w:rsid w:val="00ED6053"/>
    <w:rsid w:val="00ED618D"/>
    <w:rsid w:val="00ED6E8C"/>
    <w:rsid w:val="00ED7E93"/>
    <w:rsid w:val="00EE0DCB"/>
    <w:rsid w:val="00EE2CA6"/>
    <w:rsid w:val="00EE3218"/>
    <w:rsid w:val="00EE377D"/>
    <w:rsid w:val="00EE378F"/>
    <w:rsid w:val="00EE4A43"/>
    <w:rsid w:val="00EE54E2"/>
    <w:rsid w:val="00EE6308"/>
    <w:rsid w:val="00EF0048"/>
    <w:rsid w:val="00EF0C2D"/>
    <w:rsid w:val="00EF1E49"/>
    <w:rsid w:val="00EF24BC"/>
    <w:rsid w:val="00EF27C2"/>
    <w:rsid w:val="00EF4093"/>
    <w:rsid w:val="00EF4393"/>
    <w:rsid w:val="00EF517F"/>
    <w:rsid w:val="00EF5D67"/>
    <w:rsid w:val="00EF60EC"/>
    <w:rsid w:val="00F00AB8"/>
    <w:rsid w:val="00F015E0"/>
    <w:rsid w:val="00F018DA"/>
    <w:rsid w:val="00F019C4"/>
    <w:rsid w:val="00F02B2E"/>
    <w:rsid w:val="00F02F9D"/>
    <w:rsid w:val="00F03B4B"/>
    <w:rsid w:val="00F041D4"/>
    <w:rsid w:val="00F04BCC"/>
    <w:rsid w:val="00F04E80"/>
    <w:rsid w:val="00F1303A"/>
    <w:rsid w:val="00F14D91"/>
    <w:rsid w:val="00F15A9E"/>
    <w:rsid w:val="00F16045"/>
    <w:rsid w:val="00F16067"/>
    <w:rsid w:val="00F161D2"/>
    <w:rsid w:val="00F17E8F"/>
    <w:rsid w:val="00F211A7"/>
    <w:rsid w:val="00F235D5"/>
    <w:rsid w:val="00F248E1"/>
    <w:rsid w:val="00F257E0"/>
    <w:rsid w:val="00F26356"/>
    <w:rsid w:val="00F26A80"/>
    <w:rsid w:val="00F27669"/>
    <w:rsid w:val="00F30471"/>
    <w:rsid w:val="00F313A6"/>
    <w:rsid w:val="00F318D6"/>
    <w:rsid w:val="00F33CF8"/>
    <w:rsid w:val="00F343D9"/>
    <w:rsid w:val="00F34C30"/>
    <w:rsid w:val="00F35DA9"/>
    <w:rsid w:val="00F360FA"/>
    <w:rsid w:val="00F36407"/>
    <w:rsid w:val="00F370EA"/>
    <w:rsid w:val="00F42D39"/>
    <w:rsid w:val="00F43E75"/>
    <w:rsid w:val="00F445D9"/>
    <w:rsid w:val="00F44863"/>
    <w:rsid w:val="00F44892"/>
    <w:rsid w:val="00F448AF"/>
    <w:rsid w:val="00F45553"/>
    <w:rsid w:val="00F463CD"/>
    <w:rsid w:val="00F47AD7"/>
    <w:rsid w:val="00F50BBE"/>
    <w:rsid w:val="00F53F26"/>
    <w:rsid w:val="00F53F5D"/>
    <w:rsid w:val="00F5461C"/>
    <w:rsid w:val="00F55504"/>
    <w:rsid w:val="00F55F04"/>
    <w:rsid w:val="00F5640B"/>
    <w:rsid w:val="00F566AE"/>
    <w:rsid w:val="00F56770"/>
    <w:rsid w:val="00F57B0A"/>
    <w:rsid w:val="00F60605"/>
    <w:rsid w:val="00F60939"/>
    <w:rsid w:val="00F6184A"/>
    <w:rsid w:val="00F63407"/>
    <w:rsid w:val="00F65884"/>
    <w:rsid w:val="00F65986"/>
    <w:rsid w:val="00F66ADD"/>
    <w:rsid w:val="00F66F1D"/>
    <w:rsid w:val="00F6719C"/>
    <w:rsid w:val="00F67F80"/>
    <w:rsid w:val="00F70CE7"/>
    <w:rsid w:val="00F715D4"/>
    <w:rsid w:val="00F7451B"/>
    <w:rsid w:val="00F77393"/>
    <w:rsid w:val="00F80DC6"/>
    <w:rsid w:val="00F82B27"/>
    <w:rsid w:val="00F83332"/>
    <w:rsid w:val="00F85751"/>
    <w:rsid w:val="00F873CB"/>
    <w:rsid w:val="00F87C02"/>
    <w:rsid w:val="00F908E4"/>
    <w:rsid w:val="00F911CE"/>
    <w:rsid w:val="00F92063"/>
    <w:rsid w:val="00F93BA6"/>
    <w:rsid w:val="00F93C64"/>
    <w:rsid w:val="00F93CDC"/>
    <w:rsid w:val="00F94C5F"/>
    <w:rsid w:val="00F94DDF"/>
    <w:rsid w:val="00F956BD"/>
    <w:rsid w:val="00F9571F"/>
    <w:rsid w:val="00F95A81"/>
    <w:rsid w:val="00F971C2"/>
    <w:rsid w:val="00F979EB"/>
    <w:rsid w:val="00FA01CE"/>
    <w:rsid w:val="00FA0930"/>
    <w:rsid w:val="00FA10AE"/>
    <w:rsid w:val="00FA10F3"/>
    <w:rsid w:val="00FA1303"/>
    <w:rsid w:val="00FA200D"/>
    <w:rsid w:val="00FA2010"/>
    <w:rsid w:val="00FA24B4"/>
    <w:rsid w:val="00FA2942"/>
    <w:rsid w:val="00FA4643"/>
    <w:rsid w:val="00FA58FB"/>
    <w:rsid w:val="00FA73A0"/>
    <w:rsid w:val="00FB0ED6"/>
    <w:rsid w:val="00FB11F9"/>
    <w:rsid w:val="00FB2188"/>
    <w:rsid w:val="00FB2B4D"/>
    <w:rsid w:val="00FB6B8C"/>
    <w:rsid w:val="00FB78D3"/>
    <w:rsid w:val="00FB7906"/>
    <w:rsid w:val="00FC12A9"/>
    <w:rsid w:val="00FC3E04"/>
    <w:rsid w:val="00FC56E2"/>
    <w:rsid w:val="00FC583B"/>
    <w:rsid w:val="00FC6F31"/>
    <w:rsid w:val="00FD0CA4"/>
    <w:rsid w:val="00FD2322"/>
    <w:rsid w:val="00FD2435"/>
    <w:rsid w:val="00FD29E0"/>
    <w:rsid w:val="00FD2A1A"/>
    <w:rsid w:val="00FD2E1A"/>
    <w:rsid w:val="00FD5B35"/>
    <w:rsid w:val="00FD60BF"/>
    <w:rsid w:val="00FD6516"/>
    <w:rsid w:val="00FD6EED"/>
    <w:rsid w:val="00FD7A3F"/>
    <w:rsid w:val="00FE281E"/>
    <w:rsid w:val="00FE5050"/>
    <w:rsid w:val="00FF01EC"/>
    <w:rsid w:val="00FF1427"/>
    <w:rsid w:val="00FF1BBD"/>
    <w:rsid w:val="00FF2000"/>
    <w:rsid w:val="00FF3832"/>
    <w:rsid w:val="00FF63AE"/>
    <w:rsid w:val="00FF6935"/>
    <w:rsid w:val="00FF7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13CF4"/>
  <w15:docId w15:val="{14C5C23B-6D85-473B-ADC9-9DDEBC4E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0F"/>
    <w:pPr>
      <w:spacing w:after="0" w:line="240" w:lineRule="auto"/>
    </w:pPr>
    <w:rPr>
      <w:rFonts w:ascii="Times New Roman" w:eastAsia="Times New Roman" w:hAnsi="Times New Roman" w:cs="Times New Roman"/>
      <w:noProof/>
    </w:rPr>
  </w:style>
  <w:style w:type="paragraph" w:styleId="Heading1">
    <w:name w:val="heading 1"/>
    <w:basedOn w:val="1BODYTEKSTAS"/>
    <w:next w:val="Normal"/>
    <w:link w:val="Heading1Char"/>
    <w:qFormat/>
    <w:rsid w:val="008E28EB"/>
    <w:pPr>
      <w:outlineLvl w:val="0"/>
    </w:pPr>
  </w:style>
  <w:style w:type="paragraph" w:styleId="Heading2">
    <w:name w:val="heading 2"/>
    <w:aliases w:val="Heading 2 (nevda),Title Header2"/>
    <w:basedOn w:val="2BODYTEKTAS"/>
    <w:next w:val="Normal"/>
    <w:link w:val="Heading2Char"/>
    <w:qFormat/>
    <w:rsid w:val="00F015E0"/>
    <w:pPr>
      <w:ind w:left="1142" w:hanging="432"/>
      <w:outlineLvl w:val="1"/>
    </w:pPr>
  </w:style>
  <w:style w:type="paragraph" w:styleId="Heading3">
    <w:name w:val="heading 3"/>
    <w:basedOn w:val="3BODYTEKTAS"/>
    <w:next w:val="Normal"/>
    <w:link w:val="Heading3Char"/>
    <w:qFormat/>
    <w:rsid w:val="00E24AC0"/>
    <w:pPr>
      <w:tabs>
        <w:tab w:val="clear" w:pos="1276"/>
      </w:tabs>
      <w:ind w:left="1355" w:hanging="504"/>
      <w:outlineLvl w:val="2"/>
    </w:pPr>
  </w:style>
  <w:style w:type="paragraph" w:styleId="Heading4">
    <w:name w:val="heading 4"/>
    <w:aliases w:val="Heading 2.1,H4,H41,H42,H43,H411,H421,H44,H412,H422,H45,H413,H423,H46,H47,H414,H424,H48,H49,H410,H415,H425,H416,H426,H417,H427,H431,H4111,H4211,H441,H4121,H4221,H451,H4131,H4231,H461,H471,H4141,H4241,H481,H491,H4101,H4151,H4251,H4161,H4261"/>
    <w:basedOn w:val="Heading1"/>
    <w:next w:val="Normal"/>
    <w:link w:val="Heading4Char"/>
    <w:unhideWhenUsed/>
    <w:qFormat/>
    <w:rsid w:val="001E4281"/>
    <w:pPr>
      <w:numPr>
        <w:numId w:val="0"/>
      </w:numPr>
      <w:ind w:left="794" w:hanging="794"/>
      <w:contextualSpacing w:val="0"/>
      <w:outlineLvl w:val="3"/>
    </w:pPr>
    <w:rPr>
      <w:i/>
    </w:rPr>
  </w:style>
  <w:style w:type="paragraph" w:styleId="Heading5">
    <w:name w:val="heading 5"/>
    <w:basedOn w:val="Normal"/>
    <w:next w:val="Normal"/>
    <w:link w:val="Heading5Char"/>
    <w:unhideWhenUsed/>
    <w:qFormat/>
    <w:rsid w:val="00D95F29"/>
    <w:pPr>
      <w:keepNext/>
      <w:keepLines/>
      <w:spacing w:before="200" w:line="288" w:lineRule="auto"/>
      <w:ind w:left="1008" w:hanging="1008"/>
      <w:jc w:val="both"/>
      <w:outlineLvl w:val="4"/>
    </w:pPr>
    <w:rPr>
      <w:rFonts w:eastAsiaTheme="majorEastAsia" w:cstheme="majorBidi"/>
      <w:b/>
      <w:noProof w:val="0"/>
      <w:sz w:val="24"/>
      <w:lang w:eastAsia="lt-LT"/>
    </w:rPr>
  </w:style>
  <w:style w:type="paragraph" w:styleId="Heading6">
    <w:name w:val="heading 6"/>
    <w:basedOn w:val="Normal"/>
    <w:next w:val="Normal"/>
    <w:link w:val="Heading6Char"/>
    <w:uiPriority w:val="9"/>
    <w:unhideWhenUsed/>
    <w:qFormat/>
    <w:rsid w:val="00D95F29"/>
    <w:pPr>
      <w:keepNext/>
      <w:keepLines/>
      <w:spacing w:before="200" w:line="288" w:lineRule="auto"/>
      <w:ind w:left="1152" w:hanging="1152"/>
      <w:jc w:val="both"/>
      <w:outlineLvl w:val="5"/>
    </w:pPr>
    <w:rPr>
      <w:rFonts w:ascii="Cambria" w:eastAsiaTheme="majorEastAsia" w:hAnsi="Cambria" w:cstheme="majorBidi"/>
      <w:i/>
      <w:iCs/>
      <w:noProof w:val="0"/>
      <w:color w:val="243F60"/>
      <w:sz w:val="24"/>
      <w:lang w:eastAsia="lt-LT"/>
    </w:rPr>
  </w:style>
  <w:style w:type="paragraph" w:styleId="Heading7">
    <w:name w:val="heading 7"/>
    <w:basedOn w:val="Normal"/>
    <w:next w:val="Normal"/>
    <w:link w:val="Heading7Char"/>
    <w:uiPriority w:val="9"/>
    <w:unhideWhenUsed/>
    <w:qFormat/>
    <w:rsid w:val="00D95F29"/>
    <w:pPr>
      <w:keepNext/>
      <w:keepLines/>
      <w:spacing w:before="200" w:line="288" w:lineRule="auto"/>
      <w:ind w:left="1296" w:hanging="1296"/>
      <w:jc w:val="both"/>
      <w:outlineLvl w:val="6"/>
    </w:pPr>
    <w:rPr>
      <w:rFonts w:ascii="Cambria" w:eastAsiaTheme="majorEastAsia" w:hAnsi="Cambria" w:cstheme="majorBidi"/>
      <w:i/>
      <w:iCs/>
      <w:noProof w:val="0"/>
      <w:color w:val="404040"/>
      <w:sz w:val="24"/>
      <w:lang w:eastAsia="lt-LT"/>
    </w:rPr>
  </w:style>
  <w:style w:type="paragraph" w:styleId="Heading9">
    <w:name w:val="heading 9"/>
    <w:basedOn w:val="Normal"/>
    <w:next w:val="Normal"/>
    <w:link w:val="Heading9Char"/>
    <w:uiPriority w:val="9"/>
    <w:unhideWhenUsed/>
    <w:qFormat/>
    <w:rsid w:val="00D95F29"/>
    <w:pPr>
      <w:keepNext/>
      <w:keepLines/>
      <w:spacing w:before="200" w:line="288" w:lineRule="auto"/>
      <w:ind w:left="1584" w:hanging="1584"/>
      <w:jc w:val="both"/>
      <w:outlineLvl w:val="8"/>
    </w:pPr>
    <w:rPr>
      <w:rFonts w:ascii="Cambria" w:eastAsiaTheme="majorEastAsia" w:hAnsi="Cambria" w:cstheme="majorBidi"/>
      <w:i/>
      <w:iCs/>
      <w:noProof w:val="0"/>
      <w:color w:val="40404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nevda) Char,Title Header2 Char"/>
    <w:link w:val="Heading2"/>
    <w:rsid w:val="00F015E0"/>
    <w:rPr>
      <w:rFonts w:ascii="Times New Roman" w:eastAsia="Times New Roman" w:hAnsi="Times New Roman" w:cs="Times New Roman"/>
      <w:b/>
      <w:sz w:val="24"/>
      <w:szCs w:val="24"/>
      <w:lang w:eastAsia="x-none"/>
    </w:rPr>
  </w:style>
  <w:style w:type="character" w:customStyle="1" w:styleId="Heading1Char">
    <w:name w:val="Heading 1 Char"/>
    <w:basedOn w:val="DefaultParagraphFont"/>
    <w:link w:val="Heading1"/>
    <w:rsid w:val="008E28EB"/>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E24AC0"/>
    <w:rPr>
      <w:rFonts w:ascii="Times New Roman" w:eastAsia="Times New Roman" w:hAnsi="Times New Roman" w:cs="Times New Roman"/>
      <w:b/>
      <w:sz w:val="24"/>
      <w:szCs w:val="24"/>
      <w:lang w:eastAsia="x-none"/>
    </w:rPr>
  </w:style>
  <w:style w:type="character" w:customStyle="1" w:styleId="Heading4Char">
    <w:name w:val="Heading 4 Char"/>
    <w:aliases w:val="Heading 2.1 Char,H4 Char,H41 Char,H42 Char,H43 Char,H411 Char,H421 Char,H44 Char,H412 Char,H422 Char,H45 Char,H413 Char,H423 Char,H46 Char,H47 Char,H414 Char,H424 Char,H48 Char,H49 Char,H410 Char,H415 Char,H425 Char,H416 Char,H426 Char"/>
    <w:basedOn w:val="DefaultParagraphFont"/>
    <w:link w:val="Heading4"/>
    <w:rsid w:val="001E4281"/>
    <w:rPr>
      <w:rFonts w:ascii="Times New Roman" w:eastAsia="Times New Roman" w:hAnsi="Times New Roman" w:cs="Times New Roman"/>
      <w:b/>
      <w:i/>
      <w:caps/>
      <w:sz w:val="24"/>
      <w:szCs w:val="24"/>
    </w:rPr>
  </w:style>
  <w:style w:type="paragraph" w:customStyle="1" w:styleId="MEPISTable">
    <w:name w:val="MEPIS_Table"/>
    <w:basedOn w:val="Style4"/>
    <w:next w:val="Normal"/>
    <w:qFormat/>
    <w:rsid w:val="00325CA9"/>
  </w:style>
  <w:style w:type="paragraph" w:customStyle="1" w:styleId="Lentelesstulppavadinimas">
    <w:name w:val="Lenteles stulp. pavadinimas"/>
    <w:basedOn w:val="Normal"/>
    <w:uiPriority w:val="34"/>
    <w:qFormat/>
    <w:rsid w:val="0060221A"/>
    <w:pPr>
      <w:framePr w:hSpace="180" w:wrap="around" w:vAnchor="text" w:hAnchor="text" w:y="1"/>
      <w:suppressOverlap/>
    </w:pPr>
    <w:rPr>
      <w:rFonts w:eastAsia="Calibri"/>
      <w:lang w:val="en-US" w:eastAsia="lt-LT"/>
    </w:rPr>
  </w:style>
  <w:style w:type="paragraph" w:customStyle="1" w:styleId="ListParagraph2">
    <w:name w:val="List Paragraph2"/>
    <w:aliases w:val="Lentele,List Paragraph22,List Paragraph21"/>
    <w:basedOn w:val="Normal"/>
    <w:next w:val="Normal"/>
    <w:link w:val="ListParagraph2Char"/>
    <w:uiPriority w:val="34"/>
    <w:qFormat/>
    <w:rsid w:val="00486A8A"/>
    <w:pPr>
      <w:ind w:left="437"/>
      <w:jc w:val="both"/>
    </w:pPr>
    <w:rPr>
      <w:rFonts w:ascii="Calibri" w:hAnsi="Calibri"/>
      <w:sz w:val="20"/>
      <w:lang w:eastAsia="lt-LT"/>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unhideWhenUsed/>
    <w:rsid w:val="00486A8A"/>
    <w:pPr>
      <w:tabs>
        <w:tab w:val="center" w:pos="4819"/>
        <w:tab w:val="right" w:pos="9638"/>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86A8A"/>
    <w:rPr>
      <w:rFonts w:ascii="Times New Roman" w:eastAsia="Times New Roman" w:hAnsi="Times New Roman" w:cs="Times New Roman"/>
      <w:sz w:val="24"/>
      <w:szCs w:val="24"/>
      <w:lang w:val="en-GB"/>
    </w:rPr>
  </w:style>
  <w:style w:type="paragraph" w:styleId="Footer">
    <w:name w:val="footer"/>
    <w:basedOn w:val="Normal"/>
    <w:link w:val="FooterChar"/>
    <w:unhideWhenUsed/>
    <w:rsid w:val="00486A8A"/>
    <w:pPr>
      <w:tabs>
        <w:tab w:val="center" w:pos="4819"/>
        <w:tab w:val="right" w:pos="9638"/>
      </w:tabs>
    </w:pPr>
  </w:style>
  <w:style w:type="character" w:customStyle="1" w:styleId="FooterChar">
    <w:name w:val="Footer Char"/>
    <w:basedOn w:val="DefaultParagraphFont"/>
    <w:link w:val="Footer"/>
    <w:rsid w:val="00486A8A"/>
    <w:rPr>
      <w:rFonts w:ascii="Times New Roman" w:eastAsia="Times New Roman" w:hAnsi="Times New Roman" w:cs="Times New Roman"/>
      <w:sz w:val="24"/>
      <w:szCs w:val="24"/>
      <w:lang w:val="en-GB"/>
    </w:rPr>
  </w:style>
  <w:style w:type="character" w:styleId="Hyperlink">
    <w:name w:val="Hyperlink"/>
    <w:uiPriority w:val="99"/>
    <w:unhideWhenUsed/>
    <w:rsid w:val="00486A8A"/>
    <w:rPr>
      <w:color w:val="0000FF"/>
      <w:u w:val="single"/>
    </w:rPr>
  </w:style>
  <w:style w:type="paragraph" w:styleId="TOC1">
    <w:name w:val="toc 1"/>
    <w:basedOn w:val="Normal"/>
    <w:next w:val="Normal"/>
    <w:autoRedefine/>
    <w:uiPriority w:val="39"/>
    <w:unhideWhenUsed/>
    <w:rsid w:val="00486A8A"/>
  </w:style>
  <w:style w:type="paragraph" w:styleId="TOC2">
    <w:name w:val="toc 2"/>
    <w:basedOn w:val="Normal"/>
    <w:next w:val="Normal"/>
    <w:autoRedefine/>
    <w:uiPriority w:val="39"/>
    <w:unhideWhenUsed/>
    <w:rsid w:val="00486A8A"/>
    <w:pPr>
      <w:ind w:left="240"/>
    </w:pPr>
  </w:style>
  <w:style w:type="paragraph" w:styleId="TOC3">
    <w:name w:val="toc 3"/>
    <w:basedOn w:val="Normal"/>
    <w:next w:val="Normal"/>
    <w:autoRedefine/>
    <w:uiPriority w:val="39"/>
    <w:unhideWhenUsed/>
    <w:rsid w:val="00486A8A"/>
    <w:pPr>
      <w:ind w:left="480"/>
    </w:pPr>
  </w:style>
  <w:style w:type="paragraph" w:styleId="BalloonText">
    <w:name w:val="Balloon Text"/>
    <w:basedOn w:val="Normal"/>
    <w:link w:val="BalloonTextChar1"/>
    <w:semiHidden/>
    <w:unhideWhenUsed/>
    <w:rsid w:val="00486A8A"/>
    <w:rPr>
      <w:rFonts w:ascii="Tahoma" w:hAnsi="Tahoma" w:cs="Tahoma"/>
      <w:sz w:val="16"/>
      <w:szCs w:val="16"/>
    </w:rPr>
  </w:style>
  <w:style w:type="character" w:customStyle="1" w:styleId="BalloonTextChar1">
    <w:name w:val="Balloon Text Char1"/>
    <w:basedOn w:val="DefaultParagraphFont"/>
    <w:link w:val="BalloonText"/>
    <w:semiHidden/>
    <w:rsid w:val="00486A8A"/>
    <w:rPr>
      <w:rFonts w:ascii="Tahoma" w:eastAsia="Times New Roman" w:hAnsi="Tahoma" w:cs="Tahoma"/>
      <w:sz w:val="16"/>
      <w:szCs w:val="16"/>
      <w:lang w:val="en-GB"/>
    </w:rPr>
  </w:style>
  <w:style w:type="paragraph" w:styleId="Caption">
    <w:name w:val="caption"/>
    <w:aliases w:val="Table caption,paveikslas,Paveikslo pavadinimas,paveikslo pav,Antraštė1"/>
    <w:basedOn w:val="Normal"/>
    <w:next w:val="Normal"/>
    <w:link w:val="CaptionChar"/>
    <w:uiPriority w:val="35"/>
    <w:qFormat/>
    <w:rsid w:val="00D95F29"/>
    <w:pPr>
      <w:keepNext/>
      <w:spacing w:before="240"/>
    </w:pPr>
    <w:rPr>
      <w:i/>
    </w:rPr>
  </w:style>
  <w:style w:type="character" w:customStyle="1" w:styleId="prastasVerdana9B">
    <w:name w:val="Įprastas Verdana 9B"/>
    <w:rsid w:val="009C32B2"/>
    <w:rPr>
      <w:rFonts w:ascii="Verdana" w:hAnsi="Verdana"/>
      <w:b/>
      <w:bCs/>
      <w:sz w:val="18"/>
    </w:rPr>
  </w:style>
  <w:style w:type="paragraph" w:customStyle="1" w:styleId="BodyText1">
    <w:name w:val="Body Text1"/>
    <w:rsid w:val="00F370EA"/>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styleId="TOCHeading">
    <w:name w:val="TOC Heading"/>
    <w:basedOn w:val="Heading1"/>
    <w:next w:val="Normal"/>
    <w:uiPriority w:val="39"/>
    <w:unhideWhenUsed/>
    <w:qFormat/>
    <w:rsid w:val="00D2506F"/>
    <w:pPr>
      <w:spacing w:line="276" w:lineRule="auto"/>
      <w:outlineLvl w:val="9"/>
    </w:pPr>
    <w:rPr>
      <w:lang w:val="en-US"/>
    </w:rPr>
  </w:style>
  <w:style w:type="paragraph" w:styleId="DocumentMap">
    <w:name w:val="Document Map"/>
    <w:basedOn w:val="Normal"/>
    <w:link w:val="DocumentMapChar"/>
    <w:uiPriority w:val="99"/>
    <w:semiHidden/>
    <w:unhideWhenUsed/>
    <w:rsid w:val="00BA67D4"/>
    <w:rPr>
      <w:rFonts w:ascii="Tahoma" w:hAnsi="Tahoma" w:cs="Tahoma"/>
      <w:sz w:val="16"/>
      <w:szCs w:val="16"/>
    </w:rPr>
  </w:style>
  <w:style w:type="character" w:customStyle="1" w:styleId="DocumentMapChar">
    <w:name w:val="Document Map Char"/>
    <w:basedOn w:val="DefaultParagraphFont"/>
    <w:link w:val="DocumentMap"/>
    <w:uiPriority w:val="99"/>
    <w:semiHidden/>
    <w:rsid w:val="00BA67D4"/>
    <w:rPr>
      <w:rFonts w:ascii="Tahoma" w:eastAsia="Times New Roman" w:hAnsi="Tahoma" w:cs="Tahoma"/>
      <w:sz w:val="16"/>
      <w:szCs w:val="16"/>
      <w:lang w:val="en-GB"/>
    </w:rPr>
  </w:style>
  <w:style w:type="paragraph" w:customStyle="1" w:styleId="Normalfirstline">
    <w:name w:val="Normal first line"/>
    <w:basedOn w:val="Normal"/>
    <w:link w:val="NormalfirstlineChar"/>
    <w:rsid w:val="00BA67D4"/>
    <w:pPr>
      <w:suppressAutoHyphens/>
      <w:ind w:firstLine="540"/>
      <w:jc w:val="both"/>
    </w:pPr>
    <w:rPr>
      <w:rFonts w:ascii="Verdana" w:hAnsi="Verdana" w:cs="Arial"/>
      <w:color w:val="000000"/>
      <w:lang w:eastAsia="ar-SA"/>
    </w:rPr>
  </w:style>
  <w:style w:type="character" w:customStyle="1" w:styleId="NormalfirstlineChar">
    <w:name w:val="Normal first line Char"/>
    <w:link w:val="Normalfirstline"/>
    <w:rsid w:val="00BA67D4"/>
    <w:rPr>
      <w:rFonts w:ascii="Verdana" w:eastAsia="Times New Roman" w:hAnsi="Verdana" w:cs="Arial"/>
      <w:color w:val="000000"/>
      <w:sz w:val="24"/>
      <w:szCs w:val="24"/>
      <w:lang w:eastAsia="ar-SA"/>
    </w:rPr>
  </w:style>
  <w:style w:type="paragraph" w:styleId="ListParagraph">
    <w:name w:val="List Paragraph"/>
    <w:aliases w:val="Body 1,Numbering,ERP-List Paragraph,List Paragraph11,Bullet EY,Sąrašo pastraipa.Bullet,Bullet,List Paragraph111,List Paragraph1,List Paragraph Red,Table of contents numbered,List not in Table,punktai,lp1,Paragraph"/>
    <w:basedOn w:val="Normal"/>
    <w:link w:val="ListParagraphChar"/>
    <w:uiPriority w:val="34"/>
    <w:qFormat/>
    <w:rsid w:val="00A07167"/>
    <w:pPr>
      <w:ind w:left="720"/>
      <w:contextualSpacing/>
    </w:pPr>
    <w:rPr>
      <w:lang w:eastAsia="lt-LT"/>
    </w:rPr>
  </w:style>
  <w:style w:type="paragraph" w:styleId="NormalWeb">
    <w:name w:val="Normal (Web)"/>
    <w:basedOn w:val="Normal"/>
    <w:uiPriority w:val="99"/>
    <w:semiHidden/>
    <w:unhideWhenUsed/>
    <w:rsid w:val="00472745"/>
    <w:pPr>
      <w:spacing w:before="100" w:beforeAutospacing="1" w:after="100" w:afterAutospacing="1"/>
    </w:pPr>
    <w:rPr>
      <w:lang w:eastAsia="lt-LT"/>
    </w:rPr>
  </w:style>
  <w:style w:type="character" w:styleId="CommentReference">
    <w:name w:val="annotation reference"/>
    <w:basedOn w:val="DefaultParagraphFont"/>
    <w:unhideWhenUsed/>
    <w:rsid w:val="00863712"/>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nhideWhenUsed/>
    <w:rsid w:val="00863712"/>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rsid w:val="0086371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863712"/>
    <w:rPr>
      <w:b/>
      <w:bCs/>
    </w:rPr>
  </w:style>
  <w:style w:type="character" w:customStyle="1" w:styleId="CommentSubjectChar">
    <w:name w:val="Comment Subject Char"/>
    <w:basedOn w:val="CommentTextChar"/>
    <w:link w:val="CommentSubject"/>
    <w:rsid w:val="00863712"/>
    <w:rPr>
      <w:rFonts w:ascii="Times New Roman" w:eastAsia="Times New Roman" w:hAnsi="Times New Roman" w:cs="Times New Roman"/>
      <w:b/>
      <w:bCs/>
      <w:sz w:val="20"/>
      <w:szCs w:val="20"/>
      <w:lang w:val="en-GB"/>
    </w:rPr>
  </w:style>
  <w:style w:type="paragraph" w:customStyle="1" w:styleId="Elsistekstas">
    <w:name w:val="Elsis_tekstas"/>
    <w:basedOn w:val="Normal"/>
    <w:qFormat/>
    <w:rsid w:val="00BD10A7"/>
    <w:pPr>
      <w:spacing w:before="120" w:after="120"/>
      <w:ind w:firstLine="284"/>
      <w:jc w:val="both"/>
    </w:pPr>
    <w:rPr>
      <w:rFonts w:ascii="Arial" w:eastAsia="Calibri" w:hAnsi="Arial"/>
      <w:sz w:val="20"/>
      <w:lang w:eastAsia="lt-LT"/>
    </w:rPr>
  </w:style>
  <w:style w:type="table" w:styleId="TableElegant">
    <w:name w:val="Table Elegant"/>
    <w:basedOn w:val="TableNormal"/>
    <w:rsid w:val="00F041D4"/>
    <w:pPr>
      <w:spacing w:before="40" w:after="40" w:line="240" w:lineRule="auto"/>
    </w:pPr>
    <w:rPr>
      <w:rFonts w:ascii="Arial" w:eastAsia="Times New Roman" w:hAnsi="Arial" w:cs="Times New Roman"/>
      <w:sz w:val="18"/>
      <w:szCs w:val="20"/>
      <w:lang w:eastAsia="lt-LT"/>
    </w:rPr>
    <w:tblPr>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Pr>
    <w:tcPr>
      <w:shd w:val="clear" w:color="auto" w:fill="auto"/>
    </w:tcPr>
    <w:tblStylePr w:type="firstRow">
      <w:rPr>
        <w:rFonts w:ascii="Arial" w:hAnsi="Arial"/>
        <w:caps/>
        <w:color w:val="auto"/>
        <w:sz w:val="18"/>
      </w:rPr>
      <w:tblPr/>
      <w:tcPr>
        <w:tcBorders>
          <w:top w:val="single" w:sz="6" w:space="0" w:color="auto"/>
          <w:left w:val="single" w:sz="6" w:space="0" w:color="auto"/>
          <w:bottom w:val="double" w:sz="6" w:space="0" w:color="000000"/>
          <w:right w:val="single" w:sz="6" w:space="0" w:color="auto"/>
          <w:insideH w:val="nil"/>
          <w:insideV w:val="single" w:sz="6" w:space="0" w:color="808080"/>
          <w:tl2br w:val="nil"/>
          <w:tr2bl w:val="nil"/>
        </w:tcBorders>
      </w:tcPr>
    </w:tblStylePr>
  </w:style>
  <w:style w:type="character" w:styleId="FollowedHyperlink">
    <w:name w:val="FollowedHyperlink"/>
    <w:basedOn w:val="DefaultParagraphFont"/>
    <w:uiPriority w:val="99"/>
    <w:semiHidden/>
    <w:unhideWhenUsed/>
    <w:rsid w:val="00592CE9"/>
    <w:rPr>
      <w:color w:val="800080"/>
      <w:u w:val="single"/>
    </w:rPr>
  </w:style>
  <w:style w:type="paragraph" w:customStyle="1" w:styleId="xl65">
    <w:name w:val="xl65"/>
    <w:basedOn w:val="Normal"/>
    <w:rsid w:val="00592CE9"/>
    <w:pPr>
      <w:spacing w:before="100" w:beforeAutospacing="1" w:after="100" w:afterAutospacing="1"/>
    </w:pPr>
    <w:rPr>
      <w:lang w:eastAsia="lt-LT"/>
    </w:rPr>
  </w:style>
  <w:style w:type="paragraph" w:customStyle="1" w:styleId="xl67">
    <w:name w:val="xl67"/>
    <w:basedOn w:val="Normal"/>
    <w:rsid w:val="00592CE9"/>
    <w:pPr>
      <w:spacing w:before="100" w:beforeAutospacing="1" w:after="100" w:afterAutospacing="1"/>
      <w:ind w:firstLineChars="100" w:firstLine="100"/>
    </w:pPr>
    <w:rPr>
      <w:lang w:eastAsia="lt-LT"/>
    </w:rPr>
  </w:style>
  <w:style w:type="character" w:customStyle="1" w:styleId="apple-converted-space">
    <w:name w:val="apple-converted-space"/>
    <w:basedOn w:val="DefaultParagraphFont"/>
    <w:rsid w:val="00200C8C"/>
  </w:style>
  <w:style w:type="character" w:customStyle="1" w:styleId="ListParagraphChar">
    <w:name w:val="List Paragraph Char"/>
    <w:aliases w:val="Body 1 Char,Numbering Char,ERP-List Paragraph Char,List Paragraph11 Char,Bullet EY Char,Sąrašo pastraipa.Bullet Char,Bullet Char,List Paragraph111 Char,List Paragraph1 Char,List Paragraph Red Char,Table of contents numbered Char"/>
    <w:basedOn w:val="DefaultParagraphFont"/>
    <w:link w:val="ListParagraph"/>
    <w:uiPriority w:val="34"/>
    <w:locked/>
    <w:rsid w:val="00790CCE"/>
    <w:rPr>
      <w:rFonts w:ascii="Times New Roman" w:eastAsia="Times New Roman" w:hAnsi="Times New Roman" w:cs="Times New Roman"/>
      <w:sz w:val="24"/>
      <w:szCs w:val="24"/>
      <w:lang w:eastAsia="lt-LT"/>
    </w:rPr>
  </w:style>
  <w:style w:type="paragraph" w:customStyle="1" w:styleId="Style1">
    <w:name w:val="Style1"/>
    <w:basedOn w:val="Normal"/>
    <w:qFormat/>
    <w:rsid w:val="00EA4458"/>
    <w:pPr>
      <w:numPr>
        <w:numId w:val="4"/>
      </w:numPr>
      <w:tabs>
        <w:tab w:val="left" w:pos="993"/>
      </w:tabs>
      <w:jc w:val="both"/>
    </w:pPr>
    <w:rPr>
      <w:szCs w:val="20"/>
    </w:rPr>
  </w:style>
  <w:style w:type="paragraph" w:customStyle="1" w:styleId="Style2">
    <w:name w:val="Style2"/>
    <w:basedOn w:val="Style1"/>
    <w:qFormat/>
    <w:rsid w:val="00DA41AA"/>
    <w:pPr>
      <w:numPr>
        <w:ilvl w:val="1"/>
      </w:numPr>
    </w:pPr>
    <w:rPr>
      <w:color w:val="000000"/>
    </w:rPr>
  </w:style>
  <w:style w:type="paragraph" w:customStyle="1" w:styleId="NormalafterH4">
    <w:name w:val="Normal after H4"/>
    <w:basedOn w:val="Normal"/>
    <w:uiPriority w:val="99"/>
    <w:rsid w:val="00D74D3D"/>
    <w:pPr>
      <w:ind w:left="567"/>
    </w:pPr>
    <w:rPr>
      <w:szCs w:val="20"/>
    </w:rPr>
  </w:style>
  <w:style w:type="paragraph" w:customStyle="1" w:styleId="Point1">
    <w:name w:val="Point 1"/>
    <w:basedOn w:val="Normal"/>
    <w:rsid w:val="00771755"/>
    <w:pPr>
      <w:spacing w:before="120" w:after="120"/>
      <w:ind w:left="1418" w:hanging="567"/>
      <w:jc w:val="both"/>
    </w:pPr>
    <w:rPr>
      <w:szCs w:val="20"/>
      <w:lang w:eastAsia="lt-LT"/>
    </w:rPr>
  </w:style>
  <w:style w:type="paragraph" w:customStyle="1" w:styleId="Style4">
    <w:name w:val="Style4"/>
    <w:basedOn w:val="NoSpacing"/>
    <w:qFormat/>
    <w:rsid w:val="008A272B"/>
    <w:pPr>
      <w:numPr>
        <w:ilvl w:val="0"/>
        <w:numId w:val="0"/>
      </w:numPr>
      <w:tabs>
        <w:tab w:val="clear" w:pos="993"/>
        <w:tab w:val="left" w:pos="2410"/>
      </w:tabs>
      <w:ind w:left="1418"/>
    </w:pPr>
  </w:style>
  <w:style w:type="paragraph" w:styleId="NoSpacing">
    <w:name w:val="No Spacing"/>
    <w:aliases w:val="Style3"/>
    <w:basedOn w:val="Style2"/>
    <w:link w:val="NoSpacingChar"/>
    <w:uiPriority w:val="1"/>
    <w:qFormat/>
    <w:rsid w:val="000E2CEE"/>
    <w:pPr>
      <w:numPr>
        <w:ilvl w:val="2"/>
      </w:numPr>
      <w:ind w:left="567" w:firstLine="0"/>
    </w:pPr>
  </w:style>
  <w:style w:type="character" w:customStyle="1" w:styleId="NoSpacingChar">
    <w:name w:val="No Spacing Char"/>
    <w:aliases w:val="Style3 Char"/>
    <w:basedOn w:val="DefaultParagraphFont"/>
    <w:link w:val="NoSpacing"/>
    <w:uiPriority w:val="1"/>
    <w:rsid w:val="000E2CEE"/>
    <w:rPr>
      <w:rFonts w:ascii="Times New Roman" w:eastAsia="Times New Roman" w:hAnsi="Times New Roman" w:cs="Times New Roman"/>
      <w:noProof/>
      <w:color w:val="000000"/>
      <w:szCs w:val="20"/>
    </w:rPr>
  </w:style>
  <w:style w:type="character" w:customStyle="1" w:styleId="CaptionChar">
    <w:name w:val="Caption Char"/>
    <w:aliases w:val="Table caption Char,paveikslas Char,Paveikslo pavadinimas Char,paveikslo pav Char,Antraštė1 Char"/>
    <w:link w:val="Caption"/>
    <w:uiPriority w:val="35"/>
    <w:rsid w:val="00D95F29"/>
    <w:rPr>
      <w:rFonts w:ascii="Times New Roman" w:eastAsia="Times New Roman" w:hAnsi="Times New Roman" w:cs="Times New Roman"/>
      <w:i/>
      <w:noProof/>
    </w:rPr>
  </w:style>
  <w:style w:type="character" w:styleId="Strong">
    <w:name w:val="Strong"/>
    <w:uiPriority w:val="22"/>
    <w:qFormat/>
    <w:rsid w:val="00325CA9"/>
    <w:rPr>
      <w:lang w:eastAsia="lt-LT"/>
    </w:rPr>
  </w:style>
  <w:style w:type="character" w:styleId="BookTitle">
    <w:name w:val="Book Title"/>
    <w:basedOn w:val="DefaultParagraphFont"/>
    <w:uiPriority w:val="33"/>
    <w:qFormat/>
    <w:rsid w:val="0040610F"/>
    <w:rPr>
      <w:b/>
      <w:bCs/>
      <w:smallCaps/>
      <w:spacing w:val="5"/>
    </w:rPr>
  </w:style>
  <w:style w:type="paragraph" w:styleId="TableofFigures">
    <w:name w:val="table of figures"/>
    <w:basedOn w:val="Normal"/>
    <w:next w:val="Normal"/>
    <w:uiPriority w:val="99"/>
    <w:unhideWhenUsed/>
    <w:rsid w:val="00E77947"/>
  </w:style>
  <w:style w:type="paragraph" w:customStyle="1" w:styleId="1BODYTEKSTAS">
    <w:name w:val="1 BODY TEKSTAS"/>
    <w:basedOn w:val="Normal"/>
    <w:uiPriority w:val="99"/>
    <w:qFormat/>
    <w:rsid w:val="00D95F29"/>
    <w:pPr>
      <w:numPr>
        <w:numId w:val="1"/>
      </w:numPr>
      <w:tabs>
        <w:tab w:val="left" w:pos="993"/>
      </w:tabs>
      <w:spacing w:before="360" w:after="360"/>
      <w:contextualSpacing/>
      <w:jc w:val="both"/>
    </w:pPr>
    <w:rPr>
      <w:b/>
      <w:caps/>
      <w:noProof w:val="0"/>
      <w:sz w:val="24"/>
      <w:szCs w:val="24"/>
    </w:rPr>
  </w:style>
  <w:style w:type="paragraph" w:customStyle="1" w:styleId="2BODYTEKTAS">
    <w:name w:val="2 BODY TEKTAS"/>
    <w:basedOn w:val="1BODYTEKSTAS"/>
    <w:link w:val="2BODYTEKTASChar"/>
    <w:uiPriority w:val="99"/>
    <w:qFormat/>
    <w:rsid w:val="00D95F29"/>
    <w:pPr>
      <w:numPr>
        <w:ilvl w:val="1"/>
      </w:numPr>
      <w:tabs>
        <w:tab w:val="clear" w:pos="993"/>
        <w:tab w:val="left" w:pos="1276"/>
      </w:tabs>
      <w:ind w:left="0" w:firstLine="567"/>
    </w:pPr>
    <w:rPr>
      <w:caps w:val="0"/>
      <w:lang w:eastAsia="x-none"/>
    </w:rPr>
  </w:style>
  <w:style w:type="character" w:customStyle="1" w:styleId="2BODYTEKTASChar">
    <w:name w:val="2 BODY TEKTAS Char"/>
    <w:link w:val="2BODYTEKTAS"/>
    <w:uiPriority w:val="99"/>
    <w:rsid w:val="00D95F29"/>
    <w:rPr>
      <w:rFonts w:ascii="Times New Roman" w:eastAsia="Times New Roman" w:hAnsi="Times New Roman" w:cs="Times New Roman"/>
      <w:b/>
      <w:sz w:val="24"/>
      <w:szCs w:val="24"/>
      <w:lang w:eastAsia="x-none"/>
    </w:rPr>
  </w:style>
  <w:style w:type="paragraph" w:customStyle="1" w:styleId="3BODYTEKTAS">
    <w:name w:val="3 BODY TEKTAS"/>
    <w:basedOn w:val="2BODYTEKTAS"/>
    <w:uiPriority w:val="99"/>
    <w:qFormat/>
    <w:rsid w:val="00173D53"/>
    <w:pPr>
      <w:numPr>
        <w:ilvl w:val="2"/>
      </w:numPr>
      <w:tabs>
        <w:tab w:val="num" w:pos="1276"/>
        <w:tab w:val="left" w:pos="1701"/>
        <w:tab w:val="left" w:pos="2268"/>
        <w:tab w:val="left" w:pos="2410"/>
      </w:tabs>
      <w:ind w:left="0" w:firstLine="567"/>
    </w:pPr>
  </w:style>
  <w:style w:type="paragraph" w:styleId="FootnoteText">
    <w:name w:val="footnote text"/>
    <w:basedOn w:val="Normal"/>
    <w:link w:val="FootnoteTextChar1"/>
    <w:uiPriority w:val="99"/>
    <w:unhideWhenUsed/>
    <w:rsid w:val="00177955"/>
    <w:rPr>
      <w:sz w:val="20"/>
      <w:szCs w:val="20"/>
    </w:rPr>
  </w:style>
  <w:style w:type="character" w:customStyle="1" w:styleId="FootnoteTextChar1">
    <w:name w:val="Footnote Text Char1"/>
    <w:basedOn w:val="DefaultParagraphFont"/>
    <w:link w:val="FootnoteText"/>
    <w:uiPriority w:val="99"/>
    <w:rsid w:val="00177955"/>
    <w:rPr>
      <w:rFonts w:ascii="Times New Roman" w:eastAsia="Times New Roman" w:hAnsi="Times New Roman" w:cs="Times New Roman"/>
      <w:noProof/>
      <w:sz w:val="20"/>
      <w:szCs w:val="20"/>
    </w:rPr>
  </w:style>
  <w:style w:type="character" w:styleId="FootnoteReference">
    <w:name w:val="footnote reference"/>
    <w:basedOn w:val="DefaultParagraphFont"/>
    <w:uiPriority w:val="99"/>
    <w:unhideWhenUsed/>
    <w:rsid w:val="00177955"/>
    <w:rPr>
      <w:vertAlign w:val="superscript"/>
    </w:rPr>
  </w:style>
  <w:style w:type="character" w:customStyle="1" w:styleId="Heading5Char">
    <w:name w:val="Heading 5 Char"/>
    <w:basedOn w:val="DefaultParagraphFont"/>
    <w:link w:val="Heading5"/>
    <w:rsid w:val="00D95F29"/>
    <w:rPr>
      <w:rFonts w:ascii="Times New Roman" w:eastAsiaTheme="majorEastAsia" w:hAnsi="Times New Roman" w:cstheme="majorBidi"/>
      <w:b/>
      <w:sz w:val="24"/>
      <w:lang w:eastAsia="lt-LT"/>
    </w:rPr>
  </w:style>
  <w:style w:type="character" w:customStyle="1" w:styleId="Heading6Char">
    <w:name w:val="Heading 6 Char"/>
    <w:basedOn w:val="DefaultParagraphFont"/>
    <w:link w:val="Heading6"/>
    <w:uiPriority w:val="9"/>
    <w:rsid w:val="00D95F29"/>
    <w:rPr>
      <w:rFonts w:ascii="Cambria" w:eastAsiaTheme="majorEastAsia" w:hAnsi="Cambria" w:cstheme="majorBidi"/>
      <w:i/>
      <w:iCs/>
      <w:color w:val="243F60"/>
      <w:sz w:val="24"/>
      <w:lang w:eastAsia="lt-LT"/>
    </w:rPr>
  </w:style>
  <w:style w:type="character" w:customStyle="1" w:styleId="Heading7Char">
    <w:name w:val="Heading 7 Char"/>
    <w:basedOn w:val="DefaultParagraphFont"/>
    <w:link w:val="Heading7"/>
    <w:uiPriority w:val="9"/>
    <w:rsid w:val="00D95F29"/>
    <w:rPr>
      <w:rFonts w:ascii="Cambria" w:eastAsiaTheme="majorEastAsia" w:hAnsi="Cambria" w:cstheme="majorBidi"/>
      <w:i/>
      <w:iCs/>
      <w:color w:val="404040"/>
      <w:sz w:val="24"/>
      <w:lang w:eastAsia="lt-LT"/>
    </w:rPr>
  </w:style>
  <w:style w:type="character" w:customStyle="1" w:styleId="Heading9Char">
    <w:name w:val="Heading 9 Char"/>
    <w:basedOn w:val="DefaultParagraphFont"/>
    <w:link w:val="Heading9"/>
    <w:uiPriority w:val="9"/>
    <w:rsid w:val="00D95F29"/>
    <w:rPr>
      <w:rFonts w:ascii="Cambria" w:eastAsiaTheme="majorEastAsia" w:hAnsi="Cambria" w:cstheme="majorBidi"/>
      <w:i/>
      <w:iCs/>
      <w:color w:val="404040"/>
      <w:sz w:val="20"/>
      <w:szCs w:val="20"/>
      <w:lang w:eastAsia="lt-LT"/>
    </w:rPr>
  </w:style>
  <w:style w:type="character" w:customStyle="1" w:styleId="ListParagraph2Char">
    <w:name w:val="List Paragraph2 Char"/>
    <w:aliases w:val="Lentele Char,List Paragraph22 Char,List Paragraph21 Char"/>
    <w:basedOn w:val="DefaultParagraphFont"/>
    <w:link w:val="ListParagraph2"/>
    <w:uiPriority w:val="34"/>
    <w:rsid w:val="00D95F29"/>
    <w:rPr>
      <w:rFonts w:ascii="Calibri" w:eastAsia="Times New Roman" w:hAnsi="Calibri" w:cs="Times New Roman"/>
      <w:noProof/>
      <w:sz w:val="20"/>
      <w:lang w:eastAsia="lt-LT"/>
    </w:rPr>
  </w:style>
  <w:style w:type="paragraph" w:customStyle="1" w:styleId="BULLETLENTELE">
    <w:name w:val="BULLETLENTELE"/>
    <w:basedOn w:val="ListParagraph2"/>
    <w:link w:val="BULLETLENTELEChar"/>
    <w:qFormat/>
    <w:rsid w:val="00D95F29"/>
    <w:pPr>
      <w:numPr>
        <w:numId w:val="2"/>
      </w:numPr>
    </w:pPr>
    <w:rPr>
      <w:rFonts w:eastAsia="Arial" w:cs="Calibri"/>
      <w:color w:val="000000"/>
      <w:szCs w:val="20"/>
    </w:rPr>
  </w:style>
  <w:style w:type="character" w:customStyle="1" w:styleId="BULLETLENTELEChar">
    <w:name w:val="BULLETLENTELE Char"/>
    <w:basedOn w:val="ListParagraph2Char"/>
    <w:link w:val="BULLETLENTELE"/>
    <w:rsid w:val="00D95F29"/>
    <w:rPr>
      <w:rFonts w:ascii="Calibri" w:eastAsia="Arial" w:hAnsi="Calibri" w:cs="Calibri"/>
      <w:noProof/>
      <w:color w:val="000000"/>
      <w:sz w:val="20"/>
      <w:szCs w:val="20"/>
      <w:lang w:eastAsia="lt-LT"/>
    </w:rPr>
  </w:style>
  <w:style w:type="paragraph" w:customStyle="1" w:styleId="Buletas">
    <w:name w:val="Buletas"/>
    <w:basedOn w:val="Normal"/>
    <w:link w:val="BuletasChar"/>
    <w:qFormat/>
    <w:rsid w:val="00D95F29"/>
    <w:pPr>
      <w:numPr>
        <w:numId w:val="3"/>
      </w:numPr>
      <w:jc w:val="both"/>
    </w:pPr>
    <w:rPr>
      <w:rFonts w:ascii="Arial" w:hAnsi="Arial"/>
      <w:noProof w:val="0"/>
      <w:szCs w:val="18"/>
      <w:lang w:eastAsia="lt-LT"/>
    </w:rPr>
  </w:style>
  <w:style w:type="paragraph" w:customStyle="1" w:styleId="BUL2">
    <w:name w:val="BUL2"/>
    <w:basedOn w:val="Buletas"/>
    <w:link w:val="BUL2Char"/>
    <w:qFormat/>
    <w:rsid w:val="00D95F29"/>
    <w:pPr>
      <w:numPr>
        <w:ilvl w:val="1"/>
      </w:numPr>
      <w:tabs>
        <w:tab w:val="left" w:pos="993"/>
      </w:tabs>
    </w:pPr>
  </w:style>
  <w:style w:type="character" w:customStyle="1" w:styleId="BUL2Char">
    <w:name w:val="BUL2 Char"/>
    <w:basedOn w:val="DefaultParagraphFont"/>
    <w:link w:val="BUL2"/>
    <w:rsid w:val="00D95F29"/>
    <w:rPr>
      <w:rFonts w:ascii="Arial" w:eastAsia="Times New Roman" w:hAnsi="Arial" w:cs="Times New Roman"/>
      <w:szCs w:val="18"/>
      <w:lang w:eastAsia="lt-LT"/>
    </w:rPr>
  </w:style>
  <w:style w:type="paragraph" w:customStyle="1" w:styleId="BodyTextVSD">
    <w:name w:val="Body Text VSD"/>
    <w:basedOn w:val="Normal"/>
    <w:link w:val="BodyTextVSDChar"/>
    <w:qFormat/>
    <w:rsid w:val="00F445D9"/>
    <w:pPr>
      <w:jc w:val="both"/>
    </w:pPr>
    <w:rPr>
      <w:rFonts w:ascii="Arial" w:hAnsi="Arial"/>
      <w:noProof w:val="0"/>
      <w:szCs w:val="24"/>
      <w:lang w:val="en-US" w:eastAsia="lt-LT"/>
    </w:rPr>
  </w:style>
  <w:style w:type="character" w:customStyle="1" w:styleId="BodyTextVSDChar">
    <w:name w:val="Body Text VSD Char"/>
    <w:basedOn w:val="DefaultParagraphFont"/>
    <w:link w:val="BodyTextVSD"/>
    <w:rsid w:val="00F445D9"/>
    <w:rPr>
      <w:rFonts w:ascii="Arial" w:eastAsia="Times New Roman" w:hAnsi="Arial" w:cs="Times New Roman"/>
      <w:szCs w:val="24"/>
      <w:lang w:val="en-US" w:eastAsia="lt-LT"/>
    </w:rPr>
  </w:style>
  <w:style w:type="character" w:customStyle="1" w:styleId="BuletasChar">
    <w:name w:val="Buletas Char"/>
    <w:basedOn w:val="BodyTextVSDChar"/>
    <w:link w:val="Buletas"/>
    <w:rsid w:val="00F445D9"/>
    <w:rPr>
      <w:rFonts w:ascii="Arial" w:eastAsia="Times New Roman" w:hAnsi="Arial" w:cs="Times New Roman"/>
      <w:szCs w:val="18"/>
      <w:lang w:val="en-US" w:eastAsia="lt-LT"/>
    </w:rPr>
  </w:style>
  <w:style w:type="paragraph" w:styleId="TOC7">
    <w:name w:val="toc 7"/>
    <w:basedOn w:val="Normal"/>
    <w:next w:val="Normal"/>
    <w:autoRedefine/>
    <w:uiPriority w:val="39"/>
    <w:semiHidden/>
    <w:unhideWhenUsed/>
    <w:rsid w:val="003978C7"/>
    <w:pPr>
      <w:spacing w:after="100"/>
      <w:ind w:left="1320"/>
    </w:pPr>
  </w:style>
  <w:style w:type="paragraph" w:customStyle="1" w:styleId="Punktas">
    <w:name w:val="Punktas"/>
    <w:basedOn w:val="BodyTextIndent"/>
    <w:rsid w:val="001358A4"/>
    <w:pPr>
      <w:numPr>
        <w:numId w:val="5"/>
      </w:numPr>
      <w:tabs>
        <w:tab w:val="num" w:pos="360"/>
      </w:tabs>
      <w:spacing w:before="60" w:after="60"/>
      <w:ind w:left="283" w:firstLine="0"/>
      <w:jc w:val="both"/>
    </w:pPr>
    <w:rPr>
      <w:rFonts w:ascii="Arial" w:eastAsia="MS Mincho" w:hAnsi="Arial"/>
      <w:b/>
      <w:noProof w:val="0"/>
      <w:color w:val="44697D"/>
      <w:sz w:val="28"/>
      <w:szCs w:val="24"/>
    </w:rPr>
  </w:style>
  <w:style w:type="paragraph" w:customStyle="1" w:styleId="Papunktis">
    <w:name w:val="Papunktis"/>
    <w:basedOn w:val="BodyTextIndent"/>
    <w:rsid w:val="001358A4"/>
    <w:pPr>
      <w:numPr>
        <w:ilvl w:val="1"/>
        <w:numId w:val="5"/>
      </w:numPr>
      <w:tabs>
        <w:tab w:val="num" w:pos="360"/>
      </w:tabs>
      <w:spacing w:after="0"/>
      <w:ind w:left="283" w:firstLine="0"/>
      <w:jc w:val="both"/>
    </w:pPr>
    <w:rPr>
      <w:rFonts w:ascii="Arial" w:eastAsia="MS Mincho" w:hAnsi="Arial"/>
      <w:b/>
      <w:noProof w:val="0"/>
      <w:color w:val="44697D"/>
      <w:sz w:val="28"/>
      <w:szCs w:val="24"/>
    </w:rPr>
  </w:style>
  <w:style w:type="paragraph" w:customStyle="1" w:styleId="Papunkiopapunktis">
    <w:name w:val="Papunkčio papunktis"/>
    <w:basedOn w:val="Normal"/>
    <w:rsid w:val="001358A4"/>
    <w:pPr>
      <w:numPr>
        <w:ilvl w:val="2"/>
        <w:numId w:val="5"/>
      </w:numPr>
      <w:jc w:val="both"/>
    </w:pPr>
    <w:rPr>
      <w:rFonts w:ascii="Arial" w:eastAsia="MS Mincho" w:hAnsi="Arial"/>
      <w:b/>
      <w:noProof w:val="0"/>
      <w:color w:val="44697D"/>
      <w:sz w:val="28"/>
      <w:szCs w:val="24"/>
    </w:rPr>
  </w:style>
  <w:style w:type="paragraph" w:styleId="BodyTextIndent">
    <w:name w:val="Body Text Indent"/>
    <w:basedOn w:val="Normal"/>
    <w:link w:val="BodyTextIndentChar"/>
    <w:uiPriority w:val="99"/>
    <w:semiHidden/>
    <w:unhideWhenUsed/>
    <w:rsid w:val="001358A4"/>
    <w:pPr>
      <w:spacing w:after="120"/>
      <w:ind w:left="360"/>
    </w:pPr>
  </w:style>
  <w:style w:type="character" w:customStyle="1" w:styleId="BodyTextIndentChar">
    <w:name w:val="Body Text Indent Char"/>
    <w:basedOn w:val="DefaultParagraphFont"/>
    <w:link w:val="BodyTextIndent"/>
    <w:uiPriority w:val="99"/>
    <w:semiHidden/>
    <w:rsid w:val="001358A4"/>
    <w:rPr>
      <w:rFonts w:ascii="Times New Roman" w:eastAsia="Times New Roman" w:hAnsi="Times New Roman" w:cs="Times New Roman"/>
      <w:noProof/>
    </w:rPr>
  </w:style>
  <w:style w:type="paragraph" w:customStyle="1" w:styleId="Style6">
    <w:name w:val="Style6"/>
    <w:basedOn w:val="Heading4"/>
    <w:next w:val="Style4"/>
    <w:link w:val="Style6Char"/>
    <w:qFormat/>
    <w:rsid w:val="00FD6EED"/>
    <w:pPr>
      <w:ind w:left="1161" w:hanging="648"/>
    </w:pPr>
    <w:rPr>
      <w:rFonts w:ascii="Times New Roman Bold" w:hAnsi="Times New Roman Bold"/>
      <w:i w:val="0"/>
      <w:caps w:val="0"/>
    </w:rPr>
  </w:style>
  <w:style w:type="paragraph" w:styleId="Revision">
    <w:name w:val="Revision"/>
    <w:hidden/>
    <w:uiPriority w:val="99"/>
    <w:semiHidden/>
    <w:rsid w:val="00E8192C"/>
    <w:pPr>
      <w:spacing w:after="0" w:line="240" w:lineRule="auto"/>
    </w:pPr>
    <w:rPr>
      <w:rFonts w:ascii="Times New Roman" w:eastAsia="Times New Roman" w:hAnsi="Times New Roman" w:cs="Times New Roman"/>
      <w:noProof/>
    </w:rPr>
  </w:style>
  <w:style w:type="paragraph" w:customStyle="1" w:styleId="Liststycke">
    <w:name w:val="Liststycke"/>
    <w:basedOn w:val="Normal"/>
    <w:qFormat/>
    <w:rsid w:val="00E6185C"/>
    <w:pPr>
      <w:spacing w:line="280" w:lineRule="atLeast"/>
      <w:ind w:left="720"/>
      <w:contextualSpacing/>
    </w:pPr>
    <w:rPr>
      <w:rFonts w:ascii="Garamond" w:eastAsia="Calibri" w:hAnsi="Garamond"/>
      <w:noProof w:val="0"/>
      <w:sz w:val="24"/>
      <w:szCs w:val="24"/>
      <w:lang w:val="en-GB"/>
    </w:rPr>
  </w:style>
  <w:style w:type="paragraph" w:customStyle="1" w:styleId="Ledtext">
    <w:name w:val="Ledtext"/>
    <w:basedOn w:val="Normal"/>
    <w:next w:val="Normal"/>
    <w:rsid w:val="00E6185C"/>
    <w:pPr>
      <w:spacing w:after="20" w:line="160" w:lineRule="atLeast"/>
    </w:pPr>
    <w:rPr>
      <w:rFonts w:ascii="Verdana" w:eastAsia="Calibri" w:hAnsi="Verdana"/>
      <w:noProof w:val="0"/>
      <w:sz w:val="14"/>
      <w:szCs w:val="24"/>
      <w:lang w:val="en-GB"/>
    </w:rPr>
  </w:style>
  <w:style w:type="paragraph" w:styleId="Title">
    <w:name w:val="Title"/>
    <w:basedOn w:val="Normal"/>
    <w:next w:val="Normal"/>
    <w:link w:val="TitleChar"/>
    <w:qFormat/>
    <w:rsid w:val="00E6185C"/>
    <w:pPr>
      <w:spacing w:before="600" w:after="360" w:line="480" w:lineRule="atLeast"/>
      <w:contextualSpacing/>
    </w:pPr>
    <w:rPr>
      <w:rFonts w:ascii="Verdana" w:hAnsi="Verdana"/>
      <w:b/>
      <w:noProof w:val="0"/>
      <w:spacing w:val="5"/>
      <w:kern w:val="28"/>
      <w:sz w:val="44"/>
      <w:szCs w:val="52"/>
      <w:lang w:val="x-none" w:eastAsia="x-none"/>
    </w:rPr>
  </w:style>
  <w:style w:type="character" w:customStyle="1" w:styleId="TitleChar">
    <w:name w:val="Title Char"/>
    <w:basedOn w:val="DefaultParagraphFont"/>
    <w:link w:val="Title"/>
    <w:rsid w:val="00E6185C"/>
    <w:rPr>
      <w:rFonts w:ascii="Verdana" w:eastAsia="Times New Roman" w:hAnsi="Verdana" w:cs="Times New Roman"/>
      <w:b/>
      <w:spacing w:val="5"/>
      <w:kern w:val="28"/>
      <w:sz w:val="44"/>
      <w:szCs w:val="52"/>
      <w:lang w:val="x-none" w:eastAsia="x-none"/>
    </w:rPr>
  </w:style>
  <w:style w:type="paragraph" w:styleId="Subtitle">
    <w:name w:val="Subtitle"/>
    <w:basedOn w:val="Normal"/>
    <w:next w:val="Normal"/>
    <w:link w:val="SubtitleChar"/>
    <w:qFormat/>
    <w:rsid w:val="00E6185C"/>
    <w:pPr>
      <w:numPr>
        <w:ilvl w:val="1"/>
      </w:numPr>
      <w:spacing w:before="240" w:after="60" w:line="280" w:lineRule="atLeast"/>
    </w:pPr>
    <w:rPr>
      <w:rFonts w:ascii="Verdana" w:hAnsi="Verdana"/>
      <w:b/>
      <w:i/>
      <w:iCs/>
      <w:noProof w:val="0"/>
      <w:spacing w:val="15"/>
      <w:sz w:val="20"/>
      <w:szCs w:val="20"/>
      <w:lang w:val="x-none" w:eastAsia="x-none"/>
    </w:rPr>
  </w:style>
  <w:style w:type="character" w:customStyle="1" w:styleId="SubtitleChar">
    <w:name w:val="Subtitle Char"/>
    <w:basedOn w:val="DefaultParagraphFont"/>
    <w:link w:val="Subtitle"/>
    <w:rsid w:val="00E6185C"/>
    <w:rPr>
      <w:rFonts w:ascii="Verdana" w:eastAsia="Times New Roman" w:hAnsi="Verdana" w:cs="Times New Roman"/>
      <w:b/>
      <w:i/>
      <w:iCs/>
      <w:spacing w:val="15"/>
      <w:sz w:val="20"/>
      <w:szCs w:val="20"/>
      <w:lang w:val="x-none" w:eastAsia="x-none"/>
    </w:rPr>
  </w:style>
  <w:style w:type="paragraph" w:customStyle="1" w:styleId="Ingetavstnd">
    <w:name w:val="Inget avstånd"/>
    <w:qFormat/>
    <w:rsid w:val="00E6185C"/>
    <w:pPr>
      <w:spacing w:after="0" w:line="240" w:lineRule="auto"/>
    </w:pPr>
    <w:rPr>
      <w:rFonts w:ascii="Garamond" w:eastAsia="Calibri" w:hAnsi="Garamond" w:cs="Times New Roman"/>
      <w:sz w:val="24"/>
      <w:szCs w:val="24"/>
      <w:lang w:val="sv-SE"/>
    </w:rPr>
  </w:style>
  <w:style w:type="character" w:customStyle="1" w:styleId="hps">
    <w:name w:val="hps"/>
    <w:basedOn w:val="DefaultParagraphFont"/>
    <w:rsid w:val="00E6185C"/>
  </w:style>
  <w:style w:type="character" w:customStyle="1" w:styleId="shorttext">
    <w:name w:val="short_text"/>
    <w:basedOn w:val="DefaultParagraphFont"/>
    <w:rsid w:val="00E6185C"/>
  </w:style>
  <w:style w:type="character" w:customStyle="1" w:styleId="gt-icon-text1">
    <w:name w:val="gt-icon-text1"/>
    <w:basedOn w:val="DefaultParagraphFont"/>
    <w:rsid w:val="00E6185C"/>
  </w:style>
  <w:style w:type="paragraph" w:styleId="EndnoteText">
    <w:name w:val="endnote text"/>
    <w:basedOn w:val="Normal"/>
    <w:link w:val="EndnoteTextChar"/>
    <w:semiHidden/>
    <w:unhideWhenUsed/>
    <w:rsid w:val="00E6185C"/>
    <w:pPr>
      <w:spacing w:line="280" w:lineRule="atLeast"/>
    </w:pPr>
    <w:rPr>
      <w:rFonts w:ascii="Garamond" w:eastAsia="Calibri" w:hAnsi="Garamond"/>
      <w:noProof w:val="0"/>
      <w:sz w:val="20"/>
      <w:szCs w:val="20"/>
      <w:lang w:val="en-GB"/>
    </w:rPr>
  </w:style>
  <w:style w:type="character" w:customStyle="1" w:styleId="EndnoteTextChar">
    <w:name w:val="Endnote Text Char"/>
    <w:basedOn w:val="DefaultParagraphFont"/>
    <w:link w:val="EndnoteText"/>
    <w:semiHidden/>
    <w:rsid w:val="00E6185C"/>
    <w:rPr>
      <w:rFonts w:ascii="Garamond" w:eastAsia="Calibri" w:hAnsi="Garamond" w:cs="Times New Roman"/>
      <w:sz w:val="20"/>
      <w:szCs w:val="20"/>
      <w:lang w:val="en-GB"/>
    </w:rPr>
  </w:style>
  <w:style w:type="character" w:styleId="Emphasis">
    <w:name w:val="Emphasis"/>
    <w:qFormat/>
    <w:rsid w:val="00E6185C"/>
    <w:rPr>
      <w:rFonts w:ascii="Calibri" w:hAnsi="Calibri"/>
      <w:i/>
      <w:iCs/>
      <w:sz w:val="18"/>
    </w:rPr>
  </w:style>
  <w:style w:type="character" w:styleId="PageNumber">
    <w:name w:val="page number"/>
    <w:basedOn w:val="DefaultParagraphFont"/>
    <w:rsid w:val="00E6185C"/>
  </w:style>
  <w:style w:type="character" w:customStyle="1" w:styleId="FootnoteTextChar">
    <w:name w:val="Footnote Text Char"/>
    <w:uiPriority w:val="99"/>
    <w:locked/>
    <w:rsid w:val="00E6185C"/>
    <w:rPr>
      <w:rFonts w:cs="Times New Roman"/>
      <w:lang w:val="x-none" w:eastAsia="en-US"/>
    </w:rPr>
  </w:style>
  <w:style w:type="character" w:customStyle="1" w:styleId="BalloonTextChar">
    <w:name w:val="Balloon Text Char"/>
    <w:semiHidden/>
    <w:locked/>
    <w:rsid w:val="00E6185C"/>
    <w:rPr>
      <w:rFonts w:ascii="Tahoma" w:hAnsi="Tahoma" w:cs="Times New Roman"/>
      <w:sz w:val="16"/>
    </w:rPr>
  </w:style>
  <w:style w:type="character" w:customStyle="1" w:styleId="UnresolvedMention">
    <w:name w:val="Unresolved Mention"/>
    <w:basedOn w:val="DefaultParagraphFont"/>
    <w:uiPriority w:val="99"/>
    <w:semiHidden/>
    <w:unhideWhenUsed/>
    <w:rsid w:val="00E6185C"/>
    <w:rPr>
      <w:color w:val="808080"/>
      <w:shd w:val="clear" w:color="auto" w:fill="E6E6E6"/>
    </w:rPr>
  </w:style>
  <w:style w:type="character" w:customStyle="1" w:styleId="Style6Char">
    <w:name w:val="Style6 Char"/>
    <w:basedOn w:val="DefaultParagraphFont"/>
    <w:link w:val="Style6"/>
    <w:rsid w:val="0088198A"/>
    <w:rPr>
      <w:rFonts w:ascii="Times New Roman Bold" w:eastAsia="Times New Roman" w:hAnsi="Times New Roman Bold" w:cs="Times New Roman"/>
      <w:b/>
      <w:sz w:val="24"/>
      <w:szCs w:val="24"/>
    </w:rPr>
  </w:style>
  <w:style w:type="paragraph" w:customStyle="1" w:styleId="ScrollListNumber">
    <w:name w:val="Scroll List Number"/>
    <w:basedOn w:val="ListParagraph"/>
    <w:link w:val="ScrollListNumberChar"/>
    <w:qFormat/>
    <w:rsid w:val="00296211"/>
    <w:pPr>
      <w:numPr>
        <w:numId w:val="6"/>
      </w:numPr>
      <w:spacing w:before="120" w:after="120" w:line="259" w:lineRule="auto"/>
      <w:ind w:left="470" w:right="57" w:hanging="357"/>
    </w:pPr>
    <w:rPr>
      <w:noProof w:val="0"/>
      <w:sz w:val="18"/>
      <w:szCs w:val="20"/>
    </w:rPr>
  </w:style>
  <w:style w:type="character" w:customStyle="1" w:styleId="ScrollListNumberChar">
    <w:name w:val="Scroll List Number Char"/>
    <w:basedOn w:val="DefaultParagraphFont"/>
    <w:link w:val="ScrollListNumber"/>
    <w:rsid w:val="00296211"/>
    <w:rPr>
      <w:rFonts w:ascii="Times New Roman" w:eastAsia="Times New Roman" w:hAnsi="Times New Roman" w:cs="Times New Roman"/>
      <w:sz w:val="18"/>
      <w:szCs w:val="20"/>
      <w:lang w:eastAsia="lt-LT"/>
    </w:rPr>
  </w:style>
  <w:style w:type="numbering" w:customStyle="1" w:styleId="Stilius11">
    <w:name w:val="Stilius11"/>
    <w:uiPriority w:val="99"/>
    <w:rsid w:val="00E342B3"/>
    <w:pPr>
      <w:numPr>
        <w:numId w:val="7"/>
      </w:numPr>
    </w:pPr>
  </w:style>
  <w:style w:type="table" w:customStyle="1" w:styleId="ListTable3-Accent31">
    <w:name w:val="List Table 3 - Accent 31"/>
    <w:aliases w:val="List Table 3 - Accent 311,Scroll Table Normal"/>
    <w:basedOn w:val="TableNormal"/>
    <w:uiPriority w:val="48"/>
    <w:rsid w:val="007634C5"/>
    <w:pPr>
      <w:spacing w:after="0" w:line="240" w:lineRule="auto"/>
    </w:pPr>
    <w:rPr>
      <w:sz w:val="18"/>
    </w:rPr>
    <w:tblPr>
      <w:tblStyleRowBandSize w:val="1"/>
      <w:tblStyleColBandSize w:val="1"/>
      <w:tblBorders>
        <w:top w:val="single" w:sz="4" w:space="0" w:color="4F81BD" w:themeColor="accent3"/>
        <w:left w:val="single" w:sz="4" w:space="0" w:color="4F81BD" w:themeColor="accent3"/>
        <w:bottom w:val="single" w:sz="4" w:space="0" w:color="4F81BD" w:themeColor="accent3"/>
        <w:right w:val="single" w:sz="4" w:space="0" w:color="4F81BD" w:themeColor="accent3"/>
      </w:tblBorders>
    </w:tblPr>
    <w:tblStylePr w:type="firstRow">
      <w:rPr>
        <w:b/>
        <w:bCs/>
        <w:color w:val="185B90" w:themeColor="text1" w:themeTint="D9"/>
      </w:rPr>
      <w:tblPr/>
      <w:trPr>
        <w:tblHeader/>
      </w:trPr>
      <w:tcPr>
        <w:shd w:val="clear" w:color="auto" w:fill="D9D9D9" w:themeFill="background1" w:themeFillShade="D9"/>
      </w:tcPr>
    </w:tblStylePr>
    <w:tblStylePr w:type="lastRow">
      <w:rPr>
        <w:b/>
        <w:bCs/>
      </w:rPr>
      <w:tblPr/>
      <w:tcPr>
        <w:tcBorders>
          <w:top w:val="double" w:sz="4" w:space="0" w:color="4F81B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3"/>
          <w:right w:val="single" w:sz="4" w:space="0" w:color="4F81BD" w:themeColor="accent3"/>
        </w:tcBorders>
      </w:tcPr>
    </w:tblStylePr>
    <w:tblStylePr w:type="band1Horz">
      <w:tblPr/>
      <w:tcPr>
        <w:tcBorders>
          <w:top w:val="single" w:sz="4" w:space="0" w:color="4F81BD" w:themeColor="accent3"/>
          <w:bottom w:val="single" w:sz="4" w:space="0" w:color="4F81B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3"/>
          <w:left w:val="nil"/>
        </w:tcBorders>
      </w:tcPr>
    </w:tblStylePr>
    <w:tblStylePr w:type="swCell">
      <w:tblPr/>
      <w:tcPr>
        <w:tcBorders>
          <w:top w:val="double" w:sz="4" w:space="0" w:color="4F81BD"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19">
      <w:bodyDiv w:val="1"/>
      <w:marLeft w:val="0"/>
      <w:marRight w:val="0"/>
      <w:marTop w:val="0"/>
      <w:marBottom w:val="0"/>
      <w:divBdr>
        <w:top w:val="none" w:sz="0" w:space="0" w:color="auto"/>
        <w:left w:val="none" w:sz="0" w:space="0" w:color="auto"/>
        <w:bottom w:val="none" w:sz="0" w:space="0" w:color="auto"/>
        <w:right w:val="none" w:sz="0" w:space="0" w:color="auto"/>
      </w:divBdr>
    </w:div>
    <w:div w:id="166603531">
      <w:bodyDiv w:val="1"/>
      <w:marLeft w:val="0"/>
      <w:marRight w:val="0"/>
      <w:marTop w:val="0"/>
      <w:marBottom w:val="0"/>
      <w:divBdr>
        <w:top w:val="none" w:sz="0" w:space="0" w:color="auto"/>
        <w:left w:val="none" w:sz="0" w:space="0" w:color="auto"/>
        <w:bottom w:val="none" w:sz="0" w:space="0" w:color="auto"/>
        <w:right w:val="none" w:sz="0" w:space="0" w:color="auto"/>
      </w:divBdr>
    </w:div>
    <w:div w:id="240022140">
      <w:bodyDiv w:val="1"/>
      <w:marLeft w:val="0"/>
      <w:marRight w:val="0"/>
      <w:marTop w:val="0"/>
      <w:marBottom w:val="0"/>
      <w:divBdr>
        <w:top w:val="none" w:sz="0" w:space="0" w:color="auto"/>
        <w:left w:val="none" w:sz="0" w:space="0" w:color="auto"/>
        <w:bottom w:val="none" w:sz="0" w:space="0" w:color="auto"/>
        <w:right w:val="none" w:sz="0" w:space="0" w:color="auto"/>
      </w:divBdr>
    </w:div>
    <w:div w:id="454060894">
      <w:bodyDiv w:val="1"/>
      <w:marLeft w:val="0"/>
      <w:marRight w:val="0"/>
      <w:marTop w:val="0"/>
      <w:marBottom w:val="0"/>
      <w:divBdr>
        <w:top w:val="none" w:sz="0" w:space="0" w:color="auto"/>
        <w:left w:val="none" w:sz="0" w:space="0" w:color="auto"/>
        <w:bottom w:val="none" w:sz="0" w:space="0" w:color="auto"/>
        <w:right w:val="none" w:sz="0" w:space="0" w:color="auto"/>
      </w:divBdr>
      <w:divsChild>
        <w:div w:id="220870738">
          <w:marLeft w:val="0"/>
          <w:marRight w:val="0"/>
          <w:marTop w:val="0"/>
          <w:marBottom w:val="0"/>
          <w:divBdr>
            <w:top w:val="none" w:sz="0" w:space="0" w:color="auto"/>
            <w:left w:val="none" w:sz="0" w:space="0" w:color="auto"/>
            <w:bottom w:val="none" w:sz="0" w:space="0" w:color="auto"/>
            <w:right w:val="none" w:sz="0" w:space="0" w:color="auto"/>
          </w:divBdr>
        </w:div>
        <w:div w:id="684138304">
          <w:marLeft w:val="0"/>
          <w:marRight w:val="0"/>
          <w:marTop w:val="0"/>
          <w:marBottom w:val="0"/>
          <w:divBdr>
            <w:top w:val="none" w:sz="0" w:space="0" w:color="auto"/>
            <w:left w:val="none" w:sz="0" w:space="0" w:color="auto"/>
            <w:bottom w:val="none" w:sz="0" w:space="0" w:color="auto"/>
            <w:right w:val="none" w:sz="0" w:space="0" w:color="auto"/>
          </w:divBdr>
        </w:div>
      </w:divsChild>
    </w:div>
    <w:div w:id="455952813">
      <w:bodyDiv w:val="1"/>
      <w:marLeft w:val="0"/>
      <w:marRight w:val="0"/>
      <w:marTop w:val="0"/>
      <w:marBottom w:val="0"/>
      <w:divBdr>
        <w:top w:val="none" w:sz="0" w:space="0" w:color="auto"/>
        <w:left w:val="none" w:sz="0" w:space="0" w:color="auto"/>
        <w:bottom w:val="none" w:sz="0" w:space="0" w:color="auto"/>
        <w:right w:val="none" w:sz="0" w:space="0" w:color="auto"/>
      </w:divBdr>
    </w:div>
    <w:div w:id="502551968">
      <w:bodyDiv w:val="1"/>
      <w:marLeft w:val="0"/>
      <w:marRight w:val="0"/>
      <w:marTop w:val="0"/>
      <w:marBottom w:val="0"/>
      <w:divBdr>
        <w:top w:val="none" w:sz="0" w:space="0" w:color="auto"/>
        <w:left w:val="none" w:sz="0" w:space="0" w:color="auto"/>
        <w:bottom w:val="none" w:sz="0" w:space="0" w:color="auto"/>
        <w:right w:val="none" w:sz="0" w:space="0" w:color="auto"/>
      </w:divBdr>
    </w:div>
    <w:div w:id="638343510">
      <w:bodyDiv w:val="1"/>
      <w:marLeft w:val="0"/>
      <w:marRight w:val="0"/>
      <w:marTop w:val="0"/>
      <w:marBottom w:val="0"/>
      <w:divBdr>
        <w:top w:val="none" w:sz="0" w:space="0" w:color="auto"/>
        <w:left w:val="none" w:sz="0" w:space="0" w:color="auto"/>
        <w:bottom w:val="none" w:sz="0" w:space="0" w:color="auto"/>
        <w:right w:val="none" w:sz="0" w:space="0" w:color="auto"/>
      </w:divBdr>
    </w:div>
    <w:div w:id="720788835">
      <w:bodyDiv w:val="1"/>
      <w:marLeft w:val="0"/>
      <w:marRight w:val="0"/>
      <w:marTop w:val="0"/>
      <w:marBottom w:val="0"/>
      <w:divBdr>
        <w:top w:val="none" w:sz="0" w:space="0" w:color="auto"/>
        <w:left w:val="none" w:sz="0" w:space="0" w:color="auto"/>
        <w:bottom w:val="none" w:sz="0" w:space="0" w:color="auto"/>
        <w:right w:val="none" w:sz="0" w:space="0" w:color="auto"/>
      </w:divBdr>
      <w:divsChild>
        <w:div w:id="1851945566">
          <w:marLeft w:val="547"/>
          <w:marRight w:val="0"/>
          <w:marTop w:val="115"/>
          <w:marBottom w:val="0"/>
          <w:divBdr>
            <w:top w:val="none" w:sz="0" w:space="0" w:color="auto"/>
            <w:left w:val="none" w:sz="0" w:space="0" w:color="auto"/>
            <w:bottom w:val="none" w:sz="0" w:space="0" w:color="auto"/>
            <w:right w:val="none" w:sz="0" w:space="0" w:color="auto"/>
          </w:divBdr>
        </w:div>
      </w:divsChild>
    </w:div>
    <w:div w:id="769084307">
      <w:bodyDiv w:val="1"/>
      <w:marLeft w:val="0"/>
      <w:marRight w:val="0"/>
      <w:marTop w:val="0"/>
      <w:marBottom w:val="0"/>
      <w:divBdr>
        <w:top w:val="none" w:sz="0" w:space="0" w:color="auto"/>
        <w:left w:val="none" w:sz="0" w:space="0" w:color="auto"/>
        <w:bottom w:val="none" w:sz="0" w:space="0" w:color="auto"/>
        <w:right w:val="none" w:sz="0" w:space="0" w:color="auto"/>
      </w:divBdr>
      <w:divsChild>
        <w:div w:id="528030746">
          <w:marLeft w:val="547"/>
          <w:marRight w:val="0"/>
          <w:marTop w:val="115"/>
          <w:marBottom w:val="0"/>
          <w:divBdr>
            <w:top w:val="none" w:sz="0" w:space="0" w:color="auto"/>
            <w:left w:val="none" w:sz="0" w:space="0" w:color="auto"/>
            <w:bottom w:val="none" w:sz="0" w:space="0" w:color="auto"/>
            <w:right w:val="none" w:sz="0" w:space="0" w:color="auto"/>
          </w:divBdr>
        </w:div>
      </w:divsChild>
    </w:div>
    <w:div w:id="773213090">
      <w:bodyDiv w:val="1"/>
      <w:marLeft w:val="0"/>
      <w:marRight w:val="0"/>
      <w:marTop w:val="0"/>
      <w:marBottom w:val="0"/>
      <w:divBdr>
        <w:top w:val="none" w:sz="0" w:space="0" w:color="auto"/>
        <w:left w:val="none" w:sz="0" w:space="0" w:color="auto"/>
        <w:bottom w:val="none" w:sz="0" w:space="0" w:color="auto"/>
        <w:right w:val="none" w:sz="0" w:space="0" w:color="auto"/>
      </w:divBdr>
      <w:divsChild>
        <w:div w:id="81606714">
          <w:marLeft w:val="0"/>
          <w:marRight w:val="0"/>
          <w:marTop w:val="0"/>
          <w:marBottom w:val="0"/>
          <w:divBdr>
            <w:top w:val="none" w:sz="0" w:space="0" w:color="auto"/>
            <w:left w:val="none" w:sz="0" w:space="0" w:color="auto"/>
            <w:bottom w:val="none" w:sz="0" w:space="0" w:color="auto"/>
            <w:right w:val="none" w:sz="0" w:space="0" w:color="auto"/>
          </w:divBdr>
        </w:div>
        <w:div w:id="658506288">
          <w:marLeft w:val="0"/>
          <w:marRight w:val="0"/>
          <w:marTop w:val="0"/>
          <w:marBottom w:val="0"/>
          <w:divBdr>
            <w:top w:val="none" w:sz="0" w:space="0" w:color="auto"/>
            <w:left w:val="none" w:sz="0" w:space="0" w:color="auto"/>
            <w:bottom w:val="none" w:sz="0" w:space="0" w:color="auto"/>
            <w:right w:val="none" w:sz="0" w:space="0" w:color="auto"/>
          </w:divBdr>
        </w:div>
        <w:div w:id="1781804399">
          <w:marLeft w:val="0"/>
          <w:marRight w:val="0"/>
          <w:marTop w:val="0"/>
          <w:marBottom w:val="0"/>
          <w:divBdr>
            <w:top w:val="none" w:sz="0" w:space="0" w:color="auto"/>
            <w:left w:val="none" w:sz="0" w:space="0" w:color="auto"/>
            <w:bottom w:val="none" w:sz="0" w:space="0" w:color="auto"/>
            <w:right w:val="none" w:sz="0" w:space="0" w:color="auto"/>
          </w:divBdr>
        </w:div>
      </w:divsChild>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70848164">
      <w:bodyDiv w:val="1"/>
      <w:marLeft w:val="0"/>
      <w:marRight w:val="0"/>
      <w:marTop w:val="0"/>
      <w:marBottom w:val="0"/>
      <w:divBdr>
        <w:top w:val="none" w:sz="0" w:space="0" w:color="auto"/>
        <w:left w:val="none" w:sz="0" w:space="0" w:color="auto"/>
        <w:bottom w:val="none" w:sz="0" w:space="0" w:color="auto"/>
        <w:right w:val="none" w:sz="0" w:space="0" w:color="auto"/>
      </w:divBdr>
    </w:div>
    <w:div w:id="872882710">
      <w:bodyDiv w:val="1"/>
      <w:marLeft w:val="0"/>
      <w:marRight w:val="0"/>
      <w:marTop w:val="0"/>
      <w:marBottom w:val="0"/>
      <w:divBdr>
        <w:top w:val="none" w:sz="0" w:space="0" w:color="auto"/>
        <w:left w:val="none" w:sz="0" w:space="0" w:color="auto"/>
        <w:bottom w:val="none" w:sz="0" w:space="0" w:color="auto"/>
        <w:right w:val="none" w:sz="0" w:space="0" w:color="auto"/>
      </w:divBdr>
    </w:div>
    <w:div w:id="933323175">
      <w:bodyDiv w:val="1"/>
      <w:marLeft w:val="0"/>
      <w:marRight w:val="0"/>
      <w:marTop w:val="0"/>
      <w:marBottom w:val="0"/>
      <w:divBdr>
        <w:top w:val="none" w:sz="0" w:space="0" w:color="auto"/>
        <w:left w:val="none" w:sz="0" w:space="0" w:color="auto"/>
        <w:bottom w:val="none" w:sz="0" w:space="0" w:color="auto"/>
        <w:right w:val="none" w:sz="0" w:space="0" w:color="auto"/>
      </w:divBdr>
    </w:div>
    <w:div w:id="980960409">
      <w:bodyDiv w:val="1"/>
      <w:marLeft w:val="0"/>
      <w:marRight w:val="0"/>
      <w:marTop w:val="0"/>
      <w:marBottom w:val="0"/>
      <w:divBdr>
        <w:top w:val="none" w:sz="0" w:space="0" w:color="auto"/>
        <w:left w:val="none" w:sz="0" w:space="0" w:color="auto"/>
        <w:bottom w:val="none" w:sz="0" w:space="0" w:color="auto"/>
        <w:right w:val="none" w:sz="0" w:space="0" w:color="auto"/>
      </w:divBdr>
    </w:div>
    <w:div w:id="992417079">
      <w:bodyDiv w:val="1"/>
      <w:marLeft w:val="0"/>
      <w:marRight w:val="0"/>
      <w:marTop w:val="0"/>
      <w:marBottom w:val="0"/>
      <w:divBdr>
        <w:top w:val="none" w:sz="0" w:space="0" w:color="auto"/>
        <w:left w:val="none" w:sz="0" w:space="0" w:color="auto"/>
        <w:bottom w:val="none" w:sz="0" w:space="0" w:color="auto"/>
        <w:right w:val="none" w:sz="0" w:space="0" w:color="auto"/>
      </w:divBdr>
    </w:div>
    <w:div w:id="1060980437">
      <w:bodyDiv w:val="1"/>
      <w:marLeft w:val="0"/>
      <w:marRight w:val="0"/>
      <w:marTop w:val="0"/>
      <w:marBottom w:val="0"/>
      <w:divBdr>
        <w:top w:val="none" w:sz="0" w:space="0" w:color="auto"/>
        <w:left w:val="none" w:sz="0" w:space="0" w:color="auto"/>
        <w:bottom w:val="none" w:sz="0" w:space="0" w:color="auto"/>
        <w:right w:val="none" w:sz="0" w:space="0" w:color="auto"/>
      </w:divBdr>
      <w:divsChild>
        <w:div w:id="217479001">
          <w:marLeft w:val="0"/>
          <w:marRight w:val="0"/>
          <w:marTop w:val="0"/>
          <w:marBottom w:val="0"/>
          <w:divBdr>
            <w:top w:val="none" w:sz="0" w:space="0" w:color="auto"/>
            <w:left w:val="none" w:sz="0" w:space="0" w:color="auto"/>
            <w:bottom w:val="none" w:sz="0" w:space="0" w:color="auto"/>
            <w:right w:val="none" w:sz="0" w:space="0" w:color="auto"/>
          </w:divBdr>
        </w:div>
        <w:div w:id="386492618">
          <w:marLeft w:val="0"/>
          <w:marRight w:val="0"/>
          <w:marTop w:val="0"/>
          <w:marBottom w:val="0"/>
          <w:divBdr>
            <w:top w:val="none" w:sz="0" w:space="0" w:color="auto"/>
            <w:left w:val="none" w:sz="0" w:space="0" w:color="auto"/>
            <w:bottom w:val="none" w:sz="0" w:space="0" w:color="auto"/>
            <w:right w:val="none" w:sz="0" w:space="0" w:color="auto"/>
          </w:divBdr>
        </w:div>
        <w:div w:id="947927112">
          <w:marLeft w:val="0"/>
          <w:marRight w:val="0"/>
          <w:marTop w:val="0"/>
          <w:marBottom w:val="0"/>
          <w:divBdr>
            <w:top w:val="none" w:sz="0" w:space="0" w:color="auto"/>
            <w:left w:val="none" w:sz="0" w:space="0" w:color="auto"/>
            <w:bottom w:val="none" w:sz="0" w:space="0" w:color="auto"/>
            <w:right w:val="none" w:sz="0" w:space="0" w:color="auto"/>
          </w:divBdr>
        </w:div>
        <w:div w:id="1019625317">
          <w:marLeft w:val="0"/>
          <w:marRight w:val="0"/>
          <w:marTop w:val="0"/>
          <w:marBottom w:val="0"/>
          <w:divBdr>
            <w:top w:val="none" w:sz="0" w:space="0" w:color="auto"/>
            <w:left w:val="none" w:sz="0" w:space="0" w:color="auto"/>
            <w:bottom w:val="none" w:sz="0" w:space="0" w:color="auto"/>
            <w:right w:val="none" w:sz="0" w:space="0" w:color="auto"/>
          </w:divBdr>
        </w:div>
        <w:div w:id="1203051646">
          <w:marLeft w:val="0"/>
          <w:marRight w:val="0"/>
          <w:marTop w:val="0"/>
          <w:marBottom w:val="0"/>
          <w:divBdr>
            <w:top w:val="none" w:sz="0" w:space="0" w:color="auto"/>
            <w:left w:val="none" w:sz="0" w:space="0" w:color="auto"/>
            <w:bottom w:val="none" w:sz="0" w:space="0" w:color="auto"/>
            <w:right w:val="none" w:sz="0" w:space="0" w:color="auto"/>
          </w:divBdr>
        </w:div>
        <w:div w:id="1478835554">
          <w:marLeft w:val="0"/>
          <w:marRight w:val="0"/>
          <w:marTop w:val="0"/>
          <w:marBottom w:val="0"/>
          <w:divBdr>
            <w:top w:val="none" w:sz="0" w:space="0" w:color="auto"/>
            <w:left w:val="none" w:sz="0" w:space="0" w:color="auto"/>
            <w:bottom w:val="none" w:sz="0" w:space="0" w:color="auto"/>
            <w:right w:val="none" w:sz="0" w:space="0" w:color="auto"/>
          </w:divBdr>
        </w:div>
        <w:div w:id="1622102862">
          <w:marLeft w:val="0"/>
          <w:marRight w:val="0"/>
          <w:marTop w:val="0"/>
          <w:marBottom w:val="0"/>
          <w:divBdr>
            <w:top w:val="none" w:sz="0" w:space="0" w:color="auto"/>
            <w:left w:val="none" w:sz="0" w:space="0" w:color="auto"/>
            <w:bottom w:val="none" w:sz="0" w:space="0" w:color="auto"/>
            <w:right w:val="none" w:sz="0" w:space="0" w:color="auto"/>
          </w:divBdr>
        </w:div>
        <w:div w:id="1793523817">
          <w:marLeft w:val="0"/>
          <w:marRight w:val="0"/>
          <w:marTop w:val="0"/>
          <w:marBottom w:val="0"/>
          <w:divBdr>
            <w:top w:val="none" w:sz="0" w:space="0" w:color="auto"/>
            <w:left w:val="none" w:sz="0" w:space="0" w:color="auto"/>
            <w:bottom w:val="none" w:sz="0" w:space="0" w:color="auto"/>
            <w:right w:val="none" w:sz="0" w:space="0" w:color="auto"/>
          </w:divBdr>
        </w:div>
        <w:div w:id="1992825690">
          <w:marLeft w:val="0"/>
          <w:marRight w:val="0"/>
          <w:marTop w:val="0"/>
          <w:marBottom w:val="0"/>
          <w:divBdr>
            <w:top w:val="none" w:sz="0" w:space="0" w:color="auto"/>
            <w:left w:val="none" w:sz="0" w:space="0" w:color="auto"/>
            <w:bottom w:val="none" w:sz="0" w:space="0" w:color="auto"/>
            <w:right w:val="none" w:sz="0" w:space="0" w:color="auto"/>
          </w:divBdr>
        </w:div>
        <w:div w:id="2065324745">
          <w:marLeft w:val="0"/>
          <w:marRight w:val="0"/>
          <w:marTop w:val="0"/>
          <w:marBottom w:val="0"/>
          <w:divBdr>
            <w:top w:val="none" w:sz="0" w:space="0" w:color="auto"/>
            <w:left w:val="none" w:sz="0" w:space="0" w:color="auto"/>
            <w:bottom w:val="none" w:sz="0" w:space="0" w:color="auto"/>
            <w:right w:val="none" w:sz="0" w:space="0" w:color="auto"/>
          </w:divBdr>
        </w:div>
      </w:divsChild>
    </w:div>
    <w:div w:id="1087649360">
      <w:bodyDiv w:val="1"/>
      <w:marLeft w:val="0"/>
      <w:marRight w:val="0"/>
      <w:marTop w:val="0"/>
      <w:marBottom w:val="0"/>
      <w:divBdr>
        <w:top w:val="none" w:sz="0" w:space="0" w:color="auto"/>
        <w:left w:val="none" w:sz="0" w:space="0" w:color="auto"/>
        <w:bottom w:val="none" w:sz="0" w:space="0" w:color="auto"/>
        <w:right w:val="none" w:sz="0" w:space="0" w:color="auto"/>
      </w:divBdr>
      <w:divsChild>
        <w:div w:id="46221082">
          <w:marLeft w:val="0"/>
          <w:marRight w:val="0"/>
          <w:marTop w:val="0"/>
          <w:marBottom w:val="0"/>
          <w:divBdr>
            <w:top w:val="none" w:sz="0" w:space="0" w:color="auto"/>
            <w:left w:val="none" w:sz="0" w:space="0" w:color="auto"/>
            <w:bottom w:val="none" w:sz="0" w:space="0" w:color="auto"/>
            <w:right w:val="none" w:sz="0" w:space="0" w:color="auto"/>
          </w:divBdr>
        </w:div>
        <w:div w:id="552624676">
          <w:marLeft w:val="0"/>
          <w:marRight w:val="0"/>
          <w:marTop w:val="0"/>
          <w:marBottom w:val="0"/>
          <w:divBdr>
            <w:top w:val="none" w:sz="0" w:space="0" w:color="auto"/>
            <w:left w:val="none" w:sz="0" w:space="0" w:color="auto"/>
            <w:bottom w:val="none" w:sz="0" w:space="0" w:color="auto"/>
            <w:right w:val="none" w:sz="0" w:space="0" w:color="auto"/>
          </w:divBdr>
        </w:div>
        <w:div w:id="787546471">
          <w:marLeft w:val="0"/>
          <w:marRight w:val="0"/>
          <w:marTop w:val="0"/>
          <w:marBottom w:val="0"/>
          <w:divBdr>
            <w:top w:val="none" w:sz="0" w:space="0" w:color="auto"/>
            <w:left w:val="none" w:sz="0" w:space="0" w:color="auto"/>
            <w:bottom w:val="none" w:sz="0" w:space="0" w:color="auto"/>
            <w:right w:val="none" w:sz="0" w:space="0" w:color="auto"/>
          </w:divBdr>
        </w:div>
        <w:div w:id="854000705">
          <w:marLeft w:val="0"/>
          <w:marRight w:val="0"/>
          <w:marTop w:val="0"/>
          <w:marBottom w:val="0"/>
          <w:divBdr>
            <w:top w:val="none" w:sz="0" w:space="0" w:color="auto"/>
            <w:left w:val="none" w:sz="0" w:space="0" w:color="auto"/>
            <w:bottom w:val="none" w:sz="0" w:space="0" w:color="auto"/>
            <w:right w:val="none" w:sz="0" w:space="0" w:color="auto"/>
          </w:divBdr>
        </w:div>
        <w:div w:id="921646064">
          <w:marLeft w:val="0"/>
          <w:marRight w:val="0"/>
          <w:marTop w:val="0"/>
          <w:marBottom w:val="0"/>
          <w:divBdr>
            <w:top w:val="none" w:sz="0" w:space="0" w:color="auto"/>
            <w:left w:val="none" w:sz="0" w:space="0" w:color="auto"/>
            <w:bottom w:val="none" w:sz="0" w:space="0" w:color="auto"/>
            <w:right w:val="none" w:sz="0" w:space="0" w:color="auto"/>
          </w:divBdr>
        </w:div>
        <w:div w:id="1036083050">
          <w:marLeft w:val="0"/>
          <w:marRight w:val="0"/>
          <w:marTop w:val="0"/>
          <w:marBottom w:val="0"/>
          <w:divBdr>
            <w:top w:val="none" w:sz="0" w:space="0" w:color="auto"/>
            <w:left w:val="none" w:sz="0" w:space="0" w:color="auto"/>
            <w:bottom w:val="none" w:sz="0" w:space="0" w:color="auto"/>
            <w:right w:val="none" w:sz="0" w:space="0" w:color="auto"/>
          </w:divBdr>
        </w:div>
        <w:div w:id="1111166488">
          <w:marLeft w:val="0"/>
          <w:marRight w:val="0"/>
          <w:marTop w:val="0"/>
          <w:marBottom w:val="0"/>
          <w:divBdr>
            <w:top w:val="none" w:sz="0" w:space="0" w:color="auto"/>
            <w:left w:val="none" w:sz="0" w:space="0" w:color="auto"/>
            <w:bottom w:val="none" w:sz="0" w:space="0" w:color="auto"/>
            <w:right w:val="none" w:sz="0" w:space="0" w:color="auto"/>
          </w:divBdr>
        </w:div>
        <w:div w:id="1147015427">
          <w:marLeft w:val="0"/>
          <w:marRight w:val="0"/>
          <w:marTop w:val="0"/>
          <w:marBottom w:val="0"/>
          <w:divBdr>
            <w:top w:val="none" w:sz="0" w:space="0" w:color="auto"/>
            <w:left w:val="none" w:sz="0" w:space="0" w:color="auto"/>
            <w:bottom w:val="none" w:sz="0" w:space="0" w:color="auto"/>
            <w:right w:val="none" w:sz="0" w:space="0" w:color="auto"/>
          </w:divBdr>
        </w:div>
        <w:div w:id="1714771680">
          <w:marLeft w:val="0"/>
          <w:marRight w:val="0"/>
          <w:marTop w:val="0"/>
          <w:marBottom w:val="0"/>
          <w:divBdr>
            <w:top w:val="none" w:sz="0" w:space="0" w:color="auto"/>
            <w:left w:val="none" w:sz="0" w:space="0" w:color="auto"/>
            <w:bottom w:val="none" w:sz="0" w:space="0" w:color="auto"/>
            <w:right w:val="none" w:sz="0" w:space="0" w:color="auto"/>
          </w:divBdr>
        </w:div>
        <w:div w:id="1727414741">
          <w:marLeft w:val="0"/>
          <w:marRight w:val="0"/>
          <w:marTop w:val="0"/>
          <w:marBottom w:val="0"/>
          <w:divBdr>
            <w:top w:val="none" w:sz="0" w:space="0" w:color="auto"/>
            <w:left w:val="none" w:sz="0" w:space="0" w:color="auto"/>
            <w:bottom w:val="none" w:sz="0" w:space="0" w:color="auto"/>
            <w:right w:val="none" w:sz="0" w:space="0" w:color="auto"/>
          </w:divBdr>
        </w:div>
        <w:div w:id="2106071453">
          <w:marLeft w:val="0"/>
          <w:marRight w:val="0"/>
          <w:marTop w:val="0"/>
          <w:marBottom w:val="0"/>
          <w:divBdr>
            <w:top w:val="none" w:sz="0" w:space="0" w:color="auto"/>
            <w:left w:val="none" w:sz="0" w:space="0" w:color="auto"/>
            <w:bottom w:val="none" w:sz="0" w:space="0" w:color="auto"/>
            <w:right w:val="none" w:sz="0" w:space="0" w:color="auto"/>
          </w:divBdr>
        </w:div>
      </w:divsChild>
    </w:div>
    <w:div w:id="1126434354">
      <w:bodyDiv w:val="1"/>
      <w:marLeft w:val="0"/>
      <w:marRight w:val="0"/>
      <w:marTop w:val="0"/>
      <w:marBottom w:val="0"/>
      <w:divBdr>
        <w:top w:val="none" w:sz="0" w:space="0" w:color="auto"/>
        <w:left w:val="none" w:sz="0" w:space="0" w:color="auto"/>
        <w:bottom w:val="none" w:sz="0" w:space="0" w:color="auto"/>
        <w:right w:val="none" w:sz="0" w:space="0" w:color="auto"/>
      </w:divBdr>
      <w:divsChild>
        <w:div w:id="463355219">
          <w:marLeft w:val="0"/>
          <w:marRight w:val="0"/>
          <w:marTop w:val="0"/>
          <w:marBottom w:val="0"/>
          <w:divBdr>
            <w:top w:val="none" w:sz="0" w:space="0" w:color="auto"/>
            <w:left w:val="none" w:sz="0" w:space="0" w:color="auto"/>
            <w:bottom w:val="none" w:sz="0" w:space="0" w:color="auto"/>
            <w:right w:val="none" w:sz="0" w:space="0" w:color="auto"/>
          </w:divBdr>
        </w:div>
        <w:div w:id="952400342">
          <w:marLeft w:val="0"/>
          <w:marRight w:val="0"/>
          <w:marTop w:val="0"/>
          <w:marBottom w:val="0"/>
          <w:divBdr>
            <w:top w:val="none" w:sz="0" w:space="0" w:color="auto"/>
            <w:left w:val="none" w:sz="0" w:space="0" w:color="auto"/>
            <w:bottom w:val="none" w:sz="0" w:space="0" w:color="auto"/>
            <w:right w:val="none" w:sz="0" w:space="0" w:color="auto"/>
          </w:divBdr>
        </w:div>
      </w:divsChild>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365138133">
      <w:bodyDiv w:val="1"/>
      <w:marLeft w:val="0"/>
      <w:marRight w:val="0"/>
      <w:marTop w:val="0"/>
      <w:marBottom w:val="0"/>
      <w:divBdr>
        <w:top w:val="none" w:sz="0" w:space="0" w:color="auto"/>
        <w:left w:val="none" w:sz="0" w:space="0" w:color="auto"/>
        <w:bottom w:val="none" w:sz="0" w:space="0" w:color="auto"/>
        <w:right w:val="none" w:sz="0" w:space="0" w:color="auto"/>
      </w:divBdr>
    </w:div>
    <w:div w:id="1381126341">
      <w:bodyDiv w:val="1"/>
      <w:marLeft w:val="0"/>
      <w:marRight w:val="0"/>
      <w:marTop w:val="0"/>
      <w:marBottom w:val="0"/>
      <w:divBdr>
        <w:top w:val="none" w:sz="0" w:space="0" w:color="auto"/>
        <w:left w:val="none" w:sz="0" w:space="0" w:color="auto"/>
        <w:bottom w:val="none" w:sz="0" w:space="0" w:color="auto"/>
        <w:right w:val="none" w:sz="0" w:space="0" w:color="auto"/>
      </w:divBdr>
    </w:div>
    <w:div w:id="1439595568">
      <w:bodyDiv w:val="1"/>
      <w:marLeft w:val="0"/>
      <w:marRight w:val="0"/>
      <w:marTop w:val="0"/>
      <w:marBottom w:val="0"/>
      <w:divBdr>
        <w:top w:val="none" w:sz="0" w:space="0" w:color="auto"/>
        <w:left w:val="none" w:sz="0" w:space="0" w:color="auto"/>
        <w:bottom w:val="none" w:sz="0" w:space="0" w:color="auto"/>
        <w:right w:val="none" w:sz="0" w:space="0" w:color="auto"/>
      </w:divBdr>
    </w:div>
    <w:div w:id="1453404537">
      <w:bodyDiv w:val="1"/>
      <w:marLeft w:val="0"/>
      <w:marRight w:val="0"/>
      <w:marTop w:val="0"/>
      <w:marBottom w:val="0"/>
      <w:divBdr>
        <w:top w:val="none" w:sz="0" w:space="0" w:color="auto"/>
        <w:left w:val="none" w:sz="0" w:space="0" w:color="auto"/>
        <w:bottom w:val="none" w:sz="0" w:space="0" w:color="auto"/>
        <w:right w:val="none" w:sz="0" w:space="0" w:color="auto"/>
      </w:divBdr>
    </w:div>
    <w:div w:id="1558201746">
      <w:bodyDiv w:val="1"/>
      <w:marLeft w:val="0"/>
      <w:marRight w:val="0"/>
      <w:marTop w:val="0"/>
      <w:marBottom w:val="0"/>
      <w:divBdr>
        <w:top w:val="none" w:sz="0" w:space="0" w:color="auto"/>
        <w:left w:val="none" w:sz="0" w:space="0" w:color="auto"/>
        <w:bottom w:val="none" w:sz="0" w:space="0" w:color="auto"/>
        <w:right w:val="none" w:sz="0" w:space="0" w:color="auto"/>
      </w:divBdr>
      <w:divsChild>
        <w:div w:id="1796022637">
          <w:marLeft w:val="547"/>
          <w:marRight w:val="0"/>
          <w:marTop w:val="115"/>
          <w:marBottom w:val="0"/>
          <w:divBdr>
            <w:top w:val="none" w:sz="0" w:space="0" w:color="auto"/>
            <w:left w:val="none" w:sz="0" w:space="0" w:color="auto"/>
            <w:bottom w:val="none" w:sz="0" w:space="0" w:color="auto"/>
            <w:right w:val="none" w:sz="0" w:space="0" w:color="auto"/>
          </w:divBdr>
        </w:div>
      </w:divsChild>
    </w:div>
    <w:div w:id="1686905290">
      <w:bodyDiv w:val="1"/>
      <w:marLeft w:val="0"/>
      <w:marRight w:val="0"/>
      <w:marTop w:val="0"/>
      <w:marBottom w:val="0"/>
      <w:divBdr>
        <w:top w:val="none" w:sz="0" w:space="0" w:color="auto"/>
        <w:left w:val="none" w:sz="0" w:space="0" w:color="auto"/>
        <w:bottom w:val="none" w:sz="0" w:space="0" w:color="auto"/>
        <w:right w:val="none" w:sz="0" w:space="0" w:color="auto"/>
      </w:divBdr>
    </w:div>
    <w:div w:id="1925873335">
      <w:bodyDiv w:val="1"/>
      <w:marLeft w:val="0"/>
      <w:marRight w:val="0"/>
      <w:marTop w:val="0"/>
      <w:marBottom w:val="0"/>
      <w:divBdr>
        <w:top w:val="none" w:sz="0" w:space="0" w:color="auto"/>
        <w:left w:val="none" w:sz="0" w:space="0" w:color="auto"/>
        <w:bottom w:val="none" w:sz="0" w:space="0" w:color="auto"/>
        <w:right w:val="none" w:sz="0" w:space="0" w:color="auto"/>
      </w:divBdr>
    </w:div>
    <w:div w:id="2058044408">
      <w:bodyDiv w:val="1"/>
      <w:marLeft w:val="0"/>
      <w:marRight w:val="0"/>
      <w:marTop w:val="0"/>
      <w:marBottom w:val="0"/>
      <w:divBdr>
        <w:top w:val="none" w:sz="0" w:space="0" w:color="auto"/>
        <w:left w:val="none" w:sz="0" w:space="0" w:color="auto"/>
        <w:bottom w:val="none" w:sz="0" w:space="0" w:color="auto"/>
        <w:right w:val="none" w:sz="0" w:space="0" w:color="auto"/>
      </w:divBdr>
      <w:divsChild>
        <w:div w:id="721294856">
          <w:marLeft w:val="0"/>
          <w:marRight w:val="0"/>
          <w:marTop w:val="0"/>
          <w:marBottom w:val="0"/>
          <w:divBdr>
            <w:top w:val="none" w:sz="0" w:space="0" w:color="auto"/>
            <w:left w:val="none" w:sz="0" w:space="0" w:color="auto"/>
            <w:bottom w:val="none" w:sz="0" w:space="0" w:color="auto"/>
            <w:right w:val="none" w:sz="0" w:space="0" w:color="auto"/>
          </w:divBdr>
        </w:div>
        <w:div w:id="1261790508">
          <w:marLeft w:val="0"/>
          <w:marRight w:val="0"/>
          <w:marTop w:val="0"/>
          <w:marBottom w:val="0"/>
          <w:divBdr>
            <w:top w:val="none" w:sz="0" w:space="0" w:color="auto"/>
            <w:left w:val="none" w:sz="0" w:space="0" w:color="auto"/>
            <w:bottom w:val="none" w:sz="0" w:space="0" w:color="auto"/>
            <w:right w:val="none" w:sz="0" w:space="0" w:color="auto"/>
          </w:divBdr>
        </w:div>
      </w:divsChild>
    </w:div>
    <w:div w:id="2123332666">
      <w:bodyDiv w:val="1"/>
      <w:marLeft w:val="0"/>
      <w:marRight w:val="0"/>
      <w:marTop w:val="0"/>
      <w:marBottom w:val="0"/>
      <w:divBdr>
        <w:top w:val="none" w:sz="0" w:space="0" w:color="auto"/>
        <w:left w:val="none" w:sz="0" w:space="0" w:color="auto"/>
        <w:bottom w:val="none" w:sz="0" w:space="0" w:color="auto"/>
        <w:right w:val="none" w:sz="0" w:space="0" w:color="auto"/>
      </w:divBdr>
      <w:divsChild>
        <w:div w:id="35551820">
          <w:marLeft w:val="0"/>
          <w:marRight w:val="0"/>
          <w:marTop w:val="0"/>
          <w:marBottom w:val="0"/>
          <w:divBdr>
            <w:top w:val="none" w:sz="0" w:space="0" w:color="auto"/>
            <w:left w:val="none" w:sz="0" w:space="0" w:color="auto"/>
            <w:bottom w:val="none" w:sz="0" w:space="0" w:color="auto"/>
            <w:right w:val="none" w:sz="0" w:space="0" w:color="auto"/>
          </w:divBdr>
        </w:div>
        <w:div w:id="122503815">
          <w:marLeft w:val="0"/>
          <w:marRight w:val="0"/>
          <w:marTop w:val="0"/>
          <w:marBottom w:val="0"/>
          <w:divBdr>
            <w:top w:val="none" w:sz="0" w:space="0" w:color="auto"/>
            <w:left w:val="none" w:sz="0" w:space="0" w:color="auto"/>
            <w:bottom w:val="none" w:sz="0" w:space="0" w:color="auto"/>
            <w:right w:val="none" w:sz="0" w:space="0" w:color="auto"/>
          </w:divBdr>
        </w:div>
        <w:div w:id="239409427">
          <w:marLeft w:val="0"/>
          <w:marRight w:val="0"/>
          <w:marTop w:val="0"/>
          <w:marBottom w:val="0"/>
          <w:divBdr>
            <w:top w:val="none" w:sz="0" w:space="0" w:color="auto"/>
            <w:left w:val="none" w:sz="0" w:space="0" w:color="auto"/>
            <w:bottom w:val="none" w:sz="0" w:space="0" w:color="auto"/>
            <w:right w:val="none" w:sz="0" w:space="0" w:color="auto"/>
          </w:divBdr>
        </w:div>
        <w:div w:id="285284708">
          <w:marLeft w:val="0"/>
          <w:marRight w:val="0"/>
          <w:marTop w:val="0"/>
          <w:marBottom w:val="0"/>
          <w:divBdr>
            <w:top w:val="none" w:sz="0" w:space="0" w:color="auto"/>
            <w:left w:val="none" w:sz="0" w:space="0" w:color="auto"/>
            <w:bottom w:val="none" w:sz="0" w:space="0" w:color="auto"/>
            <w:right w:val="none" w:sz="0" w:space="0" w:color="auto"/>
          </w:divBdr>
        </w:div>
        <w:div w:id="316149734">
          <w:marLeft w:val="0"/>
          <w:marRight w:val="0"/>
          <w:marTop w:val="0"/>
          <w:marBottom w:val="0"/>
          <w:divBdr>
            <w:top w:val="none" w:sz="0" w:space="0" w:color="auto"/>
            <w:left w:val="none" w:sz="0" w:space="0" w:color="auto"/>
            <w:bottom w:val="none" w:sz="0" w:space="0" w:color="auto"/>
            <w:right w:val="none" w:sz="0" w:space="0" w:color="auto"/>
          </w:divBdr>
        </w:div>
        <w:div w:id="1436445046">
          <w:marLeft w:val="0"/>
          <w:marRight w:val="0"/>
          <w:marTop w:val="0"/>
          <w:marBottom w:val="0"/>
          <w:divBdr>
            <w:top w:val="none" w:sz="0" w:space="0" w:color="auto"/>
            <w:left w:val="none" w:sz="0" w:space="0" w:color="auto"/>
            <w:bottom w:val="none" w:sz="0" w:space="0" w:color="auto"/>
            <w:right w:val="none" w:sz="0" w:space="0" w:color="auto"/>
          </w:divBdr>
        </w:div>
        <w:div w:id="1632246780">
          <w:marLeft w:val="0"/>
          <w:marRight w:val="0"/>
          <w:marTop w:val="0"/>
          <w:marBottom w:val="0"/>
          <w:divBdr>
            <w:top w:val="none" w:sz="0" w:space="0" w:color="auto"/>
            <w:left w:val="none" w:sz="0" w:space="0" w:color="auto"/>
            <w:bottom w:val="none" w:sz="0" w:space="0" w:color="auto"/>
            <w:right w:val="none" w:sz="0" w:space="0" w:color="auto"/>
          </w:divBdr>
        </w:div>
        <w:div w:id="1774862994">
          <w:marLeft w:val="0"/>
          <w:marRight w:val="0"/>
          <w:marTop w:val="0"/>
          <w:marBottom w:val="0"/>
          <w:divBdr>
            <w:top w:val="none" w:sz="0" w:space="0" w:color="auto"/>
            <w:left w:val="none" w:sz="0" w:space="0" w:color="auto"/>
            <w:bottom w:val="none" w:sz="0" w:space="0" w:color="auto"/>
            <w:right w:val="none" w:sz="0" w:space="0" w:color="auto"/>
          </w:divBdr>
        </w:div>
        <w:div w:id="1883206226">
          <w:marLeft w:val="0"/>
          <w:marRight w:val="0"/>
          <w:marTop w:val="0"/>
          <w:marBottom w:val="0"/>
          <w:divBdr>
            <w:top w:val="none" w:sz="0" w:space="0" w:color="auto"/>
            <w:left w:val="none" w:sz="0" w:space="0" w:color="auto"/>
            <w:bottom w:val="none" w:sz="0" w:space="0" w:color="auto"/>
            <w:right w:val="none" w:sz="0" w:space="0" w:color="auto"/>
          </w:divBdr>
        </w:div>
        <w:div w:id="204382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4ID NEW">
      <a:dk1>
        <a:srgbClr val="103C5E"/>
      </a:dk1>
      <a:lt1>
        <a:sysClr val="window" lastClr="FFFFFF"/>
      </a:lt1>
      <a:dk2>
        <a:srgbClr val="103C5E"/>
      </a:dk2>
      <a:lt2>
        <a:srgbClr val="EBEBEB"/>
      </a:lt2>
      <a:accent1>
        <a:srgbClr val="5F7530"/>
      </a:accent1>
      <a:accent2>
        <a:srgbClr val="4BACC6"/>
      </a:accent2>
      <a:accent3>
        <a:srgbClr val="4F81BD"/>
      </a:accent3>
      <a:accent4>
        <a:srgbClr val="2C4D75"/>
      </a:accent4>
      <a:accent5>
        <a:srgbClr val="9BBB59"/>
      </a:accent5>
      <a:accent6>
        <a:srgbClr val="276A7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8CFB-8B58-4BA9-A048-0804CF1C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4918</Words>
  <Characters>28036</Characters>
  <Application>Microsoft Office Word</Application>
  <DocSecurity>0</DocSecurity>
  <Lines>233</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32889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Julius Jakavičius</cp:lastModifiedBy>
  <cp:revision>2</cp:revision>
  <cp:lastPrinted>2015-12-02T14:40:00Z</cp:lastPrinted>
  <dcterms:created xsi:type="dcterms:W3CDTF">2022-09-14T09:15:00Z</dcterms:created>
  <dcterms:modified xsi:type="dcterms:W3CDTF">2022-09-14T09:15:00Z</dcterms:modified>
</cp:coreProperties>
</file>