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B8DD" w14:textId="77777777" w:rsidR="00340E83" w:rsidRPr="001C1573" w:rsidRDefault="00340E83" w:rsidP="00340E83">
      <w:pPr>
        <w:jc w:val="center"/>
        <w:rPr>
          <w:b/>
        </w:rPr>
      </w:pPr>
      <w:r w:rsidRPr="001C1573">
        <w:rPr>
          <w:b/>
        </w:rPr>
        <w:t>TECHNINĖ SPECIFIKACIJA</w:t>
      </w:r>
    </w:p>
    <w:p w14:paraId="4501F2AD" w14:textId="3A0D1507" w:rsidR="0030366E" w:rsidRPr="001C1573" w:rsidRDefault="0030366E" w:rsidP="0030366E">
      <w:pPr>
        <w:jc w:val="center"/>
        <w:rPr>
          <w:b/>
        </w:rPr>
      </w:pPr>
      <w:r>
        <w:rPr>
          <w:b/>
        </w:rPr>
        <w:t>PIANIN</w:t>
      </w:r>
      <w:r w:rsidR="00FD7F64">
        <w:rPr>
          <w:b/>
        </w:rPr>
        <w:t>AI</w:t>
      </w:r>
    </w:p>
    <w:p w14:paraId="76C7B33B" w14:textId="77777777" w:rsidR="0030366E" w:rsidRPr="001C1573" w:rsidRDefault="0030366E" w:rsidP="0030366E">
      <w:pPr>
        <w:jc w:val="both"/>
        <w:rPr>
          <w:b/>
        </w:rPr>
      </w:pPr>
    </w:p>
    <w:p w14:paraId="6633DD36" w14:textId="77777777" w:rsidR="0030366E" w:rsidRPr="001C1573" w:rsidRDefault="0030366E" w:rsidP="0030366E">
      <w:pPr>
        <w:autoSpaceDE w:val="0"/>
        <w:autoSpaceDN w:val="0"/>
        <w:adjustRightInd w:val="0"/>
        <w:jc w:val="both"/>
      </w:pPr>
    </w:p>
    <w:p w14:paraId="2A51A6AE" w14:textId="53153497" w:rsidR="00220F02" w:rsidRDefault="00C72421" w:rsidP="00FD7F64">
      <w:pPr>
        <w:pStyle w:val="Sraopastraipa"/>
        <w:numPr>
          <w:ilvl w:val="0"/>
          <w:numId w:val="23"/>
        </w:numPr>
        <w:spacing w:after="0" w:line="259" w:lineRule="auto"/>
        <w:ind w:left="714" w:hanging="357"/>
        <w:jc w:val="both"/>
        <w:rPr>
          <w:rFonts w:ascii="Times New Roman" w:hAnsi="Times New Roman"/>
          <w:sz w:val="24"/>
          <w:szCs w:val="24"/>
        </w:rPr>
      </w:pPr>
      <w:bookmarkStart w:id="0" w:name="_Hlk86837662"/>
      <w:r>
        <w:rPr>
          <w:rFonts w:ascii="Times New Roman" w:hAnsi="Times New Roman"/>
          <w:sz w:val="24"/>
          <w:szCs w:val="24"/>
          <w:lang w:val="lt-LT"/>
        </w:rPr>
        <w:t>Lentelėje</w:t>
      </w:r>
      <w:r w:rsidR="00FD7F64" w:rsidRPr="00CF1DDD">
        <w:rPr>
          <w:rFonts w:ascii="Times New Roman" w:hAnsi="Times New Roman"/>
          <w:sz w:val="24"/>
          <w:szCs w:val="24"/>
        </w:rPr>
        <w:t xml:space="preserve"> išdėstyti minimalūs reikalavimai perkamam </w:t>
      </w:r>
      <w:r w:rsidR="00FD7F64" w:rsidRPr="00CF1DDD">
        <w:rPr>
          <w:rFonts w:ascii="Times New Roman" w:hAnsi="Times New Roman"/>
          <w:sz w:val="24"/>
          <w:szCs w:val="24"/>
          <w:lang w:val="lt-LT"/>
        </w:rPr>
        <w:t>pianinui</w:t>
      </w:r>
      <w:r w:rsidR="00FD7F64" w:rsidRPr="00CF1DDD">
        <w:rPr>
          <w:rFonts w:ascii="Times New Roman" w:hAnsi="Times New Roman"/>
          <w:sz w:val="24"/>
          <w:szCs w:val="24"/>
        </w:rPr>
        <w:t xml:space="preserve"> (toliau – </w:t>
      </w:r>
      <w:r w:rsidR="00FD7F64" w:rsidRPr="00601DB9">
        <w:rPr>
          <w:rFonts w:ascii="Times New Roman" w:hAnsi="Times New Roman"/>
          <w:b/>
          <w:bCs/>
          <w:sz w:val="24"/>
          <w:szCs w:val="24"/>
        </w:rPr>
        <w:t>Prekė</w:t>
      </w:r>
      <w:r w:rsidR="00220F02" w:rsidRPr="00601DB9">
        <w:rPr>
          <w:rFonts w:ascii="Times New Roman" w:hAnsi="Times New Roman"/>
          <w:b/>
          <w:bCs/>
          <w:sz w:val="24"/>
          <w:szCs w:val="24"/>
          <w:lang w:val="lt-LT"/>
        </w:rPr>
        <w:t>s</w:t>
      </w:r>
      <w:r w:rsidR="00FD7F64" w:rsidRPr="00CF1DDD">
        <w:rPr>
          <w:rFonts w:ascii="Times New Roman" w:hAnsi="Times New Roman"/>
          <w:sz w:val="24"/>
          <w:szCs w:val="24"/>
        </w:rPr>
        <w:t>). Siūlom</w:t>
      </w:r>
      <w:r w:rsidR="00220F02">
        <w:rPr>
          <w:rFonts w:ascii="Times New Roman" w:hAnsi="Times New Roman"/>
          <w:sz w:val="24"/>
          <w:szCs w:val="24"/>
          <w:lang w:val="lt-LT"/>
        </w:rPr>
        <w:t>os</w:t>
      </w:r>
      <w:r w:rsidR="00FD7F64" w:rsidRPr="00CF1DDD">
        <w:rPr>
          <w:rFonts w:ascii="Times New Roman" w:hAnsi="Times New Roman"/>
          <w:sz w:val="24"/>
          <w:szCs w:val="24"/>
        </w:rPr>
        <w:t xml:space="preserve"> prekė</w:t>
      </w:r>
      <w:r w:rsidR="00220F02">
        <w:rPr>
          <w:rFonts w:ascii="Times New Roman" w:hAnsi="Times New Roman"/>
          <w:sz w:val="24"/>
          <w:szCs w:val="24"/>
          <w:lang w:val="lt-LT"/>
        </w:rPr>
        <w:t>s</w:t>
      </w:r>
      <w:r w:rsidR="00FD7F64" w:rsidRPr="00CF1DDD">
        <w:rPr>
          <w:rFonts w:ascii="Times New Roman" w:hAnsi="Times New Roman"/>
          <w:sz w:val="24"/>
          <w:szCs w:val="24"/>
        </w:rPr>
        <w:t xml:space="preserve"> turi atitikti minimalius reikalavimus arba juos viršyti. </w:t>
      </w:r>
    </w:p>
    <w:p w14:paraId="6F8F70D3" w14:textId="686A1EE6" w:rsidR="009B6A23" w:rsidRDefault="009B6A23" w:rsidP="00FD7F64">
      <w:pPr>
        <w:pStyle w:val="Sraopastraipa"/>
        <w:numPr>
          <w:ilvl w:val="0"/>
          <w:numId w:val="23"/>
        </w:numPr>
        <w:spacing w:after="0" w:line="259" w:lineRule="auto"/>
        <w:ind w:left="714" w:hanging="357"/>
        <w:jc w:val="both"/>
        <w:rPr>
          <w:rFonts w:ascii="Times New Roman" w:hAnsi="Times New Roman"/>
          <w:sz w:val="24"/>
          <w:szCs w:val="24"/>
        </w:rPr>
      </w:pPr>
      <w:r>
        <w:rPr>
          <w:rFonts w:ascii="Times New Roman" w:hAnsi="Times New Roman"/>
          <w:sz w:val="24"/>
          <w:szCs w:val="24"/>
          <w:lang w:val="lt-LT"/>
        </w:rPr>
        <w:t xml:space="preserve">Prekių kiekis – </w:t>
      </w:r>
      <w:r w:rsidR="00AA71ED">
        <w:rPr>
          <w:rFonts w:ascii="Times New Roman" w:hAnsi="Times New Roman"/>
          <w:sz w:val="24"/>
          <w:szCs w:val="24"/>
          <w:lang w:val="lt-LT"/>
        </w:rPr>
        <w:t>10</w:t>
      </w:r>
      <w:r>
        <w:rPr>
          <w:rFonts w:ascii="Times New Roman" w:hAnsi="Times New Roman"/>
          <w:sz w:val="24"/>
          <w:szCs w:val="24"/>
          <w:lang w:val="lt-LT"/>
        </w:rPr>
        <w:t xml:space="preserve"> vienet</w:t>
      </w:r>
      <w:r w:rsidR="00AA71ED">
        <w:rPr>
          <w:rFonts w:ascii="Times New Roman" w:hAnsi="Times New Roman"/>
          <w:sz w:val="24"/>
          <w:szCs w:val="24"/>
          <w:lang w:val="lt-LT"/>
        </w:rPr>
        <w:t>ų</w:t>
      </w:r>
      <w:r>
        <w:rPr>
          <w:rFonts w:ascii="Times New Roman" w:hAnsi="Times New Roman"/>
          <w:sz w:val="24"/>
          <w:szCs w:val="24"/>
          <w:lang w:val="lt-LT"/>
        </w:rPr>
        <w:t>.</w:t>
      </w:r>
    </w:p>
    <w:p w14:paraId="4E7486C2" w14:textId="705513D9" w:rsidR="00220F02" w:rsidRPr="00220F02" w:rsidRDefault="00220F02" w:rsidP="001A6025">
      <w:pPr>
        <w:pStyle w:val="Sraopastraipa"/>
        <w:numPr>
          <w:ilvl w:val="0"/>
          <w:numId w:val="23"/>
        </w:numPr>
        <w:spacing w:after="0" w:line="259" w:lineRule="auto"/>
        <w:jc w:val="both"/>
        <w:rPr>
          <w:rFonts w:ascii="Times New Roman" w:hAnsi="Times New Roman"/>
          <w:sz w:val="24"/>
          <w:szCs w:val="24"/>
        </w:rPr>
      </w:pPr>
      <w:r w:rsidRPr="00220F02">
        <w:rPr>
          <w:rFonts w:ascii="Times New Roman" w:hAnsi="Times New Roman"/>
          <w:sz w:val="24"/>
          <w:szCs w:val="24"/>
        </w:rPr>
        <w:t>Prekės turi būti pristatytos adresu J. Gruodžio g. 6, Kaunas, suderint</w:t>
      </w:r>
      <w:r>
        <w:rPr>
          <w:rFonts w:ascii="Times New Roman" w:hAnsi="Times New Roman"/>
          <w:sz w:val="24"/>
          <w:szCs w:val="24"/>
          <w:lang w:val="lt-LT"/>
        </w:rPr>
        <w:t>os</w:t>
      </w:r>
      <w:r w:rsidRPr="00220F02">
        <w:rPr>
          <w:rFonts w:ascii="Times New Roman" w:hAnsi="Times New Roman"/>
          <w:sz w:val="24"/>
          <w:szCs w:val="24"/>
        </w:rPr>
        <w:t xml:space="preserve"> ir pilnai paruošt</w:t>
      </w:r>
      <w:r>
        <w:rPr>
          <w:rFonts w:ascii="Times New Roman" w:hAnsi="Times New Roman"/>
          <w:sz w:val="24"/>
          <w:szCs w:val="24"/>
          <w:lang w:val="lt-LT"/>
        </w:rPr>
        <w:t>os</w:t>
      </w:r>
      <w:r w:rsidRPr="00220F02">
        <w:rPr>
          <w:rFonts w:ascii="Times New Roman" w:hAnsi="Times New Roman"/>
          <w:sz w:val="24"/>
          <w:szCs w:val="24"/>
        </w:rPr>
        <w:t xml:space="preserve"> eksploatavimui.</w:t>
      </w:r>
    </w:p>
    <w:p w14:paraId="5C54C115" w14:textId="3625A57F" w:rsidR="00F4056B" w:rsidRDefault="00F4056B" w:rsidP="00FD7F64">
      <w:pPr>
        <w:numPr>
          <w:ilvl w:val="0"/>
          <w:numId w:val="23"/>
        </w:numPr>
        <w:autoSpaceDE w:val="0"/>
        <w:autoSpaceDN w:val="0"/>
        <w:adjustRightInd w:val="0"/>
        <w:ind w:left="714" w:hanging="357"/>
        <w:jc w:val="both"/>
      </w:pPr>
      <w:r w:rsidRPr="00F4056B">
        <w:t>Tiekėjas privalo savo sąskaita sudaryti sąlygas ekspertams įvertinti siūlomo modelio prekę ne vėliau kaip per 5 d. nuo perkančiosios organizacijos prašymo pateikimo. Pasiūlymas atmetamas, jei šis reikalavimas nebus įvykdytas.</w:t>
      </w:r>
    </w:p>
    <w:p w14:paraId="0618F4B9" w14:textId="085C69D5" w:rsidR="00FD7F64" w:rsidRPr="0053337F" w:rsidRDefault="00FD7F64" w:rsidP="00FD7F64">
      <w:pPr>
        <w:numPr>
          <w:ilvl w:val="0"/>
          <w:numId w:val="23"/>
        </w:numPr>
        <w:autoSpaceDE w:val="0"/>
        <w:autoSpaceDN w:val="0"/>
        <w:adjustRightInd w:val="0"/>
        <w:ind w:left="714" w:hanging="357"/>
        <w:jc w:val="both"/>
      </w:pPr>
      <w:r w:rsidRPr="0053337F">
        <w:t>Tiekėjas privalo pateikti gamintojo sudarytą siūlomo</w:t>
      </w:r>
      <w:r w:rsidR="00601DB9">
        <w:t xml:space="preserve">s prekės </w:t>
      </w:r>
      <w:r w:rsidRPr="0053337F">
        <w:t xml:space="preserve">techninę specifikaciją (aprašymą) lietuvių kalba arba originalo kalba, su vertimu į lietuvių kalbą. </w:t>
      </w:r>
    </w:p>
    <w:p w14:paraId="06711A47" w14:textId="3ED5E842" w:rsidR="00FD7F64" w:rsidRDefault="00FD7F64" w:rsidP="00FD7F64">
      <w:pPr>
        <w:numPr>
          <w:ilvl w:val="0"/>
          <w:numId w:val="23"/>
        </w:numPr>
        <w:autoSpaceDE w:val="0"/>
        <w:autoSpaceDN w:val="0"/>
        <w:adjustRightInd w:val="0"/>
        <w:ind w:left="714" w:hanging="357"/>
        <w:jc w:val="both"/>
      </w:pPr>
      <w:r w:rsidRPr="000D76C5">
        <w:t>Jeigu techninėje specifikacijoje panaudoti konkretūs prekių pavadinimai, kilmės šalis, standartai ar pan., tiekėjai turi teisę siūlyti lygiavertes ar geresnių charakteristikų prekes. Tiekėjas turi patikimomis priemonėmis įrodyti, kad siūloma prekė yra lygiavertė ir visiškai atitinka techninėje specifikacijoje keliamus reikalavimus.</w:t>
      </w:r>
    </w:p>
    <w:p w14:paraId="3C09CAB1" w14:textId="77777777" w:rsidR="00FD7F64" w:rsidRDefault="00FD7F64" w:rsidP="00FD7F64">
      <w:pPr>
        <w:autoSpaceDE w:val="0"/>
        <w:autoSpaceDN w:val="0"/>
        <w:adjustRightInd w:val="0"/>
        <w:jc w:val="both"/>
      </w:pPr>
    </w:p>
    <w:tbl>
      <w:tblPr>
        <w:tblW w:w="4859" w:type="pct"/>
        <w:tblInd w:w="279" w:type="dxa"/>
        <w:tblLook w:val="00A0" w:firstRow="1" w:lastRow="0" w:firstColumn="1" w:lastColumn="0" w:noHBand="0" w:noVBand="0"/>
      </w:tblPr>
      <w:tblGrid>
        <w:gridCol w:w="603"/>
        <w:gridCol w:w="1711"/>
        <w:gridCol w:w="6933"/>
      </w:tblGrid>
      <w:tr w:rsidR="00FD7F64" w:rsidRPr="00CF1DDD" w14:paraId="53B6ED1B" w14:textId="77777777" w:rsidTr="00D4052C">
        <w:tc>
          <w:tcPr>
            <w:tcW w:w="326" w:type="pct"/>
            <w:tcBorders>
              <w:top w:val="single" w:sz="4" w:space="0" w:color="000000"/>
              <w:left w:val="single" w:sz="4" w:space="0" w:color="000000"/>
              <w:bottom w:val="single" w:sz="4" w:space="0" w:color="000000"/>
              <w:right w:val="nil"/>
            </w:tcBorders>
            <w:shd w:val="clear" w:color="auto" w:fill="DBE5F1"/>
            <w:vAlign w:val="center"/>
          </w:tcPr>
          <w:bookmarkEnd w:id="0"/>
          <w:p w14:paraId="062505CE" w14:textId="77777777" w:rsidR="00FD7F64" w:rsidRPr="00CF1DDD" w:rsidRDefault="00FD7F64" w:rsidP="00D4052C">
            <w:pPr>
              <w:autoSpaceDE w:val="0"/>
              <w:autoSpaceDN w:val="0"/>
              <w:adjustRightInd w:val="0"/>
              <w:jc w:val="center"/>
              <w:rPr>
                <w:b/>
              </w:rPr>
            </w:pPr>
            <w:r w:rsidRPr="00CF1DDD">
              <w:rPr>
                <w:b/>
              </w:rPr>
              <w:t>Eil. Nr.</w:t>
            </w:r>
          </w:p>
        </w:tc>
        <w:tc>
          <w:tcPr>
            <w:tcW w:w="4674" w:type="pct"/>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55C5F0A" w14:textId="77777777" w:rsidR="00FD7F64" w:rsidRPr="00CF1DDD" w:rsidRDefault="00FD7F64" w:rsidP="00D4052C">
            <w:pPr>
              <w:autoSpaceDE w:val="0"/>
              <w:autoSpaceDN w:val="0"/>
              <w:adjustRightInd w:val="0"/>
              <w:jc w:val="center"/>
              <w:rPr>
                <w:b/>
              </w:rPr>
            </w:pPr>
            <w:r w:rsidRPr="00CF1DDD">
              <w:rPr>
                <w:b/>
              </w:rPr>
              <w:t>Techninės charakteristikos</w:t>
            </w:r>
          </w:p>
        </w:tc>
      </w:tr>
      <w:tr w:rsidR="00FD7F64" w:rsidRPr="00CF1DDD" w14:paraId="6E6DC066" w14:textId="77777777" w:rsidTr="00D4052C">
        <w:tc>
          <w:tcPr>
            <w:tcW w:w="326" w:type="pct"/>
            <w:tcBorders>
              <w:top w:val="single" w:sz="4" w:space="0" w:color="000000"/>
              <w:left w:val="single" w:sz="4" w:space="0" w:color="000000"/>
              <w:bottom w:val="single" w:sz="4" w:space="0" w:color="000000"/>
              <w:right w:val="nil"/>
            </w:tcBorders>
          </w:tcPr>
          <w:p w14:paraId="2BB302EC" w14:textId="77777777" w:rsidR="00FD7F64" w:rsidRPr="00CF1DDD" w:rsidRDefault="00FD7F64" w:rsidP="00D4052C">
            <w:pPr>
              <w:numPr>
                <w:ilvl w:val="0"/>
                <w:numId w:val="24"/>
              </w:numPr>
              <w:autoSpaceDE w:val="0"/>
              <w:autoSpaceDN w:val="0"/>
              <w:adjustRightInd w:val="0"/>
              <w:ind w:hanging="570"/>
            </w:pPr>
          </w:p>
        </w:tc>
        <w:tc>
          <w:tcPr>
            <w:tcW w:w="925" w:type="pct"/>
            <w:tcBorders>
              <w:top w:val="single" w:sz="4" w:space="0" w:color="000000"/>
              <w:left w:val="single" w:sz="4" w:space="0" w:color="000000"/>
              <w:bottom w:val="single" w:sz="4" w:space="0" w:color="000000"/>
              <w:right w:val="nil"/>
            </w:tcBorders>
          </w:tcPr>
          <w:p w14:paraId="0D83D09C" w14:textId="77777777" w:rsidR="00FD7F64" w:rsidRPr="002B44F8" w:rsidRDefault="00FD7F64" w:rsidP="0053337F">
            <w:pPr>
              <w:snapToGrid w:val="0"/>
              <w:rPr>
                <w:bCs/>
              </w:rPr>
            </w:pPr>
            <w:r w:rsidRPr="002B44F8">
              <w:rPr>
                <w:bCs/>
              </w:rPr>
              <w:t>Aukštis</w:t>
            </w:r>
          </w:p>
        </w:tc>
        <w:tc>
          <w:tcPr>
            <w:tcW w:w="3749" w:type="pct"/>
            <w:tcBorders>
              <w:top w:val="single" w:sz="4" w:space="0" w:color="000000"/>
              <w:left w:val="single" w:sz="4" w:space="0" w:color="000000"/>
              <w:bottom w:val="single" w:sz="4" w:space="0" w:color="000000"/>
              <w:right w:val="single" w:sz="4" w:space="0" w:color="000000"/>
            </w:tcBorders>
          </w:tcPr>
          <w:p w14:paraId="14E69EFB" w14:textId="77777777" w:rsidR="00FD7F64" w:rsidRPr="002D0B4D" w:rsidRDefault="00FD7F64" w:rsidP="0053337F">
            <w:pPr>
              <w:snapToGrid w:val="0"/>
              <w:jc w:val="both"/>
            </w:pPr>
            <w:r w:rsidRPr="002D0B4D">
              <w:t>Nuo 118 cm  iki 124 cm</w:t>
            </w:r>
          </w:p>
        </w:tc>
      </w:tr>
      <w:tr w:rsidR="00FD7F64" w:rsidRPr="00CF1DDD" w14:paraId="4A19CE4C" w14:textId="77777777" w:rsidTr="00D4052C">
        <w:tc>
          <w:tcPr>
            <w:tcW w:w="326" w:type="pct"/>
            <w:tcBorders>
              <w:top w:val="single" w:sz="4" w:space="0" w:color="000000"/>
              <w:left w:val="single" w:sz="4" w:space="0" w:color="000000"/>
              <w:bottom w:val="single" w:sz="4" w:space="0" w:color="000000"/>
              <w:right w:val="nil"/>
            </w:tcBorders>
            <w:shd w:val="clear" w:color="auto" w:fill="FFFFFF"/>
          </w:tcPr>
          <w:p w14:paraId="7EDE254C" w14:textId="77777777" w:rsidR="00FD7F64" w:rsidRPr="00CF1DDD" w:rsidRDefault="00FD7F64" w:rsidP="00D4052C">
            <w:pPr>
              <w:numPr>
                <w:ilvl w:val="0"/>
                <w:numId w:val="24"/>
              </w:numPr>
              <w:autoSpaceDE w:val="0"/>
              <w:autoSpaceDN w:val="0"/>
              <w:adjustRightInd w:val="0"/>
              <w:ind w:left="502"/>
            </w:pPr>
          </w:p>
        </w:tc>
        <w:tc>
          <w:tcPr>
            <w:tcW w:w="925" w:type="pct"/>
            <w:tcBorders>
              <w:top w:val="single" w:sz="4" w:space="0" w:color="000000"/>
              <w:left w:val="single" w:sz="4" w:space="0" w:color="000000"/>
              <w:bottom w:val="single" w:sz="4" w:space="0" w:color="000000"/>
              <w:right w:val="nil"/>
            </w:tcBorders>
            <w:shd w:val="clear" w:color="auto" w:fill="FFFFFF"/>
          </w:tcPr>
          <w:p w14:paraId="2B49C2D5" w14:textId="77777777" w:rsidR="00FD7F64" w:rsidRPr="002B44F8" w:rsidRDefault="00FD7F64" w:rsidP="0053337F">
            <w:pPr>
              <w:snapToGrid w:val="0"/>
              <w:rPr>
                <w:bCs/>
              </w:rPr>
            </w:pPr>
            <w:r w:rsidRPr="002B44F8">
              <w:rPr>
                <w:bCs/>
              </w:rPr>
              <w:t>Spalva</w:t>
            </w:r>
          </w:p>
        </w:tc>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47C42059" w14:textId="77777777" w:rsidR="00FD7F64" w:rsidRPr="002D0B4D" w:rsidRDefault="00FD7F64" w:rsidP="0053337F">
            <w:pPr>
              <w:snapToGrid w:val="0"/>
              <w:jc w:val="both"/>
            </w:pPr>
            <w:r w:rsidRPr="00D65BB9">
              <w:t>Juoda, blizgi</w:t>
            </w:r>
          </w:p>
        </w:tc>
      </w:tr>
      <w:tr w:rsidR="00A8547F" w:rsidRPr="00CF1DDD" w14:paraId="2FA289BB" w14:textId="77777777" w:rsidTr="00D4052C">
        <w:tc>
          <w:tcPr>
            <w:tcW w:w="326" w:type="pct"/>
            <w:tcBorders>
              <w:top w:val="single" w:sz="4" w:space="0" w:color="000000"/>
              <w:left w:val="single" w:sz="4" w:space="0" w:color="000000"/>
              <w:bottom w:val="single" w:sz="4" w:space="0" w:color="000000"/>
              <w:right w:val="nil"/>
            </w:tcBorders>
            <w:shd w:val="clear" w:color="auto" w:fill="FFFFFF"/>
          </w:tcPr>
          <w:p w14:paraId="030D6C6D" w14:textId="77777777" w:rsidR="00A8547F" w:rsidRPr="00CF1DDD" w:rsidRDefault="00A8547F" w:rsidP="00D4052C">
            <w:pPr>
              <w:numPr>
                <w:ilvl w:val="0"/>
                <w:numId w:val="24"/>
              </w:numPr>
              <w:autoSpaceDE w:val="0"/>
              <w:autoSpaceDN w:val="0"/>
              <w:adjustRightInd w:val="0"/>
              <w:ind w:left="502"/>
            </w:pPr>
          </w:p>
        </w:tc>
        <w:tc>
          <w:tcPr>
            <w:tcW w:w="925" w:type="pct"/>
            <w:tcBorders>
              <w:top w:val="single" w:sz="4" w:space="0" w:color="000000"/>
              <w:left w:val="single" w:sz="4" w:space="0" w:color="000000"/>
              <w:bottom w:val="single" w:sz="4" w:space="0" w:color="000000"/>
              <w:right w:val="nil"/>
            </w:tcBorders>
            <w:shd w:val="clear" w:color="auto" w:fill="FFFFFF"/>
          </w:tcPr>
          <w:p w14:paraId="35053D95" w14:textId="6342784B" w:rsidR="00A8547F" w:rsidRPr="002B44F8" w:rsidRDefault="00A8547F" w:rsidP="0053337F">
            <w:pPr>
              <w:snapToGrid w:val="0"/>
              <w:rPr>
                <w:bCs/>
              </w:rPr>
            </w:pPr>
            <w:r>
              <w:rPr>
                <w:bCs/>
              </w:rPr>
              <w:t>Pagaminimo metai</w:t>
            </w:r>
          </w:p>
        </w:tc>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25184883" w14:textId="40E5C859" w:rsidR="00A8547F" w:rsidRPr="002D0B4D" w:rsidRDefault="00A8547F" w:rsidP="0053337F">
            <w:pPr>
              <w:snapToGrid w:val="0"/>
              <w:jc w:val="both"/>
            </w:pPr>
            <w:r>
              <w:t>Ne anksčiau kaip 2021 m.</w:t>
            </w:r>
          </w:p>
        </w:tc>
      </w:tr>
      <w:tr w:rsidR="00FD7F64" w:rsidRPr="00CF1DDD" w14:paraId="17F3EE79" w14:textId="77777777" w:rsidTr="00D4052C">
        <w:tc>
          <w:tcPr>
            <w:tcW w:w="326" w:type="pct"/>
            <w:tcBorders>
              <w:top w:val="single" w:sz="4" w:space="0" w:color="000000"/>
              <w:left w:val="single" w:sz="4" w:space="0" w:color="000000"/>
              <w:bottom w:val="single" w:sz="4" w:space="0" w:color="000000"/>
              <w:right w:val="nil"/>
            </w:tcBorders>
          </w:tcPr>
          <w:p w14:paraId="5B0C1CE3" w14:textId="77777777" w:rsidR="00FD7F64" w:rsidRPr="00CF1DDD" w:rsidRDefault="00FD7F64" w:rsidP="00D4052C">
            <w:pPr>
              <w:numPr>
                <w:ilvl w:val="0"/>
                <w:numId w:val="24"/>
              </w:numPr>
              <w:autoSpaceDE w:val="0"/>
              <w:autoSpaceDN w:val="0"/>
              <w:adjustRightInd w:val="0"/>
              <w:ind w:left="502"/>
            </w:pPr>
          </w:p>
        </w:tc>
        <w:tc>
          <w:tcPr>
            <w:tcW w:w="925" w:type="pct"/>
            <w:tcBorders>
              <w:top w:val="single" w:sz="4" w:space="0" w:color="000000"/>
              <w:left w:val="single" w:sz="4" w:space="0" w:color="000000"/>
              <w:bottom w:val="single" w:sz="4" w:space="0" w:color="000000"/>
              <w:right w:val="nil"/>
            </w:tcBorders>
          </w:tcPr>
          <w:p w14:paraId="7ABD2427" w14:textId="77777777" w:rsidR="00FD7F64" w:rsidRPr="002B44F8" w:rsidRDefault="00FD7F64" w:rsidP="0053337F">
            <w:pPr>
              <w:snapToGrid w:val="0"/>
              <w:rPr>
                <w:bCs/>
              </w:rPr>
            </w:pPr>
            <w:r w:rsidRPr="002B44F8">
              <w:rPr>
                <w:bCs/>
              </w:rPr>
              <w:t>Klaviatūra</w:t>
            </w:r>
          </w:p>
        </w:tc>
        <w:tc>
          <w:tcPr>
            <w:tcW w:w="3749" w:type="pct"/>
            <w:tcBorders>
              <w:top w:val="single" w:sz="4" w:space="0" w:color="000000"/>
              <w:left w:val="single" w:sz="4" w:space="0" w:color="000000"/>
              <w:bottom w:val="single" w:sz="4" w:space="0" w:color="000000"/>
              <w:right w:val="single" w:sz="4" w:space="0" w:color="000000"/>
            </w:tcBorders>
          </w:tcPr>
          <w:p w14:paraId="4520D764" w14:textId="77777777" w:rsidR="00FD7F64" w:rsidRPr="002D0B4D" w:rsidRDefault="00FD7F64" w:rsidP="0053337F">
            <w:pPr>
              <w:snapToGrid w:val="0"/>
              <w:jc w:val="both"/>
            </w:pPr>
            <w:r w:rsidRPr="002D0B4D">
              <w:t>88 klavišai. Klaviatūra privalo būti lygi</w:t>
            </w:r>
          </w:p>
        </w:tc>
      </w:tr>
      <w:tr w:rsidR="00FD7F64" w:rsidRPr="00CF1DDD" w14:paraId="6A7056D7" w14:textId="77777777" w:rsidTr="00D4052C">
        <w:tc>
          <w:tcPr>
            <w:tcW w:w="326" w:type="pct"/>
            <w:tcBorders>
              <w:top w:val="single" w:sz="4" w:space="0" w:color="000000"/>
              <w:left w:val="single" w:sz="4" w:space="0" w:color="000000"/>
              <w:bottom w:val="single" w:sz="4" w:space="0" w:color="000000"/>
              <w:right w:val="nil"/>
            </w:tcBorders>
          </w:tcPr>
          <w:p w14:paraId="572670A5" w14:textId="77777777" w:rsidR="00FD7F64" w:rsidRPr="00CF1DDD" w:rsidRDefault="00FD7F64" w:rsidP="00D4052C">
            <w:pPr>
              <w:numPr>
                <w:ilvl w:val="0"/>
                <w:numId w:val="24"/>
              </w:numPr>
              <w:autoSpaceDE w:val="0"/>
              <w:autoSpaceDN w:val="0"/>
              <w:adjustRightInd w:val="0"/>
              <w:ind w:left="502"/>
              <w:rPr>
                <w:b/>
              </w:rPr>
            </w:pPr>
          </w:p>
        </w:tc>
        <w:tc>
          <w:tcPr>
            <w:tcW w:w="925" w:type="pct"/>
            <w:tcBorders>
              <w:top w:val="single" w:sz="4" w:space="0" w:color="000000"/>
              <w:left w:val="single" w:sz="4" w:space="0" w:color="000000"/>
              <w:bottom w:val="single" w:sz="4" w:space="0" w:color="000000"/>
              <w:right w:val="nil"/>
            </w:tcBorders>
          </w:tcPr>
          <w:p w14:paraId="78BC4C18" w14:textId="77777777" w:rsidR="00FD7F64" w:rsidRPr="002B44F8" w:rsidRDefault="00FD7F64" w:rsidP="0053337F">
            <w:pPr>
              <w:snapToGrid w:val="0"/>
              <w:rPr>
                <w:bCs/>
              </w:rPr>
            </w:pPr>
            <w:r w:rsidRPr="002B44F8">
              <w:rPr>
                <w:bCs/>
              </w:rPr>
              <w:t xml:space="preserve">Pedalai </w:t>
            </w:r>
          </w:p>
        </w:tc>
        <w:tc>
          <w:tcPr>
            <w:tcW w:w="3749" w:type="pct"/>
            <w:tcBorders>
              <w:top w:val="single" w:sz="4" w:space="0" w:color="000000"/>
              <w:left w:val="single" w:sz="4" w:space="0" w:color="000000"/>
              <w:bottom w:val="single" w:sz="4" w:space="0" w:color="000000"/>
              <w:right w:val="single" w:sz="4" w:space="0" w:color="000000"/>
            </w:tcBorders>
          </w:tcPr>
          <w:p w14:paraId="6AC032F8" w14:textId="77777777" w:rsidR="00FD7F64" w:rsidRPr="002D0B4D" w:rsidRDefault="00FD7F64" w:rsidP="0053337F">
            <w:pPr>
              <w:snapToGrid w:val="0"/>
              <w:jc w:val="both"/>
            </w:pPr>
            <w:r w:rsidRPr="00CF2440">
              <w:t xml:space="preserve">Trys pedalai, lieti </w:t>
            </w:r>
            <w:r w:rsidRPr="002D0B4D">
              <w:t>iš vientiso vario lydinio, apsaugoti nuo korozijos</w:t>
            </w:r>
          </w:p>
        </w:tc>
      </w:tr>
      <w:tr w:rsidR="00FD7F64" w:rsidRPr="00CF1DDD" w14:paraId="68D32F29" w14:textId="77777777" w:rsidTr="00D4052C">
        <w:tc>
          <w:tcPr>
            <w:tcW w:w="326" w:type="pct"/>
            <w:tcBorders>
              <w:top w:val="single" w:sz="4" w:space="0" w:color="000000"/>
              <w:left w:val="single" w:sz="4" w:space="0" w:color="000000"/>
              <w:bottom w:val="single" w:sz="4" w:space="0" w:color="000000"/>
              <w:right w:val="nil"/>
            </w:tcBorders>
          </w:tcPr>
          <w:p w14:paraId="72C074E2" w14:textId="77777777" w:rsidR="00FD7F64" w:rsidRPr="00CF1DDD" w:rsidRDefault="00FD7F64" w:rsidP="00D4052C">
            <w:pPr>
              <w:numPr>
                <w:ilvl w:val="0"/>
                <w:numId w:val="24"/>
              </w:numPr>
              <w:autoSpaceDE w:val="0"/>
              <w:autoSpaceDN w:val="0"/>
              <w:adjustRightInd w:val="0"/>
              <w:ind w:left="502"/>
              <w:rPr>
                <w:b/>
              </w:rPr>
            </w:pPr>
          </w:p>
        </w:tc>
        <w:tc>
          <w:tcPr>
            <w:tcW w:w="925" w:type="pct"/>
            <w:tcBorders>
              <w:top w:val="single" w:sz="4" w:space="0" w:color="000000"/>
              <w:left w:val="single" w:sz="4" w:space="0" w:color="000000"/>
              <w:bottom w:val="single" w:sz="4" w:space="0" w:color="000000"/>
              <w:right w:val="nil"/>
            </w:tcBorders>
          </w:tcPr>
          <w:p w14:paraId="5C50E8D4" w14:textId="77777777" w:rsidR="00FD7F64" w:rsidRPr="002B44F8" w:rsidRDefault="00FD7F64" w:rsidP="0053337F">
            <w:pPr>
              <w:spacing w:line="360" w:lineRule="auto"/>
              <w:outlineLvl w:val="2"/>
              <w:rPr>
                <w:bCs/>
                <w:color w:val="000000"/>
              </w:rPr>
            </w:pPr>
            <w:r w:rsidRPr="002B44F8">
              <w:rPr>
                <w:bCs/>
                <w:color w:val="000000"/>
              </w:rPr>
              <w:t>Ketaus rėmas</w:t>
            </w:r>
          </w:p>
        </w:tc>
        <w:tc>
          <w:tcPr>
            <w:tcW w:w="3749" w:type="pct"/>
            <w:tcBorders>
              <w:top w:val="single" w:sz="4" w:space="0" w:color="000000"/>
              <w:left w:val="single" w:sz="4" w:space="0" w:color="000000"/>
              <w:bottom w:val="single" w:sz="4" w:space="0" w:color="000000"/>
              <w:right w:val="single" w:sz="4" w:space="0" w:color="000000"/>
            </w:tcBorders>
          </w:tcPr>
          <w:p w14:paraId="2700E80E" w14:textId="77777777" w:rsidR="00FD7F64" w:rsidRPr="002D0B4D" w:rsidRDefault="00FD7F64" w:rsidP="0053337F">
            <w:pPr>
              <w:snapToGrid w:val="0"/>
              <w:jc w:val="both"/>
            </w:pPr>
            <w:r w:rsidRPr="002D0B4D">
              <w:t>Ketaus rėmas.</w:t>
            </w:r>
          </w:p>
        </w:tc>
      </w:tr>
      <w:tr w:rsidR="00FD7F64" w:rsidRPr="00CF1DDD" w14:paraId="2CF8B041" w14:textId="77777777" w:rsidTr="00D4052C">
        <w:tc>
          <w:tcPr>
            <w:tcW w:w="326" w:type="pct"/>
            <w:tcBorders>
              <w:top w:val="single" w:sz="4" w:space="0" w:color="000000"/>
              <w:left w:val="single" w:sz="4" w:space="0" w:color="000000"/>
              <w:bottom w:val="single" w:sz="4" w:space="0" w:color="000000"/>
              <w:right w:val="nil"/>
            </w:tcBorders>
          </w:tcPr>
          <w:p w14:paraId="08C51C14" w14:textId="77777777" w:rsidR="00FD7F64" w:rsidRPr="00CF1DDD" w:rsidRDefault="00FD7F64" w:rsidP="00D4052C">
            <w:pPr>
              <w:numPr>
                <w:ilvl w:val="0"/>
                <w:numId w:val="24"/>
              </w:numPr>
              <w:autoSpaceDE w:val="0"/>
              <w:autoSpaceDN w:val="0"/>
              <w:adjustRightInd w:val="0"/>
              <w:ind w:left="502"/>
              <w:rPr>
                <w:b/>
              </w:rPr>
            </w:pPr>
          </w:p>
        </w:tc>
        <w:tc>
          <w:tcPr>
            <w:tcW w:w="925" w:type="pct"/>
            <w:tcBorders>
              <w:top w:val="single" w:sz="4" w:space="0" w:color="000000"/>
              <w:left w:val="single" w:sz="4" w:space="0" w:color="000000"/>
              <w:bottom w:val="single" w:sz="4" w:space="0" w:color="000000"/>
              <w:right w:val="nil"/>
            </w:tcBorders>
          </w:tcPr>
          <w:p w14:paraId="0CD2D920" w14:textId="77777777" w:rsidR="00FD7F64" w:rsidRPr="002B44F8" w:rsidRDefault="00FD7F64" w:rsidP="0053337F">
            <w:pPr>
              <w:rPr>
                <w:bCs/>
              </w:rPr>
            </w:pPr>
            <w:r w:rsidRPr="002B44F8">
              <w:rPr>
                <w:bCs/>
              </w:rPr>
              <w:t>Kuoliukų lenta</w:t>
            </w:r>
          </w:p>
        </w:tc>
        <w:tc>
          <w:tcPr>
            <w:tcW w:w="3749" w:type="pct"/>
            <w:tcBorders>
              <w:top w:val="single" w:sz="4" w:space="0" w:color="000000"/>
              <w:left w:val="single" w:sz="4" w:space="0" w:color="000000"/>
              <w:bottom w:val="single" w:sz="4" w:space="0" w:color="000000"/>
              <w:right w:val="single" w:sz="4" w:space="0" w:color="000000"/>
            </w:tcBorders>
          </w:tcPr>
          <w:p w14:paraId="0FE05A66" w14:textId="77777777" w:rsidR="00FD7F64" w:rsidRPr="002D0B4D" w:rsidRDefault="00FD7F64" w:rsidP="0053337F">
            <w:pPr>
              <w:snapToGrid w:val="0"/>
              <w:jc w:val="both"/>
            </w:pPr>
            <w:r w:rsidRPr="002D0B4D">
              <w:t xml:space="preserve">Pagaminta iš </w:t>
            </w:r>
            <w:proofErr w:type="spellStart"/>
            <w:r w:rsidRPr="002D0B4D">
              <w:t>kietmedžio</w:t>
            </w:r>
            <w:proofErr w:type="spellEnd"/>
            <w:r w:rsidRPr="002D0B4D">
              <w:t xml:space="preserve">. </w:t>
            </w:r>
          </w:p>
        </w:tc>
      </w:tr>
      <w:tr w:rsidR="00FD7F64" w:rsidRPr="00CF1DDD" w14:paraId="5306DD37" w14:textId="77777777" w:rsidTr="00D4052C">
        <w:tc>
          <w:tcPr>
            <w:tcW w:w="326" w:type="pct"/>
            <w:tcBorders>
              <w:top w:val="single" w:sz="4" w:space="0" w:color="000000"/>
              <w:left w:val="single" w:sz="4" w:space="0" w:color="000000"/>
              <w:bottom w:val="single" w:sz="4" w:space="0" w:color="000000"/>
              <w:right w:val="nil"/>
            </w:tcBorders>
          </w:tcPr>
          <w:p w14:paraId="5B8E861A" w14:textId="77777777" w:rsidR="00FD7F64" w:rsidRPr="00CF1DDD" w:rsidRDefault="00FD7F64" w:rsidP="00D4052C">
            <w:pPr>
              <w:numPr>
                <w:ilvl w:val="0"/>
                <w:numId w:val="24"/>
              </w:numPr>
              <w:autoSpaceDE w:val="0"/>
              <w:autoSpaceDN w:val="0"/>
              <w:adjustRightInd w:val="0"/>
              <w:ind w:left="502"/>
              <w:rPr>
                <w:b/>
              </w:rPr>
            </w:pPr>
          </w:p>
        </w:tc>
        <w:tc>
          <w:tcPr>
            <w:tcW w:w="925" w:type="pct"/>
            <w:tcBorders>
              <w:top w:val="single" w:sz="4" w:space="0" w:color="000000"/>
              <w:left w:val="single" w:sz="4" w:space="0" w:color="000000"/>
              <w:bottom w:val="single" w:sz="4" w:space="0" w:color="000000"/>
              <w:right w:val="nil"/>
            </w:tcBorders>
          </w:tcPr>
          <w:p w14:paraId="05BB8125" w14:textId="77777777" w:rsidR="00FD7F64" w:rsidRPr="00D65BB9" w:rsidRDefault="00FD7F64" w:rsidP="0053337F">
            <w:pPr>
              <w:spacing w:line="360" w:lineRule="auto"/>
              <w:rPr>
                <w:bCs/>
              </w:rPr>
            </w:pPr>
            <w:r w:rsidRPr="00D65BB9">
              <w:rPr>
                <w:bCs/>
              </w:rPr>
              <w:t>Bosinės stygos</w:t>
            </w:r>
          </w:p>
        </w:tc>
        <w:tc>
          <w:tcPr>
            <w:tcW w:w="3749" w:type="pct"/>
            <w:tcBorders>
              <w:top w:val="single" w:sz="4" w:space="0" w:color="000000"/>
              <w:left w:val="single" w:sz="4" w:space="0" w:color="000000"/>
              <w:bottom w:val="single" w:sz="4" w:space="0" w:color="000000"/>
              <w:right w:val="single" w:sz="4" w:space="0" w:color="000000"/>
            </w:tcBorders>
          </w:tcPr>
          <w:p w14:paraId="055618ED" w14:textId="46148C54" w:rsidR="00FD7F64" w:rsidRPr="00D65BB9" w:rsidRDefault="006F0CA2" w:rsidP="0053337F">
            <w:pPr>
              <w:snapToGrid w:val="0"/>
            </w:pPr>
            <w:r w:rsidRPr="00D65BB9">
              <w:t>Stygų a</w:t>
            </w:r>
            <w:r w:rsidR="006D3BFB" w:rsidRPr="00D65BB9">
              <w:t>pvijos p</w:t>
            </w:r>
            <w:r w:rsidR="00FD7F64" w:rsidRPr="00D65BB9">
              <w:t>agamintos iš vario vielos.</w:t>
            </w:r>
          </w:p>
        </w:tc>
      </w:tr>
      <w:tr w:rsidR="00FD7F64" w:rsidRPr="00CF1DDD" w14:paraId="5007E8A0" w14:textId="77777777" w:rsidTr="00D4052C">
        <w:tc>
          <w:tcPr>
            <w:tcW w:w="326" w:type="pct"/>
            <w:tcBorders>
              <w:top w:val="single" w:sz="4" w:space="0" w:color="000000"/>
              <w:left w:val="single" w:sz="4" w:space="0" w:color="000000"/>
              <w:bottom w:val="single" w:sz="4" w:space="0" w:color="000000"/>
              <w:right w:val="nil"/>
            </w:tcBorders>
          </w:tcPr>
          <w:p w14:paraId="49616BC2" w14:textId="77777777" w:rsidR="00FD7F64" w:rsidRPr="00CF1DDD" w:rsidRDefault="00FD7F64" w:rsidP="00D4052C">
            <w:pPr>
              <w:numPr>
                <w:ilvl w:val="0"/>
                <w:numId w:val="24"/>
              </w:numPr>
              <w:autoSpaceDE w:val="0"/>
              <w:autoSpaceDN w:val="0"/>
              <w:adjustRightInd w:val="0"/>
              <w:ind w:left="502"/>
              <w:rPr>
                <w:b/>
              </w:rPr>
            </w:pPr>
          </w:p>
        </w:tc>
        <w:tc>
          <w:tcPr>
            <w:tcW w:w="925" w:type="pct"/>
            <w:tcBorders>
              <w:top w:val="single" w:sz="4" w:space="0" w:color="000000"/>
              <w:left w:val="single" w:sz="4" w:space="0" w:color="000000"/>
              <w:bottom w:val="single" w:sz="4" w:space="0" w:color="000000"/>
              <w:right w:val="nil"/>
            </w:tcBorders>
          </w:tcPr>
          <w:p w14:paraId="396FD714" w14:textId="77777777" w:rsidR="00FD7F64" w:rsidRPr="002B44F8" w:rsidRDefault="00FD7F64" w:rsidP="0053337F">
            <w:pPr>
              <w:snapToGrid w:val="0"/>
              <w:rPr>
                <w:bCs/>
              </w:rPr>
            </w:pPr>
            <w:r w:rsidRPr="002B44F8">
              <w:rPr>
                <w:bCs/>
              </w:rPr>
              <w:t>Kokybės parametrai</w:t>
            </w:r>
          </w:p>
        </w:tc>
        <w:tc>
          <w:tcPr>
            <w:tcW w:w="3749" w:type="pct"/>
            <w:tcBorders>
              <w:top w:val="single" w:sz="4" w:space="0" w:color="000000"/>
              <w:left w:val="single" w:sz="4" w:space="0" w:color="000000"/>
              <w:bottom w:val="single" w:sz="4" w:space="0" w:color="000000"/>
              <w:right w:val="single" w:sz="4" w:space="0" w:color="000000"/>
            </w:tcBorders>
          </w:tcPr>
          <w:p w14:paraId="129AFFCC" w14:textId="5E48A8AA" w:rsidR="00FD7F64" w:rsidRPr="009B1786" w:rsidRDefault="00FD7F64" w:rsidP="0053337F">
            <w:pPr>
              <w:snapToGrid w:val="0"/>
              <w:jc w:val="both"/>
              <w:rPr>
                <w:color w:val="FF0000"/>
              </w:rPr>
            </w:pPr>
            <w:r w:rsidRPr="002D0B4D">
              <w:t xml:space="preserve">Derinimo kuoliukų lenta turi būti pagaminta iš medienos; derinimo kuoliukai turi būti atsparūs korozijai – </w:t>
            </w:r>
            <w:r w:rsidRPr="009B1786">
              <w:t>padengti nikelio sluoksniu</w:t>
            </w:r>
            <w:r w:rsidR="00D65BB9">
              <w:t>.</w:t>
            </w:r>
          </w:p>
          <w:p w14:paraId="31C3AC05" w14:textId="77777777" w:rsidR="00FD7F64" w:rsidRPr="002D0B4D" w:rsidRDefault="00FD7F64" w:rsidP="0053337F">
            <w:pPr>
              <w:jc w:val="both"/>
              <w:rPr>
                <w:bCs/>
              </w:rPr>
            </w:pPr>
            <w:r w:rsidRPr="002D0B4D">
              <w:rPr>
                <w:bCs/>
              </w:rPr>
              <w:t>Plaktukai turi būti pagaminti iš medienos, panaudojant vilną.</w:t>
            </w:r>
          </w:p>
          <w:p w14:paraId="3AAAF7C2" w14:textId="77777777" w:rsidR="00FD7F64" w:rsidRPr="009B1786" w:rsidRDefault="00FD7F64" w:rsidP="0053337F">
            <w:pPr>
              <w:jc w:val="both"/>
              <w:rPr>
                <w:bCs/>
              </w:rPr>
            </w:pPr>
            <w:r w:rsidRPr="009B1786">
              <w:rPr>
                <w:bCs/>
              </w:rPr>
              <w:t>Visos pianino dalys turi būti pagamintos iš metalų ir natūralių medžiagų (negali būti naudojamos plastiko ir jo kompozicijų detalės, aplinkai ir sveikatai pavojingos medžiagos), išimtis – klavišų danga.</w:t>
            </w:r>
          </w:p>
          <w:p w14:paraId="45BE8B68" w14:textId="77777777" w:rsidR="00FD7F64" w:rsidRPr="009B1786" w:rsidRDefault="00FD7F64" w:rsidP="0053337F">
            <w:pPr>
              <w:jc w:val="both"/>
              <w:rPr>
                <w:bCs/>
              </w:rPr>
            </w:pPr>
            <w:r w:rsidRPr="009B1786">
              <w:rPr>
                <w:bCs/>
              </w:rPr>
              <w:t>Visos metalo detalės privalo būti apsaugotos nuo korozijos;</w:t>
            </w:r>
          </w:p>
          <w:p w14:paraId="39F6E6FA" w14:textId="77777777" w:rsidR="00FD7F64" w:rsidRPr="002D0B4D" w:rsidRDefault="00FD7F64" w:rsidP="0053337F">
            <w:pPr>
              <w:jc w:val="both"/>
              <w:rPr>
                <w:b/>
                <w:bCs/>
              </w:rPr>
            </w:pPr>
            <w:r w:rsidRPr="009B1786">
              <w:rPr>
                <w:bCs/>
              </w:rPr>
              <w:t>Vario detalės turi būti vientiso poliruoto vario, lakuotos, atsparios drėgmei.</w:t>
            </w:r>
          </w:p>
        </w:tc>
      </w:tr>
      <w:tr w:rsidR="00FD7F64" w:rsidRPr="00CF1DDD" w14:paraId="1486F9C0" w14:textId="77777777" w:rsidTr="00D4052C">
        <w:tc>
          <w:tcPr>
            <w:tcW w:w="326" w:type="pct"/>
            <w:tcBorders>
              <w:top w:val="single" w:sz="4" w:space="0" w:color="000000"/>
              <w:left w:val="single" w:sz="4" w:space="0" w:color="000000"/>
              <w:bottom w:val="single" w:sz="4" w:space="0" w:color="000000"/>
              <w:right w:val="nil"/>
            </w:tcBorders>
          </w:tcPr>
          <w:p w14:paraId="5A7419DD" w14:textId="77777777" w:rsidR="00FD7F64" w:rsidRPr="00CF1DDD" w:rsidRDefault="00FD7F64" w:rsidP="00D4052C">
            <w:pPr>
              <w:numPr>
                <w:ilvl w:val="0"/>
                <w:numId w:val="24"/>
              </w:numPr>
              <w:autoSpaceDE w:val="0"/>
              <w:autoSpaceDN w:val="0"/>
              <w:adjustRightInd w:val="0"/>
              <w:ind w:left="502"/>
              <w:rPr>
                <w:b/>
              </w:rPr>
            </w:pPr>
          </w:p>
        </w:tc>
        <w:tc>
          <w:tcPr>
            <w:tcW w:w="925" w:type="pct"/>
            <w:tcBorders>
              <w:top w:val="single" w:sz="4" w:space="0" w:color="000000"/>
              <w:left w:val="single" w:sz="4" w:space="0" w:color="000000"/>
              <w:bottom w:val="single" w:sz="4" w:space="0" w:color="000000"/>
              <w:right w:val="nil"/>
            </w:tcBorders>
          </w:tcPr>
          <w:p w14:paraId="33112806" w14:textId="77777777" w:rsidR="00FD7F64" w:rsidRPr="002B44F8" w:rsidRDefault="00FD7F64" w:rsidP="00D4052C">
            <w:pPr>
              <w:snapToGrid w:val="0"/>
              <w:spacing w:after="200"/>
              <w:rPr>
                <w:bCs/>
              </w:rPr>
            </w:pPr>
            <w:r w:rsidRPr="002B44F8">
              <w:rPr>
                <w:bCs/>
              </w:rPr>
              <w:t>Garantija</w:t>
            </w:r>
          </w:p>
        </w:tc>
        <w:tc>
          <w:tcPr>
            <w:tcW w:w="3749" w:type="pct"/>
            <w:tcBorders>
              <w:top w:val="single" w:sz="4" w:space="0" w:color="000000"/>
              <w:left w:val="single" w:sz="4" w:space="0" w:color="000000"/>
              <w:bottom w:val="single" w:sz="4" w:space="0" w:color="000000"/>
              <w:right w:val="single" w:sz="4" w:space="0" w:color="000000"/>
            </w:tcBorders>
          </w:tcPr>
          <w:p w14:paraId="343947DF" w14:textId="7B7B4813" w:rsidR="00FD7F64" w:rsidRPr="002D0B4D" w:rsidRDefault="00601DB9" w:rsidP="00D4052C">
            <w:pPr>
              <w:snapToGrid w:val="0"/>
              <w:jc w:val="both"/>
            </w:pPr>
            <w:r>
              <w:t>Prekėms</w:t>
            </w:r>
            <w:r w:rsidR="00FD7F64" w:rsidRPr="002D0B4D">
              <w:t xml:space="preserve"> turi būti suteikta ne trumpesnė kaip 3 (trejų) metų </w:t>
            </w:r>
            <w:r w:rsidR="00FD7F64">
              <w:t>g</w:t>
            </w:r>
            <w:r w:rsidR="00FD7F64" w:rsidRPr="002D0B4D">
              <w:t>amintojo garantija.</w:t>
            </w:r>
          </w:p>
        </w:tc>
      </w:tr>
      <w:tr w:rsidR="00FD7F64" w:rsidRPr="00CF1DDD" w14:paraId="405EA06D" w14:textId="77777777" w:rsidTr="00D4052C">
        <w:tc>
          <w:tcPr>
            <w:tcW w:w="326" w:type="pct"/>
            <w:tcBorders>
              <w:top w:val="single" w:sz="4" w:space="0" w:color="000000"/>
              <w:left w:val="single" w:sz="4" w:space="0" w:color="000000"/>
              <w:bottom w:val="single" w:sz="4" w:space="0" w:color="000000"/>
              <w:right w:val="nil"/>
            </w:tcBorders>
          </w:tcPr>
          <w:p w14:paraId="1927F605" w14:textId="77777777" w:rsidR="00FD7F64" w:rsidRPr="00CF1DDD" w:rsidRDefault="00FD7F64" w:rsidP="00D4052C">
            <w:pPr>
              <w:numPr>
                <w:ilvl w:val="0"/>
                <w:numId w:val="24"/>
              </w:numPr>
              <w:autoSpaceDE w:val="0"/>
              <w:autoSpaceDN w:val="0"/>
              <w:adjustRightInd w:val="0"/>
              <w:ind w:left="502"/>
              <w:rPr>
                <w:b/>
              </w:rPr>
            </w:pPr>
          </w:p>
        </w:tc>
        <w:tc>
          <w:tcPr>
            <w:tcW w:w="925" w:type="pct"/>
            <w:tcBorders>
              <w:top w:val="single" w:sz="4" w:space="0" w:color="000000"/>
              <w:left w:val="single" w:sz="4" w:space="0" w:color="000000"/>
              <w:bottom w:val="single" w:sz="4" w:space="0" w:color="000000"/>
              <w:right w:val="nil"/>
            </w:tcBorders>
          </w:tcPr>
          <w:p w14:paraId="2D15EB4B" w14:textId="1DFD1D34" w:rsidR="00FD7F64" w:rsidRPr="002B44F8" w:rsidRDefault="00FD7F64" w:rsidP="00D4052C">
            <w:pPr>
              <w:pBdr>
                <w:top w:val="nil"/>
                <w:left w:val="nil"/>
                <w:bottom w:val="nil"/>
                <w:right w:val="nil"/>
                <w:between w:val="nil"/>
                <w:bar w:val="nil"/>
              </w:pBdr>
              <w:snapToGrid w:val="0"/>
              <w:rPr>
                <w:bCs/>
                <w:bdr w:val="nil"/>
                <w:lang w:val="en-US"/>
              </w:rPr>
            </w:pPr>
            <w:proofErr w:type="spellStart"/>
            <w:r w:rsidRPr="002B44F8">
              <w:rPr>
                <w:bCs/>
                <w:bdr w:val="nil"/>
                <w:lang w:val="en-US"/>
              </w:rPr>
              <w:t>Pristatymas</w:t>
            </w:r>
            <w:proofErr w:type="spellEnd"/>
            <w:r w:rsidRPr="002B44F8">
              <w:rPr>
                <w:bCs/>
                <w:bdr w:val="nil"/>
                <w:lang w:val="en-US"/>
              </w:rPr>
              <w:t xml:space="preserve"> </w:t>
            </w:r>
          </w:p>
        </w:tc>
        <w:tc>
          <w:tcPr>
            <w:tcW w:w="3749" w:type="pct"/>
            <w:tcBorders>
              <w:top w:val="single" w:sz="4" w:space="0" w:color="000000"/>
              <w:left w:val="single" w:sz="4" w:space="0" w:color="000000"/>
              <w:bottom w:val="single" w:sz="4" w:space="0" w:color="000000"/>
              <w:right w:val="single" w:sz="4" w:space="0" w:color="000000"/>
            </w:tcBorders>
          </w:tcPr>
          <w:p w14:paraId="5F8D8533" w14:textId="77777777" w:rsidR="0053337F" w:rsidRDefault="0053337F" w:rsidP="00D4052C">
            <w:pPr>
              <w:pBdr>
                <w:top w:val="nil"/>
                <w:left w:val="nil"/>
                <w:bottom w:val="nil"/>
                <w:right w:val="nil"/>
                <w:between w:val="nil"/>
                <w:bar w:val="nil"/>
              </w:pBdr>
              <w:jc w:val="both"/>
              <w:rPr>
                <w:bdr w:val="nil"/>
                <w:lang w:val="en-US"/>
              </w:rPr>
            </w:pPr>
            <w:proofErr w:type="spellStart"/>
            <w:r w:rsidRPr="0053337F">
              <w:rPr>
                <w:bdr w:val="nil"/>
                <w:lang w:val="en-US"/>
              </w:rPr>
              <w:t>Prekės</w:t>
            </w:r>
            <w:proofErr w:type="spellEnd"/>
            <w:r w:rsidRPr="0053337F">
              <w:rPr>
                <w:bdr w:val="nil"/>
                <w:lang w:val="en-US"/>
              </w:rPr>
              <w:t xml:space="preserve"> </w:t>
            </w:r>
            <w:proofErr w:type="spellStart"/>
            <w:r w:rsidRPr="0053337F">
              <w:rPr>
                <w:bdr w:val="nil"/>
                <w:lang w:val="en-US"/>
              </w:rPr>
              <w:t>turi</w:t>
            </w:r>
            <w:proofErr w:type="spellEnd"/>
            <w:r w:rsidRPr="0053337F">
              <w:rPr>
                <w:bdr w:val="nil"/>
                <w:lang w:val="en-US"/>
              </w:rPr>
              <w:t xml:space="preserve"> </w:t>
            </w:r>
            <w:proofErr w:type="spellStart"/>
            <w:r w:rsidRPr="0053337F">
              <w:rPr>
                <w:bdr w:val="nil"/>
                <w:lang w:val="en-US"/>
              </w:rPr>
              <w:t>būti</w:t>
            </w:r>
            <w:proofErr w:type="spellEnd"/>
            <w:r w:rsidRPr="0053337F">
              <w:rPr>
                <w:bdr w:val="nil"/>
                <w:lang w:val="en-US"/>
              </w:rPr>
              <w:t xml:space="preserve"> </w:t>
            </w:r>
            <w:proofErr w:type="spellStart"/>
            <w:r w:rsidRPr="0053337F">
              <w:rPr>
                <w:bdr w:val="nil"/>
                <w:lang w:val="en-US"/>
              </w:rPr>
              <w:t>naujos</w:t>
            </w:r>
            <w:proofErr w:type="spellEnd"/>
            <w:r w:rsidRPr="0053337F">
              <w:rPr>
                <w:bdr w:val="nil"/>
                <w:lang w:val="en-US"/>
              </w:rPr>
              <w:t xml:space="preserve">, </w:t>
            </w:r>
            <w:proofErr w:type="spellStart"/>
            <w:r w:rsidRPr="0053337F">
              <w:rPr>
                <w:bdr w:val="nil"/>
                <w:lang w:val="en-US"/>
              </w:rPr>
              <w:t>pristatytos</w:t>
            </w:r>
            <w:proofErr w:type="spellEnd"/>
            <w:r w:rsidRPr="0053337F">
              <w:rPr>
                <w:bdr w:val="nil"/>
                <w:lang w:val="en-US"/>
              </w:rPr>
              <w:t xml:space="preserve"> </w:t>
            </w:r>
            <w:proofErr w:type="spellStart"/>
            <w:r w:rsidRPr="0053337F">
              <w:rPr>
                <w:bdr w:val="nil"/>
                <w:lang w:val="en-US"/>
              </w:rPr>
              <w:t>originalioje</w:t>
            </w:r>
            <w:proofErr w:type="spellEnd"/>
            <w:r w:rsidRPr="0053337F">
              <w:rPr>
                <w:bdr w:val="nil"/>
                <w:lang w:val="en-US"/>
              </w:rPr>
              <w:t xml:space="preserve"> </w:t>
            </w:r>
            <w:proofErr w:type="spellStart"/>
            <w:r w:rsidRPr="0053337F">
              <w:rPr>
                <w:bdr w:val="nil"/>
                <w:lang w:val="en-US"/>
              </w:rPr>
              <w:t>gamintojo</w:t>
            </w:r>
            <w:proofErr w:type="spellEnd"/>
            <w:r w:rsidRPr="0053337F">
              <w:rPr>
                <w:bdr w:val="nil"/>
                <w:lang w:val="en-US"/>
              </w:rPr>
              <w:t xml:space="preserve"> </w:t>
            </w:r>
            <w:proofErr w:type="spellStart"/>
            <w:r w:rsidRPr="0053337F">
              <w:rPr>
                <w:bdr w:val="nil"/>
                <w:lang w:val="en-US"/>
              </w:rPr>
              <w:t>pakuotėje</w:t>
            </w:r>
            <w:proofErr w:type="spellEnd"/>
            <w:r w:rsidRPr="0053337F">
              <w:rPr>
                <w:bdr w:val="nil"/>
                <w:lang w:val="en-US"/>
              </w:rPr>
              <w:t>.</w:t>
            </w:r>
          </w:p>
          <w:p w14:paraId="6EE0C7D1" w14:textId="665F75CF" w:rsidR="0053337F" w:rsidRPr="00CF1DDD" w:rsidRDefault="00FD7F64" w:rsidP="00D4052C">
            <w:pPr>
              <w:pBdr>
                <w:top w:val="nil"/>
                <w:left w:val="nil"/>
                <w:bottom w:val="nil"/>
                <w:right w:val="nil"/>
                <w:between w:val="nil"/>
                <w:bar w:val="nil"/>
              </w:pBdr>
              <w:jc w:val="both"/>
              <w:rPr>
                <w:bdr w:val="nil"/>
                <w:lang w:val="en-US"/>
              </w:rPr>
            </w:pPr>
            <w:proofErr w:type="spellStart"/>
            <w:r w:rsidRPr="002B44F8">
              <w:rPr>
                <w:bdr w:val="nil"/>
                <w:lang w:val="en-US"/>
              </w:rPr>
              <w:t>Pristatymo</w:t>
            </w:r>
            <w:proofErr w:type="spellEnd"/>
            <w:r w:rsidRPr="002B44F8">
              <w:rPr>
                <w:bdr w:val="nil"/>
                <w:lang w:val="en-US"/>
              </w:rPr>
              <w:t xml:space="preserve"> </w:t>
            </w:r>
            <w:proofErr w:type="spellStart"/>
            <w:r w:rsidRPr="00617417">
              <w:rPr>
                <w:bdr w:val="nil"/>
                <w:lang w:val="en-US"/>
              </w:rPr>
              <w:t>terminas</w:t>
            </w:r>
            <w:proofErr w:type="spellEnd"/>
            <w:r w:rsidRPr="00617417">
              <w:rPr>
                <w:bdr w:val="nil"/>
                <w:lang w:val="en-US"/>
              </w:rPr>
              <w:t xml:space="preserve"> ne </w:t>
            </w:r>
            <w:proofErr w:type="spellStart"/>
            <w:r w:rsidRPr="00617417">
              <w:rPr>
                <w:bdr w:val="nil"/>
                <w:lang w:val="en-US"/>
              </w:rPr>
              <w:t>ilgesnis</w:t>
            </w:r>
            <w:proofErr w:type="spellEnd"/>
            <w:r w:rsidRPr="00617417">
              <w:rPr>
                <w:bdr w:val="nil"/>
                <w:lang w:val="en-US"/>
              </w:rPr>
              <w:t xml:space="preserve"> </w:t>
            </w:r>
            <w:proofErr w:type="spellStart"/>
            <w:r w:rsidRPr="00617417">
              <w:rPr>
                <w:bdr w:val="nil"/>
                <w:lang w:val="en-US"/>
              </w:rPr>
              <w:t>ne</w:t>
            </w:r>
            <w:r w:rsidR="0053337F" w:rsidRPr="00617417">
              <w:rPr>
                <w:bdr w:val="nil"/>
                <w:lang w:val="en-US"/>
              </w:rPr>
              <w:t>i</w:t>
            </w:r>
            <w:proofErr w:type="spellEnd"/>
            <w:r w:rsidRPr="00617417">
              <w:rPr>
                <w:bdr w:val="nil"/>
                <w:lang w:val="en-US"/>
              </w:rPr>
              <w:t xml:space="preserve"> </w:t>
            </w:r>
            <w:r w:rsidR="00592308" w:rsidRPr="00617417">
              <w:rPr>
                <w:bdr w:val="nil"/>
                <w:lang w:val="en-US"/>
              </w:rPr>
              <w:t>4</w:t>
            </w:r>
            <w:r w:rsidRPr="00617417">
              <w:rPr>
                <w:bdr w:val="nil"/>
                <w:lang w:val="en-US"/>
              </w:rPr>
              <w:t xml:space="preserve"> </w:t>
            </w:r>
            <w:proofErr w:type="spellStart"/>
            <w:r w:rsidRPr="00617417">
              <w:rPr>
                <w:bdr w:val="nil"/>
                <w:lang w:val="en-US"/>
              </w:rPr>
              <w:t>mė</w:t>
            </w:r>
            <w:r w:rsidR="00220F02" w:rsidRPr="00617417">
              <w:rPr>
                <w:bdr w:val="nil"/>
                <w:lang w:val="en-US"/>
              </w:rPr>
              <w:t>n</w:t>
            </w:r>
            <w:proofErr w:type="spellEnd"/>
            <w:r w:rsidR="00220F02" w:rsidRPr="00617417">
              <w:rPr>
                <w:bdr w:val="nil"/>
                <w:lang w:val="en-US"/>
              </w:rPr>
              <w:t>.</w:t>
            </w:r>
            <w:r w:rsidRPr="00617417">
              <w:rPr>
                <w:bdr w:val="nil"/>
                <w:lang w:val="en-US"/>
              </w:rPr>
              <w:t xml:space="preserve"> po </w:t>
            </w:r>
            <w:proofErr w:type="spellStart"/>
            <w:r w:rsidRPr="00617417">
              <w:rPr>
                <w:bdr w:val="nil"/>
                <w:lang w:val="en-US"/>
              </w:rPr>
              <w:t>sutarties</w:t>
            </w:r>
            <w:proofErr w:type="spellEnd"/>
            <w:r w:rsidRPr="00617417">
              <w:rPr>
                <w:bdr w:val="nil"/>
                <w:lang w:val="en-US"/>
              </w:rPr>
              <w:t xml:space="preserve"> </w:t>
            </w:r>
            <w:proofErr w:type="spellStart"/>
            <w:r w:rsidRPr="00617417">
              <w:rPr>
                <w:bdr w:val="nil"/>
                <w:lang w:val="en-US"/>
              </w:rPr>
              <w:t>pasirašymo</w:t>
            </w:r>
            <w:proofErr w:type="spellEnd"/>
            <w:r w:rsidRPr="00617417">
              <w:rPr>
                <w:bdr w:val="nil"/>
                <w:lang w:val="en-US"/>
              </w:rPr>
              <w:t xml:space="preserve">. </w:t>
            </w:r>
          </w:p>
        </w:tc>
      </w:tr>
    </w:tbl>
    <w:p w14:paraId="2A5222AD" w14:textId="134D6680" w:rsidR="00642F46" w:rsidRPr="009B6A23" w:rsidRDefault="00642F46" w:rsidP="009B6A23"/>
    <w:sectPr w:rsidR="00642F46" w:rsidRPr="009B6A23" w:rsidSect="00CA0BD2">
      <w:headerReference w:type="even" r:id="rId8"/>
      <w:headerReference w:type="default" r:id="rId9"/>
      <w:pgSz w:w="11906" w:h="16838" w:code="9"/>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D672" w14:textId="77777777" w:rsidR="003C2655" w:rsidRDefault="003C2655">
      <w:r>
        <w:separator/>
      </w:r>
    </w:p>
  </w:endnote>
  <w:endnote w:type="continuationSeparator" w:id="0">
    <w:p w14:paraId="2ACECBD6" w14:textId="77777777" w:rsidR="003C2655" w:rsidRDefault="003C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FCD2" w14:textId="77777777" w:rsidR="003C2655" w:rsidRDefault="003C2655">
      <w:r>
        <w:separator/>
      </w:r>
    </w:p>
  </w:footnote>
  <w:footnote w:type="continuationSeparator" w:id="0">
    <w:p w14:paraId="68A99634" w14:textId="77777777" w:rsidR="003C2655" w:rsidRDefault="003C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FB5F" w14:textId="77777777" w:rsidR="00870940" w:rsidRDefault="00870940" w:rsidP="00955934">
    <w:pPr>
      <w:pStyle w:val="Antrats"/>
      <w:framePr w:wrap="around" w:vAnchor="text" w:hAnchor="margin" w:xAlign="center" w:y="1"/>
      <w:numPr>
        <w:ins w:id="1"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8755FC" w14:textId="77777777" w:rsidR="00870940" w:rsidRDefault="008709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4644" w14:textId="77777777" w:rsidR="00870940" w:rsidRDefault="00870940"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7BB4">
      <w:rPr>
        <w:rStyle w:val="Puslapionumeris"/>
        <w:noProof/>
      </w:rPr>
      <w:t>56</w:t>
    </w:r>
    <w:r>
      <w:rPr>
        <w:rStyle w:val="Puslapionumeris"/>
      </w:rPr>
      <w:fldChar w:fldCharType="end"/>
    </w:r>
  </w:p>
  <w:p w14:paraId="0B5B7373" w14:textId="77777777" w:rsidR="00870940" w:rsidRDefault="008709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009912B6"/>
    <w:multiLevelType w:val="hybridMultilevel"/>
    <w:tmpl w:val="5B5EB174"/>
    <w:lvl w:ilvl="0" w:tplc="FFFFFFFF">
      <w:start w:val="1"/>
      <w:numFmt w:val="decimal"/>
      <w:lvlText w:val="%1."/>
      <w:lvlJc w:val="left"/>
      <w:pPr>
        <w:ind w:left="720" w:hanging="360"/>
      </w:pPr>
      <w:rPr>
        <w:rFonts w:cs="Times New Roman"/>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006341"/>
    <w:multiLevelType w:val="hybridMultilevel"/>
    <w:tmpl w:val="AFD64114"/>
    <w:lvl w:ilvl="0" w:tplc="10CE11B4">
      <w:start w:val="1"/>
      <w:numFmt w:val="decimal"/>
      <w:lvlText w:val="%1."/>
      <w:lvlJc w:val="left"/>
      <w:pPr>
        <w:ind w:left="4755" w:hanging="360"/>
      </w:pPr>
      <w:rPr>
        <w:rFonts w:ascii="Times New Roman" w:eastAsia="Times New Roman" w:hAnsi="Times New Roman" w:cs="Times New Roman"/>
        <w:b w:val="0"/>
        <w:bCs w:val="0"/>
        <w:i w:val="0"/>
      </w:rPr>
    </w:lvl>
    <w:lvl w:ilvl="1" w:tplc="04270019">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7" w15:restartNumberingAfterBreak="0">
    <w:nsid w:val="02CD33E2"/>
    <w:multiLevelType w:val="hybridMultilevel"/>
    <w:tmpl w:val="5B5EB174"/>
    <w:lvl w:ilvl="0" w:tplc="1D56BB36">
      <w:start w:val="1"/>
      <w:numFmt w:val="decimal"/>
      <w:lvlText w:val="%1."/>
      <w:lvlJc w:val="left"/>
      <w:pPr>
        <w:ind w:left="1069"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33F27F5"/>
    <w:multiLevelType w:val="hybridMultilevel"/>
    <w:tmpl w:val="5B5EB174"/>
    <w:lvl w:ilvl="0" w:tplc="1D56BB3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EBE334B"/>
    <w:multiLevelType w:val="multilevel"/>
    <w:tmpl w:val="872417B8"/>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1" w15:restartNumberingAfterBreak="0">
    <w:nsid w:val="11440E7D"/>
    <w:multiLevelType w:val="multilevel"/>
    <w:tmpl w:val="2490EF8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033135"/>
    <w:multiLevelType w:val="hybridMultilevel"/>
    <w:tmpl w:val="27D44E90"/>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3" w15:restartNumberingAfterBreak="0">
    <w:nsid w:val="1210266D"/>
    <w:multiLevelType w:val="hybridMultilevel"/>
    <w:tmpl w:val="185ABB62"/>
    <w:lvl w:ilvl="0" w:tplc="6890C870">
      <w:start w:val="1"/>
      <w:numFmt w:val="bullet"/>
      <w:lvlText w:val="-"/>
      <w:lvlJc w:val="left"/>
      <w:pPr>
        <w:ind w:left="1152" w:hanging="360"/>
      </w:pPr>
      <w:rPr>
        <w:rFonts w:ascii="Times New Roman" w:eastAsia="Times New Roman" w:hAnsi="Times New Roman" w:cs="Times New Roman" w:hint="default"/>
        <w:b w:val="0"/>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4" w15:restartNumberingAfterBreak="0">
    <w:nsid w:val="15383B11"/>
    <w:multiLevelType w:val="hybridMultilevel"/>
    <w:tmpl w:val="87C61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6"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7" w15:restartNumberingAfterBreak="0">
    <w:nsid w:val="2E36130C"/>
    <w:multiLevelType w:val="hybridMultilevel"/>
    <w:tmpl w:val="305C8518"/>
    <w:lvl w:ilvl="0" w:tplc="86667A08">
      <w:start w:val="1"/>
      <w:numFmt w:val="decimal"/>
      <w:lvlText w:val="%1."/>
      <w:lvlJc w:val="left"/>
      <w:pPr>
        <w:ind w:left="720" w:hanging="360"/>
      </w:pPr>
      <w:rPr>
        <w:b w:val="0"/>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9" w15:restartNumberingAfterBreak="0">
    <w:nsid w:val="33F9259A"/>
    <w:multiLevelType w:val="hybridMultilevel"/>
    <w:tmpl w:val="238C35E2"/>
    <w:lvl w:ilvl="0" w:tplc="CC6E519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363D0BAC"/>
    <w:multiLevelType w:val="hybridMultilevel"/>
    <w:tmpl w:val="C590AE9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0B3094"/>
    <w:multiLevelType w:val="hybridMultilevel"/>
    <w:tmpl w:val="A99EAA96"/>
    <w:lvl w:ilvl="0" w:tplc="1D56BB3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9082599"/>
    <w:multiLevelType w:val="hybridMultilevel"/>
    <w:tmpl w:val="0E6CC018"/>
    <w:lvl w:ilvl="0" w:tplc="F3A4829A">
      <w:start w:val="12"/>
      <w:numFmt w:val="decimal"/>
      <w:lvlText w:val="%1."/>
      <w:lvlJc w:val="left"/>
      <w:pPr>
        <w:ind w:left="4755" w:hanging="360"/>
      </w:pPr>
      <w:rPr>
        <w:rFonts w:hint="default"/>
        <w:b w:val="0"/>
        <w:bCs w:val="0"/>
        <w:i w:val="0"/>
        <w:iCs w:val="0"/>
      </w:rPr>
    </w:lvl>
    <w:lvl w:ilvl="1" w:tplc="04270019">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24" w15:restartNumberingAfterBreak="0">
    <w:nsid w:val="3A3D6A4B"/>
    <w:multiLevelType w:val="multilevel"/>
    <w:tmpl w:val="0F162BA8"/>
    <w:lvl w:ilvl="0">
      <w:start w:val="1"/>
      <w:numFmt w:val="upperRoman"/>
      <w:lvlText w:val="%1."/>
      <w:lvlJc w:val="center"/>
      <w:pPr>
        <w:tabs>
          <w:tab w:val="num" w:pos="284"/>
        </w:tabs>
      </w:pPr>
      <w:rPr>
        <w:rFonts w:hint="default"/>
      </w:rPr>
    </w:lvl>
    <w:lvl w:ilvl="1">
      <w:start w:val="1"/>
      <w:numFmt w:val="upperRoman"/>
      <w:lvlText w:val="%2."/>
      <w:lvlJc w:val="right"/>
      <w:pPr>
        <w:tabs>
          <w:tab w:val="num" w:pos="3817"/>
        </w:tabs>
        <w:ind w:left="2683" w:firstLine="567"/>
      </w:pPr>
      <w:rPr>
        <w:rFonts w:hint="default"/>
      </w:rPr>
    </w:lvl>
    <w:lvl w:ilvl="2">
      <w:start w:val="1"/>
      <w:numFmt w:val="decimal"/>
      <w:suff w:val="space"/>
      <w:lvlText w:val="%1.%2.%3."/>
      <w:lvlJc w:val="left"/>
      <w:pPr>
        <w:ind w:left="2541" w:firstLine="720"/>
      </w:pPr>
      <w:rPr>
        <w:rFonts w:hint="default"/>
      </w:rPr>
    </w:lvl>
    <w:lvl w:ilvl="3">
      <w:start w:val="1"/>
      <w:numFmt w:val="decimal"/>
      <w:lvlText w:val="%1.%2.%3.%4"/>
      <w:lvlJc w:val="left"/>
      <w:pPr>
        <w:tabs>
          <w:tab w:val="num" w:pos="4125"/>
        </w:tabs>
        <w:ind w:left="4125" w:hanging="864"/>
      </w:pPr>
      <w:rPr>
        <w:rFonts w:hint="default"/>
      </w:rPr>
    </w:lvl>
    <w:lvl w:ilvl="4">
      <w:start w:val="1"/>
      <w:numFmt w:val="decimal"/>
      <w:lvlText w:val="%1.%2.%3.%4.%5"/>
      <w:lvlJc w:val="left"/>
      <w:pPr>
        <w:tabs>
          <w:tab w:val="num" w:pos="4269"/>
        </w:tabs>
        <w:ind w:left="4269" w:hanging="1008"/>
      </w:pPr>
      <w:rPr>
        <w:rFonts w:hint="default"/>
      </w:rPr>
    </w:lvl>
    <w:lvl w:ilvl="5">
      <w:start w:val="1"/>
      <w:numFmt w:val="decimal"/>
      <w:lvlText w:val="%1.%2.%3.%4.%5.%6"/>
      <w:lvlJc w:val="left"/>
      <w:pPr>
        <w:tabs>
          <w:tab w:val="num" w:pos="4413"/>
        </w:tabs>
        <w:ind w:left="4413" w:hanging="1152"/>
      </w:pPr>
      <w:rPr>
        <w:rFonts w:hint="default"/>
      </w:rPr>
    </w:lvl>
    <w:lvl w:ilvl="6">
      <w:start w:val="1"/>
      <w:numFmt w:val="decimal"/>
      <w:lvlText w:val="%1.%2.%3.%4.%5.%6.%7"/>
      <w:lvlJc w:val="left"/>
      <w:pPr>
        <w:tabs>
          <w:tab w:val="num" w:pos="4557"/>
        </w:tabs>
        <w:ind w:left="4557" w:hanging="1296"/>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4845"/>
        </w:tabs>
        <w:ind w:left="4845" w:hanging="1584"/>
      </w:pPr>
      <w:rPr>
        <w:rFonts w:hint="default"/>
      </w:rPr>
    </w:lvl>
  </w:abstractNum>
  <w:abstractNum w:abstractNumId="25" w15:restartNumberingAfterBreak="0">
    <w:nsid w:val="3DAD5956"/>
    <w:multiLevelType w:val="hybridMultilevel"/>
    <w:tmpl w:val="3084BD1A"/>
    <w:lvl w:ilvl="0" w:tplc="473EAD7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3D7522"/>
    <w:multiLevelType w:val="multilevel"/>
    <w:tmpl w:val="872417B8"/>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9" w15:restartNumberingAfterBreak="0">
    <w:nsid w:val="419C3094"/>
    <w:multiLevelType w:val="hybridMultilevel"/>
    <w:tmpl w:val="5B5EB174"/>
    <w:lvl w:ilvl="0" w:tplc="1D56BB3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4094A97"/>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0E77DE8"/>
    <w:multiLevelType w:val="multilevel"/>
    <w:tmpl w:val="EE0E462A"/>
    <w:lvl w:ilvl="0">
      <w:start w:val="17"/>
      <w:numFmt w:val="decimal"/>
      <w:lvlText w:val="%1."/>
      <w:lvlJc w:val="left"/>
      <w:pPr>
        <w:ind w:left="928" w:hanging="360"/>
      </w:pPr>
      <w:rPr>
        <w:rFonts w:hint="default"/>
      </w:rPr>
    </w:lvl>
    <w:lvl w:ilvl="1">
      <w:start w:val="1"/>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3" w15:restartNumberingAfterBreak="0">
    <w:nsid w:val="514C0D54"/>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5" w15:restartNumberingAfterBreak="0">
    <w:nsid w:val="65FC3D0E"/>
    <w:multiLevelType w:val="multilevel"/>
    <w:tmpl w:val="609EFBF6"/>
    <w:lvl w:ilvl="0">
      <w:start w:val="5"/>
      <w:numFmt w:val="decimal"/>
      <w:lvlText w:val="%1."/>
      <w:lvlJc w:val="left"/>
      <w:pPr>
        <w:tabs>
          <w:tab w:val="num" w:pos="114"/>
        </w:tabs>
        <w:ind w:left="0" w:firstLine="737"/>
      </w:pPr>
      <w:rPr>
        <w:rFonts w:cs="Times New Roman" w:hint="default"/>
      </w:rPr>
    </w:lvl>
    <w:lvl w:ilvl="1">
      <w:start w:val="1"/>
      <w:numFmt w:val="decimal"/>
      <w:lvlText w:val="%1.%2."/>
      <w:lvlJc w:val="left"/>
      <w:pPr>
        <w:tabs>
          <w:tab w:val="num" w:pos="0"/>
        </w:tabs>
        <w:ind w:left="0" w:firstLine="737"/>
      </w:pPr>
      <w:rPr>
        <w:rFonts w:cs="Times New Roman" w:hint="default"/>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6"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7" w15:restartNumberingAfterBreak="0">
    <w:nsid w:val="689455E9"/>
    <w:multiLevelType w:val="hybridMultilevel"/>
    <w:tmpl w:val="5B5EB174"/>
    <w:lvl w:ilvl="0" w:tplc="1D56BB3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B5573D5"/>
    <w:multiLevelType w:val="multilevel"/>
    <w:tmpl w:val="872417B8"/>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9" w15:restartNumberingAfterBreak="0">
    <w:nsid w:val="6BBE32FD"/>
    <w:multiLevelType w:val="multilevel"/>
    <w:tmpl w:val="872417B8"/>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0"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735F5FAB"/>
    <w:multiLevelType w:val="hybridMultilevel"/>
    <w:tmpl w:val="8E4EC562"/>
    <w:lvl w:ilvl="0" w:tplc="9BC8B4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6D0B68"/>
    <w:multiLevelType w:val="multilevel"/>
    <w:tmpl w:val="1C88D766"/>
    <w:lvl w:ilvl="0">
      <w:start w:val="2"/>
      <w:numFmt w:val="upperRoman"/>
      <w:pStyle w:val="Pavadinimas1"/>
      <w:lvlText w:val="%1."/>
      <w:lvlJc w:val="center"/>
      <w:pPr>
        <w:tabs>
          <w:tab w:val="num" w:pos="284"/>
        </w:tabs>
        <w:ind w:left="0" w:firstLine="0"/>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43"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26"/>
  </w:num>
  <w:num w:numId="3">
    <w:abstractNumId w:val="36"/>
  </w:num>
  <w:num w:numId="4">
    <w:abstractNumId w:val="20"/>
  </w:num>
  <w:num w:numId="5">
    <w:abstractNumId w:val="31"/>
  </w:num>
  <w:num w:numId="6">
    <w:abstractNumId w:val="16"/>
  </w:num>
  <w:num w:numId="7">
    <w:abstractNumId w:val="9"/>
  </w:num>
  <w:num w:numId="8">
    <w:abstractNumId w:val="27"/>
  </w:num>
  <w:num w:numId="9">
    <w:abstractNumId w:val="15"/>
  </w:num>
  <w:num w:numId="10">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abstractNumId w:val="18"/>
  </w:num>
  <w:num w:numId="12">
    <w:abstractNumId w:val="3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6"/>
  </w:num>
  <w:num w:numId="15">
    <w:abstractNumId w:val="32"/>
  </w:num>
  <w:num w:numId="16">
    <w:abstractNumId w:val="24"/>
  </w:num>
  <w:num w:numId="17">
    <w:abstractNumId w:val="13"/>
  </w:num>
  <w:num w:numId="18">
    <w:abstractNumId w:val="29"/>
  </w:num>
  <w:num w:numId="19">
    <w:abstractNumId w:val="41"/>
  </w:num>
  <w:num w:numId="20">
    <w:abstractNumId w:val="19"/>
  </w:num>
  <w:num w:numId="21">
    <w:abstractNumId w:val="2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2"/>
  </w:num>
  <w:num w:numId="25">
    <w:abstractNumId w:val="37"/>
  </w:num>
  <w:num w:numId="26">
    <w:abstractNumId w:val="8"/>
  </w:num>
  <w:num w:numId="27">
    <w:abstractNumId w:val="17"/>
  </w:num>
  <w:num w:numId="28">
    <w:abstractNumId w:val="1"/>
    <w:lvlOverride w:ilvl="0">
      <w:startOverride w:val="1"/>
    </w:lvlOverride>
  </w:num>
  <w:num w:numId="29">
    <w:abstractNumId w:val="14"/>
  </w:num>
  <w:num w:numId="30">
    <w:abstractNumId w:val="7"/>
  </w:num>
  <w:num w:numId="31">
    <w:abstractNumId w:val="40"/>
  </w:num>
  <w:num w:numId="32">
    <w:abstractNumId w:val="3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39"/>
  </w:num>
  <w:num w:numId="37">
    <w:abstractNumId w:val="28"/>
  </w:num>
  <w:num w:numId="38">
    <w:abstractNumId w:val="10"/>
  </w:num>
  <w:num w:numId="39">
    <w:abstractNumId w:val="38"/>
  </w:num>
  <w:num w:numId="40">
    <w:abstractNumId w:val="4"/>
  </w:num>
  <w:num w:numId="41">
    <w:abstractNumId w:val="21"/>
  </w:num>
  <w:num w:numId="42">
    <w:abstractNumId w:val="23"/>
  </w:num>
  <w:num w:numId="4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AE"/>
    <w:rsid w:val="000004E6"/>
    <w:rsid w:val="0000057F"/>
    <w:rsid w:val="00000860"/>
    <w:rsid w:val="00000F80"/>
    <w:rsid w:val="000015FD"/>
    <w:rsid w:val="00001C1E"/>
    <w:rsid w:val="000026F7"/>
    <w:rsid w:val="00002C74"/>
    <w:rsid w:val="0000451D"/>
    <w:rsid w:val="00004E8B"/>
    <w:rsid w:val="00004F54"/>
    <w:rsid w:val="0000528A"/>
    <w:rsid w:val="00005DE7"/>
    <w:rsid w:val="00006B3D"/>
    <w:rsid w:val="00006BAD"/>
    <w:rsid w:val="000071BE"/>
    <w:rsid w:val="00007D95"/>
    <w:rsid w:val="0001035A"/>
    <w:rsid w:val="00010944"/>
    <w:rsid w:val="0001117E"/>
    <w:rsid w:val="00011B74"/>
    <w:rsid w:val="00011FE8"/>
    <w:rsid w:val="000128EE"/>
    <w:rsid w:val="00012BBF"/>
    <w:rsid w:val="00012BE6"/>
    <w:rsid w:val="00012F9A"/>
    <w:rsid w:val="000131AC"/>
    <w:rsid w:val="0001376A"/>
    <w:rsid w:val="000145A2"/>
    <w:rsid w:val="000146BB"/>
    <w:rsid w:val="000148E5"/>
    <w:rsid w:val="00014E16"/>
    <w:rsid w:val="000156EC"/>
    <w:rsid w:val="00015B35"/>
    <w:rsid w:val="00015BC6"/>
    <w:rsid w:val="00015D4D"/>
    <w:rsid w:val="00015EC5"/>
    <w:rsid w:val="0001655A"/>
    <w:rsid w:val="0001677E"/>
    <w:rsid w:val="000173BC"/>
    <w:rsid w:val="00017D13"/>
    <w:rsid w:val="000210A8"/>
    <w:rsid w:val="0002155E"/>
    <w:rsid w:val="00021CAE"/>
    <w:rsid w:val="00022947"/>
    <w:rsid w:val="00022A12"/>
    <w:rsid w:val="0002317F"/>
    <w:rsid w:val="00023302"/>
    <w:rsid w:val="0002491E"/>
    <w:rsid w:val="00025B1D"/>
    <w:rsid w:val="00025BC1"/>
    <w:rsid w:val="00026DB6"/>
    <w:rsid w:val="00026E59"/>
    <w:rsid w:val="000274FB"/>
    <w:rsid w:val="000275FA"/>
    <w:rsid w:val="00027657"/>
    <w:rsid w:val="00027B83"/>
    <w:rsid w:val="0003087F"/>
    <w:rsid w:val="00031083"/>
    <w:rsid w:val="00031589"/>
    <w:rsid w:val="000315CB"/>
    <w:rsid w:val="00031E1E"/>
    <w:rsid w:val="00031EA5"/>
    <w:rsid w:val="00034D96"/>
    <w:rsid w:val="00035561"/>
    <w:rsid w:val="00035C5A"/>
    <w:rsid w:val="000363E8"/>
    <w:rsid w:val="000368D1"/>
    <w:rsid w:val="00036D95"/>
    <w:rsid w:val="00037BB4"/>
    <w:rsid w:val="0004081E"/>
    <w:rsid w:val="00040B44"/>
    <w:rsid w:val="00041652"/>
    <w:rsid w:val="00041DF7"/>
    <w:rsid w:val="000431D7"/>
    <w:rsid w:val="000431E2"/>
    <w:rsid w:val="000449F9"/>
    <w:rsid w:val="00044DF3"/>
    <w:rsid w:val="00045058"/>
    <w:rsid w:val="000463B5"/>
    <w:rsid w:val="000466DA"/>
    <w:rsid w:val="0004747A"/>
    <w:rsid w:val="000478E8"/>
    <w:rsid w:val="00047AA1"/>
    <w:rsid w:val="00050A4F"/>
    <w:rsid w:val="0005293F"/>
    <w:rsid w:val="0005329D"/>
    <w:rsid w:val="000537E5"/>
    <w:rsid w:val="0005400D"/>
    <w:rsid w:val="000540FA"/>
    <w:rsid w:val="00055121"/>
    <w:rsid w:val="00056C81"/>
    <w:rsid w:val="0006040C"/>
    <w:rsid w:val="000615F8"/>
    <w:rsid w:val="0006481F"/>
    <w:rsid w:val="00064A82"/>
    <w:rsid w:val="00065890"/>
    <w:rsid w:val="00065D81"/>
    <w:rsid w:val="00066131"/>
    <w:rsid w:val="000667B2"/>
    <w:rsid w:val="00066B8E"/>
    <w:rsid w:val="00066C4B"/>
    <w:rsid w:val="0006743A"/>
    <w:rsid w:val="000677FA"/>
    <w:rsid w:val="00067A4E"/>
    <w:rsid w:val="00067C50"/>
    <w:rsid w:val="000703A8"/>
    <w:rsid w:val="00070692"/>
    <w:rsid w:val="00070BDC"/>
    <w:rsid w:val="00070C2C"/>
    <w:rsid w:val="00071F3A"/>
    <w:rsid w:val="00072331"/>
    <w:rsid w:val="000723E9"/>
    <w:rsid w:val="000729C1"/>
    <w:rsid w:val="000732F9"/>
    <w:rsid w:val="0007457E"/>
    <w:rsid w:val="00074F59"/>
    <w:rsid w:val="00075202"/>
    <w:rsid w:val="00075908"/>
    <w:rsid w:val="00075C2B"/>
    <w:rsid w:val="00075D5D"/>
    <w:rsid w:val="00076A64"/>
    <w:rsid w:val="000805F0"/>
    <w:rsid w:val="00080F57"/>
    <w:rsid w:val="000813A2"/>
    <w:rsid w:val="00081785"/>
    <w:rsid w:val="00082BE6"/>
    <w:rsid w:val="00082E06"/>
    <w:rsid w:val="0008380F"/>
    <w:rsid w:val="00083A78"/>
    <w:rsid w:val="0008402D"/>
    <w:rsid w:val="00084054"/>
    <w:rsid w:val="00091000"/>
    <w:rsid w:val="00091069"/>
    <w:rsid w:val="000912F0"/>
    <w:rsid w:val="000927E9"/>
    <w:rsid w:val="00092B16"/>
    <w:rsid w:val="00092BDD"/>
    <w:rsid w:val="00092CE6"/>
    <w:rsid w:val="00095585"/>
    <w:rsid w:val="000959CF"/>
    <w:rsid w:val="0009651F"/>
    <w:rsid w:val="00097A27"/>
    <w:rsid w:val="000A010D"/>
    <w:rsid w:val="000A1A64"/>
    <w:rsid w:val="000A1AC1"/>
    <w:rsid w:val="000A3244"/>
    <w:rsid w:val="000A324C"/>
    <w:rsid w:val="000A4682"/>
    <w:rsid w:val="000A5898"/>
    <w:rsid w:val="000A7263"/>
    <w:rsid w:val="000A7A09"/>
    <w:rsid w:val="000A7EC5"/>
    <w:rsid w:val="000A7F5F"/>
    <w:rsid w:val="000B0622"/>
    <w:rsid w:val="000B0E4A"/>
    <w:rsid w:val="000B1131"/>
    <w:rsid w:val="000B13CA"/>
    <w:rsid w:val="000B1750"/>
    <w:rsid w:val="000B22D6"/>
    <w:rsid w:val="000B3DB3"/>
    <w:rsid w:val="000B4F34"/>
    <w:rsid w:val="000B5247"/>
    <w:rsid w:val="000B5336"/>
    <w:rsid w:val="000B5472"/>
    <w:rsid w:val="000B6066"/>
    <w:rsid w:val="000B6D7F"/>
    <w:rsid w:val="000B78A1"/>
    <w:rsid w:val="000C0FB4"/>
    <w:rsid w:val="000C159B"/>
    <w:rsid w:val="000C17F6"/>
    <w:rsid w:val="000C19B7"/>
    <w:rsid w:val="000C3DA9"/>
    <w:rsid w:val="000C429C"/>
    <w:rsid w:val="000C7147"/>
    <w:rsid w:val="000C71E8"/>
    <w:rsid w:val="000C7C4B"/>
    <w:rsid w:val="000D16E2"/>
    <w:rsid w:val="000D3316"/>
    <w:rsid w:val="000D3A0B"/>
    <w:rsid w:val="000D3AE9"/>
    <w:rsid w:val="000D3B4F"/>
    <w:rsid w:val="000D430D"/>
    <w:rsid w:val="000D4446"/>
    <w:rsid w:val="000D4537"/>
    <w:rsid w:val="000D4AB7"/>
    <w:rsid w:val="000D5496"/>
    <w:rsid w:val="000D5C22"/>
    <w:rsid w:val="000D5DE6"/>
    <w:rsid w:val="000D5FCD"/>
    <w:rsid w:val="000D612C"/>
    <w:rsid w:val="000D6BC2"/>
    <w:rsid w:val="000D6C31"/>
    <w:rsid w:val="000D6E69"/>
    <w:rsid w:val="000D7295"/>
    <w:rsid w:val="000D763B"/>
    <w:rsid w:val="000D77C5"/>
    <w:rsid w:val="000D7970"/>
    <w:rsid w:val="000E00E8"/>
    <w:rsid w:val="000E1368"/>
    <w:rsid w:val="000E16C1"/>
    <w:rsid w:val="000E1A8F"/>
    <w:rsid w:val="000E1B70"/>
    <w:rsid w:val="000E2095"/>
    <w:rsid w:val="000E286D"/>
    <w:rsid w:val="000E2D77"/>
    <w:rsid w:val="000E2E25"/>
    <w:rsid w:val="000E2E64"/>
    <w:rsid w:val="000E376F"/>
    <w:rsid w:val="000E3BD9"/>
    <w:rsid w:val="000E3D27"/>
    <w:rsid w:val="000E46D2"/>
    <w:rsid w:val="000E4BF0"/>
    <w:rsid w:val="000E5197"/>
    <w:rsid w:val="000E51F2"/>
    <w:rsid w:val="000E59DE"/>
    <w:rsid w:val="000E6755"/>
    <w:rsid w:val="000E6A05"/>
    <w:rsid w:val="000E6CFD"/>
    <w:rsid w:val="000E7341"/>
    <w:rsid w:val="000E7C00"/>
    <w:rsid w:val="000F02F3"/>
    <w:rsid w:val="000F126D"/>
    <w:rsid w:val="000F1FD8"/>
    <w:rsid w:val="000F219C"/>
    <w:rsid w:val="000F2333"/>
    <w:rsid w:val="000F41C4"/>
    <w:rsid w:val="000F4221"/>
    <w:rsid w:val="000F4791"/>
    <w:rsid w:val="000F503D"/>
    <w:rsid w:val="000F65D2"/>
    <w:rsid w:val="000F71AC"/>
    <w:rsid w:val="000F7475"/>
    <w:rsid w:val="000F7EBA"/>
    <w:rsid w:val="0010094F"/>
    <w:rsid w:val="00102069"/>
    <w:rsid w:val="001030C5"/>
    <w:rsid w:val="0010371C"/>
    <w:rsid w:val="00104666"/>
    <w:rsid w:val="00104E75"/>
    <w:rsid w:val="00104FC9"/>
    <w:rsid w:val="00106ECB"/>
    <w:rsid w:val="001070F9"/>
    <w:rsid w:val="00110270"/>
    <w:rsid w:val="00110717"/>
    <w:rsid w:val="0011129C"/>
    <w:rsid w:val="0011179E"/>
    <w:rsid w:val="00111908"/>
    <w:rsid w:val="001125C7"/>
    <w:rsid w:val="00112BF8"/>
    <w:rsid w:val="00114533"/>
    <w:rsid w:val="00114C83"/>
    <w:rsid w:val="00114C87"/>
    <w:rsid w:val="00114EB8"/>
    <w:rsid w:val="00115614"/>
    <w:rsid w:val="00115FAE"/>
    <w:rsid w:val="00115FEF"/>
    <w:rsid w:val="001165B8"/>
    <w:rsid w:val="001167FC"/>
    <w:rsid w:val="0011686B"/>
    <w:rsid w:val="00116B2D"/>
    <w:rsid w:val="001174A1"/>
    <w:rsid w:val="0011780F"/>
    <w:rsid w:val="00117E0E"/>
    <w:rsid w:val="001202D8"/>
    <w:rsid w:val="0012095E"/>
    <w:rsid w:val="00120B82"/>
    <w:rsid w:val="00120B95"/>
    <w:rsid w:val="00125428"/>
    <w:rsid w:val="0012575C"/>
    <w:rsid w:val="00126872"/>
    <w:rsid w:val="00126BB3"/>
    <w:rsid w:val="00127342"/>
    <w:rsid w:val="0012739D"/>
    <w:rsid w:val="00127572"/>
    <w:rsid w:val="00127CBE"/>
    <w:rsid w:val="001303C7"/>
    <w:rsid w:val="001308FB"/>
    <w:rsid w:val="00131ECB"/>
    <w:rsid w:val="00132789"/>
    <w:rsid w:val="00132837"/>
    <w:rsid w:val="00132CF4"/>
    <w:rsid w:val="00134024"/>
    <w:rsid w:val="001343F6"/>
    <w:rsid w:val="001352A6"/>
    <w:rsid w:val="00135521"/>
    <w:rsid w:val="001357F6"/>
    <w:rsid w:val="00135F7E"/>
    <w:rsid w:val="0013778F"/>
    <w:rsid w:val="00140FF0"/>
    <w:rsid w:val="00141B64"/>
    <w:rsid w:val="00141CAE"/>
    <w:rsid w:val="00142730"/>
    <w:rsid w:val="0014275F"/>
    <w:rsid w:val="001427A2"/>
    <w:rsid w:val="001427E2"/>
    <w:rsid w:val="001429B0"/>
    <w:rsid w:val="00143681"/>
    <w:rsid w:val="00143D11"/>
    <w:rsid w:val="001446FB"/>
    <w:rsid w:val="00144A17"/>
    <w:rsid w:val="00145078"/>
    <w:rsid w:val="0014644E"/>
    <w:rsid w:val="001470A2"/>
    <w:rsid w:val="00147800"/>
    <w:rsid w:val="001507D5"/>
    <w:rsid w:val="00151DF8"/>
    <w:rsid w:val="001538B1"/>
    <w:rsid w:val="00154020"/>
    <w:rsid w:val="001544B6"/>
    <w:rsid w:val="00154D79"/>
    <w:rsid w:val="001556B7"/>
    <w:rsid w:val="00155AE0"/>
    <w:rsid w:val="00156CBA"/>
    <w:rsid w:val="00161059"/>
    <w:rsid w:val="001610F0"/>
    <w:rsid w:val="00161ADB"/>
    <w:rsid w:val="00161EE7"/>
    <w:rsid w:val="00162924"/>
    <w:rsid w:val="00162956"/>
    <w:rsid w:val="00163FF2"/>
    <w:rsid w:val="00164A82"/>
    <w:rsid w:val="00164C0E"/>
    <w:rsid w:val="0016608C"/>
    <w:rsid w:val="001660A0"/>
    <w:rsid w:val="001666D2"/>
    <w:rsid w:val="001676B2"/>
    <w:rsid w:val="00167ECF"/>
    <w:rsid w:val="00170F44"/>
    <w:rsid w:val="00170F5A"/>
    <w:rsid w:val="00171A19"/>
    <w:rsid w:val="00172242"/>
    <w:rsid w:val="001728A0"/>
    <w:rsid w:val="001729EB"/>
    <w:rsid w:val="00172AA9"/>
    <w:rsid w:val="001743EC"/>
    <w:rsid w:val="00175108"/>
    <w:rsid w:val="00175D5D"/>
    <w:rsid w:val="001766CF"/>
    <w:rsid w:val="00180386"/>
    <w:rsid w:val="001812AC"/>
    <w:rsid w:val="001820E7"/>
    <w:rsid w:val="001832C4"/>
    <w:rsid w:val="00183342"/>
    <w:rsid w:val="0018454B"/>
    <w:rsid w:val="00184C01"/>
    <w:rsid w:val="00184D22"/>
    <w:rsid w:val="00186611"/>
    <w:rsid w:val="001870CA"/>
    <w:rsid w:val="00187491"/>
    <w:rsid w:val="001875EA"/>
    <w:rsid w:val="00191BA9"/>
    <w:rsid w:val="00191D1B"/>
    <w:rsid w:val="00191D56"/>
    <w:rsid w:val="00193331"/>
    <w:rsid w:val="0019376A"/>
    <w:rsid w:val="00193A41"/>
    <w:rsid w:val="001940F6"/>
    <w:rsid w:val="00194C0A"/>
    <w:rsid w:val="001950D1"/>
    <w:rsid w:val="00195D77"/>
    <w:rsid w:val="00195DA9"/>
    <w:rsid w:val="00197071"/>
    <w:rsid w:val="00197B7C"/>
    <w:rsid w:val="001A1589"/>
    <w:rsid w:val="001A262E"/>
    <w:rsid w:val="001A3283"/>
    <w:rsid w:val="001A39AE"/>
    <w:rsid w:val="001A4183"/>
    <w:rsid w:val="001A4665"/>
    <w:rsid w:val="001B06CA"/>
    <w:rsid w:val="001B0BD9"/>
    <w:rsid w:val="001B0C57"/>
    <w:rsid w:val="001B1D67"/>
    <w:rsid w:val="001B2545"/>
    <w:rsid w:val="001B3634"/>
    <w:rsid w:val="001B3F2B"/>
    <w:rsid w:val="001B674F"/>
    <w:rsid w:val="001B69B4"/>
    <w:rsid w:val="001B7333"/>
    <w:rsid w:val="001B748E"/>
    <w:rsid w:val="001B78DD"/>
    <w:rsid w:val="001B7B2E"/>
    <w:rsid w:val="001B7EA8"/>
    <w:rsid w:val="001B7F7F"/>
    <w:rsid w:val="001C0206"/>
    <w:rsid w:val="001C1573"/>
    <w:rsid w:val="001C1681"/>
    <w:rsid w:val="001C1D93"/>
    <w:rsid w:val="001C26D4"/>
    <w:rsid w:val="001C3276"/>
    <w:rsid w:val="001C3462"/>
    <w:rsid w:val="001C4C7B"/>
    <w:rsid w:val="001C51FB"/>
    <w:rsid w:val="001C5A71"/>
    <w:rsid w:val="001C5D2E"/>
    <w:rsid w:val="001C5EAF"/>
    <w:rsid w:val="001C70FB"/>
    <w:rsid w:val="001C72CE"/>
    <w:rsid w:val="001C73D9"/>
    <w:rsid w:val="001C73F5"/>
    <w:rsid w:val="001C7999"/>
    <w:rsid w:val="001C7F00"/>
    <w:rsid w:val="001C7F65"/>
    <w:rsid w:val="001D00FC"/>
    <w:rsid w:val="001D17F1"/>
    <w:rsid w:val="001D1810"/>
    <w:rsid w:val="001D1A06"/>
    <w:rsid w:val="001D2940"/>
    <w:rsid w:val="001D304A"/>
    <w:rsid w:val="001D4917"/>
    <w:rsid w:val="001D5A76"/>
    <w:rsid w:val="001D5EE5"/>
    <w:rsid w:val="001D6D67"/>
    <w:rsid w:val="001D7134"/>
    <w:rsid w:val="001D7271"/>
    <w:rsid w:val="001E1DEB"/>
    <w:rsid w:val="001E22C3"/>
    <w:rsid w:val="001E2428"/>
    <w:rsid w:val="001E258E"/>
    <w:rsid w:val="001E2FCA"/>
    <w:rsid w:val="001E34AB"/>
    <w:rsid w:val="001E3509"/>
    <w:rsid w:val="001E39E6"/>
    <w:rsid w:val="001E3E0A"/>
    <w:rsid w:val="001E5770"/>
    <w:rsid w:val="001E5FB7"/>
    <w:rsid w:val="001E67F4"/>
    <w:rsid w:val="001E67FB"/>
    <w:rsid w:val="001E7E93"/>
    <w:rsid w:val="001F0286"/>
    <w:rsid w:val="001F0353"/>
    <w:rsid w:val="001F12BB"/>
    <w:rsid w:val="001F14FE"/>
    <w:rsid w:val="001F192A"/>
    <w:rsid w:val="001F1D0D"/>
    <w:rsid w:val="001F1D5F"/>
    <w:rsid w:val="001F22CA"/>
    <w:rsid w:val="001F2EF7"/>
    <w:rsid w:val="001F3759"/>
    <w:rsid w:val="001F3827"/>
    <w:rsid w:val="001F4060"/>
    <w:rsid w:val="001F4814"/>
    <w:rsid w:val="001F7FDE"/>
    <w:rsid w:val="00201E23"/>
    <w:rsid w:val="002020AF"/>
    <w:rsid w:val="002028DA"/>
    <w:rsid w:val="00202E9F"/>
    <w:rsid w:val="0020355F"/>
    <w:rsid w:val="002043F4"/>
    <w:rsid w:val="00204D71"/>
    <w:rsid w:val="00204FF8"/>
    <w:rsid w:val="0020523D"/>
    <w:rsid w:val="00205309"/>
    <w:rsid w:val="0020543F"/>
    <w:rsid w:val="002059D9"/>
    <w:rsid w:val="002065F4"/>
    <w:rsid w:val="00206EF4"/>
    <w:rsid w:val="00207521"/>
    <w:rsid w:val="00207987"/>
    <w:rsid w:val="002110B4"/>
    <w:rsid w:val="00211591"/>
    <w:rsid w:val="00211D86"/>
    <w:rsid w:val="002122F0"/>
    <w:rsid w:val="00212BFE"/>
    <w:rsid w:val="00213D8B"/>
    <w:rsid w:val="002143C0"/>
    <w:rsid w:val="00215414"/>
    <w:rsid w:val="00215A1F"/>
    <w:rsid w:val="00215FB4"/>
    <w:rsid w:val="00216AF4"/>
    <w:rsid w:val="00220F02"/>
    <w:rsid w:val="002210BC"/>
    <w:rsid w:val="0022160F"/>
    <w:rsid w:val="0022197A"/>
    <w:rsid w:val="0022262C"/>
    <w:rsid w:val="00223170"/>
    <w:rsid w:val="002232DE"/>
    <w:rsid w:val="002236D7"/>
    <w:rsid w:val="002249EC"/>
    <w:rsid w:val="002254A0"/>
    <w:rsid w:val="002256E3"/>
    <w:rsid w:val="00225C73"/>
    <w:rsid w:val="00226230"/>
    <w:rsid w:val="002264C6"/>
    <w:rsid w:val="00227DEF"/>
    <w:rsid w:val="00227E35"/>
    <w:rsid w:val="0023020C"/>
    <w:rsid w:val="0023139F"/>
    <w:rsid w:val="00232261"/>
    <w:rsid w:val="002332D5"/>
    <w:rsid w:val="00233C5F"/>
    <w:rsid w:val="00235334"/>
    <w:rsid w:val="0023549D"/>
    <w:rsid w:val="00236145"/>
    <w:rsid w:val="00236740"/>
    <w:rsid w:val="00237D3D"/>
    <w:rsid w:val="00242B89"/>
    <w:rsid w:val="0024324D"/>
    <w:rsid w:val="00243871"/>
    <w:rsid w:val="00244A71"/>
    <w:rsid w:val="00244B6E"/>
    <w:rsid w:val="00244F77"/>
    <w:rsid w:val="00245526"/>
    <w:rsid w:val="00245E25"/>
    <w:rsid w:val="002472EF"/>
    <w:rsid w:val="00247835"/>
    <w:rsid w:val="002478CF"/>
    <w:rsid w:val="002505EA"/>
    <w:rsid w:val="002509EF"/>
    <w:rsid w:val="00250BAD"/>
    <w:rsid w:val="00251449"/>
    <w:rsid w:val="00251996"/>
    <w:rsid w:val="00251A03"/>
    <w:rsid w:val="002520F3"/>
    <w:rsid w:val="00252996"/>
    <w:rsid w:val="00253551"/>
    <w:rsid w:val="0025424A"/>
    <w:rsid w:val="002545C9"/>
    <w:rsid w:val="0025476E"/>
    <w:rsid w:val="002552E8"/>
    <w:rsid w:val="002565C1"/>
    <w:rsid w:val="00256AC8"/>
    <w:rsid w:val="00256B5E"/>
    <w:rsid w:val="002571E1"/>
    <w:rsid w:val="00257D1E"/>
    <w:rsid w:val="00260E1A"/>
    <w:rsid w:val="002638A6"/>
    <w:rsid w:val="00263E95"/>
    <w:rsid w:val="002641C1"/>
    <w:rsid w:val="0026509B"/>
    <w:rsid w:val="00265250"/>
    <w:rsid w:val="00265DE5"/>
    <w:rsid w:val="002667A5"/>
    <w:rsid w:val="00267328"/>
    <w:rsid w:val="002674EB"/>
    <w:rsid w:val="00270FF9"/>
    <w:rsid w:val="002726E2"/>
    <w:rsid w:val="0027349A"/>
    <w:rsid w:val="0027363A"/>
    <w:rsid w:val="00273A5A"/>
    <w:rsid w:val="00275042"/>
    <w:rsid w:val="002750BC"/>
    <w:rsid w:val="002768A3"/>
    <w:rsid w:val="002768E3"/>
    <w:rsid w:val="002777A2"/>
    <w:rsid w:val="00277A0B"/>
    <w:rsid w:val="00277C5E"/>
    <w:rsid w:val="0028021D"/>
    <w:rsid w:val="002819F5"/>
    <w:rsid w:val="00281AF9"/>
    <w:rsid w:val="00282042"/>
    <w:rsid w:val="002821FF"/>
    <w:rsid w:val="00282849"/>
    <w:rsid w:val="00282B73"/>
    <w:rsid w:val="00282D00"/>
    <w:rsid w:val="00283A8D"/>
    <w:rsid w:val="00283E29"/>
    <w:rsid w:val="00284381"/>
    <w:rsid w:val="00284CB4"/>
    <w:rsid w:val="00284D9E"/>
    <w:rsid w:val="00284EC0"/>
    <w:rsid w:val="002853B6"/>
    <w:rsid w:val="00285976"/>
    <w:rsid w:val="00285E7F"/>
    <w:rsid w:val="00286571"/>
    <w:rsid w:val="00286C90"/>
    <w:rsid w:val="00287201"/>
    <w:rsid w:val="00287BD9"/>
    <w:rsid w:val="0029016F"/>
    <w:rsid w:val="00290285"/>
    <w:rsid w:val="002902A3"/>
    <w:rsid w:val="002908F3"/>
    <w:rsid w:val="00290C6B"/>
    <w:rsid w:val="00291D41"/>
    <w:rsid w:val="00291F0D"/>
    <w:rsid w:val="0029241F"/>
    <w:rsid w:val="00293AB7"/>
    <w:rsid w:val="00293AE2"/>
    <w:rsid w:val="00293D42"/>
    <w:rsid w:val="00293EAB"/>
    <w:rsid w:val="0029446B"/>
    <w:rsid w:val="00294478"/>
    <w:rsid w:val="00294A9F"/>
    <w:rsid w:val="00295214"/>
    <w:rsid w:val="002969A0"/>
    <w:rsid w:val="00296DCF"/>
    <w:rsid w:val="00297233"/>
    <w:rsid w:val="00297D45"/>
    <w:rsid w:val="002A167F"/>
    <w:rsid w:val="002A1DB8"/>
    <w:rsid w:val="002A1F23"/>
    <w:rsid w:val="002A202F"/>
    <w:rsid w:val="002A2208"/>
    <w:rsid w:val="002A2AF6"/>
    <w:rsid w:val="002A367B"/>
    <w:rsid w:val="002A3938"/>
    <w:rsid w:val="002A3C7D"/>
    <w:rsid w:val="002A4B81"/>
    <w:rsid w:val="002A5402"/>
    <w:rsid w:val="002A6C42"/>
    <w:rsid w:val="002A6C8E"/>
    <w:rsid w:val="002A7351"/>
    <w:rsid w:val="002A76D5"/>
    <w:rsid w:val="002B097A"/>
    <w:rsid w:val="002B174F"/>
    <w:rsid w:val="002B205A"/>
    <w:rsid w:val="002B2661"/>
    <w:rsid w:val="002B359A"/>
    <w:rsid w:val="002B44F8"/>
    <w:rsid w:val="002B4C89"/>
    <w:rsid w:val="002B5390"/>
    <w:rsid w:val="002B55E2"/>
    <w:rsid w:val="002B61C7"/>
    <w:rsid w:val="002B686C"/>
    <w:rsid w:val="002B733E"/>
    <w:rsid w:val="002B780D"/>
    <w:rsid w:val="002C0449"/>
    <w:rsid w:val="002C04E3"/>
    <w:rsid w:val="002C05A3"/>
    <w:rsid w:val="002C09DD"/>
    <w:rsid w:val="002C0F4A"/>
    <w:rsid w:val="002C14B3"/>
    <w:rsid w:val="002C1EDB"/>
    <w:rsid w:val="002C2277"/>
    <w:rsid w:val="002C2A82"/>
    <w:rsid w:val="002C2F28"/>
    <w:rsid w:val="002C380C"/>
    <w:rsid w:val="002C4D87"/>
    <w:rsid w:val="002C553D"/>
    <w:rsid w:val="002C6283"/>
    <w:rsid w:val="002C693D"/>
    <w:rsid w:val="002D0481"/>
    <w:rsid w:val="002D08D3"/>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A6E"/>
    <w:rsid w:val="002D6BAF"/>
    <w:rsid w:val="002D6C89"/>
    <w:rsid w:val="002D6D0A"/>
    <w:rsid w:val="002D6FA0"/>
    <w:rsid w:val="002D72F0"/>
    <w:rsid w:val="002D7307"/>
    <w:rsid w:val="002D74D6"/>
    <w:rsid w:val="002D7BF1"/>
    <w:rsid w:val="002D7E04"/>
    <w:rsid w:val="002E15A9"/>
    <w:rsid w:val="002E1BF3"/>
    <w:rsid w:val="002E26FF"/>
    <w:rsid w:val="002E27AC"/>
    <w:rsid w:val="002E3C15"/>
    <w:rsid w:val="002E3F4F"/>
    <w:rsid w:val="002E472C"/>
    <w:rsid w:val="002E567A"/>
    <w:rsid w:val="002E6A51"/>
    <w:rsid w:val="002E747D"/>
    <w:rsid w:val="002E74F7"/>
    <w:rsid w:val="002F0929"/>
    <w:rsid w:val="002F14C1"/>
    <w:rsid w:val="002F1CBB"/>
    <w:rsid w:val="002F2D47"/>
    <w:rsid w:val="002F326F"/>
    <w:rsid w:val="002F4E60"/>
    <w:rsid w:val="002F4F21"/>
    <w:rsid w:val="002F5412"/>
    <w:rsid w:val="00300DE4"/>
    <w:rsid w:val="0030127D"/>
    <w:rsid w:val="00301C0E"/>
    <w:rsid w:val="003025E0"/>
    <w:rsid w:val="00302E6C"/>
    <w:rsid w:val="003035BA"/>
    <w:rsid w:val="0030366E"/>
    <w:rsid w:val="003036C8"/>
    <w:rsid w:val="00304420"/>
    <w:rsid w:val="003045ED"/>
    <w:rsid w:val="003046DF"/>
    <w:rsid w:val="00304BC3"/>
    <w:rsid w:val="0030613D"/>
    <w:rsid w:val="0030624E"/>
    <w:rsid w:val="00306750"/>
    <w:rsid w:val="00306E71"/>
    <w:rsid w:val="00307321"/>
    <w:rsid w:val="00307D2D"/>
    <w:rsid w:val="0031129B"/>
    <w:rsid w:val="00311D85"/>
    <w:rsid w:val="003122FE"/>
    <w:rsid w:val="0031409E"/>
    <w:rsid w:val="0031420E"/>
    <w:rsid w:val="0031446A"/>
    <w:rsid w:val="00314504"/>
    <w:rsid w:val="00314D46"/>
    <w:rsid w:val="0031514E"/>
    <w:rsid w:val="003159D8"/>
    <w:rsid w:val="00315C23"/>
    <w:rsid w:val="0031686C"/>
    <w:rsid w:val="00316FE8"/>
    <w:rsid w:val="00320BE6"/>
    <w:rsid w:val="0032163D"/>
    <w:rsid w:val="003222ED"/>
    <w:rsid w:val="003223AC"/>
    <w:rsid w:val="00322997"/>
    <w:rsid w:val="00324E5E"/>
    <w:rsid w:val="00326A9F"/>
    <w:rsid w:val="00326D5D"/>
    <w:rsid w:val="00326D61"/>
    <w:rsid w:val="0032749F"/>
    <w:rsid w:val="00327553"/>
    <w:rsid w:val="00327B15"/>
    <w:rsid w:val="00327CF9"/>
    <w:rsid w:val="00327E91"/>
    <w:rsid w:val="003300CD"/>
    <w:rsid w:val="00330526"/>
    <w:rsid w:val="0033065E"/>
    <w:rsid w:val="00331136"/>
    <w:rsid w:val="00331398"/>
    <w:rsid w:val="0033194B"/>
    <w:rsid w:val="003322F4"/>
    <w:rsid w:val="00333D16"/>
    <w:rsid w:val="00334307"/>
    <w:rsid w:val="00334329"/>
    <w:rsid w:val="003344B3"/>
    <w:rsid w:val="0033498A"/>
    <w:rsid w:val="00337214"/>
    <w:rsid w:val="00340219"/>
    <w:rsid w:val="00340E13"/>
    <w:rsid w:val="00340E67"/>
    <w:rsid w:val="00340E83"/>
    <w:rsid w:val="003415D9"/>
    <w:rsid w:val="00342689"/>
    <w:rsid w:val="00342F69"/>
    <w:rsid w:val="003437DF"/>
    <w:rsid w:val="00345033"/>
    <w:rsid w:val="003450A2"/>
    <w:rsid w:val="003451CF"/>
    <w:rsid w:val="00345461"/>
    <w:rsid w:val="0035047F"/>
    <w:rsid w:val="00350874"/>
    <w:rsid w:val="003508F5"/>
    <w:rsid w:val="003509F9"/>
    <w:rsid w:val="003514DB"/>
    <w:rsid w:val="0035177C"/>
    <w:rsid w:val="00351A60"/>
    <w:rsid w:val="0035268C"/>
    <w:rsid w:val="0035441F"/>
    <w:rsid w:val="003544A6"/>
    <w:rsid w:val="00355377"/>
    <w:rsid w:val="003558F4"/>
    <w:rsid w:val="00356475"/>
    <w:rsid w:val="00356999"/>
    <w:rsid w:val="003601E3"/>
    <w:rsid w:val="00360253"/>
    <w:rsid w:val="00360C76"/>
    <w:rsid w:val="003618AB"/>
    <w:rsid w:val="00361F10"/>
    <w:rsid w:val="0036206D"/>
    <w:rsid w:val="00362546"/>
    <w:rsid w:val="00362E0E"/>
    <w:rsid w:val="003630A3"/>
    <w:rsid w:val="00363DDC"/>
    <w:rsid w:val="003645CB"/>
    <w:rsid w:val="0036481F"/>
    <w:rsid w:val="00364969"/>
    <w:rsid w:val="003649B7"/>
    <w:rsid w:val="00364E31"/>
    <w:rsid w:val="003653E5"/>
    <w:rsid w:val="003655C5"/>
    <w:rsid w:val="0036563C"/>
    <w:rsid w:val="0036564E"/>
    <w:rsid w:val="0036568B"/>
    <w:rsid w:val="0036581A"/>
    <w:rsid w:val="00365DF6"/>
    <w:rsid w:val="00366274"/>
    <w:rsid w:val="003663E0"/>
    <w:rsid w:val="00366859"/>
    <w:rsid w:val="00367C63"/>
    <w:rsid w:val="0037119A"/>
    <w:rsid w:val="003713B6"/>
    <w:rsid w:val="003722BC"/>
    <w:rsid w:val="003726FD"/>
    <w:rsid w:val="00372E8D"/>
    <w:rsid w:val="003730A6"/>
    <w:rsid w:val="0037350E"/>
    <w:rsid w:val="003746F8"/>
    <w:rsid w:val="0037505D"/>
    <w:rsid w:val="003755C8"/>
    <w:rsid w:val="00375662"/>
    <w:rsid w:val="00375BB6"/>
    <w:rsid w:val="00375EB9"/>
    <w:rsid w:val="00381311"/>
    <w:rsid w:val="00381A4F"/>
    <w:rsid w:val="00382212"/>
    <w:rsid w:val="003824E4"/>
    <w:rsid w:val="003825A6"/>
    <w:rsid w:val="00383D53"/>
    <w:rsid w:val="00383E04"/>
    <w:rsid w:val="00383ED0"/>
    <w:rsid w:val="00384130"/>
    <w:rsid w:val="00384920"/>
    <w:rsid w:val="00384F2C"/>
    <w:rsid w:val="003852CE"/>
    <w:rsid w:val="003854E3"/>
    <w:rsid w:val="0038551F"/>
    <w:rsid w:val="003866D4"/>
    <w:rsid w:val="00390084"/>
    <w:rsid w:val="00390196"/>
    <w:rsid w:val="00392802"/>
    <w:rsid w:val="00392EF3"/>
    <w:rsid w:val="003935E7"/>
    <w:rsid w:val="0039393D"/>
    <w:rsid w:val="00393F97"/>
    <w:rsid w:val="0039407D"/>
    <w:rsid w:val="00396943"/>
    <w:rsid w:val="00396E1E"/>
    <w:rsid w:val="00397D93"/>
    <w:rsid w:val="003A08CB"/>
    <w:rsid w:val="003A1298"/>
    <w:rsid w:val="003A1996"/>
    <w:rsid w:val="003A1C56"/>
    <w:rsid w:val="003A210B"/>
    <w:rsid w:val="003A2945"/>
    <w:rsid w:val="003A3D38"/>
    <w:rsid w:val="003A4398"/>
    <w:rsid w:val="003A45B4"/>
    <w:rsid w:val="003A51CD"/>
    <w:rsid w:val="003A5D3F"/>
    <w:rsid w:val="003A5E8A"/>
    <w:rsid w:val="003A6EA2"/>
    <w:rsid w:val="003A73E8"/>
    <w:rsid w:val="003A7410"/>
    <w:rsid w:val="003A79DC"/>
    <w:rsid w:val="003A7E79"/>
    <w:rsid w:val="003A7FED"/>
    <w:rsid w:val="003B0CAC"/>
    <w:rsid w:val="003B0DC2"/>
    <w:rsid w:val="003B19AC"/>
    <w:rsid w:val="003B29B5"/>
    <w:rsid w:val="003B2A92"/>
    <w:rsid w:val="003B33CF"/>
    <w:rsid w:val="003B34ED"/>
    <w:rsid w:val="003B3799"/>
    <w:rsid w:val="003B5931"/>
    <w:rsid w:val="003B59BA"/>
    <w:rsid w:val="003B5C7C"/>
    <w:rsid w:val="003B5F68"/>
    <w:rsid w:val="003B717F"/>
    <w:rsid w:val="003B79BC"/>
    <w:rsid w:val="003B7E80"/>
    <w:rsid w:val="003C01F0"/>
    <w:rsid w:val="003C1402"/>
    <w:rsid w:val="003C1C74"/>
    <w:rsid w:val="003C1CF0"/>
    <w:rsid w:val="003C1E5E"/>
    <w:rsid w:val="003C2465"/>
    <w:rsid w:val="003C25C8"/>
    <w:rsid w:val="003C2655"/>
    <w:rsid w:val="003C2688"/>
    <w:rsid w:val="003C3804"/>
    <w:rsid w:val="003C39C9"/>
    <w:rsid w:val="003C3F1F"/>
    <w:rsid w:val="003C4474"/>
    <w:rsid w:val="003C4F6F"/>
    <w:rsid w:val="003C51DB"/>
    <w:rsid w:val="003C53F8"/>
    <w:rsid w:val="003C5588"/>
    <w:rsid w:val="003C63C1"/>
    <w:rsid w:val="003C7204"/>
    <w:rsid w:val="003C7344"/>
    <w:rsid w:val="003C7498"/>
    <w:rsid w:val="003C78D3"/>
    <w:rsid w:val="003D0543"/>
    <w:rsid w:val="003D18E9"/>
    <w:rsid w:val="003D2096"/>
    <w:rsid w:val="003D20E9"/>
    <w:rsid w:val="003D2952"/>
    <w:rsid w:val="003D3C64"/>
    <w:rsid w:val="003D42C9"/>
    <w:rsid w:val="003D4897"/>
    <w:rsid w:val="003D6945"/>
    <w:rsid w:val="003D795C"/>
    <w:rsid w:val="003D7987"/>
    <w:rsid w:val="003D79E7"/>
    <w:rsid w:val="003D7E3A"/>
    <w:rsid w:val="003E01DB"/>
    <w:rsid w:val="003E1EC9"/>
    <w:rsid w:val="003E39A1"/>
    <w:rsid w:val="003E3B4C"/>
    <w:rsid w:val="003E4502"/>
    <w:rsid w:val="003E501D"/>
    <w:rsid w:val="003E5810"/>
    <w:rsid w:val="003E5BC6"/>
    <w:rsid w:val="003E62F7"/>
    <w:rsid w:val="003E68FA"/>
    <w:rsid w:val="003E69B9"/>
    <w:rsid w:val="003E6BC2"/>
    <w:rsid w:val="003E6E44"/>
    <w:rsid w:val="003E7A0E"/>
    <w:rsid w:val="003E7E70"/>
    <w:rsid w:val="003F02F2"/>
    <w:rsid w:val="003F0FA2"/>
    <w:rsid w:val="003F1511"/>
    <w:rsid w:val="003F19E1"/>
    <w:rsid w:val="003F1AD1"/>
    <w:rsid w:val="003F233B"/>
    <w:rsid w:val="003F44B7"/>
    <w:rsid w:val="003F500E"/>
    <w:rsid w:val="003F515C"/>
    <w:rsid w:val="003F56EC"/>
    <w:rsid w:val="003F5CC1"/>
    <w:rsid w:val="003F62CA"/>
    <w:rsid w:val="003F636A"/>
    <w:rsid w:val="003F74E7"/>
    <w:rsid w:val="00400A38"/>
    <w:rsid w:val="0040131A"/>
    <w:rsid w:val="00401613"/>
    <w:rsid w:val="00402125"/>
    <w:rsid w:val="0040258E"/>
    <w:rsid w:val="00402DED"/>
    <w:rsid w:val="00402F87"/>
    <w:rsid w:val="00403061"/>
    <w:rsid w:val="00405639"/>
    <w:rsid w:val="0040681F"/>
    <w:rsid w:val="00406A89"/>
    <w:rsid w:val="00407393"/>
    <w:rsid w:val="004077EB"/>
    <w:rsid w:val="0041053C"/>
    <w:rsid w:val="00410E0F"/>
    <w:rsid w:val="00411152"/>
    <w:rsid w:val="00411847"/>
    <w:rsid w:val="004128E1"/>
    <w:rsid w:val="00413614"/>
    <w:rsid w:val="00413D96"/>
    <w:rsid w:val="004148D5"/>
    <w:rsid w:val="00414B5B"/>
    <w:rsid w:val="00414F58"/>
    <w:rsid w:val="00415126"/>
    <w:rsid w:val="00416BB4"/>
    <w:rsid w:val="00417B72"/>
    <w:rsid w:val="004207D9"/>
    <w:rsid w:val="004209F3"/>
    <w:rsid w:val="00420A74"/>
    <w:rsid w:val="00421F37"/>
    <w:rsid w:val="00424E2B"/>
    <w:rsid w:val="00426A49"/>
    <w:rsid w:val="00427E3C"/>
    <w:rsid w:val="00430412"/>
    <w:rsid w:val="004310E8"/>
    <w:rsid w:val="004315A8"/>
    <w:rsid w:val="00433349"/>
    <w:rsid w:val="004335EB"/>
    <w:rsid w:val="00433A0F"/>
    <w:rsid w:val="004347AF"/>
    <w:rsid w:val="00434985"/>
    <w:rsid w:val="00435007"/>
    <w:rsid w:val="00436001"/>
    <w:rsid w:val="0044044A"/>
    <w:rsid w:val="004404A7"/>
    <w:rsid w:val="00440FF0"/>
    <w:rsid w:val="0044151D"/>
    <w:rsid w:val="00442CCA"/>
    <w:rsid w:val="00442ED7"/>
    <w:rsid w:val="00443031"/>
    <w:rsid w:val="00443283"/>
    <w:rsid w:val="0044337E"/>
    <w:rsid w:val="00445483"/>
    <w:rsid w:val="0044549F"/>
    <w:rsid w:val="00445CEE"/>
    <w:rsid w:val="00446338"/>
    <w:rsid w:val="004474EE"/>
    <w:rsid w:val="00447BA9"/>
    <w:rsid w:val="00450B54"/>
    <w:rsid w:val="00450C71"/>
    <w:rsid w:val="00451A24"/>
    <w:rsid w:val="0045252B"/>
    <w:rsid w:val="00452C1C"/>
    <w:rsid w:val="00453735"/>
    <w:rsid w:val="00453B98"/>
    <w:rsid w:val="00453F30"/>
    <w:rsid w:val="0045400A"/>
    <w:rsid w:val="00454C3F"/>
    <w:rsid w:val="00455687"/>
    <w:rsid w:val="00455C06"/>
    <w:rsid w:val="0045709C"/>
    <w:rsid w:val="00457126"/>
    <w:rsid w:val="00457301"/>
    <w:rsid w:val="0045782A"/>
    <w:rsid w:val="00457C43"/>
    <w:rsid w:val="004603CA"/>
    <w:rsid w:val="0046088E"/>
    <w:rsid w:val="00460E09"/>
    <w:rsid w:val="00460E18"/>
    <w:rsid w:val="004611CB"/>
    <w:rsid w:val="0046169F"/>
    <w:rsid w:val="00462B82"/>
    <w:rsid w:val="00463476"/>
    <w:rsid w:val="00463550"/>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718"/>
    <w:rsid w:val="004749D7"/>
    <w:rsid w:val="00474C1A"/>
    <w:rsid w:val="004755C8"/>
    <w:rsid w:val="004756A8"/>
    <w:rsid w:val="00475DD6"/>
    <w:rsid w:val="00475EFE"/>
    <w:rsid w:val="0047606C"/>
    <w:rsid w:val="004762CA"/>
    <w:rsid w:val="00476C69"/>
    <w:rsid w:val="00480259"/>
    <w:rsid w:val="0048184A"/>
    <w:rsid w:val="00481C8C"/>
    <w:rsid w:val="00482109"/>
    <w:rsid w:val="00482F9E"/>
    <w:rsid w:val="00483684"/>
    <w:rsid w:val="00483757"/>
    <w:rsid w:val="004841D2"/>
    <w:rsid w:val="00484BD8"/>
    <w:rsid w:val="00485B5D"/>
    <w:rsid w:val="0048625F"/>
    <w:rsid w:val="00486322"/>
    <w:rsid w:val="004872BB"/>
    <w:rsid w:val="004873DD"/>
    <w:rsid w:val="00490057"/>
    <w:rsid w:val="00491242"/>
    <w:rsid w:val="00491BB8"/>
    <w:rsid w:val="004925EA"/>
    <w:rsid w:val="0049272C"/>
    <w:rsid w:val="0049274E"/>
    <w:rsid w:val="00492951"/>
    <w:rsid w:val="00492A5C"/>
    <w:rsid w:val="00492BBF"/>
    <w:rsid w:val="00492FD5"/>
    <w:rsid w:val="00492FDC"/>
    <w:rsid w:val="00493CF9"/>
    <w:rsid w:val="00494CF9"/>
    <w:rsid w:val="00495193"/>
    <w:rsid w:val="004964DA"/>
    <w:rsid w:val="00497281"/>
    <w:rsid w:val="004977FB"/>
    <w:rsid w:val="004A0303"/>
    <w:rsid w:val="004A13C2"/>
    <w:rsid w:val="004A1AF5"/>
    <w:rsid w:val="004A2131"/>
    <w:rsid w:val="004A2E61"/>
    <w:rsid w:val="004A3050"/>
    <w:rsid w:val="004A30CF"/>
    <w:rsid w:val="004A3BD6"/>
    <w:rsid w:val="004A3C3C"/>
    <w:rsid w:val="004A4CDB"/>
    <w:rsid w:val="004A4FDF"/>
    <w:rsid w:val="004A5519"/>
    <w:rsid w:val="004A622B"/>
    <w:rsid w:val="004A63AE"/>
    <w:rsid w:val="004A63B9"/>
    <w:rsid w:val="004A652E"/>
    <w:rsid w:val="004A6F62"/>
    <w:rsid w:val="004A778D"/>
    <w:rsid w:val="004A7837"/>
    <w:rsid w:val="004A79F7"/>
    <w:rsid w:val="004B05D4"/>
    <w:rsid w:val="004B167A"/>
    <w:rsid w:val="004B1E12"/>
    <w:rsid w:val="004B2425"/>
    <w:rsid w:val="004B2E35"/>
    <w:rsid w:val="004B2FBF"/>
    <w:rsid w:val="004B310E"/>
    <w:rsid w:val="004B3638"/>
    <w:rsid w:val="004B3701"/>
    <w:rsid w:val="004B523F"/>
    <w:rsid w:val="004B546D"/>
    <w:rsid w:val="004B5682"/>
    <w:rsid w:val="004B684C"/>
    <w:rsid w:val="004B777E"/>
    <w:rsid w:val="004B79DC"/>
    <w:rsid w:val="004B7A51"/>
    <w:rsid w:val="004B7BAA"/>
    <w:rsid w:val="004C1A71"/>
    <w:rsid w:val="004C257C"/>
    <w:rsid w:val="004C2704"/>
    <w:rsid w:val="004C297E"/>
    <w:rsid w:val="004C340F"/>
    <w:rsid w:val="004C3912"/>
    <w:rsid w:val="004C3CAE"/>
    <w:rsid w:val="004C418F"/>
    <w:rsid w:val="004C4400"/>
    <w:rsid w:val="004C4B75"/>
    <w:rsid w:val="004C511F"/>
    <w:rsid w:val="004C5233"/>
    <w:rsid w:val="004C57B4"/>
    <w:rsid w:val="004C659B"/>
    <w:rsid w:val="004C7598"/>
    <w:rsid w:val="004C7F01"/>
    <w:rsid w:val="004D0CD3"/>
    <w:rsid w:val="004D394C"/>
    <w:rsid w:val="004D3AA8"/>
    <w:rsid w:val="004D497B"/>
    <w:rsid w:val="004D4F7A"/>
    <w:rsid w:val="004D53F8"/>
    <w:rsid w:val="004D544A"/>
    <w:rsid w:val="004D570A"/>
    <w:rsid w:val="004D571F"/>
    <w:rsid w:val="004D5B07"/>
    <w:rsid w:val="004D664E"/>
    <w:rsid w:val="004D68B2"/>
    <w:rsid w:val="004D73EF"/>
    <w:rsid w:val="004D7F23"/>
    <w:rsid w:val="004E0BF9"/>
    <w:rsid w:val="004E0C68"/>
    <w:rsid w:val="004E105D"/>
    <w:rsid w:val="004E1D84"/>
    <w:rsid w:val="004E5A5E"/>
    <w:rsid w:val="004E634C"/>
    <w:rsid w:val="004E78BF"/>
    <w:rsid w:val="004F0204"/>
    <w:rsid w:val="004F0AD2"/>
    <w:rsid w:val="004F1132"/>
    <w:rsid w:val="004F1181"/>
    <w:rsid w:val="004F133B"/>
    <w:rsid w:val="004F17F2"/>
    <w:rsid w:val="004F1960"/>
    <w:rsid w:val="004F19F8"/>
    <w:rsid w:val="004F1EFE"/>
    <w:rsid w:val="004F20B3"/>
    <w:rsid w:val="004F2AFC"/>
    <w:rsid w:val="004F416D"/>
    <w:rsid w:val="004F4478"/>
    <w:rsid w:val="004F480D"/>
    <w:rsid w:val="004F4C2F"/>
    <w:rsid w:val="004F5B7A"/>
    <w:rsid w:val="004F6388"/>
    <w:rsid w:val="004F646E"/>
    <w:rsid w:val="004F66A2"/>
    <w:rsid w:val="004F6977"/>
    <w:rsid w:val="004F7447"/>
    <w:rsid w:val="004F79EE"/>
    <w:rsid w:val="0050127A"/>
    <w:rsid w:val="00501599"/>
    <w:rsid w:val="00501C82"/>
    <w:rsid w:val="00502F4B"/>
    <w:rsid w:val="00503130"/>
    <w:rsid w:val="00504A41"/>
    <w:rsid w:val="00505BD7"/>
    <w:rsid w:val="00506046"/>
    <w:rsid w:val="00506DDD"/>
    <w:rsid w:val="0050761D"/>
    <w:rsid w:val="00507EF9"/>
    <w:rsid w:val="0051010E"/>
    <w:rsid w:val="00510DDE"/>
    <w:rsid w:val="00511CBF"/>
    <w:rsid w:val="005126E2"/>
    <w:rsid w:val="00512920"/>
    <w:rsid w:val="00512FFE"/>
    <w:rsid w:val="0051343A"/>
    <w:rsid w:val="00513476"/>
    <w:rsid w:val="00513737"/>
    <w:rsid w:val="00515092"/>
    <w:rsid w:val="00516314"/>
    <w:rsid w:val="0051633D"/>
    <w:rsid w:val="00516B80"/>
    <w:rsid w:val="00517803"/>
    <w:rsid w:val="005205C9"/>
    <w:rsid w:val="0052132A"/>
    <w:rsid w:val="005228A5"/>
    <w:rsid w:val="00522B9D"/>
    <w:rsid w:val="00523DE3"/>
    <w:rsid w:val="00523E35"/>
    <w:rsid w:val="0052418B"/>
    <w:rsid w:val="00524417"/>
    <w:rsid w:val="005245E6"/>
    <w:rsid w:val="00525F8A"/>
    <w:rsid w:val="00526AF6"/>
    <w:rsid w:val="00526FDF"/>
    <w:rsid w:val="00527659"/>
    <w:rsid w:val="005278EF"/>
    <w:rsid w:val="00530D6F"/>
    <w:rsid w:val="00531898"/>
    <w:rsid w:val="00532E14"/>
    <w:rsid w:val="0053337F"/>
    <w:rsid w:val="0053352F"/>
    <w:rsid w:val="0053372E"/>
    <w:rsid w:val="00534F0B"/>
    <w:rsid w:val="005354D5"/>
    <w:rsid w:val="00535F88"/>
    <w:rsid w:val="0053680F"/>
    <w:rsid w:val="00536C1D"/>
    <w:rsid w:val="00537C52"/>
    <w:rsid w:val="00540410"/>
    <w:rsid w:val="005405E8"/>
    <w:rsid w:val="00540FCD"/>
    <w:rsid w:val="0054111B"/>
    <w:rsid w:val="00541A13"/>
    <w:rsid w:val="00541C91"/>
    <w:rsid w:val="00543637"/>
    <w:rsid w:val="005442DA"/>
    <w:rsid w:val="00544A75"/>
    <w:rsid w:val="00544AE2"/>
    <w:rsid w:val="00544B7D"/>
    <w:rsid w:val="005450E7"/>
    <w:rsid w:val="005460F8"/>
    <w:rsid w:val="00546F54"/>
    <w:rsid w:val="005501AE"/>
    <w:rsid w:val="00551C93"/>
    <w:rsid w:val="00551DCC"/>
    <w:rsid w:val="00551FE1"/>
    <w:rsid w:val="00552BF7"/>
    <w:rsid w:val="00553429"/>
    <w:rsid w:val="00553711"/>
    <w:rsid w:val="005544A4"/>
    <w:rsid w:val="00555158"/>
    <w:rsid w:val="005556F3"/>
    <w:rsid w:val="00555B41"/>
    <w:rsid w:val="00555D59"/>
    <w:rsid w:val="005573CD"/>
    <w:rsid w:val="00557B2C"/>
    <w:rsid w:val="00557C2D"/>
    <w:rsid w:val="00557C43"/>
    <w:rsid w:val="00557E36"/>
    <w:rsid w:val="00560B16"/>
    <w:rsid w:val="005610FC"/>
    <w:rsid w:val="00561697"/>
    <w:rsid w:val="0056279B"/>
    <w:rsid w:val="00564EB9"/>
    <w:rsid w:val="0056598E"/>
    <w:rsid w:val="00566ACD"/>
    <w:rsid w:val="00566D16"/>
    <w:rsid w:val="00567363"/>
    <w:rsid w:val="00567DC0"/>
    <w:rsid w:val="00567DE6"/>
    <w:rsid w:val="005704DC"/>
    <w:rsid w:val="00570C0F"/>
    <w:rsid w:val="00570F10"/>
    <w:rsid w:val="00571138"/>
    <w:rsid w:val="00571A6C"/>
    <w:rsid w:val="00571D5C"/>
    <w:rsid w:val="00572D4D"/>
    <w:rsid w:val="005735BC"/>
    <w:rsid w:val="0057369C"/>
    <w:rsid w:val="00573AC1"/>
    <w:rsid w:val="0057462C"/>
    <w:rsid w:val="00574930"/>
    <w:rsid w:val="00576119"/>
    <w:rsid w:val="0057630F"/>
    <w:rsid w:val="00577BBD"/>
    <w:rsid w:val="00580A21"/>
    <w:rsid w:val="0058103E"/>
    <w:rsid w:val="0058200F"/>
    <w:rsid w:val="00583297"/>
    <w:rsid w:val="00583581"/>
    <w:rsid w:val="00583DDB"/>
    <w:rsid w:val="00583EB0"/>
    <w:rsid w:val="005840A2"/>
    <w:rsid w:val="00585E59"/>
    <w:rsid w:val="00586BED"/>
    <w:rsid w:val="00586E2F"/>
    <w:rsid w:val="005915D8"/>
    <w:rsid w:val="00592308"/>
    <w:rsid w:val="00592FBC"/>
    <w:rsid w:val="0059327F"/>
    <w:rsid w:val="00593421"/>
    <w:rsid w:val="005938CC"/>
    <w:rsid w:val="00593ADE"/>
    <w:rsid w:val="00593C63"/>
    <w:rsid w:val="00594DF9"/>
    <w:rsid w:val="00594EF7"/>
    <w:rsid w:val="005952B8"/>
    <w:rsid w:val="00595A11"/>
    <w:rsid w:val="005964F2"/>
    <w:rsid w:val="0059764C"/>
    <w:rsid w:val="00597C46"/>
    <w:rsid w:val="005A084C"/>
    <w:rsid w:val="005A0AFA"/>
    <w:rsid w:val="005A0FCA"/>
    <w:rsid w:val="005A14ED"/>
    <w:rsid w:val="005A2000"/>
    <w:rsid w:val="005A2204"/>
    <w:rsid w:val="005A360A"/>
    <w:rsid w:val="005A37F0"/>
    <w:rsid w:val="005A44FB"/>
    <w:rsid w:val="005A4541"/>
    <w:rsid w:val="005A530F"/>
    <w:rsid w:val="005A6166"/>
    <w:rsid w:val="005A7D65"/>
    <w:rsid w:val="005B0085"/>
    <w:rsid w:val="005B0223"/>
    <w:rsid w:val="005B0493"/>
    <w:rsid w:val="005B0F78"/>
    <w:rsid w:val="005B15B7"/>
    <w:rsid w:val="005B1901"/>
    <w:rsid w:val="005B1BCE"/>
    <w:rsid w:val="005B2DB7"/>
    <w:rsid w:val="005B2F5D"/>
    <w:rsid w:val="005B3667"/>
    <w:rsid w:val="005B5AC3"/>
    <w:rsid w:val="005B5DC1"/>
    <w:rsid w:val="005B6047"/>
    <w:rsid w:val="005B6418"/>
    <w:rsid w:val="005B7AF5"/>
    <w:rsid w:val="005B7B1F"/>
    <w:rsid w:val="005C09AD"/>
    <w:rsid w:val="005C0E33"/>
    <w:rsid w:val="005C133F"/>
    <w:rsid w:val="005C14B9"/>
    <w:rsid w:val="005C1730"/>
    <w:rsid w:val="005C19FD"/>
    <w:rsid w:val="005C1BDF"/>
    <w:rsid w:val="005C1CEA"/>
    <w:rsid w:val="005C1DBD"/>
    <w:rsid w:val="005C1FB2"/>
    <w:rsid w:val="005C1FF5"/>
    <w:rsid w:val="005C29A1"/>
    <w:rsid w:val="005C2A8F"/>
    <w:rsid w:val="005C2B75"/>
    <w:rsid w:val="005C2EE9"/>
    <w:rsid w:val="005C3260"/>
    <w:rsid w:val="005C4C95"/>
    <w:rsid w:val="005C565F"/>
    <w:rsid w:val="005C5F38"/>
    <w:rsid w:val="005C731C"/>
    <w:rsid w:val="005D05BF"/>
    <w:rsid w:val="005D0BC3"/>
    <w:rsid w:val="005D0E32"/>
    <w:rsid w:val="005D0E4E"/>
    <w:rsid w:val="005D155F"/>
    <w:rsid w:val="005D207D"/>
    <w:rsid w:val="005D23BA"/>
    <w:rsid w:val="005D2681"/>
    <w:rsid w:val="005D2BA2"/>
    <w:rsid w:val="005D2CE3"/>
    <w:rsid w:val="005D34F1"/>
    <w:rsid w:val="005D3802"/>
    <w:rsid w:val="005D39CC"/>
    <w:rsid w:val="005D43C1"/>
    <w:rsid w:val="005D49B3"/>
    <w:rsid w:val="005D4C0C"/>
    <w:rsid w:val="005D4EB5"/>
    <w:rsid w:val="005D5A98"/>
    <w:rsid w:val="005D6481"/>
    <w:rsid w:val="005D6BE6"/>
    <w:rsid w:val="005D76FA"/>
    <w:rsid w:val="005D7AFE"/>
    <w:rsid w:val="005E0878"/>
    <w:rsid w:val="005E0A6E"/>
    <w:rsid w:val="005E1EDC"/>
    <w:rsid w:val="005E2E3A"/>
    <w:rsid w:val="005E2F2B"/>
    <w:rsid w:val="005E4394"/>
    <w:rsid w:val="005E4E1B"/>
    <w:rsid w:val="005E5A00"/>
    <w:rsid w:val="005E5A7C"/>
    <w:rsid w:val="005E61CD"/>
    <w:rsid w:val="005E6C46"/>
    <w:rsid w:val="005E6E1C"/>
    <w:rsid w:val="005E7394"/>
    <w:rsid w:val="005E7BE6"/>
    <w:rsid w:val="005F0172"/>
    <w:rsid w:val="005F10A6"/>
    <w:rsid w:val="005F17A7"/>
    <w:rsid w:val="005F17CA"/>
    <w:rsid w:val="005F20A8"/>
    <w:rsid w:val="005F2647"/>
    <w:rsid w:val="005F3690"/>
    <w:rsid w:val="005F3B51"/>
    <w:rsid w:val="005F3BCD"/>
    <w:rsid w:val="005F49C2"/>
    <w:rsid w:val="005F4ADB"/>
    <w:rsid w:val="005F4F3D"/>
    <w:rsid w:val="005F5250"/>
    <w:rsid w:val="005F5C9C"/>
    <w:rsid w:val="005F5DC0"/>
    <w:rsid w:val="006006FC"/>
    <w:rsid w:val="00601338"/>
    <w:rsid w:val="00601756"/>
    <w:rsid w:val="00601DAF"/>
    <w:rsid w:val="00601DB9"/>
    <w:rsid w:val="00603C89"/>
    <w:rsid w:val="00603E50"/>
    <w:rsid w:val="00603E60"/>
    <w:rsid w:val="00603FDE"/>
    <w:rsid w:val="00604B9F"/>
    <w:rsid w:val="00605647"/>
    <w:rsid w:val="00605779"/>
    <w:rsid w:val="00605A43"/>
    <w:rsid w:val="00605B20"/>
    <w:rsid w:val="00605EBD"/>
    <w:rsid w:val="006062D3"/>
    <w:rsid w:val="00606A91"/>
    <w:rsid w:val="00606C28"/>
    <w:rsid w:val="006072F6"/>
    <w:rsid w:val="00607750"/>
    <w:rsid w:val="00610527"/>
    <w:rsid w:val="00610815"/>
    <w:rsid w:val="00612608"/>
    <w:rsid w:val="00612F9B"/>
    <w:rsid w:val="00614724"/>
    <w:rsid w:val="00615327"/>
    <w:rsid w:val="0061551B"/>
    <w:rsid w:val="00616C2D"/>
    <w:rsid w:val="00617417"/>
    <w:rsid w:val="0061783A"/>
    <w:rsid w:val="00617904"/>
    <w:rsid w:val="00617CE5"/>
    <w:rsid w:val="00617DCB"/>
    <w:rsid w:val="00617E6E"/>
    <w:rsid w:val="006215F6"/>
    <w:rsid w:val="00621610"/>
    <w:rsid w:val="006224C8"/>
    <w:rsid w:val="00622F8B"/>
    <w:rsid w:val="00623317"/>
    <w:rsid w:val="00623BCB"/>
    <w:rsid w:val="0062407E"/>
    <w:rsid w:val="00624A97"/>
    <w:rsid w:val="00625F96"/>
    <w:rsid w:val="00625FEB"/>
    <w:rsid w:val="006267F9"/>
    <w:rsid w:val="006268E4"/>
    <w:rsid w:val="006308BB"/>
    <w:rsid w:val="006309AA"/>
    <w:rsid w:val="00632287"/>
    <w:rsid w:val="00632601"/>
    <w:rsid w:val="006327CF"/>
    <w:rsid w:val="00632AA1"/>
    <w:rsid w:val="00633582"/>
    <w:rsid w:val="0063427E"/>
    <w:rsid w:val="006345E2"/>
    <w:rsid w:val="0063505B"/>
    <w:rsid w:val="00635250"/>
    <w:rsid w:val="006355EE"/>
    <w:rsid w:val="006359A8"/>
    <w:rsid w:val="00635E35"/>
    <w:rsid w:val="006363D4"/>
    <w:rsid w:val="00636572"/>
    <w:rsid w:val="00636997"/>
    <w:rsid w:val="00636A3E"/>
    <w:rsid w:val="006371E6"/>
    <w:rsid w:val="00637695"/>
    <w:rsid w:val="006377D4"/>
    <w:rsid w:val="0063794A"/>
    <w:rsid w:val="006379A1"/>
    <w:rsid w:val="00637C89"/>
    <w:rsid w:val="00641BDF"/>
    <w:rsid w:val="006422F2"/>
    <w:rsid w:val="006424B9"/>
    <w:rsid w:val="0064256F"/>
    <w:rsid w:val="006428F4"/>
    <w:rsid w:val="00642F46"/>
    <w:rsid w:val="00643B21"/>
    <w:rsid w:val="00643C05"/>
    <w:rsid w:val="006447CD"/>
    <w:rsid w:val="006448A3"/>
    <w:rsid w:val="0064552A"/>
    <w:rsid w:val="00646D1F"/>
    <w:rsid w:val="0064733C"/>
    <w:rsid w:val="00647892"/>
    <w:rsid w:val="00647948"/>
    <w:rsid w:val="00647CBE"/>
    <w:rsid w:val="00650D00"/>
    <w:rsid w:val="00650F22"/>
    <w:rsid w:val="00652616"/>
    <w:rsid w:val="00654761"/>
    <w:rsid w:val="006551DB"/>
    <w:rsid w:val="0065667F"/>
    <w:rsid w:val="00656BC8"/>
    <w:rsid w:val="0065732A"/>
    <w:rsid w:val="0065737D"/>
    <w:rsid w:val="00657C7A"/>
    <w:rsid w:val="00657EF1"/>
    <w:rsid w:val="00660014"/>
    <w:rsid w:val="00660338"/>
    <w:rsid w:val="00660917"/>
    <w:rsid w:val="006620C8"/>
    <w:rsid w:val="0066262D"/>
    <w:rsid w:val="00662BC4"/>
    <w:rsid w:val="006632F5"/>
    <w:rsid w:val="00663BDC"/>
    <w:rsid w:val="00664430"/>
    <w:rsid w:val="006647A4"/>
    <w:rsid w:val="00664995"/>
    <w:rsid w:val="00664E65"/>
    <w:rsid w:val="006653F2"/>
    <w:rsid w:val="0066550B"/>
    <w:rsid w:val="00665CE8"/>
    <w:rsid w:val="00666521"/>
    <w:rsid w:val="00667428"/>
    <w:rsid w:val="00667933"/>
    <w:rsid w:val="00670A75"/>
    <w:rsid w:val="00670F89"/>
    <w:rsid w:val="0067110E"/>
    <w:rsid w:val="006718E4"/>
    <w:rsid w:val="00672645"/>
    <w:rsid w:val="00673FA3"/>
    <w:rsid w:val="00675810"/>
    <w:rsid w:val="00676116"/>
    <w:rsid w:val="0067780B"/>
    <w:rsid w:val="006778CF"/>
    <w:rsid w:val="00677C7E"/>
    <w:rsid w:val="00677E41"/>
    <w:rsid w:val="00680221"/>
    <w:rsid w:val="00680626"/>
    <w:rsid w:val="00681B26"/>
    <w:rsid w:val="00681DF4"/>
    <w:rsid w:val="00683746"/>
    <w:rsid w:val="00683A4C"/>
    <w:rsid w:val="00683BAE"/>
    <w:rsid w:val="006855AD"/>
    <w:rsid w:val="00685819"/>
    <w:rsid w:val="00686708"/>
    <w:rsid w:val="006877DF"/>
    <w:rsid w:val="006901E8"/>
    <w:rsid w:val="00692281"/>
    <w:rsid w:val="00692619"/>
    <w:rsid w:val="006929AB"/>
    <w:rsid w:val="00692ED8"/>
    <w:rsid w:val="006930FA"/>
    <w:rsid w:val="0069372D"/>
    <w:rsid w:val="006938C6"/>
    <w:rsid w:val="00694247"/>
    <w:rsid w:val="0069433A"/>
    <w:rsid w:val="00696186"/>
    <w:rsid w:val="00696408"/>
    <w:rsid w:val="00696A54"/>
    <w:rsid w:val="006975CD"/>
    <w:rsid w:val="00697DB9"/>
    <w:rsid w:val="006A0B67"/>
    <w:rsid w:val="006A1178"/>
    <w:rsid w:val="006A352D"/>
    <w:rsid w:val="006A4A1C"/>
    <w:rsid w:val="006A69C7"/>
    <w:rsid w:val="006A72FB"/>
    <w:rsid w:val="006A7820"/>
    <w:rsid w:val="006B10DB"/>
    <w:rsid w:val="006B1EF8"/>
    <w:rsid w:val="006B2185"/>
    <w:rsid w:val="006B25B9"/>
    <w:rsid w:val="006B2655"/>
    <w:rsid w:val="006B31A9"/>
    <w:rsid w:val="006B392A"/>
    <w:rsid w:val="006B40AA"/>
    <w:rsid w:val="006B4D2C"/>
    <w:rsid w:val="006B4DC1"/>
    <w:rsid w:val="006B6008"/>
    <w:rsid w:val="006B6220"/>
    <w:rsid w:val="006B64B4"/>
    <w:rsid w:val="006B70C9"/>
    <w:rsid w:val="006B7295"/>
    <w:rsid w:val="006B75CE"/>
    <w:rsid w:val="006B7D0D"/>
    <w:rsid w:val="006C030C"/>
    <w:rsid w:val="006C054C"/>
    <w:rsid w:val="006C13E8"/>
    <w:rsid w:val="006C1429"/>
    <w:rsid w:val="006C1C7F"/>
    <w:rsid w:val="006C1CBD"/>
    <w:rsid w:val="006C1DE8"/>
    <w:rsid w:val="006C2111"/>
    <w:rsid w:val="006C2124"/>
    <w:rsid w:val="006C3BB9"/>
    <w:rsid w:val="006C3CE1"/>
    <w:rsid w:val="006C55BD"/>
    <w:rsid w:val="006C74E1"/>
    <w:rsid w:val="006C7B3A"/>
    <w:rsid w:val="006D15A0"/>
    <w:rsid w:val="006D19BA"/>
    <w:rsid w:val="006D2885"/>
    <w:rsid w:val="006D2A34"/>
    <w:rsid w:val="006D2BDB"/>
    <w:rsid w:val="006D2F81"/>
    <w:rsid w:val="006D34C4"/>
    <w:rsid w:val="006D3BFB"/>
    <w:rsid w:val="006D4857"/>
    <w:rsid w:val="006D55F9"/>
    <w:rsid w:val="006D576C"/>
    <w:rsid w:val="006D64F4"/>
    <w:rsid w:val="006D66E4"/>
    <w:rsid w:val="006D6700"/>
    <w:rsid w:val="006D6DCA"/>
    <w:rsid w:val="006D7691"/>
    <w:rsid w:val="006D7847"/>
    <w:rsid w:val="006D784E"/>
    <w:rsid w:val="006D7A41"/>
    <w:rsid w:val="006E03EE"/>
    <w:rsid w:val="006E042B"/>
    <w:rsid w:val="006E06FE"/>
    <w:rsid w:val="006E0844"/>
    <w:rsid w:val="006E1BAC"/>
    <w:rsid w:val="006E1C47"/>
    <w:rsid w:val="006E2268"/>
    <w:rsid w:val="006E2FD9"/>
    <w:rsid w:val="006E57AE"/>
    <w:rsid w:val="006E5CB4"/>
    <w:rsid w:val="006E5E89"/>
    <w:rsid w:val="006F07C4"/>
    <w:rsid w:val="006F0CA2"/>
    <w:rsid w:val="006F2376"/>
    <w:rsid w:val="006F25B4"/>
    <w:rsid w:val="006F26C8"/>
    <w:rsid w:val="006F53D9"/>
    <w:rsid w:val="006F5C65"/>
    <w:rsid w:val="006F60AC"/>
    <w:rsid w:val="006F6739"/>
    <w:rsid w:val="006F6C32"/>
    <w:rsid w:val="006F79FC"/>
    <w:rsid w:val="006F7B98"/>
    <w:rsid w:val="007014D3"/>
    <w:rsid w:val="007023A7"/>
    <w:rsid w:val="00703536"/>
    <w:rsid w:val="007039EA"/>
    <w:rsid w:val="007040CE"/>
    <w:rsid w:val="0070475D"/>
    <w:rsid w:val="00704B62"/>
    <w:rsid w:val="007059C9"/>
    <w:rsid w:val="00705E87"/>
    <w:rsid w:val="0070609A"/>
    <w:rsid w:val="00706AE6"/>
    <w:rsid w:val="00706B33"/>
    <w:rsid w:val="00706F56"/>
    <w:rsid w:val="0070706B"/>
    <w:rsid w:val="00707550"/>
    <w:rsid w:val="00710463"/>
    <w:rsid w:val="0071076B"/>
    <w:rsid w:val="007119DF"/>
    <w:rsid w:val="00711EB1"/>
    <w:rsid w:val="00712C85"/>
    <w:rsid w:val="00712EB2"/>
    <w:rsid w:val="00713A13"/>
    <w:rsid w:val="00713D7F"/>
    <w:rsid w:val="00713D9A"/>
    <w:rsid w:val="00713E4C"/>
    <w:rsid w:val="007141EA"/>
    <w:rsid w:val="007143C9"/>
    <w:rsid w:val="007147C3"/>
    <w:rsid w:val="00714A1C"/>
    <w:rsid w:val="00715B55"/>
    <w:rsid w:val="00715F7D"/>
    <w:rsid w:val="00716E67"/>
    <w:rsid w:val="00717B4D"/>
    <w:rsid w:val="007214CC"/>
    <w:rsid w:val="007217C2"/>
    <w:rsid w:val="0072194D"/>
    <w:rsid w:val="0072220B"/>
    <w:rsid w:val="007224F0"/>
    <w:rsid w:val="00722637"/>
    <w:rsid w:val="00723001"/>
    <w:rsid w:val="007236FA"/>
    <w:rsid w:val="00723E68"/>
    <w:rsid w:val="007248A2"/>
    <w:rsid w:val="00724C08"/>
    <w:rsid w:val="0072537F"/>
    <w:rsid w:val="007259AD"/>
    <w:rsid w:val="00726452"/>
    <w:rsid w:val="007276BA"/>
    <w:rsid w:val="00727A3F"/>
    <w:rsid w:val="00727EE2"/>
    <w:rsid w:val="00730032"/>
    <w:rsid w:val="007306CD"/>
    <w:rsid w:val="00730A12"/>
    <w:rsid w:val="00731F6C"/>
    <w:rsid w:val="00733D07"/>
    <w:rsid w:val="00733D99"/>
    <w:rsid w:val="007351E9"/>
    <w:rsid w:val="00735F7A"/>
    <w:rsid w:val="007374AF"/>
    <w:rsid w:val="00740166"/>
    <w:rsid w:val="00740C75"/>
    <w:rsid w:val="00740FD5"/>
    <w:rsid w:val="007413A7"/>
    <w:rsid w:val="00741E80"/>
    <w:rsid w:val="00742636"/>
    <w:rsid w:val="00742A53"/>
    <w:rsid w:val="0074327D"/>
    <w:rsid w:val="00743D15"/>
    <w:rsid w:val="00744017"/>
    <w:rsid w:val="00744C5A"/>
    <w:rsid w:val="00744C9D"/>
    <w:rsid w:val="007456A6"/>
    <w:rsid w:val="00746730"/>
    <w:rsid w:val="0074680A"/>
    <w:rsid w:val="00747315"/>
    <w:rsid w:val="007478DC"/>
    <w:rsid w:val="00747EA7"/>
    <w:rsid w:val="0075032F"/>
    <w:rsid w:val="007503FE"/>
    <w:rsid w:val="00750474"/>
    <w:rsid w:val="007504D1"/>
    <w:rsid w:val="00750948"/>
    <w:rsid w:val="0075185D"/>
    <w:rsid w:val="00751D87"/>
    <w:rsid w:val="00752F5E"/>
    <w:rsid w:val="00753C74"/>
    <w:rsid w:val="00753CCF"/>
    <w:rsid w:val="00754FE9"/>
    <w:rsid w:val="0075556B"/>
    <w:rsid w:val="00755722"/>
    <w:rsid w:val="007557D5"/>
    <w:rsid w:val="00755CBD"/>
    <w:rsid w:val="00755E6D"/>
    <w:rsid w:val="00757F86"/>
    <w:rsid w:val="00760420"/>
    <w:rsid w:val="00760488"/>
    <w:rsid w:val="00760A3E"/>
    <w:rsid w:val="00760ED1"/>
    <w:rsid w:val="00761E88"/>
    <w:rsid w:val="00762209"/>
    <w:rsid w:val="0076296E"/>
    <w:rsid w:val="007641BA"/>
    <w:rsid w:val="00764288"/>
    <w:rsid w:val="007642A8"/>
    <w:rsid w:val="007645AB"/>
    <w:rsid w:val="00764D55"/>
    <w:rsid w:val="00764EA5"/>
    <w:rsid w:val="007658B2"/>
    <w:rsid w:val="00765B03"/>
    <w:rsid w:val="00765B05"/>
    <w:rsid w:val="00766E7E"/>
    <w:rsid w:val="0076715D"/>
    <w:rsid w:val="007676E7"/>
    <w:rsid w:val="007677BD"/>
    <w:rsid w:val="00767B36"/>
    <w:rsid w:val="00770196"/>
    <w:rsid w:val="00770DF5"/>
    <w:rsid w:val="007730AB"/>
    <w:rsid w:val="007740A2"/>
    <w:rsid w:val="00774381"/>
    <w:rsid w:val="00774D98"/>
    <w:rsid w:val="00775CB6"/>
    <w:rsid w:val="00775D42"/>
    <w:rsid w:val="00776213"/>
    <w:rsid w:val="00776D84"/>
    <w:rsid w:val="00776DBE"/>
    <w:rsid w:val="00777102"/>
    <w:rsid w:val="00781354"/>
    <w:rsid w:val="007814EB"/>
    <w:rsid w:val="00782AFF"/>
    <w:rsid w:val="007837E7"/>
    <w:rsid w:val="007839B3"/>
    <w:rsid w:val="00783AF6"/>
    <w:rsid w:val="00785A06"/>
    <w:rsid w:val="0078696F"/>
    <w:rsid w:val="0079131B"/>
    <w:rsid w:val="00791340"/>
    <w:rsid w:val="0079190C"/>
    <w:rsid w:val="00791DD0"/>
    <w:rsid w:val="007922C2"/>
    <w:rsid w:val="007923BA"/>
    <w:rsid w:val="007934D2"/>
    <w:rsid w:val="00793696"/>
    <w:rsid w:val="007937E5"/>
    <w:rsid w:val="00793B94"/>
    <w:rsid w:val="00795A44"/>
    <w:rsid w:val="00795CEB"/>
    <w:rsid w:val="0079619D"/>
    <w:rsid w:val="00796200"/>
    <w:rsid w:val="00796C34"/>
    <w:rsid w:val="00797732"/>
    <w:rsid w:val="007977F5"/>
    <w:rsid w:val="007979E5"/>
    <w:rsid w:val="007A0AE9"/>
    <w:rsid w:val="007A2ADD"/>
    <w:rsid w:val="007A2DB4"/>
    <w:rsid w:val="007A3C7C"/>
    <w:rsid w:val="007A4118"/>
    <w:rsid w:val="007A473D"/>
    <w:rsid w:val="007A50A4"/>
    <w:rsid w:val="007A522D"/>
    <w:rsid w:val="007A5295"/>
    <w:rsid w:val="007A5496"/>
    <w:rsid w:val="007A57F3"/>
    <w:rsid w:val="007A5A84"/>
    <w:rsid w:val="007A61B3"/>
    <w:rsid w:val="007B00D2"/>
    <w:rsid w:val="007B0DB8"/>
    <w:rsid w:val="007B18EE"/>
    <w:rsid w:val="007B1A11"/>
    <w:rsid w:val="007B1F02"/>
    <w:rsid w:val="007B25A3"/>
    <w:rsid w:val="007B2D19"/>
    <w:rsid w:val="007B46A7"/>
    <w:rsid w:val="007B5EE8"/>
    <w:rsid w:val="007B622B"/>
    <w:rsid w:val="007C0B4C"/>
    <w:rsid w:val="007C1A68"/>
    <w:rsid w:val="007C214B"/>
    <w:rsid w:val="007C2BAB"/>
    <w:rsid w:val="007C418E"/>
    <w:rsid w:val="007C448E"/>
    <w:rsid w:val="007C485C"/>
    <w:rsid w:val="007C5005"/>
    <w:rsid w:val="007C5A73"/>
    <w:rsid w:val="007C5C8B"/>
    <w:rsid w:val="007C5D08"/>
    <w:rsid w:val="007C6241"/>
    <w:rsid w:val="007C6F00"/>
    <w:rsid w:val="007C74AA"/>
    <w:rsid w:val="007C7DEE"/>
    <w:rsid w:val="007C7DF5"/>
    <w:rsid w:val="007D04D7"/>
    <w:rsid w:val="007D1CB0"/>
    <w:rsid w:val="007D3012"/>
    <w:rsid w:val="007D3B6D"/>
    <w:rsid w:val="007D46A2"/>
    <w:rsid w:val="007D4C01"/>
    <w:rsid w:val="007D6451"/>
    <w:rsid w:val="007D69B3"/>
    <w:rsid w:val="007D76A9"/>
    <w:rsid w:val="007E0370"/>
    <w:rsid w:val="007E0EB8"/>
    <w:rsid w:val="007E15B8"/>
    <w:rsid w:val="007E32F1"/>
    <w:rsid w:val="007E337B"/>
    <w:rsid w:val="007E38C7"/>
    <w:rsid w:val="007E3953"/>
    <w:rsid w:val="007E3EB5"/>
    <w:rsid w:val="007E3F19"/>
    <w:rsid w:val="007E4F55"/>
    <w:rsid w:val="007E5204"/>
    <w:rsid w:val="007E613E"/>
    <w:rsid w:val="007E63A3"/>
    <w:rsid w:val="007E6B6C"/>
    <w:rsid w:val="007E77C5"/>
    <w:rsid w:val="007E7987"/>
    <w:rsid w:val="007E7D5F"/>
    <w:rsid w:val="007F0133"/>
    <w:rsid w:val="007F126A"/>
    <w:rsid w:val="007F18A7"/>
    <w:rsid w:val="007F1A79"/>
    <w:rsid w:val="007F1AA7"/>
    <w:rsid w:val="007F2848"/>
    <w:rsid w:val="007F3564"/>
    <w:rsid w:val="007F3637"/>
    <w:rsid w:val="007F3F2F"/>
    <w:rsid w:val="007F4B2A"/>
    <w:rsid w:val="007F53E6"/>
    <w:rsid w:val="007F54E8"/>
    <w:rsid w:val="007F5B7E"/>
    <w:rsid w:val="0080040A"/>
    <w:rsid w:val="00801AAD"/>
    <w:rsid w:val="0080226E"/>
    <w:rsid w:val="008028EF"/>
    <w:rsid w:val="008034F5"/>
    <w:rsid w:val="008036B0"/>
    <w:rsid w:val="0080420D"/>
    <w:rsid w:val="00804507"/>
    <w:rsid w:val="00805149"/>
    <w:rsid w:val="00806408"/>
    <w:rsid w:val="008066B4"/>
    <w:rsid w:val="008068CD"/>
    <w:rsid w:val="00807761"/>
    <w:rsid w:val="00810D52"/>
    <w:rsid w:val="00812391"/>
    <w:rsid w:val="0081269C"/>
    <w:rsid w:val="00812854"/>
    <w:rsid w:val="0081453A"/>
    <w:rsid w:val="008145F4"/>
    <w:rsid w:val="00815BFD"/>
    <w:rsid w:val="00815EF1"/>
    <w:rsid w:val="00816490"/>
    <w:rsid w:val="00816548"/>
    <w:rsid w:val="008166B0"/>
    <w:rsid w:val="00820227"/>
    <w:rsid w:val="0082053C"/>
    <w:rsid w:val="00820E93"/>
    <w:rsid w:val="008214F6"/>
    <w:rsid w:val="008230E6"/>
    <w:rsid w:val="008231F2"/>
    <w:rsid w:val="008239B4"/>
    <w:rsid w:val="0082413F"/>
    <w:rsid w:val="008247F3"/>
    <w:rsid w:val="0082595C"/>
    <w:rsid w:val="008260CC"/>
    <w:rsid w:val="00826907"/>
    <w:rsid w:val="008275E3"/>
    <w:rsid w:val="008278F3"/>
    <w:rsid w:val="00827DC4"/>
    <w:rsid w:val="00830011"/>
    <w:rsid w:val="00831B8E"/>
    <w:rsid w:val="0083384E"/>
    <w:rsid w:val="008338EF"/>
    <w:rsid w:val="008344F2"/>
    <w:rsid w:val="0083456F"/>
    <w:rsid w:val="008345CA"/>
    <w:rsid w:val="00835867"/>
    <w:rsid w:val="00835C7D"/>
    <w:rsid w:val="00835D73"/>
    <w:rsid w:val="00835F6A"/>
    <w:rsid w:val="00836366"/>
    <w:rsid w:val="00836A23"/>
    <w:rsid w:val="00836B70"/>
    <w:rsid w:val="00836F24"/>
    <w:rsid w:val="00836F51"/>
    <w:rsid w:val="00837F33"/>
    <w:rsid w:val="0084017C"/>
    <w:rsid w:val="00840A28"/>
    <w:rsid w:val="00841125"/>
    <w:rsid w:val="00841998"/>
    <w:rsid w:val="00841F08"/>
    <w:rsid w:val="008422A7"/>
    <w:rsid w:val="00842DD0"/>
    <w:rsid w:val="008445F4"/>
    <w:rsid w:val="008447B3"/>
    <w:rsid w:val="00844B72"/>
    <w:rsid w:val="00845205"/>
    <w:rsid w:val="00846EA8"/>
    <w:rsid w:val="0085073F"/>
    <w:rsid w:val="0085181C"/>
    <w:rsid w:val="00851DB4"/>
    <w:rsid w:val="00852183"/>
    <w:rsid w:val="008522C8"/>
    <w:rsid w:val="008526AF"/>
    <w:rsid w:val="00852F4D"/>
    <w:rsid w:val="0085338F"/>
    <w:rsid w:val="008534CC"/>
    <w:rsid w:val="008537BB"/>
    <w:rsid w:val="00853BD9"/>
    <w:rsid w:val="00853EF2"/>
    <w:rsid w:val="00854683"/>
    <w:rsid w:val="008547EA"/>
    <w:rsid w:val="00854CE7"/>
    <w:rsid w:val="00855EA1"/>
    <w:rsid w:val="008569CA"/>
    <w:rsid w:val="00856CD7"/>
    <w:rsid w:val="00860748"/>
    <w:rsid w:val="008612D5"/>
    <w:rsid w:val="00861B5B"/>
    <w:rsid w:val="008622D2"/>
    <w:rsid w:val="00862E60"/>
    <w:rsid w:val="00864302"/>
    <w:rsid w:val="00864F82"/>
    <w:rsid w:val="008655A5"/>
    <w:rsid w:val="0086578A"/>
    <w:rsid w:val="00866519"/>
    <w:rsid w:val="008668F3"/>
    <w:rsid w:val="00867A05"/>
    <w:rsid w:val="008705EE"/>
    <w:rsid w:val="00870940"/>
    <w:rsid w:val="00870C0F"/>
    <w:rsid w:val="00870EAC"/>
    <w:rsid w:val="008716A4"/>
    <w:rsid w:val="0087349F"/>
    <w:rsid w:val="008746C0"/>
    <w:rsid w:val="00874AFC"/>
    <w:rsid w:val="00875100"/>
    <w:rsid w:val="0087564F"/>
    <w:rsid w:val="0087591B"/>
    <w:rsid w:val="00876760"/>
    <w:rsid w:val="008768DC"/>
    <w:rsid w:val="00876920"/>
    <w:rsid w:val="0087775E"/>
    <w:rsid w:val="0088018C"/>
    <w:rsid w:val="008807FE"/>
    <w:rsid w:val="00880928"/>
    <w:rsid w:val="00880DC0"/>
    <w:rsid w:val="00881E32"/>
    <w:rsid w:val="008821FE"/>
    <w:rsid w:val="0088262E"/>
    <w:rsid w:val="00882AAF"/>
    <w:rsid w:val="00882E45"/>
    <w:rsid w:val="00883E82"/>
    <w:rsid w:val="008843B0"/>
    <w:rsid w:val="0088442B"/>
    <w:rsid w:val="008846E1"/>
    <w:rsid w:val="00884A6F"/>
    <w:rsid w:val="00884E85"/>
    <w:rsid w:val="00884FB8"/>
    <w:rsid w:val="008850D4"/>
    <w:rsid w:val="0088520B"/>
    <w:rsid w:val="00886506"/>
    <w:rsid w:val="008874AB"/>
    <w:rsid w:val="00887822"/>
    <w:rsid w:val="00890EB2"/>
    <w:rsid w:val="00891314"/>
    <w:rsid w:val="00892A36"/>
    <w:rsid w:val="00892CD2"/>
    <w:rsid w:val="0089346C"/>
    <w:rsid w:val="00894986"/>
    <w:rsid w:val="00894992"/>
    <w:rsid w:val="00894EC4"/>
    <w:rsid w:val="00895853"/>
    <w:rsid w:val="008958F7"/>
    <w:rsid w:val="00895A66"/>
    <w:rsid w:val="00896359"/>
    <w:rsid w:val="00896443"/>
    <w:rsid w:val="00896BEB"/>
    <w:rsid w:val="008978C7"/>
    <w:rsid w:val="008A1416"/>
    <w:rsid w:val="008A3807"/>
    <w:rsid w:val="008A44E8"/>
    <w:rsid w:val="008A4AC6"/>
    <w:rsid w:val="008A4C09"/>
    <w:rsid w:val="008A4E17"/>
    <w:rsid w:val="008A5480"/>
    <w:rsid w:val="008A5735"/>
    <w:rsid w:val="008A5BEB"/>
    <w:rsid w:val="008A610C"/>
    <w:rsid w:val="008A62C7"/>
    <w:rsid w:val="008A6802"/>
    <w:rsid w:val="008A6C83"/>
    <w:rsid w:val="008A6D6E"/>
    <w:rsid w:val="008B028D"/>
    <w:rsid w:val="008B02F6"/>
    <w:rsid w:val="008B0633"/>
    <w:rsid w:val="008B11E1"/>
    <w:rsid w:val="008B175E"/>
    <w:rsid w:val="008B228B"/>
    <w:rsid w:val="008B2712"/>
    <w:rsid w:val="008B2824"/>
    <w:rsid w:val="008B4875"/>
    <w:rsid w:val="008B4A1E"/>
    <w:rsid w:val="008B53A7"/>
    <w:rsid w:val="008B55FD"/>
    <w:rsid w:val="008B5EDA"/>
    <w:rsid w:val="008B6704"/>
    <w:rsid w:val="008B6709"/>
    <w:rsid w:val="008B7806"/>
    <w:rsid w:val="008B7D22"/>
    <w:rsid w:val="008C06EC"/>
    <w:rsid w:val="008C182E"/>
    <w:rsid w:val="008C2CCC"/>
    <w:rsid w:val="008C5470"/>
    <w:rsid w:val="008C54F0"/>
    <w:rsid w:val="008C7200"/>
    <w:rsid w:val="008C7E30"/>
    <w:rsid w:val="008D0AB2"/>
    <w:rsid w:val="008D0E2D"/>
    <w:rsid w:val="008D2FE4"/>
    <w:rsid w:val="008D32F2"/>
    <w:rsid w:val="008D428D"/>
    <w:rsid w:val="008D44E2"/>
    <w:rsid w:val="008D4C4A"/>
    <w:rsid w:val="008D4D51"/>
    <w:rsid w:val="008D571B"/>
    <w:rsid w:val="008D5C1A"/>
    <w:rsid w:val="008D75FD"/>
    <w:rsid w:val="008E0DAC"/>
    <w:rsid w:val="008E14A4"/>
    <w:rsid w:val="008E244D"/>
    <w:rsid w:val="008E267F"/>
    <w:rsid w:val="008E4153"/>
    <w:rsid w:val="008E472F"/>
    <w:rsid w:val="008E5095"/>
    <w:rsid w:val="008E6107"/>
    <w:rsid w:val="008E71A8"/>
    <w:rsid w:val="008E742E"/>
    <w:rsid w:val="008E75D6"/>
    <w:rsid w:val="008F05F4"/>
    <w:rsid w:val="008F09EB"/>
    <w:rsid w:val="008F1CA6"/>
    <w:rsid w:val="008F1F26"/>
    <w:rsid w:val="008F227D"/>
    <w:rsid w:val="008F2844"/>
    <w:rsid w:val="008F28E2"/>
    <w:rsid w:val="008F347F"/>
    <w:rsid w:val="008F4B4A"/>
    <w:rsid w:val="008F4BFD"/>
    <w:rsid w:val="008F58FC"/>
    <w:rsid w:val="008F62E3"/>
    <w:rsid w:val="008F7AE9"/>
    <w:rsid w:val="008F7B96"/>
    <w:rsid w:val="009002EE"/>
    <w:rsid w:val="0090063E"/>
    <w:rsid w:val="009009E7"/>
    <w:rsid w:val="00900EC4"/>
    <w:rsid w:val="009026B3"/>
    <w:rsid w:val="00903ED2"/>
    <w:rsid w:val="009042EA"/>
    <w:rsid w:val="00904E06"/>
    <w:rsid w:val="00906652"/>
    <w:rsid w:val="009066E7"/>
    <w:rsid w:val="0090771C"/>
    <w:rsid w:val="00907F13"/>
    <w:rsid w:val="00911CA8"/>
    <w:rsid w:val="00911DE2"/>
    <w:rsid w:val="00912145"/>
    <w:rsid w:val="00912344"/>
    <w:rsid w:val="009123FE"/>
    <w:rsid w:val="00912C88"/>
    <w:rsid w:val="00913559"/>
    <w:rsid w:val="00913AAA"/>
    <w:rsid w:val="00913D31"/>
    <w:rsid w:val="009145F0"/>
    <w:rsid w:val="009153D1"/>
    <w:rsid w:val="009159FD"/>
    <w:rsid w:val="009160D4"/>
    <w:rsid w:val="00916B66"/>
    <w:rsid w:val="00916D35"/>
    <w:rsid w:val="009173E1"/>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30245"/>
    <w:rsid w:val="009303D1"/>
    <w:rsid w:val="009305E6"/>
    <w:rsid w:val="009309E2"/>
    <w:rsid w:val="00930D82"/>
    <w:rsid w:val="00930F7D"/>
    <w:rsid w:val="0093106D"/>
    <w:rsid w:val="00931348"/>
    <w:rsid w:val="00932EC5"/>
    <w:rsid w:val="00933068"/>
    <w:rsid w:val="00934DF1"/>
    <w:rsid w:val="00935E65"/>
    <w:rsid w:val="009408A3"/>
    <w:rsid w:val="009409AA"/>
    <w:rsid w:val="009409F8"/>
    <w:rsid w:val="00943CF9"/>
    <w:rsid w:val="00944A81"/>
    <w:rsid w:val="00945157"/>
    <w:rsid w:val="0094531E"/>
    <w:rsid w:val="00945561"/>
    <w:rsid w:val="00946DCD"/>
    <w:rsid w:val="009501B3"/>
    <w:rsid w:val="00950236"/>
    <w:rsid w:val="00952780"/>
    <w:rsid w:val="00952DD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D36"/>
    <w:rsid w:val="009628AE"/>
    <w:rsid w:val="00963D3A"/>
    <w:rsid w:val="009649E4"/>
    <w:rsid w:val="00964A17"/>
    <w:rsid w:val="00964E19"/>
    <w:rsid w:val="0096560F"/>
    <w:rsid w:val="00966052"/>
    <w:rsid w:val="00966FDD"/>
    <w:rsid w:val="00967078"/>
    <w:rsid w:val="00971241"/>
    <w:rsid w:val="00971CC7"/>
    <w:rsid w:val="00971FDD"/>
    <w:rsid w:val="009721ED"/>
    <w:rsid w:val="009725BE"/>
    <w:rsid w:val="00973405"/>
    <w:rsid w:val="009735E7"/>
    <w:rsid w:val="00973707"/>
    <w:rsid w:val="00973749"/>
    <w:rsid w:val="00973B1F"/>
    <w:rsid w:val="009746C2"/>
    <w:rsid w:val="009746D6"/>
    <w:rsid w:val="00976057"/>
    <w:rsid w:val="0097694A"/>
    <w:rsid w:val="00976BA3"/>
    <w:rsid w:val="00977FFC"/>
    <w:rsid w:val="009802B3"/>
    <w:rsid w:val="009809BF"/>
    <w:rsid w:val="00980B14"/>
    <w:rsid w:val="00984761"/>
    <w:rsid w:val="00984B6A"/>
    <w:rsid w:val="00984E62"/>
    <w:rsid w:val="00984EBE"/>
    <w:rsid w:val="00984F8C"/>
    <w:rsid w:val="00985547"/>
    <w:rsid w:val="009856FD"/>
    <w:rsid w:val="00985D60"/>
    <w:rsid w:val="009865AA"/>
    <w:rsid w:val="00986B84"/>
    <w:rsid w:val="00987177"/>
    <w:rsid w:val="00987638"/>
    <w:rsid w:val="00987C60"/>
    <w:rsid w:val="00990687"/>
    <w:rsid w:val="00991922"/>
    <w:rsid w:val="0099305E"/>
    <w:rsid w:val="009932E9"/>
    <w:rsid w:val="00993A7B"/>
    <w:rsid w:val="00993F2A"/>
    <w:rsid w:val="00994089"/>
    <w:rsid w:val="00994DA3"/>
    <w:rsid w:val="009953A1"/>
    <w:rsid w:val="00995B41"/>
    <w:rsid w:val="00995B61"/>
    <w:rsid w:val="00995DB6"/>
    <w:rsid w:val="00996003"/>
    <w:rsid w:val="00996602"/>
    <w:rsid w:val="00996EC2"/>
    <w:rsid w:val="00996F04"/>
    <w:rsid w:val="00997100"/>
    <w:rsid w:val="009A0387"/>
    <w:rsid w:val="009A0645"/>
    <w:rsid w:val="009A151A"/>
    <w:rsid w:val="009A2BFA"/>
    <w:rsid w:val="009A3503"/>
    <w:rsid w:val="009A3940"/>
    <w:rsid w:val="009A3B80"/>
    <w:rsid w:val="009A3EA8"/>
    <w:rsid w:val="009A46BA"/>
    <w:rsid w:val="009A46F7"/>
    <w:rsid w:val="009A4F96"/>
    <w:rsid w:val="009A5B3C"/>
    <w:rsid w:val="009A604D"/>
    <w:rsid w:val="009A6055"/>
    <w:rsid w:val="009A62A7"/>
    <w:rsid w:val="009A6B22"/>
    <w:rsid w:val="009A6D0A"/>
    <w:rsid w:val="009A707B"/>
    <w:rsid w:val="009A7BED"/>
    <w:rsid w:val="009B0342"/>
    <w:rsid w:val="009B0A88"/>
    <w:rsid w:val="009B0BE4"/>
    <w:rsid w:val="009B133C"/>
    <w:rsid w:val="009B16E2"/>
    <w:rsid w:val="009B1786"/>
    <w:rsid w:val="009B1884"/>
    <w:rsid w:val="009B1DF5"/>
    <w:rsid w:val="009B2235"/>
    <w:rsid w:val="009B2827"/>
    <w:rsid w:val="009B3539"/>
    <w:rsid w:val="009B3C0B"/>
    <w:rsid w:val="009B46F3"/>
    <w:rsid w:val="009B5A11"/>
    <w:rsid w:val="009B6682"/>
    <w:rsid w:val="009B6A23"/>
    <w:rsid w:val="009B6E4B"/>
    <w:rsid w:val="009C0576"/>
    <w:rsid w:val="009C073E"/>
    <w:rsid w:val="009C11F5"/>
    <w:rsid w:val="009C2BD6"/>
    <w:rsid w:val="009C4354"/>
    <w:rsid w:val="009C4582"/>
    <w:rsid w:val="009C5D0C"/>
    <w:rsid w:val="009C6B46"/>
    <w:rsid w:val="009C7D46"/>
    <w:rsid w:val="009D0F1C"/>
    <w:rsid w:val="009D0FDC"/>
    <w:rsid w:val="009D11B3"/>
    <w:rsid w:val="009D2F60"/>
    <w:rsid w:val="009D3646"/>
    <w:rsid w:val="009D364E"/>
    <w:rsid w:val="009D3B7F"/>
    <w:rsid w:val="009D3FE0"/>
    <w:rsid w:val="009D47AE"/>
    <w:rsid w:val="009D4A21"/>
    <w:rsid w:val="009D685D"/>
    <w:rsid w:val="009D7891"/>
    <w:rsid w:val="009D7A88"/>
    <w:rsid w:val="009E004C"/>
    <w:rsid w:val="009E065B"/>
    <w:rsid w:val="009E1363"/>
    <w:rsid w:val="009E39BF"/>
    <w:rsid w:val="009E4394"/>
    <w:rsid w:val="009E5A6F"/>
    <w:rsid w:val="009F1F52"/>
    <w:rsid w:val="009F1F8B"/>
    <w:rsid w:val="009F1FB8"/>
    <w:rsid w:val="009F2AFF"/>
    <w:rsid w:val="009F2D9B"/>
    <w:rsid w:val="009F3DA1"/>
    <w:rsid w:val="009F3EFF"/>
    <w:rsid w:val="009F5766"/>
    <w:rsid w:val="009F64B3"/>
    <w:rsid w:val="009F6F13"/>
    <w:rsid w:val="009F77A7"/>
    <w:rsid w:val="00A000E2"/>
    <w:rsid w:val="00A00124"/>
    <w:rsid w:val="00A013F8"/>
    <w:rsid w:val="00A018A6"/>
    <w:rsid w:val="00A01ABA"/>
    <w:rsid w:val="00A02412"/>
    <w:rsid w:val="00A0261E"/>
    <w:rsid w:val="00A02E09"/>
    <w:rsid w:val="00A03F57"/>
    <w:rsid w:val="00A0446D"/>
    <w:rsid w:val="00A04D66"/>
    <w:rsid w:val="00A051B8"/>
    <w:rsid w:val="00A0534E"/>
    <w:rsid w:val="00A073D6"/>
    <w:rsid w:val="00A07C91"/>
    <w:rsid w:val="00A07DE8"/>
    <w:rsid w:val="00A10630"/>
    <w:rsid w:val="00A1075A"/>
    <w:rsid w:val="00A1085B"/>
    <w:rsid w:val="00A114A1"/>
    <w:rsid w:val="00A11641"/>
    <w:rsid w:val="00A117D1"/>
    <w:rsid w:val="00A12221"/>
    <w:rsid w:val="00A128BE"/>
    <w:rsid w:val="00A129EA"/>
    <w:rsid w:val="00A12D79"/>
    <w:rsid w:val="00A132DA"/>
    <w:rsid w:val="00A13476"/>
    <w:rsid w:val="00A13553"/>
    <w:rsid w:val="00A147E0"/>
    <w:rsid w:val="00A153E5"/>
    <w:rsid w:val="00A15AE3"/>
    <w:rsid w:val="00A172E3"/>
    <w:rsid w:val="00A17C42"/>
    <w:rsid w:val="00A20A90"/>
    <w:rsid w:val="00A2169D"/>
    <w:rsid w:val="00A220A4"/>
    <w:rsid w:val="00A22A74"/>
    <w:rsid w:val="00A22FA9"/>
    <w:rsid w:val="00A23912"/>
    <w:rsid w:val="00A240B4"/>
    <w:rsid w:val="00A24E84"/>
    <w:rsid w:val="00A25516"/>
    <w:rsid w:val="00A25C07"/>
    <w:rsid w:val="00A262A9"/>
    <w:rsid w:val="00A262C4"/>
    <w:rsid w:val="00A263C6"/>
    <w:rsid w:val="00A26796"/>
    <w:rsid w:val="00A27004"/>
    <w:rsid w:val="00A30793"/>
    <w:rsid w:val="00A3082F"/>
    <w:rsid w:val="00A3191B"/>
    <w:rsid w:val="00A327CA"/>
    <w:rsid w:val="00A328FD"/>
    <w:rsid w:val="00A3338A"/>
    <w:rsid w:val="00A337C7"/>
    <w:rsid w:val="00A35689"/>
    <w:rsid w:val="00A368F3"/>
    <w:rsid w:val="00A371C7"/>
    <w:rsid w:val="00A37B37"/>
    <w:rsid w:val="00A433C0"/>
    <w:rsid w:val="00A43814"/>
    <w:rsid w:val="00A44E8A"/>
    <w:rsid w:val="00A452AA"/>
    <w:rsid w:val="00A4549B"/>
    <w:rsid w:val="00A464C8"/>
    <w:rsid w:val="00A46B81"/>
    <w:rsid w:val="00A4782D"/>
    <w:rsid w:val="00A47B93"/>
    <w:rsid w:val="00A47ED8"/>
    <w:rsid w:val="00A518B2"/>
    <w:rsid w:val="00A51C15"/>
    <w:rsid w:val="00A51E5D"/>
    <w:rsid w:val="00A53FC7"/>
    <w:rsid w:val="00A554A3"/>
    <w:rsid w:val="00A55A41"/>
    <w:rsid w:val="00A5650C"/>
    <w:rsid w:val="00A57B1D"/>
    <w:rsid w:val="00A57C52"/>
    <w:rsid w:val="00A60017"/>
    <w:rsid w:val="00A6075F"/>
    <w:rsid w:val="00A614A3"/>
    <w:rsid w:val="00A622CE"/>
    <w:rsid w:val="00A6322B"/>
    <w:rsid w:val="00A647D6"/>
    <w:rsid w:val="00A64B3B"/>
    <w:rsid w:val="00A64D9D"/>
    <w:rsid w:val="00A65879"/>
    <w:rsid w:val="00A672D7"/>
    <w:rsid w:val="00A67A09"/>
    <w:rsid w:val="00A7013A"/>
    <w:rsid w:val="00A70B3F"/>
    <w:rsid w:val="00A71593"/>
    <w:rsid w:val="00A71686"/>
    <w:rsid w:val="00A71CE4"/>
    <w:rsid w:val="00A724F5"/>
    <w:rsid w:val="00A7352E"/>
    <w:rsid w:val="00A74670"/>
    <w:rsid w:val="00A746D3"/>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38EE"/>
    <w:rsid w:val="00A84690"/>
    <w:rsid w:val="00A8547F"/>
    <w:rsid w:val="00A861EC"/>
    <w:rsid w:val="00A87AB1"/>
    <w:rsid w:val="00A87AB2"/>
    <w:rsid w:val="00A907C9"/>
    <w:rsid w:val="00A91C2D"/>
    <w:rsid w:val="00A91CDC"/>
    <w:rsid w:val="00A9201A"/>
    <w:rsid w:val="00A93347"/>
    <w:rsid w:val="00A935A0"/>
    <w:rsid w:val="00A939C3"/>
    <w:rsid w:val="00A94532"/>
    <w:rsid w:val="00A945B2"/>
    <w:rsid w:val="00A948F6"/>
    <w:rsid w:val="00A95947"/>
    <w:rsid w:val="00A9701E"/>
    <w:rsid w:val="00A9794D"/>
    <w:rsid w:val="00A97DC1"/>
    <w:rsid w:val="00A97EC0"/>
    <w:rsid w:val="00AA15C7"/>
    <w:rsid w:val="00AA16E7"/>
    <w:rsid w:val="00AA19AB"/>
    <w:rsid w:val="00AA3BC9"/>
    <w:rsid w:val="00AA43A7"/>
    <w:rsid w:val="00AA4425"/>
    <w:rsid w:val="00AA5098"/>
    <w:rsid w:val="00AA5AD4"/>
    <w:rsid w:val="00AA6B5D"/>
    <w:rsid w:val="00AA6E39"/>
    <w:rsid w:val="00AA71ED"/>
    <w:rsid w:val="00AA7272"/>
    <w:rsid w:val="00AA7BEC"/>
    <w:rsid w:val="00AA7D4C"/>
    <w:rsid w:val="00AB0822"/>
    <w:rsid w:val="00AB1DD2"/>
    <w:rsid w:val="00AB20C8"/>
    <w:rsid w:val="00AB2E14"/>
    <w:rsid w:val="00AB2EC2"/>
    <w:rsid w:val="00AB39C3"/>
    <w:rsid w:val="00AB3AD4"/>
    <w:rsid w:val="00AB5C1D"/>
    <w:rsid w:val="00AB6B22"/>
    <w:rsid w:val="00AB6DE0"/>
    <w:rsid w:val="00AB7999"/>
    <w:rsid w:val="00AB7DB8"/>
    <w:rsid w:val="00AC035B"/>
    <w:rsid w:val="00AC19E4"/>
    <w:rsid w:val="00AC20CB"/>
    <w:rsid w:val="00AC21C4"/>
    <w:rsid w:val="00AC41A2"/>
    <w:rsid w:val="00AC4501"/>
    <w:rsid w:val="00AC52FF"/>
    <w:rsid w:val="00AC5E47"/>
    <w:rsid w:val="00AC5F24"/>
    <w:rsid w:val="00AC613D"/>
    <w:rsid w:val="00AC6A31"/>
    <w:rsid w:val="00AC7A64"/>
    <w:rsid w:val="00AD068A"/>
    <w:rsid w:val="00AD0B66"/>
    <w:rsid w:val="00AD193F"/>
    <w:rsid w:val="00AD2D6E"/>
    <w:rsid w:val="00AD4BBB"/>
    <w:rsid w:val="00AD5203"/>
    <w:rsid w:val="00AD527A"/>
    <w:rsid w:val="00AD61AB"/>
    <w:rsid w:val="00AD6F4E"/>
    <w:rsid w:val="00AD76E0"/>
    <w:rsid w:val="00AE02A8"/>
    <w:rsid w:val="00AE03BC"/>
    <w:rsid w:val="00AE0DFC"/>
    <w:rsid w:val="00AE1329"/>
    <w:rsid w:val="00AE1F23"/>
    <w:rsid w:val="00AE26BE"/>
    <w:rsid w:val="00AE27B3"/>
    <w:rsid w:val="00AE3548"/>
    <w:rsid w:val="00AE47E5"/>
    <w:rsid w:val="00AE50A0"/>
    <w:rsid w:val="00AE54C5"/>
    <w:rsid w:val="00AE5648"/>
    <w:rsid w:val="00AE56E2"/>
    <w:rsid w:val="00AE5A40"/>
    <w:rsid w:val="00AE5DCC"/>
    <w:rsid w:val="00AE5FC6"/>
    <w:rsid w:val="00AE60C3"/>
    <w:rsid w:val="00AE6652"/>
    <w:rsid w:val="00AE755E"/>
    <w:rsid w:val="00AF0E1E"/>
    <w:rsid w:val="00AF0E5A"/>
    <w:rsid w:val="00AF172C"/>
    <w:rsid w:val="00AF25DB"/>
    <w:rsid w:val="00AF30F7"/>
    <w:rsid w:val="00AF3880"/>
    <w:rsid w:val="00AF3FFC"/>
    <w:rsid w:val="00AF41D7"/>
    <w:rsid w:val="00AF631E"/>
    <w:rsid w:val="00AF74FD"/>
    <w:rsid w:val="00AF75E8"/>
    <w:rsid w:val="00AF78AA"/>
    <w:rsid w:val="00AF7AE9"/>
    <w:rsid w:val="00B0005B"/>
    <w:rsid w:val="00B005F6"/>
    <w:rsid w:val="00B015C8"/>
    <w:rsid w:val="00B0244D"/>
    <w:rsid w:val="00B02F14"/>
    <w:rsid w:val="00B0305E"/>
    <w:rsid w:val="00B03C0C"/>
    <w:rsid w:val="00B03D7B"/>
    <w:rsid w:val="00B05F6D"/>
    <w:rsid w:val="00B0612E"/>
    <w:rsid w:val="00B07A6F"/>
    <w:rsid w:val="00B1004C"/>
    <w:rsid w:val="00B10205"/>
    <w:rsid w:val="00B10224"/>
    <w:rsid w:val="00B10706"/>
    <w:rsid w:val="00B10D40"/>
    <w:rsid w:val="00B1128A"/>
    <w:rsid w:val="00B11457"/>
    <w:rsid w:val="00B11461"/>
    <w:rsid w:val="00B11B09"/>
    <w:rsid w:val="00B122FB"/>
    <w:rsid w:val="00B13D70"/>
    <w:rsid w:val="00B14096"/>
    <w:rsid w:val="00B14255"/>
    <w:rsid w:val="00B14FE9"/>
    <w:rsid w:val="00B15F05"/>
    <w:rsid w:val="00B1702A"/>
    <w:rsid w:val="00B173DD"/>
    <w:rsid w:val="00B20515"/>
    <w:rsid w:val="00B2167D"/>
    <w:rsid w:val="00B22B75"/>
    <w:rsid w:val="00B2407E"/>
    <w:rsid w:val="00B24B48"/>
    <w:rsid w:val="00B25228"/>
    <w:rsid w:val="00B26448"/>
    <w:rsid w:val="00B27C45"/>
    <w:rsid w:val="00B27CB7"/>
    <w:rsid w:val="00B27F53"/>
    <w:rsid w:val="00B3085A"/>
    <w:rsid w:val="00B31651"/>
    <w:rsid w:val="00B31811"/>
    <w:rsid w:val="00B32477"/>
    <w:rsid w:val="00B328C8"/>
    <w:rsid w:val="00B32C7B"/>
    <w:rsid w:val="00B33802"/>
    <w:rsid w:val="00B3439F"/>
    <w:rsid w:val="00B36F02"/>
    <w:rsid w:val="00B36F63"/>
    <w:rsid w:val="00B37AF2"/>
    <w:rsid w:val="00B37C80"/>
    <w:rsid w:val="00B37CFB"/>
    <w:rsid w:val="00B41D73"/>
    <w:rsid w:val="00B427C0"/>
    <w:rsid w:val="00B42FEB"/>
    <w:rsid w:val="00B44AA9"/>
    <w:rsid w:val="00B44C95"/>
    <w:rsid w:val="00B45843"/>
    <w:rsid w:val="00B46A81"/>
    <w:rsid w:val="00B47075"/>
    <w:rsid w:val="00B4771F"/>
    <w:rsid w:val="00B47FBE"/>
    <w:rsid w:val="00B502A0"/>
    <w:rsid w:val="00B507D3"/>
    <w:rsid w:val="00B50AC4"/>
    <w:rsid w:val="00B50B98"/>
    <w:rsid w:val="00B50DAC"/>
    <w:rsid w:val="00B51967"/>
    <w:rsid w:val="00B51E6F"/>
    <w:rsid w:val="00B520AC"/>
    <w:rsid w:val="00B52154"/>
    <w:rsid w:val="00B5254B"/>
    <w:rsid w:val="00B527B8"/>
    <w:rsid w:val="00B53846"/>
    <w:rsid w:val="00B54055"/>
    <w:rsid w:val="00B5474B"/>
    <w:rsid w:val="00B55897"/>
    <w:rsid w:val="00B55B38"/>
    <w:rsid w:val="00B55D2D"/>
    <w:rsid w:val="00B55F4D"/>
    <w:rsid w:val="00B560A3"/>
    <w:rsid w:val="00B56108"/>
    <w:rsid w:val="00B56C74"/>
    <w:rsid w:val="00B57469"/>
    <w:rsid w:val="00B57C69"/>
    <w:rsid w:val="00B604FA"/>
    <w:rsid w:val="00B6110B"/>
    <w:rsid w:val="00B61D8D"/>
    <w:rsid w:val="00B61F30"/>
    <w:rsid w:val="00B62285"/>
    <w:rsid w:val="00B6331C"/>
    <w:rsid w:val="00B6435B"/>
    <w:rsid w:val="00B64DDE"/>
    <w:rsid w:val="00B65991"/>
    <w:rsid w:val="00B65CFC"/>
    <w:rsid w:val="00B66348"/>
    <w:rsid w:val="00B70C44"/>
    <w:rsid w:val="00B71D56"/>
    <w:rsid w:val="00B725F8"/>
    <w:rsid w:val="00B72D0C"/>
    <w:rsid w:val="00B7387E"/>
    <w:rsid w:val="00B73A7D"/>
    <w:rsid w:val="00B74307"/>
    <w:rsid w:val="00B74562"/>
    <w:rsid w:val="00B74673"/>
    <w:rsid w:val="00B74AE5"/>
    <w:rsid w:val="00B756D0"/>
    <w:rsid w:val="00B75EE7"/>
    <w:rsid w:val="00B76044"/>
    <w:rsid w:val="00B760E4"/>
    <w:rsid w:val="00B760F0"/>
    <w:rsid w:val="00B76396"/>
    <w:rsid w:val="00B768D0"/>
    <w:rsid w:val="00B77006"/>
    <w:rsid w:val="00B80A24"/>
    <w:rsid w:val="00B80FB8"/>
    <w:rsid w:val="00B811E9"/>
    <w:rsid w:val="00B83181"/>
    <w:rsid w:val="00B83D09"/>
    <w:rsid w:val="00B84D51"/>
    <w:rsid w:val="00B853E1"/>
    <w:rsid w:val="00B856B4"/>
    <w:rsid w:val="00B85C76"/>
    <w:rsid w:val="00B85CA0"/>
    <w:rsid w:val="00B865F6"/>
    <w:rsid w:val="00B86713"/>
    <w:rsid w:val="00B87822"/>
    <w:rsid w:val="00B90628"/>
    <w:rsid w:val="00B9091F"/>
    <w:rsid w:val="00B90C8B"/>
    <w:rsid w:val="00B90FC1"/>
    <w:rsid w:val="00B91B8D"/>
    <w:rsid w:val="00B91E5B"/>
    <w:rsid w:val="00B9207C"/>
    <w:rsid w:val="00B935C9"/>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E14"/>
    <w:rsid w:val="00BA4000"/>
    <w:rsid w:val="00BA449F"/>
    <w:rsid w:val="00BA45F6"/>
    <w:rsid w:val="00BA480D"/>
    <w:rsid w:val="00BA4EF0"/>
    <w:rsid w:val="00BA4F00"/>
    <w:rsid w:val="00BA6434"/>
    <w:rsid w:val="00BA7E6B"/>
    <w:rsid w:val="00BB0469"/>
    <w:rsid w:val="00BB04E3"/>
    <w:rsid w:val="00BB098D"/>
    <w:rsid w:val="00BB0DB8"/>
    <w:rsid w:val="00BB0FC9"/>
    <w:rsid w:val="00BB19F8"/>
    <w:rsid w:val="00BB29AF"/>
    <w:rsid w:val="00BB30FE"/>
    <w:rsid w:val="00BB3D52"/>
    <w:rsid w:val="00BB47B8"/>
    <w:rsid w:val="00BB4ECF"/>
    <w:rsid w:val="00BB52EF"/>
    <w:rsid w:val="00BB59CD"/>
    <w:rsid w:val="00BB5A22"/>
    <w:rsid w:val="00BB6526"/>
    <w:rsid w:val="00BB775A"/>
    <w:rsid w:val="00BC4384"/>
    <w:rsid w:val="00BC595F"/>
    <w:rsid w:val="00BC78ED"/>
    <w:rsid w:val="00BC7EBE"/>
    <w:rsid w:val="00BD0B30"/>
    <w:rsid w:val="00BD0BBE"/>
    <w:rsid w:val="00BD2385"/>
    <w:rsid w:val="00BD2808"/>
    <w:rsid w:val="00BD2A8E"/>
    <w:rsid w:val="00BD34BF"/>
    <w:rsid w:val="00BD42AF"/>
    <w:rsid w:val="00BD4BCC"/>
    <w:rsid w:val="00BD5806"/>
    <w:rsid w:val="00BD610F"/>
    <w:rsid w:val="00BD61D6"/>
    <w:rsid w:val="00BD6A7B"/>
    <w:rsid w:val="00BE041B"/>
    <w:rsid w:val="00BE0676"/>
    <w:rsid w:val="00BE22C6"/>
    <w:rsid w:val="00BE2603"/>
    <w:rsid w:val="00BE289D"/>
    <w:rsid w:val="00BE2CE1"/>
    <w:rsid w:val="00BE30BC"/>
    <w:rsid w:val="00BE30F5"/>
    <w:rsid w:val="00BE3862"/>
    <w:rsid w:val="00BE42F2"/>
    <w:rsid w:val="00BE6171"/>
    <w:rsid w:val="00BE6360"/>
    <w:rsid w:val="00BE63B3"/>
    <w:rsid w:val="00BE6BB1"/>
    <w:rsid w:val="00BE719D"/>
    <w:rsid w:val="00BE7385"/>
    <w:rsid w:val="00BE7603"/>
    <w:rsid w:val="00BE7B58"/>
    <w:rsid w:val="00BE7D7C"/>
    <w:rsid w:val="00BF0562"/>
    <w:rsid w:val="00BF06BC"/>
    <w:rsid w:val="00BF1C16"/>
    <w:rsid w:val="00BF1C79"/>
    <w:rsid w:val="00BF23A1"/>
    <w:rsid w:val="00BF29E2"/>
    <w:rsid w:val="00BF2CF5"/>
    <w:rsid w:val="00BF37AD"/>
    <w:rsid w:val="00BF4452"/>
    <w:rsid w:val="00BF4AFD"/>
    <w:rsid w:val="00BF5F16"/>
    <w:rsid w:val="00BF624F"/>
    <w:rsid w:val="00BF7345"/>
    <w:rsid w:val="00BF736D"/>
    <w:rsid w:val="00BF7530"/>
    <w:rsid w:val="00BF79DC"/>
    <w:rsid w:val="00BF7DE0"/>
    <w:rsid w:val="00C0025C"/>
    <w:rsid w:val="00C00699"/>
    <w:rsid w:val="00C00CB0"/>
    <w:rsid w:val="00C01A78"/>
    <w:rsid w:val="00C02DE2"/>
    <w:rsid w:val="00C03660"/>
    <w:rsid w:val="00C045D9"/>
    <w:rsid w:val="00C04987"/>
    <w:rsid w:val="00C04D1C"/>
    <w:rsid w:val="00C050CE"/>
    <w:rsid w:val="00C05C06"/>
    <w:rsid w:val="00C06075"/>
    <w:rsid w:val="00C062A3"/>
    <w:rsid w:val="00C065CE"/>
    <w:rsid w:val="00C068F2"/>
    <w:rsid w:val="00C07911"/>
    <w:rsid w:val="00C07EBB"/>
    <w:rsid w:val="00C10B1F"/>
    <w:rsid w:val="00C1170C"/>
    <w:rsid w:val="00C11B1C"/>
    <w:rsid w:val="00C11F0E"/>
    <w:rsid w:val="00C134B5"/>
    <w:rsid w:val="00C135D5"/>
    <w:rsid w:val="00C13A83"/>
    <w:rsid w:val="00C1403D"/>
    <w:rsid w:val="00C14C9F"/>
    <w:rsid w:val="00C14E21"/>
    <w:rsid w:val="00C1566E"/>
    <w:rsid w:val="00C16A6D"/>
    <w:rsid w:val="00C16CE2"/>
    <w:rsid w:val="00C175A7"/>
    <w:rsid w:val="00C1798B"/>
    <w:rsid w:val="00C179F6"/>
    <w:rsid w:val="00C200C0"/>
    <w:rsid w:val="00C210EE"/>
    <w:rsid w:val="00C219A5"/>
    <w:rsid w:val="00C2388D"/>
    <w:rsid w:val="00C23B26"/>
    <w:rsid w:val="00C240C2"/>
    <w:rsid w:val="00C24664"/>
    <w:rsid w:val="00C24BDF"/>
    <w:rsid w:val="00C252D7"/>
    <w:rsid w:val="00C25396"/>
    <w:rsid w:val="00C25B8D"/>
    <w:rsid w:val="00C2603B"/>
    <w:rsid w:val="00C266DA"/>
    <w:rsid w:val="00C266E9"/>
    <w:rsid w:val="00C2684F"/>
    <w:rsid w:val="00C2698B"/>
    <w:rsid w:val="00C2749D"/>
    <w:rsid w:val="00C27767"/>
    <w:rsid w:val="00C27843"/>
    <w:rsid w:val="00C27D77"/>
    <w:rsid w:val="00C27F27"/>
    <w:rsid w:val="00C3012F"/>
    <w:rsid w:val="00C3328B"/>
    <w:rsid w:val="00C343FC"/>
    <w:rsid w:val="00C34A14"/>
    <w:rsid w:val="00C351D6"/>
    <w:rsid w:val="00C3591E"/>
    <w:rsid w:val="00C35BA7"/>
    <w:rsid w:val="00C35DA0"/>
    <w:rsid w:val="00C36C6D"/>
    <w:rsid w:val="00C3739E"/>
    <w:rsid w:val="00C411BD"/>
    <w:rsid w:val="00C4139F"/>
    <w:rsid w:val="00C4178F"/>
    <w:rsid w:val="00C41F5D"/>
    <w:rsid w:val="00C4200D"/>
    <w:rsid w:val="00C43AA5"/>
    <w:rsid w:val="00C4409D"/>
    <w:rsid w:val="00C45222"/>
    <w:rsid w:val="00C457DD"/>
    <w:rsid w:val="00C467A2"/>
    <w:rsid w:val="00C50BEC"/>
    <w:rsid w:val="00C50C85"/>
    <w:rsid w:val="00C50FEF"/>
    <w:rsid w:val="00C51180"/>
    <w:rsid w:val="00C52288"/>
    <w:rsid w:val="00C525F6"/>
    <w:rsid w:val="00C5270D"/>
    <w:rsid w:val="00C52905"/>
    <w:rsid w:val="00C52CFD"/>
    <w:rsid w:val="00C532F1"/>
    <w:rsid w:val="00C534E8"/>
    <w:rsid w:val="00C53AB9"/>
    <w:rsid w:val="00C55E8B"/>
    <w:rsid w:val="00C56204"/>
    <w:rsid w:val="00C5721E"/>
    <w:rsid w:val="00C605CD"/>
    <w:rsid w:val="00C60784"/>
    <w:rsid w:val="00C6090C"/>
    <w:rsid w:val="00C6166B"/>
    <w:rsid w:val="00C61E2E"/>
    <w:rsid w:val="00C625CF"/>
    <w:rsid w:val="00C633F9"/>
    <w:rsid w:val="00C635D2"/>
    <w:rsid w:val="00C641C3"/>
    <w:rsid w:val="00C64315"/>
    <w:rsid w:val="00C646DF"/>
    <w:rsid w:val="00C646F0"/>
    <w:rsid w:val="00C65DA9"/>
    <w:rsid w:val="00C66727"/>
    <w:rsid w:val="00C67144"/>
    <w:rsid w:val="00C7031B"/>
    <w:rsid w:val="00C705B5"/>
    <w:rsid w:val="00C7060C"/>
    <w:rsid w:val="00C713EB"/>
    <w:rsid w:val="00C720C9"/>
    <w:rsid w:val="00C72421"/>
    <w:rsid w:val="00C727D0"/>
    <w:rsid w:val="00C72E5B"/>
    <w:rsid w:val="00C739C1"/>
    <w:rsid w:val="00C744F5"/>
    <w:rsid w:val="00C7589D"/>
    <w:rsid w:val="00C75CC7"/>
    <w:rsid w:val="00C75D28"/>
    <w:rsid w:val="00C76064"/>
    <w:rsid w:val="00C767F3"/>
    <w:rsid w:val="00C7689F"/>
    <w:rsid w:val="00C772D4"/>
    <w:rsid w:val="00C8002E"/>
    <w:rsid w:val="00C80C86"/>
    <w:rsid w:val="00C8163C"/>
    <w:rsid w:val="00C82C7E"/>
    <w:rsid w:val="00C82CFC"/>
    <w:rsid w:val="00C8330B"/>
    <w:rsid w:val="00C840EB"/>
    <w:rsid w:val="00C84B5B"/>
    <w:rsid w:val="00C84C25"/>
    <w:rsid w:val="00C84D59"/>
    <w:rsid w:val="00C857E2"/>
    <w:rsid w:val="00C858A5"/>
    <w:rsid w:val="00C85B28"/>
    <w:rsid w:val="00C85B63"/>
    <w:rsid w:val="00C87810"/>
    <w:rsid w:val="00C910C0"/>
    <w:rsid w:val="00C9169A"/>
    <w:rsid w:val="00C9206E"/>
    <w:rsid w:val="00C92878"/>
    <w:rsid w:val="00C92C40"/>
    <w:rsid w:val="00C94313"/>
    <w:rsid w:val="00C94EDC"/>
    <w:rsid w:val="00CA06A4"/>
    <w:rsid w:val="00CA0714"/>
    <w:rsid w:val="00CA0BD2"/>
    <w:rsid w:val="00CA18A4"/>
    <w:rsid w:val="00CA1C69"/>
    <w:rsid w:val="00CA1E98"/>
    <w:rsid w:val="00CA222F"/>
    <w:rsid w:val="00CA2757"/>
    <w:rsid w:val="00CA2A72"/>
    <w:rsid w:val="00CA2CC2"/>
    <w:rsid w:val="00CA3E63"/>
    <w:rsid w:val="00CA4273"/>
    <w:rsid w:val="00CA4E30"/>
    <w:rsid w:val="00CA52BF"/>
    <w:rsid w:val="00CA56BC"/>
    <w:rsid w:val="00CA5913"/>
    <w:rsid w:val="00CA5A21"/>
    <w:rsid w:val="00CA5DE0"/>
    <w:rsid w:val="00CA63DE"/>
    <w:rsid w:val="00CA6403"/>
    <w:rsid w:val="00CA73C6"/>
    <w:rsid w:val="00CA7690"/>
    <w:rsid w:val="00CB0520"/>
    <w:rsid w:val="00CB06D5"/>
    <w:rsid w:val="00CB0973"/>
    <w:rsid w:val="00CB0A7B"/>
    <w:rsid w:val="00CB0AE7"/>
    <w:rsid w:val="00CB133E"/>
    <w:rsid w:val="00CB1599"/>
    <w:rsid w:val="00CB1DD3"/>
    <w:rsid w:val="00CB1FCA"/>
    <w:rsid w:val="00CB3148"/>
    <w:rsid w:val="00CB38DD"/>
    <w:rsid w:val="00CB4C2A"/>
    <w:rsid w:val="00CB55A1"/>
    <w:rsid w:val="00CB6E04"/>
    <w:rsid w:val="00CB747F"/>
    <w:rsid w:val="00CB750B"/>
    <w:rsid w:val="00CB79F4"/>
    <w:rsid w:val="00CB7C8F"/>
    <w:rsid w:val="00CB7CB0"/>
    <w:rsid w:val="00CC1668"/>
    <w:rsid w:val="00CC26F0"/>
    <w:rsid w:val="00CC2857"/>
    <w:rsid w:val="00CC336C"/>
    <w:rsid w:val="00CC4C81"/>
    <w:rsid w:val="00CC4ED8"/>
    <w:rsid w:val="00CC58D8"/>
    <w:rsid w:val="00CD125D"/>
    <w:rsid w:val="00CD1460"/>
    <w:rsid w:val="00CD1A67"/>
    <w:rsid w:val="00CD24EB"/>
    <w:rsid w:val="00CD37E7"/>
    <w:rsid w:val="00CD394A"/>
    <w:rsid w:val="00CD42AC"/>
    <w:rsid w:val="00CD43D9"/>
    <w:rsid w:val="00CD4938"/>
    <w:rsid w:val="00CD4DC2"/>
    <w:rsid w:val="00CD529E"/>
    <w:rsid w:val="00CD5333"/>
    <w:rsid w:val="00CD54D8"/>
    <w:rsid w:val="00CD57E7"/>
    <w:rsid w:val="00CD58ED"/>
    <w:rsid w:val="00CD59F7"/>
    <w:rsid w:val="00CD6BEB"/>
    <w:rsid w:val="00CD6DFB"/>
    <w:rsid w:val="00CD7125"/>
    <w:rsid w:val="00CD73FD"/>
    <w:rsid w:val="00CD7926"/>
    <w:rsid w:val="00CD793A"/>
    <w:rsid w:val="00CD7D55"/>
    <w:rsid w:val="00CE1C8C"/>
    <w:rsid w:val="00CE2F84"/>
    <w:rsid w:val="00CE3D87"/>
    <w:rsid w:val="00CE4359"/>
    <w:rsid w:val="00CE467D"/>
    <w:rsid w:val="00CE4D3F"/>
    <w:rsid w:val="00CE5DC5"/>
    <w:rsid w:val="00CE7163"/>
    <w:rsid w:val="00CE72E6"/>
    <w:rsid w:val="00CE76D5"/>
    <w:rsid w:val="00CF05F9"/>
    <w:rsid w:val="00CF0A2A"/>
    <w:rsid w:val="00CF0A48"/>
    <w:rsid w:val="00CF160E"/>
    <w:rsid w:val="00CF16BD"/>
    <w:rsid w:val="00CF1DDD"/>
    <w:rsid w:val="00CF221A"/>
    <w:rsid w:val="00CF2440"/>
    <w:rsid w:val="00CF4372"/>
    <w:rsid w:val="00CF5310"/>
    <w:rsid w:val="00CF53E8"/>
    <w:rsid w:val="00CF5596"/>
    <w:rsid w:val="00CF768B"/>
    <w:rsid w:val="00D0158F"/>
    <w:rsid w:val="00D0171F"/>
    <w:rsid w:val="00D01C6C"/>
    <w:rsid w:val="00D02DB0"/>
    <w:rsid w:val="00D02E3D"/>
    <w:rsid w:val="00D034B2"/>
    <w:rsid w:val="00D03E8A"/>
    <w:rsid w:val="00D04A7B"/>
    <w:rsid w:val="00D04B6C"/>
    <w:rsid w:val="00D05D9A"/>
    <w:rsid w:val="00D0768D"/>
    <w:rsid w:val="00D10134"/>
    <w:rsid w:val="00D10663"/>
    <w:rsid w:val="00D116B9"/>
    <w:rsid w:val="00D117E0"/>
    <w:rsid w:val="00D1199E"/>
    <w:rsid w:val="00D1210E"/>
    <w:rsid w:val="00D123A1"/>
    <w:rsid w:val="00D126CF"/>
    <w:rsid w:val="00D12E29"/>
    <w:rsid w:val="00D1390B"/>
    <w:rsid w:val="00D151F5"/>
    <w:rsid w:val="00D15BDE"/>
    <w:rsid w:val="00D17932"/>
    <w:rsid w:val="00D21224"/>
    <w:rsid w:val="00D213E0"/>
    <w:rsid w:val="00D21E65"/>
    <w:rsid w:val="00D22365"/>
    <w:rsid w:val="00D24107"/>
    <w:rsid w:val="00D252C8"/>
    <w:rsid w:val="00D262FB"/>
    <w:rsid w:val="00D266F4"/>
    <w:rsid w:val="00D269EA"/>
    <w:rsid w:val="00D277B6"/>
    <w:rsid w:val="00D27822"/>
    <w:rsid w:val="00D30E13"/>
    <w:rsid w:val="00D31F1A"/>
    <w:rsid w:val="00D32422"/>
    <w:rsid w:val="00D33617"/>
    <w:rsid w:val="00D33A0D"/>
    <w:rsid w:val="00D33F12"/>
    <w:rsid w:val="00D351F4"/>
    <w:rsid w:val="00D352BA"/>
    <w:rsid w:val="00D363AD"/>
    <w:rsid w:val="00D369B3"/>
    <w:rsid w:val="00D3762F"/>
    <w:rsid w:val="00D37C51"/>
    <w:rsid w:val="00D4077E"/>
    <w:rsid w:val="00D409D0"/>
    <w:rsid w:val="00D40C3E"/>
    <w:rsid w:val="00D4178A"/>
    <w:rsid w:val="00D41A0E"/>
    <w:rsid w:val="00D41C22"/>
    <w:rsid w:val="00D42D7C"/>
    <w:rsid w:val="00D42FDE"/>
    <w:rsid w:val="00D44DBE"/>
    <w:rsid w:val="00D458E4"/>
    <w:rsid w:val="00D459A0"/>
    <w:rsid w:val="00D4700A"/>
    <w:rsid w:val="00D47313"/>
    <w:rsid w:val="00D47C38"/>
    <w:rsid w:val="00D5021A"/>
    <w:rsid w:val="00D50942"/>
    <w:rsid w:val="00D50E84"/>
    <w:rsid w:val="00D513F5"/>
    <w:rsid w:val="00D53E27"/>
    <w:rsid w:val="00D54579"/>
    <w:rsid w:val="00D5505E"/>
    <w:rsid w:val="00D55304"/>
    <w:rsid w:val="00D55A6D"/>
    <w:rsid w:val="00D55AAF"/>
    <w:rsid w:val="00D55E9C"/>
    <w:rsid w:val="00D57689"/>
    <w:rsid w:val="00D6031D"/>
    <w:rsid w:val="00D6131A"/>
    <w:rsid w:val="00D61F75"/>
    <w:rsid w:val="00D62260"/>
    <w:rsid w:val="00D629B5"/>
    <w:rsid w:val="00D62EDC"/>
    <w:rsid w:val="00D63285"/>
    <w:rsid w:val="00D633B9"/>
    <w:rsid w:val="00D6556A"/>
    <w:rsid w:val="00D65BB9"/>
    <w:rsid w:val="00D65CCA"/>
    <w:rsid w:val="00D66652"/>
    <w:rsid w:val="00D66C0E"/>
    <w:rsid w:val="00D67D53"/>
    <w:rsid w:val="00D706C2"/>
    <w:rsid w:val="00D70A35"/>
    <w:rsid w:val="00D71FF8"/>
    <w:rsid w:val="00D7204D"/>
    <w:rsid w:val="00D736E9"/>
    <w:rsid w:val="00D75350"/>
    <w:rsid w:val="00D75A1B"/>
    <w:rsid w:val="00D76BEA"/>
    <w:rsid w:val="00D7705B"/>
    <w:rsid w:val="00D77415"/>
    <w:rsid w:val="00D77618"/>
    <w:rsid w:val="00D804A6"/>
    <w:rsid w:val="00D81300"/>
    <w:rsid w:val="00D8285C"/>
    <w:rsid w:val="00D83502"/>
    <w:rsid w:val="00D842AC"/>
    <w:rsid w:val="00D84645"/>
    <w:rsid w:val="00D85AD7"/>
    <w:rsid w:val="00D87398"/>
    <w:rsid w:val="00D90001"/>
    <w:rsid w:val="00D91159"/>
    <w:rsid w:val="00D91802"/>
    <w:rsid w:val="00D91AFA"/>
    <w:rsid w:val="00D91E18"/>
    <w:rsid w:val="00D92219"/>
    <w:rsid w:val="00D92A66"/>
    <w:rsid w:val="00D934AC"/>
    <w:rsid w:val="00D9389B"/>
    <w:rsid w:val="00D938DC"/>
    <w:rsid w:val="00D93F70"/>
    <w:rsid w:val="00D940B9"/>
    <w:rsid w:val="00D94428"/>
    <w:rsid w:val="00D958E2"/>
    <w:rsid w:val="00D95B22"/>
    <w:rsid w:val="00D95BB0"/>
    <w:rsid w:val="00D968DF"/>
    <w:rsid w:val="00D977EC"/>
    <w:rsid w:val="00DA01C0"/>
    <w:rsid w:val="00DA0878"/>
    <w:rsid w:val="00DA0A34"/>
    <w:rsid w:val="00DA0CEF"/>
    <w:rsid w:val="00DA1188"/>
    <w:rsid w:val="00DA2257"/>
    <w:rsid w:val="00DA3B77"/>
    <w:rsid w:val="00DA4E22"/>
    <w:rsid w:val="00DA5686"/>
    <w:rsid w:val="00DA5A09"/>
    <w:rsid w:val="00DA6606"/>
    <w:rsid w:val="00DA6BAF"/>
    <w:rsid w:val="00DA729E"/>
    <w:rsid w:val="00DA72D5"/>
    <w:rsid w:val="00DA732C"/>
    <w:rsid w:val="00DA736D"/>
    <w:rsid w:val="00DA7DE4"/>
    <w:rsid w:val="00DB083E"/>
    <w:rsid w:val="00DB089F"/>
    <w:rsid w:val="00DB1D3D"/>
    <w:rsid w:val="00DB2051"/>
    <w:rsid w:val="00DB2261"/>
    <w:rsid w:val="00DB2950"/>
    <w:rsid w:val="00DB2CFD"/>
    <w:rsid w:val="00DB2D6B"/>
    <w:rsid w:val="00DB3C11"/>
    <w:rsid w:val="00DB3DCA"/>
    <w:rsid w:val="00DB46A5"/>
    <w:rsid w:val="00DB4D56"/>
    <w:rsid w:val="00DB50ED"/>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0D2"/>
    <w:rsid w:val="00DD07E3"/>
    <w:rsid w:val="00DD0D01"/>
    <w:rsid w:val="00DD1168"/>
    <w:rsid w:val="00DD1E22"/>
    <w:rsid w:val="00DD2198"/>
    <w:rsid w:val="00DD26BC"/>
    <w:rsid w:val="00DD2C42"/>
    <w:rsid w:val="00DD347F"/>
    <w:rsid w:val="00DD3DB8"/>
    <w:rsid w:val="00DD419C"/>
    <w:rsid w:val="00DD484B"/>
    <w:rsid w:val="00DD4EF8"/>
    <w:rsid w:val="00DD556F"/>
    <w:rsid w:val="00DD5877"/>
    <w:rsid w:val="00DD5AD9"/>
    <w:rsid w:val="00DD6293"/>
    <w:rsid w:val="00DD7F24"/>
    <w:rsid w:val="00DE0722"/>
    <w:rsid w:val="00DE0AE3"/>
    <w:rsid w:val="00DE0B5B"/>
    <w:rsid w:val="00DE143D"/>
    <w:rsid w:val="00DE203C"/>
    <w:rsid w:val="00DE2A95"/>
    <w:rsid w:val="00DE2CA4"/>
    <w:rsid w:val="00DE384C"/>
    <w:rsid w:val="00DE3C58"/>
    <w:rsid w:val="00DE48E0"/>
    <w:rsid w:val="00DE4FC2"/>
    <w:rsid w:val="00DE5EB7"/>
    <w:rsid w:val="00DE695E"/>
    <w:rsid w:val="00DE6C71"/>
    <w:rsid w:val="00DF0EC0"/>
    <w:rsid w:val="00DF17CC"/>
    <w:rsid w:val="00DF2913"/>
    <w:rsid w:val="00DF2964"/>
    <w:rsid w:val="00DF52FE"/>
    <w:rsid w:val="00DF5607"/>
    <w:rsid w:val="00DF5909"/>
    <w:rsid w:val="00DF6B63"/>
    <w:rsid w:val="00DF780E"/>
    <w:rsid w:val="00E002C6"/>
    <w:rsid w:val="00E01785"/>
    <w:rsid w:val="00E02169"/>
    <w:rsid w:val="00E0266C"/>
    <w:rsid w:val="00E02A57"/>
    <w:rsid w:val="00E02AB3"/>
    <w:rsid w:val="00E03A95"/>
    <w:rsid w:val="00E03E20"/>
    <w:rsid w:val="00E040A4"/>
    <w:rsid w:val="00E04623"/>
    <w:rsid w:val="00E05CE3"/>
    <w:rsid w:val="00E06612"/>
    <w:rsid w:val="00E071AE"/>
    <w:rsid w:val="00E0767C"/>
    <w:rsid w:val="00E1014D"/>
    <w:rsid w:val="00E10271"/>
    <w:rsid w:val="00E111A2"/>
    <w:rsid w:val="00E1154C"/>
    <w:rsid w:val="00E1160A"/>
    <w:rsid w:val="00E11AC6"/>
    <w:rsid w:val="00E120D7"/>
    <w:rsid w:val="00E123C0"/>
    <w:rsid w:val="00E126D5"/>
    <w:rsid w:val="00E129E6"/>
    <w:rsid w:val="00E131D3"/>
    <w:rsid w:val="00E135C6"/>
    <w:rsid w:val="00E13B39"/>
    <w:rsid w:val="00E14A31"/>
    <w:rsid w:val="00E14E44"/>
    <w:rsid w:val="00E15FE8"/>
    <w:rsid w:val="00E16160"/>
    <w:rsid w:val="00E17E70"/>
    <w:rsid w:val="00E17FB8"/>
    <w:rsid w:val="00E206EB"/>
    <w:rsid w:val="00E218AA"/>
    <w:rsid w:val="00E22E90"/>
    <w:rsid w:val="00E235EE"/>
    <w:rsid w:val="00E23C89"/>
    <w:rsid w:val="00E24915"/>
    <w:rsid w:val="00E27821"/>
    <w:rsid w:val="00E27F4D"/>
    <w:rsid w:val="00E307DD"/>
    <w:rsid w:val="00E315CC"/>
    <w:rsid w:val="00E31891"/>
    <w:rsid w:val="00E31BC3"/>
    <w:rsid w:val="00E326B4"/>
    <w:rsid w:val="00E32790"/>
    <w:rsid w:val="00E3317C"/>
    <w:rsid w:val="00E33841"/>
    <w:rsid w:val="00E34298"/>
    <w:rsid w:val="00E34E49"/>
    <w:rsid w:val="00E37537"/>
    <w:rsid w:val="00E37906"/>
    <w:rsid w:val="00E37E69"/>
    <w:rsid w:val="00E37F19"/>
    <w:rsid w:val="00E413ED"/>
    <w:rsid w:val="00E4197B"/>
    <w:rsid w:val="00E41D75"/>
    <w:rsid w:val="00E4215A"/>
    <w:rsid w:val="00E42929"/>
    <w:rsid w:val="00E42B9A"/>
    <w:rsid w:val="00E43786"/>
    <w:rsid w:val="00E43A1E"/>
    <w:rsid w:val="00E43D1E"/>
    <w:rsid w:val="00E441AF"/>
    <w:rsid w:val="00E449F0"/>
    <w:rsid w:val="00E45E39"/>
    <w:rsid w:val="00E46078"/>
    <w:rsid w:val="00E46262"/>
    <w:rsid w:val="00E46277"/>
    <w:rsid w:val="00E469E0"/>
    <w:rsid w:val="00E52499"/>
    <w:rsid w:val="00E524FB"/>
    <w:rsid w:val="00E525CC"/>
    <w:rsid w:val="00E528B6"/>
    <w:rsid w:val="00E52BBC"/>
    <w:rsid w:val="00E52E30"/>
    <w:rsid w:val="00E5339E"/>
    <w:rsid w:val="00E54341"/>
    <w:rsid w:val="00E54F68"/>
    <w:rsid w:val="00E55599"/>
    <w:rsid w:val="00E55E02"/>
    <w:rsid w:val="00E56098"/>
    <w:rsid w:val="00E562F9"/>
    <w:rsid w:val="00E56BA7"/>
    <w:rsid w:val="00E56BDE"/>
    <w:rsid w:val="00E57FDE"/>
    <w:rsid w:val="00E60DC5"/>
    <w:rsid w:val="00E60F9E"/>
    <w:rsid w:val="00E6148E"/>
    <w:rsid w:val="00E62BA1"/>
    <w:rsid w:val="00E63111"/>
    <w:rsid w:val="00E633FF"/>
    <w:rsid w:val="00E636AB"/>
    <w:rsid w:val="00E649DB"/>
    <w:rsid w:val="00E65137"/>
    <w:rsid w:val="00E6514E"/>
    <w:rsid w:val="00E67B34"/>
    <w:rsid w:val="00E70AD7"/>
    <w:rsid w:val="00E70B03"/>
    <w:rsid w:val="00E71854"/>
    <w:rsid w:val="00E71A39"/>
    <w:rsid w:val="00E71AB0"/>
    <w:rsid w:val="00E71B61"/>
    <w:rsid w:val="00E71B7C"/>
    <w:rsid w:val="00E728D4"/>
    <w:rsid w:val="00E73862"/>
    <w:rsid w:val="00E74409"/>
    <w:rsid w:val="00E74C58"/>
    <w:rsid w:val="00E75730"/>
    <w:rsid w:val="00E75808"/>
    <w:rsid w:val="00E76179"/>
    <w:rsid w:val="00E767BB"/>
    <w:rsid w:val="00E7690B"/>
    <w:rsid w:val="00E7714C"/>
    <w:rsid w:val="00E77919"/>
    <w:rsid w:val="00E77965"/>
    <w:rsid w:val="00E8033E"/>
    <w:rsid w:val="00E8074B"/>
    <w:rsid w:val="00E80834"/>
    <w:rsid w:val="00E8197B"/>
    <w:rsid w:val="00E81A59"/>
    <w:rsid w:val="00E828E3"/>
    <w:rsid w:val="00E833FF"/>
    <w:rsid w:val="00E83940"/>
    <w:rsid w:val="00E844A0"/>
    <w:rsid w:val="00E844F4"/>
    <w:rsid w:val="00E86857"/>
    <w:rsid w:val="00E86C09"/>
    <w:rsid w:val="00E86C63"/>
    <w:rsid w:val="00E8729C"/>
    <w:rsid w:val="00E87CCC"/>
    <w:rsid w:val="00E9070A"/>
    <w:rsid w:val="00E9148C"/>
    <w:rsid w:val="00E920EC"/>
    <w:rsid w:val="00E935D1"/>
    <w:rsid w:val="00E93CA9"/>
    <w:rsid w:val="00E93CBF"/>
    <w:rsid w:val="00E9407E"/>
    <w:rsid w:val="00E94165"/>
    <w:rsid w:val="00E94255"/>
    <w:rsid w:val="00E9606E"/>
    <w:rsid w:val="00E963D3"/>
    <w:rsid w:val="00E96641"/>
    <w:rsid w:val="00E96B84"/>
    <w:rsid w:val="00E97076"/>
    <w:rsid w:val="00E974A5"/>
    <w:rsid w:val="00E97C07"/>
    <w:rsid w:val="00EA0182"/>
    <w:rsid w:val="00EA3714"/>
    <w:rsid w:val="00EA4218"/>
    <w:rsid w:val="00EA42ED"/>
    <w:rsid w:val="00EA5606"/>
    <w:rsid w:val="00EA6179"/>
    <w:rsid w:val="00EA69C0"/>
    <w:rsid w:val="00EA7C53"/>
    <w:rsid w:val="00EA7F3B"/>
    <w:rsid w:val="00EB05B2"/>
    <w:rsid w:val="00EB0CF5"/>
    <w:rsid w:val="00EB1629"/>
    <w:rsid w:val="00EB1826"/>
    <w:rsid w:val="00EB183A"/>
    <w:rsid w:val="00EB1B25"/>
    <w:rsid w:val="00EB267C"/>
    <w:rsid w:val="00EB27D9"/>
    <w:rsid w:val="00EB2871"/>
    <w:rsid w:val="00EB3171"/>
    <w:rsid w:val="00EB43E7"/>
    <w:rsid w:val="00EB4582"/>
    <w:rsid w:val="00EB4F03"/>
    <w:rsid w:val="00EB5409"/>
    <w:rsid w:val="00EB67C2"/>
    <w:rsid w:val="00EB74B6"/>
    <w:rsid w:val="00EB74C0"/>
    <w:rsid w:val="00EB78E3"/>
    <w:rsid w:val="00EC0DA5"/>
    <w:rsid w:val="00EC13C9"/>
    <w:rsid w:val="00EC1ABC"/>
    <w:rsid w:val="00EC362D"/>
    <w:rsid w:val="00EC5EC6"/>
    <w:rsid w:val="00EC7412"/>
    <w:rsid w:val="00EC7576"/>
    <w:rsid w:val="00EC76E8"/>
    <w:rsid w:val="00EC7ECB"/>
    <w:rsid w:val="00ED0132"/>
    <w:rsid w:val="00ED0321"/>
    <w:rsid w:val="00ED2660"/>
    <w:rsid w:val="00ED2BD1"/>
    <w:rsid w:val="00ED33DE"/>
    <w:rsid w:val="00ED401A"/>
    <w:rsid w:val="00ED41EF"/>
    <w:rsid w:val="00ED51C5"/>
    <w:rsid w:val="00ED6169"/>
    <w:rsid w:val="00ED6E7F"/>
    <w:rsid w:val="00ED7136"/>
    <w:rsid w:val="00ED7ED1"/>
    <w:rsid w:val="00EE2E23"/>
    <w:rsid w:val="00EE2E5F"/>
    <w:rsid w:val="00EE38F3"/>
    <w:rsid w:val="00EE3A06"/>
    <w:rsid w:val="00EE3B2E"/>
    <w:rsid w:val="00EE3CFE"/>
    <w:rsid w:val="00EE51B9"/>
    <w:rsid w:val="00EE5B2E"/>
    <w:rsid w:val="00EE5CCB"/>
    <w:rsid w:val="00EE66DD"/>
    <w:rsid w:val="00EE684D"/>
    <w:rsid w:val="00EE734F"/>
    <w:rsid w:val="00EF24D7"/>
    <w:rsid w:val="00EF290A"/>
    <w:rsid w:val="00EF2BE8"/>
    <w:rsid w:val="00EF33DD"/>
    <w:rsid w:val="00EF3999"/>
    <w:rsid w:val="00EF41D4"/>
    <w:rsid w:val="00EF4475"/>
    <w:rsid w:val="00EF4579"/>
    <w:rsid w:val="00EF4609"/>
    <w:rsid w:val="00EF4700"/>
    <w:rsid w:val="00EF4857"/>
    <w:rsid w:val="00EF5717"/>
    <w:rsid w:val="00EF5A2F"/>
    <w:rsid w:val="00EF6510"/>
    <w:rsid w:val="00EF6541"/>
    <w:rsid w:val="00EF699E"/>
    <w:rsid w:val="00EF712B"/>
    <w:rsid w:val="00F00943"/>
    <w:rsid w:val="00F0126D"/>
    <w:rsid w:val="00F01AFB"/>
    <w:rsid w:val="00F01B6A"/>
    <w:rsid w:val="00F02661"/>
    <w:rsid w:val="00F02B12"/>
    <w:rsid w:val="00F02F03"/>
    <w:rsid w:val="00F031B1"/>
    <w:rsid w:val="00F0325B"/>
    <w:rsid w:val="00F050A3"/>
    <w:rsid w:val="00F05841"/>
    <w:rsid w:val="00F058B8"/>
    <w:rsid w:val="00F05A97"/>
    <w:rsid w:val="00F06025"/>
    <w:rsid w:val="00F0647D"/>
    <w:rsid w:val="00F0697A"/>
    <w:rsid w:val="00F069D8"/>
    <w:rsid w:val="00F06C14"/>
    <w:rsid w:val="00F072AE"/>
    <w:rsid w:val="00F07379"/>
    <w:rsid w:val="00F074CF"/>
    <w:rsid w:val="00F076E4"/>
    <w:rsid w:val="00F1013E"/>
    <w:rsid w:val="00F1022A"/>
    <w:rsid w:val="00F1088B"/>
    <w:rsid w:val="00F1096E"/>
    <w:rsid w:val="00F1134D"/>
    <w:rsid w:val="00F11E01"/>
    <w:rsid w:val="00F12B9F"/>
    <w:rsid w:val="00F13BAC"/>
    <w:rsid w:val="00F13CE4"/>
    <w:rsid w:val="00F1492A"/>
    <w:rsid w:val="00F1515F"/>
    <w:rsid w:val="00F154FF"/>
    <w:rsid w:val="00F156BE"/>
    <w:rsid w:val="00F15C08"/>
    <w:rsid w:val="00F160B0"/>
    <w:rsid w:val="00F165B5"/>
    <w:rsid w:val="00F16F37"/>
    <w:rsid w:val="00F2036A"/>
    <w:rsid w:val="00F20542"/>
    <w:rsid w:val="00F20D42"/>
    <w:rsid w:val="00F21681"/>
    <w:rsid w:val="00F21695"/>
    <w:rsid w:val="00F2224D"/>
    <w:rsid w:val="00F228A6"/>
    <w:rsid w:val="00F23120"/>
    <w:rsid w:val="00F23204"/>
    <w:rsid w:val="00F23AB9"/>
    <w:rsid w:val="00F2437A"/>
    <w:rsid w:val="00F262A1"/>
    <w:rsid w:val="00F3155B"/>
    <w:rsid w:val="00F31CF5"/>
    <w:rsid w:val="00F31D39"/>
    <w:rsid w:val="00F328E9"/>
    <w:rsid w:val="00F329D1"/>
    <w:rsid w:val="00F33120"/>
    <w:rsid w:val="00F34016"/>
    <w:rsid w:val="00F34910"/>
    <w:rsid w:val="00F34DB7"/>
    <w:rsid w:val="00F34E95"/>
    <w:rsid w:val="00F35884"/>
    <w:rsid w:val="00F37328"/>
    <w:rsid w:val="00F37926"/>
    <w:rsid w:val="00F37FE3"/>
    <w:rsid w:val="00F40117"/>
    <w:rsid w:val="00F4056B"/>
    <w:rsid w:val="00F40768"/>
    <w:rsid w:val="00F40D0A"/>
    <w:rsid w:val="00F4380C"/>
    <w:rsid w:val="00F460D4"/>
    <w:rsid w:val="00F46846"/>
    <w:rsid w:val="00F50F3D"/>
    <w:rsid w:val="00F511C0"/>
    <w:rsid w:val="00F517CF"/>
    <w:rsid w:val="00F5257D"/>
    <w:rsid w:val="00F53894"/>
    <w:rsid w:val="00F53FE1"/>
    <w:rsid w:val="00F540E4"/>
    <w:rsid w:val="00F558B9"/>
    <w:rsid w:val="00F558C4"/>
    <w:rsid w:val="00F55CF0"/>
    <w:rsid w:val="00F5707C"/>
    <w:rsid w:val="00F60185"/>
    <w:rsid w:val="00F60570"/>
    <w:rsid w:val="00F60663"/>
    <w:rsid w:val="00F60F85"/>
    <w:rsid w:val="00F6124F"/>
    <w:rsid w:val="00F62258"/>
    <w:rsid w:val="00F63423"/>
    <w:rsid w:val="00F64437"/>
    <w:rsid w:val="00F6461C"/>
    <w:rsid w:val="00F651CA"/>
    <w:rsid w:val="00F6531D"/>
    <w:rsid w:val="00F65652"/>
    <w:rsid w:val="00F658CD"/>
    <w:rsid w:val="00F65CE8"/>
    <w:rsid w:val="00F661C1"/>
    <w:rsid w:val="00F66241"/>
    <w:rsid w:val="00F663CA"/>
    <w:rsid w:val="00F66CF3"/>
    <w:rsid w:val="00F67668"/>
    <w:rsid w:val="00F70246"/>
    <w:rsid w:val="00F71A3A"/>
    <w:rsid w:val="00F72369"/>
    <w:rsid w:val="00F72C49"/>
    <w:rsid w:val="00F730E3"/>
    <w:rsid w:val="00F73396"/>
    <w:rsid w:val="00F73983"/>
    <w:rsid w:val="00F73B71"/>
    <w:rsid w:val="00F74234"/>
    <w:rsid w:val="00F75038"/>
    <w:rsid w:val="00F75B59"/>
    <w:rsid w:val="00F760E7"/>
    <w:rsid w:val="00F76EDB"/>
    <w:rsid w:val="00F77254"/>
    <w:rsid w:val="00F81699"/>
    <w:rsid w:val="00F81E74"/>
    <w:rsid w:val="00F82338"/>
    <w:rsid w:val="00F833C2"/>
    <w:rsid w:val="00F833D5"/>
    <w:rsid w:val="00F83525"/>
    <w:rsid w:val="00F83647"/>
    <w:rsid w:val="00F847E7"/>
    <w:rsid w:val="00F84A14"/>
    <w:rsid w:val="00F84B98"/>
    <w:rsid w:val="00F84C11"/>
    <w:rsid w:val="00F85281"/>
    <w:rsid w:val="00F85620"/>
    <w:rsid w:val="00F85D8B"/>
    <w:rsid w:val="00F86188"/>
    <w:rsid w:val="00F86527"/>
    <w:rsid w:val="00F86982"/>
    <w:rsid w:val="00F86AB4"/>
    <w:rsid w:val="00F87E19"/>
    <w:rsid w:val="00F903C0"/>
    <w:rsid w:val="00F9155A"/>
    <w:rsid w:val="00F916B9"/>
    <w:rsid w:val="00F91830"/>
    <w:rsid w:val="00F92213"/>
    <w:rsid w:val="00F924F9"/>
    <w:rsid w:val="00F9250C"/>
    <w:rsid w:val="00F92708"/>
    <w:rsid w:val="00F92923"/>
    <w:rsid w:val="00F929E5"/>
    <w:rsid w:val="00F939F5"/>
    <w:rsid w:val="00F93C0A"/>
    <w:rsid w:val="00F9431A"/>
    <w:rsid w:val="00F946BE"/>
    <w:rsid w:val="00F94DE3"/>
    <w:rsid w:val="00F95426"/>
    <w:rsid w:val="00F96FFC"/>
    <w:rsid w:val="00F97A3F"/>
    <w:rsid w:val="00FA0038"/>
    <w:rsid w:val="00FA0766"/>
    <w:rsid w:val="00FA20FF"/>
    <w:rsid w:val="00FA29C1"/>
    <w:rsid w:val="00FA3B78"/>
    <w:rsid w:val="00FA4A42"/>
    <w:rsid w:val="00FA4A80"/>
    <w:rsid w:val="00FA563B"/>
    <w:rsid w:val="00FA5AE7"/>
    <w:rsid w:val="00FA621D"/>
    <w:rsid w:val="00FA67D9"/>
    <w:rsid w:val="00FA7532"/>
    <w:rsid w:val="00FB0124"/>
    <w:rsid w:val="00FB0B1F"/>
    <w:rsid w:val="00FB0BD6"/>
    <w:rsid w:val="00FB189C"/>
    <w:rsid w:val="00FB2BAF"/>
    <w:rsid w:val="00FB2E45"/>
    <w:rsid w:val="00FB4837"/>
    <w:rsid w:val="00FB4988"/>
    <w:rsid w:val="00FB4E31"/>
    <w:rsid w:val="00FB51C5"/>
    <w:rsid w:val="00FB53BF"/>
    <w:rsid w:val="00FB57D3"/>
    <w:rsid w:val="00FB7015"/>
    <w:rsid w:val="00FB7694"/>
    <w:rsid w:val="00FC0287"/>
    <w:rsid w:val="00FC07CC"/>
    <w:rsid w:val="00FC1021"/>
    <w:rsid w:val="00FC12D6"/>
    <w:rsid w:val="00FC1CFE"/>
    <w:rsid w:val="00FC2731"/>
    <w:rsid w:val="00FC316B"/>
    <w:rsid w:val="00FC405A"/>
    <w:rsid w:val="00FC489D"/>
    <w:rsid w:val="00FC5B1D"/>
    <w:rsid w:val="00FC5E60"/>
    <w:rsid w:val="00FC5EA7"/>
    <w:rsid w:val="00FC6556"/>
    <w:rsid w:val="00FC778C"/>
    <w:rsid w:val="00FC7C2A"/>
    <w:rsid w:val="00FC7E6A"/>
    <w:rsid w:val="00FC7FFD"/>
    <w:rsid w:val="00FD0F74"/>
    <w:rsid w:val="00FD29C9"/>
    <w:rsid w:val="00FD3119"/>
    <w:rsid w:val="00FD38E3"/>
    <w:rsid w:val="00FD3D44"/>
    <w:rsid w:val="00FD42E0"/>
    <w:rsid w:val="00FD5380"/>
    <w:rsid w:val="00FD6456"/>
    <w:rsid w:val="00FD6566"/>
    <w:rsid w:val="00FD6942"/>
    <w:rsid w:val="00FD6E0D"/>
    <w:rsid w:val="00FD73EE"/>
    <w:rsid w:val="00FD75FE"/>
    <w:rsid w:val="00FD7753"/>
    <w:rsid w:val="00FD7C46"/>
    <w:rsid w:val="00FD7CAB"/>
    <w:rsid w:val="00FD7F64"/>
    <w:rsid w:val="00FE006E"/>
    <w:rsid w:val="00FE0103"/>
    <w:rsid w:val="00FE067C"/>
    <w:rsid w:val="00FE1FD9"/>
    <w:rsid w:val="00FE2028"/>
    <w:rsid w:val="00FE3F50"/>
    <w:rsid w:val="00FE4BB3"/>
    <w:rsid w:val="00FE4CD9"/>
    <w:rsid w:val="00FE5493"/>
    <w:rsid w:val="00FE56C6"/>
    <w:rsid w:val="00FE633B"/>
    <w:rsid w:val="00FE6781"/>
    <w:rsid w:val="00FE67AA"/>
    <w:rsid w:val="00FE6985"/>
    <w:rsid w:val="00FE711F"/>
    <w:rsid w:val="00FE737E"/>
    <w:rsid w:val="00FE74AE"/>
    <w:rsid w:val="00FF00FF"/>
    <w:rsid w:val="00FF099F"/>
    <w:rsid w:val="00FF1BCC"/>
    <w:rsid w:val="00FF2462"/>
    <w:rsid w:val="00FF2745"/>
    <w:rsid w:val="00FF3070"/>
    <w:rsid w:val="00FF3741"/>
    <w:rsid w:val="00FF3D92"/>
    <w:rsid w:val="00FF3DFF"/>
    <w:rsid w:val="00FF4105"/>
    <w:rsid w:val="00FF42AE"/>
    <w:rsid w:val="00FF4E08"/>
    <w:rsid w:val="00FF5C60"/>
    <w:rsid w:val="00FF6CCD"/>
    <w:rsid w:val="00FF6FE0"/>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A0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6BEB"/>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rFonts w:ascii="Cambria" w:hAnsi="Cambria"/>
      <w:b/>
      <w:bCs/>
      <w:kern w:val="32"/>
      <w:sz w:val="32"/>
      <w:szCs w:val="32"/>
      <w:lang w:val="x-none" w:eastAsia="x-none"/>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rPr>
      <w:rFonts w:ascii="Cambria" w:hAnsi="Cambria"/>
      <w:b/>
      <w:bCs/>
      <w:i/>
      <w:iCs/>
      <w:sz w:val="28"/>
      <w:szCs w:val="28"/>
      <w:lang w:val="x-none" w:eastAsia="x-none"/>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rPr>
      <w:lang w:val="x-none" w:eastAsia="x-none"/>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lang w:val="x-none" w:eastAsia="x-none"/>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lang w:val="x-none" w:eastAsia="x-none"/>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lang w:val="x-none" w:eastAsia="x-none"/>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lang w:val="x-none" w:eastAsia="x-none"/>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lang w:val="x-none" w:eastAsia="x-none"/>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lang w:val="x-none" w:eastAsia="x-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lang w:val="x-none" w:eastAsia="x-none"/>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lang w:val="x-none" w:eastAsia="x-none"/>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lang w:val="x-none" w:eastAsia="x-none"/>
    </w:rPr>
  </w:style>
  <w:style w:type="character" w:customStyle="1" w:styleId="Antrat7Diagrama">
    <w:name w:val="Antraštė 7 Diagrama"/>
    <w:aliases w:val="PIM 7 Diagrama"/>
    <w:link w:val="Antrat7"/>
    <w:uiPriority w:val="99"/>
    <w:rsid w:val="002D4F5E"/>
    <w:rPr>
      <w:sz w:val="48"/>
      <w:szCs w:val="48"/>
      <w:lang w:val="x-none" w:eastAsia="x-none"/>
    </w:rPr>
  </w:style>
  <w:style w:type="character" w:customStyle="1" w:styleId="Antrat8Diagrama">
    <w:name w:val="Antraštė 8 Diagrama"/>
    <w:link w:val="Antrat8"/>
    <w:uiPriority w:val="99"/>
    <w:rsid w:val="002D4F5E"/>
    <w:rPr>
      <w:b/>
      <w:bCs/>
      <w:sz w:val="18"/>
      <w:szCs w:val="18"/>
      <w:lang w:val="x-none" w:eastAsia="x-none"/>
    </w:rPr>
  </w:style>
  <w:style w:type="character" w:customStyle="1" w:styleId="Antrat9Diagrama">
    <w:name w:val="Antraštė 9 Diagrama"/>
    <w:aliases w:val="PIM 9 Diagrama"/>
    <w:link w:val="Antrat9"/>
    <w:uiPriority w:val="99"/>
    <w:rsid w:val="002D4F5E"/>
    <w:rPr>
      <w:sz w:val="40"/>
      <w:szCs w:val="40"/>
      <w:lang w:val="x-none" w:eastAsia="x-none"/>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rsid w:val="00397D93"/>
    <w:rPr>
      <w:color w:val="0000FF"/>
      <w:u w:val="single"/>
    </w:rPr>
  </w:style>
  <w:style w:type="paragraph" w:styleId="Turinys1">
    <w:name w:val="toc 1"/>
    <w:basedOn w:val="prastasis"/>
    <w:next w:val="prastasis"/>
    <w:autoRedefine/>
    <w:uiPriority w:val="39"/>
    <w:rsid w:val="00285976"/>
    <w:pPr>
      <w:tabs>
        <w:tab w:val="left" w:pos="426"/>
        <w:tab w:val="right" w:leader="dot" w:pos="9628"/>
      </w:tabs>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rPr>
      <w:sz w:val="20"/>
      <w:szCs w:val="20"/>
      <w:lang w:val="x-none" w:eastAsia="x-none"/>
    </w:r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basedOn w:val="prastasis"/>
    <w:link w:val="PoratDiagrama"/>
    <w:uiPriority w:val="99"/>
    <w:rsid w:val="00397D93"/>
    <w:pPr>
      <w:tabs>
        <w:tab w:val="center" w:pos="4320"/>
        <w:tab w:val="right" w:pos="8640"/>
      </w:tabs>
    </w:pPr>
    <w:rPr>
      <w:sz w:val="20"/>
      <w:szCs w:val="20"/>
      <w:lang w:val="x-none" w:eastAsia="x-none"/>
    </w:rPr>
  </w:style>
  <w:style w:type="character" w:customStyle="1" w:styleId="PoratDiagrama">
    <w:name w:val="Poraštė Diagrama"/>
    <w:link w:val="Porat"/>
    <w:uiPriority w:val="99"/>
    <w:semiHidden/>
    <w:rsid w:val="002D4F5E"/>
    <w:rPr>
      <w:sz w:val="20"/>
      <w:szCs w:val="20"/>
    </w:rPr>
  </w:style>
  <w:style w:type="character" w:styleId="Puslapionumeris">
    <w:name w:val="page number"/>
    <w:basedOn w:val="Numatytasispastraiposriftas"/>
    <w:rsid w:val="00397D93"/>
  </w:style>
  <w:style w:type="paragraph" w:styleId="Puslapioinaostekstas">
    <w:name w:val="footnote text"/>
    <w:aliases w:val="Footnote"/>
    <w:basedOn w:val="prastasis"/>
    <w:link w:val="PuslapioinaostekstasDiagrama"/>
    <w:uiPriority w:val="99"/>
    <w:rsid w:val="00397D93"/>
    <w:rPr>
      <w:sz w:val="20"/>
      <w:szCs w:val="20"/>
      <w:lang w:val="x-none" w:eastAsia="x-none"/>
    </w:rPr>
  </w:style>
  <w:style w:type="character" w:customStyle="1" w:styleId="PuslapioinaostekstasDiagrama">
    <w:name w:val="Puslapio išnašos tekstas Diagrama"/>
    <w:aliases w:val="Footnote Diagrama1"/>
    <w:link w:val="Puslapioinaostekstas"/>
    <w:uiPriority w:val="99"/>
    <w:rsid w:val="002D4F5E"/>
    <w:rPr>
      <w:sz w:val="20"/>
      <w:szCs w:val="20"/>
    </w:rPr>
  </w:style>
  <w:style w:type="character" w:styleId="Puslapioinaosnuoroda">
    <w:name w:val="footnote reference"/>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rPr>
      <w:sz w:val="20"/>
      <w:szCs w:val="20"/>
      <w:lang w:val="x-none" w:eastAsia="x-none"/>
    </w:r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semiHidden/>
    <w:rsid w:val="00397D93"/>
    <w:rPr>
      <w:sz w:val="16"/>
      <w:szCs w:val="16"/>
    </w:rPr>
  </w:style>
  <w:style w:type="paragraph" w:styleId="Komentarotekstas">
    <w:name w:val="annotation text"/>
    <w:aliases w:val="Diagrama Diagrama Diagrama,Diagrama Diagrama"/>
    <w:basedOn w:val="prastasis"/>
    <w:link w:val="KomentarotekstasDiagrama"/>
    <w:uiPriority w:val="99"/>
    <w:rsid w:val="00397D93"/>
    <w:rPr>
      <w:sz w:val="20"/>
      <w:szCs w:val="20"/>
    </w:rPr>
  </w:style>
  <w:style w:type="character" w:customStyle="1" w:styleId="KomentarotekstasDiagrama">
    <w:name w:val="Komentaro tekstas Diagrama"/>
    <w:aliases w:val="Diagrama Diagrama Diagrama Diagrama,Diagrama Diagrama Diagrama1"/>
    <w:link w:val="Komentarotekstas"/>
    <w:uiPriority w:val="99"/>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sz w:val="2"/>
      <w:szCs w:val="2"/>
      <w:lang w:val="x-none" w:eastAsia="x-none"/>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rPr>
      <w:sz w:val="20"/>
      <w:szCs w:val="20"/>
      <w:lang w:val="x-none" w:eastAsia="x-none"/>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rPr>
      <w:sz w:val="20"/>
      <w:szCs w:val="20"/>
      <w:lang w:val="x-none" w:eastAsia="x-none"/>
    </w:r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niatinklio"/>
    <w:link w:val="1pastraipaChar1"/>
    <w:qFormat/>
    <w:rsid w:val="0049274E"/>
    <w:pPr>
      <w:numPr>
        <w:numId w:val="5"/>
      </w:numPr>
      <w:tabs>
        <w:tab w:val="left" w:pos="851"/>
        <w:tab w:val="left" w:pos="993"/>
        <w:tab w:val="left" w:pos="1134"/>
        <w:tab w:val="left" w:pos="1276"/>
        <w:tab w:val="left" w:pos="1418"/>
      </w:tabs>
      <w:spacing w:line="360" w:lineRule="auto"/>
      <w:ind w:right="96"/>
      <w:jc w:val="both"/>
    </w:pPr>
    <w:rPr>
      <w:lang w:val="x-none" w:eastAsia="x-none"/>
    </w:r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lang w:val="x-none" w:eastAsia="x-none"/>
    </w:rPr>
  </w:style>
  <w:style w:type="paragraph" w:customStyle="1" w:styleId="11lentele">
    <w:name w:val="1.1. lentele"/>
    <w:basedOn w:val="1lentele"/>
    <w:qFormat/>
    <w:rsid w:val="0049274E"/>
    <w:pPr>
      <w:numPr>
        <w:ilvl w:val="2"/>
      </w:numPr>
      <w:tabs>
        <w:tab w:val="num" w:pos="2340"/>
      </w:tabs>
      <w:ind w:left="2340" w:hanging="180"/>
    </w:pPr>
  </w:style>
  <w:style w:type="paragraph" w:styleId="prastasiniatinklio">
    <w:name w:val="Normal (Web)"/>
    <w:basedOn w:val="prastasis"/>
    <w:uiPriority w:val="99"/>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val="x-none" w:eastAsia="en-US"/>
    </w:rPr>
  </w:style>
  <w:style w:type="character" w:customStyle="1" w:styleId="SkyriusChar">
    <w:name w:val="Skyrius Char"/>
    <w:link w:val="Skyrius"/>
    <w:locked/>
    <w:rsid w:val="00987177"/>
    <w:rPr>
      <w:rFonts w:ascii="Times New Roman Bold" w:hAnsi="Times New Roman Bold"/>
      <w:b/>
      <w:caps/>
      <w:sz w:val="24"/>
      <w:szCs w:val="24"/>
      <w:lang w:val="x-none"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val="x-none" w:eastAsia="en-US"/>
    </w:rPr>
  </w:style>
  <w:style w:type="character" w:customStyle="1" w:styleId="Punktai11Char">
    <w:name w:val="Punktai 1.1 Char"/>
    <w:link w:val="Punktai11"/>
    <w:locked/>
    <w:rsid w:val="0071076B"/>
    <w:rPr>
      <w:sz w:val="24"/>
      <w:szCs w:val="24"/>
      <w:lang w:val="x-none"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styleId="Paantrat">
    <w:name w:val="Subtitle"/>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rPr>
  </w:style>
  <w:style w:type="paragraph" w:customStyle="1" w:styleId="S2">
    <w:name w:val="S2"/>
    <w:basedOn w:val="Pagrindinistekstas"/>
    <w:rsid w:val="001676B2"/>
    <w:pPr>
      <w:spacing w:before="120"/>
      <w:ind w:left="1440" w:hanging="720"/>
      <w:jc w:val="both"/>
    </w:pPr>
    <w:rPr>
      <w:sz w:val="22"/>
    </w:rPr>
  </w:style>
  <w:style w:type="paragraph" w:customStyle="1" w:styleId="S1">
    <w:name w:val="S1"/>
    <w:basedOn w:val="Pagrindinistekstas"/>
    <w:rsid w:val="001676B2"/>
    <w:pPr>
      <w:spacing w:before="120"/>
      <w:ind w:left="2160" w:hanging="720"/>
      <w:jc w:val="both"/>
    </w:pPr>
    <w:rPr>
      <w:sz w:val="22"/>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ListParagraph3">
    <w:name w:val="List Paragraph3"/>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val="x-none" w:eastAsia="en-US"/>
    </w:rPr>
  </w:style>
  <w:style w:type="character" w:customStyle="1" w:styleId="Style2Char">
    <w:name w:val="Style2 Char"/>
    <w:link w:val="Style2"/>
    <w:rsid w:val="001676B2"/>
    <w:rPr>
      <w:sz w:val="24"/>
      <w:szCs w:val="24"/>
      <w:lang w:val="x-none"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
    <w:basedOn w:val="prastasis"/>
    <w:link w:val="SraopastraipaDiagrama"/>
    <w:uiPriority w:val="34"/>
    <w:qFormat/>
    <w:rsid w:val="001676B2"/>
    <w:pPr>
      <w:spacing w:after="200" w:line="276" w:lineRule="auto"/>
      <w:ind w:left="720"/>
      <w:contextualSpacing/>
    </w:pPr>
    <w:rPr>
      <w:rFonts w:ascii="Calibri" w:hAnsi="Calibri"/>
      <w:sz w:val="22"/>
      <w:szCs w:val="22"/>
      <w:lang w:val="x-none" w:eastAsia="x-none"/>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2">
    <w:name w:val="Colorful List - Accent 12"/>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b w:val="0"/>
      <w:bCs w:val="0"/>
      <w:color w:val="365F91"/>
    </w:rPr>
  </w:style>
  <w:style w:type="paragraph" w:styleId="Pataisymai">
    <w:name w:val="Revision"/>
    <w:hidden/>
    <w:uiPriority w:val="99"/>
    <w:semiHidden/>
    <w:rsid w:val="00D629B5"/>
    <w:rPr>
      <w:sz w:val="24"/>
      <w:szCs w:val="24"/>
    </w:rPr>
  </w:style>
  <w:style w:type="character" w:customStyle="1" w:styleId="normal-h">
    <w:name w:val="normal-h"/>
    <w:basedOn w:val="Numatytasispastraiposriftas"/>
    <w:rsid w:val="009C5D0C"/>
  </w:style>
  <w:style w:type="paragraph" w:customStyle="1" w:styleId="BodyText1">
    <w:name w:val="Body Text1"/>
    <w:rsid w:val="00364E31"/>
    <w:pPr>
      <w:suppressAutoHyphens/>
      <w:autoSpaceDE w:val="0"/>
      <w:ind w:firstLine="312"/>
      <w:jc w:val="both"/>
    </w:pPr>
    <w:rPr>
      <w:rFonts w:ascii="TIMESLT" w:hAnsi="TIMESLT"/>
      <w:lang w:val="en-US" w:eastAsia="ar-SA"/>
    </w:rPr>
  </w:style>
  <w:style w:type="paragraph" w:customStyle="1" w:styleId="Statja">
    <w:name w:val="Statja"/>
    <w:basedOn w:val="prastasis"/>
    <w:rsid w:val="00364E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customStyle="1" w:styleId="BodyText11">
    <w:name w:val="Body Text11"/>
    <w:rsid w:val="00364E31"/>
    <w:pPr>
      <w:suppressAutoHyphens/>
      <w:autoSpaceDE w:val="0"/>
      <w:ind w:firstLine="312"/>
      <w:jc w:val="both"/>
    </w:pPr>
    <w:rPr>
      <w:rFonts w:ascii="TIMESLT" w:hAnsi="TIMESLT"/>
      <w:lang w:val="en-US" w:eastAsia="ar-SA"/>
    </w:rPr>
  </w:style>
  <w:style w:type="paragraph" w:customStyle="1" w:styleId="prastasis1">
    <w:name w:val="Įprastasis1"/>
    <w:rsid w:val="00364E31"/>
    <w:pPr>
      <w:widowControl w:val="0"/>
      <w:suppressAutoHyphens/>
      <w:spacing w:after="200" w:line="276" w:lineRule="auto"/>
    </w:pPr>
    <w:rPr>
      <w:rFonts w:eastAsia="Calibri" w:cs="Calibri"/>
      <w:color w:val="00000A"/>
      <w:sz w:val="24"/>
      <w:szCs w:val="24"/>
      <w:lang w:val="en-US" w:eastAsia="en-US"/>
    </w:rPr>
  </w:style>
  <w:style w:type="paragraph" w:customStyle="1" w:styleId="sutartis">
    <w:name w:val="sutartis"/>
    <w:basedOn w:val="prastasis"/>
    <w:uiPriority w:val="99"/>
    <w:rsid w:val="00364E31"/>
    <w:pPr>
      <w:widowControl w:val="0"/>
      <w:spacing w:after="120" w:line="240" w:lineRule="atLeast"/>
      <w:ind w:left="426" w:right="11" w:hanging="426"/>
      <w:jc w:val="both"/>
    </w:pPr>
    <w:rPr>
      <w:rFonts w:ascii="!_Times" w:hAnsi="!_Times"/>
      <w:sz w:val="22"/>
      <w:szCs w:val="20"/>
      <w:lang w:val="en-GB" w:eastAsia="en-US"/>
    </w:rPr>
  </w:style>
  <w:style w:type="paragraph" w:customStyle="1" w:styleId="Style5">
    <w:name w:val="Style5"/>
    <w:basedOn w:val="prastasis"/>
    <w:rsid w:val="00364E31"/>
    <w:pPr>
      <w:widowControl w:val="0"/>
      <w:autoSpaceDE w:val="0"/>
      <w:autoSpaceDN w:val="0"/>
      <w:adjustRightInd w:val="0"/>
      <w:spacing w:line="274" w:lineRule="exact"/>
      <w:ind w:firstLine="720"/>
      <w:jc w:val="both"/>
    </w:pPr>
    <w:rPr>
      <w:rFonts w:ascii="Arial" w:hAnsi="Arial" w:cs="Arial"/>
      <w:sz w:val="20"/>
    </w:rPr>
  </w:style>
  <w:style w:type="character" w:customStyle="1" w:styleId="attr-value">
    <w:name w:val="attr-value"/>
    <w:basedOn w:val="Numatytasispastraiposriftas"/>
    <w:rsid w:val="00BB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98593117">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77421552">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2040229956">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A1844-396B-4F9F-A043-5536C31A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1440</Words>
  <Characters>822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LinksUpToDate>false</LinksUpToDate>
  <CharactersWithSpaces>2258</CharactersWithSpaces>
  <SharedDoc>false</SharedDoc>
  <HLinks>
    <vt:vector size="144" baseType="variant">
      <vt:variant>
        <vt:i4>3604516</vt:i4>
      </vt:variant>
      <vt:variant>
        <vt:i4>114</vt:i4>
      </vt:variant>
      <vt:variant>
        <vt:i4>0</vt:i4>
      </vt:variant>
      <vt:variant>
        <vt:i4>5</vt:i4>
      </vt:variant>
      <vt:variant>
        <vt:lpwstr>http://litlex.am.lt/LL.DLL?Tekstas=1?Id=110733&amp;Zd=vie%F0ojo%2Bpirkimo%2Bsutar%E8i%F8&amp;BF=4</vt:lpwstr>
      </vt:variant>
      <vt:variant>
        <vt:lpwstr>58z</vt:lpwstr>
      </vt:variant>
      <vt:variant>
        <vt:i4>3670052</vt:i4>
      </vt:variant>
      <vt:variant>
        <vt:i4>111</vt:i4>
      </vt:variant>
      <vt:variant>
        <vt:i4>0</vt:i4>
      </vt:variant>
      <vt:variant>
        <vt:i4>5</vt:i4>
      </vt:variant>
      <vt:variant>
        <vt:lpwstr>http://litlex.am.lt/LL.DLL?Tekstas=1?Id=110733&amp;Zd=vie%F0ojo%2Bpirkimo%2Bsutar%E8i%F8&amp;BF=4</vt:lpwstr>
      </vt:variant>
      <vt:variant>
        <vt:lpwstr>57z</vt:lpwstr>
      </vt:variant>
      <vt:variant>
        <vt:i4>2162724</vt:i4>
      </vt:variant>
      <vt:variant>
        <vt:i4>108</vt:i4>
      </vt:variant>
      <vt:variant>
        <vt:i4>0</vt:i4>
      </vt:variant>
      <vt:variant>
        <vt:i4>5</vt:i4>
      </vt:variant>
      <vt:variant>
        <vt:lpwstr>https://pirkimai.eviesiejipirkimai.lt/</vt:lpwstr>
      </vt:variant>
      <vt:variant>
        <vt:lpwstr/>
      </vt:variant>
      <vt:variant>
        <vt:i4>2031619</vt:i4>
      </vt:variant>
      <vt:variant>
        <vt:i4>105</vt:i4>
      </vt:variant>
      <vt:variant>
        <vt:i4>0</vt:i4>
      </vt:variant>
      <vt:variant>
        <vt:i4>5</vt:i4>
      </vt:variant>
      <vt:variant>
        <vt:lpwstr>https://ebvpd.eviesiejipirkimai.lt/espd-web/</vt:lpwstr>
      </vt:variant>
      <vt:variant>
        <vt:lpwstr/>
      </vt:variant>
      <vt:variant>
        <vt:i4>2031619</vt:i4>
      </vt:variant>
      <vt:variant>
        <vt:i4>102</vt:i4>
      </vt:variant>
      <vt:variant>
        <vt:i4>0</vt:i4>
      </vt:variant>
      <vt:variant>
        <vt:i4>5</vt:i4>
      </vt:variant>
      <vt:variant>
        <vt:lpwstr>https://ebvpd.eviesiejipirkimai.lt/espd-web/</vt:lpwstr>
      </vt:variant>
      <vt:variant>
        <vt:lpwstr/>
      </vt:variant>
      <vt:variant>
        <vt:i4>4784194</vt:i4>
      </vt:variant>
      <vt:variant>
        <vt:i4>99</vt:i4>
      </vt:variant>
      <vt:variant>
        <vt:i4>0</vt:i4>
      </vt:variant>
      <vt:variant>
        <vt:i4>5</vt:i4>
      </vt:variant>
      <vt:variant>
        <vt:lpwstr>http://www.vmi.lt/cms/informacija-apie-mokesciu-moketojus</vt:lpwstr>
      </vt:variant>
      <vt:variant>
        <vt:lpwstr/>
      </vt:variant>
      <vt:variant>
        <vt:i4>4784194</vt:i4>
      </vt:variant>
      <vt:variant>
        <vt:i4>96</vt:i4>
      </vt:variant>
      <vt:variant>
        <vt:i4>0</vt:i4>
      </vt:variant>
      <vt:variant>
        <vt:i4>5</vt:i4>
      </vt:variant>
      <vt:variant>
        <vt:lpwstr>http://www.vmi.lt/cms/informacija-apie-mokesciu-moketojus</vt:lpwstr>
      </vt:variant>
      <vt:variant>
        <vt:lpwstr/>
      </vt:variant>
      <vt:variant>
        <vt:i4>7274605</vt:i4>
      </vt:variant>
      <vt:variant>
        <vt:i4>93</vt:i4>
      </vt:variant>
      <vt:variant>
        <vt:i4>0</vt:i4>
      </vt:variant>
      <vt:variant>
        <vt:i4>5</vt:i4>
      </vt:variant>
      <vt:variant>
        <vt:lpwstr>https://draudejai.sodra.lt/draudeju_viesi_duomenys/</vt:lpwstr>
      </vt:variant>
      <vt:variant>
        <vt:lpwstr/>
      </vt:variant>
      <vt:variant>
        <vt:i4>2162724</vt:i4>
      </vt:variant>
      <vt:variant>
        <vt:i4>90</vt:i4>
      </vt:variant>
      <vt:variant>
        <vt:i4>0</vt:i4>
      </vt:variant>
      <vt:variant>
        <vt:i4>5</vt:i4>
      </vt:variant>
      <vt:variant>
        <vt:lpwstr>https://pirkimai.eviesiejipirkimai.lt/</vt:lpwstr>
      </vt:variant>
      <vt:variant>
        <vt:lpwstr/>
      </vt:variant>
      <vt:variant>
        <vt:i4>2162724</vt:i4>
      </vt:variant>
      <vt:variant>
        <vt:i4>87</vt:i4>
      </vt:variant>
      <vt:variant>
        <vt:i4>0</vt:i4>
      </vt:variant>
      <vt:variant>
        <vt:i4>5</vt:i4>
      </vt:variant>
      <vt:variant>
        <vt:lpwstr>https://pirkimai.eviesiejipirkimai.lt/</vt:lpwstr>
      </vt:variant>
      <vt:variant>
        <vt:lpwstr/>
      </vt:variant>
      <vt:variant>
        <vt:i4>1966128</vt:i4>
      </vt:variant>
      <vt:variant>
        <vt:i4>80</vt:i4>
      </vt:variant>
      <vt:variant>
        <vt:i4>0</vt:i4>
      </vt:variant>
      <vt:variant>
        <vt:i4>5</vt:i4>
      </vt:variant>
      <vt:variant>
        <vt:lpwstr/>
      </vt:variant>
      <vt:variant>
        <vt:lpwstr>_Toc489450851</vt:lpwstr>
      </vt:variant>
      <vt:variant>
        <vt:i4>1966128</vt:i4>
      </vt:variant>
      <vt:variant>
        <vt:i4>74</vt:i4>
      </vt:variant>
      <vt:variant>
        <vt:i4>0</vt:i4>
      </vt:variant>
      <vt:variant>
        <vt:i4>5</vt:i4>
      </vt:variant>
      <vt:variant>
        <vt:lpwstr/>
      </vt:variant>
      <vt:variant>
        <vt:lpwstr>_Toc489450850</vt:lpwstr>
      </vt:variant>
      <vt:variant>
        <vt:i4>2031664</vt:i4>
      </vt:variant>
      <vt:variant>
        <vt:i4>68</vt:i4>
      </vt:variant>
      <vt:variant>
        <vt:i4>0</vt:i4>
      </vt:variant>
      <vt:variant>
        <vt:i4>5</vt:i4>
      </vt:variant>
      <vt:variant>
        <vt:lpwstr/>
      </vt:variant>
      <vt:variant>
        <vt:lpwstr>_Toc489450849</vt:lpwstr>
      </vt:variant>
      <vt:variant>
        <vt:i4>2031664</vt:i4>
      </vt:variant>
      <vt:variant>
        <vt:i4>62</vt:i4>
      </vt:variant>
      <vt:variant>
        <vt:i4>0</vt:i4>
      </vt:variant>
      <vt:variant>
        <vt:i4>5</vt:i4>
      </vt:variant>
      <vt:variant>
        <vt:lpwstr/>
      </vt:variant>
      <vt:variant>
        <vt:lpwstr>_Toc489450848</vt:lpwstr>
      </vt:variant>
      <vt:variant>
        <vt:i4>2031664</vt:i4>
      </vt:variant>
      <vt:variant>
        <vt:i4>56</vt:i4>
      </vt:variant>
      <vt:variant>
        <vt:i4>0</vt:i4>
      </vt:variant>
      <vt:variant>
        <vt:i4>5</vt:i4>
      </vt:variant>
      <vt:variant>
        <vt:lpwstr/>
      </vt:variant>
      <vt:variant>
        <vt:lpwstr>_Toc489450847</vt:lpwstr>
      </vt:variant>
      <vt:variant>
        <vt:i4>2031664</vt:i4>
      </vt:variant>
      <vt:variant>
        <vt:i4>50</vt:i4>
      </vt:variant>
      <vt:variant>
        <vt:i4>0</vt:i4>
      </vt:variant>
      <vt:variant>
        <vt:i4>5</vt:i4>
      </vt:variant>
      <vt:variant>
        <vt:lpwstr/>
      </vt:variant>
      <vt:variant>
        <vt:lpwstr>_Toc489450846</vt:lpwstr>
      </vt:variant>
      <vt:variant>
        <vt:i4>2031664</vt:i4>
      </vt:variant>
      <vt:variant>
        <vt:i4>44</vt:i4>
      </vt:variant>
      <vt:variant>
        <vt:i4>0</vt:i4>
      </vt:variant>
      <vt:variant>
        <vt:i4>5</vt:i4>
      </vt:variant>
      <vt:variant>
        <vt:lpwstr/>
      </vt:variant>
      <vt:variant>
        <vt:lpwstr>_Toc489450845</vt:lpwstr>
      </vt:variant>
      <vt:variant>
        <vt:i4>2031664</vt:i4>
      </vt:variant>
      <vt:variant>
        <vt:i4>38</vt:i4>
      </vt:variant>
      <vt:variant>
        <vt:i4>0</vt:i4>
      </vt:variant>
      <vt:variant>
        <vt:i4>5</vt:i4>
      </vt:variant>
      <vt:variant>
        <vt:lpwstr/>
      </vt:variant>
      <vt:variant>
        <vt:lpwstr>_Toc489450844</vt:lpwstr>
      </vt:variant>
      <vt:variant>
        <vt:i4>2031664</vt:i4>
      </vt:variant>
      <vt:variant>
        <vt:i4>32</vt:i4>
      </vt:variant>
      <vt:variant>
        <vt:i4>0</vt:i4>
      </vt:variant>
      <vt:variant>
        <vt:i4>5</vt:i4>
      </vt:variant>
      <vt:variant>
        <vt:lpwstr/>
      </vt:variant>
      <vt:variant>
        <vt:lpwstr>_Toc489450843</vt:lpwstr>
      </vt:variant>
      <vt:variant>
        <vt:i4>2031664</vt:i4>
      </vt:variant>
      <vt:variant>
        <vt:i4>26</vt:i4>
      </vt:variant>
      <vt:variant>
        <vt:i4>0</vt:i4>
      </vt:variant>
      <vt:variant>
        <vt:i4>5</vt:i4>
      </vt:variant>
      <vt:variant>
        <vt:lpwstr/>
      </vt:variant>
      <vt:variant>
        <vt:lpwstr>_Toc489450842</vt:lpwstr>
      </vt:variant>
      <vt:variant>
        <vt:i4>2031664</vt:i4>
      </vt:variant>
      <vt:variant>
        <vt:i4>20</vt:i4>
      </vt:variant>
      <vt:variant>
        <vt:i4>0</vt:i4>
      </vt:variant>
      <vt:variant>
        <vt:i4>5</vt:i4>
      </vt:variant>
      <vt:variant>
        <vt:lpwstr/>
      </vt:variant>
      <vt:variant>
        <vt:lpwstr>_Toc489450841</vt:lpwstr>
      </vt:variant>
      <vt:variant>
        <vt:i4>2031664</vt:i4>
      </vt:variant>
      <vt:variant>
        <vt:i4>14</vt:i4>
      </vt:variant>
      <vt:variant>
        <vt:i4>0</vt:i4>
      </vt:variant>
      <vt:variant>
        <vt:i4>5</vt:i4>
      </vt:variant>
      <vt:variant>
        <vt:lpwstr/>
      </vt:variant>
      <vt:variant>
        <vt:lpwstr>_Toc489450840</vt:lpwstr>
      </vt:variant>
      <vt:variant>
        <vt:i4>1572912</vt:i4>
      </vt:variant>
      <vt:variant>
        <vt:i4>8</vt:i4>
      </vt:variant>
      <vt:variant>
        <vt:i4>0</vt:i4>
      </vt:variant>
      <vt:variant>
        <vt:i4>5</vt:i4>
      </vt:variant>
      <vt:variant>
        <vt:lpwstr/>
      </vt:variant>
      <vt:variant>
        <vt:lpwstr>_Toc489450839</vt:lpwstr>
      </vt:variant>
      <vt:variant>
        <vt:i4>1572912</vt:i4>
      </vt:variant>
      <vt:variant>
        <vt:i4>2</vt:i4>
      </vt:variant>
      <vt:variant>
        <vt:i4>0</vt:i4>
      </vt:variant>
      <vt:variant>
        <vt:i4>5</vt:i4>
      </vt:variant>
      <vt:variant>
        <vt:lpwstr/>
      </vt:variant>
      <vt:variant>
        <vt:lpwstr>_Toc489450838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
  <cp:keywords/>
  <dc:description/>
  <cp:lastModifiedBy/>
  <cp:revision>1</cp:revision>
  <cp:lastPrinted>2012-12-12T08:43:00Z</cp:lastPrinted>
  <dcterms:created xsi:type="dcterms:W3CDTF">2021-11-08T18:54:00Z</dcterms:created>
  <dcterms:modified xsi:type="dcterms:W3CDTF">2021-12-09T12:22:00Z</dcterms:modified>
</cp:coreProperties>
</file>