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AFF72" w14:textId="77777777" w:rsidR="00E424B2" w:rsidRPr="0023677E" w:rsidRDefault="00E424B2" w:rsidP="00E424B2">
      <w:pPr>
        <w:tabs>
          <w:tab w:val="left" w:pos="1089"/>
          <w:tab w:val="center" w:pos="5102"/>
        </w:tabs>
        <w:jc w:val="center"/>
        <w:rPr>
          <w:b/>
        </w:rPr>
      </w:pPr>
      <w:r w:rsidRPr="0023677E">
        <w:rPr>
          <w:b/>
        </w:rPr>
        <w:t>PREKIŲ VIEŠOJO PIRKIMO-PARDAVIMO SUTARTIS</w:t>
      </w:r>
    </w:p>
    <w:p w14:paraId="3C56B6BE" w14:textId="77777777" w:rsidR="00E424B2" w:rsidRPr="0023677E" w:rsidRDefault="00E424B2" w:rsidP="00E424B2">
      <w:pPr>
        <w:jc w:val="center"/>
      </w:pPr>
    </w:p>
    <w:p w14:paraId="65AD7A74" w14:textId="77777777" w:rsidR="00E424B2" w:rsidRPr="0023677E" w:rsidRDefault="00E424B2" w:rsidP="00E424B2">
      <w:pPr>
        <w:jc w:val="center"/>
        <w:rPr>
          <w:b/>
        </w:rPr>
      </w:pPr>
      <w:r w:rsidRPr="0023677E">
        <w:rPr>
          <w:b/>
        </w:rPr>
        <w:t>I. SPECIALIOJI DALIS</w:t>
      </w:r>
    </w:p>
    <w:p w14:paraId="4B3F8F67" w14:textId="77777777" w:rsidR="00E424B2" w:rsidRPr="0023677E" w:rsidRDefault="00E424B2" w:rsidP="00E424B2"/>
    <w:p w14:paraId="606D4566" w14:textId="77777777" w:rsidR="00E424B2" w:rsidRPr="0023677E" w:rsidRDefault="00E424B2" w:rsidP="00E424B2">
      <w:pPr>
        <w:jc w:val="center"/>
      </w:pPr>
      <w:r w:rsidRPr="0023677E">
        <w:t>20............................ Nr.</w:t>
      </w:r>
    </w:p>
    <w:p w14:paraId="5B0C31DF" w14:textId="77777777" w:rsidR="00E424B2" w:rsidRPr="0023677E" w:rsidRDefault="00E424B2" w:rsidP="00E424B2">
      <w:pPr>
        <w:jc w:val="center"/>
      </w:pPr>
      <w:r w:rsidRPr="0023677E">
        <w:t>Vilnius</w:t>
      </w:r>
    </w:p>
    <w:p w14:paraId="7DE20D5A" w14:textId="77777777" w:rsidR="00E424B2" w:rsidRPr="0023677E" w:rsidRDefault="00E424B2" w:rsidP="00E424B2">
      <w:pPr>
        <w:ind w:left="3600"/>
        <w:jc w:val="both"/>
        <w:rPr>
          <w:i/>
        </w:rPr>
      </w:pPr>
    </w:p>
    <w:p w14:paraId="642731A0" w14:textId="77777777" w:rsidR="00E424B2" w:rsidRPr="0023677E" w:rsidRDefault="00E424B2" w:rsidP="00E424B2">
      <w:pPr>
        <w:ind w:right="424"/>
        <w:jc w:val="both"/>
      </w:pPr>
      <w:r w:rsidRPr="0023677E">
        <w:rPr>
          <w:b/>
        </w:rPr>
        <w:t xml:space="preserve">              Informacinių technologijų tarnyba prie Krašto apsaugos ministerijos</w:t>
      </w:r>
      <w:r w:rsidRPr="0023677E">
        <w:t xml:space="preserve">, juridinio asmens kodas 191823126, Šilo g. 5a, LT-10322 Vilnius, atstovaujama direktoriaus plk. ltn. Sauliaus Juškevičiaus, veikiančio pagal tarnybos nuostatus, (toliau – </w:t>
      </w:r>
      <w:r w:rsidRPr="0023677E">
        <w:rPr>
          <w:b/>
        </w:rPr>
        <w:t>Pirkėjas</w:t>
      </w:r>
      <w:r w:rsidRPr="0023677E">
        <w:t xml:space="preserve">), ir </w:t>
      </w:r>
      <w:r w:rsidRPr="0023677E">
        <w:rPr>
          <w:b/>
        </w:rPr>
        <w:t>UAB „</w:t>
      </w:r>
      <w:proofErr w:type="spellStart"/>
      <w:r w:rsidRPr="0023677E">
        <w:rPr>
          <w:b/>
        </w:rPr>
        <w:t>WhiteBit</w:t>
      </w:r>
      <w:proofErr w:type="spellEnd"/>
      <w:r w:rsidRPr="0023677E">
        <w:rPr>
          <w:b/>
        </w:rPr>
        <w:t>“,</w:t>
      </w:r>
      <w:r w:rsidRPr="0023677E">
        <w:t xml:space="preserve"> juridinio asmens kodas 304522397, Šeimyniškių g. 19, LT-09312, Vilnius, atstovaujama pardavimų direktoriaus Tomo </w:t>
      </w:r>
      <w:proofErr w:type="spellStart"/>
      <w:r w:rsidRPr="0023677E">
        <w:t>Kirvelaičio</w:t>
      </w:r>
      <w:proofErr w:type="spellEnd"/>
      <w:r w:rsidRPr="0023677E">
        <w:t xml:space="preserve">, veikiančio pagal 2021-10-27 įgaliojimą Nr. 211027 (toliau – </w:t>
      </w:r>
      <w:r w:rsidRPr="0023677E">
        <w:rPr>
          <w:b/>
        </w:rPr>
        <w:t>Pardavėjas</w:t>
      </w:r>
      <w:r w:rsidRPr="0023677E">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39BD8C6C" w14:textId="77777777" w:rsidR="00D14114" w:rsidRPr="0023677E" w:rsidRDefault="00D14114" w:rsidP="00D141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4062D9" w:rsidRPr="0023677E" w14:paraId="39BD8C70" w14:textId="77777777" w:rsidTr="001E1C6A">
        <w:tc>
          <w:tcPr>
            <w:tcW w:w="9895" w:type="dxa"/>
            <w:shd w:val="clear" w:color="auto" w:fill="auto"/>
          </w:tcPr>
          <w:p w14:paraId="39BD8C6D" w14:textId="77777777" w:rsidR="00D14114" w:rsidRPr="0023677E" w:rsidRDefault="00D14114" w:rsidP="001A3760">
            <w:pPr>
              <w:numPr>
                <w:ilvl w:val="0"/>
                <w:numId w:val="3"/>
              </w:numPr>
              <w:ind w:left="252" w:hanging="252"/>
              <w:jc w:val="both"/>
              <w:rPr>
                <w:b/>
              </w:rPr>
            </w:pPr>
            <w:r w:rsidRPr="0023677E">
              <w:rPr>
                <w:b/>
              </w:rPr>
              <w:t>Sutarties objektas</w:t>
            </w:r>
          </w:p>
          <w:p w14:paraId="39BD8C6E" w14:textId="246FB3CC" w:rsidR="00D14114" w:rsidRPr="0023677E" w:rsidRDefault="00456821" w:rsidP="00657E63">
            <w:pPr>
              <w:autoSpaceDE w:val="0"/>
              <w:autoSpaceDN w:val="0"/>
              <w:adjustRightInd w:val="0"/>
              <w:jc w:val="both"/>
            </w:pPr>
            <w:r w:rsidRPr="0023677E">
              <w:t xml:space="preserve">1.1. </w:t>
            </w:r>
            <w:r w:rsidR="000A3F61" w:rsidRPr="0023677E">
              <w:rPr>
                <w:b/>
              </w:rPr>
              <w:t>Pardavėjas</w:t>
            </w:r>
            <w:r w:rsidR="000A3F61" w:rsidRPr="0023677E">
              <w:t xml:space="preserve"> įsipareigoja Sutartyje ir jos pried</w:t>
            </w:r>
            <w:r w:rsidR="00125AB8" w:rsidRPr="0023677E">
              <w:t>uose</w:t>
            </w:r>
            <w:r w:rsidR="000A3F61" w:rsidRPr="0023677E">
              <w:t xml:space="preserve"> nustatyta tvarka ir sąlygomis </w:t>
            </w:r>
            <w:r w:rsidR="001E1C6A" w:rsidRPr="0023677E">
              <w:t>parduoti ir pristatyti</w:t>
            </w:r>
            <w:r w:rsidR="00005A7B" w:rsidRPr="0023677E">
              <w:rPr>
                <w:i/>
              </w:rPr>
              <w:t xml:space="preserve"> </w:t>
            </w:r>
            <w:proofErr w:type="spellStart"/>
            <w:r w:rsidR="00657E63" w:rsidRPr="0023677E">
              <w:rPr>
                <w:rFonts w:eastAsia="Calibri"/>
                <w:b/>
                <w:lang w:val="en-US"/>
              </w:rPr>
              <w:t>Mobilių</w:t>
            </w:r>
            <w:proofErr w:type="spellEnd"/>
            <w:r w:rsidR="00657E63" w:rsidRPr="0023677E">
              <w:rPr>
                <w:rFonts w:eastAsia="Calibri"/>
                <w:b/>
                <w:lang w:val="en-US"/>
              </w:rPr>
              <w:t xml:space="preserve"> </w:t>
            </w:r>
            <w:proofErr w:type="spellStart"/>
            <w:r w:rsidR="00657E63" w:rsidRPr="0023677E">
              <w:rPr>
                <w:rFonts w:eastAsia="Calibri"/>
                <w:b/>
                <w:lang w:val="en-US"/>
              </w:rPr>
              <w:t>įrenginių</w:t>
            </w:r>
            <w:proofErr w:type="spellEnd"/>
            <w:r w:rsidR="00657E63" w:rsidRPr="0023677E">
              <w:rPr>
                <w:rFonts w:eastAsia="Calibri"/>
                <w:b/>
                <w:lang w:val="en-US"/>
              </w:rPr>
              <w:t xml:space="preserve"> </w:t>
            </w:r>
            <w:proofErr w:type="spellStart"/>
            <w:r w:rsidR="00657E63" w:rsidRPr="0023677E">
              <w:rPr>
                <w:rFonts w:eastAsia="Calibri"/>
                <w:b/>
                <w:lang w:val="en-US"/>
              </w:rPr>
              <w:t>apsaugos</w:t>
            </w:r>
            <w:proofErr w:type="spellEnd"/>
            <w:r w:rsidR="00657E63" w:rsidRPr="0023677E">
              <w:rPr>
                <w:rFonts w:eastAsia="Calibri"/>
                <w:b/>
                <w:lang w:val="en-US"/>
              </w:rPr>
              <w:t xml:space="preserve"> </w:t>
            </w:r>
            <w:proofErr w:type="spellStart"/>
            <w:r w:rsidR="00657E63" w:rsidRPr="0023677E">
              <w:rPr>
                <w:rFonts w:eastAsia="Calibri"/>
                <w:b/>
                <w:lang w:val="en-US"/>
              </w:rPr>
              <w:t>ir</w:t>
            </w:r>
            <w:proofErr w:type="spellEnd"/>
            <w:r w:rsidR="00657E63" w:rsidRPr="0023677E">
              <w:rPr>
                <w:rFonts w:eastAsia="Calibri"/>
                <w:b/>
                <w:lang w:val="en-US"/>
              </w:rPr>
              <w:t xml:space="preserve"> </w:t>
            </w:r>
            <w:proofErr w:type="spellStart"/>
            <w:r w:rsidR="00657E63" w:rsidRPr="0023677E">
              <w:rPr>
                <w:rFonts w:eastAsia="Calibri"/>
                <w:b/>
                <w:lang w:val="en-US"/>
              </w:rPr>
              <w:t>valdymo</w:t>
            </w:r>
            <w:proofErr w:type="spellEnd"/>
            <w:r w:rsidR="00657E63" w:rsidRPr="0023677E">
              <w:rPr>
                <w:rFonts w:eastAsia="Calibri"/>
                <w:b/>
                <w:lang w:val="en-US"/>
              </w:rPr>
              <w:t xml:space="preserve"> </w:t>
            </w:r>
            <w:proofErr w:type="spellStart"/>
            <w:r w:rsidR="00657E63" w:rsidRPr="0023677E">
              <w:rPr>
                <w:rFonts w:eastAsia="Calibri"/>
                <w:b/>
                <w:lang w:val="en-US"/>
              </w:rPr>
              <w:t>sprendimo</w:t>
            </w:r>
            <w:proofErr w:type="spellEnd"/>
            <w:r w:rsidR="00657E63" w:rsidRPr="0023677E">
              <w:rPr>
                <w:rFonts w:eastAsia="Calibri"/>
                <w:b/>
                <w:lang w:val="en-US"/>
              </w:rPr>
              <w:t xml:space="preserve"> </w:t>
            </w:r>
            <w:proofErr w:type="spellStart"/>
            <w:r w:rsidR="00657E63" w:rsidRPr="0023677E">
              <w:rPr>
                <w:rFonts w:eastAsia="Calibri"/>
                <w:b/>
                <w:lang w:val="en-US"/>
              </w:rPr>
              <w:t>programinę</w:t>
            </w:r>
            <w:proofErr w:type="spellEnd"/>
            <w:r w:rsidR="00657E63" w:rsidRPr="0023677E">
              <w:rPr>
                <w:rFonts w:eastAsia="Calibri"/>
                <w:b/>
                <w:lang w:val="en-US"/>
              </w:rPr>
              <w:t xml:space="preserve"> </w:t>
            </w:r>
            <w:proofErr w:type="spellStart"/>
            <w:r w:rsidR="00657E63" w:rsidRPr="0023677E">
              <w:rPr>
                <w:rFonts w:eastAsia="Calibri"/>
                <w:b/>
                <w:lang w:val="en-US"/>
              </w:rPr>
              <w:t>įrangą</w:t>
            </w:r>
            <w:proofErr w:type="spellEnd"/>
            <w:r w:rsidR="00657E63" w:rsidRPr="0023677E">
              <w:rPr>
                <w:b/>
              </w:rPr>
              <w:t xml:space="preserve"> </w:t>
            </w:r>
            <w:r w:rsidR="00657E63" w:rsidRPr="0023677E">
              <w:rPr>
                <w:rFonts w:eastAsia="Calibri"/>
                <w:b/>
                <w:lang w:val="en-US"/>
              </w:rPr>
              <w:t>VMware</w:t>
            </w:r>
            <w:r w:rsidR="00657E63" w:rsidRPr="0023677E">
              <w:rPr>
                <w:b/>
              </w:rPr>
              <w:t xml:space="preserve"> </w:t>
            </w:r>
            <w:r w:rsidR="00657E63" w:rsidRPr="0023677E">
              <w:rPr>
                <w:rFonts w:eastAsia="Calibri"/>
                <w:b/>
                <w:lang w:val="en-US"/>
              </w:rPr>
              <w:t>Workspace ONE Advanced</w:t>
            </w:r>
            <w:r w:rsidR="00657E63" w:rsidRPr="0023677E">
              <w:t xml:space="preserve"> </w:t>
            </w:r>
            <w:r w:rsidR="006B5064" w:rsidRPr="0023677E">
              <w:t>(toliau –</w:t>
            </w:r>
            <w:r w:rsidR="00F147DD" w:rsidRPr="0023677E">
              <w:t xml:space="preserve"> </w:t>
            </w:r>
            <w:r w:rsidR="00005A7B" w:rsidRPr="0023677E">
              <w:t>p</w:t>
            </w:r>
            <w:r w:rsidR="00F147DD" w:rsidRPr="0023677E">
              <w:t>rekės</w:t>
            </w:r>
            <w:r w:rsidR="006B5064" w:rsidRPr="0023677E">
              <w:t xml:space="preserve">) </w:t>
            </w:r>
            <w:r w:rsidR="00A607CF" w:rsidRPr="0023677E">
              <w:t xml:space="preserve">atitinkančias Sutarties </w:t>
            </w:r>
            <w:r w:rsidR="003C5BBB" w:rsidRPr="0023677E">
              <w:t>2</w:t>
            </w:r>
            <w:r w:rsidR="00A607CF" w:rsidRPr="0023677E">
              <w:t xml:space="preserve"> priede „</w:t>
            </w:r>
            <w:r w:rsidR="00627DD8" w:rsidRPr="0023677E">
              <w:t>T</w:t>
            </w:r>
            <w:r w:rsidR="00A607CF" w:rsidRPr="0023677E">
              <w:t xml:space="preserve">echninė specifikacija“ (toliau – </w:t>
            </w:r>
            <w:r w:rsidR="003C5BBB" w:rsidRPr="0023677E">
              <w:t>2</w:t>
            </w:r>
            <w:r w:rsidR="00A607CF" w:rsidRPr="0023677E">
              <w:t xml:space="preserve"> priedas) nustatytus </w:t>
            </w:r>
            <w:r w:rsidR="00B864DA" w:rsidRPr="0023677E">
              <w:t xml:space="preserve">ir kitus Sutartyje nurodytus </w:t>
            </w:r>
            <w:r w:rsidR="00A607CF" w:rsidRPr="0023677E">
              <w:t>reikalavimus</w:t>
            </w:r>
            <w:r w:rsidR="00B864DA" w:rsidRPr="0023677E">
              <w:t xml:space="preserve">, Sutarties </w:t>
            </w:r>
            <w:r w:rsidR="002D108E" w:rsidRPr="0023677E">
              <w:t>1</w:t>
            </w:r>
            <w:r w:rsidR="00B864DA" w:rsidRPr="0023677E">
              <w:t xml:space="preserve"> priede „Prekių kiekiai ir įkainiai“</w:t>
            </w:r>
            <w:r w:rsidR="002D108E" w:rsidRPr="0023677E">
              <w:t xml:space="preserve"> (toliau –1</w:t>
            </w:r>
            <w:r w:rsidR="00B864DA" w:rsidRPr="0023677E">
              <w:t xml:space="preserve"> priedas) nurodytais kiekiais ir </w:t>
            </w:r>
            <w:r w:rsidR="00005A7B" w:rsidRPr="0023677E">
              <w:t>įkainiais</w:t>
            </w:r>
            <w:r w:rsidR="00B864DA" w:rsidRPr="0023677E">
              <w:t>.</w:t>
            </w:r>
          </w:p>
          <w:p w14:paraId="39BD8C6F" w14:textId="77777777" w:rsidR="00923760" w:rsidRPr="0023677E" w:rsidRDefault="00204C0D" w:rsidP="00005A7B">
            <w:pPr>
              <w:jc w:val="both"/>
            </w:pPr>
            <w:r w:rsidRPr="0023677E">
              <w:t xml:space="preserve">1.2. </w:t>
            </w:r>
            <w:r w:rsidRPr="0023677E">
              <w:rPr>
                <w:b/>
              </w:rPr>
              <w:t xml:space="preserve">Pirkėjas </w:t>
            </w:r>
            <w:r w:rsidRPr="0023677E">
              <w:t xml:space="preserve">įsipareigoja priimti </w:t>
            </w:r>
            <w:r w:rsidR="00005A7B" w:rsidRPr="0023677E">
              <w:t xml:space="preserve">Sutarties </w:t>
            </w:r>
            <w:r w:rsidR="00506C1F" w:rsidRPr="0023677E">
              <w:t>1</w:t>
            </w:r>
            <w:r w:rsidR="00B273ED" w:rsidRPr="0023677E">
              <w:t xml:space="preserve"> priede </w:t>
            </w:r>
            <w:r w:rsidR="000917D8" w:rsidRPr="0023677E">
              <w:t>nurodytas ir</w:t>
            </w:r>
            <w:r w:rsidR="00B273ED" w:rsidRPr="0023677E">
              <w:t xml:space="preserve"> Sutarties reikalavimus atitinkančias prekes </w:t>
            </w:r>
            <w:r w:rsidRPr="0023677E">
              <w:t>ir už jas sumokėti Sutartyje nustatyta tvarka.</w:t>
            </w:r>
          </w:p>
        </w:tc>
      </w:tr>
      <w:tr w:rsidR="004062D9" w:rsidRPr="0023677E" w14:paraId="39BD8C78" w14:textId="77777777" w:rsidTr="001E1C6A">
        <w:tc>
          <w:tcPr>
            <w:tcW w:w="9895" w:type="dxa"/>
            <w:shd w:val="clear" w:color="auto" w:fill="auto"/>
          </w:tcPr>
          <w:p w14:paraId="39BD8C71" w14:textId="77777777" w:rsidR="00D14114" w:rsidRPr="0023677E" w:rsidRDefault="00D14114" w:rsidP="001A3760">
            <w:pPr>
              <w:rPr>
                <w:b/>
              </w:rPr>
            </w:pPr>
            <w:r w:rsidRPr="0023677E">
              <w:rPr>
                <w:b/>
              </w:rPr>
              <w:t>2. Sutarties kaina/</w:t>
            </w:r>
            <w:r w:rsidR="00796BED" w:rsidRPr="0023677E">
              <w:rPr>
                <w:b/>
              </w:rPr>
              <w:t>vertė/</w:t>
            </w:r>
            <w:r w:rsidRPr="0023677E">
              <w:rPr>
                <w:b/>
              </w:rPr>
              <w:t>p</w:t>
            </w:r>
            <w:r w:rsidR="007E3FBB" w:rsidRPr="0023677E">
              <w:rPr>
                <w:b/>
              </w:rPr>
              <w:t>rekių</w:t>
            </w:r>
            <w:r w:rsidRPr="0023677E">
              <w:rPr>
                <w:b/>
              </w:rPr>
              <w:t xml:space="preserve"> įkainiai/kainodaros taisyklės</w:t>
            </w:r>
          </w:p>
          <w:p w14:paraId="39BD8C72" w14:textId="76879949" w:rsidR="00160ACA" w:rsidRPr="0023677E" w:rsidRDefault="00160ACA" w:rsidP="00160ACA">
            <w:pPr>
              <w:jc w:val="both"/>
            </w:pPr>
            <w:r w:rsidRPr="0023677E">
              <w:t>2.1. Minimali Sutarties kaina –</w:t>
            </w:r>
            <w:r w:rsidRPr="0023677E">
              <w:rPr>
                <w:b/>
                <w:bCs/>
              </w:rPr>
              <w:t xml:space="preserve"> </w:t>
            </w:r>
            <w:r w:rsidR="00657E63" w:rsidRPr="0023677E">
              <w:rPr>
                <w:rFonts w:eastAsia="Calibri"/>
                <w:b/>
                <w:lang w:val="en-US"/>
              </w:rPr>
              <w:t>245 835,70</w:t>
            </w:r>
            <w:r w:rsidR="00657E63" w:rsidRPr="0023677E">
              <w:rPr>
                <w:rFonts w:eastAsia="Calibri"/>
                <w:lang w:val="en-US"/>
              </w:rPr>
              <w:t xml:space="preserve"> </w:t>
            </w:r>
            <w:r w:rsidR="00657E63" w:rsidRPr="0023677E">
              <w:rPr>
                <w:rFonts w:eastAsia="Calibri"/>
                <w:b/>
                <w:lang w:val="en-US"/>
              </w:rPr>
              <w:t>EUR</w:t>
            </w:r>
            <w:r w:rsidRPr="0023677E">
              <w:t xml:space="preserve"> (</w:t>
            </w:r>
            <w:r w:rsidR="00657E63" w:rsidRPr="0023677E">
              <w:t>du šimtai keturiasdešimt penki tūkstančiai aštuoni šimtai trisdešimt penki eurai 70 centų</w:t>
            </w:r>
            <w:r w:rsidRPr="0023677E">
              <w:t>) (įskaitant pridėtinės vertės mokestį (toliau – PVM)). Minimalią Sutarties kainą sudaro Sutarties 1 priede nustatytų minimalių perkamų prekių kiekių bendra kaina su PVM.</w:t>
            </w:r>
          </w:p>
          <w:p w14:paraId="39BD8C73" w14:textId="4AFA8D61" w:rsidR="00160ACA" w:rsidRPr="0023677E" w:rsidRDefault="00160ACA" w:rsidP="00160ACA">
            <w:pPr>
              <w:jc w:val="both"/>
            </w:pPr>
            <w:r w:rsidRPr="0023677E">
              <w:t>2.2. Maksimali Sutarties kaina –</w:t>
            </w:r>
            <w:r w:rsidRPr="0023677E">
              <w:rPr>
                <w:b/>
                <w:bCs/>
              </w:rPr>
              <w:t xml:space="preserve"> </w:t>
            </w:r>
            <w:r w:rsidR="00657E63" w:rsidRPr="0023677E">
              <w:rPr>
                <w:rFonts w:eastAsia="Calibri"/>
                <w:b/>
                <w:lang w:val="en-US"/>
              </w:rPr>
              <w:t>245 835,70 EUR</w:t>
            </w:r>
            <w:r w:rsidRPr="0023677E">
              <w:t xml:space="preserve"> (</w:t>
            </w:r>
            <w:r w:rsidR="00B744EA" w:rsidRPr="0023677E">
              <w:t>du šimtai keturiasdešimt penki tūkstančiai aštuoni šimtai trisdešimt penki eurai 70 centų</w:t>
            </w:r>
            <w:r w:rsidRPr="0023677E">
              <w:t xml:space="preserve">) su PVM. </w:t>
            </w:r>
          </w:p>
          <w:p w14:paraId="39BD8C74" w14:textId="1C6C70D4" w:rsidR="00E242FE" w:rsidRPr="0023677E" w:rsidRDefault="00E242FE" w:rsidP="00E242FE">
            <w:pPr>
              <w:jc w:val="both"/>
            </w:pPr>
            <w:r w:rsidRPr="0023677E">
              <w:t xml:space="preserve">2.3. Prekių įkainiai nurodyti be PVM, bet su visais kitais mokesčiais bei įvertinus visas </w:t>
            </w:r>
            <w:r w:rsidRPr="0023677E">
              <w:rPr>
                <w:b/>
              </w:rPr>
              <w:t xml:space="preserve">Pardavėjo </w:t>
            </w:r>
            <w:r w:rsidRPr="0023677E">
              <w:t xml:space="preserve">išlaidas: pakavimo, transportavimo ir kitas, atsirandančias </w:t>
            </w:r>
            <w:r w:rsidRPr="0023677E">
              <w:rPr>
                <w:b/>
              </w:rPr>
              <w:t xml:space="preserve">Pardavėjui </w:t>
            </w:r>
            <w:r w:rsidRPr="0023677E">
              <w:t>vykdant Sutartį ir galinčias turėti įtakos prekės kainai.</w:t>
            </w:r>
          </w:p>
          <w:p w14:paraId="39BD8C75" w14:textId="77777777" w:rsidR="00160ACA" w:rsidRPr="0023677E" w:rsidRDefault="00160ACA" w:rsidP="00160ACA">
            <w:pPr>
              <w:jc w:val="both"/>
              <w:rPr>
                <w:i/>
                <w:iCs/>
              </w:rPr>
            </w:pPr>
            <w:r w:rsidRPr="0023677E">
              <w:t xml:space="preserve">2.4. </w:t>
            </w:r>
            <w:r w:rsidRPr="0023677E">
              <w:rPr>
                <w:b/>
                <w:bCs/>
              </w:rPr>
              <w:t>Pirkėjas</w:t>
            </w:r>
            <w:r w:rsidRPr="0023677E">
              <w:t xml:space="preserve"> įsipareigoja nupirkti prekių už Sutarties specialiosios dalies 2.1 punkte nurodytą minimalią Sutarties kainą.  </w:t>
            </w:r>
          </w:p>
          <w:p w14:paraId="39BD8C76" w14:textId="77777777" w:rsidR="00160ACA" w:rsidRPr="0023677E" w:rsidRDefault="00160ACA" w:rsidP="00160ACA">
            <w:pPr>
              <w:jc w:val="both"/>
              <w:rPr>
                <w:i/>
                <w:iCs/>
              </w:rPr>
            </w:pPr>
            <w:r w:rsidRPr="0023677E">
              <w:t>2.5. Sutarčiai taikomas fiksuoto įkainio su peržiūra sutarties kainos apskaičiavimo būdas. Peržiūros atvejis numatytas Sutarties bendrosios dalies 2.2 punkte</w:t>
            </w:r>
            <w:r w:rsidRPr="0023677E">
              <w:rPr>
                <w:i/>
                <w:iCs/>
              </w:rPr>
              <w:t>.</w:t>
            </w:r>
          </w:p>
          <w:p w14:paraId="39BD8C77" w14:textId="77777777" w:rsidR="00656B7D" w:rsidRPr="0023677E" w:rsidRDefault="00160ACA" w:rsidP="00160ACA">
            <w:pPr>
              <w:jc w:val="both"/>
            </w:pPr>
            <w:r w:rsidRPr="0023677E">
              <w:t xml:space="preserve">2.6. </w:t>
            </w:r>
            <w:r w:rsidRPr="0023677E">
              <w:rPr>
                <w:b/>
                <w:bCs/>
              </w:rPr>
              <w:t xml:space="preserve">Pirkėjas </w:t>
            </w:r>
            <w:r w:rsidRPr="0023677E">
              <w:t xml:space="preserve">neįsipareigoja nupirkti prekių už Sutarties specialiosios dalies 2.2 punkte nurodytą maksimalią Sutarties kainą. </w:t>
            </w:r>
            <w:r w:rsidRPr="0023677E">
              <w:rPr>
                <w:b/>
                <w:bCs/>
              </w:rPr>
              <w:t>Pirkėjui</w:t>
            </w:r>
            <w:r w:rsidRPr="0023677E">
              <w:t xml:space="preserve"> nupirkus prekių už minimalią Sutarties kainą, Sutarties </w:t>
            </w:r>
            <w:r w:rsidR="00506C1F" w:rsidRPr="0023677E">
              <w:t>2</w:t>
            </w:r>
            <w:r w:rsidRPr="0023677E">
              <w:t xml:space="preserve"> priede nurodytų prekių likę kiekiai Sutarties galiojimo laikotarpiu bus perkami tik pagal </w:t>
            </w:r>
            <w:r w:rsidRPr="0023677E">
              <w:rPr>
                <w:b/>
                <w:bCs/>
              </w:rPr>
              <w:t>Pirkėjo</w:t>
            </w:r>
            <w:r w:rsidRPr="0023677E">
              <w:t xml:space="preserve"> poreikį</w:t>
            </w:r>
            <w:r w:rsidR="00506C1F" w:rsidRPr="0023677E">
              <w:t>,</w:t>
            </w:r>
            <w:r w:rsidRPr="0023677E">
              <w:t xml:space="preserve"> teikiant prekių užsakymus ir neviršijant maksimalios Sutarties  kainos</w:t>
            </w:r>
            <w:r w:rsidRPr="0023677E">
              <w:rPr>
                <w:i/>
                <w:iCs/>
              </w:rPr>
              <w:t>.</w:t>
            </w:r>
          </w:p>
        </w:tc>
      </w:tr>
      <w:tr w:rsidR="004062D9" w:rsidRPr="0023677E" w14:paraId="39BD8C87" w14:textId="77777777" w:rsidTr="001E1C6A">
        <w:tc>
          <w:tcPr>
            <w:tcW w:w="9895" w:type="dxa"/>
            <w:shd w:val="clear" w:color="auto" w:fill="auto"/>
          </w:tcPr>
          <w:p w14:paraId="39BD8C79" w14:textId="77777777" w:rsidR="00D14114" w:rsidRPr="0023677E" w:rsidRDefault="00D14114" w:rsidP="001A3760">
            <w:pPr>
              <w:rPr>
                <w:b/>
              </w:rPr>
            </w:pPr>
            <w:r w:rsidRPr="0023677E">
              <w:rPr>
                <w:b/>
              </w:rPr>
              <w:t>3. P</w:t>
            </w:r>
            <w:r w:rsidR="00E159AD" w:rsidRPr="0023677E">
              <w:rPr>
                <w:b/>
              </w:rPr>
              <w:t>rekių tie</w:t>
            </w:r>
            <w:r w:rsidRPr="0023677E">
              <w:rPr>
                <w:b/>
              </w:rPr>
              <w:t xml:space="preserve">kimo vieta, terminas ir sąlygos </w:t>
            </w:r>
          </w:p>
          <w:p w14:paraId="39BD8C7A" w14:textId="0ED37312" w:rsidR="004A472B" w:rsidRPr="0023677E" w:rsidRDefault="004A472B" w:rsidP="002460F0">
            <w:pPr>
              <w:tabs>
                <w:tab w:val="left" w:pos="0"/>
              </w:tabs>
              <w:jc w:val="both"/>
            </w:pPr>
            <w:r w:rsidRPr="0023677E">
              <w:t xml:space="preserve">3.1. Prekių pristatymo vieta – Informacinių technologijų tarnyba prie Krašto apsaugos ministerijos,  </w:t>
            </w:r>
            <w:hyperlink r:id="rId8" w:history="1">
              <w:r w:rsidR="005425B8" w:rsidRPr="0023677E">
                <w:rPr>
                  <w:rStyle w:val="Hyperlink"/>
                  <w:color w:val="auto"/>
                </w:rPr>
                <w:t>ITT.Licenses@kam.lt</w:t>
              </w:r>
            </w:hyperlink>
            <w:r w:rsidR="002535AB" w:rsidRPr="0023677E">
              <w:t>.</w:t>
            </w:r>
          </w:p>
          <w:p w14:paraId="39BD8C7C" w14:textId="1C7EADD0" w:rsidR="005425B8" w:rsidRPr="0023677E" w:rsidRDefault="002535AB" w:rsidP="005425B8">
            <w:pPr>
              <w:jc w:val="both"/>
            </w:pPr>
            <w:r w:rsidRPr="0023677E">
              <w:t>3.2</w:t>
            </w:r>
            <w:r w:rsidR="005425B8" w:rsidRPr="0023677E">
              <w:t xml:space="preserve">. </w:t>
            </w:r>
            <w:r w:rsidR="005425B8" w:rsidRPr="0023677E">
              <w:rPr>
                <w:b/>
              </w:rPr>
              <w:t>Pardavėjas</w:t>
            </w:r>
            <w:r w:rsidR="005425B8" w:rsidRPr="0023677E">
              <w:t xml:space="preserve"> įsipareigoja prieš 2 darbo dienas iki numatomos prekių pristatymo dienos suderinti prekių pristatymo laiką su Sutarties specialiosios dalies 9.11. punkte nurodytu </w:t>
            </w:r>
            <w:r w:rsidR="005425B8" w:rsidRPr="0023677E">
              <w:rPr>
                <w:b/>
              </w:rPr>
              <w:t>Pirkėjo</w:t>
            </w:r>
            <w:r w:rsidRPr="0023677E">
              <w:t xml:space="preserve"> atstovu.</w:t>
            </w:r>
          </w:p>
          <w:p w14:paraId="39BD8C7E" w14:textId="4C51507A" w:rsidR="007B5959" w:rsidRPr="0023677E" w:rsidRDefault="005425B8" w:rsidP="008C18C2">
            <w:pPr>
              <w:jc w:val="both"/>
            </w:pPr>
            <w:r w:rsidRPr="0023677E">
              <w:t>3.</w:t>
            </w:r>
            <w:r w:rsidR="002535AB" w:rsidRPr="0023677E">
              <w:t>3</w:t>
            </w:r>
            <w:r w:rsidRPr="0023677E">
              <w:t xml:space="preserve"> Pasirašydamas šią Sutartį </w:t>
            </w:r>
            <w:r w:rsidRPr="0023677E">
              <w:rPr>
                <w:b/>
              </w:rPr>
              <w:t>Pirkėjas</w:t>
            </w:r>
            <w:r w:rsidRPr="0023677E">
              <w:t xml:space="preserve"> užsako, o </w:t>
            </w:r>
            <w:r w:rsidRPr="0023677E">
              <w:rPr>
                <w:b/>
              </w:rPr>
              <w:t>Pardavėjas</w:t>
            </w:r>
            <w:r w:rsidRPr="0023677E">
              <w:t xml:space="preserve"> įsipareigoja parduoti ir pristatyti </w:t>
            </w:r>
            <w:r w:rsidRPr="0023677E">
              <w:rPr>
                <w:b/>
              </w:rPr>
              <w:t>Pirkėjui</w:t>
            </w:r>
            <w:r w:rsidRPr="0023677E">
              <w:t xml:space="preserve"> minimalų prekių kiekį, nurodytą Sutarties 1 priede per 60 (šešiasdešimt) kalendorinių dienų nuo Sutarties įsigaliojimo dienos</w:t>
            </w:r>
            <w:r w:rsidR="008C18C2" w:rsidRPr="0023677E">
              <w:t xml:space="preserve"> s</w:t>
            </w:r>
            <w:r w:rsidR="0031572C" w:rsidRPr="0023677E">
              <w:t>utarties specialiosios dalies 3.1 punkte nurodytu</w:t>
            </w:r>
            <w:r w:rsidR="00324139" w:rsidRPr="0023677E">
              <w:t xml:space="preserve"> </w:t>
            </w:r>
            <w:r w:rsidR="0031572C" w:rsidRPr="0023677E">
              <w:t>adresu</w:t>
            </w:r>
            <w:r w:rsidR="008C18C2" w:rsidRPr="0023677E">
              <w:t>.</w:t>
            </w:r>
          </w:p>
          <w:p w14:paraId="39BD8C7F" w14:textId="67C3F0B4" w:rsidR="00E07FD1" w:rsidRPr="0023677E" w:rsidRDefault="002535AB" w:rsidP="007B5959">
            <w:pPr>
              <w:tabs>
                <w:tab w:val="left" w:pos="0"/>
              </w:tabs>
              <w:jc w:val="both"/>
            </w:pPr>
            <w:r w:rsidRPr="0023677E">
              <w:t>3.4</w:t>
            </w:r>
            <w:r w:rsidR="00E07FD1" w:rsidRPr="0023677E">
              <w:t>.</w:t>
            </w:r>
            <w:r w:rsidR="00E07FD1" w:rsidRPr="0023677E">
              <w:rPr>
                <w:b/>
              </w:rPr>
              <w:t xml:space="preserve"> </w:t>
            </w:r>
            <w:r w:rsidR="00E07FD1" w:rsidRPr="0023677E">
              <w:rPr>
                <w:lang w:eastAsia="en-US"/>
              </w:rPr>
              <w:t>Prekių pristatymo sąlygos –</w:t>
            </w:r>
            <w:r w:rsidR="00E07FD1" w:rsidRPr="0023677E">
              <w:t xml:space="preserve"> INCOTERMS 2020 DAP.</w:t>
            </w:r>
          </w:p>
          <w:p w14:paraId="39BD8C80" w14:textId="14A0B0DD" w:rsidR="00E07FD1" w:rsidRPr="0023677E" w:rsidRDefault="002535AB" w:rsidP="00E07FD1">
            <w:pPr>
              <w:jc w:val="both"/>
            </w:pPr>
            <w:r w:rsidRPr="0023677E">
              <w:lastRenderedPageBreak/>
              <w:t>3.5</w:t>
            </w:r>
            <w:r w:rsidR="00E07FD1" w:rsidRPr="0023677E">
              <w:t xml:space="preserve">. </w:t>
            </w:r>
            <w:r w:rsidR="00E07FD1" w:rsidRPr="0023677E">
              <w:rPr>
                <w:b/>
              </w:rPr>
              <w:t>Pirkėjui</w:t>
            </w:r>
            <w:r w:rsidR="00E07FD1" w:rsidRPr="0023677E">
              <w:t xml:space="preserve"> </w:t>
            </w:r>
            <w:r w:rsidR="00F32AF9" w:rsidRPr="0023677E">
              <w:t xml:space="preserve">įsigijus </w:t>
            </w:r>
            <w:r w:rsidR="00E07FD1" w:rsidRPr="0023677E">
              <w:t xml:space="preserve">prekių už minimalią Sutarties </w:t>
            </w:r>
            <w:r w:rsidR="00FE691F" w:rsidRPr="0023677E">
              <w:t>kainą</w:t>
            </w:r>
            <w:r w:rsidR="00E07FD1" w:rsidRPr="0023677E">
              <w:t xml:space="preserve">, </w:t>
            </w:r>
            <w:r w:rsidR="00E07FD1" w:rsidRPr="0023677E">
              <w:rPr>
                <w:b/>
              </w:rPr>
              <w:t>Pardavėjas</w:t>
            </w:r>
            <w:r w:rsidR="00E07FD1" w:rsidRPr="0023677E">
              <w:t xml:space="preserve"> įsipareigoja visą Sutarties galiojimo laikotarpį parduoti ir pristatyti </w:t>
            </w:r>
            <w:r w:rsidR="00E07FD1" w:rsidRPr="0023677E">
              <w:rPr>
                <w:b/>
              </w:rPr>
              <w:t>Pirkėjui</w:t>
            </w:r>
            <w:r w:rsidR="00E07FD1" w:rsidRPr="0023677E">
              <w:t xml:space="preserve"> prekes pagal </w:t>
            </w:r>
            <w:r w:rsidR="00E07FD1" w:rsidRPr="0023677E">
              <w:rPr>
                <w:b/>
              </w:rPr>
              <w:t>Pirkėjo</w:t>
            </w:r>
            <w:r w:rsidR="00E07FD1" w:rsidRPr="0023677E">
              <w:t xml:space="preserve"> pateikiamus užsakymus per Sutarties specialiosios dalies 3.5 punkte nustatytus terminus nuo užsakymo pateikimo dienos</w:t>
            </w:r>
            <w:r w:rsidR="008C18C2" w:rsidRPr="0023677E">
              <w:t xml:space="preserve"> arba per kitą užsakyme nurodytą terminą.</w:t>
            </w:r>
            <w:r w:rsidR="00E07FD1" w:rsidRPr="0023677E">
              <w:t xml:space="preserve"> Užsakymai </w:t>
            </w:r>
            <w:r w:rsidR="00E07FD1" w:rsidRPr="0023677E">
              <w:rPr>
                <w:b/>
              </w:rPr>
              <w:t>Pardavėjui</w:t>
            </w:r>
            <w:r w:rsidRPr="0023677E">
              <w:t xml:space="preserve"> siunčiami: </w:t>
            </w:r>
            <w:r w:rsidR="00E07FD1" w:rsidRPr="0023677E">
              <w:t xml:space="preserve">el. paštu: </w:t>
            </w:r>
            <w:hyperlink r:id="rId9" w:history="1">
              <w:r w:rsidRPr="0023677E">
                <w:rPr>
                  <w:rStyle w:val="Hyperlink"/>
                  <w:color w:val="auto"/>
                </w:rPr>
                <w:t>tomas.kirvelaitis</w:t>
              </w:r>
              <w:r w:rsidRPr="0023677E">
                <w:rPr>
                  <w:rStyle w:val="Hyperlink"/>
                  <w:color w:val="auto"/>
                  <w:lang w:val="en-US"/>
                </w:rPr>
                <w:t>@</w:t>
              </w:r>
              <w:proofErr w:type="spellStart"/>
              <w:r w:rsidRPr="0023677E">
                <w:rPr>
                  <w:rStyle w:val="Hyperlink"/>
                  <w:color w:val="auto"/>
                </w:rPr>
                <w:t>whitebit.lt</w:t>
              </w:r>
              <w:proofErr w:type="spellEnd"/>
            </w:hyperlink>
            <w:r w:rsidRPr="0023677E">
              <w:t xml:space="preserve">. </w:t>
            </w:r>
            <w:r w:rsidR="00E07FD1" w:rsidRPr="0023677E">
              <w:t xml:space="preserve"> </w:t>
            </w:r>
            <w:r w:rsidR="008C18C2" w:rsidRPr="0023677E">
              <w:t xml:space="preserve">Kiekvienas užsakymas ir jo įvykdymas turi būti įgyvendintas Sutarties galiojimo laikotarpiu. Užsakymai teikiami likus iki Sutarties galiojimo pabaigos ne mažiau kaip atitinkamoms prekėms pristatyti Sutartyje nustatytas terminas. Šalys gali sutarti, kad užsakymas gali būti pateiktas ir vėliau, tačiau tokiu atveju užsakymą </w:t>
            </w:r>
            <w:r w:rsidR="008C18C2" w:rsidRPr="0023677E">
              <w:rPr>
                <w:b/>
              </w:rPr>
              <w:t>Pardavėjas</w:t>
            </w:r>
            <w:r w:rsidR="008C18C2" w:rsidRPr="0023677E">
              <w:t xml:space="preserve"> įsipareigoja įvykdyti ne vėliau kaip iki Sutarties galiojimo pabaigos</w:t>
            </w:r>
            <w:r w:rsidR="00E94BA1" w:rsidRPr="0023677E">
              <w:t>.</w:t>
            </w:r>
          </w:p>
          <w:p w14:paraId="39BD8C81" w14:textId="18B1DD4B" w:rsidR="00DD4220" w:rsidRPr="0023677E" w:rsidRDefault="00E07FD1" w:rsidP="00CD02C3">
            <w:pPr>
              <w:jc w:val="both"/>
            </w:pPr>
            <w:r w:rsidRPr="0023677E">
              <w:t>3.</w:t>
            </w:r>
            <w:r w:rsidR="002535AB" w:rsidRPr="0023677E">
              <w:t>6</w:t>
            </w:r>
            <w:r w:rsidRPr="0023677E">
              <w:t xml:space="preserve">. </w:t>
            </w:r>
            <w:r w:rsidRPr="0023677E">
              <w:rPr>
                <w:b/>
              </w:rPr>
              <w:t>Pirkėjas</w:t>
            </w:r>
            <w:r w:rsidRPr="0023677E">
              <w:t xml:space="preserve"> įgyja nuosavybės teisę į pristatytas prekes abiem Šalims pasirašius prekių perdavimo–priėmimo aktą. Prekių perdavimo – priėmimo aktas pasirašomas, kai visos </w:t>
            </w:r>
            <w:r w:rsidR="00DA0343" w:rsidRPr="0023677E">
              <w:t>užsakytos</w:t>
            </w:r>
            <w:r w:rsidR="00CD02C3" w:rsidRPr="0023677E">
              <w:t xml:space="preserve">, </w:t>
            </w:r>
            <w:r w:rsidRPr="0023677E">
              <w:t xml:space="preserve">pilnai sukomplektuotos, kokybiškos, su reikalaujamais dokumentais ir atitinkančios visus šioje Sutartyje ir jos prieduose nustatytus reikalavimus </w:t>
            </w:r>
            <w:r w:rsidR="00CD02C3" w:rsidRPr="0023677E">
              <w:t xml:space="preserve">prekės </w:t>
            </w:r>
            <w:r w:rsidRPr="0023677E">
              <w:t>yra pristatytos į Sutarties specialiosios dalies 3.1 pu</w:t>
            </w:r>
            <w:r w:rsidR="001E1C6A" w:rsidRPr="0023677E">
              <w:t>nkte nurodytą pristatymo vietą.</w:t>
            </w:r>
          </w:p>
          <w:p w14:paraId="39BD8C82" w14:textId="2652B69D" w:rsidR="00822F86" w:rsidRPr="0023677E" w:rsidRDefault="00822F86" w:rsidP="00822F86">
            <w:pPr>
              <w:jc w:val="both"/>
            </w:pPr>
            <w:r w:rsidRPr="0023677E">
              <w:t>3.</w:t>
            </w:r>
            <w:r w:rsidR="002535AB" w:rsidRPr="0023677E">
              <w:t>7</w:t>
            </w:r>
            <w:r w:rsidRPr="0023677E">
              <w:t xml:space="preserve">. </w:t>
            </w:r>
            <w:r w:rsidRPr="0023677E">
              <w:rPr>
                <w:b/>
              </w:rPr>
              <w:t xml:space="preserve">Pardavėjas </w:t>
            </w:r>
            <w:r w:rsidRPr="0023677E">
              <w:t>įsipareigoja:</w:t>
            </w:r>
          </w:p>
          <w:p w14:paraId="39BD8C83" w14:textId="70666492" w:rsidR="00822F86" w:rsidRPr="0023677E" w:rsidRDefault="00822F86" w:rsidP="00822F86">
            <w:pPr>
              <w:jc w:val="both"/>
            </w:pPr>
            <w:r w:rsidRPr="0023677E">
              <w:t>3.</w:t>
            </w:r>
            <w:r w:rsidR="002535AB" w:rsidRPr="0023677E">
              <w:t>7</w:t>
            </w:r>
            <w:r w:rsidRPr="0023677E">
              <w:t>.1. užtikrinti, kad parduodamų 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39BD8C84" w14:textId="5CE6B921" w:rsidR="00822F86" w:rsidRPr="0023677E" w:rsidRDefault="00822F86" w:rsidP="00822F86">
            <w:pPr>
              <w:jc w:val="both"/>
            </w:pPr>
            <w:r w:rsidRPr="0023677E">
              <w:t>3.</w:t>
            </w:r>
            <w:r w:rsidR="002535AB" w:rsidRPr="0023677E">
              <w:t>7</w:t>
            </w:r>
            <w:r w:rsidRPr="0023677E">
              <w:t>.2.  užtikrinti, kad su prekėmis susijusios paslaugos (pvz.; priežiūra ir remontas) nebūtų vykdomos iš VPĮ 92 straipsnio 14 dalyje numatytame sąraše nurodytų valstybių ar teritorijų;</w:t>
            </w:r>
          </w:p>
          <w:p w14:paraId="39BD8C85" w14:textId="45FF3194" w:rsidR="00822F86" w:rsidRPr="0023677E" w:rsidRDefault="00822F86" w:rsidP="00822F86">
            <w:pPr>
              <w:jc w:val="both"/>
            </w:pPr>
            <w:r w:rsidRPr="0023677E">
              <w:t>3.</w:t>
            </w:r>
            <w:r w:rsidR="002535AB" w:rsidRPr="0023677E">
              <w:t>7</w:t>
            </w:r>
            <w:r w:rsidRPr="0023677E">
              <w:t xml:space="preserve">.3. užtikrinti, kad Pardavėjas, jo subtiekėjas ar ūkio subjektas, kurių </w:t>
            </w:r>
            <w:proofErr w:type="spellStart"/>
            <w:r w:rsidRPr="0023677E">
              <w:t>pajėgumais</w:t>
            </w:r>
            <w:proofErr w:type="spellEnd"/>
            <w:r w:rsidRPr="0023677E">
              <w:t xml:space="preserve"> remiamasi, kurie patys ar juos kontroliuojantys asmenys nėra registruoti (jeigu tiekėjas, jo subtiekėjas, ūkio subjektas, kurio </w:t>
            </w:r>
            <w:proofErr w:type="spellStart"/>
            <w:r w:rsidRPr="0023677E">
              <w:t>pajėgumais</w:t>
            </w:r>
            <w:proofErr w:type="spellEnd"/>
            <w:r w:rsidRPr="0023677E">
              <w:t xml:space="preserve"> remiamasi, ar kontroliuojantis asmuo yra fizinis asmuo – nuolat gyvenantis ar turintis pilietybę) Viešųjų pirkimų įstatymo 92 straipsnio 14 dalyje numatytame sąraše nurodytose valstybėse ar teritorijose.</w:t>
            </w:r>
          </w:p>
          <w:p w14:paraId="00EBF724" w14:textId="11608126" w:rsidR="004F59B0" w:rsidRPr="0023677E" w:rsidRDefault="002535AB" w:rsidP="004F59B0">
            <w:pPr>
              <w:jc w:val="both"/>
            </w:pPr>
            <w:r w:rsidRPr="0023677E">
              <w:rPr>
                <w:lang w:eastAsia="en-US"/>
              </w:rPr>
              <w:t>3.8</w:t>
            </w:r>
            <w:r w:rsidR="008C047E" w:rsidRPr="0023677E">
              <w:rPr>
                <w:lang w:eastAsia="en-US"/>
              </w:rPr>
              <w:t xml:space="preserve">. </w:t>
            </w:r>
            <w:r w:rsidR="008C047E" w:rsidRPr="0023677E">
              <w:rPr>
                <w:b/>
              </w:rPr>
              <w:t>Pardavėjas</w:t>
            </w:r>
            <w:r w:rsidR="008C047E" w:rsidRPr="0023677E">
              <w:t xml:space="preserve"> privalo užtikrinti, kad Sutarties sudarymo ir vykdymo metu neatsirastų aplinkybių nurodytų Viešųjų pirkimų įstatymo 45 straipsnio 2</w:t>
            </w:r>
            <w:r w:rsidR="008C047E" w:rsidRPr="0023677E">
              <w:rPr>
                <w:vertAlign w:val="superscript"/>
              </w:rPr>
              <w:t>1</w:t>
            </w:r>
            <w:r w:rsidR="008C047E" w:rsidRPr="0023677E">
              <w:t xml:space="preserve"> dalyje. </w:t>
            </w:r>
            <w:r w:rsidR="008C047E" w:rsidRPr="0023677E">
              <w:rPr>
                <w:b/>
              </w:rPr>
              <w:t>Pirkėjas</w:t>
            </w:r>
            <w:r w:rsidR="008C047E" w:rsidRPr="0023677E">
              <w:t xml:space="preserve"> turi teisę bet kuriuo metu pareikalauti </w:t>
            </w:r>
            <w:r w:rsidR="008C047E" w:rsidRPr="0023677E">
              <w:rPr>
                <w:b/>
              </w:rPr>
              <w:t>Pardavėjo</w:t>
            </w:r>
            <w:r w:rsidR="008C047E" w:rsidRPr="0023677E">
              <w:t>, pateikti pagrindžiančius dokumentus nurodytus Viešųjų pirkimų įstatymo 51 straipsnio 12 dalyje, kad nėra sąlygų, numatytų Viešųjų pirkimų įstatymo 45 straipsnio 2</w:t>
            </w:r>
            <w:r w:rsidR="008C047E" w:rsidRPr="0023677E">
              <w:rPr>
                <w:vertAlign w:val="superscript"/>
              </w:rPr>
              <w:t>1</w:t>
            </w:r>
            <w:r w:rsidR="008C047E" w:rsidRPr="0023677E">
              <w:t xml:space="preserve"> dalyje. </w:t>
            </w:r>
          </w:p>
          <w:p w14:paraId="39BD8C86" w14:textId="5BC7298F" w:rsidR="008C047E" w:rsidRPr="0023677E" w:rsidRDefault="004F59B0" w:rsidP="002535AB">
            <w:pPr>
              <w:jc w:val="both"/>
            </w:pPr>
            <w:r w:rsidRPr="0023677E">
              <w:t>3.1</w:t>
            </w:r>
            <w:r w:rsidR="002535AB" w:rsidRPr="0023677E">
              <w:t>0</w:t>
            </w:r>
            <w:r w:rsidRPr="0023677E">
              <w:t xml:space="preserve">. </w:t>
            </w:r>
            <w:r w:rsidR="008C047E" w:rsidRPr="0023677E">
              <w:rPr>
                <w:b/>
              </w:rPr>
              <w:t>Pardavėjas</w:t>
            </w:r>
            <w:r w:rsidR="008C047E" w:rsidRPr="0023677E">
              <w:t xml:space="preserve"> </w:t>
            </w:r>
            <w:r w:rsidRPr="0023677E">
              <w:t>dėl Sutarties specialiosios dalies 3.9 ir 3.10 punktuose nurodytų sąlygų informaciją i</w:t>
            </w:r>
            <w:r w:rsidR="000919A0" w:rsidRPr="0023677E">
              <w:t>r ją patvirtinančius dokumentus</w:t>
            </w:r>
            <w:r w:rsidRPr="0023677E">
              <w:t xml:space="preserve"> </w:t>
            </w:r>
            <w:r w:rsidR="008C047E" w:rsidRPr="0023677E">
              <w:t xml:space="preserve">privalo pateikti </w:t>
            </w:r>
            <w:r w:rsidRPr="0023677E">
              <w:rPr>
                <w:b/>
              </w:rPr>
              <w:t>Pirkėjui</w:t>
            </w:r>
            <w:r w:rsidRPr="0023677E">
              <w:t xml:space="preserve"> </w:t>
            </w:r>
            <w:r w:rsidR="008C047E" w:rsidRPr="0023677E">
              <w:t>ne vėliau kaip per 10 darbo dienų.</w:t>
            </w:r>
          </w:p>
        </w:tc>
      </w:tr>
      <w:tr w:rsidR="004062D9" w:rsidRPr="0023677E" w14:paraId="39BD8C8C" w14:textId="77777777" w:rsidTr="001E1C6A">
        <w:tc>
          <w:tcPr>
            <w:tcW w:w="9895" w:type="dxa"/>
            <w:shd w:val="clear" w:color="auto" w:fill="auto"/>
          </w:tcPr>
          <w:p w14:paraId="39BD8C88" w14:textId="48C3C4A2" w:rsidR="00D14114" w:rsidRPr="0023677E" w:rsidRDefault="00D14114" w:rsidP="001A3760">
            <w:pPr>
              <w:rPr>
                <w:b/>
              </w:rPr>
            </w:pPr>
            <w:r w:rsidRPr="0023677E">
              <w:rPr>
                <w:b/>
              </w:rPr>
              <w:lastRenderedPageBreak/>
              <w:t>4. Apmokėjimo tvarka</w:t>
            </w:r>
          </w:p>
          <w:p w14:paraId="39BD8C89" w14:textId="77777777" w:rsidR="007B22BD" w:rsidRPr="0023677E" w:rsidRDefault="007B22BD" w:rsidP="007B22BD">
            <w:pPr>
              <w:jc w:val="both"/>
            </w:pPr>
            <w:r w:rsidRPr="0023677E">
              <w:t xml:space="preserve">4.1. </w:t>
            </w:r>
            <w:r w:rsidRPr="0023677E">
              <w:rPr>
                <w:b/>
              </w:rPr>
              <w:t xml:space="preserve">Pirkėjas </w:t>
            </w:r>
            <w:r w:rsidRPr="0023677E">
              <w:t xml:space="preserve">su </w:t>
            </w:r>
            <w:r w:rsidRPr="0023677E">
              <w:rPr>
                <w:b/>
              </w:rPr>
              <w:t xml:space="preserve">Pardavėju </w:t>
            </w:r>
            <w:r w:rsidRPr="0023677E">
              <w:t>atsiskaito Sutarties bendrosios dalies 4.1 punkte nustatyta tvarka.</w:t>
            </w:r>
          </w:p>
          <w:p w14:paraId="77E2898C" w14:textId="77777777" w:rsidR="00D92F67" w:rsidRPr="0023677E" w:rsidRDefault="007B22BD" w:rsidP="00D92F67">
            <w:pPr>
              <w:jc w:val="both"/>
            </w:pPr>
            <w:r w:rsidRPr="0023677E">
              <w:t xml:space="preserve">4.2.  </w:t>
            </w:r>
            <w:r w:rsidRPr="0023677E">
              <w:rPr>
                <w:b/>
              </w:rPr>
              <w:t>Pirkėjui</w:t>
            </w:r>
            <w:r w:rsidRPr="0023677E">
              <w:t xml:space="preserve"> nusprendus gali būti mokamas iki 100 procentų avansas nuo prekių užsakymo vertės.</w:t>
            </w:r>
            <w:r w:rsidR="00AF670D" w:rsidRPr="0023677E">
              <w:t xml:space="preserve"> </w:t>
            </w:r>
            <w:r w:rsidRPr="0023677E">
              <w:t>Tokiu atveju taikomos Sutarties bendrosios dalies 4.3–4</w:t>
            </w:r>
            <w:r w:rsidR="00D92F67" w:rsidRPr="0023677E">
              <w:t>.6 punktuose nustatytos sąlygos.</w:t>
            </w:r>
          </w:p>
          <w:p w14:paraId="39BD8C8B" w14:textId="11BD16B9" w:rsidR="00D14114" w:rsidRPr="0023677E" w:rsidRDefault="007B22BD" w:rsidP="00D92F67">
            <w:pPr>
              <w:jc w:val="both"/>
            </w:pPr>
            <w:r w:rsidRPr="0023677E">
              <w:t xml:space="preserve">4.3. Vykdant sutartį, pridėtinės vertės mokesčio sąskaitos faktūros, turi būti teikiamos naudojantis informacinės sistemos „E. sąskaita“ priemonėmis nurodant </w:t>
            </w:r>
            <w:r w:rsidRPr="0023677E">
              <w:rPr>
                <w:b/>
              </w:rPr>
              <w:t>Pirkėją</w:t>
            </w:r>
            <w:r w:rsidRPr="0023677E">
              <w:t xml:space="preserve">, Sutarties numerį ir datą.  Jeigu </w:t>
            </w:r>
            <w:r w:rsidRPr="0023677E">
              <w:rPr>
                <w:b/>
              </w:rPr>
              <w:t>Pardavėjas</w:t>
            </w:r>
            <w:r w:rsidRPr="0023677E">
              <w:t xml:space="preserve"> nepateikia sąskaitos informacinės sistemos „E. sąskaita“ priemonėmis, mokėjimas neatliekamas.</w:t>
            </w:r>
          </w:p>
        </w:tc>
      </w:tr>
      <w:tr w:rsidR="004062D9" w:rsidRPr="0023677E" w14:paraId="39BD8C93" w14:textId="77777777" w:rsidTr="001E1C6A">
        <w:tc>
          <w:tcPr>
            <w:tcW w:w="9895" w:type="dxa"/>
            <w:shd w:val="clear" w:color="auto" w:fill="auto"/>
          </w:tcPr>
          <w:p w14:paraId="39BD8C8D" w14:textId="77777777" w:rsidR="00D14114" w:rsidRPr="0023677E" w:rsidRDefault="00D14114" w:rsidP="001A3760">
            <w:pPr>
              <w:jc w:val="both"/>
              <w:rPr>
                <w:b/>
              </w:rPr>
            </w:pPr>
            <w:r w:rsidRPr="0023677E">
              <w:rPr>
                <w:b/>
              </w:rPr>
              <w:t xml:space="preserve">5. Pirkėjo teisė vienašališkai nutraukti Sutartį </w:t>
            </w:r>
          </w:p>
          <w:p w14:paraId="39BD8C8E" w14:textId="77777777" w:rsidR="008C047E" w:rsidRPr="0023677E" w:rsidRDefault="008C047E" w:rsidP="008C047E">
            <w:pPr>
              <w:ind w:right="30"/>
              <w:jc w:val="both"/>
            </w:pPr>
            <w:r w:rsidRPr="0023677E">
              <w:t xml:space="preserve">5.1. </w:t>
            </w:r>
            <w:r w:rsidRPr="0023677E">
              <w:rPr>
                <w:b/>
              </w:rPr>
              <w:t>Pirkėjas</w:t>
            </w:r>
            <w:r w:rsidRPr="0023677E">
              <w:t xml:space="preserve"> turi teisę Sutarties Bendrosios dalies 9.2 punkte nustatyta tvarka Sutartį nutraukti:</w:t>
            </w:r>
          </w:p>
          <w:p w14:paraId="39BD8C8F" w14:textId="77777777" w:rsidR="008C047E" w:rsidRPr="0023677E" w:rsidRDefault="008C047E" w:rsidP="008C047E">
            <w:pPr>
              <w:ind w:right="30"/>
              <w:jc w:val="both"/>
            </w:pPr>
            <w:r w:rsidRPr="0023677E">
              <w:t xml:space="preserve">5.1.1. </w:t>
            </w:r>
            <w:r w:rsidRPr="0023677E">
              <w:rPr>
                <w:b/>
              </w:rPr>
              <w:t>Pardavėjui</w:t>
            </w:r>
            <w:r w:rsidRPr="0023677E">
              <w:t xml:space="preserve"> vėluojant pristatyti Prekes daugiau kaip </w:t>
            </w:r>
            <w:r w:rsidR="00DD6723" w:rsidRPr="0023677E">
              <w:t>60</w:t>
            </w:r>
            <w:r w:rsidRPr="0023677E">
              <w:t xml:space="preserve"> (</w:t>
            </w:r>
            <w:r w:rsidR="00DD6723" w:rsidRPr="0023677E">
              <w:t>šešiasdešimt</w:t>
            </w:r>
            <w:r w:rsidRPr="0023677E">
              <w:t xml:space="preserve">) dienų nuo Sutarties Specialiosios dalies 3.1 punkte nustatyto termino; </w:t>
            </w:r>
          </w:p>
          <w:p w14:paraId="39BD8C90" w14:textId="49878C40" w:rsidR="008C047E" w:rsidRPr="0023677E" w:rsidRDefault="008C047E" w:rsidP="008C047E">
            <w:pPr>
              <w:jc w:val="both"/>
            </w:pPr>
            <w:r w:rsidRPr="0023677E">
              <w:t xml:space="preserve">5.1.2. </w:t>
            </w:r>
            <w:r w:rsidRPr="0023677E">
              <w:rPr>
                <w:b/>
              </w:rPr>
              <w:t>Pardavėjas</w:t>
            </w:r>
            <w:r w:rsidRPr="0023677E">
              <w:t xml:space="preserve"> per </w:t>
            </w:r>
            <w:r w:rsidR="004F59B0" w:rsidRPr="0023677E">
              <w:rPr>
                <w:b/>
              </w:rPr>
              <w:t>Sutarties specialiosios</w:t>
            </w:r>
            <w:r w:rsidR="004F59B0" w:rsidRPr="0023677E">
              <w:t xml:space="preserve"> dalies 3.11 punkte </w:t>
            </w:r>
            <w:r w:rsidRPr="0023677E">
              <w:t xml:space="preserve">nustatytą terminą </w:t>
            </w:r>
            <w:r w:rsidRPr="0023677E">
              <w:rPr>
                <w:b/>
              </w:rPr>
              <w:t>Pirkėjui</w:t>
            </w:r>
            <w:r w:rsidRPr="0023677E">
              <w:t xml:space="preserve"> nepateikia Sutarties specialiosios dalies 3.</w:t>
            </w:r>
            <w:r w:rsidR="00D7300C" w:rsidRPr="0023677E">
              <w:t>9</w:t>
            </w:r>
            <w:r w:rsidRPr="0023677E">
              <w:t xml:space="preserve"> </w:t>
            </w:r>
            <w:r w:rsidR="004F59B0" w:rsidRPr="0023677E">
              <w:t xml:space="preserve">ar 3.10 </w:t>
            </w:r>
            <w:r w:rsidRPr="0023677E">
              <w:t xml:space="preserve">punkte </w:t>
            </w:r>
            <w:r w:rsidR="004F59B0" w:rsidRPr="0023677E">
              <w:t xml:space="preserve">nurodytos informacijos ir </w:t>
            </w:r>
            <w:r w:rsidRPr="0023677E">
              <w:t>dokumentų.</w:t>
            </w:r>
          </w:p>
          <w:p w14:paraId="39BD8C91" w14:textId="667F5376" w:rsidR="008C047E" w:rsidRPr="0023677E" w:rsidRDefault="008C047E" w:rsidP="008C047E">
            <w:pPr>
              <w:jc w:val="both"/>
            </w:pPr>
            <w:r w:rsidRPr="0023677E">
              <w:t>5.1.3. Paaiškėja, kad yra aplinkybė, atitinkanti bent vieną iš Viešųjų pirkimo įstatymo 45 straipsnio 2</w:t>
            </w:r>
            <w:r w:rsidRPr="0023677E">
              <w:rPr>
                <w:vertAlign w:val="superscript"/>
              </w:rPr>
              <w:t>1</w:t>
            </w:r>
            <w:r w:rsidRPr="0023677E">
              <w:t xml:space="preserve"> dalyje </w:t>
            </w:r>
            <w:r w:rsidR="004F59B0" w:rsidRPr="0023677E">
              <w:t xml:space="preserve">ar Sutarties specialiosios dalies 3.9 punkte </w:t>
            </w:r>
            <w:r w:rsidRPr="0023677E">
              <w:t>išvardintų sąlygų.</w:t>
            </w:r>
          </w:p>
          <w:p w14:paraId="39BD8C92" w14:textId="77777777" w:rsidR="00D14114" w:rsidRPr="0023677E" w:rsidRDefault="008C047E" w:rsidP="007B22BD">
            <w:pPr>
              <w:jc w:val="both"/>
              <w:rPr>
                <w:b/>
              </w:rPr>
            </w:pPr>
            <w:r w:rsidRPr="0023677E">
              <w:t>5.1.4. kitais vienašalio Sutarties nutraukimo atvejais numatytais Sutarties Bendrosios dalies 9.2 punkte.</w:t>
            </w:r>
          </w:p>
        </w:tc>
      </w:tr>
      <w:tr w:rsidR="004062D9" w:rsidRPr="0023677E" w14:paraId="39BD8C96" w14:textId="77777777" w:rsidTr="001E1C6A">
        <w:tc>
          <w:tcPr>
            <w:tcW w:w="9895" w:type="dxa"/>
            <w:shd w:val="clear" w:color="auto" w:fill="auto"/>
          </w:tcPr>
          <w:p w14:paraId="39BD8C94" w14:textId="77777777" w:rsidR="00D14114" w:rsidRPr="0023677E" w:rsidRDefault="00D14114" w:rsidP="001A3760">
            <w:pPr>
              <w:rPr>
                <w:b/>
              </w:rPr>
            </w:pPr>
            <w:r w:rsidRPr="0023677E">
              <w:rPr>
                <w:b/>
              </w:rPr>
              <w:t>6. P</w:t>
            </w:r>
            <w:r w:rsidR="007E3FBB" w:rsidRPr="0023677E">
              <w:rPr>
                <w:b/>
              </w:rPr>
              <w:t>rekių</w:t>
            </w:r>
            <w:r w:rsidRPr="0023677E">
              <w:rPr>
                <w:b/>
              </w:rPr>
              <w:t xml:space="preserve"> kokybė </w:t>
            </w:r>
          </w:p>
          <w:p w14:paraId="39BD8C95" w14:textId="77777777" w:rsidR="00D14114" w:rsidRPr="0023677E" w:rsidRDefault="00BE3144" w:rsidP="007E3FBB">
            <w:pPr>
              <w:jc w:val="both"/>
            </w:pPr>
            <w:r w:rsidRPr="0023677E">
              <w:t>T</w:t>
            </w:r>
            <w:r w:rsidR="007E3FBB" w:rsidRPr="0023677E">
              <w:t>ie</w:t>
            </w:r>
            <w:r w:rsidRPr="0023677E">
              <w:t>kiamos p</w:t>
            </w:r>
            <w:r w:rsidR="007E3FBB" w:rsidRPr="0023677E">
              <w:t>rekės</w:t>
            </w:r>
            <w:r w:rsidR="00D14114" w:rsidRPr="0023677E">
              <w:t xml:space="preserve"> privalo atitikti Sutartyje ir jos prieduose </w:t>
            </w:r>
            <w:r w:rsidR="00B41D7D" w:rsidRPr="0023677E">
              <w:t>nustatytus</w:t>
            </w:r>
            <w:r w:rsidR="00D14114" w:rsidRPr="0023677E">
              <w:t xml:space="preserve"> reikalavimus.</w:t>
            </w:r>
          </w:p>
        </w:tc>
      </w:tr>
      <w:tr w:rsidR="004062D9" w:rsidRPr="0023677E" w14:paraId="39BD8C9D" w14:textId="77777777" w:rsidTr="001E1C6A">
        <w:tc>
          <w:tcPr>
            <w:tcW w:w="9895" w:type="dxa"/>
            <w:shd w:val="clear" w:color="auto" w:fill="auto"/>
          </w:tcPr>
          <w:p w14:paraId="39BD8C97" w14:textId="77777777" w:rsidR="007B22BD" w:rsidRPr="0023677E" w:rsidRDefault="007B22BD" w:rsidP="007B22BD">
            <w:pPr>
              <w:jc w:val="both"/>
              <w:rPr>
                <w:b/>
              </w:rPr>
            </w:pPr>
            <w:r w:rsidRPr="0023677E">
              <w:rPr>
                <w:b/>
              </w:rPr>
              <w:lastRenderedPageBreak/>
              <w:t>7. Garantiniai įsipareigojimai</w:t>
            </w:r>
          </w:p>
          <w:p w14:paraId="39BD8C98" w14:textId="77777777" w:rsidR="007B22BD" w:rsidRPr="0023677E" w:rsidRDefault="007B22BD" w:rsidP="007B22BD">
            <w:pPr>
              <w:jc w:val="both"/>
            </w:pPr>
            <w:r w:rsidRPr="0023677E">
              <w:t xml:space="preserve">7.1. </w:t>
            </w:r>
            <w:r w:rsidRPr="0023677E">
              <w:rPr>
                <w:b/>
              </w:rPr>
              <w:t>Pardavėjo</w:t>
            </w:r>
            <w:r w:rsidRPr="0023677E">
              <w:t xml:space="preserve"> pristatytų prekių kokybės garantijos/tinkamumo naudoti terminas nustatytas Sutarties 2 priede. </w:t>
            </w:r>
          </w:p>
          <w:p w14:paraId="39BD8C99" w14:textId="77777777" w:rsidR="007B22BD" w:rsidRPr="0023677E" w:rsidRDefault="007B22BD" w:rsidP="007B22BD">
            <w:pPr>
              <w:jc w:val="both"/>
            </w:pPr>
            <w:r w:rsidRPr="0023677E">
              <w:t>7.2. Sutarties bendrosios dalies 6.2 punkto sąlygos taikomos Sutarties 2 priede nustatytais terminais.</w:t>
            </w:r>
          </w:p>
          <w:p w14:paraId="39BD8C9A" w14:textId="77777777" w:rsidR="007B22BD" w:rsidRPr="0023677E" w:rsidRDefault="007B22BD" w:rsidP="007B22BD">
            <w:pPr>
              <w:jc w:val="both"/>
            </w:pPr>
            <w:r w:rsidRPr="0023677E">
              <w:t>Kokybės garantijos termino metu prekių defektų šalinimo (prekių pakeitimo) tvarka ir terminai nustatyti Sutarties 2 priede (jei ši sąlyga taikoma, konkretus dienų skaičius įrašytas techninėje specifikacijoje)</w:t>
            </w:r>
            <w:r w:rsidR="00A21228" w:rsidRPr="0023677E">
              <w:t>.</w:t>
            </w:r>
          </w:p>
          <w:p w14:paraId="39BD8C9B" w14:textId="77777777" w:rsidR="007B22BD" w:rsidRPr="0023677E" w:rsidRDefault="007B22BD" w:rsidP="007B22BD">
            <w:pPr>
              <w:jc w:val="both"/>
            </w:pPr>
            <w:r w:rsidRPr="0023677E">
              <w:t xml:space="preserve">7.3. Sutarties bendrosios dalies 6.3 punkte nurodytas terminas – 60 (šešiasdešimt) </w:t>
            </w:r>
            <w:r w:rsidRPr="0023677E">
              <w:rPr>
                <w:iCs/>
              </w:rPr>
              <w:t>dienų</w:t>
            </w:r>
            <w:r w:rsidRPr="0023677E">
              <w:t>, jei nenurodyta kitaip Sutarties 2 priede (konkretus dienų skaičius įrašytas techninėje specifikacijoje) nuo pranešimo raštu apie prekių trūkumus gavimo.</w:t>
            </w:r>
          </w:p>
          <w:p w14:paraId="39BD8C9C" w14:textId="77777777" w:rsidR="00D14114" w:rsidRPr="0023677E" w:rsidRDefault="007B22BD" w:rsidP="007B22BD">
            <w:pPr>
              <w:jc w:val="both"/>
              <w:rPr>
                <w:b/>
              </w:rPr>
            </w:pPr>
            <w:r w:rsidRPr="0023677E">
              <w:t xml:space="preserve">7.4. </w:t>
            </w:r>
            <w:r w:rsidRPr="0023677E">
              <w:rPr>
                <w:b/>
              </w:rPr>
              <w:t>Pardavėjo</w:t>
            </w:r>
            <w:r w:rsidRPr="0023677E">
              <w:t xml:space="preserve"> pakeistų prekių kokybės garantijos terminas skaičiuojamas nuo pakeistų prekių perdavimo-priėmimo akto pasirašymo ir yra ne trumpesnis kaip nurodyta Sutarties 2 priede. </w:t>
            </w:r>
          </w:p>
        </w:tc>
      </w:tr>
      <w:tr w:rsidR="004062D9" w:rsidRPr="0023677E" w14:paraId="39BD8CA3" w14:textId="77777777" w:rsidTr="001E1C6A">
        <w:trPr>
          <w:trHeight w:val="950"/>
        </w:trPr>
        <w:tc>
          <w:tcPr>
            <w:tcW w:w="9895" w:type="dxa"/>
            <w:shd w:val="clear" w:color="auto" w:fill="auto"/>
          </w:tcPr>
          <w:p w14:paraId="39BD8C9E" w14:textId="77777777" w:rsidR="002D5322" w:rsidRPr="0023677E" w:rsidRDefault="00D14114" w:rsidP="007B22BD">
            <w:pPr>
              <w:pStyle w:val="ListParagraph"/>
              <w:spacing w:after="0" w:line="240" w:lineRule="auto"/>
              <w:ind w:left="0"/>
              <w:jc w:val="both"/>
              <w:rPr>
                <w:b/>
              </w:rPr>
            </w:pPr>
            <w:r w:rsidRPr="0023677E">
              <w:rPr>
                <w:b/>
              </w:rPr>
              <w:t>8. Papildomas prievolių įvykdymo užtikrinimas</w:t>
            </w:r>
          </w:p>
          <w:p w14:paraId="39BD8CA0" w14:textId="7B3A4D0F" w:rsidR="006A1B25" w:rsidRPr="0023677E" w:rsidRDefault="00D92F67" w:rsidP="006A1B25">
            <w:pPr>
              <w:spacing w:after="200"/>
              <w:contextualSpacing/>
              <w:jc w:val="both"/>
              <w:rPr>
                <w:rFonts w:eastAsia="Calibri"/>
                <w:lang w:eastAsia="en-US"/>
              </w:rPr>
            </w:pPr>
            <w:r w:rsidRPr="0023677E">
              <w:rPr>
                <w:rFonts w:eastAsia="Calibri"/>
                <w:lang w:eastAsia="en-US"/>
              </w:rPr>
              <w:t>8.1</w:t>
            </w:r>
            <w:r w:rsidR="006A1B25" w:rsidRPr="0023677E">
              <w:rPr>
                <w:rFonts w:eastAsia="Calibri"/>
                <w:lang w:eastAsia="en-US"/>
              </w:rPr>
              <w:t xml:space="preserve">. Banko garantijos ar draudimo bendrovės laidavimo raštu užtikrinama suma 7 (septyni) % procentai nuo minimalios sutarties kainos/pasiūlymo kainos be PVM – </w:t>
            </w:r>
            <w:r w:rsidRPr="0023677E">
              <w:rPr>
                <w:rFonts w:eastAsia="Calibri"/>
                <w:lang w:eastAsia="en-US"/>
              </w:rPr>
              <w:t>14 221.90</w:t>
            </w:r>
            <w:r w:rsidR="006A1B25" w:rsidRPr="0023677E">
              <w:rPr>
                <w:rFonts w:eastAsia="Calibri"/>
                <w:lang w:eastAsia="en-US"/>
              </w:rPr>
              <w:t xml:space="preserve"> EUR (</w:t>
            </w:r>
            <w:r w:rsidRPr="0023677E">
              <w:rPr>
                <w:rFonts w:eastAsia="Calibri"/>
                <w:lang w:eastAsia="en-US"/>
              </w:rPr>
              <w:t xml:space="preserve">keturiolika tūkstančių du šimtai dvidešimt vienas </w:t>
            </w:r>
            <w:r w:rsidR="006A1B25" w:rsidRPr="0023677E">
              <w:rPr>
                <w:rFonts w:eastAsia="Calibri"/>
                <w:lang w:eastAsia="en-US"/>
              </w:rPr>
              <w:t>eu</w:t>
            </w:r>
            <w:r w:rsidRPr="0023677E">
              <w:rPr>
                <w:rFonts w:eastAsia="Calibri"/>
                <w:lang w:eastAsia="en-US"/>
              </w:rPr>
              <w:t>ras</w:t>
            </w:r>
            <w:r w:rsidR="004F49C7" w:rsidRPr="0023677E">
              <w:rPr>
                <w:rFonts w:eastAsia="Calibri"/>
                <w:lang w:eastAsia="en-US"/>
              </w:rPr>
              <w:t xml:space="preserve"> </w:t>
            </w:r>
            <w:r w:rsidRPr="0023677E">
              <w:rPr>
                <w:rFonts w:eastAsia="Calibri"/>
                <w:lang w:eastAsia="en-US"/>
              </w:rPr>
              <w:t>90</w:t>
            </w:r>
            <w:r w:rsidR="004F49C7" w:rsidRPr="0023677E">
              <w:rPr>
                <w:rFonts w:eastAsia="Calibri"/>
                <w:lang w:eastAsia="en-US"/>
              </w:rPr>
              <w:t xml:space="preserve"> cen</w:t>
            </w:r>
            <w:r w:rsidRPr="0023677E">
              <w:rPr>
                <w:rFonts w:eastAsia="Calibri"/>
                <w:lang w:eastAsia="en-US"/>
              </w:rPr>
              <w:t>tų</w:t>
            </w:r>
            <w:r w:rsidR="004F49C7" w:rsidRPr="0023677E">
              <w:rPr>
                <w:rFonts w:eastAsia="Calibri"/>
                <w:lang w:eastAsia="en-US"/>
              </w:rPr>
              <w:t xml:space="preserve">), </w:t>
            </w:r>
            <w:r w:rsidR="007B22BD" w:rsidRPr="0023677E">
              <w:rPr>
                <w:rFonts w:eastAsia="Calibri"/>
                <w:lang w:eastAsia="en-US"/>
              </w:rPr>
              <w:t>ir galiojimo terminas turi būti ne mažiau kaip dviem mėnesiais ilgesnis nei Sutarties specialiosios dalies 3.5 papunktyje nurodyti Prekių pristatymo terminai.</w:t>
            </w:r>
          </w:p>
          <w:p w14:paraId="39BD8CA2" w14:textId="17305154" w:rsidR="002D5322" w:rsidRPr="0023677E" w:rsidRDefault="006A1B25" w:rsidP="00D92F67">
            <w:pPr>
              <w:spacing w:after="200"/>
              <w:contextualSpacing/>
              <w:jc w:val="both"/>
              <w:rPr>
                <w:rFonts w:eastAsia="Calibri"/>
                <w:lang w:eastAsia="en-US"/>
              </w:rPr>
            </w:pPr>
            <w:r w:rsidRPr="0023677E">
              <w:rPr>
                <w:rFonts w:eastAsia="Calibri"/>
                <w:lang w:eastAsia="en-US"/>
              </w:rPr>
              <w:t>8.</w:t>
            </w:r>
            <w:r w:rsidR="00D92F67" w:rsidRPr="0023677E">
              <w:rPr>
                <w:rFonts w:eastAsia="Calibri"/>
                <w:lang w:eastAsia="en-US"/>
              </w:rPr>
              <w:t>2</w:t>
            </w:r>
            <w:r w:rsidRPr="0023677E">
              <w:rPr>
                <w:rFonts w:eastAsia="Calibri"/>
                <w:lang w:eastAsia="en-US"/>
              </w:rPr>
              <w:t>. Banko garantija ar draudimo bendrovės laidavimo raštas privalo atitikti Sutarties bendrosios dalies 12.1, 12.2 ir 12.3 punktuose nurodytus reikalavimus.</w:t>
            </w:r>
          </w:p>
        </w:tc>
      </w:tr>
      <w:tr w:rsidR="004062D9" w:rsidRPr="0023677E" w14:paraId="39BD8CBA" w14:textId="77777777" w:rsidTr="006D67A3">
        <w:trPr>
          <w:trHeight w:val="416"/>
        </w:trPr>
        <w:tc>
          <w:tcPr>
            <w:tcW w:w="9895" w:type="dxa"/>
            <w:shd w:val="clear" w:color="auto" w:fill="auto"/>
          </w:tcPr>
          <w:p w14:paraId="39BD8CA4" w14:textId="77777777" w:rsidR="00D14114" w:rsidRPr="0023677E" w:rsidRDefault="00D14114" w:rsidP="001A3760">
            <w:pPr>
              <w:jc w:val="both"/>
              <w:rPr>
                <w:b/>
              </w:rPr>
            </w:pPr>
            <w:r w:rsidRPr="0023677E">
              <w:rPr>
                <w:b/>
              </w:rPr>
              <w:t>9. Kitos sąlygos</w:t>
            </w:r>
          </w:p>
          <w:p w14:paraId="39BD8CA5" w14:textId="77777777" w:rsidR="007B22BD" w:rsidRPr="0023677E" w:rsidRDefault="007B22BD" w:rsidP="007B22BD">
            <w:pPr>
              <w:jc w:val="both"/>
            </w:pPr>
            <w:r w:rsidRPr="0023677E">
              <w:t>9.1. Sutarties bendrosios dalies 11.1 punkte nurodytų Šalių iš anksto sutartų minimalių nuostolių dydis yra - 0,05 % nuo nepristatytų prekių kainos be PVM už kiekvieną uždelstą dieną.</w:t>
            </w:r>
          </w:p>
          <w:p w14:paraId="39BD8CA6" w14:textId="77777777" w:rsidR="007B22BD" w:rsidRPr="0023677E" w:rsidRDefault="007B22BD" w:rsidP="007B22BD">
            <w:pPr>
              <w:jc w:val="both"/>
            </w:pPr>
            <w:r w:rsidRPr="0023677E">
              <w:t>9.2. Sutarties bendrosios dalies 11.3 punkte nurodytų Šalių iš anksto sutartų minimalių nuostolių dydis yra - 0,05 % nuo prekių, kurių trūkumai nepašalinti, kainos be PVM už kiekvieną uždelstą dieną.</w:t>
            </w:r>
          </w:p>
          <w:p w14:paraId="39BD8CA7" w14:textId="671A39DF" w:rsidR="007B22BD" w:rsidRPr="0023677E" w:rsidRDefault="007B22BD" w:rsidP="007B22BD">
            <w:pPr>
              <w:jc w:val="both"/>
              <w:rPr>
                <w:bCs/>
              </w:rPr>
            </w:pPr>
            <w:r w:rsidRPr="0023677E">
              <w:t xml:space="preserve">9.3. Sutarties bendrosios dalies 11.4 punkte nurodytų Šalių iš anksto sutartų minimalių nuostolių dydis yra </w:t>
            </w:r>
            <w:r w:rsidR="00D92F67" w:rsidRPr="0023677E">
              <w:rPr>
                <w:rFonts w:eastAsia="Calibri"/>
                <w:lang w:eastAsia="en-US"/>
              </w:rPr>
              <w:t xml:space="preserve">14 221.90 EUR (keturiolika tūkstančių du šimtai dvidešimt vienas euras 90 centų), </w:t>
            </w:r>
            <w:r w:rsidRPr="0023677E">
              <w:t xml:space="preserve">7 (septyni) % </w:t>
            </w:r>
            <w:r w:rsidRPr="0023677E">
              <w:rPr>
                <w:bCs/>
              </w:rPr>
              <w:t>nuo maksimalios  Sutarties kainos be PVM.</w:t>
            </w:r>
          </w:p>
          <w:p w14:paraId="39BD8CA8" w14:textId="71148E76" w:rsidR="00C72A1F" w:rsidRPr="0023677E" w:rsidRDefault="00C72A1F" w:rsidP="007B22BD">
            <w:pPr>
              <w:jc w:val="both"/>
            </w:pPr>
            <w:r w:rsidRPr="0023677E">
              <w:rPr>
                <w:bCs/>
              </w:rPr>
              <w:t xml:space="preserve">9.4. Sutartį nutraukus Specialiosios dalies 5.1.3 ir 5.1.4 punktuose nurodytais atvejais Šalių iš anksto sutartų minimalių nuostolių dydis yra </w:t>
            </w:r>
            <w:r w:rsidR="00D92F67" w:rsidRPr="0023677E">
              <w:rPr>
                <w:bCs/>
              </w:rPr>
              <w:t xml:space="preserve">30 475.50 EUR </w:t>
            </w:r>
            <w:r w:rsidRPr="0023677E">
              <w:rPr>
                <w:bCs/>
              </w:rPr>
              <w:t>(</w:t>
            </w:r>
            <w:r w:rsidR="00D92F67" w:rsidRPr="0023677E">
              <w:rPr>
                <w:bCs/>
              </w:rPr>
              <w:t>trisdešimt tūkstančių keturi šimtai septyniasdešimt penki eurai 50 centų</w:t>
            </w:r>
            <w:r w:rsidRPr="0023677E">
              <w:rPr>
                <w:bCs/>
              </w:rPr>
              <w:t>) (15 (penkiolika) procentų nuo Su</w:t>
            </w:r>
            <w:r w:rsidR="00443B1A" w:rsidRPr="0023677E">
              <w:rPr>
                <w:bCs/>
              </w:rPr>
              <w:t>tarties specialiosios dalies 2.</w:t>
            </w:r>
            <w:r w:rsidR="00D7300C" w:rsidRPr="0023677E">
              <w:rPr>
                <w:bCs/>
              </w:rPr>
              <w:t>1</w:t>
            </w:r>
            <w:r w:rsidRPr="0023677E">
              <w:rPr>
                <w:bCs/>
              </w:rPr>
              <w:t xml:space="preserve"> punkte nurodytos maksimalios sutarties vertės be PVM).</w:t>
            </w:r>
          </w:p>
          <w:p w14:paraId="39BD8CA9" w14:textId="77777777" w:rsidR="00D14114" w:rsidRPr="0023677E" w:rsidRDefault="00E6390D" w:rsidP="001A3760">
            <w:pPr>
              <w:jc w:val="both"/>
            </w:pPr>
            <w:r w:rsidRPr="0023677E">
              <w:t>9.</w:t>
            </w:r>
            <w:r w:rsidR="00C72A1F" w:rsidRPr="0023677E">
              <w:t>5</w:t>
            </w:r>
            <w:r w:rsidR="00D14114" w:rsidRPr="0023677E">
              <w:t>. Nenugalimos jėgos aplinkybių trukmė –</w:t>
            </w:r>
            <w:r w:rsidR="00BF4176" w:rsidRPr="0023677E">
              <w:t xml:space="preserve"> 30 (trisdešimt) </w:t>
            </w:r>
            <w:r w:rsidR="00D14114" w:rsidRPr="0023677E">
              <w:t>dienų, taikant Sutarties bendrosios dalies 9.1.2 punkto sąlygas.</w:t>
            </w:r>
          </w:p>
          <w:p w14:paraId="39BD8CAA" w14:textId="445BFA0A" w:rsidR="003F755B" w:rsidRPr="0023677E" w:rsidRDefault="003F755B" w:rsidP="001A3760">
            <w:pPr>
              <w:jc w:val="both"/>
            </w:pPr>
            <w:r w:rsidRPr="0023677E">
              <w:t>9.</w:t>
            </w:r>
            <w:r w:rsidR="00C72A1F" w:rsidRPr="0023677E">
              <w:t>6</w:t>
            </w:r>
            <w:r w:rsidRPr="0023677E">
              <w:t xml:space="preserve">. </w:t>
            </w:r>
            <w:r w:rsidR="007B22BD" w:rsidRPr="0023677E">
              <w:rPr>
                <w:b/>
              </w:rPr>
              <w:t>Pardavėjas</w:t>
            </w:r>
            <w:r w:rsidRPr="0023677E">
              <w:t xml:space="preserve"> šiai Sutarčiai vykd</w:t>
            </w:r>
            <w:r w:rsidR="00D92F67" w:rsidRPr="0023677E">
              <w:t>yti subtiekėjo (-ų) nepasitelks.</w:t>
            </w:r>
          </w:p>
          <w:p w14:paraId="39BD8CAB" w14:textId="4C9D8B02" w:rsidR="00C74146" w:rsidRPr="0023677E" w:rsidRDefault="00C74146" w:rsidP="00C74146">
            <w:pPr>
              <w:jc w:val="both"/>
              <w:rPr>
                <w:i/>
              </w:rPr>
            </w:pPr>
            <w:r w:rsidRPr="0023677E">
              <w:t>9.</w:t>
            </w:r>
            <w:r w:rsidR="00C72A1F" w:rsidRPr="0023677E">
              <w:t>7</w:t>
            </w:r>
            <w:r w:rsidRPr="0023677E">
              <w:t xml:space="preserve">. </w:t>
            </w:r>
            <w:r w:rsidRPr="0023677E">
              <w:rPr>
                <w:b/>
                <w:bCs/>
              </w:rPr>
              <w:t>Pardavėjo</w:t>
            </w:r>
            <w:r w:rsidRPr="0023677E">
              <w:t xml:space="preserve"> pasiūlyme nurodytas subtiekėjas (-ai) gali būti pakeičiamas (-i) kitu (-</w:t>
            </w:r>
            <w:proofErr w:type="spellStart"/>
            <w:r w:rsidRPr="0023677E">
              <w:t>ais</w:t>
            </w:r>
            <w:proofErr w:type="spellEnd"/>
            <w:r w:rsidRPr="0023677E">
              <w:t>) Sutartyje nenurodytu (-</w:t>
            </w:r>
            <w:proofErr w:type="spellStart"/>
            <w:r w:rsidRPr="0023677E">
              <w:t>ais</w:t>
            </w:r>
            <w:proofErr w:type="spellEnd"/>
            <w:r w:rsidRPr="0023677E">
              <w:t>) subtiekėju (-</w:t>
            </w:r>
            <w:proofErr w:type="spellStart"/>
            <w:r w:rsidRPr="0023677E">
              <w:t>ais</w:t>
            </w:r>
            <w:proofErr w:type="spellEnd"/>
            <w:r w:rsidRPr="0023677E">
              <w:t>) tik šiais atvejais</w:t>
            </w:r>
            <w:r w:rsidR="00D92F67" w:rsidRPr="0023677E">
              <w:t>:</w:t>
            </w:r>
          </w:p>
          <w:p w14:paraId="39BD8CAC" w14:textId="77777777" w:rsidR="00C74146" w:rsidRPr="0023677E" w:rsidRDefault="00C74146" w:rsidP="00C74146">
            <w:pPr>
              <w:jc w:val="both"/>
            </w:pPr>
            <w:r w:rsidRPr="0023677E">
              <w:t>9.</w:t>
            </w:r>
            <w:r w:rsidR="00C72A1F" w:rsidRPr="0023677E">
              <w:t>7</w:t>
            </w:r>
            <w:r w:rsidRPr="0023677E">
              <w:t>.1. kai subtiekėjas (-ai) bankrutuoja, yra likviduojamas ar susidaro analogiška situacija;</w:t>
            </w:r>
          </w:p>
          <w:p w14:paraId="39BD8CAD" w14:textId="77777777" w:rsidR="00C74146" w:rsidRPr="0023677E" w:rsidRDefault="00C74146" w:rsidP="00C74146">
            <w:pPr>
              <w:jc w:val="both"/>
            </w:pPr>
            <w:r w:rsidRPr="0023677E">
              <w:t>9.</w:t>
            </w:r>
            <w:r w:rsidR="00C72A1F" w:rsidRPr="0023677E">
              <w:t>7</w:t>
            </w:r>
            <w:r w:rsidRPr="0023677E">
              <w:t xml:space="preserve">.2. kai subtiekėjas (-ai) dėl objektyvių priežasčių (nutrūkus teisiniams santykiams su </w:t>
            </w:r>
            <w:r w:rsidRPr="0023677E">
              <w:rPr>
                <w:b/>
                <w:bCs/>
              </w:rPr>
              <w:t>Pardavėju</w:t>
            </w:r>
            <w:r w:rsidRPr="0023677E">
              <w:t>, subtiekėjui atsisakius tiekti Prekes, teikti paslaugas ar atlikti darbus, subtiekėjo specialistui išėjus atostogų, susirgus, susižeidus, mirus, subtiekėjui netekus veiklos licencijos ir pan.) nebegali teikti visų ar dalies Sutartyje nurodytų paslaugų.</w:t>
            </w:r>
          </w:p>
          <w:p w14:paraId="39BD8CAE" w14:textId="7EBD1B76" w:rsidR="00C74146" w:rsidRPr="0023677E" w:rsidRDefault="00C74146" w:rsidP="00C74146">
            <w:pPr>
              <w:jc w:val="both"/>
            </w:pPr>
            <w:r w:rsidRPr="0023677E">
              <w:t>9.</w:t>
            </w:r>
            <w:r w:rsidR="00C72A1F" w:rsidRPr="0023677E">
              <w:t>7</w:t>
            </w:r>
            <w:r w:rsidRPr="0023677E">
              <w:t xml:space="preserve">.3. Sutartyje nustatyto subtiekėjo (-ų) keitimas kitu galimas tik iš anksto raštu suderinus su </w:t>
            </w:r>
            <w:r w:rsidRPr="0023677E">
              <w:rPr>
                <w:b/>
                <w:bCs/>
              </w:rPr>
              <w:t>Pirkėju</w:t>
            </w:r>
            <w:r w:rsidRPr="0023677E">
              <w:t xml:space="preserve">. Prašymas dėl Sutartyje nustatyto subtiekėjo (ų) keitimo kitu, </w:t>
            </w:r>
            <w:r w:rsidRPr="0023677E">
              <w:rPr>
                <w:b/>
                <w:bCs/>
              </w:rPr>
              <w:t>Pirkėjui</w:t>
            </w:r>
            <w:r w:rsidRPr="0023677E">
              <w:t xml:space="preserve"> pateikiamas raštu, nurodant tokio keitimo priežastis. Naujas subtiekėjas (-ai) privalo atitikti visus subtiekėjui (-</w:t>
            </w:r>
            <w:proofErr w:type="spellStart"/>
            <w:r w:rsidRPr="0023677E">
              <w:t>ams</w:t>
            </w:r>
            <w:proofErr w:type="spellEnd"/>
            <w:r w:rsidRPr="0023677E">
              <w:t>)/suteikėjui (-</w:t>
            </w:r>
            <w:proofErr w:type="spellStart"/>
            <w:r w:rsidRPr="0023677E">
              <w:t>ams</w:t>
            </w:r>
            <w:proofErr w:type="spellEnd"/>
            <w:r w:rsidRPr="0023677E">
              <w:t>) viešojo pirkimo, kurio pagrindu pasirašyta ši Sutartis, p</w:t>
            </w:r>
            <w:r w:rsidR="007F3C55" w:rsidRPr="0023677E">
              <w:t>irkimo dokumentų 5</w:t>
            </w:r>
            <w:r w:rsidRPr="0023677E">
              <w:t xml:space="preserve"> priede „Kvalifikaciniai reikalavimai“ nustatytus kvalifikacinius reikalavimus. </w:t>
            </w:r>
            <w:r w:rsidRPr="0023677E">
              <w:rPr>
                <w:b/>
                <w:bCs/>
              </w:rPr>
              <w:t>Pardavėjas</w:t>
            </w:r>
            <w:r w:rsidRPr="0023677E">
              <w:t xml:space="preserve"> kartu su informacija apie naujus subtiekėjus pateikia </w:t>
            </w:r>
            <w:r w:rsidRPr="0023677E">
              <w:rPr>
                <w:b/>
                <w:bCs/>
              </w:rPr>
              <w:t>Pirkėjui</w:t>
            </w:r>
            <w:r w:rsidRPr="0023677E">
              <w:t xml:space="preserve"> subtiekėjo pašalinimo pagrindų nebuvimą ir kvalifikaciją patvirtinančius dokumentus.</w:t>
            </w:r>
          </w:p>
          <w:p w14:paraId="39BD8CAF" w14:textId="555D2991" w:rsidR="00C74146" w:rsidRPr="0023677E" w:rsidRDefault="00C74146" w:rsidP="00C74146">
            <w:pPr>
              <w:jc w:val="both"/>
            </w:pPr>
            <w:r w:rsidRPr="0023677E">
              <w:t>9.</w:t>
            </w:r>
            <w:r w:rsidR="00C72A1F" w:rsidRPr="0023677E">
              <w:t>7</w:t>
            </w:r>
            <w:r w:rsidRPr="0023677E">
              <w:t xml:space="preserve">.4. </w:t>
            </w:r>
            <w:r w:rsidRPr="0023677E">
              <w:rPr>
                <w:b/>
                <w:bCs/>
              </w:rPr>
              <w:t>Pardavėjas</w:t>
            </w:r>
            <w:r w:rsidRPr="0023677E">
              <w:t xml:space="preserve"> privalo nedelsiant informuoti apie Sutarties specialiosios dalies 9.</w:t>
            </w:r>
            <w:r w:rsidR="0036332C" w:rsidRPr="0023677E">
              <w:t xml:space="preserve">7 </w:t>
            </w:r>
            <w:r w:rsidRPr="0023677E">
              <w:t xml:space="preserve">punkte minėtos informacijos </w:t>
            </w:r>
            <w:proofErr w:type="spellStart"/>
            <w:r w:rsidRPr="0023677E">
              <w:t>pasikeitimus</w:t>
            </w:r>
            <w:proofErr w:type="spellEnd"/>
            <w:r w:rsidRPr="0023677E">
              <w:t xml:space="preserve"> visu Sutarties vykdymo metu, taip pat apie naujus subtiekėjus, kuriuos jis ketina pasitelkti vėliau, kartu su informacija apie naujus subtiekėjus pateikiami ir subtiekėjo </w:t>
            </w:r>
            <w:r w:rsidRPr="0023677E">
              <w:lastRenderedPageBreak/>
              <w:t>pašalinimo pagrindų nebuvimą ir ne žemesnę kvalifikaciją, nei tą, kuri buvo nustatyta pirkimo dokumentuose, patvirtinantys dokumentai.</w:t>
            </w:r>
          </w:p>
          <w:p w14:paraId="39BD8CB0" w14:textId="22B3E2C3" w:rsidR="00C74146" w:rsidRPr="0023677E" w:rsidRDefault="00C74146" w:rsidP="00C74146">
            <w:pPr>
              <w:jc w:val="both"/>
            </w:pPr>
            <w:r w:rsidRPr="0023677E">
              <w:t>9.</w:t>
            </w:r>
            <w:r w:rsidR="00C72A1F" w:rsidRPr="0023677E">
              <w:t>8</w:t>
            </w:r>
            <w:r w:rsidRPr="0023677E">
              <w:t xml:space="preserve">. </w:t>
            </w:r>
            <w:r w:rsidRPr="0023677E">
              <w:rPr>
                <w:b/>
              </w:rPr>
              <w:t>Pardavėjas</w:t>
            </w:r>
            <w:r w:rsidRPr="0023677E">
              <w:t xml:space="preserve"> privalo nedelsiant informuoti perkančiąją organizaciją, jeigu Sutarties vykdymo metu pasikeistų Pardavėjo ir su juo susijusių subjektų duomenys ir informacija, kuri buvo pateikta Pirkėjui pasiūlymo pateikimo momentu.</w:t>
            </w:r>
          </w:p>
          <w:p w14:paraId="39BD8CB1" w14:textId="77777777" w:rsidR="00C74146" w:rsidRPr="0023677E" w:rsidRDefault="00C74146" w:rsidP="001A3760">
            <w:pPr>
              <w:jc w:val="both"/>
            </w:pPr>
            <w:r w:rsidRPr="0023677E">
              <w:t>9.</w:t>
            </w:r>
            <w:r w:rsidR="00C72A1F" w:rsidRPr="0023677E">
              <w:t>9</w:t>
            </w:r>
            <w:r w:rsidRPr="0023677E">
              <w:t>. Nustatyto subtiekėjo pakeitimas kitu subtiekėju įforminamas raštu.</w:t>
            </w:r>
          </w:p>
          <w:p w14:paraId="066ADCD2" w14:textId="77777777" w:rsidR="00D92F67" w:rsidRPr="0023677E" w:rsidRDefault="00D92F67" w:rsidP="00D92F67">
            <w:pPr>
              <w:jc w:val="both"/>
            </w:pPr>
            <w:r w:rsidRPr="0023677E">
              <w:t xml:space="preserve">9.10. </w:t>
            </w:r>
            <w:r w:rsidRPr="0023677E">
              <w:rPr>
                <w:b/>
              </w:rPr>
              <w:t>Pardavėjo</w:t>
            </w:r>
            <w:r w:rsidRPr="0023677E">
              <w:t xml:space="preserve"> atstovas – UAB „</w:t>
            </w:r>
            <w:proofErr w:type="spellStart"/>
            <w:r w:rsidRPr="0023677E">
              <w:t>WhiteBit</w:t>
            </w:r>
            <w:proofErr w:type="spellEnd"/>
            <w:r w:rsidRPr="0023677E">
              <w:t xml:space="preserve">“ Pardavimų direktorius Tomas </w:t>
            </w:r>
            <w:proofErr w:type="spellStart"/>
            <w:r w:rsidRPr="0023677E">
              <w:t>Kirvelaitis</w:t>
            </w:r>
            <w:proofErr w:type="spellEnd"/>
            <w:r w:rsidRPr="0023677E">
              <w:t xml:space="preserve">, el. paštas: </w:t>
            </w:r>
            <w:hyperlink r:id="rId10" w:history="1">
              <w:r w:rsidRPr="0023677E">
                <w:rPr>
                  <w:rStyle w:val="Hyperlink"/>
                  <w:color w:val="auto"/>
                </w:rPr>
                <w:t>tomas.kirvelaitis@whitebit.lt</w:t>
              </w:r>
            </w:hyperlink>
            <w:r w:rsidRPr="0023677E">
              <w:t xml:space="preserve">,  tel. </w:t>
            </w:r>
            <w:proofErr w:type="spellStart"/>
            <w:r w:rsidRPr="0023677E">
              <w:t>nr.</w:t>
            </w:r>
            <w:proofErr w:type="spellEnd"/>
            <w:r w:rsidRPr="0023677E">
              <w:t xml:space="preserve"> +37069961193.</w:t>
            </w:r>
          </w:p>
          <w:p w14:paraId="4CA61956" w14:textId="77777777" w:rsidR="00D92F67" w:rsidRPr="0023677E" w:rsidRDefault="00D92F67" w:rsidP="00D92F67">
            <w:pPr>
              <w:jc w:val="both"/>
            </w:pPr>
            <w:r w:rsidRPr="0023677E">
              <w:t xml:space="preserve">9.11. </w:t>
            </w:r>
            <w:r w:rsidRPr="0023677E">
              <w:rPr>
                <w:b/>
              </w:rPr>
              <w:t>Pirkėjo</w:t>
            </w:r>
            <w:r w:rsidRPr="0023677E">
              <w:t xml:space="preserve"> atstovas – vyresnysis specialistas vyr. </w:t>
            </w:r>
            <w:proofErr w:type="spellStart"/>
            <w:r w:rsidRPr="0023677E">
              <w:t>srž</w:t>
            </w:r>
            <w:proofErr w:type="spellEnd"/>
            <w:r w:rsidRPr="0023677E">
              <w:t xml:space="preserve">. Edvardas </w:t>
            </w:r>
            <w:proofErr w:type="spellStart"/>
            <w:r w:rsidRPr="0023677E">
              <w:t>Matiušonok</w:t>
            </w:r>
            <w:proofErr w:type="spellEnd"/>
            <w:r w:rsidRPr="0023677E">
              <w:t xml:space="preserve">, tel. Nr. +370 5 264 8565, </w:t>
            </w:r>
            <w:r w:rsidRPr="0023677E">
              <w:rPr>
                <w:shd w:val="clear" w:color="auto" w:fill="FFFFFF"/>
              </w:rPr>
              <w:t xml:space="preserve">+370 680 62 765, </w:t>
            </w:r>
            <w:proofErr w:type="spellStart"/>
            <w:r w:rsidRPr="0023677E">
              <w:rPr>
                <w:shd w:val="clear" w:color="auto" w:fill="FFFFFF"/>
              </w:rPr>
              <w:t>el.paštas</w:t>
            </w:r>
            <w:proofErr w:type="spellEnd"/>
            <w:r w:rsidRPr="0023677E">
              <w:rPr>
                <w:shd w:val="clear" w:color="auto" w:fill="FFFFFF"/>
              </w:rPr>
              <w:t>:</w:t>
            </w:r>
            <w:r w:rsidRPr="0023677E">
              <w:t xml:space="preserve"> </w:t>
            </w:r>
            <w:proofErr w:type="spellStart"/>
            <w:r w:rsidRPr="0023677E">
              <w:rPr>
                <w:shd w:val="clear" w:color="auto" w:fill="FFFFFF"/>
              </w:rPr>
              <w:t>edvardas.matiusonok@kam.lt</w:t>
            </w:r>
            <w:proofErr w:type="spellEnd"/>
            <w:r w:rsidRPr="0023677E">
              <w:rPr>
                <w:shd w:val="clear" w:color="auto" w:fill="FFFFFF"/>
              </w:rPr>
              <w:t>.</w:t>
            </w:r>
          </w:p>
          <w:p w14:paraId="1B26E929" w14:textId="77777777" w:rsidR="00D92F67" w:rsidRPr="0023677E" w:rsidRDefault="00D92F67" w:rsidP="00D92F67">
            <w:pPr>
              <w:jc w:val="both"/>
            </w:pPr>
            <w:r w:rsidRPr="0023677E">
              <w:t>9.12. Asmuo, atsakingas už Sutarties ir pakeitimų paskelbimą</w:t>
            </w:r>
            <w:r w:rsidRPr="0023677E">
              <w:rPr>
                <w:i/>
              </w:rPr>
              <w:t xml:space="preserve"> </w:t>
            </w:r>
            <w:r w:rsidRPr="0023677E">
              <w:t xml:space="preserve">– vyriausioji specialistė Živilė Matijošienė, tel. Nr. +370 706 82 228, </w:t>
            </w:r>
            <w:proofErr w:type="spellStart"/>
            <w:r w:rsidRPr="0023677E">
              <w:t>el.paštas</w:t>
            </w:r>
            <w:proofErr w:type="spellEnd"/>
            <w:r w:rsidRPr="0023677E">
              <w:t xml:space="preserve">: </w:t>
            </w:r>
            <w:proofErr w:type="spellStart"/>
            <w:r w:rsidRPr="0023677E">
              <w:t>zivile.matijosiene</w:t>
            </w:r>
            <w:proofErr w:type="spellEnd"/>
            <w:r w:rsidRPr="0023677E">
              <w:rPr>
                <w:lang w:val="en-US"/>
              </w:rPr>
              <w:t>@</w:t>
            </w:r>
            <w:proofErr w:type="spellStart"/>
            <w:r w:rsidRPr="0023677E">
              <w:t>kam.lt</w:t>
            </w:r>
            <w:proofErr w:type="spellEnd"/>
            <w:r w:rsidRPr="0023677E">
              <w:t>.</w:t>
            </w:r>
          </w:p>
          <w:p w14:paraId="39BD8CB5" w14:textId="77777777" w:rsidR="0044016F" w:rsidRPr="0023677E" w:rsidRDefault="003F755B" w:rsidP="001A3760">
            <w:pPr>
              <w:jc w:val="both"/>
            </w:pPr>
            <w:r w:rsidRPr="0023677E">
              <w:t>9.</w:t>
            </w:r>
            <w:r w:rsidR="00C74146" w:rsidRPr="0023677E">
              <w:t>1</w:t>
            </w:r>
            <w:r w:rsidR="00C72A1F" w:rsidRPr="0023677E">
              <w:t>3</w:t>
            </w:r>
            <w:r w:rsidR="0044016F" w:rsidRPr="0023677E">
              <w:t xml:space="preserve">. </w:t>
            </w:r>
            <w:r w:rsidRPr="0023677E">
              <w:t>Sutarties priedai:</w:t>
            </w:r>
          </w:p>
          <w:p w14:paraId="39BD8CB6" w14:textId="10FD6F4A" w:rsidR="00504A93" w:rsidRPr="0023677E" w:rsidRDefault="00504A93" w:rsidP="00504A93">
            <w:pPr>
              <w:shd w:val="clear" w:color="auto" w:fill="FFFFFF"/>
              <w:jc w:val="both"/>
            </w:pPr>
            <w:r w:rsidRPr="0023677E">
              <w:t>9.</w:t>
            </w:r>
            <w:r w:rsidR="00C74146" w:rsidRPr="0023677E">
              <w:t>1</w:t>
            </w:r>
            <w:r w:rsidR="00C72A1F" w:rsidRPr="0023677E">
              <w:t>3</w:t>
            </w:r>
            <w:r w:rsidRPr="0023677E">
              <w:t xml:space="preserve">.1. </w:t>
            </w:r>
            <w:r w:rsidR="007B490E" w:rsidRPr="0023677E">
              <w:t xml:space="preserve">1 priedas „Prekių kiekiai ir įkainiai“, 1 lapas </w:t>
            </w:r>
            <w:r w:rsidRPr="0023677E">
              <w:t>.</w:t>
            </w:r>
          </w:p>
          <w:p w14:paraId="39BD8CB9" w14:textId="5BB64F66" w:rsidR="00D14114" w:rsidRPr="0023677E" w:rsidRDefault="00504A93" w:rsidP="00D92F67">
            <w:pPr>
              <w:shd w:val="clear" w:color="auto" w:fill="FFFFFF"/>
              <w:jc w:val="both"/>
            </w:pPr>
            <w:r w:rsidRPr="0023677E">
              <w:t>9.</w:t>
            </w:r>
            <w:r w:rsidR="00C74146" w:rsidRPr="0023677E">
              <w:t>1</w:t>
            </w:r>
            <w:r w:rsidR="00C72A1F" w:rsidRPr="0023677E">
              <w:t>3</w:t>
            </w:r>
            <w:r w:rsidR="007B490E" w:rsidRPr="0023677E">
              <w:t>.2. 2 priedas „Techninė specifika</w:t>
            </w:r>
            <w:r w:rsidR="0023677E">
              <w:t>cija“, 5</w:t>
            </w:r>
            <w:r w:rsidR="007B490E" w:rsidRPr="0023677E">
              <w:t xml:space="preserve"> lapai.</w:t>
            </w:r>
          </w:p>
        </w:tc>
      </w:tr>
      <w:tr w:rsidR="004062D9" w:rsidRPr="0023677E" w14:paraId="39BD8CBE" w14:textId="77777777" w:rsidTr="001E1C6A">
        <w:trPr>
          <w:trHeight w:val="573"/>
        </w:trPr>
        <w:tc>
          <w:tcPr>
            <w:tcW w:w="9895" w:type="dxa"/>
            <w:shd w:val="clear" w:color="auto" w:fill="auto"/>
          </w:tcPr>
          <w:p w14:paraId="39BD8CBB" w14:textId="77777777" w:rsidR="00D14114" w:rsidRPr="0023677E" w:rsidRDefault="00D14114" w:rsidP="001A3760">
            <w:pPr>
              <w:rPr>
                <w:b/>
              </w:rPr>
            </w:pPr>
            <w:r w:rsidRPr="0023677E">
              <w:rPr>
                <w:b/>
              </w:rPr>
              <w:lastRenderedPageBreak/>
              <w:t>10. Sutarties galiojimas</w:t>
            </w:r>
          </w:p>
          <w:p w14:paraId="39BD8CBC" w14:textId="77777777" w:rsidR="00504A93" w:rsidRPr="0023677E" w:rsidRDefault="00504A93" w:rsidP="00504A93">
            <w:pPr>
              <w:tabs>
                <w:tab w:val="left" w:pos="0"/>
              </w:tabs>
              <w:jc w:val="both"/>
              <w:rPr>
                <w:bCs/>
              </w:rPr>
            </w:pPr>
            <w:r w:rsidRPr="0023677E">
              <w:rPr>
                <w:bCs/>
              </w:rPr>
              <w:t>10.1. Sutartis galioja 36 (trisdešimt šešis) mėnesius nuo Sutarties įsigaliojimo dienos arba kol bus pasiekta maksimali Sutarties kaina, priklausomai nuo to, kas įvyksta anksčiau, o finansinių ir garantinių įsipareigojimų atžvilgiu – iki visiško sutartinių įsipareigojimų įvykdymo</w:t>
            </w:r>
            <w:r w:rsidRPr="0023677E">
              <w:rPr>
                <w:bCs/>
                <w:i/>
              </w:rPr>
              <w:t>.</w:t>
            </w:r>
            <w:r w:rsidR="00AF670D" w:rsidRPr="0023677E">
              <w:rPr>
                <w:bCs/>
              </w:rPr>
              <w:t xml:space="preserve"> </w:t>
            </w:r>
          </w:p>
          <w:p w14:paraId="39BD8CBD" w14:textId="77777777" w:rsidR="00D14114" w:rsidRPr="0023677E" w:rsidRDefault="00504A93" w:rsidP="006D67A3">
            <w:pPr>
              <w:rPr>
                <w:b/>
              </w:rPr>
            </w:pPr>
            <w:r w:rsidRPr="0023677E">
              <w:rPr>
                <w:bCs/>
              </w:rPr>
              <w:t>10.2. Sutarties pratęsimas nenumatytas.</w:t>
            </w:r>
          </w:p>
        </w:tc>
      </w:tr>
      <w:tr w:rsidR="004062D9" w:rsidRPr="0023677E" w14:paraId="39BD8CC8" w14:textId="77777777" w:rsidTr="001E1C6A">
        <w:trPr>
          <w:trHeight w:val="695"/>
        </w:trPr>
        <w:tc>
          <w:tcPr>
            <w:tcW w:w="9895" w:type="dxa"/>
            <w:shd w:val="clear" w:color="auto" w:fill="auto"/>
          </w:tcPr>
          <w:p w14:paraId="39BD8CBF" w14:textId="77777777" w:rsidR="00D14114" w:rsidRPr="0023677E" w:rsidRDefault="00D14114" w:rsidP="001A3760">
            <w:pPr>
              <w:rPr>
                <w:b/>
              </w:rPr>
            </w:pPr>
            <w:r w:rsidRPr="0023677E">
              <w:rPr>
                <w:b/>
              </w:rPr>
              <w:t>11. Pirkėjo rekvizitai</w:t>
            </w:r>
          </w:p>
          <w:p w14:paraId="39BD8CC0" w14:textId="77777777" w:rsidR="00CB6354" w:rsidRPr="0023677E" w:rsidRDefault="00CB6354" w:rsidP="00054F84">
            <w:pPr>
              <w:rPr>
                <w:b/>
              </w:rPr>
            </w:pPr>
            <w:r w:rsidRPr="0023677E">
              <w:rPr>
                <w:b/>
              </w:rPr>
              <w:t>Informacinių technologijų tarnyba prie Krašto apsaugos ministerijos</w:t>
            </w:r>
          </w:p>
          <w:p w14:paraId="39BD8CC1" w14:textId="77777777" w:rsidR="00CB6354" w:rsidRPr="0023677E" w:rsidRDefault="00CB6354" w:rsidP="00054F84">
            <w:r w:rsidRPr="0023677E">
              <w:t>Kodas 191823126</w:t>
            </w:r>
          </w:p>
          <w:p w14:paraId="39BD8CC2" w14:textId="77777777" w:rsidR="00CB6354" w:rsidRPr="0023677E" w:rsidRDefault="00CB6354" w:rsidP="00054F84">
            <w:pPr>
              <w:rPr>
                <w:lang w:val="en-US"/>
              </w:rPr>
            </w:pPr>
            <w:r w:rsidRPr="0023677E">
              <w:t>Šilo g. 5A, LT-10322 Vilnius</w:t>
            </w:r>
          </w:p>
          <w:p w14:paraId="39BD8CC3" w14:textId="77777777" w:rsidR="00CB6354" w:rsidRPr="0023677E" w:rsidRDefault="00CB6354" w:rsidP="00054F84">
            <w:r w:rsidRPr="0023677E">
              <w:t xml:space="preserve">AB SEB bankas, banko kodas 70440 </w:t>
            </w:r>
          </w:p>
          <w:p w14:paraId="39BD8CC4" w14:textId="77777777" w:rsidR="00CB6354" w:rsidRPr="0023677E" w:rsidRDefault="00CB6354" w:rsidP="00054F84">
            <w:r w:rsidRPr="0023677E">
              <w:t>a.</w:t>
            </w:r>
            <w:r w:rsidR="00180F6B" w:rsidRPr="0023677E">
              <w:t xml:space="preserve"> </w:t>
            </w:r>
            <w:r w:rsidRPr="0023677E">
              <w:t>s. LT88 7044 0600 0638 4800</w:t>
            </w:r>
          </w:p>
          <w:p w14:paraId="39BD8CC5" w14:textId="77777777" w:rsidR="00CB6354" w:rsidRPr="0023677E" w:rsidRDefault="00CB6354" w:rsidP="00054F84">
            <w:r w:rsidRPr="0023677E">
              <w:t>Tel. +370 5 273 5751</w:t>
            </w:r>
          </w:p>
          <w:p w14:paraId="39BD8CC7" w14:textId="77777777" w:rsidR="00CB6354" w:rsidRPr="0023677E" w:rsidRDefault="00CB6354" w:rsidP="00CB6354">
            <w:pPr>
              <w:jc w:val="both"/>
            </w:pPr>
            <w:r w:rsidRPr="0023677E">
              <w:t xml:space="preserve">El. paštas: </w:t>
            </w:r>
            <w:hyperlink r:id="rId11" w:history="1">
              <w:r w:rsidRPr="0023677E">
                <w:rPr>
                  <w:rStyle w:val="Hyperlink"/>
                  <w:color w:val="auto"/>
                </w:rPr>
                <w:t>itt@kam.lt</w:t>
              </w:r>
            </w:hyperlink>
          </w:p>
        </w:tc>
      </w:tr>
      <w:tr w:rsidR="004062D9" w:rsidRPr="0023677E" w14:paraId="39BD8CCA" w14:textId="77777777" w:rsidTr="001E1C6A">
        <w:trPr>
          <w:trHeight w:val="695"/>
        </w:trPr>
        <w:tc>
          <w:tcPr>
            <w:tcW w:w="9895" w:type="dxa"/>
            <w:shd w:val="clear" w:color="auto" w:fill="auto"/>
          </w:tcPr>
          <w:p w14:paraId="5F7E8A88" w14:textId="77777777" w:rsidR="00D92F67" w:rsidRPr="0023677E" w:rsidRDefault="00D92F67" w:rsidP="00D92F67">
            <w:pPr>
              <w:jc w:val="both"/>
              <w:rPr>
                <w:b/>
              </w:rPr>
            </w:pPr>
            <w:r w:rsidRPr="0023677E">
              <w:rPr>
                <w:b/>
              </w:rPr>
              <w:t>12. Pardavėjo rekvizitai</w:t>
            </w:r>
          </w:p>
          <w:p w14:paraId="1495711B" w14:textId="77777777" w:rsidR="00D92F67" w:rsidRPr="0023677E" w:rsidRDefault="00D92F67" w:rsidP="00D92F67">
            <w:pPr>
              <w:rPr>
                <w:b/>
              </w:rPr>
            </w:pPr>
            <w:r w:rsidRPr="0023677E">
              <w:rPr>
                <w:b/>
                <w:color w:val="000000"/>
              </w:rPr>
              <w:t>UAB „</w:t>
            </w:r>
            <w:proofErr w:type="spellStart"/>
            <w:r w:rsidRPr="0023677E">
              <w:rPr>
                <w:b/>
              </w:rPr>
              <w:t>WhiteBit</w:t>
            </w:r>
            <w:proofErr w:type="spellEnd"/>
            <w:r w:rsidRPr="0023677E">
              <w:rPr>
                <w:b/>
              </w:rPr>
              <w:t>“</w:t>
            </w:r>
          </w:p>
          <w:p w14:paraId="4420C94A" w14:textId="77777777" w:rsidR="00D92F67" w:rsidRPr="0023677E" w:rsidRDefault="00D92F67" w:rsidP="00D92F67">
            <w:r w:rsidRPr="0023677E">
              <w:t>Įmonės kodas: 304522397</w:t>
            </w:r>
          </w:p>
          <w:p w14:paraId="38D6E35D" w14:textId="77777777" w:rsidR="00D92F67" w:rsidRPr="0023677E" w:rsidRDefault="00D92F67" w:rsidP="00D92F67">
            <w:r w:rsidRPr="0023677E">
              <w:t>PVM mokėtojo kodas: LT100010957917</w:t>
            </w:r>
          </w:p>
          <w:p w14:paraId="26DD4B91" w14:textId="77777777" w:rsidR="00D92F67" w:rsidRPr="0023677E" w:rsidRDefault="00D92F67" w:rsidP="00D92F67">
            <w:r w:rsidRPr="0023677E">
              <w:t>Adresas : Šeimyniškių g. 19, LT-09312, Vilnius</w:t>
            </w:r>
          </w:p>
          <w:p w14:paraId="12A8B8EB" w14:textId="77777777" w:rsidR="00D92F67" w:rsidRPr="0023677E" w:rsidRDefault="00D92F67" w:rsidP="00D92F67">
            <w:r w:rsidRPr="0023677E">
              <w:t>AB Swedbank bankas, banko kodas 73000</w:t>
            </w:r>
          </w:p>
          <w:p w14:paraId="6DCACE88" w14:textId="77777777" w:rsidR="00D92F67" w:rsidRPr="0023677E" w:rsidRDefault="00D92F67" w:rsidP="00D92F67">
            <w:r w:rsidRPr="0023677E">
              <w:t>A.S. LT937300010151915708</w:t>
            </w:r>
          </w:p>
          <w:p w14:paraId="18623C55" w14:textId="77777777" w:rsidR="00D92F67" w:rsidRPr="0023677E" w:rsidRDefault="00D92F67" w:rsidP="00D92F67">
            <w:r w:rsidRPr="0023677E">
              <w:t>Tel. +37069961193</w:t>
            </w:r>
          </w:p>
          <w:p w14:paraId="0BB14559" w14:textId="77777777" w:rsidR="00D92F67" w:rsidRPr="0023677E" w:rsidRDefault="00D92F67" w:rsidP="00D92F67">
            <w:r w:rsidRPr="0023677E">
              <w:t>El. Paštas: tomas.kirvelaitis@whitebit.lt</w:t>
            </w:r>
          </w:p>
          <w:p w14:paraId="39BD8CC9" w14:textId="342DE387" w:rsidR="00D14114" w:rsidRPr="0023677E" w:rsidRDefault="00D14114" w:rsidP="001A3760">
            <w:pPr>
              <w:jc w:val="both"/>
            </w:pPr>
          </w:p>
        </w:tc>
      </w:tr>
    </w:tbl>
    <w:p w14:paraId="39BD8CCB" w14:textId="77777777" w:rsidR="00BB5EA8" w:rsidRPr="0023677E" w:rsidRDefault="00BB5EA8" w:rsidP="00D14114">
      <w:pPr>
        <w:pStyle w:val="BodyText1"/>
        <w:ind w:firstLine="0"/>
        <w:rPr>
          <w:rFonts w:ascii="Times New Roman" w:eastAsia="Times New Roman" w:hAnsi="Times New Roman"/>
          <w:b/>
          <w:sz w:val="24"/>
          <w:szCs w:val="24"/>
          <w:lang w:val="lt-LT" w:eastAsia="en-US"/>
        </w:rPr>
      </w:pPr>
    </w:p>
    <w:p w14:paraId="4CA5FD29" w14:textId="77777777" w:rsidR="00D92F67" w:rsidRPr="0023677E" w:rsidRDefault="00D92F67" w:rsidP="00D92F67">
      <w:pPr>
        <w:pStyle w:val="BodyText1"/>
        <w:ind w:firstLine="0"/>
        <w:rPr>
          <w:rFonts w:ascii="Times New Roman" w:hAnsi="Times New Roman"/>
          <w:b/>
          <w:sz w:val="24"/>
          <w:szCs w:val="24"/>
          <w:lang w:val="lt-LT"/>
        </w:rPr>
      </w:pPr>
      <w:r w:rsidRPr="0023677E">
        <w:rPr>
          <w:rFonts w:ascii="Times New Roman" w:hAnsi="Times New Roman"/>
          <w:b/>
          <w:sz w:val="24"/>
          <w:szCs w:val="24"/>
          <w:lang w:val="lt-LT"/>
        </w:rPr>
        <w:t>PIRKĖJAS</w:t>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t xml:space="preserve">       </w:t>
      </w:r>
      <w:r w:rsidRPr="0023677E">
        <w:rPr>
          <w:rFonts w:ascii="Times New Roman" w:hAnsi="Times New Roman"/>
          <w:b/>
          <w:sz w:val="24"/>
          <w:szCs w:val="24"/>
          <w:lang w:val="lt-LT"/>
        </w:rPr>
        <w:tab/>
      </w:r>
      <w:r w:rsidRPr="0023677E">
        <w:rPr>
          <w:rFonts w:ascii="Times New Roman" w:hAnsi="Times New Roman"/>
          <w:b/>
          <w:sz w:val="24"/>
          <w:szCs w:val="24"/>
          <w:lang w:val="lt-LT"/>
        </w:rPr>
        <w:tab/>
        <w:t>PARDAVĖJAS</w:t>
      </w:r>
    </w:p>
    <w:p w14:paraId="16EDEE41" w14:textId="77777777" w:rsidR="00D92F67" w:rsidRPr="0023677E" w:rsidRDefault="00D92F67" w:rsidP="00D92F67">
      <w:pPr>
        <w:tabs>
          <w:tab w:val="left" w:pos="6248"/>
        </w:tabs>
      </w:pPr>
      <w:r w:rsidRPr="0023677E">
        <w:rPr>
          <w:color w:val="000000"/>
        </w:rPr>
        <w:t>Informacinių technologijų</w:t>
      </w:r>
      <w:r w:rsidRPr="0023677E">
        <w:t xml:space="preserve"> tarnybos prie </w:t>
      </w:r>
      <w:r w:rsidRPr="0023677E">
        <w:tab/>
      </w:r>
      <w:r w:rsidRPr="0023677E">
        <w:tab/>
      </w:r>
      <w:r w:rsidRPr="0023677E">
        <w:tab/>
        <w:t>UAB „</w:t>
      </w:r>
      <w:proofErr w:type="spellStart"/>
      <w:r w:rsidRPr="0023677E">
        <w:t>WhiteBit</w:t>
      </w:r>
      <w:proofErr w:type="spellEnd"/>
      <w:r w:rsidRPr="0023677E">
        <w:t>“</w:t>
      </w:r>
    </w:p>
    <w:p w14:paraId="40D9FDB8" w14:textId="77777777" w:rsidR="00D92F67" w:rsidRPr="0023677E" w:rsidRDefault="00D92F67" w:rsidP="00D92F67">
      <w:pPr>
        <w:tabs>
          <w:tab w:val="left" w:pos="6261"/>
        </w:tabs>
      </w:pPr>
      <w:r w:rsidRPr="0023677E">
        <w:t>Krašto apsaugos ministerijos</w:t>
      </w:r>
      <w:r w:rsidRPr="0023677E">
        <w:tab/>
      </w:r>
    </w:p>
    <w:p w14:paraId="05E747FA" w14:textId="6E78AF79" w:rsidR="00D92F67" w:rsidRPr="0023677E" w:rsidRDefault="00D92F67" w:rsidP="00D92F67">
      <w:pPr>
        <w:tabs>
          <w:tab w:val="left" w:pos="6261"/>
        </w:tabs>
      </w:pPr>
      <w:r w:rsidRPr="0023677E">
        <w:t>di</w:t>
      </w:r>
      <w:r w:rsidR="0067359E">
        <w:t>rektorius</w:t>
      </w:r>
      <w:r w:rsidR="0067359E">
        <w:tab/>
      </w:r>
      <w:r w:rsidR="0067359E">
        <w:tab/>
      </w:r>
      <w:r w:rsidR="0067359E">
        <w:tab/>
        <w:t>pardavimų direktori</w:t>
      </w:r>
      <w:r w:rsidRPr="0023677E">
        <w:t>us</w:t>
      </w:r>
    </w:p>
    <w:p w14:paraId="14C0E3EA" w14:textId="77777777" w:rsidR="00D92F67" w:rsidRPr="0023677E" w:rsidRDefault="00D92F67" w:rsidP="00D92F67">
      <w:pPr>
        <w:tabs>
          <w:tab w:val="left" w:pos="6261"/>
        </w:tabs>
      </w:pPr>
      <w:r w:rsidRPr="0023677E">
        <w:rPr>
          <w:color w:val="000000"/>
        </w:rPr>
        <w:t>plk. ltn. Saulius Juškevičius</w:t>
      </w:r>
      <w:r w:rsidRPr="0023677E">
        <w:rPr>
          <w:color w:val="000000"/>
        </w:rPr>
        <w:tab/>
      </w:r>
      <w:r w:rsidRPr="0023677E">
        <w:rPr>
          <w:color w:val="000000"/>
        </w:rPr>
        <w:tab/>
      </w:r>
      <w:r w:rsidRPr="0023677E">
        <w:rPr>
          <w:color w:val="000000"/>
        </w:rPr>
        <w:tab/>
        <w:t>T</w:t>
      </w:r>
      <w:r w:rsidRPr="0023677E">
        <w:t xml:space="preserve">omas </w:t>
      </w:r>
      <w:proofErr w:type="spellStart"/>
      <w:r w:rsidRPr="0023677E">
        <w:t>Kirvelaitis</w:t>
      </w:r>
      <w:proofErr w:type="spellEnd"/>
    </w:p>
    <w:p w14:paraId="39BD8CCD" w14:textId="77777777" w:rsidR="00DE54C0" w:rsidRPr="0023677E" w:rsidRDefault="00DE54C0">
      <w:r w:rsidRPr="0023677E">
        <w:br w:type="page"/>
      </w:r>
    </w:p>
    <w:p w14:paraId="39BD8CCE" w14:textId="77777777" w:rsidR="00FA6927" w:rsidRPr="0023677E" w:rsidRDefault="00FA6927" w:rsidP="00052638"/>
    <w:p w14:paraId="39BD8CCF" w14:textId="77777777" w:rsidR="00D60E4E" w:rsidRPr="0023677E" w:rsidRDefault="00D60E4E">
      <w:pPr>
        <w:rPr>
          <w:b/>
        </w:rPr>
      </w:pPr>
    </w:p>
    <w:p w14:paraId="39BD8CD0" w14:textId="77777777" w:rsidR="00E159AD" w:rsidRPr="0023677E" w:rsidRDefault="00D60E4E" w:rsidP="00E159AD">
      <w:pPr>
        <w:jc w:val="center"/>
        <w:rPr>
          <w:b/>
        </w:rPr>
      </w:pPr>
      <w:r w:rsidRPr="0023677E">
        <w:rPr>
          <w:b/>
        </w:rPr>
        <w:t>PREKIŲ VIEŠOJO PIRKIMO-PARDAVIMO SUTARTIES PROJEKTAS</w:t>
      </w:r>
    </w:p>
    <w:p w14:paraId="39BD8CD1" w14:textId="77777777" w:rsidR="00D60E4E" w:rsidRPr="0023677E" w:rsidRDefault="00D60E4E" w:rsidP="00E159AD">
      <w:pPr>
        <w:jc w:val="center"/>
        <w:rPr>
          <w:b/>
        </w:rPr>
      </w:pPr>
    </w:p>
    <w:p w14:paraId="39BD8CD2" w14:textId="77777777" w:rsidR="00E159AD" w:rsidRPr="0023677E" w:rsidRDefault="00E159AD" w:rsidP="00E159AD">
      <w:pPr>
        <w:jc w:val="center"/>
        <w:rPr>
          <w:b/>
        </w:rPr>
      </w:pPr>
      <w:r w:rsidRPr="0023677E">
        <w:rPr>
          <w:b/>
        </w:rPr>
        <w:t>II. BENDROJI DALIS</w:t>
      </w:r>
    </w:p>
    <w:p w14:paraId="39BD8CD3" w14:textId="77777777" w:rsidR="00E159AD" w:rsidRPr="0023677E" w:rsidRDefault="00E159AD" w:rsidP="00E159AD">
      <w:pPr>
        <w:jc w:val="center"/>
        <w:rPr>
          <w:b/>
        </w:rPr>
      </w:pPr>
    </w:p>
    <w:p w14:paraId="39BD8CD4" w14:textId="77777777" w:rsidR="00E159AD" w:rsidRPr="0023677E" w:rsidRDefault="00E159AD" w:rsidP="00E159AD">
      <w:pPr>
        <w:jc w:val="both"/>
        <w:rPr>
          <w:b/>
        </w:rPr>
      </w:pPr>
      <w:r w:rsidRPr="0023677E">
        <w:rPr>
          <w:b/>
        </w:rPr>
        <w:t>1.</w:t>
      </w:r>
      <w:r w:rsidRPr="0023677E">
        <w:t xml:space="preserve"> </w:t>
      </w:r>
      <w:r w:rsidRPr="0023677E">
        <w:rPr>
          <w:b/>
        </w:rPr>
        <w:t>Sąvokos</w:t>
      </w:r>
    </w:p>
    <w:p w14:paraId="39BD8CD5" w14:textId="77777777" w:rsidR="00E159AD" w:rsidRPr="0023677E" w:rsidRDefault="00E159AD" w:rsidP="00E159AD">
      <w:pPr>
        <w:jc w:val="both"/>
      </w:pPr>
      <w:r w:rsidRPr="0023677E">
        <w:t>1.1. Šioje Sutartyje naudojamos pagrindinės sąvokos:</w:t>
      </w:r>
    </w:p>
    <w:p w14:paraId="39BD8CD6" w14:textId="77777777" w:rsidR="00E159AD" w:rsidRPr="0023677E" w:rsidRDefault="00E159AD" w:rsidP="00E159AD">
      <w:pPr>
        <w:tabs>
          <w:tab w:val="left" w:pos="-360"/>
          <w:tab w:val="left" w:pos="-180"/>
          <w:tab w:val="left" w:pos="0"/>
          <w:tab w:val="left" w:pos="720"/>
        </w:tabs>
        <w:jc w:val="both"/>
      </w:pPr>
      <w:r w:rsidRPr="0023677E">
        <w:t>1.1.1. Sutartis – šios prekių viešojo pirkimo</w:t>
      </w:r>
      <w:r w:rsidRPr="0023677E">
        <w:rPr>
          <w:b/>
        </w:rPr>
        <w:t>–</w:t>
      </w:r>
      <w:r w:rsidRPr="0023677E">
        <w:t>pardavimo sutarties bendroji ir specialioji dalys, prekių viešojo pirkimo</w:t>
      </w:r>
      <w:r w:rsidRPr="0023677E">
        <w:rPr>
          <w:b/>
        </w:rPr>
        <w:t>–</w:t>
      </w:r>
      <w:r w:rsidRPr="0023677E">
        <w:t xml:space="preserve">pardavimo sutarties priedai. </w:t>
      </w:r>
    </w:p>
    <w:p w14:paraId="39BD8CD7" w14:textId="77777777" w:rsidR="00E159AD" w:rsidRPr="0023677E" w:rsidRDefault="00E159AD" w:rsidP="00E159AD">
      <w:pPr>
        <w:tabs>
          <w:tab w:val="left" w:pos="-180"/>
          <w:tab w:val="left" w:pos="0"/>
          <w:tab w:val="left" w:pos="540"/>
        </w:tabs>
        <w:jc w:val="both"/>
      </w:pPr>
      <w:r w:rsidRPr="0023677E">
        <w:t xml:space="preserve">1.1.2. Sutarties Šalys – </w:t>
      </w:r>
      <w:r w:rsidRPr="0023677E">
        <w:rPr>
          <w:b/>
        </w:rPr>
        <w:t>Pirkėjas</w:t>
      </w:r>
      <w:r w:rsidRPr="0023677E">
        <w:t xml:space="preserve"> ir </w:t>
      </w:r>
      <w:r w:rsidRPr="0023677E">
        <w:rPr>
          <w:b/>
        </w:rPr>
        <w:t>Pardavėjas</w:t>
      </w:r>
      <w:r w:rsidRPr="0023677E">
        <w:t>:</w:t>
      </w:r>
    </w:p>
    <w:p w14:paraId="39BD8CD8" w14:textId="77777777" w:rsidR="00E159AD" w:rsidRPr="0023677E" w:rsidRDefault="00E159AD" w:rsidP="00E159AD">
      <w:pPr>
        <w:jc w:val="both"/>
      </w:pPr>
      <w:r w:rsidRPr="0023677E">
        <w:t>1.1.2.1.</w:t>
      </w:r>
      <w:r w:rsidRPr="0023677E">
        <w:rPr>
          <w:b/>
        </w:rPr>
        <w:t xml:space="preserve"> Pirkėjas</w:t>
      </w:r>
      <w:r w:rsidRPr="0023677E">
        <w:t xml:space="preserve"> – tai Sutarties šalis, kurios rekvizitai nurodyti Sutartyje, perkantis Prekę šioje Sutartyje nurodytomis sąlygomis;</w:t>
      </w:r>
    </w:p>
    <w:p w14:paraId="39BD8CD9" w14:textId="77777777" w:rsidR="00E159AD" w:rsidRPr="0023677E" w:rsidRDefault="00E159AD" w:rsidP="00E159AD">
      <w:pPr>
        <w:jc w:val="both"/>
      </w:pPr>
      <w:r w:rsidRPr="0023677E">
        <w:t xml:space="preserve">1.1.2.2. </w:t>
      </w:r>
      <w:r w:rsidRPr="0023677E">
        <w:rPr>
          <w:b/>
        </w:rPr>
        <w:t>Pardavėjas</w:t>
      </w:r>
      <w:r w:rsidRPr="0023677E">
        <w:t xml:space="preserve"> – tai Sutarties šalis, kurios rekvizitai nurodyti Sutartyje, parduodantis Prekę šioje Sutartyje nurodytomis sąlygomis.</w:t>
      </w:r>
    </w:p>
    <w:p w14:paraId="39BD8CDA" w14:textId="77777777" w:rsidR="00E159AD" w:rsidRPr="0023677E" w:rsidRDefault="00E159AD" w:rsidP="00E159AD">
      <w:pPr>
        <w:jc w:val="both"/>
      </w:pPr>
      <w:r w:rsidRPr="0023677E">
        <w:t>1.1.3.</w:t>
      </w:r>
      <w:r w:rsidRPr="0023677E">
        <w:rPr>
          <w:b/>
        </w:rPr>
        <w:t xml:space="preserve"> Gavėjas</w:t>
      </w:r>
      <w:r w:rsidRPr="0023677E">
        <w:t xml:space="preserve"> – Pirkėjo padalinys, nurodytas Sutarties specialiojoje dalyje arba Sutarties priede, kuriam pristatomos prekės.</w:t>
      </w:r>
    </w:p>
    <w:p w14:paraId="39BD8CDB" w14:textId="77777777" w:rsidR="00E159AD" w:rsidRPr="0023677E" w:rsidRDefault="00E159AD" w:rsidP="00E159AD">
      <w:pPr>
        <w:jc w:val="both"/>
      </w:pPr>
      <w:r w:rsidRPr="0023677E">
        <w:t xml:space="preserve">1.1.4. Trečiasis asmuo – tai bet kuris fizinis ar juridinis asmuo (taip pat valstybė, valstybės institucijos, savivaldybė, savivaldybės institucijos), išskyrus </w:t>
      </w:r>
      <w:r w:rsidRPr="0023677E">
        <w:rPr>
          <w:b/>
        </w:rPr>
        <w:t>Gavėją</w:t>
      </w:r>
      <w:r w:rsidRPr="0023677E">
        <w:t>, kuris nėra šios Sutarties šalis.</w:t>
      </w:r>
    </w:p>
    <w:p w14:paraId="39BD8CDC" w14:textId="77777777" w:rsidR="00E159AD" w:rsidRPr="0023677E" w:rsidRDefault="00E159AD" w:rsidP="00E159AD">
      <w:pPr>
        <w:jc w:val="both"/>
        <w:rPr>
          <w:b/>
        </w:rPr>
      </w:pPr>
      <w:r w:rsidRPr="0023677E">
        <w:t xml:space="preserve">1.1.5. Licencijos </w:t>
      </w:r>
      <w:r w:rsidRPr="0023677E">
        <w:rPr>
          <w:b/>
        </w:rPr>
        <w:t xml:space="preserve">– </w:t>
      </w:r>
      <w:r w:rsidRPr="0023677E">
        <w:rPr>
          <w:spacing w:val="-3"/>
        </w:rPr>
        <w:t>visos reikalingos licencijos ir/arba leidimai būtini Sutarties vykdymui.</w:t>
      </w:r>
    </w:p>
    <w:p w14:paraId="39BD8CDD" w14:textId="77777777" w:rsidR="00E159AD" w:rsidRPr="0023677E" w:rsidRDefault="00E159AD" w:rsidP="00E159AD">
      <w:pPr>
        <w:tabs>
          <w:tab w:val="num" w:pos="2880"/>
        </w:tabs>
        <w:jc w:val="both"/>
      </w:pPr>
      <w:r w:rsidRPr="0023677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9BD8CDE" w14:textId="77777777" w:rsidR="00E159AD" w:rsidRPr="0023677E" w:rsidRDefault="00E159AD" w:rsidP="00E159AD">
      <w:pPr>
        <w:tabs>
          <w:tab w:val="left" w:pos="540"/>
          <w:tab w:val="num" w:pos="2880"/>
        </w:tabs>
        <w:jc w:val="both"/>
      </w:pPr>
      <w:r w:rsidRPr="0023677E">
        <w:t xml:space="preserve">1.1.7. Šalių iš anksto sutarti minimalūs nuostoliai – tai Sutarties nustatyta arba Sutartyje nustatyta tvarka apskaičiuota ir neginčijama pinigų suma, kurią </w:t>
      </w:r>
      <w:r w:rsidRPr="0023677E">
        <w:rPr>
          <w:b/>
        </w:rPr>
        <w:t>Pardavėjas</w:t>
      </w:r>
      <w:r w:rsidRPr="0023677E">
        <w:t xml:space="preserve"> įsipareigoja sumokėti </w:t>
      </w:r>
      <w:r w:rsidRPr="0023677E">
        <w:rPr>
          <w:b/>
        </w:rPr>
        <w:t>Pirkėjui</w:t>
      </w:r>
      <w:r w:rsidRPr="0023677E">
        <w:t>, jeigu sutartiniai įsipareigojimai</w:t>
      </w:r>
      <w:r w:rsidRPr="0023677E" w:rsidDel="00432306">
        <w:t xml:space="preserve"> </w:t>
      </w:r>
      <w:r w:rsidRPr="0023677E">
        <w:t>neįvykdyti arba netinkamai įvykdyti.</w:t>
      </w:r>
    </w:p>
    <w:p w14:paraId="39BD8CDF" w14:textId="77777777" w:rsidR="00E159AD" w:rsidRPr="0023677E" w:rsidRDefault="00E159AD" w:rsidP="00E159AD">
      <w:pPr>
        <w:tabs>
          <w:tab w:val="left" w:pos="540"/>
          <w:tab w:val="num" w:pos="2880"/>
        </w:tabs>
        <w:jc w:val="both"/>
      </w:pPr>
      <w:r w:rsidRPr="0023677E">
        <w:t>1.1.8. Kainodaros taisyklės – Sutartyje nustatyta kaina/įkainiai ar Sutarties kainos/įkainių apskaičiavimo bei kainos/įkainių koregavimo taisyklės.</w:t>
      </w:r>
    </w:p>
    <w:p w14:paraId="39BD8CE0" w14:textId="77777777" w:rsidR="00E159AD" w:rsidRPr="0023677E" w:rsidRDefault="00E159AD" w:rsidP="00E159AD">
      <w:pPr>
        <w:tabs>
          <w:tab w:val="left" w:pos="540"/>
          <w:tab w:val="num" w:pos="2880"/>
        </w:tabs>
        <w:jc w:val="both"/>
      </w:pPr>
      <w:r w:rsidRPr="0023677E">
        <w:t>1.1.9. Prekių siunta – tai vienu metu pristatomų prekių kiekis.</w:t>
      </w:r>
    </w:p>
    <w:p w14:paraId="39BD8CE1" w14:textId="77777777" w:rsidR="00E159AD" w:rsidRPr="0023677E" w:rsidRDefault="00E159AD" w:rsidP="00E159AD">
      <w:pPr>
        <w:tabs>
          <w:tab w:val="left" w:pos="540"/>
          <w:tab w:val="num" w:pos="2880"/>
        </w:tabs>
        <w:jc w:val="both"/>
      </w:pPr>
      <w:r w:rsidRPr="0023677E">
        <w:t>1.1.10. Prekių partija – tai prekės, turinčios tas pačias savybes, pagamintos pagal tą pačią technologiją, tomis pačiomis sąlygomis, iš žaliavų ar medžiagų gautų iš to paties žaliavų ar medžiagų gamintojo/ pardavėjo.</w:t>
      </w:r>
    </w:p>
    <w:p w14:paraId="39BD8CE2" w14:textId="77777777" w:rsidR="00E159AD" w:rsidRPr="0023677E" w:rsidRDefault="00E159AD" w:rsidP="00E159AD">
      <w:pPr>
        <w:tabs>
          <w:tab w:val="left" w:pos="540"/>
          <w:tab w:val="num" w:pos="2880"/>
        </w:tabs>
        <w:jc w:val="both"/>
        <w:rPr>
          <w:bCs/>
          <w:iCs/>
        </w:rPr>
      </w:pPr>
      <w:r w:rsidRPr="0023677E">
        <w:t>1.1.11. M</w:t>
      </w:r>
      <w:r w:rsidRPr="0023677E">
        <w:rPr>
          <w:bCs/>
        </w:rPr>
        <w:t xml:space="preserve">edžiagų partija – </w:t>
      </w:r>
      <w:r w:rsidRPr="0023677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9BD8CE3" w14:textId="77777777" w:rsidR="00E159AD" w:rsidRPr="0023677E" w:rsidRDefault="00E159AD" w:rsidP="00E159AD">
      <w:pPr>
        <w:tabs>
          <w:tab w:val="left" w:pos="540"/>
          <w:tab w:val="num" w:pos="2880"/>
        </w:tabs>
        <w:jc w:val="both"/>
        <w:rPr>
          <w:bCs/>
          <w:iCs/>
        </w:rPr>
      </w:pPr>
      <w:r w:rsidRPr="0023677E">
        <w:rPr>
          <w:bCs/>
          <w:iCs/>
        </w:rPr>
        <w:t xml:space="preserve">1.2. </w:t>
      </w:r>
      <w:r w:rsidRPr="0023677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9BD8CE4" w14:textId="77777777" w:rsidR="00E159AD" w:rsidRPr="0023677E" w:rsidRDefault="00E159AD" w:rsidP="00E159AD">
      <w:pPr>
        <w:tabs>
          <w:tab w:val="num" w:pos="540"/>
          <w:tab w:val="left" w:pos="1701"/>
          <w:tab w:val="num" w:pos="2880"/>
        </w:tabs>
        <w:jc w:val="both"/>
      </w:pPr>
      <w:r w:rsidRPr="0023677E">
        <w:rPr>
          <w:bCs/>
          <w:iCs/>
        </w:rPr>
        <w:t xml:space="preserve">1.3. </w:t>
      </w:r>
      <w:r w:rsidRPr="0023677E">
        <w:t>Sutarties dalių ir straipsnių pavadinimai yra naudojami tik nuorodų patogumui ir aiškinant Sutartį gali būti naudojami tik kaip papildoma priemonė.</w:t>
      </w:r>
    </w:p>
    <w:p w14:paraId="39BD8CE5" w14:textId="77777777" w:rsidR="00E159AD" w:rsidRPr="0023677E" w:rsidRDefault="00E159AD" w:rsidP="00E159AD">
      <w:pPr>
        <w:tabs>
          <w:tab w:val="left" w:pos="360"/>
          <w:tab w:val="num" w:pos="2880"/>
        </w:tabs>
        <w:jc w:val="both"/>
      </w:pPr>
      <w:r w:rsidRPr="0023677E">
        <w:t xml:space="preserve">1.4. Jeigu Sutartyje nenustatyta kitaip, Sutarties trukmė ir kiti terminai yra skaičiuojami kalendorinėmis dienomis. </w:t>
      </w:r>
    </w:p>
    <w:p w14:paraId="39BD8CE6" w14:textId="77777777" w:rsidR="00E159AD" w:rsidRPr="0023677E" w:rsidRDefault="00E159AD" w:rsidP="00E159AD">
      <w:pPr>
        <w:tabs>
          <w:tab w:val="num" w:pos="540"/>
          <w:tab w:val="left" w:pos="1701"/>
          <w:tab w:val="num" w:pos="2880"/>
        </w:tabs>
        <w:jc w:val="both"/>
      </w:pPr>
      <w:r w:rsidRPr="0023677E">
        <w:t xml:space="preserve">1.5. Jeigu mokėjimų ar prievolių įvykdymo terminas sutampa su oficialių švenčių ir ne darbo diena Lietuvos Respublikoje, tai pagal Sutartį prievolės įvykdymo ir mokėjimų terminas yra po to einanti darbo diena. </w:t>
      </w:r>
    </w:p>
    <w:p w14:paraId="39BD8CE7" w14:textId="77777777" w:rsidR="00E159AD" w:rsidRPr="0023677E" w:rsidRDefault="00E159AD" w:rsidP="00E159AD">
      <w:pPr>
        <w:tabs>
          <w:tab w:val="num" w:pos="540"/>
          <w:tab w:val="num" w:pos="792"/>
          <w:tab w:val="left" w:pos="1701"/>
          <w:tab w:val="num" w:pos="2880"/>
        </w:tabs>
        <w:jc w:val="both"/>
      </w:pPr>
      <w:r w:rsidRPr="0023677E">
        <w:t>1.6. Sutartyje, kur reikalauja kontekstas, žodžiai pateikti vienaskaitoje, gali turėti daugiskaitos prasmę ir atvirkščiai.</w:t>
      </w:r>
    </w:p>
    <w:p w14:paraId="39BD8CE8" w14:textId="77777777" w:rsidR="00E159AD" w:rsidRPr="0023677E" w:rsidRDefault="00E159AD" w:rsidP="00E159AD">
      <w:pPr>
        <w:tabs>
          <w:tab w:val="num" w:pos="540"/>
          <w:tab w:val="num" w:pos="792"/>
          <w:tab w:val="left" w:pos="1701"/>
          <w:tab w:val="num" w:pos="2880"/>
        </w:tabs>
        <w:jc w:val="both"/>
      </w:pPr>
      <w:r w:rsidRPr="0023677E">
        <w:t>1.7. Tais atvejais, kai tam tikra prasmė yra skirtinga tarp nurodytosios žodžiais ir nurodytosios skaičiais, vadovaujamasi žodine prasme.</w:t>
      </w:r>
    </w:p>
    <w:p w14:paraId="39BD8CE9" w14:textId="77777777" w:rsidR="00E159AD" w:rsidRPr="0023677E" w:rsidRDefault="00E159AD" w:rsidP="00E159AD">
      <w:pPr>
        <w:jc w:val="both"/>
      </w:pPr>
    </w:p>
    <w:p w14:paraId="39BD8CEA" w14:textId="77777777" w:rsidR="00E159AD" w:rsidRPr="0023677E" w:rsidRDefault="00E159AD" w:rsidP="00E159AD">
      <w:pPr>
        <w:jc w:val="both"/>
        <w:rPr>
          <w:b/>
        </w:rPr>
      </w:pPr>
      <w:r w:rsidRPr="0023677E">
        <w:rPr>
          <w:b/>
        </w:rPr>
        <w:t>2. Sutarties kaina/prekių įkainiai/kainodaros taisyklės</w:t>
      </w:r>
    </w:p>
    <w:p w14:paraId="39BD8CEB" w14:textId="77777777" w:rsidR="00E159AD" w:rsidRPr="0023677E" w:rsidRDefault="00E159AD" w:rsidP="00E159AD">
      <w:pPr>
        <w:jc w:val="both"/>
      </w:pPr>
      <w:r w:rsidRPr="0023677E">
        <w:lastRenderedPageBreak/>
        <w:t xml:space="preserve">2.1. Sutarties kaina/įkainiai – pinigų suma, kurią </w:t>
      </w:r>
      <w:r w:rsidRPr="0023677E">
        <w:rPr>
          <w:b/>
        </w:rPr>
        <w:t>Pirkėjas</w:t>
      </w:r>
      <w:r w:rsidRPr="0023677E">
        <w:t xml:space="preserve"> Sutartyje nustatyta tvarka ir terminais įsipareigoja sumokėti </w:t>
      </w:r>
      <w:r w:rsidRPr="0023677E">
        <w:rPr>
          <w:b/>
        </w:rPr>
        <w:t>Pardavėjui</w:t>
      </w:r>
      <w:r w:rsidRPr="0023677E">
        <w:t xml:space="preserve">. </w:t>
      </w:r>
    </w:p>
    <w:p w14:paraId="39BD8CEC" w14:textId="77777777" w:rsidR="00E159AD" w:rsidRPr="0023677E" w:rsidRDefault="00E159AD" w:rsidP="00E159AD">
      <w:pPr>
        <w:jc w:val="both"/>
      </w:pPr>
      <w:r w:rsidRPr="0023677E">
        <w:t>2.2. Sutarties kaina/įkainiai yra pastovūs ir nekeičiami visą Sutarties galiojimo laikotarpį, išskyrus atvejus, kai po Sutarties pasirašymo keičiasi prekėms taikomo PVM/akcizų tarifas</w:t>
      </w:r>
      <w:r w:rsidRPr="0023677E">
        <w:rPr>
          <w:i/>
        </w:rPr>
        <w:t>.</w:t>
      </w:r>
      <w:r w:rsidRPr="0023677E">
        <w:t xml:space="preserve"> Perskaičiuota kaina/įkainiai įforminami raštišku Šalių susitarimu ir taikomi prekėms, kurios pristatomos po tokio Šalių pasirašyto susitarimo įsigaliojimo dienos.</w:t>
      </w:r>
    </w:p>
    <w:p w14:paraId="39BD8CED" w14:textId="77777777" w:rsidR="00E159AD" w:rsidRPr="0023677E" w:rsidRDefault="00E159AD" w:rsidP="00E159AD">
      <w:pPr>
        <w:jc w:val="both"/>
      </w:pPr>
      <w:r w:rsidRPr="0023677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23677E">
        <w:rPr>
          <w:i/>
        </w:rPr>
        <w:t>(jei spec. dalyje nurodyta, kad ši sąlyga taikoma)</w:t>
      </w:r>
      <w:r w:rsidRPr="0023677E">
        <w:t>.</w:t>
      </w:r>
    </w:p>
    <w:p w14:paraId="39BD8CEE" w14:textId="77777777" w:rsidR="00E159AD" w:rsidRPr="0023677E" w:rsidRDefault="00E159AD" w:rsidP="00E159AD">
      <w:pPr>
        <w:widowControl w:val="0"/>
        <w:shd w:val="clear" w:color="auto" w:fill="FFFFFF"/>
        <w:jc w:val="both"/>
      </w:pPr>
      <w:r w:rsidRPr="0023677E">
        <w:t xml:space="preserve">2.4. </w:t>
      </w:r>
      <w:r w:rsidRPr="0023677E">
        <w:rPr>
          <w:b/>
        </w:rPr>
        <w:t>Pardavėjas</w:t>
      </w:r>
      <w:r w:rsidRPr="0023677E">
        <w:t xml:space="preserve"> į Sutarties kainą/prekių įkainius privalo įskaičiuoti visas su prekių tiekimu susijusias išlaidas ir mokesčius, įskaitant, bet neapsiribojant:</w:t>
      </w:r>
    </w:p>
    <w:p w14:paraId="39BD8CEF" w14:textId="77777777" w:rsidR="00E159AD" w:rsidRPr="0023677E" w:rsidRDefault="00E159AD" w:rsidP="00E159AD">
      <w:pPr>
        <w:widowControl w:val="0"/>
        <w:shd w:val="clear" w:color="auto" w:fill="FFFFFF"/>
        <w:jc w:val="both"/>
      </w:pPr>
      <w:r w:rsidRPr="0023677E">
        <w:t>2.4.1. logistikos (transportavimo) išlaidas;</w:t>
      </w:r>
    </w:p>
    <w:p w14:paraId="39BD8CF0" w14:textId="77777777" w:rsidR="00E159AD" w:rsidRPr="0023677E" w:rsidRDefault="00E159AD" w:rsidP="00E159AD">
      <w:pPr>
        <w:widowControl w:val="0"/>
        <w:shd w:val="clear" w:color="auto" w:fill="FFFFFF"/>
        <w:jc w:val="both"/>
      </w:pPr>
      <w:r w:rsidRPr="0023677E">
        <w:t>2.4.2. pakavimo, pakrovimo, tranzito, iškrovimo, išpakavimo, tikrinimo, draudimo ir kitas su prekių tiekimu susijusias išlaidas;</w:t>
      </w:r>
    </w:p>
    <w:p w14:paraId="39BD8CF1" w14:textId="77777777" w:rsidR="00E159AD" w:rsidRPr="0023677E" w:rsidRDefault="00E159AD" w:rsidP="00E159AD">
      <w:pPr>
        <w:widowControl w:val="0"/>
        <w:shd w:val="clear" w:color="auto" w:fill="FFFFFF"/>
        <w:jc w:val="both"/>
      </w:pPr>
      <w:r w:rsidRPr="0023677E">
        <w:t xml:space="preserve">2.4.3. visas su dokumentų, kurių reikalauja </w:t>
      </w:r>
      <w:r w:rsidRPr="0023677E">
        <w:rPr>
          <w:b/>
        </w:rPr>
        <w:t>Pirkėjas</w:t>
      </w:r>
      <w:r w:rsidRPr="0023677E">
        <w:t>, rengimu ir pateikimu susijusias išlaidas;</w:t>
      </w:r>
    </w:p>
    <w:p w14:paraId="39BD8CF2" w14:textId="77777777" w:rsidR="00E159AD" w:rsidRPr="0023677E" w:rsidRDefault="00E159AD" w:rsidP="00E159AD">
      <w:pPr>
        <w:widowControl w:val="0"/>
        <w:shd w:val="clear" w:color="auto" w:fill="FFFFFF"/>
        <w:jc w:val="both"/>
      </w:pPr>
      <w:r w:rsidRPr="0023677E">
        <w:t>2.4.4. pristatytų prekių surinkimo vietoje ir/arba paleidimo, ir/arba priežiūros išlaidas;</w:t>
      </w:r>
    </w:p>
    <w:p w14:paraId="39BD8CF3" w14:textId="77777777" w:rsidR="00E159AD" w:rsidRPr="0023677E" w:rsidRDefault="00E159AD" w:rsidP="00E159AD">
      <w:pPr>
        <w:widowControl w:val="0"/>
        <w:shd w:val="clear" w:color="auto" w:fill="FFFFFF"/>
        <w:jc w:val="both"/>
      </w:pPr>
      <w:r w:rsidRPr="0023677E">
        <w:t>2.4.5. aprūpinimo įrankiais, reikalingais pristatytų prekių surinkimui ir/arba priežiūrai, išlaidas;</w:t>
      </w:r>
    </w:p>
    <w:p w14:paraId="39BD8CF4" w14:textId="77777777" w:rsidR="00E159AD" w:rsidRPr="0023677E" w:rsidRDefault="00E159AD" w:rsidP="00E159AD">
      <w:pPr>
        <w:widowControl w:val="0"/>
        <w:shd w:val="clear" w:color="auto" w:fill="FFFFFF"/>
        <w:jc w:val="both"/>
      </w:pPr>
      <w:r w:rsidRPr="0023677E">
        <w:t>2.4.6. naudojimo ir priežiūros instrukcijų, numatytų Techninėje specifikacijoje, pateikimo išlaidas;</w:t>
      </w:r>
    </w:p>
    <w:p w14:paraId="39BD8CF5" w14:textId="77777777" w:rsidR="00E159AD" w:rsidRPr="0023677E" w:rsidRDefault="00E159AD" w:rsidP="00E159AD">
      <w:pPr>
        <w:widowControl w:val="0"/>
        <w:shd w:val="clear" w:color="auto" w:fill="FFFFFF"/>
        <w:jc w:val="both"/>
      </w:pPr>
      <w:r w:rsidRPr="0023677E">
        <w:t>2.4.7. prekių garantinio remonto išlaidas;</w:t>
      </w:r>
    </w:p>
    <w:p w14:paraId="39BD8CF6" w14:textId="77777777" w:rsidR="00E159AD" w:rsidRPr="0023677E" w:rsidRDefault="00E159AD" w:rsidP="00E159AD">
      <w:pPr>
        <w:widowControl w:val="0"/>
        <w:shd w:val="clear" w:color="auto" w:fill="FFFFFF"/>
        <w:jc w:val="both"/>
      </w:pPr>
      <w:r w:rsidRPr="0023677E">
        <w:t xml:space="preserve">2.4.8. visas su darbinių pavyzdžių pagaminimu ir pateikimu </w:t>
      </w:r>
      <w:r w:rsidRPr="0023677E">
        <w:rPr>
          <w:b/>
        </w:rPr>
        <w:t>Pirkėjui</w:t>
      </w:r>
      <w:r w:rsidRPr="0023677E">
        <w:t xml:space="preserve"> susijusias išlaidas;</w:t>
      </w:r>
    </w:p>
    <w:p w14:paraId="39BD8CF7" w14:textId="77777777" w:rsidR="00E159AD" w:rsidRPr="0023677E" w:rsidRDefault="00E159AD" w:rsidP="00E159AD">
      <w:pPr>
        <w:widowControl w:val="0"/>
        <w:shd w:val="clear" w:color="auto" w:fill="FFFFFF"/>
        <w:jc w:val="both"/>
      </w:pPr>
      <w:r w:rsidRPr="0023677E">
        <w:t xml:space="preserve">2.4.9. visas su medžiaginių pavyzdžių (pagrindinių ir priedų), kurios naudojamos produkto gamyboje, pagaminimu ir pateikimu </w:t>
      </w:r>
      <w:r w:rsidRPr="0023677E">
        <w:rPr>
          <w:b/>
        </w:rPr>
        <w:t>Pirkėjui</w:t>
      </w:r>
      <w:r w:rsidRPr="0023677E">
        <w:t xml:space="preserve"> susijusias išlaidas.</w:t>
      </w:r>
    </w:p>
    <w:p w14:paraId="39BD8CF8" w14:textId="77777777" w:rsidR="00E159AD" w:rsidRPr="0023677E" w:rsidRDefault="00E159AD" w:rsidP="00E159AD">
      <w:pPr>
        <w:widowControl w:val="0"/>
        <w:shd w:val="clear" w:color="auto" w:fill="FFFFFF"/>
        <w:jc w:val="both"/>
      </w:pPr>
      <w:r w:rsidRPr="0023677E">
        <w:t xml:space="preserve">2.5. Užsienio valiutų kursų svyravimo, gamintojų kainų keitimo rizika tenka </w:t>
      </w:r>
      <w:r w:rsidRPr="0023677E">
        <w:rPr>
          <w:b/>
        </w:rPr>
        <w:t>Pardavėjui</w:t>
      </w:r>
      <w:r w:rsidRPr="0023677E">
        <w:t>.</w:t>
      </w:r>
    </w:p>
    <w:p w14:paraId="39BD8CF9" w14:textId="77777777" w:rsidR="00E159AD" w:rsidRPr="0023677E" w:rsidRDefault="00E159AD" w:rsidP="00E159AD">
      <w:pPr>
        <w:jc w:val="both"/>
      </w:pPr>
      <w:r w:rsidRPr="0023677E">
        <w:t>2.6. Su Sutarties specialiojoje dalyje nurodytu Subtiekėju (-</w:t>
      </w:r>
      <w:proofErr w:type="spellStart"/>
      <w:r w:rsidRPr="0023677E">
        <w:t>ais</w:t>
      </w:r>
      <w:proofErr w:type="spellEnd"/>
      <w:r w:rsidRPr="0023677E">
        <w:t xml:space="preserve">) </w:t>
      </w:r>
      <w:r w:rsidRPr="0023677E">
        <w:rPr>
          <w:b/>
        </w:rPr>
        <w:t>Pirkėjas</w:t>
      </w:r>
      <w:r w:rsidRPr="0023677E">
        <w:t xml:space="preserve"> ir </w:t>
      </w:r>
      <w:r w:rsidRPr="0023677E">
        <w:rPr>
          <w:b/>
        </w:rPr>
        <w:t>Pardavėjas</w:t>
      </w:r>
      <w:r w:rsidRPr="0023677E">
        <w:t xml:space="preserve"> gali sudaryti trišalę tiesioginio atsiskaitymo sutartį, kuria Šalių ir Subtiekėjo sutarta apimtimi ir sąlygomis </w:t>
      </w:r>
      <w:r w:rsidRPr="0023677E">
        <w:rPr>
          <w:b/>
        </w:rPr>
        <w:t>Pardavėjas</w:t>
      </w:r>
      <w:r w:rsidRPr="0023677E">
        <w:t xml:space="preserve"> perleidžia teisę Subtiekėjui reikalauti iš </w:t>
      </w:r>
      <w:r w:rsidRPr="0023677E">
        <w:rPr>
          <w:b/>
        </w:rPr>
        <w:t>Pirkėjo</w:t>
      </w:r>
      <w:r w:rsidRPr="0023677E">
        <w:t xml:space="preserve"> mokėti sutartą dalį Sutarties kainos. Reikalavimo teisės perleidimas Subtiekėjui nesudarius trišalės tiesioginio atsiskaitymo Sutarties negalioja.</w:t>
      </w:r>
    </w:p>
    <w:p w14:paraId="39BD8CFA" w14:textId="77777777" w:rsidR="00E159AD" w:rsidRPr="0023677E" w:rsidRDefault="00E159AD" w:rsidP="00E159AD">
      <w:pPr>
        <w:jc w:val="both"/>
      </w:pPr>
      <w:r w:rsidRPr="0023677E">
        <w:t xml:space="preserve">2.7. Subtiekėjas, norėdamas, kad </w:t>
      </w:r>
      <w:r w:rsidRPr="0023677E">
        <w:rPr>
          <w:b/>
        </w:rPr>
        <w:t>Pirkėjas</w:t>
      </w:r>
      <w:r w:rsidRPr="0023677E">
        <w:t xml:space="preserve"> tiesiogiai atsiskaitytų su juo raštu praneša </w:t>
      </w:r>
      <w:r w:rsidRPr="0023677E">
        <w:rPr>
          <w:b/>
        </w:rPr>
        <w:t>Pirkėjui</w:t>
      </w:r>
      <w:r w:rsidRPr="0023677E">
        <w:t>, kad pageidauja sudaryti tiesioginio atsiskaitymo sutartį. Kartu su prašymu sudaryti tiesioginio atsiskaitymo sutartį Subtiekėjas turi pateikti:</w:t>
      </w:r>
    </w:p>
    <w:p w14:paraId="39BD8CFB" w14:textId="77777777" w:rsidR="00E159AD" w:rsidRPr="0023677E" w:rsidRDefault="00E159AD" w:rsidP="00E159AD">
      <w:pPr>
        <w:jc w:val="both"/>
      </w:pPr>
      <w:r w:rsidRPr="0023677E">
        <w:t xml:space="preserve">2.7.1. Pagrindines tiesioginio atsiskaitymo sutarties sąlygas nurodytas Sutarties bendrosios dalies 2.8 punkte. </w:t>
      </w:r>
    </w:p>
    <w:p w14:paraId="39BD8CFC" w14:textId="77777777" w:rsidR="00E159AD" w:rsidRPr="0023677E" w:rsidRDefault="00E159AD" w:rsidP="00E159AD">
      <w:pPr>
        <w:jc w:val="both"/>
      </w:pPr>
      <w:r w:rsidRPr="0023677E">
        <w:t xml:space="preserve">2.7.2. </w:t>
      </w:r>
      <w:r w:rsidRPr="0023677E">
        <w:rPr>
          <w:b/>
        </w:rPr>
        <w:t>Pardavėjo</w:t>
      </w:r>
      <w:r w:rsidRPr="0023677E">
        <w:t xml:space="preserve"> patvirtinimą, kad jis sutinka Subtiekėjo siūlomomis sąlygomis sudaryti tiesioginio atsiskaitymo sutartį. </w:t>
      </w:r>
    </w:p>
    <w:p w14:paraId="39BD8CFD" w14:textId="77777777" w:rsidR="00E159AD" w:rsidRPr="0023677E" w:rsidRDefault="00E159AD" w:rsidP="00E159AD">
      <w:pPr>
        <w:jc w:val="both"/>
      </w:pPr>
      <w:r w:rsidRPr="0023677E">
        <w:t>2.7.3. Dokumentus įrodančius, kad nėra Viešųjų pirkimų įstatymo 46 straipsnio 1 dalyje nurodytų pagrindų.</w:t>
      </w:r>
    </w:p>
    <w:p w14:paraId="39BD8CFE" w14:textId="77777777" w:rsidR="00E159AD" w:rsidRPr="0023677E" w:rsidRDefault="00E159AD" w:rsidP="00E159AD">
      <w:pPr>
        <w:jc w:val="both"/>
      </w:pPr>
      <w:r w:rsidRPr="0023677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3677E">
        <w:rPr>
          <w:b/>
        </w:rPr>
        <w:t>Pardavėju</w:t>
      </w:r>
      <w:r w:rsidRPr="0023677E">
        <w:t xml:space="preserve"> ir pateikus šio suderinimo rašytinius </w:t>
      </w:r>
      <w:proofErr w:type="spellStart"/>
      <w:r w:rsidRPr="0023677E">
        <w:t>įrodymus</w:t>
      </w:r>
      <w:proofErr w:type="spellEnd"/>
      <w:r w:rsidRPr="0023677E">
        <w:t xml:space="preserve">, Šalių ir Subtiekėjo pareiga informuoti apie rekvizitų </w:t>
      </w:r>
      <w:proofErr w:type="spellStart"/>
      <w:r w:rsidRPr="0023677E">
        <w:t>pasikeitimus</w:t>
      </w:r>
      <w:proofErr w:type="spellEnd"/>
      <w:r w:rsidRPr="0023677E">
        <w:t xml:space="preserve">, mokėjimų vykdymo tvarka įvykus ginčui tarp </w:t>
      </w:r>
      <w:r w:rsidRPr="0023677E">
        <w:rPr>
          <w:b/>
        </w:rPr>
        <w:t>Pardavėjo</w:t>
      </w:r>
      <w:r w:rsidRPr="0023677E">
        <w:t xml:space="preserve"> ir Subtiekėjo, papildomas prievolių, užtikrinimas (taikoma tik numatant avansinius </w:t>
      </w:r>
      <w:proofErr w:type="spellStart"/>
      <w:r w:rsidRPr="0023677E">
        <w:t>mokėjimus</w:t>
      </w:r>
      <w:proofErr w:type="spellEnd"/>
      <w:r w:rsidRPr="0023677E">
        <w:t xml:space="preserve">). </w:t>
      </w:r>
    </w:p>
    <w:p w14:paraId="39BD8CFF" w14:textId="77777777" w:rsidR="00E159AD" w:rsidRPr="0023677E" w:rsidRDefault="00E159AD" w:rsidP="00E159AD">
      <w:pPr>
        <w:jc w:val="both"/>
      </w:pPr>
      <w:r w:rsidRPr="0023677E">
        <w:t xml:space="preserve">2.9. Tiesioginio atsiskaitymo sutartis turi būti sudaryta ne vėliau kaip iki dienos, nuo kurios atsiranda mokėjimo prievolė pagal Sutarties bendrosios dalies 4.1 punktą. </w:t>
      </w:r>
    </w:p>
    <w:p w14:paraId="39BD8D00" w14:textId="77777777" w:rsidR="00E159AD" w:rsidRPr="0023677E" w:rsidRDefault="00E159AD" w:rsidP="00E159AD">
      <w:pPr>
        <w:jc w:val="both"/>
      </w:pPr>
      <w:r w:rsidRPr="0023677E">
        <w:t xml:space="preserve">2.10. Tiesioginis atsiskaitymas su Subtiekėju neatleidžia </w:t>
      </w:r>
      <w:r w:rsidRPr="0023677E">
        <w:rPr>
          <w:b/>
        </w:rPr>
        <w:t>Pardavėjo</w:t>
      </w:r>
      <w:r w:rsidRPr="0023677E">
        <w:t xml:space="preserve"> nuo jo prisiimtų įsipareigojimų pagal sudarytą Pirkimo sutartį. Sutartyje numatytos </w:t>
      </w:r>
      <w:r w:rsidRPr="0023677E">
        <w:rPr>
          <w:b/>
        </w:rPr>
        <w:t>Pardavėjo</w:t>
      </w:r>
      <w:r w:rsidRPr="0023677E">
        <w:t xml:space="preserve"> teisės, pareigos ir kiti įsipareigojimai nesusiję su reikalavimo teise sumokėti Sutarties kainą perleidimu Subtiekėjui negali būti perduoti.</w:t>
      </w:r>
    </w:p>
    <w:p w14:paraId="39BD8D01" w14:textId="77777777" w:rsidR="00E159AD" w:rsidRPr="0023677E" w:rsidRDefault="00E159AD" w:rsidP="00E159AD">
      <w:pPr>
        <w:jc w:val="both"/>
      </w:pPr>
      <w:r w:rsidRPr="0023677E">
        <w:t xml:space="preserve">2.11. </w:t>
      </w:r>
      <w:r w:rsidRPr="0023677E">
        <w:rPr>
          <w:b/>
        </w:rPr>
        <w:t>Pirkėjas</w:t>
      </w:r>
      <w:r w:rsidRPr="0023677E">
        <w:t xml:space="preserve"> turi teisę reikšti Subtiekėjui visus </w:t>
      </w:r>
      <w:proofErr w:type="spellStart"/>
      <w:r w:rsidRPr="0023677E">
        <w:t>atsikirtimus</w:t>
      </w:r>
      <w:proofErr w:type="spellEnd"/>
      <w:r w:rsidRPr="0023677E">
        <w:t xml:space="preserve">, kuriuos jis turėjo teisę reikšti </w:t>
      </w:r>
      <w:r w:rsidRPr="0023677E">
        <w:rPr>
          <w:b/>
        </w:rPr>
        <w:t>Pardavėjui</w:t>
      </w:r>
      <w:r w:rsidRPr="0023677E">
        <w:t xml:space="preserve"> iki reikalavimo teisės perdavimo.</w:t>
      </w:r>
    </w:p>
    <w:p w14:paraId="39BD8D02" w14:textId="77777777" w:rsidR="00E159AD" w:rsidRPr="0023677E" w:rsidRDefault="00E159AD" w:rsidP="00E159AD">
      <w:pPr>
        <w:jc w:val="both"/>
      </w:pPr>
      <w:r w:rsidRPr="0023677E">
        <w:t xml:space="preserve">2.12. Kilus ginčui tarp </w:t>
      </w:r>
      <w:r w:rsidRPr="0023677E">
        <w:rPr>
          <w:b/>
        </w:rPr>
        <w:t>Pardavėjo</w:t>
      </w:r>
      <w:r w:rsidRPr="0023677E">
        <w:t xml:space="preserve"> ir Subtiekėjo dėl tiesioginio atsiskaitymo sutartyje numatytų atsiskaitymų ar jų tvarkos, visos mokėjimo prievolės vykdomos– </w:t>
      </w:r>
      <w:r w:rsidRPr="0023677E">
        <w:rPr>
          <w:b/>
        </w:rPr>
        <w:t>Pardavėjui</w:t>
      </w:r>
      <w:r w:rsidRPr="0023677E">
        <w:t xml:space="preserve">. Jei Subtiekėjo reikalavimas (sąskaita ar kitas dokumentas) yra nesuderintas su </w:t>
      </w:r>
      <w:r w:rsidRPr="0023677E">
        <w:rPr>
          <w:b/>
        </w:rPr>
        <w:t>Pardavėju</w:t>
      </w:r>
      <w:r w:rsidRPr="0023677E">
        <w:t xml:space="preserve">, bus laikoma, kad tarp </w:t>
      </w:r>
      <w:r w:rsidRPr="0023677E">
        <w:rPr>
          <w:b/>
        </w:rPr>
        <w:t>Pardavėjo</w:t>
      </w:r>
      <w:r w:rsidRPr="0023677E">
        <w:t xml:space="preserve"> ir Subtiekėjo yra kilęs ginčas. </w:t>
      </w:r>
    </w:p>
    <w:p w14:paraId="39BD8D03" w14:textId="77777777" w:rsidR="00E159AD" w:rsidRPr="0023677E" w:rsidRDefault="00E159AD" w:rsidP="00E159AD">
      <w:pPr>
        <w:jc w:val="both"/>
      </w:pPr>
      <w:r w:rsidRPr="0023677E">
        <w:lastRenderedPageBreak/>
        <w:t>2.13. Visi Pirkimo sutarties mokėjimų dokumentai yra teikiami naudojantis informacinės sistemos „</w:t>
      </w:r>
      <w:proofErr w:type="spellStart"/>
      <w:r w:rsidRPr="0023677E">
        <w:t>E.sąskaita</w:t>
      </w:r>
      <w:proofErr w:type="spellEnd"/>
      <w:r w:rsidRPr="0023677E">
        <w:t xml:space="preserve">“ priemonėmis. Pasikeitus teisės aktų nuostatoms dėl mokėjimo dokumentų pateikimo naudojantis informacine sistema „E. sąskaita“, atitinkamai taikomas tuo metu galiojantis teisinis reguliavimas. </w:t>
      </w:r>
    </w:p>
    <w:p w14:paraId="39BD8D04" w14:textId="77777777" w:rsidR="00E159AD" w:rsidRPr="0023677E" w:rsidRDefault="00E159AD" w:rsidP="00E159AD">
      <w:pPr>
        <w:jc w:val="both"/>
      </w:pPr>
    </w:p>
    <w:p w14:paraId="39BD8D05" w14:textId="77777777" w:rsidR="00E159AD" w:rsidRPr="0023677E" w:rsidRDefault="00E159AD" w:rsidP="00E159AD">
      <w:pPr>
        <w:jc w:val="both"/>
        <w:rPr>
          <w:b/>
        </w:rPr>
      </w:pPr>
      <w:r w:rsidRPr="0023677E">
        <w:rPr>
          <w:b/>
        </w:rPr>
        <w:t>3.</w:t>
      </w:r>
      <w:r w:rsidRPr="0023677E">
        <w:t xml:space="preserve"> </w:t>
      </w:r>
      <w:r w:rsidRPr="0023677E">
        <w:rPr>
          <w:b/>
        </w:rPr>
        <w:t>Prekių tiekimo terminai ir sąlygos</w:t>
      </w:r>
    </w:p>
    <w:p w14:paraId="39BD8D06" w14:textId="77777777" w:rsidR="00E159AD" w:rsidRPr="0023677E" w:rsidRDefault="00E159AD" w:rsidP="00E159AD">
      <w:pPr>
        <w:jc w:val="both"/>
      </w:pPr>
      <w:r w:rsidRPr="0023677E">
        <w:t>3.1. Prekės pristatomos Sutarties specialiojoje dalyje (arba Sutarties</w:t>
      </w:r>
      <w:r w:rsidRPr="0023677E">
        <w:rPr>
          <w:i/>
        </w:rPr>
        <w:t xml:space="preserve"> </w:t>
      </w:r>
      <w:r w:rsidRPr="0023677E">
        <w:t>priede (-</w:t>
      </w:r>
      <w:proofErr w:type="spellStart"/>
      <w:r w:rsidRPr="0023677E">
        <w:t>uose</w:t>
      </w:r>
      <w:proofErr w:type="spellEnd"/>
      <w:r w:rsidRPr="0023677E">
        <w:t>)) numatytais terminais ir tvarka.</w:t>
      </w:r>
    </w:p>
    <w:p w14:paraId="39BD8D07" w14:textId="77777777" w:rsidR="00E159AD" w:rsidRPr="0023677E" w:rsidRDefault="00E159AD" w:rsidP="00E159AD">
      <w:pPr>
        <w:jc w:val="both"/>
      </w:pPr>
      <w:r w:rsidRPr="0023677E">
        <w:t xml:space="preserve">3.2. Prekes </w:t>
      </w:r>
      <w:r w:rsidRPr="0023677E">
        <w:rPr>
          <w:b/>
          <w:bCs/>
        </w:rPr>
        <w:t>Pardavėjas</w:t>
      </w:r>
      <w:r w:rsidRPr="0023677E">
        <w:t xml:space="preserve"> pristato savo rizika be papildomo apmokėjimo. </w:t>
      </w:r>
      <w:r w:rsidRPr="0023677E">
        <w:rPr>
          <w:b/>
          <w:bCs/>
        </w:rPr>
        <w:t>Pirkėjas</w:t>
      </w:r>
      <w:r w:rsidRPr="0023677E">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23677E">
        <w:t>uose</w:t>
      </w:r>
      <w:proofErr w:type="spellEnd"/>
      <w:r w:rsidRPr="0023677E">
        <w:t>) joms nustatytus reikalavimus</w:t>
      </w:r>
      <w:r w:rsidRPr="0023677E">
        <w:rPr>
          <w:i/>
        </w:rPr>
        <w:t>.</w:t>
      </w:r>
      <w:r w:rsidRPr="0023677E">
        <w:t xml:space="preserve"> Kai pristatytos prekės yra kokybiškos ir atitinka Sutartyje ir jos priede (-</w:t>
      </w:r>
      <w:proofErr w:type="spellStart"/>
      <w:r w:rsidRPr="0023677E">
        <w:t>uose</w:t>
      </w:r>
      <w:proofErr w:type="spellEnd"/>
      <w:r w:rsidRPr="0023677E">
        <w:t xml:space="preserve">) joms nustatytus reikalavimus, dokumentas, patvirtinantis prekių perdavimą-priėmimą, turi būti pasirašomas ne vėliau kaip per 30 dienų, išskyrus kai prekėms atliekami laboratoriniai bandymai. </w:t>
      </w:r>
    </w:p>
    <w:p w14:paraId="39BD8D08" w14:textId="77777777" w:rsidR="00E159AD" w:rsidRPr="0023677E" w:rsidRDefault="00E159AD" w:rsidP="00E159AD">
      <w:pPr>
        <w:jc w:val="both"/>
      </w:pPr>
      <w:r w:rsidRPr="0023677E">
        <w:t xml:space="preserve">3.3. Už prekes, pateiktas viršijant Sutartyje/paraiškose/užsakymuose nurodytus kiekius, </w:t>
      </w:r>
      <w:r w:rsidRPr="0023677E">
        <w:rPr>
          <w:b/>
        </w:rPr>
        <w:t xml:space="preserve">Pirkėjas </w:t>
      </w:r>
      <w:r w:rsidRPr="0023677E">
        <w:t>neapmoka.</w:t>
      </w:r>
    </w:p>
    <w:p w14:paraId="39BD8D09" w14:textId="77777777" w:rsidR="00E159AD" w:rsidRPr="0023677E" w:rsidRDefault="00E159AD" w:rsidP="00E159AD">
      <w:pPr>
        <w:jc w:val="both"/>
      </w:pPr>
      <w:r w:rsidRPr="0023677E">
        <w:t xml:space="preserve">3.4. </w:t>
      </w:r>
      <w:r w:rsidRPr="0023677E">
        <w:rPr>
          <w:b/>
        </w:rPr>
        <w:t>Pardavėjui</w:t>
      </w:r>
      <w:r w:rsidRPr="0023677E">
        <w:t xml:space="preserve"> pristačius mažesnę prekių siuntą negu nurodyta Sutartyje/paraiškose/užsakymuose, </w:t>
      </w:r>
      <w:r w:rsidRPr="0023677E">
        <w:rPr>
          <w:b/>
        </w:rPr>
        <w:t>Pirkėjas</w:t>
      </w:r>
      <w:r w:rsidRPr="0023677E">
        <w:t xml:space="preserve"> grąžina </w:t>
      </w:r>
      <w:r w:rsidRPr="0023677E">
        <w:rPr>
          <w:b/>
        </w:rPr>
        <w:t>Pardavėjui</w:t>
      </w:r>
      <w:r w:rsidRPr="0023677E">
        <w:t xml:space="preserve"> pristatytą prekių siuntą bei laikoma, kad prekės nebuvo pristatytos,</w:t>
      </w:r>
      <w:r w:rsidRPr="0023677E">
        <w:rPr>
          <w:b/>
        </w:rPr>
        <w:t xml:space="preserve"> </w:t>
      </w:r>
      <w:r w:rsidRPr="0023677E">
        <w:t>o</w:t>
      </w:r>
      <w:r w:rsidRPr="0023677E">
        <w:rPr>
          <w:b/>
        </w:rPr>
        <w:t xml:space="preserve"> Pardavėjas</w:t>
      </w:r>
      <w:r w:rsidRPr="0023677E">
        <w:t xml:space="preserve"> savo lėšomis nedelsiant prekes turi atsiimti. </w:t>
      </w:r>
      <w:r w:rsidRPr="0023677E">
        <w:rPr>
          <w:b/>
        </w:rPr>
        <w:t>Pardavėjui</w:t>
      </w:r>
      <w:r w:rsidRPr="0023677E">
        <w:t xml:space="preserve"> neįvykdžius pareigos nedelsiant atsiimti prekes, Pardavėjas neturi teisės reikšti pretenzijų dėl prekių žuvimo ar sugadinimo. Taip pat </w:t>
      </w:r>
      <w:r w:rsidRPr="0023677E">
        <w:rPr>
          <w:b/>
        </w:rPr>
        <w:t xml:space="preserve">Pardavėjui </w:t>
      </w:r>
      <w:r w:rsidRPr="0023677E">
        <w:t xml:space="preserve">taikomos Sutarties bendrosios dalies 11.1 punkte numatytos sankcijos (jeigu dėl to, kad reikia atsiimti prekių siuntą praleidžiamas prekių pristatymo terminas). </w:t>
      </w:r>
    </w:p>
    <w:p w14:paraId="39BD8D0A" w14:textId="77777777" w:rsidR="00E159AD" w:rsidRPr="0023677E" w:rsidRDefault="00E159AD" w:rsidP="00E159AD">
      <w:pPr>
        <w:jc w:val="both"/>
      </w:pPr>
      <w:r w:rsidRPr="0023677E">
        <w:t xml:space="preserve">3.5. </w:t>
      </w:r>
      <w:r w:rsidRPr="0023677E">
        <w:rPr>
          <w:b/>
        </w:rPr>
        <w:t>Pardavėjas</w:t>
      </w:r>
      <w:r w:rsidRPr="0023677E">
        <w:t xml:space="preserve"> įsipareigoja po Sutarties įsigaliojimo Sutarties specialioje dalyje nurodytais terminais:</w:t>
      </w:r>
    </w:p>
    <w:p w14:paraId="39BD8D0B" w14:textId="77777777" w:rsidR="00E159AD" w:rsidRPr="0023677E" w:rsidRDefault="00E159AD" w:rsidP="00E159AD">
      <w:pPr>
        <w:jc w:val="both"/>
      </w:pPr>
      <w:r w:rsidRPr="0023677E">
        <w:t xml:space="preserve">3.5.1. parengti, pagaminti, suderinti su </w:t>
      </w:r>
      <w:r w:rsidRPr="0023677E">
        <w:rPr>
          <w:b/>
        </w:rPr>
        <w:t>Pirkėju</w:t>
      </w:r>
      <w:r w:rsidRPr="0023677E">
        <w:t xml:space="preserve"> ir patvirtinti perkamų prekių darbinius pavyzdžius (2 egz., vienas – </w:t>
      </w:r>
      <w:r w:rsidRPr="0023677E">
        <w:rPr>
          <w:b/>
        </w:rPr>
        <w:t>Pirkėjui</w:t>
      </w:r>
      <w:r w:rsidRPr="0023677E">
        <w:t xml:space="preserve">, antras – </w:t>
      </w:r>
      <w:r w:rsidRPr="0023677E">
        <w:rPr>
          <w:b/>
        </w:rPr>
        <w:t>Pardavėjui</w:t>
      </w:r>
      <w:r w:rsidRPr="0023677E">
        <w:t>), kurie atitiktų Sutartyje ir jos priede (-</w:t>
      </w:r>
      <w:proofErr w:type="spellStart"/>
      <w:r w:rsidRPr="0023677E">
        <w:t>uose</w:t>
      </w:r>
      <w:proofErr w:type="spellEnd"/>
      <w:r w:rsidRPr="0023677E">
        <w:t xml:space="preserve">) nustatytus reikalavimus </w:t>
      </w:r>
      <w:r w:rsidRPr="0023677E">
        <w:rPr>
          <w:i/>
        </w:rPr>
        <w:t>(jei spec. dalyje nurodyta, kad ši sąlyga taikoma)</w:t>
      </w:r>
      <w:r w:rsidRPr="0023677E">
        <w:t>;</w:t>
      </w:r>
    </w:p>
    <w:p w14:paraId="39BD8D0C" w14:textId="77777777" w:rsidR="00E159AD" w:rsidRPr="0023677E" w:rsidRDefault="00E159AD" w:rsidP="00E159AD">
      <w:pPr>
        <w:jc w:val="both"/>
      </w:pPr>
      <w:r w:rsidRPr="0023677E">
        <w:t xml:space="preserve">3.5.2. suderinti su </w:t>
      </w:r>
      <w:r w:rsidRPr="0023677E">
        <w:rPr>
          <w:b/>
        </w:rPr>
        <w:t xml:space="preserve">Pirkėju </w:t>
      </w:r>
      <w:r w:rsidRPr="0023677E">
        <w:t xml:space="preserve">ir pateikti </w:t>
      </w:r>
      <w:proofErr w:type="spellStart"/>
      <w:r w:rsidRPr="0023677E">
        <w:t>teiktiną</w:t>
      </w:r>
      <w:proofErr w:type="spellEnd"/>
      <w:r w:rsidRPr="0023677E">
        <w:t xml:space="preserve"> prekių kokybės užtikrinimo planą, parengtą pagal </w:t>
      </w:r>
      <w:proofErr w:type="spellStart"/>
      <w:r w:rsidRPr="0023677E">
        <w:t>Teiktino</w:t>
      </w:r>
      <w:proofErr w:type="spellEnd"/>
      <w:r w:rsidRPr="0023677E">
        <w:t xml:space="preserve"> kokybės užtikrinimo plano rengimo rekomendacijas arba</w:t>
      </w:r>
      <w:r w:rsidRPr="0023677E">
        <w:rPr>
          <w:i/>
        </w:rPr>
        <w:t xml:space="preserve"> </w:t>
      </w:r>
      <w:r w:rsidRPr="0023677E">
        <w:t xml:space="preserve">Sutarties specialioje dalyje nurodytus standartus </w:t>
      </w:r>
      <w:r w:rsidRPr="0023677E">
        <w:rPr>
          <w:i/>
        </w:rPr>
        <w:t>(jei spec. dalyje nurodyta, kad ši sąlyga taikoma)</w:t>
      </w:r>
      <w:r w:rsidRPr="0023677E">
        <w:t>;</w:t>
      </w:r>
    </w:p>
    <w:p w14:paraId="39BD8D0D" w14:textId="77777777" w:rsidR="00E159AD" w:rsidRPr="0023677E" w:rsidRDefault="00E159AD" w:rsidP="00E159AD">
      <w:pPr>
        <w:jc w:val="both"/>
        <w:rPr>
          <w:i/>
        </w:rPr>
      </w:pPr>
      <w:r w:rsidRPr="0023677E">
        <w:t xml:space="preserve">3.5.3. suderinti su </w:t>
      </w:r>
      <w:r w:rsidRPr="0023677E">
        <w:rPr>
          <w:b/>
        </w:rPr>
        <w:t>Pirkėju</w:t>
      </w:r>
      <w:r w:rsidRPr="0023677E">
        <w:t xml:space="preserve"> prekės naudojimo (priežiūros) instrukciją, kuri pateikiama kartu su kiekviena preke (</w:t>
      </w:r>
      <w:r w:rsidRPr="0023677E">
        <w:rPr>
          <w:i/>
        </w:rPr>
        <w:t>jei spec. dalyje nurodyta, kad ši sąlyga taikoma).</w:t>
      </w:r>
    </w:p>
    <w:p w14:paraId="39BD8D0E" w14:textId="77777777" w:rsidR="00E159AD" w:rsidRPr="0023677E" w:rsidRDefault="00E159AD" w:rsidP="00E159AD">
      <w:pPr>
        <w:jc w:val="both"/>
      </w:pPr>
      <w:r w:rsidRPr="0023677E">
        <w:t xml:space="preserve">3.6. Jeigu Sutarties galiojimo metu prekės gamintojas pakeičia/atnaujina šia Sutartimi perkamos prekės, modelį/pavadinimą, kuris yra nurodytas Sutartyje, </w:t>
      </w:r>
      <w:r w:rsidRPr="0023677E">
        <w:rPr>
          <w:b/>
          <w:bCs/>
        </w:rPr>
        <w:t>Pardavėjas</w:t>
      </w:r>
      <w:r w:rsidRPr="0023677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23677E">
        <w:rPr>
          <w:b/>
        </w:rPr>
        <w:t>Pardavėjas</w:t>
      </w:r>
      <w:r w:rsidRPr="0023677E">
        <w:t xml:space="preserve"> suderinęs su </w:t>
      </w:r>
      <w:r w:rsidRPr="0023677E">
        <w:rPr>
          <w:b/>
          <w:bCs/>
        </w:rPr>
        <w:t>Pirkėju</w:t>
      </w:r>
      <w:r w:rsidRPr="0023677E">
        <w:t xml:space="preserve"> ir su juo sudaręs papildomą susitarimą turi teisę tiekti naujo modelio/pavadinimo prekes. Naujo modelio/pavadinimo prekės turi atitikti Sutartyje ir jos priede (-</w:t>
      </w:r>
      <w:proofErr w:type="spellStart"/>
      <w:r w:rsidRPr="0023677E">
        <w:t>uose</w:t>
      </w:r>
      <w:proofErr w:type="spellEnd"/>
      <w:r w:rsidRPr="0023677E">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23677E">
        <w:rPr>
          <w:b/>
        </w:rPr>
        <w:t>Pirkėjo</w:t>
      </w:r>
      <w:r w:rsidRPr="0023677E">
        <w:t xml:space="preserve"> pagal šią Sutartį perkamomis ir jau įsigytomis prekėmis. </w:t>
      </w:r>
    </w:p>
    <w:p w14:paraId="39BD8D0F" w14:textId="77777777" w:rsidR="00E159AD" w:rsidRPr="0023677E" w:rsidRDefault="00E159AD" w:rsidP="00E159AD">
      <w:pPr>
        <w:jc w:val="both"/>
      </w:pPr>
      <w:r w:rsidRPr="0023677E">
        <w:t xml:space="preserve">3.7. Sutarties vykdymo metu Sutartyje nurodytas prekės gamintojas gali būti keičiamas kitu gamintoju tik dėl objektyvių aplinkybių, kurių </w:t>
      </w:r>
      <w:r w:rsidRPr="0023677E">
        <w:rPr>
          <w:b/>
        </w:rPr>
        <w:t xml:space="preserve">Pardavėjui </w:t>
      </w:r>
      <w:r w:rsidRPr="0023677E">
        <w:t xml:space="preserve">nebuvo galima numatyti paraiškos/pasiūlymo pateikimo momentu.  Sutartyje nurodyto gamintojo keitimas kitu galimas tik iš anksto raštu suderinus su </w:t>
      </w:r>
      <w:r w:rsidRPr="0023677E">
        <w:rPr>
          <w:b/>
        </w:rPr>
        <w:t>Pirkėju</w:t>
      </w:r>
      <w:r w:rsidRPr="0023677E">
        <w:t xml:space="preserve"> ir pasirašius susitarimą dėl gamintojo pakeitimo.  Prašymas dėl Sutartyje nustatyto gamintojo keitimo kitu, </w:t>
      </w:r>
      <w:r w:rsidRPr="0023677E">
        <w:rPr>
          <w:b/>
        </w:rPr>
        <w:t xml:space="preserve">Pirkėjui </w:t>
      </w:r>
      <w:r w:rsidRPr="0023677E">
        <w:t xml:space="preserve">pateikiamas raštu, nurodant tokio keitimo priežastis, kartu </w:t>
      </w:r>
      <w:r w:rsidRPr="0023677E">
        <w:rPr>
          <w:b/>
          <w:bCs/>
        </w:rPr>
        <w:t>Pardavėjas</w:t>
      </w:r>
      <w:r w:rsidRPr="0023677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23677E">
        <w:t>uose</w:t>
      </w:r>
      <w:proofErr w:type="spellEnd"/>
      <w:r w:rsidRPr="0023677E">
        <w:t>) perkamoms prekėms nustatytus reikalavimus, tiekiamos už tą pačia kainą, o jų techniniai duomenys negali būti prasteni už techninius duomenis prekių, dėl kurių buvo sudaryta Sutartis.</w:t>
      </w:r>
    </w:p>
    <w:p w14:paraId="39BD8D10" w14:textId="77777777" w:rsidR="00E159AD" w:rsidRPr="0023677E" w:rsidRDefault="00E159AD" w:rsidP="00E159AD">
      <w:pPr>
        <w:jc w:val="both"/>
      </w:pPr>
    </w:p>
    <w:p w14:paraId="39BD8D11" w14:textId="77777777" w:rsidR="00E159AD" w:rsidRPr="0023677E" w:rsidRDefault="00E159AD" w:rsidP="00E159AD">
      <w:pPr>
        <w:jc w:val="both"/>
        <w:rPr>
          <w:b/>
        </w:rPr>
      </w:pPr>
      <w:r w:rsidRPr="0023677E">
        <w:rPr>
          <w:b/>
        </w:rPr>
        <w:t>4. Mokėjimo terminai ir sąlygos</w:t>
      </w:r>
    </w:p>
    <w:p w14:paraId="39BD8D12" w14:textId="77777777" w:rsidR="00E159AD" w:rsidRPr="0023677E" w:rsidRDefault="00E159AD" w:rsidP="00E159AD">
      <w:pPr>
        <w:jc w:val="both"/>
      </w:pPr>
      <w:r w:rsidRPr="0023677E">
        <w:lastRenderedPageBreak/>
        <w:t xml:space="preserve">4.1. </w:t>
      </w:r>
      <w:r w:rsidRPr="0023677E">
        <w:rPr>
          <w:b/>
        </w:rPr>
        <w:t>Pardavėjui</w:t>
      </w:r>
      <w:r w:rsidRPr="0023677E">
        <w:t xml:space="preserve"> sumokama, kai sutarties objektas atitinkantis Sutartyje ir jos priede (-</w:t>
      </w:r>
      <w:proofErr w:type="spellStart"/>
      <w:r w:rsidRPr="0023677E">
        <w:t>uose</w:t>
      </w:r>
      <w:proofErr w:type="spellEnd"/>
      <w:r w:rsidRPr="0023677E">
        <w:t xml:space="preserve">) nustatytus reikalavimus perduodamas </w:t>
      </w:r>
      <w:r w:rsidRPr="0023677E">
        <w:rPr>
          <w:b/>
        </w:rPr>
        <w:t>Pirkėjui,</w:t>
      </w:r>
      <w:r w:rsidRPr="0023677E">
        <w:t xml:space="preserve"> abiem Šalims pasirašius dokumentą, patvirtinantį prekių perdavimą-priėmimą, per 30 (trisdešimt) dienų nuo šio dokumento pasirašymo</w:t>
      </w:r>
      <w:r w:rsidRPr="0023677E">
        <w:rPr>
          <w:i/>
        </w:rPr>
        <w:t xml:space="preserve"> </w:t>
      </w:r>
      <w:r w:rsidRPr="0023677E">
        <w:t>ir sąskaitos faktūros gavimo dienos. Sąskaita faktūra turi būti pateikiama Viešųjų pirkimų įstatymo 22 straipsnio 3 dalyje</w:t>
      </w:r>
      <w:r w:rsidRPr="0023677E">
        <w:rPr>
          <w:bCs/>
        </w:rPr>
        <w:t>/Viešųjų pirkimų, atliekamų gynybos ir saugumo srityje, įstatymo 12 straipsnio 10 dalyje</w:t>
      </w:r>
      <w:r w:rsidRPr="0023677E">
        <w:t xml:space="preserve"> numatytomis elektroninėmis priemonėmis. </w:t>
      </w:r>
      <w:r w:rsidRPr="0023677E">
        <w:rPr>
          <w:b/>
          <w:bCs/>
        </w:rPr>
        <w:t xml:space="preserve">Pirkėjui </w:t>
      </w:r>
      <w:r w:rsidRPr="0023677E">
        <w:t>vėluojant atsiskaityti šiame punkte numatytu terminu,</w:t>
      </w:r>
      <w:r w:rsidRPr="0023677E">
        <w:rPr>
          <w:b/>
          <w:bCs/>
        </w:rPr>
        <w:t xml:space="preserve"> Pirkėjas, Pardavėjui </w:t>
      </w:r>
      <w:r w:rsidRPr="0023677E">
        <w:t>pareikalavus (ne vėliau kaip per 30 (trisdešimt) dienų nuo pareikalavimo gavimo), moka palūkanas pagal Lietuvos Respublikos mokėjimų, atliekamų pagal komercines sutartis, vėlavimo prevencijos įstatymą.</w:t>
      </w:r>
    </w:p>
    <w:p w14:paraId="39BD8D13" w14:textId="77777777" w:rsidR="00E159AD" w:rsidRPr="0023677E" w:rsidRDefault="00E159AD" w:rsidP="00E159AD">
      <w:pPr>
        <w:jc w:val="both"/>
      </w:pPr>
      <w:r w:rsidRPr="0023677E">
        <w:t xml:space="preserve">4.2. </w:t>
      </w:r>
      <w:r w:rsidRPr="0023677E">
        <w:rPr>
          <w:b/>
        </w:rPr>
        <w:t xml:space="preserve">Pardavėjui </w:t>
      </w:r>
      <w:r w:rsidRPr="0023677E">
        <w:t xml:space="preserve">pristačius prekes, </w:t>
      </w:r>
      <w:r w:rsidRPr="0023677E">
        <w:rPr>
          <w:b/>
        </w:rPr>
        <w:t xml:space="preserve">Pirkėjas </w:t>
      </w:r>
      <w:r w:rsidRPr="0023677E">
        <w:t xml:space="preserve">per 3 (tris) dienas turi teisę nuspręsti, ar </w:t>
      </w:r>
      <w:r w:rsidRPr="0023677E">
        <w:rPr>
          <w:b/>
        </w:rPr>
        <w:t>Pardavėjo</w:t>
      </w:r>
      <w:r w:rsidRPr="0023677E">
        <w:t xml:space="preserve"> pristatytoms prekėms (nustatytai prekių partijai ar/ir siuntai) bus atliekami laboratoriniai bandymai tam, </w:t>
      </w:r>
      <w:r w:rsidRPr="0023677E">
        <w:rPr>
          <w:noProof/>
        </w:rPr>
        <w:t xml:space="preserve">kad būtų įsitikinta, jog prekės atitinka Sutartyje ir jos </w:t>
      </w:r>
      <w:r w:rsidRPr="0023677E">
        <w:t>priede (-</w:t>
      </w:r>
      <w:proofErr w:type="spellStart"/>
      <w:r w:rsidRPr="0023677E">
        <w:t>uose</w:t>
      </w:r>
      <w:proofErr w:type="spellEnd"/>
      <w:r w:rsidRPr="0023677E">
        <w:t xml:space="preserve">) </w:t>
      </w:r>
      <w:r w:rsidRPr="0023677E">
        <w:rPr>
          <w:noProof/>
        </w:rPr>
        <w:t>nustatytus reikalavimus.</w:t>
      </w:r>
      <w:r w:rsidRPr="0023677E">
        <w:t xml:space="preserve"> Jeigu </w:t>
      </w:r>
      <w:r w:rsidRPr="0023677E">
        <w:rPr>
          <w:b/>
        </w:rPr>
        <w:t xml:space="preserve">Pirkėjas </w:t>
      </w:r>
      <w:r w:rsidRPr="0023677E">
        <w:t>priima sprendimą, kad laboratoriniai bandymai prekėms nebus atliekami, prekės, atitinkančios Sutartyje ir jos priede (-</w:t>
      </w:r>
      <w:proofErr w:type="spellStart"/>
      <w:r w:rsidRPr="0023677E">
        <w:t>uose</w:t>
      </w:r>
      <w:proofErr w:type="spellEnd"/>
      <w:r w:rsidRPr="0023677E">
        <w:t xml:space="preserve">) nustatytus reikalavimus, priimamos ir už priimtas prekes </w:t>
      </w:r>
      <w:r w:rsidRPr="0023677E">
        <w:rPr>
          <w:b/>
        </w:rPr>
        <w:t>Pirkėjas</w:t>
      </w:r>
      <w:r w:rsidRPr="0023677E">
        <w:t xml:space="preserve"> sumoka </w:t>
      </w:r>
      <w:r w:rsidRPr="0023677E">
        <w:rPr>
          <w:b/>
        </w:rPr>
        <w:t xml:space="preserve">Pardavėjui </w:t>
      </w:r>
      <w:r w:rsidRPr="0023677E">
        <w:t xml:space="preserve">per 30 (trisdešimt) dienų nuo sąskaitos faktūros gavimo dienos. Jeigu </w:t>
      </w:r>
      <w:r w:rsidRPr="0023677E">
        <w:rPr>
          <w:b/>
        </w:rPr>
        <w:t>Pirkėjas</w:t>
      </w:r>
      <w:r w:rsidRPr="0023677E">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23677E">
        <w:t>uose</w:t>
      </w:r>
      <w:proofErr w:type="spellEnd"/>
      <w:r w:rsidRPr="0023677E">
        <w:t>) nustatytus reikalavimus</w:t>
      </w:r>
      <w:r w:rsidRPr="0023677E">
        <w:rPr>
          <w:i/>
        </w:rPr>
        <w:t xml:space="preserve"> (jei spec. dalyje nurodyta, kad ši sąlyga taikoma)</w:t>
      </w:r>
      <w:r w:rsidRPr="0023677E">
        <w:t>.</w:t>
      </w:r>
    </w:p>
    <w:p w14:paraId="39BD8D14" w14:textId="77777777" w:rsidR="00E159AD" w:rsidRPr="0023677E" w:rsidRDefault="00E159AD" w:rsidP="00E159AD">
      <w:pPr>
        <w:jc w:val="both"/>
      </w:pPr>
      <w:r w:rsidRPr="0023677E">
        <w:t>4.3. Jeigu už prekes bus mokamas Sutarties specialiojoje dalyje nurodyto dydžio avansas,</w:t>
      </w:r>
      <w:r w:rsidRPr="0023677E">
        <w:rPr>
          <w:b/>
        </w:rPr>
        <w:t xml:space="preserve"> Pardavėjas</w:t>
      </w:r>
      <w:r w:rsidRPr="0023677E">
        <w:t xml:space="preserve"> įsipareigoja per 5 (penkias) darbo dienas nuo pranešimo gavimo dienos pateikti </w:t>
      </w:r>
      <w:r w:rsidRPr="0023677E">
        <w:rPr>
          <w:b/>
        </w:rPr>
        <w:t>Pirkėjo</w:t>
      </w:r>
      <w:r w:rsidRPr="0023677E">
        <w:t xml:space="preserve"> sumokamo avanso sumai, avansinio apmokėjimo banko garantiją arba draudimo bendrovės laidavimo raštą (kuri/-</w:t>
      </w:r>
      <w:proofErr w:type="spellStart"/>
      <w:r w:rsidRPr="0023677E">
        <w:t>is</w:t>
      </w:r>
      <w:proofErr w:type="spellEnd"/>
      <w:r w:rsidRPr="0023677E">
        <w:t xml:space="preserve"> galiotų 2 (du) mėnesius ilgiau nei prekių pristatymo terminas) ir avansinio mokėjimo sąskaitą.</w:t>
      </w:r>
      <w:r w:rsidRPr="0023677E">
        <w:rPr>
          <w:b/>
        </w:rPr>
        <w:t xml:space="preserve"> </w:t>
      </w:r>
      <w:r w:rsidRPr="0023677E">
        <w:t xml:space="preserve">Jeigu avanso apmokėjimas bus užtikrintas laidavimu, </w:t>
      </w:r>
      <w:r w:rsidRPr="0023677E">
        <w:rPr>
          <w:b/>
        </w:rPr>
        <w:t>Pardavėjas</w:t>
      </w:r>
      <w:r w:rsidRPr="0023677E">
        <w:t xml:space="preserve"> taip pat turi pateikti patvirtinimą iš draudimo bendrovės (apmokėjimą įrodantį dokumentą ar pan.), kad laidavimo raštas yra galiojantis </w:t>
      </w:r>
      <w:r w:rsidRPr="0023677E">
        <w:rPr>
          <w:i/>
        </w:rPr>
        <w:t xml:space="preserve"> (jei spec. dalyje nurodyta, kad sąlyga dėl avanso taikoma).</w:t>
      </w:r>
    </w:p>
    <w:p w14:paraId="39BD8D15" w14:textId="77777777" w:rsidR="00E159AD" w:rsidRPr="0023677E" w:rsidRDefault="00E159AD" w:rsidP="00E159AD">
      <w:pPr>
        <w:jc w:val="both"/>
        <w:rPr>
          <w:lang w:eastAsia="en-US"/>
        </w:rPr>
      </w:pPr>
      <w:r w:rsidRPr="0023677E">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23677E">
        <w:rPr>
          <w:b/>
          <w:lang w:eastAsia="en-US"/>
        </w:rPr>
        <w:t xml:space="preserve">Pardavėjo </w:t>
      </w:r>
      <w:r w:rsidRPr="0023677E">
        <w:rPr>
          <w:lang w:eastAsia="en-US"/>
        </w:rPr>
        <w:t xml:space="preserve">kaltės, iš </w:t>
      </w:r>
      <w:r w:rsidRPr="0023677E">
        <w:rPr>
          <w:b/>
          <w:lang w:eastAsia="en-US"/>
        </w:rPr>
        <w:t xml:space="preserve">Pirkėjo </w:t>
      </w:r>
      <w:r w:rsidRPr="0023677E">
        <w:rPr>
          <w:lang w:eastAsia="en-US"/>
        </w:rPr>
        <w:t xml:space="preserve">gavimo, sumokėti </w:t>
      </w:r>
      <w:r w:rsidRPr="0023677E">
        <w:rPr>
          <w:b/>
          <w:lang w:eastAsia="en-US"/>
        </w:rPr>
        <w:t xml:space="preserve">Pirkėjui </w:t>
      </w:r>
      <w:r w:rsidRPr="0023677E">
        <w:rPr>
          <w:lang w:eastAsia="en-US"/>
        </w:rPr>
        <w:t xml:space="preserve">sumą, neviršijant laidavimo/garantijos sumos, pinigus pervedant į </w:t>
      </w:r>
      <w:r w:rsidRPr="0023677E">
        <w:rPr>
          <w:b/>
          <w:lang w:eastAsia="en-US"/>
        </w:rPr>
        <w:t>Pirkėjo</w:t>
      </w:r>
      <w:r w:rsidRPr="0023677E">
        <w:rPr>
          <w:lang w:eastAsia="en-US"/>
        </w:rPr>
        <w:t xml:space="preserve"> sąskaitą. </w:t>
      </w:r>
    </w:p>
    <w:p w14:paraId="39BD8D16" w14:textId="77777777" w:rsidR="00E159AD" w:rsidRPr="0023677E" w:rsidRDefault="00E159AD" w:rsidP="00E159AD">
      <w:pPr>
        <w:jc w:val="both"/>
        <w:rPr>
          <w:lang w:eastAsia="en-US"/>
        </w:rPr>
      </w:pPr>
      <w:r w:rsidRPr="0023677E">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23677E">
        <w:rPr>
          <w:b/>
          <w:lang w:eastAsia="en-US"/>
        </w:rPr>
        <w:t>Pirkėją</w:t>
      </w:r>
      <w:r w:rsidRPr="0023677E">
        <w:rPr>
          <w:lang w:eastAsia="en-US"/>
        </w:rPr>
        <w:t xml:space="preserve"> įrodyti garantiją ar laidavimo raštą išdavusiai įmonei, kad su </w:t>
      </w:r>
      <w:r w:rsidRPr="0023677E">
        <w:rPr>
          <w:b/>
          <w:lang w:eastAsia="en-US"/>
        </w:rPr>
        <w:t xml:space="preserve">Pardavėju </w:t>
      </w:r>
      <w:r w:rsidRPr="0023677E">
        <w:rPr>
          <w:lang w:eastAsia="en-US"/>
        </w:rPr>
        <w:t xml:space="preserve">Sutartis nutraukta teisėtai arba kitaip leistų garantiją ar laidavimo raštą išdavusiai įmonei nemokėti (arba vilkinti mokėjimą) garantija ar laidavimu užtikrinamos (laiduojamos) sumos. </w:t>
      </w:r>
    </w:p>
    <w:p w14:paraId="39BD8D17" w14:textId="77777777" w:rsidR="00E159AD" w:rsidRPr="0023677E" w:rsidRDefault="00E159AD" w:rsidP="00E159AD">
      <w:pPr>
        <w:jc w:val="both"/>
      </w:pPr>
      <w:r w:rsidRPr="0023677E">
        <w:t xml:space="preserve">4.6. Avansinio apmokėjimo banko garantija arba draudimo bendrovės laidavimo raštas, neatitinkantys Sutarties bendrosios dalies 4.3-4.5 punktuose nustatytų reikalavimų, nebus priimami. Tokiu atveju bus laikoma, kad </w:t>
      </w:r>
      <w:r w:rsidRPr="0023677E">
        <w:rPr>
          <w:b/>
        </w:rPr>
        <w:t>Pardavėjas</w:t>
      </w:r>
      <w:r w:rsidRPr="0023677E">
        <w:t xml:space="preserve"> avansinio apmokėjimo banko garantijos arba draudimo bendrovės laidavimo rašto </w:t>
      </w:r>
      <w:r w:rsidRPr="0023677E">
        <w:rPr>
          <w:b/>
        </w:rPr>
        <w:t>Pirkėjui</w:t>
      </w:r>
      <w:r w:rsidRPr="0023677E">
        <w:t xml:space="preserve"> nepateikė ir bus atsiskaitoma pagal Sutarties bendrosios dalies 4.1 punktą.</w:t>
      </w:r>
    </w:p>
    <w:p w14:paraId="39BD8D18" w14:textId="77777777" w:rsidR="00E159AD" w:rsidRPr="0023677E" w:rsidRDefault="00E159AD" w:rsidP="00E159AD">
      <w:pPr>
        <w:jc w:val="both"/>
      </w:pPr>
      <w:r w:rsidRPr="0023677E">
        <w:t xml:space="preserve">4.7. </w:t>
      </w:r>
      <w:r w:rsidRPr="0023677E">
        <w:rPr>
          <w:b/>
        </w:rPr>
        <w:t>Pirkėjas</w:t>
      </w:r>
      <w:r w:rsidRPr="0023677E">
        <w:t xml:space="preserve"> avansą sumoka per 10 (dešimt) dienų nuo avansinio apmokėjimo banko garantijos ar draudimo bendrovės laidavimo rašto ir avansinio mokėjimo sąskaitos gavimo dienos.</w:t>
      </w:r>
    </w:p>
    <w:p w14:paraId="39BD8D19" w14:textId="77777777" w:rsidR="00E159AD" w:rsidRPr="0023677E" w:rsidRDefault="00E159AD" w:rsidP="00E159AD">
      <w:pPr>
        <w:jc w:val="both"/>
      </w:pPr>
      <w:r w:rsidRPr="0023677E">
        <w:t xml:space="preserve">4.8. Šalys turi teisę sudaryti papildomus susitarimus dėl avansinio apmokėjimo banko garantijoje arba draudimo bendrovės laidavimo rašte numatytos sumos sumažinimo </w:t>
      </w:r>
      <w:r w:rsidRPr="0023677E">
        <w:rPr>
          <w:b/>
        </w:rPr>
        <w:t>Pardavėjui</w:t>
      </w:r>
      <w:r w:rsidRPr="0023677E">
        <w:t xml:space="preserve"> tinkamai įvykdžius dalį įsipareigojimų.</w:t>
      </w:r>
    </w:p>
    <w:p w14:paraId="39BD8D1A" w14:textId="77777777" w:rsidR="00E159AD" w:rsidRPr="0023677E" w:rsidRDefault="00E159AD" w:rsidP="00E159AD">
      <w:pPr>
        <w:jc w:val="both"/>
      </w:pPr>
    </w:p>
    <w:p w14:paraId="39BD8D1B" w14:textId="77777777" w:rsidR="00E159AD" w:rsidRPr="0023677E" w:rsidRDefault="00E159AD" w:rsidP="00E159AD">
      <w:pPr>
        <w:jc w:val="both"/>
        <w:rPr>
          <w:b/>
        </w:rPr>
      </w:pPr>
      <w:r w:rsidRPr="0023677E">
        <w:rPr>
          <w:b/>
        </w:rPr>
        <w:t>5. Prekių kokybė</w:t>
      </w:r>
    </w:p>
    <w:p w14:paraId="39BD8D1C" w14:textId="77777777" w:rsidR="00E159AD" w:rsidRPr="0023677E" w:rsidRDefault="00E159AD" w:rsidP="00E159AD">
      <w:pPr>
        <w:jc w:val="both"/>
      </w:pPr>
      <w:r w:rsidRPr="0023677E">
        <w:t>5.1. Prekės turi atitikti Sutartyje ir jos priede (-</w:t>
      </w:r>
      <w:proofErr w:type="spellStart"/>
      <w:r w:rsidRPr="0023677E">
        <w:t>uose</w:t>
      </w:r>
      <w:proofErr w:type="spellEnd"/>
      <w:r w:rsidRPr="0023677E">
        <w:t xml:space="preserve">) nurodytus reikalavimus. </w:t>
      </w:r>
    </w:p>
    <w:p w14:paraId="39BD8D1D" w14:textId="77777777" w:rsidR="00E159AD" w:rsidRPr="0023677E" w:rsidRDefault="00E159AD" w:rsidP="00E159AD">
      <w:pPr>
        <w:jc w:val="both"/>
      </w:pPr>
      <w:r w:rsidRPr="0023677E">
        <w:t xml:space="preserve">5.2. </w:t>
      </w:r>
      <w:r w:rsidRPr="0023677E">
        <w:rPr>
          <w:b/>
        </w:rPr>
        <w:t>Pardavėjas</w:t>
      </w:r>
      <w:r w:rsidRPr="0023677E">
        <w:t xml:space="preserve"> sutinka, kad, vadovaujantis LKS STANAG 4107 reikalavimais, Valstybinio kokybės užtikrinimo atstovas Lietuvoje gali kreiptis į atitinkamą NATO valstybės ar organizacijos Valstybinio kokybės užtikrinimo padalinį </w:t>
      </w:r>
      <w:r w:rsidRPr="0023677E">
        <w:rPr>
          <w:b/>
        </w:rPr>
        <w:t>Pardavėjo</w:t>
      </w:r>
      <w:r w:rsidRPr="0023677E">
        <w:t xml:space="preserve"> valstybėje, kad būtų vykdoma Valstybinio kokybės užtikrinimo priežiūra sutarties vykdymo laikotarpiu (</w:t>
      </w:r>
      <w:r w:rsidRPr="0023677E">
        <w:rPr>
          <w:i/>
        </w:rPr>
        <w:t>jei spec. dalyje nurodyta, kad ši sąlyga taikoma).</w:t>
      </w:r>
      <w:r w:rsidRPr="0023677E">
        <w:t xml:space="preserve"> Jeigu </w:t>
      </w:r>
      <w:r w:rsidRPr="0023677E">
        <w:rPr>
          <w:b/>
        </w:rPr>
        <w:t>Pardavėjas</w:t>
      </w:r>
      <w:r w:rsidRPr="0023677E">
        <w:t xml:space="preserve"> nėra gamintojas, šis reikalavimas įtraukiamas į </w:t>
      </w:r>
      <w:r w:rsidRPr="0023677E">
        <w:rPr>
          <w:b/>
        </w:rPr>
        <w:t>Pardavėjo</w:t>
      </w:r>
      <w:r w:rsidRPr="0023677E">
        <w:t xml:space="preserve"> sutartį su jam prekes pagaminusiu tiekėju, apie tai informuojant </w:t>
      </w:r>
      <w:r w:rsidRPr="0023677E">
        <w:rPr>
          <w:b/>
        </w:rPr>
        <w:t xml:space="preserve">Pirkėją </w:t>
      </w:r>
      <w:r w:rsidRPr="0023677E">
        <w:t>ir pateikiant atitinkamus dokumentus (</w:t>
      </w:r>
      <w:r w:rsidRPr="0023677E">
        <w:rPr>
          <w:i/>
        </w:rPr>
        <w:t>jei spec. dalyje nurodyta, kad ši sąlyga taikoma).</w:t>
      </w:r>
    </w:p>
    <w:p w14:paraId="39BD8D1E" w14:textId="77777777" w:rsidR="00E159AD" w:rsidRPr="0023677E" w:rsidRDefault="00E159AD" w:rsidP="00E159AD">
      <w:pPr>
        <w:jc w:val="both"/>
      </w:pPr>
      <w:r w:rsidRPr="0023677E">
        <w:lastRenderedPageBreak/>
        <w:t>5.3. Prekių priėmimo metu nustačius jų neatitikimą Sutartyje ir jos priede (-</w:t>
      </w:r>
      <w:proofErr w:type="spellStart"/>
      <w:r w:rsidRPr="0023677E">
        <w:t>uose</w:t>
      </w:r>
      <w:proofErr w:type="spellEnd"/>
      <w:r w:rsidRPr="0023677E">
        <w:t xml:space="preserve">) nustatytiems reikalavimams, nedelsiant kviečiami </w:t>
      </w:r>
      <w:r w:rsidRPr="0023677E">
        <w:rPr>
          <w:b/>
        </w:rPr>
        <w:t>Pardavėjo</w:t>
      </w:r>
      <w:r w:rsidRPr="0023677E">
        <w:t xml:space="preserve"> atstovai, kuriems dalyvaujant surašomas aktas, prekės nepriimamos, o </w:t>
      </w:r>
      <w:r w:rsidRPr="0023677E">
        <w:rPr>
          <w:b/>
        </w:rPr>
        <w:t xml:space="preserve">Pardavėjui </w:t>
      </w:r>
      <w:r w:rsidRPr="0023677E">
        <w:t>taikoma sutartinė atsakomybė, jeigu prekių pristatymo terminas jau pasibaigęs.</w:t>
      </w:r>
    </w:p>
    <w:p w14:paraId="39BD8D1F" w14:textId="77777777" w:rsidR="00E159AD" w:rsidRPr="0023677E" w:rsidRDefault="00E159AD" w:rsidP="00E159AD">
      <w:pPr>
        <w:jc w:val="both"/>
      </w:pPr>
      <w:r w:rsidRPr="0023677E">
        <w:t>5.4. Tuo atveju, kai konfliktas dėl prekių kokybės ir jų atitikimo Sutartyje ir jos priede (-</w:t>
      </w:r>
      <w:proofErr w:type="spellStart"/>
      <w:r w:rsidRPr="0023677E">
        <w:t>uose</w:t>
      </w:r>
      <w:proofErr w:type="spellEnd"/>
      <w:r w:rsidRPr="0023677E">
        <w:t>) nustatytiems reikalavimams negali būti išspręstas Sutarties Šalių susitarimu, Šalys turi teisę kviesti nepriklausomus ekspertus. Visas su ekspertų darbu susijusias išlaidas padengia Šalis, kurios nenaudai priimtas ekspertų sprendimas.</w:t>
      </w:r>
    </w:p>
    <w:p w14:paraId="39BD8D20" w14:textId="77777777" w:rsidR="00E159AD" w:rsidRPr="0023677E" w:rsidRDefault="00E159AD" w:rsidP="00E159AD">
      <w:pPr>
        <w:jc w:val="both"/>
      </w:pPr>
      <w:r w:rsidRPr="0023677E">
        <w:t xml:space="preserve">5.5. </w:t>
      </w:r>
      <w:r w:rsidRPr="0023677E">
        <w:rPr>
          <w:b/>
        </w:rPr>
        <w:t>Pirkėjui</w:t>
      </w:r>
      <w:r w:rsidRPr="0023677E">
        <w:t xml:space="preserve">, vadovaujantis Sutarties bendrosios dalies 4.2 punktu, nusprendus prekėms atlikti laboratorinius bandymus, iš pasirinktos prekių siuntos, dalyvaujant </w:t>
      </w:r>
      <w:r w:rsidRPr="0023677E">
        <w:rPr>
          <w:b/>
        </w:rPr>
        <w:t>Pardavėjo</w:t>
      </w:r>
      <w:r w:rsidRPr="0023677E">
        <w:t xml:space="preserve"> atstovui, pasirenkamas Sutarties specialioje dalyje nurodytas prekių kiekis, kurių atitikimas reikalavimams, nustatytiems Sutartyje ir jos priede (-</w:t>
      </w:r>
      <w:proofErr w:type="spellStart"/>
      <w:r w:rsidRPr="0023677E">
        <w:t>uose</w:t>
      </w:r>
      <w:proofErr w:type="spellEnd"/>
      <w:r w:rsidRPr="0023677E">
        <w:t xml:space="preserve">), bus tikrinamas </w:t>
      </w:r>
      <w:r w:rsidRPr="0023677E">
        <w:rPr>
          <w:i/>
        </w:rPr>
        <w:t>(jei spec. dalyje nurodyta, kad ši sąlyga taikoma)</w:t>
      </w:r>
      <w:r w:rsidRPr="0023677E">
        <w:t>.</w:t>
      </w:r>
    </w:p>
    <w:p w14:paraId="39BD8D21" w14:textId="77777777" w:rsidR="00E159AD" w:rsidRPr="0023677E" w:rsidRDefault="00E159AD" w:rsidP="00E159AD">
      <w:pPr>
        <w:jc w:val="both"/>
      </w:pPr>
      <w:r w:rsidRPr="0023677E">
        <w:t>5.6. Jeigu laboratorinių bandymų metu patikrinus prekių atitikimą reikalavimams, nustatytiems Sutartyje ir priede (-</w:t>
      </w:r>
      <w:proofErr w:type="spellStart"/>
      <w:r w:rsidRPr="0023677E">
        <w:t>uose</w:t>
      </w:r>
      <w:proofErr w:type="spellEnd"/>
      <w:r w:rsidRPr="0023677E">
        <w:t xml:space="preserve">), nustatoma, kad prekės jų neatitinka, jos nepriimamos, likusios prekės (partija ir/ar siunta) grąžinamos </w:t>
      </w:r>
      <w:r w:rsidRPr="0023677E">
        <w:rPr>
          <w:b/>
        </w:rPr>
        <w:t>Pardavėjui</w:t>
      </w:r>
      <w:r w:rsidRPr="0023677E">
        <w:t xml:space="preserve">. Už prekes neapmokama bei laikoma, kad prekės nebuvo pristatytos, o </w:t>
      </w:r>
      <w:r w:rsidRPr="0023677E">
        <w:rPr>
          <w:b/>
        </w:rPr>
        <w:t xml:space="preserve">Pardavėjui </w:t>
      </w:r>
      <w:r w:rsidRPr="0023677E">
        <w:t>taikomos Sutarties bendrosios dalies 11.1 punkte numatytos sankcijos. Nustačius prekių neatitikimą Sutartyje ir jos priede (-</w:t>
      </w:r>
      <w:proofErr w:type="spellStart"/>
      <w:r w:rsidRPr="0023677E">
        <w:t>uose</w:t>
      </w:r>
      <w:proofErr w:type="spellEnd"/>
      <w:r w:rsidRPr="0023677E">
        <w:t xml:space="preserve">) nustatytiems reikalavimams, </w:t>
      </w:r>
      <w:r w:rsidRPr="0023677E">
        <w:rPr>
          <w:b/>
        </w:rPr>
        <w:t>Pirkėjas</w:t>
      </w:r>
      <w:r w:rsidRPr="0023677E">
        <w:t xml:space="preserve"> už bandymams panaudotas prekes neapmoka, o </w:t>
      </w:r>
      <w:r w:rsidRPr="0023677E">
        <w:rPr>
          <w:b/>
        </w:rPr>
        <w:t>Pardavėjas</w:t>
      </w:r>
      <w:r w:rsidRPr="0023677E">
        <w:t xml:space="preserve"> turi apmokėti laboratorinių bandymų išlaidas bei sumokėti </w:t>
      </w:r>
      <w:r w:rsidRPr="0023677E">
        <w:rPr>
          <w:b/>
        </w:rPr>
        <w:t>Pirkėju</w:t>
      </w:r>
      <w:r w:rsidRPr="0023677E">
        <w:t>i 10% dydžio nuo išbrokuotos partijos kainos be PVM Šalių iš anksto sutartus minimalius nuostolius, kurie skirti atlyginti</w:t>
      </w:r>
      <w:r w:rsidRPr="0023677E">
        <w:rPr>
          <w:b/>
        </w:rPr>
        <w:t xml:space="preserve"> Pirkėjo</w:t>
      </w:r>
      <w:r w:rsidRPr="0023677E">
        <w:t xml:space="preserve"> patirtas administracines išlaidas, organizuojant prekių laboratorinių bandymų procedūras. Tokiu atveju </w:t>
      </w:r>
      <w:r w:rsidRPr="0023677E">
        <w:rPr>
          <w:b/>
        </w:rPr>
        <w:t>Pardavėjas</w:t>
      </w:r>
      <w:r w:rsidRPr="0023677E">
        <w:t xml:space="preserve"> privalo vietoj nepriimtų prekių, neatitinkančių Sutartyje ir jos priede (-</w:t>
      </w:r>
      <w:proofErr w:type="spellStart"/>
      <w:r w:rsidRPr="0023677E">
        <w:t>uose</w:t>
      </w:r>
      <w:proofErr w:type="spellEnd"/>
      <w:r w:rsidRPr="0023677E">
        <w:t>) nustatytiems reikalavimams, pristatyti naujas, Sutarties ir jos priede (-</w:t>
      </w:r>
      <w:proofErr w:type="spellStart"/>
      <w:r w:rsidRPr="0023677E">
        <w:t>uose</w:t>
      </w:r>
      <w:proofErr w:type="spellEnd"/>
      <w:r w:rsidRPr="0023677E">
        <w:t xml:space="preserve">) nustatytus reikalavimus atitinkančias prekes. Prekių keitimas vykdomas Sutarties specialiojoje dalyje nustatytu terminu </w:t>
      </w:r>
      <w:r w:rsidRPr="0023677E">
        <w:rPr>
          <w:i/>
        </w:rPr>
        <w:t>(jei spec. dalyje nurodyta, kad ši sąlyga taikoma)</w:t>
      </w:r>
      <w:r w:rsidRPr="0023677E">
        <w:t>.</w:t>
      </w:r>
    </w:p>
    <w:p w14:paraId="39BD8D22" w14:textId="77777777" w:rsidR="00E159AD" w:rsidRPr="0023677E" w:rsidRDefault="00E159AD" w:rsidP="00E159AD">
      <w:pPr>
        <w:jc w:val="both"/>
      </w:pPr>
      <w:r w:rsidRPr="0023677E">
        <w:t>5.7. Jeigu laboratorinių bandymų metu patikrinus prekių atitikimą reikalavimams, nustatytiems Sutartyje ir jos priede (-</w:t>
      </w:r>
      <w:proofErr w:type="spellStart"/>
      <w:r w:rsidRPr="0023677E">
        <w:t>uose</w:t>
      </w:r>
      <w:proofErr w:type="spellEnd"/>
      <w:r w:rsidRPr="0023677E">
        <w:t xml:space="preserve">), nustatoma, kad prekės juos atitinka, </w:t>
      </w:r>
      <w:r w:rsidRPr="0023677E">
        <w:rPr>
          <w:b/>
        </w:rPr>
        <w:t>Pirkėjas</w:t>
      </w:r>
      <w:r w:rsidRPr="0023677E">
        <w:t xml:space="preserve"> apmoka laboratorinių bandymų išlaidas, o </w:t>
      </w:r>
      <w:r w:rsidRPr="0023677E">
        <w:rPr>
          <w:b/>
        </w:rPr>
        <w:t>Pardavėjas</w:t>
      </w:r>
      <w:r w:rsidRPr="0023677E">
        <w:t xml:space="preserve"> turi laboratoriniams bandymams panaudotas prekes pakeisti </w:t>
      </w:r>
      <w:r w:rsidRPr="0023677E">
        <w:rPr>
          <w:b/>
        </w:rPr>
        <w:t>Pirkėjui</w:t>
      </w:r>
      <w:r w:rsidRPr="0023677E">
        <w:t xml:space="preserve"> naujomis prekėmis be papildomo apmokėjimo.</w:t>
      </w:r>
    </w:p>
    <w:p w14:paraId="39BD8D23" w14:textId="77777777" w:rsidR="00E159AD" w:rsidRPr="0023677E" w:rsidRDefault="00E159AD" w:rsidP="00E159AD">
      <w:pPr>
        <w:jc w:val="both"/>
        <w:rPr>
          <w:b/>
        </w:rPr>
      </w:pPr>
    </w:p>
    <w:p w14:paraId="39BD8D24" w14:textId="77777777" w:rsidR="00E159AD" w:rsidRPr="0023677E" w:rsidRDefault="00E159AD" w:rsidP="00E159AD">
      <w:pPr>
        <w:jc w:val="both"/>
        <w:rPr>
          <w:b/>
        </w:rPr>
      </w:pPr>
      <w:r w:rsidRPr="0023677E">
        <w:rPr>
          <w:b/>
        </w:rPr>
        <w:t>6. Prekės kokybės garantija</w:t>
      </w:r>
    </w:p>
    <w:p w14:paraId="39BD8D25" w14:textId="77777777" w:rsidR="00E159AD" w:rsidRPr="0023677E" w:rsidRDefault="00E159AD" w:rsidP="00E159AD">
      <w:pPr>
        <w:jc w:val="both"/>
      </w:pPr>
      <w:r w:rsidRPr="0023677E">
        <w:t>6.1. Prekėms suteikiamas Sutarties specialiojoje dalyje (arba Sutarties priede) nurodytas kokybės garantijos/tinkamumo naudoti terminas.</w:t>
      </w:r>
    </w:p>
    <w:p w14:paraId="39BD8D26" w14:textId="77777777" w:rsidR="00E159AD" w:rsidRPr="0023677E" w:rsidRDefault="00E159AD" w:rsidP="00E159AD">
      <w:pPr>
        <w:jc w:val="both"/>
      </w:pPr>
      <w:r w:rsidRPr="0023677E">
        <w:t xml:space="preserve">6.2. Kokybės garantijos/tinkamumo naudoti termino metu </w:t>
      </w:r>
      <w:r w:rsidRPr="0023677E">
        <w:rPr>
          <w:b/>
        </w:rPr>
        <w:t>Pardavėjas</w:t>
      </w:r>
      <w:r w:rsidRPr="0023677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23677E">
        <w:t>uose</w:t>
      </w:r>
      <w:proofErr w:type="spellEnd"/>
      <w:r w:rsidRPr="0023677E">
        <w:t xml:space="preserve">) nustatytus reikalavimus </w:t>
      </w:r>
      <w:r w:rsidRPr="0023677E">
        <w:rPr>
          <w:i/>
        </w:rPr>
        <w:t>(jei spec. dalyje nurodyta, kad ši sąlyga taikoma)</w:t>
      </w:r>
      <w:r w:rsidRPr="0023677E">
        <w:t>.</w:t>
      </w:r>
    </w:p>
    <w:p w14:paraId="39BD8D27" w14:textId="77777777" w:rsidR="00E159AD" w:rsidRPr="0023677E" w:rsidRDefault="00E159AD" w:rsidP="00E159AD">
      <w:pPr>
        <w:jc w:val="both"/>
      </w:pPr>
      <w:r w:rsidRPr="0023677E">
        <w:t>6.3.</w:t>
      </w:r>
      <w:r w:rsidRPr="0023677E">
        <w:rPr>
          <w:b/>
        </w:rPr>
        <w:t xml:space="preserve"> </w:t>
      </w:r>
      <w:r w:rsidRPr="0023677E">
        <w:t xml:space="preserve">Kokybės garantijos termino metu </w:t>
      </w:r>
      <w:r w:rsidRPr="0023677E">
        <w:rPr>
          <w:b/>
        </w:rPr>
        <w:t>Pardavėjas</w:t>
      </w:r>
      <w:r w:rsidRPr="0023677E">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23677E">
        <w:t>uose</w:t>
      </w:r>
      <w:proofErr w:type="spellEnd"/>
      <w:r w:rsidRPr="0023677E">
        <w:t xml:space="preserve">) nustatytus reikalavimus bei kompensuoti </w:t>
      </w:r>
      <w:r w:rsidRPr="0023677E">
        <w:rPr>
          <w:b/>
        </w:rPr>
        <w:t>Pirkėjo</w:t>
      </w:r>
      <w:r w:rsidRPr="0023677E">
        <w:t xml:space="preserve"> patirtus nuostolius (jeigu tokie buvo)/Tinkamumo naudoti termino metu </w:t>
      </w:r>
      <w:r w:rsidRPr="0023677E">
        <w:rPr>
          <w:b/>
        </w:rPr>
        <w:t xml:space="preserve">Pardavėjas </w:t>
      </w:r>
      <w:r w:rsidRPr="0023677E">
        <w:t>privalo ne vėliau kaip per Sutarties specialiojoje dalyje nustatytą terminą savo sąskaita pakeisti prekes atitinkančiomis šioje Sutartyje ir jos priede (-</w:t>
      </w:r>
      <w:proofErr w:type="spellStart"/>
      <w:r w:rsidRPr="0023677E">
        <w:t>uose</w:t>
      </w:r>
      <w:proofErr w:type="spellEnd"/>
      <w:r w:rsidRPr="0023677E">
        <w:t xml:space="preserve">) nustatytiems reikalavimams bei kompensuoti </w:t>
      </w:r>
      <w:r w:rsidRPr="0023677E">
        <w:rPr>
          <w:b/>
        </w:rPr>
        <w:t>Pirkėjo</w:t>
      </w:r>
      <w:r w:rsidRPr="0023677E">
        <w:t xml:space="preserve"> patirtus nuostolius (jeigu tokie buvo). </w:t>
      </w:r>
    </w:p>
    <w:p w14:paraId="39BD8D28" w14:textId="77777777" w:rsidR="00E159AD" w:rsidRPr="0023677E" w:rsidRDefault="00E159AD" w:rsidP="00E159AD">
      <w:pPr>
        <w:jc w:val="both"/>
      </w:pPr>
      <w:r w:rsidRPr="0023677E">
        <w:t xml:space="preserve">6.4. Apie garantinio/tinkamumo naudoti termino metu pastebėtus prekių trūkumus </w:t>
      </w:r>
      <w:r w:rsidRPr="0023677E">
        <w:rPr>
          <w:b/>
        </w:rPr>
        <w:t>Pardavėjas</w:t>
      </w:r>
      <w:r w:rsidRPr="0023677E">
        <w:t xml:space="preserve"> informuojamas raštu (paštu, el. paštu ir kt.). Pareikšti pretenziją dėl prekės kokybės galima viso garantinio/tinkamumo naudoti termino galiojimo metu.</w:t>
      </w:r>
    </w:p>
    <w:p w14:paraId="39BD8D29" w14:textId="77777777" w:rsidR="00E159AD" w:rsidRPr="0023677E" w:rsidRDefault="00E159AD" w:rsidP="00E159AD">
      <w:pPr>
        <w:jc w:val="both"/>
        <w:rPr>
          <w:lang w:eastAsia="en-US"/>
        </w:rPr>
      </w:pPr>
      <w:r w:rsidRPr="0023677E">
        <w:t xml:space="preserve">6.5. </w:t>
      </w:r>
      <w:r w:rsidRPr="0023677E">
        <w:rPr>
          <w:b/>
          <w:lang w:eastAsia="en-US"/>
        </w:rPr>
        <w:t>Pirkėjas</w:t>
      </w:r>
      <w:r w:rsidRPr="0023677E">
        <w:rPr>
          <w:lang w:eastAsia="en-US"/>
        </w:rPr>
        <w:t xml:space="preserve"> prekių kokybės garantijos termino metu gali nuspręsti </w:t>
      </w:r>
      <w:r w:rsidRPr="0023677E">
        <w:t>atlikti laboratorinius bandymus iš pasirinktos prekių siuntos</w:t>
      </w:r>
      <w:r w:rsidRPr="0023677E">
        <w:rPr>
          <w:lang w:eastAsia="en-US"/>
        </w:rPr>
        <w:t xml:space="preserve"> arba kiekvienos partijos (jeigu siuntą sudaro kelios partijos)</w:t>
      </w:r>
      <w:r w:rsidRPr="0023677E">
        <w:t xml:space="preserve">, dalyvaujant </w:t>
      </w:r>
      <w:r w:rsidRPr="0023677E">
        <w:rPr>
          <w:b/>
        </w:rPr>
        <w:t>Pardavėjo</w:t>
      </w:r>
      <w:r w:rsidRPr="0023677E">
        <w:t xml:space="preserve"> atstovui, pasirenkant Sutarties specialioje dalyje nurodytą prekių kiekį, kurių atitikimas reikalavimams, nustatytiems Sutartyje ir priede (-</w:t>
      </w:r>
      <w:proofErr w:type="spellStart"/>
      <w:r w:rsidRPr="0023677E">
        <w:t>uose</w:t>
      </w:r>
      <w:proofErr w:type="spellEnd"/>
      <w:r w:rsidRPr="0023677E">
        <w:t>) bus tikrinamas.</w:t>
      </w:r>
      <w:r w:rsidRPr="0023677E">
        <w:rPr>
          <w:lang w:eastAsia="en-US"/>
        </w:rPr>
        <w:t xml:space="preserve"> Tuo atveju, kai gauti laboratorinių bandymų rezultatai neatitinka Sutarties ir jos priede (-</w:t>
      </w:r>
      <w:proofErr w:type="spellStart"/>
      <w:r w:rsidRPr="0023677E">
        <w:rPr>
          <w:lang w:eastAsia="en-US"/>
        </w:rPr>
        <w:t>uose</w:t>
      </w:r>
      <w:proofErr w:type="spellEnd"/>
      <w:r w:rsidRPr="0023677E">
        <w:rPr>
          <w:lang w:eastAsia="en-US"/>
        </w:rPr>
        <w:t xml:space="preserve">) prekėms nustatytų reikalavimų, brokuojama </w:t>
      </w:r>
      <w:r w:rsidRPr="0023677E">
        <w:rPr>
          <w:lang w:eastAsia="en-US"/>
        </w:rPr>
        <w:lastRenderedPageBreak/>
        <w:t xml:space="preserve">visa pristatyta prekių siunta/partija ir laboratorinių bandymų išlaidas, apmoka </w:t>
      </w:r>
      <w:r w:rsidRPr="0023677E">
        <w:rPr>
          <w:b/>
          <w:lang w:eastAsia="en-US"/>
        </w:rPr>
        <w:t>Pardavėjas</w:t>
      </w:r>
      <w:r w:rsidRPr="0023677E">
        <w:rPr>
          <w:lang w:eastAsia="en-US"/>
        </w:rPr>
        <w:t xml:space="preserve">. Nustatytų reikalavimų </w:t>
      </w:r>
      <w:proofErr w:type="spellStart"/>
      <w:r w:rsidRPr="0023677E">
        <w:rPr>
          <w:lang w:eastAsia="en-US"/>
        </w:rPr>
        <w:t>neatitinkančų</w:t>
      </w:r>
      <w:proofErr w:type="spellEnd"/>
      <w:r w:rsidRPr="0023677E">
        <w:rPr>
          <w:lang w:eastAsia="en-US"/>
        </w:rPr>
        <w:t xml:space="preserve"> prekių pakeitimas kokybiškomis vykdomas pagal Sutarties bendrosios dalies 6.3 punkto nuostatas </w:t>
      </w:r>
      <w:r w:rsidRPr="0023677E">
        <w:rPr>
          <w:i/>
        </w:rPr>
        <w:t>(jei spec. dalyje nurodyta, kad ši sąlyga taikoma)</w:t>
      </w:r>
      <w:r w:rsidRPr="0023677E">
        <w:t>.</w:t>
      </w:r>
    </w:p>
    <w:p w14:paraId="39BD8D2A" w14:textId="77777777" w:rsidR="00E159AD" w:rsidRPr="0023677E" w:rsidRDefault="00E159AD" w:rsidP="00E159AD">
      <w:pPr>
        <w:jc w:val="both"/>
      </w:pPr>
      <w:r w:rsidRPr="0023677E">
        <w:t xml:space="preserve">6.6. Jeigu prekė pakeičiama nauja, jai suteikiamas toks pats Sutarties specialiojoje dalyje nurodytas garantinis terminas, kuris skaičiuojamas nuo dokumento, patvirtinančio naujų prekių perdavimą-priėmimą, pasirašymo dienos. </w:t>
      </w:r>
    </w:p>
    <w:p w14:paraId="39BD8D2B" w14:textId="77777777" w:rsidR="00E159AD" w:rsidRPr="0023677E" w:rsidRDefault="00E159AD" w:rsidP="00E159AD">
      <w:pPr>
        <w:jc w:val="both"/>
      </w:pPr>
      <w:r w:rsidRPr="0023677E">
        <w:t xml:space="preserve">6.7. Prekių, kuriomis </w:t>
      </w:r>
      <w:r w:rsidRPr="0023677E">
        <w:rPr>
          <w:b/>
        </w:rPr>
        <w:t>Pirkėjas</w:t>
      </w:r>
      <w:r w:rsidRPr="0023677E">
        <w:t xml:space="preserve"> negalėjo naudotis trūkumų šalinimo metu, kokybės garantijos terminas pratęsiamas laikotarpiu, kuris yra lygus prekės trūkumų šalinimo laikotarpiui.</w:t>
      </w:r>
    </w:p>
    <w:p w14:paraId="39BD8D2C" w14:textId="77777777" w:rsidR="00E159AD" w:rsidRPr="0023677E" w:rsidRDefault="00E159AD" w:rsidP="00E159AD">
      <w:pPr>
        <w:jc w:val="both"/>
      </w:pPr>
      <w:r w:rsidRPr="0023677E">
        <w:t xml:space="preserve">6.8. Sutarties specialiojoje dalyje (arba Sutarties priede) nurodyta kokybės garantija netaikoma, jeigu </w:t>
      </w:r>
      <w:r w:rsidRPr="0023677E">
        <w:rPr>
          <w:b/>
        </w:rPr>
        <w:t>Pardavėjas</w:t>
      </w:r>
      <w:r w:rsidRPr="0023677E">
        <w:t xml:space="preserve"> įrodys, kad prekių trūkumai atsirado dėl neteisingo ar netinkamo </w:t>
      </w:r>
      <w:r w:rsidRPr="0023677E">
        <w:rPr>
          <w:b/>
        </w:rPr>
        <w:t>Pirkėjo</w:t>
      </w:r>
      <w:r w:rsidRPr="0023677E">
        <w:t xml:space="preserve"> elgesio su prekėmis arba trečiųjų asmenų veiklos, arba nenugalimos jėgos.</w:t>
      </w:r>
    </w:p>
    <w:p w14:paraId="39BD8D2D" w14:textId="77777777" w:rsidR="00E159AD" w:rsidRPr="0023677E" w:rsidRDefault="00E159AD" w:rsidP="00E159AD">
      <w:pPr>
        <w:jc w:val="both"/>
      </w:pPr>
    </w:p>
    <w:p w14:paraId="39BD8D2E" w14:textId="77777777" w:rsidR="00E159AD" w:rsidRPr="0023677E" w:rsidRDefault="00E159AD" w:rsidP="00E159AD">
      <w:pPr>
        <w:jc w:val="both"/>
        <w:rPr>
          <w:b/>
        </w:rPr>
      </w:pPr>
      <w:r w:rsidRPr="0023677E">
        <w:rPr>
          <w:b/>
        </w:rPr>
        <w:t xml:space="preserve">7. Nenugalimos jėgos </w:t>
      </w:r>
      <w:r w:rsidRPr="0023677E">
        <w:rPr>
          <w:b/>
          <w:i/>
        </w:rPr>
        <w:t>(force majeure)</w:t>
      </w:r>
      <w:r w:rsidRPr="0023677E">
        <w:rPr>
          <w:b/>
        </w:rPr>
        <w:t xml:space="preserve"> aplinkybės</w:t>
      </w:r>
    </w:p>
    <w:p w14:paraId="39BD8D2F" w14:textId="77777777" w:rsidR="00E159AD" w:rsidRPr="0023677E" w:rsidRDefault="00E159AD" w:rsidP="00E159AD">
      <w:pPr>
        <w:jc w:val="both"/>
      </w:pPr>
      <w:r w:rsidRPr="0023677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3677E">
        <w:rPr>
          <w:i/>
          <w:iCs/>
        </w:rPr>
        <w:t>(force majeure)</w:t>
      </w:r>
      <w:r w:rsidRPr="0023677E">
        <w:t xml:space="preserve"> aplinkybėms taisyklėse, patvirtintose Lietuvos Respublikos Vyriausybės </w:t>
      </w:r>
      <w:smartTag w:uri="urn:schemas-microsoft-com:office:smarttags" w:element="metricconverter">
        <w:smartTagPr>
          <w:attr w:name="ProductID" w:val="1996ﾠm"/>
        </w:smartTagPr>
        <w:r w:rsidRPr="0023677E">
          <w:t>1996 m</w:t>
        </w:r>
      </w:smartTag>
      <w:r w:rsidRPr="0023677E">
        <w:t xml:space="preserve">. liepos 15 d. nutarimu Nr. 840. Nustatydamos nenugalimos jėgos aplinkybes Šalys vadovaujasi Lietuvos Respublikos Vyriausybės 1997 kovo 13 d. nutarimu Nr. 222 „Dėl nenugalimos jėgos </w:t>
      </w:r>
      <w:r w:rsidRPr="0023677E">
        <w:rPr>
          <w:i/>
          <w:iCs/>
        </w:rPr>
        <w:t>(force majeure)</w:t>
      </w:r>
      <w:r w:rsidRPr="0023677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BD8D30" w14:textId="77777777" w:rsidR="00E159AD" w:rsidRPr="0023677E" w:rsidRDefault="00E159AD" w:rsidP="00E159AD">
      <w:pPr>
        <w:jc w:val="both"/>
      </w:pPr>
      <w:r w:rsidRPr="0023677E">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23677E">
        <w:t>įrodymus</w:t>
      </w:r>
      <w:proofErr w:type="spellEnd"/>
      <w:r w:rsidRPr="0023677E">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BD8D31" w14:textId="77777777" w:rsidR="00E159AD" w:rsidRPr="0023677E" w:rsidRDefault="00E159AD" w:rsidP="00E159AD">
      <w:pPr>
        <w:jc w:val="both"/>
      </w:pPr>
    </w:p>
    <w:p w14:paraId="39BD8D32" w14:textId="77777777" w:rsidR="00E159AD" w:rsidRPr="0023677E" w:rsidRDefault="00E159AD" w:rsidP="00E159AD">
      <w:pPr>
        <w:jc w:val="both"/>
        <w:rPr>
          <w:b/>
          <w:lang w:eastAsia="en-US"/>
        </w:rPr>
      </w:pPr>
      <w:r w:rsidRPr="0023677E">
        <w:rPr>
          <w:b/>
          <w:lang w:eastAsia="en-US"/>
        </w:rPr>
        <w:t xml:space="preserve">8. Kodifikavimas </w:t>
      </w:r>
    </w:p>
    <w:p w14:paraId="39BD8D33" w14:textId="77777777" w:rsidR="00E159AD" w:rsidRPr="0023677E" w:rsidRDefault="00E159AD" w:rsidP="00E159AD">
      <w:pPr>
        <w:jc w:val="both"/>
      </w:pPr>
      <w:r w:rsidRPr="0023677E">
        <w:t xml:space="preserve">8.1. Per 5 (penkias) dienas po Sutarties įsigaliojimo </w:t>
      </w:r>
      <w:r w:rsidRPr="0023677E">
        <w:rPr>
          <w:b/>
          <w:bCs/>
        </w:rPr>
        <w:t>Pardavėjas</w:t>
      </w:r>
      <w:r w:rsidRPr="0023677E">
        <w:t xml:space="preserve"> privalo pateikti </w:t>
      </w:r>
      <w:r w:rsidRPr="0023677E">
        <w:rPr>
          <w:b/>
        </w:rPr>
        <w:t xml:space="preserve">Pirkėjui </w:t>
      </w:r>
      <w:r w:rsidRPr="0023677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23677E">
        <w:rPr>
          <w:b/>
          <w:bCs/>
        </w:rPr>
        <w:t>Pardavėjas</w:t>
      </w:r>
      <w:r w:rsidRPr="0023677E">
        <w:t xml:space="preserve"> turi pateikti užpildytas ir pasirašytas formas elektroniniu pavidalu arba popierines jų kopijas </w:t>
      </w:r>
      <w:r w:rsidRPr="0023677E">
        <w:rPr>
          <w:i/>
        </w:rPr>
        <w:t>(jei spec. dalyje nurodyta, kad ši sąlyga taikoma)</w:t>
      </w:r>
      <w:r w:rsidRPr="0023677E">
        <w:t>.</w:t>
      </w:r>
    </w:p>
    <w:p w14:paraId="39BD8D34" w14:textId="77777777" w:rsidR="00E159AD" w:rsidRPr="0023677E" w:rsidRDefault="00E159AD" w:rsidP="00E159AD">
      <w:pPr>
        <w:jc w:val="both"/>
        <w:rPr>
          <w:iCs/>
          <w:lang w:eastAsia="en-US"/>
        </w:rPr>
      </w:pPr>
      <w:r w:rsidRPr="0023677E">
        <w:rPr>
          <w:iCs/>
          <w:lang w:eastAsia="en-US"/>
        </w:rPr>
        <w:t xml:space="preserve">8.2. </w:t>
      </w:r>
      <w:r w:rsidRPr="0023677E">
        <w:rPr>
          <w:b/>
          <w:bCs/>
          <w:lang w:eastAsia="en-US"/>
        </w:rPr>
        <w:t>Pirkėjui</w:t>
      </w:r>
      <w:r w:rsidRPr="0023677E">
        <w:rPr>
          <w:lang w:eastAsia="en-US"/>
        </w:rPr>
        <w:t xml:space="preserve"> pareikalavus, </w:t>
      </w:r>
      <w:r w:rsidRPr="0023677E">
        <w:rPr>
          <w:b/>
          <w:bCs/>
          <w:lang w:eastAsia="en-US"/>
        </w:rPr>
        <w:t>Pardavėjas</w:t>
      </w:r>
      <w:r w:rsidRPr="0023677E">
        <w:rPr>
          <w:lang w:eastAsia="en-US"/>
        </w:rPr>
        <w:t xml:space="preserve"> privalo per 5 (penkias) dienas nemokamai pateikti kodifikavimui reikalingą papildomą techninę dokumentaciją (pvz. technines charakteristikas, brėžinius, nuotraukas, katalogus, nuorodas ir pan.)</w:t>
      </w:r>
    </w:p>
    <w:p w14:paraId="39BD8D35" w14:textId="77777777" w:rsidR="00E159AD" w:rsidRPr="0023677E" w:rsidRDefault="00E159AD" w:rsidP="00E159AD">
      <w:pPr>
        <w:jc w:val="both"/>
      </w:pPr>
    </w:p>
    <w:p w14:paraId="39BD8D36" w14:textId="77777777" w:rsidR="00E159AD" w:rsidRPr="0023677E" w:rsidRDefault="00E159AD" w:rsidP="00E159AD">
      <w:pPr>
        <w:jc w:val="both"/>
        <w:rPr>
          <w:b/>
        </w:rPr>
      </w:pPr>
      <w:r w:rsidRPr="0023677E">
        <w:rPr>
          <w:b/>
        </w:rPr>
        <w:t>9. Sutarties nutraukimas</w:t>
      </w:r>
    </w:p>
    <w:p w14:paraId="39BD8D37" w14:textId="77777777" w:rsidR="00E159AD" w:rsidRPr="0023677E" w:rsidRDefault="00E159AD" w:rsidP="00E159AD">
      <w:pPr>
        <w:jc w:val="both"/>
      </w:pPr>
      <w:r w:rsidRPr="0023677E">
        <w:t>9.1. Ši Sutartis gali būti nutraukta:</w:t>
      </w:r>
    </w:p>
    <w:p w14:paraId="39BD8D38" w14:textId="77777777" w:rsidR="00E159AD" w:rsidRPr="0023677E" w:rsidRDefault="00E159AD" w:rsidP="00E159AD">
      <w:pPr>
        <w:jc w:val="both"/>
      </w:pPr>
      <w:r w:rsidRPr="0023677E">
        <w:t xml:space="preserve">9.1.1. raštišku </w:t>
      </w:r>
      <w:r w:rsidRPr="0023677E">
        <w:rPr>
          <w:bCs/>
        </w:rPr>
        <w:t>Šalių</w:t>
      </w:r>
      <w:r w:rsidRPr="0023677E">
        <w:t xml:space="preserve"> susitarimu; </w:t>
      </w:r>
    </w:p>
    <w:p w14:paraId="39BD8D39" w14:textId="77777777" w:rsidR="00E159AD" w:rsidRPr="0023677E" w:rsidRDefault="00E159AD" w:rsidP="00E159AD">
      <w:pPr>
        <w:jc w:val="both"/>
      </w:pPr>
      <w:r w:rsidRPr="0023677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39BD8D3A" w14:textId="77777777" w:rsidR="00E159AD" w:rsidRPr="0023677E" w:rsidRDefault="00E159AD" w:rsidP="00E159AD">
      <w:pPr>
        <w:jc w:val="both"/>
      </w:pPr>
      <w:r w:rsidRPr="0023677E">
        <w:t xml:space="preserve">9.2. </w:t>
      </w:r>
      <w:r w:rsidRPr="0023677E">
        <w:rPr>
          <w:b/>
          <w:bCs/>
        </w:rPr>
        <w:t xml:space="preserve">Pirkėjas, </w:t>
      </w:r>
      <w:r w:rsidRPr="0023677E">
        <w:rPr>
          <w:bCs/>
        </w:rPr>
        <w:t>ne vėliau kaip</w:t>
      </w:r>
      <w:r w:rsidRPr="0023677E">
        <w:rPr>
          <w:b/>
          <w:bCs/>
        </w:rPr>
        <w:t xml:space="preserve"> </w:t>
      </w:r>
      <w:r w:rsidRPr="0023677E">
        <w:t>prieš 7 (septynias) dienas (</w:t>
      </w:r>
      <w:r w:rsidRPr="0023677E">
        <w:rPr>
          <w:i/>
        </w:rPr>
        <w:t xml:space="preserve"> jei spec. dalyje nenurodytas kitas terminas</w:t>
      </w:r>
      <w:r w:rsidRPr="0023677E">
        <w:t xml:space="preserve">) raštu informavęs </w:t>
      </w:r>
      <w:r w:rsidRPr="0023677E">
        <w:rPr>
          <w:b/>
          <w:bCs/>
        </w:rPr>
        <w:t xml:space="preserve">Pardavėją </w:t>
      </w:r>
      <w:r w:rsidRPr="0023677E">
        <w:rPr>
          <w:bCs/>
        </w:rPr>
        <w:t>turi teisę</w:t>
      </w:r>
      <w:r w:rsidRPr="0023677E">
        <w:t xml:space="preserve"> vienašališkai nutraukti Sutartį dėl esminio Sutarties pažeidimo. Esminiu Sutarties pažeidimu laikoma, jeigu:</w:t>
      </w:r>
    </w:p>
    <w:p w14:paraId="39BD8D3B" w14:textId="77777777" w:rsidR="00E159AD" w:rsidRPr="0023677E" w:rsidRDefault="00E159AD" w:rsidP="00E159AD">
      <w:pPr>
        <w:jc w:val="both"/>
      </w:pPr>
      <w:r w:rsidRPr="0023677E">
        <w:t xml:space="preserve">9.2.1. </w:t>
      </w:r>
      <w:r w:rsidRPr="0023677E">
        <w:rPr>
          <w:b/>
        </w:rPr>
        <w:t>Pardavėjas</w:t>
      </w:r>
      <w:r w:rsidRPr="0023677E">
        <w:t xml:space="preserve"> vėluoja pristatyti </w:t>
      </w:r>
      <w:r w:rsidRPr="0023677E">
        <w:rPr>
          <w:iCs/>
        </w:rPr>
        <w:t>prekes</w:t>
      </w:r>
      <w:r w:rsidRPr="0023677E">
        <w:t xml:space="preserve"> Sutarties specialioje dalyje nurodytu terminu; </w:t>
      </w:r>
    </w:p>
    <w:p w14:paraId="39BD8D3C" w14:textId="77777777" w:rsidR="00E159AD" w:rsidRPr="0023677E" w:rsidRDefault="00E159AD" w:rsidP="00E159AD">
      <w:pPr>
        <w:jc w:val="both"/>
      </w:pPr>
      <w:r w:rsidRPr="0023677E">
        <w:lastRenderedPageBreak/>
        <w:t xml:space="preserve">9.2.2. </w:t>
      </w:r>
      <w:r w:rsidRPr="0023677E">
        <w:rPr>
          <w:b/>
        </w:rPr>
        <w:t>Pardavėjas</w:t>
      </w:r>
      <w:r w:rsidRPr="0023677E">
        <w:t xml:space="preserve"> nevykdo (ar informuoja, kad negalės vykdyti) sutartinio įsipareigojimo tiekti prekes;</w:t>
      </w:r>
    </w:p>
    <w:p w14:paraId="39BD8D3D" w14:textId="77777777" w:rsidR="00E159AD" w:rsidRPr="0023677E" w:rsidRDefault="00E159AD" w:rsidP="00E159AD">
      <w:pPr>
        <w:jc w:val="both"/>
      </w:pPr>
      <w:r w:rsidRPr="0023677E">
        <w:t xml:space="preserve">9.2.3. </w:t>
      </w:r>
      <w:r w:rsidRPr="0023677E">
        <w:rPr>
          <w:b/>
        </w:rPr>
        <w:t>Pardavėjas</w:t>
      </w:r>
      <w:r w:rsidRPr="0023677E">
        <w:t xml:space="preserve"> didina prekių kainas/įkainius, išskyrus Sutarties bendrosios dalies 2.2 punkte numatytą atvejį;</w:t>
      </w:r>
    </w:p>
    <w:p w14:paraId="39BD8D3E" w14:textId="77777777" w:rsidR="00E159AD" w:rsidRPr="0023677E" w:rsidRDefault="00E159AD" w:rsidP="00E159AD">
      <w:pPr>
        <w:jc w:val="both"/>
      </w:pPr>
      <w:r w:rsidRPr="0023677E">
        <w:t xml:space="preserve">9.2.4. </w:t>
      </w:r>
      <w:r w:rsidRPr="0023677E">
        <w:rPr>
          <w:b/>
        </w:rPr>
        <w:t>Pardavėjas</w:t>
      </w:r>
      <w:r w:rsidRPr="0023677E">
        <w:t xml:space="preserve"> nevykdo arba netinkamai vykdo Sutarties bendrosios dalies 6 punkte numatytus garantinius įsipareigojimus;</w:t>
      </w:r>
    </w:p>
    <w:p w14:paraId="39BD8D3F" w14:textId="77777777" w:rsidR="00E159AD" w:rsidRPr="0023677E" w:rsidRDefault="00E159AD" w:rsidP="00E159AD">
      <w:pPr>
        <w:jc w:val="both"/>
      </w:pPr>
      <w:r w:rsidRPr="0023677E">
        <w:t xml:space="preserve">9.2.5. </w:t>
      </w:r>
      <w:r w:rsidRPr="0023677E">
        <w:rPr>
          <w:b/>
        </w:rPr>
        <w:t>Pardavėjas</w:t>
      </w:r>
      <w:r w:rsidRPr="0023677E">
        <w:t xml:space="preserve"> nevykdo Sutarties bendrosios dalies 12.4 punkte numatyto įsipareigojimo (</w:t>
      </w:r>
      <w:r w:rsidRPr="0023677E">
        <w:rPr>
          <w:i/>
        </w:rPr>
        <w:t>jeigu sutarties vykdymas bus užtikrintas laidavimu arba banko garantija</w:t>
      </w:r>
      <w:r w:rsidRPr="0023677E">
        <w:t>);</w:t>
      </w:r>
    </w:p>
    <w:p w14:paraId="39BD8D40" w14:textId="77777777" w:rsidR="00E159AD" w:rsidRPr="0023677E" w:rsidRDefault="00E159AD" w:rsidP="00E159AD">
      <w:pPr>
        <w:jc w:val="both"/>
      </w:pPr>
      <w:r w:rsidRPr="0023677E">
        <w:t xml:space="preserve">9.2.6. </w:t>
      </w:r>
      <w:r w:rsidRPr="0023677E">
        <w:rPr>
          <w:b/>
        </w:rPr>
        <w:t>Pardavėjo</w:t>
      </w:r>
      <w:r w:rsidRPr="0023677E">
        <w:t xml:space="preserve"> pateiktos prekės ar jų kokybė neatitinka Sutartyje ir jos priede (-</w:t>
      </w:r>
      <w:proofErr w:type="spellStart"/>
      <w:r w:rsidRPr="0023677E">
        <w:t>uose</w:t>
      </w:r>
      <w:proofErr w:type="spellEnd"/>
      <w:r w:rsidRPr="0023677E">
        <w:t>) nustatytų reikalavimų;</w:t>
      </w:r>
    </w:p>
    <w:p w14:paraId="39BD8D41" w14:textId="77777777" w:rsidR="00E159AD" w:rsidRPr="0023677E" w:rsidRDefault="00E159AD" w:rsidP="00E159AD">
      <w:pPr>
        <w:jc w:val="both"/>
      </w:pPr>
      <w:r w:rsidRPr="0023677E">
        <w:t xml:space="preserve">9.2.7. </w:t>
      </w:r>
      <w:r w:rsidRPr="0023677E">
        <w:rPr>
          <w:b/>
        </w:rPr>
        <w:t>Pardavėjas</w:t>
      </w:r>
      <w:r w:rsidRPr="0023677E">
        <w:t xml:space="preserve"> nustatytu laiku nepateikia avansinio apmokėjimo banko garantijos, kuri galiotų ne mažiau kaip nurodyta Sutarties bendrosios dalies 4.3. punkte (</w:t>
      </w:r>
      <w:r w:rsidRPr="0023677E">
        <w:rPr>
          <w:i/>
        </w:rPr>
        <w:t>jeigu pagal sutarties sąlygas numatytas avanso mokėjimas</w:t>
      </w:r>
      <w:r w:rsidRPr="0023677E">
        <w:t>);</w:t>
      </w:r>
    </w:p>
    <w:p w14:paraId="39BD8D42" w14:textId="77777777" w:rsidR="00E159AD" w:rsidRPr="0023677E" w:rsidRDefault="00E159AD" w:rsidP="00E159AD">
      <w:pPr>
        <w:autoSpaceDE w:val="0"/>
        <w:autoSpaceDN w:val="0"/>
        <w:adjustRightInd w:val="0"/>
        <w:jc w:val="both"/>
        <w:rPr>
          <w:lang w:eastAsia="en-US"/>
        </w:rPr>
      </w:pPr>
      <w:r w:rsidRPr="0023677E">
        <w:rPr>
          <w:lang w:eastAsia="en-US"/>
        </w:rPr>
        <w:t xml:space="preserve">9.2.8. Sutarties galiojimo laikotarpiu </w:t>
      </w:r>
      <w:r w:rsidRPr="0023677E">
        <w:rPr>
          <w:b/>
          <w:lang w:eastAsia="en-US"/>
        </w:rPr>
        <w:t xml:space="preserve">Pardavėjas </w:t>
      </w:r>
      <w:r w:rsidRPr="0023677E">
        <w:rPr>
          <w:lang w:eastAsia="en-US"/>
        </w:rPr>
        <w:t>yra įtraukiamas į Nepatikimų tiekėjų ar Melagingą informaciją pateikusių tiekėjų sąrašus;</w:t>
      </w:r>
    </w:p>
    <w:p w14:paraId="39BD8D43" w14:textId="77777777" w:rsidR="00E159AD" w:rsidRPr="0023677E" w:rsidRDefault="00E159AD" w:rsidP="00E159AD">
      <w:pPr>
        <w:autoSpaceDE w:val="0"/>
        <w:autoSpaceDN w:val="0"/>
        <w:adjustRightInd w:val="0"/>
        <w:jc w:val="both"/>
      </w:pPr>
      <w:r w:rsidRPr="0023677E">
        <w:rPr>
          <w:lang w:eastAsia="en-US"/>
        </w:rPr>
        <w:t xml:space="preserve">9.2.9. Sutarties vykdymo metu paaiškėja, kad </w:t>
      </w:r>
      <w:r w:rsidRPr="0023677E">
        <w:rPr>
          <w:b/>
          <w:lang w:eastAsia="en-US"/>
        </w:rPr>
        <w:t>Pardavėjas</w:t>
      </w:r>
      <w:r w:rsidRPr="0023677E">
        <w:rPr>
          <w:lang w:eastAsia="en-US"/>
        </w:rPr>
        <w:t xml:space="preserve"> ar jo teikiamos prekės </w:t>
      </w:r>
      <w:r w:rsidRPr="0023677E">
        <w:t>nėra patikimos ir kelia pavojų nacionaliniam saugumui;</w:t>
      </w:r>
    </w:p>
    <w:p w14:paraId="39BD8D44" w14:textId="77777777" w:rsidR="00E159AD" w:rsidRPr="0023677E" w:rsidRDefault="00E159AD" w:rsidP="00E159AD">
      <w:pPr>
        <w:jc w:val="both"/>
      </w:pPr>
      <w:r w:rsidRPr="0023677E">
        <w:t xml:space="preserve">9.2.10 Sutarties vykdymo metu paaiškėja Viešųjų pirkimų įstatymo 46 straipsnio 1 dalyje/Viešųjų pirkimų, atliekamų gynybos ir saugumo srityje, įstatymo 34 straipsnio 1 dalyje numatytos aplinkybės; </w:t>
      </w:r>
    </w:p>
    <w:p w14:paraId="39BD8D45" w14:textId="77777777" w:rsidR="00E159AD" w:rsidRPr="0023677E" w:rsidRDefault="00E159AD" w:rsidP="00E159AD">
      <w:pPr>
        <w:jc w:val="both"/>
      </w:pPr>
      <w:r w:rsidRPr="0023677E">
        <w:t>9.2.11 Sutarties vykdymo metu paaiškėja, kad Sutartis buvo pakeista pažeidžiant Viešųjų pirkimų įstatymo 89 straipsnį/Viešųjų pirkimų, atliekamų gynybos ir saugumo srityje, įstatymo 53 straipsnį.</w:t>
      </w:r>
    </w:p>
    <w:p w14:paraId="39BD8D46" w14:textId="77777777" w:rsidR="00E159AD" w:rsidRPr="0023677E" w:rsidRDefault="00E159AD" w:rsidP="00E159AD">
      <w:pPr>
        <w:autoSpaceDE w:val="0"/>
        <w:autoSpaceDN w:val="0"/>
        <w:adjustRightInd w:val="0"/>
        <w:jc w:val="both"/>
        <w:rPr>
          <w:lang w:eastAsia="en-US"/>
        </w:rPr>
      </w:pPr>
      <w:r w:rsidRPr="0023677E">
        <w:t xml:space="preserve">9.3. </w:t>
      </w:r>
      <w:r w:rsidRPr="0023677E">
        <w:rPr>
          <w:b/>
          <w:bCs/>
        </w:rPr>
        <w:t xml:space="preserve">Pirkėjas, </w:t>
      </w:r>
      <w:r w:rsidRPr="0023677E">
        <w:rPr>
          <w:bCs/>
        </w:rPr>
        <w:t>ne vėliau kaip</w:t>
      </w:r>
      <w:r w:rsidRPr="0023677E">
        <w:rPr>
          <w:b/>
          <w:bCs/>
        </w:rPr>
        <w:t xml:space="preserve"> </w:t>
      </w:r>
      <w:r w:rsidRPr="0023677E">
        <w:t>prieš 7 (septynias) dienas (</w:t>
      </w:r>
      <w:r w:rsidRPr="0023677E">
        <w:rPr>
          <w:i/>
        </w:rPr>
        <w:t>jei spec. dalyje nenurodytas kitas terminas</w:t>
      </w:r>
      <w:r w:rsidRPr="0023677E">
        <w:t xml:space="preserve">) raštu informavęs </w:t>
      </w:r>
      <w:r w:rsidRPr="0023677E">
        <w:rPr>
          <w:b/>
          <w:bCs/>
        </w:rPr>
        <w:t xml:space="preserve">Pardavėją </w:t>
      </w:r>
      <w:r w:rsidRPr="0023677E">
        <w:rPr>
          <w:bCs/>
        </w:rPr>
        <w:t>turi teisę</w:t>
      </w:r>
      <w:r w:rsidRPr="0023677E">
        <w:t xml:space="preserve"> vienašališkai nutraukti Sutartį, jeigu</w:t>
      </w:r>
      <w:r w:rsidRPr="0023677E">
        <w:rPr>
          <w:b/>
        </w:rPr>
        <w:t xml:space="preserve"> Pardavėjas </w:t>
      </w:r>
      <w:r w:rsidRPr="0023677E">
        <w:t>yra</w:t>
      </w:r>
      <w:r w:rsidRPr="0023677E">
        <w:rPr>
          <w:b/>
        </w:rPr>
        <w:t xml:space="preserve"> </w:t>
      </w:r>
      <w:r w:rsidRPr="0023677E">
        <w:rPr>
          <w:lang w:eastAsia="en-US"/>
        </w:rPr>
        <w:t xml:space="preserve">likviduojamas ar kreipiamasi į teismą dėl bankroto ar restruktūrizavimo bylos iškėlimo, arba </w:t>
      </w:r>
      <w:r w:rsidRPr="0023677E">
        <w:t>jam iškelta bankroto ar restruktūrizavimo byla,</w:t>
      </w:r>
      <w:r w:rsidRPr="0023677E">
        <w:rPr>
          <w:lang w:eastAsia="en-US"/>
        </w:rPr>
        <w:t xml:space="preserve"> arba priimamas sprendimas dėl neteisminės bankroto procedūros pradėjimo.</w:t>
      </w:r>
    </w:p>
    <w:p w14:paraId="39BD8D47" w14:textId="77777777" w:rsidR="00E159AD" w:rsidRPr="0023677E" w:rsidRDefault="00E159AD" w:rsidP="00E159AD">
      <w:pPr>
        <w:jc w:val="both"/>
        <w:rPr>
          <w:i/>
        </w:rPr>
      </w:pPr>
      <w:r w:rsidRPr="0023677E">
        <w:t xml:space="preserve">9.4. Nutraukus sutartį, </w:t>
      </w:r>
      <w:r w:rsidRPr="0023677E">
        <w:rPr>
          <w:b/>
        </w:rPr>
        <w:t>Pardavėjas</w:t>
      </w:r>
      <w:r w:rsidRPr="0023677E">
        <w:t xml:space="preserve"> per 10 (dešimt) dienų nuo Sutarties nutraukimo dienos turi grąžinti </w:t>
      </w:r>
      <w:r w:rsidRPr="0023677E">
        <w:rPr>
          <w:b/>
        </w:rPr>
        <w:t>Pirkėjui</w:t>
      </w:r>
      <w:r w:rsidRPr="0023677E">
        <w:t xml:space="preserve"> jo sumokėtą avansą (jei toks buvo sumokėtas) už prekes, kurios nebuvo pristatytos. </w:t>
      </w:r>
    </w:p>
    <w:p w14:paraId="39BD8D48" w14:textId="77777777" w:rsidR="00E159AD" w:rsidRPr="0023677E" w:rsidRDefault="00E159AD" w:rsidP="00E159AD">
      <w:pPr>
        <w:jc w:val="both"/>
      </w:pPr>
    </w:p>
    <w:p w14:paraId="39BD8D49" w14:textId="77777777" w:rsidR="00E159AD" w:rsidRPr="0023677E" w:rsidRDefault="00E159AD" w:rsidP="00E159AD">
      <w:pPr>
        <w:rPr>
          <w:b/>
        </w:rPr>
      </w:pPr>
      <w:r w:rsidRPr="0023677E">
        <w:rPr>
          <w:b/>
        </w:rPr>
        <w:t>10. Ginčų sprendimo tvarka</w:t>
      </w:r>
    </w:p>
    <w:p w14:paraId="39BD8D4A" w14:textId="77777777" w:rsidR="00E159AD" w:rsidRPr="0023677E" w:rsidRDefault="00E159AD" w:rsidP="00E159AD">
      <w:r w:rsidRPr="0023677E">
        <w:t>10.1. Sutartis sudaryta ir turi būti aiškinama pagal Lietuvos Respublikos teisę.</w:t>
      </w:r>
    </w:p>
    <w:p w14:paraId="39BD8D4B" w14:textId="77777777" w:rsidR="00E159AD" w:rsidRPr="0023677E" w:rsidRDefault="00E159AD" w:rsidP="00E159AD">
      <w:pPr>
        <w:jc w:val="both"/>
      </w:pPr>
      <w:r w:rsidRPr="0023677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3677E">
        <w:rPr>
          <w:b/>
        </w:rPr>
        <w:t>Pirkėjo</w:t>
      </w:r>
      <w:r w:rsidRPr="0023677E">
        <w:t xml:space="preserve"> (arba jeigu </w:t>
      </w:r>
      <w:r w:rsidRPr="0023677E">
        <w:rPr>
          <w:b/>
        </w:rPr>
        <w:t>Pirkėjas</w:t>
      </w:r>
      <w:r w:rsidRPr="0023677E">
        <w:t xml:space="preserve"> ne juridinis asmuo, o Lietuvos kariuomenės padalinys </w:t>
      </w:r>
      <w:r w:rsidRPr="0023677E">
        <w:rPr>
          <w:i/>
        </w:rPr>
        <w:t>„pagal juridinio asmens – Lietuvos kariuomenės“</w:t>
      </w:r>
      <w:r w:rsidRPr="0023677E">
        <w:t>) buveinės vietą.</w:t>
      </w:r>
    </w:p>
    <w:p w14:paraId="39BD8D4C" w14:textId="77777777" w:rsidR="00E159AD" w:rsidRPr="0023677E" w:rsidRDefault="00E159AD" w:rsidP="00E159AD">
      <w:pPr>
        <w:jc w:val="both"/>
      </w:pPr>
    </w:p>
    <w:p w14:paraId="39BD8D4D" w14:textId="77777777" w:rsidR="00E159AD" w:rsidRPr="0023677E" w:rsidRDefault="00E159AD" w:rsidP="00E159AD">
      <w:pPr>
        <w:jc w:val="both"/>
        <w:rPr>
          <w:b/>
        </w:rPr>
      </w:pPr>
      <w:r w:rsidRPr="0023677E">
        <w:rPr>
          <w:b/>
        </w:rPr>
        <w:t>11. Atsakomybė</w:t>
      </w:r>
    </w:p>
    <w:p w14:paraId="39BD8D4E" w14:textId="77777777" w:rsidR="00E159AD" w:rsidRPr="0023677E" w:rsidRDefault="00E159AD" w:rsidP="00E159AD">
      <w:pPr>
        <w:jc w:val="both"/>
      </w:pPr>
      <w:r w:rsidRPr="0023677E">
        <w:t xml:space="preserve">11.1. Pavėlavęs pristatyti prekes per Sutarties specialiojoje dalyje nurodytą terminą, </w:t>
      </w:r>
      <w:r w:rsidRPr="0023677E">
        <w:rPr>
          <w:b/>
        </w:rPr>
        <w:t>Pardavėjas</w:t>
      </w:r>
      <w:r w:rsidRPr="0023677E">
        <w:t xml:space="preserve"> moka </w:t>
      </w:r>
      <w:r w:rsidRPr="0023677E">
        <w:rPr>
          <w:b/>
        </w:rPr>
        <w:t xml:space="preserve">Pirkėjui </w:t>
      </w:r>
      <w:r w:rsidRPr="0023677E">
        <w:t xml:space="preserve">nuo 0,05 iki 0,2 % dydžio </w:t>
      </w:r>
      <w:r w:rsidRPr="0023677E">
        <w:rPr>
          <w:i/>
        </w:rPr>
        <w:t>(konkretus dydis nurodomas Sutarties specialiojoje dalyje)</w:t>
      </w:r>
      <w:r w:rsidRPr="0023677E">
        <w:t xml:space="preserve"> nuo nepristatytų prekių kainos be PVM už kiekvieną uždelstą dieną/valandą (</w:t>
      </w:r>
      <w:r w:rsidRPr="0023677E">
        <w:rPr>
          <w:i/>
        </w:rPr>
        <w:t>taikoma priklausomai nuo to, kaip įsipareigojimo terminas (dienomis ar valandomis) yra skaičiuojamas Sutarties specialiojoje dalyje</w:t>
      </w:r>
      <w:r w:rsidRPr="0023677E">
        <w:t xml:space="preserve">) Šalių iš anksto sutartus minimalius nuostolius, kurių sumokėjimas neatleidžia </w:t>
      </w:r>
      <w:r w:rsidRPr="0023677E">
        <w:rPr>
          <w:b/>
          <w:bCs/>
        </w:rPr>
        <w:t>Pardavėjo</w:t>
      </w:r>
      <w:r w:rsidRPr="0023677E">
        <w:t xml:space="preserve"> nuo pareigos atlyginti visus </w:t>
      </w:r>
      <w:r w:rsidRPr="0023677E">
        <w:rPr>
          <w:b/>
          <w:bCs/>
        </w:rPr>
        <w:t>Pirkėjo</w:t>
      </w:r>
      <w:r w:rsidRPr="0023677E">
        <w:rPr>
          <w:b/>
        </w:rPr>
        <w:t xml:space="preserve"> </w:t>
      </w:r>
      <w:r w:rsidRPr="0023677E">
        <w:t xml:space="preserve">patirtus nuostolius </w:t>
      </w:r>
      <w:r w:rsidRPr="0023677E">
        <w:rPr>
          <w:b/>
        </w:rPr>
        <w:t>Pardavėjui</w:t>
      </w:r>
      <w:r w:rsidRPr="0023677E">
        <w:t xml:space="preserve"> nevykdant arba netinkamai vykdant Sutartį. Šalių iš anksto sutartus minimalius nuostolius </w:t>
      </w:r>
      <w:r w:rsidRPr="0023677E">
        <w:rPr>
          <w:b/>
        </w:rPr>
        <w:t>Pardavėjas</w:t>
      </w:r>
      <w:r w:rsidRPr="0023677E">
        <w:t xml:space="preserve"> įsipareigoja sumokėti ne vėliau kaip per sąskaitoje faktūroje ar pareikalavime nurodytą terminą.</w:t>
      </w:r>
    </w:p>
    <w:p w14:paraId="39BD8D4F" w14:textId="77777777" w:rsidR="00E159AD" w:rsidRPr="0023677E" w:rsidRDefault="00E159AD" w:rsidP="00E159AD">
      <w:pPr>
        <w:jc w:val="both"/>
      </w:pPr>
      <w:r w:rsidRPr="0023677E">
        <w:t>11.2</w:t>
      </w:r>
      <w:r w:rsidRPr="0023677E">
        <w:rPr>
          <w:i/>
        </w:rPr>
        <w:t xml:space="preserve">. </w:t>
      </w:r>
      <w:r w:rsidRPr="0023677E">
        <w:t xml:space="preserve">Kokybės garantijos termino metu pavėlavęs per Sutarties specialioje dalyje nustatytą terminą įvykdyti Sutarties bendrosios dalies 6.2 punkte nustatytus įsipareigojimus, </w:t>
      </w:r>
      <w:r w:rsidRPr="0023677E">
        <w:rPr>
          <w:b/>
        </w:rPr>
        <w:t>Pardavėjas</w:t>
      </w:r>
      <w:r w:rsidRPr="0023677E">
        <w:t xml:space="preserve"> moka </w:t>
      </w:r>
      <w:r w:rsidRPr="0023677E">
        <w:rPr>
          <w:b/>
        </w:rPr>
        <w:t xml:space="preserve">Pirkėjui </w:t>
      </w:r>
      <w:r w:rsidRPr="0023677E">
        <w:t xml:space="preserve">nuo 0,05 iki 0,2 % </w:t>
      </w:r>
      <w:r w:rsidRPr="0023677E">
        <w:rPr>
          <w:i/>
        </w:rPr>
        <w:t>dydžio (konkretus dydis nurodomas Sutarties specialiojoje dalyje)</w:t>
      </w:r>
      <w:r w:rsidRPr="0023677E">
        <w:t xml:space="preserve"> nuo prekių, kurioms yra nesuteiktos pakaitinės prekės, kainos/įkainių be PVM už kiekvieną uždelstą dieną/valandą</w:t>
      </w:r>
      <w:r w:rsidRPr="0023677E">
        <w:rPr>
          <w:i/>
        </w:rPr>
        <w:t xml:space="preserve"> </w:t>
      </w:r>
      <w:r w:rsidRPr="0023677E">
        <w:t>Šalių iš anksto sutartus minimalius nuostolius,</w:t>
      </w:r>
      <w:r w:rsidRPr="0023677E">
        <w:rPr>
          <w:bCs/>
        </w:rPr>
        <w:t xml:space="preserve"> kurių sumokėjimas neatleidžia </w:t>
      </w:r>
      <w:r w:rsidRPr="0023677E">
        <w:rPr>
          <w:b/>
          <w:bCs/>
        </w:rPr>
        <w:t xml:space="preserve">Pardavėjo </w:t>
      </w:r>
      <w:r w:rsidRPr="0023677E">
        <w:rPr>
          <w:bCs/>
        </w:rPr>
        <w:t xml:space="preserve">nuo pareigos atlyginti visus </w:t>
      </w:r>
      <w:r w:rsidRPr="0023677E">
        <w:rPr>
          <w:b/>
          <w:bCs/>
        </w:rPr>
        <w:t>Pirkėjo</w:t>
      </w:r>
      <w:r w:rsidRPr="0023677E">
        <w:rPr>
          <w:bCs/>
        </w:rPr>
        <w:t xml:space="preserve"> patirtus nuostolius</w:t>
      </w:r>
      <w:r w:rsidRPr="0023677E">
        <w:t xml:space="preserve"> </w:t>
      </w:r>
      <w:r w:rsidRPr="0023677E">
        <w:rPr>
          <w:b/>
        </w:rPr>
        <w:t>Pardavėjui</w:t>
      </w:r>
      <w:r w:rsidRPr="0023677E">
        <w:t xml:space="preserve"> nevykdant arba netinkamai vykdant savo įsipareigojimus, susijusius su prekių garantija/tinkamumo naudoti terminu.</w:t>
      </w:r>
    </w:p>
    <w:p w14:paraId="39BD8D50" w14:textId="77777777" w:rsidR="00E159AD" w:rsidRPr="0023677E" w:rsidRDefault="00E159AD" w:rsidP="00E159AD">
      <w:pPr>
        <w:jc w:val="both"/>
      </w:pPr>
      <w:r w:rsidRPr="0023677E">
        <w:t xml:space="preserve">11.3. Garantinio/tinkamumo naudoti termino metu pavėlavęs per Sutarties specialioje dalyje nustatytą terminą įvykdyti Sutarties bendrosios dalies 6.3 punkte nustatytus įsipareigojimus, </w:t>
      </w:r>
      <w:r w:rsidRPr="0023677E">
        <w:rPr>
          <w:b/>
        </w:rPr>
        <w:t>Pardavėjas</w:t>
      </w:r>
      <w:r w:rsidRPr="0023677E">
        <w:t xml:space="preserve"> moka </w:t>
      </w:r>
      <w:r w:rsidRPr="0023677E">
        <w:lastRenderedPageBreak/>
        <w:t xml:space="preserve">Pirkėjui nuo 0,05 iki 0,2 % dydžio </w:t>
      </w:r>
      <w:r w:rsidRPr="0023677E">
        <w:rPr>
          <w:i/>
        </w:rPr>
        <w:t>(konkretus dydis nurodomas Sutarties specialiojoje dalyje)</w:t>
      </w:r>
      <w:r w:rsidRPr="0023677E">
        <w:t xml:space="preserve"> nuo prekių, kurių trūkumai nepašalinti, ar prekių, kurios yra nepakeistos, kainos be PVM už kiekvieną uždelstą dieną/valandą</w:t>
      </w:r>
      <w:r w:rsidRPr="0023677E">
        <w:rPr>
          <w:i/>
        </w:rPr>
        <w:t xml:space="preserve"> </w:t>
      </w:r>
      <w:r w:rsidRPr="0023677E">
        <w:t>Šalių iš anksto sutartus minimalius nuostolius,</w:t>
      </w:r>
      <w:r w:rsidRPr="0023677E">
        <w:rPr>
          <w:bCs/>
        </w:rPr>
        <w:t xml:space="preserve"> kurių sumokėjimas neatleidžia </w:t>
      </w:r>
      <w:r w:rsidRPr="0023677E">
        <w:rPr>
          <w:b/>
          <w:bCs/>
        </w:rPr>
        <w:t xml:space="preserve">Pardavėjo </w:t>
      </w:r>
      <w:r w:rsidRPr="0023677E">
        <w:rPr>
          <w:bCs/>
        </w:rPr>
        <w:t xml:space="preserve">nuo pareigos atlyginti visus </w:t>
      </w:r>
      <w:r w:rsidRPr="0023677E">
        <w:rPr>
          <w:b/>
          <w:bCs/>
        </w:rPr>
        <w:t>Pirkėjo</w:t>
      </w:r>
      <w:r w:rsidRPr="0023677E">
        <w:rPr>
          <w:bCs/>
        </w:rPr>
        <w:t xml:space="preserve"> patirtus nuostolius</w:t>
      </w:r>
      <w:r w:rsidRPr="0023677E">
        <w:t xml:space="preserve"> </w:t>
      </w:r>
      <w:r w:rsidRPr="0023677E">
        <w:rPr>
          <w:b/>
        </w:rPr>
        <w:t>Pardavėjui</w:t>
      </w:r>
      <w:r w:rsidRPr="0023677E">
        <w:t xml:space="preserve"> nevykdant arba netinkamai vykdant savo įsipareigojimus, susijusius su prekių garantija/tinkamumo naudoti terminu.</w:t>
      </w:r>
    </w:p>
    <w:p w14:paraId="39BD8D51" w14:textId="77777777" w:rsidR="00E159AD" w:rsidRPr="0023677E" w:rsidRDefault="00E159AD" w:rsidP="00E159AD">
      <w:pPr>
        <w:jc w:val="both"/>
      </w:pPr>
      <w:r w:rsidRPr="0023677E">
        <w:t>11.4. Nutraukus Sutartį dėl Sutarties bendrojoje dalyje 9.2.1, 9.2.2, 9.2.3, 9.2.5, 9.2.6, 9.2.7,  9.3 punktuose ar kitų Sutarties specialiojoje dalyje</w:t>
      </w:r>
      <w:r w:rsidRPr="0023677E">
        <w:rPr>
          <w:b/>
        </w:rPr>
        <w:t xml:space="preserve"> </w:t>
      </w:r>
      <w:r w:rsidRPr="0023677E">
        <w:t xml:space="preserve">išvardintų priežasčių, </w:t>
      </w:r>
      <w:r w:rsidRPr="0023677E">
        <w:rPr>
          <w:b/>
        </w:rPr>
        <w:t>Pardavėjas</w:t>
      </w:r>
      <w:r w:rsidRPr="0023677E">
        <w:t xml:space="preserve"> per 14 (keturiolika) dienų (skaičiuojant nuo Sutarties nutraukimo dienos) turi sumokėti</w:t>
      </w:r>
      <w:r w:rsidRPr="0023677E">
        <w:rPr>
          <w:b/>
          <w:bCs/>
        </w:rPr>
        <w:t xml:space="preserve"> Pirkėjui</w:t>
      </w:r>
      <w:r w:rsidRPr="0023677E">
        <w:rPr>
          <w:b/>
        </w:rPr>
        <w:t xml:space="preserve"> </w:t>
      </w:r>
      <w:r w:rsidRPr="0023677E">
        <w:t>ne mažiau kaip</w:t>
      </w:r>
      <w:r w:rsidRPr="0023677E">
        <w:rPr>
          <w:b/>
        </w:rPr>
        <w:t xml:space="preserve"> </w:t>
      </w:r>
      <w:r w:rsidRPr="0023677E">
        <w:t xml:space="preserve">5-7  % Sutarties kainos be PVM (arba bendros pasiūlymo kainos be PVM arba bendros užsakymo kainos be PVM) </w:t>
      </w:r>
      <w:r w:rsidRPr="0023677E">
        <w:rPr>
          <w:i/>
        </w:rPr>
        <w:t xml:space="preserve">(konkretus procentinis dydis arba konkreti fiksuota suma nurodoma Sutarties specialioje dalyje) </w:t>
      </w:r>
      <w:r w:rsidRPr="0023677E">
        <w:rPr>
          <w:bCs/>
        </w:rPr>
        <w:t xml:space="preserve">Šalių </w:t>
      </w:r>
      <w:r w:rsidRPr="0023677E">
        <w:t xml:space="preserve">iš anksto sutartų minimalių nuostolių, bet ne daugiau kaip visų pagal šią Sutartį neįvykdytų įsipareigojimų kainos be PVM. Šalių iš anksto sutartų minimalių nuostolių sumokėjimas neatleidžia </w:t>
      </w:r>
      <w:r w:rsidRPr="0023677E">
        <w:rPr>
          <w:b/>
        </w:rPr>
        <w:t>Pardavėjo</w:t>
      </w:r>
      <w:r w:rsidRPr="0023677E">
        <w:t xml:space="preserve"> nuo pareigos atlyginti visus </w:t>
      </w:r>
      <w:r w:rsidRPr="0023677E">
        <w:rPr>
          <w:b/>
          <w:bCs/>
        </w:rPr>
        <w:t>Pirkėjo</w:t>
      </w:r>
      <w:r w:rsidRPr="0023677E">
        <w:t xml:space="preserve"> patirtus nuostolius, </w:t>
      </w:r>
      <w:r w:rsidRPr="0023677E">
        <w:rPr>
          <w:b/>
        </w:rPr>
        <w:t>Pardavėjui</w:t>
      </w:r>
      <w:r w:rsidRPr="0023677E">
        <w:t xml:space="preserve"> nevykdant ar netinkamai vykdant sutartį. Šalių iš anksto sutartus minimalius nuostolius </w:t>
      </w:r>
      <w:r w:rsidRPr="0023677E">
        <w:rPr>
          <w:b/>
        </w:rPr>
        <w:t>Pardavėjas</w:t>
      </w:r>
      <w:r w:rsidRPr="0023677E">
        <w:t xml:space="preserve"> įsipareigoja sumokėti ne vėliau kaip per sąskaitoje faktūroje ar pareikalavime nurodytą terminą.</w:t>
      </w:r>
    </w:p>
    <w:p w14:paraId="39BD8D52" w14:textId="77777777" w:rsidR="00E159AD" w:rsidRPr="0023677E" w:rsidRDefault="00E159AD" w:rsidP="00E159AD">
      <w:pPr>
        <w:jc w:val="both"/>
        <w:rPr>
          <w:b/>
        </w:rPr>
      </w:pPr>
      <w:r w:rsidRPr="0023677E">
        <w:t xml:space="preserve">11.5. Nutraukus Sutartį dėl Sutarties bendrojoje dalyje 9.2.4 punkte nurodytos priežasties, </w:t>
      </w:r>
      <w:r w:rsidRPr="0023677E">
        <w:rPr>
          <w:b/>
        </w:rPr>
        <w:t>Pardavėjas</w:t>
      </w:r>
      <w:r w:rsidRPr="0023677E">
        <w:t xml:space="preserve"> per 7 (septynias) dienas (skaičiuojant nuo Sutarties nutraukimo dienos) turi sumokėti</w:t>
      </w:r>
      <w:r w:rsidRPr="0023677E">
        <w:rPr>
          <w:b/>
          <w:bCs/>
        </w:rPr>
        <w:t xml:space="preserve"> Pirkėjui</w:t>
      </w:r>
      <w:r w:rsidRPr="0023677E">
        <w:rPr>
          <w:b/>
        </w:rPr>
        <w:t xml:space="preserve"> </w:t>
      </w:r>
      <w:r w:rsidRPr="0023677E">
        <w:t>prekių su trūkumais įsigijimo kainos be PVM dydžio</w:t>
      </w:r>
      <w:r w:rsidRPr="0023677E">
        <w:rPr>
          <w:b/>
        </w:rPr>
        <w:t xml:space="preserve"> </w:t>
      </w:r>
      <w:r w:rsidRPr="0023677E">
        <w:rPr>
          <w:bCs/>
        </w:rPr>
        <w:t xml:space="preserve">Šalių </w:t>
      </w:r>
      <w:r w:rsidRPr="0023677E">
        <w:t xml:space="preserve">iš anksto sutartus minimalius nuostolius, bet ne daugiau kaip visų pagal šią Sutartį neįvykdytų įsipareigojimų kainos be PVM. Šalių iš anksto sutartų minimalių nuostolių sumokėjimas neatleidžia </w:t>
      </w:r>
      <w:r w:rsidRPr="0023677E">
        <w:rPr>
          <w:b/>
        </w:rPr>
        <w:t>Pardavėjo</w:t>
      </w:r>
      <w:r w:rsidRPr="0023677E">
        <w:t xml:space="preserve"> nuo pareigos atlyginti visus </w:t>
      </w:r>
      <w:r w:rsidRPr="0023677E">
        <w:rPr>
          <w:b/>
          <w:bCs/>
        </w:rPr>
        <w:t>Pirkėjo</w:t>
      </w:r>
      <w:r w:rsidRPr="0023677E">
        <w:t xml:space="preserve"> patirtus nuostolius, </w:t>
      </w:r>
      <w:r w:rsidRPr="0023677E">
        <w:rPr>
          <w:b/>
        </w:rPr>
        <w:t>Pardavėjui</w:t>
      </w:r>
      <w:r w:rsidRPr="0023677E">
        <w:t xml:space="preserve"> nevykdant ar netinkamai vykdant Sutartį. </w:t>
      </w:r>
    </w:p>
    <w:p w14:paraId="39BD8D53" w14:textId="77777777" w:rsidR="00E159AD" w:rsidRPr="0023677E" w:rsidRDefault="00E159AD" w:rsidP="00E159AD">
      <w:pPr>
        <w:jc w:val="both"/>
      </w:pPr>
      <w:r w:rsidRPr="0023677E">
        <w:t xml:space="preserve">11.6. Kiti sutartinės atsakomybės taikymo </w:t>
      </w:r>
      <w:r w:rsidRPr="0023677E">
        <w:rPr>
          <w:b/>
        </w:rPr>
        <w:t>Pardavėjui</w:t>
      </w:r>
      <w:r w:rsidRPr="0023677E">
        <w:t xml:space="preserve"> atvejai nurodyti Sutarties specialiojoje dalyje.</w:t>
      </w:r>
    </w:p>
    <w:p w14:paraId="39BD8D54" w14:textId="77777777" w:rsidR="00E159AD" w:rsidRPr="0023677E" w:rsidRDefault="00E159AD" w:rsidP="00E159AD">
      <w:pPr>
        <w:jc w:val="both"/>
        <w:rPr>
          <w:lang w:eastAsia="en-US"/>
        </w:rPr>
      </w:pPr>
      <w:r w:rsidRPr="0023677E">
        <w:rPr>
          <w:lang w:eastAsia="en-US"/>
        </w:rPr>
        <w:t xml:space="preserve">11.7. Vadovaujantis Lietuvos Respublikos civilinio kodekso 6.253 straipsnio 1 ir 3 dalimis, finansavimo vėlavimas iš biudžeto yra sąlyga visiškai atleidžianti </w:t>
      </w:r>
      <w:r w:rsidRPr="0023677E">
        <w:rPr>
          <w:b/>
          <w:lang w:eastAsia="en-US"/>
        </w:rPr>
        <w:t xml:space="preserve">Pirkėją </w:t>
      </w:r>
      <w:r w:rsidRPr="0023677E">
        <w:rPr>
          <w:lang w:eastAsia="en-US"/>
        </w:rPr>
        <w:t xml:space="preserve">nuo civilinės atsakomybės ir palūkanų mokėjimo </w:t>
      </w:r>
      <w:r w:rsidRPr="0023677E">
        <w:rPr>
          <w:b/>
          <w:lang w:eastAsia="en-US"/>
        </w:rPr>
        <w:t>Pardavėjui</w:t>
      </w:r>
      <w:r w:rsidRPr="0023677E">
        <w:rPr>
          <w:lang w:eastAsia="en-US"/>
        </w:rPr>
        <w:t xml:space="preserve"> už pavėluotą atsiskaitymą.</w:t>
      </w:r>
    </w:p>
    <w:p w14:paraId="39BD8D55" w14:textId="77777777" w:rsidR="00E159AD" w:rsidRPr="0023677E" w:rsidRDefault="00E159AD" w:rsidP="00E159AD">
      <w:pPr>
        <w:jc w:val="both"/>
      </w:pPr>
    </w:p>
    <w:p w14:paraId="39BD8D56" w14:textId="77777777" w:rsidR="00E159AD" w:rsidRPr="0023677E" w:rsidRDefault="00E159AD" w:rsidP="00E159AD">
      <w:pPr>
        <w:jc w:val="both"/>
        <w:rPr>
          <w:b/>
        </w:rPr>
      </w:pPr>
      <w:r w:rsidRPr="0023677E">
        <w:rPr>
          <w:b/>
        </w:rPr>
        <w:t>12. Sutarties galiojimas</w:t>
      </w:r>
    </w:p>
    <w:p w14:paraId="39BD8D57" w14:textId="77777777" w:rsidR="00E159AD" w:rsidRPr="0023677E" w:rsidRDefault="00E159AD" w:rsidP="00E159AD">
      <w:pPr>
        <w:jc w:val="both"/>
      </w:pPr>
      <w:r w:rsidRPr="0023677E">
        <w:t xml:space="preserve">12.1. Sutartis įsigalioja abiem Šalims ją pasirašius ir </w:t>
      </w:r>
      <w:r w:rsidRPr="0023677E">
        <w:rPr>
          <w:b/>
        </w:rPr>
        <w:t>Pardavėjui</w:t>
      </w:r>
      <w:r w:rsidRPr="0023677E">
        <w:t xml:space="preserve"> pateikus </w:t>
      </w:r>
      <w:r w:rsidRPr="0023677E">
        <w:rPr>
          <w:b/>
        </w:rPr>
        <w:t xml:space="preserve">Pirkėjui </w:t>
      </w:r>
      <w:r w:rsidRPr="0023677E">
        <w:t xml:space="preserve">Sutarties įvykdymo užtikrinimo banko garantiją ar draudimo bendrovės laidavimo raštą </w:t>
      </w:r>
      <w:r w:rsidRPr="0023677E">
        <w:rPr>
          <w:i/>
        </w:rPr>
        <w:t>(Sutarties įsigaliojimo kai pateikiamas užtikrinimas sąlyga taikoma, jeigu Sutarties spec. dalyje nurodyta, kad Sutarties vykdymas bus užtikrintas laidavimu arba banko garantija)</w:t>
      </w:r>
      <w:r w:rsidRPr="0023677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23677E">
        <w:rPr>
          <w:b/>
        </w:rPr>
        <w:t xml:space="preserve">Pirkėjui </w:t>
      </w:r>
      <w:r w:rsidRPr="0023677E">
        <w:t>nutraukus Sutartį dėl bent vienos iš 9.2.1- 9.2.7, 9.3 punktuose ar kitų Sutarties specialiojoje dalyje</w:t>
      </w:r>
      <w:r w:rsidRPr="0023677E">
        <w:rPr>
          <w:b/>
        </w:rPr>
        <w:t xml:space="preserve"> </w:t>
      </w:r>
      <w:r w:rsidRPr="0023677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9BD8D58" w14:textId="77777777" w:rsidR="00E159AD" w:rsidRPr="0023677E" w:rsidRDefault="00E159AD" w:rsidP="00E159AD">
      <w:pPr>
        <w:jc w:val="both"/>
      </w:pPr>
      <w:r w:rsidRPr="0023677E">
        <w:t xml:space="preserve">12.2. Garantas/laiduotojas turi neatšaukiamai ir besąlygiškai įsipareigoti ne vėliau kaip per 14 (keturiolika) dienų nuo raštiško pranešimo, patvirtinančio Sutarties nutraukimą dėl Sutartyje numatytų pagrindų esant </w:t>
      </w:r>
      <w:r w:rsidRPr="0023677E">
        <w:rPr>
          <w:b/>
        </w:rPr>
        <w:t xml:space="preserve">Pardavėjo </w:t>
      </w:r>
      <w:r w:rsidRPr="0023677E">
        <w:t xml:space="preserve">kaltei, įvykdyti prievolę ir sumokėti įsipareigotą sumą, pinigus pervedant į </w:t>
      </w:r>
      <w:r w:rsidRPr="0023677E">
        <w:rPr>
          <w:b/>
        </w:rPr>
        <w:t>Pirkėjo</w:t>
      </w:r>
      <w:r w:rsidRPr="0023677E">
        <w:t xml:space="preserve"> sąskaitą.</w:t>
      </w:r>
    </w:p>
    <w:p w14:paraId="39BD8D59" w14:textId="77777777" w:rsidR="00DE54C0" w:rsidRPr="0023677E" w:rsidRDefault="00E159AD" w:rsidP="00DE54C0">
      <w:pPr>
        <w:jc w:val="both"/>
        <w:rPr>
          <w:b/>
        </w:rPr>
      </w:pPr>
      <w:r w:rsidRPr="0023677E">
        <w:t xml:space="preserve">12.3. </w:t>
      </w:r>
      <w:r w:rsidR="00DE54C0" w:rsidRPr="0023677E">
        <w:rPr>
          <w:b/>
        </w:rPr>
        <w:t>Pardavėjas</w:t>
      </w:r>
      <w:r w:rsidR="00DE54C0" w:rsidRPr="0023677E">
        <w:t xml:space="preserve"> ne vėliau kaip</w:t>
      </w:r>
      <w:r w:rsidR="00DE54C0" w:rsidRPr="0023677E">
        <w:rPr>
          <w:b/>
        </w:rPr>
        <w:t xml:space="preserve"> </w:t>
      </w:r>
      <w:r w:rsidR="00DE54C0" w:rsidRPr="0023677E">
        <w:t xml:space="preserve">per 7 (septynias) darbo dienas po Sutarties pasirašymo pateikia </w:t>
      </w:r>
      <w:r w:rsidR="00DE54C0" w:rsidRPr="0023677E">
        <w:rPr>
          <w:b/>
        </w:rPr>
        <w:t xml:space="preserve">Pirkėjui </w:t>
      </w:r>
      <w:r w:rsidR="00DE54C0" w:rsidRPr="0023677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00DE54C0" w:rsidRPr="0023677E">
        <w:rPr>
          <w:b/>
        </w:rPr>
        <w:t>Pardavėjas</w:t>
      </w:r>
      <w:r w:rsidR="00DE54C0" w:rsidRPr="0023677E">
        <w:t xml:space="preserve"> taip pat turi pateikti patvirtinimą iš draudimo bendrovės (apmokėjimą įrodantį dokumentą ar pan.), kad laidavimo raštas yra galiojantis</w:t>
      </w:r>
      <w:r w:rsidR="00DE54C0" w:rsidRPr="0023677E">
        <w:rPr>
          <w:i/>
        </w:rPr>
        <w:t>.</w:t>
      </w:r>
      <w:r w:rsidR="00DE54C0" w:rsidRPr="0023677E">
        <w:t xml:space="preserve"> Sutarties įvykdymo užtikrinimo banko garantijoje arba draudimo bendrovės laidavimo rašte nurodytos sumos sumokėjimas neturi būti siejamas su visišku </w:t>
      </w:r>
      <w:r w:rsidR="00DE54C0" w:rsidRPr="0023677E">
        <w:rPr>
          <w:b/>
        </w:rPr>
        <w:t>Pirkėjo</w:t>
      </w:r>
      <w:r w:rsidR="00DE54C0" w:rsidRPr="0023677E">
        <w:t xml:space="preserve"> patirtų nuostolių atlyginimu ir neatleidžia </w:t>
      </w:r>
      <w:r w:rsidR="00DE54C0" w:rsidRPr="0023677E">
        <w:rPr>
          <w:b/>
        </w:rPr>
        <w:t>Pardavėjo</w:t>
      </w:r>
      <w:r w:rsidR="00DE54C0" w:rsidRPr="0023677E">
        <w:t xml:space="preserve"> nuo pareigos juos atlyginti pilnai. </w:t>
      </w:r>
    </w:p>
    <w:p w14:paraId="39BD8D5A" w14:textId="77777777" w:rsidR="00E159AD" w:rsidRPr="0023677E" w:rsidRDefault="00E159AD" w:rsidP="00E159AD">
      <w:pPr>
        <w:jc w:val="both"/>
        <w:rPr>
          <w:b/>
        </w:rPr>
      </w:pPr>
    </w:p>
    <w:p w14:paraId="39BD8D5B" w14:textId="77777777" w:rsidR="00E159AD" w:rsidRPr="0023677E" w:rsidRDefault="00E159AD" w:rsidP="00E159AD">
      <w:pPr>
        <w:jc w:val="both"/>
      </w:pPr>
      <w:r w:rsidRPr="0023677E">
        <w:lastRenderedPageBreak/>
        <w:t xml:space="preserve">12.4. Jei Sutarties vykdymo metu Sutarties įvykdymo užtikrinimą išdavęs juridinis asmuo (bankas ar draudimo bendrovė) negali vykdyti savo įsipareigojimų (sustabdoma veikla, paskelbiamas moratoriumas ir pan.), </w:t>
      </w:r>
      <w:r w:rsidRPr="0023677E">
        <w:rPr>
          <w:b/>
        </w:rPr>
        <w:t>Pardavėjas</w:t>
      </w:r>
      <w:r w:rsidRPr="0023677E">
        <w:t xml:space="preserve"> per 10 (dešimt) dienų pateikia naują Sutarties vykdymo užtikrinimą, tokiomis pačiomis sąlygomis kaip ir ankstesnysis. Jei </w:t>
      </w:r>
      <w:r w:rsidRPr="0023677E">
        <w:rPr>
          <w:b/>
        </w:rPr>
        <w:t xml:space="preserve">Pardavėjas </w:t>
      </w:r>
      <w:r w:rsidRPr="0023677E">
        <w:t xml:space="preserve">nepateikia naujo Sutarties įvykdymo užtikrinimo, </w:t>
      </w:r>
      <w:r w:rsidRPr="0023677E">
        <w:rPr>
          <w:b/>
        </w:rPr>
        <w:t>Pirkėjas</w:t>
      </w:r>
      <w:r w:rsidRPr="0023677E">
        <w:t xml:space="preserve"> turi teisę nutraukti Sutartį, Sutarties bendrosios dalies 9.2.5 punkte nustatyta tvarka.</w:t>
      </w:r>
    </w:p>
    <w:p w14:paraId="39BD8D5C" w14:textId="77777777" w:rsidR="00E159AD" w:rsidRPr="0023677E" w:rsidRDefault="00E159AD" w:rsidP="00E159AD">
      <w:pPr>
        <w:jc w:val="both"/>
      </w:pPr>
      <w:r w:rsidRPr="0023677E">
        <w:t xml:space="preserve">12.5. Sutarties įvykdymo užtikrinimas grąžinamas per 10 (dešimt) dienų nuo šio užtikrinimo galiojimo termino pabaigos </w:t>
      </w:r>
      <w:r w:rsidRPr="0023677E">
        <w:rPr>
          <w:b/>
        </w:rPr>
        <w:t>Pardavėjui</w:t>
      </w:r>
      <w:r w:rsidRPr="0023677E">
        <w:t xml:space="preserve"> pateikus raštišką prašymą.</w:t>
      </w:r>
    </w:p>
    <w:p w14:paraId="39BD8D5D" w14:textId="77777777" w:rsidR="00E159AD" w:rsidRPr="0023677E" w:rsidRDefault="00E159AD" w:rsidP="00E159AD">
      <w:pPr>
        <w:jc w:val="both"/>
      </w:pPr>
      <w:r w:rsidRPr="0023677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9BD8D5E" w14:textId="77777777" w:rsidR="00E159AD" w:rsidRPr="0023677E" w:rsidRDefault="00E159AD" w:rsidP="00E159AD">
      <w:pPr>
        <w:tabs>
          <w:tab w:val="left" w:pos="-360"/>
          <w:tab w:val="left" w:pos="0"/>
          <w:tab w:val="left" w:pos="1701"/>
        </w:tabs>
        <w:jc w:val="both"/>
      </w:pPr>
      <w:r w:rsidRPr="0023677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9BD8D5F" w14:textId="77777777" w:rsidR="00E159AD" w:rsidRPr="0023677E" w:rsidRDefault="00E159AD" w:rsidP="00E159AD">
      <w:pPr>
        <w:jc w:val="both"/>
      </w:pPr>
      <w:r w:rsidRPr="0023677E">
        <w:t>12.8. Sutartis gali būti pratęsta Sutarties specialiojoje dalyje nustatytomis sąlygomis.</w:t>
      </w:r>
    </w:p>
    <w:p w14:paraId="39BD8D60" w14:textId="77777777" w:rsidR="00E159AD" w:rsidRPr="0023677E" w:rsidRDefault="00E159AD" w:rsidP="00E159AD">
      <w:pPr>
        <w:jc w:val="both"/>
      </w:pPr>
      <w:r w:rsidRPr="0023677E">
        <w:t xml:space="preserve">12.9. Esant poreikiui, </w:t>
      </w:r>
      <w:r w:rsidRPr="0023677E">
        <w:rPr>
          <w:b/>
        </w:rPr>
        <w:t>Pirkėjas</w:t>
      </w:r>
      <w:r w:rsidRPr="0023677E">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23677E">
        <w:t>uose</w:t>
      </w:r>
      <w:proofErr w:type="spellEnd"/>
      <w:r w:rsidRPr="0023677E">
        <w:t>) nenurodytas, tačiau su pirkimo objektu susijusias prekes</w:t>
      </w:r>
      <w:r w:rsidRPr="0023677E">
        <w:rPr>
          <w:b/>
        </w:rPr>
        <w:t xml:space="preserve"> Pardavėjas</w:t>
      </w:r>
      <w:r w:rsidRPr="0023677E">
        <w:t xml:space="preserve"> gali tiekti tik ne didesnėmis nei užsakymo dieną </w:t>
      </w:r>
      <w:r w:rsidRPr="0023677E">
        <w:rPr>
          <w:b/>
        </w:rPr>
        <w:t xml:space="preserve">Pardavėjo </w:t>
      </w:r>
      <w:r w:rsidRPr="0023677E">
        <w:t xml:space="preserve">prekybos vietoje, kataloge ar interneto svetainėje nurodytomis galiojančiomis šių prekių kainomis arba, jei tokios kainos neskelbiamos, </w:t>
      </w:r>
      <w:r w:rsidRPr="0023677E">
        <w:rPr>
          <w:b/>
        </w:rPr>
        <w:t>Pardavėjo</w:t>
      </w:r>
      <w:r w:rsidRPr="0023677E">
        <w:t xml:space="preserve"> pasiūlytomis, konkurencingomis ir rinką atitinkančiomis kainomis. Esant poreikiui įsigyti Sutartyje ir jos priede (-</w:t>
      </w:r>
      <w:proofErr w:type="spellStart"/>
      <w:r w:rsidRPr="0023677E">
        <w:t>uose</w:t>
      </w:r>
      <w:proofErr w:type="spellEnd"/>
      <w:r w:rsidRPr="0023677E">
        <w:t xml:space="preserve">) nenurodytų, tačiau su pirkimo objektu susijusių prekių </w:t>
      </w:r>
      <w:r w:rsidRPr="0023677E">
        <w:rPr>
          <w:b/>
        </w:rPr>
        <w:t>Pirkėjas</w:t>
      </w:r>
      <w:r w:rsidRPr="0023677E">
        <w:t xml:space="preserve"> ir </w:t>
      </w:r>
      <w:r w:rsidRPr="0023677E">
        <w:rPr>
          <w:b/>
        </w:rPr>
        <w:t>Pardavėjas</w:t>
      </w:r>
      <w:r w:rsidRPr="0023677E">
        <w:t xml:space="preserve"> sudaro papildomą rašytinį susitarimą, kurio sąlygos privalo būti analogiškos Sutarties sąlygoms, atitinkamai jas pritaikant prie naujai perkamų prekių </w:t>
      </w:r>
      <w:r w:rsidRPr="0023677E">
        <w:rPr>
          <w:i/>
        </w:rPr>
        <w:t>(jei spec. dalyje nurodyta, kad ši sąlyga taikoma)</w:t>
      </w:r>
      <w:r w:rsidRPr="0023677E">
        <w:t>.</w:t>
      </w:r>
    </w:p>
    <w:p w14:paraId="39BD8D61" w14:textId="77777777" w:rsidR="00E159AD" w:rsidRPr="0023677E" w:rsidRDefault="00E159AD" w:rsidP="00E159AD">
      <w:pPr>
        <w:jc w:val="both"/>
      </w:pPr>
      <w:r w:rsidRPr="0023677E">
        <w:t>12.10. Sutarties specialiojoje dalyje numatyta Sutarties galiojimo termino pabaiga nereiškia Šalių prievolių pagal Sutartį pabaigos ir neatleidžia Šalių nuo civilinės atsakomybės už Sutarties pažeidimą.</w:t>
      </w:r>
    </w:p>
    <w:p w14:paraId="39BD8D62" w14:textId="77777777" w:rsidR="00E159AD" w:rsidRPr="0023677E" w:rsidRDefault="00E159AD" w:rsidP="00E159AD">
      <w:pPr>
        <w:jc w:val="both"/>
        <w:rPr>
          <w:b/>
        </w:rPr>
      </w:pPr>
    </w:p>
    <w:p w14:paraId="39BD8D63" w14:textId="77777777" w:rsidR="00E159AD" w:rsidRPr="0023677E" w:rsidRDefault="00E159AD" w:rsidP="00E159AD">
      <w:pPr>
        <w:ind w:right="125"/>
        <w:jc w:val="both"/>
        <w:rPr>
          <w:b/>
          <w:bCs/>
        </w:rPr>
      </w:pPr>
      <w:r w:rsidRPr="0023677E">
        <w:rPr>
          <w:b/>
          <w:bCs/>
        </w:rPr>
        <w:t>13. Susirašinėjimas</w:t>
      </w:r>
    </w:p>
    <w:p w14:paraId="39BD8D64" w14:textId="77777777" w:rsidR="00E159AD" w:rsidRPr="0023677E" w:rsidRDefault="00E159AD" w:rsidP="00E159AD">
      <w:pPr>
        <w:ind w:right="125"/>
        <w:jc w:val="both"/>
      </w:pPr>
      <w:r w:rsidRPr="0023677E">
        <w:t xml:space="preserve">13.1. </w:t>
      </w:r>
      <w:r w:rsidRPr="0023677E">
        <w:rPr>
          <w:b/>
        </w:rPr>
        <w:t>Pirkėjo</w:t>
      </w:r>
      <w:r w:rsidRPr="0023677E">
        <w:t xml:space="preserve"> ir </w:t>
      </w:r>
      <w:r w:rsidRPr="0023677E">
        <w:rPr>
          <w:b/>
        </w:rPr>
        <w:t>Pardavėjo</w:t>
      </w:r>
      <w:r w:rsidRPr="0023677E">
        <w:t xml:space="preserve"> vienas kitam siunčiami pranešimai lietuvių/anglų (</w:t>
      </w:r>
      <w:r w:rsidRPr="0023677E">
        <w:rPr>
          <w:i/>
        </w:rPr>
        <w:t>taikoma, jeigu sutartis sudaroma anglų kalba</w:t>
      </w:r>
      <w:r w:rsidRPr="0023677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9BD8D65" w14:textId="77777777" w:rsidR="00E159AD" w:rsidRPr="0023677E" w:rsidRDefault="00E159AD" w:rsidP="00E159AD">
      <w:pPr>
        <w:jc w:val="both"/>
      </w:pPr>
      <w:r w:rsidRPr="0023677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9BD8D66" w14:textId="77777777" w:rsidR="00E159AD" w:rsidRPr="0023677E" w:rsidRDefault="00E159AD" w:rsidP="00E159AD">
      <w:pPr>
        <w:jc w:val="both"/>
        <w:rPr>
          <w:b/>
        </w:rPr>
      </w:pPr>
    </w:p>
    <w:p w14:paraId="39BD8D67" w14:textId="77777777" w:rsidR="00E159AD" w:rsidRPr="0023677E" w:rsidRDefault="00E159AD" w:rsidP="00E159AD">
      <w:pPr>
        <w:jc w:val="both"/>
        <w:rPr>
          <w:b/>
          <w:bCs/>
          <w:lang w:eastAsia="en-US"/>
        </w:rPr>
      </w:pPr>
      <w:r w:rsidRPr="0023677E">
        <w:rPr>
          <w:b/>
        </w:rPr>
        <w:t xml:space="preserve">14. </w:t>
      </w:r>
      <w:r w:rsidRPr="0023677E">
        <w:rPr>
          <w:b/>
          <w:bCs/>
          <w:lang w:eastAsia="en-US"/>
        </w:rPr>
        <w:t>Informacijos konfidencialumas ir asmens duomenys</w:t>
      </w:r>
    </w:p>
    <w:p w14:paraId="39BD8D68" w14:textId="77777777" w:rsidR="00E159AD" w:rsidRPr="0023677E" w:rsidRDefault="00E159AD" w:rsidP="00E159AD">
      <w:pPr>
        <w:jc w:val="both"/>
        <w:rPr>
          <w:b/>
          <w:bCs/>
          <w:lang w:eastAsia="en-US"/>
        </w:rPr>
      </w:pPr>
    </w:p>
    <w:p w14:paraId="39BD8D69" w14:textId="77777777" w:rsidR="00E159AD" w:rsidRPr="0023677E" w:rsidRDefault="00E159AD" w:rsidP="00E159AD">
      <w:pPr>
        <w:jc w:val="both"/>
      </w:pPr>
      <w:r w:rsidRPr="0023677E">
        <w:t xml:space="preserve">14.1. Šalys privalo užtikrinti, kad informacija, kurią jos perduoda viena kitai, bus naudojama tik vykdant Sutartį ir nebus naudojama tokiu būdu, kuris pakenktų informaciją perdavusiai Šaliai. </w:t>
      </w:r>
    </w:p>
    <w:p w14:paraId="39BD8D6A" w14:textId="77777777" w:rsidR="00E159AD" w:rsidRPr="0023677E" w:rsidRDefault="00E159AD" w:rsidP="00E159AD">
      <w:pPr>
        <w:jc w:val="both"/>
      </w:pPr>
      <w:r w:rsidRPr="0023677E">
        <w:t>14.2. Šalys įsipareigoja užtikrinti visos joms žinomos ir (ar) patikėtos informacijos slaptumą Sutarties galiojimo metu ir pasibaigus Sutarties galiojimo laikotarpiui ar ją nutraukus.</w:t>
      </w:r>
    </w:p>
    <w:p w14:paraId="39BD8D6B" w14:textId="77777777" w:rsidR="00E159AD" w:rsidRPr="0023677E" w:rsidRDefault="00E159AD" w:rsidP="00E159AD">
      <w:pPr>
        <w:jc w:val="both"/>
      </w:pPr>
      <w:r w:rsidRPr="0023677E">
        <w:rPr>
          <w:bCs/>
        </w:rPr>
        <w:t>14.3.</w:t>
      </w:r>
      <w:r w:rsidRPr="0023677E">
        <w:rPr>
          <w:b/>
          <w:bCs/>
        </w:rPr>
        <w:t xml:space="preserve"> Pardavėjas</w:t>
      </w:r>
      <w:r w:rsidRPr="0023677E">
        <w:t xml:space="preserve"> įsipareigoja be </w:t>
      </w:r>
      <w:r w:rsidRPr="0023677E">
        <w:rPr>
          <w:b/>
          <w:bCs/>
        </w:rPr>
        <w:t>Pirkėjo</w:t>
      </w:r>
      <w:r w:rsidRPr="0023677E">
        <w:t xml:space="preserve"> išankstinio rašytinio sutikimo nenaudoti </w:t>
      </w:r>
      <w:r w:rsidRPr="0023677E">
        <w:rPr>
          <w:b/>
        </w:rPr>
        <w:t>Pirkėjo</w:t>
      </w:r>
      <w:r w:rsidRPr="0023677E">
        <w:t xml:space="preserve"> jam pateiktos informacijos nei savo, nei bet kokių trečiųjų asmenų naudai, neatskleisti tokios informacijos kitiems asmenims, išskyrus Lietuvos Respublikos teisės aktų numatytus atvejus.</w:t>
      </w:r>
    </w:p>
    <w:p w14:paraId="39BD8D6C" w14:textId="77777777" w:rsidR="00E159AD" w:rsidRPr="0023677E" w:rsidRDefault="00E159AD" w:rsidP="00E159AD">
      <w:pPr>
        <w:jc w:val="both"/>
      </w:pPr>
      <w:r w:rsidRPr="0023677E">
        <w:t xml:space="preserve">14.4. Sutartyje ir jos prieduose nurodyti asmens duomenys (vardai, pavardės, pareigos, el. paštas, ar telefono numeris) gali būti naudojami tik nustatant Šalių ar </w:t>
      </w:r>
      <w:r w:rsidRPr="0023677E">
        <w:rPr>
          <w:b/>
        </w:rPr>
        <w:t>Gavėjo</w:t>
      </w:r>
      <w:r w:rsidRPr="0023677E">
        <w:t xml:space="preserve"> atsakingus asmenis už Sutarties </w:t>
      </w:r>
      <w:r w:rsidRPr="0023677E">
        <w:lastRenderedPageBreak/>
        <w:t>vykdymą ir bendrauti Sutarties vykdymo klausimais. Jei Sutarties vykdymo metu yra tvarkomi kokie nors papildomi asmens duomenys, šie duomenys ir jų tvarkymo tikslas yra įvardinami Sutarties specialiosios dalies 9 punkte.</w:t>
      </w:r>
    </w:p>
    <w:p w14:paraId="39BD8D6D" w14:textId="77777777" w:rsidR="00E159AD" w:rsidRPr="0023677E" w:rsidRDefault="00E159AD" w:rsidP="00E159AD">
      <w:pPr>
        <w:jc w:val="both"/>
      </w:pPr>
      <w:r w:rsidRPr="0023677E">
        <w:t xml:space="preserve">14.5. Sutarties šalys užtikrina, kad su asmens duomenimis tvarkomais vykdant Sutartį susipažins tik tie asmenys, kuriems tai yra būtina vykdant įsipareigojimus pagal Sutartį. </w:t>
      </w:r>
    </w:p>
    <w:p w14:paraId="39BD8D6E" w14:textId="77777777" w:rsidR="00E159AD" w:rsidRPr="0023677E" w:rsidRDefault="00E159AD" w:rsidP="00E159AD">
      <w:pPr>
        <w:jc w:val="both"/>
      </w:pPr>
      <w:r w:rsidRPr="0023677E">
        <w:t xml:space="preserve">14.6. Sutartyje ir jos prieduose nurodyti asmens duomenys be atskiro kitos Šalies sutikimo negali būti perduoti tretiesiems asmenims, išskyrus </w:t>
      </w:r>
      <w:r w:rsidRPr="0023677E">
        <w:rPr>
          <w:b/>
        </w:rPr>
        <w:t>Pardavėjo</w:t>
      </w:r>
      <w:r w:rsidRPr="0023677E">
        <w:t xml:space="preserve"> įvardintus subtiekėjus ir </w:t>
      </w:r>
      <w:r w:rsidRPr="0023677E">
        <w:rPr>
          <w:b/>
        </w:rPr>
        <w:t>Gavėją</w:t>
      </w:r>
      <w:r w:rsidRPr="0023677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9BD8D6F" w14:textId="77777777" w:rsidR="00E159AD" w:rsidRPr="0023677E" w:rsidRDefault="00E159AD" w:rsidP="00E159AD">
      <w:pPr>
        <w:jc w:val="both"/>
      </w:pPr>
      <w:r w:rsidRPr="0023677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9BD8D70" w14:textId="77777777" w:rsidR="00E159AD" w:rsidRPr="0023677E" w:rsidRDefault="00E159AD" w:rsidP="00E159AD">
      <w:pPr>
        <w:jc w:val="both"/>
      </w:pPr>
      <w:r w:rsidRPr="0023677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9BD8D71" w14:textId="77777777" w:rsidR="00E159AD" w:rsidRPr="0023677E" w:rsidRDefault="00E159AD" w:rsidP="00E159AD">
      <w:pPr>
        <w:jc w:val="both"/>
      </w:pPr>
      <w:r w:rsidRPr="0023677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9BD8D72" w14:textId="77777777" w:rsidR="00E159AD" w:rsidRPr="0023677E" w:rsidRDefault="00E159AD" w:rsidP="00E159AD">
      <w:pPr>
        <w:jc w:val="both"/>
      </w:pPr>
      <w:r w:rsidRPr="0023677E">
        <w:t>14.10. Šalys neatlygina viena kitos patirtų išlaidų ir nuostolių dėl asmens duomenų tvarkymo įsipareigojimų pagal šią Sutartį vykdymo.</w:t>
      </w:r>
    </w:p>
    <w:p w14:paraId="39BD8D73" w14:textId="77777777" w:rsidR="00E159AD" w:rsidRPr="0023677E" w:rsidRDefault="00E159AD" w:rsidP="00E159AD">
      <w:pPr>
        <w:jc w:val="both"/>
      </w:pPr>
      <w:r w:rsidRPr="0023677E">
        <w:t xml:space="preserve">14.11. Pažeidęs Sutarties bendrosios dalies 14.3 punkte numatytą įsipareigojimą </w:t>
      </w:r>
      <w:r w:rsidRPr="0023677E">
        <w:rPr>
          <w:b/>
        </w:rPr>
        <w:t xml:space="preserve">Pardavėjas </w:t>
      </w:r>
      <w:r w:rsidRPr="0023677E">
        <w:t>privalo</w:t>
      </w:r>
      <w:r w:rsidRPr="0023677E">
        <w:rPr>
          <w:b/>
        </w:rPr>
        <w:t xml:space="preserve"> Pirkėjui </w:t>
      </w:r>
      <w:r w:rsidRPr="0023677E">
        <w:t>sumokėti 10 proc. dydžio maksimalios Sutarties vertės/pasiūlymo</w:t>
      </w:r>
      <w:r w:rsidRPr="0023677E">
        <w:rPr>
          <w:b/>
        </w:rPr>
        <w:t xml:space="preserve"> </w:t>
      </w:r>
      <w:r w:rsidRPr="0023677E">
        <w:t>kainos be PVM Šalių iš anksto sutartų minimalių nuostolių dydžio sumą ir atlyginti kitus dėl tokio pažeidimo padarytus nuostolius.</w:t>
      </w:r>
    </w:p>
    <w:p w14:paraId="39BD8D74" w14:textId="77777777" w:rsidR="00E159AD" w:rsidRPr="0023677E" w:rsidRDefault="00E159AD" w:rsidP="00E159AD">
      <w:pPr>
        <w:jc w:val="both"/>
        <w:rPr>
          <w:b/>
        </w:rPr>
      </w:pPr>
    </w:p>
    <w:p w14:paraId="39BD8D75" w14:textId="77777777" w:rsidR="00E159AD" w:rsidRPr="0023677E" w:rsidRDefault="00E159AD" w:rsidP="00E159AD">
      <w:pPr>
        <w:jc w:val="both"/>
        <w:rPr>
          <w:b/>
        </w:rPr>
      </w:pPr>
      <w:r w:rsidRPr="0023677E">
        <w:rPr>
          <w:b/>
        </w:rPr>
        <w:t>15. Baigiamosios nuostatos</w:t>
      </w:r>
    </w:p>
    <w:p w14:paraId="39BD8D76" w14:textId="77777777" w:rsidR="00E159AD" w:rsidRPr="0023677E" w:rsidRDefault="00E159AD" w:rsidP="00E159AD">
      <w:pPr>
        <w:jc w:val="both"/>
      </w:pPr>
      <w:r w:rsidRPr="0023677E">
        <w:t>15.1. Sutartis sudaryta lietuvių/anglų, lietuvių ir anglų kalba dviem/keturiais egzemplioriais (po vieną/du kiekvienai Šaliai) (</w:t>
      </w:r>
      <w:r w:rsidRPr="0023677E">
        <w:rPr>
          <w:i/>
        </w:rPr>
        <w:t>taikoma priklausomai nuo to</w:t>
      </w:r>
      <w:r w:rsidRPr="0023677E">
        <w:t xml:space="preserve"> </w:t>
      </w:r>
      <w:r w:rsidRPr="0023677E">
        <w:rPr>
          <w:i/>
        </w:rPr>
        <w:t>kokiomis kalbomis bus sudaroma sutartis</w:t>
      </w:r>
      <w:r w:rsidRPr="0023677E">
        <w:t xml:space="preserve">). Abu tekstai autentiški ir turi vienodą teisinę galią. Atsiradus </w:t>
      </w:r>
      <w:proofErr w:type="spellStart"/>
      <w:r w:rsidRPr="0023677E">
        <w:t>neatitikimams</w:t>
      </w:r>
      <w:proofErr w:type="spellEnd"/>
      <w:r w:rsidRPr="0023677E">
        <w:t xml:space="preserve"> tarp tekstų lietuvių ir anglų kalbomis, pirmenybė teikiama tekstui anglų kalba (taikoma, jeigu sutartis sudaroma su užsienio pardavėju lietuvių ir anglų kalba).</w:t>
      </w:r>
    </w:p>
    <w:p w14:paraId="39BD8D77" w14:textId="77777777" w:rsidR="00E159AD" w:rsidRPr="0023677E" w:rsidRDefault="00E159AD" w:rsidP="00E159AD">
      <w:pPr>
        <w:jc w:val="both"/>
      </w:pPr>
      <w:r w:rsidRPr="0023677E">
        <w:t xml:space="preserve">15.2. Šią Sutartį sudaro Sutarties bendroji ir specialioji dalys bei Sutarties priedas (-ai). Visi šios Sutarties priedai yra neatskiriama Sutarties dalis. </w:t>
      </w:r>
    </w:p>
    <w:p w14:paraId="39BD8D78" w14:textId="77777777" w:rsidR="00E159AD" w:rsidRPr="0023677E" w:rsidRDefault="00E159AD" w:rsidP="00E159AD">
      <w:pPr>
        <w:jc w:val="both"/>
      </w:pPr>
      <w:r w:rsidRPr="0023677E">
        <w:t>15.3. Nė viena iš Šalių neturi teisės perduoti trečiajam asmeniui teisių ir įsipareigojimų pagal šią Sutartį be išankstinio raštiško kitos Šalies sutikimo.</w:t>
      </w:r>
    </w:p>
    <w:p w14:paraId="39BD8D79" w14:textId="77777777" w:rsidR="00E159AD" w:rsidRPr="0023677E" w:rsidRDefault="00E159AD" w:rsidP="00E159AD">
      <w:pPr>
        <w:jc w:val="both"/>
      </w:pPr>
      <w:r w:rsidRPr="0023677E">
        <w:t xml:space="preserve">15.4. Pažeidęs šios sutarties dalies 15.3 punkte nurodytą įpareigojimą </w:t>
      </w:r>
      <w:r w:rsidRPr="0023677E">
        <w:rPr>
          <w:b/>
        </w:rPr>
        <w:t>Pardavėjas</w:t>
      </w:r>
      <w:r w:rsidRPr="0023677E">
        <w:t xml:space="preserve"> moka </w:t>
      </w:r>
      <w:r w:rsidRPr="0023677E">
        <w:rPr>
          <w:b/>
        </w:rPr>
        <w:t xml:space="preserve">Pirkėjui </w:t>
      </w:r>
      <w:r w:rsidRPr="0023677E">
        <w:t>5 proc. maksimalios Sutarties/pasiūlymo</w:t>
      </w:r>
      <w:r w:rsidRPr="0023677E">
        <w:rPr>
          <w:b/>
        </w:rPr>
        <w:t xml:space="preserve"> </w:t>
      </w:r>
      <w:r w:rsidRPr="0023677E">
        <w:t>kainos be PVM dydžio šalių iš anksto sutartų minimalių nuostolių sumą, jeigu Sutarties specialiojoje dalyje nenustatyta kitaip.</w:t>
      </w:r>
    </w:p>
    <w:p w14:paraId="39BD8D7A" w14:textId="77777777" w:rsidR="00E159AD" w:rsidRPr="0023677E" w:rsidRDefault="00E159AD" w:rsidP="00E159AD">
      <w:pPr>
        <w:jc w:val="both"/>
      </w:pPr>
      <w:r w:rsidRPr="0023677E">
        <w:t xml:space="preserve">15.5. </w:t>
      </w:r>
      <w:r w:rsidRPr="0023677E">
        <w:rPr>
          <w:b/>
        </w:rPr>
        <w:t>Pardavėjas</w:t>
      </w:r>
      <w:r w:rsidRPr="0023677E">
        <w:t xml:space="preserve"> garantuoja, kad turi visas Sutarties įvykdymui reikalingas licencijas. </w:t>
      </w:r>
      <w:r w:rsidRPr="0023677E">
        <w:rPr>
          <w:b/>
        </w:rPr>
        <w:t>Pardavėjas</w:t>
      </w:r>
      <w:r w:rsidRPr="0023677E">
        <w:t xml:space="preserve"> įsipareigoja atlyginti </w:t>
      </w:r>
      <w:r w:rsidRPr="0023677E">
        <w:rPr>
          <w:b/>
        </w:rPr>
        <w:t xml:space="preserve">Pirkėjui </w:t>
      </w:r>
      <w:r w:rsidRPr="0023677E">
        <w:t>nuostolius, jeigu P</w:t>
      </w:r>
      <w:r w:rsidRPr="0023677E">
        <w:rPr>
          <w:b/>
        </w:rPr>
        <w:t>irkėjui</w:t>
      </w:r>
      <w:r w:rsidRPr="0023677E">
        <w:t xml:space="preserve"> būtų pateikta pretenzijų ar iškelta bylų dėl patentų ar licencijų pažeidimų, kylančių iš Sutarties ar padarytų ją vykdant. </w:t>
      </w:r>
    </w:p>
    <w:p w14:paraId="39BD8D7B" w14:textId="77777777" w:rsidR="00E159AD" w:rsidRPr="0023677E" w:rsidRDefault="00E159AD" w:rsidP="00E159AD">
      <w:pPr>
        <w:tabs>
          <w:tab w:val="left" w:pos="-360"/>
          <w:tab w:val="left" w:pos="0"/>
          <w:tab w:val="left" w:pos="1701"/>
        </w:tabs>
        <w:jc w:val="both"/>
      </w:pPr>
      <w:r w:rsidRPr="0023677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9BD8D7C" w14:textId="77777777" w:rsidR="00E159AD" w:rsidRPr="0023677E" w:rsidRDefault="00E159AD" w:rsidP="00E159AD">
      <w:pPr>
        <w:jc w:val="both"/>
        <w:rPr>
          <w:bCs/>
        </w:rPr>
      </w:pPr>
      <w:r w:rsidRPr="0023677E">
        <w:t xml:space="preserve">15.7. </w:t>
      </w:r>
      <w:r w:rsidRPr="0023677E">
        <w:rPr>
          <w:bCs/>
        </w:rPr>
        <w:t>Sutarties vykdymas gali būti aiškinamas Šalių raštišku sutarimu nekeičiant Sutarties sąlygų.</w:t>
      </w:r>
    </w:p>
    <w:p w14:paraId="39BD8D7D" w14:textId="77777777" w:rsidR="00E159AD" w:rsidRPr="0023677E" w:rsidRDefault="00E159AD" w:rsidP="00E159AD">
      <w:pPr>
        <w:jc w:val="both"/>
      </w:pPr>
      <w:r w:rsidRPr="0023677E">
        <w:rPr>
          <w:bCs/>
        </w:rPr>
        <w:lastRenderedPageBreak/>
        <w:t xml:space="preserve">15.8. </w:t>
      </w:r>
      <w:r w:rsidRPr="0023677E">
        <w:t>Subtiekėjo (-ų)/</w:t>
      </w:r>
      <w:proofErr w:type="spellStart"/>
      <w:r w:rsidRPr="0023677E">
        <w:t>subteikėjo</w:t>
      </w:r>
      <w:proofErr w:type="spellEnd"/>
      <w:r w:rsidRPr="0023677E">
        <w:t xml:space="preserve"> pavadinimas, jo (-ų) vykdomų sutartinių įsipareigojimų dalis yra nurodyti Sutarties specialiojoje dalyje.</w:t>
      </w:r>
    </w:p>
    <w:p w14:paraId="39BD8D7E" w14:textId="77777777" w:rsidR="00E159AD" w:rsidRPr="0023677E" w:rsidRDefault="00E159AD" w:rsidP="00E159AD">
      <w:pPr>
        <w:jc w:val="both"/>
      </w:pPr>
      <w:r w:rsidRPr="0023677E">
        <w:t>15.9. Sutarties vykdymo metu Sutartyje nurodytas (-i) subtiekėjas (-ai)/</w:t>
      </w:r>
      <w:proofErr w:type="spellStart"/>
      <w:r w:rsidRPr="0023677E">
        <w:t>subteikėjas</w:t>
      </w:r>
      <w:proofErr w:type="spellEnd"/>
      <w:r w:rsidRPr="0023677E">
        <w:t xml:space="preserve"> (-ai) gali būti keičiamas (-i) kitu (-</w:t>
      </w:r>
      <w:proofErr w:type="spellStart"/>
      <w:r w:rsidRPr="0023677E">
        <w:t>ais</w:t>
      </w:r>
      <w:proofErr w:type="spellEnd"/>
      <w:r w:rsidRPr="0023677E">
        <w:t>) subtiekėju (-</w:t>
      </w:r>
      <w:proofErr w:type="spellStart"/>
      <w:r w:rsidRPr="0023677E">
        <w:t>ais</w:t>
      </w:r>
      <w:proofErr w:type="spellEnd"/>
      <w:r w:rsidRPr="0023677E">
        <w:t>)/</w:t>
      </w:r>
      <w:proofErr w:type="spellStart"/>
      <w:r w:rsidRPr="0023677E">
        <w:t>subteikėju</w:t>
      </w:r>
      <w:proofErr w:type="spellEnd"/>
      <w:r w:rsidRPr="0023677E">
        <w:t xml:space="preserve"> (-</w:t>
      </w:r>
      <w:proofErr w:type="spellStart"/>
      <w:r w:rsidRPr="0023677E">
        <w:t>ais</w:t>
      </w:r>
      <w:proofErr w:type="spellEnd"/>
      <w:r w:rsidRPr="0023677E">
        <w:t xml:space="preserve">) dėl objektyvių aplinkybių, kurių </w:t>
      </w:r>
      <w:r w:rsidRPr="0023677E">
        <w:rPr>
          <w:b/>
        </w:rPr>
        <w:t>Pardavėjui</w:t>
      </w:r>
      <w:r w:rsidRPr="0023677E">
        <w:t xml:space="preserve"> nebuvo galima numatyti paraiškos/pasiūlymo pateikimo momentu. Sutartyje nustatyto subtiekėjo (-ų)/ </w:t>
      </w:r>
      <w:proofErr w:type="spellStart"/>
      <w:r w:rsidRPr="0023677E">
        <w:t>subteikėjo</w:t>
      </w:r>
      <w:proofErr w:type="spellEnd"/>
      <w:r w:rsidRPr="0023677E">
        <w:t xml:space="preserve"> (-ų) keitimas kitu galimas tik iš anksto raštu suderinus su </w:t>
      </w:r>
      <w:r w:rsidRPr="0023677E">
        <w:rPr>
          <w:b/>
        </w:rPr>
        <w:t>Pirkėju</w:t>
      </w:r>
      <w:r w:rsidRPr="0023677E">
        <w:t xml:space="preserve">.  Prašymas dėl Sutartyje nustatyto subtiekėjo (ų)/ </w:t>
      </w:r>
      <w:proofErr w:type="spellStart"/>
      <w:r w:rsidRPr="0023677E">
        <w:t>subteikėjo</w:t>
      </w:r>
      <w:proofErr w:type="spellEnd"/>
      <w:r w:rsidRPr="0023677E">
        <w:t xml:space="preserve"> (-ų) keitimo kitu </w:t>
      </w:r>
      <w:r w:rsidRPr="0023677E">
        <w:rPr>
          <w:b/>
        </w:rPr>
        <w:t xml:space="preserve">Pirkėjui </w:t>
      </w:r>
      <w:r w:rsidRPr="0023677E">
        <w:t>pateikiamas raštu, nurodant tokio keitimo priežastis, kartu pateikiant pagrindžiančius dokumentus, kad naujas subtiekėjas (-ai)/</w:t>
      </w:r>
      <w:proofErr w:type="spellStart"/>
      <w:r w:rsidRPr="0023677E">
        <w:t>subteikėjas</w:t>
      </w:r>
      <w:proofErr w:type="spellEnd"/>
      <w:r w:rsidRPr="0023677E">
        <w:t xml:space="preserve"> (ai) atitinka visus subtiekėjui (-</w:t>
      </w:r>
      <w:proofErr w:type="spellStart"/>
      <w:r w:rsidRPr="0023677E">
        <w:t>ams</w:t>
      </w:r>
      <w:proofErr w:type="spellEnd"/>
      <w:r w:rsidRPr="0023677E">
        <w:t>)/</w:t>
      </w:r>
      <w:proofErr w:type="spellStart"/>
      <w:r w:rsidRPr="0023677E">
        <w:t>subteikėjui</w:t>
      </w:r>
      <w:proofErr w:type="spellEnd"/>
      <w:r w:rsidRPr="0023677E">
        <w:t xml:space="preserve"> (-</w:t>
      </w:r>
      <w:proofErr w:type="spellStart"/>
      <w:r w:rsidRPr="0023677E">
        <w:t>ams</w:t>
      </w:r>
      <w:proofErr w:type="spellEnd"/>
      <w:r w:rsidRPr="0023677E">
        <w:t xml:space="preserve">)  viešojo pirkimo, kurio pagrindu pasirašyta ši Sutartis, dokumentuose nustatytus reikalavimus, o </w:t>
      </w:r>
      <w:r w:rsidRPr="0023677E">
        <w:rPr>
          <w:b/>
        </w:rPr>
        <w:t xml:space="preserve">Pardavėjas </w:t>
      </w:r>
      <w:r w:rsidRPr="0023677E">
        <w:t>dėl subtiekėjo pasikeitimo neprarado pirkimo dokumentuose nustatytos minimalios kvalifikacijos</w:t>
      </w:r>
      <w:r w:rsidRPr="0023677E">
        <w:rPr>
          <w:i/>
        </w:rPr>
        <w:t xml:space="preserve">. </w:t>
      </w:r>
      <w:r w:rsidRPr="0023677E">
        <w:t>Sutartyje nustatyto subtiekėjo (-ų)/</w:t>
      </w:r>
      <w:proofErr w:type="spellStart"/>
      <w:r w:rsidRPr="0023677E">
        <w:t>subteikėjo</w:t>
      </w:r>
      <w:proofErr w:type="spellEnd"/>
      <w:r w:rsidRPr="0023677E">
        <w:t xml:space="preserve"> (-ų) pakeitimas kitu subtiekėju (-</w:t>
      </w:r>
      <w:proofErr w:type="spellStart"/>
      <w:r w:rsidRPr="0023677E">
        <w:t>ais</w:t>
      </w:r>
      <w:proofErr w:type="spellEnd"/>
      <w:r w:rsidRPr="0023677E">
        <w:t xml:space="preserve">)/ </w:t>
      </w:r>
      <w:proofErr w:type="spellStart"/>
      <w:r w:rsidRPr="0023677E">
        <w:t>subteikėju</w:t>
      </w:r>
      <w:proofErr w:type="spellEnd"/>
      <w:r w:rsidRPr="0023677E">
        <w:t xml:space="preserve"> (-</w:t>
      </w:r>
      <w:proofErr w:type="spellStart"/>
      <w:r w:rsidRPr="0023677E">
        <w:t>ais</w:t>
      </w:r>
      <w:proofErr w:type="spellEnd"/>
      <w:r w:rsidRPr="0023677E">
        <w:t>) įforminamas rašytiniu Sutarties pakeitimu (</w:t>
      </w:r>
      <w:r w:rsidRPr="0023677E">
        <w:rPr>
          <w:i/>
        </w:rPr>
        <w:t xml:space="preserve">taikoma, jei </w:t>
      </w:r>
      <w:r w:rsidRPr="0023677E">
        <w:rPr>
          <w:b/>
          <w:i/>
        </w:rPr>
        <w:t>Pardavėjas</w:t>
      </w:r>
      <w:r w:rsidRPr="0023677E">
        <w:rPr>
          <w:i/>
        </w:rPr>
        <w:t xml:space="preserve"> juos numato pasitelkti</w:t>
      </w:r>
      <w:r w:rsidRPr="0023677E">
        <w:t>).</w:t>
      </w:r>
    </w:p>
    <w:p w14:paraId="39BD8D7F" w14:textId="77777777" w:rsidR="00E159AD" w:rsidRPr="0023677E" w:rsidRDefault="00E159AD" w:rsidP="00E159AD">
      <w:pPr>
        <w:jc w:val="both"/>
      </w:pPr>
      <w:r w:rsidRPr="0023677E">
        <w:t>15.10.</w:t>
      </w:r>
      <w:r w:rsidRPr="0023677E">
        <w:rPr>
          <w:b/>
        </w:rPr>
        <w:t xml:space="preserve"> Pardavėjo </w:t>
      </w:r>
      <w:r w:rsidRPr="0023677E">
        <w:t>paskirtas asmuo/asmenys, kurie atstovauja</w:t>
      </w:r>
      <w:r w:rsidRPr="0023677E">
        <w:rPr>
          <w:b/>
        </w:rPr>
        <w:t xml:space="preserve"> Pardavėjui</w:t>
      </w:r>
      <w:r w:rsidRPr="0023677E">
        <w:t>,</w:t>
      </w:r>
      <w:r w:rsidRPr="0023677E">
        <w:rPr>
          <w:b/>
        </w:rPr>
        <w:t xml:space="preserve"> </w:t>
      </w:r>
      <w:r w:rsidRPr="0023677E">
        <w:t>priiminėja ir tvirtina</w:t>
      </w:r>
      <w:r w:rsidRPr="0023677E">
        <w:rPr>
          <w:b/>
        </w:rPr>
        <w:t xml:space="preserve"> Pirkėjo </w:t>
      </w:r>
      <w:r w:rsidRPr="0023677E">
        <w:t xml:space="preserve">teikiamus prekių užsakymus, tiekiamų prekių sąmatą, dalyvauja susitikimuose su </w:t>
      </w:r>
      <w:r w:rsidRPr="0023677E">
        <w:rPr>
          <w:b/>
        </w:rPr>
        <w:t xml:space="preserve">Pirkėju </w:t>
      </w:r>
      <w:r w:rsidRPr="0023677E">
        <w:t xml:space="preserve">ir atlieka kitus veiksmus, būtinus tinkamam šios Sutarties vykdymui yra nurodyti Sutarties specialiojoje dalyje. </w:t>
      </w:r>
    </w:p>
    <w:p w14:paraId="39BD8D80" w14:textId="77777777" w:rsidR="00E159AD" w:rsidRPr="0023677E" w:rsidRDefault="00E159AD" w:rsidP="00E159AD">
      <w:pPr>
        <w:jc w:val="both"/>
      </w:pPr>
      <w:r w:rsidRPr="0023677E">
        <w:t xml:space="preserve">15.11. </w:t>
      </w:r>
      <w:r w:rsidRPr="0023677E">
        <w:rPr>
          <w:b/>
        </w:rPr>
        <w:t xml:space="preserve">Pirkėjo </w:t>
      </w:r>
      <w:r w:rsidRPr="0023677E">
        <w:t>paskirti asmuo/asmenys, kurie atstovauja</w:t>
      </w:r>
      <w:r w:rsidRPr="0023677E">
        <w:rPr>
          <w:b/>
        </w:rPr>
        <w:t xml:space="preserve"> Pirkėjui, </w:t>
      </w:r>
      <w:r w:rsidRPr="0023677E">
        <w:t>teikia</w:t>
      </w:r>
      <w:r w:rsidRPr="0023677E">
        <w:rPr>
          <w:b/>
        </w:rPr>
        <w:t xml:space="preserve"> Pardavėjui </w:t>
      </w:r>
      <w:r w:rsidRPr="0023677E">
        <w:t>prekių užsakymus, prekių sąmatą, dalyvauja susitikimuose su</w:t>
      </w:r>
      <w:r w:rsidRPr="0023677E">
        <w:rPr>
          <w:b/>
        </w:rPr>
        <w:t xml:space="preserve"> Pardavėju </w:t>
      </w:r>
      <w:r w:rsidRPr="0023677E">
        <w:t xml:space="preserve">ir atlieka kitus veiksmus, būtinus tinkamam šios Sutarties vykdymui, yra nurodyti Sutarties specialiojoje dalyje. </w:t>
      </w:r>
    </w:p>
    <w:p w14:paraId="7142C9F8" w14:textId="77777777" w:rsidR="00EC6570" w:rsidRPr="0023677E" w:rsidRDefault="00EC6570" w:rsidP="00EC6570">
      <w:pPr>
        <w:pStyle w:val="BodyText1"/>
        <w:ind w:firstLine="0"/>
        <w:rPr>
          <w:rFonts w:ascii="Times New Roman" w:hAnsi="Times New Roman"/>
          <w:b/>
          <w:sz w:val="24"/>
          <w:szCs w:val="24"/>
          <w:lang w:val="lt-LT"/>
        </w:rPr>
      </w:pPr>
    </w:p>
    <w:p w14:paraId="38539D79" w14:textId="77777777" w:rsidR="00EC6570" w:rsidRPr="0023677E" w:rsidRDefault="00EC6570" w:rsidP="00EC6570">
      <w:pPr>
        <w:pStyle w:val="BodyText1"/>
        <w:ind w:firstLine="0"/>
        <w:rPr>
          <w:rFonts w:ascii="Times New Roman" w:hAnsi="Times New Roman"/>
          <w:b/>
          <w:sz w:val="24"/>
          <w:szCs w:val="24"/>
          <w:lang w:val="lt-LT"/>
        </w:rPr>
      </w:pPr>
      <w:r w:rsidRPr="0023677E">
        <w:rPr>
          <w:rFonts w:ascii="Times New Roman" w:hAnsi="Times New Roman"/>
          <w:b/>
          <w:sz w:val="24"/>
          <w:szCs w:val="24"/>
          <w:lang w:val="lt-LT"/>
        </w:rPr>
        <w:t>PIRKĖJAS</w:t>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t xml:space="preserve">       </w:t>
      </w:r>
      <w:r w:rsidRPr="0023677E">
        <w:rPr>
          <w:rFonts w:ascii="Times New Roman" w:hAnsi="Times New Roman"/>
          <w:b/>
          <w:sz w:val="24"/>
          <w:szCs w:val="24"/>
          <w:lang w:val="lt-LT"/>
        </w:rPr>
        <w:tab/>
      </w:r>
      <w:r w:rsidRPr="0023677E">
        <w:rPr>
          <w:rFonts w:ascii="Times New Roman" w:hAnsi="Times New Roman"/>
          <w:b/>
          <w:sz w:val="24"/>
          <w:szCs w:val="24"/>
          <w:lang w:val="lt-LT"/>
        </w:rPr>
        <w:tab/>
        <w:t>PARDAVĖJAS</w:t>
      </w:r>
    </w:p>
    <w:p w14:paraId="7ACD0CBC" w14:textId="77777777" w:rsidR="00EC6570" w:rsidRPr="0023677E" w:rsidRDefault="00EC6570" w:rsidP="00EC6570">
      <w:pPr>
        <w:tabs>
          <w:tab w:val="left" w:pos="6248"/>
        </w:tabs>
      </w:pPr>
      <w:r w:rsidRPr="0023677E">
        <w:rPr>
          <w:color w:val="000000"/>
        </w:rPr>
        <w:t>Informacinių technologijų</w:t>
      </w:r>
      <w:r w:rsidRPr="0023677E">
        <w:t xml:space="preserve"> tarnybos prie </w:t>
      </w:r>
      <w:r w:rsidRPr="0023677E">
        <w:tab/>
      </w:r>
      <w:r w:rsidRPr="0023677E">
        <w:tab/>
      </w:r>
      <w:r w:rsidRPr="0023677E">
        <w:tab/>
        <w:t>UAB „</w:t>
      </w:r>
      <w:proofErr w:type="spellStart"/>
      <w:r w:rsidRPr="0023677E">
        <w:t>WhiteBit</w:t>
      </w:r>
      <w:proofErr w:type="spellEnd"/>
      <w:r w:rsidRPr="0023677E">
        <w:t>“</w:t>
      </w:r>
    </w:p>
    <w:p w14:paraId="276E8A13" w14:textId="77777777" w:rsidR="00EC6570" w:rsidRPr="0023677E" w:rsidRDefault="00EC6570" w:rsidP="00EC6570">
      <w:pPr>
        <w:tabs>
          <w:tab w:val="left" w:pos="6261"/>
        </w:tabs>
      </w:pPr>
      <w:r w:rsidRPr="0023677E">
        <w:t>Krašto apsaugos ministerijos</w:t>
      </w:r>
      <w:r w:rsidRPr="0023677E">
        <w:tab/>
      </w:r>
    </w:p>
    <w:p w14:paraId="56B3C574" w14:textId="04EB1E35" w:rsidR="00EC6570" w:rsidRPr="0023677E" w:rsidRDefault="00EC6570" w:rsidP="00EC6570">
      <w:pPr>
        <w:tabs>
          <w:tab w:val="left" w:pos="6261"/>
        </w:tabs>
      </w:pPr>
      <w:r w:rsidRPr="0023677E">
        <w:t>di</w:t>
      </w:r>
      <w:r w:rsidR="0067359E">
        <w:t>rektorius</w:t>
      </w:r>
      <w:r w:rsidR="0067359E">
        <w:tab/>
      </w:r>
      <w:r w:rsidR="0067359E">
        <w:tab/>
      </w:r>
      <w:r w:rsidR="0067359E">
        <w:tab/>
        <w:t>pardavimų direktori</w:t>
      </w:r>
      <w:r w:rsidRPr="0023677E">
        <w:t>us</w:t>
      </w:r>
    </w:p>
    <w:p w14:paraId="49AAE914" w14:textId="77777777" w:rsidR="00EC6570" w:rsidRPr="0023677E" w:rsidRDefault="00EC6570" w:rsidP="00EC6570">
      <w:pPr>
        <w:tabs>
          <w:tab w:val="left" w:pos="6261"/>
        </w:tabs>
      </w:pPr>
      <w:r w:rsidRPr="0023677E">
        <w:rPr>
          <w:color w:val="000000"/>
        </w:rPr>
        <w:t>plk. ltn. Saulius Juškevičius</w:t>
      </w:r>
      <w:r w:rsidRPr="0023677E">
        <w:rPr>
          <w:color w:val="000000"/>
        </w:rPr>
        <w:tab/>
      </w:r>
      <w:r w:rsidRPr="0023677E">
        <w:rPr>
          <w:color w:val="000000"/>
        </w:rPr>
        <w:tab/>
      </w:r>
      <w:r w:rsidRPr="0023677E">
        <w:rPr>
          <w:color w:val="000000"/>
        </w:rPr>
        <w:tab/>
        <w:t>T</w:t>
      </w:r>
      <w:r w:rsidRPr="0023677E">
        <w:t xml:space="preserve">omas </w:t>
      </w:r>
      <w:proofErr w:type="spellStart"/>
      <w:r w:rsidRPr="0023677E">
        <w:t>Kirvelaitis</w:t>
      </w:r>
      <w:proofErr w:type="spellEnd"/>
    </w:p>
    <w:p w14:paraId="39BD8D83" w14:textId="77777777" w:rsidR="004C4761" w:rsidRPr="0023677E" w:rsidRDefault="004C4761" w:rsidP="004C4761"/>
    <w:p w14:paraId="39BD8D84" w14:textId="77777777" w:rsidR="004C4761" w:rsidRPr="0023677E" w:rsidRDefault="004C4761" w:rsidP="004C4761"/>
    <w:p w14:paraId="39BD8D85" w14:textId="77777777" w:rsidR="004C4761" w:rsidRPr="0023677E" w:rsidRDefault="004C4761" w:rsidP="004C4761"/>
    <w:p w14:paraId="39BD8D86" w14:textId="77777777" w:rsidR="004C4761" w:rsidRPr="0023677E" w:rsidRDefault="004C4761" w:rsidP="004C4761"/>
    <w:p w14:paraId="39BD8D87" w14:textId="77777777" w:rsidR="004C4761" w:rsidRPr="0023677E" w:rsidRDefault="004C4761" w:rsidP="004C4761"/>
    <w:p w14:paraId="39BD8D88" w14:textId="77777777" w:rsidR="004C4761" w:rsidRPr="0023677E" w:rsidRDefault="004C4761" w:rsidP="004C4761"/>
    <w:p w14:paraId="39BD8D89" w14:textId="77777777" w:rsidR="004C4761" w:rsidRPr="0023677E" w:rsidRDefault="004C4761" w:rsidP="004C4761"/>
    <w:p w14:paraId="39BD8D8A" w14:textId="77777777" w:rsidR="004C4761" w:rsidRPr="0023677E" w:rsidRDefault="004C4761" w:rsidP="004C4761"/>
    <w:p w14:paraId="39BD8D8B" w14:textId="77777777" w:rsidR="004C4761" w:rsidRPr="0023677E" w:rsidRDefault="004C4761" w:rsidP="004C4761"/>
    <w:p w14:paraId="39BD8D8C" w14:textId="77777777" w:rsidR="004C4761" w:rsidRPr="0023677E" w:rsidRDefault="004C4761" w:rsidP="004C4761"/>
    <w:p w14:paraId="39BD8D8D" w14:textId="77777777" w:rsidR="004C4761" w:rsidRPr="0023677E" w:rsidRDefault="004C4761" w:rsidP="004C4761"/>
    <w:p w14:paraId="39BD8D8E" w14:textId="77777777" w:rsidR="004C4761" w:rsidRPr="0023677E" w:rsidRDefault="004C4761" w:rsidP="004C4761"/>
    <w:p w14:paraId="39BD8D8F" w14:textId="77777777" w:rsidR="004C4761" w:rsidRPr="0023677E" w:rsidRDefault="004C4761" w:rsidP="004C4761"/>
    <w:p w14:paraId="39BD8D90" w14:textId="77777777" w:rsidR="004C4761" w:rsidRPr="0023677E" w:rsidRDefault="004C4761" w:rsidP="004C4761"/>
    <w:p w14:paraId="39BD8D91" w14:textId="77777777" w:rsidR="004C4761" w:rsidRPr="0023677E" w:rsidRDefault="004C4761" w:rsidP="004C4761"/>
    <w:p w14:paraId="39BD8D92" w14:textId="77777777" w:rsidR="00081D00" w:rsidRPr="0023677E" w:rsidRDefault="00081D00">
      <w:r w:rsidRPr="0023677E">
        <w:br w:type="page"/>
      </w:r>
    </w:p>
    <w:p w14:paraId="39BD8D93" w14:textId="77777777" w:rsidR="004C4761" w:rsidRPr="0023677E" w:rsidRDefault="004C4761" w:rsidP="004C4761">
      <w:pPr>
        <w:sectPr w:rsidR="004C4761" w:rsidRPr="0023677E" w:rsidSect="001E1C6A">
          <w:headerReference w:type="even" r:id="rId12"/>
          <w:headerReference w:type="default" r:id="rId13"/>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062D9" w:rsidRPr="0023677E" w14:paraId="39BD8D95" w14:textId="77777777" w:rsidTr="004C4761">
        <w:trPr>
          <w:trHeight w:val="362"/>
          <w:jc w:val="right"/>
        </w:trPr>
        <w:tc>
          <w:tcPr>
            <w:tcW w:w="4253" w:type="dxa"/>
          </w:tcPr>
          <w:p w14:paraId="39BD8D94" w14:textId="77777777" w:rsidR="004C4761" w:rsidRPr="0023677E" w:rsidRDefault="004C4761" w:rsidP="004C4761">
            <w:pPr>
              <w:spacing w:after="100" w:afterAutospacing="1"/>
            </w:pPr>
            <w:r w:rsidRPr="0023677E">
              <w:lastRenderedPageBreak/>
              <w:t>2022 m. _______________d. Prekių pirkimo-pardavimo sutarties Nr._____</w:t>
            </w:r>
          </w:p>
        </w:tc>
      </w:tr>
      <w:tr w:rsidR="004C4761" w:rsidRPr="0023677E" w14:paraId="39BD8D97" w14:textId="77777777" w:rsidTr="004C4761">
        <w:trPr>
          <w:trHeight w:val="358"/>
          <w:jc w:val="right"/>
        </w:trPr>
        <w:tc>
          <w:tcPr>
            <w:tcW w:w="4253" w:type="dxa"/>
          </w:tcPr>
          <w:p w14:paraId="39BD8D96" w14:textId="0E82357C" w:rsidR="004C4761" w:rsidRPr="0023677E" w:rsidRDefault="003C5BBB" w:rsidP="004C4761">
            <w:r w:rsidRPr="0023677E">
              <w:t>1</w:t>
            </w:r>
            <w:r w:rsidR="004C4761" w:rsidRPr="0023677E">
              <w:t xml:space="preserve"> priedas</w:t>
            </w:r>
          </w:p>
        </w:tc>
      </w:tr>
    </w:tbl>
    <w:p w14:paraId="39BD8D98" w14:textId="77777777" w:rsidR="004C4761" w:rsidRPr="0023677E" w:rsidRDefault="004C4761" w:rsidP="004C4761">
      <w:pPr>
        <w:suppressAutoHyphens/>
        <w:jc w:val="both"/>
        <w:rPr>
          <w:rFonts w:eastAsia="Arial"/>
          <w:b/>
          <w:lang w:eastAsia="ar-SA"/>
        </w:rPr>
      </w:pPr>
    </w:p>
    <w:p w14:paraId="39BD8D99" w14:textId="77777777" w:rsidR="004C4761" w:rsidRPr="0023677E" w:rsidRDefault="004C4761" w:rsidP="004C4761">
      <w:pPr>
        <w:suppressAutoHyphens/>
        <w:jc w:val="both"/>
        <w:rPr>
          <w:rFonts w:eastAsia="Arial"/>
          <w:b/>
          <w:lang w:eastAsia="ar-SA"/>
        </w:rPr>
      </w:pPr>
    </w:p>
    <w:p w14:paraId="39BD8D9A" w14:textId="77777777" w:rsidR="004C4761" w:rsidRPr="0023677E" w:rsidRDefault="004C4761" w:rsidP="004C4761">
      <w:pPr>
        <w:jc w:val="center"/>
        <w:rPr>
          <w:b/>
        </w:rPr>
      </w:pPr>
      <w:r w:rsidRPr="0023677E">
        <w:rPr>
          <w:b/>
        </w:rPr>
        <w:t>PREKIŲ KIEKIAI IR ĮKAINIAI</w:t>
      </w:r>
    </w:p>
    <w:p w14:paraId="39BD8D9B" w14:textId="77777777" w:rsidR="004C4761" w:rsidRPr="0023677E" w:rsidRDefault="004C4761" w:rsidP="004C4761">
      <w:pPr>
        <w:suppressAutoHyphens/>
        <w:jc w:val="center"/>
        <w:rPr>
          <w:rFonts w:eastAsia="Arial"/>
          <w:b/>
          <w:lang w:eastAsia="ar-SA"/>
        </w:rPr>
      </w:pPr>
    </w:p>
    <w:p w14:paraId="39BD8D9C" w14:textId="77777777" w:rsidR="004C4761" w:rsidRPr="0023677E" w:rsidRDefault="004C4761" w:rsidP="004C4761">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835"/>
        <w:gridCol w:w="1275"/>
        <w:gridCol w:w="1389"/>
        <w:gridCol w:w="1418"/>
        <w:gridCol w:w="2296"/>
        <w:gridCol w:w="1701"/>
        <w:gridCol w:w="1843"/>
        <w:gridCol w:w="1672"/>
      </w:tblGrid>
      <w:tr w:rsidR="004062D9" w:rsidRPr="0023677E" w14:paraId="39BD8DA6" w14:textId="77777777" w:rsidTr="00EC6570">
        <w:trPr>
          <w:cantSplit/>
          <w:trHeight w:val="1035"/>
        </w:trPr>
        <w:tc>
          <w:tcPr>
            <w:tcW w:w="710" w:type="dxa"/>
            <w:tcBorders>
              <w:bottom w:val="single" w:sz="4" w:space="0" w:color="auto"/>
            </w:tcBorders>
            <w:shd w:val="clear" w:color="auto" w:fill="D9D9D9"/>
            <w:vAlign w:val="center"/>
          </w:tcPr>
          <w:p w14:paraId="39BD8D9D" w14:textId="77777777" w:rsidR="004C4761" w:rsidRPr="0023677E" w:rsidRDefault="004C4761" w:rsidP="004C4761">
            <w:pPr>
              <w:jc w:val="center"/>
              <w:rPr>
                <w:b/>
                <w:bCs/>
              </w:rPr>
            </w:pPr>
            <w:r w:rsidRPr="0023677E">
              <w:rPr>
                <w:b/>
                <w:bCs/>
              </w:rPr>
              <w:t>Eil.   Nr.</w:t>
            </w:r>
          </w:p>
        </w:tc>
        <w:tc>
          <w:tcPr>
            <w:tcW w:w="2835" w:type="dxa"/>
            <w:tcBorders>
              <w:bottom w:val="single" w:sz="4" w:space="0" w:color="auto"/>
            </w:tcBorders>
            <w:shd w:val="clear" w:color="auto" w:fill="D9D9D9"/>
            <w:vAlign w:val="center"/>
          </w:tcPr>
          <w:p w14:paraId="39BD8D9E" w14:textId="77777777" w:rsidR="004C4761" w:rsidRPr="0023677E" w:rsidRDefault="004C4761" w:rsidP="004C4761">
            <w:pPr>
              <w:jc w:val="center"/>
              <w:rPr>
                <w:b/>
                <w:bCs/>
              </w:rPr>
            </w:pPr>
            <w:r w:rsidRPr="0023677E">
              <w:rPr>
                <w:b/>
                <w:bCs/>
              </w:rPr>
              <w:t>Prekių pavadinimas</w:t>
            </w:r>
          </w:p>
        </w:tc>
        <w:tc>
          <w:tcPr>
            <w:tcW w:w="1275" w:type="dxa"/>
            <w:tcBorders>
              <w:bottom w:val="single" w:sz="4" w:space="0" w:color="auto"/>
            </w:tcBorders>
            <w:shd w:val="clear" w:color="auto" w:fill="D9D9D9"/>
            <w:vAlign w:val="center"/>
          </w:tcPr>
          <w:p w14:paraId="39BD8D9F" w14:textId="77777777" w:rsidR="004C4761" w:rsidRPr="0023677E" w:rsidRDefault="004C4761" w:rsidP="004C4761">
            <w:pPr>
              <w:jc w:val="center"/>
              <w:rPr>
                <w:b/>
                <w:bCs/>
              </w:rPr>
            </w:pPr>
            <w:r w:rsidRPr="0023677E">
              <w:rPr>
                <w:b/>
                <w:bCs/>
              </w:rPr>
              <w:t>Minimalus perkamas kiekis vnt.</w:t>
            </w:r>
          </w:p>
        </w:tc>
        <w:tc>
          <w:tcPr>
            <w:tcW w:w="1389" w:type="dxa"/>
            <w:tcBorders>
              <w:bottom w:val="single" w:sz="4" w:space="0" w:color="auto"/>
            </w:tcBorders>
            <w:shd w:val="clear" w:color="auto" w:fill="D9D9D9"/>
            <w:vAlign w:val="center"/>
          </w:tcPr>
          <w:p w14:paraId="39BD8DA0" w14:textId="77777777" w:rsidR="004C4761" w:rsidRPr="0023677E" w:rsidRDefault="004C4761" w:rsidP="004C4761">
            <w:pPr>
              <w:jc w:val="center"/>
              <w:rPr>
                <w:b/>
                <w:bCs/>
              </w:rPr>
            </w:pPr>
            <w:r w:rsidRPr="0023677E">
              <w:rPr>
                <w:b/>
                <w:bCs/>
              </w:rPr>
              <w:t>Maksimalus perkamas kiekis vnt.*</w:t>
            </w:r>
          </w:p>
        </w:tc>
        <w:tc>
          <w:tcPr>
            <w:tcW w:w="1418" w:type="dxa"/>
            <w:tcBorders>
              <w:bottom w:val="single" w:sz="4" w:space="0" w:color="auto"/>
            </w:tcBorders>
            <w:shd w:val="clear" w:color="auto" w:fill="D9D9D9"/>
            <w:vAlign w:val="center"/>
          </w:tcPr>
          <w:p w14:paraId="39BD8DA1" w14:textId="77777777" w:rsidR="004C4761" w:rsidRPr="0023677E" w:rsidRDefault="004C4761" w:rsidP="004C4761">
            <w:pPr>
              <w:jc w:val="center"/>
              <w:rPr>
                <w:b/>
                <w:bCs/>
              </w:rPr>
            </w:pPr>
            <w:r w:rsidRPr="0023677E">
              <w:rPr>
                <w:b/>
                <w:bCs/>
              </w:rPr>
              <w:t>Gamintojas</w:t>
            </w:r>
          </w:p>
        </w:tc>
        <w:tc>
          <w:tcPr>
            <w:tcW w:w="2296" w:type="dxa"/>
            <w:tcBorders>
              <w:bottom w:val="single" w:sz="4" w:space="0" w:color="auto"/>
            </w:tcBorders>
            <w:shd w:val="clear" w:color="auto" w:fill="D9D9D9"/>
            <w:vAlign w:val="center"/>
          </w:tcPr>
          <w:p w14:paraId="39BD8DA2" w14:textId="77777777" w:rsidR="004C4761" w:rsidRPr="0023677E" w:rsidRDefault="004C4761" w:rsidP="004C4761">
            <w:pPr>
              <w:jc w:val="center"/>
              <w:rPr>
                <w:b/>
                <w:bCs/>
              </w:rPr>
            </w:pPr>
            <w:r w:rsidRPr="0023677E">
              <w:rPr>
                <w:b/>
                <w:bCs/>
              </w:rPr>
              <w:t>Modelio pavadinimas</w:t>
            </w:r>
          </w:p>
        </w:tc>
        <w:tc>
          <w:tcPr>
            <w:tcW w:w="1701" w:type="dxa"/>
            <w:tcBorders>
              <w:bottom w:val="single" w:sz="4" w:space="0" w:color="auto"/>
            </w:tcBorders>
            <w:shd w:val="clear" w:color="auto" w:fill="D9D9D9"/>
            <w:vAlign w:val="center"/>
          </w:tcPr>
          <w:p w14:paraId="39BD8DA3" w14:textId="77777777" w:rsidR="004C4761" w:rsidRPr="0023677E" w:rsidRDefault="004C4761" w:rsidP="004C4761">
            <w:pPr>
              <w:jc w:val="center"/>
              <w:rPr>
                <w:b/>
                <w:bCs/>
              </w:rPr>
            </w:pPr>
            <w:r w:rsidRPr="0023677E">
              <w:rPr>
                <w:rFonts w:eastAsia="Calibri"/>
                <w:b/>
                <w:bCs/>
                <w:lang w:eastAsia="en-US"/>
              </w:rPr>
              <w:t>Vieneto įkainis, EUR (be PVM)</w:t>
            </w:r>
          </w:p>
        </w:tc>
        <w:tc>
          <w:tcPr>
            <w:tcW w:w="1843" w:type="dxa"/>
            <w:tcBorders>
              <w:bottom w:val="single" w:sz="4" w:space="0" w:color="auto"/>
            </w:tcBorders>
            <w:shd w:val="clear" w:color="auto" w:fill="D9D9D9"/>
            <w:vAlign w:val="center"/>
          </w:tcPr>
          <w:p w14:paraId="39BD8DA4" w14:textId="77777777" w:rsidR="004C4761" w:rsidRPr="0023677E" w:rsidRDefault="004C4761" w:rsidP="004C4761">
            <w:pPr>
              <w:jc w:val="center"/>
              <w:rPr>
                <w:b/>
                <w:bCs/>
              </w:rPr>
            </w:pPr>
            <w:r w:rsidRPr="0023677E">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39BD8DA5" w14:textId="77777777" w:rsidR="004C4761" w:rsidRPr="0023677E" w:rsidRDefault="004C4761" w:rsidP="004C4761">
            <w:pPr>
              <w:jc w:val="center"/>
              <w:rPr>
                <w:rFonts w:eastAsia="Calibri"/>
                <w:b/>
                <w:bCs/>
                <w:lang w:eastAsia="en-US"/>
              </w:rPr>
            </w:pPr>
            <w:r w:rsidRPr="0023677E">
              <w:rPr>
                <w:rFonts w:eastAsia="Calibri"/>
                <w:b/>
                <w:bCs/>
                <w:lang w:eastAsia="en-US"/>
              </w:rPr>
              <w:t>Maksimalaus perkamo kiekio kaina, EUR  be PVM</w:t>
            </w:r>
          </w:p>
        </w:tc>
      </w:tr>
      <w:tr w:rsidR="004062D9" w:rsidRPr="0023677E" w14:paraId="39BD8DB0" w14:textId="77777777" w:rsidTr="00EC6570">
        <w:trPr>
          <w:cantSplit/>
          <w:trHeight w:val="352"/>
        </w:trPr>
        <w:tc>
          <w:tcPr>
            <w:tcW w:w="710" w:type="dxa"/>
            <w:shd w:val="clear" w:color="auto" w:fill="F2F2F2"/>
            <w:vAlign w:val="center"/>
          </w:tcPr>
          <w:p w14:paraId="39BD8DA7" w14:textId="77777777" w:rsidR="004C4761" w:rsidRPr="0023677E" w:rsidRDefault="004C4761" w:rsidP="004C4761">
            <w:pPr>
              <w:jc w:val="center"/>
              <w:rPr>
                <w:b/>
                <w:bCs/>
                <w:i/>
              </w:rPr>
            </w:pPr>
            <w:r w:rsidRPr="0023677E">
              <w:rPr>
                <w:b/>
                <w:bCs/>
                <w:i/>
              </w:rPr>
              <w:t>1</w:t>
            </w:r>
          </w:p>
        </w:tc>
        <w:tc>
          <w:tcPr>
            <w:tcW w:w="2835" w:type="dxa"/>
            <w:shd w:val="clear" w:color="auto" w:fill="F2F2F2"/>
            <w:vAlign w:val="center"/>
          </w:tcPr>
          <w:p w14:paraId="39BD8DA8" w14:textId="77777777" w:rsidR="004C4761" w:rsidRPr="0023677E" w:rsidRDefault="004C4761" w:rsidP="004C4761">
            <w:pPr>
              <w:jc w:val="center"/>
              <w:rPr>
                <w:b/>
                <w:bCs/>
                <w:i/>
              </w:rPr>
            </w:pPr>
            <w:r w:rsidRPr="0023677E">
              <w:rPr>
                <w:b/>
                <w:bCs/>
                <w:i/>
              </w:rPr>
              <w:t>2</w:t>
            </w:r>
          </w:p>
        </w:tc>
        <w:tc>
          <w:tcPr>
            <w:tcW w:w="1275" w:type="dxa"/>
            <w:shd w:val="clear" w:color="auto" w:fill="F2F2F2"/>
            <w:vAlign w:val="center"/>
          </w:tcPr>
          <w:p w14:paraId="39BD8DA9" w14:textId="77777777" w:rsidR="004C4761" w:rsidRPr="0023677E" w:rsidRDefault="004C4761" w:rsidP="004C4761">
            <w:pPr>
              <w:jc w:val="center"/>
              <w:rPr>
                <w:b/>
                <w:bCs/>
                <w:i/>
              </w:rPr>
            </w:pPr>
            <w:r w:rsidRPr="0023677E">
              <w:rPr>
                <w:b/>
                <w:bCs/>
                <w:i/>
              </w:rPr>
              <w:t>3</w:t>
            </w:r>
          </w:p>
        </w:tc>
        <w:tc>
          <w:tcPr>
            <w:tcW w:w="1389" w:type="dxa"/>
            <w:shd w:val="clear" w:color="auto" w:fill="F2F2F2"/>
            <w:vAlign w:val="center"/>
          </w:tcPr>
          <w:p w14:paraId="39BD8DAA" w14:textId="77777777" w:rsidR="004C4761" w:rsidRPr="0023677E" w:rsidRDefault="004C4761" w:rsidP="004C4761">
            <w:pPr>
              <w:jc w:val="center"/>
              <w:rPr>
                <w:b/>
                <w:bCs/>
                <w:i/>
              </w:rPr>
            </w:pPr>
            <w:r w:rsidRPr="0023677E">
              <w:rPr>
                <w:b/>
                <w:bCs/>
                <w:i/>
              </w:rPr>
              <w:t>4</w:t>
            </w:r>
          </w:p>
        </w:tc>
        <w:tc>
          <w:tcPr>
            <w:tcW w:w="1418" w:type="dxa"/>
            <w:shd w:val="clear" w:color="auto" w:fill="F2F2F2"/>
            <w:vAlign w:val="center"/>
          </w:tcPr>
          <w:p w14:paraId="39BD8DAB" w14:textId="77777777" w:rsidR="004C4761" w:rsidRPr="0023677E" w:rsidRDefault="004C4761" w:rsidP="004C4761">
            <w:pPr>
              <w:jc w:val="center"/>
              <w:rPr>
                <w:b/>
                <w:bCs/>
                <w:i/>
              </w:rPr>
            </w:pPr>
            <w:r w:rsidRPr="0023677E">
              <w:rPr>
                <w:b/>
                <w:bCs/>
                <w:i/>
              </w:rPr>
              <w:t>5</w:t>
            </w:r>
          </w:p>
        </w:tc>
        <w:tc>
          <w:tcPr>
            <w:tcW w:w="2296" w:type="dxa"/>
            <w:shd w:val="clear" w:color="auto" w:fill="F2F2F2"/>
            <w:vAlign w:val="center"/>
          </w:tcPr>
          <w:p w14:paraId="39BD8DAC" w14:textId="77777777" w:rsidR="004C4761" w:rsidRPr="0023677E" w:rsidRDefault="004C4761" w:rsidP="004C4761">
            <w:pPr>
              <w:jc w:val="center"/>
              <w:rPr>
                <w:rFonts w:eastAsia="Calibri"/>
                <w:b/>
                <w:bCs/>
                <w:i/>
                <w:lang w:eastAsia="en-US"/>
              </w:rPr>
            </w:pPr>
            <w:r w:rsidRPr="0023677E">
              <w:rPr>
                <w:b/>
                <w:bCs/>
                <w:i/>
              </w:rPr>
              <w:t>6</w:t>
            </w:r>
          </w:p>
        </w:tc>
        <w:tc>
          <w:tcPr>
            <w:tcW w:w="1701" w:type="dxa"/>
            <w:shd w:val="clear" w:color="auto" w:fill="F2F2F2"/>
            <w:vAlign w:val="center"/>
          </w:tcPr>
          <w:p w14:paraId="39BD8DAD" w14:textId="77777777" w:rsidR="004C4761" w:rsidRPr="0023677E" w:rsidRDefault="004C4761" w:rsidP="004C4761">
            <w:pPr>
              <w:jc w:val="center"/>
              <w:rPr>
                <w:rFonts w:eastAsia="Calibri"/>
                <w:b/>
                <w:bCs/>
                <w:i/>
                <w:lang w:eastAsia="en-US"/>
              </w:rPr>
            </w:pPr>
            <w:r w:rsidRPr="0023677E">
              <w:rPr>
                <w:rFonts w:eastAsia="Calibri"/>
                <w:b/>
                <w:bCs/>
                <w:i/>
                <w:lang w:eastAsia="en-US"/>
              </w:rPr>
              <w:t>7</w:t>
            </w:r>
          </w:p>
        </w:tc>
        <w:tc>
          <w:tcPr>
            <w:tcW w:w="1843" w:type="dxa"/>
            <w:shd w:val="clear" w:color="auto" w:fill="F2F2F2"/>
            <w:vAlign w:val="center"/>
          </w:tcPr>
          <w:p w14:paraId="39BD8DAE" w14:textId="77777777" w:rsidR="004C4761" w:rsidRPr="0023677E" w:rsidRDefault="004C4761" w:rsidP="004C4761">
            <w:pPr>
              <w:jc w:val="center"/>
              <w:rPr>
                <w:rFonts w:eastAsia="Calibri"/>
                <w:b/>
                <w:bCs/>
                <w:i/>
                <w:lang w:eastAsia="en-US"/>
              </w:rPr>
            </w:pPr>
            <w:r w:rsidRPr="0023677E">
              <w:rPr>
                <w:rFonts w:eastAsia="Calibri"/>
                <w:b/>
                <w:bCs/>
                <w:i/>
                <w:lang w:eastAsia="en-US"/>
              </w:rPr>
              <w:t>8</w:t>
            </w:r>
          </w:p>
        </w:tc>
        <w:tc>
          <w:tcPr>
            <w:tcW w:w="1672" w:type="dxa"/>
            <w:shd w:val="clear" w:color="auto" w:fill="F2F2F2"/>
          </w:tcPr>
          <w:p w14:paraId="39BD8DAF" w14:textId="77777777" w:rsidR="004C4761" w:rsidRPr="0023677E" w:rsidRDefault="004C4761" w:rsidP="004C4761">
            <w:pPr>
              <w:jc w:val="center"/>
              <w:rPr>
                <w:rFonts w:eastAsia="Calibri"/>
                <w:b/>
                <w:bCs/>
                <w:i/>
                <w:lang w:eastAsia="en-US"/>
              </w:rPr>
            </w:pPr>
            <w:r w:rsidRPr="0023677E">
              <w:rPr>
                <w:rFonts w:eastAsia="Calibri"/>
                <w:b/>
                <w:bCs/>
                <w:i/>
                <w:lang w:eastAsia="en-US"/>
              </w:rPr>
              <w:t>9</w:t>
            </w:r>
          </w:p>
        </w:tc>
      </w:tr>
      <w:tr w:rsidR="004062D9" w:rsidRPr="0023677E" w14:paraId="39BD8DB4" w14:textId="77777777" w:rsidTr="004C4761">
        <w:trPr>
          <w:cantSplit/>
          <w:trHeight w:val="315"/>
        </w:trPr>
        <w:tc>
          <w:tcPr>
            <w:tcW w:w="710" w:type="dxa"/>
            <w:shd w:val="clear" w:color="auto" w:fill="FFFFFF"/>
            <w:vAlign w:val="center"/>
          </w:tcPr>
          <w:p w14:paraId="39BD8DB1" w14:textId="77777777" w:rsidR="004C4761" w:rsidRPr="0023677E" w:rsidRDefault="004C4761" w:rsidP="004C4761">
            <w:pPr>
              <w:jc w:val="center"/>
              <w:rPr>
                <w:lang w:val="en-US"/>
              </w:rPr>
            </w:pPr>
          </w:p>
        </w:tc>
        <w:tc>
          <w:tcPr>
            <w:tcW w:w="12757" w:type="dxa"/>
            <w:gridSpan w:val="7"/>
            <w:shd w:val="clear" w:color="auto" w:fill="FFFFFF"/>
          </w:tcPr>
          <w:p w14:paraId="39BD8DB2" w14:textId="77777777" w:rsidR="004C4761" w:rsidRPr="0023677E" w:rsidRDefault="004C4761" w:rsidP="004C4761">
            <w:pPr>
              <w:rPr>
                <w:b/>
              </w:rPr>
            </w:pPr>
          </w:p>
        </w:tc>
        <w:tc>
          <w:tcPr>
            <w:tcW w:w="1672" w:type="dxa"/>
            <w:shd w:val="clear" w:color="auto" w:fill="FFFFFF"/>
          </w:tcPr>
          <w:p w14:paraId="39BD8DB3" w14:textId="77777777" w:rsidR="004C4761" w:rsidRPr="0023677E" w:rsidRDefault="004C4761" w:rsidP="004C4761">
            <w:pPr>
              <w:rPr>
                <w:b/>
              </w:rPr>
            </w:pPr>
          </w:p>
        </w:tc>
      </w:tr>
      <w:tr w:rsidR="00EC6570" w:rsidRPr="0023677E" w14:paraId="39BD8DC0" w14:textId="77777777" w:rsidTr="00EC6570">
        <w:trPr>
          <w:cantSplit/>
          <w:trHeight w:val="315"/>
        </w:trPr>
        <w:tc>
          <w:tcPr>
            <w:tcW w:w="710" w:type="dxa"/>
            <w:shd w:val="clear" w:color="auto" w:fill="FFFFFF"/>
            <w:vAlign w:val="center"/>
          </w:tcPr>
          <w:p w14:paraId="39BD8DB5" w14:textId="77777777" w:rsidR="00EC6570" w:rsidRPr="0023677E" w:rsidRDefault="00EC6570" w:rsidP="00EC6570">
            <w:pPr>
              <w:jc w:val="center"/>
              <w:rPr>
                <w:lang w:val="en-US"/>
              </w:rPr>
            </w:pPr>
            <w:r w:rsidRPr="0023677E">
              <w:rPr>
                <w:lang w:val="en-US"/>
              </w:rPr>
              <w:t>1.</w:t>
            </w:r>
          </w:p>
        </w:tc>
        <w:tc>
          <w:tcPr>
            <w:tcW w:w="2835" w:type="dxa"/>
            <w:shd w:val="clear" w:color="auto" w:fill="FFFFFF"/>
            <w:vAlign w:val="center"/>
          </w:tcPr>
          <w:p w14:paraId="39BD8DB6" w14:textId="2B23FC3B" w:rsidR="00EC6570" w:rsidRPr="0023677E" w:rsidRDefault="00EC6570" w:rsidP="00EC6570">
            <w:proofErr w:type="spellStart"/>
            <w:r w:rsidRPr="0023677E">
              <w:rPr>
                <w:rFonts w:eastAsia="Calibri"/>
                <w:lang w:val="en-US"/>
              </w:rPr>
              <w:t>Mobilių</w:t>
            </w:r>
            <w:proofErr w:type="spellEnd"/>
            <w:r w:rsidRPr="0023677E">
              <w:rPr>
                <w:rFonts w:eastAsia="Calibri"/>
                <w:lang w:val="en-US"/>
              </w:rPr>
              <w:t xml:space="preserve"> </w:t>
            </w:r>
            <w:proofErr w:type="spellStart"/>
            <w:r w:rsidRPr="0023677E">
              <w:rPr>
                <w:rFonts w:eastAsia="Calibri"/>
                <w:lang w:val="en-US"/>
              </w:rPr>
              <w:t>įrenginių</w:t>
            </w:r>
            <w:proofErr w:type="spellEnd"/>
            <w:r w:rsidRPr="0023677E">
              <w:rPr>
                <w:rFonts w:eastAsia="Calibri"/>
                <w:lang w:val="en-US"/>
              </w:rPr>
              <w:t xml:space="preserve"> </w:t>
            </w:r>
            <w:proofErr w:type="spellStart"/>
            <w:r w:rsidRPr="0023677E">
              <w:rPr>
                <w:rFonts w:eastAsia="Calibri"/>
                <w:lang w:val="en-US"/>
              </w:rPr>
              <w:t>apsaugos</w:t>
            </w:r>
            <w:proofErr w:type="spellEnd"/>
            <w:r w:rsidRPr="0023677E">
              <w:rPr>
                <w:rFonts w:eastAsia="Calibri"/>
                <w:lang w:val="en-US"/>
              </w:rPr>
              <w:t xml:space="preserve"> </w:t>
            </w:r>
            <w:proofErr w:type="spellStart"/>
            <w:r w:rsidRPr="0023677E">
              <w:rPr>
                <w:rFonts w:eastAsia="Calibri"/>
                <w:lang w:val="en-US"/>
              </w:rPr>
              <w:t>ir</w:t>
            </w:r>
            <w:proofErr w:type="spellEnd"/>
            <w:r w:rsidRPr="0023677E">
              <w:rPr>
                <w:rFonts w:eastAsia="Calibri"/>
                <w:lang w:val="en-US"/>
              </w:rPr>
              <w:t xml:space="preserve"> </w:t>
            </w:r>
            <w:proofErr w:type="spellStart"/>
            <w:r w:rsidRPr="0023677E">
              <w:rPr>
                <w:rFonts w:eastAsia="Calibri"/>
                <w:lang w:val="en-US"/>
              </w:rPr>
              <w:t>valdymo</w:t>
            </w:r>
            <w:proofErr w:type="spellEnd"/>
            <w:r w:rsidRPr="0023677E">
              <w:rPr>
                <w:rFonts w:eastAsia="Calibri"/>
                <w:lang w:val="en-US"/>
              </w:rPr>
              <w:t xml:space="preserve"> </w:t>
            </w:r>
            <w:proofErr w:type="spellStart"/>
            <w:r w:rsidRPr="0023677E">
              <w:rPr>
                <w:rFonts w:eastAsia="Calibri"/>
                <w:lang w:val="en-US"/>
              </w:rPr>
              <w:t>sprendimo</w:t>
            </w:r>
            <w:proofErr w:type="spellEnd"/>
            <w:r w:rsidRPr="0023677E">
              <w:rPr>
                <w:rFonts w:eastAsia="Calibri"/>
                <w:lang w:val="en-US"/>
              </w:rPr>
              <w:t xml:space="preserve"> </w:t>
            </w:r>
            <w:proofErr w:type="spellStart"/>
            <w:r w:rsidRPr="0023677E">
              <w:rPr>
                <w:rFonts w:eastAsia="Calibri"/>
                <w:lang w:val="en-US"/>
              </w:rPr>
              <w:t>programinė</w:t>
            </w:r>
            <w:proofErr w:type="spellEnd"/>
            <w:r w:rsidRPr="0023677E">
              <w:rPr>
                <w:rFonts w:eastAsia="Calibri"/>
                <w:lang w:val="en-US"/>
              </w:rPr>
              <w:t xml:space="preserve"> </w:t>
            </w:r>
            <w:proofErr w:type="spellStart"/>
            <w:r w:rsidRPr="0023677E">
              <w:rPr>
                <w:rFonts w:eastAsia="Calibri"/>
                <w:lang w:val="en-US"/>
              </w:rPr>
              <w:t>įranga</w:t>
            </w:r>
            <w:proofErr w:type="spellEnd"/>
          </w:p>
        </w:tc>
        <w:tc>
          <w:tcPr>
            <w:tcW w:w="1275" w:type="dxa"/>
            <w:shd w:val="clear" w:color="auto" w:fill="FFFFFF"/>
            <w:noWrap/>
            <w:vAlign w:val="center"/>
          </w:tcPr>
          <w:p w14:paraId="39BD8DB7" w14:textId="6C41BFB7" w:rsidR="00EC6570" w:rsidRPr="0023677E" w:rsidRDefault="00EC6570" w:rsidP="00EC6570">
            <w:pPr>
              <w:jc w:val="center"/>
              <w:rPr>
                <w:lang w:val="en-US"/>
              </w:rPr>
            </w:pPr>
            <w:r w:rsidRPr="0023677E">
              <w:rPr>
                <w:rFonts w:eastAsia="Calibri"/>
                <w:lang w:val="en-US"/>
              </w:rPr>
              <w:t xml:space="preserve">1 </w:t>
            </w:r>
          </w:p>
        </w:tc>
        <w:tc>
          <w:tcPr>
            <w:tcW w:w="1389" w:type="dxa"/>
            <w:shd w:val="clear" w:color="auto" w:fill="FFFFFF"/>
            <w:vAlign w:val="center"/>
          </w:tcPr>
          <w:p w14:paraId="39BD8DB9" w14:textId="3476BC87" w:rsidR="00EC6570" w:rsidRPr="0023677E" w:rsidRDefault="00EC6570" w:rsidP="00EC6570">
            <w:pPr>
              <w:jc w:val="center"/>
            </w:pPr>
            <w:r w:rsidRPr="0023677E">
              <w:rPr>
                <w:rFonts w:eastAsia="Calibri"/>
                <w:lang w:val="en-US"/>
              </w:rPr>
              <w:t xml:space="preserve">1 </w:t>
            </w:r>
          </w:p>
        </w:tc>
        <w:tc>
          <w:tcPr>
            <w:tcW w:w="1418" w:type="dxa"/>
            <w:shd w:val="clear" w:color="auto" w:fill="FFFFFF"/>
            <w:noWrap/>
            <w:vAlign w:val="center"/>
          </w:tcPr>
          <w:p w14:paraId="39BD8DBA" w14:textId="3D931BC2" w:rsidR="00EC6570" w:rsidRPr="0023677E" w:rsidRDefault="00EC6570" w:rsidP="00EC6570">
            <w:pPr>
              <w:jc w:val="center"/>
            </w:pPr>
            <w:r w:rsidRPr="0023677E">
              <w:rPr>
                <w:rFonts w:eastAsia="Calibri"/>
                <w:lang w:val="en-US"/>
              </w:rPr>
              <w:t>VMware</w:t>
            </w:r>
          </w:p>
        </w:tc>
        <w:tc>
          <w:tcPr>
            <w:tcW w:w="2296" w:type="dxa"/>
            <w:shd w:val="clear" w:color="auto" w:fill="FFFFFF"/>
            <w:noWrap/>
            <w:vAlign w:val="center"/>
          </w:tcPr>
          <w:p w14:paraId="0DD54ABA" w14:textId="77777777" w:rsidR="00EC6570" w:rsidRPr="0023677E" w:rsidRDefault="00EC6570" w:rsidP="00EC6570">
            <w:pPr>
              <w:autoSpaceDE w:val="0"/>
              <w:autoSpaceDN w:val="0"/>
              <w:adjustRightInd w:val="0"/>
              <w:rPr>
                <w:rFonts w:eastAsia="Calibri"/>
                <w:lang w:val="en-US"/>
              </w:rPr>
            </w:pPr>
            <w:r w:rsidRPr="0023677E">
              <w:rPr>
                <w:rFonts w:eastAsia="Calibri"/>
                <w:lang w:val="en-US"/>
              </w:rPr>
              <w:t>Workspace ONE</w:t>
            </w:r>
          </w:p>
          <w:p w14:paraId="39BD8DBB" w14:textId="4AA07160" w:rsidR="00EC6570" w:rsidRPr="0023677E" w:rsidRDefault="00EC6570" w:rsidP="00EC6570">
            <w:r w:rsidRPr="0023677E">
              <w:rPr>
                <w:rFonts w:eastAsia="Calibri"/>
                <w:lang w:val="en-US"/>
              </w:rPr>
              <w:t>Advanced</w:t>
            </w:r>
          </w:p>
        </w:tc>
        <w:tc>
          <w:tcPr>
            <w:tcW w:w="1701" w:type="dxa"/>
            <w:shd w:val="clear" w:color="auto" w:fill="FFFFFF"/>
            <w:noWrap/>
            <w:vAlign w:val="center"/>
          </w:tcPr>
          <w:p w14:paraId="39BD8DBC" w14:textId="11C0DFBC" w:rsidR="00EC6570" w:rsidRPr="0023677E" w:rsidRDefault="00EC6570" w:rsidP="00EC6570">
            <w:pPr>
              <w:jc w:val="center"/>
            </w:pPr>
            <w:r w:rsidRPr="0023677E">
              <w:rPr>
                <w:rFonts w:eastAsia="Calibri"/>
                <w:lang w:val="en-US"/>
              </w:rPr>
              <w:t>203 170,00</w:t>
            </w:r>
          </w:p>
        </w:tc>
        <w:tc>
          <w:tcPr>
            <w:tcW w:w="1843" w:type="dxa"/>
            <w:shd w:val="clear" w:color="auto" w:fill="FFFFFF"/>
            <w:noWrap/>
            <w:vAlign w:val="center"/>
          </w:tcPr>
          <w:p w14:paraId="39BD8DBE" w14:textId="44410554" w:rsidR="00EC6570" w:rsidRPr="0023677E" w:rsidRDefault="00EC6570" w:rsidP="00EC6570">
            <w:pPr>
              <w:autoSpaceDE w:val="0"/>
              <w:autoSpaceDN w:val="0"/>
              <w:adjustRightInd w:val="0"/>
              <w:jc w:val="center"/>
            </w:pPr>
            <w:r w:rsidRPr="0023677E">
              <w:rPr>
                <w:rFonts w:eastAsia="Calibri"/>
                <w:lang w:val="en-US"/>
              </w:rPr>
              <w:t xml:space="preserve">203 170,00 </w:t>
            </w:r>
          </w:p>
        </w:tc>
        <w:tc>
          <w:tcPr>
            <w:tcW w:w="1672" w:type="dxa"/>
            <w:shd w:val="clear" w:color="auto" w:fill="FFFFFF"/>
            <w:vAlign w:val="center"/>
          </w:tcPr>
          <w:p w14:paraId="39BD8DBF" w14:textId="4BDDA447" w:rsidR="00EC6570" w:rsidRPr="0023677E" w:rsidRDefault="00EC6570" w:rsidP="00EC6570">
            <w:r w:rsidRPr="0023677E">
              <w:rPr>
                <w:rFonts w:eastAsia="Calibri"/>
                <w:lang w:val="en-US"/>
              </w:rPr>
              <w:t>203 170,00</w:t>
            </w:r>
          </w:p>
        </w:tc>
      </w:tr>
      <w:tr w:rsidR="004062D9" w:rsidRPr="0023677E" w14:paraId="39BD8DC5" w14:textId="77777777" w:rsidTr="00EC6570">
        <w:trPr>
          <w:cantSplit/>
          <w:trHeight w:val="305"/>
        </w:trPr>
        <w:tc>
          <w:tcPr>
            <w:tcW w:w="710" w:type="dxa"/>
            <w:shd w:val="clear" w:color="auto" w:fill="FFFFFF"/>
          </w:tcPr>
          <w:p w14:paraId="39BD8DC1" w14:textId="77777777" w:rsidR="004C4761" w:rsidRPr="0023677E" w:rsidRDefault="004C4761" w:rsidP="004C4761">
            <w:pPr>
              <w:jc w:val="center"/>
            </w:pPr>
          </w:p>
        </w:tc>
        <w:tc>
          <w:tcPr>
            <w:tcW w:w="10914" w:type="dxa"/>
            <w:gridSpan w:val="6"/>
            <w:shd w:val="clear" w:color="auto" w:fill="FFFFFF"/>
          </w:tcPr>
          <w:p w14:paraId="39BD8DC2" w14:textId="77777777" w:rsidR="004C4761" w:rsidRPr="0023677E" w:rsidRDefault="004C4761" w:rsidP="004C4761">
            <w:pPr>
              <w:jc w:val="right"/>
              <w:rPr>
                <w:b/>
              </w:rPr>
            </w:pPr>
            <w:r w:rsidRPr="0023677E">
              <w:rPr>
                <w:b/>
              </w:rPr>
              <w:t>Bendra pirkimo dalies kaina (be 21%PVM):</w:t>
            </w:r>
          </w:p>
        </w:tc>
        <w:tc>
          <w:tcPr>
            <w:tcW w:w="1843" w:type="dxa"/>
            <w:shd w:val="clear" w:color="auto" w:fill="FFFFFF"/>
            <w:noWrap/>
          </w:tcPr>
          <w:p w14:paraId="39BD8DC3" w14:textId="5D9AA709" w:rsidR="004C4761" w:rsidRPr="0023677E" w:rsidRDefault="00EC6570" w:rsidP="004C4761">
            <w:pPr>
              <w:jc w:val="center"/>
              <w:rPr>
                <w:b/>
              </w:rPr>
            </w:pPr>
            <w:r w:rsidRPr="0023677E">
              <w:rPr>
                <w:rFonts w:eastAsia="Calibri"/>
                <w:lang w:val="en-US"/>
              </w:rPr>
              <w:t>203 170,00</w:t>
            </w:r>
          </w:p>
        </w:tc>
        <w:tc>
          <w:tcPr>
            <w:tcW w:w="1672" w:type="dxa"/>
            <w:shd w:val="clear" w:color="auto" w:fill="FFFFFF"/>
          </w:tcPr>
          <w:p w14:paraId="39BD8DC4" w14:textId="7E87F07F" w:rsidR="004C4761" w:rsidRPr="0023677E" w:rsidRDefault="00EC6570" w:rsidP="004C4761">
            <w:pPr>
              <w:jc w:val="center"/>
              <w:rPr>
                <w:b/>
              </w:rPr>
            </w:pPr>
            <w:r w:rsidRPr="0023677E">
              <w:rPr>
                <w:rFonts w:eastAsia="Calibri"/>
                <w:lang w:val="en-US"/>
              </w:rPr>
              <w:t>203 170,00</w:t>
            </w:r>
          </w:p>
        </w:tc>
      </w:tr>
      <w:tr w:rsidR="004062D9" w:rsidRPr="0023677E" w14:paraId="39BD8DCA" w14:textId="77777777" w:rsidTr="00EC6570">
        <w:trPr>
          <w:cantSplit/>
          <w:trHeight w:val="305"/>
        </w:trPr>
        <w:tc>
          <w:tcPr>
            <w:tcW w:w="710" w:type="dxa"/>
            <w:shd w:val="clear" w:color="auto" w:fill="FFFFFF"/>
          </w:tcPr>
          <w:p w14:paraId="39BD8DC6" w14:textId="77777777" w:rsidR="004C4761" w:rsidRPr="0023677E" w:rsidRDefault="004C4761" w:rsidP="004C4761">
            <w:pPr>
              <w:jc w:val="center"/>
            </w:pPr>
          </w:p>
        </w:tc>
        <w:tc>
          <w:tcPr>
            <w:tcW w:w="10914" w:type="dxa"/>
            <w:gridSpan w:val="6"/>
            <w:shd w:val="clear" w:color="auto" w:fill="FFFFFF"/>
          </w:tcPr>
          <w:p w14:paraId="39BD8DC7" w14:textId="77777777" w:rsidR="004C4761" w:rsidRPr="0023677E" w:rsidRDefault="004C4761" w:rsidP="004C4761">
            <w:pPr>
              <w:jc w:val="right"/>
              <w:rPr>
                <w:b/>
                <w:lang w:val="en-US"/>
              </w:rPr>
            </w:pPr>
            <w:r w:rsidRPr="0023677E">
              <w:rPr>
                <w:b/>
              </w:rPr>
              <w:t>PVM:21</w:t>
            </w:r>
            <w:r w:rsidRPr="0023677E">
              <w:rPr>
                <w:b/>
                <w:lang w:val="en-US"/>
              </w:rPr>
              <w:t>%</w:t>
            </w:r>
          </w:p>
        </w:tc>
        <w:tc>
          <w:tcPr>
            <w:tcW w:w="1843" w:type="dxa"/>
            <w:tcBorders>
              <w:bottom w:val="single" w:sz="12" w:space="0" w:color="auto"/>
            </w:tcBorders>
            <w:shd w:val="clear" w:color="auto" w:fill="FFFFFF"/>
            <w:noWrap/>
          </w:tcPr>
          <w:p w14:paraId="39BD8DC8" w14:textId="4C52A6FB" w:rsidR="004C4761" w:rsidRPr="0023677E" w:rsidRDefault="00EC6570" w:rsidP="004C4761">
            <w:pPr>
              <w:jc w:val="center"/>
              <w:rPr>
                <w:b/>
              </w:rPr>
            </w:pPr>
            <w:r w:rsidRPr="0023677E">
              <w:rPr>
                <w:rFonts w:eastAsia="Calibri"/>
                <w:lang w:val="en-US"/>
              </w:rPr>
              <w:t>42 665,70</w:t>
            </w:r>
          </w:p>
        </w:tc>
        <w:tc>
          <w:tcPr>
            <w:tcW w:w="1672" w:type="dxa"/>
            <w:tcBorders>
              <w:bottom w:val="single" w:sz="12" w:space="0" w:color="auto"/>
            </w:tcBorders>
            <w:shd w:val="clear" w:color="auto" w:fill="FFFFFF"/>
          </w:tcPr>
          <w:p w14:paraId="39BD8DC9" w14:textId="250E3A60" w:rsidR="004C4761" w:rsidRPr="0023677E" w:rsidRDefault="00EC6570" w:rsidP="004C4761">
            <w:pPr>
              <w:jc w:val="center"/>
              <w:rPr>
                <w:b/>
              </w:rPr>
            </w:pPr>
            <w:r w:rsidRPr="0023677E">
              <w:rPr>
                <w:rFonts w:eastAsia="Calibri"/>
                <w:lang w:val="en-US"/>
              </w:rPr>
              <w:t>42 665,70</w:t>
            </w:r>
          </w:p>
        </w:tc>
      </w:tr>
      <w:tr w:rsidR="004062D9" w:rsidRPr="0023677E" w14:paraId="39BD8DCF" w14:textId="77777777" w:rsidTr="00EC6570">
        <w:trPr>
          <w:cantSplit/>
          <w:trHeight w:val="305"/>
        </w:trPr>
        <w:tc>
          <w:tcPr>
            <w:tcW w:w="710" w:type="dxa"/>
            <w:shd w:val="clear" w:color="auto" w:fill="FFFFFF"/>
          </w:tcPr>
          <w:p w14:paraId="39BD8DCB" w14:textId="77777777" w:rsidR="004C4761" w:rsidRPr="0023677E" w:rsidRDefault="004C4761" w:rsidP="004C4761">
            <w:pPr>
              <w:jc w:val="center"/>
            </w:pPr>
          </w:p>
        </w:tc>
        <w:tc>
          <w:tcPr>
            <w:tcW w:w="10914" w:type="dxa"/>
            <w:gridSpan w:val="6"/>
            <w:tcBorders>
              <w:right w:val="single" w:sz="12" w:space="0" w:color="auto"/>
            </w:tcBorders>
            <w:shd w:val="clear" w:color="auto" w:fill="FFFFFF"/>
          </w:tcPr>
          <w:p w14:paraId="39BD8DCC" w14:textId="77777777" w:rsidR="004C4761" w:rsidRPr="0023677E" w:rsidRDefault="004C4761" w:rsidP="004C4761">
            <w:pPr>
              <w:jc w:val="right"/>
              <w:rPr>
                <w:b/>
              </w:rPr>
            </w:pPr>
            <w:r w:rsidRPr="0023677E">
              <w:rPr>
                <w:b/>
              </w:rPr>
              <w:t>Bendra pirkimo dalies kaina (su 21% PVM):</w:t>
            </w:r>
          </w:p>
        </w:tc>
        <w:tc>
          <w:tcPr>
            <w:tcW w:w="1843" w:type="dxa"/>
            <w:tcBorders>
              <w:top w:val="single" w:sz="12" w:space="0" w:color="auto"/>
              <w:left w:val="single" w:sz="12" w:space="0" w:color="auto"/>
              <w:bottom w:val="single" w:sz="12" w:space="0" w:color="auto"/>
              <w:right w:val="single" w:sz="12" w:space="0" w:color="auto"/>
            </w:tcBorders>
            <w:shd w:val="clear" w:color="auto" w:fill="FFFFFF"/>
            <w:noWrap/>
          </w:tcPr>
          <w:p w14:paraId="39BD8DCD" w14:textId="6E1EED4C" w:rsidR="004C4761" w:rsidRPr="0023677E" w:rsidRDefault="00EC6570" w:rsidP="004C4761">
            <w:pPr>
              <w:jc w:val="center"/>
              <w:rPr>
                <w:b/>
              </w:rPr>
            </w:pPr>
            <w:r w:rsidRPr="0023677E">
              <w:rPr>
                <w:rFonts w:eastAsia="Calibri"/>
                <w:b/>
                <w:lang w:val="en-US"/>
              </w:rPr>
              <w:t>245 835,70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39BD8DCE" w14:textId="5266C747" w:rsidR="004C4761" w:rsidRPr="0023677E" w:rsidRDefault="00EC6570" w:rsidP="004C4761">
            <w:pPr>
              <w:jc w:val="center"/>
              <w:rPr>
                <w:b/>
              </w:rPr>
            </w:pPr>
            <w:r w:rsidRPr="0023677E">
              <w:rPr>
                <w:rFonts w:eastAsia="Calibri"/>
                <w:b/>
                <w:lang w:val="en-US"/>
              </w:rPr>
              <w:t>245 835,70</w:t>
            </w:r>
          </w:p>
        </w:tc>
      </w:tr>
    </w:tbl>
    <w:p w14:paraId="39BD8DD0" w14:textId="77777777" w:rsidR="004C4761" w:rsidRPr="0023677E" w:rsidRDefault="004C4761" w:rsidP="004C4761">
      <w:pPr>
        <w:suppressAutoHyphens/>
        <w:rPr>
          <w:rFonts w:eastAsia="Arial"/>
          <w:b/>
          <w:lang w:eastAsia="ar-SA"/>
        </w:rPr>
      </w:pPr>
      <w:r w:rsidRPr="0023677E">
        <w:rPr>
          <w:rFonts w:eastAsia="Arial"/>
          <w:lang w:eastAsia="ar-SA"/>
        </w:rPr>
        <w:t>* - Perkančioji organizacija neįsipareigoja įsigyti maksimalaus prekių kiekio. Kiekis viršijantis minimalų prekių kiekį bus užsakomas pagal poreikį.</w:t>
      </w:r>
    </w:p>
    <w:p w14:paraId="39BD8DD1" w14:textId="77777777" w:rsidR="004C4761" w:rsidRPr="0023677E" w:rsidRDefault="004C4761" w:rsidP="004C4761">
      <w:pPr>
        <w:suppressAutoHyphens/>
        <w:jc w:val="center"/>
        <w:rPr>
          <w:rFonts w:eastAsia="Arial"/>
          <w:b/>
          <w:lang w:eastAsia="ar-SA"/>
        </w:rPr>
      </w:pPr>
    </w:p>
    <w:p w14:paraId="39BD8DD2" w14:textId="11CE7249" w:rsidR="004C4761" w:rsidRPr="0023677E" w:rsidRDefault="004C4761" w:rsidP="004C4761">
      <w:pPr>
        <w:suppressAutoHyphens/>
        <w:jc w:val="both"/>
        <w:rPr>
          <w:rFonts w:eastAsia="Arial"/>
          <w:b/>
          <w:lang w:eastAsia="ar-SA"/>
        </w:rPr>
      </w:pPr>
      <w:r w:rsidRPr="0023677E">
        <w:rPr>
          <w:rFonts w:eastAsia="Arial"/>
          <w:b/>
          <w:lang w:eastAsia="ar-SA"/>
        </w:rPr>
        <w:t xml:space="preserve"> Minimalaus perkamo kiekio kaina </w:t>
      </w:r>
      <w:r w:rsidRPr="0023677E">
        <w:rPr>
          <w:rFonts w:eastAsia="Arial"/>
          <w:b/>
          <w:bCs/>
          <w:lang w:eastAsia="ar-SA"/>
        </w:rPr>
        <w:t>(</w:t>
      </w:r>
      <w:proofErr w:type="spellStart"/>
      <w:r w:rsidRPr="0023677E">
        <w:rPr>
          <w:rFonts w:eastAsia="Arial"/>
          <w:b/>
          <w:bCs/>
          <w:lang w:eastAsia="ar-SA"/>
        </w:rPr>
        <w:t>Eur</w:t>
      </w:r>
      <w:proofErr w:type="spellEnd"/>
      <w:r w:rsidRPr="0023677E">
        <w:rPr>
          <w:rFonts w:eastAsia="Arial"/>
          <w:b/>
          <w:bCs/>
          <w:lang w:eastAsia="ar-SA"/>
        </w:rPr>
        <w:t xml:space="preserve"> su PVM)</w:t>
      </w:r>
      <w:r w:rsidR="00EC6570" w:rsidRPr="0023677E">
        <w:rPr>
          <w:rFonts w:eastAsia="Arial"/>
          <w:b/>
          <w:lang w:eastAsia="ar-SA"/>
        </w:rPr>
        <w:t xml:space="preserve"> – </w:t>
      </w:r>
      <w:r w:rsidR="00EC6570" w:rsidRPr="0023677E">
        <w:t>du šimtai keturiasdešimt penki tūkstančiai aštuoni šimtai trisdešimt penki eurai 70 centų</w:t>
      </w:r>
    </w:p>
    <w:p w14:paraId="39BD8DD3" w14:textId="36C694B8" w:rsidR="004C4761" w:rsidRPr="0023677E" w:rsidRDefault="004C4761" w:rsidP="004C4761">
      <w:pPr>
        <w:rPr>
          <w:rFonts w:eastAsia="Arial"/>
          <w:b/>
          <w:lang w:eastAsia="ar-SA"/>
        </w:rPr>
      </w:pPr>
      <w:r w:rsidRPr="0023677E">
        <w:rPr>
          <w:rFonts w:eastAsia="Arial"/>
          <w:b/>
          <w:lang w:eastAsia="ar-SA"/>
        </w:rPr>
        <w:t xml:space="preserve"> </w:t>
      </w:r>
      <w:r w:rsidRPr="0023677E">
        <w:rPr>
          <w:b/>
        </w:rPr>
        <w:t xml:space="preserve">Maksimalaus perkamo kiekio kaina </w:t>
      </w:r>
      <w:r w:rsidRPr="0023677E">
        <w:rPr>
          <w:b/>
          <w:bCs/>
        </w:rPr>
        <w:t>(</w:t>
      </w:r>
      <w:proofErr w:type="spellStart"/>
      <w:r w:rsidRPr="0023677E">
        <w:rPr>
          <w:b/>
          <w:bCs/>
        </w:rPr>
        <w:t>Eur</w:t>
      </w:r>
      <w:proofErr w:type="spellEnd"/>
      <w:r w:rsidRPr="0023677E">
        <w:rPr>
          <w:b/>
          <w:bCs/>
        </w:rPr>
        <w:t xml:space="preserve"> su PVM</w:t>
      </w:r>
      <w:r w:rsidRPr="0023677E">
        <w:rPr>
          <w:bCs/>
        </w:rPr>
        <w:t xml:space="preserve">) </w:t>
      </w:r>
      <w:r w:rsidR="00EC6570" w:rsidRPr="0023677E">
        <w:t>– du šimtai keturiasdešimt penki tūkstančiai aštuoni šimtai trisdešimt penki eurai 70 centų</w:t>
      </w:r>
    </w:p>
    <w:p w14:paraId="39BD8DD4" w14:textId="77777777" w:rsidR="004C4761" w:rsidRPr="0023677E" w:rsidRDefault="004C4761" w:rsidP="004C4761">
      <w:pPr>
        <w:rPr>
          <w:rFonts w:eastAsia="Arial"/>
          <w:b/>
          <w:lang w:eastAsia="ar-SA"/>
        </w:rPr>
      </w:pPr>
    </w:p>
    <w:p w14:paraId="39BD8DD5" w14:textId="77777777" w:rsidR="004C4761" w:rsidRPr="0023677E" w:rsidRDefault="004C4761" w:rsidP="004C4761">
      <w:pPr>
        <w:rPr>
          <w:rFonts w:eastAsia="Arial"/>
          <w:b/>
          <w:lang w:eastAsia="ar-SA"/>
        </w:rPr>
      </w:pPr>
    </w:p>
    <w:p w14:paraId="1E1592E8" w14:textId="77777777" w:rsidR="00EC6570" w:rsidRPr="0023677E" w:rsidRDefault="00EC6570" w:rsidP="00EC6570">
      <w:pPr>
        <w:pStyle w:val="BodyText1"/>
        <w:ind w:firstLine="0"/>
        <w:rPr>
          <w:rFonts w:ascii="Times New Roman" w:hAnsi="Times New Roman"/>
          <w:b/>
          <w:sz w:val="24"/>
          <w:szCs w:val="24"/>
          <w:lang w:val="lt-LT"/>
        </w:rPr>
      </w:pPr>
      <w:r w:rsidRPr="0023677E">
        <w:rPr>
          <w:rFonts w:ascii="Times New Roman" w:hAnsi="Times New Roman"/>
          <w:b/>
          <w:sz w:val="24"/>
          <w:szCs w:val="24"/>
          <w:lang w:val="lt-LT"/>
        </w:rPr>
        <w:t>PIRKĖJAS</w:t>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t xml:space="preserve">       </w:t>
      </w:r>
      <w:r w:rsidRPr="0023677E">
        <w:rPr>
          <w:rFonts w:ascii="Times New Roman" w:hAnsi="Times New Roman"/>
          <w:b/>
          <w:sz w:val="24"/>
          <w:szCs w:val="24"/>
          <w:lang w:val="lt-LT"/>
        </w:rPr>
        <w:tab/>
      </w:r>
      <w:r w:rsidRPr="0023677E">
        <w:rPr>
          <w:rFonts w:ascii="Times New Roman" w:hAnsi="Times New Roman"/>
          <w:b/>
          <w:sz w:val="24"/>
          <w:szCs w:val="24"/>
          <w:lang w:val="lt-LT"/>
        </w:rPr>
        <w:tab/>
        <w:t>PARDAVĖJAS</w:t>
      </w:r>
    </w:p>
    <w:p w14:paraId="3CB196BD" w14:textId="77777777" w:rsidR="00EC6570" w:rsidRPr="0023677E" w:rsidRDefault="00EC6570" w:rsidP="00EC6570">
      <w:pPr>
        <w:tabs>
          <w:tab w:val="left" w:pos="6248"/>
        </w:tabs>
      </w:pPr>
      <w:r w:rsidRPr="0023677E">
        <w:rPr>
          <w:color w:val="000000"/>
        </w:rPr>
        <w:t>Informacinių technologijų</w:t>
      </w:r>
      <w:r w:rsidRPr="0023677E">
        <w:t xml:space="preserve"> tarnybos prie </w:t>
      </w:r>
      <w:r w:rsidRPr="0023677E">
        <w:tab/>
      </w:r>
      <w:r w:rsidRPr="0023677E">
        <w:tab/>
      </w:r>
      <w:r w:rsidRPr="0023677E">
        <w:tab/>
        <w:t>UAB „</w:t>
      </w:r>
      <w:proofErr w:type="spellStart"/>
      <w:r w:rsidRPr="0023677E">
        <w:t>WhiteBit</w:t>
      </w:r>
      <w:proofErr w:type="spellEnd"/>
      <w:r w:rsidRPr="0023677E">
        <w:t>“</w:t>
      </w:r>
    </w:p>
    <w:p w14:paraId="03F09CF1" w14:textId="77777777" w:rsidR="00EC6570" w:rsidRPr="0023677E" w:rsidRDefault="00EC6570" w:rsidP="00EC6570">
      <w:pPr>
        <w:tabs>
          <w:tab w:val="left" w:pos="6261"/>
        </w:tabs>
      </w:pPr>
      <w:r w:rsidRPr="0023677E">
        <w:t>Krašto apsaugos ministerijos</w:t>
      </w:r>
      <w:r w:rsidRPr="0023677E">
        <w:tab/>
      </w:r>
    </w:p>
    <w:p w14:paraId="40C17995" w14:textId="6595A43D" w:rsidR="00EC6570" w:rsidRPr="0023677E" w:rsidRDefault="00EC6570" w:rsidP="00EC6570">
      <w:pPr>
        <w:tabs>
          <w:tab w:val="left" w:pos="6261"/>
        </w:tabs>
      </w:pPr>
      <w:r w:rsidRPr="0023677E">
        <w:t>direktorius</w:t>
      </w:r>
      <w:r w:rsidR="0067359E">
        <w:tab/>
      </w:r>
      <w:r w:rsidR="0067359E">
        <w:tab/>
      </w:r>
      <w:r w:rsidR="0067359E">
        <w:tab/>
        <w:t>pardavimų direktori</w:t>
      </w:r>
      <w:r w:rsidRPr="0023677E">
        <w:t>us</w:t>
      </w:r>
    </w:p>
    <w:p w14:paraId="59620D2A" w14:textId="77777777" w:rsidR="00EC6570" w:rsidRPr="0023677E" w:rsidRDefault="00EC6570" w:rsidP="00EC6570">
      <w:pPr>
        <w:tabs>
          <w:tab w:val="left" w:pos="6261"/>
        </w:tabs>
      </w:pPr>
      <w:r w:rsidRPr="0023677E">
        <w:rPr>
          <w:color w:val="000000"/>
        </w:rPr>
        <w:t>plk. ltn. Saulius Juškevičius</w:t>
      </w:r>
      <w:r w:rsidRPr="0023677E">
        <w:rPr>
          <w:color w:val="000000"/>
        </w:rPr>
        <w:tab/>
      </w:r>
      <w:r w:rsidRPr="0023677E">
        <w:rPr>
          <w:color w:val="000000"/>
        </w:rPr>
        <w:tab/>
      </w:r>
      <w:r w:rsidRPr="0023677E">
        <w:rPr>
          <w:color w:val="000000"/>
        </w:rPr>
        <w:tab/>
        <w:t>T</w:t>
      </w:r>
      <w:r w:rsidRPr="0023677E">
        <w:t xml:space="preserve">omas </w:t>
      </w:r>
      <w:proofErr w:type="spellStart"/>
      <w:r w:rsidRPr="0023677E">
        <w:t>Kirvelaitis</w:t>
      </w:r>
      <w:proofErr w:type="spellEnd"/>
    </w:p>
    <w:p w14:paraId="2172CAC9" w14:textId="77777777" w:rsidR="002D108E" w:rsidRPr="0023677E" w:rsidRDefault="002D108E" w:rsidP="002D108E">
      <w:pPr>
        <w:ind w:left="6480" w:firstLine="720"/>
        <w:rPr>
          <w:ins w:id="0" w:author="Windows User" w:date="2022-05-17T08:49:00Z"/>
        </w:rPr>
      </w:pPr>
    </w:p>
    <w:tbl>
      <w:tblPr>
        <w:tblW w:w="4253" w:type="dxa"/>
        <w:jc w:val="right"/>
        <w:tblLook w:val="01E0" w:firstRow="1" w:lastRow="1" w:firstColumn="1" w:lastColumn="1" w:noHBand="0" w:noVBand="0"/>
      </w:tblPr>
      <w:tblGrid>
        <w:gridCol w:w="4253"/>
      </w:tblGrid>
      <w:tr w:rsidR="004062D9" w:rsidRPr="0023677E" w14:paraId="77B1EDE1" w14:textId="77777777" w:rsidTr="00736E5A">
        <w:trPr>
          <w:trHeight w:val="362"/>
          <w:jc w:val="right"/>
        </w:trPr>
        <w:tc>
          <w:tcPr>
            <w:tcW w:w="4253" w:type="dxa"/>
          </w:tcPr>
          <w:p w14:paraId="335C5191" w14:textId="77777777" w:rsidR="002D108E" w:rsidRPr="0023677E" w:rsidRDefault="002D108E" w:rsidP="00736E5A">
            <w:pPr>
              <w:spacing w:after="100" w:afterAutospacing="1"/>
            </w:pPr>
            <w:r w:rsidRPr="0023677E">
              <w:t>2022 m. _______________d. Prekių pirkimo-pardavimo sutarties Nr._____</w:t>
            </w:r>
          </w:p>
        </w:tc>
      </w:tr>
      <w:tr w:rsidR="002D108E" w:rsidRPr="0023677E" w14:paraId="1521D22A" w14:textId="77777777" w:rsidTr="00736E5A">
        <w:trPr>
          <w:trHeight w:val="358"/>
          <w:jc w:val="right"/>
        </w:trPr>
        <w:tc>
          <w:tcPr>
            <w:tcW w:w="4253" w:type="dxa"/>
          </w:tcPr>
          <w:p w14:paraId="7FFFD881" w14:textId="6246922C" w:rsidR="002D108E" w:rsidRPr="0023677E" w:rsidRDefault="002D108E" w:rsidP="00736E5A">
            <w:r w:rsidRPr="0023677E">
              <w:t>2 priedas</w:t>
            </w:r>
          </w:p>
        </w:tc>
      </w:tr>
    </w:tbl>
    <w:p w14:paraId="2F4AAA77" w14:textId="77777777" w:rsidR="002D108E" w:rsidRPr="0023677E" w:rsidRDefault="002D108E" w:rsidP="002D108E">
      <w:pPr>
        <w:ind w:left="5040"/>
        <w:jc w:val="center"/>
      </w:pPr>
    </w:p>
    <w:p w14:paraId="5E7A6215" w14:textId="77777777" w:rsidR="002D108E" w:rsidRPr="0023677E" w:rsidRDefault="002D108E" w:rsidP="002D108E">
      <w:pPr>
        <w:ind w:left="5040"/>
        <w:jc w:val="center"/>
      </w:pPr>
    </w:p>
    <w:p w14:paraId="1811AB14" w14:textId="77777777" w:rsidR="002D108E" w:rsidRPr="0023677E" w:rsidRDefault="002D108E" w:rsidP="002D108E">
      <w:pPr>
        <w:ind w:left="5040"/>
        <w:rPr>
          <w:b/>
        </w:rPr>
      </w:pPr>
      <w:r w:rsidRPr="0023677E">
        <w:rPr>
          <w:b/>
        </w:rPr>
        <w:t xml:space="preserve">TECHNINĖ SPECIFIKACIJA </w:t>
      </w:r>
    </w:p>
    <w:p w14:paraId="78DCE3DF" w14:textId="77777777" w:rsidR="002D108E" w:rsidRPr="0023677E" w:rsidRDefault="002D108E" w:rsidP="002D108E">
      <w:pPr>
        <w:ind w:left="5040"/>
        <w:rPr>
          <w:b/>
        </w:rPr>
      </w:pPr>
    </w:p>
    <w:p w14:paraId="4E4D64FC" w14:textId="15B878E7" w:rsidR="0023677E" w:rsidRPr="0023677E" w:rsidRDefault="002D108E" w:rsidP="0023677E">
      <w:pPr>
        <w:rPr>
          <w:b/>
        </w:rPr>
      </w:pPr>
      <w:r w:rsidRPr="0023677E">
        <w:rPr>
          <w:b/>
          <w:i/>
        </w:rPr>
        <w:t xml:space="preserve">  </w:t>
      </w:r>
      <w:r w:rsidR="0023677E" w:rsidRPr="0023677E">
        <w:rPr>
          <w:b/>
        </w:rPr>
        <w:t xml:space="preserve">27 Pirkimo dalis. Mobilių įrenginių apsaugos ir valdymo sprendimo programinė įranga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1980"/>
        <w:gridCol w:w="11902"/>
      </w:tblGrid>
      <w:tr w:rsidR="0023677E" w:rsidRPr="0023677E" w14:paraId="64EAC8D4" w14:textId="77777777" w:rsidTr="0023677E">
        <w:trPr>
          <w:trHeight w:val="315"/>
        </w:trPr>
        <w:tc>
          <w:tcPr>
            <w:tcW w:w="997" w:type="dxa"/>
            <w:tcBorders>
              <w:top w:val="single" w:sz="4" w:space="0" w:color="auto"/>
              <w:left w:val="single" w:sz="4" w:space="0" w:color="auto"/>
              <w:bottom w:val="single" w:sz="4" w:space="0" w:color="auto"/>
              <w:right w:val="single" w:sz="4" w:space="0" w:color="auto"/>
            </w:tcBorders>
            <w:hideMark/>
          </w:tcPr>
          <w:p w14:paraId="0A2804F2" w14:textId="77777777" w:rsidR="0023677E" w:rsidRPr="0023677E" w:rsidRDefault="0023677E" w:rsidP="00E46D33">
            <w:pPr>
              <w:jc w:val="both"/>
              <w:rPr>
                <w:b/>
              </w:rPr>
            </w:pPr>
            <w:proofErr w:type="spellStart"/>
            <w:r w:rsidRPr="0023677E">
              <w:rPr>
                <w:b/>
              </w:rPr>
              <w:t>Eil.Nr</w:t>
            </w:r>
            <w:proofErr w:type="spellEnd"/>
            <w:r w:rsidRPr="0023677E">
              <w:rPr>
                <w:b/>
              </w:rPr>
              <w:t>.</w:t>
            </w:r>
          </w:p>
        </w:tc>
        <w:tc>
          <w:tcPr>
            <w:tcW w:w="13882" w:type="dxa"/>
            <w:gridSpan w:val="2"/>
            <w:tcBorders>
              <w:top w:val="single" w:sz="4" w:space="0" w:color="auto"/>
              <w:left w:val="single" w:sz="4" w:space="0" w:color="auto"/>
              <w:bottom w:val="single" w:sz="4" w:space="0" w:color="auto"/>
              <w:right w:val="single" w:sz="4" w:space="0" w:color="auto"/>
            </w:tcBorders>
            <w:hideMark/>
          </w:tcPr>
          <w:p w14:paraId="3C5272E2" w14:textId="77777777" w:rsidR="0023677E" w:rsidRPr="0023677E" w:rsidRDefault="0023677E" w:rsidP="00E46D33">
            <w:pPr>
              <w:jc w:val="both"/>
              <w:rPr>
                <w:b/>
              </w:rPr>
            </w:pPr>
            <w:r w:rsidRPr="0023677E">
              <w:rPr>
                <w:b/>
              </w:rPr>
              <w:t>Pirkimo dokumentuose nustatyti prekių techniniai rodikliai</w:t>
            </w:r>
          </w:p>
        </w:tc>
      </w:tr>
      <w:tr w:rsidR="0023677E" w:rsidRPr="0023677E" w14:paraId="43F664EB" w14:textId="77777777" w:rsidTr="0023677E">
        <w:trPr>
          <w:trHeight w:val="315"/>
        </w:trPr>
        <w:tc>
          <w:tcPr>
            <w:tcW w:w="997" w:type="dxa"/>
            <w:hideMark/>
          </w:tcPr>
          <w:p w14:paraId="1E27583E" w14:textId="77777777" w:rsidR="0023677E" w:rsidRPr="0023677E" w:rsidRDefault="0023677E" w:rsidP="00E46D33">
            <w:pPr>
              <w:jc w:val="both"/>
              <w:rPr>
                <w:b/>
              </w:rPr>
            </w:pPr>
            <w:r w:rsidRPr="0023677E">
              <w:rPr>
                <w:b/>
              </w:rPr>
              <w:t>1.</w:t>
            </w:r>
          </w:p>
        </w:tc>
        <w:tc>
          <w:tcPr>
            <w:tcW w:w="13882" w:type="dxa"/>
            <w:gridSpan w:val="2"/>
            <w:hideMark/>
          </w:tcPr>
          <w:p w14:paraId="6670F33A" w14:textId="77777777" w:rsidR="0023677E" w:rsidRPr="0023677E" w:rsidRDefault="0023677E" w:rsidP="00E46D33">
            <w:pPr>
              <w:jc w:val="both"/>
              <w:rPr>
                <w:b/>
              </w:rPr>
            </w:pPr>
            <w:r w:rsidRPr="0023677E">
              <w:rPr>
                <w:b/>
              </w:rPr>
              <w:t>Bendrieji reikalavimai:</w:t>
            </w:r>
          </w:p>
        </w:tc>
      </w:tr>
      <w:tr w:rsidR="0023677E" w:rsidRPr="0023677E" w14:paraId="78BB4887" w14:textId="77777777" w:rsidTr="0023677E">
        <w:trPr>
          <w:trHeight w:val="315"/>
        </w:trPr>
        <w:tc>
          <w:tcPr>
            <w:tcW w:w="997" w:type="dxa"/>
          </w:tcPr>
          <w:p w14:paraId="5E8A7219" w14:textId="77777777" w:rsidR="0023677E" w:rsidRPr="0023677E" w:rsidRDefault="0023677E" w:rsidP="00E46D33">
            <w:pPr>
              <w:jc w:val="both"/>
            </w:pPr>
            <w:r w:rsidRPr="0023677E">
              <w:t>1.1.</w:t>
            </w:r>
          </w:p>
        </w:tc>
        <w:tc>
          <w:tcPr>
            <w:tcW w:w="13882" w:type="dxa"/>
            <w:gridSpan w:val="2"/>
            <w:vAlign w:val="center"/>
          </w:tcPr>
          <w:p w14:paraId="0048040D" w14:textId="77777777" w:rsidR="0023677E" w:rsidRPr="0023677E" w:rsidRDefault="0023677E" w:rsidP="00E46D33">
            <w:pPr>
              <w:keepNext/>
              <w:keepLines/>
              <w:tabs>
                <w:tab w:val="left" w:pos="390"/>
                <w:tab w:val="left" w:pos="1035"/>
                <w:tab w:val="left" w:pos="1500"/>
              </w:tabs>
              <w:spacing w:line="200" w:lineRule="atLeast"/>
              <w:jc w:val="both"/>
            </w:pPr>
            <w:r w:rsidRPr="0023677E">
              <w:t xml:space="preserve">tiekėjas turi užtikrinti, kad gamintojas nėra paskelbęs žinios apie siūlomos įrangos gamybos arba tobulinimo nutraukimą (pvz., angl. </w:t>
            </w:r>
            <w:proofErr w:type="spellStart"/>
            <w:r w:rsidRPr="0023677E">
              <w:rPr>
                <w:i/>
              </w:rPr>
              <w:t>end</w:t>
            </w:r>
            <w:proofErr w:type="spellEnd"/>
            <w:r w:rsidRPr="0023677E">
              <w:rPr>
                <w:i/>
              </w:rPr>
              <w:t xml:space="preserve"> </w:t>
            </w:r>
            <w:proofErr w:type="spellStart"/>
            <w:r w:rsidRPr="0023677E">
              <w:rPr>
                <w:i/>
              </w:rPr>
              <w:t>of</w:t>
            </w:r>
            <w:proofErr w:type="spellEnd"/>
            <w:r w:rsidRPr="0023677E">
              <w:rPr>
                <w:i/>
              </w:rPr>
              <w:t xml:space="preserve"> </w:t>
            </w:r>
            <w:proofErr w:type="spellStart"/>
            <w:r w:rsidRPr="0023677E">
              <w:rPr>
                <w:i/>
              </w:rPr>
              <w:t>life</w:t>
            </w:r>
            <w:proofErr w:type="spellEnd"/>
            <w:r w:rsidRPr="0023677E">
              <w:rPr>
                <w:i/>
              </w:rPr>
              <w:t xml:space="preserve"> </w:t>
            </w:r>
            <w:proofErr w:type="spellStart"/>
            <w:r w:rsidRPr="0023677E">
              <w:rPr>
                <w:i/>
              </w:rPr>
              <w:t>time</w:t>
            </w:r>
            <w:proofErr w:type="spellEnd"/>
            <w:r w:rsidRPr="0023677E">
              <w:t xml:space="preserve"> ar </w:t>
            </w:r>
            <w:proofErr w:type="spellStart"/>
            <w:r w:rsidRPr="0023677E">
              <w:rPr>
                <w:i/>
              </w:rPr>
              <w:t>Discontinued</w:t>
            </w:r>
            <w:proofErr w:type="spellEnd"/>
            <w:r w:rsidRPr="0023677E">
              <w:t xml:space="preserve">);   </w:t>
            </w:r>
          </w:p>
        </w:tc>
      </w:tr>
      <w:tr w:rsidR="0023677E" w:rsidRPr="0023677E" w14:paraId="6790E46E" w14:textId="77777777" w:rsidTr="0023677E">
        <w:trPr>
          <w:trHeight w:val="315"/>
        </w:trPr>
        <w:tc>
          <w:tcPr>
            <w:tcW w:w="997" w:type="dxa"/>
          </w:tcPr>
          <w:p w14:paraId="43DA6BA3" w14:textId="77777777" w:rsidR="0023677E" w:rsidRPr="0023677E" w:rsidRDefault="0023677E" w:rsidP="00E46D33">
            <w:pPr>
              <w:jc w:val="both"/>
            </w:pPr>
            <w:r w:rsidRPr="0023677E">
              <w:t>1.2.</w:t>
            </w:r>
          </w:p>
        </w:tc>
        <w:tc>
          <w:tcPr>
            <w:tcW w:w="13882" w:type="dxa"/>
            <w:gridSpan w:val="2"/>
          </w:tcPr>
          <w:p w14:paraId="2D602B27" w14:textId="77777777" w:rsidR="0023677E" w:rsidRPr="0023677E" w:rsidRDefault="0023677E" w:rsidP="00E46D33">
            <w:pPr>
              <w:jc w:val="both"/>
            </w:pPr>
            <w:r w:rsidRPr="0023677E">
              <w:t>tiekėjas turi pateikti nuorodą į gamintojo puslapį, kuriame yra tiksli pasiūlymą atitinkančios techninės ar programinės įrangos techninė specifikacija;</w:t>
            </w:r>
          </w:p>
        </w:tc>
      </w:tr>
      <w:tr w:rsidR="0023677E" w:rsidRPr="0023677E" w14:paraId="57EB2A1D" w14:textId="77777777" w:rsidTr="0023677E">
        <w:trPr>
          <w:trHeight w:val="315"/>
        </w:trPr>
        <w:tc>
          <w:tcPr>
            <w:tcW w:w="997" w:type="dxa"/>
            <w:hideMark/>
          </w:tcPr>
          <w:p w14:paraId="3C9837AA" w14:textId="77777777" w:rsidR="0023677E" w:rsidRPr="0023677E" w:rsidRDefault="0023677E" w:rsidP="00E46D33">
            <w:pPr>
              <w:jc w:val="both"/>
            </w:pPr>
            <w:r w:rsidRPr="0023677E">
              <w:t>1.3.</w:t>
            </w:r>
          </w:p>
        </w:tc>
        <w:tc>
          <w:tcPr>
            <w:tcW w:w="13882" w:type="dxa"/>
            <w:gridSpan w:val="2"/>
            <w:hideMark/>
          </w:tcPr>
          <w:p w14:paraId="369C3738" w14:textId="77777777" w:rsidR="0023677E" w:rsidRPr="0023677E" w:rsidRDefault="0023677E" w:rsidP="00E46D33">
            <w:pPr>
              <w:tabs>
                <w:tab w:val="left" w:pos="757"/>
              </w:tabs>
              <w:jc w:val="both"/>
            </w:pPr>
            <w:r w:rsidRPr="0023677E">
              <w:t>įrangos dokumentai turi būti lietuvių arba anglų kalba. Užrašai ant įrenginio ir jo dalių turi būti anglų arba lietuvių kalba. Gamintojo interneto svetainėje tvarkyklių ir dokumentų paieška atliekama anglų arba lietuvių kalba;</w:t>
            </w:r>
          </w:p>
        </w:tc>
      </w:tr>
      <w:tr w:rsidR="0023677E" w:rsidRPr="0023677E" w14:paraId="4128B4F1" w14:textId="77777777" w:rsidTr="0023677E">
        <w:trPr>
          <w:trHeight w:val="315"/>
        </w:trPr>
        <w:tc>
          <w:tcPr>
            <w:tcW w:w="997" w:type="dxa"/>
          </w:tcPr>
          <w:p w14:paraId="73BB8D53" w14:textId="77777777" w:rsidR="0023677E" w:rsidRPr="0023677E" w:rsidRDefault="0023677E" w:rsidP="00E46D33">
            <w:pPr>
              <w:jc w:val="both"/>
            </w:pPr>
            <w:r w:rsidRPr="0023677E">
              <w:t>1.4.</w:t>
            </w:r>
          </w:p>
        </w:tc>
        <w:tc>
          <w:tcPr>
            <w:tcW w:w="13882" w:type="dxa"/>
            <w:gridSpan w:val="2"/>
          </w:tcPr>
          <w:p w14:paraId="7D298D7A" w14:textId="77777777" w:rsidR="0023677E" w:rsidRPr="0023677E" w:rsidRDefault="0023677E" w:rsidP="00E46D33">
            <w:pPr>
              <w:tabs>
                <w:tab w:val="left" w:pos="757"/>
              </w:tabs>
              <w:jc w:val="both"/>
            </w:pPr>
            <w:r w:rsidRPr="0023677E">
              <w:t>tiekėjas į savo pasiūlymą turi įtraukti visą aparatinę ir programinę įrangą bei medžiagas, reikalingas šioje specifikacijoje nurodytiems reikalavimams įvykdyti;</w:t>
            </w:r>
          </w:p>
        </w:tc>
      </w:tr>
      <w:tr w:rsidR="0023677E" w:rsidRPr="0023677E" w14:paraId="33A562F3" w14:textId="77777777" w:rsidTr="0023677E">
        <w:trPr>
          <w:trHeight w:val="315"/>
        </w:trPr>
        <w:tc>
          <w:tcPr>
            <w:tcW w:w="997" w:type="dxa"/>
          </w:tcPr>
          <w:p w14:paraId="51B260B5" w14:textId="77777777" w:rsidR="0023677E" w:rsidRPr="0023677E" w:rsidRDefault="0023677E" w:rsidP="00E46D33">
            <w:pPr>
              <w:jc w:val="both"/>
            </w:pPr>
            <w:r w:rsidRPr="0023677E">
              <w:t>1.5.</w:t>
            </w:r>
          </w:p>
        </w:tc>
        <w:tc>
          <w:tcPr>
            <w:tcW w:w="13882" w:type="dxa"/>
            <w:gridSpan w:val="2"/>
          </w:tcPr>
          <w:p w14:paraId="4334F3D1" w14:textId="77777777" w:rsidR="0023677E" w:rsidRPr="0023677E" w:rsidRDefault="0023677E" w:rsidP="00E46D33">
            <w:pPr>
              <w:tabs>
                <w:tab w:val="left" w:pos="757"/>
              </w:tabs>
              <w:jc w:val="both"/>
            </w:pPr>
            <w:r w:rsidRPr="0023677E">
              <w:t xml:space="preserve">visos programinės įrangos licencija turi būti suteikiama neribotam laikui (jei nenurodyta kitaip); </w:t>
            </w:r>
          </w:p>
        </w:tc>
      </w:tr>
      <w:tr w:rsidR="0023677E" w:rsidRPr="0023677E" w14:paraId="1F215E06" w14:textId="77777777" w:rsidTr="0023677E">
        <w:trPr>
          <w:trHeight w:val="315"/>
        </w:trPr>
        <w:tc>
          <w:tcPr>
            <w:tcW w:w="997" w:type="dxa"/>
          </w:tcPr>
          <w:p w14:paraId="6AD1E289" w14:textId="77777777" w:rsidR="0023677E" w:rsidRPr="0023677E" w:rsidRDefault="0023677E" w:rsidP="00E46D33">
            <w:pPr>
              <w:jc w:val="both"/>
            </w:pPr>
            <w:r w:rsidRPr="0023677E">
              <w:t>1.6.</w:t>
            </w:r>
          </w:p>
        </w:tc>
        <w:tc>
          <w:tcPr>
            <w:tcW w:w="13882" w:type="dxa"/>
            <w:gridSpan w:val="2"/>
            <w:vAlign w:val="center"/>
          </w:tcPr>
          <w:p w14:paraId="10EC8EF1" w14:textId="77777777" w:rsidR="0023677E" w:rsidRPr="0023677E" w:rsidRDefault="0023677E" w:rsidP="00E46D33">
            <w:pPr>
              <w:tabs>
                <w:tab w:val="left" w:pos="390"/>
                <w:tab w:val="left" w:pos="1035"/>
                <w:tab w:val="left" w:pos="1500"/>
              </w:tabs>
              <w:spacing w:line="200" w:lineRule="atLeast"/>
              <w:jc w:val="both"/>
              <w:rPr>
                <w:bCs/>
                <w:lang w:eastAsia="ar-SA"/>
              </w:rPr>
            </w:pPr>
            <w:r w:rsidRPr="0023677E">
              <w:rPr>
                <w:bCs/>
              </w:rPr>
              <w:t>įranga turi būti pateikta įrangos gamintojo nustatytu keliu;</w:t>
            </w:r>
          </w:p>
        </w:tc>
      </w:tr>
      <w:tr w:rsidR="0023677E" w:rsidRPr="0023677E" w14:paraId="52B5C53C" w14:textId="77777777" w:rsidTr="0023677E">
        <w:trPr>
          <w:trHeight w:val="315"/>
        </w:trPr>
        <w:tc>
          <w:tcPr>
            <w:tcW w:w="997" w:type="dxa"/>
          </w:tcPr>
          <w:p w14:paraId="5E20C3DA" w14:textId="77777777" w:rsidR="0023677E" w:rsidRPr="0023677E" w:rsidRDefault="0023677E" w:rsidP="00E46D33">
            <w:pPr>
              <w:jc w:val="both"/>
            </w:pPr>
            <w:r w:rsidRPr="0023677E">
              <w:t>1.7.</w:t>
            </w:r>
          </w:p>
        </w:tc>
        <w:tc>
          <w:tcPr>
            <w:tcW w:w="13882" w:type="dxa"/>
            <w:gridSpan w:val="2"/>
            <w:vAlign w:val="center"/>
          </w:tcPr>
          <w:p w14:paraId="2A065A76" w14:textId="77777777" w:rsidR="0023677E" w:rsidRPr="0023677E" w:rsidRDefault="0023677E" w:rsidP="00E46D33">
            <w:pPr>
              <w:keepNext/>
              <w:keepLines/>
              <w:tabs>
                <w:tab w:val="left" w:pos="390"/>
                <w:tab w:val="left" w:pos="1035"/>
                <w:tab w:val="left" w:pos="1500"/>
              </w:tabs>
              <w:spacing w:line="200" w:lineRule="atLeast"/>
              <w:jc w:val="both"/>
            </w:pPr>
            <w:r w:rsidRPr="0023677E">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23677E" w:rsidRPr="0023677E" w14:paraId="553291E1" w14:textId="77777777" w:rsidTr="0023677E">
        <w:trPr>
          <w:trHeight w:val="315"/>
        </w:trPr>
        <w:tc>
          <w:tcPr>
            <w:tcW w:w="997" w:type="dxa"/>
          </w:tcPr>
          <w:p w14:paraId="225C7B85" w14:textId="77777777" w:rsidR="0023677E" w:rsidRPr="0023677E" w:rsidRDefault="0023677E" w:rsidP="00E46D33">
            <w:pPr>
              <w:jc w:val="both"/>
            </w:pPr>
            <w:r w:rsidRPr="0023677E">
              <w:t>1.7.1.</w:t>
            </w:r>
          </w:p>
        </w:tc>
        <w:tc>
          <w:tcPr>
            <w:tcW w:w="13882" w:type="dxa"/>
            <w:gridSpan w:val="2"/>
            <w:vAlign w:val="center"/>
          </w:tcPr>
          <w:p w14:paraId="50FB664C" w14:textId="77777777" w:rsidR="0023677E" w:rsidRPr="0023677E" w:rsidRDefault="0023677E" w:rsidP="00E46D33">
            <w:pPr>
              <w:keepNext/>
              <w:keepLines/>
              <w:tabs>
                <w:tab w:val="left" w:pos="390"/>
                <w:tab w:val="left" w:pos="1035"/>
                <w:tab w:val="left" w:pos="1500"/>
              </w:tabs>
              <w:spacing w:line="200" w:lineRule="atLeast"/>
              <w:jc w:val="both"/>
            </w:pPr>
            <w:r w:rsidRPr="0023677E">
              <w:t>įranga grąžinama tiekėjui arba keičiama nauja lygiaverte ar geresne, tačiau saugumo reikalavimus atitinkančia įranga;</w:t>
            </w:r>
          </w:p>
        </w:tc>
      </w:tr>
      <w:tr w:rsidR="0023677E" w:rsidRPr="0023677E" w14:paraId="7FBD4865" w14:textId="77777777" w:rsidTr="0023677E">
        <w:trPr>
          <w:trHeight w:val="315"/>
        </w:trPr>
        <w:tc>
          <w:tcPr>
            <w:tcW w:w="997" w:type="dxa"/>
          </w:tcPr>
          <w:p w14:paraId="101351C3" w14:textId="77777777" w:rsidR="0023677E" w:rsidRPr="0023677E" w:rsidRDefault="0023677E" w:rsidP="00E46D33">
            <w:pPr>
              <w:jc w:val="both"/>
            </w:pPr>
            <w:r w:rsidRPr="0023677E">
              <w:t>1.7.2.</w:t>
            </w:r>
          </w:p>
        </w:tc>
        <w:tc>
          <w:tcPr>
            <w:tcW w:w="13882" w:type="dxa"/>
            <w:gridSpan w:val="2"/>
            <w:vAlign w:val="center"/>
          </w:tcPr>
          <w:p w14:paraId="50346454" w14:textId="77777777" w:rsidR="0023677E" w:rsidRPr="0023677E" w:rsidRDefault="0023677E" w:rsidP="00E46D33">
            <w:pPr>
              <w:keepNext/>
              <w:keepLines/>
              <w:tabs>
                <w:tab w:val="left" w:pos="390"/>
                <w:tab w:val="left" w:pos="1035"/>
                <w:tab w:val="left" w:pos="1500"/>
              </w:tabs>
              <w:spacing w:line="200" w:lineRule="atLeast"/>
              <w:jc w:val="both"/>
            </w:pPr>
            <w:r w:rsidRPr="0023677E">
              <w:t>tiekėjas padengia pirkimo proceso metu pirkėjo patirtą materialinę žalą;</w:t>
            </w:r>
          </w:p>
        </w:tc>
      </w:tr>
      <w:tr w:rsidR="0023677E" w:rsidRPr="0023677E" w14:paraId="17C751C1" w14:textId="77777777" w:rsidTr="0023677E">
        <w:trPr>
          <w:trHeight w:val="315"/>
        </w:trPr>
        <w:tc>
          <w:tcPr>
            <w:tcW w:w="997" w:type="dxa"/>
          </w:tcPr>
          <w:p w14:paraId="1B8F4FFE" w14:textId="77777777" w:rsidR="0023677E" w:rsidRPr="0023677E" w:rsidRDefault="0023677E" w:rsidP="00E46D33">
            <w:pPr>
              <w:jc w:val="both"/>
            </w:pPr>
            <w:r w:rsidRPr="0023677E">
              <w:t>1.8.</w:t>
            </w:r>
          </w:p>
        </w:tc>
        <w:tc>
          <w:tcPr>
            <w:tcW w:w="13882" w:type="dxa"/>
            <w:gridSpan w:val="2"/>
          </w:tcPr>
          <w:p w14:paraId="63FC7C24" w14:textId="77777777" w:rsidR="0023677E" w:rsidRPr="0023677E" w:rsidRDefault="0023677E" w:rsidP="00E46D33">
            <w:pPr>
              <w:jc w:val="both"/>
            </w:pPr>
            <w:r w:rsidRPr="0023677E">
              <w:rPr>
                <w:bCs/>
              </w:rPr>
              <w:t>Pirkimo objektas - prekės (įskaitant jų sudedamąsias dalis bei prekių ir jų dalių gamintojus), paslaugos ar darbai turi nekelti grėsmės nacionaliniam saugumui;</w:t>
            </w:r>
          </w:p>
        </w:tc>
      </w:tr>
      <w:tr w:rsidR="0023677E" w:rsidRPr="0023677E" w14:paraId="5F8CAC1D" w14:textId="77777777" w:rsidTr="0023677E">
        <w:trPr>
          <w:trHeight w:val="228"/>
        </w:trPr>
        <w:tc>
          <w:tcPr>
            <w:tcW w:w="997" w:type="dxa"/>
            <w:noWrap/>
          </w:tcPr>
          <w:p w14:paraId="54981BF3" w14:textId="77777777" w:rsidR="0023677E" w:rsidRPr="0023677E" w:rsidRDefault="0023677E" w:rsidP="00E46D33">
            <w:pPr>
              <w:rPr>
                <w:b/>
              </w:rPr>
            </w:pPr>
            <w:r w:rsidRPr="0023677E">
              <w:rPr>
                <w:b/>
              </w:rPr>
              <w:t>2.</w:t>
            </w:r>
          </w:p>
        </w:tc>
        <w:tc>
          <w:tcPr>
            <w:tcW w:w="13882" w:type="dxa"/>
            <w:gridSpan w:val="2"/>
          </w:tcPr>
          <w:p w14:paraId="6A751403" w14:textId="77777777" w:rsidR="0023677E" w:rsidRPr="0023677E" w:rsidRDefault="0023677E" w:rsidP="00E46D33">
            <w:pPr>
              <w:ind w:right="-31"/>
              <w:rPr>
                <w:b/>
                <w:highlight w:val="yellow"/>
              </w:rPr>
            </w:pPr>
            <w:r w:rsidRPr="0023677E">
              <w:rPr>
                <w:b/>
              </w:rPr>
              <w:t>Mobilių įrenginių apsaugos ir valdymo sprendimas</w:t>
            </w:r>
          </w:p>
        </w:tc>
      </w:tr>
      <w:tr w:rsidR="0023677E" w:rsidRPr="0023677E" w14:paraId="5ADEC07E" w14:textId="77777777" w:rsidTr="0023677E">
        <w:trPr>
          <w:trHeight w:val="228"/>
        </w:trPr>
        <w:tc>
          <w:tcPr>
            <w:tcW w:w="997" w:type="dxa"/>
            <w:noWrap/>
          </w:tcPr>
          <w:p w14:paraId="32B3CD9F" w14:textId="77777777" w:rsidR="0023677E" w:rsidRPr="0023677E" w:rsidRDefault="0023677E" w:rsidP="00E46D33">
            <w:r w:rsidRPr="0023677E">
              <w:t>2.1.</w:t>
            </w:r>
          </w:p>
        </w:tc>
        <w:tc>
          <w:tcPr>
            <w:tcW w:w="1980" w:type="dxa"/>
          </w:tcPr>
          <w:p w14:paraId="36E4149E" w14:textId="77777777" w:rsidR="0023677E" w:rsidRPr="0023677E" w:rsidRDefault="0023677E" w:rsidP="00E46D33">
            <w:r w:rsidRPr="0023677E">
              <w:t>Programinės įrangos sprendimas:</w:t>
            </w:r>
          </w:p>
        </w:tc>
        <w:tc>
          <w:tcPr>
            <w:tcW w:w="11902" w:type="dxa"/>
            <w:vAlign w:val="center"/>
          </w:tcPr>
          <w:p w14:paraId="66F7D2A7" w14:textId="77777777" w:rsidR="0023677E" w:rsidRPr="0023677E" w:rsidRDefault="0023677E" w:rsidP="00E46D33">
            <w:pPr>
              <w:jc w:val="both"/>
            </w:pPr>
            <w:r w:rsidRPr="0023677E">
              <w:t>Visas šioje specifikacijoje nurodytas funkcionalumas turi būti realizuotas programinės įrangos gamintojo. Sistema turi būti konfigūruojama, o ne programuojama.</w:t>
            </w:r>
          </w:p>
          <w:p w14:paraId="4C594807" w14:textId="77777777" w:rsidR="0023677E" w:rsidRPr="0023677E" w:rsidRDefault="0023677E" w:rsidP="00E46D33">
            <w:pPr>
              <w:jc w:val="both"/>
            </w:pPr>
            <w:r w:rsidRPr="0023677E">
              <w:t xml:space="preserve">Turi būti realizuotas kaip virtualus sprendimas, suderinamas su pirkėjo turima </w:t>
            </w:r>
            <w:proofErr w:type="spellStart"/>
            <w:r w:rsidRPr="0023677E">
              <w:t>VMware</w:t>
            </w:r>
            <w:proofErr w:type="spellEnd"/>
            <w:r w:rsidRPr="0023677E">
              <w:t xml:space="preserve"> 6.x ir  7.x sistema, skirtas užtikrinti kompiuterinių darbo vietų ir mobilių įrenginių centralizuotą valdymą.</w:t>
            </w:r>
          </w:p>
          <w:p w14:paraId="182D1BF2" w14:textId="77777777" w:rsidR="0023677E" w:rsidRPr="0023677E" w:rsidRDefault="0023677E" w:rsidP="00E46D33">
            <w:pPr>
              <w:jc w:val="both"/>
            </w:pPr>
            <w:r w:rsidRPr="0023677E">
              <w:lastRenderedPageBreak/>
              <w:t>Turi būti pateiktos visos programinės įrangos licencijos, reikalingos toliau aprašytam funkcionalumui užtikrinti.</w:t>
            </w:r>
          </w:p>
          <w:p w14:paraId="1595DFDE" w14:textId="77777777" w:rsidR="0023677E" w:rsidRPr="0023677E" w:rsidRDefault="0023677E" w:rsidP="00E46D33">
            <w:pPr>
              <w:jc w:val="both"/>
            </w:pPr>
            <w:r w:rsidRPr="0023677E">
              <w:t>Sistema ir jos komponentai turi būti pateikti su naujausiomis programinės įrangos versijomis.</w:t>
            </w:r>
          </w:p>
          <w:p w14:paraId="31BA1008" w14:textId="77777777" w:rsidR="0023677E" w:rsidRPr="0023677E" w:rsidRDefault="0023677E" w:rsidP="00E46D33">
            <w:pPr>
              <w:jc w:val="both"/>
            </w:pPr>
            <w:r w:rsidRPr="0023677E">
              <w:t>Sistema negali būti paremta „</w:t>
            </w:r>
            <w:proofErr w:type="spellStart"/>
            <w:r w:rsidRPr="0023677E">
              <w:t>debesijos</w:t>
            </w:r>
            <w:proofErr w:type="spellEnd"/>
            <w:r w:rsidRPr="0023677E">
              <w:t>“ technologija, visa programinė įranga diegiama į kliento turimas virtualias tarnybines stotis, o valdoma iš vidinio organizacijos tinklo.</w:t>
            </w:r>
          </w:p>
        </w:tc>
      </w:tr>
      <w:tr w:rsidR="0023677E" w:rsidRPr="0023677E" w14:paraId="50C61C93" w14:textId="77777777" w:rsidTr="0023677E">
        <w:trPr>
          <w:trHeight w:val="228"/>
        </w:trPr>
        <w:tc>
          <w:tcPr>
            <w:tcW w:w="997" w:type="dxa"/>
            <w:noWrap/>
          </w:tcPr>
          <w:p w14:paraId="2E8B8BCC" w14:textId="77777777" w:rsidR="0023677E" w:rsidRPr="0023677E" w:rsidRDefault="0023677E" w:rsidP="00E46D33">
            <w:r w:rsidRPr="0023677E">
              <w:lastRenderedPageBreak/>
              <w:t>2.2.</w:t>
            </w:r>
          </w:p>
        </w:tc>
        <w:tc>
          <w:tcPr>
            <w:tcW w:w="1980" w:type="dxa"/>
          </w:tcPr>
          <w:p w14:paraId="3A7EEBC6" w14:textId="77777777" w:rsidR="0023677E" w:rsidRPr="0023677E" w:rsidRDefault="0023677E" w:rsidP="00E46D33">
            <w:pPr>
              <w:tabs>
                <w:tab w:val="left" w:pos="390"/>
                <w:tab w:val="left" w:pos="1035"/>
                <w:tab w:val="left" w:pos="1500"/>
              </w:tabs>
            </w:pPr>
            <w:r w:rsidRPr="0023677E">
              <w:t>Programinės įrangos licencijos:</w:t>
            </w:r>
          </w:p>
        </w:tc>
        <w:tc>
          <w:tcPr>
            <w:tcW w:w="11902" w:type="dxa"/>
            <w:vAlign w:val="center"/>
          </w:tcPr>
          <w:p w14:paraId="3227DC87" w14:textId="77777777" w:rsidR="0023677E" w:rsidRPr="0023677E" w:rsidRDefault="0023677E" w:rsidP="00E46D33">
            <w:pPr>
              <w:tabs>
                <w:tab w:val="left" w:pos="390"/>
                <w:tab w:val="left" w:pos="1035"/>
                <w:tab w:val="left" w:pos="1500"/>
              </w:tabs>
              <w:jc w:val="both"/>
            </w:pPr>
            <w:r w:rsidRPr="0023677E">
              <w:t>Programinės įrangos licencija (-</w:t>
            </w:r>
            <w:proofErr w:type="spellStart"/>
            <w:r w:rsidRPr="0023677E">
              <w:t>os</w:t>
            </w:r>
            <w:proofErr w:type="spellEnd"/>
            <w:r w:rsidRPr="0023677E">
              <w:t>) turi leisti  valdyti ne mažiau kaip 1500 įrenginių.</w:t>
            </w:r>
          </w:p>
        </w:tc>
      </w:tr>
      <w:tr w:rsidR="0023677E" w:rsidRPr="0023677E" w14:paraId="75926F19" w14:textId="77777777" w:rsidTr="0023677E">
        <w:trPr>
          <w:trHeight w:val="228"/>
        </w:trPr>
        <w:tc>
          <w:tcPr>
            <w:tcW w:w="997" w:type="dxa"/>
            <w:noWrap/>
          </w:tcPr>
          <w:p w14:paraId="5B432524" w14:textId="77777777" w:rsidR="0023677E" w:rsidRPr="0023677E" w:rsidRDefault="0023677E" w:rsidP="00E46D33">
            <w:r w:rsidRPr="0023677E">
              <w:t>2.3.</w:t>
            </w:r>
          </w:p>
        </w:tc>
        <w:tc>
          <w:tcPr>
            <w:tcW w:w="1980" w:type="dxa"/>
          </w:tcPr>
          <w:p w14:paraId="39F4CBF1" w14:textId="77777777" w:rsidR="0023677E" w:rsidRPr="0023677E" w:rsidRDefault="0023677E" w:rsidP="00E46D33">
            <w:pPr>
              <w:tabs>
                <w:tab w:val="left" w:pos="390"/>
                <w:tab w:val="left" w:pos="1035"/>
                <w:tab w:val="left" w:pos="1500"/>
              </w:tabs>
            </w:pPr>
            <w:r w:rsidRPr="0023677E">
              <w:t>Palaikymas:</w:t>
            </w:r>
          </w:p>
        </w:tc>
        <w:tc>
          <w:tcPr>
            <w:tcW w:w="11902" w:type="dxa"/>
          </w:tcPr>
          <w:p w14:paraId="7F40ABAC" w14:textId="77777777" w:rsidR="0023677E" w:rsidRPr="0023677E" w:rsidRDefault="0023677E" w:rsidP="00E46D33">
            <w:pPr>
              <w:tabs>
                <w:tab w:val="left" w:pos="390"/>
                <w:tab w:val="left" w:pos="1035"/>
                <w:tab w:val="left" w:pos="1500"/>
              </w:tabs>
              <w:jc w:val="both"/>
            </w:pPr>
            <w:r w:rsidRPr="0023677E">
              <w:t>Palaikymas turi užtikrinti programinės įrangos atnaujinimų gavimą iš gamintojo svetainės, bei galimybę registruoti užklausas tiesiogiai gamintojo techninio palaikymo centre produkto programinės įrangos problemų šalinimui.</w:t>
            </w:r>
          </w:p>
        </w:tc>
      </w:tr>
      <w:tr w:rsidR="0023677E" w:rsidRPr="0023677E" w14:paraId="5D19D215" w14:textId="77777777" w:rsidTr="0023677E">
        <w:trPr>
          <w:trHeight w:val="228"/>
        </w:trPr>
        <w:tc>
          <w:tcPr>
            <w:tcW w:w="997" w:type="dxa"/>
            <w:noWrap/>
          </w:tcPr>
          <w:p w14:paraId="0DBCFE82" w14:textId="77777777" w:rsidR="0023677E" w:rsidRPr="0023677E" w:rsidRDefault="0023677E" w:rsidP="00E46D33">
            <w:r w:rsidRPr="0023677E">
              <w:t>2.4.</w:t>
            </w:r>
          </w:p>
        </w:tc>
        <w:tc>
          <w:tcPr>
            <w:tcW w:w="1980" w:type="dxa"/>
          </w:tcPr>
          <w:p w14:paraId="267C6E69" w14:textId="77777777" w:rsidR="0023677E" w:rsidRPr="0023677E" w:rsidRDefault="0023677E" w:rsidP="00E46D33">
            <w:pPr>
              <w:tabs>
                <w:tab w:val="left" w:pos="390"/>
                <w:tab w:val="left" w:pos="1035"/>
                <w:tab w:val="left" w:pos="1500"/>
              </w:tabs>
            </w:pPr>
            <w:r w:rsidRPr="0023677E">
              <w:t>Palaikymo trukmė:</w:t>
            </w:r>
          </w:p>
        </w:tc>
        <w:tc>
          <w:tcPr>
            <w:tcW w:w="11902" w:type="dxa"/>
            <w:vAlign w:val="center"/>
          </w:tcPr>
          <w:p w14:paraId="0EA479EE" w14:textId="77777777" w:rsidR="0023677E" w:rsidRPr="0023677E" w:rsidRDefault="0023677E" w:rsidP="00E46D33">
            <w:pPr>
              <w:jc w:val="both"/>
            </w:pPr>
            <w:r w:rsidRPr="0023677E">
              <w:t>Gamintojo palaikymo ir atnaujinimų trukmė – ne mažiau 36 mėn. nuo įrangos pardavimo dienos.</w:t>
            </w:r>
          </w:p>
        </w:tc>
      </w:tr>
      <w:tr w:rsidR="0023677E" w:rsidRPr="0023677E" w14:paraId="04E0A29D" w14:textId="77777777" w:rsidTr="0023677E">
        <w:trPr>
          <w:trHeight w:val="228"/>
        </w:trPr>
        <w:tc>
          <w:tcPr>
            <w:tcW w:w="997" w:type="dxa"/>
            <w:noWrap/>
          </w:tcPr>
          <w:p w14:paraId="429D56A8" w14:textId="77777777" w:rsidR="0023677E" w:rsidRPr="0023677E" w:rsidRDefault="0023677E" w:rsidP="00E46D33">
            <w:r w:rsidRPr="0023677E">
              <w:t>2.5.</w:t>
            </w:r>
          </w:p>
        </w:tc>
        <w:tc>
          <w:tcPr>
            <w:tcW w:w="1980" w:type="dxa"/>
          </w:tcPr>
          <w:p w14:paraId="29123B82" w14:textId="77777777" w:rsidR="0023677E" w:rsidRPr="0023677E" w:rsidRDefault="0023677E" w:rsidP="00E46D33">
            <w:pPr>
              <w:tabs>
                <w:tab w:val="left" w:pos="390"/>
                <w:tab w:val="left" w:pos="1035"/>
                <w:tab w:val="left" w:pos="1500"/>
              </w:tabs>
            </w:pPr>
            <w:r w:rsidRPr="0023677E">
              <w:t xml:space="preserve">Paskirtis: </w:t>
            </w:r>
          </w:p>
        </w:tc>
        <w:tc>
          <w:tcPr>
            <w:tcW w:w="11902" w:type="dxa"/>
            <w:vAlign w:val="center"/>
          </w:tcPr>
          <w:p w14:paraId="3B81A0DA" w14:textId="77777777" w:rsidR="0023677E" w:rsidRPr="0023677E" w:rsidRDefault="0023677E" w:rsidP="00E46D33">
            <w:pPr>
              <w:jc w:val="both"/>
            </w:pPr>
            <w:r w:rsidRPr="0023677E">
              <w:t xml:space="preserve">Centralizuotas kompiuterinių darbo vietų, mobiliųjų įrenginių ir </w:t>
            </w:r>
            <w:proofErr w:type="spellStart"/>
            <w:r w:rsidRPr="0023677E">
              <w:t>planšetinių</w:t>
            </w:r>
            <w:proofErr w:type="spellEnd"/>
            <w:r w:rsidRPr="0023677E">
              <w:t xml:space="preserve"> kompiuterių valdymas.</w:t>
            </w:r>
          </w:p>
        </w:tc>
      </w:tr>
      <w:tr w:rsidR="0023677E" w:rsidRPr="0023677E" w14:paraId="406FDF50" w14:textId="77777777" w:rsidTr="0023677E">
        <w:trPr>
          <w:trHeight w:val="228"/>
        </w:trPr>
        <w:tc>
          <w:tcPr>
            <w:tcW w:w="997" w:type="dxa"/>
            <w:noWrap/>
          </w:tcPr>
          <w:p w14:paraId="38CB18B5" w14:textId="77777777" w:rsidR="0023677E" w:rsidRPr="0023677E" w:rsidRDefault="0023677E" w:rsidP="00E46D33">
            <w:r w:rsidRPr="0023677E">
              <w:t>2.6.</w:t>
            </w:r>
          </w:p>
        </w:tc>
        <w:tc>
          <w:tcPr>
            <w:tcW w:w="1980" w:type="dxa"/>
          </w:tcPr>
          <w:p w14:paraId="627FB005" w14:textId="77777777" w:rsidR="0023677E" w:rsidRPr="0023677E" w:rsidRDefault="0023677E" w:rsidP="00E46D33">
            <w:r w:rsidRPr="0023677E">
              <w:t xml:space="preserve">Palaikomos </w:t>
            </w:r>
            <w:proofErr w:type="spellStart"/>
            <w:r w:rsidRPr="0023677E">
              <w:t>klientinės</w:t>
            </w:r>
            <w:proofErr w:type="spellEnd"/>
            <w:r w:rsidRPr="0023677E">
              <w:t xml:space="preserve"> operacinės sistemos:</w:t>
            </w:r>
          </w:p>
        </w:tc>
        <w:tc>
          <w:tcPr>
            <w:tcW w:w="11902" w:type="dxa"/>
          </w:tcPr>
          <w:p w14:paraId="5790889B" w14:textId="77777777" w:rsidR="0023677E" w:rsidRPr="0023677E" w:rsidRDefault="0023677E" w:rsidP="00E46D33">
            <w:pPr>
              <w:tabs>
                <w:tab w:val="left" w:pos="390"/>
                <w:tab w:val="left" w:pos="1035"/>
                <w:tab w:val="left" w:pos="1500"/>
              </w:tabs>
              <w:jc w:val="both"/>
            </w:pPr>
            <w:proofErr w:type="spellStart"/>
            <w:r w:rsidRPr="0023677E">
              <w:t>Android</w:t>
            </w:r>
            <w:proofErr w:type="spellEnd"/>
            <w:r w:rsidRPr="0023677E">
              <w:t xml:space="preserve">, </w:t>
            </w:r>
            <w:proofErr w:type="spellStart"/>
            <w:r w:rsidRPr="0023677E">
              <w:t>macOS</w:t>
            </w:r>
            <w:proofErr w:type="spellEnd"/>
            <w:r w:rsidRPr="0023677E">
              <w:t xml:space="preserve">, </w:t>
            </w:r>
            <w:proofErr w:type="spellStart"/>
            <w:r w:rsidRPr="0023677E">
              <w:t>iOS</w:t>
            </w:r>
            <w:proofErr w:type="spellEnd"/>
            <w:r w:rsidRPr="0023677E">
              <w:t>, Windows 10.</w:t>
            </w:r>
          </w:p>
        </w:tc>
      </w:tr>
      <w:tr w:rsidR="0023677E" w:rsidRPr="0023677E" w14:paraId="526A85E9" w14:textId="77777777" w:rsidTr="0023677E">
        <w:trPr>
          <w:trHeight w:val="228"/>
        </w:trPr>
        <w:tc>
          <w:tcPr>
            <w:tcW w:w="997" w:type="dxa"/>
            <w:noWrap/>
          </w:tcPr>
          <w:p w14:paraId="1ED6C90C" w14:textId="77777777" w:rsidR="0023677E" w:rsidRPr="0023677E" w:rsidRDefault="0023677E" w:rsidP="00E46D33">
            <w:r w:rsidRPr="0023677E">
              <w:t>2.7.</w:t>
            </w:r>
          </w:p>
        </w:tc>
        <w:tc>
          <w:tcPr>
            <w:tcW w:w="1980" w:type="dxa"/>
          </w:tcPr>
          <w:p w14:paraId="30EB81B0" w14:textId="77777777" w:rsidR="0023677E" w:rsidRPr="0023677E" w:rsidRDefault="0023677E" w:rsidP="00E46D33">
            <w:pPr>
              <w:tabs>
                <w:tab w:val="left" w:pos="390"/>
                <w:tab w:val="left" w:pos="1035"/>
                <w:tab w:val="left" w:pos="1500"/>
              </w:tabs>
            </w:pPr>
            <w:r w:rsidRPr="0023677E">
              <w:t>Sistemos valdymo konsolė:</w:t>
            </w:r>
          </w:p>
        </w:tc>
        <w:tc>
          <w:tcPr>
            <w:tcW w:w="11902" w:type="dxa"/>
            <w:vAlign w:val="center"/>
          </w:tcPr>
          <w:p w14:paraId="55DB1CD8" w14:textId="77777777" w:rsidR="0023677E" w:rsidRPr="0023677E" w:rsidRDefault="0023677E" w:rsidP="00E46D33">
            <w:pPr>
              <w:tabs>
                <w:tab w:val="left" w:pos="390"/>
                <w:tab w:val="left" w:pos="1035"/>
                <w:tab w:val="left" w:pos="1500"/>
              </w:tabs>
              <w:jc w:val="both"/>
            </w:pPr>
            <w:r w:rsidRPr="0023677E">
              <w:t>Sistema turi turėti centralizuotą administravimą nuotoliniu būdu.</w:t>
            </w:r>
          </w:p>
          <w:p w14:paraId="51EE777D" w14:textId="77777777" w:rsidR="0023677E" w:rsidRPr="0023677E" w:rsidRDefault="0023677E" w:rsidP="00E46D33">
            <w:pPr>
              <w:tabs>
                <w:tab w:val="left" w:pos="390"/>
                <w:tab w:val="left" w:pos="1035"/>
                <w:tab w:val="left" w:pos="1500"/>
              </w:tabs>
              <w:jc w:val="both"/>
            </w:pPr>
            <w:r w:rsidRPr="0023677E">
              <w:t>Sistemos valdymas turi būti realizuotas interneto naršykle, HTTPS protokolu.</w:t>
            </w:r>
          </w:p>
        </w:tc>
      </w:tr>
      <w:tr w:rsidR="0023677E" w:rsidRPr="0023677E" w14:paraId="66FA2E38" w14:textId="77777777" w:rsidTr="0023677E">
        <w:trPr>
          <w:trHeight w:val="228"/>
        </w:trPr>
        <w:tc>
          <w:tcPr>
            <w:tcW w:w="997" w:type="dxa"/>
            <w:noWrap/>
          </w:tcPr>
          <w:p w14:paraId="5BA01D0D" w14:textId="77777777" w:rsidR="0023677E" w:rsidRPr="0023677E" w:rsidRDefault="0023677E" w:rsidP="00E46D33">
            <w:r w:rsidRPr="0023677E">
              <w:t>2.8.</w:t>
            </w:r>
          </w:p>
        </w:tc>
        <w:tc>
          <w:tcPr>
            <w:tcW w:w="1980" w:type="dxa"/>
          </w:tcPr>
          <w:p w14:paraId="28875AA9" w14:textId="77777777" w:rsidR="0023677E" w:rsidRPr="0023677E" w:rsidRDefault="0023677E" w:rsidP="00E46D33">
            <w:pPr>
              <w:tabs>
                <w:tab w:val="left" w:pos="390"/>
                <w:tab w:val="left" w:pos="1035"/>
                <w:tab w:val="left" w:pos="1500"/>
              </w:tabs>
            </w:pPr>
            <w:r w:rsidRPr="0023677E">
              <w:t>Integracija:</w:t>
            </w:r>
          </w:p>
        </w:tc>
        <w:tc>
          <w:tcPr>
            <w:tcW w:w="11902" w:type="dxa"/>
            <w:vAlign w:val="center"/>
          </w:tcPr>
          <w:p w14:paraId="6BADBE30" w14:textId="77777777" w:rsidR="0023677E" w:rsidRPr="0023677E" w:rsidRDefault="0023677E" w:rsidP="00E46D33">
            <w:pPr>
              <w:tabs>
                <w:tab w:val="left" w:pos="390"/>
                <w:tab w:val="left" w:pos="1035"/>
                <w:tab w:val="left" w:pos="1500"/>
              </w:tabs>
              <w:jc w:val="both"/>
            </w:pPr>
            <w:r w:rsidRPr="0023677E">
              <w:t xml:space="preserve">Turi būti integracija su šiais tapatybės brokeriais: MS </w:t>
            </w:r>
            <w:proofErr w:type="spellStart"/>
            <w:r w:rsidRPr="0023677E">
              <w:t>Active</w:t>
            </w:r>
            <w:proofErr w:type="spellEnd"/>
            <w:r w:rsidRPr="0023677E">
              <w:t xml:space="preserve"> </w:t>
            </w:r>
            <w:proofErr w:type="spellStart"/>
            <w:r w:rsidRPr="0023677E">
              <w:t>Directory</w:t>
            </w:r>
            <w:proofErr w:type="spellEnd"/>
            <w:r w:rsidRPr="0023677E">
              <w:t xml:space="preserve">, </w:t>
            </w:r>
            <w:proofErr w:type="spellStart"/>
            <w:r w:rsidRPr="0023677E">
              <w:t>Azure</w:t>
            </w:r>
            <w:proofErr w:type="spellEnd"/>
            <w:r w:rsidRPr="0023677E">
              <w:t xml:space="preserve"> </w:t>
            </w:r>
            <w:proofErr w:type="spellStart"/>
            <w:r w:rsidRPr="0023677E">
              <w:t>Active</w:t>
            </w:r>
            <w:proofErr w:type="spellEnd"/>
            <w:r w:rsidRPr="0023677E">
              <w:t xml:space="preserve"> </w:t>
            </w:r>
            <w:proofErr w:type="spellStart"/>
            <w:r w:rsidRPr="0023677E">
              <w:t>Directory</w:t>
            </w:r>
            <w:proofErr w:type="spellEnd"/>
            <w:r w:rsidRPr="0023677E">
              <w:t xml:space="preserve"> ar lygiaverčiais.</w:t>
            </w:r>
          </w:p>
          <w:p w14:paraId="03662B81" w14:textId="77777777" w:rsidR="0023677E" w:rsidRPr="0023677E" w:rsidRDefault="0023677E" w:rsidP="00E46D33">
            <w:pPr>
              <w:tabs>
                <w:tab w:val="left" w:pos="390"/>
                <w:tab w:val="left" w:pos="1035"/>
                <w:tab w:val="left" w:pos="1500"/>
              </w:tabs>
              <w:jc w:val="both"/>
            </w:pPr>
            <w:r w:rsidRPr="0023677E">
              <w:t xml:space="preserve">Turi palaikyti integraciją su kliento turimomis </w:t>
            </w:r>
            <w:proofErr w:type="spellStart"/>
            <w:r w:rsidRPr="0023677E">
              <w:t>Check</w:t>
            </w:r>
            <w:proofErr w:type="spellEnd"/>
            <w:r w:rsidRPr="0023677E">
              <w:t xml:space="preserve"> </w:t>
            </w:r>
            <w:proofErr w:type="spellStart"/>
            <w:r w:rsidRPr="0023677E">
              <w:t>Point</w:t>
            </w:r>
            <w:proofErr w:type="spellEnd"/>
            <w:r w:rsidRPr="0023677E">
              <w:t xml:space="preserve"> saugumo ir mobilių įrenginių apsaugos sistemomis.</w:t>
            </w:r>
          </w:p>
        </w:tc>
      </w:tr>
      <w:tr w:rsidR="0023677E" w:rsidRPr="0023677E" w14:paraId="3DC910AD" w14:textId="77777777" w:rsidTr="0023677E">
        <w:trPr>
          <w:trHeight w:val="228"/>
        </w:trPr>
        <w:tc>
          <w:tcPr>
            <w:tcW w:w="997" w:type="dxa"/>
            <w:noWrap/>
          </w:tcPr>
          <w:p w14:paraId="26CC1AD9" w14:textId="77777777" w:rsidR="0023677E" w:rsidRPr="0023677E" w:rsidRDefault="0023677E" w:rsidP="00E46D33">
            <w:r w:rsidRPr="0023677E">
              <w:t>2.9.</w:t>
            </w:r>
          </w:p>
        </w:tc>
        <w:tc>
          <w:tcPr>
            <w:tcW w:w="1980" w:type="dxa"/>
          </w:tcPr>
          <w:p w14:paraId="7F2EC979" w14:textId="77777777" w:rsidR="0023677E" w:rsidRPr="0023677E" w:rsidRDefault="0023677E" w:rsidP="00E46D33">
            <w:pPr>
              <w:tabs>
                <w:tab w:val="left" w:pos="390"/>
                <w:tab w:val="left" w:pos="1035"/>
                <w:tab w:val="left" w:pos="1500"/>
              </w:tabs>
            </w:pPr>
            <w:r w:rsidRPr="0023677E">
              <w:t>Nuotolinis valdymas:</w:t>
            </w:r>
          </w:p>
        </w:tc>
        <w:tc>
          <w:tcPr>
            <w:tcW w:w="11902" w:type="dxa"/>
            <w:vAlign w:val="center"/>
          </w:tcPr>
          <w:p w14:paraId="40F43492" w14:textId="77777777" w:rsidR="0023677E" w:rsidRPr="0023677E" w:rsidRDefault="0023677E" w:rsidP="00E46D33">
            <w:pPr>
              <w:tabs>
                <w:tab w:val="left" w:pos="390"/>
                <w:tab w:val="left" w:pos="1035"/>
                <w:tab w:val="left" w:pos="1500"/>
              </w:tabs>
              <w:jc w:val="both"/>
            </w:pPr>
            <w:r w:rsidRPr="0023677E">
              <w:t>Administratoriai, naudodami siūlomą valdymo sistemą, turi galėti prisijungti prie vartotojų įrenginių per nuotolį ir valdyti įrenginius grafinės sąsajos pagalba. Administratorių prisijungimas prie vartotojų įrenginių turi būti atliekamas to pačio gamintojo priemonėmis.</w:t>
            </w:r>
          </w:p>
          <w:p w14:paraId="7391AA90" w14:textId="77777777" w:rsidR="0023677E" w:rsidRPr="0023677E" w:rsidRDefault="0023677E" w:rsidP="00E46D33">
            <w:pPr>
              <w:tabs>
                <w:tab w:val="left" w:pos="390"/>
                <w:tab w:val="left" w:pos="1035"/>
                <w:tab w:val="left" w:pos="1500"/>
              </w:tabs>
              <w:jc w:val="both"/>
            </w:pPr>
            <w:r w:rsidRPr="0023677E">
              <w:t xml:space="preserve">Turi būti galima: </w:t>
            </w:r>
          </w:p>
          <w:p w14:paraId="36495B3C" w14:textId="77777777" w:rsidR="0023677E" w:rsidRPr="0023677E" w:rsidRDefault="0023677E" w:rsidP="00E46D33">
            <w:pPr>
              <w:tabs>
                <w:tab w:val="left" w:pos="390"/>
                <w:tab w:val="left" w:pos="1035"/>
                <w:tab w:val="left" w:pos="1500"/>
              </w:tabs>
              <w:jc w:val="both"/>
            </w:pPr>
            <w:r w:rsidRPr="0023677E">
              <w:t>ištrinti organizacijos duomenis iš valdomų įrenginių;</w:t>
            </w:r>
          </w:p>
          <w:p w14:paraId="373DEFA1" w14:textId="77777777" w:rsidR="0023677E" w:rsidRPr="0023677E" w:rsidRDefault="0023677E" w:rsidP="00E46D33">
            <w:pPr>
              <w:tabs>
                <w:tab w:val="left" w:pos="390"/>
                <w:tab w:val="left" w:pos="1035"/>
                <w:tab w:val="left" w:pos="1500"/>
              </w:tabs>
              <w:jc w:val="both"/>
            </w:pPr>
            <w:r w:rsidRPr="0023677E">
              <w:t>įrenginio perkrovimo funkcionalumas;</w:t>
            </w:r>
          </w:p>
          <w:p w14:paraId="5E1EBD5E" w14:textId="77777777" w:rsidR="0023677E" w:rsidRPr="0023677E" w:rsidRDefault="0023677E" w:rsidP="00E46D33">
            <w:pPr>
              <w:tabs>
                <w:tab w:val="left" w:pos="390"/>
                <w:tab w:val="left" w:pos="1035"/>
                <w:tab w:val="left" w:pos="1500"/>
              </w:tabs>
              <w:jc w:val="both"/>
            </w:pPr>
            <w:r w:rsidRPr="0023677E">
              <w:t>keisti bet kokį slaptažodį, skirtą prisijungti prie įrenginio;</w:t>
            </w:r>
          </w:p>
          <w:p w14:paraId="5C539CBC" w14:textId="77777777" w:rsidR="0023677E" w:rsidRPr="0023677E" w:rsidRDefault="0023677E" w:rsidP="00E46D33">
            <w:pPr>
              <w:tabs>
                <w:tab w:val="left" w:pos="390"/>
                <w:tab w:val="left" w:pos="1035"/>
                <w:tab w:val="left" w:pos="1500"/>
              </w:tabs>
              <w:jc w:val="both"/>
            </w:pPr>
            <w:r w:rsidRPr="0023677E">
              <w:t>užrakinti įrenginį bei siųsti į įrenginį garsinio signalo komandą, jei jis yra pametamas;</w:t>
            </w:r>
          </w:p>
          <w:p w14:paraId="0EB0AD1E" w14:textId="77777777" w:rsidR="0023677E" w:rsidRPr="0023677E" w:rsidRDefault="0023677E" w:rsidP="00E46D33">
            <w:pPr>
              <w:tabs>
                <w:tab w:val="left" w:pos="390"/>
                <w:tab w:val="left" w:pos="1035"/>
                <w:tab w:val="left" w:pos="1500"/>
              </w:tabs>
              <w:jc w:val="both"/>
            </w:pPr>
            <w:r w:rsidRPr="0023677E">
              <w:t>valdyti įrenginio failų sistemą bei matyti esamus dokumentus įrenginyje;</w:t>
            </w:r>
          </w:p>
          <w:p w14:paraId="2AEE230E" w14:textId="77777777" w:rsidR="0023677E" w:rsidRPr="0023677E" w:rsidRDefault="0023677E" w:rsidP="00E46D33">
            <w:pPr>
              <w:tabs>
                <w:tab w:val="left" w:pos="390"/>
                <w:tab w:val="left" w:pos="1035"/>
                <w:tab w:val="left" w:pos="1500"/>
              </w:tabs>
              <w:jc w:val="both"/>
            </w:pPr>
            <w:r w:rsidRPr="0023677E">
              <w:t>uždrausti įrenginiams gauti elektroninius laiškus bei kitas žinutes;</w:t>
            </w:r>
          </w:p>
          <w:p w14:paraId="0CC38AAF" w14:textId="77777777" w:rsidR="0023677E" w:rsidRPr="0023677E" w:rsidRDefault="0023677E" w:rsidP="00E46D33">
            <w:pPr>
              <w:tabs>
                <w:tab w:val="left" w:pos="390"/>
                <w:tab w:val="left" w:pos="1035"/>
                <w:tab w:val="left" w:pos="1500"/>
              </w:tabs>
              <w:jc w:val="both"/>
            </w:pPr>
            <w:r w:rsidRPr="0023677E">
              <w:t>sukonfigūruoti įrenginius vadovaujantis operacinės sistemos gamintojo bazinės konfigūracijos nustatymais.</w:t>
            </w:r>
          </w:p>
          <w:p w14:paraId="44AC10B3" w14:textId="77777777" w:rsidR="0023677E" w:rsidRPr="0023677E" w:rsidRDefault="0023677E" w:rsidP="00E46D33">
            <w:pPr>
              <w:tabs>
                <w:tab w:val="left" w:pos="390"/>
                <w:tab w:val="left" w:pos="1035"/>
                <w:tab w:val="left" w:pos="1500"/>
              </w:tabs>
              <w:jc w:val="both"/>
            </w:pPr>
            <w:r w:rsidRPr="0023677E">
              <w:t>Naudojamų aplikacijų gyvavimo ciklo valdymas.</w:t>
            </w:r>
          </w:p>
        </w:tc>
      </w:tr>
      <w:tr w:rsidR="0023677E" w:rsidRPr="0023677E" w14:paraId="238B48C8" w14:textId="77777777" w:rsidTr="0023677E">
        <w:trPr>
          <w:trHeight w:val="228"/>
        </w:trPr>
        <w:tc>
          <w:tcPr>
            <w:tcW w:w="997" w:type="dxa"/>
            <w:noWrap/>
          </w:tcPr>
          <w:p w14:paraId="65919350" w14:textId="77777777" w:rsidR="0023677E" w:rsidRPr="0023677E" w:rsidRDefault="0023677E" w:rsidP="00E46D33">
            <w:r w:rsidRPr="0023677E">
              <w:t>2.10.</w:t>
            </w:r>
          </w:p>
        </w:tc>
        <w:tc>
          <w:tcPr>
            <w:tcW w:w="1980" w:type="dxa"/>
          </w:tcPr>
          <w:p w14:paraId="1CCD556E" w14:textId="77777777" w:rsidR="0023677E" w:rsidRPr="0023677E" w:rsidRDefault="0023677E" w:rsidP="00E46D33">
            <w:pPr>
              <w:tabs>
                <w:tab w:val="left" w:pos="390"/>
                <w:tab w:val="left" w:pos="1035"/>
                <w:tab w:val="left" w:pos="1500"/>
              </w:tabs>
            </w:pPr>
            <w:r w:rsidRPr="0023677E">
              <w:t>Operacinių sistemų atnaujinimas:</w:t>
            </w:r>
          </w:p>
        </w:tc>
        <w:tc>
          <w:tcPr>
            <w:tcW w:w="11902" w:type="dxa"/>
            <w:vAlign w:val="center"/>
          </w:tcPr>
          <w:p w14:paraId="0C532FFC" w14:textId="77777777" w:rsidR="0023677E" w:rsidRPr="0023677E" w:rsidRDefault="0023677E" w:rsidP="00E46D33">
            <w:pPr>
              <w:tabs>
                <w:tab w:val="left" w:pos="390"/>
                <w:tab w:val="left" w:pos="1035"/>
                <w:tab w:val="left" w:pos="1500"/>
              </w:tabs>
              <w:jc w:val="both"/>
            </w:pPr>
            <w:r w:rsidRPr="0023677E">
              <w:t>Centralizuotai valdomas vartotojų įrenginių operacinės sistemos atnaujinimas.</w:t>
            </w:r>
          </w:p>
        </w:tc>
      </w:tr>
      <w:tr w:rsidR="0023677E" w:rsidRPr="0023677E" w14:paraId="24DC25F6" w14:textId="77777777" w:rsidTr="0023677E">
        <w:trPr>
          <w:trHeight w:val="228"/>
        </w:trPr>
        <w:tc>
          <w:tcPr>
            <w:tcW w:w="997" w:type="dxa"/>
            <w:noWrap/>
          </w:tcPr>
          <w:p w14:paraId="3173F34E" w14:textId="77777777" w:rsidR="0023677E" w:rsidRPr="0023677E" w:rsidRDefault="0023677E" w:rsidP="00E46D33">
            <w:r w:rsidRPr="0023677E">
              <w:lastRenderedPageBreak/>
              <w:t>2.11.</w:t>
            </w:r>
          </w:p>
        </w:tc>
        <w:tc>
          <w:tcPr>
            <w:tcW w:w="1980" w:type="dxa"/>
          </w:tcPr>
          <w:p w14:paraId="4849B839" w14:textId="77777777" w:rsidR="0023677E" w:rsidRPr="0023677E" w:rsidRDefault="0023677E" w:rsidP="00E46D33">
            <w:pPr>
              <w:tabs>
                <w:tab w:val="left" w:pos="390"/>
                <w:tab w:val="left" w:pos="1035"/>
                <w:tab w:val="left" w:pos="1500"/>
              </w:tabs>
            </w:pPr>
            <w:r w:rsidRPr="0023677E">
              <w:t>Sertifikatai:</w:t>
            </w:r>
          </w:p>
        </w:tc>
        <w:tc>
          <w:tcPr>
            <w:tcW w:w="11902" w:type="dxa"/>
          </w:tcPr>
          <w:p w14:paraId="4F2D4816" w14:textId="77777777" w:rsidR="0023677E" w:rsidRPr="0023677E" w:rsidRDefault="0023677E" w:rsidP="00E46D33">
            <w:pPr>
              <w:tabs>
                <w:tab w:val="left" w:pos="390"/>
                <w:tab w:val="left" w:pos="1035"/>
                <w:tab w:val="left" w:pos="1500"/>
              </w:tabs>
              <w:jc w:val="both"/>
            </w:pPr>
            <w:r w:rsidRPr="0023677E">
              <w:t>Turi būti funkcionalumas, kurio pagalba būtų galima įrašyti į įrenginius skaitmeninius sertifikatus.</w:t>
            </w:r>
          </w:p>
        </w:tc>
      </w:tr>
      <w:tr w:rsidR="0023677E" w:rsidRPr="0023677E" w14:paraId="5126B010" w14:textId="77777777" w:rsidTr="0023677E">
        <w:trPr>
          <w:trHeight w:val="228"/>
        </w:trPr>
        <w:tc>
          <w:tcPr>
            <w:tcW w:w="997" w:type="dxa"/>
            <w:noWrap/>
          </w:tcPr>
          <w:p w14:paraId="2CA90990" w14:textId="77777777" w:rsidR="0023677E" w:rsidRPr="0023677E" w:rsidRDefault="0023677E" w:rsidP="00E46D33">
            <w:r w:rsidRPr="0023677E">
              <w:t>2.12.</w:t>
            </w:r>
          </w:p>
        </w:tc>
        <w:tc>
          <w:tcPr>
            <w:tcW w:w="1980" w:type="dxa"/>
          </w:tcPr>
          <w:p w14:paraId="6BE09FD1" w14:textId="77777777" w:rsidR="0023677E" w:rsidRPr="0023677E" w:rsidRDefault="0023677E" w:rsidP="00E46D33">
            <w:pPr>
              <w:tabs>
                <w:tab w:val="left" w:pos="390"/>
                <w:tab w:val="left" w:pos="1035"/>
                <w:tab w:val="left" w:pos="1500"/>
              </w:tabs>
            </w:pPr>
            <w:r w:rsidRPr="0023677E">
              <w:t>Įmonės saugumo politikų taikymas:</w:t>
            </w:r>
          </w:p>
        </w:tc>
        <w:tc>
          <w:tcPr>
            <w:tcW w:w="11902" w:type="dxa"/>
            <w:vAlign w:val="center"/>
          </w:tcPr>
          <w:p w14:paraId="23601235" w14:textId="77777777" w:rsidR="0023677E" w:rsidRPr="0023677E" w:rsidRDefault="0023677E" w:rsidP="00E46D33">
            <w:pPr>
              <w:tabs>
                <w:tab w:val="left" w:pos="390"/>
                <w:tab w:val="left" w:pos="1035"/>
                <w:tab w:val="left" w:pos="1500"/>
              </w:tabs>
              <w:jc w:val="both"/>
            </w:pPr>
            <w:r w:rsidRPr="0023677E">
              <w:t>Turi būti galima:</w:t>
            </w:r>
          </w:p>
          <w:p w14:paraId="37A749B4" w14:textId="77777777" w:rsidR="0023677E" w:rsidRPr="0023677E" w:rsidRDefault="0023677E" w:rsidP="00E46D33">
            <w:pPr>
              <w:tabs>
                <w:tab w:val="left" w:pos="390"/>
                <w:tab w:val="left" w:pos="1035"/>
                <w:tab w:val="left" w:pos="1500"/>
              </w:tabs>
              <w:jc w:val="both"/>
            </w:pPr>
            <w:r w:rsidRPr="0023677E">
              <w:t xml:space="preserve">perspėti vartotoją žinute, jei įrenginys neatitinka nustatytos įmonės saugumo politikos. Jei per nustatytą laiką nėra sutvarkomi saugumo politikų neatitinkantys nustatymai, uždrausti prieigą prie dalies nustatytų resursų bei </w:t>
            </w:r>
            <w:proofErr w:type="spellStart"/>
            <w:r w:rsidRPr="0023677E">
              <w:t>funkcionalumų</w:t>
            </w:r>
            <w:proofErr w:type="spellEnd"/>
            <w:r w:rsidRPr="0023677E">
              <w:t xml:space="preserve"> (pvz.: uždrausti atitinkamų aplikacijų, el. pašto naudojimą, įspėti IT administratorių apie tai el. laišku). Taip pat turi būti galimybė užblokuoti vartotojo prisijungimą prie įrenginio, jei per tam tikrą laiką jis nepakoreguoja įrenginio nustatymų, atitinkančių įmonės saugumo politikas;</w:t>
            </w:r>
          </w:p>
          <w:p w14:paraId="27C35F0D" w14:textId="77777777" w:rsidR="0023677E" w:rsidRPr="0023677E" w:rsidRDefault="0023677E" w:rsidP="00E46D33">
            <w:pPr>
              <w:tabs>
                <w:tab w:val="left" w:pos="390"/>
                <w:tab w:val="left" w:pos="1035"/>
                <w:tab w:val="left" w:pos="1500"/>
              </w:tabs>
              <w:jc w:val="both"/>
            </w:pPr>
            <w:r w:rsidRPr="0023677E">
              <w:t>nurodyti, kokio ilgio slaptažodžius turi naudoti vartotojai, jungiantis prie įrenginio;</w:t>
            </w:r>
          </w:p>
          <w:p w14:paraId="0D223557" w14:textId="77777777" w:rsidR="0023677E" w:rsidRPr="0023677E" w:rsidRDefault="0023677E" w:rsidP="00E46D33">
            <w:pPr>
              <w:tabs>
                <w:tab w:val="left" w:pos="390"/>
                <w:tab w:val="left" w:pos="1035"/>
                <w:tab w:val="left" w:pos="1500"/>
              </w:tabs>
              <w:jc w:val="both"/>
            </w:pPr>
            <w:r w:rsidRPr="0023677E">
              <w:t>nurodyti, kokių aplikacijų negalima parsisiųsti į įrenginį;</w:t>
            </w:r>
          </w:p>
          <w:p w14:paraId="7465063F" w14:textId="77777777" w:rsidR="0023677E" w:rsidRPr="0023677E" w:rsidRDefault="0023677E" w:rsidP="00E46D33">
            <w:pPr>
              <w:tabs>
                <w:tab w:val="left" w:pos="390"/>
                <w:tab w:val="left" w:pos="1035"/>
                <w:tab w:val="left" w:pos="1500"/>
              </w:tabs>
              <w:jc w:val="both"/>
            </w:pPr>
            <w:r w:rsidRPr="0023677E">
              <w:t>stebėti įrenginio antivirusinės programinės įrangos veikimo statusą;</w:t>
            </w:r>
          </w:p>
          <w:p w14:paraId="62AD8F34" w14:textId="77777777" w:rsidR="0023677E" w:rsidRPr="0023677E" w:rsidRDefault="0023677E" w:rsidP="00E46D33">
            <w:pPr>
              <w:tabs>
                <w:tab w:val="left" w:pos="390"/>
                <w:tab w:val="left" w:pos="1035"/>
                <w:tab w:val="left" w:pos="1500"/>
              </w:tabs>
              <w:jc w:val="both"/>
            </w:pPr>
            <w:r w:rsidRPr="0023677E">
              <w:t>stebėti mobilaus įrenginio sunaudojamų duomenų bei SMS žinučių kiekį;</w:t>
            </w:r>
          </w:p>
          <w:p w14:paraId="375BA285" w14:textId="77777777" w:rsidR="0023677E" w:rsidRPr="0023677E" w:rsidRDefault="0023677E" w:rsidP="00E46D33">
            <w:pPr>
              <w:tabs>
                <w:tab w:val="left" w:pos="390"/>
                <w:tab w:val="left" w:pos="1035"/>
                <w:tab w:val="left" w:pos="1500"/>
              </w:tabs>
              <w:jc w:val="both"/>
            </w:pPr>
            <w:r w:rsidRPr="0023677E">
              <w:t>stebėti įrenginio duomenų talpyklos užimtumą;</w:t>
            </w:r>
          </w:p>
          <w:p w14:paraId="51769FFB" w14:textId="77777777" w:rsidR="0023677E" w:rsidRPr="0023677E" w:rsidRDefault="0023677E" w:rsidP="00E46D33">
            <w:pPr>
              <w:tabs>
                <w:tab w:val="left" w:pos="390"/>
                <w:tab w:val="left" w:pos="1035"/>
                <w:tab w:val="left" w:pos="1500"/>
              </w:tabs>
              <w:jc w:val="both"/>
            </w:pPr>
            <w:r w:rsidRPr="0023677E">
              <w:t>pastebėti, kad pakeista įrenginio SIM kortelė;</w:t>
            </w:r>
          </w:p>
          <w:p w14:paraId="4EE44DF4" w14:textId="77777777" w:rsidR="0023677E" w:rsidRPr="0023677E" w:rsidRDefault="0023677E" w:rsidP="00E46D33">
            <w:pPr>
              <w:tabs>
                <w:tab w:val="left" w:pos="390"/>
                <w:tab w:val="left" w:pos="1035"/>
                <w:tab w:val="left" w:pos="1500"/>
              </w:tabs>
              <w:jc w:val="both"/>
            </w:pPr>
            <w:r w:rsidRPr="0023677E">
              <w:t>stebėti ar įrenginys naudoja vidinių duomenų šifravimą;</w:t>
            </w:r>
          </w:p>
          <w:p w14:paraId="278F6774" w14:textId="77777777" w:rsidR="0023677E" w:rsidRPr="0023677E" w:rsidRDefault="0023677E" w:rsidP="00E46D33">
            <w:pPr>
              <w:tabs>
                <w:tab w:val="left" w:pos="390"/>
                <w:tab w:val="left" w:pos="1035"/>
                <w:tab w:val="left" w:pos="1500"/>
              </w:tabs>
              <w:jc w:val="both"/>
            </w:pPr>
            <w:r w:rsidRPr="0023677E">
              <w:t>turi būti galima pridėti saugumo politikas ir jų valdymą individualiai kiekvienai aplikacijai;</w:t>
            </w:r>
          </w:p>
          <w:p w14:paraId="43809080" w14:textId="77777777" w:rsidR="0023677E" w:rsidRPr="0023677E" w:rsidRDefault="0023677E" w:rsidP="00E46D33">
            <w:pPr>
              <w:tabs>
                <w:tab w:val="left" w:pos="390"/>
                <w:tab w:val="left" w:pos="1035"/>
                <w:tab w:val="left" w:pos="1500"/>
              </w:tabs>
              <w:jc w:val="both"/>
            </w:pPr>
            <w:r w:rsidRPr="0023677E">
              <w:t>konteinerių palaikymas, virtualiai atskiriant kelias aplinkas (pvz. darbinė ir asmeninė) viename įrenginyje. Kiekviena virtuali aplinka suteikia izoliuotą, saugią prieigą prie skirtingų el. pašto, kalendoriaus, kontaktų, bylų sistemų;</w:t>
            </w:r>
          </w:p>
          <w:p w14:paraId="363463A7" w14:textId="77777777" w:rsidR="0023677E" w:rsidRPr="0023677E" w:rsidRDefault="0023677E" w:rsidP="00E46D33">
            <w:pPr>
              <w:tabs>
                <w:tab w:val="left" w:pos="390"/>
                <w:tab w:val="left" w:pos="1035"/>
                <w:tab w:val="left" w:pos="1500"/>
              </w:tabs>
              <w:jc w:val="both"/>
            </w:pPr>
            <w:r w:rsidRPr="0023677E">
              <w:t xml:space="preserve">įmonės užrašų knygutės funkcionalumas konteinerio aplinkoje, leidžiantis darbuotojams dalintis užrašais, idėjomis, susitikimų minutėmis, brėžiniais (palaikoma ne blogiau kaip </w:t>
            </w:r>
            <w:proofErr w:type="spellStart"/>
            <w:r w:rsidRPr="0023677E">
              <w:t>iOS</w:t>
            </w:r>
            <w:proofErr w:type="spellEnd"/>
            <w:r w:rsidRPr="0023677E">
              <w:t xml:space="preserve"> ir </w:t>
            </w:r>
            <w:proofErr w:type="spellStart"/>
            <w:r w:rsidRPr="0023677E">
              <w:t>Android</w:t>
            </w:r>
            <w:proofErr w:type="spellEnd"/>
            <w:r w:rsidRPr="0023677E">
              <w:t xml:space="preserve"> platformose);</w:t>
            </w:r>
          </w:p>
          <w:p w14:paraId="12DFDFC1" w14:textId="77777777" w:rsidR="0023677E" w:rsidRPr="0023677E" w:rsidRDefault="0023677E" w:rsidP="00E46D33">
            <w:pPr>
              <w:tabs>
                <w:tab w:val="left" w:pos="390"/>
                <w:tab w:val="left" w:pos="1035"/>
                <w:tab w:val="left" w:pos="1500"/>
              </w:tabs>
              <w:jc w:val="both"/>
            </w:pPr>
            <w:r w:rsidRPr="0023677E">
              <w:t>vizitinių kortelių konvertavimo į MS Exchange kontakto įrašą funkcionalumas;</w:t>
            </w:r>
          </w:p>
          <w:p w14:paraId="319799AC" w14:textId="77777777" w:rsidR="0023677E" w:rsidRPr="0023677E" w:rsidRDefault="0023677E" w:rsidP="00E46D33">
            <w:pPr>
              <w:tabs>
                <w:tab w:val="left" w:pos="390"/>
                <w:tab w:val="left" w:pos="1035"/>
                <w:tab w:val="left" w:pos="1500"/>
              </w:tabs>
              <w:jc w:val="both"/>
            </w:pPr>
            <w:proofErr w:type="spellStart"/>
            <w:r w:rsidRPr="0023677E">
              <w:t>web</w:t>
            </w:r>
            <w:proofErr w:type="spellEnd"/>
            <w:r w:rsidRPr="0023677E">
              <w:t xml:space="preserve"> naršyklės konteinerio aplinkoje funkcionalumas, kuris leidžia nesinaudoti operacinės sistemos gamintojo naršykle, apriboja </w:t>
            </w:r>
            <w:proofErr w:type="spellStart"/>
            <w:r w:rsidRPr="0023677E">
              <w:t>žiniatinklio</w:t>
            </w:r>
            <w:proofErr w:type="spellEnd"/>
            <w:r w:rsidRPr="0023677E">
              <w:t xml:space="preserve"> prieigą prie pasirenkamų svetainių, užtikrina saugią </w:t>
            </w:r>
            <w:proofErr w:type="spellStart"/>
            <w:r w:rsidRPr="0023677E">
              <w:t>žiniatinklio</w:t>
            </w:r>
            <w:proofErr w:type="spellEnd"/>
            <w:r w:rsidRPr="0023677E">
              <w:t xml:space="preserve"> prieigą (palaikoma ne blogiau kaip </w:t>
            </w:r>
            <w:proofErr w:type="spellStart"/>
            <w:r w:rsidRPr="0023677E">
              <w:t>iOS</w:t>
            </w:r>
            <w:proofErr w:type="spellEnd"/>
            <w:r w:rsidRPr="0023677E">
              <w:t xml:space="preserve"> ir </w:t>
            </w:r>
            <w:proofErr w:type="spellStart"/>
            <w:r w:rsidRPr="0023677E">
              <w:t>Android</w:t>
            </w:r>
            <w:proofErr w:type="spellEnd"/>
            <w:r w:rsidRPr="0023677E">
              <w:t xml:space="preserve"> platformose);</w:t>
            </w:r>
          </w:p>
          <w:p w14:paraId="1FEF3BEB" w14:textId="77777777" w:rsidR="0023677E" w:rsidRPr="0023677E" w:rsidRDefault="0023677E" w:rsidP="00E46D33">
            <w:pPr>
              <w:tabs>
                <w:tab w:val="left" w:pos="390"/>
                <w:tab w:val="left" w:pos="1035"/>
                <w:tab w:val="left" w:pos="1500"/>
              </w:tabs>
              <w:jc w:val="both"/>
            </w:pPr>
            <w:r w:rsidRPr="0023677E">
              <w:t>turinio valdymo konteinerio aplinkoje funkcionalumas, leidžiantis kaupti, peržiūrėti, pažymėti, redaguoti bylas perkančiosios organizacijos bylų saugyklose. Apsauga nuo duomenų praradimo;</w:t>
            </w:r>
          </w:p>
          <w:p w14:paraId="37DA7772" w14:textId="77777777" w:rsidR="0023677E" w:rsidRPr="0023677E" w:rsidRDefault="0023677E" w:rsidP="00E46D33">
            <w:pPr>
              <w:tabs>
                <w:tab w:val="left" w:pos="390"/>
                <w:tab w:val="left" w:pos="1035"/>
                <w:tab w:val="left" w:pos="1500"/>
              </w:tabs>
              <w:jc w:val="both"/>
            </w:pPr>
            <w:r w:rsidRPr="0023677E">
              <w:t xml:space="preserve">keleto faktorių </w:t>
            </w:r>
            <w:proofErr w:type="spellStart"/>
            <w:r w:rsidRPr="0023677E">
              <w:t>autentifikacijos</w:t>
            </w:r>
            <w:proofErr w:type="spellEnd"/>
            <w:r w:rsidRPr="0023677E">
              <w:t xml:space="preserve"> sprendimų palaikymas prisijungimui prie individualios aplinkos.</w:t>
            </w:r>
          </w:p>
        </w:tc>
      </w:tr>
      <w:tr w:rsidR="0023677E" w:rsidRPr="0023677E" w14:paraId="4F4353D5" w14:textId="77777777" w:rsidTr="0023677E">
        <w:trPr>
          <w:trHeight w:val="228"/>
        </w:trPr>
        <w:tc>
          <w:tcPr>
            <w:tcW w:w="997" w:type="dxa"/>
            <w:noWrap/>
          </w:tcPr>
          <w:p w14:paraId="543D44EE" w14:textId="77777777" w:rsidR="0023677E" w:rsidRPr="0023677E" w:rsidRDefault="0023677E" w:rsidP="00E46D33">
            <w:r w:rsidRPr="0023677E">
              <w:t>2.13.</w:t>
            </w:r>
          </w:p>
        </w:tc>
        <w:tc>
          <w:tcPr>
            <w:tcW w:w="1980" w:type="dxa"/>
          </w:tcPr>
          <w:p w14:paraId="4D8A469C" w14:textId="77777777" w:rsidR="0023677E" w:rsidRPr="0023677E" w:rsidRDefault="0023677E" w:rsidP="00E46D33">
            <w:pPr>
              <w:tabs>
                <w:tab w:val="left" w:pos="390"/>
                <w:tab w:val="left" w:pos="1035"/>
                <w:tab w:val="left" w:pos="1500"/>
              </w:tabs>
            </w:pPr>
            <w:r w:rsidRPr="0023677E">
              <w:t>Įrenginių ženklinimas:</w:t>
            </w:r>
          </w:p>
        </w:tc>
        <w:tc>
          <w:tcPr>
            <w:tcW w:w="11902" w:type="dxa"/>
            <w:vAlign w:val="center"/>
          </w:tcPr>
          <w:p w14:paraId="4CC3BAF1" w14:textId="77777777" w:rsidR="0023677E" w:rsidRPr="0023677E" w:rsidRDefault="0023677E" w:rsidP="00E46D33">
            <w:pPr>
              <w:tabs>
                <w:tab w:val="left" w:pos="390"/>
                <w:tab w:val="left" w:pos="1035"/>
                <w:tab w:val="left" w:pos="1500"/>
              </w:tabs>
              <w:jc w:val="both"/>
            </w:pPr>
            <w:r w:rsidRPr="0023677E">
              <w:t xml:space="preserve">Turi būti palaikomas dinaminis įrenginių ženklinimas rolėmis ar etiketėmis (angl. </w:t>
            </w:r>
            <w:proofErr w:type="spellStart"/>
            <w:r w:rsidRPr="0023677E">
              <w:rPr>
                <w:i/>
              </w:rPr>
              <w:t>Tags</w:t>
            </w:r>
            <w:proofErr w:type="spellEnd"/>
            <w:r w:rsidRPr="0023677E">
              <w:t>), ar kitaip priskiriant įrenginiams kokį nors tam tikrai įrenginių grupei būdingą atributą pagal iš anksto IT administratoriaus nustatytus kriterijus, tokius kaip įrenginio vietovė ar įrenginio serijinis numeris.</w:t>
            </w:r>
          </w:p>
        </w:tc>
      </w:tr>
      <w:tr w:rsidR="0023677E" w:rsidRPr="0023677E" w14:paraId="3B0BBC43" w14:textId="77777777" w:rsidTr="0023677E">
        <w:trPr>
          <w:trHeight w:val="228"/>
        </w:trPr>
        <w:tc>
          <w:tcPr>
            <w:tcW w:w="997" w:type="dxa"/>
            <w:noWrap/>
          </w:tcPr>
          <w:p w14:paraId="64F3F00A" w14:textId="77777777" w:rsidR="0023677E" w:rsidRPr="0023677E" w:rsidRDefault="0023677E" w:rsidP="00E46D33">
            <w:r w:rsidRPr="0023677E">
              <w:t>2.14.</w:t>
            </w:r>
          </w:p>
        </w:tc>
        <w:tc>
          <w:tcPr>
            <w:tcW w:w="1980" w:type="dxa"/>
          </w:tcPr>
          <w:p w14:paraId="7D4C8B6B" w14:textId="77777777" w:rsidR="0023677E" w:rsidRPr="0023677E" w:rsidRDefault="0023677E" w:rsidP="00E46D33">
            <w:pPr>
              <w:tabs>
                <w:tab w:val="left" w:pos="390"/>
                <w:tab w:val="left" w:pos="1035"/>
                <w:tab w:val="left" w:pos="1500"/>
              </w:tabs>
            </w:pPr>
            <w:r w:rsidRPr="0023677E">
              <w:t>Inventorizacija ir matomumas:</w:t>
            </w:r>
          </w:p>
        </w:tc>
        <w:tc>
          <w:tcPr>
            <w:tcW w:w="11902" w:type="dxa"/>
            <w:vAlign w:val="center"/>
          </w:tcPr>
          <w:p w14:paraId="7C8D7543" w14:textId="77777777" w:rsidR="0023677E" w:rsidRPr="0023677E" w:rsidRDefault="0023677E" w:rsidP="00E46D33">
            <w:pPr>
              <w:tabs>
                <w:tab w:val="left" w:pos="390"/>
                <w:tab w:val="left" w:pos="1035"/>
                <w:tab w:val="left" w:pos="1500"/>
              </w:tabs>
              <w:jc w:val="both"/>
            </w:pPr>
            <w:r w:rsidRPr="0023677E">
              <w:t>Turi būti palaikomas įrenginių parametrų matomumas iš vienos grafinės panelės.</w:t>
            </w:r>
          </w:p>
          <w:p w14:paraId="59D89309" w14:textId="77777777" w:rsidR="0023677E" w:rsidRPr="0023677E" w:rsidRDefault="0023677E" w:rsidP="00E46D33">
            <w:pPr>
              <w:tabs>
                <w:tab w:val="left" w:pos="390"/>
                <w:tab w:val="left" w:pos="1035"/>
                <w:tab w:val="left" w:pos="1500"/>
              </w:tabs>
              <w:jc w:val="both"/>
            </w:pPr>
            <w:r w:rsidRPr="0023677E">
              <w:t>Turi matytis:</w:t>
            </w:r>
          </w:p>
          <w:p w14:paraId="648D984F" w14:textId="77777777" w:rsidR="0023677E" w:rsidRPr="0023677E" w:rsidRDefault="0023677E" w:rsidP="00E46D33">
            <w:pPr>
              <w:tabs>
                <w:tab w:val="left" w:pos="390"/>
                <w:tab w:val="left" w:pos="1035"/>
                <w:tab w:val="left" w:pos="1500"/>
              </w:tabs>
              <w:jc w:val="both"/>
            </w:pPr>
            <w:r w:rsidRPr="0023677E">
              <w:t>įrenginyje įdiegtos aplikacijos bei jų versijos;</w:t>
            </w:r>
          </w:p>
          <w:p w14:paraId="2718F8F3" w14:textId="77777777" w:rsidR="0023677E" w:rsidRPr="0023677E" w:rsidRDefault="0023677E" w:rsidP="00E46D33">
            <w:pPr>
              <w:tabs>
                <w:tab w:val="left" w:pos="390"/>
                <w:tab w:val="left" w:pos="1035"/>
                <w:tab w:val="left" w:pos="1500"/>
              </w:tabs>
              <w:jc w:val="both"/>
            </w:pPr>
            <w:r w:rsidRPr="0023677E">
              <w:t>įdiegti skaitmeniniai sertifikatai;</w:t>
            </w:r>
          </w:p>
          <w:p w14:paraId="04134B7C" w14:textId="77777777" w:rsidR="0023677E" w:rsidRPr="0023677E" w:rsidRDefault="0023677E" w:rsidP="00E46D33">
            <w:pPr>
              <w:tabs>
                <w:tab w:val="left" w:pos="390"/>
                <w:tab w:val="left" w:pos="1035"/>
                <w:tab w:val="left" w:pos="1500"/>
              </w:tabs>
              <w:jc w:val="both"/>
            </w:pPr>
            <w:r w:rsidRPr="0023677E">
              <w:t>serijinis įrenginio numeris;</w:t>
            </w:r>
          </w:p>
          <w:p w14:paraId="73439947" w14:textId="77777777" w:rsidR="0023677E" w:rsidRPr="0023677E" w:rsidRDefault="0023677E" w:rsidP="00E46D33">
            <w:pPr>
              <w:tabs>
                <w:tab w:val="left" w:pos="390"/>
                <w:tab w:val="left" w:pos="1035"/>
                <w:tab w:val="left" w:pos="1500"/>
              </w:tabs>
              <w:jc w:val="both"/>
            </w:pPr>
            <w:r w:rsidRPr="0023677E">
              <w:lastRenderedPageBreak/>
              <w:t>įrenginio pavadinimas;</w:t>
            </w:r>
          </w:p>
          <w:p w14:paraId="035C32B5" w14:textId="77777777" w:rsidR="0023677E" w:rsidRPr="0023677E" w:rsidRDefault="0023677E" w:rsidP="00E46D33">
            <w:pPr>
              <w:tabs>
                <w:tab w:val="left" w:pos="390"/>
                <w:tab w:val="left" w:pos="1035"/>
                <w:tab w:val="left" w:pos="1500"/>
              </w:tabs>
              <w:jc w:val="both"/>
            </w:pPr>
            <w:r w:rsidRPr="0023677E">
              <w:t>UDID, telefono numeris, IMEI;</w:t>
            </w:r>
          </w:p>
          <w:p w14:paraId="0311EB40" w14:textId="77777777" w:rsidR="0023677E" w:rsidRPr="0023677E" w:rsidRDefault="0023677E" w:rsidP="00E46D33">
            <w:pPr>
              <w:tabs>
                <w:tab w:val="left" w:pos="390"/>
                <w:tab w:val="left" w:pos="1035"/>
                <w:tab w:val="left" w:pos="1500"/>
              </w:tabs>
              <w:jc w:val="both"/>
            </w:pPr>
            <w:r w:rsidRPr="0023677E">
              <w:t>operacinės sistemos versija;</w:t>
            </w:r>
          </w:p>
          <w:p w14:paraId="617AB124" w14:textId="77777777" w:rsidR="0023677E" w:rsidRPr="0023677E" w:rsidRDefault="0023677E" w:rsidP="00E46D33">
            <w:pPr>
              <w:tabs>
                <w:tab w:val="left" w:pos="390"/>
                <w:tab w:val="left" w:pos="1035"/>
                <w:tab w:val="left" w:pos="1500"/>
              </w:tabs>
              <w:jc w:val="both"/>
            </w:pPr>
            <w:r w:rsidRPr="0023677E">
              <w:t>įrenginio baterijos įkrovimo lygis;</w:t>
            </w:r>
          </w:p>
          <w:p w14:paraId="3AEAA971" w14:textId="77777777" w:rsidR="0023677E" w:rsidRPr="0023677E" w:rsidRDefault="0023677E" w:rsidP="00E46D33">
            <w:pPr>
              <w:tabs>
                <w:tab w:val="left" w:pos="390"/>
                <w:tab w:val="left" w:pos="1035"/>
                <w:tab w:val="left" w:pos="1500"/>
              </w:tabs>
              <w:jc w:val="both"/>
            </w:pPr>
            <w:r w:rsidRPr="0023677E">
              <w:t>įrenginio modelis;</w:t>
            </w:r>
          </w:p>
          <w:p w14:paraId="57732C17" w14:textId="77777777" w:rsidR="0023677E" w:rsidRPr="0023677E" w:rsidRDefault="0023677E" w:rsidP="00E46D33">
            <w:pPr>
              <w:tabs>
                <w:tab w:val="left" w:pos="390"/>
                <w:tab w:val="left" w:pos="1035"/>
                <w:tab w:val="left" w:pos="1500"/>
              </w:tabs>
              <w:jc w:val="both"/>
            </w:pPr>
            <w:r w:rsidRPr="0023677E">
              <w:t xml:space="preserve">tinklo nustatymai, tokie kaip: </w:t>
            </w:r>
            <w:proofErr w:type="spellStart"/>
            <w:r w:rsidRPr="0023677E">
              <w:t>WiFi</w:t>
            </w:r>
            <w:proofErr w:type="spellEnd"/>
            <w:r w:rsidRPr="0023677E">
              <w:t xml:space="preserve"> signalo stiprumas, MAC ir IP adresai;</w:t>
            </w:r>
          </w:p>
          <w:p w14:paraId="786F589A" w14:textId="77777777" w:rsidR="0023677E" w:rsidRPr="0023677E" w:rsidRDefault="0023677E" w:rsidP="00E46D33">
            <w:pPr>
              <w:tabs>
                <w:tab w:val="left" w:pos="390"/>
                <w:tab w:val="left" w:pos="1035"/>
                <w:tab w:val="left" w:pos="1500"/>
              </w:tabs>
              <w:jc w:val="both"/>
            </w:pPr>
            <w:r w:rsidRPr="0023677E">
              <w:t>skambučių bei SMS žinučių istorija.</w:t>
            </w:r>
          </w:p>
        </w:tc>
      </w:tr>
      <w:tr w:rsidR="0023677E" w:rsidRPr="0023677E" w14:paraId="690FDE20" w14:textId="77777777" w:rsidTr="0023677E">
        <w:trPr>
          <w:trHeight w:val="228"/>
        </w:trPr>
        <w:tc>
          <w:tcPr>
            <w:tcW w:w="997" w:type="dxa"/>
            <w:noWrap/>
          </w:tcPr>
          <w:p w14:paraId="4C4230DA" w14:textId="77777777" w:rsidR="0023677E" w:rsidRPr="0023677E" w:rsidRDefault="0023677E" w:rsidP="00E46D33">
            <w:r w:rsidRPr="0023677E">
              <w:lastRenderedPageBreak/>
              <w:t>2.15.</w:t>
            </w:r>
          </w:p>
        </w:tc>
        <w:tc>
          <w:tcPr>
            <w:tcW w:w="1980" w:type="dxa"/>
          </w:tcPr>
          <w:p w14:paraId="22590539" w14:textId="77777777" w:rsidR="0023677E" w:rsidRPr="0023677E" w:rsidRDefault="0023677E" w:rsidP="00E46D33">
            <w:pPr>
              <w:tabs>
                <w:tab w:val="left" w:pos="390"/>
                <w:tab w:val="left" w:pos="1035"/>
                <w:tab w:val="left" w:pos="1500"/>
              </w:tabs>
            </w:pPr>
            <w:r w:rsidRPr="0023677E">
              <w:t>Vietovės nustatymas:</w:t>
            </w:r>
          </w:p>
        </w:tc>
        <w:tc>
          <w:tcPr>
            <w:tcW w:w="11902" w:type="dxa"/>
            <w:vAlign w:val="center"/>
          </w:tcPr>
          <w:p w14:paraId="4C2A1002" w14:textId="77777777" w:rsidR="0023677E" w:rsidRPr="0023677E" w:rsidRDefault="0023677E" w:rsidP="00E46D33">
            <w:pPr>
              <w:jc w:val="both"/>
            </w:pPr>
            <w:r w:rsidRPr="0023677E">
              <w:t>Turi būti galima:</w:t>
            </w:r>
          </w:p>
          <w:p w14:paraId="04B4EE54" w14:textId="77777777" w:rsidR="0023677E" w:rsidRPr="0023677E" w:rsidRDefault="0023677E" w:rsidP="00E46D33">
            <w:pPr>
              <w:jc w:val="both"/>
            </w:pPr>
            <w:r w:rsidRPr="0023677E">
              <w:t>grafinėje konsolėje matyti valdomų įrenginių vietovę žemėlapyje esamuoju laiku bei matyti įrenginio vietovės keitimosi istoriją;</w:t>
            </w:r>
          </w:p>
          <w:p w14:paraId="2C27B893" w14:textId="77777777" w:rsidR="0023677E" w:rsidRPr="0023677E" w:rsidRDefault="0023677E" w:rsidP="00E46D33">
            <w:pPr>
              <w:jc w:val="both"/>
            </w:pPr>
            <w:r w:rsidRPr="0023677E">
              <w:t>valdymo panelėje priskirti geografinėms vietovėms zonas ir joms taikyti skirtingas saugumo, aplikacijų bei įrenginio veikimo politikas.</w:t>
            </w:r>
          </w:p>
        </w:tc>
      </w:tr>
      <w:tr w:rsidR="0023677E" w:rsidRPr="0023677E" w14:paraId="63627001" w14:textId="77777777" w:rsidTr="0023677E">
        <w:trPr>
          <w:trHeight w:val="228"/>
        </w:trPr>
        <w:tc>
          <w:tcPr>
            <w:tcW w:w="997" w:type="dxa"/>
            <w:noWrap/>
          </w:tcPr>
          <w:p w14:paraId="20C9677D" w14:textId="77777777" w:rsidR="0023677E" w:rsidRPr="0023677E" w:rsidRDefault="0023677E" w:rsidP="00E46D33">
            <w:r w:rsidRPr="0023677E">
              <w:t>2.16.</w:t>
            </w:r>
          </w:p>
        </w:tc>
        <w:tc>
          <w:tcPr>
            <w:tcW w:w="1980" w:type="dxa"/>
          </w:tcPr>
          <w:p w14:paraId="6993F588" w14:textId="77777777" w:rsidR="0023677E" w:rsidRPr="0023677E" w:rsidRDefault="0023677E" w:rsidP="00E46D33">
            <w:pPr>
              <w:tabs>
                <w:tab w:val="left" w:pos="390"/>
                <w:tab w:val="left" w:pos="1035"/>
                <w:tab w:val="left" w:pos="1500"/>
              </w:tabs>
            </w:pPr>
            <w:r w:rsidRPr="0023677E">
              <w:t>Įrenginių sąrašo eksportavimas:</w:t>
            </w:r>
          </w:p>
        </w:tc>
        <w:tc>
          <w:tcPr>
            <w:tcW w:w="11902" w:type="dxa"/>
            <w:vAlign w:val="center"/>
          </w:tcPr>
          <w:p w14:paraId="6C3F5B6A" w14:textId="77777777" w:rsidR="0023677E" w:rsidRPr="0023677E" w:rsidRDefault="0023677E" w:rsidP="00E46D33">
            <w:pPr>
              <w:jc w:val="both"/>
            </w:pPr>
            <w:r w:rsidRPr="0023677E">
              <w:t>Turi būti galima eksportuoti visų sistemoje esančių įrenginių sąrašą CSV ir XLSX formatais su juos identifikuojančiais parametrais, tokiais kaip: IP, MAC adresai.</w:t>
            </w:r>
          </w:p>
        </w:tc>
      </w:tr>
      <w:tr w:rsidR="0023677E" w:rsidRPr="0023677E" w14:paraId="7F7D1565" w14:textId="77777777" w:rsidTr="0023677E">
        <w:trPr>
          <w:trHeight w:val="228"/>
        </w:trPr>
        <w:tc>
          <w:tcPr>
            <w:tcW w:w="997" w:type="dxa"/>
            <w:noWrap/>
          </w:tcPr>
          <w:p w14:paraId="526FB4EC" w14:textId="77777777" w:rsidR="0023677E" w:rsidRPr="0023677E" w:rsidRDefault="0023677E" w:rsidP="00E46D33">
            <w:r w:rsidRPr="0023677E">
              <w:t>2.17.</w:t>
            </w:r>
          </w:p>
        </w:tc>
        <w:tc>
          <w:tcPr>
            <w:tcW w:w="1980" w:type="dxa"/>
          </w:tcPr>
          <w:p w14:paraId="227CA46B" w14:textId="77777777" w:rsidR="0023677E" w:rsidRPr="0023677E" w:rsidRDefault="0023677E" w:rsidP="00E46D33">
            <w:pPr>
              <w:tabs>
                <w:tab w:val="left" w:pos="390"/>
                <w:tab w:val="left" w:pos="1035"/>
                <w:tab w:val="left" w:pos="1500"/>
              </w:tabs>
            </w:pPr>
            <w:r w:rsidRPr="0023677E">
              <w:t>Masinis įrenginių valdymas:</w:t>
            </w:r>
          </w:p>
        </w:tc>
        <w:tc>
          <w:tcPr>
            <w:tcW w:w="11902" w:type="dxa"/>
            <w:vAlign w:val="center"/>
          </w:tcPr>
          <w:p w14:paraId="22BC58D1" w14:textId="77777777" w:rsidR="0023677E" w:rsidRPr="0023677E" w:rsidRDefault="0023677E" w:rsidP="00E46D33">
            <w:pPr>
              <w:jc w:val="both"/>
            </w:pPr>
            <w:r w:rsidRPr="0023677E">
              <w:t xml:space="preserve">Turi būti galima filtrų pagalba pagal skirtingus parametrus pasirinkti daugiau nei vieną įrenginį ir jiems pritaikyti tokius masinius veiksmus kaip: pakeisti ar ištrinti slaptažodį, ištrinti iš įrenginių duomenis bei operacinę sistemą. </w:t>
            </w:r>
          </w:p>
        </w:tc>
      </w:tr>
      <w:tr w:rsidR="0023677E" w:rsidRPr="0023677E" w14:paraId="54C35D58" w14:textId="77777777" w:rsidTr="0023677E">
        <w:trPr>
          <w:trHeight w:val="228"/>
        </w:trPr>
        <w:tc>
          <w:tcPr>
            <w:tcW w:w="997" w:type="dxa"/>
            <w:noWrap/>
          </w:tcPr>
          <w:p w14:paraId="7CAABC3F" w14:textId="77777777" w:rsidR="0023677E" w:rsidRPr="0023677E" w:rsidRDefault="0023677E" w:rsidP="00E46D33">
            <w:r w:rsidRPr="0023677E">
              <w:t>2.18.</w:t>
            </w:r>
          </w:p>
        </w:tc>
        <w:tc>
          <w:tcPr>
            <w:tcW w:w="1980" w:type="dxa"/>
          </w:tcPr>
          <w:p w14:paraId="3D04C721" w14:textId="77777777" w:rsidR="0023677E" w:rsidRPr="0023677E" w:rsidRDefault="0023677E" w:rsidP="00E46D33">
            <w:pPr>
              <w:tabs>
                <w:tab w:val="left" w:pos="390"/>
                <w:tab w:val="left" w:pos="1035"/>
                <w:tab w:val="left" w:pos="1500"/>
              </w:tabs>
            </w:pPr>
            <w:r w:rsidRPr="0023677E">
              <w:t>El. pašto nustatymai:</w:t>
            </w:r>
          </w:p>
        </w:tc>
        <w:tc>
          <w:tcPr>
            <w:tcW w:w="11902" w:type="dxa"/>
            <w:vAlign w:val="center"/>
          </w:tcPr>
          <w:p w14:paraId="7B581BC5" w14:textId="77777777" w:rsidR="0023677E" w:rsidRPr="0023677E" w:rsidRDefault="0023677E" w:rsidP="00E46D33">
            <w:pPr>
              <w:jc w:val="both"/>
            </w:pPr>
            <w:r w:rsidRPr="0023677E">
              <w:t>Turi būti galima valdyti šiuos el. pašto nustatymus:</w:t>
            </w:r>
          </w:p>
          <w:p w14:paraId="7E2E4C26" w14:textId="77777777" w:rsidR="0023677E" w:rsidRPr="0023677E" w:rsidRDefault="0023677E" w:rsidP="00E46D33">
            <w:pPr>
              <w:jc w:val="both"/>
            </w:pPr>
            <w:r w:rsidRPr="0023677E">
              <w:t>leisti ar drausti prisegti dokumentus prie el. laiškų;</w:t>
            </w:r>
          </w:p>
          <w:p w14:paraId="512C4A1C" w14:textId="77777777" w:rsidR="0023677E" w:rsidRPr="0023677E" w:rsidRDefault="0023677E" w:rsidP="00E46D33">
            <w:pPr>
              <w:jc w:val="both"/>
            </w:pPr>
            <w:r w:rsidRPr="0023677E">
              <w:t xml:space="preserve">leisti ar drausti atlikti laiško persiuntimo funkciją (angl. </w:t>
            </w:r>
            <w:proofErr w:type="spellStart"/>
            <w:r w:rsidRPr="0023677E">
              <w:t>f</w:t>
            </w:r>
            <w:r w:rsidRPr="0023677E">
              <w:rPr>
                <w:i/>
              </w:rPr>
              <w:t>orward</w:t>
            </w:r>
            <w:proofErr w:type="spellEnd"/>
            <w:r w:rsidRPr="0023677E">
              <w:t>);</w:t>
            </w:r>
          </w:p>
          <w:p w14:paraId="2B23FB33" w14:textId="77777777" w:rsidR="0023677E" w:rsidRPr="0023677E" w:rsidRDefault="0023677E" w:rsidP="00E46D33">
            <w:pPr>
              <w:jc w:val="both"/>
            </w:pPr>
            <w:r w:rsidRPr="0023677E">
              <w:t xml:space="preserve">drausti daryti ekrano nuotraukas su el. laiško turiniu (angl. </w:t>
            </w:r>
            <w:proofErr w:type="spellStart"/>
            <w:r w:rsidRPr="0023677E">
              <w:rPr>
                <w:i/>
              </w:rPr>
              <w:t>Screenshots</w:t>
            </w:r>
            <w:proofErr w:type="spellEnd"/>
            <w:r w:rsidRPr="0023677E">
              <w:t>);</w:t>
            </w:r>
          </w:p>
          <w:p w14:paraId="1E68A401" w14:textId="77777777" w:rsidR="0023677E" w:rsidRPr="0023677E" w:rsidRDefault="0023677E" w:rsidP="00E46D33">
            <w:pPr>
              <w:jc w:val="both"/>
            </w:pPr>
            <w:r w:rsidRPr="0023677E">
              <w:t>užkoduoti elektroninio laiško turinį bei prisegtas bylas.</w:t>
            </w:r>
          </w:p>
        </w:tc>
      </w:tr>
      <w:tr w:rsidR="0023677E" w:rsidRPr="0023677E" w14:paraId="16AE445B" w14:textId="77777777" w:rsidTr="0023677E">
        <w:trPr>
          <w:trHeight w:val="228"/>
        </w:trPr>
        <w:tc>
          <w:tcPr>
            <w:tcW w:w="997" w:type="dxa"/>
            <w:noWrap/>
          </w:tcPr>
          <w:p w14:paraId="65E0E517" w14:textId="77777777" w:rsidR="0023677E" w:rsidRPr="0023677E" w:rsidRDefault="0023677E" w:rsidP="00E46D33">
            <w:r w:rsidRPr="0023677E">
              <w:t>2.19.</w:t>
            </w:r>
          </w:p>
          <w:p w14:paraId="7FC18150" w14:textId="77777777" w:rsidR="0023677E" w:rsidRPr="0023677E" w:rsidRDefault="0023677E" w:rsidP="00E46D33"/>
          <w:p w14:paraId="3D8AD1B9" w14:textId="77777777" w:rsidR="0023677E" w:rsidRPr="0023677E" w:rsidRDefault="0023677E" w:rsidP="00E46D33"/>
        </w:tc>
        <w:tc>
          <w:tcPr>
            <w:tcW w:w="1980" w:type="dxa"/>
          </w:tcPr>
          <w:p w14:paraId="119C8332" w14:textId="77777777" w:rsidR="0023677E" w:rsidRPr="0023677E" w:rsidRDefault="0023677E" w:rsidP="00E46D33">
            <w:pPr>
              <w:tabs>
                <w:tab w:val="left" w:pos="390"/>
                <w:tab w:val="left" w:pos="1035"/>
                <w:tab w:val="left" w:pos="1500"/>
              </w:tabs>
            </w:pPr>
            <w:r w:rsidRPr="0023677E">
              <w:t>Naudotojų sistemos katalogas:</w:t>
            </w:r>
          </w:p>
        </w:tc>
        <w:tc>
          <w:tcPr>
            <w:tcW w:w="11902" w:type="dxa"/>
            <w:vAlign w:val="center"/>
          </w:tcPr>
          <w:p w14:paraId="3C61D89A" w14:textId="77777777" w:rsidR="0023677E" w:rsidRPr="0023677E" w:rsidRDefault="0023677E" w:rsidP="00E46D33">
            <w:pPr>
              <w:tabs>
                <w:tab w:val="left" w:pos="390"/>
                <w:tab w:val="left" w:pos="1035"/>
                <w:tab w:val="left" w:pos="1500"/>
              </w:tabs>
              <w:jc w:val="both"/>
            </w:pPr>
            <w:r w:rsidRPr="0023677E">
              <w:t xml:space="preserve">Vartotojai turi galėti centralizuotai matyti visas jiems leidžiamas naudoti aplikacijas bei prie jų jungtis naudojant vieningą prisijungimą (angl. </w:t>
            </w:r>
            <w:proofErr w:type="spellStart"/>
            <w:r w:rsidRPr="0023677E">
              <w:rPr>
                <w:i/>
              </w:rPr>
              <w:t>Single-sign-on</w:t>
            </w:r>
            <w:proofErr w:type="spellEnd"/>
            <w:r w:rsidRPr="0023677E">
              <w:t>, SSO technologiją). Grafinė panelė, kurioje vartotojui yra matomi visi leidžiami resursai vizualiai turi nesiskirti, nepriklausomai nuo galinio įrenginio, su kuriuo šią panelę bandoma naudoti.</w:t>
            </w:r>
          </w:p>
        </w:tc>
      </w:tr>
      <w:tr w:rsidR="0023677E" w:rsidRPr="0023677E" w14:paraId="6D4B5068" w14:textId="77777777" w:rsidTr="0023677E">
        <w:trPr>
          <w:trHeight w:val="228"/>
        </w:trPr>
        <w:tc>
          <w:tcPr>
            <w:tcW w:w="997" w:type="dxa"/>
            <w:noWrap/>
          </w:tcPr>
          <w:p w14:paraId="368101FE" w14:textId="77777777" w:rsidR="0023677E" w:rsidRPr="0023677E" w:rsidRDefault="0023677E" w:rsidP="00E46D33">
            <w:r w:rsidRPr="0023677E">
              <w:t>2.20.</w:t>
            </w:r>
          </w:p>
        </w:tc>
        <w:tc>
          <w:tcPr>
            <w:tcW w:w="1980" w:type="dxa"/>
          </w:tcPr>
          <w:p w14:paraId="0E364A30" w14:textId="77777777" w:rsidR="0023677E" w:rsidRPr="0023677E" w:rsidRDefault="0023677E" w:rsidP="00E46D33">
            <w:pPr>
              <w:tabs>
                <w:tab w:val="left" w:pos="390"/>
                <w:tab w:val="left" w:pos="1035"/>
                <w:tab w:val="left" w:pos="1500"/>
              </w:tabs>
            </w:pPr>
            <w:r w:rsidRPr="0023677E">
              <w:t xml:space="preserve">Prisijungimo prie </w:t>
            </w:r>
            <w:proofErr w:type="spellStart"/>
            <w:r w:rsidRPr="0023677E">
              <w:t>WiFi</w:t>
            </w:r>
            <w:proofErr w:type="spellEnd"/>
            <w:r w:rsidRPr="0023677E">
              <w:t xml:space="preserve"> tinklo nustatymai:</w:t>
            </w:r>
          </w:p>
        </w:tc>
        <w:tc>
          <w:tcPr>
            <w:tcW w:w="11902" w:type="dxa"/>
            <w:vAlign w:val="center"/>
          </w:tcPr>
          <w:p w14:paraId="53C8CFE7" w14:textId="77777777" w:rsidR="0023677E" w:rsidRPr="0023677E" w:rsidRDefault="0023677E" w:rsidP="00E46D33">
            <w:pPr>
              <w:jc w:val="both"/>
            </w:pPr>
            <w:r w:rsidRPr="0023677E">
              <w:t>Turi būti galima keisti tinklo nustatymus, tokius kaip:</w:t>
            </w:r>
          </w:p>
          <w:p w14:paraId="59DCC129" w14:textId="77777777" w:rsidR="0023677E" w:rsidRPr="0023677E" w:rsidRDefault="0023677E" w:rsidP="00E46D33">
            <w:pPr>
              <w:jc w:val="both"/>
            </w:pPr>
            <w:r w:rsidRPr="0023677E">
              <w:t>Kaip įrenginys turės jungtis prie atitinkamo SSID;</w:t>
            </w:r>
          </w:p>
          <w:p w14:paraId="04EB1F7C" w14:textId="77777777" w:rsidR="0023677E" w:rsidRPr="0023677E" w:rsidRDefault="0023677E" w:rsidP="00E46D33">
            <w:pPr>
              <w:jc w:val="both"/>
            </w:pPr>
            <w:r w:rsidRPr="0023677E">
              <w:t xml:space="preserve">Kokiais dažniais įrenginys turi jungtis prie </w:t>
            </w:r>
            <w:proofErr w:type="spellStart"/>
            <w:r w:rsidRPr="0023677E">
              <w:t>WiFi</w:t>
            </w:r>
            <w:proofErr w:type="spellEnd"/>
            <w:r w:rsidRPr="0023677E">
              <w:t xml:space="preserve"> tinklo;</w:t>
            </w:r>
          </w:p>
          <w:p w14:paraId="4B238681" w14:textId="77777777" w:rsidR="0023677E" w:rsidRPr="0023677E" w:rsidRDefault="0023677E" w:rsidP="00E46D33">
            <w:pPr>
              <w:jc w:val="both"/>
            </w:pPr>
            <w:r w:rsidRPr="0023677E">
              <w:t>5GHz naudojimo nustatymų keitimas.</w:t>
            </w:r>
          </w:p>
        </w:tc>
      </w:tr>
      <w:tr w:rsidR="0023677E" w:rsidRPr="0023677E" w14:paraId="0E4279F4" w14:textId="77777777" w:rsidTr="0023677E">
        <w:trPr>
          <w:trHeight w:val="228"/>
        </w:trPr>
        <w:tc>
          <w:tcPr>
            <w:tcW w:w="997" w:type="dxa"/>
            <w:noWrap/>
          </w:tcPr>
          <w:p w14:paraId="7D58A7A1" w14:textId="77777777" w:rsidR="0023677E" w:rsidRPr="0023677E" w:rsidRDefault="0023677E" w:rsidP="00E46D33">
            <w:r w:rsidRPr="0023677E">
              <w:t>2.21.</w:t>
            </w:r>
          </w:p>
        </w:tc>
        <w:tc>
          <w:tcPr>
            <w:tcW w:w="1980" w:type="dxa"/>
          </w:tcPr>
          <w:p w14:paraId="4D23C373" w14:textId="77777777" w:rsidR="0023677E" w:rsidRPr="0023677E" w:rsidRDefault="0023677E" w:rsidP="00E46D33">
            <w:pPr>
              <w:tabs>
                <w:tab w:val="left" w:pos="390"/>
                <w:tab w:val="left" w:pos="1035"/>
                <w:tab w:val="left" w:pos="1500"/>
              </w:tabs>
            </w:pPr>
            <w:r w:rsidRPr="0023677E">
              <w:t>VPN nustatymai:</w:t>
            </w:r>
          </w:p>
        </w:tc>
        <w:tc>
          <w:tcPr>
            <w:tcW w:w="11902" w:type="dxa"/>
            <w:vAlign w:val="center"/>
          </w:tcPr>
          <w:p w14:paraId="700DE545" w14:textId="77777777" w:rsidR="0023677E" w:rsidRPr="0023677E" w:rsidRDefault="0023677E" w:rsidP="00E46D33">
            <w:pPr>
              <w:jc w:val="both"/>
            </w:pPr>
            <w:r w:rsidRPr="0023677E">
              <w:t>Turi būti galima konfigūruoti šiuos VPN nustatymus valdomiems įrenginiams:</w:t>
            </w:r>
          </w:p>
          <w:p w14:paraId="602187BE" w14:textId="77777777" w:rsidR="0023677E" w:rsidRPr="0023677E" w:rsidRDefault="0023677E" w:rsidP="00E46D33">
            <w:pPr>
              <w:jc w:val="both"/>
            </w:pPr>
            <w:r w:rsidRPr="0023677E">
              <w:t>automatinis prisijungimas prie VPN;</w:t>
            </w:r>
          </w:p>
          <w:p w14:paraId="016171A6" w14:textId="77777777" w:rsidR="0023677E" w:rsidRPr="0023677E" w:rsidRDefault="0023677E" w:rsidP="00E46D33">
            <w:pPr>
              <w:jc w:val="both"/>
            </w:pPr>
            <w:r w:rsidRPr="0023677E">
              <w:t>priverstinis visų duomenų siuntimas per VPN tunelį;</w:t>
            </w:r>
          </w:p>
          <w:p w14:paraId="125196D1" w14:textId="77777777" w:rsidR="0023677E" w:rsidRPr="0023677E" w:rsidRDefault="0023677E" w:rsidP="00E46D33">
            <w:pPr>
              <w:jc w:val="both"/>
            </w:pPr>
            <w:r w:rsidRPr="0023677E">
              <w:t>įrenginio duomenų srautų nukreipimas pagal turimas įrenginio aplikacijas.</w:t>
            </w:r>
          </w:p>
        </w:tc>
      </w:tr>
      <w:tr w:rsidR="0023677E" w:rsidRPr="0023677E" w14:paraId="5E1BF17E" w14:textId="77777777" w:rsidTr="0023677E">
        <w:trPr>
          <w:trHeight w:val="228"/>
        </w:trPr>
        <w:tc>
          <w:tcPr>
            <w:tcW w:w="997" w:type="dxa"/>
            <w:noWrap/>
          </w:tcPr>
          <w:p w14:paraId="274D30A7" w14:textId="77777777" w:rsidR="0023677E" w:rsidRPr="0023677E" w:rsidRDefault="0023677E" w:rsidP="00E46D33">
            <w:r w:rsidRPr="0023677E">
              <w:lastRenderedPageBreak/>
              <w:t>2.22.</w:t>
            </w:r>
          </w:p>
        </w:tc>
        <w:tc>
          <w:tcPr>
            <w:tcW w:w="1980" w:type="dxa"/>
          </w:tcPr>
          <w:p w14:paraId="5750342F" w14:textId="77777777" w:rsidR="0023677E" w:rsidRPr="0023677E" w:rsidRDefault="0023677E" w:rsidP="00E46D33">
            <w:pPr>
              <w:tabs>
                <w:tab w:val="left" w:pos="390"/>
                <w:tab w:val="left" w:pos="1035"/>
                <w:tab w:val="left" w:pos="1500"/>
              </w:tabs>
            </w:pPr>
            <w:r w:rsidRPr="0023677E">
              <w:t>Identifikatoriaus priskyrimas įrenginiams:</w:t>
            </w:r>
          </w:p>
        </w:tc>
        <w:tc>
          <w:tcPr>
            <w:tcW w:w="11902" w:type="dxa"/>
            <w:vAlign w:val="center"/>
          </w:tcPr>
          <w:p w14:paraId="3AEECDC9" w14:textId="77777777" w:rsidR="0023677E" w:rsidRPr="0023677E" w:rsidRDefault="0023677E" w:rsidP="00E46D33">
            <w:pPr>
              <w:jc w:val="both"/>
            </w:pPr>
            <w:r w:rsidRPr="0023677E">
              <w:t xml:space="preserve">Turi būti galima bet kuriems valdomiems įrenginiams priskirti atitinkamą identifikavimo žymę ir pagal ją atlikti tam tikrus masinius konfigūravimo veiksmus (angl. </w:t>
            </w:r>
            <w:proofErr w:type="spellStart"/>
            <w:r w:rsidRPr="0023677E">
              <w:rPr>
                <w:i/>
              </w:rPr>
              <w:t>Tag</w:t>
            </w:r>
            <w:proofErr w:type="spellEnd"/>
            <w:r w:rsidRPr="0023677E">
              <w:rPr>
                <w:i/>
              </w:rPr>
              <w:t xml:space="preserve">, </w:t>
            </w:r>
            <w:proofErr w:type="spellStart"/>
            <w:r w:rsidRPr="0023677E">
              <w:rPr>
                <w:i/>
              </w:rPr>
              <w:t>label</w:t>
            </w:r>
            <w:proofErr w:type="spellEnd"/>
            <w:r w:rsidRPr="0023677E">
              <w:rPr>
                <w:i/>
              </w:rPr>
              <w:t>, role</w:t>
            </w:r>
            <w:r w:rsidRPr="0023677E">
              <w:t>).</w:t>
            </w:r>
          </w:p>
        </w:tc>
      </w:tr>
      <w:tr w:rsidR="0023677E" w:rsidRPr="0023677E" w14:paraId="475054A9" w14:textId="77777777" w:rsidTr="0023677E">
        <w:trPr>
          <w:trHeight w:val="228"/>
        </w:trPr>
        <w:tc>
          <w:tcPr>
            <w:tcW w:w="997" w:type="dxa"/>
            <w:noWrap/>
          </w:tcPr>
          <w:p w14:paraId="710C557F" w14:textId="77777777" w:rsidR="0023677E" w:rsidRPr="0023677E" w:rsidRDefault="0023677E" w:rsidP="00E46D33">
            <w:r w:rsidRPr="0023677E">
              <w:t>2.23.</w:t>
            </w:r>
          </w:p>
        </w:tc>
        <w:tc>
          <w:tcPr>
            <w:tcW w:w="1980" w:type="dxa"/>
          </w:tcPr>
          <w:p w14:paraId="0138EA78" w14:textId="77777777" w:rsidR="0023677E" w:rsidRPr="0023677E" w:rsidRDefault="0023677E" w:rsidP="00E46D33">
            <w:pPr>
              <w:tabs>
                <w:tab w:val="left" w:pos="390"/>
                <w:tab w:val="left" w:pos="1035"/>
                <w:tab w:val="left" w:pos="1500"/>
              </w:tabs>
            </w:pPr>
            <w:r w:rsidRPr="0023677E">
              <w:t>Įrenginių dalinimasis:</w:t>
            </w:r>
          </w:p>
        </w:tc>
        <w:tc>
          <w:tcPr>
            <w:tcW w:w="11902" w:type="dxa"/>
            <w:vAlign w:val="center"/>
          </w:tcPr>
          <w:p w14:paraId="7F879E7C" w14:textId="77777777" w:rsidR="0023677E" w:rsidRPr="0023677E" w:rsidRDefault="0023677E" w:rsidP="00E46D33">
            <w:pPr>
              <w:jc w:val="both"/>
            </w:pPr>
            <w:r w:rsidRPr="0023677E">
              <w:t xml:space="preserve">Valdymo sistema turi palaikyti įrenginių dalinimosi funkcionalumą, </w:t>
            </w:r>
            <w:proofErr w:type="spellStart"/>
            <w:r w:rsidRPr="0023677E">
              <w:t>t.y</w:t>
            </w:r>
            <w:proofErr w:type="spellEnd"/>
            <w:r w:rsidRPr="0023677E">
              <w:t>. leisti vienu įrenginiu naudotis bent porai unikalių vartotojų, keičiant įrenginio saugumo bei veikimo parametrus pagal tuo metu prisijungusio darbuotojo duomenis.</w:t>
            </w:r>
          </w:p>
        </w:tc>
      </w:tr>
      <w:tr w:rsidR="0023677E" w:rsidRPr="0023677E" w14:paraId="5F51666F" w14:textId="77777777" w:rsidTr="0023677E">
        <w:trPr>
          <w:trHeight w:val="228"/>
        </w:trPr>
        <w:tc>
          <w:tcPr>
            <w:tcW w:w="997" w:type="dxa"/>
            <w:noWrap/>
          </w:tcPr>
          <w:p w14:paraId="6FCCBABF" w14:textId="77777777" w:rsidR="0023677E" w:rsidRPr="0023677E" w:rsidRDefault="0023677E" w:rsidP="00E46D33">
            <w:r w:rsidRPr="0023677E">
              <w:t>2.24.</w:t>
            </w:r>
          </w:p>
        </w:tc>
        <w:tc>
          <w:tcPr>
            <w:tcW w:w="1980" w:type="dxa"/>
          </w:tcPr>
          <w:p w14:paraId="1C252C0C" w14:textId="77777777" w:rsidR="0023677E" w:rsidRPr="0023677E" w:rsidRDefault="0023677E" w:rsidP="00E46D33">
            <w:pPr>
              <w:tabs>
                <w:tab w:val="left" w:pos="390"/>
                <w:tab w:val="left" w:pos="1035"/>
                <w:tab w:val="left" w:pos="1500"/>
              </w:tabs>
            </w:pPr>
            <w:r w:rsidRPr="0023677E">
              <w:t>Dinaminis kodo paleidimas:</w:t>
            </w:r>
          </w:p>
        </w:tc>
        <w:tc>
          <w:tcPr>
            <w:tcW w:w="11902" w:type="dxa"/>
            <w:vAlign w:val="center"/>
          </w:tcPr>
          <w:p w14:paraId="5917892C" w14:textId="77777777" w:rsidR="0023677E" w:rsidRPr="0023677E" w:rsidRDefault="0023677E" w:rsidP="00E46D33">
            <w:pPr>
              <w:jc w:val="both"/>
            </w:pPr>
            <w:r w:rsidRPr="0023677E">
              <w:t xml:space="preserve">Turi būti galimybė valdomame įrenginyje paleisti atitinkamą kodą, kurio paleidimą </w:t>
            </w:r>
            <w:proofErr w:type="spellStart"/>
            <w:r w:rsidRPr="0023677E">
              <w:t>įnicijuotų</w:t>
            </w:r>
            <w:proofErr w:type="spellEnd"/>
            <w:r w:rsidRPr="0023677E">
              <w:t xml:space="preserve"> tam tikras galinio įrenginio veiksmas, pvz.: „</w:t>
            </w:r>
            <w:proofErr w:type="spellStart"/>
            <w:r w:rsidRPr="0023677E">
              <w:t>Log</w:t>
            </w:r>
            <w:proofErr w:type="spellEnd"/>
            <w:r w:rsidRPr="0023677E">
              <w:t xml:space="preserve"> </w:t>
            </w:r>
            <w:proofErr w:type="spellStart"/>
            <w:r w:rsidRPr="0023677E">
              <w:t>on</w:t>
            </w:r>
            <w:proofErr w:type="spellEnd"/>
            <w:r w:rsidRPr="0023677E">
              <w:t>“ veiksmas.</w:t>
            </w:r>
          </w:p>
        </w:tc>
      </w:tr>
    </w:tbl>
    <w:p w14:paraId="0FC88B65" w14:textId="620754CF" w:rsidR="002D108E" w:rsidRPr="0023677E" w:rsidRDefault="002D108E" w:rsidP="0023677E">
      <w:pPr>
        <w:ind w:firstLine="720"/>
      </w:pPr>
    </w:p>
    <w:p w14:paraId="106CB33D" w14:textId="77777777" w:rsidR="002D108E" w:rsidRPr="0023677E" w:rsidRDefault="002D108E" w:rsidP="004C4761">
      <w:pPr>
        <w:tabs>
          <w:tab w:val="left" w:pos="6663"/>
        </w:tabs>
      </w:pPr>
    </w:p>
    <w:p w14:paraId="0C244BAE" w14:textId="77777777" w:rsidR="00EC6570" w:rsidRPr="0023677E" w:rsidRDefault="00EC6570" w:rsidP="00EC6570">
      <w:pPr>
        <w:pStyle w:val="BodyText1"/>
        <w:ind w:firstLine="0"/>
        <w:rPr>
          <w:rFonts w:ascii="Times New Roman" w:hAnsi="Times New Roman"/>
          <w:b/>
          <w:sz w:val="24"/>
          <w:szCs w:val="24"/>
          <w:lang w:val="lt-LT"/>
        </w:rPr>
      </w:pPr>
      <w:r w:rsidRPr="0023677E">
        <w:rPr>
          <w:rFonts w:ascii="Times New Roman" w:hAnsi="Times New Roman"/>
          <w:b/>
          <w:sz w:val="24"/>
          <w:szCs w:val="24"/>
          <w:lang w:val="lt-LT"/>
        </w:rPr>
        <w:t>PIRKĖJAS</w:t>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r>
      <w:r w:rsidRPr="0023677E">
        <w:rPr>
          <w:rFonts w:ascii="Times New Roman" w:hAnsi="Times New Roman"/>
          <w:b/>
          <w:sz w:val="24"/>
          <w:szCs w:val="24"/>
          <w:lang w:val="lt-LT"/>
        </w:rPr>
        <w:tab/>
        <w:t xml:space="preserve">       </w:t>
      </w:r>
      <w:r w:rsidRPr="0023677E">
        <w:rPr>
          <w:rFonts w:ascii="Times New Roman" w:hAnsi="Times New Roman"/>
          <w:b/>
          <w:sz w:val="24"/>
          <w:szCs w:val="24"/>
          <w:lang w:val="lt-LT"/>
        </w:rPr>
        <w:tab/>
      </w:r>
      <w:r w:rsidRPr="0023677E">
        <w:rPr>
          <w:rFonts w:ascii="Times New Roman" w:hAnsi="Times New Roman"/>
          <w:b/>
          <w:sz w:val="24"/>
          <w:szCs w:val="24"/>
          <w:lang w:val="lt-LT"/>
        </w:rPr>
        <w:tab/>
        <w:t>PARDAVĖJAS</w:t>
      </w:r>
    </w:p>
    <w:p w14:paraId="6777FC65" w14:textId="77777777" w:rsidR="00EC6570" w:rsidRPr="0023677E" w:rsidRDefault="00EC6570" w:rsidP="00EC6570">
      <w:pPr>
        <w:tabs>
          <w:tab w:val="left" w:pos="6248"/>
        </w:tabs>
      </w:pPr>
      <w:r w:rsidRPr="0023677E">
        <w:rPr>
          <w:color w:val="000000"/>
        </w:rPr>
        <w:t>Informacinių technologijų</w:t>
      </w:r>
      <w:r w:rsidRPr="0023677E">
        <w:t xml:space="preserve"> tarnybos prie </w:t>
      </w:r>
      <w:r w:rsidRPr="0023677E">
        <w:tab/>
      </w:r>
      <w:r w:rsidRPr="0023677E">
        <w:tab/>
      </w:r>
      <w:r w:rsidRPr="0023677E">
        <w:tab/>
        <w:t>UAB „</w:t>
      </w:r>
      <w:proofErr w:type="spellStart"/>
      <w:r w:rsidRPr="0023677E">
        <w:t>WhiteBit</w:t>
      </w:r>
      <w:proofErr w:type="spellEnd"/>
      <w:r w:rsidRPr="0023677E">
        <w:t>“</w:t>
      </w:r>
    </w:p>
    <w:p w14:paraId="011A92A6" w14:textId="77777777" w:rsidR="00EC6570" w:rsidRPr="0023677E" w:rsidRDefault="00EC6570" w:rsidP="00EC6570">
      <w:pPr>
        <w:tabs>
          <w:tab w:val="left" w:pos="6261"/>
        </w:tabs>
      </w:pPr>
      <w:r w:rsidRPr="0023677E">
        <w:t>Krašto apsaugos ministerijos</w:t>
      </w:r>
      <w:r w:rsidRPr="0023677E">
        <w:tab/>
      </w:r>
    </w:p>
    <w:p w14:paraId="7378A99E" w14:textId="6993B4FA" w:rsidR="00EC6570" w:rsidRPr="0023677E" w:rsidRDefault="00EC6570" w:rsidP="00EC6570">
      <w:pPr>
        <w:tabs>
          <w:tab w:val="left" w:pos="6261"/>
        </w:tabs>
      </w:pPr>
      <w:r w:rsidRPr="0023677E">
        <w:t>di</w:t>
      </w:r>
      <w:r w:rsidR="0067359E">
        <w:t>rektorius</w:t>
      </w:r>
      <w:r w:rsidR="0067359E">
        <w:tab/>
      </w:r>
      <w:r w:rsidR="0067359E">
        <w:tab/>
      </w:r>
      <w:r w:rsidR="0067359E">
        <w:tab/>
        <w:t>pardavimų direktori</w:t>
      </w:r>
      <w:bookmarkStart w:id="1" w:name="_GoBack"/>
      <w:bookmarkEnd w:id="1"/>
      <w:r w:rsidRPr="0023677E">
        <w:t>us</w:t>
      </w:r>
    </w:p>
    <w:p w14:paraId="770FFEE5" w14:textId="77777777" w:rsidR="00EC6570" w:rsidRPr="0023677E" w:rsidRDefault="00EC6570" w:rsidP="00EC6570">
      <w:pPr>
        <w:tabs>
          <w:tab w:val="left" w:pos="6261"/>
        </w:tabs>
      </w:pPr>
      <w:r w:rsidRPr="0023677E">
        <w:rPr>
          <w:color w:val="000000"/>
        </w:rPr>
        <w:t>plk. ltn. Saulius Juškevičius</w:t>
      </w:r>
      <w:r w:rsidRPr="0023677E">
        <w:rPr>
          <w:color w:val="000000"/>
        </w:rPr>
        <w:tab/>
      </w:r>
      <w:r w:rsidRPr="0023677E">
        <w:rPr>
          <w:color w:val="000000"/>
        </w:rPr>
        <w:tab/>
      </w:r>
      <w:r w:rsidRPr="0023677E">
        <w:rPr>
          <w:color w:val="000000"/>
        </w:rPr>
        <w:tab/>
        <w:t>T</w:t>
      </w:r>
      <w:r w:rsidRPr="0023677E">
        <w:t xml:space="preserve">omas </w:t>
      </w:r>
      <w:proofErr w:type="spellStart"/>
      <w:r w:rsidRPr="0023677E">
        <w:t>Kirvelaitis</w:t>
      </w:r>
      <w:proofErr w:type="spellEnd"/>
    </w:p>
    <w:sectPr w:rsidR="00EC6570" w:rsidRPr="0023677E"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5F9F0" w14:textId="77777777" w:rsidR="008650AE" w:rsidRDefault="008650AE">
      <w:r>
        <w:separator/>
      </w:r>
    </w:p>
  </w:endnote>
  <w:endnote w:type="continuationSeparator" w:id="0">
    <w:p w14:paraId="5346A665" w14:textId="77777777" w:rsidR="008650AE" w:rsidRDefault="0086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B9125" w14:textId="77777777" w:rsidR="008650AE" w:rsidRDefault="008650AE">
      <w:r>
        <w:separator/>
      </w:r>
    </w:p>
  </w:footnote>
  <w:footnote w:type="continuationSeparator" w:id="0">
    <w:p w14:paraId="0BBDD0F0" w14:textId="77777777" w:rsidR="008650AE" w:rsidRDefault="00865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8E98" w14:textId="77777777" w:rsidR="00D92F67" w:rsidRDefault="00D92F67"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D8E99" w14:textId="77777777" w:rsidR="00D92F67" w:rsidRDefault="00D92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8E9A" w14:textId="157B18C5" w:rsidR="00D92F67" w:rsidRDefault="00D92F67">
    <w:pPr>
      <w:pStyle w:val="Header"/>
      <w:jc w:val="center"/>
    </w:pPr>
    <w:r>
      <w:fldChar w:fldCharType="begin"/>
    </w:r>
    <w:r>
      <w:instrText>PAGE   \* MERGEFORMAT</w:instrText>
    </w:r>
    <w:r>
      <w:fldChar w:fldCharType="separate"/>
    </w:r>
    <w:r w:rsidR="0067359E">
      <w:rPr>
        <w:noProof/>
      </w:rPr>
      <w:t>21</w:t>
    </w:r>
    <w:r>
      <w:fldChar w:fldCharType="end"/>
    </w:r>
  </w:p>
  <w:p w14:paraId="39BD8E9B" w14:textId="77777777" w:rsidR="00D92F67" w:rsidRDefault="00D92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A7B"/>
    <w:rsid w:val="00006767"/>
    <w:rsid w:val="000070E5"/>
    <w:rsid w:val="00007FF1"/>
    <w:rsid w:val="0001011C"/>
    <w:rsid w:val="000104A7"/>
    <w:rsid w:val="00013118"/>
    <w:rsid w:val="00014F80"/>
    <w:rsid w:val="00022EF2"/>
    <w:rsid w:val="00023C61"/>
    <w:rsid w:val="00024413"/>
    <w:rsid w:val="000258E6"/>
    <w:rsid w:val="00026225"/>
    <w:rsid w:val="0003044A"/>
    <w:rsid w:val="00032011"/>
    <w:rsid w:val="00033E54"/>
    <w:rsid w:val="00036FF7"/>
    <w:rsid w:val="000379E6"/>
    <w:rsid w:val="00040B1C"/>
    <w:rsid w:val="00041F8F"/>
    <w:rsid w:val="0004215D"/>
    <w:rsid w:val="00047CC2"/>
    <w:rsid w:val="000511EA"/>
    <w:rsid w:val="00052638"/>
    <w:rsid w:val="00054409"/>
    <w:rsid w:val="00054F84"/>
    <w:rsid w:val="000567EE"/>
    <w:rsid w:val="00056A9A"/>
    <w:rsid w:val="00064A26"/>
    <w:rsid w:val="000715E6"/>
    <w:rsid w:val="00072088"/>
    <w:rsid w:val="000760E7"/>
    <w:rsid w:val="0007692D"/>
    <w:rsid w:val="000810B4"/>
    <w:rsid w:val="00081861"/>
    <w:rsid w:val="00081D00"/>
    <w:rsid w:val="00085219"/>
    <w:rsid w:val="00085968"/>
    <w:rsid w:val="00085CD2"/>
    <w:rsid w:val="00090732"/>
    <w:rsid w:val="000917D8"/>
    <w:rsid w:val="000919A0"/>
    <w:rsid w:val="00092783"/>
    <w:rsid w:val="00096D57"/>
    <w:rsid w:val="000A3F61"/>
    <w:rsid w:val="000A5A62"/>
    <w:rsid w:val="000A689D"/>
    <w:rsid w:val="000B3D8D"/>
    <w:rsid w:val="000C0A2B"/>
    <w:rsid w:val="000C2EF7"/>
    <w:rsid w:val="000C3C8E"/>
    <w:rsid w:val="000D08D0"/>
    <w:rsid w:val="000D0CFD"/>
    <w:rsid w:val="000D1313"/>
    <w:rsid w:val="000E29A0"/>
    <w:rsid w:val="000F2E26"/>
    <w:rsid w:val="00101088"/>
    <w:rsid w:val="0010187A"/>
    <w:rsid w:val="001026C4"/>
    <w:rsid w:val="00105715"/>
    <w:rsid w:val="0010702E"/>
    <w:rsid w:val="001116E4"/>
    <w:rsid w:val="00112066"/>
    <w:rsid w:val="00120A77"/>
    <w:rsid w:val="00121237"/>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881"/>
    <w:rsid w:val="001608D7"/>
    <w:rsid w:val="00160ACA"/>
    <w:rsid w:val="00161C3F"/>
    <w:rsid w:val="00161EAC"/>
    <w:rsid w:val="00164811"/>
    <w:rsid w:val="00164D40"/>
    <w:rsid w:val="001664EE"/>
    <w:rsid w:val="00170B08"/>
    <w:rsid w:val="00170D3B"/>
    <w:rsid w:val="001768C8"/>
    <w:rsid w:val="0018028E"/>
    <w:rsid w:val="00180313"/>
    <w:rsid w:val="00180F6B"/>
    <w:rsid w:val="00182221"/>
    <w:rsid w:val="00184A4C"/>
    <w:rsid w:val="00190182"/>
    <w:rsid w:val="00192AB9"/>
    <w:rsid w:val="001956A6"/>
    <w:rsid w:val="001968E9"/>
    <w:rsid w:val="001A3760"/>
    <w:rsid w:val="001A4291"/>
    <w:rsid w:val="001A7B7D"/>
    <w:rsid w:val="001B14A6"/>
    <w:rsid w:val="001B500B"/>
    <w:rsid w:val="001C1A9E"/>
    <w:rsid w:val="001C39A9"/>
    <w:rsid w:val="001C4405"/>
    <w:rsid w:val="001C5F03"/>
    <w:rsid w:val="001C756B"/>
    <w:rsid w:val="001D29C1"/>
    <w:rsid w:val="001D52B7"/>
    <w:rsid w:val="001E1C6A"/>
    <w:rsid w:val="001E1CA7"/>
    <w:rsid w:val="001E2C99"/>
    <w:rsid w:val="001E2FB7"/>
    <w:rsid w:val="001E58A3"/>
    <w:rsid w:val="0020300B"/>
    <w:rsid w:val="002035B2"/>
    <w:rsid w:val="00204C0D"/>
    <w:rsid w:val="00207DD3"/>
    <w:rsid w:val="00211220"/>
    <w:rsid w:val="0021235C"/>
    <w:rsid w:val="002127B9"/>
    <w:rsid w:val="00215952"/>
    <w:rsid w:val="002166BE"/>
    <w:rsid w:val="00216B9D"/>
    <w:rsid w:val="0021713E"/>
    <w:rsid w:val="00224267"/>
    <w:rsid w:val="0022491F"/>
    <w:rsid w:val="00230596"/>
    <w:rsid w:val="002340B5"/>
    <w:rsid w:val="0023677E"/>
    <w:rsid w:val="00240DE2"/>
    <w:rsid w:val="00240F69"/>
    <w:rsid w:val="00245BE0"/>
    <w:rsid w:val="002460F0"/>
    <w:rsid w:val="00246F7A"/>
    <w:rsid w:val="0025011F"/>
    <w:rsid w:val="00251E19"/>
    <w:rsid w:val="002530CF"/>
    <w:rsid w:val="002535AB"/>
    <w:rsid w:val="00254ADF"/>
    <w:rsid w:val="00256250"/>
    <w:rsid w:val="00256F1A"/>
    <w:rsid w:val="002577C7"/>
    <w:rsid w:val="00262E1F"/>
    <w:rsid w:val="00266459"/>
    <w:rsid w:val="00274A99"/>
    <w:rsid w:val="00275FE7"/>
    <w:rsid w:val="002761F1"/>
    <w:rsid w:val="00280798"/>
    <w:rsid w:val="0029153B"/>
    <w:rsid w:val="002915DC"/>
    <w:rsid w:val="002976AB"/>
    <w:rsid w:val="002A0421"/>
    <w:rsid w:val="002A177A"/>
    <w:rsid w:val="002A7AF3"/>
    <w:rsid w:val="002A7B79"/>
    <w:rsid w:val="002B0141"/>
    <w:rsid w:val="002B171D"/>
    <w:rsid w:val="002B601C"/>
    <w:rsid w:val="002B6A7C"/>
    <w:rsid w:val="002B7628"/>
    <w:rsid w:val="002C3016"/>
    <w:rsid w:val="002C5032"/>
    <w:rsid w:val="002D0E25"/>
    <w:rsid w:val="002D108E"/>
    <w:rsid w:val="002D35A2"/>
    <w:rsid w:val="002D5322"/>
    <w:rsid w:val="002D54CF"/>
    <w:rsid w:val="002D6F09"/>
    <w:rsid w:val="002E0CFE"/>
    <w:rsid w:val="002E158A"/>
    <w:rsid w:val="002E192F"/>
    <w:rsid w:val="002E2C5C"/>
    <w:rsid w:val="002E716E"/>
    <w:rsid w:val="002F1458"/>
    <w:rsid w:val="002F6AC9"/>
    <w:rsid w:val="002F7051"/>
    <w:rsid w:val="002F7A63"/>
    <w:rsid w:val="00311E2D"/>
    <w:rsid w:val="00314E97"/>
    <w:rsid w:val="0031572C"/>
    <w:rsid w:val="003230E2"/>
    <w:rsid w:val="00324139"/>
    <w:rsid w:val="00324EE5"/>
    <w:rsid w:val="003263E6"/>
    <w:rsid w:val="003315AD"/>
    <w:rsid w:val="00331966"/>
    <w:rsid w:val="003341DB"/>
    <w:rsid w:val="00346970"/>
    <w:rsid w:val="00350ADC"/>
    <w:rsid w:val="003511D6"/>
    <w:rsid w:val="00353682"/>
    <w:rsid w:val="00354A22"/>
    <w:rsid w:val="00356308"/>
    <w:rsid w:val="0036332C"/>
    <w:rsid w:val="00363A89"/>
    <w:rsid w:val="00364D48"/>
    <w:rsid w:val="003672FE"/>
    <w:rsid w:val="00372210"/>
    <w:rsid w:val="003763EA"/>
    <w:rsid w:val="0037682E"/>
    <w:rsid w:val="00377A6A"/>
    <w:rsid w:val="00386B69"/>
    <w:rsid w:val="00390740"/>
    <w:rsid w:val="00391C2C"/>
    <w:rsid w:val="00392BDF"/>
    <w:rsid w:val="00392D4A"/>
    <w:rsid w:val="00395ABF"/>
    <w:rsid w:val="003965A1"/>
    <w:rsid w:val="003A0C1D"/>
    <w:rsid w:val="003A259B"/>
    <w:rsid w:val="003A5F0A"/>
    <w:rsid w:val="003A7B63"/>
    <w:rsid w:val="003B34EE"/>
    <w:rsid w:val="003B6073"/>
    <w:rsid w:val="003B64FD"/>
    <w:rsid w:val="003C2FF9"/>
    <w:rsid w:val="003C5BBB"/>
    <w:rsid w:val="003D14A2"/>
    <w:rsid w:val="003D211A"/>
    <w:rsid w:val="003E04CF"/>
    <w:rsid w:val="003E14F0"/>
    <w:rsid w:val="003E1E1E"/>
    <w:rsid w:val="003E3C7A"/>
    <w:rsid w:val="003E3D28"/>
    <w:rsid w:val="003E426D"/>
    <w:rsid w:val="003E64E2"/>
    <w:rsid w:val="003F43C9"/>
    <w:rsid w:val="003F54A8"/>
    <w:rsid w:val="003F755B"/>
    <w:rsid w:val="004028C8"/>
    <w:rsid w:val="004062D9"/>
    <w:rsid w:val="0040789E"/>
    <w:rsid w:val="0041227B"/>
    <w:rsid w:val="00424903"/>
    <w:rsid w:val="00424FE1"/>
    <w:rsid w:val="00426A51"/>
    <w:rsid w:val="00427FDA"/>
    <w:rsid w:val="00431B12"/>
    <w:rsid w:val="00434EAB"/>
    <w:rsid w:val="00435A03"/>
    <w:rsid w:val="00437AED"/>
    <w:rsid w:val="0044016F"/>
    <w:rsid w:val="00443B1A"/>
    <w:rsid w:val="00445E38"/>
    <w:rsid w:val="004500FB"/>
    <w:rsid w:val="004505DA"/>
    <w:rsid w:val="00453F50"/>
    <w:rsid w:val="00456821"/>
    <w:rsid w:val="00457AD3"/>
    <w:rsid w:val="004635A0"/>
    <w:rsid w:val="0046409F"/>
    <w:rsid w:val="00465C11"/>
    <w:rsid w:val="00472B65"/>
    <w:rsid w:val="00474178"/>
    <w:rsid w:val="00481AA6"/>
    <w:rsid w:val="00485466"/>
    <w:rsid w:val="004876D3"/>
    <w:rsid w:val="00493A30"/>
    <w:rsid w:val="00495DD2"/>
    <w:rsid w:val="004A0AF4"/>
    <w:rsid w:val="004A1813"/>
    <w:rsid w:val="004A472B"/>
    <w:rsid w:val="004A4A2B"/>
    <w:rsid w:val="004A79F8"/>
    <w:rsid w:val="004B08E7"/>
    <w:rsid w:val="004C17B9"/>
    <w:rsid w:val="004C18B5"/>
    <w:rsid w:val="004C46CE"/>
    <w:rsid w:val="004C4761"/>
    <w:rsid w:val="004D39DC"/>
    <w:rsid w:val="004D5396"/>
    <w:rsid w:val="004D6B00"/>
    <w:rsid w:val="004D7B28"/>
    <w:rsid w:val="004E1D41"/>
    <w:rsid w:val="004E31A6"/>
    <w:rsid w:val="004E367C"/>
    <w:rsid w:val="004E4A00"/>
    <w:rsid w:val="004F0014"/>
    <w:rsid w:val="004F095F"/>
    <w:rsid w:val="004F1B35"/>
    <w:rsid w:val="004F4928"/>
    <w:rsid w:val="004F49C7"/>
    <w:rsid w:val="004F59B0"/>
    <w:rsid w:val="004F672E"/>
    <w:rsid w:val="004F7C00"/>
    <w:rsid w:val="005033EE"/>
    <w:rsid w:val="00503F8D"/>
    <w:rsid w:val="00504A93"/>
    <w:rsid w:val="00505177"/>
    <w:rsid w:val="005061C4"/>
    <w:rsid w:val="00506C1F"/>
    <w:rsid w:val="005113CB"/>
    <w:rsid w:val="0051309D"/>
    <w:rsid w:val="00513960"/>
    <w:rsid w:val="00515FB4"/>
    <w:rsid w:val="00516509"/>
    <w:rsid w:val="00527251"/>
    <w:rsid w:val="00531948"/>
    <w:rsid w:val="00533271"/>
    <w:rsid w:val="005425B8"/>
    <w:rsid w:val="00542ABC"/>
    <w:rsid w:val="00543EA4"/>
    <w:rsid w:val="00550A67"/>
    <w:rsid w:val="00550E07"/>
    <w:rsid w:val="00552873"/>
    <w:rsid w:val="00552CE3"/>
    <w:rsid w:val="005547C6"/>
    <w:rsid w:val="005565B3"/>
    <w:rsid w:val="00560810"/>
    <w:rsid w:val="00562B76"/>
    <w:rsid w:val="005656ED"/>
    <w:rsid w:val="005764B3"/>
    <w:rsid w:val="00580918"/>
    <w:rsid w:val="005828D0"/>
    <w:rsid w:val="005920C6"/>
    <w:rsid w:val="00592EAB"/>
    <w:rsid w:val="005A167F"/>
    <w:rsid w:val="005A1C01"/>
    <w:rsid w:val="005B5E33"/>
    <w:rsid w:val="005C2463"/>
    <w:rsid w:val="005C29A5"/>
    <w:rsid w:val="005C325F"/>
    <w:rsid w:val="005D029C"/>
    <w:rsid w:val="005D2D1C"/>
    <w:rsid w:val="005D5E6A"/>
    <w:rsid w:val="005E1F5F"/>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24ABF"/>
    <w:rsid w:val="00627DD8"/>
    <w:rsid w:val="006363ED"/>
    <w:rsid w:val="006425E5"/>
    <w:rsid w:val="00643742"/>
    <w:rsid w:val="00644C10"/>
    <w:rsid w:val="00647E19"/>
    <w:rsid w:val="00654BC4"/>
    <w:rsid w:val="00654EE2"/>
    <w:rsid w:val="00656B7D"/>
    <w:rsid w:val="006578B3"/>
    <w:rsid w:val="00657E63"/>
    <w:rsid w:val="006644F0"/>
    <w:rsid w:val="0066705E"/>
    <w:rsid w:val="0067359E"/>
    <w:rsid w:val="006778CB"/>
    <w:rsid w:val="00677CFB"/>
    <w:rsid w:val="00680071"/>
    <w:rsid w:val="0068785C"/>
    <w:rsid w:val="00687E0C"/>
    <w:rsid w:val="00690634"/>
    <w:rsid w:val="00695321"/>
    <w:rsid w:val="0069689D"/>
    <w:rsid w:val="00697226"/>
    <w:rsid w:val="006A1B25"/>
    <w:rsid w:val="006A21C5"/>
    <w:rsid w:val="006A22E8"/>
    <w:rsid w:val="006A66D5"/>
    <w:rsid w:val="006B07C4"/>
    <w:rsid w:val="006B3F6B"/>
    <w:rsid w:val="006B4C3C"/>
    <w:rsid w:val="006B5064"/>
    <w:rsid w:val="006B57C4"/>
    <w:rsid w:val="006C1154"/>
    <w:rsid w:val="006C2AAA"/>
    <w:rsid w:val="006C7A00"/>
    <w:rsid w:val="006D32E2"/>
    <w:rsid w:val="006D67A3"/>
    <w:rsid w:val="006E6095"/>
    <w:rsid w:val="006E7E9C"/>
    <w:rsid w:val="007007F2"/>
    <w:rsid w:val="00704F63"/>
    <w:rsid w:val="007057FE"/>
    <w:rsid w:val="00706FF1"/>
    <w:rsid w:val="00717B8D"/>
    <w:rsid w:val="00720B51"/>
    <w:rsid w:val="00722266"/>
    <w:rsid w:val="00726CD6"/>
    <w:rsid w:val="007314D7"/>
    <w:rsid w:val="00731A7C"/>
    <w:rsid w:val="00736E5A"/>
    <w:rsid w:val="007404F0"/>
    <w:rsid w:val="0074128E"/>
    <w:rsid w:val="00743A91"/>
    <w:rsid w:val="00751D78"/>
    <w:rsid w:val="00756B4F"/>
    <w:rsid w:val="00761264"/>
    <w:rsid w:val="00764763"/>
    <w:rsid w:val="007648E2"/>
    <w:rsid w:val="00771A25"/>
    <w:rsid w:val="0077218D"/>
    <w:rsid w:val="00775E3A"/>
    <w:rsid w:val="007771AE"/>
    <w:rsid w:val="0078489C"/>
    <w:rsid w:val="00784AD2"/>
    <w:rsid w:val="0079345C"/>
    <w:rsid w:val="007936E4"/>
    <w:rsid w:val="00796BED"/>
    <w:rsid w:val="007A29B2"/>
    <w:rsid w:val="007A2C84"/>
    <w:rsid w:val="007A7C7C"/>
    <w:rsid w:val="007B1CB8"/>
    <w:rsid w:val="007B22BD"/>
    <w:rsid w:val="007B421F"/>
    <w:rsid w:val="007B490E"/>
    <w:rsid w:val="007B5959"/>
    <w:rsid w:val="007B6244"/>
    <w:rsid w:val="007B667E"/>
    <w:rsid w:val="007B66DB"/>
    <w:rsid w:val="007B6B43"/>
    <w:rsid w:val="007C0AFD"/>
    <w:rsid w:val="007C738A"/>
    <w:rsid w:val="007C7567"/>
    <w:rsid w:val="007D0D5D"/>
    <w:rsid w:val="007D28EB"/>
    <w:rsid w:val="007E3FBB"/>
    <w:rsid w:val="007E58F0"/>
    <w:rsid w:val="007F0ACB"/>
    <w:rsid w:val="007F3C55"/>
    <w:rsid w:val="007F3FDA"/>
    <w:rsid w:val="007F723F"/>
    <w:rsid w:val="008007EA"/>
    <w:rsid w:val="00801ACA"/>
    <w:rsid w:val="00803CFE"/>
    <w:rsid w:val="008046F2"/>
    <w:rsid w:val="008051A9"/>
    <w:rsid w:val="00813FBA"/>
    <w:rsid w:val="00817D4E"/>
    <w:rsid w:val="00817E7F"/>
    <w:rsid w:val="00820E76"/>
    <w:rsid w:val="00820F7D"/>
    <w:rsid w:val="00822F86"/>
    <w:rsid w:val="00824FD9"/>
    <w:rsid w:val="00827AA3"/>
    <w:rsid w:val="00832A48"/>
    <w:rsid w:val="00835DCA"/>
    <w:rsid w:val="00837D2A"/>
    <w:rsid w:val="0084509B"/>
    <w:rsid w:val="00847DF7"/>
    <w:rsid w:val="008548CF"/>
    <w:rsid w:val="008567BF"/>
    <w:rsid w:val="00857575"/>
    <w:rsid w:val="008576F2"/>
    <w:rsid w:val="00860F29"/>
    <w:rsid w:val="008650AE"/>
    <w:rsid w:val="0087099C"/>
    <w:rsid w:val="008743D0"/>
    <w:rsid w:val="00875399"/>
    <w:rsid w:val="00875534"/>
    <w:rsid w:val="00875FFE"/>
    <w:rsid w:val="0087784C"/>
    <w:rsid w:val="00880BB5"/>
    <w:rsid w:val="00882525"/>
    <w:rsid w:val="00886962"/>
    <w:rsid w:val="00893E50"/>
    <w:rsid w:val="00894413"/>
    <w:rsid w:val="008A091A"/>
    <w:rsid w:val="008A1F9D"/>
    <w:rsid w:val="008A2864"/>
    <w:rsid w:val="008B25CA"/>
    <w:rsid w:val="008B6661"/>
    <w:rsid w:val="008B677C"/>
    <w:rsid w:val="008C047E"/>
    <w:rsid w:val="008C0C0A"/>
    <w:rsid w:val="008C18C2"/>
    <w:rsid w:val="008C6D2F"/>
    <w:rsid w:val="008D1081"/>
    <w:rsid w:val="008D2668"/>
    <w:rsid w:val="008D2997"/>
    <w:rsid w:val="008D634E"/>
    <w:rsid w:val="008E117F"/>
    <w:rsid w:val="008E30AE"/>
    <w:rsid w:val="008E4F1B"/>
    <w:rsid w:val="008F0847"/>
    <w:rsid w:val="008F30C9"/>
    <w:rsid w:val="008F3933"/>
    <w:rsid w:val="008F3B0A"/>
    <w:rsid w:val="008F694D"/>
    <w:rsid w:val="00902A94"/>
    <w:rsid w:val="009116C2"/>
    <w:rsid w:val="00911DDC"/>
    <w:rsid w:val="00911EE3"/>
    <w:rsid w:val="00914129"/>
    <w:rsid w:val="00916404"/>
    <w:rsid w:val="00921672"/>
    <w:rsid w:val="009222E1"/>
    <w:rsid w:val="00923760"/>
    <w:rsid w:val="00923A29"/>
    <w:rsid w:val="00923EE3"/>
    <w:rsid w:val="00924461"/>
    <w:rsid w:val="00930586"/>
    <w:rsid w:val="00935443"/>
    <w:rsid w:val="00935D2A"/>
    <w:rsid w:val="0094102D"/>
    <w:rsid w:val="00944948"/>
    <w:rsid w:val="00945821"/>
    <w:rsid w:val="009479F2"/>
    <w:rsid w:val="00953DB6"/>
    <w:rsid w:val="00955E11"/>
    <w:rsid w:val="00960D97"/>
    <w:rsid w:val="009617FC"/>
    <w:rsid w:val="00961A1A"/>
    <w:rsid w:val="00961C75"/>
    <w:rsid w:val="00965008"/>
    <w:rsid w:val="009650AD"/>
    <w:rsid w:val="009671C1"/>
    <w:rsid w:val="00971626"/>
    <w:rsid w:val="00976AA4"/>
    <w:rsid w:val="00977A8D"/>
    <w:rsid w:val="009845AC"/>
    <w:rsid w:val="00985A5F"/>
    <w:rsid w:val="00990D9C"/>
    <w:rsid w:val="00994A62"/>
    <w:rsid w:val="009956BF"/>
    <w:rsid w:val="009960A3"/>
    <w:rsid w:val="009974E2"/>
    <w:rsid w:val="009A27D5"/>
    <w:rsid w:val="009A6FFB"/>
    <w:rsid w:val="009B0A4F"/>
    <w:rsid w:val="009B4B0D"/>
    <w:rsid w:val="009B50F0"/>
    <w:rsid w:val="009B5F15"/>
    <w:rsid w:val="009C0895"/>
    <w:rsid w:val="009C2878"/>
    <w:rsid w:val="009C4586"/>
    <w:rsid w:val="009C5E4A"/>
    <w:rsid w:val="009D10BA"/>
    <w:rsid w:val="009D1B3B"/>
    <w:rsid w:val="009D270B"/>
    <w:rsid w:val="009D7713"/>
    <w:rsid w:val="009D7D63"/>
    <w:rsid w:val="009E1DE7"/>
    <w:rsid w:val="009E5C55"/>
    <w:rsid w:val="009E6B4A"/>
    <w:rsid w:val="009F1E59"/>
    <w:rsid w:val="009F2518"/>
    <w:rsid w:val="00A00364"/>
    <w:rsid w:val="00A07057"/>
    <w:rsid w:val="00A1048F"/>
    <w:rsid w:val="00A1106D"/>
    <w:rsid w:val="00A12D20"/>
    <w:rsid w:val="00A170FF"/>
    <w:rsid w:val="00A179BF"/>
    <w:rsid w:val="00A21228"/>
    <w:rsid w:val="00A307D6"/>
    <w:rsid w:val="00A374B7"/>
    <w:rsid w:val="00A418A3"/>
    <w:rsid w:val="00A41B92"/>
    <w:rsid w:val="00A46006"/>
    <w:rsid w:val="00A46EFB"/>
    <w:rsid w:val="00A47B36"/>
    <w:rsid w:val="00A53097"/>
    <w:rsid w:val="00A567E1"/>
    <w:rsid w:val="00A5680A"/>
    <w:rsid w:val="00A607CF"/>
    <w:rsid w:val="00A64A50"/>
    <w:rsid w:val="00A663AD"/>
    <w:rsid w:val="00A66F5C"/>
    <w:rsid w:val="00A67A7B"/>
    <w:rsid w:val="00A745FB"/>
    <w:rsid w:val="00A77A6E"/>
    <w:rsid w:val="00A84F67"/>
    <w:rsid w:val="00A85070"/>
    <w:rsid w:val="00A85B88"/>
    <w:rsid w:val="00A87C53"/>
    <w:rsid w:val="00A90953"/>
    <w:rsid w:val="00A90D21"/>
    <w:rsid w:val="00A9208F"/>
    <w:rsid w:val="00A972C2"/>
    <w:rsid w:val="00AA6705"/>
    <w:rsid w:val="00AB1663"/>
    <w:rsid w:val="00AB39FF"/>
    <w:rsid w:val="00AB3D04"/>
    <w:rsid w:val="00AB4BB5"/>
    <w:rsid w:val="00AB5A3C"/>
    <w:rsid w:val="00AB5FFB"/>
    <w:rsid w:val="00AC7FAF"/>
    <w:rsid w:val="00AD36EF"/>
    <w:rsid w:val="00AD3C1D"/>
    <w:rsid w:val="00AD5C52"/>
    <w:rsid w:val="00AD7ADD"/>
    <w:rsid w:val="00AD7FA9"/>
    <w:rsid w:val="00AE4A7D"/>
    <w:rsid w:val="00AF32A7"/>
    <w:rsid w:val="00AF6247"/>
    <w:rsid w:val="00AF670D"/>
    <w:rsid w:val="00B019FD"/>
    <w:rsid w:val="00B041F9"/>
    <w:rsid w:val="00B06782"/>
    <w:rsid w:val="00B07DF8"/>
    <w:rsid w:val="00B07F8F"/>
    <w:rsid w:val="00B12138"/>
    <w:rsid w:val="00B127E9"/>
    <w:rsid w:val="00B2260B"/>
    <w:rsid w:val="00B273ED"/>
    <w:rsid w:val="00B31155"/>
    <w:rsid w:val="00B32241"/>
    <w:rsid w:val="00B342D8"/>
    <w:rsid w:val="00B370F3"/>
    <w:rsid w:val="00B41D7D"/>
    <w:rsid w:val="00B427B1"/>
    <w:rsid w:val="00B509D9"/>
    <w:rsid w:val="00B5367F"/>
    <w:rsid w:val="00B54971"/>
    <w:rsid w:val="00B54ACF"/>
    <w:rsid w:val="00B5511A"/>
    <w:rsid w:val="00B628E0"/>
    <w:rsid w:val="00B704A3"/>
    <w:rsid w:val="00B744EA"/>
    <w:rsid w:val="00B864DA"/>
    <w:rsid w:val="00B9181F"/>
    <w:rsid w:val="00B92DED"/>
    <w:rsid w:val="00B955BE"/>
    <w:rsid w:val="00B9579B"/>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36A3"/>
    <w:rsid w:val="00BD4E76"/>
    <w:rsid w:val="00BD5856"/>
    <w:rsid w:val="00BD6350"/>
    <w:rsid w:val="00BE16AC"/>
    <w:rsid w:val="00BE2AC2"/>
    <w:rsid w:val="00BE3144"/>
    <w:rsid w:val="00BE3D80"/>
    <w:rsid w:val="00BE5B23"/>
    <w:rsid w:val="00BE5FA9"/>
    <w:rsid w:val="00BE6357"/>
    <w:rsid w:val="00BE6F53"/>
    <w:rsid w:val="00BE797F"/>
    <w:rsid w:val="00BF4176"/>
    <w:rsid w:val="00BF7E2D"/>
    <w:rsid w:val="00C011C7"/>
    <w:rsid w:val="00C06AEE"/>
    <w:rsid w:val="00C10DE4"/>
    <w:rsid w:val="00C12B7E"/>
    <w:rsid w:val="00C13092"/>
    <w:rsid w:val="00C16E12"/>
    <w:rsid w:val="00C17187"/>
    <w:rsid w:val="00C20C89"/>
    <w:rsid w:val="00C22ADF"/>
    <w:rsid w:val="00C24169"/>
    <w:rsid w:val="00C24272"/>
    <w:rsid w:val="00C32040"/>
    <w:rsid w:val="00C3591A"/>
    <w:rsid w:val="00C43123"/>
    <w:rsid w:val="00C44F18"/>
    <w:rsid w:val="00C54FC5"/>
    <w:rsid w:val="00C551B6"/>
    <w:rsid w:val="00C559E3"/>
    <w:rsid w:val="00C57282"/>
    <w:rsid w:val="00C57775"/>
    <w:rsid w:val="00C57B4B"/>
    <w:rsid w:val="00C6015A"/>
    <w:rsid w:val="00C61937"/>
    <w:rsid w:val="00C645D7"/>
    <w:rsid w:val="00C708D3"/>
    <w:rsid w:val="00C71507"/>
    <w:rsid w:val="00C72A1F"/>
    <w:rsid w:val="00C72AA5"/>
    <w:rsid w:val="00C74146"/>
    <w:rsid w:val="00C759E7"/>
    <w:rsid w:val="00C848FF"/>
    <w:rsid w:val="00C87F0F"/>
    <w:rsid w:val="00C90106"/>
    <w:rsid w:val="00C979AE"/>
    <w:rsid w:val="00CA0391"/>
    <w:rsid w:val="00CA6A55"/>
    <w:rsid w:val="00CB3A2C"/>
    <w:rsid w:val="00CB6354"/>
    <w:rsid w:val="00CB7CA7"/>
    <w:rsid w:val="00CC286B"/>
    <w:rsid w:val="00CC559A"/>
    <w:rsid w:val="00CC7120"/>
    <w:rsid w:val="00CC766E"/>
    <w:rsid w:val="00CD02C3"/>
    <w:rsid w:val="00CD73D7"/>
    <w:rsid w:val="00CD770E"/>
    <w:rsid w:val="00CD779A"/>
    <w:rsid w:val="00CE3FF1"/>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20D3"/>
    <w:rsid w:val="00D451A7"/>
    <w:rsid w:val="00D53F1A"/>
    <w:rsid w:val="00D60E4E"/>
    <w:rsid w:val="00D632AB"/>
    <w:rsid w:val="00D64D72"/>
    <w:rsid w:val="00D66A8C"/>
    <w:rsid w:val="00D721FD"/>
    <w:rsid w:val="00D7300C"/>
    <w:rsid w:val="00D74486"/>
    <w:rsid w:val="00D7765A"/>
    <w:rsid w:val="00D82ADB"/>
    <w:rsid w:val="00D86795"/>
    <w:rsid w:val="00D87ADF"/>
    <w:rsid w:val="00D92F67"/>
    <w:rsid w:val="00D97659"/>
    <w:rsid w:val="00DA0343"/>
    <w:rsid w:val="00DA2A98"/>
    <w:rsid w:val="00DA3CC9"/>
    <w:rsid w:val="00DA3F35"/>
    <w:rsid w:val="00DB0AE3"/>
    <w:rsid w:val="00DB1288"/>
    <w:rsid w:val="00DB2386"/>
    <w:rsid w:val="00DB25C9"/>
    <w:rsid w:val="00DC3DC5"/>
    <w:rsid w:val="00DC4026"/>
    <w:rsid w:val="00DC42BB"/>
    <w:rsid w:val="00DC71E5"/>
    <w:rsid w:val="00DD13EF"/>
    <w:rsid w:val="00DD19CA"/>
    <w:rsid w:val="00DD35CB"/>
    <w:rsid w:val="00DD4220"/>
    <w:rsid w:val="00DD5EDE"/>
    <w:rsid w:val="00DD6723"/>
    <w:rsid w:val="00DD7B50"/>
    <w:rsid w:val="00DE080E"/>
    <w:rsid w:val="00DE12A5"/>
    <w:rsid w:val="00DE41CF"/>
    <w:rsid w:val="00DE54C0"/>
    <w:rsid w:val="00DE6679"/>
    <w:rsid w:val="00DE7356"/>
    <w:rsid w:val="00DF052B"/>
    <w:rsid w:val="00DF0994"/>
    <w:rsid w:val="00DF1FD7"/>
    <w:rsid w:val="00DF317C"/>
    <w:rsid w:val="00DF5C90"/>
    <w:rsid w:val="00DF6DD7"/>
    <w:rsid w:val="00E02B41"/>
    <w:rsid w:val="00E0683B"/>
    <w:rsid w:val="00E07BD7"/>
    <w:rsid w:val="00E07FD1"/>
    <w:rsid w:val="00E119DB"/>
    <w:rsid w:val="00E159AD"/>
    <w:rsid w:val="00E17920"/>
    <w:rsid w:val="00E2047B"/>
    <w:rsid w:val="00E2149A"/>
    <w:rsid w:val="00E242FE"/>
    <w:rsid w:val="00E272B2"/>
    <w:rsid w:val="00E27F78"/>
    <w:rsid w:val="00E32F82"/>
    <w:rsid w:val="00E36032"/>
    <w:rsid w:val="00E424B2"/>
    <w:rsid w:val="00E434E9"/>
    <w:rsid w:val="00E451C4"/>
    <w:rsid w:val="00E45F66"/>
    <w:rsid w:val="00E620CF"/>
    <w:rsid w:val="00E6390D"/>
    <w:rsid w:val="00E65793"/>
    <w:rsid w:val="00E662FF"/>
    <w:rsid w:val="00E70C4B"/>
    <w:rsid w:val="00E72321"/>
    <w:rsid w:val="00E73BE5"/>
    <w:rsid w:val="00E7532E"/>
    <w:rsid w:val="00E75CE1"/>
    <w:rsid w:val="00E762D3"/>
    <w:rsid w:val="00E8116B"/>
    <w:rsid w:val="00E83BAA"/>
    <w:rsid w:val="00E83E52"/>
    <w:rsid w:val="00E851D8"/>
    <w:rsid w:val="00E86C82"/>
    <w:rsid w:val="00E94BA1"/>
    <w:rsid w:val="00EA1B44"/>
    <w:rsid w:val="00EB452D"/>
    <w:rsid w:val="00EB76D5"/>
    <w:rsid w:val="00EC508C"/>
    <w:rsid w:val="00EC6570"/>
    <w:rsid w:val="00EC707E"/>
    <w:rsid w:val="00EC767A"/>
    <w:rsid w:val="00EC7AF4"/>
    <w:rsid w:val="00ED0614"/>
    <w:rsid w:val="00ED44C8"/>
    <w:rsid w:val="00ED6167"/>
    <w:rsid w:val="00ED7207"/>
    <w:rsid w:val="00ED75CC"/>
    <w:rsid w:val="00EE2297"/>
    <w:rsid w:val="00EE3988"/>
    <w:rsid w:val="00EE7021"/>
    <w:rsid w:val="00EE7AD9"/>
    <w:rsid w:val="00EF17BE"/>
    <w:rsid w:val="00EF23F2"/>
    <w:rsid w:val="00EF2ECD"/>
    <w:rsid w:val="00EF31D0"/>
    <w:rsid w:val="00EF4C75"/>
    <w:rsid w:val="00EF7AFC"/>
    <w:rsid w:val="00F06FC8"/>
    <w:rsid w:val="00F11110"/>
    <w:rsid w:val="00F11A95"/>
    <w:rsid w:val="00F147DD"/>
    <w:rsid w:val="00F168AD"/>
    <w:rsid w:val="00F16EB6"/>
    <w:rsid w:val="00F205F6"/>
    <w:rsid w:val="00F22000"/>
    <w:rsid w:val="00F23B76"/>
    <w:rsid w:val="00F25701"/>
    <w:rsid w:val="00F257B6"/>
    <w:rsid w:val="00F26CB7"/>
    <w:rsid w:val="00F3053F"/>
    <w:rsid w:val="00F3211C"/>
    <w:rsid w:val="00F32AF9"/>
    <w:rsid w:val="00F35721"/>
    <w:rsid w:val="00F364CE"/>
    <w:rsid w:val="00F3762D"/>
    <w:rsid w:val="00F4417E"/>
    <w:rsid w:val="00F46ED5"/>
    <w:rsid w:val="00F5086E"/>
    <w:rsid w:val="00F528DF"/>
    <w:rsid w:val="00F6455F"/>
    <w:rsid w:val="00F647DB"/>
    <w:rsid w:val="00F6527D"/>
    <w:rsid w:val="00F66872"/>
    <w:rsid w:val="00F71302"/>
    <w:rsid w:val="00F71B2D"/>
    <w:rsid w:val="00F7463F"/>
    <w:rsid w:val="00F7497D"/>
    <w:rsid w:val="00F7593F"/>
    <w:rsid w:val="00F76FAE"/>
    <w:rsid w:val="00F80B7A"/>
    <w:rsid w:val="00F80E77"/>
    <w:rsid w:val="00F80F86"/>
    <w:rsid w:val="00F829B1"/>
    <w:rsid w:val="00F82A53"/>
    <w:rsid w:val="00F8733C"/>
    <w:rsid w:val="00F8791E"/>
    <w:rsid w:val="00F91255"/>
    <w:rsid w:val="00F917A5"/>
    <w:rsid w:val="00F96C38"/>
    <w:rsid w:val="00FA0609"/>
    <w:rsid w:val="00FA214E"/>
    <w:rsid w:val="00FA26A4"/>
    <w:rsid w:val="00FA27FD"/>
    <w:rsid w:val="00FA4D97"/>
    <w:rsid w:val="00FA5A24"/>
    <w:rsid w:val="00FA6927"/>
    <w:rsid w:val="00FB0438"/>
    <w:rsid w:val="00FB618A"/>
    <w:rsid w:val="00FC684D"/>
    <w:rsid w:val="00FD1114"/>
    <w:rsid w:val="00FD1637"/>
    <w:rsid w:val="00FD36E1"/>
    <w:rsid w:val="00FD6779"/>
    <w:rsid w:val="00FD7FDF"/>
    <w:rsid w:val="00FE218A"/>
    <w:rsid w:val="00FE2630"/>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BD8C61"/>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Licenses@kam.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t@kam.lt"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tomas.kirvelaitis@whitebit.lt" TargetMode="External"/><Relationship Id="rId4" Type="http://schemas.openxmlformats.org/officeDocument/2006/relationships/settings" Target="settings.xml"/><Relationship Id="rId9" Type="http://schemas.openxmlformats.org/officeDocument/2006/relationships/hyperlink" Target="mailto:tomas.kirvelaitis@whitebi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7CE9-AD68-48C7-8AFC-A332642F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21</Pages>
  <Words>10859</Words>
  <Characters>61902</Characters>
  <Application>Microsoft Office Word</Application>
  <DocSecurity>0</DocSecurity>
  <Lines>515</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72616</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6</cp:revision>
  <cp:lastPrinted>2021-04-06T11:11:00Z</cp:lastPrinted>
  <dcterms:created xsi:type="dcterms:W3CDTF">2022-11-16T12:10:00Z</dcterms:created>
  <dcterms:modified xsi:type="dcterms:W3CDTF">2022-11-17T12:04:00Z</dcterms:modified>
</cp:coreProperties>
</file>