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D823F" w14:textId="77777777" w:rsidR="00A0266F" w:rsidRPr="000A685C" w:rsidRDefault="00A0266F" w:rsidP="00094752">
      <w:pPr>
        <w:tabs>
          <w:tab w:val="left" w:pos="6096"/>
        </w:tabs>
        <w:ind w:left="6096"/>
        <w:contextualSpacing/>
        <w:rPr>
          <w:lang w:val="lt-LT"/>
        </w:rPr>
      </w:pPr>
      <w:r w:rsidRPr="000A685C">
        <w:rPr>
          <w:lang w:val="lt-LT"/>
        </w:rPr>
        <w:t>202</w:t>
      </w:r>
      <w:r w:rsidR="00094752" w:rsidRPr="000A685C">
        <w:rPr>
          <w:lang w:val="lt-LT"/>
        </w:rPr>
        <w:t>2</w:t>
      </w:r>
      <w:r w:rsidRPr="000A685C">
        <w:rPr>
          <w:lang w:val="lt-LT"/>
        </w:rPr>
        <w:t xml:space="preserve"> m.                                  d.</w:t>
      </w:r>
    </w:p>
    <w:p w14:paraId="3F4A7BCF" w14:textId="77777777" w:rsidR="004D5C25" w:rsidRPr="000A685C" w:rsidRDefault="004D5C25" w:rsidP="004D5C25">
      <w:pPr>
        <w:tabs>
          <w:tab w:val="left" w:pos="6096"/>
        </w:tabs>
        <w:ind w:left="6096"/>
        <w:contextualSpacing/>
        <w:rPr>
          <w:bCs/>
          <w:lang w:val="lt-LT"/>
        </w:rPr>
      </w:pPr>
      <w:r w:rsidRPr="000A685C">
        <w:rPr>
          <w:bCs/>
          <w:lang w:val="lt-LT"/>
        </w:rPr>
        <w:t xml:space="preserve">Pagrindinės sutarties Nr. </w:t>
      </w:r>
    </w:p>
    <w:p w14:paraId="277C94A2" w14:textId="77777777" w:rsidR="004D5C25" w:rsidRPr="000A685C" w:rsidRDefault="004D5C25" w:rsidP="004D5C25">
      <w:pPr>
        <w:tabs>
          <w:tab w:val="left" w:pos="6096"/>
        </w:tabs>
        <w:ind w:left="6096"/>
        <w:rPr>
          <w:lang w:val="lt-LT"/>
        </w:rPr>
      </w:pPr>
      <w:r w:rsidRPr="000A685C">
        <w:rPr>
          <w:lang w:val="lt-LT"/>
        </w:rPr>
        <w:t>1 priedas</w:t>
      </w:r>
    </w:p>
    <w:p w14:paraId="715EDBEC" w14:textId="77777777" w:rsidR="00604381" w:rsidRPr="000A685C" w:rsidRDefault="00604381" w:rsidP="00094752">
      <w:pPr>
        <w:tabs>
          <w:tab w:val="left" w:pos="6096"/>
        </w:tabs>
        <w:contextualSpacing/>
        <w:rPr>
          <w:lang w:val="lt-LT"/>
        </w:rPr>
      </w:pPr>
    </w:p>
    <w:p w14:paraId="5F27DB1A" w14:textId="77777777" w:rsidR="00604381" w:rsidRPr="000A685C" w:rsidRDefault="00604381" w:rsidP="00094752">
      <w:pPr>
        <w:pStyle w:val="Porat"/>
        <w:tabs>
          <w:tab w:val="clear" w:pos="4819"/>
          <w:tab w:val="clear" w:pos="9638"/>
          <w:tab w:val="center" w:pos="3544"/>
          <w:tab w:val="left" w:pos="6096"/>
          <w:tab w:val="right" w:pos="8640"/>
        </w:tabs>
        <w:jc w:val="center"/>
        <w:rPr>
          <w:rFonts w:cs="Times New Roman"/>
          <w:b/>
          <w:szCs w:val="24"/>
        </w:rPr>
      </w:pPr>
      <w:r w:rsidRPr="000A685C">
        <w:rPr>
          <w:rFonts w:cs="Times New Roman"/>
          <w:b/>
          <w:szCs w:val="24"/>
        </w:rPr>
        <w:t>TECHNINĖ SPECIFIKACIJA</w:t>
      </w:r>
    </w:p>
    <w:p w14:paraId="170D63B7" w14:textId="77777777" w:rsidR="00604381" w:rsidRPr="000A685C" w:rsidRDefault="00604381" w:rsidP="00094752">
      <w:pPr>
        <w:widowControl w:val="0"/>
        <w:tabs>
          <w:tab w:val="left" w:pos="6096"/>
        </w:tabs>
        <w:autoSpaceDE w:val="0"/>
        <w:autoSpaceDN w:val="0"/>
        <w:adjustRightInd w:val="0"/>
        <w:jc w:val="center"/>
        <w:rPr>
          <w:b/>
          <w:lang w:val="lt-LT"/>
        </w:rPr>
      </w:pPr>
    </w:p>
    <w:p w14:paraId="77B73333" w14:textId="77777777" w:rsidR="00CD0311" w:rsidRPr="000A685C" w:rsidRDefault="00CD0311" w:rsidP="00CD0311">
      <w:pPr>
        <w:numPr>
          <w:ilvl w:val="0"/>
          <w:numId w:val="8"/>
        </w:numPr>
        <w:tabs>
          <w:tab w:val="left" w:pos="1134"/>
        </w:tabs>
        <w:ind w:left="0" w:firstLine="567"/>
        <w:jc w:val="both"/>
        <w:rPr>
          <w:lang w:val="lt-LT"/>
        </w:rPr>
      </w:pPr>
      <w:r w:rsidRPr="000A685C">
        <w:rPr>
          <w:b/>
          <w:lang w:val="lt-LT"/>
        </w:rPr>
        <w:t>Perkančioji organizacija.</w:t>
      </w:r>
      <w:r w:rsidRPr="000A685C">
        <w:rPr>
          <w:lang w:val="lt-LT"/>
        </w:rPr>
        <w:t xml:space="preserve"> Migracijos departamentas prie Lietuvos Respublikos vidaus reikalų ministerijos (toliau – Perkančioji organizacija).</w:t>
      </w:r>
    </w:p>
    <w:p w14:paraId="4A3435EB" w14:textId="77777777" w:rsidR="00CD0311" w:rsidRPr="000A685C" w:rsidRDefault="00CD0311" w:rsidP="00CD0311">
      <w:pPr>
        <w:numPr>
          <w:ilvl w:val="0"/>
          <w:numId w:val="8"/>
        </w:numPr>
        <w:tabs>
          <w:tab w:val="left" w:pos="1134"/>
        </w:tabs>
        <w:ind w:left="0" w:firstLine="567"/>
        <w:jc w:val="both"/>
        <w:rPr>
          <w:lang w:val="lt-LT"/>
        </w:rPr>
      </w:pPr>
      <w:r w:rsidRPr="000A685C">
        <w:rPr>
          <w:b/>
          <w:lang w:val="lt-LT"/>
        </w:rPr>
        <w:t xml:space="preserve">Pirkimo objektas. </w:t>
      </w:r>
      <w:r w:rsidRPr="000A685C">
        <w:rPr>
          <w:lang w:val="lt-LT"/>
        </w:rPr>
        <w:t>Preliminariosios sutartys dėl vertimo raštu ir žodžiu paslaugų pirkimo (toliau – paslaugos).</w:t>
      </w:r>
    </w:p>
    <w:p w14:paraId="50056517" w14:textId="77777777" w:rsidR="00CD0311" w:rsidRPr="000A685C" w:rsidRDefault="00CD0311" w:rsidP="00CD0311">
      <w:pPr>
        <w:numPr>
          <w:ilvl w:val="0"/>
          <w:numId w:val="8"/>
        </w:numPr>
        <w:tabs>
          <w:tab w:val="left" w:pos="1134"/>
        </w:tabs>
        <w:ind w:left="0" w:firstLine="567"/>
        <w:jc w:val="both"/>
        <w:rPr>
          <w:lang w:val="lt-LT"/>
        </w:rPr>
      </w:pPr>
      <w:r w:rsidRPr="000A685C">
        <w:rPr>
          <w:lang w:val="lt-LT"/>
        </w:rPr>
        <w:t>Paslaugos bus perkamos pagal Perkančiosios organizacijos faktinį poreikį. Per visą preliminariųjų sutarčių galiojimo laikotarpį (</w:t>
      </w:r>
      <w:r w:rsidRPr="000A685C">
        <w:rPr>
          <w:rFonts w:eastAsia="Calibri"/>
          <w:lang w:val="lt-LT"/>
        </w:rPr>
        <w:t>įskaitant visus pratęsimus)</w:t>
      </w:r>
      <w:r w:rsidRPr="000A685C">
        <w:rPr>
          <w:lang w:val="lt-LT"/>
        </w:rPr>
        <w:t xml:space="preserve"> numatoma vertimo paslaugų įsigyti ne daugiau nei 200 000 Eur su PVM (antroje pirkimo objekto dalyje)</w:t>
      </w:r>
      <w:r w:rsidRPr="000A685C">
        <w:rPr>
          <w:i/>
          <w:lang w:val="lt-LT"/>
        </w:rPr>
        <w:t>.</w:t>
      </w:r>
    </w:p>
    <w:p w14:paraId="7A0412B2" w14:textId="77777777" w:rsidR="00CD0311" w:rsidRPr="000A685C" w:rsidRDefault="00CD0311" w:rsidP="00CD0311">
      <w:pPr>
        <w:numPr>
          <w:ilvl w:val="0"/>
          <w:numId w:val="8"/>
        </w:numPr>
        <w:tabs>
          <w:tab w:val="left" w:pos="1134"/>
        </w:tabs>
        <w:ind w:left="0" w:firstLine="567"/>
        <w:jc w:val="both"/>
        <w:rPr>
          <w:b/>
          <w:lang w:val="lt-LT"/>
        </w:rPr>
      </w:pPr>
      <w:r w:rsidRPr="000A685C">
        <w:rPr>
          <w:b/>
          <w:lang w:val="lt-LT"/>
        </w:rPr>
        <w:t>Verčiamos informacijos pobūdis:</w:t>
      </w:r>
    </w:p>
    <w:p w14:paraId="094E33B9" w14:textId="77777777" w:rsidR="00CD0311" w:rsidRPr="000A685C" w:rsidRDefault="00CD0311" w:rsidP="00CD0311">
      <w:pPr>
        <w:numPr>
          <w:ilvl w:val="1"/>
          <w:numId w:val="8"/>
        </w:numPr>
        <w:tabs>
          <w:tab w:val="left" w:pos="1134"/>
        </w:tabs>
        <w:ind w:left="0" w:firstLine="567"/>
        <w:jc w:val="both"/>
        <w:rPr>
          <w:lang w:val="lt-LT"/>
        </w:rPr>
      </w:pPr>
      <w:r w:rsidRPr="000A685C">
        <w:rPr>
          <w:lang w:val="lt-LT"/>
        </w:rPr>
        <w:t>prieglobsčio prašytojų asmens tapatybės ir kiti su prieglobsčio procedūra susiję dokumentai, informacija interneto svetainei, elektroninio konsultanto žinių bazei, įvairių tarptautinių nevyriausybinių organizacijų ataskaitos, užsienio valstybių teisės aktai ir kitokio pobūdžio informacija (raštu);</w:t>
      </w:r>
    </w:p>
    <w:p w14:paraId="1822F9D4" w14:textId="77777777" w:rsidR="00CD0311" w:rsidRPr="000A685C" w:rsidRDefault="00CD0311" w:rsidP="00CD0311">
      <w:pPr>
        <w:numPr>
          <w:ilvl w:val="1"/>
          <w:numId w:val="8"/>
        </w:numPr>
        <w:tabs>
          <w:tab w:val="left" w:pos="1134"/>
        </w:tabs>
        <w:ind w:left="0" w:firstLine="567"/>
        <w:jc w:val="both"/>
        <w:rPr>
          <w:lang w:val="lt-LT"/>
        </w:rPr>
      </w:pPr>
      <w:r w:rsidRPr="000A685C">
        <w:rPr>
          <w:lang w:val="lt-LT"/>
        </w:rPr>
        <w:t>vertimas atliekant prieglobsčio prašytojų apklausas, supažindinant prieglobsčio prašytojus su priimtais sprendimais, nagrinėjant prieglobsčio prašytojų bylas teismo posėdžiuose, teikiant teisines konsultacijas prieglobsčio prašytojams ir kitokio pobūdžio vertimai (nuoseklus vertimas žodžiu).</w:t>
      </w:r>
    </w:p>
    <w:p w14:paraId="10D707A5" w14:textId="2B314E7C" w:rsidR="00CD0311" w:rsidRPr="000A685C" w:rsidRDefault="00CD0311" w:rsidP="00CD0311">
      <w:pPr>
        <w:numPr>
          <w:ilvl w:val="0"/>
          <w:numId w:val="8"/>
        </w:numPr>
        <w:tabs>
          <w:tab w:val="left" w:pos="1134"/>
        </w:tabs>
        <w:ind w:left="0" w:firstLine="567"/>
        <w:jc w:val="both"/>
        <w:rPr>
          <w:lang w:val="lt-LT"/>
        </w:rPr>
      </w:pPr>
      <w:r w:rsidRPr="000A685C">
        <w:rPr>
          <w:b/>
          <w:lang w:val="lt-LT"/>
        </w:rPr>
        <w:t>Pirkimo objektas</w:t>
      </w:r>
      <w:r w:rsidR="00F33EB5" w:rsidRPr="000A685C">
        <w:rPr>
          <w:b/>
          <w:lang w:val="lt-LT"/>
        </w:rPr>
        <w:t xml:space="preserve"> </w:t>
      </w:r>
      <w:r w:rsidRPr="000A685C">
        <w:rPr>
          <w:lang w:val="lt-LT"/>
        </w:rPr>
        <w:t>– vertimo raštu (iki 3 300 psl.) ir nuoseklus žodžiu (iki 1500 val.) iš / į arabų kalbų (</w:t>
      </w:r>
      <w:proofErr w:type="spellStart"/>
      <w:r w:rsidRPr="000A685C">
        <w:rPr>
          <w:lang w:val="lt-LT"/>
        </w:rPr>
        <w:t>as</w:t>
      </w:r>
      <w:proofErr w:type="spellEnd"/>
      <w:r w:rsidRPr="000A685C">
        <w:rPr>
          <w:lang w:val="lt-LT"/>
        </w:rPr>
        <w:t>) į / iš lietuvių kalbą (</w:t>
      </w:r>
      <w:proofErr w:type="spellStart"/>
      <w:r w:rsidRPr="000A685C">
        <w:rPr>
          <w:lang w:val="lt-LT"/>
        </w:rPr>
        <w:t>os</w:t>
      </w:r>
      <w:proofErr w:type="spellEnd"/>
      <w:r w:rsidRPr="000A685C">
        <w:rPr>
          <w:lang w:val="lt-LT"/>
        </w:rPr>
        <w:t>) paslaugos (2 (antra) pirkimo objekto dalis).</w:t>
      </w:r>
    </w:p>
    <w:p w14:paraId="244CFF50" w14:textId="77777777" w:rsidR="00CD0311" w:rsidRPr="000A685C" w:rsidRDefault="00CD0311" w:rsidP="00CD0311">
      <w:pPr>
        <w:pStyle w:val="Pagrindinistekstas"/>
        <w:numPr>
          <w:ilvl w:val="0"/>
          <w:numId w:val="8"/>
        </w:numPr>
        <w:tabs>
          <w:tab w:val="left" w:pos="1134"/>
        </w:tabs>
        <w:spacing w:after="0" w:line="240" w:lineRule="auto"/>
        <w:ind w:left="0" w:firstLine="567"/>
        <w:rPr>
          <w:rFonts w:ascii="Times New Roman" w:hAnsi="Times New Roman" w:cs="Times New Roman"/>
          <w:sz w:val="24"/>
          <w:szCs w:val="24"/>
          <w:lang w:val="lt-LT"/>
        </w:rPr>
      </w:pPr>
      <w:r w:rsidRPr="000A685C">
        <w:rPr>
          <w:rFonts w:ascii="Times New Roman" w:hAnsi="Times New Roman" w:cs="Times New Roman"/>
          <w:sz w:val="24"/>
          <w:szCs w:val="24"/>
          <w:lang w:val="lt-LT"/>
        </w:rPr>
        <w:t xml:space="preserve">Paslaugų teikėjai gali teikti pasiūlymus vienai pirkimo objekto daliai, kelioms pirkimo objekto dalims arba visoms pirkimo objekto dalims, tačiau visai kiekvienos pirkimo objekto dalies apimčiai. </w:t>
      </w:r>
    </w:p>
    <w:p w14:paraId="38EB66A5" w14:textId="77777777" w:rsidR="00CD0311" w:rsidRPr="000A685C" w:rsidRDefault="00CD0311" w:rsidP="00CD0311">
      <w:pPr>
        <w:numPr>
          <w:ilvl w:val="0"/>
          <w:numId w:val="8"/>
        </w:numPr>
        <w:tabs>
          <w:tab w:val="left" w:pos="1134"/>
        </w:tabs>
        <w:ind w:left="0" w:firstLine="567"/>
        <w:jc w:val="both"/>
        <w:rPr>
          <w:lang w:val="lt-LT"/>
        </w:rPr>
      </w:pPr>
      <w:r w:rsidRPr="000A685C">
        <w:rPr>
          <w:lang w:val="lt-LT"/>
        </w:rPr>
        <w:t xml:space="preserve">Ekonomiškai naudingiausi pasiūlymai išrenkami pagal </w:t>
      </w:r>
      <w:sdt>
        <w:sdtPr>
          <w:rPr>
            <w:lang w:val="lt-LT"/>
          </w:rPr>
          <w:id w:val="-1567951116"/>
          <w:placeholder>
            <w:docPart w:val="DC17F955FA0242DCB9E267D6C8F88493"/>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Pr="000A685C">
            <w:rPr>
              <w:lang w:val="lt-LT"/>
            </w:rPr>
            <w:t>kainą.</w:t>
          </w:r>
        </w:sdtContent>
      </w:sdt>
      <w:r w:rsidRPr="000A685C">
        <w:rPr>
          <w:lang w:val="lt-LT"/>
        </w:rPr>
        <w:t xml:space="preserve"> Maksimali pirkimų objektams skirtų lėšų suma nurodyta 3 p. Paslaugų teikėjo pirkimo objektų pasiūlymų kainos „Iš viso bendra vertimo raštu ir žodžiu paslaugų kaina, Eur su PVM“ bus naudojamos tik pasiūlymų palyginimui.</w:t>
      </w:r>
    </w:p>
    <w:p w14:paraId="39CDA5D4" w14:textId="77777777" w:rsidR="00CD0311" w:rsidRPr="000A685C" w:rsidRDefault="00CD0311" w:rsidP="00CD0311">
      <w:pPr>
        <w:numPr>
          <w:ilvl w:val="0"/>
          <w:numId w:val="8"/>
        </w:numPr>
        <w:tabs>
          <w:tab w:val="left" w:pos="1134"/>
        </w:tabs>
        <w:ind w:left="0" w:firstLine="567"/>
        <w:jc w:val="both"/>
        <w:rPr>
          <w:lang w:val="lt-LT"/>
        </w:rPr>
      </w:pPr>
      <w:r w:rsidRPr="000A685C">
        <w:rPr>
          <w:lang w:val="lt-LT"/>
        </w:rPr>
        <w:t xml:space="preserve">Detalūs reikalavimai paslaugoms bus nurodyti organizuojant atnaujintą varžymąsi, tačiau šie reikalavimai negali prieštarauti pirkimo sąlygose nustatytiems reikalavimams. </w:t>
      </w:r>
    </w:p>
    <w:p w14:paraId="215F8059" w14:textId="08DE3529" w:rsidR="00CD0311" w:rsidRPr="000A685C" w:rsidRDefault="00CD0311" w:rsidP="00CD0311">
      <w:pPr>
        <w:numPr>
          <w:ilvl w:val="0"/>
          <w:numId w:val="8"/>
        </w:numPr>
        <w:tabs>
          <w:tab w:val="left" w:pos="1134"/>
        </w:tabs>
        <w:ind w:left="0" w:firstLine="567"/>
        <w:jc w:val="both"/>
        <w:rPr>
          <w:lang w:val="lt-LT"/>
        </w:rPr>
      </w:pPr>
      <w:r w:rsidRPr="000A685C">
        <w:rPr>
          <w:lang w:val="lt-LT"/>
        </w:rPr>
        <w:t xml:space="preserve">Perkančioji organizacija gali atnaujinto varžymosi procedūros metu įsigyti </w:t>
      </w:r>
      <w:commentRangeStart w:id="0"/>
      <w:commentRangeStart w:id="1"/>
      <w:del w:id="2" w:author="Miglė Juknevičienė" w:date="2022-11-07T10:25:00Z">
        <w:r w:rsidRPr="000A685C" w:rsidDel="004C679F">
          <w:rPr>
            <w:lang w:val="lt-LT"/>
          </w:rPr>
          <w:delText>1 (pirmo) pirkimo objekto daly</w:delText>
        </w:r>
        <w:commentRangeEnd w:id="0"/>
        <w:r w:rsidRPr="000A685C" w:rsidDel="004C679F">
          <w:rPr>
            <w:rStyle w:val="Komentaronuoroda"/>
            <w:sz w:val="24"/>
            <w:szCs w:val="24"/>
          </w:rPr>
          <w:commentReference w:id="0"/>
        </w:r>
      </w:del>
      <w:commentRangeEnd w:id="1"/>
      <w:r w:rsidR="00BB3246">
        <w:rPr>
          <w:rStyle w:val="Komentaronuoroda"/>
        </w:rPr>
        <w:commentReference w:id="1"/>
      </w:r>
      <w:del w:id="4" w:author="Miglė Juknevičienė" w:date="2022-11-07T10:25:00Z">
        <w:r w:rsidRPr="000A685C" w:rsidDel="004C679F">
          <w:rPr>
            <w:lang w:val="lt-LT"/>
          </w:rPr>
          <w:delText xml:space="preserve">je nurodytų </w:delText>
        </w:r>
      </w:del>
      <w:r w:rsidRPr="000A685C">
        <w:rPr>
          <w:lang w:val="lt-LT"/>
        </w:rPr>
        <w:t>vertimo raštu ir nuoseklaus vertimo žodžiu iš / į kitokių (</w:t>
      </w:r>
      <w:proofErr w:type="spellStart"/>
      <w:r w:rsidRPr="000A685C">
        <w:rPr>
          <w:lang w:val="lt-LT"/>
        </w:rPr>
        <w:t>ias</w:t>
      </w:r>
      <w:proofErr w:type="spellEnd"/>
      <w:r w:rsidRPr="000A685C">
        <w:rPr>
          <w:lang w:val="lt-LT"/>
        </w:rPr>
        <w:t>) kalbų (</w:t>
      </w:r>
      <w:proofErr w:type="spellStart"/>
      <w:r w:rsidRPr="000A685C">
        <w:rPr>
          <w:lang w:val="lt-LT"/>
        </w:rPr>
        <w:t>as</w:t>
      </w:r>
      <w:proofErr w:type="spellEnd"/>
      <w:r w:rsidRPr="000A685C">
        <w:rPr>
          <w:lang w:val="lt-LT"/>
        </w:rPr>
        <w:t>) į / iš lietuvių kalbą (</w:t>
      </w:r>
      <w:proofErr w:type="spellStart"/>
      <w:r w:rsidRPr="000A685C">
        <w:rPr>
          <w:lang w:val="lt-LT"/>
        </w:rPr>
        <w:t>os</w:t>
      </w:r>
      <w:proofErr w:type="spellEnd"/>
      <w:r w:rsidRPr="000A685C">
        <w:rPr>
          <w:lang w:val="lt-LT"/>
        </w:rPr>
        <w:t xml:space="preserve">) paslaugas, kurios neišvardintos </w:t>
      </w:r>
      <w:del w:id="5" w:author="Miglė Juknevičienė" w:date="2022-11-07T10:25:00Z">
        <w:r w:rsidRPr="000A685C" w:rsidDel="004C679F">
          <w:rPr>
            <w:lang w:val="lt-LT"/>
          </w:rPr>
          <w:delText xml:space="preserve">1 (pirmo) </w:delText>
        </w:r>
      </w:del>
      <w:r w:rsidRPr="000A685C">
        <w:rPr>
          <w:lang w:val="lt-LT"/>
        </w:rPr>
        <w:t xml:space="preserve">pirkimo objekto </w:t>
      </w:r>
      <w:del w:id="6" w:author="Miglė Juknevičienė" w:date="2022-11-07T10:25:00Z">
        <w:r w:rsidRPr="000A685C" w:rsidDel="004C679F">
          <w:rPr>
            <w:lang w:val="lt-LT"/>
          </w:rPr>
          <w:delText>dalyje</w:delText>
        </w:r>
      </w:del>
      <w:ins w:id="7" w:author="Miglė Juknevičienė" w:date="2022-11-07T10:25:00Z">
        <w:r w:rsidR="004C679F">
          <w:rPr>
            <w:lang w:val="lt-LT"/>
          </w:rPr>
          <w:t>aprašyme</w:t>
        </w:r>
      </w:ins>
      <w:r w:rsidRPr="000A685C">
        <w:rPr>
          <w:lang w:val="lt-LT"/>
        </w:rPr>
        <w:t>, tačiau ne daugiau kaip 10 procentų nuo Sutarčiai skiriamų lėšų sumos per visą Sutarties galiojimo laikotarpį. Jei paslaugų teikėjas pasiūlo nekonkurencingus ir rinkos neatitinkančius paslaugų įkainius, perkančioji organizacija pasilieka teisę nesudaryti Pagrindinės sutarties pagal atnaujinto varžymosi metu pateiktą pasiūlymą dėl kitokių kalbų vertimo paslaugų arba, kai preliminarioji sutarties sudaroma su vienu tiekėju – pagal papildytą pasiūlymą, ir kitokių kalbų vertimo paslaugas įsigyti vykdant naują viešąjį pirkimą.</w:t>
      </w:r>
    </w:p>
    <w:p w14:paraId="67CB9100" w14:textId="77777777" w:rsidR="00094752" w:rsidRPr="000A685C" w:rsidRDefault="00094752" w:rsidP="00094752">
      <w:pPr>
        <w:numPr>
          <w:ilvl w:val="0"/>
          <w:numId w:val="8"/>
        </w:numPr>
        <w:tabs>
          <w:tab w:val="left" w:pos="1134"/>
        </w:tabs>
        <w:ind w:left="0" w:firstLine="567"/>
        <w:jc w:val="both"/>
        <w:rPr>
          <w:lang w:val="lt-LT"/>
        </w:rPr>
      </w:pPr>
      <w:r w:rsidRPr="000A685C">
        <w:rPr>
          <w:lang w:val="lt-LT"/>
        </w:rPr>
        <w:t>Paslaugų teikėjas paslaugas turės suteikti pagal perkančiosios organizacijos faktinį poreikį,</w:t>
      </w:r>
      <w:r w:rsidRPr="000A685C">
        <w:rPr>
          <w:b/>
          <w:lang w:val="lt-LT"/>
        </w:rPr>
        <w:t xml:space="preserve"> </w:t>
      </w:r>
      <w:r w:rsidRPr="000A685C">
        <w:rPr>
          <w:lang w:val="lt-LT"/>
        </w:rPr>
        <w:t xml:space="preserve">jos nurodytu laiku (įskaitant poilsio ir švenčių dienas bei ne darbo valandas) šiose vietose: Migracijos departamento prie Lietuvos Respublikos vidaus reikalų ministerijos administracinėse patalpose (visose Lietuvos Respublikos apskrityse) ir užsieniečių, pateikusių prašymą suteikti prieglobstį Lietuvos Respublikoje, apgyvendinimo vietose (Pabradėje, Medininkuose, Rukloje, Kybartuose ir kt.) arba nuotoliniu būdu. </w:t>
      </w:r>
    </w:p>
    <w:p w14:paraId="07868F76" w14:textId="77777777" w:rsidR="00094752" w:rsidRPr="000A685C" w:rsidRDefault="00094752" w:rsidP="00094752">
      <w:pPr>
        <w:numPr>
          <w:ilvl w:val="0"/>
          <w:numId w:val="8"/>
        </w:numPr>
        <w:tabs>
          <w:tab w:val="left" w:pos="1134"/>
        </w:tabs>
        <w:ind w:left="0" w:firstLine="567"/>
        <w:jc w:val="both"/>
        <w:rPr>
          <w:b/>
          <w:lang w:val="lt-LT"/>
        </w:rPr>
      </w:pPr>
      <w:r w:rsidRPr="000A685C">
        <w:rPr>
          <w:b/>
          <w:lang w:val="lt-LT"/>
        </w:rPr>
        <w:t>Vertimo raštu paslauga:</w:t>
      </w:r>
    </w:p>
    <w:p w14:paraId="503A48E7"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 xml:space="preserve">vertimo raštu paslaugos – iš lietuvių kalbos į nurodytą užsienio kalbą, iš nurodytos užsienio kalbos į lietuvių kalbą, įskaitant teksto sutvarkymą kalbos požiūriu – redagavimą (korektūrą). Redagavimo kaina yra </w:t>
      </w:r>
      <w:r w:rsidRPr="000A685C">
        <w:rPr>
          <w:bCs/>
          <w:lang w:val="lt-LT"/>
        </w:rPr>
        <w:t>įskaitoma</w:t>
      </w:r>
      <w:r w:rsidRPr="000A685C">
        <w:rPr>
          <w:lang w:val="lt-LT"/>
        </w:rPr>
        <w:t xml:space="preserve"> į vertimo paslaugų įkainį;</w:t>
      </w:r>
    </w:p>
    <w:p w14:paraId="670BB81B"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 xml:space="preserve">vertimo raštu paslauga suprantama kaip vertimo paslaugos suteikimas paslaugos užsakyme nurodytomis sąlygomis ir kalbomis. Paslaugos užsakymas suprantamas kaip perkančiosios </w:t>
      </w:r>
      <w:r w:rsidRPr="000A685C">
        <w:rPr>
          <w:lang w:val="lt-LT"/>
        </w:rPr>
        <w:lastRenderedPageBreak/>
        <w:t>organizacijos prašymas suteikti paslaugas, kuriame nurodoma paslaugų suteikimo skubumas ir kalbos į (iš) kurias bus verčiama. Paslaugos užsakymas įforminamas elektroniniu paštu;</w:t>
      </w:r>
    </w:p>
    <w:p w14:paraId="47A2DD1E"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raštu išversti tekstai į lietuvių kalbą turi būti suredaguoti lietuvių kalbos redaktoriaus;</w:t>
      </w:r>
    </w:p>
    <w:p w14:paraId="4E09A4A9"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raštu išverstas tekstas turi būti pateiktas Perkančiajai organizacijai užsakyme numatytomis sąlygomis bei užsakyme numatyta kalba. Perkančiajai organizacijai pareiškus pagrįstas pretenzijas dėl vertimo rišlumo, tikslumo ar atitikties originalui, Paslaugų teikėjas, ne vėliau kaip per 1 (vieną) darbo dieną nuo pretenzijos dėl trūkumų pateikimo dienos, savo lėšomis pašalina paslaugos trūkumus;</w:t>
      </w:r>
    </w:p>
    <w:p w14:paraId="62FEBC49"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pagal Perkančiosios organizacijos poreikį, turi nemokamai patvirtinti kiekvieną vertimą paslaugos teikėjo antspaudu (tvirtina kiekvieną vertimo puslapį);</w:t>
      </w:r>
    </w:p>
    <w:p w14:paraId="618A3501"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minimaliu vertimo kiekiu laikoma 0,5 A4 formato puslapio išversto teksto. Tais atvejais, kai išverstas tekstas sudaro mažiau nei 0,5 A4 formato puslapio, laikoma, kad vertimas sudaro 0,5 A4 formato puslapio (1 (vieną) A4 formato puslapį sudaro 1700 ženklų be tarpelių).</w:t>
      </w:r>
    </w:p>
    <w:p w14:paraId="0E204434"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 xml:space="preserve">Paslaugų teikėjas, Perkančiajai organizacijai pateikus verčiamą tekstą, atlieka teksto vertimą tokiais </w:t>
      </w:r>
      <w:r w:rsidRPr="000A685C">
        <w:rPr>
          <w:i/>
          <w:iCs/>
          <w:lang w:val="lt-LT"/>
        </w:rPr>
        <w:t>terminais</w:t>
      </w:r>
      <w:r w:rsidRPr="000A685C">
        <w:rPr>
          <w:lang w:val="lt-LT"/>
        </w:rPr>
        <w:t xml:space="preserve">: </w:t>
      </w:r>
    </w:p>
    <w:p w14:paraId="06E53465" w14:textId="77777777" w:rsidR="00094752" w:rsidRPr="000A685C" w:rsidRDefault="00094752" w:rsidP="00094752">
      <w:pPr>
        <w:numPr>
          <w:ilvl w:val="2"/>
          <w:numId w:val="8"/>
        </w:numPr>
        <w:tabs>
          <w:tab w:val="left" w:pos="1134"/>
        </w:tabs>
        <w:ind w:left="0" w:firstLine="567"/>
        <w:jc w:val="both"/>
        <w:rPr>
          <w:lang w:val="lt-LT"/>
        </w:rPr>
      </w:pPr>
      <w:r w:rsidRPr="000A685C">
        <w:rPr>
          <w:lang w:val="lt-LT"/>
        </w:rPr>
        <w:t xml:space="preserve">skubus vertimas raštu – 1 darbo diena; </w:t>
      </w:r>
    </w:p>
    <w:p w14:paraId="2217AE55" w14:textId="77777777" w:rsidR="00094752" w:rsidRPr="000A685C" w:rsidRDefault="00094752" w:rsidP="00094752">
      <w:pPr>
        <w:numPr>
          <w:ilvl w:val="2"/>
          <w:numId w:val="8"/>
        </w:numPr>
        <w:tabs>
          <w:tab w:val="left" w:pos="0"/>
        </w:tabs>
        <w:ind w:hanging="505"/>
        <w:jc w:val="both"/>
        <w:rPr>
          <w:lang w:val="lt-LT"/>
        </w:rPr>
      </w:pPr>
      <w:r w:rsidRPr="000A685C">
        <w:rPr>
          <w:lang w:val="lt-LT"/>
        </w:rPr>
        <w:t>įprastas vertimas raštu – pagal susitarimą, bet ne ilgiau kaip 10 darbo dienų.</w:t>
      </w:r>
    </w:p>
    <w:p w14:paraId="0187A9BB" w14:textId="77777777" w:rsidR="00094752" w:rsidRPr="000A685C" w:rsidRDefault="00094752" w:rsidP="00094752">
      <w:pPr>
        <w:numPr>
          <w:ilvl w:val="0"/>
          <w:numId w:val="8"/>
        </w:numPr>
        <w:tabs>
          <w:tab w:val="left" w:pos="1134"/>
        </w:tabs>
        <w:ind w:left="0" w:firstLine="567"/>
        <w:jc w:val="both"/>
        <w:rPr>
          <w:b/>
          <w:lang w:val="lt-LT"/>
        </w:rPr>
      </w:pPr>
      <w:r w:rsidRPr="000A685C">
        <w:rPr>
          <w:b/>
          <w:lang w:val="lt-LT"/>
        </w:rPr>
        <w:t xml:space="preserve">Vertimo žodžiu paslauga: </w:t>
      </w:r>
    </w:p>
    <w:p w14:paraId="4C871CE9"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vertimo žodžiu paslauga suprantama kaip nuoseklaus vertimo paslaugos suteikimas paslaugos užsakyme nurodytomis sąlygomis ir kalbomis;</w:t>
      </w:r>
    </w:p>
    <w:p w14:paraId="766CF667"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Vertėjo kalba turi būti aiški, suprantama vienareikšmiškai, taisyklingos dikcijos. Vertimas turi būti atliekamas į (iš) tą (-</w:t>
      </w:r>
      <w:proofErr w:type="spellStart"/>
      <w:r w:rsidRPr="000A685C">
        <w:rPr>
          <w:lang w:val="lt-LT"/>
        </w:rPr>
        <w:t>as</w:t>
      </w:r>
      <w:proofErr w:type="spellEnd"/>
      <w:r w:rsidRPr="000A685C">
        <w:rPr>
          <w:lang w:val="lt-LT"/>
        </w:rPr>
        <w:t>) / tos (-ų) kalbą (-</w:t>
      </w:r>
      <w:proofErr w:type="spellStart"/>
      <w:r w:rsidRPr="000A685C">
        <w:rPr>
          <w:lang w:val="lt-LT"/>
        </w:rPr>
        <w:t>as</w:t>
      </w:r>
      <w:proofErr w:type="spellEnd"/>
      <w:r w:rsidRPr="000A685C">
        <w:rPr>
          <w:lang w:val="lt-LT"/>
        </w:rPr>
        <w:t xml:space="preserve">) / </w:t>
      </w:r>
      <w:proofErr w:type="spellStart"/>
      <w:r w:rsidRPr="000A685C">
        <w:rPr>
          <w:lang w:val="lt-LT"/>
        </w:rPr>
        <w:t>os</w:t>
      </w:r>
      <w:proofErr w:type="spellEnd"/>
      <w:r w:rsidRPr="000A685C">
        <w:rPr>
          <w:lang w:val="lt-LT"/>
        </w:rPr>
        <w:t xml:space="preserve"> (-ų) kuri / </w:t>
      </w:r>
      <w:proofErr w:type="spellStart"/>
      <w:r w:rsidRPr="000A685C">
        <w:rPr>
          <w:lang w:val="lt-LT"/>
        </w:rPr>
        <w:t>ios</w:t>
      </w:r>
      <w:proofErr w:type="spellEnd"/>
      <w:r w:rsidRPr="000A685C">
        <w:rPr>
          <w:lang w:val="lt-LT"/>
        </w:rPr>
        <w:t xml:space="preserve"> buvo numatyta / </w:t>
      </w:r>
      <w:proofErr w:type="spellStart"/>
      <w:r w:rsidRPr="000A685C">
        <w:rPr>
          <w:lang w:val="lt-LT"/>
        </w:rPr>
        <w:t>os</w:t>
      </w:r>
      <w:proofErr w:type="spellEnd"/>
      <w:r w:rsidRPr="000A685C">
        <w:rPr>
          <w:lang w:val="lt-LT"/>
        </w:rPr>
        <w:t xml:space="preserve"> paslaugos užsakyme;</w:t>
      </w:r>
    </w:p>
    <w:p w14:paraId="4D35B7F7"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Perkančioji organizacija pateikia užsakymą Paslaugų teikėjui dėl nuoseklaus vertimo atlikimo ne vėliau kaip prieš 1 darbo dieną iki paslaugos atlikimo dienos, skubaus vertimo atveju – ne vėliau kaip prieš 4 (keturias) valandas iki paslaugos atlikimo pradžios.</w:t>
      </w:r>
    </w:p>
    <w:p w14:paraId="20DF63F6"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vertimą žodžiu Paslaugos teikėjas turi suteikti gavęs užsakymą (paslaugos teikimo laiką, adresą, vertimo trukmę, kalbą/</w:t>
      </w:r>
      <w:proofErr w:type="spellStart"/>
      <w:r w:rsidRPr="000A685C">
        <w:rPr>
          <w:lang w:val="lt-LT"/>
        </w:rPr>
        <w:t>as</w:t>
      </w:r>
      <w:proofErr w:type="spellEnd"/>
      <w:r w:rsidRPr="000A685C">
        <w:rPr>
          <w:lang w:val="lt-LT"/>
        </w:rPr>
        <w:t xml:space="preserve"> į (iš) kurias bus verčiama bei galimą pagalbinę medžiagą) raštu, telefonu ar elektroniniu paštu;</w:t>
      </w:r>
    </w:p>
    <w:p w14:paraId="350A970E"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gavęs iš Perkančiosios organizacijos užsakymą apie vertimo žodžiu paslaugų poreikį, privalo užtikrinti vertimą Perkančiosios organizacijos nurodytoje vietoje nurodytu laiku. Paslaugos turės būti teikiamos Perkančiosios organizacijos nurodytu laiku, įskaitant poilsio ir švenčių dienas bei ne darbo valandas;</w:t>
      </w:r>
    </w:p>
    <w:p w14:paraId="7251C0E2"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teikėjo kelionės iki Perkančiosios organizacijos nurodytos vietos išlaidos turi būti įskaičiuotos į paslaugų kainą / įkainį;</w:t>
      </w:r>
    </w:p>
    <w:p w14:paraId="4561A546"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užtikrina nurodyto(-ų) vertėjo(-ų) dalyvavimą visą paslaugų atlikimo laiką;</w:t>
      </w:r>
    </w:p>
    <w:p w14:paraId="4E0E3BFB"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apmokėjimas už vertimą žodžiu skaičiuojamas pagal faktinį vertimo laiką. Vertimo žodžiu laikas apvalinamas kas pusvalandį. Tuo atveju, jei atvykus vertėjui paaiškėja, kad vertimo paslauga nebereikalinga, Paslaugos teikėjui sumokama vieno pusvalandžio vertimo paslaugos kaina;</w:t>
      </w:r>
    </w:p>
    <w:p w14:paraId="131FE5F3"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garantuoja vertimo žodžiu paslaugų kokybę, užtikrinančią sklandų perkančiosios organizacijos darbą dėl tinkamo (užtikrinamas vertimo turinio atitikimas verčiamos informacijos originalo kalba turiniui, atsižvelgiant į konkrečios tematikos terminų specifiškumą) vertimo atlikimo;</w:t>
      </w:r>
    </w:p>
    <w:p w14:paraId="49C565FB"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pateikia Perkančiajai organizacijai vertėjo(-ų) pavardę ir kontaktinę informaciją ne vėliau kaip prieš 1 darbo dieną iki paslaugų suteikimo pradžios. Esant objektyvioms aplinkybėms, apie kurias teikėjas turi informuoti Perkančiąją organizaciją ne vėliau, kaip likus 1 darbo dienai iki paslaugų suteikimo pradžios, teikėjas gali pasiūlyti kitų vertėjų (negu pasiūlyti teikėjo pasiūlyme) kandidatūras, pateikdamas jų kvalifikaciją ir patirtį pagrindžiančius duomenis – keičiamų vertėjų kvalifikacija ir patirtis turi būti ne mažesnė negu nurodyta pirkimo dokumentuose. Paslaugų teikėjas turi pakeisti siūlomą vertėją kitu, esant motyvuotam Perkančiosios organizacijos prašymui.</w:t>
      </w:r>
    </w:p>
    <w:p w14:paraId="34E62BB2" w14:textId="77777777" w:rsidR="00094752" w:rsidRPr="000A685C" w:rsidRDefault="00094752" w:rsidP="00094752">
      <w:pPr>
        <w:numPr>
          <w:ilvl w:val="0"/>
          <w:numId w:val="8"/>
        </w:numPr>
        <w:tabs>
          <w:tab w:val="left" w:pos="1134"/>
        </w:tabs>
        <w:ind w:left="0" w:firstLine="567"/>
        <w:jc w:val="both"/>
        <w:rPr>
          <w:b/>
          <w:lang w:val="lt-LT"/>
        </w:rPr>
      </w:pPr>
      <w:r w:rsidRPr="000A685C">
        <w:rPr>
          <w:b/>
          <w:lang w:val="lt-LT"/>
        </w:rPr>
        <w:t>Paslaugų teikėjas privalo:</w:t>
      </w:r>
    </w:p>
    <w:p w14:paraId="7D271983"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per 3 (tris) darbo dienas nuo sutarties įsigaliojimo dienos paskirti atstovą ryšiams su Perkančiąja organizacija palaikyti ir apie tai raštu informuoti Perkančiąją organizaciją;</w:t>
      </w:r>
    </w:p>
    <w:p w14:paraId="600AAC3A"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lastRenderedPageBreak/>
        <w:t xml:space="preserve">užtikrinti vertimų ir informacijos, gautos paslaugos teikimo metu, konfidencialumą. Paslaugų teikėjas įsipareigoja supažindinti vertėjus su prieglobsčio suteikimo Lietuvos Respublikoje procedūromis, nešališkumo bei konfidencialumo principais, elgesiu apklausų su prieglobsčio prašytojais metu. Perkančioji organizacija pasilieka teisę už šių nuostatų nesilaikymą atsisakyti tam tikro vertėjo paslaugų; </w:t>
      </w:r>
    </w:p>
    <w:p w14:paraId="147E0DCE"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garantuoti atlikto vertimo kokybę, t. y. vertimas turi būti techniškai ir gramatiškai teisingas, o turinys – atitikti originalo turinį;</w:t>
      </w:r>
    </w:p>
    <w:p w14:paraId="42E45E6B"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užtikrinti, kad vertimo raštu ir žodžiu bei redagavimo paslaugas atliktų pirkimo dokumentų kvalifikacinius reikalavimus atitinkantys vertėjai ir redaktoriai. Paslaugų teikėjas gali 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4E070CC1"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Perkančiajai organizacijai motyvuotai atsisakius tam tikro vertėjo paslaugų pasiūlyti kitą, nei konkurso metu numatytą vertėjo ar redaktoriaus kandidatūrą, tačiau ji turi atitikti pirkimo dokumentuose nurodytus kvalifikacinius reikalavimus, tokio vertėjo ir redaktoriaus kandidatūra turi būti pagrįsta pridedamais dokumentais ir raštu (elektroniniu paštu, faksu ar kitomis ryšio priemonėmis) patvirtinta perkančiosios organizacijos;</w:t>
      </w:r>
    </w:p>
    <w:p w14:paraId="7F8138CD"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Paslaugų teikėjas, teikdamas paslaugas, įsipareigoja laikytis šių aplinkosaugos reikalavimų: 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B6D17DF"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 xml:space="preserve">pagal </w:t>
      </w:r>
      <w:r w:rsidRPr="000A685C">
        <w:rPr>
          <w:bCs/>
          <w:lang w:val="lt-LT"/>
        </w:rPr>
        <w:t>Perkančiosios organizacijos</w:t>
      </w:r>
      <w:r w:rsidRPr="000A685C">
        <w:rPr>
          <w:lang w:val="lt-LT"/>
        </w:rPr>
        <w:t xml:space="preserve"> pageidavimą, nurodytą paslaugos užsakyme, patvirtinti vertimus ir pateikti elektroniniu paštu, išspausdintus popieriuje arba įrašytus į informacinę laikmeną </w:t>
      </w:r>
      <w:r w:rsidRPr="000A685C">
        <w:rPr>
          <w:i/>
          <w:iCs/>
          <w:lang w:val="lt-LT"/>
        </w:rPr>
        <w:t>Microsoft Word</w:t>
      </w:r>
      <w:r w:rsidRPr="000A685C">
        <w:rPr>
          <w:lang w:val="lt-LT"/>
        </w:rPr>
        <w:t xml:space="preserve"> formatu; </w:t>
      </w:r>
    </w:p>
    <w:p w14:paraId="4339822E"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 xml:space="preserve">užtikrinti vertėjų dalyvavimą Perkančios organizacijos rengiamuose mokymuose, skirtuose prieglobsčio srityje dirbantiems vertėjams; </w:t>
      </w:r>
    </w:p>
    <w:p w14:paraId="1043F315" w14:textId="77777777" w:rsidR="00094752" w:rsidRPr="000A685C" w:rsidRDefault="00094752" w:rsidP="00094752">
      <w:pPr>
        <w:numPr>
          <w:ilvl w:val="1"/>
          <w:numId w:val="8"/>
        </w:numPr>
        <w:tabs>
          <w:tab w:val="left" w:pos="1134"/>
        </w:tabs>
        <w:ind w:left="0" w:firstLine="567"/>
        <w:jc w:val="both"/>
        <w:rPr>
          <w:lang w:val="lt-LT"/>
        </w:rPr>
      </w:pPr>
      <w:r w:rsidRPr="000A685C">
        <w:rPr>
          <w:lang w:val="lt-LT"/>
        </w:rPr>
        <w:t>sutarties galiojimo laikotarpiu priimti ir atlikti visus pateiktus vertimo užsakymus.</w:t>
      </w:r>
    </w:p>
    <w:p w14:paraId="19D13457" w14:textId="77777777" w:rsidR="000337D4" w:rsidRPr="000A685C" w:rsidRDefault="000337D4" w:rsidP="00094752">
      <w:pPr>
        <w:pStyle w:val="Porat"/>
        <w:tabs>
          <w:tab w:val="clear" w:pos="4819"/>
          <w:tab w:val="clear" w:pos="9638"/>
          <w:tab w:val="left" w:pos="1276"/>
          <w:tab w:val="center" w:pos="3544"/>
          <w:tab w:val="left" w:pos="6096"/>
          <w:tab w:val="right" w:pos="8640"/>
        </w:tabs>
        <w:ind w:left="1260"/>
        <w:jc w:val="center"/>
        <w:rPr>
          <w:rFonts w:cs="Times New Roman"/>
          <w:b/>
          <w:szCs w:val="24"/>
        </w:rPr>
      </w:pPr>
    </w:p>
    <w:p w14:paraId="09D19A91" w14:textId="77777777" w:rsidR="000337D4" w:rsidRPr="000A685C" w:rsidRDefault="000337D4" w:rsidP="00094752">
      <w:pPr>
        <w:pStyle w:val="Porat"/>
        <w:tabs>
          <w:tab w:val="clear" w:pos="4819"/>
          <w:tab w:val="clear" w:pos="9638"/>
          <w:tab w:val="left" w:pos="1276"/>
          <w:tab w:val="center" w:pos="3544"/>
          <w:tab w:val="left" w:pos="6096"/>
          <w:tab w:val="right" w:pos="8640"/>
        </w:tabs>
        <w:ind w:left="1260"/>
        <w:jc w:val="center"/>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604381" w:rsidRPr="000A685C" w14:paraId="1BB6D933" w14:textId="77777777" w:rsidTr="008F2E00">
        <w:trPr>
          <w:trHeight w:val="2601"/>
        </w:trPr>
        <w:tc>
          <w:tcPr>
            <w:tcW w:w="5162" w:type="dxa"/>
            <w:shd w:val="clear" w:color="auto" w:fill="auto"/>
          </w:tcPr>
          <w:p w14:paraId="49235F8D" w14:textId="77777777" w:rsidR="000337D4" w:rsidRPr="000A685C" w:rsidRDefault="00094752" w:rsidP="00094752">
            <w:pPr>
              <w:tabs>
                <w:tab w:val="left" w:pos="6096"/>
              </w:tabs>
              <w:ind w:left="420" w:hanging="420"/>
              <w:contextualSpacing/>
              <w:jc w:val="both"/>
              <w:rPr>
                <w:rFonts w:eastAsiaTheme="minorHAnsi"/>
                <w:b/>
                <w:lang w:val="lt-LT" w:bidi="en-US"/>
              </w:rPr>
            </w:pPr>
            <w:r w:rsidRPr="000A685C">
              <w:rPr>
                <w:rFonts w:eastAsiaTheme="minorHAnsi"/>
                <w:b/>
                <w:lang w:val="lt-LT" w:bidi="en-US"/>
              </w:rPr>
              <w:t>UŽSAKOVAS</w:t>
            </w:r>
          </w:p>
          <w:p w14:paraId="6D158ADF" w14:textId="77777777" w:rsidR="00604381" w:rsidRPr="000A685C" w:rsidRDefault="00604381" w:rsidP="00094752">
            <w:pPr>
              <w:tabs>
                <w:tab w:val="left" w:pos="6096"/>
              </w:tabs>
              <w:ind w:left="420" w:hanging="420"/>
              <w:contextualSpacing/>
              <w:jc w:val="both"/>
              <w:rPr>
                <w:rFonts w:eastAsiaTheme="minorHAnsi"/>
                <w:b/>
                <w:lang w:val="lt-LT" w:bidi="en-US"/>
              </w:rPr>
            </w:pPr>
          </w:p>
          <w:p w14:paraId="6E7D875E" w14:textId="77777777" w:rsidR="00604381" w:rsidRPr="000A685C" w:rsidRDefault="00604381" w:rsidP="00094752">
            <w:pPr>
              <w:tabs>
                <w:tab w:val="left" w:pos="6096"/>
              </w:tabs>
              <w:rPr>
                <w:b/>
                <w:bCs/>
                <w:lang w:val="lt-LT"/>
              </w:rPr>
            </w:pPr>
            <w:r w:rsidRPr="000A685C">
              <w:rPr>
                <w:b/>
                <w:bCs/>
                <w:lang w:val="lt-LT"/>
              </w:rPr>
              <w:t>Migracijos departamentas prie Lietuvos Respublikos vidaus reikalų ministerijos</w:t>
            </w:r>
          </w:p>
          <w:p w14:paraId="60BF12D0" w14:textId="77777777" w:rsidR="00604381" w:rsidRPr="000A685C" w:rsidRDefault="00604381" w:rsidP="00094752">
            <w:pPr>
              <w:tabs>
                <w:tab w:val="left" w:pos="6096"/>
              </w:tabs>
              <w:ind w:left="420" w:hanging="386"/>
              <w:contextualSpacing/>
              <w:jc w:val="both"/>
              <w:rPr>
                <w:rFonts w:eastAsiaTheme="minorHAnsi"/>
                <w:lang w:val="lt-LT" w:bidi="en-US"/>
              </w:rPr>
            </w:pPr>
          </w:p>
          <w:p w14:paraId="1D41A489" w14:textId="77777777" w:rsidR="00604381" w:rsidRPr="000A685C" w:rsidRDefault="00604381" w:rsidP="00094752">
            <w:pPr>
              <w:tabs>
                <w:tab w:val="left" w:pos="6096"/>
              </w:tabs>
              <w:rPr>
                <w:lang w:val="lt-LT"/>
              </w:rPr>
            </w:pPr>
          </w:p>
          <w:p w14:paraId="7A51CF9E" w14:textId="77777777" w:rsidR="00604381" w:rsidRPr="000A685C" w:rsidRDefault="00604381" w:rsidP="00094752">
            <w:pPr>
              <w:tabs>
                <w:tab w:val="left" w:pos="6096"/>
              </w:tabs>
              <w:rPr>
                <w:lang w:val="lt-LT"/>
              </w:rPr>
            </w:pPr>
            <w:r w:rsidRPr="000A685C">
              <w:rPr>
                <w:lang w:val="lt-LT"/>
              </w:rPr>
              <w:t>Direktorė</w:t>
            </w:r>
          </w:p>
          <w:p w14:paraId="2F96D4EA" w14:textId="77777777" w:rsidR="00604381" w:rsidRPr="000A685C" w:rsidRDefault="00604381" w:rsidP="00094752">
            <w:pPr>
              <w:tabs>
                <w:tab w:val="left" w:pos="6096"/>
              </w:tabs>
              <w:rPr>
                <w:lang w:val="lt-LT"/>
              </w:rPr>
            </w:pPr>
            <w:r w:rsidRPr="000A685C">
              <w:rPr>
                <w:lang w:val="lt-LT"/>
              </w:rPr>
              <w:t xml:space="preserve">                                           </w:t>
            </w:r>
          </w:p>
          <w:p w14:paraId="4872D9DE" w14:textId="77777777" w:rsidR="00604381" w:rsidRPr="000A685C" w:rsidRDefault="00604381" w:rsidP="00094752">
            <w:pPr>
              <w:tabs>
                <w:tab w:val="left" w:pos="6096"/>
              </w:tabs>
              <w:contextualSpacing/>
              <w:jc w:val="center"/>
              <w:rPr>
                <w:lang w:val="lt-LT"/>
              </w:rPr>
            </w:pPr>
            <w:r w:rsidRPr="000A685C">
              <w:rPr>
                <w:lang w:val="lt-LT"/>
              </w:rPr>
              <w:t xml:space="preserve">                                        </w:t>
            </w:r>
          </w:p>
          <w:p w14:paraId="791CF0B6" w14:textId="77777777" w:rsidR="00604381" w:rsidRPr="000A685C" w:rsidRDefault="00604381" w:rsidP="00094752">
            <w:pPr>
              <w:tabs>
                <w:tab w:val="left" w:pos="6096"/>
              </w:tabs>
              <w:rPr>
                <w:color w:val="1F497D"/>
                <w:lang w:val="lt-LT"/>
              </w:rPr>
            </w:pPr>
            <w:r w:rsidRPr="000A685C">
              <w:rPr>
                <w:lang w:val="lt-LT"/>
              </w:rPr>
              <w:t xml:space="preserve">Evelina </w:t>
            </w:r>
            <w:proofErr w:type="spellStart"/>
            <w:r w:rsidRPr="000A685C">
              <w:rPr>
                <w:lang w:val="lt-LT"/>
              </w:rPr>
              <w:t>Gudzinskaitė</w:t>
            </w:r>
            <w:proofErr w:type="spellEnd"/>
            <w:r w:rsidRPr="000A685C">
              <w:rPr>
                <w:b/>
                <w:bCs/>
                <w:lang w:val="lt-LT"/>
              </w:rPr>
              <w:t xml:space="preserve">  </w:t>
            </w:r>
          </w:p>
          <w:p w14:paraId="664B78DD" w14:textId="77777777" w:rsidR="00604381" w:rsidRPr="000A685C" w:rsidRDefault="00604381" w:rsidP="00094752">
            <w:pPr>
              <w:tabs>
                <w:tab w:val="left" w:pos="6096"/>
              </w:tabs>
              <w:ind w:left="420" w:hanging="386"/>
              <w:contextualSpacing/>
              <w:jc w:val="both"/>
              <w:rPr>
                <w:rFonts w:eastAsiaTheme="minorHAnsi"/>
                <w:b/>
                <w:lang w:val="lt-LT" w:bidi="en-US"/>
              </w:rPr>
            </w:pPr>
          </w:p>
        </w:tc>
        <w:tc>
          <w:tcPr>
            <w:tcW w:w="4873" w:type="dxa"/>
            <w:shd w:val="clear" w:color="auto" w:fill="auto"/>
          </w:tcPr>
          <w:p w14:paraId="7868B523" w14:textId="77777777" w:rsidR="00604381" w:rsidRPr="000A685C" w:rsidRDefault="00094752" w:rsidP="00094752">
            <w:pPr>
              <w:tabs>
                <w:tab w:val="left" w:pos="6096"/>
              </w:tabs>
              <w:ind w:left="420" w:hanging="420"/>
              <w:contextualSpacing/>
              <w:jc w:val="both"/>
              <w:rPr>
                <w:rFonts w:eastAsiaTheme="minorHAnsi"/>
                <w:b/>
                <w:lang w:val="lt-LT" w:bidi="en-US"/>
              </w:rPr>
            </w:pPr>
            <w:r w:rsidRPr="000A685C">
              <w:rPr>
                <w:rFonts w:eastAsiaTheme="minorHAnsi"/>
                <w:b/>
                <w:lang w:val="lt-LT" w:bidi="en-US"/>
              </w:rPr>
              <w:t>TIE</w:t>
            </w:r>
            <w:r w:rsidR="000337D4" w:rsidRPr="000A685C">
              <w:rPr>
                <w:rFonts w:eastAsiaTheme="minorHAnsi"/>
                <w:b/>
                <w:lang w:val="lt-LT" w:bidi="en-US"/>
              </w:rPr>
              <w:t>KĖJAS</w:t>
            </w:r>
          </w:p>
          <w:p w14:paraId="63F9ED68" w14:textId="77777777" w:rsidR="000337D4" w:rsidRPr="000A685C" w:rsidRDefault="000337D4" w:rsidP="00094752">
            <w:pPr>
              <w:pStyle w:val="Antrat1"/>
              <w:tabs>
                <w:tab w:val="left" w:pos="6096"/>
                <w:tab w:val="left" w:pos="9360"/>
              </w:tabs>
            </w:pPr>
          </w:p>
          <w:p w14:paraId="0615ABFE" w14:textId="77777777" w:rsidR="00106CA1" w:rsidRPr="000A685C" w:rsidRDefault="00106CA1" w:rsidP="00106CA1">
            <w:pPr>
              <w:rPr>
                <w:b/>
                <w:lang w:val="lt-LT"/>
              </w:rPr>
            </w:pPr>
            <w:r w:rsidRPr="000A685C">
              <w:rPr>
                <w:b/>
                <w:lang w:val="lt-LT"/>
              </w:rPr>
              <w:t>UAB „Pasaulio spalvos“</w:t>
            </w:r>
          </w:p>
          <w:p w14:paraId="0873D065" w14:textId="77777777" w:rsidR="00604381" w:rsidRPr="000A685C" w:rsidRDefault="00604381" w:rsidP="00094752">
            <w:pPr>
              <w:keepNext/>
              <w:tabs>
                <w:tab w:val="left" w:pos="83"/>
                <w:tab w:val="left" w:pos="6096"/>
                <w:tab w:val="left" w:pos="9360"/>
              </w:tabs>
              <w:outlineLvl w:val="0"/>
              <w:rPr>
                <w:b/>
                <w:bCs/>
                <w:lang w:val="lt-LT"/>
              </w:rPr>
            </w:pPr>
          </w:p>
          <w:p w14:paraId="5E0E711B" w14:textId="77777777" w:rsidR="00604381" w:rsidRPr="000A685C" w:rsidRDefault="00604381" w:rsidP="00094752">
            <w:pPr>
              <w:keepNext/>
              <w:tabs>
                <w:tab w:val="left" w:pos="83"/>
                <w:tab w:val="left" w:pos="6096"/>
                <w:tab w:val="left" w:pos="9360"/>
              </w:tabs>
              <w:outlineLvl w:val="0"/>
              <w:rPr>
                <w:b/>
                <w:bCs/>
                <w:lang w:val="lt-LT"/>
              </w:rPr>
            </w:pPr>
          </w:p>
          <w:p w14:paraId="6B15FE69" w14:textId="77777777" w:rsidR="00604381" w:rsidRPr="000A685C" w:rsidRDefault="00604381" w:rsidP="00094752">
            <w:pPr>
              <w:tabs>
                <w:tab w:val="left" w:pos="6096"/>
              </w:tabs>
              <w:ind w:left="420"/>
              <w:contextualSpacing/>
              <w:jc w:val="both"/>
              <w:rPr>
                <w:b/>
                <w:bCs/>
                <w:lang w:val="lt-LT"/>
              </w:rPr>
            </w:pPr>
          </w:p>
          <w:p w14:paraId="3D183A44" w14:textId="77777777" w:rsidR="004472BD" w:rsidRPr="000A685C" w:rsidRDefault="004472BD" w:rsidP="004472BD">
            <w:pPr>
              <w:tabs>
                <w:tab w:val="left" w:pos="720"/>
                <w:tab w:val="left" w:pos="9630"/>
              </w:tabs>
              <w:rPr>
                <w:lang w:val="lt-LT"/>
              </w:rPr>
            </w:pPr>
            <w:r w:rsidRPr="000A685C">
              <w:rPr>
                <w:rFonts w:eastAsia="Calibri"/>
                <w:i/>
                <w:iCs/>
                <w:lang w:val="lt-LT"/>
              </w:rPr>
              <w:t>Pareigos</w:t>
            </w:r>
          </w:p>
          <w:p w14:paraId="6580162C" w14:textId="77777777" w:rsidR="004472BD" w:rsidRPr="000A685C" w:rsidRDefault="004472BD" w:rsidP="004472BD">
            <w:pPr>
              <w:tabs>
                <w:tab w:val="left" w:pos="720"/>
                <w:tab w:val="left" w:pos="9630"/>
              </w:tabs>
              <w:rPr>
                <w:lang w:val="lt-LT"/>
              </w:rPr>
            </w:pPr>
          </w:p>
          <w:p w14:paraId="01D16C4F" w14:textId="77777777" w:rsidR="004472BD" w:rsidRPr="000A685C" w:rsidRDefault="004472BD" w:rsidP="004472BD">
            <w:pPr>
              <w:tabs>
                <w:tab w:val="left" w:pos="720"/>
                <w:tab w:val="left" w:pos="9630"/>
              </w:tabs>
              <w:rPr>
                <w:lang w:val="lt-LT"/>
              </w:rPr>
            </w:pPr>
          </w:p>
          <w:p w14:paraId="5A34C114" w14:textId="77777777" w:rsidR="004472BD" w:rsidRPr="000A685C" w:rsidRDefault="004472BD" w:rsidP="004472BD">
            <w:pPr>
              <w:tabs>
                <w:tab w:val="left" w:pos="720"/>
                <w:tab w:val="left" w:pos="9630"/>
              </w:tabs>
              <w:rPr>
                <w:lang w:val="lt-LT"/>
              </w:rPr>
            </w:pPr>
            <w:r w:rsidRPr="000A685C">
              <w:rPr>
                <w:i/>
                <w:lang w:val="lt-LT"/>
              </w:rPr>
              <w:t>Vardas Pavardė</w:t>
            </w:r>
          </w:p>
          <w:p w14:paraId="188AB10C" w14:textId="49DCF7B8" w:rsidR="00604381" w:rsidRPr="000A685C" w:rsidRDefault="00604381" w:rsidP="00094752">
            <w:pPr>
              <w:tabs>
                <w:tab w:val="left" w:pos="6096"/>
              </w:tabs>
              <w:ind w:left="83" w:hanging="83"/>
              <w:contextualSpacing/>
              <w:jc w:val="both"/>
              <w:rPr>
                <w:rFonts w:eastAsiaTheme="minorHAnsi"/>
                <w:lang w:val="lt-LT" w:bidi="en-US"/>
              </w:rPr>
            </w:pPr>
          </w:p>
        </w:tc>
      </w:tr>
    </w:tbl>
    <w:p w14:paraId="50B74A13" w14:textId="77777777" w:rsidR="00604381" w:rsidRPr="000A685C" w:rsidRDefault="00604381" w:rsidP="00094752">
      <w:pPr>
        <w:pStyle w:val="Porat"/>
        <w:tabs>
          <w:tab w:val="clear" w:pos="4819"/>
          <w:tab w:val="clear" w:pos="9638"/>
          <w:tab w:val="left" w:pos="1276"/>
          <w:tab w:val="center" w:pos="3544"/>
          <w:tab w:val="left" w:pos="6096"/>
          <w:tab w:val="right" w:pos="8640"/>
        </w:tabs>
        <w:ind w:left="1260"/>
        <w:jc w:val="center"/>
        <w:rPr>
          <w:rFonts w:cs="Times New Roman"/>
          <w:szCs w:val="24"/>
        </w:rPr>
      </w:pPr>
    </w:p>
    <w:sectPr w:rsidR="00604381" w:rsidRPr="000A685C" w:rsidSect="00A80AA7">
      <w:headerReference w:type="even" r:id="rId10"/>
      <w:headerReference w:type="default" r:id="rId11"/>
      <w:pgSz w:w="11906" w:h="16838" w:code="9"/>
      <w:pgMar w:top="1051" w:right="562" w:bottom="720" w:left="1699" w:header="562" w:footer="5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bertas Seredžius" w:date="2022-11-04T09:26:00Z" w:initials="RS">
    <w:p w14:paraId="32402745" w14:textId="77777777" w:rsidR="00CD0311" w:rsidRDefault="00CD0311" w:rsidP="00CD0311">
      <w:pPr>
        <w:pStyle w:val="Komentarotekstas"/>
      </w:pPr>
      <w:r>
        <w:rPr>
          <w:rStyle w:val="Komentaronuoroda"/>
        </w:rPr>
        <w:annotationRef/>
      </w:r>
      <w:proofErr w:type="spellStart"/>
      <w:r>
        <w:t>Čia</w:t>
      </w:r>
      <w:proofErr w:type="spellEnd"/>
      <w:r>
        <w:t xml:space="preserve"> </w:t>
      </w:r>
      <w:proofErr w:type="spellStart"/>
      <w:r>
        <w:t>turbūt</w:t>
      </w:r>
      <w:proofErr w:type="spellEnd"/>
      <w:r>
        <w:t xml:space="preserve"> </w:t>
      </w:r>
      <w:proofErr w:type="spellStart"/>
      <w:r>
        <w:t>neaktualu</w:t>
      </w:r>
      <w:proofErr w:type="spellEnd"/>
    </w:p>
  </w:comment>
  <w:comment w:id="1" w:author="Miglė Juknevičienė" w:date="2022-11-07T10:25:00Z" w:initials="MJ">
    <w:p w14:paraId="54812F7B" w14:textId="3920CF53" w:rsidR="00BB3246" w:rsidRDefault="00BB3246">
      <w:pPr>
        <w:pStyle w:val="Komentarotekstas"/>
      </w:pPr>
      <w:r>
        <w:rPr>
          <w:rStyle w:val="Komentaronuoroda"/>
        </w:rPr>
        <w:annotationRef/>
      </w:r>
      <w:r w:rsidR="006449B7">
        <w:t>tikslinu</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402745" w15:done="0"/>
  <w15:commentEx w15:paraId="54812F7B" w15:paraIdParent="324027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402745" w16cid:durableId="271357D4"/>
  <w16cid:commentId w16cid:paraId="54812F7B" w16cid:durableId="27135B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1F03F" w14:textId="77777777" w:rsidR="007A7DCC" w:rsidRDefault="007A7DCC">
      <w:r>
        <w:separator/>
      </w:r>
    </w:p>
  </w:endnote>
  <w:endnote w:type="continuationSeparator" w:id="0">
    <w:p w14:paraId="136E619F" w14:textId="77777777" w:rsidR="007A7DCC" w:rsidRDefault="007A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99DD" w14:textId="77777777" w:rsidR="007A7DCC" w:rsidRDefault="007A7DCC">
      <w:r>
        <w:separator/>
      </w:r>
    </w:p>
  </w:footnote>
  <w:footnote w:type="continuationSeparator" w:id="0">
    <w:p w14:paraId="0BA7DE94" w14:textId="77777777" w:rsidR="007A7DCC" w:rsidRDefault="007A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DE85" w14:textId="77777777" w:rsidR="00A35CD8" w:rsidRDefault="0060438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C307665" w14:textId="77777777" w:rsidR="00A35CD8" w:rsidRDefault="006449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240" w14:textId="77777777" w:rsidR="00A35CD8" w:rsidRPr="00E61E79" w:rsidRDefault="00604381">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0A685C">
      <w:rPr>
        <w:rStyle w:val="Puslapionumeris"/>
        <w:noProof/>
        <w:szCs w:val="24"/>
      </w:rPr>
      <w:t>2</w:t>
    </w:r>
    <w:r w:rsidRPr="00E61E79">
      <w:rPr>
        <w:rStyle w:val="Puslapionumeris"/>
        <w:szCs w:val="24"/>
      </w:rPr>
      <w:fldChar w:fldCharType="end"/>
    </w:r>
  </w:p>
  <w:p w14:paraId="2EF118B0" w14:textId="77777777" w:rsidR="00A35CD8" w:rsidRDefault="006449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BB0"/>
    <w:multiLevelType w:val="hybridMultilevel"/>
    <w:tmpl w:val="68946BB4"/>
    <w:lvl w:ilvl="0" w:tplc="DD22F6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75861A64"/>
    <w:lvl w:ilvl="0">
      <w:start w:val="1"/>
      <w:numFmt w:val="decimal"/>
      <w:pStyle w:val="TEKSTAS"/>
      <w:lvlText w:val="%1."/>
      <w:lvlJc w:val="left"/>
      <w:pPr>
        <w:ind w:left="360" w:hanging="360"/>
      </w:pPr>
      <w:rPr>
        <w:rFonts w:ascii="Times New Roman" w:eastAsia="Times New Roman" w:hAnsi="Times New Roman" w:cs="Times New Roman" w:hint="default"/>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2BA1CAF"/>
    <w:multiLevelType w:val="hybridMultilevel"/>
    <w:tmpl w:val="0A501F88"/>
    <w:lvl w:ilvl="0" w:tplc="0024AB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303DA"/>
    <w:multiLevelType w:val="multilevel"/>
    <w:tmpl w:val="2C9CBB94"/>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79207C"/>
    <w:multiLevelType w:val="multilevel"/>
    <w:tmpl w:val="88360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b w:val="0"/>
        <w:i w:val="0"/>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784754C"/>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D014B5"/>
    <w:multiLevelType w:val="multilevel"/>
    <w:tmpl w:val="EF261526"/>
    <w:lvl w:ilvl="0">
      <w:start w:val="1"/>
      <w:numFmt w:val="upperRoman"/>
      <w:pStyle w:val="PRAGRAFAS"/>
      <w:lvlText w:val="%1."/>
      <w:lvlJc w:val="left"/>
      <w:pPr>
        <w:ind w:left="2138" w:hanging="720"/>
      </w:pPr>
      <w:rPr>
        <w:rFonts w:cs="Times New Roman"/>
        <w:b/>
      </w:rPr>
    </w:lvl>
    <w:lvl w:ilvl="1">
      <w:start w:val="3"/>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1"/>
  </w:num>
  <w:num w:numId="6">
    <w:abstractNumId w:val="2"/>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glė Juknevičienė">
    <w15:presenceInfo w15:providerId="None" w15:userId="Miglė Juknevičienė"/>
  </w15:person>
  <w15:person w15:author="Robertas Seredžius">
    <w15:presenceInfo w15:providerId="AD" w15:userId="S-1-5-21-4209697224-3871758227-447121003-22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81"/>
    <w:rsid w:val="000337D4"/>
    <w:rsid w:val="00094752"/>
    <w:rsid w:val="000A685C"/>
    <w:rsid w:val="00106CA1"/>
    <w:rsid w:val="00152284"/>
    <w:rsid w:val="00157804"/>
    <w:rsid w:val="002752C5"/>
    <w:rsid w:val="002E3715"/>
    <w:rsid w:val="00303155"/>
    <w:rsid w:val="004210C9"/>
    <w:rsid w:val="004472BD"/>
    <w:rsid w:val="004C679F"/>
    <w:rsid w:val="004D5C25"/>
    <w:rsid w:val="00563198"/>
    <w:rsid w:val="00604381"/>
    <w:rsid w:val="006449B7"/>
    <w:rsid w:val="00650C0B"/>
    <w:rsid w:val="007808F5"/>
    <w:rsid w:val="007A7DCC"/>
    <w:rsid w:val="00A0266F"/>
    <w:rsid w:val="00AF6EBE"/>
    <w:rsid w:val="00BB3246"/>
    <w:rsid w:val="00BC3F28"/>
    <w:rsid w:val="00BC4D68"/>
    <w:rsid w:val="00CD0311"/>
    <w:rsid w:val="00D207E8"/>
    <w:rsid w:val="00D70C8A"/>
    <w:rsid w:val="00EF4CD2"/>
    <w:rsid w:val="00F05A8C"/>
    <w:rsid w:val="00F33EB5"/>
    <w:rsid w:val="00F478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EF1B"/>
  <w15:chartTrackingRefBased/>
  <w15:docId w15:val="{B05E57A1-6261-4E7D-8BC8-A30C736F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438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04381"/>
    <w:pPr>
      <w:keepNext/>
      <w:jc w:val="both"/>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04381"/>
    <w:rPr>
      <w:rFonts w:ascii="Times New Roman" w:eastAsia="Times New Roman" w:hAnsi="Times New Roman" w:cs="Times New Roman"/>
      <w:b/>
      <w:bCs/>
      <w:sz w:val="24"/>
      <w:szCs w:val="24"/>
    </w:rPr>
  </w:style>
  <w:style w:type="paragraph" w:styleId="Antrats">
    <w:name w:val="header"/>
    <w:basedOn w:val="prastasis"/>
    <w:link w:val="AntratsDiagrama"/>
    <w:uiPriority w:val="99"/>
    <w:rsid w:val="00604381"/>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604381"/>
    <w:rPr>
      <w:rFonts w:ascii="Times New Roman" w:eastAsia="Times New Roman" w:hAnsi="Times New Roman" w:cs="Times New Roman"/>
      <w:sz w:val="28"/>
      <w:szCs w:val="20"/>
    </w:rPr>
  </w:style>
  <w:style w:type="character" w:styleId="Puslapionumeris">
    <w:name w:val="page number"/>
    <w:basedOn w:val="Numatytasispastraiposriftas"/>
    <w:uiPriority w:val="99"/>
    <w:rsid w:val="00604381"/>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0438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04381"/>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qFormat/>
    <w:rsid w:val="00604381"/>
    <w:rPr>
      <w:rFonts w:ascii="Times New Roman" w:hAnsi="Times New Roman"/>
      <w:sz w:val="24"/>
    </w:rPr>
  </w:style>
  <w:style w:type="paragraph" w:styleId="Porat">
    <w:name w:val="footer"/>
    <w:basedOn w:val="prastasis"/>
    <w:link w:val="PoratDiagrama"/>
    <w:unhideWhenUsed/>
    <w:rsid w:val="00604381"/>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604381"/>
    <w:rPr>
      <w:rFonts w:ascii="Times New Roman" w:eastAsia="Times New Roman" w:hAnsi="Times New Roman" w:cs="Times New Roman"/>
      <w:sz w:val="24"/>
      <w:szCs w:val="24"/>
      <w:lang w:val="en-GB"/>
    </w:rPr>
  </w:style>
  <w:style w:type="paragraph" w:customStyle="1" w:styleId="PRAGRAFAS">
    <w:name w:val="PRAGRAFAS"/>
    <w:basedOn w:val="prastasis"/>
    <w:link w:val="PRAGRAFASChar"/>
    <w:qFormat/>
    <w:rsid w:val="000337D4"/>
    <w:pPr>
      <w:numPr>
        <w:numId w:val="4"/>
      </w:numPr>
      <w:tabs>
        <w:tab w:val="left" w:pos="1134"/>
        <w:tab w:val="left" w:pos="1276"/>
      </w:tabs>
      <w:jc w:val="center"/>
    </w:pPr>
    <w:rPr>
      <w:rFonts w:ascii="Times New Roman Bold" w:hAnsi="Times New Roman Bold"/>
      <w:b/>
      <w:bCs/>
      <w:caps/>
      <w:lang w:val="lt-LT"/>
    </w:rPr>
  </w:style>
  <w:style w:type="paragraph" w:customStyle="1" w:styleId="TEKSTAS">
    <w:name w:val="TEKSTAS"/>
    <w:basedOn w:val="prastasis"/>
    <w:link w:val="TEKSTASChar"/>
    <w:qFormat/>
    <w:rsid w:val="000337D4"/>
    <w:pPr>
      <w:numPr>
        <w:numId w:val="5"/>
      </w:numPr>
      <w:tabs>
        <w:tab w:val="left" w:pos="993"/>
        <w:tab w:val="left" w:pos="1134"/>
      </w:tabs>
      <w:jc w:val="both"/>
    </w:pPr>
    <w:rPr>
      <w:lang w:val="lt-LT"/>
    </w:rPr>
  </w:style>
  <w:style w:type="character" w:customStyle="1" w:styleId="PRAGRAFASChar">
    <w:name w:val="PRAGRAFAS Char"/>
    <w:basedOn w:val="Numatytasispastraiposriftas"/>
    <w:link w:val="PRAGRAFAS"/>
    <w:rsid w:val="000337D4"/>
    <w:rPr>
      <w:rFonts w:ascii="Times New Roman Bold" w:eastAsia="Times New Roman" w:hAnsi="Times New Roman Bold" w:cs="Times New Roman"/>
      <w:b/>
      <w:bCs/>
      <w:caps/>
      <w:sz w:val="24"/>
      <w:szCs w:val="24"/>
    </w:rPr>
  </w:style>
  <w:style w:type="character" w:customStyle="1" w:styleId="TEKSTASChar">
    <w:name w:val="TEKSTAS Char"/>
    <w:basedOn w:val="Numatytasispastraiposriftas"/>
    <w:link w:val="TEKSTAS"/>
    <w:rsid w:val="000337D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94752"/>
    <w:rPr>
      <w:sz w:val="16"/>
      <w:szCs w:val="16"/>
    </w:rPr>
  </w:style>
  <w:style w:type="paragraph" w:styleId="Debesliotekstas">
    <w:name w:val="Balloon Text"/>
    <w:basedOn w:val="prastasis"/>
    <w:link w:val="DebesliotekstasDiagrama"/>
    <w:uiPriority w:val="99"/>
    <w:semiHidden/>
    <w:unhideWhenUsed/>
    <w:rsid w:val="000947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4752"/>
    <w:rPr>
      <w:rFonts w:ascii="Segoe UI" w:eastAsia="Times New Roman" w:hAnsi="Segoe UI" w:cs="Segoe UI"/>
      <w:sz w:val="18"/>
      <w:szCs w:val="18"/>
      <w:lang w:val="en-GB"/>
    </w:rPr>
  </w:style>
  <w:style w:type="paragraph" w:styleId="Pagrindinistekstas">
    <w:name w:val="Body Text"/>
    <w:basedOn w:val="prastasis"/>
    <w:link w:val="PagrindinistekstasDiagrama"/>
    <w:uiPriority w:val="99"/>
    <w:unhideWhenUsed/>
    <w:rsid w:val="00094752"/>
    <w:pPr>
      <w:spacing w:after="120" w:line="252" w:lineRule="auto"/>
      <w:jc w:val="both"/>
    </w:pPr>
    <w:rPr>
      <w:rFonts w:asciiTheme="minorHAnsi" w:eastAsiaTheme="minorEastAsia" w:hAnsiTheme="minorHAnsi" w:cstheme="minorBidi"/>
      <w:sz w:val="22"/>
      <w:szCs w:val="22"/>
      <w:lang w:val="en-US"/>
    </w:rPr>
  </w:style>
  <w:style w:type="character" w:customStyle="1" w:styleId="PagrindinistekstasDiagrama">
    <w:name w:val="Pagrindinis tekstas Diagrama"/>
    <w:basedOn w:val="Numatytasispastraiposriftas"/>
    <w:link w:val="Pagrindinistekstas"/>
    <w:uiPriority w:val="99"/>
    <w:rsid w:val="00094752"/>
    <w:rPr>
      <w:rFonts w:eastAsiaTheme="minorEastAsia"/>
      <w:lang w:val="en-US"/>
    </w:rPr>
  </w:style>
  <w:style w:type="paragraph" w:styleId="Komentarotekstas">
    <w:name w:val="annotation text"/>
    <w:basedOn w:val="prastasis"/>
    <w:link w:val="KomentarotekstasDiagrama"/>
    <w:uiPriority w:val="99"/>
    <w:semiHidden/>
    <w:unhideWhenUsed/>
    <w:rsid w:val="00094752"/>
    <w:rPr>
      <w:sz w:val="20"/>
      <w:szCs w:val="20"/>
    </w:rPr>
  </w:style>
  <w:style w:type="character" w:customStyle="1" w:styleId="KomentarotekstasDiagrama">
    <w:name w:val="Komentaro tekstas Diagrama"/>
    <w:basedOn w:val="Numatytasispastraiposriftas"/>
    <w:link w:val="Komentarotekstas"/>
    <w:uiPriority w:val="99"/>
    <w:semiHidden/>
    <w:rsid w:val="0009475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94752"/>
    <w:rPr>
      <w:b/>
      <w:bCs/>
    </w:rPr>
  </w:style>
  <w:style w:type="character" w:customStyle="1" w:styleId="KomentarotemaDiagrama">
    <w:name w:val="Komentaro tema Diagrama"/>
    <w:basedOn w:val="KomentarotekstasDiagrama"/>
    <w:link w:val="Komentarotema"/>
    <w:uiPriority w:val="99"/>
    <w:semiHidden/>
    <w:rsid w:val="00094752"/>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people.xml"
                 Type="http://schemas.microsoft.com/office/2011/relationships/people"/>
   <Relationship Id="rId14" Target="glossary/document.xml"
                 Type="http://schemas.openxmlformats.org/officeDocument/2006/relationships/glossaryDocument"/>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comments.xml"
                 Type="http://schemas.openxmlformats.org/officeDocument/2006/relationships/comments"/>
   <Relationship Id="rId8" Target="commentsExtended.xml"
                 Type="http://schemas.microsoft.com/office/2011/relationships/commentsExtended"/>
   <Relationship Id="rId9" Target="commentsIds.xml"
                 Type="http://schemas.microsoft.com/office/2016/09/relationships/commentsId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17F955FA0242DCB9E267D6C8F88493"/>
        <w:category>
          <w:name w:val="Bendrosios nuostatos"/>
          <w:gallery w:val="placeholder"/>
        </w:category>
        <w:types>
          <w:type w:val="bbPlcHdr"/>
        </w:types>
        <w:behaviors>
          <w:behavior w:val="content"/>
        </w:behaviors>
        <w:guid w:val="{94EDF9C6-E5BA-48EA-B936-CFA331429EB8}"/>
      </w:docPartPr>
      <w:docPartBody>
        <w:p w:rsidR="006F72B3" w:rsidRDefault="006E556C" w:rsidP="006E556C">
          <w:pPr>
            <w:pStyle w:val="DC17F955FA0242DCB9E267D6C8F88493"/>
          </w:pPr>
          <w:r w:rsidRPr="00835C1B">
            <w:rPr>
              <w:rStyle w:val="Vietosrezervavimoenklotekstas"/>
              <w:rFonts w:ascii="Arial" w:hAnsi="Arial" w:cs="Arial"/>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15D"/>
    <w:rsid w:val="0002310D"/>
    <w:rsid w:val="000D71F3"/>
    <w:rsid w:val="0013715D"/>
    <w:rsid w:val="003A61D5"/>
    <w:rsid w:val="005548F2"/>
    <w:rsid w:val="006E556C"/>
    <w:rsid w:val="006F72B3"/>
    <w:rsid w:val="00786EB5"/>
    <w:rsid w:val="00957CDA"/>
    <w:rsid w:val="00DF0E95"/>
    <w:rsid w:val="00E55A6E"/>
    <w:rsid w:val="00F714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E556C"/>
    <w:rPr>
      <w:color w:val="808080"/>
    </w:rPr>
  </w:style>
  <w:style w:type="paragraph" w:customStyle="1" w:styleId="5D1AFD9E7E8048818C7AFE1DF37E84F2">
    <w:name w:val="5D1AFD9E7E8048818C7AFE1DF37E84F2"/>
    <w:rsid w:val="0013715D"/>
  </w:style>
  <w:style w:type="paragraph" w:customStyle="1" w:styleId="DC17F955FA0242DCB9E267D6C8F88493">
    <w:name w:val="DC17F955FA0242DCB9E267D6C8F88493"/>
    <w:rsid w:val="006E5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7132</Words>
  <Characters>4066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2022-11-07T08:25:00Z</dcterms:created>
  <dc:creator>Karolina Skrebytė</dc:creator>
  <cp:lastModifiedBy>Miglė Juknevičienė</cp:lastModifiedBy>
  <dcterms:modified xsi:type="dcterms:W3CDTF">2022-11-07T09:27:00Z</dcterms:modified>
  <cp:revision>3</cp:revision>
</cp:coreProperties>
</file>