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5F3B" w14:textId="77777777" w:rsidR="00A20356" w:rsidRPr="00653CF3" w:rsidRDefault="00A20356" w:rsidP="0062454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 A S L A U G Ų   T E I K I M O   </w:t>
      </w:r>
      <w:r w:rsidRPr="00653CF3">
        <w:rPr>
          <w:rFonts w:ascii="Times New Roman" w:hAnsi="Times New Roman"/>
          <w:color w:val="auto"/>
          <w:sz w:val="24"/>
          <w:szCs w:val="24"/>
        </w:rPr>
        <w:t>S U T A R T I S</w:t>
      </w:r>
      <w:ins w:id="0" w:author="Laima Zavistovskienė" w:date="2022-12-21T10:26:00Z">
        <w:r w:rsidR="001E3AD3">
          <w:rPr>
            <w:rFonts w:ascii="Times New Roman" w:hAnsi="Times New Roman"/>
            <w:color w:val="auto"/>
            <w:sz w:val="24"/>
            <w:szCs w:val="24"/>
          </w:rPr>
          <w:t xml:space="preserve">  Nr. 2F-139</w:t>
        </w:r>
      </w:ins>
    </w:p>
    <w:p w14:paraId="4A03115B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BDAF5D" w14:textId="77777777" w:rsidR="00D33140" w:rsidRDefault="00EF0594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20</w:t>
      </w:r>
      <w:r w:rsidR="00AA15C3" w:rsidRPr="0062454B">
        <w:rPr>
          <w:rFonts w:ascii="Times New Roman" w:hAnsi="Times New Roman"/>
          <w:sz w:val="24"/>
          <w:szCs w:val="24"/>
        </w:rPr>
        <w:t>2</w:t>
      </w:r>
      <w:r w:rsidR="00412EBC">
        <w:rPr>
          <w:rFonts w:ascii="Times New Roman" w:hAnsi="Times New Roman"/>
          <w:sz w:val="24"/>
          <w:szCs w:val="24"/>
        </w:rPr>
        <w:t>2</w:t>
      </w:r>
      <w:r w:rsidR="008D091F" w:rsidRPr="0062454B">
        <w:rPr>
          <w:rFonts w:ascii="Times New Roman" w:hAnsi="Times New Roman"/>
          <w:sz w:val="24"/>
          <w:szCs w:val="24"/>
        </w:rPr>
        <w:t xml:space="preserve"> m</w:t>
      </w:r>
      <w:del w:id="1" w:author="Laima Zavistovskienė" w:date="2022-12-21T10:26:00Z">
        <w:r w:rsidRPr="0062454B" w:rsidDel="001E3AD3">
          <w:rPr>
            <w:rFonts w:ascii="Times New Roman" w:hAnsi="Times New Roman"/>
            <w:sz w:val="24"/>
            <w:szCs w:val="24"/>
          </w:rPr>
          <w:delText>.</w:delText>
        </w:r>
        <w:r w:rsidR="009F58EC" w:rsidDel="001E3AD3">
          <w:rPr>
            <w:rFonts w:ascii="Times New Roman" w:hAnsi="Times New Roman"/>
            <w:sz w:val="24"/>
            <w:szCs w:val="24"/>
          </w:rPr>
          <w:delText xml:space="preserve"> </w:delText>
        </w:r>
        <w:r w:rsidR="0066503F" w:rsidRPr="0062454B" w:rsidDel="001E3AD3">
          <w:rPr>
            <w:rFonts w:ascii="Times New Roman" w:hAnsi="Times New Roman"/>
            <w:sz w:val="24"/>
            <w:szCs w:val="24"/>
          </w:rPr>
          <w:delText xml:space="preserve"> </w:delText>
        </w:r>
        <w:r w:rsidR="00FB7B1C" w:rsidDel="001E3AD3">
          <w:rPr>
            <w:rFonts w:ascii="Times New Roman" w:hAnsi="Times New Roman"/>
            <w:sz w:val="24"/>
            <w:szCs w:val="24"/>
          </w:rPr>
          <w:delText xml:space="preserve">               </w:delText>
        </w:r>
      </w:del>
      <w:ins w:id="2" w:author="Laima Zavistovskienė" w:date="2022-12-21T10:26:00Z">
        <w:r w:rsidR="001E3AD3" w:rsidRPr="0062454B">
          <w:rPr>
            <w:rFonts w:ascii="Times New Roman" w:hAnsi="Times New Roman"/>
            <w:sz w:val="24"/>
            <w:szCs w:val="24"/>
          </w:rPr>
          <w:t>.</w:t>
        </w:r>
        <w:r w:rsidR="001E3AD3">
          <w:rPr>
            <w:rFonts w:ascii="Times New Roman" w:hAnsi="Times New Roman"/>
            <w:sz w:val="24"/>
            <w:szCs w:val="24"/>
          </w:rPr>
          <w:t xml:space="preserve"> </w:t>
        </w:r>
        <w:r w:rsidR="001E3AD3">
          <w:rPr>
            <w:rFonts w:ascii="Times New Roman" w:hAnsi="Times New Roman"/>
            <w:sz w:val="24"/>
            <w:szCs w:val="24"/>
          </w:rPr>
          <w:t>gruodžio 9</w:t>
        </w:r>
        <w:r w:rsidR="001E3AD3">
          <w:rPr>
            <w:rFonts w:ascii="Times New Roman" w:hAnsi="Times New Roman"/>
            <w:sz w:val="24"/>
            <w:szCs w:val="24"/>
          </w:rPr>
          <w:t xml:space="preserve"> </w:t>
        </w:r>
      </w:ins>
      <w:r w:rsidR="00B249D2" w:rsidRPr="0062454B">
        <w:rPr>
          <w:rFonts w:ascii="Times New Roman" w:hAnsi="Times New Roman"/>
          <w:sz w:val="24"/>
          <w:szCs w:val="24"/>
        </w:rPr>
        <w:t>d.</w:t>
      </w:r>
      <w:r w:rsidR="00A20356" w:rsidRPr="0062454B">
        <w:rPr>
          <w:rFonts w:ascii="Times New Roman" w:hAnsi="Times New Roman"/>
          <w:sz w:val="24"/>
          <w:szCs w:val="24"/>
        </w:rPr>
        <w:t xml:space="preserve"> </w:t>
      </w:r>
      <w:bookmarkStart w:id="3" w:name="_GoBack"/>
      <w:bookmarkEnd w:id="3"/>
    </w:p>
    <w:p w14:paraId="71FD84C8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25DBF28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4FBD8" w14:textId="77777777" w:rsidR="008D091F" w:rsidRPr="0062454B" w:rsidRDefault="0015779B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 Užsakovu, ir </w:t>
      </w:r>
      <w:r w:rsidR="00796A8C" w:rsidRPr="0062454B">
        <w:rPr>
          <w:rFonts w:ascii="Times New Roman" w:hAnsi="Times New Roman"/>
          <w:sz w:val="24"/>
          <w:szCs w:val="24"/>
        </w:rPr>
        <w:t>VšĮ ,,Kultūros vertybių globos tarnyba“</w:t>
      </w:r>
      <w:r w:rsidR="008D091F" w:rsidRPr="0062454B">
        <w:rPr>
          <w:rFonts w:ascii="Times New Roman" w:hAnsi="Times New Roman"/>
          <w:sz w:val="24"/>
          <w:szCs w:val="24"/>
        </w:rPr>
        <w:t xml:space="preserve">, 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Kvizikevičiaus,  </w:t>
      </w:r>
      <w:r w:rsidR="008D091F" w:rsidRPr="0062454B">
        <w:rPr>
          <w:rFonts w:ascii="Times New Roman" w:hAnsi="Times New Roman"/>
          <w:sz w:val="24"/>
          <w:szCs w:val="24"/>
        </w:rPr>
        <w:t xml:space="preserve">toliau vadinama Vykdytoju, sudarė šią </w:t>
      </w:r>
      <w:r w:rsidR="00546F96">
        <w:rPr>
          <w:rFonts w:ascii="Times New Roman" w:hAnsi="Times New Roman"/>
          <w:sz w:val="24"/>
          <w:szCs w:val="24"/>
        </w:rPr>
        <w:t>tyrimo paslaugų</w:t>
      </w:r>
      <w:r w:rsidR="008D091F"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2E6E412C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6F533" w14:textId="77777777" w:rsidR="008D091F" w:rsidRPr="00253254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54">
        <w:rPr>
          <w:rFonts w:ascii="Times New Roman" w:hAnsi="Times New Roman"/>
          <w:b/>
          <w:bCs/>
          <w:sz w:val="24"/>
          <w:szCs w:val="24"/>
        </w:rPr>
        <w:t>1. Sutarties objektas</w:t>
      </w:r>
    </w:p>
    <w:p w14:paraId="29B9898F" w14:textId="77777777" w:rsidR="004B0F82" w:rsidRPr="0073676B" w:rsidRDefault="008D091F" w:rsidP="00452B24">
      <w:pPr>
        <w:pStyle w:val="Default"/>
        <w:jc w:val="both"/>
        <w:rPr>
          <w:bCs/>
        </w:rPr>
      </w:pPr>
      <w:r w:rsidRPr="00253254">
        <w:t>1.1. Užsakovas užsako, o Vykdytojas įsipareigoja</w:t>
      </w:r>
      <w:r w:rsidR="00D41D13">
        <w:t xml:space="preserve"> </w:t>
      </w:r>
      <w:del w:id="4" w:author="Asta Aranauskienė" w:date="2022-12-07T15:18:00Z">
        <w:r w:rsidR="00D41D13" w:rsidDel="00FB7B1C">
          <w:delText>iki 2022-</w:delText>
        </w:r>
        <w:r w:rsidR="00CF6B87" w:rsidDel="00FB7B1C">
          <w:delText>12-01 d.</w:delText>
        </w:r>
      </w:del>
      <w:ins w:id="5" w:author="Asta Aranauskienė" w:date="2022-12-07T15:18:00Z">
        <w:r w:rsidR="00FB7B1C">
          <w:t xml:space="preserve">per 14 kalendorinių </w:t>
        </w:r>
        <w:commentRangeStart w:id="6"/>
        <w:r w:rsidR="00FB7B1C">
          <w:t>dienų</w:t>
        </w:r>
      </w:ins>
      <w:r w:rsidRPr="00253254">
        <w:t xml:space="preserve"> </w:t>
      </w:r>
      <w:commentRangeEnd w:id="6"/>
      <w:r w:rsidR="00FB7B1C">
        <w:rPr>
          <w:rStyle w:val="CommentReference"/>
          <w:rFonts w:ascii="Calibri" w:eastAsia="Calibri" w:hAnsi="Calibri"/>
          <w:color w:val="auto"/>
        </w:rPr>
        <w:commentReference w:id="6"/>
      </w:r>
      <w:r w:rsidR="00412EBC">
        <w:t>atlikti</w:t>
      </w:r>
      <w:r w:rsidR="00E45269">
        <w:t xml:space="preserve"> </w:t>
      </w:r>
      <w:r w:rsidR="00D33140">
        <w:t xml:space="preserve">žvalgomuosius archeologinius tyrimus ir palaikų ekshumavimą Leipalingyje </w:t>
      </w:r>
      <w:r w:rsidR="00907EEB">
        <w:t>Dzūkų g. 13  ir 15</w:t>
      </w:r>
      <w:r w:rsidR="00D33140">
        <w:t>, Druskininkų r.</w:t>
      </w:r>
      <w:r w:rsidR="002A269E">
        <w:t xml:space="preserve"> </w:t>
      </w:r>
      <w:r w:rsidR="00F62770">
        <w:t>s</w:t>
      </w:r>
      <w:r w:rsidR="002A269E">
        <w:t>av.</w:t>
      </w:r>
      <w:r w:rsidR="00E45269">
        <w:t xml:space="preserve"> </w:t>
      </w:r>
      <w:r w:rsidR="00D33140">
        <w:t>apie 80</w:t>
      </w:r>
      <w:r w:rsidR="00E45269">
        <w:t xml:space="preserve"> kv.m. plote. </w:t>
      </w:r>
    </w:p>
    <w:p w14:paraId="4DDEF93B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2. Sutarties galiojimo terminai</w:t>
      </w:r>
    </w:p>
    <w:p w14:paraId="7E0C34C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r w:rsidR="005A3742" w:rsidRPr="0062454B">
        <w:rPr>
          <w:rFonts w:ascii="Times New Roman" w:hAnsi="Times New Roman"/>
          <w:sz w:val="24"/>
          <w:szCs w:val="24"/>
        </w:rPr>
        <w:t xml:space="preserve">galutinio </w:t>
      </w:r>
      <w:r w:rsidR="002D4338">
        <w:rPr>
          <w:rFonts w:ascii="Times New Roman" w:hAnsi="Times New Roman"/>
          <w:sz w:val="24"/>
          <w:szCs w:val="24"/>
        </w:rPr>
        <w:t>paslaugų suteikimo</w:t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3552C40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perdavimo ir priėmimo tvarka</w:t>
      </w:r>
    </w:p>
    <w:p w14:paraId="433686A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Paslaugų </w:t>
      </w:r>
      <w:r w:rsidRPr="0062454B">
        <w:rPr>
          <w:rFonts w:ascii="Times New Roman" w:hAnsi="Times New Roman"/>
          <w:sz w:val="24"/>
          <w:szCs w:val="24"/>
        </w:rPr>
        <w:t xml:space="preserve">tyrimų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 perduodamos Užsakovui tiesiogiai arba Užsakovas atsiima per 10 dienų nuo darbų atlikimo dienos, arba jos išsiunčiamos registruotu paštu.</w:t>
      </w:r>
    </w:p>
    <w:p w14:paraId="1DD7724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</w:t>
      </w:r>
      <w:del w:id="7" w:author="Asta Aranauskienė" w:date="2022-12-07T15:19:00Z">
        <w:r w:rsidRPr="0062454B" w:rsidDel="00FB7B1C">
          <w:rPr>
            <w:rFonts w:ascii="Times New Roman" w:hAnsi="Times New Roman"/>
            <w:sz w:val="24"/>
            <w:szCs w:val="24"/>
          </w:rPr>
          <w:delText>.</w:delText>
        </w:r>
      </w:del>
      <w:r w:rsidRPr="0062454B">
        <w:rPr>
          <w:rFonts w:ascii="Times New Roman" w:hAnsi="Times New Roman"/>
          <w:sz w:val="24"/>
          <w:szCs w:val="24"/>
        </w:rPr>
        <w:t xml:space="preserve">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</w:t>
      </w:r>
      <w:del w:id="8" w:author="Asta Aranauskienė" w:date="2022-12-07T15:20:00Z">
        <w:r w:rsidRPr="0062454B" w:rsidDel="00FB7B1C">
          <w:rPr>
            <w:rFonts w:ascii="Times New Roman" w:hAnsi="Times New Roman"/>
            <w:sz w:val="24"/>
            <w:szCs w:val="24"/>
          </w:rPr>
          <w:delText>i</w:delText>
        </w:r>
      </w:del>
      <w:ins w:id="9" w:author="Asta Aranauskienė" w:date="2022-12-07T15:20:00Z">
        <w:r w:rsidR="00FB7B1C">
          <w:rPr>
            <w:rFonts w:ascii="Times New Roman" w:hAnsi="Times New Roman"/>
            <w:sz w:val="24"/>
            <w:szCs w:val="24"/>
          </w:rPr>
          <w:t>os</w:t>
        </w:r>
      </w:ins>
      <w:r w:rsidRPr="0062454B">
        <w:rPr>
          <w:rFonts w:ascii="Times New Roman" w:hAnsi="Times New Roman"/>
          <w:sz w:val="24"/>
          <w:szCs w:val="24"/>
        </w:rPr>
        <w:t>.</w:t>
      </w:r>
    </w:p>
    <w:p w14:paraId="6D48ED6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sutartinė kaina ir atsiskaitymo tvarka</w:t>
      </w:r>
    </w:p>
    <w:p w14:paraId="21C97FA9" w14:textId="77777777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D33140">
        <w:rPr>
          <w:rFonts w:ascii="Times New Roman" w:hAnsi="Times New Roman"/>
          <w:sz w:val="24"/>
          <w:szCs w:val="24"/>
        </w:rPr>
        <w:t>9000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412EBC">
        <w:rPr>
          <w:rFonts w:ascii="Times New Roman" w:hAnsi="Times New Roman"/>
          <w:sz w:val="24"/>
          <w:szCs w:val="24"/>
        </w:rPr>
        <w:t xml:space="preserve">devyni tūkstančiai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P</w:t>
      </w:r>
      <w:r w:rsidR="002D4338" w:rsidRPr="002D4338">
        <w:rPr>
          <w:rFonts w:ascii="Times New Roman" w:hAnsi="Times New Roman"/>
          <w:sz w:val="24"/>
          <w:szCs w:val="24"/>
        </w:rPr>
        <w:t xml:space="preserve">lius PVM </w:t>
      </w:r>
      <w:r w:rsidR="00D33140" w:rsidRPr="00D33140">
        <w:rPr>
          <w:rFonts w:ascii="Times New Roman" w:hAnsi="Times New Roman"/>
          <w:sz w:val="24"/>
          <w:szCs w:val="24"/>
        </w:rPr>
        <w:t>1890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 w:rsidRPr="002D4338">
        <w:rPr>
          <w:rFonts w:ascii="Times New Roman" w:hAnsi="Times New Roman"/>
          <w:sz w:val="24"/>
          <w:szCs w:val="24"/>
        </w:rPr>
        <w:t>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D33140" w:rsidRPr="00D33140">
        <w:rPr>
          <w:rFonts w:ascii="Times New Roman" w:hAnsi="Times New Roman"/>
          <w:sz w:val="24"/>
          <w:szCs w:val="24"/>
        </w:rPr>
        <w:t>10890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>
        <w:rPr>
          <w:rFonts w:ascii="Times New Roman" w:hAnsi="Times New Roman"/>
          <w:sz w:val="24"/>
          <w:szCs w:val="24"/>
        </w:rPr>
        <w:t>Eur (</w:t>
      </w:r>
      <w:r w:rsidR="00065CA8">
        <w:rPr>
          <w:rFonts w:ascii="Times New Roman" w:hAnsi="Times New Roman"/>
          <w:sz w:val="24"/>
          <w:szCs w:val="24"/>
        </w:rPr>
        <w:t>dešimt tūkstančių aštuoni šimtai devyniasdešimt</w:t>
      </w:r>
      <w:r w:rsidR="00412EBC">
        <w:rPr>
          <w:rFonts w:ascii="Times New Roman" w:hAnsi="Times New Roman"/>
          <w:sz w:val="24"/>
          <w:szCs w:val="24"/>
        </w:rPr>
        <w:t xml:space="preserve"> eurų </w:t>
      </w:r>
      <w:r w:rsidR="00065CA8">
        <w:rPr>
          <w:rFonts w:ascii="Times New Roman" w:hAnsi="Times New Roman"/>
          <w:sz w:val="24"/>
          <w:szCs w:val="24"/>
        </w:rPr>
        <w:t>0</w:t>
      </w:r>
      <w:r w:rsidR="00412EBC">
        <w:rPr>
          <w:rFonts w:ascii="Times New Roman" w:hAnsi="Times New Roman"/>
          <w:sz w:val="24"/>
          <w:szCs w:val="24"/>
        </w:rPr>
        <w:t>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4A33430C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2B9FF63B" w14:textId="77777777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0" w:name="_Hlk89333709"/>
      <w:r>
        <w:rPr>
          <w:rFonts w:ascii="Times New Roman" w:hAnsi="Times New Roman"/>
          <w:sz w:val="24"/>
          <w:szCs w:val="24"/>
        </w:rPr>
        <w:t>Už atliktas paslaugas sąskaitos faktūros pateikiamos tik naudojantis informacinės sistemos E.saskaita priemonėmis</w:t>
      </w:r>
      <w:bookmarkEnd w:id="10"/>
    </w:p>
    <w:p w14:paraId="32B60B3A" w14:textId="77777777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0CD9891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106CE2B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kaltės, Vykdytojas moka Užsakovui 0.1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3C434D05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</w:t>
      </w:r>
      <w:del w:id="11" w:author="Asta Aranauskienė" w:date="2022-12-07T15:22:00Z">
        <w:r w:rsidR="002D4338" w:rsidDel="00FB7B1C">
          <w:rPr>
            <w:rFonts w:ascii="Times New Roman" w:hAnsi="Times New Roman"/>
            <w:sz w:val="24"/>
            <w:szCs w:val="24"/>
          </w:rPr>
          <w:delText>.</w:delText>
        </w:r>
      </w:del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0.1 % delspinigius už kiekvieną uždelstą dieną nuo nesumokėtos sumos nurodytos sutarties 4.1</w:t>
      </w:r>
      <w:del w:id="12" w:author="Asta Aranauskienė" w:date="2022-12-07T15:22:00Z">
        <w:r w:rsidRPr="0062454B" w:rsidDel="00FB7B1C">
          <w:rPr>
            <w:rFonts w:ascii="Times New Roman" w:hAnsi="Times New Roman"/>
            <w:sz w:val="24"/>
            <w:szCs w:val="24"/>
          </w:rPr>
          <w:delText>.</w:delText>
        </w:r>
      </w:del>
      <w:r w:rsidRPr="0062454B">
        <w:rPr>
          <w:rFonts w:ascii="Times New Roman" w:hAnsi="Times New Roman"/>
          <w:sz w:val="24"/>
          <w:szCs w:val="24"/>
        </w:rPr>
        <w:t xml:space="preserve"> punkte.</w:t>
      </w:r>
    </w:p>
    <w:p w14:paraId="7CEE82EB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10 d. bėgyje nuo nevykdymo terminų pradžios, registruotu laišku informuoja kitą šalį apie jų vykdymą ir dėl to priskaičiuotų delspinigių sumos. </w:t>
      </w:r>
    </w:p>
    <w:p w14:paraId="652163DC" w14:textId="77777777" w:rsidR="00550D95" w:rsidRDefault="00550D95" w:rsidP="00F818A3">
      <w:pPr>
        <w:rPr>
          <w:rFonts w:ascii="Times New Roman" w:hAnsi="Times New Roman"/>
          <w:b/>
          <w:bCs/>
          <w:sz w:val="24"/>
          <w:szCs w:val="24"/>
        </w:rPr>
      </w:pPr>
    </w:p>
    <w:p w14:paraId="4D00DDBE" w14:textId="77777777" w:rsidR="008D091F" w:rsidRPr="00BE0DA9" w:rsidRDefault="008D091F" w:rsidP="00F818A3">
      <w:pPr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E0DA9">
        <w:rPr>
          <w:rFonts w:ascii="Times New Roman" w:hAnsi="Times New Roman"/>
          <w:b/>
          <w:bCs/>
          <w:sz w:val="24"/>
          <w:szCs w:val="24"/>
        </w:rPr>
        <w:t>Papildomos sutarties sąlygos</w:t>
      </w:r>
    </w:p>
    <w:p w14:paraId="35478E4D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152AF65E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2C3A382F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508A3A37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61E83355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lastRenderedPageBreak/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VšĮ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globos tarnyba“ direktorius Linas Kvizikevičius, tel. 865912955, el. paštas </w:t>
      </w:r>
      <w:hyperlink r:id="rId12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24063E8A" w14:textId="77777777" w:rsidR="008D091F" w:rsidRPr="0062454B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3254">
        <w:rPr>
          <w:rFonts w:ascii="Times New Roman" w:hAnsi="Times New Roman"/>
          <w:b/>
          <w:sz w:val="24"/>
          <w:szCs w:val="24"/>
        </w:rPr>
        <w:t>7.</w:t>
      </w:r>
      <w:r w:rsidR="008D091F" w:rsidRPr="00253254">
        <w:rPr>
          <w:rFonts w:ascii="Times New Roman" w:hAnsi="Times New Roman"/>
          <w:b/>
          <w:sz w:val="24"/>
          <w:szCs w:val="24"/>
        </w:rPr>
        <w:t xml:space="preserve"> Šalių</w:t>
      </w:r>
      <w:r w:rsidR="008D091F" w:rsidRPr="0062454B">
        <w:rPr>
          <w:rFonts w:ascii="Times New Roman" w:hAnsi="Times New Roman"/>
          <w:b/>
          <w:sz w:val="24"/>
          <w:szCs w:val="24"/>
        </w:rPr>
        <w:t xml:space="preserve"> adresai ir atsiskaitomosios sąskaitos</w:t>
      </w:r>
    </w:p>
    <w:p w14:paraId="1E99F4E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2978158A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E675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C902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1F5836AF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115E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4EAA32DE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726E41E4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0AE2C077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37FE59CA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33C77BF1" w14:textId="77777777" w:rsidR="0004218E" w:rsidRPr="0062454B" w:rsidRDefault="001E3AD3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06EA9310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70187D5D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768E4D98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43C750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5F423515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Linas Kvizikevičius</w:t>
            </w:r>
          </w:p>
          <w:p w14:paraId="09FB4B7C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B9A42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9104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7A2D4BB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36BFE3FC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7A9A0F4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0349746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34048531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A.s. LT74 7300 0100 0245 6316</w:t>
            </w:r>
          </w:p>
          <w:p w14:paraId="2C766B7E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6067E37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224DBB9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is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ius</w:t>
            </w:r>
          </w:p>
          <w:p w14:paraId="6B0E1694" w14:textId="77777777" w:rsidR="0004218E" w:rsidRPr="0062454B" w:rsidRDefault="00AA15C3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dr. Arūnas Bubnys</w:t>
            </w:r>
          </w:p>
          <w:p w14:paraId="16852BD2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DEEDB1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1636A0EF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48C89DA2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Asta Aranauskienė" w:date="2022-12-07T15:18:00Z" w:initials="AA">
    <w:p w14:paraId="5CA2960F" w14:textId="77777777" w:rsidR="00FB7B1C" w:rsidRDefault="00FB7B1C">
      <w:pPr>
        <w:pStyle w:val="CommentText"/>
      </w:pPr>
      <w:r>
        <w:rPr>
          <w:rStyle w:val="CommentReference"/>
        </w:rPr>
        <w:annotationRef/>
      </w:r>
      <w:r>
        <w:t>Tai tik siūlymas, jei tinka, palikite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296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ima Zavistovskienė">
    <w15:presenceInfo w15:providerId="None" w15:userId="Laima Zavistovskienė"/>
  </w15:person>
  <w15:person w15:author="Asta Aranauskienė">
    <w15:presenceInfo w15:providerId="AD" w15:userId="S-1-5-21-4182226374-955624532-875751254-5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markup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65CA8"/>
    <w:rsid w:val="000713F1"/>
    <w:rsid w:val="00076061"/>
    <w:rsid w:val="0011101F"/>
    <w:rsid w:val="0015779B"/>
    <w:rsid w:val="00174E69"/>
    <w:rsid w:val="001C732C"/>
    <w:rsid w:val="001E3AD3"/>
    <w:rsid w:val="001F728E"/>
    <w:rsid w:val="00206564"/>
    <w:rsid w:val="00223094"/>
    <w:rsid w:val="002339CB"/>
    <w:rsid w:val="00237386"/>
    <w:rsid w:val="00253254"/>
    <w:rsid w:val="00254E6B"/>
    <w:rsid w:val="00267E96"/>
    <w:rsid w:val="00283AF0"/>
    <w:rsid w:val="002A269E"/>
    <w:rsid w:val="002D4338"/>
    <w:rsid w:val="002D4E66"/>
    <w:rsid w:val="00304D53"/>
    <w:rsid w:val="00396618"/>
    <w:rsid w:val="003B4266"/>
    <w:rsid w:val="003F1AF5"/>
    <w:rsid w:val="003F3A21"/>
    <w:rsid w:val="00412EBC"/>
    <w:rsid w:val="004304A1"/>
    <w:rsid w:val="00434FF2"/>
    <w:rsid w:val="00452B24"/>
    <w:rsid w:val="00452FC2"/>
    <w:rsid w:val="004B0F82"/>
    <w:rsid w:val="004F10F6"/>
    <w:rsid w:val="00546F96"/>
    <w:rsid w:val="00550D95"/>
    <w:rsid w:val="00590661"/>
    <w:rsid w:val="005A3742"/>
    <w:rsid w:val="0060111B"/>
    <w:rsid w:val="0062454B"/>
    <w:rsid w:val="00631AEF"/>
    <w:rsid w:val="00635CD4"/>
    <w:rsid w:val="00642BEA"/>
    <w:rsid w:val="0066503F"/>
    <w:rsid w:val="00671101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35F9B"/>
    <w:rsid w:val="008919FE"/>
    <w:rsid w:val="008D091F"/>
    <w:rsid w:val="00907EEB"/>
    <w:rsid w:val="009245DD"/>
    <w:rsid w:val="00980670"/>
    <w:rsid w:val="009D3DBE"/>
    <w:rsid w:val="009F58EC"/>
    <w:rsid w:val="00A20356"/>
    <w:rsid w:val="00A23AF7"/>
    <w:rsid w:val="00A4442A"/>
    <w:rsid w:val="00A44A93"/>
    <w:rsid w:val="00A62DB1"/>
    <w:rsid w:val="00A74410"/>
    <w:rsid w:val="00A878C4"/>
    <w:rsid w:val="00AA15C3"/>
    <w:rsid w:val="00AE7120"/>
    <w:rsid w:val="00B249D2"/>
    <w:rsid w:val="00B763BE"/>
    <w:rsid w:val="00BE0DA9"/>
    <w:rsid w:val="00C07E21"/>
    <w:rsid w:val="00C17E7C"/>
    <w:rsid w:val="00C27DAA"/>
    <w:rsid w:val="00C51D7E"/>
    <w:rsid w:val="00C77F06"/>
    <w:rsid w:val="00CF6B87"/>
    <w:rsid w:val="00D03CED"/>
    <w:rsid w:val="00D1783C"/>
    <w:rsid w:val="00D33140"/>
    <w:rsid w:val="00D41CD0"/>
    <w:rsid w:val="00D41D13"/>
    <w:rsid w:val="00D428F4"/>
    <w:rsid w:val="00D7422B"/>
    <w:rsid w:val="00DA665A"/>
    <w:rsid w:val="00DB0C3D"/>
    <w:rsid w:val="00DC5DAB"/>
    <w:rsid w:val="00DD76A1"/>
    <w:rsid w:val="00E36436"/>
    <w:rsid w:val="00E45269"/>
    <w:rsid w:val="00E65E94"/>
    <w:rsid w:val="00EA097E"/>
    <w:rsid w:val="00EC6B18"/>
    <w:rsid w:val="00EF0594"/>
    <w:rsid w:val="00F62770"/>
    <w:rsid w:val="00F818A3"/>
    <w:rsid w:val="00F8358D"/>
    <w:rsid w:val="00FB7B1C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99E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7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1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1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A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lturosvertybes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lturosvertybes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antas.zagreckas@genocid.l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88CFC055AC8A4787333CCD49799337" ma:contentTypeVersion="8" ma:contentTypeDescription="Kurkite naują dokumentą." ma:contentTypeScope="" ma:versionID="fe5bc2b098941b2d71f9ebb4acf271a4">
  <xsd:schema xmlns:xsd="http://www.w3.org/2001/XMLSchema" xmlns:xs="http://www.w3.org/2001/XMLSchema" xmlns:p="http://schemas.microsoft.com/office/2006/metadata/properties" xmlns:ns3="f74dc568-41e7-4256-a6b1-b4e5f5c00659" targetNamespace="http://schemas.microsoft.com/office/2006/metadata/properties" ma:root="true" ma:fieldsID="8278ed582da260bff9e6fb57d5c58652" ns3:_="">
    <xsd:import namespace="f74dc568-41e7-4256-a6b1-b4e5f5c0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c568-41e7-4256-a6b1-b4e5f5c0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9D5C-080C-4E23-B5F1-C0E815DFD273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74dc568-41e7-4256-a6b1-b4e5f5c00659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DEFD7F-D95F-403D-B287-25524F1CA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EC51-4343-4131-A357-04725A5DD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c568-41e7-4256-a6b1-b4e5f5c0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9A6F5-DE53-4F5A-B85D-3A6E77DC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2022-12-21T08:28:00Z</cp:lastPrinted>
  <dcterms:created xsi:type="dcterms:W3CDTF">2022-12-21T08:30:00Z</dcterms:created>
  <dcterms:modified xsi:type="dcterms:W3CDTF">2022-12-21T08:30:00Z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0x0101003988CFC055AC8A4787333CCD49799337</vt:lpwstr>
  </property>
</Properties>
</file>