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6920" w14:textId="4AC78DE0" w:rsidR="00CA23DD" w:rsidRPr="00CA23DD" w:rsidRDefault="00CA23DD" w:rsidP="00CA23DD">
      <w:pPr>
        <w:spacing w:after="200" w:line="276" w:lineRule="auto"/>
        <w:rPr>
          <w:rFonts w:eastAsia="Calibri"/>
          <w:b/>
          <w:sz w:val="22"/>
          <w:szCs w:val="22"/>
          <w:lang w:eastAsia="en-US"/>
        </w:rPr>
      </w:pPr>
      <w:r w:rsidRPr="00CA23DD">
        <w:rPr>
          <w:rFonts w:ascii="Calibri" w:eastAsia="Calibri" w:hAnsi="Calibri"/>
          <w:b/>
          <w:sz w:val="22"/>
          <w:szCs w:val="22"/>
          <w:lang w:eastAsia="en-US"/>
        </w:rPr>
        <w:t>                                                           </w:t>
      </w:r>
      <w:r w:rsidRPr="00CA23DD">
        <w:rPr>
          <w:rFonts w:eastAsia="Calibri"/>
          <w:b/>
          <w:sz w:val="22"/>
          <w:szCs w:val="22"/>
          <w:lang w:eastAsia="en-US"/>
        </w:rPr>
        <w:t xml:space="preserve">PASLAUGŲ TEIKIMO SUTARTIS   Nr TP </w:t>
      </w:r>
      <w:r>
        <w:rPr>
          <w:rFonts w:eastAsia="Calibri"/>
          <w:b/>
          <w:sz w:val="22"/>
          <w:szCs w:val="22"/>
          <w:lang w:eastAsia="en-US"/>
        </w:rPr>
        <w:t>–</w:t>
      </w:r>
      <w:r w:rsidR="00764271">
        <w:rPr>
          <w:rFonts w:eastAsia="Calibri"/>
          <w:b/>
          <w:sz w:val="22"/>
          <w:szCs w:val="22"/>
          <w:lang w:eastAsia="en-US"/>
        </w:rPr>
        <w:t>9</w:t>
      </w:r>
      <w:r w:rsidR="00126FC1">
        <w:rPr>
          <w:rFonts w:eastAsia="Calibri"/>
          <w:b/>
          <w:sz w:val="22"/>
          <w:szCs w:val="22"/>
          <w:lang w:eastAsia="en-US"/>
        </w:rPr>
        <w:t xml:space="preserve">/ </w:t>
      </w:r>
      <w:r w:rsidRPr="00CA23DD">
        <w:rPr>
          <w:rFonts w:eastAsia="Calibri"/>
          <w:b/>
          <w:sz w:val="22"/>
          <w:szCs w:val="22"/>
          <w:lang w:eastAsia="en-US"/>
        </w:rPr>
        <w:t xml:space="preserve"> </w:t>
      </w:r>
      <w:r>
        <w:rPr>
          <w:rFonts w:eastAsia="Calibri"/>
          <w:b/>
          <w:sz w:val="22"/>
          <w:szCs w:val="22"/>
          <w:lang w:eastAsia="en-US"/>
        </w:rPr>
        <w:t>20230118</w:t>
      </w:r>
    </w:p>
    <w:p w14:paraId="7AC1C837" w14:textId="77777777" w:rsidR="00CA23DD" w:rsidRPr="00CA23DD" w:rsidRDefault="00CA23DD" w:rsidP="00CA23DD">
      <w:pPr>
        <w:rPr>
          <w:b/>
          <w:lang w:eastAsia="en-US"/>
        </w:rPr>
      </w:pPr>
    </w:p>
    <w:p w14:paraId="772ACCC7" w14:textId="70A18C96" w:rsidR="00CA23DD" w:rsidRPr="00CA23DD" w:rsidRDefault="00CA23DD" w:rsidP="00CA23DD">
      <w:pPr>
        <w:rPr>
          <w:lang w:eastAsia="en-US"/>
        </w:rPr>
      </w:pPr>
      <w:r w:rsidRPr="00CA23DD">
        <w:rPr>
          <w:color w:val="000000"/>
          <w:lang w:eastAsia="en-US"/>
        </w:rPr>
        <w:t xml:space="preserve">                                                                </w:t>
      </w:r>
      <w:r>
        <w:rPr>
          <w:color w:val="000000"/>
          <w:lang w:eastAsia="en-US"/>
        </w:rPr>
        <w:t xml:space="preserve">      </w:t>
      </w:r>
      <w:r w:rsidRPr="00CA23DD">
        <w:rPr>
          <w:color w:val="000000"/>
          <w:lang w:eastAsia="en-US"/>
        </w:rPr>
        <w:t xml:space="preserve">2023 m. sausio </w:t>
      </w:r>
      <w:r w:rsidR="00106CD3">
        <w:rPr>
          <w:color w:val="000000"/>
          <w:lang w:eastAsia="en-US"/>
        </w:rPr>
        <w:t>20</w:t>
      </w:r>
      <w:r w:rsidRPr="00CA23DD">
        <w:rPr>
          <w:color w:val="000000"/>
          <w:lang w:eastAsia="en-US"/>
        </w:rPr>
        <w:t xml:space="preserve"> d</w:t>
      </w:r>
    </w:p>
    <w:p w14:paraId="150E4152" w14:textId="77777777" w:rsidR="00A866D8" w:rsidRPr="00307267" w:rsidRDefault="00A866D8" w:rsidP="00CA23DD">
      <w:pPr>
        <w:rPr>
          <w:b/>
          <w:bCs/>
          <w:color w:val="000000" w:themeColor="text1"/>
        </w:rPr>
      </w:pPr>
    </w:p>
    <w:p w14:paraId="629364EB" w14:textId="77777777" w:rsidR="00A866D8" w:rsidRPr="00307267" w:rsidRDefault="00A866D8" w:rsidP="00181617">
      <w:pPr>
        <w:jc w:val="both"/>
        <w:rPr>
          <w:b/>
          <w:bCs/>
          <w:color w:val="000000" w:themeColor="text1"/>
        </w:rPr>
      </w:pPr>
    </w:p>
    <w:p w14:paraId="4B937DB6" w14:textId="77777777" w:rsidR="00A866D8" w:rsidRPr="00307267" w:rsidRDefault="00CA16BC" w:rsidP="00106CD3">
      <w:pPr>
        <w:jc w:val="center"/>
        <w:rPr>
          <w:b/>
          <w:bCs/>
          <w:color w:val="000000" w:themeColor="text1"/>
        </w:rPr>
      </w:pPr>
      <w:r w:rsidRPr="00307267">
        <w:rPr>
          <w:b/>
          <w:bCs/>
          <w:color w:val="000000" w:themeColor="text1"/>
        </w:rPr>
        <w:t>Sutarties šalys</w:t>
      </w:r>
    </w:p>
    <w:p w14:paraId="744A8FFF" w14:textId="77777777" w:rsidR="00A866D8" w:rsidRPr="00307267" w:rsidRDefault="00A866D8" w:rsidP="00181617">
      <w:pPr>
        <w:jc w:val="both"/>
        <w:rPr>
          <w:color w:val="000000" w:themeColor="text1"/>
        </w:rPr>
      </w:pPr>
    </w:p>
    <w:p w14:paraId="6B832484" w14:textId="6D699223" w:rsidR="00A866D8" w:rsidRPr="00C953D9" w:rsidRDefault="00CA16BC" w:rsidP="00C953D9">
      <w:pPr>
        <w:jc w:val="both"/>
      </w:pPr>
      <w:r w:rsidRPr="00C953D9">
        <w:t xml:space="preserve">Pirmoji šalis, </w:t>
      </w:r>
      <w:r w:rsidR="00960532">
        <w:rPr>
          <w:lang w:val="lt-LT"/>
        </w:rPr>
        <w:t>Biržų</w:t>
      </w:r>
      <w:r w:rsidR="00DC6D09" w:rsidRPr="00BD3AEB">
        <w:t xml:space="preserve"> kultūros centras </w:t>
      </w:r>
      <w:r w:rsidR="00DC6D09" w:rsidRPr="00BD3AEB">
        <w:rPr>
          <w:rFonts w:eastAsia="Arial Unicode MS"/>
        </w:rPr>
        <w:t xml:space="preserve">veikiantis adresu </w:t>
      </w:r>
      <w:r w:rsidR="00960532" w:rsidRPr="00666A64">
        <w:rPr>
          <w:color w:val="000000"/>
          <w:lang w:val="lt-LT"/>
        </w:rPr>
        <w:t>J.</w:t>
      </w:r>
      <w:r w:rsidR="00CA23DD">
        <w:rPr>
          <w:color w:val="000000"/>
          <w:lang w:val="lt-LT"/>
        </w:rPr>
        <w:t xml:space="preserve"> </w:t>
      </w:r>
      <w:r w:rsidR="00960532" w:rsidRPr="00666A64">
        <w:rPr>
          <w:color w:val="000000"/>
          <w:lang w:val="lt-LT"/>
        </w:rPr>
        <w:t>Basanavičiaus g. 4, Biržai</w:t>
      </w:r>
      <w:r w:rsidR="00DC6D09" w:rsidRPr="00BD3AEB">
        <w:t>,</w:t>
      </w:r>
      <w:r w:rsidR="00DC6D09" w:rsidRPr="00BD3AEB">
        <w:rPr>
          <w:rFonts w:eastAsia="Arial Unicode MS"/>
        </w:rPr>
        <w:t xml:space="preserve"> įmonės kodas</w:t>
      </w:r>
      <w:r w:rsidR="00DC6D09" w:rsidRPr="00BD3AEB">
        <w:t xml:space="preserve"> </w:t>
      </w:r>
      <w:r w:rsidR="00960532" w:rsidRPr="00666A64">
        <w:rPr>
          <w:color w:val="000000"/>
          <w:lang w:val="lt-LT"/>
        </w:rPr>
        <w:t>300000416</w:t>
      </w:r>
      <w:r w:rsidR="00DC6D09" w:rsidRPr="00BD3AEB">
        <w:rPr>
          <w:rFonts w:eastAsia="Arial Unicode MS"/>
        </w:rPr>
        <w:t xml:space="preserve">, </w:t>
      </w:r>
      <w:r w:rsidR="00960532" w:rsidRPr="00666A64">
        <w:rPr>
          <w:color w:val="000000"/>
          <w:lang w:val="lt-LT"/>
        </w:rPr>
        <w:t>atstovaujamas direktoriaus Romo Lesevičiaus</w:t>
      </w:r>
      <w:r w:rsidRPr="00C953D9">
        <w:t>, veikiančio pagal į</w:t>
      </w:r>
      <w:r w:rsidR="00A91A99" w:rsidRPr="00C953D9">
        <w:t>staigos</w:t>
      </w:r>
      <w:r w:rsidR="00685201" w:rsidRPr="00C953D9">
        <w:t xml:space="preserve"> įstatus</w:t>
      </w:r>
      <w:r w:rsidRPr="00C953D9">
        <w:t xml:space="preserve">, toliau sutartyje – UŽSAKOVAS ir, antroji šalis, </w:t>
      </w:r>
      <w:r w:rsidR="00734A23" w:rsidRPr="00646CAC">
        <w:t>viešoji įstaiga "Kultūra visiems", įmonės kodas 302640386, veikianti adresu Geležinkelio g. 3, LT-02100 Vilnius, atstovaujama vadovės Linaros Jagminaitės, veikiančios pagal įstaigos nuostatus,</w:t>
      </w:r>
      <w:r w:rsidR="00734A23" w:rsidRPr="00E5724D">
        <w:t xml:space="preserve"> toliau sutartyje - VYKDYTOJAS</w:t>
      </w:r>
      <w:r w:rsidRPr="00C953D9">
        <w:t>, susitarė ir sudarė šią sutartį dėl koncertinės programos atlikimo, toliau vadinamą Sutartimi.</w:t>
      </w:r>
    </w:p>
    <w:p w14:paraId="211CD7F6" w14:textId="77777777" w:rsidR="00CA16BC" w:rsidRPr="00307267" w:rsidRDefault="00CA16BC" w:rsidP="00181617">
      <w:pPr>
        <w:jc w:val="both"/>
        <w:rPr>
          <w:b/>
          <w:bCs/>
          <w:color w:val="000000" w:themeColor="text1"/>
        </w:rPr>
      </w:pPr>
    </w:p>
    <w:p w14:paraId="6A95C385" w14:textId="77777777" w:rsidR="00A866D8" w:rsidRPr="00307267" w:rsidRDefault="00CA16BC" w:rsidP="004C35D3">
      <w:pPr>
        <w:pStyle w:val="Sraopastraipa"/>
        <w:numPr>
          <w:ilvl w:val="0"/>
          <w:numId w:val="6"/>
        </w:numPr>
        <w:jc w:val="both"/>
        <w:rPr>
          <w:color w:val="000000" w:themeColor="text1"/>
        </w:rPr>
      </w:pPr>
      <w:r w:rsidRPr="00307267">
        <w:rPr>
          <w:b/>
          <w:bCs/>
          <w:color w:val="000000" w:themeColor="text1"/>
        </w:rPr>
        <w:t>Sutarties objektas</w:t>
      </w:r>
    </w:p>
    <w:p w14:paraId="0E7AA647" w14:textId="3BA0E413" w:rsidR="00A866D8" w:rsidRPr="00307267" w:rsidRDefault="00CA16BC" w:rsidP="004C35D3">
      <w:pPr>
        <w:pStyle w:val="Sraopastraipa"/>
        <w:numPr>
          <w:ilvl w:val="1"/>
          <w:numId w:val="6"/>
        </w:numPr>
        <w:jc w:val="both"/>
        <w:rPr>
          <w:color w:val="000000" w:themeColor="text1"/>
        </w:rPr>
      </w:pPr>
      <w:r w:rsidRPr="00307267">
        <w:rPr>
          <w:color w:val="000000" w:themeColor="text1"/>
        </w:rPr>
        <w:t xml:space="preserve">Šia Sutartimi </w:t>
      </w:r>
      <w:r w:rsidR="00A91A99">
        <w:rPr>
          <w:color w:val="000000" w:themeColor="text1"/>
        </w:rPr>
        <w:t>Vykdytojas</w:t>
      </w:r>
      <w:r w:rsidRPr="00307267">
        <w:rPr>
          <w:color w:val="000000" w:themeColor="text1"/>
        </w:rPr>
        <w:t xml:space="preserve"> įsipareigoja organizuoti </w:t>
      </w:r>
      <w:r w:rsidR="00307267" w:rsidRPr="00307267">
        <w:rPr>
          <w:color w:val="000000" w:themeColor="text1"/>
        </w:rPr>
        <w:t>20</w:t>
      </w:r>
      <w:r w:rsidR="008148D7">
        <w:rPr>
          <w:color w:val="000000" w:themeColor="text1"/>
          <w:lang w:val="en-US"/>
        </w:rPr>
        <w:t>2</w:t>
      </w:r>
      <w:r w:rsidR="00960532">
        <w:rPr>
          <w:color w:val="000000" w:themeColor="text1"/>
          <w:lang w:val="en-US"/>
        </w:rPr>
        <w:t>3</w:t>
      </w:r>
      <w:r w:rsidR="00307267" w:rsidRPr="00307267">
        <w:rPr>
          <w:color w:val="000000" w:themeColor="text1"/>
        </w:rPr>
        <w:t xml:space="preserve"> m. </w:t>
      </w:r>
      <w:r w:rsidR="00960532">
        <w:rPr>
          <w:color w:val="000000" w:themeColor="text1"/>
        </w:rPr>
        <w:t>vasario</w:t>
      </w:r>
      <w:r w:rsidR="001F44C5">
        <w:rPr>
          <w:color w:val="000000" w:themeColor="text1"/>
        </w:rPr>
        <w:t xml:space="preserve"> </w:t>
      </w:r>
      <w:r w:rsidR="00DC6D09">
        <w:rPr>
          <w:color w:val="000000" w:themeColor="text1"/>
        </w:rPr>
        <w:t>1</w:t>
      </w:r>
      <w:r w:rsidR="00960532">
        <w:rPr>
          <w:color w:val="000000" w:themeColor="text1"/>
        </w:rPr>
        <w:t>6</w:t>
      </w:r>
      <w:r w:rsidR="00307267">
        <w:rPr>
          <w:color w:val="000000" w:themeColor="text1"/>
        </w:rPr>
        <w:t xml:space="preserve"> </w:t>
      </w:r>
      <w:r w:rsidR="00307267" w:rsidRPr="00307267">
        <w:rPr>
          <w:color w:val="000000" w:themeColor="text1"/>
        </w:rPr>
        <w:t>d.</w:t>
      </w:r>
      <w:r w:rsidRPr="00307267">
        <w:rPr>
          <w:color w:val="000000" w:themeColor="text1"/>
        </w:rPr>
        <w:t xml:space="preserve"> Užsakovo nurodytoje vietoje</w:t>
      </w:r>
      <w:r w:rsidR="00C953D9">
        <w:rPr>
          <w:color w:val="000000" w:themeColor="text1"/>
        </w:rPr>
        <w:t xml:space="preserve"> </w:t>
      </w:r>
      <w:r w:rsidR="00960532">
        <w:rPr>
          <w:color w:val="000000" w:themeColor="text1"/>
        </w:rPr>
        <w:t>Biržuose</w:t>
      </w:r>
      <w:r w:rsidRPr="00307267">
        <w:rPr>
          <w:color w:val="000000" w:themeColor="text1"/>
        </w:rPr>
        <w:t xml:space="preserve">, </w:t>
      </w:r>
      <w:r w:rsidR="00960532">
        <w:rPr>
          <w:color w:val="000000" w:themeColor="text1"/>
        </w:rPr>
        <w:t>Karinos Krysko ir Jeronimo Miliaus</w:t>
      </w:r>
      <w:r w:rsidR="00A91A99">
        <w:rPr>
          <w:color w:val="000000" w:themeColor="text1"/>
        </w:rPr>
        <w:t xml:space="preserve"> </w:t>
      </w:r>
      <w:r w:rsidRPr="00307267">
        <w:rPr>
          <w:color w:val="000000" w:themeColor="text1"/>
        </w:rPr>
        <w:t xml:space="preserve">(toliau – </w:t>
      </w:r>
      <w:r w:rsidRPr="00307267">
        <w:rPr>
          <w:b/>
          <w:bCs/>
          <w:color w:val="000000" w:themeColor="text1"/>
        </w:rPr>
        <w:t>Atlikėjas)</w:t>
      </w:r>
      <w:r w:rsidRPr="00307267">
        <w:rPr>
          <w:color w:val="000000" w:themeColor="text1"/>
        </w:rPr>
        <w:t xml:space="preserve"> koncertinės programo</w:t>
      </w:r>
      <w:r w:rsidR="00494EFD">
        <w:rPr>
          <w:color w:val="000000" w:themeColor="text1"/>
        </w:rPr>
        <w:t>s</w:t>
      </w:r>
      <w:r w:rsidRPr="00307267">
        <w:rPr>
          <w:color w:val="000000" w:themeColor="text1"/>
        </w:rPr>
        <w:t xml:space="preserve"> atlikimą, (toliau – </w:t>
      </w:r>
      <w:r w:rsidRPr="00307267">
        <w:rPr>
          <w:b/>
          <w:bCs/>
          <w:color w:val="000000" w:themeColor="text1"/>
        </w:rPr>
        <w:t>Programa</w:t>
      </w:r>
      <w:r w:rsidRPr="00307267">
        <w:rPr>
          <w:color w:val="000000" w:themeColor="text1"/>
        </w:rPr>
        <w:t xml:space="preserve">), o Užsakovas įsipareigoja už suorganizuotą Programą sumokėti </w:t>
      </w:r>
      <w:r w:rsidR="00232DE6">
        <w:rPr>
          <w:color w:val="000000" w:themeColor="text1"/>
        </w:rPr>
        <w:t>Vykdytojui</w:t>
      </w:r>
      <w:r w:rsidRPr="00307267">
        <w:rPr>
          <w:color w:val="000000" w:themeColor="text1"/>
        </w:rPr>
        <w:t xml:space="preserve"> šioje Sutartyje nustatytą atlyginimą.</w:t>
      </w:r>
    </w:p>
    <w:p w14:paraId="1249A6EC" w14:textId="77777777" w:rsidR="00CA16BC" w:rsidRPr="00307267" w:rsidRDefault="00CA16BC" w:rsidP="00CA16BC">
      <w:pPr>
        <w:jc w:val="both"/>
        <w:rPr>
          <w:color w:val="000000" w:themeColor="text1"/>
        </w:rPr>
      </w:pPr>
    </w:p>
    <w:p w14:paraId="2E9556E5" w14:textId="77777777" w:rsidR="00A866D8" w:rsidRPr="00307267" w:rsidRDefault="00CA16BC" w:rsidP="004C35D3">
      <w:pPr>
        <w:pStyle w:val="Sraopastraipa"/>
        <w:numPr>
          <w:ilvl w:val="0"/>
          <w:numId w:val="6"/>
        </w:numPr>
        <w:jc w:val="both"/>
        <w:rPr>
          <w:color w:val="000000" w:themeColor="text1"/>
        </w:rPr>
      </w:pPr>
      <w:r w:rsidRPr="00307267">
        <w:rPr>
          <w:b/>
          <w:bCs/>
          <w:color w:val="000000" w:themeColor="text1"/>
        </w:rPr>
        <w:t>Šalių teisės ir pareigos.</w:t>
      </w:r>
    </w:p>
    <w:p w14:paraId="32335AA5" w14:textId="40EC1E29" w:rsidR="00A866D8" w:rsidRPr="00307267" w:rsidRDefault="00232DE6" w:rsidP="004C35D3">
      <w:pPr>
        <w:pStyle w:val="Sraopastraipa"/>
        <w:numPr>
          <w:ilvl w:val="1"/>
          <w:numId w:val="6"/>
        </w:numPr>
        <w:jc w:val="both"/>
        <w:rPr>
          <w:i/>
          <w:iCs/>
          <w:color w:val="000000" w:themeColor="text1"/>
        </w:rPr>
      </w:pPr>
      <w:r>
        <w:rPr>
          <w:i/>
          <w:iCs/>
          <w:color w:val="000000" w:themeColor="text1"/>
        </w:rPr>
        <w:t>Vykdytojas</w:t>
      </w:r>
      <w:r w:rsidR="00CA16BC" w:rsidRPr="00307267">
        <w:rPr>
          <w:i/>
          <w:iCs/>
          <w:color w:val="000000" w:themeColor="text1"/>
        </w:rPr>
        <w:t xml:space="preserve"> įsipareigoja:</w:t>
      </w:r>
    </w:p>
    <w:p w14:paraId="77294268" w14:textId="77777777" w:rsidR="00A866D8" w:rsidRPr="00307267" w:rsidRDefault="00CA16BC" w:rsidP="004C35D3">
      <w:pPr>
        <w:pStyle w:val="Sraopastraipa"/>
        <w:numPr>
          <w:ilvl w:val="2"/>
          <w:numId w:val="6"/>
        </w:numPr>
        <w:jc w:val="both"/>
        <w:rPr>
          <w:color w:val="000000" w:themeColor="text1"/>
        </w:rPr>
      </w:pPr>
      <w:r w:rsidRPr="00307267">
        <w:rPr>
          <w:color w:val="000000" w:themeColor="text1"/>
        </w:rPr>
        <w:t>užtikrinti, kad Programa būtų atlikta laiku ir tinkamai;</w:t>
      </w:r>
    </w:p>
    <w:p w14:paraId="04E58127" w14:textId="77777777" w:rsidR="00A866D8" w:rsidRPr="00307267" w:rsidRDefault="00CA16BC" w:rsidP="004C35D3">
      <w:pPr>
        <w:pStyle w:val="Sraopastraipa"/>
        <w:numPr>
          <w:ilvl w:val="2"/>
          <w:numId w:val="6"/>
        </w:numPr>
        <w:jc w:val="both"/>
        <w:rPr>
          <w:color w:val="000000" w:themeColor="text1"/>
        </w:rPr>
      </w:pPr>
      <w:r w:rsidRPr="00307267">
        <w:rPr>
          <w:color w:val="000000" w:themeColor="text1"/>
        </w:rPr>
        <w:t>užtikrinti, kad Programos atlikimas nepažeistų Lietuvos Respublikos autorių teisių ir gretutinių teisių įstatymo, kitų teisės aktų nuostatų, nepažeistų jokių trečiųjų asmenų teisių;</w:t>
      </w:r>
    </w:p>
    <w:p w14:paraId="739861E6" w14:textId="77777777" w:rsidR="00A866D8" w:rsidRPr="00307267" w:rsidRDefault="00CA16BC" w:rsidP="004C35D3">
      <w:pPr>
        <w:pStyle w:val="Sraopastraipa"/>
        <w:numPr>
          <w:ilvl w:val="2"/>
          <w:numId w:val="6"/>
        </w:numPr>
        <w:jc w:val="both"/>
        <w:rPr>
          <w:color w:val="000000" w:themeColor="text1"/>
        </w:rPr>
      </w:pPr>
      <w:r w:rsidRPr="00307267">
        <w:rPr>
          <w:color w:val="000000" w:themeColor="text1"/>
        </w:rPr>
        <w:t>aprūpinti Atlikėją reikalingais instrumentais Programai atlikti;</w:t>
      </w:r>
    </w:p>
    <w:p w14:paraId="37F09F41" w14:textId="77777777" w:rsidR="00A866D8" w:rsidRPr="00307267" w:rsidRDefault="00CA16BC" w:rsidP="004C35D3">
      <w:pPr>
        <w:pStyle w:val="Sraopastraipa"/>
        <w:numPr>
          <w:ilvl w:val="2"/>
          <w:numId w:val="6"/>
        </w:numPr>
        <w:jc w:val="both"/>
        <w:rPr>
          <w:color w:val="000000" w:themeColor="text1"/>
        </w:rPr>
      </w:pPr>
      <w:r w:rsidRPr="00307267">
        <w:rPr>
          <w:color w:val="000000" w:themeColor="text1"/>
        </w:rPr>
        <w:t>aprūpinti Atlikėją sceniniais rūbais ir scenografijos rekvizitu;</w:t>
      </w:r>
    </w:p>
    <w:p w14:paraId="251A4D44" w14:textId="77777777" w:rsidR="00181617" w:rsidRPr="00307267" w:rsidRDefault="00CA16BC" w:rsidP="004C35D3">
      <w:pPr>
        <w:pStyle w:val="Sraopastraipa"/>
        <w:numPr>
          <w:ilvl w:val="2"/>
          <w:numId w:val="6"/>
        </w:numPr>
        <w:jc w:val="both"/>
        <w:rPr>
          <w:color w:val="000000" w:themeColor="text1"/>
        </w:rPr>
      </w:pPr>
      <w:r w:rsidRPr="00307267">
        <w:rPr>
          <w:color w:val="000000" w:themeColor="text1"/>
        </w:rPr>
        <w:t>atlyginti visus nuostolius, patirtus dėl autorių ir gretutinių teisių pažeidimų, kylančių iš Programos ar jos dalies;</w:t>
      </w:r>
    </w:p>
    <w:p w14:paraId="7D12FC92" w14:textId="77777777" w:rsidR="00CA16BC" w:rsidRPr="00307267" w:rsidRDefault="00CA16BC" w:rsidP="004C35D3">
      <w:pPr>
        <w:pStyle w:val="Sraopastraipa"/>
        <w:numPr>
          <w:ilvl w:val="1"/>
          <w:numId w:val="6"/>
        </w:numPr>
        <w:jc w:val="both"/>
        <w:rPr>
          <w:color w:val="000000" w:themeColor="text1"/>
        </w:rPr>
      </w:pPr>
      <w:r w:rsidRPr="00307267">
        <w:rPr>
          <w:i/>
          <w:iCs/>
          <w:color w:val="000000" w:themeColor="text1"/>
        </w:rPr>
        <w:t>Užsakovas įsipareigoja:</w:t>
      </w:r>
    </w:p>
    <w:p w14:paraId="5C706932" w14:textId="60EBE9E7" w:rsidR="00770D48" w:rsidRPr="00307267" w:rsidRDefault="00770D48" w:rsidP="004C35D3">
      <w:pPr>
        <w:pStyle w:val="Sraopastraipa"/>
        <w:numPr>
          <w:ilvl w:val="2"/>
          <w:numId w:val="6"/>
        </w:numPr>
        <w:jc w:val="both"/>
        <w:rPr>
          <w:color w:val="000000" w:themeColor="text1"/>
        </w:rPr>
      </w:pPr>
      <w:r w:rsidRPr="00307267">
        <w:rPr>
          <w:color w:val="000000" w:themeColor="text1"/>
        </w:rPr>
        <w:t xml:space="preserve">laiku sumokėti </w:t>
      </w:r>
      <w:r w:rsidR="00232DE6">
        <w:rPr>
          <w:color w:val="000000" w:themeColor="text1"/>
        </w:rPr>
        <w:t>Vykdytojui</w:t>
      </w:r>
      <w:r w:rsidRPr="00307267">
        <w:rPr>
          <w:color w:val="000000" w:themeColor="text1"/>
        </w:rPr>
        <w:t xml:space="preserve"> atlyginimą;</w:t>
      </w:r>
    </w:p>
    <w:p w14:paraId="5F807C41" w14:textId="543C0E7C" w:rsidR="00A866D8" w:rsidRPr="00307267" w:rsidRDefault="00CA16BC" w:rsidP="004C35D3">
      <w:pPr>
        <w:pStyle w:val="Sraopastraipa"/>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olor w:val="000000" w:themeColor="text1"/>
          <w14:textOutline w14:w="0" w14:cap="rnd" w14:cmpd="sng" w14:algn="ctr">
            <w14:noFill/>
            <w14:prstDash w14:val="solid"/>
            <w14:bevel/>
          </w14:textOutline>
        </w:rPr>
      </w:pPr>
      <w:r w:rsidRPr="00307267">
        <w:rPr>
          <w:color w:val="000000" w:themeColor="text1"/>
        </w:rPr>
        <w:t xml:space="preserve">aprūpinti </w:t>
      </w:r>
      <w:r w:rsidR="00232DE6">
        <w:rPr>
          <w:color w:val="000000" w:themeColor="text1"/>
        </w:rPr>
        <w:t>Vykdytoją</w:t>
      </w:r>
      <w:r w:rsidRPr="00307267">
        <w:rPr>
          <w:color w:val="000000" w:themeColor="text1"/>
        </w:rPr>
        <w:t xml:space="preserve"> užrakinamomis persirengimo patalpomis, kuriose būtų kėdės, veidrodis bei įranga drabužiams pasikabinti</w:t>
      </w:r>
      <w:r w:rsidR="004C35D3" w:rsidRPr="00307267">
        <w:rPr>
          <w:color w:val="000000" w:themeColor="text1"/>
        </w:rPr>
        <w:t xml:space="preserve">, </w:t>
      </w:r>
      <w:r w:rsidR="004C35D3" w:rsidRPr="00307267">
        <w:rPr>
          <w:rFonts w:eastAsia="Arial Unicode MS"/>
          <w:color w:val="000000" w:themeColor="text1"/>
          <w14:textOutline w14:w="0" w14:cap="rnd" w14:cmpd="sng" w14:algn="ctr">
            <w14:noFill/>
            <w14:prstDash w14:val="solid"/>
            <w14:bevel/>
          </w14:textOutline>
        </w:rPr>
        <w:t xml:space="preserve">nešalto negazuoto mineralinio vandens plastikiniuose 0,5 l buteliukuose </w:t>
      </w:r>
      <w:r w:rsidR="002D13EE">
        <w:rPr>
          <w:rFonts w:eastAsia="Arial Unicode MS"/>
          <w:color w:val="000000" w:themeColor="text1"/>
          <w14:textOutline w14:w="0" w14:cap="rnd" w14:cmpd="sng" w14:algn="ctr">
            <w14:noFill/>
            <w14:prstDash w14:val="solid"/>
            <w14:bevel/>
          </w14:textOutline>
        </w:rPr>
        <w:t>20</w:t>
      </w:r>
      <w:r w:rsidR="004C35D3" w:rsidRPr="00307267">
        <w:rPr>
          <w:rFonts w:eastAsia="Arial Unicode MS"/>
          <w:color w:val="000000" w:themeColor="text1"/>
          <w14:textOutline w14:w="0" w14:cap="rnd" w14:cmpd="sng" w14:algn="ctr">
            <w14:noFill/>
            <w14:prstDash w14:val="solid"/>
            <w14:bevel/>
          </w14:textOutline>
        </w:rPr>
        <w:t xml:space="preserve"> vnt.</w:t>
      </w:r>
      <w:r w:rsidR="002D13EE">
        <w:rPr>
          <w:rFonts w:eastAsia="Arial Unicode MS"/>
          <w:color w:val="000000" w:themeColor="text1"/>
          <w14:textOutline w14:w="0" w14:cap="rnd" w14:cmpd="sng" w14:algn="ctr">
            <w14:noFill/>
            <w14:prstDash w14:val="solid"/>
            <w14:bevel/>
          </w14:textOutline>
        </w:rPr>
        <w:t>, karštų gėrimų: kava, arbata.</w:t>
      </w:r>
      <w:r w:rsidR="004C35D3" w:rsidRPr="00307267">
        <w:rPr>
          <w:rFonts w:eastAsia="Arial Unicode MS"/>
          <w:color w:val="000000" w:themeColor="text1"/>
          <w14:textOutline w14:w="0" w14:cap="rnd" w14:cmpd="sng" w14:algn="ctr">
            <w14:noFill/>
            <w14:prstDash w14:val="solid"/>
            <w14:bevel/>
          </w14:textOutline>
        </w:rPr>
        <w:t xml:space="preserve"> Jeigu nuo </w:t>
      </w:r>
      <w:r w:rsidR="004C35D3" w:rsidRPr="00307267">
        <w:rPr>
          <w:rFonts w:eastAsia="Arial Unicode MS"/>
          <w:i/>
          <w:iCs/>
          <w:color w:val="000000" w:themeColor="text1"/>
          <w14:textOutline w14:w="0" w14:cap="rnd" w14:cmpd="sng" w14:algn="ctr">
            <w14:noFill/>
            <w14:prstDash w14:val="solid"/>
            <w14:bevel/>
          </w14:textOutline>
        </w:rPr>
        <w:t>soundcheck</w:t>
      </w:r>
      <w:r w:rsidR="00646365" w:rsidRPr="00307267">
        <w:rPr>
          <w:rFonts w:eastAsia="Arial Unicode MS"/>
          <w:color w:val="000000" w:themeColor="text1"/>
          <w14:textOutline w14:w="0" w14:cap="rnd" w14:cmpd="sng" w14:algn="ctr">
            <w14:noFill/>
            <w14:prstDash w14:val="solid"/>
            <w14:bevel/>
          </w14:textOutline>
        </w:rPr>
        <w:t xml:space="preserve"> (</w:t>
      </w:r>
      <w:r w:rsidR="00646365" w:rsidRPr="00307267">
        <w:rPr>
          <w:iCs/>
          <w:color w:val="000000" w:themeColor="text1"/>
        </w:rPr>
        <w:t>garso patikros)</w:t>
      </w:r>
      <w:r w:rsidR="004C35D3" w:rsidRPr="00307267">
        <w:rPr>
          <w:rFonts w:eastAsia="Arial Unicode MS"/>
          <w:color w:val="000000" w:themeColor="text1"/>
          <w14:textOutline w14:w="0" w14:cap="rnd" w14:cmpd="sng" w14:algn="ctr">
            <w14:noFill/>
            <w14:prstDash w14:val="solid"/>
            <w14:bevel/>
          </w14:textOutline>
        </w:rPr>
        <w:t xml:space="preserve"> iki pasirodymo yra daugiau nei 4 val. laukimo, Užsakovas įsipareigoja pasirūpinti karštais patiekalais kiekvienam Vykdytojo komandos nariui</w:t>
      </w:r>
      <w:r w:rsidRPr="00307267">
        <w:rPr>
          <w:color w:val="000000" w:themeColor="text1"/>
        </w:rPr>
        <w:t>;</w:t>
      </w:r>
    </w:p>
    <w:p w14:paraId="5F2BA254" w14:textId="78F61495" w:rsidR="00770D48" w:rsidRPr="00307267" w:rsidRDefault="00770D48" w:rsidP="004C35D3">
      <w:pPr>
        <w:pStyle w:val="Sraopastraipa"/>
        <w:numPr>
          <w:ilvl w:val="2"/>
          <w:numId w:val="6"/>
        </w:numPr>
        <w:jc w:val="both"/>
        <w:rPr>
          <w:iCs/>
          <w:color w:val="000000" w:themeColor="text1"/>
        </w:rPr>
      </w:pPr>
      <w:r w:rsidRPr="00307267">
        <w:rPr>
          <w:iCs/>
          <w:color w:val="000000" w:themeColor="text1"/>
        </w:rPr>
        <w:t xml:space="preserve">jei nuo </w:t>
      </w:r>
      <w:r w:rsidR="00646365" w:rsidRPr="00307267">
        <w:rPr>
          <w:rFonts w:eastAsia="Arial Unicode MS"/>
          <w:i/>
          <w:iCs/>
          <w:color w:val="000000" w:themeColor="text1"/>
          <w14:textOutline w14:w="0" w14:cap="rnd" w14:cmpd="sng" w14:algn="ctr">
            <w14:noFill/>
            <w14:prstDash w14:val="solid"/>
            <w14:bevel/>
          </w14:textOutline>
        </w:rPr>
        <w:t>soundcheck</w:t>
      </w:r>
      <w:r w:rsidR="00646365" w:rsidRPr="00307267">
        <w:rPr>
          <w:rFonts w:eastAsia="Arial Unicode MS"/>
          <w:color w:val="000000" w:themeColor="text1"/>
          <w14:textOutline w14:w="0" w14:cap="rnd" w14:cmpd="sng" w14:algn="ctr">
            <w14:noFill/>
            <w14:prstDash w14:val="solid"/>
            <w14:bevel/>
          </w14:textOutline>
        </w:rPr>
        <w:t xml:space="preserve"> (</w:t>
      </w:r>
      <w:r w:rsidR="00646365" w:rsidRPr="00307267">
        <w:rPr>
          <w:iCs/>
          <w:color w:val="000000" w:themeColor="text1"/>
        </w:rPr>
        <w:t>garso patikros)</w:t>
      </w:r>
      <w:r w:rsidR="00646365" w:rsidRPr="00307267">
        <w:rPr>
          <w:rFonts w:eastAsia="Arial Unicode MS"/>
          <w:color w:val="000000" w:themeColor="text1"/>
          <w14:textOutline w14:w="0" w14:cap="rnd" w14:cmpd="sng" w14:algn="ctr">
            <w14:noFill/>
            <w14:prstDash w14:val="solid"/>
            <w14:bevel/>
          </w14:textOutline>
        </w:rPr>
        <w:t xml:space="preserve"> </w:t>
      </w:r>
      <w:r w:rsidRPr="00307267">
        <w:rPr>
          <w:iCs/>
          <w:color w:val="000000" w:themeColor="text1"/>
        </w:rPr>
        <w:t xml:space="preserve">iki pasirodymo laiko lauko renginiuose yra daugiau nei dvi valandos, </w:t>
      </w:r>
      <w:r w:rsidR="00232DE6">
        <w:rPr>
          <w:iCs/>
          <w:color w:val="000000" w:themeColor="text1"/>
        </w:rPr>
        <w:t>Vykdytojas</w:t>
      </w:r>
      <w:r w:rsidRPr="00307267">
        <w:rPr>
          <w:iCs/>
          <w:color w:val="000000" w:themeColor="text1"/>
        </w:rPr>
        <w:t xml:space="preserve"> turi būti aprūpintas persirengimo patalpomis, kurios yra pastate, lauko palapinė šiuo atveju netinka;</w:t>
      </w:r>
    </w:p>
    <w:p w14:paraId="27FF4CC1" w14:textId="77777777" w:rsidR="00A866D8" w:rsidRPr="00307267" w:rsidRDefault="00CA16BC" w:rsidP="004C35D3">
      <w:pPr>
        <w:pStyle w:val="Sraopastraipa"/>
        <w:numPr>
          <w:ilvl w:val="2"/>
          <w:numId w:val="6"/>
        </w:numPr>
        <w:jc w:val="both"/>
        <w:rPr>
          <w:color w:val="000000" w:themeColor="text1"/>
        </w:rPr>
      </w:pPr>
      <w:r w:rsidRPr="00307267">
        <w:rPr>
          <w:color w:val="000000" w:themeColor="text1"/>
        </w:rPr>
        <w:t>užtikrinti Atlikėjų bei muzikantų, instrumentų, asmeninių daiktų</w:t>
      </w:r>
      <w:r w:rsidR="00770D48" w:rsidRPr="00307267">
        <w:rPr>
          <w:color w:val="000000" w:themeColor="text1"/>
        </w:rPr>
        <w:t xml:space="preserve"> </w:t>
      </w:r>
      <w:r w:rsidRPr="00307267">
        <w:rPr>
          <w:color w:val="000000" w:themeColor="text1"/>
        </w:rPr>
        <w:t xml:space="preserve">saugumą ant scenos ir užkulisiuose nuo atvykimo iki išvykimo; </w:t>
      </w:r>
    </w:p>
    <w:p w14:paraId="08305299" w14:textId="7161BA79" w:rsidR="00770D48" w:rsidRPr="00307267" w:rsidRDefault="00770D48" w:rsidP="004C35D3">
      <w:pPr>
        <w:pStyle w:val="Sraopastraipa"/>
        <w:numPr>
          <w:ilvl w:val="2"/>
          <w:numId w:val="6"/>
        </w:numPr>
        <w:jc w:val="both"/>
        <w:rPr>
          <w:color w:val="000000" w:themeColor="text1"/>
        </w:rPr>
      </w:pPr>
      <w:r w:rsidRPr="00307267">
        <w:rPr>
          <w:color w:val="000000" w:themeColor="text1"/>
        </w:rPr>
        <w:t xml:space="preserve">jeigu tai yra lauko renginys užsakovas privalo pasirūpinti apsaugos saugomais užkulisiais ir saugiu, atitvertu nuo renginio lankytojų patekimu iki scenos; </w:t>
      </w:r>
    </w:p>
    <w:p w14:paraId="40DD59D3" w14:textId="43C00C42" w:rsidR="00A866D8" w:rsidRPr="00307267" w:rsidRDefault="00CA16BC" w:rsidP="004C35D3">
      <w:pPr>
        <w:pStyle w:val="Sraopastraipa"/>
        <w:numPr>
          <w:ilvl w:val="2"/>
          <w:numId w:val="6"/>
        </w:numPr>
        <w:jc w:val="both"/>
        <w:rPr>
          <w:color w:val="000000" w:themeColor="text1"/>
        </w:rPr>
      </w:pPr>
      <w:r w:rsidRPr="00307267">
        <w:rPr>
          <w:color w:val="000000" w:themeColor="text1"/>
        </w:rPr>
        <w:t xml:space="preserve">organizuoti </w:t>
      </w:r>
      <w:r w:rsidR="00646365" w:rsidRPr="00307267">
        <w:rPr>
          <w:color w:val="000000" w:themeColor="text1"/>
        </w:rPr>
        <w:t xml:space="preserve">ir užtikrinti </w:t>
      </w:r>
      <w:r w:rsidRPr="00307267">
        <w:rPr>
          <w:color w:val="000000" w:themeColor="text1"/>
        </w:rPr>
        <w:t xml:space="preserve">garso ir apšvietimo technikos, reikalingos programai atlikti aprūpinimą. </w:t>
      </w:r>
    </w:p>
    <w:p w14:paraId="06CBCDDF" w14:textId="5B8F6BD1" w:rsidR="002C401D" w:rsidRPr="00307267" w:rsidRDefault="00CA16BC" w:rsidP="004C35D3">
      <w:pPr>
        <w:pStyle w:val="Sraopastraipa"/>
        <w:numPr>
          <w:ilvl w:val="2"/>
          <w:numId w:val="6"/>
        </w:numPr>
        <w:jc w:val="both"/>
        <w:rPr>
          <w:color w:val="000000" w:themeColor="text1"/>
        </w:rPr>
      </w:pPr>
      <w:r w:rsidRPr="00307267">
        <w:rPr>
          <w:color w:val="000000" w:themeColor="text1"/>
        </w:rPr>
        <w:t xml:space="preserve">aprūpinti </w:t>
      </w:r>
      <w:r w:rsidR="00232DE6">
        <w:rPr>
          <w:color w:val="000000" w:themeColor="text1"/>
        </w:rPr>
        <w:t>Vykdytoją</w:t>
      </w:r>
      <w:r w:rsidRPr="00307267">
        <w:rPr>
          <w:color w:val="000000" w:themeColor="text1"/>
        </w:rPr>
        <w:t xml:space="preserve"> kvalifikuotu ir kompetentingu garso režisieriumi, kuris nebūtų apsvaigęs nuo alkoholio ar psichotropinių medžiagų;</w:t>
      </w:r>
    </w:p>
    <w:p w14:paraId="53A58BCC" w14:textId="0BD77123" w:rsidR="002C401D" w:rsidRPr="00307267" w:rsidRDefault="002C401D" w:rsidP="004C35D3">
      <w:pPr>
        <w:pStyle w:val="Sraopastraipa"/>
        <w:numPr>
          <w:ilvl w:val="2"/>
          <w:numId w:val="6"/>
        </w:numPr>
        <w:jc w:val="both"/>
        <w:rPr>
          <w:color w:val="000000" w:themeColor="text1"/>
        </w:rPr>
      </w:pPr>
      <w:r w:rsidRPr="00307267">
        <w:rPr>
          <w:rFonts w:eastAsia="Arial Unicode MS"/>
          <w:color w:val="000000" w:themeColor="text1"/>
        </w:rPr>
        <w:t xml:space="preserve">profesionaliai nefotografuoti, nefilmuoti, neįrašinėti bei neretransliuoti koncertinės programos atlikimo (TV, radijuje, internetinėje erdvėje) bei kitomis priemonėmis nebandyti išsaugoti bet kokioje laikmenoje koncerto garso ar vaizdo medžiagos komerciniais tikslais. MEDIA ir renginio organizatorių fotografai/filmuotojai, scenos teritorijoje norintys fotografuoti/filmuoti koncertuojančios grupės pasirodymą privalo </w:t>
      </w:r>
      <w:r w:rsidR="00765393" w:rsidRPr="00307267">
        <w:rPr>
          <w:rFonts w:eastAsia="Arial Unicode MS"/>
          <w:color w:val="000000" w:themeColor="text1"/>
        </w:rPr>
        <w:t>raštu</w:t>
      </w:r>
      <w:r w:rsidRPr="00307267">
        <w:rPr>
          <w:rFonts w:eastAsia="Arial Unicode MS"/>
          <w:color w:val="000000" w:themeColor="text1"/>
        </w:rPr>
        <w:t xml:space="preserve"> su</w:t>
      </w:r>
      <w:r w:rsidR="00765393" w:rsidRPr="00307267">
        <w:rPr>
          <w:rFonts w:eastAsia="Arial Unicode MS"/>
          <w:color w:val="000000" w:themeColor="text1"/>
        </w:rPr>
        <w:t>si</w:t>
      </w:r>
      <w:r w:rsidRPr="00307267">
        <w:rPr>
          <w:rFonts w:eastAsia="Arial Unicode MS"/>
          <w:color w:val="000000" w:themeColor="text1"/>
        </w:rPr>
        <w:t xml:space="preserve">derinti su Vykdytoju. Organizatorių darytos nuotraukos, garsinė ar filmuota medžiaga (ne </w:t>
      </w:r>
      <w:r w:rsidR="00646365" w:rsidRPr="00307267">
        <w:rPr>
          <w:rFonts w:eastAsia="Arial Unicode MS"/>
          <w:color w:val="000000" w:themeColor="text1"/>
        </w:rPr>
        <w:t>ilgesnė nei</w:t>
      </w:r>
      <w:r w:rsidRPr="00307267">
        <w:rPr>
          <w:rFonts w:eastAsia="Arial Unicode MS"/>
          <w:color w:val="000000" w:themeColor="text1"/>
        </w:rPr>
        <w:t xml:space="preserve"> 5 min</w:t>
      </w:r>
      <w:r w:rsidR="00646365" w:rsidRPr="00307267">
        <w:rPr>
          <w:rFonts w:eastAsia="Arial Unicode MS"/>
          <w:color w:val="000000" w:themeColor="text1"/>
        </w:rPr>
        <w:t>učių trukmės</w:t>
      </w:r>
      <w:r w:rsidRPr="00307267">
        <w:rPr>
          <w:rFonts w:eastAsia="Arial Unicode MS"/>
          <w:color w:val="000000" w:themeColor="text1"/>
        </w:rPr>
        <w:t xml:space="preserve">) po renginio gali būti </w:t>
      </w:r>
      <w:r w:rsidRPr="00307267">
        <w:rPr>
          <w:rFonts w:eastAsia="Arial Unicode MS"/>
          <w:color w:val="000000" w:themeColor="text1"/>
        </w:rPr>
        <w:lastRenderedPageBreak/>
        <w:t>naudojama tik šioje sutartyje numatyto renginio viešinimui įmonės viduje, ataskaitoms. Griežtai draudžiama koncertuojančios</w:t>
      </w:r>
      <w:r w:rsidR="00765393" w:rsidRPr="00307267">
        <w:rPr>
          <w:rFonts w:eastAsia="Arial Unicode MS"/>
          <w:color w:val="000000" w:themeColor="text1"/>
        </w:rPr>
        <w:t xml:space="preserve"> </w:t>
      </w:r>
      <w:r w:rsidR="00646365" w:rsidRPr="00307267">
        <w:rPr>
          <w:rFonts w:eastAsia="Arial Unicode MS"/>
          <w:color w:val="000000" w:themeColor="text1"/>
        </w:rPr>
        <w:t>Atlikėjo</w:t>
      </w:r>
      <w:r w:rsidRPr="00307267">
        <w:rPr>
          <w:rFonts w:eastAsia="Arial Unicode MS"/>
          <w:color w:val="000000" w:themeColor="text1"/>
        </w:rPr>
        <w:t xml:space="preserve"> pasirodymo nuotraukas, garsinę ar filmuotą medžiagą naudoti prekės ženklo reklamai</w:t>
      </w:r>
      <w:r w:rsidR="00960532">
        <w:rPr>
          <w:rFonts w:eastAsia="Arial Unicode MS"/>
          <w:color w:val="000000" w:themeColor="text1"/>
        </w:rPr>
        <w:t>;</w:t>
      </w:r>
    </w:p>
    <w:p w14:paraId="62590D04" w14:textId="77777777" w:rsidR="00960532" w:rsidRPr="00960532" w:rsidRDefault="002C401D" w:rsidP="00960532">
      <w:pPr>
        <w:pStyle w:val="Sraopastraipa"/>
        <w:numPr>
          <w:ilvl w:val="2"/>
          <w:numId w:val="6"/>
        </w:numPr>
        <w:jc w:val="both"/>
        <w:rPr>
          <w:color w:val="000000" w:themeColor="text1"/>
        </w:rPr>
      </w:pPr>
      <w:r w:rsidRPr="00307267">
        <w:rPr>
          <w:rFonts w:eastAsia="Arial Unicode MS"/>
          <w:color w:val="000000" w:themeColor="text1"/>
          <w14:textOutline w14:w="0" w14:cap="rnd" w14:cmpd="sng" w14:algn="ctr">
            <w14:noFill/>
            <w14:prstDash w14:val="solid"/>
            <w14:bevel/>
          </w14:textOutline>
        </w:rPr>
        <w:t xml:space="preserve">Iš anksto (prieš platinant) suderinti raštu su </w:t>
      </w:r>
      <w:r w:rsidR="00232DE6">
        <w:rPr>
          <w:rFonts w:eastAsia="Arial Unicode MS"/>
          <w:color w:val="000000" w:themeColor="text1"/>
          <w14:textOutline w14:w="0" w14:cap="rnd" w14:cmpd="sng" w14:algn="ctr">
            <w14:noFill/>
            <w14:prstDash w14:val="solid"/>
            <w14:bevel/>
          </w14:textOutline>
        </w:rPr>
        <w:t>Vykdytoju</w:t>
      </w:r>
      <w:r w:rsidR="00646365" w:rsidRPr="00307267">
        <w:rPr>
          <w:rFonts w:eastAsia="Arial Unicode MS"/>
          <w:color w:val="000000" w:themeColor="text1"/>
          <w14:textOutline w14:w="0" w14:cap="rnd" w14:cmpd="sng" w14:algn="ctr">
            <w14:noFill/>
            <w14:prstDash w14:val="solid"/>
            <w14:bevel/>
          </w14:textOutline>
        </w:rPr>
        <w:t xml:space="preserve"> </w:t>
      </w:r>
      <w:r w:rsidRPr="00307267">
        <w:rPr>
          <w:rFonts w:eastAsia="Arial Unicode MS"/>
          <w:color w:val="000000" w:themeColor="text1"/>
          <w14:textOutline w14:w="0" w14:cap="rnd" w14:cmpd="sng" w14:algn="ctr">
            <w14:noFill/>
            <w14:prstDash w14:val="solid"/>
            <w14:bevel/>
          </w14:textOutline>
        </w:rPr>
        <w:t>visą reklaminę medžiagą, kurioje yra</w:t>
      </w:r>
      <w:r w:rsidR="004C35D3" w:rsidRPr="00307267">
        <w:rPr>
          <w:rFonts w:eastAsia="Arial Unicode MS"/>
          <w:color w:val="000000" w:themeColor="text1"/>
          <w14:textOutline w14:w="0" w14:cap="rnd" w14:cmpd="sng" w14:algn="ctr">
            <w14:noFill/>
            <w14:prstDash w14:val="solid"/>
            <w14:bevel/>
          </w14:textOutline>
        </w:rPr>
        <w:t xml:space="preserve"> </w:t>
      </w:r>
      <w:r w:rsidRPr="00307267">
        <w:rPr>
          <w:rFonts w:eastAsia="Arial Unicode MS"/>
          <w:color w:val="000000" w:themeColor="text1"/>
          <w14:textOutline w14:w="0" w14:cap="rnd" w14:cmpd="sng" w14:algn="ctr">
            <w14:noFill/>
            <w14:prstDash w14:val="solid"/>
            <w14:bevel/>
          </w14:textOutline>
        </w:rPr>
        <w:t xml:space="preserve">naudojamas </w:t>
      </w:r>
      <w:r w:rsidR="00232DE6">
        <w:rPr>
          <w:rFonts w:eastAsia="Arial Unicode MS"/>
          <w:color w:val="000000" w:themeColor="text1"/>
          <w14:textOutline w14:w="0" w14:cap="rnd" w14:cmpd="sng" w14:algn="ctr">
            <w14:noFill/>
            <w14:prstDash w14:val="solid"/>
            <w14:bevel/>
          </w14:textOutline>
        </w:rPr>
        <w:t>Vykdytojo</w:t>
      </w:r>
      <w:r w:rsidR="00646365" w:rsidRPr="00307267">
        <w:rPr>
          <w:rFonts w:eastAsia="Arial Unicode MS"/>
          <w:color w:val="000000" w:themeColor="text1"/>
          <w14:textOutline w14:w="0" w14:cap="rnd" w14:cmpd="sng" w14:algn="ctr">
            <w14:noFill/>
            <w14:prstDash w14:val="solid"/>
            <w14:bevel/>
          </w14:textOutline>
        </w:rPr>
        <w:t xml:space="preserve"> </w:t>
      </w:r>
      <w:r w:rsidRPr="00307267">
        <w:rPr>
          <w:rFonts w:eastAsia="Arial Unicode MS"/>
          <w:color w:val="000000" w:themeColor="text1"/>
          <w14:textOutline w14:w="0" w14:cap="rnd" w14:cmpd="sng" w14:algn="ctr">
            <w14:noFill/>
            <w14:prstDash w14:val="solid"/>
            <w14:bevel/>
          </w14:textOutline>
        </w:rPr>
        <w:t xml:space="preserve">ar </w:t>
      </w:r>
      <w:r w:rsidR="00646365" w:rsidRPr="00307267">
        <w:rPr>
          <w:rFonts w:eastAsia="Arial Unicode MS"/>
          <w:color w:val="000000" w:themeColor="text1"/>
          <w14:textOutline w14:w="0" w14:cap="rnd" w14:cmpd="sng" w14:algn="ctr">
            <w14:noFill/>
            <w14:prstDash w14:val="solid"/>
            <w14:bevel/>
          </w14:textOutline>
        </w:rPr>
        <w:t xml:space="preserve">Atlikėjo </w:t>
      </w:r>
      <w:r w:rsidRPr="00307267">
        <w:rPr>
          <w:rFonts w:eastAsia="Arial Unicode MS"/>
          <w:color w:val="000000" w:themeColor="text1"/>
          <w14:textOutline w14:w="0" w14:cap="rnd" w14:cmpd="sng" w14:algn="ctr">
            <w14:noFill/>
            <w14:prstDash w14:val="solid"/>
            <w14:bevel/>
          </w14:textOutline>
        </w:rPr>
        <w:t xml:space="preserve">atvaizdas, prekės ženklas, suderinti paskelbimo būdus ir laiką. Jokia reklaminė medžiaga naudojant </w:t>
      </w:r>
      <w:r w:rsidR="00693ABD">
        <w:rPr>
          <w:rFonts w:eastAsia="Arial Unicode MS"/>
          <w:color w:val="000000" w:themeColor="text1"/>
          <w14:textOutline w14:w="0" w14:cap="rnd" w14:cmpd="sng" w14:algn="ctr">
            <w14:noFill/>
            <w14:prstDash w14:val="solid"/>
            <w14:bevel/>
          </w14:textOutline>
        </w:rPr>
        <w:t>Vykdytoj</w:t>
      </w:r>
      <w:r w:rsidR="00232DE6">
        <w:rPr>
          <w:rFonts w:eastAsia="Arial Unicode MS"/>
          <w:color w:val="000000" w:themeColor="text1"/>
          <w14:textOutline w14:w="0" w14:cap="rnd" w14:cmpd="sng" w14:algn="ctr">
            <w14:noFill/>
            <w14:prstDash w14:val="solid"/>
            <w14:bevel/>
          </w14:textOutline>
        </w:rPr>
        <w:t>o</w:t>
      </w:r>
      <w:r w:rsidR="00646365" w:rsidRPr="00307267">
        <w:rPr>
          <w:rFonts w:eastAsia="Arial Unicode MS"/>
          <w:color w:val="000000" w:themeColor="text1"/>
          <w14:textOutline w14:w="0" w14:cap="rnd" w14:cmpd="sng" w14:algn="ctr">
            <w14:noFill/>
            <w14:prstDash w14:val="solid"/>
            <w14:bevel/>
          </w14:textOutline>
        </w:rPr>
        <w:t xml:space="preserve"> </w:t>
      </w:r>
      <w:r w:rsidRPr="00307267">
        <w:rPr>
          <w:rFonts w:eastAsia="Arial Unicode MS"/>
          <w:color w:val="000000" w:themeColor="text1"/>
          <w14:textOutline w14:w="0" w14:cap="rnd" w14:cmpd="sng" w14:algn="ctr">
            <w14:noFill/>
            <w14:prstDash w14:val="solid"/>
            <w14:bevel/>
          </w14:textOutline>
        </w:rPr>
        <w:t>ar koncertuojančio</w:t>
      </w:r>
      <w:r w:rsidR="00646365" w:rsidRPr="00307267">
        <w:rPr>
          <w:rFonts w:eastAsia="Arial Unicode MS"/>
          <w:color w:val="000000" w:themeColor="text1"/>
          <w14:textOutline w14:w="0" w14:cap="rnd" w14:cmpd="sng" w14:algn="ctr">
            <w14:noFill/>
            <w14:prstDash w14:val="solid"/>
            <w14:bevel/>
          </w14:textOutline>
        </w:rPr>
        <w:t xml:space="preserve"> Atlikėjo (ar grupės)</w:t>
      </w:r>
      <w:ins w:id="0" w:author="Microsoft Office User" w:date="2019-07-11T16:37:00Z">
        <w:r w:rsidR="0093486D" w:rsidRPr="00307267">
          <w:rPr>
            <w:rFonts w:eastAsia="Arial Unicode MS"/>
            <w:color w:val="000000" w:themeColor="text1"/>
            <w14:textOutline w14:w="0" w14:cap="rnd" w14:cmpd="sng" w14:algn="ctr">
              <w14:noFill/>
              <w14:prstDash w14:val="solid"/>
              <w14:bevel/>
            </w14:textOutline>
          </w:rPr>
          <w:t xml:space="preserve"> </w:t>
        </w:r>
      </w:ins>
      <w:r w:rsidRPr="00307267">
        <w:rPr>
          <w:rFonts w:eastAsia="Arial Unicode MS"/>
          <w:color w:val="000000" w:themeColor="text1"/>
          <w14:textOutline w14:w="0" w14:cap="rnd" w14:cmpd="sng" w14:algn="ctr">
            <w14:noFill/>
            <w14:prstDash w14:val="solid"/>
            <w14:bevel/>
          </w14:textOutline>
        </w:rPr>
        <w:t xml:space="preserve">pavadinimą, atvaizdą ir prekės ženklą, taip pat neaptarus paskelbimo būdų ir tikslaus paskelbimo laiko negali būti platinama nepasirašius šios Sutarties, o po pasirašymo iš anksto nesuderinus su </w:t>
      </w:r>
      <w:r w:rsidR="00232DE6">
        <w:rPr>
          <w:rFonts w:eastAsia="Arial Unicode MS"/>
          <w:color w:val="000000" w:themeColor="text1"/>
          <w14:textOutline w14:w="0" w14:cap="rnd" w14:cmpd="sng" w14:algn="ctr">
            <w14:noFill/>
            <w14:prstDash w14:val="solid"/>
            <w14:bevel/>
          </w14:textOutline>
        </w:rPr>
        <w:t>Vykdytoju</w:t>
      </w:r>
      <w:r w:rsidRPr="00307267">
        <w:rPr>
          <w:rFonts w:eastAsia="Arial Unicode MS"/>
          <w:color w:val="000000" w:themeColor="text1"/>
          <w14:textOutline w14:w="0" w14:cap="rnd" w14:cmpd="sng" w14:algn="ctr">
            <w14:noFill/>
            <w14:prstDash w14:val="solid"/>
            <w14:bevel/>
          </w14:textOutline>
        </w:rPr>
        <w:t xml:space="preserve">. Užsakovas su </w:t>
      </w:r>
      <w:r w:rsidR="00232DE6">
        <w:rPr>
          <w:rFonts w:eastAsia="Arial Unicode MS"/>
          <w:color w:val="000000" w:themeColor="text1"/>
          <w14:textOutline w14:w="0" w14:cap="rnd" w14:cmpd="sng" w14:algn="ctr">
            <w14:noFill/>
            <w14:prstDash w14:val="solid"/>
            <w14:bevel/>
          </w14:textOutline>
        </w:rPr>
        <w:t>Vykdytoju</w:t>
      </w:r>
      <w:r w:rsidR="00646365" w:rsidRPr="00307267">
        <w:rPr>
          <w:rFonts w:eastAsia="Arial Unicode MS"/>
          <w:color w:val="000000" w:themeColor="text1"/>
          <w14:textOutline w14:w="0" w14:cap="rnd" w14:cmpd="sng" w14:algn="ctr">
            <w14:noFill/>
            <w14:prstDash w14:val="solid"/>
            <w14:bevel/>
          </w14:textOutline>
        </w:rPr>
        <w:t xml:space="preserve"> </w:t>
      </w:r>
      <w:r w:rsidRPr="00307267">
        <w:rPr>
          <w:rFonts w:eastAsia="Arial Unicode MS"/>
          <w:color w:val="000000" w:themeColor="text1"/>
          <w14:textOutline w14:w="0" w14:cap="rnd" w14:cmpd="sng" w14:algn="ctr">
            <w14:noFill/>
            <w14:prstDash w14:val="solid"/>
            <w14:bevel/>
          </w14:textOutline>
        </w:rPr>
        <w:t xml:space="preserve">susitaria, kad pažeidus šį punktą Užsakovas įsipareigoja mokėti 50 proc. (penkiasdešimt) didesnį honorarą, nei jis aptartas 3.1. punkte ir pašalinti visą reklaminę medžiagą, jeigu to pageidauja </w:t>
      </w:r>
      <w:r w:rsidR="00232DE6">
        <w:rPr>
          <w:rFonts w:eastAsia="Arial Unicode MS"/>
          <w:color w:val="000000" w:themeColor="text1"/>
          <w14:textOutline w14:w="0" w14:cap="rnd" w14:cmpd="sng" w14:algn="ctr">
            <w14:noFill/>
            <w14:prstDash w14:val="solid"/>
            <w14:bevel/>
          </w14:textOutline>
        </w:rPr>
        <w:t>Vykdytojas</w:t>
      </w:r>
      <w:r w:rsidR="00960532">
        <w:rPr>
          <w:rFonts w:eastAsia="Arial Unicode MS"/>
          <w:color w:val="000000" w:themeColor="text1"/>
          <w14:textOutline w14:w="0" w14:cap="rnd" w14:cmpd="sng" w14:algn="ctr">
            <w14:noFill/>
            <w14:prstDash w14:val="solid"/>
            <w14:bevel/>
          </w14:textOutline>
        </w:rPr>
        <w:t>;</w:t>
      </w:r>
    </w:p>
    <w:p w14:paraId="44D4A411" w14:textId="6FFCA493" w:rsidR="00960532" w:rsidRPr="00960532" w:rsidRDefault="00960532" w:rsidP="00960532">
      <w:pPr>
        <w:pStyle w:val="Sraopastraipa"/>
        <w:numPr>
          <w:ilvl w:val="2"/>
          <w:numId w:val="6"/>
        </w:numPr>
        <w:jc w:val="both"/>
        <w:rPr>
          <w:color w:val="000000" w:themeColor="text1"/>
        </w:rPr>
      </w:pPr>
      <w:r w:rsidRPr="00960532">
        <w:rPr>
          <w:rFonts w:eastAsia="Arial Unicode MS"/>
        </w:rPr>
        <w:t xml:space="preserve">Užsakovas patvirtina ir užtikrina, kad renginys nėra politinis/politinio pobūdžio. Paaiškėjus priešingai, </w:t>
      </w:r>
      <w:r>
        <w:rPr>
          <w:rFonts w:eastAsia="Arial Unicode MS"/>
        </w:rPr>
        <w:t>Vykdytojas</w:t>
      </w:r>
      <w:r w:rsidRPr="00960532">
        <w:rPr>
          <w:rFonts w:eastAsia="Arial Unicode MS"/>
        </w:rPr>
        <w:t xml:space="preserve"> turi teisę bet kuriuo metu vienašališkai nutraukti Sutartį be jokių finansinių pasekmių. Šioje Sutartyje politinėmis/politinio pobūdžio situacijomis laikomi atvejai, kai renginys naudojamas politinei kampanijai, politiniam judėjimui ar ideologijai, kt. politiniams tikslams, aktyviai komentuojamas politikų ir/ar kitaip su jais siejamas.</w:t>
      </w:r>
    </w:p>
    <w:p w14:paraId="080A4014" w14:textId="77777777" w:rsidR="004C35D3" w:rsidRPr="00307267" w:rsidRDefault="004C35D3" w:rsidP="004C35D3">
      <w:pPr>
        <w:pStyle w:val="Sraopastraipa"/>
        <w:ind w:left="1224"/>
        <w:jc w:val="both"/>
        <w:rPr>
          <w:color w:val="000000" w:themeColor="text1"/>
        </w:rPr>
      </w:pPr>
    </w:p>
    <w:p w14:paraId="0C48F96A" w14:textId="77777777" w:rsidR="00A866D8" w:rsidRPr="00307267" w:rsidRDefault="00CA16BC" w:rsidP="004C35D3">
      <w:pPr>
        <w:pStyle w:val="Sraopastraipa"/>
        <w:numPr>
          <w:ilvl w:val="0"/>
          <w:numId w:val="6"/>
        </w:numPr>
        <w:jc w:val="both"/>
        <w:rPr>
          <w:color w:val="000000" w:themeColor="text1"/>
        </w:rPr>
      </w:pPr>
      <w:r w:rsidRPr="00307267">
        <w:rPr>
          <w:b/>
          <w:bCs/>
          <w:color w:val="000000" w:themeColor="text1"/>
        </w:rPr>
        <w:t>Sutarties kaina bei mokėjimo tvarka</w:t>
      </w:r>
    </w:p>
    <w:p w14:paraId="6695092F" w14:textId="23EBF008" w:rsidR="00A866D8" w:rsidRPr="00307267" w:rsidRDefault="00CA23DD" w:rsidP="004C35D3">
      <w:pPr>
        <w:pStyle w:val="Sraopastraipa"/>
        <w:numPr>
          <w:ilvl w:val="1"/>
          <w:numId w:val="6"/>
        </w:numPr>
        <w:jc w:val="both"/>
        <w:rPr>
          <w:color w:val="000000" w:themeColor="text1"/>
        </w:rPr>
      </w:pPr>
      <w:r w:rsidRPr="00CA23DD">
        <w:rPr>
          <w:bdr w:val="none" w:sz="0" w:space="0" w:color="auto"/>
          <w14:textOutline w14:w="0" w14:cap="rnd" w14:cmpd="sng" w14:algn="ctr">
            <w14:noFill/>
            <w14:prstDash w14:val="solid"/>
            <w14:bevel/>
          </w14:textOutline>
        </w:rPr>
        <w:t>Remiantis apklausa  žodžiu, 2023 m.</w:t>
      </w:r>
      <w:r w:rsidR="00106CD3">
        <w:rPr>
          <w:bdr w:val="none" w:sz="0" w:space="0" w:color="auto"/>
          <w14:textOutline w14:w="0" w14:cap="rnd" w14:cmpd="sng" w14:algn="ctr">
            <w14:noFill/>
            <w14:prstDash w14:val="solid"/>
            <w14:bevel/>
          </w14:textOutline>
        </w:rPr>
        <w:t xml:space="preserve"> sausio 20</w:t>
      </w:r>
      <w:r w:rsidRPr="00CA23DD">
        <w:rPr>
          <w:bdr w:val="none" w:sz="0" w:space="0" w:color="auto"/>
          <w14:textOutline w14:w="0" w14:cap="rnd" w14:cmpd="sng" w14:algn="ctr">
            <w14:noFill/>
            <w14:prstDash w14:val="solid"/>
            <w14:bevel/>
          </w14:textOutline>
        </w:rPr>
        <w:t>.</w:t>
      </w:r>
      <w:r w:rsidR="00106CD3">
        <w:rPr>
          <w:bdr w:val="none" w:sz="0" w:space="0" w:color="auto"/>
          <w14:textOutline w14:w="0" w14:cap="rnd" w14:cmpd="sng" w14:algn="ctr">
            <w14:noFill/>
            <w14:prstDash w14:val="solid"/>
            <w14:bevel/>
          </w14:textOutline>
        </w:rPr>
        <w:t>d.pažyma 2023-VERT-BKC-2</w:t>
      </w:r>
      <w:r w:rsidRPr="00CA23DD">
        <w:rPr>
          <w:bdr w:val="none" w:sz="0" w:space="0" w:color="auto"/>
          <w14:textOutline w14:w="0" w14:cap="rnd" w14:cmpd="sng" w14:algn="ctr">
            <w14:noFill/>
            <w14:prstDash w14:val="solid"/>
            <w14:bevel/>
          </w14:textOutline>
        </w:rPr>
        <w:t xml:space="preserve"> </w:t>
      </w:r>
      <w:r w:rsidR="00CA16BC" w:rsidRPr="00307267">
        <w:rPr>
          <w:color w:val="000000" w:themeColor="text1"/>
        </w:rPr>
        <w:t xml:space="preserve">Užsakovas įsipareigoja sumokėti </w:t>
      </w:r>
      <w:r w:rsidR="00693ABD">
        <w:rPr>
          <w:color w:val="000000" w:themeColor="text1"/>
        </w:rPr>
        <w:t>Vykdytojui</w:t>
      </w:r>
      <w:r w:rsidR="00CA16BC" w:rsidRPr="00307267">
        <w:rPr>
          <w:color w:val="000000" w:themeColor="text1"/>
        </w:rPr>
        <w:t xml:space="preserve"> vienkartinį atlyginimą </w:t>
      </w:r>
      <w:r w:rsidR="00960532">
        <w:rPr>
          <w:color w:val="000000" w:themeColor="text1"/>
        </w:rPr>
        <w:t>3</w:t>
      </w:r>
      <w:r w:rsidR="00DC6D09">
        <w:rPr>
          <w:color w:val="000000" w:themeColor="text1"/>
          <w:lang w:val="en-US"/>
        </w:rPr>
        <w:t>5</w:t>
      </w:r>
      <w:r w:rsidR="00960532">
        <w:rPr>
          <w:color w:val="000000" w:themeColor="text1"/>
          <w:lang w:val="en-US"/>
        </w:rPr>
        <w:t>0</w:t>
      </w:r>
      <w:r w:rsidR="008148D7">
        <w:rPr>
          <w:color w:val="000000" w:themeColor="text1"/>
        </w:rPr>
        <w:t>0</w:t>
      </w:r>
      <w:r>
        <w:rPr>
          <w:color w:val="000000" w:themeColor="text1"/>
        </w:rPr>
        <w:t xml:space="preserve"> </w:t>
      </w:r>
      <w:r w:rsidR="00CA16BC" w:rsidRPr="00307267">
        <w:rPr>
          <w:color w:val="000000" w:themeColor="text1"/>
        </w:rPr>
        <w:t>Eur (</w:t>
      </w:r>
      <w:r w:rsidR="00960532">
        <w:rPr>
          <w:color w:val="000000" w:themeColor="text1"/>
        </w:rPr>
        <w:t>trys</w:t>
      </w:r>
      <w:r w:rsidR="00AA2EB9">
        <w:rPr>
          <w:color w:val="000000" w:themeColor="text1"/>
        </w:rPr>
        <w:t xml:space="preserve"> tūkstančiai</w:t>
      </w:r>
      <w:r w:rsidR="004604BE">
        <w:rPr>
          <w:color w:val="000000" w:themeColor="text1"/>
        </w:rPr>
        <w:t xml:space="preserve"> </w:t>
      </w:r>
      <w:r w:rsidR="00960532">
        <w:rPr>
          <w:color w:val="000000" w:themeColor="text1"/>
        </w:rPr>
        <w:t>penki</w:t>
      </w:r>
      <w:r w:rsidR="00AA2EB9">
        <w:rPr>
          <w:color w:val="000000" w:themeColor="text1"/>
        </w:rPr>
        <w:t xml:space="preserve"> šimtai </w:t>
      </w:r>
      <w:r w:rsidR="00CA16BC" w:rsidRPr="00307267">
        <w:rPr>
          <w:color w:val="000000" w:themeColor="text1"/>
        </w:rPr>
        <w:t xml:space="preserve">eurų) </w:t>
      </w:r>
      <w:r w:rsidR="00693ABD">
        <w:rPr>
          <w:color w:val="000000" w:themeColor="text1"/>
        </w:rPr>
        <w:t>įskaitant visus mokesčius</w:t>
      </w:r>
      <w:r w:rsidR="00E17DDF">
        <w:rPr>
          <w:color w:val="000000" w:themeColor="text1"/>
        </w:rPr>
        <w:t>.</w:t>
      </w:r>
    </w:p>
    <w:p w14:paraId="7E8E3A52" w14:textId="2EDD7D8C" w:rsidR="00A866D8" w:rsidRPr="00307267" w:rsidRDefault="00CA16BC" w:rsidP="004C35D3">
      <w:pPr>
        <w:pStyle w:val="Sraopastraipa"/>
        <w:numPr>
          <w:ilvl w:val="1"/>
          <w:numId w:val="6"/>
        </w:numPr>
        <w:jc w:val="both"/>
        <w:rPr>
          <w:color w:val="000000" w:themeColor="text1"/>
        </w:rPr>
      </w:pPr>
      <w:r w:rsidRPr="00307267">
        <w:rPr>
          <w:color w:val="000000" w:themeColor="text1"/>
        </w:rPr>
        <w:t xml:space="preserve">Užsakovas įsipareigoja sumokėti </w:t>
      </w:r>
      <w:r w:rsidR="00693ABD">
        <w:rPr>
          <w:color w:val="000000" w:themeColor="text1"/>
        </w:rPr>
        <w:t>Vykdytojui</w:t>
      </w:r>
      <w:r w:rsidRPr="00307267">
        <w:rPr>
          <w:color w:val="000000" w:themeColor="text1"/>
        </w:rPr>
        <w:t xml:space="preserve"> visą sumą ne vėliau kaip per 10 (dešimt) dienų po darbų atlikimo </w:t>
      </w:r>
      <w:r w:rsidR="00693ABD">
        <w:rPr>
          <w:color w:val="000000" w:themeColor="text1"/>
        </w:rPr>
        <w:t xml:space="preserve">ir </w:t>
      </w:r>
      <w:r w:rsidRPr="00307267">
        <w:rPr>
          <w:color w:val="000000" w:themeColor="text1"/>
        </w:rPr>
        <w:t>sąskaitos išrašymo dienos.</w:t>
      </w:r>
    </w:p>
    <w:p w14:paraId="31604B5C" w14:textId="77777777" w:rsidR="00A866D8" w:rsidRPr="00307267" w:rsidRDefault="00A866D8" w:rsidP="00CA16BC">
      <w:pPr>
        <w:ind w:left="360"/>
        <w:jc w:val="both"/>
        <w:rPr>
          <w:color w:val="000000" w:themeColor="text1"/>
        </w:rPr>
      </w:pPr>
    </w:p>
    <w:p w14:paraId="5637CDBB" w14:textId="77777777" w:rsidR="00A866D8" w:rsidRPr="00307267" w:rsidRDefault="00CA16BC" w:rsidP="004C35D3">
      <w:pPr>
        <w:pStyle w:val="Sraopastraipa"/>
        <w:numPr>
          <w:ilvl w:val="0"/>
          <w:numId w:val="6"/>
        </w:numPr>
        <w:jc w:val="both"/>
        <w:rPr>
          <w:color w:val="000000" w:themeColor="text1"/>
        </w:rPr>
      </w:pPr>
      <w:r w:rsidRPr="00307267">
        <w:rPr>
          <w:b/>
          <w:bCs/>
          <w:color w:val="000000" w:themeColor="text1"/>
        </w:rPr>
        <w:t>Šalių atsakomybė</w:t>
      </w:r>
    </w:p>
    <w:p w14:paraId="35DC5973" w14:textId="63BB5DFB" w:rsidR="00A866D8" w:rsidRPr="00307267" w:rsidRDefault="00CA16BC" w:rsidP="004C35D3">
      <w:pPr>
        <w:pStyle w:val="Sraopastraipa"/>
        <w:numPr>
          <w:ilvl w:val="1"/>
          <w:numId w:val="6"/>
        </w:numPr>
        <w:jc w:val="both"/>
        <w:rPr>
          <w:color w:val="000000" w:themeColor="text1"/>
        </w:rPr>
      </w:pPr>
      <w:r w:rsidRPr="00307267">
        <w:rPr>
          <w:color w:val="000000" w:themeColor="text1"/>
        </w:rPr>
        <w:t xml:space="preserve">Tuo atveju, jei Užsakovas nutraukia šią Sutartį, tai jis privalo sumokėti </w:t>
      </w:r>
      <w:r w:rsidR="00693ABD">
        <w:rPr>
          <w:color w:val="000000" w:themeColor="text1"/>
        </w:rPr>
        <w:t>Vykdytojui</w:t>
      </w:r>
      <w:r w:rsidRPr="00307267">
        <w:rPr>
          <w:color w:val="000000" w:themeColor="text1"/>
        </w:rPr>
        <w:t xml:space="preserve"> baudą, lygią </w:t>
      </w:r>
      <w:r w:rsidR="00960532">
        <w:rPr>
          <w:color w:val="000000" w:themeColor="text1"/>
          <w:lang w:val="en-US"/>
        </w:rPr>
        <w:t>1</w:t>
      </w:r>
      <w:r w:rsidR="00DC6D09">
        <w:rPr>
          <w:color w:val="000000" w:themeColor="text1"/>
          <w:lang w:val="en-US"/>
        </w:rPr>
        <w:t>0</w:t>
      </w:r>
      <w:r w:rsidRPr="00307267">
        <w:rPr>
          <w:color w:val="000000" w:themeColor="text1"/>
        </w:rPr>
        <w:t>00 Eur (</w:t>
      </w:r>
      <w:r w:rsidR="00960532">
        <w:rPr>
          <w:color w:val="000000" w:themeColor="text1"/>
        </w:rPr>
        <w:t xml:space="preserve">vienas tūkstantis </w:t>
      </w:r>
      <w:r w:rsidRPr="00307267">
        <w:rPr>
          <w:color w:val="000000" w:themeColor="text1"/>
        </w:rPr>
        <w:t>eurų). Baudą Užsakovas privalo sumokėti per 3 (tris) darbo dienas nuo minėto fakto nustatymo momento.</w:t>
      </w:r>
    </w:p>
    <w:p w14:paraId="61605470" w14:textId="66757E21" w:rsidR="00A866D8" w:rsidRPr="00307267" w:rsidRDefault="00CA16BC" w:rsidP="004C35D3">
      <w:pPr>
        <w:pStyle w:val="Sraopastraipa"/>
        <w:numPr>
          <w:ilvl w:val="1"/>
          <w:numId w:val="6"/>
        </w:numPr>
        <w:jc w:val="both"/>
        <w:rPr>
          <w:color w:val="000000" w:themeColor="text1"/>
        </w:rPr>
      </w:pPr>
      <w:r w:rsidRPr="00307267">
        <w:rPr>
          <w:color w:val="000000" w:themeColor="text1"/>
        </w:rPr>
        <w:t xml:space="preserve">Tuo atveju, jei </w:t>
      </w:r>
      <w:r w:rsidR="00693ABD">
        <w:rPr>
          <w:color w:val="000000" w:themeColor="text1"/>
        </w:rPr>
        <w:t>Vykdytojui</w:t>
      </w:r>
      <w:r w:rsidRPr="00307267">
        <w:rPr>
          <w:color w:val="000000" w:themeColor="text1"/>
        </w:rPr>
        <w:t xml:space="preserve"> nutraukia šią Sutartį arba neįvykdo jos pilnai ar iš dalies, tai jis privalo sumokėti Užsakovui baudą, lygią </w:t>
      </w:r>
      <w:r w:rsidR="00960532">
        <w:rPr>
          <w:color w:val="000000" w:themeColor="text1"/>
          <w:lang w:val="en-US"/>
        </w:rPr>
        <w:t>1</w:t>
      </w:r>
      <w:r w:rsidR="00DC6D09">
        <w:rPr>
          <w:color w:val="000000" w:themeColor="text1"/>
          <w:lang w:val="en-US"/>
        </w:rPr>
        <w:t>0</w:t>
      </w:r>
      <w:r w:rsidRPr="00307267">
        <w:rPr>
          <w:color w:val="000000" w:themeColor="text1"/>
        </w:rPr>
        <w:t>00 Eur (</w:t>
      </w:r>
      <w:r w:rsidR="00960532">
        <w:rPr>
          <w:color w:val="000000" w:themeColor="text1"/>
        </w:rPr>
        <w:t>vienas tūkstantis</w:t>
      </w:r>
      <w:r w:rsidRPr="00307267">
        <w:rPr>
          <w:color w:val="000000" w:themeColor="text1"/>
        </w:rPr>
        <w:t xml:space="preserve"> eurų). Baudą </w:t>
      </w:r>
      <w:r w:rsidR="00693ABD">
        <w:rPr>
          <w:color w:val="000000" w:themeColor="text1"/>
        </w:rPr>
        <w:t>Vykdytojui</w:t>
      </w:r>
      <w:r w:rsidRPr="00307267">
        <w:rPr>
          <w:color w:val="000000" w:themeColor="text1"/>
        </w:rPr>
        <w:t xml:space="preserve"> privalo sumokėti per 3 (tris) darbo dienas nuo minėto fakto nustatymo momento.</w:t>
      </w:r>
    </w:p>
    <w:p w14:paraId="162D1568" w14:textId="7DFC1FDA" w:rsidR="00AC2D31" w:rsidRPr="00307267" w:rsidRDefault="00A52957" w:rsidP="004C35D3">
      <w:pPr>
        <w:pStyle w:val="Sraopastraipa"/>
        <w:numPr>
          <w:ilvl w:val="1"/>
          <w:numId w:val="6"/>
        </w:numPr>
        <w:jc w:val="both"/>
        <w:rPr>
          <w:color w:val="000000" w:themeColor="text1"/>
        </w:rPr>
      </w:pPr>
      <w:r w:rsidRPr="00307267">
        <w:rPr>
          <w:color w:val="000000" w:themeColor="text1"/>
        </w:rPr>
        <w:t>Užsakov</w:t>
      </w:r>
      <w:r w:rsidR="008D640E" w:rsidRPr="00307267">
        <w:rPr>
          <w:color w:val="000000" w:themeColor="text1"/>
        </w:rPr>
        <w:t>ui</w:t>
      </w:r>
      <w:r w:rsidRPr="00307267">
        <w:rPr>
          <w:color w:val="000000" w:themeColor="text1"/>
        </w:rPr>
        <w:t xml:space="preserve"> pažeid</w:t>
      </w:r>
      <w:r w:rsidR="008D640E" w:rsidRPr="00307267">
        <w:rPr>
          <w:color w:val="000000" w:themeColor="text1"/>
        </w:rPr>
        <w:t>us</w:t>
      </w:r>
      <w:r w:rsidRPr="00307267">
        <w:rPr>
          <w:color w:val="000000" w:themeColor="text1"/>
        </w:rPr>
        <w:t xml:space="preserve"> šios sutarties</w:t>
      </w:r>
      <w:r w:rsidR="008D640E" w:rsidRPr="00307267">
        <w:rPr>
          <w:color w:val="000000" w:themeColor="text1"/>
        </w:rPr>
        <w:t xml:space="preserve"> </w:t>
      </w:r>
      <w:r w:rsidR="00282675" w:rsidRPr="00307267">
        <w:rPr>
          <w:color w:val="000000" w:themeColor="text1"/>
        </w:rPr>
        <w:t>2.2.1. – 2.2.5.</w:t>
      </w:r>
      <w:r w:rsidR="00104A69" w:rsidRPr="00307267">
        <w:rPr>
          <w:color w:val="000000" w:themeColor="text1"/>
        </w:rPr>
        <w:t xml:space="preserve">, 2.2.7. </w:t>
      </w:r>
      <w:r w:rsidR="005437B4" w:rsidRPr="00307267">
        <w:rPr>
          <w:color w:val="000000" w:themeColor="text1"/>
        </w:rPr>
        <w:t xml:space="preserve">punktuose numatytus įsipareigojimus, </w:t>
      </w:r>
      <w:r w:rsidR="005437B4" w:rsidRPr="00307267">
        <w:rPr>
          <w:rFonts w:eastAsia="Arial Unicode MS"/>
          <w:color w:val="000000" w:themeColor="text1"/>
          <w14:textOutline w14:w="0" w14:cap="rnd" w14:cmpd="sng" w14:algn="ctr">
            <w14:noFill/>
            <w14:prstDash w14:val="solid"/>
            <w14:bevel/>
          </w14:textOutline>
        </w:rPr>
        <w:t>Užsakovas įsipareigoja mokėti 50 proc. (penkiasdešimt) didesnį honorarą, nei jis aptartas 3.1. punkte</w:t>
      </w:r>
    </w:p>
    <w:p w14:paraId="4794275A" w14:textId="5C8BBCF0" w:rsidR="00CA16BC" w:rsidRPr="00307267" w:rsidRDefault="00CA16BC" w:rsidP="004C35D3">
      <w:pPr>
        <w:pStyle w:val="Sraopastraipa"/>
        <w:numPr>
          <w:ilvl w:val="1"/>
          <w:numId w:val="6"/>
        </w:numPr>
        <w:jc w:val="both"/>
        <w:rPr>
          <w:color w:val="000000" w:themeColor="text1"/>
        </w:rPr>
      </w:pPr>
      <w:r w:rsidRPr="00307267">
        <w:rPr>
          <w:color w:val="000000" w:themeColor="text1"/>
        </w:rPr>
        <w:t xml:space="preserve">Jei Užsakovas laiku nesumoka </w:t>
      </w:r>
      <w:r w:rsidR="00232DE6">
        <w:rPr>
          <w:color w:val="000000" w:themeColor="text1"/>
        </w:rPr>
        <w:t>Vykdytojui</w:t>
      </w:r>
      <w:r w:rsidRPr="00307267">
        <w:rPr>
          <w:color w:val="000000" w:themeColor="text1"/>
        </w:rPr>
        <w:t xml:space="preserve"> atlyginimo, jis privalo mokėti </w:t>
      </w:r>
      <w:r w:rsidR="00693ABD">
        <w:rPr>
          <w:color w:val="000000" w:themeColor="text1"/>
        </w:rPr>
        <w:t>Vykdytojui</w:t>
      </w:r>
      <w:r w:rsidRPr="00307267">
        <w:rPr>
          <w:color w:val="000000" w:themeColor="text1"/>
        </w:rPr>
        <w:t xml:space="preserve"> 0,02 % dydžio delspinigius nuo nesumokėtos sumos už kiekvieną uždelstą mokėti dieną.</w:t>
      </w:r>
    </w:p>
    <w:p w14:paraId="19B6794B" w14:textId="77777777" w:rsidR="00CA16BC" w:rsidRPr="00307267" w:rsidRDefault="00CA16BC" w:rsidP="00CA16BC">
      <w:pPr>
        <w:ind w:left="900"/>
        <w:jc w:val="both"/>
        <w:rPr>
          <w:color w:val="000000" w:themeColor="text1"/>
        </w:rPr>
      </w:pPr>
    </w:p>
    <w:p w14:paraId="085804AC" w14:textId="77777777" w:rsidR="00CA16BC" w:rsidRPr="00307267" w:rsidRDefault="00CA16BC" w:rsidP="004C35D3">
      <w:pPr>
        <w:pStyle w:val="Sraopastraipa"/>
        <w:numPr>
          <w:ilvl w:val="0"/>
          <w:numId w:val="6"/>
        </w:numPr>
        <w:spacing w:line="276" w:lineRule="auto"/>
        <w:jc w:val="both"/>
        <w:rPr>
          <w:b/>
          <w:color w:val="000000" w:themeColor="text1"/>
        </w:rPr>
      </w:pPr>
      <w:r w:rsidRPr="00307267">
        <w:rPr>
          <w:b/>
          <w:color w:val="000000" w:themeColor="text1"/>
        </w:rPr>
        <w:t>Force Majeure</w:t>
      </w:r>
    </w:p>
    <w:p w14:paraId="33B7E678" w14:textId="77777777" w:rsidR="00CA16BC" w:rsidRPr="00307267" w:rsidRDefault="00CA16BC" w:rsidP="004C35D3">
      <w:pPr>
        <w:pStyle w:val="Sraopastraipa"/>
        <w:numPr>
          <w:ilvl w:val="1"/>
          <w:numId w:val="6"/>
        </w:numPr>
        <w:spacing w:line="276" w:lineRule="auto"/>
        <w:jc w:val="both"/>
        <w:rPr>
          <w:b/>
          <w:color w:val="000000" w:themeColor="text1"/>
        </w:rPr>
      </w:pPr>
      <w:r w:rsidRPr="00307267">
        <w:rPr>
          <w:color w:val="000000" w:themeColor="text1"/>
        </w:rPr>
        <w:t>Šalys nėra atsakingos už sutartinių įsipareigojimų nevykdymą esant nepaprastosioms aplinkybėms, kurių negalima nei numatyti arba išvengti, nei kuriomis nors priemonėmis pašalinti (Force majeure). Force majeure aplinkybės nustatomos ir patvirtinamos vadovaujantis Lietuvos Respublikos įstatymais.</w:t>
      </w:r>
    </w:p>
    <w:p w14:paraId="103CADD6" w14:textId="77777777" w:rsidR="002D13EE" w:rsidRDefault="00CA16BC" w:rsidP="002D13EE">
      <w:pPr>
        <w:pStyle w:val="Sraopastraipa"/>
        <w:numPr>
          <w:ilvl w:val="1"/>
          <w:numId w:val="6"/>
        </w:numPr>
        <w:spacing w:line="276" w:lineRule="auto"/>
        <w:jc w:val="both"/>
        <w:rPr>
          <w:color w:val="000000" w:themeColor="text1"/>
        </w:rPr>
      </w:pPr>
      <w:r w:rsidRPr="00307267">
        <w:rPr>
          <w:color w:val="000000" w:themeColor="text1"/>
        </w:rPr>
        <w:t xml:space="preserve">Force majeure aplinkybėms šioje sutartyje priskiriamas Vykdytojo ligos atvejis, pateikiant oficialias medikų išvadas. Tuo atveju, jeigu Vykdytojas praneša apie negalėjimą dėl ligos dalyvauti Renginyje ar vykdant bet kurį kitą šioje Sutartyje nurodytą įsipareigojimą (jeigu toks dalyvavimas/vykdymas galėtų sąlygoti esminį Vykdytojo sveikatos pablogėjimą ar grėsmę gyvybei) bei pateikia šį faktą patvirtinančią gydymo įstaigos pažymą/išvadą, Vykdytojas įsipareigoja užtikrinti galimybę ne vėliau kaip per 24 valandas pasitikrinti sveikatos būklę Vykdytojo nurodytoje gydymo įstaigoje, kurios išvada laikoma galutine ir kuria turi būti vadovaujamasi. </w:t>
      </w:r>
    </w:p>
    <w:p w14:paraId="00F5A3F6" w14:textId="77777777" w:rsidR="00A866D8" w:rsidRPr="00307267" w:rsidRDefault="00A866D8" w:rsidP="00CA16BC">
      <w:pPr>
        <w:ind w:left="900"/>
        <w:jc w:val="both"/>
        <w:rPr>
          <w:color w:val="000000" w:themeColor="text1"/>
        </w:rPr>
      </w:pPr>
    </w:p>
    <w:p w14:paraId="6A9FBD20" w14:textId="77777777" w:rsidR="00A866D8" w:rsidRPr="00307267" w:rsidRDefault="00CA16BC" w:rsidP="004C35D3">
      <w:pPr>
        <w:pStyle w:val="Sraopastraipa"/>
        <w:numPr>
          <w:ilvl w:val="0"/>
          <w:numId w:val="6"/>
        </w:numPr>
        <w:jc w:val="both"/>
        <w:rPr>
          <w:color w:val="000000" w:themeColor="text1"/>
        </w:rPr>
      </w:pPr>
      <w:r w:rsidRPr="00307267">
        <w:rPr>
          <w:b/>
          <w:bCs/>
          <w:color w:val="000000" w:themeColor="text1"/>
        </w:rPr>
        <w:t xml:space="preserve">Baigiamosios nuostatos </w:t>
      </w:r>
    </w:p>
    <w:p w14:paraId="0D276DA4" w14:textId="77777777" w:rsidR="00A866D8" w:rsidRPr="00307267" w:rsidRDefault="00CA16BC" w:rsidP="004C35D3">
      <w:pPr>
        <w:pStyle w:val="Sraopastraipa"/>
        <w:numPr>
          <w:ilvl w:val="1"/>
          <w:numId w:val="6"/>
        </w:numPr>
        <w:jc w:val="both"/>
        <w:rPr>
          <w:color w:val="000000" w:themeColor="text1"/>
        </w:rPr>
      </w:pPr>
      <w:r w:rsidRPr="00307267">
        <w:rPr>
          <w:color w:val="000000" w:themeColor="text1"/>
        </w:rPr>
        <w:t xml:space="preserve">Ši Sutartis įsigalioja nuo jos pasirašymo momento. </w:t>
      </w:r>
    </w:p>
    <w:p w14:paraId="3CA5D291" w14:textId="77777777" w:rsidR="00A866D8" w:rsidRPr="00307267" w:rsidRDefault="00CA16BC" w:rsidP="004C35D3">
      <w:pPr>
        <w:pStyle w:val="Sraopastraipa"/>
        <w:numPr>
          <w:ilvl w:val="1"/>
          <w:numId w:val="6"/>
        </w:numPr>
        <w:jc w:val="both"/>
        <w:rPr>
          <w:color w:val="000000" w:themeColor="text1"/>
        </w:rPr>
      </w:pPr>
      <w:r w:rsidRPr="00307267">
        <w:rPr>
          <w:color w:val="000000" w:themeColor="text1"/>
        </w:rPr>
        <w:lastRenderedPageBreak/>
        <w:t xml:space="preserve">Ši Sutartis gali būti keičiama, pildoma ar nutraukiama tik šalių raštišku susitarimu. Sutarties pakeitimai ir papildymai galioja tik tuo atveju, jeigu padaryti raštu ir pasirašyti abiejų šalių. </w:t>
      </w:r>
    </w:p>
    <w:p w14:paraId="408BE209" w14:textId="77777777" w:rsidR="00A866D8" w:rsidRPr="00307267" w:rsidRDefault="00CA16BC" w:rsidP="004C35D3">
      <w:pPr>
        <w:pStyle w:val="Sraopastraipa"/>
        <w:numPr>
          <w:ilvl w:val="1"/>
          <w:numId w:val="6"/>
        </w:numPr>
        <w:jc w:val="both"/>
        <w:rPr>
          <w:color w:val="000000" w:themeColor="text1"/>
        </w:rPr>
      </w:pPr>
      <w:r w:rsidRPr="00307267">
        <w:rPr>
          <w:color w:val="000000" w:themeColor="text1"/>
        </w:rPr>
        <w:t>Šalys įsipareigoja neterminuotai be kitos šalies žinios ir raštiško sutikimo neatskleisti trečiosioms šalims, išskyrus šalių teisės, finansų specialistus ir/ar patarėjus, auditorius, finansuotojus (paskolos davėjus) ar draudikus, Sutarties ir jos sąlygų bei laikyti absoliučiai konfidencialia visą informaciją, susijusią su Sutartimi, išskyrus atvejus, kai šią informaciją privaloma pateikti tretiesiems asmenims Lietuvos Respublikos teisės aktuose nustatyta tvarka.</w:t>
      </w:r>
    </w:p>
    <w:p w14:paraId="516B598C" w14:textId="77777777" w:rsidR="00A866D8" w:rsidRPr="00307267" w:rsidRDefault="00CA16BC" w:rsidP="004C35D3">
      <w:pPr>
        <w:pStyle w:val="Pagrindinistekstas3"/>
        <w:numPr>
          <w:ilvl w:val="1"/>
          <w:numId w:val="6"/>
        </w:numPr>
        <w:rPr>
          <w:rFonts w:cs="Times New Roman"/>
          <w:b w:val="0"/>
          <w:bCs w:val="0"/>
          <w:color w:val="000000" w:themeColor="text1"/>
          <w:lang w:val="lt-LT"/>
        </w:rPr>
      </w:pPr>
      <w:r w:rsidRPr="00307267">
        <w:rPr>
          <w:rFonts w:cs="Times New Roman"/>
          <w:b w:val="0"/>
          <w:bCs w:val="0"/>
          <w:color w:val="000000" w:themeColor="text1"/>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E572761" w14:textId="77777777" w:rsidR="00A866D8" w:rsidRPr="00307267" w:rsidRDefault="00CA16BC" w:rsidP="004C35D3">
      <w:pPr>
        <w:pStyle w:val="Sraopastraipa"/>
        <w:numPr>
          <w:ilvl w:val="1"/>
          <w:numId w:val="6"/>
        </w:numPr>
        <w:jc w:val="both"/>
        <w:rPr>
          <w:color w:val="000000" w:themeColor="text1"/>
        </w:rPr>
      </w:pPr>
      <w:r w:rsidRPr="00307267">
        <w:rPr>
          <w:color w:val="000000" w:themeColor="text1"/>
        </w:rPr>
        <w:t xml:space="preserve">Ši Sutartis sudaryta, vykdoma ir aiškinama taikant Lietuvos Respublikos teisę. </w:t>
      </w:r>
    </w:p>
    <w:p w14:paraId="108E6DB6" w14:textId="77777777" w:rsidR="00A866D8" w:rsidRPr="00307267" w:rsidRDefault="00CA16BC" w:rsidP="004C35D3">
      <w:pPr>
        <w:pStyle w:val="Sraopastraipa"/>
        <w:numPr>
          <w:ilvl w:val="1"/>
          <w:numId w:val="6"/>
        </w:numPr>
        <w:jc w:val="both"/>
        <w:rPr>
          <w:color w:val="000000" w:themeColor="text1"/>
        </w:rPr>
      </w:pPr>
      <w:r w:rsidRPr="00307267">
        <w:rPr>
          <w:color w:val="000000" w:themeColor="text1"/>
        </w:rPr>
        <w:t xml:space="preserve">Tuo atveju, jeigu kuri nors šios Sutarties nuostata taptų negaliojančia, neteisėta ar neįvykdoma, tai neturėtų įtakos kitų šios Sutarties nuostatų teisėtumui, galiojimui ir vykdymui, jeigu tai neiškreipia esminių Sutarties nuostatų. </w:t>
      </w:r>
    </w:p>
    <w:p w14:paraId="43139ECE" w14:textId="77777777" w:rsidR="00A866D8" w:rsidRPr="00307267" w:rsidRDefault="00CA16BC" w:rsidP="004C35D3">
      <w:pPr>
        <w:pStyle w:val="Sraopastraipa"/>
        <w:numPr>
          <w:ilvl w:val="1"/>
          <w:numId w:val="6"/>
        </w:numPr>
        <w:jc w:val="both"/>
        <w:rPr>
          <w:color w:val="000000" w:themeColor="text1"/>
        </w:rPr>
      </w:pPr>
      <w:r w:rsidRPr="00307267">
        <w:rPr>
          <w:color w:val="000000" w:themeColor="text1"/>
        </w:rPr>
        <w:t xml:space="preserve">Visi su šia Sutartimi susiję ginčai sprendžiami derybomis. Nesusitarus ginčai sprendžiami teisme Lietuvos Respublikos įstatymų nustatyta tvarka. </w:t>
      </w:r>
    </w:p>
    <w:p w14:paraId="62C02DCF" w14:textId="77777777" w:rsidR="00A866D8" w:rsidRPr="00307267" w:rsidRDefault="00CA16BC" w:rsidP="004C35D3">
      <w:pPr>
        <w:pStyle w:val="Sraopastraipa"/>
        <w:numPr>
          <w:ilvl w:val="1"/>
          <w:numId w:val="6"/>
        </w:numPr>
        <w:jc w:val="both"/>
        <w:rPr>
          <w:color w:val="000000" w:themeColor="text1"/>
        </w:rPr>
      </w:pPr>
      <w:r w:rsidRPr="00307267">
        <w:rPr>
          <w:color w:val="000000" w:themeColor="text1"/>
        </w:rPr>
        <w:t>Nutraukus šią Sutartį ar jai pasibaigus, lieka galioti šios Sutarties nuostatos, susijusios su atsakomybe, taip pat visos kitos šios Sutarties nuostatos, kurios, kaip aiškiai nurodyta, išlieka galioti po Sutarties nutraukimo arba turi išlikti galioti, kad būtų visiškai įvykdyta ši Sutartis.</w:t>
      </w:r>
    </w:p>
    <w:p w14:paraId="01AA4A66" w14:textId="77777777" w:rsidR="00A866D8" w:rsidRPr="00307267" w:rsidRDefault="00CA16BC" w:rsidP="004C35D3">
      <w:pPr>
        <w:pStyle w:val="Tekstoblokas"/>
        <w:numPr>
          <w:ilvl w:val="1"/>
          <w:numId w:val="6"/>
        </w:numPr>
        <w:rPr>
          <w:rFonts w:cs="Times New Roman"/>
          <w:color w:val="000000" w:themeColor="text1"/>
          <w:sz w:val="24"/>
          <w:szCs w:val="24"/>
          <w:lang w:val="lt-LT"/>
        </w:rPr>
      </w:pPr>
      <w:r w:rsidRPr="00307267">
        <w:rPr>
          <w:rFonts w:cs="Times New Roman"/>
          <w:color w:val="000000" w:themeColor="text1"/>
          <w:sz w:val="24"/>
          <w:szCs w:val="24"/>
          <w:lang w:val="lt-LT"/>
        </w:rPr>
        <w:t>Ši Sutartis sudaryta dviem originaliais egzemplioriais lietuvių kalba, po vieną kiekvienai šaliai. Šalys pasirašo kiekviename Sutarties lape.</w:t>
      </w:r>
    </w:p>
    <w:p w14:paraId="7CF4E99E" w14:textId="77777777" w:rsidR="00A866D8" w:rsidRPr="00307267" w:rsidRDefault="00A866D8">
      <w:pPr>
        <w:pStyle w:val="Tekstoblokas"/>
        <w:ind w:left="798" w:hanging="399"/>
        <w:rPr>
          <w:rFonts w:cs="Times New Roman"/>
          <w:color w:val="000000" w:themeColor="text1"/>
          <w:sz w:val="24"/>
          <w:szCs w:val="24"/>
          <w:lang w:val="lt-LT"/>
        </w:rPr>
      </w:pPr>
    </w:p>
    <w:p w14:paraId="5AB345F0" w14:textId="77777777" w:rsidR="00A866D8" w:rsidRPr="00307267" w:rsidRDefault="00CA16BC">
      <w:pPr>
        <w:spacing w:line="360" w:lineRule="auto"/>
        <w:jc w:val="both"/>
        <w:rPr>
          <w:b/>
          <w:bCs/>
          <w:color w:val="000000" w:themeColor="text1"/>
        </w:rPr>
      </w:pPr>
      <w:r w:rsidRPr="00307267">
        <w:rPr>
          <w:b/>
          <w:bCs/>
          <w:color w:val="000000" w:themeColor="text1"/>
        </w:rPr>
        <w:t>Šalių rekvizitai ir parašai:</w:t>
      </w:r>
    </w:p>
    <w:p w14:paraId="2A8EF104" w14:textId="77777777" w:rsidR="00A866D8" w:rsidRPr="00307267" w:rsidRDefault="00A866D8">
      <w:pPr>
        <w:jc w:val="both"/>
        <w:rPr>
          <w:color w:val="000000" w:themeColor="text1"/>
        </w:rPr>
      </w:pPr>
    </w:p>
    <w:tbl>
      <w:tblPr>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86"/>
        <w:gridCol w:w="4976"/>
      </w:tblGrid>
      <w:tr w:rsidR="00307267" w:rsidRPr="00307267" w14:paraId="1C975DFB" w14:textId="77777777">
        <w:trPr>
          <w:trHeight w:val="3600"/>
        </w:trPr>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0DE59" w14:textId="77777777" w:rsidR="00A866D8" w:rsidRPr="00307267" w:rsidRDefault="00CA16BC">
            <w:pPr>
              <w:jc w:val="both"/>
              <w:rPr>
                <w:b/>
                <w:bCs/>
                <w:color w:val="000000" w:themeColor="text1"/>
              </w:rPr>
            </w:pPr>
            <w:r w:rsidRPr="00307267">
              <w:rPr>
                <w:b/>
                <w:bCs/>
                <w:color w:val="000000" w:themeColor="text1"/>
              </w:rPr>
              <w:t>UŽSAKOVAS:</w:t>
            </w:r>
          </w:p>
          <w:p w14:paraId="2A1EE981" w14:textId="77777777" w:rsidR="00A866D8" w:rsidRPr="005A4622" w:rsidRDefault="00A866D8">
            <w:pPr>
              <w:jc w:val="both"/>
              <w:rPr>
                <w:b/>
                <w:bCs/>
                <w:color w:val="000000" w:themeColor="text1"/>
              </w:rPr>
            </w:pPr>
          </w:p>
          <w:p w14:paraId="724F4B73" w14:textId="6EC11397" w:rsidR="00960532" w:rsidRPr="00666A64" w:rsidRDefault="00960532" w:rsidP="00960532">
            <w:pPr>
              <w:rPr>
                <w:lang w:val="lt-LT"/>
              </w:rPr>
            </w:pPr>
            <w:r w:rsidRPr="00666A64">
              <w:rPr>
                <w:b/>
                <w:bCs/>
                <w:color w:val="000000"/>
                <w:lang w:val="lt-LT"/>
              </w:rPr>
              <w:t>Biržų kultūros</w:t>
            </w:r>
            <w:r>
              <w:rPr>
                <w:b/>
                <w:bCs/>
                <w:color w:val="000000"/>
                <w:lang w:val="lt-LT"/>
              </w:rPr>
              <w:t xml:space="preserve"> </w:t>
            </w:r>
            <w:r w:rsidRPr="00666A64">
              <w:rPr>
                <w:b/>
                <w:bCs/>
                <w:color w:val="000000"/>
                <w:lang w:val="lt-LT"/>
              </w:rPr>
              <w:t>centras</w:t>
            </w:r>
          </w:p>
          <w:p w14:paraId="670E66C0" w14:textId="2E84AF8B" w:rsidR="00960532" w:rsidRPr="00666A64" w:rsidRDefault="00960532" w:rsidP="00960532">
            <w:pPr>
              <w:rPr>
                <w:lang w:val="lt-LT"/>
              </w:rPr>
            </w:pPr>
            <w:r w:rsidRPr="00666A64">
              <w:rPr>
                <w:color w:val="000000"/>
                <w:lang w:val="lt-LT"/>
              </w:rPr>
              <w:t>J. Basanavičiaus g. 4</w:t>
            </w:r>
            <w:r>
              <w:rPr>
                <w:color w:val="000000"/>
                <w:lang w:val="lt-LT"/>
              </w:rPr>
              <w:t xml:space="preserve">, </w:t>
            </w:r>
            <w:r w:rsidRPr="00666A64">
              <w:rPr>
                <w:color w:val="000000"/>
                <w:lang w:val="lt-LT"/>
              </w:rPr>
              <w:t>Biržai</w:t>
            </w:r>
          </w:p>
          <w:p w14:paraId="2E88BAC7" w14:textId="5ECE206E" w:rsidR="00960532" w:rsidRPr="00666A64" w:rsidRDefault="00960532" w:rsidP="00960532">
            <w:pPr>
              <w:rPr>
                <w:lang w:val="lt-LT"/>
              </w:rPr>
            </w:pPr>
            <w:r w:rsidRPr="00666A64">
              <w:rPr>
                <w:color w:val="000000"/>
                <w:lang w:val="lt-LT"/>
              </w:rPr>
              <w:t>Įmonės</w:t>
            </w:r>
            <w:r>
              <w:rPr>
                <w:color w:val="000000"/>
                <w:lang w:val="lt-LT"/>
              </w:rPr>
              <w:t xml:space="preserve"> </w:t>
            </w:r>
            <w:r w:rsidRPr="00666A64">
              <w:rPr>
                <w:color w:val="000000"/>
                <w:lang w:val="lt-LT"/>
              </w:rPr>
              <w:t>koda</w:t>
            </w:r>
            <w:r>
              <w:rPr>
                <w:color w:val="000000"/>
                <w:lang w:val="lt-LT"/>
              </w:rPr>
              <w:t>s  </w:t>
            </w:r>
            <w:r w:rsidRPr="00666A64">
              <w:rPr>
                <w:color w:val="000000"/>
                <w:lang w:val="lt-LT"/>
              </w:rPr>
              <w:t>300000416</w:t>
            </w:r>
          </w:p>
          <w:p w14:paraId="4E7234C4" w14:textId="559FD4A9" w:rsidR="00960532" w:rsidRPr="00666A64" w:rsidRDefault="00960532" w:rsidP="00960532">
            <w:pPr>
              <w:rPr>
                <w:color w:val="000000"/>
                <w:lang w:val="lt-LT"/>
              </w:rPr>
            </w:pPr>
            <w:r w:rsidRPr="00666A64">
              <w:rPr>
                <w:color w:val="000000"/>
                <w:lang w:val="lt-LT"/>
              </w:rPr>
              <w:t>A/s LT 08 7044 0600 0246 3754 </w:t>
            </w:r>
            <w:r>
              <w:rPr>
                <w:color w:val="000000"/>
                <w:lang w:val="lt-LT"/>
              </w:rPr>
              <w:t>SEB bankas</w:t>
            </w:r>
            <w:r w:rsidRPr="00666A64">
              <w:rPr>
                <w:color w:val="000000"/>
                <w:lang w:val="lt-LT"/>
              </w:rPr>
              <w:t>  </w:t>
            </w:r>
            <w:r>
              <w:rPr>
                <w:color w:val="000000"/>
                <w:lang w:val="lt-LT"/>
              </w:rPr>
              <w:t>AB</w:t>
            </w:r>
            <w:r w:rsidRPr="00666A64">
              <w:rPr>
                <w:color w:val="000000"/>
                <w:lang w:val="lt-LT"/>
              </w:rPr>
              <w:t> </w:t>
            </w:r>
            <w:r w:rsidR="00106CD3">
              <w:rPr>
                <w:color w:val="000000"/>
                <w:lang w:val="lt-LT"/>
              </w:rPr>
              <w:t>SEB</w:t>
            </w:r>
          </w:p>
          <w:p w14:paraId="0E5F2031" w14:textId="77777777" w:rsidR="00960532" w:rsidRDefault="00960532" w:rsidP="00960532">
            <w:pPr>
              <w:rPr>
                <w:color w:val="000000"/>
                <w:lang w:val="lt-LT"/>
              </w:rPr>
            </w:pPr>
            <w:r w:rsidRPr="00666A64">
              <w:rPr>
                <w:color w:val="000000"/>
                <w:lang w:val="lt-LT"/>
              </w:rPr>
              <w:t>Tel. 8 618 69817</w:t>
            </w:r>
          </w:p>
          <w:p w14:paraId="7262BB3C" w14:textId="77777777" w:rsidR="00960532" w:rsidRDefault="00960532" w:rsidP="00960532">
            <w:pPr>
              <w:rPr>
                <w:color w:val="000000"/>
                <w:lang w:val="lt-LT"/>
              </w:rPr>
            </w:pPr>
            <w:r w:rsidRPr="00666A64">
              <w:rPr>
                <w:color w:val="000000"/>
                <w:lang w:val="lt-LT"/>
              </w:rPr>
              <w:t>  </w:t>
            </w:r>
          </w:p>
          <w:p w14:paraId="50B5D8EB" w14:textId="3F85BB65" w:rsidR="00960532" w:rsidRPr="00C773F9" w:rsidRDefault="00960532" w:rsidP="00960532">
            <w:pPr>
              <w:rPr>
                <w:b/>
                <w:color w:val="000000"/>
                <w:lang w:val="lt-LT"/>
              </w:rPr>
            </w:pPr>
            <w:r w:rsidRPr="00C773F9">
              <w:rPr>
                <w:b/>
                <w:color w:val="000000"/>
                <w:lang w:val="lt-LT"/>
              </w:rPr>
              <w:t>Direktorius Romas Lesevičius</w:t>
            </w:r>
          </w:p>
          <w:p w14:paraId="16174837" w14:textId="19AC2EE5" w:rsidR="00A866D8" w:rsidRPr="00960532" w:rsidRDefault="00960532" w:rsidP="008148D7">
            <w:pPr>
              <w:rPr>
                <w:b/>
                <w:bCs/>
                <w:color w:val="000000" w:themeColor="text1"/>
                <w:lang w:val="lt-LT"/>
              </w:rPr>
            </w:pPr>
            <w:r w:rsidRPr="00960532">
              <w:rPr>
                <w:b/>
                <w:bCs/>
                <w:color w:val="000000" w:themeColor="text1"/>
                <w:lang w:val="lt-LT"/>
              </w:rPr>
              <w:t>A.V.</w:t>
            </w:r>
          </w:p>
        </w:tc>
        <w:tc>
          <w:tcPr>
            <w:tcW w:w="4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E1265" w14:textId="77777777" w:rsidR="00734A23" w:rsidRPr="00307267" w:rsidRDefault="00734A23" w:rsidP="00734A23">
            <w:pPr>
              <w:jc w:val="both"/>
              <w:rPr>
                <w:b/>
                <w:bCs/>
                <w:color w:val="000000" w:themeColor="text1"/>
              </w:rPr>
            </w:pPr>
            <w:r>
              <w:rPr>
                <w:b/>
                <w:bCs/>
                <w:color w:val="000000" w:themeColor="text1"/>
              </w:rPr>
              <w:t>VYKDYTOJAS</w:t>
            </w:r>
            <w:r w:rsidRPr="00307267">
              <w:rPr>
                <w:b/>
                <w:bCs/>
                <w:color w:val="000000" w:themeColor="text1"/>
              </w:rPr>
              <w:t>:</w:t>
            </w:r>
          </w:p>
          <w:p w14:paraId="2CE4B151" w14:textId="77777777" w:rsidR="00734A23" w:rsidRPr="00307267" w:rsidRDefault="00734A23" w:rsidP="00734A23">
            <w:pPr>
              <w:rPr>
                <w:b/>
                <w:bCs/>
                <w:color w:val="000000" w:themeColor="text1"/>
              </w:rPr>
            </w:pPr>
          </w:p>
          <w:p w14:paraId="5C733762" w14:textId="77777777" w:rsidR="00734A23" w:rsidRPr="00307267" w:rsidRDefault="00734A23" w:rsidP="00734A23">
            <w:pPr>
              <w:rPr>
                <w:b/>
                <w:bCs/>
                <w:color w:val="000000" w:themeColor="text1"/>
              </w:rPr>
            </w:pPr>
            <w:r>
              <w:rPr>
                <w:b/>
                <w:bCs/>
                <w:color w:val="000000" w:themeColor="text1"/>
              </w:rPr>
              <w:t>VŠĮ</w:t>
            </w:r>
            <w:r w:rsidRPr="00307267">
              <w:rPr>
                <w:b/>
                <w:bCs/>
                <w:color w:val="000000" w:themeColor="text1"/>
              </w:rPr>
              <w:t xml:space="preserve"> „</w:t>
            </w:r>
            <w:r>
              <w:rPr>
                <w:b/>
                <w:bCs/>
                <w:color w:val="000000" w:themeColor="text1"/>
                <w:lang w:val="lt-LT"/>
              </w:rPr>
              <w:t xml:space="preserve">Kultūra </w:t>
            </w:r>
            <w:proofErr w:type="gramStart"/>
            <w:r>
              <w:rPr>
                <w:b/>
                <w:bCs/>
                <w:color w:val="000000" w:themeColor="text1"/>
                <w:lang w:val="lt-LT"/>
              </w:rPr>
              <w:t>visiems</w:t>
            </w:r>
            <w:r w:rsidRPr="00307267">
              <w:rPr>
                <w:b/>
                <w:bCs/>
                <w:color w:val="000000" w:themeColor="text1"/>
              </w:rPr>
              <w:t>“</w:t>
            </w:r>
            <w:proofErr w:type="gramEnd"/>
          </w:p>
          <w:p w14:paraId="4B2084F7" w14:textId="77777777" w:rsidR="00734A23" w:rsidRDefault="00734A23" w:rsidP="00734A23">
            <w:r w:rsidRPr="00646CAC">
              <w:t>Geležinkelio g. 3, LT-02100 Vilnius</w:t>
            </w:r>
            <w:r>
              <w:t xml:space="preserve"> </w:t>
            </w:r>
          </w:p>
          <w:p w14:paraId="5D5FDBD4" w14:textId="02B14E97" w:rsidR="00734A23" w:rsidRDefault="00734A23" w:rsidP="00734A23">
            <w:r>
              <w:t>Į</w:t>
            </w:r>
            <w:r w:rsidRPr="00A91A99">
              <w:t xml:space="preserve">monės kodas </w:t>
            </w:r>
            <w:r w:rsidRPr="00646CAC">
              <w:t>3026403</w:t>
            </w:r>
            <w:r w:rsidR="00106CD3">
              <w:t>86</w:t>
            </w:r>
          </w:p>
          <w:p w14:paraId="41814B3A" w14:textId="77777777" w:rsidR="00734A23" w:rsidRPr="00646CAC" w:rsidRDefault="00734A23" w:rsidP="00734A23">
            <w:r w:rsidRPr="00646CAC">
              <w:t>A/S LT674010049501064398</w:t>
            </w:r>
          </w:p>
          <w:p w14:paraId="182FC98A" w14:textId="77777777" w:rsidR="00734A23" w:rsidRPr="00646CAC" w:rsidRDefault="00734A23" w:rsidP="00734A23">
            <w:r w:rsidRPr="00646CAC">
              <w:t>b/k 40100</w:t>
            </w:r>
          </w:p>
          <w:p w14:paraId="7C5361F6" w14:textId="66495602" w:rsidR="00734A23" w:rsidRPr="00646CAC" w:rsidRDefault="00106CD3" w:rsidP="00734A23">
            <w:r>
              <w:t xml:space="preserve">AS </w:t>
            </w:r>
            <w:r w:rsidR="00734A23" w:rsidRPr="00646CAC">
              <w:t>Luminor bank </w:t>
            </w:r>
          </w:p>
          <w:p w14:paraId="305080BB" w14:textId="77777777" w:rsidR="00960532" w:rsidRDefault="00960532" w:rsidP="00734A23">
            <w:pPr>
              <w:rPr>
                <w:b/>
                <w:bCs/>
                <w:color w:val="000000" w:themeColor="text1"/>
              </w:rPr>
            </w:pPr>
          </w:p>
          <w:p w14:paraId="6B67A422" w14:textId="25C92300" w:rsidR="00734A23" w:rsidRPr="00307267" w:rsidRDefault="00734A23" w:rsidP="00734A23">
            <w:pPr>
              <w:rPr>
                <w:b/>
                <w:bCs/>
                <w:color w:val="000000" w:themeColor="text1"/>
              </w:rPr>
            </w:pPr>
            <w:r>
              <w:rPr>
                <w:b/>
                <w:bCs/>
                <w:color w:val="000000" w:themeColor="text1"/>
              </w:rPr>
              <w:t xml:space="preserve">Vadovas </w:t>
            </w:r>
            <w:r>
              <w:rPr>
                <w:b/>
                <w:bCs/>
                <w:color w:val="000000" w:themeColor="text1"/>
                <w:lang w:val="lt-LT"/>
              </w:rPr>
              <w:t>Linara Jagminaitė</w:t>
            </w:r>
            <w:r>
              <w:rPr>
                <w:b/>
                <w:bCs/>
                <w:color w:val="000000" w:themeColor="text1"/>
              </w:rPr>
              <w:t xml:space="preserve"> </w:t>
            </w:r>
          </w:p>
          <w:p w14:paraId="69EF4E2F" w14:textId="0210B014" w:rsidR="00A866D8" w:rsidRPr="00307267" w:rsidRDefault="00734A23" w:rsidP="00734A23">
            <w:pPr>
              <w:rPr>
                <w:color w:val="000000" w:themeColor="text1"/>
              </w:rPr>
            </w:pPr>
            <w:r w:rsidRPr="00307267">
              <w:rPr>
                <w:b/>
                <w:bCs/>
                <w:color w:val="000000" w:themeColor="text1"/>
              </w:rPr>
              <w:t>A. V.</w:t>
            </w:r>
          </w:p>
        </w:tc>
      </w:tr>
    </w:tbl>
    <w:p w14:paraId="75FD3827" w14:textId="77777777" w:rsidR="00A866D8" w:rsidRPr="00E811D2" w:rsidRDefault="00A866D8">
      <w:pPr>
        <w:widowControl w:val="0"/>
        <w:jc w:val="both"/>
        <w:rPr>
          <w:u w:val="double"/>
        </w:rPr>
      </w:pPr>
    </w:p>
    <w:sectPr w:rsidR="00A866D8" w:rsidRPr="00E811D2">
      <w:headerReference w:type="default" r:id="rId11"/>
      <w:footerReference w:type="default" r:id="rId12"/>
      <w:pgSz w:w="11900" w:h="16840"/>
      <w:pgMar w:top="720" w:right="36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BBC3" w14:textId="77777777" w:rsidR="000D54A0" w:rsidRDefault="000D54A0">
      <w:r>
        <w:separator/>
      </w:r>
    </w:p>
  </w:endnote>
  <w:endnote w:type="continuationSeparator" w:id="0">
    <w:p w14:paraId="332B049E" w14:textId="77777777" w:rsidR="000D54A0" w:rsidRDefault="000D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2FC1" w14:textId="77777777" w:rsidR="00CA16BC" w:rsidRDefault="00CA16B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C96A" w14:textId="77777777" w:rsidR="000D54A0" w:rsidRDefault="000D54A0">
      <w:r>
        <w:separator/>
      </w:r>
    </w:p>
  </w:footnote>
  <w:footnote w:type="continuationSeparator" w:id="0">
    <w:p w14:paraId="1A4C641A" w14:textId="77777777" w:rsidR="000D54A0" w:rsidRDefault="000D5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6080" w14:textId="77777777" w:rsidR="00CA16BC" w:rsidRDefault="00CA16B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45A29"/>
    <w:multiLevelType w:val="multilevel"/>
    <w:tmpl w:val="7A86E9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083605"/>
    <w:multiLevelType w:val="multilevel"/>
    <w:tmpl w:val="3D1CBC5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5E4AA0"/>
    <w:multiLevelType w:val="multilevel"/>
    <w:tmpl w:val="340632E8"/>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5A93458"/>
    <w:multiLevelType w:val="multilevel"/>
    <w:tmpl w:val="56C06F5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6C7A7D"/>
    <w:multiLevelType w:val="multilevel"/>
    <w:tmpl w:val="340632E8"/>
    <w:numStyleLink w:val="ImportedStyle1"/>
  </w:abstractNum>
  <w:abstractNum w:abstractNumId="5" w15:restartNumberingAfterBreak="0">
    <w:nsid w:val="68F24D8F"/>
    <w:multiLevelType w:val="multilevel"/>
    <w:tmpl w:val="7A86E9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9C38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2A02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E7F4AFB"/>
    <w:multiLevelType w:val="hybridMultilevel"/>
    <w:tmpl w:val="7B7E1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142577">
    <w:abstractNumId w:val="2"/>
  </w:num>
  <w:num w:numId="2" w16cid:durableId="78215111">
    <w:abstractNumId w:val="4"/>
  </w:num>
  <w:num w:numId="3" w16cid:durableId="1671985683">
    <w:abstractNumId w:val="7"/>
  </w:num>
  <w:num w:numId="4" w16cid:durableId="1088117160">
    <w:abstractNumId w:val="8"/>
  </w:num>
  <w:num w:numId="5" w16cid:durableId="148981976">
    <w:abstractNumId w:val="6"/>
  </w:num>
  <w:num w:numId="6" w16cid:durableId="1264915717">
    <w:abstractNumId w:val="3"/>
  </w:num>
  <w:num w:numId="7" w16cid:durableId="718476865">
    <w:abstractNumId w:val="5"/>
  </w:num>
  <w:num w:numId="8" w16cid:durableId="1468858606">
    <w:abstractNumId w:val="0"/>
  </w:num>
  <w:num w:numId="9" w16cid:durableId="12357492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D8"/>
    <w:rsid w:val="000D54A0"/>
    <w:rsid w:val="00104A69"/>
    <w:rsid w:val="00106CD3"/>
    <w:rsid w:val="00126FC1"/>
    <w:rsid w:val="001319F0"/>
    <w:rsid w:val="00155DDF"/>
    <w:rsid w:val="00181617"/>
    <w:rsid w:val="001F44C5"/>
    <w:rsid w:val="00232DE6"/>
    <w:rsid w:val="00250E14"/>
    <w:rsid w:val="00282675"/>
    <w:rsid w:val="002C401D"/>
    <w:rsid w:val="002D13EE"/>
    <w:rsid w:val="00307267"/>
    <w:rsid w:val="00376D0E"/>
    <w:rsid w:val="003C0A48"/>
    <w:rsid w:val="004604BE"/>
    <w:rsid w:val="004742D3"/>
    <w:rsid w:val="00494EFD"/>
    <w:rsid w:val="004C35D3"/>
    <w:rsid w:val="004D0656"/>
    <w:rsid w:val="0051305A"/>
    <w:rsid w:val="005141D7"/>
    <w:rsid w:val="005437B4"/>
    <w:rsid w:val="005A4622"/>
    <w:rsid w:val="00616EB7"/>
    <w:rsid w:val="006202AA"/>
    <w:rsid w:val="00646365"/>
    <w:rsid w:val="00651378"/>
    <w:rsid w:val="006559CB"/>
    <w:rsid w:val="0068411C"/>
    <w:rsid w:val="00685201"/>
    <w:rsid w:val="00693ABD"/>
    <w:rsid w:val="00734A23"/>
    <w:rsid w:val="007415DE"/>
    <w:rsid w:val="00763FCF"/>
    <w:rsid w:val="00764271"/>
    <w:rsid w:val="00765393"/>
    <w:rsid w:val="00770D48"/>
    <w:rsid w:val="00777ADF"/>
    <w:rsid w:val="008148D7"/>
    <w:rsid w:val="00884528"/>
    <w:rsid w:val="008A55C7"/>
    <w:rsid w:val="008B7983"/>
    <w:rsid w:val="008D640E"/>
    <w:rsid w:val="0093486D"/>
    <w:rsid w:val="00960532"/>
    <w:rsid w:val="00A52957"/>
    <w:rsid w:val="00A838A7"/>
    <w:rsid w:val="00A866D8"/>
    <w:rsid w:val="00A91A99"/>
    <w:rsid w:val="00AA2EB9"/>
    <w:rsid w:val="00AB2A28"/>
    <w:rsid w:val="00AC2D31"/>
    <w:rsid w:val="00B34D7F"/>
    <w:rsid w:val="00BA4A4A"/>
    <w:rsid w:val="00BC0729"/>
    <w:rsid w:val="00BF6ED4"/>
    <w:rsid w:val="00C10CF0"/>
    <w:rsid w:val="00C3129E"/>
    <w:rsid w:val="00C953D9"/>
    <w:rsid w:val="00CA16BC"/>
    <w:rsid w:val="00CA23DD"/>
    <w:rsid w:val="00D63741"/>
    <w:rsid w:val="00DA6EB2"/>
    <w:rsid w:val="00DC6D09"/>
    <w:rsid w:val="00DF0B55"/>
    <w:rsid w:val="00E17DDF"/>
    <w:rsid w:val="00E5724D"/>
    <w:rsid w:val="00E811D2"/>
    <w:rsid w:val="00E82C04"/>
    <w:rsid w:val="00F11C3A"/>
    <w:rsid w:val="00F22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AE8F4D0"/>
  <w15:docId w15:val="{C4AE177A-E33E-3144-9EF6-17122B15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724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GB"/>
    </w:rPr>
  </w:style>
  <w:style w:type="paragraph" w:styleId="Antrat4">
    <w:name w:val="heading 4"/>
    <w:link w:val="Antrat4Diagrama"/>
    <w:uiPriority w:val="9"/>
    <w:unhideWhenUsed/>
    <w:qFormat/>
    <w:rsid w:val="005A4622"/>
    <w:pPr>
      <w:outlineLvl w:val="3"/>
    </w:pPr>
    <w:rPr>
      <w:rFonts w:ascii="Calibri" w:eastAsia="Calibri" w:hAnsi="Calibri" w:cs="Calibri"/>
      <w:color w:val="000000"/>
      <w:u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avadinimas">
    <w:name w:val="Title"/>
    <w:uiPriority w:val="10"/>
    <w:qFormat/>
    <w:pPr>
      <w:jc w:val="center"/>
    </w:pPr>
    <w:rPr>
      <w:rFonts w:cs="Arial Unicode MS"/>
      <w:b/>
      <w:bCs/>
      <w:color w:val="000000"/>
      <w:sz w:val="32"/>
      <w:szCs w:val="3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Pagrindinistekstas3">
    <w:name w:val="Body Text 3"/>
    <w:pPr>
      <w:suppressAutoHyphens/>
      <w:jc w:val="both"/>
    </w:pPr>
    <w:rPr>
      <w:rFonts w:cs="Arial Unicode MS"/>
      <w:b/>
      <w:bCs/>
      <w:color w:val="000000"/>
      <w:sz w:val="24"/>
      <w:szCs w:val="24"/>
      <w:u w:color="000000"/>
      <w14:textOutline w14:w="0" w14:cap="flat" w14:cmpd="sng" w14:algn="ctr">
        <w14:noFill/>
        <w14:prstDash w14:val="solid"/>
        <w14:bevel/>
      </w14:textOutline>
    </w:rPr>
  </w:style>
  <w:style w:type="paragraph" w:styleId="Tekstoblokas">
    <w:name w:val="Block Text"/>
    <w:pPr>
      <w:suppressAutoHyphens/>
      <w:jc w:val="both"/>
    </w:pPr>
    <w:rPr>
      <w:rFonts w:cs="Arial Unicode MS"/>
      <w:color w:val="000000"/>
      <w:sz w:val="22"/>
      <w:szCs w:val="22"/>
      <w:u w:color="000000"/>
      <w14:textOutline w14:w="0" w14:cap="flat" w14:cmpd="sng" w14:algn="ctr">
        <w14:noFill/>
        <w14:prstDash w14:val="solid"/>
        <w14:bevel/>
      </w14:textOutline>
    </w:rPr>
  </w:style>
  <w:style w:type="paragraph" w:styleId="Sraopastraipa">
    <w:name w:val="List Paragraph"/>
    <w:basedOn w:val="prastasis"/>
    <w:uiPriority w:val="34"/>
    <w:qFormat/>
    <w:rsid w:val="00CA16BC"/>
    <w:pPr>
      <w:pBdr>
        <w:top w:val="nil"/>
        <w:left w:val="nil"/>
        <w:bottom w:val="nil"/>
        <w:right w:val="nil"/>
        <w:between w:val="nil"/>
        <w:bar w:val="nil"/>
      </w:pBdr>
      <w:ind w:left="720"/>
      <w:contextualSpacing/>
    </w:pPr>
    <w:rPr>
      <w:color w:val="000000"/>
      <w:u w:color="000000"/>
      <w:bdr w:val="nil"/>
      <w:lang w:val="lt-LT" w:eastAsia="en-US"/>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651378"/>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651378"/>
    <w:rPr>
      <w:rFonts w:ascii="Lucida Grande" w:eastAsia="Times New Roman" w:hAnsi="Lucida Grande" w:cs="Lucida Grande"/>
      <w:color w:val="000000"/>
      <w:sz w:val="18"/>
      <w:szCs w:val="18"/>
      <w:u w:color="000000"/>
      <w:lang w:val="lt-LT"/>
      <w14:textOutline w14:w="0" w14:cap="flat" w14:cmpd="sng" w14:algn="ctr">
        <w14:noFill/>
        <w14:prstDash w14:val="solid"/>
        <w14:bevel/>
      </w14:textOutline>
    </w:rPr>
  </w:style>
  <w:style w:type="character" w:customStyle="1" w:styleId="apple-converted-space">
    <w:name w:val="apple-converted-space"/>
    <w:basedOn w:val="Numatytasispastraiposriftas"/>
    <w:rsid w:val="006559CB"/>
  </w:style>
  <w:style w:type="character" w:customStyle="1" w:styleId="Antrat4Diagrama">
    <w:name w:val="Antraštė 4 Diagrama"/>
    <w:basedOn w:val="Numatytasispastraiposriftas"/>
    <w:link w:val="Antrat4"/>
    <w:uiPriority w:val="9"/>
    <w:rsid w:val="005A4622"/>
    <w:rPr>
      <w:rFonts w:ascii="Calibri" w:eastAsia="Calibri" w:hAnsi="Calibri" w:cs="Calibri"/>
      <w:color w:val="000000"/>
      <w:u w:color="000000"/>
    </w:rPr>
  </w:style>
  <w:style w:type="paragraph" w:styleId="prastasiniatinklio">
    <w:name w:val="Normal (Web)"/>
    <w:basedOn w:val="prastasis"/>
    <w:uiPriority w:val="99"/>
    <w:semiHidden/>
    <w:unhideWhenUsed/>
    <w:rsid w:val="001319F0"/>
    <w:pPr>
      <w:spacing w:before="100" w:beforeAutospacing="1" w:after="100" w:afterAutospacing="1"/>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6171">
      <w:bodyDiv w:val="1"/>
      <w:marLeft w:val="0"/>
      <w:marRight w:val="0"/>
      <w:marTop w:val="0"/>
      <w:marBottom w:val="0"/>
      <w:divBdr>
        <w:top w:val="none" w:sz="0" w:space="0" w:color="auto"/>
        <w:left w:val="none" w:sz="0" w:space="0" w:color="auto"/>
        <w:bottom w:val="none" w:sz="0" w:space="0" w:color="auto"/>
        <w:right w:val="none" w:sz="0" w:space="0" w:color="auto"/>
      </w:divBdr>
    </w:div>
    <w:div w:id="206143434">
      <w:bodyDiv w:val="1"/>
      <w:marLeft w:val="0"/>
      <w:marRight w:val="0"/>
      <w:marTop w:val="0"/>
      <w:marBottom w:val="0"/>
      <w:divBdr>
        <w:top w:val="none" w:sz="0" w:space="0" w:color="auto"/>
        <w:left w:val="none" w:sz="0" w:space="0" w:color="auto"/>
        <w:bottom w:val="none" w:sz="0" w:space="0" w:color="auto"/>
        <w:right w:val="none" w:sz="0" w:space="0" w:color="auto"/>
      </w:divBdr>
    </w:div>
    <w:div w:id="215823726">
      <w:bodyDiv w:val="1"/>
      <w:marLeft w:val="0"/>
      <w:marRight w:val="0"/>
      <w:marTop w:val="0"/>
      <w:marBottom w:val="0"/>
      <w:divBdr>
        <w:top w:val="none" w:sz="0" w:space="0" w:color="auto"/>
        <w:left w:val="none" w:sz="0" w:space="0" w:color="auto"/>
        <w:bottom w:val="none" w:sz="0" w:space="0" w:color="auto"/>
        <w:right w:val="none" w:sz="0" w:space="0" w:color="auto"/>
      </w:divBdr>
    </w:div>
    <w:div w:id="240989356">
      <w:bodyDiv w:val="1"/>
      <w:marLeft w:val="0"/>
      <w:marRight w:val="0"/>
      <w:marTop w:val="0"/>
      <w:marBottom w:val="0"/>
      <w:divBdr>
        <w:top w:val="none" w:sz="0" w:space="0" w:color="auto"/>
        <w:left w:val="none" w:sz="0" w:space="0" w:color="auto"/>
        <w:bottom w:val="none" w:sz="0" w:space="0" w:color="auto"/>
        <w:right w:val="none" w:sz="0" w:space="0" w:color="auto"/>
      </w:divBdr>
    </w:div>
    <w:div w:id="617029405">
      <w:bodyDiv w:val="1"/>
      <w:marLeft w:val="0"/>
      <w:marRight w:val="0"/>
      <w:marTop w:val="0"/>
      <w:marBottom w:val="0"/>
      <w:divBdr>
        <w:top w:val="none" w:sz="0" w:space="0" w:color="auto"/>
        <w:left w:val="none" w:sz="0" w:space="0" w:color="auto"/>
        <w:bottom w:val="none" w:sz="0" w:space="0" w:color="auto"/>
        <w:right w:val="none" w:sz="0" w:space="0" w:color="auto"/>
      </w:divBdr>
    </w:div>
    <w:div w:id="851335360">
      <w:bodyDiv w:val="1"/>
      <w:marLeft w:val="0"/>
      <w:marRight w:val="0"/>
      <w:marTop w:val="0"/>
      <w:marBottom w:val="0"/>
      <w:divBdr>
        <w:top w:val="none" w:sz="0" w:space="0" w:color="auto"/>
        <w:left w:val="none" w:sz="0" w:space="0" w:color="auto"/>
        <w:bottom w:val="none" w:sz="0" w:space="0" w:color="auto"/>
        <w:right w:val="none" w:sz="0" w:space="0" w:color="auto"/>
      </w:divBdr>
    </w:div>
    <w:div w:id="878201225">
      <w:bodyDiv w:val="1"/>
      <w:marLeft w:val="0"/>
      <w:marRight w:val="0"/>
      <w:marTop w:val="0"/>
      <w:marBottom w:val="0"/>
      <w:divBdr>
        <w:top w:val="none" w:sz="0" w:space="0" w:color="auto"/>
        <w:left w:val="none" w:sz="0" w:space="0" w:color="auto"/>
        <w:bottom w:val="none" w:sz="0" w:space="0" w:color="auto"/>
        <w:right w:val="none" w:sz="0" w:space="0" w:color="auto"/>
      </w:divBdr>
    </w:div>
    <w:div w:id="970673814">
      <w:bodyDiv w:val="1"/>
      <w:marLeft w:val="0"/>
      <w:marRight w:val="0"/>
      <w:marTop w:val="0"/>
      <w:marBottom w:val="0"/>
      <w:divBdr>
        <w:top w:val="none" w:sz="0" w:space="0" w:color="auto"/>
        <w:left w:val="none" w:sz="0" w:space="0" w:color="auto"/>
        <w:bottom w:val="none" w:sz="0" w:space="0" w:color="auto"/>
        <w:right w:val="none" w:sz="0" w:space="0" w:color="auto"/>
      </w:divBdr>
    </w:div>
    <w:div w:id="975640233">
      <w:bodyDiv w:val="1"/>
      <w:marLeft w:val="0"/>
      <w:marRight w:val="0"/>
      <w:marTop w:val="0"/>
      <w:marBottom w:val="0"/>
      <w:divBdr>
        <w:top w:val="none" w:sz="0" w:space="0" w:color="auto"/>
        <w:left w:val="none" w:sz="0" w:space="0" w:color="auto"/>
        <w:bottom w:val="none" w:sz="0" w:space="0" w:color="auto"/>
        <w:right w:val="none" w:sz="0" w:space="0" w:color="auto"/>
      </w:divBdr>
    </w:div>
    <w:div w:id="1019086495">
      <w:bodyDiv w:val="1"/>
      <w:marLeft w:val="0"/>
      <w:marRight w:val="0"/>
      <w:marTop w:val="0"/>
      <w:marBottom w:val="0"/>
      <w:divBdr>
        <w:top w:val="none" w:sz="0" w:space="0" w:color="auto"/>
        <w:left w:val="none" w:sz="0" w:space="0" w:color="auto"/>
        <w:bottom w:val="none" w:sz="0" w:space="0" w:color="auto"/>
        <w:right w:val="none" w:sz="0" w:space="0" w:color="auto"/>
      </w:divBdr>
    </w:div>
    <w:div w:id="1097213449">
      <w:bodyDiv w:val="1"/>
      <w:marLeft w:val="0"/>
      <w:marRight w:val="0"/>
      <w:marTop w:val="0"/>
      <w:marBottom w:val="0"/>
      <w:divBdr>
        <w:top w:val="none" w:sz="0" w:space="0" w:color="auto"/>
        <w:left w:val="none" w:sz="0" w:space="0" w:color="auto"/>
        <w:bottom w:val="none" w:sz="0" w:space="0" w:color="auto"/>
        <w:right w:val="none" w:sz="0" w:space="0" w:color="auto"/>
      </w:divBdr>
    </w:div>
    <w:div w:id="1186555000">
      <w:bodyDiv w:val="1"/>
      <w:marLeft w:val="0"/>
      <w:marRight w:val="0"/>
      <w:marTop w:val="0"/>
      <w:marBottom w:val="0"/>
      <w:divBdr>
        <w:top w:val="none" w:sz="0" w:space="0" w:color="auto"/>
        <w:left w:val="none" w:sz="0" w:space="0" w:color="auto"/>
        <w:bottom w:val="none" w:sz="0" w:space="0" w:color="auto"/>
        <w:right w:val="none" w:sz="0" w:space="0" w:color="auto"/>
      </w:divBdr>
    </w:div>
    <w:div w:id="1197428516">
      <w:bodyDiv w:val="1"/>
      <w:marLeft w:val="0"/>
      <w:marRight w:val="0"/>
      <w:marTop w:val="0"/>
      <w:marBottom w:val="0"/>
      <w:divBdr>
        <w:top w:val="none" w:sz="0" w:space="0" w:color="auto"/>
        <w:left w:val="none" w:sz="0" w:space="0" w:color="auto"/>
        <w:bottom w:val="none" w:sz="0" w:space="0" w:color="auto"/>
        <w:right w:val="none" w:sz="0" w:space="0" w:color="auto"/>
      </w:divBdr>
    </w:div>
    <w:div w:id="1204558335">
      <w:bodyDiv w:val="1"/>
      <w:marLeft w:val="0"/>
      <w:marRight w:val="0"/>
      <w:marTop w:val="0"/>
      <w:marBottom w:val="0"/>
      <w:divBdr>
        <w:top w:val="none" w:sz="0" w:space="0" w:color="auto"/>
        <w:left w:val="none" w:sz="0" w:space="0" w:color="auto"/>
        <w:bottom w:val="none" w:sz="0" w:space="0" w:color="auto"/>
        <w:right w:val="none" w:sz="0" w:space="0" w:color="auto"/>
      </w:divBdr>
    </w:div>
    <w:div w:id="1396196388">
      <w:bodyDiv w:val="1"/>
      <w:marLeft w:val="0"/>
      <w:marRight w:val="0"/>
      <w:marTop w:val="0"/>
      <w:marBottom w:val="0"/>
      <w:divBdr>
        <w:top w:val="none" w:sz="0" w:space="0" w:color="auto"/>
        <w:left w:val="none" w:sz="0" w:space="0" w:color="auto"/>
        <w:bottom w:val="none" w:sz="0" w:space="0" w:color="auto"/>
        <w:right w:val="none" w:sz="0" w:space="0" w:color="auto"/>
      </w:divBdr>
    </w:div>
    <w:div w:id="1592008214">
      <w:bodyDiv w:val="1"/>
      <w:marLeft w:val="0"/>
      <w:marRight w:val="0"/>
      <w:marTop w:val="0"/>
      <w:marBottom w:val="0"/>
      <w:divBdr>
        <w:top w:val="none" w:sz="0" w:space="0" w:color="auto"/>
        <w:left w:val="none" w:sz="0" w:space="0" w:color="auto"/>
        <w:bottom w:val="none" w:sz="0" w:space="0" w:color="auto"/>
        <w:right w:val="none" w:sz="0" w:space="0" w:color="auto"/>
      </w:divBdr>
    </w:div>
    <w:div w:id="1595090622">
      <w:bodyDiv w:val="1"/>
      <w:marLeft w:val="0"/>
      <w:marRight w:val="0"/>
      <w:marTop w:val="0"/>
      <w:marBottom w:val="0"/>
      <w:divBdr>
        <w:top w:val="none" w:sz="0" w:space="0" w:color="auto"/>
        <w:left w:val="none" w:sz="0" w:space="0" w:color="auto"/>
        <w:bottom w:val="none" w:sz="0" w:space="0" w:color="auto"/>
        <w:right w:val="none" w:sz="0" w:space="0" w:color="auto"/>
      </w:divBdr>
    </w:div>
    <w:div w:id="1802575149">
      <w:bodyDiv w:val="1"/>
      <w:marLeft w:val="0"/>
      <w:marRight w:val="0"/>
      <w:marTop w:val="0"/>
      <w:marBottom w:val="0"/>
      <w:divBdr>
        <w:top w:val="none" w:sz="0" w:space="0" w:color="auto"/>
        <w:left w:val="none" w:sz="0" w:space="0" w:color="auto"/>
        <w:bottom w:val="none" w:sz="0" w:space="0" w:color="auto"/>
        <w:right w:val="none" w:sz="0" w:space="0" w:color="auto"/>
      </w:divBdr>
    </w:div>
    <w:div w:id="1817144684">
      <w:bodyDiv w:val="1"/>
      <w:marLeft w:val="0"/>
      <w:marRight w:val="0"/>
      <w:marTop w:val="0"/>
      <w:marBottom w:val="0"/>
      <w:divBdr>
        <w:top w:val="none" w:sz="0" w:space="0" w:color="auto"/>
        <w:left w:val="none" w:sz="0" w:space="0" w:color="auto"/>
        <w:bottom w:val="none" w:sz="0" w:space="0" w:color="auto"/>
        <w:right w:val="none" w:sz="0" w:space="0" w:color="auto"/>
      </w:divBdr>
    </w:div>
    <w:div w:id="1962564255">
      <w:bodyDiv w:val="1"/>
      <w:marLeft w:val="0"/>
      <w:marRight w:val="0"/>
      <w:marTop w:val="0"/>
      <w:marBottom w:val="0"/>
      <w:divBdr>
        <w:top w:val="none" w:sz="0" w:space="0" w:color="auto"/>
        <w:left w:val="none" w:sz="0" w:space="0" w:color="auto"/>
        <w:bottom w:val="none" w:sz="0" w:space="0" w:color="auto"/>
        <w:right w:val="none" w:sz="0" w:space="0" w:color="auto"/>
      </w:divBdr>
    </w:div>
    <w:div w:id="2025595327">
      <w:bodyDiv w:val="1"/>
      <w:marLeft w:val="0"/>
      <w:marRight w:val="0"/>
      <w:marTop w:val="0"/>
      <w:marBottom w:val="0"/>
      <w:divBdr>
        <w:top w:val="none" w:sz="0" w:space="0" w:color="auto"/>
        <w:left w:val="none" w:sz="0" w:space="0" w:color="auto"/>
        <w:bottom w:val="none" w:sz="0" w:space="0" w:color="auto"/>
        <w:right w:val="none" w:sz="0" w:space="0" w:color="auto"/>
      </w:divBdr>
    </w:div>
    <w:div w:id="2029479155">
      <w:bodyDiv w:val="1"/>
      <w:marLeft w:val="0"/>
      <w:marRight w:val="0"/>
      <w:marTop w:val="0"/>
      <w:marBottom w:val="0"/>
      <w:divBdr>
        <w:top w:val="none" w:sz="0" w:space="0" w:color="auto"/>
        <w:left w:val="none" w:sz="0" w:space="0" w:color="auto"/>
        <w:bottom w:val="none" w:sz="0" w:space="0" w:color="auto"/>
        <w:right w:val="none" w:sz="0" w:space="0" w:color="auto"/>
      </w:divBdr>
    </w:div>
    <w:div w:id="2043820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6823BCEC59B4FA96CA59841F774D2" ma:contentTypeVersion="10" ma:contentTypeDescription="Create a new document." ma:contentTypeScope="" ma:versionID="344518a99d711823a4416fc263bad4e2">
  <xsd:schema xmlns:xsd="http://www.w3.org/2001/XMLSchema" xmlns:xs="http://www.w3.org/2001/XMLSchema" xmlns:p="http://schemas.microsoft.com/office/2006/metadata/properties" xmlns:ns2="03968786-3527-498a-91e4-d8d25f372fe9" xmlns:ns3="aba51964-30c1-4318-85a1-4773a3d68dd7" targetNamespace="http://schemas.microsoft.com/office/2006/metadata/properties" ma:root="true" ma:fieldsID="89750ae88e98c518352e6dc184ceab0e" ns2:_="" ns3:_="">
    <xsd:import namespace="03968786-3527-498a-91e4-d8d25f372fe9"/>
    <xsd:import namespace="aba51964-30c1-4318-85a1-4773a3d68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8786-3527-498a-91e4-d8d25f37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51964-30c1-4318-85a1-4773a3d68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03E7C-91FD-4D7D-A3AD-5572B7FE047B}">
  <ds:schemaRefs>
    <ds:schemaRef ds:uri="http://schemas.openxmlformats.org/officeDocument/2006/bibliography"/>
  </ds:schemaRefs>
</ds:datastoreItem>
</file>

<file path=customXml/itemProps2.xml><?xml version="1.0" encoding="utf-8"?>
<ds:datastoreItem xmlns:ds="http://schemas.openxmlformats.org/officeDocument/2006/customXml" ds:itemID="{D7D3B275-5C79-418F-B20A-55D83B036ABC}">
  <ds:schemaRefs>
    <ds:schemaRef ds:uri="http://schemas.microsoft.com/sharepoint/v3/contenttype/forms"/>
  </ds:schemaRefs>
</ds:datastoreItem>
</file>

<file path=customXml/itemProps3.xml><?xml version="1.0" encoding="utf-8"?>
<ds:datastoreItem xmlns:ds="http://schemas.openxmlformats.org/officeDocument/2006/customXml" ds:itemID="{24176166-879C-4015-843D-660C238DA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68786-3527-498a-91e4-d8d25f372fe9"/>
    <ds:schemaRef ds:uri="aba51964-30c1-4318-85a1-4773a3d68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BE56C-3137-4568-81B1-D28435BD5F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6056</Words>
  <Characters>3453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Irena Kleiviene</cp:lastModifiedBy>
  <cp:revision>3</cp:revision>
  <cp:lastPrinted>2022-07-05T12:45:00Z</cp:lastPrinted>
  <dcterms:created xsi:type="dcterms:W3CDTF">2023-01-20T06:26:00Z</dcterms:created>
  <dcterms:modified xsi:type="dcterms:W3CDTF">2023-01-25T12:33:00Z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0x010100A096823BCEC59B4FA96CA59841F774D2</vt:lpwstr>
  </property>
</Properties>
</file>