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562E" w14:textId="77777777" w:rsidR="006C058E" w:rsidRDefault="006C058E" w:rsidP="00E53386">
      <w:pPr>
        <w:tabs>
          <w:tab w:val="left" w:pos="8137"/>
        </w:tabs>
        <w:spacing w:after="0" w:line="240" w:lineRule="auto"/>
        <w:jc w:val="center"/>
        <w:rPr>
          <w:rFonts w:cs="Times New Roman"/>
          <w:b/>
          <w:bCs/>
          <w:szCs w:val="24"/>
        </w:rPr>
      </w:pPr>
    </w:p>
    <w:p w14:paraId="3B97D0B0" w14:textId="1DA9B404" w:rsidR="006C058E" w:rsidRPr="006C058E" w:rsidRDefault="006C058E" w:rsidP="00E53386">
      <w:pPr>
        <w:tabs>
          <w:tab w:val="left" w:pos="8137"/>
        </w:tabs>
        <w:spacing w:after="0" w:line="240" w:lineRule="auto"/>
        <w:jc w:val="right"/>
        <w:rPr>
          <w:rFonts w:cs="Times New Roman"/>
          <w:szCs w:val="24"/>
        </w:rPr>
      </w:pPr>
      <w:r w:rsidRPr="006C058E">
        <w:rPr>
          <w:rFonts w:cs="Times New Roman"/>
          <w:szCs w:val="24"/>
        </w:rPr>
        <w:t xml:space="preserve">Pirkimo sąlygų </w:t>
      </w:r>
      <w:r w:rsidR="00B045F1">
        <w:rPr>
          <w:rFonts w:cs="Times New Roman"/>
          <w:szCs w:val="24"/>
        </w:rPr>
        <w:t>1</w:t>
      </w:r>
      <w:r w:rsidRPr="006C058E">
        <w:rPr>
          <w:rFonts w:cs="Times New Roman"/>
          <w:szCs w:val="24"/>
        </w:rPr>
        <w:t xml:space="preserve"> priedas</w:t>
      </w:r>
    </w:p>
    <w:p w14:paraId="7B8C171A" w14:textId="77777777" w:rsidR="006C058E" w:rsidRDefault="006C058E" w:rsidP="00E53386">
      <w:pPr>
        <w:tabs>
          <w:tab w:val="left" w:pos="8137"/>
        </w:tabs>
        <w:spacing w:after="0" w:line="240" w:lineRule="auto"/>
        <w:jc w:val="center"/>
        <w:rPr>
          <w:rFonts w:cs="Times New Roman"/>
          <w:b/>
          <w:bCs/>
          <w:szCs w:val="24"/>
        </w:rPr>
      </w:pPr>
    </w:p>
    <w:p w14:paraId="77A20967" w14:textId="2FEB93A6" w:rsidR="00284716" w:rsidRPr="00A55481" w:rsidRDefault="00284716" w:rsidP="00E53386">
      <w:pPr>
        <w:tabs>
          <w:tab w:val="left" w:pos="8137"/>
        </w:tabs>
        <w:spacing w:after="0" w:line="240" w:lineRule="auto"/>
        <w:jc w:val="center"/>
        <w:rPr>
          <w:rFonts w:cs="Times New Roman"/>
          <w:b/>
          <w:bCs/>
          <w:szCs w:val="24"/>
        </w:rPr>
      </w:pPr>
      <w:r w:rsidRPr="00A55481">
        <w:rPr>
          <w:rFonts w:cs="Times New Roman"/>
          <w:b/>
          <w:bCs/>
          <w:szCs w:val="24"/>
        </w:rPr>
        <w:t>TECHNINĖ SPECIFIKACIJA</w:t>
      </w:r>
    </w:p>
    <w:p w14:paraId="5182FE53" w14:textId="09390A8F" w:rsidR="00170787" w:rsidRPr="005D727D" w:rsidRDefault="006C058E" w:rsidP="00E53386">
      <w:pPr>
        <w:pStyle w:val="Paprastasistekstas"/>
        <w:widowControl w:val="0"/>
        <w:jc w:val="center"/>
        <w:rPr>
          <w:rFonts w:ascii="Times New Roman" w:hAnsi="Times New Roman"/>
          <w:kern w:val="3"/>
          <w:sz w:val="24"/>
          <w:szCs w:val="24"/>
        </w:rPr>
      </w:pPr>
      <w:bookmarkStart w:id="0" w:name="_Hlk58000507"/>
      <w:r w:rsidRPr="006C058E">
        <w:rPr>
          <w:rFonts w:ascii="Times New Roman" w:hAnsi="Times New Roman"/>
          <w:sz w:val="24"/>
          <w:szCs w:val="24"/>
          <w:shd w:val="clear" w:color="auto" w:fill="FFFFFF"/>
        </w:rPr>
        <w:t>(PU-10180/22) Šaltdėžės ir šaldymo elementai</w:t>
      </w:r>
    </w:p>
    <w:bookmarkEnd w:id="0"/>
    <w:p w14:paraId="1E4FBC42" w14:textId="77777777" w:rsidR="00284716" w:rsidRPr="00A55481" w:rsidRDefault="00284716" w:rsidP="00E53386">
      <w:pPr>
        <w:pStyle w:val="Sraopastraipa"/>
        <w:tabs>
          <w:tab w:val="left" w:pos="284"/>
        </w:tabs>
        <w:spacing w:after="0" w:line="240" w:lineRule="auto"/>
        <w:ind w:left="0"/>
        <w:jc w:val="center"/>
        <w:rPr>
          <w:rFonts w:cs="Times New Roman"/>
          <w:b/>
          <w:bCs/>
          <w:szCs w:val="24"/>
        </w:rPr>
      </w:pPr>
    </w:p>
    <w:p w14:paraId="73F5E04D" w14:textId="77777777" w:rsidR="00284716" w:rsidRPr="00A55481" w:rsidRDefault="00284716" w:rsidP="00E53386">
      <w:pPr>
        <w:pStyle w:val="Sraopastraipa"/>
        <w:numPr>
          <w:ilvl w:val="0"/>
          <w:numId w:val="4"/>
        </w:numPr>
        <w:pBdr>
          <w:top w:val="single" w:sz="8" w:space="1" w:color="auto"/>
          <w:bottom w:val="single" w:sz="8" w:space="1" w:color="auto"/>
        </w:pBdr>
        <w:tabs>
          <w:tab w:val="left" w:pos="284"/>
        </w:tabs>
        <w:spacing w:after="0" w:line="240" w:lineRule="auto"/>
        <w:ind w:left="0" w:firstLine="0"/>
        <w:rPr>
          <w:rFonts w:cs="Times New Roman"/>
          <w:b/>
          <w:szCs w:val="24"/>
        </w:rPr>
      </w:pPr>
      <w:r w:rsidRPr="00A55481">
        <w:rPr>
          <w:rFonts w:cs="Times New Roman"/>
          <w:b/>
          <w:szCs w:val="24"/>
        </w:rPr>
        <w:t>SĄVOKOS IR SUTRUMPINIMAI</w:t>
      </w:r>
    </w:p>
    <w:p w14:paraId="3AAAF03F" w14:textId="0BC7AB9F" w:rsidR="00284716" w:rsidRPr="00A55481" w:rsidRDefault="008000A1" w:rsidP="00E53386">
      <w:pPr>
        <w:pStyle w:val="Sraopastraipa"/>
        <w:numPr>
          <w:ilvl w:val="1"/>
          <w:numId w:val="5"/>
        </w:numPr>
        <w:tabs>
          <w:tab w:val="left" w:pos="567"/>
        </w:tabs>
        <w:spacing w:after="0" w:line="240" w:lineRule="auto"/>
        <w:ind w:left="0" w:firstLine="0"/>
        <w:jc w:val="both"/>
        <w:rPr>
          <w:rFonts w:cs="Times New Roman"/>
          <w:szCs w:val="24"/>
        </w:rPr>
      </w:pPr>
      <w:r w:rsidRPr="00A55481">
        <w:rPr>
          <w:rFonts w:cs="Times New Roman"/>
          <w:b/>
          <w:szCs w:val="24"/>
        </w:rPr>
        <w:t>Užsakovas</w:t>
      </w:r>
      <w:r w:rsidRPr="00A55481">
        <w:rPr>
          <w:rFonts w:cs="Times New Roman"/>
          <w:szCs w:val="24"/>
        </w:rPr>
        <w:t xml:space="preserve"> </w:t>
      </w:r>
      <w:r w:rsidR="00284716" w:rsidRPr="00A55481">
        <w:rPr>
          <w:rFonts w:cs="Times New Roman"/>
          <w:szCs w:val="24"/>
        </w:rPr>
        <w:t>– AB „Kelių priežiūra“</w:t>
      </w:r>
    </w:p>
    <w:p w14:paraId="4ACF678B" w14:textId="388AB6A7" w:rsidR="00284716" w:rsidRPr="00A55481" w:rsidRDefault="00284716" w:rsidP="00E53386">
      <w:pPr>
        <w:pStyle w:val="Sraopastraipa"/>
        <w:numPr>
          <w:ilvl w:val="1"/>
          <w:numId w:val="5"/>
        </w:numPr>
        <w:tabs>
          <w:tab w:val="left" w:pos="567"/>
        </w:tabs>
        <w:spacing w:after="0" w:line="240" w:lineRule="auto"/>
        <w:ind w:left="0" w:firstLine="0"/>
        <w:jc w:val="both"/>
        <w:rPr>
          <w:rFonts w:cs="Times New Roman"/>
          <w:szCs w:val="24"/>
        </w:rPr>
      </w:pPr>
      <w:r w:rsidRPr="00A55481">
        <w:rPr>
          <w:rFonts w:cs="Times New Roman"/>
          <w:b/>
          <w:bCs/>
          <w:szCs w:val="24"/>
        </w:rPr>
        <w:t>Tiekėjas</w:t>
      </w:r>
      <w:r w:rsidR="00B43AED">
        <w:rPr>
          <w:rFonts w:cs="Times New Roman"/>
          <w:b/>
          <w:bCs/>
          <w:szCs w:val="24"/>
        </w:rPr>
        <w:t xml:space="preserve"> </w:t>
      </w:r>
      <w:r w:rsidRPr="00A55481">
        <w:rPr>
          <w:rFonts w:cs="Times New Roman"/>
          <w:bCs/>
          <w:szCs w:val="24"/>
        </w:rPr>
        <w:t>– ūkio subjektas – fizinis asmuo, privatusis juridinis asmuo, viešasis juridinis asmuo, kitos organizacijos ir jų padaliniai ar tokių asmenų</w:t>
      </w:r>
      <w:r w:rsidRPr="00A55481">
        <w:rPr>
          <w:rFonts w:cs="Times New Roman"/>
          <w:szCs w:val="24"/>
        </w:rPr>
        <w:t xml:space="preserve"> grupė, su kuriuo Pirkėjas sudaro Sutartį.</w:t>
      </w:r>
    </w:p>
    <w:p w14:paraId="11C4245A" w14:textId="0A63ECE8" w:rsidR="00284716" w:rsidRPr="00A55481" w:rsidRDefault="00284716" w:rsidP="00E53386">
      <w:pPr>
        <w:pStyle w:val="Sraopastraipa"/>
        <w:numPr>
          <w:ilvl w:val="1"/>
          <w:numId w:val="5"/>
        </w:numPr>
        <w:tabs>
          <w:tab w:val="left" w:pos="567"/>
        </w:tabs>
        <w:spacing w:after="0" w:line="240" w:lineRule="auto"/>
        <w:ind w:left="0" w:firstLine="0"/>
        <w:jc w:val="both"/>
        <w:rPr>
          <w:rFonts w:cs="Times New Roman"/>
          <w:szCs w:val="24"/>
        </w:rPr>
      </w:pPr>
      <w:r w:rsidRPr="00A55481">
        <w:rPr>
          <w:rFonts w:cs="Times New Roman"/>
          <w:b/>
          <w:szCs w:val="24"/>
        </w:rPr>
        <w:t>Sutartis</w:t>
      </w:r>
      <w:r w:rsidRPr="00A55481">
        <w:rPr>
          <w:rFonts w:cs="Times New Roman"/>
          <w:szCs w:val="24"/>
        </w:rPr>
        <w:t xml:space="preserve"> – Sutartis, sudaroma tarp </w:t>
      </w:r>
      <w:r w:rsidR="0072629B" w:rsidRPr="00E91862">
        <w:rPr>
          <w:rFonts w:cs="Times New Roman"/>
          <w:szCs w:val="24"/>
        </w:rPr>
        <w:t>Tiekėjo</w:t>
      </w:r>
      <w:r w:rsidR="00BA2EA7" w:rsidRPr="00E91862">
        <w:rPr>
          <w:rFonts w:cs="Times New Roman"/>
          <w:szCs w:val="24"/>
        </w:rPr>
        <w:t xml:space="preserve"> ir Pirkėjo</w:t>
      </w:r>
      <w:r w:rsidR="00BA2EA7">
        <w:rPr>
          <w:rFonts w:cs="Times New Roman"/>
          <w:b/>
          <w:bCs/>
          <w:szCs w:val="24"/>
        </w:rPr>
        <w:t xml:space="preserve"> </w:t>
      </w:r>
      <w:r w:rsidR="00BA2EA7" w:rsidRPr="00BA2EA7">
        <w:rPr>
          <w:rFonts w:cs="Times New Roman"/>
          <w:szCs w:val="24"/>
        </w:rPr>
        <w:t>dėl pirkimo objekto.</w:t>
      </w:r>
    </w:p>
    <w:p w14:paraId="2CB356E8" w14:textId="102A3FC7" w:rsidR="00284716" w:rsidRPr="00A55481" w:rsidRDefault="00284716" w:rsidP="00E53386">
      <w:pPr>
        <w:pStyle w:val="Sraopastraipa"/>
        <w:numPr>
          <w:ilvl w:val="1"/>
          <w:numId w:val="5"/>
        </w:numPr>
        <w:tabs>
          <w:tab w:val="left" w:pos="567"/>
        </w:tabs>
        <w:spacing w:after="0" w:line="240" w:lineRule="auto"/>
        <w:ind w:left="0" w:firstLine="0"/>
        <w:jc w:val="both"/>
        <w:rPr>
          <w:rFonts w:cs="Times New Roman"/>
          <w:szCs w:val="24"/>
        </w:rPr>
      </w:pPr>
      <w:r w:rsidRPr="00A55481">
        <w:rPr>
          <w:rFonts w:cs="Times New Roman"/>
          <w:b/>
          <w:szCs w:val="24"/>
        </w:rPr>
        <w:t>Pirkimo objektas</w:t>
      </w:r>
      <w:r w:rsidR="00C1228A" w:rsidRPr="00A55481">
        <w:rPr>
          <w:rFonts w:cs="Times New Roman"/>
          <w:szCs w:val="24"/>
        </w:rPr>
        <w:t xml:space="preserve">: </w:t>
      </w:r>
      <w:r w:rsidR="0072629B">
        <w:rPr>
          <w:rFonts w:cs="Times New Roman"/>
          <w:szCs w:val="24"/>
        </w:rPr>
        <w:t>Prekės</w:t>
      </w:r>
      <w:r w:rsidR="00B41E73">
        <w:rPr>
          <w:rFonts w:cs="Times New Roman"/>
          <w:szCs w:val="24"/>
        </w:rPr>
        <w:t>.</w:t>
      </w:r>
    </w:p>
    <w:p w14:paraId="73B1DCBD" w14:textId="77777777" w:rsidR="00284716" w:rsidRPr="00A55481" w:rsidRDefault="00284716" w:rsidP="00E53386">
      <w:pPr>
        <w:pStyle w:val="Sraopastraipa"/>
        <w:tabs>
          <w:tab w:val="left" w:pos="284"/>
        </w:tabs>
        <w:spacing w:after="0" w:line="240" w:lineRule="auto"/>
        <w:ind w:left="0"/>
        <w:jc w:val="center"/>
        <w:rPr>
          <w:rFonts w:cs="Times New Roman"/>
          <w:b/>
          <w:bCs/>
          <w:szCs w:val="24"/>
        </w:rPr>
      </w:pPr>
    </w:p>
    <w:p w14:paraId="096E223E" w14:textId="1B424A04" w:rsidR="00284716" w:rsidRPr="00A55481" w:rsidRDefault="00284716" w:rsidP="00E53386">
      <w:pPr>
        <w:pStyle w:val="Sraopastraipa"/>
        <w:numPr>
          <w:ilvl w:val="0"/>
          <w:numId w:val="4"/>
        </w:numPr>
        <w:pBdr>
          <w:top w:val="single" w:sz="8" w:space="1" w:color="auto"/>
          <w:bottom w:val="single" w:sz="8" w:space="1" w:color="auto"/>
        </w:pBdr>
        <w:tabs>
          <w:tab w:val="left" w:pos="284"/>
        </w:tabs>
        <w:spacing w:after="0" w:line="240" w:lineRule="auto"/>
        <w:ind w:left="0" w:firstLine="0"/>
        <w:rPr>
          <w:rFonts w:cs="Times New Roman"/>
          <w:b/>
          <w:szCs w:val="24"/>
        </w:rPr>
      </w:pPr>
      <w:r w:rsidRPr="00A55481">
        <w:rPr>
          <w:rFonts w:cs="Times New Roman"/>
          <w:b/>
          <w:szCs w:val="24"/>
        </w:rPr>
        <w:t>PIRKIMO OBJEKT</w:t>
      </w:r>
      <w:r w:rsidR="009147A5" w:rsidRPr="00A55481">
        <w:rPr>
          <w:rFonts w:cs="Times New Roman"/>
          <w:b/>
          <w:szCs w:val="24"/>
        </w:rPr>
        <w:t>AS IR</w:t>
      </w:r>
      <w:r w:rsidR="00E744EB" w:rsidRPr="00A55481">
        <w:rPr>
          <w:rFonts w:cs="Times New Roman"/>
          <w:b/>
          <w:szCs w:val="24"/>
        </w:rPr>
        <w:t xml:space="preserve"> APIMTYS</w:t>
      </w:r>
    </w:p>
    <w:p w14:paraId="0EFEBE01" w14:textId="0C4BE9ED" w:rsidR="00CC4C83" w:rsidRDefault="00AD63B1" w:rsidP="00E53386">
      <w:pPr>
        <w:pStyle w:val="Sraopastraipa"/>
        <w:numPr>
          <w:ilvl w:val="1"/>
          <w:numId w:val="4"/>
        </w:numPr>
        <w:tabs>
          <w:tab w:val="left" w:pos="567"/>
        </w:tabs>
        <w:spacing w:after="0" w:line="240" w:lineRule="auto"/>
        <w:ind w:left="0" w:firstLine="0"/>
        <w:jc w:val="both"/>
        <w:rPr>
          <w:rFonts w:cs="Times New Roman"/>
          <w:szCs w:val="24"/>
        </w:rPr>
      </w:pPr>
      <w:r w:rsidRPr="00E91862">
        <w:rPr>
          <w:rFonts w:cs="Times New Roman"/>
          <w:szCs w:val="24"/>
        </w:rPr>
        <w:t xml:space="preserve">Pirkimo objektas: </w:t>
      </w:r>
      <w:r w:rsidR="00CC4C83" w:rsidRPr="00E91862">
        <w:rPr>
          <w:rFonts w:cs="Times New Roman"/>
          <w:szCs w:val="24"/>
        </w:rPr>
        <w:t>šaltdėžės</w:t>
      </w:r>
      <w:r w:rsidR="00CC4C83">
        <w:rPr>
          <w:rFonts w:cs="Times New Roman"/>
          <w:szCs w:val="24"/>
        </w:rPr>
        <w:t xml:space="preserve"> </w:t>
      </w:r>
      <w:r w:rsidR="0072629B">
        <w:rPr>
          <w:rFonts w:cs="Times New Roman"/>
          <w:szCs w:val="24"/>
        </w:rPr>
        <w:t>ir</w:t>
      </w:r>
      <w:r w:rsidR="00CC4C83">
        <w:rPr>
          <w:rFonts w:cs="Times New Roman"/>
          <w:szCs w:val="24"/>
        </w:rPr>
        <w:t xml:space="preserve"> šaldymo elementai</w:t>
      </w:r>
      <w:r w:rsidR="0072629B">
        <w:rPr>
          <w:rFonts w:cs="Times New Roman"/>
          <w:szCs w:val="24"/>
        </w:rPr>
        <w:t xml:space="preserve"> (toliau – Prekės)</w:t>
      </w:r>
      <w:r w:rsidR="00CC4C83">
        <w:rPr>
          <w:rFonts w:cs="Times New Roman"/>
          <w:szCs w:val="24"/>
        </w:rPr>
        <w:t>.</w:t>
      </w:r>
    </w:p>
    <w:p w14:paraId="5759D036" w14:textId="0FEE0427" w:rsidR="00E91862" w:rsidRPr="00CC4C83" w:rsidRDefault="00E91862" w:rsidP="00E53386">
      <w:pPr>
        <w:pStyle w:val="Sraopastraipa"/>
        <w:numPr>
          <w:ilvl w:val="1"/>
          <w:numId w:val="4"/>
        </w:numPr>
        <w:tabs>
          <w:tab w:val="left" w:pos="567"/>
        </w:tabs>
        <w:spacing w:after="0" w:line="240" w:lineRule="auto"/>
        <w:ind w:left="0" w:firstLine="0"/>
        <w:jc w:val="both"/>
        <w:rPr>
          <w:rFonts w:cs="Times New Roman"/>
          <w:szCs w:val="24"/>
        </w:rPr>
      </w:pPr>
      <w:r>
        <w:rPr>
          <w:rFonts w:cs="Times New Roman"/>
          <w:szCs w:val="24"/>
        </w:rPr>
        <w:t xml:space="preserve">Preliminarus kiekis: šaltdėžės – </w:t>
      </w:r>
      <w:r w:rsidR="00D127A1">
        <w:rPr>
          <w:rFonts w:cs="Times New Roman"/>
          <w:szCs w:val="24"/>
          <w:lang w:val="en-US"/>
        </w:rPr>
        <w:t>3</w:t>
      </w:r>
      <w:r>
        <w:rPr>
          <w:rFonts w:cs="Times New Roman"/>
          <w:szCs w:val="24"/>
        </w:rPr>
        <w:t xml:space="preserve">00 </w:t>
      </w:r>
      <w:proofErr w:type="spellStart"/>
      <w:r w:rsidR="000A76B2">
        <w:rPr>
          <w:rFonts w:cs="Times New Roman"/>
          <w:szCs w:val="24"/>
        </w:rPr>
        <w:t>kompl</w:t>
      </w:r>
      <w:proofErr w:type="spellEnd"/>
      <w:r w:rsidR="000A76B2" w:rsidRPr="00E45AF4">
        <w:rPr>
          <w:rFonts w:cs="Times New Roman"/>
          <w:szCs w:val="24"/>
        </w:rPr>
        <w:t>.</w:t>
      </w:r>
      <w:r w:rsidR="00E45AF4" w:rsidRPr="00E45AF4">
        <w:rPr>
          <w:rFonts w:cs="Times New Roman"/>
          <w:szCs w:val="24"/>
        </w:rPr>
        <w:t xml:space="preserve"> (komple</w:t>
      </w:r>
      <w:r w:rsidR="00526C45">
        <w:rPr>
          <w:rFonts w:cs="Times New Roman"/>
          <w:szCs w:val="24"/>
        </w:rPr>
        <w:t>k</w:t>
      </w:r>
      <w:r w:rsidR="00E45AF4" w:rsidRPr="00E45AF4">
        <w:rPr>
          <w:rFonts w:cs="Times New Roman"/>
          <w:szCs w:val="24"/>
        </w:rPr>
        <w:t>t</w:t>
      </w:r>
      <w:r w:rsidR="00E639CA">
        <w:rPr>
          <w:rFonts w:cs="Times New Roman"/>
          <w:szCs w:val="24"/>
        </w:rPr>
        <w:t>ą</w:t>
      </w:r>
      <w:r w:rsidR="00E45AF4" w:rsidRPr="00E45AF4">
        <w:rPr>
          <w:rFonts w:cs="Times New Roman"/>
          <w:szCs w:val="24"/>
        </w:rPr>
        <w:t xml:space="preserve"> sudaro 1 </w:t>
      </w:r>
      <w:proofErr w:type="spellStart"/>
      <w:r w:rsidR="00E45AF4" w:rsidRPr="00E45AF4">
        <w:rPr>
          <w:rFonts w:cs="Times New Roman"/>
          <w:szCs w:val="24"/>
        </w:rPr>
        <w:t>šaldėžė</w:t>
      </w:r>
      <w:proofErr w:type="spellEnd"/>
      <w:r w:rsidR="00E45AF4" w:rsidRPr="00E45AF4">
        <w:rPr>
          <w:rFonts w:cs="Times New Roman"/>
          <w:szCs w:val="24"/>
        </w:rPr>
        <w:t xml:space="preserve"> ir 2 vnt</w:t>
      </w:r>
      <w:r w:rsidR="00E45AF4">
        <w:rPr>
          <w:rFonts w:cs="Times New Roman"/>
          <w:szCs w:val="24"/>
        </w:rPr>
        <w:t>.</w:t>
      </w:r>
      <w:r w:rsidR="00E45AF4" w:rsidRPr="00E45AF4">
        <w:rPr>
          <w:rFonts w:cs="Times New Roman"/>
          <w:szCs w:val="24"/>
        </w:rPr>
        <w:t xml:space="preserve"> šaldymo elem</w:t>
      </w:r>
      <w:r w:rsidR="00526C45">
        <w:rPr>
          <w:rFonts w:cs="Times New Roman"/>
          <w:szCs w:val="24"/>
        </w:rPr>
        <w:t>en</w:t>
      </w:r>
      <w:r w:rsidR="00E45AF4" w:rsidRPr="00E45AF4">
        <w:rPr>
          <w:rFonts w:cs="Times New Roman"/>
          <w:szCs w:val="24"/>
        </w:rPr>
        <w:t>t</w:t>
      </w:r>
      <w:r w:rsidR="00E45AF4">
        <w:rPr>
          <w:rFonts w:cs="Times New Roman"/>
          <w:szCs w:val="24"/>
        </w:rPr>
        <w:t>ų</w:t>
      </w:r>
      <w:r w:rsidR="00E45AF4" w:rsidRPr="00E45AF4">
        <w:rPr>
          <w:rFonts w:cs="Times New Roman"/>
          <w:szCs w:val="24"/>
        </w:rPr>
        <w:t>)</w:t>
      </w:r>
      <w:r w:rsidR="00E639CA">
        <w:rPr>
          <w:rFonts w:cs="Times New Roman"/>
          <w:szCs w:val="24"/>
        </w:rPr>
        <w:t>.</w:t>
      </w:r>
    </w:p>
    <w:p w14:paraId="19F21310" w14:textId="7089AFB3" w:rsidR="00851C87" w:rsidRPr="00A55481" w:rsidRDefault="00851C87" w:rsidP="00E53386">
      <w:pPr>
        <w:pStyle w:val="Sraopastraipa"/>
        <w:numPr>
          <w:ilvl w:val="1"/>
          <w:numId w:val="4"/>
        </w:numPr>
        <w:tabs>
          <w:tab w:val="left" w:pos="567"/>
        </w:tabs>
        <w:spacing w:after="0" w:line="240" w:lineRule="auto"/>
        <w:ind w:left="0" w:firstLine="0"/>
        <w:jc w:val="both"/>
        <w:rPr>
          <w:rFonts w:cs="Times New Roman"/>
          <w:szCs w:val="24"/>
        </w:rPr>
      </w:pPr>
      <w:r w:rsidRPr="00A55481">
        <w:rPr>
          <w:rFonts w:cs="Times New Roman"/>
          <w:szCs w:val="24"/>
        </w:rPr>
        <w:t xml:space="preserve">Pirkimas į dalis neskaidomas. Maksimali sutarties vertė </w:t>
      </w:r>
      <w:r w:rsidR="00974635">
        <w:rPr>
          <w:rFonts w:cs="Times New Roman"/>
          <w:szCs w:val="24"/>
        </w:rPr>
        <w:t>18</w:t>
      </w:r>
      <w:r w:rsidR="0072629B">
        <w:rPr>
          <w:rFonts w:cs="Times New Roman"/>
          <w:szCs w:val="24"/>
        </w:rPr>
        <w:t>,</w:t>
      </w:r>
      <w:r w:rsidR="00974635">
        <w:rPr>
          <w:rFonts w:cs="Times New Roman"/>
          <w:szCs w:val="24"/>
        </w:rPr>
        <w:t>000</w:t>
      </w:r>
      <w:r w:rsidRPr="00A55481">
        <w:rPr>
          <w:rFonts w:cs="Times New Roman"/>
          <w:szCs w:val="24"/>
        </w:rPr>
        <w:t xml:space="preserve"> Eur</w:t>
      </w:r>
      <w:r w:rsidR="0072629B">
        <w:rPr>
          <w:rFonts w:cs="Times New Roman"/>
          <w:szCs w:val="24"/>
        </w:rPr>
        <w:t xml:space="preserve"> be PVM. </w:t>
      </w:r>
      <w:r w:rsidRPr="00A55481">
        <w:rPr>
          <w:rFonts w:cs="Times New Roman"/>
          <w:szCs w:val="24"/>
        </w:rPr>
        <w:t xml:space="preserve"> </w:t>
      </w:r>
      <w:r w:rsidR="00E91862">
        <w:rPr>
          <w:rFonts w:eastAsia="Times New Roman" w:cs="Times New Roman"/>
          <w:lang w:eastAsia="lt-LT"/>
        </w:rPr>
        <w:t>Pirkėjas</w:t>
      </w:r>
      <w:r w:rsidR="00E91862" w:rsidRPr="00A8397C">
        <w:rPr>
          <w:rFonts w:eastAsia="Times New Roman" w:cs="Times New Roman"/>
          <w:lang w:eastAsia="lt-LT"/>
        </w:rPr>
        <w:t xml:space="preserve"> neįsipareigoja įsigyti viso nurodytų </w:t>
      </w:r>
      <w:r w:rsidR="00E91862">
        <w:rPr>
          <w:rFonts w:eastAsia="Times New Roman" w:cs="Times New Roman"/>
          <w:lang w:eastAsia="lt-LT"/>
        </w:rPr>
        <w:t>P</w:t>
      </w:r>
      <w:r w:rsidR="00E91862" w:rsidRPr="00A8397C">
        <w:rPr>
          <w:rFonts w:eastAsia="Times New Roman" w:cs="Times New Roman"/>
          <w:lang w:eastAsia="lt-LT"/>
        </w:rPr>
        <w:t xml:space="preserve">rekių kiekio, jos bus užsakomos pagal atskirą </w:t>
      </w:r>
      <w:r w:rsidR="00E91862">
        <w:rPr>
          <w:rFonts w:eastAsia="Times New Roman" w:cs="Times New Roman"/>
          <w:lang w:eastAsia="lt-LT"/>
        </w:rPr>
        <w:t>Pirkėjo</w:t>
      </w:r>
      <w:r w:rsidR="00E91862" w:rsidRPr="00A8397C">
        <w:rPr>
          <w:rFonts w:eastAsia="Times New Roman" w:cs="Times New Roman"/>
          <w:lang w:eastAsia="lt-LT"/>
        </w:rPr>
        <w:t xml:space="preserve"> poreikį, neviršijant </w:t>
      </w:r>
      <w:r w:rsidR="00E91862">
        <w:rPr>
          <w:rFonts w:eastAsia="Times New Roman" w:cs="Times New Roman"/>
          <w:lang w:eastAsia="lt-LT"/>
        </w:rPr>
        <w:t>maksimalios</w:t>
      </w:r>
      <w:r w:rsidR="00E91862" w:rsidRPr="00A8397C">
        <w:rPr>
          <w:rFonts w:eastAsia="Times New Roman" w:cs="Times New Roman"/>
          <w:lang w:eastAsia="lt-LT"/>
        </w:rPr>
        <w:t xml:space="preserve"> </w:t>
      </w:r>
      <w:r w:rsidR="00E91862">
        <w:rPr>
          <w:rFonts w:eastAsia="Times New Roman" w:cs="Times New Roman"/>
          <w:lang w:eastAsia="lt-LT"/>
        </w:rPr>
        <w:t>S</w:t>
      </w:r>
      <w:r w:rsidR="00E91862" w:rsidRPr="00A8397C">
        <w:rPr>
          <w:rFonts w:eastAsia="Times New Roman" w:cs="Times New Roman"/>
          <w:lang w:eastAsia="lt-LT"/>
        </w:rPr>
        <w:t>utarties vertės</w:t>
      </w:r>
      <w:r w:rsidRPr="00A55481">
        <w:rPr>
          <w:rFonts w:cs="Times New Roman"/>
          <w:szCs w:val="24"/>
        </w:rPr>
        <w:t>.</w:t>
      </w:r>
    </w:p>
    <w:p w14:paraId="21BA37CF" w14:textId="72216E1C" w:rsidR="00E91862" w:rsidRPr="00E91862" w:rsidRDefault="00E91862" w:rsidP="00E53386">
      <w:pPr>
        <w:pStyle w:val="Sraopastraipa"/>
        <w:numPr>
          <w:ilvl w:val="1"/>
          <w:numId w:val="4"/>
        </w:numPr>
        <w:tabs>
          <w:tab w:val="left" w:pos="567"/>
        </w:tabs>
        <w:spacing w:after="0" w:line="240" w:lineRule="auto"/>
        <w:ind w:left="0" w:firstLine="0"/>
        <w:jc w:val="both"/>
        <w:rPr>
          <w:rFonts w:cs="Times New Roman"/>
          <w:szCs w:val="24"/>
        </w:rPr>
      </w:pPr>
      <w:bookmarkStart w:id="1" w:name="_Hlk65248889"/>
      <w:r w:rsidRPr="00E91862">
        <w:rPr>
          <w:rFonts w:cs="Times New Roman"/>
          <w:szCs w:val="24"/>
        </w:rPr>
        <w:t xml:space="preserve">Esant poreikiui, Pirkėjas turės teisę pirkti ir kitas, </w:t>
      </w:r>
      <w:r w:rsidR="0087339E">
        <w:rPr>
          <w:rFonts w:cs="Times New Roman"/>
          <w:szCs w:val="24"/>
        </w:rPr>
        <w:t>techninės specifikacijos 2.2 punkte</w:t>
      </w:r>
      <w:r w:rsidRPr="00E91862">
        <w:rPr>
          <w:rFonts w:cs="Times New Roman"/>
          <w:szCs w:val="24"/>
        </w:rPr>
        <w:t xml:space="preserve">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kataloge ar interneto svetainėje, pritaikant Tiekėjo pasiūlyme nurodytą taikytiną nuolaidą procentais nuo galiojančių Tiekėjo prekybos vietoje, kataloge ar interneto svetainėje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04F0BC04" w14:textId="77777777" w:rsidR="00E91862" w:rsidRPr="00A55481" w:rsidRDefault="00E91862" w:rsidP="00E53386">
      <w:pPr>
        <w:pStyle w:val="Sraopastraipa"/>
        <w:numPr>
          <w:ilvl w:val="0"/>
          <w:numId w:val="4"/>
        </w:numPr>
        <w:pBdr>
          <w:top w:val="single" w:sz="8" w:space="1" w:color="auto"/>
          <w:bottom w:val="single" w:sz="8" w:space="1" w:color="auto"/>
        </w:pBdr>
        <w:tabs>
          <w:tab w:val="left" w:pos="284"/>
        </w:tabs>
        <w:spacing w:after="0" w:line="240" w:lineRule="auto"/>
        <w:ind w:hanging="720"/>
        <w:rPr>
          <w:rFonts w:cs="Times New Roman"/>
          <w:b/>
          <w:szCs w:val="24"/>
        </w:rPr>
      </w:pPr>
      <w:r w:rsidRPr="00A55481">
        <w:rPr>
          <w:rFonts w:cs="Times New Roman"/>
          <w:b/>
          <w:szCs w:val="24"/>
        </w:rPr>
        <w:t xml:space="preserve">REIKALAVIMAI PIRKIMO OBJEKTUI </w:t>
      </w:r>
    </w:p>
    <w:p w14:paraId="2269A4FF" w14:textId="77777777" w:rsidR="00E91862" w:rsidRPr="009968A0" w:rsidRDefault="00E91862" w:rsidP="00E53386">
      <w:pPr>
        <w:pStyle w:val="Sraopastraipa"/>
        <w:numPr>
          <w:ilvl w:val="1"/>
          <w:numId w:val="4"/>
        </w:numPr>
        <w:pBdr>
          <w:bottom w:val="single" w:sz="8" w:space="1" w:color="auto"/>
          <w:between w:val="single" w:sz="12" w:space="1" w:color="auto"/>
        </w:pBdr>
        <w:tabs>
          <w:tab w:val="left" w:pos="567"/>
        </w:tabs>
        <w:spacing w:after="0" w:line="240" w:lineRule="auto"/>
        <w:ind w:left="0" w:firstLine="0"/>
        <w:rPr>
          <w:rFonts w:cs="Times New Roman"/>
          <w:bCs/>
          <w:szCs w:val="24"/>
        </w:rPr>
      </w:pPr>
      <w:r w:rsidRPr="009968A0">
        <w:rPr>
          <w:rFonts w:cs="Times New Roman"/>
          <w:bCs/>
          <w:szCs w:val="24"/>
        </w:rPr>
        <w:t>Pirkimo objekto aprašymas ir detalizavimas</w:t>
      </w:r>
    </w:p>
    <w:p w14:paraId="442C3363" w14:textId="5FCFAF49" w:rsidR="00C277DB" w:rsidRPr="00A55481" w:rsidRDefault="00C277DB" w:rsidP="00E53386">
      <w:pPr>
        <w:pStyle w:val="Sraopastraipa"/>
        <w:tabs>
          <w:tab w:val="left" w:pos="567"/>
        </w:tabs>
        <w:spacing w:after="0" w:line="240" w:lineRule="auto"/>
        <w:ind w:left="0"/>
        <w:jc w:val="both"/>
        <w:rPr>
          <w:rFonts w:cs="Times New Roman"/>
          <w:szCs w:val="24"/>
        </w:rPr>
      </w:pPr>
    </w:p>
    <w:p w14:paraId="403F4E0F" w14:textId="43B1092F" w:rsidR="00423B30" w:rsidRDefault="00E407A3" w:rsidP="00E407A3">
      <w:pPr>
        <w:pStyle w:val="Sraopastraipa"/>
        <w:tabs>
          <w:tab w:val="left" w:pos="567"/>
        </w:tabs>
        <w:spacing w:after="0" w:line="240" w:lineRule="auto"/>
        <w:ind w:left="0"/>
        <w:jc w:val="center"/>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B56A63">
        <w:rPr>
          <w:rFonts w:cs="Times New Roman"/>
          <w:szCs w:val="24"/>
        </w:rPr>
        <w:t>1</w:t>
      </w:r>
      <w:r w:rsidR="00235EAE" w:rsidRPr="00A55481">
        <w:rPr>
          <w:rFonts w:cs="Times New Roman"/>
          <w:szCs w:val="24"/>
        </w:rPr>
        <w:t xml:space="preserve"> Lentelė</w:t>
      </w:r>
    </w:p>
    <w:tbl>
      <w:tblPr>
        <w:tblW w:w="13892" w:type="dxa"/>
        <w:tblInd w:w="137" w:type="dxa"/>
        <w:tblCellMar>
          <w:left w:w="10" w:type="dxa"/>
          <w:right w:w="10" w:type="dxa"/>
        </w:tblCellMar>
        <w:tblLook w:val="0000" w:firstRow="0" w:lastRow="0" w:firstColumn="0" w:lastColumn="0" w:noHBand="0" w:noVBand="0"/>
      </w:tblPr>
      <w:tblGrid>
        <w:gridCol w:w="710"/>
        <w:gridCol w:w="13182"/>
      </w:tblGrid>
      <w:tr w:rsidR="009C5D9B" w:rsidRPr="00CC0A46" w14:paraId="52FA25A4" w14:textId="77777777" w:rsidTr="0087339E">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
          <w:p w14:paraId="2DD52FC6" w14:textId="77777777" w:rsidR="009C5D9B" w:rsidRPr="00CC0A46" w:rsidRDefault="009C5D9B" w:rsidP="00E53386">
            <w:pPr>
              <w:spacing w:after="0" w:line="240" w:lineRule="auto"/>
              <w:jc w:val="center"/>
              <w:rPr>
                <w:rFonts w:cs="Times New Roman"/>
                <w:b/>
                <w:bCs/>
                <w:szCs w:val="24"/>
              </w:rPr>
            </w:pPr>
            <w:r w:rsidRPr="00CC0A46">
              <w:rPr>
                <w:rFonts w:cs="Times New Roman"/>
                <w:b/>
                <w:bCs/>
                <w:szCs w:val="24"/>
              </w:rPr>
              <w:t>Eilės</w:t>
            </w:r>
          </w:p>
          <w:p w14:paraId="669692B3" w14:textId="77777777" w:rsidR="009C5D9B" w:rsidRPr="00CC0A46" w:rsidRDefault="009C5D9B" w:rsidP="00E53386">
            <w:pPr>
              <w:spacing w:after="0" w:line="240" w:lineRule="auto"/>
              <w:jc w:val="center"/>
              <w:rPr>
                <w:rFonts w:cs="Times New Roman"/>
                <w:b/>
                <w:bCs/>
                <w:szCs w:val="24"/>
              </w:rPr>
            </w:pPr>
            <w:r w:rsidRPr="00CC0A46">
              <w:rPr>
                <w:rFonts w:cs="Times New Roman"/>
                <w:b/>
                <w:bCs/>
                <w:szCs w:val="24"/>
              </w:rPr>
              <w:t>Nr.</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B9B7" w14:textId="77777777" w:rsidR="009C5D9B" w:rsidRPr="00CC0A46" w:rsidRDefault="009C5D9B" w:rsidP="00E53386">
            <w:pPr>
              <w:spacing w:after="0" w:line="240" w:lineRule="auto"/>
              <w:jc w:val="center"/>
              <w:rPr>
                <w:rFonts w:cs="Times New Roman"/>
                <w:b/>
                <w:bCs/>
                <w:caps/>
                <w:color w:val="000000"/>
                <w:szCs w:val="24"/>
              </w:rPr>
            </w:pPr>
          </w:p>
          <w:p w14:paraId="008F6F69" w14:textId="7BE1B88F" w:rsidR="009C5D9B" w:rsidRPr="00CC0A46" w:rsidRDefault="009C5D9B" w:rsidP="00E53386">
            <w:pPr>
              <w:spacing w:after="0" w:line="240" w:lineRule="auto"/>
              <w:jc w:val="center"/>
              <w:rPr>
                <w:rFonts w:cs="Times New Roman"/>
                <w:b/>
                <w:bCs/>
                <w:caps/>
                <w:color w:val="000000"/>
                <w:szCs w:val="24"/>
              </w:rPr>
            </w:pPr>
            <w:r w:rsidRPr="00CC0A46">
              <w:rPr>
                <w:rFonts w:cs="Times New Roman"/>
                <w:b/>
                <w:bCs/>
                <w:caps/>
                <w:color w:val="000000"/>
                <w:szCs w:val="24"/>
              </w:rPr>
              <w:t>reikalavimai</w:t>
            </w:r>
            <w:r w:rsidR="00E91862">
              <w:rPr>
                <w:rFonts w:cs="Times New Roman"/>
                <w:b/>
                <w:bCs/>
                <w:caps/>
                <w:color w:val="000000"/>
                <w:szCs w:val="24"/>
              </w:rPr>
              <w:t xml:space="preserve"> </w:t>
            </w:r>
            <w:r w:rsidR="00701942">
              <w:rPr>
                <w:rFonts w:cs="Times New Roman"/>
                <w:b/>
                <w:bCs/>
                <w:caps/>
                <w:color w:val="000000"/>
                <w:szCs w:val="24"/>
              </w:rPr>
              <w:t xml:space="preserve">prekių </w:t>
            </w:r>
            <w:r w:rsidR="00C4779E">
              <w:rPr>
                <w:rFonts w:cs="Times New Roman"/>
                <w:b/>
                <w:bCs/>
                <w:caps/>
                <w:color w:val="000000"/>
                <w:szCs w:val="24"/>
              </w:rPr>
              <w:t>komplektui</w:t>
            </w:r>
          </w:p>
          <w:p w14:paraId="19B1BF07" w14:textId="77777777" w:rsidR="009C5D9B" w:rsidRPr="00CC0A46" w:rsidRDefault="009C5D9B" w:rsidP="00E53386">
            <w:pPr>
              <w:spacing w:after="0" w:line="240" w:lineRule="auto"/>
              <w:jc w:val="center"/>
              <w:rPr>
                <w:rFonts w:cs="Times New Roman"/>
                <w:b/>
                <w:bCs/>
                <w:color w:val="000000"/>
                <w:szCs w:val="24"/>
              </w:rPr>
            </w:pPr>
          </w:p>
        </w:tc>
      </w:tr>
      <w:tr w:rsidR="00E91862" w:rsidRPr="00CC0A46" w14:paraId="3032A97A" w14:textId="77777777" w:rsidTr="0087339E">
        <w:trPr>
          <w:trHeight w:val="221"/>
        </w:trPr>
        <w:tc>
          <w:tcPr>
            <w:tcW w:w="13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D98B" w14:textId="28FC7446" w:rsidR="00E91862" w:rsidRPr="00C039D7" w:rsidRDefault="00E91862" w:rsidP="00E53386">
            <w:pPr>
              <w:pStyle w:val="Sraopastraipa"/>
              <w:numPr>
                <w:ilvl w:val="0"/>
                <w:numId w:val="28"/>
              </w:numPr>
              <w:tabs>
                <w:tab w:val="left" w:pos="567"/>
                <w:tab w:val="left" w:pos="1134"/>
              </w:tabs>
              <w:spacing w:after="0" w:line="240" w:lineRule="auto"/>
              <w:ind w:hanging="720"/>
              <w:rPr>
                <w:rFonts w:cs="Times New Roman"/>
                <w:b/>
                <w:bCs/>
                <w:szCs w:val="24"/>
              </w:rPr>
            </w:pPr>
            <w:r w:rsidRPr="00C039D7">
              <w:rPr>
                <w:rFonts w:cs="Times New Roman"/>
                <w:b/>
                <w:bCs/>
                <w:szCs w:val="24"/>
              </w:rPr>
              <w:t>Šaltdėžės</w:t>
            </w:r>
          </w:p>
        </w:tc>
      </w:tr>
      <w:tr w:rsidR="00E91862" w:rsidRPr="00CC0A46" w14:paraId="6EDA60A6"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B113" w14:textId="78AE3ECD" w:rsidR="00E91862" w:rsidRDefault="00C039D7" w:rsidP="00E53386">
            <w:pPr>
              <w:spacing w:after="0" w:line="240" w:lineRule="auto"/>
              <w:rPr>
                <w:rFonts w:cs="Times New Roman"/>
                <w:szCs w:val="24"/>
              </w:rPr>
            </w:pPr>
            <w:r>
              <w:rPr>
                <w:rFonts w:cs="Times New Roman"/>
                <w:szCs w:val="24"/>
              </w:rPr>
              <w:t>1.1.</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3E239" w14:textId="002CA53D" w:rsidR="00E91862" w:rsidRDefault="006854E9" w:rsidP="00E53386">
            <w:pPr>
              <w:tabs>
                <w:tab w:val="left" w:pos="567"/>
                <w:tab w:val="left" w:pos="1134"/>
              </w:tabs>
              <w:spacing w:after="0" w:line="240" w:lineRule="auto"/>
              <w:jc w:val="both"/>
              <w:rPr>
                <w:rFonts w:cs="Times New Roman"/>
                <w:szCs w:val="24"/>
              </w:rPr>
            </w:pPr>
            <w:r>
              <w:rPr>
                <w:rFonts w:cs="Times New Roman"/>
                <w:szCs w:val="24"/>
              </w:rPr>
              <w:t>Šaltdėžė pagaminta iš aukštos kokybės, patvaraus plastiko - polipropileno</w:t>
            </w:r>
            <w:r w:rsidR="00C039D7">
              <w:rPr>
                <w:rFonts w:cs="Times New Roman"/>
                <w:szCs w:val="24"/>
              </w:rPr>
              <w:t>, korpusas izoliuotas.</w:t>
            </w:r>
          </w:p>
        </w:tc>
      </w:tr>
      <w:tr w:rsidR="006854E9" w:rsidRPr="00CC0A46" w14:paraId="34C8AC02"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C4B1" w14:textId="5189AA72" w:rsidR="006854E9" w:rsidRDefault="00C039D7" w:rsidP="00E53386">
            <w:pPr>
              <w:spacing w:after="0" w:line="240" w:lineRule="auto"/>
              <w:rPr>
                <w:rFonts w:cs="Times New Roman"/>
                <w:szCs w:val="24"/>
              </w:rPr>
            </w:pPr>
            <w:r>
              <w:rPr>
                <w:rFonts w:cs="Times New Roman"/>
                <w:szCs w:val="24"/>
              </w:rPr>
              <w:t>1.2.</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59CAE" w14:textId="0B24A771" w:rsidR="006854E9" w:rsidRDefault="006854E9" w:rsidP="00E53386">
            <w:pPr>
              <w:tabs>
                <w:tab w:val="left" w:pos="567"/>
                <w:tab w:val="left" w:pos="1134"/>
              </w:tabs>
              <w:spacing w:after="0" w:line="240" w:lineRule="auto"/>
              <w:jc w:val="both"/>
              <w:rPr>
                <w:rFonts w:cs="Times New Roman"/>
                <w:szCs w:val="24"/>
              </w:rPr>
            </w:pPr>
            <w:r>
              <w:rPr>
                <w:rFonts w:cs="Times New Roman"/>
                <w:szCs w:val="24"/>
              </w:rPr>
              <w:t>Šaltdėžė skirta naudojimui su atskirais šaldymo elementais</w:t>
            </w:r>
          </w:p>
        </w:tc>
      </w:tr>
      <w:tr w:rsidR="006854E9" w:rsidRPr="00CC0A46" w14:paraId="22B6FCD4"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B14C" w14:textId="30BE29AB" w:rsidR="006854E9" w:rsidRDefault="00C039D7" w:rsidP="00E53386">
            <w:pPr>
              <w:spacing w:after="0" w:line="240" w:lineRule="auto"/>
              <w:rPr>
                <w:rFonts w:cs="Times New Roman"/>
                <w:szCs w:val="24"/>
              </w:rPr>
            </w:pPr>
            <w:r>
              <w:rPr>
                <w:rFonts w:cs="Times New Roman"/>
                <w:szCs w:val="24"/>
              </w:rPr>
              <w:t>1.3.</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98A9A" w14:textId="5B4C164A" w:rsidR="006854E9" w:rsidRDefault="006854E9" w:rsidP="00E53386">
            <w:pPr>
              <w:tabs>
                <w:tab w:val="left" w:pos="567"/>
                <w:tab w:val="left" w:pos="1134"/>
              </w:tabs>
              <w:spacing w:after="0" w:line="240" w:lineRule="auto"/>
              <w:jc w:val="both"/>
              <w:rPr>
                <w:rFonts w:cs="Times New Roman"/>
                <w:szCs w:val="24"/>
              </w:rPr>
            </w:pPr>
            <w:r>
              <w:rPr>
                <w:rFonts w:cs="Times New Roman"/>
                <w:szCs w:val="24"/>
              </w:rPr>
              <w:t xml:space="preserve">Šaltdėžė su atlenkiama </w:t>
            </w:r>
            <w:r w:rsidR="00C039D7">
              <w:rPr>
                <w:rFonts w:cs="Times New Roman"/>
                <w:szCs w:val="24"/>
              </w:rPr>
              <w:t xml:space="preserve">plastikine </w:t>
            </w:r>
            <w:r>
              <w:rPr>
                <w:rFonts w:cs="Times New Roman"/>
                <w:szCs w:val="24"/>
              </w:rPr>
              <w:t>rankena transportavimui</w:t>
            </w:r>
            <w:r w:rsidR="00C039D7">
              <w:rPr>
                <w:rFonts w:cs="Times New Roman"/>
                <w:szCs w:val="24"/>
              </w:rPr>
              <w:t xml:space="preserve"> ir sandariai uždengiamu dangčiu</w:t>
            </w:r>
          </w:p>
        </w:tc>
      </w:tr>
      <w:tr w:rsidR="00C039D7" w:rsidRPr="00CC0A46" w14:paraId="1E8BB517"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944CE" w14:textId="468714D2" w:rsidR="00C039D7" w:rsidRDefault="00C039D7" w:rsidP="00E53386">
            <w:pPr>
              <w:spacing w:after="0" w:line="240" w:lineRule="auto"/>
              <w:rPr>
                <w:rFonts w:cs="Times New Roman"/>
                <w:szCs w:val="24"/>
              </w:rPr>
            </w:pPr>
            <w:r>
              <w:rPr>
                <w:rFonts w:cs="Times New Roman"/>
                <w:szCs w:val="24"/>
              </w:rPr>
              <w:t>1.</w:t>
            </w:r>
            <w:r w:rsidR="004F2340">
              <w:rPr>
                <w:rFonts w:cs="Times New Roman"/>
                <w:szCs w:val="24"/>
              </w:rPr>
              <w:t>4</w:t>
            </w:r>
            <w:r>
              <w:rPr>
                <w:rFonts w:cs="Times New Roman"/>
                <w:szCs w:val="24"/>
              </w:rPr>
              <w:t>.</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6FD2" w14:textId="311C7EE6" w:rsidR="00C039D7" w:rsidRDefault="00C039D7" w:rsidP="00E53386">
            <w:pPr>
              <w:tabs>
                <w:tab w:val="left" w:pos="567"/>
                <w:tab w:val="left" w:pos="1134"/>
              </w:tabs>
              <w:spacing w:after="0" w:line="240" w:lineRule="auto"/>
              <w:jc w:val="both"/>
              <w:rPr>
                <w:rFonts w:cs="Times New Roman"/>
                <w:szCs w:val="24"/>
              </w:rPr>
            </w:pPr>
            <w:r>
              <w:rPr>
                <w:rFonts w:cs="Times New Roman"/>
                <w:szCs w:val="24"/>
              </w:rPr>
              <w:t>Šaltdėžės tūris/talpa nuo 30 iki 40 litrų</w:t>
            </w:r>
          </w:p>
        </w:tc>
      </w:tr>
      <w:tr w:rsidR="00C039D7" w:rsidRPr="00CC0A46" w14:paraId="15899968"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7DB8B" w14:textId="126F9594" w:rsidR="00C039D7" w:rsidRDefault="00C039D7" w:rsidP="00E53386">
            <w:pPr>
              <w:spacing w:after="0" w:line="240" w:lineRule="auto"/>
              <w:rPr>
                <w:rFonts w:cs="Times New Roman"/>
                <w:szCs w:val="24"/>
              </w:rPr>
            </w:pPr>
            <w:r>
              <w:rPr>
                <w:rFonts w:cs="Times New Roman"/>
                <w:szCs w:val="24"/>
              </w:rPr>
              <w:t>1.</w:t>
            </w:r>
            <w:r w:rsidR="004F2340">
              <w:rPr>
                <w:rFonts w:cs="Times New Roman"/>
                <w:szCs w:val="24"/>
              </w:rPr>
              <w:t>5</w:t>
            </w:r>
            <w:r>
              <w:rPr>
                <w:rFonts w:cs="Times New Roman"/>
                <w:szCs w:val="24"/>
              </w:rPr>
              <w:t>.</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1ADE" w14:textId="1A79AC2C" w:rsidR="00C039D7" w:rsidRDefault="00C039D7" w:rsidP="00E53386">
            <w:pPr>
              <w:tabs>
                <w:tab w:val="left" w:pos="567"/>
                <w:tab w:val="left" w:pos="1134"/>
              </w:tabs>
              <w:spacing w:after="0" w:line="240" w:lineRule="auto"/>
              <w:jc w:val="both"/>
              <w:rPr>
                <w:rFonts w:cs="Times New Roman"/>
                <w:szCs w:val="24"/>
              </w:rPr>
            </w:pPr>
            <w:r>
              <w:rPr>
                <w:rFonts w:cs="Times New Roman"/>
                <w:szCs w:val="24"/>
              </w:rPr>
              <w:t>Garantija, ne mažiau 24 mėn.</w:t>
            </w:r>
          </w:p>
        </w:tc>
      </w:tr>
      <w:tr w:rsidR="00C039D7" w:rsidRPr="00CC0A46" w14:paraId="53420500" w14:textId="77777777" w:rsidTr="0087339E">
        <w:trPr>
          <w:trHeight w:val="221"/>
        </w:trPr>
        <w:tc>
          <w:tcPr>
            <w:tcW w:w="13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F9347" w14:textId="2172D1D6" w:rsidR="00C039D7" w:rsidRPr="00C039D7" w:rsidRDefault="00C039D7" w:rsidP="00E53386">
            <w:pPr>
              <w:pStyle w:val="Sraopastraipa"/>
              <w:numPr>
                <w:ilvl w:val="0"/>
                <w:numId w:val="28"/>
              </w:numPr>
              <w:tabs>
                <w:tab w:val="left" w:pos="567"/>
                <w:tab w:val="left" w:pos="1134"/>
              </w:tabs>
              <w:spacing w:after="0" w:line="240" w:lineRule="auto"/>
              <w:ind w:hanging="690"/>
              <w:rPr>
                <w:rFonts w:cs="Times New Roman"/>
                <w:b/>
                <w:bCs/>
                <w:szCs w:val="24"/>
              </w:rPr>
            </w:pPr>
            <w:r w:rsidRPr="00C039D7">
              <w:rPr>
                <w:rFonts w:cs="Times New Roman"/>
                <w:b/>
                <w:bCs/>
                <w:szCs w:val="24"/>
              </w:rPr>
              <w:t>Šaldymo elementai</w:t>
            </w:r>
          </w:p>
        </w:tc>
      </w:tr>
      <w:tr w:rsidR="00D46E67" w:rsidRPr="00CC0A46" w14:paraId="2400940E"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DAC52" w14:textId="6544453F" w:rsidR="00D46E67" w:rsidRDefault="00D46E67" w:rsidP="00E53386">
            <w:pPr>
              <w:spacing w:after="0" w:line="240" w:lineRule="auto"/>
              <w:rPr>
                <w:rFonts w:cs="Times New Roman"/>
                <w:szCs w:val="24"/>
              </w:rPr>
            </w:pPr>
            <w:r>
              <w:rPr>
                <w:rFonts w:cs="Times New Roman"/>
                <w:szCs w:val="24"/>
              </w:rPr>
              <w:t xml:space="preserve">2.1. </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B2CF" w14:textId="0837A075" w:rsidR="00D46E67" w:rsidRDefault="004F2340" w:rsidP="00E53386">
            <w:pPr>
              <w:tabs>
                <w:tab w:val="left" w:pos="567"/>
                <w:tab w:val="left" w:pos="1134"/>
              </w:tabs>
              <w:spacing w:after="0" w:line="240" w:lineRule="auto"/>
              <w:jc w:val="both"/>
              <w:rPr>
                <w:rFonts w:cs="Times New Roman"/>
                <w:szCs w:val="24"/>
              </w:rPr>
            </w:pPr>
            <w:r>
              <w:rPr>
                <w:rFonts w:cs="Times New Roman"/>
                <w:szCs w:val="24"/>
              </w:rPr>
              <w:t>Šaldymo elementai tinka siūlomoms šaltdėžėms</w:t>
            </w:r>
          </w:p>
        </w:tc>
      </w:tr>
      <w:tr w:rsidR="004F2340" w:rsidRPr="00CC0A46" w14:paraId="176D986A"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A648" w14:textId="16B0FC67" w:rsidR="004F2340" w:rsidRDefault="004F2340" w:rsidP="00E53386">
            <w:pPr>
              <w:spacing w:after="0" w:line="240" w:lineRule="auto"/>
              <w:rPr>
                <w:rFonts w:cs="Times New Roman"/>
                <w:szCs w:val="24"/>
              </w:rPr>
            </w:pPr>
            <w:r>
              <w:rPr>
                <w:rFonts w:cs="Times New Roman"/>
                <w:szCs w:val="24"/>
              </w:rPr>
              <w:t>2.2.</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AF033" w14:textId="711962D6" w:rsidR="004F2340" w:rsidRDefault="004F2340" w:rsidP="00E53386">
            <w:pPr>
              <w:tabs>
                <w:tab w:val="left" w:pos="567"/>
                <w:tab w:val="left" w:pos="1134"/>
              </w:tabs>
              <w:spacing w:after="0" w:line="240" w:lineRule="auto"/>
              <w:jc w:val="both"/>
              <w:rPr>
                <w:rFonts w:cs="Times New Roman"/>
                <w:szCs w:val="24"/>
              </w:rPr>
            </w:pPr>
            <w:r>
              <w:rPr>
                <w:rFonts w:cs="Times New Roman"/>
                <w:szCs w:val="24"/>
              </w:rPr>
              <w:t xml:space="preserve">Šaldymo elementų tūris/talpa nuo </w:t>
            </w:r>
            <w:r w:rsidR="006B6149">
              <w:rPr>
                <w:rFonts w:cs="Times New Roman"/>
                <w:szCs w:val="24"/>
              </w:rPr>
              <w:t>300 m</w:t>
            </w:r>
            <w:del w:id="2" w:author="Rūta Lisauskienė" w:date="2022-12-21T09:35:00Z">
              <w:r w:rsidR="006B6149" w:rsidDel="00054D6F">
                <w:rPr>
                  <w:rFonts w:cs="Times New Roman"/>
                  <w:szCs w:val="24"/>
                </w:rPr>
                <w:delText>i</w:delText>
              </w:r>
            </w:del>
            <w:r w:rsidR="006B6149">
              <w:rPr>
                <w:rFonts w:cs="Times New Roman"/>
                <w:szCs w:val="24"/>
              </w:rPr>
              <w:t>l</w:t>
            </w:r>
            <w:del w:id="3" w:author="Rūta Lisauskienė" w:date="2022-12-21T09:35:00Z">
              <w:r w:rsidR="006B6149" w:rsidDel="00054D6F">
                <w:rPr>
                  <w:rFonts w:cs="Times New Roman"/>
                  <w:szCs w:val="24"/>
                </w:rPr>
                <w:delText>.</w:delText>
              </w:r>
            </w:del>
            <w:r>
              <w:rPr>
                <w:rFonts w:cs="Times New Roman"/>
                <w:szCs w:val="24"/>
              </w:rPr>
              <w:t xml:space="preserve"> iki </w:t>
            </w:r>
            <w:r w:rsidR="006B6149">
              <w:rPr>
                <w:rFonts w:cs="Times New Roman"/>
                <w:szCs w:val="24"/>
              </w:rPr>
              <w:t>1</w:t>
            </w:r>
            <w:r>
              <w:rPr>
                <w:rFonts w:cs="Times New Roman"/>
                <w:szCs w:val="24"/>
              </w:rPr>
              <w:t xml:space="preserve"> litr</w:t>
            </w:r>
            <w:r w:rsidR="006B6149">
              <w:rPr>
                <w:rFonts w:cs="Times New Roman"/>
                <w:szCs w:val="24"/>
              </w:rPr>
              <w:t>o</w:t>
            </w:r>
          </w:p>
        </w:tc>
      </w:tr>
      <w:tr w:rsidR="004F2340" w:rsidRPr="00CC0A46" w14:paraId="06386B32"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CE0B4" w14:textId="444EA933" w:rsidR="004F2340" w:rsidRDefault="004F2340" w:rsidP="00E53386">
            <w:pPr>
              <w:spacing w:after="0" w:line="240" w:lineRule="auto"/>
              <w:rPr>
                <w:rFonts w:cs="Times New Roman"/>
                <w:szCs w:val="24"/>
              </w:rPr>
            </w:pPr>
            <w:r>
              <w:rPr>
                <w:rFonts w:cs="Times New Roman"/>
                <w:szCs w:val="24"/>
              </w:rPr>
              <w:t>2.3.</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3613" w14:textId="77777777" w:rsidR="004F2340" w:rsidRDefault="004F2340" w:rsidP="00E53386">
            <w:pPr>
              <w:tabs>
                <w:tab w:val="left" w:pos="567"/>
                <w:tab w:val="left" w:pos="1134"/>
              </w:tabs>
              <w:spacing w:after="0" w:line="240" w:lineRule="auto"/>
              <w:jc w:val="both"/>
              <w:rPr>
                <w:rFonts w:cs="Times New Roman"/>
                <w:szCs w:val="24"/>
              </w:rPr>
            </w:pPr>
            <w:r>
              <w:rPr>
                <w:rFonts w:cs="Times New Roman"/>
                <w:szCs w:val="24"/>
              </w:rPr>
              <w:t>Garantija, ne mažiau 24 mėn.</w:t>
            </w:r>
          </w:p>
        </w:tc>
      </w:tr>
      <w:tr w:rsidR="004F2340" w:rsidRPr="00CC0A46" w14:paraId="27F826A3" w14:textId="77777777" w:rsidTr="0087339E">
        <w:trPr>
          <w:trHeight w:val="221"/>
        </w:trPr>
        <w:tc>
          <w:tcPr>
            <w:tcW w:w="138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2ABDD" w14:textId="4C53C282" w:rsidR="004F2340" w:rsidRPr="004F2340" w:rsidRDefault="004F2340" w:rsidP="00E53386">
            <w:pPr>
              <w:tabs>
                <w:tab w:val="left" w:pos="567"/>
                <w:tab w:val="left" w:pos="1134"/>
              </w:tabs>
              <w:spacing w:after="0" w:line="240" w:lineRule="auto"/>
              <w:jc w:val="both"/>
              <w:rPr>
                <w:rFonts w:cs="Times New Roman"/>
                <w:b/>
                <w:bCs/>
                <w:szCs w:val="24"/>
              </w:rPr>
            </w:pPr>
            <w:r w:rsidRPr="004F2340">
              <w:rPr>
                <w:rFonts w:cs="Times New Roman"/>
                <w:b/>
                <w:bCs/>
                <w:szCs w:val="24"/>
              </w:rPr>
              <w:t>3. Reikalavimai Prekėms</w:t>
            </w:r>
          </w:p>
        </w:tc>
      </w:tr>
      <w:tr w:rsidR="00C039D7" w:rsidRPr="00CC0A46" w14:paraId="0C33B7F3" w14:textId="77777777" w:rsidTr="0087339E">
        <w:trPr>
          <w:trHeight w:val="221"/>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2EF76" w14:textId="0AA87090" w:rsidR="00C039D7" w:rsidRPr="00CC0A46" w:rsidRDefault="004F2340" w:rsidP="00E53386">
            <w:pPr>
              <w:spacing w:after="0" w:line="240" w:lineRule="auto"/>
              <w:rPr>
                <w:rFonts w:cs="Times New Roman"/>
                <w:szCs w:val="24"/>
              </w:rPr>
            </w:pPr>
            <w:r>
              <w:rPr>
                <w:rFonts w:cs="Times New Roman"/>
                <w:szCs w:val="24"/>
              </w:rPr>
              <w:t>3</w:t>
            </w:r>
            <w:r w:rsidR="00C039D7">
              <w:rPr>
                <w:rFonts w:cs="Times New Roman"/>
                <w:szCs w:val="24"/>
              </w:rPr>
              <w:t>.1.</w:t>
            </w:r>
          </w:p>
        </w:tc>
        <w:tc>
          <w:tcPr>
            <w:tcW w:w="13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7328" w14:textId="35D1D7EA" w:rsidR="00C039D7" w:rsidRPr="00CC0A46" w:rsidRDefault="004F2340" w:rsidP="00E53386">
            <w:pPr>
              <w:tabs>
                <w:tab w:val="left" w:pos="567"/>
                <w:tab w:val="left" w:pos="1134"/>
              </w:tabs>
              <w:spacing w:after="0" w:line="240" w:lineRule="auto"/>
              <w:jc w:val="both"/>
              <w:rPr>
                <w:rFonts w:cs="Times New Roman"/>
                <w:szCs w:val="24"/>
              </w:rPr>
            </w:pPr>
            <w:r>
              <w:rPr>
                <w:rFonts w:cs="Times New Roman"/>
                <w:szCs w:val="24"/>
              </w:rPr>
              <w:t>Kartu su prekėmis bus pateikiamas Prekių aprašas ir naudojimo instrukcijos lietuvių kalba</w:t>
            </w:r>
            <w:r w:rsidR="00C039D7" w:rsidRPr="00CC0A46">
              <w:rPr>
                <w:rFonts w:cs="Times New Roman"/>
                <w:szCs w:val="24"/>
              </w:rPr>
              <w:t xml:space="preserve">. </w:t>
            </w:r>
          </w:p>
        </w:tc>
      </w:tr>
    </w:tbl>
    <w:p w14:paraId="0FE7EE45" w14:textId="77777777" w:rsidR="009968A0" w:rsidRDefault="009968A0" w:rsidP="00E53386">
      <w:pPr>
        <w:pStyle w:val="Sraopastraipa"/>
        <w:tabs>
          <w:tab w:val="left" w:pos="567"/>
        </w:tabs>
        <w:spacing w:after="0" w:line="240" w:lineRule="auto"/>
        <w:ind w:left="0"/>
        <w:jc w:val="both"/>
        <w:rPr>
          <w:rFonts w:cs="Times New Roman"/>
          <w:szCs w:val="24"/>
        </w:rPr>
      </w:pPr>
    </w:p>
    <w:p w14:paraId="71624B34" w14:textId="235EB5D8" w:rsidR="00423B30" w:rsidRDefault="009968A0" w:rsidP="00E53386">
      <w:pPr>
        <w:pStyle w:val="Sraopastraipa"/>
        <w:tabs>
          <w:tab w:val="left" w:pos="567"/>
        </w:tabs>
        <w:spacing w:after="0" w:line="240" w:lineRule="auto"/>
        <w:ind w:left="0"/>
        <w:jc w:val="both"/>
      </w:pPr>
      <w:r>
        <w:rPr>
          <w:rFonts w:cs="Times New Roman"/>
          <w:szCs w:val="24"/>
        </w:rPr>
        <w:t xml:space="preserve">3.2. </w:t>
      </w:r>
      <w:r w:rsidRPr="00096B9E">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r>
        <w:t>.</w:t>
      </w:r>
    </w:p>
    <w:p w14:paraId="1F32E160" w14:textId="6C8ACC4E" w:rsidR="004F2340" w:rsidRPr="00A65B5D" w:rsidRDefault="00CD29D4" w:rsidP="00E53386">
      <w:pPr>
        <w:pStyle w:val="Sraopastraipa"/>
        <w:tabs>
          <w:tab w:val="left" w:pos="567"/>
        </w:tabs>
        <w:spacing w:after="0" w:line="240" w:lineRule="auto"/>
        <w:ind w:left="0"/>
        <w:jc w:val="both"/>
      </w:pPr>
      <w:r>
        <w:t>3.3. Į Prekių kaina turi būti įskaičiuota Prekių pristatymo kaina ir visos kitos Tiekėjo patiriamos išlaidos.</w:t>
      </w:r>
    </w:p>
    <w:p w14:paraId="4080E187" w14:textId="15E7B2F7" w:rsidR="009147A5" w:rsidRPr="00A55481" w:rsidRDefault="00E744EB" w:rsidP="00E53386">
      <w:pPr>
        <w:pStyle w:val="Sraopastraipa"/>
        <w:numPr>
          <w:ilvl w:val="0"/>
          <w:numId w:val="4"/>
        </w:numPr>
        <w:pBdr>
          <w:top w:val="single" w:sz="8" w:space="1" w:color="auto"/>
          <w:bottom w:val="single" w:sz="8" w:space="1" w:color="auto"/>
        </w:pBdr>
        <w:tabs>
          <w:tab w:val="left" w:pos="284"/>
        </w:tabs>
        <w:spacing w:after="0" w:line="240" w:lineRule="auto"/>
        <w:ind w:left="0" w:firstLine="0"/>
        <w:rPr>
          <w:rFonts w:cs="Times New Roman"/>
          <w:b/>
          <w:szCs w:val="24"/>
        </w:rPr>
      </w:pPr>
      <w:r w:rsidRPr="00A55481">
        <w:rPr>
          <w:rFonts w:cs="Times New Roman"/>
          <w:b/>
          <w:szCs w:val="24"/>
        </w:rPr>
        <w:t>SUTARTINIŲ ĮSIPAREIGOJIMŲ VYKDYMO VIETA</w:t>
      </w:r>
    </w:p>
    <w:p w14:paraId="6FE58DF5" w14:textId="77777777" w:rsidR="009968A0" w:rsidRPr="00CD29D4" w:rsidRDefault="009968A0" w:rsidP="00E53386">
      <w:pPr>
        <w:pStyle w:val="Sraopastraipa"/>
        <w:numPr>
          <w:ilvl w:val="1"/>
          <w:numId w:val="4"/>
        </w:numPr>
        <w:pBdr>
          <w:between w:val="single" w:sz="12" w:space="1" w:color="auto"/>
        </w:pBdr>
        <w:tabs>
          <w:tab w:val="left" w:pos="142"/>
          <w:tab w:val="left" w:pos="567"/>
        </w:tabs>
        <w:spacing w:after="0" w:line="240" w:lineRule="auto"/>
        <w:ind w:left="0" w:firstLine="0"/>
        <w:rPr>
          <w:rFonts w:cs="Times New Roman"/>
          <w:bCs/>
        </w:rPr>
      </w:pPr>
      <w:r w:rsidRPr="00CD29D4">
        <w:rPr>
          <w:rFonts w:cs="Times New Roman"/>
          <w:bCs/>
        </w:rPr>
        <w:t>Sutartinių įsipareigojimų vykdymo vieta:</w:t>
      </w:r>
    </w:p>
    <w:tbl>
      <w:tblPr>
        <w:tblStyle w:val="Lentelstinklelis"/>
        <w:tblW w:w="9923" w:type="dxa"/>
        <w:tblInd w:w="-5" w:type="dxa"/>
        <w:tblLook w:val="04A0" w:firstRow="1" w:lastRow="0" w:firstColumn="1" w:lastColumn="0" w:noHBand="0" w:noVBand="1"/>
      </w:tblPr>
      <w:tblGrid>
        <w:gridCol w:w="2480"/>
        <w:gridCol w:w="2481"/>
        <w:gridCol w:w="2481"/>
        <w:gridCol w:w="2481"/>
      </w:tblGrid>
      <w:tr w:rsidR="009968A0" w:rsidRPr="00A8397C" w14:paraId="590ABAEC" w14:textId="77777777" w:rsidTr="009968A0">
        <w:trPr>
          <w:trHeight w:val="361"/>
        </w:trPr>
        <w:tc>
          <w:tcPr>
            <w:tcW w:w="2480" w:type="dxa"/>
            <w:shd w:val="clear" w:color="auto" w:fill="F2F2F2" w:themeFill="background1" w:themeFillShade="F2"/>
            <w:vAlign w:val="center"/>
          </w:tcPr>
          <w:p w14:paraId="5483DD79" w14:textId="77777777" w:rsidR="009968A0" w:rsidRPr="00A8397C" w:rsidRDefault="009968A0" w:rsidP="00E53386">
            <w:pPr>
              <w:pStyle w:val="Sraopastraipa"/>
              <w:tabs>
                <w:tab w:val="left" w:pos="567"/>
              </w:tabs>
              <w:ind w:left="0"/>
              <w:jc w:val="center"/>
              <w:rPr>
                <w:b/>
                <w:i/>
                <w:sz w:val="20"/>
              </w:rPr>
            </w:pPr>
            <w:r w:rsidRPr="00A8397C">
              <w:rPr>
                <w:b/>
                <w:i/>
                <w:sz w:val="20"/>
              </w:rPr>
              <w:t>Rytų regionas</w:t>
            </w:r>
          </w:p>
        </w:tc>
        <w:tc>
          <w:tcPr>
            <w:tcW w:w="2481" w:type="dxa"/>
            <w:shd w:val="clear" w:color="auto" w:fill="F2F2F2" w:themeFill="background1" w:themeFillShade="F2"/>
            <w:vAlign w:val="center"/>
          </w:tcPr>
          <w:p w14:paraId="61D45355" w14:textId="77777777" w:rsidR="009968A0" w:rsidRPr="00A8397C" w:rsidRDefault="009968A0" w:rsidP="00E53386">
            <w:pPr>
              <w:pStyle w:val="Sraopastraipa"/>
              <w:tabs>
                <w:tab w:val="left" w:pos="567"/>
              </w:tabs>
              <w:ind w:left="0"/>
              <w:jc w:val="center"/>
              <w:rPr>
                <w:b/>
                <w:i/>
                <w:sz w:val="20"/>
              </w:rPr>
            </w:pPr>
            <w:r w:rsidRPr="00A8397C">
              <w:rPr>
                <w:b/>
                <w:i/>
                <w:sz w:val="20"/>
              </w:rPr>
              <w:t>Pietų regionas</w:t>
            </w:r>
          </w:p>
        </w:tc>
        <w:tc>
          <w:tcPr>
            <w:tcW w:w="2481" w:type="dxa"/>
            <w:shd w:val="clear" w:color="auto" w:fill="F2F2F2" w:themeFill="background1" w:themeFillShade="F2"/>
            <w:vAlign w:val="center"/>
          </w:tcPr>
          <w:p w14:paraId="298DBEB2" w14:textId="77777777" w:rsidR="009968A0" w:rsidRPr="00A8397C" w:rsidRDefault="009968A0" w:rsidP="00E53386">
            <w:pPr>
              <w:pStyle w:val="Sraopastraipa"/>
              <w:tabs>
                <w:tab w:val="left" w:pos="567"/>
              </w:tabs>
              <w:ind w:left="0"/>
              <w:jc w:val="center"/>
              <w:rPr>
                <w:b/>
                <w:i/>
                <w:sz w:val="20"/>
              </w:rPr>
            </w:pPr>
            <w:r w:rsidRPr="00A8397C">
              <w:rPr>
                <w:b/>
                <w:i/>
                <w:sz w:val="20"/>
              </w:rPr>
              <w:t>Šiaurės regionas</w:t>
            </w:r>
          </w:p>
        </w:tc>
        <w:tc>
          <w:tcPr>
            <w:tcW w:w="2481" w:type="dxa"/>
            <w:shd w:val="clear" w:color="auto" w:fill="F2F2F2" w:themeFill="background1" w:themeFillShade="F2"/>
            <w:vAlign w:val="center"/>
          </w:tcPr>
          <w:p w14:paraId="3DD96BD6" w14:textId="77777777" w:rsidR="009968A0" w:rsidRPr="00A8397C" w:rsidRDefault="009968A0" w:rsidP="00E53386">
            <w:pPr>
              <w:pStyle w:val="Sraopastraipa"/>
              <w:tabs>
                <w:tab w:val="left" w:pos="567"/>
              </w:tabs>
              <w:ind w:left="0"/>
              <w:jc w:val="center"/>
              <w:rPr>
                <w:b/>
                <w:i/>
                <w:sz w:val="20"/>
              </w:rPr>
            </w:pPr>
            <w:r w:rsidRPr="00A8397C">
              <w:rPr>
                <w:b/>
                <w:i/>
                <w:sz w:val="20"/>
              </w:rPr>
              <w:t>Vakarų regionas</w:t>
            </w:r>
          </w:p>
        </w:tc>
      </w:tr>
      <w:tr w:rsidR="009968A0" w:rsidRPr="00A8397C" w14:paraId="23E84D81" w14:textId="77777777" w:rsidTr="009968A0">
        <w:tc>
          <w:tcPr>
            <w:tcW w:w="2480" w:type="dxa"/>
            <w:shd w:val="clear" w:color="auto" w:fill="F2F2F2" w:themeFill="background1" w:themeFillShade="F2"/>
          </w:tcPr>
          <w:p w14:paraId="0BB1C2D5"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Šviesos g. 11, Ukmergė</w:t>
            </w:r>
          </w:p>
        </w:tc>
        <w:tc>
          <w:tcPr>
            <w:tcW w:w="2481" w:type="dxa"/>
            <w:shd w:val="clear" w:color="auto" w:fill="F2F2F2" w:themeFill="background1" w:themeFillShade="F2"/>
          </w:tcPr>
          <w:p w14:paraId="3D8C29B7"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Ukmergės g. 16, Jonava</w:t>
            </w:r>
          </w:p>
        </w:tc>
        <w:tc>
          <w:tcPr>
            <w:tcW w:w="2481" w:type="dxa"/>
            <w:shd w:val="clear" w:color="auto" w:fill="F2F2F2" w:themeFill="background1" w:themeFillShade="F2"/>
          </w:tcPr>
          <w:p w14:paraId="45291E22"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Birutės g. 4, Kėdainiai</w:t>
            </w:r>
          </w:p>
        </w:tc>
        <w:tc>
          <w:tcPr>
            <w:tcW w:w="2481" w:type="dxa"/>
            <w:shd w:val="clear" w:color="auto" w:fill="F2F2F2" w:themeFill="background1" w:themeFillShade="F2"/>
          </w:tcPr>
          <w:p w14:paraId="5575D139"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Džiuginėnų k., Gadūnavo sen., Telšių r.</w:t>
            </w:r>
          </w:p>
        </w:tc>
      </w:tr>
      <w:tr w:rsidR="009968A0" w:rsidRPr="00A8397C" w14:paraId="6AE826AA" w14:textId="77777777" w:rsidTr="009968A0">
        <w:tc>
          <w:tcPr>
            <w:tcW w:w="2480" w:type="dxa"/>
            <w:shd w:val="clear" w:color="auto" w:fill="F2F2F2" w:themeFill="background1" w:themeFillShade="F2"/>
          </w:tcPr>
          <w:p w14:paraId="21F20084"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Zibalų g. 21, Širvintos</w:t>
            </w:r>
          </w:p>
        </w:tc>
        <w:tc>
          <w:tcPr>
            <w:tcW w:w="2481" w:type="dxa"/>
            <w:shd w:val="clear" w:color="auto" w:fill="F2F2F2" w:themeFill="background1" w:themeFillShade="F2"/>
          </w:tcPr>
          <w:p w14:paraId="5C0A99B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Vytauto Didžiojo g. 118, Kaišiadorys</w:t>
            </w:r>
          </w:p>
        </w:tc>
        <w:tc>
          <w:tcPr>
            <w:tcW w:w="2481" w:type="dxa"/>
            <w:shd w:val="clear" w:color="auto" w:fill="F2F2F2" w:themeFill="background1" w:themeFillShade="F2"/>
          </w:tcPr>
          <w:p w14:paraId="1DB7486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Purienų g.4, Radviliškis</w:t>
            </w:r>
          </w:p>
        </w:tc>
        <w:tc>
          <w:tcPr>
            <w:tcW w:w="2481" w:type="dxa"/>
            <w:shd w:val="clear" w:color="auto" w:fill="F2F2F2" w:themeFill="background1" w:themeFillShade="F2"/>
          </w:tcPr>
          <w:p w14:paraId="1B60C812"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Viekšnių g. 14, Akmenė</w:t>
            </w:r>
          </w:p>
        </w:tc>
      </w:tr>
      <w:tr w:rsidR="009968A0" w:rsidRPr="00A8397C" w14:paraId="59EC2B21" w14:textId="77777777" w:rsidTr="009968A0">
        <w:tc>
          <w:tcPr>
            <w:tcW w:w="2480" w:type="dxa"/>
            <w:shd w:val="clear" w:color="auto" w:fill="F2F2F2" w:themeFill="background1" w:themeFillShade="F2"/>
          </w:tcPr>
          <w:p w14:paraId="6720369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Liepkalnio g. 81, Vilnius</w:t>
            </w:r>
          </w:p>
        </w:tc>
        <w:tc>
          <w:tcPr>
            <w:tcW w:w="2481" w:type="dxa"/>
            <w:shd w:val="clear" w:color="auto" w:fill="F2F2F2" w:themeFill="background1" w:themeFillShade="F2"/>
          </w:tcPr>
          <w:p w14:paraId="59DA981E"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Sodininkų g.2, Karčiupio k. Kaišiadorių r.</w:t>
            </w:r>
          </w:p>
        </w:tc>
        <w:tc>
          <w:tcPr>
            <w:tcW w:w="2481" w:type="dxa"/>
            <w:shd w:val="clear" w:color="auto" w:fill="F2F2F2" w:themeFill="background1" w:themeFillShade="F2"/>
          </w:tcPr>
          <w:p w14:paraId="320A944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Liepų g. 15, Raseiniai</w:t>
            </w:r>
          </w:p>
        </w:tc>
        <w:tc>
          <w:tcPr>
            <w:tcW w:w="2481" w:type="dxa"/>
            <w:shd w:val="clear" w:color="auto" w:fill="F2F2F2" w:themeFill="background1" w:themeFillShade="F2"/>
          </w:tcPr>
          <w:p w14:paraId="5AE68E41"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Laižuvos g. 80, Mažeikiai</w:t>
            </w:r>
          </w:p>
        </w:tc>
      </w:tr>
      <w:tr w:rsidR="009968A0" w:rsidRPr="00A8397C" w14:paraId="7E9273C8" w14:textId="77777777" w:rsidTr="009968A0">
        <w:tc>
          <w:tcPr>
            <w:tcW w:w="2480" w:type="dxa"/>
            <w:shd w:val="clear" w:color="auto" w:fill="F2F2F2" w:themeFill="background1" w:themeFillShade="F2"/>
          </w:tcPr>
          <w:p w14:paraId="543F70D2"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Pramonės g. 6b, Šalčininkai</w:t>
            </w:r>
          </w:p>
        </w:tc>
        <w:tc>
          <w:tcPr>
            <w:tcW w:w="2481" w:type="dxa"/>
            <w:shd w:val="clear" w:color="auto" w:fill="F2F2F2" w:themeFill="background1" w:themeFillShade="F2"/>
          </w:tcPr>
          <w:p w14:paraId="20D80E58"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Senkelio g. 13, Trakai</w:t>
            </w:r>
          </w:p>
        </w:tc>
        <w:tc>
          <w:tcPr>
            <w:tcW w:w="2481" w:type="dxa"/>
            <w:shd w:val="clear" w:color="auto" w:fill="F2F2F2" w:themeFill="background1" w:themeFillShade="F2"/>
          </w:tcPr>
          <w:p w14:paraId="1BAB0895"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Dubysos g. 48, Gėluvos k., Ariogalos sen., Raseinių r.</w:t>
            </w:r>
          </w:p>
        </w:tc>
        <w:tc>
          <w:tcPr>
            <w:tcW w:w="2481" w:type="dxa"/>
            <w:shd w:val="clear" w:color="auto" w:fill="F2F2F2" w:themeFill="background1" w:themeFillShade="F2"/>
          </w:tcPr>
          <w:p w14:paraId="0B7501F7" w14:textId="77777777" w:rsidR="009968A0" w:rsidRPr="00A8397C" w:rsidRDefault="009968A0" w:rsidP="00E53386">
            <w:pPr>
              <w:pStyle w:val="Sraopastraipa"/>
              <w:tabs>
                <w:tab w:val="left" w:pos="567"/>
              </w:tabs>
              <w:ind w:left="0"/>
              <w:rPr>
                <w:color w:val="000000"/>
                <w:sz w:val="20"/>
              </w:rPr>
            </w:pPr>
            <w:r w:rsidRPr="00A8397C">
              <w:rPr>
                <w:color w:val="000000"/>
                <w:sz w:val="20"/>
              </w:rPr>
              <w:t xml:space="preserve">Vytauto g. 112, </w:t>
            </w:r>
          </w:p>
          <w:p w14:paraId="22D91F4C" w14:textId="77777777" w:rsidR="009968A0" w:rsidRPr="00A8397C" w:rsidRDefault="009968A0" w:rsidP="00E53386">
            <w:pPr>
              <w:pStyle w:val="Sraopastraipa"/>
              <w:tabs>
                <w:tab w:val="left" w:pos="567"/>
              </w:tabs>
              <w:ind w:left="0"/>
              <w:rPr>
                <w:color w:val="000000"/>
                <w:sz w:val="20"/>
              </w:rPr>
            </w:pPr>
            <w:r w:rsidRPr="00A8397C">
              <w:rPr>
                <w:color w:val="000000"/>
                <w:sz w:val="20"/>
              </w:rPr>
              <w:t>Kretinga</w:t>
            </w:r>
          </w:p>
        </w:tc>
      </w:tr>
      <w:tr w:rsidR="009968A0" w:rsidRPr="00A8397C" w14:paraId="5A45787C" w14:textId="77777777" w:rsidTr="009968A0">
        <w:tc>
          <w:tcPr>
            <w:tcW w:w="2480" w:type="dxa"/>
            <w:shd w:val="clear" w:color="auto" w:fill="F2F2F2" w:themeFill="background1" w:themeFillShade="F2"/>
          </w:tcPr>
          <w:p w14:paraId="5370C34E"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Jūžintų g. 3, Rokiškis</w:t>
            </w:r>
          </w:p>
        </w:tc>
        <w:tc>
          <w:tcPr>
            <w:tcW w:w="2481" w:type="dxa"/>
            <w:shd w:val="clear" w:color="auto" w:fill="F2F2F2" w:themeFill="background1" w:themeFillShade="F2"/>
          </w:tcPr>
          <w:p w14:paraId="280166B9"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Kauno g. 14, Vievis</w:t>
            </w:r>
          </w:p>
        </w:tc>
        <w:tc>
          <w:tcPr>
            <w:tcW w:w="2481" w:type="dxa"/>
            <w:shd w:val="clear" w:color="auto" w:fill="F2F2F2" w:themeFill="background1" w:themeFillShade="F2"/>
          </w:tcPr>
          <w:p w14:paraId="58CE837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Raseinių g. 70, Kelmė</w:t>
            </w:r>
          </w:p>
        </w:tc>
        <w:tc>
          <w:tcPr>
            <w:tcW w:w="2481" w:type="dxa"/>
            <w:shd w:val="clear" w:color="auto" w:fill="F2F2F2" w:themeFill="background1" w:themeFillShade="F2"/>
          </w:tcPr>
          <w:p w14:paraId="0595AE1E"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Stoties g. 11, 90115 Plungė</w:t>
            </w:r>
          </w:p>
        </w:tc>
      </w:tr>
      <w:tr w:rsidR="009968A0" w:rsidRPr="00A8397C" w14:paraId="076646C5" w14:textId="77777777" w:rsidTr="009968A0">
        <w:tc>
          <w:tcPr>
            <w:tcW w:w="2480" w:type="dxa"/>
            <w:shd w:val="clear" w:color="auto" w:fill="F2F2F2" w:themeFill="background1" w:themeFillShade="F2"/>
          </w:tcPr>
          <w:p w14:paraId="362C00BE" w14:textId="77777777" w:rsidR="009968A0" w:rsidRPr="00A8397C" w:rsidRDefault="009968A0" w:rsidP="00E53386">
            <w:pPr>
              <w:pStyle w:val="Sraopastraipa"/>
              <w:tabs>
                <w:tab w:val="left" w:pos="567"/>
              </w:tabs>
              <w:ind w:left="0"/>
              <w:rPr>
                <w:color w:val="000000"/>
                <w:sz w:val="20"/>
              </w:rPr>
            </w:pPr>
            <w:r w:rsidRPr="00A8397C">
              <w:rPr>
                <w:color w:val="000000"/>
                <w:sz w:val="20"/>
              </w:rPr>
              <w:t>Panevėžio g. 7, Kupiškis</w:t>
            </w:r>
          </w:p>
        </w:tc>
        <w:tc>
          <w:tcPr>
            <w:tcW w:w="2481" w:type="dxa"/>
            <w:shd w:val="clear" w:color="auto" w:fill="F2F2F2" w:themeFill="background1" w:themeFillShade="F2"/>
          </w:tcPr>
          <w:p w14:paraId="51254EBE"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Turistų g. 11, Lazdijai</w:t>
            </w:r>
          </w:p>
        </w:tc>
        <w:tc>
          <w:tcPr>
            <w:tcW w:w="2481" w:type="dxa"/>
            <w:shd w:val="clear" w:color="auto" w:fill="F2F2F2" w:themeFill="background1" w:themeFillShade="F2"/>
            <w:vAlign w:val="center"/>
          </w:tcPr>
          <w:p w14:paraId="1F4AA112" w14:textId="77777777" w:rsidR="009968A0" w:rsidRPr="00A8397C" w:rsidRDefault="00526C45" w:rsidP="00E53386">
            <w:pPr>
              <w:pStyle w:val="Sraopastraipa"/>
              <w:tabs>
                <w:tab w:val="left" w:pos="567"/>
              </w:tabs>
              <w:ind w:left="0"/>
              <w:rPr>
                <w:b/>
                <w:i/>
                <w:color w:val="2E74B5" w:themeColor="accent1" w:themeShade="BF"/>
                <w:sz w:val="20"/>
              </w:rPr>
            </w:pPr>
            <w:hyperlink r:id="rId11" w:history="1">
              <w:r w:rsidR="009968A0" w:rsidRPr="00A8397C">
                <w:rPr>
                  <w:color w:val="000000"/>
                  <w:sz w:val="20"/>
                </w:rPr>
                <w:t>Miško g. 2a, Šilagalio k. Panevėžio r.</w:t>
              </w:r>
            </w:hyperlink>
          </w:p>
        </w:tc>
        <w:tc>
          <w:tcPr>
            <w:tcW w:w="2481" w:type="dxa"/>
            <w:shd w:val="clear" w:color="auto" w:fill="F2F2F2" w:themeFill="background1" w:themeFillShade="F2"/>
          </w:tcPr>
          <w:p w14:paraId="0D120569"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Mosėdžio g.23, Skuodas</w:t>
            </w:r>
          </w:p>
        </w:tc>
      </w:tr>
      <w:tr w:rsidR="009968A0" w:rsidRPr="00A8397C" w14:paraId="3894646C" w14:textId="77777777" w:rsidTr="009968A0">
        <w:tc>
          <w:tcPr>
            <w:tcW w:w="2480" w:type="dxa"/>
            <w:shd w:val="clear" w:color="auto" w:fill="F2F2F2" w:themeFill="background1" w:themeFillShade="F2"/>
          </w:tcPr>
          <w:p w14:paraId="79B59AD3" w14:textId="77777777" w:rsidR="009968A0" w:rsidRPr="00A8397C" w:rsidRDefault="009968A0" w:rsidP="00E53386">
            <w:pPr>
              <w:pStyle w:val="Sraopastraipa"/>
              <w:tabs>
                <w:tab w:val="left" w:pos="567"/>
              </w:tabs>
              <w:ind w:left="0"/>
              <w:rPr>
                <w:color w:val="000000"/>
                <w:sz w:val="20"/>
              </w:rPr>
            </w:pPr>
            <w:r w:rsidRPr="00A8397C">
              <w:rPr>
                <w:color w:val="000000"/>
                <w:sz w:val="20"/>
              </w:rPr>
              <w:t>Kauno g. 1, Zarasai</w:t>
            </w:r>
          </w:p>
        </w:tc>
        <w:tc>
          <w:tcPr>
            <w:tcW w:w="2481" w:type="dxa"/>
            <w:shd w:val="clear" w:color="auto" w:fill="F2F2F2" w:themeFill="background1" w:themeFillShade="F2"/>
          </w:tcPr>
          <w:p w14:paraId="470197BF"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Gamyklų g. 12, Marijampolė</w:t>
            </w:r>
          </w:p>
        </w:tc>
        <w:tc>
          <w:tcPr>
            <w:tcW w:w="2481" w:type="dxa"/>
            <w:shd w:val="clear" w:color="auto" w:fill="F2F2F2" w:themeFill="background1" w:themeFillShade="F2"/>
          </w:tcPr>
          <w:p w14:paraId="23276769"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Vilniaus g. 82, Joniškis</w:t>
            </w:r>
          </w:p>
        </w:tc>
        <w:tc>
          <w:tcPr>
            <w:tcW w:w="2481" w:type="dxa"/>
            <w:shd w:val="clear" w:color="auto" w:fill="F2F2F2" w:themeFill="background1" w:themeFillShade="F2"/>
          </w:tcPr>
          <w:p w14:paraId="39B6E5A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Laisvės g.50, Tauragė</w:t>
            </w:r>
          </w:p>
        </w:tc>
      </w:tr>
      <w:tr w:rsidR="009968A0" w:rsidRPr="00A8397C" w14:paraId="55D4E87A" w14:textId="77777777" w:rsidTr="009968A0">
        <w:tc>
          <w:tcPr>
            <w:tcW w:w="2480" w:type="dxa"/>
            <w:shd w:val="clear" w:color="auto" w:fill="F2F2F2" w:themeFill="background1" w:themeFillShade="F2"/>
          </w:tcPr>
          <w:p w14:paraId="2FDD64A4" w14:textId="77777777" w:rsidR="009968A0" w:rsidRPr="00A8397C" w:rsidRDefault="009968A0" w:rsidP="00E53386">
            <w:pPr>
              <w:pStyle w:val="Sraopastraipa"/>
              <w:tabs>
                <w:tab w:val="left" w:pos="567"/>
              </w:tabs>
              <w:ind w:left="0"/>
              <w:rPr>
                <w:color w:val="000000"/>
                <w:sz w:val="20"/>
              </w:rPr>
            </w:pPr>
            <w:r w:rsidRPr="00A8397C">
              <w:rPr>
                <w:color w:val="000000"/>
                <w:sz w:val="20"/>
              </w:rPr>
              <w:t>Vilniaus g. 97, Molėtai</w:t>
            </w:r>
          </w:p>
        </w:tc>
        <w:tc>
          <w:tcPr>
            <w:tcW w:w="2481" w:type="dxa"/>
            <w:shd w:val="clear" w:color="auto" w:fill="F2F2F2" w:themeFill="background1" w:themeFillShade="F2"/>
          </w:tcPr>
          <w:p w14:paraId="5B6AC68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Kauno g. 72, Pagiriai, Garliavos sen., Kaunas</w:t>
            </w:r>
          </w:p>
        </w:tc>
        <w:tc>
          <w:tcPr>
            <w:tcW w:w="2481" w:type="dxa"/>
            <w:shd w:val="clear" w:color="auto" w:fill="F2F2F2" w:themeFill="background1" w:themeFillShade="F2"/>
          </w:tcPr>
          <w:p w14:paraId="2A4E6EC0"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Stoties 20, Pasvalys</w:t>
            </w:r>
          </w:p>
        </w:tc>
        <w:tc>
          <w:tcPr>
            <w:tcW w:w="2481" w:type="dxa"/>
            <w:shd w:val="clear" w:color="auto" w:fill="F2F2F2" w:themeFill="background1" w:themeFillShade="F2"/>
          </w:tcPr>
          <w:p w14:paraId="1DFB8974"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P.Paulaičio g.25, Jurbarkas</w:t>
            </w:r>
          </w:p>
        </w:tc>
      </w:tr>
      <w:tr w:rsidR="009968A0" w:rsidRPr="00A8397C" w14:paraId="2B40BAF9" w14:textId="77777777" w:rsidTr="009968A0">
        <w:tc>
          <w:tcPr>
            <w:tcW w:w="2480" w:type="dxa"/>
            <w:shd w:val="clear" w:color="auto" w:fill="F2F2F2" w:themeFill="background1" w:themeFillShade="F2"/>
          </w:tcPr>
          <w:p w14:paraId="63E77925" w14:textId="77777777" w:rsidR="009968A0" w:rsidRPr="00A8397C" w:rsidRDefault="009968A0" w:rsidP="00E53386">
            <w:pPr>
              <w:pStyle w:val="Sraopastraipa"/>
              <w:tabs>
                <w:tab w:val="left" w:pos="567"/>
              </w:tabs>
              <w:ind w:left="0"/>
              <w:rPr>
                <w:color w:val="000000"/>
                <w:sz w:val="20"/>
              </w:rPr>
            </w:pPr>
            <w:r w:rsidRPr="00A8397C">
              <w:rPr>
                <w:color w:val="000000"/>
                <w:sz w:val="20"/>
              </w:rPr>
              <w:t>Kelininkų g. 10, Švenčionys</w:t>
            </w:r>
          </w:p>
        </w:tc>
        <w:tc>
          <w:tcPr>
            <w:tcW w:w="2481" w:type="dxa"/>
            <w:shd w:val="clear" w:color="auto" w:fill="F2F2F2" w:themeFill="background1" w:themeFillShade="F2"/>
          </w:tcPr>
          <w:p w14:paraId="421F5EB4"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J. Basanavičiaus g. 47 Prienai</w:t>
            </w:r>
          </w:p>
        </w:tc>
        <w:tc>
          <w:tcPr>
            <w:tcW w:w="2481" w:type="dxa"/>
            <w:shd w:val="clear" w:color="auto" w:fill="F2F2F2" w:themeFill="background1" w:themeFillShade="F2"/>
          </w:tcPr>
          <w:p w14:paraId="4880E63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Statybininkų g. 7, Pakruojis</w:t>
            </w:r>
          </w:p>
        </w:tc>
        <w:tc>
          <w:tcPr>
            <w:tcW w:w="2481" w:type="dxa"/>
            <w:shd w:val="clear" w:color="auto" w:fill="F2F2F2" w:themeFill="background1" w:themeFillShade="F2"/>
          </w:tcPr>
          <w:p w14:paraId="140BFEF5"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Struikų g.10, Šilalė</w:t>
            </w:r>
          </w:p>
        </w:tc>
      </w:tr>
      <w:tr w:rsidR="009968A0" w:rsidRPr="00A8397C" w14:paraId="1EA98B8B" w14:textId="77777777" w:rsidTr="009968A0">
        <w:tc>
          <w:tcPr>
            <w:tcW w:w="2480" w:type="dxa"/>
            <w:shd w:val="clear" w:color="auto" w:fill="F2F2F2" w:themeFill="background1" w:themeFillShade="F2"/>
          </w:tcPr>
          <w:p w14:paraId="6D519E3F" w14:textId="77777777" w:rsidR="009968A0" w:rsidRPr="00A8397C" w:rsidRDefault="009968A0" w:rsidP="00E53386">
            <w:pPr>
              <w:pStyle w:val="Sraopastraipa"/>
              <w:tabs>
                <w:tab w:val="left" w:pos="567"/>
              </w:tabs>
              <w:ind w:left="0"/>
              <w:rPr>
                <w:color w:val="000000"/>
                <w:sz w:val="20"/>
              </w:rPr>
            </w:pPr>
            <w:r w:rsidRPr="00A8397C">
              <w:rPr>
                <w:color w:val="000000"/>
                <w:sz w:val="20"/>
              </w:rPr>
              <w:t>Vyžuonų g. 53, Utena</w:t>
            </w:r>
          </w:p>
        </w:tc>
        <w:tc>
          <w:tcPr>
            <w:tcW w:w="2481" w:type="dxa"/>
            <w:shd w:val="clear" w:color="auto" w:fill="F2F2F2" w:themeFill="background1" w:themeFillShade="F2"/>
            <w:vAlign w:val="center"/>
          </w:tcPr>
          <w:p w14:paraId="6F30D523"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S. Neries g. 88, Vilkaviškis</w:t>
            </w:r>
          </w:p>
        </w:tc>
        <w:tc>
          <w:tcPr>
            <w:tcW w:w="2481" w:type="dxa"/>
            <w:shd w:val="clear" w:color="auto" w:fill="F2F2F2" w:themeFill="background1" w:themeFillShade="F2"/>
            <w:vAlign w:val="center"/>
          </w:tcPr>
          <w:p w14:paraId="3F6DA277"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Basanavičiaus g. 54, Biržai</w:t>
            </w:r>
          </w:p>
        </w:tc>
        <w:tc>
          <w:tcPr>
            <w:tcW w:w="2481" w:type="dxa"/>
            <w:shd w:val="clear" w:color="auto" w:fill="F2F2F2" w:themeFill="background1" w:themeFillShade="F2"/>
          </w:tcPr>
          <w:p w14:paraId="6BFE87B8"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Aušrinės g.2, Iždonų k. Kaltinėnų sen. Šilalės r.</w:t>
            </w:r>
          </w:p>
        </w:tc>
      </w:tr>
      <w:tr w:rsidR="009968A0" w:rsidRPr="00A8397C" w14:paraId="6DF18838" w14:textId="77777777" w:rsidTr="009968A0">
        <w:tc>
          <w:tcPr>
            <w:tcW w:w="2480" w:type="dxa"/>
            <w:shd w:val="clear" w:color="auto" w:fill="F2F2F2" w:themeFill="background1" w:themeFillShade="F2"/>
          </w:tcPr>
          <w:p w14:paraId="695B03F9" w14:textId="77777777" w:rsidR="009968A0" w:rsidRPr="00A8397C" w:rsidRDefault="009968A0" w:rsidP="00E53386">
            <w:pPr>
              <w:pStyle w:val="Sraopastraipa"/>
              <w:tabs>
                <w:tab w:val="left" w:pos="567"/>
              </w:tabs>
              <w:ind w:left="0"/>
              <w:rPr>
                <w:color w:val="000000"/>
                <w:sz w:val="20"/>
              </w:rPr>
            </w:pPr>
            <w:r w:rsidRPr="00A8397C">
              <w:rPr>
                <w:color w:val="000000"/>
                <w:sz w:val="20"/>
              </w:rPr>
              <w:t>Gegužės g. 35, Anykščiai</w:t>
            </w:r>
          </w:p>
        </w:tc>
        <w:tc>
          <w:tcPr>
            <w:tcW w:w="2481" w:type="dxa"/>
            <w:shd w:val="clear" w:color="auto" w:fill="F2F2F2" w:themeFill="background1" w:themeFillShade="F2"/>
          </w:tcPr>
          <w:p w14:paraId="63B4554D"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Birutės g. 50, Šakiai</w:t>
            </w:r>
          </w:p>
        </w:tc>
        <w:tc>
          <w:tcPr>
            <w:tcW w:w="2481" w:type="dxa"/>
            <w:shd w:val="clear" w:color="auto" w:fill="F2F2F2" w:themeFill="background1" w:themeFillShade="F2"/>
          </w:tcPr>
          <w:p w14:paraId="18394FC1"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Žeimių g. 18, Ginkūnų k. Šiaulių r.</w:t>
            </w:r>
          </w:p>
        </w:tc>
        <w:tc>
          <w:tcPr>
            <w:tcW w:w="2481" w:type="dxa"/>
            <w:shd w:val="clear" w:color="auto" w:fill="F2F2F2" w:themeFill="background1" w:themeFillShade="F2"/>
          </w:tcPr>
          <w:p w14:paraId="69B55E5A"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Gamyklos g.3, Gargždai</w:t>
            </w:r>
          </w:p>
        </w:tc>
      </w:tr>
      <w:tr w:rsidR="009968A0" w:rsidRPr="00A8397C" w14:paraId="106841A6" w14:textId="77777777" w:rsidTr="009968A0">
        <w:tc>
          <w:tcPr>
            <w:tcW w:w="2480" w:type="dxa"/>
            <w:shd w:val="clear" w:color="auto" w:fill="F2F2F2" w:themeFill="background1" w:themeFillShade="F2"/>
          </w:tcPr>
          <w:p w14:paraId="6603D144" w14:textId="77777777" w:rsidR="009968A0" w:rsidRPr="00A8397C" w:rsidRDefault="009968A0" w:rsidP="00E53386">
            <w:pPr>
              <w:pStyle w:val="Sraopastraipa"/>
              <w:tabs>
                <w:tab w:val="left" w:pos="567"/>
              </w:tabs>
              <w:ind w:left="0"/>
              <w:rPr>
                <w:color w:val="000000"/>
                <w:sz w:val="20"/>
              </w:rPr>
            </w:pPr>
            <w:r w:rsidRPr="00A8397C">
              <w:rPr>
                <w:color w:val="000000"/>
                <w:sz w:val="20"/>
              </w:rPr>
              <w:t>Turistų g. 34, Ignalina</w:t>
            </w:r>
          </w:p>
        </w:tc>
        <w:tc>
          <w:tcPr>
            <w:tcW w:w="2481" w:type="dxa"/>
            <w:shd w:val="clear" w:color="auto" w:fill="F2F2F2" w:themeFill="background1" w:themeFillShade="F2"/>
          </w:tcPr>
          <w:p w14:paraId="3B800089" w14:textId="77777777" w:rsidR="009968A0" w:rsidRPr="00A8397C" w:rsidRDefault="009968A0" w:rsidP="00E53386">
            <w:pPr>
              <w:pStyle w:val="Sraopastraipa"/>
              <w:tabs>
                <w:tab w:val="left" w:pos="567"/>
              </w:tabs>
              <w:ind w:left="0"/>
              <w:rPr>
                <w:color w:val="000000"/>
                <w:sz w:val="20"/>
              </w:rPr>
            </w:pPr>
            <w:r w:rsidRPr="00A8397C">
              <w:rPr>
                <w:color w:val="000000"/>
                <w:sz w:val="20"/>
              </w:rPr>
              <w:t>Santaikos g. 27, Alytus</w:t>
            </w:r>
          </w:p>
        </w:tc>
        <w:tc>
          <w:tcPr>
            <w:tcW w:w="2481" w:type="dxa"/>
            <w:shd w:val="clear" w:color="auto" w:fill="F2F2F2" w:themeFill="background1" w:themeFillShade="F2"/>
          </w:tcPr>
          <w:p w14:paraId="38A151A6" w14:textId="77777777" w:rsidR="009968A0" w:rsidRPr="00A8397C" w:rsidRDefault="009968A0" w:rsidP="00E53386">
            <w:pPr>
              <w:pStyle w:val="Sraopastraipa"/>
              <w:tabs>
                <w:tab w:val="left" w:pos="567"/>
              </w:tabs>
              <w:ind w:left="0"/>
              <w:rPr>
                <w:b/>
                <w:i/>
                <w:color w:val="2E74B5" w:themeColor="accent1" w:themeShade="BF"/>
                <w:sz w:val="20"/>
              </w:rPr>
            </w:pPr>
          </w:p>
        </w:tc>
        <w:tc>
          <w:tcPr>
            <w:tcW w:w="2481" w:type="dxa"/>
            <w:shd w:val="clear" w:color="auto" w:fill="F2F2F2" w:themeFill="background1" w:themeFillShade="F2"/>
          </w:tcPr>
          <w:p w14:paraId="1FC62AE4"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Pramonės g. 4, Šilutė</w:t>
            </w:r>
          </w:p>
        </w:tc>
      </w:tr>
      <w:tr w:rsidR="009968A0" w:rsidRPr="00A8397C" w14:paraId="22417295" w14:textId="77777777" w:rsidTr="009968A0">
        <w:tc>
          <w:tcPr>
            <w:tcW w:w="2480" w:type="dxa"/>
            <w:shd w:val="clear" w:color="auto" w:fill="F2F2F2" w:themeFill="background1" w:themeFillShade="F2"/>
          </w:tcPr>
          <w:p w14:paraId="0AAB4876" w14:textId="77777777" w:rsidR="009968A0" w:rsidRPr="00A8397C" w:rsidRDefault="009968A0" w:rsidP="00E53386">
            <w:pPr>
              <w:pStyle w:val="Sraopastraipa"/>
              <w:tabs>
                <w:tab w:val="left" w:pos="567"/>
              </w:tabs>
              <w:ind w:left="0"/>
              <w:rPr>
                <w:color w:val="000000"/>
                <w:sz w:val="20"/>
              </w:rPr>
            </w:pPr>
          </w:p>
        </w:tc>
        <w:tc>
          <w:tcPr>
            <w:tcW w:w="2481" w:type="dxa"/>
            <w:shd w:val="clear" w:color="auto" w:fill="F2F2F2" w:themeFill="background1" w:themeFillShade="F2"/>
          </w:tcPr>
          <w:p w14:paraId="68079176" w14:textId="77777777" w:rsidR="009968A0" w:rsidRPr="00A8397C" w:rsidRDefault="009968A0" w:rsidP="00E53386">
            <w:pPr>
              <w:pStyle w:val="Sraopastraipa"/>
              <w:tabs>
                <w:tab w:val="left" w:pos="567"/>
              </w:tabs>
              <w:ind w:left="0"/>
              <w:rPr>
                <w:color w:val="000000"/>
                <w:sz w:val="20"/>
              </w:rPr>
            </w:pPr>
            <w:r w:rsidRPr="00A8397C">
              <w:rPr>
                <w:color w:val="000000"/>
                <w:sz w:val="20"/>
              </w:rPr>
              <w:t>Mechanizatorių g. 19, Varėna</w:t>
            </w:r>
          </w:p>
        </w:tc>
        <w:tc>
          <w:tcPr>
            <w:tcW w:w="2481" w:type="dxa"/>
            <w:shd w:val="clear" w:color="auto" w:fill="F2F2F2" w:themeFill="background1" w:themeFillShade="F2"/>
          </w:tcPr>
          <w:p w14:paraId="0564375C" w14:textId="77777777" w:rsidR="009968A0" w:rsidRPr="00A8397C" w:rsidRDefault="009968A0" w:rsidP="00E53386">
            <w:pPr>
              <w:pStyle w:val="Sraopastraipa"/>
              <w:tabs>
                <w:tab w:val="left" w:pos="567"/>
              </w:tabs>
              <w:ind w:left="0"/>
              <w:rPr>
                <w:b/>
                <w:i/>
                <w:color w:val="2E74B5" w:themeColor="accent1" w:themeShade="BF"/>
                <w:sz w:val="20"/>
              </w:rPr>
            </w:pPr>
          </w:p>
        </w:tc>
        <w:tc>
          <w:tcPr>
            <w:tcW w:w="2481" w:type="dxa"/>
            <w:shd w:val="clear" w:color="auto" w:fill="F2F2F2" w:themeFill="background1" w:themeFillShade="F2"/>
            <w:vAlign w:val="bottom"/>
          </w:tcPr>
          <w:p w14:paraId="70AC6F94" w14:textId="77777777" w:rsidR="009968A0" w:rsidRPr="00A8397C" w:rsidRDefault="009968A0" w:rsidP="00E53386">
            <w:pPr>
              <w:pStyle w:val="Sraopastraipa"/>
              <w:tabs>
                <w:tab w:val="left" w:pos="567"/>
              </w:tabs>
              <w:ind w:left="0"/>
              <w:rPr>
                <w:b/>
                <w:i/>
                <w:color w:val="2E74B5" w:themeColor="accent1" w:themeShade="BF"/>
                <w:sz w:val="20"/>
              </w:rPr>
            </w:pPr>
            <w:r w:rsidRPr="00A8397C">
              <w:rPr>
                <w:color w:val="000000"/>
                <w:sz w:val="20"/>
              </w:rPr>
              <w:t>Veiviržėnų g. 36, Pyktiškės k., Endriejavo sen., Klaipėdos r.</w:t>
            </w:r>
          </w:p>
        </w:tc>
      </w:tr>
    </w:tbl>
    <w:p w14:paraId="58CC56CB" w14:textId="322A9A37" w:rsidR="009968A0" w:rsidRDefault="009968A0" w:rsidP="00E53386">
      <w:pPr>
        <w:tabs>
          <w:tab w:val="left" w:pos="284"/>
          <w:tab w:val="left" w:pos="993"/>
        </w:tabs>
        <w:spacing w:after="0" w:line="240" w:lineRule="auto"/>
        <w:rPr>
          <w:rFonts w:cs="Times New Roman"/>
          <w:szCs w:val="24"/>
        </w:rPr>
      </w:pPr>
    </w:p>
    <w:p w14:paraId="26A859B0" w14:textId="61F70892" w:rsidR="00DC5620" w:rsidRPr="00393729" w:rsidRDefault="00393729" w:rsidP="00E53386">
      <w:pPr>
        <w:tabs>
          <w:tab w:val="left" w:pos="567"/>
        </w:tabs>
        <w:suppressAutoHyphens/>
        <w:spacing w:after="0" w:line="240" w:lineRule="auto"/>
        <w:jc w:val="both"/>
        <w:rPr>
          <w:rFonts w:cs="Times New Roman"/>
          <w:szCs w:val="24"/>
          <w:lang w:val="en-US"/>
        </w:rPr>
      </w:pPr>
      <w:r>
        <w:rPr>
          <w:rFonts w:cs="Times New Roman"/>
          <w:szCs w:val="24"/>
        </w:rPr>
        <w:t xml:space="preserve">4.2. </w:t>
      </w:r>
      <w:r w:rsidR="004A4B89" w:rsidRPr="00393729">
        <w:rPr>
          <w:rFonts w:cs="Times New Roman"/>
          <w:szCs w:val="24"/>
        </w:rPr>
        <w:t>Tiksli P</w:t>
      </w:r>
      <w:r w:rsidR="00370582" w:rsidRPr="00393729">
        <w:rPr>
          <w:rFonts w:cs="Times New Roman"/>
          <w:szCs w:val="24"/>
        </w:rPr>
        <w:t xml:space="preserve">rekių </w:t>
      </w:r>
      <w:r>
        <w:rPr>
          <w:rFonts w:cs="Times New Roman"/>
          <w:szCs w:val="24"/>
        </w:rPr>
        <w:t>pristatymo vieta(-os) (adresas(-i)) bus nurodomi Pirkėjo Tiekėjui pateikiam</w:t>
      </w:r>
      <w:r w:rsidR="00E53386">
        <w:rPr>
          <w:rFonts w:cs="Times New Roman"/>
          <w:szCs w:val="24"/>
        </w:rPr>
        <w:t>am</w:t>
      </w:r>
      <w:r>
        <w:rPr>
          <w:rFonts w:cs="Times New Roman"/>
          <w:szCs w:val="24"/>
        </w:rPr>
        <w:t xml:space="preserve">e užsakyme. </w:t>
      </w:r>
    </w:p>
    <w:p w14:paraId="05515AE2" w14:textId="77777777" w:rsidR="00DC5620" w:rsidRPr="00AF3DE4" w:rsidRDefault="00DC5620" w:rsidP="00E53386">
      <w:pPr>
        <w:tabs>
          <w:tab w:val="left" w:pos="567"/>
        </w:tabs>
        <w:suppressAutoHyphens/>
        <w:spacing w:after="0" w:line="240" w:lineRule="auto"/>
        <w:jc w:val="both"/>
        <w:rPr>
          <w:rFonts w:cs="Times New Roman"/>
          <w:szCs w:val="24"/>
          <w:lang w:val="en-US"/>
        </w:rPr>
      </w:pPr>
    </w:p>
    <w:p w14:paraId="238588EF" w14:textId="380F1A11" w:rsidR="00DC5620" w:rsidRPr="00A55481" w:rsidRDefault="00DC5620" w:rsidP="00E53386">
      <w:pPr>
        <w:pStyle w:val="Sraopastraipa"/>
        <w:numPr>
          <w:ilvl w:val="0"/>
          <w:numId w:val="4"/>
        </w:numPr>
        <w:pBdr>
          <w:top w:val="single" w:sz="8" w:space="1" w:color="auto"/>
          <w:bottom w:val="single" w:sz="8" w:space="1" w:color="auto"/>
        </w:pBdr>
        <w:tabs>
          <w:tab w:val="left" w:pos="284"/>
        </w:tabs>
        <w:spacing w:after="0" w:line="240" w:lineRule="auto"/>
        <w:ind w:left="0" w:firstLine="0"/>
        <w:rPr>
          <w:rFonts w:cs="Times New Roman"/>
          <w:b/>
          <w:szCs w:val="24"/>
        </w:rPr>
      </w:pPr>
      <w:r w:rsidRPr="00A55481">
        <w:rPr>
          <w:rFonts w:cs="Times New Roman"/>
          <w:b/>
          <w:szCs w:val="24"/>
        </w:rPr>
        <w:t xml:space="preserve">SUTARTINIŲ ĮSIPAREIGOJIMŲ VYKDYMO </w:t>
      </w:r>
      <w:r w:rsidR="003F6DE5" w:rsidRPr="00A55481">
        <w:rPr>
          <w:rFonts w:cs="Times New Roman"/>
          <w:b/>
          <w:szCs w:val="24"/>
        </w:rPr>
        <w:t>TVARKA IR TERMINAI</w:t>
      </w:r>
      <w:r w:rsidR="003F6DE5" w:rsidRPr="00A55481">
        <w:rPr>
          <w:rFonts w:cs="Times New Roman"/>
          <w:b/>
          <w:szCs w:val="24"/>
        </w:rPr>
        <w:tab/>
      </w:r>
      <w:r w:rsidR="003F6DE5" w:rsidRPr="00A55481">
        <w:rPr>
          <w:rFonts w:cs="Times New Roman"/>
          <w:b/>
          <w:szCs w:val="24"/>
        </w:rPr>
        <w:tab/>
      </w:r>
    </w:p>
    <w:p w14:paraId="6B1E41B3" w14:textId="20C5D23E" w:rsidR="00393729" w:rsidRDefault="00393729" w:rsidP="00E53386">
      <w:pPr>
        <w:tabs>
          <w:tab w:val="left" w:pos="851"/>
          <w:tab w:val="left" w:pos="1276"/>
        </w:tabs>
        <w:spacing w:after="0" w:line="240" w:lineRule="auto"/>
        <w:jc w:val="both"/>
        <w:rPr>
          <w:rFonts w:cs="Times New Roman"/>
          <w:szCs w:val="24"/>
        </w:rPr>
      </w:pPr>
      <w:r>
        <w:rPr>
          <w:rFonts w:cs="Times New Roman"/>
          <w:szCs w:val="24"/>
        </w:rPr>
        <w:t xml:space="preserve">5.1. </w:t>
      </w:r>
      <w:r w:rsidRPr="00393729">
        <w:rPr>
          <w:rFonts w:cs="Times New Roman"/>
          <w:szCs w:val="24"/>
        </w:rPr>
        <w:t xml:space="preserve">Prekės turi būti pristatomos ne vėliau kaip </w:t>
      </w:r>
      <w:r>
        <w:rPr>
          <w:rFonts w:cs="Times New Roman"/>
          <w:szCs w:val="24"/>
        </w:rPr>
        <w:t xml:space="preserve">5 </w:t>
      </w:r>
      <w:r w:rsidRPr="00393729">
        <w:rPr>
          <w:rFonts w:cs="Times New Roman"/>
          <w:szCs w:val="24"/>
        </w:rPr>
        <w:t>darbo dien</w:t>
      </w:r>
      <w:r>
        <w:rPr>
          <w:rFonts w:cs="Times New Roman"/>
          <w:szCs w:val="24"/>
        </w:rPr>
        <w:t>a</w:t>
      </w:r>
      <w:r w:rsidRPr="00393729">
        <w:rPr>
          <w:rFonts w:cs="Times New Roman"/>
          <w:szCs w:val="24"/>
        </w:rPr>
        <w:t xml:space="preserve">s nuo </w:t>
      </w:r>
      <w:r>
        <w:rPr>
          <w:rFonts w:cs="Times New Roman"/>
          <w:szCs w:val="24"/>
        </w:rPr>
        <w:t>Pirkėjo u</w:t>
      </w:r>
      <w:r w:rsidRPr="00393729">
        <w:rPr>
          <w:rFonts w:cs="Times New Roman"/>
          <w:szCs w:val="24"/>
        </w:rPr>
        <w:t xml:space="preserve">žsakymo </w:t>
      </w:r>
      <w:r>
        <w:rPr>
          <w:rFonts w:cs="Times New Roman"/>
          <w:szCs w:val="24"/>
        </w:rPr>
        <w:t xml:space="preserve">Tiekėjui pateikimo dienos </w:t>
      </w:r>
      <w:r w:rsidRPr="00096B9E">
        <w:rPr>
          <w:rFonts w:eastAsia="Calibri"/>
        </w:rPr>
        <w:t xml:space="preserve">Pirkėjo darbo laiku (I-V </w:t>
      </w:r>
      <w:r w:rsidR="00EF573D">
        <w:rPr>
          <w:rFonts w:eastAsia="Calibri"/>
        </w:rPr>
        <w:t>7</w:t>
      </w:r>
      <w:r w:rsidRPr="00096B9E">
        <w:rPr>
          <w:rFonts w:eastAsia="Calibri"/>
        </w:rPr>
        <w:t>:00 – 1</w:t>
      </w:r>
      <w:r w:rsidR="00EF573D">
        <w:rPr>
          <w:rFonts w:eastAsia="Calibri"/>
        </w:rPr>
        <w:t>6</w:t>
      </w:r>
      <w:r w:rsidRPr="00096B9E">
        <w:rPr>
          <w:rFonts w:eastAsia="Calibri"/>
        </w:rPr>
        <w:t>:00</w:t>
      </w:r>
      <w:r>
        <w:rPr>
          <w:rFonts w:eastAsia="Calibri"/>
        </w:rPr>
        <w:t xml:space="preserve"> val.</w:t>
      </w:r>
      <w:r w:rsidRPr="00096B9E">
        <w:rPr>
          <w:rFonts w:eastAsia="Calibri"/>
        </w:rPr>
        <w:t>)</w:t>
      </w:r>
      <w:r>
        <w:rPr>
          <w:rFonts w:eastAsia="Calibri"/>
        </w:rPr>
        <w:t>.</w:t>
      </w:r>
    </w:p>
    <w:p w14:paraId="36BBEDF3" w14:textId="1925CA09" w:rsidR="00393729" w:rsidRDefault="00393729" w:rsidP="00E53386">
      <w:pPr>
        <w:tabs>
          <w:tab w:val="left" w:pos="851"/>
          <w:tab w:val="left" w:pos="1276"/>
        </w:tabs>
        <w:spacing w:after="0" w:line="240" w:lineRule="auto"/>
        <w:jc w:val="both"/>
        <w:rPr>
          <w:rFonts w:cs="Times New Roman"/>
          <w:szCs w:val="24"/>
        </w:rPr>
      </w:pPr>
      <w:r>
        <w:rPr>
          <w:rFonts w:cs="Times New Roman"/>
          <w:szCs w:val="24"/>
        </w:rPr>
        <w:t>5.2. Minimali Prekių užsakymo vertė 100,00 Eur be PVM.</w:t>
      </w:r>
    </w:p>
    <w:p w14:paraId="3947D99C" w14:textId="33C0C5B1" w:rsidR="00393729" w:rsidRDefault="00393729" w:rsidP="00E53386">
      <w:pPr>
        <w:tabs>
          <w:tab w:val="left" w:pos="851"/>
          <w:tab w:val="left" w:pos="1276"/>
        </w:tabs>
        <w:spacing w:after="0" w:line="240" w:lineRule="auto"/>
        <w:jc w:val="both"/>
        <w:rPr>
          <w:rFonts w:cs="Times New Roman"/>
          <w:szCs w:val="24"/>
        </w:rPr>
      </w:pPr>
      <w:r>
        <w:rPr>
          <w:rFonts w:cs="Times New Roman"/>
          <w:szCs w:val="24"/>
        </w:rPr>
        <w:lastRenderedPageBreak/>
        <w:t xml:space="preserve">5.3. Užsakymai teikiami </w:t>
      </w:r>
      <w:r w:rsidR="00F91314">
        <w:rPr>
          <w:rFonts w:cs="Times New Roman"/>
          <w:szCs w:val="24"/>
        </w:rPr>
        <w:t>Sutartyje nurodytu Tiekėjo el. paštu arba telefonu.</w:t>
      </w:r>
    </w:p>
    <w:p w14:paraId="710BEBF8" w14:textId="0BC0412A" w:rsidR="00F91314" w:rsidRDefault="00F91314" w:rsidP="00E53386">
      <w:pPr>
        <w:tabs>
          <w:tab w:val="left" w:pos="851"/>
          <w:tab w:val="left" w:pos="1276"/>
        </w:tabs>
        <w:spacing w:after="0" w:line="240" w:lineRule="auto"/>
        <w:jc w:val="both"/>
        <w:rPr>
          <w:rFonts w:eastAsia="Times New Roman" w:cs="Times New Roman"/>
          <w:lang w:eastAsia="lt-LT"/>
        </w:rPr>
      </w:pPr>
      <w:r>
        <w:rPr>
          <w:rFonts w:cs="Times New Roman"/>
          <w:szCs w:val="24"/>
        </w:rPr>
        <w:t xml:space="preserve">5.4. </w:t>
      </w:r>
      <w:r w:rsidRPr="00A8397C">
        <w:rPr>
          <w:rFonts w:eastAsia="Times New Roman" w:cs="Times New Roman"/>
          <w:lang w:eastAsia="lt-LT"/>
        </w:rPr>
        <w:t xml:space="preserve">Vykdant </w:t>
      </w:r>
      <w:r>
        <w:rPr>
          <w:rFonts w:eastAsia="Times New Roman" w:cs="Times New Roman"/>
          <w:lang w:eastAsia="lt-LT"/>
        </w:rPr>
        <w:t>S</w:t>
      </w:r>
      <w:r w:rsidRPr="00A8397C">
        <w:rPr>
          <w:rFonts w:eastAsia="Times New Roman" w:cs="Times New Roman"/>
          <w:lang w:eastAsia="lt-LT"/>
        </w:rPr>
        <w:t xml:space="preserve">utartį pridėtinės vertės mokesčio sąskaitos faktūros turi būti teikiami naudojantis informacinės sistemos „E.sąskaita“ priemonėmis, išskyrus Lietuvos Respublikos Viešųjų pirkimų įstatymo 22 straipsnio 12 dalyje nustatytus atvejus. </w:t>
      </w:r>
      <w:r>
        <w:rPr>
          <w:rFonts w:eastAsia="Times New Roman" w:cs="Times New Roman"/>
          <w:lang w:eastAsia="lt-LT"/>
        </w:rPr>
        <w:t>Tiekėjas</w:t>
      </w:r>
      <w:r w:rsidRPr="00A8397C">
        <w:rPr>
          <w:rFonts w:eastAsia="Times New Roman" w:cs="Times New Roman"/>
          <w:lang w:eastAsia="lt-LT"/>
        </w:rPr>
        <w:t xml:space="preserve"> pateiktoje PVM sąskaitoje-faktūroje privalo nurodyti atsakingą Pirkėjo kelių tarnybą (struktūrinį vienetą), Sutarties sudarymo datą bei Pirkėjo suteiktą Sutarties numerį.</w:t>
      </w:r>
    </w:p>
    <w:p w14:paraId="6990A373" w14:textId="75EFFD0A" w:rsidR="00F91314" w:rsidRDefault="00F91314" w:rsidP="00E53386">
      <w:pPr>
        <w:tabs>
          <w:tab w:val="left" w:pos="851"/>
          <w:tab w:val="left" w:pos="1276"/>
        </w:tabs>
        <w:spacing w:after="0" w:line="240" w:lineRule="auto"/>
        <w:jc w:val="both"/>
        <w:rPr>
          <w:rFonts w:eastAsia="Arial Unicode MS" w:cs="Times New Roman"/>
        </w:rPr>
      </w:pPr>
      <w:r>
        <w:rPr>
          <w:rFonts w:eastAsia="Times New Roman" w:cs="Times New Roman"/>
          <w:lang w:eastAsia="lt-LT"/>
        </w:rPr>
        <w:t xml:space="preserve">5.5. </w:t>
      </w:r>
      <w:r w:rsidRPr="00A8397C">
        <w:rPr>
          <w:rFonts w:eastAsia="Arial Unicode MS" w:cs="Times New Roman"/>
        </w:rPr>
        <w:t xml:space="preserve">Pirkėjas moka </w:t>
      </w:r>
      <w:r>
        <w:rPr>
          <w:rFonts w:eastAsia="Arial Unicode MS" w:cs="Times New Roman"/>
        </w:rPr>
        <w:t>Tiekėjui</w:t>
      </w:r>
      <w:r w:rsidRPr="00A8397C">
        <w:rPr>
          <w:rFonts w:eastAsia="Arial Unicode MS" w:cs="Times New Roman"/>
        </w:rPr>
        <w:t xml:space="preserve"> už kiekvieną pateiktą Prekių siuntą, pagal siuntoje esantį priimtų Prekių kiekį, </w:t>
      </w:r>
      <w:r>
        <w:rPr>
          <w:rFonts w:eastAsia="Arial Unicode MS" w:cs="Times New Roman"/>
        </w:rPr>
        <w:t xml:space="preserve">ne vėliau kaip </w:t>
      </w:r>
      <w:r w:rsidRPr="00A8397C">
        <w:rPr>
          <w:rFonts w:eastAsia="Arial Unicode MS" w:cs="Times New Roman"/>
        </w:rPr>
        <w:t>per 30 (trisdešimt) kalendorinių dienų po Prekių pristatymo ir PVM sąskaitos-faktūros pateikimo LR Viešųjų pirkimų įstatyme nustatyta tvarka</w:t>
      </w:r>
      <w:r>
        <w:rPr>
          <w:rFonts w:eastAsia="Arial Unicode MS" w:cs="Times New Roman"/>
        </w:rPr>
        <w:t>.</w:t>
      </w:r>
    </w:p>
    <w:p w14:paraId="17C2D4FB" w14:textId="582B81FE" w:rsidR="00F91314" w:rsidRPr="00096B9E" w:rsidRDefault="00F91314" w:rsidP="00E53386">
      <w:pPr>
        <w:pStyle w:val="Sraopastraipa"/>
        <w:numPr>
          <w:ilvl w:val="1"/>
          <w:numId w:val="30"/>
        </w:numPr>
        <w:tabs>
          <w:tab w:val="left" w:pos="426"/>
        </w:tabs>
        <w:spacing w:after="0" w:line="240" w:lineRule="auto"/>
        <w:ind w:left="0" w:right="23" w:firstLine="0"/>
        <w:jc w:val="both"/>
        <w:rPr>
          <w:rFonts w:eastAsia="Calibri"/>
        </w:rPr>
      </w:pPr>
      <w:r>
        <w:rPr>
          <w:rFonts w:eastAsia="Calibri"/>
        </w:rPr>
        <w:t xml:space="preserve"> S</w:t>
      </w:r>
      <w:r w:rsidRPr="00096B9E">
        <w:rPr>
          <w:rFonts w:eastAsia="Calibri"/>
        </w:rPr>
        <w:t xml:space="preserve">utartis galioja 12 (dvylika) mėnesių, bet ne ilgiau iki bus išpirkta </w:t>
      </w:r>
      <w:r>
        <w:rPr>
          <w:rFonts w:eastAsia="Calibri"/>
        </w:rPr>
        <w:t>S</w:t>
      </w:r>
      <w:r w:rsidRPr="00096B9E">
        <w:rPr>
          <w:rFonts w:eastAsia="Calibri"/>
        </w:rPr>
        <w:t xml:space="preserve">utarties vertė. </w:t>
      </w:r>
      <w:r>
        <w:rPr>
          <w:rFonts w:eastAsia="Calibri"/>
        </w:rPr>
        <w:t>S</w:t>
      </w:r>
      <w:r w:rsidRPr="00096B9E">
        <w:rPr>
          <w:rFonts w:eastAsia="Calibri"/>
        </w:rPr>
        <w:t xml:space="preserve">utartis įsigalioja </w:t>
      </w:r>
      <w:r>
        <w:rPr>
          <w:rFonts w:eastAsia="Calibri"/>
        </w:rPr>
        <w:t>š</w:t>
      </w:r>
      <w:r w:rsidRPr="00096B9E">
        <w:rPr>
          <w:rFonts w:eastAsia="Calibri"/>
        </w:rPr>
        <w:t xml:space="preserve">alims ją pasirašius ir galioja iki visiško </w:t>
      </w:r>
      <w:r>
        <w:rPr>
          <w:rFonts w:eastAsia="Calibri"/>
        </w:rPr>
        <w:t>š</w:t>
      </w:r>
      <w:r w:rsidRPr="00096B9E">
        <w:rPr>
          <w:rFonts w:eastAsia="Calibri"/>
        </w:rPr>
        <w:t xml:space="preserve">alių įsipareigojimų pagal </w:t>
      </w:r>
      <w:r>
        <w:rPr>
          <w:rFonts w:eastAsia="Calibri"/>
        </w:rPr>
        <w:t>S</w:t>
      </w:r>
      <w:r w:rsidRPr="00096B9E">
        <w:rPr>
          <w:rFonts w:eastAsia="Calibri"/>
        </w:rPr>
        <w:t xml:space="preserve">utartį įvykdymo arba </w:t>
      </w:r>
      <w:r>
        <w:rPr>
          <w:rFonts w:eastAsia="Calibri"/>
        </w:rPr>
        <w:t>S</w:t>
      </w:r>
      <w:r w:rsidRPr="00096B9E">
        <w:rPr>
          <w:rFonts w:eastAsia="Calibri"/>
        </w:rPr>
        <w:t xml:space="preserve">utarties nutraukimo (priklausomai kuri sąlyga įvyksta anksčiau). Maksimalus </w:t>
      </w:r>
      <w:r>
        <w:rPr>
          <w:rFonts w:eastAsia="Calibri"/>
        </w:rPr>
        <w:t>S</w:t>
      </w:r>
      <w:r w:rsidRPr="00096B9E">
        <w:rPr>
          <w:rFonts w:eastAsia="Calibri"/>
        </w:rPr>
        <w:t>utarties galiojimo terminas - 36 (trisdešimt šešis) mėnesiai.</w:t>
      </w:r>
    </w:p>
    <w:p w14:paraId="287165E5" w14:textId="4FF8A58A" w:rsidR="00F91314" w:rsidRDefault="00F91314" w:rsidP="00E53386">
      <w:pPr>
        <w:pStyle w:val="Sraopastraipa"/>
        <w:spacing w:after="0" w:line="240" w:lineRule="auto"/>
        <w:ind w:left="0" w:right="23"/>
        <w:jc w:val="both"/>
        <w:rPr>
          <w:rFonts w:eastAsia="Calibri"/>
        </w:rPr>
      </w:pPr>
      <w:r>
        <w:rPr>
          <w:rFonts w:eastAsia="Calibri"/>
        </w:rPr>
        <w:t xml:space="preserve">5.7. </w:t>
      </w:r>
      <w:r w:rsidRPr="00096B9E">
        <w:rPr>
          <w:rFonts w:eastAsia="Calibri"/>
        </w:rPr>
        <w:t xml:space="preserve">Jeigu </w:t>
      </w:r>
      <w:r>
        <w:rPr>
          <w:rFonts w:eastAsia="Calibri"/>
        </w:rPr>
        <w:t>S</w:t>
      </w:r>
      <w:r w:rsidRPr="00096B9E">
        <w:rPr>
          <w:rFonts w:eastAsia="Calibri"/>
        </w:rPr>
        <w:t xml:space="preserve">utarties galiojimo metu nėra išperkama </w:t>
      </w:r>
      <w:r>
        <w:rPr>
          <w:rFonts w:eastAsia="Calibri"/>
        </w:rPr>
        <w:t>Sutarties</w:t>
      </w:r>
      <w:r w:rsidRPr="00096B9E">
        <w:rPr>
          <w:rFonts w:eastAsia="Calibri"/>
        </w:rPr>
        <w:t xml:space="preserve"> vertė, </w:t>
      </w:r>
      <w:r>
        <w:rPr>
          <w:rFonts w:eastAsia="Calibri"/>
        </w:rPr>
        <w:t>S</w:t>
      </w:r>
      <w:r w:rsidRPr="00096B9E">
        <w:rPr>
          <w:rFonts w:eastAsia="Calibri"/>
        </w:rPr>
        <w:t xml:space="preserve">utarties galiojimo terminas automatiškai pratęsiamas dar 12 (dvylikos) mėnesių terminui. Automatinio pratęsimo sąlyga taikoma 2 (du) kartus. Šalys turi teisę atsisakyti pratęsti </w:t>
      </w:r>
      <w:r>
        <w:rPr>
          <w:rFonts w:eastAsia="Calibri"/>
        </w:rPr>
        <w:t>S</w:t>
      </w:r>
      <w:r w:rsidRPr="00096B9E">
        <w:rPr>
          <w:rFonts w:eastAsia="Calibri"/>
        </w:rPr>
        <w:t xml:space="preserve">utarties galiojimo terminą, apie tai raštu informavus kitą šalį 30 (trisdešimt) dienų iki </w:t>
      </w:r>
      <w:r>
        <w:rPr>
          <w:rFonts w:eastAsia="Calibri"/>
        </w:rPr>
        <w:t>S</w:t>
      </w:r>
      <w:r w:rsidRPr="00096B9E">
        <w:rPr>
          <w:rFonts w:eastAsia="Calibri"/>
        </w:rPr>
        <w:t>utarties galiojimo termino pabaigos.</w:t>
      </w:r>
    </w:p>
    <w:p w14:paraId="0EA22B6E" w14:textId="25C78C3A" w:rsidR="00E53386" w:rsidRPr="00E53386" w:rsidRDefault="00E53386" w:rsidP="00E53386">
      <w:pPr>
        <w:spacing w:after="0" w:line="240" w:lineRule="auto"/>
        <w:ind w:right="23"/>
        <w:jc w:val="both"/>
        <w:rPr>
          <w:rFonts w:eastAsia="Calibri"/>
          <w:color w:val="00B050"/>
        </w:rPr>
      </w:pPr>
      <w:r w:rsidRPr="00E53386">
        <w:rPr>
          <w:rFonts w:eastAsia="Calibri"/>
          <w:color w:val="00B050"/>
        </w:rPr>
        <w:t>5.8. Pirkėjas siekia įsigyti Prekes, darančias kuo mažesnį poveikį aplinkai, kad Prekėms teikti būtų sunaudojama kuo mažiau gamtos išteklių, todėl:</w:t>
      </w:r>
    </w:p>
    <w:p w14:paraId="7E68C1FF" w14:textId="3EF09870" w:rsidR="00E53386" w:rsidRPr="00E53386" w:rsidRDefault="00E53386" w:rsidP="00E53386">
      <w:pPr>
        <w:spacing w:after="0" w:line="240" w:lineRule="auto"/>
        <w:ind w:right="23"/>
        <w:jc w:val="both"/>
        <w:rPr>
          <w:rFonts w:eastAsia="Calibri"/>
          <w:color w:val="00B050"/>
        </w:rPr>
      </w:pPr>
      <w:r w:rsidRPr="00E53386">
        <w:rPr>
          <w:rFonts w:eastAsia="Calibri"/>
          <w:color w:val="00B050"/>
        </w:rPr>
        <w:t>5.8.1. bendravimas tarp Tiekėjo ir Pirkėjo bus vykdomas tik elektroninėmis priemonėmis (telefonu, elektroniniu paštu ar kt.);</w:t>
      </w:r>
    </w:p>
    <w:p w14:paraId="13E745D5" w14:textId="4F3EEA2E" w:rsidR="00E53386" w:rsidRPr="00E53386" w:rsidRDefault="00E53386" w:rsidP="00E53386">
      <w:pPr>
        <w:spacing w:after="0" w:line="240" w:lineRule="auto"/>
        <w:ind w:right="23"/>
        <w:jc w:val="both"/>
        <w:rPr>
          <w:rFonts w:eastAsia="Calibri"/>
          <w:color w:val="00B050"/>
        </w:rPr>
      </w:pPr>
      <w:r w:rsidRPr="00E53386">
        <w:rPr>
          <w:rFonts w:eastAsia="Calibri"/>
          <w:color w:val="00B050"/>
        </w:rPr>
        <w:t>5.8.2. dokumentacija teikiama Pirkėjui ar Tiekėjui elektorinėmis priemonėmis (elektoriniu paštu ar kt.);</w:t>
      </w:r>
    </w:p>
    <w:p w14:paraId="10F38257" w14:textId="2D1CE011" w:rsidR="00E53386" w:rsidRPr="00E53386" w:rsidRDefault="00E53386" w:rsidP="00E53386">
      <w:pPr>
        <w:pStyle w:val="Sraopastraipa"/>
        <w:spacing w:after="0" w:line="240" w:lineRule="auto"/>
        <w:ind w:left="0" w:right="23"/>
        <w:jc w:val="both"/>
        <w:rPr>
          <w:rFonts w:eastAsia="Calibri"/>
          <w:color w:val="00B050"/>
        </w:rPr>
      </w:pPr>
      <w:r w:rsidRPr="00E53386">
        <w:rPr>
          <w:rFonts w:eastAsia="Calibri"/>
          <w:color w:val="00B050"/>
        </w:rPr>
        <w:t>5.8.3. Sutartis bus pasirašoma tik elektroninėmis priemonėmis (elektroniniu parašu).</w:t>
      </w:r>
    </w:p>
    <w:p w14:paraId="43811453" w14:textId="4C472B8B" w:rsidR="00E53386" w:rsidRDefault="00E53386" w:rsidP="00E53386">
      <w:pPr>
        <w:pStyle w:val="Sraopastraipa"/>
        <w:spacing w:after="0" w:line="240" w:lineRule="auto"/>
        <w:ind w:left="0" w:right="23"/>
        <w:jc w:val="both"/>
        <w:rPr>
          <w:rFonts w:eastAsia="Calibri"/>
        </w:rPr>
      </w:pPr>
    </w:p>
    <w:p w14:paraId="615E532E" w14:textId="6ABFFBE2" w:rsidR="00E53386" w:rsidRPr="00096B9E" w:rsidRDefault="00E53386" w:rsidP="00E53386">
      <w:pPr>
        <w:pStyle w:val="Sraopastraipa"/>
        <w:spacing w:after="0" w:line="240" w:lineRule="auto"/>
        <w:ind w:left="0" w:right="23"/>
        <w:jc w:val="center"/>
        <w:rPr>
          <w:rFonts w:eastAsia="Calibri"/>
        </w:rPr>
      </w:pPr>
      <w:r>
        <w:rPr>
          <w:rFonts w:eastAsia="Calibri"/>
        </w:rPr>
        <w:t>_________________</w:t>
      </w:r>
    </w:p>
    <w:p w14:paraId="12CB5AE7" w14:textId="77777777" w:rsidR="00F91314" w:rsidRDefault="00F91314" w:rsidP="00E53386">
      <w:pPr>
        <w:tabs>
          <w:tab w:val="left" w:pos="851"/>
          <w:tab w:val="left" w:pos="1276"/>
        </w:tabs>
        <w:spacing w:after="0" w:line="240" w:lineRule="auto"/>
        <w:jc w:val="both"/>
        <w:rPr>
          <w:rFonts w:eastAsia="Arial Unicode MS" w:cs="Times New Roman"/>
        </w:rPr>
      </w:pPr>
    </w:p>
    <w:p w14:paraId="06918CC3" w14:textId="0052E4DE" w:rsidR="00E53386" w:rsidRPr="006D6DBC" w:rsidRDefault="00E53386" w:rsidP="00E53386">
      <w:pPr>
        <w:spacing w:after="0" w:line="240" w:lineRule="auto"/>
        <w:jc w:val="center"/>
        <w:rPr>
          <w:rFonts w:cs="Times New Roman"/>
        </w:rPr>
      </w:pPr>
      <w:r w:rsidRPr="006D6DBC">
        <w:rPr>
          <w:rFonts w:cs="Times New Roman"/>
        </w:rPr>
        <w:t>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w:t>
      </w:r>
    </w:p>
    <w:p w14:paraId="31B933C4" w14:textId="77777777" w:rsidR="00003DB0" w:rsidRPr="00A55481" w:rsidRDefault="00003DB0" w:rsidP="00E53386">
      <w:pPr>
        <w:spacing w:after="0" w:line="240" w:lineRule="auto"/>
        <w:jc w:val="center"/>
        <w:rPr>
          <w:rFonts w:cs="Times New Roman"/>
          <w:b/>
          <w:bCs/>
          <w:caps/>
          <w:szCs w:val="24"/>
        </w:rPr>
      </w:pPr>
    </w:p>
    <w:p w14:paraId="58DB445F" w14:textId="77777777" w:rsidR="00003DB0" w:rsidRPr="00A55481" w:rsidRDefault="00003DB0" w:rsidP="00E53386">
      <w:pPr>
        <w:spacing w:after="0" w:line="240" w:lineRule="auto"/>
        <w:jc w:val="center"/>
        <w:rPr>
          <w:rFonts w:cs="Times New Roman"/>
          <w:b/>
          <w:bCs/>
          <w:caps/>
          <w:szCs w:val="24"/>
        </w:rPr>
      </w:pPr>
    </w:p>
    <w:p w14:paraId="5A555315" w14:textId="77777777" w:rsidR="00003DB0" w:rsidRPr="00A55481" w:rsidRDefault="00003DB0" w:rsidP="00E53386">
      <w:pPr>
        <w:spacing w:after="0" w:line="240" w:lineRule="auto"/>
        <w:jc w:val="center"/>
        <w:rPr>
          <w:rFonts w:cs="Times New Roman"/>
          <w:b/>
          <w:bCs/>
          <w:caps/>
          <w:szCs w:val="24"/>
        </w:rPr>
      </w:pPr>
    </w:p>
    <w:p w14:paraId="2977CAF9" w14:textId="77777777" w:rsidR="00003DB0" w:rsidRPr="00A55481" w:rsidRDefault="00003DB0" w:rsidP="00E53386">
      <w:pPr>
        <w:spacing w:after="0" w:line="240" w:lineRule="auto"/>
        <w:jc w:val="center"/>
        <w:rPr>
          <w:rFonts w:cs="Times New Roman"/>
          <w:b/>
          <w:bCs/>
          <w:caps/>
          <w:szCs w:val="24"/>
        </w:rPr>
      </w:pPr>
    </w:p>
    <w:p w14:paraId="2098357F" w14:textId="77777777" w:rsidR="00003DB0" w:rsidRPr="00A55481" w:rsidRDefault="00003DB0" w:rsidP="00E53386">
      <w:pPr>
        <w:spacing w:after="0" w:line="240" w:lineRule="auto"/>
        <w:jc w:val="center"/>
        <w:rPr>
          <w:rFonts w:cs="Times New Roman"/>
          <w:b/>
          <w:bCs/>
          <w:caps/>
          <w:szCs w:val="24"/>
        </w:rPr>
      </w:pPr>
    </w:p>
    <w:p w14:paraId="12FCC6AC" w14:textId="065E5D79" w:rsidR="00A052CE" w:rsidRPr="00A55481" w:rsidRDefault="00A052CE" w:rsidP="00E53386">
      <w:pPr>
        <w:spacing w:after="0" w:line="240" w:lineRule="auto"/>
        <w:rPr>
          <w:rFonts w:cs="Times New Roman"/>
          <w:i/>
          <w:szCs w:val="24"/>
        </w:rPr>
      </w:pPr>
    </w:p>
    <w:p w14:paraId="6D34AC24" w14:textId="77777777" w:rsidR="00A052CE" w:rsidRPr="00A55481" w:rsidRDefault="00A052CE" w:rsidP="00E53386">
      <w:pPr>
        <w:spacing w:after="0" w:line="240" w:lineRule="auto"/>
        <w:jc w:val="center"/>
        <w:rPr>
          <w:rFonts w:cs="Times New Roman"/>
          <w:i/>
          <w:szCs w:val="24"/>
        </w:rPr>
      </w:pPr>
    </w:p>
    <w:sectPr w:rsidR="00A052CE" w:rsidRPr="00A55481" w:rsidSect="005F03C1">
      <w:headerReference w:type="first" r:id="rId12"/>
      <w:pgSz w:w="16840" w:h="23808" w:code="8"/>
      <w:pgMar w:top="567" w:right="680" w:bottom="567" w:left="1701" w:header="28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E702" w14:textId="77777777" w:rsidR="003F6099" w:rsidRDefault="003F6099" w:rsidP="00AB43EA">
      <w:pPr>
        <w:spacing w:after="0" w:line="240" w:lineRule="auto"/>
      </w:pPr>
      <w:r>
        <w:separator/>
      </w:r>
    </w:p>
  </w:endnote>
  <w:endnote w:type="continuationSeparator" w:id="0">
    <w:p w14:paraId="4553A900" w14:textId="77777777" w:rsidR="003F6099" w:rsidRDefault="003F6099" w:rsidP="00AB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choolbookLT">
    <w:altName w:val="Times New Roman"/>
    <w:charset w:val="BA"/>
    <w:family w:val="roman"/>
    <w:pitch w:val="variable"/>
    <w:sig w:usb0="8000002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C6ED" w14:textId="77777777" w:rsidR="003F6099" w:rsidRDefault="003F6099" w:rsidP="00AB43EA">
      <w:pPr>
        <w:spacing w:after="0" w:line="240" w:lineRule="auto"/>
      </w:pPr>
      <w:r>
        <w:separator/>
      </w:r>
    </w:p>
  </w:footnote>
  <w:footnote w:type="continuationSeparator" w:id="0">
    <w:p w14:paraId="7EECD0DA" w14:textId="77777777" w:rsidR="003F6099" w:rsidRDefault="003F6099" w:rsidP="00AB4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8"/>
      <w:gridCol w:w="1192"/>
      <w:gridCol w:w="3730"/>
      <w:gridCol w:w="2646"/>
      <w:gridCol w:w="2120"/>
    </w:tblGrid>
    <w:tr w:rsidR="00DB2110" w:rsidRPr="00A54BE6" w14:paraId="291E510C" w14:textId="77777777" w:rsidTr="007A76AA">
      <w:trPr>
        <w:trHeight w:val="363"/>
      </w:trPr>
      <w:tc>
        <w:tcPr>
          <w:tcW w:w="5848" w:type="dxa"/>
        </w:tcPr>
        <w:p w14:paraId="7AAE3F9D" w14:textId="77777777" w:rsidR="00DB2110" w:rsidRPr="00A54BE6" w:rsidRDefault="00DB2110" w:rsidP="007A76AA">
          <w:pPr>
            <w:pStyle w:val="Antrat6"/>
            <w:ind w:left="1152" w:hanging="1152"/>
            <w:jc w:val="center"/>
            <w:rPr>
              <w:rFonts w:ascii="Times New Roman" w:hAnsi="Times New Roman" w:cs="Times New Roman"/>
              <w:b/>
              <w:caps/>
              <w:color w:val="000000"/>
              <w:szCs w:val="24"/>
            </w:rPr>
          </w:pPr>
          <w:r>
            <w:rPr>
              <w:rFonts w:ascii="Times New Roman" w:hAnsi="Times New Roman" w:cs="Times New Roman"/>
              <w:b/>
              <w:caps/>
              <w:noProof/>
              <w:color w:val="000000"/>
              <w:szCs w:val="24"/>
            </w:rPr>
            <w:drawing>
              <wp:inline distT="0" distB="0" distL="0" distR="0" wp14:anchorId="3B93A18C" wp14:editId="29A95ED0">
                <wp:extent cx="1549400" cy="48459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as-naujas %28002%29.png"/>
                        <pic:cNvPicPr/>
                      </pic:nvPicPr>
                      <pic:blipFill>
                        <a:blip r:embed="rId1">
                          <a:extLst>
                            <a:ext uri="{28A0092B-C50C-407E-A947-70E740481C1C}">
                              <a14:useLocalDpi xmlns:a14="http://schemas.microsoft.com/office/drawing/2010/main" val="0"/>
                            </a:ext>
                          </a:extLst>
                        </a:blip>
                        <a:stretch>
                          <a:fillRect/>
                        </a:stretch>
                      </pic:blipFill>
                      <pic:spPr>
                        <a:xfrm>
                          <a:off x="0" y="0"/>
                          <a:ext cx="1577471" cy="493375"/>
                        </a:xfrm>
                        <a:prstGeom prst="rect">
                          <a:avLst/>
                        </a:prstGeom>
                      </pic:spPr>
                    </pic:pic>
                  </a:graphicData>
                </a:graphic>
              </wp:inline>
            </w:drawing>
          </w:r>
        </w:p>
      </w:tc>
      <w:tc>
        <w:tcPr>
          <w:tcW w:w="4921" w:type="dxa"/>
          <w:gridSpan w:val="2"/>
        </w:tcPr>
        <w:p w14:paraId="09CB51E4" w14:textId="77777777" w:rsidR="00DB2110" w:rsidRPr="00A54BE6" w:rsidRDefault="00DB2110" w:rsidP="007A76AA">
          <w:pPr>
            <w:pStyle w:val="Antrat6"/>
            <w:ind w:left="-4"/>
            <w:jc w:val="center"/>
            <w:rPr>
              <w:rFonts w:ascii="Times New Roman" w:hAnsi="Times New Roman" w:cs="Times New Roman"/>
              <w:bCs/>
              <w:color w:val="000000"/>
              <w:szCs w:val="24"/>
            </w:rPr>
          </w:pPr>
          <w:r w:rsidRPr="00A54BE6">
            <w:rPr>
              <w:rFonts w:ascii="Times New Roman" w:hAnsi="Times New Roman" w:cs="Times New Roman"/>
              <w:bCs/>
              <w:color w:val="000000"/>
              <w:szCs w:val="24"/>
            </w:rPr>
            <w:t>TVARKA</w:t>
          </w:r>
        </w:p>
      </w:tc>
      <w:tc>
        <w:tcPr>
          <w:tcW w:w="4766" w:type="dxa"/>
          <w:gridSpan w:val="2"/>
          <w:vAlign w:val="center"/>
        </w:tcPr>
        <w:p w14:paraId="58114203" w14:textId="77777777" w:rsidR="00DB2110" w:rsidRPr="00A54BE6" w:rsidRDefault="00DB2110" w:rsidP="007A76AA">
          <w:pPr>
            <w:pStyle w:val="Antrat6"/>
            <w:ind w:left="1152" w:hanging="1152"/>
            <w:jc w:val="center"/>
            <w:rPr>
              <w:rFonts w:ascii="Times New Roman" w:hAnsi="Times New Roman" w:cs="Times New Roman"/>
              <w:color w:val="000000"/>
              <w:szCs w:val="24"/>
              <w14:shadow w14:blurRad="50800" w14:dist="38100" w14:dir="2700000" w14:sx="100000" w14:sy="100000" w14:kx="0" w14:ky="0" w14:algn="tl">
                <w14:srgbClr w14:val="000000">
                  <w14:alpha w14:val="60000"/>
                </w14:srgbClr>
              </w14:shadow>
            </w:rPr>
          </w:pPr>
          <w:r>
            <w:rPr>
              <w:rFonts w:ascii="Times New Roman" w:hAnsi="Times New Roman" w:cs="Times New Roman"/>
              <w:b/>
              <w:bCs/>
              <w:color w:val="000000"/>
              <w:szCs w:val="24"/>
            </w:rPr>
            <w:t xml:space="preserve">TV - </w:t>
          </w:r>
        </w:p>
      </w:tc>
    </w:tr>
    <w:tr w:rsidR="00DB2110" w:rsidRPr="00A54BE6" w14:paraId="3300AA57" w14:textId="77777777" w:rsidTr="007A76AA">
      <w:trPr>
        <w:trHeight w:val="1137"/>
      </w:trPr>
      <w:tc>
        <w:tcPr>
          <w:tcW w:w="7040" w:type="dxa"/>
          <w:gridSpan w:val="2"/>
          <w:vAlign w:val="center"/>
        </w:tcPr>
        <w:sdt>
          <w:sdtPr>
            <w:rPr>
              <w:rFonts w:cs="Times New Roman"/>
              <w:b/>
            </w:rPr>
            <w:alias w:val="Tvarkos/taisyklių pavadinimas"/>
            <w:tag w:val="Tvarkos/taisyklių pavadinimas"/>
            <w:id w:val="861484340"/>
            <w:placeholder>
              <w:docPart w:val="F20A90607122423E8176B20E5922FEEF"/>
            </w:placeholder>
          </w:sdtPr>
          <w:sdtEndPr/>
          <w:sdtContent>
            <w:p w14:paraId="0B17F8AD" w14:textId="77777777" w:rsidR="00DB2110" w:rsidRPr="000308B0" w:rsidRDefault="00DB2110" w:rsidP="007A76AA">
              <w:pPr>
                <w:spacing w:after="0" w:line="240" w:lineRule="auto"/>
                <w:jc w:val="center"/>
                <w:rPr>
                  <w:rFonts w:cs="Times New Roman"/>
                  <w:b/>
                </w:rPr>
              </w:pPr>
              <w:r w:rsidRPr="00446859">
                <w:rPr>
                  <w:rFonts w:cs="Times New Roman"/>
                  <w:b/>
                </w:rPr>
                <w:t>PIRKIMŲ ORGANIZAVIMAS IR ATLIKIMAS, PIRKIMO SUTARČIŲ ĮGYVENDINIMO VERTINIMAS IR KONTROLĖ</w:t>
              </w:r>
            </w:p>
          </w:sdtContent>
        </w:sdt>
      </w:tc>
      <w:tc>
        <w:tcPr>
          <w:tcW w:w="3730" w:type="dxa"/>
        </w:tcPr>
        <w:p w14:paraId="31ABCAFB" w14:textId="096A6C49" w:rsidR="00DB2110" w:rsidRPr="00A54BE6" w:rsidRDefault="00DB2110" w:rsidP="007A76AA">
          <w:pPr>
            <w:pStyle w:val="Antrat7"/>
            <w:tabs>
              <w:tab w:val="center" w:pos="1757"/>
              <w:tab w:val="right" w:pos="3514"/>
            </w:tabs>
            <w:ind w:left="1296" w:hanging="1296"/>
            <w:rPr>
              <w:rFonts w:ascii="Times New Roman" w:hAnsi="Times New Roman" w:cs="Times New Roman"/>
              <w:i w:val="0"/>
              <w:iCs w:val="0"/>
              <w:color w:val="000000"/>
              <w:szCs w:val="24"/>
            </w:rPr>
          </w:pPr>
          <w:r>
            <w:rPr>
              <w:rFonts w:ascii="Times New Roman" w:hAnsi="Times New Roman" w:cs="Times New Roman"/>
              <w:i w:val="0"/>
              <w:color w:val="000000"/>
              <w:szCs w:val="24"/>
            </w:rPr>
            <w:tab/>
            <w:t xml:space="preserve">1 </w:t>
          </w:r>
          <w:r w:rsidRPr="00A54BE6">
            <w:rPr>
              <w:rFonts w:ascii="Times New Roman" w:hAnsi="Times New Roman" w:cs="Times New Roman"/>
              <w:i w:val="0"/>
              <w:color w:val="000000"/>
              <w:szCs w:val="24"/>
            </w:rPr>
            <w:t>leidimas</w:t>
          </w:r>
          <w:r>
            <w:rPr>
              <w:rFonts w:ascii="Times New Roman" w:hAnsi="Times New Roman" w:cs="Times New Roman"/>
              <w:i w:val="0"/>
              <w:color w:val="000000"/>
              <w:szCs w:val="24"/>
            </w:rPr>
            <w:tab/>
          </w:r>
        </w:p>
      </w:tc>
      <w:tc>
        <w:tcPr>
          <w:tcW w:w="2646" w:type="dxa"/>
        </w:tcPr>
        <w:p w14:paraId="49A309B0" w14:textId="77777777" w:rsidR="00D01245" w:rsidRDefault="00DB2110" w:rsidP="007A76AA">
          <w:pPr>
            <w:jc w:val="center"/>
            <w:rPr>
              <w:rFonts w:cs="Times New Roman"/>
              <w:color w:val="000000"/>
              <w:szCs w:val="24"/>
            </w:rPr>
          </w:pPr>
          <w:r w:rsidRPr="00A54BE6">
            <w:rPr>
              <w:rFonts w:cs="Times New Roman"/>
              <w:color w:val="000000"/>
              <w:szCs w:val="24"/>
            </w:rPr>
            <w:t xml:space="preserve">Galioja nuo </w:t>
          </w:r>
          <w:r>
            <w:rPr>
              <w:rFonts w:cs="Times New Roman"/>
              <w:color w:val="000000"/>
              <w:szCs w:val="24"/>
            </w:rPr>
            <w:t>20</w:t>
          </w:r>
        </w:p>
        <w:p w14:paraId="2696D9A0" w14:textId="7FE32F85" w:rsidR="00DB2110" w:rsidRPr="00A54BE6" w:rsidRDefault="00DB2110" w:rsidP="007A76AA">
          <w:pPr>
            <w:jc w:val="center"/>
            <w:rPr>
              <w:rFonts w:cs="Times New Roman"/>
              <w:color w:val="000000"/>
              <w:szCs w:val="24"/>
            </w:rPr>
          </w:pPr>
          <w:r>
            <w:rPr>
              <w:rFonts w:cs="Times New Roman"/>
              <w:color w:val="000000"/>
              <w:szCs w:val="24"/>
            </w:rPr>
            <w:t>19-</w:t>
          </w:r>
        </w:p>
      </w:tc>
      <w:tc>
        <w:tcPr>
          <w:tcW w:w="2120" w:type="dxa"/>
        </w:tcPr>
        <w:p w14:paraId="04278BD2" w14:textId="77777777" w:rsidR="00DB2110" w:rsidRPr="007C752C" w:rsidRDefault="00DB2110" w:rsidP="007A76AA">
          <w:pPr>
            <w:jc w:val="center"/>
            <w:rPr>
              <w:rFonts w:cs="Times New Roman"/>
              <w:color w:val="000000"/>
              <w:szCs w:val="24"/>
            </w:rPr>
          </w:pPr>
          <w:r w:rsidRPr="007C752C">
            <w:rPr>
              <w:rFonts w:cs="Times New Roman"/>
              <w:color w:val="000000"/>
              <w:szCs w:val="24"/>
            </w:rPr>
            <w:t>Lapas</w:t>
          </w:r>
        </w:p>
        <w:sdt>
          <w:sdtPr>
            <w:rPr>
              <w:rFonts w:cs="Times New Roman"/>
            </w:rPr>
            <w:id w:val="1339434479"/>
            <w:docPartObj>
              <w:docPartGallery w:val="Page Numbers (Bottom of Page)"/>
              <w:docPartUnique/>
            </w:docPartObj>
          </w:sdtPr>
          <w:sdtEndPr/>
          <w:sdtContent>
            <w:sdt>
              <w:sdtPr>
                <w:rPr>
                  <w:rFonts w:cs="Times New Roman"/>
                </w:rPr>
                <w:id w:val="-2051518547"/>
                <w:docPartObj>
                  <w:docPartGallery w:val="Page Numbers (Top of Page)"/>
                  <w:docPartUnique/>
                </w:docPartObj>
              </w:sdtPr>
              <w:sdtEndPr/>
              <w:sdtContent>
                <w:p w14:paraId="7C2BAFB5" w14:textId="77777777" w:rsidR="00DB2110" w:rsidRPr="007C752C" w:rsidRDefault="00DB2110" w:rsidP="007A76AA">
                  <w:pPr>
                    <w:pStyle w:val="Porat"/>
                    <w:jc w:val="center"/>
                    <w:rPr>
                      <w:rFonts w:cs="Times New Roman"/>
                    </w:rPr>
                  </w:pPr>
                  <w:r w:rsidRPr="007C752C">
                    <w:rPr>
                      <w:rFonts w:cs="Times New Roman"/>
                      <w:b/>
                      <w:bCs/>
                      <w:szCs w:val="24"/>
                    </w:rPr>
                    <w:fldChar w:fldCharType="begin"/>
                  </w:r>
                  <w:r w:rsidRPr="007C752C">
                    <w:rPr>
                      <w:rFonts w:cs="Times New Roman"/>
                      <w:b/>
                      <w:bCs/>
                    </w:rPr>
                    <w:instrText xml:space="preserve"> PAGE </w:instrText>
                  </w:r>
                  <w:r w:rsidRPr="007C752C">
                    <w:rPr>
                      <w:rFonts w:cs="Times New Roman"/>
                      <w:b/>
                      <w:bCs/>
                      <w:szCs w:val="24"/>
                    </w:rPr>
                    <w:fldChar w:fldCharType="separate"/>
                  </w:r>
                  <w:r w:rsidRPr="007C752C">
                    <w:rPr>
                      <w:rFonts w:cs="Times New Roman"/>
                      <w:b/>
                      <w:bCs/>
                      <w:szCs w:val="24"/>
                    </w:rPr>
                    <w:t>1</w:t>
                  </w:r>
                  <w:r w:rsidRPr="007C752C">
                    <w:rPr>
                      <w:rFonts w:cs="Times New Roman"/>
                      <w:b/>
                      <w:bCs/>
                      <w:szCs w:val="24"/>
                    </w:rPr>
                    <w:fldChar w:fldCharType="end"/>
                  </w:r>
                  <w:r w:rsidRPr="007C752C">
                    <w:rPr>
                      <w:rFonts w:cs="Times New Roman"/>
                    </w:rPr>
                    <w:t xml:space="preserve"> iš </w:t>
                  </w:r>
                  <w:r w:rsidRPr="007C752C">
                    <w:rPr>
                      <w:rFonts w:cs="Times New Roman"/>
                      <w:b/>
                      <w:bCs/>
                      <w:szCs w:val="24"/>
                    </w:rPr>
                    <w:fldChar w:fldCharType="begin"/>
                  </w:r>
                  <w:r w:rsidRPr="007C752C">
                    <w:rPr>
                      <w:rFonts w:cs="Times New Roman"/>
                      <w:b/>
                      <w:bCs/>
                    </w:rPr>
                    <w:instrText xml:space="preserve"> NUMPAGES  </w:instrText>
                  </w:r>
                  <w:r w:rsidRPr="007C752C">
                    <w:rPr>
                      <w:rFonts w:cs="Times New Roman"/>
                      <w:b/>
                      <w:bCs/>
                      <w:szCs w:val="24"/>
                    </w:rPr>
                    <w:fldChar w:fldCharType="separate"/>
                  </w:r>
                  <w:r w:rsidRPr="007C752C">
                    <w:rPr>
                      <w:rFonts w:cs="Times New Roman"/>
                      <w:b/>
                      <w:bCs/>
                      <w:szCs w:val="24"/>
                    </w:rPr>
                    <w:t>22</w:t>
                  </w:r>
                  <w:r w:rsidRPr="007C752C">
                    <w:rPr>
                      <w:rFonts w:cs="Times New Roman"/>
                      <w:b/>
                      <w:bCs/>
                      <w:szCs w:val="24"/>
                    </w:rPr>
                    <w:fldChar w:fldCharType="end"/>
                  </w:r>
                </w:p>
              </w:sdtContent>
            </w:sdt>
          </w:sdtContent>
        </w:sdt>
      </w:tc>
    </w:tr>
  </w:tbl>
  <w:p w14:paraId="3DE47285" w14:textId="77777777" w:rsidR="00DB2110" w:rsidRDefault="00DB21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6327"/>
    <w:multiLevelType w:val="multilevel"/>
    <w:tmpl w:val="1616BA50"/>
    <w:lvl w:ilvl="0">
      <w:start w:val="1"/>
      <w:numFmt w:val="decimal"/>
      <w:pStyle w:val="0Punktai"/>
      <w:suff w:val="space"/>
      <w:lvlText w:val="%1."/>
      <w:lvlJc w:val="left"/>
      <w:pPr>
        <w:ind w:left="426" w:firstLine="0"/>
      </w:pPr>
    </w:lvl>
    <w:lvl w:ilvl="1">
      <w:start w:val="1"/>
      <w:numFmt w:val="decimal"/>
      <w:pStyle w:val="00Punktai"/>
      <w:suff w:val="space"/>
      <w:lvlText w:val="%1.%2."/>
      <w:lvlJc w:val="left"/>
      <w:pPr>
        <w:ind w:left="850" w:firstLine="0"/>
      </w:pPr>
    </w:lvl>
    <w:lvl w:ilvl="2">
      <w:start w:val="1"/>
      <w:numFmt w:val="decimal"/>
      <w:pStyle w:val="000Punktai"/>
      <w:suff w:val="space"/>
      <w:lvlText w:val="%1.%2.%3."/>
      <w:lvlJc w:val="left"/>
      <w:pPr>
        <w:ind w:left="1277" w:firstLine="0"/>
      </w:pPr>
    </w:lvl>
    <w:lvl w:ilvl="3">
      <w:start w:val="1"/>
      <w:numFmt w:val="decimal"/>
      <w:pStyle w:val="0000Punktai"/>
      <w:lvlText w:val="%1.%2.%3.%4."/>
      <w:lvlJc w:val="left"/>
      <w:pPr>
        <w:tabs>
          <w:tab w:val="num" w:pos="194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022"/>
        </w:tabs>
        <w:ind w:left="2878" w:hanging="936"/>
      </w:pPr>
    </w:lvl>
    <w:lvl w:ilvl="6">
      <w:start w:val="1"/>
      <w:numFmt w:val="decimal"/>
      <w:lvlText w:val="%1.%2.%3.%4.%5.%6.%7."/>
      <w:lvlJc w:val="left"/>
      <w:pPr>
        <w:tabs>
          <w:tab w:val="num" w:pos="3742"/>
        </w:tabs>
        <w:ind w:left="3382" w:hanging="1080"/>
      </w:pPr>
    </w:lvl>
    <w:lvl w:ilvl="7">
      <w:start w:val="1"/>
      <w:numFmt w:val="decimal"/>
      <w:lvlText w:val="%1.%2.%3.%4.%5.%6.%7.%8."/>
      <w:lvlJc w:val="left"/>
      <w:pPr>
        <w:tabs>
          <w:tab w:val="num" w:pos="4102"/>
        </w:tabs>
        <w:ind w:left="3886" w:hanging="1224"/>
      </w:pPr>
    </w:lvl>
    <w:lvl w:ilvl="8">
      <w:start w:val="1"/>
      <w:numFmt w:val="decimal"/>
      <w:lvlText w:val="%1.%2.%3.%4.%5.%6.%7.%8.%9."/>
      <w:lvlJc w:val="left"/>
      <w:pPr>
        <w:tabs>
          <w:tab w:val="num" w:pos="4822"/>
        </w:tabs>
        <w:ind w:left="4462" w:hanging="1440"/>
      </w:pPr>
    </w:lvl>
  </w:abstractNum>
  <w:abstractNum w:abstractNumId="1" w15:restartNumberingAfterBreak="0">
    <w:nsid w:val="0FF56F26"/>
    <w:multiLevelType w:val="multilevel"/>
    <w:tmpl w:val="0270E8AA"/>
    <w:styleLink w:val="Stilius1"/>
    <w:lvl w:ilvl="0">
      <w:start w:val="3"/>
      <w:numFmt w:val="decimal"/>
      <w:lvlText w:val="%1."/>
      <w:lvlJc w:val="left"/>
      <w:pPr>
        <w:ind w:left="360" w:hanging="360"/>
      </w:pPr>
      <w:rPr>
        <w:b/>
        <w:color w:val="auto"/>
      </w:rPr>
    </w:lvl>
    <w:lvl w:ilvl="1">
      <w:start w:val="1"/>
      <w:numFmt w:val="decimal"/>
      <w:lvlText w:val="%1.%2."/>
      <w:lvlJc w:val="left"/>
      <w:pPr>
        <w:ind w:left="792" w:hanging="432"/>
      </w:pPr>
      <w:rPr>
        <w:rFonts w:ascii="Times New Roman" w:hAnsi="Times New Roman" w:cs="Times New Roman" w:hint="default"/>
        <w:b/>
        <w:color w:val="auto"/>
        <w:sz w:val="20"/>
        <w:szCs w:val="20"/>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910F14"/>
    <w:multiLevelType w:val="multilevel"/>
    <w:tmpl w:val="5C6AA420"/>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2"/>
      <w:numFmt w:val="bullet"/>
      <w:lvlText w:val="-"/>
      <w:lvlJc w:val="left"/>
      <w:pPr>
        <w:ind w:left="1080" w:hanging="720"/>
      </w:pPr>
      <w:rPr>
        <w:rFonts w:ascii="Times New Roman" w:eastAsia="Times New Roman" w:hAnsi="Times New Roman" w:cs="Times New Roman" w:hint="default"/>
        <w:b/>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7F30545"/>
    <w:multiLevelType w:val="hybridMultilevel"/>
    <w:tmpl w:val="F63ACD72"/>
    <w:lvl w:ilvl="0" w:tplc="B22257C0">
      <w:start w:val="1"/>
      <w:numFmt w:val="upperRoman"/>
      <w:lvlText w:val="%1."/>
      <w:lvlJc w:val="left"/>
      <w:pPr>
        <w:ind w:left="1080" w:hanging="720"/>
      </w:pPr>
      <w:rPr>
        <w:rFonts w:hint="default"/>
        <w:color w:val="000000" w:themeColor="text1"/>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95496D"/>
    <w:multiLevelType w:val="multilevel"/>
    <w:tmpl w:val="41CCB0A6"/>
    <w:styleLink w:val="WWOutlineListStyle3"/>
    <w:lvl w:ilvl="0">
      <w:start w:val="1"/>
      <w:numFmt w:val="none"/>
      <w:lvlText w:val="%1"/>
      <w:lvlJc w:val="left"/>
    </w:lvl>
    <w:lvl w:ilvl="1">
      <w:start w:val="1"/>
      <w:numFmt w:val="upperRoman"/>
      <w:lvlText w:val="%2."/>
      <w:lvlJc w:val="left"/>
      <w:pPr>
        <w:ind w:left="4095"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E18482D"/>
    <w:multiLevelType w:val="multilevel"/>
    <w:tmpl w:val="4B626A2C"/>
    <w:lvl w:ilvl="0">
      <w:start w:val="1"/>
      <w:numFmt w:val="decimal"/>
      <w:lvlText w:val="%1."/>
      <w:lvlJc w:val="left"/>
      <w:pPr>
        <w:ind w:left="720" w:hanging="360"/>
      </w:pPr>
      <w:rPr>
        <w:b/>
        <w:color w:val="auto"/>
      </w:rPr>
    </w:lvl>
    <w:lvl w:ilvl="1">
      <w:start w:val="1"/>
      <w:numFmt w:val="bullet"/>
      <w:lvlText w:val=""/>
      <w:lvlJc w:val="left"/>
      <w:pPr>
        <w:ind w:left="720" w:hanging="360"/>
      </w:pPr>
      <w:rPr>
        <w:rFonts w:ascii="Symbol" w:hAnsi="Symbol" w:hint="default"/>
        <w:b/>
      </w:rPr>
    </w:lvl>
    <w:lvl w:ilvl="2">
      <w:start w:val="2"/>
      <w:numFmt w:val="bullet"/>
      <w:lvlText w:val="-"/>
      <w:lvlJc w:val="left"/>
      <w:pPr>
        <w:ind w:left="1080" w:hanging="720"/>
      </w:pPr>
      <w:rPr>
        <w:rFonts w:ascii="Times New Roman" w:eastAsia="Times New Roman" w:hAnsi="Times New Roman" w:cs="Times New Roman" w:hint="default"/>
        <w:b/>
      </w:rPr>
    </w:lvl>
    <w:lvl w:ilvl="3">
      <w:start w:val="1"/>
      <w:numFmt w:val="decimal"/>
      <w:lvlText w:val="%4."/>
      <w:lvlJc w:val="left"/>
      <w:pPr>
        <w:ind w:left="1080" w:hanging="720"/>
      </w:pPr>
      <w:rPr>
        <w:rFonts w:hint="default"/>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2764D09"/>
    <w:multiLevelType w:val="hybridMultilevel"/>
    <w:tmpl w:val="3C32CA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A75F1"/>
    <w:multiLevelType w:val="multilevel"/>
    <w:tmpl w:val="004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0DA2"/>
    <w:multiLevelType w:val="hybridMultilevel"/>
    <w:tmpl w:val="6706E7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D5131F"/>
    <w:multiLevelType w:val="multilevel"/>
    <w:tmpl w:val="5A1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C7B17"/>
    <w:multiLevelType w:val="hybridMultilevel"/>
    <w:tmpl w:val="EBCCB53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B77244"/>
    <w:multiLevelType w:val="multilevel"/>
    <w:tmpl w:val="0270E8AA"/>
    <w:numStyleLink w:val="Stilius1"/>
  </w:abstractNum>
  <w:abstractNum w:abstractNumId="12" w15:restartNumberingAfterBreak="0">
    <w:nsid w:val="3A783D01"/>
    <w:multiLevelType w:val="multilevel"/>
    <w:tmpl w:val="3D88F9A6"/>
    <w:lvl w:ilvl="0">
      <w:start w:val="1"/>
      <w:numFmt w:val="decimal"/>
      <w:lvlText w:val="%1."/>
      <w:lvlJc w:val="left"/>
      <w:pPr>
        <w:ind w:left="720" w:hanging="360"/>
      </w:pPr>
      <w:rPr>
        <w:b/>
        <w:color w:val="auto"/>
      </w:rPr>
    </w:lvl>
    <w:lvl w:ilvl="1">
      <w:start w:val="1"/>
      <w:numFmt w:val="upperLetter"/>
      <w:lvlText w:val="%2."/>
      <w:lvlJc w:val="left"/>
      <w:pPr>
        <w:ind w:left="720" w:hanging="360"/>
      </w:pPr>
      <w:rPr>
        <w:b/>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313937"/>
    <w:multiLevelType w:val="multilevel"/>
    <w:tmpl w:val="528091D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3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8396AF2"/>
    <w:multiLevelType w:val="multilevel"/>
    <w:tmpl w:val="1A22EFC0"/>
    <w:lvl w:ilvl="0">
      <w:start w:val="1"/>
      <w:numFmt w:val="decimal"/>
      <w:lvlText w:val="%1."/>
      <w:lvlJc w:val="left"/>
      <w:pPr>
        <w:ind w:left="720" w:hanging="360"/>
      </w:pPr>
      <w:rPr>
        <w:b/>
        <w:color w:val="auto"/>
      </w:rPr>
    </w:lvl>
    <w:lvl w:ilvl="1">
      <w:start w:val="1"/>
      <w:numFmt w:val="lowerLetter"/>
      <w:lvlText w:val="%2)"/>
      <w:lvlJc w:val="left"/>
      <w:pPr>
        <w:ind w:left="720" w:hanging="360"/>
      </w:pPr>
      <w:rPr>
        <w:b/>
      </w:rPr>
    </w:lvl>
    <w:lvl w:ilvl="2">
      <w:start w:val="1"/>
      <w:numFmt w:val="decimal"/>
      <w:isLgl/>
      <w:lvlText w:val="%1.%2.%3."/>
      <w:lvlJc w:val="left"/>
      <w:pPr>
        <w:ind w:left="1080" w:hanging="720"/>
      </w:pPr>
      <w:rPr>
        <w:b w:val="0"/>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60369E4"/>
    <w:multiLevelType w:val="multilevel"/>
    <w:tmpl w:val="263ADB5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994815"/>
    <w:multiLevelType w:val="multilevel"/>
    <w:tmpl w:val="157CA150"/>
    <w:lvl w:ilvl="0">
      <w:start w:val="1"/>
      <w:numFmt w:val="decimal"/>
      <w:lvlText w:val="%1."/>
      <w:lvlJc w:val="left"/>
      <w:pPr>
        <w:ind w:left="720" w:hanging="360"/>
      </w:pPr>
      <w:rPr>
        <w:b/>
        <w:color w:val="auto"/>
      </w:rPr>
    </w:lvl>
    <w:lvl w:ilvl="1">
      <w:start w:val="1"/>
      <w:numFmt w:val="bullet"/>
      <w:lvlText w:val=""/>
      <w:lvlJc w:val="left"/>
      <w:pPr>
        <w:ind w:left="720" w:hanging="360"/>
      </w:pPr>
      <w:rPr>
        <w:rFonts w:ascii="Symbol" w:hAnsi="Symbol" w:hint="default"/>
        <w:b/>
      </w:rPr>
    </w:lvl>
    <w:lvl w:ilvl="2">
      <w:start w:val="2"/>
      <w:numFmt w:val="bullet"/>
      <w:lvlText w:val="-"/>
      <w:lvlJc w:val="left"/>
      <w:pPr>
        <w:ind w:left="1080" w:hanging="720"/>
      </w:pPr>
      <w:rPr>
        <w:rFonts w:ascii="Times New Roman" w:eastAsia="Times New Roman" w:hAnsi="Times New Roman" w:cs="Times New Roman" w:hint="default"/>
        <w:b/>
      </w:rPr>
    </w:lvl>
    <w:lvl w:ilvl="3">
      <w:start w:val="2"/>
      <w:numFmt w:val="bullet"/>
      <w:lvlText w:val="-"/>
      <w:lvlJc w:val="left"/>
      <w:pPr>
        <w:ind w:left="1080" w:hanging="720"/>
      </w:pPr>
      <w:rPr>
        <w:rFonts w:ascii="Times New Roman" w:eastAsia="Times New Roman" w:hAnsi="Times New Roman" w:cs="Times New Roman" w:hint="default"/>
        <w:b/>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7EC4A41"/>
    <w:multiLevelType w:val="hybridMultilevel"/>
    <w:tmpl w:val="DF38E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2531F9"/>
    <w:multiLevelType w:val="multilevel"/>
    <w:tmpl w:val="D7C8BA7A"/>
    <w:lvl w:ilvl="0">
      <w:start w:val="1"/>
      <w:numFmt w:val="upperRoman"/>
      <w:lvlText w:val="%1."/>
      <w:lvlJc w:val="left"/>
      <w:pPr>
        <w:ind w:left="1824" w:hanging="720"/>
      </w:pPr>
      <w:rPr>
        <w:rFonts w:ascii="Times New Roman" w:hAnsi="Times New Roman" w:cs="Times New Roman"/>
        <w:b/>
        <w:bCs/>
        <w:sz w:val="22"/>
        <w:szCs w:val="22"/>
      </w:rPr>
    </w:lvl>
    <w:lvl w:ilvl="1">
      <w:start w:val="1"/>
      <w:numFmt w:val="lowerLetter"/>
      <w:lvlText w:val="%2."/>
      <w:lvlJc w:val="left"/>
      <w:pPr>
        <w:ind w:left="2184" w:hanging="360"/>
      </w:pPr>
    </w:lvl>
    <w:lvl w:ilvl="2">
      <w:start w:val="1"/>
      <w:numFmt w:val="lowerRoman"/>
      <w:lvlText w:val="%3."/>
      <w:lvlJc w:val="right"/>
      <w:pPr>
        <w:ind w:left="2904" w:hanging="180"/>
      </w:pPr>
    </w:lvl>
    <w:lvl w:ilvl="3">
      <w:start w:val="1"/>
      <w:numFmt w:val="decimal"/>
      <w:lvlText w:val="%4."/>
      <w:lvlJc w:val="left"/>
      <w:pPr>
        <w:ind w:left="3624" w:hanging="360"/>
      </w:pPr>
    </w:lvl>
    <w:lvl w:ilvl="4">
      <w:start w:val="1"/>
      <w:numFmt w:val="lowerLetter"/>
      <w:lvlText w:val="%5."/>
      <w:lvlJc w:val="left"/>
      <w:pPr>
        <w:ind w:left="4344" w:hanging="360"/>
      </w:pPr>
    </w:lvl>
    <w:lvl w:ilvl="5">
      <w:start w:val="1"/>
      <w:numFmt w:val="lowerRoman"/>
      <w:lvlText w:val="%6."/>
      <w:lvlJc w:val="right"/>
      <w:pPr>
        <w:ind w:left="5064" w:hanging="180"/>
      </w:pPr>
    </w:lvl>
    <w:lvl w:ilvl="6">
      <w:start w:val="1"/>
      <w:numFmt w:val="decimal"/>
      <w:lvlText w:val="%7."/>
      <w:lvlJc w:val="left"/>
      <w:pPr>
        <w:ind w:left="5784" w:hanging="360"/>
      </w:pPr>
    </w:lvl>
    <w:lvl w:ilvl="7">
      <w:start w:val="1"/>
      <w:numFmt w:val="lowerLetter"/>
      <w:lvlText w:val="%8."/>
      <w:lvlJc w:val="left"/>
      <w:pPr>
        <w:ind w:left="6504" w:hanging="360"/>
      </w:pPr>
    </w:lvl>
    <w:lvl w:ilvl="8">
      <w:start w:val="1"/>
      <w:numFmt w:val="lowerRoman"/>
      <w:lvlText w:val="%9."/>
      <w:lvlJc w:val="right"/>
      <w:pPr>
        <w:ind w:left="7224" w:hanging="180"/>
      </w:pPr>
    </w:lvl>
  </w:abstractNum>
  <w:abstractNum w:abstractNumId="19" w15:restartNumberingAfterBreak="0">
    <w:nsid w:val="5C3D5B90"/>
    <w:multiLevelType w:val="multilevel"/>
    <w:tmpl w:val="D2B28796"/>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2"/>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080" w:hanging="720"/>
      </w:pPr>
    </w:lvl>
    <w:lvl w:ilvl="4">
      <w:start w:val="2"/>
      <w:numFmt w:val="bullet"/>
      <w:lvlText w:val="-"/>
      <w:lvlJc w:val="left"/>
      <w:pPr>
        <w:ind w:left="1440" w:hanging="1080"/>
      </w:pPr>
      <w:rPr>
        <w:rFonts w:ascii="Times New Roman" w:eastAsia="Times New Roman" w:hAnsi="Times New Roman" w:cs="Times New Roman" w:hint="default"/>
        <w:b/>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E5F3DC7"/>
    <w:multiLevelType w:val="hybridMultilevel"/>
    <w:tmpl w:val="6EECA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55A5722"/>
    <w:multiLevelType w:val="multilevel"/>
    <w:tmpl w:val="FEF20F5A"/>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bullet"/>
      <w:lvlText w:val=""/>
      <w:lvlJc w:val="left"/>
      <w:pPr>
        <w:ind w:left="1080" w:hanging="720"/>
      </w:pPr>
      <w:rPr>
        <w:rFonts w:ascii="Wingdings" w:hAnsi="Wingdings" w:hint="default"/>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92B28C0"/>
    <w:multiLevelType w:val="hybridMultilevel"/>
    <w:tmpl w:val="6EECAF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14325F"/>
    <w:multiLevelType w:val="hybridMultilevel"/>
    <w:tmpl w:val="940AD2EA"/>
    <w:lvl w:ilvl="0" w:tplc="932A3736">
      <w:start w:val="1"/>
      <w:numFmt w:val="bullet"/>
      <w:pStyle w:val="BulletsVIPIO"/>
      <w:lvlText w:val=""/>
      <w:lvlJc w:val="left"/>
      <w:pPr>
        <w:ind w:left="720" w:hanging="360"/>
      </w:pPr>
      <w:rPr>
        <w:rFonts w:ascii="Symbol" w:hAnsi="Symbol" w:hint="default"/>
        <w:color w:val="C93E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429B3"/>
    <w:multiLevelType w:val="multilevel"/>
    <w:tmpl w:val="D03291B4"/>
    <w:lvl w:ilvl="0">
      <w:start w:val="1"/>
      <w:numFmt w:val="decimal"/>
      <w:lvlText w:val="%1."/>
      <w:lvlJc w:val="left"/>
      <w:pPr>
        <w:ind w:left="720"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bCs/>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D144063"/>
    <w:multiLevelType w:val="hybridMultilevel"/>
    <w:tmpl w:val="9A02A62A"/>
    <w:lvl w:ilvl="0" w:tplc="DEA4E6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96AA1"/>
    <w:multiLevelType w:val="multilevel"/>
    <w:tmpl w:val="D03291B4"/>
    <w:lvl w:ilvl="0">
      <w:start w:val="1"/>
      <w:numFmt w:val="decimal"/>
      <w:lvlText w:val="%1."/>
      <w:lvlJc w:val="left"/>
      <w:pPr>
        <w:ind w:left="720" w:hanging="360"/>
      </w:pPr>
      <w:rPr>
        <w:b/>
        <w:color w:val="auto"/>
      </w:rPr>
    </w:lvl>
    <w:lvl w:ilvl="1">
      <w:start w:val="1"/>
      <w:numFmt w:val="decimal"/>
      <w:isLgl/>
      <w:lvlText w:val="%1.%2."/>
      <w:lvlJc w:val="left"/>
      <w:pPr>
        <w:ind w:left="4330" w:hanging="360"/>
      </w:pPr>
      <w:rPr>
        <w:b/>
      </w:rPr>
    </w:lvl>
    <w:lvl w:ilvl="2">
      <w:start w:val="1"/>
      <w:numFmt w:val="decimal"/>
      <w:isLgl/>
      <w:lvlText w:val="%1.%2.%3."/>
      <w:lvlJc w:val="left"/>
      <w:pPr>
        <w:ind w:left="1571" w:hanging="720"/>
      </w:pPr>
      <w:rPr>
        <w:b/>
        <w:bCs/>
        <w:i w:val="0"/>
        <w:strike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83352347">
    <w:abstractNumId w:val="27"/>
  </w:num>
  <w:num w:numId="2" w16cid:durableId="541141008">
    <w:abstractNumId w:val="0"/>
  </w:num>
  <w:num w:numId="3" w16cid:durableId="121853090">
    <w:abstractNumId w:val="24"/>
  </w:num>
  <w:num w:numId="4" w16cid:durableId="519004198">
    <w:abstractNumId w:val="28"/>
  </w:num>
  <w:num w:numId="5" w16cid:durableId="7542792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7764734">
    <w:abstractNumId w:val="26"/>
  </w:num>
  <w:num w:numId="7" w16cid:durableId="742991435">
    <w:abstractNumId w:val="20"/>
  </w:num>
  <w:num w:numId="8" w16cid:durableId="598218350">
    <w:abstractNumId w:val="16"/>
  </w:num>
  <w:num w:numId="9" w16cid:durableId="2097632882">
    <w:abstractNumId w:val="23"/>
  </w:num>
  <w:num w:numId="10" w16cid:durableId="92360260">
    <w:abstractNumId w:val="19"/>
  </w:num>
  <w:num w:numId="11" w16cid:durableId="1744259448">
    <w:abstractNumId w:val="3"/>
  </w:num>
  <w:num w:numId="12" w16cid:durableId="2013946779">
    <w:abstractNumId w:val="2"/>
  </w:num>
  <w:num w:numId="13" w16cid:durableId="552811951">
    <w:abstractNumId w:val="5"/>
  </w:num>
  <w:num w:numId="14" w16cid:durableId="1984964245">
    <w:abstractNumId w:val="22"/>
  </w:num>
  <w:num w:numId="15" w16cid:durableId="1047023537">
    <w:abstractNumId w:val="12"/>
  </w:num>
  <w:num w:numId="16" w16cid:durableId="983390152">
    <w:abstractNumId w:val="14"/>
  </w:num>
  <w:num w:numId="17" w16cid:durableId="371350448">
    <w:abstractNumId w:val="28"/>
  </w:num>
  <w:num w:numId="18" w16cid:durableId="1942837120">
    <w:abstractNumId w:val="25"/>
  </w:num>
  <w:num w:numId="19" w16cid:durableId="718554503">
    <w:abstractNumId w:val="18"/>
  </w:num>
  <w:num w:numId="20" w16cid:durableId="606619362">
    <w:abstractNumId w:val="4"/>
  </w:num>
  <w:num w:numId="21" w16cid:durableId="2049909205">
    <w:abstractNumId w:val="9"/>
  </w:num>
  <w:num w:numId="22" w16cid:durableId="1149588757">
    <w:abstractNumId w:val="7"/>
  </w:num>
  <w:num w:numId="23" w16cid:durableId="287779649">
    <w:abstractNumId w:val="10"/>
  </w:num>
  <w:num w:numId="24" w16cid:durableId="730270347">
    <w:abstractNumId w:val="6"/>
  </w:num>
  <w:num w:numId="25" w16cid:durableId="706177781">
    <w:abstractNumId w:val="8"/>
  </w:num>
  <w:num w:numId="26" w16cid:durableId="25297507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0744001">
    <w:abstractNumId w:val="1"/>
  </w:num>
  <w:num w:numId="28" w16cid:durableId="1181430870">
    <w:abstractNumId w:val="17"/>
  </w:num>
  <w:num w:numId="29" w16cid:durableId="592863238">
    <w:abstractNumId w:val="21"/>
  </w:num>
  <w:num w:numId="30" w16cid:durableId="379284598">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ūta Lisauskienė">
    <w15:presenceInfo w15:providerId="AD" w15:userId="S::ruta.lisauskiene@keliuprieziura.lt::9eb0f773-4801-47b8-9d72-875bde125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C2"/>
    <w:rsid w:val="000023CA"/>
    <w:rsid w:val="000029D2"/>
    <w:rsid w:val="000030AE"/>
    <w:rsid w:val="00003A5C"/>
    <w:rsid w:val="00003DB0"/>
    <w:rsid w:val="00004822"/>
    <w:rsid w:val="00004F5F"/>
    <w:rsid w:val="00005A47"/>
    <w:rsid w:val="00005BB5"/>
    <w:rsid w:val="00006387"/>
    <w:rsid w:val="0001043A"/>
    <w:rsid w:val="000117BC"/>
    <w:rsid w:val="00012E70"/>
    <w:rsid w:val="00013712"/>
    <w:rsid w:val="00013DE7"/>
    <w:rsid w:val="0001482F"/>
    <w:rsid w:val="00016A40"/>
    <w:rsid w:val="00017124"/>
    <w:rsid w:val="000218E1"/>
    <w:rsid w:val="00023736"/>
    <w:rsid w:val="000252D2"/>
    <w:rsid w:val="000269E6"/>
    <w:rsid w:val="0002769E"/>
    <w:rsid w:val="000277BE"/>
    <w:rsid w:val="00027BA7"/>
    <w:rsid w:val="00030727"/>
    <w:rsid w:val="000308B0"/>
    <w:rsid w:val="00030974"/>
    <w:rsid w:val="00031805"/>
    <w:rsid w:val="00031999"/>
    <w:rsid w:val="0003244F"/>
    <w:rsid w:val="00033393"/>
    <w:rsid w:val="00034292"/>
    <w:rsid w:val="000350F8"/>
    <w:rsid w:val="000358B6"/>
    <w:rsid w:val="00036559"/>
    <w:rsid w:val="000367AD"/>
    <w:rsid w:val="00037CD7"/>
    <w:rsid w:val="00040426"/>
    <w:rsid w:val="00041802"/>
    <w:rsid w:val="0004188F"/>
    <w:rsid w:val="00042435"/>
    <w:rsid w:val="00042E45"/>
    <w:rsid w:val="00043B26"/>
    <w:rsid w:val="00044A5A"/>
    <w:rsid w:val="00045D57"/>
    <w:rsid w:val="00046547"/>
    <w:rsid w:val="00046E81"/>
    <w:rsid w:val="000471B4"/>
    <w:rsid w:val="00051953"/>
    <w:rsid w:val="00054D6F"/>
    <w:rsid w:val="00055542"/>
    <w:rsid w:val="0005638C"/>
    <w:rsid w:val="0005685C"/>
    <w:rsid w:val="000607FF"/>
    <w:rsid w:val="00062A32"/>
    <w:rsid w:val="000644AF"/>
    <w:rsid w:val="0006563B"/>
    <w:rsid w:val="00066162"/>
    <w:rsid w:val="000663F5"/>
    <w:rsid w:val="000707D8"/>
    <w:rsid w:val="000710F3"/>
    <w:rsid w:val="00072EE4"/>
    <w:rsid w:val="00072FA5"/>
    <w:rsid w:val="0007374C"/>
    <w:rsid w:val="00073FC4"/>
    <w:rsid w:val="00075998"/>
    <w:rsid w:val="00076124"/>
    <w:rsid w:val="00077148"/>
    <w:rsid w:val="00077737"/>
    <w:rsid w:val="00083D14"/>
    <w:rsid w:val="00084957"/>
    <w:rsid w:val="00085C36"/>
    <w:rsid w:val="00086363"/>
    <w:rsid w:val="000865B0"/>
    <w:rsid w:val="000902C6"/>
    <w:rsid w:val="0009185C"/>
    <w:rsid w:val="0009285B"/>
    <w:rsid w:val="00093F20"/>
    <w:rsid w:val="00096021"/>
    <w:rsid w:val="000A064C"/>
    <w:rsid w:val="000A147E"/>
    <w:rsid w:val="000A3A15"/>
    <w:rsid w:val="000A4C85"/>
    <w:rsid w:val="000A4F5E"/>
    <w:rsid w:val="000A750A"/>
    <w:rsid w:val="000A76B2"/>
    <w:rsid w:val="000B03D0"/>
    <w:rsid w:val="000B08EC"/>
    <w:rsid w:val="000B0A7A"/>
    <w:rsid w:val="000B0E59"/>
    <w:rsid w:val="000B0ED8"/>
    <w:rsid w:val="000B1A71"/>
    <w:rsid w:val="000B406E"/>
    <w:rsid w:val="000B41A2"/>
    <w:rsid w:val="000B597F"/>
    <w:rsid w:val="000B69BC"/>
    <w:rsid w:val="000B6D18"/>
    <w:rsid w:val="000B6D19"/>
    <w:rsid w:val="000B74A2"/>
    <w:rsid w:val="000C0161"/>
    <w:rsid w:val="000C0625"/>
    <w:rsid w:val="000C13A1"/>
    <w:rsid w:val="000C39A7"/>
    <w:rsid w:val="000C6880"/>
    <w:rsid w:val="000D09A2"/>
    <w:rsid w:val="000D1971"/>
    <w:rsid w:val="000D216F"/>
    <w:rsid w:val="000D246C"/>
    <w:rsid w:val="000D27D0"/>
    <w:rsid w:val="000D2D91"/>
    <w:rsid w:val="000D3486"/>
    <w:rsid w:val="000D51CD"/>
    <w:rsid w:val="000D7C0C"/>
    <w:rsid w:val="000E05C1"/>
    <w:rsid w:val="000E0977"/>
    <w:rsid w:val="000E0A1B"/>
    <w:rsid w:val="000E1983"/>
    <w:rsid w:val="000E21EA"/>
    <w:rsid w:val="000F021D"/>
    <w:rsid w:val="000F0EBD"/>
    <w:rsid w:val="000F1DB4"/>
    <w:rsid w:val="000F2A79"/>
    <w:rsid w:val="000F2F7B"/>
    <w:rsid w:val="000F3ACA"/>
    <w:rsid w:val="000F431A"/>
    <w:rsid w:val="000F578A"/>
    <w:rsid w:val="000F5C51"/>
    <w:rsid w:val="000F6E1F"/>
    <w:rsid w:val="000F7923"/>
    <w:rsid w:val="00102F43"/>
    <w:rsid w:val="00103FC8"/>
    <w:rsid w:val="00104769"/>
    <w:rsid w:val="00106EEC"/>
    <w:rsid w:val="00110030"/>
    <w:rsid w:val="00112428"/>
    <w:rsid w:val="00113885"/>
    <w:rsid w:val="00114FA2"/>
    <w:rsid w:val="001153FA"/>
    <w:rsid w:val="001173CA"/>
    <w:rsid w:val="00120633"/>
    <w:rsid w:val="00120D99"/>
    <w:rsid w:val="00120FDE"/>
    <w:rsid w:val="00121298"/>
    <w:rsid w:val="00122C1F"/>
    <w:rsid w:val="00123825"/>
    <w:rsid w:val="0012429C"/>
    <w:rsid w:val="00124458"/>
    <w:rsid w:val="00127488"/>
    <w:rsid w:val="00130D0A"/>
    <w:rsid w:val="00131281"/>
    <w:rsid w:val="00132C58"/>
    <w:rsid w:val="001360D5"/>
    <w:rsid w:val="00136A43"/>
    <w:rsid w:val="00140B1D"/>
    <w:rsid w:val="00140D11"/>
    <w:rsid w:val="00142771"/>
    <w:rsid w:val="00142E16"/>
    <w:rsid w:val="00143541"/>
    <w:rsid w:val="001441AC"/>
    <w:rsid w:val="00144200"/>
    <w:rsid w:val="001467B2"/>
    <w:rsid w:val="00151A04"/>
    <w:rsid w:val="001535D8"/>
    <w:rsid w:val="001548E5"/>
    <w:rsid w:val="00157002"/>
    <w:rsid w:val="0015702C"/>
    <w:rsid w:val="0015798B"/>
    <w:rsid w:val="001601B3"/>
    <w:rsid w:val="00160371"/>
    <w:rsid w:val="001609DB"/>
    <w:rsid w:val="00161501"/>
    <w:rsid w:val="001632D8"/>
    <w:rsid w:val="00166AEB"/>
    <w:rsid w:val="00166E68"/>
    <w:rsid w:val="00170787"/>
    <w:rsid w:val="001711F9"/>
    <w:rsid w:val="0017188F"/>
    <w:rsid w:val="00171B85"/>
    <w:rsid w:val="00172B95"/>
    <w:rsid w:val="0017476D"/>
    <w:rsid w:val="00176E47"/>
    <w:rsid w:val="0017731E"/>
    <w:rsid w:val="0018041C"/>
    <w:rsid w:val="00180613"/>
    <w:rsid w:val="001838B2"/>
    <w:rsid w:val="00183F4E"/>
    <w:rsid w:val="00184DC0"/>
    <w:rsid w:val="0018526A"/>
    <w:rsid w:val="001852EB"/>
    <w:rsid w:val="00186BC2"/>
    <w:rsid w:val="0018748C"/>
    <w:rsid w:val="00190813"/>
    <w:rsid w:val="00194DCF"/>
    <w:rsid w:val="001960FA"/>
    <w:rsid w:val="001A0938"/>
    <w:rsid w:val="001A2641"/>
    <w:rsid w:val="001A30BA"/>
    <w:rsid w:val="001A312D"/>
    <w:rsid w:val="001A4543"/>
    <w:rsid w:val="001A52E9"/>
    <w:rsid w:val="001A6579"/>
    <w:rsid w:val="001A6ACE"/>
    <w:rsid w:val="001A6D07"/>
    <w:rsid w:val="001A7F93"/>
    <w:rsid w:val="001B10D4"/>
    <w:rsid w:val="001B141B"/>
    <w:rsid w:val="001B326A"/>
    <w:rsid w:val="001B3954"/>
    <w:rsid w:val="001B5911"/>
    <w:rsid w:val="001C0DC4"/>
    <w:rsid w:val="001C43EF"/>
    <w:rsid w:val="001C5778"/>
    <w:rsid w:val="001C7E79"/>
    <w:rsid w:val="001D16BE"/>
    <w:rsid w:val="001D3B95"/>
    <w:rsid w:val="001D4835"/>
    <w:rsid w:val="001D5B25"/>
    <w:rsid w:val="001D742C"/>
    <w:rsid w:val="001D78CB"/>
    <w:rsid w:val="001E3DF4"/>
    <w:rsid w:val="001E5EB8"/>
    <w:rsid w:val="001E7A31"/>
    <w:rsid w:val="001E7FD3"/>
    <w:rsid w:val="001F033D"/>
    <w:rsid w:val="001F126C"/>
    <w:rsid w:val="001F22B3"/>
    <w:rsid w:val="001F29AD"/>
    <w:rsid w:val="001F2D34"/>
    <w:rsid w:val="001F5783"/>
    <w:rsid w:val="001F5D06"/>
    <w:rsid w:val="001F6719"/>
    <w:rsid w:val="001F7538"/>
    <w:rsid w:val="001F7879"/>
    <w:rsid w:val="002001DE"/>
    <w:rsid w:val="00200D26"/>
    <w:rsid w:val="00202D3E"/>
    <w:rsid w:val="00203023"/>
    <w:rsid w:val="0020590B"/>
    <w:rsid w:val="00207045"/>
    <w:rsid w:val="00211418"/>
    <w:rsid w:val="00212D0F"/>
    <w:rsid w:val="00213A12"/>
    <w:rsid w:val="00214217"/>
    <w:rsid w:val="002143F5"/>
    <w:rsid w:val="0021622B"/>
    <w:rsid w:val="00217DED"/>
    <w:rsid w:val="00217F89"/>
    <w:rsid w:val="00220DE5"/>
    <w:rsid w:val="002223D3"/>
    <w:rsid w:val="002251EB"/>
    <w:rsid w:val="002253AB"/>
    <w:rsid w:val="0022629F"/>
    <w:rsid w:val="00231F56"/>
    <w:rsid w:val="002327B3"/>
    <w:rsid w:val="0023436F"/>
    <w:rsid w:val="0023471E"/>
    <w:rsid w:val="00235511"/>
    <w:rsid w:val="00235EAE"/>
    <w:rsid w:val="0023616D"/>
    <w:rsid w:val="0023633E"/>
    <w:rsid w:val="00237867"/>
    <w:rsid w:val="00242AA0"/>
    <w:rsid w:val="00244BB9"/>
    <w:rsid w:val="002456F1"/>
    <w:rsid w:val="0024751B"/>
    <w:rsid w:val="00247B62"/>
    <w:rsid w:val="00247F0F"/>
    <w:rsid w:val="00250105"/>
    <w:rsid w:val="00251552"/>
    <w:rsid w:val="00251A4C"/>
    <w:rsid w:val="00251F1E"/>
    <w:rsid w:val="00252574"/>
    <w:rsid w:val="0025388C"/>
    <w:rsid w:val="00253D9B"/>
    <w:rsid w:val="00254A40"/>
    <w:rsid w:val="00254BF3"/>
    <w:rsid w:val="0025678D"/>
    <w:rsid w:val="00257F5C"/>
    <w:rsid w:val="0026254D"/>
    <w:rsid w:val="00264BA2"/>
    <w:rsid w:val="002651DE"/>
    <w:rsid w:val="002656A6"/>
    <w:rsid w:val="00266705"/>
    <w:rsid w:val="002669EC"/>
    <w:rsid w:val="00266E67"/>
    <w:rsid w:val="00267C6B"/>
    <w:rsid w:val="00270508"/>
    <w:rsid w:val="00270EA1"/>
    <w:rsid w:val="002712B0"/>
    <w:rsid w:val="00271B5C"/>
    <w:rsid w:val="00272894"/>
    <w:rsid w:val="00272A21"/>
    <w:rsid w:val="00272D91"/>
    <w:rsid w:val="00273583"/>
    <w:rsid w:val="002753DC"/>
    <w:rsid w:val="00275B9B"/>
    <w:rsid w:val="00276AF1"/>
    <w:rsid w:val="0028006E"/>
    <w:rsid w:val="002810FD"/>
    <w:rsid w:val="00281517"/>
    <w:rsid w:val="002841B2"/>
    <w:rsid w:val="00284716"/>
    <w:rsid w:val="002858FA"/>
    <w:rsid w:val="002913CD"/>
    <w:rsid w:val="00292F7A"/>
    <w:rsid w:val="00293035"/>
    <w:rsid w:val="00293930"/>
    <w:rsid w:val="00293959"/>
    <w:rsid w:val="00293BE0"/>
    <w:rsid w:val="00294405"/>
    <w:rsid w:val="00294943"/>
    <w:rsid w:val="00295360"/>
    <w:rsid w:val="002968F3"/>
    <w:rsid w:val="002973E9"/>
    <w:rsid w:val="002A0078"/>
    <w:rsid w:val="002A193C"/>
    <w:rsid w:val="002A3132"/>
    <w:rsid w:val="002A41EF"/>
    <w:rsid w:val="002A483F"/>
    <w:rsid w:val="002A5A58"/>
    <w:rsid w:val="002A5DA2"/>
    <w:rsid w:val="002A67FC"/>
    <w:rsid w:val="002A696C"/>
    <w:rsid w:val="002A7A3E"/>
    <w:rsid w:val="002B1993"/>
    <w:rsid w:val="002B20D5"/>
    <w:rsid w:val="002B2526"/>
    <w:rsid w:val="002B3752"/>
    <w:rsid w:val="002B4243"/>
    <w:rsid w:val="002B5F80"/>
    <w:rsid w:val="002B6030"/>
    <w:rsid w:val="002B6776"/>
    <w:rsid w:val="002B6B86"/>
    <w:rsid w:val="002B6CF7"/>
    <w:rsid w:val="002B7076"/>
    <w:rsid w:val="002C04AE"/>
    <w:rsid w:val="002C2367"/>
    <w:rsid w:val="002C46FE"/>
    <w:rsid w:val="002C597B"/>
    <w:rsid w:val="002C6AE1"/>
    <w:rsid w:val="002C771E"/>
    <w:rsid w:val="002D0BEE"/>
    <w:rsid w:val="002D0E1B"/>
    <w:rsid w:val="002D2413"/>
    <w:rsid w:val="002D28EF"/>
    <w:rsid w:val="002D2C22"/>
    <w:rsid w:val="002D6F3B"/>
    <w:rsid w:val="002E18D6"/>
    <w:rsid w:val="002E1930"/>
    <w:rsid w:val="002E1A2B"/>
    <w:rsid w:val="002E1D95"/>
    <w:rsid w:val="002E22B1"/>
    <w:rsid w:val="002E2FE2"/>
    <w:rsid w:val="002E5EE4"/>
    <w:rsid w:val="002F2211"/>
    <w:rsid w:val="002F2A7E"/>
    <w:rsid w:val="002F44C7"/>
    <w:rsid w:val="002F7D1B"/>
    <w:rsid w:val="00300BE9"/>
    <w:rsid w:val="00303B48"/>
    <w:rsid w:val="00304819"/>
    <w:rsid w:val="0031089A"/>
    <w:rsid w:val="00315051"/>
    <w:rsid w:val="003169E9"/>
    <w:rsid w:val="003173FF"/>
    <w:rsid w:val="00317D5D"/>
    <w:rsid w:val="0032129E"/>
    <w:rsid w:val="00321AB6"/>
    <w:rsid w:val="00322762"/>
    <w:rsid w:val="003228AA"/>
    <w:rsid w:val="003235C8"/>
    <w:rsid w:val="00323C25"/>
    <w:rsid w:val="00324109"/>
    <w:rsid w:val="003244B9"/>
    <w:rsid w:val="00325542"/>
    <w:rsid w:val="0032562A"/>
    <w:rsid w:val="00326AAB"/>
    <w:rsid w:val="00331D44"/>
    <w:rsid w:val="0033206C"/>
    <w:rsid w:val="00334439"/>
    <w:rsid w:val="00334A87"/>
    <w:rsid w:val="00334E13"/>
    <w:rsid w:val="00337C12"/>
    <w:rsid w:val="00342CA3"/>
    <w:rsid w:val="003436C0"/>
    <w:rsid w:val="00343BA6"/>
    <w:rsid w:val="00344866"/>
    <w:rsid w:val="003450D7"/>
    <w:rsid w:val="00345138"/>
    <w:rsid w:val="00345606"/>
    <w:rsid w:val="00346249"/>
    <w:rsid w:val="00347C6C"/>
    <w:rsid w:val="00350738"/>
    <w:rsid w:val="00351073"/>
    <w:rsid w:val="00352CD4"/>
    <w:rsid w:val="00352DA3"/>
    <w:rsid w:val="0035479A"/>
    <w:rsid w:val="003547FB"/>
    <w:rsid w:val="0036176E"/>
    <w:rsid w:val="00364A94"/>
    <w:rsid w:val="00365A13"/>
    <w:rsid w:val="003701F1"/>
    <w:rsid w:val="00370582"/>
    <w:rsid w:val="00372C9B"/>
    <w:rsid w:val="0037395D"/>
    <w:rsid w:val="00374574"/>
    <w:rsid w:val="003779E9"/>
    <w:rsid w:val="00377BEB"/>
    <w:rsid w:val="00380090"/>
    <w:rsid w:val="00381DD2"/>
    <w:rsid w:val="00383C2C"/>
    <w:rsid w:val="00384859"/>
    <w:rsid w:val="00384DB9"/>
    <w:rsid w:val="00385A6E"/>
    <w:rsid w:val="00386D81"/>
    <w:rsid w:val="00392395"/>
    <w:rsid w:val="0039279C"/>
    <w:rsid w:val="00392812"/>
    <w:rsid w:val="00393729"/>
    <w:rsid w:val="00393EA9"/>
    <w:rsid w:val="003947C8"/>
    <w:rsid w:val="00395A7A"/>
    <w:rsid w:val="00396491"/>
    <w:rsid w:val="003A1688"/>
    <w:rsid w:val="003A2D8D"/>
    <w:rsid w:val="003A3DAB"/>
    <w:rsid w:val="003A44C0"/>
    <w:rsid w:val="003B0599"/>
    <w:rsid w:val="003B0CAD"/>
    <w:rsid w:val="003B0ECA"/>
    <w:rsid w:val="003B2561"/>
    <w:rsid w:val="003B2D6F"/>
    <w:rsid w:val="003B32E1"/>
    <w:rsid w:val="003B436E"/>
    <w:rsid w:val="003B458B"/>
    <w:rsid w:val="003B57D9"/>
    <w:rsid w:val="003B7AE3"/>
    <w:rsid w:val="003C03E4"/>
    <w:rsid w:val="003C0408"/>
    <w:rsid w:val="003C2AA4"/>
    <w:rsid w:val="003C4451"/>
    <w:rsid w:val="003C4CC2"/>
    <w:rsid w:val="003C6985"/>
    <w:rsid w:val="003C7875"/>
    <w:rsid w:val="003D0162"/>
    <w:rsid w:val="003D02FD"/>
    <w:rsid w:val="003D153D"/>
    <w:rsid w:val="003D1FF1"/>
    <w:rsid w:val="003D3406"/>
    <w:rsid w:val="003D456B"/>
    <w:rsid w:val="003D46AE"/>
    <w:rsid w:val="003D63CA"/>
    <w:rsid w:val="003E4315"/>
    <w:rsid w:val="003E451E"/>
    <w:rsid w:val="003E4DD8"/>
    <w:rsid w:val="003E5E04"/>
    <w:rsid w:val="003E6F4D"/>
    <w:rsid w:val="003E6FFA"/>
    <w:rsid w:val="003E7122"/>
    <w:rsid w:val="003E780B"/>
    <w:rsid w:val="003E7847"/>
    <w:rsid w:val="003E791B"/>
    <w:rsid w:val="003F18F1"/>
    <w:rsid w:val="003F1B3D"/>
    <w:rsid w:val="003F2B90"/>
    <w:rsid w:val="003F43DE"/>
    <w:rsid w:val="003F4B8C"/>
    <w:rsid w:val="003F551A"/>
    <w:rsid w:val="003F6099"/>
    <w:rsid w:val="003F6DE5"/>
    <w:rsid w:val="003F7EB8"/>
    <w:rsid w:val="00400E32"/>
    <w:rsid w:val="004016BE"/>
    <w:rsid w:val="00401868"/>
    <w:rsid w:val="00401AEA"/>
    <w:rsid w:val="00402F6A"/>
    <w:rsid w:val="004033B4"/>
    <w:rsid w:val="00405D32"/>
    <w:rsid w:val="00406549"/>
    <w:rsid w:val="00406691"/>
    <w:rsid w:val="004100F0"/>
    <w:rsid w:val="00410228"/>
    <w:rsid w:val="004109C0"/>
    <w:rsid w:val="00411EB0"/>
    <w:rsid w:val="004121E3"/>
    <w:rsid w:val="00412446"/>
    <w:rsid w:val="00413CF6"/>
    <w:rsid w:val="0041559B"/>
    <w:rsid w:val="00415F0B"/>
    <w:rsid w:val="00423B30"/>
    <w:rsid w:val="00424AB2"/>
    <w:rsid w:val="00427CD7"/>
    <w:rsid w:val="00427E7C"/>
    <w:rsid w:val="00430434"/>
    <w:rsid w:val="0043104E"/>
    <w:rsid w:val="004310C1"/>
    <w:rsid w:val="0043296D"/>
    <w:rsid w:val="004418F1"/>
    <w:rsid w:val="004427CD"/>
    <w:rsid w:val="004439AA"/>
    <w:rsid w:val="00444754"/>
    <w:rsid w:val="00444CBC"/>
    <w:rsid w:val="00446859"/>
    <w:rsid w:val="00446CA7"/>
    <w:rsid w:val="00447198"/>
    <w:rsid w:val="0044729F"/>
    <w:rsid w:val="00447728"/>
    <w:rsid w:val="00450044"/>
    <w:rsid w:val="004514B0"/>
    <w:rsid w:val="004516A2"/>
    <w:rsid w:val="0045204E"/>
    <w:rsid w:val="0045219A"/>
    <w:rsid w:val="00453833"/>
    <w:rsid w:val="00453C71"/>
    <w:rsid w:val="00454302"/>
    <w:rsid w:val="004554AB"/>
    <w:rsid w:val="00455C14"/>
    <w:rsid w:val="004569A2"/>
    <w:rsid w:val="004575C3"/>
    <w:rsid w:val="00457F02"/>
    <w:rsid w:val="004627E8"/>
    <w:rsid w:val="004636FB"/>
    <w:rsid w:val="004640CA"/>
    <w:rsid w:val="00464C5F"/>
    <w:rsid w:val="004657F7"/>
    <w:rsid w:val="00465C71"/>
    <w:rsid w:val="00470DCF"/>
    <w:rsid w:val="0047146E"/>
    <w:rsid w:val="00471991"/>
    <w:rsid w:val="00474B85"/>
    <w:rsid w:val="004758AF"/>
    <w:rsid w:val="004758E7"/>
    <w:rsid w:val="00477E29"/>
    <w:rsid w:val="00481165"/>
    <w:rsid w:val="004812C0"/>
    <w:rsid w:val="00482BC2"/>
    <w:rsid w:val="004850C9"/>
    <w:rsid w:val="004857F0"/>
    <w:rsid w:val="00485BB2"/>
    <w:rsid w:val="004861E7"/>
    <w:rsid w:val="0048653C"/>
    <w:rsid w:val="0048683E"/>
    <w:rsid w:val="004912ED"/>
    <w:rsid w:val="00492303"/>
    <w:rsid w:val="00493468"/>
    <w:rsid w:val="004945C8"/>
    <w:rsid w:val="004946B1"/>
    <w:rsid w:val="00497B11"/>
    <w:rsid w:val="004A0CEC"/>
    <w:rsid w:val="004A0DBA"/>
    <w:rsid w:val="004A144D"/>
    <w:rsid w:val="004A2A0A"/>
    <w:rsid w:val="004A2FB4"/>
    <w:rsid w:val="004A352D"/>
    <w:rsid w:val="004A4516"/>
    <w:rsid w:val="004A4A85"/>
    <w:rsid w:val="004A4B68"/>
    <w:rsid w:val="004A4B89"/>
    <w:rsid w:val="004A4BE9"/>
    <w:rsid w:val="004A5C79"/>
    <w:rsid w:val="004B1417"/>
    <w:rsid w:val="004B4004"/>
    <w:rsid w:val="004B536D"/>
    <w:rsid w:val="004B539E"/>
    <w:rsid w:val="004B573A"/>
    <w:rsid w:val="004B63E1"/>
    <w:rsid w:val="004B64BA"/>
    <w:rsid w:val="004B7EDC"/>
    <w:rsid w:val="004C077B"/>
    <w:rsid w:val="004C2BFD"/>
    <w:rsid w:val="004C66AD"/>
    <w:rsid w:val="004C6D4D"/>
    <w:rsid w:val="004C795A"/>
    <w:rsid w:val="004D0712"/>
    <w:rsid w:val="004D1DAF"/>
    <w:rsid w:val="004D34A4"/>
    <w:rsid w:val="004D3B90"/>
    <w:rsid w:val="004D4246"/>
    <w:rsid w:val="004D459D"/>
    <w:rsid w:val="004D7B75"/>
    <w:rsid w:val="004E000B"/>
    <w:rsid w:val="004E11DA"/>
    <w:rsid w:val="004E196F"/>
    <w:rsid w:val="004E2ECE"/>
    <w:rsid w:val="004E56D3"/>
    <w:rsid w:val="004E5A78"/>
    <w:rsid w:val="004E6BE2"/>
    <w:rsid w:val="004E726D"/>
    <w:rsid w:val="004E7738"/>
    <w:rsid w:val="004F0C77"/>
    <w:rsid w:val="004F1630"/>
    <w:rsid w:val="004F1F39"/>
    <w:rsid w:val="004F2340"/>
    <w:rsid w:val="004F4202"/>
    <w:rsid w:val="004F45B1"/>
    <w:rsid w:val="004F4FC7"/>
    <w:rsid w:val="004F5051"/>
    <w:rsid w:val="004F508B"/>
    <w:rsid w:val="004F50F0"/>
    <w:rsid w:val="004F540F"/>
    <w:rsid w:val="004F6A2E"/>
    <w:rsid w:val="004F6A5E"/>
    <w:rsid w:val="004F70B8"/>
    <w:rsid w:val="005007AA"/>
    <w:rsid w:val="00501EA6"/>
    <w:rsid w:val="00502122"/>
    <w:rsid w:val="0050428E"/>
    <w:rsid w:val="0050490E"/>
    <w:rsid w:val="00506F32"/>
    <w:rsid w:val="00507BD4"/>
    <w:rsid w:val="00507E87"/>
    <w:rsid w:val="005102C6"/>
    <w:rsid w:val="00510841"/>
    <w:rsid w:val="00510C53"/>
    <w:rsid w:val="00512BA7"/>
    <w:rsid w:val="00513F09"/>
    <w:rsid w:val="00520CA5"/>
    <w:rsid w:val="00522EEF"/>
    <w:rsid w:val="005244D5"/>
    <w:rsid w:val="00524823"/>
    <w:rsid w:val="00525BAE"/>
    <w:rsid w:val="00525EFD"/>
    <w:rsid w:val="00526C45"/>
    <w:rsid w:val="005272DA"/>
    <w:rsid w:val="00531116"/>
    <w:rsid w:val="00533437"/>
    <w:rsid w:val="005348BB"/>
    <w:rsid w:val="005366B4"/>
    <w:rsid w:val="00540C84"/>
    <w:rsid w:val="00542187"/>
    <w:rsid w:val="00542B81"/>
    <w:rsid w:val="005450B3"/>
    <w:rsid w:val="005452A5"/>
    <w:rsid w:val="00546541"/>
    <w:rsid w:val="00551766"/>
    <w:rsid w:val="00551E9B"/>
    <w:rsid w:val="005538C0"/>
    <w:rsid w:val="00556DE7"/>
    <w:rsid w:val="00557A70"/>
    <w:rsid w:val="00562A5D"/>
    <w:rsid w:val="0056316B"/>
    <w:rsid w:val="005640A4"/>
    <w:rsid w:val="0056505C"/>
    <w:rsid w:val="00571EC0"/>
    <w:rsid w:val="005722BB"/>
    <w:rsid w:val="00574FFD"/>
    <w:rsid w:val="005819DB"/>
    <w:rsid w:val="00582000"/>
    <w:rsid w:val="0058302A"/>
    <w:rsid w:val="00583086"/>
    <w:rsid w:val="00583D4F"/>
    <w:rsid w:val="005856F5"/>
    <w:rsid w:val="005860E4"/>
    <w:rsid w:val="00587091"/>
    <w:rsid w:val="0058723E"/>
    <w:rsid w:val="0059198F"/>
    <w:rsid w:val="00591B66"/>
    <w:rsid w:val="00593324"/>
    <w:rsid w:val="00595161"/>
    <w:rsid w:val="005954F3"/>
    <w:rsid w:val="005978F1"/>
    <w:rsid w:val="005A2952"/>
    <w:rsid w:val="005A3329"/>
    <w:rsid w:val="005A4AE8"/>
    <w:rsid w:val="005A6D37"/>
    <w:rsid w:val="005A7520"/>
    <w:rsid w:val="005B0BF9"/>
    <w:rsid w:val="005B26E7"/>
    <w:rsid w:val="005B2AC0"/>
    <w:rsid w:val="005B3C35"/>
    <w:rsid w:val="005B3C58"/>
    <w:rsid w:val="005B705F"/>
    <w:rsid w:val="005B759A"/>
    <w:rsid w:val="005C29BF"/>
    <w:rsid w:val="005C37AD"/>
    <w:rsid w:val="005C45AC"/>
    <w:rsid w:val="005C63F1"/>
    <w:rsid w:val="005C6A04"/>
    <w:rsid w:val="005C6F70"/>
    <w:rsid w:val="005C7A65"/>
    <w:rsid w:val="005D0B14"/>
    <w:rsid w:val="005D13F7"/>
    <w:rsid w:val="005D174D"/>
    <w:rsid w:val="005D1BB7"/>
    <w:rsid w:val="005D20B1"/>
    <w:rsid w:val="005D2885"/>
    <w:rsid w:val="005D6088"/>
    <w:rsid w:val="005D6A5D"/>
    <w:rsid w:val="005D727D"/>
    <w:rsid w:val="005D76B4"/>
    <w:rsid w:val="005D7CA4"/>
    <w:rsid w:val="005E044B"/>
    <w:rsid w:val="005E24AD"/>
    <w:rsid w:val="005E2833"/>
    <w:rsid w:val="005E4618"/>
    <w:rsid w:val="005E4A55"/>
    <w:rsid w:val="005E4FA2"/>
    <w:rsid w:val="005E6884"/>
    <w:rsid w:val="005F03C1"/>
    <w:rsid w:val="005F12A3"/>
    <w:rsid w:val="005F185D"/>
    <w:rsid w:val="005F1BCC"/>
    <w:rsid w:val="005F2156"/>
    <w:rsid w:val="005F3B37"/>
    <w:rsid w:val="005F3FFD"/>
    <w:rsid w:val="005F4894"/>
    <w:rsid w:val="005F4A8F"/>
    <w:rsid w:val="005F56F4"/>
    <w:rsid w:val="005F58E2"/>
    <w:rsid w:val="005F6617"/>
    <w:rsid w:val="005F6919"/>
    <w:rsid w:val="0060067A"/>
    <w:rsid w:val="006010DC"/>
    <w:rsid w:val="0060150C"/>
    <w:rsid w:val="00603B5D"/>
    <w:rsid w:val="00604101"/>
    <w:rsid w:val="00604316"/>
    <w:rsid w:val="00606D66"/>
    <w:rsid w:val="006075B3"/>
    <w:rsid w:val="00611387"/>
    <w:rsid w:val="006123A4"/>
    <w:rsid w:val="0061270A"/>
    <w:rsid w:val="006135BB"/>
    <w:rsid w:val="00613A21"/>
    <w:rsid w:val="00614886"/>
    <w:rsid w:val="00614D9E"/>
    <w:rsid w:val="006151F1"/>
    <w:rsid w:val="006160AC"/>
    <w:rsid w:val="006166F4"/>
    <w:rsid w:val="006178B8"/>
    <w:rsid w:val="00621162"/>
    <w:rsid w:val="00624816"/>
    <w:rsid w:val="0062626F"/>
    <w:rsid w:val="00626FAD"/>
    <w:rsid w:val="00627003"/>
    <w:rsid w:val="006305E9"/>
    <w:rsid w:val="00630BF5"/>
    <w:rsid w:val="00631BDC"/>
    <w:rsid w:val="006328C9"/>
    <w:rsid w:val="00633433"/>
    <w:rsid w:val="00633FAF"/>
    <w:rsid w:val="0063523C"/>
    <w:rsid w:val="00635E0D"/>
    <w:rsid w:val="00636778"/>
    <w:rsid w:val="00640D05"/>
    <w:rsid w:val="006438B1"/>
    <w:rsid w:val="00643F94"/>
    <w:rsid w:val="00645BFD"/>
    <w:rsid w:val="00645F43"/>
    <w:rsid w:val="006479AD"/>
    <w:rsid w:val="0065025A"/>
    <w:rsid w:val="006510D8"/>
    <w:rsid w:val="006511BA"/>
    <w:rsid w:val="00654E44"/>
    <w:rsid w:val="006556BF"/>
    <w:rsid w:val="00655EFD"/>
    <w:rsid w:val="00657B4B"/>
    <w:rsid w:val="00657B98"/>
    <w:rsid w:val="006607D2"/>
    <w:rsid w:val="0066191F"/>
    <w:rsid w:val="00662800"/>
    <w:rsid w:val="00663A7B"/>
    <w:rsid w:val="00664910"/>
    <w:rsid w:val="00665120"/>
    <w:rsid w:val="00665AA7"/>
    <w:rsid w:val="00665F47"/>
    <w:rsid w:val="00667794"/>
    <w:rsid w:val="006677DF"/>
    <w:rsid w:val="00667890"/>
    <w:rsid w:val="006706F4"/>
    <w:rsid w:val="00670A20"/>
    <w:rsid w:val="00670AE2"/>
    <w:rsid w:val="00672403"/>
    <w:rsid w:val="006740E0"/>
    <w:rsid w:val="00675A5D"/>
    <w:rsid w:val="00675B6F"/>
    <w:rsid w:val="00676913"/>
    <w:rsid w:val="00677F8F"/>
    <w:rsid w:val="00682E78"/>
    <w:rsid w:val="006833E0"/>
    <w:rsid w:val="00685156"/>
    <w:rsid w:val="006854E9"/>
    <w:rsid w:val="00687AAF"/>
    <w:rsid w:val="00690D66"/>
    <w:rsid w:val="00693A0D"/>
    <w:rsid w:val="00695DDA"/>
    <w:rsid w:val="00697526"/>
    <w:rsid w:val="00697C08"/>
    <w:rsid w:val="006A0ED2"/>
    <w:rsid w:val="006A290E"/>
    <w:rsid w:val="006A3454"/>
    <w:rsid w:val="006A56A7"/>
    <w:rsid w:val="006A687D"/>
    <w:rsid w:val="006A783B"/>
    <w:rsid w:val="006B02C6"/>
    <w:rsid w:val="006B04A0"/>
    <w:rsid w:val="006B24CA"/>
    <w:rsid w:val="006B54B2"/>
    <w:rsid w:val="006B5ED4"/>
    <w:rsid w:val="006B6149"/>
    <w:rsid w:val="006B7907"/>
    <w:rsid w:val="006C02A1"/>
    <w:rsid w:val="006C058E"/>
    <w:rsid w:val="006C2220"/>
    <w:rsid w:val="006C2A9E"/>
    <w:rsid w:val="006C3E12"/>
    <w:rsid w:val="006C4940"/>
    <w:rsid w:val="006C5409"/>
    <w:rsid w:val="006C5ADF"/>
    <w:rsid w:val="006C68E0"/>
    <w:rsid w:val="006C762B"/>
    <w:rsid w:val="006C7959"/>
    <w:rsid w:val="006D0232"/>
    <w:rsid w:val="006D1643"/>
    <w:rsid w:val="006D2236"/>
    <w:rsid w:val="006E07C1"/>
    <w:rsid w:val="006E2C12"/>
    <w:rsid w:val="006E384D"/>
    <w:rsid w:val="006E39F8"/>
    <w:rsid w:val="006E47D6"/>
    <w:rsid w:val="006F03A1"/>
    <w:rsid w:val="006F2F39"/>
    <w:rsid w:val="006F41D5"/>
    <w:rsid w:val="006F41DD"/>
    <w:rsid w:val="006F443D"/>
    <w:rsid w:val="006F4D74"/>
    <w:rsid w:val="006F6285"/>
    <w:rsid w:val="006F7126"/>
    <w:rsid w:val="006F7FC7"/>
    <w:rsid w:val="007001DA"/>
    <w:rsid w:val="00701942"/>
    <w:rsid w:val="0070226F"/>
    <w:rsid w:val="007025A6"/>
    <w:rsid w:val="0070303B"/>
    <w:rsid w:val="0070306B"/>
    <w:rsid w:val="00705405"/>
    <w:rsid w:val="00705963"/>
    <w:rsid w:val="007063E2"/>
    <w:rsid w:val="007065ED"/>
    <w:rsid w:val="0070769C"/>
    <w:rsid w:val="007100FF"/>
    <w:rsid w:val="007104EB"/>
    <w:rsid w:val="0071297C"/>
    <w:rsid w:val="0071323E"/>
    <w:rsid w:val="0071449F"/>
    <w:rsid w:val="00714736"/>
    <w:rsid w:val="00717A1A"/>
    <w:rsid w:val="00717A76"/>
    <w:rsid w:val="00720812"/>
    <w:rsid w:val="00721517"/>
    <w:rsid w:val="00723CA0"/>
    <w:rsid w:val="00725DB1"/>
    <w:rsid w:val="0072629B"/>
    <w:rsid w:val="00726ECE"/>
    <w:rsid w:val="00731817"/>
    <w:rsid w:val="007339D2"/>
    <w:rsid w:val="007342E4"/>
    <w:rsid w:val="007354D5"/>
    <w:rsid w:val="0074041B"/>
    <w:rsid w:val="0074066C"/>
    <w:rsid w:val="00745885"/>
    <w:rsid w:val="0074756A"/>
    <w:rsid w:val="00747AE0"/>
    <w:rsid w:val="00750B34"/>
    <w:rsid w:val="00750C19"/>
    <w:rsid w:val="00751BC0"/>
    <w:rsid w:val="00752229"/>
    <w:rsid w:val="007546EA"/>
    <w:rsid w:val="007559D1"/>
    <w:rsid w:val="00755BEF"/>
    <w:rsid w:val="007565FD"/>
    <w:rsid w:val="00756EE2"/>
    <w:rsid w:val="00760AFA"/>
    <w:rsid w:val="0076215A"/>
    <w:rsid w:val="007622F6"/>
    <w:rsid w:val="007629FD"/>
    <w:rsid w:val="00762F3F"/>
    <w:rsid w:val="0076342E"/>
    <w:rsid w:val="00763674"/>
    <w:rsid w:val="00765374"/>
    <w:rsid w:val="00765708"/>
    <w:rsid w:val="0077183D"/>
    <w:rsid w:val="00771C98"/>
    <w:rsid w:val="00774465"/>
    <w:rsid w:val="00775D37"/>
    <w:rsid w:val="0077623F"/>
    <w:rsid w:val="00776586"/>
    <w:rsid w:val="00780755"/>
    <w:rsid w:val="00780BFD"/>
    <w:rsid w:val="00781B3B"/>
    <w:rsid w:val="00781D13"/>
    <w:rsid w:val="007820AE"/>
    <w:rsid w:val="0078229B"/>
    <w:rsid w:val="00783349"/>
    <w:rsid w:val="00784670"/>
    <w:rsid w:val="00784FEF"/>
    <w:rsid w:val="00785BEC"/>
    <w:rsid w:val="00786746"/>
    <w:rsid w:val="007872BF"/>
    <w:rsid w:val="00790461"/>
    <w:rsid w:val="00790916"/>
    <w:rsid w:val="0079134A"/>
    <w:rsid w:val="00792972"/>
    <w:rsid w:val="00792A9E"/>
    <w:rsid w:val="00793495"/>
    <w:rsid w:val="0079581F"/>
    <w:rsid w:val="00795DDA"/>
    <w:rsid w:val="00796F4A"/>
    <w:rsid w:val="00796FA1"/>
    <w:rsid w:val="007A07E0"/>
    <w:rsid w:val="007A16CF"/>
    <w:rsid w:val="007A22DE"/>
    <w:rsid w:val="007A4951"/>
    <w:rsid w:val="007A61D5"/>
    <w:rsid w:val="007A76AA"/>
    <w:rsid w:val="007B03B5"/>
    <w:rsid w:val="007B13E6"/>
    <w:rsid w:val="007B1576"/>
    <w:rsid w:val="007B2E43"/>
    <w:rsid w:val="007B6690"/>
    <w:rsid w:val="007B70EA"/>
    <w:rsid w:val="007C0A91"/>
    <w:rsid w:val="007C22A1"/>
    <w:rsid w:val="007C3572"/>
    <w:rsid w:val="007C35C0"/>
    <w:rsid w:val="007C535D"/>
    <w:rsid w:val="007C752C"/>
    <w:rsid w:val="007C772B"/>
    <w:rsid w:val="007D1162"/>
    <w:rsid w:val="007D3C23"/>
    <w:rsid w:val="007D4B04"/>
    <w:rsid w:val="007D6B89"/>
    <w:rsid w:val="007D76AF"/>
    <w:rsid w:val="007D7F20"/>
    <w:rsid w:val="007D7F68"/>
    <w:rsid w:val="007E0277"/>
    <w:rsid w:val="007E132E"/>
    <w:rsid w:val="007E1B67"/>
    <w:rsid w:val="007E2727"/>
    <w:rsid w:val="007E33CC"/>
    <w:rsid w:val="007E66C2"/>
    <w:rsid w:val="007E6D58"/>
    <w:rsid w:val="007E77B2"/>
    <w:rsid w:val="007E77EB"/>
    <w:rsid w:val="007F08A9"/>
    <w:rsid w:val="007F0F50"/>
    <w:rsid w:val="007F1679"/>
    <w:rsid w:val="007F1FFC"/>
    <w:rsid w:val="007F3CE7"/>
    <w:rsid w:val="007F6A87"/>
    <w:rsid w:val="007F6E9E"/>
    <w:rsid w:val="008000A1"/>
    <w:rsid w:val="00800744"/>
    <w:rsid w:val="008009D0"/>
    <w:rsid w:val="00800C04"/>
    <w:rsid w:val="00802599"/>
    <w:rsid w:val="00803667"/>
    <w:rsid w:val="00803B5E"/>
    <w:rsid w:val="00804DAE"/>
    <w:rsid w:val="00806A11"/>
    <w:rsid w:val="008107B6"/>
    <w:rsid w:val="008118C7"/>
    <w:rsid w:val="00812439"/>
    <w:rsid w:val="00815773"/>
    <w:rsid w:val="0081777F"/>
    <w:rsid w:val="00817F01"/>
    <w:rsid w:val="008210E1"/>
    <w:rsid w:val="008226D3"/>
    <w:rsid w:val="00823BD0"/>
    <w:rsid w:val="00824852"/>
    <w:rsid w:val="008268C2"/>
    <w:rsid w:val="00830319"/>
    <w:rsid w:val="008321AC"/>
    <w:rsid w:val="00833F3E"/>
    <w:rsid w:val="00840371"/>
    <w:rsid w:val="00842133"/>
    <w:rsid w:val="0084508F"/>
    <w:rsid w:val="00845A0B"/>
    <w:rsid w:val="008511C5"/>
    <w:rsid w:val="008519AD"/>
    <w:rsid w:val="00851C87"/>
    <w:rsid w:val="00852B80"/>
    <w:rsid w:val="0085318D"/>
    <w:rsid w:val="00853C7C"/>
    <w:rsid w:val="0085529B"/>
    <w:rsid w:val="0085589B"/>
    <w:rsid w:val="008566AE"/>
    <w:rsid w:val="00856A34"/>
    <w:rsid w:val="0086021C"/>
    <w:rsid w:val="00860870"/>
    <w:rsid w:val="008621B5"/>
    <w:rsid w:val="008623AF"/>
    <w:rsid w:val="00862E50"/>
    <w:rsid w:val="008701BE"/>
    <w:rsid w:val="0087110F"/>
    <w:rsid w:val="00872D7B"/>
    <w:rsid w:val="0087339E"/>
    <w:rsid w:val="00873E45"/>
    <w:rsid w:val="00874493"/>
    <w:rsid w:val="00877F9F"/>
    <w:rsid w:val="00882CF6"/>
    <w:rsid w:val="008845B9"/>
    <w:rsid w:val="00885066"/>
    <w:rsid w:val="008858FA"/>
    <w:rsid w:val="00885A58"/>
    <w:rsid w:val="00887DC7"/>
    <w:rsid w:val="00890DFE"/>
    <w:rsid w:val="00891890"/>
    <w:rsid w:val="008926CD"/>
    <w:rsid w:val="008941C1"/>
    <w:rsid w:val="008953FC"/>
    <w:rsid w:val="00895E46"/>
    <w:rsid w:val="008962C6"/>
    <w:rsid w:val="00897194"/>
    <w:rsid w:val="0089763D"/>
    <w:rsid w:val="008A121F"/>
    <w:rsid w:val="008A17AE"/>
    <w:rsid w:val="008A224F"/>
    <w:rsid w:val="008A3CDA"/>
    <w:rsid w:val="008A45E4"/>
    <w:rsid w:val="008A4C8E"/>
    <w:rsid w:val="008A661F"/>
    <w:rsid w:val="008A68BE"/>
    <w:rsid w:val="008A7828"/>
    <w:rsid w:val="008B015C"/>
    <w:rsid w:val="008B1402"/>
    <w:rsid w:val="008B2E12"/>
    <w:rsid w:val="008B3CD6"/>
    <w:rsid w:val="008B3F27"/>
    <w:rsid w:val="008C0174"/>
    <w:rsid w:val="008C0D0F"/>
    <w:rsid w:val="008C20D1"/>
    <w:rsid w:val="008C2B3F"/>
    <w:rsid w:val="008C4A49"/>
    <w:rsid w:val="008C53B7"/>
    <w:rsid w:val="008C6380"/>
    <w:rsid w:val="008D02FB"/>
    <w:rsid w:val="008D0BA4"/>
    <w:rsid w:val="008D41A5"/>
    <w:rsid w:val="008D44F6"/>
    <w:rsid w:val="008D4A1D"/>
    <w:rsid w:val="008D4F07"/>
    <w:rsid w:val="008E0708"/>
    <w:rsid w:val="008E0939"/>
    <w:rsid w:val="008E1444"/>
    <w:rsid w:val="008E2258"/>
    <w:rsid w:val="008E2BF5"/>
    <w:rsid w:val="008E3AC0"/>
    <w:rsid w:val="008E47A8"/>
    <w:rsid w:val="008E48A3"/>
    <w:rsid w:val="008E570E"/>
    <w:rsid w:val="008E72AB"/>
    <w:rsid w:val="008E74B2"/>
    <w:rsid w:val="008E76D1"/>
    <w:rsid w:val="008F01CD"/>
    <w:rsid w:val="008F2344"/>
    <w:rsid w:val="008F3AB8"/>
    <w:rsid w:val="008F40FE"/>
    <w:rsid w:val="008F7BDB"/>
    <w:rsid w:val="009012C8"/>
    <w:rsid w:val="00903964"/>
    <w:rsid w:val="00903A66"/>
    <w:rsid w:val="00903C8E"/>
    <w:rsid w:val="00904FDB"/>
    <w:rsid w:val="00905F8B"/>
    <w:rsid w:val="0090700F"/>
    <w:rsid w:val="00910118"/>
    <w:rsid w:val="0091072A"/>
    <w:rsid w:val="00911782"/>
    <w:rsid w:val="009130C0"/>
    <w:rsid w:val="009137AD"/>
    <w:rsid w:val="009138CF"/>
    <w:rsid w:val="009147A5"/>
    <w:rsid w:val="00915AA3"/>
    <w:rsid w:val="00915EB8"/>
    <w:rsid w:val="009160CF"/>
    <w:rsid w:val="00916DA0"/>
    <w:rsid w:val="00917764"/>
    <w:rsid w:val="009205BE"/>
    <w:rsid w:val="00922180"/>
    <w:rsid w:val="0092277F"/>
    <w:rsid w:val="0092332C"/>
    <w:rsid w:val="00924516"/>
    <w:rsid w:val="009307F7"/>
    <w:rsid w:val="00931AF9"/>
    <w:rsid w:val="0093259B"/>
    <w:rsid w:val="00932C6D"/>
    <w:rsid w:val="00933091"/>
    <w:rsid w:val="00933B44"/>
    <w:rsid w:val="009355FB"/>
    <w:rsid w:val="00940658"/>
    <w:rsid w:val="009410A3"/>
    <w:rsid w:val="00941AFA"/>
    <w:rsid w:val="00942277"/>
    <w:rsid w:val="00945F68"/>
    <w:rsid w:val="0094694A"/>
    <w:rsid w:val="00947D1B"/>
    <w:rsid w:val="009505C6"/>
    <w:rsid w:val="00950F3D"/>
    <w:rsid w:val="009512B7"/>
    <w:rsid w:val="009512EC"/>
    <w:rsid w:val="00951FBD"/>
    <w:rsid w:val="0095309D"/>
    <w:rsid w:val="00953916"/>
    <w:rsid w:val="00953BF0"/>
    <w:rsid w:val="00954B48"/>
    <w:rsid w:val="009552C9"/>
    <w:rsid w:val="00956C78"/>
    <w:rsid w:val="009576C1"/>
    <w:rsid w:val="009601F7"/>
    <w:rsid w:val="00961EA9"/>
    <w:rsid w:val="00963640"/>
    <w:rsid w:val="009648FE"/>
    <w:rsid w:val="00965804"/>
    <w:rsid w:val="009661B9"/>
    <w:rsid w:val="00966D2E"/>
    <w:rsid w:val="00973795"/>
    <w:rsid w:val="00974635"/>
    <w:rsid w:val="00985931"/>
    <w:rsid w:val="0098609B"/>
    <w:rsid w:val="00987CE0"/>
    <w:rsid w:val="00987E5C"/>
    <w:rsid w:val="00991052"/>
    <w:rsid w:val="009917A4"/>
    <w:rsid w:val="00991E60"/>
    <w:rsid w:val="009941DF"/>
    <w:rsid w:val="0099421E"/>
    <w:rsid w:val="00994998"/>
    <w:rsid w:val="0099644D"/>
    <w:rsid w:val="009968A0"/>
    <w:rsid w:val="009A1D22"/>
    <w:rsid w:val="009A3267"/>
    <w:rsid w:val="009A5503"/>
    <w:rsid w:val="009A5FEF"/>
    <w:rsid w:val="009A6A29"/>
    <w:rsid w:val="009A7E71"/>
    <w:rsid w:val="009B3FA5"/>
    <w:rsid w:val="009B6D70"/>
    <w:rsid w:val="009B7886"/>
    <w:rsid w:val="009C0BF9"/>
    <w:rsid w:val="009C110F"/>
    <w:rsid w:val="009C1D32"/>
    <w:rsid w:val="009C4476"/>
    <w:rsid w:val="009C46CD"/>
    <w:rsid w:val="009C5D9B"/>
    <w:rsid w:val="009D0253"/>
    <w:rsid w:val="009D08EA"/>
    <w:rsid w:val="009D102A"/>
    <w:rsid w:val="009D3685"/>
    <w:rsid w:val="009D3B96"/>
    <w:rsid w:val="009D4184"/>
    <w:rsid w:val="009D4214"/>
    <w:rsid w:val="009D73FE"/>
    <w:rsid w:val="009D76C1"/>
    <w:rsid w:val="009D77E6"/>
    <w:rsid w:val="009E077C"/>
    <w:rsid w:val="009E0C57"/>
    <w:rsid w:val="009E37B3"/>
    <w:rsid w:val="009E3972"/>
    <w:rsid w:val="009E3FFF"/>
    <w:rsid w:val="009E458F"/>
    <w:rsid w:val="009E4645"/>
    <w:rsid w:val="009E4792"/>
    <w:rsid w:val="009E65ED"/>
    <w:rsid w:val="009F1416"/>
    <w:rsid w:val="009F255C"/>
    <w:rsid w:val="009F2B84"/>
    <w:rsid w:val="009F3964"/>
    <w:rsid w:val="009F7317"/>
    <w:rsid w:val="009F7948"/>
    <w:rsid w:val="00A0050F"/>
    <w:rsid w:val="00A0055A"/>
    <w:rsid w:val="00A00BCF"/>
    <w:rsid w:val="00A00CE7"/>
    <w:rsid w:val="00A02369"/>
    <w:rsid w:val="00A02C2B"/>
    <w:rsid w:val="00A04AF9"/>
    <w:rsid w:val="00A04D27"/>
    <w:rsid w:val="00A051EB"/>
    <w:rsid w:val="00A052CE"/>
    <w:rsid w:val="00A06826"/>
    <w:rsid w:val="00A0699E"/>
    <w:rsid w:val="00A105FC"/>
    <w:rsid w:val="00A12587"/>
    <w:rsid w:val="00A13C1F"/>
    <w:rsid w:val="00A13E18"/>
    <w:rsid w:val="00A14C68"/>
    <w:rsid w:val="00A15020"/>
    <w:rsid w:val="00A154CD"/>
    <w:rsid w:val="00A15F56"/>
    <w:rsid w:val="00A15FE2"/>
    <w:rsid w:val="00A16369"/>
    <w:rsid w:val="00A174AB"/>
    <w:rsid w:val="00A17B91"/>
    <w:rsid w:val="00A204FA"/>
    <w:rsid w:val="00A2190D"/>
    <w:rsid w:val="00A2257B"/>
    <w:rsid w:val="00A24A91"/>
    <w:rsid w:val="00A270C5"/>
    <w:rsid w:val="00A27DEA"/>
    <w:rsid w:val="00A304D8"/>
    <w:rsid w:val="00A30805"/>
    <w:rsid w:val="00A32277"/>
    <w:rsid w:val="00A3372D"/>
    <w:rsid w:val="00A3379E"/>
    <w:rsid w:val="00A338FB"/>
    <w:rsid w:val="00A35B7D"/>
    <w:rsid w:val="00A3799A"/>
    <w:rsid w:val="00A37C58"/>
    <w:rsid w:val="00A40068"/>
    <w:rsid w:val="00A4072D"/>
    <w:rsid w:val="00A40D27"/>
    <w:rsid w:val="00A42782"/>
    <w:rsid w:val="00A439A7"/>
    <w:rsid w:val="00A43BBA"/>
    <w:rsid w:val="00A440FE"/>
    <w:rsid w:val="00A443FA"/>
    <w:rsid w:val="00A46EDD"/>
    <w:rsid w:val="00A479B4"/>
    <w:rsid w:val="00A47C26"/>
    <w:rsid w:val="00A47C70"/>
    <w:rsid w:val="00A51079"/>
    <w:rsid w:val="00A5241A"/>
    <w:rsid w:val="00A54259"/>
    <w:rsid w:val="00A54BE6"/>
    <w:rsid w:val="00A55481"/>
    <w:rsid w:val="00A55838"/>
    <w:rsid w:val="00A56172"/>
    <w:rsid w:val="00A570D0"/>
    <w:rsid w:val="00A61E31"/>
    <w:rsid w:val="00A6323B"/>
    <w:rsid w:val="00A637B8"/>
    <w:rsid w:val="00A63F31"/>
    <w:rsid w:val="00A64CFB"/>
    <w:rsid w:val="00A64D97"/>
    <w:rsid w:val="00A64F8C"/>
    <w:rsid w:val="00A65B5D"/>
    <w:rsid w:val="00A65D9A"/>
    <w:rsid w:val="00A6657F"/>
    <w:rsid w:val="00A667E7"/>
    <w:rsid w:val="00A7059A"/>
    <w:rsid w:val="00A71F0C"/>
    <w:rsid w:val="00A73881"/>
    <w:rsid w:val="00A73F83"/>
    <w:rsid w:val="00A73FC1"/>
    <w:rsid w:val="00A744D4"/>
    <w:rsid w:val="00A81BC5"/>
    <w:rsid w:val="00A83E8D"/>
    <w:rsid w:val="00A86DB5"/>
    <w:rsid w:val="00A87C55"/>
    <w:rsid w:val="00A919CB"/>
    <w:rsid w:val="00A930A1"/>
    <w:rsid w:val="00A94089"/>
    <w:rsid w:val="00A94D0A"/>
    <w:rsid w:val="00A94D8D"/>
    <w:rsid w:val="00A96239"/>
    <w:rsid w:val="00AA148E"/>
    <w:rsid w:val="00AA3F00"/>
    <w:rsid w:val="00AA4589"/>
    <w:rsid w:val="00AA5B48"/>
    <w:rsid w:val="00AA62BE"/>
    <w:rsid w:val="00AA631F"/>
    <w:rsid w:val="00AB0575"/>
    <w:rsid w:val="00AB10B8"/>
    <w:rsid w:val="00AB19DB"/>
    <w:rsid w:val="00AB26C5"/>
    <w:rsid w:val="00AB2F6B"/>
    <w:rsid w:val="00AB3480"/>
    <w:rsid w:val="00AB43EA"/>
    <w:rsid w:val="00AB5AED"/>
    <w:rsid w:val="00AB789A"/>
    <w:rsid w:val="00AC0B91"/>
    <w:rsid w:val="00AC1666"/>
    <w:rsid w:val="00AC1C80"/>
    <w:rsid w:val="00AC1F7D"/>
    <w:rsid w:val="00AC34B5"/>
    <w:rsid w:val="00AC35AA"/>
    <w:rsid w:val="00AC3F4A"/>
    <w:rsid w:val="00AC4982"/>
    <w:rsid w:val="00AC57A6"/>
    <w:rsid w:val="00AC5DBF"/>
    <w:rsid w:val="00AC7DC3"/>
    <w:rsid w:val="00AD0B75"/>
    <w:rsid w:val="00AD0E01"/>
    <w:rsid w:val="00AD233C"/>
    <w:rsid w:val="00AD33D9"/>
    <w:rsid w:val="00AD429F"/>
    <w:rsid w:val="00AD62C9"/>
    <w:rsid w:val="00AD6320"/>
    <w:rsid w:val="00AD63B1"/>
    <w:rsid w:val="00AD68BF"/>
    <w:rsid w:val="00AD7E1A"/>
    <w:rsid w:val="00AE0602"/>
    <w:rsid w:val="00AE0947"/>
    <w:rsid w:val="00AE0BE8"/>
    <w:rsid w:val="00AE13F8"/>
    <w:rsid w:val="00AE220E"/>
    <w:rsid w:val="00AE3673"/>
    <w:rsid w:val="00AE42B3"/>
    <w:rsid w:val="00AE56ED"/>
    <w:rsid w:val="00AE58D7"/>
    <w:rsid w:val="00AE72F8"/>
    <w:rsid w:val="00AE77EA"/>
    <w:rsid w:val="00AF029D"/>
    <w:rsid w:val="00AF28B0"/>
    <w:rsid w:val="00AF2B56"/>
    <w:rsid w:val="00AF367E"/>
    <w:rsid w:val="00AF3DE4"/>
    <w:rsid w:val="00AF3E5A"/>
    <w:rsid w:val="00AF51AE"/>
    <w:rsid w:val="00AF539D"/>
    <w:rsid w:val="00AF5A82"/>
    <w:rsid w:val="00AF5E96"/>
    <w:rsid w:val="00AF61CB"/>
    <w:rsid w:val="00AF6988"/>
    <w:rsid w:val="00AF6CAF"/>
    <w:rsid w:val="00AF7A1E"/>
    <w:rsid w:val="00AF7EB4"/>
    <w:rsid w:val="00B004FB"/>
    <w:rsid w:val="00B00919"/>
    <w:rsid w:val="00B0191D"/>
    <w:rsid w:val="00B02768"/>
    <w:rsid w:val="00B0353A"/>
    <w:rsid w:val="00B045F1"/>
    <w:rsid w:val="00B05675"/>
    <w:rsid w:val="00B0694C"/>
    <w:rsid w:val="00B06F47"/>
    <w:rsid w:val="00B11CB4"/>
    <w:rsid w:val="00B13947"/>
    <w:rsid w:val="00B13F50"/>
    <w:rsid w:val="00B159E3"/>
    <w:rsid w:val="00B17ACC"/>
    <w:rsid w:val="00B2285B"/>
    <w:rsid w:val="00B23181"/>
    <w:rsid w:val="00B235B2"/>
    <w:rsid w:val="00B2395B"/>
    <w:rsid w:val="00B23A62"/>
    <w:rsid w:val="00B2797E"/>
    <w:rsid w:val="00B31272"/>
    <w:rsid w:val="00B31D39"/>
    <w:rsid w:val="00B35402"/>
    <w:rsid w:val="00B3766D"/>
    <w:rsid w:val="00B41E73"/>
    <w:rsid w:val="00B420A4"/>
    <w:rsid w:val="00B42CA9"/>
    <w:rsid w:val="00B43AED"/>
    <w:rsid w:val="00B44450"/>
    <w:rsid w:val="00B4469E"/>
    <w:rsid w:val="00B44E04"/>
    <w:rsid w:val="00B454B9"/>
    <w:rsid w:val="00B4577B"/>
    <w:rsid w:val="00B47378"/>
    <w:rsid w:val="00B47379"/>
    <w:rsid w:val="00B477BA"/>
    <w:rsid w:val="00B55A9A"/>
    <w:rsid w:val="00B55C8D"/>
    <w:rsid w:val="00B56227"/>
    <w:rsid w:val="00B56A63"/>
    <w:rsid w:val="00B60410"/>
    <w:rsid w:val="00B608AD"/>
    <w:rsid w:val="00B6169B"/>
    <w:rsid w:val="00B62451"/>
    <w:rsid w:val="00B62BFA"/>
    <w:rsid w:val="00B62DD5"/>
    <w:rsid w:val="00B63093"/>
    <w:rsid w:val="00B637DE"/>
    <w:rsid w:val="00B64DEE"/>
    <w:rsid w:val="00B66C3B"/>
    <w:rsid w:val="00B679A1"/>
    <w:rsid w:val="00B67E4C"/>
    <w:rsid w:val="00B71D77"/>
    <w:rsid w:val="00B731ED"/>
    <w:rsid w:val="00B740DB"/>
    <w:rsid w:val="00B74810"/>
    <w:rsid w:val="00B75873"/>
    <w:rsid w:val="00B76B3B"/>
    <w:rsid w:val="00B81367"/>
    <w:rsid w:val="00B83A5B"/>
    <w:rsid w:val="00B84E77"/>
    <w:rsid w:val="00B853F7"/>
    <w:rsid w:val="00B853FB"/>
    <w:rsid w:val="00B85689"/>
    <w:rsid w:val="00B85DDF"/>
    <w:rsid w:val="00B86C80"/>
    <w:rsid w:val="00B91B46"/>
    <w:rsid w:val="00B9252C"/>
    <w:rsid w:val="00B93442"/>
    <w:rsid w:val="00B95B96"/>
    <w:rsid w:val="00B969CC"/>
    <w:rsid w:val="00B972D8"/>
    <w:rsid w:val="00B97F46"/>
    <w:rsid w:val="00BA0820"/>
    <w:rsid w:val="00BA2C1B"/>
    <w:rsid w:val="00BA2EA7"/>
    <w:rsid w:val="00BA59D8"/>
    <w:rsid w:val="00BA6E90"/>
    <w:rsid w:val="00BB0428"/>
    <w:rsid w:val="00BB1D28"/>
    <w:rsid w:val="00BB3B71"/>
    <w:rsid w:val="00BB5A1C"/>
    <w:rsid w:val="00BB5BC7"/>
    <w:rsid w:val="00BB6F17"/>
    <w:rsid w:val="00BB71AE"/>
    <w:rsid w:val="00BC1E90"/>
    <w:rsid w:val="00BC2CD3"/>
    <w:rsid w:val="00BC41DE"/>
    <w:rsid w:val="00BC42E3"/>
    <w:rsid w:val="00BC44F1"/>
    <w:rsid w:val="00BC778A"/>
    <w:rsid w:val="00BD0ADC"/>
    <w:rsid w:val="00BD15B9"/>
    <w:rsid w:val="00BD4412"/>
    <w:rsid w:val="00BD5C8A"/>
    <w:rsid w:val="00BD6444"/>
    <w:rsid w:val="00BD6524"/>
    <w:rsid w:val="00BE0A39"/>
    <w:rsid w:val="00BE1FC0"/>
    <w:rsid w:val="00BE21E0"/>
    <w:rsid w:val="00BE2BDA"/>
    <w:rsid w:val="00BE6D08"/>
    <w:rsid w:val="00BF05BF"/>
    <w:rsid w:val="00BF0EE1"/>
    <w:rsid w:val="00BF1CC9"/>
    <w:rsid w:val="00BF363B"/>
    <w:rsid w:val="00BF4735"/>
    <w:rsid w:val="00BF5552"/>
    <w:rsid w:val="00BF64F6"/>
    <w:rsid w:val="00BF6AE2"/>
    <w:rsid w:val="00C01E4D"/>
    <w:rsid w:val="00C01F99"/>
    <w:rsid w:val="00C01FE7"/>
    <w:rsid w:val="00C039D7"/>
    <w:rsid w:val="00C054F0"/>
    <w:rsid w:val="00C05756"/>
    <w:rsid w:val="00C0599A"/>
    <w:rsid w:val="00C05A72"/>
    <w:rsid w:val="00C06EE7"/>
    <w:rsid w:val="00C06F2E"/>
    <w:rsid w:val="00C07E7B"/>
    <w:rsid w:val="00C10AF9"/>
    <w:rsid w:val="00C12146"/>
    <w:rsid w:val="00C1228A"/>
    <w:rsid w:val="00C12C0E"/>
    <w:rsid w:val="00C14A48"/>
    <w:rsid w:val="00C14D70"/>
    <w:rsid w:val="00C14DD1"/>
    <w:rsid w:val="00C162B0"/>
    <w:rsid w:val="00C22FAD"/>
    <w:rsid w:val="00C26200"/>
    <w:rsid w:val="00C26598"/>
    <w:rsid w:val="00C26DFB"/>
    <w:rsid w:val="00C277DB"/>
    <w:rsid w:val="00C27FCE"/>
    <w:rsid w:val="00C31201"/>
    <w:rsid w:val="00C31E12"/>
    <w:rsid w:val="00C33573"/>
    <w:rsid w:val="00C338D7"/>
    <w:rsid w:val="00C37047"/>
    <w:rsid w:val="00C418C6"/>
    <w:rsid w:val="00C43E84"/>
    <w:rsid w:val="00C446A7"/>
    <w:rsid w:val="00C44EF2"/>
    <w:rsid w:val="00C44F65"/>
    <w:rsid w:val="00C450D3"/>
    <w:rsid w:val="00C45122"/>
    <w:rsid w:val="00C45908"/>
    <w:rsid w:val="00C46B1E"/>
    <w:rsid w:val="00C4779E"/>
    <w:rsid w:val="00C502BF"/>
    <w:rsid w:val="00C519FA"/>
    <w:rsid w:val="00C51A31"/>
    <w:rsid w:val="00C51AC4"/>
    <w:rsid w:val="00C5386E"/>
    <w:rsid w:val="00C55071"/>
    <w:rsid w:val="00C5552C"/>
    <w:rsid w:val="00C556DC"/>
    <w:rsid w:val="00C565DA"/>
    <w:rsid w:val="00C56A3E"/>
    <w:rsid w:val="00C56CDA"/>
    <w:rsid w:val="00C57016"/>
    <w:rsid w:val="00C57B52"/>
    <w:rsid w:val="00C6788E"/>
    <w:rsid w:val="00C705A6"/>
    <w:rsid w:val="00C70605"/>
    <w:rsid w:val="00C710A3"/>
    <w:rsid w:val="00C71241"/>
    <w:rsid w:val="00C713E8"/>
    <w:rsid w:val="00C7606F"/>
    <w:rsid w:val="00C81633"/>
    <w:rsid w:val="00C824C2"/>
    <w:rsid w:val="00C82F21"/>
    <w:rsid w:val="00C868A1"/>
    <w:rsid w:val="00C86BDF"/>
    <w:rsid w:val="00C91711"/>
    <w:rsid w:val="00C9451A"/>
    <w:rsid w:val="00C94C05"/>
    <w:rsid w:val="00C954F4"/>
    <w:rsid w:val="00C9653D"/>
    <w:rsid w:val="00CA0E74"/>
    <w:rsid w:val="00CA1F5F"/>
    <w:rsid w:val="00CA284F"/>
    <w:rsid w:val="00CA2FCD"/>
    <w:rsid w:val="00CA31F1"/>
    <w:rsid w:val="00CA3AA8"/>
    <w:rsid w:val="00CA3ADC"/>
    <w:rsid w:val="00CA554B"/>
    <w:rsid w:val="00CA6155"/>
    <w:rsid w:val="00CA6860"/>
    <w:rsid w:val="00CA788A"/>
    <w:rsid w:val="00CB04DC"/>
    <w:rsid w:val="00CB089A"/>
    <w:rsid w:val="00CB0CA0"/>
    <w:rsid w:val="00CB2CF6"/>
    <w:rsid w:val="00CB3DEF"/>
    <w:rsid w:val="00CB404E"/>
    <w:rsid w:val="00CB47D7"/>
    <w:rsid w:val="00CB4907"/>
    <w:rsid w:val="00CB5903"/>
    <w:rsid w:val="00CB5FFF"/>
    <w:rsid w:val="00CB64F4"/>
    <w:rsid w:val="00CB7BB4"/>
    <w:rsid w:val="00CC0A46"/>
    <w:rsid w:val="00CC0B42"/>
    <w:rsid w:val="00CC0D41"/>
    <w:rsid w:val="00CC0F8C"/>
    <w:rsid w:val="00CC139E"/>
    <w:rsid w:val="00CC2745"/>
    <w:rsid w:val="00CC2FB6"/>
    <w:rsid w:val="00CC417A"/>
    <w:rsid w:val="00CC4C83"/>
    <w:rsid w:val="00CC4D63"/>
    <w:rsid w:val="00CC4E00"/>
    <w:rsid w:val="00CC5168"/>
    <w:rsid w:val="00CC60B2"/>
    <w:rsid w:val="00CC7A46"/>
    <w:rsid w:val="00CD13D0"/>
    <w:rsid w:val="00CD29D4"/>
    <w:rsid w:val="00CD32BD"/>
    <w:rsid w:val="00CD3F0D"/>
    <w:rsid w:val="00CD42E3"/>
    <w:rsid w:val="00CD6B85"/>
    <w:rsid w:val="00CE4C37"/>
    <w:rsid w:val="00CE676A"/>
    <w:rsid w:val="00CE679E"/>
    <w:rsid w:val="00CE6CC0"/>
    <w:rsid w:val="00CE76AA"/>
    <w:rsid w:val="00CF3156"/>
    <w:rsid w:val="00CF3899"/>
    <w:rsid w:val="00CF4399"/>
    <w:rsid w:val="00CF6202"/>
    <w:rsid w:val="00CF6B04"/>
    <w:rsid w:val="00D01245"/>
    <w:rsid w:val="00D0231D"/>
    <w:rsid w:val="00D024AC"/>
    <w:rsid w:val="00D045CB"/>
    <w:rsid w:val="00D0536A"/>
    <w:rsid w:val="00D054B9"/>
    <w:rsid w:val="00D0600A"/>
    <w:rsid w:val="00D06209"/>
    <w:rsid w:val="00D0755C"/>
    <w:rsid w:val="00D077E4"/>
    <w:rsid w:val="00D11573"/>
    <w:rsid w:val="00D11CB0"/>
    <w:rsid w:val="00D1219B"/>
    <w:rsid w:val="00D12646"/>
    <w:rsid w:val="00D127A1"/>
    <w:rsid w:val="00D13BDA"/>
    <w:rsid w:val="00D13D7A"/>
    <w:rsid w:val="00D1456B"/>
    <w:rsid w:val="00D15CBD"/>
    <w:rsid w:val="00D17FC3"/>
    <w:rsid w:val="00D20C42"/>
    <w:rsid w:val="00D225A5"/>
    <w:rsid w:val="00D2320F"/>
    <w:rsid w:val="00D235AC"/>
    <w:rsid w:val="00D236EB"/>
    <w:rsid w:val="00D25643"/>
    <w:rsid w:val="00D26C7A"/>
    <w:rsid w:val="00D27237"/>
    <w:rsid w:val="00D279C0"/>
    <w:rsid w:val="00D30B74"/>
    <w:rsid w:val="00D30BC2"/>
    <w:rsid w:val="00D311E1"/>
    <w:rsid w:val="00D31FB5"/>
    <w:rsid w:val="00D32949"/>
    <w:rsid w:val="00D3426B"/>
    <w:rsid w:val="00D3441C"/>
    <w:rsid w:val="00D34EC3"/>
    <w:rsid w:val="00D421AF"/>
    <w:rsid w:val="00D4226D"/>
    <w:rsid w:val="00D422B3"/>
    <w:rsid w:val="00D424AA"/>
    <w:rsid w:val="00D42A15"/>
    <w:rsid w:val="00D43A26"/>
    <w:rsid w:val="00D43F5F"/>
    <w:rsid w:val="00D43F9F"/>
    <w:rsid w:val="00D450AA"/>
    <w:rsid w:val="00D45DA4"/>
    <w:rsid w:val="00D46E67"/>
    <w:rsid w:val="00D47B68"/>
    <w:rsid w:val="00D501FC"/>
    <w:rsid w:val="00D52031"/>
    <w:rsid w:val="00D52CDA"/>
    <w:rsid w:val="00D539FC"/>
    <w:rsid w:val="00D53C50"/>
    <w:rsid w:val="00D54393"/>
    <w:rsid w:val="00D56C5C"/>
    <w:rsid w:val="00D627E6"/>
    <w:rsid w:val="00D62986"/>
    <w:rsid w:val="00D62DE9"/>
    <w:rsid w:val="00D62E3A"/>
    <w:rsid w:val="00D63550"/>
    <w:rsid w:val="00D64ED8"/>
    <w:rsid w:val="00D6741F"/>
    <w:rsid w:val="00D7214C"/>
    <w:rsid w:val="00D72B8A"/>
    <w:rsid w:val="00D73D6E"/>
    <w:rsid w:val="00D75A55"/>
    <w:rsid w:val="00D81722"/>
    <w:rsid w:val="00D81C01"/>
    <w:rsid w:val="00D8277C"/>
    <w:rsid w:val="00D84638"/>
    <w:rsid w:val="00D858C9"/>
    <w:rsid w:val="00D86E9B"/>
    <w:rsid w:val="00D9093E"/>
    <w:rsid w:val="00D91713"/>
    <w:rsid w:val="00D917DE"/>
    <w:rsid w:val="00D91FD3"/>
    <w:rsid w:val="00D95AD4"/>
    <w:rsid w:val="00D95B7E"/>
    <w:rsid w:val="00D97E9C"/>
    <w:rsid w:val="00DA0417"/>
    <w:rsid w:val="00DA07A2"/>
    <w:rsid w:val="00DA0A10"/>
    <w:rsid w:val="00DA0DA9"/>
    <w:rsid w:val="00DA2F11"/>
    <w:rsid w:val="00DA3CAA"/>
    <w:rsid w:val="00DA52BF"/>
    <w:rsid w:val="00DB03B5"/>
    <w:rsid w:val="00DB1708"/>
    <w:rsid w:val="00DB1956"/>
    <w:rsid w:val="00DB1BB2"/>
    <w:rsid w:val="00DB1E77"/>
    <w:rsid w:val="00DB2110"/>
    <w:rsid w:val="00DB21CD"/>
    <w:rsid w:val="00DB24D5"/>
    <w:rsid w:val="00DB298C"/>
    <w:rsid w:val="00DB3E58"/>
    <w:rsid w:val="00DB4F43"/>
    <w:rsid w:val="00DB54D7"/>
    <w:rsid w:val="00DB566D"/>
    <w:rsid w:val="00DB75D4"/>
    <w:rsid w:val="00DC000C"/>
    <w:rsid w:val="00DC1329"/>
    <w:rsid w:val="00DC13B6"/>
    <w:rsid w:val="00DC199D"/>
    <w:rsid w:val="00DC1FD5"/>
    <w:rsid w:val="00DC3D10"/>
    <w:rsid w:val="00DC4205"/>
    <w:rsid w:val="00DC4CCB"/>
    <w:rsid w:val="00DC5620"/>
    <w:rsid w:val="00DC61BB"/>
    <w:rsid w:val="00DC63A5"/>
    <w:rsid w:val="00DC65BD"/>
    <w:rsid w:val="00DC6E2B"/>
    <w:rsid w:val="00DC7DCB"/>
    <w:rsid w:val="00DD1666"/>
    <w:rsid w:val="00DD2D61"/>
    <w:rsid w:val="00DD30B4"/>
    <w:rsid w:val="00DD57DE"/>
    <w:rsid w:val="00DD6DCD"/>
    <w:rsid w:val="00DE1771"/>
    <w:rsid w:val="00DE2CFA"/>
    <w:rsid w:val="00DE520B"/>
    <w:rsid w:val="00DE593E"/>
    <w:rsid w:val="00DE6260"/>
    <w:rsid w:val="00DE6F5D"/>
    <w:rsid w:val="00DE7439"/>
    <w:rsid w:val="00DE75DA"/>
    <w:rsid w:val="00DE761F"/>
    <w:rsid w:val="00DE7FC9"/>
    <w:rsid w:val="00DF0267"/>
    <w:rsid w:val="00DF5627"/>
    <w:rsid w:val="00DF6E9B"/>
    <w:rsid w:val="00DF72D7"/>
    <w:rsid w:val="00DF7563"/>
    <w:rsid w:val="00E009F7"/>
    <w:rsid w:val="00E0181F"/>
    <w:rsid w:val="00E01D27"/>
    <w:rsid w:val="00E033B8"/>
    <w:rsid w:val="00E03FD4"/>
    <w:rsid w:val="00E04640"/>
    <w:rsid w:val="00E049CE"/>
    <w:rsid w:val="00E04F9D"/>
    <w:rsid w:val="00E0564A"/>
    <w:rsid w:val="00E074D6"/>
    <w:rsid w:val="00E1016B"/>
    <w:rsid w:val="00E1346C"/>
    <w:rsid w:val="00E1480C"/>
    <w:rsid w:val="00E21E33"/>
    <w:rsid w:val="00E223CA"/>
    <w:rsid w:val="00E2257F"/>
    <w:rsid w:val="00E22C9D"/>
    <w:rsid w:val="00E230B9"/>
    <w:rsid w:val="00E2338D"/>
    <w:rsid w:val="00E250F6"/>
    <w:rsid w:val="00E25309"/>
    <w:rsid w:val="00E257D3"/>
    <w:rsid w:val="00E26844"/>
    <w:rsid w:val="00E278E1"/>
    <w:rsid w:val="00E3027A"/>
    <w:rsid w:val="00E30920"/>
    <w:rsid w:val="00E309C7"/>
    <w:rsid w:val="00E31851"/>
    <w:rsid w:val="00E31DA9"/>
    <w:rsid w:val="00E343B4"/>
    <w:rsid w:val="00E3512F"/>
    <w:rsid w:val="00E35254"/>
    <w:rsid w:val="00E357B6"/>
    <w:rsid w:val="00E36FDA"/>
    <w:rsid w:val="00E407A3"/>
    <w:rsid w:val="00E42745"/>
    <w:rsid w:val="00E43E7B"/>
    <w:rsid w:val="00E44696"/>
    <w:rsid w:val="00E44974"/>
    <w:rsid w:val="00E45A76"/>
    <w:rsid w:val="00E45AF4"/>
    <w:rsid w:val="00E46E04"/>
    <w:rsid w:val="00E50B86"/>
    <w:rsid w:val="00E51571"/>
    <w:rsid w:val="00E524CE"/>
    <w:rsid w:val="00E527E8"/>
    <w:rsid w:val="00E53386"/>
    <w:rsid w:val="00E536B1"/>
    <w:rsid w:val="00E55443"/>
    <w:rsid w:val="00E56E88"/>
    <w:rsid w:val="00E57A36"/>
    <w:rsid w:val="00E621EC"/>
    <w:rsid w:val="00E6379F"/>
    <w:rsid w:val="00E639CA"/>
    <w:rsid w:val="00E63AE7"/>
    <w:rsid w:val="00E64AE8"/>
    <w:rsid w:val="00E65273"/>
    <w:rsid w:val="00E67060"/>
    <w:rsid w:val="00E71A0F"/>
    <w:rsid w:val="00E722CC"/>
    <w:rsid w:val="00E7278B"/>
    <w:rsid w:val="00E73462"/>
    <w:rsid w:val="00E744EB"/>
    <w:rsid w:val="00E7649B"/>
    <w:rsid w:val="00E8359F"/>
    <w:rsid w:val="00E839A6"/>
    <w:rsid w:val="00E85EEC"/>
    <w:rsid w:val="00E86F93"/>
    <w:rsid w:val="00E872D1"/>
    <w:rsid w:val="00E87B5E"/>
    <w:rsid w:val="00E905C2"/>
    <w:rsid w:val="00E91862"/>
    <w:rsid w:val="00E91B2C"/>
    <w:rsid w:val="00E91D50"/>
    <w:rsid w:val="00E92D2A"/>
    <w:rsid w:val="00E94C7B"/>
    <w:rsid w:val="00E962FA"/>
    <w:rsid w:val="00E9643B"/>
    <w:rsid w:val="00E977B3"/>
    <w:rsid w:val="00EA0A6B"/>
    <w:rsid w:val="00EA1047"/>
    <w:rsid w:val="00EA1799"/>
    <w:rsid w:val="00EA2191"/>
    <w:rsid w:val="00EA345A"/>
    <w:rsid w:val="00EA4543"/>
    <w:rsid w:val="00EA4EE4"/>
    <w:rsid w:val="00EA5241"/>
    <w:rsid w:val="00EB0F36"/>
    <w:rsid w:val="00EB17A8"/>
    <w:rsid w:val="00EB1AF4"/>
    <w:rsid w:val="00EB1FD5"/>
    <w:rsid w:val="00EB202A"/>
    <w:rsid w:val="00EB2DBB"/>
    <w:rsid w:val="00EB4ECF"/>
    <w:rsid w:val="00EB6361"/>
    <w:rsid w:val="00EB6D01"/>
    <w:rsid w:val="00EB6F60"/>
    <w:rsid w:val="00EC13D7"/>
    <w:rsid w:val="00EC1F30"/>
    <w:rsid w:val="00EC3772"/>
    <w:rsid w:val="00EC4BDE"/>
    <w:rsid w:val="00EC7AFE"/>
    <w:rsid w:val="00ED0C20"/>
    <w:rsid w:val="00ED1E4F"/>
    <w:rsid w:val="00ED2124"/>
    <w:rsid w:val="00ED518F"/>
    <w:rsid w:val="00ED61E8"/>
    <w:rsid w:val="00ED6939"/>
    <w:rsid w:val="00ED7260"/>
    <w:rsid w:val="00ED79FC"/>
    <w:rsid w:val="00ED7EE9"/>
    <w:rsid w:val="00EE00A1"/>
    <w:rsid w:val="00EE1188"/>
    <w:rsid w:val="00EE199F"/>
    <w:rsid w:val="00EE1B55"/>
    <w:rsid w:val="00EE27D8"/>
    <w:rsid w:val="00EE2DDF"/>
    <w:rsid w:val="00EE442E"/>
    <w:rsid w:val="00EE543B"/>
    <w:rsid w:val="00EE5DD5"/>
    <w:rsid w:val="00EE72CB"/>
    <w:rsid w:val="00EF1122"/>
    <w:rsid w:val="00EF1B35"/>
    <w:rsid w:val="00EF1B96"/>
    <w:rsid w:val="00EF1DA2"/>
    <w:rsid w:val="00EF4443"/>
    <w:rsid w:val="00EF573D"/>
    <w:rsid w:val="00EF5A77"/>
    <w:rsid w:val="00EF5C66"/>
    <w:rsid w:val="00EF72C6"/>
    <w:rsid w:val="00EF77FF"/>
    <w:rsid w:val="00F01677"/>
    <w:rsid w:val="00F02C65"/>
    <w:rsid w:val="00F03291"/>
    <w:rsid w:val="00F04A5E"/>
    <w:rsid w:val="00F051F7"/>
    <w:rsid w:val="00F055C6"/>
    <w:rsid w:val="00F06B46"/>
    <w:rsid w:val="00F10A13"/>
    <w:rsid w:val="00F13F83"/>
    <w:rsid w:val="00F15D85"/>
    <w:rsid w:val="00F1622F"/>
    <w:rsid w:val="00F16638"/>
    <w:rsid w:val="00F16E4B"/>
    <w:rsid w:val="00F177DD"/>
    <w:rsid w:val="00F17844"/>
    <w:rsid w:val="00F17EA2"/>
    <w:rsid w:val="00F2138D"/>
    <w:rsid w:val="00F217CA"/>
    <w:rsid w:val="00F2249B"/>
    <w:rsid w:val="00F24833"/>
    <w:rsid w:val="00F2748E"/>
    <w:rsid w:val="00F275E4"/>
    <w:rsid w:val="00F31598"/>
    <w:rsid w:val="00F3244A"/>
    <w:rsid w:val="00F34D1A"/>
    <w:rsid w:val="00F365DC"/>
    <w:rsid w:val="00F37BBB"/>
    <w:rsid w:val="00F4082F"/>
    <w:rsid w:val="00F409ED"/>
    <w:rsid w:val="00F42C64"/>
    <w:rsid w:val="00F4335A"/>
    <w:rsid w:val="00F43B57"/>
    <w:rsid w:val="00F43BB2"/>
    <w:rsid w:val="00F443F5"/>
    <w:rsid w:val="00F44666"/>
    <w:rsid w:val="00F45401"/>
    <w:rsid w:val="00F46F36"/>
    <w:rsid w:val="00F5087C"/>
    <w:rsid w:val="00F518D2"/>
    <w:rsid w:val="00F51C4A"/>
    <w:rsid w:val="00F52210"/>
    <w:rsid w:val="00F53330"/>
    <w:rsid w:val="00F53ACA"/>
    <w:rsid w:val="00F54E22"/>
    <w:rsid w:val="00F55EDF"/>
    <w:rsid w:val="00F56997"/>
    <w:rsid w:val="00F56C6F"/>
    <w:rsid w:val="00F60190"/>
    <w:rsid w:val="00F6052F"/>
    <w:rsid w:val="00F61EA5"/>
    <w:rsid w:val="00F6252C"/>
    <w:rsid w:val="00F63D40"/>
    <w:rsid w:val="00F63F16"/>
    <w:rsid w:val="00F6427A"/>
    <w:rsid w:val="00F65132"/>
    <w:rsid w:val="00F65161"/>
    <w:rsid w:val="00F66F45"/>
    <w:rsid w:val="00F67129"/>
    <w:rsid w:val="00F67B43"/>
    <w:rsid w:val="00F70015"/>
    <w:rsid w:val="00F70209"/>
    <w:rsid w:val="00F70713"/>
    <w:rsid w:val="00F714AD"/>
    <w:rsid w:val="00F72BAE"/>
    <w:rsid w:val="00F767C9"/>
    <w:rsid w:val="00F76C99"/>
    <w:rsid w:val="00F77495"/>
    <w:rsid w:val="00F77B0C"/>
    <w:rsid w:val="00F77EFC"/>
    <w:rsid w:val="00F81425"/>
    <w:rsid w:val="00F815D6"/>
    <w:rsid w:val="00F81FA0"/>
    <w:rsid w:val="00F827AD"/>
    <w:rsid w:val="00F83E02"/>
    <w:rsid w:val="00F845BD"/>
    <w:rsid w:val="00F84A96"/>
    <w:rsid w:val="00F853D2"/>
    <w:rsid w:val="00F85C0F"/>
    <w:rsid w:val="00F86793"/>
    <w:rsid w:val="00F869AB"/>
    <w:rsid w:val="00F903CB"/>
    <w:rsid w:val="00F91314"/>
    <w:rsid w:val="00F91C6C"/>
    <w:rsid w:val="00F92DA5"/>
    <w:rsid w:val="00F93204"/>
    <w:rsid w:val="00F93ED1"/>
    <w:rsid w:val="00F94AEA"/>
    <w:rsid w:val="00F97110"/>
    <w:rsid w:val="00F97720"/>
    <w:rsid w:val="00FA1118"/>
    <w:rsid w:val="00FA142F"/>
    <w:rsid w:val="00FA164C"/>
    <w:rsid w:val="00FA207F"/>
    <w:rsid w:val="00FA2F91"/>
    <w:rsid w:val="00FA4109"/>
    <w:rsid w:val="00FA47A0"/>
    <w:rsid w:val="00FA5A1D"/>
    <w:rsid w:val="00FA6173"/>
    <w:rsid w:val="00FA770A"/>
    <w:rsid w:val="00FA7762"/>
    <w:rsid w:val="00FB0947"/>
    <w:rsid w:val="00FB3F34"/>
    <w:rsid w:val="00FB4EDC"/>
    <w:rsid w:val="00FB6D78"/>
    <w:rsid w:val="00FB6D92"/>
    <w:rsid w:val="00FB6E19"/>
    <w:rsid w:val="00FC2903"/>
    <w:rsid w:val="00FC2930"/>
    <w:rsid w:val="00FC3987"/>
    <w:rsid w:val="00FC4285"/>
    <w:rsid w:val="00FC4943"/>
    <w:rsid w:val="00FC4AE0"/>
    <w:rsid w:val="00FC4E49"/>
    <w:rsid w:val="00FC53C5"/>
    <w:rsid w:val="00FC628D"/>
    <w:rsid w:val="00FC7051"/>
    <w:rsid w:val="00FC7AF1"/>
    <w:rsid w:val="00FD0246"/>
    <w:rsid w:val="00FD2C1A"/>
    <w:rsid w:val="00FD51A5"/>
    <w:rsid w:val="00FD614F"/>
    <w:rsid w:val="00FD64D4"/>
    <w:rsid w:val="00FD6D71"/>
    <w:rsid w:val="00FD74F4"/>
    <w:rsid w:val="00FE0D41"/>
    <w:rsid w:val="00FE145D"/>
    <w:rsid w:val="00FE4D12"/>
    <w:rsid w:val="00FE506B"/>
    <w:rsid w:val="00FE51A6"/>
    <w:rsid w:val="00FE5277"/>
    <w:rsid w:val="00FE52CA"/>
    <w:rsid w:val="00FE5F4B"/>
    <w:rsid w:val="00FE6689"/>
    <w:rsid w:val="00FE6B5C"/>
    <w:rsid w:val="00FE782E"/>
    <w:rsid w:val="00FF3E6D"/>
    <w:rsid w:val="00FF4965"/>
    <w:rsid w:val="00FF4F35"/>
    <w:rsid w:val="00FF68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8B576"/>
  <w15:chartTrackingRefBased/>
  <w15:docId w15:val="{A7AEEE6A-5647-4331-AD34-0684CD15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2E3A"/>
    <w:rPr>
      <w:rFonts w:ascii="Times New Roman" w:hAnsi="Times New Roman"/>
      <w:sz w:val="24"/>
    </w:rPr>
  </w:style>
  <w:style w:type="paragraph" w:styleId="Antrat1">
    <w:name w:val="heading 1"/>
    <w:aliases w:val="Priedas"/>
    <w:basedOn w:val="prastasis"/>
    <w:next w:val="prastasis"/>
    <w:link w:val="Antrat1Diagrama"/>
    <w:qFormat/>
    <w:rsid w:val="0092277F"/>
    <w:pPr>
      <w:keepNext/>
      <w:numPr>
        <w:numId w:val="1"/>
      </w:numPr>
      <w:spacing w:after="0" w:line="240" w:lineRule="auto"/>
      <w:ind w:left="714" w:hanging="357"/>
      <w:jc w:val="right"/>
      <w:outlineLvl w:val="0"/>
    </w:pPr>
    <w:rPr>
      <w:rFonts w:eastAsia="Times New Roman" w:cs="Arial"/>
      <w:b/>
      <w:bCs/>
      <w:kern w:val="32"/>
      <w:szCs w:val="32"/>
      <w:lang w:eastAsia="lt-LT"/>
    </w:rPr>
  </w:style>
  <w:style w:type="paragraph" w:styleId="Antrat2">
    <w:name w:val="heading 2"/>
    <w:aliases w:val="Title Header2,H2,H21,H22,H23,H24,H211,H221,H25,H212,H222,H26,H213,H223,H27,H214,H224,H28,H215,H225,H29,H210,H216,H226,H217,H227,H218,H228,H231,H241,H2111,H2211,H251,H2121,H2221,H261,H2131,H2231,H271,H2141,H2241,H281,H2151,H2251,H291,H2101,2"/>
    <w:basedOn w:val="prastasis"/>
    <w:next w:val="prastasis"/>
    <w:link w:val="Antrat2Diagrama"/>
    <w:unhideWhenUsed/>
    <w:qFormat/>
    <w:rsid w:val="001F5783"/>
    <w:pPr>
      <w:keepNext/>
      <w:keepLines/>
      <w:spacing w:after="0" w:line="240" w:lineRule="auto"/>
      <w:jc w:val="right"/>
      <w:outlineLvl w:val="1"/>
    </w:pPr>
    <w:rPr>
      <w:rFonts w:eastAsiaTheme="majorEastAsia" w:cstheme="majorBidi"/>
      <w:szCs w:val="26"/>
    </w:rPr>
  </w:style>
  <w:style w:type="paragraph" w:styleId="Antrat3">
    <w:name w:val="heading 3"/>
    <w:aliases w:val="H3,Section Header3,Sub-Clause Paragraph,H31,H32,H33,H311,H321,H34,H312,H322,H35,H313,H323,H36,H37,H314,H324,H38,H315,H325,H39,H316,H326,H331,H3111,H3211,H341,H3121,H3221,H351,H3131,H3231,H361,H371,H3141,H3241,H381,H3151,H3251,Antraste 3"/>
    <w:basedOn w:val="Antrat2"/>
    <w:link w:val="Antrat3Diagrama"/>
    <w:qFormat/>
    <w:rsid w:val="00EA1047"/>
    <w:pPr>
      <w:keepNext w:val="0"/>
      <w:keepLines w:val="0"/>
      <w:widowControl w:val="0"/>
      <w:ind w:firstLine="720"/>
      <w:outlineLvl w:val="2"/>
    </w:pPr>
    <w:rPr>
      <w:rFonts w:eastAsia="Calibri" w:cs="Times New Roman"/>
      <w:b/>
      <w:bCs/>
      <w:szCs w:val="20"/>
      <w:lang w:val="x-none" w:eastAsia="x-none"/>
    </w:rPr>
  </w:style>
  <w:style w:type="paragraph" w:styleId="Antrat4">
    <w:name w:val="heading 4"/>
    <w:aliases w:val="Sub-Clause Sub-paragraph, Sub-Clause Sub-paragraph,Heading 4 Char Char Char Char,Heading 4 Char Char Char Char Char"/>
    <w:basedOn w:val="prastasis"/>
    <w:link w:val="Antrat4Diagrama"/>
    <w:qFormat/>
    <w:rsid w:val="00AE77EA"/>
    <w:pPr>
      <w:spacing w:after="0" w:line="240" w:lineRule="auto"/>
      <w:ind w:firstLine="720"/>
      <w:jc w:val="both"/>
      <w:outlineLvl w:val="3"/>
    </w:pPr>
    <w:rPr>
      <w:rFonts w:eastAsia="Calibri" w:cs="Times New Roman"/>
      <w:szCs w:val="20"/>
      <w:lang w:val="x-none" w:eastAsia="x-none"/>
    </w:rPr>
  </w:style>
  <w:style w:type="paragraph" w:styleId="Antrat5">
    <w:name w:val="heading 5"/>
    <w:basedOn w:val="prastasis"/>
    <w:next w:val="prastasis"/>
    <w:link w:val="Antrat5Diagrama"/>
    <w:unhideWhenUsed/>
    <w:qFormat/>
    <w:rsid w:val="007C535D"/>
    <w:pPr>
      <w:keepNext/>
      <w:keepLines/>
      <w:spacing w:before="40" w:after="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nhideWhenUsed/>
    <w:qFormat/>
    <w:rsid w:val="00A54BE6"/>
    <w:pPr>
      <w:keepNext/>
      <w:keepLines/>
      <w:spacing w:before="40" w:after="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nhideWhenUsed/>
    <w:qFormat/>
    <w:rsid w:val="00A54BE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qFormat/>
    <w:rsid w:val="00AE77EA"/>
    <w:pPr>
      <w:keepNext/>
      <w:tabs>
        <w:tab w:val="num" w:pos="1440"/>
      </w:tabs>
      <w:spacing w:after="0" w:line="240" w:lineRule="auto"/>
      <w:ind w:left="1440" w:hanging="1440"/>
      <w:outlineLvl w:val="7"/>
    </w:pPr>
    <w:rPr>
      <w:rFonts w:eastAsia="Calibri" w:cs="Times New Roman"/>
      <w:b/>
      <w:sz w:val="18"/>
      <w:szCs w:val="20"/>
      <w:lang w:val="x-none" w:eastAsia="x-none"/>
    </w:rPr>
  </w:style>
  <w:style w:type="paragraph" w:styleId="Antrat9">
    <w:name w:val="heading 9"/>
    <w:basedOn w:val="prastasis"/>
    <w:next w:val="prastasis"/>
    <w:link w:val="Antrat9Diagrama"/>
    <w:qFormat/>
    <w:rsid w:val="00AE77EA"/>
    <w:pPr>
      <w:keepNext/>
      <w:tabs>
        <w:tab w:val="num" w:pos="1584"/>
      </w:tabs>
      <w:spacing w:after="0" w:line="240" w:lineRule="auto"/>
      <w:ind w:left="1584" w:hanging="1584"/>
      <w:outlineLvl w:val="8"/>
    </w:pPr>
    <w:rPr>
      <w:rFonts w:eastAsia="Calibri"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1"/>
    <w:uiPriority w:val="34"/>
    <w:qFormat/>
    <w:rsid w:val="004100F0"/>
    <w:pPr>
      <w:ind w:left="720"/>
      <w:contextualSpacing/>
    </w:pPr>
  </w:style>
  <w:style w:type="character" w:customStyle="1" w:styleId="Antrat1Diagrama">
    <w:name w:val="Antraštė 1 Diagrama"/>
    <w:aliases w:val="Priedas Diagrama"/>
    <w:basedOn w:val="Numatytasispastraiposriftas"/>
    <w:link w:val="Antrat1"/>
    <w:rsid w:val="0092277F"/>
    <w:rPr>
      <w:rFonts w:ascii="Times New Roman" w:eastAsia="Times New Roman" w:hAnsi="Times New Roman" w:cs="Arial"/>
      <w:b/>
      <w:bCs/>
      <w:kern w:val="32"/>
      <w:sz w:val="24"/>
      <w:szCs w:val="32"/>
      <w:lang w:eastAsia="lt-LT"/>
    </w:rPr>
  </w:style>
  <w:style w:type="paragraph" w:customStyle="1" w:styleId="Pagrindinistekstas1">
    <w:name w:val="Pagrindinis tekstas1"/>
    <w:rsid w:val="00895E4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895E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895E4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Debesliotekstas">
    <w:name w:val="Balloon Text"/>
    <w:basedOn w:val="prastasis"/>
    <w:link w:val="DebesliotekstasDiagrama"/>
    <w:uiPriority w:val="99"/>
    <w:semiHidden/>
    <w:unhideWhenUsed/>
    <w:rsid w:val="005978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78F1"/>
    <w:rPr>
      <w:rFonts w:ascii="Segoe UI" w:hAnsi="Segoe UI" w:cs="Segoe UI"/>
      <w:sz w:val="18"/>
      <w:szCs w:val="18"/>
    </w:rPr>
  </w:style>
  <w:style w:type="character" w:styleId="Komentaronuoroda">
    <w:name w:val="annotation reference"/>
    <w:basedOn w:val="Numatytasispastraiposriftas"/>
    <w:semiHidden/>
    <w:unhideWhenUsed/>
    <w:rsid w:val="00626FAD"/>
    <w:rPr>
      <w:sz w:val="16"/>
      <w:szCs w:val="16"/>
    </w:rPr>
  </w:style>
  <w:style w:type="paragraph" w:styleId="Komentarotekstas">
    <w:name w:val="annotation text"/>
    <w:basedOn w:val="prastasis"/>
    <w:link w:val="KomentarotekstasDiagrama"/>
    <w:unhideWhenUsed/>
    <w:rsid w:val="00626FAD"/>
    <w:pPr>
      <w:spacing w:line="240" w:lineRule="auto"/>
    </w:pPr>
    <w:rPr>
      <w:sz w:val="20"/>
      <w:szCs w:val="20"/>
    </w:rPr>
  </w:style>
  <w:style w:type="character" w:customStyle="1" w:styleId="KomentarotekstasDiagrama">
    <w:name w:val="Komentaro tekstas Diagrama"/>
    <w:basedOn w:val="Numatytasispastraiposriftas"/>
    <w:link w:val="Komentarotekstas"/>
    <w:rsid w:val="00626FAD"/>
    <w:rPr>
      <w:sz w:val="20"/>
      <w:szCs w:val="20"/>
    </w:rPr>
  </w:style>
  <w:style w:type="paragraph" w:styleId="Komentarotema">
    <w:name w:val="annotation subject"/>
    <w:basedOn w:val="Komentarotekstas"/>
    <w:next w:val="Komentarotekstas"/>
    <w:link w:val="KomentarotemaDiagrama"/>
    <w:uiPriority w:val="99"/>
    <w:semiHidden/>
    <w:unhideWhenUsed/>
    <w:rsid w:val="00626FAD"/>
    <w:rPr>
      <w:b/>
      <w:bCs/>
    </w:rPr>
  </w:style>
  <w:style w:type="character" w:customStyle="1" w:styleId="KomentarotemaDiagrama">
    <w:name w:val="Komentaro tema Diagrama"/>
    <w:basedOn w:val="KomentarotekstasDiagrama"/>
    <w:link w:val="Komentarotema"/>
    <w:uiPriority w:val="99"/>
    <w:semiHidden/>
    <w:rsid w:val="00626FAD"/>
    <w:rPr>
      <w:b/>
      <w:bCs/>
      <w:sz w:val="20"/>
      <w:szCs w:val="20"/>
    </w:rPr>
  </w:style>
  <w:style w:type="character" w:customStyle="1" w:styleId="Antrat5Diagrama">
    <w:name w:val="Antraštė 5 Diagrama"/>
    <w:basedOn w:val="Numatytasispastraiposriftas"/>
    <w:link w:val="Antrat5"/>
    <w:uiPriority w:val="9"/>
    <w:semiHidden/>
    <w:rsid w:val="007C535D"/>
    <w:rPr>
      <w:rFonts w:asciiTheme="majorHAnsi" w:eastAsiaTheme="majorEastAsia" w:hAnsiTheme="majorHAnsi" w:cstheme="majorBidi"/>
      <w:color w:val="2E74B5" w:themeColor="accent1" w:themeShade="BF"/>
    </w:rPr>
  </w:style>
  <w:style w:type="paragraph" w:customStyle="1" w:styleId="Pagrindinistekstas2">
    <w:name w:val="Pagrindinis tekstas2"/>
    <w:rsid w:val="006F4D7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rsid w:val="006F4D74"/>
  </w:style>
  <w:style w:type="paragraph" w:customStyle="1" w:styleId="Lenteleslastele1">
    <w:name w:val="Lenteles lastele 1"/>
    <w:rsid w:val="004B573A"/>
    <w:pPr>
      <w:autoSpaceDE w:val="0"/>
      <w:autoSpaceDN w:val="0"/>
      <w:adjustRightInd w:val="0"/>
      <w:spacing w:before="120" w:after="120" w:line="240" w:lineRule="auto"/>
      <w:jc w:val="center"/>
    </w:pPr>
    <w:rPr>
      <w:rFonts w:ascii="SchoolbookLT" w:eastAsia="Times New Roman" w:hAnsi="SchoolbookLT" w:cs="Times New Roman"/>
      <w:sz w:val="20"/>
      <w:szCs w:val="20"/>
      <w:lang w:val="en-US"/>
    </w:rPr>
  </w:style>
  <w:style w:type="paragraph" w:styleId="Pataisymai">
    <w:name w:val="Revision"/>
    <w:hidden/>
    <w:uiPriority w:val="99"/>
    <w:semiHidden/>
    <w:rsid w:val="001F126C"/>
    <w:pPr>
      <w:spacing w:after="0" w:line="240" w:lineRule="auto"/>
    </w:pPr>
  </w:style>
  <w:style w:type="character" w:customStyle="1" w:styleId="fontstyle01">
    <w:name w:val="fontstyle01"/>
    <w:basedOn w:val="Numatytasispastraiposriftas"/>
    <w:rsid w:val="00CB2CF6"/>
    <w:rPr>
      <w:rFonts w:ascii="Times New Roman" w:hAnsi="Times New Roman" w:cs="Times New Roman" w:hint="default"/>
      <w:b w:val="0"/>
      <w:bCs w:val="0"/>
      <w:i w:val="0"/>
      <w:iCs w:val="0"/>
      <w:color w:val="000000"/>
      <w:sz w:val="24"/>
      <w:szCs w:val="24"/>
    </w:rPr>
  </w:style>
  <w:style w:type="paragraph" w:styleId="Antrats">
    <w:name w:val="header"/>
    <w:basedOn w:val="prastasis"/>
    <w:link w:val="AntratsDiagrama"/>
    <w:uiPriority w:val="99"/>
    <w:unhideWhenUsed/>
    <w:rsid w:val="00AB43E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43EA"/>
  </w:style>
  <w:style w:type="paragraph" w:styleId="Porat">
    <w:name w:val="footer"/>
    <w:basedOn w:val="prastasis"/>
    <w:link w:val="PoratDiagrama"/>
    <w:uiPriority w:val="99"/>
    <w:unhideWhenUsed/>
    <w:rsid w:val="00AB43E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43EA"/>
  </w:style>
  <w:style w:type="character" w:customStyle="1" w:styleId="Antrat6Diagrama">
    <w:name w:val="Antraštė 6 Diagrama"/>
    <w:basedOn w:val="Numatytasispastraiposriftas"/>
    <w:link w:val="Antrat6"/>
    <w:uiPriority w:val="9"/>
    <w:semiHidden/>
    <w:rsid w:val="00A54BE6"/>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A54BE6"/>
    <w:rPr>
      <w:rFonts w:asciiTheme="majorHAnsi" w:eastAsiaTheme="majorEastAsia" w:hAnsiTheme="majorHAnsi" w:cstheme="majorBidi"/>
      <w:i/>
      <w:iCs/>
      <w:color w:val="1F4D78" w:themeColor="accent1" w:themeShade="7F"/>
    </w:rPr>
  </w:style>
  <w:style w:type="paragraph" w:styleId="Betarp">
    <w:name w:val="No Spacing"/>
    <w:uiPriority w:val="1"/>
    <w:qFormat/>
    <w:rsid w:val="00A54BE6"/>
    <w:pPr>
      <w:spacing w:after="0" w:line="240" w:lineRule="auto"/>
    </w:p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1F5783"/>
    <w:rPr>
      <w:rFonts w:ascii="Times New Roman" w:eastAsiaTheme="majorEastAsia" w:hAnsi="Times New Roman" w:cstheme="majorBidi"/>
      <w:sz w:val="24"/>
      <w:szCs w:val="26"/>
    </w:rPr>
  </w:style>
  <w:style w:type="paragraph" w:styleId="Turinioantrat">
    <w:name w:val="TOC Heading"/>
    <w:basedOn w:val="Antrat1"/>
    <w:next w:val="prastasis"/>
    <w:uiPriority w:val="39"/>
    <w:unhideWhenUsed/>
    <w:qFormat/>
    <w:rsid w:val="00B63093"/>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urinys1">
    <w:name w:val="toc 1"/>
    <w:basedOn w:val="prastasis"/>
    <w:next w:val="prastasis"/>
    <w:autoRedefine/>
    <w:uiPriority w:val="39"/>
    <w:unhideWhenUsed/>
    <w:rsid w:val="00DC7DCB"/>
    <w:pPr>
      <w:tabs>
        <w:tab w:val="left" w:pos="660"/>
        <w:tab w:val="right" w:leader="dot" w:pos="9911"/>
      </w:tabs>
      <w:spacing w:after="100"/>
    </w:pPr>
  </w:style>
  <w:style w:type="paragraph" w:styleId="Turinys2">
    <w:name w:val="toc 2"/>
    <w:basedOn w:val="prastasis"/>
    <w:next w:val="prastasis"/>
    <w:autoRedefine/>
    <w:uiPriority w:val="39"/>
    <w:unhideWhenUsed/>
    <w:rsid w:val="002C6AE1"/>
    <w:pPr>
      <w:tabs>
        <w:tab w:val="right" w:leader="dot" w:pos="9911"/>
      </w:tabs>
      <w:spacing w:after="0" w:line="360" w:lineRule="auto"/>
      <w:ind w:left="221"/>
    </w:pPr>
  </w:style>
  <w:style w:type="character" w:styleId="Hipersaitas">
    <w:name w:val="Hyperlink"/>
    <w:basedOn w:val="Numatytasispastraiposriftas"/>
    <w:uiPriority w:val="99"/>
    <w:unhideWhenUsed/>
    <w:rsid w:val="00B63093"/>
    <w:rPr>
      <w:color w:val="0563C1" w:themeColor="hyperlink"/>
      <w:u w:val="single"/>
    </w:rPr>
  </w:style>
  <w:style w:type="paragraph" w:styleId="Dokumentoinaostekstas">
    <w:name w:val="endnote text"/>
    <w:basedOn w:val="prastasis"/>
    <w:link w:val="DokumentoinaostekstasDiagrama"/>
    <w:uiPriority w:val="99"/>
    <w:semiHidden/>
    <w:unhideWhenUsed/>
    <w:rsid w:val="00AD62C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62C9"/>
    <w:rPr>
      <w:sz w:val="20"/>
      <w:szCs w:val="20"/>
    </w:rPr>
  </w:style>
  <w:style w:type="character" w:styleId="Dokumentoinaosnumeris">
    <w:name w:val="endnote reference"/>
    <w:basedOn w:val="Numatytasispastraiposriftas"/>
    <w:uiPriority w:val="99"/>
    <w:semiHidden/>
    <w:unhideWhenUsed/>
    <w:rsid w:val="00AD62C9"/>
    <w:rPr>
      <w:vertAlign w:val="superscript"/>
    </w:rPr>
  </w:style>
  <w:style w:type="paragraph" w:styleId="Puslapioinaostekstas">
    <w:name w:val="footnote text"/>
    <w:basedOn w:val="prastasis"/>
    <w:link w:val="PuslapioinaostekstasDiagrama"/>
    <w:uiPriority w:val="99"/>
    <w:semiHidden/>
    <w:unhideWhenUsed/>
    <w:rsid w:val="00AD62C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D62C9"/>
    <w:rPr>
      <w:sz w:val="20"/>
      <w:szCs w:val="20"/>
    </w:rPr>
  </w:style>
  <w:style w:type="character" w:styleId="Puslapioinaosnuoroda">
    <w:name w:val="footnote reference"/>
    <w:basedOn w:val="Numatytasispastraiposriftas"/>
    <w:uiPriority w:val="99"/>
    <w:semiHidden/>
    <w:unhideWhenUsed/>
    <w:rsid w:val="00AD62C9"/>
    <w:rPr>
      <w:vertAlign w:val="superscript"/>
    </w:rPr>
  </w:style>
  <w:style w:type="character" w:styleId="Vietosrezervavimoenklotekstas">
    <w:name w:val="Placeholder Text"/>
    <w:basedOn w:val="Numatytasispastraiposriftas"/>
    <w:uiPriority w:val="99"/>
    <w:semiHidden/>
    <w:rsid w:val="00AD6320"/>
    <w:rPr>
      <w:color w:val="808080"/>
    </w:rPr>
  </w:style>
  <w:style w:type="paragraph" w:customStyle="1" w:styleId="0Punktai">
    <w:name w:val="0_Punktai"/>
    <w:basedOn w:val="prastasis"/>
    <w:rsid w:val="00B477BA"/>
    <w:pPr>
      <w:numPr>
        <w:numId w:val="2"/>
      </w:numPr>
      <w:spacing w:after="0" w:line="240" w:lineRule="auto"/>
      <w:jc w:val="both"/>
    </w:pPr>
    <w:rPr>
      <w:rFonts w:eastAsia="Times New Roman" w:cs="Times New Roman"/>
      <w:szCs w:val="20"/>
    </w:rPr>
  </w:style>
  <w:style w:type="paragraph" w:customStyle="1" w:styleId="00Punktai">
    <w:name w:val="00_Punktai"/>
    <w:basedOn w:val="0Punktai"/>
    <w:rsid w:val="00B477BA"/>
    <w:pPr>
      <w:numPr>
        <w:ilvl w:val="1"/>
      </w:numPr>
      <w:ind w:left="1418"/>
    </w:pPr>
  </w:style>
  <w:style w:type="paragraph" w:customStyle="1" w:styleId="000Punktai">
    <w:name w:val="000_Punktai"/>
    <w:basedOn w:val="00Punktai"/>
    <w:rsid w:val="00B477BA"/>
    <w:pPr>
      <w:numPr>
        <w:ilvl w:val="2"/>
      </w:numPr>
    </w:pPr>
  </w:style>
  <w:style w:type="paragraph" w:customStyle="1" w:styleId="0000Punktai">
    <w:name w:val="0000_Punktai"/>
    <w:basedOn w:val="000Punktai"/>
    <w:rsid w:val="00B477BA"/>
    <w:pPr>
      <w:numPr>
        <w:ilvl w:val="3"/>
      </w:numPr>
    </w:pPr>
  </w:style>
  <w:style w:type="character" w:styleId="Neapdorotaspaminjimas">
    <w:name w:val="Unresolved Mention"/>
    <w:basedOn w:val="Numatytasispastraiposriftas"/>
    <w:uiPriority w:val="99"/>
    <w:semiHidden/>
    <w:unhideWhenUsed/>
    <w:rsid w:val="007F0F50"/>
    <w:rPr>
      <w:color w:val="605E5C"/>
      <w:shd w:val="clear" w:color="auto" w:fill="E1DFDD"/>
    </w:rPr>
  </w:style>
  <w:style w:type="paragraph" w:customStyle="1" w:styleId="Linija">
    <w:name w:val="Linija"/>
    <w:basedOn w:val="prastasis"/>
    <w:rsid w:val="00750C19"/>
    <w:pPr>
      <w:suppressAutoHyphens/>
      <w:autoSpaceDE w:val="0"/>
      <w:autoSpaceDN w:val="0"/>
      <w:adjustRightInd w:val="0"/>
      <w:spacing w:after="0" w:line="298" w:lineRule="auto"/>
      <w:jc w:val="center"/>
      <w:textAlignment w:val="center"/>
    </w:pPr>
    <w:rPr>
      <w:rFonts w:eastAsia="Times New Roman" w:cs="Times New Roman"/>
      <w:color w:val="000000"/>
      <w:sz w:val="12"/>
      <w:szCs w:val="12"/>
    </w:rPr>
  </w:style>
  <w:style w:type="table" w:styleId="Lentelstinklelis">
    <w:name w:val="Table Grid"/>
    <w:basedOn w:val="prastojilentel"/>
    <w:uiPriority w:val="39"/>
    <w:rsid w:val="00750C19"/>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750C19"/>
    <w:pPr>
      <w:spacing w:after="0" w:line="240" w:lineRule="auto"/>
      <w:ind w:firstLine="720"/>
      <w:jc w:val="both"/>
    </w:pPr>
    <w:rPr>
      <w:rFonts w:eastAsia="Calibri" w:cs="Times New Roman"/>
      <w:szCs w:val="20"/>
    </w:rPr>
  </w:style>
  <w:style w:type="character" w:customStyle="1" w:styleId="Antrat3Diagrama">
    <w:name w:val="Antraštė 3 Diagrama"/>
    <w:aliases w:val="H3 Diagrama,Section Header3 Diagrama,Sub-Clause Paragraph Diagrama,H31 Diagrama,H32 Diagrama,H33 Diagrama,H311 Diagrama,H321 Diagrama,H34 Diagrama,H312 Diagrama,H322 Diagrama,H35 Diagrama,H313 Diagrama,H323 Diagrama,H36 Diagrama"/>
    <w:basedOn w:val="Numatytasispastraiposriftas"/>
    <w:link w:val="Antrat3"/>
    <w:rsid w:val="00EA1047"/>
    <w:rPr>
      <w:rFonts w:ascii="Times New Roman" w:eastAsia="Calibri" w:hAnsi="Times New Roman" w:cs="Times New Roman"/>
      <w:b/>
      <w:bCs/>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AE77EA"/>
    <w:rPr>
      <w:rFonts w:ascii="Times New Roman" w:eastAsia="Calibri" w:hAnsi="Times New Roman" w:cs="Times New Roman"/>
      <w:sz w:val="24"/>
      <w:szCs w:val="20"/>
      <w:lang w:val="x-none" w:eastAsia="x-none"/>
    </w:rPr>
  </w:style>
  <w:style w:type="character" w:customStyle="1" w:styleId="Antrat8Diagrama">
    <w:name w:val="Antraštė 8 Diagrama"/>
    <w:basedOn w:val="Numatytasispastraiposriftas"/>
    <w:link w:val="Antrat8"/>
    <w:rsid w:val="00AE77EA"/>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AE77EA"/>
    <w:rPr>
      <w:rFonts w:ascii="Times New Roman" w:eastAsia="Calibri" w:hAnsi="Times New Roman" w:cs="Times New Roman"/>
      <w:sz w:val="40"/>
      <w:szCs w:val="20"/>
      <w:lang w:val="x-none" w:eastAsia="x-none"/>
    </w:rPr>
  </w:style>
  <w:style w:type="paragraph" w:customStyle="1" w:styleId="BulletsVIPIO">
    <w:name w:val="Bullets VIPIO"/>
    <w:basedOn w:val="prastasis"/>
    <w:link w:val="BulletsVIPIOChar"/>
    <w:qFormat/>
    <w:rsid w:val="00084957"/>
    <w:pPr>
      <w:numPr>
        <w:numId w:val="3"/>
      </w:numPr>
      <w:spacing w:after="0" w:line="360" w:lineRule="auto"/>
    </w:pPr>
    <w:rPr>
      <w:rFonts w:ascii="Century Gothic" w:eastAsia="Calibri" w:hAnsi="Century Gothic" w:cs="Times New Roman"/>
      <w:color w:val="1D1A1A"/>
      <w:sz w:val="20"/>
      <w:szCs w:val="20"/>
    </w:rPr>
  </w:style>
  <w:style w:type="character" w:customStyle="1" w:styleId="BulletsVIPIOChar">
    <w:name w:val="Bullets VIPIO Char"/>
    <w:link w:val="BulletsVIPIO"/>
    <w:rsid w:val="00084957"/>
    <w:rPr>
      <w:rFonts w:ascii="Century Gothic" w:eastAsia="Calibri" w:hAnsi="Century Gothic" w:cs="Times New Roman"/>
      <w:color w:val="1D1A1A"/>
      <w:sz w:val="20"/>
      <w:szCs w:val="20"/>
    </w:rPr>
  </w:style>
  <w:style w:type="paragraph" w:customStyle="1" w:styleId="PAVADINIMAS">
    <w:name w:val="PAVADINIMAS"/>
    <w:basedOn w:val="prastasis"/>
    <w:link w:val="PAVADINIMASChar"/>
    <w:qFormat/>
    <w:rsid w:val="00084957"/>
    <w:pPr>
      <w:spacing w:before="360" w:after="360" w:line="276" w:lineRule="auto"/>
    </w:pPr>
    <w:rPr>
      <w:rFonts w:ascii="Century Gothic" w:eastAsia="Times New Roman" w:hAnsi="Century Gothic" w:cs="Arial"/>
      <w:bCs/>
      <w:color w:val="C93E48"/>
      <w:sz w:val="32"/>
      <w:szCs w:val="20"/>
    </w:rPr>
  </w:style>
  <w:style w:type="character" w:customStyle="1" w:styleId="PAVADINIMASChar">
    <w:name w:val="PAVADINIMAS Char"/>
    <w:link w:val="PAVADINIMAS"/>
    <w:rsid w:val="00084957"/>
    <w:rPr>
      <w:rFonts w:ascii="Century Gothic" w:eastAsia="Times New Roman" w:hAnsi="Century Gothic" w:cs="Arial"/>
      <w:bCs/>
      <w:color w:val="C93E48"/>
      <w:sz w:val="32"/>
      <w:szCs w:val="20"/>
    </w:rPr>
  </w:style>
  <w:style w:type="paragraph" w:customStyle="1" w:styleId="TEKSTAS0">
    <w:name w:val="TEKSTAS"/>
    <w:basedOn w:val="prastasis"/>
    <w:link w:val="TEKSTASChar"/>
    <w:qFormat/>
    <w:rsid w:val="00084957"/>
    <w:pPr>
      <w:spacing w:after="0" w:line="276" w:lineRule="auto"/>
      <w:jc w:val="both"/>
    </w:pPr>
    <w:rPr>
      <w:rFonts w:ascii="Century Gothic" w:eastAsia="Times New Roman" w:hAnsi="Century Gothic" w:cs="Arial"/>
      <w:bCs/>
      <w:sz w:val="20"/>
      <w:szCs w:val="20"/>
    </w:rPr>
  </w:style>
  <w:style w:type="character" w:customStyle="1" w:styleId="TEKSTASChar">
    <w:name w:val="TEKSTAS Char"/>
    <w:link w:val="TEKSTAS0"/>
    <w:rsid w:val="00084957"/>
    <w:rPr>
      <w:rFonts w:ascii="Century Gothic" w:eastAsia="Times New Roman" w:hAnsi="Century Gothic" w:cs="Arial"/>
      <w:bCs/>
      <w:sz w:val="20"/>
      <w:szCs w:val="20"/>
    </w:rPr>
  </w:style>
  <w:style w:type="paragraph" w:customStyle="1" w:styleId="footnotedescription">
    <w:name w:val="footnote description"/>
    <w:next w:val="prastasis"/>
    <w:link w:val="footnotedescriptionChar"/>
    <w:hidden/>
    <w:rsid w:val="00786746"/>
    <w:pPr>
      <w:spacing w:after="0"/>
    </w:pPr>
    <w:rPr>
      <w:rFonts w:ascii="Arial" w:eastAsia="Arial" w:hAnsi="Arial" w:cs="Arial"/>
      <w:color w:val="000000"/>
      <w:sz w:val="20"/>
      <w:lang w:val="en-GB" w:eastAsia="en-GB"/>
    </w:rPr>
  </w:style>
  <w:style w:type="character" w:customStyle="1" w:styleId="footnotedescriptionChar">
    <w:name w:val="footnote description Char"/>
    <w:link w:val="footnotedescription"/>
    <w:rsid w:val="00786746"/>
    <w:rPr>
      <w:rFonts w:ascii="Arial" w:eastAsia="Arial" w:hAnsi="Arial" w:cs="Arial"/>
      <w:color w:val="000000"/>
      <w:sz w:val="20"/>
      <w:lang w:val="en-GB" w:eastAsia="en-GB"/>
    </w:rPr>
  </w:style>
  <w:style w:type="character" w:customStyle="1" w:styleId="footnotemark">
    <w:name w:val="footnote mark"/>
    <w:hidden/>
    <w:rsid w:val="00786746"/>
    <w:rPr>
      <w:rFonts w:ascii="Arial" w:eastAsia="Arial" w:hAnsi="Arial" w:cs="Arial"/>
      <w:color w:val="000000"/>
      <w:sz w:val="20"/>
      <w:vertAlign w:val="superscript"/>
    </w:rPr>
  </w:style>
  <w:style w:type="character" w:customStyle="1" w:styleId="spelle">
    <w:name w:val="spelle"/>
    <w:basedOn w:val="Numatytasispastraiposriftas"/>
    <w:rsid w:val="00405D32"/>
  </w:style>
  <w:style w:type="character" w:customStyle="1" w:styleId="SraopastraipaDiagrama1">
    <w:name w:val="Sąrašo pastraipa Diagrama1"/>
    <w:aliases w:val="List Paragraph Red Diagrama1,Bullet EY Diagrama1,Buletai Diagrama1,List Paragraph21 Diagrama1,List Paragraph2 Diagrama,lp1 Diagrama1,Bullet 1 Diagrama1,Use Case List Paragraph Diagrama1,Numbering Diagrama1,Paragraph Diagrama"/>
    <w:basedOn w:val="Numatytasispastraiposriftas"/>
    <w:link w:val="Sraopastraipa"/>
    <w:uiPriority w:val="34"/>
    <w:qFormat/>
    <w:locked/>
    <w:rsid w:val="00284716"/>
    <w:rPr>
      <w:rFonts w:ascii="Times New Roman" w:hAnsi="Times New Roman"/>
      <w:sz w:val="24"/>
    </w:rPr>
  </w:style>
  <w:style w:type="paragraph" w:styleId="Turinys3">
    <w:name w:val="toc 3"/>
    <w:basedOn w:val="prastasis"/>
    <w:next w:val="prastasis"/>
    <w:autoRedefine/>
    <w:uiPriority w:val="39"/>
    <w:unhideWhenUsed/>
    <w:rsid w:val="00D424AA"/>
    <w:pPr>
      <w:spacing w:after="100"/>
      <w:ind w:left="480"/>
    </w:pPr>
  </w:style>
  <w:style w:type="character" w:customStyle="1" w:styleId="txt">
    <w:name w:val="txt"/>
    <w:basedOn w:val="Numatytasispastraiposriftas"/>
    <w:rsid w:val="00AC1F7D"/>
    <w:rPr>
      <w:rFonts w:ascii="Times New Roman" w:hAnsi="Times New Roman" w:cs="Times New Roman" w:hint="default"/>
    </w:rPr>
  </w:style>
  <w:style w:type="paragraph" w:styleId="prastasiniatinklio">
    <w:name w:val="Normal (Web)"/>
    <w:basedOn w:val="prastasis"/>
    <w:unhideWhenUsed/>
    <w:rsid w:val="005D6088"/>
    <w:pPr>
      <w:spacing w:before="100" w:beforeAutospacing="1" w:after="100" w:afterAutospacing="1" w:line="240" w:lineRule="auto"/>
    </w:pPr>
    <w:rPr>
      <w:rFonts w:ascii="Calibri" w:hAnsi="Calibri" w:cs="Calibri"/>
      <w:sz w:val="22"/>
      <w:lang w:eastAsia="lt-LT"/>
    </w:rPr>
  </w:style>
  <w:style w:type="character" w:styleId="Grietas">
    <w:name w:val="Strong"/>
    <w:basedOn w:val="Numatytasispastraiposriftas"/>
    <w:uiPriority w:val="22"/>
    <w:qFormat/>
    <w:rsid w:val="004F70B8"/>
    <w:rPr>
      <w:b/>
      <w:bCs/>
    </w:rPr>
  </w:style>
  <w:style w:type="paragraph" w:styleId="Paprastasistekstas">
    <w:name w:val="Plain Text"/>
    <w:basedOn w:val="prastasis"/>
    <w:link w:val="PaprastasistekstasDiagrama"/>
    <w:rsid w:val="00170787"/>
    <w:pPr>
      <w:suppressAutoHyphens/>
      <w:autoSpaceDN w:val="0"/>
      <w:spacing w:after="0" w:line="240" w:lineRule="auto"/>
      <w:textAlignment w:val="baseline"/>
    </w:pPr>
    <w:rPr>
      <w:rFonts w:ascii="Courier New" w:eastAsia="Times New Roman" w:hAnsi="Courier New" w:cs="Times New Roman"/>
      <w:sz w:val="20"/>
      <w:szCs w:val="20"/>
    </w:rPr>
  </w:style>
  <w:style w:type="character" w:customStyle="1" w:styleId="PaprastasistekstasDiagrama">
    <w:name w:val="Paprastasis tekstas Diagrama"/>
    <w:basedOn w:val="Numatytasispastraiposriftas"/>
    <w:link w:val="Paprastasistekstas"/>
    <w:rsid w:val="00170787"/>
    <w:rPr>
      <w:rFonts w:ascii="Courier New" w:eastAsia="Times New Roman" w:hAnsi="Courier New" w:cs="Times New Roman"/>
      <w:sz w:val="20"/>
      <w:szCs w:val="20"/>
    </w:rPr>
  </w:style>
  <w:style w:type="paragraph" w:customStyle="1" w:styleId="prastasis1">
    <w:name w:val="Įprastasis1"/>
    <w:rsid w:val="004514B0"/>
    <w:pPr>
      <w:suppressAutoHyphens/>
      <w:autoSpaceDN w:val="0"/>
      <w:spacing w:line="240" w:lineRule="auto"/>
      <w:textAlignment w:val="baseline"/>
    </w:pPr>
    <w:rPr>
      <w:rFonts w:ascii="Calibri" w:eastAsia="Calibri" w:hAnsi="Calibri" w:cs="Times New Roman"/>
    </w:rPr>
  </w:style>
  <w:style w:type="character" w:customStyle="1" w:styleId="Numatytasispastraiposriftas1">
    <w:name w:val="Numatytasis pastraipos šriftas1"/>
    <w:rsid w:val="004514B0"/>
  </w:style>
  <w:style w:type="numbering" w:customStyle="1" w:styleId="WWOutlineListStyle3">
    <w:name w:val="WW_OutlineListStyle_3"/>
    <w:basedOn w:val="Sraonra"/>
    <w:rsid w:val="00DE6F5D"/>
    <w:pPr>
      <w:numPr>
        <w:numId w:val="20"/>
      </w:numPr>
    </w:pPr>
  </w:style>
  <w:style w:type="character" w:customStyle="1" w:styleId="Bodytext2">
    <w:name w:val="Body text (2)"/>
    <w:basedOn w:val="Numatytasispastraiposriftas"/>
    <w:rsid w:val="00EB0F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tilius1">
    <w:name w:val="Stilius1"/>
    <w:uiPriority w:val="99"/>
    <w:rsid w:val="00E44696"/>
    <w:pPr>
      <w:numPr>
        <w:numId w:val="27"/>
      </w:numPr>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uiPriority w:val="34"/>
    <w:locked/>
    <w:rsid w:val="00B6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8102">
      <w:bodyDiv w:val="1"/>
      <w:marLeft w:val="0"/>
      <w:marRight w:val="0"/>
      <w:marTop w:val="0"/>
      <w:marBottom w:val="0"/>
      <w:divBdr>
        <w:top w:val="none" w:sz="0" w:space="0" w:color="auto"/>
        <w:left w:val="none" w:sz="0" w:space="0" w:color="auto"/>
        <w:bottom w:val="none" w:sz="0" w:space="0" w:color="auto"/>
        <w:right w:val="none" w:sz="0" w:space="0" w:color="auto"/>
      </w:divBdr>
    </w:div>
    <w:div w:id="58018481">
      <w:bodyDiv w:val="1"/>
      <w:marLeft w:val="0"/>
      <w:marRight w:val="0"/>
      <w:marTop w:val="0"/>
      <w:marBottom w:val="0"/>
      <w:divBdr>
        <w:top w:val="none" w:sz="0" w:space="0" w:color="auto"/>
        <w:left w:val="none" w:sz="0" w:space="0" w:color="auto"/>
        <w:bottom w:val="none" w:sz="0" w:space="0" w:color="auto"/>
        <w:right w:val="none" w:sz="0" w:space="0" w:color="auto"/>
      </w:divBdr>
    </w:div>
    <w:div w:id="90510945">
      <w:bodyDiv w:val="1"/>
      <w:marLeft w:val="0"/>
      <w:marRight w:val="0"/>
      <w:marTop w:val="0"/>
      <w:marBottom w:val="0"/>
      <w:divBdr>
        <w:top w:val="none" w:sz="0" w:space="0" w:color="auto"/>
        <w:left w:val="none" w:sz="0" w:space="0" w:color="auto"/>
        <w:bottom w:val="none" w:sz="0" w:space="0" w:color="auto"/>
        <w:right w:val="none" w:sz="0" w:space="0" w:color="auto"/>
      </w:divBdr>
    </w:div>
    <w:div w:id="216548253">
      <w:bodyDiv w:val="1"/>
      <w:marLeft w:val="0"/>
      <w:marRight w:val="0"/>
      <w:marTop w:val="0"/>
      <w:marBottom w:val="0"/>
      <w:divBdr>
        <w:top w:val="none" w:sz="0" w:space="0" w:color="auto"/>
        <w:left w:val="none" w:sz="0" w:space="0" w:color="auto"/>
        <w:bottom w:val="none" w:sz="0" w:space="0" w:color="auto"/>
        <w:right w:val="none" w:sz="0" w:space="0" w:color="auto"/>
      </w:divBdr>
    </w:div>
    <w:div w:id="323896011">
      <w:bodyDiv w:val="1"/>
      <w:marLeft w:val="0"/>
      <w:marRight w:val="0"/>
      <w:marTop w:val="0"/>
      <w:marBottom w:val="0"/>
      <w:divBdr>
        <w:top w:val="none" w:sz="0" w:space="0" w:color="auto"/>
        <w:left w:val="none" w:sz="0" w:space="0" w:color="auto"/>
        <w:bottom w:val="none" w:sz="0" w:space="0" w:color="auto"/>
        <w:right w:val="none" w:sz="0" w:space="0" w:color="auto"/>
      </w:divBdr>
    </w:div>
    <w:div w:id="330303581">
      <w:bodyDiv w:val="1"/>
      <w:marLeft w:val="0"/>
      <w:marRight w:val="0"/>
      <w:marTop w:val="0"/>
      <w:marBottom w:val="0"/>
      <w:divBdr>
        <w:top w:val="none" w:sz="0" w:space="0" w:color="auto"/>
        <w:left w:val="none" w:sz="0" w:space="0" w:color="auto"/>
        <w:bottom w:val="none" w:sz="0" w:space="0" w:color="auto"/>
        <w:right w:val="none" w:sz="0" w:space="0" w:color="auto"/>
      </w:divBdr>
      <w:divsChild>
        <w:div w:id="741829210">
          <w:marLeft w:val="0"/>
          <w:marRight w:val="0"/>
          <w:marTop w:val="0"/>
          <w:marBottom w:val="0"/>
          <w:divBdr>
            <w:top w:val="none" w:sz="0" w:space="0" w:color="auto"/>
            <w:left w:val="none" w:sz="0" w:space="0" w:color="auto"/>
            <w:bottom w:val="none" w:sz="0" w:space="0" w:color="auto"/>
            <w:right w:val="none" w:sz="0" w:space="0" w:color="auto"/>
          </w:divBdr>
          <w:divsChild>
            <w:div w:id="1235315781">
              <w:marLeft w:val="0"/>
              <w:marRight w:val="0"/>
              <w:marTop w:val="0"/>
              <w:marBottom w:val="0"/>
              <w:divBdr>
                <w:top w:val="none" w:sz="0" w:space="0" w:color="auto"/>
                <w:left w:val="none" w:sz="0" w:space="0" w:color="auto"/>
                <w:bottom w:val="none" w:sz="0" w:space="0" w:color="auto"/>
                <w:right w:val="none" w:sz="0" w:space="0" w:color="auto"/>
              </w:divBdr>
            </w:div>
          </w:divsChild>
        </w:div>
        <w:div w:id="410353195">
          <w:marLeft w:val="0"/>
          <w:marRight w:val="0"/>
          <w:marTop w:val="0"/>
          <w:marBottom w:val="0"/>
          <w:divBdr>
            <w:top w:val="none" w:sz="0" w:space="0" w:color="auto"/>
            <w:left w:val="none" w:sz="0" w:space="0" w:color="auto"/>
            <w:bottom w:val="none" w:sz="0" w:space="0" w:color="auto"/>
            <w:right w:val="none" w:sz="0" w:space="0" w:color="auto"/>
          </w:divBdr>
          <w:divsChild>
            <w:div w:id="891190638">
              <w:marLeft w:val="0"/>
              <w:marRight w:val="0"/>
              <w:marTop w:val="0"/>
              <w:marBottom w:val="0"/>
              <w:divBdr>
                <w:top w:val="none" w:sz="0" w:space="0" w:color="auto"/>
                <w:left w:val="none" w:sz="0" w:space="0" w:color="auto"/>
                <w:bottom w:val="none" w:sz="0" w:space="0" w:color="auto"/>
                <w:right w:val="none" w:sz="0" w:space="0" w:color="auto"/>
              </w:divBdr>
            </w:div>
          </w:divsChild>
        </w:div>
        <w:div w:id="665203906">
          <w:marLeft w:val="0"/>
          <w:marRight w:val="0"/>
          <w:marTop w:val="0"/>
          <w:marBottom w:val="0"/>
          <w:divBdr>
            <w:top w:val="none" w:sz="0" w:space="0" w:color="auto"/>
            <w:left w:val="none" w:sz="0" w:space="0" w:color="auto"/>
            <w:bottom w:val="none" w:sz="0" w:space="0" w:color="auto"/>
            <w:right w:val="none" w:sz="0" w:space="0" w:color="auto"/>
          </w:divBdr>
          <w:divsChild>
            <w:div w:id="1484732958">
              <w:marLeft w:val="0"/>
              <w:marRight w:val="0"/>
              <w:marTop w:val="0"/>
              <w:marBottom w:val="0"/>
              <w:divBdr>
                <w:top w:val="none" w:sz="0" w:space="0" w:color="auto"/>
                <w:left w:val="none" w:sz="0" w:space="0" w:color="auto"/>
                <w:bottom w:val="none" w:sz="0" w:space="0" w:color="auto"/>
                <w:right w:val="none" w:sz="0" w:space="0" w:color="auto"/>
              </w:divBdr>
            </w:div>
          </w:divsChild>
        </w:div>
        <w:div w:id="192808604">
          <w:marLeft w:val="0"/>
          <w:marRight w:val="0"/>
          <w:marTop w:val="0"/>
          <w:marBottom w:val="0"/>
          <w:divBdr>
            <w:top w:val="none" w:sz="0" w:space="0" w:color="auto"/>
            <w:left w:val="none" w:sz="0" w:space="0" w:color="auto"/>
            <w:bottom w:val="none" w:sz="0" w:space="0" w:color="auto"/>
            <w:right w:val="none" w:sz="0" w:space="0" w:color="auto"/>
          </w:divBdr>
          <w:divsChild>
            <w:div w:id="236598302">
              <w:marLeft w:val="0"/>
              <w:marRight w:val="0"/>
              <w:marTop w:val="0"/>
              <w:marBottom w:val="0"/>
              <w:divBdr>
                <w:top w:val="none" w:sz="0" w:space="0" w:color="auto"/>
                <w:left w:val="none" w:sz="0" w:space="0" w:color="auto"/>
                <w:bottom w:val="none" w:sz="0" w:space="0" w:color="auto"/>
                <w:right w:val="none" w:sz="0" w:space="0" w:color="auto"/>
              </w:divBdr>
            </w:div>
          </w:divsChild>
        </w:div>
        <w:div w:id="1574504292">
          <w:marLeft w:val="0"/>
          <w:marRight w:val="0"/>
          <w:marTop w:val="0"/>
          <w:marBottom w:val="0"/>
          <w:divBdr>
            <w:top w:val="none" w:sz="0" w:space="0" w:color="auto"/>
            <w:left w:val="none" w:sz="0" w:space="0" w:color="auto"/>
            <w:bottom w:val="none" w:sz="0" w:space="0" w:color="auto"/>
            <w:right w:val="none" w:sz="0" w:space="0" w:color="auto"/>
          </w:divBdr>
          <w:divsChild>
            <w:div w:id="2024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566">
      <w:bodyDiv w:val="1"/>
      <w:marLeft w:val="0"/>
      <w:marRight w:val="0"/>
      <w:marTop w:val="0"/>
      <w:marBottom w:val="0"/>
      <w:divBdr>
        <w:top w:val="none" w:sz="0" w:space="0" w:color="auto"/>
        <w:left w:val="none" w:sz="0" w:space="0" w:color="auto"/>
        <w:bottom w:val="none" w:sz="0" w:space="0" w:color="auto"/>
        <w:right w:val="none" w:sz="0" w:space="0" w:color="auto"/>
      </w:divBdr>
    </w:div>
    <w:div w:id="488130960">
      <w:bodyDiv w:val="1"/>
      <w:marLeft w:val="0"/>
      <w:marRight w:val="0"/>
      <w:marTop w:val="0"/>
      <w:marBottom w:val="0"/>
      <w:divBdr>
        <w:top w:val="none" w:sz="0" w:space="0" w:color="auto"/>
        <w:left w:val="none" w:sz="0" w:space="0" w:color="auto"/>
        <w:bottom w:val="none" w:sz="0" w:space="0" w:color="auto"/>
        <w:right w:val="none" w:sz="0" w:space="0" w:color="auto"/>
      </w:divBdr>
    </w:div>
    <w:div w:id="495924924">
      <w:bodyDiv w:val="1"/>
      <w:marLeft w:val="0"/>
      <w:marRight w:val="0"/>
      <w:marTop w:val="0"/>
      <w:marBottom w:val="0"/>
      <w:divBdr>
        <w:top w:val="none" w:sz="0" w:space="0" w:color="auto"/>
        <w:left w:val="none" w:sz="0" w:space="0" w:color="auto"/>
        <w:bottom w:val="none" w:sz="0" w:space="0" w:color="auto"/>
        <w:right w:val="none" w:sz="0" w:space="0" w:color="auto"/>
      </w:divBdr>
      <w:divsChild>
        <w:div w:id="79446236">
          <w:marLeft w:val="0"/>
          <w:marRight w:val="0"/>
          <w:marTop w:val="0"/>
          <w:marBottom w:val="0"/>
          <w:divBdr>
            <w:top w:val="none" w:sz="0" w:space="0" w:color="auto"/>
            <w:left w:val="none" w:sz="0" w:space="0" w:color="auto"/>
            <w:bottom w:val="none" w:sz="0" w:space="0" w:color="auto"/>
            <w:right w:val="none" w:sz="0" w:space="0" w:color="auto"/>
          </w:divBdr>
        </w:div>
      </w:divsChild>
    </w:div>
    <w:div w:id="608510567">
      <w:bodyDiv w:val="1"/>
      <w:marLeft w:val="0"/>
      <w:marRight w:val="0"/>
      <w:marTop w:val="0"/>
      <w:marBottom w:val="0"/>
      <w:divBdr>
        <w:top w:val="none" w:sz="0" w:space="0" w:color="auto"/>
        <w:left w:val="none" w:sz="0" w:space="0" w:color="auto"/>
        <w:bottom w:val="none" w:sz="0" w:space="0" w:color="auto"/>
        <w:right w:val="none" w:sz="0" w:space="0" w:color="auto"/>
      </w:divBdr>
    </w:div>
    <w:div w:id="654603123">
      <w:bodyDiv w:val="1"/>
      <w:marLeft w:val="0"/>
      <w:marRight w:val="0"/>
      <w:marTop w:val="0"/>
      <w:marBottom w:val="0"/>
      <w:divBdr>
        <w:top w:val="none" w:sz="0" w:space="0" w:color="auto"/>
        <w:left w:val="none" w:sz="0" w:space="0" w:color="auto"/>
        <w:bottom w:val="none" w:sz="0" w:space="0" w:color="auto"/>
        <w:right w:val="none" w:sz="0" w:space="0" w:color="auto"/>
      </w:divBdr>
    </w:div>
    <w:div w:id="741296105">
      <w:bodyDiv w:val="1"/>
      <w:marLeft w:val="0"/>
      <w:marRight w:val="0"/>
      <w:marTop w:val="0"/>
      <w:marBottom w:val="0"/>
      <w:divBdr>
        <w:top w:val="none" w:sz="0" w:space="0" w:color="auto"/>
        <w:left w:val="none" w:sz="0" w:space="0" w:color="auto"/>
        <w:bottom w:val="none" w:sz="0" w:space="0" w:color="auto"/>
        <w:right w:val="none" w:sz="0" w:space="0" w:color="auto"/>
      </w:divBdr>
    </w:div>
    <w:div w:id="746341429">
      <w:bodyDiv w:val="1"/>
      <w:marLeft w:val="0"/>
      <w:marRight w:val="0"/>
      <w:marTop w:val="0"/>
      <w:marBottom w:val="0"/>
      <w:divBdr>
        <w:top w:val="none" w:sz="0" w:space="0" w:color="auto"/>
        <w:left w:val="none" w:sz="0" w:space="0" w:color="auto"/>
        <w:bottom w:val="none" w:sz="0" w:space="0" w:color="auto"/>
        <w:right w:val="none" w:sz="0" w:space="0" w:color="auto"/>
      </w:divBdr>
      <w:divsChild>
        <w:div w:id="1192841482">
          <w:marLeft w:val="0"/>
          <w:marRight w:val="0"/>
          <w:marTop w:val="0"/>
          <w:marBottom w:val="0"/>
          <w:divBdr>
            <w:top w:val="none" w:sz="0" w:space="0" w:color="auto"/>
            <w:left w:val="none" w:sz="0" w:space="0" w:color="auto"/>
            <w:bottom w:val="none" w:sz="0" w:space="0" w:color="auto"/>
            <w:right w:val="none" w:sz="0" w:space="0" w:color="auto"/>
          </w:divBdr>
        </w:div>
      </w:divsChild>
    </w:div>
    <w:div w:id="771123757">
      <w:bodyDiv w:val="1"/>
      <w:marLeft w:val="0"/>
      <w:marRight w:val="0"/>
      <w:marTop w:val="0"/>
      <w:marBottom w:val="0"/>
      <w:divBdr>
        <w:top w:val="none" w:sz="0" w:space="0" w:color="auto"/>
        <w:left w:val="none" w:sz="0" w:space="0" w:color="auto"/>
        <w:bottom w:val="none" w:sz="0" w:space="0" w:color="auto"/>
        <w:right w:val="none" w:sz="0" w:space="0" w:color="auto"/>
      </w:divBdr>
    </w:div>
    <w:div w:id="788476083">
      <w:bodyDiv w:val="1"/>
      <w:marLeft w:val="0"/>
      <w:marRight w:val="0"/>
      <w:marTop w:val="0"/>
      <w:marBottom w:val="0"/>
      <w:divBdr>
        <w:top w:val="none" w:sz="0" w:space="0" w:color="auto"/>
        <w:left w:val="none" w:sz="0" w:space="0" w:color="auto"/>
        <w:bottom w:val="none" w:sz="0" w:space="0" w:color="auto"/>
        <w:right w:val="none" w:sz="0" w:space="0" w:color="auto"/>
      </w:divBdr>
    </w:div>
    <w:div w:id="948199426">
      <w:bodyDiv w:val="1"/>
      <w:marLeft w:val="0"/>
      <w:marRight w:val="0"/>
      <w:marTop w:val="0"/>
      <w:marBottom w:val="0"/>
      <w:divBdr>
        <w:top w:val="none" w:sz="0" w:space="0" w:color="auto"/>
        <w:left w:val="none" w:sz="0" w:space="0" w:color="auto"/>
        <w:bottom w:val="none" w:sz="0" w:space="0" w:color="auto"/>
        <w:right w:val="none" w:sz="0" w:space="0" w:color="auto"/>
      </w:divBdr>
    </w:div>
    <w:div w:id="1080370923">
      <w:bodyDiv w:val="1"/>
      <w:marLeft w:val="0"/>
      <w:marRight w:val="0"/>
      <w:marTop w:val="0"/>
      <w:marBottom w:val="0"/>
      <w:divBdr>
        <w:top w:val="none" w:sz="0" w:space="0" w:color="auto"/>
        <w:left w:val="none" w:sz="0" w:space="0" w:color="auto"/>
        <w:bottom w:val="none" w:sz="0" w:space="0" w:color="auto"/>
        <w:right w:val="none" w:sz="0" w:space="0" w:color="auto"/>
      </w:divBdr>
    </w:div>
    <w:div w:id="1178154986">
      <w:bodyDiv w:val="1"/>
      <w:marLeft w:val="0"/>
      <w:marRight w:val="0"/>
      <w:marTop w:val="0"/>
      <w:marBottom w:val="0"/>
      <w:divBdr>
        <w:top w:val="none" w:sz="0" w:space="0" w:color="auto"/>
        <w:left w:val="none" w:sz="0" w:space="0" w:color="auto"/>
        <w:bottom w:val="none" w:sz="0" w:space="0" w:color="auto"/>
        <w:right w:val="none" w:sz="0" w:space="0" w:color="auto"/>
      </w:divBdr>
    </w:div>
    <w:div w:id="1237016667">
      <w:bodyDiv w:val="1"/>
      <w:marLeft w:val="0"/>
      <w:marRight w:val="0"/>
      <w:marTop w:val="0"/>
      <w:marBottom w:val="0"/>
      <w:divBdr>
        <w:top w:val="none" w:sz="0" w:space="0" w:color="auto"/>
        <w:left w:val="none" w:sz="0" w:space="0" w:color="auto"/>
        <w:bottom w:val="none" w:sz="0" w:space="0" w:color="auto"/>
        <w:right w:val="none" w:sz="0" w:space="0" w:color="auto"/>
      </w:divBdr>
    </w:div>
    <w:div w:id="1381901905">
      <w:bodyDiv w:val="1"/>
      <w:marLeft w:val="0"/>
      <w:marRight w:val="0"/>
      <w:marTop w:val="0"/>
      <w:marBottom w:val="0"/>
      <w:divBdr>
        <w:top w:val="none" w:sz="0" w:space="0" w:color="auto"/>
        <w:left w:val="none" w:sz="0" w:space="0" w:color="auto"/>
        <w:bottom w:val="none" w:sz="0" w:space="0" w:color="auto"/>
        <w:right w:val="none" w:sz="0" w:space="0" w:color="auto"/>
      </w:divBdr>
    </w:div>
    <w:div w:id="1423380947">
      <w:bodyDiv w:val="1"/>
      <w:marLeft w:val="0"/>
      <w:marRight w:val="0"/>
      <w:marTop w:val="0"/>
      <w:marBottom w:val="0"/>
      <w:divBdr>
        <w:top w:val="none" w:sz="0" w:space="0" w:color="auto"/>
        <w:left w:val="none" w:sz="0" w:space="0" w:color="auto"/>
        <w:bottom w:val="none" w:sz="0" w:space="0" w:color="auto"/>
        <w:right w:val="none" w:sz="0" w:space="0" w:color="auto"/>
      </w:divBdr>
    </w:div>
    <w:div w:id="1463579455">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490057036">
      <w:bodyDiv w:val="1"/>
      <w:marLeft w:val="0"/>
      <w:marRight w:val="0"/>
      <w:marTop w:val="0"/>
      <w:marBottom w:val="0"/>
      <w:divBdr>
        <w:top w:val="none" w:sz="0" w:space="0" w:color="auto"/>
        <w:left w:val="none" w:sz="0" w:space="0" w:color="auto"/>
        <w:bottom w:val="none" w:sz="0" w:space="0" w:color="auto"/>
        <w:right w:val="none" w:sz="0" w:space="0" w:color="auto"/>
      </w:divBdr>
    </w:div>
    <w:div w:id="1538077966">
      <w:bodyDiv w:val="1"/>
      <w:marLeft w:val="0"/>
      <w:marRight w:val="0"/>
      <w:marTop w:val="0"/>
      <w:marBottom w:val="0"/>
      <w:divBdr>
        <w:top w:val="none" w:sz="0" w:space="0" w:color="auto"/>
        <w:left w:val="none" w:sz="0" w:space="0" w:color="auto"/>
        <w:bottom w:val="none" w:sz="0" w:space="0" w:color="auto"/>
        <w:right w:val="none" w:sz="0" w:space="0" w:color="auto"/>
      </w:divBdr>
    </w:div>
    <w:div w:id="1570261225">
      <w:bodyDiv w:val="1"/>
      <w:marLeft w:val="0"/>
      <w:marRight w:val="0"/>
      <w:marTop w:val="0"/>
      <w:marBottom w:val="0"/>
      <w:divBdr>
        <w:top w:val="none" w:sz="0" w:space="0" w:color="auto"/>
        <w:left w:val="none" w:sz="0" w:space="0" w:color="auto"/>
        <w:bottom w:val="none" w:sz="0" w:space="0" w:color="auto"/>
        <w:right w:val="none" w:sz="0" w:space="0" w:color="auto"/>
      </w:divBdr>
    </w:div>
    <w:div w:id="1598901709">
      <w:bodyDiv w:val="1"/>
      <w:marLeft w:val="0"/>
      <w:marRight w:val="0"/>
      <w:marTop w:val="0"/>
      <w:marBottom w:val="0"/>
      <w:divBdr>
        <w:top w:val="none" w:sz="0" w:space="0" w:color="auto"/>
        <w:left w:val="none" w:sz="0" w:space="0" w:color="auto"/>
        <w:bottom w:val="none" w:sz="0" w:space="0" w:color="auto"/>
        <w:right w:val="none" w:sz="0" w:space="0" w:color="auto"/>
      </w:divBdr>
    </w:div>
    <w:div w:id="1608342574">
      <w:bodyDiv w:val="1"/>
      <w:marLeft w:val="0"/>
      <w:marRight w:val="0"/>
      <w:marTop w:val="0"/>
      <w:marBottom w:val="0"/>
      <w:divBdr>
        <w:top w:val="none" w:sz="0" w:space="0" w:color="auto"/>
        <w:left w:val="none" w:sz="0" w:space="0" w:color="auto"/>
        <w:bottom w:val="none" w:sz="0" w:space="0" w:color="auto"/>
        <w:right w:val="none" w:sz="0" w:space="0" w:color="auto"/>
      </w:divBdr>
    </w:div>
    <w:div w:id="1702198506">
      <w:bodyDiv w:val="1"/>
      <w:marLeft w:val="0"/>
      <w:marRight w:val="0"/>
      <w:marTop w:val="0"/>
      <w:marBottom w:val="0"/>
      <w:divBdr>
        <w:top w:val="none" w:sz="0" w:space="0" w:color="auto"/>
        <w:left w:val="none" w:sz="0" w:space="0" w:color="auto"/>
        <w:bottom w:val="none" w:sz="0" w:space="0" w:color="auto"/>
        <w:right w:val="none" w:sz="0" w:space="0" w:color="auto"/>
      </w:divBdr>
    </w:div>
    <w:div w:id="1715815128">
      <w:bodyDiv w:val="1"/>
      <w:marLeft w:val="0"/>
      <w:marRight w:val="0"/>
      <w:marTop w:val="0"/>
      <w:marBottom w:val="0"/>
      <w:divBdr>
        <w:top w:val="none" w:sz="0" w:space="0" w:color="auto"/>
        <w:left w:val="none" w:sz="0" w:space="0" w:color="auto"/>
        <w:bottom w:val="none" w:sz="0" w:space="0" w:color="auto"/>
        <w:right w:val="none" w:sz="0" w:space="0" w:color="auto"/>
      </w:divBdr>
    </w:div>
    <w:div w:id="1750495155">
      <w:bodyDiv w:val="1"/>
      <w:marLeft w:val="0"/>
      <w:marRight w:val="0"/>
      <w:marTop w:val="0"/>
      <w:marBottom w:val="0"/>
      <w:divBdr>
        <w:top w:val="none" w:sz="0" w:space="0" w:color="auto"/>
        <w:left w:val="none" w:sz="0" w:space="0" w:color="auto"/>
        <w:bottom w:val="none" w:sz="0" w:space="0" w:color="auto"/>
        <w:right w:val="none" w:sz="0" w:space="0" w:color="auto"/>
      </w:divBdr>
    </w:div>
    <w:div w:id="1811089519">
      <w:bodyDiv w:val="1"/>
      <w:marLeft w:val="0"/>
      <w:marRight w:val="0"/>
      <w:marTop w:val="0"/>
      <w:marBottom w:val="0"/>
      <w:divBdr>
        <w:top w:val="none" w:sz="0" w:space="0" w:color="auto"/>
        <w:left w:val="none" w:sz="0" w:space="0" w:color="auto"/>
        <w:bottom w:val="none" w:sz="0" w:space="0" w:color="auto"/>
        <w:right w:val="none" w:sz="0" w:space="0" w:color="auto"/>
      </w:divBdr>
    </w:div>
    <w:div w:id="1867867979">
      <w:bodyDiv w:val="1"/>
      <w:marLeft w:val="0"/>
      <w:marRight w:val="0"/>
      <w:marTop w:val="0"/>
      <w:marBottom w:val="0"/>
      <w:divBdr>
        <w:top w:val="none" w:sz="0" w:space="0" w:color="auto"/>
        <w:left w:val="none" w:sz="0" w:space="0" w:color="auto"/>
        <w:bottom w:val="none" w:sz="0" w:space="0" w:color="auto"/>
        <w:right w:val="none" w:sz="0" w:space="0" w:color="auto"/>
      </w:divBdr>
    </w:div>
    <w:div w:id="1968050227">
      <w:bodyDiv w:val="1"/>
      <w:marLeft w:val="0"/>
      <w:marRight w:val="0"/>
      <w:marTop w:val="0"/>
      <w:marBottom w:val="0"/>
      <w:divBdr>
        <w:top w:val="none" w:sz="0" w:space="0" w:color="auto"/>
        <w:left w:val="none" w:sz="0" w:space="0" w:color="auto"/>
        <w:bottom w:val="none" w:sz="0" w:space="0" w:color="auto"/>
        <w:right w:val="none" w:sz="0" w:space="0" w:color="auto"/>
      </w:divBdr>
    </w:div>
    <w:div w:id="2041974044">
      <w:bodyDiv w:val="1"/>
      <w:marLeft w:val="0"/>
      <w:marRight w:val="0"/>
      <w:marTop w:val="0"/>
      <w:marBottom w:val="0"/>
      <w:divBdr>
        <w:top w:val="none" w:sz="0" w:space="0" w:color="auto"/>
        <w:left w:val="none" w:sz="0" w:space="0" w:color="auto"/>
        <w:bottom w:val="none" w:sz="0" w:space="0" w:color="auto"/>
        <w:right w:val="none" w:sz="0" w:space="0" w:color="auto"/>
      </w:divBdr>
    </w:div>
    <w:div w:id="211177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A90607122423E8176B20E5922FEEF"/>
        <w:category>
          <w:name w:val="Bendrosios nuostatos"/>
          <w:gallery w:val="placeholder"/>
        </w:category>
        <w:types>
          <w:type w:val="bbPlcHdr"/>
        </w:types>
        <w:behaviors>
          <w:behavior w:val="content"/>
        </w:behaviors>
        <w:guid w:val="{7FF5A51E-582B-4D9E-8480-E4E6E6285718}"/>
      </w:docPartPr>
      <w:docPartBody>
        <w:p w:rsidR="00C66799" w:rsidRDefault="0096421A" w:rsidP="0096421A">
          <w:pPr>
            <w:pStyle w:val="F20A90607122423E8176B20E5922FEEF"/>
          </w:pPr>
          <w:r w:rsidRPr="002D36EF">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choolbookLT">
    <w:altName w:val="Times New Roman"/>
    <w:charset w:val="BA"/>
    <w:family w:val="roman"/>
    <w:pitch w:val="variable"/>
    <w:sig w:usb0="8000002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07"/>
    <w:rsid w:val="00024F3E"/>
    <w:rsid w:val="00025FC2"/>
    <w:rsid w:val="000338D0"/>
    <w:rsid w:val="000431A9"/>
    <w:rsid w:val="000657AC"/>
    <w:rsid w:val="00072008"/>
    <w:rsid w:val="0007327D"/>
    <w:rsid w:val="0007346B"/>
    <w:rsid w:val="00080D5C"/>
    <w:rsid w:val="000C2B12"/>
    <w:rsid w:val="000D0D4E"/>
    <w:rsid w:val="000E2B7D"/>
    <w:rsid w:val="0010079A"/>
    <w:rsid w:val="00115582"/>
    <w:rsid w:val="00115F99"/>
    <w:rsid w:val="0014637A"/>
    <w:rsid w:val="0015515F"/>
    <w:rsid w:val="0016195A"/>
    <w:rsid w:val="001674A4"/>
    <w:rsid w:val="0017585E"/>
    <w:rsid w:val="001B40A3"/>
    <w:rsid w:val="001D7675"/>
    <w:rsid w:val="001F08F7"/>
    <w:rsid w:val="001F19D6"/>
    <w:rsid w:val="00204B4E"/>
    <w:rsid w:val="00210B29"/>
    <w:rsid w:val="002238B6"/>
    <w:rsid w:val="00233858"/>
    <w:rsid w:val="00236307"/>
    <w:rsid w:val="00241D5A"/>
    <w:rsid w:val="002526B7"/>
    <w:rsid w:val="002567CF"/>
    <w:rsid w:val="002620B0"/>
    <w:rsid w:val="00263B27"/>
    <w:rsid w:val="00273BEB"/>
    <w:rsid w:val="0028635A"/>
    <w:rsid w:val="002C0D76"/>
    <w:rsid w:val="002D0CDF"/>
    <w:rsid w:val="002D5E08"/>
    <w:rsid w:val="002D6851"/>
    <w:rsid w:val="00315FBE"/>
    <w:rsid w:val="00374C06"/>
    <w:rsid w:val="003A3853"/>
    <w:rsid w:val="003B39D9"/>
    <w:rsid w:val="003C2C45"/>
    <w:rsid w:val="003E2A4F"/>
    <w:rsid w:val="003F6BEA"/>
    <w:rsid w:val="00413BBA"/>
    <w:rsid w:val="004173FF"/>
    <w:rsid w:val="004234A0"/>
    <w:rsid w:val="00427852"/>
    <w:rsid w:val="00455F8F"/>
    <w:rsid w:val="004640E5"/>
    <w:rsid w:val="00483FD4"/>
    <w:rsid w:val="004A109A"/>
    <w:rsid w:val="004A6555"/>
    <w:rsid w:val="004C7415"/>
    <w:rsid w:val="004D7F8C"/>
    <w:rsid w:val="004E34D7"/>
    <w:rsid w:val="004F31C7"/>
    <w:rsid w:val="00510946"/>
    <w:rsid w:val="0053080A"/>
    <w:rsid w:val="005345CB"/>
    <w:rsid w:val="00567776"/>
    <w:rsid w:val="00592689"/>
    <w:rsid w:val="005E1AF0"/>
    <w:rsid w:val="0065029D"/>
    <w:rsid w:val="00656648"/>
    <w:rsid w:val="0067360D"/>
    <w:rsid w:val="00684486"/>
    <w:rsid w:val="00690BE3"/>
    <w:rsid w:val="006B3044"/>
    <w:rsid w:val="006B64B4"/>
    <w:rsid w:val="006D40A7"/>
    <w:rsid w:val="006D7645"/>
    <w:rsid w:val="006E7572"/>
    <w:rsid w:val="00704424"/>
    <w:rsid w:val="007163E0"/>
    <w:rsid w:val="00736FCB"/>
    <w:rsid w:val="00741E40"/>
    <w:rsid w:val="00752B05"/>
    <w:rsid w:val="007609BF"/>
    <w:rsid w:val="007702B0"/>
    <w:rsid w:val="00770666"/>
    <w:rsid w:val="00792C98"/>
    <w:rsid w:val="00797C6E"/>
    <w:rsid w:val="007A3E04"/>
    <w:rsid w:val="007B7D08"/>
    <w:rsid w:val="007D6F0B"/>
    <w:rsid w:val="007F0921"/>
    <w:rsid w:val="007F69C3"/>
    <w:rsid w:val="008007FB"/>
    <w:rsid w:val="00810E2F"/>
    <w:rsid w:val="0082380A"/>
    <w:rsid w:val="0084446E"/>
    <w:rsid w:val="00853D12"/>
    <w:rsid w:val="008B0E31"/>
    <w:rsid w:val="008C1584"/>
    <w:rsid w:val="008D0BB1"/>
    <w:rsid w:val="008E6B07"/>
    <w:rsid w:val="009264C3"/>
    <w:rsid w:val="00941CF8"/>
    <w:rsid w:val="0094692F"/>
    <w:rsid w:val="0096421A"/>
    <w:rsid w:val="00981F51"/>
    <w:rsid w:val="009932FF"/>
    <w:rsid w:val="00994FFA"/>
    <w:rsid w:val="00997EC7"/>
    <w:rsid w:val="009A1BBC"/>
    <w:rsid w:val="009D78F8"/>
    <w:rsid w:val="00A0552D"/>
    <w:rsid w:val="00A37BBD"/>
    <w:rsid w:val="00A63AC1"/>
    <w:rsid w:val="00A64F0C"/>
    <w:rsid w:val="00A81680"/>
    <w:rsid w:val="00AB0C42"/>
    <w:rsid w:val="00AB6164"/>
    <w:rsid w:val="00AC0665"/>
    <w:rsid w:val="00AD47E4"/>
    <w:rsid w:val="00AF68EE"/>
    <w:rsid w:val="00B27B19"/>
    <w:rsid w:val="00B33EDF"/>
    <w:rsid w:val="00B50031"/>
    <w:rsid w:val="00B537B2"/>
    <w:rsid w:val="00B54013"/>
    <w:rsid w:val="00B711B6"/>
    <w:rsid w:val="00BE4613"/>
    <w:rsid w:val="00C0382B"/>
    <w:rsid w:val="00C0412D"/>
    <w:rsid w:val="00C20EEA"/>
    <w:rsid w:val="00C26118"/>
    <w:rsid w:val="00C41460"/>
    <w:rsid w:val="00C57C3F"/>
    <w:rsid w:val="00C63A8C"/>
    <w:rsid w:val="00C66799"/>
    <w:rsid w:val="00C91684"/>
    <w:rsid w:val="00CA12B1"/>
    <w:rsid w:val="00CC5A42"/>
    <w:rsid w:val="00CE084C"/>
    <w:rsid w:val="00CE1972"/>
    <w:rsid w:val="00D066F9"/>
    <w:rsid w:val="00D1580B"/>
    <w:rsid w:val="00D21EBD"/>
    <w:rsid w:val="00D3185A"/>
    <w:rsid w:val="00D6409C"/>
    <w:rsid w:val="00D70A2A"/>
    <w:rsid w:val="00DA4FDE"/>
    <w:rsid w:val="00DC2BCF"/>
    <w:rsid w:val="00DD6406"/>
    <w:rsid w:val="00E13C70"/>
    <w:rsid w:val="00E33BB2"/>
    <w:rsid w:val="00E65F72"/>
    <w:rsid w:val="00E838FD"/>
    <w:rsid w:val="00E856DC"/>
    <w:rsid w:val="00E93B09"/>
    <w:rsid w:val="00EC4BF4"/>
    <w:rsid w:val="00EE12F0"/>
    <w:rsid w:val="00EE62C9"/>
    <w:rsid w:val="00F13D14"/>
    <w:rsid w:val="00F2565B"/>
    <w:rsid w:val="00F27345"/>
    <w:rsid w:val="00F50D3E"/>
    <w:rsid w:val="00F54DC2"/>
    <w:rsid w:val="00F70B02"/>
    <w:rsid w:val="00F82BC8"/>
    <w:rsid w:val="00F85D1D"/>
    <w:rsid w:val="00F86623"/>
    <w:rsid w:val="00FA17C2"/>
    <w:rsid w:val="00FA3208"/>
    <w:rsid w:val="00FA4D1C"/>
    <w:rsid w:val="00FF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6421A"/>
    <w:rPr>
      <w:color w:val="808080"/>
    </w:rPr>
  </w:style>
  <w:style w:type="paragraph" w:customStyle="1" w:styleId="F20A90607122423E8176B20E5922FEEF">
    <w:name w:val="F20A90607122423E8176B20E5922FEEF"/>
    <w:rsid w:val="0096421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2A249C80D03C4B95F5B37EFE095E02" ma:contentTypeVersion="5" ma:contentTypeDescription="Kurkite naują dokumentą." ma:contentTypeScope="" ma:versionID="fe2a8a9755f26a1a44ad21cce5fa1a7a">
  <xsd:schema xmlns:xsd="http://www.w3.org/2001/XMLSchema" xmlns:xs="http://www.w3.org/2001/XMLSchema" xmlns:p="http://schemas.microsoft.com/office/2006/metadata/properties" xmlns:ns2="52f890f5-8e38-4e72-8edf-f390cde764a4" targetNamespace="http://schemas.microsoft.com/office/2006/metadata/properties" ma:root="true" ma:fieldsID="34a5a1562d6b693843da825a9d3d40ca"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DA3A6-4B65-4C73-A7B1-6A4057A03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3F6486-2CD1-401E-87FA-2F7962B42EE3}">
  <ds:schemaRefs>
    <ds:schemaRef ds:uri="http://schemas.openxmlformats.org/officeDocument/2006/bibliography"/>
  </ds:schemaRefs>
</ds:datastoreItem>
</file>

<file path=customXml/itemProps3.xml><?xml version="1.0" encoding="utf-8"?>
<ds:datastoreItem xmlns:ds="http://schemas.openxmlformats.org/officeDocument/2006/customXml" ds:itemID="{6F72DEFB-8C2B-400B-B62B-8021696D684D}">
  <ds:schemaRefs>
    <ds:schemaRef ds:uri="http://schemas.microsoft.com/sharepoint/v3/contenttype/forms"/>
  </ds:schemaRefs>
</ds:datastoreItem>
</file>

<file path=customXml/itemProps4.xml><?xml version="1.0" encoding="utf-8"?>
<ds:datastoreItem xmlns:ds="http://schemas.openxmlformats.org/officeDocument/2006/customXml" ds:itemID="{48432930-E195-45E7-B731-5B46358451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4793</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Grazvydas Sleckus</dc:creator>
  <cp:keywords/>
  <dc:description/>
  <cp:lastModifiedBy>Mantautas Vaitkūnas</cp:lastModifiedBy>
  <cp:revision>18</cp:revision>
  <cp:lastPrinted>2019-01-02T15:16:00Z</cp:lastPrinted>
  <dcterms:created xsi:type="dcterms:W3CDTF">2022-11-30T09:44:00Z</dcterms:created>
  <dcterms:modified xsi:type="dcterms:W3CDTF">2022-12-22T08:40:00Z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