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252" w:type="dxa"/>
        <w:tblInd w:w="5495" w:type="dxa"/>
        <w:tblLayout w:type="fixed"/>
        <w:tblLook w:val="04A0" w:firstRow="1" w:lastRow="0" w:firstColumn="1" w:lastColumn="0" w:noHBand="0" w:noVBand="1"/>
      </w:tblPr>
      <w:tblGrid>
        <w:gridCol w:w="4252"/>
      </w:tblGrid>
      <w:tr w:rsidR="00960889" w:rsidRPr="00EF5FEE" w14:paraId="4153A214" w14:textId="77777777" w:rsidTr="003009C6">
        <w:tc>
          <w:tcPr>
            <w:tcW w:w="4252" w:type="dxa"/>
          </w:tcPr>
          <w:p w14:paraId="1E340AA9" w14:textId="4243F6F6" w:rsidR="00960889" w:rsidRPr="009E2BBE" w:rsidRDefault="00960889" w:rsidP="003009C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Paslaugų teikimo sutarties Nr. ___________________________</w:t>
            </w:r>
            <w:r w:rsidR="0095459E">
              <w:rPr>
                <w:rFonts w:ascii="Times New Roman" w:eastAsia="Times New Roman" w:hAnsi="Times New Roman"/>
                <w:sz w:val="24"/>
                <w:szCs w:val="24"/>
              </w:rPr>
              <w:t>_</w:t>
            </w:r>
            <w:r w:rsidRPr="009E2BBE">
              <w:rPr>
                <w:rFonts w:ascii="Times New Roman" w:eastAsia="Times New Roman" w:hAnsi="Times New Roman"/>
                <w:sz w:val="24"/>
                <w:szCs w:val="24"/>
              </w:rPr>
              <w:t xml:space="preserve">, </w:t>
            </w:r>
          </w:p>
          <w:p w14:paraId="4D89C737" w14:textId="3EF9AFDC" w:rsidR="00960889" w:rsidRPr="009E2BBE" w:rsidRDefault="00960889" w:rsidP="003009C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202</w:t>
            </w:r>
            <w:r>
              <w:rPr>
                <w:rFonts w:ascii="Times New Roman" w:eastAsia="Times New Roman" w:hAnsi="Times New Roman"/>
                <w:sz w:val="24"/>
                <w:szCs w:val="24"/>
              </w:rPr>
              <w:t>_</w:t>
            </w:r>
            <w:r w:rsidRPr="009E2BBE">
              <w:rPr>
                <w:rFonts w:ascii="Times New Roman" w:eastAsia="Times New Roman" w:hAnsi="Times New Roman"/>
                <w:sz w:val="24"/>
                <w:szCs w:val="24"/>
              </w:rPr>
              <w:t xml:space="preserve"> m. ____________________d.</w:t>
            </w:r>
            <w:r w:rsidR="00011C31">
              <w:rPr>
                <w:rFonts w:ascii="Times New Roman" w:eastAsia="Times New Roman" w:hAnsi="Times New Roman"/>
                <w:sz w:val="24"/>
                <w:szCs w:val="24"/>
              </w:rPr>
              <w:t>,</w:t>
            </w:r>
            <w:r w:rsidRPr="009E2BBE">
              <w:rPr>
                <w:rFonts w:ascii="Times New Roman" w:eastAsia="Times New Roman" w:hAnsi="Times New Roman"/>
                <w:sz w:val="24"/>
                <w:szCs w:val="24"/>
              </w:rPr>
              <w:t xml:space="preserve"> sudarytos tarp akcinės bendrovės Lietuvos pašto ir</w:t>
            </w:r>
            <w:r>
              <w:rPr>
                <w:rFonts w:ascii="Times New Roman" w:eastAsia="Times New Roman" w:hAnsi="Times New Roman"/>
                <w:sz w:val="24"/>
                <w:szCs w:val="24"/>
              </w:rPr>
              <w:t xml:space="preserve"> _______________</w:t>
            </w:r>
          </w:p>
          <w:p w14:paraId="39AC704F" w14:textId="77777777" w:rsidR="00960889" w:rsidRPr="009E2BBE" w:rsidRDefault="00960889" w:rsidP="003009C6">
            <w:pPr>
              <w:tabs>
                <w:tab w:val="num" w:pos="1140"/>
              </w:tabs>
              <w:spacing w:after="0" w:line="240" w:lineRule="auto"/>
              <w:rPr>
                <w:rFonts w:ascii="Times New Roman" w:eastAsia="Times New Roman" w:hAnsi="Times New Roman"/>
                <w:sz w:val="24"/>
                <w:szCs w:val="24"/>
              </w:rPr>
            </w:pPr>
          </w:p>
          <w:p w14:paraId="275D4CAF" w14:textId="77777777" w:rsidR="00960889" w:rsidRPr="009E2BBE" w:rsidRDefault="00960889" w:rsidP="003009C6">
            <w:pPr>
              <w:tabs>
                <w:tab w:val="num" w:pos="1140"/>
              </w:tabs>
              <w:spacing w:after="0" w:line="240" w:lineRule="auto"/>
              <w:rPr>
                <w:rFonts w:ascii="Times New Roman" w:hAnsi="Times New Roman"/>
                <w:b/>
                <w:sz w:val="24"/>
                <w:szCs w:val="24"/>
              </w:rPr>
            </w:pPr>
            <w:r w:rsidRPr="009E2BBE">
              <w:rPr>
                <w:rFonts w:ascii="Times New Roman" w:eastAsia="Times New Roman" w:hAnsi="Times New Roman"/>
                <w:b/>
                <w:sz w:val="24"/>
                <w:szCs w:val="24"/>
              </w:rPr>
              <w:t>1 priedas</w:t>
            </w:r>
          </w:p>
        </w:tc>
      </w:tr>
      <w:tr w:rsidR="00960889" w:rsidRPr="00EF5FEE" w14:paraId="2E2AE890" w14:textId="77777777" w:rsidTr="003009C6">
        <w:tc>
          <w:tcPr>
            <w:tcW w:w="4252" w:type="dxa"/>
          </w:tcPr>
          <w:p w14:paraId="407D9E33" w14:textId="77777777" w:rsidR="00960889" w:rsidRPr="00E171A4" w:rsidRDefault="00960889" w:rsidP="003009C6">
            <w:pPr>
              <w:tabs>
                <w:tab w:val="num" w:pos="1140"/>
              </w:tabs>
              <w:rPr>
                <w:rFonts w:ascii="Times New Roman" w:hAnsi="Times New Roman"/>
                <w:sz w:val="24"/>
                <w:szCs w:val="24"/>
              </w:rPr>
            </w:pPr>
          </w:p>
        </w:tc>
      </w:tr>
    </w:tbl>
    <w:p w14:paraId="3F28B494" w14:textId="77777777" w:rsidR="00960889" w:rsidRPr="00E171A4" w:rsidRDefault="00960889" w:rsidP="00960889">
      <w:pPr>
        <w:spacing w:after="0" w:line="240" w:lineRule="auto"/>
        <w:jc w:val="center"/>
        <w:rPr>
          <w:rFonts w:ascii="Times New Roman" w:hAnsi="Times New Roman"/>
          <w:b/>
          <w:sz w:val="24"/>
          <w:szCs w:val="24"/>
        </w:rPr>
      </w:pPr>
      <w:r w:rsidRPr="00E171A4">
        <w:rPr>
          <w:rFonts w:ascii="Times New Roman" w:hAnsi="Times New Roman"/>
          <w:b/>
          <w:sz w:val="24"/>
          <w:szCs w:val="24"/>
        </w:rPr>
        <w:t xml:space="preserve">PAŠTO PASLAUGŲ TARIFAI </w:t>
      </w:r>
    </w:p>
    <w:p w14:paraId="17A46A8F" w14:textId="386B63E6" w:rsidR="00960889" w:rsidRDefault="00960889" w:rsidP="003E30E7">
      <w:pPr>
        <w:tabs>
          <w:tab w:val="left" w:pos="9072"/>
        </w:tabs>
        <w:spacing w:after="0" w:line="240" w:lineRule="auto"/>
        <w:jc w:val="both"/>
        <w:rPr>
          <w:rFonts w:ascii="Times New Roman" w:eastAsia="Times New Roman" w:hAnsi="Times New Roman"/>
          <w:bCs/>
          <w:color w:val="000000"/>
          <w:sz w:val="24"/>
          <w:szCs w:val="24"/>
          <w:lang w:eastAsia="lt-LT"/>
        </w:rPr>
      </w:pPr>
    </w:p>
    <w:p w14:paraId="0AE44853" w14:textId="77777777" w:rsidR="002F64C4" w:rsidRDefault="002F64C4" w:rsidP="003E30E7">
      <w:pPr>
        <w:tabs>
          <w:tab w:val="left" w:pos="9072"/>
        </w:tabs>
        <w:spacing w:after="0" w:line="240" w:lineRule="auto"/>
        <w:jc w:val="both"/>
        <w:rPr>
          <w:rFonts w:ascii="Times New Roman" w:eastAsia="Times New Roman" w:hAnsi="Times New Roman"/>
          <w:bCs/>
          <w:color w:val="000000"/>
          <w:sz w:val="24"/>
          <w:szCs w:val="24"/>
          <w:lang w:eastAsia="lt-LT"/>
        </w:rPr>
      </w:pPr>
    </w:p>
    <w:p w14:paraId="2D933FC7" w14:textId="36F61E9D" w:rsidR="002F64C4" w:rsidRPr="000A1A68" w:rsidRDefault="002F64C4" w:rsidP="0095459E">
      <w:pPr>
        <w:tabs>
          <w:tab w:val="left" w:pos="9072"/>
        </w:tabs>
        <w:spacing w:after="0" w:line="240" w:lineRule="auto"/>
        <w:ind w:left="284"/>
        <w:jc w:val="both"/>
        <w:rPr>
          <w:rFonts w:ascii="Times New Roman" w:eastAsia="Times New Roman" w:hAnsi="Times New Roman"/>
          <w:b/>
          <w:bCs/>
          <w:color w:val="000000"/>
          <w:u w:val="single"/>
          <w:lang w:eastAsia="lt-LT"/>
        </w:rPr>
      </w:pPr>
      <w:r w:rsidRPr="000A1A68">
        <w:rPr>
          <w:rFonts w:ascii="Times New Roman" w:eastAsia="Times New Roman" w:hAnsi="Times New Roman"/>
          <w:b/>
          <w:bCs/>
          <w:color w:val="000000"/>
          <w:u w:val="single"/>
          <w:lang w:eastAsia="lt-LT"/>
        </w:rPr>
        <w:t>1-4 lentelė</w:t>
      </w:r>
      <w:r>
        <w:rPr>
          <w:rFonts w:ascii="Times New Roman" w:eastAsia="Times New Roman" w:hAnsi="Times New Roman"/>
          <w:b/>
          <w:bCs/>
          <w:color w:val="000000"/>
          <w:u w:val="single"/>
          <w:lang w:eastAsia="lt-LT"/>
        </w:rPr>
        <w:t>s</w:t>
      </w:r>
      <w:r w:rsidRPr="000A1A68">
        <w:rPr>
          <w:rFonts w:ascii="Times New Roman" w:eastAsia="Times New Roman" w:hAnsi="Times New Roman"/>
          <w:b/>
          <w:bCs/>
          <w:color w:val="000000"/>
          <w:u w:val="single"/>
          <w:lang w:eastAsia="lt-LT"/>
        </w:rPr>
        <w:t xml:space="preserve">e pateikti </w:t>
      </w:r>
      <w:r w:rsidR="00011C31">
        <w:rPr>
          <w:rFonts w:ascii="Times New Roman" w:eastAsia="Times New Roman" w:hAnsi="Times New Roman"/>
          <w:b/>
          <w:bCs/>
          <w:color w:val="000000"/>
          <w:u w:val="single"/>
          <w:lang w:eastAsia="lt-LT"/>
        </w:rPr>
        <w:t xml:space="preserve">pašto paslaugų Lietuvoje </w:t>
      </w:r>
      <w:r w:rsidRPr="000A1A68">
        <w:rPr>
          <w:rFonts w:ascii="Times New Roman" w:eastAsia="Times New Roman" w:hAnsi="Times New Roman"/>
          <w:b/>
          <w:bCs/>
          <w:color w:val="000000"/>
          <w:u w:val="single"/>
          <w:lang w:eastAsia="lt-LT"/>
        </w:rPr>
        <w:t>tarifai galioja iki 2023 m. vasario 28 d.</w:t>
      </w:r>
    </w:p>
    <w:p w14:paraId="1998ACCB" w14:textId="540442F6" w:rsidR="00960889" w:rsidRDefault="00960889" w:rsidP="0095459E">
      <w:pPr>
        <w:tabs>
          <w:tab w:val="left" w:pos="9072"/>
        </w:tabs>
        <w:spacing w:after="0" w:line="240" w:lineRule="auto"/>
        <w:jc w:val="both"/>
        <w:rPr>
          <w:rFonts w:ascii="Times New Roman" w:eastAsia="Times New Roman" w:hAnsi="Times New Roman"/>
          <w:color w:val="000000"/>
          <w:lang w:eastAsia="lt-LT"/>
        </w:rPr>
      </w:pPr>
    </w:p>
    <w:p w14:paraId="4289B82D" w14:textId="77777777" w:rsidR="002F64C4" w:rsidRDefault="002F64C4" w:rsidP="0095459E">
      <w:pPr>
        <w:tabs>
          <w:tab w:val="left" w:pos="9072"/>
        </w:tabs>
        <w:spacing w:after="0" w:line="240" w:lineRule="auto"/>
        <w:jc w:val="both"/>
        <w:rPr>
          <w:rFonts w:ascii="Times New Roman" w:eastAsia="Times New Roman" w:hAnsi="Times New Roman"/>
          <w:color w:val="000000"/>
          <w:lang w:eastAsia="lt-LT"/>
        </w:rPr>
      </w:pPr>
    </w:p>
    <w:p w14:paraId="1129AE1B" w14:textId="07E26243" w:rsidR="00960889" w:rsidRPr="00EF5FEE" w:rsidRDefault="00B34D31" w:rsidP="003E30E7">
      <w:pPr>
        <w:tabs>
          <w:tab w:val="left" w:pos="9072"/>
        </w:tabs>
        <w:spacing w:after="0" w:line="240" w:lineRule="auto"/>
        <w:ind w:left="284"/>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1</w:t>
      </w:r>
      <w:r w:rsidR="00960889" w:rsidRPr="00E171A4">
        <w:rPr>
          <w:rFonts w:ascii="Times New Roman" w:eastAsia="Times New Roman" w:hAnsi="Times New Roman"/>
          <w:b/>
          <w:bCs/>
          <w:color w:val="000000"/>
          <w:sz w:val="24"/>
          <w:szCs w:val="24"/>
          <w:lang w:eastAsia="lt-LT"/>
        </w:rPr>
        <w:t xml:space="preserve"> lentelė. Laiškas </w:t>
      </w:r>
      <w:r w:rsidR="00960889" w:rsidRPr="00EF5FEE">
        <w:rPr>
          <w:rFonts w:ascii="Times New Roman" w:hAnsi="Times New Roman"/>
          <w:b/>
          <w:sz w:val="24"/>
          <w:szCs w:val="24"/>
        </w:rPr>
        <w:t>(siun</w:t>
      </w:r>
      <w:r w:rsidR="00960889">
        <w:rPr>
          <w:rFonts w:ascii="Times New Roman" w:hAnsi="Times New Roman"/>
          <w:b/>
          <w:sz w:val="24"/>
          <w:szCs w:val="24"/>
        </w:rPr>
        <w:t>čiant iki 5</w:t>
      </w:r>
      <w:r w:rsidR="00960889" w:rsidRPr="00EF5FEE">
        <w:rPr>
          <w:rFonts w:ascii="Times New Roman" w:hAnsi="Times New Roman"/>
          <w:b/>
          <w:sz w:val="24"/>
          <w:szCs w:val="24"/>
        </w:rPr>
        <w:t xml:space="preserve">000 </w:t>
      </w:r>
      <w:r w:rsidR="00960889">
        <w:rPr>
          <w:rFonts w:ascii="Times New Roman" w:hAnsi="Times New Roman"/>
          <w:b/>
          <w:sz w:val="24"/>
          <w:szCs w:val="24"/>
        </w:rPr>
        <w:t>laiškų</w:t>
      </w:r>
      <w:r w:rsidR="00960889" w:rsidRPr="00E171A4">
        <w:rPr>
          <w:rFonts w:ascii="Times New Roman" w:hAnsi="Times New Roman"/>
          <w:b/>
          <w:sz w:val="24"/>
          <w:szCs w:val="24"/>
        </w:rPr>
        <w:t xml:space="preserve"> per</w:t>
      </w:r>
      <w:r w:rsidR="00960889" w:rsidRPr="00E171A4">
        <w:rPr>
          <w:rFonts w:ascii="Times New Roman" w:eastAsia="Times New Roman" w:hAnsi="Times New Roman"/>
          <w:b/>
          <w:sz w:val="24"/>
          <w:szCs w:val="24"/>
          <w:lang w:eastAsia="lt-LT"/>
        </w:rPr>
        <w:t xml:space="preserve"> kalendorinį mėnesį</w:t>
      </w:r>
      <w:r w:rsidR="00960889" w:rsidRPr="00EF5FEE">
        <w:rPr>
          <w:rFonts w:ascii="Times New Roman" w:hAnsi="Times New Roman"/>
          <w:b/>
          <w:sz w:val="24"/>
          <w:szCs w:val="24"/>
        </w:rPr>
        <w:t>)</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97"/>
        <w:gridCol w:w="1325"/>
        <w:gridCol w:w="1239"/>
        <w:gridCol w:w="1247"/>
        <w:gridCol w:w="1325"/>
        <w:gridCol w:w="1277"/>
      </w:tblGrid>
      <w:tr w:rsidR="00960889" w:rsidRPr="00B803F1" w14:paraId="085BBED0" w14:textId="77777777" w:rsidTr="0095459E">
        <w:trPr>
          <w:trHeight w:val="214"/>
          <w:jc w:val="center"/>
        </w:trPr>
        <w:tc>
          <w:tcPr>
            <w:tcW w:w="1413" w:type="dxa"/>
            <w:vMerge w:val="restart"/>
            <w:shd w:val="clear" w:color="auto" w:fill="F2F2F2"/>
            <w:vAlign w:val="center"/>
            <w:hideMark/>
          </w:tcPr>
          <w:p w14:paraId="07090ACB" w14:textId="77777777" w:rsidR="00960889" w:rsidRPr="00B803F1" w:rsidRDefault="00960889"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Svorio rėžis</w:t>
            </w:r>
          </w:p>
        </w:tc>
        <w:tc>
          <w:tcPr>
            <w:tcW w:w="7810" w:type="dxa"/>
            <w:gridSpan w:val="6"/>
            <w:shd w:val="clear" w:color="auto" w:fill="F2F2F2"/>
            <w:vAlign w:val="bottom"/>
            <w:hideMark/>
          </w:tcPr>
          <w:p w14:paraId="00EFBE14" w14:textId="77777777" w:rsidR="00960889" w:rsidRPr="00B803F1" w:rsidRDefault="00960889"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Vieno laiško siuntimo tarifas</w:t>
            </w:r>
          </w:p>
        </w:tc>
      </w:tr>
      <w:tr w:rsidR="00960889" w:rsidRPr="00B803F1" w14:paraId="5965C6FC" w14:textId="77777777" w:rsidTr="0095459E">
        <w:trPr>
          <w:trHeight w:val="214"/>
          <w:jc w:val="center"/>
        </w:trPr>
        <w:tc>
          <w:tcPr>
            <w:tcW w:w="1413" w:type="dxa"/>
            <w:vMerge/>
            <w:shd w:val="clear" w:color="auto" w:fill="F2F2F2"/>
            <w:vAlign w:val="center"/>
            <w:hideMark/>
          </w:tcPr>
          <w:p w14:paraId="42B3F839" w14:textId="77777777" w:rsidR="00960889" w:rsidRPr="00B803F1" w:rsidRDefault="00960889" w:rsidP="0095459E">
            <w:pPr>
              <w:spacing w:after="0" w:line="240" w:lineRule="auto"/>
              <w:jc w:val="center"/>
              <w:rPr>
                <w:rFonts w:ascii="Times New Roman" w:eastAsia="Times New Roman" w:hAnsi="Times New Roman"/>
                <w:b/>
                <w:bCs/>
                <w:color w:val="000000"/>
                <w:sz w:val="24"/>
                <w:szCs w:val="24"/>
                <w:lang w:eastAsia="lt-LT"/>
              </w:rPr>
            </w:pPr>
          </w:p>
        </w:tc>
        <w:tc>
          <w:tcPr>
            <w:tcW w:w="3961" w:type="dxa"/>
            <w:gridSpan w:val="3"/>
            <w:shd w:val="clear" w:color="auto" w:fill="F2F2F2"/>
            <w:vAlign w:val="bottom"/>
            <w:hideMark/>
          </w:tcPr>
          <w:p w14:paraId="0D466CB4"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PVM, Eur</w:t>
            </w:r>
          </w:p>
        </w:tc>
        <w:tc>
          <w:tcPr>
            <w:tcW w:w="3849" w:type="dxa"/>
            <w:gridSpan w:val="3"/>
            <w:shd w:val="clear" w:color="auto" w:fill="F2F2F2"/>
            <w:vAlign w:val="bottom"/>
          </w:tcPr>
          <w:p w14:paraId="61C4E3D8"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su PVM, Eur</w:t>
            </w:r>
          </w:p>
        </w:tc>
      </w:tr>
      <w:tr w:rsidR="00960889" w:rsidRPr="00B803F1" w14:paraId="090B553A" w14:textId="77777777" w:rsidTr="0095459E">
        <w:trPr>
          <w:trHeight w:val="214"/>
          <w:jc w:val="center"/>
        </w:trPr>
        <w:tc>
          <w:tcPr>
            <w:tcW w:w="1413" w:type="dxa"/>
            <w:vMerge/>
            <w:shd w:val="clear" w:color="auto" w:fill="F2F2F2"/>
            <w:vAlign w:val="center"/>
            <w:hideMark/>
          </w:tcPr>
          <w:p w14:paraId="308F9281" w14:textId="77777777" w:rsidR="00960889" w:rsidRPr="00B803F1" w:rsidRDefault="00960889" w:rsidP="0095459E">
            <w:pPr>
              <w:spacing w:after="0" w:line="240" w:lineRule="auto"/>
              <w:jc w:val="center"/>
              <w:rPr>
                <w:rFonts w:ascii="Times New Roman" w:eastAsia="Times New Roman" w:hAnsi="Times New Roman"/>
                <w:b/>
                <w:bCs/>
                <w:color w:val="000000"/>
                <w:sz w:val="24"/>
                <w:szCs w:val="24"/>
                <w:lang w:eastAsia="lt-LT"/>
              </w:rPr>
            </w:pPr>
          </w:p>
        </w:tc>
        <w:tc>
          <w:tcPr>
            <w:tcW w:w="1397" w:type="dxa"/>
            <w:shd w:val="clear" w:color="auto" w:fill="F2F2F2"/>
            <w:vAlign w:val="bottom"/>
          </w:tcPr>
          <w:p w14:paraId="0EF43A5B"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vAlign w:val="bottom"/>
          </w:tcPr>
          <w:p w14:paraId="4A6F6038"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39" w:type="dxa"/>
            <w:shd w:val="clear" w:color="auto" w:fill="F2F2F2"/>
            <w:vAlign w:val="bottom"/>
          </w:tcPr>
          <w:p w14:paraId="2DCB0FCC"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c>
          <w:tcPr>
            <w:tcW w:w="1247" w:type="dxa"/>
            <w:shd w:val="clear" w:color="auto" w:fill="F2F2F2"/>
            <w:vAlign w:val="bottom"/>
          </w:tcPr>
          <w:p w14:paraId="6229DB93"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tcPr>
          <w:p w14:paraId="7AD987C4"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77" w:type="dxa"/>
            <w:shd w:val="clear" w:color="auto" w:fill="F2F2F2"/>
          </w:tcPr>
          <w:p w14:paraId="063A6397"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r>
      <w:tr w:rsidR="00960889" w:rsidRPr="00B803F1" w14:paraId="1CA87707" w14:textId="77777777" w:rsidTr="0095459E">
        <w:trPr>
          <w:trHeight w:val="214"/>
          <w:jc w:val="center"/>
        </w:trPr>
        <w:tc>
          <w:tcPr>
            <w:tcW w:w="1413" w:type="dxa"/>
            <w:vMerge w:val="restart"/>
            <w:shd w:val="clear" w:color="auto" w:fill="auto"/>
            <w:vAlign w:val="center"/>
          </w:tcPr>
          <w:p w14:paraId="12D13C7C" w14:textId="77777777" w:rsidR="00960889" w:rsidRPr="00B803F1" w:rsidRDefault="00B34D3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 g</w:t>
            </w:r>
          </w:p>
        </w:tc>
        <w:tc>
          <w:tcPr>
            <w:tcW w:w="7810" w:type="dxa"/>
            <w:gridSpan w:val="6"/>
            <w:shd w:val="clear" w:color="auto" w:fill="auto"/>
            <w:vAlign w:val="bottom"/>
          </w:tcPr>
          <w:p w14:paraId="000A0D2F"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sekimo</w:t>
            </w:r>
          </w:p>
        </w:tc>
      </w:tr>
      <w:tr w:rsidR="00960889" w:rsidRPr="00B803F1" w14:paraId="005EA985" w14:textId="77777777" w:rsidTr="0095459E">
        <w:trPr>
          <w:trHeight w:val="214"/>
          <w:jc w:val="center"/>
        </w:trPr>
        <w:tc>
          <w:tcPr>
            <w:tcW w:w="1413" w:type="dxa"/>
            <w:vMerge/>
            <w:shd w:val="clear" w:color="auto" w:fill="auto"/>
            <w:vAlign w:val="bottom"/>
            <w:hideMark/>
          </w:tcPr>
          <w:p w14:paraId="05EB0ECE"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p>
        </w:tc>
        <w:tc>
          <w:tcPr>
            <w:tcW w:w="1397" w:type="dxa"/>
            <w:shd w:val="clear" w:color="auto" w:fill="auto"/>
            <w:vAlign w:val="bottom"/>
          </w:tcPr>
          <w:p w14:paraId="25A3ABFC"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0,36</w:t>
            </w:r>
          </w:p>
        </w:tc>
        <w:tc>
          <w:tcPr>
            <w:tcW w:w="1325" w:type="dxa"/>
            <w:shd w:val="clear" w:color="auto" w:fill="auto"/>
            <w:vAlign w:val="bottom"/>
          </w:tcPr>
          <w:p w14:paraId="1309B067"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0,95</w:t>
            </w:r>
          </w:p>
        </w:tc>
        <w:tc>
          <w:tcPr>
            <w:tcW w:w="1239" w:type="dxa"/>
            <w:shd w:val="clear" w:color="auto" w:fill="auto"/>
            <w:vAlign w:val="bottom"/>
          </w:tcPr>
          <w:p w14:paraId="75C10853"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1,66</w:t>
            </w:r>
          </w:p>
        </w:tc>
        <w:tc>
          <w:tcPr>
            <w:tcW w:w="1247" w:type="dxa"/>
            <w:shd w:val="clear" w:color="auto" w:fill="auto"/>
            <w:vAlign w:val="bottom"/>
          </w:tcPr>
          <w:p w14:paraId="09695F1A"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0,44</w:t>
            </w:r>
          </w:p>
        </w:tc>
        <w:tc>
          <w:tcPr>
            <w:tcW w:w="1325" w:type="dxa"/>
          </w:tcPr>
          <w:p w14:paraId="2A72212B"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1,15</w:t>
            </w:r>
          </w:p>
        </w:tc>
        <w:tc>
          <w:tcPr>
            <w:tcW w:w="1277" w:type="dxa"/>
          </w:tcPr>
          <w:p w14:paraId="776F355A"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2,01</w:t>
            </w:r>
          </w:p>
        </w:tc>
      </w:tr>
      <w:tr w:rsidR="00960889" w:rsidRPr="00B803F1" w14:paraId="1625E238" w14:textId="77777777" w:rsidTr="0095459E">
        <w:trPr>
          <w:trHeight w:val="214"/>
          <w:jc w:val="center"/>
        </w:trPr>
        <w:tc>
          <w:tcPr>
            <w:tcW w:w="1413" w:type="dxa"/>
            <w:vMerge/>
            <w:shd w:val="clear" w:color="auto" w:fill="auto"/>
            <w:vAlign w:val="bottom"/>
          </w:tcPr>
          <w:p w14:paraId="4A9A157A"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p>
        </w:tc>
        <w:tc>
          <w:tcPr>
            <w:tcW w:w="7810" w:type="dxa"/>
            <w:gridSpan w:val="6"/>
            <w:shd w:val="clear" w:color="auto" w:fill="auto"/>
            <w:vAlign w:val="bottom"/>
          </w:tcPr>
          <w:p w14:paraId="1436D213"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Pasirašytinai</w:t>
            </w:r>
          </w:p>
        </w:tc>
      </w:tr>
      <w:tr w:rsidR="00960889" w:rsidRPr="00B803F1" w14:paraId="18C7437D" w14:textId="77777777" w:rsidTr="0095459E">
        <w:trPr>
          <w:trHeight w:val="214"/>
          <w:jc w:val="center"/>
        </w:trPr>
        <w:tc>
          <w:tcPr>
            <w:tcW w:w="1413" w:type="dxa"/>
            <w:vMerge/>
            <w:shd w:val="clear" w:color="auto" w:fill="auto"/>
            <w:vAlign w:val="bottom"/>
          </w:tcPr>
          <w:p w14:paraId="4664447A"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p>
        </w:tc>
        <w:tc>
          <w:tcPr>
            <w:tcW w:w="1397" w:type="dxa"/>
            <w:shd w:val="clear" w:color="auto" w:fill="auto"/>
            <w:vAlign w:val="bottom"/>
          </w:tcPr>
          <w:p w14:paraId="0FA3D6C3" w14:textId="77777777" w:rsidR="00960889" w:rsidRPr="00B803F1" w:rsidRDefault="00960889"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1,56</w:t>
            </w:r>
          </w:p>
        </w:tc>
        <w:tc>
          <w:tcPr>
            <w:tcW w:w="1325" w:type="dxa"/>
            <w:shd w:val="clear" w:color="auto" w:fill="auto"/>
            <w:vAlign w:val="bottom"/>
          </w:tcPr>
          <w:p w14:paraId="1B72B389" w14:textId="77777777" w:rsidR="00960889" w:rsidRPr="00B803F1" w:rsidRDefault="00960889"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2,15</w:t>
            </w:r>
          </w:p>
        </w:tc>
        <w:tc>
          <w:tcPr>
            <w:tcW w:w="1239" w:type="dxa"/>
            <w:shd w:val="clear" w:color="auto" w:fill="auto"/>
            <w:vAlign w:val="bottom"/>
          </w:tcPr>
          <w:p w14:paraId="1A5E4731"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2,86</w:t>
            </w:r>
          </w:p>
        </w:tc>
        <w:tc>
          <w:tcPr>
            <w:tcW w:w="1247" w:type="dxa"/>
            <w:shd w:val="clear" w:color="auto" w:fill="auto"/>
            <w:vAlign w:val="bottom"/>
          </w:tcPr>
          <w:p w14:paraId="2DDDF406"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1,89</w:t>
            </w:r>
          </w:p>
        </w:tc>
        <w:tc>
          <w:tcPr>
            <w:tcW w:w="1325" w:type="dxa"/>
          </w:tcPr>
          <w:p w14:paraId="36E76020"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2,60</w:t>
            </w:r>
          </w:p>
        </w:tc>
        <w:tc>
          <w:tcPr>
            <w:tcW w:w="1277" w:type="dxa"/>
          </w:tcPr>
          <w:p w14:paraId="655F6C36" w14:textId="77777777" w:rsidR="00960889" w:rsidRPr="00B803F1" w:rsidRDefault="00960889"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3,46</w:t>
            </w:r>
          </w:p>
        </w:tc>
      </w:tr>
    </w:tbl>
    <w:p w14:paraId="2EEF3A98" w14:textId="77777777" w:rsidR="00960889" w:rsidRDefault="00960889" w:rsidP="003E30E7">
      <w:pPr>
        <w:tabs>
          <w:tab w:val="left" w:pos="9072"/>
        </w:tabs>
        <w:spacing w:after="0" w:line="240" w:lineRule="auto"/>
        <w:rPr>
          <w:rFonts w:ascii="Times New Roman" w:eastAsia="Times New Roman" w:hAnsi="Times New Roman"/>
          <w:color w:val="000000"/>
          <w:lang w:eastAsia="lt-LT"/>
        </w:rPr>
      </w:pPr>
    </w:p>
    <w:p w14:paraId="2AA7A280" w14:textId="12E06B4D" w:rsidR="00960889" w:rsidRPr="00EF5FEE" w:rsidRDefault="00B34D31" w:rsidP="003E30E7">
      <w:pPr>
        <w:tabs>
          <w:tab w:val="left" w:pos="9072"/>
        </w:tabs>
        <w:spacing w:after="0" w:line="240" w:lineRule="auto"/>
        <w:ind w:left="284"/>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2</w:t>
      </w:r>
      <w:r w:rsidR="00960889" w:rsidRPr="00E171A4">
        <w:rPr>
          <w:rFonts w:ascii="Times New Roman" w:eastAsia="Times New Roman" w:hAnsi="Times New Roman"/>
          <w:b/>
          <w:bCs/>
          <w:color w:val="000000"/>
          <w:sz w:val="24"/>
          <w:szCs w:val="24"/>
          <w:lang w:eastAsia="lt-LT"/>
        </w:rPr>
        <w:t xml:space="preserve"> lentelė. </w:t>
      </w:r>
      <w:r w:rsidR="00960889" w:rsidRPr="009233E8">
        <w:rPr>
          <w:rFonts w:ascii="Times New Roman" w:eastAsia="Times New Roman" w:hAnsi="Times New Roman"/>
          <w:b/>
          <w:bCs/>
          <w:color w:val="000000"/>
          <w:sz w:val="24"/>
          <w:szCs w:val="24"/>
          <w:lang w:eastAsia="lt-LT"/>
        </w:rPr>
        <w:t>Siunta 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320"/>
        <w:gridCol w:w="1348"/>
        <w:gridCol w:w="1262"/>
        <w:gridCol w:w="1269"/>
        <w:gridCol w:w="1348"/>
        <w:gridCol w:w="1301"/>
      </w:tblGrid>
      <w:tr w:rsidR="00960889" w:rsidRPr="00EF5FEE" w14:paraId="1FD33616" w14:textId="77777777" w:rsidTr="0095459E">
        <w:trPr>
          <w:trHeight w:val="298"/>
          <w:jc w:val="center"/>
        </w:trPr>
        <w:tc>
          <w:tcPr>
            <w:tcW w:w="1404" w:type="dxa"/>
            <w:vMerge w:val="restart"/>
            <w:shd w:val="clear" w:color="auto" w:fill="F2F2F2"/>
            <w:vAlign w:val="center"/>
            <w:hideMark/>
          </w:tcPr>
          <w:p w14:paraId="7C11D4B3" w14:textId="77777777" w:rsidR="00960889" w:rsidRPr="009233E8" w:rsidRDefault="00960889"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848" w:type="dxa"/>
            <w:gridSpan w:val="6"/>
            <w:shd w:val="clear" w:color="auto" w:fill="F2F2F2"/>
            <w:vAlign w:val="bottom"/>
            <w:hideMark/>
          </w:tcPr>
          <w:p w14:paraId="5319CCD0" w14:textId="67174C4D" w:rsidR="00960889" w:rsidRPr="009233E8" w:rsidRDefault="00960889"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sidR="00AA4D4E">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sidR="00AA4D4E">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960889" w:rsidRPr="00EF5FEE" w14:paraId="3BEB36A2" w14:textId="77777777" w:rsidTr="0095459E">
        <w:trPr>
          <w:trHeight w:val="298"/>
          <w:jc w:val="center"/>
        </w:trPr>
        <w:tc>
          <w:tcPr>
            <w:tcW w:w="1404" w:type="dxa"/>
            <w:vMerge/>
            <w:shd w:val="clear" w:color="auto" w:fill="F2F2F2"/>
            <w:vAlign w:val="center"/>
            <w:hideMark/>
          </w:tcPr>
          <w:p w14:paraId="04CE9A66" w14:textId="77777777" w:rsidR="00960889" w:rsidRPr="009233E8" w:rsidRDefault="00960889" w:rsidP="0095459E">
            <w:pPr>
              <w:spacing w:after="0" w:line="240" w:lineRule="auto"/>
              <w:jc w:val="center"/>
              <w:rPr>
                <w:rFonts w:ascii="Times New Roman" w:eastAsia="Times New Roman" w:hAnsi="Times New Roman"/>
                <w:b/>
                <w:bCs/>
                <w:color w:val="000000"/>
                <w:sz w:val="24"/>
                <w:szCs w:val="24"/>
                <w:lang w:eastAsia="lt-LT"/>
              </w:rPr>
            </w:pPr>
          </w:p>
        </w:tc>
        <w:tc>
          <w:tcPr>
            <w:tcW w:w="3930" w:type="dxa"/>
            <w:gridSpan w:val="3"/>
            <w:shd w:val="clear" w:color="auto" w:fill="F2F2F2"/>
            <w:vAlign w:val="bottom"/>
            <w:hideMark/>
          </w:tcPr>
          <w:p w14:paraId="0505FB92"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918" w:type="dxa"/>
            <w:gridSpan w:val="3"/>
            <w:shd w:val="clear" w:color="auto" w:fill="F2F2F2"/>
            <w:vAlign w:val="bottom"/>
          </w:tcPr>
          <w:p w14:paraId="5190D293"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960889" w:rsidRPr="00EF5FEE" w14:paraId="67B08B77" w14:textId="77777777" w:rsidTr="0095459E">
        <w:trPr>
          <w:trHeight w:val="298"/>
          <w:jc w:val="center"/>
        </w:trPr>
        <w:tc>
          <w:tcPr>
            <w:tcW w:w="1404" w:type="dxa"/>
            <w:vMerge/>
            <w:shd w:val="clear" w:color="auto" w:fill="F2F2F2"/>
            <w:vAlign w:val="center"/>
            <w:hideMark/>
          </w:tcPr>
          <w:p w14:paraId="499BA78A" w14:textId="77777777" w:rsidR="00960889" w:rsidRPr="009233E8" w:rsidRDefault="00960889" w:rsidP="0095459E">
            <w:pPr>
              <w:spacing w:after="0" w:line="240" w:lineRule="auto"/>
              <w:jc w:val="center"/>
              <w:rPr>
                <w:rFonts w:ascii="Times New Roman" w:eastAsia="Times New Roman" w:hAnsi="Times New Roman"/>
                <w:b/>
                <w:bCs/>
                <w:color w:val="000000"/>
                <w:sz w:val="24"/>
                <w:szCs w:val="24"/>
                <w:lang w:eastAsia="lt-LT"/>
              </w:rPr>
            </w:pPr>
          </w:p>
        </w:tc>
        <w:tc>
          <w:tcPr>
            <w:tcW w:w="1320" w:type="dxa"/>
            <w:shd w:val="clear" w:color="auto" w:fill="F2F2F2"/>
            <w:vAlign w:val="bottom"/>
          </w:tcPr>
          <w:p w14:paraId="737725EE"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vAlign w:val="bottom"/>
          </w:tcPr>
          <w:p w14:paraId="3CF722A2"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62" w:type="dxa"/>
            <w:shd w:val="clear" w:color="auto" w:fill="F2F2F2"/>
            <w:vAlign w:val="bottom"/>
          </w:tcPr>
          <w:p w14:paraId="6FF86E66"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9" w:type="dxa"/>
            <w:shd w:val="clear" w:color="auto" w:fill="F2F2F2"/>
            <w:vAlign w:val="bottom"/>
          </w:tcPr>
          <w:p w14:paraId="28B03F2F"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tcPr>
          <w:p w14:paraId="0C74B8EE"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301" w:type="dxa"/>
            <w:shd w:val="clear" w:color="auto" w:fill="F2F2F2"/>
          </w:tcPr>
          <w:p w14:paraId="74E7478B"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960889" w:rsidRPr="00EF5FEE" w14:paraId="51B7053D" w14:textId="77777777" w:rsidTr="0095459E">
        <w:trPr>
          <w:trHeight w:val="298"/>
          <w:jc w:val="center"/>
        </w:trPr>
        <w:tc>
          <w:tcPr>
            <w:tcW w:w="1404" w:type="dxa"/>
            <w:vMerge w:val="restart"/>
            <w:shd w:val="clear" w:color="auto" w:fill="auto"/>
            <w:vAlign w:val="center"/>
          </w:tcPr>
          <w:p w14:paraId="7AE34AB0" w14:textId="77777777" w:rsidR="00960889" w:rsidRPr="009233E8" w:rsidRDefault="00B34D3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500 g</w:t>
            </w:r>
          </w:p>
        </w:tc>
        <w:tc>
          <w:tcPr>
            <w:tcW w:w="7848" w:type="dxa"/>
            <w:gridSpan w:val="6"/>
            <w:shd w:val="clear" w:color="auto" w:fill="auto"/>
            <w:vAlign w:val="bottom"/>
          </w:tcPr>
          <w:p w14:paraId="7CB548CE"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sekimo</w:t>
            </w:r>
          </w:p>
        </w:tc>
      </w:tr>
      <w:tr w:rsidR="00960889" w:rsidRPr="00EF5FEE" w14:paraId="7BB7494C" w14:textId="77777777" w:rsidTr="0095459E">
        <w:trPr>
          <w:trHeight w:val="298"/>
          <w:jc w:val="center"/>
        </w:trPr>
        <w:tc>
          <w:tcPr>
            <w:tcW w:w="1404" w:type="dxa"/>
            <w:vMerge/>
            <w:shd w:val="clear" w:color="auto" w:fill="auto"/>
            <w:vAlign w:val="bottom"/>
            <w:hideMark/>
          </w:tcPr>
          <w:p w14:paraId="7550DF7B"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bottom"/>
          </w:tcPr>
          <w:p w14:paraId="3A9A6839"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0,55</w:t>
            </w:r>
          </w:p>
        </w:tc>
        <w:tc>
          <w:tcPr>
            <w:tcW w:w="1348" w:type="dxa"/>
            <w:shd w:val="clear" w:color="auto" w:fill="auto"/>
            <w:vAlign w:val="bottom"/>
          </w:tcPr>
          <w:p w14:paraId="509D13F8"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1,42</w:t>
            </w:r>
          </w:p>
        </w:tc>
        <w:tc>
          <w:tcPr>
            <w:tcW w:w="1262" w:type="dxa"/>
            <w:shd w:val="clear" w:color="auto" w:fill="auto"/>
            <w:vAlign w:val="bottom"/>
          </w:tcPr>
          <w:p w14:paraId="3513F2F3"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2,18</w:t>
            </w:r>
          </w:p>
        </w:tc>
        <w:tc>
          <w:tcPr>
            <w:tcW w:w="1269" w:type="dxa"/>
            <w:shd w:val="clear" w:color="auto" w:fill="auto"/>
            <w:vAlign w:val="bottom"/>
          </w:tcPr>
          <w:p w14:paraId="595C36A8"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0,67</w:t>
            </w:r>
          </w:p>
        </w:tc>
        <w:tc>
          <w:tcPr>
            <w:tcW w:w="1348" w:type="dxa"/>
          </w:tcPr>
          <w:p w14:paraId="41A9B7D4"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1,72</w:t>
            </w:r>
          </w:p>
        </w:tc>
        <w:tc>
          <w:tcPr>
            <w:tcW w:w="1301" w:type="dxa"/>
          </w:tcPr>
          <w:p w14:paraId="26FE0FF7"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2,64</w:t>
            </w:r>
          </w:p>
        </w:tc>
      </w:tr>
      <w:tr w:rsidR="00960889" w:rsidRPr="00EF5FEE" w14:paraId="78225AA7" w14:textId="77777777" w:rsidTr="0095459E">
        <w:trPr>
          <w:trHeight w:val="298"/>
          <w:jc w:val="center"/>
        </w:trPr>
        <w:tc>
          <w:tcPr>
            <w:tcW w:w="1404" w:type="dxa"/>
            <w:vMerge/>
            <w:shd w:val="clear" w:color="auto" w:fill="auto"/>
            <w:vAlign w:val="bottom"/>
          </w:tcPr>
          <w:p w14:paraId="4183EF41"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p>
        </w:tc>
        <w:tc>
          <w:tcPr>
            <w:tcW w:w="7848" w:type="dxa"/>
            <w:gridSpan w:val="6"/>
            <w:shd w:val="clear" w:color="auto" w:fill="auto"/>
            <w:vAlign w:val="bottom"/>
          </w:tcPr>
          <w:p w14:paraId="7D7E7A2F"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960889" w:rsidRPr="00EF5FEE" w14:paraId="381FD26B" w14:textId="77777777" w:rsidTr="0095459E">
        <w:trPr>
          <w:trHeight w:val="260"/>
          <w:jc w:val="center"/>
        </w:trPr>
        <w:tc>
          <w:tcPr>
            <w:tcW w:w="1404" w:type="dxa"/>
            <w:vMerge/>
            <w:shd w:val="clear" w:color="auto" w:fill="auto"/>
            <w:vAlign w:val="bottom"/>
          </w:tcPr>
          <w:p w14:paraId="58FCA2FD"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bottom"/>
          </w:tcPr>
          <w:p w14:paraId="6F05BA85"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1,75</w:t>
            </w:r>
          </w:p>
        </w:tc>
        <w:tc>
          <w:tcPr>
            <w:tcW w:w="1348" w:type="dxa"/>
            <w:shd w:val="clear" w:color="auto" w:fill="auto"/>
            <w:vAlign w:val="bottom"/>
          </w:tcPr>
          <w:p w14:paraId="49D16EC3"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2,62</w:t>
            </w:r>
          </w:p>
        </w:tc>
        <w:tc>
          <w:tcPr>
            <w:tcW w:w="1262" w:type="dxa"/>
            <w:shd w:val="clear" w:color="auto" w:fill="auto"/>
            <w:vAlign w:val="bottom"/>
          </w:tcPr>
          <w:p w14:paraId="0292FECB"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3,38</w:t>
            </w:r>
          </w:p>
        </w:tc>
        <w:tc>
          <w:tcPr>
            <w:tcW w:w="1269" w:type="dxa"/>
            <w:shd w:val="clear" w:color="auto" w:fill="auto"/>
            <w:vAlign w:val="bottom"/>
          </w:tcPr>
          <w:p w14:paraId="5C455DF4"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2,12</w:t>
            </w:r>
          </w:p>
        </w:tc>
        <w:tc>
          <w:tcPr>
            <w:tcW w:w="1348" w:type="dxa"/>
          </w:tcPr>
          <w:p w14:paraId="6C3239EC"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3,17</w:t>
            </w:r>
          </w:p>
        </w:tc>
        <w:tc>
          <w:tcPr>
            <w:tcW w:w="1301" w:type="dxa"/>
          </w:tcPr>
          <w:p w14:paraId="5DE5133C"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4,09</w:t>
            </w:r>
          </w:p>
        </w:tc>
      </w:tr>
    </w:tbl>
    <w:p w14:paraId="79B9C4FC" w14:textId="77777777" w:rsidR="00960889" w:rsidRPr="00EF5FEE" w:rsidRDefault="00960889" w:rsidP="003E30E7">
      <w:pPr>
        <w:spacing w:after="0" w:line="240" w:lineRule="auto"/>
        <w:rPr>
          <w:rFonts w:ascii="Times New Roman" w:eastAsia="Times New Roman" w:hAnsi="Times New Roman"/>
          <w:bCs/>
          <w:color w:val="000000"/>
          <w:lang w:eastAsia="lt-LT"/>
        </w:rPr>
      </w:pPr>
    </w:p>
    <w:p w14:paraId="66C70250" w14:textId="46811CF9" w:rsidR="00960889" w:rsidRPr="002959E2" w:rsidRDefault="00B34D31" w:rsidP="003E30E7">
      <w:pPr>
        <w:spacing w:after="0" w:line="240" w:lineRule="auto"/>
        <w:ind w:left="284"/>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3</w:t>
      </w:r>
      <w:r w:rsidR="00960889" w:rsidRPr="002959E2">
        <w:rPr>
          <w:rFonts w:ascii="Times New Roman" w:eastAsia="Times New Roman" w:hAnsi="Times New Roman"/>
          <w:b/>
          <w:color w:val="000000"/>
          <w:sz w:val="24"/>
          <w:szCs w:val="24"/>
          <w:lang w:eastAsia="lt-LT"/>
        </w:rPr>
        <w:t xml:space="preserve"> lentelė. Siunta M </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293"/>
        <w:gridCol w:w="1340"/>
        <w:gridCol w:w="1253"/>
        <w:gridCol w:w="1260"/>
        <w:gridCol w:w="1340"/>
        <w:gridCol w:w="1296"/>
      </w:tblGrid>
      <w:tr w:rsidR="00960889" w:rsidRPr="00EF5FEE" w14:paraId="4DE63F17" w14:textId="77777777" w:rsidTr="0095459E">
        <w:trPr>
          <w:trHeight w:val="224"/>
          <w:jc w:val="center"/>
        </w:trPr>
        <w:tc>
          <w:tcPr>
            <w:tcW w:w="1412" w:type="dxa"/>
            <w:vMerge w:val="restart"/>
            <w:shd w:val="clear" w:color="auto" w:fill="F2F2F2"/>
            <w:vAlign w:val="center"/>
            <w:hideMark/>
          </w:tcPr>
          <w:p w14:paraId="7BB0A02F" w14:textId="77777777" w:rsidR="00960889" w:rsidRPr="009233E8" w:rsidRDefault="00960889"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782" w:type="dxa"/>
            <w:gridSpan w:val="6"/>
            <w:shd w:val="clear" w:color="auto" w:fill="F2F2F2"/>
            <w:vAlign w:val="bottom"/>
            <w:hideMark/>
          </w:tcPr>
          <w:p w14:paraId="41FE2535" w14:textId="3519C8CF" w:rsidR="00960889" w:rsidRPr="009233E8" w:rsidRDefault="00960889"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sidR="00AA4D4E">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sidR="00AA4D4E">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960889" w:rsidRPr="00EF5FEE" w14:paraId="339AAD0E" w14:textId="77777777" w:rsidTr="0095459E">
        <w:trPr>
          <w:trHeight w:val="224"/>
          <w:jc w:val="center"/>
        </w:trPr>
        <w:tc>
          <w:tcPr>
            <w:tcW w:w="1412" w:type="dxa"/>
            <w:vMerge/>
            <w:shd w:val="clear" w:color="auto" w:fill="F2F2F2"/>
            <w:vAlign w:val="center"/>
            <w:hideMark/>
          </w:tcPr>
          <w:p w14:paraId="150F3138" w14:textId="77777777" w:rsidR="00960889" w:rsidRPr="009233E8" w:rsidRDefault="00960889" w:rsidP="0095459E">
            <w:pPr>
              <w:spacing w:after="0" w:line="240" w:lineRule="auto"/>
              <w:rPr>
                <w:rFonts w:ascii="Times New Roman" w:eastAsia="Times New Roman" w:hAnsi="Times New Roman"/>
                <w:b/>
                <w:bCs/>
                <w:color w:val="000000"/>
                <w:sz w:val="24"/>
                <w:szCs w:val="24"/>
                <w:lang w:eastAsia="lt-LT"/>
              </w:rPr>
            </w:pPr>
          </w:p>
        </w:tc>
        <w:tc>
          <w:tcPr>
            <w:tcW w:w="3886" w:type="dxa"/>
            <w:gridSpan w:val="3"/>
            <w:shd w:val="clear" w:color="auto" w:fill="F2F2F2"/>
            <w:vAlign w:val="bottom"/>
            <w:hideMark/>
          </w:tcPr>
          <w:p w14:paraId="02DFFF59"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896" w:type="dxa"/>
            <w:gridSpan w:val="3"/>
            <w:shd w:val="clear" w:color="auto" w:fill="F2F2F2"/>
            <w:vAlign w:val="bottom"/>
          </w:tcPr>
          <w:p w14:paraId="6653B02D"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960889" w:rsidRPr="00EF5FEE" w14:paraId="4ACCA5C7" w14:textId="77777777" w:rsidTr="0095459E">
        <w:trPr>
          <w:trHeight w:val="224"/>
          <w:jc w:val="center"/>
        </w:trPr>
        <w:tc>
          <w:tcPr>
            <w:tcW w:w="1412" w:type="dxa"/>
            <w:vMerge/>
            <w:shd w:val="clear" w:color="auto" w:fill="F2F2F2"/>
            <w:vAlign w:val="center"/>
            <w:hideMark/>
          </w:tcPr>
          <w:p w14:paraId="4FEDC27C" w14:textId="77777777" w:rsidR="00960889" w:rsidRPr="009233E8" w:rsidRDefault="00960889" w:rsidP="0095459E">
            <w:pPr>
              <w:spacing w:after="0" w:line="240" w:lineRule="auto"/>
              <w:rPr>
                <w:rFonts w:ascii="Times New Roman" w:eastAsia="Times New Roman" w:hAnsi="Times New Roman"/>
                <w:b/>
                <w:bCs/>
                <w:color w:val="000000"/>
                <w:sz w:val="24"/>
                <w:szCs w:val="24"/>
                <w:lang w:eastAsia="lt-LT"/>
              </w:rPr>
            </w:pPr>
          </w:p>
        </w:tc>
        <w:tc>
          <w:tcPr>
            <w:tcW w:w="1293" w:type="dxa"/>
            <w:shd w:val="clear" w:color="auto" w:fill="F2F2F2"/>
            <w:vAlign w:val="bottom"/>
          </w:tcPr>
          <w:p w14:paraId="6F4AE510" w14:textId="77777777" w:rsidR="00960889" w:rsidRPr="009233E8" w:rsidRDefault="00960889"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vAlign w:val="bottom"/>
          </w:tcPr>
          <w:p w14:paraId="274284BC" w14:textId="77777777" w:rsidR="00960889" w:rsidRPr="009233E8" w:rsidRDefault="00960889"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53" w:type="dxa"/>
            <w:shd w:val="clear" w:color="auto" w:fill="F2F2F2"/>
            <w:vAlign w:val="bottom"/>
          </w:tcPr>
          <w:p w14:paraId="3DEAE5C1" w14:textId="77777777" w:rsidR="00960889" w:rsidRPr="009233E8" w:rsidRDefault="00960889"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0" w:type="dxa"/>
            <w:shd w:val="clear" w:color="auto" w:fill="F2F2F2"/>
            <w:vAlign w:val="bottom"/>
          </w:tcPr>
          <w:p w14:paraId="777D058F" w14:textId="77777777" w:rsidR="00960889" w:rsidRPr="009233E8" w:rsidRDefault="00960889"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tcPr>
          <w:p w14:paraId="124B4719" w14:textId="77777777" w:rsidR="00960889" w:rsidRPr="009233E8" w:rsidRDefault="00960889"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96" w:type="dxa"/>
            <w:shd w:val="clear" w:color="auto" w:fill="F2F2F2"/>
          </w:tcPr>
          <w:p w14:paraId="6CF33F34" w14:textId="77777777" w:rsidR="00960889" w:rsidRPr="009233E8" w:rsidRDefault="00960889"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960889" w:rsidRPr="00EF5FEE" w14:paraId="38710BDB" w14:textId="77777777" w:rsidTr="0095459E">
        <w:trPr>
          <w:trHeight w:val="224"/>
          <w:jc w:val="center"/>
        </w:trPr>
        <w:tc>
          <w:tcPr>
            <w:tcW w:w="9194" w:type="dxa"/>
            <w:gridSpan w:val="7"/>
            <w:shd w:val="clear" w:color="auto" w:fill="auto"/>
            <w:vAlign w:val="bottom"/>
          </w:tcPr>
          <w:p w14:paraId="28008EBF"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960889" w:rsidRPr="00EF5FEE" w14:paraId="7BBC3771" w14:textId="77777777" w:rsidTr="0095459E">
        <w:trPr>
          <w:trHeight w:val="224"/>
          <w:jc w:val="center"/>
        </w:trPr>
        <w:tc>
          <w:tcPr>
            <w:tcW w:w="1412" w:type="dxa"/>
            <w:shd w:val="clear" w:color="auto" w:fill="auto"/>
            <w:vAlign w:val="bottom"/>
          </w:tcPr>
          <w:p w14:paraId="63E09B8F" w14:textId="77777777" w:rsidR="00960889" w:rsidRPr="009233E8" w:rsidRDefault="001D33FA" w:rsidP="0095459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2 kg</w:t>
            </w:r>
          </w:p>
        </w:tc>
        <w:tc>
          <w:tcPr>
            <w:tcW w:w="3886" w:type="dxa"/>
            <w:gridSpan w:val="3"/>
            <w:shd w:val="clear" w:color="auto" w:fill="auto"/>
            <w:vAlign w:val="bottom"/>
          </w:tcPr>
          <w:p w14:paraId="3ABCB655"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3,40</w:t>
            </w:r>
          </w:p>
        </w:tc>
        <w:tc>
          <w:tcPr>
            <w:tcW w:w="3896" w:type="dxa"/>
            <w:gridSpan w:val="3"/>
            <w:shd w:val="clear" w:color="auto" w:fill="auto"/>
            <w:vAlign w:val="bottom"/>
          </w:tcPr>
          <w:p w14:paraId="74ABBE9B" w14:textId="77777777" w:rsidR="00960889" w:rsidRPr="009233E8" w:rsidRDefault="00960889"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4,11</w:t>
            </w:r>
          </w:p>
        </w:tc>
      </w:tr>
    </w:tbl>
    <w:p w14:paraId="09BE9DC7" w14:textId="77777777" w:rsidR="00960889" w:rsidRDefault="00960889" w:rsidP="003E30E7">
      <w:pPr>
        <w:spacing w:after="0" w:line="240" w:lineRule="auto"/>
        <w:rPr>
          <w:rFonts w:ascii="Times New Roman" w:hAnsi="Times New Roman"/>
          <w:b/>
          <w:sz w:val="24"/>
          <w:szCs w:val="24"/>
        </w:rPr>
      </w:pPr>
    </w:p>
    <w:p w14:paraId="70B7A159" w14:textId="6241588B" w:rsidR="00960889" w:rsidRDefault="00B34D31" w:rsidP="003E30E7">
      <w:pPr>
        <w:spacing w:after="0" w:line="240" w:lineRule="auto"/>
        <w:ind w:left="284"/>
        <w:rPr>
          <w:rFonts w:ascii="Times New Roman" w:hAnsi="Times New Roman"/>
          <w:b/>
          <w:sz w:val="24"/>
          <w:szCs w:val="24"/>
        </w:rPr>
      </w:pPr>
      <w:r>
        <w:rPr>
          <w:rFonts w:ascii="Times New Roman" w:hAnsi="Times New Roman"/>
          <w:b/>
          <w:sz w:val="24"/>
          <w:szCs w:val="24"/>
        </w:rPr>
        <w:t>4</w:t>
      </w:r>
      <w:r w:rsidR="00960889">
        <w:rPr>
          <w:rFonts w:ascii="Times New Roman" w:hAnsi="Times New Roman"/>
          <w:b/>
          <w:sz w:val="24"/>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2356"/>
        <w:gridCol w:w="2355"/>
      </w:tblGrid>
      <w:tr w:rsidR="00355208" w:rsidRPr="00611A46" w14:paraId="7C1E97D2" w14:textId="77777777" w:rsidTr="0095459E">
        <w:trPr>
          <w:trHeight w:val="1035"/>
          <w:jc w:val="center"/>
        </w:trPr>
        <w:tc>
          <w:tcPr>
            <w:tcW w:w="4432" w:type="dxa"/>
            <w:shd w:val="clear" w:color="auto" w:fill="F2F2F2"/>
          </w:tcPr>
          <w:p w14:paraId="4FB5CD2A" w14:textId="77777777" w:rsidR="00355208" w:rsidRPr="00611A46" w:rsidRDefault="00355208" w:rsidP="0095459E">
            <w:pPr>
              <w:spacing w:after="0" w:line="240" w:lineRule="auto"/>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Pašto paslauga</w:t>
            </w:r>
          </w:p>
        </w:tc>
        <w:tc>
          <w:tcPr>
            <w:tcW w:w="2356" w:type="dxa"/>
            <w:shd w:val="clear" w:color="auto" w:fill="F2F2F2"/>
          </w:tcPr>
          <w:p w14:paraId="0C8CAB96" w14:textId="759EAEBE" w:rsidR="00355208" w:rsidRPr="00611A46" w:rsidRDefault="00355208"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Vieno laiško / vienos siuntos tarifas, be PVM, Eur</w:t>
            </w:r>
          </w:p>
        </w:tc>
        <w:tc>
          <w:tcPr>
            <w:tcW w:w="2355" w:type="dxa"/>
            <w:shd w:val="clear" w:color="auto" w:fill="F2F2F2"/>
          </w:tcPr>
          <w:p w14:paraId="0B9F5F7B" w14:textId="72C47A44" w:rsidR="00355208" w:rsidRPr="00611A46" w:rsidRDefault="00355208"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Vieno laiško / vienos siuntos tarifas, be PVM, Eur</w:t>
            </w:r>
          </w:p>
        </w:tc>
      </w:tr>
      <w:tr w:rsidR="00960889" w:rsidRPr="00611A46" w14:paraId="3F96E47D" w14:textId="77777777" w:rsidTr="0095459E">
        <w:trPr>
          <w:trHeight w:val="877"/>
          <w:jc w:val="center"/>
        </w:trPr>
        <w:tc>
          <w:tcPr>
            <w:tcW w:w="4432" w:type="dxa"/>
            <w:shd w:val="clear" w:color="auto" w:fill="auto"/>
          </w:tcPr>
          <w:p w14:paraId="3CB33E96" w14:textId="77777777" w:rsidR="00960889" w:rsidRPr="00611A46" w:rsidRDefault="00960889"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Laiško/ siuntos apdorojimas ir grąžinimas neatpažinus gavėjo adreso iš pateiktų el. formatu duomenų</w:t>
            </w:r>
          </w:p>
        </w:tc>
        <w:tc>
          <w:tcPr>
            <w:tcW w:w="2356" w:type="dxa"/>
            <w:shd w:val="clear" w:color="auto" w:fill="auto"/>
            <w:vAlign w:val="center"/>
          </w:tcPr>
          <w:p w14:paraId="4374DE87" w14:textId="77777777" w:rsidR="00960889" w:rsidRPr="00611A46" w:rsidRDefault="00960889"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0,27</w:t>
            </w:r>
          </w:p>
        </w:tc>
        <w:tc>
          <w:tcPr>
            <w:tcW w:w="2355" w:type="dxa"/>
            <w:shd w:val="clear" w:color="auto" w:fill="auto"/>
            <w:vAlign w:val="center"/>
          </w:tcPr>
          <w:p w14:paraId="7589B94E" w14:textId="77777777" w:rsidR="00960889" w:rsidRPr="00611A46" w:rsidRDefault="00960889"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0,33</w:t>
            </w:r>
          </w:p>
        </w:tc>
      </w:tr>
    </w:tbl>
    <w:p w14:paraId="1AC872B1" w14:textId="0345F7CC" w:rsidR="00960889" w:rsidRDefault="00960889" w:rsidP="0095459E">
      <w:pPr>
        <w:spacing w:after="0" w:line="240" w:lineRule="auto"/>
        <w:rPr>
          <w:rFonts w:ascii="Times New Roman" w:hAnsi="Times New Roman"/>
          <w:b/>
          <w:sz w:val="24"/>
          <w:szCs w:val="24"/>
        </w:rPr>
      </w:pPr>
    </w:p>
    <w:p w14:paraId="194D881B" w14:textId="77777777" w:rsidR="002B1E8C" w:rsidRDefault="002B1E8C" w:rsidP="003E30E7">
      <w:pPr>
        <w:spacing w:after="0" w:line="240" w:lineRule="auto"/>
        <w:rPr>
          <w:rFonts w:ascii="Times New Roman" w:eastAsia="Times New Roman" w:hAnsi="Times New Roman"/>
          <w:b/>
          <w:color w:val="000000"/>
          <w:lang w:eastAsia="lt-LT"/>
        </w:rPr>
      </w:pPr>
    </w:p>
    <w:p w14:paraId="40CA5E99" w14:textId="6E359978" w:rsidR="00960889" w:rsidRPr="00944EBF" w:rsidRDefault="00960889" w:rsidP="0095459E">
      <w:pPr>
        <w:spacing w:after="0" w:line="240" w:lineRule="auto"/>
        <w:rPr>
          <w:rFonts w:ascii="Times New Roman" w:eastAsia="Times New Roman" w:hAnsi="Times New Roman"/>
          <w:b/>
          <w:color w:val="000000"/>
          <w:lang w:eastAsia="lt-LT"/>
        </w:rPr>
      </w:pPr>
      <w:r w:rsidRPr="00944EBF">
        <w:rPr>
          <w:rFonts w:ascii="Times New Roman" w:eastAsia="Times New Roman" w:hAnsi="Times New Roman"/>
          <w:b/>
          <w:color w:val="000000"/>
          <w:lang w:eastAsia="lt-LT"/>
        </w:rPr>
        <w:lastRenderedPageBreak/>
        <w:t>Pastabos:</w:t>
      </w:r>
    </w:p>
    <w:p w14:paraId="2E9BF2D1" w14:textId="77777777" w:rsidR="00960889" w:rsidRDefault="00960889"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r>
        <w:rPr>
          <w:rFonts w:ascii="Times New Roman" w:eastAsia="Times New Roman" w:hAnsi="Times New Roman"/>
          <w:b/>
          <w:color w:val="000000"/>
          <w:lang w:eastAsia="lt-LT"/>
        </w:rPr>
        <w:t xml:space="preserve">Laiškas. </w:t>
      </w:r>
      <w:r w:rsidRPr="00D5088C">
        <w:rPr>
          <w:rFonts w:ascii="Times New Roman" w:eastAsia="Times New Roman" w:hAnsi="Times New Roman"/>
          <w:color w:val="000000"/>
          <w:lang w:eastAsia="lt-LT"/>
        </w:rPr>
        <w:t>Mažiausi galimi matmenys: ilgis – 16,2 cm, plotis – 11,4 cm (C6 formatas)</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Didžiausi galimi matmenys: ilgis – 22,9 cm, plotis – 16,2 cm (C5 formatas), aukštis – 0,5 cm</w:t>
      </w:r>
      <w:r>
        <w:rPr>
          <w:rFonts w:ascii="Times New Roman" w:eastAsia="Times New Roman" w:hAnsi="Times New Roman"/>
          <w:color w:val="000000"/>
          <w:lang w:eastAsia="lt-LT"/>
        </w:rPr>
        <w:t>. Paklaida 2 mm.</w:t>
      </w:r>
    </w:p>
    <w:p w14:paraId="2FBF1099" w14:textId="77777777" w:rsidR="00960889" w:rsidRDefault="00960889" w:rsidP="0095459E">
      <w:pPr>
        <w:shd w:val="clear" w:color="auto" w:fill="FFFFFF"/>
        <w:spacing w:after="0" w:line="240" w:lineRule="auto"/>
        <w:jc w:val="both"/>
        <w:rPr>
          <w:rFonts w:ascii="Times New Roman" w:eastAsia="Times New Roman" w:hAnsi="Times New Roman"/>
          <w:color w:val="000000"/>
          <w:lang w:eastAsia="lt-LT"/>
        </w:rPr>
      </w:pPr>
      <w:r w:rsidRPr="00D5088C">
        <w:rPr>
          <w:rFonts w:ascii="Times New Roman" w:eastAsia="Times New Roman" w:hAnsi="Times New Roman"/>
          <w:color w:val="000000"/>
          <w:lang w:eastAsia="lt-LT"/>
        </w:rPr>
        <w:t>2.</w:t>
      </w:r>
      <w:r>
        <w:rPr>
          <w:rFonts w:ascii="Times New Roman" w:eastAsia="Times New Roman" w:hAnsi="Times New Roman"/>
          <w:color w:val="000000"/>
          <w:lang w:eastAsia="lt-LT"/>
        </w:rPr>
        <w:t xml:space="preserve"> </w:t>
      </w:r>
      <w:r w:rsidRPr="00D5088C">
        <w:rPr>
          <w:rFonts w:ascii="Times New Roman" w:eastAsia="Times New Roman" w:hAnsi="Times New Roman"/>
          <w:b/>
          <w:color w:val="000000"/>
          <w:lang w:eastAsia="lt-LT"/>
        </w:rPr>
        <w:t xml:space="preserve">Siunta S. </w:t>
      </w:r>
      <w:r w:rsidRPr="00D5088C">
        <w:rPr>
          <w:rFonts w:ascii="Times New Roman" w:eastAsia="Times New Roman" w:hAnsi="Times New Roman"/>
          <w:color w:val="000000"/>
          <w:lang w:eastAsia="lt-LT"/>
        </w:rPr>
        <w:t>Mažiausi galimi matmenys</w:t>
      </w:r>
      <w:r>
        <w:rPr>
          <w:rFonts w:ascii="Times New Roman" w:eastAsia="Times New Roman" w:hAnsi="Times New Roman"/>
          <w:color w:val="000000"/>
          <w:lang w:eastAsia="lt-LT"/>
        </w:rPr>
        <w:t xml:space="preserve"> – </w:t>
      </w:r>
      <w:r w:rsidRPr="00D5088C">
        <w:rPr>
          <w:rFonts w:ascii="Times New Roman" w:eastAsia="Times New Roman" w:hAnsi="Times New Roman"/>
          <w:color w:val="000000"/>
          <w:lang w:eastAsia="lt-LT"/>
        </w:rPr>
        <w:t xml:space="preserve">2 x 9 x 14 cm. Didžiausi galimi matmenys: ilgis – 38,1 cm, plotis – 30,5 cm, aukštis – 2 cm. </w:t>
      </w:r>
      <w:r>
        <w:rPr>
          <w:rFonts w:ascii="Times New Roman" w:eastAsia="Times New Roman" w:hAnsi="Times New Roman"/>
          <w:color w:val="000000"/>
          <w:lang w:eastAsia="lt-LT"/>
        </w:rPr>
        <w:t xml:space="preserve">Paklaida 2 mm. </w:t>
      </w:r>
    </w:p>
    <w:p w14:paraId="4FEC7ACC" w14:textId="77777777" w:rsidR="00960889" w:rsidRDefault="00960889"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3. </w:t>
      </w:r>
      <w:r w:rsidRPr="00D5088C">
        <w:rPr>
          <w:rFonts w:ascii="Times New Roman" w:eastAsia="Times New Roman" w:hAnsi="Times New Roman"/>
          <w:b/>
          <w:color w:val="000000"/>
          <w:lang w:eastAsia="lt-LT"/>
        </w:rPr>
        <w:t>Siunta 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Ilgio, pločio ir aukščio suma ne didesnė nei 90 cm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 xml:space="preserve">Didžiausias matmuo – ne didesnis kaip 60 cm. </w:t>
      </w:r>
      <w:r>
        <w:rPr>
          <w:rFonts w:ascii="Times New Roman" w:eastAsia="Times New Roman" w:hAnsi="Times New Roman"/>
          <w:color w:val="000000"/>
          <w:lang w:eastAsia="lt-LT"/>
        </w:rPr>
        <w:t xml:space="preserve">Paklaida 2 mm. </w:t>
      </w:r>
    </w:p>
    <w:p w14:paraId="3E2FCD4F" w14:textId="77777777" w:rsidR="00960889" w:rsidRDefault="00960889" w:rsidP="0095459E">
      <w:pPr>
        <w:tabs>
          <w:tab w:val="left" w:pos="9072"/>
        </w:tabs>
        <w:spacing w:after="0" w:line="240" w:lineRule="auto"/>
        <w:jc w:val="both"/>
        <w:rPr>
          <w:rFonts w:ascii="Times New Roman" w:eastAsia="Times New Roman" w:hAnsi="Times New Roman"/>
          <w:b/>
          <w:color w:val="000000"/>
          <w:lang w:eastAsia="lt-LT"/>
        </w:rPr>
      </w:pPr>
      <w:r>
        <w:rPr>
          <w:rFonts w:ascii="Times New Roman" w:eastAsia="Times New Roman" w:hAnsi="Times New Roman"/>
          <w:color w:val="000000"/>
          <w:lang w:eastAsia="lt-LT"/>
        </w:rPr>
        <w:t xml:space="preserve">4. </w:t>
      </w:r>
      <w:r>
        <w:rPr>
          <w:rFonts w:ascii="Times New Roman" w:eastAsia="Times New Roman" w:hAnsi="Times New Roman"/>
          <w:b/>
          <w:color w:val="000000"/>
          <w:lang w:eastAsia="lt-LT"/>
        </w:rPr>
        <w:t>Siuntos tipas:</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97"/>
        <w:gridCol w:w="2609"/>
        <w:gridCol w:w="2156"/>
      </w:tblGrid>
      <w:tr w:rsidR="00960889" w:rsidRPr="001B4A3E" w14:paraId="471AD6CA" w14:textId="77777777" w:rsidTr="0095459E">
        <w:trPr>
          <w:jc w:val="center"/>
        </w:trPr>
        <w:tc>
          <w:tcPr>
            <w:tcW w:w="2405" w:type="dxa"/>
          </w:tcPr>
          <w:p w14:paraId="4AE42A70" w14:textId="77777777" w:rsidR="00960889" w:rsidRPr="001B4A3E" w:rsidRDefault="00960889" w:rsidP="0095459E">
            <w:pPr>
              <w:tabs>
                <w:tab w:val="left" w:pos="9072"/>
              </w:tabs>
              <w:spacing w:after="0" w:line="240" w:lineRule="auto"/>
              <w:jc w:val="both"/>
              <w:rPr>
                <w:rFonts w:ascii="Times New Roman" w:eastAsia="Times New Roman" w:hAnsi="Times New Roman"/>
                <w:b/>
                <w:lang w:eastAsia="lt-LT"/>
              </w:rPr>
            </w:pPr>
            <w:r>
              <w:rPr>
                <w:rFonts w:ascii="Times New Roman" w:eastAsia="Times New Roman" w:hAnsi="Times New Roman"/>
                <w:b/>
                <w:lang w:eastAsia="lt-LT"/>
              </w:rPr>
              <w:t>Siuntos rūšis</w:t>
            </w:r>
          </w:p>
        </w:tc>
        <w:tc>
          <w:tcPr>
            <w:tcW w:w="2297" w:type="dxa"/>
            <w:shd w:val="clear" w:color="auto" w:fill="auto"/>
          </w:tcPr>
          <w:p w14:paraId="2E3CE341"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tipas</w:t>
            </w:r>
          </w:p>
        </w:tc>
        <w:tc>
          <w:tcPr>
            <w:tcW w:w="2609" w:type="dxa"/>
            <w:shd w:val="clear" w:color="auto" w:fill="auto"/>
          </w:tcPr>
          <w:p w14:paraId="70E702E9"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įteikimas</w:t>
            </w:r>
          </w:p>
        </w:tc>
        <w:tc>
          <w:tcPr>
            <w:tcW w:w="2156" w:type="dxa"/>
            <w:shd w:val="clear" w:color="auto" w:fill="auto"/>
          </w:tcPr>
          <w:p w14:paraId="69679DBA"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kelio sekimas</w:t>
            </w:r>
          </w:p>
        </w:tc>
      </w:tr>
      <w:tr w:rsidR="00960889" w:rsidRPr="001B4A3E" w14:paraId="7F328CA7" w14:textId="77777777" w:rsidTr="0095459E">
        <w:trPr>
          <w:jc w:val="center"/>
        </w:trPr>
        <w:tc>
          <w:tcPr>
            <w:tcW w:w="2405" w:type="dxa"/>
          </w:tcPr>
          <w:p w14:paraId="6BAEE4A3" w14:textId="77777777" w:rsidR="00960889" w:rsidRPr="001B4A3E" w:rsidRDefault="00960889"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w:t>
            </w:r>
          </w:p>
        </w:tc>
        <w:tc>
          <w:tcPr>
            <w:tcW w:w="2297" w:type="dxa"/>
            <w:shd w:val="clear" w:color="auto" w:fill="auto"/>
          </w:tcPr>
          <w:p w14:paraId="2F863894"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Be sekimo</w:t>
            </w:r>
          </w:p>
        </w:tc>
        <w:tc>
          <w:tcPr>
            <w:tcW w:w="2609" w:type="dxa"/>
            <w:shd w:val="clear" w:color="auto" w:fill="auto"/>
          </w:tcPr>
          <w:p w14:paraId="4B3546E1"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 gavėjo laiškų dėžutę / pašte (be parašo)</w:t>
            </w:r>
          </w:p>
        </w:tc>
        <w:tc>
          <w:tcPr>
            <w:tcW w:w="2156" w:type="dxa"/>
            <w:shd w:val="clear" w:color="auto" w:fill="auto"/>
          </w:tcPr>
          <w:p w14:paraId="55ECF9A8"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Nėra</w:t>
            </w:r>
          </w:p>
        </w:tc>
      </w:tr>
      <w:tr w:rsidR="00960889" w:rsidRPr="001B4A3E" w14:paraId="62B591E6" w14:textId="77777777" w:rsidTr="0095459E">
        <w:trPr>
          <w:jc w:val="center"/>
        </w:trPr>
        <w:tc>
          <w:tcPr>
            <w:tcW w:w="2405" w:type="dxa"/>
          </w:tcPr>
          <w:p w14:paraId="514ACEB7" w14:textId="77777777" w:rsidR="00960889" w:rsidRPr="001B4A3E" w:rsidRDefault="00960889"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 Siunta M</w:t>
            </w:r>
          </w:p>
        </w:tc>
        <w:tc>
          <w:tcPr>
            <w:tcW w:w="2297" w:type="dxa"/>
            <w:shd w:val="clear" w:color="auto" w:fill="auto"/>
          </w:tcPr>
          <w:p w14:paraId="3DE9199F"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Pasirašytinai</w:t>
            </w:r>
          </w:p>
        </w:tc>
        <w:tc>
          <w:tcPr>
            <w:tcW w:w="2609" w:type="dxa"/>
            <w:shd w:val="clear" w:color="auto" w:fill="auto"/>
          </w:tcPr>
          <w:p w14:paraId="3288CC1E"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Įteikimas pasirašytinai</w:t>
            </w:r>
          </w:p>
        </w:tc>
        <w:tc>
          <w:tcPr>
            <w:tcW w:w="2156" w:type="dxa"/>
            <w:shd w:val="clear" w:color="auto" w:fill="auto"/>
          </w:tcPr>
          <w:p w14:paraId="450B6F31" w14:textId="77777777" w:rsidR="00960889" w:rsidRPr="001B4A3E" w:rsidRDefault="00960889"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Yra</w:t>
            </w:r>
          </w:p>
        </w:tc>
      </w:tr>
    </w:tbl>
    <w:p w14:paraId="6AAB225B" w14:textId="77777777" w:rsidR="00960889" w:rsidRDefault="00960889" w:rsidP="0095459E">
      <w:pPr>
        <w:pStyle w:val="Betarp"/>
        <w:rPr>
          <w:rFonts w:ascii="Times New Roman" w:hAnsi="Times New Roman"/>
        </w:rPr>
      </w:pPr>
    </w:p>
    <w:p w14:paraId="4251FC49" w14:textId="77777777" w:rsidR="00960889" w:rsidRPr="0091744E" w:rsidRDefault="00960889" w:rsidP="0095459E">
      <w:pPr>
        <w:pStyle w:val="Betarp"/>
        <w:rPr>
          <w:rFonts w:ascii="Times New Roman" w:hAnsi="Times New Roman"/>
        </w:rPr>
      </w:pPr>
      <w:r>
        <w:rPr>
          <w:rFonts w:ascii="Times New Roman" w:hAnsi="Times New Roman"/>
        </w:rPr>
        <w:t>4</w:t>
      </w:r>
      <w:r w:rsidRPr="0091744E">
        <w:rPr>
          <w:rFonts w:ascii="Times New Roman" w:hAnsi="Times New Roman"/>
        </w:rPr>
        <w:t>. Prieš pateikdamas laiškus / siuntas, siuntėjas privalo pateikti visų siuntų gavėjų adresus AB Lietuvos pašto nurodytu elektroniniu formatu (API ar pan.).</w:t>
      </w:r>
    </w:p>
    <w:p w14:paraId="5E4866B1" w14:textId="77777777" w:rsidR="00960889" w:rsidRPr="00975CD3" w:rsidRDefault="00960889" w:rsidP="0095459E">
      <w:pPr>
        <w:tabs>
          <w:tab w:val="left" w:pos="9072"/>
        </w:tabs>
        <w:spacing w:after="0" w:line="240" w:lineRule="auto"/>
        <w:jc w:val="both"/>
        <w:rPr>
          <w:rFonts w:ascii="Times New Roman" w:hAnsi="Times New Roman"/>
        </w:rPr>
      </w:pPr>
      <w:r>
        <w:rPr>
          <w:rFonts w:ascii="Times New Roman" w:hAnsi="Times New Roman"/>
        </w:rPr>
        <w:t>5</w:t>
      </w:r>
      <w:r w:rsidRPr="00975CD3">
        <w:rPr>
          <w:rFonts w:ascii="Times New Roman" w:hAnsi="Times New Roman"/>
        </w:rPr>
        <w:t>. Išrašant klientui PVM sąskaitą faktūrą, kliento išsiųstos korespondencijos siuntos detalizuojamos pagal geografines zonas, kurioms priskirti siuntos gavėjų adresai:</w:t>
      </w:r>
    </w:p>
    <w:p w14:paraId="1A987CE7" w14:textId="77777777" w:rsidR="00960889" w:rsidRPr="00975CD3" w:rsidRDefault="00960889"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 xml:space="preserve">1 zona. </w:t>
      </w:r>
      <w:r w:rsidRPr="00E92F1A">
        <w:rPr>
          <w:rFonts w:ascii="Times New Roman" w:eastAsia="Times New Roman" w:hAnsi="Times New Roman"/>
          <w:lang w:eastAsia="lt-LT"/>
        </w:rPr>
        <w:t>Alytus, Kaunas, Klaipėda, Marijampolė, Panevėžys, Šiauliai, Vilnius</w:t>
      </w:r>
      <w:r>
        <w:rPr>
          <w:rFonts w:ascii="Times New Roman" w:eastAsia="Times New Roman" w:hAnsi="Times New Roman"/>
          <w:lang w:eastAsia="lt-LT"/>
        </w:rPr>
        <w:t>.</w:t>
      </w:r>
    </w:p>
    <w:p w14:paraId="66FC7345" w14:textId="77777777" w:rsidR="00960889" w:rsidRPr="00975CD3" w:rsidRDefault="00960889"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xml:space="preserve">. </w:t>
      </w:r>
      <w:r w:rsidRPr="00E92F1A">
        <w:rPr>
          <w:rFonts w:ascii="Times New Roman" w:eastAsia="Times New Roman" w:hAnsi="Times New Roman"/>
          <w:lang w:eastAsia="lt-LT"/>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7DDF1799" w14:textId="77777777" w:rsidR="00960889" w:rsidRPr="00975CD3" w:rsidRDefault="00960889" w:rsidP="0095459E">
      <w:pPr>
        <w:tabs>
          <w:tab w:val="left" w:pos="9072"/>
        </w:tabs>
        <w:spacing w:after="0" w:line="240" w:lineRule="auto"/>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14:paraId="72993A3F" w14:textId="22608D4E" w:rsidR="00960889" w:rsidRDefault="00960889" w:rsidP="003E30E7">
      <w:pPr>
        <w:tabs>
          <w:tab w:val="left" w:pos="9072"/>
        </w:tabs>
        <w:spacing w:after="0" w:line="240" w:lineRule="auto"/>
        <w:jc w:val="both"/>
        <w:rPr>
          <w:rFonts w:ascii="Times New Roman" w:eastAsia="Times New Roman" w:hAnsi="Times New Roman"/>
          <w:color w:val="000000"/>
          <w:lang w:eastAsia="lt-LT"/>
        </w:rPr>
      </w:pPr>
    </w:p>
    <w:p w14:paraId="6D199D8F" w14:textId="77777777" w:rsidR="00CC1A3C" w:rsidRDefault="00CC1A3C" w:rsidP="003E30E7">
      <w:pPr>
        <w:tabs>
          <w:tab w:val="left" w:pos="9072"/>
        </w:tabs>
        <w:spacing w:after="0" w:line="240" w:lineRule="auto"/>
        <w:jc w:val="both"/>
        <w:rPr>
          <w:rFonts w:ascii="Times New Roman" w:eastAsia="Times New Roman" w:hAnsi="Times New Roman"/>
          <w:color w:val="000000"/>
          <w:lang w:eastAsia="lt-LT"/>
        </w:rPr>
      </w:pPr>
    </w:p>
    <w:p w14:paraId="7B5C71DA" w14:textId="77777777" w:rsidR="00960889" w:rsidRPr="00EF5FEE" w:rsidRDefault="00960889" w:rsidP="0095459E">
      <w:pPr>
        <w:spacing w:after="0" w:line="240" w:lineRule="auto"/>
        <w:jc w:val="both"/>
        <w:rPr>
          <w:rFonts w:ascii="Times New Roman" w:eastAsia="Times New Roman" w:hAnsi="Times New Roman"/>
          <w:sz w:val="24"/>
          <w:szCs w:val="24"/>
          <w:lang w:eastAsia="lt-LT"/>
        </w:rPr>
      </w:pPr>
      <w:r w:rsidRPr="00EF5FEE">
        <w:rPr>
          <w:rFonts w:ascii="Times New Roman" w:hAnsi="Times New Roman"/>
          <w:b/>
          <w:sz w:val="24"/>
          <w:szCs w:val="24"/>
        </w:rPr>
        <w:t xml:space="preserve">Tarptautinių </w:t>
      </w:r>
      <w:r>
        <w:rPr>
          <w:rFonts w:ascii="Times New Roman" w:hAnsi="Times New Roman"/>
          <w:b/>
          <w:sz w:val="24"/>
          <w:szCs w:val="24"/>
        </w:rPr>
        <w:t>pašto paslaugų t</w:t>
      </w:r>
      <w:r w:rsidRPr="00EF5FEE">
        <w:rPr>
          <w:rFonts w:ascii="Times New Roman" w:hAnsi="Times New Roman"/>
          <w:b/>
          <w:sz w:val="24"/>
          <w:szCs w:val="24"/>
        </w:rPr>
        <w:t>arifai</w:t>
      </w:r>
      <w:r w:rsidRPr="00EF5FEE">
        <w:rPr>
          <w:rFonts w:ascii="Times New Roman" w:hAnsi="Times New Roman"/>
          <w:sz w:val="24"/>
          <w:szCs w:val="24"/>
        </w:rPr>
        <w:t xml:space="preserve"> pateikti interneto svetainėje adresu </w:t>
      </w:r>
      <w:hyperlink r:id="rId6" w:history="1">
        <w:r w:rsidRPr="00EF5FEE">
          <w:rPr>
            <w:rStyle w:val="Hipersaitas"/>
            <w:rFonts w:ascii="Times New Roman" w:hAnsi="Times New Roman"/>
            <w:sz w:val="24"/>
            <w:szCs w:val="24"/>
          </w:rPr>
          <w:t>https://www.post.lt/lt/siuntimas-i-uzsieni/pasto-paslaugos-verslui</w:t>
        </w:r>
      </w:hyperlink>
      <w:r w:rsidRPr="00EF5FEE">
        <w:rPr>
          <w:rFonts w:ascii="Times New Roman" w:hAnsi="Times New Roman"/>
          <w:sz w:val="24"/>
          <w:szCs w:val="24"/>
        </w:rPr>
        <w:t xml:space="preserve"> </w:t>
      </w:r>
    </w:p>
    <w:p w14:paraId="2C283207" w14:textId="47C2ECA2" w:rsidR="00960889" w:rsidRDefault="00960889" w:rsidP="003E30E7">
      <w:pPr>
        <w:spacing w:after="0" w:line="240" w:lineRule="auto"/>
        <w:rPr>
          <w:rFonts w:ascii="Times New Roman" w:eastAsia="Times New Roman" w:hAnsi="Times New Roman"/>
          <w:bCs/>
          <w:color w:val="000000"/>
          <w:lang w:eastAsia="lt-LT"/>
        </w:rPr>
      </w:pPr>
    </w:p>
    <w:p w14:paraId="1BFCD3ED" w14:textId="4D5AF31A" w:rsidR="00BD3912" w:rsidRDefault="00BD3912" w:rsidP="003E30E7">
      <w:pPr>
        <w:spacing w:after="0" w:line="240" w:lineRule="auto"/>
        <w:rPr>
          <w:rFonts w:ascii="Times New Roman" w:eastAsia="Times New Roman" w:hAnsi="Times New Roman"/>
          <w:bCs/>
          <w:color w:val="000000"/>
          <w:lang w:eastAsia="lt-LT"/>
        </w:rPr>
      </w:pPr>
    </w:p>
    <w:p w14:paraId="352D1BA4" w14:textId="5317ACD0" w:rsidR="00BD3912" w:rsidRDefault="00BD3912" w:rsidP="0095459E">
      <w:pPr>
        <w:spacing w:after="0" w:line="240" w:lineRule="auto"/>
        <w:rPr>
          <w:rFonts w:ascii="Times New Roman" w:eastAsia="Times New Roman" w:hAnsi="Times New Roman"/>
          <w:bCs/>
          <w:color w:val="000000"/>
          <w:lang w:eastAsia="lt-LT"/>
        </w:rPr>
      </w:pPr>
    </w:p>
    <w:p w14:paraId="4E4D9375" w14:textId="0185BB7C" w:rsidR="00BD3912" w:rsidRDefault="00BD3912" w:rsidP="0095459E">
      <w:pPr>
        <w:spacing w:after="0" w:line="240" w:lineRule="auto"/>
        <w:rPr>
          <w:rFonts w:ascii="Times New Roman" w:eastAsia="Times New Roman" w:hAnsi="Times New Roman"/>
          <w:bCs/>
          <w:color w:val="000000"/>
          <w:lang w:eastAsia="lt-LT"/>
        </w:rPr>
      </w:pPr>
    </w:p>
    <w:p w14:paraId="027624B8" w14:textId="0F35837B" w:rsidR="00BD3912" w:rsidRDefault="00BD3912" w:rsidP="0095459E">
      <w:pPr>
        <w:spacing w:after="0" w:line="240" w:lineRule="auto"/>
        <w:rPr>
          <w:rFonts w:ascii="Times New Roman" w:eastAsia="Times New Roman" w:hAnsi="Times New Roman"/>
          <w:bCs/>
          <w:color w:val="000000"/>
          <w:lang w:eastAsia="lt-LT"/>
        </w:rPr>
      </w:pPr>
    </w:p>
    <w:p w14:paraId="4315BFFD" w14:textId="77777777" w:rsidR="00BD3912" w:rsidRDefault="00BD3912" w:rsidP="0095459E">
      <w:pPr>
        <w:tabs>
          <w:tab w:val="left" w:pos="9072"/>
        </w:tabs>
        <w:spacing w:after="0" w:line="240" w:lineRule="auto"/>
        <w:jc w:val="both"/>
        <w:rPr>
          <w:rFonts w:ascii="Times New Roman" w:eastAsia="Times New Roman" w:hAnsi="Times New Roman"/>
          <w:bCs/>
          <w:color w:val="000000"/>
          <w:lang w:eastAsia="lt-LT"/>
        </w:rPr>
      </w:pPr>
    </w:p>
    <w:p w14:paraId="7EA8401B" w14:textId="77777777" w:rsidR="00B94041" w:rsidRDefault="00B94041" w:rsidP="0095459E">
      <w:pPr>
        <w:tabs>
          <w:tab w:val="left" w:pos="9072"/>
        </w:tabs>
        <w:spacing w:after="0" w:line="240" w:lineRule="auto"/>
        <w:jc w:val="both"/>
        <w:rPr>
          <w:rFonts w:ascii="Times New Roman" w:eastAsia="Times New Roman" w:hAnsi="Times New Roman"/>
          <w:bCs/>
          <w:color w:val="000000"/>
          <w:lang w:eastAsia="lt-LT"/>
        </w:rPr>
      </w:pPr>
    </w:p>
    <w:p w14:paraId="17B04FD6" w14:textId="77777777" w:rsidR="00B94041" w:rsidRDefault="00B94041" w:rsidP="0095459E">
      <w:pPr>
        <w:tabs>
          <w:tab w:val="left" w:pos="9072"/>
        </w:tabs>
        <w:spacing w:after="0" w:line="240" w:lineRule="auto"/>
        <w:jc w:val="both"/>
        <w:rPr>
          <w:rFonts w:ascii="Times New Roman" w:eastAsia="Times New Roman" w:hAnsi="Times New Roman"/>
          <w:bCs/>
          <w:color w:val="000000"/>
          <w:lang w:eastAsia="lt-LT"/>
        </w:rPr>
      </w:pPr>
    </w:p>
    <w:p w14:paraId="61F37A50" w14:textId="33E38B45" w:rsidR="00B94041" w:rsidRDefault="00B94041" w:rsidP="0095459E">
      <w:pPr>
        <w:tabs>
          <w:tab w:val="left" w:pos="9072"/>
        </w:tabs>
        <w:spacing w:after="0" w:line="240" w:lineRule="auto"/>
        <w:jc w:val="both"/>
        <w:rPr>
          <w:rFonts w:ascii="Times New Roman" w:eastAsia="Times New Roman" w:hAnsi="Times New Roman"/>
          <w:bCs/>
          <w:color w:val="000000"/>
          <w:lang w:eastAsia="lt-LT"/>
        </w:rPr>
      </w:pPr>
    </w:p>
    <w:p w14:paraId="3B62A21F" w14:textId="7400997B"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560CE996" w14:textId="52A8EC50"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357EA795" w14:textId="2E0ECFE7"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094AAAB0" w14:textId="02F118EE"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76562166" w14:textId="585CE025"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7E0FDE87" w14:textId="21BF074F"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38882463" w14:textId="59E8B6C4"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4FB85E03" w14:textId="6C054E6A"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229E2EF9" w14:textId="297CC0AE"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31F88BDC" w14:textId="271A36B0"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33B0C785" w14:textId="5AA067AB"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56B5F465" w14:textId="55C896DD"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0B507D65" w14:textId="3867156F"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65AE0496" w14:textId="63ACDA0C"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7935F7BD" w14:textId="77777777" w:rsidR="001107E9" w:rsidRDefault="001107E9" w:rsidP="0095459E">
      <w:pPr>
        <w:tabs>
          <w:tab w:val="left" w:pos="9072"/>
        </w:tabs>
        <w:spacing w:after="0" w:line="240" w:lineRule="auto"/>
        <w:jc w:val="both"/>
        <w:rPr>
          <w:rFonts w:ascii="Times New Roman" w:eastAsia="Times New Roman" w:hAnsi="Times New Roman"/>
          <w:bCs/>
          <w:color w:val="000000"/>
          <w:lang w:eastAsia="lt-LT"/>
        </w:rPr>
      </w:pPr>
    </w:p>
    <w:p w14:paraId="54A84A65" w14:textId="77777777" w:rsidR="00B94041" w:rsidRDefault="00B94041" w:rsidP="0095459E">
      <w:pPr>
        <w:tabs>
          <w:tab w:val="left" w:pos="9072"/>
        </w:tabs>
        <w:spacing w:after="0" w:line="240" w:lineRule="auto"/>
        <w:jc w:val="both"/>
        <w:rPr>
          <w:rFonts w:ascii="Times New Roman" w:eastAsia="Times New Roman" w:hAnsi="Times New Roman"/>
          <w:bCs/>
          <w:color w:val="000000"/>
          <w:lang w:eastAsia="lt-LT"/>
        </w:rPr>
      </w:pPr>
    </w:p>
    <w:p w14:paraId="1B503590" w14:textId="40D02BD7" w:rsidR="00BD3912" w:rsidRDefault="00BD3912" w:rsidP="0095459E">
      <w:pPr>
        <w:tabs>
          <w:tab w:val="left" w:pos="9072"/>
        </w:tabs>
        <w:spacing w:after="0" w:line="240" w:lineRule="auto"/>
        <w:ind w:left="284"/>
        <w:jc w:val="both"/>
        <w:rPr>
          <w:rFonts w:ascii="Times New Roman" w:eastAsia="Times New Roman" w:hAnsi="Times New Roman"/>
          <w:b/>
          <w:bCs/>
          <w:color w:val="000000"/>
          <w:u w:val="single"/>
          <w:lang w:eastAsia="lt-LT"/>
        </w:rPr>
      </w:pPr>
      <w:r>
        <w:rPr>
          <w:rFonts w:ascii="Times New Roman" w:eastAsia="Times New Roman" w:hAnsi="Times New Roman"/>
          <w:b/>
          <w:bCs/>
          <w:color w:val="000000"/>
          <w:u w:val="single"/>
          <w:lang w:eastAsia="lt-LT"/>
        </w:rPr>
        <w:lastRenderedPageBreak/>
        <w:t>5</w:t>
      </w:r>
      <w:r w:rsidRPr="000A1A68">
        <w:rPr>
          <w:rFonts w:ascii="Times New Roman" w:eastAsia="Times New Roman" w:hAnsi="Times New Roman"/>
          <w:b/>
          <w:bCs/>
          <w:color w:val="000000"/>
          <w:u w:val="single"/>
          <w:lang w:eastAsia="lt-LT"/>
        </w:rPr>
        <w:t>-</w:t>
      </w:r>
      <w:r w:rsidR="001107E9">
        <w:rPr>
          <w:rFonts w:ascii="Times New Roman" w:eastAsia="Times New Roman" w:hAnsi="Times New Roman"/>
          <w:b/>
          <w:bCs/>
          <w:color w:val="000000"/>
          <w:u w:val="single"/>
          <w:lang w:eastAsia="lt-LT"/>
        </w:rPr>
        <w:t>8</w:t>
      </w:r>
      <w:r w:rsidR="001107E9" w:rsidRPr="000A1A68">
        <w:rPr>
          <w:rFonts w:ascii="Times New Roman" w:eastAsia="Times New Roman" w:hAnsi="Times New Roman"/>
          <w:b/>
          <w:bCs/>
          <w:color w:val="000000"/>
          <w:u w:val="single"/>
          <w:lang w:eastAsia="lt-LT"/>
        </w:rPr>
        <w:t xml:space="preserve"> </w:t>
      </w:r>
      <w:r w:rsidRPr="000A1A68">
        <w:rPr>
          <w:rFonts w:ascii="Times New Roman" w:eastAsia="Times New Roman" w:hAnsi="Times New Roman"/>
          <w:b/>
          <w:bCs/>
          <w:color w:val="000000"/>
          <w:u w:val="single"/>
          <w:lang w:eastAsia="lt-LT"/>
        </w:rPr>
        <w:t>lentelė</w:t>
      </w:r>
      <w:r>
        <w:rPr>
          <w:rFonts w:ascii="Times New Roman" w:eastAsia="Times New Roman" w:hAnsi="Times New Roman"/>
          <w:b/>
          <w:bCs/>
          <w:color w:val="000000"/>
          <w:u w:val="single"/>
          <w:lang w:eastAsia="lt-LT"/>
        </w:rPr>
        <w:t>s</w:t>
      </w:r>
      <w:r w:rsidRPr="000A1A68">
        <w:rPr>
          <w:rFonts w:ascii="Times New Roman" w:eastAsia="Times New Roman" w:hAnsi="Times New Roman"/>
          <w:b/>
          <w:bCs/>
          <w:color w:val="000000"/>
          <w:u w:val="single"/>
          <w:lang w:eastAsia="lt-LT"/>
        </w:rPr>
        <w:t xml:space="preserve">e pateikti </w:t>
      </w:r>
      <w:r w:rsidR="00011C31">
        <w:rPr>
          <w:rFonts w:ascii="Times New Roman" w:eastAsia="Times New Roman" w:hAnsi="Times New Roman"/>
          <w:b/>
          <w:bCs/>
          <w:color w:val="000000"/>
          <w:u w:val="single"/>
          <w:lang w:eastAsia="lt-LT"/>
        </w:rPr>
        <w:t xml:space="preserve">pašto paslaugų Lietuvoje </w:t>
      </w:r>
      <w:r w:rsidRPr="000A1A68">
        <w:rPr>
          <w:rFonts w:ascii="Times New Roman" w:eastAsia="Times New Roman" w:hAnsi="Times New Roman"/>
          <w:b/>
          <w:bCs/>
          <w:color w:val="000000"/>
          <w:u w:val="single"/>
          <w:lang w:eastAsia="lt-LT"/>
        </w:rPr>
        <w:t xml:space="preserve">tarifai galioja </w:t>
      </w:r>
      <w:r>
        <w:rPr>
          <w:rFonts w:ascii="Times New Roman" w:eastAsia="Times New Roman" w:hAnsi="Times New Roman"/>
          <w:b/>
          <w:bCs/>
          <w:color w:val="000000"/>
          <w:u w:val="single"/>
          <w:lang w:eastAsia="lt-LT"/>
        </w:rPr>
        <w:t>nuo</w:t>
      </w:r>
      <w:r w:rsidRPr="000A1A68">
        <w:rPr>
          <w:rFonts w:ascii="Times New Roman" w:eastAsia="Times New Roman" w:hAnsi="Times New Roman"/>
          <w:b/>
          <w:bCs/>
          <w:color w:val="000000"/>
          <w:u w:val="single"/>
          <w:lang w:eastAsia="lt-LT"/>
        </w:rPr>
        <w:t xml:space="preserve"> 2023 m. </w:t>
      </w:r>
      <w:r>
        <w:rPr>
          <w:rFonts w:ascii="Times New Roman" w:eastAsia="Times New Roman" w:hAnsi="Times New Roman"/>
          <w:b/>
          <w:bCs/>
          <w:color w:val="000000"/>
          <w:u w:val="single"/>
          <w:lang w:eastAsia="lt-LT"/>
        </w:rPr>
        <w:t>kovo 1</w:t>
      </w:r>
      <w:r w:rsidRPr="000A1A68">
        <w:rPr>
          <w:rFonts w:ascii="Times New Roman" w:eastAsia="Times New Roman" w:hAnsi="Times New Roman"/>
          <w:b/>
          <w:bCs/>
          <w:color w:val="000000"/>
          <w:u w:val="single"/>
          <w:lang w:eastAsia="lt-LT"/>
        </w:rPr>
        <w:t xml:space="preserve"> d.</w:t>
      </w:r>
    </w:p>
    <w:p w14:paraId="6F2382CB" w14:textId="77777777" w:rsidR="00BD3912" w:rsidRPr="000A1A68" w:rsidRDefault="00BD3912" w:rsidP="0095459E">
      <w:pPr>
        <w:tabs>
          <w:tab w:val="left" w:pos="9072"/>
        </w:tabs>
        <w:spacing w:after="0" w:line="240" w:lineRule="auto"/>
        <w:jc w:val="both"/>
        <w:rPr>
          <w:rFonts w:ascii="Times New Roman" w:eastAsia="Times New Roman" w:hAnsi="Times New Roman"/>
          <w:b/>
          <w:bCs/>
          <w:color w:val="000000"/>
          <w:u w:val="single"/>
          <w:lang w:eastAsia="lt-LT"/>
        </w:rPr>
      </w:pPr>
    </w:p>
    <w:p w14:paraId="405D8967" w14:textId="77777777" w:rsidR="00BD3912" w:rsidRDefault="00BD3912" w:rsidP="003E30E7">
      <w:pPr>
        <w:spacing w:after="0" w:line="240" w:lineRule="auto"/>
        <w:rPr>
          <w:rFonts w:ascii="Times New Roman" w:eastAsia="Times New Roman" w:hAnsi="Times New Roman"/>
          <w:bCs/>
          <w:color w:val="000000"/>
          <w:lang w:eastAsia="lt-LT"/>
        </w:rPr>
      </w:pPr>
    </w:p>
    <w:p w14:paraId="5F6CFE5F" w14:textId="6074B13E" w:rsidR="00BD3912" w:rsidRDefault="00BD3912" w:rsidP="00C76397">
      <w:pPr>
        <w:tabs>
          <w:tab w:val="left" w:pos="9072"/>
        </w:tabs>
        <w:spacing w:after="0" w:line="240" w:lineRule="auto"/>
        <w:ind w:left="284"/>
        <w:rPr>
          <w:rFonts w:ascii="Times New Roman" w:hAnsi="Times New Roman"/>
          <w:b/>
          <w:sz w:val="24"/>
          <w:szCs w:val="24"/>
        </w:rPr>
      </w:pPr>
      <w:r>
        <w:rPr>
          <w:rFonts w:ascii="Times New Roman" w:eastAsia="Times New Roman" w:hAnsi="Times New Roman"/>
          <w:b/>
          <w:bCs/>
          <w:color w:val="000000"/>
          <w:sz w:val="24"/>
          <w:szCs w:val="24"/>
          <w:lang w:eastAsia="lt-LT"/>
        </w:rPr>
        <w:t>5</w:t>
      </w:r>
      <w:r w:rsidRPr="00E171A4">
        <w:rPr>
          <w:rFonts w:ascii="Times New Roman" w:eastAsia="Times New Roman" w:hAnsi="Times New Roman"/>
          <w:b/>
          <w:bCs/>
          <w:color w:val="000000"/>
          <w:sz w:val="24"/>
          <w:szCs w:val="24"/>
          <w:lang w:eastAsia="lt-LT"/>
        </w:rPr>
        <w:t xml:space="preserve"> lentelė. Laiškas </w:t>
      </w:r>
      <w:r w:rsidRPr="00EF5FEE">
        <w:rPr>
          <w:rFonts w:ascii="Times New Roman" w:hAnsi="Times New Roman"/>
          <w:b/>
          <w:sz w:val="24"/>
          <w:szCs w:val="24"/>
        </w:rPr>
        <w:t>(siun</w:t>
      </w:r>
      <w:r>
        <w:rPr>
          <w:rFonts w:ascii="Times New Roman" w:hAnsi="Times New Roman"/>
          <w:b/>
          <w:sz w:val="24"/>
          <w:szCs w:val="24"/>
        </w:rPr>
        <w:t>čiant iki 5</w:t>
      </w:r>
      <w:r w:rsidRPr="00EF5FEE">
        <w:rPr>
          <w:rFonts w:ascii="Times New Roman" w:hAnsi="Times New Roman"/>
          <w:b/>
          <w:sz w:val="24"/>
          <w:szCs w:val="24"/>
        </w:rPr>
        <w:t xml:space="preserve">000 </w:t>
      </w:r>
      <w:r>
        <w:rPr>
          <w:rFonts w:ascii="Times New Roman" w:hAnsi="Times New Roman"/>
          <w:b/>
          <w:sz w:val="24"/>
          <w:szCs w:val="24"/>
        </w:rPr>
        <w:t>laiškų</w:t>
      </w:r>
      <w:r w:rsidRPr="00E171A4">
        <w:rPr>
          <w:rFonts w:ascii="Times New Roman" w:hAnsi="Times New Roman"/>
          <w:b/>
          <w:sz w:val="24"/>
          <w:szCs w:val="24"/>
        </w:rPr>
        <w:t xml:space="preserve"> 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297"/>
        <w:gridCol w:w="1325"/>
        <w:gridCol w:w="1239"/>
        <w:gridCol w:w="1247"/>
        <w:gridCol w:w="1325"/>
        <w:gridCol w:w="1390"/>
      </w:tblGrid>
      <w:tr w:rsidR="00B94041" w:rsidRPr="00B803F1" w14:paraId="1F0D168E" w14:textId="77777777" w:rsidTr="0095459E">
        <w:trPr>
          <w:trHeight w:val="214"/>
          <w:jc w:val="center"/>
        </w:trPr>
        <w:tc>
          <w:tcPr>
            <w:tcW w:w="1528" w:type="dxa"/>
            <w:vMerge w:val="restart"/>
            <w:shd w:val="clear" w:color="auto" w:fill="F2F2F2"/>
            <w:vAlign w:val="center"/>
            <w:hideMark/>
          </w:tcPr>
          <w:p w14:paraId="719A1412" w14:textId="77777777" w:rsidR="00B94041" w:rsidRPr="00B803F1" w:rsidRDefault="00B94041"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Svorio rėžis</w:t>
            </w:r>
          </w:p>
        </w:tc>
        <w:tc>
          <w:tcPr>
            <w:tcW w:w="7823" w:type="dxa"/>
            <w:gridSpan w:val="6"/>
            <w:shd w:val="clear" w:color="auto" w:fill="F2F2F2"/>
            <w:vAlign w:val="bottom"/>
            <w:hideMark/>
          </w:tcPr>
          <w:p w14:paraId="3F00DC38" w14:textId="77777777" w:rsidR="00B94041" w:rsidRPr="00B803F1" w:rsidRDefault="00B94041"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Vieno laiško siuntimo tarifas</w:t>
            </w:r>
          </w:p>
        </w:tc>
      </w:tr>
      <w:tr w:rsidR="00B94041" w:rsidRPr="00B803F1" w14:paraId="42D03D8B" w14:textId="77777777" w:rsidTr="001107E9">
        <w:trPr>
          <w:trHeight w:val="70"/>
          <w:jc w:val="center"/>
        </w:trPr>
        <w:tc>
          <w:tcPr>
            <w:tcW w:w="1528" w:type="dxa"/>
            <w:vMerge/>
            <w:shd w:val="clear" w:color="auto" w:fill="F2F2F2"/>
            <w:vAlign w:val="center"/>
            <w:hideMark/>
          </w:tcPr>
          <w:p w14:paraId="542700A1" w14:textId="77777777" w:rsidR="00B94041" w:rsidRPr="00B803F1" w:rsidRDefault="00B94041" w:rsidP="0095459E">
            <w:pPr>
              <w:spacing w:after="0" w:line="240" w:lineRule="auto"/>
              <w:jc w:val="center"/>
              <w:rPr>
                <w:rFonts w:ascii="Times New Roman" w:eastAsia="Times New Roman" w:hAnsi="Times New Roman"/>
                <w:b/>
                <w:bCs/>
                <w:color w:val="000000"/>
                <w:sz w:val="24"/>
                <w:szCs w:val="24"/>
                <w:lang w:eastAsia="lt-LT"/>
              </w:rPr>
            </w:pPr>
          </w:p>
        </w:tc>
        <w:tc>
          <w:tcPr>
            <w:tcW w:w="3861" w:type="dxa"/>
            <w:gridSpan w:val="3"/>
            <w:shd w:val="clear" w:color="auto" w:fill="F2F2F2"/>
            <w:vAlign w:val="bottom"/>
            <w:hideMark/>
          </w:tcPr>
          <w:p w14:paraId="774FFF6B"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PVM, Eur</w:t>
            </w:r>
          </w:p>
        </w:tc>
        <w:tc>
          <w:tcPr>
            <w:tcW w:w="3962" w:type="dxa"/>
            <w:gridSpan w:val="3"/>
            <w:shd w:val="clear" w:color="auto" w:fill="F2F2F2"/>
            <w:vAlign w:val="bottom"/>
          </w:tcPr>
          <w:p w14:paraId="5306B164"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su PVM, Eur</w:t>
            </w:r>
          </w:p>
        </w:tc>
      </w:tr>
      <w:tr w:rsidR="00B94041" w:rsidRPr="00B803F1" w14:paraId="7F4F032C" w14:textId="77777777" w:rsidTr="0095459E">
        <w:trPr>
          <w:trHeight w:val="214"/>
          <w:jc w:val="center"/>
        </w:trPr>
        <w:tc>
          <w:tcPr>
            <w:tcW w:w="1528" w:type="dxa"/>
            <w:vMerge/>
            <w:shd w:val="clear" w:color="auto" w:fill="F2F2F2"/>
            <w:vAlign w:val="center"/>
            <w:hideMark/>
          </w:tcPr>
          <w:p w14:paraId="49D5CCC5" w14:textId="77777777" w:rsidR="00B94041" w:rsidRPr="00B803F1" w:rsidRDefault="00B94041" w:rsidP="0095459E">
            <w:pPr>
              <w:spacing w:after="0" w:line="240" w:lineRule="auto"/>
              <w:jc w:val="center"/>
              <w:rPr>
                <w:rFonts w:ascii="Times New Roman" w:eastAsia="Times New Roman" w:hAnsi="Times New Roman"/>
                <w:b/>
                <w:bCs/>
                <w:color w:val="000000"/>
                <w:sz w:val="24"/>
                <w:szCs w:val="24"/>
                <w:lang w:eastAsia="lt-LT"/>
              </w:rPr>
            </w:pPr>
          </w:p>
        </w:tc>
        <w:tc>
          <w:tcPr>
            <w:tcW w:w="1297" w:type="dxa"/>
            <w:shd w:val="clear" w:color="auto" w:fill="F2F2F2"/>
            <w:vAlign w:val="bottom"/>
          </w:tcPr>
          <w:p w14:paraId="2A1D8227"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vAlign w:val="bottom"/>
          </w:tcPr>
          <w:p w14:paraId="4916CAD0"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39" w:type="dxa"/>
            <w:shd w:val="clear" w:color="auto" w:fill="F2F2F2"/>
            <w:vAlign w:val="bottom"/>
          </w:tcPr>
          <w:p w14:paraId="0A6F73B1"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c>
          <w:tcPr>
            <w:tcW w:w="1247" w:type="dxa"/>
            <w:shd w:val="clear" w:color="auto" w:fill="F2F2F2"/>
            <w:vAlign w:val="bottom"/>
          </w:tcPr>
          <w:p w14:paraId="70B616E1"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tcPr>
          <w:p w14:paraId="14989DD1"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390" w:type="dxa"/>
            <w:shd w:val="clear" w:color="auto" w:fill="F2F2F2"/>
          </w:tcPr>
          <w:p w14:paraId="3DEB19F1"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r>
      <w:tr w:rsidR="00B94041" w:rsidRPr="00B803F1" w14:paraId="652AF07B" w14:textId="77777777" w:rsidTr="0095459E">
        <w:trPr>
          <w:trHeight w:val="214"/>
          <w:jc w:val="center"/>
        </w:trPr>
        <w:tc>
          <w:tcPr>
            <w:tcW w:w="1528" w:type="dxa"/>
            <w:vMerge w:val="restart"/>
            <w:shd w:val="clear" w:color="auto" w:fill="auto"/>
            <w:vAlign w:val="center"/>
          </w:tcPr>
          <w:p w14:paraId="153999E9" w14:textId="77777777" w:rsidR="00B94041" w:rsidRPr="00B803F1" w:rsidRDefault="00B94041" w:rsidP="0095459E">
            <w:pPr>
              <w:spacing w:after="0" w:line="240" w:lineRule="auto"/>
              <w:ind w:left="-113" w:firstLine="113"/>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 g</w:t>
            </w:r>
          </w:p>
        </w:tc>
        <w:tc>
          <w:tcPr>
            <w:tcW w:w="7823" w:type="dxa"/>
            <w:gridSpan w:val="6"/>
            <w:shd w:val="clear" w:color="auto" w:fill="auto"/>
            <w:vAlign w:val="bottom"/>
          </w:tcPr>
          <w:p w14:paraId="5DD23AE9"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sekimo</w:t>
            </w:r>
          </w:p>
        </w:tc>
      </w:tr>
      <w:tr w:rsidR="00B94041" w:rsidRPr="00B803F1" w14:paraId="4DFBC454" w14:textId="77777777" w:rsidTr="0095459E">
        <w:trPr>
          <w:trHeight w:val="214"/>
          <w:jc w:val="center"/>
        </w:trPr>
        <w:tc>
          <w:tcPr>
            <w:tcW w:w="1528" w:type="dxa"/>
            <w:vMerge/>
            <w:shd w:val="clear" w:color="auto" w:fill="auto"/>
            <w:vAlign w:val="bottom"/>
            <w:hideMark/>
          </w:tcPr>
          <w:p w14:paraId="3B5897D8"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p>
        </w:tc>
        <w:tc>
          <w:tcPr>
            <w:tcW w:w="1297" w:type="dxa"/>
            <w:shd w:val="clear" w:color="auto" w:fill="auto"/>
            <w:vAlign w:val="bottom"/>
          </w:tcPr>
          <w:p w14:paraId="50C6084B" w14:textId="25969B91"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49</w:t>
            </w:r>
          </w:p>
        </w:tc>
        <w:tc>
          <w:tcPr>
            <w:tcW w:w="1325" w:type="dxa"/>
            <w:shd w:val="clear" w:color="auto" w:fill="auto"/>
            <w:vAlign w:val="bottom"/>
          </w:tcPr>
          <w:p w14:paraId="58390261" w14:textId="6E015708"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1,21</w:t>
            </w:r>
          </w:p>
        </w:tc>
        <w:tc>
          <w:tcPr>
            <w:tcW w:w="1239" w:type="dxa"/>
            <w:shd w:val="clear" w:color="auto" w:fill="auto"/>
            <w:vAlign w:val="bottom"/>
          </w:tcPr>
          <w:p w14:paraId="1E1D3AFA" w14:textId="4F75C0F5"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2,01</w:t>
            </w:r>
          </w:p>
        </w:tc>
        <w:tc>
          <w:tcPr>
            <w:tcW w:w="1247" w:type="dxa"/>
            <w:shd w:val="clear" w:color="auto" w:fill="auto"/>
            <w:vAlign w:val="bottom"/>
          </w:tcPr>
          <w:p w14:paraId="626C4656" w14:textId="6929E6FE"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59</w:t>
            </w:r>
          </w:p>
        </w:tc>
        <w:tc>
          <w:tcPr>
            <w:tcW w:w="1325" w:type="dxa"/>
          </w:tcPr>
          <w:p w14:paraId="6ED32FF3" w14:textId="29EDD4F2"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46</w:t>
            </w:r>
          </w:p>
        </w:tc>
        <w:tc>
          <w:tcPr>
            <w:tcW w:w="1390" w:type="dxa"/>
          </w:tcPr>
          <w:p w14:paraId="36E36DE5" w14:textId="700DE322"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43</w:t>
            </w:r>
          </w:p>
        </w:tc>
      </w:tr>
      <w:tr w:rsidR="00B94041" w:rsidRPr="00B803F1" w14:paraId="0D079092" w14:textId="77777777" w:rsidTr="0095459E">
        <w:trPr>
          <w:trHeight w:val="214"/>
          <w:jc w:val="center"/>
        </w:trPr>
        <w:tc>
          <w:tcPr>
            <w:tcW w:w="1528" w:type="dxa"/>
            <w:vMerge/>
            <w:shd w:val="clear" w:color="auto" w:fill="auto"/>
            <w:vAlign w:val="bottom"/>
          </w:tcPr>
          <w:p w14:paraId="4EA7B80F"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p>
        </w:tc>
        <w:tc>
          <w:tcPr>
            <w:tcW w:w="7823" w:type="dxa"/>
            <w:gridSpan w:val="6"/>
            <w:shd w:val="clear" w:color="auto" w:fill="auto"/>
            <w:vAlign w:val="bottom"/>
          </w:tcPr>
          <w:p w14:paraId="134D06B9"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Pasirašytinai</w:t>
            </w:r>
          </w:p>
        </w:tc>
      </w:tr>
      <w:tr w:rsidR="00B94041" w:rsidRPr="00B803F1" w14:paraId="4095ABFF" w14:textId="77777777" w:rsidTr="0095459E">
        <w:trPr>
          <w:trHeight w:val="214"/>
          <w:jc w:val="center"/>
        </w:trPr>
        <w:tc>
          <w:tcPr>
            <w:tcW w:w="1528" w:type="dxa"/>
            <w:vMerge/>
            <w:shd w:val="clear" w:color="auto" w:fill="auto"/>
            <w:vAlign w:val="bottom"/>
          </w:tcPr>
          <w:p w14:paraId="7641EEB4" w14:textId="77777777"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p>
        </w:tc>
        <w:tc>
          <w:tcPr>
            <w:tcW w:w="1297" w:type="dxa"/>
            <w:shd w:val="clear" w:color="auto" w:fill="auto"/>
            <w:vAlign w:val="center"/>
          </w:tcPr>
          <w:p w14:paraId="5A6F5C09" w14:textId="32C8B040" w:rsidR="00B94041" w:rsidRPr="00B803F1" w:rsidRDefault="00B94041"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89</w:t>
            </w:r>
          </w:p>
        </w:tc>
        <w:tc>
          <w:tcPr>
            <w:tcW w:w="1325" w:type="dxa"/>
            <w:shd w:val="clear" w:color="auto" w:fill="auto"/>
            <w:vAlign w:val="center"/>
          </w:tcPr>
          <w:p w14:paraId="7D2AADCB" w14:textId="1EB0B5DA" w:rsidR="00B94041" w:rsidRPr="00B803F1" w:rsidRDefault="00B94041"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61</w:t>
            </w:r>
          </w:p>
        </w:tc>
        <w:tc>
          <w:tcPr>
            <w:tcW w:w="1239" w:type="dxa"/>
            <w:shd w:val="clear" w:color="auto" w:fill="auto"/>
            <w:vAlign w:val="center"/>
          </w:tcPr>
          <w:p w14:paraId="695A2D7E" w14:textId="5195A867" w:rsidR="00B94041" w:rsidRPr="00B803F1" w:rsidRDefault="00B94041" w:rsidP="003E30E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3,47</w:t>
            </w:r>
          </w:p>
        </w:tc>
        <w:tc>
          <w:tcPr>
            <w:tcW w:w="1247" w:type="dxa"/>
            <w:shd w:val="clear" w:color="auto" w:fill="auto"/>
            <w:vAlign w:val="center"/>
          </w:tcPr>
          <w:p w14:paraId="43903894" w14:textId="0D1D873C"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2,29</w:t>
            </w:r>
          </w:p>
        </w:tc>
        <w:tc>
          <w:tcPr>
            <w:tcW w:w="1325" w:type="dxa"/>
            <w:vAlign w:val="center"/>
          </w:tcPr>
          <w:p w14:paraId="0ED75EA2" w14:textId="7D5A8C9D"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3,16</w:t>
            </w:r>
          </w:p>
        </w:tc>
        <w:tc>
          <w:tcPr>
            <w:tcW w:w="1390" w:type="dxa"/>
            <w:vAlign w:val="center"/>
          </w:tcPr>
          <w:p w14:paraId="775630A9" w14:textId="1C99AFC1" w:rsidR="00B94041" w:rsidRPr="00B803F1"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Pr="00B803F1">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20</w:t>
            </w:r>
          </w:p>
        </w:tc>
      </w:tr>
    </w:tbl>
    <w:p w14:paraId="6D8E1803" w14:textId="77777777" w:rsidR="00BD3912" w:rsidRDefault="00BD3912" w:rsidP="003E30E7">
      <w:pPr>
        <w:tabs>
          <w:tab w:val="left" w:pos="9072"/>
        </w:tabs>
        <w:spacing w:after="0" w:line="240" w:lineRule="auto"/>
        <w:rPr>
          <w:rFonts w:ascii="Times New Roman" w:eastAsia="Times New Roman" w:hAnsi="Times New Roman"/>
          <w:color w:val="000000"/>
          <w:lang w:eastAsia="lt-LT"/>
        </w:rPr>
      </w:pPr>
    </w:p>
    <w:p w14:paraId="7F3C0C58" w14:textId="77C073AF" w:rsidR="00BD3912" w:rsidRDefault="00BD3912" w:rsidP="00C76397">
      <w:pPr>
        <w:tabs>
          <w:tab w:val="left" w:pos="9072"/>
        </w:tabs>
        <w:spacing w:after="0" w:line="240" w:lineRule="auto"/>
        <w:ind w:left="284"/>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6</w:t>
      </w:r>
      <w:r w:rsidRPr="00E171A4">
        <w:rPr>
          <w:rFonts w:ascii="Times New Roman" w:eastAsia="Times New Roman" w:hAnsi="Times New Roman"/>
          <w:b/>
          <w:bCs/>
          <w:color w:val="000000"/>
          <w:sz w:val="24"/>
          <w:szCs w:val="24"/>
          <w:lang w:eastAsia="lt-LT"/>
        </w:rPr>
        <w:t xml:space="preserve"> lentelė. </w:t>
      </w:r>
      <w:r w:rsidRPr="009233E8">
        <w:rPr>
          <w:rFonts w:ascii="Times New Roman" w:eastAsia="Times New Roman" w:hAnsi="Times New Roman"/>
          <w:b/>
          <w:bCs/>
          <w:color w:val="000000"/>
          <w:sz w:val="24"/>
          <w:szCs w:val="24"/>
          <w:lang w:eastAsia="lt-LT"/>
        </w:rPr>
        <w:t>Siunta 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320"/>
        <w:gridCol w:w="1348"/>
        <w:gridCol w:w="1262"/>
        <w:gridCol w:w="1269"/>
        <w:gridCol w:w="1348"/>
        <w:gridCol w:w="1301"/>
      </w:tblGrid>
      <w:tr w:rsidR="00B94041" w:rsidRPr="00EF5FEE" w14:paraId="100C210E" w14:textId="77777777" w:rsidTr="007A4D39">
        <w:trPr>
          <w:trHeight w:val="298"/>
          <w:jc w:val="center"/>
        </w:trPr>
        <w:tc>
          <w:tcPr>
            <w:tcW w:w="1541" w:type="dxa"/>
            <w:vMerge w:val="restart"/>
            <w:shd w:val="clear" w:color="auto" w:fill="F2F2F2"/>
            <w:vAlign w:val="center"/>
            <w:hideMark/>
          </w:tcPr>
          <w:p w14:paraId="4A1A9042" w14:textId="77777777" w:rsidR="00B94041" w:rsidRPr="009233E8" w:rsidRDefault="00B94041"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848" w:type="dxa"/>
            <w:gridSpan w:val="6"/>
            <w:shd w:val="clear" w:color="auto" w:fill="F2F2F2"/>
            <w:vAlign w:val="bottom"/>
            <w:hideMark/>
          </w:tcPr>
          <w:p w14:paraId="781D1DC6" w14:textId="77777777" w:rsidR="00B94041" w:rsidRPr="009233E8" w:rsidRDefault="00B94041"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B94041" w:rsidRPr="00EF5FEE" w14:paraId="1BD736C5" w14:textId="77777777" w:rsidTr="007A4D39">
        <w:trPr>
          <w:trHeight w:val="298"/>
          <w:jc w:val="center"/>
        </w:trPr>
        <w:tc>
          <w:tcPr>
            <w:tcW w:w="1541" w:type="dxa"/>
            <w:vMerge/>
            <w:shd w:val="clear" w:color="auto" w:fill="F2F2F2"/>
            <w:vAlign w:val="center"/>
            <w:hideMark/>
          </w:tcPr>
          <w:p w14:paraId="3C5CCDC2" w14:textId="77777777" w:rsidR="00B94041" w:rsidRPr="009233E8" w:rsidRDefault="00B94041" w:rsidP="0095459E">
            <w:pPr>
              <w:spacing w:after="0" w:line="240" w:lineRule="auto"/>
              <w:jc w:val="center"/>
              <w:rPr>
                <w:rFonts w:ascii="Times New Roman" w:eastAsia="Times New Roman" w:hAnsi="Times New Roman"/>
                <w:b/>
                <w:bCs/>
                <w:color w:val="000000"/>
                <w:sz w:val="24"/>
                <w:szCs w:val="24"/>
                <w:lang w:eastAsia="lt-LT"/>
              </w:rPr>
            </w:pPr>
          </w:p>
        </w:tc>
        <w:tc>
          <w:tcPr>
            <w:tcW w:w="3930" w:type="dxa"/>
            <w:gridSpan w:val="3"/>
            <w:shd w:val="clear" w:color="auto" w:fill="F2F2F2"/>
            <w:vAlign w:val="bottom"/>
            <w:hideMark/>
          </w:tcPr>
          <w:p w14:paraId="4F4E63BE"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918" w:type="dxa"/>
            <w:gridSpan w:val="3"/>
            <w:shd w:val="clear" w:color="auto" w:fill="F2F2F2"/>
            <w:vAlign w:val="bottom"/>
          </w:tcPr>
          <w:p w14:paraId="0D5548D1"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B94041" w:rsidRPr="00EF5FEE" w14:paraId="25D86F02" w14:textId="77777777" w:rsidTr="00B94041">
        <w:trPr>
          <w:trHeight w:val="298"/>
          <w:jc w:val="center"/>
        </w:trPr>
        <w:tc>
          <w:tcPr>
            <w:tcW w:w="1541" w:type="dxa"/>
            <w:vMerge/>
            <w:shd w:val="clear" w:color="auto" w:fill="F2F2F2"/>
            <w:vAlign w:val="center"/>
            <w:hideMark/>
          </w:tcPr>
          <w:p w14:paraId="2A5CE9ED" w14:textId="77777777" w:rsidR="00B94041" w:rsidRPr="009233E8" w:rsidRDefault="00B94041" w:rsidP="0095459E">
            <w:pPr>
              <w:spacing w:after="0" w:line="240" w:lineRule="auto"/>
              <w:jc w:val="center"/>
              <w:rPr>
                <w:rFonts w:ascii="Times New Roman" w:eastAsia="Times New Roman" w:hAnsi="Times New Roman"/>
                <w:b/>
                <w:bCs/>
                <w:color w:val="000000"/>
                <w:sz w:val="24"/>
                <w:szCs w:val="24"/>
                <w:lang w:eastAsia="lt-LT"/>
              </w:rPr>
            </w:pPr>
          </w:p>
        </w:tc>
        <w:tc>
          <w:tcPr>
            <w:tcW w:w="1320" w:type="dxa"/>
            <w:shd w:val="clear" w:color="auto" w:fill="F2F2F2"/>
            <w:vAlign w:val="bottom"/>
          </w:tcPr>
          <w:p w14:paraId="4986F214"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vAlign w:val="bottom"/>
          </w:tcPr>
          <w:p w14:paraId="5901BFF5"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62" w:type="dxa"/>
            <w:shd w:val="clear" w:color="auto" w:fill="F2F2F2"/>
            <w:vAlign w:val="bottom"/>
          </w:tcPr>
          <w:p w14:paraId="332DF9EA"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9" w:type="dxa"/>
            <w:shd w:val="clear" w:color="auto" w:fill="F2F2F2"/>
            <w:vAlign w:val="bottom"/>
          </w:tcPr>
          <w:p w14:paraId="05D94CAB"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tcPr>
          <w:p w14:paraId="7C5EFA9C"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301" w:type="dxa"/>
            <w:shd w:val="clear" w:color="auto" w:fill="F2F2F2"/>
          </w:tcPr>
          <w:p w14:paraId="62C11F3E"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B94041" w:rsidRPr="00EF5FEE" w14:paraId="0236DD2E" w14:textId="77777777" w:rsidTr="00B94041">
        <w:trPr>
          <w:trHeight w:val="298"/>
          <w:jc w:val="center"/>
        </w:trPr>
        <w:tc>
          <w:tcPr>
            <w:tcW w:w="1541" w:type="dxa"/>
            <w:vMerge w:val="restart"/>
            <w:shd w:val="clear" w:color="auto" w:fill="auto"/>
            <w:vAlign w:val="center"/>
          </w:tcPr>
          <w:p w14:paraId="7B275F43"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500 g</w:t>
            </w:r>
          </w:p>
        </w:tc>
        <w:tc>
          <w:tcPr>
            <w:tcW w:w="7848" w:type="dxa"/>
            <w:gridSpan w:val="6"/>
            <w:shd w:val="clear" w:color="auto" w:fill="auto"/>
            <w:vAlign w:val="bottom"/>
          </w:tcPr>
          <w:p w14:paraId="307E8EBE"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sekimo</w:t>
            </w:r>
          </w:p>
        </w:tc>
      </w:tr>
      <w:tr w:rsidR="00B94041" w:rsidRPr="00EF5FEE" w14:paraId="5F89BA99" w14:textId="77777777" w:rsidTr="00B94041">
        <w:trPr>
          <w:trHeight w:val="298"/>
          <w:jc w:val="center"/>
        </w:trPr>
        <w:tc>
          <w:tcPr>
            <w:tcW w:w="1541" w:type="dxa"/>
            <w:vMerge/>
            <w:shd w:val="clear" w:color="auto" w:fill="auto"/>
            <w:vAlign w:val="bottom"/>
            <w:hideMark/>
          </w:tcPr>
          <w:p w14:paraId="0DCFCC23"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bottom"/>
          </w:tcPr>
          <w:p w14:paraId="77D70473" w14:textId="78D556C1"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0,72</w:t>
            </w:r>
          </w:p>
        </w:tc>
        <w:tc>
          <w:tcPr>
            <w:tcW w:w="1348" w:type="dxa"/>
            <w:shd w:val="clear" w:color="auto" w:fill="auto"/>
            <w:vAlign w:val="bottom"/>
          </w:tcPr>
          <w:p w14:paraId="0ED2A74B" w14:textId="3C125A7B"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1,77</w:t>
            </w:r>
          </w:p>
        </w:tc>
        <w:tc>
          <w:tcPr>
            <w:tcW w:w="1262" w:type="dxa"/>
            <w:shd w:val="clear" w:color="auto" w:fill="auto"/>
            <w:vAlign w:val="bottom"/>
          </w:tcPr>
          <w:p w14:paraId="426890EF" w14:textId="773F55E4"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2,69</w:t>
            </w:r>
          </w:p>
        </w:tc>
        <w:tc>
          <w:tcPr>
            <w:tcW w:w="1269" w:type="dxa"/>
            <w:shd w:val="clear" w:color="auto" w:fill="auto"/>
            <w:vAlign w:val="bottom"/>
          </w:tcPr>
          <w:p w14:paraId="408CEC81" w14:textId="48BFC412"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0,87</w:t>
            </w:r>
          </w:p>
        </w:tc>
        <w:tc>
          <w:tcPr>
            <w:tcW w:w="1348" w:type="dxa"/>
          </w:tcPr>
          <w:p w14:paraId="7959D5DE" w14:textId="2C2A4249"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2,14</w:t>
            </w:r>
          </w:p>
        </w:tc>
        <w:tc>
          <w:tcPr>
            <w:tcW w:w="1301" w:type="dxa"/>
          </w:tcPr>
          <w:p w14:paraId="066EB105" w14:textId="1389C9D0"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3,25</w:t>
            </w:r>
          </w:p>
        </w:tc>
      </w:tr>
      <w:tr w:rsidR="00B94041" w:rsidRPr="00EF5FEE" w14:paraId="5941C5A7" w14:textId="77777777" w:rsidTr="00B94041">
        <w:trPr>
          <w:trHeight w:val="298"/>
          <w:jc w:val="center"/>
        </w:trPr>
        <w:tc>
          <w:tcPr>
            <w:tcW w:w="1541" w:type="dxa"/>
            <w:vMerge/>
            <w:shd w:val="clear" w:color="auto" w:fill="auto"/>
            <w:vAlign w:val="bottom"/>
          </w:tcPr>
          <w:p w14:paraId="41C858BF"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p>
        </w:tc>
        <w:tc>
          <w:tcPr>
            <w:tcW w:w="7848" w:type="dxa"/>
            <w:gridSpan w:val="6"/>
            <w:shd w:val="clear" w:color="auto" w:fill="auto"/>
            <w:vAlign w:val="bottom"/>
          </w:tcPr>
          <w:p w14:paraId="3E017712"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B94041" w:rsidRPr="00EF5FEE" w14:paraId="70091AD1" w14:textId="77777777" w:rsidTr="0095459E">
        <w:trPr>
          <w:trHeight w:val="260"/>
          <w:jc w:val="center"/>
        </w:trPr>
        <w:tc>
          <w:tcPr>
            <w:tcW w:w="1541" w:type="dxa"/>
            <w:vMerge/>
            <w:shd w:val="clear" w:color="auto" w:fill="auto"/>
            <w:vAlign w:val="bottom"/>
          </w:tcPr>
          <w:p w14:paraId="4B4888E2" w14:textId="7777777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center"/>
          </w:tcPr>
          <w:p w14:paraId="38B8318D" w14:textId="30BEC9E1"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2,12</w:t>
            </w:r>
          </w:p>
        </w:tc>
        <w:tc>
          <w:tcPr>
            <w:tcW w:w="1348" w:type="dxa"/>
            <w:shd w:val="clear" w:color="auto" w:fill="auto"/>
            <w:vAlign w:val="center"/>
          </w:tcPr>
          <w:p w14:paraId="0D51B3D6" w14:textId="7993F6A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3,17</w:t>
            </w:r>
          </w:p>
        </w:tc>
        <w:tc>
          <w:tcPr>
            <w:tcW w:w="1262" w:type="dxa"/>
            <w:shd w:val="clear" w:color="auto" w:fill="auto"/>
            <w:vAlign w:val="center"/>
          </w:tcPr>
          <w:p w14:paraId="126CC268" w14:textId="584DB51A"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4,09</w:t>
            </w:r>
          </w:p>
        </w:tc>
        <w:tc>
          <w:tcPr>
            <w:tcW w:w="1269" w:type="dxa"/>
            <w:shd w:val="clear" w:color="auto" w:fill="auto"/>
            <w:vAlign w:val="center"/>
          </w:tcPr>
          <w:p w14:paraId="716AC2F4" w14:textId="2A92E90C"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2,57</w:t>
            </w:r>
          </w:p>
        </w:tc>
        <w:tc>
          <w:tcPr>
            <w:tcW w:w="1348" w:type="dxa"/>
            <w:vAlign w:val="center"/>
          </w:tcPr>
          <w:p w14:paraId="27C60D2B" w14:textId="54942A47"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3,84</w:t>
            </w:r>
          </w:p>
        </w:tc>
        <w:tc>
          <w:tcPr>
            <w:tcW w:w="1301" w:type="dxa"/>
            <w:vAlign w:val="center"/>
          </w:tcPr>
          <w:p w14:paraId="73F3EE47" w14:textId="136F7A8C" w:rsidR="00B94041" w:rsidRPr="009233E8" w:rsidRDefault="00B94041"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4,95</w:t>
            </w:r>
          </w:p>
        </w:tc>
      </w:tr>
    </w:tbl>
    <w:p w14:paraId="1B2B48BA" w14:textId="77777777" w:rsidR="00BD3912" w:rsidRPr="00EF5FEE" w:rsidRDefault="00BD3912" w:rsidP="0095459E">
      <w:pPr>
        <w:spacing w:after="0" w:line="240" w:lineRule="auto"/>
        <w:rPr>
          <w:rFonts w:ascii="Times New Roman" w:eastAsia="Times New Roman" w:hAnsi="Times New Roman"/>
          <w:bCs/>
          <w:color w:val="000000"/>
          <w:lang w:eastAsia="lt-LT"/>
        </w:rPr>
      </w:pPr>
    </w:p>
    <w:p w14:paraId="6691B5F3" w14:textId="75D5CD22" w:rsidR="00BD3912" w:rsidRPr="002959E2" w:rsidRDefault="00BD3912" w:rsidP="00C76397">
      <w:pPr>
        <w:spacing w:after="0" w:line="240" w:lineRule="auto"/>
        <w:ind w:left="284"/>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7</w:t>
      </w:r>
      <w:r w:rsidRPr="002959E2">
        <w:rPr>
          <w:rFonts w:ascii="Times New Roman" w:eastAsia="Times New Roman" w:hAnsi="Times New Roman"/>
          <w:b/>
          <w:color w:val="000000"/>
          <w:sz w:val="24"/>
          <w:szCs w:val="24"/>
          <w:lang w:eastAsia="lt-LT"/>
        </w:rPr>
        <w:t xml:space="preserve"> lentelė. Siunta M</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293"/>
        <w:gridCol w:w="1340"/>
        <w:gridCol w:w="1253"/>
        <w:gridCol w:w="1260"/>
        <w:gridCol w:w="1340"/>
        <w:gridCol w:w="1296"/>
      </w:tblGrid>
      <w:tr w:rsidR="00BD3912" w:rsidRPr="00EF5FEE" w14:paraId="0BC5F520" w14:textId="77777777" w:rsidTr="004E181F">
        <w:trPr>
          <w:trHeight w:val="224"/>
          <w:jc w:val="center"/>
        </w:trPr>
        <w:tc>
          <w:tcPr>
            <w:tcW w:w="1549" w:type="dxa"/>
            <w:vMerge w:val="restart"/>
            <w:shd w:val="clear" w:color="auto" w:fill="F2F2F2"/>
            <w:vAlign w:val="center"/>
            <w:hideMark/>
          </w:tcPr>
          <w:p w14:paraId="7EFE15D2" w14:textId="77777777" w:rsidR="00BD3912" w:rsidRPr="009233E8" w:rsidRDefault="00BD391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781" w:type="dxa"/>
            <w:gridSpan w:val="6"/>
            <w:shd w:val="clear" w:color="auto" w:fill="F2F2F2"/>
            <w:vAlign w:val="bottom"/>
            <w:hideMark/>
          </w:tcPr>
          <w:p w14:paraId="749824BA" w14:textId="77777777" w:rsidR="00BD3912" w:rsidRPr="009233E8" w:rsidRDefault="00BD391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BD3912" w:rsidRPr="00EF5FEE" w14:paraId="48607231" w14:textId="77777777" w:rsidTr="004E181F">
        <w:trPr>
          <w:trHeight w:val="224"/>
          <w:jc w:val="center"/>
        </w:trPr>
        <w:tc>
          <w:tcPr>
            <w:tcW w:w="1549" w:type="dxa"/>
            <w:vMerge/>
            <w:shd w:val="clear" w:color="auto" w:fill="F2F2F2"/>
            <w:vAlign w:val="center"/>
            <w:hideMark/>
          </w:tcPr>
          <w:p w14:paraId="44598259" w14:textId="77777777" w:rsidR="00BD3912" w:rsidRPr="009233E8" w:rsidRDefault="00BD3912" w:rsidP="0095459E">
            <w:pPr>
              <w:spacing w:after="0" w:line="240" w:lineRule="auto"/>
              <w:rPr>
                <w:rFonts w:ascii="Times New Roman" w:eastAsia="Times New Roman" w:hAnsi="Times New Roman"/>
                <w:b/>
                <w:bCs/>
                <w:color w:val="000000"/>
                <w:sz w:val="24"/>
                <w:szCs w:val="24"/>
                <w:lang w:eastAsia="lt-LT"/>
              </w:rPr>
            </w:pPr>
          </w:p>
        </w:tc>
        <w:tc>
          <w:tcPr>
            <w:tcW w:w="3886" w:type="dxa"/>
            <w:gridSpan w:val="3"/>
            <w:shd w:val="clear" w:color="auto" w:fill="F2F2F2"/>
            <w:vAlign w:val="bottom"/>
            <w:hideMark/>
          </w:tcPr>
          <w:p w14:paraId="38EA733D" w14:textId="77777777" w:rsidR="00BD3912" w:rsidRPr="009233E8" w:rsidRDefault="00BD391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894" w:type="dxa"/>
            <w:gridSpan w:val="3"/>
            <w:shd w:val="clear" w:color="auto" w:fill="F2F2F2"/>
            <w:vAlign w:val="bottom"/>
          </w:tcPr>
          <w:p w14:paraId="1553BC03" w14:textId="77777777" w:rsidR="00BD3912" w:rsidRPr="009233E8" w:rsidRDefault="00BD391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BD3912" w:rsidRPr="00EF5FEE" w14:paraId="3CF5ACA1" w14:textId="77777777" w:rsidTr="004E181F">
        <w:trPr>
          <w:trHeight w:val="224"/>
          <w:jc w:val="center"/>
        </w:trPr>
        <w:tc>
          <w:tcPr>
            <w:tcW w:w="1549" w:type="dxa"/>
            <w:vMerge/>
            <w:shd w:val="clear" w:color="auto" w:fill="F2F2F2"/>
            <w:vAlign w:val="center"/>
            <w:hideMark/>
          </w:tcPr>
          <w:p w14:paraId="370996FF" w14:textId="77777777" w:rsidR="00BD3912" w:rsidRPr="009233E8" w:rsidRDefault="00BD3912" w:rsidP="0095459E">
            <w:pPr>
              <w:spacing w:after="0" w:line="240" w:lineRule="auto"/>
              <w:rPr>
                <w:rFonts w:ascii="Times New Roman" w:eastAsia="Times New Roman" w:hAnsi="Times New Roman"/>
                <w:b/>
                <w:bCs/>
                <w:color w:val="000000"/>
                <w:sz w:val="24"/>
                <w:szCs w:val="24"/>
                <w:lang w:eastAsia="lt-LT"/>
              </w:rPr>
            </w:pPr>
          </w:p>
        </w:tc>
        <w:tc>
          <w:tcPr>
            <w:tcW w:w="1293" w:type="dxa"/>
            <w:shd w:val="clear" w:color="auto" w:fill="F2F2F2"/>
            <w:vAlign w:val="bottom"/>
          </w:tcPr>
          <w:p w14:paraId="05F27C46" w14:textId="77777777" w:rsidR="00BD3912" w:rsidRPr="009233E8" w:rsidRDefault="00BD391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vAlign w:val="bottom"/>
          </w:tcPr>
          <w:p w14:paraId="42962F6B" w14:textId="77777777" w:rsidR="00BD3912" w:rsidRPr="009233E8" w:rsidRDefault="00BD391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52" w:type="dxa"/>
            <w:shd w:val="clear" w:color="auto" w:fill="F2F2F2"/>
            <w:vAlign w:val="bottom"/>
          </w:tcPr>
          <w:p w14:paraId="16A5F93C" w14:textId="77777777" w:rsidR="00BD3912" w:rsidRPr="009233E8" w:rsidRDefault="00BD391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0" w:type="dxa"/>
            <w:shd w:val="clear" w:color="auto" w:fill="F2F2F2"/>
            <w:vAlign w:val="bottom"/>
          </w:tcPr>
          <w:p w14:paraId="785732B5" w14:textId="77777777" w:rsidR="00BD3912" w:rsidRPr="009233E8" w:rsidRDefault="00BD391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tcPr>
          <w:p w14:paraId="444147A2" w14:textId="77777777" w:rsidR="00BD3912" w:rsidRPr="009233E8" w:rsidRDefault="00BD391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93" w:type="dxa"/>
            <w:shd w:val="clear" w:color="auto" w:fill="F2F2F2"/>
          </w:tcPr>
          <w:p w14:paraId="1765F1B0" w14:textId="77777777" w:rsidR="00BD3912" w:rsidRPr="009233E8" w:rsidRDefault="00BD391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BD3912" w:rsidRPr="00EF5FEE" w14:paraId="02092E48" w14:textId="77777777" w:rsidTr="004E181F">
        <w:trPr>
          <w:trHeight w:val="224"/>
          <w:jc w:val="center"/>
        </w:trPr>
        <w:tc>
          <w:tcPr>
            <w:tcW w:w="9331" w:type="dxa"/>
            <w:gridSpan w:val="7"/>
            <w:shd w:val="clear" w:color="auto" w:fill="auto"/>
            <w:vAlign w:val="bottom"/>
          </w:tcPr>
          <w:p w14:paraId="37EC5F1A" w14:textId="77777777" w:rsidR="00BD3912" w:rsidRPr="009233E8" w:rsidRDefault="00BD391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BD3912" w:rsidRPr="00EF5FEE" w14:paraId="62E0A412" w14:textId="77777777" w:rsidTr="004E181F">
        <w:trPr>
          <w:trHeight w:val="224"/>
          <w:jc w:val="center"/>
        </w:trPr>
        <w:tc>
          <w:tcPr>
            <w:tcW w:w="1549" w:type="dxa"/>
            <w:shd w:val="clear" w:color="auto" w:fill="auto"/>
            <w:vAlign w:val="bottom"/>
          </w:tcPr>
          <w:p w14:paraId="35413EB9" w14:textId="77777777" w:rsidR="00BD3912" w:rsidRPr="009233E8" w:rsidRDefault="00BD3912" w:rsidP="0095459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2 kg</w:t>
            </w:r>
          </w:p>
        </w:tc>
        <w:tc>
          <w:tcPr>
            <w:tcW w:w="3886" w:type="dxa"/>
            <w:gridSpan w:val="3"/>
            <w:shd w:val="clear" w:color="auto" w:fill="auto"/>
            <w:vAlign w:val="bottom"/>
          </w:tcPr>
          <w:p w14:paraId="23100C63" w14:textId="77777777" w:rsidR="00BD3912" w:rsidRPr="009233E8" w:rsidRDefault="00BD391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5,00</w:t>
            </w:r>
          </w:p>
        </w:tc>
        <w:tc>
          <w:tcPr>
            <w:tcW w:w="3894" w:type="dxa"/>
            <w:gridSpan w:val="3"/>
            <w:shd w:val="clear" w:color="auto" w:fill="auto"/>
            <w:vAlign w:val="bottom"/>
          </w:tcPr>
          <w:p w14:paraId="39B7FFE4" w14:textId="77777777" w:rsidR="00BD3912" w:rsidRPr="009233E8" w:rsidRDefault="00BD391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6,05</w:t>
            </w:r>
          </w:p>
        </w:tc>
      </w:tr>
    </w:tbl>
    <w:p w14:paraId="16629663" w14:textId="77777777" w:rsidR="00BD3912" w:rsidRDefault="00BD3912" w:rsidP="0095459E">
      <w:pPr>
        <w:spacing w:after="0" w:line="240" w:lineRule="auto"/>
        <w:rPr>
          <w:rFonts w:ascii="Times New Roman" w:hAnsi="Times New Roman"/>
          <w:b/>
          <w:sz w:val="24"/>
          <w:szCs w:val="24"/>
        </w:rPr>
      </w:pPr>
    </w:p>
    <w:p w14:paraId="5F301035" w14:textId="6F3F948E" w:rsidR="00BD3912" w:rsidRDefault="00BD3912" w:rsidP="00C76397">
      <w:pPr>
        <w:spacing w:after="0" w:line="240" w:lineRule="auto"/>
        <w:ind w:left="284"/>
        <w:rPr>
          <w:rFonts w:ascii="Times New Roman" w:hAnsi="Times New Roman"/>
          <w:b/>
          <w:sz w:val="24"/>
          <w:szCs w:val="24"/>
        </w:rPr>
      </w:pPr>
      <w:r>
        <w:rPr>
          <w:rFonts w:ascii="Times New Roman" w:hAnsi="Times New Roman"/>
          <w:b/>
          <w:sz w:val="24"/>
          <w:szCs w:val="24"/>
        </w:rPr>
        <w:t>8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2338"/>
        <w:gridCol w:w="2337"/>
      </w:tblGrid>
      <w:tr w:rsidR="00355208" w:rsidRPr="00611A46" w14:paraId="6FAB471F" w14:textId="77777777" w:rsidTr="004E181F">
        <w:trPr>
          <w:trHeight w:val="1035"/>
          <w:jc w:val="center"/>
        </w:trPr>
        <w:tc>
          <w:tcPr>
            <w:tcW w:w="4711" w:type="dxa"/>
            <w:shd w:val="clear" w:color="auto" w:fill="F2F2F2"/>
          </w:tcPr>
          <w:p w14:paraId="51EA9C97" w14:textId="77777777" w:rsidR="00355208" w:rsidRPr="00611A46" w:rsidRDefault="00355208" w:rsidP="0095459E">
            <w:pPr>
              <w:spacing w:after="0" w:line="240" w:lineRule="auto"/>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Pašto paslauga</w:t>
            </w:r>
          </w:p>
        </w:tc>
        <w:tc>
          <w:tcPr>
            <w:tcW w:w="2356" w:type="dxa"/>
            <w:shd w:val="clear" w:color="auto" w:fill="F2F2F2"/>
          </w:tcPr>
          <w:p w14:paraId="308636CE" w14:textId="2EF48133" w:rsidR="00355208" w:rsidRPr="00611A46" w:rsidRDefault="00355208"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Vieno laiško / vienos siuntos tarifas, be PVM, Eur</w:t>
            </w:r>
          </w:p>
        </w:tc>
        <w:tc>
          <w:tcPr>
            <w:tcW w:w="2355" w:type="dxa"/>
            <w:shd w:val="clear" w:color="auto" w:fill="F2F2F2"/>
          </w:tcPr>
          <w:p w14:paraId="27F15088" w14:textId="1832A7F8" w:rsidR="00355208" w:rsidRPr="00611A46" w:rsidRDefault="00355208"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Vieno laiško / vienos siuntos tarifas, be PVM, Eur</w:t>
            </w:r>
          </w:p>
        </w:tc>
      </w:tr>
      <w:tr w:rsidR="00BD3912" w:rsidRPr="00611A46" w14:paraId="278B3ABB" w14:textId="77777777" w:rsidTr="004E181F">
        <w:trPr>
          <w:trHeight w:val="877"/>
          <w:jc w:val="center"/>
        </w:trPr>
        <w:tc>
          <w:tcPr>
            <w:tcW w:w="4711" w:type="dxa"/>
            <w:shd w:val="clear" w:color="auto" w:fill="auto"/>
          </w:tcPr>
          <w:p w14:paraId="18D468AD" w14:textId="77777777" w:rsidR="00BD3912" w:rsidRPr="00611A46" w:rsidRDefault="00BD391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Laiško/ siuntos apdorojimas ir grąžinimas neatpažinus gavėjo adreso iš pateiktų el. formatu duomenų</w:t>
            </w:r>
          </w:p>
        </w:tc>
        <w:tc>
          <w:tcPr>
            <w:tcW w:w="2356" w:type="dxa"/>
            <w:shd w:val="clear" w:color="auto" w:fill="auto"/>
            <w:vAlign w:val="center"/>
          </w:tcPr>
          <w:p w14:paraId="27C0646E" w14:textId="77777777" w:rsidR="00BD3912" w:rsidRPr="00611A46" w:rsidRDefault="00BD391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0,27</w:t>
            </w:r>
          </w:p>
        </w:tc>
        <w:tc>
          <w:tcPr>
            <w:tcW w:w="2355" w:type="dxa"/>
            <w:shd w:val="clear" w:color="auto" w:fill="auto"/>
            <w:vAlign w:val="center"/>
          </w:tcPr>
          <w:p w14:paraId="1AD9908D" w14:textId="77777777" w:rsidR="00BD3912" w:rsidRPr="00611A46" w:rsidRDefault="00BD391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0,33</w:t>
            </w:r>
          </w:p>
        </w:tc>
      </w:tr>
    </w:tbl>
    <w:p w14:paraId="3080B12A" w14:textId="77777777" w:rsidR="00BD3912" w:rsidRDefault="00BD3912" w:rsidP="0095459E">
      <w:pPr>
        <w:spacing w:after="0" w:line="240" w:lineRule="auto"/>
        <w:rPr>
          <w:rFonts w:ascii="Times New Roman" w:eastAsia="Times New Roman" w:hAnsi="Times New Roman"/>
          <w:bCs/>
          <w:color w:val="000000"/>
          <w:lang w:eastAsia="lt-LT"/>
        </w:rPr>
      </w:pPr>
    </w:p>
    <w:p w14:paraId="586B41BD" w14:textId="77777777" w:rsidR="00BD3912" w:rsidRPr="00944EBF" w:rsidRDefault="00BD3912" w:rsidP="0095459E">
      <w:pPr>
        <w:spacing w:after="0" w:line="240" w:lineRule="auto"/>
        <w:rPr>
          <w:rFonts w:ascii="Times New Roman" w:eastAsia="Times New Roman" w:hAnsi="Times New Roman"/>
          <w:b/>
          <w:color w:val="000000"/>
          <w:lang w:eastAsia="lt-LT"/>
        </w:rPr>
      </w:pPr>
      <w:r w:rsidRPr="00944EBF">
        <w:rPr>
          <w:rFonts w:ascii="Times New Roman" w:eastAsia="Times New Roman" w:hAnsi="Times New Roman"/>
          <w:b/>
          <w:color w:val="000000"/>
          <w:lang w:eastAsia="lt-LT"/>
        </w:rPr>
        <w:t>Pastabos:</w:t>
      </w:r>
    </w:p>
    <w:p w14:paraId="25C5C29C" w14:textId="77777777" w:rsidR="00BD3912" w:rsidRDefault="00BD3912"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r>
        <w:rPr>
          <w:rFonts w:ascii="Times New Roman" w:eastAsia="Times New Roman" w:hAnsi="Times New Roman"/>
          <w:b/>
          <w:color w:val="000000"/>
          <w:lang w:eastAsia="lt-LT"/>
        </w:rPr>
        <w:t xml:space="preserve">Laiškas. </w:t>
      </w:r>
      <w:r w:rsidRPr="00D5088C">
        <w:rPr>
          <w:rFonts w:ascii="Times New Roman" w:eastAsia="Times New Roman" w:hAnsi="Times New Roman"/>
          <w:color w:val="000000"/>
          <w:lang w:eastAsia="lt-LT"/>
        </w:rPr>
        <w:t>Mažiausi galimi matmenys: ilgis – 16,2 cm, plotis – 11,4 cm (C6 formatas)</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Didžiausi galimi matmenys: ilgis – 22,9 cm, plotis – 16,2 cm (C5 formatas), aukštis – 0,5 cm</w:t>
      </w:r>
      <w:r>
        <w:rPr>
          <w:rFonts w:ascii="Times New Roman" w:eastAsia="Times New Roman" w:hAnsi="Times New Roman"/>
          <w:color w:val="000000"/>
          <w:lang w:eastAsia="lt-LT"/>
        </w:rPr>
        <w:t>. Paklaida 2 mm.</w:t>
      </w:r>
    </w:p>
    <w:p w14:paraId="2EC79112" w14:textId="77777777" w:rsidR="00BD3912" w:rsidRDefault="00BD3912" w:rsidP="0095459E">
      <w:pPr>
        <w:shd w:val="clear" w:color="auto" w:fill="FFFFFF"/>
        <w:spacing w:after="0" w:line="240" w:lineRule="auto"/>
        <w:jc w:val="both"/>
        <w:rPr>
          <w:rFonts w:ascii="Times New Roman" w:eastAsia="Times New Roman" w:hAnsi="Times New Roman"/>
          <w:color w:val="000000"/>
          <w:lang w:eastAsia="lt-LT"/>
        </w:rPr>
      </w:pPr>
      <w:r w:rsidRPr="00D5088C">
        <w:rPr>
          <w:rFonts w:ascii="Times New Roman" w:eastAsia="Times New Roman" w:hAnsi="Times New Roman"/>
          <w:color w:val="000000"/>
          <w:lang w:eastAsia="lt-LT"/>
        </w:rPr>
        <w:t>2.</w:t>
      </w:r>
      <w:r>
        <w:rPr>
          <w:rFonts w:ascii="Times New Roman" w:eastAsia="Times New Roman" w:hAnsi="Times New Roman"/>
          <w:color w:val="000000"/>
          <w:lang w:eastAsia="lt-LT"/>
        </w:rPr>
        <w:t xml:space="preserve"> </w:t>
      </w:r>
      <w:r w:rsidRPr="00D5088C">
        <w:rPr>
          <w:rFonts w:ascii="Times New Roman" w:eastAsia="Times New Roman" w:hAnsi="Times New Roman"/>
          <w:b/>
          <w:color w:val="000000"/>
          <w:lang w:eastAsia="lt-LT"/>
        </w:rPr>
        <w:t xml:space="preserve">Siunta S. </w:t>
      </w:r>
      <w:r w:rsidRPr="00D5088C">
        <w:rPr>
          <w:rFonts w:ascii="Times New Roman" w:eastAsia="Times New Roman" w:hAnsi="Times New Roman"/>
          <w:color w:val="000000"/>
          <w:lang w:eastAsia="lt-LT"/>
        </w:rPr>
        <w:t>Mažiausi galimi matmenys</w:t>
      </w:r>
      <w:r>
        <w:rPr>
          <w:rFonts w:ascii="Times New Roman" w:eastAsia="Times New Roman" w:hAnsi="Times New Roman"/>
          <w:color w:val="000000"/>
          <w:lang w:eastAsia="lt-LT"/>
        </w:rPr>
        <w:t xml:space="preserve"> – </w:t>
      </w:r>
      <w:r w:rsidRPr="00D5088C">
        <w:rPr>
          <w:rFonts w:ascii="Times New Roman" w:eastAsia="Times New Roman" w:hAnsi="Times New Roman"/>
          <w:color w:val="000000"/>
          <w:lang w:eastAsia="lt-LT"/>
        </w:rPr>
        <w:t xml:space="preserve">2 x 9 x 14 cm. Didžiausi galimi matmenys: ilgis – 38,1 cm, plotis – 30,5 cm, aukštis – 2 cm. </w:t>
      </w:r>
      <w:r>
        <w:rPr>
          <w:rFonts w:ascii="Times New Roman" w:eastAsia="Times New Roman" w:hAnsi="Times New Roman"/>
          <w:color w:val="000000"/>
          <w:lang w:eastAsia="lt-LT"/>
        </w:rPr>
        <w:t xml:space="preserve">Paklaida 2 mm. </w:t>
      </w:r>
    </w:p>
    <w:p w14:paraId="3915346F" w14:textId="77777777" w:rsidR="00BD3912" w:rsidRDefault="00BD3912"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3. </w:t>
      </w:r>
      <w:r w:rsidRPr="00D5088C">
        <w:rPr>
          <w:rFonts w:ascii="Times New Roman" w:eastAsia="Times New Roman" w:hAnsi="Times New Roman"/>
          <w:b/>
          <w:color w:val="000000"/>
          <w:lang w:eastAsia="lt-LT"/>
        </w:rPr>
        <w:t>Siunta 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Ilgio, pločio ir aukščio suma ne didesnė nei 90 cm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 xml:space="preserve">Didžiausias matmuo – ne didesnis kaip 60 cm. </w:t>
      </w:r>
      <w:r>
        <w:rPr>
          <w:rFonts w:ascii="Times New Roman" w:eastAsia="Times New Roman" w:hAnsi="Times New Roman"/>
          <w:color w:val="000000"/>
          <w:lang w:eastAsia="lt-LT"/>
        </w:rPr>
        <w:t xml:space="preserve">Paklaida 2 mm. </w:t>
      </w:r>
    </w:p>
    <w:p w14:paraId="7D895871" w14:textId="77777777" w:rsidR="00BD3912" w:rsidRDefault="00BD3912" w:rsidP="0095459E">
      <w:pPr>
        <w:tabs>
          <w:tab w:val="left" w:pos="9072"/>
        </w:tabs>
        <w:spacing w:after="0" w:line="240" w:lineRule="auto"/>
        <w:jc w:val="both"/>
        <w:rPr>
          <w:rFonts w:ascii="Times New Roman" w:eastAsia="Times New Roman" w:hAnsi="Times New Roman"/>
          <w:b/>
          <w:color w:val="000000"/>
          <w:lang w:eastAsia="lt-LT"/>
        </w:rPr>
      </w:pPr>
      <w:r>
        <w:rPr>
          <w:rFonts w:ascii="Times New Roman" w:eastAsia="Times New Roman" w:hAnsi="Times New Roman"/>
          <w:color w:val="000000"/>
          <w:lang w:eastAsia="lt-LT"/>
        </w:rPr>
        <w:t xml:space="preserve">4. </w:t>
      </w:r>
      <w:r>
        <w:rPr>
          <w:rFonts w:ascii="Times New Roman" w:eastAsia="Times New Roman" w:hAnsi="Times New Roman"/>
          <w:b/>
          <w:color w:val="000000"/>
          <w:lang w:eastAsia="lt-LT"/>
        </w:rPr>
        <w:t>Siuntos tipas:</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02"/>
        <w:gridCol w:w="2609"/>
        <w:gridCol w:w="2156"/>
      </w:tblGrid>
      <w:tr w:rsidR="00BD3912" w:rsidRPr="001B4A3E" w14:paraId="60DC38BA" w14:textId="77777777" w:rsidTr="0095459E">
        <w:trPr>
          <w:jc w:val="center"/>
        </w:trPr>
        <w:tc>
          <w:tcPr>
            <w:tcW w:w="2263" w:type="dxa"/>
          </w:tcPr>
          <w:p w14:paraId="1912EA41" w14:textId="77777777" w:rsidR="00BD3912" w:rsidRPr="001B4A3E" w:rsidRDefault="00BD3912" w:rsidP="0095459E">
            <w:pPr>
              <w:tabs>
                <w:tab w:val="left" w:pos="9072"/>
              </w:tabs>
              <w:spacing w:after="0" w:line="240" w:lineRule="auto"/>
              <w:jc w:val="both"/>
              <w:rPr>
                <w:rFonts w:ascii="Times New Roman" w:eastAsia="Times New Roman" w:hAnsi="Times New Roman"/>
                <w:b/>
                <w:lang w:eastAsia="lt-LT"/>
              </w:rPr>
            </w:pPr>
            <w:r>
              <w:rPr>
                <w:rFonts w:ascii="Times New Roman" w:eastAsia="Times New Roman" w:hAnsi="Times New Roman"/>
                <w:b/>
                <w:lang w:eastAsia="lt-LT"/>
              </w:rPr>
              <w:t>Siuntos rūšis</w:t>
            </w:r>
          </w:p>
        </w:tc>
        <w:tc>
          <w:tcPr>
            <w:tcW w:w="2302" w:type="dxa"/>
            <w:shd w:val="clear" w:color="auto" w:fill="auto"/>
          </w:tcPr>
          <w:p w14:paraId="05B17531"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tipas</w:t>
            </w:r>
          </w:p>
        </w:tc>
        <w:tc>
          <w:tcPr>
            <w:tcW w:w="2609" w:type="dxa"/>
            <w:shd w:val="clear" w:color="auto" w:fill="auto"/>
          </w:tcPr>
          <w:p w14:paraId="03E98769"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įteikimas</w:t>
            </w:r>
          </w:p>
        </w:tc>
        <w:tc>
          <w:tcPr>
            <w:tcW w:w="2156" w:type="dxa"/>
            <w:shd w:val="clear" w:color="auto" w:fill="auto"/>
          </w:tcPr>
          <w:p w14:paraId="30FC79DF"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kelio sekimas</w:t>
            </w:r>
          </w:p>
        </w:tc>
      </w:tr>
      <w:tr w:rsidR="00BD3912" w:rsidRPr="001B4A3E" w14:paraId="0E7763F5" w14:textId="77777777" w:rsidTr="0095459E">
        <w:trPr>
          <w:jc w:val="center"/>
        </w:trPr>
        <w:tc>
          <w:tcPr>
            <w:tcW w:w="2263" w:type="dxa"/>
          </w:tcPr>
          <w:p w14:paraId="7B7913CE" w14:textId="77777777" w:rsidR="00BD3912" w:rsidRPr="001B4A3E" w:rsidRDefault="00BD3912"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w:t>
            </w:r>
          </w:p>
        </w:tc>
        <w:tc>
          <w:tcPr>
            <w:tcW w:w="2302" w:type="dxa"/>
            <w:shd w:val="clear" w:color="auto" w:fill="auto"/>
          </w:tcPr>
          <w:p w14:paraId="6EF9B6AD"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Be sekimo</w:t>
            </w:r>
          </w:p>
        </w:tc>
        <w:tc>
          <w:tcPr>
            <w:tcW w:w="2609" w:type="dxa"/>
            <w:shd w:val="clear" w:color="auto" w:fill="auto"/>
          </w:tcPr>
          <w:p w14:paraId="7CE1F9F7"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 gavėjo laiškų dėžutę / pašte (be parašo)</w:t>
            </w:r>
          </w:p>
        </w:tc>
        <w:tc>
          <w:tcPr>
            <w:tcW w:w="2156" w:type="dxa"/>
            <w:shd w:val="clear" w:color="auto" w:fill="auto"/>
          </w:tcPr>
          <w:p w14:paraId="043F60F6"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Nėra</w:t>
            </w:r>
          </w:p>
        </w:tc>
      </w:tr>
      <w:tr w:rsidR="00BD3912" w:rsidRPr="001B4A3E" w14:paraId="5EE91910" w14:textId="77777777" w:rsidTr="0095459E">
        <w:trPr>
          <w:jc w:val="center"/>
        </w:trPr>
        <w:tc>
          <w:tcPr>
            <w:tcW w:w="2263" w:type="dxa"/>
          </w:tcPr>
          <w:p w14:paraId="15427663" w14:textId="77777777" w:rsidR="00BD3912" w:rsidRPr="001B4A3E" w:rsidRDefault="00BD3912"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lastRenderedPageBreak/>
              <w:t>Laiškas, Siunta S, Siunta M</w:t>
            </w:r>
          </w:p>
        </w:tc>
        <w:tc>
          <w:tcPr>
            <w:tcW w:w="2302" w:type="dxa"/>
            <w:shd w:val="clear" w:color="auto" w:fill="auto"/>
          </w:tcPr>
          <w:p w14:paraId="31C47946"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Pasirašytinai</w:t>
            </w:r>
          </w:p>
        </w:tc>
        <w:tc>
          <w:tcPr>
            <w:tcW w:w="2609" w:type="dxa"/>
            <w:shd w:val="clear" w:color="auto" w:fill="auto"/>
          </w:tcPr>
          <w:p w14:paraId="596D4CF1"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Įteikimas pasirašytinai</w:t>
            </w:r>
          </w:p>
        </w:tc>
        <w:tc>
          <w:tcPr>
            <w:tcW w:w="2156" w:type="dxa"/>
            <w:shd w:val="clear" w:color="auto" w:fill="auto"/>
          </w:tcPr>
          <w:p w14:paraId="512DA393" w14:textId="77777777" w:rsidR="00BD3912" w:rsidRPr="001B4A3E" w:rsidRDefault="00BD391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Yra</w:t>
            </w:r>
          </w:p>
        </w:tc>
      </w:tr>
    </w:tbl>
    <w:p w14:paraId="2F7372C6" w14:textId="77777777" w:rsidR="00BD3912" w:rsidRDefault="00BD3912" w:rsidP="0095459E">
      <w:pPr>
        <w:pStyle w:val="Betarp"/>
        <w:rPr>
          <w:rFonts w:ascii="Times New Roman" w:hAnsi="Times New Roman"/>
        </w:rPr>
      </w:pPr>
    </w:p>
    <w:p w14:paraId="7B06E859" w14:textId="77777777" w:rsidR="00BD3912" w:rsidRPr="0091744E" w:rsidRDefault="00BD3912" w:rsidP="0095459E">
      <w:pPr>
        <w:pStyle w:val="Betarp"/>
        <w:rPr>
          <w:rFonts w:ascii="Times New Roman" w:hAnsi="Times New Roman"/>
        </w:rPr>
      </w:pPr>
      <w:r>
        <w:rPr>
          <w:rFonts w:ascii="Times New Roman" w:hAnsi="Times New Roman"/>
        </w:rPr>
        <w:t>4</w:t>
      </w:r>
      <w:r w:rsidRPr="0091744E">
        <w:rPr>
          <w:rFonts w:ascii="Times New Roman" w:hAnsi="Times New Roman"/>
        </w:rPr>
        <w:t>. Prieš pateikdamas laiškus / siuntas, siuntėjas privalo pateikti visų siuntų gavėjų adresus AB Lietuvos pašto nurodytu elektroniniu formatu (API ar pan.).</w:t>
      </w:r>
    </w:p>
    <w:p w14:paraId="530C970A" w14:textId="77777777" w:rsidR="00BD3912" w:rsidRPr="00975CD3" w:rsidRDefault="00BD3912" w:rsidP="0095459E">
      <w:pPr>
        <w:tabs>
          <w:tab w:val="left" w:pos="9072"/>
        </w:tabs>
        <w:spacing w:after="0" w:line="240" w:lineRule="auto"/>
        <w:jc w:val="both"/>
        <w:rPr>
          <w:rFonts w:ascii="Times New Roman" w:hAnsi="Times New Roman"/>
        </w:rPr>
      </w:pPr>
      <w:r>
        <w:rPr>
          <w:rFonts w:ascii="Times New Roman" w:hAnsi="Times New Roman"/>
        </w:rPr>
        <w:t>5</w:t>
      </w:r>
      <w:r w:rsidRPr="00975CD3">
        <w:rPr>
          <w:rFonts w:ascii="Times New Roman" w:hAnsi="Times New Roman"/>
        </w:rPr>
        <w:t>. Išrašant klientui PVM sąskaitą faktūrą, kliento išsiųstos korespondencijos siuntos detalizuojamos pagal geografines zonas, kurioms priskirti siuntos gavėjų adresai:</w:t>
      </w:r>
    </w:p>
    <w:p w14:paraId="250B4C73" w14:textId="77777777" w:rsidR="00BD3912" w:rsidRPr="00975CD3" w:rsidRDefault="00BD3912"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 xml:space="preserve">1 zona. </w:t>
      </w:r>
      <w:r w:rsidRPr="00E92F1A">
        <w:rPr>
          <w:rFonts w:ascii="Times New Roman" w:eastAsia="Times New Roman" w:hAnsi="Times New Roman"/>
          <w:lang w:eastAsia="lt-LT"/>
        </w:rPr>
        <w:t>Alytus, Kaunas, Klaipėda, Marijampolė, Panevėžys, Šiauliai, Vilnius</w:t>
      </w:r>
      <w:r>
        <w:rPr>
          <w:rFonts w:ascii="Times New Roman" w:eastAsia="Times New Roman" w:hAnsi="Times New Roman"/>
          <w:lang w:eastAsia="lt-LT"/>
        </w:rPr>
        <w:t>.</w:t>
      </w:r>
    </w:p>
    <w:p w14:paraId="3D80AE3F" w14:textId="77777777" w:rsidR="00BD3912" w:rsidRPr="00975CD3" w:rsidRDefault="00BD3912"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xml:space="preserve">. </w:t>
      </w:r>
      <w:r w:rsidRPr="00E92F1A">
        <w:rPr>
          <w:rFonts w:ascii="Times New Roman" w:eastAsia="Times New Roman" w:hAnsi="Times New Roman"/>
          <w:lang w:eastAsia="lt-LT"/>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0CA971E5" w14:textId="77777777" w:rsidR="00BD3912" w:rsidRPr="00975CD3" w:rsidRDefault="00BD3912" w:rsidP="0095459E">
      <w:pPr>
        <w:tabs>
          <w:tab w:val="left" w:pos="9072"/>
        </w:tabs>
        <w:spacing w:after="0" w:line="240" w:lineRule="auto"/>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14:paraId="5B830AD9" w14:textId="77777777" w:rsidR="00BD3912" w:rsidRDefault="00BD3912" w:rsidP="003E30E7">
      <w:pPr>
        <w:tabs>
          <w:tab w:val="left" w:pos="9072"/>
        </w:tabs>
        <w:spacing w:after="0" w:line="240" w:lineRule="auto"/>
        <w:jc w:val="both"/>
        <w:rPr>
          <w:rFonts w:ascii="Times New Roman" w:eastAsia="Times New Roman" w:hAnsi="Times New Roman"/>
          <w:color w:val="000000"/>
          <w:lang w:eastAsia="lt-LT"/>
        </w:rPr>
      </w:pPr>
    </w:p>
    <w:p w14:paraId="4D440A90" w14:textId="77777777" w:rsidR="00BD3912" w:rsidRDefault="00BD3912" w:rsidP="003E30E7">
      <w:pPr>
        <w:tabs>
          <w:tab w:val="left" w:pos="9072"/>
        </w:tabs>
        <w:spacing w:after="0" w:line="240" w:lineRule="auto"/>
        <w:jc w:val="both"/>
        <w:rPr>
          <w:rFonts w:ascii="Times New Roman" w:eastAsia="Times New Roman" w:hAnsi="Times New Roman"/>
          <w:color w:val="000000"/>
          <w:lang w:eastAsia="lt-LT"/>
        </w:rPr>
      </w:pPr>
    </w:p>
    <w:p w14:paraId="096A20A4" w14:textId="46560716" w:rsidR="00BD3912" w:rsidRDefault="00BD3912" w:rsidP="0095459E">
      <w:pPr>
        <w:spacing w:after="0" w:line="240" w:lineRule="auto"/>
        <w:rPr>
          <w:rFonts w:ascii="Times New Roman" w:eastAsia="Times New Roman" w:hAnsi="Times New Roman"/>
          <w:bCs/>
          <w:color w:val="000000"/>
          <w:lang w:eastAsia="lt-LT"/>
        </w:rPr>
      </w:pPr>
      <w:r w:rsidRPr="00EF5FEE">
        <w:rPr>
          <w:rFonts w:ascii="Times New Roman" w:hAnsi="Times New Roman"/>
          <w:b/>
          <w:sz w:val="24"/>
          <w:szCs w:val="24"/>
        </w:rPr>
        <w:t xml:space="preserve">Tarptautinių </w:t>
      </w:r>
      <w:r>
        <w:rPr>
          <w:rFonts w:ascii="Times New Roman" w:hAnsi="Times New Roman"/>
          <w:b/>
          <w:sz w:val="24"/>
          <w:szCs w:val="24"/>
        </w:rPr>
        <w:t>pašto paslaugų t</w:t>
      </w:r>
      <w:r w:rsidRPr="00EF5FEE">
        <w:rPr>
          <w:rFonts w:ascii="Times New Roman" w:hAnsi="Times New Roman"/>
          <w:b/>
          <w:sz w:val="24"/>
          <w:szCs w:val="24"/>
        </w:rPr>
        <w:t>arifai</w:t>
      </w:r>
      <w:r w:rsidRPr="00EF5FEE">
        <w:rPr>
          <w:rFonts w:ascii="Times New Roman" w:hAnsi="Times New Roman"/>
          <w:sz w:val="24"/>
          <w:szCs w:val="24"/>
        </w:rPr>
        <w:t xml:space="preserve"> pateikti interneto svetainėje adresu </w:t>
      </w:r>
      <w:hyperlink r:id="rId7" w:history="1">
        <w:r w:rsidRPr="00EF5FEE">
          <w:rPr>
            <w:rStyle w:val="Hipersaitas"/>
            <w:rFonts w:ascii="Times New Roman" w:hAnsi="Times New Roman"/>
            <w:sz w:val="24"/>
            <w:szCs w:val="24"/>
          </w:rPr>
          <w:t>https://www.post.lt/lt/siuntimas-i-uzsieni/pasto-paslaugos-verslui</w:t>
        </w:r>
      </w:hyperlink>
    </w:p>
    <w:p w14:paraId="480C9CB4" w14:textId="77777777" w:rsidR="00BD3912" w:rsidRDefault="00BD3912" w:rsidP="0095459E">
      <w:pPr>
        <w:spacing w:after="0" w:line="240" w:lineRule="auto"/>
        <w:rPr>
          <w:rFonts w:ascii="Times New Roman" w:eastAsia="Times New Roman" w:hAnsi="Times New Roman"/>
          <w:bCs/>
          <w:color w:val="000000"/>
          <w:lang w:eastAsia="lt-LT"/>
        </w:rPr>
      </w:pPr>
    </w:p>
    <w:p w14:paraId="4D133B20" w14:textId="77777777" w:rsidR="00B94041" w:rsidRDefault="00B94041" w:rsidP="0095459E">
      <w:pPr>
        <w:spacing w:after="0" w:line="240" w:lineRule="auto"/>
        <w:rPr>
          <w:rFonts w:ascii="Times New Roman" w:eastAsia="Times New Roman" w:hAnsi="Times New Roman"/>
          <w:bCs/>
          <w:color w:val="000000"/>
          <w:lang w:eastAsia="lt-LT"/>
        </w:rPr>
      </w:pPr>
    </w:p>
    <w:p w14:paraId="75D026E5" w14:textId="77777777" w:rsidR="00B94041" w:rsidRPr="00EF5FEE" w:rsidRDefault="00B94041" w:rsidP="00960889">
      <w:pPr>
        <w:spacing w:after="0" w:line="240" w:lineRule="auto"/>
        <w:rPr>
          <w:rFonts w:ascii="Times New Roman" w:eastAsia="Times New Roman" w:hAnsi="Times New Roman"/>
          <w:bCs/>
          <w:color w:val="000000"/>
          <w:lang w:eastAsia="lt-LT"/>
        </w:rPr>
      </w:pPr>
    </w:p>
    <w:tbl>
      <w:tblPr>
        <w:tblW w:w="9781" w:type="dxa"/>
        <w:tblInd w:w="392" w:type="dxa"/>
        <w:tblLayout w:type="fixed"/>
        <w:tblLook w:val="01E0" w:firstRow="1" w:lastRow="1" w:firstColumn="1" w:lastColumn="1" w:noHBand="0" w:noVBand="0"/>
      </w:tblPr>
      <w:tblGrid>
        <w:gridCol w:w="5324"/>
        <w:gridCol w:w="4457"/>
      </w:tblGrid>
      <w:tr w:rsidR="00960889" w:rsidRPr="00EF5FEE" w14:paraId="591DAFE8" w14:textId="77777777" w:rsidTr="003009C6">
        <w:trPr>
          <w:trHeight w:val="309"/>
        </w:trPr>
        <w:tc>
          <w:tcPr>
            <w:tcW w:w="5324" w:type="dxa"/>
          </w:tcPr>
          <w:p w14:paraId="1D13FE2D" w14:textId="37B52899" w:rsidR="00960889" w:rsidRDefault="00960889" w:rsidP="003009C6">
            <w:pPr>
              <w:pStyle w:val="SLONormalDiagrama"/>
              <w:spacing w:before="0" w:after="0"/>
              <w:ind w:left="68" w:right="557"/>
              <w:rPr>
                <w:ins w:id="0" w:author="Dalia Gudeliauskienė" w:date="2023-01-31T10:00:00Z"/>
                <w:rFonts w:ascii="Times New Roman" w:hAnsi="Times New Roman"/>
                <w:b/>
                <w:szCs w:val="24"/>
              </w:rPr>
            </w:pPr>
            <w:bookmarkStart w:id="1" w:name="_Hlk20814617"/>
            <w:r w:rsidRPr="00E171A4">
              <w:rPr>
                <w:rFonts w:ascii="Times New Roman" w:hAnsi="Times New Roman"/>
                <w:b/>
                <w:szCs w:val="24"/>
              </w:rPr>
              <w:t>Vykdytojas</w:t>
            </w:r>
          </w:p>
          <w:p w14:paraId="3BE34C59" w14:textId="77777777" w:rsidR="007F7577" w:rsidRPr="00E171A4" w:rsidRDefault="007F7577" w:rsidP="003009C6">
            <w:pPr>
              <w:pStyle w:val="SLONormalDiagrama"/>
              <w:spacing w:before="0" w:after="0"/>
              <w:ind w:left="68" w:right="557"/>
              <w:rPr>
                <w:rFonts w:ascii="Times New Roman" w:hAnsi="Times New Roman"/>
                <w:b/>
                <w:szCs w:val="24"/>
              </w:rPr>
            </w:pPr>
          </w:p>
          <w:p w14:paraId="230AD0B4" w14:textId="77777777" w:rsidR="00960889" w:rsidRDefault="00960889" w:rsidP="003009C6">
            <w:pPr>
              <w:pStyle w:val="SLONormalnospace"/>
              <w:ind w:left="68" w:right="557"/>
              <w:rPr>
                <w:rFonts w:ascii="Times New Roman" w:hAnsi="Times New Roman"/>
                <w:noProof/>
                <w:szCs w:val="24"/>
              </w:rPr>
            </w:pPr>
            <w:r w:rsidRPr="00EF5FEE">
              <w:rPr>
                <w:rFonts w:ascii="Times New Roman" w:hAnsi="Times New Roman"/>
                <w:b/>
                <w:szCs w:val="24"/>
              </w:rPr>
              <w:t>Akcinė bendrovė Lietuvos paštas</w:t>
            </w:r>
          </w:p>
          <w:p w14:paraId="70F54063" w14:textId="77777777" w:rsidR="00960889" w:rsidRPr="00EF5FEE" w:rsidRDefault="00960889" w:rsidP="003009C6">
            <w:pPr>
              <w:overflowPunct w:val="0"/>
              <w:autoSpaceDE w:val="0"/>
              <w:autoSpaceDN w:val="0"/>
              <w:adjustRightInd w:val="0"/>
              <w:spacing w:after="0" w:line="240" w:lineRule="auto"/>
              <w:ind w:right="556"/>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Pr="00EF5FEE">
              <w:rPr>
                <w:rFonts w:ascii="Times New Roman" w:eastAsia="Times New Roman" w:hAnsi="Times New Roman"/>
                <w:sz w:val="24"/>
                <w:szCs w:val="24"/>
              </w:rPr>
              <w:t>Verslo klientų departamento vadovas</w:t>
            </w:r>
          </w:p>
          <w:p w14:paraId="0BB3FC3F" w14:textId="77777777" w:rsidR="00960889" w:rsidRPr="00EF5FEE" w:rsidRDefault="00960889" w:rsidP="003009C6">
            <w:pPr>
              <w:overflowPunct w:val="0"/>
              <w:autoSpaceDE w:val="0"/>
              <w:autoSpaceDN w:val="0"/>
              <w:adjustRightInd w:val="0"/>
              <w:spacing w:after="0" w:line="240" w:lineRule="auto"/>
              <w:ind w:left="68" w:right="556"/>
              <w:textAlignment w:val="baseline"/>
              <w:rPr>
                <w:rFonts w:ascii="Times New Roman" w:eastAsia="Times New Roman" w:hAnsi="Times New Roman"/>
              </w:rPr>
            </w:pPr>
            <w:r w:rsidRPr="00EF5FEE">
              <w:rPr>
                <w:rFonts w:ascii="Times New Roman" w:eastAsia="Times New Roman" w:hAnsi="Times New Roman"/>
                <w:sz w:val="24"/>
                <w:szCs w:val="24"/>
              </w:rPr>
              <w:t>Livijus Piročkinas</w:t>
            </w:r>
            <w:r w:rsidRPr="00EF5FEE">
              <w:rPr>
                <w:rFonts w:ascii="Times New Roman" w:eastAsia="Times New Roman" w:hAnsi="Times New Roman"/>
              </w:rPr>
              <w:t xml:space="preserve"> </w:t>
            </w:r>
          </w:p>
        </w:tc>
        <w:tc>
          <w:tcPr>
            <w:tcW w:w="4457" w:type="dxa"/>
          </w:tcPr>
          <w:p w14:paraId="12E0AE1E" w14:textId="77777777" w:rsidR="00960889" w:rsidRDefault="00960889" w:rsidP="003009C6">
            <w:pPr>
              <w:pStyle w:val="SLONormalDiagrama"/>
              <w:spacing w:before="0" w:after="0"/>
              <w:ind w:left="-284" w:right="557"/>
              <w:rPr>
                <w:rFonts w:ascii="Times New Roman" w:hAnsi="Times New Roman"/>
                <w:b/>
                <w:szCs w:val="24"/>
              </w:rPr>
            </w:pPr>
            <w:r w:rsidRPr="00EF5FEE">
              <w:rPr>
                <w:rFonts w:ascii="Times New Roman" w:hAnsi="Times New Roman"/>
                <w:b/>
                <w:szCs w:val="24"/>
              </w:rPr>
              <w:t xml:space="preserve">   Užsakovas</w:t>
            </w:r>
          </w:p>
          <w:p w14:paraId="50847556" w14:textId="77777777" w:rsidR="00960889" w:rsidRPr="0003737F" w:rsidRDefault="00960889" w:rsidP="003009C6">
            <w:pPr>
              <w:pStyle w:val="SLONormalDiagrama"/>
              <w:spacing w:before="0" w:after="0"/>
              <w:ind w:left="-284" w:right="557"/>
              <w:rPr>
                <w:rFonts w:ascii="Times New Roman" w:hAnsi="Times New Roman"/>
                <w:b/>
                <w:szCs w:val="24"/>
              </w:rPr>
            </w:pPr>
            <w:r>
              <w:rPr>
                <w:rFonts w:ascii="Times New Roman" w:hAnsi="Times New Roman"/>
              </w:rPr>
              <w:t xml:space="preserve">   </w:t>
            </w:r>
          </w:p>
          <w:p w14:paraId="0496462D" w14:textId="77777777" w:rsidR="00960889" w:rsidRDefault="00960889" w:rsidP="003009C6">
            <w:pPr>
              <w:pStyle w:val="SLONormalDiagrama"/>
              <w:spacing w:before="0" w:after="0"/>
              <w:ind w:left="-284" w:right="557"/>
              <w:rPr>
                <w:rFonts w:ascii="Times New Roman" w:hAnsi="Times New Roman"/>
              </w:rPr>
            </w:pPr>
          </w:p>
          <w:p w14:paraId="140EEF56" w14:textId="77777777" w:rsidR="00960889" w:rsidRPr="00EF5FEE" w:rsidRDefault="00960889" w:rsidP="003009C6">
            <w:pPr>
              <w:pStyle w:val="SLONormalDiagrama"/>
              <w:spacing w:before="0" w:after="0"/>
              <w:ind w:left="-284" w:right="557"/>
              <w:rPr>
                <w:rFonts w:ascii="Times New Roman" w:hAnsi="Times New Roman"/>
                <w:b/>
                <w:szCs w:val="24"/>
              </w:rPr>
            </w:pPr>
          </w:p>
          <w:p w14:paraId="1C00788E" w14:textId="77777777" w:rsidR="00960889" w:rsidRPr="00EF5FEE" w:rsidRDefault="00960889" w:rsidP="003009C6">
            <w:pPr>
              <w:pStyle w:val="SLONormalDiagrama"/>
              <w:spacing w:before="0" w:after="0"/>
              <w:ind w:left="-284" w:right="557"/>
              <w:rPr>
                <w:rFonts w:ascii="Times New Roman" w:hAnsi="Times New Roman"/>
                <w:b/>
                <w:szCs w:val="24"/>
              </w:rPr>
            </w:pPr>
          </w:p>
        </w:tc>
      </w:tr>
      <w:tr w:rsidR="00960889" w:rsidRPr="00EF5FEE" w14:paraId="22051965" w14:textId="77777777" w:rsidTr="003009C6">
        <w:tc>
          <w:tcPr>
            <w:tcW w:w="5324" w:type="dxa"/>
          </w:tcPr>
          <w:p w14:paraId="7C6779CB" w14:textId="77777777" w:rsidR="00960889" w:rsidRPr="00EF5FEE" w:rsidRDefault="00960889" w:rsidP="003009C6">
            <w:pPr>
              <w:pStyle w:val="SLONormalnospace"/>
              <w:ind w:left="-284" w:right="557"/>
              <w:rPr>
                <w:rFonts w:ascii="Times New Roman" w:hAnsi="Times New Roman"/>
                <w:szCs w:val="24"/>
              </w:rPr>
            </w:pPr>
            <w:r w:rsidRPr="00EF5FEE">
              <w:rPr>
                <w:rFonts w:ascii="Times New Roman" w:hAnsi="Times New Roman"/>
                <w:szCs w:val="24"/>
              </w:rPr>
              <w:t>_______________________________________</w:t>
            </w:r>
          </w:p>
          <w:p w14:paraId="28B86047" w14:textId="77777777" w:rsidR="00960889" w:rsidRPr="00EF5FEE" w:rsidRDefault="00960889" w:rsidP="003009C6">
            <w:pPr>
              <w:pStyle w:val="SLONormalnospace"/>
              <w:tabs>
                <w:tab w:val="left" w:pos="3090"/>
              </w:tabs>
              <w:ind w:left="-284" w:right="557"/>
              <w:rPr>
                <w:rFonts w:ascii="Times New Roman" w:hAnsi="Times New Roman"/>
                <w:szCs w:val="24"/>
              </w:rPr>
            </w:pPr>
            <w:r w:rsidRPr="00EF5FEE">
              <w:rPr>
                <w:rFonts w:ascii="Times New Roman" w:hAnsi="Times New Roman"/>
                <w:szCs w:val="24"/>
              </w:rPr>
              <w:t>/  /parašas/</w:t>
            </w:r>
            <w:r w:rsidRPr="00EF5FEE">
              <w:rPr>
                <w:rFonts w:ascii="Times New Roman" w:hAnsi="Times New Roman"/>
                <w:szCs w:val="24"/>
              </w:rPr>
              <w:tab/>
            </w:r>
          </w:p>
        </w:tc>
        <w:tc>
          <w:tcPr>
            <w:tcW w:w="4457" w:type="dxa"/>
          </w:tcPr>
          <w:p w14:paraId="44523D43" w14:textId="77777777" w:rsidR="00960889" w:rsidRPr="00EF5FEE" w:rsidRDefault="00960889" w:rsidP="003009C6">
            <w:pPr>
              <w:pStyle w:val="SLONormalnospace"/>
              <w:ind w:left="-284" w:right="557"/>
              <w:rPr>
                <w:rFonts w:ascii="Times New Roman" w:hAnsi="Times New Roman"/>
                <w:szCs w:val="24"/>
              </w:rPr>
            </w:pPr>
            <w:r w:rsidRPr="00EF5FEE">
              <w:rPr>
                <w:rFonts w:ascii="Times New Roman" w:hAnsi="Times New Roman"/>
                <w:szCs w:val="24"/>
              </w:rPr>
              <w:t>__________________________________//parašas/</w:t>
            </w:r>
          </w:p>
        </w:tc>
      </w:tr>
      <w:bookmarkEnd w:id="1"/>
    </w:tbl>
    <w:p w14:paraId="117ABB34" w14:textId="77777777" w:rsidR="00B94041" w:rsidRDefault="00B94041"/>
    <w:sectPr w:rsidR="00B94041" w:rsidSect="0095459E">
      <w:pgSz w:w="11906" w:h="16838"/>
      <w:pgMar w:top="1701" w:right="567" w:bottom="1134" w:left="1985"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B2831"/>
    <w:multiLevelType w:val="hybridMultilevel"/>
    <w:tmpl w:val="436ACD84"/>
    <w:lvl w:ilvl="0" w:tplc="171E21C0">
      <w:start w:val="1"/>
      <w:numFmt w:val="bullet"/>
      <w:lvlText w:val=""/>
      <w:lvlJc w:val="left"/>
      <w:pPr>
        <w:ind w:left="720" w:hanging="360"/>
      </w:pPr>
      <w:rPr>
        <w:rFonts w:ascii="Symbol" w:eastAsia="Calibri" w:hAnsi="Symbol" w:cs="Times New Roman" w:hint="default"/>
        <w:b w:val="0"/>
        <w:color w:val="666666"/>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E100999"/>
    <w:multiLevelType w:val="hybridMultilevel"/>
    <w:tmpl w:val="0E32E2F0"/>
    <w:lvl w:ilvl="0" w:tplc="933847FC">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3725634">
    <w:abstractNumId w:val="1"/>
  </w:num>
  <w:num w:numId="2" w16cid:durableId="17698844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lia Gudeliauskienė">
    <w15:presenceInfo w15:providerId="AD" w15:userId="S-1-5-21-3994967582-284319692-3942928366-1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89"/>
    <w:rsid w:val="00011C31"/>
    <w:rsid w:val="0003188D"/>
    <w:rsid w:val="000E73E9"/>
    <w:rsid w:val="001107E9"/>
    <w:rsid w:val="00183E4A"/>
    <w:rsid w:val="001A46A7"/>
    <w:rsid w:val="001D33FA"/>
    <w:rsid w:val="00216106"/>
    <w:rsid w:val="002B1E8C"/>
    <w:rsid w:val="002F64C4"/>
    <w:rsid w:val="003468E4"/>
    <w:rsid w:val="00355208"/>
    <w:rsid w:val="003628B4"/>
    <w:rsid w:val="003E30E7"/>
    <w:rsid w:val="00463828"/>
    <w:rsid w:val="007F7577"/>
    <w:rsid w:val="00904CAB"/>
    <w:rsid w:val="0095459E"/>
    <w:rsid w:val="00960889"/>
    <w:rsid w:val="00AA4D4E"/>
    <w:rsid w:val="00AE54BB"/>
    <w:rsid w:val="00AF6AAF"/>
    <w:rsid w:val="00B34D31"/>
    <w:rsid w:val="00B455C3"/>
    <w:rsid w:val="00B94041"/>
    <w:rsid w:val="00BA6287"/>
    <w:rsid w:val="00BD3912"/>
    <w:rsid w:val="00BF6C67"/>
    <w:rsid w:val="00C76397"/>
    <w:rsid w:val="00CC1A3C"/>
    <w:rsid w:val="00CD0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7E8D"/>
  <w15:chartTrackingRefBased/>
  <w15:docId w15:val="{FF9AC0AE-0FD1-46B1-A5FD-F221C224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88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60889"/>
    <w:rPr>
      <w:color w:val="0000FF"/>
      <w:u w:val="single"/>
    </w:rPr>
  </w:style>
  <w:style w:type="paragraph" w:customStyle="1" w:styleId="SLONormalnospace">
    <w:name w:val="SLO Normal (nospace)"/>
    <w:basedOn w:val="prastasis"/>
    <w:rsid w:val="00960889"/>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960889"/>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rPr>
  </w:style>
  <w:style w:type="character" w:customStyle="1" w:styleId="SLONormalDiagramaDiagrama">
    <w:name w:val="SLO Normal Diagrama Diagrama"/>
    <w:link w:val="SLONormalDiagrama"/>
    <w:rsid w:val="00960889"/>
    <w:rPr>
      <w:rFonts w:ascii="Garamond" w:eastAsia="Times New Roman" w:hAnsi="Garamond" w:cs="Times New Roman"/>
      <w:sz w:val="24"/>
      <w:szCs w:val="20"/>
    </w:rPr>
  </w:style>
  <w:style w:type="paragraph" w:styleId="Betarp">
    <w:name w:val="No Spacing"/>
    <w:uiPriority w:val="1"/>
    <w:qFormat/>
    <w:rsid w:val="00960889"/>
    <w:pPr>
      <w:spacing w:after="0" w:line="240" w:lineRule="auto"/>
    </w:pPr>
    <w:rPr>
      <w:rFonts w:ascii="Calibri" w:eastAsia="Calibri" w:hAnsi="Calibri" w:cs="Times New Roman"/>
    </w:rPr>
  </w:style>
  <w:style w:type="paragraph" w:styleId="Sraopastraipa">
    <w:name w:val="List Paragraph"/>
    <w:basedOn w:val="prastasis"/>
    <w:uiPriority w:val="34"/>
    <w:qFormat/>
    <w:rsid w:val="00183E4A"/>
    <w:pPr>
      <w:ind w:left="720"/>
      <w:contextualSpacing/>
    </w:pPr>
  </w:style>
  <w:style w:type="paragraph" w:styleId="Debesliotekstas">
    <w:name w:val="Balloon Text"/>
    <w:basedOn w:val="prastasis"/>
    <w:link w:val="DebesliotekstasDiagrama"/>
    <w:uiPriority w:val="99"/>
    <w:semiHidden/>
    <w:unhideWhenUsed/>
    <w:rsid w:val="003E30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30E7"/>
    <w:rPr>
      <w:rFonts w:ascii="Segoe UI" w:eastAsia="Calibri" w:hAnsi="Segoe UI" w:cs="Segoe UI"/>
      <w:sz w:val="18"/>
      <w:szCs w:val="18"/>
    </w:rPr>
  </w:style>
  <w:style w:type="paragraph" w:styleId="Pataisymai">
    <w:name w:val="Revision"/>
    <w:hidden/>
    <w:uiPriority w:val="99"/>
    <w:semiHidden/>
    <w:rsid w:val="001107E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st.lt/lt/siuntimas-i-uzsieni/pasto-paslaugos-verslu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ost.lt/lt/siuntimas-i-uzsieni/pasto-paslaugos-verslu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495C-D848-4FCE-A8A5-8F9CD17A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3992</Words>
  <Characters>2277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Bureikienė</dc:creator>
  <cp:keywords/>
  <dc:description/>
  <cp:lastModifiedBy>Dalia Gudeliauskienė</cp:lastModifiedBy>
  <cp:revision>3</cp:revision>
  <cp:lastPrinted>2023-01-30T13:45:00Z</cp:lastPrinted>
  <dcterms:created xsi:type="dcterms:W3CDTF">2023-01-30T13:45:00Z</dcterms:created>
  <dcterms:modified xsi:type="dcterms:W3CDTF">2023-01-31T08:00:00Z</dcterms:modified>
</cp:coreProperties>
</file>