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F6FFC55"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r w:rsidR="002B1001" w:rsidRPr="00873004">
        <w:rPr>
          <w:rFonts w:ascii="Arial" w:hAnsi="Arial" w:cs="Arial"/>
          <w:sz w:val="22"/>
          <w:szCs w:val="22"/>
        </w:rPr>
        <w:t>S</w:t>
      </w:r>
      <w:r w:rsidRPr="00873004">
        <w:rPr>
          <w:rFonts w:ascii="Arial" w:hAnsi="Arial" w:cs="Arial"/>
          <w:sz w:val="22"/>
          <w:szCs w:val="22"/>
        </w:rPr>
        <w:t xml:space="preserve">utarties </w:t>
      </w:r>
      <w:r w:rsidR="002B1001" w:rsidRPr="00873004">
        <w:rPr>
          <w:rFonts w:ascii="Arial" w:hAnsi="Arial" w:cs="Arial"/>
          <w:sz w:val="22"/>
          <w:szCs w:val="22"/>
        </w:rPr>
        <w:t xml:space="preserve">projektas </w:t>
      </w:r>
      <w:r w:rsidR="002B36B8" w:rsidRPr="00873004">
        <w:rPr>
          <w:rFonts w:ascii="Arial" w:hAnsi="Arial" w:cs="Arial"/>
          <w:sz w:val="22"/>
          <w:szCs w:val="22"/>
        </w:rPr>
        <w:t>4</w:t>
      </w:r>
      <w:r w:rsidRPr="00873004">
        <w:rPr>
          <w:rFonts w:ascii="Arial" w:hAnsi="Arial" w:cs="Arial"/>
          <w:sz w:val="22"/>
          <w:szCs w:val="22"/>
        </w:rPr>
        <w:t xml:space="preserve"> priedas</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421494C8" w14:textId="30C775F6" w:rsidR="00CE1556" w:rsidRDefault="004B22B0" w:rsidP="00CE1556">
      <w:pPr>
        <w:pStyle w:val="Tekstas"/>
        <w:ind w:firstLine="0"/>
        <w:jc w:val="center"/>
        <w:rPr>
          <w:rFonts w:ascii="Arial" w:hAnsi="Arial" w:cs="Arial"/>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7411F12B" w:rsidR="00892228" w:rsidRPr="00873004" w:rsidRDefault="00892228" w:rsidP="00CF2C9C">
      <w:pPr>
        <w:pStyle w:val="Tekstas"/>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DB0A13">
        <w:rPr>
          <w:rFonts w:ascii="Arial" w:hAnsi="Arial" w:cs="Arial"/>
          <w:sz w:val="22"/>
          <w:szCs w:val="22"/>
        </w:rPr>
        <w:t xml:space="preserve">3 m. vasario mėn. </w:t>
      </w:r>
      <w:del w:id="1" w:author="Dainius Taukis | VMU" w:date="2023-02-22T07:17:00Z">
        <w:r w:rsidR="00DB0A13" w:rsidDel="00A206DE">
          <w:rPr>
            <w:rFonts w:ascii="Arial" w:hAnsi="Arial" w:cs="Arial"/>
            <w:sz w:val="22"/>
            <w:szCs w:val="22"/>
          </w:rPr>
          <w:delText xml:space="preserve"> </w:delText>
        </w:r>
      </w:del>
      <w:ins w:id="2" w:author="Dainius Taukis | VMU" w:date="2023-02-22T07:17:00Z">
        <w:r w:rsidR="00A206DE">
          <w:rPr>
            <w:rFonts w:ascii="Arial" w:hAnsi="Arial" w:cs="Arial"/>
            <w:sz w:val="22"/>
            <w:szCs w:val="22"/>
          </w:rPr>
          <w:t>21</w:t>
        </w:r>
      </w:ins>
      <w:r w:rsidR="00DB0A13">
        <w:rPr>
          <w:rFonts w:ascii="Arial" w:hAnsi="Arial" w:cs="Arial"/>
          <w:sz w:val="22"/>
          <w:szCs w:val="22"/>
        </w:rPr>
        <w:t xml:space="preserve"> </w:t>
      </w:r>
      <w:ins w:id="3" w:author="Dainius Taukis | VMU" w:date="2023-02-22T07:17:00Z">
        <w:r w:rsidR="00A206DE">
          <w:rPr>
            <w:rFonts w:ascii="Arial" w:hAnsi="Arial" w:cs="Arial"/>
            <w:sz w:val="22"/>
            <w:szCs w:val="22"/>
          </w:rPr>
          <w:t>d.</w:t>
        </w:r>
      </w:ins>
      <w:del w:id="4" w:author="Dainius Taukis | VMU" w:date="2023-02-22T07:17:00Z">
        <w:r w:rsidR="00DB0A13" w:rsidDel="00A206DE">
          <w:rPr>
            <w:rFonts w:ascii="Arial" w:hAnsi="Arial" w:cs="Arial"/>
            <w:sz w:val="22"/>
            <w:szCs w:val="22"/>
          </w:rPr>
          <w:delText xml:space="preserve">      </w:delText>
        </w:r>
        <w:r w:rsidRPr="00873004" w:rsidDel="00A206DE">
          <w:rPr>
            <w:rFonts w:ascii="Arial" w:hAnsi="Arial" w:cs="Arial"/>
            <w:sz w:val="22"/>
            <w:szCs w:val="22"/>
          </w:rPr>
          <w:delText xml:space="preserve">  </w:delText>
        </w:r>
      </w:del>
      <w:r w:rsidRPr="00873004">
        <w:rPr>
          <w:rFonts w:ascii="Arial" w:hAnsi="Arial" w:cs="Arial"/>
          <w:sz w:val="22"/>
          <w:szCs w:val="22"/>
        </w:rPr>
        <w:t xml:space="preserve"> Nr. </w:t>
      </w:r>
      <w:ins w:id="5" w:author="Dainius Taukis | VMU" w:date="2023-02-22T07:17:00Z">
        <w:r w:rsidR="00A206DE">
          <w:rPr>
            <w:rFonts w:ascii="Arial" w:hAnsi="Arial" w:cs="Arial"/>
            <w:sz w:val="22"/>
            <w:szCs w:val="22"/>
          </w:rPr>
          <w:t>73</w:t>
        </w:r>
      </w:ins>
      <w:ins w:id="6" w:author="Dainius Taukis | VMU" w:date="2023-02-22T07:18:00Z">
        <w:r w:rsidR="00A206DE">
          <w:rPr>
            <w:rFonts w:ascii="Arial" w:hAnsi="Arial" w:cs="Arial"/>
            <w:sz w:val="22"/>
            <w:szCs w:val="22"/>
          </w:rPr>
          <w:t>-</w:t>
        </w:r>
      </w:ins>
      <w:ins w:id="7" w:author="Dainius Taukis | VMU" w:date="2023-02-22T07:17:00Z">
        <w:r w:rsidR="00A206DE">
          <w:rPr>
            <w:rFonts w:ascii="Arial" w:hAnsi="Arial" w:cs="Arial"/>
            <w:sz w:val="22"/>
            <w:szCs w:val="22"/>
          </w:rPr>
          <w:t>VP-643</w:t>
        </w:r>
      </w:ins>
    </w:p>
    <w:sdt>
      <w:sdtPr>
        <w:rPr>
          <w:rFonts w:ascii="Arial" w:hAnsi="Arial" w:cs="Arial"/>
          <w:sz w:val="22"/>
          <w:szCs w:val="22"/>
        </w:rPr>
        <w:alias w:val="Sudarymo vieta"/>
        <w:tag w:val="Sudarymo vieta"/>
        <w:id w:val="-1720578833"/>
        <w:placeholder>
          <w:docPart w:val="6A08471737BC4ABD925685A067D2E303"/>
        </w:placeholder>
        <w:text/>
      </w:sdtPr>
      <w:sdtContent>
        <w:p w14:paraId="50F472B9" w14:textId="4E17615F" w:rsidR="00EB76EE" w:rsidRPr="00873004" w:rsidRDefault="00DB0A13" w:rsidP="00EB76EE">
          <w:pPr>
            <w:pStyle w:val="Tekstas"/>
            <w:ind w:firstLine="0"/>
            <w:jc w:val="center"/>
            <w:rPr>
              <w:rFonts w:ascii="Arial" w:hAnsi="Arial" w:cs="Arial"/>
              <w:sz w:val="22"/>
              <w:szCs w:val="22"/>
            </w:rPr>
          </w:pPr>
          <w:r>
            <w:rPr>
              <w:rFonts w:ascii="Arial" w:hAnsi="Arial" w:cs="Arial"/>
              <w:sz w:val="22"/>
              <w:szCs w:val="22"/>
            </w:rPr>
            <w:t>Trakai</w:t>
          </w:r>
        </w:p>
      </w:sdtContent>
    </w:sdt>
    <w:p w14:paraId="6CEAE258" w14:textId="77777777" w:rsidR="007E11BC" w:rsidRDefault="007E11BC" w:rsidP="00AB41BE">
      <w:pPr>
        <w:pStyle w:val="Tekstas"/>
        <w:ind w:firstLine="567"/>
        <w:rPr>
          <w:rFonts w:ascii="Arial" w:hAnsi="Arial" w:cs="Arial"/>
          <w:sz w:val="22"/>
          <w:szCs w:val="22"/>
        </w:rPr>
      </w:pPr>
    </w:p>
    <w:p w14:paraId="3F9A4847" w14:textId="410F9699" w:rsidR="006A75B3" w:rsidRDefault="00892228" w:rsidP="00AB41BE">
      <w:pPr>
        <w:pStyle w:val="Tekstas"/>
        <w:ind w:firstLine="567"/>
        <w:rPr>
          <w:rFonts w:ascii="Arial" w:hAnsi="Arial" w:cs="Arial"/>
          <w:sz w:val="22"/>
          <w:szCs w:val="22"/>
        </w:rPr>
      </w:pPr>
      <w:r w:rsidRPr="00873004">
        <w:rPr>
          <w:rFonts w:ascii="Arial" w:hAnsi="Arial" w:cs="Arial"/>
          <w:sz w:val="22"/>
          <w:szCs w:val="22"/>
        </w:rPr>
        <w:t>V</w:t>
      </w:r>
      <w:r w:rsidR="007C1FEF">
        <w:rPr>
          <w:rFonts w:ascii="Arial" w:hAnsi="Arial" w:cs="Arial"/>
          <w:sz w:val="22"/>
          <w:szCs w:val="22"/>
        </w:rPr>
        <w:t>alstybės įmonė</w:t>
      </w:r>
      <w:r w:rsidRPr="00873004">
        <w:rPr>
          <w:rFonts w:ascii="Arial" w:hAnsi="Arial" w:cs="Arial"/>
          <w:sz w:val="22"/>
          <w:szCs w:val="22"/>
        </w:rPr>
        <w:t xml:space="preserve">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Content>
          <w:r w:rsidR="00DB0A13" w:rsidRPr="00CF2C9C">
            <w:rPr>
              <w:rFonts w:ascii="Arial" w:hAnsi="Arial" w:cs="Arial"/>
              <w:sz w:val="22"/>
              <w:szCs w:val="22"/>
            </w:rPr>
            <w:t>Trakų regionini padalinio vadovo Vaidoto Pauželio, veikiančio pagal valstybės įmonės Valstybinių miškų urėdijos direktoriaus 2023-01-04 įgaliojimą Nr. 77-ĮG-24</w:t>
          </w:r>
        </w:sdtContent>
      </w:sdt>
      <w:r w:rsidR="00451689" w:rsidRPr="00873004">
        <w:rPr>
          <w:rFonts w:ascii="Arial" w:hAnsi="Arial" w:cs="Arial"/>
          <w:sz w:val="22"/>
          <w:szCs w:val="22"/>
        </w:rPr>
        <w:t xml:space="preserve"> </w:t>
      </w:r>
      <w:r w:rsidR="00A95C66" w:rsidRPr="00873004">
        <w:rPr>
          <w:rFonts w:ascii="Arial" w:hAnsi="Arial" w:cs="Arial"/>
          <w:sz w:val="22"/>
          <w:szCs w:val="22"/>
        </w:rPr>
        <w:t xml:space="preserve"> </w:t>
      </w:r>
      <w:r w:rsidRPr="00873004">
        <w:rPr>
          <w:rFonts w:ascii="Arial" w:hAnsi="Arial" w:cs="Arial"/>
          <w:sz w:val="22"/>
          <w:szCs w:val="22"/>
        </w:rPr>
        <w:t>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Content>
          <w:r w:rsidR="00DB0A13">
            <w:rPr>
              <w:rFonts w:ascii="Arial" w:hAnsi="Arial" w:cs="Arial"/>
              <w:sz w:val="22"/>
              <w:szCs w:val="22"/>
            </w:rPr>
            <w:t>UAB „Via fortis“</w:t>
          </w:r>
        </w:sdtContent>
      </w:sdt>
      <w:r w:rsidRPr="00873004">
        <w:rPr>
          <w:rFonts w:ascii="Arial" w:hAnsi="Arial" w:cs="Arial"/>
          <w:sz w:val="22"/>
          <w:szCs w:val="22"/>
        </w:rPr>
        <w:t xml:space="preserve">, </w:t>
      </w:r>
      <w:r w:rsidR="00510413" w:rsidRPr="00873004">
        <w:rPr>
          <w:rFonts w:ascii="Arial" w:hAnsi="Arial" w:cs="Arial"/>
          <w:sz w:val="22"/>
          <w:szCs w:val="22"/>
        </w:rPr>
        <w:t>kur</w:t>
      </w:r>
      <w:r w:rsidR="000167D6">
        <w:rPr>
          <w:rFonts w:ascii="Arial" w:hAnsi="Arial" w:cs="Arial"/>
          <w:sz w:val="22"/>
          <w:szCs w:val="22"/>
        </w:rPr>
        <w:t>iam</w:t>
      </w:r>
      <w:r w:rsidR="00510413" w:rsidRPr="00873004">
        <w:rPr>
          <w:rFonts w:ascii="Arial" w:hAnsi="Arial" w:cs="Arial"/>
          <w:sz w:val="22"/>
          <w:szCs w:val="22"/>
        </w:rPr>
        <w:t xml:space="preserve">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Content>
          <w:r w:rsidR="00DB0A13">
            <w:rPr>
              <w:rFonts w:ascii="Arial" w:hAnsi="Arial" w:cs="Arial"/>
              <w:sz w:val="22"/>
              <w:szCs w:val="22"/>
            </w:rPr>
            <w:t>generalinis direktorius Audrius Vaitkevičius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r w:rsidR="00DB0A13">
        <w:rPr>
          <w:rFonts w:ascii="Arial" w:hAnsi="Arial" w:cs="Arial"/>
          <w:sz w:val="22"/>
          <w:szCs w:val="22"/>
        </w:rPr>
        <w:t>įmonės įstatus</w:t>
      </w:r>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rangos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207B3804"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dėl ši</w:t>
      </w:r>
      <w:r w:rsidR="00D43F62">
        <w:rPr>
          <w:rFonts w:ascii="Arial" w:hAnsi="Arial" w:cs="Arial"/>
          <w:sz w:val="22"/>
          <w:szCs w:val="22"/>
          <w:lang w:val="lt-LT"/>
        </w:rPr>
        <w:t>os</w:t>
      </w:r>
      <w:r w:rsidR="00A0021E" w:rsidRPr="00873004">
        <w:rPr>
          <w:rFonts w:ascii="Arial" w:hAnsi="Arial" w:cs="Arial"/>
          <w:sz w:val="22"/>
          <w:szCs w:val="22"/>
          <w:lang w:val="lt-LT"/>
        </w:rPr>
        <w:t xml:space="preserve"> </w:t>
      </w:r>
      <w:r w:rsidR="00174C1C">
        <w:rPr>
          <w:rFonts w:ascii="Arial" w:hAnsi="Arial" w:cs="Arial"/>
          <w:sz w:val="22"/>
          <w:szCs w:val="22"/>
          <w:lang w:val="lt-LT"/>
        </w:rPr>
        <w:t>pirkimo objekto dali</w:t>
      </w:r>
      <w:r w:rsidR="00D43F62">
        <w:rPr>
          <w:rFonts w:ascii="Arial" w:hAnsi="Arial" w:cs="Arial"/>
          <w:sz w:val="22"/>
          <w:szCs w:val="22"/>
          <w:lang w:val="lt-LT"/>
        </w:rPr>
        <w:t>es</w:t>
      </w:r>
      <w:r w:rsidR="00174C1C">
        <w:rPr>
          <w:rFonts w:ascii="Arial" w:hAnsi="Arial" w:cs="Arial"/>
          <w:sz w:val="22"/>
          <w:szCs w:val="22"/>
          <w:lang w:val="lt-LT"/>
        </w:rPr>
        <w:t xml:space="preserve"> (toliau-P.o.d.) Nr. </w:t>
      </w:r>
      <w:sdt>
        <w:sdtPr>
          <w:rPr>
            <w:rFonts w:ascii="Arial" w:hAnsi="Arial" w:cs="Arial"/>
            <w:sz w:val="22"/>
            <w:szCs w:val="22"/>
          </w:rPr>
          <w:alias w:val="Tiekėjo pavadinimas"/>
          <w:tag w:val="Tiekėjas"/>
          <w:id w:val="508800465"/>
          <w:placeholder>
            <w:docPart w:val="1B3E022A66764A75AA536D928A51D655"/>
          </w:placeholder>
          <w:text/>
        </w:sdtPr>
        <w:sdtContent>
          <w:r w:rsidR="00D43F62">
            <w:rPr>
              <w:rFonts w:ascii="Arial" w:hAnsi="Arial" w:cs="Arial"/>
              <w:sz w:val="22"/>
              <w:szCs w:val="22"/>
              <w:lang w:val="lt-LT"/>
            </w:rPr>
            <w:t xml:space="preserve">482 </w:t>
          </w:r>
        </w:sdtContent>
      </w:sdt>
      <w:r w:rsidR="00233CCC">
        <w:rPr>
          <w:rFonts w:ascii="Arial" w:hAnsi="Arial" w:cs="Arial"/>
          <w:sz w:val="22"/>
          <w:szCs w:val="22"/>
          <w:lang w:val="lt-LT"/>
        </w:rPr>
        <w:t xml:space="preserve"> </w:t>
      </w:r>
      <w:r w:rsidR="00105416">
        <w:rPr>
          <w:rFonts w:ascii="Arial" w:hAnsi="Arial" w:cs="Arial"/>
          <w:sz w:val="22"/>
          <w:szCs w:val="22"/>
          <w:lang w:val="lt-LT"/>
        </w:rPr>
        <w:t xml:space="preserve">bei šių </w:t>
      </w:r>
      <w:r w:rsidR="00233CCC">
        <w:rPr>
          <w:rFonts w:ascii="Arial" w:hAnsi="Arial" w:cs="Arial"/>
          <w:sz w:val="22"/>
          <w:szCs w:val="22"/>
          <w:lang w:val="lt-LT"/>
        </w:rPr>
        <w:t xml:space="preserve">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27E5F47" w14:textId="77777777" w:rsidR="00D43F62" w:rsidRPr="00873004" w:rsidRDefault="009A0F28" w:rsidP="00D43F62">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w:t>
      </w:r>
      <w:sdt>
        <w:sdtPr>
          <w:rPr>
            <w:rFonts w:ascii="Arial" w:hAnsi="Arial" w:cs="Arial"/>
            <w:sz w:val="22"/>
            <w:szCs w:val="22"/>
          </w:rPr>
          <w:alias w:val="Tiekėjo pavadinimas"/>
          <w:tag w:val="Tiekėjas"/>
          <w:id w:val="-271254364"/>
          <w:placeholder>
            <w:docPart w:val="07F1B0936B254165BAF4B757B2BC8E88"/>
          </w:placeholder>
          <w:text/>
        </w:sdtPr>
        <w:sdtContent>
          <w:r w:rsidR="00D43F62">
            <w:rPr>
              <w:rFonts w:ascii="Arial" w:hAnsi="Arial" w:cs="Arial"/>
              <w:sz w:val="22"/>
              <w:szCs w:val="22"/>
              <w:lang w:val="lt-LT"/>
            </w:rPr>
            <w:t>Želdavietės paruošimas miško sodinimui šalinant nepageidaujamus medžius, krūmus ir žolinę augmeniją.</w:t>
          </w:r>
        </w:sdtContent>
      </w:sdt>
    </w:p>
    <w:p w14:paraId="2236AAF3" w14:textId="6CA32DAA" w:rsidR="009A0F28" w:rsidRPr="00873004" w:rsidRDefault="00010FDA" w:rsidP="00D43F62">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 xml:space="preserve"> </w:t>
      </w:r>
    </w:p>
    <w:p w14:paraId="3BD637AE" w14:textId="47A66C8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w:t>
      </w:r>
      <w:r w:rsidR="00C77069">
        <w:rPr>
          <w:rFonts w:ascii="Arial" w:hAnsi="Arial" w:cs="Arial"/>
          <w:sz w:val="22"/>
          <w:szCs w:val="22"/>
          <w:lang w:val="lt-LT"/>
        </w:rPr>
        <w:t xml:space="preserve"> (Sutarties 1 priedas)</w:t>
      </w:r>
      <w:r w:rsidR="00253965" w:rsidRPr="00873004">
        <w:rPr>
          <w:rFonts w:ascii="Arial" w:hAnsi="Arial" w:cs="Arial"/>
          <w:sz w:val="22"/>
          <w:szCs w:val="22"/>
          <w:lang w:val="lt-LT"/>
        </w:rPr>
        <w:t>,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523EE62E"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C77069">
        <w:rPr>
          <w:rFonts w:ascii="Arial" w:hAnsi="Arial" w:cs="Arial"/>
          <w:sz w:val="22"/>
          <w:szCs w:val="22"/>
          <w:lang w:val="lt-LT"/>
        </w:rPr>
        <w:t xml:space="preserve">1 </w:t>
      </w:r>
      <w:r w:rsidR="00780C5B" w:rsidRPr="00873004">
        <w:rPr>
          <w:rFonts w:ascii="Arial" w:hAnsi="Arial" w:cs="Arial"/>
          <w:sz w:val="22"/>
          <w:szCs w:val="22"/>
          <w:lang w:val="lt-LT"/>
        </w:rPr>
        <w:t xml:space="preserve">priede </w:t>
      </w:r>
      <w:r w:rsidR="00913075" w:rsidRPr="00873004">
        <w:rPr>
          <w:rFonts w:ascii="Arial" w:hAnsi="Arial" w:cs="Arial"/>
          <w:sz w:val="22"/>
          <w:szCs w:val="22"/>
          <w:lang w:val="lt-LT"/>
        </w:rPr>
        <w:t>(T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42D03132"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 xml:space="preserve">kėjas Paslaugas privalo teikti įkainiais, nurodytais </w:t>
      </w:r>
      <w:r w:rsidR="00F65117">
        <w:rPr>
          <w:rFonts w:ascii="Arial" w:hAnsi="Arial" w:cs="Arial"/>
          <w:sz w:val="22"/>
          <w:szCs w:val="22"/>
          <w:lang w:val="lt-LT"/>
        </w:rPr>
        <w:t xml:space="preserve">Paslaugų teikėjo </w:t>
      </w:r>
      <w:r w:rsidRPr="001C4854">
        <w:rPr>
          <w:rFonts w:ascii="Arial" w:hAnsi="Arial" w:cs="Arial"/>
          <w:sz w:val="22"/>
          <w:szCs w:val="22"/>
          <w:lang w:val="lt-LT"/>
        </w:rPr>
        <w:t>pasiūlyme</w:t>
      </w:r>
      <w:r w:rsidR="00C51B02">
        <w:rPr>
          <w:rFonts w:ascii="Arial" w:hAnsi="Arial" w:cs="Arial"/>
          <w:sz w:val="22"/>
          <w:szCs w:val="22"/>
          <w:lang w:val="lt-LT"/>
        </w:rPr>
        <w:t>,</w:t>
      </w:r>
      <w:r w:rsidRPr="001C4854">
        <w:rPr>
          <w:rFonts w:ascii="Arial" w:hAnsi="Arial" w:cs="Arial"/>
          <w:sz w:val="22"/>
          <w:szCs w:val="22"/>
          <w:lang w:val="lt-LT"/>
        </w:rPr>
        <w:t xml:space="preserv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71774121"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3F450B">
        <w:rPr>
          <w:rFonts w:ascii="Arial" w:hAnsi="Arial" w:cs="Arial"/>
          <w:sz w:val="22"/>
          <w:szCs w:val="22"/>
          <w:lang w:val="lt-LT"/>
        </w:rPr>
        <w:t>3</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5B975BD9" w14:textId="6EC2A70C" w:rsidR="00120046" w:rsidRPr="00364B82" w:rsidRDefault="00A838D1" w:rsidP="007B1AD7">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8" w:name="_Hlk95292007"/>
      <w:r w:rsidR="00120046" w:rsidRPr="00AB322B">
        <w:rPr>
          <w:rFonts w:ascii="Arial" w:hAnsi="Arial" w:cs="Arial"/>
          <w:sz w:val="22"/>
          <w:szCs w:val="22"/>
        </w:rPr>
        <w:t>Sutarties maksima</w:t>
      </w:r>
      <w:r w:rsidR="00120046" w:rsidRPr="009F441E">
        <w:rPr>
          <w:rFonts w:ascii="Arial" w:hAnsi="Arial" w:cs="Arial"/>
        </w:rPr>
        <w:t xml:space="preserve">li </w:t>
      </w:r>
      <w:r w:rsidR="00120046" w:rsidRPr="00AB322B">
        <w:rPr>
          <w:rFonts w:ascii="Arial" w:hAnsi="Arial" w:cs="Arial"/>
          <w:sz w:val="22"/>
          <w:szCs w:val="22"/>
        </w:rPr>
        <w:t xml:space="preserve">kaina </w:t>
      </w:r>
      <w:r w:rsidR="00120046">
        <w:rPr>
          <w:rFonts w:ascii="Arial" w:hAnsi="Arial" w:cs="Arial"/>
          <w:sz w:val="22"/>
          <w:szCs w:val="22"/>
          <w:lang w:val="lt-LT"/>
        </w:rPr>
        <w:t>įvertinant visus galimus pratęsimus ir padidėjimus</w:t>
      </w:r>
      <w:r w:rsidR="004B11D4" w:rsidRPr="00873004">
        <w:rPr>
          <w:rStyle w:val="Puslapioinaosnuoroda"/>
          <w:rFonts w:ascii="Arial" w:hAnsi="Arial" w:cs="Arial"/>
          <w:sz w:val="22"/>
          <w:szCs w:val="22"/>
          <w:lang w:val="lt-LT"/>
        </w:rPr>
        <w:footnoteReference w:id="2"/>
      </w:r>
      <w:r w:rsidR="004B11D4" w:rsidRPr="00873004">
        <w:rPr>
          <w:rFonts w:ascii="Arial" w:hAnsi="Arial" w:cs="Arial"/>
          <w:sz w:val="22"/>
          <w:szCs w:val="22"/>
          <w:lang w:val="lt-LT"/>
        </w:rPr>
        <w:t xml:space="preserve"> </w:t>
      </w:r>
      <w:r w:rsidR="00120046">
        <w:rPr>
          <w:rFonts w:ascii="Arial" w:hAnsi="Arial" w:cs="Arial"/>
          <w:sz w:val="22"/>
          <w:szCs w:val="22"/>
          <w:lang w:val="lt-LT"/>
        </w:rPr>
        <w:t xml:space="preserve"> </w:t>
      </w:r>
      <w:r w:rsidR="00120046" w:rsidRPr="00AB322B">
        <w:rPr>
          <w:rFonts w:ascii="Arial" w:hAnsi="Arial" w:cs="Arial"/>
          <w:sz w:val="22"/>
          <w:szCs w:val="22"/>
        </w:rPr>
        <w:t>yra:</w:t>
      </w:r>
    </w:p>
    <w:p w14:paraId="378CCC8E" w14:textId="1F112433" w:rsidR="00A838D1" w:rsidRPr="007B1AD7" w:rsidRDefault="00120046" w:rsidP="00120046">
      <w:pPr>
        <w:pStyle w:val="Antrat2"/>
        <w:numPr>
          <w:ilvl w:val="0"/>
          <w:numId w:val="0"/>
        </w:numPr>
        <w:spacing w:before="0"/>
        <w:ind w:firstLine="567"/>
        <w:rPr>
          <w:rFonts w:ascii="Arial" w:hAnsi="Arial" w:cs="Arial"/>
          <w:sz w:val="22"/>
          <w:szCs w:val="22"/>
          <w:lang w:val="lt-LT"/>
        </w:rPr>
      </w:pPr>
      <w:r w:rsidRPr="007B1AD7">
        <w:rPr>
          <w:rFonts w:ascii="Arial" w:hAnsi="Arial" w:cs="Arial"/>
          <w:sz w:val="22"/>
          <w:szCs w:val="22"/>
        </w:rPr>
        <w:t xml:space="preserve">P.o.d. Nr. </w:t>
      </w:r>
      <w:r w:rsidR="00454F7F">
        <w:rPr>
          <w:rFonts w:ascii="Arial" w:hAnsi="Arial" w:cs="Arial"/>
          <w:sz w:val="22"/>
          <w:szCs w:val="22"/>
          <w:lang w:val="lt-LT"/>
        </w:rPr>
        <w:t xml:space="preserve">482  - </w:t>
      </w:r>
      <w:r w:rsidR="005B0637">
        <w:rPr>
          <w:rFonts w:ascii="Arial" w:hAnsi="Arial" w:cs="Arial"/>
          <w:sz w:val="22"/>
          <w:szCs w:val="22"/>
          <w:lang w:val="lt-LT"/>
        </w:rPr>
        <w:t>21060,00</w:t>
      </w:r>
      <w:r w:rsidR="00454F7F">
        <w:rPr>
          <w:rFonts w:ascii="Arial" w:hAnsi="Arial" w:cs="Arial"/>
          <w:sz w:val="22"/>
          <w:szCs w:val="22"/>
          <w:lang w:val="lt-LT"/>
        </w:rPr>
        <w:t xml:space="preserve"> eurų (</w:t>
      </w:r>
      <w:r w:rsidR="005B0637">
        <w:rPr>
          <w:rFonts w:ascii="Arial" w:hAnsi="Arial" w:cs="Arial"/>
          <w:sz w:val="22"/>
          <w:szCs w:val="22"/>
          <w:lang w:val="lt-LT"/>
        </w:rPr>
        <w:t>dvidešimt vienas tūkstantis šešiasdešimt eurų</w:t>
      </w:r>
      <w:r w:rsidR="00454F7F">
        <w:rPr>
          <w:rFonts w:ascii="Arial" w:hAnsi="Arial" w:cs="Arial"/>
          <w:sz w:val="22"/>
          <w:szCs w:val="22"/>
          <w:lang w:val="lt-LT"/>
        </w:rPr>
        <w:t>)</w:t>
      </w:r>
      <w:r w:rsidR="00454F7F">
        <w:rPr>
          <w:rFonts w:ascii="Arial" w:hAnsi="Arial" w:cs="Arial"/>
          <w:i/>
          <w:color w:val="92D050"/>
          <w:sz w:val="22"/>
          <w:szCs w:val="22"/>
          <w:lang w:val="lt-LT"/>
        </w:rPr>
        <w:t xml:space="preserve"> </w:t>
      </w:r>
      <w:r w:rsidRPr="007B1AD7">
        <w:rPr>
          <w:rFonts w:ascii="Arial" w:hAnsi="Arial" w:cs="Arial"/>
          <w:sz w:val="22"/>
          <w:szCs w:val="22"/>
        </w:rPr>
        <w:t xml:space="preserve">neįskaitant </w:t>
      </w:r>
      <w:r w:rsidRPr="007B1AD7">
        <w:rPr>
          <w:rFonts w:ascii="Arial" w:hAnsi="Arial" w:cs="Arial"/>
          <w:bCs/>
          <w:sz w:val="22"/>
          <w:szCs w:val="22"/>
        </w:rPr>
        <w:t>PVM</w:t>
      </w:r>
      <w:r w:rsidRPr="007B1AD7">
        <w:rPr>
          <w:rFonts w:ascii="Arial" w:hAnsi="Arial" w:cs="Arial"/>
          <w:sz w:val="22"/>
          <w:szCs w:val="22"/>
        </w:rPr>
        <w:t xml:space="preserve">. Sutarčiai taikomas </w:t>
      </w:r>
      <w:r w:rsidR="00454F7F">
        <w:rPr>
          <w:rFonts w:ascii="Arial" w:hAnsi="Arial" w:cs="Arial"/>
          <w:sz w:val="22"/>
          <w:szCs w:val="22"/>
          <w:lang w:val="lt-LT"/>
        </w:rPr>
        <w:t>21</w:t>
      </w:r>
      <w:r w:rsidR="00454F7F">
        <w:rPr>
          <w:rFonts w:ascii="Arial" w:hAnsi="Arial" w:cs="Arial"/>
          <w:color w:val="92D050"/>
          <w:sz w:val="22"/>
          <w:szCs w:val="22"/>
          <w:lang w:val="lt-LT"/>
        </w:rPr>
        <w:t xml:space="preserve"> </w:t>
      </w:r>
      <w:r w:rsidRPr="007B1AD7">
        <w:rPr>
          <w:rFonts w:ascii="Arial" w:hAnsi="Arial" w:cs="Arial"/>
          <w:sz w:val="22"/>
          <w:szCs w:val="22"/>
        </w:rPr>
        <w:t xml:space="preserve">proc. dydžio PVM.  P.o.d. </w:t>
      </w:r>
      <w:r w:rsidR="00454F7F">
        <w:rPr>
          <w:rFonts w:ascii="Arial" w:hAnsi="Arial" w:cs="Arial"/>
          <w:sz w:val="22"/>
          <w:szCs w:val="22"/>
          <w:lang w:val="lt-LT"/>
        </w:rPr>
        <w:t xml:space="preserve">Nr. 482 </w:t>
      </w:r>
      <w:r w:rsidRPr="007B1AD7">
        <w:rPr>
          <w:rFonts w:ascii="Arial" w:hAnsi="Arial" w:cs="Arial"/>
          <w:sz w:val="22"/>
          <w:szCs w:val="22"/>
        </w:rPr>
        <w:t xml:space="preserve">Sutarties maksimali kaina, įskaitant PVM – </w:t>
      </w:r>
      <w:r w:rsidR="005B0637">
        <w:rPr>
          <w:rFonts w:ascii="Arial" w:hAnsi="Arial" w:cs="Arial"/>
          <w:sz w:val="22"/>
          <w:szCs w:val="22"/>
          <w:lang w:val="lt-LT"/>
        </w:rPr>
        <w:t>25482,60</w:t>
      </w:r>
      <w:r w:rsidR="00F50300">
        <w:rPr>
          <w:rFonts w:ascii="Arial" w:hAnsi="Arial" w:cs="Arial"/>
          <w:sz w:val="22"/>
          <w:szCs w:val="22"/>
          <w:lang w:val="lt-LT"/>
        </w:rPr>
        <w:t xml:space="preserve"> eurų (</w:t>
      </w:r>
      <w:r w:rsidR="005B0637">
        <w:rPr>
          <w:rFonts w:ascii="Arial" w:hAnsi="Arial" w:cs="Arial"/>
          <w:sz w:val="22"/>
          <w:szCs w:val="22"/>
          <w:lang w:val="lt-LT"/>
        </w:rPr>
        <w:t>dvidešimt penki tūkstančiai keturi šimtai aštuoniasdešimt du</w:t>
      </w:r>
      <w:r w:rsidR="00F50300">
        <w:rPr>
          <w:rFonts w:ascii="Arial" w:hAnsi="Arial" w:cs="Arial"/>
          <w:sz w:val="22"/>
          <w:szCs w:val="22"/>
          <w:lang w:val="lt-LT"/>
        </w:rPr>
        <w:t xml:space="preserve"> eurai ir </w:t>
      </w:r>
      <w:r w:rsidR="005B0637">
        <w:rPr>
          <w:rFonts w:ascii="Arial" w:hAnsi="Arial" w:cs="Arial"/>
          <w:sz w:val="22"/>
          <w:szCs w:val="22"/>
          <w:lang w:val="lt-LT"/>
        </w:rPr>
        <w:t>6</w:t>
      </w:r>
      <w:r w:rsidR="00F50300">
        <w:rPr>
          <w:rFonts w:ascii="Arial" w:hAnsi="Arial" w:cs="Arial"/>
          <w:sz w:val="22"/>
          <w:szCs w:val="22"/>
          <w:lang w:val="lt-LT"/>
        </w:rPr>
        <w:t>0 ct.</w:t>
      </w:r>
      <w:r w:rsidR="003E5C31">
        <w:rPr>
          <w:rFonts w:ascii="Arial" w:hAnsi="Arial" w:cs="Arial"/>
          <w:sz w:val="22"/>
          <w:szCs w:val="22"/>
          <w:lang w:val="lt-LT"/>
        </w:rPr>
        <w:t xml:space="preserve"> </w:t>
      </w:r>
      <w:bookmarkEnd w:id="8"/>
    </w:p>
    <w:p w14:paraId="01F1FD5D" w14:textId="275DFDA0"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Sutartyje taikoma fiksuot</w:t>
      </w:r>
      <w:r w:rsidR="00D43D59">
        <w:rPr>
          <w:rFonts w:ascii="Arial" w:hAnsi="Arial" w:cs="Arial"/>
          <w:sz w:val="22"/>
          <w:szCs w:val="22"/>
          <w:lang w:val="lt-LT"/>
        </w:rPr>
        <w:t>o</w:t>
      </w:r>
      <w:r w:rsidR="003F7C75" w:rsidRPr="0068661E">
        <w:rPr>
          <w:rFonts w:ascii="Arial" w:hAnsi="Arial" w:cs="Arial"/>
          <w:sz w:val="22"/>
          <w:szCs w:val="22"/>
          <w:lang w:val="lt-LT"/>
        </w:rPr>
        <w:t xml:space="preserve"> įkaini</w:t>
      </w:r>
      <w:r w:rsidR="00D43D59">
        <w:rPr>
          <w:rFonts w:ascii="Arial" w:hAnsi="Arial" w:cs="Arial"/>
          <w:sz w:val="22"/>
          <w:szCs w:val="22"/>
          <w:lang w:val="lt-LT"/>
        </w:rPr>
        <w:t>o</w:t>
      </w:r>
      <w:r w:rsidR="003F7C75" w:rsidRPr="0068661E">
        <w:rPr>
          <w:rFonts w:ascii="Arial" w:hAnsi="Arial" w:cs="Arial"/>
          <w:sz w:val="22"/>
          <w:szCs w:val="22"/>
          <w:lang w:val="lt-LT"/>
        </w:rPr>
        <w:t xml:space="preserve"> kainodara. </w:t>
      </w:r>
      <w:bookmarkStart w:id="9"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9"/>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0E0F03BD" w14:textId="3E94E8ED" w:rsidR="008A0BC9" w:rsidRPr="008A0BC9" w:rsidRDefault="00762684" w:rsidP="008A0BC9">
      <w:pPr>
        <w:widowControl w:val="0"/>
        <w:ind w:firstLine="567"/>
        <w:jc w:val="both"/>
        <w:outlineLvl w:val="2"/>
        <w:rPr>
          <w:rFonts w:ascii="Arial" w:hAnsi="Arial" w:cs="Arial"/>
          <w:sz w:val="22"/>
          <w:szCs w:val="22"/>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8A0BC9" w:rsidRPr="008A0BC9">
        <w:rPr>
          <w:rFonts w:ascii="Arial" w:hAnsi="Arial" w:cs="Arial"/>
          <w:sz w:val="22"/>
          <w:szCs w:val="22"/>
        </w:rPr>
        <w:t>Paslaugų  baziniai įkainiai sekančiam ketvirčiui perskaičiuojami ketvirčio pirmai dienai, atsižvelgiant:</w:t>
      </w:r>
    </w:p>
    <w:p w14:paraId="710F1976"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1) kai keičiasi Lietuvos Respublikos Vyriausybės nustatyta minimalioji mėnesinė alga;</w:t>
      </w:r>
    </w:p>
    <w:p w14:paraId="6B50BFB9" w14:textId="5B16E55F"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2) degalų kainų pokyčius, kai </w:t>
      </w:r>
      <w:r w:rsidR="00492697">
        <w:rPr>
          <w:rFonts w:ascii="Arial" w:hAnsi="Arial" w:cs="Arial"/>
          <w:sz w:val="22"/>
          <w:szCs w:val="22"/>
        </w:rPr>
        <w:t xml:space="preserve">Lietuvos statistikos departamento (toliau – </w:t>
      </w:r>
      <w:r w:rsidRPr="008A0BC9">
        <w:rPr>
          <w:rFonts w:ascii="Arial" w:hAnsi="Arial" w:cs="Arial"/>
          <w:sz w:val="22"/>
          <w:szCs w:val="22"/>
        </w:rPr>
        <w:t>Statistikos departament</w:t>
      </w:r>
      <w:r w:rsidR="00492697">
        <w:rPr>
          <w:rFonts w:ascii="Arial" w:hAnsi="Arial" w:cs="Arial"/>
          <w:sz w:val="22"/>
          <w:szCs w:val="22"/>
        </w:rPr>
        <w:t>as)</w:t>
      </w:r>
      <w:r w:rsidRPr="008A0BC9">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Default="00000000"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8A0BC9" w:rsidRDefault="008A0BC9" w:rsidP="008A0BC9">
      <w:pPr>
        <w:widowControl w:val="0"/>
        <w:ind w:firstLine="567"/>
        <w:jc w:val="both"/>
        <w:outlineLvl w:val="2"/>
        <w:rPr>
          <w:rFonts w:ascii="Arial" w:hAnsi="Arial" w:cs="Arial"/>
          <w:sz w:val="22"/>
          <w:szCs w:val="22"/>
        </w:rPr>
      </w:pPr>
    </w:p>
    <w:p w14:paraId="29C43DF4"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kurioje:</w:t>
      </w:r>
    </w:p>
    <w:p w14:paraId="68898E15"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Pn – naujas Paslaugų teikimo bazinis įkainis;</w:t>
      </w:r>
    </w:p>
    <w:p w14:paraId="001CB0AC"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 – Sutarties įsigaliojimo metu galiojęs Paslaugų teikimo bazinis įkainis;</w:t>
      </w:r>
    </w:p>
    <w:p w14:paraId="67B25F51"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S1 – Lietuvos Respublikos Vyriausybės nustatyta minimalioji mėnesinė alga einamojo ketvirčio pirmąją dieną (sausio / balandžio / liepos / spalio mėnesio);</w:t>
      </w:r>
    </w:p>
    <w:p w14:paraId="40FFA668"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 –  pasiūlymų pateikimo termino paskutinę dieną galiojusi Lietuvos Respublikos Vyriausybės nustatyta minimalioji mėnesinė alga.</w:t>
      </w:r>
    </w:p>
    <w:p w14:paraId="2A9FAEF0"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0,56 – koeficientas, nusakantis minimaliosios mėnesio algos įtaką Paslaugų įkainiui .</w:t>
      </w:r>
    </w:p>
    <w:p w14:paraId="7461C739" w14:textId="48A10768" w:rsidR="008A0BC9" w:rsidRDefault="008A0BC9" w:rsidP="008A0BC9">
      <w:pPr>
        <w:widowControl w:val="0"/>
        <w:ind w:firstLine="567"/>
        <w:jc w:val="both"/>
        <w:outlineLvl w:val="2"/>
        <w:rPr>
          <w:rFonts w:ascii="Arial" w:hAnsi="Arial" w:cs="Arial"/>
          <w:sz w:val="22"/>
          <w:szCs w:val="22"/>
          <w:lang w:eastAsia="x-none"/>
        </w:rPr>
      </w:pPr>
      <w:r w:rsidRPr="008A0BC9">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4CB5A8C3" w:rsidR="00B512B6" w:rsidRPr="003E1466" w:rsidRDefault="00B512B6" w:rsidP="008A0BC9">
      <w:pPr>
        <w:widowControl w:val="0"/>
        <w:ind w:firstLine="567"/>
        <w:jc w:val="both"/>
        <w:outlineLvl w:val="2"/>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Content>
          <w:r w:rsidR="00F50300">
            <w:rPr>
              <w:rFonts w:ascii="Arial" w:eastAsia="Times New Roman" w:hAnsi="Arial" w:cs="Arial"/>
              <w:sz w:val="22"/>
              <w:szCs w:val="22"/>
              <w:lang w:eastAsia="lt-LT"/>
            </w:rPr>
            <w:t>1,68</w:t>
          </w:r>
        </w:sdtContent>
      </w:sdt>
      <w:r w:rsidR="00F50300">
        <w:rPr>
          <w:rFonts w:ascii="Arial" w:eastAsia="Times New Roman" w:hAnsi="Arial" w:cs="Arial"/>
          <w:sz w:val="22"/>
          <w:szCs w:val="22"/>
          <w:lang w:eastAsia="lt-LT"/>
        </w:rPr>
        <w:t xml:space="preserve"> eur/ltr.</w:t>
      </w:r>
    </w:p>
    <w:p w14:paraId="65BCF218" w14:textId="6824656B" w:rsidR="008A0BC9" w:rsidRPr="00364B82" w:rsidRDefault="008A0BC9" w:rsidP="00503EAD">
      <w:pPr>
        <w:pStyle w:val="ATekstas"/>
        <w:ind w:firstLine="0"/>
        <w:rPr>
          <w:rFonts w:ascii="Arial" w:hAnsi="Arial" w:cs="Arial"/>
          <w:sz w:val="22"/>
          <w:szCs w:val="22"/>
        </w:rPr>
      </w:pPr>
      <w:r>
        <w:rPr>
          <w:rFonts w:ascii="Arial" w:hAnsi="Arial" w:cs="Arial"/>
          <w:i/>
          <w:iCs/>
          <w:sz w:val="22"/>
          <w:szCs w:val="22"/>
        </w:rPr>
        <w:lastRenderedPageBreak/>
        <w:t xml:space="preserve">         </w:t>
      </w:r>
      <w:r w:rsidRPr="002B3690">
        <w:rPr>
          <w:rFonts w:ascii="Arial" w:hAnsi="Arial" w:cs="Arial"/>
          <w:i/>
          <w:iCs/>
          <w:sz w:val="22"/>
          <w:szCs w:val="22"/>
        </w:rPr>
        <w:t xml:space="preserve">0,14 </w:t>
      </w:r>
      <w:r w:rsidRPr="00A27B41">
        <w:rPr>
          <w:rFonts w:ascii="Arial" w:hAnsi="Arial" w:cs="Arial"/>
          <w:b/>
          <w:bCs/>
          <w:i/>
          <w:iCs/>
          <w:sz w:val="22"/>
          <w:szCs w:val="22"/>
        </w:rPr>
        <w:t>–</w:t>
      </w:r>
      <w:r w:rsidRPr="00A27B41">
        <w:rPr>
          <w:rFonts w:ascii="Arial" w:hAnsi="Arial" w:cs="Arial"/>
          <w:sz w:val="22"/>
          <w:szCs w:val="22"/>
        </w:rPr>
        <w:t>koeficientas, nusakantis degalų kainų įtaką Paslaugų teikimo baziniam įkainiui.</w:t>
      </w:r>
    </w:p>
    <w:p w14:paraId="640DB92D" w14:textId="77777777" w:rsidR="008A0BC9" w:rsidRDefault="008A0BC9" w:rsidP="003E1466">
      <w:pPr>
        <w:pStyle w:val="ATekstas"/>
        <w:ind w:firstLine="567"/>
        <w:rPr>
          <w:rFonts w:ascii="Arial" w:hAnsi="Arial" w:cs="Arial"/>
          <w:sz w:val="22"/>
          <w:szCs w:val="22"/>
        </w:rPr>
      </w:pPr>
    </w:p>
    <w:p w14:paraId="26D8D67F" w14:textId="3881BBC8"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Default="008A0BC9" w:rsidP="003E1466">
      <w:pPr>
        <w:ind w:firstLine="567"/>
        <w:jc w:val="both"/>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Pr>
          <w:rFonts w:ascii="Arial" w:hAnsi="Arial" w:cs="Arial"/>
          <w:sz w:val="22"/>
          <w:szCs w:val="22"/>
        </w:rPr>
        <w:t>.</w:t>
      </w:r>
    </w:p>
    <w:p w14:paraId="67C52726" w14:textId="4E5244DA"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 xml:space="preserve">Sutarties pagrindu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Pr>
          <w:rFonts w:ascii="Arial" w:eastAsia="Times New Roman" w:hAnsi="Arial" w:cs="Arial"/>
          <w:sz w:val="22"/>
          <w:szCs w:val="22"/>
          <w:lang w:eastAsia="lt-LT"/>
        </w:rPr>
        <w:t xml:space="preserve">Paslaugų teikėjo </w:t>
      </w:r>
      <w:r w:rsidR="00503EAD" w:rsidRPr="00503EAD">
        <w:rPr>
          <w:rFonts w:ascii="Arial" w:eastAsia="Times New Roman" w:hAnsi="Arial" w:cs="Arial"/>
          <w:sz w:val="22"/>
          <w:szCs w:val="22"/>
          <w:lang w:eastAsia="lt-LT"/>
        </w:rPr>
        <w:t xml:space="preserve">tinkamai suteiktas ir </w:t>
      </w:r>
      <w:r w:rsidR="007051DF">
        <w:rPr>
          <w:rFonts w:ascii="Arial" w:eastAsia="Times New Roman" w:hAnsi="Arial" w:cs="Arial"/>
          <w:sz w:val="22"/>
          <w:szCs w:val="22"/>
          <w:lang w:eastAsia="lt-LT"/>
        </w:rPr>
        <w:t>Paslaugų gavėjo</w:t>
      </w:r>
      <w:r w:rsidR="007051DF" w:rsidRPr="00503EAD">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priimtas Paslaugas, taikomi praėjusį ketvirtį taikyti įkainiai.</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7051DF">
        <w:rPr>
          <w:rFonts w:ascii="Arial" w:hAnsi="Arial" w:cs="Arial"/>
          <w:sz w:val="22"/>
          <w:szCs w:val="22"/>
          <w:lang w:val="lt-LT"/>
        </w:rPr>
        <w:t>į</w:t>
      </w:r>
      <w:r w:rsidR="000065FA" w:rsidRPr="003E1466">
        <w:rPr>
          <w:rFonts w:ascii="Arial" w:hAnsi="Arial" w:cs="Arial"/>
          <w:sz w:val="22"/>
          <w:szCs w:val="22"/>
          <w:lang w:val="lt-LT"/>
        </w:rPr>
        <w:t>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6B610530"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7051DF">
        <w:rPr>
          <w:rFonts w:ascii="Arial" w:hAnsi="Arial" w:cs="Arial"/>
          <w:sz w:val="22"/>
          <w:szCs w:val="22"/>
          <w:lang w:val="lt-LT"/>
        </w:rPr>
        <w:t>į</w:t>
      </w:r>
      <w:r w:rsidR="00F0213C" w:rsidRPr="003E1466">
        <w:rPr>
          <w:rFonts w:ascii="Arial" w:hAnsi="Arial" w:cs="Arial"/>
          <w:sz w:val="22"/>
          <w:szCs w:val="22"/>
          <w:lang w:val="lt-LT"/>
        </w:rPr>
        <w:t>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356CE955" w:rsidR="008970FC" w:rsidRPr="00020149"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w:t>
      </w:r>
      <w:r w:rsidRPr="00020149">
        <w:rPr>
          <w:rFonts w:ascii="Arial" w:hAnsi="Arial" w:cs="Arial"/>
          <w:sz w:val="22"/>
          <w:szCs w:val="22"/>
          <w:lang w:val="lt-LT"/>
        </w:rPr>
        <w:t xml:space="preserve">.1. </w:t>
      </w:r>
      <w:r w:rsidR="00892228" w:rsidRPr="00020149">
        <w:rPr>
          <w:rFonts w:ascii="Arial" w:hAnsi="Arial" w:cs="Arial"/>
          <w:sz w:val="22"/>
          <w:szCs w:val="22"/>
          <w:lang w:val="lt-LT"/>
        </w:rPr>
        <w:t>Paslaugų teikėjas PVM sąskaitas</w:t>
      </w:r>
      <w:r w:rsidR="00EF7E25" w:rsidRPr="00020149">
        <w:rPr>
          <w:rFonts w:ascii="Arial" w:hAnsi="Arial" w:cs="Arial"/>
          <w:sz w:val="22"/>
          <w:szCs w:val="22"/>
          <w:lang w:val="lt-LT"/>
        </w:rPr>
        <w:t xml:space="preserve"> –</w:t>
      </w:r>
      <w:r w:rsidR="00892228" w:rsidRPr="00020149">
        <w:rPr>
          <w:rFonts w:ascii="Arial" w:hAnsi="Arial" w:cs="Arial"/>
          <w:sz w:val="22"/>
          <w:szCs w:val="22"/>
          <w:lang w:val="lt-LT"/>
        </w:rPr>
        <w:t xml:space="preserve"> faktūras rengia Šalių pasirašytų </w:t>
      </w:r>
      <w:r w:rsidR="004B3B0A" w:rsidRPr="00020149">
        <w:rPr>
          <w:rFonts w:ascii="Arial" w:hAnsi="Arial" w:cs="Arial"/>
          <w:sz w:val="22"/>
          <w:szCs w:val="22"/>
          <w:lang w:val="lt-LT"/>
        </w:rPr>
        <w:t>Paslaugų (</w:t>
      </w:r>
      <w:r w:rsidR="00694919" w:rsidRPr="00020149">
        <w:rPr>
          <w:rFonts w:ascii="Arial" w:hAnsi="Arial" w:cs="Arial"/>
          <w:sz w:val="22"/>
          <w:szCs w:val="22"/>
          <w:lang w:val="lt-LT"/>
        </w:rPr>
        <w:t>Darbų</w:t>
      </w:r>
      <w:r w:rsidR="004B3B0A" w:rsidRPr="00020149">
        <w:rPr>
          <w:rFonts w:ascii="Arial" w:hAnsi="Arial" w:cs="Arial"/>
          <w:sz w:val="22"/>
          <w:szCs w:val="22"/>
          <w:lang w:val="lt-LT"/>
        </w:rPr>
        <w:t>)</w:t>
      </w:r>
      <w:r w:rsidR="00694919" w:rsidRPr="00020149">
        <w:rPr>
          <w:rFonts w:ascii="Arial" w:hAnsi="Arial" w:cs="Arial"/>
          <w:sz w:val="22"/>
          <w:szCs w:val="22"/>
          <w:lang w:val="lt-LT"/>
        </w:rPr>
        <w:t xml:space="preserve"> priėmimo - perdavimo</w:t>
      </w:r>
      <w:r w:rsidR="00892228" w:rsidRPr="00020149">
        <w:rPr>
          <w:rFonts w:ascii="Arial" w:hAnsi="Arial" w:cs="Arial"/>
          <w:sz w:val="22"/>
          <w:szCs w:val="22"/>
          <w:lang w:val="lt-LT"/>
        </w:rPr>
        <w:t xml:space="preserve"> aktų pagrindu.</w:t>
      </w:r>
      <w:r w:rsidR="008970FC" w:rsidRPr="00020149">
        <w:rPr>
          <w:rFonts w:ascii="Arial" w:hAnsi="Arial" w:cs="Arial"/>
          <w:sz w:val="22"/>
          <w:szCs w:val="22"/>
          <w:lang w:val="lt-LT"/>
        </w:rPr>
        <w:t xml:space="preserve"> </w:t>
      </w:r>
      <w:r w:rsidR="00020149" w:rsidRPr="00020149">
        <w:rPr>
          <w:rFonts w:ascii="Arial" w:hAnsi="Arial" w:cs="Arial"/>
          <w:sz w:val="22"/>
          <w:szCs w:val="22"/>
        </w:rPr>
        <w:t>PVM sąskaitoje – faktūroje turi būti įrašomas Sutarties numeris ir Paslaugų gavėjo regioninio padalinio, kurio administruojamoje vietoje teikiamos Paslaugos,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734B75B1"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A363ED" w:rsidRPr="005C1A8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5C1A82">
        <w:rPr>
          <w:rFonts w:ascii="Arial" w:hAnsi="Arial" w:cs="Arial"/>
          <w:sz w:val="22"/>
          <w:szCs w:val="22"/>
        </w:rPr>
        <w:t>Lietuvos Respublikos viešųjų pirkimų įstatymo</w:t>
      </w:r>
      <w:r w:rsidR="00A74370" w:rsidRPr="005C1A82">
        <w:rPr>
          <w:rFonts w:ascii="Arial" w:hAnsi="Arial" w:cs="Arial"/>
          <w:sz w:val="22"/>
          <w:szCs w:val="22"/>
        </w:rPr>
        <w:t xml:space="preserve"> 22 straipsnio</w:t>
      </w:r>
      <w:r w:rsidR="00A363ED" w:rsidRPr="005C1A82">
        <w:rPr>
          <w:rFonts w:ascii="Arial" w:hAnsi="Arial" w:cs="Arial"/>
          <w:sz w:val="22"/>
          <w:szCs w:val="22"/>
        </w:rPr>
        <w:t> </w:t>
      </w:r>
      <w:bookmarkStart w:id="10" w:name="V4712dbe3b882442a830b5943d2aaaa16"/>
      <w:r w:rsidR="00A363ED" w:rsidRPr="005C1A82">
        <w:rPr>
          <w:rFonts w:ascii="Arial" w:hAnsi="Arial" w:cs="Arial"/>
          <w:color w:val="000000"/>
          <w:sz w:val="22"/>
          <w:szCs w:val="22"/>
          <w:shd w:val="clear" w:color="auto" w:fill="FFFFFF"/>
        </w:rPr>
        <w:t>12</w:t>
      </w:r>
      <w:bookmarkEnd w:id="10"/>
      <w:r w:rsidR="00A363ED" w:rsidRPr="005C1A82">
        <w:rPr>
          <w:rFonts w:ascii="Arial" w:hAnsi="Arial" w:cs="Arial"/>
          <w:color w:val="000000"/>
          <w:sz w:val="22"/>
          <w:szCs w:val="22"/>
          <w:shd w:val="clear" w:color="auto" w:fill="FFFFFF"/>
        </w:rPr>
        <w:t> dalyje nustatytus atvejus</w:t>
      </w:r>
      <w:r w:rsidR="00003C4B" w:rsidRPr="003E1466">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r w:rsidR="00503EAD" w:rsidRPr="003E1466">
        <w:rPr>
          <w:rFonts w:ascii="Arial" w:hAnsi="Arial" w:cs="Arial"/>
          <w:color w:val="000000"/>
          <w:sz w:val="22"/>
          <w:szCs w:val="22"/>
        </w:rPr>
        <w:t>sąskaitos</w:t>
      </w:r>
      <w:r w:rsidR="00003C4B" w:rsidRPr="003E1466">
        <w:rPr>
          <w:rFonts w:ascii="Arial" w:hAnsi="Arial" w:cs="Arial"/>
          <w:color w:val="000000"/>
          <w:sz w:val="22"/>
          <w:szCs w:val="22"/>
        </w:rPr>
        <w:t xml:space="preserve"> </w:t>
      </w:r>
      <w:r w:rsidR="00503EAD" w:rsidRPr="003E1466">
        <w:rPr>
          <w:rFonts w:ascii="Arial" w:hAnsi="Arial" w:cs="Arial"/>
          <w:color w:val="000000"/>
          <w:sz w:val="22"/>
          <w:szCs w:val="22"/>
        </w:rPr>
        <w:t>faktūros</w:t>
      </w:r>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lastRenderedPageBreak/>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4F4FA496"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4C0ACC2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w:t>
      </w:r>
      <w:r w:rsidR="008B2ECF">
        <w:rPr>
          <w:rFonts w:ascii="Arial" w:hAnsi="Arial" w:cs="Arial"/>
          <w:sz w:val="22"/>
          <w:szCs w:val="22"/>
        </w:rPr>
        <w:t>ų</w:t>
      </w:r>
      <w:r w:rsidR="00CD6640" w:rsidRPr="00757860">
        <w:rPr>
          <w:rFonts w:ascii="Arial" w:hAnsi="Arial" w:cs="Arial"/>
          <w:sz w:val="22"/>
          <w:szCs w:val="22"/>
        </w:rPr>
        <w:t xml:space="preserve">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7C89823"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F3645C">
        <w:rPr>
          <w:rFonts w:ascii="Arial" w:hAnsi="Arial" w:cs="Arial"/>
          <w:sz w:val="22"/>
          <w:szCs w:val="22"/>
          <w:lang w:val="lt-LT"/>
        </w:rPr>
        <w:t>P</w:t>
      </w:r>
      <w:r w:rsidR="00B26FC6" w:rsidRPr="003E1466">
        <w:rPr>
          <w:rFonts w:ascii="Arial" w:hAnsi="Arial" w:cs="Arial"/>
          <w:sz w:val="22"/>
          <w:szCs w:val="22"/>
          <w:lang w:val="lt-LT"/>
        </w:rPr>
        <w:t xml:space="preserve">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61E93E8F"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w:t>
      </w:r>
      <w:r w:rsidR="00360C25">
        <w:rPr>
          <w:rFonts w:ascii="Arial" w:hAnsi="Arial" w:cs="Arial"/>
          <w:sz w:val="22"/>
          <w:szCs w:val="22"/>
          <w:lang w:val="lt-LT"/>
        </w:rPr>
        <w:t>P</w:t>
      </w:r>
      <w:r w:rsidR="008D4F66" w:rsidRPr="008D4F66">
        <w:rPr>
          <w:rFonts w:ascii="Arial" w:hAnsi="Arial" w:cs="Arial"/>
          <w:sz w:val="22"/>
          <w:szCs w:val="22"/>
          <w:lang w:val="lt-LT"/>
        </w:rPr>
        <w:t xml:space="preserve">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181CEB38"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w:t>
      </w:r>
      <w:r w:rsidR="004A70D4">
        <w:rPr>
          <w:rFonts w:ascii="Arial" w:hAnsi="Arial" w:cs="Arial"/>
          <w:sz w:val="22"/>
          <w:szCs w:val="22"/>
          <w:lang w:val="lt-LT"/>
        </w:rPr>
        <w:t>ų</w:t>
      </w:r>
      <w:r w:rsidR="000746A7" w:rsidRPr="003E1466">
        <w:rPr>
          <w:rFonts w:ascii="Arial" w:hAnsi="Arial" w:cs="Arial"/>
          <w:sz w:val="22"/>
          <w:szCs w:val="22"/>
          <w:lang w:val="lt-LT"/>
        </w:rPr>
        <w:t xml:space="preserve"> gavėjo atstovams tikrinti kaip Paslaug</w:t>
      </w:r>
      <w:r w:rsidR="00E75310">
        <w:rPr>
          <w:rFonts w:ascii="Arial" w:hAnsi="Arial" w:cs="Arial"/>
          <w:sz w:val="22"/>
          <w:szCs w:val="22"/>
          <w:lang w:val="lt-LT"/>
        </w:rPr>
        <w:t>ų</w:t>
      </w:r>
      <w:r w:rsidR="000746A7" w:rsidRPr="003E1466">
        <w:rPr>
          <w:rFonts w:ascii="Arial" w:hAnsi="Arial" w:cs="Arial"/>
          <w:sz w:val="22"/>
          <w:szCs w:val="22"/>
          <w:lang w:val="lt-LT"/>
        </w:rPr>
        <w:t xml:space="preserve">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1FC5EC19"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 xml:space="preserve">e ketinimą pakeisti </w:t>
      </w:r>
      <w:r w:rsidR="00CA0C1E">
        <w:rPr>
          <w:rFonts w:ascii="Arial" w:hAnsi="Arial" w:cs="Arial"/>
          <w:sz w:val="22"/>
          <w:szCs w:val="22"/>
        </w:rPr>
        <w:t>subtiekėjus</w:t>
      </w:r>
      <w:r w:rsidRPr="003E1466">
        <w:rPr>
          <w:rFonts w:ascii="Arial" w:hAnsi="Arial" w:cs="Arial"/>
          <w:sz w:val="22"/>
          <w:szCs w:val="22"/>
        </w:rPr>
        <w:t xml:space="preserve">; </w:t>
      </w:r>
    </w:p>
    <w:p w14:paraId="6AE16B44" w14:textId="1CA7CDA2"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w:t>
      </w:r>
      <w:r w:rsidR="006B2952">
        <w:rPr>
          <w:rFonts w:ascii="Arial" w:hAnsi="Arial" w:cs="Arial"/>
          <w:sz w:val="22"/>
          <w:szCs w:val="22"/>
        </w:rPr>
        <w:t>žiamąjį</w:t>
      </w:r>
      <w:r w:rsidRPr="003E1466">
        <w:rPr>
          <w:rFonts w:ascii="Arial" w:hAnsi="Arial" w:cs="Arial"/>
          <w:sz w:val="22"/>
          <w:szCs w:val="22"/>
        </w:rPr>
        <w:t xml:space="preserve"> įvykį ar kitą neigiamą įvykį, įtakojantį Sutarties vykdymą;</w:t>
      </w:r>
    </w:p>
    <w:p w14:paraId="64DCEF62" w14:textId="4D9D6631"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teikimu</w:t>
      </w:r>
      <w:r w:rsidR="00453386">
        <w:rPr>
          <w:rFonts w:ascii="Arial" w:hAnsi="Arial" w:cs="Arial"/>
          <w:sz w:val="22"/>
          <w:szCs w:val="22"/>
        </w:rPr>
        <w:t>,</w:t>
      </w:r>
      <w:r w:rsidR="001C27D9" w:rsidRPr="003E1466">
        <w:rPr>
          <w:rFonts w:ascii="Arial" w:hAnsi="Arial" w:cs="Arial"/>
          <w:sz w:val="22"/>
          <w:szCs w:val="22"/>
        </w:rPr>
        <w:t xml:space="preserve"> </w:t>
      </w:r>
      <w:r w:rsidRPr="003E1466">
        <w:rPr>
          <w:rFonts w:ascii="Arial" w:hAnsi="Arial" w:cs="Arial"/>
          <w:sz w:val="22"/>
          <w:szCs w:val="22"/>
        </w:rPr>
        <w:t>jų laikytųsi</w:t>
      </w:r>
      <w:r w:rsidR="001C27D9" w:rsidRPr="003E1466">
        <w:rPr>
          <w:rFonts w:ascii="Arial" w:hAnsi="Arial" w:cs="Arial"/>
          <w:sz w:val="22"/>
          <w:szCs w:val="22"/>
        </w:rPr>
        <w:t>;</w:t>
      </w:r>
    </w:p>
    <w:p w14:paraId="651695C6" w14:textId="3375FC8B"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Pr>
          <w:rFonts w:ascii="Arial" w:hAnsi="Arial" w:cs="Arial"/>
          <w:sz w:val="22"/>
          <w:szCs w:val="22"/>
        </w:rPr>
        <w:t>ant</w:t>
      </w:r>
      <w:r w:rsidR="001C27D9" w:rsidRPr="003E1466">
        <w:rPr>
          <w:rFonts w:ascii="Arial" w:hAnsi="Arial" w:cs="Arial"/>
          <w:sz w:val="22"/>
          <w:szCs w:val="22"/>
        </w:rPr>
        <w:t xml:space="preserve"> Lietuvos Respublikos įstatymų ir kitų teisės aktų reikalavimų</w:t>
      </w:r>
      <w:r w:rsidR="002321AB" w:rsidRPr="003E1466">
        <w:rPr>
          <w:rFonts w:ascii="Arial" w:hAnsi="Arial" w:cs="Arial"/>
          <w:sz w:val="22"/>
          <w:szCs w:val="22"/>
        </w:rPr>
        <w:t>;</w:t>
      </w:r>
    </w:p>
    <w:p w14:paraId="14C6120A" w14:textId="277F654B"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30673" w:rsidRPr="003E1466">
        <w:rPr>
          <w:rFonts w:ascii="Arial" w:hAnsi="Arial" w:cs="Arial"/>
          <w:sz w:val="22"/>
          <w:szCs w:val="22"/>
        </w:rPr>
        <w:t>Paslaug</w:t>
      </w:r>
      <w:r w:rsidR="00C80A6C">
        <w:rPr>
          <w:rFonts w:ascii="Arial" w:hAnsi="Arial" w:cs="Arial"/>
          <w:sz w:val="22"/>
          <w:szCs w:val="22"/>
        </w:rPr>
        <w:t>ų</w:t>
      </w:r>
      <w:r w:rsidR="00130673" w:rsidRPr="003E1466">
        <w:rPr>
          <w:rFonts w:ascii="Arial" w:hAnsi="Arial" w:cs="Arial"/>
          <w:sz w:val="22"/>
          <w:szCs w:val="22"/>
        </w:rPr>
        <w:t xml:space="preserve">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65982D9B"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4BE58A31"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Paslaug</w:t>
      </w:r>
      <w:r w:rsidR="00C80A6C">
        <w:rPr>
          <w:rFonts w:ascii="Arial" w:hAnsi="Arial" w:cs="Arial"/>
          <w:sz w:val="22"/>
          <w:szCs w:val="22"/>
        </w:rPr>
        <w:t>ų</w:t>
      </w:r>
      <w:r w:rsidR="002B1F97" w:rsidRPr="003E1466">
        <w:rPr>
          <w:rFonts w:ascii="Arial" w:hAnsi="Arial" w:cs="Arial"/>
          <w:sz w:val="22"/>
          <w:szCs w:val="22"/>
        </w:rPr>
        <w:t xml:space="preserve">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lastRenderedPageBreak/>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4A58D40D" w:rsidR="000055AD"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Pr>
          <w:rFonts w:ascii="Arial" w:hAnsi="Arial" w:cs="Arial"/>
          <w:sz w:val="22"/>
          <w:szCs w:val="22"/>
          <w:lang w:eastAsia="ar-SA"/>
        </w:rPr>
        <w:t>P</w:t>
      </w:r>
      <w:r w:rsidR="000055AD" w:rsidRPr="003E1466">
        <w:rPr>
          <w:rFonts w:ascii="Arial" w:hAnsi="Arial" w:cs="Arial"/>
          <w:sz w:val="22"/>
          <w:szCs w:val="22"/>
          <w:lang w:eastAsia="ar-SA"/>
        </w:rPr>
        <w:t>aslaugų teikimą</w:t>
      </w:r>
      <w:r w:rsidR="001C27D9" w:rsidRPr="003E1466">
        <w:rPr>
          <w:rFonts w:ascii="Arial" w:hAnsi="Arial" w:cs="Arial"/>
          <w:sz w:val="22"/>
          <w:szCs w:val="22"/>
          <w:lang w:eastAsia="ar-SA"/>
        </w:rPr>
        <w:t>.</w:t>
      </w:r>
    </w:p>
    <w:p w14:paraId="2032AF24" w14:textId="77777777" w:rsidR="004C65FF" w:rsidRPr="00BA1DB1" w:rsidRDefault="00512B21" w:rsidP="004C65FF">
      <w:pPr>
        <w:tabs>
          <w:tab w:val="left" w:pos="0"/>
        </w:tabs>
        <w:suppressAutoHyphens/>
        <w:ind w:firstLine="567"/>
        <w:jc w:val="both"/>
        <w:rPr>
          <w:rFonts w:ascii="Arial" w:hAnsi="Arial" w:cs="Arial"/>
          <w:sz w:val="22"/>
          <w:szCs w:val="22"/>
        </w:rPr>
      </w:pPr>
      <w:r w:rsidRPr="00BA1DB1">
        <w:rPr>
          <w:rFonts w:ascii="Arial" w:hAnsi="Arial" w:cs="Arial"/>
          <w:sz w:val="22"/>
          <w:szCs w:val="22"/>
        </w:rPr>
        <w:t>5.2.18. rūšiuoti pakuočių atliekas (popierius, plastikas ir kt.);</w:t>
      </w:r>
    </w:p>
    <w:p w14:paraId="2C286874" w14:textId="77777777" w:rsidR="00A872D0" w:rsidRPr="00BA1DB1" w:rsidRDefault="00512B21" w:rsidP="00A872D0">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5.2.19.  </w:t>
      </w:r>
      <w:r w:rsidR="004C65FF" w:rsidRPr="00BA1DB1">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6A38BD3D" w:rsidR="00A872D0" w:rsidRPr="00BA1DB1" w:rsidRDefault="00A872D0" w:rsidP="0035158A">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5.2.20. pranešti Paslaugų gavėjui apie kiekvieną invazinį augalą ar gyvūną ir, suderinus su </w:t>
      </w:r>
      <w:r w:rsidR="0035158A" w:rsidRPr="00BA1DB1">
        <w:rPr>
          <w:rFonts w:ascii="Arial" w:hAnsi="Arial" w:cs="Arial"/>
          <w:sz w:val="22"/>
          <w:szCs w:val="22"/>
        </w:rPr>
        <w:t>Paslaugų gavėju</w:t>
      </w:r>
      <w:r w:rsidRPr="00BA1DB1">
        <w:rPr>
          <w:rFonts w:ascii="Arial" w:hAnsi="Arial" w:cs="Arial"/>
          <w:sz w:val="22"/>
          <w:szCs w:val="22"/>
        </w:rPr>
        <w:t>, imtis atitinkamų veiksmų.</w:t>
      </w: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0C50340D"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w:t>
      </w:r>
      <w:r w:rsidR="00595315">
        <w:rPr>
          <w:rFonts w:ascii="Arial" w:hAnsi="Arial" w:cs="Arial"/>
          <w:sz w:val="22"/>
          <w:szCs w:val="22"/>
        </w:rPr>
        <w:t>a</w:t>
      </w:r>
      <w:r w:rsidR="006D1103" w:rsidRPr="003E1466">
        <w:rPr>
          <w:rFonts w:ascii="Arial" w:hAnsi="Arial" w:cs="Arial"/>
          <w:sz w:val="22"/>
          <w:szCs w:val="22"/>
        </w:rPr>
        <w:t>i suteiktas Paslaugas;</w:t>
      </w:r>
    </w:p>
    <w:p w14:paraId="397A86A9" w14:textId="73EF9EE9" w:rsidR="006D1103"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F05C73">
        <w:rPr>
          <w:rFonts w:ascii="Arial" w:hAnsi="Arial" w:cs="Arial"/>
          <w:sz w:val="22"/>
          <w:szCs w:val="22"/>
        </w:rPr>
        <w:t>;</w:t>
      </w:r>
    </w:p>
    <w:p w14:paraId="14A64E82" w14:textId="38966EC5" w:rsidR="00F05C73" w:rsidRPr="00BA1DB1" w:rsidRDefault="00F05C73" w:rsidP="004C5217">
      <w:pPr>
        <w:tabs>
          <w:tab w:val="left" w:pos="0"/>
        </w:tabs>
        <w:ind w:firstLine="567"/>
        <w:jc w:val="both"/>
        <w:rPr>
          <w:rFonts w:ascii="Arial" w:hAnsi="Arial" w:cs="Arial"/>
          <w:sz w:val="22"/>
          <w:szCs w:val="22"/>
        </w:rPr>
      </w:pPr>
      <w:r w:rsidRPr="00F05C73">
        <w:rPr>
          <w:rFonts w:ascii="Arial" w:hAnsi="Arial" w:cs="Arial"/>
          <w:sz w:val="22"/>
          <w:szCs w:val="22"/>
        </w:rPr>
        <w:t>5.4.4</w:t>
      </w:r>
      <w:r w:rsidRPr="00BA1DB1">
        <w:rPr>
          <w:rFonts w:ascii="Arial" w:hAnsi="Arial" w:cs="Arial"/>
          <w:sz w:val="22"/>
          <w:szCs w:val="22"/>
        </w:rPr>
        <w:t>. surinkti pavojingų medžiagų atliek</w:t>
      </w:r>
      <w:r w:rsidR="00EC4E84">
        <w:rPr>
          <w:rFonts w:ascii="Arial" w:hAnsi="Arial" w:cs="Arial"/>
          <w:sz w:val="22"/>
          <w:szCs w:val="22"/>
        </w:rPr>
        <w:t>a</w:t>
      </w:r>
      <w:r w:rsidRPr="00BA1DB1">
        <w:rPr>
          <w:rFonts w:ascii="Arial" w:hAnsi="Arial" w:cs="Arial"/>
          <w:sz w:val="22"/>
          <w:szCs w:val="22"/>
        </w:rPr>
        <w:t xml:space="preserve">s (augalų apsaugos produktai ir jų pakuotės) ir perduoti atliekas tvarkančiai įmonei. </w:t>
      </w:r>
    </w:p>
    <w:p w14:paraId="7E18A557" w14:textId="77777777" w:rsidR="00C162BF" w:rsidRPr="00F05C73" w:rsidRDefault="00C162BF">
      <w:pPr>
        <w:tabs>
          <w:tab w:val="left" w:pos="0"/>
        </w:tabs>
        <w:ind w:firstLine="567"/>
        <w:jc w:val="both"/>
        <w:rPr>
          <w:rFonts w:ascii="Arial" w:hAnsi="Arial" w:cs="Arial"/>
          <w:sz w:val="22"/>
          <w:szCs w:val="22"/>
        </w:rPr>
      </w:pPr>
    </w:p>
    <w:p w14:paraId="6F73D54A" w14:textId="169A9443" w:rsidR="00173816" w:rsidRPr="003E1466" w:rsidRDefault="00173816" w:rsidP="0035158A">
      <w:pPr>
        <w:tabs>
          <w:tab w:val="left" w:pos="0"/>
          <w:tab w:val="center" w:pos="5102"/>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r w:rsidR="0035158A">
        <w:rPr>
          <w:rFonts w:ascii="Arial" w:hAnsi="Arial" w:cs="Arial"/>
          <w:sz w:val="22"/>
          <w:szCs w:val="22"/>
          <w:u w:val="single"/>
        </w:rPr>
        <w:tab/>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5F16123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1CFAC98E"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 xml:space="preserve">ustačius neblaivumo atvejus pagal aplinkybes į įvykio vietą kviesti Valstybinės darbo inspekcijos </w:t>
      </w:r>
      <w:r w:rsidR="00DD51A3">
        <w:rPr>
          <w:rFonts w:ascii="Arial" w:hAnsi="Arial" w:cs="Arial"/>
          <w:sz w:val="22"/>
          <w:szCs w:val="22"/>
        </w:rPr>
        <w:t xml:space="preserve">prie Socialinės apsaugos ir darbo ministerijos </w:t>
      </w:r>
      <w:r w:rsidRPr="003E1466">
        <w:rPr>
          <w:rFonts w:ascii="Arial" w:hAnsi="Arial" w:cs="Arial"/>
          <w:sz w:val="22"/>
          <w:szCs w:val="22"/>
        </w:rPr>
        <w:t>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lastRenderedPageBreak/>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4F60052F"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7FAACF38"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w:t>
      </w:r>
      <w:r w:rsidR="005A3E8A">
        <w:rPr>
          <w:rFonts w:ascii="Arial" w:hAnsi="Arial" w:cs="Arial"/>
          <w:sz w:val="22"/>
          <w:szCs w:val="22"/>
          <w:lang w:val="lt-LT"/>
        </w:rPr>
        <w:t xml:space="preserve">laiku </w:t>
      </w:r>
      <w:r w:rsidR="00666CB6" w:rsidRPr="00757860">
        <w:rPr>
          <w:rFonts w:ascii="Arial" w:hAnsi="Arial" w:cs="Arial"/>
          <w:sz w:val="22"/>
          <w:szCs w:val="22"/>
          <w:lang w:val="lt-LT"/>
        </w:rPr>
        <w:t xml:space="preserve">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1CF25F9" w:rsidR="00042EC1" w:rsidRPr="00BA1DB1" w:rsidRDefault="00042EC1" w:rsidP="00757860">
      <w:pPr>
        <w:pStyle w:val="Antrat2"/>
        <w:numPr>
          <w:ilvl w:val="0"/>
          <w:numId w:val="0"/>
        </w:numPr>
        <w:spacing w:before="0"/>
        <w:ind w:firstLine="567"/>
        <w:rPr>
          <w:rFonts w:ascii="Arial" w:hAnsi="Arial" w:cs="Arial"/>
          <w:sz w:val="22"/>
          <w:szCs w:val="22"/>
        </w:rPr>
      </w:pPr>
      <w:r w:rsidRPr="00BA1DB1">
        <w:rPr>
          <w:rFonts w:ascii="Arial" w:hAnsi="Arial" w:cs="Arial"/>
          <w:sz w:val="22"/>
          <w:szCs w:val="22"/>
          <w:lang w:val="lt-LT"/>
        </w:rPr>
        <w:t xml:space="preserve">6.2.3. </w:t>
      </w:r>
      <w:r w:rsidR="009E5D59" w:rsidRPr="00BA1DB1">
        <w:rPr>
          <w:rFonts w:ascii="Arial" w:hAnsi="Arial" w:cs="Arial"/>
          <w:sz w:val="22"/>
          <w:szCs w:val="22"/>
          <w:lang w:val="lt-LT"/>
        </w:rPr>
        <w:t>j</w:t>
      </w:r>
      <w:r w:rsidRPr="00BA1DB1">
        <w:rPr>
          <w:rFonts w:ascii="Arial" w:hAnsi="Arial" w:cs="Arial"/>
          <w:sz w:val="22"/>
          <w:szCs w:val="22"/>
        </w:rPr>
        <w:t xml:space="preserve">eigu Paslaugų teikėjas </w:t>
      </w:r>
      <w:r w:rsidRPr="00BA1DB1">
        <w:rPr>
          <w:rFonts w:ascii="Arial" w:hAnsi="Arial" w:cs="Arial"/>
          <w:sz w:val="22"/>
          <w:szCs w:val="22"/>
          <w:lang w:val="lt-LT"/>
        </w:rPr>
        <w:t xml:space="preserve">dėl savo kaltės neteikia Paslaugų </w:t>
      </w:r>
      <w:r w:rsidR="00207E29" w:rsidRPr="00BA1DB1">
        <w:rPr>
          <w:rFonts w:ascii="Arial" w:hAnsi="Arial" w:cs="Arial"/>
          <w:sz w:val="22"/>
          <w:szCs w:val="22"/>
          <w:lang w:val="lt-LT"/>
        </w:rPr>
        <w:t xml:space="preserve">Grafike </w:t>
      </w:r>
      <w:r w:rsidR="007026FF" w:rsidRPr="00BA1DB1">
        <w:rPr>
          <w:rFonts w:ascii="Arial" w:hAnsi="Arial" w:cs="Arial"/>
          <w:sz w:val="22"/>
          <w:szCs w:val="22"/>
          <w:lang w:val="lt-LT"/>
        </w:rPr>
        <w:t xml:space="preserve">ar </w:t>
      </w:r>
      <w:r w:rsidRPr="00BA1DB1">
        <w:rPr>
          <w:rFonts w:ascii="Arial" w:hAnsi="Arial" w:cs="Arial"/>
          <w:sz w:val="22"/>
          <w:szCs w:val="22"/>
          <w:lang w:val="lt-LT"/>
        </w:rPr>
        <w:t xml:space="preserve">Užduotyje </w:t>
      </w:r>
      <w:r w:rsidR="002D4A94" w:rsidRPr="00BA1DB1">
        <w:rPr>
          <w:rFonts w:ascii="Arial" w:hAnsi="Arial" w:cs="Arial"/>
          <w:sz w:val="22"/>
          <w:szCs w:val="22"/>
          <w:lang w:val="lt-LT"/>
        </w:rPr>
        <w:t xml:space="preserve">  </w:t>
      </w:r>
      <w:r w:rsidRPr="00BA1DB1">
        <w:rPr>
          <w:rFonts w:ascii="Arial" w:hAnsi="Arial" w:cs="Arial"/>
          <w:sz w:val="22"/>
          <w:szCs w:val="22"/>
        </w:rPr>
        <w:t>nustatytais terminais,</w:t>
      </w:r>
      <w:r w:rsidRPr="00BA1DB1">
        <w:rPr>
          <w:rFonts w:ascii="Arial" w:hAnsi="Arial" w:cs="Arial"/>
          <w:sz w:val="22"/>
          <w:szCs w:val="22"/>
          <w:lang w:val="lt-LT"/>
        </w:rPr>
        <w:t xml:space="preserve"> tai </w:t>
      </w:r>
      <w:r w:rsidRPr="00BA1DB1">
        <w:rPr>
          <w:rFonts w:ascii="Arial" w:hAnsi="Arial" w:cs="Arial"/>
          <w:sz w:val="22"/>
          <w:szCs w:val="22"/>
        </w:rPr>
        <w:t>už kiekvieną pavėluot</w:t>
      </w:r>
      <w:r w:rsidRPr="00BA1DB1">
        <w:rPr>
          <w:rFonts w:ascii="Arial" w:hAnsi="Arial" w:cs="Arial"/>
          <w:sz w:val="22"/>
          <w:szCs w:val="22"/>
          <w:lang w:val="lt-LT"/>
        </w:rPr>
        <w:t>ą</w:t>
      </w:r>
      <w:r w:rsidRPr="00BA1DB1">
        <w:rPr>
          <w:rFonts w:ascii="Arial" w:hAnsi="Arial" w:cs="Arial"/>
          <w:sz w:val="22"/>
          <w:szCs w:val="22"/>
        </w:rPr>
        <w:t xml:space="preserve"> dieną moka Paslaugų gavėjui 0,02 proc. nuo </w:t>
      </w:r>
      <w:r w:rsidR="00591F47" w:rsidRPr="00BA1DB1">
        <w:rPr>
          <w:rFonts w:ascii="Arial" w:hAnsi="Arial" w:cs="Arial"/>
        </w:rPr>
        <w:t xml:space="preserve"> </w:t>
      </w:r>
      <w:r w:rsidR="00A5174E" w:rsidRPr="00BA1DB1">
        <w:rPr>
          <w:rFonts w:ascii="Arial" w:hAnsi="Arial" w:cs="Arial"/>
          <w:sz w:val="22"/>
          <w:szCs w:val="22"/>
          <w:lang w:val="lt-LT"/>
        </w:rPr>
        <w:t xml:space="preserve">atitinkamos </w:t>
      </w:r>
      <w:r w:rsidR="00567596" w:rsidRPr="00BA1DB1">
        <w:rPr>
          <w:rFonts w:ascii="Arial" w:hAnsi="Arial" w:cs="Arial"/>
          <w:sz w:val="22"/>
          <w:szCs w:val="22"/>
          <w:lang w:val="lt-LT"/>
        </w:rPr>
        <w:t>P.o.d.</w:t>
      </w:r>
      <w:r w:rsidR="00567596" w:rsidRPr="00BA1DB1">
        <w:rPr>
          <w:rFonts w:ascii="Arial" w:hAnsi="Arial" w:cs="Arial"/>
          <w:lang w:val="lt-LT"/>
        </w:rPr>
        <w:t xml:space="preserve"> </w:t>
      </w:r>
      <w:r w:rsidR="00591F47" w:rsidRPr="00BA1DB1">
        <w:rPr>
          <w:rFonts w:ascii="Arial" w:hAnsi="Arial" w:cs="Arial"/>
          <w:sz w:val="22"/>
          <w:szCs w:val="22"/>
        </w:rPr>
        <w:t xml:space="preserve">nesuteiktų </w:t>
      </w:r>
      <w:r w:rsidR="00F713A3">
        <w:rPr>
          <w:rFonts w:ascii="Arial" w:hAnsi="Arial" w:cs="Arial"/>
          <w:sz w:val="22"/>
          <w:szCs w:val="22"/>
          <w:lang w:val="lt-LT"/>
        </w:rPr>
        <w:t>P</w:t>
      </w:r>
      <w:r w:rsidR="00591F47" w:rsidRPr="00BA1DB1">
        <w:rPr>
          <w:rFonts w:ascii="Arial" w:hAnsi="Arial" w:cs="Arial"/>
          <w:sz w:val="22"/>
          <w:szCs w:val="22"/>
        </w:rPr>
        <w:t xml:space="preserve">aslaugų vertės, kuri skaičiuojama 12 mėnesių </w:t>
      </w:r>
      <w:r w:rsidR="00301302">
        <w:rPr>
          <w:rFonts w:ascii="Arial" w:hAnsi="Arial" w:cs="Arial"/>
          <w:sz w:val="22"/>
          <w:szCs w:val="22"/>
          <w:lang w:val="lt-LT"/>
        </w:rPr>
        <w:t>S</w:t>
      </w:r>
      <w:r w:rsidR="00591F47" w:rsidRPr="00BA1DB1">
        <w:rPr>
          <w:rFonts w:ascii="Arial" w:hAnsi="Arial" w:cs="Arial"/>
          <w:sz w:val="22"/>
          <w:szCs w:val="22"/>
        </w:rPr>
        <w:t xml:space="preserve">utarties galiojimo laikotarpiui, neįvertinant galimų </w:t>
      </w:r>
      <w:r w:rsidR="00301302">
        <w:rPr>
          <w:rFonts w:ascii="Arial" w:hAnsi="Arial" w:cs="Arial"/>
          <w:sz w:val="22"/>
          <w:szCs w:val="22"/>
          <w:lang w:val="lt-LT"/>
        </w:rPr>
        <w:t>S</w:t>
      </w:r>
      <w:r w:rsidR="00591F47" w:rsidRPr="00BA1DB1">
        <w:rPr>
          <w:rFonts w:ascii="Arial" w:hAnsi="Arial" w:cs="Arial"/>
          <w:sz w:val="22"/>
          <w:szCs w:val="22"/>
        </w:rPr>
        <w:t>utarties pratęsimų</w:t>
      </w:r>
      <w:r w:rsidRPr="00BA1DB1">
        <w:rPr>
          <w:rFonts w:ascii="Arial" w:hAnsi="Arial" w:cs="Arial"/>
          <w:sz w:val="22"/>
          <w:szCs w:val="22"/>
        </w:rPr>
        <w:t xml:space="preserve"> vertės</w:t>
      </w:r>
      <w:r w:rsidR="004E126D">
        <w:rPr>
          <w:rFonts w:ascii="Arial" w:hAnsi="Arial" w:cs="Arial"/>
          <w:sz w:val="22"/>
          <w:szCs w:val="22"/>
          <w:lang w:val="lt-LT"/>
        </w:rPr>
        <w:t>,</w:t>
      </w:r>
      <w:r w:rsidRPr="00BA1DB1">
        <w:rPr>
          <w:rFonts w:ascii="Arial" w:hAnsi="Arial" w:cs="Arial"/>
          <w:sz w:val="22"/>
          <w:szCs w:val="22"/>
        </w:rPr>
        <w:t xml:space="preserve">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BA1DB1">
        <w:rPr>
          <w:rFonts w:ascii="Arial" w:hAnsi="Arial" w:cs="Arial"/>
          <w:sz w:val="22"/>
          <w:szCs w:val="22"/>
          <w:lang w:val="lt-LT"/>
        </w:rPr>
        <w:t xml:space="preserve">6.2.4. </w:t>
      </w:r>
      <w:r w:rsidR="009E5D59" w:rsidRPr="00BA1DB1">
        <w:rPr>
          <w:rFonts w:ascii="Arial" w:hAnsi="Arial" w:cs="Arial"/>
          <w:sz w:val="22"/>
          <w:szCs w:val="22"/>
          <w:lang w:val="lt-LT"/>
        </w:rPr>
        <w:t>j</w:t>
      </w:r>
      <w:r w:rsidRPr="00BA1DB1">
        <w:rPr>
          <w:rFonts w:ascii="Arial" w:hAnsi="Arial" w:cs="Arial"/>
          <w:sz w:val="22"/>
          <w:szCs w:val="22"/>
          <w:lang w:val="lt-LT"/>
        </w:rPr>
        <w:t xml:space="preserve">eigu Paslaugų gavėjas nesumoka Paslaugų teikėjui </w:t>
      </w:r>
      <w:r w:rsidRPr="00757860">
        <w:rPr>
          <w:rFonts w:ascii="Arial" w:hAnsi="Arial" w:cs="Arial"/>
          <w:sz w:val="22"/>
          <w:szCs w:val="22"/>
          <w:lang w:val="lt-LT"/>
        </w:rPr>
        <w:t>šioje Sutartyje numatytais terminais, Paslaugų teikėjas turi teisę reikalauti už kiekvieną pavėluotą dieną mokėti 0,02 proc. nuo nesumokėtos sumos dydžio delspinigius.</w:t>
      </w:r>
    </w:p>
    <w:p w14:paraId="22D63477" w14:textId="0F6C76D6"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F856A5">
        <w:rPr>
          <w:rFonts w:ascii="Arial" w:hAnsi="Arial" w:cs="Arial"/>
          <w:sz w:val="22"/>
          <w:szCs w:val="22"/>
          <w:lang w:val="lt-LT"/>
        </w:rPr>
        <w:t>–</w:t>
      </w:r>
      <w:r w:rsidR="00D2374D">
        <w:rPr>
          <w:rFonts w:ascii="Arial" w:hAnsi="Arial" w:cs="Arial"/>
          <w:sz w:val="22"/>
          <w:szCs w:val="22"/>
          <w:lang w:val="lt-LT"/>
        </w:rPr>
        <w:t xml:space="preserve"> </w:t>
      </w:r>
      <w:r w:rsidR="00D72EFE">
        <w:rPr>
          <w:rFonts w:ascii="Arial" w:hAnsi="Arial" w:cs="Arial"/>
          <w:sz w:val="22"/>
          <w:szCs w:val="22"/>
          <w:lang w:val="lt-LT"/>
        </w:rPr>
        <w:t>maksimalios</w:t>
      </w:r>
      <w:r w:rsidR="00F856A5">
        <w:rPr>
          <w:rFonts w:ascii="Arial" w:hAnsi="Arial" w:cs="Arial"/>
          <w:sz w:val="22"/>
          <w:szCs w:val="22"/>
          <w:lang w:val="lt-LT"/>
        </w:rPr>
        <w:t xml:space="preserve"> atitinkamos </w:t>
      </w:r>
      <w:r w:rsidR="0066095D">
        <w:rPr>
          <w:rFonts w:ascii="Arial" w:hAnsi="Arial" w:cs="Arial"/>
          <w:sz w:val="22"/>
          <w:szCs w:val="22"/>
          <w:lang w:val="lt-LT"/>
        </w:rPr>
        <w:t xml:space="preserve">P.o.d. </w:t>
      </w:r>
      <w:r w:rsidR="008872CE" w:rsidRPr="00757860">
        <w:rPr>
          <w:rFonts w:ascii="Arial" w:hAnsi="Arial" w:cs="Arial"/>
          <w:sz w:val="22"/>
          <w:szCs w:val="22"/>
          <w:lang w:val="lt-LT"/>
        </w:rPr>
        <w:t xml:space="preserve">Sutarties </w:t>
      </w:r>
      <w:r w:rsidR="00CF7C5D">
        <w:rPr>
          <w:rFonts w:ascii="Arial" w:hAnsi="Arial" w:cs="Arial"/>
          <w:sz w:val="22"/>
          <w:szCs w:val="22"/>
          <w:lang w:val="lt-LT"/>
        </w:rPr>
        <w:t>kainos</w:t>
      </w:r>
      <w:r w:rsidR="008872CE" w:rsidRPr="00757860">
        <w:rPr>
          <w:rFonts w:ascii="Arial" w:hAnsi="Arial" w:cs="Arial"/>
          <w:sz w:val="22"/>
          <w:szCs w:val="22"/>
          <w:lang w:val="lt-LT"/>
        </w:rPr>
        <w:t xml:space="preserve"> dydžio baudą.</w:t>
      </w:r>
    </w:p>
    <w:p w14:paraId="2F1FEDED" w14:textId="1940EB01"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 xml:space="preserve">Paslaugų teikėjas įsipareigoja savo sąskaita </w:t>
      </w:r>
      <w:r w:rsidR="005A14E7">
        <w:rPr>
          <w:rFonts w:ascii="Arial" w:hAnsi="Arial" w:cs="Arial"/>
          <w:sz w:val="22"/>
          <w:szCs w:val="22"/>
          <w:lang w:val="lt-LT"/>
        </w:rPr>
        <w:t xml:space="preserve">ir laiku </w:t>
      </w:r>
      <w:r w:rsidRPr="00757860">
        <w:rPr>
          <w:rFonts w:ascii="Arial" w:hAnsi="Arial" w:cs="Arial"/>
          <w:sz w:val="22"/>
          <w:szCs w:val="22"/>
        </w:rPr>
        <w:t>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32A8067C"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B8244E">
        <w:rPr>
          <w:rFonts w:ascii="Arial" w:hAnsi="Arial" w:cs="Arial"/>
          <w:sz w:val="22"/>
          <w:szCs w:val="22"/>
          <w:lang w:val="lt-LT"/>
        </w:rPr>
        <w:t>Lietuvos Respublikos v</w:t>
      </w:r>
      <w:r w:rsidR="00892228" w:rsidRPr="00757860">
        <w:rPr>
          <w:rFonts w:ascii="Arial" w:hAnsi="Arial" w:cs="Arial"/>
          <w:sz w:val="22"/>
          <w:szCs w:val="22"/>
          <w:lang w:val="lt-LT"/>
        </w:rPr>
        <w:t>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4C8636D7"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11"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w:t>
      </w:r>
      <w:r w:rsidR="00881126">
        <w:rPr>
          <w:rFonts w:ascii="Arial" w:hAnsi="Arial" w:cs="Arial"/>
          <w:sz w:val="22"/>
          <w:szCs w:val="22"/>
          <w:lang w:val="lt-LT"/>
        </w:rPr>
        <w:t>S</w:t>
      </w:r>
      <w:r w:rsidR="00EA026A" w:rsidRPr="00757860">
        <w:rPr>
          <w:rFonts w:ascii="Arial" w:hAnsi="Arial" w:cs="Arial"/>
          <w:sz w:val="22"/>
          <w:szCs w:val="22"/>
          <w:lang w:val="lt-LT"/>
        </w:rPr>
        <w:t xml:space="preserve">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11"/>
    </w:p>
    <w:p w14:paraId="56B7DB81" w14:textId="0B9C252C"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 xml:space="preserve">negalės įvykdyti Sutarties dėl nemokumo, </w:t>
      </w:r>
      <w:r w:rsidR="008222EA" w:rsidRPr="002C1E10">
        <w:rPr>
          <w:rFonts w:ascii="Arial" w:hAnsi="Arial" w:cs="Arial"/>
          <w:sz w:val="22"/>
          <w:szCs w:val="22"/>
          <w:lang w:val="lt-LT"/>
        </w:rPr>
        <w:t>bankroto,</w:t>
      </w:r>
      <w:r w:rsidR="008222EA" w:rsidRPr="00757860">
        <w:rPr>
          <w:rFonts w:ascii="Arial" w:hAnsi="Arial" w:cs="Arial"/>
          <w:sz w:val="22"/>
          <w:szCs w:val="22"/>
          <w:lang w:val="lt-LT"/>
        </w:rPr>
        <w:t xml:space="preserve"> likvidavimo, veiklos sustabdymo ar kitų panašių priežasčių.</w:t>
      </w:r>
    </w:p>
    <w:p w14:paraId="3790439E" w14:textId="3177B945" w:rsidR="00AE3002" w:rsidRPr="00757860" w:rsidRDefault="0058288E" w:rsidP="00757860">
      <w:pPr>
        <w:pStyle w:val="Antrat2"/>
        <w:numPr>
          <w:ilvl w:val="0"/>
          <w:numId w:val="0"/>
        </w:numPr>
        <w:spacing w:before="0"/>
        <w:ind w:firstLine="567"/>
        <w:rPr>
          <w:rFonts w:ascii="Arial" w:hAnsi="Arial" w:cs="Arial"/>
          <w:sz w:val="22"/>
          <w:szCs w:val="22"/>
        </w:rPr>
      </w:pPr>
      <w:bookmarkStart w:id="12"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 xml:space="preserve">Paslaugų gavėjas turi teisę, įspėjęs Paslaugų teikėją prieš </w:t>
      </w:r>
      <w:r w:rsidR="00581497">
        <w:rPr>
          <w:rFonts w:ascii="Arial" w:hAnsi="Arial" w:cs="Arial"/>
          <w:sz w:val="22"/>
          <w:szCs w:val="22"/>
          <w:lang w:val="lt-LT"/>
        </w:rPr>
        <w:t>1</w:t>
      </w:r>
      <w:r w:rsidR="006E0BF0" w:rsidRPr="00757860">
        <w:rPr>
          <w:rFonts w:ascii="Arial" w:hAnsi="Arial" w:cs="Arial"/>
          <w:sz w:val="22"/>
          <w:szCs w:val="22"/>
        </w:rPr>
        <w:t>0 dienų, vienašališkai nutraukti Sutartį Lietuvos Respublikos viešųjų pirkimų įstatymo 90 straipsnio 1 d. nustatytais atvejais.</w:t>
      </w:r>
      <w:bookmarkEnd w:id="12"/>
    </w:p>
    <w:p w14:paraId="347EDD1D" w14:textId="578D1C25"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maksimalios</w:t>
      </w:r>
      <w:r w:rsidR="009122F7">
        <w:rPr>
          <w:rFonts w:ascii="Arial" w:hAnsi="Arial" w:cs="Arial"/>
          <w:sz w:val="22"/>
          <w:szCs w:val="22"/>
          <w:lang w:val="lt-LT"/>
        </w:rPr>
        <w:t xml:space="preserve"> atitinkamos P.o.d. </w:t>
      </w:r>
      <w:r w:rsidR="008222EA" w:rsidRPr="00757860">
        <w:rPr>
          <w:rFonts w:ascii="Arial" w:hAnsi="Arial" w:cs="Arial"/>
          <w:sz w:val="22"/>
          <w:szCs w:val="22"/>
          <w:lang w:val="lt-LT"/>
        </w:rPr>
        <w:t xml:space="preserve">Sutarties </w:t>
      </w:r>
      <w:r w:rsidR="009122F7">
        <w:rPr>
          <w:rFonts w:ascii="Arial" w:hAnsi="Arial" w:cs="Arial"/>
          <w:sz w:val="22"/>
          <w:szCs w:val="22"/>
          <w:lang w:val="lt-LT"/>
        </w:rPr>
        <w:t>kainos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lastRenderedPageBreak/>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05A86421"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.5.1. kai Paslaugų teikėjo subteikėjas (-ai) </w:t>
      </w:r>
      <w:r w:rsidR="00E12EAF" w:rsidRPr="00CF2F0A">
        <w:rPr>
          <w:rFonts w:ascii="Arial" w:hAnsi="Arial" w:cs="Arial"/>
          <w:sz w:val="22"/>
          <w:szCs w:val="22"/>
          <w:lang w:val="x-none" w:eastAsia="x-none"/>
        </w:rPr>
        <w:t>bankrutuoja</w:t>
      </w:r>
      <w:r w:rsidR="00E12EAF" w:rsidRPr="00757860">
        <w:rPr>
          <w:rFonts w:ascii="Arial" w:hAnsi="Arial" w:cs="Arial"/>
          <w:sz w:val="22"/>
          <w:szCs w:val="22"/>
          <w:lang w:val="x-none" w:eastAsia="x-none"/>
        </w:rPr>
        <w:t xml:space="preserve">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 xml:space="preserve">.2.2.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w:t>
      </w:r>
      <w:r w:rsidR="00E12EAF" w:rsidRPr="00757860">
        <w:rPr>
          <w:rFonts w:ascii="Arial" w:hAnsi="Arial" w:cs="Arial"/>
          <w:sz w:val="22"/>
          <w:szCs w:val="22"/>
          <w:lang w:val="x-none" w:eastAsia="x-none"/>
        </w:rPr>
        <w:lastRenderedPageBreak/>
        <w:t>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47A4CD9C" w14:textId="77777777" w:rsidR="00BF2780" w:rsidRDefault="005C1A82" w:rsidP="00757860">
      <w:pPr>
        <w:ind w:firstLine="567"/>
        <w:jc w:val="both"/>
        <w:rPr>
          <w:rFonts w:ascii="Arial" w:hAnsi="Arial" w:cs="Arial"/>
          <w:sz w:val="22"/>
          <w:szCs w:val="22"/>
        </w:rPr>
      </w:pPr>
      <w:r>
        <w:rPr>
          <w:rFonts w:ascii="Arial" w:hAnsi="Arial" w:cs="Arial"/>
          <w:sz w:val="22"/>
          <w:szCs w:val="22"/>
          <w:lang w:eastAsia="x-none"/>
        </w:rPr>
        <w:t xml:space="preserve">10.3. </w:t>
      </w:r>
      <w:r w:rsidRPr="007641F1">
        <w:rPr>
          <w:rFonts w:ascii="Arial" w:hAnsi="Arial" w:cs="Arial"/>
          <w:sz w:val="22"/>
          <w:szCs w:val="22"/>
        </w:rPr>
        <w:t>Jeigu vykdant Sutartį</w:t>
      </w:r>
      <w:r w:rsidRPr="00EE0AAD">
        <w:rPr>
          <w:rFonts w:ascii="Arial" w:hAnsi="Arial" w:cs="Arial"/>
          <w:sz w:val="22"/>
          <w:szCs w:val="22"/>
        </w:rPr>
        <w:t xml:space="preserve"> </w:t>
      </w:r>
      <w:r>
        <w:rPr>
          <w:rFonts w:ascii="Arial" w:hAnsi="Arial" w:cs="Arial"/>
          <w:sz w:val="22"/>
          <w:szCs w:val="22"/>
        </w:rPr>
        <w:t>Paslaugų teikėjui</w:t>
      </w:r>
      <w:r w:rsidRPr="00EE0AAD">
        <w:rPr>
          <w:rFonts w:ascii="Arial" w:hAnsi="Arial" w:cs="Arial"/>
          <w:sz w:val="22"/>
          <w:szCs w:val="22"/>
        </w:rPr>
        <w:t xml:space="preserve"> (</w:t>
      </w:r>
      <w:r>
        <w:rPr>
          <w:rFonts w:ascii="Arial" w:hAnsi="Arial" w:cs="Arial"/>
          <w:sz w:val="22"/>
          <w:szCs w:val="22"/>
        </w:rPr>
        <w:t>s</w:t>
      </w:r>
      <w:r w:rsidRPr="00EE0AAD">
        <w:rPr>
          <w:rFonts w:ascii="Arial" w:hAnsi="Arial" w:cs="Arial"/>
          <w:sz w:val="22"/>
          <w:szCs w:val="22"/>
        </w:rPr>
        <w:t>ubt</w:t>
      </w:r>
      <w:r>
        <w:rPr>
          <w:rFonts w:ascii="Arial" w:hAnsi="Arial" w:cs="Arial"/>
          <w:sz w:val="22"/>
          <w:szCs w:val="22"/>
        </w:rPr>
        <w:t>ei</w:t>
      </w:r>
      <w:r w:rsidRPr="00EE0AAD">
        <w:rPr>
          <w:rFonts w:ascii="Arial" w:hAnsi="Arial" w:cs="Arial"/>
          <w:sz w:val="22"/>
          <w:szCs w:val="22"/>
        </w:rPr>
        <w:t xml:space="preserve">kėjui) būtina atskleisti </w:t>
      </w:r>
      <w:r>
        <w:rPr>
          <w:rFonts w:ascii="Arial" w:hAnsi="Arial" w:cs="Arial"/>
          <w:sz w:val="22"/>
          <w:szCs w:val="22"/>
        </w:rPr>
        <w:t>Paslaugų gavėjo</w:t>
      </w:r>
      <w:r w:rsidRPr="00EE0AAD">
        <w:rPr>
          <w:rFonts w:ascii="Arial" w:hAnsi="Arial" w:cs="Arial"/>
          <w:sz w:val="22"/>
          <w:szCs w:val="22"/>
        </w:rPr>
        <w:t xml:space="preserve"> konfidencialią informaciją, kaip ji apibūdinta </w:t>
      </w:r>
      <w:r>
        <w:rPr>
          <w:rFonts w:ascii="Arial" w:hAnsi="Arial" w:cs="Arial"/>
          <w:sz w:val="22"/>
          <w:szCs w:val="22"/>
        </w:rPr>
        <w:t>Paslaugų gavėjo</w:t>
      </w:r>
      <w:r w:rsidRPr="00EE0AAD">
        <w:rPr>
          <w:rFonts w:ascii="Arial" w:hAnsi="Arial" w:cs="Arial"/>
          <w:sz w:val="22"/>
          <w:szCs w:val="22"/>
        </w:rPr>
        <w:t xml:space="preserve"> vietiniuose (vidaus) norminiuose teisės aktuose (P</w:t>
      </w:r>
      <w:r>
        <w:rPr>
          <w:rFonts w:ascii="Arial" w:hAnsi="Arial" w:cs="Arial"/>
          <w:sz w:val="22"/>
          <w:szCs w:val="22"/>
        </w:rPr>
        <w:t>aslaugų gavėjo</w:t>
      </w:r>
      <w:r w:rsidRPr="00EE0AAD">
        <w:rPr>
          <w:rFonts w:ascii="Arial" w:hAnsi="Arial" w:cs="Arial"/>
          <w:sz w:val="22"/>
          <w:szCs w:val="22"/>
        </w:rPr>
        <w:t xml:space="preserve"> Komercinių paslapčių ir kitos konfidencialios informacijos sąraše), </w:t>
      </w:r>
      <w:r w:rsidR="005D58B5">
        <w:rPr>
          <w:rFonts w:ascii="Arial" w:hAnsi="Arial" w:cs="Arial"/>
          <w:sz w:val="22"/>
          <w:szCs w:val="22"/>
        </w:rPr>
        <w:t xml:space="preserve">šioje Sutartyje, </w:t>
      </w:r>
      <w:r w:rsidRPr="00EE0AAD">
        <w:rPr>
          <w:rFonts w:ascii="Arial" w:hAnsi="Arial" w:cs="Arial"/>
          <w:sz w:val="22"/>
          <w:szCs w:val="22"/>
        </w:rPr>
        <w:t xml:space="preserve">šią </w:t>
      </w:r>
      <w:r w:rsidR="005D58B5">
        <w:rPr>
          <w:rFonts w:ascii="Arial" w:hAnsi="Arial" w:cs="Arial"/>
          <w:sz w:val="22"/>
          <w:szCs w:val="22"/>
        </w:rPr>
        <w:t xml:space="preserve">konfidencialią </w:t>
      </w:r>
      <w:r w:rsidRPr="00EE0AAD">
        <w:rPr>
          <w:rFonts w:ascii="Arial" w:hAnsi="Arial" w:cs="Arial"/>
          <w:sz w:val="22"/>
          <w:szCs w:val="22"/>
        </w:rPr>
        <w:t xml:space="preserve">informaciją gaunantis asmuo privalo ją saugoti ir neatskleisti, laikytis kitų įsipareigojimų, pasirašydamas </w:t>
      </w:r>
      <w:r w:rsidR="005D58B5">
        <w:rPr>
          <w:rFonts w:ascii="Arial" w:hAnsi="Arial" w:cs="Arial"/>
          <w:sz w:val="22"/>
          <w:szCs w:val="22"/>
        </w:rPr>
        <w:t>Paslaugų gavėjo</w:t>
      </w:r>
      <w:r w:rsidRPr="00EE0AAD">
        <w:rPr>
          <w:rFonts w:ascii="Arial" w:hAnsi="Arial" w:cs="Arial"/>
          <w:sz w:val="22"/>
          <w:szCs w:val="22"/>
        </w:rPr>
        <w:t xml:space="preserve"> patvirtintos formos Įsipareigojimą neatskleisti konfidencialios informacijos. </w:t>
      </w:r>
    </w:p>
    <w:p w14:paraId="14ECDBB8" w14:textId="76DF9067"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w:t>
      </w:r>
      <w:r w:rsidR="005C1A82">
        <w:rPr>
          <w:rFonts w:ascii="Arial" w:hAnsi="Arial" w:cs="Arial"/>
          <w:sz w:val="22"/>
          <w:szCs w:val="22"/>
          <w:lang w:eastAsia="x-none"/>
        </w:rPr>
        <w:t>4</w:t>
      </w:r>
      <w:r w:rsidR="00E12EAF" w:rsidRPr="00757860">
        <w:rPr>
          <w:rFonts w:ascii="Arial" w:hAnsi="Arial" w:cs="Arial"/>
          <w:sz w:val="22"/>
          <w:szCs w:val="22"/>
          <w:lang w:val="x-none" w:eastAsia="x-none"/>
        </w:rPr>
        <w:t xml:space="preserve">. Ši Sutartis ir jos pakeitimai, jeigu tokių būtų, yra nekonfidencialūs ir gali būti skelbiami Centrinėje viešųjų pirkimų informacinėje sistemoje Viešųjų pirkimų </w:t>
      </w:r>
      <w:r w:rsidR="004A5183">
        <w:rPr>
          <w:rFonts w:ascii="Arial" w:hAnsi="Arial" w:cs="Arial"/>
          <w:sz w:val="22"/>
          <w:szCs w:val="22"/>
          <w:lang w:val="en-US" w:eastAsia="x-none"/>
        </w:rPr>
        <w:t xml:space="preserve">tarnybos </w:t>
      </w:r>
      <w:r w:rsidR="00E12EAF" w:rsidRPr="00757860">
        <w:rPr>
          <w:rFonts w:ascii="Arial" w:hAnsi="Arial" w:cs="Arial"/>
          <w:sz w:val="22"/>
          <w:szCs w:val="22"/>
          <w:lang w:val="x-none" w:eastAsia="x-none"/>
        </w:rPr>
        <w:t>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w:t>
      </w:r>
      <w:r w:rsidR="00E12EAF" w:rsidRPr="00BF2780">
        <w:rPr>
          <w:rFonts w:ascii="Arial" w:hAnsi="Arial" w:cs="Arial"/>
          <w:b/>
          <w:i/>
          <w:iCs/>
          <w:sz w:val="22"/>
          <w:szCs w:val="22"/>
          <w:lang w:val="x-none" w:eastAsia="x-none"/>
        </w:rPr>
        <w:t>FORCE MAJEURE</w:t>
      </w:r>
      <w:r w:rsidR="00E12EAF" w:rsidRPr="00757860">
        <w:rPr>
          <w:rFonts w:ascii="Arial" w:hAnsi="Arial" w:cs="Arial"/>
          <w:b/>
          <w:sz w:val="22"/>
          <w:szCs w:val="22"/>
          <w:lang w:val="x-none" w:eastAsia="x-none"/>
        </w:rPr>
        <w:t>)</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BF2780">
        <w:rPr>
          <w:rFonts w:ascii="Arial" w:hAnsi="Arial" w:cs="Arial"/>
          <w:i/>
          <w:iCs/>
          <w:sz w:val="22"/>
          <w:szCs w:val="22"/>
          <w:lang w:val="x-none" w:eastAsia="x-none"/>
        </w:rPr>
        <w:t>force majeure</w:t>
      </w:r>
      <w:r w:rsidR="00E12EAF" w:rsidRPr="00757860">
        <w:rPr>
          <w:rFonts w:ascii="Arial" w:hAnsi="Arial" w:cs="Arial"/>
          <w:sz w:val="22"/>
          <w:szCs w:val="22"/>
          <w:lang w:val="x-none" w:eastAsia="x-none"/>
        </w:rPr>
        <w:t>).</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.3. Nenugalimos jėgos aplinkybėmis šioje Sutartyje taip pat laikomos ypatingai nepalankios gamtinės sąlygos dėl kurių </w:t>
      </w:r>
      <w:r w:rsidR="0074042C">
        <w:rPr>
          <w:rFonts w:ascii="Arial" w:hAnsi="Arial" w:cs="Arial"/>
          <w:sz w:val="22"/>
          <w:szCs w:val="22"/>
          <w:lang w:eastAsia="x-none"/>
        </w:rPr>
        <w:t xml:space="preserve">objektyviai </w:t>
      </w:r>
      <w:r w:rsidR="00E12EAF" w:rsidRPr="00757860">
        <w:rPr>
          <w:rFonts w:ascii="Arial" w:hAnsi="Arial" w:cs="Arial"/>
          <w:sz w:val="22"/>
          <w:szCs w:val="22"/>
          <w:lang w:val="x-none" w:eastAsia="x-none"/>
        </w:rPr>
        <w:t>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r w:rsidR="00E12EAF" w:rsidRPr="00757860">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7578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231562CA" w14:textId="18CA1018" w:rsidR="00B202C8" w:rsidRPr="00757860" w:rsidRDefault="00000000"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Content>
                <w:r w:rsidR="00F6629B">
                  <w:rPr>
                    <w:rFonts w:ascii="Arial" w:eastAsia="Times New Roman" w:hAnsi="Arial" w:cs="Arial"/>
                    <w:sz w:val="22"/>
                    <w:szCs w:val="22"/>
                    <w:lang w:eastAsia="lt-LT"/>
                  </w:rPr>
                  <w:t>Vyriausiasis miškininkas Dainius Taukis</w:t>
                </w:r>
              </w:sdtContent>
            </w:sdt>
          </w:p>
          <w:p w14:paraId="49D24DBD" w14:textId="2B7BCC3B" w:rsidR="00B52015" w:rsidRPr="00757860" w:rsidRDefault="00B52015" w:rsidP="00B52015">
            <w:pPr>
              <w:jc w:val="both"/>
              <w:rPr>
                <w:rFonts w:ascii="Arial" w:eastAsia="Times New Roman" w:hAnsi="Arial" w:cs="Arial"/>
                <w:sz w:val="22"/>
                <w:szCs w:val="22"/>
                <w:lang w:eastAsia="lt-LT"/>
              </w:rPr>
            </w:pPr>
          </w:p>
        </w:tc>
        <w:tc>
          <w:tcPr>
            <w:tcW w:w="4946" w:type="dxa"/>
          </w:tcPr>
          <w:p w14:paraId="23FD243A" w14:textId="58885C2C" w:rsidR="00B52015" w:rsidRPr="00757860" w:rsidRDefault="00000000"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Content>
                <w:r w:rsidR="0028618F">
                  <w:rPr>
                    <w:rFonts w:ascii="Arial" w:eastAsia="Times New Roman" w:hAnsi="Arial" w:cs="Arial"/>
                    <w:sz w:val="22"/>
                    <w:szCs w:val="22"/>
                    <w:lang w:eastAsia="lt-LT"/>
                  </w:rPr>
                  <w:t>Nerijus Narbutas</w:t>
                </w:r>
              </w:sdtContent>
            </w:sdt>
          </w:p>
        </w:tc>
      </w:tr>
    </w:tbl>
    <w:p w14:paraId="2419763C" w14:textId="7FBF16DF"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w:t>
      </w:r>
      <w:r w:rsidR="00B52F58" w:rsidRPr="00B52F58">
        <w:rPr>
          <w:rFonts w:ascii="Arial" w:hAnsi="Arial" w:cs="Arial"/>
          <w:sz w:val="22"/>
          <w:szCs w:val="22"/>
        </w:rPr>
        <w:t>Centrinėje viešųjų pirkimų informacinėje sistemoje</w:t>
      </w:r>
      <w:r w:rsidR="00B52F58" w:rsidRPr="00757860">
        <w:rPr>
          <w:rFonts w:ascii="Arial" w:eastAsia="Times New Roman" w:hAnsi="Arial" w:cs="Arial"/>
          <w:sz w:val="22"/>
          <w:szCs w:val="22"/>
          <w:lang w:eastAsia="lt-LT" w:bidi="lt-LT"/>
        </w:rPr>
        <w:t xml:space="preserve"> </w:t>
      </w:r>
      <w:r w:rsidR="00B52015" w:rsidRPr="00757860">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Content>
          <w:r w:rsidR="00F6629B">
            <w:rPr>
              <w:rFonts w:ascii="Arial" w:eastAsia="Times New Roman" w:hAnsi="Arial" w:cs="Arial"/>
              <w:sz w:val="22"/>
              <w:szCs w:val="22"/>
              <w:lang w:eastAsia="lt-LT"/>
            </w:rPr>
            <w:t>miško auginimo specialistas Drąsius Frankonis</w:t>
          </w:r>
        </w:sdtContent>
      </w:sdt>
      <w:r w:rsidR="00B52015" w:rsidRPr="00757860">
        <w:rPr>
          <w:rFonts w:ascii="Arial" w:eastAsia="Times New Roman" w:hAnsi="Arial" w:cs="Arial"/>
          <w:sz w:val="22"/>
          <w:szCs w:val="22"/>
          <w:lang w:eastAsia="lt-LT"/>
        </w:rPr>
        <w:t xml:space="preserve">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3910C8B0" w14:textId="462AAF30" w:rsidR="00DF3BFF" w:rsidRPr="00DF3BFF" w:rsidRDefault="00DF3BFF" w:rsidP="00CF2C9C">
      <w:pPr>
        <w:ind w:firstLine="567"/>
        <w:jc w:val="both"/>
        <w:rPr>
          <w:rFonts w:ascii="Arial" w:hAnsi="Arial" w:cs="Arial"/>
          <w:sz w:val="22"/>
          <w:szCs w:val="22"/>
          <w:lang w:eastAsia="x-none"/>
        </w:rPr>
      </w:pPr>
      <w:r>
        <w:rPr>
          <w:rFonts w:ascii="Arial" w:hAnsi="Arial" w:cs="Arial"/>
          <w:sz w:val="22"/>
          <w:szCs w:val="22"/>
          <w:lang w:eastAsia="x-none"/>
        </w:rPr>
        <w:t xml:space="preserve">13.3. </w:t>
      </w:r>
      <w:r w:rsidRPr="00DF3BFF">
        <w:rPr>
          <w:rFonts w:ascii="Arial" w:hAnsi="Arial" w:cs="Arial"/>
          <w:sz w:val="22"/>
          <w:szCs w:val="22"/>
        </w:rPr>
        <w:t xml:space="preserve">Ši Sutartis yra sudaroma 1 (vienu) egzemplioriumi lietuvių kalba </w:t>
      </w:r>
      <w:r w:rsidRPr="00DF3BFF">
        <w:rPr>
          <w:rFonts w:ascii="Arial" w:hAnsi="Arial"/>
          <w:sz w:val="22"/>
          <w:szCs w:val="22"/>
        </w:rPr>
        <w:t>ir abiejų Šalių pasirašoma kvalifikuotu elektroniniu parašu Lietuvos Respublikos teisės aktų nustatyta tvarka.</w:t>
      </w:r>
      <w:r w:rsidRPr="008E677C">
        <w:rPr>
          <w:rFonts w:ascii="Arial" w:hAnsi="Arial" w:cs="Arial"/>
          <w:sz w:val="22"/>
          <w:szCs w:val="22"/>
        </w:rPr>
        <w:t xml:space="preserve"> </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1E49B0B1"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w:t>
      </w:r>
      <w:r w:rsidR="00D64837">
        <w:rPr>
          <w:rFonts w:ascii="Arial" w:hAnsi="Arial" w:cs="Arial"/>
          <w:sz w:val="22"/>
          <w:szCs w:val="22"/>
          <w:lang w:eastAsia="x-none"/>
        </w:rPr>
        <w:t xml:space="preserve">Respublikos </w:t>
      </w:r>
      <w:r w:rsidR="00857CB5" w:rsidRPr="00757860">
        <w:rPr>
          <w:rFonts w:ascii="Arial" w:hAnsi="Arial" w:cs="Arial"/>
          <w:sz w:val="22"/>
          <w:szCs w:val="22"/>
          <w:lang w:eastAsia="x-none"/>
        </w:rPr>
        <w:t xml:space="preserve">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w:t>
      </w:r>
      <w:r w:rsidR="00D64837">
        <w:rPr>
          <w:rFonts w:ascii="Arial" w:hAnsi="Arial" w:cs="Arial"/>
          <w:sz w:val="22"/>
          <w:szCs w:val="22"/>
          <w:lang w:eastAsia="x-none"/>
        </w:rPr>
        <w:t>ų</w:t>
      </w:r>
      <w:r w:rsidR="00E12EAF" w:rsidRPr="00757860">
        <w:rPr>
          <w:rFonts w:ascii="Arial" w:hAnsi="Arial" w:cs="Arial"/>
          <w:sz w:val="22"/>
          <w:szCs w:val="22"/>
          <w:lang w:val="x-none" w:eastAsia="x-none"/>
        </w:rPr>
        <w:t xml:space="preserve"> gavėjo </w:t>
      </w:r>
      <w:r w:rsidR="00922E20">
        <w:rPr>
          <w:rFonts w:ascii="Arial" w:hAnsi="Arial" w:cs="Arial"/>
          <w:sz w:val="22"/>
          <w:szCs w:val="22"/>
          <w:lang w:eastAsia="x-none"/>
        </w:rPr>
        <w:t xml:space="preserve">registruotą </w:t>
      </w:r>
      <w:r w:rsidR="00E12EAF" w:rsidRPr="00757860">
        <w:rPr>
          <w:rFonts w:ascii="Arial" w:hAnsi="Arial" w:cs="Arial"/>
          <w:sz w:val="22"/>
          <w:szCs w:val="22"/>
          <w:lang w:val="x-none" w:eastAsia="x-none"/>
        </w:rPr>
        <w:t>buveinę.</w:t>
      </w:r>
    </w:p>
    <w:p w14:paraId="5790B086" w14:textId="76B30F1B"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w:t>
      </w:r>
      <w:r w:rsidR="00D64837">
        <w:rPr>
          <w:rFonts w:ascii="Arial" w:hAnsi="Arial" w:cs="Arial"/>
          <w:sz w:val="22"/>
          <w:szCs w:val="22"/>
          <w:lang w:eastAsia="x-none"/>
        </w:rPr>
        <w:t xml:space="preserve"> / perleisti</w:t>
      </w:r>
      <w:r w:rsidR="00E12EAF" w:rsidRPr="00757860">
        <w:rPr>
          <w:rFonts w:ascii="Arial" w:hAnsi="Arial" w:cs="Arial"/>
          <w:sz w:val="22"/>
          <w:szCs w:val="22"/>
          <w:lang w:val="x-none" w:eastAsia="x-none"/>
        </w:rPr>
        <w:t xml:space="preserve">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1AB9F87A"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Šalys</w:t>
      </w:r>
      <w:r w:rsidR="00D64837">
        <w:rPr>
          <w:rFonts w:ascii="Arial" w:hAnsi="Arial" w:cs="Arial"/>
          <w:sz w:val="22"/>
          <w:szCs w:val="22"/>
          <w:lang w:eastAsia="x-none"/>
        </w:rPr>
        <w:t>,</w:t>
      </w:r>
      <w:r w:rsidR="00E12EAF" w:rsidRPr="00757860">
        <w:rPr>
          <w:rFonts w:ascii="Arial" w:hAnsi="Arial" w:cs="Arial"/>
          <w:sz w:val="22"/>
          <w:szCs w:val="22"/>
          <w:lang w:val="x-none" w:eastAsia="x-none"/>
        </w:rPr>
        <w:t xml:space="preserve">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18EE068F" w14:textId="0C760B83" w:rsidR="00892228" w:rsidRPr="00757860" w:rsidRDefault="00DD03C6" w:rsidP="00CF2C9C">
      <w:pPr>
        <w:ind w:hanging="142"/>
        <w:jc w:val="center"/>
        <w:rPr>
          <w:rFonts w:ascii="Arial" w:hAnsi="Arial" w:cs="Arial"/>
          <w:sz w:val="22"/>
          <w:szCs w:val="22"/>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bookmarkStart w:id="13" w:name="part_376d6bc02a04444287ed2e3c87369c6c"/>
      <w:bookmarkStart w:id="14" w:name="_Hlk524350057"/>
      <w:bookmarkEnd w:id="13"/>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115"/>
      </w:tblGrid>
      <w:tr w:rsidR="0083346B" w:rsidRPr="002446B5" w14:paraId="52212EF3" w14:textId="77777777" w:rsidTr="00CF2C9C">
        <w:tc>
          <w:tcPr>
            <w:tcW w:w="4248" w:type="dxa"/>
          </w:tcPr>
          <w:bookmarkEnd w:id="14"/>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115"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6B78B7" w:rsidRPr="002446B5" w14:paraId="68944178" w14:textId="77777777" w:rsidTr="00CF2C9C">
        <w:tc>
          <w:tcPr>
            <w:tcW w:w="4248" w:type="dxa"/>
          </w:tcPr>
          <w:p w14:paraId="0D989724" w14:textId="77777777" w:rsidR="006B78B7" w:rsidRPr="00757860" w:rsidRDefault="006B78B7" w:rsidP="00892228">
            <w:pPr>
              <w:tabs>
                <w:tab w:val="left" w:pos="540"/>
                <w:tab w:val="left" w:pos="851"/>
                <w:tab w:val="left" w:pos="1260"/>
              </w:tabs>
              <w:jc w:val="both"/>
              <w:rPr>
                <w:rFonts w:ascii="Arial" w:hAnsi="Arial" w:cs="Arial"/>
                <w:b/>
                <w:sz w:val="22"/>
                <w:szCs w:val="22"/>
              </w:rPr>
            </w:pPr>
          </w:p>
        </w:tc>
        <w:tc>
          <w:tcPr>
            <w:tcW w:w="709" w:type="dxa"/>
          </w:tcPr>
          <w:p w14:paraId="31EAE9E4" w14:textId="77777777" w:rsidR="006B78B7" w:rsidRPr="00757860" w:rsidRDefault="006B78B7" w:rsidP="00892228">
            <w:pPr>
              <w:tabs>
                <w:tab w:val="left" w:pos="540"/>
                <w:tab w:val="left" w:pos="851"/>
                <w:tab w:val="left" w:pos="1260"/>
              </w:tabs>
              <w:jc w:val="both"/>
              <w:rPr>
                <w:rFonts w:ascii="Arial" w:hAnsi="Arial" w:cs="Arial"/>
                <w:sz w:val="22"/>
                <w:szCs w:val="22"/>
              </w:rPr>
            </w:pPr>
          </w:p>
        </w:tc>
        <w:tc>
          <w:tcPr>
            <w:tcW w:w="4115" w:type="dxa"/>
          </w:tcPr>
          <w:p w14:paraId="1C1B90F1" w14:textId="77777777" w:rsidR="006B78B7" w:rsidRPr="00757860" w:rsidRDefault="006B78B7" w:rsidP="00892228">
            <w:pPr>
              <w:tabs>
                <w:tab w:val="left" w:pos="540"/>
                <w:tab w:val="left" w:pos="851"/>
                <w:tab w:val="left" w:pos="1260"/>
              </w:tabs>
              <w:jc w:val="both"/>
              <w:rPr>
                <w:rFonts w:ascii="Arial" w:hAnsi="Arial" w:cs="Arial"/>
                <w:b/>
                <w:sz w:val="22"/>
                <w:szCs w:val="22"/>
              </w:rPr>
            </w:pPr>
          </w:p>
        </w:tc>
      </w:tr>
      <w:tr w:rsidR="0083346B" w:rsidRPr="002446B5" w14:paraId="0568D57D" w14:textId="77777777" w:rsidTr="00CF2C9C">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115"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r w:rsidR="0083346B" w:rsidRPr="002446B5" w14:paraId="57E24519" w14:textId="77777777" w:rsidTr="00CF2C9C">
        <w:tc>
          <w:tcPr>
            <w:tcW w:w="4248" w:type="dxa"/>
          </w:tcPr>
          <w:p w14:paraId="21D2DC7A" w14:textId="29A7D4E7" w:rsidR="0083346B" w:rsidRPr="00757860" w:rsidRDefault="00000000" w:rsidP="00CF2C9C">
            <w:pPr>
              <w:tabs>
                <w:tab w:val="left" w:pos="540"/>
                <w:tab w:val="left" w:pos="851"/>
                <w:tab w:val="left" w:pos="1260"/>
              </w:tabs>
              <w:rPr>
                <w:rFonts w:ascii="Arial" w:hAnsi="Arial" w:cs="Arial"/>
                <w:sz w:val="22"/>
                <w:szCs w:val="22"/>
              </w:rPr>
            </w:pPr>
            <w:sdt>
              <w:sdtPr>
                <w:rPr>
                  <w:rFonts w:ascii="Arial" w:eastAsiaTheme="minorHAnsi" w:hAnsi="Arial" w:cs="Arial"/>
                  <w:sz w:val="22"/>
                  <w:szCs w:val="22"/>
                </w:rPr>
                <w:id w:val="-135339244"/>
                <w:placeholder>
                  <w:docPart w:val="A518EA3182C84B60B0C098FBCC519F5B"/>
                </w:placeholder>
                <w:text/>
              </w:sdtPr>
              <w:sdtContent>
                <w:r w:rsidR="006B78B7" w:rsidRPr="00323BC4">
                  <w:rPr>
                    <w:rFonts w:ascii="Arial" w:eastAsiaTheme="minorHAnsi" w:hAnsi="Arial" w:cs="Arial"/>
                    <w:sz w:val="22"/>
                    <w:szCs w:val="22"/>
                  </w:rPr>
                  <w:t>VĮ Valstybinių miškų urėdijos            Trakų regioninis padalinys                     įm. kodas 132340880,                        PVM mok. kodas LT32340811, Miškininkų g. 8, Rubežiaus k.,              LT-21143, Trakų r. sav.</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A. S. Nr. LT827300010153812935,     </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  </w:t>
                </w:r>
                <w:r w:rsidR="006B78B7" w:rsidRPr="00323BC4">
                  <w:rPr>
                    <w:rFonts w:ascii="Arial" w:eastAsiaTheme="minorHAnsi" w:hAnsi="Arial" w:cs="Arial"/>
                    <w:sz w:val="22"/>
                    <w:szCs w:val="22"/>
                  </w:rPr>
                  <w:lastRenderedPageBreak/>
                  <w:t>tel. 8-528-323</w:t>
                </w:r>
                <w:r w:rsidR="00793C88">
                  <w:rPr>
                    <w:rFonts w:ascii="Arial" w:eastAsiaTheme="minorHAnsi" w:hAnsi="Arial" w:cs="Arial"/>
                    <w:sz w:val="22"/>
                    <w:szCs w:val="22"/>
                  </w:rPr>
                  <w:t>34</w:t>
                </w:r>
                <w:r w:rsidR="006B78B7" w:rsidRPr="00323BC4">
                  <w:rPr>
                    <w:rFonts w:ascii="Arial" w:eastAsiaTheme="minorHAnsi" w:hAnsi="Arial" w:cs="Arial"/>
                    <w:sz w:val="22"/>
                    <w:szCs w:val="22"/>
                  </w:rPr>
                  <w:t xml:space="preserve">,                                 </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   el. paštas trakai@vmu.lt   </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 Regioninio padalinio vadovas        Vaidotas Pauželis           </w:t>
                </w:r>
              </w:sdtContent>
            </w:sdt>
          </w:p>
        </w:tc>
        <w:tc>
          <w:tcPr>
            <w:tcW w:w="709" w:type="dxa"/>
          </w:tcPr>
          <w:p w14:paraId="3160F369"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115" w:type="dxa"/>
          </w:tcPr>
          <w:p w14:paraId="6F66DABC" w14:textId="22EF73BD" w:rsidR="0083346B" w:rsidRPr="00793C88" w:rsidRDefault="00000000" w:rsidP="00CF2C9C">
            <w:pPr>
              <w:tabs>
                <w:tab w:val="left" w:pos="540"/>
                <w:tab w:val="left" w:pos="851"/>
                <w:tab w:val="left" w:pos="1260"/>
              </w:tabs>
              <w:rPr>
                <w:rFonts w:ascii="Arial" w:hAnsi="Arial" w:cs="Arial"/>
                <w:sz w:val="22"/>
                <w:szCs w:val="22"/>
              </w:rPr>
            </w:pPr>
            <w:sdt>
              <w:sdtPr>
                <w:rPr>
                  <w:rFonts w:ascii="Arial" w:hAnsi="Arial" w:cs="Arial"/>
                  <w:color w:val="000000"/>
                  <w:sz w:val="22"/>
                  <w:szCs w:val="22"/>
                  <w:shd w:val="clear" w:color="auto" w:fill="FAFAFA"/>
                </w:rPr>
                <w:id w:val="-1047997880"/>
                <w:placeholder>
                  <w:docPart w:val="DF84DACECA91491CB12B7640DC88BFFC"/>
                </w:placeholder>
                <w:text/>
              </w:sdtPr>
              <w:sdtContent>
                <w:r w:rsidR="00793C88" w:rsidRPr="00CF2C9C">
                  <w:rPr>
                    <w:rFonts w:ascii="Arial" w:hAnsi="Arial" w:cs="Arial"/>
                    <w:color w:val="000000"/>
                    <w:sz w:val="22"/>
                    <w:szCs w:val="22"/>
                    <w:shd w:val="clear" w:color="auto" w:fill="FAFAFA"/>
                  </w:rPr>
                  <w:t>UAB „Via fortis                                                 įm. kodas   302701946                                         PVM mok. kodas LT100006698913  Ozo 12A</w:t>
                </w:r>
                <w:r w:rsidR="00F51160" w:rsidRPr="00CF2C9C">
                  <w:rPr>
                    <w:rFonts w:ascii="Arial" w:hAnsi="Arial" w:cs="Arial"/>
                    <w:color w:val="000000"/>
                    <w:sz w:val="22"/>
                    <w:szCs w:val="22"/>
                    <w:shd w:val="clear" w:color="auto" w:fill="FAFAFA"/>
                  </w:rPr>
                  <w:t>-1</w:t>
                </w:r>
                <w:r w:rsidR="00793C88" w:rsidRPr="00CF2C9C">
                  <w:rPr>
                    <w:rFonts w:ascii="Arial" w:hAnsi="Arial" w:cs="Arial"/>
                    <w:color w:val="000000"/>
                    <w:sz w:val="22"/>
                    <w:szCs w:val="22"/>
                    <w:shd w:val="clear" w:color="auto" w:fill="FAFAFA"/>
                  </w:rPr>
                  <w:t xml:space="preserve">, LT08200, Vilnius                    Atsisk. sąskaita:    LT217300010130652082                   Tel. 8-618-07419                                    </w:t>
                </w:r>
                <w:r w:rsidR="00793C88" w:rsidRPr="00CF2C9C">
                  <w:rPr>
                    <w:rFonts w:ascii="Arial" w:hAnsi="Arial" w:cs="Arial"/>
                    <w:color w:val="000000"/>
                    <w:sz w:val="22"/>
                    <w:szCs w:val="22"/>
                    <w:shd w:val="clear" w:color="auto" w:fill="FAFAFA"/>
                  </w:rPr>
                  <w:lastRenderedPageBreak/>
                  <w:t>El. paštas: info</w:t>
                </w:r>
                <w:r w:rsidR="00793C88" w:rsidRPr="00CF2C9C">
                  <w:rPr>
                    <w:rFonts w:ascii="Arial" w:hAnsi="Arial" w:cs="Arial"/>
                    <w:color w:val="000000"/>
                    <w:sz w:val="22"/>
                    <w:szCs w:val="22"/>
                    <w:shd w:val="clear" w:color="auto" w:fill="FAFAFA"/>
                    <w:lang w:val="en-US"/>
                  </w:rPr>
                  <w:t>@viafortis.lt</w:t>
                </w:r>
                <w:r w:rsidR="00793C88" w:rsidRPr="00CF2C9C">
                  <w:rPr>
                    <w:rFonts w:ascii="Arial" w:hAnsi="Arial" w:cs="Arial"/>
                    <w:color w:val="000000"/>
                    <w:sz w:val="22"/>
                    <w:szCs w:val="22"/>
                    <w:shd w:val="clear" w:color="auto" w:fill="FAFAFA"/>
                  </w:rPr>
                  <w:t xml:space="preserve">                Generalinis direktorius                           Audrius Vaitkevičius                                 </w:t>
                </w:r>
              </w:sdtContent>
            </w:sdt>
          </w:p>
        </w:tc>
      </w:tr>
      <w:bookmarkEnd w:id="0"/>
    </w:tbl>
    <w:p w14:paraId="1E81B204" w14:textId="60606D10" w:rsidR="005530BD" w:rsidRDefault="005530BD" w:rsidP="0083346B">
      <w:pPr>
        <w:tabs>
          <w:tab w:val="left" w:pos="540"/>
          <w:tab w:val="left" w:pos="851"/>
          <w:tab w:val="left" w:pos="1260"/>
        </w:tabs>
        <w:jc w:val="both"/>
        <w:rPr>
          <w:rFonts w:ascii="Arial" w:hAnsi="Arial" w:cs="Arial"/>
          <w:sz w:val="22"/>
          <w:szCs w:val="22"/>
        </w:rPr>
      </w:pPr>
    </w:p>
    <w:p w14:paraId="6E44D61A" w14:textId="4DEB4DDF" w:rsidR="00DC2078" w:rsidRDefault="00DC2078" w:rsidP="0083346B">
      <w:pPr>
        <w:tabs>
          <w:tab w:val="left" w:pos="540"/>
          <w:tab w:val="left" w:pos="851"/>
          <w:tab w:val="left" w:pos="1260"/>
        </w:tabs>
        <w:jc w:val="both"/>
        <w:rPr>
          <w:rFonts w:ascii="Arial" w:hAnsi="Arial" w:cs="Arial"/>
          <w:sz w:val="22"/>
          <w:szCs w:val="22"/>
        </w:rPr>
      </w:pPr>
    </w:p>
    <w:p w14:paraId="5717304A" w14:textId="6DC394A5" w:rsidR="00DC2078" w:rsidRDefault="00DC2078" w:rsidP="0083346B">
      <w:pPr>
        <w:tabs>
          <w:tab w:val="left" w:pos="540"/>
          <w:tab w:val="left" w:pos="851"/>
          <w:tab w:val="left" w:pos="1260"/>
        </w:tabs>
        <w:jc w:val="both"/>
        <w:rPr>
          <w:rFonts w:ascii="Arial" w:hAnsi="Arial" w:cs="Arial"/>
          <w:sz w:val="22"/>
          <w:szCs w:val="22"/>
        </w:rPr>
      </w:pPr>
    </w:p>
    <w:p w14:paraId="032A7648" w14:textId="587D8AD9" w:rsidR="00DC2078" w:rsidRDefault="00DC2078" w:rsidP="0083346B">
      <w:pPr>
        <w:tabs>
          <w:tab w:val="left" w:pos="540"/>
          <w:tab w:val="left" w:pos="851"/>
          <w:tab w:val="left" w:pos="1260"/>
        </w:tabs>
        <w:jc w:val="both"/>
        <w:rPr>
          <w:rFonts w:ascii="Arial" w:hAnsi="Arial" w:cs="Arial"/>
          <w:sz w:val="22"/>
          <w:szCs w:val="22"/>
        </w:rPr>
      </w:pPr>
    </w:p>
    <w:p w14:paraId="63447AD3" w14:textId="257D1F84" w:rsidR="00DC2078" w:rsidRDefault="00DC2078" w:rsidP="0083346B">
      <w:pPr>
        <w:tabs>
          <w:tab w:val="left" w:pos="540"/>
          <w:tab w:val="left" w:pos="851"/>
          <w:tab w:val="left" w:pos="1260"/>
        </w:tabs>
        <w:jc w:val="both"/>
        <w:rPr>
          <w:rFonts w:ascii="Arial" w:hAnsi="Arial" w:cs="Arial"/>
          <w:sz w:val="22"/>
          <w:szCs w:val="22"/>
        </w:rPr>
      </w:pPr>
    </w:p>
    <w:p w14:paraId="4C2ECC84" w14:textId="08D2C4E5" w:rsidR="00DC2078" w:rsidRDefault="00DC2078" w:rsidP="0083346B">
      <w:pPr>
        <w:tabs>
          <w:tab w:val="left" w:pos="540"/>
          <w:tab w:val="left" w:pos="851"/>
          <w:tab w:val="left" w:pos="1260"/>
        </w:tabs>
        <w:jc w:val="both"/>
        <w:rPr>
          <w:rFonts w:ascii="Arial" w:hAnsi="Arial" w:cs="Arial"/>
          <w:sz w:val="22"/>
          <w:szCs w:val="22"/>
        </w:rPr>
      </w:pPr>
    </w:p>
    <w:p w14:paraId="18D847A8" w14:textId="3C41AFEE" w:rsidR="00DC2078" w:rsidRDefault="00DC2078" w:rsidP="0083346B">
      <w:pPr>
        <w:tabs>
          <w:tab w:val="left" w:pos="540"/>
          <w:tab w:val="left" w:pos="851"/>
          <w:tab w:val="left" w:pos="1260"/>
        </w:tabs>
        <w:jc w:val="both"/>
        <w:rPr>
          <w:rFonts w:ascii="Arial" w:hAnsi="Arial" w:cs="Arial"/>
          <w:sz w:val="22"/>
          <w:szCs w:val="22"/>
        </w:rPr>
      </w:pPr>
    </w:p>
    <w:p w14:paraId="3F070445" w14:textId="490C41A7" w:rsidR="00DC2078" w:rsidRDefault="00DC2078" w:rsidP="0083346B">
      <w:pPr>
        <w:tabs>
          <w:tab w:val="left" w:pos="540"/>
          <w:tab w:val="left" w:pos="851"/>
          <w:tab w:val="left" w:pos="1260"/>
        </w:tabs>
        <w:jc w:val="both"/>
        <w:rPr>
          <w:rFonts w:ascii="Arial" w:hAnsi="Arial" w:cs="Arial"/>
          <w:sz w:val="22"/>
          <w:szCs w:val="22"/>
        </w:rPr>
      </w:pPr>
    </w:p>
    <w:p w14:paraId="763F87D8" w14:textId="34F4A5D4" w:rsidR="00DC2078" w:rsidRDefault="00DC2078" w:rsidP="0083346B">
      <w:pPr>
        <w:tabs>
          <w:tab w:val="left" w:pos="540"/>
          <w:tab w:val="left" w:pos="851"/>
          <w:tab w:val="left" w:pos="1260"/>
        </w:tabs>
        <w:jc w:val="both"/>
        <w:rPr>
          <w:rFonts w:ascii="Arial" w:hAnsi="Arial" w:cs="Arial"/>
          <w:sz w:val="22"/>
          <w:szCs w:val="22"/>
        </w:rPr>
      </w:pPr>
    </w:p>
    <w:p w14:paraId="288A8644" w14:textId="5E9BEFBD" w:rsidR="00DC2078" w:rsidRDefault="00DC2078" w:rsidP="0083346B">
      <w:pPr>
        <w:tabs>
          <w:tab w:val="left" w:pos="540"/>
          <w:tab w:val="left" w:pos="851"/>
          <w:tab w:val="left" w:pos="1260"/>
        </w:tabs>
        <w:jc w:val="both"/>
        <w:rPr>
          <w:rFonts w:ascii="Arial" w:hAnsi="Arial" w:cs="Arial"/>
          <w:sz w:val="22"/>
          <w:szCs w:val="22"/>
        </w:rPr>
      </w:pPr>
    </w:p>
    <w:p w14:paraId="1F4909FE" w14:textId="022D2DE8" w:rsidR="00DC2078" w:rsidRDefault="00DC2078" w:rsidP="0083346B">
      <w:pPr>
        <w:tabs>
          <w:tab w:val="left" w:pos="540"/>
          <w:tab w:val="left" w:pos="851"/>
          <w:tab w:val="left" w:pos="1260"/>
        </w:tabs>
        <w:jc w:val="both"/>
        <w:rPr>
          <w:rFonts w:ascii="Arial" w:hAnsi="Arial" w:cs="Arial"/>
          <w:sz w:val="22"/>
          <w:szCs w:val="22"/>
        </w:rPr>
      </w:pPr>
    </w:p>
    <w:p w14:paraId="1A46BD21" w14:textId="415527D6" w:rsidR="00DC2078" w:rsidRDefault="00DC2078" w:rsidP="0083346B">
      <w:pPr>
        <w:tabs>
          <w:tab w:val="left" w:pos="540"/>
          <w:tab w:val="left" w:pos="851"/>
          <w:tab w:val="left" w:pos="1260"/>
        </w:tabs>
        <w:jc w:val="both"/>
        <w:rPr>
          <w:rFonts w:ascii="Arial" w:hAnsi="Arial" w:cs="Arial"/>
          <w:sz w:val="22"/>
          <w:szCs w:val="22"/>
        </w:rPr>
      </w:pPr>
    </w:p>
    <w:p w14:paraId="7AE62663" w14:textId="3D99E350" w:rsidR="00DC2078" w:rsidRDefault="00DC2078" w:rsidP="0083346B">
      <w:pPr>
        <w:tabs>
          <w:tab w:val="left" w:pos="540"/>
          <w:tab w:val="left" w:pos="851"/>
          <w:tab w:val="left" w:pos="1260"/>
        </w:tabs>
        <w:jc w:val="both"/>
        <w:rPr>
          <w:rFonts w:ascii="Arial" w:hAnsi="Arial" w:cs="Arial"/>
          <w:sz w:val="22"/>
          <w:szCs w:val="22"/>
        </w:rPr>
      </w:pPr>
    </w:p>
    <w:p w14:paraId="53B24FEC" w14:textId="1E0E677C" w:rsidR="00DC2078" w:rsidRDefault="00DC2078" w:rsidP="0083346B">
      <w:pPr>
        <w:tabs>
          <w:tab w:val="left" w:pos="540"/>
          <w:tab w:val="left" w:pos="851"/>
          <w:tab w:val="left" w:pos="1260"/>
        </w:tabs>
        <w:jc w:val="both"/>
        <w:rPr>
          <w:rFonts w:ascii="Arial" w:hAnsi="Arial" w:cs="Arial"/>
          <w:sz w:val="22"/>
          <w:szCs w:val="22"/>
        </w:rPr>
      </w:pPr>
    </w:p>
    <w:p w14:paraId="29A4BE9D" w14:textId="2AA26D34" w:rsidR="00DC2078" w:rsidRDefault="00DC2078" w:rsidP="0083346B">
      <w:pPr>
        <w:tabs>
          <w:tab w:val="left" w:pos="540"/>
          <w:tab w:val="left" w:pos="851"/>
          <w:tab w:val="left" w:pos="1260"/>
        </w:tabs>
        <w:jc w:val="both"/>
        <w:rPr>
          <w:rFonts w:ascii="Arial" w:hAnsi="Arial" w:cs="Arial"/>
          <w:sz w:val="22"/>
          <w:szCs w:val="22"/>
        </w:rPr>
      </w:pPr>
    </w:p>
    <w:p w14:paraId="344422C2" w14:textId="750AC680" w:rsidR="00DC2078" w:rsidRDefault="00DC2078" w:rsidP="0083346B">
      <w:pPr>
        <w:tabs>
          <w:tab w:val="left" w:pos="540"/>
          <w:tab w:val="left" w:pos="851"/>
          <w:tab w:val="left" w:pos="1260"/>
        </w:tabs>
        <w:jc w:val="both"/>
        <w:rPr>
          <w:rFonts w:ascii="Arial" w:hAnsi="Arial" w:cs="Arial"/>
          <w:sz w:val="22"/>
          <w:szCs w:val="22"/>
        </w:rPr>
      </w:pPr>
    </w:p>
    <w:p w14:paraId="396E17AF" w14:textId="12533B3E" w:rsidR="00DC2078" w:rsidRDefault="00DC2078" w:rsidP="0083346B">
      <w:pPr>
        <w:tabs>
          <w:tab w:val="left" w:pos="540"/>
          <w:tab w:val="left" w:pos="851"/>
          <w:tab w:val="left" w:pos="1260"/>
        </w:tabs>
        <w:jc w:val="both"/>
        <w:rPr>
          <w:rFonts w:ascii="Arial" w:hAnsi="Arial" w:cs="Arial"/>
          <w:sz w:val="22"/>
          <w:szCs w:val="22"/>
        </w:rPr>
      </w:pPr>
    </w:p>
    <w:p w14:paraId="1E1477A4" w14:textId="728EEA81" w:rsidR="00DC2078" w:rsidRDefault="00DC2078" w:rsidP="0083346B">
      <w:pPr>
        <w:tabs>
          <w:tab w:val="left" w:pos="540"/>
          <w:tab w:val="left" w:pos="851"/>
          <w:tab w:val="left" w:pos="1260"/>
        </w:tabs>
        <w:jc w:val="both"/>
        <w:rPr>
          <w:rFonts w:ascii="Arial" w:hAnsi="Arial" w:cs="Arial"/>
          <w:sz w:val="22"/>
          <w:szCs w:val="22"/>
        </w:rPr>
      </w:pPr>
    </w:p>
    <w:p w14:paraId="6FC738A4" w14:textId="2CEEE9CC" w:rsidR="00DC2078" w:rsidRDefault="00DC2078" w:rsidP="0083346B">
      <w:pPr>
        <w:tabs>
          <w:tab w:val="left" w:pos="540"/>
          <w:tab w:val="left" w:pos="851"/>
          <w:tab w:val="left" w:pos="1260"/>
        </w:tabs>
        <w:jc w:val="both"/>
        <w:rPr>
          <w:rFonts w:ascii="Arial" w:hAnsi="Arial" w:cs="Arial"/>
          <w:sz w:val="22"/>
          <w:szCs w:val="22"/>
        </w:rPr>
      </w:pPr>
    </w:p>
    <w:p w14:paraId="648BFF90" w14:textId="30F997FF" w:rsidR="00DC2078" w:rsidRDefault="00DC2078" w:rsidP="0083346B">
      <w:pPr>
        <w:tabs>
          <w:tab w:val="left" w:pos="540"/>
          <w:tab w:val="left" w:pos="851"/>
          <w:tab w:val="left" w:pos="1260"/>
        </w:tabs>
        <w:jc w:val="both"/>
        <w:rPr>
          <w:rFonts w:ascii="Arial" w:hAnsi="Arial" w:cs="Arial"/>
          <w:sz w:val="22"/>
          <w:szCs w:val="22"/>
        </w:rPr>
      </w:pPr>
    </w:p>
    <w:p w14:paraId="7248E7CD" w14:textId="729D2574" w:rsidR="00DC2078" w:rsidRDefault="00DC2078" w:rsidP="0083346B">
      <w:pPr>
        <w:tabs>
          <w:tab w:val="left" w:pos="540"/>
          <w:tab w:val="left" w:pos="851"/>
          <w:tab w:val="left" w:pos="1260"/>
        </w:tabs>
        <w:jc w:val="both"/>
        <w:rPr>
          <w:rFonts w:ascii="Arial" w:hAnsi="Arial" w:cs="Arial"/>
          <w:sz w:val="22"/>
          <w:szCs w:val="22"/>
        </w:rPr>
      </w:pPr>
    </w:p>
    <w:p w14:paraId="11B2D31F" w14:textId="2E652BBB" w:rsidR="00DC2078" w:rsidRDefault="00DC2078" w:rsidP="0083346B">
      <w:pPr>
        <w:tabs>
          <w:tab w:val="left" w:pos="540"/>
          <w:tab w:val="left" w:pos="851"/>
          <w:tab w:val="left" w:pos="1260"/>
        </w:tabs>
        <w:jc w:val="both"/>
        <w:rPr>
          <w:rFonts w:ascii="Arial" w:hAnsi="Arial" w:cs="Arial"/>
          <w:sz w:val="22"/>
          <w:szCs w:val="22"/>
        </w:rPr>
      </w:pPr>
    </w:p>
    <w:p w14:paraId="7A4B7421" w14:textId="3BB315F7" w:rsidR="00DC2078" w:rsidRDefault="00DC2078" w:rsidP="0083346B">
      <w:pPr>
        <w:tabs>
          <w:tab w:val="left" w:pos="540"/>
          <w:tab w:val="left" w:pos="851"/>
          <w:tab w:val="left" w:pos="1260"/>
        </w:tabs>
        <w:jc w:val="both"/>
        <w:rPr>
          <w:rFonts w:ascii="Arial" w:hAnsi="Arial" w:cs="Arial"/>
          <w:sz w:val="22"/>
          <w:szCs w:val="22"/>
        </w:rPr>
      </w:pPr>
    </w:p>
    <w:p w14:paraId="605E87DC" w14:textId="71575FD8" w:rsidR="00DC2078" w:rsidRDefault="00DC2078" w:rsidP="0083346B">
      <w:pPr>
        <w:tabs>
          <w:tab w:val="left" w:pos="540"/>
          <w:tab w:val="left" w:pos="851"/>
          <w:tab w:val="left" w:pos="1260"/>
        </w:tabs>
        <w:jc w:val="both"/>
        <w:rPr>
          <w:rFonts w:ascii="Arial" w:hAnsi="Arial" w:cs="Arial"/>
          <w:sz w:val="22"/>
          <w:szCs w:val="22"/>
        </w:rPr>
      </w:pPr>
    </w:p>
    <w:p w14:paraId="4004DD2D" w14:textId="5AC45DCA" w:rsidR="00DC2078" w:rsidRDefault="00DC2078" w:rsidP="0083346B">
      <w:pPr>
        <w:tabs>
          <w:tab w:val="left" w:pos="540"/>
          <w:tab w:val="left" w:pos="851"/>
          <w:tab w:val="left" w:pos="1260"/>
        </w:tabs>
        <w:jc w:val="both"/>
        <w:rPr>
          <w:rFonts w:ascii="Arial" w:hAnsi="Arial" w:cs="Arial"/>
          <w:sz w:val="22"/>
          <w:szCs w:val="22"/>
        </w:rPr>
      </w:pPr>
    </w:p>
    <w:p w14:paraId="3A4EFD47" w14:textId="0357600B" w:rsidR="00DC2078" w:rsidRDefault="00DC2078" w:rsidP="0083346B">
      <w:pPr>
        <w:tabs>
          <w:tab w:val="left" w:pos="540"/>
          <w:tab w:val="left" w:pos="851"/>
          <w:tab w:val="left" w:pos="1260"/>
        </w:tabs>
        <w:jc w:val="both"/>
        <w:rPr>
          <w:rFonts w:ascii="Arial" w:hAnsi="Arial" w:cs="Arial"/>
          <w:sz w:val="22"/>
          <w:szCs w:val="22"/>
        </w:rPr>
      </w:pPr>
    </w:p>
    <w:p w14:paraId="4A0C31E7" w14:textId="32FE0219" w:rsidR="00DC2078" w:rsidRDefault="00DC2078" w:rsidP="0083346B">
      <w:pPr>
        <w:tabs>
          <w:tab w:val="left" w:pos="540"/>
          <w:tab w:val="left" w:pos="851"/>
          <w:tab w:val="left" w:pos="1260"/>
        </w:tabs>
        <w:jc w:val="both"/>
        <w:rPr>
          <w:rFonts w:ascii="Arial" w:hAnsi="Arial" w:cs="Arial"/>
          <w:sz w:val="22"/>
          <w:szCs w:val="22"/>
        </w:rPr>
      </w:pPr>
    </w:p>
    <w:p w14:paraId="55A357F1" w14:textId="735AF100" w:rsidR="00DC2078" w:rsidRDefault="00DC2078" w:rsidP="0083346B">
      <w:pPr>
        <w:tabs>
          <w:tab w:val="left" w:pos="540"/>
          <w:tab w:val="left" w:pos="851"/>
          <w:tab w:val="left" w:pos="1260"/>
        </w:tabs>
        <w:jc w:val="both"/>
        <w:rPr>
          <w:rFonts w:ascii="Arial" w:hAnsi="Arial" w:cs="Arial"/>
          <w:sz w:val="22"/>
          <w:szCs w:val="22"/>
        </w:rPr>
      </w:pPr>
    </w:p>
    <w:p w14:paraId="02DC7AED" w14:textId="76A103F1" w:rsidR="00DC2078" w:rsidRDefault="00DC2078" w:rsidP="0083346B">
      <w:pPr>
        <w:tabs>
          <w:tab w:val="left" w:pos="540"/>
          <w:tab w:val="left" w:pos="851"/>
          <w:tab w:val="left" w:pos="1260"/>
        </w:tabs>
        <w:jc w:val="both"/>
        <w:rPr>
          <w:rFonts w:ascii="Arial" w:hAnsi="Arial" w:cs="Arial"/>
          <w:sz w:val="22"/>
          <w:szCs w:val="22"/>
        </w:rPr>
      </w:pPr>
    </w:p>
    <w:p w14:paraId="1A213488" w14:textId="2642099F" w:rsidR="00DC2078" w:rsidRDefault="00DC2078" w:rsidP="0083346B">
      <w:pPr>
        <w:tabs>
          <w:tab w:val="left" w:pos="540"/>
          <w:tab w:val="left" w:pos="851"/>
          <w:tab w:val="left" w:pos="1260"/>
        </w:tabs>
        <w:jc w:val="both"/>
        <w:rPr>
          <w:rFonts w:ascii="Arial" w:hAnsi="Arial" w:cs="Arial"/>
          <w:sz w:val="22"/>
          <w:szCs w:val="22"/>
        </w:rPr>
      </w:pPr>
    </w:p>
    <w:p w14:paraId="4E77D83A" w14:textId="5B3A3DC5" w:rsidR="00DC2078" w:rsidRDefault="00DC2078" w:rsidP="0083346B">
      <w:pPr>
        <w:tabs>
          <w:tab w:val="left" w:pos="540"/>
          <w:tab w:val="left" w:pos="851"/>
          <w:tab w:val="left" w:pos="1260"/>
        </w:tabs>
        <w:jc w:val="both"/>
        <w:rPr>
          <w:rFonts w:ascii="Arial" w:hAnsi="Arial" w:cs="Arial"/>
          <w:sz w:val="22"/>
          <w:szCs w:val="22"/>
        </w:rPr>
      </w:pPr>
    </w:p>
    <w:p w14:paraId="64608D93" w14:textId="67242687" w:rsidR="00DC2078" w:rsidRDefault="00DC2078" w:rsidP="0083346B">
      <w:pPr>
        <w:tabs>
          <w:tab w:val="left" w:pos="540"/>
          <w:tab w:val="left" w:pos="851"/>
          <w:tab w:val="left" w:pos="1260"/>
        </w:tabs>
        <w:jc w:val="both"/>
        <w:rPr>
          <w:rFonts w:ascii="Arial" w:hAnsi="Arial" w:cs="Arial"/>
          <w:sz w:val="22"/>
          <w:szCs w:val="22"/>
        </w:rPr>
      </w:pPr>
    </w:p>
    <w:p w14:paraId="70E6F8FC" w14:textId="2A75DC19" w:rsidR="00DC2078" w:rsidRDefault="00DC2078" w:rsidP="0083346B">
      <w:pPr>
        <w:tabs>
          <w:tab w:val="left" w:pos="540"/>
          <w:tab w:val="left" w:pos="851"/>
          <w:tab w:val="left" w:pos="1260"/>
        </w:tabs>
        <w:jc w:val="both"/>
        <w:rPr>
          <w:rFonts w:ascii="Arial" w:hAnsi="Arial" w:cs="Arial"/>
          <w:sz w:val="22"/>
          <w:szCs w:val="22"/>
        </w:rPr>
      </w:pPr>
    </w:p>
    <w:p w14:paraId="06897BB5" w14:textId="3EB91D6F" w:rsidR="00DC2078" w:rsidRDefault="00DC2078" w:rsidP="0083346B">
      <w:pPr>
        <w:tabs>
          <w:tab w:val="left" w:pos="540"/>
          <w:tab w:val="left" w:pos="851"/>
          <w:tab w:val="left" w:pos="1260"/>
        </w:tabs>
        <w:jc w:val="both"/>
        <w:rPr>
          <w:rFonts w:ascii="Arial" w:hAnsi="Arial" w:cs="Arial"/>
          <w:sz w:val="22"/>
          <w:szCs w:val="22"/>
        </w:rPr>
      </w:pPr>
    </w:p>
    <w:p w14:paraId="5EAB0FE0" w14:textId="2815A5A6" w:rsidR="00DC2078" w:rsidRDefault="00DC2078" w:rsidP="0083346B">
      <w:pPr>
        <w:tabs>
          <w:tab w:val="left" w:pos="540"/>
          <w:tab w:val="left" w:pos="851"/>
          <w:tab w:val="left" w:pos="1260"/>
        </w:tabs>
        <w:jc w:val="both"/>
        <w:rPr>
          <w:rFonts w:ascii="Arial" w:hAnsi="Arial" w:cs="Arial"/>
          <w:sz w:val="22"/>
          <w:szCs w:val="22"/>
        </w:rPr>
      </w:pPr>
    </w:p>
    <w:p w14:paraId="6180AB97" w14:textId="7A0DA897" w:rsidR="00DC2078" w:rsidRDefault="00DC2078" w:rsidP="0083346B">
      <w:pPr>
        <w:tabs>
          <w:tab w:val="left" w:pos="540"/>
          <w:tab w:val="left" w:pos="851"/>
          <w:tab w:val="left" w:pos="1260"/>
        </w:tabs>
        <w:jc w:val="both"/>
        <w:rPr>
          <w:rFonts w:ascii="Arial" w:hAnsi="Arial" w:cs="Arial"/>
          <w:sz w:val="22"/>
          <w:szCs w:val="22"/>
        </w:rPr>
      </w:pPr>
    </w:p>
    <w:p w14:paraId="7909B20C" w14:textId="243ABE79" w:rsidR="00DC2078" w:rsidRDefault="00DC2078" w:rsidP="0083346B">
      <w:pPr>
        <w:tabs>
          <w:tab w:val="left" w:pos="540"/>
          <w:tab w:val="left" w:pos="851"/>
          <w:tab w:val="left" w:pos="1260"/>
        </w:tabs>
        <w:jc w:val="both"/>
        <w:rPr>
          <w:rFonts w:ascii="Arial" w:hAnsi="Arial" w:cs="Arial"/>
          <w:sz w:val="22"/>
          <w:szCs w:val="22"/>
        </w:rPr>
      </w:pPr>
    </w:p>
    <w:p w14:paraId="7CA9E3AC" w14:textId="163A9A8C" w:rsidR="00DC2078" w:rsidRDefault="00DC2078" w:rsidP="0083346B">
      <w:pPr>
        <w:tabs>
          <w:tab w:val="left" w:pos="540"/>
          <w:tab w:val="left" w:pos="851"/>
          <w:tab w:val="left" w:pos="1260"/>
        </w:tabs>
        <w:jc w:val="both"/>
        <w:rPr>
          <w:rFonts w:ascii="Arial" w:hAnsi="Arial" w:cs="Arial"/>
          <w:sz w:val="22"/>
          <w:szCs w:val="22"/>
        </w:rPr>
      </w:pPr>
    </w:p>
    <w:p w14:paraId="6147A20F" w14:textId="1420F1F1" w:rsidR="00DC2078" w:rsidRDefault="00DC2078" w:rsidP="0083346B">
      <w:pPr>
        <w:tabs>
          <w:tab w:val="left" w:pos="540"/>
          <w:tab w:val="left" w:pos="851"/>
          <w:tab w:val="left" w:pos="1260"/>
        </w:tabs>
        <w:jc w:val="both"/>
        <w:rPr>
          <w:rFonts w:ascii="Arial" w:hAnsi="Arial" w:cs="Arial"/>
          <w:sz w:val="22"/>
          <w:szCs w:val="22"/>
        </w:rPr>
      </w:pPr>
    </w:p>
    <w:p w14:paraId="4EEE71E2" w14:textId="383C0D9A" w:rsidR="00DC2078" w:rsidRDefault="00DC2078" w:rsidP="0083346B">
      <w:pPr>
        <w:tabs>
          <w:tab w:val="left" w:pos="540"/>
          <w:tab w:val="left" w:pos="851"/>
          <w:tab w:val="left" w:pos="1260"/>
        </w:tabs>
        <w:jc w:val="both"/>
        <w:rPr>
          <w:rFonts w:ascii="Arial" w:hAnsi="Arial" w:cs="Arial"/>
          <w:sz w:val="22"/>
          <w:szCs w:val="22"/>
        </w:rPr>
      </w:pPr>
    </w:p>
    <w:p w14:paraId="72E2AF40" w14:textId="38450BB2" w:rsidR="00DC2078" w:rsidRDefault="00DC2078" w:rsidP="0083346B">
      <w:pPr>
        <w:tabs>
          <w:tab w:val="left" w:pos="540"/>
          <w:tab w:val="left" w:pos="851"/>
          <w:tab w:val="left" w:pos="1260"/>
        </w:tabs>
        <w:jc w:val="both"/>
        <w:rPr>
          <w:rFonts w:ascii="Arial" w:hAnsi="Arial" w:cs="Arial"/>
          <w:sz w:val="22"/>
          <w:szCs w:val="22"/>
        </w:rPr>
      </w:pPr>
    </w:p>
    <w:p w14:paraId="4BDE7159" w14:textId="2FAF3A53" w:rsidR="00DC2078" w:rsidRDefault="00DC2078" w:rsidP="0083346B">
      <w:pPr>
        <w:tabs>
          <w:tab w:val="left" w:pos="540"/>
          <w:tab w:val="left" w:pos="851"/>
          <w:tab w:val="left" w:pos="1260"/>
        </w:tabs>
        <w:jc w:val="both"/>
        <w:rPr>
          <w:rFonts w:ascii="Arial" w:hAnsi="Arial" w:cs="Arial"/>
          <w:sz w:val="22"/>
          <w:szCs w:val="22"/>
        </w:rPr>
      </w:pPr>
    </w:p>
    <w:p w14:paraId="705D5791" w14:textId="0991C572" w:rsidR="00DC2078" w:rsidRDefault="00DC2078" w:rsidP="0083346B">
      <w:pPr>
        <w:tabs>
          <w:tab w:val="left" w:pos="540"/>
          <w:tab w:val="left" w:pos="851"/>
          <w:tab w:val="left" w:pos="1260"/>
        </w:tabs>
        <w:jc w:val="both"/>
        <w:rPr>
          <w:rFonts w:ascii="Arial" w:hAnsi="Arial" w:cs="Arial"/>
          <w:sz w:val="22"/>
          <w:szCs w:val="22"/>
        </w:rPr>
      </w:pPr>
    </w:p>
    <w:p w14:paraId="38505099" w14:textId="7C30E188" w:rsidR="00DC2078" w:rsidRDefault="00DC2078" w:rsidP="0083346B">
      <w:pPr>
        <w:tabs>
          <w:tab w:val="left" w:pos="540"/>
          <w:tab w:val="left" w:pos="851"/>
          <w:tab w:val="left" w:pos="1260"/>
        </w:tabs>
        <w:jc w:val="both"/>
        <w:rPr>
          <w:rFonts w:ascii="Arial" w:hAnsi="Arial" w:cs="Arial"/>
          <w:sz w:val="22"/>
          <w:szCs w:val="22"/>
        </w:rPr>
      </w:pPr>
    </w:p>
    <w:p w14:paraId="7A492A72" w14:textId="5389911D" w:rsidR="00DC2078" w:rsidRDefault="00DC2078" w:rsidP="0083346B">
      <w:pPr>
        <w:tabs>
          <w:tab w:val="left" w:pos="540"/>
          <w:tab w:val="left" w:pos="851"/>
          <w:tab w:val="left" w:pos="1260"/>
        </w:tabs>
        <w:jc w:val="both"/>
        <w:rPr>
          <w:rFonts w:ascii="Arial" w:hAnsi="Arial" w:cs="Arial"/>
          <w:sz w:val="22"/>
          <w:szCs w:val="22"/>
        </w:rPr>
      </w:pPr>
    </w:p>
    <w:p w14:paraId="5F90E5AB" w14:textId="30C84D3E" w:rsidR="00DC2078" w:rsidRDefault="00DC2078" w:rsidP="0083346B">
      <w:pPr>
        <w:tabs>
          <w:tab w:val="left" w:pos="540"/>
          <w:tab w:val="left" w:pos="851"/>
          <w:tab w:val="left" w:pos="1260"/>
        </w:tabs>
        <w:jc w:val="both"/>
        <w:rPr>
          <w:rFonts w:ascii="Arial" w:hAnsi="Arial" w:cs="Arial"/>
          <w:sz w:val="22"/>
          <w:szCs w:val="22"/>
        </w:rPr>
      </w:pPr>
    </w:p>
    <w:p w14:paraId="0F48064A" w14:textId="6B6644E1" w:rsidR="00DC2078" w:rsidRDefault="00DC2078" w:rsidP="0083346B">
      <w:pPr>
        <w:tabs>
          <w:tab w:val="left" w:pos="540"/>
          <w:tab w:val="left" w:pos="851"/>
          <w:tab w:val="left" w:pos="1260"/>
        </w:tabs>
        <w:jc w:val="both"/>
        <w:rPr>
          <w:rFonts w:ascii="Arial" w:hAnsi="Arial" w:cs="Arial"/>
          <w:sz w:val="22"/>
          <w:szCs w:val="22"/>
        </w:rPr>
      </w:pPr>
    </w:p>
    <w:p w14:paraId="4D6D60ED" w14:textId="7CFACA37" w:rsidR="00DC2078" w:rsidRDefault="00DC2078" w:rsidP="0083346B">
      <w:pPr>
        <w:tabs>
          <w:tab w:val="left" w:pos="540"/>
          <w:tab w:val="left" w:pos="851"/>
          <w:tab w:val="left" w:pos="1260"/>
        </w:tabs>
        <w:jc w:val="both"/>
        <w:rPr>
          <w:rFonts w:ascii="Arial" w:hAnsi="Arial" w:cs="Arial"/>
          <w:sz w:val="22"/>
          <w:szCs w:val="22"/>
        </w:rPr>
      </w:pPr>
    </w:p>
    <w:p w14:paraId="3C2C9086" w14:textId="43BDD02F" w:rsidR="00DC2078" w:rsidRDefault="00DC2078" w:rsidP="0083346B">
      <w:pPr>
        <w:tabs>
          <w:tab w:val="left" w:pos="540"/>
          <w:tab w:val="left" w:pos="851"/>
          <w:tab w:val="left" w:pos="1260"/>
        </w:tabs>
        <w:jc w:val="both"/>
        <w:rPr>
          <w:rFonts w:ascii="Arial" w:hAnsi="Arial" w:cs="Arial"/>
          <w:sz w:val="22"/>
          <w:szCs w:val="22"/>
        </w:rPr>
      </w:pPr>
    </w:p>
    <w:p w14:paraId="63E87DE7" w14:textId="0A71DEC0" w:rsidR="00DC2078" w:rsidRDefault="00DC2078" w:rsidP="0083346B">
      <w:pPr>
        <w:tabs>
          <w:tab w:val="left" w:pos="540"/>
          <w:tab w:val="left" w:pos="851"/>
          <w:tab w:val="left" w:pos="1260"/>
        </w:tabs>
        <w:jc w:val="both"/>
        <w:rPr>
          <w:rFonts w:ascii="Arial" w:hAnsi="Arial" w:cs="Arial"/>
          <w:sz w:val="22"/>
          <w:szCs w:val="22"/>
        </w:rPr>
      </w:pPr>
    </w:p>
    <w:p w14:paraId="4D7B2299" w14:textId="07EB2D95" w:rsidR="00DC2078" w:rsidRDefault="00DC2078" w:rsidP="0083346B">
      <w:pPr>
        <w:tabs>
          <w:tab w:val="left" w:pos="540"/>
          <w:tab w:val="left" w:pos="851"/>
          <w:tab w:val="left" w:pos="1260"/>
        </w:tabs>
        <w:jc w:val="both"/>
        <w:rPr>
          <w:rFonts w:ascii="Arial" w:hAnsi="Arial" w:cs="Arial"/>
          <w:sz w:val="22"/>
          <w:szCs w:val="22"/>
        </w:rPr>
      </w:pPr>
    </w:p>
    <w:p w14:paraId="644060E7" w14:textId="3DC6A2D0" w:rsidR="00DC2078" w:rsidRDefault="00DC2078" w:rsidP="0083346B">
      <w:pPr>
        <w:tabs>
          <w:tab w:val="left" w:pos="540"/>
          <w:tab w:val="left" w:pos="851"/>
          <w:tab w:val="left" w:pos="1260"/>
        </w:tabs>
        <w:jc w:val="both"/>
        <w:rPr>
          <w:rFonts w:ascii="Arial" w:hAnsi="Arial" w:cs="Arial"/>
          <w:sz w:val="22"/>
          <w:szCs w:val="22"/>
        </w:rPr>
      </w:pPr>
    </w:p>
    <w:p w14:paraId="0AF15E38" w14:textId="77777777" w:rsidR="00CE1556" w:rsidRDefault="00CE1556" w:rsidP="00055371">
      <w:pPr>
        <w:pStyle w:val="Tekstas"/>
        <w:spacing w:line="276" w:lineRule="auto"/>
        <w:jc w:val="center"/>
        <w:rPr>
          <w:rFonts w:ascii="Arial" w:hAnsi="Arial" w:cs="Arial"/>
          <w:b/>
          <w:bCs/>
          <w:sz w:val="22"/>
          <w:szCs w:val="22"/>
        </w:rPr>
      </w:pPr>
    </w:p>
    <w:p w14:paraId="07D954A5" w14:textId="476BBAFD" w:rsidR="00055371" w:rsidRPr="00CE1556" w:rsidRDefault="00055371" w:rsidP="00055371">
      <w:pPr>
        <w:pStyle w:val="Tekstas"/>
        <w:spacing w:line="276" w:lineRule="auto"/>
        <w:jc w:val="center"/>
        <w:rPr>
          <w:rFonts w:ascii="Arial" w:hAnsi="Arial" w:cs="Arial"/>
          <w:sz w:val="22"/>
          <w:szCs w:val="22"/>
        </w:rPr>
      </w:pPr>
      <w:r w:rsidRPr="00CE1556">
        <w:rPr>
          <w:rFonts w:ascii="Arial" w:hAnsi="Arial" w:cs="Arial"/>
          <w:b/>
          <w:bCs/>
          <w:sz w:val="22"/>
          <w:szCs w:val="22"/>
        </w:rPr>
        <w:lastRenderedPageBreak/>
        <w:t>MIŠKININKYSTĖS RANGOS PASLAUGŲ TECHNINĖ</w:t>
      </w:r>
      <w:r w:rsidRPr="00CE1556">
        <w:rPr>
          <w:rFonts w:ascii="Arial" w:eastAsia="Times New Roman" w:hAnsi="Arial" w:cs="Arial"/>
          <w:b/>
          <w:bCs/>
          <w:sz w:val="22"/>
          <w:szCs w:val="22"/>
        </w:rPr>
        <w:t xml:space="preserve"> </w:t>
      </w:r>
      <w:r w:rsidRPr="00CE1556">
        <w:rPr>
          <w:rFonts w:ascii="Arial" w:hAnsi="Arial" w:cs="Arial"/>
          <w:b/>
          <w:bCs/>
          <w:sz w:val="22"/>
          <w:szCs w:val="22"/>
        </w:rPr>
        <w:t>SPECIFIKACIJA</w:t>
      </w:r>
    </w:p>
    <w:p w14:paraId="3790E461" w14:textId="77777777" w:rsidR="00055371" w:rsidRPr="00CF2C9C" w:rsidRDefault="00055371" w:rsidP="00055371">
      <w:pPr>
        <w:jc w:val="both"/>
        <w:rPr>
          <w:rFonts w:ascii="Arial" w:hAnsi="Arial" w:cs="Arial"/>
          <w:b/>
          <w:bCs/>
          <w:sz w:val="22"/>
          <w:szCs w:val="22"/>
        </w:rPr>
      </w:pPr>
      <w:r w:rsidRPr="00CF2C9C">
        <w:rPr>
          <w:rFonts w:ascii="Arial" w:hAnsi="Arial" w:cs="Arial"/>
          <w:sz w:val="22"/>
          <w:szCs w:val="22"/>
        </w:rPr>
        <w:tab/>
      </w:r>
      <w:r w:rsidRPr="00CF2C9C">
        <w:rPr>
          <w:rFonts w:ascii="Arial" w:hAnsi="Arial" w:cs="Arial"/>
          <w:sz w:val="22"/>
          <w:szCs w:val="22"/>
        </w:rPr>
        <w:tab/>
      </w:r>
      <w:r w:rsidRPr="00CF2C9C">
        <w:rPr>
          <w:rFonts w:ascii="Arial" w:hAnsi="Arial" w:cs="Arial"/>
          <w:sz w:val="22"/>
          <w:szCs w:val="22"/>
        </w:rPr>
        <w:tab/>
      </w:r>
      <w:r w:rsidRPr="00CF2C9C">
        <w:rPr>
          <w:rFonts w:ascii="Arial" w:hAnsi="Arial" w:cs="Arial"/>
          <w:sz w:val="22"/>
          <w:szCs w:val="22"/>
        </w:rPr>
        <w:tab/>
      </w:r>
      <w:r w:rsidRPr="00CF2C9C">
        <w:rPr>
          <w:rFonts w:ascii="Arial" w:hAnsi="Arial" w:cs="Arial"/>
          <w:sz w:val="22"/>
          <w:szCs w:val="22"/>
        </w:rPr>
        <w:tab/>
      </w:r>
      <w:r w:rsidRPr="00CF2C9C">
        <w:rPr>
          <w:rFonts w:ascii="Arial" w:hAnsi="Arial" w:cs="Arial"/>
          <w:sz w:val="22"/>
          <w:szCs w:val="22"/>
        </w:rPr>
        <w:tab/>
      </w:r>
      <w:r w:rsidRPr="00CF2C9C">
        <w:rPr>
          <w:rFonts w:ascii="Arial" w:hAnsi="Arial" w:cs="Arial"/>
          <w:sz w:val="22"/>
          <w:szCs w:val="22"/>
        </w:rPr>
        <w:tab/>
      </w:r>
      <w:r w:rsidRPr="00CF2C9C">
        <w:rPr>
          <w:rFonts w:ascii="Arial" w:hAnsi="Arial" w:cs="Arial"/>
          <w:sz w:val="22"/>
          <w:szCs w:val="22"/>
        </w:rPr>
        <w:tab/>
      </w:r>
      <w:r w:rsidRPr="00CF2C9C">
        <w:rPr>
          <w:rFonts w:ascii="Arial" w:hAnsi="Arial" w:cs="Arial"/>
          <w:sz w:val="22"/>
          <w:szCs w:val="22"/>
        </w:rPr>
        <w:tab/>
      </w:r>
      <w:r w:rsidRPr="00CF2C9C">
        <w:rPr>
          <w:rFonts w:ascii="Arial" w:hAnsi="Arial" w:cs="Arial"/>
          <w:sz w:val="22"/>
          <w:szCs w:val="22"/>
        </w:rPr>
        <w:tab/>
        <w:t xml:space="preserve">              </w:t>
      </w:r>
      <w:r w:rsidRPr="00CF2C9C">
        <w:rPr>
          <w:rFonts w:ascii="Arial" w:hAnsi="Arial" w:cs="Arial"/>
          <w:b/>
          <w:bCs/>
          <w:sz w:val="22"/>
          <w:szCs w:val="22"/>
        </w:rPr>
        <w:t>1 lentelė</w:t>
      </w:r>
    </w:p>
    <w:tbl>
      <w:tblPr>
        <w:tblW w:w="10490" w:type="dxa"/>
        <w:tblInd w:w="-856" w:type="dxa"/>
        <w:tblCellMar>
          <w:left w:w="10" w:type="dxa"/>
          <w:right w:w="10" w:type="dxa"/>
        </w:tblCellMar>
        <w:tblLook w:val="0000" w:firstRow="0" w:lastRow="0" w:firstColumn="0" w:lastColumn="0" w:noHBand="0" w:noVBand="0"/>
      </w:tblPr>
      <w:tblGrid>
        <w:gridCol w:w="2269"/>
        <w:gridCol w:w="8221"/>
      </w:tblGrid>
      <w:tr w:rsidR="00055371" w:rsidRPr="00CE1556" w14:paraId="69F00768"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63E0C" w14:textId="77777777" w:rsidR="00055371" w:rsidRPr="00CE1556" w:rsidRDefault="00055371" w:rsidP="008D5A86">
            <w:pPr>
              <w:pStyle w:val="Tekstas"/>
              <w:ind w:left="-108" w:firstLine="108"/>
              <w:jc w:val="center"/>
              <w:rPr>
                <w:rFonts w:ascii="Arial" w:hAnsi="Arial" w:cs="Arial"/>
                <w:sz w:val="22"/>
                <w:szCs w:val="22"/>
              </w:rPr>
            </w:pPr>
            <w:r w:rsidRPr="00CE1556">
              <w:rPr>
                <w:rFonts w:ascii="Arial" w:hAnsi="Arial" w:cs="Arial"/>
                <w:sz w:val="22"/>
                <w:szCs w:val="22"/>
              </w:rPr>
              <w:t>Paslaugų gavėjas arba Regioninis padalinys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71FE9" w14:textId="77777777" w:rsidR="00055371" w:rsidRPr="00CE1556" w:rsidRDefault="00055371" w:rsidP="008D5A86">
            <w:pPr>
              <w:pStyle w:val="Tekstas"/>
              <w:rPr>
                <w:rFonts w:ascii="Arial" w:hAnsi="Arial" w:cs="Arial"/>
                <w:sz w:val="22"/>
                <w:szCs w:val="22"/>
              </w:rPr>
            </w:pPr>
            <w:r w:rsidRPr="00CE1556">
              <w:rPr>
                <w:rFonts w:ascii="Arial" w:hAnsi="Arial" w:cs="Arial"/>
                <w:sz w:val="22"/>
                <w:szCs w:val="22"/>
              </w:rPr>
              <w:t xml:space="preserve">VĮ Valstybinių miškų urėdija (toliau Paslaugų gavėjas).  </w:t>
            </w:r>
          </w:p>
        </w:tc>
      </w:tr>
      <w:tr w:rsidR="00055371" w:rsidRPr="00CE1556" w14:paraId="772C778F"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911D9" w14:textId="77777777" w:rsidR="00055371" w:rsidRPr="00CE1556" w:rsidRDefault="00055371" w:rsidP="008D5A86">
            <w:pPr>
              <w:pStyle w:val="Tekstas"/>
              <w:jc w:val="center"/>
              <w:rPr>
                <w:rFonts w:ascii="Arial" w:hAnsi="Arial" w:cs="Arial"/>
                <w:sz w:val="22"/>
                <w:szCs w:val="22"/>
              </w:rPr>
            </w:pPr>
            <w:r w:rsidRPr="00CE1556">
              <w:rPr>
                <w:rFonts w:ascii="Arial" w:hAnsi="Arial" w:cs="Arial"/>
                <w:sz w:val="22"/>
                <w:szCs w:val="22"/>
              </w:rPr>
              <w:t xml:space="preserve">Paslaugos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8F58" w14:textId="77777777" w:rsidR="00055371" w:rsidRPr="00CE1556" w:rsidRDefault="00055371" w:rsidP="008D5A86">
            <w:pPr>
              <w:pStyle w:val="Tekstas"/>
              <w:rPr>
                <w:rFonts w:ascii="Arial" w:hAnsi="Arial" w:cs="Arial"/>
                <w:sz w:val="22"/>
                <w:szCs w:val="22"/>
              </w:rPr>
            </w:pPr>
            <w:r w:rsidRPr="00CE1556">
              <w:rPr>
                <w:rFonts w:ascii="Arial" w:hAnsi="Arial" w:cs="Arial"/>
                <w:sz w:val="22"/>
                <w:szCs w:val="22"/>
              </w:rPr>
              <w:t xml:space="preserve">Paslaugų gavėjas perka miškininkystės rangos paslaugas (toliau - Miškininkystės paslaugos)  </w:t>
            </w:r>
            <w:sdt>
              <w:sdtPr>
                <w:rPr>
                  <w:rFonts w:ascii="Arial" w:hAnsi="Arial" w:cs="Arial"/>
                  <w:sz w:val="22"/>
                  <w:szCs w:val="22"/>
                </w:rPr>
                <w:id w:val="-975291786"/>
                <w:placeholder>
                  <w:docPart w:val="0D1067C5DD814C1D80D6F021E1739C84"/>
                </w:placeholder>
                <w:text/>
              </w:sdtPr>
              <w:sdtContent>
                <w:r w:rsidRPr="00CE1556">
                  <w:rPr>
                    <w:rFonts w:ascii="Arial" w:hAnsi="Arial" w:cs="Arial"/>
                    <w:sz w:val="22"/>
                    <w:szCs w:val="22"/>
                  </w:rPr>
                  <w:t>2023</w:t>
                </w:r>
              </w:sdtContent>
            </w:sdt>
            <w:r w:rsidRPr="00CE1556">
              <w:rPr>
                <w:rFonts w:ascii="Arial" w:hAnsi="Arial" w:cs="Arial"/>
                <w:sz w:val="22"/>
                <w:szCs w:val="22"/>
              </w:rPr>
              <w:t xml:space="preserve"> metams. </w:t>
            </w:r>
          </w:p>
          <w:p w14:paraId="659DF0D1" w14:textId="77777777" w:rsidR="00055371" w:rsidRPr="00CE1556" w:rsidRDefault="00055371" w:rsidP="008D5A86">
            <w:pPr>
              <w:pStyle w:val="Tekstas"/>
              <w:rPr>
                <w:rFonts w:ascii="Arial" w:hAnsi="Arial" w:cs="Arial"/>
                <w:sz w:val="22"/>
                <w:szCs w:val="22"/>
              </w:rPr>
            </w:pPr>
            <w:r w:rsidRPr="00CE1556">
              <w:rPr>
                <w:rFonts w:ascii="Arial" w:hAnsi="Arial" w:cs="Arial"/>
                <w:sz w:val="22"/>
                <w:szCs w:val="22"/>
              </w:rPr>
              <w:t>Numatomų pirkti miškininkystės paslaugų technologinės savybės/paslaugų aprašymas nurodytas 2 lentelėje.</w:t>
            </w:r>
          </w:p>
        </w:tc>
      </w:tr>
      <w:tr w:rsidR="00055371" w:rsidRPr="00CE1556" w14:paraId="45CE89D7" w14:textId="77777777" w:rsidTr="008D5A86">
        <w:trPr>
          <w:trHeight w:val="435"/>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3AFE4" w14:textId="77777777" w:rsidR="00055371" w:rsidRPr="00CE1556" w:rsidRDefault="00055371" w:rsidP="008D5A86">
            <w:pPr>
              <w:pStyle w:val="Tekstas"/>
              <w:jc w:val="center"/>
              <w:rPr>
                <w:rFonts w:ascii="Arial" w:hAnsi="Arial" w:cs="Arial"/>
                <w:sz w:val="22"/>
                <w:szCs w:val="22"/>
              </w:rPr>
            </w:pPr>
            <w:r w:rsidRPr="00CE1556">
              <w:rPr>
                <w:rFonts w:ascii="Arial" w:hAnsi="Arial" w:cs="Arial"/>
                <w:sz w:val="22"/>
                <w:szCs w:val="22"/>
              </w:rPr>
              <w:t>Paslaugų kiekis/apimtys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FC347" w14:textId="77777777" w:rsidR="00055371" w:rsidRPr="00CF2C9C" w:rsidRDefault="00055371" w:rsidP="008D5A86">
            <w:pPr>
              <w:jc w:val="both"/>
              <w:rPr>
                <w:rFonts w:ascii="Arial" w:eastAsia="Times New Roman" w:hAnsi="Arial" w:cs="Arial"/>
                <w:sz w:val="22"/>
                <w:szCs w:val="22"/>
                <w:lang w:eastAsia="lt-LT"/>
              </w:rPr>
            </w:pPr>
            <w:r w:rsidRPr="00CF2C9C">
              <w:rPr>
                <w:rFonts w:ascii="Arial" w:eastAsia="Times New Roman" w:hAnsi="Arial" w:cs="Arial"/>
                <w:sz w:val="22"/>
                <w:szCs w:val="22"/>
                <w:lang w:eastAsia="lt-LT"/>
              </w:rPr>
              <w:t xml:space="preserve">Miškininkystės paslaugų kiekis/apimtys nurodytos Miškininkystės rangos paslaugų techninės specifikacijos 1 priede. </w:t>
            </w:r>
          </w:p>
          <w:p w14:paraId="6BE34199" w14:textId="77777777" w:rsidR="00055371" w:rsidRPr="00CF2C9C" w:rsidRDefault="00055371" w:rsidP="008D5A86">
            <w:pPr>
              <w:jc w:val="both"/>
              <w:rPr>
                <w:rFonts w:ascii="Arial" w:eastAsia="Times New Roman" w:hAnsi="Arial" w:cs="Arial"/>
                <w:sz w:val="22"/>
                <w:szCs w:val="22"/>
                <w:lang w:eastAsia="lt-LT"/>
              </w:rPr>
            </w:pPr>
            <w:r w:rsidRPr="00CF2C9C">
              <w:rPr>
                <w:rFonts w:ascii="Arial" w:eastAsia="Times New Roman" w:hAnsi="Arial" w:cs="Arial"/>
                <w:sz w:val="22"/>
                <w:szCs w:val="22"/>
                <w:lang w:eastAsia="lt-LT"/>
              </w:rPr>
              <w:t>Nurodyti kiekiai yra preliminarūs ir gali svyruoti ±30 proc.</w:t>
            </w:r>
          </w:p>
          <w:p w14:paraId="08587D60" w14:textId="77777777" w:rsidR="00055371" w:rsidRPr="00CF2C9C" w:rsidRDefault="00055371" w:rsidP="008D5A86">
            <w:pPr>
              <w:jc w:val="both"/>
              <w:rPr>
                <w:rFonts w:ascii="Arial" w:eastAsia="Times New Roman" w:hAnsi="Arial" w:cs="Arial"/>
                <w:sz w:val="22"/>
                <w:szCs w:val="22"/>
                <w:lang w:eastAsia="lt-LT"/>
              </w:rPr>
            </w:pPr>
            <w:r w:rsidRPr="00CF2C9C">
              <w:rPr>
                <w:rFonts w:ascii="Arial" w:eastAsia="Times New Roman" w:hAnsi="Arial" w:cs="Arial"/>
                <w:sz w:val="22"/>
                <w:szCs w:val="22"/>
                <w:lang w:eastAsia="lt-LT"/>
              </w:rPr>
              <w:t>Pirkimo objektas skaidomas į dalis teritoriniu požymiu pagal teritorijas (girininkijas) ir paslaugų grupes.</w:t>
            </w:r>
          </w:p>
        </w:tc>
      </w:tr>
      <w:tr w:rsidR="00055371" w:rsidRPr="00CE1556" w14:paraId="039DE4C0"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ADF44" w14:textId="77777777" w:rsidR="00055371" w:rsidRPr="00CE1556" w:rsidRDefault="00055371" w:rsidP="008D5A86">
            <w:pPr>
              <w:pStyle w:val="Tekstas"/>
              <w:jc w:val="center"/>
              <w:rPr>
                <w:rFonts w:ascii="Arial" w:hAnsi="Arial" w:cs="Arial"/>
                <w:sz w:val="22"/>
                <w:szCs w:val="22"/>
              </w:rPr>
            </w:pPr>
            <w:r w:rsidRPr="00CE1556">
              <w:rPr>
                <w:rFonts w:ascii="Arial" w:hAnsi="Arial" w:cs="Arial"/>
                <w:sz w:val="22"/>
                <w:szCs w:val="22"/>
              </w:rPr>
              <w:t>BVPŽ klasifikatoriaus kodas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3E53B" w14:textId="77777777" w:rsidR="00055371" w:rsidRPr="00CE1556" w:rsidRDefault="00055371" w:rsidP="008D5A86">
            <w:pPr>
              <w:pStyle w:val="Tekstas"/>
              <w:rPr>
                <w:rFonts w:ascii="Arial" w:hAnsi="Arial" w:cs="Arial"/>
                <w:sz w:val="22"/>
                <w:szCs w:val="22"/>
              </w:rPr>
            </w:pPr>
            <w:r w:rsidRPr="00CE1556">
              <w:rPr>
                <w:rFonts w:ascii="Arial" w:hAnsi="Arial" w:cs="Arial"/>
                <w:sz w:val="22"/>
                <w:szCs w:val="22"/>
              </w:rPr>
              <w:t xml:space="preserve">77200000-2 Miškininkystės paslaugos  </w:t>
            </w:r>
          </w:p>
        </w:tc>
      </w:tr>
      <w:tr w:rsidR="00055371" w:rsidRPr="00CE1556" w14:paraId="7591ADA8"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D44D5" w14:textId="77777777" w:rsidR="00055371" w:rsidRPr="00CE1556" w:rsidRDefault="00055371" w:rsidP="008D5A86">
            <w:pPr>
              <w:pStyle w:val="Tekstas"/>
              <w:jc w:val="center"/>
              <w:rPr>
                <w:rFonts w:ascii="Arial" w:hAnsi="Arial" w:cs="Arial"/>
                <w:sz w:val="22"/>
                <w:szCs w:val="22"/>
              </w:rPr>
            </w:pPr>
            <w:r w:rsidRPr="00CE1556">
              <w:rPr>
                <w:rFonts w:ascii="Arial" w:hAnsi="Arial" w:cs="Arial"/>
                <w:sz w:val="22"/>
                <w:szCs w:val="22"/>
              </w:rPr>
              <w:t>Paslaugų teikimo vieta</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68A3B" w14:textId="77777777" w:rsidR="00055371" w:rsidRPr="00CE1556" w:rsidRDefault="00055371" w:rsidP="008D5A86">
            <w:pPr>
              <w:pStyle w:val="Tekstas"/>
              <w:ind w:left="-112"/>
              <w:rPr>
                <w:rFonts w:ascii="Arial" w:hAnsi="Arial" w:cs="Arial"/>
                <w:sz w:val="22"/>
                <w:szCs w:val="22"/>
              </w:rPr>
            </w:pPr>
            <w:r w:rsidRPr="00CE1556">
              <w:rPr>
                <w:rFonts w:ascii="Arial" w:hAnsi="Arial" w:cs="Arial"/>
                <w:sz w:val="22"/>
                <w:szCs w:val="22"/>
              </w:rPr>
              <w:t>VĮ Valstybinių miškų urėdijos teritorijoje</w:t>
            </w:r>
          </w:p>
        </w:tc>
      </w:tr>
      <w:tr w:rsidR="00055371" w:rsidRPr="00CE1556" w14:paraId="0221C642"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FF705" w14:textId="77777777" w:rsidR="00055371" w:rsidRPr="00CE1556" w:rsidRDefault="00055371" w:rsidP="008D5A86">
            <w:pPr>
              <w:pStyle w:val="Tekstas"/>
              <w:jc w:val="center"/>
              <w:rPr>
                <w:rFonts w:ascii="Arial" w:hAnsi="Arial" w:cs="Arial"/>
                <w:sz w:val="22"/>
                <w:szCs w:val="22"/>
              </w:rPr>
            </w:pPr>
            <w:r w:rsidRPr="00CE1556">
              <w:rPr>
                <w:rFonts w:ascii="Arial" w:hAnsi="Arial" w:cs="Arial"/>
                <w:sz w:val="22"/>
                <w:szCs w:val="22"/>
              </w:rPr>
              <w:t>Paslaugų teikimo terminas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477BA" w14:textId="77777777" w:rsidR="00055371" w:rsidRPr="00CF2C9C" w:rsidRDefault="00055371" w:rsidP="008D5A86">
            <w:pPr>
              <w:jc w:val="both"/>
              <w:rPr>
                <w:rFonts w:ascii="Arial" w:hAnsi="Arial" w:cs="Arial"/>
                <w:sz w:val="22"/>
                <w:szCs w:val="22"/>
              </w:rPr>
            </w:pPr>
            <w:r w:rsidRPr="00CF2C9C">
              <w:rPr>
                <w:rFonts w:ascii="Arial" w:hAnsi="Arial" w:cs="Arial"/>
                <w:sz w:val="22"/>
                <w:szCs w:val="22"/>
              </w:rPr>
              <w:t>Nuo Sutarties įsigaliojimo (sutartis įsigalioja Šalims ją pasirašius) iki 2023 m. gruodžio 31 d. su galimybe pratęsti 2 kartus po 12 mėn.</w:t>
            </w:r>
          </w:p>
        </w:tc>
      </w:tr>
      <w:tr w:rsidR="00055371" w:rsidRPr="00CE1556" w14:paraId="56B323C0"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F817B" w14:textId="77777777" w:rsidR="00055371" w:rsidRPr="00CE1556" w:rsidRDefault="00055371" w:rsidP="008D5A86">
            <w:pPr>
              <w:pStyle w:val="Tekstas"/>
              <w:jc w:val="center"/>
              <w:rPr>
                <w:rFonts w:ascii="Arial" w:hAnsi="Arial" w:cs="Arial"/>
                <w:sz w:val="22"/>
                <w:szCs w:val="22"/>
              </w:rPr>
            </w:pPr>
            <w:r w:rsidRPr="00CE1556">
              <w:rPr>
                <w:rFonts w:ascii="Arial" w:hAnsi="Arial" w:cs="Arial"/>
                <w:sz w:val="22"/>
                <w:szCs w:val="22"/>
              </w:rPr>
              <w:t>Paslaugų teikėjas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72BAC" w14:textId="77777777" w:rsidR="00055371" w:rsidRPr="00CF2C9C" w:rsidRDefault="00055371" w:rsidP="008D5A86">
            <w:pPr>
              <w:jc w:val="both"/>
              <w:rPr>
                <w:rFonts w:ascii="Arial" w:hAnsi="Arial" w:cs="Arial"/>
                <w:sz w:val="22"/>
                <w:szCs w:val="22"/>
              </w:rPr>
            </w:pPr>
            <w:r w:rsidRPr="00CF2C9C">
              <w:rPr>
                <w:rFonts w:ascii="Arial" w:hAnsi="Arial" w:cs="Arial"/>
                <w:sz w:val="22"/>
                <w:szCs w:val="22"/>
              </w:rPr>
              <w:t>Tiekėjas, su kuriuo sudaryta Sutartis miškininkystės paslaugų teikimui</w:t>
            </w:r>
          </w:p>
        </w:tc>
      </w:tr>
      <w:tr w:rsidR="00055371" w:rsidRPr="00CE1556" w14:paraId="55266883"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F546B" w14:textId="77777777" w:rsidR="00055371" w:rsidRPr="00CE1556" w:rsidRDefault="00055371" w:rsidP="008D5A86">
            <w:pPr>
              <w:pStyle w:val="Tekstas"/>
              <w:jc w:val="center"/>
              <w:rPr>
                <w:rFonts w:ascii="Arial" w:hAnsi="Arial" w:cs="Arial"/>
                <w:sz w:val="22"/>
                <w:szCs w:val="22"/>
              </w:rPr>
            </w:pPr>
            <w:r w:rsidRPr="00CE1556">
              <w:rPr>
                <w:rFonts w:ascii="Arial" w:hAnsi="Arial" w:cs="Arial"/>
                <w:color w:val="333333"/>
                <w:sz w:val="22"/>
                <w:szCs w:val="22"/>
                <w:shd w:val="clear" w:color="auto" w:fill="FFFFFF"/>
              </w:rPr>
              <w:t>Aplinkos apsaugos kriterijai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5448" w14:textId="77777777" w:rsidR="00055371" w:rsidRPr="00CF2C9C" w:rsidRDefault="00055371" w:rsidP="008D5A86">
            <w:pPr>
              <w:contextualSpacing/>
              <w:jc w:val="both"/>
              <w:rPr>
                <w:rFonts w:ascii="Arial" w:hAnsi="Arial" w:cs="Arial"/>
                <w:sz w:val="22"/>
                <w:szCs w:val="22"/>
              </w:rPr>
            </w:pPr>
            <w:r w:rsidRPr="00CF2C9C">
              <w:rPr>
                <w:rFonts w:ascii="Arial" w:hAnsi="Arial" w:cs="Arial"/>
                <w:sz w:val="22"/>
                <w:szCs w:val="22"/>
              </w:rPr>
              <w:t>Tiekėjas privalo:</w:t>
            </w:r>
          </w:p>
          <w:p w14:paraId="68DC059A" w14:textId="77777777" w:rsidR="00055371" w:rsidRPr="00CF2C9C" w:rsidRDefault="00055371" w:rsidP="008D5A86">
            <w:pPr>
              <w:contextualSpacing/>
              <w:jc w:val="both"/>
              <w:rPr>
                <w:rFonts w:ascii="Arial" w:hAnsi="Arial" w:cs="Arial"/>
                <w:sz w:val="22"/>
                <w:szCs w:val="22"/>
              </w:rPr>
            </w:pPr>
            <w:r w:rsidRPr="00CF2C9C">
              <w:rPr>
                <w:rFonts w:ascii="Arial" w:hAnsi="Arial" w:cs="Arial"/>
                <w:sz w:val="22"/>
                <w:szCs w:val="22"/>
              </w:rPr>
              <w:t xml:space="preserve">1. Pakuočių atliekos (popierius, plastikas ir kt.) – rūšiuoti. </w:t>
            </w:r>
          </w:p>
          <w:p w14:paraId="5BCFCEAB" w14:textId="77777777" w:rsidR="00055371" w:rsidRPr="00CF2C9C" w:rsidRDefault="00055371" w:rsidP="008D5A86">
            <w:pPr>
              <w:contextualSpacing/>
              <w:jc w:val="both"/>
              <w:rPr>
                <w:rFonts w:ascii="Arial" w:hAnsi="Arial" w:cs="Arial"/>
                <w:sz w:val="22"/>
                <w:szCs w:val="22"/>
              </w:rPr>
            </w:pPr>
            <w:r w:rsidRPr="00CF2C9C">
              <w:rPr>
                <w:rFonts w:ascii="Arial" w:hAnsi="Arial" w:cs="Arial"/>
                <w:sz w:val="22"/>
                <w:szCs w:val="22"/>
              </w:rPr>
              <w:t>2. Pavojingų medžiagų atliekos - alyva (variklinė ir grandininė)  patekusi į aplinką, išskyrus alyvos atliekas susidarančias mechanizmų (krūmapjovių, grandininių pjūklų su vidaus degimo varikliais) darbo metu, surinkti ir perduoti atliekas tvarkančiai įmonei.</w:t>
            </w:r>
          </w:p>
          <w:p w14:paraId="4E385B46" w14:textId="77777777" w:rsidR="00055371" w:rsidRPr="00CF2C9C" w:rsidRDefault="00055371" w:rsidP="008D5A86">
            <w:pPr>
              <w:contextualSpacing/>
              <w:jc w:val="both"/>
              <w:rPr>
                <w:rFonts w:ascii="Arial" w:hAnsi="Arial" w:cs="Arial"/>
                <w:sz w:val="22"/>
                <w:szCs w:val="22"/>
              </w:rPr>
            </w:pPr>
            <w:r w:rsidRPr="00CF2C9C">
              <w:rPr>
                <w:rFonts w:ascii="Arial" w:hAnsi="Arial" w:cs="Arial"/>
                <w:sz w:val="22"/>
                <w:szCs w:val="22"/>
              </w:rPr>
              <w:t xml:space="preserve"> 3. Pranešti užsakovui apie kiekvieną invazinį augalą ar gyvūną ir, suderinus su užsakovu, imtis atitinkamų veiksmų.</w:t>
            </w:r>
          </w:p>
          <w:p w14:paraId="63126E82" w14:textId="77777777" w:rsidR="00055371" w:rsidRPr="00CF2C9C" w:rsidRDefault="00055371" w:rsidP="008D5A86">
            <w:pPr>
              <w:jc w:val="both"/>
              <w:rPr>
                <w:rFonts w:ascii="Arial" w:hAnsi="Arial" w:cs="Arial"/>
                <w:sz w:val="22"/>
                <w:szCs w:val="22"/>
              </w:rPr>
            </w:pPr>
          </w:p>
        </w:tc>
      </w:tr>
    </w:tbl>
    <w:p w14:paraId="3D844A06" w14:textId="77777777" w:rsidR="00055371" w:rsidRPr="00CF2C9C" w:rsidRDefault="00055371" w:rsidP="00055371">
      <w:pPr>
        <w:ind w:firstLine="567"/>
        <w:jc w:val="both"/>
        <w:rPr>
          <w:rFonts w:ascii="Arial" w:hAnsi="Arial" w:cs="Arial"/>
          <w:sz w:val="22"/>
          <w:szCs w:val="22"/>
        </w:rPr>
      </w:pPr>
    </w:p>
    <w:p w14:paraId="17189941" w14:textId="77777777" w:rsidR="00055371" w:rsidRPr="00CF2C9C" w:rsidRDefault="00055371" w:rsidP="00055371">
      <w:pPr>
        <w:ind w:firstLine="142"/>
        <w:jc w:val="both"/>
        <w:rPr>
          <w:rFonts w:ascii="Arial" w:hAnsi="Arial" w:cs="Arial"/>
          <w:color w:val="000000"/>
          <w:sz w:val="22"/>
          <w:szCs w:val="22"/>
        </w:rPr>
      </w:pPr>
      <w:r w:rsidRPr="00CF2C9C">
        <w:rPr>
          <w:rFonts w:ascii="Arial" w:hAnsi="Arial" w:cs="Arial"/>
          <w:sz w:val="22"/>
          <w:szCs w:val="22"/>
        </w:rPr>
        <w:t>Numatomų pirkti Paslaugų</w:t>
      </w:r>
      <w:r w:rsidRPr="00CF2C9C">
        <w:rPr>
          <w:rFonts w:ascii="Arial" w:hAnsi="Arial" w:cs="Arial"/>
          <w:color w:val="000000"/>
          <w:sz w:val="22"/>
          <w:szCs w:val="22"/>
        </w:rPr>
        <w:t xml:space="preserve"> technologinės savybės/paslaugų aprašymas nurodyti</w:t>
      </w:r>
    </w:p>
    <w:p w14:paraId="25BC1A9F" w14:textId="77777777" w:rsidR="00055371" w:rsidRPr="00CF2C9C" w:rsidRDefault="00055371" w:rsidP="00055371">
      <w:pPr>
        <w:ind w:firstLine="142"/>
        <w:jc w:val="both"/>
        <w:rPr>
          <w:rFonts w:ascii="Arial" w:hAnsi="Arial" w:cs="Arial"/>
          <w:color w:val="000000"/>
          <w:sz w:val="22"/>
          <w:szCs w:val="22"/>
        </w:rPr>
      </w:pPr>
      <w:r w:rsidRPr="00CF2C9C">
        <w:rPr>
          <w:rFonts w:ascii="Arial" w:hAnsi="Arial" w:cs="Arial"/>
          <w:color w:val="000000"/>
          <w:sz w:val="22"/>
          <w:szCs w:val="22"/>
        </w:rPr>
        <w:t xml:space="preserve"> 2 lentelėje: </w:t>
      </w:r>
    </w:p>
    <w:tbl>
      <w:tblPr>
        <w:tblStyle w:val="Lentelstinklelis"/>
        <w:tblW w:w="10490" w:type="dxa"/>
        <w:tblInd w:w="-856" w:type="dxa"/>
        <w:tblLook w:val="04A0" w:firstRow="1" w:lastRow="0" w:firstColumn="1" w:lastColumn="0" w:noHBand="0" w:noVBand="1"/>
      </w:tblPr>
      <w:tblGrid>
        <w:gridCol w:w="851"/>
        <w:gridCol w:w="2977"/>
        <w:gridCol w:w="6662"/>
      </w:tblGrid>
      <w:tr w:rsidR="00055371" w:rsidRPr="00CE1556" w14:paraId="58FC18A9" w14:textId="77777777" w:rsidTr="008D5A86">
        <w:tc>
          <w:tcPr>
            <w:tcW w:w="851" w:type="dxa"/>
            <w:vAlign w:val="center"/>
          </w:tcPr>
          <w:p w14:paraId="3C560E98" w14:textId="77777777" w:rsidR="00055371" w:rsidRPr="00CF2C9C" w:rsidRDefault="00055371" w:rsidP="008D5A86">
            <w:pPr>
              <w:jc w:val="center"/>
              <w:rPr>
                <w:rFonts w:ascii="Arial" w:hAnsi="Arial" w:cs="Arial"/>
                <w:sz w:val="22"/>
                <w:szCs w:val="22"/>
              </w:rPr>
            </w:pPr>
          </w:p>
          <w:p w14:paraId="4C7AA5F9" w14:textId="77777777" w:rsidR="00055371" w:rsidRPr="00CF2C9C" w:rsidRDefault="00055371" w:rsidP="008D5A86">
            <w:pPr>
              <w:jc w:val="center"/>
              <w:rPr>
                <w:rFonts w:ascii="Arial" w:hAnsi="Arial" w:cs="Arial"/>
                <w:sz w:val="22"/>
                <w:szCs w:val="22"/>
              </w:rPr>
            </w:pPr>
            <w:r w:rsidRPr="00CF2C9C">
              <w:rPr>
                <w:rFonts w:ascii="Arial" w:hAnsi="Arial" w:cs="Arial"/>
                <w:sz w:val="22"/>
                <w:szCs w:val="22"/>
              </w:rPr>
              <w:t>Nr.</w:t>
            </w:r>
          </w:p>
        </w:tc>
        <w:tc>
          <w:tcPr>
            <w:tcW w:w="2977" w:type="dxa"/>
            <w:vAlign w:val="center"/>
          </w:tcPr>
          <w:p w14:paraId="183E299C" w14:textId="77777777" w:rsidR="00055371" w:rsidRPr="00CF2C9C" w:rsidRDefault="00055371" w:rsidP="008D5A86">
            <w:pPr>
              <w:jc w:val="center"/>
              <w:rPr>
                <w:rFonts w:ascii="Arial" w:hAnsi="Arial" w:cs="Arial"/>
                <w:sz w:val="22"/>
                <w:szCs w:val="22"/>
              </w:rPr>
            </w:pPr>
            <w:r w:rsidRPr="00CF2C9C">
              <w:rPr>
                <w:rFonts w:ascii="Arial" w:hAnsi="Arial" w:cs="Arial"/>
                <w:sz w:val="22"/>
                <w:szCs w:val="22"/>
              </w:rPr>
              <w:t>Paslaugų  pavadinimas</w:t>
            </w:r>
          </w:p>
        </w:tc>
        <w:tc>
          <w:tcPr>
            <w:tcW w:w="6662" w:type="dxa"/>
            <w:vAlign w:val="center"/>
          </w:tcPr>
          <w:p w14:paraId="23CF0B95" w14:textId="77777777" w:rsidR="00055371" w:rsidRPr="00CF2C9C" w:rsidRDefault="00055371" w:rsidP="008D5A86">
            <w:pPr>
              <w:jc w:val="center"/>
              <w:rPr>
                <w:rFonts w:ascii="Arial" w:hAnsi="Arial" w:cs="Arial"/>
                <w:sz w:val="22"/>
                <w:szCs w:val="22"/>
              </w:rPr>
            </w:pPr>
            <w:r w:rsidRPr="00CF2C9C">
              <w:rPr>
                <w:rFonts w:ascii="Arial" w:hAnsi="Arial" w:cs="Arial"/>
                <w:sz w:val="22"/>
                <w:szCs w:val="22"/>
              </w:rPr>
              <w:t>Paslaugų technologinės savybės/paslaugų aprašymasF</w:t>
            </w:r>
          </w:p>
        </w:tc>
      </w:tr>
      <w:tr w:rsidR="00055371" w:rsidRPr="00CE1556" w14:paraId="72DD829B" w14:textId="77777777" w:rsidTr="008D5A86">
        <w:tc>
          <w:tcPr>
            <w:tcW w:w="851" w:type="dxa"/>
          </w:tcPr>
          <w:p w14:paraId="5A4AFAD0" w14:textId="77777777" w:rsidR="00055371" w:rsidRPr="00CF2C9C" w:rsidRDefault="00055371" w:rsidP="008D5A86">
            <w:pPr>
              <w:rPr>
                <w:rFonts w:ascii="Arial" w:hAnsi="Arial" w:cs="Arial"/>
                <w:sz w:val="22"/>
                <w:szCs w:val="22"/>
              </w:rPr>
            </w:pPr>
            <w:r w:rsidRPr="00CF2C9C">
              <w:rPr>
                <w:rFonts w:ascii="Arial" w:hAnsi="Arial" w:cs="Arial"/>
                <w:sz w:val="22"/>
                <w:szCs w:val="22"/>
              </w:rPr>
              <w:t>1.</w:t>
            </w:r>
          </w:p>
        </w:tc>
        <w:tc>
          <w:tcPr>
            <w:tcW w:w="2977" w:type="dxa"/>
          </w:tcPr>
          <w:p w14:paraId="0984DB3A" w14:textId="77777777" w:rsidR="00055371" w:rsidRPr="00CF2C9C" w:rsidRDefault="00055371" w:rsidP="008D5A86">
            <w:pPr>
              <w:jc w:val="both"/>
              <w:rPr>
                <w:rFonts w:ascii="Arial" w:hAnsi="Arial" w:cs="Arial"/>
                <w:sz w:val="22"/>
                <w:szCs w:val="22"/>
              </w:rPr>
            </w:pPr>
            <w:r w:rsidRPr="00CF2C9C">
              <w:rPr>
                <w:rFonts w:ascii="Arial" w:hAnsi="Arial" w:cs="Arial"/>
                <w:sz w:val="22"/>
                <w:szCs w:val="22"/>
              </w:rPr>
              <w:t xml:space="preserve">Želdavietės paruošimas miško sodmenų sodinimui šalinant nepageidaujamus medžius, krūmus, žolinę augmeniją </w:t>
            </w:r>
          </w:p>
        </w:tc>
        <w:tc>
          <w:tcPr>
            <w:tcW w:w="6662" w:type="dxa"/>
          </w:tcPr>
          <w:p w14:paraId="48DAF57E" w14:textId="77777777" w:rsidR="00055371" w:rsidRPr="00CF2C9C" w:rsidRDefault="00055371" w:rsidP="008D5A86">
            <w:pPr>
              <w:jc w:val="both"/>
              <w:rPr>
                <w:rFonts w:ascii="Arial" w:hAnsi="Arial" w:cs="Arial"/>
                <w:sz w:val="22"/>
                <w:szCs w:val="22"/>
              </w:rPr>
            </w:pPr>
            <w:r w:rsidRPr="00CF2C9C">
              <w:rPr>
                <w:rFonts w:ascii="Arial" w:hAnsi="Arial" w:cs="Arial"/>
                <w:sz w:val="22"/>
                <w:szCs w:val="22"/>
              </w:rPr>
              <w:t>Prieš pradedant vykdyti paslaugą Paslaugų gavėjas pateikia Paslaugos teikėjui rašytinį ruošiamų želdaviečių sąrašą su nurodytais plotais ir Paslaugos teikėjui parodo natūroje kiekvienos ruošiamos želdavietės ribas.</w:t>
            </w:r>
          </w:p>
          <w:p w14:paraId="1308D02C" w14:textId="77777777" w:rsidR="00055371" w:rsidRPr="00CF2C9C" w:rsidRDefault="00055371" w:rsidP="008D5A86">
            <w:pPr>
              <w:jc w:val="both"/>
              <w:rPr>
                <w:rFonts w:ascii="Arial" w:hAnsi="Arial" w:cs="Arial"/>
                <w:sz w:val="22"/>
                <w:szCs w:val="22"/>
              </w:rPr>
            </w:pPr>
            <w:r w:rsidRPr="00CF2C9C">
              <w:rPr>
                <w:rFonts w:ascii="Arial" w:hAnsi="Arial" w:cs="Arial"/>
                <w:sz w:val="22"/>
                <w:szCs w:val="22"/>
              </w:rPr>
              <w:t xml:space="preserve"> Paslaugos teikėjas savo motoriniais įrankiais, iškerta ruošiamoje želdavietėje nepageidaujamus medžius ir krūmus, pašalina žolinę augaliją. Nepageidaujami medžiai ir krūmai nupjaunami statmenu žemės paviršiui pjūviu, kuo arčiau žemės paviršiaus. Iškirsti medžiai ir krūmai sudedami į krūvas ar valksmas, arba kitu Paslaugų gavėjo nurodytu būdu. </w:t>
            </w:r>
          </w:p>
          <w:p w14:paraId="5426E2F4" w14:textId="77777777" w:rsidR="00055371" w:rsidRPr="00CF2C9C" w:rsidRDefault="00055371" w:rsidP="008D5A86">
            <w:pPr>
              <w:jc w:val="both"/>
              <w:rPr>
                <w:rFonts w:ascii="Arial" w:hAnsi="Arial" w:cs="Arial"/>
                <w:sz w:val="22"/>
                <w:szCs w:val="22"/>
              </w:rPr>
            </w:pPr>
            <w:r w:rsidRPr="00CF2C9C">
              <w:rPr>
                <w:rFonts w:ascii="Arial" w:hAnsi="Arial" w:cs="Arial"/>
                <w:sz w:val="22"/>
                <w:szCs w:val="22"/>
              </w:rPr>
              <w:t>Suteiktų paslaugų kiekio apskaitos vnt. – ha paruošto ploto</w:t>
            </w:r>
          </w:p>
        </w:tc>
      </w:tr>
    </w:tbl>
    <w:p w14:paraId="36E85797" w14:textId="77777777" w:rsidR="00055371" w:rsidRPr="00CF2C9C" w:rsidRDefault="00055371" w:rsidP="00055371">
      <w:pPr>
        <w:rPr>
          <w:sz w:val="22"/>
          <w:szCs w:val="22"/>
        </w:rPr>
      </w:pPr>
    </w:p>
    <w:p w14:paraId="0A750943" w14:textId="77777777" w:rsidR="00055371" w:rsidRPr="00CF2C9C" w:rsidRDefault="00055371" w:rsidP="00055371">
      <w:pPr>
        <w:rPr>
          <w:sz w:val="22"/>
          <w:szCs w:val="22"/>
        </w:rPr>
      </w:pPr>
    </w:p>
    <w:p w14:paraId="46F0F4CE" w14:textId="77777777" w:rsidR="00055371" w:rsidRPr="00CF2C9C" w:rsidRDefault="00055371" w:rsidP="00055371">
      <w:pPr>
        <w:rPr>
          <w:sz w:val="22"/>
          <w:szCs w:val="22"/>
        </w:rPr>
      </w:pPr>
    </w:p>
    <w:p w14:paraId="24EC55C9" w14:textId="77777777" w:rsidR="00055371" w:rsidRPr="00CF2C9C" w:rsidRDefault="00055371" w:rsidP="00055371">
      <w:pPr>
        <w:rPr>
          <w:rFonts w:ascii="Arial" w:hAnsi="Arial" w:cs="Arial"/>
          <w:sz w:val="22"/>
          <w:szCs w:val="22"/>
        </w:rPr>
      </w:pPr>
      <w:r w:rsidRPr="00CF2C9C">
        <w:rPr>
          <w:rFonts w:ascii="Arial" w:hAnsi="Arial" w:cs="Arial"/>
          <w:b/>
          <w:sz w:val="22"/>
          <w:szCs w:val="22"/>
        </w:rPr>
        <w:t>Pirkimo objekto dalių paslaugų apimtys:</w:t>
      </w:r>
    </w:p>
    <w:p w14:paraId="19A3B66C" w14:textId="77777777" w:rsidR="00055371" w:rsidRPr="00CF2C9C" w:rsidRDefault="00055371" w:rsidP="00055371">
      <w:pPr>
        <w:jc w:val="both"/>
        <w:rPr>
          <w:rFonts w:ascii="Arial" w:hAnsi="Arial" w:cs="Arial"/>
          <w:b/>
          <w:sz w:val="22"/>
          <w:szCs w:val="22"/>
          <w:u w:val="single"/>
        </w:rPr>
      </w:pPr>
      <w:r w:rsidRPr="00CF2C9C">
        <w:rPr>
          <w:rFonts w:ascii="Arial" w:hAnsi="Arial" w:cs="Arial"/>
          <w:b/>
          <w:sz w:val="22"/>
          <w:szCs w:val="22"/>
          <w:u w:val="single"/>
        </w:rPr>
        <w:t xml:space="preserve">1 paslaugų grupė: </w:t>
      </w:r>
    </w:p>
    <w:p w14:paraId="3899FBC4" w14:textId="77777777" w:rsidR="00055371" w:rsidRPr="00CF2C9C" w:rsidRDefault="00055371" w:rsidP="00055371">
      <w:pPr>
        <w:jc w:val="both"/>
        <w:rPr>
          <w:rFonts w:ascii="Arial" w:hAnsi="Arial" w:cs="Arial"/>
          <w:bCs/>
          <w:sz w:val="22"/>
          <w:szCs w:val="22"/>
        </w:rPr>
      </w:pPr>
      <w:r w:rsidRPr="00CF2C9C">
        <w:rPr>
          <w:rFonts w:ascii="Arial" w:hAnsi="Arial" w:cs="Arial"/>
          <w:b/>
          <w:sz w:val="22"/>
          <w:szCs w:val="22"/>
        </w:rPr>
        <w:t>Želdaviečių paruošimas miškų sodinimui, želdinių ir žėlinių priežiūra, jaunuolynų ugdymas, griovių šlaitų ir pagriovių, pakelių, kvartalinių ir ribinių linijų priežiūra</w:t>
      </w:r>
      <w:r w:rsidRPr="00CF2C9C">
        <w:rPr>
          <w:rFonts w:ascii="Arial" w:hAnsi="Arial" w:cs="Arial"/>
          <w:bCs/>
          <w:sz w:val="22"/>
          <w:szCs w:val="22"/>
        </w:rPr>
        <w:t xml:space="preserve">. Preliminarios paslaugų </w:t>
      </w:r>
      <w:r w:rsidRPr="00CF2C9C">
        <w:rPr>
          <w:rFonts w:ascii="Arial" w:hAnsi="Arial" w:cs="Arial"/>
          <w:bCs/>
          <w:sz w:val="22"/>
          <w:szCs w:val="22"/>
        </w:rPr>
        <w:lastRenderedPageBreak/>
        <w:t xml:space="preserve">apimtys nurodytos </w:t>
      </w:r>
      <w:r w:rsidRPr="00CF2C9C">
        <w:rPr>
          <w:rFonts w:ascii="Arial" w:eastAsia="Times New Roman" w:hAnsi="Arial" w:cs="Arial"/>
          <w:bCs/>
          <w:sz w:val="22"/>
          <w:szCs w:val="22"/>
          <w:lang w:eastAsia="lt-LT"/>
        </w:rPr>
        <w:t xml:space="preserve">Miškininkystės rangos paslaugų techninės specifikacijos 1 priede. </w:t>
      </w:r>
      <w:r w:rsidRPr="00CF2C9C">
        <w:rPr>
          <w:rFonts w:ascii="Arial" w:hAnsi="Arial" w:cs="Arial"/>
          <w:bCs/>
          <w:sz w:val="22"/>
          <w:szCs w:val="22"/>
        </w:rPr>
        <w:t>Nurodytas preliminarus Miškininkystės paslaugų kiekis.</w:t>
      </w:r>
      <w:r w:rsidRPr="00CF2C9C">
        <w:rPr>
          <w:rFonts w:ascii="Arial" w:eastAsia="Times New Roman" w:hAnsi="Arial" w:cs="Arial"/>
          <w:bCs/>
          <w:sz w:val="22"/>
          <w:szCs w:val="22"/>
          <w:lang w:eastAsia="lt-LT"/>
        </w:rPr>
        <w:t xml:space="preserve"> </w:t>
      </w:r>
      <w:r w:rsidRPr="00CF2C9C">
        <w:rPr>
          <w:rFonts w:ascii="Arial" w:hAnsi="Arial" w:cs="Arial"/>
          <w:bCs/>
          <w:sz w:val="22"/>
          <w:szCs w:val="22"/>
        </w:rPr>
        <w:t>Nurodytos Miškininkystės paslaugų apimtys yra preliminarios ir skirtos tik pasiūlymų kainai apskaičiuoti ir laimėtojui nustatyti. Sutarties galiojimo laikotarpiu Paslaugos gavėjas turi teisę pirkti keičiant eilutėse nurodytus kiekius, kuris gali svyruoti ±30 proc.</w:t>
      </w:r>
    </w:p>
    <w:p w14:paraId="065C6054" w14:textId="77777777" w:rsidR="00055371" w:rsidRPr="00CF2C9C" w:rsidRDefault="00055371" w:rsidP="00055371">
      <w:pPr>
        <w:jc w:val="both"/>
        <w:rPr>
          <w:rFonts w:ascii="Arial" w:hAnsi="Arial" w:cs="Arial"/>
          <w:sz w:val="22"/>
          <w:szCs w:val="22"/>
        </w:rPr>
      </w:pPr>
      <w:r w:rsidRPr="00CF2C9C">
        <w:rPr>
          <w:rFonts w:ascii="Arial" w:hAnsi="Arial" w:cs="Arial"/>
          <w:b/>
          <w:bCs/>
          <w:sz w:val="22"/>
          <w:szCs w:val="22"/>
        </w:rPr>
        <w:t>Želdavietės paruošimui miško sodmenų sodinimui šalinant nepageidaujamus medžius, krūmus, žolinę augmeniją</w:t>
      </w:r>
      <w:r w:rsidRPr="00CF2C9C">
        <w:rPr>
          <w:rFonts w:ascii="Arial" w:hAnsi="Arial" w:cs="Arial"/>
          <w:sz w:val="22"/>
          <w:szCs w:val="22"/>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20E82CFE" w14:textId="77777777" w:rsidR="00055371" w:rsidRPr="00CF2C9C" w:rsidRDefault="00055371" w:rsidP="00055371">
      <w:pPr>
        <w:jc w:val="both"/>
        <w:rPr>
          <w:rFonts w:ascii="Arial" w:hAnsi="Arial" w:cs="Arial"/>
          <w:sz w:val="22"/>
          <w:szCs w:val="22"/>
        </w:rPr>
      </w:pPr>
    </w:p>
    <w:p w14:paraId="0612C1C7" w14:textId="77777777" w:rsidR="00055371" w:rsidRPr="00CE1556" w:rsidRDefault="00055371" w:rsidP="00055371">
      <w:pPr>
        <w:jc w:val="center"/>
        <w:rPr>
          <w:rFonts w:ascii="Arial" w:hAnsi="Arial" w:cs="Arial"/>
          <w:b/>
          <w:sz w:val="22"/>
          <w:szCs w:val="22"/>
        </w:rPr>
      </w:pPr>
    </w:p>
    <w:p w14:paraId="18A096EF" w14:textId="77777777" w:rsidR="00055371" w:rsidRPr="00CE1556" w:rsidRDefault="00055371" w:rsidP="00055371">
      <w:pPr>
        <w:jc w:val="center"/>
        <w:rPr>
          <w:rFonts w:ascii="Arial" w:hAnsi="Arial" w:cs="Arial"/>
          <w:b/>
          <w:sz w:val="22"/>
          <w:szCs w:val="22"/>
        </w:rPr>
      </w:pPr>
      <w:r w:rsidRPr="00CE1556">
        <w:rPr>
          <w:rFonts w:ascii="Arial" w:hAnsi="Arial" w:cs="Arial"/>
          <w:b/>
          <w:sz w:val="22"/>
          <w:szCs w:val="22"/>
        </w:rPr>
        <w:t>Miškininkystės darbų rangos paslaugų techninės specifikacijos 1 priedas – paslaugų kiekis (apimtys)</w:t>
      </w:r>
    </w:p>
    <w:tbl>
      <w:tblPr>
        <w:tblStyle w:val="Lentelstinklelis"/>
        <w:tblW w:w="0" w:type="auto"/>
        <w:tblLook w:val="04A0" w:firstRow="1" w:lastRow="0" w:firstColumn="1" w:lastColumn="0" w:noHBand="0" w:noVBand="1"/>
      </w:tblPr>
      <w:tblGrid>
        <w:gridCol w:w="704"/>
        <w:gridCol w:w="4820"/>
        <w:gridCol w:w="1134"/>
        <w:gridCol w:w="2970"/>
      </w:tblGrid>
      <w:tr w:rsidR="00055371" w:rsidRPr="00CE1556" w14:paraId="1969C5E9" w14:textId="77777777" w:rsidTr="008D5A86">
        <w:tc>
          <w:tcPr>
            <w:tcW w:w="704" w:type="dxa"/>
          </w:tcPr>
          <w:p w14:paraId="63CB05AB" w14:textId="77777777" w:rsidR="00055371" w:rsidRPr="00CE1556" w:rsidRDefault="00055371" w:rsidP="008D5A86">
            <w:pPr>
              <w:jc w:val="center"/>
              <w:rPr>
                <w:rFonts w:ascii="Arial" w:hAnsi="Arial" w:cs="Arial"/>
                <w:b/>
                <w:sz w:val="22"/>
                <w:szCs w:val="22"/>
              </w:rPr>
            </w:pPr>
            <w:r w:rsidRPr="00CE1556">
              <w:rPr>
                <w:rFonts w:ascii="Arial" w:hAnsi="Arial" w:cs="Arial"/>
                <w:b/>
                <w:sz w:val="22"/>
                <w:szCs w:val="22"/>
              </w:rPr>
              <w:t>Eil. Nr.</w:t>
            </w:r>
          </w:p>
        </w:tc>
        <w:tc>
          <w:tcPr>
            <w:tcW w:w="4820" w:type="dxa"/>
          </w:tcPr>
          <w:p w14:paraId="7EA56FD2" w14:textId="77777777" w:rsidR="00055371" w:rsidRPr="00CE1556" w:rsidRDefault="00055371" w:rsidP="008D5A86">
            <w:pPr>
              <w:jc w:val="center"/>
              <w:rPr>
                <w:rFonts w:ascii="Arial" w:hAnsi="Arial" w:cs="Arial"/>
                <w:b/>
                <w:sz w:val="22"/>
                <w:szCs w:val="22"/>
              </w:rPr>
            </w:pPr>
            <w:r w:rsidRPr="00CE1556">
              <w:rPr>
                <w:rFonts w:ascii="Arial" w:hAnsi="Arial" w:cs="Arial"/>
                <w:b/>
                <w:sz w:val="22"/>
                <w:szCs w:val="22"/>
              </w:rPr>
              <w:t>Darbų pavadinimas</w:t>
            </w:r>
          </w:p>
        </w:tc>
        <w:tc>
          <w:tcPr>
            <w:tcW w:w="1134" w:type="dxa"/>
          </w:tcPr>
          <w:p w14:paraId="2BBFD16A" w14:textId="77777777" w:rsidR="00055371" w:rsidRPr="00CE1556" w:rsidRDefault="00055371" w:rsidP="008D5A86">
            <w:pPr>
              <w:jc w:val="center"/>
              <w:rPr>
                <w:rFonts w:ascii="Arial" w:hAnsi="Arial" w:cs="Arial"/>
                <w:b/>
                <w:sz w:val="22"/>
                <w:szCs w:val="22"/>
              </w:rPr>
            </w:pPr>
            <w:r w:rsidRPr="00CE1556">
              <w:rPr>
                <w:rFonts w:ascii="Arial" w:hAnsi="Arial" w:cs="Arial"/>
                <w:b/>
                <w:sz w:val="22"/>
                <w:szCs w:val="22"/>
              </w:rPr>
              <w:t>Mato vnt.</w:t>
            </w:r>
          </w:p>
        </w:tc>
        <w:tc>
          <w:tcPr>
            <w:tcW w:w="2970" w:type="dxa"/>
          </w:tcPr>
          <w:p w14:paraId="78D18860" w14:textId="77777777" w:rsidR="00055371" w:rsidRPr="00CE1556" w:rsidRDefault="00055371" w:rsidP="008D5A86">
            <w:pPr>
              <w:jc w:val="center"/>
              <w:rPr>
                <w:rFonts w:ascii="Arial" w:hAnsi="Arial" w:cs="Arial"/>
                <w:b/>
                <w:sz w:val="22"/>
                <w:szCs w:val="22"/>
              </w:rPr>
            </w:pPr>
            <w:r w:rsidRPr="00CE1556">
              <w:rPr>
                <w:rFonts w:ascii="Arial" w:hAnsi="Arial" w:cs="Arial"/>
                <w:b/>
                <w:sz w:val="22"/>
                <w:szCs w:val="22"/>
              </w:rPr>
              <w:t>Preliminarios paslaugų apimtys Trakų RP POD 482</w:t>
            </w:r>
          </w:p>
        </w:tc>
      </w:tr>
      <w:tr w:rsidR="00055371" w:rsidRPr="00CE1556" w14:paraId="3AB94CB7" w14:textId="77777777" w:rsidTr="008D5A86">
        <w:tc>
          <w:tcPr>
            <w:tcW w:w="704" w:type="dxa"/>
          </w:tcPr>
          <w:p w14:paraId="09DA3904" w14:textId="77777777" w:rsidR="00055371" w:rsidRPr="00CE1556" w:rsidRDefault="00055371" w:rsidP="008D5A86">
            <w:pPr>
              <w:jc w:val="center"/>
              <w:rPr>
                <w:rFonts w:ascii="Arial" w:hAnsi="Arial" w:cs="Arial"/>
                <w:bCs/>
                <w:sz w:val="22"/>
                <w:szCs w:val="22"/>
              </w:rPr>
            </w:pPr>
            <w:r w:rsidRPr="00CE1556">
              <w:rPr>
                <w:rFonts w:ascii="Arial" w:hAnsi="Arial" w:cs="Arial"/>
                <w:bCs/>
                <w:sz w:val="22"/>
                <w:szCs w:val="22"/>
              </w:rPr>
              <w:t>1.</w:t>
            </w:r>
          </w:p>
        </w:tc>
        <w:tc>
          <w:tcPr>
            <w:tcW w:w="4820" w:type="dxa"/>
          </w:tcPr>
          <w:p w14:paraId="13C9F8DE" w14:textId="77777777" w:rsidR="00055371" w:rsidRPr="00CE1556" w:rsidRDefault="00055371" w:rsidP="008D5A86">
            <w:pPr>
              <w:rPr>
                <w:rFonts w:ascii="Arial" w:hAnsi="Arial" w:cs="Arial"/>
                <w:bCs/>
                <w:sz w:val="22"/>
                <w:szCs w:val="22"/>
              </w:rPr>
            </w:pPr>
            <w:r w:rsidRPr="00CF2C9C">
              <w:rPr>
                <w:rFonts w:ascii="Arial" w:hAnsi="Arial" w:cs="Arial"/>
                <w:sz w:val="22"/>
                <w:szCs w:val="22"/>
              </w:rPr>
              <w:t>Želdavietės paruošimas miško sodmenų sodinimui šalinant nepageidaujamus medžius, krūmus, žolinę augmeniją</w:t>
            </w:r>
          </w:p>
        </w:tc>
        <w:tc>
          <w:tcPr>
            <w:tcW w:w="1134" w:type="dxa"/>
          </w:tcPr>
          <w:p w14:paraId="465D08C8" w14:textId="77777777" w:rsidR="00055371" w:rsidRPr="00CE1556" w:rsidRDefault="00055371" w:rsidP="008D5A86">
            <w:pPr>
              <w:jc w:val="center"/>
              <w:rPr>
                <w:rFonts w:ascii="Arial" w:hAnsi="Arial" w:cs="Arial"/>
                <w:bCs/>
                <w:sz w:val="22"/>
                <w:szCs w:val="22"/>
              </w:rPr>
            </w:pPr>
            <w:r w:rsidRPr="00CE1556">
              <w:rPr>
                <w:rFonts w:ascii="Arial" w:hAnsi="Arial" w:cs="Arial"/>
                <w:bCs/>
                <w:sz w:val="22"/>
                <w:szCs w:val="22"/>
              </w:rPr>
              <w:t>ha</w:t>
            </w:r>
          </w:p>
        </w:tc>
        <w:tc>
          <w:tcPr>
            <w:tcW w:w="2970" w:type="dxa"/>
          </w:tcPr>
          <w:p w14:paraId="7A26B9F8" w14:textId="77777777" w:rsidR="00055371" w:rsidRPr="00CE1556" w:rsidRDefault="00055371" w:rsidP="008D5A86">
            <w:pPr>
              <w:jc w:val="center"/>
              <w:rPr>
                <w:rFonts w:ascii="Arial" w:hAnsi="Arial" w:cs="Arial"/>
                <w:b/>
                <w:sz w:val="22"/>
                <w:szCs w:val="22"/>
              </w:rPr>
            </w:pPr>
            <w:r w:rsidRPr="00CE1556">
              <w:rPr>
                <w:rFonts w:ascii="Arial" w:hAnsi="Arial" w:cs="Arial"/>
                <w:b/>
                <w:sz w:val="22"/>
                <w:szCs w:val="22"/>
              </w:rPr>
              <w:t>20</w:t>
            </w:r>
          </w:p>
        </w:tc>
      </w:tr>
    </w:tbl>
    <w:p w14:paraId="71C0D86D" w14:textId="77777777" w:rsidR="00055371" w:rsidRPr="00CE1556" w:rsidRDefault="00055371" w:rsidP="00055371">
      <w:pPr>
        <w:jc w:val="center"/>
        <w:rPr>
          <w:rFonts w:ascii="Arial" w:hAnsi="Arial" w:cs="Arial"/>
          <w:b/>
          <w:sz w:val="22"/>
          <w:szCs w:val="22"/>
        </w:rPr>
      </w:pPr>
    </w:p>
    <w:p w14:paraId="0E3BC689" w14:textId="77777777" w:rsidR="00055371" w:rsidRPr="00CE1556" w:rsidRDefault="00055371" w:rsidP="00055371">
      <w:pPr>
        <w:jc w:val="center"/>
        <w:rPr>
          <w:b/>
          <w:sz w:val="22"/>
          <w:szCs w:val="22"/>
        </w:rPr>
      </w:pPr>
    </w:p>
    <w:p w14:paraId="263C2FD7" w14:textId="482D26F7" w:rsidR="00055371" w:rsidRDefault="00055371" w:rsidP="00055371">
      <w:pPr>
        <w:tabs>
          <w:tab w:val="left" w:pos="540"/>
          <w:tab w:val="left" w:pos="851"/>
          <w:tab w:val="left" w:pos="1260"/>
        </w:tabs>
        <w:jc w:val="both"/>
        <w:rPr>
          <w:rFonts w:ascii="Arial" w:hAnsi="Arial" w:cs="Arial"/>
          <w:sz w:val="22"/>
          <w:szCs w:val="22"/>
        </w:rPr>
      </w:pPr>
    </w:p>
    <w:p w14:paraId="073CBA09" w14:textId="6221A6A2" w:rsidR="00EE12CC" w:rsidRDefault="00EE12CC" w:rsidP="00055371">
      <w:pPr>
        <w:tabs>
          <w:tab w:val="left" w:pos="540"/>
          <w:tab w:val="left" w:pos="851"/>
          <w:tab w:val="left" w:pos="1260"/>
        </w:tabs>
        <w:jc w:val="both"/>
        <w:rPr>
          <w:rFonts w:ascii="Arial" w:hAnsi="Arial" w:cs="Arial"/>
          <w:sz w:val="22"/>
          <w:szCs w:val="22"/>
        </w:rPr>
      </w:pPr>
    </w:p>
    <w:p w14:paraId="40027D14" w14:textId="7278200E" w:rsidR="00EE12CC" w:rsidRDefault="00EE12CC" w:rsidP="00055371">
      <w:pPr>
        <w:tabs>
          <w:tab w:val="left" w:pos="540"/>
          <w:tab w:val="left" w:pos="851"/>
          <w:tab w:val="left" w:pos="1260"/>
        </w:tabs>
        <w:jc w:val="both"/>
        <w:rPr>
          <w:rFonts w:ascii="Arial" w:hAnsi="Arial" w:cs="Arial"/>
          <w:sz w:val="22"/>
          <w:szCs w:val="22"/>
        </w:rPr>
      </w:pPr>
    </w:p>
    <w:p w14:paraId="0572A8CF" w14:textId="60E69FA1" w:rsidR="00EE12CC" w:rsidRDefault="00EE12CC" w:rsidP="00055371">
      <w:pPr>
        <w:tabs>
          <w:tab w:val="left" w:pos="540"/>
          <w:tab w:val="left" w:pos="851"/>
          <w:tab w:val="left" w:pos="1260"/>
        </w:tabs>
        <w:jc w:val="both"/>
        <w:rPr>
          <w:rFonts w:ascii="Arial" w:hAnsi="Arial" w:cs="Arial"/>
          <w:sz w:val="22"/>
          <w:szCs w:val="22"/>
        </w:rPr>
      </w:pPr>
    </w:p>
    <w:p w14:paraId="0A86C80C" w14:textId="0BAAD20A" w:rsidR="00EE12CC" w:rsidRDefault="00EE12CC" w:rsidP="00055371">
      <w:pPr>
        <w:tabs>
          <w:tab w:val="left" w:pos="540"/>
          <w:tab w:val="left" w:pos="851"/>
          <w:tab w:val="left" w:pos="1260"/>
        </w:tabs>
        <w:jc w:val="both"/>
        <w:rPr>
          <w:rFonts w:ascii="Arial" w:hAnsi="Arial" w:cs="Arial"/>
          <w:sz w:val="22"/>
          <w:szCs w:val="22"/>
        </w:rPr>
      </w:pPr>
    </w:p>
    <w:p w14:paraId="33487F35" w14:textId="7FBD0EF0" w:rsidR="00EE12CC" w:rsidRDefault="00EE12CC" w:rsidP="00055371">
      <w:pPr>
        <w:tabs>
          <w:tab w:val="left" w:pos="540"/>
          <w:tab w:val="left" w:pos="851"/>
          <w:tab w:val="left" w:pos="1260"/>
        </w:tabs>
        <w:jc w:val="both"/>
        <w:rPr>
          <w:rFonts w:ascii="Arial" w:hAnsi="Arial" w:cs="Arial"/>
          <w:sz w:val="22"/>
          <w:szCs w:val="22"/>
        </w:rPr>
      </w:pPr>
    </w:p>
    <w:p w14:paraId="12F31D0E" w14:textId="694C48AF" w:rsidR="00EE12CC" w:rsidRDefault="00EE12CC" w:rsidP="00055371">
      <w:pPr>
        <w:tabs>
          <w:tab w:val="left" w:pos="540"/>
          <w:tab w:val="left" w:pos="851"/>
          <w:tab w:val="left" w:pos="1260"/>
        </w:tabs>
        <w:jc w:val="both"/>
        <w:rPr>
          <w:rFonts w:ascii="Arial" w:hAnsi="Arial" w:cs="Arial"/>
          <w:sz w:val="22"/>
          <w:szCs w:val="22"/>
        </w:rPr>
      </w:pPr>
    </w:p>
    <w:p w14:paraId="2E8D58C9" w14:textId="174E6BAD" w:rsidR="00EE12CC" w:rsidRDefault="00EE12CC" w:rsidP="00055371">
      <w:pPr>
        <w:tabs>
          <w:tab w:val="left" w:pos="540"/>
          <w:tab w:val="left" w:pos="851"/>
          <w:tab w:val="left" w:pos="1260"/>
        </w:tabs>
        <w:jc w:val="both"/>
        <w:rPr>
          <w:rFonts w:ascii="Arial" w:hAnsi="Arial" w:cs="Arial"/>
          <w:sz w:val="22"/>
          <w:szCs w:val="22"/>
        </w:rPr>
      </w:pPr>
    </w:p>
    <w:p w14:paraId="36859C52" w14:textId="36C8C59F" w:rsidR="00EE12CC" w:rsidRDefault="00EE12CC" w:rsidP="00055371">
      <w:pPr>
        <w:tabs>
          <w:tab w:val="left" w:pos="540"/>
          <w:tab w:val="left" w:pos="851"/>
          <w:tab w:val="left" w:pos="1260"/>
        </w:tabs>
        <w:jc w:val="both"/>
        <w:rPr>
          <w:rFonts w:ascii="Arial" w:hAnsi="Arial" w:cs="Arial"/>
          <w:sz w:val="22"/>
          <w:szCs w:val="22"/>
        </w:rPr>
      </w:pPr>
    </w:p>
    <w:p w14:paraId="4F5226C6" w14:textId="71C66DE8" w:rsidR="00EE12CC" w:rsidRDefault="00EE12CC" w:rsidP="00055371">
      <w:pPr>
        <w:tabs>
          <w:tab w:val="left" w:pos="540"/>
          <w:tab w:val="left" w:pos="851"/>
          <w:tab w:val="left" w:pos="1260"/>
        </w:tabs>
        <w:jc w:val="both"/>
        <w:rPr>
          <w:rFonts w:ascii="Arial" w:hAnsi="Arial" w:cs="Arial"/>
          <w:sz w:val="22"/>
          <w:szCs w:val="22"/>
        </w:rPr>
      </w:pPr>
    </w:p>
    <w:p w14:paraId="6473613A" w14:textId="523B5E70" w:rsidR="00EE12CC" w:rsidRDefault="00EE12CC" w:rsidP="00055371">
      <w:pPr>
        <w:tabs>
          <w:tab w:val="left" w:pos="540"/>
          <w:tab w:val="left" w:pos="851"/>
          <w:tab w:val="left" w:pos="1260"/>
        </w:tabs>
        <w:jc w:val="both"/>
        <w:rPr>
          <w:rFonts w:ascii="Arial" w:hAnsi="Arial" w:cs="Arial"/>
          <w:sz w:val="22"/>
          <w:szCs w:val="22"/>
        </w:rPr>
      </w:pPr>
    </w:p>
    <w:p w14:paraId="4AA2D258" w14:textId="71BA2C90" w:rsidR="00EE12CC" w:rsidRDefault="00EE12CC" w:rsidP="00055371">
      <w:pPr>
        <w:tabs>
          <w:tab w:val="left" w:pos="540"/>
          <w:tab w:val="left" w:pos="851"/>
          <w:tab w:val="left" w:pos="1260"/>
        </w:tabs>
        <w:jc w:val="both"/>
        <w:rPr>
          <w:rFonts w:ascii="Arial" w:hAnsi="Arial" w:cs="Arial"/>
          <w:sz w:val="22"/>
          <w:szCs w:val="22"/>
        </w:rPr>
      </w:pPr>
    </w:p>
    <w:p w14:paraId="0E4C7F6F" w14:textId="587FF227" w:rsidR="00EE12CC" w:rsidRDefault="00EE12CC" w:rsidP="00055371">
      <w:pPr>
        <w:tabs>
          <w:tab w:val="left" w:pos="540"/>
          <w:tab w:val="left" w:pos="851"/>
          <w:tab w:val="left" w:pos="1260"/>
        </w:tabs>
        <w:jc w:val="both"/>
        <w:rPr>
          <w:rFonts w:ascii="Arial" w:hAnsi="Arial" w:cs="Arial"/>
          <w:sz w:val="22"/>
          <w:szCs w:val="22"/>
        </w:rPr>
      </w:pPr>
    </w:p>
    <w:p w14:paraId="3F79ADC4" w14:textId="57B7E063" w:rsidR="00EE12CC" w:rsidRDefault="00EE12CC" w:rsidP="00055371">
      <w:pPr>
        <w:tabs>
          <w:tab w:val="left" w:pos="540"/>
          <w:tab w:val="left" w:pos="851"/>
          <w:tab w:val="left" w:pos="1260"/>
        </w:tabs>
        <w:jc w:val="both"/>
        <w:rPr>
          <w:rFonts w:ascii="Arial" w:hAnsi="Arial" w:cs="Arial"/>
          <w:sz w:val="22"/>
          <w:szCs w:val="22"/>
        </w:rPr>
      </w:pPr>
    </w:p>
    <w:p w14:paraId="44281772" w14:textId="581E96EF" w:rsidR="00EE12CC" w:rsidRDefault="00EE12CC" w:rsidP="00055371">
      <w:pPr>
        <w:tabs>
          <w:tab w:val="left" w:pos="540"/>
          <w:tab w:val="left" w:pos="851"/>
          <w:tab w:val="left" w:pos="1260"/>
        </w:tabs>
        <w:jc w:val="both"/>
        <w:rPr>
          <w:rFonts w:ascii="Arial" w:hAnsi="Arial" w:cs="Arial"/>
          <w:sz w:val="22"/>
          <w:szCs w:val="22"/>
        </w:rPr>
      </w:pPr>
    </w:p>
    <w:p w14:paraId="28914237" w14:textId="5D34964F" w:rsidR="00EE12CC" w:rsidRDefault="00EE12CC" w:rsidP="00055371">
      <w:pPr>
        <w:tabs>
          <w:tab w:val="left" w:pos="540"/>
          <w:tab w:val="left" w:pos="851"/>
          <w:tab w:val="left" w:pos="1260"/>
        </w:tabs>
        <w:jc w:val="both"/>
        <w:rPr>
          <w:rFonts w:ascii="Arial" w:hAnsi="Arial" w:cs="Arial"/>
          <w:sz w:val="22"/>
          <w:szCs w:val="22"/>
        </w:rPr>
      </w:pPr>
    </w:p>
    <w:p w14:paraId="45772BD7" w14:textId="1424F0A6" w:rsidR="00EE12CC" w:rsidRDefault="00EE12CC" w:rsidP="00055371">
      <w:pPr>
        <w:tabs>
          <w:tab w:val="left" w:pos="540"/>
          <w:tab w:val="left" w:pos="851"/>
          <w:tab w:val="left" w:pos="1260"/>
        </w:tabs>
        <w:jc w:val="both"/>
        <w:rPr>
          <w:rFonts w:ascii="Arial" w:hAnsi="Arial" w:cs="Arial"/>
          <w:sz w:val="22"/>
          <w:szCs w:val="22"/>
        </w:rPr>
      </w:pPr>
    </w:p>
    <w:p w14:paraId="6830C367" w14:textId="29459821" w:rsidR="00EE12CC" w:rsidRDefault="00EE12CC" w:rsidP="00055371">
      <w:pPr>
        <w:tabs>
          <w:tab w:val="left" w:pos="540"/>
          <w:tab w:val="left" w:pos="851"/>
          <w:tab w:val="left" w:pos="1260"/>
        </w:tabs>
        <w:jc w:val="both"/>
        <w:rPr>
          <w:rFonts w:ascii="Arial" w:hAnsi="Arial" w:cs="Arial"/>
          <w:sz w:val="22"/>
          <w:szCs w:val="22"/>
        </w:rPr>
      </w:pPr>
    </w:p>
    <w:p w14:paraId="6DE9FC1B" w14:textId="08EFBFA8" w:rsidR="00EE12CC" w:rsidRDefault="00EE12CC" w:rsidP="00055371">
      <w:pPr>
        <w:tabs>
          <w:tab w:val="left" w:pos="540"/>
          <w:tab w:val="left" w:pos="851"/>
          <w:tab w:val="left" w:pos="1260"/>
        </w:tabs>
        <w:jc w:val="both"/>
        <w:rPr>
          <w:rFonts w:ascii="Arial" w:hAnsi="Arial" w:cs="Arial"/>
          <w:sz w:val="22"/>
          <w:szCs w:val="22"/>
        </w:rPr>
      </w:pPr>
    </w:p>
    <w:p w14:paraId="7098502B" w14:textId="3A68E912" w:rsidR="00EE12CC" w:rsidRDefault="00EE12CC" w:rsidP="00055371">
      <w:pPr>
        <w:tabs>
          <w:tab w:val="left" w:pos="540"/>
          <w:tab w:val="left" w:pos="851"/>
          <w:tab w:val="left" w:pos="1260"/>
        </w:tabs>
        <w:jc w:val="both"/>
        <w:rPr>
          <w:rFonts w:ascii="Arial" w:hAnsi="Arial" w:cs="Arial"/>
          <w:sz w:val="22"/>
          <w:szCs w:val="22"/>
        </w:rPr>
      </w:pPr>
    </w:p>
    <w:p w14:paraId="65C22B88" w14:textId="3650FC01" w:rsidR="00EE12CC" w:rsidRDefault="00EE12CC" w:rsidP="00055371">
      <w:pPr>
        <w:tabs>
          <w:tab w:val="left" w:pos="540"/>
          <w:tab w:val="left" w:pos="851"/>
          <w:tab w:val="left" w:pos="1260"/>
        </w:tabs>
        <w:jc w:val="both"/>
        <w:rPr>
          <w:rFonts w:ascii="Arial" w:hAnsi="Arial" w:cs="Arial"/>
          <w:sz w:val="22"/>
          <w:szCs w:val="22"/>
        </w:rPr>
      </w:pPr>
    </w:p>
    <w:p w14:paraId="5BE08322" w14:textId="196DAFD4" w:rsidR="00EE12CC" w:rsidRDefault="00EE12CC" w:rsidP="00055371">
      <w:pPr>
        <w:tabs>
          <w:tab w:val="left" w:pos="540"/>
          <w:tab w:val="left" w:pos="851"/>
          <w:tab w:val="left" w:pos="1260"/>
        </w:tabs>
        <w:jc w:val="both"/>
        <w:rPr>
          <w:rFonts w:ascii="Arial" w:hAnsi="Arial" w:cs="Arial"/>
          <w:sz w:val="22"/>
          <w:szCs w:val="22"/>
        </w:rPr>
      </w:pPr>
    </w:p>
    <w:p w14:paraId="1FFF0F64" w14:textId="056909A9" w:rsidR="00EE12CC" w:rsidRDefault="00EE12CC" w:rsidP="00055371">
      <w:pPr>
        <w:tabs>
          <w:tab w:val="left" w:pos="540"/>
          <w:tab w:val="left" w:pos="851"/>
          <w:tab w:val="left" w:pos="1260"/>
        </w:tabs>
        <w:jc w:val="both"/>
        <w:rPr>
          <w:rFonts w:ascii="Arial" w:hAnsi="Arial" w:cs="Arial"/>
          <w:sz w:val="22"/>
          <w:szCs w:val="22"/>
        </w:rPr>
      </w:pPr>
    </w:p>
    <w:p w14:paraId="29A43E63" w14:textId="1847B4F3" w:rsidR="00EE12CC" w:rsidRDefault="00EE12CC" w:rsidP="00055371">
      <w:pPr>
        <w:tabs>
          <w:tab w:val="left" w:pos="540"/>
          <w:tab w:val="left" w:pos="851"/>
          <w:tab w:val="left" w:pos="1260"/>
        </w:tabs>
        <w:jc w:val="both"/>
        <w:rPr>
          <w:rFonts w:ascii="Arial" w:hAnsi="Arial" w:cs="Arial"/>
          <w:sz w:val="22"/>
          <w:szCs w:val="22"/>
        </w:rPr>
      </w:pPr>
    </w:p>
    <w:p w14:paraId="11F5965D" w14:textId="77B92997" w:rsidR="00EE12CC" w:rsidRDefault="00EE12CC" w:rsidP="00055371">
      <w:pPr>
        <w:tabs>
          <w:tab w:val="left" w:pos="540"/>
          <w:tab w:val="left" w:pos="851"/>
          <w:tab w:val="left" w:pos="1260"/>
        </w:tabs>
        <w:jc w:val="both"/>
        <w:rPr>
          <w:rFonts w:ascii="Arial" w:hAnsi="Arial" w:cs="Arial"/>
          <w:sz w:val="22"/>
          <w:szCs w:val="22"/>
        </w:rPr>
      </w:pPr>
    </w:p>
    <w:p w14:paraId="157D90DA" w14:textId="20683FD0" w:rsidR="00EE12CC" w:rsidRDefault="00EE12CC" w:rsidP="00055371">
      <w:pPr>
        <w:tabs>
          <w:tab w:val="left" w:pos="540"/>
          <w:tab w:val="left" w:pos="851"/>
          <w:tab w:val="left" w:pos="1260"/>
        </w:tabs>
        <w:jc w:val="both"/>
        <w:rPr>
          <w:rFonts w:ascii="Arial" w:hAnsi="Arial" w:cs="Arial"/>
          <w:sz w:val="22"/>
          <w:szCs w:val="22"/>
        </w:rPr>
      </w:pPr>
    </w:p>
    <w:p w14:paraId="5A64C675" w14:textId="0B229DE8" w:rsidR="00EE12CC" w:rsidRDefault="00EE12CC" w:rsidP="00055371">
      <w:pPr>
        <w:tabs>
          <w:tab w:val="left" w:pos="540"/>
          <w:tab w:val="left" w:pos="851"/>
          <w:tab w:val="left" w:pos="1260"/>
        </w:tabs>
        <w:jc w:val="both"/>
        <w:rPr>
          <w:rFonts w:ascii="Arial" w:hAnsi="Arial" w:cs="Arial"/>
          <w:sz w:val="22"/>
          <w:szCs w:val="22"/>
        </w:rPr>
      </w:pPr>
    </w:p>
    <w:p w14:paraId="4A108E3E" w14:textId="243E5F8E" w:rsidR="00EE12CC" w:rsidRDefault="00EE12CC" w:rsidP="00055371">
      <w:pPr>
        <w:tabs>
          <w:tab w:val="left" w:pos="540"/>
          <w:tab w:val="left" w:pos="851"/>
          <w:tab w:val="left" w:pos="1260"/>
        </w:tabs>
        <w:jc w:val="both"/>
        <w:rPr>
          <w:rFonts w:ascii="Arial" w:hAnsi="Arial" w:cs="Arial"/>
          <w:sz w:val="22"/>
          <w:szCs w:val="22"/>
        </w:rPr>
      </w:pPr>
    </w:p>
    <w:p w14:paraId="07E48569" w14:textId="13C9D0BB" w:rsidR="00EE12CC" w:rsidRDefault="00EE12CC" w:rsidP="00055371">
      <w:pPr>
        <w:tabs>
          <w:tab w:val="left" w:pos="540"/>
          <w:tab w:val="left" w:pos="851"/>
          <w:tab w:val="left" w:pos="1260"/>
        </w:tabs>
        <w:jc w:val="both"/>
        <w:rPr>
          <w:rFonts w:ascii="Arial" w:hAnsi="Arial" w:cs="Arial"/>
          <w:sz w:val="22"/>
          <w:szCs w:val="22"/>
        </w:rPr>
      </w:pPr>
    </w:p>
    <w:p w14:paraId="405950E7" w14:textId="2BEAB435" w:rsidR="00EE12CC" w:rsidRDefault="00EE12CC" w:rsidP="00055371">
      <w:pPr>
        <w:tabs>
          <w:tab w:val="left" w:pos="540"/>
          <w:tab w:val="left" w:pos="851"/>
          <w:tab w:val="left" w:pos="1260"/>
        </w:tabs>
        <w:jc w:val="both"/>
        <w:rPr>
          <w:rFonts w:ascii="Arial" w:hAnsi="Arial" w:cs="Arial"/>
          <w:sz w:val="22"/>
          <w:szCs w:val="22"/>
        </w:rPr>
      </w:pPr>
    </w:p>
    <w:p w14:paraId="6610116B" w14:textId="3F32C7ED" w:rsidR="00EE12CC" w:rsidRDefault="00EE12CC" w:rsidP="00055371">
      <w:pPr>
        <w:tabs>
          <w:tab w:val="left" w:pos="540"/>
          <w:tab w:val="left" w:pos="851"/>
          <w:tab w:val="left" w:pos="1260"/>
        </w:tabs>
        <w:jc w:val="both"/>
        <w:rPr>
          <w:rFonts w:ascii="Arial" w:hAnsi="Arial" w:cs="Arial"/>
          <w:sz w:val="22"/>
          <w:szCs w:val="22"/>
        </w:rPr>
      </w:pPr>
    </w:p>
    <w:p w14:paraId="1A2C97B5" w14:textId="1526DEE4" w:rsidR="00EE12CC" w:rsidRDefault="00EE12CC" w:rsidP="00055371">
      <w:pPr>
        <w:tabs>
          <w:tab w:val="left" w:pos="540"/>
          <w:tab w:val="left" w:pos="851"/>
          <w:tab w:val="left" w:pos="1260"/>
        </w:tabs>
        <w:jc w:val="both"/>
        <w:rPr>
          <w:rFonts w:ascii="Arial" w:hAnsi="Arial" w:cs="Arial"/>
          <w:sz w:val="22"/>
          <w:szCs w:val="22"/>
        </w:rPr>
      </w:pPr>
    </w:p>
    <w:p w14:paraId="0F417B64" w14:textId="569B1F50" w:rsidR="00EE12CC" w:rsidRDefault="00EE12CC" w:rsidP="00055371">
      <w:pPr>
        <w:tabs>
          <w:tab w:val="left" w:pos="540"/>
          <w:tab w:val="left" w:pos="851"/>
          <w:tab w:val="left" w:pos="1260"/>
        </w:tabs>
        <w:jc w:val="both"/>
        <w:rPr>
          <w:rFonts w:ascii="Arial" w:hAnsi="Arial" w:cs="Arial"/>
          <w:sz w:val="22"/>
          <w:szCs w:val="22"/>
        </w:rPr>
      </w:pPr>
    </w:p>
    <w:p w14:paraId="180D3015" w14:textId="53BBA6FC" w:rsidR="00EE12CC" w:rsidRDefault="00EE12CC" w:rsidP="00055371">
      <w:pPr>
        <w:tabs>
          <w:tab w:val="left" w:pos="540"/>
          <w:tab w:val="left" w:pos="851"/>
          <w:tab w:val="left" w:pos="1260"/>
        </w:tabs>
        <w:jc w:val="both"/>
        <w:rPr>
          <w:rFonts w:ascii="Arial" w:hAnsi="Arial" w:cs="Arial"/>
          <w:sz w:val="22"/>
          <w:szCs w:val="22"/>
        </w:rPr>
      </w:pPr>
    </w:p>
    <w:tbl>
      <w:tblPr>
        <w:tblW w:w="9648" w:type="dxa"/>
        <w:tblLook w:val="04A0" w:firstRow="1" w:lastRow="0" w:firstColumn="1" w:lastColumn="0" w:noHBand="0" w:noVBand="1"/>
      </w:tblPr>
      <w:tblGrid>
        <w:gridCol w:w="570"/>
        <w:gridCol w:w="3541"/>
        <w:gridCol w:w="992"/>
        <w:gridCol w:w="1056"/>
        <w:gridCol w:w="664"/>
        <w:gridCol w:w="407"/>
        <w:gridCol w:w="992"/>
        <w:gridCol w:w="1426"/>
      </w:tblGrid>
      <w:tr w:rsidR="00EE12CC" w:rsidRPr="001127AC" w14:paraId="12728286" w14:textId="77777777" w:rsidTr="008D5A86">
        <w:trPr>
          <w:trHeight w:val="315"/>
        </w:trPr>
        <w:tc>
          <w:tcPr>
            <w:tcW w:w="5103" w:type="dxa"/>
            <w:gridSpan w:val="3"/>
            <w:tcBorders>
              <w:top w:val="nil"/>
              <w:left w:val="nil"/>
              <w:bottom w:val="nil"/>
              <w:right w:val="nil"/>
            </w:tcBorders>
            <w:shd w:val="clear" w:color="auto" w:fill="auto"/>
            <w:noWrap/>
            <w:hideMark/>
          </w:tcPr>
          <w:p w14:paraId="3B96EAFE" w14:textId="77777777" w:rsidR="00EE12CC" w:rsidRPr="00F53E32" w:rsidRDefault="00EE12CC" w:rsidP="008D5A86">
            <w:pPr>
              <w:rPr>
                <w:rFonts w:eastAsia="Times New Roman"/>
                <w:szCs w:val="24"/>
                <w:lang w:eastAsia="lt-LT"/>
              </w:rPr>
            </w:pPr>
            <w:r w:rsidRPr="00D81D05">
              <w:rPr>
                <w:rFonts w:eastAsia="Times New Roman"/>
                <w:noProof/>
                <w:szCs w:val="24"/>
                <w:lang w:val="en-GB" w:eastAsia="en-GB"/>
              </w:rPr>
              <w:lastRenderedPageBreak/>
              <mc:AlternateContent>
                <mc:Choice Requires="wps">
                  <w:drawing>
                    <wp:anchor distT="45720" distB="45720" distL="114300" distR="114300" simplePos="0" relativeHeight="251659264" behindDoc="0" locked="0" layoutInCell="1" allowOverlap="1" wp14:anchorId="1AECE2C7" wp14:editId="0CC49BA7">
                      <wp:simplePos x="0" y="0"/>
                      <wp:positionH relativeFrom="column">
                        <wp:posOffset>-68580</wp:posOffset>
                      </wp:positionH>
                      <wp:positionV relativeFrom="paragraph">
                        <wp:posOffset>-444500</wp:posOffset>
                      </wp:positionV>
                      <wp:extent cx="1981200" cy="774700"/>
                      <wp:effectExtent l="0" t="0" r="0" b="6350"/>
                      <wp:wrapNone/>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74700"/>
                              </a:xfrm>
                              <a:prstGeom prst="rect">
                                <a:avLst/>
                              </a:prstGeom>
                              <a:solidFill>
                                <a:srgbClr val="FFFFFF"/>
                              </a:solidFill>
                              <a:ln w="9525">
                                <a:noFill/>
                                <a:miter lim="800000"/>
                                <a:headEnd/>
                                <a:tailEnd/>
                              </a:ln>
                            </wps:spPr>
                            <wps:txbx>
                              <w:txbxContent>
                                <w:tbl>
                                  <w:tblPr>
                                    <w:tblStyle w:val="Lentelstinklelis"/>
                                    <w:tblW w:w="0" w:type="auto"/>
                                    <w:tblLook w:val="04A0" w:firstRow="1" w:lastRow="0" w:firstColumn="1" w:lastColumn="0" w:noHBand="0" w:noVBand="1"/>
                                  </w:tblPr>
                                  <w:tblGrid>
                                    <w:gridCol w:w="2823"/>
                                  </w:tblGrid>
                                  <w:tr w:rsidR="00EE12CC" w:rsidRPr="007253DD" w14:paraId="6628673E" w14:textId="77777777" w:rsidTr="007253DD">
                                    <w:tc>
                                      <w:tcPr>
                                        <w:tcW w:w="2823" w:type="dxa"/>
                                        <w:tcBorders>
                                          <w:bottom w:val="single" w:sz="4" w:space="0" w:color="auto"/>
                                        </w:tcBorders>
                                        <w:shd w:val="clear" w:color="auto" w:fill="D8E4BC"/>
                                      </w:tcPr>
                                      <w:p w14:paraId="7CEE4624" w14:textId="77777777" w:rsidR="00EE12CC" w:rsidRDefault="00EE12CC" w:rsidP="002F4672">
                                        <w:pPr>
                                          <w:rPr>
                                            <w:sz w:val="20"/>
                                          </w:rPr>
                                        </w:pPr>
                                        <w:r w:rsidRPr="007253DD">
                                          <w:rPr>
                                            <w:sz w:val="20"/>
                                          </w:rPr>
                                          <w:t>Pildo tiekėjas</w:t>
                                        </w:r>
                                      </w:p>
                                      <w:p w14:paraId="5C05D0CE" w14:textId="77777777" w:rsidR="00EE12CC" w:rsidRPr="007253DD" w:rsidRDefault="00EE12CC" w:rsidP="002F4672">
                                        <w:pPr>
                                          <w:rPr>
                                            <w:sz w:val="20"/>
                                          </w:rPr>
                                        </w:pPr>
                                      </w:p>
                                    </w:tc>
                                  </w:tr>
                                  <w:tr w:rsidR="00EE12CC" w:rsidRPr="00823504" w14:paraId="23691919" w14:textId="77777777" w:rsidTr="007253DD">
                                    <w:tc>
                                      <w:tcPr>
                                        <w:tcW w:w="2823" w:type="dxa"/>
                                        <w:shd w:val="clear" w:color="auto" w:fill="CCECFF"/>
                                      </w:tcPr>
                                      <w:p w14:paraId="370DB1C1" w14:textId="77777777" w:rsidR="00EE12CC" w:rsidRPr="00F57CE1" w:rsidRDefault="00EE12CC" w:rsidP="002F4672">
                                        <w:pPr>
                                          <w:rPr>
                                            <w:sz w:val="20"/>
                                            <w:highlight w:val="lightGray"/>
                                          </w:rPr>
                                        </w:pPr>
                                        <w:r w:rsidRPr="00F57CE1">
                                          <w:rPr>
                                            <w:sz w:val="20"/>
                                            <w:highlight w:val="lightGray"/>
                                          </w:rPr>
                                          <w:t>Pildo perkančioji organizacija rengdama pirkimo dokumentus</w:t>
                                        </w:r>
                                      </w:p>
                                    </w:tc>
                                  </w:tr>
                                </w:tbl>
                                <w:p w14:paraId="11F4A1B6" w14:textId="77777777" w:rsidR="00EE12CC" w:rsidRPr="00823504" w:rsidRDefault="00EE12CC" w:rsidP="00EE12C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CE2C7" id="_x0000_t202" coordsize="21600,21600" o:spt="202" path="m,l,21600r21600,l21600,xe">
                      <v:stroke joinstyle="miter"/>
                      <v:path gradientshapeok="t" o:connecttype="rect"/>
                    </v:shapetype>
                    <v:shape id="2 teksto laukas" o:spid="_x0000_s1026" type="#_x0000_t202" style="position:absolute;margin-left:-5.4pt;margin-top:-35pt;width:156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" stroked="f">
                      <v:textbox>
                        <w:txbxContent>
                          <w:tbl>
                            <w:tblPr>
                              <w:tblStyle w:val="Lentelstinklelis"/>
                              <w:tblW w:w="0" w:type="auto"/>
                              <w:tblLook w:val="04A0" w:firstRow="1" w:lastRow="0" w:firstColumn="1" w:lastColumn="0" w:noHBand="0" w:noVBand="1"/>
                            </w:tblPr>
                            <w:tblGrid>
                              <w:gridCol w:w="2823"/>
                            </w:tblGrid>
                            <w:tr w:rsidR="00EE12CC" w:rsidRPr="007253DD" w14:paraId="6628673E" w14:textId="77777777" w:rsidTr="007253DD">
                              <w:tc>
                                <w:tcPr>
                                  <w:tcW w:w="2823" w:type="dxa"/>
                                  <w:tcBorders>
                                    <w:bottom w:val="single" w:sz="4" w:space="0" w:color="auto"/>
                                  </w:tcBorders>
                                  <w:shd w:val="clear" w:color="auto" w:fill="D8E4BC"/>
                                </w:tcPr>
                                <w:p w14:paraId="7CEE4624" w14:textId="77777777" w:rsidR="00EE12CC" w:rsidRDefault="00EE12CC" w:rsidP="002F4672">
                                  <w:pPr>
                                    <w:rPr>
                                      <w:sz w:val="20"/>
                                    </w:rPr>
                                  </w:pPr>
                                  <w:r w:rsidRPr="007253DD">
                                    <w:rPr>
                                      <w:sz w:val="20"/>
                                    </w:rPr>
                                    <w:t>Pildo tiekėjas</w:t>
                                  </w:r>
                                </w:p>
                                <w:p w14:paraId="5C05D0CE" w14:textId="77777777" w:rsidR="00EE12CC" w:rsidRPr="007253DD" w:rsidRDefault="00EE12CC" w:rsidP="002F4672">
                                  <w:pPr>
                                    <w:rPr>
                                      <w:sz w:val="20"/>
                                    </w:rPr>
                                  </w:pPr>
                                </w:p>
                              </w:tc>
                            </w:tr>
                            <w:tr w:rsidR="00EE12CC" w:rsidRPr="00823504" w14:paraId="23691919" w14:textId="77777777" w:rsidTr="007253DD">
                              <w:tc>
                                <w:tcPr>
                                  <w:tcW w:w="2823" w:type="dxa"/>
                                  <w:shd w:val="clear" w:color="auto" w:fill="CCECFF"/>
                                </w:tcPr>
                                <w:p w14:paraId="370DB1C1" w14:textId="77777777" w:rsidR="00EE12CC" w:rsidRPr="00F57CE1" w:rsidRDefault="00EE12CC" w:rsidP="002F4672">
                                  <w:pPr>
                                    <w:rPr>
                                      <w:sz w:val="20"/>
                                      <w:highlight w:val="lightGray"/>
                                    </w:rPr>
                                  </w:pPr>
                                  <w:r w:rsidRPr="00F57CE1">
                                    <w:rPr>
                                      <w:sz w:val="20"/>
                                      <w:highlight w:val="lightGray"/>
                                    </w:rPr>
                                    <w:t>Pildo perkančioji organizacija rengdama pirkimo dokumentus</w:t>
                                  </w:r>
                                </w:p>
                              </w:tc>
                            </w:tr>
                          </w:tbl>
                          <w:p w14:paraId="11F4A1B6" w14:textId="77777777" w:rsidR="00EE12CC" w:rsidRPr="00823504" w:rsidRDefault="00EE12CC" w:rsidP="00EE12CC">
                            <w:pPr>
                              <w:rPr>
                                <w:sz w:val="20"/>
                              </w:rPr>
                            </w:pPr>
                          </w:p>
                        </w:txbxContent>
                      </v:textbox>
                    </v:shape>
                  </w:pict>
                </mc:Fallback>
              </mc:AlternateContent>
            </w:r>
          </w:p>
        </w:tc>
        <w:tc>
          <w:tcPr>
            <w:tcW w:w="1056" w:type="dxa"/>
            <w:tcBorders>
              <w:top w:val="nil"/>
              <w:left w:val="nil"/>
              <w:bottom w:val="nil"/>
              <w:right w:val="nil"/>
            </w:tcBorders>
            <w:shd w:val="clear" w:color="auto" w:fill="auto"/>
            <w:noWrap/>
            <w:hideMark/>
          </w:tcPr>
          <w:p w14:paraId="27C1F04F" w14:textId="77777777" w:rsidR="00EE12CC" w:rsidRPr="00F53E32" w:rsidRDefault="00EE12CC" w:rsidP="008D5A86">
            <w:pPr>
              <w:rPr>
                <w:rFonts w:eastAsia="Times New Roman"/>
                <w:szCs w:val="24"/>
                <w:lang w:eastAsia="lt-LT"/>
              </w:rPr>
            </w:pPr>
          </w:p>
        </w:tc>
        <w:tc>
          <w:tcPr>
            <w:tcW w:w="3489" w:type="dxa"/>
            <w:gridSpan w:val="4"/>
            <w:tcBorders>
              <w:top w:val="nil"/>
              <w:left w:val="nil"/>
              <w:bottom w:val="nil"/>
              <w:right w:val="nil"/>
            </w:tcBorders>
            <w:shd w:val="clear" w:color="auto" w:fill="auto"/>
            <w:hideMark/>
          </w:tcPr>
          <w:p w14:paraId="562CDEF7" w14:textId="77777777" w:rsidR="00EE12CC" w:rsidRPr="00F53E32" w:rsidRDefault="00EE12CC" w:rsidP="008D5A86">
            <w:pPr>
              <w:jc w:val="right"/>
              <w:rPr>
                <w:rFonts w:eastAsia="Times New Roman"/>
                <w:szCs w:val="24"/>
                <w:lang w:eastAsia="lt-LT"/>
              </w:rPr>
            </w:pPr>
            <w:r w:rsidRPr="00F53E32">
              <w:rPr>
                <w:rFonts w:eastAsia="Times New Roman"/>
                <w:szCs w:val="24"/>
                <w:lang w:eastAsia="lt-LT"/>
              </w:rPr>
              <w:t>Konkurso sąlygų 3 priedas</w:t>
            </w:r>
          </w:p>
        </w:tc>
      </w:tr>
      <w:tr w:rsidR="00EE12CC" w:rsidRPr="001127AC" w14:paraId="3DC0223A" w14:textId="77777777" w:rsidTr="008D5A86">
        <w:trPr>
          <w:trHeight w:val="315"/>
        </w:trPr>
        <w:tc>
          <w:tcPr>
            <w:tcW w:w="570" w:type="dxa"/>
            <w:tcBorders>
              <w:top w:val="nil"/>
              <w:left w:val="nil"/>
              <w:bottom w:val="nil"/>
              <w:right w:val="nil"/>
            </w:tcBorders>
            <w:shd w:val="clear" w:color="auto" w:fill="auto"/>
            <w:noWrap/>
            <w:hideMark/>
          </w:tcPr>
          <w:p w14:paraId="4E060B85"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58F4DA09"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445D7A9D"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5135AFBA"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13A3527B"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7B9FFF56"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44139176" w14:textId="77777777" w:rsidR="00EE12CC" w:rsidRPr="00F53E32" w:rsidRDefault="00EE12CC" w:rsidP="008D5A86">
            <w:pPr>
              <w:rPr>
                <w:rFonts w:eastAsia="Times New Roman"/>
                <w:szCs w:val="24"/>
                <w:lang w:eastAsia="lt-LT"/>
              </w:rPr>
            </w:pPr>
          </w:p>
        </w:tc>
      </w:tr>
      <w:tr w:rsidR="00EE12CC" w:rsidRPr="001127AC" w14:paraId="54ECCD6A" w14:textId="77777777" w:rsidTr="008D5A86">
        <w:trPr>
          <w:trHeight w:val="375"/>
        </w:trPr>
        <w:tc>
          <w:tcPr>
            <w:tcW w:w="9648" w:type="dxa"/>
            <w:gridSpan w:val="8"/>
            <w:tcBorders>
              <w:top w:val="nil"/>
              <w:left w:val="nil"/>
              <w:bottom w:val="nil"/>
              <w:right w:val="nil"/>
            </w:tcBorders>
            <w:shd w:val="clear" w:color="auto" w:fill="auto"/>
            <w:hideMark/>
          </w:tcPr>
          <w:p w14:paraId="0EEDD40E" w14:textId="77777777" w:rsidR="00EE12CC" w:rsidRPr="00F53E32" w:rsidRDefault="00EE12CC" w:rsidP="008D5A86">
            <w:pPr>
              <w:jc w:val="center"/>
              <w:rPr>
                <w:rFonts w:eastAsia="Times New Roman"/>
                <w:szCs w:val="24"/>
                <w:lang w:eastAsia="lt-LT"/>
              </w:rPr>
            </w:pPr>
            <w:r w:rsidRPr="00F53E32">
              <w:rPr>
                <w:rFonts w:eastAsia="Times New Roman"/>
                <w:b/>
                <w:bCs/>
                <w:szCs w:val="24"/>
                <w:lang w:eastAsia="lt-LT"/>
              </w:rPr>
              <w:t>Pasiūlymas teikti miškininkystės paslaugas</w:t>
            </w:r>
          </w:p>
        </w:tc>
      </w:tr>
      <w:tr w:rsidR="00EE12CC" w:rsidRPr="001127AC" w14:paraId="6D2765E9" w14:textId="77777777" w:rsidTr="008D5A86">
        <w:trPr>
          <w:trHeight w:val="315"/>
        </w:trPr>
        <w:tc>
          <w:tcPr>
            <w:tcW w:w="570" w:type="dxa"/>
            <w:tcBorders>
              <w:top w:val="nil"/>
              <w:left w:val="nil"/>
              <w:bottom w:val="nil"/>
              <w:right w:val="nil"/>
            </w:tcBorders>
            <w:shd w:val="clear" w:color="auto" w:fill="auto"/>
            <w:noWrap/>
            <w:hideMark/>
          </w:tcPr>
          <w:p w14:paraId="1B913B6B"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2DA13E88" w14:textId="77777777" w:rsidR="00EE12CC" w:rsidRPr="00F53E32" w:rsidRDefault="00EE12CC" w:rsidP="008D5A86">
            <w:pPr>
              <w:rPr>
                <w:rFonts w:eastAsia="Times New Roman"/>
                <w:szCs w:val="24"/>
                <w:lang w:eastAsia="lt-LT"/>
              </w:rPr>
            </w:pPr>
          </w:p>
        </w:tc>
        <w:tc>
          <w:tcPr>
            <w:tcW w:w="2048" w:type="dxa"/>
            <w:gridSpan w:val="2"/>
            <w:tcBorders>
              <w:top w:val="nil"/>
              <w:left w:val="nil"/>
              <w:bottom w:val="nil"/>
              <w:right w:val="nil"/>
            </w:tcBorders>
            <w:shd w:val="clear" w:color="auto" w:fill="D8E4BC"/>
            <w:noWrap/>
            <w:hideMark/>
          </w:tcPr>
          <w:p w14:paraId="1DE8A5E6" w14:textId="77777777" w:rsidR="00EE12CC" w:rsidRPr="00F53E32" w:rsidRDefault="00EE12CC" w:rsidP="008D5A86">
            <w:pPr>
              <w:jc w:val="center"/>
              <w:rPr>
                <w:rFonts w:eastAsia="Times New Roman"/>
                <w:szCs w:val="24"/>
                <w:lang w:eastAsia="lt-LT"/>
              </w:rPr>
            </w:pPr>
            <w:r>
              <w:rPr>
                <w:rFonts w:eastAsia="Times New Roman"/>
                <w:szCs w:val="24"/>
                <w:lang w:eastAsia="lt-LT"/>
              </w:rPr>
              <w:t>2023-01-10</w:t>
            </w:r>
          </w:p>
        </w:tc>
        <w:tc>
          <w:tcPr>
            <w:tcW w:w="1071" w:type="dxa"/>
            <w:gridSpan w:val="2"/>
            <w:tcBorders>
              <w:top w:val="nil"/>
              <w:left w:val="nil"/>
              <w:bottom w:val="nil"/>
              <w:right w:val="nil"/>
            </w:tcBorders>
            <w:shd w:val="clear" w:color="auto" w:fill="auto"/>
            <w:noWrap/>
            <w:hideMark/>
          </w:tcPr>
          <w:p w14:paraId="01312EC4"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56DBD03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49D0DFD2" w14:textId="77777777" w:rsidR="00EE12CC" w:rsidRPr="00F53E32" w:rsidRDefault="00EE12CC" w:rsidP="008D5A86">
            <w:pPr>
              <w:rPr>
                <w:rFonts w:eastAsia="Times New Roman"/>
                <w:szCs w:val="24"/>
                <w:lang w:eastAsia="lt-LT"/>
              </w:rPr>
            </w:pPr>
          </w:p>
        </w:tc>
      </w:tr>
      <w:tr w:rsidR="00EE12CC" w:rsidRPr="001127AC" w14:paraId="22899913" w14:textId="77777777" w:rsidTr="008D5A86">
        <w:trPr>
          <w:trHeight w:val="315"/>
        </w:trPr>
        <w:tc>
          <w:tcPr>
            <w:tcW w:w="570" w:type="dxa"/>
            <w:tcBorders>
              <w:top w:val="nil"/>
              <w:left w:val="nil"/>
              <w:bottom w:val="nil"/>
              <w:right w:val="nil"/>
            </w:tcBorders>
            <w:shd w:val="clear" w:color="auto" w:fill="auto"/>
            <w:noWrap/>
          </w:tcPr>
          <w:p w14:paraId="1B7D87B2"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tcPr>
          <w:p w14:paraId="39CB6871"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4B729A68"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tcPr>
          <w:p w14:paraId="069A5C14"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6ACB2C00"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0F63F9C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tcPr>
          <w:p w14:paraId="09732CC8" w14:textId="77777777" w:rsidR="00EE12CC" w:rsidRPr="00F53E32" w:rsidRDefault="00EE12CC" w:rsidP="008D5A86">
            <w:pPr>
              <w:rPr>
                <w:rFonts w:eastAsia="Times New Roman"/>
                <w:szCs w:val="24"/>
                <w:lang w:eastAsia="lt-LT"/>
              </w:rPr>
            </w:pPr>
          </w:p>
        </w:tc>
      </w:tr>
      <w:tr w:rsidR="00EE12CC" w:rsidRPr="001127AC" w14:paraId="3D5BC472" w14:textId="77777777" w:rsidTr="008D5A86">
        <w:trPr>
          <w:trHeight w:val="315"/>
        </w:trPr>
        <w:tc>
          <w:tcPr>
            <w:tcW w:w="570" w:type="dxa"/>
            <w:tcBorders>
              <w:top w:val="nil"/>
              <w:left w:val="nil"/>
              <w:bottom w:val="nil"/>
              <w:right w:val="nil"/>
            </w:tcBorders>
            <w:shd w:val="clear" w:color="auto" w:fill="auto"/>
            <w:noWrap/>
          </w:tcPr>
          <w:p w14:paraId="13C22C05"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tcPr>
          <w:p w14:paraId="1B1F858C"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23531B83"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tcPr>
          <w:p w14:paraId="4653274A"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7F170C48"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323F3485"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tcPr>
          <w:p w14:paraId="3DCEB0A7" w14:textId="77777777" w:rsidR="00EE12CC" w:rsidRPr="00F53E32" w:rsidRDefault="00EE12CC" w:rsidP="008D5A86">
            <w:pPr>
              <w:rPr>
                <w:rFonts w:eastAsia="Times New Roman"/>
                <w:szCs w:val="24"/>
                <w:lang w:eastAsia="lt-LT"/>
              </w:rPr>
            </w:pPr>
          </w:p>
        </w:tc>
      </w:tr>
      <w:tr w:rsidR="00EE12CC" w:rsidRPr="001127AC" w14:paraId="4A87616B" w14:textId="77777777" w:rsidTr="008D5A86">
        <w:trPr>
          <w:trHeight w:val="315"/>
        </w:trPr>
        <w:tc>
          <w:tcPr>
            <w:tcW w:w="6159" w:type="dxa"/>
            <w:gridSpan w:val="4"/>
            <w:tcBorders>
              <w:top w:val="nil"/>
              <w:left w:val="nil"/>
              <w:bottom w:val="nil"/>
              <w:right w:val="nil"/>
            </w:tcBorders>
            <w:shd w:val="clear" w:color="auto" w:fill="auto"/>
            <w:noWrap/>
            <w:hideMark/>
          </w:tcPr>
          <w:p w14:paraId="048C11B9" w14:textId="77777777" w:rsidR="00EE12CC" w:rsidRPr="00F53E32" w:rsidRDefault="00EE12CC" w:rsidP="008D5A86">
            <w:pPr>
              <w:rPr>
                <w:rFonts w:eastAsia="Times New Roman"/>
                <w:szCs w:val="24"/>
                <w:lang w:eastAsia="lt-LT"/>
              </w:rPr>
            </w:pPr>
            <w:r w:rsidRPr="00F53E32">
              <w:rPr>
                <w:rFonts w:eastAsia="Times New Roman"/>
                <w:szCs w:val="24"/>
                <w:lang w:eastAsia="lt-LT"/>
              </w:rPr>
              <w:t xml:space="preserve">Pasiūlymas teikiamas VĮ Valstybinės miškų urėdijos </w:t>
            </w:r>
          </w:p>
        </w:tc>
        <w:tc>
          <w:tcPr>
            <w:tcW w:w="1071" w:type="dxa"/>
            <w:gridSpan w:val="2"/>
            <w:tcBorders>
              <w:top w:val="nil"/>
              <w:left w:val="nil"/>
              <w:bottom w:val="nil"/>
              <w:right w:val="nil"/>
            </w:tcBorders>
            <w:shd w:val="clear" w:color="auto" w:fill="auto"/>
            <w:noWrap/>
            <w:hideMark/>
          </w:tcPr>
          <w:p w14:paraId="0C90A48D"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24056D7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7F46646B" w14:textId="77777777" w:rsidR="00EE12CC" w:rsidRPr="00F53E32" w:rsidRDefault="00EE12CC" w:rsidP="008D5A86">
            <w:pPr>
              <w:rPr>
                <w:rFonts w:eastAsia="Times New Roman"/>
                <w:szCs w:val="24"/>
                <w:lang w:eastAsia="lt-LT"/>
              </w:rPr>
            </w:pPr>
          </w:p>
        </w:tc>
      </w:tr>
      <w:tr w:rsidR="00EE12CC" w:rsidRPr="00F53E32" w14:paraId="15F78553" w14:textId="77777777" w:rsidTr="008D5A86">
        <w:trPr>
          <w:trHeight w:val="315"/>
        </w:trPr>
        <w:tc>
          <w:tcPr>
            <w:tcW w:w="9648" w:type="dxa"/>
            <w:gridSpan w:val="8"/>
            <w:tcBorders>
              <w:top w:val="nil"/>
              <w:left w:val="nil"/>
              <w:bottom w:val="nil"/>
              <w:right w:val="nil"/>
            </w:tcBorders>
            <w:shd w:val="clear" w:color="auto" w:fill="CCECFF"/>
            <w:hideMark/>
          </w:tcPr>
          <w:p w14:paraId="46B12C26" w14:textId="77777777" w:rsidR="00EE12CC" w:rsidRPr="00597D00" w:rsidRDefault="00EE12CC" w:rsidP="008D5A86">
            <w:pPr>
              <w:rPr>
                <w:rFonts w:eastAsia="Times New Roman"/>
                <w:b/>
                <w:bCs/>
                <w:szCs w:val="24"/>
                <w:lang w:eastAsia="lt-LT"/>
              </w:rPr>
            </w:pPr>
            <w:r>
              <w:rPr>
                <w:rFonts w:eastAsia="Times New Roman"/>
                <w:b/>
                <w:bCs/>
                <w:szCs w:val="24"/>
                <w:lang w:eastAsia="lt-LT"/>
              </w:rPr>
              <w:t>Trakų</w:t>
            </w:r>
            <w:r w:rsidRPr="00597D00">
              <w:rPr>
                <w:rFonts w:eastAsia="Times New Roman"/>
                <w:b/>
                <w:bCs/>
                <w:szCs w:val="24"/>
                <w:lang w:eastAsia="lt-LT"/>
              </w:rPr>
              <w:t xml:space="preserve"> regioninis padalinys</w:t>
            </w:r>
          </w:p>
        </w:tc>
      </w:tr>
      <w:tr w:rsidR="00EE12CC" w:rsidRPr="001127AC" w14:paraId="49477789" w14:textId="77777777" w:rsidTr="008D5A86">
        <w:trPr>
          <w:trHeight w:val="330"/>
        </w:trPr>
        <w:tc>
          <w:tcPr>
            <w:tcW w:w="570" w:type="dxa"/>
            <w:tcBorders>
              <w:top w:val="nil"/>
              <w:left w:val="nil"/>
              <w:bottom w:val="nil"/>
              <w:right w:val="nil"/>
            </w:tcBorders>
            <w:shd w:val="clear" w:color="auto" w:fill="auto"/>
            <w:noWrap/>
            <w:hideMark/>
          </w:tcPr>
          <w:p w14:paraId="53C27A9F"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66E70BD0"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48BD1389"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18A35AF8"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4DE59AA9"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7C6B1291"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32B44853" w14:textId="77777777" w:rsidR="00EE12CC" w:rsidRPr="00F53E32" w:rsidRDefault="00EE12CC" w:rsidP="008D5A86">
            <w:pPr>
              <w:rPr>
                <w:rFonts w:eastAsia="Times New Roman"/>
                <w:szCs w:val="24"/>
                <w:lang w:eastAsia="lt-LT"/>
              </w:rPr>
            </w:pPr>
          </w:p>
        </w:tc>
      </w:tr>
      <w:tr w:rsidR="00EE12CC" w:rsidRPr="001127AC" w14:paraId="660A1490" w14:textId="77777777" w:rsidTr="008D5A86">
        <w:trPr>
          <w:trHeight w:val="315"/>
        </w:trPr>
        <w:tc>
          <w:tcPr>
            <w:tcW w:w="4111" w:type="dxa"/>
            <w:gridSpan w:val="2"/>
            <w:tcBorders>
              <w:top w:val="single" w:sz="8" w:space="0" w:color="auto"/>
              <w:left w:val="single" w:sz="8" w:space="0" w:color="auto"/>
              <w:bottom w:val="single" w:sz="4" w:space="0" w:color="auto"/>
              <w:right w:val="single" w:sz="4" w:space="0" w:color="auto"/>
            </w:tcBorders>
            <w:shd w:val="clear" w:color="auto" w:fill="auto"/>
            <w:hideMark/>
          </w:tcPr>
          <w:p w14:paraId="55C1A560" w14:textId="77777777" w:rsidR="00EE12CC" w:rsidRPr="00F53E32" w:rsidRDefault="00EE12CC" w:rsidP="008D5A86">
            <w:pPr>
              <w:rPr>
                <w:rFonts w:eastAsia="Times New Roman"/>
                <w:szCs w:val="24"/>
                <w:lang w:eastAsia="lt-LT"/>
              </w:rPr>
            </w:pPr>
            <w:r w:rsidRPr="00F53E32">
              <w:rPr>
                <w:rFonts w:eastAsia="Times New Roman"/>
                <w:szCs w:val="24"/>
                <w:lang w:eastAsia="lt-LT"/>
              </w:rPr>
              <w:t>Tiekėjo pavadinimas (Jeigu dalyvauja ūkio subjektų grupė, surašomi visi grupės narių pavadinimai)</w:t>
            </w:r>
          </w:p>
        </w:tc>
        <w:tc>
          <w:tcPr>
            <w:tcW w:w="5537" w:type="dxa"/>
            <w:gridSpan w:val="6"/>
            <w:tcBorders>
              <w:top w:val="single" w:sz="8" w:space="0" w:color="auto"/>
              <w:left w:val="single" w:sz="8" w:space="0" w:color="auto"/>
              <w:bottom w:val="single" w:sz="4" w:space="0" w:color="auto"/>
              <w:right w:val="single" w:sz="8" w:space="0" w:color="000000"/>
            </w:tcBorders>
            <w:shd w:val="clear" w:color="auto" w:fill="D8E4BC"/>
            <w:hideMark/>
          </w:tcPr>
          <w:p w14:paraId="00F22F37"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Via fortis, UAB</w:t>
            </w:r>
          </w:p>
        </w:tc>
      </w:tr>
      <w:tr w:rsidR="00EE12CC" w:rsidRPr="001127AC" w14:paraId="1718E1B2" w14:textId="77777777" w:rsidTr="008D5A86">
        <w:trPr>
          <w:trHeight w:val="315"/>
        </w:trPr>
        <w:tc>
          <w:tcPr>
            <w:tcW w:w="4111" w:type="dxa"/>
            <w:gridSpan w:val="2"/>
            <w:tcBorders>
              <w:top w:val="single" w:sz="4" w:space="0" w:color="auto"/>
              <w:left w:val="single" w:sz="8" w:space="0" w:color="auto"/>
              <w:bottom w:val="single" w:sz="4" w:space="0" w:color="auto"/>
              <w:right w:val="single" w:sz="4" w:space="0" w:color="auto"/>
            </w:tcBorders>
            <w:shd w:val="clear" w:color="auto" w:fill="auto"/>
            <w:hideMark/>
          </w:tcPr>
          <w:p w14:paraId="2BC3D260" w14:textId="77777777" w:rsidR="00EE12CC" w:rsidRPr="00F53E32" w:rsidRDefault="00EE12CC" w:rsidP="008D5A86">
            <w:pPr>
              <w:rPr>
                <w:rFonts w:eastAsia="Times New Roman"/>
                <w:szCs w:val="24"/>
                <w:lang w:eastAsia="lt-LT"/>
              </w:rPr>
            </w:pPr>
            <w:r w:rsidRPr="00F53E32">
              <w:rPr>
                <w:rFonts w:eastAsia="Times New Roman"/>
                <w:szCs w:val="24"/>
                <w:lang w:eastAsia="lt-LT"/>
              </w:rPr>
              <w:t>Tiekėjo adresas (Jeigu dalyvauja ūkio subjektų grupė, surašomi visų grupės narių adresai)</w:t>
            </w:r>
          </w:p>
        </w:tc>
        <w:tc>
          <w:tcPr>
            <w:tcW w:w="5537" w:type="dxa"/>
            <w:gridSpan w:val="6"/>
            <w:tcBorders>
              <w:top w:val="single" w:sz="4" w:space="0" w:color="auto"/>
              <w:left w:val="single" w:sz="8" w:space="0" w:color="auto"/>
              <w:bottom w:val="single" w:sz="4" w:space="0" w:color="auto"/>
              <w:right w:val="single" w:sz="8" w:space="0" w:color="000000"/>
            </w:tcBorders>
            <w:shd w:val="clear" w:color="auto" w:fill="D8E4BC"/>
            <w:hideMark/>
          </w:tcPr>
          <w:p w14:paraId="126A67B2"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Ozo 12A, 08200, Vilnius</w:t>
            </w:r>
          </w:p>
        </w:tc>
      </w:tr>
      <w:tr w:rsidR="00EE12CC" w:rsidRPr="001127AC" w14:paraId="27C3A056" w14:textId="77777777" w:rsidTr="008D5A86">
        <w:trPr>
          <w:trHeight w:val="315"/>
        </w:trPr>
        <w:tc>
          <w:tcPr>
            <w:tcW w:w="4111" w:type="dxa"/>
            <w:gridSpan w:val="2"/>
            <w:tcBorders>
              <w:top w:val="single" w:sz="4" w:space="0" w:color="auto"/>
              <w:left w:val="single" w:sz="8" w:space="0" w:color="auto"/>
              <w:bottom w:val="single" w:sz="4" w:space="0" w:color="auto"/>
              <w:right w:val="single" w:sz="4" w:space="0" w:color="auto"/>
            </w:tcBorders>
            <w:shd w:val="clear" w:color="auto" w:fill="auto"/>
            <w:hideMark/>
          </w:tcPr>
          <w:p w14:paraId="30972ED3" w14:textId="77777777" w:rsidR="00EE12CC" w:rsidRPr="00F53E32" w:rsidRDefault="00EE12CC" w:rsidP="008D5A86">
            <w:pPr>
              <w:rPr>
                <w:rFonts w:eastAsia="Times New Roman"/>
                <w:szCs w:val="24"/>
                <w:lang w:eastAsia="lt-LT"/>
              </w:rPr>
            </w:pPr>
            <w:r w:rsidRPr="00F53E32">
              <w:rPr>
                <w:rFonts w:eastAsia="Times New Roman"/>
                <w:szCs w:val="24"/>
                <w:lang w:eastAsia="lt-LT"/>
              </w:rPr>
              <w:t>Už pasiūlymą atsakingo asmens vardas, pavardė</w:t>
            </w:r>
          </w:p>
        </w:tc>
        <w:tc>
          <w:tcPr>
            <w:tcW w:w="5537" w:type="dxa"/>
            <w:gridSpan w:val="6"/>
            <w:tcBorders>
              <w:top w:val="single" w:sz="4" w:space="0" w:color="auto"/>
              <w:left w:val="single" w:sz="8" w:space="0" w:color="auto"/>
              <w:bottom w:val="single" w:sz="4" w:space="0" w:color="auto"/>
              <w:right w:val="single" w:sz="8" w:space="0" w:color="000000"/>
            </w:tcBorders>
            <w:shd w:val="clear" w:color="000000" w:fill="D8E4BC"/>
            <w:hideMark/>
          </w:tcPr>
          <w:p w14:paraId="32EC213B"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Nerijus Narbutas</w:t>
            </w:r>
          </w:p>
        </w:tc>
      </w:tr>
      <w:tr w:rsidR="00EE12CC" w:rsidRPr="001127AC" w14:paraId="03660D42" w14:textId="77777777" w:rsidTr="008D5A86">
        <w:trPr>
          <w:trHeight w:val="315"/>
        </w:trPr>
        <w:tc>
          <w:tcPr>
            <w:tcW w:w="4111" w:type="dxa"/>
            <w:gridSpan w:val="2"/>
            <w:tcBorders>
              <w:top w:val="single" w:sz="4" w:space="0" w:color="auto"/>
              <w:left w:val="single" w:sz="8" w:space="0" w:color="auto"/>
              <w:bottom w:val="single" w:sz="4" w:space="0" w:color="auto"/>
              <w:right w:val="single" w:sz="4" w:space="0" w:color="auto"/>
            </w:tcBorders>
            <w:shd w:val="clear" w:color="auto" w:fill="auto"/>
            <w:hideMark/>
          </w:tcPr>
          <w:p w14:paraId="16EADD29" w14:textId="77777777" w:rsidR="00EE12CC" w:rsidRPr="00F53E32" w:rsidRDefault="00EE12CC" w:rsidP="008D5A86">
            <w:pPr>
              <w:rPr>
                <w:rFonts w:eastAsia="Times New Roman"/>
                <w:szCs w:val="24"/>
                <w:lang w:eastAsia="lt-LT"/>
              </w:rPr>
            </w:pPr>
            <w:r w:rsidRPr="00F53E32">
              <w:rPr>
                <w:rFonts w:eastAsia="Times New Roman"/>
                <w:szCs w:val="24"/>
                <w:lang w:eastAsia="lt-LT"/>
              </w:rPr>
              <w:t>Telefono numeris</w:t>
            </w:r>
          </w:p>
        </w:tc>
        <w:tc>
          <w:tcPr>
            <w:tcW w:w="5537" w:type="dxa"/>
            <w:gridSpan w:val="6"/>
            <w:tcBorders>
              <w:top w:val="single" w:sz="4" w:space="0" w:color="auto"/>
              <w:left w:val="single" w:sz="8" w:space="0" w:color="auto"/>
              <w:bottom w:val="single" w:sz="4" w:space="0" w:color="auto"/>
              <w:right w:val="single" w:sz="8" w:space="0" w:color="000000"/>
            </w:tcBorders>
            <w:shd w:val="clear" w:color="000000" w:fill="D8E4BC"/>
            <w:hideMark/>
          </w:tcPr>
          <w:p w14:paraId="4B33202C" w14:textId="77777777" w:rsidR="00EE12CC" w:rsidRPr="0034676B" w:rsidRDefault="00EE12CC" w:rsidP="008D5A86">
            <w:pPr>
              <w:rPr>
                <w:rFonts w:eastAsia="Times New Roman"/>
                <w:szCs w:val="24"/>
                <w:lang w:val="en-US" w:eastAsia="lt-LT"/>
              </w:rPr>
            </w:pPr>
            <w:r w:rsidRPr="00F53E32">
              <w:rPr>
                <w:rFonts w:eastAsia="Times New Roman"/>
                <w:szCs w:val="24"/>
                <w:lang w:eastAsia="lt-LT"/>
              </w:rPr>
              <w:t> </w:t>
            </w:r>
            <w:r>
              <w:rPr>
                <w:rFonts w:eastAsia="Times New Roman"/>
                <w:szCs w:val="24"/>
                <w:lang w:val="en-US" w:eastAsia="lt-LT"/>
              </w:rPr>
              <w:t>+37061807419</w:t>
            </w:r>
          </w:p>
        </w:tc>
      </w:tr>
      <w:tr w:rsidR="00EE12CC" w:rsidRPr="001127AC" w14:paraId="70D2505A" w14:textId="77777777" w:rsidTr="008D5A86">
        <w:trPr>
          <w:trHeight w:val="330"/>
        </w:trPr>
        <w:tc>
          <w:tcPr>
            <w:tcW w:w="4111" w:type="dxa"/>
            <w:gridSpan w:val="2"/>
            <w:tcBorders>
              <w:top w:val="single" w:sz="4" w:space="0" w:color="auto"/>
              <w:left w:val="single" w:sz="8" w:space="0" w:color="auto"/>
              <w:bottom w:val="single" w:sz="8" w:space="0" w:color="auto"/>
              <w:right w:val="single" w:sz="4" w:space="0" w:color="auto"/>
            </w:tcBorders>
            <w:shd w:val="clear" w:color="auto" w:fill="auto"/>
            <w:hideMark/>
          </w:tcPr>
          <w:p w14:paraId="7D174536" w14:textId="77777777" w:rsidR="00EE12CC" w:rsidRPr="00F53E32" w:rsidRDefault="00EE12CC" w:rsidP="008D5A86">
            <w:pPr>
              <w:rPr>
                <w:rFonts w:eastAsia="Times New Roman"/>
                <w:szCs w:val="24"/>
                <w:lang w:eastAsia="lt-LT"/>
              </w:rPr>
            </w:pPr>
            <w:r w:rsidRPr="00F53E32">
              <w:rPr>
                <w:rFonts w:eastAsia="Times New Roman"/>
                <w:szCs w:val="24"/>
                <w:lang w:eastAsia="lt-LT"/>
              </w:rPr>
              <w:t>El. pašto adresas</w:t>
            </w:r>
          </w:p>
        </w:tc>
        <w:tc>
          <w:tcPr>
            <w:tcW w:w="5537" w:type="dxa"/>
            <w:gridSpan w:val="6"/>
            <w:tcBorders>
              <w:top w:val="single" w:sz="4" w:space="0" w:color="auto"/>
              <w:left w:val="single" w:sz="8" w:space="0" w:color="auto"/>
              <w:bottom w:val="single" w:sz="8" w:space="0" w:color="auto"/>
              <w:right w:val="single" w:sz="8" w:space="0" w:color="000000"/>
            </w:tcBorders>
            <w:shd w:val="clear" w:color="000000" w:fill="D8E4BC"/>
            <w:hideMark/>
          </w:tcPr>
          <w:p w14:paraId="00C71737"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info@viafortis.lt</w:t>
            </w:r>
          </w:p>
        </w:tc>
      </w:tr>
      <w:tr w:rsidR="00EE12CC" w:rsidRPr="001127AC" w14:paraId="44FBED99" w14:textId="77777777" w:rsidTr="008D5A86">
        <w:trPr>
          <w:trHeight w:val="315"/>
        </w:trPr>
        <w:tc>
          <w:tcPr>
            <w:tcW w:w="570" w:type="dxa"/>
            <w:tcBorders>
              <w:top w:val="nil"/>
              <w:left w:val="nil"/>
              <w:bottom w:val="nil"/>
              <w:right w:val="nil"/>
            </w:tcBorders>
            <w:shd w:val="clear" w:color="auto" w:fill="auto"/>
            <w:noWrap/>
            <w:hideMark/>
          </w:tcPr>
          <w:p w14:paraId="4F616F74" w14:textId="77777777" w:rsidR="00EE12CC" w:rsidRPr="00F53E32" w:rsidRDefault="00EE12CC" w:rsidP="008D5A86">
            <w:pPr>
              <w:rPr>
                <w:rFonts w:eastAsia="Times New Roman"/>
                <w:szCs w:val="24"/>
                <w:lang w:eastAsia="lt-LT"/>
              </w:rPr>
            </w:pPr>
          </w:p>
        </w:tc>
        <w:tc>
          <w:tcPr>
            <w:tcW w:w="4533" w:type="dxa"/>
            <w:gridSpan w:val="2"/>
            <w:tcBorders>
              <w:top w:val="nil"/>
              <w:left w:val="nil"/>
              <w:bottom w:val="nil"/>
              <w:right w:val="nil"/>
            </w:tcBorders>
            <w:shd w:val="clear" w:color="auto" w:fill="auto"/>
            <w:hideMark/>
          </w:tcPr>
          <w:p w14:paraId="67FD8397"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03AE1884"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48EF3F91"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1D667FA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003D2688" w14:textId="77777777" w:rsidR="00EE12CC" w:rsidRPr="00F53E32" w:rsidRDefault="00EE12CC" w:rsidP="008D5A86">
            <w:pPr>
              <w:rPr>
                <w:rFonts w:eastAsia="Times New Roman"/>
                <w:szCs w:val="24"/>
                <w:lang w:eastAsia="lt-LT"/>
              </w:rPr>
            </w:pPr>
          </w:p>
        </w:tc>
      </w:tr>
      <w:tr w:rsidR="00EE12CC" w:rsidRPr="001127AC" w14:paraId="6A67EE2D" w14:textId="77777777" w:rsidTr="008D5A86">
        <w:tc>
          <w:tcPr>
            <w:tcW w:w="7230" w:type="dxa"/>
            <w:gridSpan w:val="6"/>
            <w:tcBorders>
              <w:top w:val="nil"/>
              <w:left w:val="nil"/>
              <w:bottom w:val="nil"/>
              <w:right w:val="nil"/>
            </w:tcBorders>
            <w:shd w:val="clear" w:color="auto" w:fill="auto"/>
            <w:hideMark/>
          </w:tcPr>
          <w:p w14:paraId="0FD6D749" w14:textId="77777777" w:rsidR="00EE12CC" w:rsidRPr="00F53E32" w:rsidRDefault="00EE12CC" w:rsidP="008D5A86">
            <w:pPr>
              <w:rPr>
                <w:rFonts w:eastAsia="Times New Roman"/>
                <w:szCs w:val="24"/>
                <w:lang w:eastAsia="lt-LT"/>
              </w:rPr>
            </w:pPr>
            <w:r w:rsidRPr="005465FF">
              <w:rPr>
                <w:rFonts w:eastAsia="Times New Roman"/>
                <w:szCs w:val="24"/>
                <w:shd w:val="clear" w:color="auto" w:fill="CCECFF"/>
                <w:lang w:eastAsia="lt-LT"/>
              </w:rPr>
              <w:t xml:space="preserve">  </w:t>
            </w:r>
            <w:r>
              <w:rPr>
                <w:rFonts w:eastAsia="Times New Roman"/>
                <w:szCs w:val="24"/>
                <w:shd w:val="clear" w:color="auto" w:fill="CCECFF"/>
                <w:lang w:eastAsia="lt-LT"/>
              </w:rPr>
              <w:t xml:space="preserve"> 482   POD</w:t>
            </w:r>
            <w:r w:rsidRPr="005465FF">
              <w:rPr>
                <w:rFonts w:eastAsia="Times New Roman"/>
                <w:szCs w:val="24"/>
                <w:shd w:val="clear" w:color="auto" w:fill="CCECFF"/>
                <w:lang w:eastAsia="lt-LT"/>
              </w:rPr>
              <w:t xml:space="preserve">  </w:t>
            </w:r>
            <w:r>
              <w:rPr>
                <w:rFonts w:eastAsia="Times New Roman"/>
                <w:szCs w:val="24"/>
                <w:lang w:eastAsia="lt-LT"/>
              </w:rPr>
              <w:t xml:space="preserve"> pirkimo objekto dalis. Paslauga teikiama  </w:t>
            </w:r>
          </w:p>
        </w:tc>
        <w:tc>
          <w:tcPr>
            <w:tcW w:w="2418" w:type="dxa"/>
            <w:gridSpan w:val="2"/>
            <w:tcBorders>
              <w:top w:val="nil"/>
              <w:left w:val="nil"/>
              <w:right w:val="nil"/>
            </w:tcBorders>
            <w:shd w:val="clear" w:color="auto" w:fill="CCECFF"/>
            <w:noWrap/>
            <w:hideMark/>
          </w:tcPr>
          <w:p w14:paraId="400DBF12" w14:textId="77777777" w:rsidR="00EE12CC" w:rsidRPr="00597D00" w:rsidRDefault="00EE12CC" w:rsidP="008D5A86">
            <w:pPr>
              <w:ind w:hanging="247"/>
              <w:rPr>
                <w:rFonts w:eastAsia="Times New Roman"/>
                <w:b/>
                <w:bCs/>
                <w:szCs w:val="24"/>
                <w:lang w:eastAsia="lt-LT"/>
              </w:rPr>
            </w:pPr>
            <w:r>
              <w:rPr>
                <w:rFonts w:eastAsia="Times New Roman"/>
                <w:b/>
                <w:bCs/>
                <w:szCs w:val="24"/>
                <w:lang w:eastAsia="lt-LT"/>
              </w:rPr>
              <w:t xml:space="preserve">      Trakų RP teritorija</w:t>
            </w:r>
          </w:p>
        </w:tc>
      </w:tr>
      <w:tr w:rsidR="00EE12CC" w:rsidRPr="001127AC" w14:paraId="7D4CE2BD" w14:textId="77777777" w:rsidTr="008D5A86">
        <w:trPr>
          <w:trHeight w:val="315"/>
        </w:trPr>
        <w:tc>
          <w:tcPr>
            <w:tcW w:w="570" w:type="dxa"/>
            <w:tcBorders>
              <w:top w:val="nil"/>
              <w:left w:val="nil"/>
              <w:bottom w:val="nil"/>
              <w:right w:val="nil"/>
            </w:tcBorders>
            <w:shd w:val="clear" w:color="auto" w:fill="auto"/>
            <w:hideMark/>
          </w:tcPr>
          <w:p w14:paraId="30292FFB"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37227EC9"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4166AD40"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hideMark/>
          </w:tcPr>
          <w:p w14:paraId="1B114DFD"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hideMark/>
          </w:tcPr>
          <w:p w14:paraId="01E99F4E"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000000" w:fill="auto"/>
            <w:noWrap/>
            <w:hideMark/>
          </w:tcPr>
          <w:p w14:paraId="7A91363E"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p>
        </w:tc>
        <w:tc>
          <w:tcPr>
            <w:tcW w:w="1426" w:type="dxa"/>
            <w:tcBorders>
              <w:top w:val="nil"/>
              <w:left w:val="nil"/>
              <w:bottom w:val="nil"/>
              <w:right w:val="nil"/>
            </w:tcBorders>
            <w:shd w:val="clear" w:color="000000" w:fill="auto"/>
            <w:noWrap/>
            <w:hideMark/>
          </w:tcPr>
          <w:p w14:paraId="2FDAF099"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p>
        </w:tc>
      </w:tr>
      <w:tr w:rsidR="00EE12CC" w:rsidRPr="001127AC" w14:paraId="0780E461" w14:textId="77777777" w:rsidTr="008D5A86">
        <w:trPr>
          <w:trHeight w:val="330"/>
        </w:trPr>
        <w:tc>
          <w:tcPr>
            <w:tcW w:w="4111" w:type="dxa"/>
            <w:gridSpan w:val="2"/>
            <w:tcBorders>
              <w:top w:val="nil"/>
              <w:left w:val="nil"/>
              <w:bottom w:val="nil"/>
              <w:right w:val="nil"/>
            </w:tcBorders>
            <w:shd w:val="clear" w:color="auto" w:fill="auto"/>
            <w:noWrap/>
            <w:hideMark/>
          </w:tcPr>
          <w:p w14:paraId="09A35F9B"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Siūlomi</w:t>
            </w:r>
            <w:r w:rsidRPr="00771420">
              <w:rPr>
                <w:rFonts w:eastAsia="Times New Roman"/>
                <w:szCs w:val="24"/>
                <w:shd w:val="clear" w:color="auto" w:fill="CCECFF"/>
                <w:lang w:eastAsia="lt-LT"/>
              </w:rPr>
              <w:t xml:space="preserve">  </w:t>
            </w:r>
            <w:r w:rsidRPr="005465FF">
              <w:rPr>
                <w:rFonts w:eastAsia="Times New Roman"/>
                <w:szCs w:val="24"/>
                <w:shd w:val="clear" w:color="auto" w:fill="CCECFF"/>
                <w:lang w:eastAsia="lt-LT"/>
              </w:rPr>
              <w:t xml:space="preserve"> </w:t>
            </w:r>
            <w:r>
              <w:rPr>
                <w:rFonts w:eastAsia="Times New Roman"/>
                <w:szCs w:val="24"/>
                <w:shd w:val="clear" w:color="auto" w:fill="CCECFF"/>
                <w:lang w:eastAsia="lt-LT"/>
              </w:rPr>
              <w:t xml:space="preserve"> 482  </w:t>
            </w:r>
            <w:r w:rsidRPr="005465FF">
              <w:rPr>
                <w:rFonts w:eastAsia="Times New Roman"/>
                <w:szCs w:val="24"/>
                <w:shd w:val="clear" w:color="auto" w:fill="CCECFF"/>
                <w:lang w:eastAsia="lt-LT"/>
              </w:rPr>
              <w:t xml:space="preserve"> </w:t>
            </w:r>
            <w:r>
              <w:rPr>
                <w:rFonts w:eastAsia="Times New Roman"/>
                <w:szCs w:val="24"/>
                <w:shd w:val="clear" w:color="auto" w:fill="CCECFF"/>
                <w:lang w:eastAsia="lt-LT"/>
              </w:rPr>
              <w:t xml:space="preserve"> POD</w:t>
            </w:r>
            <w:r w:rsidRPr="005465FF">
              <w:rPr>
                <w:rFonts w:eastAsia="Times New Roman"/>
                <w:szCs w:val="24"/>
                <w:shd w:val="clear" w:color="auto" w:fill="CCECFF"/>
                <w:lang w:eastAsia="lt-LT"/>
              </w:rPr>
              <w:t xml:space="preserve">  </w:t>
            </w:r>
            <w:r>
              <w:rPr>
                <w:rFonts w:eastAsia="Times New Roman"/>
                <w:szCs w:val="24"/>
                <w:lang w:eastAsia="lt-LT"/>
              </w:rPr>
              <w:t xml:space="preserve"> </w:t>
            </w:r>
            <w:r w:rsidRPr="00F53E32">
              <w:rPr>
                <w:rFonts w:eastAsia="Times New Roman"/>
                <w:b/>
                <w:bCs/>
                <w:szCs w:val="24"/>
                <w:lang w:eastAsia="lt-LT"/>
              </w:rPr>
              <w:t xml:space="preserve"> </w:t>
            </w:r>
            <w:r>
              <w:rPr>
                <w:rFonts w:eastAsia="Times New Roman"/>
                <w:b/>
                <w:bCs/>
                <w:szCs w:val="24"/>
                <w:lang w:eastAsia="lt-LT"/>
              </w:rPr>
              <w:t xml:space="preserve">pirkimo objekto dalies </w:t>
            </w:r>
            <w:r w:rsidRPr="00F53E32">
              <w:rPr>
                <w:rFonts w:eastAsia="Times New Roman"/>
                <w:b/>
                <w:bCs/>
                <w:szCs w:val="24"/>
                <w:lang w:eastAsia="lt-LT"/>
              </w:rPr>
              <w:t>paslaugų įkainiai:</w:t>
            </w:r>
          </w:p>
        </w:tc>
        <w:tc>
          <w:tcPr>
            <w:tcW w:w="992" w:type="dxa"/>
            <w:tcBorders>
              <w:top w:val="nil"/>
              <w:left w:val="nil"/>
              <w:bottom w:val="nil"/>
              <w:right w:val="nil"/>
            </w:tcBorders>
            <w:shd w:val="clear" w:color="auto" w:fill="auto"/>
            <w:hideMark/>
          </w:tcPr>
          <w:p w14:paraId="5B9762FF" w14:textId="77777777" w:rsidR="00EE12CC" w:rsidRPr="00F53E32" w:rsidRDefault="00EE12CC" w:rsidP="008D5A86">
            <w:pPr>
              <w:rPr>
                <w:rFonts w:eastAsia="Times New Roman"/>
                <w:b/>
                <w:bCs/>
                <w:szCs w:val="24"/>
                <w:lang w:eastAsia="lt-LT"/>
              </w:rPr>
            </w:pPr>
          </w:p>
        </w:tc>
        <w:tc>
          <w:tcPr>
            <w:tcW w:w="1056" w:type="dxa"/>
            <w:tcBorders>
              <w:top w:val="nil"/>
              <w:left w:val="nil"/>
              <w:bottom w:val="nil"/>
              <w:right w:val="nil"/>
            </w:tcBorders>
            <w:shd w:val="clear" w:color="auto" w:fill="auto"/>
            <w:hideMark/>
          </w:tcPr>
          <w:p w14:paraId="59BDB87C"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hideMark/>
          </w:tcPr>
          <w:p w14:paraId="5E5B63CF"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7310D237"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hideMark/>
          </w:tcPr>
          <w:p w14:paraId="675D75E6" w14:textId="77777777" w:rsidR="00EE12CC" w:rsidRPr="00F53E32" w:rsidRDefault="00EE12CC" w:rsidP="008D5A86">
            <w:pPr>
              <w:rPr>
                <w:rFonts w:eastAsia="Times New Roman"/>
                <w:szCs w:val="24"/>
                <w:lang w:eastAsia="lt-LT"/>
              </w:rPr>
            </w:pPr>
          </w:p>
        </w:tc>
      </w:tr>
      <w:tr w:rsidR="00EE12CC" w:rsidRPr="001127AC" w14:paraId="572F0054" w14:textId="77777777" w:rsidTr="008D5A86">
        <w:trPr>
          <w:trHeight w:val="126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76C61F52"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Eil. Nr.</w:t>
            </w:r>
          </w:p>
        </w:tc>
        <w:tc>
          <w:tcPr>
            <w:tcW w:w="3541" w:type="dxa"/>
            <w:tcBorders>
              <w:top w:val="single" w:sz="8" w:space="0" w:color="auto"/>
              <w:left w:val="nil"/>
              <w:bottom w:val="single" w:sz="4" w:space="0" w:color="auto"/>
              <w:right w:val="single" w:sz="4" w:space="0" w:color="auto"/>
            </w:tcBorders>
            <w:shd w:val="clear" w:color="auto" w:fill="auto"/>
            <w:noWrap/>
            <w:hideMark/>
          </w:tcPr>
          <w:p w14:paraId="29AC94EF" w14:textId="77777777" w:rsidR="00EE12CC" w:rsidRPr="00F53E32" w:rsidRDefault="00EE12CC" w:rsidP="008D5A86">
            <w:pPr>
              <w:rPr>
                <w:rFonts w:eastAsia="Times New Roman"/>
                <w:b/>
                <w:bCs/>
                <w:szCs w:val="24"/>
                <w:lang w:eastAsia="lt-LT"/>
              </w:rPr>
            </w:pPr>
            <w:r>
              <w:rPr>
                <w:rFonts w:eastAsia="Times New Roman"/>
                <w:b/>
                <w:bCs/>
                <w:szCs w:val="24"/>
                <w:lang w:eastAsia="lt-LT"/>
              </w:rPr>
              <w:t>Pirkimo objekto dalies p</w:t>
            </w:r>
            <w:r w:rsidRPr="00F53E32">
              <w:rPr>
                <w:rFonts w:eastAsia="Times New Roman"/>
                <w:b/>
                <w:bCs/>
                <w:szCs w:val="24"/>
                <w:lang w:eastAsia="lt-LT"/>
              </w:rPr>
              <w:t>aslaugų pavadinim</w:t>
            </w:r>
            <w:r>
              <w:rPr>
                <w:rFonts w:eastAsia="Times New Roman"/>
                <w:b/>
                <w:bCs/>
                <w:szCs w:val="24"/>
                <w:lang w:eastAsia="lt-LT"/>
              </w:rPr>
              <w:t>ai</w:t>
            </w:r>
          </w:p>
        </w:tc>
        <w:tc>
          <w:tcPr>
            <w:tcW w:w="992" w:type="dxa"/>
            <w:tcBorders>
              <w:top w:val="single" w:sz="8" w:space="0" w:color="auto"/>
              <w:left w:val="nil"/>
              <w:bottom w:val="single" w:sz="4" w:space="0" w:color="auto"/>
              <w:right w:val="single" w:sz="4" w:space="0" w:color="auto"/>
            </w:tcBorders>
            <w:shd w:val="clear" w:color="auto" w:fill="auto"/>
            <w:hideMark/>
          </w:tcPr>
          <w:p w14:paraId="5CDA704F"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Mato vnt.</w:t>
            </w:r>
          </w:p>
        </w:tc>
        <w:tc>
          <w:tcPr>
            <w:tcW w:w="1056" w:type="dxa"/>
            <w:tcBorders>
              <w:top w:val="single" w:sz="8" w:space="0" w:color="auto"/>
              <w:left w:val="nil"/>
              <w:bottom w:val="single" w:sz="4" w:space="0" w:color="auto"/>
              <w:right w:val="single" w:sz="4" w:space="0" w:color="auto"/>
            </w:tcBorders>
            <w:shd w:val="clear" w:color="auto" w:fill="auto"/>
            <w:hideMark/>
          </w:tcPr>
          <w:p w14:paraId="43137E96"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Prelimi</w:t>
            </w:r>
            <w:r>
              <w:rPr>
                <w:rFonts w:eastAsia="Times New Roman"/>
                <w:b/>
                <w:bCs/>
                <w:szCs w:val="24"/>
                <w:lang w:eastAsia="lt-LT"/>
              </w:rPr>
              <w:softHyphen/>
            </w:r>
            <w:r w:rsidRPr="00F53E32">
              <w:rPr>
                <w:rFonts w:eastAsia="Times New Roman"/>
                <w:b/>
                <w:bCs/>
                <w:szCs w:val="24"/>
                <w:lang w:eastAsia="lt-LT"/>
              </w:rPr>
              <w:t>narus  kiekis</w:t>
            </w:r>
            <w:r w:rsidRPr="00FF4BF8">
              <w:rPr>
                <w:rFonts w:eastAsia="Times New Roman"/>
                <w:b/>
                <w:bCs/>
                <w:szCs w:val="24"/>
                <w:vertAlign w:val="superscript"/>
                <w:lang w:eastAsia="lt-LT"/>
              </w:rPr>
              <w:t>1</w:t>
            </w:r>
          </w:p>
        </w:tc>
        <w:tc>
          <w:tcPr>
            <w:tcW w:w="1071" w:type="dxa"/>
            <w:gridSpan w:val="2"/>
            <w:tcBorders>
              <w:top w:val="single" w:sz="8" w:space="0" w:color="auto"/>
              <w:left w:val="nil"/>
              <w:bottom w:val="single" w:sz="4" w:space="0" w:color="auto"/>
              <w:right w:val="single" w:sz="4" w:space="0" w:color="auto"/>
            </w:tcBorders>
            <w:shd w:val="clear" w:color="auto" w:fill="auto"/>
            <w:hideMark/>
          </w:tcPr>
          <w:p w14:paraId="5DEC0BF2"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 xml:space="preserve">Įkainis be PVM, EUR </w:t>
            </w:r>
          </w:p>
        </w:tc>
        <w:tc>
          <w:tcPr>
            <w:tcW w:w="992" w:type="dxa"/>
            <w:tcBorders>
              <w:top w:val="single" w:sz="8" w:space="0" w:color="auto"/>
              <w:left w:val="nil"/>
              <w:bottom w:val="single" w:sz="4" w:space="0" w:color="auto"/>
              <w:right w:val="single" w:sz="4" w:space="0" w:color="auto"/>
            </w:tcBorders>
            <w:shd w:val="clear" w:color="auto" w:fill="auto"/>
            <w:hideMark/>
          </w:tcPr>
          <w:p w14:paraId="43931962"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 xml:space="preserve">Įkainis su PVM, EUR </w:t>
            </w:r>
          </w:p>
        </w:tc>
        <w:tc>
          <w:tcPr>
            <w:tcW w:w="1426" w:type="dxa"/>
            <w:tcBorders>
              <w:top w:val="single" w:sz="8" w:space="0" w:color="auto"/>
              <w:left w:val="nil"/>
              <w:bottom w:val="single" w:sz="4" w:space="0" w:color="auto"/>
              <w:right w:val="single" w:sz="8" w:space="0" w:color="auto"/>
            </w:tcBorders>
            <w:shd w:val="clear" w:color="auto" w:fill="auto"/>
            <w:hideMark/>
          </w:tcPr>
          <w:p w14:paraId="7D418F9A"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 xml:space="preserve">Kaina be PVM, EUR </w:t>
            </w:r>
          </w:p>
        </w:tc>
      </w:tr>
      <w:tr w:rsidR="00EE12CC" w:rsidRPr="001127AC" w14:paraId="5DD6A3B8" w14:textId="77777777" w:rsidTr="008D5A86">
        <w:trPr>
          <w:trHeight w:val="1553"/>
        </w:trPr>
        <w:tc>
          <w:tcPr>
            <w:tcW w:w="570" w:type="dxa"/>
            <w:tcBorders>
              <w:top w:val="single" w:sz="8" w:space="0" w:color="auto"/>
              <w:left w:val="single" w:sz="8" w:space="0" w:color="auto"/>
              <w:bottom w:val="single" w:sz="4" w:space="0" w:color="auto"/>
              <w:right w:val="single" w:sz="4" w:space="0" w:color="auto"/>
            </w:tcBorders>
            <w:shd w:val="clear" w:color="auto" w:fill="auto"/>
          </w:tcPr>
          <w:p w14:paraId="412C7A3F" w14:textId="77777777" w:rsidR="00EE12CC" w:rsidRPr="00F53E32" w:rsidRDefault="00EE12CC" w:rsidP="008D5A86">
            <w:pPr>
              <w:rPr>
                <w:rFonts w:eastAsia="Times New Roman"/>
                <w:b/>
                <w:bCs/>
                <w:szCs w:val="24"/>
                <w:lang w:eastAsia="lt-LT"/>
              </w:rPr>
            </w:pPr>
            <w:r>
              <w:rPr>
                <w:rFonts w:eastAsia="Times New Roman"/>
                <w:b/>
                <w:bCs/>
                <w:szCs w:val="24"/>
                <w:lang w:eastAsia="lt-LT"/>
              </w:rPr>
              <w:t>1.</w:t>
            </w:r>
          </w:p>
        </w:tc>
        <w:tc>
          <w:tcPr>
            <w:tcW w:w="3541" w:type="dxa"/>
            <w:tcBorders>
              <w:top w:val="nil"/>
              <w:left w:val="nil"/>
              <w:bottom w:val="single" w:sz="4" w:space="0" w:color="auto"/>
              <w:right w:val="single" w:sz="4" w:space="0" w:color="auto"/>
            </w:tcBorders>
            <w:shd w:val="clear" w:color="auto" w:fill="auto"/>
            <w:noWrap/>
          </w:tcPr>
          <w:p w14:paraId="625A93A8" w14:textId="77777777" w:rsidR="00EE12CC" w:rsidRPr="00F53E32" w:rsidRDefault="00EE12CC" w:rsidP="008D5A86">
            <w:pPr>
              <w:rPr>
                <w:rFonts w:eastAsia="Times New Roman"/>
                <w:szCs w:val="24"/>
                <w:lang w:eastAsia="lt-LT"/>
              </w:rPr>
            </w:pPr>
            <w:r w:rsidRPr="00F53E32">
              <w:rPr>
                <w:rFonts w:eastAsia="Times New Roman"/>
                <w:szCs w:val="24"/>
                <w:lang w:eastAsia="lt-LT"/>
              </w:rPr>
              <w:t xml:space="preserve">Želdavietės paruošimas miško sodmenų sodinimui </w:t>
            </w:r>
            <w:r>
              <w:rPr>
                <w:rFonts w:eastAsia="Times New Roman"/>
                <w:szCs w:val="24"/>
                <w:lang w:eastAsia="lt-LT"/>
              </w:rPr>
              <w:t>šalinant</w:t>
            </w:r>
            <w:r w:rsidRPr="00F53E32">
              <w:rPr>
                <w:rFonts w:eastAsia="Times New Roman"/>
                <w:szCs w:val="24"/>
                <w:lang w:eastAsia="lt-LT"/>
              </w:rPr>
              <w:t xml:space="preserve"> nepageidaujamus medžius, krūmus ir žolinę augmeniją</w:t>
            </w:r>
          </w:p>
        </w:tc>
        <w:tc>
          <w:tcPr>
            <w:tcW w:w="992" w:type="dxa"/>
            <w:tcBorders>
              <w:top w:val="single" w:sz="8" w:space="0" w:color="auto"/>
              <w:left w:val="nil"/>
              <w:bottom w:val="single" w:sz="4" w:space="0" w:color="auto"/>
              <w:right w:val="single" w:sz="4" w:space="0" w:color="auto"/>
            </w:tcBorders>
            <w:shd w:val="clear" w:color="auto" w:fill="auto"/>
          </w:tcPr>
          <w:p w14:paraId="47DF8CE4" w14:textId="77777777" w:rsidR="00EE12CC" w:rsidRPr="00F53E32" w:rsidRDefault="00EE12CC" w:rsidP="008D5A86">
            <w:pPr>
              <w:rPr>
                <w:rFonts w:eastAsia="Times New Roman"/>
                <w:szCs w:val="24"/>
                <w:lang w:eastAsia="lt-LT"/>
              </w:rPr>
            </w:pPr>
            <w:r w:rsidRPr="00F53E32">
              <w:rPr>
                <w:rFonts w:eastAsia="Times New Roman"/>
                <w:szCs w:val="24"/>
                <w:lang w:eastAsia="lt-LT"/>
              </w:rPr>
              <w:t>ha</w:t>
            </w:r>
          </w:p>
        </w:tc>
        <w:tc>
          <w:tcPr>
            <w:tcW w:w="1056" w:type="dxa"/>
            <w:tcBorders>
              <w:top w:val="single" w:sz="8" w:space="0" w:color="auto"/>
              <w:left w:val="nil"/>
              <w:bottom w:val="single" w:sz="4" w:space="0" w:color="auto"/>
              <w:right w:val="single" w:sz="4" w:space="0" w:color="auto"/>
            </w:tcBorders>
            <w:shd w:val="clear" w:color="auto" w:fill="CCECFF"/>
          </w:tcPr>
          <w:p w14:paraId="662CE024" w14:textId="77777777" w:rsidR="00EE12CC" w:rsidRPr="00F53E32" w:rsidRDefault="00EE12CC" w:rsidP="008D5A86">
            <w:pPr>
              <w:jc w:val="center"/>
              <w:rPr>
                <w:rFonts w:eastAsia="Times New Roman"/>
                <w:b/>
                <w:bCs/>
                <w:szCs w:val="24"/>
                <w:lang w:eastAsia="lt-LT"/>
              </w:rPr>
            </w:pPr>
            <w:r>
              <w:rPr>
                <w:rFonts w:eastAsia="Times New Roman"/>
                <w:b/>
                <w:bCs/>
                <w:szCs w:val="24"/>
                <w:lang w:eastAsia="lt-LT"/>
              </w:rPr>
              <w:t>20</w:t>
            </w:r>
          </w:p>
        </w:tc>
        <w:tc>
          <w:tcPr>
            <w:tcW w:w="1071" w:type="dxa"/>
            <w:gridSpan w:val="2"/>
            <w:tcBorders>
              <w:top w:val="single" w:sz="8" w:space="0" w:color="auto"/>
              <w:left w:val="nil"/>
              <w:bottom w:val="single" w:sz="4" w:space="0" w:color="auto"/>
              <w:right w:val="single" w:sz="4" w:space="0" w:color="auto"/>
            </w:tcBorders>
            <w:shd w:val="clear" w:color="auto" w:fill="D8E4BC"/>
          </w:tcPr>
          <w:p w14:paraId="629FB2B2" w14:textId="77777777" w:rsidR="00EE12CC" w:rsidRPr="00F53E32" w:rsidRDefault="00EE12CC" w:rsidP="008D5A86">
            <w:pPr>
              <w:rPr>
                <w:rFonts w:eastAsia="Times New Roman"/>
                <w:b/>
                <w:bCs/>
                <w:szCs w:val="24"/>
                <w:lang w:eastAsia="lt-LT"/>
              </w:rPr>
            </w:pPr>
            <w:r>
              <w:rPr>
                <w:rFonts w:eastAsia="Times New Roman"/>
                <w:b/>
                <w:bCs/>
                <w:szCs w:val="24"/>
                <w:lang w:eastAsia="lt-LT"/>
              </w:rPr>
              <w:t>270,00</w:t>
            </w:r>
          </w:p>
        </w:tc>
        <w:tc>
          <w:tcPr>
            <w:tcW w:w="992" w:type="dxa"/>
            <w:tcBorders>
              <w:top w:val="single" w:sz="8" w:space="0" w:color="auto"/>
              <w:left w:val="nil"/>
              <w:bottom w:val="single" w:sz="4" w:space="0" w:color="auto"/>
              <w:right w:val="single" w:sz="4" w:space="0" w:color="auto"/>
            </w:tcBorders>
            <w:shd w:val="clear" w:color="auto" w:fill="D8E4BC"/>
          </w:tcPr>
          <w:p w14:paraId="23974CE7" w14:textId="77777777" w:rsidR="00EE12CC" w:rsidRPr="00F53E32" w:rsidRDefault="00EE12CC" w:rsidP="008D5A86">
            <w:pPr>
              <w:rPr>
                <w:rFonts w:eastAsia="Times New Roman"/>
                <w:b/>
                <w:bCs/>
                <w:szCs w:val="24"/>
                <w:lang w:eastAsia="lt-LT"/>
              </w:rPr>
            </w:pPr>
            <w:r>
              <w:rPr>
                <w:rFonts w:eastAsia="Times New Roman"/>
                <w:b/>
                <w:bCs/>
                <w:szCs w:val="24"/>
                <w:lang w:eastAsia="lt-LT"/>
              </w:rPr>
              <w:t>326,70</w:t>
            </w:r>
          </w:p>
        </w:tc>
        <w:tc>
          <w:tcPr>
            <w:tcW w:w="1426" w:type="dxa"/>
            <w:tcBorders>
              <w:top w:val="single" w:sz="8" w:space="0" w:color="auto"/>
              <w:left w:val="nil"/>
              <w:bottom w:val="single" w:sz="4" w:space="0" w:color="auto"/>
              <w:right w:val="single" w:sz="8" w:space="0" w:color="auto"/>
            </w:tcBorders>
            <w:shd w:val="clear" w:color="auto" w:fill="D8E4BC"/>
          </w:tcPr>
          <w:p w14:paraId="7E6E0584" w14:textId="77777777" w:rsidR="00EE12CC" w:rsidRPr="00F53E32" w:rsidRDefault="00EE12CC" w:rsidP="008D5A86">
            <w:pPr>
              <w:rPr>
                <w:rFonts w:eastAsia="Times New Roman"/>
                <w:b/>
                <w:bCs/>
                <w:szCs w:val="24"/>
                <w:lang w:eastAsia="lt-LT"/>
              </w:rPr>
            </w:pPr>
            <w:r>
              <w:rPr>
                <w:rFonts w:eastAsia="Times New Roman"/>
                <w:b/>
                <w:bCs/>
                <w:szCs w:val="24"/>
                <w:lang w:eastAsia="lt-LT"/>
              </w:rPr>
              <w:t>5400,00</w:t>
            </w:r>
          </w:p>
        </w:tc>
      </w:tr>
      <w:tr w:rsidR="00EE12CC" w:rsidRPr="001127AC" w14:paraId="055327E5" w14:textId="77777777" w:rsidTr="008D5A86">
        <w:trPr>
          <w:trHeight w:val="1121"/>
        </w:trPr>
        <w:tc>
          <w:tcPr>
            <w:tcW w:w="570" w:type="dxa"/>
            <w:tcBorders>
              <w:top w:val="single" w:sz="8" w:space="0" w:color="auto"/>
              <w:left w:val="single" w:sz="8" w:space="0" w:color="auto"/>
              <w:bottom w:val="single" w:sz="4" w:space="0" w:color="auto"/>
              <w:right w:val="single" w:sz="4" w:space="0" w:color="auto"/>
            </w:tcBorders>
            <w:shd w:val="clear" w:color="auto" w:fill="auto"/>
          </w:tcPr>
          <w:p w14:paraId="0E53B2F9" w14:textId="77777777" w:rsidR="00EE12CC" w:rsidRPr="00F53E32" w:rsidRDefault="00EE12CC" w:rsidP="008D5A86">
            <w:pPr>
              <w:rPr>
                <w:rFonts w:eastAsia="Times New Roman"/>
                <w:b/>
                <w:bCs/>
                <w:szCs w:val="24"/>
                <w:lang w:eastAsia="lt-LT"/>
              </w:rPr>
            </w:pPr>
            <w:r>
              <w:rPr>
                <w:rFonts w:eastAsia="Times New Roman"/>
                <w:b/>
                <w:bCs/>
                <w:szCs w:val="24"/>
                <w:lang w:eastAsia="lt-LT"/>
              </w:rPr>
              <w:t>2.</w:t>
            </w:r>
          </w:p>
        </w:tc>
        <w:tc>
          <w:tcPr>
            <w:tcW w:w="3541" w:type="dxa"/>
            <w:tcBorders>
              <w:top w:val="nil"/>
              <w:left w:val="nil"/>
              <w:bottom w:val="nil"/>
              <w:right w:val="single" w:sz="4" w:space="0" w:color="auto"/>
            </w:tcBorders>
            <w:shd w:val="clear" w:color="auto" w:fill="auto"/>
            <w:noWrap/>
          </w:tcPr>
          <w:p w14:paraId="3C05A7DD" w14:textId="77777777" w:rsidR="00EE12CC" w:rsidRPr="00F53E32" w:rsidRDefault="00EE12CC" w:rsidP="008D5A86">
            <w:pPr>
              <w:rPr>
                <w:rFonts w:eastAsia="Times New Roman"/>
                <w:szCs w:val="24"/>
                <w:lang w:eastAsia="lt-LT"/>
              </w:rPr>
            </w:pPr>
            <w:r>
              <w:rPr>
                <w:szCs w:val="24"/>
              </w:rPr>
              <w:t>Miško želdinių ir žėlinių  priežiūra</w:t>
            </w:r>
            <w:r>
              <w:t xml:space="preserve"> </w:t>
            </w:r>
            <w:r>
              <w:rPr>
                <w:szCs w:val="24"/>
              </w:rPr>
              <w:t>šalinant žabus ir žolinę augmeniją</w:t>
            </w:r>
          </w:p>
        </w:tc>
        <w:tc>
          <w:tcPr>
            <w:tcW w:w="992" w:type="dxa"/>
            <w:tcBorders>
              <w:top w:val="single" w:sz="8" w:space="0" w:color="auto"/>
              <w:left w:val="nil"/>
              <w:bottom w:val="single" w:sz="4" w:space="0" w:color="auto"/>
              <w:right w:val="single" w:sz="4" w:space="0" w:color="auto"/>
            </w:tcBorders>
            <w:shd w:val="clear" w:color="auto" w:fill="auto"/>
          </w:tcPr>
          <w:p w14:paraId="4005A5F9" w14:textId="77777777" w:rsidR="00EE12CC" w:rsidRPr="00F53E32" w:rsidRDefault="00EE12CC" w:rsidP="008D5A86">
            <w:pPr>
              <w:rPr>
                <w:rFonts w:eastAsia="Times New Roman"/>
                <w:b/>
                <w:bCs/>
                <w:szCs w:val="24"/>
                <w:lang w:eastAsia="lt-LT"/>
              </w:rPr>
            </w:pPr>
            <w:r w:rsidRPr="00F53E32">
              <w:rPr>
                <w:rFonts w:eastAsia="Times New Roman"/>
                <w:szCs w:val="24"/>
                <w:lang w:eastAsia="lt-LT"/>
              </w:rPr>
              <w:t>ha</w:t>
            </w:r>
          </w:p>
        </w:tc>
        <w:tc>
          <w:tcPr>
            <w:tcW w:w="1056" w:type="dxa"/>
            <w:tcBorders>
              <w:top w:val="single" w:sz="8" w:space="0" w:color="auto"/>
              <w:left w:val="nil"/>
              <w:bottom w:val="single" w:sz="4" w:space="0" w:color="auto"/>
              <w:right w:val="single" w:sz="4" w:space="0" w:color="auto"/>
            </w:tcBorders>
            <w:shd w:val="clear" w:color="auto" w:fill="CCECFF"/>
          </w:tcPr>
          <w:p w14:paraId="33BD0F62" w14:textId="77777777" w:rsidR="00EE12CC" w:rsidRPr="00F53E32" w:rsidRDefault="00EE12CC" w:rsidP="008D5A86">
            <w:pPr>
              <w:jc w:val="center"/>
              <w:rPr>
                <w:rFonts w:eastAsia="Times New Roman"/>
                <w:b/>
                <w:bCs/>
                <w:szCs w:val="24"/>
                <w:lang w:eastAsia="lt-LT"/>
              </w:rPr>
            </w:pPr>
            <w:r>
              <w:rPr>
                <w:rFonts w:eastAsia="Times New Roman"/>
                <w:b/>
                <w:bCs/>
                <w:szCs w:val="24"/>
                <w:lang w:eastAsia="lt-LT"/>
              </w:rPr>
              <w:t>0</w:t>
            </w:r>
          </w:p>
        </w:tc>
        <w:tc>
          <w:tcPr>
            <w:tcW w:w="1071" w:type="dxa"/>
            <w:gridSpan w:val="2"/>
            <w:tcBorders>
              <w:top w:val="single" w:sz="8" w:space="0" w:color="auto"/>
              <w:left w:val="nil"/>
              <w:bottom w:val="single" w:sz="4" w:space="0" w:color="auto"/>
              <w:right w:val="single" w:sz="4" w:space="0" w:color="auto"/>
            </w:tcBorders>
            <w:shd w:val="clear" w:color="auto" w:fill="D8E4BC"/>
          </w:tcPr>
          <w:p w14:paraId="7703F8D7" w14:textId="77777777" w:rsidR="00EE12CC" w:rsidRPr="00F53E32" w:rsidRDefault="00EE12CC" w:rsidP="008D5A86">
            <w:pPr>
              <w:rPr>
                <w:rFonts w:eastAsia="Times New Roman"/>
                <w:b/>
                <w:bCs/>
                <w:szCs w:val="24"/>
                <w:lang w:eastAsia="lt-LT"/>
              </w:rPr>
            </w:pPr>
          </w:p>
        </w:tc>
        <w:tc>
          <w:tcPr>
            <w:tcW w:w="992" w:type="dxa"/>
            <w:tcBorders>
              <w:top w:val="single" w:sz="8" w:space="0" w:color="auto"/>
              <w:left w:val="nil"/>
              <w:bottom w:val="single" w:sz="4" w:space="0" w:color="auto"/>
              <w:right w:val="single" w:sz="4" w:space="0" w:color="auto"/>
            </w:tcBorders>
            <w:shd w:val="clear" w:color="auto" w:fill="D8E4BC"/>
          </w:tcPr>
          <w:p w14:paraId="6E6E52EE" w14:textId="77777777" w:rsidR="00EE12CC" w:rsidRPr="00F53E32" w:rsidRDefault="00EE12CC" w:rsidP="008D5A86">
            <w:pPr>
              <w:rPr>
                <w:rFonts w:eastAsia="Times New Roman"/>
                <w:b/>
                <w:bCs/>
                <w:szCs w:val="24"/>
                <w:lang w:eastAsia="lt-LT"/>
              </w:rPr>
            </w:pPr>
          </w:p>
        </w:tc>
        <w:tc>
          <w:tcPr>
            <w:tcW w:w="1426" w:type="dxa"/>
            <w:tcBorders>
              <w:top w:val="single" w:sz="8" w:space="0" w:color="auto"/>
              <w:left w:val="nil"/>
              <w:bottom w:val="single" w:sz="4" w:space="0" w:color="auto"/>
              <w:right w:val="single" w:sz="8" w:space="0" w:color="auto"/>
            </w:tcBorders>
            <w:shd w:val="clear" w:color="auto" w:fill="D8E4BC"/>
          </w:tcPr>
          <w:p w14:paraId="197053FF" w14:textId="77777777" w:rsidR="00EE12CC" w:rsidRPr="00F53E32" w:rsidRDefault="00EE12CC" w:rsidP="008D5A86">
            <w:pPr>
              <w:rPr>
                <w:rFonts w:eastAsia="Times New Roman"/>
                <w:b/>
                <w:bCs/>
                <w:szCs w:val="24"/>
                <w:lang w:eastAsia="lt-LT"/>
              </w:rPr>
            </w:pPr>
          </w:p>
        </w:tc>
      </w:tr>
      <w:tr w:rsidR="00EE12CC" w:rsidRPr="001127AC" w14:paraId="421EE234" w14:textId="77777777" w:rsidTr="008D5A86">
        <w:trPr>
          <w:trHeight w:val="820"/>
        </w:trPr>
        <w:tc>
          <w:tcPr>
            <w:tcW w:w="570" w:type="dxa"/>
            <w:tcBorders>
              <w:top w:val="single" w:sz="8" w:space="0" w:color="auto"/>
              <w:left w:val="single" w:sz="8" w:space="0" w:color="auto"/>
              <w:bottom w:val="single" w:sz="4" w:space="0" w:color="auto"/>
              <w:right w:val="single" w:sz="4" w:space="0" w:color="auto"/>
            </w:tcBorders>
            <w:shd w:val="clear" w:color="auto" w:fill="auto"/>
          </w:tcPr>
          <w:p w14:paraId="622E2FE4" w14:textId="77777777" w:rsidR="00EE12CC" w:rsidRPr="00F53E32" w:rsidRDefault="00EE12CC" w:rsidP="008D5A86">
            <w:pPr>
              <w:rPr>
                <w:rFonts w:eastAsia="Times New Roman"/>
                <w:b/>
                <w:bCs/>
                <w:szCs w:val="24"/>
                <w:lang w:eastAsia="lt-LT"/>
              </w:rPr>
            </w:pPr>
            <w:r>
              <w:rPr>
                <w:rFonts w:eastAsia="Times New Roman"/>
                <w:b/>
                <w:bCs/>
                <w:szCs w:val="24"/>
                <w:lang w:eastAsia="lt-LT"/>
              </w:rPr>
              <w:t>3.</w:t>
            </w:r>
          </w:p>
        </w:tc>
        <w:tc>
          <w:tcPr>
            <w:tcW w:w="3541" w:type="dxa"/>
            <w:tcBorders>
              <w:top w:val="single" w:sz="4" w:space="0" w:color="auto"/>
              <w:left w:val="single" w:sz="4" w:space="0" w:color="auto"/>
              <w:bottom w:val="single" w:sz="4" w:space="0" w:color="auto"/>
              <w:right w:val="single" w:sz="4" w:space="0" w:color="auto"/>
            </w:tcBorders>
            <w:noWrap/>
            <w:vAlign w:val="center"/>
          </w:tcPr>
          <w:p w14:paraId="20F02468" w14:textId="77777777" w:rsidR="00EE12CC" w:rsidRPr="00B07A95" w:rsidRDefault="00EE12CC" w:rsidP="008D5A86">
            <w:pPr>
              <w:tabs>
                <w:tab w:val="left" w:pos="993"/>
              </w:tabs>
              <w:rPr>
                <w:szCs w:val="24"/>
                <w:vertAlign w:val="superscript"/>
              </w:rPr>
            </w:pPr>
            <w:r w:rsidRPr="00B07A95">
              <w:rPr>
                <w:szCs w:val="24"/>
              </w:rPr>
              <w:t xml:space="preserve">Jaunuolynų </w:t>
            </w:r>
            <w:r w:rsidRPr="00B07A95">
              <w:rPr>
                <w:color w:val="000000" w:themeColor="text1"/>
                <w:szCs w:val="24"/>
              </w:rPr>
              <w:t>ugdymas ir</w:t>
            </w:r>
            <w:r>
              <w:rPr>
                <w:color w:val="000000" w:themeColor="text1"/>
                <w:szCs w:val="24"/>
              </w:rPr>
              <w:t>/ar</w:t>
            </w:r>
            <w:r w:rsidRPr="00B07A95">
              <w:rPr>
                <w:color w:val="000000" w:themeColor="text1"/>
                <w:szCs w:val="24"/>
              </w:rPr>
              <w:t xml:space="preserve"> retinimo kirtimai, negaminant likvidinės medienos</w:t>
            </w:r>
          </w:p>
        </w:tc>
        <w:tc>
          <w:tcPr>
            <w:tcW w:w="992" w:type="dxa"/>
            <w:tcBorders>
              <w:top w:val="single" w:sz="8" w:space="0" w:color="auto"/>
              <w:left w:val="nil"/>
              <w:bottom w:val="single" w:sz="4" w:space="0" w:color="auto"/>
              <w:right w:val="single" w:sz="4" w:space="0" w:color="auto"/>
            </w:tcBorders>
            <w:shd w:val="clear" w:color="auto" w:fill="auto"/>
          </w:tcPr>
          <w:p w14:paraId="37B176CF" w14:textId="77777777" w:rsidR="00EE12CC" w:rsidRPr="00F53E32" w:rsidRDefault="00EE12CC" w:rsidP="008D5A86">
            <w:pPr>
              <w:rPr>
                <w:rFonts w:eastAsia="Times New Roman"/>
                <w:b/>
                <w:bCs/>
                <w:szCs w:val="24"/>
                <w:lang w:eastAsia="lt-LT"/>
              </w:rPr>
            </w:pPr>
            <w:r w:rsidRPr="00F53E32">
              <w:rPr>
                <w:rFonts w:eastAsia="Times New Roman"/>
                <w:szCs w:val="24"/>
                <w:lang w:eastAsia="lt-LT"/>
              </w:rPr>
              <w:t>ha</w:t>
            </w:r>
          </w:p>
        </w:tc>
        <w:tc>
          <w:tcPr>
            <w:tcW w:w="1056" w:type="dxa"/>
            <w:tcBorders>
              <w:top w:val="single" w:sz="8" w:space="0" w:color="auto"/>
              <w:left w:val="nil"/>
              <w:bottom w:val="single" w:sz="4" w:space="0" w:color="auto"/>
              <w:right w:val="single" w:sz="4" w:space="0" w:color="auto"/>
            </w:tcBorders>
            <w:shd w:val="clear" w:color="auto" w:fill="CCECFF"/>
          </w:tcPr>
          <w:p w14:paraId="2E27B28D" w14:textId="77777777" w:rsidR="00EE12CC" w:rsidRPr="00F53E32" w:rsidRDefault="00EE12CC" w:rsidP="008D5A86">
            <w:pPr>
              <w:jc w:val="center"/>
              <w:rPr>
                <w:rFonts w:eastAsia="Times New Roman"/>
                <w:b/>
                <w:bCs/>
                <w:szCs w:val="24"/>
                <w:lang w:eastAsia="lt-LT"/>
              </w:rPr>
            </w:pPr>
            <w:r>
              <w:rPr>
                <w:rFonts w:eastAsia="Times New Roman"/>
                <w:b/>
                <w:bCs/>
                <w:szCs w:val="24"/>
                <w:lang w:eastAsia="lt-LT"/>
              </w:rPr>
              <w:t>0</w:t>
            </w:r>
          </w:p>
        </w:tc>
        <w:tc>
          <w:tcPr>
            <w:tcW w:w="1071" w:type="dxa"/>
            <w:gridSpan w:val="2"/>
            <w:tcBorders>
              <w:top w:val="single" w:sz="8" w:space="0" w:color="auto"/>
              <w:left w:val="nil"/>
              <w:bottom w:val="single" w:sz="4" w:space="0" w:color="auto"/>
              <w:right w:val="single" w:sz="4" w:space="0" w:color="auto"/>
            </w:tcBorders>
            <w:shd w:val="clear" w:color="auto" w:fill="D8E4BC"/>
          </w:tcPr>
          <w:p w14:paraId="43F98C69" w14:textId="77777777" w:rsidR="00EE12CC" w:rsidRPr="00F53E32" w:rsidRDefault="00EE12CC" w:rsidP="008D5A86">
            <w:pPr>
              <w:rPr>
                <w:rFonts w:eastAsia="Times New Roman"/>
                <w:b/>
                <w:bCs/>
                <w:szCs w:val="24"/>
                <w:lang w:eastAsia="lt-LT"/>
              </w:rPr>
            </w:pPr>
          </w:p>
        </w:tc>
        <w:tc>
          <w:tcPr>
            <w:tcW w:w="992" w:type="dxa"/>
            <w:tcBorders>
              <w:top w:val="single" w:sz="8" w:space="0" w:color="auto"/>
              <w:left w:val="nil"/>
              <w:bottom w:val="single" w:sz="4" w:space="0" w:color="auto"/>
              <w:right w:val="single" w:sz="4" w:space="0" w:color="auto"/>
            </w:tcBorders>
            <w:shd w:val="clear" w:color="auto" w:fill="D8E4BC"/>
          </w:tcPr>
          <w:p w14:paraId="578C7308" w14:textId="77777777" w:rsidR="00EE12CC" w:rsidRPr="00F53E32" w:rsidRDefault="00EE12CC" w:rsidP="008D5A86">
            <w:pPr>
              <w:rPr>
                <w:rFonts w:eastAsia="Times New Roman"/>
                <w:b/>
                <w:bCs/>
                <w:szCs w:val="24"/>
                <w:lang w:eastAsia="lt-LT"/>
              </w:rPr>
            </w:pPr>
          </w:p>
        </w:tc>
        <w:tc>
          <w:tcPr>
            <w:tcW w:w="1426" w:type="dxa"/>
            <w:tcBorders>
              <w:top w:val="single" w:sz="8" w:space="0" w:color="auto"/>
              <w:left w:val="nil"/>
              <w:bottom w:val="single" w:sz="4" w:space="0" w:color="auto"/>
              <w:right w:val="single" w:sz="8" w:space="0" w:color="auto"/>
            </w:tcBorders>
            <w:shd w:val="clear" w:color="auto" w:fill="D8E4BC"/>
          </w:tcPr>
          <w:p w14:paraId="4225E069" w14:textId="77777777" w:rsidR="00EE12CC" w:rsidRPr="00F53E32" w:rsidRDefault="00EE12CC" w:rsidP="008D5A86">
            <w:pPr>
              <w:rPr>
                <w:rFonts w:eastAsia="Times New Roman"/>
                <w:b/>
                <w:bCs/>
                <w:szCs w:val="24"/>
                <w:lang w:eastAsia="lt-LT"/>
              </w:rPr>
            </w:pPr>
          </w:p>
        </w:tc>
      </w:tr>
      <w:tr w:rsidR="00EE12CC" w:rsidRPr="001127AC" w14:paraId="1016EA75" w14:textId="77777777" w:rsidTr="008D5A86">
        <w:trPr>
          <w:trHeight w:val="1122"/>
        </w:trPr>
        <w:tc>
          <w:tcPr>
            <w:tcW w:w="570" w:type="dxa"/>
            <w:tcBorders>
              <w:top w:val="single" w:sz="8" w:space="0" w:color="auto"/>
              <w:left w:val="single" w:sz="8" w:space="0" w:color="auto"/>
              <w:bottom w:val="single" w:sz="4" w:space="0" w:color="auto"/>
              <w:right w:val="single" w:sz="4" w:space="0" w:color="auto"/>
            </w:tcBorders>
            <w:shd w:val="clear" w:color="auto" w:fill="auto"/>
          </w:tcPr>
          <w:p w14:paraId="35D8B85D" w14:textId="77777777" w:rsidR="00EE12CC" w:rsidRPr="00F53E32" w:rsidRDefault="00EE12CC" w:rsidP="008D5A86">
            <w:pPr>
              <w:rPr>
                <w:rFonts w:eastAsia="Times New Roman"/>
                <w:b/>
                <w:bCs/>
                <w:szCs w:val="24"/>
                <w:lang w:eastAsia="lt-LT"/>
              </w:rPr>
            </w:pPr>
            <w:r>
              <w:rPr>
                <w:rFonts w:eastAsia="Times New Roman"/>
                <w:b/>
                <w:bCs/>
                <w:szCs w:val="24"/>
                <w:lang w:eastAsia="lt-LT"/>
              </w:rPr>
              <w:t>4.</w:t>
            </w:r>
          </w:p>
        </w:tc>
        <w:tc>
          <w:tcPr>
            <w:tcW w:w="3541" w:type="dxa"/>
            <w:tcBorders>
              <w:top w:val="single" w:sz="4" w:space="0" w:color="auto"/>
              <w:left w:val="single" w:sz="4" w:space="0" w:color="auto"/>
              <w:bottom w:val="single" w:sz="4" w:space="0" w:color="auto"/>
              <w:right w:val="single" w:sz="4" w:space="0" w:color="auto"/>
            </w:tcBorders>
            <w:noWrap/>
            <w:vAlign w:val="center"/>
          </w:tcPr>
          <w:p w14:paraId="56258899" w14:textId="77777777" w:rsidR="00EE12CC" w:rsidRDefault="00EE12CC" w:rsidP="008D5A86">
            <w:pPr>
              <w:tabs>
                <w:tab w:val="left" w:pos="993"/>
              </w:tabs>
              <w:rPr>
                <w:szCs w:val="24"/>
                <w:vertAlign w:val="superscript"/>
              </w:rPr>
            </w:pPr>
            <w:r>
              <w:rPr>
                <w:szCs w:val="24"/>
              </w:rPr>
              <w:t>Griovių šlaitų ir pagriovių priežiūra</w:t>
            </w:r>
          </w:p>
        </w:tc>
        <w:tc>
          <w:tcPr>
            <w:tcW w:w="992" w:type="dxa"/>
            <w:tcBorders>
              <w:top w:val="single" w:sz="8" w:space="0" w:color="auto"/>
              <w:left w:val="nil"/>
              <w:bottom w:val="single" w:sz="4" w:space="0" w:color="auto"/>
              <w:right w:val="single" w:sz="4" w:space="0" w:color="auto"/>
            </w:tcBorders>
            <w:shd w:val="clear" w:color="auto" w:fill="auto"/>
          </w:tcPr>
          <w:p w14:paraId="78F633FD" w14:textId="77777777" w:rsidR="00EE12CC" w:rsidRPr="00F53E32" w:rsidRDefault="00EE12CC" w:rsidP="008D5A86">
            <w:pPr>
              <w:rPr>
                <w:rFonts w:eastAsia="Times New Roman"/>
                <w:b/>
                <w:bCs/>
                <w:szCs w:val="24"/>
                <w:lang w:eastAsia="lt-LT"/>
              </w:rPr>
            </w:pPr>
            <w:r w:rsidRPr="00F53E32">
              <w:rPr>
                <w:rFonts w:eastAsia="Times New Roman"/>
                <w:szCs w:val="24"/>
                <w:lang w:eastAsia="lt-LT"/>
              </w:rPr>
              <w:t>ha</w:t>
            </w:r>
          </w:p>
        </w:tc>
        <w:tc>
          <w:tcPr>
            <w:tcW w:w="1056" w:type="dxa"/>
            <w:tcBorders>
              <w:top w:val="single" w:sz="8" w:space="0" w:color="auto"/>
              <w:left w:val="nil"/>
              <w:bottom w:val="single" w:sz="4" w:space="0" w:color="auto"/>
              <w:right w:val="single" w:sz="4" w:space="0" w:color="auto"/>
            </w:tcBorders>
            <w:shd w:val="clear" w:color="auto" w:fill="CCECFF"/>
          </w:tcPr>
          <w:p w14:paraId="18356C05" w14:textId="77777777" w:rsidR="00EE12CC" w:rsidRDefault="00EE12CC" w:rsidP="008D5A86">
            <w:pPr>
              <w:jc w:val="center"/>
              <w:rPr>
                <w:rFonts w:eastAsia="Times New Roman"/>
                <w:b/>
                <w:bCs/>
                <w:szCs w:val="24"/>
                <w:lang w:eastAsia="lt-LT"/>
              </w:rPr>
            </w:pPr>
            <w:r>
              <w:rPr>
                <w:rFonts w:eastAsia="Times New Roman"/>
                <w:b/>
                <w:bCs/>
                <w:szCs w:val="24"/>
                <w:lang w:eastAsia="lt-LT"/>
              </w:rPr>
              <w:t>0</w:t>
            </w:r>
          </w:p>
          <w:p w14:paraId="547DC013" w14:textId="77777777" w:rsidR="00EE12CC" w:rsidRPr="0032477E" w:rsidRDefault="00EE12CC" w:rsidP="008D5A86">
            <w:pPr>
              <w:jc w:val="center"/>
              <w:rPr>
                <w:rFonts w:eastAsia="Times New Roman"/>
                <w:szCs w:val="24"/>
                <w:lang w:eastAsia="lt-LT"/>
              </w:rPr>
            </w:pPr>
          </w:p>
        </w:tc>
        <w:tc>
          <w:tcPr>
            <w:tcW w:w="1071" w:type="dxa"/>
            <w:gridSpan w:val="2"/>
            <w:tcBorders>
              <w:top w:val="single" w:sz="8" w:space="0" w:color="auto"/>
              <w:left w:val="nil"/>
              <w:bottom w:val="single" w:sz="4" w:space="0" w:color="auto"/>
              <w:right w:val="single" w:sz="4" w:space="0" w:color="auto"/>
            </w:tcBorders>
            <w:shd w:val="clear" w:color="auto" w:fill="D8E4BC"/>
          </w:tcPr>
          <w:p w14:paraId="773E84F2" w14:textId="77777777" w:rsidR="00EE12CC" w:rsidRPr="00F53E32" w:rsidRDefault="00EE12CC" w:rsidP="008D5A86">
            <w:pPr>
              <w:rPr>
                <w:rFonts w:eastAsia="Times New Roman"/>
                <w:b/>
                <w:bCs/>
                <w:szCs w:val="24"/>
                <w:lang w:eastAsia="lt-LT"/>
              </w:rPr>
            </w:pPr>
          </w:p>
        </w:tc>
        <w:tc>
          <w:tcPr>
            <w:tcW w:w="992" w:type="dxa"/>
            <w:tcBorders>
              <w:top w:val="single" w:sz="8" w:space="0" w:color="auto"/>
              <w:left w:val="nil"/>
              <w:bottom w:val="single" w:sz="4" w:space="0" w:color="auto"/>
              <w:right w:val="single" w:sz="4" w:space="0" w:color="auto"/>
            </w:tcBorders>
            <w:shd w:val="clear" w:color="auto" w:fill="D8E4BC"/>
          </w:tcPr>
          <w:p w14:paraId="347F3545" w14:textId="77777777" w:rsidR="00EE12CC" w:rsidRPr="00F53E32" w:rsidRDefault="00EE12CC" w:rsidP="008D5A86">
            <w:pPr>
              <w:rPr>
                <w:rFonts w:eastAsia="Times New Roman"/>
                <w:b/>
                <w:bCs/>
                <w:szCs w:val="24"/>
                <w:lang w:eastAsia="lt-LT"/>
              </w:rPr>
            </w:pPr>
          </w:p>
        </w:tc>
        <w:tc>
          <w:tcPr>
            <w:tcW w:w="1426" w:type="dxa"/>
            <w:tcBorders>
              <w:top w:val="single" w:sz="8" w:space="0" w:color="auto"/>
              <w:left w:val="nil"/>
              <w:bottom w:val="single" w:sz="4" w:space="0" w:color="auto"/>
              <w:right w:val="single" w:sz="8" w:space="0" w:color="auto"/>
            </w:tcBorders>
            <w:shd w:val="clear" w:color="auto" w:fill="D8E4BC"/>
          </w:tcPr>
          <w:p w14:paraId="0F2B6D90" w14:textId="77777777" w:rsidR="00EE12CC" w:rsidRPr="00F53E32" w:rsidRDefault="00EE12CC" w:rsidP="008D5A86">
            <w:pPr>
              <w:rPr>
                <w:rFonts w:eastAsia="Times New Roman"/>
                <w:b/>
                <w:bCs/>
                <w:szCs w:val="24"/>
                <w:lang w:eastAsia="lt-LT"/>
              </w:rPr>
            </w:pPr>
          </w:p>
        </w:tc>
      </w:tr>
      <w:tr w:rsidR="00EE12CC" w:rsidRPr="001127AC" w14:paraId="3D225F62" w14:textId="77777777" w:rsidTr="008D5A86">
        <w:trPr>
          <w:trHeight w:val="689"/>
        </w:trPr>
        <w:tc>
          <w:tcPr>
            <w:tcW w:w="570" w:type="dxa"/>
            <w:tcBorders>
              <w:top w:val="single" w:sz="8" w:space="0" w:color="auto"/>
              <w:left w:val="single" w:sz="8" w:space="0" w:color="auto"/>
              <w:bottom w:val="single" w:sz="4" w:space="0" w:color="auto"/>
              <w:right w:val="single" w:sz="4" w:space="0" w:color="auto"/>
            </w:tcBorders>
            <w:shd w:val="clear" w:color="auto" w:fill="auto"/>
          </w:tcPr>
          <w:p w14:paraId="5A2D465F" w14:textId="77777777" w:rsidR="00EE12CC" w:rsidRPr="00F53E32" w:rsidRDefault="00EE12CC" w:rsidP="008D5A86">
            <w:pPr>
              <w:rPr>
                <w:rFonts w:eastAsia="Times New Roman"/>
                <w:b/>
                <w:bCs/>
                <w:szCs w:val="24"/>
                <w:lang w:eastAsia="lt-LT"/>
              </w:rPr>
            </w:pPr>
            <w:r>
              <w:rPr>
                <w:rFonts w:eastAsia="Times New Roman"/>
                <w:b/>
                <w:bCs/>
                <w:szCs w:val="24"/>
                <w:lang w:eastAsia="lt-LT"/>
              </w:rPr>
              <w:t>5.</w:t>
            </w:r>
          </w:p>
        </w:tc>
        <w:tc>
          <w:tcPr>
            <w:tcW w:w="3541" w:type="dxa"/>
            <w:tcBorders>
              <w:top w:val="single" w:sz="4" w:space="0" w:color="auto"/>
              <w:left w:val="single" w:sz="4" w:space="0" w:color="auto"/>
              <w:bottom w:val="single" w:sz="4" w:space="0" w:color="auto"/>
              <w:right w:val="single" w:sz="4" w:space="0" w:color="auto"/>
            </w:tcBorders>
            <w:noWrap/>
            <w:vAlign w:val="center"/>
          </w:tcPr>
          <w:p w14:paraId="15F18960" w14:textId="77777777" w:rsidR="00EE12CC" w:rsidRDefault="00EE12CC" w:rsidP="008D5A86">
            <w:pPr>
              <w:tabs>
                <w:tab w:val="left" w:pos="993"/>
              </w:tabs>
              <w:rPr>
                <w:szCs w:val="24"/>
              </w:rPr>
            </w:pPr>
            <w:r>
              <w:rPr>
                <w:szCs w:val="24"/>
              </w:rPr>
              <w:t>Pakelių priežiūra</w:t>
            </w:r>
          </w:p>
        </w:tc>
        <w:tc>
          <w:tcPr>
            <w:tcW w:w="992" w:type="dxa"/>
            <w:tcBorders>
              <w:top w:val="single" w:sz="8" w:space="0" w:color="auto"/>
              <w:left w:val="nil"/>
              <w:bottom w:val="single" w:sz="4" w:space="0" w:color="auto"/>
              <w:right w:val="single" w:sz="4" w:space="0" w:color="auto"/>
            </w:tcBorders>
            <w:shd w:val="clear" w:color="auto" w:fill="auto"/>
          </w:tcPr>
          <w:p w14:paraId="6E2FD9B3" w14:textId="77777777" w:rsidR="00EE12CC" w:rsidRPr="00B559FF" w:rsidRDefault="00EE12CC" w:rsidP="008D5A86">
            <w:pPr>
              <w:rPr>
                <w:rFonts w:eastAsia="Times New Roman"/>
                <w:szCs w:val="24"/>
                <w:lang w:eastAsia="lt-LT"/>
              </w:rPr>
            </w:pPr>
            <w:r w:rsidRPr="00B559FF">
              <w:rPr>
                <w:rFonts w:eastAsia="Times New Roman"/>
                <w:szCs w:val="24"/>
                <w:lang w:eastAsia="lt-LT"/>
              </w:rPr>
              <w:t>km</w:t>
            </w:r>
          </w:p>
        </w:tc>
        <w:tc>
          <w:tcPr>
            <w:tcW w:w="1056" w:type="dxa"/>
            <w:tcBorders>
              <w:top w:val="single" w:sz="8" w:space="0" w:color="auto"/>
              <w:left w:val="nil"/>
              <w:bottom w:val="single" w:sz="4" w:space="0" w:color="auto"/>
              <w:right w:val="single" w:sz="4" w:space="0" w:color="auto"/>
            </w:tcBorders>
            <w:shd w:val="clear" w:color="auto" w:fill="CCECFF"/>
          </w:tcPr>
          <w:p w14:paraId="3CBFA036" w14:textId="77777777" w:rsidR="00EE12CC" w:rsidRPr="00F53E32" w:rsidRDefault="00EE12CC" w:rsidP="008D5A86">
            <w:pPr>
              <w:jc w:val="center"/>
              <w:rPr>
                <w:rFonts w:eastAsia="Times New Roman"/>
                <w:b/>
                <w:bCs/>
                <w:szCs w:val="24"/>
                <w:lang w:eastAsia="lt-LT"/>
              </w:rPr>
            </w:pPr>
            <w:r>
              <w:rPr>
                <w:rFonts w:eastAsia="Times New Roman"/>
                <w:b/>
                <w:bCs/>
                <w:szCs w:val="24"/>
                <w:lang w:eastAsia="lt-LT"/>
              </w:rPr>
              <w:t>0</w:t>
            </w:r>
          </w:p>
        </w:tc>
        <w:tc>
          <w:tcPr>
            <w:tcW w:w="1071" w:type="dxa"/>
            <w:gridSpan w:val="2"/>
            <w:tcBorders>
              <w:top w:val="single" w:sz="8" w:space="0" w:color="auto"/>
              <w:left w:val="nil"/>
              <w:bottom w:val="single" w:sz="4" w:space="0" w:color="auto"/>
              <w:right w:val="single" w:sz="4" w:space="0" w:color="auto"/>
            </w:tcBorders>
            <w:shd w:val="clear" w:color="auto" w:fill="D8E4BC"/>
          </w:tcPr>
          <w:p w14:paraId="1E721EF2" w14:textId="77777777" w:rsidR="00EE12CC" w:rsidRPr="00F53E32" w:rsidRDefault="00EE12CC" w:rsidP="008D5A86">
            <w:pPr>
              <w:rPr>
                <w:rFonts w:eastAsia="Times New Roman"/>
                <w:b/>
                <w:bCs/>
                <w:szCs w:val="24"/>
                <w:lang w:eastAsia="lt-LT"/>
              </w:rPr>
            </w:pPr>
          </w:p>
        </w:tc>
        <w:tc>
          <w:tcPr>
            <w:tcW w:w="992" w:type="dxa"/>
            <w:tcBorders>
              <w:top w:val="single" w:sz="8" w:space="0" w:color="auto"/>
              <w:left w:val="nil"/>
              <w:bottom w:val="single" w:sz="4" w:space="0" w:color="auto"/>
              <w:right w:val="single" w:sz="4" w:space="0" w:color="auto"/>
            </w:tcBorders>
            <w:shd w:val="clear" w:color="auto" w:fill="D8E4BC"/>
          </w:tcPr>
          <w:p w14:paraId="1B19EFE6" w14:textId="77777777" w:rsidR="00EE12CC" w:rsidRPr="00F53E32" w:rsidRDefault="00EE12CC" w:rsidP="008D5A86">
            <w:pPr>
              <w:rPr>
                <w:rFonts w:eastAsia="Times New Roman"/>
                <w:b/>
                <w:bCs/>
                <w:szCs w:val="24"/>
                <w:lang w:eastAsia="lt-LT"/>
              </w:rPr>
            </w:pPr>
          </w:p>
        </w:tc>
        <w:tc>
          <w:tcPr>
            <w:tcW w:w="1426" w:type="dxa"/>
            <w:tcBorders>
              <w:top w:val="single" w:sz="8" w:space="0" w:color="auto"/>
              <w:left w:val="nil"/>
              <w:bottom w:val="single" w:sz="4" w:space="0" w:color="auto"/>
              <w:right w:val="single" w:sz="8" w:space="0" w:color="auto"/>
            </w:tcBorders>
            <w:shd w:val="clear" w:color="auto" w:fill="D8E4BC"/>
          </w:tcPr>
          <w:p w14:paraId="4D15170E" w14:textId="77777777" w:rsidR="00EE12CC" w:rsidRPr="00F53E32" w:rsidRDefault="00EE12CC" w:rsidP="008D5A86">
            <w:pPr>
              <w:rPr>
                <w:rFonts w:eastAsia="Times New Roman"/>
                <w:b/>
                <w:bCs/>
                <w:szCs w:val="24"/>
                <w:lang w:eastAsia="lt-LT"/>
              </w:rPr>
            </w:pPr>
          </w:p>
        </w:tc>
      </w:tr>
      <w:tr w:rsidR="00EE12CC" w:rsidRPr="001127AC" w14:paraId="494FE55E" w14:textId="77777777" w:rsidTr="008D5A86">
        <w:tc>
          <w:tcPr>
            <w:tcW w:w="570" w:type="dxa"/>
            <w:tcBorders>
              <w:top w:val="nil"/>
              <w:left w:val="single" w:sz="8" w:space="0" w:color="auto"/>
              <w:bottom w:val="single" w:sz="4" w:space="0" w:color="auto"/>
              <w:right w:val="single" w:sz="4" w:space="0" w:color="auto"/>
            </w:tcBorders>
            <w:shd w:val="clear" w:color="auto" w:fill="auto"/>
            <w:noWrap/>
            <w:hideMark/>
          </w:tcPr>
          <w:p w14:paraId="6AB210A2" w14:textId="77777777" w:rsidR="00EE12CC" w:rsidRPr="00F53E32" w:rsidRDefault="00EE12CC" w:rsidP="008D5A86">
            <w:pPr>
              <w:rPr>
                <w:rFonts w:eastAsia="Times New Roman"/>
                <w:szCs w:val="24"/>
                <w:lang w:eastAsia="lt-LT"/>
              </w:rPr>
            </w:pPr>
            <w:r>
              <w:rPr>
                <w:rFonts w:eastAsia="Times New Roman"/>
                <w:szCs w:val="24"/>
                <w:lang w:eastAsia="lt-LT"/>
              </w:rPr>
              <w:t>6</w:t>
            </w:r>
            <w:r w:rsidRPr="00F53E32">
              <w:rPr>
                <w:rFonts w:eastAsia="Times New Roman"/>
                <w:szCs w:val="24"/>
                <w:lang w:eastAsia="lt-LT"/>
              </w:rPr>
              <w:t>.</w:t>
            </w:r>
          </w:p>
        </w:tc>
        <w:tc>
          <w:tcPr>
            <w:tcW w:w="3541" w:type="dxa"/>
            <w:tcBorders>
              <w:top w:val="single" w:sz="4" w:space="0" w:color="auto"/>
              <w:left w:val="single" w:sz="4" w:space="0" w:color="auto"/>
              <w:bottom w:val="single" w:sz="4" w:space="0" w:color="auto"/>
              <w:right w:val="single" w:sz="4" w:space="0" w:color="auto"/>
            </w:tcBorders>
            <w:vAlign w:val="center"/>
          </w:tcPr>
          <w:p w14:paraId="4C35157B" w14:textId="77777777" w:rsidR="00EE12CC" w:rsidRDefault="00EE12CC" w:rsidP="008D5A86">
            <w:pPr>
              <w:tabs>
                <w:tab w:val="left" w:pos="993"/>
              </w:tabs>
              <w:rPr>
                <w:szCs w:val="24"/>
                <w:vertAlign w:val="superscript"/>
              </w:rPr>
            </w:pPr>
            <w:r>
              <w:rPr>
                <w:szCs w:val="24"/>
              </w:rPr>
              <w:t>Kvartalinių ir ribinių linijų priežiūra</w:t>
            </w:r>
          </w:p>
        </w:tc>
        <w:tc>
          <w:tcPr>
            <w:tcW w:w="992" w:type="dxa"/>
            <w:tcBorders>
              <w:top w:val="nil"/>
              <w:left w:val="nil"/>
              <w:bottom w:val="single" w:sz="4" w:space="0" w:color="auto"/>
              <w:right w:val="single" w:sz="4" w:space="0" w:color="auto"/>
            </w:tcBorders>
            <w:shd w:val="clear" w:color="auto" w:fill="auto"/>
          </w:tcPr>
          <w:p w14:paraId="2B85E87A" w14:textId="77777777" w:rsidR="00EE12CC" w:rsidRPr="00F53E32" w:rsidRDefault="00EE12CC" w:rsidP="008D5A86">
            <w:pPr>
              <w:rPr>
                <w:rFonts w:eastAsia="Times New Roman"/>
                <w:szCs w:val="24"/>
                <w:lang w:eastAsia="lt-LT"/>
              </w:rPr>
            </w:pPr>
            <w:r>
              <w:rPr>
                <w:rFonts w:eastAsia="Times New Roman"/>
                <w:szCs w:val="24"/>
                <w:lang w:eastAsia="lt-LT"/>
              </w:rPr>
              <w:t>km</w:t>
            </w:r>
          </w:p>
        </w:tc>
        <w:tc>
          <w:tcPr>
            <w:tcW w:w="1056" w:type="dxa"/>
            <w:tcBorders>
              <w:top w:val="nil"/>
              <w:left w:val="nil"/>
              <w:bottom w:val="single" w:sz="4" w:space="0" w:color="auto"/>
              <w:right w:val="single" w:sz="4" w:space="0" w:color="auto"/>
            </w:tcBorders>
            <w:shd w:val="clear" w:color="auto" w:fill="CCECFF"/>
          </w:tcPr>
          <w:p w14:paraId="4B344D29" w14:textId="77777777" w:rsidR="00EE12CC" w:rsidRPr="00445072" w:rsidRDefault="00EE12CC" w:rsidP="008D5A86">
            <w:pPr>
              <w:jc w:val="center"/>
              <w:rPr>
                <w:rFonts w:eastAsia="Times New Roman"/>
                <w:b/>
                <w:bCs/>
                <w:szCs w:val="24"/>
                <w:lang w:eastAsia="lt-LT"/>
              </w:rPr>
            </w:pPr>
            <w:r>
              <w:rPr>
                <w:rFonts w:eastAsia="Times New Roman"/>
                <w:b/>
                <w:bCs/>
                <w:szCs w:val="24"/>
                <w:lang w:eastAsia="lt-LT"/>
              </w:rPr>
              <w:t>0</w:t>
            </w:r>
          </w:p>
        </w:tc>
        <w:tc>
          <w:tcPr>
            <w:tcW w:w="1071" w:type="dxa"/>
            <w:gridSpan w:val="2"/>
            <w:tcBorders>
              <w:top w:val="nil"/>
              <w:left w:val="nil"/>
              <w:bottom w:val="single" w:sz="4" w:space="0" w:color="auto"/>
              <w:right w:val="single" w:sz="4" w:space="0" w:color="auto"/>
            </w:tcBorders>
            <w:shd w:val="clear" w:color="auto" w:fill="D8E4BC"/>
          </w:tcPr>
          <w:p w14:paraId="30810A9E" w14:textId="77777777" w:rsidR="00EE12CC" w:rsidRPr="00F53E32" w:rsidRDefault="00EE12CC" w:rsidP="008D5A86">
            <w:pPr>
              <w:jc w:val="center"/>
              <w:rPr>
                <w:rFonts w:eastAsia="Times New Roman"/>
                <w:szCs w:val="24"/>
                <w:lang w:eastAsia="lt-LT"/>
              </w:rPr>
            </w:pPr>
          </w:p>
        </w:tc>
        <w:tc>
          <w:tcPr>
            <w:tcW w:w="992" w:type="dxa"/>
            <w:tcBorders>
              <w:top w:val="nil"/>
              <w:left w:val="nil"/>
              <w:bottom w:val="single" w:sz="4" w:space="0" w:color="auto"/>
              <w:right w:val="single" w:sz="4" w:space="0" w:color="auto"/>
            </w:tcBorders>
            <w:shd w:val="clear" w:color="auto" w:fill="D8E4BC"/>
          </w:tcPr>
          <w:p w14:paraId="61811860" w14:textId="77777777" w:rsidR="00EE12CC" w:rsidRPr="00F53E32" w:rsidRDefault="00EE12CC" w:rsidP="008D5A86">
            <w:pPr>
              <w:jc w:val="center"/>
              <w:rPr>
                <w:rFonts w:eastAsia="Times New Roman"/>
                <w:szCs w:val="24"/>
                <w:lang w:eastAsia="lt-LT"/>
              </w:rPr>
            </w:pPr>
          </w:p>
        </w:tc>
        <w:tc>
          <w:tcPr>
            <w:tcW w:w="1426" w:type="dxa"/>
            <w:tcBorders>
              <w:top w:val="nil"/>
              <w:left w:val="nil"/>
              <w:bottom w:val="single" w:sz="4" w:space="0" w:color="auto"/>
              <w:right w:val="single" w:sz="8" w:space="0" w:color="auto"/>
            </w:tcBorders>
            <w:shd w:val="clear" w:color="auto" w:fill="D8E4BC"/>
          </w:tcPr>
          <w:p w14:paraId="309117EE" w14:textId="77777777" w:rsidR="00EE12CC" w:rsidRPr="00F53E32" w:rsidRDefault="00EE12CC" w:rsidP="008D5A86">
            <w:pPr>
              <w:jc w:val="center"/>
              <w:rPr>
                <w:rFonts w:eastAsia="Times New Roman"/>
                <w:szCs w:val="24"/>
                <w:lang w:eastAsia="lt-LT"/>
              </w:rPr>
            </w:pPr>
          </w:p>
        </w:tc>
      </w:tr>
      <w:tr w:rsidR="00EE12CC" w:rsidRPr="001127AC" w14:paraId="5ECD2087" w14:textId="77777777" w:rsidTr="008D5A86">
        <w:trPr>
          <w:trHeight w:val="330"/>
        </w:trPr>
        <w:tc>
          <w:tcPr>
            <w:tcW w:w="8222" w:type="dxa"/>
            <w:gridSpan w:val="7"/>
            <w:tcBorders>
              <w:top w:val="single" w:sz="4" w:space="0" w:color="auto"/>
              <w:left w:val="single" w:sz="8" w:space="0" w:color="auto"/>
              <w:bottom w:val="single" w:sz="8" w:space="0" w:color="auto"/>
              <w:right w:val="single" w:sz="4" w:space="0" w:color="000000"/>
            </w:tcBorders>
            <w:shd w:val="clear" w:color="000000" w:fill="FFFFFF"/>
            <w:noWrap/>
            <w:hideMark/>
          </w:tcPr>
          <w:p w14:paraId="191F342C" w14:textId="77777777" w:rsidR="00EE12CC" w:rsidRPr="00F53E32" w:rsidRDefault="00EE12CC" w:rsidP="008D5A86">
            <w:pPr>
              <w:rPr>
                <w:rFonts w:eastAsia="Times New Roman"/>
                <w:szCs w:val="24"/>
                <w:lang w:eastAsia="lt-LT"/>
              </w:rPr>
            </w:pPr>
            <w:r w:rsidRPr="00F53E32">
              <w:rPr>
                <w:rFonts w:eastAsia="Times New Roman"/>
                <w:szCs w:val="24"/>
                <w:lang w:eastAsia="lt-LT"/>
              </w:rPr>
              <w:lastRenderedPageBreak/>
              <w:t xml:space="preserve"> Bendra kaina  be PVM, Eur </w:t>
            </w:r>
          </w:p>
        </w:tc>
        <w:tc>
          <w:tcPr>
            <w:tcW w:w="1426" w:type="dxa"/>
            <w:tcBorders>
              <w:top w:val="single" w:sz="4" w:space="0" w:color="auto"/>
              <w:left w:val="nil"/>
              <w:bottom w:val="single" w:sz="8" w:space="0" w:color="auto"/>
              <w:right w:val="single" w:sz="8" w:space="0" w:color="auto"/>
            </w:tcBorders>
            <w:shd w:val="clear" w:color="auto" w:fill="FDE9D9" w:themeFill="accent6" w:themeFillTint="33"/>
            <w:hideMark/>
          </w:tcPr>
          <w:p w14:paraId="5D213A79" w14:textId="77777777" w:rsidR="00EE12CC" w:rsidRPr="00F53E32" w:rsidRDefault="00EE12CC" w:rsidP="008D5A86">
            <w:pPr>
              <w:jc w:val="center"/>
              <w:rPr>
                <w:rFonts w:eastAsia="Times New Roman"/>
                <w:szCs w:val="24"/>
                <w:lang w:eastAsia="lt-LT"/>
              </w:rPr>
            </w:pPr>
            <w:r>
              <w:rPr>
                <w:rFonts w:eastAsia="Times New Roman"/>
                <w:szCs w:val="24"/>
                <w:lang w:eastAsia="lt-LT"/>
              </w:rPr>
              <w:t>5400,00</w:t>
            </w:r>
          </w:p>
        </w:tc>
      </w:tr>
      <w:tr w:rsidR="00EE12CC" w:rsidRPr="001127AC" w14:paraId="23AF3E29" w14:textId="77777777" w:rsidTr="008D5A86">
        <w:trPr>
          <w:trHeight w:val="315"/>
        </w:trPr>
        <w:tc>
          <w:tcPr>
            <w:tcW w:w="570" w:type="dxa"/>
            <w:tcBorders>
              <w:top w:val="nil"/>
              <w:left w:val="nil"/>
              <w:bottom w:val="nil"/>
              <w:right w:val="nil"/>
            </w:tcBorders>
            <w:shd w:val="clear" w:color="auto" w:fill="auto"/>
            <w:hideMark/>
          </w:tcPr>
          <w:p w14:paraId="7E65BC72"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1FFB66B7"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0AA0335B"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hideMark/>
          </w:tcPr>
          <w:p w14:paraId="3EDED85D"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hideMark/>
          </w:tcPr>
          <w:p w14:paraId="061F4B5E"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799B17FB"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hideMark/>
          </w:tcPr>
          <w:p w14:paraId="4DF3F949" w14:textId="77777777" w:rsidR="00EE12CC" w:rsidRPr="00F53E32" w:rsidRDefault="00EE12CC" w:rsidP="008D5A86">
            <w:pPr>
              <w:rPr>
                <w:rFonts w:eastAsia="Times New Roman"/>
                <w:szCs w:val="24"/>
                <w:lang w:eastAsia="lt-LT"/>
              </w:rPr>
            </w:pPr>
          </w:p>
        </w:tc>
      </w:tr>
      <w:tr w:rsidR="00EE12CC" w:rsidRPr="001127AC" w14:paraId="14E2F543" w14:textId="77777777" w:rsidTr="008D5A86">
        <w:trPr>
          <w:trHeight w:val="330"/>
        </w:trPr>
        <w:tc>
          <w:tcPr>
            <w:tcW w:w="4111" w:type="dxa"/>
            <w:gridSpan w:val="2"/>
            <w:tcBorders>
              <w:top w:val="nil"/>
              <w:left w:val="nil"/>
              <w:bottom w:val="nil"/>
              <w:right w:val="nil"/>
            </w:tcBorders>
            <w:shd w:val="clear" w:color="auto" w:fill="auto"/>
            <w:noWrap/>
            <w:hideMark/>
          </w:tcPr>
          <w:p w14:paraId="14F0802A"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Paslaugų subtiekėjai:</w:t>
            </w:r>
          </w:p>
        </w:tc>
        <w:tc>
          <w:tcPr>
            <w:tcW w:w="992" w:type="dxa"/>
            <w:tcBorders>
              <w:top w:val="nil"/>
              <w:left w:val="nil"/>
              <w:bottom w:val="single" w:sz="8" w:space="0" w:color="auto"/>
              <w:right w:val="nil"/>
            </w:tcBorders>
            <w:shd w:val="clear" w:color="auto" w:fill="auto"/>
            <w:hideMark/>
          </w:tcPr>
          <w:p w14:paraId="697199DB" w14:textId="77777777" w:rsidR="00EE12CC" w:rsidRPr="00F53E32" w:rsidRDefault="00EE12CC" w:rsidP="008D5A86">
            <w:pPr>
              <w:rPr>
                <w:rFonts w:eastAsia="Times New Roman"/>
                <w:b/>
                <w:bCs/>
                <w:szCs w:val="24"/>
                <w:lang w:eastAsia="lt-LT"/>
              </w:rPr>
            </w:pPr>
          </w:p>
        </w:tc>
        <w:tc>
          <w:tcPr>
            <w:tcW w:w="1056" w:type="dxa"/>
            <w:tcBorders>
              <w:top w:val="nil"/>
              <w:left w:val="nil"/>
              <w:bottom w:val="single" w:sz="8" w:space="0" w:color="auto"/>
              <w:right w:val="nil"/>
            </w:tcBorders>
            <w:shd w:val="clear" w:color="auto" w:fill="auto"/>
            <w:noWrap/>
            <w:hideMark/>
          </w:tcPr>
          <w:p w14:paraId="46285527" w14:textId="77777777" w:rsidR="00EE12CC" w:rsidRPr="00F53E32" w:rsidRDefault="00EE12CC" w:rsidP="008D5A86">
            <w:pPr>
              <w:rPr>
                <w:rFonts w:eastAsia="Times New Roman"/>
                <w:szCs w:val="24"/>
                <w:lang w:eastAsia="lt-LT"/>
              </w:rPr>
            </w:pPr>
          </w:p>
        </w:tc>
        <w:tc>
          <w:tcPr>
            <w:tcW w:w="1071" w:type="dxa"/>
            <w:gridSpan w:val="2"/>
            <w:tcBorders>
              <w:top w:val="nil"/>
              <w:left w:val="nil"/>
              <w:bottom w:val="single" w:sz="8" w:space="0" w:color="auto"/>
              <w:right w:val="nil"/>
            </w:tcBorders>
            <w:shd w:val="clear" w:color="auto" w:fill="auto"/>
            <w:noWrap/>
            <w:hideMark/>
          </w:tcPr>
          <w:p w14:paraId="145796E8" w14:textId="77777777" w:rsidR="00EE12CC" w:rsidRPr="00F53E32" w:rsidRDefault="00EE12CC" w:rsidP="008D5A86">
            <w:pPr>
              <w:rPr>
                <w:rFonts w:eastAsia="Times New Roman"/>
                <w:szCs w:val="24"/>
                <w:lang w:eastAsia="lt-LT"/>
              </w:rPr>
            </w:pPr>
          </w:p>
        </w:tc>
        <w:tc>
          <w:tcPr>
            <w:tcW w:w="992" w:type="dxa"/>
            <w:tcBorders>
              <w:top w:val="nil"/>
              <w:left w:val="nil"/>
              <w:bottom w:val="single" w:sz="8" w:space="0" w:color="auto"/>
              <w:right w:val="nil"/>
            </w:tcBorders>
            <w:shd w:val="clear" w:color="auto" w:fill="auto"/>
            <w:noWrap/>
            <w:hideMark/>
          </w:tcPr>
          <w:p w14:paraId="7F44FEAB" w14:textId="77777777" w:rsidR="00EE12CC" w:rsidRPr="00F53E32" w:rsidRDefault="00EE12CC" w:rsidP="008D5A86">
            <w:pPr>
              <w:rPr>
                <w:rFonts w:eastAsia="Times New Roman"/>
                <w:szCs w:val="24"/>
                <w:lang w:eastAsia="lt-LT"/>
              </w:rPr>
            </w:pPr>
          </w:p>
        </w:tc>
        <w:tc>
          <w:tcPr>
            <w:tcW w:w="1426" w:type="dxa"/>
            <w:tcBorders>
              <w:top w:val="nil"/>
              <w:left w:val="nil"/>
              <w:bottom w:val="single" w:sz="8" w:space="0" w:color="auto"/>
              <w:right w:val="nil"/>
            </w:tcBorders>
            <w:shd w:val="clear" w:color="auto" w:fill="auto"/>
            <w:noWrap/>
            <w:hideMark/>
          </w:tcPr>
          <w:p w14:paraId="14EAF5C3" w14:textId="77777777" w:rsidR="00EE12CC" w:rsidRPr="00F53E32" w:rsidRDefault="00EE12CC" w:rsidP="008D5A86">
            <w:pPr>
              <w:rPr>
                <w:rFonts w:eastAsia="Times New Roman"/>
                <w:szCs w:val="24"/>
                <w:lang w:eastAsia="lt-LT"/>
              </w:rPr>
            </w:pPr>
          </w:p>
        </w:tc>
      </w:tr>
      <w:tr w:rsidR="00EE12CC" w:rsidRPr="001127AC" w14:paraId="321ED914" w14:textId="77777777" w:rsidTr="008D5A86">
        <w:trPr>
          <w:trHeight w:val="63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61E7C063"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Eil. Nr.</w:t>
            </w:r>
          </w:p>
        </w:tc>
        <w:tc>
          <w:tcPr>
            <w:tcW w:w="3541" w:type="dxa"/>
            <w:tcBorders>
              <w:top w:val="single" w:sz="8" w:space="0" w:color="auto"/>
              <w:left w:val="nil"/>
              <w:bottom w:val="single" w:sz="4" w:space="0" w:color="auto"/>
              <w:right w:val="single" w:sz="4" w:space="0" w:color="auto"/>
            </w:tcBorders>
            <w:shd w:val="clear" w:color="auto" w:fill="auto"/>
            <w:hideMark/>
          </w:tcPr>
          <w:p w14:paraId="12CC86E3"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Subtiekėjo  pavadinimas</w:t>
            </w:r>
            <w:r>
              <w:rPr>
                <w:rFonts w:eastAsia="Times New Roman"/>
                <w:b/>
                <w:bCs/>
                <w:szCs w:val="24"/>
                <w:lang w:eastAsia="lt-LT"/>
              </w:rPr>
              <w:t xml:space="preserve"> </w:t>
            </w:r>
          </w:p>
        </w:tc>
        <w:tc>
          <w:tcPr>
            <w:tcW w:w="2712" w:type="dxa"/>
            <w:gridSpan w:val="3"/>
            <w:tcBorders>
              <w:top w:val="single" w:sz="8" w:space="0" w:color="auto"/>
              <w:left w:val="single" w:sz="4" w:space="0" w:color="auto"/>
              <w:bottom w:val="single" w:sz="4" w:space="0" w:color="auto"/>
              <w:right w:val="single" w:sz="4" w:space="0" w:color="auto"/>
            </w:tcBorders>
            <w:shd w:val="clear" w:color="auto" w:fill="auto"/>
            <w:hideMark/>
          </w:tcPr>
          <w:p w14:paraId="4B5F5BAD" w14:textId="77777777" w:rsidR="00EE12CC" w:rsidRPr="00F53E32" w:rsidRDefault="00EE12CC" w:rsidP="008D5A86">
            <w:pPr>
              <w:rPr>
                <w:rFonts w:eastAsia="Times New Roman"/>
                <w:b/>
                <w:bCs/>
                <w:szCs w:val="24"/>
                <w:lang w:eastAsia="lt-LT"/>
              </w:rPr>
            </w:pPr>
            <w:r>
              <w:rPr>
                <w:rFonts w:eastAsia="Times New Roman"/>
                <w:b/>
                <w:bCs/>
                <w:szCs w:val="24"/>
                <w:lang w:eastAsia="lt-LT"/>
              </w:rPr>
              <w:t>T</w:t>
            </w:r>
            <w:r w:rsidRPr="00F53E32">
              <w:rPr>
                <w:rFonts w:eastAsia="Times New Roman"/>
                <w:b/>
                <w:bCs/>
                <w:szCs w:val="24"/>
                <w:lang w:eastAsia="lt-LT"/>
              </w:rPr>
              <w:t>el</w:t>
            </w:r>
            <w:r>
              <w:rPr>
                <w:rFonts w:eastAsia="Times New Roman"/>
                <w:b/>
                <w:bCs/>
                <w:szCs w:val="24"/>
                <w:lang w:eastAsia="lt-LT"/>
              </w:rPr>
              <w:t>.</w:t>
            </w:r>
            <w:r w:rsidRPr="00F53E32">
              <w:rPr>
                <w:rFonts w:eastAsia="Times New Roman"/>
                <w:b/>
                <w:bCs/>
                <w:szCs w:val="24"/>
                <w:lang w:eastAsia="lt-LT"/>
              </w:rPr>
              <w:t xml:space="preserve"> numeris, el. pašto adresas</w:t>
            </w:r>
          </w:p>
        </w:tc>
        <w:tc>
          <w:tcPr>
            <w:tcW w:w="2825" w:type="dxa"/>
            <w:gridSpan w:val="3"/>
            <w:tcBorders>
              <w:top w:val="single" w:sz="8" w:space="0" w:color="auto"/>
              <w:left w:val="single" w:sz="4" w:space="0" w:color="auto"/>
              <w:bottom w:val="single" w:sz="4" w:space="0" w:color="auto"/>
              <w:right w:val="single" w:sz="8" w:space="0" w:color="000000"/>
            </w:tcBorders>
            <w:shd w:val="clear" w:color="auto" w:fill="auto"/>
          </w:tcPr>
          <w:p w14:paraId="244CD1F1" w14:textId="77777777" w:rsidR="00EE12CC" w:rsidRPr="00F53E32" w:rsidRDefault="00EE12CC" w:rsidP="008D5A86">
            <w:pPr>
              <w:rPr>
                <w:rFonts w:eastAsia="Times New Roman"/>
                <w:b/>
                <w:bCs/>
                <w:szCs w:val="24"/>
                <w:lang w:eastAsia="lt-LT"/>
              </w:rPr>
            </w:pPr>
            <w:r>
              <w:rPr>
                <w:rFonts w:eastAsia="Times New Roman"/>
                <w:b/>
                <w:bCs/>
                <w:szCs w:val="24"/>
                <w:lang w:eastAsia="lt-LT"/>
              </w:rPr>
              <w:t>Subtiekėjui skiriamos paslaugos, jų dalis sutarties vertėje proc.</w:t>
            </w:r>
          </w:p>
        </w:tc>
      </w:tr>
      <w:tr w:rsidR="00EE12CC" w:rsidRPr="001127AC" w14:paraId="5F555EB5" w14:textId="77777777" w:rsidTr="008D5A86">
        <w:tc>
          <w:tcPr>
            <w:tcW w:w="570" w:type="dxa"/>
            <w:tcBorders>
              <w:top w:val="nil"/>
              <w:left w:val="single" w:sz="8" w:space="0" w:color="auto"/>
              <w:bottom w:val="single" w:sz="4" w:space="0" w:color="auto"/>
              <w:right w:val="nil"/>
            </w:tcBorders>
            <w:shd w:val="clear" w:color="auto" w:fill="auto"/>
            <w:hideMark/>
          </w:tcPr>
          <w:p w14:paraId="647A9587" w14:textId="77777777" w:rsidR="00EE12CC" w:rsidRPr="00F53E32" w:rsidRDefault="00EE12CC" w:rsidP="008D5A86">
            <w:pPr>
              <w:rPr>
                <w:rFonts w:eastAsia="Times New Roman"/>
                <w:szCs w:val="24"/>
                <w:lang w:eastAsia="lt-LT"/>
              </w:rPr>
            </w:pPr>
            <w:r w:rsidRPr="00F53E32">
              <w:rPr>
                <w:rFonts w:eastAsia="Times New Roman"/>
                <w:szCs w:val="24"/>
                <w:lang w:eastAsia="lt-LT"/>
              </w:rPr>
              <w:t>1.</w:t>
            </w:r>
          </w:p>
        </w:tc>
        <w:tc>
          <w:tcPr>
            <w:tcW w:w="3541" w:type="dxa"/>
            <w:tcBorders>
              <w:top w:val="single" w:sz="4" w:space="0" w:color="auto"/>
              <w:left w:val="single" w:sz="4" w:space="0" w:color="auto"/>
              <w:bottom w:val="single" w:sz="4" w:space="0" w:color="auto"/>
              <w:right w:val="single" w:sz="4" w:space="0" w:color="auto"/>
            </w:tcBorders>
            <w:shd w:val="clear" w:color="000000" w:fill="D8E4BC"/>
          </w:tcPr>
          <w:p w14:paraId="4DC73DE6" w14:textId="77777777" w:rsidR="00EE12CC" w:rsidRPr="00F53E32" w:rsidRDefault="00EE12CC" w:rsidP="008D5A86">
            <w:pPr>
              <w:rPr>
                <w:rFonts w:eastAsia="Times New Roman"/>
                <w:szCs w:val="24"/>
                <w:lang w:eastAsia="lt-LT"/>
              </w:rPr>
            </w:pPr>
          </w:p>
        </w:tc>
        <w:tc>
          <w:tcPr>
            <w:tcW w:w="2712" w:type="dxa"/>
            <w:gridSpan w:val="3"/>
            <w:tcBorders>
              <w:top w:val="single" w:sz="4" w:space="0" w:color="auto"/>
              <w:left w:val="nil"/>
              <w:bottom w:val="single" w:sz="4" w:space="0" w:color="auto"/>
              <w:right w:val="single" w:sz="4" w:space="0" w:color="auto"/>
            </w:tcBorders>
            <w:shd w:val="clear" w:color="000000" w:fill="D8E4BC"/>
          </w:tcPr>
          <w:p w14:paraId="6F9E82EF" w14:textId="77777777" w:rsidR="00EE12CC" w:rsidRPr="00F53E32" w:rsidRDefault="00EE12CC" w:rsidP="008D5A86">
            <w:pPr>
              <w:rPr>
                <w:rFonts w:eastAsia="Times New Roman"/>
                <w:szCs w:val="24"/>
                <w:lang w:eastAsia="lt-LT"/>
              </w:rPr>
            </w:pPr>
          </w:p>
        </w:tc>
        <w:tc>
          <w:tcPr>
            <w:tcW w:w="2825" w:type="dxa"/>
            <w:gridSpan w:val="3"/>
            <w:tcBorders>
              <w:top w:val="single" w:sz="4" w:space="0" w:color="auto"/>
              <w:left w:val="single" w:sz="4" w:space="0" w:color="auto"/>
              <w:bottom w:val="single" w:sz="4" w:space="0" w:color="auto"/>
              <w:right w:val="single" w:sz="8" w:space="0" w:color="000000"/>
            </w:tcBorders>
            <w:shd w:val="clear" w:color="000000" w:fill="D8E4BC"/>
          </w:tcPr>
          <w:p w14:paraId="2F11F79F" w14:textId="77777777" w:rsidR="00EE12CC" w:rsidRPr="00F53E32" w:rsidRDefault="00EE12CC" w:rsidP="008D5A86">
            <w:pPr>
              <w:rPr>
                <w:rFonts w:eastAsia="Times New Roman"/>
                <w:szCs w:val="24"/>
                <w:lang w:eastAsia="lt-LT"/>
              </w:rPr>
            </w:pPr>
          </w:p>
        </w:tc>
      </w:tr>
      <w:tr w:rsidR="00EE12CC" w:rsidRPr="001127AC" w14:paraId="363063ED" w14:textId="77777777" w:rsidTr="008D5A86">
        <w:tc>
          <w:tcPr>
            <w:tcW w:w="570" w:type="dxa"/>
            <w:tcBorders>
              <w:top w:val="nil"/>
              <w:left w:val="single" w:sz="8" w:space="0" w:color="auto"/>
              <w:bottom w:val="single" w:sz="4" w:space="0" w:color="auto"/>
              <w:right w:val="nil"/>
            </w:tcBorders>
            <w:shd w:val="clear" w:color="auto" w:fill="auto"/>
            <w:hideMark/>
          </w:tcPr>
          <w:p w14:paraId="691F3EB0" w14:textId="77777777" w:rsidR="00EE12CC" w:rsidRPr="00F53E32" w:rsidRDefault="00EE12CC" w:rsidP="008D5A86">
            <w:pPr>
              <w:rPr>
                <w:rFonts w:eastAsia="Times New Roman"/>
                <w:szCs w:val="24"/>
                <w:lang w:eastAsia="lt-LT"/>
              </w:rPr>
            </w:pPr>
            <w:r w:rsidRPr="00F53E32">
              <w:rPr>
                <w:rFonts w:eastAsia="Times New Roman"/>
                <w:szCs w:val="24"/>
                <w:lang w:eastAsia="lt-LT"/>
              </w:rPr>
              <w:t>2.</w:t>
            </w:r>
          </w:p>
        </w:tc>
        <w:tc>
          <w:tcPr>
            <w:tcW w:w="3541" w:type="dxa"/>
            <w:tcBorders>
              <w:top w:val="single" w:sz="4" w:space="0" w:color="auto"/>
              <w:left w:val="single" w:sz="4" w:space="0" w:color="auto"/>
              <w:bottom w:val="single" w:sz="4" w:space="0" w:color="auto"/>
              <w:right w:val="single" w:sz="4" w:space="0" w:color="auto"/>
            </w:tcBorders>
            <w:shd w:val="clear" w:color="000000" w:fill="D8E4BC"/>
            <w:hideMark/>
          </w:tcPr>
          <w:p w14:paraId="6EB4C638" w14:textId="77777777" w:rsidR="00EE12CC" w:rsidRPr="00F53E32" w:rsidRDefault="00EE12CC" w:rsidP="008D5A86">
            <w:pPr>
              <w:rPr>
                <w:rFonts w:eastAsia="Times New Roman"/>
                <w:szCs w:val="24"/>
                <w:lang w:eastAsia="lt-LT"/>
              </w:rPr>
            </w:pPr>
          </w:p>
        </w:tc>
        <w:tc>
          <w:tcPr>
            <w:tcW w:w="2712" w:type="dxa"/>
            <w:gridSpan w:val="3"/>
            <w:tcBorders>
              <w:top w:val="single" w:sz="4" w:space="0" w:color="auto"/>
              <w:left w:val="nil"/>
              <w:bottom w:val="single" w:sz="4" w:space="0" w:color="auto"/>
              <w:right w:val="single" w:sz="4" w:space="0" w:color="auto"/>
            </w:tcBorders>
            <w:shd w:val="clear" w:color="000000" w:fill="D8E4BC"/>
            <w:hideMark/>
          </w:tcPr>
          <w:p w14:paraId="28253BD8" w14:textId="77777777" w:rsidR="00EE12CC" w:rsidRPr="00F53E32" w:rsidRDefault="00EE12CC" w:rsidP="008D5A86">
            <w:pPr>
              <w:rPr>
                <w:rFonts w:eastAsia="Times New Roman"/>
                <w:szCs w:val="24"/>
                <w:lang w:eastAsia="lt-LT"/>
              </w:rPr>
            </w:pPr>
          </w:p>
        </w:tc>
        <w:tc>
          <w:tcPr>
            <w:tcW w:w="2825" w:type="dxa"/>
            <w:gridSpan w:val="3"/>
            <w:tcBorders>
              <w:top w:val="single" w:sz="4" w:space="0" w:color="auto"/>
              <w:left w:val="single" w:sz="4" w:space="0" w:color="auto"/>
              <w:bottom w:val="single" w:sz="4" w:space="0" w:color="auto"/>
              <w:right w:val="single" w:sz="8" w:space="0" w:color="000000"/>
            </w:tcBorders>
            <w:shd w:val="clear" w:color="auto" w:fill="D8E4BC"/>
          </w:tcPr>
          <w:p w14:paraId="37759DB8" w14:textId="77777777" w:rsidR="00EE12CC" w:rsidRPr="00F53E32" w:rsidRDefault="00EE12CC" w:rsidP="008D5A86">
            <w:pPr>
              <w:rPr>
                <w:rFonts w:eastAsia="Times New Roman"/>
                <w:szCs w:val="24"/>
                <w:lang w:eastAsia="lt-LT"/>
              </w:rPr>
            </w:pPr>
          </w:p>
        </w:tc>
      </w:tr>
      <w:tr w:rsidR="00EE12CC" w:rsidRPr="001127AC" w14:paraId="03EB7B32" w14:textId="77777777" w:rsidTr="008D5A86">
        <w:tc>
          <w:tcPr>
            <w:tcW w:w="570" w:type="dxa"/>
            <w:tcBorders>
              <w:top w:val="nil"/>
              <w:left w:val="single" w:sz="8" w:space="0" w:color="auto"/>
              <w:bottom w:val="single" w:sz="8" w:space="0" w:color="auto"/>
              <w:right w:val="nil"/>
            </w:tcBorders>
            <w:shd w:val="clear" w:color="auto" w:fill="auto"/>
            <w:hideMark/>
          </w:tcPr>
          <w:p w14:paraId="79764AE5" w14:textId="77777777" w:rsidR="00EE12CC" w:rsidRPr="00F53E32" w:rsidRDefault="00EE12CC" w:rsidP="008D5A86">
            <w:pPr>
              <w:rPr>
                <w:rFonts w:eastAsia="Times New Roman"/>
                <w:szCs w:val="24"/>
                <w:lang w:eastAsia="lt-LT"/>
              </w:rPr>
            </w:pPr>
            <w:r w:rsidRPr="00F53E32">
              <w:rPr>
                <w:rFonts w:eastAsia="Times New Roman"/>
                <w:szCs w:val="24"/>
                <w:lang w:eastAsia="lt-LT"/>
              </w:rPr>
              <w:t>3.</w:t>
            </w:r>
          </w:p>
        </w:tc>
        <w:tc>
          <w:tcPr>
            <w:tcW w:w="3541" w:type="dxa"/>
            <w:tcBorders>
              <w:top w:val="single" w:sz="4" w:space="0" w:color="auto"/>
              <w:left w:val="single" w:sz="4" w:space="0" w:color="auto"/>
              <w:bottom w:val="single" w:sz="8" w:space="0" w:color="auto"/>
              <w:right w:val="single" w:sz="4" w:space="0" w:color="auto"/>
            </w:tcBorders>
            <w:shd w:val="clear" w:color="000000" w:fill="D8E4BC"/>
            <w:hideMark/>
          </w:tcPr>
          <w:p w14:paraId="4A241E30" w14:textId="77777777" w:rsidR="00EE12CC" w:rsidRPr="00F53E32" w:rsidRDefault="00EE12CC" w:rsidP="008D5A86">
            <w:pPr>
              <w:rPr>
                <w:rFonts w:eastAsia="Times New Roman"/>
                <w:szCs w:val="24"/>
                <w:lang w:eastAsia="lt-LT"/>
              </w:rPr>
            </w:pPr>
          </w:p>
        </w:tc>
        <w:tc>
          <w:tcPr>
            <w:tcW w:w="2712" w:type="dxa"/>
            <w:gridSpan w:val="3"/>
            <w:tcBorders>
              <w:top w:val="single" w:sz="4" w:space="0" w:color="auto"/>
              <w:left w:val="nil"/>
              <w:bottom w:val="single" w:sz="8" w:space="0" w:color="auto"/>
              <w:right w:val="single" w:sz="4" w:space="0" w:color="auto"/>
            </w:tcBorders>
            <w:shd w:val="clear" w:color="000000" w:fill="D8E4BC"/>
            <w:hideMark/>
          </w:tcPr>
          <w:p w14:paraId="66A6FFF6" w14:textId="77777777" w:rsidR="00EE12CC" w:rsidRPr="00F53E32" w:rsidRDefault="00EE12CC" w:rsidP="008D5A86">
            <w:pPr>
              <w:rPr>
                <w:rFonts w:eastAsia="Times New Roman"/>
                <w:szCs w:val="24"/>
                <w:lang w:eastAsia="lt-LT"/>
              </w:rPr>
            </w:pPr>
          </w:p>
        </w:tc>
        <w:tc>
          <w:tcPr>
            <w:tcW w:w="2825" w:type="dxa"/>
            <w:gridSpan w:val="3"/>
            <w:tcBorders>
              <w:top w:val="single" w:sz="4" w:space="0" w:color="auto"/>
              <w:left w:val="single" w:sz="4" w:space="0" w:color="auto"/>
              <w:bottom w:val="single" w:sz="8" w:space="0" w:color="auto"/>
              <w:right w:val="single" w:sz="8" w:space="0" w:color="000000"/>
            </w:tcBorders>
            <w:shd w:val="clear" w:color="000000" w:fill="D8E4BC"/>
          </w:tcPr>
          <w:p w14:paraId="2FB6691E" w14:textId="77777777" w:rsidR="00EE12CC" w:rsidRPr="00F53E32" w:rsidRDefault="00EE12CC" w:rsidP="008D5A86">
            <w:pPr>
              <w:rPr>
                <w:rFonts w:eastAsia="Times New Roman"/>
                <w:szCs w:val="24"/>
                <w:lang w:eastAsia="lt-LT"/>
              </w:rPr>
            </w:pPr>
          </w:p>
        </w:tc>
      </w:tr>
      <w:tr w:rsidR="00EE12CC" w:rsidRPr="001127AC" w14:paraId="31E01884" w14:textId="77777777" w:rsidTr="008D5A86">
        <w:trPr>
          <w:trHeight w:val="315"/>
        </w:trPr>
        <w:tc>
          <w:tcPr>
            <w:tcW w:w="570" w:type="dxa"/>
            <w:tcBorders>
              <w:top w:val="nil"/>
              <w:left w:val="nil"/>
              <w:bottom w:val="nil"/>
              <w:right w:val="nil"/>
            </w:tcBorders>
            <w:shd w:val="clear" w:color="auto" w:fill="auto"/>
            <w:noWrap/>
            <w:hideMark/>
          </w:tcPr>
          <w:p w14:paraId="7BE1D1BA"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2137BEFD"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72A6B178"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7FF34652"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32DDB033"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7DBD6A77"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66AA648B" w14:textId="77777777" w:rsidR="00EE12CC" w:rsidRPr="00F53E32" w:rsidRDefault="00EE12CC" w:rsidP="008D5A86">
            <w:pPr>
              <w:rPr>
                <w:rFonts w:eastAsia="Times New Roman"/>
                <w:szCs w:val="24"/>
                <w:lang w:eastAsia="lt-LT"/>
              </w:rPr>
            </w:pPr>
          </w:p>
        </w:tc>
      </w:tr>
      <w:tr w:rsidR="00EE12CC" w:rsidRPr="001127AC" w14:paraId="4E045008" w14:textId="77777777" w:rsidTr="008D5A86">
        <w:trPr>
          <w:trHeight w:val="330"/>
        </w:trPr>
        <w:tc>
          <w:tcPr>
            <w:tcW w:w="9648" w:type="dxa"/>
            <w:gridSpan w:val="8"/>
            <w:tcBorders>
              <w:top w:val="nil"/>
              <w:left w:val="nil"/>
              <w:bottom w:val="nil"/>
              <w:right w:val="nil"/>
            </w:tcBorders>
            <w:shd w:val="clear" w:color="auto" w:fill="auto"/>
            <w:noWrap/>
            <w:hideMark/>
          </w:tcPr>
          <w:p w14:paraId="7D1948A1" w14:textId="77777777" w:rsidR="00EE12CC" w:rsidRPr="00F53E32" w:rsidRDefault="00EE12CC" w:rsidP="008D5A86">
            <w:pPr>
              <w:rPr>
                <w:rFonts w:eastAsia="Times New Roman"/>
                <w:szCs w:val="24"/>
                <w:lang w:eastAsia="lt-LT"/>
              </w:rPr>
            </w:pPr>
            <w:r w:rsidRPr="00F53E32">
              <w:rPr>
                <w:rFonts w:eastAsia="Times New Roman"/>
                <w:b/>
                <w:bCs/>
                <w:szCs w:val="24"/>
                <w:lang w:eastAsia="lt-LT"/>
              </w:rPr>
              <w:t>Kartu su pasiūlymu pateikiami šie dokumentai:</w:t>
            </w:r>
          </w:p>
        </w:tc>
      </w:tr>
      <w:tr w:rsidR="00EE12CC" w:rsidRPr="001127AC" w14:paraId="1E91A092" w14:textId="77777777" w:rsidTr="008D5A86">
        <w:trPr>
          <w:trHeight w:val="63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167F3360"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Eil. Nr.</w:t>
            </w:r>
          </w:p>
        </w:tc>
        <w:tc>
          <w:tcPr>
            <w:tcW w:w="5589" w:type="dxa"/>
            <w:gridSpan w:val="3"/>
            <w:tcBorders>
              <w:top w:val="single" w:sz="8" w:space="0" w:color="auto"/>
              <w:left w:val="nil"/>
              <w:bottom w:val="single" w:sz="4" w:space="0" w:color="auto"/>
              <w:right w:val="single" w:sz="4" w:space="0" w:color="auto"/>
            </w:tcBorders>
            <w:shd w:val="clear" w:color="auto" w:fill="auto"/>
            <w:hideMark/>
          </w:tcPr>
          <w:p w14:paraId="28E2B601"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Dokumento</w:t>
            </w:r>
            <w:r w:rsidRPr="001127AC">
              <w:rPr>
                <w:rFonts w:eastAsia="Times New Roman"/>
                <w:b/>
                <w:bCs/>
                <w:szCs w:val="24"/>
                <w:lang w:eastAsia="lt-LT"/>
              </w:rPr>
              <w:t xml:space="preserve"> </w:t>
            </w:r>
            <w:r w:rsidRPr="00F53E32">
              <w:rPr>
                <w:rFonts w:eastAsia="Times New Roman"/>
                <w:b/>
                <w:bCs/>
                <w:szCs w:val="24"/>
                <w:lang w:eastAsia="lt-LT"/>
              </w:rPr>
              <w:t>pavadinimas</w:t>
            </w:r>
          </w:p>
        </w:tc>
        <w:tc>
          <w:tcPr>
            <w:tcW w:w="3489" w:type="dxa"/>
            <w:gridSpan w:val="4"/>
            <w:tcBorders>
              <w:top w:val="single" w:sz="8" w:space="0" w:color="auto"/>
              <w:left w:val="nil"/>
              <w:bottom w:val="single" w:sz="4" w:space="0" w:color="auto"/>
              <w:right w:val="single" w:sz="8" w:space="0" w:color="000000"/>
            </w:tcBorders>
            <w:shd w:val="clear" w:color="auto" w:fill="auto"/>
            <w:hideMark/>
          </w:tcPr>
          <w:p w14:paraId="1C6D0CD2"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Kompiuterinės rinkmenos (failo) su dokumentu pavadinimas</w:t>
            </w:r>
          </w:p>
        </w:tc>
      </w:tr>
      <w:tr w:rsidR="00EE12CC" w:rsidRPr="001127AC" w14:paraId="6F3A78EC" w14:textId="77777777" w:rsidTr="008D5A86">
        <w:tc>
          <w:tcPr>
            <w:tcW w:w="570" w:type="dxa"/>
            <w:tcBorders>
              <w:top w:val="nil"/>
              <w:left w:val="single" w:sz="8" w:space="0" w:color="auto"/>
              <w:bottom w:val="single" w:sz="4" w:space="0" w:color="auto"/>
              <w:right w:val="single" w:sz="4" w:space="0" w:color="auto"/>
            </w:tcBorders>
            <w:shd w:val="clear" w:color="auto" w:fill="auto"/>
            <w:hideMark/>
          </w:tcPr>
          <w:p w14:paraId="53C9B111" w14:textId="77777777" w:rsidR="00EE12CC" w:rsidRPr="00F53E32" w:rsidRDefault="00EE12CC" w:rsidP="008D5A86">
            <w:pPr>
              <w:rPr>
                <w:rFonts w:eastAsia="Times New Roman"/>
                <w:szCs w:val="24"/>
                <w:lang w:eastAsia="lt-LT"/>
              </w:rPr>
            </w:pPr>
            <w:r w:rsidRPr="00F53E32">
              <w:rPr>
                <w:rFonts w:eastAsia="Times New Roman"/>
                <w:szCs w:val="24"/>
                <w:lang w:eastAsia="lt-LT"/>
              </w:rPr>
              <w:t>1.</w:t>
            </w:r>
          </w:p>
        </w:tc>
        <w:tc>
          <w:tcPr>
            <w:tcW w:w="5589" w:type="dxa"/>
            <w:gridSpan w:val="3"/>
            <w:tcBorders>
              <w:top w:val="single" w:sz="4" w:space="0" w:color="auto"/>
              <w:left w:val="nil"/>
              <w:bottom w:val="single" w:sz="4" w:space="0" w:color="auto"/>
              <w:right w:val="single" w:sz="4" w:space="0" w:color="000000"/>
            </w:tcBorders>
            <w:shd w:val="clear" w:color="000000" w:fill="D8E4BC"/>
            <w:hideMark/>
          </w:tcPr>
          <w:p w14:paraId="7B9AC392"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EBVPD</w:t>
            </w:r>
          </w:p>
        </w:tc>
        <w:tc>
          <w:tcPr>
            <w:tcW w:w="3489" w:type="dxa"/>
            <w:gridSpan w:val="4"/>
            <w:tcBorders>
              <w:top w:val="single" w:sz="4" w:space="0" w:color="auto"/>
              <w:left w:val="nil"/>
              <w:bottom w:val="single" w:sz="4" w:space="0" w:color="auto"/>
              <w:right w:val="single" w:sz="8" w:space="0" w:color="000000"/>
            </w:tcBorders>
            <w:shd w:val="clear" w:color="000000" w:fill="D8E4BC"/>
            <w:hideMark/>
          </w:tcPr>
          <w:p w14:paraId="7B4DB58A"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Via fortis EBVPD</w:t>
            </w:r>
          </w:p>
        </w:tc>
      </w:tr>
      <w:tr w:rsidR="00EE12CC" w:rsidRPr="001127AC" w14:paraId="5993373B" w14:textId="77777777" w:rsidTr="008D5A86">
        <w:tc>
          <w:tcPr>
            <w:tcW w:w="570" w:type="dxa"/>
            <w:tcBorders>
              <w:top w:val="nil"/>
              <w:left w:val="single" w:sz="8" w:space="0" w:color="auto"/>
              <w:bottom w:val="single" w:sz="4" w:space="0" w:color="auto"/>
              <w:right w:val="single" w:sz="4" w:space="0" w:color="auto"/>
            </w:tcBorders>
            <w:shd w:val="clear" w:color="auto" w:fill="auto"/>
            <w:hideMark/>
          </w:tcPr>
          <w:p w14:paraId="313DF770" w14:textId="77777777" w:rsidR="00EE12CC" w:rsidRPr="00F53E32" w:rsidRDefault="00EE12CC" w:rsidP="008D5A86">
            <w:pPr>
              <w:rPr>
                <w:rFonts w:eastAsia="Times New Roman"/>
                <w:szCs w:val="24"/>
                <w:lang w:eastAsia="lt-LT"/>
              </w:rPr>
            </w:pPr>
            <w:r w:rsidRPr="00F53E32">
              <w:rPr>
                <w:rFonts w:eastAsia="Times New Roman"/>
                <w:szCs w:val="24"/>
                <w:lang w:eastAsia="lt-LT"/>
              </w:rPr>
              <w:t>2.</w:t>
            </w:r>
          </w:p>
        </w:tc>
        <w:tc>
          <w:tcPr>
            <w:tcW w:w="5589" w:type="dxa"/>
            <w:gridSpan w:val="3"/>
            <w:tcBorders>
              <w:top w:val="single" w:sz="4" w:space="0" w:color="auto"/>
              <w:left w:val="nil"/>
              <w:bottom w:val="single" w:sz="4" w:space="0" w:color="auto"/>
              <w:right w:val="single" w:sz="4" w:space="0" w:color="000000"/>
            </w:tcBorders>
            <w:shd w:val="clear" w:color="000000" w:fill="D8E4BC"/>
            <w:hideMark/>
          </w:tcPr>
          <w:p w14:paraId="314A4759"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Registrų centro pažyma</w:t>
            </w:r>
          </w:p>
        </w:tc>
        <w:tc>
          <w:tcPr>
            <w:tcW w:w="3489" w:type="dxa"/>
            <w:gridSpan w:val="4"/>
            <w:tcBorders>
              <w:top w:val="single" w:sz="4" w:space="0" w:color="auto"/>
              <w:left w:val="nil"/>
              <w:bottom w:val="single" w:sz="4" w:space="0" w:color="auto"/>
              <w:right w:val="single" w:sz="8" w:space="0" w:color="000000"/>
            </w:tcBorders>
            <w:shd w:val="clear" w:color="000000" w:fill="D8E4BC"/>
            <w:hideMark/>
          </w:tcPr>
          <w:p w14:paraId="099FFC00"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Via fortis JAR 20221223</w:t>
            </w:r>
          </w:p>
        </w:tc>
      </w:tr>
      <w:tr w:rsidR="00EE12CC" w:rsidRPr="001127AC" w14:paraId="433B8C95" w14:textId="77777777" w:rsidTr="008D5A86">
        <w:tc>
          <w:tcPr>
            <w:tcW w:w="570" w:type="dxa"/>
            <w:tcBorders>
              <w:top w:val="nil"/>
              <w:left w:val="single" w:sz="8" w:space="0" w:color="auto"/>
              <w:bottom w:val="single" w:sz="8" w:space="0" w:color="auto"/>
              <w:right w:val="single" w:sz="4" w:space="0" w:color="auto"/>
            </w:tcBorders>
            <w:shd w:val="clear" w:color="auto" w:fill="auto"/>
            <w:hideMark/>
          </w:tcPr>
          <w:p w14:paraId="7FBACB37" w14:textId="77777777" w:rsidR="00EE12CC" w:rsidRPr="00F53E32" w:rsidRDefault="00EE12CC" w:rsidP="008D5A86">
            <w:pPr>
              <w:rPr>
                <w:rFonts w:eastAsia="Times New Roman"/>
                <w:szCs w:val="24"/>
                <w:lang w:eastAsia="lt-LT"/>
              </w:rPr>
            </w:pPr>
            <w:r w:rsidRPr="00F53E32">
              <w:rPr>
                <w:rFonts w:eastAsia="Times New Roman"/>
                <w:szCs w:val="24"/>
                <w:lang w:eastAsia="lt-LT"/>
              </w:rPr>
              <w:t>3.</w:t>
            </w:r>
          </w:p>
        </w:tc>
        <w:tc>
          <w:tcPr>
            <w:tcW w:w="5589" w:type="dxa"/>
            <w:gridSpan w:val="3"/>
            <w:tcBorders>
              <w:top w:val="single" w:sz="4" w:space="0" w:color="auto"/>
              <w:left w:val="nil"/>
              <w:bottom w:val="single" w:sz="8" w:space="0" w:color="auto"/>
              <w:right w:val="single" w:sz="4" w:space="0" w:color="000000"/>
            </w:tcBorders>
            <w:shd w:val="clear" w:color="000000" w:fill="D8E4BC"/>
            <w:hideMark/>
          </w:tcPr>
          <w:p w14:paraId="3C12F5B1"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Deklaracija dėl atsakingų asmenų</w:t>
            </w:r>
          </w:p>
        </w:tc>
        <w:tc>
          <w:tcPr>
            <w:tcW w:w="3489" w:type="dxa"/>
            <w:gridSpan w:val="4"/>
            <w:tcBorders>
              <w:top w:val="single" w:sz="4" w:space="0" w:color="auto"/>
              <w:left w:val="nil"/>
              <w:bottom w:val="single" w:sz="8" w:space="0" w:color="auto"/>
              <w:right w:val="single" w:sz="8" w:space="0" w:color="000000"/>
            </w:tcBorders>
            <w:shd w:val="clear" w:color="000000" w:fill="D8E4BC"/>
            <w:hideMark/>
          </w:tcPr>
          <w:p w14:paraId="3E6852C1"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Deklaracija 9 priedas</w:t>
            </w:r>
          </w:p>
        </w:tc>
      </w:tr>
      <w:tr w:rsidR="00EE12CC" w:rsidRPr="001127AC" w14:paraId="291A254C" w14:textId="77777777" w:rsidTr="008D5A86">
        <w:tc>
          <w:tcPr>
            <w:tcW w:w="570" w:type="dxa"/>
            <w:tcBorders>
              <w:top w:val="nil"/>
              <w:left w:val="single" w:sz="8" w:space="0" w:color="auto"/>
              <w:bottom w:val="single" w:sz="8" w:space="0" w:color="auto"/>
              <w:right w:val="single" w:sz="4" w:space="0" w:color="auto"/>
            </w:tcBorders>
            <w:shd w:val="clear" w:color="auto" w:fill="auto"/>
          </w:tcPr>
          <w:p w14:paraId="5E8CFB21" w14:textId="77777777" w:rsidR="00EE12CC" w:rsidRPr="00F53E32" w:rsidRDefault="00EE12CC" w:rsidP="008D5A86">
            <w:pPr>
              <w:rPr>
                <w:rFonts w:eastAsia="Times New Roman"/>
                <w:szCs w:val="24"/>
                <w:lang w:eastAsia="lt-LT"/>
              </w:rPr>
            </w:pPr>
            <w:r>
              <w:rPr>
                <w:rFonts w:eastAsia="Times New Roman"/>
                <w:szCs w:val="24"/>
                <w:lang w:eastAsia="lt-LT"/>
              </w:rPr>
              <w:t>4.</w:t>
            </w:r>
          </w:p>
        </w:tc>
        <w:tc>
          <w:tcPr>
            <w:tcW w:w="5589" w:type="dxa"/>
            <w:gridSpan w:val="3"/>
            <w:tcBorders>
              <w:top w:val="single" w:sz="4" w:space="0" w:color="auto"/>
              <w:left w:val="nil"/>
              <w:bottom w:val="single" w:sz="8" w:space="0" w:color="auto"/>
              <w:right w:val="single" w:sz="4" w:space="0" w:color="000000"/>
            </w:tcBorders>
            <w:shd w:val="clear" w:color="000000" w:fill="D8E4BC"/>
          </w:tcPr>
          <w:p w14:paraId="618B1A5F" w14:textId="77777777" w:rsidR="00EE12CC" w:rsidRPr="00F53E32" w:rsidRDefault="00EE12CC" w:rsidP="008D5A86">
            <w:pPr>
              <w:rPr>
                <w:rFonts w:eastAsia="Times New Roman"/>
                <w:szCs w:val="24"/>
                <w:lang w:eastAsia="lt-LT"/>
              </w:rPr>
            </w:pPr>
            <w:r>
              <w:rPr>
                <w:rFonts w:eastAsia="Times New Roman"/>
                <w:szCs w:val="24"/>
                <w:lang w:eastAsia="lt-LT"/>
              </w:rPr>
              <w:t>Techniniai pajėgumai</w:t>
            </w:r>
          </w:p>
        </w:tc>
        <w:tc>
          <w:tcPr>
            <w:tcW w:w="3489" w:type="dxa"/>
            <w:gridSpan w:val="4"/>
            <w:tcBorders>
              <w:top w:val="single" w:sz="4" w:space="0" w:color="auto"/>
              <w:left w:val="nil"/>
              <w:bottom w:val="single" w:sz="8" w:space="0" w:color="auto"/>
              <w:right w:val="single" w:sz="8" w:space="0" w:color="000000"/>
            </w:tcBorders>
            <w:shd w:val="clear" w:color="000000" w:fill="D8E4BC"/>
          </w:tcPr>
          <w:p w14:paraId="307F923E" w14:textId="77777777" w:rsidR="00EE12CC" w:rsidRPr="00F53E32" w:rsidRDefault="00EE12CC" w:rsidP="008D5A86">
            <w:pPr>
              <w:rPr>
                <w:rFonts w:eastAsia="Times New Roman"/>
                <w:szCs w:val="24"/>
                <w:lang w:eastAsia="lt-LT"/>
              </w:rPr>
            </w:pPr>
            <w:r>
              <w:rPr>
                <w:rFonts w:eastAsia="Times New Roman"/>
                <w:szCs w:val="24"/>
                <w:lang w:eastAsia="lt-LT"/>
              </w:rPr>
              <w:t>Deklaracija apie mechanizmus</w:t>
            </w:r>
          </w:p>
        </w:tc>
      </w:tr>
      <w:tr w:rsidR="00EE12CC" w:rsidRPr="001127AC" w14:paraId="4775C7FA" w14:textId="77777777" w:rsidTr="008D5A86">
        <w:tc>
          <w:tcPr>
            <w:tcW w:w="570" w:type="dxa"/>
            <w:tcBorders>
              <w:top w:val="nil"/>
              <w:left w:val="single" w:sz="8" w:space="0" w:color="auto"/>
              <w:bottom w:val="single" w:sz="8" w:space="0" w:color="auto"/>
              <w:right w:val="single" w:sz="4" w:space="0" w:color="auto"/>
            </w:tcBorders>
            <w:shd w:val="clear" w:color="auto" w:fill="auto"/>
          </w:tcPr>
          <w:p w14:paraId="6B15A71A" w14:textId="77777777" w:rsidR="00EE12CC" w:rsidRPr="00F53E32" w:rsidRDefault="00EE12CC" w:rsidP="008D5A86">
            <w:pPr>
              <w:rPr>
                <w:rFonts w:eastAsia="Times New Roman"/>
                <w:szCs w:val="24"/>
                <w:lang w:eastAsia="lt-LT"/>
              </w:rPr>
            </w:pPr>
            <w:r>
              <w:rPr>
                <w:rFonts w:eastAsia="Times New Roman"/>
                <w:szCs w:val="24"/>
                <w:lang w:eastAsia="lt-LT"/>
              </w:rPr>
              <w:t>5.</w:t>
            </w:r>
          </w:p>
        </w:tc>
        <w:tc>
          <w:tcPr>
            <w:tcW w:w="5589" w:type="dxa"/>
            <w:gridSpan w:val="3"/>
            <w:tcBorders>
              <w:top w:val="single" w:sz="4" w:space="0" w:color="auto"/>
              <w:left w:val="nil"/>
              <w:bottom w:val="single" w:sz="8" w:space="0" w:color="auto"/>
              <w:right w:val="single" w:sz="4" w:space="0" w:color="000000"/>
            </w:tcBorders>
            <w:shd w:val="clear" w:color="000000" w:fill="D8E4BC"/>
          </w:tcPr>
          <w:p w14:paraId="38B89020" w14:textId="77777777" w:rsidR="00EE12CC" w:rsidRPr="00F53E32" w:rsidRDefault="00EE12CC" w:rsidP="008D5A86">
            <w:pPr>
              <w:rPr>
                <w:rFonts w:eastAsia="Times New Roman"/>
                <w:szCs w:val="24"/>
                <w:lang w:eastAsia="lt-LT"/>
              </w:rPr>
            </w:pPr>
            <w:r>
              <w:rPr>
                <w:rFonts w:eastAsia="Times New Roman"/>
                <w:szCs w:val="24"/>
                <w:lang w:eastAsia="lt-LT"/>
              </w:rPr>
              <w:t>Specialistų sąrašas</w:t>
            </w:r>
          </w:p>
        </w:tc>
        <w:tc>
          <w:tcPr>
            <w:tcW w:w="3489" w:type="dxa"/>
            <w:gridSpan w:val="4"/>
            <w:tcBorders>
              <w:top w:val="single" w:sz="4" w:space="0" w:color="auto"/>
              <w:left w:val="nil"/>
              <w:bottom w:val="single" w:sz="8" w:space="0" w:color="auto"/>
              <w:right w:val="single" w:sz="8" w:space="0" w:color="000000"/>
            </w:tcBorders>
            <w:shd w:val="clear" w:color="000000" w:fill="D8E4BC"/>
          </w:tcPr>
          <w:p w14:paraId="1B7DE2E2" w14:textId="77777777" w:rsidR="00EE12CC" w:rsidRPr="00F53E32" w:rsidRDefault="00EE12CC" w:rsidP="008D5A86">
            <w:pPr>
              <w:rPr>
                <w:rFonts w:eastAsia="Times New Roman"/>
                <w:szCs w:val="24"/>
                <w:lang w:eastAsia="lt-LT"/>
              </w:rPr>
            </w:pPr>
            <w:r>
              <w:rPr>
                <w:rFonts w:eastAsia="Times New Roman"/>
                <w:szCs w:val="24"/>
                <w:lang w:eastAsia="lt-LT"/>
              </w:rPr>
              <w:t>Specialistu sarasas 7priedas</w:t>
            </w:r>
          </w:p>
        </w:tc>
      </w:tr>
      <w:tr w:rsidR="00EE12CC" w:rsidRPr="001127AC" w14:paraId="3C0CC773" w14:textId="77777777" w:rsidTr="008D5A86">
        <w:tc>
          <w:tcPr>
            <w:tcW w:w="570" w:type="dxa"/>
            <w:tcBorders>
              <w:top w:val="nil"/>
              <w:left w:val="single" w:sz="8" w:space="0" w:color="auto"/>
              <w:bottom w:val="single" w:sz="8" w:space="0" w:color="auto"/>
              <w:right w:val="single" w:sz="4" w:space="0" w:color="auto"/>
            </w:tcBorders>
            <w:shd w:val="clear" w:color="auto" w:fill="auto"/>
          </w:tcPr>
          <w:p w14:paraId="0C858D6D" w14:textId="77777777" w:rsidR="00EE12CC" w:rsidRPr="00F53E32" w:rsidRDefault="00EE12CC" w:rsidP="008D5A86">
            <w:pPr>
              <w:rPr>
                <w:rFonts w:eastAsia="Times New Roman"/>
                <w:szCs w:val="24"/>
                <w:lang w:eastAsia="lt-LT"/>
              </w:rPr>
            </w:pPr>
            <w:r>
              <w:rPr>
                <w:rFonts w:eastAsia="Times New Roman"/>
                <w:szCs w:val="24"/>
                <w:lang w:eastAsia="lt-LT"/>
              </w:rPr>
              <w:t>6.</w:t>
            </w:r>
          </w:p>
        </w:tc>
        <w:tc>
          <w:tcPr>
            <w:tcW w:w="5589" w:type="dxa"/>
            <w:gridSpan w:val="3"/>
            <w:tcBorders>
              <w:top w:val="single" w:sz="4" w:space="0" w:color="auto"/>
              <w:left w:val="nil"/>
              <w:bottom w:val="single" w:sz="8" w:space="0" w:color="auto"/>
              <w:right w:val="single" w:sz="4" w:space="0" w:color="000000"/>
            </w:tcBorders>
            <w:shd w:val="clear" w:color="000000" w:fill="D8E4BC"/>
          </w:tcPr>
          <w:p w14:paraId="7A8F4CA3" w14:textId="77777777" w:rsidR="00EE12CC" w:rsidRPr="00F53E32" w:rsidRDefault="00EE12CC" w:rsidP="008D5A86">
            <w:pPr>
              <w:rPr>
                <w:rFonts w:eastAsia="Times New Roman"/>
                <w:szCs w:val="24"/>
                <w:lang w:eastAsia="lt-LT"/>
              </w:rPr>
            </w:pPr>
            <w:r>
              <w:rPr>
                <w:rFonts w:eastAsia="Times New Roman"/>
                <w:szCs w:val="24"/>
                <w:lang w:eastAsia="lt-LT"/>
              </w:rPr>
              <w:t>Kvalifikacijos dokumentai</w:t>
            </w:r>
          </w:p>
        </w:tc>
        <w:tc>
          <w:tcPr>
            <w:tcW w:w="3489" w:type="dxa"/>
            <w:gridSpan w:val="4"/>
            <w:tcBorders>
              <w:top w:val="single" w:sz="4" w:space="0" w:color="auto"/>
              <w:left w:val="nil"/>
              <w:bottom w:val="single" w:sz="8" w:space="0" w:color="auto"/>
              <w:right w:val="single" w:sz="8" w:space="0" w:color="000000"/>
            </w:tcBorders>
            <w:shd w:val="clear" w:color="000000" w:fill="D8E4BC"/>
          </w:tcPr>
          <w:p w14:paraId="667BF256" w14:textId="77777777" w:rsidR="00EE12CC" w:rsidRPr="00F53E32" w:rsidRDefault="00EE12CC" w:rsidP="008D5A86">
            <w:pPr>
              <w:rPr>
                <w:rFonts w:eastAsia="Times New Roman"/>
                <w:szCs w:val="24"/>
                <w:lang w:eastAsia="lt-LT"/>
              </w:rPr>
            </w:pPr>
            <w:r>
              <w:rPr>
                <w:rFonts w:eastAsia="Times New Roman"/>
                <w:szCs w:val="24"/>
                <w:lang w:eastAsia="lt-LT"/>
              </w:rPr>
              <w:t>Kvalifikacijos dokumentai</w:t>
            </w:r>
          </w:p>
        </w:tc>
      </w:tr>
      <w:tr w:rsidR="00EE12CC" w:rsidRPr="001127AC" w14:paraId="526D993F" w14:textId="77777777" w:rsidTr="008D5A86">
        <w:tc>
          <w:tcPr>
            <w:tcW w:w="570" w:type="dxa"/>
            <w:tcBorders>
              <w:top w:val="nil"/>
              <w:left w:val="single" w:sz="8" w:space="0" w:color="auto"/>
              <w:bottom w:val="single" w:sz="8" w:space="0" w:color="auto"/>
              <w:right w:val="single" w:sz="4" w:space="0" w:color="auto"/>
            </w:tcBorders>
            <w:shd w:val="clear" w:color="auto" w:fill="auto"/>
          </w:tcPr>
          <w:p w14:paraId="514C6A6E" w14:textId="77777777" w:rsidR="00EE12CC" w:rsidRPr="00F53E32" w:rsidRDefault="00EE12CC" w:rsidP="008D5A86">
            <w:pPr>
              <w:rPr>
                <w:rFonts w:eastAsia="Times New Roman"/>
                <w:szCs w:val="24"/>
                <w:lang w:eastAsia="lt-LT"/>
              </w:rPr>
            </w:pPr>
            <w:r>
              <w:rPr>
                <w:rFonts w:eastAsia="Times New Roman"/>
                <w:szCs w:val="24"/>
                <w:lang w:eastAsia="lt-LT"/>
              </w:rPr>
              <w:t>7.</w:t>
            </w:r>
          </w:p>
        </w:tc>
        <w:tc>
          <w:tcPr>
            <w:tcW w:w="5589" w:type="dxa"/>
            <w:gridSpan w:val="3"/>
            <w:tcBorders>
              <w:top w:val="single" w:sz="4" w:space="0" w:color="auto"/>
              <w:left w:val="nil"/>
              <w:bottom w:val="single" w:sz="8" w:space="0" w:color="auto"/>
              <w:right w:val="single" w:sz="4" w:space="0" w:color="000000"/>
            </w:tcBorders>
            <w:shd w:val="clear" w:color="000000" w:fill="D8E4BC"/>
          </w:tcPr>
          <w:p w14:paraId="7B9BEE20" w14:textId="77777777" w:rsidR="00EE12CC" w:rsidRPr="00F53E32" w:rsidRDefault="00EE12CC" w:rsidP="008D5A86">
            <w:pPr>
              <w:rPr>
                <w:rFonts w:eastAsia="Times New Roman"/>
                <w:szCs w:val="24"/>
                <w:lang w:eastAsia="lt-LT"/>
              </w:rPr>
            </w:pPr>
            <w:r>
              <w:rPr>
                <w:rFonts w:eastAsia="Times New Roman"/>
                <w:szCs w:val="24"/>
                <w:lang w:eastAsia="lt-LT"/>
              </w:rPr>
              <w:t>Tiekėjo deklaracija</w:t>
            </w:r>
          </w:p>
        </w:tc>
        <w:tc>
          <w:tcPr>
            <w:tcW w:w="3489" w:type="dxa"/>
            <w:gridSpan w:val="4"/>
            <w:tcBorders>
              <w:top w:val="single" w:sz="4" w:space="0" w:color="auto"/>
              <w:left w:val="nil"/>
              <w:bottom w:val="single" w:sz="8" w:space="0" w:color="auto"/>
              <w:right w:val="single" w:sz="8" w:space="0" w:color="000000"/>
            </w:tcBorders>
            <w:shd w:val="clear" w:color="000000" w:fill="D8E4BC"/>
          </w:tcPr>
          <w:p w14:paraId="280B3E9B" w14:textId="77777777" w:rsidR="00EE12CC" w:rsidRPr="00F53E32" w:rsidRDefault="00EE12CC" w:rsidP="008D5A86">
            <w:pPr>
              <w:rPr>
                <w:rFonts w:eastAsia="Times New Roman"/>
                <w:szCs w:val="24"/>
                <w:lang w:eastAsia="lt-LT"/>
              </w:rPr>
            </w:pPr>
            <w:r>
              <w:rPr>
                <w:rFonts w:eastAsia="Times New Roman"/>
                <w:szCs w:val="24"/>
                <w:lang w:eastAsia="lt-LT"/>
              </w:rPr>
              <w:t>Tiekėjo deklaracija 8priedas</w:t>
            </w:r>
          </w:p>
        </w:tc>
      </w:tr>
      <w:tr w:rsidR="00EE12CC" w:rsidRPr="001127AC" w14:paraId="4BE400C0" w14:textId="77777777" w:rsidTr="008D5A86">
        <w:trPr>
          <w:trHeight w:val="315"/>
        </w:trPr>
        <w:tc>
          <w:tcPr>
            <w:tcW w:w="570" w:type="dxa"/>
            <w:tcBorders>
              <w:top w:val="nil"/>
              <w:left w:val="nil"/>
              <w:bottom w:val="nil"/>
              <w:right w:val="nil"/>
            </w:tcBorders>
            <w:shd w:val="clear" w:color="auto" w:fill="auto"/>
            <w:noWrap/>
            <w:hideMark/>
          </w:tcPr>
          <w:p w14:paraId="519CF707"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noWrap/>
            <w:hideMark/>
          </w:tcPr>
          <w:p w14:paraId="0DBDAC06"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407D2BE9"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1D0A594C"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31106F4F"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5E8AF41A"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13C37173" w14:textId="77777777" w:rsidR="00EE12CC" w:rsidRPr="00F53E32" w:rsidRDefault="00EE12CC" w:rsidP="008D5A86">
            <w:pPr>
              <w:rPr>
                <w:rFonts w:eastAsia="Times New Roman"/>
                <w:szCs w:val="24"/>
                <w:lang w:eastAsia="lt-LT"/>
              </w:rPr>
            </w:pPr>
          </w:p>
        </w:tc>
      </w:tr>
      <w:tr w:rsidR="00EE12CC" w:rsidRPr="001127AC" w14:paraId="0F116A5A" w14:textId="77777777" w:rsidTr="008D5A86">
        <w:trPr>
          <w:trHeight w:val="315"/>
        </w:trPr>
        <w:tc>
          <w:tcPr>
            <w:tcW w:w="9648" w:type="dxa"/>
            <w:gridSpan w:val="8"/>
            <w:tcBorders>
              <w:top w:val="nil"/>
              <w:left w:val="nil"/>
              <w:bottom w:val="nil"/>
              <w:right w:val="nil"/>
            </w:tcBorders>
            <w:shd w:val="clear" w:color="auto" w:fill="auto"/>
            <w:noWrap/>
            <w:hideMark/>
          </w:tcPr>
          <w:p w14:paraId="04FD9388" w14:textId="77777777" w:rsidR="00EE12CC" w:rsidRPr="00F53E32" w:rsidRDefault="00EE12CC" w:rsidP="008D5A86">
            <w:pPr>
              <w:rPr>
                <w:rFonts w:eastAsia="Times New Roman"/>
                <w:szCs w:val="24"/>
                <w:lang w:eastAsia="lt-LT"/>
              </w:rPr>
            </w:pPr>
            <w:r w:rsidRPr="00F53E32">
              <w:rPr>
                <w:rFonts w:eastAsia="Times New Roman"/>
                <w:b/>
                <w:bCs/>
                <w:szCs w:val="24"/>
                <w:lang w:eastAsia="lt-LT"/>
              </w:rPr>
              <w:t>Pasiūlyme esanti konfidenciali informacija</w:t>
            </w:r>
            <w:r w:rsidRPr="00FF4BF8">
              <w:rPr>
                <w:rFonts w:eastAsia="Times New Roman"/>
                <w:b/>
                <w:bCs/>
                <w:szCs w:val="24"/>
                <w:vertAlign w:val="superscript"/>
                <w:lang w:eastAsia="lt-LT"/>
              </w:rPr>
              <w:t>2</w:t>
            </w:r>
            <w:r w:rsidRPr="00F53E32">
              <w:rPr>
                <w:rFonts w:eastAsia="Times New Roman"/>
                <w:b/>
                <w:bCs/>
                <w:szCs w:val="24"/>
                <w:lang w:eastAsia="lt-LT"/>
              </w:rPr>
              <w:t>:</w:t>
            </w:r>
          </w:p>
        </w:tc>
      </w:tr>
      <w:tr w:rsidR="00EE12CC" w:rsidRPr="001127AC" w14:paraId="0FA87534" w14:textId="77777777" w:rsidTr="008D5A86">
        <w:trPr>
          <w:trHeight w:val="96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2A29BD0A"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Eil. Nr.</w:t>
            </w:r>
          </w:p>
        </w:tc>
        <w:tc>
          <w:tcPr>
            <w:tcW w:w="3541" w:type="dxa"/>
            <w:tcBorders>
              <w:top w:val="single" w:sz="8" w:space="0" w:color="auto"/>
              <w:left w:val="nil"/>
              <w:bottom w:val="single" w:sz="4" w:space="0" w:color="auto"/>
              <w:right w:val="single" w:sz="4" w:space="0" w:color="auto"/>
            </w:tcBorders>
            <w:shd w:val="clear" w:color="auto" w:fill="auto"/>
            <w:hideMark/>
          </w:tcPr>
          <w:p w14:paraId="1E45E0E8"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Informacijos apibūdinimas</w:t>
            </w:r>
          </w:p>
        </w:tc>
        <w:tc>
          <w:tcPr>
            <w:tcW w:w="3119" w:type="dxa"/>
            <w:gridSpan w:val="4"/>
            <w:tcBorders>
              <w:top w:val="single" w:sz="8" w:space="0" w:color="auto"/>
              <w:left w:val="nil"/>
              <w:bottom w:val="single" w:sz="4" w:space="0" w:color="auto"/>
              <w:right w:val="single" w:sz="4" w:space="0" w:color="000000"/>
            </w:tcBorders>
            <w:shd w:val="clear" w:color="auto" w:fill="auto"/>
            <w:hideMark/>
          </w:tcPr>
          <w:p w14:paraId="79D1E790"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Konfidencialumo pagrindimas</w:t>
            </w:r>
          </w:p>
        </w:tc>
        <w:tc>
          <w:tcPr>
            <w:tcW w:w="2418" w:type="dxa"/>
            <w:gridSpan w:val="2"/>
            <w:tcBorders>
              <w:top w:val="single" w:sz="8" w:space="0" w:color="auto"/>
              <w:left w:val="nil"/>
              <w:bottom w:val="single" w:sz="4" w:space="0" w:color="auto"/>
              <w:right w:val="single" w:sz="8" w:space="0" w:color="000000"/>
            </w:tcBorders>
            <w:shd w:val="clear" w:color="auto" w:fill="auto"/>
            <w:hideMark/>
          </w:tcPr>
          <w:p w14:paraId="04AD83DD"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Nuoroda į konf. informacijos pateikimo vietą (dokumentą)</w:t>
            </w:r>
          </w:p>
        </w:tc>
      </w:tr>
      <w:tr w:rsidR="00EE12CC" w:rsidRPr="001127AC" w14:paraId="331347BE" w14:textId="77777777" w:rsidTr="008D5A86">
        <w:tc>
          <w:tcPr>
            <w:tcW w:w="570" w:type="dxa"/>
            <w:tcBorders>
              <w:top w:val="nil"/>
              <w:left w:val="single" w:sz="8" w:space="0" w:color="auto"/>
              <w:bottom w:val="single" w:sz="4" w:space="0" w:color="auto"/>
              <w:right w:val="single" w:sz="4" w:space="0" w:color="auto"/>
            </w:tcBorders>
            <w:shd w:val="clear" w:color="auto" w:fill="auto"/>
            <w:hideMark/>
          </w:tcPr>
          <w:p w14:paraId="4CA4FD0B" w14:textId="77777777" w:rsidR="00EE12CC" w:rsidRPr="00F53E32" w:rsidRDefault="00EE12CC" w:rsidP="008D5A86">
            <w:pPr>
              <w:rPr>
                <w:rFonts w:eastAsia="Times New Roman"/>
                <w:szCs w:val="24"/>
                <w:lang w:eastAsia="lt-LT"/>
              </w:rPr>
            </w:pPr>
            <w:r w:rsidRPr="00F53E32">
              <w:rPr>
                <w:rFonts w:eastAsia="Times New Roman"/>
                <w:szCs w:val="24"/>
                <w:lang w:eastAsia="lt-LT"/>
              </w:rPr>
              <w:t>1</w:t>
            </w:r>
            <w:r w:rsidRPr="001127AC">
              <w:rPr>
                <w:rFonts w:eastAsia="Times New Roman"/>
                <w:szCs w:val="24"/>
                <w:lang w:eastAsia="lt-LT"/>
              </w:rPr>
              <w:t>.</w:t>
            </w:r>
          </w:p>
        </w:tc>
        <w:tc>
          <w:tcPr>
            <w:tcW w:w="3541" w:type="dxa"/>
            <w:tcBorders>
              <w:top w:val="nil"/>
              <w:left w:val="nil"/>
              <w:bottom w:val="single" w:sz="4" w:space="0" w:color="auto"/>
              <w:right w:val="single" w:sz="4" w:space="0" w:color="auto"/>
            </w:tcBorders>
            <w:shd w:val="clear" w:color="000000" w:fill="D8E4BC"/>
            <w:hideMark/>
          </w:tcPr>
          <w:p w14:paraId="708C6ED4"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Specialistų sąrašas</w:t>
            </w:r>
          </w:p>
        </w:tc>
        <w:tc>
          <w:tcPr>
            <w:tcW w:w="3119" w:type="dxa"/>
            <w:gridSpan w:val="4"/>
            <w:tcBorders>
              <w:top w:val="single" w:sz="4" w:space="0" w:color="auto"/>
              <w:left w:val="nil"/>
              <w:bottom w:val="single" w:sz="4" w:space="0" w:color="auto"/>
              <w:right w:val="single" w:sz="4" w:space="0" w:color="000000"/>
            </w:tcBorders>
            <w:shd w:val="clear" w:color="000000" w:fill="D8E4BC"/>
            <w:hideMark/>
          </w:tcPr>
          <w:p w14:paraId="5684A111"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Bendrovės komercinę paslaptį sudaranti informacija</w:t>
            </w:r>
          </w:p>
        </w:tc>
        <w:tc>
          <w:tcPr>
            <w:tcW w:w="2418" w:type="dxa"/>
            <w:gridSpan w:val="2"/>
            <w:tcBorders>
              <w:top w:val="single" w:sz="4" w:space="0" w:color="auto"/>
              <w:left w:val="nil"/>
              <w:bottom w:val="single" w:sz="4" w:space="0" w:color="auto"/>
              <w:right w:val="single" w:sz="8" w:space="0" w:color="000000"/>
            </w:tcBorders>
            <w:shd w:val="clear" w:color="000000" w:fill="D8E4BC"/>
            <w:hideMark/>
          </w:tcPr>
          <w:p w14:paraId="3923F24D"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Visas dokumentas</w:t>
            </w:r>
          </w:p>
        </w:tc>
      </w:tr>
      <w:tr w:rsidR="00EE12CC" w:rsidRPr="001127AC" w14:paraId="1E649326" w14:textId="77777777" w:rsidTr="008D5A86">
        <w:tc>
          <w:tcPr>
            <w:tcW w:w="570" w:type="dxa"/>
            <w:tcBorders>
              <w:top w:val="nil"/>
              <w:left w:val="single" w:sz="8" w:space="0" w:color="auto"/>
              <w:bottom w:val="single" w:sz="4" w:space="0" w:color="auto"/>
              <w:right w:val="single" w:sz="4" w:space="0" w:color="auto"/>
            </w:tcBorders>
            <w:shd w:val="clear" w:color="auto" w:fill="auto"/>
            <w:hideMark/>
          </w:tcPr>
          <w:p w14:paraId="05B420B7" w14:textId="77777777" w:rsidR="00EE12CC" w:rsidRPr="00F53E32" w:rsidRDefault="00EE12CC" w:rsidP="008D5A86">
            <w:pPr>
              <w:rPr>
                <w:rFonts w:eastAsia="Times New Roman"/>
                <w:szCs w:val="24"/>
                <w:lang w:eastAsia="lt-LT"/>
              </w:rPr>
            </w:pPr>
            <w:r w:rsidRPr="00F53E32">
              <w:rPr>
                <w:rFonts w:eastAsia="Times New Roman"/>
                <w:szCs w:val="24"/>
                <w:lang w:eastAsia="lt-LT"/>
              </w:rPr>
              <w:t>2</w:t>
            </w:r>
            <w:r w:rsidRPr="001127AC">
              <w:rPr>
                <w:rFonts w:eastAsia="Times New Roman"/>
                <w:szCs w:val="24"/>
                <w:lang w:eastAsia="lt-LT"/>
              </w:rPr>
              <w:t>.</w:t>
            </w:r>
          </w:p>
        </w:tc>
        <w:tc>
          <w:tcPr>
            <w:tcW w:w="3541" w:type="dxa"/>
            <w:tcBorders>
              <w:top w:val="nil"/>
              <w:left w:val="nil"/>
              <w:bottom w:val="single" w:sz="4" w:space="0" w:color="auto"/>
              <w:right w:val="single" w:sz="4" w:space="0" w:color="auto"/>
            </w:tcBorders>
            <w:shd w:val="clear" w:color="000000" w:fill="D8E4BC"/>
            <w:hideMark/>
          </w:tcPr>
          <w:p w14:paraId="6A57B40A"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Kvalifikacijos dokumentai</w:t>
            </w:r>
          </w:p>
        </w:tc>
        <w:tc>
          <w:tcPr>
            <w:tcW w:w="3119" w:type="dxa"/>
            <w:gridSpan w:val="4"/>
            <w:tcBorders>
              <w:top w:val="single" w:sz="4" w:space="0" w:color="auto"/>
              <w:left w:val="nil"/>
              <w:bottom w:val="single" w:sz="4" w:space="0" w:color="auto"/>
              <w:right w:val="single" w:sz="4" w:space="0" w:color="000000"/>
            </w:tcBorders>
            <w:shd w:val="clear" w:color="000000" w:fill="D8E4BC"/>
            <w:hideMark/>
          </w:tcPr>
          <w:p w14:paraId="41A2E03D"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Bendrovės komercinę paslaptį sudaranti informacija</w:t>
            </w:r>
          </w:p>
        </w:tc>
        <w:tc>
          <w:tcPr>
            <w:tcW w:w="2418" w:type="dxa"/>
            <w:gridSpan w:val="2"/>
            <w:tcBorders>
              <w:top w:val="single" w:sz="4" w:space="0" w:color="auto"/>
              <w:left w:val="nil"/>
              <w:bottom w:val="single" w:sz="4" w:space="0" w:color="auto"/>
              <w:right w:val="single" w:sz="8" w:space="0" w:color="000000"/>
            </w:tcBorders>
            <w:shd w:val="clear" w:color="000000" w:fill="D8E4BC"/>
            <w:hideMark/>
          </w:tcPr>
          <w:p w14:paraId="208160A0"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Visi dokumentai</w:t>
            </w:r>
          </w:p>
        </w:tc>
      </w:tr>
      <w:tr w:rsidR="00EE12CC" w:rsidRPr="001127AC" w14:paraId="1EB13B65" w14:textId="77777777" w:rsidTr="008D5A86">
        <w:tc>
          <w:tcPr>
            <w:tcW w:w="570" w:type="dxa"/>
            <w:tcBorders>
              <w:top w:val="nil"/>
              <w:left w:val="single" w:sz="8" w:space="0" w:color="auto"/>
              <w:bottom w:val="single" w:sz="8" w:space="0" w:color="auto"/>
              <w:right w:val="single" w:sz="4" w:space="0" w:color="auto"/>
            </w:tcBorders>
            <w:shd w:val="clear" w:color="auto" w:fill="auto"/>
            <w:hideMark/>
          </w:tcPr>
          <w:p w14:paraId="136DD50D" w14:textId="77777777" w:rsidR="00EE12CC" w:rsidRPr="00F53E32" w:rsidRDefault="00EE12CC" w:rsidP="008D5A86">
            <w:pPr>
              <w:rPr>
                <w:rFonts w:eastAsia="Times New Roman"/>
                <w:szCs w:val="24"/>
                <w:lang w:eastAsia="lt-LT"/>
              </w:rPr>
            </w:pPr>
            <w:r w:rsidRPr="00F53E32">
              <w:rPr>
                <w:rFonts w:eastAsia="Times New Roman"/>
                <w:szCs w:val="24"/>
                <w:lang w:eastAsia="lt-LT"/>
              </w:rPr>
              <w:t>3</w:t>
            </w:r>
            <w:r w:rsidRPr="001127AC">
              <w:rPr>
                <w:rFonts w:eastAsia="Times New Roman"/>
                <w:szCs w:val="24"/>
                <w:lang w:eastAsia="lt-LT"/>
              </w:rPr>
              <w:t>.</w:t>
            </w:r>
          </w:p>
        </w:tc>
        <w:tc>
          <w:tcPr>
            <w:tcW w:w="3541" w:type="dxa"/>
            <w:tcBorders>
              <w:top w:val="nil"/>
              <w:left w:val="nil"/>
              <w:bottom w:val="single" w:sz="8" w:space="0" w:color="auto"/>
              <w:right w:val="single" w:sz="4" w:space="0" w:color="auto"/>
            </w:tcBorders>
            <w:shd w:val="clear" w:color="000000" w:fill="D8E4BC"/>
            <w:hideMark/>
          </w:tcPr>
          <w:p w14:paraId="779308B2"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p>
        </w:tc>
        <w:tc>
          <w:tcPr>
            <w:tcW w:w="3119" w:type="dxa"/>
            <w:gridSpan w:val="4"/>
            <w:tcBorders>
              <w:top w:val="single" w:sz="4" w:space="0" w:color="auto"/>
              <w:left w:val="nil"/>
              <w:bottom w:val="single" w:sz="8" w:space="0" w:color="auto"/>
              <w:right w:val="single" w:sz="4" w:space="0" w:color="000000"/>
            </w:tcBorders>
            <w:shd w:val="clear" w:color="000000" w:fill="D8E4BC"/>
            <w:hideMark/>
          </w:tcPr>
          <w:p w14:paraId="5EC17E9C"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p>
        </w:tc>
        <w:tc>
          <w:tcPr>
            <w:tcW w:w="2418" w:type="dxa"/>
            <w:gridSpan w:val="2"/>
            <w:tcBorders>
              <w:top w:val="single" w:sz="4" w:space="0" w:color="auto"/>
              <w:left w:val="nil"/>
              <w:bottom w:val="single" w:sz="8" w:space="0" w:color="auto"/>
              <w:right w:val="single" w:sz="8" w:space="0" w:color="000000"/>
            </w:tcBorders>
            <w:shd w:val="clear" w:color="000000" w:fill="D8E4BC"/>
            <w:hideMark/>
          </w:tcPr>
          <w:p w14:paraId="402320E1"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p>
        </w:tc>
      </w:tr>
      <w:tr w:rsidR="00EE12CC" w:rsidRPr="001127AC" w14:paraId="5D4D6A04" w14:textId="77777777" w:rsidTr="008D5A86">
        <w:trPr>
          <w:trHeight w:val="315"/>
        </w:trPr>
        <w:tc>
          <w:tcPr>
            <w:tcW w:w="570" w:type="dxa"/>
            <w:tcBorders>
              <w:top w:val="nil"/>
              <w:left w:val="nil"/>
              <w:bottom w:val="nil"/>
              <w:right w:val="nil"/>
            </w:tcBorders>
            <w:shd w:val="clear" w:color="auto" w:fill="auto"/>
            <w:noWrap/>
            <w:hideMark/>
          </w:tcPr>
          <w:p w14:paraId="10405B80"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1002EDC2"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5B67DE0D"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3ABE89DD"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3ABBC7C4"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50EB73E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73CB6778" w14:textId="77777777" w:rsidR="00EE12CC" w:rsidRPr="00F53E32" w:rsidRDefault="00EE12CC" w:rsidP="008D5A86">
            <w:pPr>
              <w:rPr>
                <w:rFonts w:eastAsia="Times New Roman"/>
                <w:szCs w:val="24"/>
                <w:lang w:eastAsia="lt-LT"/>
              </w:rPr>
            </w:pPr>
          </w:p>
        </w:tc>
      </w:tr>
      <w:tr w:rsidR="00EE12CC" w:rsidRPr="001127AC" w14:paraId="7D14AED5" w14:textId="77777777" w:rsidTr="008D5A86">
        <w:trPr>
          <w:trHeight w:val="315"/>
        </w:trPr>
        <w:tc>
          <w:tcPr>
            <w:tcW w:w="570" w:type="dxa"/>
            <w:tcBorders>
              <w:top w:val="nil"/>
              <w:left w:val="nil"/>
              <w:bottom w:val="nil"/>
              <w:right w:val="nil"/>
            </w:tcBorders>
            <w:shd w:val="clear" w:color="auto" w:fill="auto"/>
            <w:noWrap/>
            <w:hideMark/>
          </w:tcPr>
          <w:p w14:paraId="7DE90C5E"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708C6815"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5581EA3C"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7403DC55"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53288F3B"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560BA911"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1861DAD4" w14:textId="77777777" w:rsidR="00EE12CC" w:rsidRPr="00F53E32" w:rsidRDefault="00EE12CC" w:rsidP="008D5A86">
            <w:pPr>
              <w:rPr>
                <w:rFonts w:eastAsia="Times New Roman"/>
                <w:szCs w:val="24"/>
                <w:lang w:eastAsia="lt-LT"/>
              </w:rPr>
            </w:pPr>
          </w:p>
        </w:tc>
      </w:tr>
      <w:tr w:rsidR="00EE12CC" w:rsidRPr="001127AC" w14:paraId="72E36D76" w14:textId="77777777" w:rsidTr="008D5A86">
        <w:trPr>
          <w:trHeight w:val="315"/>
        </w:trPr>
        <w:tc>
          <w:tcPr>
            <w:tcW w:w="9648" w:type="dxa"/>
            <w:gridSpan w:val="8"/>
            <w:tcBorders>
              <w:top w:val="nil"/>
              <w:left w:val="nil"/>
              <w:bottom w:val="nil"/>
              <w:right w:val="nil"/>
            </w:tcBorders>
            <w:shd w:val="clear" w:color="auto" w:fill="auto"/>
            <w:noWrap/>
          </w:tcPr>
          <w:p w14:paraId="1D842DF2" w14:textId="77777777" w:rsidR="00EE12CC" w:rsidRPr="001127AC" w:rsidRDefault="00EE12CC" w:rsidP="008D5A86">
            <w:pPr>
              <w:rPr>
                <w:rFonts w:eastAsia="Times New Roman"/>
                <w:b/>
                <w:szCs w:val="24"/>
                <w:lang w:eastAsia="lt-LT"/>
              </w:rPr>
            </w:pPr>
            <w:r w:rsidRPr="001127AC">
              <w:rPr>
                <w:rFonts w:eastAsia="Times New Roman"/>
                <w:b/>
                <w:szCs w:val="24"/>
                <w:lang w:eastAsia="lt-LT"/>
              </w:rPr>
              <w:t>Tiekėjo pareiškimai:</w:t>
            </w:r>
          </w:p>
        </w:tc>
      </w:tr>
      <w:tr w:rsidR="00EE12CC" w:rsidRPr="001127AC" w14:paraId="1D873BF8" w14:textId="77777777" w:rsidTr="008D5A86">
        <w:trPr>
          <w:trHeight w:val="315"/>
        </w:trPr>
        <w:tc>
          <w:tcPr>
            <w:tcW w:w="570" w:type="dxa"/>
            <w:tcBorders>
              <w:top w:val="nil"/>
              <w:left w:val="nil"/>
              <w:bottom w:val="nil"/>
              <w:right w:val="nil"/>
            </w:tcBorders>
            <w:shd w:val="clear" w:color="auto" w:fill="auto"/>
            <w:noWrap/>
            <w:hideMark/>
          </w:tcPr>
          <w:p w14:paraId="19EB2BD3" w14:textId="77777777" w:rsidR="00EE12CC" w:rsidRPr="001127AC" w:rsidRDefault="00EE12CC" w:rsidP="008D5A86">
            <w:pPr>
              <w:rPr>
                <w:rFonts w:eastAsia="Times New Roman"/>
                <w:szCs w:val="24"/>
                <w:lang w:eastAsia="lt-LT"/>
              </w:rPr>
            </w:pPr>
            <w:r w:rsidRPr="001127AC">
              <w:rPr>
                <w:rFonts w:eastAsia="Times New Roman"/>
                <w:szCs w:val="24"/>
                <w:lang w:eastAsia="lt-LT"/>
              </w:rPr>
              <w:t>1. </w:t>
            </w:r>
          </w:p>
        </w:tc>
        <w:tc>
          <w:tcPr>
            <w:tcW w:w="9078" w:type="dxa"/>
            <w:gridSpan w:val="7"/>
            <w:tcBorders>
              <w:top w:val="nil"/>
              <w:left w:val="nil"/>
              <w:bottom w:val="nil"/>
              <w:right w:val="nil"/>
            </w:tcBorders>
            <w:shd w:val="clear" w:color="auto" w:fill="auto"/>
          </w:tcPr>
          <w:p w14:paraId="6DFCFD1D" w14:textId="77777777" w:rsidR="00EE12CC" w:rsidRPr="00F53E32" w:rsidRDefault="00EE12CC" w:rsidP="008D5A86">
            <w:pPr>
              <w:jc w:val="both"/>
              <w:rPr>
                <w:rFonts w:eastAsia="Times New Roman"/>
                <w:szCs w:val="24"/>
                <w:lang w:eastAsia="lt-LT"/>
              </w:rPr>
            </w:pPr>
            <w:r w:rsidRPr="001127AC">
              <w:rPr>
                <w:rFonts w:eastAsia="Times New Roman"/>
                <w:szCs w:val="24"/>
                <w:lang w:eastAsia="lt-LT"/>
              </w:rPr>
              <w:t>Teikdami šį</w:t>
            </w:r>
            <w:r w:rsidRPr="00F53E32">
              <w:rPr>
                <w:rFonts w:eastAsia="Times New Roman"/>
                <w:szCs w:val="24"/>
                <w:lang w:eastAsia="lt-LT"/>
              </w:rPr>
              <w:t xml:space="preserve"> pasiūlym</w:t>
            </w:r>
            <w:r w:rsidRPr="001127AC">
              <w:rPr>
                <w:rFonts w:eastAsia="Times New Roman"/>
                <w:szCs w:val="24"/>
                <w:lang w:eastAsia="lt-LT"/>
              </w:rPr>
              <w:t>ą</w:t>
            </w:r>
            <w:r w:rsidRPr="00F53E32">
              <w:rPr>
                <w:rFonts w:eastAsia="Times New Roman"/>
                <w:szCs w:val="24"/>
                <w:lang w:eastAsia="lt-LT"/>
              </w:rPr>
              <w:t xml:space="preserve"> pažymime, kad sutinkame su visomis pirkimo sąlygomis, nustatytomis perkančiosios organizacijos paskelbtuose </w:t>
            </w:r>
            <w:r w:rsidRPr="001127AC">
              <w:rPr>
                <w:rFonts w:eastAsia="Times New Roman"/>
                <w:szCs w:val="24"/>
                <w:lang w:eastAsia="lt-LT"/>
              </w:rPr>
              <w:t>a</w:t>
            </w:r>
            <w:r w:rsidRPr="00F53E32">
              <w:rPr>
                <w:rFonts w:eastAsia="Times New Roman"/>
                <w:szCs w:val="24"/>
                <w:lang w:eastAsia="lt-LT"/>
              </w:rPr>
              <w:t>r kitaip pateiktuose pirkimo dokumentuose</w:t>
            </w:r>
            <w:r>
              <w:rPr>
                <w:rFonts w:eastAsia="Times New Roman"/>
                <w:szCs w:val="24"/>
                <w:lang w:eastAsia="lt-LT"/>
              </w:rPr>
              <w:t>;</w:t>
            </w:r>
          </w:p>
        </w:tc>
      </w:tr>
      <w:tr w:rsidR="00EE12CC" w:rsidRPr="001127AC" w14:paraId="7E8CE075" w14:textId="77777777" w:rsidTr="008D5A86">
        <w:trPr>
          <w:trHeight w:val="315"/>
        </w:trPr>
        <w:tc>
          <w:tcPr>
            <w:tcW w:w="570" w:type="dxa"/>
            <w:tcBorders>
              <w:top w:val="nil"/>
              <w:left w:val="nil"/>
              <w:bottom w:val="nil"/>
              <w:right w:val="nil"/>
            </w:tcBorders>
            <w:shd w:val="clear" w:color="auto" w:fill="auto"/>
            <w:noWrap/>
          </w:tcPr>
          <w:p w14:paraId="68146B70" w14:textId="77777777" w:rsidR="00EE12CC" w:rsidRPr="001127AC" w:rsidRDefault="00EE12CC" w:rsidP="008D5A86">
            <w:pPr>
              <w:rPr>
                <w:rFonts w:eastAsia="Times New Roman"/>
                <w:szCs w:val="24"/>
                <w:lang w:eastAsia="lt-LT"/>
              </w:rPr>
            </w:pPr>
            <w:r>
              <w:rPr>
                <w:rFonts w:eastAsia="Times New Roman"/>
                <w:szCs w:val="24"/>
                <w:lang w:eastAsia="lt-LT"/>
              </w:rPr>
              <w:t>2.</w:t>
            </w:r>
          </w:p>
        </w:tc>
        <w:tc>
          <w:tcPr>
            <w:tcW w:w="9078" w:type="dxa"/>
            <w:gridSpan w:val="7"/>
            <w:tcBorders>
              <w:top w:val="nil"/>
              <w:left w:val="nil"/>
              <w:bottom w:val="nil"/>
              <w:right w:val="nil"/>
            </w:tcBorders>
            <w:shd w:val="clear" w:color="auto" w:fill="auto"/>
          </w:tcPr>
          <w:p w14:paraId="726A996D" w14:textId="77777777" w:rsidR="00EE12CC" w:rsidRPr="001127AC" w:rsidRDefault="00EE12CC" w:rsidP="008D5A86">
            <w:pPr>
              <w:jc w:val="both"/>
              <w:rPr>
                <w:rFonts w:eastAsia="Times New Roman"/>
                <w:szCs w:val="24"/>
                <w:lang w:eastAsia="lt-LT"/>
              </w:rPr>
            </w:pPr>
            <w:r>
              <w:rPr>
                <w:rFonts w:eastAsia="Times New Roman"/>
                <w:szCs w:val="24"/>
                <w:lang w:eastAsia="lt-LT"/>
              </w:rPr>
              <w:t>Į pasiūlytus įkainius įtrauktos visos tiekėjo išlaidos, reikalingos kokybiškam paslaugų teikimui, taip pat visi mokesčiai ir privalomos įmokos;</w:t>
            </w:r>
          </w:p>
        </w:tc>
      </w:tr>
      <w:tr w:rsidR="00EE12CC" w:rsidRPr="001127AC" w14:paraId="307B0776" w14:textId="77777777" w:rsidTr="008D5A86">
        <w:trPr>
          <w:trHeight w:val="315"/>
        </w:trPr>
        <w:tc>
          <w:tcPr>
            <w:tcW w:w="570" w:type="dxa"/>
            <w:tcBorders>
              <w:top w:val="nil"/>
              <w:left w:val="nil"/>
              <w:bottom w:val="nil"/>
              <w:right w:val="nil"/>
            </w:tcBorders>
            <w:shd w:val="clear" w:color="auto" w:fill="auto"/>
            <w:noWrap/>
          </w:tcPr>
          <w:p w14:paraId="7D8BDE10" w14:textId="77777777" w:rsidR="00EE12CC" w:rsidRDefault="00EE12CC" w:rsidP="008D5A86">
            <w:pPr>
              <w:rPr>
                <w:rFonts w:eastAsia="Times New Roman"/>
                <w:szCs w:val="24"/>
                <w:lang w:eastAsia="lt-LT"/>
              </w:rPr>
            </w:pPr>
            <w:r>
              <w:rPr>
                <w:rFonts w:eastAsia="Times New Roman"/>
                <w:szCs w:val="24"/>
                <w:lang w:eastAsia="lt-LT"/>
              </w:rPr>
              <w:t>3.</w:t>
            </w:r>
          </w:p>
        </w:tc>
        <w:tc>
          <w:tcPr>
            <w:tcW w:w="9078" w:type="dxa"/>
            <w:gridSpan w:val="7"/>
            <w:tcBorders>
              <w:top w:val="nil"/>
              <w:left w:val="nil"/>
              <w:bottom w:val="nil"/>
              <w:right w:val="nil"/>
            </w:tcBorders>
            <w:shd w:val="clear" w:color="auto" w:fill="auto"/>
          </w:tcPr>
          <w:p w14:paraId="79D30BDD" w14:textId="77777777" w:rsidR="00EE12CC" w:rsidRPr="001127AC" w:rsidRDefault="00EE12CC" w:rsidP="008D5A86">
            <w:pPr>
              <w:jc w:val="both"/>
              <w:rPr>
                <w:rFonts w:eastAsia="Times New Roman"/>
                <w:szCs w:val="24"/>
                <w:lang w:eastAsia="lt-LT"/>
              </w:rPr>
            </w:pPr>
            <w:r>
              <w:rPr>
                <w:rFonts w:eastAsia="Times New Roman"/>
                <w:szCs w:val="24"/>
                <w:lang w:eastAsia="lt-LT"/>
              </w:rPr>
              <w:t>Mūsų pasiūlyme nurodyti asmens duomenys ir konfidenciali informacija pateikta gavus duomenų subjektų sutikimus;</w:t>
            </w:r>
          </w:p>
        </w:tc>
      </w:tr>
      <w:tr w:rsidR="00EE12CC" w:rsidRPr="001127AC" w14:paraId="4647C552" w14:textId="77777777" w:rsidTr="008D5A86">
        <w:trPr>
          <w:trHeight w:val="315"/>
        </w:trPr>
        <w:tc>
          <w:tcPr>
            <w:tcW w:w="570" w:type="dxa"/>
            <w:tcBorders>
              <w:top w:val="nil"/>
              <w:left w:val="nil"/>
              <w:bottom w:val="nil"/>
              <w:right w:val="nil"/>
            </w:tcBorders>
            <w:shd w:val="clear" w:color="auto" w:fill="auto"/>
            <w:noWrap/>
            <w:hideMark/>
          </w:tcPr>
          <w:p w14:paraId="7AD9FC2D" w14:textId="77777777" w:rsidR="00EE12CC" w:rsidRPr="001127AC" w:rsidRDefault="00EE12CC" w:rsidP="008D5A86">
            <w:pPr>
              <w:rPr>
                <w:rFonts w:eastAsia="Times New Roman"/>
                <w:szCs w:val="24"/>
                <w:lang w:eastAsia="lt-LT"/>
              </w:rPr>
            </w:pPr>
            <w:r>
              <w:rPr>
                <w:rFonts w:eastAsia="Times New Roman"/>
                <w:szCs w:val="24"/>
                <w:lang w:eastAsia="lt-LT"/>
              </w:rPr>
              <w:t>4</w:t>
            </w:r>
            <w:r w:rsidRPr="001127AC">
              <w:rPr>
                <w:rFonts w:eastAsia="Times New Roman"/>
                <w:szCs w:val="24"/>
                <w:lang w:eastAsia="lt-LT"/>
              </w:rPr>
              <w:t>. </w:t>
            </w:r>
          </w:p>
        </w:tc>
        <w:tc>
          <w:tcPr>
            <w:tcW w:w="9078" w:type="dxa"/>
            <w:gridSpan w:val="7"/>
            <w:tcBorders>
              <w:top w:val="nil"/>
              <w:left w:val="nil"/>
              <w:bottom w:val="nil"/>
              <w:right w:val="nil"/>
            </w:tcBorders>
            <w:shd w:val="clear" w:color="auto" w:fill="auto"/>
          </w:tcPr>
          <w:p w14:paraId="17AC4109" w14:textId="77777777" w:rsidR="00EE12CC" w:rsidRPr="00F53E32" w:rsidRDefault="00EE12CC" w:rsidP="008D5A86">
            <w:pPr>
              <w:rPr>
                <w:rFonts w:eastAsia="Times New Roman"/>
                <w:szCs w:val="24"/>
                <w:lang w:eastAsia="lt-LT"/>
              </w:rPr>
            </w:pPr>
            <w:r w:rsidRPr="001127AC">
              <w:rPr>
                <w:rFonts w:eastAsia="Times New Roman"/>
                <w:szCs w:val="24"/>
                <w:lang w:eastAsia="lt-LT"/>
              </w:rPr>
              <w:t>Šis p</w:t>
            </w:r>
            <w:r w:rsidRPr="00F53E32">
              <w:rPr>
                <w:rFonts w:eastAsia="Times New Roman"/>
                <w:szCs w:val="24"/>
                <w:lang w:eastAsia="lt-LT"/>
              </w:rPr>
              <w:t>asiūlymas galioja iki pirkimo dokumentuose</w:t>
            </w:r>
            <w:r w:rsidRPr="001127AC">
              <w:rPr>
                <w:rFonts w:eastAsia="Times New Roman"/>
                <w:szCs w:val="24"/>
                <w:lang w:eastAsia="lt-LT"/>
              </w:rPr>
              <w:t xml:space="preserve"> </w:t>
            </w:r>
            <w:r w:rsidRPr="00F53E32">
              <w:rPr>
                <w:rFonts w:eastAsia="Times New Roman"/>
                <w:szCs w:val="24"/>
                <w:lang w:eastAsia="lt-LT"/>
              </w:rPr>
              <w:t>nustatyto</w:t>
            </w:r>
            <w:r w:rsidRPr="001127AC">
              <w:rPr>
                <w:rFonts w:eastAsia="Times New Roman"/>
                <w:szCs w:val="24"/>
                <w:lang w:eastAsia="lt-LT"/>
              </w:rPr>
              <w:t xml:space="preserve"> </w:t>
            </w:r>
            <w:r w:rsidRPr="00F53E32">
              <w:rPr>
                <w:rFonts w:eastAsia="Times New Roman"/>
                <w:szCs w:val="24"/>
                <w:lang w:eastAsia="lt-LT"/>
              </w:rPr>
              <w:t>termino.</w:t>
            </w:r>
          </w:p>
        </w:tc>
      </w:tr>
      <w:tr w:rsidR="00EE12CC" w:rsidRPr="001127AC" w14:paraId="42471184" w14:textId="77777777" w:rsidTr="008D5A86">
        <w:trPr>
          <w:trHeight w:val="315"/>
        </w:trPr>
        <w:tc>
          <w:tcPr>
            <w:tcW w:w="570" w:type="dxa"/>
            <w:tcBorders>
              <w:top w:val="nil"/>
              <w:left w:val="nil"/>
              <w:bottom w:val="nil"/>
              <w:right w:val="nil"/>
            </w:tcBorders>
            <w:shd w:val="clear" w:color="auto" w:fill="auto"/>
            <w:noWrap/>
          </w:tcPr>
          <w:p w14:paraId="4A69A677" w14:textId="77777777" w:rsidR="00EE12CC" w:rsidRPr="001127AC" w:rsidRDefault="00EE12CC" w:rsidP="008D5A86">
            <w:pPr>
              <w:rPr>
                <w:rFonts w:eastAsia="Times New Roman"/>
                <w:szCs w:val="24"/>
                <w:lang w:eastAsia="lt-LT"/>
              </w:rPr>
            </w:pPr>
          </w:p>
        </w:tc>
        <w:tc>
          <w:tcPr>
            <w:tcW w:w="3541" w:type="dxa"/>
            <w:tcBorders>
              <w:top w:val="nil"/>
              <w:left w:val="nil"/>
              <w:bottom w:val="nil"/>
              <w:right w:val="nil"/>
            </w:tcBorders>
            <w:shd w:val="clear" w:color="auto" w:fill="auto"/>
          </w:tcPr>
          <w:p w14:paraId="52240E9A" w14:textId="77777777" w:rsidR="00EE12CC" w:rsidRPr="001127AC"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4C510EF3" w14:textId="77777777" w:rsidR="00EE12CC" w:rsidRPr="001127AC"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tcPr>
          <w:p w14:paraId="5CB7546C" w14:textId="77777777" w:rsidR="00EE12CC" w:rsidRPr="001127AC"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002E8C67" w14:textId="77777777" w:rsidR="00EE12CC" w:rsidRPr="001127AC"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14CD04BE" w14:textId="77777777" w:rsidR="00EE12CC" w:rsidRPr="001127AC"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tcPr>
          <w:p w14:paraId="183B9EC8" w14:textId="77777777" w:rsidR="00EE12CC" w:rsidRPr="001127AC" w:rsidRDefault="00EE12CC" w:rsidP="008D5A86">
            <w:pPr>
              <w:rPr>
                <w:rFonts w:eastAsia="Times New Roman"/>
                <w:szCs w:val="24"/>
                <w:lang w:eastAsia="lt-LT"/>
              </w:rPr>
            </w:pPr>
          </w:p>
        </w:tc>
      </w:tr>
      <w:tr w:rsidR="00EE12CC" w:rsidRPr="001127AC" w14:paraId="1479ECB8" w14:textId="77777777" w:rsidTr="008D5A86">
        <w:trPr>
          <w:trHeight w:val="315"/>
        </w:trPr>
        <w:tc>
          <w:tcPr>
            <w:tcW w:w="570" w:type="dxa"/>
            <w:tcBorders>
              <w:top w:val="nil"/>
              <w:left w:val="nil"/>
              <w:bottom w:val="nil"/>
              <w:right w:val="nil"/>
            </w:tcBorders>
            <w:shd w:val="clear" w:color="auto" w:fill="auto"/>
            <w:noWrap/>
          </w:tcPr>
          <w:p w14:paraId="3B77BD17" w14:textId="77777777" w:rsidR="00EE12CC" w:rsidRPr="001127AC" w:rsidRDefault="00EE12CC" w:rsidP="008D5A86">
            <w:pPr>
              <w:rPr>
                <w:rFonts w:eastAsia="Times New Roman"/>
                <w:szCs w:val="24"/>
                <w:lang w:eastAsia="lt-LT"/>
              </w:rPr>
            </w:pPr>
          </w:p>
        </w:tc>
        <w:tc>
          <w:tcPr>
            <w:tcW w:w="3541" w:type="dxa"/>
            <w:tcBorders>
              <w:top w:val="nil"/>
              <w:left w:val="nil"/>
              <w:bottom w:val="nil"/>
              <w:right w:val="nil"/>
            </w:tcBorders>
            <w:shd w:val="clear" w:color="auto" w:fill="auto"/>
          </w:tcPr>
          <w:p w14:paraId="7B9DF9FD" w14:textId="77777777" w:rsidR="00EE12CC" w:rsidRPr="001127AC" w:rsidRDefault="00EE12CC" w:rsidP="008D5A86">
            <w:pPr>
              <w:rPr>
                <w:rFonts w:eastAsia="Times New Roman"/>
                <w:szCs w:val="24"/>
                <w:lang w:eastAsia="lt-LT"/>
              </w:rPr>
            </w:pPr>
          </w:p>
        </w:tc>
        <w:tc>
          <w:tcPr>
            <w:tcW w:w="992" w:type="dxa"/>
            <w:tcBorders>
              <w:top w:val="nil"/>
              <w:left w:val="nil"/>
              <w:right w:val="nil"/>
            </w:tcBorders>
            <w:shd w:val="clear" w:color="auto" w:fill="auto"/>
            <w:noWrap/>
          </w:tcPr>
          <w:p w14:paraId="768C488E" w14:textId="77777777" w:rsidR="00EE12CC" w:rsidRPr="001127AC" w:rsidRDefault="00EE12CC" w:rsidP="008D5A86">
            <w:pPr>
              <w:rPr>
                <w:rFonts w:eastAsia="Times New Roman"/>
                <w:szCs w:val="24"/>
                <w:lang w:eastAsia="lt-LT"/>
              </w:rPr>
            </w:pPr>
          </w:p>
        </w:tc>
        <w:tc>
          <w:tcPr>
            <w:tcW w:w="1056" w:type="dxa"/>
            <w:tcBorders>
              <w:top w:val="nil"/>
              <w:left w:val="nil"/>
              <w:right w:val="nil"/>
            </w:tcBorders>
            <w:shd w:val="clear" w:color="auto" w:fill="auto"/>
            <w:noWrap/>
          </w:tcPr>
          <w:p w14:paraId="7EC87448" w14:textId="77777777" w:rsidR="00EE12CC" w:rsidRPr="001127AC" w:rsidRDefault="00EE12CC" w:rsidP="008D5A86">
            <w:pPr>
              <w:rPr>
                <w:rFonts w:eastAsia="Times New Roman"/>
                <w:szCs w:val="24"/>
                <w:lang w:eastAsia="lt-LT"/>
              </w:rPr>
            </w:pPr>
          </w:p>
        </w:tc>
        <w:tc>
          <w:tcPr>
            <w:tcW w:w="1071" w:type="dxa"/>
            <w:gridSpan w:val="2"/>
            <w:tcBorders>
              <w:top w:val="nil"/>
              <w:left w:val="nil"/>
              <w:right w:val="nil"/>
            </w:tcBorders>
            <w:shd w:val="clear" w:color="auto" w:fill="auto"/>
            <w:noWrap/>
          </w:tcPr>
          <w:p w14:paraId="6B21E25E" w14:textId="77777777" w:rsidR="00EE12CC" w:rsidRPr="001127AC" w:rsidRDefault="00EE12CC" w:rsidP="008D5A86">
            <w:pPr>
              <w:rPr>
                <w:rFonts w:eastAsia="Times New Roman"/>
                <w:szCs w:val="24"/>
                <w:lang w:eastAsia="lt-LT"/>
              </w:rPr>
            </w:pPr>
          </w:p>
        </w:tc>
        <w:tc>
          <w:tcPr>
            <w:tcW w:w="992" w:type="dxa"/>
            <w:tcBorders>
              <w:top w:val="nil"/>
              <w:left w:val="nil"/>
              <w:right w:val="nil"/>
            </w:tcBorders>
            <w:shd w:val="clear" w:color="auto" w:fill="auto"/>
            <w:noWrap/>
          </w:tcPr>
          <w:p w14:paraId="0DF625DD" w14:textId="77777777" w:rsidR="00EE12CC" w:rsidRPr="001127AC" w:rsidRDefault="00EE12CC" w:rsidP="008D5A86">
            <w:pPr>
              <w:rPr>
                <w:rFonts w:eastAsia="Times New Roman"/>
                <w:szCs w:val="24"/>
                <w:lang w:eastAsia="lt-LT"/>
              </w:rPr>
            </w:pPr>
          </w:p>
        </w:tc>
        <w:tc>
          <w:tcPr>
            <w:tcW w:w="1426" w:type="dxa"/>
            <w:tcBorders>
              <w:top w:val="nil"/>
              <w:left w:val="nil"/>
              <w:right w:val="nil"/>
            </w:tcBorders>
            <w:shd w:val="clear" w:color="auto" w:fill="auto"/>
            <w:noWrap/>
          </w:tcPr>
          <w:p w14:paraId="3717508C" w14:textId="77777777" w:rsidR="00EE12CC" w:rsidRPr="001127AC" w:rsidRDefault="00EE12CC" w:rsidP="008D5A86">
            <w:pPr>
              <w:rPr>
                <w:rFonts w:eastAsia="Times New Roman"/>
                <w:szCs w:val="24"/>
                <w:lang w:eastAsia="lt-LT"/>
              </w:rPr>
            </w:pPr>
          </w:p>
        </w:tc>
      </w:tr>
      <w:tr w:rsidR="00EE12CC" w:rsidRPr="001127AC" w14:paraId="3BA910CB" w14:textId="77777777" w:rsidTr="008D5A86">
        <w:trPr>
          <w:trHeight w:val="315"/>
        </w:trPr>
        <w:tc>
          <w:tcPr>
            <w:tcW w:w="4111" w:type="dxa"/>
            <w:gridSpan w:val="2"/>
            <w:tcBorders>
              <w:top w:val="nil"/>
              <w:left w:val="nil"/>
              <w:bottom w:val="nil"/>
              <w:right w:val="nil"/>
            </w:tcBorders>
            <w:shd w:val="clear" w:color="auto" w:fill="auto"/>
            <w:noWrap/>
          </w:tcPr>
          <w:p w14:paraId="247B0ADD" w14:textId="77777777" w:rsidR="00EE12CC" w:rsidRPr="001127AC" w:rsidRDefault="00EE12CC" w:rsidP="008D5A86">
            <w:pPr>
              <w:rPr>
                <w:rFonts w:eastAsia="Times New Roman"/>
                <w:szCs w:val="24"/>
                <w:lang w:eastAsia="lt-LT"/>
              </w:rPr>
            </w:pPr>
            <w:r w:rsidRPr="001127AC">
              <w:rPr>
                <w:rFonts w:eastAsia="Times New Roman"/>
                <w:szCs w:val="24"/>
                <w:lang w:eastAsia="lt-LT"/>
              </w:rPr>
              <w:t>Šį pasiūl</w:t>
            </w:r>
            <w:r>
              <w:rPr>
                <w:rFonts w:eastAsia="Times New Roman"/>
                <w:szCs w:val="24"/>
                <w:lang w:eastAsia="lt-LT"/>
              </w:rPr>
              <w:t>ymą pasirašančio asmens pareigos, vardas ir pavadė</w:t>
            </w:r>
          </w:p>
        </w:tc>
        <w:tc>
          <w:tcPr>
            <w:tcW w:w="5537" w:type="dxa"/>
            <w:gridSpan w:val="6"/>
            <w:tcBorders>
              <w:top w:val="nil"/>
              <w:left w:val="nil"/>
              <w:bottom w:val="nil"/>
              <w:right w:val="nil"/>
            </w:tcBorders>
            <w:shd w:val="clear" w:color="auto" w:fill="D8E4BC"/>
            <w:noWrap/>
          </w:tcPr>
          <w:p w14:paraId="1F5C86B8"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r>
              <w:rPr>
                <w:rFonts w:eastAsia="Times New Roman"/>
                <w:szCs w:val="24"/>
                <w:lang w:eastAsia="lt-LT"/>
              </w:rPr>
              <w:t>Generalinis direktorius Audrius Vaitkevičius</w:t>
            </w:r>
          </w:p>
        </w:tc>
      </w:tr>
      <w:tr w:rsidR="00EE12CC" w:rsidRPr="001127AC" w14:paraId="09D8B72C" w14:textId="77777777" w:rsidTr="008D5A86">
        <w:trPr>
          <w:trHeight w:val="315"/>
        </w:trPr>
        <w:tc>
          <w:tcPr>
            <w:tcW w:w="570" w:type="dxa"/>
            <w:tcBorders>
              <w:top w:val="nil"/>
              <w:left w:val="nil"/>
              <w:bottom w:val="nil"/>
              <w:right w:val="nil"/>
            </w:tcBorders>
            <w:shd w:val="clear" w:color="auto" w:fill="auto"/>
            <w:noWrap/>
          </w:tcPr>
          <w:p w14:paraId="5FF60E51" w14:textId="77777777" w:rsidR="00EE12CC" w:rsidRPr="001127AC" w:rsidRDefault="00EE12CC" w:rsidP="008D5A86">
            <w:pPr>
              <w:rPr>
                <w:rFonts w:eastAsia="Times New Roman"/>
                <w:szCs w:val="24"/>
                <w:lang w:eastAsia="lt-LT"/>
              </w:rPr>
            </w:pPr>
          </w:p>
        </w:tc>
        <w:tc>
          <w:tcPr>
            <w:tcW w:w="3541" w:type="dxa"/>
            <w:tcBorders>
              <w:top w:val="nil"/>
              <w:left w:val="nil"/>
              <w:bottom w:val="nil"/>
              <w:right w:val="nil"/>
            </w:tcBorders>
            <w:shd w:val="clear" w:color="auto" w:fill="auto"/>
          </w:tcPr>
          <w:p w14:paraId="7D9019B5" w14:textId="77777777" w:rsidR="00EE12CC" w:rsidRPr="001127AC"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1C371E41" w14:textId="77777777" w:rsidR="00EE12CC" w:rsidRPr="001127AC"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tcPr>
          <w:p w14:paraId="099073DD" w14:textId="77777777" w:rsidR="00EE12CC" w:rsidRPr="001127AC"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05B9AD5F" w14:textId="77777777" w:rsidR="00EE12CC" w:rsidRPr="001127AC"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3F3CBEF3" w14:textId="77777777" w:rsidR="00EE12CC" w:rsidRPr="001127AC"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tcPr>
          <w:p w14:paraId="187634EA" w14:textId="77777777" w:rsidR="00EE12CC" w:rsidRPr="001127AC" w:rsidRDefault="00EE12CC" w:rsidP="008D5A86">
            <w:pPr>
              <w:rPr>
                <w:rFonts w:eastAsia="Times New Roman"/>
                <w:szCs w:val="24"/>
                <w:lang w:eastAsia="lt-LT"/>
              </w:rPr>
            </w:pPr>
          </w:p>
        </w:tc>
      </w:tr>
      <w:tr w:rsidR="00EE12CC" w:rsidRPr="001127AC" w14:paraId="2EFD9AFD" w14:textId="77777777" w:rsidTr="008D5A86">
        <w:trPr>
          <w:trHeight w:val="315"/>
        </w:trPr>
        <w:tc>
          <w:tcPr>
            <w:tcW w:w="570" w:type="dxa"/>
            <w:tcBorders>
              <w:top w:val="nil"/>
              <w:left w:val="nil"/>
              <w:bottom w:val="nil"/>
              <w:right w:val="nil"/>
            </w:tcBorders>
            <w:shd w:val="clear" w:color="auto" w:fill="auto"/>
            <w:noWrap/>
            <w:hideMark/>
          </w:tcPr>
          <w:p w14:paraId="59F7D55F"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13C174CE"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7FAACDC3"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56A4A441"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053E398B"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3F323A80"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04FB1267" w14:textId="77777777" w:rsidR="00EE12CC" w:rsidRPr="00F53E32" w:rsidRDefault="00EE12CC" w:rsidP="008D5A86">
            <w:pPr>
              <w:rPr>
                <w:rFonts w:eastAsia="Times New Roman"/>
                <w:szCs w:val="24"/>
                <w:lang w:eastAsia="lt-LT"/>
              </w:rPr>
            </w:pPr>
          </w:p>
        </w:tc>
      </w:tr>
      <w:tr w:rsidR="00EE12CC" w:rsidRPr="00FF4BF8" w14:paraId="08F79693" w14:textId="77777777" w:rsidTr="008D5A86">
        <w:trPr>
          <w:trHeight w:val="315"/>
        </w:trPr>
        <w:tc>
          <w:tcPr>
            <w:tcW w:w="4111" w:type="dxa"/>
            <w:gridSpan w:val="2"/>
            <w:tcBorders>
              <w:top w:val="nil"/>
              <w:left w:val="nil"/>
              <w:bottom w:val="nil"/>
              <w:right w:val="nil"/>
            </w:tcBorders>
            <w:shd w:val="clear" w:color="auto" w:fill="auto"/>
            <w:noWrap/>
            <w:hideMark/>
          </w:tcPr>
          <w:p w14:paraId="522F9DC5" w14:textId="77777777" w:rsidR="00EE12CC" w:rsidRPr="00F53E32" w:rsidRDefault="00EE12CC" w:rsidP="008D5A86">
            <w:pPr>
              <w:rPr>
                <w:rFonts w:eastAsia="Times New Roman"/>
                <w:b/>
                <w:bCs/>
                <w:iCs/>
                <w:szCs w:val="24"/>
                <w:lang w:eastAsia="lt-LT"/>
              </w:rPr>
            </w:pPr>
            <w:r w:rsidRPr="00F53E32">
              <w:rPr>
                <w:rFonts w:eastAsia="Times New Roman"/>
                <w:b/>
                <w:bCs/>
                <w:iCs/>
                <w:szCs w:val="24"/>
                <w:lang w:eastAsia="lt-LT"/>
              </w:rPr>
              <w:lastRenderedPageBreak/>
              <w:t>Pastabos</w:t>
            </w:r>
            <w:r>
              <w:rPr>
                <w:rFonts w:eastAsia="Times New Roman"/>
                <w:b/>
                <w:bCs/>
                <w:iCs/>
                <w:szCs w:val="24"/>
                <w:lang w:eastAsia="lt-LT"/>
              </w:rPr>
              <w:t xml:space="preserve"> ir paaiškinimai</w:t>
            </w:r>
            <w:r w:rsidRPr="00F53E32">
              <w:rPr>
                <w:rFonts w:eastAsia="Times New Roman"/>
                <w:b/>
                <w:bCs/>
                <w:iCs/>
                <w:szCs w:val="24"/>
                <w:lang w:eastAsia="lt-LT"/>
              </w:rPr>
              <w:t>:</w:t>
            </w:r>
          </w:p>
        </w:tc>
        <w:tc>
          <w:tcPr>
            <w:tcW w:w="992" w:type="dxa"/>
            <w:tcBorders>
              <w:top w:val="nil"/>
              <w:left w:val="nil"/>
              <w:bottom w:val="nil"/>
              <w:right w:val="nil"/>
            </w:tcBorders>
            <w:shd w:val="clear" w:color="auto" w:fill="auto"/>
            <w:noWrap/>
            <w:hideMark/>
          </w:tcPr>
          <w:p w14:paraId="07C481CF" w14:textId="77777777" w:rsidR="00EE12CC" w:rsidRPr="00F53E32" w:rsidRDefault="00EE12CC" w:rsidP="008D5A86">
            <w:pPr>
              <w:rPr>
                <w:rFonts w:eastAsia="Times New Roman"/>
                <w:b/>
                <w:bCs/>
                <w:iCs/>
                <w:szCs w:val="24"/>
                <w:lang w:eastAsia="lt-LT"/>
              </w:rPr>
            </w:pPr>
          </w:p>
        </w:tc>
        <w:tc>
          <w:tcPr>
            <w:tcW w:w="1056" w:type="dxa"/>
            <w:tcBorders>
              <w:top w:val="nil"/>
              <w:left w:val="nil"/>
              <w:bottom w:val="nil"/>
              <w:right w:val="nil"/>
            </w:tcBorders>
            <w:shd w:val="clear" w:color="auto" w:fill="auto"/>
            <w:noWrap/>
            <w:hideMark/>
          </w:tcPr>
          <w:p w14:paraId="18B4A39D"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64F58777"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3A5ABA5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45AC95B2" w14:textId="77777777" w:rsidR="00EE12CC" w:rsidRPr="00F53E32" w:rsidRDefault="00EE12CC" w:rsidP="008D5A86">
            <w:pPr>
              <w:rPr>
                <w:rFonts w:eastAsia="Times New Roman"/>
                <w:szCs w:val="24"/>
                <w:lang w:eastAsia="lt-LT"/>
              </w:rPr>
            </w:pPr>
          </w:p>
        </w:tc>
      </w:tr>
      <w:tr w:rsidR="00EE12CC" w:rsidRPr="00FF4BF8" w14:paraId="2FD47B4C" w14:textId="77777777" w:rsidTr="008D5A86">
        <w:trPr>
          <w:trHeight w:val="315"/>
        </w:trPr>
        <w:tc>
          <w:tcPr>
            <w:tcW w:w="570" w:type="dxa"/>
            <w:tcBorders>
              <w:top w:val="nil"/>
              <w:left w:val="nil"/>
              <w:bottom w:val="nil"/>
              <w:right w:val="nil"/>
            </w:tcBorders>
            <w:shd w:val="clear" w:color="auto" w:fill="auto"/>
            <w:noWrap/>
            <w:hideMark/>
          </w:tcPr>
          <w:p w14:paraId="1D582EC4" w14:textId="77777777" w:rsidR="00EE12CC" w:rsidRPr="004B032A" w:rsidRDefault="00EE12CC" w:rsidP="008D5A86">
            <w:pPr>
              <w:rPr>
                <w:rFonts w:eastAsia="Times New Roman"/>
                <w:iCs/>
                <w:sz w:val="20"/>
                <w:lang w:eastAsia="lt-LT"/>
              </w:rPr>
            </w:pPr>
            <w:r w:rsidRPr="004B032A">
              <w:rPr>
                <w:rFonts w:eastAsia="Times New Roman"/>
                <w:iCs/>
                <w:sz w:val="20"/>
                <w:lang w:eastAsia="lt-LT"/>
              </w:rPr>
              <w:t>1.</w:t>
            </w:r>
          </w:p>
        </w:tc>
        <w:tc>
          <w:tcPr>
            <w:tcW w:w="9078" w:type="dxa"/>
            <w:gridSpan w:val="7"/>
            <w:tcBorders>
              <w:top w:val="nil"/>
              <w:left w:val="nil"/>
              <w:bottom w:val="nil"/>
              <w:right w:val="nil"/>
            </w:tcBorders>
            <w:shd w:val="clear" w:color="auto" w:fill="auto"/>
          </w:tcPr>
          <w:p w14:paraId="5B06D2DE" w14:textId="77777777" w:rsidR="00EE12CC" w:rsidRPr="00F53E32" w:rsidRDefault="00EE12CC" w:rsidP="008D5A86">
            <w:pPr>
              <w:jc w:val="both"/>
              <w:rPr>
                <w:rFonts w:eastAsia="Times New Roman"/>
                <w:iCs/>
                <w:sz w:val="20"/>
                <w:lang w:eastAsia="lt-LT"/>
              </w:rPr>
            </w:pPr>
            <w:r w:rsidRPr="00F53E32">
              <w:rPr>
                <w:rFonts w:eastAsia="Times New Roman"/>
                <w:iCs/>
                <w:sz w:val="20"/>
                <w:lang w:eastAsia="lt-LT"/>
              </w:rPr>
              <w:t xml:space="preserve">Nurodyti paslaugų kiekiai  yra preliminarūs </w:t>
            </w:r>
            <w:r w:rsidRPr="004B032A">
              <w:rPr>
                <w:rFonts w:eastAsia="Times New Roman"/>
                <w:iCs/>
                <w:sz w:val="20"/>
                <w:lang w:eastAsia="lt-LT"/>
              </w:rPr>
              <w:t>ir skirti pasiūlymų vertinimui bei palyginimui</w:t>
            </w:r>
            <w:r w:rsidRPr="00F53E32">
              <w:rPr>
                <w:rFonts w:eastAsia="Times New Roman"/>
                <w:iCs/>
                <w:sz w:val="20"/>
                <w:lang w:eastAsia="lt-LT"/>
              </w:rPr>
              <w:t xml:space="preserve">. </w:t>
            </w:r>
            <w:r w:rsidRPr="004B032A">
              <w:rPr>
                <w:rFonts w:eastAsia="Times New Roman"/>
                <w:iCs/>
                <w:sz w:val="20"/>
                <w:lang w:eastAsia="lt-LT"/>
              </w:rPr>
              <w:t>Faktinių p</w:t>
            </w:r>
            <w:r w:rsidRPr="00F53E32">
              <w:rPr>
                <w:rFonts w:eastAsia="Times New Roman"/>
                <w:iCs/>
                <w:sz w:val="20"/>
                <w:lang w:eastAsia="lt-LT"/>
              </w:rPr>
              <w:t>erkami paslaugų kiekiai gali kisti iki 30 proc.</w:t>
            </w:r>
            <w:r>
              <w:rPr>
                <w:rFonts w:eastAsia="Times New Roman"/>
                <w:iCs/>
                <w:sz w:val="20"/>
                <w:lang w:eastAsia="lt-LT"/>
              </w:rPr>
              <w:t>;</w:t>
            </w:r>
          </w:p>
        </w:tc>
      </w:tr>
      <w:tr w:rsidR="00EE12CC" w:rsidRPr="00FF4BF8" w14:paraId="6DCE90EF" w14:textId="77777777" w:rsidTr="008D5A86">
        <w:trPr>
          <w:trHeight w:val="315"/>
        </w:trPr>
        <w:tc>
          <w:tcPr>
            <w:tcW w:w="570" w:type="dxa"/>
            <w:tcBorders>
              <w:top w:val="nil"/>
              <w:left w:val="nil"/>
              <w:bottom w:val="nil"/>
              <w:right w:val="nil"/>
            </w:tcBorders>
            <w:shd w:val="clear" w:color="auto" w:fill="auto"/>
            <w:noWrap/>
            <w:hideMark/>
          </w:tcPr>
          <w:p w14:paraId="058AD4A0" w14:textId="77777777" w:rsidR="00EE12CC" w:rsidRPr="004B032A" w:rsidRDefault="00EE12CC" w:rsidP="008D5A86">
            <w:pPr>
              <w:rPr>
                <w:rFonts w:eastAsia="Times New Roman"/>
                <w:iCs/>
                <w:sz w:val="20"/>
                <w:lang w:eastAsia="lt-LT"/>
              </w:rPr>
            </w:pPr>
            <w:r w:rsidRPr="004B032A">
              <w:rPr>
                <w:rFonts w:eastAsia="Times New Roman"/>
                <w:iCs/>
                <w:sz w:val="20"/>
                <w:lang w:eastAsia="lt-LT"/>
              </w:rPr>
              <w:t>2</w:t>
            </w:r>
            <w:r w:rsidRPr="00F53E32">
              <w:rPr>
                <w:rFonts w:eastAsia="Times New Roman"/>
                <w:iCs/>
                <w:sz w:val="20"/>
                <w:lang w:eastAsia="lt-LT"/>
              </w:rPr>
              <w:t>.</w:t>
            </w:r>
          </w:p>
        </w:tc>
        <w:tc>
          <w:tcPr>
            <w:tcW w:w="9078" w:type="dxa"/>
            <w:gridSpan w:val="7"/>
            <w:tcBorders>
              <w:top w:val="nil"/>
              <w:left w:val="nil"/>
              <w:bottom w:val="nil"/>
              <w:right w:val="nil"/>
            </w:tcBorders>
            <w:shd w:val="clear" w:color="auto" w:fill="auto"/>
          </w:tcPr>
          <w:p w14:paraId="3A0BB293" w14:textId="77777777" w:rsidR="00EE12CC" w:rsidRPr="00F53E32" w:rsidRDefault="00EE12CC" w:rsidP="008D5A86">
            <w:pPr>
              <w:jc w:val="both"/>
              <w:rPr>
                <w:rFonts w:eastAsia="Times New Roman"/>
                <w:iCs/>
                <w:sz w:val="20"/>
                <w:lang w:eastAsia="lt-LT"/>
              </w:rPr>
            </w:pPr>
            <w:r w:rsidRPr="004B032A">
              <w:rPr>
                <w:rFonts w:eastAsia="Times New Roman"/>
                <w:sz w:val="20"/>
                <w:lang w:eastAsia="lt-LT"/>
              </w:rPr>
              <w:t>Lentelė „Pasiūlyme esanti konfidenciali informacija“ pildoma</w:t>
            </w:r>
            <w:r w:rsidRPr="00F53E32">
              <w:rPr>
                <w:rFonts w:eastAsia="Times New Roman"/>
                <w:sz w:val="20"/>
                <w:lang w:eastAsia="lt-LT"/>
              </w:rPr>
              <w:t xml:space="preserve">, jei </w:t>
            </w:r>
            <w:r w:rsidRPr="004B032A">
              <w:rPr>
                <w:rFonts w:eastAsia="Times New Roman"/>
                <w:sz w:val="20"/>
                <w:lang w:eastAsia="lt-LT"/>
              </w:rPr>
              <w:t>pasiūlyme yra konfidencialios</w:t>
            </w:r>
            <w:r w:rsidRPr="00F53E32">
              <w:rPr>
                <w:rFonts w:eastAsia="Times New Roman"/>
                <w:sz w:val="20"/>
                <w:lang w:eastAsia="lt-LT"/>
              </w:rPr>
              <w:t xml:space="preserve">. </w:t>
            </w:r>
            <w:r w:rsidRPr="004B032A">
              <w:rPr>
                <w:rFonts w:eastAsia="Times New Roman"/>
                <w:sz w:val="20"/>
                <w:lang w:eastAsia="lt-LT"/>
              </w:rPr>
              <w:t>Pasiūlyme nurodyti paslaugų įkainiai bei kita Viešųjų pirkimų įstatymo 20 str. nurodyta informacija negali būti konfidencialia</w:t>
            </w:r>
            <w:r>
              <w:rPr>
                <w:rFonts w:eastAsia="Times New Roman"/>
                <w:sz w:val="20"/>
                <w:lang w:eastAsia="lt-LT"/>
              </w:rPr>
              <w:t>;</w:t>
            </w:r>
          </w:p>
        </w:tc>
      </w:tr>
      <w:tr w:rsidR="00EE12CC" w:rsidRPr="00FF4BF8" w14:paraId="7EC5F2F6" w14:textId="77777777" w:rsidTr="008D5A86">
        <w:trPr>
          <w:trHeight w:val="315"/>
        </w:trPr>
        <w:tc>
          <w:tcPr>
            <w:tcW w:w="570" w:type="dxa"/>
            <w:tcBorders>
              <w:top w:val="nil"/>
              <w:left w:val="nil"/>
              <w:bottom w:val="nil"/>
              <w:right w:val="nil"/>
            </w:tcBorders>
            <w:shd w:val="clear" w:color="auto" w:fill="auto"/>
            <w:noWrap/>
          </w:tcPr>
          <w:p w14:paraId="289B115E" w14:textId="77777777" w:rsidR="00EE12CC" w:rsidRPr="004B032A" w:rsidRDefault="00EE12CC" w:rsidP="008D5A86">
            <w:pPr>
              <w:rPr>
                <w:rFonts w:eastAsia="Times New Roman"/>
                <w:iCs/>
                <w:sz w:val="20"/>
                <w:lang w:eastAsia="lt-LT"/>
              </w:rPr>
            </w:pPr>
            <w:r w:rsidRPr="004B032A">
              <w:rPr>
                <w:rFonts w:eastAsia="Times New Roman"/>
                <w:iCs/>
                <w:sz w:val="20"/>
                <w:lang w:eastAsia="lt-LT"/>
              </w:rPr>
              <w:t>3.</w:t>
            </w:r>
          </w:p>
        </w:tc>
        <w:tc>
          <w:tcPr>
            <w:tcW w:w="9078" w:type="dxa"/>
            <w:gridSpan w:val="7"/>
            <w:tcBorders>
              <w:top w:val="nil"/>
              <w:left w:val="nil"/>
              <w:bottom w:val="nil"/>
              <w:right w:val="nil"/>
            </w:tcBorders>
            <w:shd w:val="clear" w:color="auto" w:fill="auto"/>
          </w:tcPr>
          <w:p w14:paraId="5FF61664" w14:textId="77777777" w:rsidR="00EE12CC" w:rsidRPr="004B032A" w:rsidRDefault="00EE12CC" w:rsidP="008D5A86">
            <w:pPr>
              <w:jc w:val="both"/>
              <w:rPr>
                <w:rFonts w:eastAsia="Times New Roman"/>
                <w:iCs/>
                <w:sz w:val="20"/>
                <w:lang w:eastAsia="lt-LT"/>
              </w:rPr>
            </w:pPr>
            <w:r w:rsidRPr="00F53E32">
              <w:rPr>
                <w:rFonts w:eastAsia="Times New Roman"/>
                <w:iCs/>
                <w:sz w:val="20"/>
                <w:lang w:eastAsia="lt-LT"/>
              </w:rPr>
              <w:t xml:space="preserve">Vadovaujantis Viešųjų pirkimo įstatymo 86 str. 9 d. </w:t>
            </w:r>
            <w:r w:rsidRPr="004B032A">
              <w:rPr>
                <w:rFonts w:eastAsia="Times New Roman"/>
                <w:iCs/>
                <w:sz w:val="20"/>
                <w:lang w:eastAsia="lt-LT"/>
              </w:rPr>
              <w:t>p</w:t>
            </w:r>
            <w:r w:rsidRPr="00F53E32">
              <w:rPr>
                <w:rFonts w:eastAsia="Times New Roman"/>
                <w:iCs/>
                <w:sz w:val="20"/>
                <w:lang w:eastAsia="lt-LT"/>
              </w:rPr>
              <w:t>erkančioji organizacija laimėjusio dalyvio pasiūlymą, sudarytą pirkimo sutartį ir pirkimo sutarties pakeitimus paskelbs Centrinėje viešųjų pirkimų informacinėje sistemoje (išskyrus informaciją, kuri bus nurodyta kaip konfidenciali)</w:t>
            </w:r>
            <w:r>
              <w:rPr>
                <w:rFonts w:eastAsia="Times New Roman"/>
                <w:iCs/>
                <w:sz w:val="20"/>
                <w:lang w:eastAsia="lt-LT"/>
              </w:rPr>
              <w:t>.</w:t>
            </w:r>
          </w:p>
        </w:tc>
      </w:tr>
    </w:tbl>
    <w:p w14:paraId="0B06B225" w14:textId="77777777" w:rsidR="00EE12CC" w:rsidRPr="001127AC" w:rsidRDefault="00EE12CC" w:rsidP="00EE12CC">
      <w:pPr>
        <w:rPr>
          <w:szCs w:val="24"/>
        </w:rPr>
      </w:pPr>
    </w:p>
    <w:p w14:paraId="6101FFB1" w14:textId="77777777" w:rsidR="00EE12CC" w:rsidRPr="00CE1556" w:rsidRDefault="00EE12CC" w:rsidP="00055371">
      <w:pPr>
        <w:tabs>
          <w:tab w:val="left" w:pos="540"/>
          <w:tab w:val="left" w:pos="851"/>
          <w:tab w:val="left" w:pos="1260"/>
        </w:tabs>
        <w:jc w:val="both"/>
        <w:rPr>
          <w:rFonts w:ascii="Arial" w:hAnsi="Arial" w:cs="Arial"/>
          <w:sz w:val="22"/>
          <w:szCs w:val="22"/>
        </w:rPr>
      </w:pPr>
    </w:p>
    <w:p w14:paraId="00E64D02" w14:textId="37028ED9" w:rsidR="00055371" w:rsidRPr="00CE1556" w:rsidRDefault="00055371" w:rsidP="00055371">
      <w:pPr>
        <w:tabs>
          <w:tab w:val="left" w:pos="540"/>
          <w:tab w:val="left" w:pos="851"/>
          <w:tab w:val="left" w:pos="1260"/>
        </w:tabs>
        <w:jc w:val="both"/>
        <w:rPr>
          <w:rFonts w:ascii="Arial" w:hAnsi="Arial" w:cs="Arial"/>
          <w:sz w:val="22"/>
          <w:szCs w:val="22"/>
        </w:rPr>
      </w:pPr>
    </w:p>
    <w:p w14:paraId="782EE1A3" w14:textId="073DD968" w:rsidR="00055371" w:rsidRPr="00CE1556" w:rsidRDefault="00055371" w:rsidP="00055371">
      <w:pPr>
        <w:tabs>
          <w:tab w:val="left" w:pos="540"/>
          <w:tab w:val="left" w:pos="851"/>
          <w:tab w:val="left" w:pos="1260"/>
        </w:tabs>
        <w:jc w:val="both"/>
        <w:rPr>
          <w:rFonts w:ascii="Arial" w:hAnsi="Arial" w:cs="Arial"/>
          <w:sz w:val="22"/>
          <w:szCs w:val="22"/>
        </w:rPr>
      </w:pPr>
    </w:p>
    <w:p w14:paraId="6ACA2765" w14:textId="347E0141" w:rsidR="00055371" w:rsidRPr="00CE1556" w:rsidRDefault="00055371" w:rsidP="00055371">
      <w:pPr>
        <w:tabs>
          <w:tab w:val="left" w:pos="540"/>
          <w:tab w:val="left" w:pos="851"/>
          <w:tab w:val="left" w:pos="1260"/>
        </w:tabs>
        <w:jc w:val="both"/>
        <w:rPr>
          <w:rFonts w:ascii="Arial" w:hAnsi="Arial" w:cs="Arial"/>
          <w:sz w:val="22"/>
          <w:szCs w:val="22"/>
        </w:rPr>
      </w:pPr>
    </w:p>
    <w:p w14:paraId="6102FC18" w14:textId="046B42D0" w:rsidR="00055371" w:rsidRPr="00CE1556" w:rsidRDefault="00055371" w:rsidP="00055371">
      <w:pPr>
        <w:tabs>
          <w:tab w:val="left" w:pos="540"/>
          <w:tab w:val="left" w:pos="851"/>
          <w:tab w:val="left" w:pos="1260"/>
        </w:tabs>
        <w:jc w:val="both"/>
        <w:rPr>
          <w:rFonts w:ascii="Arial" w:hAnsi="Arial" w:cs="Arial"/>
          <w:sz w:val="22"/>
          <w:szCs w:val="22"/>
        </w:rPr>
      </w:pPr>
    </w:p>
    <w:p w14:paraId="21EEE375" w14:textId="27BAABA2" w:rsidR="00055371" w:rsidRPr="00CE1556" w:rsidRDefault="00055371" w:rsidP="00055371">
      <w:pPr>
        <w:tabs>
          <w:tab w:val="left" w:pos="540"/>
          <w:tab w:val="left" w:pos="851"/>
          <w:tab w:val="left" w:pos="1260"/>
        </w:tabs>
        <w:jc w:val="both"/>
        <w:rPr>
          <w:rFonts w:ascii="Arial" w:hAnsi="Arial" w:cs="Arial"/>
          <w:sz w:val="22"/>
          <w:szCs w:val="22"/>
        </w:rPr>
      </w:pPr>
    </w:p>
    <w:p w14:paraId="3F573919" w14:textId="1A69A3C9" w:rsidR="00055371" w:rsidRPr="00CE1556" w:rsidRDefault="00055371" w:rsidP="00055371">
      <w:pPr>
        <w:tabs>
          <w:tab w:val="left" w:pos="540"/>
          <w:tab w:val="left" w:pos="851"/>
          <w:tab w:val="left" w:pos="1260"/>
        </w:tabs>
        <w:jc w:val="both"/>
        <w:rPr>
          <w:rFonts w:ascii="Arial" w:hAnsi="Arial" w:cs="Arial"/>
          <w:sz w:val="22"/>
          <w:szCs w:val="22"/>
        </w:rPr>
      </w:pPr>
    </w:p>
    <w:p w14:paraId="61BD0A78" w14:textId="478E56C2" w:rsidR="00055371" w:rsidRPr="00CE1556" w:rsidRDefault="00055371" w:rsidP="00055371">
      <w:pPr>
        <w:tabs>
          <w:tab w:val="left" w:pos="540"/>
          <w:tab w:val="left" w:pos="851"/>
          <w:tab w:val="left" w:pos="1260"/>
        </w:tabs>
        <w:jc w:val="both"/>
        <w:rPr>
          <w:rFonts w:ascii="Arial" w:hAnsi="Arial" w:cs="Arial"/>
          <w:sz w:val="22"/>
          <w:szCs w:val="22"/>
        </w:rPr>
      </w:pPr>
    </w:p>
    <w:p w14:paraId="3AA329A4" w14:textId="0623DBBF" w:rsidR="00055371" w:rsidRPr="00CE1556" w:rsidRDefault="00055371" w:rsidP="00055371">
      <w:pPr>
        <w:tabs>
          <w:tab w:val="left" w:pos="540"/>
          <w:tab w:val="left" w:pos="851"/>
          <w:tab w:val="left" w:pos="1260"/>
        </w:tabs>
        <w:jc w:val="both"/>
        <w:rPr>
          <w:rFonts w:ascii="Arial" w:hAnsi="Arial" w:cs="Arial"/>
          <w:sz w:val="22"/>
          <w:szCs w:val="22"/>
        </w:rPr>
      </w:pPr>
    </w:p>
    <w:p w14:paraId="28B1DF51" w14:textId="7142EF01" w:rsidR="00055371" w:rsidRPr="00CE1556" w:rsidRDefault="00055371" w:rsidP="00055371">
      <w:pPr>
        <w:tabs>
          <w:tab w:val="left" w:pos="540"/>
          <w:tab w:val="left" w:pos="851"/>
          <w:tab w:val="left" w:pos="1260"/>
        </w:tabs>
        <w:jc w:val="both"/>
        <w:rPr>
          <w:rFonts w:ascii="Arial" w:hAnsi="Arial" w:cs="Arial"/>
          <w:sz w:val="22"/>
          <w:szCs w:val="22"/>
        </w:rPr>
      </w:pPr>
    </w:p>
    <w:p w14:paraId="2FD7EA82" w14:textId="29F1ADF3" w:rsidR="00055371" w:rsidRPr="00CE1556" w:rsidRDefault="00055371" w:rsidP="00055371">
      <w:pPr>
        <w:tabs>
          <w:tab w:val="left" w:pos="540"/>
          <w:tab w:val="left" w:pos="851"/>
          <w:tab w:val="left" w:pos="1260"/>
        </w:tabs>
        <w:jc w:val="both"/>
        <w:rPr>
          <w:rFonts w:ascii="Arial" w:hAnsi="Arial" w:cs="Arial"/>
          <w:sz w:val="22"/>
          <w:szCs w:val="22"/>
        </w:rPr>
      </w:pPr>
    </w:p>
    <w:p w14:paraId="37AB0750" w14:textId="42883C1A" w:rsidR="00055371" w:rsidRPr="00CE1556" w:rsidRDefault="00055371" w:rsidP="00055371">
      <w:pPr>
        <w:tabs>
          <w:tab w:val="left" w:pos="540"/>
          <w:tab w:val="left" w:pos="851"/>
          <w:tab w:val="left" w:pos="1260"/>
        </w:tabs>
        <w:jc w:val="both"/>
        <w:rPr>
          <w:rFonts w:ascii="Arial" w:hAnsi="Arial" w:cs="Arial"/>
          <w:sz w:val="22"/>
          <w:szCs w:val="22"/>
        </w:rPr>
      </w:pPr>
    </w:p>
    <w:p w14:paraId="7F76788C" w14:textId="2B44196A" w:rsidR="00055371" w:rsidRPr="00CE1556" w:rsidRDefault="00055371" w:rsidP="00055371">
      <w:pPr>
        <w:tabs>
          <w:tab w:val="left" w:pos="540"/>
          <w:tab w:val="left" w:pos="851"/>
          <w:tab w:val="left" w:pos="1260"/>
        </w:tabs>
        <w:jc w:val="both"/>
        <w:rPr>
          <w:rFonts w:ascii="Arial" w:hAnsi="Arial" w:cs="Arial"/>
          <w:sz w:val="22"/>
          <w:szCs w:val="22"/>
        </w:rPr>
      </w:pPr>
    </w:p>
    <w:p w14:paraId="6E8FB22D" w14:textId="1F823565" w:rsidR="00055371" w:rsidRDefault="00055371" w:rsidP="00055371">
      <w:pPr>
        <w:tabs>
          <w:tab w:val="left" w:pos="540"/>
          <w:tab w:val="left" w:pos="851"/>
          <w:tab w:val="left" w:pos="1260"/>
        </w:tabs>
        <w:jc w:val="both"/>
        <w:rPr>
          <w:rFonts w:ascii="Arial" w:hAnsi="Arial" w:cs="Arial"/>
          <w:sz w:val="22"/>
          <w:szCs w:val="22"/>
        </w:rPr>
      </w:pPr>
    </w:p>
    <w:p w14:paraId="61471CEF" w14:textId="4C450EC0" w:rsidR="00055371" w:rsidRDefault="00055371" w:rsidP="00055371">
      <w:pPr>
        <w:tabs>
          <w:tab w:val="left" w:pos="540"/>
          <w:tab w:val="left" w:pos="851"/>
          <w:tab w:val="left" w:pos="1260"/>
        </w:tabs>
        <w:jc w:val="both"/>
        <w:rPr>
          <w:rFonts w:ascii="Arial" w:hAnsi="Arial" w:cs="Arial"/>
          <w:sz w:val="22"/>
          <w:szCs w:val="22"/>
        </w:rPr>
      </w:pPr>
    </w:p>
    <w:p w14:paraId="1053BE22" w14:textId="4618CA80" w:rsidR="00055371" w:rsidRDefault="00055371" w:rsidP="00055371">
      <w:pPr>
        <w:tabs>
          <w:tab w:val="left" w:pos="540"/>
          <w:tab w:val="left" w:pos="851"/>
          <w:tab w:val="left" w:pos="1260"/>
        </w:tabs>
        <w:jc w:val="both"/>
        <w:rPr>
          <w:rFonts w:ascii="Arial" w:hAnsi="Arial" w:cs="Arial"/>
          <w:sz w:val="22"/>
          <w:szCs w:val="22"/>
        </w:rPr>
      </w:pPr>
    </w:p>
    <w:p w14:paraId="401D7128" w14:textId="29458370" w:rsidR="00055371" w:rsidRDefault="00055371" w:rsidP="00055371">
      <w:pPr>
        <w:tabs>
          <w:tab w:val="left" w:pos="540"/>
          <w:tab w:val="left" w:pos="851"/>
          <w:tab w:val="left" w:pos="1260"/>
        </w:tabs>
        <w:jc w:val="both"/>
        <w:rPr>
          <w:rFonts w:ascii="Arial" w:hAnsi="Arial" w:cs="Arial"/>
          <w:sz w:val="22"/>
          <w:szCs w:val="22"/>
        </w:rPr>
      </w:pPr>
    </w:p>
    <w:p w14:paraId="6AD02046" w14:textId="7544C7F8" w:rsidR="00055371" w:rsidRDefault="00055371" w:rsidP="00055371">
      <w:pPr>
        <w:tabs>
          <w:tab w:val="left" w:pos="540"/>
          <w:tab w:val="left" w:pos="851"/>
          <w:tab w:val="left" w:pos="1260"/>
        </w:tabs>
        <w:jc w:val="both"/>
        <w:rPr>
          <w:rFonts w:ascii="Arial" w:hAnsi="Arial" w:cs="Arial"/>
          <w:sz w:val="22"/>
          <w:szCs w:val="22"/>
        </w:rPr>
      </w:pPr>
    </w:p>
    <w:p w14:paraId="6AB8748B" w14:textId="7148CCA9" w:rsidR="00055371" w:rsidRDefault="00055371" w:rsidP="00055371">
      <w:pPr>
        <w:tabs>
          <w:tab w:val="left" w:pos="540"/>
          <w:tab w:val="left" w:pos="851"/>
          <w:tab w:val="left" w:pos="1260"/>
        </w:tabs>
        <w:jc w:val="both"/>
        <w:rPr>
          <w:rFonts w:ascii="Arial" w:hAnsi="Arial" w:cs="Arial"/>
          <w:sz w:val="22"/>
          <w:szCs w:val="22"/>
        </w:rPr>
      </w:pPr>
    </w:p>
    <w:p w14:paraId="10E073CC" w14:textId="7EC20DA9" w:rsidR="00055371" w:rsidRDefault="00055371" w:rsidP="00055371">
      <w:pPr>
        <w:tabs>
          <w:tab w:val="left" w:pos="540"/>
          <w:tab w:val="left" w:pos="851"/>
          <w:tab w:val="left" w:pos="1260"/>
        </w:tabs>
        <w:jc w:val="both"/>
        <w:rPr>
          <w:rFonts w:ascii="Arial" w:hAnsi="Arial" w:cs="Arial"/>
          <w:sz w:val="22"/>
          <w:szCs w:val="22"/>
        </w:rPr>
      </w:pPr>
    </w:p>
    <w:p w14:paraId="75930DB8" w14:textId="5B47801A" w:rsidR="00055371" w:rsidRDefault="00055371" w:rsidP="00055371">
      <w:pPr>
        <w:tabs>
          <w:tab w:val="left" w:pos="540"/>
          <w:tab w:val="left" w:pos="851"/>
          <w:tab w:val="left" w:pos="1260"/>
        </w:tabs>
        <w:jc w:val="both"/>
        <w:rPr>
          <w:rFonts w:ascii="Arial" w:hAnsi="Arial" w:cs="Arial"/>
          <w:sz w:val="22"/>
          <w:szCs w:val="22"/>
        </w:rPr>
      </w:pPr>
    </w:p>
    <w:p w14:paraId="610A468D" w14:textId="5DDBD896" w:rsidR="00055371" w:rsidRDefault="00055371" w:rsidP="00055371">
      <w:pPr>
        <w:tabs>
          <w:tab w:val="left" w:pos="540"/>
          <w:tab w:val="left" w:pos="851"/>
          <w:tab w:val="left" w:pos="1260"/>
        </w:tabs>
        <w:jc w:val="both"/>
        <w:rPr>
          <w:rFonts w:ascii="Arial" w:hAnsi="Arial" w:cs="Arial"/>
          <w:sz w:val="22"/>
          <w:szCs w:val="22"/>
        </w:rPr>
      </w:pPr>
    </w:p>
    <w:p w14:paraId="5610DA6B" w14:textId="3878F16A" w:rsidR="00055371" w:rsidRDefault="00055371" w:rsidP="00055371">
      <w:pPr>
        <w:tabs>
          <w:tab w:val="left" w:pos="540"/>
          <w:tab w:val="left" w:pos="851"/>
          <w:tab w:val="left" w:pos="1260"/>
        </w:tabs>
        <w:jc w:val="both"/>
        <w:rPr>
          <w:rFonts w:ascii="Arial" w:hAnsi="Arial" w:cs="Arial"/>
          <w:sz w:val="22"/>
          <w:szCs w:val="22"/>
        </w:rPr>
      </w:pPr>
    </w:p>
    <w:p w14:paraId="12D22EC0" w14:textId="6FC5690C" w:rsidR="00055371" w:rsidRDefault="00055371" w:rsidP="00055371">
      <w:pPr>
        <w:tabs>
          <w:tab w:val="left" w:pos="540"/>
          <w:tab w:val="left" w:pos="851"/>
          <w:tab w:val="left" w:pos="1260"/>
        </w:tabs>
        <w:jc w:val="both"/>
        <w:rPr>
          <w:rFonts w:ascii="Arial" w:hAnsi="Arial" w:cs="Arial"/>
          <w:sz w:val="22"/>
          <w:szCs w:val="22"/>
        </w:rPr>
      </w:pPr>
    </w:p>
    <w:p w14:paraId="035BD7F1" w14:textId="77777777" w:rsidR="00055371" w:rsidRPr="00CB7EB8" w:rsidRDefault="00055371" w:rsidP="00055371">
      <w:pPr>
        <w:tabs>
          <w:tab w:val="left" w:pos="540"/>
          <w:tab w:val="left" w:pos="851"/>
          <w:tab w:val="left" w:pos="1260"/>
        </w:tabs>
        <w:jc w:val="both"/>
        <w:rPr>
          <w:rFonts w:ascii="Arial" w:hAnsi="Arial" w:cs="Arial"/>
          <w:sz w:val="22"/>
          <w:szCs w:val="22"/>
        </w:rPr>
      </w:pPr>
    </w:p>
    <w:p w14:paraId="0860E51A" w14:textId="704C20E1" w:rsidR="00DC2078" w:rsidRDefault="00DC2078" w:rsidP="0083346B">
      <w:pPr>
        <w:tabs>
          <w:tab w:val="left" w:pos="540"/>
          <w:tab w:val="left" w:pos="851"/>
          <w:tab w:val="left" w:pos="1260"/>
        </w:tabs>
        <w:jc w:val="both"/>
        <w:rPr>
          <w:rFonts w:ascii="Arial" w:hAnsi="Arial" w:cs="Arial"/>
          <w:sz w:val="22"/>
          <w:szCs w:val="22"/>
        </w:rPr>
      </w:pPr>
    </w:p>
    <w:p w14:paraId="3396528C" w14:textId="43D5340A" w:rsidR="00055371" w:rsidRDefault="00055371" w:rsidP="0083346B">
      <w:pPr>
        <w:tabs>
          <w:tab w:val="left" w:pos="540"/>
          <w:tab w:val="left" w:pos="851"/>
          <w:tab w:val="left" w:pos="1260"/>
        </w:tabs>
        <w:jc w:val="both"/>
        <w:rPr>
          <w:rFonts w:ascii="Arial" w:hAnsi="Arial" w:cs="Arial"/>
          <w:sz w:val="22"/>
          <w:szCs w:val="22"/>
        </w:rPr>
      </w:pPr>
    </w:p>
    <w:p w14:paraId="653A3E72" w14:textId="1DEEAFAF" w:rsidR="00055371" w:rsidRDefault="00055371" w:rsidP="0083346B">
      <w:pPr>
        <w:tabs>
          <w:tab w:val="left" w:pos="540"/>
          <w:tab w:val="left" w:pos="851"/>
          <w:tab w:val="left" w:pos="1260"/>
        </w:tabs>
        <w:jc w:val="both"/>
        <w:rPr>
          <w:rFonts w:ascii="Arial" w:hAnsi="Arial" w:cs="Arial"/>
          <w:sz w:val="22"/>
          <w:szCs w:val="22"/>
        </w:rPr>
      </w:pPr>
    </w:p>
    <w:p w14:paraId="17366DAF" w14:textId="77777777" w:rsidR="00CE1556" w:rsidRDefault="00DC2078" w:rsidP="00DC2078">
      <w:pPr>
        <w:contextualSpacing/>
        <w:jc w:val="both"/>
        <w:rPr>
          <w:b/>
          <w:bCs/>
          <w:szCs w:val="24"/>
        </w:rPr>
      </w:pPr>
      <w:r>
        <w:rPr>
          <w:b/>
          <w:bCs/>
          <w:szCs w:val="24"/>
        </w:rPr>
        <w:t xml:space="preserve">                                                                                        </w:t>
      </w:r>
    </w:p>
    <w:p w14:paraId="0E8BDB9A" w14:textId="77777777" w:rsidR="00CE1556" w:rsidRDefault="00CE1556" w:rsidP="00DC2078">
      <w:pPr>
        <w:contextualSpacing/>
        <w:jc w:val="both"/>
        <w:rPr>
          <w:b/>
          <w:bCs/>
          <w:szCs w:val="24"/>
        </w:rPr>
      </w:pPr>
    </w:p>
    <w:p w14:paraId="319D56DD" w14:textId="12CB4BA6" w:rsidR="00CE1556" w:rsidRDefault="00CE1556" w:rsidP="00DC2078">
      <w:pPr>
        <w:contextualSpacing/>
        <w:jc w:val="both"/>
        <w:rPr>
          <w:b/>
          <w:bCs/>
          <w:szCs w:val="24"/>
        </w:rPr>
      </w:pPr>
    </w:p>
    <w:p w14:paraId="1C21CBF7" w14:textId="71A5131B" w:rsidR="00EE12CC" w:rsidRDefault="00EE12CC" w:rsidP="00DC2078">
      <w:pPr>
        <w:contextualSpacing/>
        <w:jc w:val="both"/>
        <w:rPr>
          <w:b/>
          <w:bCs/>
          <w:szCs w:val="24"/>
        </w:rPr>
      </w:pPr>
    </w:p>
    <w:p w14:paraId="64DAD51D" w14:textId="20D99D52" w:rsidR="00EE12CC" w:rsidRDefault="00EE12CC" w:rsidP="00DC2078">
      <w:pPr>
        <w:contextualSpacing/>
        <w:jc w:val="both"/>
        <w:rPr>
          <w:b/>
          <w:bCs/>
          <w:szCs w:val="24"/>
        </w:rPr>
      </w:pPr>
    </w:p>
    <w:p w14:paraId="5775189F" w14:textId="6F78F4E0" w:rsidR="00EE12CC" w:rsidRDefault="00EE12CC" w:rsidP="00DC2078">
      <w:pPr>
        <w:contextualSpacing/>
        <w:jc w:val="both"/>
        <w:rPr>
          <w:b/>
          <w:bCs/>
          <w:szCs w:val="24"/>
        </w:rPr>
      </w:pPr>
    </w:p>
    <w:p w14:paraId="0E572BEA" w14:textId="274D7722" w:rsidR="00EE12CC" w:rsidRDefault="00EE12CC" w:rsidP="00DC2078">
      <w:pPr>
        <w:contextualSpacing/>
        <w:jc w:val="both"/>
        <w:rPr>
          <w:b/>
          <w:bCs/>
          <w:szCs w:val="24"/>
        </w:rPr>
      </w:pPr>
    </w:p>
    <w:p w14:paraId="61E012D0" w14:textId="376DF603" w:rsidR="00EE12CC" w:rsidRDefault="00EE12CC" w:rsidP="00DC2078">
      <w:pPr>
        <w:contextualSpacing/>
        <w:jc w:val="both"/>
        <w:rPr>
          <w:b/>
          <w:bCs/>
          <w:szCs w:val="24"/>
        </w:rPr>
      </w:pPr>
    </w:p>
    <w:p w14:paraId="10839B20" w14:textId="2E4A9611" w:rsidR="00EE12CC" w:rsidRDefault="00EE12CC" w:rsidP="00DC2078">
      <w:pPr>
        <w:contextualSpacing/>
        <w:jc w:val="both"/>
        <w:rPr>
          <w:b/>
          <w:bCs/>
          <w:szCs w:val="24"/>
        </w:rPr>
      </w:pPr>
    </w:p>
    <w:p w14:paraId="7E6BC418" w14:textId="1B3E524F" w:rsidR="00EE12CC" w:rsidRDefault="00EE12CC" w:rsidP="00DC2078">
      <w:pPr>
        <w:contextualSpacing/>
        <w:jc w:val="both"/>
        <w:rPr>
          <w:b/>
          <w:bCs/>
          <w:szCs w:val="24"/>
        </w:rPr>
      </w:pPr>
    </w:p>
    <w:p w14:paraId="40E866AF" w14:textId="0F0CD5C1" w:rsidR="00EE12CC" w:rsidRDefault="00EE12CC" w:rsidP="00DC2078">
      <w:pPr>
        <w:contextualSpacing/>
        <w:jc w:val="both"/>
        <w:rPr>
          <w:b/>
          <w:bCs/>
          <w:szCs w:val="24"/>
        </w:rPr>
      </w:pPr>
    </w:p>
    <w:p w14:paraId="7A71193D" w14:textId="189209C8" w:rsidR="00EE12CC" w:rsidRDefault="00EE12CC" w:rsidP="00DC2078">
      <w:pPr>
        <w:contextualSpacing/>
        <w:jc w:val="both"/>
        <w:rPr>
          <w:b/>
          <w:bCs/>
          <w:szCs w:val="24"/>
        </w:rPr>
      </w:pPr>
    </w:p>
    <w:p w14:paraId="358E0823" w14:textId="5D24BB4C" w:rsidR="00EE12CC" w:rsidRDefault="00EE12CC" w:rsidP="00DC2078">
      <w:pPr>
        <w:contextualSpacing/>
        <w:jc w:val="both"/>
        <w:rPr>
          <w:b/>
          <w:bCs/>
          <w:szCs w:val="24"/>
        </w:rPr>
      </w:pPr>
    </w:p>
    <w:p w14:paraId="65324ACB" w14:textId="67115B58" w:rsidR="00EE12CC" w:rsidRDefault="00EE12CC" w:rsidP="00DC2078">
      <w:pPr>
        <w:contextualSpacing/>
        <w:jc w:val="both"/>
        <w:rPr>
          <w:b/>
          <w:bCs/>
          <w:szCs w:val="24"/>
        </w:rPr>
      </w:pPr>
    </w:p>
    <w:p w14:paraId="1FEA1CDB" w14:textId="77777777" w:rsidR="00EE12CC" w:rsidRDefault="00EE12CC" w:rsidP="00DC2078">
      <w:pPr>
        <w:contextualSpacing/>
        <w:jc w:val="both"/>
        <w:rPr>
          <w:b/>
          <w:bCs/>
          <w:szCs w:val="24"/>
        </w:rPr>
      </w:pPr>
    </w:p>
    <w:p w14:paraId="5AE0500B" w14:textId="77777777" w:rsidR="00CE1556" w:rsidRDefault="00CE1556" w:rsidP="00DC2078">
      <w:pPr>
        <w:contextualSpacing/>
        <w:jc w:val="both"/>
        <w:rPr>
          <w:b/>
          <w:bCs/>
          <w:szCs w:val="24"/>
        </w:rPr>
      </w:pPr>
    </w:p>
    <w:p w14:paraId="156257E6" w14:textId="77777777" w:rsidR="00CE1556" w:rsidRDefault="00CE1556" w:rsidP="00DC2078">
      <w:pPr>
        <w:contextualSpacing/>
        <w:jc w:val="both"/>
        <w:rPr>
          <w:b/>
          <w:bCs/>
          <w:szCs w:val="24"/>
        </w:rPr>
      </w:pPr>
    </w:p>
    <w:p w14:paraId="08FC0D35" w14:textId="77777777" w:rsidR="00CE1556" w:rsidRDefault="00CE1556" w:rsidP="00DC2078">
      <w:pPr>
        <w:contextualSpacing/>
        <w:jc w:val="both"/>
        <w:rPr>
          <w:b/>
          <w:bCs/>
          <w:szCs w:val="24"/>
        </w:rPr>
      </w:pPr>
    </w:p>
    <w:p w14:paraId="739DA3A0" w14:textId="2DE3CA4E" w:rsidR="00DC2078" w:rsidRPr="00CF2C9C" w:rsidRDefault="00CE1556" w:rsidP="00DC2078">
      <w:pPr>
        <w:contextualSpacing/>
        <w:jc w:val="both"/>
        <w:rPr>
          <w:rFonts w:ascii="Arial" w:hAnsi="Arial" w:cs="Arial"/>
          <w:sz w:val="22"/>
          <w:szCs w:val="22"/>
        </w:rPr>
      </w:pPr>
      <w:r>
        <w:rPr>
          <w:b/>
          <w:bCs/>
          <w:szCs w:val="24"/>
        </w:rPr>
        <w:lastRenderedPageBreak/>
        <w:t xml:space="preserve">                                                                                         </w:t>
      </w:r>
      <w:r w:rsidR="00DC2078" w:rsidRPr="00CF2C9C">
        <w:rPr>
          <w:rFonts w:ascii="Arial" w:hAnsi="Arial" w:cs="Arial"/>
          <w:sz w:val="22"/>
          <w:szCs w:val="22"/>
          <w:shd w:val="clear" w:color="auto" w:fill="EBF1DE"/>
        </w:rPr>
        <w:t xml:space="preserve">2023 m. vasario  </w:t>
      </w:r>
      <w:ins w:id="15" w:author="Dainius Taukis | VMU" w:date="2023-02-22T07:18:00Z">
        <w:r w:rsidR="00A206DE">
          <w:rPr>
            <w:rFonts w:ascii="Arial" w:hAnsi="Arial" w:cs="Arial"/>
            <w:sz w:val="22"/>
            <w:szCs w:val="22"/>
            <w:shd w:val="clear" w:color="auto" w:fill="EBF1DE"/>
          </w:rPr>
          <w:t>21</w:t>
        </w:r>
      </w:ins>
      <w:del w:id="16" w:author="Dainius Taukis | VMU" w:date="2023-02-22T07:18:00Z">
        <w:r w:rsidR="00DC2078" w:rsidRPr="00CF2C9C" w:rsidDel="00A206DE">
          <w:rPr>
            <w:rFonts w:ascii="Arial" w:hAnsi="Arial" w:cs="Arial"/>
            <w:sz w:val="22"/>
            <w:szCs w:val="22"/>
            <w:shd w:val="clear" w:color="auto" w:fill="EBF1DE"/>
          </w:rPr>
          <w:delText xml:space="preserve">     </w:delText>
        </w:r>
      </w:del>
      <w:r w:rsidR="00DC2078" w:rsidRPr="00CF2C9C">
        <w:rPr>
          <w:rFonts w:ascii="Arial" w:hAnsi="Arial" w:cs="Arial"/>
          <w:sz w:val="22"/>
          <w:szCs w:val="22"/>
          <w:shd w:val="clear" w:color="auto" w:fill="EBF1DE"/>
        </w:rPr>
        <w:t xml:space="preserve"> d.</w:t>
      </w:r>
      <w:r w:rsidR="00DC2078" w:rsidRPr="00CF2C9C">
        <w:rPr>
          <w:rFonts w:ascii="Arial" w:hAnsi="Arial" w:cs="Arial"/>
          <w:sz w:val="22"/>
          <w:szCs w:val="22"/>
        </w:rPr>
        <w:t xml:space="preserve"> Miškininkystės rangos    </w:t>
      </w:r>
    </w:p>
    <w:p w14:paraId="019B311B" w14:textId="14A0F564" w:rsidR="00DC2078" w:rsidRPr="00CF2C9C" w:rsidRDefault="00DC2078" w:rsidP="00DC2078">
      <w:pPr>
        <w:contextualSpacing/>
        <w:jc w:val="both"/>
        <w:rPr>
          <w:rFonts w:ascii="Arial" w:hAnsi="Arial" w:cs="Arial"/>
          <w:sz w:val="22"/>
          <w:szCs w:val="22"/>
        </w:rPr>
      </w:pPr>
      <w:r w:rsidRPr="00CF2C9C">
        <w:rPr>
          <w:rFonts w:ascii="Arial" w:hAnsi="Arial" w:cs="Arial"/>
          <w:sz w:val="22"/>
          <w:szCs w:val="22"/>
        </w:rPr>
        <w:t xml:space="preserve">                                                                                        paslaugų sutartis Nr.</w:t>
      </w:r>
      <w:ins w:id="17" w:author="Dainius Taukis | VMU" w:date="2023-02-22T07:18:00Z">
        <w:r w:rsidR="00A206DE">
          <w:rPr>
            <w:rFonts w:ascii="Arial" w:hAnsi="Arial" w:cs="Arial"/>
            <w:sz w:val="22"/>
            <w:szCs w:val="22"/>
          </w:rPr>
          <w:t xml:space="preserve"> </w:t>
        </w:r>
        <w:r w:rsidR="00A206DE">
          <w:rPr>
            <w:rFonts w:ascii="Arial" w:hAnsi="Arial" w:cs="Arial"/>
            <w:sz w:val="22"/>
            <w:szCs w:val="22"/>
          </w:rPr>
          <w:t>73-VP-643</w:t>
        </w:r>
      </w:ins>
    </w:p>
    <w:p w14:paraId="39B79593" w14:textId="77777777" w:rsidR="00DC2078" w:rsidRPr="00CF2C9C" w:rsidRDefault="00DC2078" w:rsidP="00DC2078">
      <w:pPr>
        <w:contextualSpacing/>
        <w:jc w:val="both"/>
        <w:rPr>
          <w:rFonts w:ascii="Arial" w:hAnsi="Arial" w:cs="Arial"/>
          <w:sz w:val="22"/>
          <w:szCs w:val="22"/>
        </w:rPr>
      </w:pPr>
      <w:r w:rsidRPr="00CF2C9C">
        <w:rPr>
          <w:rFonts w:ascii="Arial" w:hAnsi="Arial" w:cs="Arial"/>
          <w:sz w:val="22"/>
          <w:szCs w:val="22"/>
        </w:rPr>
        <w:t xml:space="preserve">                                                                                        3 priedas</w:t>
      </w:r>
    </w:p>
    <w:p w14:paraId="52F20E28" w14:textId="77777777" w:rsidR="00DC2078" w:rsidRDefault="00DC2078" w:rsidP="00DC2078">
      <w:pPr>
        <w:jc w:val="right"/>
        <w:rPr>
          <w:b/>
          <w:bCs/>
          <w:szCs w:val="24"/>
        </w:rPr>
      </w:pPr>
      <w:r>
        <w:rPr>
          <w:b/>
          <w:bCs/>
          <w:szCs w:val="24"/>
        </w:rPr>
        <w:t xml:space="preserve">    </w:t>
      </w:r>
    </w:p>
    <w:p w14:paraId="2B15ED19" w14:textId="77777777" w:rsidR="00DC2078" w:rsidRDefault="00DC2078" w:rsidP="00DC2078">
      <w:pPr>
        <w:jc w:val="center"/>
        <w:rPr>
          <w:b/>
          <w:bCs/>
          <w:szCs w:val="24"/>
        </w:rPr>
      </w:pPr>
    </w:p>
    <w:p w14:paraId="0335A663" w14:textId="77777777" w:rsidR="00DC2078" w:rsidRPr="00CF2C9C" w:rsidRDefault="00DC2078" w:rsidP="00DC2078">
      <w:pPr>
        <w:jc w:val="center"/>
        <w:rPr>
          <w:rFonts w:ascii="Arial" w:hAnsi="Arial" w:cs="Arial"/>
          <w:b/>
          <w:bCs/>
          <w:sz w:val="22"/>
          <w:szCs w:val="22"/>
        </w:rPr>
      </w:pPr>
      <w:r w:rsidRPr="00CF2C9C">
        <w:rPr>
          <w:rFonts w:ascii="Arial" w:hAnsi="Arial" w:cs="Arial"/>
          <w:b/>
          <w:bCs/>
          <w:sz w:val="22"/>
          <w:szCs w:val="22"/>
        </w:rPr>
        <w:t>MIŠKININKYSTĖS DARBŲ RANGOS PASLAUGŲ TEIKIMO</w:t>
      </w:r>
    </w:p>
    <w:p w14:paraId="3C3CD053" w14:textId="77777777" w:rsidR="00DC2078" w:rsidRPr="00CF2C9C" w:rsidRDefault="00DC2078" w:rsidP="00DC2078">
      <w:pPr>
        <w:jc w:val="center"/>
        <w:rPr>
          <w:rFonts w:ascii="Arial" w:hAnsi="Arial" w:cs="Arial"/>
          <w:b/>
          <w:bCs/>
          <w:sz w:val="22"/>
          <w:szCs w:val="22"/>
        </w:rPr>
      </w:pPr>
      <w:r w:rsidRPr="00CF2C9C">
        <w:rPr>
          <w:rFonts w:ascii="Arial" w:hAnsi="Arial" w:cs="Arial"/>
          <w:b/>
          <w:bCs/>
          <w:sz w:val="22"/>
          <w:szCs w:val="22"/>
        </w:rPr>
        <w:t xml:space="preserve"> GRAFIKAS</w:t>
      </w:r>
    </w:p>
    <w:p w14:paraId="0410C804" w14:textId="4FDB6FEF" w:rsidR="00DC2078" w:rsidRPr="00CF2C9C" w:rsidRDefault="00DC2078" w:rsidP="00DC2078">
      <w:pPr>
        <w:jc w:val="center"/>
        <w:rPr>
          <w:rFonts w:ascii="Arial" w:hAnsi="Arial" w:cs="Arial"/>
          <w:sz w:val="22"/>
          <w:szCs w:val="22"/>
        </w:rPr>
      </w:pPr>
      <w:bookmarkStart w:id="18" w:name="_Hlk24373699"/>
      <w:r w:rsidRPr="00CF2C9C">
        <w:rPr>
          <w:rFonts w:ascii="Arial" w:hAnsi="Arial" w:cs="Arial"/>
          <w:sz w:val="22"/>
          <w:szCs w:val="22"/>
        </w:rPr>
        <w:t xml:space="preserve">2023 m. vasario mėn. </w:t>
      </w:r>
      <w:ins w:id="19" w:author="Dainius Taukis | VMU" w:date="2023-02-22T07:18:00Z">
        <w:r w:rsidR="00A206DE">
          <w:rPr>
            <w:rFonts w:ascii="Arial" w:hAnsi="Arial" w:cs="Arial"/>
            <w:sz w:val="22"/>
            <w:szCs w:val="22"/>
          </w:rPr>
          <w:t>21</w:t>
        </w:r>
      </w:ins>
      <w:r w:rsidR="00F6192E">
        <w:rPr>
          <w:rFonts w:ascii="Arial" w:hAnsi="Arial" w:cs="Arial"/>
          <w:sz w:val="22"/>
          <w:szCs w:val="22"/>
        </w:rPr>
        <w:t xml:space="preserve"> </w:t>
      </w:r>
      <w:r w:rsidRPr="00CF2C9C">
        <w:rPr>
          <w:rFonts w:ascii="Arial" w:hAnsi="Arial" w:cs="Arial"/>
          <w:sz w:val="22"/>
          <w:szCs w:val="22"/>
        </w:rPr>
        <w:t xml:space="preserve"> d.</w:t>
      </w:r>
    </w:p>
    <w:sdt>
      <w:sdtPr>
        <w:rPr>
          <w:rFonts w:ascii="Arial" w:hAnsi="Arial" w:cs="Arial"/>
          <w:sz w:val="22"/>
          <w:szCs w:val="22"/>
        </w:rPr>
        <w:alias w:val="Sudarymo vieta"/>
        <w:tag w:val="Sudarymo vieta"/>
        <w:id w:val="1225182591"/>
        <w:placeholder>
          <w:docPart w:val="E8EBA8BD4EBD42CCADE1B24DE59EE12C"/>
        </w:placeholder>
        <w:text/>
      </w:sdtPr>
      <w:sdtContent>
        <w:p w14:paraId="12D5ECFD" w14:textId="7AEBD689" w:rsidR="00DC2078" w:rsidRPr="00CF2C9C" w:rsidRDefault="00DC2078" w:rsidP="00DC2078">
          <w:pPr>
            <w:pStyle w:val="Tekstas"/>
            <w:ind w:firstLine="0"/>
            <w:jc w:val="center"/>
            <w:rPr>
              <w:rFonts w:ascii="Arial" w:hAnsi="Arial" w:cs="Arial"/>
              <w:sz w:val="22"/>
              <w:szCs w:val="22"/>
            </w:rPr>
          </w:pPr>
          <w:r w:rsidRPr="00CF2C9C">
            <w:rPr>
              <w:rFonts w:ascii="Arial" w:hAnsi="Arial" w:cs="Arial"/>
              <w:sz w:val="22"/>
              <w:szCs w:val="22"/>
            </w:rPr>
            <w:t>Trakai</w:t>
          </w:r>
        </w:p>
      </w:sdtContent>
    </w:sdt>
    <w:bookmarkEnd w:id="18"/>
    <w:p w14:paraId="33F16DD8" w14:textId="77777777" w:rsidR="00DC2078" w:rsidRPr="00CF2C9C" w:rsidRDefault="00DC2078" w:rsidP="00DC2078">
      <w:pPr>
        <w:spacing w:after="60"/>
        <w:contextualSpacing/>
        <w:jc w:val="both"/>
        <w:outlineLvl w:val="1"/>
        <w:rPr>
          <w:rFonts w:ascii="Arial" w:eastAsiaTheme="majorEastAsia" w:hAnsi="Arial" w:cs="Arial"/>
          <w:sz w:val="22"/>
          <w:szCs w:val="22"/>
        </w:rPr>
      </w:pPr>
    </w:p>
    <w:p w14:paraId="500FB954" w14:textId="77777777" w:rsidR="00DC2078" w:rsidRPr="00CF2C9C" w:rsidRDefault="00DC2078" w:rsidP="00DC2078">
      <w:pPr>
        <w:spacing w:after="60"/>
        <w:contextualSpacing/>
        <w:jc w:val="both"/>
        <w:outlineLvl w:val="1"/>
        <w:rPr>
          <w:rFonts w:ascii="Arial" w:eastAsiaTheme="majorEastAsia" w:hAnsi="Arial" w:cs="Arial"/>
          <w:sz w:val="22"/>
          <w:szCs w:val="22"/>
        </w:rPr>
      </w:pPr>
    </w:p>
    <w:p w14:paraId="0645BEC2" w14:textId="4397704D" w:rsidR="00DC2078" w:rsidRPr="00CF2C9C" w:rsidRDefault="00DC2078" w:rsidP="00DC2078">
      <w:pPr>
        <w:spacing w:after="60"/>
        <w:contextualSpacing/>
        <w:jc w:val="both"/>
        <w:outlineLvl w:val="1"/>
        <w:rPr>
          <w:rFonts w:ascii="Arial" w:eastAsiaTheme="majorEastAsia" w:hAnsi="Arial" w:cs="Arial"/>
          <w:sz w:val="22"/>
          <w:szCs w:val="22"/>
        </w:rPr>
      </w:pPr>
      <w:r w:rsidRPr="00CF2C9C">
        <w:rPr>
          <w:rFonts w:ascii="Arial" w:eastAsiaTheme="majorEastAsia" w:hAnsi="Arial" w:cs="Arial"/>
          <w:sz w:val="22"/>
          <w:szCs w:val="22"/>
        </w:rPr>
        <w:t xml:space="preserve">       UAB „Via fortis“</w:t>
      </w:r>
      <w:r w:rsidRPr="00CF2C9C">
        <w:rPr>
          <w:rFonts w:ascii="Arial" w:eastAsiaTheme="majorEastAsia" w:hAnsi="Arial" w:cs="Arial"/>
          <w:i/>
          <w:iCs/>
          <w:sz w:val="22"/>
          <w:szCs w:val="22"/>
          <w:shd w:val="clear" w:color="auto" w:fill="EBF1DE"/>
        </w:rPr>
        <w:t xml:space="preserve"> </w:t>
      </w:r>
      <w:r w:rsidRPr="00CF2C9C">
        <w:rPr>
          <w:rFonts w:ascii="Arial" w:eastAsiaTheme="majorEastAsia" w:hAnsi="Arial" w:cs="Arial"/>
          <w:sz w:val="22"/>
          <w:szCs w:val="22"/>
        </w:rPr>
        <w:t xml:space="preserve">Miškininkystės darbų rangos paslaugų teikimo VĮ Valstybinių miškų urėdijos </w:t>
      </w:r>
      <w:r w:rsidRPr="00CF2C9C">
        <w:rPr>
          <w:rFonts w:ascii="Arial" w:eastAsiaTheme="majorEastAsia" w:hAnsi="Arial" w:cs="Arial"/>
          <w:sz w:val="22"/>
          <w:szCs w:val="22"/>
          <w:shd w:val="clear" w:color="auto" w:fill="EBF1DE"/>
        </w:rPr>
        <w:t xml:space="preserve"> </w:t>
      </w:r>
      <w:sdt>
        <w:sdtPr>
          <w:rPr>
            <w:rFonts w:ascii="Arial" w:hAnsi="Arial" w:cs="Arial"/>
            <w:sz w:val="22"/>
            <w:szCs w:val="22"/>
          </w:rPr>
          <w:id w:val="-364455151"/>
          <w:placeholder>
            <w:docPart w:val="BC9994F40E9B43D0B6DD25D703D00D84"/>
          </w:placeholder>
          <w:text/>
        </w:sdtPr>
        <w:sdtContent>
          <w:r w:rsidRPr="00CF2C9C">
            <w:rPr>
              <w:rFonts w:ascii="Arial" w:hAnsi="Arial" w:cs="Arial"/>
              <w:sz w:val="22"/>
              <w:szCs w:val="22"/>
            </w:rPr>
            <w:t xml:space="preserve">Trakų </w:t>
          </w:r>
        </w:sdtContent>
      </w:sdt>
      <w:r w:rsidRPr="00CF2C9C">
        <w:rPr>
          <w:rFonts w:ascii="Arial" w:eastAsiaTheme="majorEastAsia" w:hAnsi="Arial" w:cs="Arial"/>
          <w:sz w:val="22"/>
          <w:szCs w:val="22"/>
        </w:rPr>
        <w:t xml:space="preserve"> regioniniam padaliniui 2023 metais grafikas:</w:t>
      </w:r>
    </w:p>
    <w:p w14:paraId="3CB3D9E4" w14:textId="77777777" w:rsidR="00DC2078" w:rsidRPr="00CF2C9C" w:rsidRDefault="00DC2078" w:rsidP="00DC2078">
      <w:pPr>
        <w:jc w:val="center"/>
        <w:rPr>
          <w:rFonts w:ascii="Arial" w:hAnsi="Arial" w:cs="Arial"/>
          <w:sz w:val="22"/>
          <w:szCs w:val="22"/>
        </w:rPr>
      </w:pPr>
    </w:p>
    <w:p w14:paraId="5ABAC942" w14:textId="77777777" w:rsidR="00DC2078" w:rsidRPr="00CF2C9C" w:rsidRDefault="00DC2078" w:rsidP="00DC2078">
      <w:pPr>
        <w:jc w:val="center"/>
        <w:rPr>
          <w:rFonts w:ascii="Arial" w:hAnsi="Arial" w:cs="Arial"/>
          <w:sz w:val="22"/>
          <w:szCs w:val="22"/>
        </w:rPr>
      </w:pPr>
    </w:p>
    <w:tbl>
      <w:tblPr>
        <w:tblStyle w:val="Lentelstinklelis"/>
        <w:tblW w:w="9634" w:type="dxa"/>
        <w:tblLook w:val="04A0" w:firstRow="1" w:lastRow="0" w:firstColumn="1" w:lastColumn="0" w:noHBand="0" w:noVBand="1"/>
      </w:tblPr>
      <w:tblGrid>
        <w:gridCol w:w="587"/>
        <w:gridCol w:w="1953"/>
        <w:gridCol w:w="752"/>
        <w:gridCol w:w="1055"/>
        <w:gridCol w:w="486"/>
        <w:gridCol w:w="439"/>
        <w:gridCol w:w="380"/>
        <w:gridCol w:w="380"/>
        <w:gridCol w:w="469"/>
        <w:gridCol w:w="391"/>
        <w:gridCol w:w="390"/>
        <w:gridCol w:w="390"/>
        <w:gridCol w:w="390"/>
        <w:gridCol w:w="524"/>
        <w:gridCol w:w="524"/>
        <w:gridCol w:w="524"/>
      </w:tblGrid>
      <w:tr w:rsidR="00DC2078" w:rsidRPr="00793998" w14:paraId="564A4202" w14:textId="77777777" w:rsidTr="008D5A86">
        <w:tc>
          <w:tcPr>
            <w:tcW w:w="606" w:type="dxa"/>
            <w:vMerge w:val="restart"/>
          </w:tcPr>
          <w:p w14:paraId="4AC7C31D" w14:textId="77777777" w:rsidR="00DC2078" w:rsidRPr="00CF2C9C" w:rsidRDefault="00DC2078" w:rsidP="008D5A86">
            <w:pPr>
              <w:jc w:val="center"/>
              <w:rPr>
                <w:rFonts w:ascii="Arial" w:hAnsi="Arial" w:cs="Arial"/>
                <w:sz w:val="22"/>
                <w:szCs w:val="22"/>
              </w:rPr>
            </w:pPr>
            <w:r w:rsidRPr="00CF2C9C">
              <w:rPr>
                <w:rFonts w:ascii="Arial" w:eastAsia="Times New Roman" w:hAnsi="Arial" w:cs="Arial"/>
                <w:b/>
                <w:bCs/>
                <w:sz w:val="22"/>
                <w:szCs w:val="22"/>
                <w:lang w:eastAsia="lt-LT"/>
              </w:rPr>
              <w:t>Eil. Nr.</w:t>
            </w:r>
          </w:p>
        </w:tc>
        <w:tc>
          <w:tcPr>
            <w:tcW w:w="1524" w:type="dxa"/>
            <w:vMerge w:val="restart"/>
          </w:tcPr>
          <w:p w14:paraId="6C951D14" w14:textId="77777777" w:rsidR="00DC2078" w:rsidRPr="00CF2C9C" w:rsidRDefault="00DC2078" w:rsidP="008D5A86">
            <w:pPr>
              <w:jc w:val="center"/>
              <w:rPr>
                <w:rFonts w:ascii="Arial" w:hAnsi="Arial" w:cs="Arial"/>
                <w:sz w:val="22"/>
                <w:szCs w:val="22"/>
              </w:rPr>
            </w:pPr>
            <w:r w:rsidRPr="00CF2C9C">
              <w:rPr>
                <w:rFonts w:ascii="Arial" w:eastAsia="Times New Roman" w:hAnsi="Arial" w:cs="Arial"/>
                <w:b/>
                <w:bCs/>
                <w:sz w:val="22"/>
                <w:szCs w:val="22"/>
                <w:lang w:eastAsia="lt-LT"/>
              </w:rPr>
              <w:t>Paslaugų pavadinimas</w:t>
            </w:r>
          </w:p>
        </w:tc>
        <w:tc>
          <w:tcPr>
            <w:tcW w:w="763" w:type="dxa"/>
            <w:vMerge w:val="restart"/>
          </w:tcPr>
          <w:p w14:paraId="2F897789" w14:textId="77777777" w:rsidR="00DC2078" w:rsidRPr="00CF2C9C" w:rsidRDefault="00DC2078" w:rsidP="008D5A86">
            <w:pPr>
              <w:jc w:val="center"/>
              <w:rPr>
                <w:rFonts w:ascii="Arial" w:hAnsi="Arial" w:cs="Arial"/>
                <w:sz w:val="22"/>
                <w:szCs w:val="22"/>
              </w:rPr>
            </w:pPr>
            <w:r w:rsidRPr="00CF2C9C">
              <w:rPr>
                <w:rFonts w:ascii="Arial" w:eastAsia="Times New Roman" w:hAnsi="Arial" w:cs="Arial"/>
                <w:b/>
                <w:bCs/>
                <w:sz w:val="22"/>
                <w:szCs w:val="22"/>
                <w:lang w:eastAsia="lt-LT"/>
              </w:rPr>
              <w:t>Mato vnt.</w:t>
            </w:r>
          </w:p>
        </w:tc>
        <w:tc>
          <w:tcPr>
            <w:tcW w:w="1071" w:type="dxa"/>
            <w:vMerge w:val="restart"/>
          </w:tcPr>
          <w:p w14:paraId="47BB9291" w14:textId="77777777" w:rsidR="00DC2078" w:rsidRPr="00CF2C9C" w:rsidRDefault="00DC2078" w:rsidP="008D5A86">
            <w:pPr>
              <w:jc w:val="center"/>
              <w:rPr>
                <w:rFonts w:ascii="Arial" w:hAnsi="Arial" w:cs="Arial"/>
                <w:sz w:val="22"/>
                <w:szCs w:val="22"/>
              </w:rPr>
            </w:pPr>
            <w:r w:rsidRPr="00CF2C9C">
              <w:rPr>
                <w:rFonts w:ascii="Arial" w:eastAsia="Times New Roman" w:hAnsi="Arial" w:cs="Arial"/>
                <w:b/>
                <w:bCs/>
                <w:sz w:val="22"/>
                <w:szCs w:val="22"/>
                <w:lang w:eastAsia="lt-LT"/>
              </w:rPr>
              <w:t>Prelimi</w:t>
            </w:r>
            <w:r w:rsidRPr="00CF2C9C">
              <w:rPr>
                <w:rFonts w:ascii="Arial" w:eastAsia="Times New Roman" w:hAnsi="Arial" w:cs="Arial"/>
                <w:b/>
                <w:bCs/>
                <w:sz w:val="22"/>
                <w:szCs w:val="22"/>
                <w:lang w:eastAsia="lt-LT"/>
              </w:rPr>
              <w:softHyphen/>
              <w:t>narus  kiekis</w:t>
            </w:r>
          </w:p>
        </w:tc>
        <w:tc>
          <w:tcPr>
            <w:tcW w:w="5670" w:type="dxa"/>
            <w:gridSpan w:val="12"/>
          </w:tcPr>
          <w:p w14:paraId="01F2AFAD" w14:textId="77777777" w:rsidR="00DC2078" w:rsidRPr="00CF2C9C" w:rsidRDefault="00DC2078" w:rsidP="008D5A86">
            <w:pPr>
              <w:jc w:val="center"/>
              <w:rPr>
                <w:rFonts w:ascii="Arial" w:hAnsi="Arial" w:cs="Arial"/>
                <w:b/>
                <w:bCs/>
                <w:sz w:val="22"/>
                <w:szCs w:val="22"/>
              </w:rPr>
            </w:pPr>
            <w:r w:rsidRPr="00CF2C9C">
              <w:rPr>
                <w:rFonts w:ascii="Arial" w:hAnsi="Arial" w:cs="Arial"/>
                <w:b/>
                <w:bCs/>
                <w:sz w:val="22"/>
                <w:szCs w:val="22"/>
              </w:rPr>
              <w:t xml:space="preserve">Mėnesiai </w:t>
            </w:r>
          </w:p>
        </w:tc>
      </w:tr>
      <w:tr w:rsidR="00793998" w:rsidRPr="00793998" w14:paraId="21794FBE" w14:textId="77777777" w:rsidTr="008D5A86">
        <w:tc>
          <w:tcPr>
            <w:tcW w:w="606" w:type="dxa"/>
            <w:vMerge/>
          </w:tcPr>
          <w:p w14:paraId="79D32F7A" w14:textId="77777777" w:rsidR="00DC2078" w:rsidRPr="00CF2C9C" w:rsidRDefault="00DC2078" w:rsidP="008D5A86">
            <w:pPr>
              <w:jc w:val="center"/>
              <w:rPr>
                <w:rFonts w:ascii="Arial" w:eastAsia="Times New Roman" w:hAnsi="Arial" w:cs="Arial"/>
                <w:b/>
                <w:bCs/>
                <w:sz w:val="22"/>
                <w:szCs w:val="22"/>
                <w:lang w:eastAsia="lt-LT"/>
              </w:rPr>
            </w:pPr>
          </w:p>
        </w:tc>
        <w:tc>
          <w:tcPr>
            <w:tcW w:w="1524" w:type="dxa"/>
            <w:vMerge/>
          </w:tcPr>
          <w:p w14:paraId="35D1499E" w14:textId="77777777" w:rsidR="00DC2078" w:rsidRPr="00CF2C9C" w:rsidRDefault="00DC2078" w:rsidP="008D5A86">
            <w:pPr>
              <w:jc w:val="center"/>
              <w:rPr>
                <w:rFonts w:ascii="Arial" w:eastAsia="Times New Roman" w:hAnsi="Arial" w:cs="Arial"/>
                <w:b/>
                <w:bCs/>
                <w:sz w:val="22"/>
                <w:szCs w:val="22"/>
                <w:lang w:eastAsia="lt-LT"/>
              </w:rPr>
            </w:pPr>
          </w:p>
        </w:tc>
        <w:tc>
          <w:tcPr>
            <w:tcW w:w="763" w:type="dxa"/>
            <w:vMerge/>
          </w:tcPr>
          <w:p w14:paraId="3901F443" w14:textId="77777777" w:rsidR="00DC2078" w:rsidRPr="00CF2C9C" w:rsidRDefault="00DC2078" w:rsidP="008D5A86">
            <w:pPr>
              <w:jc w:val="center"/>
              <w:rPr>
                <w:rFonts w:ascii="Arial" w:eastAsia="Times New Roman" w:hAnsi="Arial" w:cs="Arial"/>
                <w:b/>
                <w:bCs/>
                <w:sz w:val="22"/>
                <w:szCs w:val="22"/>
                <w:lang w:eastAsia="lt-LT"/>
              </w:rPr>
            </w:pPr>
          </w:p>
        </w:tc>
        <w:tc>
          <w:tcPr>
            <w:tcW w:w="1071" w:type="dxa"/>
            <w:vMerge/>
          </w:tcPr>
          <w:p w14:paraId="1B047B38" w14:textId="77777777" w:rsidR="00DC2078" w:rsidRPr="00CF2C9C" w:rsidRDefault="00DC2078" w:rsidP="008D5A86">
            <w:pPr>
              <w:jc w:val="center"/>
              <w:rPr>
                <w:rFonts w:ascii="Arial" w:eastAsia="Times New Roman" w:hAnsi="Arial" w:cs="Arial"/>
                <w:b/>
                <w:bCs/>
                <w:sz w:val="22"/>
                <w:szCs w:val="22"/>
                <w:lang w:eastAsia="lt-LT"/>
              </w:rPr>
            </w:pPr>
          </w:p>
        </w:tc>
        <w:tc>
          <w:tcPr>
            <w:tcW w:w="553" w:type="dxa"/>
          </w:tcPr>
          <w:p w14:paraId="15F7D4C2" w14:textId="77777777" w:rsidR="00DC2078" w:rsidRPr="00CF2C9C" w:rsidRDefault="00DC2078" w:rsidP="008D5A86">
            <w:pPr>
              <w:jc w:val="center"/>
              <w:rPr>
                <w:rFonts w:ascii="Arial" w:eastAsia="Times New Roman" w:hAnsi="Arial" w:cs="Arial"/>
                <w:sz w:val="22"/>
                <w:szCs w:val="22"/>
                <w:lang w:eastAsia="lt-LT"/>
              </w:rPr>
            </w:pPr>
            <w:r w:rsidRPr="00CF2C9C">
              <w:rPr>
                <w:rFonts w:ascii="Arial" w:eastAsia="Times New Roman" w:hAnsi="Arial" w:cs="Arial"/>
                <w:sz w:val="22"/>
                <w:szCs w:val="22"/>
                <w:lang w:eastAsia="lt-LT"/>
              </w:rPr>
              <w:t>1</w:t>
            </w:r>
          </w:p>
        </w:tc>
        <w:tc>
          <w:tcPr>
            <w:tcW w:w="484" w:type="dxa"/>
          </w:tcPr>
          <w:p w14:paraId="5FA9DFE8" w14:textId="77777777" w:rsidR="00DC2078" w:rsidRPr="00CF2C9C" w:rsidRDefault="00DC2078" w:rsidP="008D5A86">
            <w:pPr>
              <w:jc w:val="center"/>
              <w:rPr>
                <w:rFonts w:ascii="Arial" w:hAnsi="Arial" w:cs="Arial"/>
                <w:sz w:val="22"/>
                <w:szCs w:val="22"/>
              </w:rPr>
            </w:pPr>
            <w:r w:rsidRPr="00CF2C9C">
              <w:rPr>
                <w:rFonts w:ascii="Arial" w:hAnsi="Arial" w:cs="Arial"/>
                <w:sz w:val="22"/>
                <w:szCs w:val="22"/>
              </w:rPr>
              <w:t>2</w:t>
            </w:r>
          </w:p>
        </w:tc>
        <w:tc>
          <w:tcPr>
            <w:tcW w:w="398" w:type="dxa"/>
          </w:tcPr>
          <w:p w14:paraId="12FFA16C" w14:textId="77777777" w:rsidR="00DC2078" w:rsidRPr="00CF2C9C" w:rsidRDefault="00DC2078" w:rsidP="008D5A86">
            <w:pPr>
              <w:jc w:val="center"/>
              <w:rPr>
                <w:rFonts w:ascii="Arial" w:hAnsi="Arial" w:cs="Arial"/>
                <w:sz w:val="22"/>
                <w:szCs w:val="22"/>
              </w:rPr>
            </w:pPr>
            <w:r w:rsidRPr="00CF2C9C">
              <w:rPr>
                <w:rFonts w:ascii="Arial" w:hAnsi="Arial" w:cs="Arial"/>
                <w:sz w:val="22"/>
                <w:szCs w:val="22"/>
              </w:rPr>
              <w:t>3</w:t>
            </w:r>
          </w:p>
        </w:tc>
        <w:tc>
          <w:tcPr>
            <w:tcW w:w="398" w:type="dxa"/>
          </w:tcPr>
          <w:p w14:paraId="73E0736A" w14:textId="77777777" w:rsidR="00DC2078" w:rsidRPr="00CF2C9C" w:rsidRDefault="00DC2078" w:rsidP="008D5A86">
            <w:pPr>
              <w:jc w:val="center"/>
              <w:rPr>
                <w:rFonts w:ascii="Arial" w:hAnsi="Arial" w:cs="Arial"/>
                <w:sz w:val="22"/>
                <w:szCs w:val="22"/>
              </w:rPr>
            </w:pPr>
            <w:r w:rsidRPr="00CF2C9C">
              <w:rPr>
                <w:rFonts w:ascii="Arial" w:hAnsi="Arial" w:cs="Arial"/>
                <w:sz w:val="22"/>
                <w:szCs w:val="22"/>
              </w:rPr>
              <w:t>4</w:t>
            </w:r>
          </w:p>
        </w:tc>
        <w:tc>
          <w:tcPr>
            <w:tcW w:w="528" w:type="dxa"/>
          </w:tcPr>
          <w:p w14:paraId="04B898C8" w14:textId="77777777" w:rsidR="00DC2078" w:rsidRPr="00CF2C9C" w:rsidRDefault="00DC2078" w:rsidP="008D5A86">
            <w:pPr>
              <w:jc w:val="center"/>
              <w:rPr>
                <w:rFonts w:ascii="Arial" w:hAnsi="Arial" w:cs="Arial"/>
                <w:sz w:val="22"/>
                <w:szCs w:val="22"/>
              </w:rPr>
            </w:pPr>
            <w:r w:rsidRPr="00CF2C9C">
              <w:rPr>
                <w:rFonts w:ascii="Arial" w:hAnsi="Arial" w:cs="Arial"/>
                <w:sz w:val="22"/>
                <w:szCs w:val="22"/>
              </w:rPr>
              <w:t>5</w:t>
            </w:r>
          </w:p>
        </w:tc>
        <w:tc>
          <w:tcPr>
            <w:tcW w:w="414" w:type="dxa"/>
          </w:tcPr>
          <w:p w14:paraId="38C9DA18" w14:textId="77777777" w:rsidR="00DC2078" w:rsidRPr="00CF2C9C" w:rsidRDefault="00DC2078" w:rsidP="008D5A86">
            <w:pPr>
              <w:jc w:val="center"/>
              <w:rPr>
                <w:rFonts w:ascii="Arial" w:hAnsi="Arial" w:cs="Arial"/>
                <w:sz w:val="22"/>
                <w:szCs w:val="22"/>
              </w:rPr>
            </w:pPr>
            <w:r w:rsidRPr="00CF2C9C">
              <w:rPr>
                <w:rFonts w:ascii="Arial" w:hAnsi="Arial" w:cs="Arial"/>
                <w:sz w:val="22"/>
                <w:szCs w:val="22"/>
              </w:rPr>
              <w:t>6</w:t>
            </w:r>
          </w:p>
        </w:tc>
        <w:tc>
          <w:tcPr>
            <w:tcW w:w="413" w:type="dxa"/>
          </w:tcPr>
          <w:p w14:paraId="32C08F5B" w14:textId="77777777" w:rsidR="00DC2078" w:rsidRPr="00CF2C9C" w:rsidRDefault="00DC2078" w:rsidP="008D5A86">
            <w:pPr>
              <w:jc w:val="center"/>
              <w:rPr>
                <w:rFonts w:ascii="Arial" w:hAnsi="Arial" w:cs="Arial"/>
                <w:sz w:val="22"/>
                <w:szCs w:val="22"/>
              </w:rPr>
            </w:pPr>
            <w:r w:rsidRPr="00CF2C9C">
              <w:rPr>
                <w:rFonts w:ascii="Arial" w:hAnsi="Arial" w:cs="Arial"/>
                <w:sz w:val="22"/>
                <w:szCs w:val="22"/>
              </w:rPr>
              <w:t>7</w:t>
            </w:r>
          </w:p>
        </w:tc>
        <w:tc>
          <w:tcPr>
            <w:tcW w:w="413" w:type="dxa"/>
          </w:tcPr>
          <w:p w14:paraId="20485839" w14:textId="77777777" w:rsidR="00DC2078" w:rsidRPr="00CF2C9C" w:rsidRDefault="00DC2078" w:rsidP="008D5A86">
            <w:pPr>
              <w:jc w:val="center"/>
              <w:rPr>
                <w:rFonts w:ascii="Arial" w:hAnsi="Arial" w:cs="Arial"/>
                <w:sz w:val="22"/>
                <w:szCs w:val="22"/>
              </w:rPr>
            </w:pPr>
            <w:r w:rsidRPr="00CF2C9C">
              <w:rPr>
                <w:rFonts w:ascii="Arial" w:hAnsi="Arial" w:cs="Arial"/>
                <w:sz w:val="22"/>
                <w:szCs w:val="22"/>
              </w:rPr>
              <w:t>8</w:t>
            </w:r>
          </w:p>
        </w:tc>
        <w:tc>
          <w:tcPr>
            <w:tcW w:w="413" w:type="dxa"/>
          </w:tcPr>
          <w:p w14:paraId="126D4519" w14:textId="77777777" w:rsidR="00DC2078" w:rsidRPr="00CF2C9C" w:rsidRDefault="00DC2078" w:rsidP="008D5A86">
            <w:pPr>
              <w:jc w:val="center"/>
              <w:rPr>
                <w:rFonts w:ascii="Arial" w:hAnsi="Arial" w:cs="Arial"/>
                <w:sz w:val="22"/>
                <w:szCs w:val="22"/>
              </w:rPr>
            </w:pPr>
            <w:r w:rsidRPr="00CF2C9C">
              <w:rPr>
                <w:rFonts w:ascii="Arial" w:hAnsi="Arial" w:cs="Arial"/>
                <w:sz w:val="22"/>
                <w:szCs w:val="22"/>
              </w:rPr>
              <w:t>9</w:t>
            </w:r>
          </w:p>
        </w:tc>
        <w:tc>
          <w:tcPr>
            <w:tcW w:w="552" w:type="dxa"/>
          </w:tcPr>
          <w:p w14:paraId="05008104" w14:textId="77777777" w:rsidR="00DC2078" w:rsidRPr="00CF2C9C" w:rsidRDefault="00DC2078" w:rsidP="008D5A86">
            <w:pPr>
              <w:jc w:val="center"/>
              <w:rPr>
                <w:rFonts w:ascii="Arial" w:hAnsi="Arial" w:cs="Arial"/>
                <w:sz w:val="22"/>
                <w:szCs w:val="22"/>
              </w:rPr>
            </w:pPr>
            <w:r w:rsidRPr="00CF2C9C">
              <w:rPr>
                <w:rFonts w:ascii="Arial" w:hAnsi="Arial" w:cs="Arial"/>
                <w:sz w:val="22"/>
                <w:szCs w:val="22"/>
              </w:rPr>
              <w:t>10</w:t>
            </w:r>
          </w:p>
        </w:tc>
        <w:tc>
          <w:tcPr>
            <w:tcW w:w="552" w:type="dxa"/>
          </w:tcPr>
          <w:p w14:paraId="7F621B04" w14:textId="77777777" w:rsidR="00DC2078" w:rsidRPr="00CF2C9C" w:rsidRDefault="00DC2078" w:rsidP="008D5A86">
            <w:pPr>
              <w:jc w:val="center"/>
              <w:rPr>
                <w:rFonts w:ascii="Arial" w:hAnsi="Arial" w:cs="Arial"/>
                <w:sz w:val="22"/>
                <w:szCs w:val="22"/>
              </w:rPr>
            </w:pPr>
            <w:r w:rsidRPr="00CF2C9C">
              <w:rPr>
                <w:rFonts w:ascii="Arial" w:hAnsi="Arial" w:cs="Arial"/>
                <w:sz w:val="22"/>
                <w:szCs w:val="22"/>
              </w:rPr>
              <w:t>11</w:t>
            </w:r>
          </w:p>
        </w:tc>
        <w:tc>
          <w:tcPr>
            <w:tcW w:w="552" w:type="dxa"/>
          </w:tcPr>
          <w:p w14:paraId="71B35ADE" w14:textId="77777777" w:rsidR="00DC2078" w:rsidRPr="00CF2C9C" w:rsidRDefault="00DC2078" w:rsidP="008D5A86">
            <w:pPr>
              <w:jc w:val="center"/>
              <w:rPr>
                <w:rFonts w:ascii="Arial" w:hAnsi="Arial" w:cs="Arial"/>
                <w:sz w:val="22"/>
                <w:szCs w:val="22"/>
              </w:rPr>
            </w:pPr>
            <w:r w:rsidRPr="00CF2C9C">
              <w:rPr>
                <w:rFonts w:ascii="Arial" w:hAnsi="Arial" w:cs="Arial"/>
                <w:sz w:val="22"/>
                <w:szCs w:val="22"/>
              </w:rPr>
              <w:t>12</w:t>
            </w:r>
          </w:p>
        </w:tc>
      </w:tr>
      <w:tr w:rsidR="00793998" w:rsidRPr="00793998" w14:paraId="0FA2E168" w14:textId="77777777" w:rsidTr="008D5A86">
        <w:tc>
          <w:tcPr>
            <w:tcW w:w="606" w:type="dxa"/>
          </w:tcPr>
          <w:p w14:paraId="2AB484D8" w14:textId="77777777" w:rsidR="00DC2078" w:rsidRPr="00CF2C9C" w:rsidRDefault="00DC2078" w:rsidP="008D5A86">
            <w:pPr>
              <w:jc w:val="center"/>
              <w:rPr>
                <w:rFonts w:ascii="Arial" w:eastAsia="Times New Roman" w:hAnsi="Arial" w:cs="Arial"/>
                <w:sz w:val="22"/>
                <w:szCs w:val="22"/>
                <w:lang w:eastAsia="lt-LT"/>
              </w:rPr>
            </w:pPr>
            <w:r w:rsidRPr="00CF2C9C">
              <w:rPr>
                <w:rFonts w:ascii="Arial" w:eastAsia="Times New Roman" w:hAnsi="Arial" w:cs="Arial"/>
                <w:sz w:val="22"/>
                <w:szCs w:val="22"/>
                <w:lang w:eastAsia="lt-LT"/>
              </w:rPr>
              <w:t>1.</w:t>
            </w:r>
          </w:p>
        </w:tc>
        <w:tc>
          <w:tcPr>
            <w:tcW w:w="1524" w:type="dxa"/>
          </w:tcPr>
          <w:p w14:paraId="6A592B55" w14:textId="4F3502A4" w:rsidR="00DC2078" w:rsidRPr="00CF2C9C" w:rsidRDefault="00793998" w:rsidP="008D5A86">
            <w:pPr>
              <w:jc w:val="center"/>
              <w:rPr>
                <w:rFonts w:ascii="Arial" w:eastAsia="Times New Roman" w:hAnsi="Arial" w:cs="Arial"/>
                <w:sz w:val="22"/>
                <w:szCs w:val="22"/>
                <w:lang w:eastAsia="lt-LT"/>
              </w:rPr>
            </w:pPr>
            <w:r>
              <w:rPr>
                <w:rFonts w:ascii="Arial" w:eastAsia="Times New Roman" w:hAnsi="Arial" w:cs="Arial"/>
                <w:sz w:val="22"/>
                <w:szCs w:val="22"/>
                <w:lang w:eastAsia="lt-LT"/>
              </w:rPr>
              <w:t>Želdavietės paruošimas miško sodmenų sodinimui šalinant nepageidaujamus medžius, krūmus ir žolinę augmeniją</w:t>
            </w:r>
          </w:p>
        </w:tc>
        <w:tc>
          <w:tcPr>
            <w:tcW w:w="763" w:type="dxa"/>
          </w:tcPr>
          <w:p w14:paraId="79E0460D" w14:textId="1E893C23" w:rsidR="00DC2078" w:rsidRPr="00CF2C9C" w:rsidRDefault="00793998" w:rsidP="008D5A86">
            <w:pPr>
              <w:jc w:val="center"/>
              <w:rPr>
                <w:rFonts w:ascii="Arial" w:eastAsia="Times New Roman" w:hAnsi="Arial" w:cs="Arial"/>
                <w:sz w:val="22"/>
                <w:szCs w:val="22"/>
                <w:lang w:eastAsia="lt-LT"/>
              </w:rPr>
            </w:pPr>
            <w:r w:rsidRPr="00CF2C9C">
              <w:rPr>
                <w:rFonts w:ascii="Arial" w:eastAsia="Times New Roman" w:hAnsi="Arial" w:cs="Arial"/>
                <w:sz w:val="22"/>
                <w:szCs w:val="22"/>
                <w:lang w:eastAsia="lt-LT"/>
              </w:rPr>
              <w:t>ha</w:t>
            </w:r>
          </w:p>
        </w:tc>
        <w:tc>
          <w:tcPr>
            <w:tcW w:w="1071" w:type="dxa"/>
          </w:tcPr>
          <w:p w14:paraId="2BEC4953" w14:textId="771F96AC" w:rsidR="00DC2078" w:rsidRPr="00CF2C9C" w:rsidRDefault="00793998" w:rsidP="008D5A86">
            <w:pPr>
              <w:jc w:val="center"/>
              <w:rPr>
                <w:rFonts w:ascii="Arial" w:eastAsia="Times New Roman" w:hAnsi="Arial" w:cs="Arial"/>
                <w:sz w:val="22"/>
                <w:szCs w:val="22"/>
                <w:lang w:eastAsia="lt-LT"/>
              </w:rPr>
            </w:pPr>
            <w:r w:rsidRPr="00CF2C9C">
              <w:rPr>
                <w:rFonts w:ascii="Arial" w:eastAsia="Times New Roman" w:hAnsi="Arial" w:cs="Arial"/>
                <w:sz w:val="22"/>
                <w:szCs w:val="22"/>
                <w:lang w:eastAsia="lt-LT"/>
              </w:rPr>
              <w:t>20</w:t>
            </w:r>
          </w:p>
        </w:tc>
        <w:tc>
          <w:tcPr>
            <w:tcW w:w="553" w:type="dxa"/>
          </w:tcPr>
          <w:p w14:paraId="22C5BE82" w14:textId="13C6C5A5" w:rsidR="00DC2078" w:rsidRPr="00CF2C9C" w:rsidRDefault="00793998" w:rsidP="008D5A86">
            <w:pPr>
              <w:jc w:val="center"/>
              <w:rPr>
                <w:rFonts w:ascii="Arial" w:eastAsia="Times New Roman" w:hAnsi="Arial" w:cs="Arial"/>
                <w:sz w:val="22"/>
                <w:szCs w:val="22"/>
                <w:lang w:eastAsia="lt-LT"/>
              </w:rPr>
            </w:pPr>
            <w:r>
              <w:rPr>
                <w:rFonts w:ascii="Arial" w:eastAsia="Times New Roman" w:hAnsi="Arial" w:cs="Arial"/>
                <w:sz w:val="22"/>
                <w:szCs w:val="22"/>
                <w:lang w:eastAsia="lt-LT"/>
              </w:rPr>
              <w:t>-</w:t>
            </w:r>
          </w:p>
        </w:tc>
        <w:tc>
          <w:tcPr>
            <w:tcW w:w="484" w:type="dxa"/>
          </w:tcPr>
          <w:p w14:paraId="172A5466" w14:textId="1631C8D9" w:rsidR="00DC2078" w:rsidRPr="00CF2C9C" w:rsidRDefault="00793998" w:rsidP="008D5A86">
            <w:pPr>
              <w:jc w:val="center"/>
              <w:rPr>
                <w:rFonts w:ascii="Arial" w:hAnsi="Arial" w:cs="Arial"/>
                <w:sz w:val="22"/>
                <w:szCs w:val="22"/>
              </w:rPr>
            </w:pPr>
            <w:r>
              <w:rPr>
                <w:rFonts w:ascii="Arial" w:hAnsi="Arial" w:cs="Arial"/>
                <w:sz w:val="22"/>
                <w:szCs w:val="22"/>
              </w:rPr>
              <w:t>3</w:t>
            </w:r>
          </w:p>
        </w:tc>
        <w:tc>
          <w:tcPr>
            <w:tcW w:w="398" w:type="dxa"/>
          </w:tcPr>
          <w:p w14:paraId="4DF4985B" w14:textId="15ABDBAD" w:rsidR="00DC2078" w:rsidRPr="00CF2C9C" w:rsidRDefault="00793998" w:rsidP="008D5A86">
            <w:pPr>
              <w:jc w:val="center"/>
              <w:rPr>
                <w:rFonts w:ascii="Arial" w:hAnsi="Arial" w:cs="Arial"/>
                <w:sz w:val="22"/>
                <w:szCs w:val="22"/>
              </w:rPr>
            </w:pPr>
            <w:r>
              <w:rPr>
                <w:rFonts w:ascii="Arial" w:hAnsi="Arial" w:cs="Arial"/>
                <w:sz w:val="22"/>
                <w:szCs w:val="22"/>
              </w:rPr>
              <w:t>2</w:t>
            </w:r>
          </w:p>
        </w:tc>
        <w:tc>
          <w:tcPr>
            <w:tcW w:w="398" w:type="dxa"/>
          </w:tcPr>
          <w:p w14:paraId="3B85C9F4" w14:textId="12796515" w:rsidR="00DC2078" w:rsidRPr="00CF2C9C" w:rsidRDefault="00793998" w:rsidP="008D5A86">
            <w:pPr>
              <w:jc w:val="center"/>
              <w:rPr>
                <w:rFonts w:ascii="Arial" w:hAnsi="Arial" w:cs="Arial"/>
                <w:sz w:val="22"/>
                <w:szCs w:val="22"/>
              </w:rPr>
            </w:pPr>
            <w:r>
              <w:rPr>
                <w:rFonts w:ascii="Arial" w:hAnsi="Arial" w:cs="Arial"/>
                <w:sz w:val="22"/>
                <w:szCs w:val="22"/>
              </w:rPr>
              <w:t>-</w:t>
            </w:r>
          </w:p>
        </w:tc>
        <w:tc>
          <w:tcPr>
            <w:tcW w:w="528" w:type="dxa"/>
          </w:tcPr>
          <w:p w14:paraId="16A168E4" w14:textId="743FA27B" w:rsidR="00DC2078" w:rsidRPr="00CF2C9C" w:rsidRDefault="00793998" w:rsidP="008D5A86">
            <w:pPr>
              <w:jc w:val="center"/>
              <w:rPr>
                <w:rFonts w:ascii="Arial" w:hAnsi="Arial" w:cs="Arial"/>
                <w:sz w:val="22"/>
                <w:szCs w:val="22"/>
              </w:rPr>
            </w:pPr>
            <w:r>
              <w:rPr>
                <w:rFonts w:ascii="Arial" w:hAnsi="Arial" w:cs="Arial"/>
                <w:sz w:val="22"/>
                <w:szCs w:val="22"/>
              </w:rPr>
              <w:t>-</w:t>
            </w:r>
          </w:p>
        </w:tc>
        <w:tc>
          <w:tcPr>
            <w:tcW w:w="414" w:type="dxa"/>
          </w:tcPr>
          <w:p w14:paraId="49419EBC" w14:textId="7772D1DA" w:rsidR="00DC2078" w:rsidRPr="00CF2C9C" w:rsidRDefault="00793998" w:rsidP="008D5A86">
            <w:pPr>
              <w:jc w:val="center"/>
              <w:rPr>
                <w:rFonts w:ascii="Arial" w:hAnsi="Arial" w:cs="Arial"/>
                <w:sz w:val="22"/>
                <w:szCs w:val="22"/>
              </w:rPr>
            </w:pPr>
            <w:r>
              <w:rPr>
                <w:rFonts w:ascii="Arial" w:hAnsi="Arial" w:cs="Arial"/>
                <w:sz w:val="22"/>
                <w:szCs w:val="22"/>
              </w:rPr>
              <w:t>-</w:t>
            </w:r>
          </w:p>
        </w:tc>
        <w:tc>
          <w:tcPr>
            <w:tcW w:w="413" w:type="dxa"/>
          </w:tcPr>
          <w:p w14:paraId="75737D11" w14:textId="0EBED3CA" w:rsidR="00DC2078" w:rsidRPr="00CF2C9C" w:rsidRDefault="00793998" w:rsidP="008D5A86">
            <w:pPr>
              <w:jc w:val="center"/>
              <w:rPr>
                <w:rFonts w:ascii="Arial" w:hAnsi="Arial" w:cs="Arial"/>
                <w:sz w:val="22"/>
                <w:szCs w:val="22"/>
              </w:rPr>
            </w:pPr>
            <w:r>
              <w:rPr>
                <w:rFonts w:ascii="Arial" w:hAnsi="Arial" w:cs="Arial"/>
                <w:sz w:val="22"/>
                <w:szCs w:val="22"/>
              </w:rPr>
              <w:t>5</w:t>
            </w:r>
          </w:p>
        </w:tc>
        <w:tc>
          <w:tcPr>
            <w:tcW w:w="413" w:type="dxa"/>
          </w:tcPr>
          <w:p w14:paraId="6A91EF28" w14:textId="12D73923" w:rsidR="00DC2078" w:rsidRPr="00CF2C9C" w:rsidRDefault="00793998" w:rsidP="008D5A86">
            <w:pPr>
              <w:jc w:val="center"/>
              <w:rPr>
                <w:rFonts w:ascii="Arial" w:hAnsi="Arial" w:cs="Arial"/>
                <w:sz w:val="22"/>
                <w:szCs w:val="22"/>
              </w:rPr>
            </w:pPr>
            <w:r>
              <w:rPr>
                <w:rFonts w:ascii="Arial" w:hAnsi="Arial" w:cs="Arial"/>
                <w:sz w:val="22"/>
                <w:szCs w:val="22"/>
              </w:rPr>
              <w:t>3</w:t>
            </w:r>
          </w:p>
        </w:tc>
        <w:tc>
          <w:tcPr>
            <w:tcW w:w="413" w:type="dxa"/>
          </w:tcPr>
          <w:p w14:paraId="7B90C6A4" w14:textId="6FA2A558" w:rsidR="00DC2078" w:rsidRPr="00CF2C9C" w:rsidRDefault="00793998" w:rsidP="008D5A86">
            <w:pPr>
              <w:jc w:val="center"/>
              <w:rPr>
                <w:rFonts w:ascii="Arial" w:hAnsi="Arial" w:cs="Arial"/>
                <w:sz w:val="22"/>
                <w:szCs w:val="22"/>
              </w:rPr>
            </w:pPr>
            <w:r>
              <w:rPr>
                <w:rFonts w:ascii="Arial" w:hAnsi="Arial" w:cs="Arial"/>
                <w:sz w:val="22"/>
                <w:szCs w:val="22"/>
              </w:rPr>
              <w:t>2</w:t>
            </w:r>
          </w:p>
        </w:tc>
        <w:tc>
          <w:tcPr>
            <w:tcW w:w="552" w:type="dxa"/>
          </w:tcPr>
          <w:p w14:paraId="7C217E1B" w14:textId="03A595C1" w:rsidR="00DC2078" w:rsidRPr="00CF2C9C" w:rsidRDefault="00793998" w:rsidP="008D5A86">
            <w:pPr>
              <w:jc w:val="center"/>
              <w:rPr>
                <w:rFonts w:ascii="Arial" w:hAnsi="Arial" w:cs="Arial"/>
                <w:sz w:val="22"/>
                <w:szCs w:val="22"/>
              </w:rPr>
            </w:pPr>
            <w:r>
              <w:rPr>
                <w:rFonts w:ascii="Arial" w:hAnsi="Arial" w:cs="Arial"/>
                <w:sz w:val="22"/>
                <w:szCs w:val="22"/>
              </w:rPr>
              <w:t>5</w:t>
            </w:r>
          </w:p>
        </w:tc>
        <w:tc>
          <w:tcPr>
            <w:tcW w:w="552" w:type="dxa"/>
          </w:tcPr>
          <w:p w14:paraId="2BEFCDD1" w14:textId="676F9550" w:rsidR="00DC2078" w:rsidRPr="00CF2C9C" w:rsidRDefault="00793998" w:rsidP="008D5A86">
            <w:pPr>
              <w:jc w:val="center"/>
              <w:rPr>
                <w:rFonts w:ascii="Arial" w:hAnsi="Arial" w:cs="Arial"/>
                <w:sz w:val="22"/>
                <w:szCs w:val="22"/>
              </w:rPr>
            </w:pPr>
            <w:r>
              <w:rPr>
                <w:rFonts w:ascii="Arial" w:hAnsi="Arial" w:cs="Arial"/>
                <w:sz w:val="22"/>
                <w:szCs w:val="22"/>
              </w:rPr>
              <w:t>-</w:t>
            </w:r>
          </w:p>
        </w:tc>
        <w:tc>
          <w:tcPr>
            <w:tcW w:w="552" w:type="dxa"/>
          </w:tcPr>
          <w:p w14:paraId="29B79615" w14:textId="7402A956" w:rsidR="00DC2078" w:rsidRPr="00CF2C9C" w:rsidRDefault="00793998" w:rsidP="008D5A86">
            <w:pPr>
              <w:jc w:val="center"/>
              <w:rPr>
                <w:rFonts w:ascii="Arial" w:hAnsi="Arial" w:cs="Arial"/>
                <w:sz w:val="22"/>
                <w:szCs w:val="22"/>
              </w:rPr>
            </w:pPr>
            <w:r>
              <w:rPr>
                <w:rFonts w:ascii="Arial" w:hAnsi="Arial" w:cs="Arial"/>
                <w:sz w:val="22"/>
                <w:szCs w:val="22"/>
              </w:rPr>
              <w:t>-</w:t>
            </w:r>
          </w:p>
        </w:tc>
      </w:tr>
    </w:tbl>
    <w:p w14:paraId="647BA0CF" w14:textId="77777777" w:rsidR="00DC2078" w:rsidRPr="00CF2C9C" w:rsidRDefault="00DC2078" w:rsidP="00DC2078">
      <w:pPr>
        <w:jc w:val="center"/>
        <w:rPr>
          <w:rFonts w:ascii="Arial" w:hAnsi="Arial" w:cs="Arial"/>
          <w:sz w:val="22"/>
          <w:szCs w:val="22"/>
        </w:rPr>
      </w:pPr>
    </w:p>
    <w:p w14:paraId="75D51789" w14:textId="77777777" w:rsidR="00DC2078" w:rsidRPr="00CF2C9C" w:rsidRDefault="00DC2078" w:rsidP="00DC2078">
      <w:pPr>
        <w:jc w:val="center"/>
        <w:rPr>
          <w:rFonts w:ascii="Arial" w:hAnsi="Arial" w:cs="Arial"/>
          <w:sz w:val="22"/>
          <w:szCs w:val="22"/>
        </w:rPr>
      </w:pPr>
    </w:p>
    <w:p w14:paraId="0AF4EA05" w14:textId="77777777" w:rsidR="00DC2078" w:rsidRPr="00CF2C9C" w:rsidRDefault="00DC2078" w:rsidP="00DC2078">
      <w:pPr>
        <w:jc w:val="center"/>
        <w:rPr>
          <w:rFonts w:ascii="Arial" w:hAnsi="Arial" w:cs="Arial"/>
          <w:sz w:val="22"/>
          <w:szCs w:val="22"/>
        </w:rPr>
      </w:pPr>
    </w:p>
    <w:p w14:paraId="70C2700B" w14:textId="7AF6711E" w:rsidR="00DC2078" w:rsidRPr="00CF2C9C" w:rsidRDefault="00DC2078" w:rsidP="00DC2078">
      <w:pPr>
        <w:jc w:val="both"/>
        <w:rPr>
          <w:rFonts w:ascii="Arial" w:hAnsi="Arial" w:cs="Arial"/>
          <w:b/>
          <w:bCs/>
          <w:sz w:val="22"/>
          <w:szCs w:val="22"/>
        </w:rPr>
      </w:pPr>
      <w:r w:rsidRPr="00CF2C9C">
        <w:rPr>
          <w:rFonts w:ascii="Arial" w:hAnsi="Arial" w:cs="Arial"/>
          <w:b/>
          <w:bCs/>
          <w:sz w:val="22"/>
          <w:szCs w:val="22"/>
        </w:rPr>
        <w:t xml:space="preserve">    PASLAUGŲ GAVĖJAS                                  PASLAUGŲ TEIKĖJAS </w:t>
      </w:r>
    </w:p>
    <w:p w14:paraId="5B5E8BCD" w14:textId="77777777" w:rsidR="00DC2078" w:rsidRPr="00CF2C9C" w:rsidRDefault="00DC2078" w:rsidP="00DC2078">
      <w:pPr>
        <w:jc w:val="both"/>
        <w:rPr>
          <w:rFonts w:ascii="Arial" w:hAnsi="Arial" w:cs="Arial"/>
          <w:b/>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DC2078" w:rsidRPr="00793998" w14:paraId="732F39F7" w14:textId="77777777" w:rsidTr="008D5A86">
        <w:tc>
          <w:tcPr>
            <w:tcW w:w="4248" w:type="dxa"/>
          </w:tcPr>
          <w:bookmarkStart w:id="20" w:name="_Hlk24373229"/>
          <w:p w14:paraId="6E5158F8" w14:textId="25AC6B83" w:rsidR="00DC2078" w:rsidRPr="00CF2C9C" w:rsidRDefault="00000000" w:rsidP="00CF2C9C">
            <w:pPr>
              <w:tabs>
                <w:tab w:val="left" w:pos="540"/>
                <w:tab w:val="left" w:pos="851"/>
                <w:tab w:val="left" w:pos="1260"/>
              </w:tabs>
              <w:rPr>
                <w:rFonts w:ascii="Arial" w:hAnsi="Arial" w:cs="Arial"/>
                <w:bCs/>
                <w:sz w:val="22"/>
                <w:szCs w:val="22"/>
              </w:rPr>
            </w:pPr>
            <w:sdt>
              <w:sdtPr>
                <w:rPr>
                  <w:rFonts w:ascii="Arial" w:hAnsi="Arial" w:cs="Arial"/>
                  <w:bCs/>
                  <w:sz w:val="22"/>
                  <w:szCs w:val="22"/>
                </w:rPr>
                <w:id w:val="-579591414"/>
                <w:placeholder>
                  <w:docPart w:val="7B0C1E6AD0604710B0B3EEB37DC5C13E"/>
                </w:placeholder>
                <w:text/>
              </w:sdtPr>
              <w:sdtContent>
                <w:r w:rsidR="00DC2078" w:rsidRPr="00CF2C9C">
                  <w:rPr>
                    <w:rFonts w:ascii="Arial" w:hAnsi="Arial" w:cs="Arial"/>
                    <w:bCs/>
                    <w:sz w:val="22"/>
                    <w:szCs w:val="22"/>
                  </w:rPr>
                  <w:t xml:space="preserve">VĮ Valstybinių miškų urėdijos            Trakų regioninis padalinys                     įm. kodas 132340880,                        PVM mok. kodas LT32340811, Miškininkų g. 8, Rubežiaus k.,              LT-21143, Trakų r. sav.                              A. S. Nr. LT827300010153812935,                            tel. 8-528-32334,                                                    el. paštas trakai@vmu.lt                                               Regioninio padalinio vadovas        Vaidotas Pauželis           </w:t>
                </w:r>
              </w:sdtContent>
            </w:sdt>
            <w:bookmarkEnd w:id="20"/>
          </w:p>
        </w:tc>
        <w:tc>
          <w:tcPr>
            <w:tcW w:w="709" w:type="dxa"/>
          </w:tcPr>
          <w:p w14:paraId="41CF0F6A" w14:textId="77777777" w:rsidR="00DC2078" w:rsidRPr="00CF2C9C" w:rsidRDefault="00DC2078" w:rsidP="008D5A86">
            <w:pPr>
              <w:tabs>
                <w:tab w:val="left" w:pos="540"/>
                <w:tab w:val="left" w:pos="851"/>
                <w:tab w:val="left" w:pos="1260"/>
              </w:tabs>
              <w:jc w:val="both"/>
              <w:rPr>
                <w:rFonts w:ascii="Arial" w:hAnsi="Arial" w:cs="Arial"/>
                <w:sz w:val="22"/>
                <w:szCs w:val="22"/>
              </w:rPr>
            </w:pPr>
          </w:p>
        </w:tc>
        <w:tc>
          <w:tcPr>
            <w:tcW w:w="4671" w:type="dxa"/>
          </w:tcPr>
          <w:p w14:paraId="3F8F2FF2" w14:textId="1131120A" w:rsidR="00DC2078" w:rsidRPr="00CF2C9C" w:rsidRDefault="00000000" w:rsidP="00CF2C9C">
            <w:pPr>
              <w:tabs>
                <w:tab w:val="left" w:pos="540"/>
                <w:tab w:val="left" w:pos="851"/>
                <w:tab w:val="left" w:pos="1260"/>
              </w:tabs>
              <w:rPr>
                <w:rFonts w:ascii="Arial" w:hAnsi="Arial" w:cs="Arial"/>
                <w:sz w:val="22"/>
                <w:szCs w:val="22"/>
              </w:rPr>
            </w:pPr>
            <w:sdt>
              <w:sdtPr>
                <w:rPr>
                  <w:rFonts w:ascii="Arial" w:hAnsi="Arial" w:cs="Arial"/>
                  <w:color w:val="000000"/>
                  <w:sz w:val="22"/>
                  <w:szCs w:val="22"/>
                  <w:shd w:val="clear" w:color="auto" w:fill="FAFAFA"/>
                </w:rPr>
                <w:id w:val="-1921625768"/>
                <w:placeholder>
                  <w:docPart w:val="F4C0518EFB4943488DCC320ABCDDCB65"/>
                </w:placeholder>
                <w:text/>
              </w:sdtPr>
              <w:sdtContent>
                <w:r w:rsidR="00DC2078" w:rsidRPr="00793998">
                  <w:rPr>
                    <w:rFonts w:ascii="Arial" w:hAnsi="Arial" w:cs="Arial"/>
                    <w:color w:val="000000"/>
                    <w:sz w:val="22"/>
                    <w:szCs w:val="22"/>
                    <w:shd w:val="clear" w:color="auto" w:fill="FAFAFA"/>
                  </w:rPr>
                  <w:t xml:space="preserve">UAB „Via fortis                                                 įm. kodas   302701946                                         PVM mok. kodas LT100006698913           Ozo 12A-1, LT08200, Vilnius                    Atsisk. sąskaita:    LT217300010130652082                   Tel. 8-618-07419                                             El. paštas: info@viafortis.lt                Generalinis direktorius                           Audrius Vaitkevičius                                 </w:t>
                </w:r>
              </w:sdtContent>
            </w:sdt>
          </w:p>
        </w:tc>
      </w:tr>
    </w:tbl>
    <w:p w14:paraId="75CFBDE0" w14:textId="77777777" w:rsidR="00DC2078" w:rsidRPr="00CF2C9C" w:rsidRDefault="00DC2078" w:rsidP="00DC2078">
      <w:pPr>
        <w:tabs>
          <w:tab w:val="left" w:pos="540"/>
          <w:tab w:val="left" w:pos="851"/>
          <w:tab w:val="left" w:pos="1260"/>
        </w:tabs>
        <w:jc w:val="both"/>
        <w:rPr>
          <w:rFonts w:ascii="Arial" w:hAnsi="Arial" w:cs="Arial"/>
          <w:sz w:val="22"/>
          <w:szCs w:val="22"/>
        </w:rPr>
      </w:pPr>
    </w:p>
    <w:p w14:paraId="3DB43209" w14:textId="77777777" w:rsidR="00DC2078" w:rsidRDefault="00DC2078" w:rsidP="00DC2078">
      <w:pPr>
        <w:jc w:val="both"/>
        <w:rPr>
          <w:b/>
          <w:bCs/>
          <w:szCs w:val="24"/>
        </w:rPr>
      </w:pPr>
    </w:p>
    <w:p w14:paraId="47F40561" w14:textId="0F7BF7D9" w:rsidR="00DC2078" w:rsidRDefault="00DC2078" w:rsidP="00DC2078">
      <w:pPr>
        <w:tabs>
          <w:tab w:val="left" w:pos="540"/>
          <w:tab w:val="left" w:pos="851"/>
          <w:tab w:val="left" w:pos="1260"/>
        </w:tabs>
        <w:jc w:val="both"/>
        <w:rPr>
          <w:rFonts w:ascii="Arial" w:hAnsi="Arial" w:cs="Arial"/>
          <w:sz w:val="22"/>
          <w:szCs w:val="22"/>
        </w:rPr>
      </w:pPr>
    </w:p>
    <w:p w14:paraId="21DFF93B" w14:textId="3E48A7B2" w:rsidR="00ED5FEB" w:rsidRDefault="00ED5FEB" w:rsidP="00DC2078">
      <w:pPr>
        <w:tabs>
          <w:tab w:val="left" w:pos="540"/>
          <w:tab w:val="left" w:pos="851"/>
          <w:tab w:val="left" w:pos="1260"/>
        </w:tabs>
        <w:jc w:val="both"/>
        <w:rPr>
          <w:rFonts w:ascii="Arial" w:hAnsi="Arial" w:cs="Arial"/>
          <w:sz w:val="22"/>
          <w:szCs w:val="22"/>
        </w:rPr>
      </w:pPr>
    </w:p>
    <w:p w14:paraId="04561F39" w14:textId="3A2DBBED" w:rsidR="00ED5FEB" w:rsidRDefault="00ED5FEB" w:rsidP="00DC2078">
      <w:pPr>
        <w:tabs>
          <w:tab w:val="left" w:pos="540"/>
          <w:tab w:val="left" w:pos="851"/>
          <w:tab w:val="left" w:pos="1260"/>
        </w:tabs>
        <w:jc w:val="both"/>
        <w:rPr>
          <w:rFonts w:ascii="Arial" w:hAnsi="Arial" w:cs="Arial"/>
          <w:sz w:val="22"/>
          <w:szCs w:val="22"/>
        </w:rPr>
      </w:pPr>
    </w:p>
    <w:p w14:paraId="078F4393" w14:textId="2D53AF76" w:rsidR="00ED5FEB" w:rsidRDefault="00ED5FEB" w:rsidP="00DC2078">
      <w:pPr>
        <w:tabs>
          <w:tab w:val="left" w:pos="540"/>
          <w:tab w:val="left" w:pos="851"/>
          <w:tab w:val="left" w:pos="1260"/>
        </w:tabs>
        <w:jc w:val="both"/>
        <w:rPr>
          <w:rFonts w:ascii="Arial" w:hAnsi="Arial" w:cs="Arial"/>
          <w:sz w:val="22"/>
          <w:szCs w:val="22"/>
        </w:rPr>
      </w:pPr>
    </w:p>
    <w:p w14:paraId="7E7F0539" w14:textId="0FFF428C" w:rsidR="00ED5FEB" w:rsidRDefault="00ED5FEB" w:rsidP="00DC2078">
      <w:pPr>
        <w:tabs>
          <w:tab w:val="left" w:pos="540"/>
          <w:tab w:val="left" w:pos="851"/>
          <w:tab w:val="left" w:pos="1260"/>
        </w:tabs>
        <w:jc w:val="both"/>
        <w:rPr>
          <w:rFonts w:ascii="Arial" w:hAnsi="Arial" w:cs="Arial"/>
          <w:sz w:val="22"/>
          <w:szCs w:val="22"/>
        </w:rPr>
      </w:pPr>
    </w:p>
    <w:p w14:paraId="4EA8A44A" w14:textId="0E23DD5B" w:rsidR="00ED5FEB" w:rsidRDefault="00ED5FEB" w:rsidP="00DC2078">
      <w:pPr>
        <w:tabs>
          <w:tab w:val="left" w:pos="540"/>
          <w:tab w:val="left" w:pos="851"/>
          <w:tab w:val="left" w:pos="1260"/>
        </w:tabs>
        <w:jc w:val="both"/>
        <w:rPr>
          <w:rFonts w:ascii="Arial" w:hAnsi="Arial" w:cs="Arial"/>
          <w:sz w:val="22"/>
          <w:szCs w:val="22"/>
        </w:rPr>
      </w:pPr>
    </w:p>
    <w:p w14:paraId="10EFB5A4" w14:textId="78534000" w:rsidR="00ED5FEB" w:rsidRDefault="00ED5FEB" w:rsidP="00DC2078">
      <w:pPr>
        <w:tabs>
          <w:tab w:val="left" w:pos="540"/>
          <w:tab w:val="left" w:pos="851"/>
          <w:tab w:val="left" w:pos="1260"/>
        </w:tabs>
        <w:jc w:val="both"/>
        <w:rPr>
          <w:rFonts w:ascii="Arial" w:hAnsi="Arial" w:cs="Arial"/>
          <w:sz w:val="22"/>
          <w:szCs w:val="22"/>
        </w:rPr>
      </w:pPr>
    </w:p>
    <w:p w14:paraId="2CCB2D79" w14:textId="1D4511C5" w:rsidR="00ED5FEB" w:rsidRDefault="00ED5FEB" w:rsidP="00DC2078">
      <w:pPr>
        <w:tabs>
          <w:tab w:val="left" w:pos="540"/>
          <w:tab w:val="left" w:pos="851"/>
          <w:tab w:val="left" w:pos="1260"/>
        </w:tabs>
        <w:jc w:val="both"/>
        <w:rPr>
          <w:rFonts w:ascii="Arial" w:hAnsi="Arial" w:cs="Arial"/>
          <w:sz w:val="22"/>
          <w:szCs w:val="22"/>
        </w:rPr>
      </w:pPr>
    </w:p>
    <w:p w14:paraId="7DC76D3B" w14:textId="217D512E" w:rsidR="00ED5FEB" w:rsidRDefault="00ED5FEB" w:rsidP="00DC2078">
      <w:pPr>
        <w:tabs>
          <w:tab w:val="left" w:pos="540"/>
          <w:tab w:val="left" w:pos="851"/>
          <w:tab w:val="left" w:pos="1260"/>
        </w:tabs>
        <w:jc w:val="both"/>
        <w:rPr>
          <w:rFonts w:ascii="Arial" w:hAnsi="Arial" w:cs="Arial"/>
          <w:sz w:val="22"/>
          <w:szCs w:val="22"/>
        </w:rPr>
      </w:pPr>
    </w:p>
    <w:p w14:paraId="5FA00AE1" w14:textId="205461AD" w:rsidR="00ED5FEB" w:rsidRDefault="00ED5FEB" w:rsidP="00DC2078">
      <w:pPr>
        <w:tabs>
          <w:tab w:val="left" w:pos="540"/>
          <w:tab w:val="left" w:pos="851"/>
          <w:tab w:val="left" w:pos="1260"/>
        </w:tabs>
        <w:jc w:val="both"/>
        <w:rPr>
          <w:rFonts w:ascii="Arial" w:hAnsi="Arial" w:cs="Arial"/>
          <w:sz w:val="22"/>
          <w:szCs w:val="22"/>
        </w:rPr>
      </w:pPr>
    </w:p>
    <w:p w14:paraId="6033FA18" w14:textId="7EE4AA59" w:rsidR="00ED5FEB" w:rsidRDefault="00ED5FEB" w:rsidP="00DC2078">
      <w:pPr>
        <w:tabs>
          <w:tab w:val="left" w:pos="540"/>
          <w:tab w:val="left" w:pos="851"/>
          <w:tab w:val="left" w:pos="1260"/>
        </w:tabs>
        <w:jc w:val="both"/>
        <w:rPr>
          <w:rFonts w:ascii="Arial" w:hAnsi="Arial" w:cs="Arial"/>
          <w:sz w:val="22"/>
          <w:szCs w:val="22"/>
        </w:rPr>
      </w:pPr>
    </w:p>
    <w:p w14:paraId="2568019C" w14:textId="28B001DA" w:rsidR="00ED5FEB" w:rsidRDefault="00ED5FEB" w:rsidP="00DC2078">
      <w:pPr>
        <w:tabs>
          <w:tab w:val="left" w:pos="540"/>
          <w:tab w:val="left" w:pos="851"/>
          <w:tab w:val="left" w:pos="1260"/>
        </w:tabs>
        <w:jc w:val="both"/>
        <w:rPr>
          <w:rFonts w:ascii="Arial" w:hAnsi="Arial" w:cs="Arial"/>
          <w:sz w:val="22"/>
          <w:szCs w:val="22"/>
        </w:rPr>
      </w:pPr>
    </w:p>
    <w:p w14:paraId="14B4F7A7" w14:textId="1167ADD8" w:rsidR="00ED5FEB" w:rsidRPr="00CF2C9C" w:rsidRDefault="00ED5FEB" w:rsidP="00ED5FEB">
      <w:pPr>
        <w:ind w:left="5280"/>
        <w:contextualSpacing/>
        <w:jc w:val="both"/>
        <w:rPr>
          <w:rFonts w:ascii="Arial" w:hAnsi="Arial" w:cs="Arial"/>
          <w:sz w:val="22"/>
          <w:szCs w:val="22"/>
        </w:rPr>
      </w:pPr>
      <w:r w:rsidRPr="00CF2C9C">
        <w:rPr>
          <w:rFonts w:ascii="Arial" w:hAnsi="Arial" w:cs="Arial"/>
          <w:sz w:val="22"/>
          <w:szCs w:val="22"/>
          <w:shd w:val="clear" w:color="auto" w:fill="EBF1DE"/>
        </w:rPr>
        <w:lastRenderedPageBreak/>
        <w:t>202</w:t>
      </w:r>
      <w:r>
        <w:rPr>
          <w:rFonts w:ascii="Arial" w:hAnsi="Arial" w:cs="Arial"/>
          <w:sz w:val="22"/>
          <w:szCs w:val="22"/>
          <w:shd w:val="clear" w:color="auto" w:fill="EBF1DE"/>
        </w:rPr>
        <w:t xml:space="preserve">3 m. vasario </w:t>
      </w:r>
      <w:ins w:id="21" w:author="Dainius Taukis | VMU" w:date="2023-02-22T07:18:00Z">
        <w:r w:rsidR="0014105D">
          <w:rPr>
            <w:rFonts w:ascii="Arial" w:hAnsi="Arial" w:cs="Arial"/>
            <w:sz w:val="22"/>
            <w:szCs w:val="22"/>
            <w:shd w:val="clear" w:color="auto" w:fill="EBF1DE"/>
          </w:rPr>
          <w:t>21</w:t>
        </w:r>
      </w:ins>
      <w:del w:id="22" w:author="Dainius Taukis | VMU" w:date="2023-02-22T07:18:00Z">
        <w:r w:rsidDel="0014105D">
          <w:rPr>
            <w:rFonts w:ascii="Arial" w:hAnsi="Arial" w:cs="Arial"/>
            <w:sz w:val="22"/>
            <w:szCs w:val="22"/>
            <w:shd w:val="clear" w:color="auto" w:fill="EBF1DE"/>
          </w:rPr>
          <w:delText xml:space="preserve"> </w:delText>
        </w:r>
      </w:del>
      <w:del w:id="23" w:author="Dainius Taukis | VMU" w:date="2023-02-22T07:19:00Z">
        <w:r w:rsidDel="0014105D">
          <w:rPr>
            <w:rFonts w:ascii="Arial" w:hAnsi="Arial" w:cs="Arial"/>
            <w:sz w:val="22"/>
            <w:szCs w:val="22"/>
            <w:shd w:val="clear" w:color="auto" w:fill="EBF1DE"/>
          </w:rPr>
          <w:delText xml:space="preserve"> </w:delText>
        </w:r>
      </w:del>
      <w:r>
        <w:rPr>
          <w:rFonts w:ascii="Arial" w:hAnsi="Arial" w:cs="Arial"/>
          <w:sz w:val="22"/>
          <w:szCs w:val="22"/>
          <w:shd w:val="clear" w:color="auto" w:fill="EBF1DE"/>
        </w:rPr>
        <w:t xml:space="preserve">  d.</w:t>
      </w:r>
      <w:r w:rsidRPr="00CF2C9C">
        <w:rPr>
          <w:rFonts w:ascii="Arial" w:hAnsi="Arial" w:cs="Arial"/>
          <w:sz w:val="22"/>
          <w:szCs w:val="22"/>
        </w:rPr>
        <w:t xml:space="preserve"> Miškininkystės rangos paslaugų sutartis Nr.</w:t>
      </w:r>
      <w:ins w:id="24" w:author="Dainius Taukis | VMU" w:date="2023-02-22T07:19:00Z">
        <w:r w:rsidR="0014105D">
          <w:rPr>
            <w:rFonts w:ascii="Arial" w:hAnsi="Arial" w:cs="Arial"/>
            <w:sz w:val="22"/>
            <w:szCs w:val="22"/>
          </w:rPr>
          <w:t xml:space="preserve"> </w:t>
        </w:r>
        <w:r w:rsidR="0014105D">
          <w:rPr>
            <w:rFonts w:ascii="Arial" w:hAnsi="Arial" w:cs="Arial"/>
            <w:sz w:val="22"/>
            <w:szCs w:val="22"/>
          </w:rPr>
          <w:t>73-VP-643</w:t>
        </w:r>
      </w:ins>
    </w:p>
    <w:p w14:paraId="7D8D8540" w14:textId="77777777" w:rsidR="00ED5FEB" w:rsidRPr="00CF2C9C" w:rsidRDefault="00ED5FEB" w:rsidP="00ED5FEB">
      <w:pPr>
        <w:contextualSpacing/>
        <w:jc w:val="both"/>
        <w:rPr>
          <w:rFonts w:ascii="Arial" w:hAnsi="Arial" w:cs="Arial"/>
          <w:sz w:val="22"/>
          <w:szCs w:val="22"/>
        </w:rPr>
      </w:pPr>
      <w:r w:rsidRPr="00CF2C9C">
        <w:rPr>
          <w:rFonts w:ascii="Arial" w:hAnsi="Arial" w:cs="Arial"/>
          <w:sz w:val="22"/>
          <w:szCs w:val="22"/>
        </w:rPr>
        <w:t xml:space="preserve">                                                                                        4 priedas</w:t>
      </w:r>
    </w:p>
    <w:p w14:paraId="393DE24F" w14:textId="77777777" w:rsidR="00ED5FEB" w:rsidRPr="00CF2C9C" w:rsidRDefault="00ED5FEB" w:rsidP="00ED5FEB">
      <w:pPr>
        <w:jc w:val="right"/>
        <w:rPr>
          <w:rFonts w:ascii="Arial" w:hAnsi="Arial" w:cs="Arial"/>
          <w:b/>
          <w:bCs/>
          <w:sz w:val="22"/>
          <w:szCs w:val="22"/>
        </w:rPr>
      </w:pPr>
      <w:r w:rsidRPr="00CF2C9C">
        <w:rPr>
          <w:rFonts w:ascii="Arial" w:hAnsi="Arial" w:cs="Arial"/>
          <w:b/>
          <w:bCs/>
          <w:sz w:val="22"/>
          <w:szCs w:val="22"/>
        </w:rPr>
        <w:t xml:space="preserve">    </w:t>
      </w:r>
    </w:p>
    <w:p w14:paraId="161FC67F" w14:textId="77777777" w:rsidR="00ED5FEB" w:rsidRPr="00CF2C9C" w:rsidRDefault="00ED5FEB" w:rsidP="00ED5FEB">
      <w:pPr>
        <w:jc w:val="center"/>
        <w:rPr>
          <w:rFonts w:ascii="Arial" w:hAnsi="Arial" w:cs="Arial"/>
          <w:b/>
          <w:bCs/>
          <w:sz w:val="22"/>
          <w:szCs w:val="22"/>
        </w:rPr>
      </w:pPr>
    </w:p>
    <w:p w14:paraId="5C0EA8C9" w14:textId="77777777" w:rsidR="00ED5FEB" w:rsidRPr="00CF2C9C" w:rsidRDefault="00ED5FEB" w:rsidP="00ED5FEB">
      <w:pPr>
        <w:jc w:val="center"/>
        <w:rPr>
          <w:rFonts w:ascii="Arial" w:hAnsi="Arial" w:cs="Arial"/>
          <w:b/>
          <w:bCs/>
          <w:sz w:val="22"/>
          <w:szCs w:val="22"/>
        </w:rPr>
      </w:pPr>
      <w:r w:rsidRPr="00CF2C9C">
        <w:rPr>
          <w:rFonts w:ascii="Arial" w:hAnsi="Arial" w:cs="Arial"/>
          <w:b/>
          <w:bCs/>
          <w:sz w:val="22"/>
          <w:szCs w:val="22"/>
        </w:rPr>
        <w:t>MIŠKININKYSTĖS RANGOS PASLAUGŲ TEIKIMO</w:t>
      </w:r>
    </w:p>
    <w:p w14:paraId="396E1F21" w14:textId="77777777" w:rsidR="00ED5FEB" w:rsidRPr="00CF2C9C" w:rsidRDefault="00ED5FEB" w:rsidP="00ED5FEB">
      <w:pPr>
        <w:jc w:val="center"/>
        <w:rPr>
          <w:rFonts w:ascii="Arial" w:hAnsi="Arial" w:cs="Arial"/>
          <w:b/>
          <w:bCs/>
          <w:sz w:val="22"/>
          <w:szCs w:val="22"/>
        </w:rPr>
      </w:pPr>
      <w:r w:rsidRPr="00CF2C9C">
        <w:rPr>
          <w:rFonts w:ascii="Arial" w:hAnsi="Arial" w:cs="Arial"/>
          <w:b/>
          <w:bCs/>
          <w:sz w:val="22"/>
          <w:szCs w:val="22"/>
        </w:rPr>
        <w:t xml:space="preserve"> UŽDUOTIS</w:t>
      </w:r>
    </w:p>
    <w:p w14:paraId="6EE9BFE3" w14:textId="41E110C3" w:rsidR="00ED5FEB" w:rsidRDefault="00ED5FEB" w:rsidP="00ED5FEB">
      <w:pPr>
        <w:jc w:val="center"/>
        <w:rPr>
          <w:rFonts w:ascii="Arial" w:hAnsi="Arial" w:cs="Arial"/>
          <w:sz w:val="22"/>
          <w:szCs w:val="22"/>
        </w:rPr>
      </w:pPr>
      <w:r w:rsidRPr="00CF2C9C">
        <w:rPr>
          <w:rFonts w:ascii="Arial" w:hAnsi="Arial" w:cs="Arial"/>
          <w:sz w:val="22"/>
          <w:szCs w:val="22"/>
        </w:rPr>
        <w:t>202</w:t>
      </w:r>
      <w:r>
        <w:rPr>
          <w:rFonts w:ascii="Arial" w:hAnsi="Arial" w:cs="Arial"/>
          <w:sz w:val="22"/>
          <w:szCs w:val="22"/>
        </w:rPr>
        <w:t xml:space="preserve">3 m. vasario </w:t>
      </w:r>
      <w:ins w:id="25" w:author="Dainius Taukis | VMU" w:date="2023-02-22T07:19:00Z">
        <w:r w:rsidR="0014105D">
          <w:rPr>
            <w:rFonts w:ascii="Arial" w:hAnsi="Arial" w:cs="Arial"/>
            <w:sz w:val="22"/>
            <w:szCs w:val="22"/>
          </w:rPr>
          <w:t>21</w:t>
        </w:r>
      </w:ins>
      <w:del w:id="26" w:author="Dainius Taukis | VMU" w:date="2023-02-22T07:19:00Z">
        <w:r w:rsidR="00F6192E" w:rsidDel="0014105D">
          <w:rPr>
            <w:rFonts w:ascii="Arial" w:hAnsi="Arial" w:cs="Arial"/>
            <w:sz w:val="22"/>
            <w:szCs w:val="22"/>
          </w:rPr>
          <w:delText xml:space="preserve">  </w:delText>
        </w:r>
      </w:del>
      <w:r>
        <w:rPr>
          <w:rFonts w:ascii="Arial" w:hAnsi="Arial" w:cs="Arial"/>
          <w:sz w:val="22"/>
          <w:szCs w:val="22"/>
        </w:rPr>
        <w:t xml:space="preserve"> d.</w:t>
      </w:r>
    </w:p>
    <w:p w14:paraId="1B18C170" w14:textId="7C46525D" w:rsidR="00ED5FEB" w:rsidRPr="00CF2C9C" w:rsidRDefault="00000000" w:rsidP="00CF2C9C">
      <w:pPr>
        <w:jc w:val="center"/>
        <w:rPr>
          <w:rFonts w:ascii="Arial" w:hAnsi="Arial" w:cs="Arial"/>
          <w:sz w:val="22"/>
          <w:szCs w:val="22"/>
        </w:rPr>
      </w:pPr>
      <w:sdt>
        <w:sdtPr>
          <w:rPr>
            <w:rFonts w:ascii="Arial" w:hAnsi="Arial" w:cs="Arial"/>
            <w:sz w:val="22"/>
            <w:szCs w:val="22"/>
          </w:rPr>
          <w:alias w:val="Sudarymo vieta"/>
          <w:tag w:val="Sudarymo vieta"/>
          <w:id w:val="-1558473922"/>
          <w:placeholder>
            <w:docPart w:val="CFB62CB18E5D49B9A20FEA3E7D2E398E"/>
          </w:placeholder>
          <w:text/>
        </w:sdtPr>
        <w:sdtContent>
          <w:r w:rsidR="00ED5FEB" w:rsidRPr="00CF2C9C">
            <w:rPr>
              <w:rFonts w:ascii="Arial" w:hAnsi="Arial" w:cs="Arial"/>
              <w:sz w:val="22"/>
              <w:szCs w:val="22"/>
            </w:rPr>
            <w:t>Trakai</w:t>
          </w:r>
        </w:sdtContent>
      </w:sdt>
    </w:p>
    <w:p w14:paraId="1FC1B1D1" w14:textId="77777777" w:rsidR="00ED5FEB" w:rsidRPr="00CF2C9C" w:rsidRDefault="00ED5FEB" w:rsidP="00ED5FEB">
      <w:pPr>
        <w:spacing w:after="60"/>
        <w:contextualSpacing/>
        <w:jc w:val="both"/>
        <w:outlineLvl w:val="1"/>
        <w:rPr>
          <w:rFonts w:ascii="Arial" w:eastAsiaTheme="majorEastAsia" w:hAnsi="Arial" w:cs="Arial"/>
          <w:sz w:val="22"/>
          <w:szCs w:val="22"/>
        </w:rPr>
      </w:pPr>
    </w:p>
    <w:p w14:paraId="64CF6761" w14:textId="77777777" w:rsidR="00ED5FEB" w:rsidRPr="00CF2C9C" w:rsidRDefault="00ED5FEB" w:rsidP="00ED5FEB">
      <w:pPr>
        <w:spacing w:after="60"/>
        <w:contextualSpacing/>
        <w:jc w:val="both"/>
        <w:outlineLvl w:val="1"/>
        <w:rPr>
          <w:rFonts w:ascii="Arial" w:eastAsiaTheme="majorEastAsia" w:hAnsi="Arial" w:cs="Arial"/>
          <w:sz w:val="22"/>
          <w:szCs w:val="22"/>
        </w:rPr>
      </w:pPr>
    </w:p>
    <w:p w14:paraId="03BDE6E2" w14:textId="457A7ECB" w:rsidR="00ED5FEB" w:rsidRPr="00CF2C9C" w:rsidRDefault="00ED5FEB" w:rsidP="00ED5FEB">
      <w:pPr>
        <w:spacing w:after="60"/>
        <w:contextualSpacing/>
        <w:jc w:val="both"/>
        <w:outlineLvl w:val="1"/>
        <w:rPr>
          <w:rFonts w:ascii="Arial" w:eastAsiaTheme="majorEastAsia" w:hAnsi="Arial" w:cs="Arial"/>
          <w:sz w:val="22"/>
          <w:szCs w:val="22"/>
        </w:rPr>
      </w:pPr>
      <w:r w:rsidRPr="00CF2C9C">
        <w:rPr>
          <w:rFonts w:ascii="Arial" w:eastAsiaTheme="majorEastAsia" w:hAnsi="Arial" w:cs="Arial"/>
          <w:sz w:val="22"/>
          <w:szCs w:val="22"/>
        </w:rPr>
        <w:t xml:space="preserve">      VĮ Valstybinių miškų urėdijos, atstovaujamos  </w:t>
      </w:r>
      <w:r>
        <w:rPr>
          <w:rFonts w:ascii="Arial" w:eastAsiaTheme="majorEastAsia" w:hAnsi="Arial" w:cs="Arial"/>
          <w:sz w:val="22"/>
          <w:szCs w:val="22"/>
        </w:rPr>
        <w:t xml:space="preserve">Trakų regioninio padalinio </w:t>
      </w:r>
      <w:r w:rsidRPr="00CF2C9C">
        <w:rPr>
          <w:rFonts w:ascii="Arial" w:eastAsiaTheme="majorEastAsia" w:hAnsi="Arial" w:cs="Arial"/>
          <w:sz w:val="22"/>
          <w:szCs w:val="22"/>
        </w:rPr>
        <w:t>vadovo</w:t>
      </w:r>
      <w:r>
        <w:rPr>
          <w:rFonts w:ascii="Arial" w:eastAsiaTheme="majorEastAsia" w:hAnsi="Arial" w:cs="Arial"/>
          <w:sz w:val="22"/>
          <w:szCs w:val="22"/>
        </w:rPr>
        <w:t xml:space="preserve"> Vaidoto Pauželio</w:t>
      </w:r>
      <w:r w:rsidRPr="00CF2C9C">
        <w:rPr>
          <w:rFonts w:ascii="Arial" w:eastAsiaTheme="majorEastAsia" w:hAnsi="Arial" w:cs="Arial"/>
          <w:sz w:val="22"/>
          <w:szCs w:val="22"/>
        </w:rPr>
        <w:t>, Miškininkystės rangos paslaugų teikimo užduotis  Paslaugų teikėjui</w:t>
      </w:r>
      <w:r w:rsidRPr="00CF2C9C">
        <w:rPr>
          <w:rFonts w:ascii="Arial" w:eastAsiaTheme="majorEastAsia" w:hAnsi="Arial" w:cs="Arial"/>
          <w:i/>
          <w:iCs/>
          <w:sz w:val="22"/>
          <w:szCs w:val="22"/>
          <w:shd w:val="clear" w:color="auto" w:fill="EBF1DE"/>
        </w:rPr>
        <w:t xml:space="preserve"> </w:t>
      </w:r>
      <w:r w:rsidRPr="00CF2C9C">
        <w:rPr>
          <w:rFonts w:ascii="Arial" w:hAnsi="Arial" w:cs="Arial"/>
          <w:sz w:val="22"/>
          <w:szCs w:val="22"/>
        </w:rPr>
        <w:t xml:space="preserve"> </w:t>
      </w:r>
      <w:sdt>
        <w:sdtPr>
          <w:rPr>
            <w:rFonts w:ascii="Arial" w:hAnsi="Arial" w:cs="Arial"/>
            <w:sz w:val="22"/>
            <w:szCs w:val="22"/>
          </w:rPr>
          <w:id w:val="-133497772"/>
          <w:placeholder>
            <w:docPart w:val="F58F5E6886714275B52EF075ACBF111B"/>
          </w:placeholder>
          <w:text/>
        </w:sdtPr>
        <w:sdtContent>
          <w:r w:rsidRPr="00CF2C9C">
            <w:rPr>
              <w:rFonts w:ascii="Arial" w:hAnsi="Arial" w:cs="Arial"/>
              <w:sz w:val="22"/>
              <w:szCs w:val="22"/>
            </w:rPr>
            <w:t>UAB „Via fortis“, atstovaujamam generalinio direktoriaus  Audriaus Vaitkevičiaus</w:t>
          </w:r>
        </w:sdtContent>
      </w:sdt>
      <w:r w:rsidRPr="00CF2C9C">
        <w:rPr>
          <w:rFonts w:ascii="Arial" w:eastAsiaTheme="majorEastAsia" w:hAnsi="Arial" w:cs="Arial"/>
          <w:sz w:val="22"/>
          <w:szCs w:val="22"/>
        </w:rPr>
        <w:t xml:space="preserve"> :</w:t>
      </w:r>
    </w:p>
    <w:p w14:paraId="274F1C22" w14:textId="77777777" w:rsidR="00ED5FEB" w:rsidRPr="00CF2C9C" w:rsidRDefault="00ED5FEB" w:rsidP="00ED5FEB">
      <w:pPr>
        <w:jc w:val="center"/>
        <w:rPr>
          <w:rFonts w:ascii="Arial" w:hAnsi="Arial" w:cs="Arial"/>
          <w:sz w:val="22"/>
          <w:szCs w:val="22"/>
        </w:rPr>
      </w:pPr>
    </w:p>
    <w:p w14:paraId="20F70864" w14:textId="77777777" w:rsidR="00ED5FEB" w:rsidRPr="00CF2C9C" w:rsidRDefault="00ED5FEB" w:rsidP="00ED5FEB">
      <w:pPr>
        <w:jc w:val="center"/>
        <w:rPr>
          <w:rFonts w:ascii="Arial" w:hAnsi="Arial" w:cs="Arial"/>
          <w:sz w:val="22"/>
          <w:szCs w:val="22"/>
        </w:rPr>
      </w:pPr>
    </w:p>
    <w:tbl>
      <w:tblPr>
        <w:tblStyle w:val="Lentelstinklelis"/>
        <w:tblW w:w="9634" w:type="dxa"/>
        <w:tblLook w:val="04A0" w:firstRow="1" w:lastRow="0" w:firstColumn="1" w:lastColumn="0" w:noHBand="0" w:noVBand="1"/>
      </w:tblPr>
      <w:tblGrid>
        <w:gridCol w:w="569"/>
        <w:gridCol w:w="2430"/>
        <w:gridCol w:w="3557"/>
        <w:gridCol w:w="1182"/>
        <w:gridCol w:w="1195"/>
        <w:gridCol w:w="701"/>
      </w:tblGrid>
      <w:tr w:rsidR="00ED5FEB" w:rsidRPr="00ED5FEB" w14:paraId="675DE225" w14:textId="77777777" w:rsidTr="008D5A86">
        <w:trPr>
          <w:trHeight w:val="1242"/>
        </w:trPr>
        <w:tc>
          <w:tcPr>
            <w:tcW w:w="570" w:type="dxa"/>
          </w:tcPr>
          <w:p w14:paraId="4009951B" w14:textId="77777777" w:rsidR="00ED5FEB" w:rsidRPr="00CF2C9C" w:rsidRDefault="00ED5FEB" w:rsidP="008D5A86">
            <w:pPr>
              <w:contextualSpacing/>
              <w:jc w:val="center"/>
              <w:rPr>
                <w:rFonts w:ascii="Arial" w:hAnsi="Arial" w:cs="Arial"/>
                <w:sz w:val="22"/>
                <w:szCs w:val="22"/>
              </w:rPr>
            </w:pPr>
            <w:r w:rsidRPr="00CF2C9C">
              <w:rPr>
                <w:rFonts w:ascii="Arial" w:eastAsia="Times New Roman" w:hAnsi="Arial" w:cs="Arial"/>
                <w:b/>
                <w:bCs/>
                <w:sz w:val="22"/>
                <w:szCs w:val="22"/>
                <w:lang w:eastAsia="lt-LT"/>
              </w:rPr>
              <w:t>Eil. Nr.</w:t>
            </w:r>
          </w:p>
        </w:tc>
        <w:tc>
          <w:tcPr>
            <w:tcW w:w="2436" w:type="dxa"/>
          </w:tcPr>
          <w:p w14:paraId="4AAA102A" w14:textId="77777777" w:rsidR="00ED5FEB" w:rsidRPr="00CF2C9C" w:rsidRDefault="00ED5FEB" w:rsidP="008D5A86">
            <w:pPr>
              <w:contextualSpacing/>
              <w:jc w:val="both"/>
              <w:rPr>
                <w:rFonts w:ascii="Arial" w:hAnsi="Arial" w:cs="Arial"/>
                <w:b/>
                <w:bCs/>
                <w:sz w:val="22"/>
                <w:szCs w:val="22"/>
              </w:rPr>
            </w:pPr>
            <w:r w:rsidRPr="00CF2C9C">
              <w:rPr>
                <w:rFonts w:ascii="Arial" w:hAnsi="Arial" w:cs="Arial"/>
                <w:b/>
                <w:bCs/>
                <w:sz w:val="22"/>
                <w:szCs w:val="22"/>
              </w:rPr>
              <w:t>Girininkija/teritorija, kurioje teikiamos paslaugos</w:t>
            </w:r>
          </w:p>
        </w:tc>
        <w:tc>
          <w:tcPr>
            <w:tcW w:w="3629" w:type="dxa"/>
          </w:tcPr>
          <w:p w14:paraId="793AEF8D" w14:textId="77777777" w:rsidR="00ED5FEB" w:rsidRPr="00CF2C9C" w:rsidRDefault="00ED5FEB" w:rsidP="008D5A86">
            <w:pPr>
              <w:contextualSpacing/>
              <w:jc w:val="center"/>
              <w:rPr>
                <w:rFonts w:ascii="Arial" w:hAnsi="Arial" w:cs="Arial"/>
                <w:b/>
                <w:bCs/>
                <w:sz w:val="22"/>
                <w:szCs w:val="22"/>
              </w:rPr>
            </w:pPr>
            <w:r w:rsidRPr="00CF2C9C">
              <w:rPr>
                <w:rFonts w:ascii="Arial" w:hAnsi="Arial" w:cs="Arial"/>
                <w:b/>
                <w:bCs/>
                <w:sz w:val="22"/>
                <w:szCs w:val="22"/>
              </w:rPr>
              <w:t xml:space="preserve">Paslaugų rūšis </w:t>
            </w:r>
          </w:p>
        </w:tc>
        <w:tc>
          <w:tcPr>
            <w:tcW w:w="1145" w:type="dxa"/>
          </w:tcPr>
          <w:p w14:paraId="6504DB52" w14:textId="77777777" w:rsidR="00ED5FEB" w:rsidRPr="00CF2C9C" w:rsidRDefault="00ED5FEB" w:rsidP="008D5A86">
            <w:pPr>
              <w:contextualSpacing/>
              <w:jc w:val="center"/>
              <w:rPr>
                <w:rFonts w:ascii="Arial" w:eastAsia="Times New Roman" w:hAnsi="Arial" w:cs="Arial"/>
                <w:b/>
                <w:bCs/>
                <w:sz w:val="22"/>
                <w:szCs w:val="22"/>
                <w:lang w:eastAsia="lt-LT"/>
              </w:rPr>
            </w:pPr>
            <w:r w:rsidRPr="00CF2C9C">
              <w:rPr>
                <w:rFonts w:ascii="Arial" w:eastAsia="Times New Roman" w:hAnsi="Arial" w:cs="Arial"/>
                <w:b/>
                <w:bCs/>
                <w:sz w:val="22"/>
                <w:szCs w:val="22"/>
                <w:lang w:eastAsia="lt-LT"/>
              </w:rPr>
              <w:t>Prelimi</w:t>
            </w:r>
            <w:r w:rsidRPr="00CF2C9C">
              <w:rPr>
                <w:rFonts w:ascii="Arial" w:eastAsia="Times New Roman" w:hAnsi="Arial" w:cs="Arial"/>
                <w:b/>
                <w:bCs/>
                <w:sz w:val="22"/>
                <w:szCs w:val="22"/>
                <w:lang w:eastAsia="lt-LT"/>
              </w:rPr>
              <w:softHyphen/>
              <w:t>narus  paslaugų kiekis/</w:t>
            </w:r>
          </w:p>
          <w:p w14:paraId="065ED699" w14:textId="77777777" w:rsidR="00ED5FEB" w:rsidRPr="00CF2C9C" w:rsidRDefault="00ED5FEB" w:rsidP="008D5A86">
            <w:pPr>
              <w:contextualSpacing/>
              <w:jc w:val="center"/>
              <w:rPr>
                <w:rFonts w:ascii="Arial" w:eastAsia="Times New Roman" w:hAnsi="Arial" w:cs="Arial"/>
                <w:b/>
                <w:bCs/>
                <w:sz w:val="22"/>
                <w:szCs w:val="22"/>
                <w:lang w:eastAsia="lt-LT"/>
              </w:rPr>
            </w:pPr>
            <w:r w:rsidRPr="00CF2C9C">
              <w:rPr>
                <w:rFonts w:ascii="Arial" w:eastAsia="Times New Roman" w:hAnsi="Arial" w:cs="Arial"/>
                <w:b/>
                <w:bCs/>
                <w:sz w:val="22"/>
                <w:szCs w:val="22"/>
                <w:lang w:eastAsia="lt-LT"/>
              </w:rPr>
              <w:t>apimtis</w:t>
            </w:r>
          </w:p>
        </w:tc>
        <w:tc>
          <w:tcPr>
            <w:tcW w:w="1150" w:type="dxa"/>
          </w:tcPr>
          <w:p w14:paraId="7F5B5E15" w14:textId="77777777" w:rsidR="00ED5FEB" w:rsidRPr="00CF2C9C" w:rsidRDefault="00ED5FEB" w:rsidP="008D5A86">
            <w:pPr>
              <w:contextualSpacing/>
              <w:jc w:val="center"/>
              <w:rPr>
                <w:rFonts w:ascii="Arial" w:eastAsia="Times New Roman" w:hAnsi="Arial" w:cs="Arial"/>
                <w:b/>
                <w:bCs/>
                <w:sz w:val="22"/>
                <w:szCs w:val="22"/>
                <w:lang w:eastAsia="lt-LT"/>
              </w:rPr>
            </w:pPr>
            <w:r w:rsidRPr="00CF2C9C">
              <w:rPr>
                <w:rFonts w:ascii="Arial" w:eastAsia="Times New Roman" w:hAnsi="Arial" w:cs="Arial"/>
                <w:b/>
                <w:bCs/>
                <w:sz w:val="22"/>
                <w:szCs w:val="22"/>
                <w:lang w:eastAsia="lt-LT"/>
              </w:rPr>
              <w:t>Paslaugų atlikimo terminas</w:t>
            </w:r>
          </w:p>
        </w:tc>
        <w:tc>
          <w:tcPr>
            <w:tcW w:w="704" w:type="dxa"/>
          </w:tcPr>
          <w:p w14:paraId="6F3535CD" w14:textId="77777777" w:rsidR="00ED5FEB" w:rsidRPr="00CF2C9C" w:rsidRDefault="00ED5FEB" w:rsidP="008D5A86">
            <w:pPr>
              <w:contextualSpacing/>
              <w:jc w:val="center"/>
              <w:rPr>
                <w:rFonts w:ascii="Arial" w:eastAsia="Times New Roman" w:hAnsi="Arial" w:cs="Arial"/>
                <w:b/>
                <w:bCs/>
                <w:sz w:val="22"/>
                <w:szCs w:val="22"/>
                <w:lang w:eastAsia="lt-LT"/>
              </w:rPr>
            </w:pPr>
            <w:r w:rsidRPr="00CF2C9C">
              <w:rPr>
                <w:rFonts w:ascii="Arial" w:eastAsia="Times New Roman" w:hAnsi="Arial" w:cs="Arial"/>
                <w:b/>
                <w:bCs/>
                <w:sz w:val="22"/>
                <w:szCs w:val="22"/>
                <w:lang w:eastAsia="lt-LT"/>
              </w:rPr>
              <w:t>Kita</w:t>
            </w:r>
          </w:p>
        </w:tc>
      </w:tr>
      <w:tr w:rsidR="00ED5FEB" w:rsidRPr="00ED5FEB" w14:paraId="4A0F91D8" w14:textId="77777777" w:rsidTr="008D5A86">
        <w:tc>
          <w:tcPr>
            <w:tcW w:w="570" w:type="dxa"/>
          </w:tcPr>
          <w:p w14:paraId="17B99C35" w14:textId="77777777" w:rsidR="00ED5FEB" w:rsidRPr="00CF2C9C" w:rsidRDefault="00ED5FEB" w:rsidP="008D5A86">
            <w:pPr>
              <w:jc w:val="center"/>
              <w:rPr>
                <w:rFonts w:ascii="Arial" w:eastAsia="Times New Roman" w:hAnsi="Arial" w:cs="Arial"/>
                <w:sz w:val="22"/>
                <w:szCs w:val="22"/>
                <w:lang w:eastAsia="lt-LT"/>
              </w:rPr>
            </w:pPr>
            <w:r w:rsidRPr="00CF2C9C">
              <w:rPr>
                <w:rFonts w:ascii="Arial" w:eastAsia="Times New Roman" w:hAnsi="Arial" w:cs="Arial"/>
                <w:sz w:val="22"/>
                <w:szCs w:val="22"/>
                <w:lang w:eastAsia="lt-LT"/>
              </w:rPr>
              <w:t>1.</w:t>
            </w:r>
          </w:p>
        </w:tc>
        <w:tc>
          <w:tcPr>
            <w:tcW w:w="2436" w:type="dxa"/>
          </w:tcPr>
          <w:p w14:paraId="46AA4CE9" w14:textId="19EA3E67" w:rsidR="00ED5FEB" w:rsidRPr="00CF2C9C" w:rsidRDefault="00ED5FEB" w:rsidP="008D5A86">
            <w:pPr>
              <w:jc w:val="center"/>
              <w:rPr>
                <w:rFonts w:ascii="Arial" w:eastAsia="Times New Roman" w:hAnsi="Arial" w:cs="Arial"/>
                <w:sz w:val="22"/>
                <w:szCs w:val="22"/>
                <w:lang w:eastAsia="lt-LT"/>
              </w:rPr>
            </w:pPr>
            <w:r w:rsidRPr="00CF2C9C">
              <w:rPr>
                <w:rFonts w:ascii="Arial" w:eastAsia="Times New Roman" w:hAnsi="Arial" w:cs="Arial"/>
                <w:sz w:val="22"/>
                <w:szCs w:val="22"/>
                <w:lang w:eastAsia="lt-LT"/>
              </w:rPr>
              <w:t>Trakų RP teritorija</w:t>
            </w:r>
          </w:p>
        </w:tc>
        <w:tc>
          <w:tcPr>
            <w:tcW w:w="3629" w:type="dxa"/>
          </w:tcPr>
          <w:p w14:paraId="0E554E34" w14:textId="3C66C828" w:rsidR="00ED5FEB" w:rsidRPr="00CF2C9C" w:rsidRDefault="00ED5FEB" w:rsidP="008D5A86">
            <w:pPr>
              <w:jc w:val="center"/>
              <w:rPr>
                <w:rFonts w:ascii="Arial" w:eastAsia="Times New Roman" w:hAnsi="Arial" w:cs="Arial"/>
                <w:sz w:val="22"/>
                <w:szCs w:val="22"/>
                <w:lang w:eastAsia="lt-LT"/>
              </w:rPr>
            </w:pPr>
            <w:r>
              <w:rPr>
                <w:rFonts w:ascii="Arial" w:eastAsia="Times New Roman" w:hAnsi="Arial" w:cs="Arial"/>
                <w:sz w:val="22"/>
                <w:szCs w:val="22"/>
                <w:lang w:eastAsia="lt-LT"/>
              </w:rPr>
              <w:t>Želdavietės paruošimas miško sodmenų sodinimui šalinant nepageidaujamus medžius, krūmus ir žolinę augmeniją</w:t>
            </w:r>
          </w:p>
        </w:tc>
        <w:tc>
          <w:tcPr>
            <w:tcW w:w="1145" w:type="dxa"/>
          </w:tcPr>
          <w:p w14:paraId="79A5E645" w14:textId="1A9440BB" w:rsidR="00ED5FEB" w:rsidRPr="00CF2C9C" w:rsidRDefault="00ED5FEB" w:rsidP="008D5A86">
            <w:pPr>
              <w:jc w:val="center"/>
              <w:rPr>
                <w:rFonts w:ascii="Arial" w:eastAsia="Times New Roman" w:hAnsi="Arial" w:cs="Arial"/>
                <w:sz w:val="22"/>
                <w:szCs w:val="22"/>
                <w:lang w:eastAsia="lt-LT"/>
              </w:rPr>
            </w:pPr>
            <w:r>
              <w:rPr>
                <w:rFonts w:ascii="Arial" w:eastAsia="Times New Roman" w:hAnsi="Arial" w:cs="Arial"/>
                <w:sz w:val="22"/>
                <w:szCs w:val="22"/>
                <w:lang w:eastAsia="lt-LT"/>
              </w:rPr>
              <w:t>20 ha</w:t>
            </w:r>
          </w:p>
        </w:tc>
        <w:tc>
          <w:tcPr>
            <w:tcW w:w="1150" w:type="dxa"/>
          </w:tcPr>
          <w:p w14:paraId="6C7FECE9" w14:textId="5CE410FE" w:rsidR="00ED5FEB" w:rsidRPr="00CF2C9C" w:rsidRDefault="00ED5FEB" w:rsidP="008D5A86">
            <w:pPr>
              <w:jc w:val="center"/>
              <w:rPr>
                <w:rFonts w:ascii="Arial" w:eastAsia="Times New Roman" w:hAnsi="Arial" w:cs="Arial"/>
                <w:sz w:val="22"/>
                <w:szCs w:val="22"/>
                <w:lang w:eastAsia="lt-LT"/>
              </w:rPr>
            </w:pPr>
            <w:r>
              <w:rPr>
                <w:rFonts w:ascii="Arial" w:eastAsia="Times New Roman" w:hAnsi="Arial" w:cs="Arial"/>
                <w:sz w:val="22"/>
                <w:szCs w:val="22"/>
                <w:lang w:eastAsia="lt-LT"/>
              </w:rPr>
              <w:t>Vasario – spalio mėn.</w:t>
            </w:r>
          </w:p>
        </w:tc>
        <w:tc>
          <w:tcPr>
            <w:tcW w:w="704" w:type="dxa"/>
          </w:tcPr>
          <w:p w14:paraId="02B08CA0" w14:textId="77777777" w:rsidR="00ED5FEB" w:rsidRPr="00CF2C9C" w:rsidRDefault="00ED5FEB" w:rsidP="008D5A86">
            <w:pPr>
              <w:jc w:val="center"/>
              <w:rPr>
                <w:rFonts w:ascii="Arial" w:eastAsia="Times New Roman" w:hAnsi="Arial" w:cs="Arial"/>
                <w:sz w:val="22"/>
                <w:szCs w:val="22"/>
                <w:lang w:eastAsia="lt-LT"/>
              </w:rPr>
            </w:pPr>
          </w:p>
        </w:tc>
      </w:tr>
      <w:tr w:rsidR="00ED5FEB" w:rsidRPr="00ED5FEB" w14:paraId="6FC2ED2E" w14:textId="77777777" w:rsidTr="008D5A86">
        <w:tc>
          <w:tcPr>
            <w:tcW w:w="570" w:type="dxa"/>
          </w:tcPr>
          <w:p w14:paraId="525ADC65" w14:textId="77777777" w:rsidR="00ED5FEB" w:rsidRPr="00CF2C9C" w:rsidRDefault="00ED5FEB" w:rsidP="008D5A86">
            <w:pPr>
              <w:jc w:val="center"/>
              <w:rPr>
                <w:rFonts w:ascii="Arial" w:eastAsia="Times New Roman" w:hAnsi="Arial" w:cs="Arial"/>
                <w:sz w:val="22"/>
                <w:szCs w:val="22"/>
                <w:lang w:eastAsia="lt-LT"/>
              </w:rPr>
            </w:pPr>
            <w:r w:rsidRPr="00CF2C9C">
              <w:rPr>
                <w:rFonts w:ascii="Arial" w:eastAsia="Times New Roman" w:hAnsi="Arial" w:cs="Arial"/>
                <w:sz w:val="22"/>
                <w:szCs w:val="22"/>
                <w:lang w:eastAsia="lt-LT"/>
              </w:rPr>
              <w:t>2.</w:t>
            </w:r>
          </w:p>
        </w:tc>
        <w:tc>
          <w:tcPr>
            <w:tcW w:w="2436" w:type="dxa"/>
          </w:tcPr>
          <w:p w14:paraId="02C5DFC5" w14:textId="77777777" w:rsidR="00ED5FEB" w:rsidRPr="00CF2C9C" w:rsidRDefault="00ED5FEB" w:rsidP="008D5A86">
            <w:pPr>
              <w:jc w:val="center"/>
              <w:rPr>
                <w:rFonts w:ascii="Arial" w:eastAsia="Times New Roman" w:hAnsi="Arial" w:cs="Arial"/>
                <w:b/>
                <w:bCs/>
                <w:sz w:val="22"/>
                <w:szCs w:val="22"/>
                <w:lang w:eastAsia="lt-LT"/>
              </w:rPr>
            </w:pPr>
          </w:p>
        </w:tc>
        <w:tc>
          <w:tcPr>
            <w:tcW w:w="3629" w:type="dxa"/>
          </w:tcPr>
          <w:p w14:paraId="7C262A35" w14:textId="77777777" w:rsidR="00ED5FEB" w:rsidRPr="00CF2C9C" w:rsidRDefault="00ED5FEB" w:rsidP="008D5A86">
            <w:pPr>
              <w:jc w:val="center"/>
              <w:rPr>
                <w:rFonts w:ascii="Arial" w:eastAsia="Times New Roman" w:hAnsi="Arial" w:cs="Arial"/>
                <w:b/>
                <w:bCs/>
                <w:sz w:val="22"/>
                <w:szCs w:val="22"/>
                <w:lang w:eastAsia="lt-LT"/>
              </w:rPr>
            </w:pPr>
          </w:p>
        </w:tc>
        <w:tc>
          <w:tcPr>
            <w:tcW w:w="1145" w:type="dxa"/>
          </w:tcPr>
          <w:p w14:paraId="5F2E2273" w14:textId="77777777" w:rsidR="00ED5FEB" w:rsidRPr="00CF2C9C" w:rsidRDefault="00ED5FEB" w:rsidP="008D5A86">
            <w:pPr>
              <w:jc w:val="center"/>
              <w:rPr>
                <w:rFonts w:ascii="Arial" w:eastAsia="Times New Roman" w:hAnsi="Arial" w:cs="Arial"/>
                <w:b/>
                <w:bCs/>
                <w:sz w:val="22"/>
                <w:szCs w:val="22"/>
                <w:lang w:eastAsia="lt-LT"/>
              </w:rPr>
            </w:pPr>
          </w:p>
        </w:tc>
        <w:tc>
          <w:tcPr>
            <w:tcW w:w="1150" w:type="dxa"/>
          </w:tcPr>
          <w:p w14:paraId="07EC759D" w14:textId="77777777" w:rsidR="00ED5FEB" w:rsidRPr="00CF2C9C" w:rsidRDefault="00ED5FEB" w:rsidP="008D5A86">
            <w:pPr>
              <w:jc w:val="center"/>
              <w:rPr>
                <w:rFonts w:ascii="Arial" w:eastAsia="Times New Roman" w:hAnsi="Arial" w:cs="Arial"/>
                <w:b/>
                <w:bCs/>
                <w:sz w:val="22"/>
                <w:szCs w:val="22"/>
                <w:lang w:eastAsia="lt-LT"/>
              </w:rPr>
            </w:pPr>
          </w:p>
        </w:tc>
        <w:tc>
          <w:tcPr>
            <w:tcW w:w="704" w:type="dxa"/>
          </w:tcPr>
          <w:p w14:paraId="1568C7BA" w14:textId="77777777" w:rsidR="00ED5FEB" w:rsidRPr="00CF2C9C" w:rsidRDefault="00ED5FEB" w:rsidP="008D5A86">
            <w:pPr>
              <w:jc w:val="center"/>
              <w:rPr>
                <w:rFonts w:ascii="Arial" w:eastAsia="Times New Roman" w:hAnsi="Arial" w:cs="Arial"/>
                <w:b/>
                <w:bCs/>
                <w:sz w:val="22"/>
                <w:szCs w:val="22"/>
                <w:lang w:eastAsia="lt-LT"/>
              </w:rPr>
            </w:pPr>
          </w:p>
        </w:tc>
      </w:tr>
      <w:tr w:rsidR="00ED5FEB" w:rsidRPr="00ED5FEB" w14:paraId="4216F4BF" w14:textId="77777777" w:rsidTr="008D5A86">
        <w:tc>
          <w:tcPr>
            <w:tcW w:w="570" w:type="dxa"/>
          </w:tcPr>
          <w:p w14:paraId="2411E9E9" w14:textId="77777777" w:rsidR="00ED5FEB" w:rsidRPr="00CF2C9C" w:rsidRDefault="00ED5FEB" w:rsidP="008D5A86">
            <w:pPr>
              <w:jc w:val="center"/>
              <w:rPr>
                <w:rFonts w:ascii="Arial" w:eastAsia="Times New Roman" w:hAnsi="Arial" w:cs="Arial"/>
                <w:sz w:val="22"/>
                <w:szCs w:val="22"/>
                <w:lang w:eastAsia="lt-LT"/>
              </w:rPr>
            </w:pPr>
            <w:r w:rsidRPr="00CF2C9C">
              <w:rPr>
                <w:rFonts w:ascii="Arial" w:eastAsia="Times New Roman" w:hAnsi="Arial" w:cs="Arial"/>
                <w:sz w:val="22"/>
                <w:szCs w:val="22"/>
                <w:lang w:eastAsia="lt-LT"/>
              </w:rPr>
              <w:t>3.</w:t>
            </w:r>
          </w:p>
        </w:tc>
        <w:tc>
          <w:tcPr>
            <w:tcW w:w="2436" w:type="dxa"/>
          </w:tcPr>
          <w:p w14:paraId="5E474E35" w14:textId="77777777" w:rsidR="00ED5FEB" w:rsidRPr="00CF2C9C" w:rsidRDefault="00ED5FEB" w:rsidP="008D5A86">
            <w:pPr>
              <w:jc w:val="center"/>
              <w:rPr>
                <w:rFonts w:ascii="Arial" w:eastAsia="Times New Roman" w:hAnsi="Arial" w:cs="Arial"/>
                <w:b/>
                <w:bCs/>
                <w:sz w:val="22"/>
                <w:szCs w:val="22"/>
                <w:lang w:eastAsia="lt-LT"/>
              </w:rPr>
            </w:pPr>
          </w:p>
        </w:tc>
        <w:tc>
          <w:tcPr>
            <w:tcW w:w="3629" w:type="dxa"/>
          </w:tcPr>
          <w:p w14:paraId="70903ACA" w14:textId="77777777" w:rsidR="00ED5FEB" w:rsidRPr="00CF2C9C" w:rsidRDefault="00ED5FEB" w:rsidP="008D5A86">
            <w:pPr>
              <w:jc w:val="center"/>
              <w:rPr>
                <w:rFonts w:ascii="Arial" w:eastAsia="Times New Roman" w:hAnsi="Arial" w:cs="Arial"/>
                <w:b/>
                <w:bCs/>
                <w:sz w:val="22"/>
                <w:szCs w:val="22"/>
                <w:lang w:eastAsia="lt-LT"/>
              </w:rPr>
            </w:pPr>
          </w:p>
        </w:tc>
        <w:tc>
          <w:tcPr>
            <w:tcW w:w="1145" w:type="dxa"/>
          </w:tcPr>
          <w:p w14:paraId="682C5B08" w14:textId="77777777" w:rsidR="00ED5FEB" w:rsidRPr="00CF2C9C" w:rsidRDefault="00ED5FEB" w:rsidP="008D5A86">
            <w:pPr>
              <w:jc w:val="center"/>
              <w:rPr>
                <w:rFonts w:ascii="Arial" w:eastAsia="Times New Roman" w:hAnsi="Arial" w:cs="Arial"/>
                <w:b/>
                <w:bCs/>
                <w:sz w:val="22"/>
                <w:szCs w:val="22"/>
                <w:lang w:eastAsia="lt-LT"/>
              </w:rPr>
            </w:pPr>
          </w:p>
        </w:tc>
        <w:tc>
          <w:tcPr>
            <w:tcW w:w="1150" w:type="dxa"/>
          </w:tcPr>
          <w:p w14:paraId="08AD214B" w14:textId="77777777" w:rsidR="00ED5FEB" w:rsidRPr="00CF2C9C" w:rsidRDefault="00ED5FEB" w:rsidP="008D5A86">
            <w:pPr>
              <w:jc w:val="center"/>
              <w:rPr>
                <w:rFonts w:ascii="Arial" w:eastAsia="Times New Roman" w:hAnsi="Arial" w:cs="Arial"/>
                <w:b/>
                <w:bCs/>
                <w:sz w:val="22"/>
                <w:szCs w:val="22"/>
                <w:lang w:eastAsia="lt-LT"/>
              </w:rPr>
            </w:pPr>
          </w:p>
        </w:tc>
        <w:tc>
          <w:tcPr>
            <w:tcW w:w="704" w:type="dxa"/>
          </w:tcPr>
          <w:p w14:paraId="74E2F67C" w14:textId="77777777" w:rsidR="00ED5FEB" w:rsidRPr="00CF2C9C" w:rsidRDefault="00ED5FEB" w:rsidP="008D5A86">
            <w:pPr>
              <w:jc w:val="center"/>
              <w:rPr>
                <w:rFonts w:ascii="Arial" w:eastAsia="Times New Roman" w:hAnsi="Arial" w:cs="Arial"/>
                <w:b/>
                <w:bCs/>
                <w:sz w:val="22"/>
                <w:szCs w:val="22"/>
                <w:lang w:eastAsia="lt-LT"/>
              </w:rPr>
            </w:pPr>
          </w:p>
        </w:tc>
      </w:tr>
      <w:tr w:rsidR="00ED5FEB" w:rsidRPr="00ED5FEB" w14:paraId="13312447" w14:textId="77777777" w:rsidTr="008D5A86">
        <w:tc>
          <w:tcPr>
            <w:tcW w:w="570" w:type="dxa"/>
          </w:tcPr>
          <w:p w14:paraId="05B82D6A" w14:textId="77777777" w:rsidR="00ED5FEB" w:rsidRPr="00CF2C9C" w:rsidRDefault="00ED5FEB" w:rsidP="008D5A86">
            <w:pPr>
              <w:jc w:val="center"/>
              <w:rPr>
                <w:rFonts w:ascii="Arial" w:eastAsia="Times New Roman" w:hAnsi="Arial" w:cs="Arial"/>
                <w:sz w:val="22"/>
                <w:szCs w:val="22"/>
                <w:lang w:eastAsia="lt-LT"/>
              </w:rPr>
            </w:pPr>
            <w:r w:rsidRPr="00CF2C9C">
              <w:rPr>
                <w:rFonts w:ascii="Arial" w:eastAsia="Times New Roman" w:hAnsi="Arial" w:cs="Arial"/>
                <w:sz w:val="22"/>
                <w:szCs w:val="22"/>
                <w:lang w:eastAsia="lt-LT"/>
              </w:rPr>
              <w:t>4.</w:t>
            </w:r>
          </w:p>
        </w:tc>
        <w:tc>
          <w:tcPr>
            <w:tcW w:w="2436" w:type="dxa"/>
          </w:tcPr>
          <w:p w14:paraId="05B2EFD0" w14:textId="77777777" w:rsidR="00ED5FEB" w:rsidRPr="00CF2C9C" w:rsidRDefault="00ED5FEB" w:rsidP="008D5A86">
            <w:pPr>
              <w:jc w:val="center"/>
              <w:rPr>
                <w:rFonts w:ascii="Arial" w:eastAsia="Times New Roman" w:hAnsi="Arial" w:cs="Arial"/>
                <w:b/>
                <w:bCs/>
                <w:sz w:val="22"/>
                <w:szCs w:val="22"/>
                <w:lang w:eastAsia="lt-LT"/>
              </w:rPr>
            </w:pPr>
          </w:p>
        </w:tc>
        <w:tc>
          <w:tcPr>
            <w:tcW w:w="3629" w:type="dxa"/>
          </w:tcPr>
          <w:p w14:paraId="3CA6A9CC" w14:textId="77777777" w:rsidR="00ED5FEB" w:rsidRPr="00CF2C9C" w:rsidRDefault="00ED5FEB" w:rsidP="008D5A86">
            <w:pPr>
              <w:jc w:val="center"/>
              <w:rPr>
                <w:rFonts w:ascii="Arial" w:eastAsia="Times New Roman" w:hAnsi="Arial" w:cs="Arial"/>
                <w:b/>
                <w:bCs/>
                <w:sz w:val="22"/>
                <w:szCs w:val="22"/>
                <w:lang w:eastAsia="lt-LT"/>
              </w:rPr>
            </w:pPr>
          </w:p>
        </w:tc>
        <w:tc>
          <w:tcPr>
            <w:tcW w:w="1145" w:type="dxa"/>
          </w:tcPr>
          <w:p w14:paraId="60CCC987" w14:textId="77777777" w:rsidR="00ED5FEB" w:rsidRPr="00CF2C9C" w:rsidRDefault="00ED5FEB" w:rsidP="008D5A86">
            <w:pPr>
              <w:jc w:val="center"/>
              <w:rPr>
                <w:rFonts w:ascii="Arial" w:eastAsia="Times New Roman" w:hAnsi="Arial" w:cs="Arial"/>
                <w:b/>
                <w:bCs/>
                <w:sz w:val="22"/>
                <w:szCs w:val="22"/>
                <w:lang w:eastAsia="lt-LT"/>
              </w:rPr>
            </w:pPr>
          </w:p>
        </w:tc>
        <w:tc>
          <w:tcPr>
            <w:tcW w:w="1150" w:type="dxa"/>
          </w:tcPr>
          <w:p w14:paraId="2B5C38C1" w14:textId="77777777" w:rsidR="00ED5FEB" w:rsidRPr="00CF2C9C" w:rsidRDefault="00ED5FEB" w:rsidP="008D5A86">
            <w:pPr>
              <w:jc w:val="center"/>
              <w:rPr>
                <w:rFonts w:ascii="Arial" w:eastAsia="Times New Roman" w:hAnsi="Arial" w:cs="Arial"/>
                <w:b/>
                <w:bCs/>
                <w:sz w:val="22"/>
                <w:szCs w:val="22"/>
                <w:lang w:eastAsia="lt-LT"/>
              </w:rPr>
            </w:pPr>
          </w:p>
        </w:tc>
        <w:tc>
          <w:tcPr>
            <w:tcW w:w="704" w:type="dxa"/>
          </w:tcPr>
          <w:p w14:paraId="0BFA0F7F" w14:textId="77777777" w:rsidR="00ED5FEB" w:rsidRPr="00CF2C9C" w:rsidRDefault="00ED5FEB" w:rsidP="008D5A86">
            <w:pPr>
              <w:jc w:val="center"/>
              <w:rPr>
                <w:rFonts w:ascii="Arial" w:eastAsia="Times New Roman" w:hAnsi="Arial" w:cs="Arial"/>
                <w:b/>
                <w:bCs/>
                <w:sz w:val="22"/>
                <w:szCs w:val="22"/>
                <w:lang w:eastAsia="lt-LT"/>
              </w:rPr>
            </w:pPr>
          </w:p>
        </w:tc>
      </w:tr>
    </w:tbl>
    <w:p w14:paraId="5F49608D" w14:textId="77777777" w:rsidR="00ED5FEB" w:rsidRPr="00CF2C9C" w:rsidRDefault="00ED5FEB" w:rsidP="00ED5FEB">
      <w:pPr>
        <w:jc w:val="center"/>
        <w:rPr>
          <w:rFonts w:ascii="Arial" w:hAnsi="Arial" w:cs="Arial"/>
          <w:sz w:val="22"/>
          <w:szCs w:val="22"/>
        </w:rPr>
      </w:pPr>
    </w:p>
    <w:p w14:paraId="1D09FA3C" w14:textId="77777777" w:rsidR="00ED5FEB" w:rsidRPr="00CF2C9C" w:rsidRDefault="00ED5FEB" w:rsidP="00ED5FEB">
      <w:pPr>
        <w:jc w:val="center"/>
        <w:rPr>
          <w:rFonts w:ascii="Arial" w:hAnsi="Arial" w:cs="Arial"/>
          <w:sz w:val="22"/>
          <w:szCs w:val="22"/>
        </w:rPr>
      </w:pPr>
    </w:p>
    <w:p w14:paraId="22D190B0" w14:textId="6A77C66E" w:rsidR="00ED5FEB" w:rsidRDefault="00ED5FEB" w:rsidP="00ED5FEB">
      <w:pPr>
        <w:jc w:val="both"/>
        <w:rPr>
          <w:rFonts w:ascii="Arial" w:hAnsi="Arial" w:cs="Arial"/>
          <w:b/>
          <w:bCs/>
          <w:sz w:val="22"/>
          <w:szCs w:val="22"/>
        </w:rPr>
      </w:pPr>
      <w:r w:rsidRPr="00CF2C9C">
        <w:rPr>
          <w:rFonts w:ascii="Arial" w:hAnsi="Arial" w:cs="Arial"/>
          <w:b/>
          <w:bCs/>
          <w:sz w:val="22"/>
          <w:szCs w:val="22"/>
        </w:rPr>
        <w:t xml:space="preserve">    PASLAUGŲ GAVĖJAS                                  PASLAUGŲ TEIKĖJAS </w:t>
      </w:r>
    </w:p>
    <w:p w14:paraId="10045AA8" w14:textId="77777777" w:rsidR="00ED5FEB" w:rsidRPr="00CF2C9C" w:rsidRDefault="00ED5FEB" w:rsidP="00ED5FEB">
      <w:pPr>
        <w:jc w:val="both"/>
        <w:rPr>
          <w:rFonts w:ascii="Arial" w:hAnsi="Arial" w:cs="Arial"/>
          <w:b/>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ED5FEB" w:rsidRPr="00ED5FEB" w14:paraId="17683BE6" w14:textId="77777777" w:rsidTr="008D5A86">
        <w:tc>
          <w:tcPr>
            <w:tcW w:w="4248" w:type="dxa"/>
          </w:tcPr>
          <w:p w14:paraId="5CA86EF3" w14:textId="778E2BEB" w:rsidR="00ED5FEB" w:rsidRPr="00CF2C9C" w:rsidRDefault="00000000" w:rsidP="00CF2C9C">
            <w:pPr>
              <w:tabs>
                <w:tab w:val="left" w:pos="540"/>
                <w:tab w:val="left" w:pos="851"/>
                <w:tab w:val="left" w:pos="1260"/>
              </w:tabs>
              <w:rPr>
                <w:rFonts w:ascii="Arial" w:hAnsi="Arial" w:cs="Arial"/>
                <w:sz w:val="22"/>
                <w:szCs w:val="22"/>
              </w:rPr>
            </w:pPr>
            <w:sdt>
              <w:sdtPr>
                <w:rPr>
                  <w:rFonts w:ascii="Arial" w:hAnsi="Arial" w:cs="Arial"/>
                  <w:bCs/>
                  <w:sz w:val="22"/>
                  <w:szCs w:val="22"/>
                </w:rPr>
                <w:id w:val="-1523542232"/>
                <w:placeholder>
                  <w:docPart w:val="7220516CA0294287AADF8E9B1EEFC02E"/>
                </w:placeholder>
                <w:text/>
              </w:sdtPr>
              <w:sdtContent>
                <w:r w:rsidR="00ED5FEB" w:rsidRPr="00CF2C9C">
                  <w:rPr>
                    <w:rFonts w:ascii="Arial" w:hAnsi="Arial" w:cs="Arial"/>
                    <w:bCs/>
                    <w:sz w:val="22"/>
                    <w:szCs w:val="22"/>
                  </w:rPr>
                  <w:t xml:space="preserve">VĮ Valstybinių miškų urėdijos            Trakų regioninis padalinys                     įm. kodas 132340880,                        PVM mok. kodas LT32340811, Miškininkų g. 8, Rubežiaus k.,              LT-21143, Trakų r. sav.                              A. S. Nr. LT827300010153812935,                            tel. 8-528-32334,                                                    el. paštas trakai@vmu.lt                                               Regioninio padalinio vadovas        Vaidotas Pauželis           </w:t>
                </w:r>
              </w:sdtContent>
            </w:sdt>
          </w:p>
        </w:tc>
        <w:tc>
          <w:tcPr>
            <w:tcW w:w="709" w:type="dxa"/>
          </w:tcPr>
          <w:p w14:paraId="44B55743" w14:textId="77777777" w:rsidR="00ED5FEB" w:rsidRPr="00CF2C9C" w:rsidRDefault="00ED5FEB" w:rsidP="008D5A86">
            <w:pPr>
              <w:tabs>
                <w:tab w:val="left" w:pos="540"/>
                <w:tab w:val="left" w:pos="851"/>
                <w:tab w:val="left" w:pos="1260"/>
              </w:tabs>
              <w:jc w:val="both"/>
              <w:rPr>
                <w:rFonts w:ascii="Arial" w:hAnsi="Arial" w:cs="Arial"/>
                <w:sz w:val="22"/>
                <w:szCs w:val="22"/>
              </w:rPr>
            </w:pPr>
          </w:p>
        </w:tc>
        <w:tc>
          <w:tcPr>
            <w:tcW w:w="4671" w:type="dxa"/>
          </w:tcPr>
          <w:p w14:paraId="7BE19042" w14:textId="2796578C" w:rsidR="00ED5FEB" w:rsidRPr="00CF2C9C" w:rsidRDefault="00000000" w:rsidP="00CF2C9C">
            <w:pPr>
              <w:tabs>
                <w:tab w:val="left" w:pos="540"/>
                <w:tab w:val="left" w:pos="851"/>
                <w:tab w:val="left" w:pos="1260"/>
              </w:tabs>
              <w:rPr>
                <w:rFonts w:ascii="Arial" w:hAnsi="Arial" w:cs="Arial"/>
                <w:sz w:val="22"/>
                <w:szCs w:val="22"/>
              </w:rPr>
            </w:pPr>
            <w:sdt>
              <w:sdtPr>
                <w:rPr>
                  <w:rFonts w:ascii="Arial" w:hAnsi="Arial" w:cs="Arial"/>
                  <w:color w:val="000000"/>
                  <w:sz w:val="22"/>
                  <w:szCs w:val="22"/>
                  <w:shd w:val="clear" w:color="auto" w:fill="FAFAFA"/>
                </w:rPr>
                <w:id w:val="956219719"/>
                <w:placeholder>
                  <w:docPart w:val="FC90DA9B3E7A4793980BA5EA1DF06F72"/>
                </w:placeholder>
                <w:text/>
              </w:sdtPr>
              <w:sdtContent>
                <w:r w:rsidR="00ED5FEB" w:rsidRPr="00CF2C9C">
                  <w:rPr>
                    <w:rFonts w:ascii="Arial" w:hAnsi="Arial" w:cs="Arial"/>
                    <w:color w:val="000000"/>
                    <w:sz w:val="22"/>
                    <w:szCs w:val="22"/>
                    <w:shd w:val="clear" w:color="auto" w:fill="FAFAFA"/>
                  </w:rPr>
                  <w:t xml:space="preserve">UAB „Via fortis                                                 įm. kodas   302701946                                         PVM mok. kodas LT100006698913           Ozo 12A-1, LT08200, Vilnius                    Atsisk. sąskaita:    LT217300010130652082                   Tel. 8-618-07419                                             El. paštas: info@viafortis.lt                Generalinis direktorius                           Audrius Vaitkevičius                                 </w:t>
                </w:r>
              </w:sdtContent>
            </w:sdt>
          </w:p>
        </w:tc>
      </w:tr>
    </w:tbl>
    <w:p w14:paraId="14CEAD37" w14:textId="77777777" w:rsidR="00ED5FEB" w:rsidRPr="00CF2C9C" w:rsidRDefault="00ED5FEB" w:rsidP="00ED5FEB">
      <w:pPr>
        <w:tabs>
          <w:tab w:val="left" w:pos="540"/>
          <w:tab w:val="left" w:pos="851"/>
          <w:tab w:val="left" w:pos="1260"/>
        </w:tabs>
        <w:jc w:val="both"/>
        <w:rPr>
          <w:rFonts w:ascii="Arial" w:hAnsi="Arial" w:cs="Arial"/>
          <w:sz w:val="22"/>
          <w:szCs w:val="22"/>
        </w:rPr>
      </w:pPr>
    </w:p>
    <w:p w14:paraId="57D7D578" w14:textId="77777777" w:rsidR="00ED5FEB" w:rsidRPr="00CF2C9C" w:rsidRDefault="00ED5FEB" w:rsidP="00ED5FEB">
      <w:pPr>
        <w:jc w:val="both"/>
        <w:rPr>
          <w:rFonts w:ascii="Arial" w:hAnsi="Arial" w:cs="Arial"/>
          <w:b/>
          <w:bCs/>
          <w:sz w:val="22"/>
          <w:szCs w:val="22"/>
        </w:rPr>
      </w:pPr>
    </w:p>
    <w:p w14:paraId="0343DC32" w14:textId="20D77B70" w:rsidR="00ED5FEB" w:rsidRDefault="00ED5FEB" w:rsidP="00DC2078">
      <w:pPr>
        <w:tabs>
          <w:tab w:val="left" w:pos="540"/>
          <w:tab w:val="left" w:pos="851"/>
          <w:tab w:val="left" w:pos="1260"/>
        </w:tabs>
        <w:jc w:val="both"/>
        <w:rPr>
          <w:rFonts w:ascii="Arial" w:hAnsi="Arial" w:cs="Arial"/>
          <w:sz w:val="22"/>
          <w:szCs w:val="22"/>
        </w:rPr>
      </w:pPr>
    </w:p>
    <w:p w14:paraId="05A747B7" w14:textId="28B6810D" w:rsidR="0019154B" w:rsidRDefault="0019154B" w:rsidP="00DC2078">
      <w:pPr>
        <w:tabs>
          <w:tab w:val="left" w:pos="540"/>
          <w:tab w:val="left" w:pos="851"/>
          <w:tab w:val="left" w:pos="1260"/>
        </w:tabs>
        <w:jc w:val="both"/>
        <w:rPr>
          <w:rFonts w:ascii="Arial" w:hAnsi="Arial" w:cs="Arial"/>
          <w:sz w:val="22"/>
          <w:szCs w:val="22"/>
        </w:rPr>
      </w:pPr>
    </w:p>
    <w:p w14:paraId="7C819C85" w14:textId="40804F3D" w:rsidR="0019154B" w:rsidRDefault="0019154B" w:rsidP="00DC2078">
      <w:pPr>
        <w:tabs>
          <w:tab w:val="left" w:pos="540"/>
          <w:tab w:val="left" w:pos="851"/>
          <w:tab w:val="left" w:pos="1260"/>
        </w:tabs>
        <w:jc w:val="both"/>
        <w:rPr>
          <w:rFonts w:ascii="Arial" w:hAnsi="Arial" w:cs="Arial"/>
          <w:sz w:val="22"/>
          <w:szCs w:val="22"/>
        </w:rPr>
      </w:pPr>
    </w:p>
    <w:p w14:paraId="156CA29E" w14:textId="5D4FB988" w:rsidR="0019154B" w:rsidRDefault="0019154B" w:rsidP="00DC2078">
      <w:pPr>
        <w:tabs>
          <w:tab w:val="left" w:pos="540"/>
          <w:tab w:val="left" w:pos="851"/>
          <w:tab w:val="left" w:pos="1260"/>
        </w:tabs>
        <w:jc w:val="both"/>
        <w:rPr>
          <w:rFonts w:ascii="Arial" w:hAnsi="Arial" w:cs="Arial"/>
          <w:sz w:val="22"/>
          <w:szCs w:val="22"/>
        </w:rPr>
      </w:pPr>
    </w:p>
    <w:p w14:paraId="568D793C" w14:textId="7B805F99" w:rsidR="0019154B" w:rsidRDefault="0019154B" w:rsidP="00DC2078">
      <w:pPr>
        <w:tabs>
          <w:tab w:val="left" w:pos="540"/>
          <w:tab w:val="left" w:pos="851"/>
          <w:tab w:val="left" w:pos="1260"/>
        </w:tabs>
        <w:jc w:val="both"/>
        <w:rPr>
          <w:rFonts w:ascii="Arial" w:hAnsi="Arial" w:cs="Arial"/>
          <w:sz w:val="22"/>
          <w:szCs w:val="22"/>
        </w:rPr>
      </w:pPr>
    </w:p>
    <w:p w14:paraId="06E06F70" w14:textId="4A7359B9" w:rsidR="0019154B" w:rsidRDefault="0019154B" w:rsidP="00DC2078">
      <w:pPr>
        <w:tabs>
          <w:tab w:val="left" w:pos="540"/>
          <w:tab w:val="left" w:pos="851"/>
          <w:tab w:val="left" w:pos="1260"/>
        </w:tabs>
        <w:jc w:val="both"/>
        <w:rPr>
          <w:rFonts w:ascii="Arial" w:hAnsi="Arial" w:cs="Arial"/>
          <w:sz w:val="22"/>
          <w:szCs w:val="22"/>
        </w:rPr>
      </w:pPr>
    </w:p>
    <w:p w14:paraId="4645F5D5" w14:textId="52B471D4" w:rsidR="0019154B" w:rsidRDefault="0019154B" w:rsidP="00DC2078">
      <w:pPr>
        <w:tabs>
          <w:tab w:val="left" w:pos="540"/>
          <w:tab w:val="left" w:pos="851"/>
          <w:tab w:val="left" w:pos="1260"/>
        </w:tabs>
        <w:jc w:val="both"/>
        <w:rPr>
          <w:rFonts w:ascii="Arial" w:hAnsi="Arial" w:cs="Arial"/>
          <w:sz w:val="22"/>
          <w:szCs w:val="22"/>
        </w:rPr>
      </w:pPr>
    </w:p>
    <w:p w14:paraId="6F7FA4E2" w14:textId="34229809" w:rsidR="0019154B" w:rsidRDefault="0019154B" w:rsidP="00DC2078">
      <w:pPr>
        <w:tabs>
          <w:tab w:val="left" w:pos="540"/>
          <w:tab w:val="left" w:pos="851"/>
          <w:tab w:val="left" w:pos="1260"/>
        </w:tabs>
        <w:jc w:val="both"/>
        <w:rPr>
          <w:rFonts w:ascii="Arial" w:hAnsi="Arial" w:cs="Arial"/>
          <w:sz w:val="22"/>
          <w:szCs w:val="22"/>
        </w:rPr>
      </w:pPr>
    </w:p>
    <w:p w14:paraId="2E2F517C" w14:textId="30785E61" w:rsidR="0019154B" w:rsidRDefault="0019154B" w:rsidP="00DC2078">
      <w:pPr>
        <w:tabs>
          <w:tab w:val="left" w:pos="540"/>
          <w:tab w:val="left" w:pos="851"/>
          <w:tab w:val="left" w:pos="1260"/>
        </w:tabs>
        <w:jc w:val="both"/>
        <w:rPr>
          <w:rFonts w:ascii="Arial" w:hAnsi="Arial" w:cs="Arial"/>
          <w:sz w:val="22"/>
          <w:szCs w:val="22"/>
        </w:rPr>
      </w:pPr>
    </w:p>
    <w:p w14:paraId="14C97D77" w14:textId="2A46B69B" w:rsidR="0019154B" w:rsidRDefault="0019154B" w:rsidP="00DC2078">
      <w:pPr>
        <w:tabs>
          <w:tab w:val="left" w:pos="540"/>
          <w:tab w:val="left" w:pos="851"/>
          <w:tab w:val="left" w:pos="1260"/>
        </w:tabs>
        <w:jc w:val="both"/>
        <w:rPr>
          <w:rFonts w:ascii="Arial" w:hAnsi="Arial" w:cs="Arial"/>
          <w:sz w:val="22"/>
          <w:szCs w:val="22"/>
        </w:rPr>
      </w:pPr>
    </w:p>
    <w:p w14:paraId="75D82781" w14:textId="76EBADD8" w:rsidR="0019154B" w:rsidRDefault="0019154B" w:rsidP="00DC2078">
      <w:pPr>
        <w:tabs>
          <w:tab w:val="left" w:pos="540"/>
          <w:tab w:val="left" w:pos="851"/>
          <w:tab w:val="left" w:pos="1260"/>
        </w:tabs>
        <w:jc w:val="both"/>
        <w:rPr>
          <w:rFonts w:ascii="Arial" w:hAnsi="Arial" w:cs="Arial"/>
          <w:sz w:val="22"/>
          <w:szCs w:val="22"/>
        </w:rPr>
      </w:pPr>
    </w:p>
    <w:p w14:paraId="249ABC60" w14:textId="21B523BA" w:rsidR="0019154B" w:rsidRPr="00CF2C9C" w:rsidRDefault="0019154B" w:rsidP="0019154B">
      <w:pPr>
        <w:ind w:left="5280"/>
        <w:contextualSpacing/>
        <w:jc w:val="both"/>
        <w:rPr>
          <w:rFonts w:ascii="Arial" w:hAnsi="Arial" w:cs="Arial"/>
          <w:sz w:val="22"/>
          <w:szCs w:val="22"/>
        </w:rPr>
      </w:pPr>
      <w:r w:rsidRPr="00CF2C9C">
        <w:rPr>
          <w:rFonts w:ascii="Arial" w:hAnsi="Arial" w:cs="Arial"/>
          <w:sz w:val="22"/>
          <w:szCs w:val="22"/>
          <w:shd w:val="clear" w:color="auto" w:fill="EBF1DE"/>
        </w:rPr>
        <w:lastRenderedPageBreak/>
        <w:t>202</w:t>
      </w:r>
      <w:r>
        <w:rPr>
          <w:rFonts w:ascii="Arial" w:hAnsi="Arial" w:cs="Arial"/>
          <w:sz w:val="22"/>
          <w:szCs w:val="22"/>
          <w:shd w:val="clear" w:color="auto" w:fill="EBF1DE"/>
        </w:rPr>
        <w:t xml:space="preserve">3 m. vasario </w:t>
      </w:r>
      <w:ins w:id="27" w:author="Dainius Taukis | VMU" w:date="2023-02-22T07:19:00Z">
        <w:r w:rsidR="0014105D">
          <w:rPr>
            <w:rFonts w:ascii="Arial" w:hAnsi="Arial" w:cs="Arial"/>
            <w:sz w:val="22"/>
            <w:szCs w:val="22"/>
            <w:shd w:val="clear" w:color="auto" w:fill="EBF1DE"/>
          </w:rPr>
          <w:t>21</w:t>
        </w:r>
      </w:ins>
      <w:del w:id="28" w:author="Dainius Taukis | VMU" w:date="2023-02-22T07:19:00Z">
        <w:r w:rsidDel="0014105D">
          <w:rPr>
            <w:rFonts w:ascii="Arial" w:hAnsi="Arial" w:cs="Arial"/>
            <w:sz w:val="22"/>
            <w:szCs w:val="22"/>
            <w:shd w:val="clear" w:color="auto" w:fill="EBF1DE"/>
          </w:rPr>
          <w:delText xml:space="preserve">    </w:delText>
        </w:r>
      </w:del>
      <w:r>
        <w:rPr>
          <w:rFonts w:ascii="Arial" w:hAnsi="Arial" w:cs="Arial"/>
          <w:sz w:val="22"/>
          <w:szCs w:val="22"/>
          <w:shd w:val="clear" w:color="auto" w:fill="EBF1DE"/>
        </w:rPr>
        <w:t xml:space="preserve"> d.</w:t>
      </w:r>
      <w:r w:rsidRPr="00CF2C9C">
        <w:rPr>
          <w:rFonts w:ascii="Arial" w:hAnsi="Arial" w:cs="Arial"/>
          <w:sz w:val="22"/>
          <w:szCs w:val="22"/>
        </w:rPr>
        <w:t xml:space="preserve"> Miškininkystės rangos    paslaugų sutartis Nr.</w:t>
      </w:r>
      <w:ins w:id="29" w:author="Dainius Taukis | VMU" w:date="2023-02-22T07:19:00Z">
        <w:r w:rsidR="0014105D">
          <w:rPr>
            <w:rFonts w:ascii="Arial" w:hAnsi="Arial" w:cs="Arial"/>
            <w:sz w:val="22"/>
            <w:szCs w:val="22"/>
          </w:rPr>
          <w:t xml:space="preserve"> </w:t>
        </w:r>
        <w:r w:rsidR="0014105D">
          <w:rPr>
            <w:rFonts w:ascii="Arial" w:hAnsi="Arial" w:cs="Arial"/>
            <w:sz w:val="22"/>
            <w:szCs w:val="22"/>
          </w:rPr>
          <w:t>73-VP-643</w:t>
        </w:r>
      </w:ins>
    </w:p>
    <w:p w14:paraId="5F397A40" w14:textId="77777777" w:rsidR="0019154B" w:rsidRPr="00CF2C9C" w:rsidRDefault="0019154B" w:rsidP="0019154B">
      <w:pPr>
        <w:contextualSpacing/>
        <w:jc w:val="both"/>
        <w:rPr>
          <w:rFonts w:ascii="Arial" w:hAnsi="Arial" w:cs="Arial"/>
          <w:sz w:val="22"/>
          <w:szCs w:val="22"/>
        </w:rPr>
      </w:pPr>
      <w:r w:rsidRPr="00CF2C9C">
        <w:rPr>
          <w:rFonts w:ascii="Arial" w:hAnsi="Arial" w:cs="Arial"/>
          <w:sz w:val="22"/>
          <w:szCs w:val="22"/>
        </w:rPr>
        <w:t xml:space="preserve">                                                                                        5 priedas</w:t>
      </w:r>
    </w:p>
    <w:p w14:paraId="3B13DF1D" w14:textId="77777777" w:rsidR="0019154B" w:rsidRPr="00CF2C9C" w:rsidRDefault="0019154B" w:rsidP="0019154B">
      <w:pPr>
        <w:contextualSpacing/>
        <w:jc w:val="both"/>
        <w:rPr>
          <w:rFonts w:ascii="Arial" w:hAnsi="Arial" w:cs="Arial"/>
          <w:sz w:val="22"/>
          <w:szCs w:val="22"/>
        </w:rPr>
      </w:pPr>
    </w:p>
    <w:p w14:paraId="04632AAA" w14:textId="77777777" w:rsidR="0019154B" w:rsidRPr="00CF2C9C" w:rsidRDefault="0019154B" w:rsidP="0019154B">
      <w:pPr>
        <w:contextualSpacing/>
        <w:jc w:val="both"/>
        <w:rPr>
          <w:rFonts w:ascii="Arial" w:hAnsi="Arial" w:cs="Arial"/>
          <w:b/>
          <w:bCs/>
          <w:sz w:val="22"/>
          <w:szCs w:val="22"/>
        </w:rPr>
      </w:pPr>
      <w:r w:rsidRPr="00CF2C9C">
        <w:rPr>
          <w:rFonts w:ascii="Arial" w:hAnsi="Arial" w:cs="Arial"/>
          <w:b/>
          <w:bCs/>
          <w:sz w:val="22"/>
          <w:szCs w:val="22"/>
        </w:rPr>
        <w:t xml:space="preserve">                                               PASLAUGŲ BAZINIAI ĮKAINIAI </w:t>
      </w:r>
    </w:p>
    <w:p w14:paraId="6B68680A" w14:textId="77777777" w:rsidR="0019154B" w:rsidRPr="0019154B" w:rsidRDefault="0019154B" w:rsidP="0019154B">
      <w:pPr>
        <w:pStyle w:val="ATekstas"/>
        <w:spacing w:before="240"/>
        <w:ind w:firstLine="0"/>
        <w:jc w:val="right"/>
        <w:rPr>
          <w:rFonts w:ascii="Arial" w:hAnsi="Arial" w:cs="Arial"/>
          <w:sz w:val="22"/>
          <w:szCs w:val="22"/>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19154B" w:rsidRPr="0019154B" w14:paraId="030C4505"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1F6C2EE3"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44F79A2"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F9F40C"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5B14530A"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C288F1"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Paslaugų bazinis įkainis už mato vnt., su PVM</w:t>
            </w:r>
          </w:p>
        </w:tc>
      </w:tr>
      <w:tr w:rsidR="0019154B" w:rsidRPr="0019154B" w14:paraId="02B59F3C"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08C07E87"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BC2ACE1" w14:textId="77777777" w:rsidR="0019154B" w:rsidRPr="0019154B" w:rsidRDefault="0019154B" w:rsidP="008D5A86">
            <w:pPr>
              <w:pStyle w:val="ATekstas"/>
              <w:ind w:firstLine="0"/>
              <w:rPr>
                <w:rFonts w:ascii="Arial" w:hAnsi="Arial" w:cs="Arial"/>
                <w:sz w:val="22"/>
                <w:szCs w:val="22"/>
                <w:lang w:eastAsia="en-US"/>
              </w:rPr>
            </w:pPr>
            <w:r w:rsidRPr="0019154B">
              <w:rPr>
                <w:rFonts w:ascii="Arial" w:hAnsi="Arial" w:cs="Arial"/>
                <w:sz w:val="22"/>
                <w:szCs w:val="22"/>
              </w:rPr>
              <w:t>Želdavietės paruošimas miško sodmenų sodinimui šalinant nepageidaujamus medžius, krūmus,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66F082C"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7C9965BC" w14:textId="56795042"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270,00</w:t>
            </w:r>
          </w:p>
        </w:tc>
        <w:tc>
          <w:tcPr>
            <w:tcW w:w="1984" w:type="dxa"/>
            <w:tcBorders>
              <w:top w:val="single" w:sz="4" w:space="0" w:color="auto"/>
              <w:left w:val="single" w:sz="4" w:space="0" w:color="auto"/>
              <w:bottom w:val="single" w:sz="4" w:space="0" w:color="auto"/>
              <w:right w:val="single" w:sz="4" w:space="0" w:color="auto"/>
            </w:tcBorders>
            <w:vAlign w:val="center"/>
          </w:tcPr>
          <w:p w14:paraId="23E0D0C3" w14:textId="2FBB2D69"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326,70</w:t>
            </w:r>
          </w:p>
        </w:tc>
      </w:tr>
      <w:tr w:rsidR="0019154B" w:rsidRPr="0019154B" w14:paraId="3686A436"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0CAA84D6"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4B6B687" w14:textId="77777777" w:rsidR="0019154B" w:rsidRPr="0019154B" w:rsidRDefault="0019154B" w:rsidP="008D5A86">
            <w:pPr>
              <w:pStyle w:val="ATekstas"/>
              <w:ind w:firstLine="0"/>
              <w:rPr>
                <w:rFonts w:ascii="Arial" w:hAnsi="Arial" w:cs="Arial"/>
                <w:sz w:val="22"/>
                <w:szCs w:val="22"/>
                <w:lang w:eastAsia="en-US"/>
              </w:rPr>
            </w:pPr>
            <w:r w:rsidRPr="0019154B">
              <w:rPr>
                <w:rFonts w:ascii="Arial" w:eastAsia="Calibri" w:hAnsi="Arial" w:cs="Arial"/>
                <w:sz w:val="22"/>
                <w:szCs w:val="22"/>
                <w:lang w:eastAsia="en-US"/>
              </w:rPr>
              <w:t>Miško želdinių ir žėlinių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08506AA"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A5D8A18" w14:textId="1AFFFAA8"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318781AD" w14:textId="76A97445"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0BF94585"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665687B4"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0A0E74C" w14:textId="77777777" w:rsidR="0019154B" w:rsidRPr="0019154B" w:rsidRDefault="0019154B" w:rsidP="008D5A86">
            <w:pPr>
              <w:pStyle w:val="ATekstas"/>
              <w:ind w:firstLine="0"/>
              <w:rPr>
                <w:rFonts w:ascii="Arial" w:hAnsi="Arial" w:cs="Arial"/>
                <w:sz w:val="22"/>
                <w:szCs w:val="22"/>
                <w:lang w:eastAsia="en-US"/>
              </w:rPr>
            </w:pPr>
            <w:r w:rsidRPr="0019154B">
              <w:rPr>
                <w:rFonts w:ascii="Arial" w:hAnsi="Arial" w:cs="Arial"/>
                <w:sz w:val="22"/>
                <w:szCs w:val="22"/>
              </w:rPr>
              <w:t>Jaunuolynų ugdymas 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7D61F75"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C81A4F8" w14:textId="02CD12B8"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24A2934A" w14:textId="4F611B24"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1F762430"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74ECA54D"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4.</w:t>
            </w:r>
          </w:p>
        </w:tc>
        <w:tc>
          <w:tcPr>
            <w:tcW w:w="3559" w:type="dxa"/>
          </w:tcPr>
          <w:p w14:paraId="358E7EB3"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369F5918"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1A29ACD0" w14:textId="36262570"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4BD758CA" w14:textId="43CC6437"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5ADC7788"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12570102"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5.</w:t>
            </w:r>
          </w:p>
        </w:tc>
        <w:tc>
          <w:tcPr>
            <w:tcW w:w="3559" w:type="dxa"/>
          </w:tcPr>
          <w:p w14:paraId="2ECE6CB7"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402D6ACB"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2966BE12" w14:textId="0376FB3A"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65968796" w14:textId="036B1FAF"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272A992E"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56E287C7"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6.</w:t>
            </w:r>
          </w:p>
        </w:tc>
        <w:tc>
          <w:tcPr>
            <w:tcW w:w="3559" w:type="dxa"/>
          </w:tcPr>
          <w:p w14:paraId="4B7FC24C"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Kvartalinių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7F4DB1C0"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62A91247" w14:textId="66514479"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0B2F0DA1" w14:textId="14523191"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000CD58C"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28433C53"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7.</w:t>
            </w:r>
          </w:p>
        </w:tc>
        <w:tc>
          <w:tcPr>
            <w:tcW w:w="3559" w:type="dxa"/>
          </w:tcPr>
          <w:p w14:paraId="366E01FD"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Želdavietės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354F057A"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391E67F" w14:textId="634449F5"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7F44736B" w14:textId="78F85466"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4A6F13DC"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07691123"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8.</w:t>
            </w:r>
          </w:p>
        </w:tc>
        <w:tc>
          <w:tcPr>
            <w:tcW w:w="3559" w:type="dxa"/>
            <w:tcBorders>
              <w:top w:val="single" w:sz="4" w:space="0" w:color="auto"/>
              <w:left w:val="single" w:sz="4" w:space="0" w:color="auto"/>
              <w:bottom w:val="single" w:sz="4" w:space="0" w:color="auto"/>
              <w:right w:val="single" w:sz="4" w:space="0" w:color="auto"/>
            </w:tcBorders>
            <w:vAlign w:val="center"/>
          </w:tcPr>
          <w:p w14:paraId="64C324CF"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 xml:space="preserve">Želdinių, žėlinių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2D68106E"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eastAsia="SimSun" w:hAnsi="Arial" w:cs="Arial"/>
                <w:kern w:val="3"/>
                <w:sz w:val="22"/>
                <w:szCs w:val="22"/>
                <w:lang w:eastAsia="zh-CN" w:bidi="hi-IN"/>
              </w:rPr>
              <w:t>Eur/tūkst.vnt.</w:t>
            </w:r>
          </w:p>
        </w:tc>
        <w:tc>
          <w:tcPr>
            <w:tcW w:w="2002" w:type="dxa"/>
            <w:tcBorders>
              <w:top w:val="single" w:sz="4" w:space="0" w:color="auto"/>
              <w:left w:val="single" w:sz="4" w:space="0" w:color="auto"/>
              <w:bottom w:val="single" w:sz="4" w:space="0" w:color="auto"/>
              <w:right w:val="single" w:sz="4" w:space="0" w:color="auto"/>
            </w:tcBorders>
            <w:vAlign w:val="center"/>
          </w:tcPr>
          <w:p w14:paraId="0C4B1D90" w14:textId="7C5D2338"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38B9C95F" w14:textId="7A5C9EAE"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108CC498"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2259AA4D"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9.</w:t>
            </w:r>
          </w:p>
        </w:tc>
        <w:tc>
          <w:tcPr>
            <w:tcW w:w="3559" w:type="dxa"/>
            <w:tcBorders>
              <w:top w:val="single" w:sz="4" w:space="0" w:color="auto"/>
              <w:left w:val="single" w:sz="4" w:space="0" w:color="auto"/>
              <w:bottom w:val="single" w:sz="4" w:space="0" w:color="auto"/>
              <w:right w:val="single" w:sz="4" w:space="0" w:color="auto"/>
            </w:tcBorders>
          </w:tcPr>
          <w:p w14:paraId="64E71B78"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Želdinių, žėlinių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1115C016"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eastAsia="SimSun" w:hAnsi="Arial" w:cs="Arial"/>
                <w:kern w:val="3"/>
                <w:sz w:val="22"/>
                <w:szCs w:val="22"/>
                <w:lang w:eastAsia="zh-CN" w:bidi="hi-IN"/>
              </w:rPr>
              <w:t>Eur/tūkst.vnt.</w:t>
            </w:r>
          </w:p>
        </w:tc>
        <w:tc>
          <w:tcPr>
            <w:tcW w:w="2002" w:type="dxa"/>
            <w:tcBorders>
              <w:top w:val="single" w:sz="4" w:space="0" w:color="auto"/>
              <w:left w:val="single" w:sz="4" w:space="0" w:color="auto"/>
              <w:bottom w:val="single" w:sz="4" w:space="0" w:color="auto"/>
              <w:right w:val="single" w:sz="4" w:space="0" w:color="auto"/>
            </w:tcBorders>
            <w:vAlign w:val="center"/>
          </w:tcPr>
          <w:p w14:paraId="0A76B847" w14:textId="1B488640"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07883CAF" w14:textId="4326E220"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2A28424E"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035EA57B"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10.</w:t>
            </w:r>
          </w:p>
        </w:tc>
        <w:tc>
          <w:tcPr>
            <w:tcW w:w="3559" w:type="dxa"/>
            <w:tcBorders>
              <w:top w:val="single" w:sz="4" w:space="0" w:color="auto"/>
              <w:left w:val="single" w:sz="4" w:space="0" w:color="auto"/>
              <w:bottom w:val="single" w:sz="4" w:space="0" w:color="auto"/>
              <w:right w:val="single" w:sz="4" w:space="0" w:color="auto"/>
            </w:tcBorders>
          </w:tcPr>
          <w:p w14:paraId="60FF243E"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Želdinių, žėlinių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371E4015"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Eur/m</w:t>
            </w:r>
          </w:p>
        </w:tc>
        <w:tc>
          <w:tcPr>
            <w:tcW w:w="2002" w:type="dxa"/>
            <w:tcBorders>
              <w:top w:val="single" w:sz="4" w:space="0" w:color="auto"/>
              <w:left w:val="single" w:sz="4" w:space="0" w:color="auto"/>
              <w:bottom w:val="single" w:sz="4" w:space="0" w:color="auto"/>
              <w:right w:val="single" w:sz="4" w:space="0" w:color="auto"/>
            </w:tcBorders>
            <w:vAlign w:val="center"/>
          </w:tcPr>
          <w:p w14:paraId="1E8D2C24" w14:textId="186FDB91"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28E311A2" w14:textId="6EE098F7"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5D855734"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658464A1"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11.</w:t>
            </w:r>
          </w:p>
        </w:tc>
        <w:tc>
          <w:tcPr>
            <w:tcW w:w="3559" w:type="dxa"/>
            <w:tcBorders>
              <w:top w:val="single" w:sz="4" w:space="0" w:color="auto"/>
              <w:left w:val="single" w:sz="4" w:space="0" w:color="auto"/>
              <w:bottom w:val="single" w:sz="4" w:space="0" w:color="auto"/>
              <w:right w:val="single" w:sz="4" w:space="0" w:color="auto"/>
            </w:tcBorders>
          </w:tcPr>
          <w:p w14:paraId="23155A78"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Sodmenų transportavimo iš kitų  medelynų paslaugos</w:t>
            </w:r>
          </w:p>
        </w:tc>
        <w:tc>
          <w:tcPr>
            <w:tcW w:w="1523" w:type="dxa"/>
            <w:tcBorders>
              <w:top w:val="single" w:sz="4" w:space="0" w:color="auto"/>
              <w:left w:val="single" w:sz="4" w:space="0" w:color="auto"/>
              <w:bottom w:val="single" w:sz="4" w:space="0" w:color="auto"/>
              <w:right w:val="single" w:sz="4" w:space="0" w:color="auto"/>
            </w:tcBorders>
            <w:vAlign w:val="center"/>
          </w:tcPr>
          <w:p w14:paraId="053C693E"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799E131C" w14:textId="4D419AC1"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40502417" w14:textId="5F42F482" w:rsidR="0019154B" w:rsidRPr="0019154B" w:rsidRDefault="0019154B" w:rsidP="00CF2C9C">
            <w:pPr>
              <w:pStyle w:val="ATekstas"/>
              <w:ind w:firstLine="0"/>
              <w:jc w:val="center"/>
              <w:rPr>
                <w:rFonts w:ascii="Arial" w:hAnsi="Arial" w:cs="Arial"/>
                <w:sz w:val="22"/>
                <w:szCs w:val="22"/>
                <w:lang w:eastAsia="en-US"/>
              </w:rPr>
            </w:pPr>
            <w:r>
              <w:rPr>
                <w:rFonts w:ascii="Arial" w:hAnsi="Arial" w:cs="Arial"/>
                <w:sz w:val="22"/>
                <w:szCs w:val="22"/>
                <w:lang w:eastAsia="en-US"/>
              </w:rPr>
              <w:t>-</w:t>
            </w:r>
          </w:p>
        </w:tc>
      </w:tr>
    </w:tbl>
    <w:p w14:paraId="5F6F3F5A" w14:textId="77777777" w:rsidR="0019154B" w:rsidRPr="0019154B" w:rsidRDefault="0019154B" w:rsidP="0019154B">
      <w:pPr>
        <w:pStyle w:val="Antrat2"/>
        <w:numPr>
          <w:ilvl w:val="0"/>
          <w:numId w:val="0"/>
        </w:numPr>
        <w:spacing w:before="0"/>
        <w:ind w:firstLine="567"/>
        <w:rPr>
          <w:rFonts w:ascii="Arial" w:hAnsi="Arial" w:cs="Arial"/>
          <w:sz w:val="22"/>
          <w:szCs w:val="22"/>
          <w:lang w:val="lt-LT"/>
        </w:rPr>
      </w:pPr>
    </w:p>
    <w:p w14:paraId="49DE5B40" w14:textId="77777777" w:rsidR="0019154B" w:rsidRPr="0019154B" w:rsidRDefault="0019154B" w:rsidP="0019154B">
      <w:pPr>
        <w:rPr>
          <w:rFonts w:ascii="Arial" w:hAnsi="Arial" w:cs="Arial"/>
          <w:sz w:val="22"/>
          <w:szCs w:val="22"/>
        </w:rPr>
      </w:pPr>
    </w:p>
    <w:p w14:paraId="4A793127" w14:textId="634853DD" w:rsidR="0019154B" w:rsidRPr="0019154B" w:rsidRDefault="0019154B" w:rsidP="00DC2078">
      <w:pPr>
        <w:tabs>
          <w:tab w:val="left" w:pos="540"/>
          <w:tab w:val="left" w:pos="851"/>
          <w:tab w:val="left" w:pos="1260"/>
        </w:tabs>
        <w:jc w:val="both"/>
        <w:rPr>
          <w:rFonts w:ascii="Arial" w:hAnsi="Arial" w:cs="Arial"/>
          <w:sz w:val="22"/>
          <w:szCs w:val="22"/>
        </w:rPr>
      </w:pPr>
    </w:p>
    <w:p w14:paraId="68C641BD" w14:textId="2E241CB2" w:rsidR="0019154B" w:rsidRDefault="0019154B" w:rsidP="00DC2078">
      <w:pPr>
        <w:tabs>
          <w:tab w:val="left" w:pos="540"/>
          <w:tab w:val="left" w:pos="851"/>
          <w:tab w:val="left" w:pos="1260"/>
        </w:tabs>
        <w:jc w:val="both"/>
        <w:rPr>
          <w:rFonts w:ascii="Arial" w:hAnsi="Arial" w:cs="Arial"/>
          <w:sz w:val="22"/>
          <w:szCs w:val="22"/>
        </w:rPr>
      </w:pPr>
    </w:p>
    <w:p w14:paraId="3A6D9A87" w14:textId="781715F0" w:rsidR="00CB7EB8" w:rsidRDefault="00CB7EB8" w:rsidP="00DC2078">
      <w:pPr>
        <w:tabs>
          <w:tab w:val="left" w:pos="540"/>
          <w:tab w:val="left" w:pos="851"/>
          <w:tab w:val="left" w:pos="1260"/>
        </w:tabs>
        <w:jc w:val="both"/>
        <w:rPr>
          <w:rFonts w:ascii="Arial" w:hAnsi="Arial" w:cs="Arial"/>
          <w:sz w:val="22"/>
          <w:szCs w:val="22"/>
        </w:rPr>
      </w:pPr>
    </w:p>
    <w:p w14:paraId="28B1A1FB" w14:textId="0703643E" w:rsidR="00CB7EB8" w:rsidRDefault="00CB7EB8" w:rsidP="00DC2078">
      <w:pPr>
        <w:tabs>
          <w:tab w:val="left" w:pos="540"/>
          <w:tab w:val="left" w:pos="851"/>
          <w:tab w:val="left" w:pos="1260"/>
        </w:tabs>
        <w:jc w:val="both"/>
        <w:rPr>
          <w:rFonts w:ascii="Arial" w:hAnsi="Arial" w:cs="Arial"/>
          <w:sz w:val="22"/>
          <w:szCs w:val="22"/>
        </w:rPr>
      </w:pPr>
    </w:p>
    <w:p w14:paraId="2829518D" w14:textId="13D8290A" w:rsidR="00CB7EB8" w:rsidRDefault="00CB7EB8" w:rsidP="00DC2078">
      <w:pPr>
        <w:tabs>
          <w:tab w:val="left" w:pos="540"/>
          <w:tab w:val="left" w:pos="851"/>
          <w:tab w:val="left" w:pos="1260"/>
        </w:tabs>
        <w:jc w:val="both"/>
        <w:rPr>
          <w:rFonts w:ascii="Arial" w:hAnsi="Arial" w:cs="Arial"/>
          <w:sz w:val="22"/>
          <w:szCs w:val="22"/>
        </w:rPr>
      </w:pPr>
    </w:p>
    <w:p w14:paraId="66AB2764" w14:textId="6BCDEE85" w:rsidR="00CB7EB8" w:rsidRDefault="00CB7EB8" w:rsidP="00DC2078">
      <w:pPr>
        <w:tabs>
          <w:tab w:val="left" w:pos="540"/>
          <w:tab w:val="left" w:pos="851"/>
          <w:tab w:val="left" w:pos="1260"/>
        </w:tabs>
        <w:jc w:val="both"/>
        <w:rPr>
          <w:rFonts w:ascii="Arial" w:hAnsi="Arial" w:cs="Arial"/>
          <w:sz w:val="22"/>
          <w:szCs w:val="22"/>
        </w:rPr>
      </w:pPr>
    </w:p>
    <w:p w14:paraId="56444D5D" w14:textId="4C85E341" w:rsidR="00CB7EB8" w:rsidRDefault="00CB7EB8" w:rsidP="00DC2078">
      <w:pPr>
        <w:tabs>
          <w:tab w:val="left" w:pos="540"/>
          <w:tab w:val="left" w:pos="851"/>
          <w:tab w:val="left" w:pos="1260"/>
        </w:tabs>
        <w:jc w:val="both"/>
        <w:rPr>
          <w:rFonts w:ascii="Arial" w:hAnsi="Arial" w:cs="Arial"/>
          <w:sz w:val="22"/>
          <w:szCs w:val="22"/>
        </w:rPr>
      </w:pPr>
    </w:p>
    <w:p w14:paraId="476C0DB4" w14:textId="28986343" w:rsidR="00CB7EB8" w:rsidRDefault="00CB7EB8" w:rsidP="00DC2078">
      <w:pPr>
        <w:tabs>
          <w:tab w:val="left" w:pos="540"/>
          <w:tab w:val="left" w:pos="851"/>
          <w:tab w:val="left" w:pos="1260"/>
        </w:tabs>
        <w:jc w:val="both"/>
        <w:rPr>
          <w:rFonts w:ascii="Arial" w:hAnsi="Arial" w:cs="Arial"/>
          <w:sz w:val="22"/>
          <w:szCs w:val="22"/>
        </w:rPr>
      </w:pPr>
    </w:p>
    <w:p w14:paraId="7924C84B" w14:textId="4A3A4C68" w:rsidR="00CB7EB8" w:rsidRDefault="00CB7EB8" w:rsidP="00DC2078">
      <w:pPr>
        <w:tabs>
          <w:tab w:val="left" w:pos="540"/>
          <w:tab w:val="left" w:pos="851"/>
          <w:tab w:val="left" w:pos="1260"/>
        </w:tabs>
        <w:jc w:val="both"/>
        <w:rPr>
          <w:rFonts w:ascii="Arial" w:hAnsi="Arial" w:cs="Arial"/>
          <w:sz w:val="22"/>
          <w:szCs w:val="22"/>
        </w:rPr>
      </w:pPr>
    </w:p>
    <w:p w14:paraId="399215E3" w14:textId="2E033507" w:rsidR="00CB7EB8" w:rsidRDefault="00CB7EB8" w:rsidP="00DC2078">
      <w:pPr>
        <w:tabs>
          <w:tab w:val="left" w:pos="540"/>
          <w:tab w:val="left" w:pos="851"/>
          <w:tab w:val="left" w:pos="1260"/>
        </w:tabs>
        <w:jc w:val="both"/>
        <w:rPr>
          <w:rFonts w:ascii="Arial" w:hAnsi="Arial" w:cs="Arial"/>
          <w:sz w:val="22"/>
          <w:szCs w:val="22"/>
        </w:rPr>
      </w:pPr>
    </w:p>
    <w:p w14:paraId="4C162057" w14:textId="4BEB4BCE" w:rsidR="00CB7EB8" w:rsidRDefault="00CB7EB8" w:rsidP="00DC2078">
      <w:pPr>
        <w:tabs>
          <w:tab w:val="left" w:pos="540"/>
          <w:tab w:val="left" w:pos="851"/>
          <w:tab w:val="left" w:pos="1260"/>
        </w:tabs>
        <w:jc w:val="both"/>
        <w:rPr>
          <w:rFonts w:ascii="Arial" w:hAnsi="Arial" w:cs="Arial"/>
          <w:sz w:val="22"/>
          <w:szCs w:val="22"/>
        </w:rPr>
      </w:pPr>
    </w:p>
    <w:p w14:paraId="1CC7FF65" w14:textId="264F912B" w:rsidR="00CB7EB8" w:rsidRDefault="00CB7EB8" w:rsidP="00DC2078">
      <w:pPr>
        <w:tabs>
          <w:tab w:val="left" w:pos="540"/>
          <w:tab w:val="left" w:pos="851"/>
          <w:tab w:val="left" w:pos="1260"/>
        </w:tabs>
        <w:jc w:val="both"/>
        <w:rPr>
          <w:rFonts w:ascii="Arial" w:hAnsi="Arial" w:cs="Arial"/>
          <w:sz w:val="22"/>
          <w:szCs w:val="22"/>
        </w:rPr>
      </w:pPr>
    </w:p>
    <w:p w14:paraId="5580DB89" w14:textId="26272CF2" w:rsidR="00CB7EB8" w:rsidRDefault="00CB7EB8" w:rsidP="00DC2078">
      <w:pPr>
        <w:tabs>
          <w:tab w:val="left" w:pos="540"/>
          <w:tab w:val="left" w:pos="851"/>
          <w:tab w:val="left" w:pos="1260"/>
        </w:tabs>
        <w:jc w:val="both"/>
        <w:rPr>
          <w:rFonts w:ascii="Arial" w:hAnsi="Arial" w:cs="Arial"/>
          <w:sz w:val="22"/>
          <w:szCs w:val="22"/>
        </w:rPr>
      </w:pPr>
    </w:p>
    <w:p w14:paraId="47F40F7D" w14:textId="5453019C" w:rsidR="00CB7EB8" w:rsidRDefault="00CB7EB8" w:rsidP="00DC2078">
      <w:pPr>
        <w:tabs>
          <w:tab w:val="left" w:pos="540"/>
          <w:tab w:val="left" w:pos="851"/>
          <w:tab w:val="left" w:pos="1260"/>
        </w:tabs>
        <w:jc w:val="both"/>
        <w:rPr>
          <w:rFonts w:ascii="Arial" w:hAnsi="Arial" w:cs="Arial"/>
          <w:sz w:val="22"/>
          <w:szCs w:val="22"/>
        </w:rPr>
      </w:pPr>
    </w:p>
    <w:p w14:paraId="0F7195F1" w14:textId="1D7B9FE7" w:rsidR="00CB7EB8" w:rsidRDefault="00CB7EB8" w:rsidP="00DC2078">
      <w:pPr>
        <w:tabs>
          <w:tab w:val="left" w:pos="540"/>
          <w:tab w:val="left" w:pos="851"/>
          <w:tab w:val="left" w:pos="1260"/>
        </w:tabs>
        <w:jc w:val="both"/>
        <w:rPr>
          <w:rFonts w:ascii="Arial" w:hAnsi="Arial" w:cs="Arial"/>
          <w:sz w:val="22"/>
          <w:szCs w:val="22"/>
        </w:rPr>
      </w:pPr>
    </w:p>
    <w:p w14:paraId="2AB22DDF" w14:textId="2FEB261A" w:rsidR="00CB7EB8" w:rsidRDefault="00CB7EB8" w:rsidP="00DC2078">
      <w:pPr>
        <w:tabs>
          <w:tab w:val="left" w:pos="540"/>
          <w:tab w:val="left" w:pos="851"/>
          <w:tab w:val="left" w:pos="1260"/>
        </w:tabs>
        <w:jc w:val="both"/>
        <w:rPr>
          <w:rFonts w:ascii="Arial" w:hAnsi="Arial" w:cs="Arial"/>
          <w:sz w:val="22"/>
          <w:szCs w:val="22"/>
        </w:rPr>
      </w:pPr>
    </w:p>
    <w:p w14:paraId="6B218317" w14:textId="2AF0755C" w:rsidR="00CB7EB8" w:rsidRDefault="00CB7EB8" w:rsidP="00DC2078">
      <w:pPr>
        <w:tabs>
          <w:tab w:val="left" w:pos="540"/>
          <w:tab w:val="left" w:pos="851"/>
          <w:tab w:val="left" w:pos="1260"/>
        </w:tabs>
        <w:jc w:val="both"/>
        <w:rPr>
          <w:rFonts w:ascii="Arial" w:hAnsi="Arial" w:cs="Arial"/>
          <w:sz w:val="22"/>
          <w:szCs w:val="22"/>
        </w:rPr>
      </w:pPr>
    </w:p>
    <w:p w14:paraId="1C65CCF3" w14:textId="74AA5DB4" w:rsidR="00CB7EB8" w:rsidRPr="00CF2C9C" w:rsidRDefault="00CB7EB8" w:rsidP="00CB7EB8">
      <w:pPr>
        <w:contextualSpacing/>
        <w:jc w:val="both"/>
        <w:rPr>
          <w:rFonts w:ascii="Arial" w:hAnsi="Arial" w:cs="Arial"/>
          <w:sz w:val="22"/>
          <w:szCs w:val="22"/>
        </w:rPr>
      </w:pPr>
      <w:r w:rsidRPr="00CF2C9C">
        <w:rPr>
          <w:rFonts w:ascii="Arial" w:hAnsi="Arial" w:cs="Arial"/>
          <w:b/>
          <w:bCs/>
          <w:sz w:val="22"/>
          <w:szCs w:val="22"/>
        </w:rPr>
        <w:lastRenderedPageBreak/>
        <w:t xml:space="preserve">                                                                                        </w:t>
      </w:r>
      <w:bookmarkStart w:id="30" w:name="_Hlk24958954"/>
      <w:r w:rsidRPr="00CF2C9C">
        <w:rPr>
          <w:rFonts w:ascii="Arial" w:hAnsi="Arial" w:cs="Arial"/>
          <w:sz w:val="22"/>
          <w:szCs w:val="22"/>
          <w:shd w:val="clear" w:color="auto" w:fill="EBF1DE"/>
        </w:rPr>
        <w:t>202</w:t>
      </w:r>
      <w:r>
        <w:rPr>
          <w:rFonts w:ascii="Arial" w:hAnsi="Arial" w:cs="Arial"/>
          <w:sz w:val="22"/>
          <w:szCs w:val="22"/>
          <w:shd w:val="clear" w:color="auto" w:fill="EBF1DE"/>
        </w:rPr>
        <w:t xml:space="preserve">3 m. vasario </w:t>
      </w:r>
      <w:ins w:id="31" w:author="Dainius Taukis | VMU" w:date="2023-02-22T07:19:00Z">
        <w:r w:rsidR="0014105D">
          <w:rPr>
            <w:rFonts w:ascii="Arial" w:hAnsi="Arial" w:cs="Arial"/>
            <w:sz w:val="22"/>
            <w:szCs w:val="22"/>
            <w:shd w:val="clear" w:color="auto" w:fill="EBF1DE"/>
          </w:rPr>
          <w:t>21</w:t>
        </w:r>
      </w:ins>
      <w:del w:id="32" w:author="Dainius Taukis | VMU" w:date="2023-02-22T07:19:00Z">
        <w:r w:rsidDel="0014105D">
          <w:rPr>
            <w:rFonts w:ascii="Arial" w:hAnsi="Arial" w:cs="Arial"/>
            <w:sz w:val="22"/>
            <w:szCs w:val="22"/>
            <w:shd w:val="clear" w:color="auto" w:fill="EBF1DE"/>
          </w:rPr>
          <w:delText xml:space="preserve">    </w:delText>
        </w:r>
      </w:del>
      <w:ins w:id="33" w:author="Dainius Taukis | VMU" w:date="2023-02-22T07:19:00Z">
        <w:r w:rsidR="0014105D">
          <w:rPr>
            <w:rFonts w:ascii="Arial" w:hAnsi="Arial" w:cs="Arial"/>
            <w:sz w:val="22"/>
            <w:szCs w:val="22"/>
            <w:shd w:val="clear" w:color="auto" w:fill="EBF1DE"/>
          </w:rPr>
          <w:t xml:space="preserve"> </w:t>
        </w:r>
      </w:ins>
      <w:r>
        <w:rPr>
          <w:rFonts w:ascii="Arial" w:hAnsi="Arial" w:cs="Arial"/>
          <w:sz w:val="22"/>
          <w:szCs w:val="22"/>
          <w:shd w:val="clear" w:color="auto" w:fill="EBF1DE"/>
        </w:rPr>
        <w:t>d.</w:t>
      </w:r>
      <w:r w:rsidRPr="00CF2C9C">
        <w:rPr>
          <w:rFonts w:ascii="Arial" w:hAnsi="Arial" w:cs="Arial"/>
          <w:sz w:val="22"/>
          <w:szCs w:val="22"/>
        </w:rPr>
        <w:t xml:space="preserve"> </w:t>
      </w:r>
      <w:bookmarkStart w:id="34" w:name="_Hlk90035135"/>
      <w:r w:rsidRPr="00CF2C9C">
        <w:rPr>
          <w:rFonts w:ascii="Arial" w:hAnsi="Arial" w:cs="Arial"/>
          <w:sz w:val="22"/>
          <w:szCs w:val="22"/>
        </w:rPr>
        <w:t xml:space="preserve">Miškininkystės rangos  </w:t>
      </w:r>
    </w:p>
    <w:p w14:paraId="087445BF" w14:textId="7FE6F70F" w:rsidR="00CB7EB8" w:rsidRPr="00CF2C9C" w:rsidRDefault="00CB7EB8" w:rsidP="00CB7EB8">
      <w:pPr>
        <w:contextualSpacing/>
        <w:jc w:val="both"/>
        <w:rPr>
          <w:rFonts w:ascii="Arial" w:hAnsi="Arial" w:cs="Arial"/>
          <w:sz w:val="22"/>
          <w:szCs w:val="22"/>
        </w:rPr>
      </w:pPr>
      <w:r w:rsidRPr="00CF2C9C">
        <w:rPr>
          <w:rFonts w:ascii="Arial" w:hAnsi="Arial" w:cs="Arial"/>
          <w:sz w:val="22"/>
          <w:szCs w:val="22"/>
        </w:rPr>
        <w:t xml:space="preserve">                                                                                        paslaugų sutartis </w:t>
      </w:r>
      <w:bookmarkEnd w:id="34"/>
      <w:r w:rsidRPr="00CF2C9C">
        <w:rPr>
          <w:rFonts w:ascii="Arial" w:hAnsi="Arial" w:cs="Arial"/>
          <w:sz w:val="22"/>
          <w:szCs w:val="22"/>
        </w:rPr>
        <w:t>Nr.</w:t>
      </w:r>
      <w:ins w:id="35" w:author="Dainius Taukis | VMU" w:date="2023-02-22T07:19:00Z">
        <w:r w:rsidR="0014105D">
          <w:rPr>
            <w:rFonts w:ascii="Arial" w:hAnsi="Arial" w:cs="Arial"/>
            <w:sz w:val="22"/>
            <w:szCs w:val="22"/>
          </w:rPr>
          <w:t xml:space="preserve"> </w:t>
        </w:r>
        <w:r w:rsidR="0014105D">
          <w:rPr>
            <w:rFonts w:ascii="Arial" w:hAnsi="Arial" w:cs="Arial"/>
            <w:sz w:val="22"/>
            <w:szCs w:val="22"/>
          </w:rPr>
          <w:t>73-VP-643</w:t>
        </w:r>
      </w:ins>
    </w:p>
    <w:p w14:paraId="6FA45E17" w14:textId="77777777" w:rsidR="00CB7EB8" w:rsidRPr="00CF2C9C" w:rsidRDefault="00CB7EB8" w:rsidP="00CB7EB8">
      <w:pPr>
        <w:contextualSpacing/>
        <w:jc w:val="both"/>
        <w:rPr>
          <w:rFonts w:ascii="Arial" w:hAnsi="Arial" w:cs="Arial"/>
          <w:sz w:val="22"/>
          <w:szCs w:val="22"/>
        </w:rPr>
      </w:pPr>
      <w:r w:rsidRPr="00CF2C9C">
        <w:rPr>
          <w:rFonts w:ascii="Arial" w:hAnsi="Arial" w:cs="Arial"/>
          <w:sz w:val="22"/>
          <w:szCs w:val="22"/>
        </w:rPr>
        <w:t xml:space="preserve">                                                                                        6 priedas</w:t>
      </w:r>
    </w:p>
    <w:bookmarkEnd w:id="30"/>
    <w:p w14:paraId="0FBA90EB" w14:textId="77777777" w:rsidR="00CB7EB8" w:rsidRPr="00CF2C9C" w:rsidRDefault="00CB7EB8" w:rsidP="00CB7EB8">
      <w:pPr>
        <w:contextualSpacing/>
        <w:jc w:val="both"/>
        <w:rPr>
          <w:rFonts w:ascii="Arial" w:hAnsi="Arial" w:cs="Arial"/>
          <w:sz w:val="22"/>
          <w:szCs w:val="22"/>
        </w:rPr>
      </w:pPr>
    </w:p>
    <w:p w14:paraId="035644E4" w14:textId="77777777" w:rsidR="00CB7EB8" w:rsidRPr="00CF2C9C" w:rsidRDefault="00CB7EB8" w:rsidP="00CB7EB8">
      <w:pPr>
        <w:contextualSpacing/>
        <w:jc w:val="both"/>
        <w:rPr>
          <w:rFonts w:ascii="Arial" w:hAnsi="Arial" w:cs="Arial"/>
          <w:sz w:val="22"/>
          <w:szCs w:val="22"/>
        </w:rPr>
      </w:pPr>
    </w:p>
    <w:p w14:paraId="1F9D972D" w14:textId="77777777" w:rsidR="00CB7EB8" w:rsidRPr="00CF2C9C" w:rsidRDefault="00CB7EB8" w:rsidP="00CB7EB8">
      <w:pPr>
        <w:contextualSpacing/>
        <w:jc w:val="center"/>
        <w:rPr>
          <w:rFonts w:ascii="Arial" w:hAnsi="Arial" w:cs="Arial"/>
          <w:b/>
          <w:bCs/>
          <w:sz w:val="22"/>
          <w:szCs w:val="22"/>
        </w:rPr>
      </w:pPr>
      <w:r w:rsidRPr="00CF2C9C">
        <w:rPr>
          <w:rFonts w:ascii="Arial" w:hAnsi="Arial" w:cs="Arial"/>
          <w:b/>
          <w:bCs/>
          <w:sz w:val="22"/>
          <w:szCs w:val="22"/>
        </w:rPr>
        <w:t>PASLAUGŲ ĮKAINIŲ KOREGAVIMO KOEFICIENTAI IR PRIEDAI</w:t>
      </w:r>
    </w:p>
    <w:p w14:paraId="7BBD6399" w14:textId="77777777" w:rsidR="00CB7EB8" w:rsidRPr="00CB7EB8" w:rsidRDefault="00CB7EB8" w:rsidP="00CB7EB8">
      <w:pPr>
        <w:spacing w:before="240"/>
        <w:jc w:val="right"/>
        <w:rPr>
          <w:rFonts w:ascii="Arial" w:hAnsi="Arial" w:cs="Arial"/>
          <w:sz w:val="22"/>
          <w:szCs w:val="22"/>
        </w:rPr>
      </w:pPr>
    </w:p>
    <w:tbl>
      <w:tblPr>
        <w:tblStyle w:val="Lentelstinklelis"/>
        <w:tblW w:w="10494" w:type="dxa"/>
        <w:tblInd w:w="-431" w:type="dxa"/>
        <w:tblLook w:val="04A0" w:firstRow="1" w:lastRow="0" w:firstColumn="1" w:lastColumn="0" w:noHBand="0" w:noVBand="1"/>
      </w:tblPr>
      <w:tblGrid>
        <w:gridCol w:w="756"/>
        <w:gridCol w:w="11"/>
        <w:gridCol w:w="4479"/>
        <w:gridCol w:w="1701"/>
        <w:gridCol w:w="3547"/>
      </w:tblGrid>
      <w:tr w:rsidR="00CB7EB8" w:rsidRPr="00CB7EB8" w14:paraId="3A791C4F"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2BA2E503"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Eil. Nr.</w:t>
            </w:r>
          </w:p>
        </w:tc>
        <w:tc>
          <w:tcPr>
            <w:tcW w:w="4479" w:type="dxa"/>
            <w:tcBorders>
              <w:top w:val="single" w:sz="4" w:space="0" w:color="auto"/>
              <w:left w:val="single" w:sz="4" w:space="0" w:color="auto"/>
              <w:bottom w:val="single" w:sz="4" w:space="0" w:color="auto"/>
              <w:right w:val="single" w:sz="4" w:space="0" w:color="auto"/>
            </w:tcBorders>
            <w:vAlign w:val="center"/>
            <w:hideMark/>
          </w:tcPr>
          <w:p w14:paraId="23386475"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Paslaugų rūšis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72911B"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Koregavimo koeficientai ir priedai</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7357FEA"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Galutinio paslaugų įkainio (P), (Eur be PVM) apskaičiavimo formulė</w:t>
            </w:r>
          </w:p>
        </w:tc>
      </w:tr>
      <w:tr w:rsidR="00CB7EB8" w:rsidRPr="00CB7EB8" w14:paraId="1FBF7FF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33FD68B" w14:textId="77777777" w:rsidR="00CB7EB8" w:rsidRPr="00CB7EB8" w:rsidRDefault="00CB7EB8" w:rsidP="008D5A86">
            <w:pPr>
              <w:pStyle w:val="ATekstas"/>
              <w:ind w:firstLine="0"/>
              <w:jc w:val="center"/>
              <w:rPr>
                <w:rFonts w:ascii="Arial" w:hAnsi="Arial" w:cs="Arial"/>
                <w:bCs/>
                <w:sz w:val="22"/>
                <w:szCs w:val="22"/>
                <w:lang w:eastAsia="en-US"/>
              </w:rPr>
            </w:pPr>
            <w:r w:rsidRPr="00CB7EB8">
              <w:rPr>
                <w:rFonts w:ascii="Arial" w:hAnsi="Arial" w:cs="Arial"/>
                <w:bCs/>
                <w:sz w:val="22"/>
                <w:szCs w:val="22"/>
                <w:lang w:eastAsia="en-US"/>
              </w:rPr>
              <w:t>1.</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53167626"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bCs/>
                <w:sz w:val="22"/>
                <w:szCs w:val="22"/>
              </w:rPr>
              <w:t>Želdavietės paruošimas miško sodmenų sodinimui šalinant nepageidaujamus medžius, krūmus, žolinę augmeniją:</w:t>
            </w:r>
          </w:p>
        </w:tc>
      </w:tr>
      <w:tr w:rsidR="00CB7EB8" w:rsidRPr="00CB7EB8" w14:paraId="4D5B909E"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09D4A14"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1.1.</w:t>
            </w:r>
          </w:p>
        </w:tc>
        <w:tc>
          <w:tcPr>
            <w:tcW w:w="4479" w:type="dxa"/>
            <w:tcBorders>
              <w:top w:val="single" w:sz="4" w:space="0" w:color="auto"/>
              <w:left w:val="single" w:sz="4" w:space="0" w:color="auto"/>
              <w:bottom w:val="single" w:sz="4" w:space="0" w:color="auto"/>
              <w:right w:val="single" w:sz="4" w:space="0" w:color="auto"/>
            </w:tcBorders>
            <w:vAlign w:val="center"/>
          </w:tcPr>
          <w:p w14:paraId="7D2F93D7" w14:textId="77777777" w:rsidR="00CB7EB8" w:rsidRPr="00CB7EB8" w:rsidRDefault="00CB7EB8" w:rsidP="008D5A86">
            <w:pPr>
              <w:rPr>
                <w:rFonts w:ascii="Arial" w:hAnsi="Arial" w:cs="Arial"/>
                <w:sz w:val="22"/>
                <w:szCs w:val="22"/>
              </w:rPr>
            </w:pPr>
            <w:r w:rsidRPr="00CB7EB8">
              <w:rPr>
                <w:rFonts w:ascii="Arial" w:hAnsi="Arial" w:cs="Arial"/>
                <w:sz w:val="22"/>
                <w:szCs w:val="22"/>
              </w:rPr>
              <w:t>nupjaunant žolinę augmeniją</w:t>
            </w:r>
          </w:p>
        </w:tc>
        <w:tc>
          <w:tcPr>
            <w:tcW w:w="1701" w:type="dxa"/>
            <w:tcBorders>
              <w:top w:val="single" w:sz="4" w:space="0" w:color="auto"/>
              <w:left w:val="single" w:sz="4" w:space="0" w:color="auto"/>
              <w:bottom w:val="single" w:sz="4" w:space="0" w:color="auto"/>
              <w:right w:val="single" w:sz="4" w:space="0" w:color="auto"/>
            </w:tcBorders>
            <w:vAlign w:val="center"/>
          </w:tcPr>
          <w:p w14:paraId="25479040"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-0,7</w:t>
            </w:r>
          </w:p>
        </w:tc>
        <w:tc>
          <w:tcPr>
            <w:tcW w:w="3547" w:type="dxa"/>
            <w:tcBorders>
              <w:top w:val="single" w:sz="4" w:space="0" w:color="auto"/>
              <w:left w:val="single" w:sz="4" w:space="0" w:color="auto"/>
              <w:bottom w:val="single" w:sz="4" w:space="0" w:color="auto"/>
              <w:right w:val="single" w:sz="4" w:space="0" w:color="auto"/>
            </w:tcBorders>
            <w:vAlign w:val="center"/>
          </w:tcPr>
          <w:p w14:paraId="4575A584"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0,7 × Paslaugų </w:t>
            </w:r>
            <w:r w:rsidRPr="00CB7EB8">
              <w:rPr>
                <w:rFonts w:ascii="Arial" w:hAnsi="Arial" w:cs="Arial"/>
                <w:sz w:val="22"/>
                <w:szCs w:val="22"/>
                <w:lang w:eastAsia="en-US"/>
              </w:rPr>
              <w:t>bazinis įkainis</w:t>
            </w:r>
          </w:p>
        </w:tc>
      </w:tr>
      <w:tr w:rsidR="00CB7EB8" w:rsidRPr="00CB7EB8" w14:paraId="58545AA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CC7EB2B"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hAnsi="Arial" w:cs="Arial"/>
                <w:sz w:val="22"/>
                <w:szCs w:val="22"/>
                <w:lang w:eastAsia="en-US"/>
              </w:rPr>
              <w:t>1.2.</w:t>
            </w:r>
          </w:p>
        </w:tc>
        <w:tc>
          <w:tcPr>
            <w:tcW w:w="4479" w:type="dxa"/>
            <w:tcBorders>
              <w:top w:val="single" w:sz="4" w:space="0" w:color="auto"/>
              <w:left w:val="single" w:sz="4" w:space="0" w:color="auto"/>
              <w:bottom w:val="single" w:sz="4" w:space="0" w:color="auto"/>
              <w:right w:val="single" w:sz="4" w:space="0" w:color="auto"/>
            </w:tcBorders>
            <w:vAlign w:val="center"/>
            <w:hideMark/>
          </w:tcPr>
          <w:p w14:paraId="2C95AE6F"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w:t>
            </w:r>
            <w:bookmarkStart w:id="36" w:name="_Hlk20222976"/>
            <w:r w:rsidRPr="00CB7EB8">
              <w:rPr>
                <w:rFonts w:ascii="Arial" w:hAnsi="Arial" w:cs="Arial"/>
                <w:sz w:val="22"/>
                <w:szCs w:val="22"/>
              </w:rPr>
              <w:t>sumedėjusią augmeniją iki 150 erdm. / ha</w:t>
            </w:r>
            <w:bookmarkEnd w:id="36"/>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519BB0"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hideMark/>
          </w:tcPr>
          <w:p w14:paraId="26CE6DB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bazinis įkainis</w:t>
            </w:r>
          </w:p>
        </w:tc>
      </w:tr>
      <w:tr w:rsidR="00CB7EB8" w:rsidRPr="00CB7EB8" w14:paraId="58401BEB"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7268997"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1.3.</w:t>
            </w:r>
          </w:p>
        </w:tc>
        <w:tc>
          <w:tcPr>
            <w:tcW w:w="4479" w:type="dxa"/>
            <w:tcBorders>
              <w:top w:val="single" w:sz="4" w:space="0" w:color="auto"/>
              <w:left w:val="single" w:sz="4" w:space="0" w:color="auto"/>
              <w:bottom w:val="single" w:sz="4" w:space="0" w:color="auto"/>
              <w:right w:val="single" w:sz="4" w:space="0" w:color="auto"/>
            </w:tcBorders>
            <w:vAlign w:val="center"/>
            <w:hideMark/>
          </w:tcPr>
          <w:p w14:paraId="5C794649"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nuo 151 iki 200 erdm. / 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8A55F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-1,3</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D106002"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1,3 × Paslaugų </w:t>
            </w:r>
            <w:r w:rsidRPr="00CB7EB8">
              <w:rPr>
                <w:rFonts w:ascii="Arial" w:hAnsi="Arial" w:cs="Arial"/>
                <w:sz w:val="22"/>
                <w:szCs w:val="22"/>
                <w:lang w:eastAsia="en-US"/>
              </w:rPr>
              <w:t>bazinis  įkainis</w:t>
            </w:r>
          </w:p>
        </w:tc>
      </w:tr>
      <w:tr w:rsidR="00CB7EB8" w:rsidRPr="00CB7EB8" w14:paraId="76DB0193"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E7BF57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1.4.</w:t>
            </w:r>
          </w:p>
        </w:tc>
        <w:tc>
          <w:tcPr>
            <w:tcW w:w="4479" w:type="dxa"/>
            <w:tcBorders>
              <w:top w:val="single" w:sz="4" w:space="0" w:color="auto"/>
              <w:left w:val="single" w:sz="4" w:space="0" w:color="auto"/>
              <w:bottom w:val="single" w:sz="4" w:space="0" w:color="auto"/>
              <w:right w:val="single" w:sz="4" w:space="0" w:color="auto"/>
            </w:tcBorders>
            <w:vAlign w:val="center"/>
            <w:hideMark/>
          </w:tcPr>
          <w:p w14:paraId="6485A48F"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nuo 201 iki 300 erdm. / 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06EE3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-1,5</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2EDC63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bazinis  įkainis</w:t>
            </w:r>
          </w:p>
        </w:tc>
      </w:tr>
      <w:tr w:rsidR="00CB7EB8" w:rsidRPr="00CB7EB8" w14:paraId="7E343495"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AD8686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1.5.</w:t>
            </w:r>
          </w:p>
        </w:tc>
        <w:tc>
          <w:tcPr>
            <w:tcW w:w="4479" w:type="dxa"/>
            <w:tcBorders>
              <w:top w:val="single" w:sz="4" w:space="0" w:color="auto"/>
              <w:left w:val="single" w:sz="4" w:space="0" w:color="auto"/>
              <w:bottom w:val="single" w:sz="4" w:space="0" w:color="auto"/>
              <w:right w:val="single" w:sz="4" w:space="0" w:color="auto"/>
            </w:tcBorders>
            <w:vAlign w:val="center"/>
          </w:tcPr>
          <w:p w14:paraId="6B2B1076"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nuo 301 iki 400 erdm. / ha </w:t>
            </w:r>
          </w:p>
        </w:tc>
        <w:tc>
          <w:tcPr>
            <w:tcW w:w="1701" w:type="dxa"/>
            <w:tcBorders>
              <w:top w:val="single" w:sz="4" w:space="0" w:color="auto"/>
              <w:left w:val="single" w:sz="4" w:space="0" w:color="auto"/>
              <w:bottom w:val="single" w:sz="4" w:space="0" w:color="auto"/>
              <w:right w:val="single" w:sz="4" w:space="0" w:color="auto"/>
            </w:tcBorders>
            <w:vAlign w:val="center"/>
          </w:tcPr>
          <w:p w14:paraId="6E236A2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2,1</w:t>
            </w:r>
          </w:p>
        </w:tc>
        <w:tc>
          <w:tcPr>
            <w:tcW w:w="3547" w:type="dxa"/>
            <w:tcBorders>
              <w:top w:val="single" w:sz="4" w:space="0" w:color="auto"/>
              <w:left w:val="single" w:sz="4" w:space="0" w:color="auto"/>
              <w:bottom w:val="single" w:sz="4" w:space="0" w:color="auto"/>
              <w:right w:val="single" w:sz="4" w:space="0" w:color="auto"/>
            </w:tcBorders>
            <w:vAlign w:val="center"/>
          </w:tcPr>
          <w:p w14:paraId="5FACAB4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2,1 × Paslaugų </w:t>
            </w:r>
            <w:r w:rsidRPr="00CB7EB8">
              <w:rPr>
                <w:rFonts w:ascii="Arial" w:hAnsi="Arial" w:cs="Arial"/>
                <w:sz w:val="22"/>
                <w:szCs w:val="22"/>
                <w:lang w:eastAsia="en-US"/>
              </w:rPr>
              <w:t>bazinis  įkainis</w:t>
            </w:r>
          </w:p>
        </w:tc>
      </w:tr>
      <w:tr w:rsidR="00CB7EB8" w:rsidRPr="00CB7EB8" w14:paraId="42F995B9"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3D23E40"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1.6.</w:t>
            </w:r>
          </w:p>
        </w:tc>
        <w:tc>
          <w:tcPr>
            <w:tcW w:w="4479" w:type="dxa"/>
            <w:tcBorders>
              <w:top w:val="single" w:sz="4" w:space="0" w:color="auto"/>
              <w:left w:val="single" w:sz="4" w:space="0" w:color="auto"/>
              <w:bottom w:val="single" w:sz="4" w:space="0" w:color="auto"/>
              <w:right w:val="single" w:sz="4" w:space="0" w:color="auto"/>
            </w:tcBorders>
            <w:vAlign w:val="center"/>
          </w:tcPr>
          <w:p w14:paraId="23AAFC7C"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daugiau nei 400 erdm. / ha </w:t>
            </w:r>
          </w:p>
        </w:tc>
        <w:tc>
          <w:tcPr>
            <w:tcW w:w="1701" w:type="dxa"/>
            <w:tcBorders>
              <w:top w:val="single" w:sz="4" w:space="0" w:color="auto"/>
              <w:left w:val="single" w:sz="4" w:space="0" w:color="auto"/>
              <w:bottom w:val="single" w:sz="4" w:space="0" w:color="auto"/>
              <w:right w:val="single" w:sz="4" w:space="0" w:color="auto"/>
            </w:tcBorders>
            <w:vAlign w:val="center"/>
          </w:tcPr>
          <w:p w14:paraId="71A4F5B7"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2,5</w:t>
            </w:r>
          </w:p>
        </w:tc>
        <w:tc>
          <w:tcPr>
            <w:tcW w:w="3547" w:type="dxa"/>
            <w:tcBorders>
              <w:top w:val="single" w:sz="4" w:space="0" w:color="auto"/>
              <w:left w:val="single" w:sz="4" w:space="0" w:color="auto"/>
              <w:bottom w:val="single" w:sz="4" w:space="0" w:color="auto"/>
              <w:right w:val="single" w:sz="4" w:space="0" w:color="auto"/>
            </w:tcBorders>
            <w:vAlign w:val="center"/>
          </w:tcPr>
          <w:p w14:paraId="6073510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2,5 × Paslaugų </w:t>
            </w:r>
            <w:r w:rsidRPr="00CB7EB8">
              <w:rPr>
                <w:rFonts w:ascii="Arial" w:hAnsi="Arial" w:cs="Arial"/>
                <w:sz w:val="22"/>
                <w:szCs w:val="22"/>
                <w:lang w:eastAsia="en-US"/>
              </w:rPr>
              <w:t>bazinis  įkainis</w:t>
            </w:r>
          </w:p>
        </w:tc>
      </w:tr>
      <w:tr w:rsidR="00CB7EB8" w:rsidRPr="00CB7EB8" w14:paraId="645D34E3"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BF1BBE9"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03C2D47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Miško želdinių ir žėlinių priežiūra šalinant žabus ir žolinę augmeniją:</w:t>
            </w:r>
          </w:p>
        </w:tc>
      </w:tr>
      <w:tr w:rsidR="00CB7EB8" w:rsidRPr="00CB7EB8" w14:paraId="1F27D63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66C2E4F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2.1.</w:t>
            </w:r>
          </w:p>
        </w:tc>
        <w:tc>
          <w:tcPr>
            <w:tcW w:w="4479" w:type="dxa"/>
            <w:tcBorders>
              <w:top w:val="single" w:sz="4" w:space="0" w:color="auto"/>
              <w:left w:val="single" w:sz="4" w:space="0" w:color="auto"/>
              <w:bottom w:val="single" w:sz="4" w:space="0" w:color="auto"/>
              <w:right w:val="single" w:sz="4" w:space="0" w:color="auto"/>
            </w:tcBorders>
            <w:vAlign w:val="center"/>
            <w:hideMark/>
          </w:tcPr>
          <w:p w14:paraId="5DD7E02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apmindant žolinę augmeniją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BE357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-0,4</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517050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0,4× Paslaugų </w:t>
            </w:r>
            <w:r w:rsidRPr="00CB7EB8">
              <w:rPr>
                <w:rFonts w:ascii="Arial" w:hAnsi="Arial" w:cs="Arial"/>
                <w:sz w:val="22"/>
                <w:szCs w:val="22"/>
                <w:lang w:eastAsia="en-US"/>
              </w:rPr>
              <w:t>bazinis įkainis</w:t>
            </w:r>
          </w:p>
        </w:tc>
      </w:tr>
      <w:tr w:rsidR="00CB7EB8" w:rsidRPr="00CB7EB8" w14:paraId="4AF654E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565220E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2.2.</w:t>
            </w:r>
          </w:p>
        </w:tc>
        <w:tc>
          <w:tcPr>
            <w:tcW w:w="4479" w:type="dxa"/>
            <w:tcBorders>
              <w:top w:val="single" w:sz="4" w:space="0" w:color="auto"/>
              <w:left w:val="single" w:sz="4" w:space="0" w:color="auto"/>
              <w:bottom w:val="single" w:sz="4" w:space="0" w:color="auto"/>
              <w:right w:val="single" w:sz="4" w:space="0" w:color="auto"/>
            </w:tcBorders>
            <w:vAlign w:val="center"/>
            <w:hideMark/>
          </w:tcPr>
          <w:p w14:paraId="27C4E96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pjaunant, šalinant žolinę augmeniją vagose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39EF3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hideMark/>
          </w:tcPr>
          <w:p w14:paraId="719A63D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0,8× Paslaugų </w:t>
            </w:r>
            <w:r w:rsidRPr="00CB7EB8">
              <w:rPr>
                <w:rFonts w:ascii="Arial" w:hAnsi="Arial" w:cs="Arial"/>
                <w:sz w:val="22"/>
                <w:szCs w:val="22"/>
                <w:lang w:eastAsia="en-US"/>
              </w:rPr>
              <w:t>bazinis įkainis</w:t>
            </w:r>
          </w:p>
        </w:tc>
      </w:tr>
      <w:tr w:rsidR="00CB7EB8" w:rsidRPr="00CB7EB8" w14:paraId="1B7D9819"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672300BF"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2.3.</w:t>
            </w:r>
          </w:p>
        </w:tc>
        <w:tc>
          <w:tcPr>
            <w:tcW w:w="4479" w:type="dxa"/>
            <w:tcBorders>
              <w:top w:val="single" w:sz="4" w:space="0" w:color="auto"/>
              <w:left w:val="single" w:sz="4" w:space="0" w:color="auto"/>
              <w:bottom w:val="single" w:sz="4" w:space="0" w:color="auto"/>
              <w:right w:val="single" w:sz="4" w:space="0" w:color="auto"/>
            </w:tcBorders>
            <w:vAlign w:val="center"/>
            <w:hideMark/>
          </w:tcPr>
          <w:p w14:paraId="44E08464"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Pjaunant, šalinant žolinę augmeniją visame plote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43C47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66D52F1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bazinis įkainis</w:t>
            </w:r>
          </w:p>
        </w:tc>
      </w:tr>
      <w:tr w:rsidR="00CB7EB8" w:rsidRPr="00CB7EB8" w14:paraId="0F88379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3C40B6C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2.4</w:t>
            </w:r>
          </w:p>
        </w:tc>
        <w:tc>
          <w:tcPr>
            <w:tcW w:w="4479" w:type="dxa"/>
            <w:tcBorders>
              <w:top w:val="single" w:sz="4" w:space="0" w:color="auto"/>
              <w:left w:val="single" w:sz="4" w:space="0" w:color="auto"/>
              <w:bottom w:val="single" w:sz="4" w:space="0" w:color="auto"/>
              <w:right w:val="single" w:sz="4" w:space="0" w:color="auto"/>
            </w:tcBorders>
            <w:vAlign w:val="center"/>
          </w:tcPr>
          <w:p w14:paraId="19B08C8B"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kertant žabus ir žolinę augmeniją želdiniuose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0C765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-1,1</w:t>
            </w:r>
          </w:p>
        </w:tc>
        <w:tc>
          <w:tcPr>
            <w:tcW w:w="3547" w:type="dxa"/>
            <w:tcBorders>
              <w:top w:val="single" w:sz="4" w:space="0" w:color="auto"/>
              <w:left w:val="single" w:sz="4" w:space="0" w:color="auto"/>
              <w:bottom w:val="single" w:sz="4" w:space="0" w:color="auto"/>
              <w:right w:val="single" w:sz="4" w:space="0" w:color="auto"/>
            </w:tcBorders>
            <w:vAlign w:val="center"/>
          </w:tcPr>
          <w:p w14:paraId="6A24597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1,1× Paslaugų </w:t>
            </w:r>
            <w:r w:rsidRPr="00CB7EB8">
              <w:rPr>
                <w:rFonts w:ascii="Arial" w:hAnsi="Arial" w:cs="Arial"/>
                <w:sz w:val="22"/>
                <w:szCs w:val="22"/>
                <w:lang w:eastAsia="en-US"/>
              </w:rPr>
              <w:t>bazinis įkainis</w:t>
            </w:r>
          </w:p>
        </w:tc>
      </w:tr>
      <w:tr w:rsidR="00CB7EB8" w:rsidRPr="00CB7EB8" w14:paraId="6A4EB5F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7C97923"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2.5.</w:t>
            </w:r>
          </w:p>
        </w:tc>
        <w:tc>
          <w:tcPr>
            <w:tcW w:w="4479" w:type="dxa"/>
            <w:tcBorders>
              <w:top w:val="single" w:sz="4" w:space="0" w:color="auto"/>
              <w:left w:val="single" w:sz="4" w:space="0" w:color="auto"/>
              <w:bottom w:val="single" w:sz="4" w:space="0" w:color="auto"/>
              <w:right w:val="single" w:sz="4" w:space="0" w:color="auto"/>
            </w:tcBorders>
            <w:vAlign w:val="center"/>
          </w:tcPr>
          <w:p w14:paraId="07393964"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kertant žabus ir žolinę augmeniją želdiniuose d ir f trofotopo augavietėse</w:t>
            </w:r>
          </w:p>
        </w:tc>
        <w:tc>
          <w:tcPr>
            <w:tcW w:w="1701" w:type="dxa"/>
            <w:tcBorders>
              <w:top w:val="single" w:sz="4" w:space="0" w:color="auto"/>
              <w:left w:val="single" w:sz="4" w:space="0" w:color="auto"/>
              <w:bottom w:val="single" w:sz="4" w:space="0" w:color="auto"/>
              <w:right w:val="single" w:sz="4" w:space="0" w:color="auto"/>
            </w:tcBorders>
            <w:vAlign w:val="center"/>
          </w:tcPr>
          <w:p w14:paraId="395B669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-1,2</w:t>
            </w:r>
          </w:p>
        </w:tc>
        <w:tc>
          <w:tcPr>
            <w:tcW w:w="3547" w:type="dxa"/>
            <w:tcBorders>
              <w:top w:val="single" w:sz="4" w:space="0" w:color="auto"/>
              <w:left w:val="single" w:sz="4" w:space="0" w:color="auto"/>
              <w:bottom w:val="single" w:sz="4" w:space="0" w:color="auto"/>
              <w:right w:val="single" w:sz="4" w:space="0" w:color="auto"/>
            </w:tcBorders>
            <w:vAlign w:val="center"/>
          </w:tcPr>
          <w:p w14:paraId="027C0168"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1,1× Paslaugų </w:t>
            </w:r>
            <w:r w:rsidRPr="00CB7EB8">
              <w:rPr>
                <w:rFonts w:ascii="Arial" w:hAnsi="Arial" w:cs="Arial"/>
                <w:sz w:val="22"/>
                <w:szCs w:val="22"/>
                <w:lang w:eastAsia="en-US"/>
              </w:rPr>
              <w:t>bazinis įkainis</w:t>
            </w:r>
          </w:p>
        </w:tc>
      </w:tr>
      <w:tr w:rsidR="00CB7EB8" w:rsidRPr="00CB7EB8" w14:paraId="258768B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68A8A87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2.6.</w:t>
            </w:r>
          </w:p>
        </w:tc>
        <w:tc>
          <w:tcPr>
            <w:tcW w:w="4479" w:type="dxa"/>
            <w:tcBorders>
              <w:top w:val="single" w:sz="4" w:space="0" w:color="auto"/>
              <w:left w:val="single" w:sz="4" w:space="0" w:color="auto"/>
              <w:bottom w:val="single" w:sz="4" w:space="0" w:color="auto"/>
              <w:right w:val="single" w:sz="4" w:space="0" w:color="auto"/>
            </w:tcBorders>
            <w:vAlign w:val="center"/>
          </w:tcPr>
          <w:p w14:paraId="2954C4B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kertant žabus ir žolinę augmeniją žėliniuose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0C4DC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w:t>
            </w:r>
            <w:r w:rsidRPr="00CB7EB8">
              <w:rPr>
                <w:rFonts w:ascii="Arial" w:eastAsia="Calibri" w:hAnsi="Arial" w:cs="Arial"/>
                <w:sz w:val="22"/>
                <w:szCs w:val="22"/>
                <w:lang w:eastAsia="en-US"/>
              </w:rPr>
              <w:t xml:space="preserve">,3 </w:t>
            </w:r>
          </w:p>
        </w:tc>
        <w:tc>
          <w:tcPr>
            <w:tcW w:w="3547" w:type="dxa"/>
            <w:tcBorders>
              <w:top w:val="single" w:sz="4" w:space="0" w:color="auto"/>
              <w:left w:val="single" w:sz="4" w:space="0" w:color="auto"/>
              <w:bottom w:val="single" w:sz="4" w:space="0" w:color="auto"/>
              <w:right w:val="single" w:sz="4" w:space="0" w:color="auto"/>
            </w:tcBorders>
            <w:vAlign w:val="center"/>
          </w:tcPr>
          <w:p w14:paraId="5710408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1,3× Paslaugų </w:t>
            </w:r>
            <w:r w:rsidRPr="00CB7EB8">
              <w:rPr>
                <w:rFonts w:ascii="Arial" w:hAnsi="Arial" w:cs="Arial"/>
                <w:sz w:val="22"/>
                <w:szCs w:val="22"/>
                <w:lang w:eastAsia="en-US"/>
              </w:rPr>
              <w:t>bazinis įkainis</w:t>
            </w:r>
          </w:p>
        </w:tc>
      </w:tr>
      <w:tr w:rsidR="00CB7EB8" w:rsidRPr="00CB7EB8" w14:paraId="06D1F4E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6C8CB68"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703044F2"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Jaunuolynų ugdymas</w:t>
            </w:r>
            <w:r w:rsidRPr="00CF2C9C">
              <w:rPr>
                <w:rFonts w:ascii="Arial" w:hAnsi="Arial" w:cs="Arial"/>
                <w:sz w:val="22"/>
                <w:szCs w:val="22"/>
              </w:rPr>
              <w:t xml:space="preserve"> </w:t>
            </w:r>
            <w:r w:rsidRPr="00CB7EB8">
              <w:rPr>
                <w:rFonts w:ascii="Arial" w:hAnsi="Arial" w:cs="Arial"/>
                <w:b/>
                <w:bCs/>
                <w:sz w:val="22"/>
                <w:szCs w:val="22"/>
              </w:rPr>
              <w:t>ir retinimo kirtimai, negaminant likvidinės medienos:</w:t>
            </w:r>
          </w:p>
        </w:tc>
      </w:tr>
      <w:tr w:rsidR="00CB7EB8" w:rsidRPr="00CB7EB8" w14:paraId="792B73C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3FACCE22"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3.1.</w:t>
            </w:r>
          </w:p>
        </w:tc>
        <w:tc>
          <w:tcPr>
            <w:tcW w:w="4479" w:type="dxa"/>
            <w:tcBorders>
              <w:top w:val="single" w:sz="4" w:space="0" w:color="auto"/>
              <w:left w:val="single" w:sz="4" w:space="0" w:color="auto"/>
              <w:bottom w:val="single" w:sz="4" w:space="0" w:color="auto"/>
              <w:right w:val="single" w:sz="4" w:space="0" w:color="auto"/>
            </w:tcBorders>
            <w:vAlign w:val="center"/>
          </w:tcPr>
          <w:p w14:paraId="636CB92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nelikvidinės medienos kirtimas kai iš 1 ha iškertama iki 100 erdm.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070B77"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Koeficientas – </w:t>
            </w:r>
            <w:r w:rsidRPr="00CB7EB8">
              <w:rPr>
                <w:rFonts w:ascii="Arial" w:hAnsi="Arial" w:cs="Arial"/>
                <w:sz w:val="22"/>
                <w:szCs w:val="22"/>
              </w:rPr>
              <w:t>0,8</w:t>
            </w:r>
          </w:p>
        </w:tc>
        <w:tc>
          <w:tcPr>
            <w:tcW w:w="3547" w:type="dxa"/>
            <w:tcBorders>
              <w:top w:val="single" w:sz="4" w:space="0" w:color="auto"/>
              <w:left w:val="single" w:sz="4" w:space="0" w:color="auto"/>
              <w:bottom w:val="single" w:sz="4" w:space="0" w:color="auto"/>
              <w:right w:val="single" w:sz="4" w:space="0" w:color="auto"/>
            </w:tcBorders>
            <w:vAlign w:val="center"/>
          </w:tcPr>
          <w:p w14:paraId="724FC452"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0,8× Paslaugų </w:t>
            </w:r>
            <w:r w:rsidRPr="00CB7EB8">
              <w:rPr>
                <w:rFonts w:ascii="Arial" w:hAnsi="Arial" w:cs="Arial"/>
                <w:sz w:val="22"/>
                <w:szCs w:val="22"/>
                <w:lang w:eastAsia="en-US"/>
              </w:rPr>
              <w:t>bazinis įkainis</w:t>
            </w:r>
          </w:p>
        </w:tc>
      </w:tr>
      <w:tr w:rsidR="00CB7EB8" w:rsidRPr="00CB7EB8" w14:paraId="2F697D3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13065C9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3.2.</w:t>
            </w:r>
          </w:p>
        </w:tc>
        <w:tc>
          <w:tcPr>
            <w:tcW w:w="4479" w:type="dxa"/>
            <w:tcBorders>
              <w:top w:val="single" w:sz="4" w:space="0" w:color="auto"/>
              <w:left w:val="single" w:sz="4" w:space="0" w:color="auto"/>
              <w:bottom w:val="single" w:sz="4" w:space="0" w:color="auto"/>
              <w:right w:val="single" w:sz="4" w:space="0" w:color="auto"/>
            </w:tcBorders>
            <w:vAlign w:val="center"/>
          </w:tcPr>
          <w:p w14:paraId="761B9E1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nelikvidinės medienos kirtimas kai iškertama 101-150 erdm.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8DCFC0"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w:t>
            </w:r>
            <w:r w:rsidRPr="00CB7EB8">
              <w:rPr>
                <w:rFonts w:ascii="Arial" w:eastAsia="Calibri" w:hAnsi="Arial" w:cs="Arial"/>
                <w:sz w:val="22"/>
                <w:szCs w:val="22"/>
                <w:lang w:eastAsia="en-US"/>
              </w:rPr>
              <w:t>,0</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767AD2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17FCFBC4"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7CF48F19"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3.3.</w:t>
            </w:r>
          </w:p>
        </w:tc>
        <w:tc>
          <w:tcPr>
            <w:tcW w:w="4479" w:type="dxa"/>
            <w:tcBorders>
              <w:top w:val="single" w:sz="4" w:space="0" w:color="auto"/>
              <w:left w:val="single" w:sz="4" w:space="0" w:color="auto"/>
              <w:bottom w:val="single" w:sz="4" w:space="0" w:color="auto"/>
              <w:right w:val="single" w:sz="4" w:space="0" w:color="auto"/>
            </w:tcBorders>
            <w:vAlign w:val="center"/>
          </w:tcPr>
          <w:p w14:paraId="4D22AB2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nelikvidinės medienos kirtimas kai iškertama 151- 200 erdm.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0D587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Koeficientas -1,3 </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908219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=1,3 x Paslaugų </w:t>
            </w:r>
            <w:r w:rsidRPr="00CB7EB8">
              <w:rPr>
                <w:rFonts w:ascii="Arial" w:hAnsi="Arial" w:cs="Arial"/>
                <w:sz w:val="22"/>
                <w:szCs w:val="22"/>
                <w:lang w:eastAsia="en-US"/>
              </w:rPr>
              <w:t>bazinis įkainis</w:t>
            </w:r>
            <w:r w:rsidRPr="00CB7EB8">
              <w:rPr>
                <w:rFonts w:ascii="Arial" w:eastAsia="Calibri" w:hAnsi="Arial" w:cs="Arial"/>
                <w:sz w:val="22"/>
                <w:szCs w:val="22"/>
                <w:lang w:eastAsia="en-US"/>
              </w:rPr>
              <w:t xml:space="preserve"> </w:t>
            </w:r>
          </w:p>
        </w:tc>
      </w:tr>
      <w:tr w:rsidR="00CB7EB8" w:rsidRPr="00CB7EB8" w14:paraId="7F32358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F534F3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3.4.</w:t>
            </w:r>
          </w:p>
        </w:tc>
        <w:tc>
          <w:tcPr>
            <w:tcW w:w="4479" w:type="dxa"/>
            <w:tcBorders>
              <w:top w:val="single" w:sz="4" w:space="0" w:color="auto"/>
              <w:left w:val="single" w:sz="4" w:space="0" w:color="auto"/>
              <w:bottom w:val="single" w:sz="4" w:space="0" w:color="auto"/>
              <w:right w:val="single" w:sz="4" w:space="0" w:color="auto"/>
            </w:tcBorders>
            <w:vAlign w:val="center"/>
          </w:tcPr>
          <w:p w14:paraId="1A13CA7A"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nelikvidinės medienos kirtimas kai iškertama 201- 300 erdm.</w:t>
            </w:r>
          </w:p>
        </w:tc>
        <w:tc>
          <w:tcPr>
            <w:tcW w:w="1701" w:type="dxa"/>
            <w:tcBorders>
              <w:top w:val="single" w:sz="4" w:space="0" w:color="auto"/>
              <w:left w:val="single" w:sz="4" w:space="0" w:color="auto"/>
              <w:bottom w:val="single" w:sz="4" w:space="0" w:color="auto"/>
              <w:right w:val="single" w:sz="4" w:space="0" w:color="auto"/>
            </w:tcBorders>
            <w:vAlign w:val="center"/>
          </w:tcPr>
          <w:p w14:paraId="044B72B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 xml:space="preserve">Koeficientas – </w:t>
            </w:r>
            <w:r w:rsidRPr="00CB7EB8">
              <w:rPr>
                <w:rFonts w:ascii="Arial" w:hAnsi="Arial" w:cs="Arial"/>
                <w:sz w:val="22"/>
                <w:szCs w:val="22"/>
              </w:rPr>
              <w:t>1,6</w:t>
            </w:r>
          </w:p>
        </w:tc>
        <w:tc>
          <w:tcPr>
            <w:tcW w:w="3547" w:type="dxa"/>
            <w:tcBorders>
              <w:top w:val="single" w:sz="4" w:space="0" w:color="auto"/>
              <w:left w:val="single" w:sz="4" w:space="0" w:color="auto"/>
              <w:bottom w:val="single" w:sz="4" w:space="0" w:color="auto"/>
              <w:right w:val="single" w:sz="4" w:space="0" w:color="auto"/>
            </w:tcBorders>
            <w:vAlign w:val="center"/>
          </w:tcPr>
          <w:p w14:paraId="5D7C28B3"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1,6 × Paslaugų </w:t>
            </w:r>
            <w:r w:rsidRPr="00CB7EB8">
              <w:rPr>
                <w:rFonts w:ascii="Arial" w:hAnsi="Arial" w:cs="Arial"/>
                <w:sz w:val="22"/>
                <w:szCs w:val="22"/>
                <w:lang w:eastAsia="en-US"/>
              </w:rPr>
              <w:t xml:space="preserve">bazinis įkainis </w:t>
            </w:r>
          </w:p>
        </w:tc>
      </w:tr>
      <w:tr w:rsidR="00CB7EB8" w:rsidRPr="00CB7EB8" w14:paraId="597858A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43CD928"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3.5.</w:t>
            </w:r>
          </w:p>
        </w:tc>
        <w:tc>
          <w:tcPr>
            <w:tcW w:w="4479" w:type="dxa"/>
            <w:tcBorders>
              <w:top w:val="single" w:sz="4" w:space="0" w:color="auto"/>
              <w:left w:val="single" w:sz="4" w:space="0" w:color="auto"/>
              <w:bottom w:val="single" w:sz="4" w:space="0" w:color="auto"/>
              <w:right w:val="single" w:sz="4" w:space="0" w:color="auto"/>
            </w:tcBorders>
            <w:vAlign w:val="center"/>
          </w:tcPr>
          <w:p w14:paraId="6D63AE44"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nelikvidinės medienos kirtimas kai iškertama 301- 400 erdm.</w:t>
            </w:r>
          </w:p>
        </w:tc>
        <w:tc>
          <w:tcPr>
            <w:tcW w:w="1701" w:type="dxa"/>
            <w:tcBorders>
              <w:top w:val="single" w:sz="4" w:space="0" w:color="auto"/>
              <w:left w:val="single" w:sz="4" w:space="0" w:color="auto"/>
              <w:bottom w:val="single" w:sz="4" w:space="0" w:color="auto"/>
              <w:right w:val="single" w:sz="4" w:space="0" w:color="auto"/>
            </w:tcBorders>
            <w:vAlign w:val="center"/>
          </w:tcPr>
          <w:p w14:paraId="242165A2"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-2,2</w:t>
            </w:r>
          </w:p>
        </w:tc>
        <w:tc>
          <w:tcPr>
            <w:tcW w:w="3547" w:type="dxa"/>
            <w:tcBorders>
              <w:top w:val="single" w:sz="4" w:space="0" w:color="auto"/>
              <w:left w:val="single" w:sz="4" w:space="0" w:color="auto"/>
              <w:bottom w:val="single" w:sz="4" w:space="0" w:color="auto"/>
              <w:right w:val="single" w:sz="4" w:space="0" w:color="auto"/>
            </w:tcBorders>
            <w:vAlign w:val="center"/>
          </w:tcPr>
          <w:p w14:paraId="3044C64E"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2,2 × Paslaugų </w:t>
            </w:r>
            <w:r w:rsidRPr="00CB7EB8">
              <w:rPr>
                <w:rFonts w:ascii="Arial" w:hAnsi="Arial" w:cs="Arial"/>
                <w:sz w:val="22"/>
                <w:szCs w:val="22"/>
                <w:lang w:eastAsia="en-US"/>
              </w:rPr>
              <w:t xml:space="preserve">bazinis įkainis </w:t>
            </w:r>
          </w:p>
        </w:tc>
      </w:tr>
      <w:tr w:rsidR="00CB7EB8" w:rsidRPr="00CB7EB8" w14:paraId="358E3B34"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8ECFE7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3.6.</w:t>
            </w:r>
          </w:p>
        </w:tc>
        <w:tc>
          <w:tcPr>
            <w:tcW w:w="4479" w:type="dxa"/>
            <w:tcBorders>
              <w:top w:val="single" w:sz="4" w:space="0" w:color="auto"/>
              <w:left w:val="single" w:sz="4" w:space="0" w:color="auto"/>
              <w:bottom w:val="single" w:sz="4" w:space="0" w:color="auto"/>
              <w:right w:val="single" w:sz="4" w:space="0" w:color="auto"/>
            </w:tcBorders>
            <w:vAlign w:val="center"/>
          </w:tcPr>
          <w:p w14:paraId="36EAFD3D"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nelikvidinės medienos kirtimas, kai iškertama daugiau nei 400 erdm. </w:t>
            </w:r>
          </w:p>
        </w:tc>
        <w:tc>
          <w:tcPr>
            <w:tcW w:w="1701" w:type="dxa"/>
            <w:tcBorders>
              <w:top w:val="single" w:sz="4" w:space="0" w:color="auto"/>
              <w:left w:val="single" w:sz="4" w:space="0" w:color="auto"/>
              <w:bottom w:val="single" w:sz="4" w:space="0" w:color="auto"/>
              <w:right w:val="single" w:sz="4" w:space="0" w:color="auto"/>
            </w:tcBorders>
            <w:vAlign w:val="center"/>
          </w:tcPr>
          <w:p w14:paraId="7001D71D"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 xml:space="preserve">Koeficientas – 2,6 </w:t>
            </w:r>
          </w:p>
        </w:tc>
        <w:tc>
          <w:tcPr>
            <w:tcW w:w="3547" w:type="dxa"/>
            <w:tcBorders>
              <w:top w:val="single" w:sz="4" w:space="0" w:color="auto"/>
              <w:left w:val="single" w:sz="4" w:space="0" w:color="auto"/>
              <w:bottom w:val="single" w:sz="4" w:space="0" w:color="auto"/>
              <w:right w:val="single" w:sz="4" w:space="0" w:color="auto"/>
            </w:tcBorders>
            <w:vAlign w:val="center"/>
          </w:tcPr>
          <w:p w14:paraId="11A65818"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2,6 x Paslaugų </w:t>
            </w:r>
            <w:r w:rsidRPr="00CB7EB8">
              <w:rPr>
                <w:rFonts w:ascii="Arial" w:hAnsi="Arial" w:cs="Arial"/>
                <w:sz w:val="22"/>
                <w:szCs w:val="22"/>
                <w:lang w:eastAsia="en-US"/>
              </w:rPr>
              <w:t>bazinis įkainis</w:t>
            </w:r>
            <w:r w:rsidRPr="00CB7EB8">
              <w:rPr>
                <w:rFonts w:ascii="Arial" w:eastAsia="Calibri" w:hAnsi="Arial" w:cs="Arial"/>
                <w:sz w:val="22"/>
                <w:szCs w:val="22"/>
                <w:lang w:eastAsia="en-US"/>
              </w:rPr>
              <w:t xml:space="preserve"> </w:t>
            </w:r>
          </w:p>
        </w:tc>
      </w:tr>
      <w:tr w:rsidR="00CB7EB8" w:rsidRPr="00CB7EB8" w14:paraId="08AC084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C82135B"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152D5F4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Griovių šlaitų ir pagriovių priežiūra:</w:t>
            </w:r>
          </w:p>
        </w:tc>
      </w:tr>
      <w:tr w:rsidR="00CB7EB8" w:rsidRPr="00CB7EB8" w14:paraId="7DE4202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4AC5253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4.1.</w:t>
            </w:r>
          </w:p>
        </w:tc>
        <w:tc>
          <w:tcPr>
            <w:tcW w:w="4479" w:type="dxa"/>
            <w:tcBorders>
              <w:top w:val="single" w:sz="4" w:space="0" w:color="auto"/>
              <w:left w:val="single" w:sz="4" w:space="0" w:color="auto"/>
              <w:bottom w:val="single" w:sz="4" w:space="0" w:color="auto"/>
              <w:right w:val="single" w:sz="4" w:space="0" w:color="auto"/>
            </w:tcBorders>
            <w:vAlign w:val="center"/>
            <w:hideMark/>
          </w:tcPr>
          <w:p w14:paraId="0832728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žolinės augmenijos pjovimas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03E9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14E24B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=0,8 × Paslaugų </w:t>
            </w:r>
            <w:r w:rsidRPr="00CB7EB8">
              <w:rPr>
                <w:rFonts w:ascii="Arial" w:hAnsi="Arial" w:cs="Arial"/>
                <w:sz w:val="22"/>
                <w:szCs w:val="22"/>
                <w:lang w:eastAsia="en-US"/>
              </w:rPr>
              <w:t>bazinis įkainis</w:t>
            </w:r>
          </w:p>
        </w:tc>
      </w:tr>
      <w:tr w:rsidR="00CB7EB8" w:rsidRPr="00CB7EB8" w14:paraId="3A116454"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33B1780B"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lastRenderedPageBreak/>
              <w:t>4.2</w:t>
            </w:r>
          </w:p>
        </w:tc>
        <w:tc>
          <w:tcPr>
            <w:tcW w:w="4479" w:type="dxa"/>
            <w:tcBorders>
              <w:top w:val="single" w:sz="4" w:space="0" w:color="auto"/>
              <w:left w:val="single" w:sz="4" w:space="0" w:color="auto"/>
              <w:bottom w:val="single" w:sz="4" w:space="0" w:color="auto"/>
              <w:right w:val="single" w:sz="4" w:space="0" w:color="auto"/>
            </w:tcBorders>
            <w:vAlign w:val="center"/>
          </w:tcPr>
          <w:p w14:paraId="3A5700C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sumedėjusios augmenijos kirtimas ir sukrovimas į krūvas, kai iš 1 ha iškertama iki 150 erdm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C4E63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- 1,0</w:t>
            </w:r>
          </w:p>
        </w:tc>
        <w:tc>
          <w:tcPr>
            <w:tcW w:w="3547" w:type="dxa"/>
            <w:tcBorders>
              <w:top w:val="single" w:sz="4" w:space="0" w:color="auto"/>
              <w:left w:val="single" w:sz="4" w:space="0" w:color="auto"/>
              <w:bottom w:val="single" w:sz="4" w:space="0" w:color="auto"/>
              <w:right w:val="single" w:sz="4" w:space="0" w:color="auto"/>
            </w:tcBorders>
            <w:vAlign w:val="center"/>
            <w:hideMark/>
          </w:tcPr>
          <w:p w14:paraId="3AC1DB9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7E8ED847"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842C0C2"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4.3</w:t>
            </w:r>
          </w:p>
        </w:tc>
        <w:tc>
          <w:tcPr>
            <w:tcW w:w="4479" w:type="dxa"/>
            <w:tcBorders>
              <w:top w:val="single" w:sz="4" w:space="0" w:color="auto"/>
              <w:left w:val="single" w:sz="4" w:space="0" w:color="auto"/>
              <w:bottom w:val="single" w:sz="4" w:space="0" w:color="auto"/>
              <w:right w:val="single" w:sz="4" w:space="0" w:color="auto"/>
            </w:tcBorders>
            <w:vAlign w:val="center"/>
          </w:tcPr>
          <w:p w14:paraId="43E9AEF0"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sumedėjusios augmenijos kirtimas ir sukrovimas į krūvas, kai iš 1 ha iškertama 151 - 200 erdm</w:t>
            </w:r>
          </w:p>
        </w:tc>
        <w:tc>
          <w:tcPr>
            <w:tcW w:w="1701" w:type="dxa"/>
            <w:tcBorders>
              <w:top w:val="single" w:sz="4" w:space="0" w:color="auto"/>
              <w:left w:val="single" w:sz="4" w:space="0" w:color="auto"/>
              <w:bottom w:val="single" w:sz="4" w:space="0" w:color="auto"/>
              <w:right w:val="single" w:sz="4" w:space="0" w:color="auto"/>
            </w:tcBorders>
            <w:vAlign w:val="center"/>
          </w:tcPr>
          <w:p w14:paraId="76E90C9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- 1,3</w:t>
            </w:r>
          </w:p>
        </w:tc>
        <w:tc>
          <w:tcPr>
            <w:tcW w:w="3547" w:type="dxa"/>
            <w:tcBorders>
              <w:top w:val="single" w:sz="4" w:space="0" w:color="auto"/>
              <w:left w:val="single" w:sz="4" w:space="0" w:color="auto"/>
              <w:bottom w:val="single" w:sz="4" w:space="0" w:color="auto"/>
              <w:right w:val="single" w:sz="4" w:space="0" w:color="auto"/>
            </w:tcBorders>
            <w:vAlign w:val="center"/>
          </w:tcPr>
          <w:p w14:paraId="65941FA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1,3 × Paslaugų </w:t>
            </w:r>
            <w:r w:rsidRPr="00CB7EB8">
              <w:rPr>
                <w:rFonts w:ascii="Arial" w:hAnsi="Arial" w:cs="Arial"/>
                <w:sz w:val="22"/>
                <w:szCs w:val="22"/>
                <w:lang w:eastAsia="en-US"/>
              </w:rPr>
              <w:t xml:space="preserve">bazinis įkainis </w:t>
            </w:r>
          </w:p>
        </w:tc>
      </w:tr>
      <w:tr w:rsidR="00CB7EB8" w:rsidRPr="00CB7EB8" w14:paraId="5FDF466F"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90C05B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4.4</w:t>
            </w:r>
          </w:p>
        </w:tc>
        <w:tc>
          <w:tcPr>
            <w:tcW w:w="4479" w:type="dxa"/>
            <w:tcBorders>
              <w:top w:val="single" w:sz="4" w:space="0" w:color="auto"/>
              <w:left w:val="single" w:sz="4" w:space="0" w:color="auto"/>
              <w:bottom w:val="single" w:sz="4" w:space="0" w:color="auto"/>
              <w:right w:val="single" w:sz="4" w:space="0" w:color="auto"/>
            </w:tcBorders>
            <w:vAlign w:val="center"/>
          </w:tcPr>
          <w:p w14:paraId="6D451DDE"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sumedėjusios augmenijos kirtimas ir sukrovimas į krūvas, kai iš 1 ha iškertama 201 - 300 erdm</w:t>
            </w:r>
          </w:p>
        </w:tc>
        <w:tc>
          <w:tcPr>
            <w:tcW w:w="1701" w:type="dxa"/>
            <w:tcBorders>
              <w:top w:val="single" w:sz="4" w:space="0" w:color="auto"/>
              <w:left w:val="single" w:sz="4" w:space="0" w:color="auto"/>
              <w:bottom w:val="single" w:sz="4" w:space="0" w:color="auto"/>
              <w:right w:val="single" w:sz="4" w:space="0" w:color="auto"/>
            </w:tcBorders>
            <w:vAlign w:val="center"/>
          </w:tcPr>
          <w:p w14:paraId="0F97B14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- 1,5</w:t>
            </w:r>
          </w:p>
        </w:tc>
        <w:tc>
          <w:tcPr>
            <w:tcW w:w="3547" w:type="dxa"/>
            <w:tcBorders>
              <w:top w:val="single" w:sz="4" w:space="0" w:color="auto"/>
              <w:left w:val="single" w:sz="4" w:space="0" w:color="auto"/>
              <w:bottom w:val="single" w:sz="4" w:space="0" w:color="auto"/>
              <w:right w:val="single" w:sz="4" w:space="0" w:color="auto"/>
            </w:tcBorders>
            <w:vAlign w:val="center"/>
          </w:tcPr>
          <w:p w14:paraId="4979C74A"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 xml:space="preserve">bazinis įkainis </w:t>
            </w:r>
          </w:p>
        </w:tc>
      </w:tr>
      <w:tr w:rsidR="00CB7EB8" w:rsidRPr="00CB7EB8" w14:paraId="10BF7AE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39E0763"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4.5</w:t>
            </w:r>
          </w:p>
        </w:tc>
        <w:tc>
          <w:tcPr>
            <w:tcW w:w="4479" w:type="dxa"/>
            <w:tcBorders>
              <w:top w:val="single" w:sz="4" w:space="0" w:color="auto"/>
              <w:left w:val="single" w:sz="4" w:space="0" w:color="auto"/>
              <w:bottom w:val="single" w:sz="4" w:space="0" w:color="auto"/>
              <w:right w:val="single" w:sz="4" w:space="0" w:color="auto"/>
            </w:tcBorders>
            <w:vAlign w:val="center"/>
          </w:tcPr>
          <w:p w14:paraId="308E2C7E"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sumedėjusios augmenijos kirtimas ir sukrovimas į krūvas, kai iš 1 ha iškertama 301 - 400 erdm</w:t>
            </w:r>
          </w:p>
        </w:tc>
        <w:tc>
          <w:tcPr>
            <w:tcW w:w="1701" w:type="dxa"/>
            <w:tcBorders>
              <w:top w:val="single" w:sz="4" w:space="0" w:color="auto"/>
              <w:left w:val="single" w:sz="4" w:space="0" w:color="auto"/>
              <w:bottom w:val="single" w:sz="4" w:space="0" w:color="auto"/>
              <w:right w:val="single" w:sz="4" w:space="0" w:color="auto"/>
            </w:tcBorders>
            <w:vAlign w:val="center"/>
          </w:tcPr>
          <w:p w14:paraId="594DBB3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2,1</w:t>
            </w:r>
          </w:p>
        </w:tc>
        <w:tc>
          <w:tcPr>
            <w:tcW w:w="3547" w:type="dxa"/>
            <w:tcBorders>
              <w:top w:val="single" w:sz="4" w:space="0" w:color="auto"/>
              <w:left w:val="single" w:sz="4" w:space="0" w:color="auto"/>
              <w:bottom w:val="single" w:sz="4" w:space="0" w:color="auto"/>
              <w:right w:val="single" w:sz="4" w:space="0" w:color="auto"/>
            </w:tcBorders>
            <w:vAlign w:val="center"/>
          </w:tcPr>
          <w:p w14:paraId="1613CD8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2,1 × Paslaugų </w:t>
            </w:r>
            <w:r w:rsidRPr="00CB7EB8">
              <w:rPr>
                <w:rFonts w:ascii="Arial" w:hAnsi="Arial" w:cs="Arial"/>
                <w:sz w:val="22"/>
                <w:szCs w:val="22"/>
                <w:lang w:eastAsia="en-US"/>
              </w:rPr>
              <w:t xml:space="preserve">bazinis įkainis </w:t>
            </w:r>
          </w:p>
        </w:tc>
      </w:tr>
      <w:tr w:rsidR="00CB7EB8" w:rsidRPr="00CB7EB8" w14:paraId="2F6A1C9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CDA8367"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4.6</w:t>
            </w:r>
          </w:p>
        </w:tc>
        <w:tc>
          <w:tcPr>
            <w:tcW w:w="4479" w:type="dxa"/>
            <w:tcBorders>
              <w:top w:val="single" w:sz="4" w:space="0" w:color="auto"/>
              <w:left w:val="single" w:sz="4" w:space="0" w:color="auto"/>
              <w:bottom w:val="single" w:sz="4" w:space="0" w:color="auto"/>
              <w:right w:val="single" w:sz="4" w:space="0" w:color="auto"/>
            </w:tcBorders>
            <w:vAlign w:val="center"/>
          </w:tcPr>
          <w:p w14:paraId="05EFC297"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sumedėjusios augmenijos kirtimas ir sukrovimas į krūvas, kai iš 1 ha iškertama daugiau nei 400 erdm</w:t>
            </w:r>
          </w:p>
        </w:tc>
        <w:tc>
          <w:tcPr>
            <w:tcW w:w="1701" w:type="dxa"/>
            <w:tcBorders>
              <w:top w:val="single" w:sz="4" w:space="0" w:color="auto"/>
              <w:left w:val="single" w:sz="4" w:space="0" w:color="auto"/>
              <w:bottom w:val="single" w:sz="4" w:space="0" w:color="auto"/>
              <w:right w:val="single" w:sz="4" w:space="0" w:color="auto"/>
            </w:tcBorders>
            <w:vAlign w:val="center"/>
          </w:tcPr>
          <w:p w14:paraId="5A08C8DC"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- 2,5</w:t>
            </w:r>
          </w:p>
        </w:tc>
        <w:tc>
          <w:tcPr>
            <w:tcW w:w="3547" w:type="dxa"/>
            <w:tcBorders>
              <w:top w:val="single" w:sz="4" w:space="0" w:color="auto"/>
              <w:left w:val="single" w:sz="4" w:space="0" w:color="auto"/>
              <w:bottom w:val="single" w:sz="4" w:space="0" w:color="auto"/>
              <w:right w:val="single" w:sz="4" w:space="0" w:color="auto"/>
            </w:tcBorders>
            <w:vAlign w:val="center"/>
          </w:tcPr>
          <w:p w14:paraId="1E0E8DFE"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2,5 × Paslaugų </w:t>
            </w:r>
            <w:r w:rsidRPr="00CB7EB8">
              <w:rPr>
                <w:rFonts w:ascii="Arial" w:hAnsi="Arial" w:cs="Arial"/>
                <w:sz w:val="22"/>
                <w:szCs w:val="22"/>
                <w:lang w:eastAsia="en-US"/>
              </w:rPr>
              <w:t xml:space="preserve">bazinis įkainis </w:t>
            </w:r>
          </w:p>
        </w:tc>
      </w:tr>
      <w:tr w:rsidR="00CB7EB8" w:rsidRPr="00CB7EB8" w14:paraId="5CA6518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4D7CC7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5.</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35CB8B28"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Pakelių priežiūra:</w:t>
            </w:r>
          </w:p>
        </w:tc>
      </w:tr>
      <w:tr w:rsidR="00CB7EB8" w:rsidRPr="00CB7EB8" w14:paraId="7A6384A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73927345"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5.1.</w:t>
            </w:r>
          </w:p>
        </w:tc>
        <w:tc>
          <w:tcPr>
            <w:tcW w:w="4479" w:type="dxa"/>
            <w:tcBorders>
              <w:top w:val="single" w:sz="4" w:space="0" w:color="auto"/>
              <w:left w:val="single" w:sz="4" w:space="0" w:color="auto"/>
              <w:bottom w:val="single" w:sz="4" w:space="0" w:color="auto"/>
              <w:right w:val="single" w:sz="4" w:space="0" w:color="auto"/>
            </w:tcBorders>
            <w:vAlign w:val="center"/>
          </w:tcPr>
          <w:p w14:paraId="545D05F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žolinės augmenijos pjovimas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BBB8B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- 0,75</w:t>
            </w:r>
          </w:p>
          <w:p w14:paraId="2FAA1D59" w14:textId="77777777" w:rsidR="00CB7EB8" w:rsidRPr="00CB7EB8" w:rsidRDefault="00CB7EB8" w:rsidP="008D5A86">
            <w:pPr>
              <w:pStyle w:val="ATekstas"/>
              <w:ind w:firstLine="0"/>
              <w:jc w:val="left"/>
              <w:rPr>
                <w:rFonts w:ascii="Arial" w:hAnsi="Arial" w:cs="Arial"/>
                <w:sz w:val="22"/>
                <w:szCs w:val="22"/>
                <w:lang w:eastAsia="en-US"/>
              </w:rPr>
            </w:pPr>
          </w:p>
        </w:tc>
        <w:tc>
          <w:tcPr>
            <w:tcW w:w="3547" w:type="dxa"/>
            <w:tcBorders>
              <w:top w:val="single" w:sz="4" w:space="0" w:color="auto"/>
              <w:left w:val="single" w:sz="4" w:space="0" w:color="auto"/>
              <w:bottom w:val="single" w:sz="4" w:space="0" w:color="auto"/>
              <w:right w:val="single" w:sz="4" w:space="0" w:color="auto"/>
            </w:tcBorders>
            <w:vAlign w:val="center"/>
          </w:tcPr>
          <w:p w14:paraId="2C34A32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eastAsia="Calibri" w:hAnsi="Arial" w:cs="Arial"/>
                <w:sz w:val="22"/>
                <w:szCs w:val="22"/>
                <w:lang w:eastAsia="en-US"/>
              </w:rPr>
              <w:t xml:space="preserve">P = 0,75 × Paslaugų </w:t>
            </w:r>
            <w:r w:rsidRPr="00CB7EB8">
              <w:rPr>
                <w:rFonts w:ascii="Arial" w:hAnsi="Arial" w:cs="Arial"/>
                <w:sz w:val="22"/>
                <w:szCs w:val="22"/>
                <w:lang w:eastAsia="en-US"/>
              </w:rPr>
              <w:t>bazinis įkainis</w:t>
            </w:r>
          </w:p>
        </w:tc>
      </w:tr>
      <w:tr w:rsidR="00CB7EB8" w:rsidRPr="00CB7EB8" w14:paraId="40C0805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56E5D091"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5.2.</w:t>
            </w:r>
          </w:p>
        </w:tc>
        <w:tc>
          <w:tcPr>
            <w:tcW w:w="4479" w:type="dxa"/>
            <w:tcBorders>
              <w:top w:val="single" w:sz="4" w:space="0" w:color="auto"/>
              <w:left w:val="single" w:sz="4" w:space="0" w:color="auto"/>
              <w:bottom w:val="single" w:sz="4" w:space="0" w:color="auto"/>
              <w:right w:val="single" w:sz="4" w:space="0" w:color="auto"/>
            </w:tcBorders>
            <w:vAlign w:val="center"/>
            <w:hideMark/>
          </w:tcPr>
          <w:p w14:paraId="497F1DEC"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sumedėjusios augmenijos kirtimas </w:t>
            </w:r>
          </w:p>
        </w:tc>
        <w:tc>
          <w:tcPr>
            <w:tcW w:w="1701" w:type="dxa"/>
            <w:tcBorders>
              <w:top w:val="single" w:sz="4" w:space="0" w:color="auto"/>
              <w:left w:val="single" w:sz="4" w:space="0" w:color="auto"/>
              <w:bottom w:val="single" w:sz="4" w:space="0" w:color="auto"/>
              <w:right w:val="single" w:sz="4" w:space="0" w:color="auto"/>
            </w:tcBorders>
            <w:vAlign w:val="center"/>
          </w:tcPr>
          <w:p w14:paraId="2CABB90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- 1,0</w:t>
            </w:r>
          </w:p>
        </w:tc>
        <w:tc>
          <w:tcPr>
            <w:tcW w:w="3547" w:type="dxa"/>
            <w:tcBorders>
              <w:top w:val="single" w:sz="4" w:space="0" w:color="auto"/>
              <w:left w:val="single" w:sz="4" w:space="0" w:color="auto"/>
              <w:bottom w:val="single" w:sz="4" w:space="0" w:color="auto"/>
              <w:right w:val="single" w:sz="4" w:space="0" w:color="auto"/>
            </w:tcBorders>
            <w:vAlign w:val="center"/>
          </w:tcPr>
          <w:p w14:paraId="52E5462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005ACB8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40831FE"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6.</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3972B371"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Kvartalinių ir ribinių linijų priežiūra</w:t>
            </w:r>
          </w:p>
        </w:tc>
      </w:tr>
      <w:tr w:rsidR="00CB7EB8" w:rsidRPr="00CB7EB8" w14:paraId="4597337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63F770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6.1.</w:t>
            </w:r>
          </w:p>
        </w:tc>
        <w:tc>
          <w:tcPr>
            <w:tcW w:w="4479" w:type="dxa"/>
            <w:tcBorders>
              <w:top w:val="single" w:sz="4" w:space="0" w:color="auto"/>
              <w:left w:val="single" w:sz="4" w:space="0" w:color="auto"/>
              <w:bottom w:val="single" w:sz="4" w:space="0" w:color="auto"/>
              <w:right w:val="single" w:sz="4" w:space="0" w:color="auto"/>
            </w:tcBorders>
            <w:vAlign w:val="center"/>
          </w:tcPr>
          <w:p w14:paraId="3BC51D3C"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rankiniu būdu pašalinant žolinę ir sumedėjusią augmeniją</w:t>
            </w:r>
          </w:p>
        </w:tc>
        <w:tc>
          <w:tcPr>
            <w:tcW w:w="1701" w:type="dxa"/>
            <w:tcBorders>
              <w:top w:val="single" w:sz="4" w:space="0" w:color="auto"/>
              <w:left w:val="single" w:sz="4" w:space="0" w:color="auto"/>
              <w:bottom w:val="single" w:sz="4" w:space="0" w:color="auto"/>
              <w:right w:val="single" w:sz="4" w:space="0" w:color="auto"/>
            </w:tcBorders>
            <w:vAlign w:val="center"/>
          </w:tcPr>
          <w:p w14:paraId="13FF4DA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1,0</w:t>
            </w:r>
          </w:p>
          <w:p w14:paraId="4453DF9B"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60B61D84"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bazinis įkainis</w:t>
            </w:r>
          </w:p>
        </w:tc>
      </w:tr>
      <w:tr w:rsidR="00CB7EB8" w:rsidRPr="00CB7EB8" w14:paraId="0F3937F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49EF06A"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6.2</w:t>
            </w:r>
          </w:p>
        </w:tc>
        <w:tc>
          <w:tcPr>
            <w:tcW w:w="4479" w:type="dxa"/>
            <w:tcBorders>
              <w:top w:val="single" w:sz="4" w:space="0" w:color="auto"/>
              <w:left w:val="single" w:sz="4" w:space="0" w:color="auto"/>
              <w:bottom w:val="single" w:sz="4" w:space="0" w:color="auto"/>
              <w:right w:val="single" w:sz="4" w:space="0" w:color="auto"/>
            </w:tcBorders>
            <w:vAlign w:val="center"/>
          </w:tcPr>
          <w:p w14:paraId="707A0093"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traktoriniu pjovimo ar smulkinimo įrenginiu pašalinant žolinę ir sumedėjusią augmeniją </w:t>
            </w:r>
          </w:p>
        </w:tc>
        <w:tc>
          <w:tcPr>
            <w:tcW w:w="1701" w:type="dxa"/>
            <w:tcBorders>
              <w:top w:val="single" w:sz="4" w:space="0" w:color="auto"/>
              <w:left w:val="single" w:sz="4" w:space="0" w:color="auto"/>
              <w:bottom w:val="single" w:sz="4" w:space="0" w:color="auto"/>
              <w:right w:val="single" w:sz="4" w:space="0" w:color="auto"/>
            </w:tcBorders>
            <w:vAlign w:val="center"/>
          </w:tcPr>
          <w:p w14:paraId="13750117"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- 0,5</w:t>
            </w:r>
          </w:p>
          <w:p w14:paraId="0AB7823C"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3D0BF816"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0,5 × Paslaugų </w:t>
            </w:r>
            <w:r w:rsidRPr="00CB7EB8">
              <w:rPr>
                <w:rFonts w:ascii="Arial" w:hAnsi="Arial" w:cs="Arial"/>
                <w:sz w:val="22"/>
                <w:szCs w:val="22"/>
                <w:lang w:eastAsia="en-US"/>
              </w:rPr>
              <w:t>bazinis įkainis</w:t>
            </w:r>
          </w:p>
        </w:tc>
      </w:tr>
      <w:tr w:rsidR="00CB7EB8" w:rsidRPr="00CB7EB8" w14:paraId="4BE868F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125B024"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3DE316A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Miško atkūrimas, įveisimas ir atsodinimas (medelių ir krūmų sodinimas)</w:t>
            </w:r>
          </w:p>
        </w:tc>
      </w:tr>
      <w:tr w:rsidR="00CB7EB8" w:rsidRPr="00CB7EB8" w14:paraId="05FD960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E0EDDD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0B603C7F"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Medžių ir krūmų sodinimas atkuriant ir įveisiant mišką:</w:t>
            </w:r>
          </w:p>
        </w:tc>
      </w:tr>
      <w:tr w:rsidR="00CB7EB8" w:rsidRPr="00CB7EB8" w14:paraId="23324483"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C704AE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7.1.1</w:t>
            </w:r>
          </w:p>
        </w:tc>
        <w:tc>
          <w:tcPr>
            <w:tcW w:w="4479" w:type="dxa"/>
            <w:tcBorders>
              <w:top w:val="single" w:sz="4" w:space="0" w:color="auto"/>
              <w:left w:val="single" w:sz="4" w:space="0" w:color="auto"/>
              <w:bottom w:val="single" w:sz="4" w:space="0" w:color="auto"/>
              <w:right w:val="single" w:sz="4" w:space="0" w:color="auto"/>
            </w:tcBorders>
            <w:vAlign w:val="center"/>
          </w:tcPr>
          <w:p w14:paraId="2AF55B27"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sodinant E, M sodinukus </w:t>
            </w:r>
          </w:p>
          <w:p w14:paraId="21B6B0AD" w14:textId="77777777" w:rsidR="00CB7EB8" w:rsidRPr="00CB7EB8" w:rsidRDefault="00CB7EB8" w:rsidP="008D5A86">
            <w:pPr>
              <w:pStyle w:val="ATekstas"/>
              <w:ind w:firstLine="0"/>
              <w:jc w:val="left"/>
              <w:rPr>
                <w:rFonts w:ascii="Arial" w:hAnsi="Arial" w:cs="Arial"/>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8A49797"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 1,0</w:t>
            </w:r>
          </w:p>
        </w:tc>
        <w:tc>
          <w:tcPr>
            <w:tcW w:w="3547" w:type="dxa"/>
            <w:tcBorders>
              <w:top w:val="single" w:sz="4" w:space="0" w:color="auto"/>
              <w:left w:val="single" w:sz="4" w:space="0" w:color="auto"/>
              <w:bottom w:val="single" w:sz="4" w:space="0" w:color="auto"/>
              <w:right w:val="single" w:sz="4" w:space="0" w:color="auto"/>
            </w:tcBorders>
            <w:vAlign w:val="center"/>
          </w:tcPr>
          <w:p w14:paraId="5D586547"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35D069A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A7B28C2"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7.1.2.</w:t>
            </w:r>
          </w:p>
        </w:tc>
        <w:tc>
          <w:tcPr>
            <w:tcW w:w="4479" w:type="dxa"/>
            <w:tcBorders>
              <w:top w:val="single" w:sz="4" w:space="0" w:color="auto"/>
              <w:left w:val="single" w:sz="4" w:space="0" w:color="auto"/>
              <w:bottom w:val="single" w:sz="4" w:space="0" w:color="auto"/>
              <w:right w:val="single" w:sz="4" w:space="0" w:color="auto"/>
            </w:tcBorders>
            <w:vAlign w:val="center"/>
          </w:tcPr>
          <w:p w14:paraId="41D78C25"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sodinukus </w:t>
            </w:r>
          </w:p>
        </w:tc>
        <w:tc>
          <w:tcPr>
            <w:tcW w:w="1701" w:type="dxa"/>
            <w:tcBorders>
              <w:top w:val="single" w:sz="4" w:space="0" w:color="auto"/>
              <w:left w:val="single" w:sz="4" w:space="0" w:color="auto"/>
              <w:bottom w:val="single" w:sz="4" w:space="0" w:color="auto"/>
              <w:right w:val="single" w:sz="4" w:space="0" w:color="auto"/>
            </w:tcBorders>
            <w:vAlign w:val="center"/>
          </w:tcPr>
          <w:p w14:paraId="05282FFA"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-0,7</w:t>
            </w:r>
          </w:p>
        </w:tc>
        <w:tc>
          <w:tcPr>
            <w:tcW w:w="3547" w:type="dxa"/>
            <w:tcBorders>
              <w:top w:val="single" w:sz="4" w:space="0" w:color="auto"/>
              <w:left w:val="single" w:sz="4" w:space="0" w:color="auto"/>
              <w:bottom w:val="single" w:sz="4" w:space="0" w:color="auto"/>
              <w:right w:val="single" w:sz="4" w:space="0" w:color="auto"/>
            </w:tcBorders>
            <w:vAlign w:val="center"/>
          </w:tcPr>
          <w:p w14:paraId="71C536B3"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0,7 × Paslaugų </w:t>
            </w:r>
            <w:r w:rsidRPr="00CB7EB8">
              <w:rPr>
                <w:rFonts w:ascii="Arial" w:hAnsi="Arial" w:cs="Arial"/>
                <w:sz w:val="22"/>
                <w:szCs w:val="22"/>
                <w:lang w:eastAsia="en-US"/>
              </w:rPr>
              <w:t>bazinis įkainis</w:t>
            </w:r>
          </w:p>
        </w:tc>
      </w:tr>
      <w:tr w:rsidR="00CB7EB8" w:rsidRPr="00CB7EB8" w14:paraId="2271BD39"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7726352"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7.1.3.</w:t>
            </w:r>
          </w:p>
        </w:tc>
        <w:tc>
          <w:tcPr>
            <w:tcW w:w="4479" w:type="dxa"/>
            <w:tcBorders>
              <w:top w:val="single" w:sz="4" w:space="0" w:color="auto"/>
              <w:left w:val="single" w:sz="4" w:space="0" w:color="auto"/>
              <w:bottom w:val="single" w:sz="4" w:space="0" w:color="auto"/>
              <w:right w:val="single" w:sz="4" w:space="0" w:color="auto"/>
            </w:tcBorders>
            <w:vAlign w:val="center"/>
          </w:tcPr>
          <w:p w14:paraId="1A58FBF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sodinant Ą, Kl, G, B, J, L sodinukus.</w:t>
            </w:r>
          </w:p>
        </w:tc>
        <w:tc>
          <w:tcPr>
            <w:tcW w:w="1701" w:type="dxa"/>
            <w:tcBorders>
              <w:top w:val="single" w:sz="4" w:space="0" w:color="auto"/>
              <w:left w:val="single" w:sz="4" w:space="0" w:color="auto"/>
              <w:bottom w:val="single" w:sz="4" w:space="0" w:color="auto"/>
              <w:right w:val="single" w:sz="4" w:space="0" w:color="auto"/>
            </w:tcBorders>
            <w:vAlign w:val="center"/>
          </w:tcPr>
          <w:p w14:paraId="62C7B90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-1,25</w:t>
            </w:r>
          </w:p>
          <w:p w14:paraId="23132501"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307F65D1"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1,25 × Paslaugų </w:t>
            </w:r>
            <w:r w:rsidRPr="00CB7EB8">
              <w:rPr>
                <w:rFonts w:ascii="Arial" w:hAnsi="Arial" w:cs="Arial"/>
                <w:sz w:val="22"/>
                <w:szCs w:val="22"/>
                <w:lang w:eastAsia="en-US"/>
              </w:rPr>
              <w:t>bazinis įkainis</w:t>
            </w:r>
          </w:p>
        </w:tc>
      </w:tr>
      <w:tr w:rsidR="00CB7EB8" w:rsidRPr="00CB7EB8" w14:paraId="21AA7AFF"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074F35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7.1.4.</w:t>
            </w:r>
          </w:p>
        </w:tc>
        <w:tc>
          <w:tcPr>
            <w:tcW w:w="4479" w:type="dxa"/>
            <w:tcBorders>
              <w:top w:val="single" w:sz="4" w:space="0" w:color="auto"/>
              <w:left w:val="single" w:sz="4" w:space="0" w:color="auto"/>
              <w:bottom w:val="single" w:sz="4" w:space="0" w:color="auto"/>
              <w:right w:val="single" w:sz="4" w:space="0" w:color="auto"/>
            </w:tcBorders>
            <w:vAlign w:val="center"/>
          </w:tcPr>
          <w:p w14:paraId="21A772C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sodinant B, J, L, E, M sėjinukus ir krūmus</w:t>
            </w:r>
          </w:p>
        </w:tc>
        <w:tc>
          <w:tcPr>
            <w:tcW w:w="1701" w:type="dxa"/>
            <w:tcBorders>
              <w:top w:val="single" w:sz="4" w:space="0" w:color="auto"/>
              <w:left w:val="single" w:sz="4" w:space="0" w:color="auto"/>
              <w:bottom w:val="single" w:sz="4" w:space="0" w:color="auto"/>
              <w:right w:val="single" w:sz="4" w:space="0" w:color="auto"/>
            </w:tcBorders>
            <w:vAlign w:val="center"/>
          </w:tcPr>
          <w:p w14:paraId="2FEBC611"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031A43DF"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=0,8 × Paslaugų </w:t>
            </w:r>
            <w:r w:rsidRPr="00CB7EB8">
              <w:rPr>
                <w:rFonts w:ascii="Arial" w:hAnsi="Arial" w:cs="Arial"/>
                <w:sz w:val="22"/>
                <w:szCs w:val="22"/>
                <w:lang w:eastAsia="en-US"/>
              </w:rPr>
              <w:t>bazinis įkainis</w:t>
            </w:r>
          </w:p>
        </w:tc>
      </w:tr>
      <w:tr w:rsidR="00CB7EB8" w:rsidRPr="00CB7EB8" w14:paraId="0C4A598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43D5495"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7.1.5.</w:t>
            </w:r>
          </w:p>
        </w:tc>
        <w:tc>
          <w:tcPr>
            <w:tcW w:w="4479" w:type="dxa"/>
            <w:tcBorders>
              <w:top w:val="single" w:sz="4" w:space="0" w:color="auto"/>
              <w:left w:val="single" w:sz="4" w:space="0" w:color="auto"/>
              <w:bottom w:val="single" w:sz="4" w:space="0" w:color="auto"/>
              <w:right w:val="single" w:sz="4" w:space="0" w:color="auto"/>
            </w:tcBorders>
            <w:vAlign w:val="center"/>
          </w:tcPr>
          <w:p w14:paraId="5FE292F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sėjinukus  </w:t>
            </w:r>
          </w:p>
        </w:tc>
        <w:tc>
          <w:tcPr>
            <w:tcW w:w="1701" w:type="dxa"/>
            <w:tcBorders>
              <w:top w:val="single" w:sz="4" w:space="0" w:color="auto"/>
              <w:left w:val="single" w:sz="4" w:space="0" w:color="auto"/>
              <w:bottom w:val="single" w:sz="4" w:space="0" w:color="auto"/>
              <w:right w:val="single" w:sz="4" w:space="0" w:color="auto"/>
            </w:tcBorders>
            <w:vAlign w:val="center"/>
          </w:tcPr>
          <w:p w14:paraId="122DAE3F"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-0,7</w:t>
            </w:r>
          </w:p>
        </w:tc>
        <w:tc>
          <w:tcPr>
            <w:tcW w:w="3547" w:type="dxa"/>
            <w:tcBorders>
              <w:top w:val="single" w:sz="4" w:space="0" w:color="auto"/>
              <w:left w:val="single" w:sz="4" w:space="0" w:color="auto"/>
              <w:bottom w:val="single" w:sz="4" w:space="0" w:color="auto"/>
              <w:right w:val="single" w:sz="4" w:space="0" w:color="auto"/>
            </w:tcBorders>
            <w:vAlign w:val="center"/>
          </w:tcPr>
          <w:p w14:paraId="7D8256D6"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0,7 × Paslaugų </w:t>
            </w:r>
            <w:r w:rsidRPr="00CB7EB8">
              <w:rPr>
                <w:rFonts w:ascii="Arial" w:hAnsi="Arial" w:cs="Arial"/>
                <w:sz w:val="22"/>
                <w:szCs w:val="22"/>
                <w:lang w:eastAsia="en-US"/>
              </w:rPr>
              <w:t>bazinis įkainis</w:t>
            </w:r>
          </w:p>
        </w:tc>
      </w:tr>
      <w:tr w:rsidR="00CB7EB8" w:rsidRPr="00CB7EB8" w14:paraId="531BFB7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B59B81C"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7.1.6.</w:t>
            </w:r>
          </w:p>
        </w:tc>
        <w:tc>
          <w:tcPr>
            <w:tcW w:w="4479" w:type="dxa"/>
            <w:tcBorders>
              <w:top w:val="single" w:sz="4" w:space="0" w:color="auto"/>
              <w:left w:val="single" w:sz="4" w:space="0" w:color="auto"/>
              <w:bottom w:val="single" w:sz="4" w:space="0" w:color="auto"/>
              <w:right w:val="single" w:sz="4" w:space="0" w:color="auto"/>
            </w:tcBorders>
            <w:vAlign w:val="center"/>
          </w:tcPr>
          <w:p w14:paraId="5BF8CDC1"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Ą, Kl, G sėjinukus </w:t>
            </w:r>
          </w:p>
        </w:tc>
        <w:tc>
          <w:tcPr>
            <w:tcW w:w="1701" w:type="dxa"/>
            <w:tcBorders>
              <w:top w:val="single" w:sz="4" w:space="0" w:color="auto"/>
              <w:left w:val="single" w:sz="4" w:space="0" w:color="auto"/>
              <w:bottom w:val="single" w:sz="4" w:space="0" w:color="auto"/>
              <w:right w:val="single" w:sz="4" w:space="0" w:color="auto"/>
            </w:tcBorders>
            <w:vAlign w:val="center"/>
          </w:tcPr>
          <w:p w14:paraId="72FA5F2B"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-1,25</w:t>
            </w:r>
          </w:p>
        </w:tc>
        <w:tc>
          <w:tcPr>
            <w:tcW w:w="3547" w:type="dxa"/>
            <w:tcBorders>
              <w:top w:val="single" w:sz="4" w:space="0" w:color="auto"/>
              <w:left w:val="single" w:sz="4" w:space="0" w:color="auto"/>
              <w:bottom w:val="single" w:sz="4" w:space="0" w:color="auto"/>
              <w:right w:val="single" w:sz="4" w:space="0" w:color="auto"/>
            </w:tcBorders>
            <w:vAlign w:val="center"/>
          </w:tcPr>
          <w:p w14:paraId="0A21F0B5"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1,25 × Paslaugų </w:t>
            </w:r>
            <w:r w:rsidRPr="00CB7EB8">
              <w:rPr>
                <w:rFonts w:ascii="Arial" w:hAnsi="Arial" w:cs="Arial"/>
                <w:sz w:val="22"/>
                <w:szCs w:val="22"/>
                <w:lang w:eastAsia="en-US"/>
              </w:rPr>
              <w:t>bazinis įkainis</w:t>
            </w:r>
          </w:p>
        </w:tc>
      </w:tr>
      <w:tr w:rsidR="00CB7EB8" w:rsidRPr="00CB7EB8" w14:paraId="127F824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389CD8D"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7.1.7.</w:t>
            </w:r>
          </w:p>
        </w:tc>
        <w:tc>
          <w:tcPr>
            <w:tcW w:w="4479" w:type="dxa"/>
            <w:tcBorders>
              <w:top w:val="single" w:sz="4" w:space="0" w:color="auto"/>
              <w:left w:val="single" w:sz="4" w:space="0" w:color="auto"/>
              <w:bottom w:val="single" w:sz="4" w:space="0" w:color="auto"/>
              <w:right w:val="single" w:sz="4" w:space="0" w:color="auto"/>
            </w:tcBorders>
            <w:vAlign w:val="center"/>
          </w:tcPr>
          <w:p w14:paraId="089FA093"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sodinant konteinerizuotus sodmenis</w:t>
            </w:r>
          </w:p>
        </w:tc>
        <w:tc>
          <w:tcPr>
            <w:tcW w:w="1701" w:type="dxa"/>
            <w:tcBorders>
              <w:top w:val="single" w:sz="4" w:space="0" w:color="auto"/>
              <w:left w:val="single" w:sz="4" w:space="0" w:color="auto"/>
              <w:bottom w:val="single" w:sz="4" w:space="0" w:color="auto"/>
              <w:right w:val="single" w:sz="4" w:space="0" w:color="auto"/>
            </w:tcBorders>
            <w:vAlign w:val="center"/>
          </w:tcPr>
          <w:p w14:paraId="6EDFCEBD"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-0,75</w:t>
            </w:r>
          </w:p>
        </w:tc>
        <w:tc>
          <w:tcPr>
            <w:tcW w:w="3547" w:type="dxa"/>
            <w:tcBorders>
              <w:top w:val="single" w:sz="4" w:space="0" w:color="auto"/>
              <w:left w:val="single" w:sz="4" w:space="0" w:color="auto"/>
              <w:bottom w:val="single" w:sz="4" w:space="0" w:color="auto"/>
              <w:right w:val="single" w:sz="4" w:space="0" w:color="auto"/>
            </w:tcBorders>
            <w:vAlign w:val="center"/>
          </w:tcPr>
          <w:p w14:paraId="1B0B105D"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0,75 × Paslaugų </w:t>
            </w:r>
            <w:r w:rsidRPr="00CB7EB8">
              <w:rPr>
                <w:rFonts w:ascii="Arial" w:hAnsi="Arial" w:cs="Arial"/>
                <w:sz w:val="22"/>
                <w:szCs w:val="22"/>
                <w:lang w:eastAsia="en-US"/>
              </w:rPr>
              <w:t xml:space="preserve">bazinis įkainis </w:t>
            </w:r>
          </w:p>
        </w:tc>
      </w:tr>
      <w:tr w:rsidR="00CB7EB8" w:rsidRPr="00CB7EB8" w14:paraId="68FE3D9C"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40B48926" w14:textId="77777777" w:rsidR="00CB7EB8" w:rsidRPr="00CB7EB8" w:rsidRDefault="00CB7EB8" w:rsidP="008D5A86">
            <w:pPr>
              <w:pStyle w:val="ATekstas"/>
              <w:ind w:left="-111" w:right="-110" w:firstLine="0"/>
              <w:jc w:val="left"/>
              <w:rPr>
                <w:rFonts w:ascii="Arial" w:hAnsi="Arial" w:cs="Arial"/>
                <w:b/>
                <w:bCs/>
                <w:sz w:val="22"/>
                <w:szCs w:val="22"/>
              </w:rPr>
            </w:pPr>
            <w:r w:rsidRPr="00CB7EB8">
              <w:rPr>
                <w:rFonts w:ascii="Arial" w:hAnsi="Arial" w:cs="Arial"/>
                <w:b/>
                <w:bCs/>
                <w:sz w:val="22"/>
                <w:szCs w:val="22"/>
              </w:rPr>
              <w:t>Atsinešant sodmenis daugiau nei 300 m. nuo laikino sandėliavimo (prikasimo) vietos iki sodinamos biržės pakraščio atitinkamos medžių rūšies sodinimo įkainis didinamas 10 procentų</w:t>
            </w:r>
          </w:p>
        </w:tc>
      </w:tr>
      <w:tr w:rsidR="00CB7EB8" w:rsidRPr="00CB7EB8" w14:paraId="01499F33"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7C8E7C75"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Kai sodinami sodmenys yra didesni nei E – 0,6 m, P – 0,3 m, Ą, B, J – 1,0 m, taikomas sodinimo įkainio priedas – 10 proc.</w:t>
            </w:r>
          </w:p>
        </w:tc>
      </w:tr>
      <w:tr w:rsidR="00CB7EB8" w:rsidRPr="00CB7EB8" w14:paraId="21FBDCE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06D2366"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75F3B88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Medžių ir krūmų sodinimas atsodinat neprigijusius (žuvusius) sodmenis:</w:t>
            </w:r>
          </w:p>
        </w:tc>
      </w:tr>
      <w:tr w:rsidR="00CB7EB8" w:rsidRPr="00CB7EB8" w14:paraId="0AF13E4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656C68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7.2.1.</w:t>
            </w:r>
          </w:p>
        </w:tc>
        <w:tc>
          <w:tcPr>
            <w:tcW w:w="4479" w:type="dxa"/>
            <w:tcBorders>
              <w:top w:val="single" w:sz="4" w:space="0" w:color="auto"/>
              <w:left w:val="single" w:sz="4" w:space="0" w:color="auto"/>
              <w:bottom w:val="single" w:sz="4" w:space="0" w:color="auto"/>
              <w:right w:val="single" w:sz="4" w:space="0" w:color="auto"/>
            </w:tcBorders>
            <w:vAlign w:val="center"/>
          </w:tcPr>
          <w:p w14:paraId="5A0A70B2"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 sodinant E, M sodinukus </w:t>
            </w:r>
          </w:p>
          <w:p w14:paraId="5D924616" w14:textId="77777777" w:rsidR="00CB7EB8" w:rsidRPr="00CB7EB8" w:rsidRDefault="00CB7EB8" w:rsidP="008D5A86">
            <w:pPr>
              <w:pStyle w:val="ATekstas"/>
              <w:ind w:firstLine="0"/>
              <w:jc w:val="left"/>
              <w:rPr>
                <w:rFonts w:ascii="Arial" w:hAnsi="Arial" w:cs="Arial"/>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F97A9A2"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 1,2</w:t>
            </w:r>
          </w:p>
        </w:tc>
        <w:tc>
          <w:tcPr>
            <w:tcW w:w="3547" w:type="dxa"/>
            <w:tcBorders>
              <w:top w:val="single" w:sz="4" w:space="0" w:color="auto"/>
              <w:left w:val="single" w:sz="4" w:space="0" w:color="auto"/>
              <w:bottom w:val="single" w:sz="4" w:space="0" w:color="auto"/>
              <w:right w:val="single" w:sz="4" w:space="0" w:color="auto"/>
            </w:tcBorders>
            <w:vAlign w:val="center"/>
          </w:tcPr>
          <w:p w14:paraId="08539E6C"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1,2 × Paslaugų </w:t>
            </w:r>
            <w:r w:rsidRPr="00CB7EB8">
              <w:rPr>
                <w:rFonts w:ascii="Arial" w:hAnsi="Arial" w:cs="Arial"/>
                <w:sz w:val="22"/>
                <w:szCs w:val="22"/>
                <w:lang w:eastAsia="en-US"/>
              </w:rPr>
              <w:t xml:space="preserve">bazinis įkainis </w:t>
            </w:r>
          </w:p>
        </w:tc>
      </w:tr>
      <w:tr w:rsidR="00CB7EB8" w:rsidRPr="00CB7EB8" w14:paraId="0252796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3EFB1C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7.2.2.</w:t>
            </w:r>
          </w:p>
        </w:tc>
        <w:tc>
          <w:tcPr>
            <w:tcW w:w="4479" w:type="dxa"/>
            <w:tcBorders>
              <w:top w:val="single" w:sz="4" w:space="0" w:color="auto"/>
              <w:left w:val="single" w:sz="4" w:space="0" w:color="auto"/>
              <w:bottom w:val="single" w:sz="4" w:space="0" w:color="auto"/>
              <w:right w:val="single" w:sz="4" w:space="0" w:color="auto"/>
            </w:tcBorders>
            <w:vAlign w:val="center"/>
          </w:tcPr>
          <w:p w14:paraId="7D8382F7"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sodinukus </w:t>
            </w:r>
          </w:p>
        </w:tc>
        <w:tc>
          <w:tcPr>
            <w:tcW w:w="1701" w:type="dxa"/>
            <w:tcBorders>
              <w:top w:val="single" w:sz="4" w:space="0" w:color="auto"/>
              <w:left w:val="single" w:sz="4" w:space="0" w:color="auto"/>
              <w:bottom w:val="single" w:sz="4" w:space="0" w:color="auto"/>
              <w:right w:val="single" w:sz="4" w:space="0" w:color="auto"/>
            </w:tcBorders>
            <w:vAlign w:val="center"/>
          </w:tcPr>
          <w:p w14:paraId="39444AF9"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0BFCF512"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0,8 × Paslaugų </w:t>
            </w:r>
            <w:r w:rsidRPr="00CB7EB8">
              <w:rPr>
                <w:rFonts w:ascii="Arial" w:hAnsi="Arial" w:cs="Arial"/>
                <w:sz w:val="22"/>
                <w:szCs w:val="22"/>
                <w:lang w:eastAsia="en-US"/>
              </w:rPr>
              <w:t>bazinis įkainis</w:t>
            </w:r>
          </w:p>
        </w:tc>
      </w:tr>
      <w:tr w:rsidR="00CB7EB8" w:rsidRPr="00CB7EB8" w14:paraId="4E0682BB"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1071671"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7.2.3.</w:t>
            </w:r>
          </w:p>
        </w:tc>
        <w:tc>
          <w:tcPr>
            <w:tcW w:w="4479" w:type="dxa"/>
            <w:tcBorders>
              <w:top w:val="single" w:sz="4" w:space="0" w:color="auto"/>
              <w:left w:val="single" w:sz="4" w:space="0" w:color="auto"/>
              <w:bottom w:val="single" w:sz="4" w:space="0" w:color="auto"/>
              <w:right w:val="single" w:sz="4" w:space="0" w:color="auto"/>
            </w:tcBorders>
            <w:vAlign w:val="center"/>
          </w:tcPr>
          <w:p w14:paraId="77F4BA3A"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sodinant Ą, Kl, G, B, J, L sodinukus.</w:t>
            </w:r>
          </w:p>
        </w:tc>
        <w:tc>
          <w:tcPr>
            <w:tcW w:w="1701" w:type="dxa"/>
            <w:tcBorders>
              <w:top w:val="single" w:sz="4" w:space="0" w:color="auto"/>
              <w:left w:val="single" w:sz="4" w:space="0" w:color="auto"/>
              <w:bottom w:val="single" w:sz="4" w:space="0" w:color="auto"/>
              <w:right w:val="single" w:sz="4" w:space="0" w:color="auto"/>
            </w:tcBorders>
            <w:vAlign w:val="center"/>
          </w:tcPr>
          <w:p w14:paraId="0299375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-1,5</w:t>
            </w:r>
          </w:p>
          <w:p w14:paraId="4AED9AAA"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18534839"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bazinis įkainis</w:t>
            </w:r>
          </w:p>
        </w:tc>
      </w:tr>
      <w:tr w:rsidR="00CB7EB8" w:rsidRPr="00CB7EB8" w14:paraId="4C0379A7"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AD21978"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lastRenderedPageBreak/>
              <w:t>7.2.4.</w:t>
            </w:r>
          </w:p>
        </w:tc>
        <w:tc>
          <w:tcPr>
            <w:tcW w:w="4479" w:type="dxa"/>
            <w:tcBorders>
              <w:top w:val="single" w:sz="4" w:space="0" w:color="auto"/>
              <w:left w:val="single" w:sz="4" w:space="0" w:color="auto"/>
              <w:bottom w:val="single" w:sz="4" w:space="0" w:color="auto"/>
              <w:right w:val="single" w:sz="4" w:space="0" w:color="auto"/>
            </w:tcBorders>
            <w:vAlign w:val="center"/>
          </w:tcPr>
          <w:p w14:paraId="1928131F"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sodinant B, J, L sėjinukus ir krūmus</w:t>
            </w:r>
          </w:p>
        </w:tc>
        <w:tc>
          <w:tcPr>
            <w:tcW w:w="1701" w:type="dxa"/>
            <w:tcBorders>
              <w:top w:val="single" w:sz="4" w:space="0" w:color="auto"/>
              <w:left w:val="single" w:sz="4" w:space="0" w:color="auto"/>
              <w:bottom w:val="single" w:sz="4" w:space="0" w:color="auto"/>
              <w:right w:val="single" w:sz="4" w:space="0" w:color="auto"/>
            </w:tcBorders>
            <w:vAlign w:val="center"/>
          </w:tcPr>
          <w:p w14:paraId="31724FE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0970EB67"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=1,0 × Paslaugų </w:t>
            </w:r>
            <w:r w:rsidRPr="00CB7EB8">
              <w:rPr>
                <w:rFonts w:ascii="Arial" w:hAnsi="Arial" w:cs="Arial"/>
                <w:sz w:val="22"/>
                <w:szCs w:val="22"/>
                <w:lang w:eastAsia="en-US"/>
              </w:rPr>
              <w:t>bazinis įkainis</w:t>
            </w:r>
          </w:p>
        </w:tc>
      </w:tr>
      <w:tr w:rsidR="00CB7EB8" w:rsidRPr="00CB7EB8" w14:paraId="22B4A26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C5ECE17"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7.2.5.</w:t>
            </w:r>
          </w:p>
        </w:tc>
        <w:tc>
          <w:tcPr>
            <w:tcW w:w="4479" w:type="dxa"/>
            <w:tcBorders>
              <w:top w:val="single" w:sz="4" w:space="0" w:color="auto"/>
              <w:left w:val="single" w:sz="4" w:space="0" w:color="auto"/>
              <w:bottom w:val="single" w:sz="4" w:space="0" w:color="auto"/>
              <w:right w:val="single" w:sz="4" w:space="0" w:color="auto"/>
            </w:tcBorders>
            <w:vAlign w:val="center"/>
          </w:tcPr>
          <w:p w14:paraId="1C151AB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sėjinukus  </w:t>
            </w:r>
          </w:p>
        </w:tc>
        <w:tc>
          <w:tcPr>
            <w:tcW w:w="1701" w:type="dxa"/>
            <w:tcBorders>
              <w:top w:val="single" w:sz="4" w:space="0" w:color="auto"/>
              <w:left w:val="single" w:sz="4" w:space="0" w:color="auto"/>
              <w:bottom w:val="single" w:sz="4" w:space="0" w:color="auto"/>
              <w:right w:val="single" w:sz="4" w:space="0" w:color="auto"/>
            </w:tcBorders>
            <w:vAlign w:val="center"/>
          </w:tcPr>
          <w:p w14:paraId="70AE36C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6677F310"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0,8 × Paslaugų </w:t>
            </w:r>
            <w:r w:rsidRPr="00CB7EB8">
              <w:rPr>
                <w:rFonts w:ascii="Arial" w:hAnsi="Arial" w:cs="Arial"/>
                <w:sz w:val="22"/>
                <w:szCs w:val="22"/>
                <w:lang w:eastAsia="en-US"/>
              </w:rPr>
              <w:t>bazinis įkainis</w:t>
            </w:r>
          </w:p>
        </w:tc>
      </w:tr>
      <w:tr w:rsidR="00CB7EB8" w:rsidRPr="00CB7EB8" w14:paraId="21B3B4B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6C6167E"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7.2.6.</w:t>
            </w:r>
          </w:p>
        </w:tc>
        <w:tc>
          <w:tcPr>
            <w:tcW w:w="4479" w:type="dxa"/>
            <w:tcBorders>
              <w:top w:val="single" w:sz="4" w:space="0" w:color="auto"/>
              <w:left w:val="single" w:sz="4" w:space="0" w:color="auto"/>
              <w:bottom w:val="single" w:sz="4" w:space="0" w:color="auto"/>
              <w:right w:val="single" w:sz="4" w:space="0" w:color="auto"/>
            </w:tcBorders>
            <w:vAlign w:val="center"/>
          </w:tcPr>
          <w:p w14:paraId="78599C8A"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sodinant Ą, Kl,G sėjinukus </w:t>
            </w:r>
          </w:p>
        </w:tc>
        <w:tc>
          <w:tcPr>
            <w:tcW w:w="1701" w:type="dxa"/>
            <w:tcBorders>
              <w:top w:val="single" w:sz="4" w:space="0" w:color="auto"/>
              <w:left w:val="single" w:sz="4" w:space="0" w:color="auto"/>
              <w:bottom w:val="single" w:sz="4" w:space="0" w:color="auto"/>
              <w:right w:val="single" w:sz="4" w:space="0" w:color="auto"/>
            </w:tcBorders>
            <w:vAlign w:val="center"/>
          </w:tcPr>
          <w:p w14:paraId="20D73FE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-1,5</w:t>
            </w:r>
          </w:p>
        </w:tc>
        <w:tc>
          <w:tcPr>
            <w:tcW w:w="3547" w:type="dxa"/>
            <w:tcBorders>
              <w:top w:val="single" w:sz="4" w:space="0" w:color="auto"/>
              <w:left w:val="single" w:sz="4" w:space="0" w:color="auto"/>
              <w:bottom w:val="single" w:sz="4" w:space="0" w:color="auto"/>
              <w:right w:val="single" w:sz="4" w:space="0" w:color="auto"/>
            </w:tcBorders>
            <w:vAlign w:val="center"/>
          </w:tcPr>
          <w:p w14:paraId="7CBAB4B6"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bazinis įkainis</w:t>
            </w:r>
          </w:p>
        </w:tc>
      </w:tr>
      <w:tr w:rsidR="00CB7EB8" w:rsidRPr="00CB7EB8" w14:paraId="744BBD85"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6296BA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7.2.7.</w:t>
            </w:r>
          </w:p>
        </w:tc>
        <w:tc>
          <w:tcPr>
            <w:tcW w:w="4479" w:type="dxa"/>
            <w:tcBorders>
              <w:top w:val="single" w:sz="4" w:space="0" w:color="auto"/>
              <w:left w:val="single" w:sz="4" w:space="0" w:color="auto"/>
              <w:bottom w:val="single" w:sz="4" w:space="0" w:color="auto"/>
              <w:right w:val="single" w:sz="4" w:space="0" w:color="auto"/>
            </w:tcBorders>
            <w:vAlign w:val="center"/>
          </w:tcPr>
          <w:p w14:paraId="7E130FC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konteinerizuotus sodmenis </w:t>
            </w:r>
          </w:p>
        </w:tc>
        <w:tc>
          <w:tcPr>
            <w:tcW w:w="1701" w:type="dxa"/>
            <w:tcBorders>
              <w:top w:val="single" w:sz="4" w:space="0" w:color="auto"/>
              <w:left w:val="single" w:sz="4" w:space="0" w:color="auto"/>
              <w:bottom w:val="single" w:sz="4" w:space="0" w:color="auto"/>
              <w:right w:val="single" w:sz="4" w:space="0" w:color="auto"/>
            </w:tcBorders>
            <w:vAlign w:val="center"/>
          </w:tcPr>
          <w:p w14:paraId="3C51FF2B"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-0,9</w:t>
            </w:r>
          </w:p>
        </w:tc>
        <w:tc>
          <w:tcPr>
            <w:tcW w:w="3547" w:type="dxa"/>
            <w:tcBorders>
              <w:top w:val="single" w:sz="4" w:space="0" w:color="auto"/>
              <w:left w:val="single" w:sz="4" w:space="0" w:color="auto"/>
              <w:bottom w:val="single" w:sz="4" w:space="0" w:color="auto"/>
              <w:right w:val="single" w:sz="4" w:space="0" w:color="auto"/>
            </w:tcBorders>
            <w:vAlign w:val="center"/>
          </w:tcPr>
          <w:p w14:paraId="30B6EA6A"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0,9 × Paslaugų </w:t>
            </w:r>
            <w:r w:rsidRPr="00CB7EB8">
              <w:rPr>
                <w:rFonts w:ascii="Arial" w:hAnsi="Arial" w:cs="Arial"/>
                <w:sz w:val="22"/>
                <w:szCs w:val="22"/>
                <w:lang w:eastAsia="en-US"/>
              </w:rPr>
              <w:t xml:space="preserve">bazinis įkainis </w:t>
            </w:r>
          </w:p>
        </w:tc>
      </w:tr>
      <w:tr w:rsidR="00CB7EB8" w:rsidRPr="00CB7EB8" w14:paraId="15352909"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18B28F6E"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Atsinešant sodmenis daugiau nei 300 m. nuo laikino sandėliavimo (prikasimo) vietos iki sodinamos biržės pakraščio atitinkamos medžių rūšies sodinimo įkainis didinamas 10 procentų.</w:t>
            </w:r>
          </w:p>
        </w:tc>
      </w:tr>
      <w:tr w:rsidR="00CB7EB8" w:rsidRPr="00CB7EB8" w14:paraId="00BDAD32"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3373E8FB" w14:textId="77777777" w:rsidR="00CB7EB8" w:rsidRPr="00CB7EB8" w:rsidRDefault="00CB7EB8" w:rsidP="008D5A86">
            <w:pPr>
              <w:pStyle w:val="ATekstas"/>
              <w:ind w:firstLine="0"/>
              <w:jc w:val="left"/>
              <w:rPr>
                <w:rFonts w:ascii="Arial" w:eastAsia="Calibri" w:hAnsi="Arial" w:cs="Arial"/>
                <w:b/>
                <w:bCs/>
                <w:sz w:val="22"/>
                <w:szCs w:val="22"/>
                <w:lang w:eastAsia="en-US"/>
              </w:rPr>
            </w:pPr>
            <w:r w:rsidRPr="00CB7EB8">
              <w:rPr>
                <w:rFonts w:ascii="Arial" w:eastAsia="Calibri" w:hAnsi="Arial" w:cs="Arial"/>
                <w:b/>
                <w:bCs/>
                <w:sz w:val="22"/>
                <w:szCs w:val="22"/>
                <w:lang w:eastAsia="en-US"/>
              </w:rPr>
              <w:t>Kai sodinami sodmenys yra didesni nei E – 0,6 m, P – 0,3 m, Ą, B, J – 1,0 m, taikomas sodinimo įkainio priedas – 10 proc.</w:t>
            </w:r>
          </w:p>
        </w:tc>
      </w:tr>
      <w:tr w:rsidR="00CB7EB8" w:rsidRPr="00CB7EB8" w14:paraId="401E21F6" w14:textId="77777777" w:rsidTr="008D5A86">
        <w:tc>
          <w:tcPr>
            <w:tcW w:w="756" w:type="dxa"/>
            <w:tcBorders>
              <w:top w:val="single" w:sz="4" w:space="0" w:color="auto"/>
              <w:left w:val="single" w:sz="4" w:space="0" w:color="auto"/>
              <w:bottom w:val="single" w:sz="4" w:space="0" w:color="auto"/>
              <w:right w:val="single" w:sz="4" w:space="0" w:color="auto"/>
            </w:tcBorders>
            <w:vAlign w:val="center"/>
          </w:tcPr>
          <w:p w14:paraId="07A9F9A3" w14:textId="77777777" w:rsidR="00CB7EB8" w:rsidRPr="00CB7EB8" w:rsidRDefault="00CB7EB8" w:rsidP="008D5A86">
            <w:pPr>
              <w:pStyle w:val="ATekstas"/>
              <w:ind w:firstLine="0"/>
              <w:jc w:val="center"/>
              <w:rPr>
                <w:rFonts w:ascii="Arial" w:eastAsia="Calibri" w:hAnsi="Arial" w:cs="Arial"/>
                <w:sz w:val="22"/>
                <w:szCs w:val="22"/>
                <w:lang w:eastAsia="en-US"/>
              </w:rPr>
            </w:pPr>
            <w:r w:rsidRPr="00CB7EB8">
              <w:rPr>
                <w:rFonts w:ascii="Arial" w:eastAsia="Calibri" w:hAnsi="Arial" w:cs="Arial"/>
                <w:sz w:val="22"/>
                <w:szCs w:val="22"/>
                <w:lang w:eastAsia="en-US"/>
              </w:rPr>
              <w:t>8.</w:t>
            </w:r>
          </w:p>
        </w:tc>
        <w:tc>
          <w:tcPr>
            <w:tcW w:w="9738" w:type="dxa"/>
            <w:gridSpan w:val="4"/>
            <w:tcBorders>
              <w:top w:val="single" w:sz="4" w:space="0" w:color="auto"/>
              <w:left w:val="single" w:sz="4" w:space="0" w:color="auto"/>
              <w:bottom w:val="single" w:sz="4" w:space="0" w:color="auto"/>
              <w:right w:val="single" w:sz="4" w:space="0" w:color="auto"/>
            </w:tcBorders>
            <w:vAlign w:val="center"/>
          </w:tcPr>
          <w:p w14:paraId="1EDA849C" w14:textId="77777777" w:rsidR="00CB7EB8" w:rsidRPr="00CB7EB8" w:rsidRDefault="00CB7EB8" w:rsidP="008D5A86">
            <w:pPr>
              <w:pStyle w:val="ATekstas"/>
              <w:ind w:firstLine="0"/>
              <w:jc w:val="left"/>
              <w:rPr>
                <w:rFonts w:ascii="Arial" w:eastAsia="Calibri" w:hAnsi="Arial" w:cs="Arial"/>
                <w:b/>
                <w:bCs/>
                <w:sz w:val="22"/>
                <w:szCs w:val="22"/>
                <w:lang w:eastAsia="en-US"/>
              </w:rPr>
            </w:pPr>
            <w:r w:rsidRPr="00CB7EB8">
              <w:rPr>
                <w:rFonts w:ascii="Arial" w:eastAsia="Calibri" w:hAnsi="Arial" w:cs="Arial"/>
                <w:b/>
                <w:bCs/>
                <w:sz w:val="22"/>
                <w:szCs w:val="22"/>
                <w:lang w:eastAsia="en-US"/>
              </w:rPr>
              <w:t>Želdinių, žėlinių apsauga nuo kanopinių žvėrių daromos žalos:</w:t>
            </w:r>
          </w:p>
        </w:tc>
      </w:tr>
      <w:tr w:rsidR="00CB7EB8" w:rsidRPr="00CB7EB8" w14:paraId="263C998E"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F09AEEC"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8.1.</w:t>
            </w:r>
          </w:p>
        </w:tc>
        <w:tc>
          <w:tcPr>
            <w:tcW w:w="4479" w:type="dxa"/>
            <w:tcBorders>
              <w:top w:val="single" w:sz="4" w:space="0" w:color="auto"/>
              <w:left w:val="single" w:sz="4" w:space="0" w:color="auto"/>
              <w:bottom w:val="single" w:sz="4" w:space="0" w:color="auto"/>
              <w:right w:val="single" w:sz="4" w:space="0" w:color="auto"/>
            </w:tcBorders>
            <w:vAlign w:val="center"/>
          </w:tcPr>
          <w:p w14:paraId="1188801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želdinių ir žėlinių apsauga tepant repelentus, kai 1 ha nutepama daugiau nei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3CA6722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58754749"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tr w:rsidR="00CB7EB8" w:rsidRPr="00CB7EB8" w14:paraId="6651B7B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DDBB4D9"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8.2.</w:t>
            </w:r>
          </w:p>
        </w:tc>
        <w:tc>
          <w:tcPr>
            <w:tcW w:w="4479" w:type="dxa"/>
            <w:tcBorders>
              <w:top w:val="single" w:sz="4" w:space="0" w:color="auto"/>
              <w:left w:val="single" w:sz="4" w:space="0" w:color="auto"/>
              <w:bottom w:val="single" w:sz="4" w:space="0" w:color="auto"/>
              <w:right w:val="single" w:sz="4" w:space="0" w:color="auto"/>
            </w:tcBorders>
            <w:vAlign w:val="center"/>
          </w:tcPr>
          <w:p w14:paraId="70B5E7FC"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želdinių ir žėlinių apsauga tepant repelentus, kai 1 ha nutepama iki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0D9191D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-1,2</w:t>
            </w:r>
          </w:p>
        </w:tc>
        <w:tc>
          <w:tcPr>
            <w:tcW w:w="3547" w:type="dxa"/>
            <w:tcBorders>
              <w:top w:val="single" w:sz="4" w:space="0" w:color="auto"/>
              <w:left w:val="single" w:sz="4" w:space="0" w:color="auto"/>
              <w:bottom w:val="single" w:sz="4" w:space="0" w:color="auto"/>
              <w:right w:val="single" w:sz="4" w:space="0" w:color="auto"/>
            </w:tcBorders>
            <w:vAlign w:val="center"/>
          </w:tcPr>
          <w:p w14:paraId="24943F6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1,2× Paslaugų bazinis įkainis</w:t>
            </w:r>
          </w:p>
        </w:tc>
      </w:tr>
      <w:tr w:rsidR="00CB7EB8" w:rsidRPr="00CB7EB8" w14:paraId="5942C6FE"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80120F9" w14:textId="77777777" w:rsidR="00CB7EB8" w:rsidRPr="00CB7EB8" w:rsidRDefault="00CB7EB8" w:rsidP="008D5A86">
            <w:pPr>
              <w:pStyle w:val="ATekstas"/>
              <w:ind w:right="-102" w:firstLine="0"/>
              <w:jc w:val="center"/>
              <w:rPr>
                <w:rFonts w:ascii="Arial" w:hAnsi="Arial" w:cs="Arial"/>
                <w:sz w:val="22"/>
                <w:szCs w:val="22"/>
                <w:lang w:eastAsia="en-US"/>
              </w:rPr>
            </w:pPr>
            <w:bookmarkStart w:id="37" w:name="_Hlk90032082"/>
            <w:r w:rsidRPr="00CB7EB8">
              <w:rPr>
                <w:rFonts w:ascii="Arial" w:hAnsi="Arial" w:cs="Arial"/>
                <w:sz w:val="22"/>
                <w:szCs w:val="22"/>
                <w:lang w:eastAsia="en-US"/>
              </w:rPr>
              <w:t>8.3.</w:t>
            </w:r>
          </w:p>
        </w:tc>
        <w:tc>
          <w:tcPr>
            <w:tcW w:w="4479" w:type="dxa"/>
            <w:tcBorders>
              <w:top w:val="single" w:sz="4" w:space="0" w:color="auto"/>
              <w:left w:val="single" w:sz="4" w:space="0" w:color="auto"/>
              <w:bottom w:val="single" w:sz="4" w:space="0" w:color="auto"/>
              <w:right w:val="single" w:sz="4" w:space="0" w:color="auto"/>
            </w:tcBorders>
            <w:vAlign w:val="center"/>
          </w:tcPr>
          <w:p w14:paraId="0E5ACD3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purškiant repelentus,</w:t>
            </w:r>
            <w:r w:rsidRPr="00CF2C9C">
              <w:rPr>
                <w:rFonts w:ascii="Arial" w:hAnsi="Arial" w:cs="Arial"/>
                <w:sz w:val="22"/>
                <w:szCs w:val="22"/>
              </w:rPr>
              <w:t xml:space="preserve"> </w:t>
            </w:r>
            <w:r w:rsidRPr="00CB7EB8">
              <w:rPr>
                <w:rFonts w:ascii="Arial" w:hAnsi="Arial" w:cs="Arial"/>
                <w:sz w:val="22"/>
                <w:szCs w:val="22"/>
                <w:lang w:eastAsia="en-US"/>
              </w:rPr>
              <w:t>kai 1 ha nupurškiama daugiau nei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4C7FB23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-0,85</w:t>
            </w:r>
          </w:p>
        </w:tc>
        <w:tc>
          <w:tcPr>
            <w:tcW w:w="3547" w:type="dxa"/>
            <w:tcBorders>
              <w:top w:val="single" w:sz="4" w:space="0" w:color="auto"/>
              <w:left w:val="single" w:sz="4" w:space="0" w:color="auto"/>
              <w:bottom w:val="single" w:sz="4" w:space="0" w:color="auto"/>
              <w:right w:val="single" w:sz="4" w:space="0" w:color="auto"/>
            </w:tcBorders>
            <w:vAlign w:val="center"/>
          </w:tcPr>
          <w:p w14:paraId="59E5A048"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0,85× Paslaugų bazinis įkainis</w:t>
            </w:r>
          </w:p>
        </w:tc>
      </w:tr>
      <w:bookmarkEnd w:id="37"/>
      <w:tr w:rsidR="00CB7EB8" w:rsidRPr="00CB7EB8" w14:paraId="3CAD8A3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1D8DA22"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8.4.</w:t>
            </w:r>
          </w:p>
        </w:tc>
        <w:tc>
          <w:tcPr>
            <w:tcW w:w="4479" w:type="dxa"/>
            <w:tcBorders>
              <w:top w:val="single" w:sz="4" w:space="0" w:color="auto"/>
              <w:left w:val="single" w:sz="4" w:space="0" w:color="auto"/>
              <w:bottom w:val="single" w:sz="4" w:space="0" w:color="auto"/>
              <w:right w:val="single" w:sz="4" w:space="0" w:color="auto"/>
            </w:tcBorders>
            <w:vAlign w:val="center"/>
          </w:tcPr>
          <w:p w14:paraId="27353EB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purškiant repelentus,</w:t>
            </w:r>
            <w:r w:rsidRPr="00CF2C9C">
              <w:rPr>
                <w:rFonts w:ascii="Arial" w:hAnsi="Arial" w:cs="Arial"/>
                <w:sz w:val="22"/>
                <w:szCs w:val="22"/>
              </w:rPr>
              <w:t xml:space="preserve"> </w:t>
            </w:r>
            <w:r w:rsidRPr="00CB7EB8">
              <w:rPr>
                <w:rFonts w:ascii="Arial" w:hAnsi="Arial" w:cs="Arial"/>
                <w:sz w:val="22"/>
                <w:szCs w:val="22"/>
                <w:lang w:eastAsia="en-US"/>
              </w:rPr>
              <w:t>kai 1 ha nupurškiama iki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40B3CFC4"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4D367183"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tr w:rsidR="00CB7EB8" w:rsidRPr="00CB7EB8" w14:paraId="6C8E509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89CB287"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8.5.</w:t>
            </w:r>
          </w:p>
        </w:tc>
        <w:tc>
          <w:tcPr>
            <w:tcW w:w="4479" w:type="dxa"/>
            <w:tcBorders>
              <w:top w:val="single" w:sz="4" w:space="0" w:color="auto"/>
              <w:left w:val="single" w:sz="4" w:space="0" w:color="auto"/>
              <w:bottom w:val="single" w:sz="4" w:space="0" w:color="auto"/>
              <w:right w:val="single" w:sz="4" w:space="0" w:color="auto"/>
            </w:tcBorders>
            <w:vAlign w:val="center"/>
          </w:tcPr>
          <w:p w14:paraId="5E79CE9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kitos priemonės (pakavimo tinkleliai, lininės pakulos, avių vilna, lipni juosta)</w:t>
            </w:r>
          </w:p>
        </w:tc>
        <w:tc>
          <w:tcPr>
            <w:tcW w:w="1701" w:type="dxa"/>
            <w:tcBorders>
              <w:top w:val="single" w:sz="4" w:space="0" w:color="auto"/>
              <w:left w:val="single" w:sz="4" w:space="0" w:color="auto"/>
              <w:bottom w:val="single" w:sz="4" w:space="0" w:color="auto"/>
              <w:right w:val="single" w:sz="4" w:space="0" w:color="auto"/>
            </w:tcBorders>
            <w:vAlign w:val="center"/>
          </w:tcPr>
          <w:p w14:paraId="01F85A9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1,1</w:t>
            </w:r>
          </w:p>
        </w:tc>
        <w:tc>
          <w:tcPr>
            <w:tcW w:w="3547" w:type="dxa"/>
            <w:tcBorders>
              <w:top w:val="single" w:sz="4" w:space="0" w:color="auto"/>
              <w:left w:val="single" w:sz="4" w:space="0" w:color="auto"/>
              <w:bottom w:val="single" w:sz="4" w:space="0" w:color="auto"/>
              <w:right w:val="single" w:sz="4" w:space="0" w:color="auto"/>
            </w:tcBorders>
            <w:vAlign w:val="center"/>
          </w:tcPr>
          <w:p w14:paraId="2FB9235C"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1,1× Paslaugų bazinis įkainis</w:t>
            </w:r>
          </w:p>
        </w:tc>
      </w:tr>
      <w:tr w:rsidR="00CB7EB8" w:rsidRPr="00CB7EB8" w14:paraId="3B53486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AB6D5B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8.6.</w:t>
            </w:r>
          </w:p>
        </w:tc>
        <w:tc>
          <w:tcPr>
            <w:tcW w:w="4479" w:type="dxa"/>
            <w:tcBorders>
              <w:top w:val="single" w:sz="4" w:space="0" w:color="auto"/>
              <w:left w:val="single" w:sz="4" w:space="0" w:color="auto"/>
              <w:bottom w:val="single" w:sz="4" w:space="0" w:color="auto"/>
              <w:right w:val="single" w:sz="4" w:space="0" w:color="auto"/>
            </w:tcBorders>
            <w:vAlign w:val="center"/>
          </w:tcPr>
          <w:p w14:paraId="4330FEE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želdinių ir žėlinių apsauga nuo vabzdžių daromos žalos tepant (purškiant) polimerinę dangą</w:t>
            </w:r>
          </w:p>
        </w:tc>
        <w:tc>
          <w:tcPr>
            <w:tcW w:w="1701" w:type="dxa"/>
            <w:tcBorders>
              <w:top w:val="single" w:sz="4" w:space="0" w:color="auto"/>
              <w:left w:val="single" w:sz="4" w:space="0" w:color="auto"/>
              <w:bottom w:val="single" w:sz="4" w:space="0" w:color="auto"/>
              <w:right w:val="single" w:sz="4" w:space="0" w:color="auto"/>
            </w:tcBorders>
            <w:vAlign w:val="center"/>
          </w:tcPr>
          <w:p w14:paraId="49AEE92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1,2</w:t>
            </w:r>
          </w:p>
        </w:tc>
        <w:tc>
          <w:tcPr>
            <w:tcW w:w="3547" w:type="dxa"/>
            <w:tcBorders>
              <w:top w:val="single" w:sz="4" w:space="0" w:color="auto"/>
              <w:left w:val="single" w:sz="4" w:space="0" w:color="auto"/>
              <w:bottom w:val="single" w:sz="4" w:space="0" w:color="auto"/>
              <w:right w:val="single" w:sz="4" w:space="0" w:color="auto"/>
            </w:tcBorders>
            <w:vAlign w:val="center"/>
          </w:tcPr>
          <w:p w14:paraId="56349C0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1,2× Paslaugų bazinis įkainis</w:t>
            </w:r>
          </w:p>
        </w:tc>
      </w:tr>
      <w:tr w:rsidR="00CB7EB8" w:rsidRPr="00CB7EB8" w14:paraId="0B01A40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50CB125"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52F48E3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lang w:eastAsia="en-US"/>
              </w:rPr>
              <w:t>Želdinių, žėlinių ir medelių kamienų apsauga nuo kanopinių žvėrių daromos žalos:</w:t>
            </w:r>
          </w:p>
        </w:tc>
      </w:tr>
      <w:tr w:rsidR="00CB7EB8" w:rsidRPr="00CB7EB8" w14:paraId="53FDE6FB"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8FEB9FF" w14:textId="77777777" w:rsidR="00CB7EB8" w:rsidRPr="00CB7EB8" w:rsidRDefault="00CB7EB8" w:rsidP="008D5A86">
            <w:pPr>
              <w:pStyle w:val="ATekstas"/>
              <w:ind w:right="-102" w:firstLine="0"/>
              <w:jc w:val="center"/>
              <w:rPr>
                <w:rFonts w:ascii="Arial" w:hAnsi="Arial" w:cs="Arial"/>
                <w:sz w:val="22"/>
                <w:szCs w:val="22"/>
                <w:lang w:eastAsia="en-US"/>
              </w:rPr>
            </w:pPr>
            <w:bookmarkStart w:id="38" w:name="_Hlk24306250"/>
            <w:r w:rsidRPr="00CB7EB8">
              <w:rPr>
                <w:rFonts w:ascii="Arial" w:hAnsi="Arial" w:cs="Arial"/>
                <w:sz w:val="22"/>
                <w:szCs w:val="22"/>
                <w:lang w:eastAsia="en-US"/>
              </w:rPr>
              <w:t>9.1.</w:t>
            </w:r>
          </w:p>
        </w:tc>
        <w:tc>
          <w:tcPr>
            <w:tcW w:w="4479" w:type="dxa"/>
            <w:tcBorders>
              <w:top w:val="single" w:sz="4" w:space="0" w:color="auto"/>
              <w:left w:val="single" w:sz="4" w:space="0" w:color="auto"/>
              <w:bottom w:val="single" w:sz="4" w:space="0" w:color="auto"/>
              <w:right w:val="single" w:sz="4" w:space="0" w:color="auto"/>
            </w:tcBorders>
            <w:vAlign w:val="center"/>
          </w:tcPr>
          <w:p w14:paraId="3F32457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želdinių ir žėlinių apsauga uždedant individualias apsaugos priemones ir šių priemonių remontas</w:t>
            </w:r>
          </w:p>
        </w:tc>
        <w:tc>
          <w:tcPr>
            <w:tcW w:w="1701" w:type="dxa"/>
            <w:tcBorders>
              <w:top w:val="single" w:sz="4" w:space="0" w:color="auto"/>
              <w:left w:val="single" w:sz="4" w:space="0" w:color="auto"/>
              <w:bottom w:val="single" w:sz="4" w:space="0" w:color="auto"/>
              <w:right w:val="single" w:sz="4" w:space="0" w:color="auto"/>
            </w:tcBorders>
            <w:vAlign w:val="center"/>
          </w:tcPr>
          <w:p w14:paraId="06A02AF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499E2BAA"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bookmarkEnd w:id="38"/>
      <w:tr w:rsidR="00CB7EB8" w:rsidRPr="00CB7EB8" w14:paraId="04B44607"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E931D4C"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9.2.</w:t>
            </w:r>
          </w:p>
        </w:tc>
        <w:tc>
          <w:tcPr>
            <w:tcW w:w="4479" w:type="dxa"/>
            <w:tcBorders>
              <w:top w:val="single" w:sz="4" w:space="0" w:color="auto"/>
              <w:left w:val="single" w:sz="4" w:space="0" w:color="auto"/>
              <w:bottom w:val="single" w:sz="4" w:space="0" w:color="auto"/>
              <w:right w:val="single" w:sz="4" w:space="0" w:color="auto"/>
            </w:tcBorders>
            <w:vAlign w:val="center"/>
          </w:tcPr>
          <w:p w14:paraId="7CD7DEF2"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Individualių priemonių surinkimas ir išgabenimas</w:t>
            </w:r>
          </w:p>
        </w:tc>
        <w:tc>
          <w:tcPr>
            <w:tcW w:w="1701" w:type="dxa"/>
            <w:tcBorders>
              <w:top w:val="single" w:sz="4" w:space="0" w:color="auto"/>
              <w:left w:val="single" w:sz="4" w:space="0" w:color="auto"/>
              <w:bottom w:val="single" w:sz="4" w:space="0" w:color="auto"/>
              <w:right w:val="single" w:sz="4" w:space="0" w:color="auto"/>
            </w:tcBorders>
            <w:vAlign w:val="center"/>
          </w:tcPr>
          <w:p w14:paraId="0090F12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0,4</w:t>
            </w:r>
          </w:p>
        </w:tc>
        <w:tc>
          <w:tcPr>
            <w:tcW w:w="3547" w:type="dxa"/>
            <w:tcBorders>
              <w:top w:val="single" w:sz="4" w:space="0" w:color="auto"/>
              <w:left w:val="single" w:sz="4" w:space="0" w:color="auto"/>
              <w:bottom w:val="single" w:sz="4" w:space="0" w:color="auto"/>
              <w:right w:val="single" w:sz="4" w:space="0" w:color="auto"/>
            </w:tcBorders>
            <w:vAlign w:val="center"/>
          </w:tcPr>
          <w:p w14:paraId="5380867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0,4× Paslaugų bazinis įkainis</w:t>
            </w:r>
          </w:p>
        </w:tc>
      </w:tr>
      <w:tr w:rsidR="00CB7EB8" w:rsidRPr="00CB7EB8" w14:paraId="7C0F59F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2EF269B"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9.3.</w:t>
            </w:r>
          </w:p>
        </w:tc>
        <w:tc>
          <w:tcPr>
            <w:tcW w:w="4479" w:type="dxa"/>
            <w:tcBorders>
              <w:top w:val="single" w:sz="4" w:space="0" w:color="auto"/>
              <w:left w:val="single" w:sz="4" w:space="0" w:color="auto"/>
              <w:bottom w:val="single" w:sz="4" w:space="0" w:color="auto"/>
              <w:right w:val="single" w:sz="4" w:space="0" w:color="auto"/>
            </w:tcBorders>
            <w:vAlign w:val="center"/>
          </w:tcPr>
          <w:p w14:paraId="7BA8B44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medžių kamienų apsauga tepant repelentus</w:t>
            </w:r>
          </w:p>
        </w:tc>
        <w:tc>
          <w:tcPr>
            <w:tcW w:w="1701" w:type="dxa"/>
            <w:tcBorders>
              <w:top w:val="single" w:sz="4" w:space="0" w:color="auto"/>
              <w:left w:val="single" w:sz="4" w:space="0" w:color="auto"/>
              <w:bottom w:val="single" w:sz="4" w:space="0" w:color="auto"/>
              <w:right w:val="single" w:sz="4" w:space="0" w:color="auto"/>
            </w:tcBorders>
            <w:vAlign w:val="center"/>
          </w:tcPr>
          <w:p w14:paraId="12196CA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-0,5</w:t>
            </w:r>
          </w:p>
        </w:tc>
        <w:tc>
          <w:tcPr>
            <w:tcW w:w="3547" w:type="dxa"/>
            <w:tcBorders>
              <w:top w:val="single" w:sz="4" w:space="0" w:color="auto"/>
              <w:left w:val="single" w:sz="4" w:space="0" w:color="auto"/>
              <w:bottom w:val="single" w:sz="4" w:space="0" w:color="auto"/>
              <w:right w:val="single" w:sz="4" w:space="0" w:color="auto"/>
            </w:tcBorders>
            <w:vAlign w:val="center"/>
          </w:tcPr>
          <w:p w14:paraId="746905C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0,5× Paslaugų bazinis įkainis</w:t>
            </w:r>
          </w:p>
        </w:tc>
      </w:tr>
      <w:tr w:rsidR="00CB7EB8" w:rsidRPr="00CB7EB8" w14:paraId="222F9B3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3FC2FD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9.4.</w:t>
            </w:r>
          </w:p>
        </w:tc>
        <w:tc>
          <w:tcPr>
            <w:tcW w:w="4479" w:type="dxa"/>
            <w:tcBorders>
              <w:top w:val="single" w:sz="4" w:space="0" w:color="auto"/>
              <w:left w:val="single" w:sz="4" w:space="0" w:color="auto"/>
              <w:bottom w:val="single" w:sz="4" w:space="0" w:color="auto"/>
              <w:right w:val="single" w:sz="4" w:space="0" w:color="auto"/>
            </w:tcBorders>
            <w:vAlign w:val="center"/>
          </w:tcPr>
          <w:p w14:paraId="2CC3A7A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medžių kamienų apsauga purškiant repelentus </w:t>
            </w:r>
          </w:p>
        </w:tc>
        <w:tc>
          <w:tcPr>
            <w:tcW w:w="1701" w:type="dxa"/>
            <w:tcBorders>
              <w:top w:val="single" w:sz="4" w:space="0" w:color="auto"/>
              <w:left w:val="single" w:sz="4" w:space="0" w:color="auto"/>
              <w:bottom w:val="single" w:sz="4" w:space="0" w:color="auto"/>
              <w:right w:val="single" w:sz="4" w:space="0" w:color="auto"/>
            </w:tcBorders>
            <w:vAlign w:val="center"/>
          </w:tcPr>
          <w:p w14:paraId="690401E4"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-0,4</w:t>
            </w:r>
          </w:p>
        </w:tc>
        <w:tc>
          <w:tcPr>
            <w:tcW w:w="3547" w:type="dxa"/>
            <w:tcBorders>
              <w:top w:val="single" w:sz="4" w:space="0" w:color="auto"/>
              <w:left w:val="single" w:sz="4" w:space="0" w:color="auto"/>
              <w:bottom w:val="single" w:sz="4" w:space="0" w:color="auto"/>
              <w:right w:val="single" w:sz="4" w:space="0" w:color="auto"/>
            </w:tcBorders>
            <w:vAlign w:val="center"/>
          </w:tcPr>
          <w:p w14:paraId="59C97F90"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0,4× Paslaugų bazinis įkainis</w:t>
            </w:r>
          </w:p>
        </w:tc>
      </w:tr>
      <w:tr w:rsidR="00CB7EB8" w:rsidRPr="00CB7EB8" w14:paraId="6706FF9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761858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9.5.</w:t>
            </w:r>
          </w:p>
        </w:tc>
        <w:tc>
          <w:tcPr>
            <w:tcW w:w="4479" w:type="dxa"/>
            <w:tcBorders>
              <w:top w:val="single" w:sz="4" w:space="0" w:color="auto"/>
              <w:left w:val="single" w:sz="4" w:space="0" w:color="auto"/>
              <w:bottom w:val="single" w:sz="4" w:space="0" w:color="auto"/>
              <w:right w:val="single" w:sz="4" w:space="0" w:color="auto"/>
            </w:tcBorders>
            <w:vAlign w:val="center"/>
          </w:tcPr>
          <w:p w14:paraId="134BBCD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medžių kamienų apsauga individualiomis priemonėmis ir šių priemonių remontas </w:t>
            </w:r>
          </w:p>
        </w:tc>
        <w:tc>
          <w:tcPr>
            <w:tcW w:w="1701" w:type="dxa"/>
            <w:tcBorders>
              <w:top w:val="single" w:sz="4" w:space="0" w:color="auto"/>
              <w:left w:val="single" w:sz="4" w:space="0" w:color="auto"/>
              <w:bottom w:val="single" w:sz="4" w:space="0" w:color="auto"/>
              <w:right w:val="single" w:sz="4" w:space="0" w:color="auto"/>
            </w:tcBorders>
            <w:vAlign w:val="center"/>
          </w:tcPr>
          <w:p w14:paraId="5B98848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05213BF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0,8× Paslaugų bazinis įkainis</w:t>
            </w:r>
          </w:p>
        </w:tc>
      </w:tr>
      <w:tr w:rsidR="00CB7EB8" w:rsidRPr="00CB7EB8" w14:paraId="009D3ED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28779C1"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7256A24C"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lang w:eastAsia="en-US"/>
              </w:rPr>
              <w:t>Želdinių, žėlinių apsauga nuo kanopinių žvėrių daromos žalos, tveriant vielos tinklo tvorą:</w:t>
            </w:r>
          </w:p>
        </w:tc>
      </w:tr>
      <w:tr w:rsidR="00CB7EB8" w:rsidRPr="00CB7EB8" w14:paraId="5723ECD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B81648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10.1.</w:t>
            </w:r>
          </w:p>
        </w:tc>
        <w:tc>
          <w:tcPr>
            <w:tcW w:w="4479" w:type="dxa"/>
            <w:tcBorders>
              <w:top w:val="single" w:sz="4" w:space="0" w:color="auto"/>
              <w:left w:val="single" w:sz="4" w:space="0" w:color="auto"/>
              <w:bottom w:val="single" w:sz="4" w:space="0" w:color="auto"/>
              <w:right w:val="single" w:sz="4" w:space="0" w:color="auto"/>
            </w:tcBorders>
            <w:vAlign w:val="center"/>
          </w:tcPr>
          <w:p w14:paraId="1DF94F8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tvėrimas,</w:t>
            </w:r>
            <w:r w:rsidRPr="00CF2C9C">
              <w:rPr>
                <w:rFonts w:ascii="Arial" w:hAnsi="Arial" w:cs="Arial"/>
                <w:sz w:val="22"/>
                <w:szCs w:val="22"/>
              </w:rPr>
              <w:t xml:space="preserve"> </w:t>
            </w:r>
            <w:r w:rsidRPr="00CB7EB8">
              <w:rPr>
                <w:rFonts w:ascii="Arial" w:hAnsi="Arial" w:cs="Arial"/>
                <w:sz w:val="22"/>
                <w:szCs w:val="22"/>
                <w:lang w:eastAsia="en-US"/>
              </w:rPr>
              <w:t xml:space="preserve">kai Paslaugos teikėjas pasiruošia tvoros stulpus iš Paslaugos gavėjo pateiktos medžiagos </w:t>
            </w:r>
          </w:p>
        </w:tc>
        <w:tc>
          <w:tcPr>
            <w:tcW w:w="1701" w:type="dxa"/>
            <w:tcBorders>
              <w:top w:val="single" w:sz="4" w:space="0" w:color="auto"/>
              <w:left w:val="single" w:sz="4" w:space="0" w:color="auto"/>
              <w:bottom w:val="single" w:sz="4" w:space="0" w:color="auto"/>
              <w:right w:val="single" w:sz="4" w:space="0" w:color="auto"/>
            </w:tcBorders>
            <w:vAlign w:val="center"/>
          </w:tcPr>
          <w:p w14:paraId="006CC8E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6863C906"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tr w:rsidR="00CB7EB8" w:rsidRPr="00CB7EB8" w14:paraId="4650128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841F941"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10.2</w:t>
            </w:r>
          </w:p>
        </w:tc>
        <w:tc>
          <w:tcPr>
            <w:tcW w:w="4479" w:type="dxa"/>
            <w:tcBorders>
              <w:top w:val="single" w:sz="4" w:space="0" w:color="auto"/>
              <w:left w:val="single" w:sz="4" w:space="0" w:color="auto"/>
              <w:bottom w:val="single" w:sz="4" w:space="0" w:color="auto"/>
              <w:right w:val="single" w:sz="4" w:space="0" w:color="auto"/>
            </w:tcBorders>
            <w:vAlign w:val="center"/>
          </w:tcPr>
          <w:p w14:paraId="360403D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tvėrimas, kai paruoštus (tekintus ar metalinius) tvoros stulpus pateikia Paslaugos gavėjas</w:t>
            </w:r>
          </w:p>
        </w:tc>
        <w:tc>
          <w:tcPr>
            <w:tcW w:w="1701" w:type="dxa"/>
            <w:tcBorders>
              <w:top w:val="single" w:sz="4" w:space="0" w:color="auto"/>
              <w:left w:val="single" w:sz="4" w:space="0" w:color="auto"/>
              <w:bottom w:val="single" w:sz="4" w:space="0" w:color="auto"/>
              <w:right w:val="single" w:sz="4" w:space="0" w:color="auto"/>
            </w:tcBorders>
            <w:vAlign w:val="center"/>
          </w:tcPr>
          <w:p w14:paraId="5313FEA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-0,85</w:t>
            </w:r>
          </w:p>
        </w:tc>
        <w:tc>
          <w:tcPr>
            <w:tcW w:w="3547" w:type="dxa"/>
            <w:tcBorders>
              <w:top w:val="single" w:sz="4" w:space="0" w:color="auto"/>
              <w:left w:val="single" w:sz="4" w:space="0" w:color="auto"/>
              <w:bottom w:val="single" w:sz="4" w:space="0" w:color="auto"/>
              <w:right w:val="single" w:sz="4" w:space="0" w:color="auto"/>
            </w:tcBorders>
            <w:vAlign w:val="center"/>
          </w:tcPr>
          <w:p w14:paraId="411E6687"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0,85× Paslaugų bazinis įkainis</w:t>
            </w:r>
          </w:p>
        </w:tc>
      </w:tr>
      <w:tr w:rsidR="00CB7EB8" w:rsidRPr="00CB7EB8" w14:paraId="3FB13EA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8E465F8"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10.3</w:t>
            </w:r>
          </w:p>
        </w:tc>
        <w:tc>
          <w:tcPr>
            <w:tcW w:w="4479" w:type="dxa"/>
            <w:tcBorders>
              <w:top w:val="single" w:sz="4" w:space="0" w:color="auto"/>
              <w:left w:val="single" w:sz="4" w:space="0" w:color="auto"/>
              <w:bottom w:val="single" w:sz="4" w:space="0" w:color="auto"/>
              <w:right w:val="single" w:sz="4" w:space="0" w:color="auto"/>
            </w:tcBorders>
            <w:vAlign w:val="center"/>
          </w:tcPr>
          <w:p w14:paraId="3D289E2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remontas</w:t>
            </w:r>
          </w:p>
        </w:tc>
        <w:tc>
          <w:tcPr>
            <w:tcW w:w="1701" w:type="dxa"/>
            <w:tcBorders>
              <w:top w:val="single" w:sz="4" w:space="0" w:color="auto"/>
              <w:left w:val="single" w:sz="4" w:space="0" w:color="auto"/>
              <w:bottom w:val="single" w:sz="4" w:space="0" w:color="auto"/>
              <w:right w:val="single" w:sz="4" w:space="0" w:color="auto"/>
            </w:tcBorders>
            <w:vAlign w:val="center"/>
          </w:tcPr>
          <w:p w14:paraId="5A482DC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-1,3</w:t>
            </w:r>
          </w:p>
        </w:tc>
        <w:tc>
          <w:tcPr>
            <w:tcW w:w="3547" w:type="dxa"/>
            <w:tcBorders>
              <w:top w:val="single" w:sz="4" w:space="0" w:color="auto"/>
              <w:left w:val="single" w:sz="4" w:space="0" w:color="auto"/>
              <w:bottom w:val="single" w:sz="4" w:space="0" w:color="auto"/>
              <w:right w:val="single" w:sz="4" w:space="0" w:color="auto"/>
            </w:tcBorders>
            <w:vAlign w:val="center"/>
          </w:tcPr>
          <w:p w14:paraId="1E1250C4"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1,3× Paslaugų bazinis įkainis</w:t>
            </w:r>
          </w:p>
        </w:tc>
      </w:tr>
      <w:tr w:rsidR="00CB7EB8" w:rsidRPr="00CB7EB8" w14:paraId="2714543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DBC6EA6"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10.4.</w:t>
            </w:r>
          </w:p>
        </w:tc>
        <w:tc>
          <w:tcPr>
            <w:tcW w:w="4479" w:type="dxa"/>
            <w:tcBorders>
              <w:top w:val="single" w:sz="4" w:space="0" w:color="auto"/>
              <w:left w:val="single" w:sz="4" w:space="0" w:color="auto"/>
              <w:bottom w:val="single" w:sz="4" w:space="0" w:color="auto"/>
              <w:right w:val="single" w:sz="4" w:space="0" w:color="auto"/>
            </w:tcBorders>
            <w:vAlign w:val="center"/>
          </w:tcPr>
          <w:p w14:paraId="10ED86B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nuardymas</w:t>
            </w:r>
          </w:p>
        </w:tc>
        <w:tc>
          <w:tcPr>
            <w:tcW w:w="1701" w:type="dxa"/>
            <w:tcBorders>
              <w:top w:val="single" w:sz="4" w:space="0" w:color="auto"/>
              <w:left w:val="single" w:sz="4" w:space="0" w:color="auto"/>
              <w:bottom w:val="single" w:sz="4" w:space="0" w:color="auto"/>
              <w:right w:val="single" w:sz="4" w:space="0" w:color="auto"/>
            </w:tcBorders>
            <w:vAlign w:val="center"/>
          </w:tcPr>
          <w:p w14:paraId="0355B4A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0,65</w:t>
            </w:r>
          </w:p>
        </w:tc>
        <w:tc>
          <w:tcPr>
            <w:tcW w:w="3547" w:type="dxa"/>
            <w:tcBorders>
              <w:top w:val="single" w:sz="4" w:space="0" w:color="auto"/>
              <w:left w:val="single" w:sz="4" w:space="0" w:color="auto"/>
              <w:bottom w:val="single" w:sz="4" w:space="0" w:color="auto"/>
              <w:right w:val="single" w:sz="4" w:space="0" w:color="auto"/>
            </w:tcBorders>
            <w:vAlign w:val="center"/>
          </w:tcPr>
          <w:p w14:paraId="09FF6D64"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0,65× Paslaugų bazinis įkainis</w:t>
            </w:r>
          </w:p>
        </w:tc>
      </w:tr>
    </w:tbl>
    <w:p w14:paraId="51EEC4D9" w14:textId="77777777" w:rsidR="00CB7EB8" w:rsidRPr="00CF2C9C" w:rsidRDefault="00CB7EB8" w:rsidP="00CB7EB8">
      <w:pPr>
        <w:rPr>
          <w:rFonts w:ascii="Arial" w:hAnsi="Arial" w:cs="Arial"/>
          <w:sz w:val="22"/>
          <w:szCs w:val="22"/>
        </w:rPr>
      </w:pPr>
    </w:p>
    <w:p w14:paraId="5002ABFF" w14:textId="77777777" w:rsidR="00CB7EB8" w:rsidRPr="00CF2C9C" w:rsidRDefault="00CB7EB8" w:rsidP="00CB7EB8">
      <w:pPr>
        <w:rPr>
          <w:rFonts w:ascii="Arial" w:hAnsi="Arial" w:cs="Arial"/>
          <w:sz w:val="22"/>
          <w:szCs w:val="22"/>
        </w:rPr>
      </w:pPr>
      <w:r w:rsidRPr="00CF2C9C">
        <w:rPr>
          <w:rFonts w:ascii="Arial" w:hAnsi="Arial" w:cs="Arial"/>
          <w:sz w:val="22"/>
          <w:szCs w:val="22"/>
        </w:rPr>
        <w:t xml:space="preserve">                                                                   ____________________</w:t>
      </w:r>
    </w:p>
    <w:p w14:paraId="65D31533" w14:textId="1421E76C" w:rsidR="00CB7EB8" w:rsidRDefault="00CB7EB8" w:rsidP="00DC2078">
      <w:pPr>
        <w:tabs>
          <w:tab w:val="left" w:pos="540"/>
          <w:tab w:val="left" w:pos="851"/>
          <w:tab w:val="left" w:pos="1260"/>
        </w:tabs>
        <w:jc w:val="both"/>
        <w:rPr>
          <w:rFonts w:ascii="Arial" w:hAnsi="Arial" w:cs="Arial"/>
          <w:sz w:val="22"/>
          <w:szCs w:val="22"/>
        </w:rPr>
      </w:pPr>
    </w:p>
    <w:p w14:paraId="7AFB5A13" w14:textId="0F2F3127" w:rsidR="00B37795" w:rsidRDefault="00B37795" w:rsidP="00DC2078">
      <w:pPr>
        <w:tabs>
          <w:tab w:val="left" w:pos="540"/>
          <w:tab w:val="left" w:pos="851"/>
          <w:tab w:val="left" w:pos="1260"/>
        </w:tabs>
        <w:jc w:val="both"/>
        <w:rPr>
          <w:rFonts w:ascii="Arial" w:hAnsi="Arial" w:cs="Arial"/>
          <w:sz w:val="22"/>
          <w:szCs w:val="22"/>
        </w:rPr>
      </w:pPr>
    </w:p>
    <w:p w14:paraId="207D53A0" w14:textId="77777777" w:rsidR="00B37795" w:rsidRPr="00CB7EB8" w:rsidRDefault="00B37795" w:rsidP="00CF2C9C">
      <w:pPr>
        <w:pStyle w:val="Tekstas"/>
        <w:spacing w:line="276" w:lineRule="auto"/>
        <w:jc w:val="center"/>
        <w:rPr>
          <w:rFonts w:ascii="Arial" w:hAnsi="Arial" w:cs="Arial"/>
          <w:sz w:val="22"/>
          <w:szCs w:val="22"/>
        </w:rPr>
      </w:pPr>
    </w:p>
    <w:sectPr w:rsidR="00B37795" w:rsidRPr="00CB7EB8"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1AC1" w14:textId="77777777" w:rsidR="00430FF7" w:rsidRDefault="00430FF7">
      <w:r>
        <w:separator/>
      </w:r>
    </w:p>
  </w:endnote>
  <w:endnote w:type="continuationSeparator" w:id="0">
    <w:p w14:paraId="16D1E962" w14:textId="77777777" w:rsidR="00430FF7" w:rsidRDefault="00430FF7">
      <w:r>
        <w:continuationSeparator/>
      </w:r>
    </w:p>
  </w:endnote>
  <w:endnote w:type="continuationNotice" w:id="1">
    <w:p w14:paraId="411946F6" w14:textId="77777777" w:rsidR="00430FF7" w:rsidRDefault="00430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73EC" w14:textId="77777777" w:rsidR="00430FF7" w:rsidRDefault="00430FF7">
      <w:r>
        <w:separator/>
      </w:r>
    </w:p>
  </w:footnote>
  <w:footnote w:type="continuationSeparator" w:id="0">
    <w:p w14:paraId="4BD8E3EF" w14:textId="77777777" w:rsidR="00430FF7" w:rsidRDefault="00430FF7">
      <w:r>
        <w:continuationSeparator/>
      </w:r>
    </w:p>
  </w:footnote>
  <w:footnote w:type="continuationNotice" w:id="1">
    <w:p w14:paraId="3CA9C2AF" w14:textId="77777777" w:rsidR="00430FF7" w:rsidRDefault="00430FF7"/>
  </w:footnote>
  <w:footnote w:id="2">
    <w:p w14:paraId="3C8F5E89" w14:textId="0418C378"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7"/>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6"/>
  </w:num>
  <w:num w:numId="24" w16cid:durableId="1386445562">
    <w:abstractNumId w:val="14"/>
  </w:num>
  <w:num w:numId="25" w16cid:durableId="101865780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inius Taukis | VMU">
    <w15:presenceInfo w15:providerId="AD" w15:userId="S::Dainius.Taukis@vmu.lt::06fc588e-5a21-4f2f-84cf-a495e40cb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0149"/>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5371"/>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A98"/>
    <w:rsid w:val="0014105D"/>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54B"/>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1C1B"/>
    <w:rsid w:val="001E2C78"/>
    <w:rsid w:val="001E4FFA"/>
    <w:rsid w:val="001E5BA9"/>
    <w:rsid w:val="001E5CF6"/>
    <w:rsid w:val="001E5F35"/>
    <w:rsid w:val="001E6AA4"/>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18F"/>
    <w:rsid w:val="00286566"/>
    <w:rsid w:val="00286A78"/>
    <w:rsid w:val="00291DB9"/>
    <w:rsid w:val="00293511"/>
    <w:rsid w:val="002958F8"/>
    <w:rsid w:val="00295C47"/>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50B"/>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0FF7"/>
    <w:rsid w:val="00431F13"/>
    <w:rsid w:val="00432338"/>
    <w:rsid w:val="004354DC"/>
    <w:rsid w:val="00435D88"/>
    <w:rsid w:val="004372EB"/>
    <w:rsid w:val="00440BEB"/>
    <w:rsid w:val="00441288"/>
    <w:rsid w:val="0044500F"/>
    <w:rsid w:val="00450370"/>
    <w:rsid w:val="00451689"/>
    <w:rsid w:val="004524A5"/>
    <w:rsid w:val="00453386"/>
    <w:rsid w:val="0045458B"/>
    <w:rsid w:val="00454F7F"/>
    <w:rsid w:val="0045518F"/>
    <w:rsid w:val="00457948"/>
    <w:rsid w:val="0045798B"/>
    <w:rsid w:val="00457AC1"/>
    <w:rsid w:val="00461159"/>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4EAB"/>
    <w:rsid w:val="004A5183"/>
    <w:rsid w:val="004A5C5D"/>
    <w:rsid w:val="004A6216"/>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0637"/>
    <w:rsid w:val="005B13DC"/>
    <w:rsid w:val="005B29FF"/>
    <w:rsid w:val="005B41BC"/>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0B51"/>
    <w:rsid w:val="006B227E"/>
    <w:rsid w:val="006B2952"/>
    <w:rsid w:val="006B50D8"/>
    <w:rsid w:val="006B6221"/>
    <w:rsid w:val="006B78B7"/>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998"/>
    <w:rsid w:val="00793B26"/>
    <w:rsid w:val="00793C88"/>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602B"/>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06DE"/>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328"/>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795"/>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B7EB8"/>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1556"/>
    <w:rsid w:val="00CE2D19"/>
    <w:rsid w:val="00CE2FB9"/>
    <w:rsid w:val="00CE49E1"/>
    <w:rsid w:val="00CE5086"/>
    <w:rsid w:val="00CE5AED"/>
    <w:rsid w:val="00CF19BA"/>
    <w:rsid w:val="00CF2300"/>
    <w:rsid w:val="00CF2C9C"/>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3F62"/>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0A13"/>
    <w:rsid w:val="00DB1BCF"/>
    <w:rsid w:val="00DB3D02"/>
    <w:rsid w:val="00DB4603"/>
    <w:rsid w:val="00DB602C"/>
    <w:rsid w:val="00DC0C8D"/>
    <w:rsid w:val="00DC2078"/>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F0A"/>
    <w:rsid w:val="00ED26B8"/>
    <w:rsid w:val="00ED4458"/>
    <w:rsid w:val="00ED4C79"/>
    <w:rsid w:val="00ED4D89"/>
    <w:rsid w:val="00ED5FEB"/>
    <w:rsid w:val="00ED77BD"/>
    <w:rsid w:val="00EE12CC"/>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24ED"/>
    <w:rsid w:val="00F33FDC"/>
    <w:rsid w:val="00F36008"/>
    <w:rsid w:val="00F3645C"/>
    <w:rsid w:val="00F36D52"/>
    <w:rsid w:val="00F42071"/>
    <w:rsid w:val="00F424DC"/>
    <w:rsid w:val="00F4260C"/>
    <w:rsid w:val="00F434EF"/>
    <w:rsid w:val="00F44389"/>
    <w:rsid w:val="00F44A04"/>
    <w:rsid w:val="00F46D53"/>
    <w:rsid w:val="00F4722F"/>
    <w:rsid w:val="00F50300"/>
    <w:rsid w:val="00F51160"/>
    <w:rsid w:val="00F5183C"/>
    <w:rsid w:val="00F52246"/>
    <w:rsid w:val="00F533A1"/>
    <w:rsid w:val="00F54630"/>
    <w:rsid w:val="00F54741"/>
    <w:rsid w:val="00F54C0B"/>
    <w:rsid w:val="00F54E5D"/>
    <w:rsid w:val="00F56034"/>
    <w:rsid w:val="00F60DEC"/>
    <w:rsid w:val="00F612C6"/>
    <w:rsid w:val="00F6192E"/>
    <w:rsid w:val="00F61D4B"/>
    <w:rsid w:val="00F62289"/>
    <w:rsid w:val="00F62334"/>
    <w:rsid w:val="00F63D46"/>
    <w:rsid w:val="00F64763"/>
    <w:rsid w:val="00F65117"/>
    <w:rsid w:val="00F652A5"/>
    <w:rsid w:val="00F6629B"/>
    <w:rsid w:val="00F713A3"/>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2B40"/>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2078"/>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07F1B0936B254165BAF4B757B2BC8E88"/>
        <w:category>
          <w:name w:val="Bendrosios nuostatos"/>
          <w:gallery w:val="placeholder"/>
        </w:category>
        <w:types>
          <w:type w:val="bbPlcHdr"/>
        </w:types>
        <w:behaviors>
          <w:behavior w:val="content"/>
        </w:behaviors>
        <w:guid w:val="{25D02D5A-50E0-43C3-8A8D-79F3E0923E52}"/>
      </w:docPartPr>
      <w:docPartBody>
        <w:p w:rsidR="005F1396" w:rsidRDefault="00856839" w:rsidP="00856839">
          <w:pPr>
            <w:pStyle w:val="07F1B0936B254165BAF4B757B2BC8E88"/>
          </w:pPr>
          <w:r w:rsidRPr="00AD7ACF">
            <w:rPr>
              <w:rStyle w:val="Vietosrezervavimoenklotekstas"/>
              <w:color w:val="92D050"/>
            </w:rPr>
            <w:t>Norėdami įvesti tekstą, spustelėkite arba bakstelėkite čia.</w:t>
          </w:r>
        </w:p>
      </w:docPartBody>
    </w:docPart>
    <w:docPart>
      <w:docPartPr>
        <w:name w:val="E8EBA8BD4EBD42CCADE1B24DE59EE12C"/>
        <w:category>
          <w:name w:val="Bendrosios nuostatos"/>
          <w:gallery w:val="placeholder"/>
        </w:category>
        <w:types>
          <w:type w:val="bbPlcHdr"/>
        </w:types>
        <w:behaviors>
          <w:behavior w:val="content"/>
        </w:behaviors>
        <w:guid w:val="{C642A798-BF62-4A61-8C3D-FA095E80F01C}"/>
      </w:docPartPr>
      <w:docPartBody>
        <w:p w:rsidR="005F1396" w:rsidRDefault="00856839" w:rsidP="00856839">
          <w:pPr>
            <w:pStyle w:val="E8EBA8BD4EBD42CCADE1B24DE59EE12C"/>
          </w:pPr>
          <w:r w:rsidRPr="00EB76EE">
            <w:rPr>
              <w:rStyle w:val="Vietosrezervavimoenklotekstas"/>
              <w:color w:val="92D050"/>
            </w:rPr>
            <w:t>Norėdami įvesti tekstą, spustelėkite arba bakstelėkite čia.</w:t>
          </w:r>
        </w:p>
      </w:docPartBody>
    </w:docPart>
    <w:docPart>
      <w:docPartPr>
        <w:name w:val="BC9994F40E9B43D0B6DD25D703D00D84"/>
        <w:category>
          <w:name w:val="Bendrosios nuostatos"/>
          <w:gallery w:val="placeholder"/>
        </w:category>
        <w:types>
          <w:type w:val="bbPlcHdr"/>
        </w:types>
        <w:behaviors>
          <w:behavior w:val="content"/>
        </w:behaviors>
        <w:guid w:val="{8FE70B2D-385B-4E68-AB07-BEF14CAF07A0}"/>
      </w:docPartPr>
      <w:docPartBody>
        <w:p w:rsidR="005F1396" w:rsidRDefault="00856839" w:rsidP="00856839">
          <w:pPr>
            <w:pStyle w:val="BC9994F40E9B43D0B6DD25D703D00D84"/>
          </w:pPr>
          <w:r w:rsidRPr="0041448A">
            <w:rPr>
              <w:rStyle w:val="Vietosrezervavimoenklotekstas"/>
            </w:rPr>
            <w:t>Norėdami įvesti tekstą, spustelėkite arba bakstelėkite čia.</w:t>
          </w:r>
        </w:p>
      </w:docPartBody>
    </w:docPart>
    <w:docPart>
      <w:docPartPr>
        <w:name w:val="7B0C1E6AD0604710B0B3EEB37DC5C13E"/>
        <w:category>
          <w:name w:val="Bendrosios nuostatos"/>
          <w:gallery w:val="placeholder"/>
        </w:category>
        <w:types>
          <w:type w:val="bbPlcHdr"/>
        </w:types>
        <w:behaviors>
          <w:behavior w:val="content"/>
        </w:behaviors>
        <w:guid w:val="{EC622674-9E96-4D29-9475-893A210385E0}"/>
      </w:docPartPr>
      <w:docPartBody>
        <w:p w:rsidR="005F1396" w:rsidRDefault="00856839" w:rsidP="00856839">
          <w:pPr>
            <w:pStyle w:val="7B0C1E6AD0604710B0B3EEB37DC5C13E"/>
          </w:pPr>
          <w:r w:rsidRPr="0041448A">
            <w:rPr>
              <w:rStyle w:val="Vietosrezervavimoenklotekstas"/>
            </w:rPr>
            <w:t>Norėdami įvesti tekstą, spustelėkite arba bakstelėkite čia.</w:t>
          </w:r>
        </w:p>
      </w:docPartBody>
    </w:docPart>
    <w:docPart>
      <w:docPartPr>
        <w:name w:val="F4C0518EFB4943488DCC320ABCDDCB65"/>
        <w:category>
          <w:name w:val="Bendrosios nuostatos"/>
          <w:gallery w:val="placeholder"/>
        </w:category>
        <w:types>
          <w:type w:val="bbPlcHdr"/>
        </w:types>
        <w:behaviors>
          <w:behavior w:val="content"/>
        </w:behaviors>
        <w:guid w:val="{17661250-D206-49B9-9A74-ACBDD6A376A4}"/>
      </w:docPartPr>
      <w:docPartBody>
        <w:p w:rsidR="005F1396" w:rsidRDefault="00856839" w:rsidP="00856839">
          <w:pPr>
            <w:pStyle w:val="F4C0518EFB4943488DCC320ABCDDCB65"/>
          </w:pPr>
          <w:r w:rsidRPr="0041448A">
            <w:rPr>
              <w:rStyle w:val="Vietosrezervavimoenklotekstas"/>
            </w:rPr>
            <w:t>Norėdami įvesti tekstą, spustelėkite arba bakstelėkite čia.</w:t>
          </w:r>
        </w:p>
      </w:docPartBody>
    </w:docPart>
    <w:docPart>
      <w:docPartPr>
        <w:name w:val="CFB62CB18E5D49B9A20FEA3E7D2E398E"/>
        <w:category>
          <w:name w:val="Bendrosios nuostatos"/>
          <w:gallery w:val="placeholder"/>
        </w:category>
        <w:types>
          <w:type w:val="bbPlcHdr"/>
        </w:types>
        <w:behaviors>
          <w:behavior w:val="content"/>
        </w:behaviors>
        <w:guid w:val="{8EB92595-425F-4ACF-A0D8-121A5018C6F8}"/>
      </w:docPartPr>
      <w:docPartBody>
        <w:p w:rsidR="005F1396" w:rsidRDefault="00856839" w:rsidP="00856839">
          <w:pPr>
            <w:pStyle w:val="CFB62CB18E5D49B9A20FEA3E7D2E398E"/>
          </w:pPr>
          <w:r w:rsidRPr="00EB76EE">
            <w:rPr>
              <w:rStyle w:val="Vietosrezervavimoenklotekstas"/>
              <w:color w:val="92D050"/>
            </w:rPr>
            <w:t>Norėdami įvesti tekstą, spustelėkite arba bakstelėkite čia.</w:t>
          </w:r>
        </w:p>
      </w:docPartBody>
    </w:docPart>
    <w:docPart>
      <w:docPartPr>
        <w:name w:val="F58F5E6886714275B52EF075ACBF111B"/>
        <w:category>
          <w:name w:val="Bendrosios nuostatos"/>
          <w:gallery w:val="placeholder"/>
        </w:category>
        <w:types>
          <w:type w:val="bbPlcHdr"/>
        </w:types>
        <w:behaviors>
          <w:behavior w:val="content"/>
        </w:behaviors>
        <w:guid w:val="{8D2CE3E4-DBA2-4AD1-8023-63DC411E46CD}"/>
      </w:docPartPr>
      <w:docPartBody>
        <w:p w:rsidR="005F1396" w:rsidRDefault="00856839" w:rsidP="00856839">
          <w:pPr>
            <w:pStyle w:val="F58F5E6886714275B52EF075ACBF111B"/>
          </w:pPr>
          <w:r w:rsidRPr="0041448A">
            <w:rPr>
              <w:rStyle w:val="Vietosrezervavimoenklotekstas"/>
            </w:rPr>
            <w:t>Norėdami įvesti tekstą, spustelėkite arba bakstelėkite čia.</w:t>
          </w:r>
        </w:p>
      </w:docPartBody>
    </w:docPart>
    <w:docPart>
      <w:docPartPr>
        <w:name w:val="7220516CA0294287AADF8E9B1EEFC02E"/>
        <w:category>
          <w:name w:val="Bendrosios nuostatos"/>
          <w:gallery w:val="placeholder"/>
        </w:category>
        <w:types>
          <w:type w:val="bbPlcHdr"/>
        </w:types>
        <w:behaviors>
          <w:behavior w:val="content"/>
        </w:behaviors>
        <w:guid w:val="{9B662395-47DD-47DD-8DE1-5516BB48D202}"/>
      </w:docPartPr>
      <w:docPartBody>
        <w:p w:rsidR="005F1396" w:rsidRDefault="00856839" w:rsidP="00856839">
          <w:pPr>
            <w:pStyle w:val="7220516CA0294287AADF8E9B1EEFC02E"/>
          </w:pPr>
          <w:r w:rsidRPr="0041448A">
            <w:rPr>
              <w:rStyle w:val="Vietosrezervavimoenklotekstas"/>
            </w:rPr>
            <w:t>Norėdami įvesti tekstą, spustelėkite arba bakstelėkite čia.</w:t>
          </w:r>
        </w:p>
      </w:docPartBody>
    </w:docPart>
    <w:docPart>
      <w:docPartPr>
        <w:name w:val="FC90DA9B3E7A4793980BA5EA1DF06F72"/>
        <w:category>
          <w:name w:val="Bendrosios nuostatos"/>
          <w:gallery w:val="placeholder"/>
        </w:category>
        <w:types>
          <w:type w:val="bbPlcHdr"/>
        </w:types>
        <w:behaviors>
          <w:behavior w:val="content"/>
        </w:behaviors>
        <w:guid w:val="{06753D13-9890-4D8A-800D-0B6ED3E9F7D6}"/>
      </w:docPartPr>
      <w:docPartBody>
        <w:p w:rsidR="005F1396" w:rsidRDefault="00856839" w:rsidP="00856839">
          <w:pPr>
            <w:pStyle w:val="FC90DA9B3E7A4793980BA5EA1DF06F72"/>
          </w:pPr>
          <w:r w:rsidRPr="0041448A">
            <w:rPr>
              <w:rStyle w:val="Vietosrezervavimoenklotekstas"/>
            </w:rPr>
            <w:t>Norėdami įvesti tekstą, spustelėkite arba bakstelėkite čia.</w:t>
          </w:r>
        </w:p>
      </w:docPartBody>
    </w:docPart>
    <w:docPart>
      <w:docPartPr>
        <w:name w:val="0D1067C5DD814C1D80D6F021E1739C84"/>
        <w:category>
          <w:name w:val="Bendrosios nuostatos"/>
          <w:gallery w:val="placeholder"/>
        </w:category>
        <w:types>
          <w:type w:val="bbPlcHdr"/>
        </w:types>
        <w:behaviors>
          <w:behavior w:val="content"/>
        </w:behaviors>
        <w:guid w:val="{4381B7B6-71B6-4801-9AA3-9A917A9709D8}"/>
      </w:docPartPr>
      <w:docPartBody>
        <w:p w:rsidR="005F1396" w:rsidRDefault="00856839" w:rsidP="00856839">
          <w:pPr>
            <w:pStyle w:val="0D1067C5DD814C1D80D6F021E1739C84"/>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3C51"/>
    <w:rsid w:val="0038455A"/>
    <w:rsid w:val="003A56EA"/>
    <w:rsid w:val="003E66A6"/>
    <w:rsid w:val="003F6445"/>
    <w:rsid w:val="004133ED"/>
    <w:rsid w:val="0041363D"/>
    <w:rsid w:val="00427B92"/>
    <w:rsid w:val="004468B8"/>
    <w:rsid w:val="0046128C"/>
    <w:rsid w:val="00492C7D"/>
    <w:rsid w:val="00493859"/>
    <w:rsid w:val="00497A0D"/>
    <w:rsid w:val="004B6675"/>
    <w:rsid w:val="004C409B"/>
    <w:rsid w:val="004C500F"/>
    <w:rsid w:val="004C7E05"/>
    <w:rsid w:val="004F262C"/>
    <w:rsid w:val="004F4954"/>
    <w:rsid w:val="00576DC4"/>
    <w:rsid w:val="005A49E4"/>
    <w:rsid w:val="005A6E0F"/>
    <w:rsid w:val="005C46F4"/>
    <w:rsid w:val="005F1396"/>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56839"/>
    <w:rsid w:val="00880C1C"/>
    <w:rsid w:val="0088141F"/>
    <w:rsid w:val="00887317"/>
    <w:rsid w:val="0089138F"/>
    <w:rsid w:val="008A66E1"/>
    <w:rsid w:val="008A6EDA"/>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55C0"/>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97E6D"/>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6839"/>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 w:type="paragraph" w:customStyle="1" w:styleId="1B3E022A66764A75AA536D928A51D655">
    <w:name w:val="1B3E022A66764A75AA536D928A51D655"/>
    <w:rsid w:val="007B50A5"/>
  </w:style>
  <w:style w:type="paragraph" w:customStyle="1" w:styleId="07F1B0936B254165BAF4B757B2BC8E88">
    <w:name w:val="07F1B0936B254165BAF4B757B2BC8E88"/>
    <w:rsid w:val="00856839"/>
  </w:style>
  <w:style w:type="paragraph" w:customStyle="1" w:styleId="E8EBA8BD4EBD42CCADE1B24DE59EE12C">
    <w:name w:val="E8EBA8BD4EBD42CCADE1B24DE59EE12C"/>
    <w:rsid w:val="00856839"/>
  </w:style>
  <w:style w:type="paragraph" w:customStyle="1" w:styleId="0AAB9A41D4B34DECB3B7A1FC68FDC69A">
    <w:name w:val="0AAB9A41D4B34DECB3B7A1FC68FDC69A"/>
    <w:rsid w:val="00856839"/>
  </w:style>
  <w:style w:type="paragraph" w:customStyle="1" w:styleId="BC9994F40E9B43D0B6DD25D703D00D84">
    <w:name w:val="BC9994F40E9B43D0B6DD25D703D00D84"/>
    <w:rsid w:val="00856839"/>
  </w:style>
  <w:style w:type="paragraph" w:customStyle="1" w:styleId="7B0C1E6AD0604710B0B3EEB37DC5C13E">
    <w:name w:val="7B0C1E6AD0604710B0B3EEB37DC5C13E"/>
    <w:rsid w:val="00856839"/>
  </w:style>
  <w:style w:type="paragraph" w:customStyle="1" w:styleId="F4C0518EFB4943488DCC320ABCDDCB65">
    <w:name w:val="F4C0518EFB4943488DCC320ABCDDCB65"/>
    <w:rsid w:val="00856839"/>
  </w:style>
  <w:style w:type="paragraph" w:customStyle="1" w:styleId="CFB62CB18E5D49B9A20FEA3E7D2E398E">
    <w:name w:val="CFB62CB18E5D49B9A20FEA3E7D2E398E"/>
    <w:rsid w:val="00856839"/>
  </w:style>
  <w:style w:type="paragraph" w:customStyle="1" w:styleId="1A8FB5B198FC43A39C60893675DB748B">
    <w:name w:val="1A8FB5B198FC43A39C60893675DB748B"/>
    <w:rsid w:val="00856839"/>
  </w:style>
  <w:style w:type="paragraph" w:customStyle="1" w:styleId="F58F5E6886714275B52EF075ACBF111B">
    <w:name w:val="F58F5E6886714275B52EF075ACBF111B"/>
    <w:rsid w:val="00856839"/>
  </w:style>
  <w:style w:type="paragraph" w:customStyle="1" w:styleId="7220516CA0294287AADF8E9B1EEFC02E">
    <w:name w:val="7220516CA0294287AADF8E9B1EEFC02E"/>
    <w:rsid w:val="00856839"/>
  </w:style>
  <w:style w:type="paragraph" w:customStyle="1" w:styleId="FC90DA9B3E7A4793980BA5EA1DF06F72">
    <w:name w:val="FC90DA9B3E7A4793980BA5EA1DF06F72"/>
    <w:rsid w:val="00856839"/>
  </w:style>
  <w:style w:type="paragraph" w:customStyle="1" w:styleId="EE889F3E19EA446AB6C0F225FBC7B234">
    <w:name w:val="EE889F3E19EA446AB6C0F225FBC7B234"/>
    <w:rsid w:val="00856839"/>
  </w:style>
  <w:style w:type="paragraph" w:customStyle="1" w:styleId="0D1067C5DD814C1D80D6F021E1739C84">
    <w:name w:val="0D1067C5DD814C1D80D6F021E1739C84"/>
    <w:rsid w:val="00856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21</Pages>
  <Words>37033</Words>
  <Characters>21109</Characters>
  <Application>Microsoft Office Word</Application>
  <DocSecurity>0</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Dainius Taukis | VMU</cp:lastModifiedBy>
  <cp:revision>37</cp:revision>
  <cp:lastPrinted>2023-02-07T06:11:00Z</cp:lastPrinted>
  <dcterms:created xsi:type="dcterms:W3CDTF">2023-02-07T05:54:00Z</dcterms:created>
  <dcterms:modified xsi:type="dcterms:W3CDTF">2023-02-22T05:19:00Z</dcterms:modified>
</cp:coreProperties>
</file>