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5DDF8" w14:textId="77777777" w:rsidR="007C025A" w:rsidRDefault="007C025A" w:rsidP="00741FE3">
      <w:pPr>
        <w:jc w:val="center"/>
        <w:rPr>
          <w:b/>
          <w:szCs w:val="24"/>
        </w:rPr>
      </w:pPr>
    </w:p>
    <w:p w14:paraId="6FE1316E" w14:textId="77777777" w:rsidR="00BE02F4" w:rsidRDefault="00BE02F4" w:rsidP="00741FE3">
      <w:pPr>
        <w:jc w:val="center"/>
        <w:rPr>
          <w:b/>
          <w:szCs w:val="24"/>
        </w:rPr>
      </w:pPr>
    </w:p>
    <w:p w14:paraId="2D324DF6" w14:textId="7BE03C35" w:rsidR="00653CF3" w:rsidRPr="00996AA6" w:rsidRDefault="002C1AAD" w:rsidP="00741FE3">
      <w:pPr>
        <w:jc w:val="center"/>
        <w:rPr>
          <w:b/>
          <w:szCs w:val="24"/>
        </w:rPr>
      </w:pPr>
      <w:r w:rsidRPr="00741FE3">
        <w:rPr>
          <w:b/>
          <w:szCs w:val="24"/>
        </w:rPr>
        <w:t xml:space="preserve">PASLAUGŲ </w:t>
      </w:r>
      <w:r w:rsidR="0079783A">
        <w:rPr>
          <w:b/>
          <w:szCs w:val="24"/>
        </w:rPr>
        <w:t>TEIKIMO</w:t>
      </w:r>
      <w:r w:rsidRPr="00741FE3">
        <w:rPr>
          <w:b/>
          <w:szCs w:val="24"/>
        </w:rPr>
        <w:t xml:space="preserve"> </w:t>
      </w:r>
      <w:r w:rsidR="00653CF3" w:rsidRPr="00741FE3">
        <w:rPr>
          <w:b/>
          <w:szCs w:val="24"/>
        </w:rPr>
        <w:t>SUTARTIS</w:t>
      </w:r>
      <w:r w:rsidR="00996AA6" w:rsidRPr="00996AA6">
        <w:rPr>
          <w:szCs w:val="24"/>
          <w:lang w:val="lt-LT"/>
        </w:rPr>
        <w:t xml:space="preserve"> </w:t>
      </w:r>
      <w:r w:rsidR="00996AA6">
        <w:rPr>
          <w:szCs w:val="24"/>
          <w:lang w:val="lt-LT"/>
        </w:rPr>
        <w:t xml:space="preserve">  </w:t>
      </w:r>
      <w:r w:rsidR="00996AA6" w:rsidRPr="00996AA6">
        <w:rPr>
          <w:b/>
          <w:szCs w:val="24"/>
          <w:lang w:val="lt-LT"/>
        </w:rPr>
        <w:t>Nr. 2F-</w:t>
      </w:r>
      <w:ins w:id="0" w:author="Laima Zavistovskienė" w:date="2023-03-21T14:10:00Z">
        <w:r w:rsidR="00616F4A">
          <w:rPr>
            <w:b/>
            <w:szCs w:val="24"/>
            <w:lang w:val="lt-LT"/>
          </w:rPr>
          <w:t xml:space="preserve"> 20</w:t>
        </w:r>
      </w:ins>
    </w:p>
    <w:p w14:paraId="7DE599B9" w14:textId="3658CA9E" w:rsidR="00653CF3" w:rsidRPr="00996AA6" w:rsidRDefault="00E53391" w:rsidP="00741FE3">
      <w:pPr>
        <w:jc w:val="center"/>
        <w:rPr>
          <w:szCs w:val="24"/>
          <w:lang w:val="lt-LT"/>
        </w:rPr>
      </w:pPr>
      <w:r w:rsidRPr="00996AA6">
        <w:rPr>
          <w:szCs w:val="24"/>
          <w:lang w:val="lt-LT"/>
        </w:rPr>
        <w:t>20</w:t>
      </w:r>
      <w:r>
        <w:rPr>
          <w:szCs w:val="24"/>
          <w:lang w:val="lt-LT"/>
        </w:rPr>
        <w:t>23</w:t>
      </w:r>
      <w:r w:rsidRPr="00996AA6">
        <w:rPr>
          <w:szCs w:val="24"/>
          <w:lang w:val="lt-LT"/>
        </w:rPr>
        <w:t xml:space="preserve"> </w:t>
      </w:r>
      <w:r w:rsidR="00653CF3" w:rsidRPr="00996AA6">
        <w:rPr>
          <w:szCs w:val="24"/>
          <w:lang w:val="lt-LT"/>
        </w:rPr>
        <w:t xml:space="preserve">m. </w:t>
      </w:r>
      <w:ins w:id="1" w:author="Laima Zavistovskienė" w:date="2023-03-21T14:10:00Z">
        <w:r w:rsidR="00616F4A">
          <w:rPr>
            <w:szCs w:val="24"/>
            <w:lang w:val="lt-LT"/>
          </w:rPr>
          <w:t xml:space="preserve">kovo 1 </w:t>
        </w:r>
      </w:ins>
      <w:del w:id="2" w:author="Laima Zavistovskienė" w:date="2023-03-21T14:10:00Z">
        <w:r w:rsidR="002C1AAD" w:rsidRPr="00996AA6" w:rsidDel="00616F4A">
          <w:rPr>
            <w:szCs w:val="24"/>
            <w:lang w:val="lt-LT"/>
          </w:rPr>
          <w:delText xml:space="preserve"> </w:delText>
        </w:r>
        <w:r w:rsidR="00D450B3" w:rsidDel="00616F4A">
          <w:rPr>
            <w:szCs w:val="24"/>
            <w:lang w:val="lt-LT"/>
          </w:rPr>
          <w:delText xml:space="preserve">                       </w:delText>
        </w:r>
        <w:r w:rsidDel="00616F4A">
          <w:rPr>
            <w:szCs w:val="24"/>
            <w:lang w:val="lt-LT"/>
          </w:rPr>
          <w:delText xml:space="preserve">  </w:delText>
        </w:r>
      </w:del>
      <w:r w:rsidR="00996AA6">
        <w:rPr>
          <w:szCs w:val="24"/>
          <w:lang w:val="lt-LT"/>
        </w:rPr>
        <w:t xml:space="preserve">d. </w:t>
      </w:r>
    </w:p>
    <w:p w14:paraId="6C4759B9" w14:textId="77777777" w:rsidR="00653CF3" w:rsidRPr="00996AA6" w:rsidRDefault="00741FE3" w:rsidP="00741FE3">
      <w:pPr>
        <w:jc w:val="center"/>
        <w:rPr>
          <w:szCs w:val="24"/>
          <w:lang w:val="lt-LT"/>
        </w:rPr>
      </w:pPr>
      <w:r w:rsidRPr="00996AA6">
        <w:rPr>
          <w:szCs w:val="24"/>
          <w:lang w:val="lt-LT"/>
        </w:rPr>
        <w:t>Vilnius</w:t>
      </w:r>
    </w:p>
    <w:p w14:paraId="0849F071" w14:textId="77777777" w:rsidR="00861D9C" w:rsidRDefault="00861D9C" w:rsidP="00741FE3">
      <w:pPr>
        <w:jc w:val="center"/>
        <w:rPr>
          <w:sz w:val="20"/>
          <w:lang w:val="lt-LT"/>
        </w:rPr>
      </w:pPr>
    </w:p>
    <w:p w14:paraId="1799D7A0" w14:textId="77777777" w:rsidR="00653CF3" w:rsidRPr="00AD4A8E" w:rsidRDefault="00653CF3" w:rsidP="00C27E49">
      <w:pPr>
        <w:jc w:val="both"/>
        <w:rPr>
          <w:szCs w:val="24"/>
          <w:lang w:val="lt-LT"/>
        </w:rPr>
      </w:pPr>
    </w:p>
    <w:p w14:paraId="03F1CDED" w14:textId="607F15AB" w:rsidR="002C1AAD" w:rsidRDefault="002C1AAD" w:rsidP="00741FE3">
      <w:pPr>
        <w:ind w:firstLine="1296"/>
        <w:jc w:val="both"/>
        <w:rPr>
          <w:szCs w:val="24"/>
          <w:lang w:val="lt-LT"/>
        </w:rPr>
      </w:pPr>
      <w:r w:rsidRPr="00AD4A8E">
        <w:rPr>
          <w:szCs w:val="24"/>
          <w:lang w:val="lt-LT"/>
        </w:rPr>
        <w:t>Lietuvos gyventojų genocido ir rezistencijos tyrimų centras (toliau – U</w:t>
      </w:r>
      <w:r w:rsidR="00563E26" w:rsidRPr="00AD4A8E">
        <w:rPr>
          <w:szCs w:val="24"/>
          <w:lang w:val="lt-LT"/>
        </w:rPr>
        <w:t>žsakovas</w:t>
      </w:r>
      <w:r w:rsidRPr="00AD4A8E">
        <w:rPr>
          <w:szCs w:val="24"/>
          <w:lang w:val="lt-LT"/>
        </w:rPr>
        <w:t xml:space="preserve">), atstovaujamas </w:t>
      </w:r>
      <w:r w:rsidRPr="005C5275">
        <w:rPr>
          <w:szCs w:val="24"/>
          <w:lang w:val="lt-LT"/>
        </w:rPr>
        <w:t>generalinės direktor</w:t>
      </w:r>
      <w:r w:rsidR="00046316">
        <w:rPr>
          <w:szCs w:val="24"/>
          <w:lang w:val="lt-LT"/>
        </w:rPr>
        <w:t>iaus</w:t>
      </w:r>
      <w:r w:rsidRPr="005C5275">
        <w:rPr>
          <w:szCs w:val="24"/>
          <w:lang w:val="lt-LT"/>
        </w:rPr>
        <w:t xml:space="preserve"> </w:t>
      </w:r>
      <w:r w:rsidR="00046316">
        <w:rPr>
          <w:szCs w:val="24"/>
          <w:lang w:val="lt-LT"/>
        </w:rPr>
        <w:t>dr. Arūno</w:t>
      </w:r>
      <w:r w:rsidRPr="00AD4A8E">
        <w:rPr>
          <w:b/>
          <w:szCs w:val="24"/>
          <w:lang w:val="lt-LT"/>
        </w:rPr>
        <w:t xml:space="preserve"> </w:t>
      </w:r>
      <w:r w:rsidR="00046316">
        <w:rPr>
          <w:bCs/>
          <w:szCs w:val="24"/>
          <w:lang w:val="lt-LT"/>
        </w:rPr>
        <w:t xml:space="preserve">Bubnio </w:t>
      </w:r>
      <w:r w:rsidRPr="00AD4A8E">
        <w:rPr>
          <w:szCs w:val="24"/>
          <w:lang w:val="lt-LT"/>
        </w:rPr>
        <w:t>ir</w:t>
      </w:r>
      <w:r w:rsidR="0049736D">
        <w:rPr>
          <w:szCs w:val="24"/>
          <w:lang w:val="lt-LT"/>
        </w:rPr>
        <w:t xml:space="preserve"> </w:t>
      </w:r>
      <w:r w:rsidR="00CE7EC3">
        <w:rPr>
          <w:szCs w:val="24"/>
          <w:lang w:val="lt-LT"/>
        </w:rPr>
        <w:t>Laima Žukauskaitė</w:t>
      </w:r>
      <w:r w:rsidR="0049736D">
        <w:rPr>
          <w:szCs w:val="24"/>
          <w:lang w:val="lt-LT"/>
        </w:rPr>
        <w:t xml:space="preserve"> (toliau – Paslaugų teikėja), veikianti pagal individualios veiklos pažymą</w:t>
      </w:r>
      <w:del w:id="3" w:author="Laima Zavistovskienė" w:date="2023-03-21T14:11:00Z">
        <w:r w:rsidR="0049736D" w:rsidDel="00616F4A">
          <w:rPr>
            <w:szCs w:val="24"/>
            <w:lang w:val="lt-LT"/>
          </w:rPr>
          <w:delText xml:space="preserve"> Nr. 701328</w:delText>
        </w:r>
      </w:del>
      <w:bookmarkStart w:id="4" w:name="_GoBack"/>
      <w:bookmarkEnd w:id="4"/>
      <w:r w:rsidR="00A208FE">
        <w:rPr>
          <w:szCs w:val="24"/>
          <w:lang w:val="lt-LT"/>
        </w:rPr>
        <w:t xml:space="preserve">, </w:t>
      </w:r>
      <w:r w:rsidRPr="00AD4A8E">
        <w:rPr>
          <w:szCs w:val="24"/>
          <w:lang w:val="lt-LT"/>
        </w:rPr>
        <w:t>susitarė ir sudarė šią sutartį (toliau – Sutartis).</w:t>
      </w:r>
    </w:p>
    <w:p w14:paraId="6E75A46F" w14:textId="77777777" w:rsidR="006208E1" w:rsidRPr="00AD4A8E" w:rsidRDefault="006208E1" w:rsidP="00741FE3">
      <w:pPr>
        <w:ind w:firstLine="1296"/>
        <w:jc w:val="both"/>
        <w:rPr>
          <w:szCs w:val="24"/>
          <w:lang w:val="lt-LT"/>
        </w:rPr>
      </w:pPr>
    </w:p>
    <w:p w14:paraId="32321E07" w14:textId="77777777" w:rsidR="00653CF3" w:rsidRDefault="006208E1" w:rsidP="006208E1">
      <w:pPr>
        <w:jc w:val="center"/>
        <w:rPr>
          <w:b/>
          <w:szCs w:val="24"/>
          <w:lang w:val="lt-LT"/>
        </w:rPr>
      </w:pPr>
      <w:r w:rsidRPr="006208E1">
        <w:rPr>
          <w:b/>
          <w:szCs w:val="24"/>
          <w:lang w:val="lt-LT"/>
        </w:rPr>
        <w:t>I.</w:t>
      </w:r>
      <w:r>
        <w:rPr>
          <w:b/>
          <w:szCs w:val="24"/>
          <w:lang w:val="lt-LT"/>
        </w:rPr>
        <w:t xml:space="preserve"> </w:t>
      </w:r>
      <w:r w:rsidR="00653CF3" w:rsidRPr="00AD4A8E">
        <w:rPr>
          <w:b/>
          <w:szCs w:val="24"/>
          <w:lang w:val="lt-LT"/>
        </w:rPr>
        <w:t>SUTARTIES DALYKAS</w:t>
      </w:r>
    </w:p>
    <w:p w14:paraId="47B6B501" w14:textId="2E5104B1" w:rsidR="00E87FF5" w:rsidRPr="00CE7EC3" w:rsidRDefault="009156D4" w:rsidP="00E87FF5">
      <w:pPr>
        <w:ind w:firstLine="851"/>
        <w:jc w:val="both"/>
        <w:rPr>
          <w:szCs w:val="24"/>
          <w:lang w:val="lt-LT"/>
        </w:rPr>
      </w:pPr>
      <w:r w:rsidRPr="00AD4A8E">
        <w:rPr>
          <w:szCs w:val="24"/>
          <w:lang w:val="lt-LT"/>
        </w:rPr>
        <w:t>1.</w:t>
      </w:r>
      <w:r w:rsidR="00E87FF5">
        <w:rPr>
          <w:szCs w:val="24"/>
          <w:lang w:val="lt-LT"/>
        </w:rPr>
        <w:t>1.</w:t>
      </w:r>
      <w:r w:rsidR="00653CF3" w:rsidRPr="00AD4A8E">
        <w:rPr>
          <w:szCs w:val="24"/>
          <w:lang w:val="lt-LT"/>
        </w:rPr>
        <w:t xml:space="preserve"> </w:t>
      </w:r>
      <w:r w:rsidR="0049736D">
        <w:rPr>
          <w:szCs w:val="24"/>
          <w:lang w:val="lt-LT"/>
        </w:rPr>
        <w:t>Paslaugų teikėja</w:t>
      </w:r>
      <w:r w:rsidR="0097282B">
        <w:rPr>
          <w:szCs w:val="24"/>
          <w:lang w:val="lt-LT"/>
        </w:rPr>
        <w:t xml:space="preserve"> </w:t>
      </w:r>
      <w:r w:rsidR="00653CF3" w:rsidRPr="00AD4A8E">
        <w:rPr>
          <w:szCs w:val="24"/>
          <w:lang w:val="lt-LT"/>
        </w:rPr>
        <w:t xml:space="preserve">įsipareigoja Sutartyje nustatytomis sąlygomis </w:t>
      </w:r>
      <w:r w:rsidR="00CE7EC3">
        <w:rPr>
          <w:szCs w:val="24"/>
          <w:lang w:val="lt-LT"/>
        </w:rPr>
        <w:t>su</w:t>
      </w:r>
      <w:r w:rsidR="00781150">
        <w:rPr>
          <w:szCs w:val="24"/>
          <w:lang w:val="lt-LT"/>
        </w:rPr>
        <w:t>daryti</w:t>
      </w:r>
      <w:r w:rsidR="00CE7EC3">
        <w:rPr>
          <w:szCs w:val="24"/>
          <w:lang w:val="lt-LT"/>
        </w:rPr>
        <w:t xml:space="preserve"> Lazdijų </w:t>
      </w:r>
      <w:r w:rsidR="00CB0C78">
        <w:rPr>
          <w:szCs w:val="24"/>
          <w:lang w:val="lt-LT"/>
        </w:rPr>
        <w:t xml:space="preserve">apskrityje </w:t>
      </w:r>
      <w:r w:rsidR="00CE7EC3">
        <w:rPr>
          <w:szCs w:val="24"/>
          <w:lang w:val="lt-LT"/>
        </w:rPr>
        <w:t xml:space="preserve">ir aplinkiniuose kaimuose </w:t>
      </w:r>
      <w:r w:rsidR="00CE7EC3" w:rsidRPr="00CE7EC3">
        <w:rPr>
          <w:szCs w:val="24"/>
          <w:lang w:val="lt-LT"/>
        </w:rPr>
        <w:t>1</w:t>
      </w:r>
      <w:r w:rsidR="00CE7EC3">
        <w:rPr>
          <w:szCs w:val="24"/>
          <w:lang w:val="lt-LT"/>
        </w:rPr>
        <w:t>944-52 m. pasipriešinimo kovų metu žuvusių asmenų giminaičių</w:t>
      </w:r>
      <w:r w:rsidR="00781150">
        <w:rPr>
          <w:szCs w:val="24"/>
          <w:lang w:val="lt-LT"/>
        </w:rPr>
        <w:t xml:space="preserve"> gyvenamos vietos adresų ir telefonų sąrašą</w:t>
      </w:r>
      <w:r w:rsidR="00222D18">
        <w:rPr>
          <w:szCs w:val="24"/>
          <w:lang w:val="lt-LT"/>
        </w:rPr>
        <w:t xml:space="preserve"> (toliau – Giminių sąrašas)</w:t>
      </w:r>
      <w:r w:rsidR="00781150">
        <w:rPr>
          <w:szCs w:val="24"/>
          <w:lang w:val="lt-LT"/>
        </w:rPr>
        <w:t>.</w:t>
      </w:r>
    </w:p>
    <w:p w14:paraId="474AC59F" w14:textId="77777777" w:rsidR="00653CF3" w:rsidRPr="00AD4A8E" w:rsidRDefault="00E87FF5" w:rsidP="00E87FF5">
      <w:pPr>
        <w:ind w:firstLine="851"/>
        <w:jc w:val="both"/>
        <w:rPr>
          <w:szCs w:val="24"/>
          <w:lang w:val="lt-LT"/>
        </w:rPr>
      </w:pPr>
      <w:r>
        <w:rPr>
          <w:szCs w:val="24"/>
          <w:lang w:val="lt-LT"/>
        </w:rPr>
        <w:t>1.2.</w:t>
      </w:r>
      <w:r w:rsidR="00653CF3" w:rsidRPr="00AD4A8E">
        <w:rPr>
          <w:szCs w:val="24"/>
          <w:lang w:val="lt-LT"/>
        </w:rPr>
        <w:t xml:space="preserve"> Užsakovas įsipareigoja už suteiktas Paslaugas sumokėti Sutartyje nustatyta tvarka.</w:t>
      </w:r>
    </w:p>
    <w:p w14:paraId="1A8C51EF" w14:textId="77777777" w:rsidR="00653CF3" w:rsidRPr="00AD4A8E" w:rsidRDefault="00653CF3" w:rsidP="00C27E49">
      <w:pPr>
        <w:jc w:val="both"/>
        <w:rPr>
          <w:szCs w:val="24"/>
          <w:lang w:val="lt-LT"/>
        </w:rPr>
      </w:pPr>
    </w:p>
    <w:p w14:paraId="14300A41" w14:textId="77777777" w:rsidR="00653CF3" w:rsidRDefault="006208E1" w:rsidP="006208E1">
      <w:pPr>
        <w:jc w:val="center"/>
        <w:rPr>
          <w:b/>
          <w:szCs w:val="24"/>
          <w:lang w:val="lt-LT"/>
        </w:rPr>
      </w:pPr>
      <w:r w:rsidRPr="006208E1">
        <w:rPr>
          <w:b/>
          <w:szCs w:val="24"/>
          <w:lang w:val="lt-LT"/>
        </w:rPr>
        <w:t>II.</w:t>
      </w:r>
      <w:r>
        <w:rPr>
          <w:b/>
          <w:szCs w:val="24"/>
          <w:lang w:val="lt-LT"/>
        </w:rPr>
        <w:t xml:space="preserve"> </w:t>
      </w:r>
      <w:r w:rsidR="00653CF3" w:rsidRPr="00741FE3">
        <w:rPr>
          <w:b/>
          <w:szCs w:val="24"/>
          <w:lang w:val="lt-LT"/>
        </w:rPr>
        <w:t>SUTARTIES KAINA</w:t>
      </w:r>
    </w:p>
    <w:p w14:paraId="12061D95" w14:textId="595A2DAB" w:rsidR="00653CF3" w:rsidRPr="00A84023" w:rsidRDefault="00653CF3" w:rsidP="00320F9D">
      <w:pPr>
        <w:ind w:firstLine="851"/>
        <w:jc w:val="both"/>
        <w:rPr>
          <w:szCs w:val="24"/>
          <w:lang w:val="lt-LT"/>
        </w:rPr>
      </w:pPr>
      <w:r w:rsidRPr="00AD4A8E">
        <w:rPr>
          <w:szCs w:val="24"/>
          <w:lang w:val="lt-LT"/>
        </w:rPr>
        <w:t>2.</w:t>
      </w:r>
      <w:r w:rsidR="00320F9D">
        <w:rPr>
          <w:szCs w:val="24"/>
          <w:lang w:val="lt-LT"/>
        </w:rPr>
        <w:t>1.</w:t>
      </w:r>
      <w:r w:rsidRPr="00AD4A8E">
        <w:rPr>
          <w:szCs w:val="24"/>
          <w:lang w:val="lt-LT"/>
        </w:rPr>
        <w:t xml:space="preserve"> Sutarties kaina </w:t>
      </w:r>
      <w:r w:rsidR="00E53391">
        <w:rPr>
          <w:szCs w:val="24"/>
          <w:lang w:val="en-US"/>
        </w:rPr>
        <w:t>5</w:t>
      </w:r>
      <w:r w:rsidR="00E53391" w:rsidRPr="00AD4A8E">
        <w:rPr>
          <w:szCs w:val="24"/>
          <w:lang w:val="lt-LT"/>
        </w:rPr>
        <w:t>000</w:t>
      </w:r>
      <w:r w:rsidR="00563E26" w:rsidRPr="00AD4A8E">
        <w:rPr>
          <w:szCs w:val="24"/>
          <w:lang w:val="lt-LT"/>
        </w:rPr>
        <w:t>,00</w:t>
      </w:r>
      <w:r w:rsidR="000B64DF">
        <w:rPr>
          <w:szCs w:val="24"/>
          <w:lang w:val="lt-LT"/>
        </w:rPr>
        <w:t xml:space="preserve"> </w:t>
      </w:r>
      <w:r w:rsidR="00CE72B6">
        <w:rPr>
          <w:szCs w:val="24"/>
          <w:lang w:val="lt-LT"/>
        </w:rPr>
        <w:t>Eur</w:t>
      </w:r>
      <w:r w:rsidR="007A32EF">
        <w:rPr>
          <w:szCs w:val="24"/>
          <w:lang w:val="lt-LT"/>
        </w:rPr>
        <w:t xml:space="preserve"> (</w:t>
      </w:r>
      <w:r w:rsidR="00321F24">
        <w:rPr>
          <w:szCs w:val="24"/>
          <w:lang w:val="lt-LT"/>
        </w:rPr>
        <w:t xml:space="preserve">penki </w:t>
      </w:r>
      <w:r w:rsidR="007A32EF">
        <w:rPr>
          <w:szCs w:val="24"/>
          <w:lang w:val="lt-LT"/>
        </w:rPr>
        <w:t>tūkstan</w:t>
      </w:r>
      <w:r w:rsidR="00781150">
        <w:rPr>
          <w:szCs w:val="24"/>
          <w:lang w:val="lt-LT"/>
        </w:rPr>
        <w:t>čiai</w:t>
      </w:r>
      <w:r w:rsidR="00CE72B6">
        <w:rPr>
          <w:szCs w:val="24"/>
          <w:lang w:val="lt-LT"/>
        </w:rPr>
        <w:t xml:space="preserve"> eurų</w:t>
      </w:r>
      <w:r w:rsidR="00A605A7">
        <w:rPr>
          <w:szCs w:val="24"/>
          <w:lang w:val="lt-LT"/>
        </w:rPr>
        <w:t>)</w:t>
      </w:r>
      <w:r w:rsidR="0049736D">
        <w:rPr>
          <w:szCs w:val="24"/>
          <w:lang w:val="lt-LT"/>
        </w:rPr>
        <w:t>.</w:t>
      </w:r>
      <w:r w:rsidR="009E1421" w:rsidRPr="00A84023">
        <w:rPr>
          <w:szCs w:val="24"/>
          <w:lang w:val="lt-LT"/>
        </w:rPr>
        <w:t xml:space="preserve"> </w:t>
      </w:r>
      <w:r w:rsidR="008036AF" w:rsidRPr="00A43B42">
        <w:rPr>
          <w:color w:val="000000"/>
          <w:szCs w:val="24"/>
          <w:lang w:val="lt-LT"/>
        </w:rPr>
        <w:t>Į s</w:t>
      </w:r>
      <w:r w:rsidR="009E1421" w:rsidRPr="00A84023">
        <w:rPr>
          <w:szCs w:val="24"/>
          <w:lang w:val="lt-LT"/>
        </w:rPr>
        <w:t xml:space="preserve">utarties kainą įeina visos </w:t>
      </w:r>
      <w:r w:rsidR="0079783A">
        <w:rPr>
          <w:szCs w:val="24"/>
          <w:lang w:val="lt-LT"/>
        </w:rPr>
        <w:t>Paslaugų teikėjo</w:t>
      </w:r>
      <w:r w:rsidR="0049736D">
        <w:rPr>
          <w:szCs w:val="24"/>
          <w:lang w:val="lt-LT"/>
        </w:rPr>
        <w:t>s</w:t>
      </w:r>
      <w:r w:rsidR="0079783A">
        <w:rPr>
          <w:szCs w:val="24"/>
          <w:lang w:val="lt-LT"/>
        </w:rPr>
        <w:t xml:space="preserve"> </w:t>
      </w:r>
      <w:r w:rsidR="009E1421" w:rsidRPr="00A84023">
        <w:rPr>
          <w:szCs w:val="24"/>
          <w:lang w:val="lt-LT"/>
        </w:rPr>
        <w:t>išlaidos ir visi mokesčiai</w:t>
      </w:r>
      <w:r w:rsidR="000B64DF" w:rsidRPr="00A84023">
        <w:rPr>
          <w:szCs w:val="24"/>
          <w:lang w:val="lt-LT"/>
        </w:rPr>
        <w:t>;</w:t>
      </w:r>
    </w:p>
    <w:p w14:paraId="0FA998ED" w14:textId="77777777" w:rsidR="000B64DF" w:rsidRPr="00AD4A8E" w:rsidRDefault="000B64DF" w:rsidP="00320F9D">
      <w:pPr>
        <w:ind w:firstLine="851"/>
        <w:jc w:val="both"/>
        <w:rPr>
          <w:szCs w:val="24"/>
          <w:lang w:val="lt-LT"/>
        </w:rPr>
      </w:pPr>
      <w:r w:rsidRPr="00A84023">
        <w:rPr>
          <w:szCs w:val="24"/>
          <w:lang w:val="lt-LT"/>
        </w:rPr>
        <w:t>2.2. Sutart</w:t>
      </w:r>
      <w:r w:rsidR="00320F9D">
        <w:rPr>
          <w:szCs w:val="24"/>
          <w:lang w:val="lt-LT"/>
        </w:rPr>
        <w:t xml:space="preserve">ies kaina </w:t>
      </w:r>
      <w:r w:rsidRPr="00A84023">
        <w:rPr>
          <w:szCs w:val="24"/>
          <w:lang w:val="lt-LT"/>
        </w:rPr>
        <w:t>Sutarties galiojimo laikotarpiu dėl pasikeitusių mokesčių ar kitų aplinkybių negali būti keičiama.</w:t>
      </w:r>
    </w:p>
    <w:p w14:paraId="785C6D9F" w14:textId="77777777" w:rsidR="00653CF3" w:rsidRPr="00AD4A8E" w:rsidRDefault="00653CF3" w:rsidP="00C27E49">
      <w:pPr>
        <w:jc w:val="both"/>
        <w:rPr>
          <w:szCs w:val="24"/>
          <w:lang w:val="lt-LT"/>
        </w:rPr>
      </w:pPr>
    </w:p>
    <w:p w14:paraId="0CE66F71" w14:textId="77777777" w:rsidR="00653CF3" w:rsidRDefault="00653CF3" w:rsidP="00741FE3">
      <w:pPr>
        <w:jc w:val="center"/>
        <w:rPr>
          <w:b/>
          <w:szCs w:val="24"/>
          <w:lang w:val="lt-LT"/>
        </w:rPr>
      </w:pPr>
      <w:r w:rsidRPr="00741FE3">
        <w:rPr>
          <w:b/>
          <w:szCs w:val="24"/>
          <w:lang w:val="lt-LT"/>
        </w:rPr>
        <w:t>III. PASLAUGŲ APIMT</w:t>
      </w:r>
      <w:r w:rsidR="005F512B">
        <w:rPr>
          <w:b/>
          <w:szCs w:val="24"/>
          <w:lang w:val="lt-LT"/>
        </w:rPr>
        <w:t>I</w:t>
      </w:r>
      <w:r w:rsidRPr="00741FE3">
        <w:rPr>
          <w:b/>
          <w:szCs w:val="24"/>
          <w:lang w:val="lt-LT"/>
        </w:rPr>
        <w:t>S</w:t>
      </w:r>
      <w:r w:rsidR="00E87FF5">
        <w:rPr>
          <w:b/>
          <w:szCs w:val="24"/>
          <w:lang w:val="lt-LT"/>
        </w:rPr>
        <w:t xml:space="preserve"> IR</w:t>
      </w:r>
      <w:r w:rsidRPr="00741FE3">
        <w:rPr>
          <w:b/>
          <w:szCs w:val="24"/>
          <w:lang w:val="lt-LT"/>
        </w:rPr>
        <w:t xml:space="preserve"> TERMINAI</w:t>
      </w:r>
    </w:p>
    <w:p w14:paraId="7F4DED22" w14:textId="77777777" w:rsidR="005F2E74" w:rsidRDefault="00061EBC" w:rsidP="005F2E74">
      <w:pPr>
        <w:ind w:firstLine="851"/>
        <w:jc w:val="both"/>
        <w:rPr>
          <w:szCs w:val="24"/>
          <w:lang w:val="lt-LT"/>
        </w:rPr>
      </w:pPr>
      <w:r w:rsidRPr="00AD4A8E">
        <w:rPr>
          <w:szCs w:val="24"/>
          <w:lang w:val="lt-LT"/>
        </w:rPr>
        <w:t>3.</w:t>
      </w:r>
      <w:r w:rsidR="005F2E74">
        <w:rPr>
          <w:szCs w:val="24"/>
          <w:lang w:val="lt-LT"/>
        </w:rPr>
        <w:t>1.</w:t>
      </w:r>
      <w:r w:rsidRPr="00AD4A8E">
        <w:rPr>
          <w:szCs w:val="24"/>
          <w:lang w:val="lt-LT"/>
        </w:rPr>
        <w:t xml:space="preserve"> </w:t>
      </w:r>
      <w:r w:rsidR="005F2E74">
        <w:rPr>
          <w:szCs w:val="24"/>
          <w:lang w:val="lt-LT"/>
        </w:rPr>
        <w:t>Paslaugų apimtis:</w:t>
      </w:r>
    </w:p>
    <w:p w14:paraId="6B8F1C32" w14:textId="7396F008" w:rsidR="00781150" w:rsidRPr="00FE2C09" w:rsidRDefault="00781150" w:rsidP="005F2E74">
      <w:pPr>
        <w:ind w:firstLine="851"/>
        <w:jc w:val="both"/>
        <w:rPr>
          <w:szCs w:val="24"/>
          <w:lang w:val="lt-LT"/>
        </w:rPr>
      </w:pPr>
      <w:r w:rsidRPr="00FE2C09">
        <w:rPr>
          <w:szCs w:val="24"/>
          <w:lang w:val="lt-LT"/>
        </w:rPr>
        <w:t xml:space="preserve">Pagal Užsakovo pateiktą </w:t>
      </w:r>
      <w:r w:rsidR="00B560E7" w:rsidRPr="00FE2C09">
        <w:rPr>
          <w:szCs w:val="24"/>
          <w:lang w:val="lt-LT"/>
        </w:rPr>
        <w:t>žuvusių asmenų sąrašą</w:t>
      </w:r>
      <w:r w:rsidR="00CE656A" w:rsidRPr="00FE2C09">
        <w:rPr>
          <w:szCs w:val="24"/>
          <w:lang w:val="lt-LT"/>
        </w:rPr>
        <w:t xml:space="preserve"> (jį sudaro </w:t>
      </w:r>
      <w:r w:rsidR="00BF6964">
        <w:rPr>
          <w:szCs w:val="24"/>
          <w:lang w:val="lt-LT"/>
        </w:rPr>
        <w:t>50</w:t>
      </w:r>
      <w:r w:rsidR="00BF6964" w:rsidRPr="00FE2C09">
        <w:rPr>
          <w:szCs w:val="24"/>
          <w:lang w:val="lt-LT"/>
        </w:rPr>
        <w:t xml:space="preserve"> </w:t>
      </w:r>
      <w:r w:rsidR="00CE656A" w:rsidRPr="00FE2C09">
        <w:rPr>
          <w:szCs w:val="24"/>
          <w:lang w:val="lt-LT"/>
        </w:rPr>
        <w:t>asmenų)</w:t>
      </w:r>
      <w:r w:rsidR="00B560E7" w:rsidRPr="00FE2C09">
        <w:rPr>
          <w:szCs w:val="24"/>
          <w:lang w:val="lt-LT"/>
        </w:rPr>
        <w:t xml:space="preserve"> Alytaus apskrities archyve ir kituose archyvuose (jei būtina) bei žuvusiojo paskutinės gyvenamo</w:t>
      </w:r>
      <w:r w:rsidR="00B560E7" w:rsidRPr="00477CE3">
        <w:rPr>
          <w:szCs w:val="24"/>
          <w:lang w:val="lt-LT"/>
        </w:rPr>
        <w:t>sios vietos gyventojų</w:t>
      </w:r>
      <w:r w:rsidR="00A52F00" w:rsidRPr="00477CE3">
        <w:rPr>
          <w:szCs w:val="24"/>
          <w:lang w:val="lt-LT"/>
        </w:rPr>
        <w:t xml:space="preserve"> kaimynų</w:t>
      </w:r>
      <w:r w:rsidR="00B560E7" w:rsidRPr="00477CE3">
        <w:rPr>
          <w:szCs w:val="24"/>
          <w:lang w:val="lt-LT"/>
        </w:rPr>
        <w:t xml:space="preserve"> apklausos būdu nustatyti žuvusiojo palikuonių genealoginį m</w:t>
      </w:r>
      <w:r w:rsidR="00A52F00" w:rsidRPr="00477CE3">
        <w:rPr>
          <w:szCs w:val="24"/>
          <w:lang w:val="lt-LT"/>
        </w:rPr>
        <w:t xml:space="preserve">edį (giminystės ryšius) ir išlikusių gyvų giminaičių dabartinę gyvenamąją vietą </w:t>
      </w:r>
      <w:r w:rsidR="00D656A1" w:rsidRPr="00477CE3">
        <w:rPr>
          <w:szCs w:val="24"/>
          <w:lang w:val="lt-LT"/>
        </w:rPr>
        <w:t>bei</w:t>
      </w:r>
      <w:r w:rsidR="00A52F00" w:rsidRPr="00477CE3">
        <w:rPr>
          <w:szCs w:val="24"/>
          <w:lang w:val="lt-LT"/>
        </w:rPr>
        <w:t xml:space="preserve"> kontaktinius duomenis (telefono numerį ir elekt</w:t>
      </w:r>
      <w:r w:rsidR="00D656A1" w:rsidRPr="00477CE3">
        <w:rPr>
          <w:szCs w:val="24"/>
          <w:lang w:val="lt-LT"/>
        </w:rPr>
        <w:t>ron</w:t>
      </w:r>
      <w:r w:rsidR="00A52F00" w:rsidRPr="00477CE3">
        <w:rPr>
          <w:szCs w:val="24"/>
          <w:lang w:val="lt-LT"/>
        </w:rPr>
        <w:t>inio pašto adresą).</w:t>
      </w:r>
      <w:r w:rsidR="00CE656A" w:rsidRPr="00477CE3">
        <w:rPr>
          <w:szCs w:val="24"/>
          <w:lang w:val="lt-LT"/>
        </w:rPr>
        <w:t xml:space="preserve"> Vieno žuvusiojo atžvilgiu pateikiami 3-jų gyvų gimina</w:t>
      </w:r>
      <w:r w:rsidR="00CE656A" w:rsidRPr="00FE2C09">
        <w:rPr>
          <w:szCs w:val="24"/>
          <w:lang w:val="lt-LT"/>
        </w:rPr>
        <w:t>ičių duomenys.</w:t>
      </w:r>
    </w:p>
    <w:p w14:paraId="6C39AB43" w14:textId="77777777" w:rsidR="001D2396" w:rsidRDefault="005F2E74" w:rsidP="005F2E74">
      <w:pPr>
        <w:ind w:firstLine="851"/>
        <w:jc w:val="both"/>
        <w:rPr>
          <w:szCs w:val="24"/>
          <w:lang w:val="lt-LT"/>
        </w:rPr>
      </w:pPr>
      <w:r>
        <w:rPr>
          <w:szCs w:val="24"/>
          <w:lang w:val="lt-LT"/>
        </w:rPr>
        <w:t xml:space="preserve">3.2. </w:t>
      </w:r>
      <w:r w:rsidR="00653CF3" w:rsidRPr="00AD4A8E">
        <w:rPr>
          <w:szCs w:val="24"/>
          <w:lang w:val="lt-LT"/>
        </w:rPr>
        <w:t>Paslaugų suteikimo termina</w:t>
      </w:r>
      <w:r w:rsidR="001D2396">
        <w:rPr>
          <w:szCs w:val="24"/>
          <w:lang w:val="lt-LT"/>
        </w:rPr>
        <w:t>i:</w:t>
      </w:r>
    </w:p>
    <w:p w14:paraId="7B6C2857" w14:textId="238DB649" w:rsidR="006E7308" w:rsidRDefault="001D2396" w:rsidP="005F2E74">
      <w:pPr>
        <w:ind w:firstLine="851"/>
        <w:jc w:val="both"/>
        <w:rPr>
          <w:szCs w:val="24"/>
          <w:lang w:val="lt-LT"/>
        </w:rPr>
      </w:pPr>
      <w:r>
        <w:rPr>
          <w:szCs w:val="24"/>
          <w:lang w:val="lt-LT"/>
        </w:rPr>
        <w:t xml:space="preserve">3.2.1. </w:t>
      </w:r>
      <w:r w:rsidR="00D656A1">
        <w:rPr>
          <w:szCs w:val="24"/>
          <w:lang w:val="lt-LT"/>
        </w:rPr>
        <w:t>Skai</w:t>
      </w:r>
      <w:r w:rsidR="00222D18">
        <w:rPr>
          <w:szCs w:val="24"/>
          <w:lang w:val="lt-LT"/>
        </w:rPr>
        <w:t>č</w:t>
      </w:r>
      <w:r w:rsidR="00D656A1">
        <w:rPr>
          <w:szCs w:val="24"/>
          <w:lang w:val="lt-LT"/>
        </w:rPr>
        <w:t>iuojant nuo sutarties sudarymo datos kas 6 mėnesiai turi būti pateikiamas</w:t>
      </w:r>
      <w:r w:rsidR="00222D18">
        <w:rPr>
          <w:szCs w:val="24"/>
          <w:lang w:val="lt-LT"/>
        </w:rPr>
        <w:t xml:space="preserve"> Giminių sąrašo papildymas. Galutinis Giminių sąrašo variantas turi būti pateiktas iki </w:t>
      </w:r>
      <w:r w:rsidR="00566E2A" w:rsidRPr="00861D9C">
        <w:rPr>
          <w:szCs w:val="24"/>
          <w:lang w:val="lt-LT"/>
        </w:rPr>
        <w:t>20</w:t>
      </w:r>
      <w:r w:rsidR="00566E2A">
        <w:rPr>
          <w:szCs w:val="24"/>
          <w:lang w:val="lt-LT"/>
        </w:rPr>
        <w:t xml:space="preserve">24 </w:t>
      </w:r>
      <w:r w:rsidR="00BF67F3">
        <w:rPr>
          <w:szCs w:val="24"/>
          <w:lang w:val="lt-LT"/>
        </w:rPr>
        <w:t xml:space="preserve">m. </w:t>
      </w:r>
      <w:r w:rsidR="00620050">
        <w:rPr>
          <w:szCs w:val="24"/>
          <w:lang w:val="lt-LT"/>
        </w:rPr>
        <w:t xml:space="preserve">kovo 31 </w:t>
      </w:r>
      <w:r w:rsidR="00CE72B6">
        <w:rPr>
          <w:szCs w:val="24"/>
          <w:lang w:val="lt-LT"/>
        </w:rPr>
        <w:t>d</w:t>
      </w:r>
      <w:r w:rsidR="00222D18">
        <w:rPr>
          <w:szCs w:val="24"/>
          <w:lang w:val="lt-LT"/>
        </w:rPr>
        <w:t xml:space="preserve">ienos. </w:t>
      </w:r>
      <w:r w:rsidR="00CE72B6">
        <w:rPr>
          <w:szCs w:val="24"/>
          <w:lang w:val="lt-LT"/>
        </w:rPr>
        <w:t xml:space="preserve"> </w:t>
      </w:r>
    </w:p>
    <w:p w14:paraId="7F548D4F" w14:textId="77777777" w:rsidR="0047668E" w:rsidRDefault="0047668E" w:rsidP="005F2E74">
      <w:pPr>
        <w:ind w:firstLine="851"/>
        <w:jc w:val="both"/>
        <w:rPr>
          <w:rFonts w:eastAsia="Calibri"/>
          <w:szCs w:val="24"/>
          <w:lang w:val="lt-LT" w:eastAsia="lt-LT"/>
        </w:rPr>
      </w:pPr>
      <w:r>
        <w:rPr>
          <w:rFonts w:eastAsia="Calibri"/>
          <w:szCs w:val="24"/>
          <w:lang w:val="lt-LT" w:eastAsia="lt-LT"/>
        </w:rPr>
        <w:t>3.3. Papunk</w:t>
      </w:r>
      <w:r w:rsidR="00222D18">
        <w:rPr>
          <w:rFonts w:eastAsia="Calibri"/>
          <w:szCs w:val="24"/>
          <w:lang w:val="lt-LT" w:eastAsia="lt-LT"/>
        </w:rPr>
        <w:t>tyje</w:t>
      </w:r>
      <w:r>
        <w:rPr>
          <w:rFonts w:eastAsia="Calibri"/>
          <w:szCs w:val="24"/>
          <w:lang w:val="lt-LT" w:eastAsia="lt-LT"/>
        </w:rPr>
        <w:t xml:space="preserve"> 3.2.1</w:t>
      </w:r>
      <w:r w:rsidR="00222D18">
        <w:rPr>
          <w:rFonts w:eastAsia="Calibri"/>
          <w:szCs w:val="24"/>
          <w:lang w:val="lt-LT" w:eastAsia="lt-LT"/>
        </w:rPr>
        <w:t xml:space="preserve"> </w:t>
      </w:r>
      <w:r>
        <w:rPr>
          <w:rFonts w:eastAsia="Calibri"/>
          <w:szCs w:val="24"/>
          <w:lang w:val="lt-LT" w:eastAsia="lt-LT"/>
        </w:rPr>
        <w:t>nurodyt</w:t>
      </w:r>
      <w:r w:rsidR="00222D18">
        <w:rPr>
          <w:rFonts w:eastAsia="Calibri"/>
          <w:szCs w:val="24"/>
          <w:lang w:val="lt-LT" w:eastAsia="lt-LT"/>
        </w:rPr>
        <w:t>as</w:t>
      </w:r>
      <w:r>
        <w:rPr>
          <w:rFonts w:eastAsia="Calibri"/>
          <w:szCs w:val="24"/>
          <w:lang w:val="lt-LT" w:eastAsia="lt-LT"/>
        </w:rPr>
        <w:t xml:space="preserve"> </w:t>
      </w:r>
      <w:r w:rsidR="005F4741">
        <w:rPr>
          <w:rFonts w:eastAsia="Calibri"/>
          <w:szCs w:val="24"/>
          <w:lang w:val="lt-LT" w:eastAsia="lt-LT"/>
        </w:rPr>
        <w:t xml:space="preserve">galutinis </w:t>
      </w:r>
      <w:r>
        <w:rPr>
          <w:rFonts w:eastAsia="Calibri"/>
          <w:szCs w:val="24"/>
          <w:lang w:val="lt-LT" w:eastAsia="lt-LT"/>
        </w:rPr>
        <w:t>termina</w:t>
      </w:r>
      <w:r w:rsidR="00222D18">
        <w:rPr>
          <w:rFonts w:eastAsia="Calibri"/>
          <w:szCs w:val="24"/>
          <w:lang w:val="lt-LT" w:eastAsia="lt-LT"/>
        </w:rPr>
        <w:t>s</w:t>
      </w:r>
      <w:r w:rsidR="00CA48A6">
        <w:rPr>
          <w:rFonts w:eastAsia="Calibri"/>
          <w:szCs w:val="24"/>
          <w:lang w:val="lt-LT" w:eastAsia="lt-LT"/>
        </w:rPr>
        <w:t xml:space="preserve"> šalių susitarimu</w:t>
      </w:r>
      <w:r w:rsidR="00BE02F4">
        <w:rPr>
          <w:rFonts w:eastAsia="Calibri"/>
          <w:szCs w:val="24"/>
          <w:lang w:val="lt-LT" w:eastAsia="lt-LT"/>
        </w:rPr>
        <w:t xml:space="preserve"> gali būti pratęst</w:t>
      </w:r>
      <w:r w:rsidR="00222D18">
        <w:rPr>
          <w:rFonts w:eastAsia="Calibri"/>
          <w:szCs w:val="24"/>
          <w:lang w:val="lt-LT" w:eastAsia="lt-LT"/>
        </w:rPr>
        <w:t>as</w:t>
      </w:r>
      <w:r w:rsidR="00E22D09">
        <w:rPr>
          <w:rFonts w:eastAsia="Calibri"/>
          <w:szCs w:val="24"/>
          <w:lang w:val="lt-LT" w:eastAsia="lt-LT"/>
        </w:rPr>
        <w:t xml:space="preserve"> (bet ne ilgiau, kaip </w:t>
      </w:r>
      <w:r w:rsidR="00E22D09" w:rsidRPr="00E22D09">
        <w:rPr>
          <w:rFonts w:eastAsia="Calibri"/>
          <w:szCs w:val="24"/>
          <w:lang w:val="lt-LT" w:eastAsia="lt-LT"/>
        </w:rPr>
        <w:t xml:space="preserve">3 </w:t>
      </w:r>
      <w:r w:rsidR="00E22D09">
        <w:rPr>
          <w:rFonts w:eastAsia="Calibri"/>
          <w:szCs w:val="24"/>
          <w:lang w:val="lt-LT" w:eastAsia="lt-LT"/>
        </w:rPr>
        <w:t>mėnesiams)</w:t>
      </w:r>
      <w:r w:rsidR="00BE02F4">
        <w:rPr>
          <w:rFonts w:eastAsia="Calibri"/>
          <w:szCs w:val="24"/>
          <w:lang w:val="lt-LT" w:eastAsia="lt-LT"/>
        </w:rPr>
        <w:t>, jei atsirado nu</w:t>
      </w:r>
      <w:r w:rsidR="006152C8">
        <w:rPr>
          <w:rFonts w:eastAsia="Calibri"/>
          <w:szCs w:val="24"/>
          <w:lang w:val="lt-LT" w:eastAsia="lt-LT"/>
        </w:rPr>
        <w:t>o Paslaug</w:t>
      </w:r>
      <w:r w:rsidR="00E22D09">
        <w:rPr>
          <w:rFonts w:eastAsia="Calibri"/>
          <w:szCs w:val="24"/>
          <w:lang w:val="lt-LT" w:eastAsia="lt-LT"/>
        </w:rPr>
        <w:t>os</w:t>
      </w:r>
      <w:r w:rsidR="006152C8">
        <w:rPr>
          <w:rFonts w:eastAsia="Calibri"/>
          <w:szCs w:val="24"/>
          <w:lang w:val="lt-LT" w:eastAsia="lt-LT"/>
        </w:rPr>
        <w:t xml:space="preserve"> teikėjo</w:t>
      </w:r>
      <w:r w:rsidR="0049736D">
        <w:rPr>
          <w:rFonts w:eastAsia="Calibri"/>
          <w:szCs w:val="24"/>
          <w:lang w:val="lt-LT" w:eastAsia="lt-LT"/>
        </w:rPr>
        <w:t>s</w:t>
      </w:r>
      <w:r w:rsidR="006152C8">
        <w:rPr>
          <w:rFonts w:eastAsia="Calibri"/>
          <w:szCs w:val="24"/>
          <w:lang w:val="lt-LT" w:eastAsia="lt-LT"/>
        </w:rPr>
        <w:t xml:space="preserve"> neprikla</w:t>
      </w:r>
      <w:r w:rsidR="00E22D09">
        <w:rPr>
          <w:rFonts w:eastAsia="Calibri"/>
          <w:szCs w:val="24"/>
          <w:lang w:val="lt-LT" w:eastAsia="lt-LT"/>
        </w:rPr>
        <w:t>usa</w:t>
      </w:r>
      <w:r w:rsidR="006152C8">
        <w:rPr>
          <w:rFonts w:eastAsia="Calibri"/>
          <w:szCs w:val="24"/>
          <w:lang w:val="lt-LT" w:eastAsia="lt-LT"/>
        </w:rPr>
        <w:t>nčių ap</w:t>
      </w:r>
      <w:r w:rsidR="00E22D09">
        <w:rPr>
          <w:rFonts w:eastAsia="Calibri"/>
          <w:szCs w:val="24"/>
          <w:lang w:val="lt-LT" w:eastAsia="lt-LT"/>
        </w:rPr>
        <w:t>l</w:t>
      </w:r>
      <w:r w:rsidR="006152C8">
        <w:rPr>
          <w:rFonts w:eastAsia="Calibri"/>
          <w:szCs w:val="24"/>
          <w:lang w:val="lt-LT" w:eastAsia="lt-LT"/>
        </w:rPr>
        <w:t>inkybių</w:t>
      </w:r>
      <w:r w:rsidR="00BE02F4">
        <w:rPr>
          <w:rFonts w:eastAsia="Calibri"/>
          <w:szCs w:val="24"/>
          <w:lang w:val="lt-LT" w:eastAsia="lt-LT"/>
        </w:rPr>
        <w:t>.</w:t>
      </w:r>
    </w:p>
    <w:p w14:paraId="69BE0BB4" w14:textId="77777777" w:rsidR="00741FE3" w:rsidRPr="00AD4A8E" w:rsidRDefault="00741FE3" w:rsidP="00741FE3">
      <w:pPr>
        <w:ind w:firstLine="1296"/>
        <w:jc w:val="both"/>
        <w:rPr>
          <w:szCs w:val="24"/>
          <w:lang w:val="lt-LT"/>
        </w:rPr>
      </w:pPr>
    </w:p>
    <w:p w14:paraId="3AD3E9E8" w14:textId="77777777" w:rsidR="00653CF3" w:rsidRDefault="00653CF3" w:rsidP="00741FE3">
      <w:pPr>
        <w:jc w:val="center"/>
        <w:rPr>
          <w:b/>
          <w:szCs w:val="24"/>
          <w:lang w:val="de-DE"/>
        </w:rPr>
      </w:pPr>
      <w:r w:rsidRPr="00741FE3">
        <w:rPr>
          <w:b/>
          <w:szCs w:val="24"/>
          <w:lang w:val="de-DE"/>
        </w:rPr>
        <w:t xml:space="preserve">IV. APMOKĖJIMO </w:t>
      </w:r>
      <w:r w:rsidR="00320F9D">
        <w:rPr>
          <w:b/>
          <w:szCs w:val="24"/>
          <w:lang w:val="de-DE"/>
        </w:rPr>
        <w:t>TVARKA</w:t>
      </w:r>
    </w:p>
    <w:p w14:paraId="6EC14A3C" w14:textId="77777777" w:rsidR="00741FE3" w:rsidRDefault="00CD6301" w:rsidP="00CD6301">
      <w:pPr>
        <w:ind w:firstLine="851"/>
        <w:jc w:val="both"/>
        <w:rPr>
          <w:szCs w:val="24"/>
          <w:lang w:val="lt-LT"/>
        </w:rPr>
      </w:pPr>
      <w:r>
        <w:rPr>
          <w:szCs w:val="24"/>
          <w:lang w:val="lt-LT"/>
        </w:rPr>
        <w:t>4.1.</w:t>
      </w:r>
      <w:r w:rsidR="00653CF3" w:rsidRPr="00741FE3">
        <w:rPr>
          <w:szCs w:val="24"/>
          <w:lang w:val="lt-LT"/>
        </w:rPr>
        <w:t xml:space="preserve"> </w:t>
      </w:r>
      <w:bookmarkStart w:id="5" w:name="_Ref228528280"/>
      <w:r w:rsidR="00E22D09">
        <w:rPr>
          <w:szCs w:val="24"/>
          <w:lang w:val="lt-LT"/>
        </w:rPr>
        <w:t>Sutartyje numatytą sumą</w:t>
      </w:r>
      <w:r w:rsidR="003E012D">
        <w:rPr>
          <w:szCs w:val="24"/>
          <w:lang w:val="lt-LT"/>
        </w:rPr>
        <w:t xml:space="preserve"> Užsakovas sumoka </w:t>
      </w:r>
      <w:r w:rsidR="0079783A">
        <w:rPr>
          <w:szCs w:val="24"/>
          <w:lang w:val="lt-LT"/>
        </w:rPr>
        <w:t>Paslaugų teikė</w:t>
      </w:r>
      <w:r w:rsidR="005F512B">
        <w:rPr>
          <w:szCs w:val="24"/>
          <w:lang w:val="lt-LT"/>
        </w:rPr>
        <w:t>j</w:t>
      </w:r>
      <w:r w:rsidR="0049736D">
        <w:rPr>
          <w:szCs w:val="24"/>
          <w:lang w:val="lt-LT"/>
        </w:rPr>
        <w:t>a</w:t>
      </w:r>
      <w:r w:rsidR="005F512B">
        <w:rPr>
          <w:szCs w:val="24"/>
          <w:lang w:val="lt-LT"/>
        </w:rPr>
        <w:t xml:space="preserve">i </w:t>
      </w:r>
      <w:r w:rsidR="005F4741">
        <w:rPr>
          <w:szCs w:val="24"/>
          <w:lang w:val="lt-LT"/>
        </w:rPr>
        <w:t xml:space="preserve">kas </w:t>
      </w:r>
      <w:r w:rsidR="005F4741" w:rsidRPr="005F4741">
        <w:rPr>
          <w:szCs w:val="24"/>
          <w:lang w:val="de-DE"/>
        </w:rPr>
        <w:t>6</w:t>
      </w:r>
      <w:r w:rsidR="005F4741">
        <w:rPr>
          <w:szCs w:val="24"/>
          <w:lang w:val="de-DE"/>
        </w:rPr>
        <w:t xml:space="preserve"> </w:t>
      </w:r>
      <w:r w:rsidR="005F4741">
        <w:rPr>
          <w:szCs w:val="24"/>
          <w:lang w:val="lt-LT"/>
        </w:rPr>
        <w:t>mėnesiai</w:t>
      </w:r>
      <w:r w:rsidR="006E1417">
        <w:rPr>
          <w:szCs w:val="24"/>
          <w:lang w:val="lt-LT"/>
        </w:rPr>
        <w:t xml:space="preserve"> po </w:t>
      </w:r>
      <w:r w:rsidR="005F4741">
        <w:rPr>
          <w:szCs w:val="24"/>
          <w:lang w:val="lt-LT"/>
        </w:rPr>
        <w:t>Giminių sąrašo</w:t>
      </w:r>
      <w:r w:rsidR="003D4AA3">
        <w:rPr>
          <w:szCs w:val="24"/>
          <w:lang w:val="lt-LT"/>
        </w:rPr>
        <w:t xml:space="preserve"> </w:t>
      </w:r>
      <w:r w:rsidR="005F4741">
        <w:rPr>
          <w:szCs w:val="24"/>
          <w:lang w:val="lt-LT"/>
        </w:rPr>
        <w:t>papildymo</w:t>
      </w:r>
      <w:r w:rsidR="006E1417">
        <w:rPr>
          <w:szCs w:val="24"/>
          <w:lang w:val="lt-LT"/>
        </w:rPr>
        <w:t xml:space="preserve"> perdavimo - priėmimo akto pasirašymo</w:t>
      </w:r>
      <w:r w:rsidR="00CE656A">
        <w:rPr>
          <w:szCs w:val="24"/>
          <w:lang w:val="lt-LT"/>
        </w:rPr>
        <w:t xml:space="preserve">, pagal akte nurodytą </w:t>
      </w:r>
      <w:r w:rsidR="00D5224D">
        <w:rPr>
          <w:szCs w:val="24"/>
          <w:lang w:val="lt-LT"/>
        </w:rPr>
        <w:t>surastų giminaičių skaičių</w:t>
      </w:r>
      <w:r w:rsidR="006E1417">
        <w:rPr>
          <w:szCs w:val="24"/>
          <w:lang w:val="lt-LT"/>
        </w:rPr>
        <w:t>.</w:t>
      </w:r>
      <w:r w:rsidR="00BD52E7">
        <w:rPr>
          <w:szCs w:val="24"/>
          <w:lang w:val="lt-LT"/>
        </w:rPr>
        <w:t xml:space="preserve"> </w:t>
      </w:r>
    </w:p>
    <w:bookmarkEnd w:id="5"/>
    <w:p w14:paraId="0849E1A7" w14:textId="77777777" w:rsidR="00741FE3" w:rsidRDefault="00741FE3" w:rsidP="00C27E49">
      <w:pPr>
        <w:jc w:val="both"/>
        <w:rPr>
          <w:szCs w:val="24"/>
          <w:lang w:val="lt-LT"/>
        </w:rPr>
      </w:pPr>
    </w:p>
    <w:p w14:paraId="15626EE8" w14:textId="77777777" w:rsidR="00653CF3" w:rsidRDefault="00AD4A8E" w:rsidP="007C025A">
      <w:pPr>
        <w:jc w:val="center"/>
        <w:rPr>
          <w:b/>
          <w:szCs w:val="24"/>
          <w:lang w:val="lt-LT"/>
        </w:rPr>
      </w:pPr>
      <w:r w:rsidRPr="00741FE3">
        <w:rPr>
          <w:b/>
          <w:szCs w:val="24"/>
          <w:lang w:val="lt-LT"/>
        </w:rPr>
        <w:t>V</w:t>
      </w:r>
      <w:r w:rsidR="00B465C0" w:rsidRPr="00741FE3">
        <w:rPr>
          <w:b/>
          <w:szCs w:val="24"/>
          <w:lang w:val="lt-LT"/>
        </w:rPr>
        <w:t xml:space="preserve">. ŠALIŲ </w:t>
      </w:r>
      <w:r w:rsidR="00653CF3" w:rsidRPr="00741FE3">
        <w:rPr>
          <w:b/>
          <w:szCs w:val="24"/>
          <w:lang w:val="lt-LT"/>
        </w:rPr>
        <w:t>ĮSIPAREIGOJIMAI</w:t>
      </w:r>
    </w:p>
    <w:p w14:paraId="7C456656" w14:textId="77777777" w:rsidR="00653CF3" w:rsidRPr="00EB20D0" w:rsidRDefault="00CD6301" w:rsidP="00CD6301">
      <w:pPr>
        <w:ind w:firstLine="851"/>
        <w:jc w:val="both"/>
        <w:rPr>
          <w:b/>
          <w:szCs w:val="24"/>
          <w:lang w:val="lt-LT"/>
        </w:rPr>
      </w:pPr>
      <w:r>
        <w:rPr>
          <w:b/>
          <w:szCs w:val="24"/>
          <w:lang w:val="lt-LT"/>
        </w:rPr>
        <w:t>5.1</w:t>
      </w:r>
      <w:r w:rsidR="00653CF3" w:rsidRPr="00EB20D0">
        <w:rPr>
          <w:b/>
          <w:szCs w:val="24"/>
          <w:lang w:val="lt-LT"/>
        </w:rPr>
        <w:t xml:space="preserve">. </w:t>
      </w:r>
      <w:r w:rsidR="0079783A">
        <w:rPr>
          <w:b/>
          <w:szCs w:val="24"/>
          <w:lang w:val="lt-LT"/>
        </w:rPr>
        <w:t>Paslaugų teikė</w:t>
      </w:r>
      <w:r w:rsidR="00653CF3" w:rsidRPr="00EB20D0">
        <w:rPr>
          <w:b/>
          <w:szCs w:val="24"/>
          <w:lang w:val="lt-LT"/>
        </w:rPr>
        <w:t xml:space="preserve">ja įsipareigoja: </w:t>
      </w:r>
    </w:p>
    <w:p w14:paraId="0D73E9F5" w14:textId="77777777" w:rsidR="00653CF3" w:rsidRPr="00AD4A8E" w:rsidRDefault="00CD6301" w:rsidP="00CD6301">
      <w:pPr>
        <w:ind w:firstLine="851"/>
        <w:jc w:val="both"/>
        <w:rPr>
          <w:szCs w:val="24"/>
          <w:lang w:val="lt-LT"/>
        </w:rPr>
      </w:pPr>
      <w:r>
        <w:rPr>
          <w:szCs w:val="24"/>
          <w:lang w:val="lt-LT"/>
        </w:rPr>
        <w:t>5</w:t>
      </w:r>
      <w:r w:rsidR="006C44D1">
        <w:rPr>
          <w:szCs w:val="24"/>
          <w:lang w:val="lt-LT"/>
        </w:rPr>
        <w:t>.1</w:t>
      </w:r>
      <w:r w:rsidR="00653CF3" w:rsidRPr="00AD4A8E">
        <w:rPr>
          <w:szCs w:val="24"/>
          <w:lang w:val="lt-LT"/>
        </w:rPr>
        <w:t>.</w:t>
      </w:r>
      <w:r>
        <w:rPr>
          <w:szCs w:val="24"/>
          <w:lang w:val="lt-LT"/>
        </w:rPr>
        <w:t>1.</w:t>
      </w:r>
      <w:r w:rsidR="00653CF3" w:rsidRPr="00AD4A8E">
        <w:rPr>
          <w:szCs w:val="24"/>
          <w:lang w:val="lt-LT"/>
        </w:rPr>
        <w:t xml:space="preserve"> Paslaugas suteikti kokybiškai, va</w:t>
      </w:r>
      <w:r w:rsidR="006C44D1">
        <w:rPr>
          <w:szCs w:val="24"/>
          <w:lang w:val="lt-LT"/>
        </w:rPr>
        <w:t>dovaujantis teisės aktais</w:t>
      </w:r>
      <w:r w:rsidR="00653CF3" w:rsidRPr="00AD4A8E">
        <w:rPr>
          <w:szCs w:val="24"/>
          <w:lang w:val="lt-LT"/>
        </w:rPr>
        <w:t xml:space="preserve"> ir Sutarties </w:t>
      </w:r>
      <w:r w:rsidR="006C44D1">
        <w:rPr>
          <w:szCs w:val="24"/>
          <w:lang w:val="lt-LT"/>
        </w:rPr>
        <w:t>reikalavimais;</w:t>
      </w:r>
    </w:p>
    <w:p w14:paraId="32E30118" w14:textId="77777777" w:rsidR="00653CF3" w:rsidRPr="00AD4A8E" w:rsidRDefault="00CD6301" w:rsidP="00125E2F">
      <w:pPr>
        <w:tabs>
          <w:tab w:val="left" w:pos="1276"/>
          <w:tab w:val="left" w:pos="1560"/>
        </w:tabs>
        <w:ind w:firstLine="851"/>
        <w:jc w:val="both"/>
        <w:rPr>
          <w:szCs w:val="24"/>
          <w:lang w:val="lt-LT"/>
        </w:rPr>
      </w:pPr>
      <w:r>
        <w:rPr>
          <w:szCs w:val="24"/>
          <w:lang w:val="lt-LT"/>
        </w:rPr>
        <w:t>5.1</w:t>
      </w:r>
      <w:r w:rsidR="00125E2F">
        <w:rPr>
          <w:szCs w:val="24"/>
          <w:lang w:val="lt-LT"/>
        </w:rPr>
        <w:t xml:space="preserve">.2. </w:t>
      </w:r>
      <w:r w:rsidR="006C44D1">
        <w:rPr>
          <w:szCs w:val="24"/>
          <w:lang w:val="lt-LT"/>
        </w:rPr>
        <w:t>S</w:t>
      </w:r>
      <w:r w:rsidR="00653CF3" w:rsidRPr="00AD4A8E">
        <w:rPr>
          <w:szCs w:val="24"/>
          <w:lang w:val="lt-LT"/>
        </w:rPr>
        <w:t xml:space="preserve">uteikti Paslaugas Sutartyje </w:t>
      </w:r>
      <w:r w:rsidR="006C44D1">
        <w:rPr>
          <w:szCs w:val="24"/>
          <w:lang w:val="lt-LT"/>
        </w:rPr>
        <w:t>nustatyt</w:t>
      </w:r>
      <w:r w:rsidR="00043C69">
        <w:rPr>
          <w:szCs w:val="24"/>
          <w:lang w:val="lt-LT"/>
        </w:rPr>
        <w:t>ais</w:t>
      </w:r>
      <w:r w:rsidR="006C44D1">
        <w:rPr>
          <w:szCs w:val="24"/>
          <w:lang w:val="lt-LT"/>
        </w:rPr>
        <w:t xml:space="preserve"> termin</w:t>
      </w:r>
      <w:r w:rsidR="00043C69">
        <w:rPr>
          <w:szCs w:val="24"/>
          <w:lang w:val="lt-LT"/>
        </w:rPr>
        <w:t>ais</w:t>
      </w:r>
      <w:r w:rsidR="006C44D1">
        <w:rPr>
          <w:szCs w:val="24"/>
          <w:lang w:val="lt-LT"/>
        </w:rPr>
        <w:t>;</w:t>
      </w:r>
    </w:p>
    <w:p w14:paraId="49ADCC30" w14:textId="77777777" w:rsidR="00653CF3" w:rsidRPr="00AD4A8E" w:rsidRDefault="00CD6301" w:rsidP="00CD6301">
      <w:pPr>
        <w:ind w:firstLine="851"/>
        <w:jc w:val="both"/>
        <w:rPr>
          <w:szCs w:val="24"/>
          <w:lang w:val="lt-LT"/>
        </w:rPr>
      </w:pPr>
      <w:r>
        <w:rPr>
          <w:szCs w:val="24"/>
          <w:lang w:val="lt-LT"/>
        </w:rPr>
        <w:t>5.1</w:t>
      </w:r>
      <w:r w:rsidR="006C44D1">
        <w:rPr>
          <w:szCs w:val="24"/>
          <w:lang w:val="lt-LT"/>
        </w:rPr>
        <w:t>.3. S</w:t>
      </w:r>
      <w:r w:rsidR="00653CF3" w:rsidRPr="00AD4A8E">
        <w:rPr>
          <w:szCs w:val="24"/>
          <w:lang w:val="lt-LT"/>
        </w:rPr>
        <w:t xml:space="preserve">avo sąskaita </w:t>
      </w:r>
      <w:r w:rsidR="00A25AAC">
        <w:rPr>
          <w:szCs w:val="24"/>
          <w:lang w:val="lt-LT"/>
        </w:rPr>
        <w:t>apmokėti transporto ir kitokias darbo atlikimui būtinas išlaidas</w:t>
      </w:r>
      <w:r w:rsidR="00EE6711">
        <w:rPr>
          <w:szCs w:val="24"/>
          <w:lang w:val="lt-LT"/>
        </w:rPr>
        <w:t>;</w:t>
      </w:r>
    </w:p>
    <w:p w14:paraId="2B7F1871" w14:textId="77777777" w:rsidR="00653CF3" w:rsidRPr="00AD4A8E" w:rsidRDefault="00CD6301" w:rsidP="00CD6301">
      <w:pPr>
        <w:ind w:firstLine="851"/>
        <w:jc w:val="both"/>
        <w:rPr>
          <w:szCs w:val="24"/>
          <w:lang w:val="lt-LT"/>
        </w:rPr>
      </w:pPr>
      <w:r>
        <w:rPr>
          <w:szCs w:val="24"/>
          <w:lang w:val="lt-LT"/>
        </w:rPr>
        <w:t>5.1</w:t>
      </w:r>
      <w:r w:rsidR="00653CF3" w:rsidRPr="00AD4A8E">
        <w:rPr>
          <w:szCs w:val="24"/>
          <w:lang w:val="lt-LT"/>
        </w:rPr>
        <w:t>.</w:t>
      </w:r>
      <w:r w:rsidR="006C44D1">
        <w:rPr>
          <w:szCs w:val="24"/>
          <w:lang w:val="lt-LT"/>
        </w:rPr>
        <w:t>4</w:t>
      </w:r>
      <w:r w:rsidR="00653CF3" w:rsidRPr="00AD4A8E">
        <w:rPr>
          <w:szCs w:val="24"/>
          <w:lang w:val="lt-LT"/>
        </w:rPr>
        <w:t xml:space="preserve">. </w:t>
      </w:r>
      <w:r w:rsidR="006C44D1">
        <w:rPr>
          <w:szCs w:val="24"/>
          <w:lang w:val="lt-LT"/>
        </w:rPr>
        <w:t>M</w:t>
      </w:r>
      <w:r w:rsidR="00653CF3" w:rsidRPr="00AD4A8E">
        <w:rPr>
          <w:szCs w:val="24"/>
          <w:lang w:val="lt-LT"/>
        </w:rPr>
        <w:t>aterialiai atsakyti Užsakovui už suteiktų Paslaugų kokybę, atlyginti Užsakovui padarytus nuostoli</w:t>
      </w:r>
      <w:r w:rsidR="00DC462A">
        <w:rPr>
          <w:szCs w:val="24"/>
          <w:lang w:val="lt-LT"/>
        </w:rPr>
        <w:t>us</w:t>
      </w:r>
      <w:r w:rsidR="00653CF3" w:rsidRPr="00AD4A8E">
        <w:rPr>
          <w:szCs w:val="24"/>
          <w:lang w:val="lt-LT"/>
        </w:rPr>
        <w:t>;</w:t>
      </w:r>
    </w:p>
    <w:p w14:paraId="45D97A12" w14:textId="77777777" w:rsidR="00653CF3" w:rsidRDefault="00CD6301" w:rsidP="00CD6301">
      <w:pPr>
        <w:ind w:firstLine="851"/>
        <w:jc w:val="both"/>
        <w:rPr>
          <w:szCs w:val="24"/>
          <w:lang w:val="lt-LT"/>
        </w:rPr>
      </w:pPr>
      <w:r>
        <w:rPr>
          <w:szCs w:val="24"/>
          <w:lang w:val="lt-LT"/>
        </w:rPr>
        <w:t>5.1</w:t>
      </w:r>
      <w:r w:rsidR="00A91808">
        <w:rPr>
          <w:szCs w:val="24"/>
          <w:lang w:val="lt-LT"/>
        </w:rPr>
        <w:t>.5</w:t>
      </w:r>
      <w:r w:rsidR="00653CF3" w:rsidRPr="00AD4A8E">
        <w:rPr>
          <w:szCs w:val="24"/>
          <w:lang w:val="lt-LT"/>
        </w:rPr>
        <w:t xml:space="preserve">. </w:t>
      </w:r>
      <w:r w:rsidR="006C44D1">
        <w:rPr>
          <w:szCs w:val="24"/>
          <w:lang w:val="lt-LT"/>
        </w:rPr>
        <w:t>N</w:t>
      </w:r>
      <w:r w:rsidR="00653CF3" w:rsidRPr="00AD4A8E">
        <w:rPr>
          <w:szCs w:val="24"/>
          <w:lang w:val="lt-LT"/>
        </w:rPr>
        <w:t>eatskleisti, neperduoti ar kitokiu būdu neperleisti tretiesiems asmenims jokios iš Užsakovo gautos ar, teikiant Paslaugas, sužinotos informacijos, ją saugoti tinkamai laikantis taikytinų profesinių standartų, naudoti šią informaciją tik vykdan</w:t>
      </w:r>
      <w:r w:rsidR="006C44D1">
        <w:rPr>
          <w:szCs w:val="24"/>
          <w:lang w:val="lt-LT"/>
        </w:rPr>
        <w:t>t įsipareigojimus pagal Sutartį.</w:t>
      </w:r>
      <w:r w:rsidR="00653CF3" w:rsidRPr="00AD4A8E">
        <w:rPr>
          <w:szCs w:val="24"/>
          <w:lang w:val="lt-LT"/>
        </w:rPr>
        <w:t xml:space="preserve"> Konfidencialumo įsipare</w:t>
      </w:r>
      <w:r w:rsidR="00370C47">
        <w:rPr>
          <w:szCs w:val="24"/>
          <w:lang w:val="lt-LT"/>
        </w:rPr>
        <w:t>igojimai netaikomi informacijai</w:t>
      </w:r>
      <w:r w:rsidR="005F512B">
        <w:rPr>
          <w:szCs w:val="24"/>
          <w:lang w:val="lt-LT"/>
        </w:rPr>
        <w:t>,</w:t>
      </w:r>
      <w:r w:rsidR="00370C47">
        <w:rPr>
          <w:szCs w:val="24"/>
          <w:lang w:val="lt-LT"/>
        </w:rPr>
        <w:t xml:space="preserve"> kuri</w:t>
      </w:r>
      <w:r w:rsidR="00653CF3" w:rsidRPr="00AD4A8E">
        <w:rPr>
          <w:szCs w:val="24"/>
          <w:lang w:val="lt-LT"/>
        </w:rPr>
        <w:t xml:space="preserve"> turi būti atskleista pagal galiojančių teisės aktų reikalavimus;</w:t>
      </w:r>
    </w:p>
    <w:p w14:paraId="432CE845" w14:textId="77777777" w:rsidR="00EE6711" w:rsidRDefault="00EE6711" w:rsidP="00CD6301">
      <w:pPr>
        <w:ind w:firstLine="851"/>
        <w:jc w:val="both"/>
        <w:rPr>
          <w:szCs w:val="24"/>
          <w:lang w:val="lt-LT"/>
        </w:rPr>
      </w:pPr>
      <w:r>
        <w:rPr>
          <w:szCs w:val="24"/>
          <w:lang w:val="lt-LT"/>
        </w:rPr>
        <w:t>5.1.6. Nepasitelkti sutarties vykdymui subrangovų.</w:t>
      </w:r>
    </w:p>
    <w:p w14:paraId="2CD76FD7" w14:textId="77777777" w:rsidR="00653CF3" w:rsidRPr="00EB20D0" w:rsidRDefault="00CD6301" w:rsidP="00CD6301">
      <w:pPr>
        <w:ind w:firstLine="851"/>
        <w:jc w:val="both"/>
        <w:rPr>
          <w:b/>
          <w:szCs w:val="24"/>
          <w:lang w:val="lt-LT"/>
        </w:rPr>
      </w:pPr>
      <w:r>
        <w:rPr>
          <w:b/>
          <w:szCs w:val="24"/>
          <w:lang w:val="lt-LT"/>
        </w:rPr>
        <w:t>5.2</w:t>
      </w:r>
      <w:r w:rsidR="00AD4A8E" w:rsidRPr="00EB20D0">
        <w:rPr>
          <w:b/>
          <w:szCs w:val="24"/>
          <w:lang w:val="lt-LT"/>
        </w:rPr>
        <w:t xml:space="preserve">. </w:t>
      </w:r>
      <w:r w:rsidR="00653CF3" w:rsidRPr="00EB20D0">
        <w:rPr>
          <w:b/>
          <w:szCs w:val="24"/>
          <w:lang w:val="lt-LT"/>
        </w:rPr>
        <w:t>Užsakovas įsipareigoja:</w:t>
      </w:r>
    </w:p>
    <w:p w14:paraId="5FEA5D9A" w14:textId="77777777" w:rsidR="00653CF3" w:rsidRPr="00AD4A8E" w:rsidRDefault="00CD6301" w:rsidP="00CD6301">
      <w:pPr>
        <w:ind w:firstLine="851"/>
        <w:jc w:val="both"/>
        <w:rPr>
          <w:szCs w:val="24"/>
          <w:lang w:val="lt-LT"/>
        </w:rPr>
      </w:pPr>
      <w:r>
        <w:rPr>
          <w:szCs w:val="24"/>
          <w:lang w:val="lt-LT"/>
        </w:rPr>
        <w:t>5</w:t>
      </w:r>
      <w:r w:rsidR="00653CF3" w:rsidRPr="00AD4A8E">
        <w:rPr>
          <w:szCs w:val="24"/>
          <w:lang w:val="lt-LT"/>
        </w:rPr>
        <w:t>.</w:t>
      </w:r>
      <w:r>
        <w:rPr>
          <w:szCs w:val="24"/>
          <w:lang w:val="lt-LT"/>
        </w:rPr>
        <w:t>2.</w:t>
      </w:r>
      <w:r w:rsidR="00653CF3" w:rsidRPr="00AD4A8E">
        <w:rPr>
          <w:szCs w:val="24"/>
          <w:lang w:val="lt-LT"/>
        </w:rPr>
        <w:t xml:space="preserve">1. </w:t>
      </w:r>
      <w:r w:rsidR="0079783A">
        <w:rPr>
          <w:szCs w:val="24"/>
          <w:lang w:val="lt-LT"/>
        </w:rPr>
        <w:t>Paslaugų teikė</w:t>
      </w:r>
      <w:r w:rsidR="00653CF3" w:rsidRPr="00AD4A8E">
        <w:rPr>
          <w:szCs w:val="24"/>
          <w:lang w:val="lt-LT"/>
        </w:rPr>
        <w:t>jo</w:t>
      </w:r>
      <w:r w:rsidR="0049736D">
        <w:rPr>
          <w:szCs w:val="24"/>
          <w:lang w:val="lt-LT"/>
        </w:rPr>
        <w:t>s</w:t>
      </w:r>
      <w:r w:rsidR="00653CF3" w:rsidRPr="00AD4A8E">
        <w:rPr>
          <w:szCs w:val="24"/>
          <w:lang w:val="lt-LT"/>
        </w:rPr>
        <w:t xml:space="preserve"> prašymu pateikti visus būtinus dokumentus, reikalingus Sutartyje nurodytoms Paslaugoms suteikti;</w:t>
      </w:r>
    </w:p>
    <w:p w14:paraId="3D15B643" w14:textId="77777777" w:rsidR="00653CF3" w:rsidRPr="00AD4A8E" w:rsidRDefault="000515C7" w:rsidP="000515C7">
      <w:pPr>
        <w:ind w:firstLine="851"/>
        <w:jc w:val="both"/>
        <w:rPr>
          <w:szCs w:val="24"/>
          <w:lang w:val="lt-LT"/>
        </w:rPr>
      </w:pPr>
      <w:r>
        <w:rPr>
          <w:szCs w:val="24"/>
          <w:lang w:val="lt-LT"/>
        </w:rPr>
        <w:t>5</w:t>
      </w:r>
      <w:r w:rsidR="00653CF3" w:rsidRPr="00AD4A8E">
        <w:rPr>
          <w:szCs w:val="24"/>
          <w:lang w:val="lt-LT"/>
        </w:rPr>
        <w:t>.</w:t>
      </w:r>
      <w:r>
        <w:rPr>
          <w:szCs w:val="24"/>
          <w:lang w:val="lt-LT"/>
        </w:rPr>
        <w:t>2.</w:t>
      </w:r>
      <w:r w:rsidR="00370C47">
        <w:rPr>
          <w:szCs w:val="24"/>
          <w:lang w:val="lt-LT"/>
        </w:rPr>
        <w:t>2</w:t>
      </w:r>
      <w:r w:rsidR="00653CF3" w:rsidRPr="00AD4A8E">
        <w:rPr>
          <w:szCs w:val="24"/>
          <w:lang w:val="lt-LT"/>
        </w:rPr>
        <w:t>.</w:t>
      </w:r>
      <w:r w:rsidR="00E45CAF">
        <w:rPr>
          <w:szCs w:val="24"/>
          <w:lang w:val="lt-LT"/>
        </w:rPr>
        <w:t xml:space="preserve"> </w:t>
      </w:r>
      <w:r w:rsidR="00370C47">
        <w:rPr>
          <w:szCs w:val="24"/>
          <w:lang w:val="lt-LT"/>
        </w:rPr>
        <w:t>S</w:t>
      </w:r>
      <w:r w:rsidR="00653CF3" w:rsidRPr="00AD4A8E">
        <w:rPr>
          <w:szCs w:val="24"/>
          <w:lang w:val="lt-LT"/>
        </w:rPr>
        <w:t xml:space="preserve">uteikti </w:t>
      </w:r>
      <w:r w:rsidR="0079783A">
        <w:rPr>
          <w:szCs w:val="24"/>
          <w:lang w:val="lt-LT"/>
        </w:rPr>
        <w:t>Paslaugų teikė</w:t>
      </w:r>
      <w:r w:rsidR="00653CF3" w:rsidRPr="00AD4A8E">
        <w:rPr>
          <w:szCs w:val="24"/>
          <w:lang w:val="lt-LT"/>
        </w:rPr>
        <w:t>j</w:t>
      </w:r>
      <w:r w:rsidR="0049736D">
        <w:rPr>
          <w:szCs w:val="24"/>
          <w:lang w:val="lt-LT"/>
        </w:rPr>
        <w:t>a</w:t>
      </w:r>
      <w:r w:rsidR="00653CF3" w:rsidRPr="00AD4A8E">
        <w:rPr>
          <w:szCs w:val="24"/>
          <w:lang w:val="lt-LT"/>
        </w:rPr>
        <w:t xml:space="preserve">i įgaliojimus, kad </w:t>
      </w:r>
      <w:r w:rsidR="0007464D">
        <w:rPr>
          <w:szCs w:val="24"/>
          <w:lang w:val="lt-LT"/>
        </w:rPr>
        <w:t>Paslaugų teikė</w:t>
      </w:r>
      <w:r w:rsidR="00653CF3" w:rsidRPr="00AD4A8E">
        <w:rPr>
          <w:szCs w:val="24"/>
          <w:lang w:val="lt-LT"/>
        </w:rPr>
        <w:t>ja galėtų veikti kaip Užsakovo įgaliotas asmuo visose institucij</w:t>
      </w:r>
      <w:r w:rsidR="00D84AEC">
        <w:rPr>
          <w:szCs w:val="24"/>
          <w:lang w:val="lt-LT"/>
        </w:rPr>
        <w:t>ose</w:t>
      </w:r>
      <w:r w:rsidR="00653CF3" w:rsidRPr="00AD4A8E">
        <w:rPr>
          <w:szCs w:val="24"/>
          <w:lang w:val="lt-LT"/>
        </w:rPr>
        <w:t xml:space="preserve"> ta apimtimi, kiek tai susiję su Sutarty</w:t>
      </w:r>
      <w:r w:rsidR="00370C47">
        <w:rPr>
          <w:szCs w:val="24"/>
          <w:lang w:val="lt-LT"/>
        </w:rPr>
        <w:t>je numatytų Paslaugų suteikimu;</w:t>
      </w:r>
    </w:p>
    <w:p w14:paraId="04FDEF9A" w14:textId="77777777" w:rsidR="00653CF3" w:rsidRPr="00AD4A8E" w:rsidRDefault="000515C7" w:rsidP="000515C7">
      <w:pPr>
        <w:ind w:firstLine="851"/>
        <w:jc w:val="both"/>
        <w:rPr>
          <w:szCs w:val="24"/>
          <w:lang w:val="lt-LT"/>
        </w:rPr>
      </w:pPr>
      <w:r>
        <w:rPr>
          <w:szCs w:val="24"/>
          <w:lang w:val="lt-LT"/>
        </w:rPr>
        <w:lastRenderedPageBreak/>
        <w:t>5.2</w:t>
      </w:r>
      <w:r w:rsidR="00653CF3" w:rsidRPr="00AD4A8E">
        <w:rPr>
          <w:szCs w:val="24"/>
          <w:lang w:val="lt-LT"/>
        </w:rPr>
        <w:t>.</w:t>
      </w:r>
      <w:r w:rsidR="00370C47">
        <w:rPr>
          <w:szCs w:val="24"/>
          <w:lang w:val="lt-LT"/>
        </w:rPr>
        <w:t>3</w:t>
      </w:r>
      <w:r w:rsidR="00653CF3" w:rsidRPr="00AD4A8E">
        <w:rPr>
          <w:szCs w:val="24"/>
          <w:lang w:val="lt-LT"/>
        </w:rPr>
        <w:t>.</w:t>
      </w:r>
      <w:r w:rsidR="00653CF3" w:rsidRPr="00AD4A8E">
        <w:rPr>
          <w:b/>
          <w:bCs/>
          <w:i/>
          <w:iCs/>
          <w:szCs w:val="24"/>
          <w:lang w:val="lt-LT"/>
        </w:rPr>
        <w:t xml:space="preserve"> </w:t>
      </w:r>
      <w:r w:rsidR="00370C47">
        <w:rPr>
          <w:bCs/>
          <w:iCs/>
          <w:szCs w:val="24"/>
          <w:lang w:val="lt-LT"/>
        </w:rPr>
        <w:t>P</w:t>
      </w:r>
      <w:r w:rsidR="00653CF3" w:rsidRPr="00AD4A8E">
        <w:rPr>
          <w:szCs w:val="24"/>
          <w:lang w:val="lt-LT"/>
        </w:rPr>
        <w:t xml:space="preserve">riimti iš </w:t>
      </w:r>
      <w:r w:rsidR="0007464D">
        <w:rPr>
          <w:szCs w:val="24"/>
          <w:lang w:val="lt-LT"/>
        </w:rPr>
        <w:t>Paslaugų teikė</w:t>
      </w:r>
      <w:r w:rsidR="00653CF3" w:rsidRPr="00AD4A8E">
        <w:rPr>
          <w:szCs w:val="24"/>
          <w:lang w:val="lt-LT"/>
        </w:rPr>
        <w:t>jo</w:t>
      </w:r>
      <w:r w:rsidR="00C563C9">
        <w:rPr>
          <w:szCs w:val="24"/>
          <w:lang w:val="lt-LT"/>
        </w:rPr>
        <w:t>s</w:t>
      </w:r>
      <w:r w:rsidR="00653CF3" w:rsidRPr="00AD4A8E">
        <w:rPr>
          <w:szCs w:val="24"/>
          <w:lang w:val="lt-LT"/>
        </w:rPr>
        <w:t xml:space="preserve"> kokybiškai suteiktas Paslaugas ir už jas atsiskaityti</w:t>
      </w:r>
      <w:r>
        <w:rPr>
          <w:szCs w:val="24"/>
          <w:lang w:val="lt-LT"/>
        </w:rPr>
        <w:t xml:space="preserve"> Sutartyje numatyta tvarka.</w:t>
      </w:r>
      <w:r w:rsidR="00653CF3" w:rsidRPr="00AD4A8E">
        <w:rPr>
          <w:szCs w:val="24"/>
          <w:lang w:val="lt-LT"/>
        </w:rPr>
        <w:t xml:space="preserve"> </w:t>
      </w:r>
    </w:p>
    <w:p w14:paraId="1CDD9075" w14:textId="77777777" w:rsidR="00653CF3" w:rsidRPr="00AD4A8E" w:rsidRDefault="00653CF3" w:rsidP="00C27E49">
      <w:pPr>
        <w:jc w:val="both"/>
        <w:rPr>
          <w:b/>
          <w:szCs w:val="24"/>
          <w:lang w:val="lt-LT"/>
        </w:rPr>
      </w:pPr>
    </w:p>
    <w:p w14:paraId="7AFBA41A" w14:textId="77777777" w:rsidR="00FB14BC" w:rsidRDefault="00653CF3" w:rsidP="00741FE3">
      <w:pPr>
        <w:jc w:val="center"/>
        <w:rPr>
          <w:b/>
          <w:szCs w:val="24"/>
          <w:lang w:val="lt-LT"/>
        </w:rPr>
      </w:pPr>
      <w:r w:rsidRPr="00AD4A8E">
        <w:rPr>
          <w:b/>
          <w:szCs w:val="24"/>
          <w:lang w:val="lt-LT"/>
        </w:rPr>
        <w:t>VI. PASLAUGŲ PRIĖMIMAS</w:t>
      </w:r>
    </w:p>
    <w:p w14:paraId="22D38437" w14:textId="77777777" w:rsidR="0007464D" w:rsidRPr="00220216" w:rsidRDefault="005D05E7" w:rsidP="002B14E1">
      <w:pPr>
        <w:ind w:firstLine="851"/>
        <w:jc w:val="both"/>
        <w:rPr>
          <w:strike/>
          <w:szCs w:val="24"/>
          <w:lang w:val="lt-LT"/>
        </w:rPr>
      </w:pPr>
      <w:r>
        <w:rPr>
          <w:szCs w:val="24"/>
          <w:lang w:val="lt-LT"/>
        </w:rPr>
        <w:t>6.1</w:t>
      </w:r>
      <w:r w:rsidR="00653CF3" w:rsidRPr="00AD4A8E">
        <w:rPr>
          <w:szCs w:val="24"/>
          <w:lang w:val="lt-LT"/>
        </w:rPr>
        <w:t>.</w:t>
      </w:r>
      <w:r w:rsidR="00653CF3" w:rsidRPr="00AD4A8E">
        <w:rPr>
          <w:b/>
          <w:szCs w:val="24"/>
          <w:lang w:val="lt-LT"/>
        </w:rPr>
        <w:t xml:space="preserve"> </w:t>
      </w:r>
      <w:r w:rsidR="00653CF3" w:rsidRPr="00AD4A8E">
        <w:rPr>
          <w:szCs w:val="24"/>
          <w:lang w:val="lt-LT"/>
        </w:rPr>
        <w:t>Suteikt</w:t>
      </w:r>
      <w:r w:rsidR="0007464D">
        <w:rPr>
          <w:szCs w:val="24"/>
          <w:lang w:val="lt-LT"/>
        </w:rPr>
        <w:t>ų</w:t>
      </w:r>
      <w:r w:rsidR="00370C47">
        <w:rPr>
          <w:szCs w:val="24"/>
          <w:lang w:val="lt-LT"/>
        </w:rPr>
        <w:t xml:space="preserve"> Paslaug</w:t>
      </w:r>
      <w:r w:rsidR="0007464D">
        <w:rPr>
          <w:szCs w:val="24"/>
          <w:lang w:val="lt-LT"/>
        </w:rPr>
        <w:t>ų</w:t>
      </w:r>
      <w:r w:rsidR="00653CF3" w:rsidRPr="00AD4A8E">
        <w:rPr>
          <w:szCs w:val="24"/>
          <w:lang w:val="lt-LT"/>
        </w:rPr>
        <w:t xml:space="preserve"> priėmimas įforminamas Paslaugų </w:t>
      </w:r>
      <w:r w:rsidR="004B4ABB" w:rsidRPr="00AD4A8E">
        <w:rPr>
          <w:szCs w:val="24"/>
          <w:lang w:val="lt-LT"/>
        </w:rPr>
        <w:t xml:space="preserve">perdavimo </w:t>
      </w:r>
      <w:r w:rsidR="004650AC">
        <w:rPr>
          <w:szCs w:val="24"/>
          <w:lang w:val="lt-LT"/>
        </w:rPr>
        <w:t>-</w:t>
      </w:r>
      <w:r w:rsidR="004B4ABB" w:rsidRPr="004B4ABB">
        <w:rPr>
          <w:szCs w:val="24"/>
          <w:lang w:val="lt-LT"/>
        </w:rPr>
        <w:t xml:space="preserve"> </w:t>
      </w:r>
      <w:r w:rsidR="004B4ABB" w:rsidRPr="00AD4A8E">
        <w:rPr>
          <w:szCs w:val="24"/>
          <w:lang w:val="lt-LT"/>
        </w:rPr>
        <w:t xml:space="preserve">priėmimo </w:t>
      </w:r>
      <w:r w:rsidR="00653CF3" w:rsidRPr="00AD4A8E">
        <w:rPr>
          <w:szCs w:val="24"/>
          <w:lang w:val="lt-LT"/>
        </w:rPr>
        <w:t>aktu</w:t>
      </w:r>
      <w:r w:rsidR="0049736D">
        <w:rPr>
          <w:szCs w:val="24"/>
          <w:lang w:val="lt-LT"/>
        </w:rPr>
        <w:t>.</w:t>
      </w:r>
    </w:p>
    <w:p w14:paraId="2783F4BE" w14:textId="77777777" w:rsidR="00653CF3" w:rsidRPr="002B14E1" w:rsidRDefault="0007464D" w:rsidP="002B14E1">
      <w:pPr>
        <w:ind w:firstLine="851"/>
        <w:jc w:val="both"/>
        <w:rPr>
          <w:szCs w:val="24"/>
          <w:lang w:val="lt-LT"/>
        </w:rPr>
      </w:pPr>
      <w:r>
        <w:rPr>
          <w:szCs w:val="24"/>
          <w:lang w:val="lt-LT"/>
        </w:rPr>
        <w:t xml:space="preserve">6.2. </w:t>
      </w:r>
      <w:r w:rsidR="00653CF3" w:rsidRPr="00AD4A8E">
        <w:rPr>
          <w:szCs w:val="24"/>
          <w:lang w:val="lt-LT"/>
        </w:rPr>
        <w:t>Aktai surašomi dviem vienodą</w:t>
      </w:r>
      <w:r w:rsidR="00653CF3" w:rsidRPr="00AD4A8E">
        <w:rPr>
          <w:b/>
          <w:szCs w:val="24"/>
          <w:lang w:val="lt-LT"/>
        </w:rPr>
        <w:t xml:space="preserve"> </w:t>
      </w:r>
      <w:r w:rsidR="00653CF3" w:rsidRPr="00AD4A8E">
        <w:rPr>
          <w:szCs w:val="24"/>
          <w:lang w:val="lt-LT"/>
        </w:rPr>
        <w:t>teisinę galią turinčiais egzemplioriais, po vieną kiekvienai Sutarties Šaliai.</w:t>
      </w:r>
    </w:p>
    <w:p w14:paraId="0C50F0CC" w14:textId="77777777" w:rsidR="00741FE3" w:rsidRPr="00AD4A8E" w:rsidRDefault="00741FE3" w:rsidP="00C27E49">
      <w:pPr>
        <w:jc w:val="both"/>
        <w:rPr>
          <w:szCs w:val="24"/>
          <w:lang w:val="lt-LT"/>
        </w:rPr>
      </w:pPr>
    </w:p>
    <w:p w14:paraId="1832786F" w14:textId="77777777" w:rsidR="00653CF3" w:rsidRDefault="00741FE3" w:rsidP="00741FE3">
      <w:pPr>
        <w:jc w:val="center"/>
        <w:rPr>
          <w:b/>
          <w:szCs w:val="24"/>
          <w:lang w:val="lt-LT"/>
        </w:rPr>
      </w:pPr>
      <w:r w:rsidRPr="00741FE3">
        <w:rPr>
          <w:b/>
          <w:szCs w:val="24"/>
          <w:lang w:val="lt-LT"/>
        </w:rPr>
        <w:t>VI</w:t>
      </w:r>
      <w:r w:rsidR="00F277AA">
        <w:rPr>
          <w:b/>
          <w:szCs w:val="24"/>
          <w:lang w:val="lt-LT"/>
        </w:rPr>
        <w:t>I</w:t>
      </w:r>
      <w:r w:rsidRPr="00741FE3">
        <w:rPr>
          <w:b/>
          <w:szCs w:val="24"/>
          <w:lang w:val="lt-LT"/>
        </w:rPr>
        <w:t>. ŠALIŲ ATSAKOMYBĖ</w:t>
      </w:r>
    </w:p>
    <w:p w14:paraId="6343083F" w14:textId="77777777" w:rsidR="002B3679" w:rsidRPr="00AD4A8E" w:rsidRDefault="0007464D" w:rsidP="004650AC">
      <w:pPr>
        <w:ind w:firstLine="851"/>
        <w:jc w:val="both"/>
        <w:rPr>
          <w:szCs w:val="24"/>
          <w:lang w:val="lt-LT"/>
        </w:rPr>
      </w:pPr>
      <w:r>
        <w:rPr>
          <w:szCs w:val="24"/>
          <w:lang w:val="lt-LT"/>
        </w:rPr>
        <w:t>7</w:t>
      </w:r>
      <w:r w:rsidR="004650AC">
        <w:rPr>
          <w:szCs w:val="24"/>
          <w:lang w:val="lt-LT"/>
        </w:rPr>
        <w:t>.1</w:t>
      </w:r>
      <w:r w:rsidR="00653CF3" w:rsidRPr="00AD4A8E">
        <w:rPr>
          <w:szCs w:val="24"/>
          <w:lang w:val="lt-LT"/>
        </w:rPr>
        <w:t xml:space="preserve">. Užsakovas, nesumokėjęs </w:t>
      </w:r>
      <w:r>
        <w:rPr>
          <w:szCs w:val="24"/>
          <w:lang w:val="lt-LT"/>
        </w:rPr>
        <w:t>Paslaugų teikė</w:t>
      </w:r>
      <w:r w:rsidRPr="00AD4A8E">
        <w:rPr>
          <w:szCs w:val="24"/>
          <w:lang w:val="lt-LT"/>
        </w:rPr>
        <w:t>j</w:t>
      </w:r>
      <w:r w:rsidR="00C563C9">
        <w:rPr>
          <w:szCs w:val="24"/>
          <w:lang w:val="lt-LT"/>
        </w:rPr>
        <w:t>a</w:t>
      </w:r>
      <w:r w:rsidRPr="00AD4A8E">
        <w:rPr>
          <w:szCs w:val="24"/>
          <w:lang w:val="lt-LT"/>
        </w:rPr>
        <w:t>i</w:t>
      </w:r>
      <w:r w:rsidR="00653CF3" w:rsidRPr="00AD4A8E">
        <w:rPr>
          <w:szCs w:val="24"/>
          <w:lang w:val="lt-LT"/>
        </w:rPr>
        <w:t xml:space="preserve"> už suteiktas Paslaugas per Sutartyje nu</w:t>
      </w:r>
      <w:r w:rsidR="004650AC">
        <w:rPr>
          <w:szCs w:val="24"/>
          <w:lang w:val="lt-LT"/>
        </w:rPr>
        <w:t>rod</w:t>
      </w:r>
      <w:r w:rsidR="00653CF3" w:rsidRPr="00AD4A8E">
        <w:rPr>
          <w:szCs w:val="24"/>
          <w:lang w:val="lt-LT"/>
        </w:rPr>
        <w:t xml:space="preserve">ytą terminą, moka </w:t>
      </w:r>
      <w:r>
        <w:rPr>
          <w:szCs w:val="24"/>
          <w:lang w:val="lt-LT"/>
        </w:rPr>
        <w:t>Paslaugų teikė</w:t>
      </w:r>
      <w:r w:rsidRPr="00AD4A8E">
        <w:rPr>
          <w:szCs w:val="24"/>
          <w:lang w:val="lt-LT"/>
        </w:rPr>
        <w:t>j</w:t>
      </w:r>
      <w:r w:rsidR="00C563C9">
        <w:rPr>
          <w:szCs w:val="24"/>
          <w:lang w:val="lt-LT"/>
        </w:rPr>
        <w:t>a</w:t>
      </w:r>
      <w:r w:rsidRPr="00AD4A8E">
        <w:rPr>
          <w:szCs w:val="24"/>
          <w:lang w:val="lt-LT"/>
        </w:rPr>
        <w:t>i</w:t>
      </w:r>
      <w:r w:rsidR="00653CF3" w:rsidRPr="00AD4A8E">
        <w:rPr>
          <w:szCs w:val="24"/>
          <w:lang w:val="lt-LT"/>
        </w:rPr>
        <w:t xml:space="preserve"> 0,02 proc. delspinigių nuo nesumokėtos sumos už kiekvieną pavėluotą dieną. </w:t>
      </w:r>
    </w:p>
    <w:p w14:paraId="1DA0557F" w14:textId="77777777" w:rsidR="00653CF3" w:rsidRDefault="0007464D" w:rsidP="004650AC">
      <w:pPr>
        <w:ind w:firstLine="851"/>
        <w:jc w:val="both"/>
        <w:rPr>
          <w:szCs w:val="24"/>
          <w:lang w:val="lt-LT"/>
        </w:rPr>
      </w:pPr>
      <w:r>
        <w:rPr>
          <w:szCs w:val="24"/>
          <w:lang w:val="lt-LT"/>
        </w:rPr>
        <w:t>7</w:t>
      </w:r>
      <w:r w:rsidR="004650AC">
        <w:rPr>
          <w:szCs w:val="24"/>
          <w:lang w:val="lt-LT"/>
        </w:rPr>
        <w:t>.2</w:t>
      </w:r>
      <w:r w:rsidR="00653CF3" w:rsidRPr="00AD4A8E">
        <w:rPr>
          <w:szCs w:val="24"/>
          <w:lang w:val="lt-LT"/>
        </w:rPr>
        <w:t xml:space="preserve">. </w:t>
      </w:r>
      <w:r>
        <w:rPr>
          <w:szCs w:val="24"/>
          <w:lang w:val="lt-LT"/>
        </w:rPr>
        <w:t>Paslaugų teikė</w:t>
      </w:r>
      <w:r w:rsidRPr="00AD4A8E">
        <w:rPr>
          <w:szCs w:val="24"/>
          <w:lang w:val="lt-LT"/>
        </w:rPr>
        <w:t>j</w:t>
      </w:r>
      <w:r>
        <w:rPr>
          <w:szCs w:val="24"/>
          <w:lang w:val="lt-LT"/>
        </w:rPr>
        <w:t>as</w:t>
      </w:r>
      <w:r w:rsidR="00653CF3" w:rsidRPr="00AD4A8E">
        <w:rPr>
          <w:szCs w:val="24"/>
          <w:lang w:val="lt-LT"/>
        </w:rPr>
        <w:t>, nesuteikęs Paslaugų per Sutartyje nurodytą termin</w:t>
      </w:r>
      <w:r w:rsidR="004650AC">
        <w:rPr>
          <w:szCs w:val="24"/>
          <w:lang w:val="lt-LT"/>
        </w:rPr>
        <w:t>ą,</w:t>
      </w:r>
      <w:r w:rsidR="00653CF3" w:rsidRPr="00AD4A8E">
        <w:rPr>
          <w:szCs w:val="24"/>
          <w:lang w:val="lt-LT"/>
        </w:rPr>
        <w:t xml:space="preserve"> moka Užsakovui 0,02 proc. delspinigių nuo laiku neatliktų darbų (paslaugų) vertės už kiekvieną pavėluotą dieną.</w:t>
      </w:r>
    </w:p>
    <w:p w14:paraId="2AFC9F3D" w14:textId="77777777" w:rsidR="00305832" w:rsidRPr="00A25AAC" w:rsidRDefault="00305832" w:rsidP="00305832">
      <w:pPr>
        <w:ind w:firstLine="851"/>
        <w:jc w:val="both"/>
        <w:rPr>
          <w:szCs w:val="24"/>
          <w:lang w:val="lt-LT"/>
        </w:rPr>
      </w:pPr>
      <w:r>
        <w:rPr>
          <w:szCs w:val="24"/>
          <w:lang w:val="lt-LT"/>
        </w:rPr>
        <w:t xml:space="preserve">7.3. Užsakovas skiria atsakingu už Sutarties vykdymo priežiūrą </w:t>
      </w:r>
      <w:r w:rsidR="00A25AAC">
        <w:rPr>
          <w:szCs w:val="24"/>
          <w:lang w:val="lt-LT"/>
        </w:rPr>
        <w:t xml:space="preserve">Rimantą Zagrecką, LGGRTC Paieškų ir identifikavimo skyriaus vedėją, el. p.: </w:t>
      </w:r>
      <w:r w:rsidR="00616F4A">
        <w:fldChar w:fldCharType="begin"/>
      </w:r>
      <w:r w:rsidR="00616F4A" w:rsidRPr="00616F4A">
        <w:rPr>
          <w:lang w:val="lt-LT"/>
          <w:rPrChange w:id="6" w:author="Laima Zavistovskienė" w:date="2023-03-21T14:10:00Z">
            <w:rPr/>
          </w:rPrChange>
        </w:rPr>
        <w:instrText xml:space="preserve"> HYPERLINK "mailto:rimantas.zagreckas@genocid.lt" </w:instrText>
      </w:r>
      <w:r w:rsidR="00616F4A">
        <w:fldChar w:fldCharType="separate"/>
      </w:r>
      <w:r w:rsidR="00A25AAC" w:rsidRPr="00B350CD">
        <w:rPr>
          <w:rStyle w:val="Hyperlink"/>
          <w:szCs w:val="24"/>
          <w:lang w:val="lt-LT"/>
        </w:rPr>
        <w:t>rimantas.zagreckas@genocid.lt</w:t>
      </w:r>
      <w:r w:rsidR="00616F4A">
        <w:rPr>
          <w:rStyle w:val="Hyperlink"/>
          <w:szCs w:val="24"/>
          <w:lang w:val="lt-LT"/>
        </w:rPr>
        <w:fldChar w:fldCharType="end"/>
      </w:r>
      <w:r w:rsidR="00A25AAC">
        <w:rPr>
          <w:szCs w:val="24"/>
          <w:lang w:val="lt-LT"/>
        </w:rPr>
        <w:t xml:space="preserve">, tel.: </w:t>
      </w:r>
      <w:r w:rsidR="00A25AAC" w:rsidRPr="00A25AAC">
        <w:rPr>
          <w:szCs w:val="24"/>
          <w:lang w:val="lt-LT"/>
        </w:rPr>
        <w:t>+</w:t>
      </w:r>
      <w:r w:rsidR="00A25AAC">
        <w:rPr>
          <w:szCs w:val="24"/>
          <w:lang w:val="lt-LT"/>
        </w:rPr>
        <w:t>370-</w:t>
      </w:r>
      <w:r w:rsidR="000F16E8">
        <w:rPr>
          <w:szCs w:val="24"/>
          <w:lang w:val="lt-LT"/>
        </w:rPr>
        <w:t>646-49707.</w:t>
      </w:r>
    </w:p>
    <w:p w14:paraId="3875A02E" w14:textId="77777777" w:rsidR="00653CF3" w:rsidRPr="00AD4A8E" w:rsidRDefault="00653CF3" w:rsidP="00C27E49">
      <w:pPr>
        <w:jc w:val="both"/>
        <w:rPr>
          <w:szCs w:val="24"/>
          <w:lang w:val="lt-LT"/>
        </w:rPr>
      </w:pPr>
    </w:p>
    <w:p w14:paraId="138EE752" w14:textId="77777777" w:rsidR="00653CF3" w:rsidRDefault="0007464D" w:rsidP="00741FE3">
      <w:pPr>
        <w:jc w:val="center"/>
        <w:rPr>
          <w:b/>
          <w:szCs w:val="24"/>
          <w:lang w:val="lt-LT"/>
        </w:rPr>
      </w:pPr>
      <w:r>
        <w:rPr>
          <w:b/>
          <w:szCs w:val="24"/>
          <w:lang w:val="lt-LT"/>
        </w:rPr>
        <w:t>VIII</w:t>
      </w:r>
      <w:r w:rsidR="00653CF3" w:rsidRPr="00AD4A8E">
        <w:rPr>
          <w:b/>
          <w:szCs w:val="24"/>
          <w:lang w:val="lt-LT"/>
        </w:rPr>
        <w:t>. ATLEI</w:t>
      </w:r>
      <w:r w:rsidR="00741FE3">
        <w:rPr>
          <w:b/>
          <w:szCs w:val="24"/>
          <w:lang w:val="lt-LT"/>
        </w:rPr>
        <w:t>DIMAS NUO ATSAKOMYBĖS</w:t>
      </w:r>
    </w:p>
    <w:p w14:paraId="6C4CE9C3" w14:textId="77777777" w:rsidR="00653CF3" w:rsidRPr="00EE6711" w:rsidRDefault="0007464D" w:rsidP="004650AC">
      <w:pPr>
        <w:ind w:firstLine="851"/>
        <w:jc w:val="both"/>
        <w:rPr>
          <w:szCs w:val="24"/>
          <w:lang w:val="lt-LT"/>
        </w:rPr>
      </w:pPr>
      <w:r>
        <w:rPr>
          <w:szCs w:val="24"/>
          <w:lang w:val="lt-LT"/>
        </w:rPr>
        <w:t>8</w:t>
      </w:r>
      <w:r w:rsidR="004650AC">
        <w:rPr>
          <w:szCs w:val="24"/>
          <w:lang w:val="lt-LT"/>
        </w:rPr>
        <w:t>.1</w:t>
      </w:r>
      <w:r w:rsidR="00653CF3" w:rsidRPr="00AD4A8E">
        <w:rPr>
          <w:szCs w:val="24"/>
          <w:lang w:val="lt-LT"/>
        </w:rPr>
        <w:t>. Sutarties Šalys Lietuvos Respublikos teisės aktuose nustatyta tvarka yra atleidžiamos nuo atsakomybės už Sutartyje numatytų prievolių neįvykdymą arba netinkamą įvykdymą, jeigu įrodo, kad tai įvyko dėl nenugalimos jėgos (</w:t>
      </w:r>
      <w:r w:rsidR="00653CF3" w:rsidRPr="00AD4A8E">
        <w:rPr>
          <w:i/>
          <w:szCs w:val="24"/>
          <w:lang w:val="lt-LT"/>
        </w:rPr>
        <w:t>force majeure</w:t>
      </w:r>
      <w:r w:rsidR="00653CF3" w:rsidRPr="00AD4A8E">
        <w:rPr>
          <w:szCs w:val="24"/>
          <w:lang w:val="lt-LT"/>
        </w:rPr>
        <w:t xml:space="preserve">) aplinkybių vadovaujantis Lietuvos Respublikos civilinio kodekso 6.212 straipsniu ir Lietuvos Respublikos Vyriausybės 1996 m. liepos 15 d. nutarimu Nr. 840 </w:t>
      </w:r>
      <w:r w:rsidR="00653CF3" w:rsidRPr="00EE6711">
        <w:rPr>
          <w:szCs w:val="24"/>
          <w:lang w:val="lt-LT"/>
        </w:rPr>
        <w:t>„</w:t>
      </w:r>
      <w:r w:rsidR="00653CF3" w:rsidRPr="00477CE3">
        <w:rPr>
          <w:szCs w:val="24"/>
          <w:lang w:val="lt-LT"/>
        </w:rPr>
        <w:t>Dėl Atleidimo nuo atsakomybės esant nenugalimos jėgos (force majeure) aplinkybėms taisyklių patvirtinimo</w:t>
      </w:r>
      <w:r w:rsidR="00653CF3" w:rsidRPr="00EE6711">
        <w:rPr>
          <w:szCs w:val="24"/>
          <w:lang w:val="lt-LT"/>
        </w:rPr>
        <w:t>“.</w:t>
      </w:r>
    </w:p>
    <w:p w14:paraId="5DB0C7C9" w14:textId="77777777" w:rsidR="00653CF3" w:rsidRPr="00AD4A8E" w:rsidRDefault="0007464D" w:rsidP="004650AC">
      <w:pPr>
        <w:ind w:firstLine="851"/>
        <w:jc w:val="both"/>
        <w:rPr>
          <w:szCs w:val="24"/>
          <w:lang w:val="lt-LT"/>
        </w:rPr>
      </w:pPr>
      <w:r>
        <w:rPr>
          <w:szCs w:val="24"/>
          <w:lang w:val="lt-LT"/>
        </w:rPr>
        <w:t>8</w:t>
      </w:r>
      <w:r w:rsidR="004650AC">
        <w:rPr>
          <w:szCs w:val="24"/>
          <w:lang w:val="lt-LT"/>
        </w:rPr>
        <w:t>.2</w:t>
      </w:r>
      <w:r w:rsidR="00653CF3" w:rsidRPr="00AD4A8E">
        <w:rPr>
          <w:szCs w:val="24"/>
          <w:lang w:val="lt-LT"/>
        </w:rPr>
        <w:t>. Atsiradus tokioms aplinkybėms, Šalis, kuri dėl šių aplinkybių visiškai ar iš dalies negali vykdyti savo sutartinių įsipareigojimų, apie tai privalo nedelsiant raštu pranešti kitai Šaliai apie tų aplinkybių atsiradimą, numatomą tęstinumą bei atitinkamai apie šių aplinkybių pasibaigimą ne vėliau kaip per 5 (penkias) darbo dienas nuo jų atsiradimo ir pateikti tai patvirtinantį dokumentą. Laiku nepranešusi apie nenugalimos jėgos aplinkybių atsiradimą, Šalis praranda teisę remtis šiomis aplinkybėmis ir privalo atlyginti kitos Šalies dėl sutartinių įsipareigojimų neįvykdymo ar netinkamo įvykdymo patirtus nuostolius.</w:t>
      </w:r>
    </w:p>
    <w:p w14:paraId="61ED643A" w14:textId="77777777" w:rsidR="00653CF3" w:rsidRPr="00AD4A8E" w:rsidRDefault="00653CF3" w:rsidP="00C27E49">
      <w:pPr>
        <w:jc w:val="both"/>
        <w:rPr>
          <w:szCs w:val="24"/>
          <w:lang w:val="lt-LT"/>
        </w:rPr>
      </w:pPr>
    </w:p>
    <w:p w14:paraId="6B2AE8B9" w14:textId="77777777" w:rsidR="00653CF3" w:rsidRDefault="00043C69" w:rsidP="00741FE3">
      <w:pPr>
        <w:jc w:val="center"/>
        <w:rPr>
          <w:b/>
          <w:szCs w:val="24"/>
          <w:lang w:val="lt-LT"/>
        </w:rPr>
      </w:pPr>
      <w:r>
        <w:rPr>
          <w:b/>
          <w:szCs w:val="24"/>
          <w:lang w:val="lt-LT"/>
        </w:rPr>
        <w:t>I</w:t>
      </w:r>
      <w:r w:rsidR="00653CF3" w:rsidRPr="00AD4A8E">
        <w:rPr>
          <w:b/>
          <w:szCs w:val="24"/>
          <w:lang w:val="lt-LT"/>
        </w:rPr>
        <w:t>X. SUTART</w:t>
      </w:r>
      <w:r w:rsidR="000C2C28">
        <w:rPr>
          <w:b/>
          <w:szCs w:val="24"/>
          <w:lang w:val="lt-LT"/>
        </w:rPr>
        <w:t xml:space="preserve">IES GALIOJIMO LAIKAS IR </w:t>
      </w:r>
      <w:r w:rsidR="00741FE3">
        <w:rPr>
          <w:b/>
          <w:szCs w:val="24"/>
          <w:lang w:val="lt-LT"/>
        </w:rPr>
        <w:t>SĄLYGOS</w:t>
      </w:r>
    </w:p>
    <w:p w14:paraId="682EF15F" w14:textId="5818A72C" w:rsidR="009C1B8A" w:rsidRDefault="0007464D" w:rsidP="004650AC">
      <w:pPr>
        <w:ind w:firstLine="851"/>
        <w:jc w:val="both"/>
        <w:rPr>
          <w:szCs w:val="24"/>
          <w:lang w:val="lt-LT"/>
        </w:rPr>
      </w:pPr>
      <w:r>
        <w:rPr>
          <w:szCs w:val="24"/>
          <w:lang w:val="lt-LT"/>
        </w:rPr>
        <w:t>9</w:t>
      </w:r>
      <w:r w:rsidR="004650AC">
        <w:rPr>
          <w:szCs w:val="24"/>
          <w:lang w:val="lt-LT"/>
        </w:rPr>
        <w:t>.1</w:t>
      </w:r>
      <w:r w:rsidR="00653CF3" w:rsidRPr="00AD4A8E">
        <w:rPr>
          <w:szCs w:val="24"/>
          <w:lang w:val="lt-LT"/>
        </w:rPr>
        <w:t xml:space="preserve">. Sutartis įsigalioja nuo </w:t>
      </w:r>
      <w:r>
        <w:rPr>
          <w:szCs w:val="24"/>
          <w:lang w:val="lt-LT"/>
        </w:rPr>
        <w:t xml:space="preserve">jos </w:t>
      </w:r>
      <w:r w:rsidR="00653CF3" w:rsidRPr="00AD4A8E">
        <w:rPr>
          <w:szCs w:val="24"/>
          <w:lang w:val="lt-LT"/>
        </w:rPr>
        <w:t xml:space="preserve">pasirašymo dienos ir galioja </w:t>
      </w:r>
      <w:r w:rsidR="000F16E8">
        <w:rPr>
          <w:szCs w:val="24"/>
          <w:lang w:val="lt-LT"/>
        </w:rPr>
        <w:t xml:space="preserve">iki </w:t>
      </w:r>
      <w:r w:rsidR="00B1256E">
        <w:rPr>
          <w:szCs w:val="24"/>
          <w:lang w:val="lt-LT"/>
        </w:rPr>
        <w:t xml:space="preserve">2024 </w:t>
      </w:r>
      <w:r w:rsidR="00447FF5">
        <w:rPr>
          <w:szCs w:val="24"/>
          <w:lang w:val="lt-LT"/>
        </w:rPr>
        <w:t xml:space="preserve">m. </w:t>
      </w:r>
      <w:r w:rsidR="00B1256E">
        <w:rPr>
          <w:szCs w:val="24"/>
          <w:lang w:val="lt-LT"/>
        </w:rPr>
        <w:t xml:space="preserve">kovo </w:t>
      </w:r>
      <w:r w:rsidR="00B1256E">
        <w:rPr>
          <w:szCs w:val="24"/>
          <w:lang w:val="en-US"/>
        </w:rPr>
        <w:t xml:space="preserve">31 </w:t>
      </w:r>
      <w:r w:rsidR="000F16E8">
        <w:rPr>
          <w:szCs w:val="24"/>
          <w:lang w:val="lt-LT"/>
        </w:rPr>
        <w:t>dienos</w:t>
      </w:r>
      <w:r w:rsidR="00447FF5">
        <w:rPr>
          <w:szCs w:val="24"/>
          <w:lang w:val="lt-LT"/>
        </w:rPr>
        <w:t xml:space="preserve">. </w:t>
      </w:r>
    </w:p>
    <w:p w14:paraId="6BEEC691" w14:textId="77777777" w:rsidR="00653CF3" w:rsidRPr="00AD4A8E" w:rsidRDefault="0007464D" w:rsidP="004650AC">
      <w:pPr>
        <w:ind w:firstLine="851"/>
        <w:jc w:val="both"/>
        <w:rPr>
          <w:szCs w:val="24"/>
          <w:lang w:val="lt-LT"/>
        </w:rPr>
      </w:pPr>
      <w:r>
        <w:rPr>
          <w:szCs w:val="24"/>
          <w:lang w:val="lt-LT"/>
        </w:rPr>
        <w:t>9</w:t>
      </w:r>
      <w:r w:rsidR="009C1B8A">
        <w:rPr>
          <w:szCs w:val="24"/>
          <w:lang w:val="lt-LT"/>
        </w:rPr>
        <w:t>.2. Šalių susitarimu Sutartis gali būti pratęsta.</w:t>
      </w:r>
      <w:r w:rsidR="00653CF3" w:rsidRPr="00AD4A8E">
        <w:rPr>
          <w:szCs w:val="24"/>
          <w:lang w:val="lt-LT"/>
        </w:rPr>
        <w:t xml:space="preserve"> </w:t>
      </w:r>
    </w:p>
    <w:p w14:paraId="42448896" w14:textId="77777777" w:rsidR="00653CF3" w:rsidRDefault="0007464D" w:rsidP="004650AC">
      <w:pPr>
        <w:ind w:firstLine="851"/>
        <w:jc w:val="both"/>
        <w:rPr>
          <w:szCs w:val="24"/>
          <w:lang w:val="lt-LT"/>
        </w:rPr>
      </w:pPr>
      <w:r>
        <w:rPr>
          <w:szCs w:val="24"/>
          <w:lang w:val="lt-LT"/>
        </w:rPr>
        <w:t>9</w:t>
      </w:r>
      <w:r w:rsidR="009C1B8A">
        <w:rPr>
          <w:szCs w:val="24"/>
          <w:lang w:val="lt-LT"/>
        </w:rPr>
        <w:t>.3</w:t>
      </w:r>
      <w:r w:rsidR="00653CF3" w:rsidRPr="00AD4A8E">
        <w:rPr>
          <w:szCs w:val="24"/>
          <w:lang w:val="lt-LT"/>
        </w:rPr>
        <w:t xml:space="preserve">. Užsakovas turi teisę vienašališkai, nesikreipdamas į teismą, nutraukti Sutartį, apie tai raštu pranešdamas </w:t>
      </w:r>
      <w:r w:rsidR="0049736D">
        <w:rPr>
          <w:szCs w:val="24"/>
          <w:lang w:val="lt-LT"/>
        </w:rPr>
        <w:t>Paslaugų teikėjai</w:t>
      </w:r>
      <w:r w:rsidR="00653CF3" w:rsidRPr="00AD4A8E">
        <w:rPr>
          <w:szCs w:val="24"/>
          <w:lang w:val="lt-LT"/>
        </w:rPr>
        <w:t xml:space="preserve"> prieš 30 (trisdešimt) dienų, jeigu </w:t>
      </w:r>
      <w:r w:rsidR="00043C69">
        <w:rPr>
          <w:szCs w:val="24"/>
          <w:lang w:val="lt-LT"/>
        </w:rPr>
        <w:t>Paslaugų teikėja</w:t>
      </w:r>
      <w:r w:rsidR="00653CF3" w:rsidRPr="00AD4A8E">
        <w:rPr>
          <w:szCs w:val="24"/>
          <w:lang w:val="lt-LT"/>
        </w:rPr>
        <w:t xml:space="preserve"> per papildomai raštu Užsakovo nurodytą proting</w:t>
      </w:r>
      <w:r w:rsidR="00750DF9">
        <w:rPr>
          <w:szCs w:val="24"/>
          <w:lang w:val="lt-LT"/>
        </w:rPr>
        <w:t xml:space="preserve">ą terminą </w:t>
      </w:r>
      <w:r w:rsidR="00653CF3" w:rsidRPr="00AD4A8E">
        <w:rPr>
          <w:szCs w:val="24"/>
          <w:lang w:val="lt-LT"/>
        </w:rPr>
        <w:t xml:space="preserve">nepradeda teikti Paslaugų, ir dėl to Užsakovas turi pagrindo manyti, kad </w:t>
      </w:r>
      <w:r w:rsidR="00043C69">
        <w:rPr>
          <w:szCs w:val="24"/>
          <w:lang w:val="lt-LT"/>
        </w:rPr>
        <w:t>Paslaugų teikėj</w:t>
      </w:r>
      <w:r w:rsidR="00653CF3" w:rsidRPr="00AD4A8E">
        <w:rPr>
          <w:szCs w:val="24"/>
          <w:lang w:val="lt-LT"/>
        </w:rPr>
        <w:t xml:space="preserve">a nepajėgs suteikti Paslaugų per Sutartyje nustatytą terminą. </w:t>
      </w:r>
    </w:p>
    <w:p w14:paraId="5A38A926" w14:textId="77777777" w:rsidR="00750DF9" w:rsidRPr="00AD4A8E" w:rsidRDefault="00750DF9" w:rsidP="004650AC">
      <w:pPr>
        <w:ind w:firstLine="851"/>
        <w:jc w:val="both"/>
        <w:rPr>
          <w:szCs w:val="24"/>
          <w:lang w:val="lt-LT"/>
        </w:rPr>
      </w:pPr>
    </w:p>
    <w:p w14:paraId="4ABDFBA8" w14:textId="77777777" w:rsidR="00653CF3" w:rsidRDefault="00741FE3" w:rsidP="00CD080C">
      <w:pPr>
        <w:jc w:val="center"/>
        <w:rPr>
          <w:b/>
          <w:szCs w:val="24"/>
          <w:lang w:val="lt-LT"/>
        </w:rPr>
      </w:pPr>
      <w:r>
        <w:rPr>
          <w:b/>
          <w:szCs w:val="24"/>
          <w:lang w:val="lt-LT"/>
        </w:rPr>
        <w:t>X. KITOS SĄLYGOS</w:t>
      </w:r>
    </w:p>
    <w:p w14:paraId="756C4899" w14:textId="77777777" w:rsidR="00653CF3" w:rsidRPr="00AD4A8E" w:rsidRDefault="004650AC" w:rsidP="004650AC">
      <w:pPr>
        <w:ind w:firstLine="851"/>
        <w:jc w:val="both"/>
        <w:rPr>
          <w:szCs w:val="24"/>
          <w:lang w:val="lt-LT"/>
        </w:rPr>
      </w:pPr>
      <w:r>
        <w:rPr>
          <w:szCs w:val="24"/>
          <w:lang w:val="lt-LT"/>
        </w:rPr>
        <w:t>1</w:t>
      </w:r>
      <w:r w:rsidR="00043C69">
        <w:rPr>
          <w:szCs w:val="24"/>
          <w:lang w:val="lt-LT"/>
        </w:rPr>
        <w:t>0</w:t>
      </w:r>
      <w:r w:rsidR="00653CF3" w:rsidRPr="00AD4A8E">
        <w:rPr>
          <w:szCs w:val="24"/>
          <w:lang w:val="lt-LT"/>
        </w:rPr>
        <w:t>.</w:t>
      </w:r>
      <w:r>
        <w:rPr>
          <w:szCs w:val="24"/>
          <w:lang w:val="lt-LT"/>
        </w:rPr>
        <w:t>1.</w:t>
      </w:r>
      <w:r w:rsidR="00653CF3" w:rsidRPr="00AD4A8E">
        <w:rPr>
          <w:szCs w:val="24"/>
          <w:lang w:val="lt-LT"/>
        </w:rPr>
        <w:t xml:space="preserve"> </w:t>
      </w:r>
      <w:r w:rsidR="00043C69">
        <w:rPr>
          <w:szCs w:val="24"/>
          <w:lang w:val="lt-LT"/>
        </w:rPr>
        <w:t>Paslaugų teikėj</w:t>
      </w:r>
      <w:r w:rsidR="00653CF3" w:rsidRPr="00AD4A8E">
        <w:rPr>
          <w:szCs w:val="24"/>
          <w:lang w:val="lt-LT"/>
        </w:rPr>
        <w:t>a ne</w:t>
      </w:r>
      <w:r>
        <w:rPr>
          <w:szCs w:val="24"/>
          <w:lang w:val="lt-LT"/>
        </w:rPr>
        <w:t>turi</w:t>
      </w:r>
      <w:r w:rsidR="00653CF3" w:rsidRPr="00AD4A8E">
        <w:rPr>
          <w:szCs w:val="24"/>
          <w:lang w:val="lt-LT"/>
        </w:rPr>
        <w:t xml:space="preserve"> teisės perduoti savo įsipareigojimų trečiajam asmeniui be raštiško Užsakovo sutikimo.</w:t>
      </w:r>
    </w:p>
    <w:p w14:paraId="562A1D5A" w14:textId="77777777" w:rsidR="00653CF3" w:rsidRPr="00AD4A8E" w:rsidRDefault="0033346C" w:rsidP="007A3528">
      <w:pPr>
        <w:ind w:firstLine="851"/>
        <w:jc w:val="both"/>
        <w:rPr>
          <w:szCs w:val="24"/>
          <w:lang w:val="lt-LT"/>
        </w:rPr>
      </w:pPr>
      <w:r>
        <w:rPr>
          <w:szCs w:val="24"/>
          <w:lang w:val="lt-LT"/>
        </w:rPr>
        <w:t>1</w:t>
      </w:r>
      <w:r w:rsidR="00043C69">
        <w:rPr>
          <w:szCs w:val="24"/>
          <w:lang w:val="lt-LT"/>
        </w:rPr>
        <w:t>0</w:t>
      </w:r>
      <w:r>
        <w:rPr>
          <w:szCs w:val="24"/>
          <w:lang w:val="lt-LT"/>
        </w:rPr>
        <w:t>.2</w:t>
      </w:r>
      <w:r w:rsidR="00653CF3" w:rsidRPr="00AD4A8E">
        <w:rPr>
          <w:szCs w:val="24"/>
          <w:lang w:val="lt-LT"/>
        </w:rPr>
        <w:t>. Visus Šalių tarpusavio santykius, atsirandančius iš šios Sutarties ir neaptartus jos sąlygose, reglamentuoja Lietuvos Respublikos įstatymai ir kiti teisės aktai.</w:t>
      </w:r>
    </w:p>
    <w:p w14:paraId="28B4E4A2" w14:textId="77777777" w:rsidR="00653CF3" w:rsidRPr="00AD4A8E" w:rsidRDefault="0033346C" w:rsidP="007A3528">
      <w:pPr>
        <w:ind w:firstLine="851"/>
        <w:jc w:val="both"/>
        <w:rPr>
          <w:szCs w:val="24"/>
          <w:lang w:val="lt-LT"/>
        </w:rPr>
      </w:pPr>
      <w:r>
        <w:rPr>
          <w:szCs w:val="24"/>
          <w:lang w:val="lt-LT"/>
        </w:rPr>
        <w:t>1</w:t>
      </w:r>
      <w:r w:rsidR="00043C69">
        <w:rPr>
          <w:szCs w:val="24"/>
          <w:lang w:val="lt-LT"/>
        </w:rPr>
        <w:t>0</w:t>
      </w:r>
      <w:r>
        <w:rPr>
          <w:szCs w:val="24"/>
          <w:lang w:val="lt-LT"/>
        </w:rPr>
        <w:t>.3</w:t>
      </w:r>
      <w:r w:rsidR="00653CF3" w:rsidRPr="00AD4A8E">
        <w:rPr>
          <w:szCs w:val="24"/>
          <w:lang w:val="lt-LT"/>
        </w:rPr>
        <w:t xml:space="preserve">. Kiekvienas ginčas, nesutarimas ar reikalavimas, kylantis iš Sutarties ar susijęs su šia Sutartimi, jos pažeidimu, nutraukimu ar galiojimu, sprendžiami derybų būdu. Nepavykus susitarti, ginčas galutinai sprendžiamas Lietuvos Respublikos teismuose įstatymų nustatyta tvarka. </w:t>
      </w:r>
    </w:p>
    <w:p w14:paraId="3EB3D3A6" w14:textId="77777777" w:rsidR="00653CF3" w:rsidRPr="00AD4A8E" w:rsidRDefault="0033346C" w:rsidP="007A3528">
      <w:pPr>
        <w:ind w:firstLine="851"/>
        <w:jc w:val="both"/>
        <w:rPr>
          <w:szCs w:val="24"/>
          <w:lang w:val="lt-LT"/>
        </w:rPr>
      </w:pPr>
      <w:r>
        <w:rPr>
          <w:szCs w:val="24"/>
          <w:lang w:val="lt-LT"/>
        </w:rPr>
        <w:t>1</w:t>
      </w:r>
      <w:r w:rsidR="00043C69">
        <w:rPr>
          <w:szCs w:val="24"/>
          <w:lang w:val="lt-LT"/>
        </w:rPr>
        <w:t>0</w:t>
      </w:r>
      <w:r>
        <w:rPr>
          <w:szCs w:val="24"/>
          <w:lang w:val="lt-LT"/>
        </w:rPr>
        <w:t>.4</w:t>
      </w:r>
      <w:r w:rsidR="00653CF3" w:rsidRPr="00AD4A8E">
        <w:rPr>
          <w:szCs w:val="24"/>
          <w:lang w:val="lt-LT"/>
        </w:rPr>
        <w:t>. Visi susirašinėjimai tarp Šalių vykdo</w:t>
      </w:r>
      <w:r w:rsidR="00E3481D">
        <w:rPr>
          <w:szCs w:val="24"/>
          <w:lang w:val="lt-LT"/>
        </w:rPr>
        <w:t>mi lietuvių kalba Sutarties XI</w:t>
      </w:r>
      <w:r w:rsidR="00653CF3" w:rsidRPr="00AD4A8E">
        <w:rPr>
          <w:szCs w:val="24"/>
          <w:lang w:val="lt-LT"/>
        </w:rPr>
        <w:t xml:space="preserve"> skyriuje nurodytais adresais. Pasikeitus adresui, atsiskaitomajai sąskaitai ir kitiems rekvizitams, Šalis ne vėliau kaip per 2 </w:t>
      </w:r>
      <w:r w:rsidR="007A3528">
        <w:rPr>
          <w:szCs w:val="24"/>
          <w:lang w:val="lt-LT"/>
        </w:rPr>
        <w:t xml:space="preserve">(dvi) </w:t>
      </w:r>
      <w:r w:rsidR="00653CF3" w:rsidRPr="00AD4A8E">
        <w:rPr>
          <w:szCs w:val="24"/>
          <w:lang w:val="lt-LT"/>
        </w:rPr>
        <w:t>darbo dienas prival</w:t>
      </w:r>
      <w:r w:rsidR="00E3481D">
        <w:rPr>
          <w:szCs w:val="24"/>
          <w:lang w:val="lt-LT"/>
        </w:rPr>
        <w:t>o apie tai informuoti kitą Šalį.</w:t>
      </w:r>
    </w:p>
    <w:p w14:paraId="13CB5502" w14:textId="77777777" w:rsidR="00653CF3" w:rsidRPr="00AD4A8E" w:rsidRDefault="0033346C" w:rsidP="007A3528">
      <w:pPr>
        <w:ind w:firstLine="851"/>
        <w:jc w:val="both"/>
        <w:rPr>
          <w:szCs w:val="24"/>
          <w:lang w:val="lt-LT"/>
        </w:rPr>
      </w:pPr>
      <w:r>
        <w:rPr>
          <w:szCs w:val="24"/>
          <w:lang w:val="lt-LT"/>
        </w:rPr>
        <w:t>1</w:t>
      </w:r>
      <w:r w:rsidR="00043C69">
        <w:rPr>
          <w:szCs w:val="24"/>
          <w:lang w:val="lt-LT"/>
        </w:rPr>
        <w:t>0</w:t>
      </w:r>
      <w:r>
        <w:rPr>
          <w:szCs w:val="24"/>
          <w:lang w:val="lt-LT"/>
        </w:rPr>
        <w:t>.5</w:t>
      </w:r>
      <w:r w:rsidR="00653CF3" w:rsidRPr="00AD4A8E">
        <w:rPr>
          <w:szCs w:val="24"/>
          <w:lang w:val="lt-LT"/>
        </w:rPr>
        <w:t>. Sutartis sudaryta dviem vienodą teisinę galią turinčiais egzemplioriais, po vieną egzempliorių kiekvienai Šaliai.</w:t>
      </w:r>
      <w:r w:rsidR="000B64DF">
        <w:rPr>
          <w:szCs w:val="24"/>
          <w:lang w:val="lt-LT"/>
        </w:rPr>
        <w:t xml:space="preserve"> </w:t>
      </w:r>
    </w:p>
    <w:p w14:paraId="7A88EF10" w14:textId="77777777" w:rsidR="00741FE3" w:rsidRPr="00AD4A8E" w:rsidRDefault="00741FE3" w:rsidP="00C27E49">
      <w:pPr>
        <w:jc w:val="both"/>
        <w:rPr>
          <w:bCs/>
          <w:szCs w:val="24"/>
          <w:lang w:val="lt-LT"/>
        </w:rPr>
      </w:pPr>
    </w:p>
    <w:p w14:paraId="724821A2" w14:textId="77777777" w:rsidR="00653CF3" w:rsidRDefault="00E3481D" w:rsidP="00E3481D">
      <w:pPr>
        <w:jc w:val="center"/>
        <w:rPr>
          <w:b/>
          <w:szCs w:val="24"/>
          <w:lang w:val="lt-LT"/>
        </w:rPr>
      </w:pPr>
      <w:r>
        <w:rPr>
          <w:b/>
          <w:szCs w:val="24"/>
          <w:lang w:val="lt-LT"/>
        </w:rPr>
        <w:t>XI</w:t>
      </w:r>
      <w:r w:rsidR="00653CF3" w:rsidRPr="00741FE3">
        <w:rPr>
          <w:b/>
          <w:szCs w:val="24"/>
          <w:lang w:val="lt-LT"/>
        </w:rPr>
        <w:t>. ŠALIŲ JURIDINIAI ADRESAI I</w:t>
      </w:r>
      <w:r w:rsidR="00602FB7" w:rsidRPr="00741FE3">
        <w:rPr>
          <w:b/>
          <w:szCs w:val="24"/>
          <w:lang w:val="lt-LT"/>
        </w:rPr>
        <w:t xml:space="preserve">R </w:t>
      </w:r>
      <w:r w:rsidR="00653CF3" w:rsidRPr="00741FE3">
        <w:rPr>
          <w:b/>
          <w:szCs w:val="24"/>
          <w:lang w:val="lt-LT"/>
        </w:rPr>
        <w:t>REKVIZITAI</w:t>
      </w:r>
    </w:p>
    <w:p w14:paraId="543F488C" w14:textId="77777777" w:rsidR="00E3481D" w:rsidRPr="00E3481D" w:rsidRDefault="00E3481D" w:rsidP="00E3481D">
      <w:pPr>
        <w:jc w:val="center"/>
        <w:rPr>
          <w:b/>
          <w:szCs w:val="24"/>
          <w:lang w:val="lt-LT"/>
        </w:rPr>
      </w:pPr>
    </w:p>
    <w:p w14:paraId="1ACF1713" w14:textId="77777777" w:rsidR="00653CF3" w:rsidRPr="00AD4A8E" w:rsidRDefault="00E3481D" w:rsidP="00C27E49">
      <w:pPr>
        <w:jc w:val="both"/>
        <w:rPr>
          <w:b/>
          <w:szCs w:val="24"/>
          <w:lang w:val="lt-LT"/>
        </w:rPr>
      </w:pPr>
      <w:r>
        <w:rPr>
          <w:b/>
          <w:szCs w:val="24"/>
          <w:lang w:val="lt-LT"/>
        </w:rPr>
        <w:t>Užsakovas</w:t>
      </w:r>
      <w:r w:rsidR="00653CF3" w:rsidRPr="00AD4A8E">
        <w:rPr>
          <w:b/>
          <w:szCs w:val="24"/>
          <w:lang w:val="lt-LT"/>
        </w:rPr>
        <w:t>:</w:t>
      </w:r>
      <w:r w:rsidR="00653CF3" w:rsidRPr="00AD4A8E">
        <w:rPr>
          <w:b/>
          <w:szCs w:val="24"/>
          <w:lang w:val="lt-LT"/>
        </w:rPr>
        <w:tab/>
      </w:r>
      <w:r w:rsidR="00567D8C" w:rsidRPr="00AD4A8E">
        <w:rPr>
          <w:b/>
          <w:szCs w:val="24"/>
          <w:lang w:val="lt-LT"/>
        </w:rPr>
        <w:tab/>
      </w:r>
      <w:r w:rsidR="00567D8C" w:rsidRPr="00AD4A8E">
        <w:rPr>
          <w:b/>
          <w:szCs w:val="24"/>
          <w:lang w:val="lt-LT"/>
        </w:rPr>
        <w:tab/>
      </w:r>
      <w:r w:rsidR="007B41C3">
        <w:rPr>
          <w:b/>
          <w:szCs w:val="24"/>
          <w:lang w:val="lt-LT"/>
        </w:rPr>
        <w:t xml:space="preserve">                  </w:t>
      </w:r>
      <w:r w:rsidR="0049736D">
        <w:rPr>
          <w:b/>
          <w:szCs w:val="24"/>
          <w:lang w:val="lt-LT"/>
        </w:rPr>
        <w:t>Paslaugų teikėja</w:t>
      </w:r>
      <w:r w:rsidR="00653CF3" w:rsidRPr="00AD4A8E">
        <w:rPr>
          <w:b/>
          <w:szCs w:val="24"/>
          <w:lang w:val="lt-LT"/>
        </w:rPr>
        <w:t>:</w:t>
      </w:r>
      <w:r w:rsidR="005F512B">
        <w:rPr>
          <w:b/>
          <w:szCs w:val="24"/>
          <w:lang w:val="lt-LT"/>
        </w:rPr>
        <w:t xml:space="preserve"> </w:t>
      </w:r>
    </w:p>
    <w:tbl>
      <w:tblPr>
        <w:tblW w:w="0" w:type="auto"/>
        <w:tblLayout w:type="fixed"/>
        <w:tblLook w:val="0000" w:firstRow="0" w:lastRow="0" w:firstColumn="0" w:lastColumn="0" w:noHBand="0" w:noVBand="0"/>
      </w:tblPr>
      <w:tblGrid>
        <w:gridCol w:w="4961"/>
        <w:gridCol w:w="4927"/>
      </w:tblGrid>
      <w:tr w:rsidR="00653CF3" w:rsidRPr="00AD4A8E" w14:paraId="710CAB9C" w14:textId="77777777" w:rsidTr="0034006D">
        <w:trPr>
          <w:trHeight w:val="80"/>
        </w:trPr>
        <w:tc>
          <w:tcPr>
            <w:tcW w:w="4961" w:type="dxa"/>
          </w:tcPr>
          <w:p w14:paraId="15B5032E" w14:textId="77777777" w:rsidR="00567D8C" w:rsidRPr="00AD4A8E" w:rsidRDefault="00567D8C" w:rsidP="00C27E49">
            <w:pPr>
              <w:jc w:val="both"/>
              <w:rPr>
                <w:szCs w:val="24"/>
                <w:lang w:val="lt-LT"/>
              </w:rPr>
            </w:pPr>
            <w:r w:rsidRPr="00AD4A8E">
              <w:rPr>
                <w:szCs w:val="24"/>
                <w:lang w:val="lt-LT"/>
              </w:rPr>
              <w:lastRenderedPageBreak/>
              <w:t>Lietuvos gyventojų genocido ir rezistencijos</w:t>
            </w:r>
          </w:p>
          <w:p w14:paraId="5C47B5EE" w14:textId="77777777" w:rsidR="00653CF3" w:rsidRPr="00AD4A8E" w:rsidRDefault="00E3481D" w:rsidP="00C27E49">
            <w:pPr>
              <w:jc w:val="both"/>
              <w:rPr>
                <w:szCs w:val="24"/>
                <w:lang w:val="lt-LT"/>
              </w:rPr>
            </w:pPr>
            <w:r>
              <w:rPr>
                <w:szCs w:val="24"/>
                <w:lang w:val="lt-LT"/>
              </w:rPr>
              <w:t>tyrimo</w:t>
            </w:r>
            <w:r w:rsidR="00567D8C" w:rsidRPr="00AD4A8E">
              <w:rPr>
                <w:szCs w:val="24"/>
                <w:lang w:val="lt-LT"/>
              </w:rPr>
              <w:t xml:space="preserve"> centras</w:t>
            </w:r>
          </w:p>
          <w:p w14:paraId="461B4A78" w14:textId="77777777" w:rsidR="00653CF3" w:rsidRPr="00AD4A8E" w:rsidRDefault="00567D8C" w:rsidP="00C27E49">
            <w:pPr>
              <w:jc w:val="both"/>
              <w:rPr>
                <w:szCs w:val="24"/>
                <w:lang w:val="lt-LT"/>
              </w:rPr>
            </w:pPr>
            <w:r w:rsidRPr="00AD4A8E">
              <w:rPr>
                <w:szCs w:val="24"/>
                <w:lang w:val="lt-LT"/>
              </w:rPr>
              <w:t>Į</w:t>
            </w:r>
            <w:r w:rsidR="005F512B">
              <w:rPr>
                <w:szCs w:val="24"/>
                <w:lang w:val="lt-LT"/>
              </w:rPr>
              <w:t xml:space="preserve">.k. </w:t>
            </w:r>
            <w:r w:rsidR="008C7958" w:rsidRPr="00AD4A8E">
              <w:rPr>
                <w:szCs w:val="24"/>
                <w:lang w:val="lt-LT"/>
              </w:rPr>
              <w:t>191428780</w:t>
            </w:r>
          </w:p>
          <w:p w14:paraId="2004C3B9" w14:textId="77777777" w:rsidR="008C7958" w:rsidRPr="00AD4A8E" w:rsidRDefault="008C7958" w:rsidP="00C27E49">
            <w:pPr>
              <w:jc w:val="both"/>
              <w:rPr>
                <w:szCs w:val="24"/>
                <w:lang w:val="lt-LT"/>
              </w:rPr>
            </w:pPr>
            <w:r w:rsidRPr="00AD4A8E">
              <w:rPr>
                <w:szCs w:val="24"/>
                <w:lang w:val="lt-LT"/>
              </w:rPr>
              <w:t>Didžioji g.17/1, LT-01128 Vilnius</w:t>
            </w:r>
          </w:p>
          <w:p w14:paraId="71D559C9" w14:textId="77777777" w:rsidR="008C7958" w:rsidRPr="00AD4A8E" w:rsidRDefault="008C7958" w:rsidP="00C27E49">
            <w:pPr>
              <w:jc w:val="both"/>
              <w:rPr>
                <w:szCs w:val="24"/>
                <w:lang w:val="lt-LT"/>
              </w:rPr>
            </w:pPr>
            <w:r w:rsidRPr="00AD4A8E">
              <w:rPr>
                <w:szCs w:val="24"/>
                <w:lang w:val="lt-LT"/>
              </w:rPr>
              <w:t>Tel. (8-5) 231</w:t>
            </w:r>
            <w:r w:rsidR="005F512B">
              <w:rPr>
                <w:szCs w:val="24"/>
                <w:lang w:val="lt-LT"/>
              </w:rPr>
              <w:t xml:space="preserve"> </w:t>
            </w:r>
            <w:r w:rsidRPr="00AD4A8E">
              <w:rPr>
                <w:szCs w:val="24"/>
                <w:lang w:val="lt-LT"/>
              </w:rPr>
              <w:t>4139, faksas (8-5) 279</w:t>
            </w:r>
            <w:r w:rsidR="005F512B">
              <w:rPr>
                <w:szCs w:val="24"/>
                <w:lang w:val="lt-LT"/>
              </w:rPr>
              <w:t xml:space="preserve"> </w:t>
            </w:r>
            <w:r w:rsidRPr="00AD4A8E">
              <w:rPr>
                <w:szCs w:val="24"/>
                <w:lang w:val="lt-LT"/>
              </w:rPr>
              <w:t>1033</w:t>
            </w:r>
          </w:p>
          <w:p w14:paraId="20E25C19" w14:textId="77777777" w:rsidR="00580CCB" w:rsidRPr="00AD4A8E" w:rsidRDefault="00580CCB" w:rsidP="00C27E49">
            <w:pPr>
              <w:jc w:val="both"/>
              <w:rPr>
                <w:szCs w:val="24"/>
                <w:lang w:val="lt-LT"/>
              </w:rPr>
            </w:pPr>
            <w:r w:rsidRPr="00AD4A8E">
              <w:rPr>
                <w:szCs w:val="24"/>
                <w:lang w:val="lt-LT"/>
              </w:rPr>
              <w:t>A.</w:t>
            </w:r>
            <w:r w:rsidR="00A84023">
              <w:rPr>
                <w:szCs w:val="24"/>
                <w:lang w:val="lt-LT"/>
              </w:rPr>
              <w:t>s</w:t>
            </w:r>
            <w:r w:rsidRPr="00AD4A8E">
              <w:rPr>
                <w:szCs w:val="24"/>
                <w:lang w:val="lt-LT"/>
              </w:rPr>
              <w:t>. LT</w:t>
            </w:r>
            <w:r w:rsidR="00E3481D" w:rsidRPr="00E3481D">
              <w:rPr>
                <w:szCs w:val="24"/>
                <w:lang w:val="lt-LT"/>
              </w:rPr>
              <w:t>74</w:t>
            </w:r>
            <w:r w:rsidR="009A0305">
              <w:rPr>
                <w:szCs w:val="24"/>
                <w:lang w:val="lt-LT"/>
              </w:rPr>
              <w:t xml:space="preserve"> </w:t>
            </w:r>
            <w:r w:rsidR="00E3481D" w:rsidRPr="00E3481D">
              <w:rPr>
                <w:szCs w:val="24"/>
                <w:lang w:val="lt-LT"/>
              </w:rPr>
              <w:t>7300</w:t>
            </w:r>
            <w:r w:rsidR="009A0305">
              <w:rPr>
                <w:szCs w:val="24"/>
                <w:lang w:val="lt-LT"/>
              </w:rPr>
              <w:t xml:space="preserve"> </w:t>
            </w:r>
            <w:r w:rsidR="00E3481D" w:rsidRPr="00E3481D">
              <w:rPr>
                <w:szCs w:val="24"/>
                <w:lang w:val="lt-LT"/>
              </w:rPr>
              <w:t>0100</w:t>
            </w:r>
            <w:r w:rsidR="009A0305">
              <w:rPr>
                <w:szCs w:val="24"/>
                <w:lang w:val="lt-LT"/>
              </w:rPr>
              <w:t xml:space="preserve"> </w:t>
            </w:r>
            <w:r w:rsidR="00E3481D" w:rsidRPr="00E3481D">
              <w:rPr>
                <w:szCs w:val="24"/>
                <w:lang w:val="lt-LT"/>
              </w:rPr>
              <w:t>0245</w:t>
            </w:r>
            <w:r w:rsidR="009A0305">
              <w:rPr>
                <w:szCs w:val="24"/>
                <w:lang w:val="lt-LT"/>
              </w:rPr>
              <w:t xml:space="preserve"> </w:t>
            </w:r>
            <w:r w:rsidR="00E3481D" w:rsidRPr="00E3481D">
              <w:rPr>
                <w:szCs w:val="24"/>
                <w:lang w:val="lt-LT"/>
              </w:rPr>
              <w:t>6316</w:t>
            </w:r>
          </w:p>
          <w:p w14:paraId="26F3EA19" w14:textId="77777777" w:rsidR="00580CCB" w:rsidRPr="009C1B8A" w:rsidRDefault="009C1B8A" w:rsidP="00C27E49">
            <w:pPr>
              <w:jc w:val="both"/>
              <w:rPr>
                <w:szCs w:val="24"/>
                <w:lang w:val="lt-LT"/>
              </w:rPr>
            </w:pPr>
            <w:r>
              <w:rPr>
                <w:szCs w:val="24"/>
                <w:lang w:val="lt-LT"/>
              </w:rPr>
              <w:t xml:space="preserve">El. p. </w:t>
            </w:r>
            <w:hyperlink r:id="rId10" w:history="1">
              <w:r w:rsidR="00231C0F" w:rsidRPr="00A6195D">
                <w:rPr>
                  <w:rStyle w:val="Hyperlink"/>
                  <w:szCs w:val="24"/>
                  <w:lang w:val="lt-LT"/>
                </w:rPr>
                <w:t>centras</w:t>
              </w:r>
              <w:r w:rsidR="00231C0F" w:rsidRPr="00A6195D">
                <w:rPr>
                  <w:rStyle w:val="Hyperlink"/>
                  <w:szCs w:val="24"/>
                  <w:lang w:val="en-US"/>
                </w:rPr>
                <w:t>@</w:t>
              </w:r>
              <w:r w:rsidR="00231C0F" w:rsidRPr="00A6195D">
                <w:rPr>
                  <w:rStyle w:val="Hyperlink"/>
                  <w:szCs w:val="24"/>
                  <w:lang w:val="lt-LT"/>
                </w:rPr>
                <w:t>genocid.lt</w:t>
              </w:r>
            </w:hyperlink>
            <w:r w:rsidR="00231C0F">
              <w:rPr>
                <w:szCs w:val="24"/>
                <w:lang w:val="lt-LT"/>
              </w:rPr>
              <w:t xml:space="preserve"> </w:t>
            </w:r>
          </w:p>
          <w:p w14:paraId="766891B4" w14:textId="77777777" w:rsidR="00580CCB" w:rsidRDefault="00580CCB" w:rsidP="00C27E49">
            <w:pPr>
              <w:jc w:val="both"/>
              <w:rPr>
                <w:szCs w:val="24"/>
                <w:lang w:val="lt-LT"/>
              </w:rPr>
            </w:pPr>
          </w:p>
          <w:p w14:paraId="24AA9151" w14:textId="77777777" w:rsidR="00E3481D" w:rsidRPr="00AD4A8E" w:rsidRDefault="00E3481D" w:rsidP="00C27E49">
            <w:pPr>
              <w:jc w:val="both"/>
              <w:rPr>
                <w:szCs w:val="24"/>
                <w:lang w:val="lt-LT"/>
              </w:rPr>
            </w:pPr>
          </w:p>
          <w:p w14:paraId="3E958BB2" w14:textId="77777777" w:rsidR="00580CCB" w:rsidRPr="00A84023" w:rsidRDefault="00580CCB" w:rsidP="00C27E49">
            <w:pPr>
              <w:jc w:val="both"/>
              <w:rPr>
                <w:b/>
                <w:szCs w:val="24"/>
                <w:lang w:val="lt-LT"/>
              </w:rPr>
            </w:pPr>
            <w:r w:rsidRPr="00A84023">
              <w:rPr>
                <w:b/>
                <w:szCs w:val="24"/>
                <w:lang w:val="lt-LT"/>
              </w:rPr>
              <w:t>Generalin</w:t>
            </w:r>
            <w:r w:rsidR="0006675E">
              <w:rPr>
                <w:b/>
                <w:szCs w:val="24"/>
                <w:lang w:val="lt-LT"/>
              </w:rPr>
              <w:t>is</w:t>
            </w:r>
            <w:r w:rsidRPr="00A84023">
              <w:rPr>
                <w:b/>
                <w:szCs w:val="24"/>
                <w:lang w:val="lt-LT"/>
              </w:rPr>
              <w:t xml:space="preserve"> direktor</w:t>
            </w:r>
            <w:r w:rsidR="0006675E">
              <w:rPr>
                <w:b/>
                <w:szCs w:val="24"/>
                <w:lang w:val="lt-LT"/>
              </w:rPr>
              <w:t>ius</w:t>
            </w:r>
          </w:p>
          <w:p w14:paraId="0A1CF925" w14:textId="77777777" w:rsidR="00580CCB" w:rsidRPr="00A84023" w:rsidRDefault="0006675E" w:rsidP="00C27E49">
            <w:pPr>
              <w:jc w:val="both"/>
              <w:rPr>
                <w:b/>
                <w:szCs w:val="24"/>
                <w:lang w:val="lt-LT"/>
              </w:rPr>
            </w:pPr>
            <w:r>
              <w:rPr>
                <w:b/>
                <w:szCs w:val="24"/>
                <w:lang w:val="lt-LT"/>
              </w:rPr>
              <w:t>Dr. Arūnas Bubnys</w:t>
            </w:r>
          </w:p>
          <w:p w14:paraId="148EACE0" w14:textId="77777777" w:rsidR="00653CF3" w:rsidRPr="00AD4A8E" w:rsidRDefault="00653CF3" w:rsidP="00C27E49">
            <w:pPr>
              <w:jc w:val="both"/>
              <w:rPr>
                <w:szCs w:val="24"/>
                <w:lang w:val="lt-LT"/>
              </w:rPr>
            </w:pPr>
          </w:p>
          <w:p w14:paraId="408ADC33" w14:textId="77777777" w:rsidR="00653CF3" w:rsidRPr="00AD4A8E" w:rsidRDefault="00653CF3" w:rsidP="00C27E49">
            <w:pPr>
              <w:jc w:val="both"/>
              <w:rPr>
                <w:szCs w:val="24"/>
                <w:lang w:val="lt-LT"/>
              </w:rPr>
            </w:pPr>
          </w:p>
        </w:tc>
        <w:tc>
          <w:tcPr>
            <w:tcW w:w="4927" w:type="dxa"/>
          </w:tcPr>
          <w:p w14:paraId="2A2E6DAA" w14:textId="6616DFF6" w:rsidR="006112D6" w:rsidDel="00616F4A" w:rsidRDefault="000F16E8" w:rsidP="006112D6">
            <w:pPr>
              <w:jc w:val="both"/>
              <w:rPr>
                <w:del w:id="7" w:author="Laima Zavistovskienė" w:date="2023-03-21T14:11:00Z"/>
                <w:szCs w:val="24"/>
                <w:lang w:val="lt-LT"/>
              </w:rPr>
            </w:pPr>
            <w:del w:id="8" w:author="Laima Zavistovskienė" w:date="2023-03-21T14:11:00Z">
              <w:r w:rsidDel="00616F4A">
                <w:rPr>
                  <w:szCs w:val="24"/>
                  <w:lang w:val="lt-LT"/>
                </w:rPr>
                <w:delText>Laima Žukauskaitė</w:delText>
              </w:r>
              <w:r w:rsidR="006112D6" w:rsidDel="00616F4A">
                <w:rPr>
                  <w:szCs w:val="24"/>
                  <w:lang w:val="lt-LT"/>
                </w:rPr>
                <w:delText xml:space="preserve"> </w:delText>
              </w:r>
            </w:del>
          </w:p>
          <w:p w14:paraId="5231E421" w14:textId="4E4A16D9" w:rsidR="0049736D" w:rsidDel="00616F4A" w:rsidRDefault="0049736D" w:rsidP="006112D6">
            <w:pPr>
              <w:jc w:val="both"/>
              <w:rPr>
                <w:del w:id="9" w:author="Laima Zavistovskienė" w:date="2023-03-21T14:11:00Z"/>
                <w:szCs w:val="24"/>
                <w:lang w:val="lt-LT"/>
              </w:rPr>
            </w:pPr>
            <w:del w:id="10" w:author="Laima Zavistovskienė" w:date="2023-03-21T14:11:00Z">
              <w:r w:rsidDel="00616F4A">
                <w:rPr>
                  <w:szCs w:val="24"/>
                  <w:lang w:val="lt-LT"/>
                </w:rPr>
                <w:delText>Individualios veiklos pažymos Nr. 701328</w:delText>
              </w:r>
            </w:del>
          </w:p>
          <w:p w14:paraId="5F09A9DE" w14:textId="4D71A7F6" w:rsidR="0006675E" w:rsidDel="00616F4A" w:rsidRDefault="006112D6" w:rsidP="006112D6">
            <w:pPr>
              <w:jc w:val="both"/>
              <w:rPr>
                <w:del w:id="11" w:author="Laima Zavistovskienė" w:date="2023-03-21T14:11:00Z"/>
                <w:szCs w:val="24"/>
                <w:lang w:val="lt-LT"/>
              </w:rPr>
            </w:pPr>
            <w:del w:id="12" w:author="Laima Zavistovskienė" w:date="2023-03-21T14:11:00Z">
              <w:r w:rsidDel="00616F4A">
                <w:rPr>
                  <w:szCs w:val="24"/>
                  <w:lang w:val="lt-LT"/>
                </w:rPr>
                <w:delText>a/k: 47406070664</w:delText>
              </w:r>
            </w:del>
          </w:p>
          <w:p w14:paraId="10C6885C" w14:textId="47611CC0" w:rsidR="006112D6" w:rsidDel="00616F4A" w:rsidRDefault="006112D6" w:rsidP="006112D6">
            <w:pPr>
              <w:jc w:val="both"/>
              <w:rPr>
                <w:del w:id="13" w:author="Laima Zavistovskienė" w:date="2023-03-21T14:11:00Z"/>
                <w:szCs w:val="24"/>
                <w:lang w:val="en-US"/>
              </w:rPr>
            </w:pPr>
            <w:del w:id="14" w:author="Laima Zavistovskienė" w:date="2023-03-21T14:11:00Z">
              <w:r w:rsidDel="00616F4A">
                <w:rPr>
                  <w:szCs w:val="24"/>
                  <w:lang w:val="lt-LT"/>
                </w:rPr>
                <w:delText xml:space="preserve">Kapų g. </w:delText>
              </w:r>
              <w:r w:rsidDel="00616F4A">
                <w:rPr>
                  <w:szCs w:val="24"/>
                  <w:lang w:val="en-US"/>
                </w:rPr>
                <w:delText>38, Leipalingi</w:delText>
              </w:r>
              <w:r w:rsidR="00655A92" w:rsidDel="00616F4A">
                <w:rPr>
                  <w:szCs w:val="24"/>
                  <w:lang w:val="en-US"/>
                </w:rPr>
                <w:delText>s, Druskinink</w:delText>
              </w:r>
              <w:r w:rsidR="00655A92" w:rsidDel="00616F4A">
                <w:rPr>
                  <w:szCs w:val="24"/>
                  <w:lang w:val="lt-LT"/>
                </w:rPr>
                <w:delText>ų</w:delText>
              </w:r>
              <w:r w:rsidR="00655A92" w:rsidDel="00616F4A">
                <w:rPr>
                  <w:szCs w:val="24"/>
                  <w:lang w:val="en-US"/>
                </w:rPr>
                <w:delText xml:space="preserve"> sav.</w:delText>
              </w:r>
            </w:del>
          </w:p>
          <w:p w14:paraId="2B69FBAD" w14:textId="420AFB60" w:rsidR="00655A92" w:rsidRPr="006112D6" w:rsidDel="00616F4A" w:rsidRDefault="00655A92" w:rsidP="006112D6">
            <w:pPr>
              <w:jc w:val="both"/>
              <w:rPr>
                <w:del w:id="15" w:author="Laima Zavistovskienė" w:date="2023-03-21T14:11:00Z"/>
                <w:szCs w:val="24"/>
                <w:lang w:val="en-US"/>
              </w:rPr>
            </w:pPr>
            <w:del w:id="16" w:author="Laima Zavistovskienė" w:date="2023-03-21T14:11:00Z">
              <w:r w:rsidDel="00616F4A">
                <w:rPr>
                  <w:szCs w:val="24"/>
                  <w:lang w:val="en-US"/>
                </w:rPr>
                <w:delText>LT</w:delText>
              </w:r>
              <w:r w:rsidR="00063289" w:rsidDel="00616F4A">
                <w:rPr>
                  <w:szCs w:val="24"/>
                  <w:lang w:val="en-US"/>
                </w:rPr>
                <w:delText>-</w:delText>
              </w:r>
              <w:r w:rsidDel="00616F4A">
                <w:rPr>
                  <w:szCs w:val="24"/>
                  <w:lang w:val="en-US"/>
                </w:rPr>
                <w:delText>67280</w:delText>
              </w:r>
            </w:del>
          </w:p>
          <w:p w14:paraId="1BE8F5EA" w14:textId="393C64A7" w:rsidR="000F16E8" w:rsidRPr="000F16E8" w:rsidDel="00616F4A" w:rsidRDefault="000F16E8" w:rsidP="000F16E8">
            <w:pPr>
              <w:jc w:val="both"/>
              <w:rPr>
                <w:del w:id="17" w:author="Laima Zavistovskienė" w:date="2023-03-21T14:11:00Z"/>
                <w:szCs w:val="24"/>
                <w:lang w:val="lt-LT"/>
              </w:rPr>
            </w:pPr>
            <w:del w:id="18" w:author="Laima Zavistovskienė" w:date="2023-03-21T14:11:00Z">
              <w:r w:rsidRPr="000F16E8" w:rsidDel="00616F4A">
                <w:rPr>
                  <w:szCs w:val="24"/>
                  <w:lang w:val="lt-LT"/>
                </w:rPr>
                <w:delText>Tel.: +370 61223212</w:delText>
              </w:r>
            </w:del>
          </w:p>
          <w:p w14:paraId="532ED238" w14:textId="658A4175" w:rsidR="000F16E8" w:rsidRPr="000F16E8" w:rsidDel="00616F4A" w:rsidRDefault="000F16E8" w:rsidP="000F16E8">
            <w:pPr>
              <w:jc w:val="both"/>
              <w:rPr>
                <w:del w:id="19" w:author="Laima Zavistovskienė" w:date="2023-03-21T14:11:00Z"/>
                <w:szCs w:val="24"/>
                <w:lang w:val="lt-LT"/>
              </w:rPr>
            </w:pPr>
            <w:del w:id="20" w:author="Laima Zavistovskienė" w:date="2023-03-21T14:11:00Z">
              <w:r w:rsidRPr="000F16E8" w:rsidDel="00616F4A">
                <w:rPr>
                  <w:szCs w:val="24"/>
                  <w:lang w:val="lt-LT"/>
                </w:rPr>
                <w:delText>El. paštas </w:delText>
              </w:r>
              <w:r w:rsidR="00616F4A" w:rsidDel="00616F4A">
                <w:fldChar w:fldCharType="begin"/>
              </w:r>
              <w:r w:rsidR="00616F4A" w:rsidDel="00616F4A">
                <w:delInstrText xml:space="preserve"> HYPERLINK "mailto:vilatera@gmail.com" </w:delInstrText>
              </w:r>
              <w:r w:rsidR="00616F4A" w:rsidDel="00616F4A">
                <w:fldChar w:fldCharType="separate"/>
              </w:r>
              <w:r w:rsidR="00655A92" w:rsidRPr="003231C2" w:rsidDel="00616F4A">
                <w:rPr>
                  <w:rStyle w:val="Hyperlink"/>
                  <w:szCs w:val="24"/>
                  <w:lang w:val="lt-LT"/>
                </w:rPr>
                <w:delText>vilatera</w:delText>
              </w:r>
              <w:r w:rsidR="00655A92" w:rsidRPr="003231C2" w:rsidDel="00616F4A">
                <w:rPr>
                  <w:rStyle w:val="Hyperlink"/>
                  <w:szCs w:val="24"/>
                  <w:lang w:val="en-US"/>
                </w:rPr>
                <w:delText>@gmail.com</w:delText>
              </w:r>
              <w:r w:rsidR="00616F4A" w:rsidDel="00616F4A">
                <w:rPr>
                  <w:rStyle w:val="Hyperlink"/>
                  <w:szCs w:val="24"/>
                  <w:lang w:val="en-US"/>
                </w:rPr>
                <w:fldChar w:fldCharType="end"/>
              </w:r>
            </w:del>
          </w:p>
          <w:p w14:paraId="4643A1BC" w14:textId="42DAB467" w:rsidR="0082692D" w:rsidDel="00616F4A" w:rsidRDefault="00231C0F" w:rsidP="00C27E49">
            <w:pPr>
              <w:jc w:val="both"/>
              <w:rPr>
                <w:del w:id="21" w:author="Laima Zavistovskienė" w:date="2023-03-21T14:11:00Z"/>
                <w:szCs w:val="24"/>
                <w:lang w:val="lt-LT"/>
              </w:rPr>
            </w:pPr>
            <w:del w:id="22" w:author="Laima Zavistovskienė" w:date="2023-03-21T14:11:00Z">
              <w:r w:rsidDel="00616F4A">
                <w:rPr>
                  <w:szCs w:val="24"/>
                  <w:lang w:val="lt-LT"/>
                </w:rPr>
                <w:delText xml:space="preserve"> </w:delText>
              </w:r>
            </w:del>
          </w:p>
          <w:p w14:paraId="2BA078A6" w14:textId="5B47A324" w:rsidR="009C1B8A" w:rsidDel="00616F4A" w:rsidRDefault="009C1B8A" w:rsidP="00C27E49">
            <w:pPr>
              <w:jc w:val="both"/>
              <w:rPr>
                <w:del w:id="23" w:author="Laima Zavistovskienė" w:date="2023-03-21T14:11:00Z"/>
                <w:szCs w:val="24"/>
                <w:lang w:val="lt-LT"/>
              </w:rPr>
            </w:pPr>
          </w:p>
          <w:p w14:paraId="4641397E" w14:textId="53217874" w:rsidR="00DD6FC0" w:rsidRPr="005D68AB" w:rsidDel="00616F4A" w:rsidRDefault="0049736D" w:rsidP="00C27E49">
            <w:pPr>
              <w:jc w:val="both"/>
              <w:rPr>
                <w:del w:id="24" w:author="Laima Zavistovskienė" w:date="2023-03-21T14:11:00Z"/>
                <w:b/>
                <w:szCs w:val="24"/>
                <w:lang w:val="lt-LT"/>
              </w:rPr>
            </w:pPr>
            <w:del w:id="25" w:author="Laima Zavistovskienė" w:date="2023-03-21T14:11:00Z">
              <w:r w:rsidRPr="005D68AB" w:rsidDel="00616F4A">
                <w:rPr>
                  <w:b/>
                  <w:szCs w:val="24"/>
                  <w:lang w:val="lt-LT"/>
                </w:rPr>
                <w:delText>Laima Žukauskaitė</w:delText>
              </w:r>
            </w:del>
          </w:p>
          <w:p w14:paraId="4F4771A9" w14:textId="4616E284" w:rsidR="005F512B" w:rsidDel="00616F4A" w:rsidRDefault="005F512B" w:rsidP="00C27E49">
            <w:pPr>
              <w:jc w:val="both"/>
              <w:rPr>
                <w:del w:id="26" w:author="Laima Zavistovskienė" w:date="2023-03-21T14:11:00Z"/>
                <w:szCs w:val="24"/>
                <w:lang w:val="lt-LT"/>
              </w:rPr>
            </w:pPr>
          </w:p>
          <w:p w14:paraId="02E046E7" w14:textId="77777777" w:rsidR="00653CF3" w:rsidRPr="00AD4A8E" w:rsidRDefault="00653CF3" w:rsidP="00616F4A">
            <w:pPr>
              <w:jc w:val="both"/>
              <w:rPr>
                <w:szCs w:val="24"/>
                <w:lang w:val="lt-LT"/>
              </w:rPr>
              <w:pPrChange w:id="27" w:author="Laima Zavistovskienė" w:date="2023-03-21T14:11:00Z">
                <w:pPr>
                  <w:jc w:val="both"/>
                </w:pPr>
              </w:pPrChange>
            </w:pPr>
          </w:p>
        </w:tc>
      </w:tr>
    </w:tbl>
    <w:p w14:paraId="0E207983" w14:textId="77777777" w:rsidR="006B518A" w:rsidRPr="007C025A" w:rsidRDefault="006B518A" w:rsidP="00C27E49">
      <w:pPr>
        <w:jc w:val="both"/>
        <w:rPr>
          <w:szCs w:val="24"/>
          <w:lang w:val="lt-LT"/>
        </w:rPr>
      </w:pPr>
    </w:p>
    <w:sectPr w:rsidR="006B518A" w:rsidRPr="007C025A" w:rsidSect="00EB20D0">
      <w:headerReference w:type="even" r:id="rId11"/>
      <w:headerReference w:type="default" r:id="rId12"/>
      <w:pgSz w:w="11907" w:h="16840" w:code="9"/>
      <w:pgMar w:top="567" w:right="567"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EED21" w14:textId="77777777" w:rsidR="00955002" w:rsidRDefault="00955002">
      <w:r>
        <w:separator/>
      </w:r>
    </w:p>
  </w:endnote>
  <w:endnote w:type="continuationSeparator" w:id="0">
    <w:p w14:paraId="6D420F87" w14:textId="77777777" w:rsidR="00955002" w:rsidRDefault="0095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B3032" w14:textId="77777777" w:rsidR="00955002" w:rsidRDefault="00955002">
      <w:r>
        <w:separator/>
      </w:r>
    </w:p>
  </w:footnote>
  <w:footnote w:type="continuationSeparator" w:id="0">
    <w:p w14:paraId="314E1C4D" w14:textId="77777777" w:rsidR="00955002" w:rsidRDefault="0095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2FCC" w14:textId="77777777" w:rsidR="0034006D" w:rsidRDefault="0034006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3287DE" w14:textId="77777777" w:rsidR="0034006D" w:rsidRDefault="00340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D9A7" w14:textId="03BC3E05" w:rsidR="0034006D" w:rsidRDefault="0034006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F4A">
      <w:rPr>
        <w:rStyle w:val="PageNumber"/>
        <w:noProof/>
      </w:rPr>
      <w:t>2</w:t>
    </w:r>
    <w:r>
      <w:rPr>
        <w:rStyle w:val="PageNumber"/>
      </w:rPr>
      <w:fldChar w:fldCharType="end"/>
    </w:r>
  </w:p>
  <w:p w14:paraId="2119D67A" w14:textId="77777777" w:rsidR="0034006D" w:rsidRDefault="00340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B58"/>
    <w:multiLevelType w:val="hybridMultilevel"/>
    <w:tmpl w:val="368ABCE6"/>
    <w:lvl w:ilvl="0" w:tplc="D56ABAFE">
      <w:start w:val="1"/>
      <w:numFmt w:val="upperRoman"/>
      <w:lvlText w:val="%1."/>
      <w:lvlJc w:val="left"/>
      <w:pPr>
        <w:ind w:left="3765" w:hanging="720"/>
      </w:pPr>
      <w:rPr>
        <w:rFonts w:hint="default"/>
      </w:rPr>
    </w:lvl>
    <w:lvl w:ilvl="1" w:tplc="04270019" w:tentative="1">
      <w:start w:val="1"/>
      <w:numFmt w:val="lowerLetter"/>
      <w:lvlText w:val="%2."/>
      <w:lvlJc w:val="left"/>
      <w:pPr>
        <w:ind w:left="4125" w:hanging="360"/>
      </w:pPr>
    </w:lvl>
    <w:lvl w:ilvl="2" w:tplc="0427001B" w:tentative="1">
      <w:start w:val="1"/>
      <w:numFmt w:val="lowerRoman"/>
      <w:lvlText w:val="%3."/>
      <w:lvlJc w:val="right"/>
      <w:pPr>
        <w:ind w:left="4845" w:hanging="180"/>
      </w:pPr>
    </w:lvl>
    <w:lvl w:ilvl="3" w:tplc="0427000F" w:tentative="1">
      <w:start w:val="1"/>
      <w:numFmt w:val="decimal"/>
      <w:lvlText w:val="%4."/>
      <w:lvlJc w:val="left"/>
      <w:pPr>
        <w:ind w:left="5565" w:hanging="360"/>
      </w:pPr>
    </w:lvl>
    <w:lvl w:ilvl="4" w:tplc="04270019" w:tentative="1">
      <w:start w:val="1"/>
      <w:numFmt w:val="lowerLetter"/>
      <w:lvlText w:val="%5."/>
      <w:lvlJc w:val="left"/>
      <w:pPr>
        <w:ind w:left="6285" w:hanging="360"/>
      </w:pPr>
    </w:lvl>
    <w:lvl w:ilvl="5" w:tplc="0427001B" w:tentative="1">
      <w:start w:val="1"/>
      <w:numFmt w:val="lowerRoman"/>
      <w:lvlText w:val="%6."/>
      <w:lvlJc w:val="right"/>
      <w:pPr>
        <w:ind w:left="7005" w:hanging="180"/>
      </w:pPr>
    </w:lvl>
    <w:lvl w:ilvl="6" w:tplc="0427000F" w:tentative="1">
      <w:start w:val="1"/>
      <w:numFmt w:val="decimal"/>
      <w:lvlText w:val="%7."/>
      <w:lvlJc w:val="left"/>
      <w:pPr>
        <w:ind w:left="7725" w:hanging="360"/>
      </w:pPr>
    </w:lvl>
    <w:lvl w:ilvl="7" w:tplc="04270019" w:tentative="1">
      <w:start w:val="1"/>
      <w:numFmt w:val="lowerLetter"/>
      <w:lvlText w:val="%8."/>
      <w:lvlJc w:val="left"/>
      <w:pPr>
        <w:ind w:left="8445" w:hanging="360"/>
      </w:pPr>
    </w:lvl>
    <w:lvl w:ilvl="8" w:tplc="0427001B" w:tentative="1">
      <w:start w:val="1"/>
      <w:numFmt w:val="lowerRoman"/>
      <w:lvlText w:val="%9."/>
      <w:lvlJc w:val="right"/>
      <w:pPr>
        <w:ind w:left="9165" w:hanging="180"/>
      </w:pPr>
    </w:lvl>
  </w:abstractNum>
  <w:abstractNum w:abstractNumId="1" w15:restartNumberingAfterBreak="0">
    <w:nsid w:val="08F72B9E"/>
    <w:multiLevelType w:val="hybridMultilevel"/>
    <w:tmpl w:val="E19A8024"/>
    <w:lvl w:ilvl="0" w:tplc="AC2A3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01A4"/>
    <w:multiLevelType w:val="hybridMultilevel"/>
    <w:tmpl w:val="15D0555A"/>
    <w:lvl w:ilvl="0" w:tplc="B9544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85561"/>
    <w:multiLevelType w:val="hybridMultilevel"/>
    <w:tmpl w:val="206421AE"/>
    <w:lvl w:ilvl="0" w:tplc="2FCC0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158F2"/>
    <w:multiLevelType w:val="hybridMultilevel"/>
    <w:tmpl w:val="4C220386"/>
    <w:lvl w:ilvl="0" w:tplc="BD202F6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F68B3"/>
    <w:multiLevelType w:val="hybridMultilevel"/>
    <w:tmpl w:val="94E8EC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DB28E3"/>
    <w:multiLevelType w:val="hybridMultilevel"/>
    <w:tmpl w:val="4346627A"/>
    <w:lvl w:ilvl="0" w:tplc="C5283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D0335"/>
    <w:multiLevelType w:val="hybridMultilevel"/>
    <w:tmpl w:val="EBB2B656"/>
    <w:lvl w:ilvl="0" w:tplc="E640CF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7"/>
  </w:num>
  <w:num w:numId="7">
    <w:abstractNumId w:val="6"/>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ma Zavistovskienė">
    <w15:presenceInfo w15:providerId="None" w15:userId="Laima Zavistovs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markup="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F3"/>
    <w:rsid w:val="00002125"/>
    <w:rsid w:val="0000419C"/>
    <w:rsid w:val="0001376D"/>
    <w:rsid w:val="00043C69"/>
    <w:rsid w:val="00046316"/>
    <w:rsid w:val="000515C7"/>
    <w:rsid w:val="00061EBC"/>
    <w:rsid w:val="00063289"/>
    <w:rsid w:val="0006675E"/>
    <w:rsid w:val="0007464D"/>
    <w:rsid w:val="000B64DF"/>
    <w:rsid w:val="000C2C28"/>
    <w:rsid w:val="000F16E8"/>
    <w:rsid w:val="00122E73"/>
    <w:rsid w:val="0012362B"/>
    <w:rsid w:val="00125E2F"/>
    <w:rsid w:val="001273DE"/>
    <w:rsid w:val="00137E07"/>
    <w:rsid w:val="00141091"/>
    <w:rsid w:val="00152FE8"/>
    <w:rsid w:val="0015389D"/>
    <w:rsid w:val="00180168"/>
    <w:rsid w:val="00185FF4"/>
    <w:rsid w:val="00192096"/>
    <w:rsid w:val="001D1144"/>
    <w:rsid w:val="001D2396"/>
    <w:rsid w:val="001D378C"/>
    <w:rsid w:val="001D658C"/>
    <w:rsid w:val="001D7CF3"/>
    <w:rsid w:val="001E1C55"/>
    <w:rsid w:val="001E299B"/>
    <w:rsid w:val="00203966"/>
    <w:rsid w:val="0021183D"/>
    <w:rsid w:val="00220216"/>
    <w:rsid w:val="00222D18"/>
    <w:rsid w:val="00225541"/>
    <w:rsid w:val="00231C0F"/>
    <w:rsid w:val="00243861"/>
    <w:rsid w:val="00244DEA"/>
    <w:rsid w:val="00256BA7"/>
    <w:rsid w:val="00262E90"/>
    <w:rsid w:val="0027121E"/>
    <w:rsid w:val="002B09E8"/>
    <w:rsid w:val="002B14E1"/>
    <w:rsid w:val="002B3679"/>
    <w:rsid w:val="002B5BCB"/>
    <w:rsid w:val="002C1AAD"/>
    <w:rsid w:val="002C7545"/>
    <w:rsid w:val="002D5B01"/>
    <w:rsid w:val="002F06F6"/>
    <w:rsid w:val="002F349D"/>
    <w:rsid w:val="002F3D3A"/>
    <w:rsid w:val="00301266"/>
    <w:rsid w:val="00301745"/>
    <w:rsid w:val="00305832"/>
    <w:rsid w:val="00305DF1"/>
    <w:rsid w:val="00307642"/>
    <w:rsid w:val="00310AE9"/>
    <w:rsid w:val="003206C7"/>
    <w:rsid w:val="003208E0"/>
    <w:rsid w:val="00320F9D"/>
    <w:rsid w:val="00321F24"/>
    <w:rsid w:val="0033346C"/>
    <w:rsid w:val="0034006D"/>
    <w:rsid w:val="00341833"/>
    <w:rsid w:val="00344C19"/>
    <w:rsid w:val="00345CC7"/>
    <w:rsid w:val="003476F3"/>
    <w:rsid w:val="00356E54"/>
    <w:rsid w:val="00370C47"/>
    <w:rsid w:val="003738FD"/>
    <w:rsid w:val="00380289"/>
    <w:rsid w:val="00381F7A"/>
    <w:rsid w:val="0038522F"/>
    <w:rsid w:val="003855EA"/>
    <w:rsid w:val="00390C39"/>
    <w:rsid w:val="003947E3"/>
    <w:rsid w:val="003972EE"/>
    <w:rsid w:val="003A6706"/>
    <w:rsid w:val="003A73CF"/>
    <w:rsid w:val="003D4AA3"/>
    <w:rsid w:val="003D5839"/>
    <w:rsid w:val="003E012D"/>
    <w:rsid w:val="003F2B61"/>
    <w:rsid w:val="003F3888"/>
    <w:rsid w:val="003F3A3D"/>
    <w:rsid w:val="0040514C"/>
    <w:rsid w:val="00420931"/>
    <w:rsid w:val="00447FF5"/>
    <w:rsid w:val="004643A7"/>
    <w:rsid w:val="004650AC"/>
    <w:rsid w:val="0047655D"/>
    <w:rsid w:val="0047668E"/>
    <w:rsid w:val="00477CE3"/>
    <w:rsid w:val="00494521"/>
    <w:rsid w:val="0049736D"/>
    <w:rsid w:val="004B39B7"/>
    <w:rsid w:val="004B4ABB"/>
    <w:rsid w:val="004C71FD"/>
    <w:rsid w:val="004E11F4"/>
    <w:rsid w:val="004E492A"/>
    <w:rsid w:val="004F4232"/>
    <w:rsid w:val="005123AC"/>
    <w:rsid w:val="005436DD"/>
    <w:rsid w:val="00554ED3"/>
    <w:rsid w:val="00563E26"/>
    <w:rsid w:val="00566E2A"/>
    <w:rsid w:val="00567D8C"/>
    <w:rsid w:val="00574393"/>
    <w:rsid w:val="00580CCB"/>
    <w:rsid w:val="00592F02"/>
    <w:rsid w:val="00596622"/>
    <w:rsid w:val="005C5275"/>
    <w:rsid w:val="005D05E7"/>
    <w:rsid w:val="005D68AB"/>
    <w:rsid w:val="005F2E74"/>
    <w:rsid w:val="005F4741"/>
    <w:rsid w:val="005F512B"/>
    <w:rsid w:val="005F66A3"/>
    <w:rsid w:val="00601F44"/>
    <w:rsid w:val="00602FB7"/>
    <w:rsid w:val="00605EC0"/>
    <w:rsid w:val="00606445"/>
    <w:rsid w:val="006112D6"/>
    <w:rsid w:val="006152C8"/>
    <w:rsid w:val="00616F4A"/>
    <w:rsid w:val="006171BD"/>
    <w:rsid w:val="00620050"/>
    <w:rsid w:val="006208E1"/>
    <w:rsid w:val="006256CF"/>
    <w:rsid w:val="00626F4C"/>
    <w:rsid w:val="0062756B"/>
    <w:rsid w:val="00653CF3"/>
    <w:rsid w:val="00655A92"/>
    <w:rsid w:val="006576B5"/>
    <w:rsid w:val="0065798A"/>
    <w:rsid w:val="00661757"/>
    <w:rsid w:val="00676700"/>
    <w:rsid w:val="00680705"/>
    <w:rsid w:val="00685328"/>
    <w:rsid w:val="006B0C20"/>
    <w:rsid w:val="006B518A"/>
    <w:rsid w:val="006B57E2"/>
    <w:rsid w:val="006C44D1"/>
    <w:rsid w:val="006D25B2"/>
    <w:rsid w:val="006D6696"/>
    <w:rsid w:val="006E010A"/>
    <w:rsid w:val="006E1417"/>
    <w:rsid w:val="006E7308"/>
    <w:rsid w:val="006F6E9C"/>
    <w:rsid w:val="00702CFA"/>
    <w:rsid w:val="0071060E"/>
    <w:rsid w:val="00710F5D"/>
    <w:rsid w:val="0072188C"/>
    <w:rsid w:val="00726D8D"/>
    <w:rsid w:val="00730408"/>
    <w:rsid w:val="00741FE3"/>
    <w:rsid w:val="007509E3"/>
    <w:rsid w:val="00750DF9"/>
    <w:rsid w:val="007759B2"/>
    <w:rsid w:val="00781150"/>
    <w:rsid w:val="00787DD6"/>
    <w:rsid w:val="00795EBE"/>
    <w:rsid w:val="0079783A"/>
    <w:rsid w:val="007A11A6"/>
    <w:rsid w:val="007A32EF"/>
    <w:rsid w:val="007A3528"/>
    <w:rsid w:val="007B41C3"/>
    <w:rsid w:val="007C025A"/>
    <w:rsid w:val="007C2FE4"/>
    <w:rsid w:val="007E2479"/>
    <w:rsid w:val="007E35B3"/>
    <w:rsid w:val="007F3376"/>
    <w:rsid w:val="007F4280"/>
    <w:rsid w:val="008021E9"/>
    <w:rsid w:val="008036AF"/>
    <w:rsid w:val="00823486"/>
    <w:rsid w:val="0082690E"/>
    <w:rsid w:val="0082692D"/>
    <w:rsid w:val="0083111C"/>
    <w:rsid w:val="008611C3"/>
    <w:rsid w:val="00861D9C"/>
    <w:rsid w:val="00862822"/>
    <w:rsid w:val="00863E76"/>
    <w:rsid w:val="00866622"/>
    <w:rsid w:val="008740FD"/>
    <w:rsid w:val="00896418"/>
    <w:rsid w:val="008B00EB"/>
    <w:rsid w:val="008C007D"/>
    <w:rsid w:val="008C7958"/>
    <w:rsid w:val="008E2761"/>
    <w:rsid w:val="008F337C"/>
    <w:rsid w:val="00905E3E"/>
    <w:rsid w:val="009156D4"/>
    <w:rsid w:val="009168E6"/>
    <w:rsid w:val="009170CD"/>
    <w:rsid w:val="00922BC1"/>
    <w:rsid w:val="00926A11"/>
    <w:rsid w:val="00940284"/>
    <w:rsid w:val="009528A8"/>
    <w:rsid w:val="00955002"/>
    <w:rsid w:val="00966CD9"/>
    <w:rsid w:val="0097282B"/>
    <w:rsid w:val="00976F5F"/>
    <w:rsid w:val="00996AA6"/>
    <w:rsid w:val="009A0305"/>
    <w:rsid w:val="009A1595"/>
    <w:rsid w:val="009A1F26"/>
    <w:rsid w:val="009A6A3A"/>
    <w:rsid w:val="009C1B8A"/>
    <w:rsid w:val="009D7DC3"/>
    <w:rsid w:val="009E1421"/>
    <w:rsid w:val="009E36A6"/>
    <w:rsid w:val="009F3FC0"/>
    <w:rsid w:val="00A10F56"/>
    <w:rsid w:val="00A208FE"/>
    <w:rsid w:val="00A23325"/>
    <w:rsid w:val="00A25AAC"/>
    <w:rsid w:val="00A43B42"/>
    <w:rsid w:val="00A52F00"/>
    <w:rsid w:val="00A605A7"/>
    <w:rsid w:val="00A648BD"/>
    <w:rsid w:val="00A733C4"/>
    <w:rsid w:val="00A80827"/>
    <w:rsid w:val="00A84023"/>
    <w:rsid w:val="00A90400"/>
    <w:rsid w:val="00A91808"/>
    <w:rsid w:val="00A94BCC"/>
    <w:rsid w:val="00AB1EAD"/>
    <w:rsid w:val="00AB2BB3"/>
    <w:rsid w:val="00AD4A6E"/>
    <w:rsid w:val="00AD4A8E"/>
    <w:rsid w:val="00AE504F"/>
    <w:rsid w:val="00B11A13"/>
    <w:rsid w:val="00B1256E"/>
    <w:rsid w:val="00B13186"/>
    <w:rsid w:val="00B31CD0"/>
    <w:rsid w:val="00B332F4"/>
    <w:rsid w:val="00B43BCA"/>
    <w:rsid w:val="00B465C0"/>
    <w:rsid w:val="00B560E7"/>
    <w:rsid w:val="00B57940"/>
    <w:rsid w:val="00B744B4"/>
    <w:rsid w:val="00B75ECB"/>
    <w:rsid w:val="00BA1911"/>
    <w:rsid w:val="00BA4A44"/>
    <w:rsid w:val="00BA4E5F"/>
    <w:rsid w:val="00BB056A"/>
    <w:rsid w:val="00BC3079"/>
    <w:rsid w:val="00BD52E7"/>
    <w:rsid w:val="00BE02F4"/>
    <w:rsid w:val="00BE3E7D"/>
    <w:rsid w:val="00BF67F3"/>
    <w:rsid w:val="00BF6964"/>
    <w:rsid w:val="00C064DE"/>
    <w:rsid w:val="00C06F0E"/>
    <w:rsid w:val="00C27E49"/>
    <w:rsid w:val="00C4103C"/>
    <w:rsid w:val="00C424A9"/>
    <w:rsid w:val="00C563C9"/>
    <w:rsid w:val="00C657D1"/>
    <w:rsid w:val="00C730CF"/>
    <w:rsid w:val="00C77A75"/>
    <w:rsid w:val="00C86EED"/>
    <w:rsid w:val="00C97CC4"/>
    <w:rsid w:val="00CA48A6"/>
    <w:rsid w:val="00CB0C78"/>
    <w:rsid w:val="00CC5BF9"/>
    <w:rsid w:val="00CD04BF"/>
    <w:rsid w:val="00CD080C"/>
    <w:rsid w:val="00CD6301"/>
    <w:rsid w:val="00CE1CD2"/>
    <w:rsid w:val="00CE656A"/>
    <w:rsid w:val="00CE72B6"/>
    <w:rsid w:val="00CE7EC3"/>
    <w:rsid w:val="00D0091A"/>
    <w:rsid w:val="00D10332"/>
    <w:rsid w:val="00D17699"/>
    <w:rsid w:val="00D450B3"/>
    <w:rsid w:val="00D5224D"/>
    <w:rsid w:val="00D562EB"/>
    <w:rsid w:val="00D571F7"/>
    <w:rsid w:val="00D656A1"/>
    <w:rsid w:val="00D84AEC"/>
    <w:rsid w:val="00D85E81"/>
    <w:rsid w:val="00D86C43"/>
    <w:rsid w:val="00D96E7B"/>
    <w:rsid w:val="00DB2BCF"/>
    <w:rsid w:val="00DB39E5"/>
    <w:rsid w:val="00DC462A"/>
    <w:rsid w:val="00DD6FC0"/>
    <w:rsid w:val="00E17D35"/>
    <w:rsid w:val="00E22D09"/>
    <w:rsid w:val="00E304B9"/>
    <w:rsid w:val="00E3481D"/>
    <w:rsid w:val="00E45CAF"/>
    <w:rsid w:val="00E53391"/>
    <w:rsid w:val="00E61CF5"/>
    <w:rsid w:val="00E71214"/>
    <w:rsid w:val="00E71CA1"/>
    <w:rsid w:val="00E86C61"/>
    <w:rsid w:val="00E87FF5"/>
    <w:rsid w:val="00EB1901"/>
    <w:rsid w:val="00EB20D0"/>
    <w:rsid w:val="00EC4D12"/>
    <w:rsid w:val="00ED0325"/>
    <w:rsid w:val="00ED3B19"/>
    <w:rsid w:val="00EE6711"/>
    <w:rsid w:val="00F01688"/>
    <w:rsid w:val="00F04727"/>
    <w:rsid w:val="00F0570F"/>
    <w:rsid w:val="00F277AA"/>
    <w:rsid w:val="00F526A0"/>
    <w:rsid w:val="00F63CCC"/>
    <w:rsid w:val="00F854AE"/>
    <w:rsid w:val="00F91E83"/>
    <w:rsid w:val="00F97944"/>
    <w:rsid w:val="00FA2953"/>
    <w:rsid w:val="00FB14BC"/>
    <w:rsid w:val="00FC0409"/>
    <w:rsid w:val="00FC0810"/>
    <w:rsid w:val="00FC59CF"/>
    <w:rsid w:val="00FD5378"/>
    <w:rsid w:val="00FE2C09"/>
    <w:rsid w:val="00FF0C16"/>
    <w:rsid w:val="00FF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D610"/>
  <w15:chartTrackingRefBased/>
  <w15:docId w15:val="{A176C923-FD36-49D8-BD12-16000398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CF3"/>
    <w:rPr>
      <w:rFonts w:ascii="Times New Roman" w:eastAsia="Times New Roman" w:hAnsi="Times New Roman"/>
      <w:sz w:val="24"/>
      <w:lang w:val="en-AU" w:eastAsia="en-US"/>
    </w:rPr>
  </w:style>
  <w:style w:type="paragraph" w:styleId="Heading1">
    <w:name w:val="heading 1"/>
    <w:basedOn w:val="Normal"/>
    <w:next w:val="Normal"/>
    <w:link w:val="Heading1Char"/>
    <w:uiPriority w:val="9"/>
    <w:qFormat/>
    <w:rsid w:val="00BB056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B056A"/>
    <w:pPr>
      <w:keepNext/>
      <w:keepLines/>
      <w:spacing w:before="200"/>
      <w:outlineLvl w:val="1"/>
    </w:pPr>
    <w:rPr>
      <w:rFonts w:ascii="Cambria" w:hAnsi="Cambria"/>
      <w:b/>
      <w:bCs/>
      <w:color w:val="4F81BD"/>
      <w:sz w:val="26"/>
      <w:szCs w:val="26"/>
    </w:rPr>
  </w:style>
  <w:style w:type="paragraph" w:styleId="Heading4">
    <w:name w:val="heading 4"/>
    <w:aliases w:val="Char1, Char1"/>
    <w:basedOn w:val="Normal"/>
    <w:next w:val="Normal"/>
    <w:link w:val="Heading4Char"/>
    <w:unhideWhenUsed/>
    <w:qFormat/>
    <w:rsid w:val="00BB05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056A"/>
    <w:pPr>
      <w:spacing w:before="240" w:after="60"/>
      <w:jc w:val="center"/>
      <w:outlineLvl w:val="0"/>
    </w:pPr>
    <w:rPr>
      <w:rFonts w:ascii="Cambria" w:hAnsi="Cambria"/>
      <w:b/>
      <w:bCs/>
      <w:kern w:val="28"/>
      <w:sz w:val="32"/>
      <w:szCs w:val="32"/>
      <w:lang w:val="lt-LT"/>
    </w:rPr>
  </w:style>
  <w:style w:type="character" w:customStyle="1" w:styleId="TitleChar">
    <w:name w:val="Title Char"/>
    <w:link w:val="Title"/>
    <w:rsid w:val="00BB056A"/>
    <w:rPr>
      <w:rFonts w:ascii="Cambria" w:eastAsia="Times New Roman" w:hAnsi="Cambria" w:cs="Times New Roman"/>
      <w:b/>
      <w:bCs/>
      <w:kern w:val="28"/>
      <w:sz w:val="32"/>
      <w:szCs w:val="32"/>
    </w:rPr>
  </w:style>
  <w:style w:type="paragraph" w:styleId="Subtitle">
    <w:name w:val="Subtitle"/>
    <w:basedOn w:val="Normal"/>
    <w:link w:val="SubtitleChar"/>
    <w:qFormat/>
    <w:rsid w:val="00BB056A"/>
    <w:pPr>
      <w:spacing w:after="60"/>
      <w:jc w:val="center"/>
      <w:outlineLvl w:val="1"/>
    </w:pPr>
    <w:rPr>
      <w:rFonts w:ascii="Cambria" w:hAnsi="Cambria"/>
      <w:szCs w:val="24"/>
      <w:lang w:val="lt-LT"/>
    </w:rPr>
  </w:style>
  <w:style w:type="character" w:customStyle="1" w:styleId="SubtitleChar">
    <w:name w:val="Subtitle Char"/>
    <w:link w:val="Subtitle"/>
    <w:rsid w:val="00BB056A"/>
    <w:rPr>
      <w:rFonts w:ascii="Cambria" w:eastAsia="Times New Roman" w:hAnsi="Cambria" w:cs="Times New Roman"/>
      <w:sz w:val="24"/>
      <w:szCs w:val="24"/>
    </w:rPr>
  </w:style>
  <w:style w:type="character" w:customStyle="1" w:styleId="Heading1Char">
    <w:name w:val="Heading 1 Char"/>
    <w:link w:val="Heading1"/>
    <w:uiPriority w:val="9"/>
    <w:rsid w:val="00BB056A"/>
    <w:rPr>
      <w:rFonts w:ascii="Cambria" w:eastAsia="Times New Roman" w:hAnsi="Cambria" w:cs="Times New Roman"/>
      <w:b/>
      <w:bCs/>
      <w:color w:val="365F91"/>
      <w:sz w:val="28"/>
      <w:szCs w:val="28"/>
      <w:lang w:val="en-US"/>
    </w:rPr>
  </w:style>
  <w:style w:type="character" w:customStyle="1" w:styleId="Heading2Char">
    <w:name w:val="Heading 2 Char"/>
    <w:link w:val="Heading2"/>
    <w:uiPriority w:val="9"/>
    <w:semiHidden/>
    <w:rsid w:val="00BB056A"/>
    <w:rPr>
      <w:rFonts w:ascii="Cambria" w:eastAsia="Times New Roman" w:hAnsi="Cambria" w:cs="Times New Roman"/>
      <w:b/>
      <w:bCs/>
      <w:color w:val="4F81BD"/>
      <w:sz w:val="26"/>
      <w:szCs w:val="26"/>
      <w:lang w:val="en-US"/>
    </w:rPr>
  </w:style>
  <w:style w:type="character" w:customStyle="1" w:styleId="Heading4Char">
    <w:name w:val="Heading 4 Char"/>
    <w:aliases w:val="Char1 Char, Char1 Char"/>
    <w:link w:val="Heading4"/>
    <w:rsid w:val="00BB056A"/>
    <w:rPr>
      <w:rFonts w:ascii="Times New Roman" w:eastAsia="Times New Roman" w:hAnsi="Times New Roman"/>
      <w:b/>
      <w:bCs/>
      <w:sz w:val="28"/>
      <w:szCs w:val="28"/>
      <w:lang w:val="en-US"/>
    </w:rPr>
  </w:style>
  <w:style w:type="paragraph" w:styleId="ListParagraph">
    <w:name w:val="List Paragraph"/>
    <w:basedOn w:val="Normal"/>
    <w:uiPriority w:val="34"/>
    <w:qFormat/>
    <w:rsid w:val="00BB056A"/>
    <w:pPr>
      <w:ind w:left="720"/>
      <w:contextualSpacing/>
    </w:pPr>
  </w:style>
  <w:style w:type="character" w:styleId="PageNumber">
    <w:name w:val="page number"/>
    <w:rsid w:val="00653CF3"/>
    <w:rPr>
      <w:rFonts w:cs="Times New Roman"/>
    </w:rPr>
  </w:style>
  <w:style w:type="paragraph" w:styleId="Header">
    <w:name w:val="header"/>
    <w:basedOn w:val="Normal"/>
    <w:link w:val="HeaderChar"/>
    <w:rsid w:val="00653CF3"/>
    <w:pPr>
      <w:tabs>
        <w:tab w:val="center" w:pos="4153"/>
        <w:tab w:val="right" w:pos="8306"/>
      </w:tabs>
    </w:pPr>
    <w:rPr>
      <w:lang w:val="lt-LT"/>
    </w:rPr>
  </w:style>
  <w:style w:type="character" w:customStyle="1" w:styleId="HeaderChar">
    <w:name w:val="Header Char"/>
    <w:link w:val="Header"/>
    <w:rsid w:val="00653CF3"/>
    <w:rPr>
      <w:rFonts w:ascii="Times New Roman" w:eastAsia="Times New Roman" w:hAnsi="Times New Roman"/>
      <w:sz w:val="24"/>
      <w:lang w:eastAsia="en-US"/>
    </w:rPr>
  </w:style>
  <w:style w:type="paragraph" w:customStyle="1" w:styleId="ListParagraph1">
    <w:name w:val="List Paragraph1"/>
    <w:basedOn w:val="Normal"/>
    <w:qFormat/>
    <w:rsid w:val="00653CF3"/>
    <w:pPr>
      <w:ind w:left="720"/>
    </w:pPr>
  </w:style>
  <w:style w:type="paragraph" w:styleId="Footer">
    <w:name w:val="footer"/>
    <w:basedOn w:val="Normal"/>
    <w:link w:val="FooterChar"/>
    <w:rsid w:val="00653CF3"/>
    <w:pPr>
      <w:tabs>
        <w:tab w:val="center" w:pos="4819"/>
        <w:tab w:val="right" w:pos="9638"/>
      </w:tabs>
    </w:pPr>
  </w:style>
  <w:style w:type="character" w:customStyle="1" w:styleId="FooterChar">
    <w:name w:val="Footer Char"/>
    <w:link w:val="Footer"/>
    <w:rsid w:val="00653CF3"/>
    <w:rPr>
      <w:rFonts w:ascii="Times New Roman" w:eastAsia="Times New Roman" w:hAnsi="Times New Roman"/>
      <w:sz w:val="24"/>
      <w:lang w:val="en-AU" w:eastAsia="en-US"/>
    </w:rPr>
  </w:style>
  <w:style w:type="paragraph" w:customStyle="1" w:styleId="Default">
    <w:name w:val="Default"/>
    <w:rsid w:val="00602FB7"/>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6B518A"/>
    <w:pPr>
      <w:spacing w:line="360" w:lineRule="auto"/>
      <w:jc w:val="center"/>
    </w:pPr>
    <w:rPr>
      <w:szCs w:val="24"/>
      <w:lang w:val="lt-LT"/>
    </w:rPr>
  </w:style>
  <w:style w:type="character" w:customStyle="1" w:styleId="BodyTextChar">
    <w:name w:val="Body Text Char"/>
    <w:link w:val="BodyText"/>
    <w:rsid w:val="006B518A"/>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7C025A"/>
    <w:rPr>
      <w:rFonts w:ascii="Tahoma" w:hAnsi="Tahoma" w:cs="Tahoma"/>
      <w:sz w:val="16"/>
      <w:szCs w:val="16"/>
    </w:rPr>
  </w:style>
  <w:style w:type="character" w:customStyle="1" w:styleId="BalloonTextChar">
    <w:name w:val="Balloon Text Char"/>
    <w:link w:val="BalloonText"/>
    <w:uiPriority w:val="99"/>
    <w:semiHidden/>
    <w:rsid w:val="007C025A"/>
    <w:rPr>
      <w:rFonts w:ascii="Tahoma" w:eastAsia="Times New Roman" w:hAnsi="Tahoma" w:cs="Tahoma"/>
      <w:sz w:val="16"/>
      <w:szCs w:val="16"/>
      <w:lang w:val="en-AU"/>
    </w:rPr>
  </w:style>
  <w:style w:type="character" w:styleId="CommentReference">
    <w:name w:val="annotation reference"/>
    <w:uiPriority w:val="99"/>
    <w:semiHidden/>
    <w:unhideWhenUsed/>
    <w:rsid w:val="00244DEA"/>
    <w:rPr>
      <w:sz w:val="16"/>
      <w:szCs w:val="16"/>
    </w:rPr>
  </w:style>
  <w:style w:type="paragraph" w:styleId="CommentText">
    <w:name w:val="annotation text"/>
    <w:basedOn w:val="Normal"/>
    <w:link w:val="CommentTextChar"/>
    <w:uiPriority w:val="99"/>
    <w:semiHidden/>
    <w:unhideWhenUsed/>
    <w:rsid w:val="00244DEA"/>
    <w:rPr>
      <w:sz w:val="20"/>
    </w:rPr>
  </w:style>
  <w:style w:type="character" w:customStyle="1" w:styleId="CommentTextChar">
    <w:name w:val="Comment Text Char"/>
    <w:link w:val="CommentText"/>
    <w:uiPriority w:val="99"/>
    <w:semiHidden/>
    <w:rsid w:val="00244DEA"/>
    <w:rPr>
      <w:rFonts w:ascii="Times New Roman" w:eastAsia="Times New Roman" w:hAnsi="Times New Roman"/>
      <w:lang w:val="en-AU" w:eastAsia="en-US"/>
    </w:rPr>
  </w:style>
  <w:style w:type="paragraph" w:styleId="CommentSubject">
    <w:name w:val="annotation subject"/>
    <w:basedOn w:val="CommentText"/>
    <w:next w:val="CommentText"/>
    <w:link w:val="CommentSubjectChar"/>
    <w:uiPriority w:val="99"/>
    <w:semiHidden/>
    <w:unhideWhenUsed/>
    <w:rsid w:val="00244DEA"/>
    <w:rPr>
      <w:b/>
      <w:bCs/>
    </w:rPr>
  </w:style>
  <w:style w:type="character" w:customStyle="1" w:styleId="CommentSubjectChar">
    <w:name w:val="Comment Subject Char"/>
    <w:link w:val="CommentSubject"/>
    <w:uiPriority w:val="99"/>
    <w:semiHidden/>
    <w:rsid w:val="00244DEA"/>
    <w:rPr>
      <w:rFonts w:ascii="Times New Roman" w:eastAsia="Times New Roman" w:hAnsi="Times New Roman"/>
      <w:b/>
      <w:bCs/>
      <w:lang w:val="en-AU" w:eastAsia="en-US"/>
    </w:rPr>
  </w:style>
  <w:style w:type="character" w:styleId="Hyperlink">
    <w:name w:val="Hyperlink"/>
    <w:uiPriority w:val="99"/>
    <w:unhideWhenUsed/>
    <w:rsid w:val="0062756B"/>
    <w:rPr>
      <w:color w:val="0000FF"/>
      <w:u w:val="single"/>
    </w:rPr>
  </w:style>
  <w:style w:type="character" w:customStyle="1" w:styleId="UnresolvedMention">
    <w:name w:val="Unresolved Mention"/>
    <w:uiPriority w:val="99"/>
    <w:semiHidden/>
    <w:unhideWhenUsed/>
    <w:rsid w:val="00A25AAC"/>
    <w:rPr>
      <w:color w:val="605E5C"/>
      <w:shd w:val="clear" w:color="auto" w:fill="E1DFDD"/>
    </w:rPr>
  </w:style>
  <w:style w:type="paragraph" w:styleId="Revision">
    <w:name w:val="Revision"/>
    <w:hidden/>
    <w:uiPriority w:val="99"/>
    <w:semiHidden/>
    <w:rsid w:val="008036AF"/>
    <w:rPr>
      <w:rFonts w:ascii="Times New Roman" w:eastAsia="Times New Roman" w:hAnsi="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3552">
      <w:bodyDiv w:val="1"/>
      <w:marLeft w:val="0"/>
      <w:marRight w:val="0"/>
      <w:marTop w:val="0"/>
      <w:marBottom w:val="0"/>
      <w:divBdr>
        <w:top w:val="none" w:sz="0" w:space="0" w:color="auto"/>
        <w:left w:val="none" w:sz="0" w:space="0" w:color="auto"/>
        <w:bottom w:val="none" w:sz="0" w:space="0" w:color="auto"/>
        <w:right w:val="none" w:sz="0" w:space="0" w:color="auto"/>
      </w:divBdr>
    </w:div>
    <w:div w:id="46878735">
      <w:bodyDiv w:val="1"/>
      <w:marLeft w:val="0"/>
      <w:marRight w:val="0"/>
      <w:marTop w:val="0"/>
      <w:marBottom w:val="0"/>
      <w:divBdr>
        <w:top w:val="none" w:sz="0" w:space="0" w:color="auto"/>
        <w:left w:val="none" w:sz="0" w:space="0" w:color="auto"/>
        <w:bottom w:val="none" w:sz="0" w:space="0" w:color="auto"/>
        <w:right w:val="none" w:sz="0" w:space="0" w:color="auto"/>
      </w:divBdr>
    </w:div>
    <w:div w:id="255746882">
      <w:bodyDiv w:val="1"/>
      <w:marLeft w:val="0"/>
      <w:marRight w:val="0"/>
      <w:marTop w:val="0"/>
      <w:marBottom w:val="0"/>
      <w:divBdr>
        <w:top w:val="none" w:sz="0" w:space="0" w:color="auto"/>
        <w:left w:val="none" w:sz="0" w:space="0" w:color="auto"/>
        <w:bottom w:val="none" w:sz="0" w:space="0" w:color="auto"/>
        <w:right w:val="none" w:sz="0" w:space="0" w:color="auto"/>
      </w:divBdr>
    </w:div>
    <w:div w:id="430205059">
      <w:bodyDiv w:val="1"/>
      <w:marLeft w:val="0"/>
      <w:marRight w:val="0"/>
      <w:marTop w:val="0"/>
      <w:marBottom w:val="0"/>
      <w:divBdr>
        <w:top w:val="none" w:sz="0" w:space="0" w:color="auto"/>
        <w:left w:val="none" w:sz="0" w:space="0" w:color="auto"/>
        <w:bottom w:val="none" w:sz="0" w:space="0" w:color="auto"/>
        <w:right w:val="none" w:sz="0" w:space="0" w:color="auto"/>
      </w:divBdr>
    </w:div>
    <w:div w:id="567957857">
      <w:bodyDiv w:val="1"/>
      <w:marLeft w:val="0"/>
      <w:marRight w:val="0"/>
      <w:marTop w:val="0"/>
      <w:marBottom w:val="0"/>
      <w:divBdr>
        <w:top w:val="none" w:sz="0" w:space="0" w:color="auto"/>
        <w:left w:val="none" w:sz="0" w:space="0" w:color="auto"/>
        <w:bottom w:val="none" w:sz="0" w:space="0" w:color="auto"/>
        <w:right w:val="none" w:sz="0" w:space="0" w:color="auto"/>
      </w:divBdr>
      <w:divsChild>
        <w:div w:id="215358674">
          <w:marLeft w:val="0"/>
          <w:marRight w:val="0"/>
          <w:marTop w:val="0"/>
          <w:marBottom w:val="0"/>
          <w:divBdr>
            <w:top w:val="none" w:sz="0" w:space="0" w:color="auto"/>
            <w:left w:val="none" w:sz="0" w:space="0" w:color="auto"/>
            <w:bottom w:val="none" w:sz="0" w:space="0" w:color="auto"/>
            <w:right w:val="none" w:sz="0" w:space="0" w:color="auto"/>
          </w:divBdr>
        </w:div>
        <w:div w:id="815924622">
          <w:marLeft w:val="0"/>
          <w:marRight w:val="0"/>
          <w:marTop w:val="0"/>
          <w:marBottom w:val="0"/>
          <w:divBdr>
            <w:top w:val="none" w:sz="0" w:space="0" w:color="auto"/>
            <w:left w:val="none" w:sz="0" w:space="0" w:color="auto"/>
            <w:bottom w:val="none" w:sz="0" w:space="0" w:color="auto"/>
            <w:right w:val="none" w:sz="0" w:space="0" w:color="auto"/>
          </w:divBdr>
        </w:div>
      </w:divsChild>
    </w:div>
    <w:div w:id="884214132">
      <w:bodyDiv w:val="1"/>
      <w:marLeft w:val="0"/>
      <w:marRight w:val="0"/>
      <w:marTop w:val="0"/>
      <w:marBottom w:val="0"/>
      <w:divBdr>
        <w:top w:val="none" w:sz="0" w:space="0" w:color="auto"/>
        <w:left w:val="none" w:sz="0" w:space="0" w:color="auto"/>
        <w:bottom w:val="none" w:sz="0" w:space="0" w:color="auto"/>
        <w:right w:val="none" w:sz="0" w:space="0" w:color="auto"/>
      </w:divBdr>
      <w:divsChild>
        <w:div w:id="1199511875">
          <w:marLeft w:val="0"/>
          <w:marRight w:val="0"/>
          <w:marTop w:val="0"/>
          <w:marBottom w:val="0"/>
          <w:divBdr>
            <w:top w:val="none" w:sz="0" w:space="0" w:color="auto"/>
            <w:left w:val="none" w:sz="0" w:space="0" w:color="auto"/>
            <w:bottom w:val="none" w:sz="0" w:space="0" w:color="auto"/>
            <w:right w:val="none" w:sz="0" w:space="0" w:color="auto"/>
          </w:divBdr>
        </w:div>
        <w:div w:id="175500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entras@genocid.l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88CFC055AC8A4787333CCD49799337" ma:contentTypeVersion="8" ma:contentTypeDescription="Kurkite naują dokumentą." ma:contentTypeScope="" ma:versionID="fe5bc2b098941b2d71f9ebb4acf271a4">
  <xsd:schema xmlns:xsd="http://www.w3.org/2001/XMLSchema" xmlns:xs="http://www.w3.org/2001/XMLSchema" xmlns:p="http://schemas.microsoft.com/office/2006/metadata/properties" xmlns:ns3="f74dc568-41e7-4256-a6b1-b4e5f5c00659" targetNamespace="http://schemas.microsoft.com/office/2006/metadata/properties" ma:root="true" ma:fieldsID="8278ed582da260bff9e6fb57d5c58652" ns3:_="">
    <xsd:import namespace="f74dc568-41e7-4256-a6b1-b4e5f5c006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c568-41e7-4256-a6b1-b4e5f5c0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7C96A-33E7-4827-B7B7-382473813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c568-41e7-4256-a6b1-b4e5f5c0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79580-C353-45B8-9CB8-A3A465CD5515}">
  <ds:schemaRefs>
    <ds:schemaRef ds:uri="http://schemas.microsoft.com/sharepoint/v3/contenttype/forms"/>
  </ds:schemaRefs>
</ds:datastoreItem>
</file>

<file path=customXml/itemProps3.xml><?xml version="1.0" encoding="utf-8"?>
<ds:datastoreItem xmlns:ds="http://schemas.openxmlformats.org/officeDocument/2006/customXml" ds:itemID="{B71F39E8-918D-44FE-B201-6BD69F2B2790}">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74dc568-41e7-4256-a6b1-b4e5f5c0065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4940</Words>
  <Characters>2816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Deftones</Company>
  <LinksUpToDate>false</LinksUpToDate>
  <CharactersWithSpaces>7741</CharactersWithSpaces>
  <SharedDoc>false</SharedDoc>
  <HLinks>
    <vt:vector size="18" baseType="variant">
      <vt:variant>
        <vt:i4>8061007</vt:i4>
      </vt:variant>
      <vt:variant>
        <vt:i4>6</vt:i4>
      </vt:variant>
      <vt:variant>
        <vt:i4>0</vt:i4>
      </vt:variant>
      <vt:variant>
        <vt:i4>5</vt:i4>
      </vt:variant>
      <vt:variant>
        <vt:lpwstr>mailto:vilatera@gmail.com</vt:lpwstr>
      </vt:variant>
      <vt:variant>
        <vt:lpwstr/>
      </vt:variant>
      <vt:variant>
        <vt:i4>786487</vt:i4>
      </vt:variant>
      <vt:variant>
        <vt:i4>3</vt:i4>
      </vt:variant>
      <vt:variant>
        <vt:i4>0</vt:i4>
      </vt:variant>
      <vt:variant>
        <vt:i4>5</vt:i4>
      </vt:variant>
      <vt:variant>
        <vt:lpwstr>mailto:centras@genocid.lt</vt:lpwstr>
      </vt:variant>
      <vt:variant>
        <vt:lpwstr/>
      </vt:variant>
      <vt:variant>
        <vt:i4>3407943</vt:i4>
      </vt:variant>
      <vt:variant>
        <vt:i4>0</vt:i4>
      </vt:variant>
      <vt:variant>
        <vt:i4>0</vt:i4>
      </vt:variant>
      <vt:variant>
        <vt:i4>5</vt:i4>
      </vt:variant>
      <vt:variant>
        <vt:lpwstr>mailto:rimantas.zagreckas@genocid.lt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Laima Zavistovskienė</cp:lastModifiedBy>
  <cp:revision>2</cp:revision>
  <cp:lastPrinted>2023-03-21T12:11:00Z</cp:lastPrinted>
  <dcterms:created xsi:type="dcterms:W3CDTF">2023-03-21T12:13:00Z</dcterms:created>
  <dcterms:modified xsi:type="dcterms:W3CDTF">2023-03-21T12:13:00Z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0x0101003988CFC055AC8A4787333CCD49799337</vt:lpwstr>
  </property>
</Properties>
</file>