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EC6E" w14:textId="77777777" w:rsidR="00E65526" w:rsidRDefault="00E65526" w:rsidP="00373F18">
      <w:pPr>
        <w:pStyle w:val="Tekstas"/>
        <w:ind w:firstLine="0"/>
        <w:jc w:val="center"/>
        <w:rPr>
          <w:rFonts w:ascii="Arial" w:hAnsi="Arial" w:cs="Arial"/>
          <w:b/>
          <w:bCs/>
          <w:sz w:val="22"/>
          <w:szCs w:val="22"/>
        </w:rPr>
      </w:pPr>
      <w:bookmarkStart w:id="0" w:name="_Hlk525541146"/>
    </w:p>
    <w:p w14:paraId="07FB1A94" w14:textId="6A691312"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063EB83E"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661274">
        <w:rPr>
          <w:rFonts w:ascii="Arial" w:hAnsi="Arial" w:cs="Arial"/>
          <w:sz w:val="22"/>
          <w:szCs w:val="22"/>
        </w:rPr>
        <w:t xml:space="preserve">3 m. kovo       </w:t>
      </w:r>
      <w:r w:rsidRPr="00873004">
        <w:rPr>
          <w:rFonts w:ascii="Arial" w:hAnsi="Arial" w:cs="Arial"/>
          <w:sz w:val="22"/>
          <w:szCs w:val="22"/>
        </w:rPr>
        <w:t>Nr.</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6CEAE258" w14:textId="59738CB1" w:rsidR="007E11BC" w:rsidRDefault="00661274" w:rsidP="00841EE5">
          <w:pPr>
            <w:pStyle w:val="Tekstas"/>
            <w:ind w:firstLine="0"/>
            <w:jc w:val="center"/>
            <w:rPr>
              <w:rFonts w:ascii="Arial" w:hAnsi="Arial" w:cs="Arial"/>
              <w:sz w:val="22"/>
              <w:szCs w:val="22"/>
            </w:rPr>
          </w:pPr>
          <w:ins w:id="1" w:author="Tadeuš Ulanovski | VMU" w:date="2023-03-08T08:16:00Z">
            <w:r>
              <w:rPr>
                <w:rFonts w:ascii="Arial" w:hAnsi="Arial" w:cs="Arial"/>
                <w:sz w:val="22"/>
                <w:szCs w:val="22"/>
              </w:rPr>
              <w:t>Šalčininkai</w:t>
            </w:r>
          </w:ins>
        </w:p>
      </w:sdtContent>
    </w:sdt>
    <w:p w14:paraId="5D8E1D88" w14:textId="300FD3D5" w:rsidR="00E65526" w:rsidRDefault="00E65526" w:rsidP="00AB41BE">
      <w:pPr>
        <w:pStyle w:val="Tekstas"/>
        <w:ind w:firstLine="567"/>
        <w:rPr>
          <w:rFonts w:ascii="Arial" w:hAnsi="Arial" w:cs="Arial"/>
          <w:sz w:val="22"/>
          <w:szCs w:val="22"/>
        </w:rPr>
      </w:pPr>
    </w:p>
    <w:p w14:paraId="5BE96706" w14:textId="3C97D74C" w:rsidR="00E65526" w:rsidRDefault="00E65526" w:rsidP="00E65526">
      <w:pPr>
        <w:pStyle w:val="Tekstas"/>
        <w:ind w:firstLine="567"/>
        <w:rPr>
          <w:rFonts w:ascii="Arial" w:hAnsi="Arial" w:cs="Arial"/>
          <w:sz w:val="22"/>
          <w:szCs w:val="22"/>
        </w:rPr>
      </w:pPr>
      <w:r w:rsidRPr="00873004">
        <w:rPr>
          <w:rFonts w:ascii="Arial" w:hAnsi="Arial" w:cs="Arial"/>
          <w:sz w:val="22"/>
          <w:szCs w:val="22"/>
        </w:rPr>
        <w:t>V</w:t>
      </w:r>
      <w:r>
        <w:rPr>
          <w:rFonts w:ascii="Arial" w:hAnsi="Arial" w:cs="Arial"/>
          <w:sz w:val="22"/>
          <w:szCs w:val="22"/>
        </w:rPr>
        <w:t>alstybės įmonė</w:t>
      </w:r>
      <w:r w:rsidRPr="00873004">
        <w:rPr>
          <w:rFonts w:ascii="Arial" w:hAnsi="Arial" w:cs="Arial"/>
          <w:sz w:val="22"/>
          <w:szCs w:val="22"/>
        </w:rPr>
        <w:t xml:space="preserve"> Valstybinių miškų urėdija, toliau vadinama Paslaugų gavėju, atstovaujama </w:t>
      </w:r>
      <w:sdt>
        <w:sdtPr>
          <w:rPr>
            <w:rFonts w:ascii="Arial" w:hAnsi="Arial" w:cs="Arial"/>
            <w:sz w:val="22"/>
            <w:szCs w:val="22"/>
          </w:rPr>
          <w:alias w:val="Padalinio pavadinimas"/>
          <w:tag w:val="Padalinys"/>
          <w:id w:val="-322742965"/>
          <w:placeholder>
            <w:docPart w:val="31FEF83B019D461487A57E33F521E23A"/>
          </w:placeholder>
          <w:text/>
        </w:sdtPr>
        <w:sdtEndPr/>
        <w:sdtContent>
          <w:r>
            <w:rPr>
              <w:rFonts w:ascii="Arial" w:hAnsi="Arial" w:cs="Arial"/>
              <w:sz w:val="22"/>
              <w:szCs w:val="22"/>
            </w:rPr>
            <w:t>Šalčininkų</w:t>
          </w:r>
        </w:sdtContent>
      </w:sdt>
      <w:r w:rsidRPr="00873004">
        <w:rPr>
          <w:rFonts w:ascii="Arial" w:hAnsi="Arial" w:cs="Arial"/>
          <w:sz w:val="22"/>
          <w:szCs w:val="22"/>
        </w:rPr>
        <w:t xml:space="preserve"> regioninio padalinio vadovės</w:t>
      </w:r>
      <w:r>
        <w:rPr>
          <w:rFonts w:ascii="Arial" w:hAnsi="Arial" w:cs="Arial"/>
          <w:sz w:val="22"/>
          <w:szCs w:val="22"/>
        </w:rPr>
        <w:t xml:space="preserve"> Boženos Golubovskos</w:t>
      </w:r>
      <w:r w:rsidRPr="00873004">
        <w:rPr>
          <w:rFonts w:ascii="Arial" w:hAnsi="Arial" w:cs="Arial"/>
          <w:sz w:val="22"/>
          <w:szCs w:val="22"/>
        </w:rPr>
        <w:t xml:space="preserve">, veikiančios pagal </w:t>
      </w:r>
      <w:r>
        <w:rPr>
          <w:rFonts w:ascii="Arial" w:hAnsi="Arial" w:cs="Arial"/>
          <w:sz w:val="22"/>
          <w:szCs w:val="22"/>
        </w:rPr>
        <w:t>valstybės įmonės</w:t>
      </w:r>
      <w:r w:rsidRPr="00873004">
        <w:rPr>
          <w:rFonts w:ascii="Arial" w:hAnsi="Arial" w:cs="Arial"/>
          <w:sz w:val="22"/>
          <w:szCs w:val="22"/>
        </w:rPr>
        <w:t xml:space="preserve"> Valstybinių miškų urėdijos </w:t>
      </w:r>
      <w:r>
        <w:rPr>
          <w:rFonts w:ascii="Arial" w:hAnsi="Arial" w:cs="Arial"/>
          <w:sz w:val="22"/>
          <w:szCs w:val="22"/>
        </w:rPr>
        <w:t>vadovo</w:t>
      </w:r>
      <w:r w:rsidRPr="00873004">
        <w:rPr>
          <w:rFonts w:ascii="Arial" w:hAnsi="Arial" w:cs="Arial"/>
          <w:sz w:val="22"/>
          <w:szCs w:val="22"/>
        </w:rPr>
        <w:t xml:space="preserve"> 20</w:t>
      </w:r>
      <w:r>
        <w:rPr>
          <w:rFonts w:ascii="Arial" w:hAnsi="Arial" w:cs="Arial"/>
          <w:sz w:val="22"/>
          <w:szCs w:val="22"/>
        </w:rPr>
        <w:t xml:space="preserve">23 </w:t>
      </w:r>
      <w:r w:rsidRPr="00873004">
        <w:rPr>
          <w:rFonts w:ascii="Arial" w:hAnsi="Arial" w:cs="Arial"/>
          <w:sz w:val="22"/>
          <w:szCs w:val="22"/>
        </w:rPr>
        <w:t xml:space="preserve">m. </w:t>
      </w:r>
      <w:r>
        <w:rPr>
          <w:rFonts w:ascii="Arial" w:hAnsi="Arial" w:cs="Arial"/>
          <w:sz w:val="22"/>
          <w:szCs w:val="22"/>
        </w:rPr>
        <w:t xml:space="preserve">sausio 4 </w:t>
      </w:r>
      <w:r w:rsidRPr="00873004">
        <w:rPr>
          <w:rFonts w:ascii="Arial" w:hAnsi="Arial" w:cs="Arial"/>
          <w:sz w:val="22"/>
          <w:szCs w:val="22"/>
        </w:rPr>
        <w:t>d. įsakym</w:t>
      </w:r>
      <w:r>
        <w:rPr>
          <w:rFonts w:ascii="Arial" w:hAnsi="Arial" w:cs="Arial"/>
          <w:sz w:val="22"/>
          <w:szCs w:val="22"/>
        </w:rPr>
        <w:t>u</w:t>
      </w:r>
      <w:r w:rsidRPr="00873004">
        <w:rPr>
          <w:rFonts w:ascii="Arial" w:hAnsi="Arial" w:cs="Arial"/>
          <w:sz w:val="22"/>
          <w:szCs w:val="22"/>
        </w:rPr>
        <w:t xml:space="preserve"> Nr. ĮS-</w:t>
      </w:r>
      <w:r>
        <w:rPr>
          <w:rFonts w:ascii="Arial" w:hAnsi="Arial" w:cs="Arial"/>
          <w:sz w:val="22"/>
          <w:szCs w:val="22"/>
        </w:rPr>
        <w:t>77-ĮG-4 suteiktą įgaliojimą</w:t>
      </w:r>
      <w:r w:rsidRPr="00873004">
        <w:rPr>
          <w:rFonts w:ascii="Arial" w:hAnsi="Arial" w:cs="Arial"/>
          <w:sz w:val="22"/>
          <w:szCs w:val="22"/>
        </w:rPr>
        <w:t xml:space="preserve">, ir </w:t>
      </w:r>
      <w:sdt>
        <w:sdtPr>
          <w:rPr>
            <w:rFonts w:ascii="Arial" w:hAnsi="Arial" w:cs="Arial"/>
            <w:sz w:val="22"/>
            <w:szCs w:val="22"/>
          </w:rPr>
          <w:alias w:val="Tiekėjo pavadinimas"/>
          <w:tag w:val="Tiekėjas"/>
          <w:id w:val="-2028322443"/>
          <w:placeholder>
            <w:docPart w:val="47B94E2E10FB48F2936C36350C656D6E"/>
          </w:placeholder>
          <w:text/>
        </w:sdtPr>
        <w:sdtEndPr/>
        <w:sdtContent>
          <w:r>
            <w:rPr>
              <w:rFonts w:ascii="Arial" w:hAnsi="Arial" w:cs="Arial"/>
              <w:sz w:val="22"/>
              <w:szCs w:val="22"/>
            </w:rPr>
            <w:t>UAB ,,</w:t>
          </w:r>
          <w:r w:rsidR="00670CFB">
            <w:rPr>
              <w:rFonts w:ascii="Arial" w:hAnsi="Arial" w:cs="Arial"/>
              <w:sz w:val="22"/>
              <w:szCs w:val="22"/>
            </w:rPr>
            <w:t>Forest LT</w:t>
          </w:r>
          <w:r>
            <w:rPr>
              <w:rFonts w:ascii="Arial" w:hAnsi="Arial" w:cs="Arial"/>
              <w:sz w:val="22"/>
              <w:szCs w:val="22"/>
            </w:rPr>
            <w:t>‘‘</w:t>
          </w:r>
        </w:sdtContent>
      </w:sdt>
      <w:r w:rsidRPr="00873004">
        <w:rPr>
          <w:rFonts w:ascii="Arial" w:hAnsi="Arial" w:cs="Arial"/>
          <w:sz w:val="22"/>
          <w:szCs w:val="22"/>
        </w:rPr>
        <w:t>, kur</w:t>
      </w:r>
      <w:r>
        <w:rPr>
          <w:rFonts w:ascii="Arial" w:hAnsi="Arial" w:cs="Arial"/>
          <w:sz w:val="22"/>
          <w:szCs w:val="22"/>
        </w:rPr>
        <w:t>iai</w:t>
      </w:r>
      <w:r w:rsidRPr="00873004">
        <w:rPr>
          <w:rFonts w:ascii="Arial" w:hAnsi="Arial" w:cs="Arial"/>
          <w:sz w:val="22"/>
          <w:szCs w:val="22"/>
        </w:rPr>
        <w:t xml:space="preserve"> atstovauja </w:t>
      </w:r>
      <w:sdt>
        <w:sdtPr>
          <w:rPr>
            <w:rFonts w:ascii="Arial" w:hAnsi="Arial" w:cs="Arial"/>
            <w:sz w:val="22"/>
            <w:szCs w:val="22"/>
          </w:rPr>
          <w:alias w:val="Atstovo vardas, pavardė"/>
          <w:tag w:val="Tiekėjo atstovas"/>
          <w:id w:val="-2012978793"/>
          <w:placeholder>
            <w:docPart w:val="D3ED8225A6E24F95BD0330A249635777"/>
          </w:placeholder>
          <w:text/>
        </w:sdtPr>
        <w:sdtEndPr/>
        <w:sdtContent>
          <w:r>
            <w:rPr>
              <w:rFonts w:ascii="Arial" w:hAnsi="Arial" w:cs="Arial"/>
              <w:sz w:val="22"/>
              <w:szCs w:val="22"/>
            </w:rPr>
            <w:t xml:space="preserve">direktorius </w:t>
          </w:r>
          <w:r w:rsidR="00670CFB">
            <w:rPr>
              <w:rFonts w:ascii="Arial" w:hAnsi="Arial" w:cs="Arial"/>
              <w:sz w:val="22"/>
              <w:szCs w:val="22"/>
            </w:rPr>
            <w:t>Vigimantas Puodžius</w:t>
          </w:r>
        </w:sdtContent>
      </w:sdt>
      <w:r w:rsidRPr="00873004">
        <w:rPr>
          <w:rFonts w:ascii="Arial" w:hAnsi="Arial" w:cs="Arial"/>
          <w:sz w:val="22"/>
          <w:szCs w:val="22"/>
        </w:rPr>
        <w:t>, veikiantis</w:t>
      </w:r>
      <w:r>
        <w:rPr>
          <w:rFonts w:ascii="Arial" w:hAnsi="Arial" w:cs="Arial"/>
          <w:sz w:val="22"/>
          <w:szCs w:val="22"/>
        </w:rPr>
        <w:t xml:space="preserve"> </w:t>
      </w:r>
      <w:r w:rsidRPr="00873004">
        <w:rPr>
          <w:rFonts w:ascii="Arial" w:hAnsi="Arial" w:cs="Arial"/>
          <w:sz w:val="22"/>
          <w:szCs w:val="22"/>
        </w:rPr>
        <w:t xml:space="preserve">pagal  </w:t>
      </w:r>
      <w:sdt>
        <w:sdtPr>
          <w:rPr>
            <w:rFonts w:ascii="Arial" w:hAnsi="Arial" w:cs="Arial"/>
            <w:sz w:val="22"/>
            <w:szCs w:val="22"/>
          </w:rPr>
          <w:alias w:val="Atstovo vardas, pavardė"/>
          <w:tag w:val="Tiekėjo atstovas"/>
          <w:id w:val="974340264"/>
          <w:placeholder>
            <w:docPart w:val="0477E0850A6A47098E4234C2AA440AC2"/>
          </w:placeholder>
          <w:text/>
        </w:sdtPr>
        <w:sdtEndPr/>
        <w:sdtContent>
          <w:r>
            <w:rPr>
              <w:rFonts w:ascii="Arial" w:hAnsi="Arial" w:cs="Arial"/>
              <w:sz w:val="22"/>
              <w:szCs w:val="22"/>
            </w:rPr>
            <w:t>bendrovės įstatus</w:t>
          </w:r>
        </w:sdtContent>
      </w:sdt>
      <w:r w:rsidRPr="00873004">
        <w:rPr>
          <w:rFonts w:ascii="Arial" w:hAnsi="Arial" w:cs="Arial"/>
          <w:sz w:val="22"/>
          <w:szCs w:val="22"/>
        </w:rPr>
        <w:t xml:space="preserve">, toliau vadinama Paslaugų teikėju, bendrai toliau vadinamos  Šalimis, o  atskirai  Šalimi, sudarėme šią miškininkystės </w:t>
      </w:r>
      <w:r>
        <w:rPr>
          <w:rFonts w:ascii="Arial" w:hAnsi="Arial" w:cs="Arial"/>
          <w:sz w:val="22"/>
          <w:szCs w:val="22"/>
        </w:rPr>
        <w:t xml:space="preserve">rangos </w:t>
      </w:r>
      <w:r w:rsidRPr="00873004">
        <w:rPr>
          <w:rFonts w:ascii="Arial" w:hAnsi="Arial" w:cs="Arial"/>
          <w:sz w:val="22"/>
          <w:szCs w:val="22"/>
        </w:rPr>
        <w:t xml:space="preserve">paslaugų teikimo sutartį (toliau – Sutartis). </w:t>
      </w:r>
    </w:p>
    <w:p w14:paraId="6A3E5BA8" w14:textId="754F2E98" w:rsidR="00E65526" w:rsidRDefault="00E65526" w:rsidP="00AB41BE">
      <w:pPr>
        <w:pStyle w:val="Tekstas"/>
        <w:ind w:firstLine="567"/>
        <w:rPr>
          <w:rFonts w:ascii="Arial" w:hAnsi="Arial" w:cs="Arial"/>
          <w:sz w:val="22"/>
          <w:szCs w:val="22"/>
        </w:rPr>
      </w:pPr>
    </w:p>
    <w:p w14:paraId="73ED62AC" w14:textId="77777777" w:rsidR="00AB41BE" w:rsidRPr="00873004" w:rsidRDefault="00AB41BE" w:rsidP="00E65526">
      <w:pPr>
        <w:pStyle w:val="Tekstas"/>
        <w:ind w:firstLine="0"/>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6E60210D"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174C1C">
        <w:rPr>
          <w:rFonts w:ascii="Arial" w:hAnsi="Arial" w:cs="Arial"/>
          <w:sz w:val="22"/>
          <w:szCs w:val="22"/>
          <w:lang w:val="lt-LT"/>
        </w:rPr>
        <w:t>pirkimo objekto dalių (toliau-</w:t>
      </w:r>
      <w:proofErr w:type="spellStart"/>
      <w:r w:rsidR="00174C1C">
        <w:rPr>
          <w:rFonts w:ascii="Arial" w:hAnsi="Arial" w:cs="Arial"/>
          <w:sz w:val="22"/>
          <w:szCs w:val="22"/>
          <w:lang w:val="lt-LT"/>
        </w:rPr>
        <w:t>P.o.d</w:t>
      </w:r>
      <w:proofErr w:type="spellEnd"/>
      <w:r w:rsidR="00174C1C">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670CFB">
            <w:rPr>
              <w:rFonts w:ascii="Arial" w:hAnsi="Arial" w:cs="Arial"/>
              <w:sz w:val="22"/>
              <w:szCs w:val="22"/>
              <w:lang w:val="lt-LT"/>
            </w:rPr>
            <w:t>49</w:t>
          </w:r>
        </w:sdtContent>
      </w:sdt>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8B301A">
        <w:rPr>
          <w:rFonts w:ascii="Arial" w:hAnsi="Arial" w:cs="Arial"/>
          <w:sz w:val="22"/>
          <w:szCs w:val="22"/>
          <w:lang w:val="lt-LT"/>
        </w:rPr>
        <w:t xml:space="preserve"> </w:t>
      </w:r>
      <w:proofErr w:type="spellStart"/>
      <w:r w:rsidR="00670CFB">
        <w:rPr>
          <w:rFonts w:ascii="Arial" w:hAnsi="Arial" w:cs="Arial"/>
          <w:sz w:val="22"/>
          <w:szCs w:val="22"/>
          <w:lang w:val="lt-LT"/>
        </w:rPr>
        <w:t>Jašiūnų</w:t>
      </w:r>
      <w:proofErr w:type="spellEnd"/>
      <w:r w:rsidR="008B301A">
        <w:rPr>
          <w:rFonts w:ascii="Arial" w:hAnsi="Arial" w:cs="Arial"/>
          <w:sz w:val="22"/>
          <w:szCs w:val="22"/>
          <w:lang w:val="lt-LT"/>
        </w:rPr>
        <w:t xml:space="preserve"> girininkija</w:t>
      </w:r>
      <w:r w:rsidR="00373F18" w:rsidRPr="00873004">
        <w:rPr>
          <w:rFonts w:ascii="Arial" w:hAnsi="Arial" w:cs="Arial"/>
          <w:sz w:val="22"/>
          <w:szCs w:val="22"/>
          <w:lang w:val="lt-LT"/>
        </w:rPr>
        <w:t>:</w:t>
      </w:r>
    </w:p>
    <w:p w14:paraId="44000E6C" w14:textId="3D86C150"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8B301A">
            <w:rPr>
              <w:rFonts w:ascii="Arial" w:hAnsi="Arial" w:cs="Arial"/>
              <w:sz w:val="22"/>
              <w:szCs w:val="22"/>
              <w:lang w:val="lt-LT"/>
            </w:rPr>
            <w:t>Miško atkūrimas, įveisimas ir atsodinimas (medžių ir krūmų sodinimas);</w:t>
          </w:r>
        </w:sdtContent>
      </w:sdt>
    </w:p>
    <w:p w14:paraId="2236AAF3" w14:textId="3908A5C7"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8B301A">
        <w:rPr>
          <w:rFonts w:ascii="Arial" w:hAnsi="Arial" w:cs="Arial"/>
          <w:sz w:val="22"/>
          <w:szCs w:val="22"/>
          <w:lang w:val="lt-LT"/>
        </w:rPr>
        <w:t xml:space="preserve"> Želdinių, </w:t>
      </w:r>
      <w:proofErr w:type="spellStart"/>
      <w:r w:rsidR="008B301A">
        <w:rPr>
          <w:rFonts w:ascii="Arial" w:hAnsi="Arial" w:cs="Arial"/>
          <w:sz w:val="22"/>
          <w:szCs w:val="22"/>
          <w:lang w:val="lt-LT"/>
        </w:rPr>
        <w:t>žėlinių</w:t>
      </w:r>
      <w:proofErr w:type="spellEnd"/>
      <w:r w:rsidR="008B301A">
        <w:rPr>
          <w:rFonts w:ascii="Arial" w:hAnsi="Arial" w:cs="Arial"/>
          <w:sz w:val="22"/>
          <w:szCs w:val="22"/>
          <w:lang w:val="lt-LT"/>
        </w:rPr>
        <w:t xml:space="preserve"> apsauga nuo kanopinių žvėrių bei vabzdžių daromos žalos;</w:t>
      </w:r>
    </w:p>
    <w:p w14:paraId="3BD637AE" w14:textId="47A66C8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2"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Puslapioinaosnuoroda"/>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73771F9E" w:rsidR="00A838D1" w:rsidRPr="007B1AD7" w:rsidRDefault="00120046" w:rsidP="00120046">
      <w:pPr>
        <w:pStyle w:val="Antrat2"/>
        <w:numPr>
          <w:ilvl w:val="0"/>
          <w:numId w:val="0"/>
        </w:numPr>
        <w:spacing w:before="0"/>
        <w:ind w:firstLine="567"/>
        <w:rPr>
          <w:rFonts w:ascii="Arial" w:hAnsi="Arial" w:cs="Arial"/>
          <w:sz w:val="22"/>
          <w:szCs w:val="22"/>
          <w:lang w:val="lt-LT"/>
        </w:rPr>
      </w:pPr>
      <w:proofErr w:type="spellStart"/>
      <w:r w:rsidRPr="007B1AD7">
        <w:rPr>
          <w:rFonts w:ascii="Arial" w:hAnsi="Arial" w:cs="Arial"/>
          <w:sz w:val="22"/>
          <w:szCs w:val="22"/>
        </w:rPr>
        <w:t>P.o.d</w:t>
      </w:r>
      <w:proofErr w:type="spellEnd"/>
      <w:r w:rsidRPr="007B1AD7">
        <w:rPr>
          <w:rFonts w:ascii="Arial" w:hAnsi="Arial" w:cs="Arial"/>
          <w:sz w:val="22"/>
          <w:szCs w:val="22"/>
        </w:rPr>
        <w:t xml:space="preserve">. Nr. </w:t>
      </w:r>
      <w:r w:rsidR="00670CFB">
        <w:rPr>
          <w:rFonts w:ascii="Arial" w:hAnsi="Arial" w:cs="Arial"/>
          <w:sz w:val="22"/>
          <w:szCs w:val="22"/>
          <w:lang w:val="lt-LT"/>
        </w:rPr>
        <w:t>49</w:t>
      </w:r>
      <w:r w:rsidRPr="008B301A">
        <w:rPr>
          <w:rFonts w:ascii="Arial" w:hAnsi="Arial" w:cs="Arial"/>
          <w:sz w:val="22"/>
          <w:szCs w:val="22"/>
        </w:rPr>
        <w:t xml:space="preserve"> </w:t>
      </w:r>
      <w:r w:rsidR="008B301A">
        <w:rPr>
          <w:rFonts w:ascii="Arial" w:hAnsi="Arial" w:cs="Arial"/>
          <w:sz w:val="22"/>
          <w:szCs w:val="22"/>
          <w:lang w:val="lt-LT"/>
        </w:rPr>
        <w:t xml:space="preserve"> </w:t>
      </w:r>
      <w:r w:rsidR="00670CFB">
        <w:rPr>
          <w:rFonts w:ascii="Arial" w:hAnsi="Arial" w:cs="Arial"/>
          <w:sz w:val="22"/>
          <w:szCs w:val="22"/>
          <w:lang w:val="lt-LT"/>
        </w:rPr>
        <w:t>59 124,0</w:t>
      </w:r>
      <w:r w:rsidR="008B301A">
        <w:rPr>
          <w:rFonts w:ascii="Arial" w:hAnsi="Arial" w:cs="Arial"/>
          <w:sz w:val="22"/>
          <w:szCs w:val="22"/>
          <w:lang w:val="lt-LT"/>
        </w:rPr>
        <w:t xml:space="preserve"> (</w:t>
      </w:r>
      <w:r w:rsidR="00670CFB">
        <w:rPr>
          <w:rFonts w:ascii="Arial" w:hAnsi="Arial" w:cs="Arial"/>
          <w:sz w:val="22"/>
          <w:szCs w:val="22"/>
          <w:lang w:val="lt-LT"/>
        </w:rPr>
        <w:t>penkiasdešimt devyni tūkstančiai vienas šimtas dvidešimt keturi</w:t>
      </w:r>
      <w:r w:rsidR="008B301A">
        <w:rPr>
          <w:rFonts w:ascii="Arial" w:hAnsi="Arial" w:cs="Arial"/>
          <w:sz w:val="22"/>
          <w:szCs w:val="22"/>
          <w:lang w:val="lt-LT"/>
        </w:rPr>
        <w:t xml:space="preserve"> Eurai ir </w:t>
      </w:r>
      <w:r w:rsidR="00670CFB">
        <w:rPr>
          <w:rFonts w:ascii="Arial" w:hAnsi="Arial" w:cs="Arial"/>
          <w:sz w:val="22"/>
          <w:szCs w:val="22"/>
          <w:lang w:val="lt-LT"/>
        </w:rPr>
        <w:t>0</w:t>
      </w:r>
      <w:r w:rsidR="008B301A">
        <w:rPr>
          <w:rFonts w:ascii="Arial" w:hAnsi="Arial" w:cs="Arial"/>
          <w:sz w:val="22"/>
          <w:szCs w:val="22"/>
          <w:lang w:val="lt-LT"/>
        </w:rPr>
        <w:t xml:space="preserve">0 ct.) su 21 </w:t>
      </w:r>
      <w:r w:rsidRPr="007B1AD7">
        <w:rPr>
          <w:rFonts w:ascii="Arial" w:hAnsi="Arial" w:cs="Arial"/>
          <w:sz w:val="22"/>
          <w:szCs w:val="22"/>
        </w:rPr>
        <w:t xml:space="preserve">proc. dydžio PVM.  </w:t>
      </w:r>
      <w:proofErr w:type="spellStart"/>
      <w:r w:rsidRPr="007B1AD7">
        <w:rPr>
          <w:rFonts w:ascii="Arial" w:hAnsi="Arial" w:cs="Arial"/>
          <w:sz w:val="22"/>
          <w:szCs w:val="22"/>
        </w:rPr>
        <w:t>P.o.d</w:t>
      </w:r>
      <w:proofErr w:type="spellEnd"/>
      <w:r w:rsidRPr="007B1AD7">
        <w:rPr>
          <w:rFonts w:ascii="Arial" w:hAnsi="Arial" w:cs="Arial"/>
          <w:sz w:val="22"/>
          <w:szCs w:val="22"/>
        </w:rPr>
        <w:t>.</w:t>
      </w:r>
      <w:r w:rsidR="008B301A">
        <w:rPr>
          <w:rFonts w:ascii="Arial" w:hAnsi="Arial" w:cs="Arial"/>
          <w:sz w:val="22"/>
          <w:szCs w:val="22"/>
          <w:lang w:val="lt-LT"/>
        </w:rPr>
        <w:t xml:space="preserve"> Nr. </w:t>
      </w:r>
      <w:r w:rsidR="00670CFB">
        <w:rPr>
          <w:rFonts w:ascii="Arial" w:hAnsi="Arial" w:cs="Arial"/>
          <w:sz w:val="22"/>
          <w:szCs w:val="22"/>
          <w:lang w:val="lt-LT"/>
        </w:rPr>
        <w:t>49</w:t>
      </w:r>
      <w:r w:rsidRPr="007B1AD7">
        <w:rPr>
          <w:rFonts w:ascii="Arial" w:hAnsi="Arial" w:cs="Arial"/>
          <w:sz w:val="22"/>
          <w:szCs w:val="22"/>
        </w:rPr>
        <w:t xml:space="preserve"> Sutarties maksimali kaina, įskaitant PVM – </w:t>
      </w:r>
      <w:r w:rsidR="00670CFB">
        <w:rPr>
          <w:rFonts w:ascii="Arial" w:hAnsi="Arial" w:cs="Arial"/>
          <w:iCs/>
          <w:sz w:val="22"/>
          <w:szCs w:val="22"/>
          <w:lang w:val="lt-LT"/>
        </w:rPr>
        <w:t>71 540,04</w:t>
      </w:r>
      <w:r w:rsidR="008B301A">
        <w:rPr>
          <w:rFonts w:ascii="Arial" w:hAnsi="Arial" w:cs="Arial"/>
          <w:iCs/>
          <w:sz w:val="22"/>
          <w:szCs w:val="22"/>
          <w:lang w:val="lt-LT"/>
        </w:rPr>
        <w:t xml:space="preserve"> (</w:t>
      </w:r>
      <w:r w:rsidR="00670CFB">
        <w:rPr>
          <w:rFonts w:ascii="Arial" w:hAnsi="Arial" w:cs="Arial"/>
          <w:iCs/>
          <w:sz w:val="22"/>
          <w:szCs w:val="22"/>
          <w:lang w:val="lt-LT"/>
        </w:rPr>
        <w:t>septyniasdešimt vienas tūkstantis penki šimtai keturiasdešimt</w:t>
      </w:r>
      <w:r w:rsidR="008B301A">
        <w:rPr>
          <w:rFonts w:ascii="Arial" w:hAnsi="Arial" w:cs="Arial"/>
          <w:iCs/>
          <w:sz w:val="22"/>
          <w:szCs w:val="22"/>
          <w:lang w:val="lt-LT"/>
        </w:rPr>
        <w:t xml:space="preserve"> Eur</w:t>
      </w:r>
      <w:r w:rsidR="00670CFB">
        <w:rPr>
          <w:rFonts w:ascii="Arial" w:hAnsi="Arial" w:cs="Arial"/>
          <w:iCs/>
          <w:sz w:val="22"/>
          <w:szCs w:val="22"/>
          <w:lang w:val="lt-LT"/>
        </w:rPr>
        <w:t>ų</w:t>
      </w:r>
      <w:r w:rsidR="008B301A">
        <w:rPr>
          <w:rFonts w:ascii="Arial" w:hAnsi="Arial" w:cs="Arial"/>
          <w:iCs/>
          <w:sz w:val="22"/>
          <w:szCs w:val="22"/>
          <w:lang w:val="lt-LT"/>
        </w:rPr>
        <w:t xml:space="preserve"> ir </w:t>
      </w:r>
      <w:r w:rsidR="00670CFB">
        <w:rPr>
          <w:rFonts w:ascii="Arial" w:hAnsi="Arial" w:cs="Arial"/>
          <w:iCs/>
          <w:sz w:val="22"/>
          <w:szCs w:val="22"/>
          <w:lang w:val="lt-LT"/>
        </w:rPr>
        <w:t>04</w:t>
      </w:r>
      <w:r w:rsidR="008B301A">
        <w:rPr>
          <w:rFonts w:ascii="Arial" w:hAnsi="Arial" w:cs="Arial"/>
          <w:iCs/>
          <w:sz w:val="22"/>
          <w:szCs w:val="22"/>
          <w:lang w:val="lt-LT"/>
        </w:rPr>
        <w:t xml:space="preserve"> ct.) </w:t>
      </w:r>
      <w:r w:rsidR="003E5C31" w:rsidRPr="008B301A">
        <w:rPr>
          <w:rFonts w:ascii="Arial" w:hAnsi="Arial" w:cs="Arial"/>
          <w:sz w:val="22"/>
          <w:szCs w:val="22"/>
          <w:lang w:val="en-US"/>
        </w:rPr>
        <w:t xml:space="preserve"> </w:t>
      </w:r>
      <w:bookmarkEnd w:id="2"/>
    </w:p>
    <w:p w14:paraId="01F1FD5D" w14:textId="275DFDA0"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3"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3"/>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77777777"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teikimo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5F43A4"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proofErr w:type="spellStart"/>
      <w:r w:rsidRPr="008A0BC9">
        <w:rPr>
          <w:rFonts w:ascii="Arial" w:hAnsi="Arial" w:cs="Arial"/>
          <w:sz w:val="22"/>
          <w:szCs w:val="22"/>
        </w:rPr>
        <w:t>Pn</w:t>
      </w:r>
      <w:proofErr w:type="spellEnd"/>
      <w:r w:rsidRPr="008A0BC9">
        <w:rPr>
          <w:rFonts w:ascii="Arial" w:hAnsi="Arial" w:cs="Arial"/>
          <w:sz w:val="22"/>
          <w:szCs w:val="22"/>
        </w:rPr>
        <w:t xml:space="preserve">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16A1E21B"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8B301A">
            <w:rPr>
              <w:rFonts w:ascii="Arial" w:eastAsia="Times New Roman" w:hAnsi="Arial" w:cs="Arial"/>
              <w:sz w:val="22"/>
              <w:szCs w:val="22"/>
              <w:lang w:eastAsia="lt-LT"/>
            </w:rPr>
            <w:t>1,66</w:t>
          </w:r>
        </w:sdtContent>
      </w:sdt>
      <w:r w:rsidRPr="003E1466">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lastRenderedPageBreak/>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4" w:name="V4712dbe3b882442a830b5943d2aaaa16"/>
      <w:r w:rsidR="00A363ED" w:rsidRPr="005C1A82">
        <w:rPr>
          <w:rFonts w:ascii="Arial" w:hAnsi="Arial" w:cs="Arial"/>
          <w:color w:val="000000"/>
          <w:sz w:val="22"/>
          <w:szCs w:val="22"/>
          <w:shd w:val="clear" w:color="auto" w:fill="FFFFFF"/>
        </w:rPr>
        <w:t>12</w:t>
      </w:r>
      <w:bookmarkEnd w:id="4"/>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4FE46289" w14:textId="77777777" w:rsidR="00FD54EF" w:rsidRDefault="00FD54EF" w:rsidP="00FD54EF">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5"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w:t>
      </w:r>
      <w:r w:rsidR="00FD54EF">
        <w:rPr>
          <w:rFonts w:ascii="Arial" w:hAnsi="Arial" w:cs="Arial"/>
          <w:color w:val="000000"/>
          <w:sz w:val="22"/>
          <w:szCs w:val="22"/>
        </w:rPr>
        <w:t>6</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4561A2ED"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7</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4DB429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8</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13A7FCD2"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9</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2E9AD36A"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FD54EF">
        <w:rPr>
          <w:rFonts w:ascii="Arial" w:hAnsi="Arial" w:cs="Arial"/>
          <w:sz w:val="22"/>
          <w:szCs w:val="22"/>
          <w:lang w:val="lt-LT"/>
        </w:rPr>
        <w:t>10</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04AD5C28"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FD54EF">
        <w:rPr>
          <w:rFonts w:ascii="Arial" w:hAnsi="Arial" w:cs="Arial"/>
          <w:sz w:val="22"/>
          <w:szCs w:val="22"/>
        </w:rPr>
        <w:t>1</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09B52B6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FD54EF">
        <w:rPr>
          <w:rFonts w:ascii="Arial" w:hAnsi="Arial" w:cs="Arial"/>
          <w:sz w:val="22"/>
          <w:szCs w:val="22"/>
        </w:rPr>
        <w:t>2</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064F8D41"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FD54EF">
        <w:rPr>
          <w:rFonts w:ascii="Arial" w:hAnsi="Arial" w:cs="Arial"/>
          <w:sz w:val="22"/>
          <w:szCs w:val="22"/>
        </w:rPr>
        <w:t>3</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34EAA0E0"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FD54EF">
        <w:rPr>
          <w:rFonts w:ascii="Arial" w:hAnsi="Arial" w:cs="Arial"/>
          <w:sz w:val="22"/>
          <w:szCs w:val="22"/>
          <w:lang w:eastAsia="ar-SA"/>
        </w:rPr>
        <w:t>4</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282A75F0"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FD54EF">
        <w:rPr>
          <w:rFonts w:ascii="Arial" w:hAnsi="Arial" w:cs="Arial"/>
          <w:sz w:val="22"/>
          <w:szCs w:val="22"/>
        </w:rPr>
        <w:t>5</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7FFB3361"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6</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62EEFD1B"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FD54EF">
        <w:rPr>
          <w:rFonts w:ascii="Arial" w:hAnsi="Arial" w:cs="Arial"/>
          <w:sz w:val="22"/>
          <w:szCs w:val="22"/>
          <w:lang w:val="lt-LT"/>
        </w:rPr>
        <w:t>7</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0570F22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8</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59070AAD"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FD54EF">
        <w:rPr>
          <w:rFonts w:ascii="Arial" w:hAnsi="Arial" w:cs="Arial"/>
          <w:sz w:val="22"/>
          <w:szCs w:val="22"/>
        </w:rPr>
        <w:t>8</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E316B61"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8</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48F174F4"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FD54EF">
        <w:rPr>
          <w:rFonts w:ascii="Arial" w:hAnsi="Arial" w:cs="Arial"/>
          <w:sz w:val="22"/>
          <w:szCs w:val="22"/>
        </w:rPr>
        <w:t>8</w:t>
      </w:r>
      <w:r w:rsidRPr="003E1466">
        <w:rPr>
          <w:rFonts w:ascii="Arial" w:hAnsi="Arial" w:cs="Arial"/>
          <w:sz w:val="22"/>
          <w:szCs w:val="22"/>
        </w:rPr>
        <w:t>.3. Paslaugų gavėjo reikalavimu, dalyvauti  pasitarimuose dėl Paslaugų teikimo;</w:t>
      </w:r>
    </w:p>
    <w:p w14:paraId="7C71307D" w14:textId="72209346"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FD54EF">
        <w:rPr>
          <w:rFonts w:ascii="Arial" w:hAnsi="Arial" w:cs="Arial"/>
          <w:sz w:val="22"/>
          <w:szCs w:val="22"/>
          <w:lang w:eastAsia="ar-SA"/>
        </w:rPr>
        <w:t>8</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FD54EF">
        <w:rPr>
          <w:rFonts w:ascii="Arial" w:hAnsi="Arial" w:cs="Arial"/>
          <w:sz w:val="22"/>
          <w:szCs w:val="22"/>
          <w:lang w:eastAsia="ar-SA"/>
        </w:rPr>
        <w:t>8</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464130ED"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w:t>
      </w:r>
      <w:r w:rsidR="00FD54EF">
        <w:rPr>
          <w:rFonts w:ascii="Arial" w:hAnsi="Arial" w:cs="Arial"/>
          <w:sz w:val="22"/>
          <w:szCs w:val="22"/>
        </w:rPr>
        <w:t>9</w:t>
      </w:r>
      <w:r w:rsidRPr="00BA1DB1">
        <w:rPr>
          <w:rFonts w:ascii="Arial" w:hAnsi="Arial" w:cs="Arial"/>
          <w:sz w:val="22"/>
          <w:szCs w:val="22"/>
        </w:rPr>
        <w:t>8. rūšiuoti pakuočių atliekas (popierius, plastikas ir kt.);</w:t>
      </w:r>
    </w:p>
    <w:p w14:paraId="2C286874" w14:textId="40F4B39A"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5.2.</w:t>
      </w:r>
      <w:r w:rsidR="00FD54EF">
        <w:rPr>
          <w:rFonts w:ascii="Arial" w:hAnsi="Arial" w:cs="Arial"/>
          <w:sz w:val="22"/>
          <w:szCs w:val="22"/>
        </w:rPr>
        <w:t>20</w:t>
      </w:r>
      <w:r w:rsidRPr="00BA1DB1">
        <w:rPr>
          <w:rFonts w:ascii="Arial" w:hAnsi="Arial" w:cs="Arial"/>
          <w:sz w:val="22"/>
          <w:szCs w:val="22"/>
        </w:rPr>
        <w:t xml:space="preserve">.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069AE8BA"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5.2.2</w:t>
      </w:r>
      <w:r w:rsidR="00FD54EF">
        <w:rPr>
          <w:rFonts w:ascii="Arial" w:hAnsi="Arial" w:cs="Arial"/>
          <w:sz w:val="22"/>
          <w:szCs w:val="22"/>
        </w:rPr>
        <w:t>1</w:t>
      </w:r>
      <w:r w:rsidRPr="00BA1DB1">
        <w:rPr>
          <w:rFonts w:ascii="Arial" w:hAnsi="Arial" w:cs="Arial"/>
          <w:sz w:val="22"/>
          <w:szCs w:val="22"/>
        </w:rPr>
        <w:t xml:space="preserve">.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Antrat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proofErr w:type="spellStart"/>
      <w:r w:rsidRPr="00BA1DB1">
        <w:rPr>
          <w:rFonts w:ascii="Arial" w:hAnsi="Arial" w:cs="Arial"/>
          <w:sz w:val="22"/>
          <w:szCs w:val="22"/>
        </w:rPr>
        <w:t>eigu</w:t>
      </w:r>
      <w:proofErr w:type="spellEnd"/>
      <w:r w:rsidRPr="00BA1DB1">
        <w:rPr>
          <w:rFonts w:ascii="Arial" w:hAnsi="Arial" w:cs="Arial"/>
          <w:sz w:val="22"/>
          <w:szCs w:val="22"/>
        </w:rPr>
        <w:t xml:space="preserve">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proofErr w:type="spellStart"/>
      <w:r w:rsidR="00567596" w:rsidRPr="00BA1DB1">
        <w:rPr>
          <w:rFonts w:ascii="Arial" w:hAnsi="Arial" w:cs="Arial"/>
          <w:sz w:val="22"/>
          <w:szCs w:val="22"/>
          <w:lang w:val="lt-LT"/>
        </w:rPr>
        <w:t>P.o.d</w:t>
      </w:r>
      <w:proofErr w:type="spellEnd"/>
      <w:r w:rsidR="00567596" w:rsidRPr="00BA1DB1">
        <w:rPr>
          <w:rFonts w:ascii="Arial" w:hAnsi="Arial" w:cs="Arial"/>
          <w:sz w:val="22"/>
          <w:szCs w:val="22"/>
          <w:lang w:val="lt-LT"/>
        </w:rPr>
        <w:t>.</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proofErr w:type="spellStart"/>
      <w:r w:rsidR="00591F47" w:rsidRPr="00BA1DB1">
        <w:rPr>
          <w:rFonts w:ascii="Arial" w:hAnsi="Arial" w:cs="Arial"/>
          <w:sz w:val="22"/>
          <w:szCs w:val="22"/>
        </w:rPr>
        <w:t>aslaugų</w:t>
      </w:r>
      <w:proofErr w:type="spellEnd"/>
      <w:r w:rsidR="00591F47" w:rsidRPr="00BA1DB1">
        <w:rPr>
          <w:rFonts w:ascii="Arial" w:hAnsi="Arial" w:cs="Arial"/>
          <w:sz w:val="22"/>
          <w:szCs w:val="22"/>
        </w:rPr>
        <w:t xml:space="preserve"> vertės, kuri skaičiuojama 12 mėnesių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galiojimo laikotarpiui, neįvertinant galimų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proofErr w:type="spellStart"/>
      <w:r w:rsidR="0066095D">
        <w:rPr>
          <w:rFonts w:ascii="Arial" w:hAnsi="Arial" w:cs="Arial"/>
          <w:sz w:val="22"/>
          <w:szCs w:val="22"/>
          <w:lang w:val="lt-LT"/>
        </w:rPr>
        <w:t>P.o.d</w:t>
      </w:r>
      <w:proofErr w:type="spellEnd"/>
      <w:r w:rsidR="0066095D">
        <w:rPr>
          <w:rFonts w:ascii="Arial" w:hAnsi="Arial" w:cs="Arial"/>
          <w:sz w:val="22"/>
          <w:szCs w:val="22"/>
          <w:lang w:val="lt-LT"/>
        </w:rPr>
        <w:t xml:space="preserve">.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6"/>
    </w:p>
    <w:p w14:paraId="56B7DB81" w14:textId="0B9C252C"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Antrat2"/>
        <w:numPr>
          <w:ilvl w:val="0"/>
          <w:numId w:val="0"/>
        </w:numPr>
        <w:spacing w:before="0"/>
        <w:ind w:firstLine="567"/>
        <w:rPr>
          <w:rFonts w:ascii="Arial" w:hAnsi="Arial" w:cs="Arial"/>
          <w:sz w:val="22"/>
          <w:szCs w:val="22"/>
        </w:rPr>
      </w:pPr>
      <w:bookmarkStart w:id="7"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7"/>
    </w:p>
    <w:p w14:paraId="347EDD1D" w14:textId="578D1C25"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w:t>
      </w:r>
      <w:proofErr w:type="spellStart"/>
      <w:r w:rsidR="009122F7">
        <w:rPr>
          <w:rFonts w:ascii="Arial" w:hAnsi="Arial" w:cs="Arial"/>
          <w:sz w:val="22"/>
          <w:szCs w:val="22"/>
          <w:lang w:val="lt-LT"/>
        </w:rPr>
        <w:t>P.o.d</w:t>
      </w:r>
      <w:proofErr w:type="spellEnd"/>
      <w:r w:rsidR="009122F7">
        <w:rPr>
          <w:rFonts w:ascii="Arial" w:hAnsi="Arial" w:cs="Arial"/>
          <w:sz w:val="22"/>
          <w:szCs w:val="22"/>
          <w:lang w:val="lt-LT"/>
        </w:rPr>
        <w:t xml:space="preserve">.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proofErr w:type="spellStart"/>
      <w:r w:rsidR="004A5183">
        <w:rPr>
          <w:rFonts w:ascii="Arial" w:hAnsi="Arial" w:cs="Arial"/>
          <w:sz w:val="22"/>
          <w:szCs w:val="22"/>
          <w:lang w:val="en-US" w:eastAsia="x-none"/>
        </w:rPr>
        <w:t>tarnybos</w:t>
      </w:r>
      <w:proofErr w:type="spellEnd"/>
      <w:r w:rsidR="004A5183">
        <w:rPr>
          <w:rFonts w:ascii="Arial" w:hAnsi="Arial" w:cs="Arial"/>
          <w:sz w:val="22"/>
          <w:szCs w:val="22"/>
          <w:lang w:val="en-US" w:eastAsia="x-none"/>
        </w:rPr>
        <w:t xml:space="preserve">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6368DD64" w:rsidR="00B202C8" w:rsidRPr="00757860" w:rsidRDefault="005F43A4"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8B301A">
                  <w:rPr>
                    <w:rFonts w:ascii="Arial" w:eastAsia="Times New Roman" w:hAnsi="Arial" w:cs="Arial"/>
                    <w:sz w:val="22"/>
                    <w:szCs w:val="22"/>
                    <w:lang w:eastAsia="lt-LT"/>
                  </w:rPr>
                  <w:t>Miško auginimo specialistas Tadeuš Ulanovski, tadeus.ulanovski@vmu.lt</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01FA8CD8" w:rsidR="00B52015" w:rsidRPr="00757860" w:rsidRDefault="005F43A4"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8B301A">
                  <w:rPr>
                    <w:rFonts w:ascii="Arial" w:eastAsia="Times New Roman" w:hAnsi="Arial" w:cs="Arial"/>
                    <w:sz w:val="22"/>
                    <w:szCs w:val="22"/>
                    <w:lang w:eastAsia="lt-LT"/>
                  </w:rPr>
                  <w:t xml:space="preserve">Direktorius </w:t>
                </w:r>
                <w:r w:rsidR="00670CFB">
                  <w:rPr>
                    <w:rFonts w:ascii="Arial" w:eastAsia="Times New Roman" w:hAnsi="Arial" w:cs="Arial"/>
                    <w:sz w:val="22"/>
                    <w:szCs w:val="22"/>
                    <w:lang w:eastAsia="lt-LT"/>
                  </w:rPr>
                  <w:t>Vigimantas Puodžius</w:t>
                </w:r>
                <w:r w:rsidR="0098514C">
                  <w:rPr>
                    <w:rFonts w:ascii="Arial" w:eastAsia="Times New Roman" w:hAnsi="Arial" w:cs="Arial"/>
                    <w:sz w:val="22"/>
                    <w:szCs w:val="22"/>
                    <w:lang w:eastAsia="lt-LT"/>
                  </w:rPr>
                  <w:t>, info@forestlt.lt</w:t>
                </w:r>
              </w:sdtContent>
            </w:sdt>
          </w:p>
        </w:tc>
      </w:tr>
    </w:tbl>
    <w:p w14:paraId="2419763C" w14:textId="30FE6FA9"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7E1E24">
            <w:rPr>
              <w:rFonts w:ascii="Arial" w:eastAsia="Times New Roman" w:hAnsi="Arial" w:cs="Arial"/>
              <w:sz w:val="22"/>
              <w:szCs w:val="22"/>
              <w:lang w:eastAsia="lt-LT"/>
            </w:rPr>
            <w:t>Prekybos vadybininkas Tautvydas Burokas</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7737172C" w:rsidR="00DF3BFF" w:rsidRPr="00DF3BFF"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0F3F7E59"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09C7AB0D" w14:textId="77777777" w:rsidR="00FD54EF" w:rsidRDefault="00FD54EF" w:rsidP="00FD54EF">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8" w:name="_Hlk67991174"/>
      <w:r>
        <w:rPr>
          <w:rFonts w:ascii="Arial" w:hAnsi="Arial" w:cs="Arial"/>
          <w:sz w:val="22"/>
          <w:szCs w:val="22"/>
        </w:rPr>
        <w:t>Paslaugos teikėjo darbuotojų sąrašas</w:t>
      </w:r>
      <w:bookmarkEnd w:id="8"/>
      <w:r>
        <w:rPr>
          <w:rFonts w:ascii="Arial" w:hAnsi="Arial" w:cs="Arial"/>
          <w:sz w:val="22"/>
          <w:szCs w:val="22"/>
        </w:rPr>
        <w:t>.</w:t>
      </w:r>
    </w:p>
    <w:p w14:paraId="11DEC47F" w14:textId="77777777" w:rsidR="00FD54EF" w:rsidRPr="00757860" w:rsidRDefault="00FD54EF" w:rsidP="00757860">
      <w:pPr>
        <w:ind w:firstLine="567"/>
        <w:jc w:val="both"/>
        <w:rPr>
          <w:rFonts w:ascii="Arial" w:hAnsi="Arial" w:cs="Arial"/>
          <w:sz w:val="22"/>
          <w:szCs w:val="22"/>
          <w:lang w:eastAsia="x-none"/>
        </w:rPr>
      </w:pPr>
    </w:p>
    <w:p w14:paraId="1A9E933D" w14:textId="77777777" w:rsidR="002446B5" w:rsidRDefault="002446B5" w:rsidP="009C14D5">
      <w:pPr>
        <w:ind w:hanging="142"/>
        <w:jc w:val="center"/>
        <w:rPr>
          <w:rFonts w:ascii="Arial" w:hAnsi="Arial" w:cs="Arial"/>
          <w:b/>
          <w:sz w:val="22"/>
          <w:szCs w:val="22"/>
          <w:lang w:val="x-none" w:eastAsia="x-none"/>
        </w:rPr>
      </w:pPr>
    </w:p>
    <w:p w14:paraId="5275C2F6" w14:textId="77777777" w:rsidR="00A555F4" w:rsidRDefault="00A555F4" w:rsidP="009C14D5">
      <w:pPr>
        <w:ind w:hanging="142"/>
        <w:jc w:val="center"/>
        <w:rPr>
          <w:rFonts w:ascii="Arial" w:hAnsi="Arial" w:cs="Arial"/>
          <w:b/>
          <w:sz w:val="22"/>
          <w:szCs w:val="22"/>
          <w:lang w:val="x-none" w:eastAsia="x-none"/>
        </w:rPr>
      </w:pPr>
    </w:p>
    <w:p w14:paraId="496536C8" w14:textId="77777777" w:rsidR="00A555F4" w:rsidRDefault="00A555F4" w:rsidP="009C14D5">
      <w:pPr>
        <w:ind w:hanging="142"/>
        <w:jc w:val="center"/>
        <w:rPr>
          <w:rFonts w:ascii="Arial" w:hAnsi="Arial" w:cs="Arial"/>
          <w:b/>
          <w:sz w:val="22"/>
          <w:szCs w:val="22"/>
          <w:lang w:val="x-none" w:eastAsia="x-none"/>
        </w:rPr>
      </w:pPr>
    </w:p>
    <w:p w14:paraId="765AFEE3" w14:textId="77777777" w:rsidR="00A555F4" w:rsidRDefault="00A555F4" w:rsidP="009C14D5">
      <w:pPr>
        <w:ind w:hanging="142"/>
        <w:jc w:val="center"/>
        <w:rPr>
          <w:rFonts w:ascii="Arial" w:hAnsi="Arial" w:cs="Arial"/>
          <w:b/>
          <w:sz w:val="22"/>
          <w:szCs w:val="22"/>
          <w:lang w:val="x-none" w:eastAsia="x-none"/>
        </w:rPr>
      </w:pPr>
    </w:p>
    <w:p w14:paraId="0FE7952F" w14:textId="77777777" w:rsidR="00A555F4" w:rsidRDefault="00A555F4" w:rsidP="009C14D5">
      <w:pPr>
        <w:ind w:hanging="142"/>
        <w:jc w:val="center"/>
        <w:rPr>
          <w:rFonts w:ascii="Arial" w:hAnsi="Arial" w:cs="Arial"/>
          <w:b/>
          <w:sz w:val="22"/>
          <w:szCs w:val="22"/>
          <w:lang w:val="x-none" w:eastAsia="x-none"/>
        </w:rPr>
      </w:pPr>
    </w:p>
    <w:p w14:paraId="001A989D" w14:textId="77777777" w:rsidR="00A555F4" w:rsidRDefault="00A555F4" w:rsidP="009C14D5">
      <w:pPr>
        <w:ind w:hanging="142"/>
        <w:jc w:val="center"/>
        <w:rPr>
          <w:rFonts w:ascii="Arial" w:hAnsi="Arial" w:cs="Arial"/>
          <w:b/>
          <w:sz w:val="22"/>
          <w:szCs w:val="22"/>
          <w:lang w:val="x-none" w:eastAsia="x-none"/>
        </w:rPr>
      </w:pPr>
    </w:p>
    <w:p w14:paraId="78662D18" w14:textId="77777777" w:rsidR="00A555F4" w:rsidRDefault="00A555F4" w:rsidP="009C14D5">
      <w:pPr>
        <w:ind w:hanging="142"/>
        <w:jc w:val="center"/>
        <w:rPr>
          <w:rFonts w:ascii="Arial" w:hAnsi="Arial" w:cs="Arial"/>
          <w:b/>
          <w:sz w:val="22"/>
          <w:szCs w:val="22"/>
          <w:lang w:val="x-none" w:eastAsia="x-none"/>
        </w:rPr>
      </w:pPr>
    </w:p>
    <w:p w14:paraId="70DA28CC" w14:textId="77777777" w:rsidR="00A555F4" w:rsidRDefault="00A555F4" w:rsidP="009C14D5">
      <w:pPr>
        <w:ind w:hanging="142"/>
        <w:jc w:val="center"/>
        <w:rPr>
          <w:rFonts w:ascii="Arial" w:hAnsi="Arial" w:cs="Arial"/>
          <w:b/>
          <w:sz w:val="22"/>
          <w:szCs w:val="22"/>
          <w:lang w:val="x-none" w:eastAsia="x-none"/>
        </w:rPr>
      </w:pPr>
    </w:p>
    <w:p w14:paraId="733105E8" w14:textId="77777777" w:rsidR="00A555F4" w:rsidRDefault="00A555F4" w:rsidP="009C14D5">
      <w:pPr>
        <w:ind w:hanging="142"/>
        <w:jc w:val="center"/>
        <w:rPr>
          <w:rFonts w:ascii="Arial" w:hAnsi="Arial" w:cs="Arial"/>
          <w:b/>
          <w:sz w:val="22"/>
          <w:szCs w:val="22"/>
          <w:lang w:val="x-none" w:eastAsia="x-none"/>
        </w:rPr>
      </w:pPr>
    </w:p>
    <w:bookmarkEnd w:id="0"/>
    <w:p w14:paraId="51A02F2C" w14:textId="77777777" w:rsidR="00670CFB" w:rsidRPr="00A739E8" w:rsidRDefault="00670CFB" w:rsidP="00670CFB">
      <w:pPr>
        <w:jc w:val="center"/>
        <w:rPr>
          <w:rFonts w:ascii="Arial" w:hAnsi="Arial" w:cs="Arial"/>
          <w:b/>
          <w:sz w:val="22"/>
          <w:szCs w:val="22"/>
          <w:lang w:eastAsia="lt-LT"/>
        </w:rPr>
      </w:pPr>
      <w:r w:rsidRPr="00A739E8">
        <w:rPr>
          <w:rFonts w:ascii="Arial" w:hAnsi="Arial" w:cs="Arial"/>
          <w:b/>
          <w:sz w:val="22"/>
          <w:szCs w:val="22"/>
          <w:lang w:eastAsia="lt-LT"/>
        </w:rPr>
        <w:t>ŠALIŲ REKVIZITAI</w:t>
      </w:r>
    </w:p>
    <w:p w14:paraId="093E8966" w14:textId="77777777" w:rsidR="00670CFB" w:rsidRPr="00A739E8" w:rsidRDefault="00670CFB" w:rsidP="00670CFB">
      <w:pPr>
        <w:jc w:val="center"/>
        <w:rPr>
          <w:rFonts w:ascii="Arial" w:hAnsi="Arial" w:cs="Arial"/>
          <w:b/>
          <w:sz w:val="22"/>
          <w:szCs w:val="22"/>
          <w:lang w:eastAsia="lt-LT"/>
        </w:rPr>
      </w:pPr>
    </w:p>
    <w:tbl>
      <w:tblPr>
        <w:tblStyle w:val="Lentelstinklelis"/>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73"/>
        <w:gridCol w:w="236"/>
      </w:tblGrid>
      <w:tr w:rsidR="00670CFB" w:rsidRPr="00A739E8" w14:paraId="0342C818" w14:textId="77777777" w:rsidTr="000D032E">
        <w:tc>
          <w:tcPr>
            <w:tcW w:w="9558" w:type="dxa"/>
            <w:gridSpan w:val="2"/>
          </w:tcPr>
          <w:p w14:paraId="3F29BC70" w14:textId="77777777" w:rsidR="00670CFB" w:rsidRPr="00A739E8" w:rsidRDefault="00670CFB" w:rsidP="000D032E">
            <w:pPr>
              <w:tabs>
                <w:tab w:val="left" w:pos="540"/>
                <w:tab w:val="left" w:pos="851"/>
                <w:tab w:val="left" w:pos="1260"/>
              </w:tabs>
              <w:jc w:val="both"/>
              <w:rPr>
                <w:rFonts w:ascii="Arial" w:hAnsi="Arial" w:cs="Arial"/>
                <w:sz w:val="22"/>
                <w:szCs w:val="22"/>
              </w:rPr>
            </w:pPr>
            <w:bookmarkStart w:id="9" w:name="_Hlk524350057"/>
            <w:r w:rsidRPr="00A739E8">
              <w:rPr>
                <w:rFonts w:ascii="Arial" w:hAnsi="Arial" w:cs="Arial"/>
                <w:b/>
                <w:sz w:val="22"/>
                <w:szCs w:val="22"/>
              </w:rPr>
              <w:t>PASLAUGŲ GAVĖJAS                                                         PASLAUGŲ TEIKĖJAS</w:t>
            </w:r>
          </w:p>
        </w:tc>
        <w:tc>
          <w:tcPr>
            <w:tcW w:w="236" w:type="dxa"/>
          </w:tcPr>
          <w:p w14:paraId="3F2ED8DF" w14:textId="77777777" w:rsidR="00670CFB" w:rsidRPr="00A739E8" w:rsidRDefault="00670CFB" w:rsidP="000D032E">
            <w:pPr>
              <w:tabs>
                <w:tab w:val="left" w:pos="540"/>
                <w:tab w:val="left" w:pos="851"/>
                <w:tab w:val="left" w:pos="1260"/>
              </w:tabs>
              <w:jc w:val="both"/>
              <w:rPr>
                <w:rFonts w:ascii="Arial" w:hAnsi="Arial" w:cs="Arial"/>
                <w:sz w:val="22"/>
                <w:szCs w:val="22"/>
              </w:rPr>
            </w:pPr>
          </w:p>
        </w:tc>
      </w:tr>
      <w:bookmarkEnd w:id="9"/>
      <w:tr w:rsidR="00670CFB" w:rsidRPr="00BD65B2" w14:paraId="586A5146" w14:textId="77777777" w:rsidTr="000D032E">
        <w:trPr>
          <w:trHeight w:val="255"/>
        </w:trPr>
        <w:tc>
          <w:tcPr>
            <w:tcW w:w="9558" w:type="dxa"/>
            <w:gridSpan w:val="2"/>
            <w:tcBorders>
              <w:bottom w:val="single" w:sz="4" w:space="0" w:color="auto"/>
            </w:tcBorders>
          </w:tcPr>
          <w:p w14:paraId="3402F578" w14:textId="77777777" w:rsidR="00670CFB" w:rsidRPr="00BD65B2" w:rsidRDefault="00670CFB" w:rsidP="000D032E">
            <w:pPr>
              <w:tabs>
                <w:tab w:val="left" w:pos="540"/>
                <w:tab w:val="left" w:pos="851"/>
                <w:tab w:val="left" w:pos="1260"/>
              </w:tabs>
              <w:jc w:val="both"/>
              <w:rPr>
                <w:rFonts w:ascii="Arial" w:hAnsi="Arial" w:cs="Arial"/>
              </w:rPr>
            </w:pPr>
          </w:p>
        </w:tc>
        <w:tc>
          <w:tcPr>
            <w:tcW w:w="236" w:type="dxa"/>
            <w:vMerge w:val="restart"/>
          </w:tcPr>
          <w:p w14:paraId="708FD1A3" w14:textId="77777777" w:rsidR="00670CFB" w:rsidRPr="00BD65B2" w:rsidRDefault="00670CFB" w:rsidP="000D032E">
            <w:pPr>
              <w:tabs>
                <w:tab w:val="left" w:pos="540"/>
                <w:tab w:val="left" w:pos="851"/>
                <w:tab w:val="left" w:pos="1260"/>
              </w:tabs>
              <w:jc w:val="both"/>
              <w:rPr>
                <w:rFonts w:ascii="Arial" w:hAnsi="Arial" w:cs="Arial"/>
              </w:rPr>
            </w:pPr>
          </w:p>
        </w:tc>
      </w:tr>
      <w:tr w:rsidR="00670CFB" w:rsidRPr="00F8205C" w14:paraId="7F0EF13D" w14:textId="77777777" w:rsidTr="000D032E">
        <w:trPr>
          <w:trHeight w:val="255"/>
        </w:trPr>
        <w:tc>
          <w:tcPr>
            <w:tcW w:w="4785" w:type="dxa"/>
            <w:tcBorders>
              <w:top w:val="single" w:sz="4" w:space="0" w:color="auto"/>
              <w:left w:val="single" w:sz="4" w:space="0" w:color="auto"/>
              <w:bottom w:val="single" w:sz="4" w:space="0" w:color="auto"/>
              <w:right w:val="single" w:sz="4" w:space="0" w:color="auto"/>
            </w:tcBorders>
          </w:tcPr>
          <w:p w14:paraId="01BCDC66" w14:textId="77777777" w:rsidR="00670CFB" w:rsidRPr="00F8205C" w:rsidRDefault="00670CFB" w:rsidP="000D032E">
            <w:pPr>
              <w:tabs>
                <w:tab w:val="left" w:pos="540"/>
                <w:tab w:val="left" w:pos="851"/>
                <w:tab w:val="left" w:pos="1260"/>
              </w:tabs>
              <w:jc w:val="center"/>
              <w:rPr>
                <w:rFonts w:ascii="Arial" w:hAnsi="Arial" w:cs="Arial"/>
                <w:sz w:val="22"/>
                <w:szCs w:val="22"/>
              </w:rPr>
            </w:pPr>
            <w:r w:rsidRPr="00F8205C">
              <w:rPr>
                <w:rFonts w:ascii="Arial" w:hAnsi="Arial" w:cs="Arial"/>
                <w:sz w:val="22"/>
                <w:szCs w:val="22"/>
              </w:rPr>
              <w:t>VĮ Valstybinių miškų urėdijos Šalčininkų regioninis padalinys</w:t>
            </w:r>
          </w:p>
        </w:tc>
        <w:tc>
          <w:tcPr>
            <w:tcW w:w="4773" w:type="dxa"/>
            <w:tcBorders>
              <w:top w:val="single" w:sz="4" w:space="0" w:color="auto"/>
              <w:left w:val="single" w:sz="4" w:space="0" w:color="auto"/>
              <w:bottom w:val="single" w:sz="4" w:space="0" w:color="auto"/>
              <w:right w:val="single" w:sz="4" w:space="0" w:color="auto"/>
            </w:tcBorders>
          </w:tcPr>
          <w:p w14:paraId="455FF318" w14:textId="77777777" w:rsidR="00670CFB" w:rsidRPr="00F8205C" w:rsidRDefault="00670CFB" w:rsidP="000D032E">
            <w:pPr>
              <w:tabs>
                <w:tab w:val="left" w:pos="540"/>
                <w:tab w:val="left" w:pos="851"/>
                <w:tab w:val="left" w:pos="1260"/>
              </w:tabs>
              <w:jc w:val="center"/>
              <w:rPr>
                <w:rFonts w:ascii="Arial" w:hAnsi="Arial" w:cs="Arial"/>
                <w:sz w:val="22"/>
                <w:szCs w:val="22"/>
              </w:rPr>
            </w:pPr>
            <w:r w:rsidRPr="00F8205C">
              <w:rPr>
                <w:rFonts w:ascii="Arial" w:hAnsi="Arial" w:cs="Arial"/>
                <w:sz w:val="22"/>
                <w:szCs w:val="22"/>
              </w:rPr>
              <w:t>UAB ,,Forest LT“</w:t>
            </w:r>
          </w:p>
        </w:tc>
        <w:tc>
          <w:tcPr>
            <w:tcW w:w="236" w:type="dxa"/>
            <w:vMerge/>
            <w:tcBorders>
              <w:left w:val="single" w:sz="4" w:space="0" w:color="auto"/>
            </w:tcBorders>
          </w:tcPr>
          <w:p w14:paraId="0CFDC8D9" w14:textId="77777777" w:rsidR="00670CFB" w:rsidRPr="00F8205C" w:rsidRDefault="00670CFB" w:rsidP="000D032E">
            <w:pPr>
              <w:tabs>
                <w:tab w:val="left" w:pos="540"/>
                <w:tab w:val="left" w:pos="851"/>
                <w:tab w:val="left" w:pos="1260"/>
              </w:tabs>
              <w:jc w:val="center"/>
              <w:rPr>
                <w:rFonts w:ascii="Arial" w:hAnsi="Arial" w:cs="Arial"/>
                <w:sz w:val="22"/>
                <w:szCs w:val="22"/>
              </w:rPr>
            </w:pPr>
          </w:p>
        </w:tc>
      </w:tr>
      <w:tr w:rsidR="00670CFB" w:rsidRPr="00F8205C" w14:paraId="6F31230A" w14:textId="77777777" w:rsidTr="000D032E">
        <w:tblPrEx>
          <w:tblBorders>
            <w:top w:val="single" w:sz="4" w:space="0" w:color="auto"/>
          </w:tblBorders>
          <w:tblLook w:val="0000" w:firstRow="0" w:lastRow="0" w:firstColumn="0" w:lastColumn="0" w:noHBand="0" w:noVBand="0"/>
        </w:tblPrEx>
        <w:trPr>
          <w:gridAfter w:val="1"/>
          <w:wAfter w:w="236" w:type="dxa"/>
          <w:trHeight w:val="397"/>
        </w:trPr>
        <w:tc>
          <w:tcPr>
            <w:tcW w:w="4785" w:type="dxa"/>
            <w:tcBorders>
              <w:top w:val="single" w:sz="4" w:space="0" w:color="auto"/>
              <w:left w:val="single" w:sz="4" w:space="0" w:color="auto"/>
              <w:bottom w:val="single" w:sz="4" w:space="0" w:color="auto"/>
              <w:right w:val="single" w:sz="4" w:space="0" w:color="auto"/>
            </w:tcBorders>
          </w:tcPr>
          <w:p w14:paraId="7B49AB24"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Nepriklausomybės g. 33, LT-17115 Šalčininkai</w:t>
            </w:r>
          </w:p>
        </w:tc>
        <w:tc>
          <w:tcPr>
            <w:tcW w:w="4773" w:type="dxa"/>
            <w:tcBorders>
              <w:top w:val="single" w:sz="4" w:space="0" w:color="auto"/>
              <w:left w:val="single" w:sz="4" w:space="0" w:color="auto"/>
              <w:bottom w:val="single" w:sz="4" w:space="0" w:color="auto"/>
              <w:right w:val="single" w:sz="4" w:space="0" w:color="auto"/>
            </w:tcBorders>
          </w:tcPr>
          <w:p w14:paraId="54377931"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Švitrigailos g. 7A</w:t>
            </w:r>
            <w:r>
              <w:rPr>
                <w:rFonts w:ascii="Arial" w:hAnsi="Arial" w:cs="Arial"/>
                <w:sz w:val="22"/>
                <w:szCs w:val="22"/>
                <w:lang w:eastAsia="lt-LT"/>
              </w:rPr>
              <w:t>/</w:t>
            </w:r>
            <w:r w:rsidRPr="00F8205C">
              <w:rPr>
                <w:rFonts w:ascii="Arial" w:hAnsi="Arial" w:cs="Arial"/>
                <w:sz w:val="22"/>
                <w:szCs w:val="22"/>
                <w:lang w:eastAsia="lt-LT"/>
              </w:rPr>
              <w:t>16</w:t>
            </w:r>
            <w:r>
              <w:rPr>
                <w:rFonts w:ascii="Arial" w:hAnsi="Arial" w:cs="Arial"/>
                <w:sz w:val="22"/>
                <w:szCs w:val="22"/>
                <w:lang w:eastAsia="lt-LT"/>
              </w:rPr>
              <w:t>,</w:t>
            </w:r>
            <w:r w:rsidRPr="00F8205C">
              <w:rPr>
                <w:rFonts w:ascii="Arial" w:hAnsi="Arial" w:cs="Arial"/>
                <w:sz w:val="22"/>
                <w:szCs w:val="22"/>
                <w:lang w:eastAsia="lt-LT"/>
              </w:rPr>
              <w:t xml:space="preserve"> Vilnius</w:t>
            </w:r>
          </w:p>
        </w:tc>
      </w:tr>
      <w:tr w:rsidR="00670CFB" w:rsidRPr="00F8205C" w14:paraId="5335D2D0"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45"/>
        </w:trPr>
        <w:tc>
          <w:tcPr>
            <w:tcW w:w="4785" w:type="dxa"/>
          </w:tcPr>
          <w:p w14:paraId="4B1A3975"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AB bankas ,,Swedbank“</w:t>
            </w:r>
          </w:p>
        </w:tc>
        <w:tc>
          <w:tcPr>
            <w:tcW w:w="4773" w:type="dxa"/>
          </w:tcPr>
          <w:p w14:paraId="481B1D0A"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AB ,,Šiaulių bankas“</w:t>
            </w:r>
          </w:p>
        </w:tc>
      </w:tr>
      <w:tr w:rsidR="00670CFB" w:rsidRPr="00F8205C" w14:paraId="3396B596"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52E548A8"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A/s. LT917300010153812870</w:t>
            </w:r>
          </w:p>
        </w:tc>
        <w:tc>
          <w:tcPr>
            <w:tcW w:w="4773" w:type="dxa"/>
          </w:tcPr>
          <w:p w14:paraId="41213FBB"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A/s. LT557180300007467310</w:t>
            </w:r>
          </w:p>
        </w:tc>
      </w:tr>
      <w:tr w:rsidR="00670CFB" w:rsidRPr="00F8205C" w14:paraId="2D0495C8"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37C10E5D"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Tel. (8-380) 30100</w:t>
            </w:r>
          </w:p>
        </w:tc>
        <w:tc>
          <w:tcPr>
            <w:tcW w:w="4773" w:type="dxa"/>
          </w:tcPr>
          <w:p w14:paraId="0450DB95"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Tel. 862070910</w:t>
            </w:r>
          </w:p>
        </w:tc>
      </w:tr>
      <w:tr w:rsidR="00670CFB" w:rsidRPr="00F8205C" w14:paraId="0E66D267"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23F2EB68"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 xml:space="preserve">El. paštas: </w:t>
            </w:r>
            <w:hyperlink r:id="rId8" w:history="1">
              <w:r w:rsidRPr="00F8205C">
                <w:rPr>
                  <w:rStyle w:val="Hipersaitas"/>
                  <w:rFonts w:ascii="Arial" w:hAnsi="Arial" w:cs="Arial"/>
                  <w:sz w:val="22"/>
                  <w:szCs w:val="22"/>
                  <w:lang w:eastAsia="lt-LT"/>
                </w:rPr>
                <w:t>salcininkai@vmu.lt</w:t>
              </w:r>
            </w:hyperlink>
          </w:p>
        </w:tc>
        <w:tc>
          <w:tcPr>
            <w:tcW w:w="4773" w:type="dxa"/>
          </w:tcPr>
          <w:p w14:paraId="393DAEC7" w14:textId="5020063F"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 xml:space="preserve">El. paštas: </w:t>
            </w:r>
            <w:hyperlink r:id="rId9" w:history="1">
              <w:r w:rsidR="0098514C" w:rsidRPr="008E72EE">
                <w:rPr>
                  <w:rStyle w:val="Hipersaitas"/>
                  <w:rFonts w:ascii="Arial" w:hAnsi="Arial" w:cs="Arial"/>
                  <w:sz w:val="22"/>
                  <w:szCs w:val="22"/>
                  <w:lang w:eastAsia="lt-LT"/>
                </w:rPr>
                <w:t>info@forestlt.lt</w:t>
              </w:r>
            </w:hyperlink>
            <w:r w:rsidR="0098514C">
              <w:rPr>
                <w:rFonts w:ascii="Arial" w:hAnsi="Arial" w:cs="Arial"/>
                <w:sz w:val="22"/>
                <w:szCs w:val="22"/>
                <w:lang w:eastAsia="lt-LT"/>
              </w:rPr>
              <w:t xml:space="preserve"> </w:t>
            </w:r>
            <w:r w:rsidRPr="00F8205C">
              <w:rPr>
                <w:rFonts w:ascii="Arial" w:hAnsi="Arial" w:cs="Arial"/>
                <w:sz w:val="22"/>
                <w:szCs w:val="22"/>
                <w:lang w:eastAsia="lt-LT"/>
              </w:rPr>
              <w:t xml:space="preserve"> </w:t>
            </w:r>
          </w:p>
        </w:tc>
      </w:tr>
      <w:tr w:rsidR="00670CFB" w:rsidRPr="00F8205C" w14:paraId="44466BAF"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19A25F2F"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veikiantis</w:t>
            </w:r>
          </w:p>
        </w:tc>
        <w:tc>
          <w:tcPr>
            <w:tcW w:w="4773" w:type="dxa"/>
          </w:tcPr>
          <w:p w14:paraId="052A5689" w14:textId="77777777" w:rsidR="00670CFB" w:rsidRPr="00F8205C" w:rsidRDefault="00670CFB" w:rsidP="000D032E">
            <w:pPr>
              <w:jc w:val="center"/>
              <w:rPr>
                <w:rFonts w:ascii="Arial" w:hAnsi="Arial" w:cs="Arial"/>
                <w:sz w:val="22"/>
                <w:szCs w:val="22"/>
                <w:lang w:eastAsia="lt-LT"/>
              </w:rPr>
            </w:pPr>
          </w:p>
        </w:tc>
      </w:tr>
      <w:tr w:rsidR="00670CFB" w:rsidRPr="00F8205C" w14:paraId="483F1D21"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5C9DEEF7"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VĮ Valstybinių miškų urėdijos vardu</w:t>
            </w:r>
          </w:p>
        </w:tc>
        <w:tc>
          <w:tcPr>
            <w:tcW w:w="4773" w:type="dxa"/>
          </w:tcPr>
          <w:p w14:paraId="31E56421" w14:textId="77777777" w:rsidR="00670CFB" w:rsidRPr="00F8205C" w:rsidRDefault="00670CFB" w:rsidP="000D032E">
            <w:pPr>
              <w:jc w:val="center"/>
              <w:rPr>
                <w:rFonts w:ascii="Arial" w:hAnsi="Arial" w:cs="Arial"/>
                <w:sz w:val="22"/>
                <w:szCs w:val="22"/>
                <w:lang w:eastAsia="lt-LT"/>
              </w:rPr>
            </w:pPr>
          </w:p>
        </w:tc>
      </w:tr>
      <w:tr w:rsidR="00670CFB" w:rsidRPr="00F8205C" w14:paraId="45473371"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384D5E58"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Pramonės pr. 11A, LT-51327 Kaunas</w:t>
            </w:r>
          </w:p>
        </w:tc>
        <w:tc>
          <w:tcPr>
            <w:tcW w:w="4773" w:type="dxa"/>
          </w:tcPr>
          <w:p w14:paraId="0B292A44" w14:textId="77777777" w:rsidR="00670CFB" w:rsidRPr="00F8205C" w:rsidRDefault="00670CFB" w:rsidP="000D032E">
            <w:pPr>
              <w:jc w:val="center"/>
              <w:rPr>
                <w:rFonts w:ascii="Arial" w:hAnsi="Arial" w:cs="Arial"/>
                <w:sz w:val="22"/>
                <w:szCs w:val="22"/>
                <w:lang w:eastAsia="lt-LT"/>
              </w:rPr>
            </w:pPr>
          </w:p>
        </w:tc>
      </w:tr>
      <w:tr w:rsidR="00670CFB" w:rsidRPr="00F8205C" w14:paraId="2E125E64"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578D4D7E"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Įmonės kodas: 132340880</w:t>
            </w:r>
          </w:p>
        </w:tc>
        <w:tc>
          <w:tcPr>
            <w:tcW w:w="4773" w:type="dxa"/>
          </w:tcPr>
          <w:p w14:paraId="62E2B3A3"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Įmonės kodas: 302473407</w:t>
            </w:r>
          </w:p>
        </w:tc>
      </w:tr>
      <w:tr w:rsidR="00670CFB" w:rsidRPr="00F8205C" w14:paraId="5609FE13"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11BBE491"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Vadovė</w:t>
            </w:r>
          </w:p>
        </w:tc>
        <w:tc>
          <w:tcPr>
            <w:tcW w:w="4773" w:type="dxa"/>
          </w:tcPr>
          <w:p w14:paraId="703C5807"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Direktorius</w:t>
            </w:r>
          </w:p>
        </w:tc>
      </w:tr>
      <w:tr w:rsidR="00670CFB" w:rsidRPr="00F8205C" w14:paraId="6C867D10" w14:textId="77777777" w:rsidTr="000D0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586510B8"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Božena Golubovska</w:t>
            </w:r>
          </w:p>
        </w:tc>
        <w:tc>
          <w:tcPr>
            <w:tcW w:w="4773" w:type="dxa"/>
          </w:tcPr>
          <w:p w14:paraId="383F3950" w14:textId="77777777" w:rsidR="00670CFB" w:rsidRPr="00F8205C" w:rsidRDefault="00670CFB" w:rsidP="000D032E">
            <w:pPr>
              <w:jc w:val="center"/>
              <w:rPr>
                <w:rFonts w:ascii="Arial" w:hAnsi="Arial" w:cs="Arial"/>
                <w:sz w:val="22"/>
                <w:szCs w:val="22"/>
                <w:lang w:eastAsia="lt-LT"/>
              </w:rPr>
            </w:pPr>
            <w:r w:rsidRPr="00F8205C">
              <w:rPr>
                <w:rFonts w:ascii="Arial" w:hAnsi="Arial" w:cs="Arial"/>
                <w:sz w:val="22"/>
                <w:szCs w:val="22"/>
                <w:lang w:eastAsia="lt-LT"/>
              </w:rPr>
              <w:t>Vigimantas Puodžius</w:t>
            </w:r>
          </w:p>
        </w:tc>
      </w:tr>
    </w:tbl>
    <w:p w14:paraId="7E78C831" w14:textId="77777777" w:rsidR="00670CFB" w:rsidRPr="00BD65B2" w:rsidRDefault="00670CFB" w:rsidP="00670CFB">
      <w:pPr>
        <w:jc w:val="both"/>
        <w:rPr>
          <w:rFonts w:ascii="Arial" w:hAnsi="Arial" w:cs="Arial"/>
          <w:lang w:eastAsia="lt-LT"/>
        </w:rPr>
      </w:pPr>
    </w:p>
    <w:p w14:paraId="1E81B204" w14:textId="77777777" w:rsidR="005530BD" w:rsidRPr="00757860" w:rsidRDefault="005530BD" w:rsidP="00A555F4">
      <w:pPr>
        <w:ind w:hanging="142"/>
        <w:jc w:val="center"/>
        <w:rPr>
          <w:rFonts w:ascii="Arial" w:hAnsi="Arial" w:cs="Arial"/>
          <w:sz w:val="22"/>
          <w:szCs w:val="22"/>
        </w:rPr>
      </w:pPr>
    </w:p>
    <w:sectPr w:rsidR="005530BD" w:rsidRPr="00757860" w:rsidSect="00F62334">
      <w:headerReference w:type="default" r:id="rId10"/>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deuš Ulanovski | VMU">
    <w15:presenceInfo w15:providerId="AD" w15:userId="S::Tadeus.Ulanovski@vmu.lt::769c82da-f924-4df6-8e4e-88fa704d2f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170A2"/>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3A4"/>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274"/>
    <w:rsid w:val="00661EB3"/>
    <w:rsid w:val="0066275F"/>
    <w:rsid w:val="00665A67"/>
    <w:rsid w:val="00666699"/>
    <w:rsid w:val="00666CB6"/>
    <w:rsid w:val="00667BEA"/>
    <w:rsid w:val="00670CFB"/>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1E24"/>
    <w:rsid w:val="007E336B"/>
    <w:rsid w:val="007E3AEA"/>
    <w:rsid w:val="007E46B2"/>
    <w:rsid w:val="007E4ED2"/>
    <w:rsid w:val="007E795D"/>
    <w:rsid w:val="007F2498"/>
    <w:rsid w:val="007F2CFB"/>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1EE5"/>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301A"/>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8514C"/>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5F4"/>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5526"/>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077B"/>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character" w:styleId="Neapdorotaspaminjimas">
    <w:name w:val="Unresolved Mention"/>
    <w:basedOn w:val="Numatytasispastraiposriftas"/>
    <w:uiPriority w:val="99"/>
    <w:semiHidden/>
    <w:unhideWhenUsed/>
    <w:rsid w:val="0098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orestlt.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31FEF83B019D461487A57E33F521E23A"/>
        <w:category>
          <w:name w:val="Bendrosios nuostatos"/>
          <w:gallery w:val="placeholder"/>
        </w:category>
        <w:types>
          <w:type w:val="bbPlcHdr"/>
        </w:types>
        <w:behaviors>
          <w:behavior w:val="content"/>
        </w:behaviors>
        <w:guid w:val="{8097E99A-DD68-4303-9C92-C00F3D0DAB28}"/>
      </w:docPartPr>
      <w:docPartBody>
        <w:p w:rsidR="00F51A31" w:rsidRDefault="00420CA0" w:rsidP="00420CA0">
          <w:pPr>
            <w:pStyle w:val="31FEF83B019D461487A57E33F521E23A"/>
          </w:pPr>
          <w:r w:rsidRPr="00AD7ACF">
            <w:rPr>
              <w:rStyle w:val="Vietosrezervavimoenklotekstas"/>
              <w:color w:val="92D050"/>
            </w:rPr>
            <w:t>Norėdami įvesti tekstą, spustelėkite arba bakstelėkite čia.</w:t>
          </w:r>
        </w:p>
      </w:docPartBody>
    </w:docPart>
    <w:docPart>
      <w:docPartPr>
        <w:name w:val="47B94E2E10FB48F2936C36350C656D6E"/>
        <w:category>
          <w:name w:val="Bendrosios nuostatos"/>
          <w:gallery w:val="placeholder"/>
        </w:category>
        <w:types>
          <w:type w:val="bbPlcHdr"/>
        </w:types>
        <w:behaviors>
          <w:behavior w:val="content"/>
        </w:behaviors>
        <w:guid w:val="{B447C3A7-8FF9-43F2-8FAC-69E93EDEBCDC}"/>
      </w:docPartPr>
      <w:docPartBody>
        <w:p w:rsidR="00F51A31" w:rsidRDefault="00420CA0" w:rsidP="00420CA0">
          <w:pPr>
            <w:pStyle w:val="47B94E2E10FB48F2936C36350C656D6E"/>
          </w:pPr>
          <w:r w:rsidRPr="00AD7ACF">
            <w:rPr>
              <w:rStyle w:val="Vietosrezervavimoenklotekstas"/>
              <w:color w:val="92D050"/>
            </w:rPr>
            <w:t>Norėdami įvesti tekstą, spustelėkite arba bakstelėkite čia.</w:t>
          </w:r>
        </w:p>
      </w:docPartBody>
    </w:docPart>
    <w:docPart>
      <w:docPartPr>
        <w:name w:val="D3ED8225A6E24F95BD0330A249635777"/>
        <w:category>
          <w:name w:val="Bendrosios nuostatos"/>
          <w:gallery w:val="placeholder"/>
        </w:category>
        <w:types>
          <w:type w:val="bbPlcHdr"/>
        </w:types>
        <w:behaviors>
          <w:behavior w:val="content"/>
        </w:behaviors>
        <w:guid w:val="{E2C4BE80-BA7F-4110-B274-F9F8CDF26FB7}"/>
      </w:docPartPr>
      <w:docPartBody>
        <w:p w:rsidR="00F51A31" w:rsidRDefault="00420CA0" w:rsidP="00420CA0">
          <w:pPr>
            <w:pStyle w:val="D3ED8225A6E24F95BD0330A249635777"/>
          </w:pPr>
          <w:r w:rsidRPr="00AD7ACF">
            <w:rPr>
              <w:rStyle w:val="Vietosrezervavimoenklotekstas"/>
              <w:color w:val="92D050"/>
            </w:rPr>
            <w:t>Norėdami įvesti tekstą, spustelėkite arba bakstelėkite čia.</w:t>
          </w:r>
        </w:p>
      </w:docPartBody>
    </w:docPart>
    <w:docPart>
      <w:docPartPr>
        <w:name w:val="0477E0850A6A47098E4234C2AA440AC2"/>
        <w:category>
          <w:name w:val="Bendrosios nuostatos"/>
          <w:gallery w:val="placeholder"/>
        </w:category>
        <w:types>
          <w:type w:val="bbPlcHdr"/>
        </w:types>
        <w:behaviors>
          <w:behavior w:val="content"/>
        </w:behaviors>
        <w:guid w:val="{CCCFE64D-FD7D-4832-98CB-704DD209B155}"/>
      </w:docPartPr>
      <w:docPartBody>
        <w:p w:rsidR="00F51A31" w:rsidRDefault="00420CA0" w:rsidP="00420CA0">
          <w:pPr>
            <w:pStyle w:val="0477E0850A6A47098E4234C2AA440AC2"/>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0CA0"/>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1A31"/>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CA0"/>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31FEF83B019D461487A57E33F521E23A">
    <w:name w:val="31FEF83B019D461487A57E33F521E23A"/>
    <w:rsid w:val="00420CA0"/>
  </w:style>
  <w:style w:type="paragraph" w:customStyle="1" w:styleId="47B94E2E10FB48F2936C36350C656D6E">
    <w:name w:val="47B94E2E10FB48F2936C36350C656D6E"/>
    <w:rsid w:val="00420CA0"/>
  </w:style>
  <w:style w:type="paragraph" w:customStyle="1" w:styleId="D3ED8225A6E24F95BD0330A249635777">
    <w:name w:val="D3ED8225A6E24F95BD0330A249635777"/>
    <w:rsid w:val="00420CA0"/>
  </w:style>
  <w:style w:type="paragraph" w:customStyle="1" w:styleId="0477E0850A6A47098E4234C2AA440AC2">
    <w:name w:val="0477E0850A6A47098E4234C2AA440AC2"/>
    <w:rsid w:val="00420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23038</Words>
  <Characters>13133</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Tadeuš Ulanovski | VMU</cp:lastModifiedBy>
  <cp:revision>21</cp:revision>
  <cp:lastPrinted>2019-01-09T07:18:00Z</cp:lastPrinted>
  <dcterms:created xsi:type="dcterms:W3CDTF">2022-06-17T10:11:00Z</dcterms:created>
  <dcterms:modified xsi:type="dcterms:W3CDTF">2023-03-13T06:12:00Z</dcterms:modified>
</cp:coreProperties>
</file>