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1CF3E" w14:textId="3652F5C4" w:rsidR="00D41795" w:rsidRPr="00612D2F" w:rsidRDefault="001828AF" w:rsidP="00120CB0">
      <w:pPr>
        <w:pStyle w:val="Bodytext11"/>
        <w:spacing w:after="200" w:line="264" w:lineRule="auto"/>
        <w:ind w:right="600"/>
        <w:jc w:val="right"/>
        <w:rPr>
          <w:color w:val="4472C4" w:themeColor="accent1"/>
        </w:rPr>
      </w:pPr>
      <w:bookmarkStart w:id="0" w:name="_Toc459782407"/>
      <w:bookmarkStart w:id="1" w:name="_Toc465042313"/>
      <w:bookmarkStart w:id="2" w:name="_Toc465317687"/>
      <w:bookmarkStart w:id="3" w:name="_Toc468193570"/>
      <w:bookmarkStart w:id="4" w:name="_Toc468194585"/>
      <w:bookmarkStart w:id="5" w:name="_Toc468194676"/>
      <w:bookmarkStart w:id="6" w:name="_Toc469562413"/>
      <w:bookmarkStart w:id="7" w:name="_Toc485638319"/>
      <w:bookmarkStart w:id="8" w:name="_Toc506460728"/>
      <w:bookmarkStart w:id="9" w:name="_Toc43199698"/>
      <w:r>
        <w:rPr>
          <w:rStyle w:val="Bodytext10"/>
          <w:color w:val="4472C4" w:themeColor="accent1"/>
        </w:rPr>
        <w:t xml:space="preserve">VIEŠOJO PIRKIMO </w:t>
      </w:r>
      <w:r w:rsidR="00612D2F" w:rsidRPr="00612D2F">
        <w:rPr>
          <w:rStyle w:val="Bodytext10"/>
          <w:color w:val="4472C4" w:themeColor="accent1"/>
        </w:rPr>
        <w:t xml:space="preserve">SUTARTIES </w:t>
      </w:r>
      <w:r w:rsidR="00D41795" w:rsidRPr="00612D2F">
        <w:rPr>
          <w:rStyle w:val="Bodytext10"/>
          <w:color w:val="4472C4" w:themeColor="accent1"/>
        </w:rPr>
        <w:t>PROJEKTAS</w:t>
      </w:r>
    </w:p>
    <w:p w14:paraId="58C84920" w14:textId="77777777" w:rsidR="00D41795" w:rsidRPr="00B76D08" w:rsidRDefault="00D41795" w:rsidP="00D41795">
      <w:pPr>
        <w:pStyle w:val="Heading110"/>
        <w:keepNext/>
        <w:keepLines/>
        <w:tabs>
          <w:tab w:val="left" w:leader="dot" w:pos="3182"/>
        </w:tabs>
        <w:spacing w:line="259" w:lineRule="auto"/>
        <w:rPr>
          <w:rFonts w:ascii="Times New Roman" w:hAnsi="Times New Roman" w:cs="Times New Roman"/>
        </w:rPr>
      </w:pPr>
      <w:bookmarkStart w:id="10" w:name="bookmark2"/>
      <w:r w:rsidRPr="00B76D08">
        <w:rPr>
          <w:rStyle w:val="Heading11"/>
          <w:rFonts w:ascii="Times New Roman" w:hAnsi="Times New Roman"/>
          <w:b/>
          <w:bCs/>
        </w:rPr>
        <w:t xml:space="preserve">Antžeminių (24 vnt.) ir pusiau požeminių (3 vnt.) komunalinių atliekų surinkimo aikštelių Kretingos rajone bei požeminės komunalinių atliekų surinkimo aikštelės Klaipėdoje (1 vnt.) įrengimo rangos sutartis Nr. </w:t>
      </w:r>
      <w:r w:rsidRPr="00B76D08">
        <w:rPr>
          <w:rStyle w:val="Heading11"/>
          <w:rFonts w:ascii="Times New Roman" w:hAnsi="Times New Roman"/>
          <w:b/>
          <w:bCs/>
        </w:rPr>
        <w:tab/>
      </w:r>
      <w:bookmarkEnd w:id="10"/>
    </w:p>
    <w:p w14:paraId="16AA3508" w14:textId="77777777" w:rsidR="00D41795" w:rsidRPr="00B76D08" w:rsidRDefault="00D41795" w:rsidP="00D41795">
      <w:pPr>
        <w:pStyle w:val="Bodytext30"/>
        <w:spacing w:line="259" w:lineRule="auto"/>
        <w:rPr>
          <w:rStyle w:val="Bodytext3"/>
          <w:rFonts w:ascii="Times New Roman" w:hAnsi="Times New Roman"/>
          <w:sz w:val="24"/>
          <w:szCs w:val="24"/>
        </w:rPr>
      </w:pPr>
      <w:r w:rsidRPr="00B76D08">
        <w:rPr>
          <w:rStyle w:val="Bodytext3"/>
          <w:rFonts w:ascii="Times New Roman" w:hAnsi="Times New Roman"/>
          <w:sz w:val="24"/>
          <w:szCs w:val="24"/>
        </w:rPr>
        <w:t>Klaipėda</w:t>
      </w:r>
    </w:p>
    <w:p w14:paraId="1AC136AC" w14:textId="77777777" w:rsidR="00D41795" w:rsidRPr="00C32D5C" w:rsidRDefault="00D41795" w:rsidP="00D41795">
      <w:pPr>
        <w:pStyle w:val="Bodytext30"/>
        <w:spacing w:line="259" w:lineRule="auto"/>
        <w:rPr>
          <w:sz w:val="26"/>
          <w:szCs w:val="26"/>
        </w:rPr>
      </w:pPr>
    </w:p>
    <w:p w14:paraId="015B11E5" w14:textId="77777777" w:rsidR="00D41795" w:rsidRPr="00D41795" w:rsidRDefault="00D41795" w:rsidP="00D41795">
      <w:pPr>
        <w:pStyle w:val="Bodytext11"/>
        <w:tabs>
          <w:tab w:val="right" w:leader="dot" w:pos="4910"/>
          <w:tab w:val="left" w:pos="5113"/>
          <w:tab w:val="left" w:leader="dot" w:pos="5558"/>
        </w:tabs>
        <w:spacing w:line="264" w:lineRule="auto"/>
        <w:rPr>
          <w:rFonts w:ascii="Times New Roman" w:hAnsi="Times New Roman" w:cs="Times New Roman"/>
          <w:sz w:val="24"/>
          <w:szCs w:val="24"/>
        </w:rPr>
      </w:pPr>
      <w:r w:rsidRPr="00D41795">
        <w:rPr>
          <w:rStyle w:val="Bodytext10"/>
          <w:rFonts w:ascii="Times New Roman" w:hAnsi="Times New Roman" w:cs="Times New Roman"/>
          <w:sz w:val="24"/>
          <w:szCs w:val="24"/>
        </w:rPr>
        <w:t>Šia sutartimi tarp:</w:t>
      </w:r>
    </w:p>
    <w:p w14:paraId="1DCA3484" w14:textId="5CFB4436" w:rsidR="00D41795" w:rsidRPr="00D41795" w:rsidRDefault="00D41795" w:rsidP="00D41795">
      <w:pPr>
        <w:pStyle w:val="Bodytext11"/>
        <w:spacing w:after="40" w:line="319" w:lineRule="auto"/>
        <w:jc w:val="both"/>
        <w:rPr>
          <w:rFonts w:ascii="Times New Roman" w:hAnsi="Times New Roman" w:cs="Times New Roman"/>
          <w:sz w:val="24"/>
          <w:szCs w:val="24"/>
        </w:rPr>
      </w:pPr>
      <w:r w:rsidRPr="00D41795">
        <w:rPr>
          <w:rStyle w:val="Bodytext10"/>
          <w:rFonts w:ascii="Times New Roman" w:hAnsi="Times New Roman" w:cs="Times New Roman"/>
          <w:b/>
          <w:bCs/>
          <w:sz w:val="24"/>
          <w:szCs w:val="24"/>
        </w:rPr>
        <w:t>UAB Klaipėdos regiono atliekų tvarkymo centr</w:t>
      </w:r>
      <w:r>
        <w:rPr>
          <w:rStyle w:val="Bodytext10"/>
          <w:rFonts w:ascii="Times New Roman" w:hAnsi="Times New Roman" w:cs="Times New Roman"/>
          <w:b/>
          <w:bCs/>
          <w:sz w:val="24"/>
          <w:szCs w:val="24"/>
        </w:rPr>
        <w:t>as</w:t>
      </w:r>
      <w:r w:rsidRPr="00D41795">
        <w:rPr>
          <w:rStyle w:val="Bodytext10"/>
          <w:rFonts w:ascii="Times New Roman" w:hAnsi="Times New Roman" w:cs="Times New Roman"/>
          <w:sz w:val="24"/>
          <w:szCs w:val="24"/>
        </w:rPr>
        <w:t>, įmonės kodas: 163743744, adresas: Liepų g. 15, LT-92138 Klaipėda, Lietuva (toliau sutartyje vadinama „Perkančioji organizacija/Užsakovas“) ir</w:t>
      </w:r>
    </w:p>
    <w:p w14:paraId="714D79E1" w14:textId="77777777" w:rsidR="00D41795" w:rsidRPr="00D41795" w:rsidRDefault="00D41795" w:rsidP="00D41795">
      <w:pPr>
        <w:pStyle w:val="Bodytext11"/>
        <w:spacing w:line="264" w:lineRule="auto"/>
        <w:jc w:val="both"/>
        <w:rPr>
          <w:rFonts w:ascii="Times New Roman" w:hAnsi="Times New Roman" w:cs="Times New Roman"/>
          <w:sz w:val="24"/>
          <w:szCs w:val="24"/>
        </w:rPr>
      </w:pPr>
      <w:r w:rsidRPr="00D41795">
        <w:rPr>
          <w:rStyle w:val="Bodytext10"/>
          <w:rFonts w:ascii="Times New Roman" w:hAnsi="Times New Roman" w:cs="Times New Roman"/>
          <w:i/>
          <w:iCs/>
          <w:color w:val="1F497D"/>
          <w:sz w:val="24"/>
          <w:szCs w:val="24"/>
        </w:rPr>
        <w:t>&lt;įrašykite Rangovo pavadinimą&gt;</w:t>
      </w:r>
      <w:r w:rsidRPr="00D41795">
        <w:rPr>
          <w:rStyle w:val="Bodytext10"/>
          <w:rFonts w:ascii="Times New Roman" w:hAnsi="Times New Roman" w:cs="Times New Roman"/>
          <w:sz w:val="24"/>
          <w:szCs w:val="24"/>
        </w:rPr>
        <w:t xml:space="preserve">, įmonės kodas: </w:t>
      </w:r>
      <w:r w:rsidRPr="00D41795">
        <w:rPr>
          <w:rStyle w:val="Bodytext10"/>
          <w:rFonts w:ascii="Times New Roman" w:hAnsi="Times New Roman" w:cs="Times New Roman"/>
          <w:color w:val="1F497D"/>
          <w:sz w:val="24"/>
          <w:szCs w:val="24"/>
        </w:rPr>
        <w:t>&lt;</w:t>
      </w:r>
      <w:r w:rsidRPr="00D41795">
        <w:rPr>
          <w:rStyle w:val="Bodytext10"/>
          <w:rFonts w:ascii="Times New Roman" w:hAnsi="Times New Roman" w:cs="Times New Roman"/>
          <w:i/>
          <w:iCs/>
          <w:color w:val="1F497D"/>
          <w:sz w:val="24"/>
          <w:szCs w:val="24"/>
        </w:rPr>
        <w:t>įrašykite įmonės kodą</w:t>
      </w:r>
      <w:r w:rsidRPr="00D41795">
        <w:rPr>
          <w:rStyle w:val="Bodytext10"/>
          <w:rFonts w:ascii="Times New Roman" w:hAnsi="Times New Roman" w:cs="Times New Roman"/>
          <w:sz w:val="24"/>
          <w:szCs w:val="24"/>
        </w:rPr>
        <w:t xml:space="preserve">&gt;, adresas: </w:t>
      </w:r>
      <w:r w:rsidRPr="00D41795">
        <w:rPr>
          <w:rStyle w:val="Bodytext10"/>
          <w:rFonts w:ascii="Times New Roman" w:hAnsi="Times New Roman" w:cs="Times New Roman"/>
          <w:i/>
          <w:iCs/>
          <w:color w:val="1F497D"/>
          <w:sz w:val="24"/>
          <w:szCs w:val="24"/>
        </w:rPr>
        <w:t>&lt;įrašykite Rangovo adresą&gt;</w:t>
      </w:r>
    </w:p>
    <w:p w14:paraId="44498E7B" w14:textId="77777777" w:rsidR="00D41795" w:rsidRPr="00D41795" w:rsidRDefault="00D41795" w:rsidP="00D41795">
      <w:pPr>
        <w:pStyle w:val="Bodytext11"/>
        <w:spacing w:line="264" w:lineRule="auto"/>
        <w:jc w:val="both"/>
        <w:rPr>
          <w:rFonts w:ascii="Times New Roman" w:hAnsi="Times New Roman" w:cs="Times New Roman"/>
          <w:sz w:val="24"/>
          <w:szCs w:val="24"/>
        </w:rPr>
      </w:pPr>
      <w:r w:rsidRPr="00D41795">
        <w:rPr>
          <w:rStyle w:val="Bodytext10"/>
          <w:rFonts w:ascii="Times New Roman" w:hAnsi="Times New Roman" w:cs="Times New Roman"/>
          <w:sz w:val="24"/>
          <w:szCs w:val="24"/>
        </w:rPr>
        <w:t>(toliau sutartyje vadinamas „Rangovu“), atstovaujantis kitą sutarties šalį,</w:t>
      </w:r>
    </w:p>
    <w:p w14:paraId="54EBEFE8" w14:textId="77777777" w:rsidR="00D41795" w:rsidRPr="00D41795" w:rsidRDefault="00D41795" w:rsidP="00D41795">
      <w:pPr>
        <w:pStyle w:val="Bodytext11"/>
        <w:jc w:val="both"/>
        <w:rPr>
          <w:rFonts w:ascii="Times New Roman" w:hAnsi="Times New Roman" w:cs="Times New Roman"/>
          <w:sz w:val="24"/>
          <w:szCs w:val="24"/>
        </w:rPr>
      </w:pPr>
      <w:r w:rsidRPr="00D41795">
        <w:rPr>
          <w:rStyle w:val="Bodytext10"/>
          <w:rFonts w:ascii="Times New Roman" w:hAnsi="Times New Roman" w:cs="Times New Roman"/>
          <w:sz w:val="24"/>
          <w:szCs w:val="24"/>
        </w:rPr>
        <w:t xml:space="preserve">atsižvelgdamos į tai, kad Užsakovas priima Rangovo </w:t>
      </w:r>
      <w:r w:rsidRPr="00D41795">
        <w:rPr>
          <w:rStyle w:val="Bodytext10"/>
          <w:rFonts w:ascii="Times New Roman" w:hAnsi="Times New Roman" w:cs="Times New Roman"/>
          <w:i/>
          <w:iCs/>
          <w:color w:val="1F497D"/>
          <w:sz w:val="24"/>
          <w:szCs w:val="24"/>
        </w:rPr>
        <w:t>&lt;įrašykite datą&gt;</w:t>
      </w:r>
      <w:r w:rsidRPr="00D41795">
        <w:rPr>
          <w:rStyle w:val="Bodytext10"/>
          <w:rFonts w:ascii="Times New Roman" w:hAnsi="Times New Roman" w:cs="Times New Roman"/>
          <w:color w:val="1F497D"/>
          <w:sz w:val="24"/>
          <w:szCs w:val="24"/>
        </w:rPr>
        <w:t xml:space="preserve"> </w:t>
      </w:r>
      <w:r w:rsidRPr="00D41795">
        <w:rPr>
          <w:rStyle w:val="Bodytext10"/>
          <w:rFonts w:ascii="Times New Roman" w:hAnsi="Times New Roman" w:cs="Times New Roman"/>
          <w:sz w:val="24"/>
          <w:szCs w:val="24"/>
        </w:rPr>
        <w:t>dienos pasiūlymą pilnai atlikti projekto „Komunalinių atliekų tvarkymo infrastruktūros plėtra Klaipėdos miesto, Skuodo ir Kretingos rajonų bei Neringos savivaldybėse“ Nr. 05.2.1-APVA-R-008-31-0004, finansuojamo pagal 2014-2020 m. Europos Sąjungos struktūrinių fondų investicijų veiksmų programą, Sutarties „Antžeminių (24 vnt.) ir pusiau požeminių (3 vnt.) komunalinių atliekų surinkimo aikštelių Kretingos rajone bei požeminės komunalinių atliekų surinkimo aikštelės Klaipėdoje (1 vnt.) įrengimo darbus” bei ištaisyti bet kokius jų defektus, susitaria:</w:t>
      </w:r>
    </w:p>
    <w:p w14:paraId="7A5F6E58" w14:textId="77777777" w:rsidR="00D41795" w:rsidRPr="00D41795" w:rsidRDefault="00D41795" w:rsidP="00D41795">
      <w:pPr>
        <w:pStyle w:val="Bodytext11"/>
        <w:numPr>
          <w:ilvl w:val="0"/>
          <w:numId w:val="13"/>
        </w:numPr>
        <w:tabs>
          <w:tab w:val="left" w:pos="353"/>
        </w:tabs>
        <w:spacing w:line="264" w:lineRule="auto"/>
        <w:ind w:left="460" w:hanging="460"/>
        <w:jc w:val="both"/>
        <w:rPr>
          <w:rFonts w:ascii="Times New Roman" w:hAnsi="Times New Roman" w:cs="Times New Roman"/>
          <w:sz w:val="24"/>
          <w:szCs w:val="24"/>
        </w:rPr>
      </w:pPr>
      <w:r w:rsidRPr="00D41795">
        <w:rPr>
          <w:rStyle w:val="Bodytext10"/>
          <w:rFonts w:ascii="Times New Roman" w:hAnsi="Times New Roman" w:cs="Times New Roman"/>
          <w:sz w:val="24"/>
          <w:szCs w:val="24"/>
        </w:rPr>
        <w:t>Šioje Sutartyje žodžiai ir išsireiškimai (frazės) turi tokias pačias reikšmes, kokios jiems suteiktos Konkrečiose ir Bendrosiose sutarties sąlygose.</w:t>
      </w:r>
    </w:p>
    <w:p w14:paraId="3A1928B8" w14:textId="77777777" w:rsidR="00D41795" w:rsidRPr="00D41795" w:rsidRDefault="00D41795" w:rsidP="00D41795">
      <w:pPr>
        <w:pStyle w:val="Bodytext11"/>
        <w:numPr>
          <w:ilvl w:val="0"/>
          <w:numId w:val="13"/>
        </w:numPr>
        <w:tabs>
          <w:tab w:val="left" w:pos="353"/>
        </w:tabs>
        <w:spacing w:after="260" w:line="264" w:lineRule="auto"/>
        <w:ind w:left="460" w:hanging="460"/>
        <w:jc w:val="both"/>
        <w:rPr>
          <w:rFonts w:ascii="Times New Roman" w:hAnsi="Times New Roman" w:cs="Times New Roman"/>
          <w:sz w:val="24"/>
          <w:szCs w:val="24"/>
        </w:rPr>
      </w:pPr>
      <w:r w:rsidRPr="00D41795">
        <w:rPr>
          <w:rStyle w:val="Bodytext10"/>
          <w:rFonts w:ascii="Times New Roman" w:hAnsi="Times New Roman" w:cs="Times New Roman"/>
          <w:sz w:val="24"/>
          <w:szCs w:val="24"/>
        </w:rPr>
        <w:t>Turi būti laikoma, kad toliau pirmumo tvarka išvardinti dokumentai sudaro šią Sutartį ir yra suprantami ir aiškintini kaip jos sudedamosios dalys:</w:t>
      </w:r>
    </w:p>
    <w:p w14:paraId="723BF355" w14:textId="77777777" w:rsidR="00D41795" w:rsidRPr="00D41795" w:rsidRDefault="00D41795" w:rsidP="00D41795">
      <w:pPr>
        <w:pStyle w:val="Bodytext11"/>
        <w:numPr>
          <w:ilvl w:val="0"/>
          <w:numId w:val="14"/>
        </w:numPr>
        <w:tabs>
          <w:tab w:val="left" w:pos="385"/>
        </w:tabs>
        <w:spacing w:after="0" w:line="264" w:lineRule="auto"/>
        <w:ind w:left="380" w:hanging="380"/>
        <w:jc w:val="both"/>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Rangos Sutartis,</w:t>
      </w:r>
    </w:p>
    <w:p w14:paraId="00F2F194" w14:textId="77777777" w:rsidR="00D41795" w:rsidRPr="00D41795" w:rsidRDefault="00D41795" w:rsidP="00D41795">
      <w:pPr>
        <w:pStyle w:val="Bodytext11"/>
        <w:numPr>
          <w:ilvl w:val="0"/>
          <w:numId w:val="14"/>
        </w:numPr>
        <w:tabs>
          <w:tab w:val="left" w:pos="385"/>
        </w:tabs>
        <w:spacing w:after="0" w:line="264" w:lineRule="auto"/>
        <w:ind w:left="380" w:hanging="380"/>
        <w:jc w:val="both"/>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Pirkimo dokumentų paaiškinimai ir prieš pasirašant Sutartį surengto susirinkimo protokolas, (jei taikoma),</w:t>
      </w:r>
    </w:p>
    <w:p w14:paraId="032A6B40" w14:textId="77777777" w:rsidR="00D41795" w:rsidRPr="00D41795" w:rsidRDefault="00D41795" w:rsidP="00D41795">
      <w:pPr>
        <w:pStyle w:val="Bodytext11"/>
        <w:numPr>
          <w:ilvl w:val="0"/>
          <w:numId w:val="14"/>
        </w:numPr>
        <w:tabs>
          <w:tab w:val="left" w:pos="376"/>
        </w:tabs>
        <w:spacing w:after="0" w:line="264" w:lineRule="auto"/>
        <w:ind w:left="380" w:hanging="380"/>
        <w:jc w:val="both"/>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Pasiūlymo raštas su Pasiūlymo priedu,</w:t>
      </w:r>
    </w:p>
    <w:p w14:paraId="0D61175F" w14:textId="77777777" w:rsidR="00D41795" w:rsidRPr="00D41795" w:rsidRDefault="00D41795" w:rsidP="00D41795">
      <w:pPr>
        <w:pStyle w:val="Bodytext11"/>
        <w:numPr>
          <w:ilvl w:val="0"/>
          <w:numId w:val="14"/>
        </w:numPr>
        <w:tabs>
          <w:tab w:val="left" w:pos="395"/>
        </w:tabs>
        <w:spacing w:after="0" w:line="264" w:lineRule="auto"/>
        <w:ind w:left="380" w:hanging="380"/>
        <w:jc w:val="both"/>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Konkrečios sutarties sąlygos,</w:t>
      </w:r>
    </w:p>
    <w:p w14:paraId="60CA616D" w14:textId="77777777" w:rsidR="00D41795" w:rsidRPr="00D41795" w:rsidRDefault="00D41795" w:rsidP="00D41795">
      <w:pPr>
        <w:pStyle w:val="Bodytext11"/>
        <w:numPr>
          <w:ilvl w:val="0"/>
          <w:numId w:val="14"/>
        </w:numPr>
        <w:tabs>
          <w:tab w:val="left" w:pos="381"/>
        </w:tabs>
        <w:spacing w:after="0" w:line="264" w:lineRule="auto"/>
        <w:ind w:left="380" w:hanging="380"/>
        <w:jc w:val="both"/>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Bendrosios sutarties sąlygos,</w:t>
      </w:r>
    </w:p>
    <w:p w14:paraId="4F086FD8" w14:textId="77777777" w:rsidR="00D41795" w:rsidRPr="00D41795" w:rsidRDefault="00D41795" w:rsidP="00D41795">
      <w:pPr>
        <w:pStyle w:val="Bodytext11"/>
        <w:numPr>
          <w:ilvl w:val="0"/>
          <w:numId w:val="14"/>
        </w:numPr>
        <w:tabs>
          <w:tab w:val="left" w:pos="361"/>
        </w:tabs>
        <w:spacing w:after="0" w:line="264" w:lineRule="auto"/>
        <w:ind w:left="380" w:hanging="380"/>
        <w:jc w:val="both"/>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Užsakovo reikalavimai,</w:t>
      </w:r>
    </w:p>
    <w:p w14:paraId="11B7A084" w14:textId="112960C6" w:rsidR="00D41795" w:rsidRPr="00D41795" w:rsidRDefault="00D41795" w:rsidP="00D41795">
      <w:pPr>
        <w:pStyle w:val="Bodytext11"/>
        <w:numPr>
          <w:ilvl w:val="0"/>
          <w:numId w:val="14"/>
        </w:numPr>
        <w:tabs>
          <w:tab w:val="left" w:pos="405"/>
        </w:tabs>
        <w:spacing w:after="0" w:line="264" w:lineRule="auto"/>
        <w:ind w:left="380" w:hanging="380"/>
        <w:jc w:val="both"/>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Įkainoti kainų žiniaraščiai (iš Rangovo Pasiūlymo),</w:t>
      </w:r>
    </w:p>
    <w:p w14:paraId="4C95A2C5" w14:textId="68AD46D9" w:rsidR="00D41795" w:rsidRPr="00D41795" w:rsidRDefault="00D41795" w:rsidP="00D41795">
      <w:pPr>
        <w:pStyle w:val="Bodytext11"/>
        <w:numPr>
          <w:ilvl w:val="0"/>
          <w:numId w:val="14"/>
        </w:numPr>
        <w:tabs>
          <w:tab w:val="left" w:pos="395"/>
        </w:tabs>
        <w:spacing w:after="0" w:line="264" w:lineRule="auto"/>
        <w:ind w:left="380" w:hanging="380"/>
        <w:jc w:val="both"/>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vertinimo komisijos paklausimai ir konkurso dalyvio atsakymai (jei taikoma)</w:t>
      </w:r>
      <w:r w:rsidR="0062035B">
        <w:rPr>
          <w:rStyle w:val="Bodytext10"/>
          <w:rFonts w:ascii="Times New Roman" w:hAnsi="Times New Roman" w:cs="Times New Roman"/>
          <w:sz w:val="24"/>
          <w:szCs w:val="24"/>
        </w:rPr>
        <w:t>,</w:t>
      </w:r>
    </w:p>
    <w:p w14:paraId="23924FF6" w14:textId="5A83DFED" w:rsidR="00D41795" w:rsidRPr="00D41795" w:rsidRDefault="00D41795" w:rsidP="00D41795">
      <w:pPr>
        <w:pStyle w:val="Bodytext11"/>
        <w:numPr>
          <w:ilvl w:val="0"/>
          <w:numId w:val="14"/>
        </w:numPr>
        <w:tabs>
          <w:tab w:val="left" w:pos="385"/>
        </w:tabs>
        <w:spacing w:after="0" w:line="264" w:lineRule="auto"/>
        <w:ind w:left="380" w:hanging="380"/>
        <w:jc w:val="both"/>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Rangovo techninis pasiūlymas su Programa</w:t>
      </w:r>
      <w:r w:rsidR="0062035B">
        <w:rPr>
          <w:rStyle w:val="Bodytext10"/>
          <w:rFonts w:ascii="Times New Roman" w:hAnsi="Times New Roman" w:cs="Times New Roman"/>
          <w:sz w:val="24"/>
          <w:szCs w:val="24"/>
        </w:rPr>
        <w:t>,</w:t>
      </w:r>
    </w:p>
    <w:p w14:paraId="3F125587" w14:textId="77777777" w:rsidR="00D41795" w:rsidRPr="00D41795" w:rsidRDefault="00D41795" w:rsidP="00D41795">
      <w:pPr>
        <w:pStyle w:val="Bodytext11"/>
        <w:numPr>
          <w:ilvl w:val="0"/>
          <w:numId w:val="14"/>
        </w:numPr>
        <w:tabs>
          <w:tab w:val="left" w:pos="385"/>
        </w:tabs>
        <w:spacing w:after="0" w:line="264" w:lineRule="auto"/>
        <w:ind w:left="380" w:hanging="380"/>
        <w:jc w:val="both"/>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Kiti dokumentai ir priedai.</w:t>
      </w:r>
    </w:p>
    <w:p w14:paraId="3D67E89F" w14:textId="77777777" w:rsidR="00D41795" w:rsidRPr="00D41795" w:rsidRDefault="00D41795" w:rsidP="00D41795">
      <w:pPr>
        <w:pStyle w:val="Bodytext11"/>
        <w:tabs>
          <w:tab w:val="left" w:pos="385"/>
        </w:tabs>
        <w:spacing w:after="0" w:line="264" w:lineRule="auto"/>
        <w:ind w:left="380"/>
        <w:jc w:val="both"/>
        <w:rPr>
          <w:rStyle w:val="Bodytext10"/>
          <w:rFonts w:ascii="Times New Roman" w:hAnsi="Times New Roman" w:cs="Times New Roman"/>
          <w:sz w:val="24"/>
          <w:szCs w:val="24"/>
        </w:rPr>
      </w:pPr>
    </w:p>
    <w:p w14:paraId="5653E7AA" w14:textId="4EFCF057" w:rsidR="00D41795" w:rsidRPr="0062035B" w:rsidRDefault="00D41795" w:rsidP="00D41795">
      <w:pPr>
        <w:pStyle w:val="Bodytext11"/>
        <w:ind w:left="380" w:firstLine="20"/>
        <w:jc w:val="both"/>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 xml:space="preserve">Sutarties trukmė </w:t>
      </w:r>
      <w:r w:rsidR="0062035B">
        <w:rPr>
          <w:rStyle w:val="Bodytext10"/>
          <w:rFonts w:ascii="Times New Roman" w:hAnsi="Times New Roman" w:cs="Times New Roman"/>
          <w:sz w:val="24"/>
          <w:szCs w:val="24"/>
        </w:rPr>
        <w:t>224 k. d.</w:t>
      </w:r>
      <w:r w:rsidRPr="00D41795">
        <w:rPr>
          <w:rStyle w:val="Bodytext10"/>
          <w:rFonts w:ascii="Times New Roman" w:hAnsi="Times New Roman" w:cs="Times New Roman"/>
          <w:sz w:val="24"/>
          <w:szCs w:val="24"/>
        </w:rPr>
        <w:t xml:space="preserve"> nuo Sutarties vykdymo pradžios</w:t>
      </w:r>
      <w:r w:rsidR="0062035B">
        <w:rPr>
          <w:rStyle w:val="Bodytext10"/>
          <w:rFonts w:ascii="Times New Roman" w:hAnsi="Times New Roman" w:cs="Times New Roman"/>
          <w:sz w:val="24"/>
          <w:szCs w:val="24"/>
        </w:rPr>
        <w:t xml:space="preserve"> (į Sutarties trukmę įskaičiuotas Statybos užbaigimo dokumentų ir Atlikimo pažymos/-ų gavimo terminai)</w:t>
      </w:r>
      <w:r w:rsidRPr="00D41795">
        <w:rPr>
          <w:rStyle w:val="Bodytext10"/>
          <w:rFonts w:ascii="Times New Roman" w:hAnsi="Times New Roman" w:cs="Times New Roman"/>
          <w:sz w:val="24"/>
          <w:szCs w:val="24"/>
        </w:rPr>
        <w:t xml:space="preserve">. Užsakovas įsipareigoja sumokėti Sutarties kainą Rangovui, atsižvelgdamas į Darbų vykdymą bei jų baigimą ir bet kurių defektų ištaisymą per tą laiką ir tuo būdu, kurie yra numatyti </w:t>
      </w:r>
      <w:r w:rsidR="00C07811">
        <w:rPr>
          <w:rStyle w:val="Bodytext10"/>
          <w:rFonts w:ascii="Times New Roman" w:hAnsi="Times New Roman" w:cs="Times New Roman"/>
          <w:sz w:val="24"/>
          <w:szCs w:val="24"/>
        </w:rPr>
        <w:t>S</w:t>
      </w:r>
      <w:r w:rsidRPr="00D41795">
        <w:rPr>
          <w:rStyle w:val="Bodytext10"/>
          <w:rFonts w:ascii="Times New Roman" w:hAnsi="Times New Roman" w:cs="Times New Roman"/>
          <w:sz w:val="24"/>
          <w:szCs w:val="24"/>
        </w:rPr>
        <w:t>utartyje.</w:t>
      </w:r>
    </w:p>
    <w:p w14:paraId="5C1390F2" w14:textId="2529E9FC" w:rsidR="00A73167" w:rsidRPr="00A73167" w:rsidRDefault="00A73167" w:rsidP="00A73167">
      <w:pPr>
        <w:pStyle w:val="Sraopastraipa"/>
        <w:numPr>
          <w:ilvl w:val="0"/>
          <w:numId w:val="13"/>
        </w:numPr>
        <w:spacing w:line="259" w:lineRule="auto"/>
        <w:ind w:left="426" w:hanging="284"/>
        <w:jc w:val="both"/>
        <w:rPr>
          <w:rFonts w:ascii="Times New Roman" w:hAnsi="Times New Roman"/>
          <w:sz w:val="24"/>
          <w:szCs w:val="24"/>
        </w:rPr>
      </w:pPr>
      <w:bookmarkStart w:id="11" w:name="bookmark4"/>
      <w:r w:rsidRPr="00A73167">
        <w:rPr>
          <w:rFonts w:ascii="Times New Roman" w:hAnsi="Times New Roman"/>
          <w:b/>
          <w:bCs/>
          <w:sz w:val="24"/>
          <w:szCs w:val="24"/>
        </w:rPr>
        <w:lastRenderedPageBreak/>
        <w:t>Pradinės Sutarties vertė</w:t>
      </w:r>
      <w:r w:rsidRPr="00A73167">
        <w:rPr>
          <w:rFonts w:ascii="Times New Roman" w:hAnsi="Times New Roman"/>
          <w:sz w:val="24"/>
          <w:szCs w:val="24"/>
        </w:rPr>
        <w:t xml:space="preserve"> </w:t>
      </w:r>
      <w:r w:rsidR="009D31F0" w:rsidRPr="00A73167">
        <w:rPr>
          <w:rFonts w:ascii="Times New Roman" w:hAnsi="Times New Roman"/>
          <w:i/>
          <w:iCs/>
          <w:sz w:val="24"/>
          <w:szCs w:val="24"/>
        </w:rPr>
        <w:t xml:space="preserve">(toliau – </w:t>
      </w:r>
      <w:r w:rsidR="009D31F0">
        <w:rPr>
          <w:rFonts w:ascii="Times New Roman" w:hAnsi="Times New Roman"/>
          <w:i/>
          <w:iCs/>
          <w:sz w:val="24"/>
          <w:szCs w:val="24"/>
        </w:rPr>
        <w:t>Sutarties</w:t>
      </w:r>
      <w:r w:rsidR="009D31F0" w:rsidRPr="00A73167">
        <w:rPr>
          <w:rFonts w:ascii="Times New Roman" w:hAnsi="Times New Roman"/>
          <w:i/>
          <w:iCs/>
          <w:sz w:val="24"/>
          <w:szCs w:val="24"/>
        </w:rPr>
        <w:t xml:space="preserve"> kaina</w:t>
      </w:r>
      <w:r w:rsidR="009D31F0">
        <w:rPr>
          <w:rFonts w:ascii="Times New Roman" w:hAnsi="Times New Roman"/>
          <w:i/>
          <w:iCs/>
          <w:sz w:val="24"/>
          <w:szCs w:val="24"/>
        </w:rPr>
        <w:t>)</w:t>
      </w:r>
      <w:r w:rsidRPr="00A73167">
        <w:rPr>
          <w:rFonts w:ascii="Times New Roman" w:hAnsi="Times New Roman"/>
          <w:sz w:val="24"/>
          <w:szCs w:val="24"/>
        </w:rPr>
        <w:t> lygi Rangovo pasiūlymo kainai be pridėtinės vertės mokesčio (toliau – PVM), nurodytai už visą perkamų darbų apimtį,  t. y.:</w:t>
      </w:r>
    </w:p>
    <w:p w14:paraId="75AC75B1" w14:textId="6791D58C" w:rsidR="00A73167" w:rsidRPr="00A73167" w:rsidRDefault="00A73167" w:rsidP="00A73167">
      <w:pPr>
        <w:pStyle w:val="Bodytext11"/>
        <w:numPr>
          <w:ilvl w:val="0"/>
          <w:numId w:val="15"/>
        </w:numPr>
        <w:tabs>
          <w:tab w:val="left" w:pos="1208"/>
        </w:tabs>
        <w:spacing w:line="259" w:lineRule="auto"/>
        <w:ind w:left="426" w:hanging="284"/>
        <w:jc w:val="both"/>
        <w:rPr>
          <w:rFonts w:ascii="Times New Roman" w:hAnsi="Times New Roman" w:cs="Times New Roman"/>
          <w:sz w:val="24"/>
          <w:szCs w:val="24"/>
        </w:rPr>
      </w:pPr>
      <w:r w:rsidRPr="00A73167">
        <w:rPr>
          <w:rFonts w:ascii="Times New Roman" w:hAnsi="Times New Roman"/>
          <w:i/>
          <w:iCs/>
          <w:sz w:val="24"/>
          <w:szCs w:val="24"/>
        </w:rPr>
        <w:t xml:space="preserve"> </w:t>
      </w:r>
      <w:r w:rsidRPr="00D41795">
        <w:rPr>
          <w:rStyle w:val="Bodytext10"/>
          <w:rFonts w:ascii="Times New Roman" w:hAnsi="Times New Roman" w:cs="Times New Roman"/>
          <w:color w:val="1F497D"/>
          <w:sz w:val="24"/>
          <w:szCs w:val="24"/>
        </w:rPr>
        <w:t xml:space="preserve">įrašyti skaitmenimis&gt; </w:t>
      </w:r>
      <w:r w:rsidRPr="00D41795">
        <w:rPr>
          <w:rStyle w:val="Bodytext10"/>
          <w:rFonts w:ascii="Times New Roman" w:hAnsi="Times New Roman" w:cs="Times New Roman"/>
          <w:sz w:val="24"/>
          <w:szCs w:val="24"/>
        </w:rPr>
        <w:t xml:space="preserve">Eur, </w:t>
      </w:r>
      <w:r w:rsidRPr="00D41795">
        <w:rPr>
          <w:rStyle w:val="Bodytext10"/>
          <w:rFonts w:ascii="Times New Roman" w:hAnsi="Times New Roman" w:cs="Times New Roman"/>
          <w:color w:val="1F497D"/>
          <w:sz w:val="24"/>
          <w:szCs w:val="24"/>
        </w:rPr>
        <w:t xml:space="preserve">&lt;įrašyti skaitmenimis&gt; </w:t>
      </w:r>
      <w:r w:rsidRPr="00D41795">
        <w:rPr>
          <w:rStyle w:val="Bodytext10"/>
          <w:rFonts w:ascii="Times New Roman" w:hAnsi="Times New Roman" w:cs="Times New Roman"/>
          <w:sz w:val="24"/>
          <w:szCs w:val="24"/>
        </w:rPr>
        <w:t xml:space="preserve">ct </w:t>
      </w:r>
      <w:r w:rsidRPr="00D41795">
        <w:rPr>
          <w:rStyle w:val="Bodytext10"/>
          <w:rFonts w:ascii="Times New Roman" w:hAnsi="Times New Roman" w:cs="Times New Roman"/>
          <w:color w:val="1F497D"/>
          <w:sz w:val="24"/>
          <w:szCs w:val="24"/>
        </w:rPr>
        <w:t xml:space="preserve">(&lt; įrašyti žodžiais&gt; </w:t>
      </w:r>
      <w:r w:rsidRPr="00D41795">
        <w:rPr>
          <w:rStyle w:val="Bodytext10"/>
          <w:rFonts w:ascii="Times New Roman" w:hAnsi="Times New Roman" w:cs="Times New Roman"/>
          <w:sz w:val="24"/>
          <w:szCs w:val="24"/>
        </w:rPr>
        <w:t xml:space="preserve">eurų, </w:t>
      </w:r>
      <w:r w:rsidRPr="00D41795">
        <w:rPr>
          <w:rStyle w:val="Bodytext10"/>
          <w:rFonts w:ascii="Times New Roman" w:hAnsi="Times New Roman" w:cs="Times New Roman"/>
          <w:color w:val="1F497D"/>
          <w:sz w:val="24"/>
          <w:szCs w:val="24"/>
        </w:rPr>
        <w:t xml:space="preserve">&lt;įrašyti skaitmenimis&gt; </w:t>
      </w:r>
      <w:r w:rsidRPr="00D41795">
        <w:rPr>
          <w:rStyle w:val="Bodytext10"/>
          <w:rFonts w:ascii="Times New Roman" w:hAnsi="Times New Roman" w:cs="Times New Roman"/>
          <w:sz w:val="24"/>
          <w:szCs w:val="24"/>
        </w:rPr>
        <w:t>ct)</w:t>
      </w:r>
    </w:p>
    <w:p w14:paraId="742C0913" w14:textId="535BF658" w:rsidR="00A73167" w:rsidRPr="00A73167" w:rsidRDefault="00A73167" w:rsidP="00A73167">
      <w:pPr>
        <w:pStyle w:val="Bodytext11"/>
        <w:numPr>
          <w:ilvl w:val="0"/>
          <w:numId w:val="15"/>
        </w:numPr>
        <w:tabs>
          <w:tab w:val="left" w:pos="1208"/>
        </w:tabs>
        <w:spacing w:line="259" w:lineRule="auto"/>
        <w:ind w:left="426" w:hanging="284"/>
        <w:jc w:val="both"/>
        <w:rPr>
          <w:rFonts w:ascii="Times New Roman" w:hAnsi="Times New Roman" w:cs="Times New Roman"/>
          <w:sz w:val="24"/>
          <w:szCs w:val="24"/>
        </w:rPr>
      </w:pPr>
      <w:r w:rsidRPr="00A73167">
        <w:rPr>
          <w:rFonts w:ascii="Times New Roman" w:hAnsi="Times New Roman"/>
          <w:i/>
          <w:iCs/>
          <w:sz w:val="24"/>
          <w:szCs w:val="24"/>
        </w:rPr>
        <w:t xml:space="preserve">PVM </w:t>
      </w:r>
      <w:r w:rsidRPr="00D41795">
        <w:rPr>
          <w:rStyle w:val="Bodytext10"/>
          <w:rFonts w:ascii="Times New Roman" w:hAnsi="Times New Roman" w:cs="Times New Roman"/>
          <w:color w:val="1F497D"/>
          <w:sz w:val="24"/>
          <w:szCs w:val="24"/>
        </w:rPr>
        <w:t xml:space="preserve">įrašyti skaitmenimis&gt; </w:t>
      </w:r>
      <w:r w:rsidRPr="00D41795">
        <w:rPr>
          <w:rStyle w:val="Bodytext10"/>
          <w:rFonts w:ascii="Times New Roman" w:hAnsi="Times New Roman" w:cs="Times New Roman"/>
          <w:sz w:val="24"/>
          <w:szCs w:val="24"/>
        </w:rPr>
        <w:t xml:space="preserve">Eur, </w:t>
      </w:r>
      <w:r w:rsidRPr="00D41795">
        <w:rPr>
          <w:rStyle w:val="Bodytext10"/>
          <w:rFonts w:ascii="Times New Roman" w:hAnsi="Times New Roman" w:cs="Times New Roman"/>
          <w:color w:val="1F497D"/>
          <w:sz w:val="24"/>
          <w:szCs w:val="24"/>
        </w:rPr>
        <w:t xml:space="preserve">&lt;įrašyti skaitmenimis&gt; </w:t>
      </w:r>
      <w:r w:rsidRPr="00D41795">
        <w:rPr>
          <w:rStyle w:val="Bodytext10"/>
          <w:rFonts w:ascii="Times New Roman" w:hAnsi="Times New Roman" w:cs="Times New Roman"/>
          <w:sz w:val="24"/>
          <w:szCs w:val="24"/>
        </w:rPr>
        <w:t xml:space="preserve">ct </w:t>
      </w:r>
      <w:r w:rsidRPr="00D41795">
        <w:rPr>
          <w:rStyle w:val="Bodytext10"/>
          <w:rFonts w:ascii="Times New Roman" w:hAnsi="Times New Roman" w:cs="Times New Roman"/>
          <w:color w:val="1F497D"/>
          <w:sz w:val="24"/>
          <w:szCs w:val="24"/>
        </w:rPr>
        <w:t xml:space="preserve">(&lt; įrašyti žodžiais&gt; </w:t>
      </w:r>
      <w:r w:rsidRPr="00D41795">
        <w:rPr>
          <w:rStyle w:val="Bodytext10"/>
          <w:rFonts w:ascii="Times New Roman" w:hAnsi="Times New Roman" w:cs="Times New Roman"/>
          <w:sz w:val="24"/>
          <w:szCs w:val="24"/>
        </w:rPr>
        <w:t xml:space="preserve">eurų, </w:t>
      </w:r>
      <w:r w:rsidRPr="00D41795">
        <w:rPr>
          <w:rStyle w:val="Bodytext10"/>
          <w:rFonts w:ascii="Times New Roman" w:hAnsi="Times New Roman" w:cs="Times New Roman"/>
          <w:color w:val="1F497D"/>
          <w:sz w:val="24"/>
          <w:szCs w:val="24"/>
        </w:rPr>
        <w:t xml:space="preserve">&lt;įrašyti skaitmenimis&gt; </w:t>
      </w:r>
      <w:r w:rsidRPr="00D41795">
        <w:rPr>
          <w:rStyle w:val="Bodytext10"/>
          <w:rFonts w:ascii="Times New Roman" w:hAnsi="Times New Roman" w:cs="Times New Roman"/>
          <w:sz w:val="24"/>
          <w:szCs w:val="24"/>
        </w:rPr>
        <w:t>ct)</w:t>
      </w:r>
    </w:p>
    <w:p w14:paraId="58650ED1" w14:textId="5C15B329" w:rsidR="00A73167" w:rsidRPr="00A73167" w:rsidRDefault="00A73167" w:rsidP="00A73167">
      <w:pPr>
        <w:pStyle w:val="Bodytext11"/>
        <w:numPr>
          <w:ilvl w:val="0"/>
          <w:numId w:val="15"/>
        </w:numPr>
        <w:tabs>
          <w:tab w:val="left" w:pos="1208"/>
        </w:tabs>
        <w:spacing w:line="259" w:lineRule="auto"/>
        <w:ind w:left="426" w:hanging="284"/>
        <w:jc w:val="both"/>
        <w:rPr>
          <w:rFonts w:ascii="Times New Roman" w:hAnsi="Times New Roman" w:cs="Times New Roman"/>
          <w:sz w:val="24"/>
          <w:szCs w:val="24"/>
        </w:rPr>
      </w:pPr>
      <w:r w:rsidRPr="00A73167">
        <w:rPr>
          <w:rFonts w:ascii="Times New Roman" w:hAnsi="Times New Roman"/>
          <w:i/>
          <w:iCs/>
          <w:sz w:val="24"/>
          <w:szCs w:val="24"/>
        </w:rPr>
        <w:t>Pradinės Sutarties vertė su PVM</w:t>
      </w:r>
      <w:r>
        <w:rPr>
          <w:rFonts w:ascii="Times New Roman" w:hAnsi="Times New Roman"/>
          <w:i/>
          <w:iCs/>
          <w:sz w:val="24"/>
          <w:szCs w:val="24"/>
        </w:rPr>
        <w:t>:</w:t>
      </w:r>
      <w:r w:rsidRPr="00A73167">
        <w:rPr>
          <w:rFonts w:ascii="Times New Roman" w:hAnsi="Times New Roman"/>
          <w:i/>
          <w:iCs/>
          <w:sz w:val="24"/>
          <w:szCs w:val="24"/>
        </w:rPr>
        <w:t xml:space="preserve"> </w:t>
      </w:r>
      <w:r w:rsidRPr="00D41795">
        <w:rPr>
          <w:rStyle w:val="Bodytext10"/>
          <w:rFonts w:ascii="Times New Roman" w:hAnsi="Times New Roman" w:cs="Times New Roman"/>
          <w:color w:val="1F497D"/>
          <w:sz w:val="24"/>
          <w:szCs w:val="24"/>
        </w:rPr>
        <w:t xml:space="preserve">įrašyti skaitmenimis&gt; </w:t>
      </w:r>
      <w:r w:rsidRPr="00D41795">
        <w:rPr>
          <w:rStyle w:val="Bodytext10"/>
          <w:rFonts w:ascii="Times New Roman" w:hAnsi="Times New Roman" w:cs="Times New Roman"/>
          <w:sz w:val="24"/>
          <w:szCs w:val="24"/>
        </w:rPr>
        <w:t xml:space="preserve">Eur, </w:t>
      </w:r>
      <w:r w:rsidRPr="00D41795">
        <w:rPr>
          <w:rStyle w:val="Bodytext10"/>
          <w:rFonts w:ascii="Times New Roman" w:hAnsi="Times New Roman" w:cs="Times New Roman"/>
          <w:color w:val="1F497D"/>
          <w:sz w:val="24"/>
          <w:szCs w:val="24"/>
        </w:rPr>
        <w:t xml:space="preserve">&lt;įrašyti skaitmenimis&gt; </w:t>
      </w:r>
      <w:r w:rsidRPr="00D41795">
        <w:rPr>
          <w:rStyle w:val="Bodytext10"/>
          <w:rFonts w:ascii="Times New Roman" w:hAnsi="Times New Roman" w:cs="Times New Roman"/>
          <w:sz w:val="24"/>
          <w:szCs w:val="24"/>
        </w:rPr>
        <w:t xml:space="preserve">ct </w:t>
      </w:r>
      <w:r w:rsidRPr="00D41795">
        <w:rPr>
          <w:rStyle w:val="Bodytext10"/>
          <w:rFonts w:ascii="Times New Roman" w:hAnsi="Times New Roman" w:cs="Times New Roman"/>
          <w:color w:val="1F497D"/>
          <w:sz w:val="24"/>
          <w:szCs w:val="24"/>
        </w:rPr>
        <w:t xml:space="preserve">(&lt; įrašyti žodžiais&gt; </w:t>
      </w:r>
      <w:r w:rsidRPr="00D41795">
        <w:rPr>
          <w:rStyle w:val="Bodytext10"/>
          <w:rFonts w:ascii="Times New Roman" w:hAnsi="Times New Roman" w:cs="Times New Roman"/>
          <w:sz w:val="24"/>
          <w:szCs w:val="24"/>
        </w:rPr>
        <w:t xml:space="preserve">eurų, </w:t>
      </w:r>
      <w:r w:rsidRPr="00D41795">
        <w:rPr>
          <w:rStyle w:val="Bodytext10"/>
          <w:rFonts w:ascii="Times New Roman" w:hAnsi="Times New Roman" w:cs="Times New Roman"/>
          <w:color w:val="1F497D"/>
          <w:sz w:val="24"/>
          <w:szCs w:val="24"/>
        </w:rPr>
        <w:t xml:space="preserve">&lt;įrašyti skaitmenimis&gt; </w:t>
      </w:r>
      <w:r w:rsidRPr="00D41795">
        <w:rPr>
          <w:rStyle w:val="Bodytext10"/>
          <w:rFonts w:ascii="Times New Roman" w:hAnsi="Times New Roman" w:cs="Times New Roman"/>
          <w:sz w:val="24"/>
          <w:szCs w:val="24"/>
        </w:rPr>
        <w:t>ct)</w:t>
      </w:r>
      <w:r w:rsidRPr="00A73167">
        <w:rPr>
          <w:rFonts w:ascii="Times New Roman" w:hAnsi="Times New Roman"/>
          <w:i/>
          <w:iCs/>
          <w:sz w:val="24"/>
          <w:szCs w:val="24"/>
        </w:rPr>
        <w:t>)</w:t>
      </w:r>
    </w:p>
    <w:p w14:paraId="4BDB23B7" w14:textId="77777777" w:rsidR="00D41795" w:rsidRPr="00D41795" w:rsidRDefault="00D41795" w:rsidP="00D41795">
      <w:pPr>
        <w:pStyle w:val="Heading210"/>
        <w:keepNext/>
        <w:keepLines/>
        <w:spacing w:after="100" w:line="262" w:lineRule="auto"/>
        <w:ind w:firstLine="440"/>
        <w:rPr>
          <w:rFonts w:ascii="Times New Roman" w:hAnsi="Times New Roman" w:cs="Times New Roman"/>
          <w:sz w:val="24"/>
          <w:szCs w:val="24"/>
        </w:rPr>
      </w:pPr>
      <w:bookmarkStart w:id="12" w:name="bookmark6"/>
      <w:bookmarkEnd w:id="11"/>
      <w:r w:rsidRPr="00D41795">
        <w:rPr>
          <w:rStyle w:val="Heading21"/>
          <w:rFonts w:ascii="Times New Roman" w:hAnsi="Times New Roman" w:cs="Times New Roman"/>
          <w:sz w:val="24"/>
          <w:szCs w:val="24"/>
        </w:rPr>
        <w:t>PVM :</w:t>
      </w:r>
      <w:bookmarkEnd w:id="12"/>
    </w:p>
    <w:p w14:paraId="28D5B7AE" w14:textId="77777777" w:rsidR="00D41795" w:rsidRPr="00D41795" w:rsidRDefault="00D41795" w:rsidP="00C07811">
      <w:pPr>
        <w:pStyle w:val="Bodytext11"/>
        <w:numPr>
          <w:ilvl w:val="0"/>
          <w:numId w:val="13"/>
        </w:numPr>
        <w:tabs>
          <w:tab w:val="left" w:pos="346"/>
        </w:tabs>
        <w:spacing w:line="259" w:lineRule="auto"/>
        <w:ind w:left="380" w:hanging="380"/>
        <w:jc w:val="both"/>
        <w:rPr>
          <w:rFonts w:ascii="Times New Roman" w:hAnsi="Times New Roman" w:cs="Times New Roman"/>
          <w:sz w:val="24"/>
          <w:szCs w:val="24"/>
        </w:rPr>
      </w:pPr>
      <w:r w:rsidRPr="00D41795">
        <w:rPr>
          <w:rStyle w:val="Bodytext10"/>
          <w:rFonts w:ascii="Times New Roman" w:hAnsi="Times New Roman" w:cs="Times New Roman"/>
          <w:sz w:val="24"/>
          <w:szCs w:val="24"/>
        </w:rPr>
        <w:t>Pridėtinės vertės mokestis skaičiuojamas ir apmokamas vadovaujantis Lietuvos Respublikoje galiojančiais teisės aktais.</w:t>
      </w:r>
    </w:p>
    <w:p w14:paraId="29F44489" w14:textId="77777777" w:rsidR="00D41795" w:rsidRPr="00D41795" w:rsidRDefault="00D41795" w:rsidP="00D41795">
      <w:pPr>
        <w:pStyle w:val="Bodytext11"/>
        <w:numPr>
          <w:ilvl w:val="0"/>
          <w:numId w:val="13"/>
        </w:numPr>
        <w:tabs>
          <w:tab w:val="left" w:pos="346"/>
        </w:tabs>
        <w:rPr>
          <w:rFonts w:ascii="Times New Roman" w:hAnsi="Times New Roman" w:cs="Times New Roman"/>
          <w:sz w:val="24"/>
          <w:szCs w:val="24"/>
        </w:rPr>
      </w:pPr>
      <w:r w:rsidRPr="00D41795">
        <w:rPr>
          <w:rStyle w:val="Bodytext10"/>
          <w:rFonts w:ascii="Times New Roman" w:hAnsi="Times New Roman" w:cs="Times New Roman"/>
          <w:sz w:val="24"/>
          <w:szCs w:val="24"/>
        </w:rPr>
        <w:t>Užsakovas mokėjimus darys eurais.</w:t>
      </w:r>
    </w:p>
    <w:p w14:paraId="1AF609B3" w14:textId="77777777" w:rsidR="00D41795" w:rsidRPr="00D41795" w:rsidRDefault="00D41795" w:rsidP="00D41795">
      <w:pPr>
        <w:pStyle w:val="Bodytext11"/>
        <w:numPr>
          <w:ilvl w:val="0"/>
          <w:numId w:val="13"/>
        </w:numPr>
        <w:tabs>
          <w:tab w:val="left" w:pos="346"/>
        </w:tabs>
        <w:ind w:left="440" w:hanging="440"/>
        <w:jc w:val="both"/>
        <w:rPr>
          <w:rFonts w:ascii="Times New Roman" w:hAnsi="Times New Roman" w:cs="Times New Roman"/>
          <w:sz w:val="24"/>
          <w:szCs w:val="24"/>
        </w:rPr>
      </w:pPr>
      <w:r w:rsidRPr="00D41795">
        <w:rPr>
          <w:rStyle w:val="Bodytext10"/>
          <w:rFonts w:ascii="Times New Roman" w:hAnsi="Times New Roman" w:cs="Times New Roman"/>
          <w:sz w:val="24"/>
          <w:szCs w:val="24"/>
        </w:rPr>
        <w:t>Esminės pirkimo sutarties sąlygos pirkimo sutarties galiojimo laikotarpiu negali būti keičiamos, išskyrus tokias pirkimo sutarties sąlygas, kurias pakeitus nebūtų pažeisti Viešųjų pirkimų įstatyme nustatyti principai ir tikslai. Pirkimo sutarties sąlygų keitimu nebus laikomas pirkimo sutarties sąlygų tikslinimas joje numatytomis aplinkybėmis. Sutarties sąlygos gali būti keičiamos vadovaujantis Viešųjų pirkimų įstatymo 89 straipsnio nuostatomis.</w:t>
      </w:r>
    </w:p>
    <w:p w14:paraId="6BDEC7E7" w14:textId="589D1C82" w:rsidR="00D41795" w:rsidRPr="00D41795" w:rsidRDefault="00D41795" w:rsidP="00D41795">
      <w:pPr>
        <w:pStyle w:val="Bodytext11"/>
        <w:numPr>
          <w:ilvl w:val="0"/>
          <w:numId w:val="13"/>
        </w:numPr>
        <w:tabs>
          <w:tab w:val="left" w:pos="346"/>
        </w:tabs>
        <w:ind w:left="440" w:hanging="440"/>
        <w:jc w:val="both"/>
        <w:rPr>
          <w:rFonts w:ascii="Times New Roman" w:hAnsi="Times New Roman" w:cs="Times New Roman"/>
          <w:sz w:val="24"/>
          <w:szCs w:val="24"/>
        </w:rPr>
      </w:pPr>
      <w:r w:rsidRPr="00D41795">
        <w:rPr>
          <w:rStyle w:val="Bodytext10"/>
          <w:rFonts w:ascii="Times New Roman" w:hAnsi="Times New Roman" w:cs="Times New Roman"/>
          <w:sz w:val="24"/>
          <w:szCs w:val="24"/>
        </w:rPr>
        <w:t>Ši sutartis sudaryta lietuvių kalba.</w:t>
      </w:r>
    </w:p>
    <w:p w14:paraId="5CA7EBBE" w14:textId="1E5B9E71" w:rsidR="00D41795" w:rsidRPr="00D41795" w:rsidRDefault="00D41795" w:rsidP="00D41795">
      <w:pPr>
        <w:pStyle w:val="Bodytext11"/>
        <w:numPr>
          <w:ilvl w:val="0"/>
          <w:numId w:val="13"/>
        </w:numPr>
        <w:tabs>
          <w:tab w:val="left" w:pos="346"/>
        </w:tabs>
        <w:rPr>
          <w:rFonts w:ascii="Times New Roman" w:hAnsi="Times New Roman" w:cs="Times New Roman"/>
          <w:sz w:val="24"/>
          <w:szCs w:val="24"/>
        </w:rPr>
      </w:pPr>
      <w:r w:rsidRPr="00D41795">
        <w:rPr>
          <w:rStyle w:val="Bodytext10"/>
          <w:rFonts w:ascii="Times New Roman" w:hAnsi="Times New Roman" w:cs="Times New Roman"/>
          <w:sz w:val="24"/>
          <w:szCs w:val="24"/>
        </w:rPr>
        <w:t>Užsakovo paskirti atsakingi asmenys:</w:t>
      </w:r>
    </w:p>
    <w:p w14:paraId="310BB78F" w14:textId="70872F0C" w:rsidR="00D41795" w:rsidRPr="00C07811" w:rsidRDefault="00D41795" w:rsidP="00C07811">
      <w:pPr>
        <w:pStyle w:val="Bodytext11"/>
        <w:spacing w:after="140"/>
        <w:ind w:firstLine="380"/>
        <w:jc w:val="both"/>
        <w:rPr>
          <w:rStyle w:val="Bodytext10"/>
          <w:rFonts w:ascii="Times New Roman" w:hAnsi="Times New Roman" w:cs="Times New Roman"/>
        </w:rPr>
      </w:pPr>
      <w:r w:rsidRPr="00D41795">
        <w:rPr>
          <w:rStyle w:val="Bodytext10"/>
          <w:rFonts w:ascii="Times New Roman" w:hAnsi="Times New Roman" w:cs="Times New Roman"/>
          <w:sz w:val="24"/>
          <w:szCs w:val="24"/>
        </w:rPr>
        <w:t>Už sutarties vykdymą:</w:t>
      </w:r>
      <w:r w:rsidR="00C07811">
        <w:rPr>
          <w:rStyle w:val="Bodytext10"/>
          <w:rFonts w:ascii="Times New Roman" w:hAnsi="Times New Roman" w:cs="Times New Roman"/>
          <w:sz w:val="24"/>
          <w:szCs w:val="24"/>
        </w:rPr>
        <w:t xml:space="preserve"> </w:t>
      </w:r>
      <w:r w:rsidR="00C07811" w:rsidRPr="00C07811">
        <w:rPr>
          <w:rStyle w:val="Bodytext10"/>
          <w:rFonts w:ascii="Times New Roman" w:hAnsi="Times New Roman" w:cs="Times New Roman"/>
          <w:sz w:val="24"/>
          <w:szCs w:val="24"/>
        </w:rPr>
        <w:t>Projektų vadovė Alma Balevičienė, tel. +370 608 38233, el. p.: alma.baleviciene@kratc.lt</w:t>
      </w:r>
    </w:p>
    <w:p w14:paraId="298DB321" w14:textId="45A56C54" w:rsidR="00D41795" w:rsidRDefault="00D41795" w:rsidP="002A68D6">
      <w:pPr>
        <w:pStyle w:val="Pagrindiniotekstotrauka2"/>
        <w:tabs>
          <w:tab w:val="left" w:pos="0"/>
          <w:tab w:val="left" w:pos="851"/>
          <w:tab w:val="left" w:pos="1134"/>
        </w:tabs>
        <w:ind w:firstLine="567"/>
        <w:rPr>
          <w:sz w:val="23"/>
          <w:szCs w:val="23"/>
        </w:rPr>
      </w:pPr>
      <w:r w:rsidRPr="00D41795">
        <w:rPr>
          <w:rStyle w:val="Bodytext10"/>
          <w:rFonts w:ascii="Times New Roman" w:hAnsi="Times New Roman" w:cs="Times New Roman"/>
          <w:sz w:val="24"/>
          <w:szCs w:val="24"/>
        </w:rPr>
        <w:t>Už sutarties ir sutarties pakeitimų paskelbimą</w:t>
      </w:r>
      <w:r w:rsidR="002A68D6">
        <w:rPr>
          <w:rStyle w:val="Bodytext10"/>
          <w:rFonts w:ascii="Times New Roman" w:hAnsi="Times New Roman" w:cs="Times New Roman"/>
          <w:sz w:val="24"/>
          <w:szCs w:val="24"/>
        </w:rPr>
        <w:t xml:space="preserve">: </w:t>
      </w:r>
      <w:r w:rsidR="002A68D6">
        <w:rPr>
          <w:sz w:val="23"/>
          <w:szCs w:val="23"/>
        </w:rPr>
        <w:t>v</w:t>
      </w:r>
      <w:r w:rsidR="002A68D6" w:rsidRPr="008B7DAB">
        <w:rPr>
          <w:sz w:val="23"/>
          <w:szCs w:val="23"/>
        </w:rPr>
        <w:t xml:space="preserve">iešųjų pirkimų skyriaus </w:t>
      </w:r>
      <w:r w:rsidR="002A68D6">
        <w:rPr>
          <w:sz w:val="23"/>
          <w:szCs w:val="23"/>
        </w:rPr>
        <w:t xml:space="preserve">vyr. specialistė Vitalija Bičkauskienė, </w:t>
      </w:r>
      <w:r w:rsidR="002A68D6" w:rsidRPr="008B7DAB">
        <w:rPr>
          <w:sz w:val="23"/>
          <w:szCs w:val="23"/>
        </w:rPr>
        <w:t xml:space="preserve">tel. </w:t>
      </w:r>
      <w:r w:rsidR="002A68D6">
        <w:rPr>
          <w:sz w:val="23"/>
          <w:szCs w:val="23"/>
        </w:rPr>
        <w:t>8 649 60410</w:t>
      </w:r>
      <w:r w:rsidR="002A68D6" w:rsidRPr="008B7DAB">
        <w:rPr>
          <w:sz w:val="23"/>
          <w:szCs w:val="23"/>
        </w:rPr>
        <w:t>, el. p.</w:t>
      </w:r>
      <w:r w:rsidR="002A68D6">
        <w:rPr>
          <w:sz w:val="23"/>
          <w:szCs w:val="23"/>
        </w:rPr>
        <w:t>:</w:t>
      </w:r>
      <w:r w:rsidR="002A68D6" w:rsidRPr="008B7DAB">
        <w:rPr>
          <w:sz w:val="23"/>
          <w:szCs w:val="23"/>
        </w:rPr>
        <w:t xml:space="preserve"> </w:t>
      </w:r>
      <w:proofErr w:type="spellStart"/>
      <w:r w:rsidR="002A68D6">
        <w:rPr>
          <w:sz w:val="23"/>
          <w:szCs w:val="23"/>
        </w:rPr>
        <w:t>vitalija.bickauskiene</w:t>
      </w:r>
      <w:hyperlink r:id="rId8" w:history="1">
        <w:r w:rsidR="002A68D6" w:rsidRPr="00221211">
          <w:rPr>
            <w:rStyle w:val="Hipersaitas"/>
            <w:sz w:val="23"/>
            <w:szCs w:val="23"/>
          </w:rPr>
          <w:t>@k</w:t>
        </w:r>
        <w:r w:rsidR="002A68D6">
          <w:rPr>
            <w:rStyle w:val="Hipersaitas"/>
            <w:sz w:val="23"/>
            <w:szCs w:val="23"/>
          </w:rPr>
          <w:t>ratc.</w:t>
        </w:r>
        <w:r w:rsidR="002A68D6" w:rsidRPr="00221211">
          <w:rPr>
            <w:rStyle w:val="Hipersaitas"/>
            <w:sz w:val="23"/>
            <w:szCs w:val="23"/>
          </w:rPr>
          <w:t>lt</w:t>
        </w:r>
        <w:proofErr w:type="spellEnd"/>
      </w:hyperlink>
      <w:r w:rsidR="002A68D6" w:rsidRPr="008B7DAB">
        <w:rPr>
          <w:sz w:val="23"/>
          <w:szCs w:val="23"/>
        </w:rPr>
        <w:t>;</w:t>
      </w:r>
    </w:p>
    <w:p w14:paraId="76399FFD" w14:textId="77777777" w:rsidR="002A68D6" w:rsidRPr="002A68D6" w:rsidRDefault="002A68D6" w:rsidP="002A68D6">
      <w:pPr>
        <w:pStyle w:val="Pagrindiniotekstotrauka2"/>
        <w:tabs>
          <w:tab w:val="left" w:pos="0"/>
          <w:tab w:val="left" w:pos="851"/>
          <w:tab w:val="left" w:pos="1134"/>
        </w:tabs>
        <w:ind w:firstLine="567"/>
        <w:rPr>
          <w:sz w:val="23"/>
          <w:szCs w:val="23"/>
        </w:rPr>
      </w:pPr>
    </w:p>
    <w:p w14:paraId="3C1DCC16" w14:textId="79A8A326" w:rsidR="00D41795" w:rsidRPr="00D41795" w:rsidRDefault="00D41795" w:rsidP="00D41795">
      <w:pPr>
        <w:pStyle w:val="Bodytext11"/>
        <w:numPr>
          <w:ilvl w:val="0"/>
          <w:numId w:val="13"/>
        </w:numPr>
        <w:tabs>
          <w:tab w:val="left" w:pos="346"/>
        </w:tabs>
        <w:spacing w:after="220" w:line="302" w:lineRule="auto"/>
        <w:ind w:left="380" w:hanging="380"/>
        <w:jc w:val="both"/>
        <w:rPr>
          <w:rFonts w:ascii="Times New Roman" w:hAnsi="Times New Roman" w:cs="Times New Roman"/>
          <w:sz w:val="24"/>
          <w:szCs w:val="24"/>
        </w:rPr>
      </w:pPr>
      <w:r w:rsidRPr="00D41795">
        <w:rPr>
          <w:rStyle w:val="Bodytext10"/>
          <w:rFonts w:ascii="Times New Roman" w:hAnsi="Times New Roman" w:cs="Times New Roman"/>
          <w:sz w:val="24"/>
          <w:szCs w:val="24"/>
        </w:rPr>
        <w:t xml:space="preserve">Sutartį pasirašantis Rangovo atstovas patvirtina, jog supranta, kad Užsakovas Rangovo atstovo asmens duomenis tvarkys teisėto intereso pagrindu, siekiant identifikuoti asmenį, turintį teises atstovauti Rangovą ir jo vardu sudaryti bei vykdyti sandorius, vykdyti Užsakovo taikytinus teisės aktų reikalavimus, įskaitant bet neapsiribojant susijusius su dokumentų archyvavimu, pateikti reikalavimus Rangovui. Rangovo atstovo asmens duomenų tvarkymas, duomenų subjekto teisės, asmens duomenų saugojimo terminai nustatyti Užsakovo privatumo politikoje, su kuria Rangovo atstovas gali susipažinti </w:t>
      </w:r>
      <w:hyperlink r:id="rId9" w:history="1">
        <w:r w:rsidR="00C07811" w:rsidRPr="003C4F45">
          <w:rPr>
            <w:rStyle w:val="Hipersaitas"/>
            <w:rFonts w:ascii="Times New Roman" w:hAnsi="Times New Roman" w:cs="Times New Roman"/>
            <w:sz w:val="24"/>
            <w:szCs w:val="24"/>
          </w:rPr>
          <w:t>www.kratc.lt</w:t>
        </w:r>
      </w:hyperlink>
    </w:p>
    <w:p w14:paraId="5583E64B" w14:textId="21C1B198" w:rsidR="00D41795" w:rsidRDefault="00D41795" w:rsidP="00C07811">
      <w:pPr>
        <w:pStyle w:val="Pagrindinistekstas"/>
        <w:rPr>
          <w:rStyle w:val="Bodytext10"/>
          <w:rFonts w:ascii="Times New Roman" w:hAnsi="Times New Roman" w:cs="Times New Roman"/>
          <w:sz w:val="24"/>
          <w:szCs w:val="24"/>
        </w:rPr>
      </w:pPr>
      <w:r w:rsidRPr="00D41795">
        <w:rPr>
          <w:rStyle w:val="Bodytext10"/>
          <w:rFonts w:ascii="Times New Roman" w:hAnsi="Times New Roman" w:cs="Times New Roman"/>
          <w:sz w:val="24"/>
          <w:szCs w:val="24"/>
        </w:rPr>
        <w:t>Tai patvirtindamos Šalys sudarė šią Sutartį</w:t>
      </w:r>
      <w:r w:rsidR="00C07811">
        <w:rPr>
          <w:rStyle w:val="Bodytext10"/>
          <w:rFonts w:ascii="Times New Roman" w:hAnsi="Times New Roman" w:cs="Times New Roman"/>
          <w:sz w:val="24"/>
          <w:szCs w:val="24"/>
        </w:rPr>
        <w:t>:</w:t>
      </w:r>
    </w:p>
    <w:p w14:paraId="1EC6E67E" w14:textId="4F85342F" w:rsidR="00C07811" w:rsidRDefault="00C07811" w:rsidP="00C07811">
      <w:pPr>
        <w:pStyle w:val="Pagrindinistekstas"/>
        <w:rPr>
          <w:rStyle w:val="Bodytext10"/>
          <w:rFonts w:ascii="Times New Roman" w:hAnsi="Times New Roman" w:cs="Times New Roman"/>
          <w:sz w:val="24"/>
          <w:szCs w:val="24"/>
        </w:rPr>
      </w:pPr>
    </w:p>
    <w:p w14:paraId="442FC2B2" w14:textId="12C27284" w:rsidR="00C07811" w:rsidRPr="00D41795" w:rsidRDefault="00C07811" w:rsidP="00C07811">
      <w:pPr>
        <w:pStyle w:val="Pagrindinistekstas"/>
        <w:rPr>
          <w:rFonts w:ascii="Times New Roman" w:hAnsi="Times New Roman" w:cs="Times New Roman"/>
          <w:b/>
          <w:bCs/>
          <w:sz w:val="24"/>
          <w:szCs w:val="24"/>
        </w:rPr>
      </w:pPr>
      <w:r>
        <w:rPr>
          <w:rStyle w:val="Bodytext10"/>
          <w:rFonts w:ascii="Times New Roman" w:hAnsi="Times New Roman" w:cs="Times New Roman"/>
          <w:sz w:val="24"/>
          <w:szCs w:val="24"/>
        </w:rPr>
        <w:t>RANGOVAS</w:t>
      </w:r>
      <w:r>
        <w:rPr>
          <w:rStyle w:val="Bodytext10"/>
          <w:rFonts w:ascii="Times New Roman" w:hAnsi="Times New Roman" w:cs="Times New Roman"/>
          <w:sz w:val="24"/>
          <w:szCs w:val="24"/>
        </w:rPr>
        <w:tab/>
      </w:r>
      <w:r>
        <w:rPr>
          <w:rStyle w:val="Bodytext10"/>
          <w:rFonts w:ascii="Times New Roman" w:hAnsi="Times New Roman" w:cs="Times New Roman"/>
          <w:sz w:val="24"/>
          <w:szCs w:val="24"/>
        </w:rPr>
        <w:tab/>
      </w:r>
      <w:r>
        <w:rPr>
          <w:rStyle w:val="Bodytext10"/>
          <w:rFonts w:ascii="Times New Roman" w:hAnsi="Times New Roman" w:cs="Times New Roman"/>
          <w:sz w:val="24"/>
          <w:szCs w:val="24"/>
        </w:rPr>
        <w:tab/>
      </w:r>
      <w:r>
        <w:rPr>
          <w:rStyle w:val="Bodytext10"/>
          <w:rFonts w:ascii="Times New Roman" w:hAnsi="Times New Roman" w:cs="Times New Roman"/>
          <w:sz w:val="24"/>
          <w:szCs w:val="24"/>
        </w:rPr>
        <w:tab/>
      </w:r>
      <w:r>
        <w:rPr>
          <w:rStyle w:val="Bodytext10"/>
          <w:rFonts w:ascii="Times New Roman" w:hAnsi="Times New Roman" w:cs="Times New Roman"/>
          <w:sz w:val="24"/>
          <w:szCs w:val="24"/>
        </w:rPr>
        <w:tab/>
        <w:t>UŽSAKOVAS</w:t>
      </w:r>
    </w:p>
    <w:p w14:paraId="290D66D5" w14:textId="43900D50" w:rsidR="00D41795" w:rsidRDefault="00D41795">
      <w:pPr>
        <w:spacing w:after="160" w:line="259" w:lineRule="auto"/>
        <w:rPr>
          <w:rFonts w:ascii="Times New Roman" w:eastAsia="Times New Roman" w:hAnsi="Times New Roman"/>
          <w:b/>
          <w:bCs/>
          <w:sz w:val="28"/>
          <w:szCs w:val="28"/>
        </w:rPr>
      </w:pPr>
      <w:r>
        <w:rPr>
          <w:rFonts w:ascii="Times New Roman" w:hAnsi="Times New Roman"/>
          <w:b/>
          <w:bCs/>
          <w:sz w:val="28"/>
          <w:szCs w:val="28"/>
        </w:rPr>
        <w:br w:type="page"/>
      </w:r>
    </w:p>
    <w:p w14:paraId="1E27DE74" w14:textId="022ECF7A" w:rsidR="00F371CC" w:rsidRPr="00F371CC" w:rsidRDefault="00F371CC" w:rsidP="00F371CC">
      <w:pPr>
        <w:pStyle w:val="Pagrindinistekstas"/>
        <w:jc w:val="center"/>
        <w:rPr>
          <w:rFonts w:ascii="Times New Roman" w:hAnsi="Times New Roman" w:cs="Times New Roman"/>
          <w:b/>
          <w:bCs/>
          <w:sz w:val="28"/>
          <w:szCs w:val="28"/>
        </w:rPr>
      </w:pPr>
      <w:r w:rsidRPr="00F371CC">
        <w:rPr>
          <w:rFonts w:ascii="Times New Roman" w:hAnsi="Times New Roman" w:cs="Times New Roman"/>
          <w:b/>
          <w:bCs/>
          <w:sz w:val="28"/>
          <w:szCs w:val="28"/>
        </w:rPr>
        <w:lastRenderedPageBreak/>
        <w:t>SUTARTIES SĄLYGO</w:t>
      </w:r>
      <w:bookmarkEnd w:id="0"/>
      <w:bookmarkEnd w:id="1"/>
      <w:bookmarkEnd w:id="2"/>
      <w:bookmarkEnd w:id="3"/>
      <w:bookmarkEnd w:id="4"/>
      <w:bookmarkEnd w:id="5"/>
      <w:r w:rsidRPr="00F371CC">
        <w:rPr>
          <w:rFonts w:ascii="Times New Roman" w:hAnsi="Times New Roman" w:cs="Times New Roman"/>
          <w:b/>
          <w:bCs/>
          <w:sz w:val="28"/>
          <w:szCs w:val="28"/>
        </w:rPr>
        <w:t>S</w:t>
      </w:r>
    </w:p>
    <w:p w14:paraId="2A845F7E" w14:textId="7A8DCF52" w:rsidR="00F371CC" w:rsidRPr="00F371CC" w:rsidRDefault="00F371CC" w:rsidP="00F371CC">
      <w:pPr>
        <w:pStyle w:val="Pagrindinistekstas"/>
        <w:jc w:val="center"/>
        <w:rPr>
          <w:rFonts w:ascii="Times New Roman" w:hAnsi="Times New Roman" w:cs="Times New Roman"/>
          <w:b/>
          <w:bCs/>
          <w:sz w:val="28"/>
          <w:szCs w:val="28"/>
        </w:rPr>
      </w:pPr>
      <w:r w:rsidRPr="00F371CC">
        <w:rPr>
          <w:rFonts w:ascii="Times New Roman" w:hAnsi="Times New Roman" w:cs="Times New Roman"/>
          <w:b/>
          <w:bCs/>
          <w:sz w:val="28"/>
          <w:szCs w:val="28"/>
          <w:lang w:eastAsia="fi-FI"/>
        </w:rPr>
        <w:t>BENDROSIOS SUTARTIES SĄLYGOS</w:t>
      </w:r>
      <w:bookmarkEnd w:id="6"/>
      <w:bookmarkEnd w:id="7"/>
      <w:bookmarkEnd w:id="8"/>
      <w:bookmarkEnd w:id="9"/>
    </w:p>
    <w:p w14:paraId="3350297C" w14:textId="1477E1C6" w:rsidR="00F371CC" w:rsidRDefault="00F371CC" w:rsidP="00F371CC">
      <w:pPr>
        <w:ind w:firstLine="720"/>
        <w:rPr>
          <w:rFonts w:ascii="Times New Roman" w:hAnsi="Times New Roman"/>
          <w:bCs/>
          <w:sz w:val="24"/>
          <w:szCs w:val="24"/>
          <w:lang w:eastAsia="fi-FI"/>
        </w:rPr>
      </w:pPr>
    </w:p>
    <w:p w14:paraId="561D2ACA" w14:textId="77777777" w:rsidR="00F371CC" w:rsidRPr="009C772F" w:rsidRDefault="00F371CC" w:rsidP="00F371CC">
      <w:pPr>
        <w:ind w:firstLine="720"/>
        <w:rPr>
          <w:rFonts w:ascii="Times New Roman" w:hAnsi="Times New Roman"/>
          <w:bCs/>
          <w:sz w:val="24"/>
          <w:szCs w:val="24"/>
          <w:lang w:eastAsia="fi-FI"/>
        </w:rPr>
      </w:pPr>
    </w:p>
    <w:p w14:paraId="2554432E" w14:textId="77777777" w:rsidR="00F371CC" w:rsidRPr="009C772F" w:rsidRDefault="00F371CC" w:rsidP="00F371CC">
      <w:pPr>
        <w:jc w:val="both"/>
        <w:rPr>
          <w:rFonts w:ascii="Times New Roman" w:hAnsi="Times New Roman"/>
          <w:sz w:val="24"/>
          <w:szCs w:val="24"/>
          <w:lang w:eastAsia="fi-FI"/>
        </w:rPr>
      </w:pPr>
    </w:p>
    <w:p w14:paraId="2CA1F9FA" w14:textId="029058A0" w:rsidR="00F371CC" w:rsidRPr="00F371CC" w:rsidRDefault="00F371CC" w:rsidP="00F371CC">
      <w:pPr>
        <w:pStyle w:val="Pagrindinistekstas"/>
        <w:rPr>
          <w:rFonts w:ascii="Times New Roman" w:hAnsi="Times New Roman" w:cs="Times New Roman"/>
          <w:sz w:val="24"/>
          <w:szCs w:val="24"/>
          <w:lang w:eastAsia="fi-FI"/>
        </w:rPr>
      </w:pPr>
      <w:r w:rsidRPr="00F371CC">
        <w:rPr>
          <w:rStyle w:val="Heading11"/>
          <w:rFonts w:ascii="Times New Roman" w:hAnsi="Times New Roman" w:cs="Times New Roman"/>
          <w:sz w:val="24"/>
          <w:szCs w:val="24"/>
        </w:rPr>
        <w:t>Antžeminių (24 vnt.) ir pusiau požeminių (3 vnt.) komunalinių atliekų surinkimo aikštelių Kretingos rajone bei požeminės komunalinių atliekų surinkimo aikštelės Klaipėdoje (1 vnt.) įrengimo</w:t>
      </w:r>
      <w:r w:rsidRPr="00F371CC">
        <w:rPr>
          <w:rStyle w:val="Heading11"/>
          <w:rFonts w:ascii="Times New Roman" w:hAnsi="Times New Roman" w:cs="Times New Roman"/>
          <w:b w:val="0"/>
          <w:bCs w:val="0"/>
          <w:sz w:val="24"/>
          <w:szCs w:val="24"/>
        </w:rPr>
        <w:t xml:space="preserve"> </w:t>
      </w:r>
      <w:r w:rsidRPr="00700C2E">
        <w:rPr>
          <w:rStyle w:val="Heading11"/>
          <w:rFonts w:ascii="Times New Roman" w:hAnsi="Times New Roman" w:cs="Times New Roman"/>
          <w:sz w:val="24"/>
          <w:szCs w:val="24"/>
        </w:rPr>
        <w:t>R</w:t>
      </w:r>
      <w:r w:rsidRPr="00F371CC">
        <w:rPr>
          <w:rStyle w:val="Heading11"/>
          <w:rFonts w:ascii="Times New Roman" w:hAnsi="Times New Roman" w:cs="Times New Roman"/>
          <w:sz w:val="24"/>
          <w:szCs w:val="24"/>
        </w:rPr>
        <w:t xml:space="preserve">angos </w:t>
      </w:r>
      <w:r w:rsidRPr="00F371CC">
        <w:rPr>
          <w:rStyle w:val="Heading11"/>
          <w:rFonts w:ascii="Times New Roman" w:hAnsi="Times New Roman" w:cs="Times New Roman"/>
          <w:b w:val="0"/>
          <w:bCs w:val="0"/>
          <w:sz w:val="24"/>
          <w:szCs w:val="24"/>
        </w:rPr>
        <w:t>s</w:t>
      </w:r>
      <w:r w:rsidRPr="00F371CC">
        <w:rPr>
          <w:rStyle w:val="Heading11"/>
          <w:rFonts w:ascii="Times New Roman" w:hAnsi="Times New Roman" w:cs="Times New Roman"/>
          <w:sz w:val="24"/>
          <w:szCs w:val="24"/>
        </w:rPr>
        <w:t xml:space="preserve">utarties </w:t>
      </w:r>
      <w:r w:rsidRPr="00F371CC">
        <w:rPr>
          <w:rFonts w:ascii="Times New Roman" w:hAnsi="Times New Roman" w:cs="Times New Roman"/>
          <w:b/>
          <w:bCs/>
          <w:sz w:val="24"/>
          <w:szCs w:val="24"/>
          <w:lang w:eastAsia="fi-FI"/>
        </w:rPr>
        <w:t>Bendrosios sutarties sąlygos</w:t>
      </w:r>
      <w:r w:rsidRPr="00F371CC">
        <w:rPr>
          <w:rFonts w:ascii="Times New Roman" w:hAnsi="Times New Roman" w:cs="Times New Roman"/>
          <w:sz w:val="24"/>
          <w:szCs w:val="24"/>
          <w:lang w:eastAsia="fi-FI"/>
        </w:rPr>
        <w:t xml:space="preserve"> yra: </w:t>
      </w:r>
    </w:p>
    <w:p w14:paraId="5CFFC37C" w14:textId="77777777" w:rsidR="00F371CC" w:rsidRPr="009C772F" w:rsidRDefault="00F371CC" w:rsidP="00F371CC">
      <w:pPr>
        <w:tabs>
          <w:tab w:val="right" w:pos="9936"/>
        </w:tabs>
        <w:jc w:val="both"/>
        <w:rPr>
          <w:rFonts w:ascii="Times New Roman" w:hAnsi="Times New Roman"/>
          <w:sz w:val="24"/>
          <w:szCs w:val="24"/>
          <w:lang w:eastAsia="lt-LT"/>
        </w:rPr>
      </w:pPr>
    </w:p>
    <w:p w14:paraId="5AFB59D1" w14:textId="77777777" w:rsidR="00F371CC" w:rsidRPr="009C772F" w:rsidRDefault="00F371CC" w:rsidP="00F371CC">
      <w:pPr>
        <w:pBdr>
          <w:top w:val="single" w:sz="4" w:space="1" w:color="auto"/>
          <w:left w:val="single" w:sz="4" w:space="27" w:color="auto"/>
          <w:bottom w:val="single" w:sz="4" w:space="1" w:color="auto"/>
          <w:right w:val="single" w:sz="4" w:space="4" w:color="auto"/>
        </w:pBdr>
        <w:tabs>
          <w:tab w:val="right" w:pos="9936"/>
        </w:tabs>
        <w:ind w:left="851" w:right="703"/>
        <w:jc w:val="center"/>
        <w:rPr>
          <w:rFonts w:ascii="Times New Roman" w:hAnsi="Times New Roman"/>
          <w:sz w:val="24"/>
          <w:szCs w:val="24"/>
          <w:lang w:eastAsia="fr-FR"/>
        </w:rPr>
      </w:pPr>
      <w:proofErr w:type="spellStart"/>
      <w:r w:rsidRPr="009C772F">
        <w:rPr>
          <w:rFonts w:ascii="Times New Roman" w:hAnsi="Times New Roman"/>
          <w:i/>
          <w:iCs/>
          <w:sz w:val="24"/>
          <w:szCs w:val="24"/>
          <w:lang w:eastAsia="lt-LT"/>
        </w:rPr>
        <w:t>Fédération</w:t>
      </w:r>
      <w:proofErr w:type="spellEnd"/>
      <w:r w:rsidRPr="009C772F">
        <w:rPr>
          <w:rFonts w:ascii="Times New Roman" w:hAnsi="Times New Roman"/>
          <w:i/>
          <w:iCs/>
          <w:sz w:val="24"/>
          <w:szCs w:val="24"/>
          <w:lang w:eastAsia="lt-LT"/>
        </w:rPr>
        <w:t xml:space="preserve"> </w:t>
      </w:r>
      <w:proofErr w:type="spellStart"/>
      <w:r w:rsidRPr="009C772F">
        <w:rPr>
          <w:rFonts w:ascii="Times New Roman" w:hAnsi="Times New Roman"/>
          <w:i/>
          <w:iCs/>
          <w:sz w:val="24"/>
          <w:szCs w:val="24"/>
          <w:lang w:eastAsia="lt-LT"/>
        </w:rPr>
        <w:t>Internationale</w:t>
      </w:r>
      <w:proofErr w:type="spellEnd"/>
      <w:r w:rsidRPr="009C772F">
        <w:rPr>
          <w:rFonts w:ascii="Times New Roman" w:hAnsi="Times New Roman"/>
          <w:i/>
          <w:iCs/>
          <w:sz w:val="24"/>
          <w:szCs w:val="24"/>
          <w:lang w:eastAsia="lt-LT"/>
        </w:rPr>
        <w:t xml:space="preserve"> </w:t>
      </w:r>
      <w:proofErr w:type="spellStart"/>
      <w:r w:rsidRPr="009C772F">
        <w:rPr>
          <w:rFonts w:ascii="Times New Roman" w:hAnsi="Times New Roman"/>
          <w:i/>
          <w:iCs/>
          <w:sz w:val="24"/>
          <w:szCs w:val="24"/>
          <w:lang w:eastAsia="lt-LT"/>
        </w:rPr>
        <w:t>des</w:t>
      </w:r>
      <w:proofErr w:type="spellEnd"/>
      <w:r w:rsidRPr="009C772F">
        <w:rPr>
          <w:rFonts w:ascii="Times New Roman" w:hAnsi="Times New Roman"/>
          <w:i/>
          <w:iCs/>
          <w:sz w:val="24"/>
          <w:szCs w:val="24"/>
          <w:lang w:eastAsia="fi-FI"/>
        </w:rPr>
        <w:t xml:space="preserve"> </w:t>
      </w:r>
      <w:proofErr w:type="spellStart"/>
      <w:r w:rsidRPr="009C772F">
        <w:rPr>
          <w:rFonts w:ascii="Times New Roman" w:hAnsi="Times New Roman"/>
          <w:i/>
          <w:iCs/>
          <w:sz w:val="24"/>
          <w:szCs w:val="24"/>
          <w:lang w:eastAsia="fr-FR"/>
        </w:rPr>
        <w:t>Ingénieurs-Conseils</w:t>
      </w:r>
      <w:proofErr w:type="spellEnd"/>
      <w:r w:rsidRPr="009C772F">
        <w:rPr>
          <w:rFonts w:ascii="Times New Roman" w:hAnsi="Times New Roman"/>
          <w:i/>
          <w:iCs/>
          <w:sz w:val="24"/>
          <w:szCs w:val="24"/>
          <w:lang w:eastAsia="fr-FR"/>
        </w:rPr>
        <w:t xml:space="preserve"> </w:t>
      </w:r>
      <w:r w:rsidRPr="009C772F">
        <w:rPr>
          <w:rFonts w:ascii="Times New Roman" w:hAnsi="Times New Roman"/>
          <w:sz w:val="24"/>
          <w:szCs w:val="24"/>
          <w:lang w:eastAsia="fr-FR"/>
        </w:rPr>
        <w:t>(FIDIC)</w:t>
      </w:r>
    </w:p>
    <w:p w14:paraId="77B184BC" w14:textId="77777777" w:rsidR="00F371CC" w:rsidRPr="009C772F" w:rsidRDefault="00F371CC" w:rsidP="00F371CC">
      <w:pPr>
        <w:pBdr>
          <w:top w:val="single" w:sz="4" w:space="1" w:color="auto"/>
          <w:left w:val="single" w:sz="4" w:space="27" w:color="auto"/>
          <w:bottom w:val="single" w:sz="4" w:space="1" w:color="auto"/>
          <w:right w:val="single" w:sz="4" w:space="4" w:color="auto"/>
        </w:pBdr>
        <w:tabs>
          <w:tab w:val="right" w:pos="9936"/>
        </w:tabs>
        <w:ind w:left="851" w:right="703"/>
        <w:jc w:val="center"/>
        <w:rPr>
          <w:rFonts w:ascii="Times New Roman" w:hAnsi="Times New Roman"/>
          <w:sz w:val="24"/>
          <w:szCs w:val="24"/>
          <w:lang w:eastAsia="fr-FR"/>
        </w:rPr>
      </w:pPr>
    </w:p>
    <w:p w14:paraId="703E0A05" w14:textId="613A48C1" w:rsidR="00F371CC" w:rsidRPr="009C772F" w:rsidDel="001F02B0" w:rsidRDefault="001F02B0" w:rsidP="00F371CC">
      <w:pPr>
        <w:pBdr>
          <w:top w:val="single" w:sz="4" w:space="1" w:color="auto"/>
          <w:left w:val="single" w:sz="4" w:space="27" w:color="auto"/>
          <w:bottom w:val="single" w:sz="4" w:space="1" w:color="auto"/>
          <w:right w:val="single" w:sz="4" w:space="4" w:color="auto"/>
        </w:pBdr>
        <w:tabs>
          <w:tab w:val="right" w:pos="9936"/>
        </w:tabs>
        <w:ind w:left="851" w:right="703"/>
        <w:jc w:val="center"/>
        <w:rPr>
          <w:del w:id="13" w:author="Alma Balevičienė" w:date="2023-04-05T11:44:00Z"/>
          <w:rFonts w:ascii="Times New Roman" w:hAnsi="Times New Roman"/>
          <w:sz w:val="24"/>
          <w:szCs w:val="24"/>
        </w:rPr>
      </w:pPr>
      <w:ins w:id="14" w:author="Alma Balevičienė" w:date="2023-04-05T11:44:00Z">
        <w:r>
          <w:rPr>
            <w:rFonts w:ascii="Times New Roman" w:hAnsi="Times New Roman"/>
            <w:sz w:val="24"/>
            <w:szCs w:val="24"/>
            <w:lang w:eastAsia="fi-FI"/>
          </w:rPr>
          <w:t>Užsakovo suprojektuotų</w:t>
        </w:r>
      </w:ins>
      <w:ins w:id="15" w:author="Alma Balevičienė" w:date="2023-04-05T11:45:00Z">
        <w:r>
          <w:rPr>
            <w:rFonts w:ascii="Times New Roman" w:hAnsi="Times New Roman"/>
            <w:sz w:val="24"/>
            <w:szCs w:val="24"/>
            <w:lang w:eastAsia="fi-FI"/>
          </w:rPr>
          <w:t xml:space="preserve"> statybos ir inžinerinių darbų</w:t>
        </w:r>
      </w:ins>
      <w:ins w:id="16" w:author="Alma Balevičienė" w:date="2023-04-05T11:44:00Z">
        <w:r>
          <w:rPr>
            <w:rFonts w:ascii="Times New Roman" w:hAnsi="Times New Roman"/>
            <w:sz w:val="24"/>
            <w:szCs w:val="24"/>
            <w:lang w:eastAsia="fi-FI"/>
          </w:rPr>
          <w:t xml:space="preserve"> </w:t>
        </w:r>
      </w:ins>
      <w:del w:id="17" w:author="Alma Balevičienė" w:date="2023-04-05T11:44:00Z">
        <w:r w:rsidR="00F371CC" w:rsidRPr="009C772F" w:rsidDel="001F02B0">
          <w:rPr>
            <w:rFonts w:ascii="Times New Roman" w:hAnsi="Times New Roman"/>
            <w:sz w:val="24"/>
            <w:szCs w:val="24"/>
            <w:lang w:eastAsia="fi-FI"/>
          </w:rPr>
          <w:delText xml:space="preserve">Rangovo projektuojamų statybos ir inžinerinių darbų, elektros ir mechanikos įrenginių </w:delText>
        </w:r>
      </w:del>
    </w:p>
    <w:p w14:paraId="1713470C" w14:textId="77777777" w:rsidR="00F371CC" w:rsidRPr="009C772F" w:rsidRDefault="00F371CC" w:rsidP="00F371CC">
      <w:pPr>
        <w:pBdr>
          <w:top w:val="single" w:sz="4" w:space="1" w:color="auto"/>
          <w:left w:val="single" w:sz="4" w:space="27" w:color="auto"/>
          <w:bottom w:val="single" w:sz="4" w:space="1" w:color="auto"/>
          <w:right w:val="single" w:sz="4" w:space="4" w:color="auto"/>
        </w:pBdr>
        <w:tabs>
          <w:tab w:val="right" w:pos="9936"/>
        </w:tabs>
        <w:ind w:left="851" w:right="703"/>
        <w:jc w:val="center"/>
        <w:rPr>
          <w:rFonts w:ascii="Times New Roman" w:hAnsi="Times New Roman"/>
          <w:b/>
          <w:bCs/>
          <w:sz w:val="24"/>
          <w:szCs w:val="24"/>
          <w:lang w:eastAsia="fi-FI"/>
        </w:rPr>
      </w:pPr>
      <w:r w:rsidRPr="009C772F">
        <w:rPr>
          <w:rFonts w:ascii="Times New Roman" w:hAnsi="Times New Roman"/>
          <w:b/>
          <w:bCs/>
          <w:sz w:val="24"/>
          <w:szCs w:val="24"/>
          <w:lang w:eastAsia="fi-FI"/>
        </w:rPr>
        <w:t>Statybos sutarties sąlygos</w:t>
      </w:r>
    </w:p>
    <w:p w14:paraId="59995A1F" w14:textId="77777777" w:rsidR="00F371CC" w:rsidRPr="009C772F" w:rsidRDefault="00F371CC" w:rsidP="00F371CC">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rFonts w:ascii="Times New Roman" w:hAnsi="Times New Roman"/>
          <w:sz w:val="24"/>
          <w:szCs w:val="24"/>
          <w:lang w:eastAsia="fi-FI"/>
        </w:rPr>
      </w:pPr>
      <w:r w:rsidRPr="009C772F">
        <w:rPr>
          <w:rFonts w:ascii="Times New Roman" w:hAnsi="Times New Roman"/>
          <w:sz w:val="24"/>
          <w:szCs w:val="24"/>
          <w:lang w:eastAsia="fi-FI"/>
        </w:rPr>
        <w:t>FIDIC „Raudonoji“ knyga,</w:t>
      </w:r>
    </w:p>
    <w:p w14:paraId="6B232B07" w14:textId="77777777" w:rsidR="00F371CC" w:rsidRPr="009C772F" w:rsidRDefault="00F371CC" w:rsidP="00F371CC">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rFonts w:ascii="Times New Roman" w:hAnsi="Times New Roman"/>
          <w:b/>
          <w:sz w:val="24"/>
          <w:szCs w:val="24"/>
          <w:lang w:eastAsia="fi-FI"/>
        </w:rPr>
      </w:pPr>
    </w:p>
    <w:p w14:paraId="3F36AE98" w14:textId="77777777" w:rsidR="00F371CC" w:rsidRPr="009C772F" w:rsidRDefault="00F371CC" w:rsidP="00F371CC">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rFonts w:ascii="Times New Roman" w:hAnsi="Times New Roman"/>
          <w:sz w:val="24"/>
          <w:szCs w:val="24"/>
          <w:lang w:eastAsia="fi-FI"/>
        </w:rPr>
      </w:pPr>
      <w:r w:rsidRPr="009C772F">
        <w:rPr>
          <w:rFonts w:ascii="Times New Roman" w:hAnsi="Times New Roman"/>
          <w:sz w:val="24"/>
          <w:szCs w:val="24"/>
          <w:lang w:eastAsia="fi-FI"/>
        </w:rPr>
        <w:t>(išleistos pirmuoju leidimu 1999 metais anglų kalba ir antruoju vertimu į lietuvių kalbą 2009 metais leidimu, ISBN 978-9986- 687-18-4)</w:t>
      </w:r>
    </w:p>
    <w:p w14:paraId="2FD4CB38" w14:textId="77777777" w:rsidR="00F371CC" w:rsidRPr="009C772F" w:rsidRDefault="00F371CC" w:rsidP="00F371CC">
      <w:pPr>
        <w:tabs>
          <w:tab w:val="right" w:pos="9936"/>
        </w:tabs>
        <w:spacing w:before="120" w:after="120"/>
        <w:jc w:val="both"/>
        <w:rPr>
          <w:rFonts w:ascii="Times New Roman" w:hAnsi="Times New Roman"/>
          <w:b/>
          <w:sz w:val="24"/>
          <w:szCs w:val="24"/>
          <w:lang w:eastAsia="fi-FI"/>
        </w:rPr>
      </w:pPr>
    </w:p>
    <w:p w14:paraId="1185008F" w14:textId="77777777" w:rsidR="00F371CC" w:rsidRPr="009C772F" w:rsidRDefault="00F371CC" w:rsidP="00F371CC">
      <w:pPr>
        <w:tabs>
          <w:tab w:val="right" w:pos="9936"/>
        </w:tabs>
        <w:spacing w:before="120" w:after="120"/>
        <w:jc w:val="both"/>
        <w:rPr>
          <w:rFonts w:ascii="Times New Roman" w:hAnsi="Times New Roman"/>
          <w:b/>
          <w:sz w:val="24"/>
          <w:szCs w:val="24"/>
          <w:lang w:eastAsia="fi-FI"/>
        </w:rPr>
      </w:pPr>
      <w:r w:rsidRPr="009C772F">
        <w:rPr>
          <w:rFonts w:ascii="Times New Roman" w:hAnsi="Times New Roman"/>
          <w:b/>
          <w:sz w:val="24"/>
          <w:szCs w:val="24"/>
          <w:lang w:eastAsia="fi-FI"/>
        </w:rPr>
        <w:t>Bendrųjų sutarties sąlygų taikymas</w:t>
      </w:r>
    </w:p>
    <w:p w14:paraId="36731FED" w14:textId="77777777" w:rsidR="00F371CC" w:rsidRPr="009C772F" w:rsidRDefault="00F371CC">
      <w:pPr>
        <w:numPr>
          <w:ilvl w:val="0"/>
          <w:numId w:val="4"/>
        </w:numPr>
        <w:spacing w:after="160" w:line="259" w:lineRule="auto"/>
        <w:jc w:val="both"/>
        <w:rPr>
          <w:rFonts w:ascii="Times New Roman" w:hAnsi="Times New Roman"/>
          <w:sz w:val="24"/>
          <w:szCs w:val="24"/>
          <w:lang w:eastAsia="fi-FI"/>
        </w:rPr>
      </w:pPr>
      <w:r w:rsidRPr="009C772F">
        <w:rPr>
          <w:rFonts w:ascii="Times New Roman" w:hAnsi="Times New Roman"/>
          <w:sz w:val="24"/>
          <w:szCs w:val="24"/>
          <w:lang w:eastAsia="fi-FI"/>
        </w:rPr>
        <w:t xml:space="preserve">Bendrosios FIDIC sutarties sąlygos taikomos sutinkamai su </w:t>
      </w:r>
      <w:r w:rsidRPr="009C772F">
        <w:rPr>
          <w:rFonts w:ascii="Times New Roman" w:hAnsi="Times New Roman"/>
          <w:sz w:val="24"/>
          <w:szCs w:val="24"/>
        </w:rPr>
        <w:t>STR 1.06.01:2016</w:t>
      </w:r>
      <w:r w:rsidRPr="009C772F" w:rsidDel="0090398A">
        <w:rPr>
          <w:rFonts w:ascii="Times New Roman" w:hAnsi="Times New Roman"/>
          <w:sz w:val="24"/>
          <w:szCs w:val="24"/>
          <w:lang w:eastAsia="fi-FI"/>
        </w:rPr>
        <w:t xml:space="preserve"> </w:t>
      </w:r>
      <w:r w:rsidRPr="009C772F">
        <w:rPr>
          <w:rFonts w:ascii="Times New Roman" w:hAnsi="Times New Roman"/>
          <w:sz w:val="24"/>
          <w:szCs w:val="24"/>
          <w:lang w:eastAsia="fi-FI"/>
        </w:rPr>
        <w:t>„Statybos darbai. Statinio statybos priežiūra“ I skyriaus 2 dalies nuostatomis.</w:t>
      </w:r>
    </w:p>
    <w:p w14:paraId="799CA6DA" w14:textId="77777777" w:rsidR="00F371CC" w:rsidRPr="009C772F" w:rsidRDefault="00F371CC">
      <w:pPr>
        <w:numPr>
          <w:ilvl w:val="0"/>
          <w:numId w:val="4"/>
        </w:numPr>
        <w:spacing w:after="160" w:line="259" w:lineRule="auto"/>
        <w:jc w:val="both"/>
        <w:rPr>
          <w:rFonts w:ascii="Times New Roman" w:hAnsi="Times New Roman"/>
          <w:sz w:val="24"/>
          <w:szCs w:val="24"/>
          <w:lang w:eastAsia="fi-FI"/>
        </w:rPr>
      </w:pPr>
      <w:r w:rsidRPr="009C772F">
        <w:rPr>
          <w:rFonts w:ascii="Times New Roman" w:hAnsi="Times New Roman"/>
          <w:sz w:val="24"/>
          <w:szCs w:val="24"/>
          <w:lang w:eastAsia="fi-FI"/>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09B9FEA5" w14:textId="77777777" w:rsidR="00F371CC" w:rsidRPr="009C772F" w:rsidRDefault="00F371CC">
      <w:pPr>
        <w:numPr>
          <w:ilvl w:val="0"/>
          <w:numId w:val="4"/>
        </w:numPr>
        <w:spacing w:after="160" w:line="259" w:lineRule="auto"/>
        <w:jc w:val="both"/>
        <w:rPr>
          <w:rFonts w:ascii="Times New Roman" w:hAnsi="Times New Roman"/>
          <w:sz w:val="24"/>
          <w:szCs w:val="24"/>
          <w:lang w:eastAsia="fi-FI"/>
        </w:rPr>
      </w:pPr>
      <w:r w:rsidRPr="009C772F">
        <w:rPr>
          <w:rFonts w:ascii="Times New Roman" w:hAnsi="Times New Roman"/>
          <w:sz w:val="24"/>
          <w:szCs w:val="24"/>
          <w:lang w:eastAsia="fi-FI"/>
        </w:rPr>
        <w:t>Bendrosios sutarties sąlygos nėra pridedamos prie šių pirkimo dokumentų/ sutarties dokumentų.</w:t>
      </w:r>
      <w:r w:rsidRPr="009C772F">
        <w:rPr>
          <w:rFonts w:ascii="Times New Roman" w:hAnsi="Times New Roman"/>
          <w:b/>
          <w:sz w:val="24"/>
          <w:szCs w:val="24"/>
          <w:lang w:eastAsia="fi-FI"/>
        </w:rPr>
        <w:t xml:space="preserve"> </w:t>
      </w:r>
      <w:r w:rsidRPr="009C772F">
        <w:rPr>
          <w:rFonts w:ascii="Times New Roman" w:hAnsi="Times New Roman"/>
          <w:sz w:val="24"/>
          <w:szCs w:val="24"/>
          <w:lang w:eastAsia="fi-FI"/>
        </w:rPr>
        <w:t>Konkurso dalyvis/ Rangovas gali jas įsigyti iš leidėjų</w:t>
      </w:r>
      <w:r w:rsidRPr="009C772F">
        <w:rPr>
          <w:rFonts w:ascii="Times New Roman" w:hAnsi="Times New Roman"/>
          <w:sz w:val="24"/>
          <w:szCs w:val="24"/>
          <w:vertAlign w:val="superscript"/>
          <w:lang w:eastAsia="fi-FI"/>
        </w:rPr>
        <w:footnoteReference w:id="1"/>
      </w:r>
      <w:r w:rsidRPr="009C772F">
        <w:rPr>
          <w:rFonts w:ascii="Times New Roman" w:hAnsi="Times New Roman"/>
          <w:sz w:val="24"/>
          <w:szCs w:val="24"/>
          <w:lang w:eastAsia="fi-FI"/>
        </w:rPr>
        <w:t xml:space="preserve">. </w:t>
      </w:r>
    </w:p>
    <w:p w14:paraId="7E57802C" w14:textId="77777777" w:rsidR="00F371CC" w:rsidRPr="009C772F" w:rsidRDefault="00F371CC" w:rsidP="00F371CC">
      <w:pPr>
        <w:rPr>
          <w:rFonts w:ascii="Times New Roman" w:hAnsi="Times New Roman"/>
          <w:sz w:val="24"/>
          <w:szCs w:val="24"/>
        </w:rPr>
      </w:pPr>
    </w:p>
    <w:p w14:paraId="7DDD22AC" w14:textId="77777777" w:rsidR="00F371CC" w:rsidRPr="009C772F" w:rsidRDefault="00F371CC" w:rsidP="00F371CC">
      <w:pPr>
        <w:rPr>
          <w:rFonts w:ascii="Times New Roman" w:hAnsi="Times New Roman"/>
          <w:sz w:val="24"/>
          <w:szCs w:val="24"/>
        </w:rPr>
      </w:pPr>
    </w:p>
    <w:p w14:paraId="034857FF" w14:textId="157D8233" w:rsidR="00F371CC" w:rsidRPr="009C772F" w:rsidRDefault="00F371CC" w:rsidP="00F371CC">
      <w:pPr>
        <w:rPr>
          <w:rFonts w:ascii="Times New Roman" w:hAnsi="Times New Roman"/>
          <w:sz w:val="24"/>
          <w:szCs w:val="24"/>
          <w:lang w:eastAsia="lt-LT"/>
        </w:rPr>
      </w:pPr>
      <w:r w:rsidRPr="009C772F">
        <w:rPr>
          <w:rFonts w:ascii="Times New Roman" w:hAnsi="Times New Roman"/>
          <w:noProof/>
          <w:sz w:val="24"/>
          <w:szCs w:val="24"/>
        </w:rPr>
        <w:drawing>
          <wp:inline distT="0" distB="0" distL="0" distR="0" wp14:anchorId="5EE051BB" wp14:editId="3E8A7491">
            <wp:extent cx="2016760" cy="2000250"/>
            <wp:effectExtent l="0" t="0" r="254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16760" cy="2000250"/>
                    </a:xfrm>
                    <a:prstGeom prst="rect">
                      <a:avLst/>
                    </a:prstGeom>
                  </pic:spPr>
                </pic:pic>
              </a:graphicData>
            </a:graphic>
          </wp:inline>
        </w:drawing>
      </w:r>
      <w:r w:rsidRPr="009C772F">
        <w:rPr>
          <w:rFonts w:ascii="Times New Roman" w:hAnsi="Times New Roman"/>
          <w:sz w:val="24"/>
          <w:szCs w:val="24"/>
          <w:highlight w:val="yellow"/>
          <w:lang w:eastAsia="fi-FI"/>
        </w:rPr>
        <w:br w:type="page"/>
      </w:r>
    </w:p>
    <w:p w14:paraId="096474B5" w14:textId="7E3897D4" w:rsidR="00F371CC" w:rsidRPr="0095641B" w:rsidRDefault="00F371CC" w:rsidP="0095641B">
      <w:pPr>
        <w:pStyle w:val="Pagrindinistekstas"/>
        <w:jc w:val="center"/>
        <w:rPr>
          <w:rFonts w:ascii="Times New Roman" w:hAnsi="Times New Roman" w:cs="Times New Roman"/>
          <w:b/>
          <w:bCs/>
          <w:sz w:val="28"/>
          <w:szCs w:val="28"/>
          <w:lang w:eastAsia="fi-FI"/>
        </w:rPr>
      </w:pPr>
      <w:bookmarkStart w:id="18" w:name="_Toc469562414"/>
      <w:bookmarkStart w:id="19" w:name="_Toc485638320"/>
      <w:bookmarkStart w:id="20" w:name="_Toc506460729"/>
      <w:bookmarkStart w:id="21" w:name="_Toc43199699"/>
      <w:r w:rsidRPr="0095641B">
        <w:rPr>
          <w:rFonts w:ascii="Times New Roman" w:hAnsi="Times New Roman" w:cs="Times New Roman"/>
          <w:b/>
          <w:bCs/>
          <w:sz w:val="28"/>
          <w:szCs w:val="28"/>
          <w:lang w:eastAsia="fi-FI"/>
        </w:rPr>
        <w:lastRenderedPageBreak/>
        <w:t>KONKREČIOS SUTARTIES SĄLYGOS</w:t>
      </w:r>
      <w:bookmarkEnd w:id="18"/>
      <w:bookmarkEnd w:id="19"/>
      <w:bookmarkEnd w:id="20"/>
      <w:bookmarkEnd w:id="21"/>
    </w:p>
    <w:p w14:paraId="776DFA94" w14:textId="77777777" w:rsidR="00F371CC" w:rsidRPr="009C772F" w:rsidRDefault="00F371CC" w:rsidP="00F371CC">
      <w:pPr>
        <w:tabs>
          <w:tab w:val="right" w:pos="9936"/>
        </w:tabs>
        <w:ind w:left="540"/>
        <w:jc w:val="center"/>
        <w:rPr>
          <w:rFonts w:ascii="Times New Roman" w:hAnsi="Times New Roman"/>
          <w:b/>
          <w:bCs/>
          <w:sz w:val="24"/>
          <w:szCs w:val="24"/>
          <w:lang w:eastAsia="fi-FI"/>
        </w:rPr>
      </w:pPr>
    </w:p>
    <w:p w14:paraId="5132FD1F" w14:textId="77777777" w:rsidR="00F371CC" w:rsidRPr="009C772F" w:rsidRDefault="00F371CC" w:rsidP="00F371CC">
      <w:pPr>
        <w:tabs>
          <w:tab w:val="right" w:pos="9936"/>
        </w:tabs>
        <w:jc w:val="both"/>
        <w:rPr>
          <w:rFonts w:ascii="Times New Roman" w:hAnsi="Times New Roman"/>
          <w:sz w:val="24"/>
          <w:szCs w:val="24"/>
          <w:lang w:eastAsia="fi-FI"/>
        </w:rPr>
      </w:pPr>
    </w:p>
    <w:p w14:paraId="2C2563C2" w14:textId="77777777" w:rsidR="00F371CC" w:rsidRPr="009C772F" w:rsidRDefault="00F371CC" w:rsidP="00F371CC">
      <w:pPr>
        <w:ind w:firstLine="720"/>
        <w:jc w:val="both"/>
        <w:rPr>
          <w:rFonts w:ascii="Times New Roman" w:hAnsi="Times New Roman"/>
          <w:sz w:val="24"/>
          <w:szCs w:val="24"/>
          <w:lang w:eastAsia="fi-FI"/>
        </w:rPr>
      </w:pPr>
      <w:r w:rsidRPr="009C772F">
        <w:rPr>
          <w:rFonts w:ascii="Times New Roman" w:hAnsi="Times New Roman"/>
          <w:sz w:val="24"/>
          <w:szCs w:val="24"/>
          <w:lang w:eastAsia="fi-FI"/>
        </w:rPr>
        <w:t>Konkrečios sąlygos apima anksčiau paminėtų Bendrųjų sąlygų pataisymus ir papildymus. Sutarties sąlygos, pateiktos Pasiūlymo rašto priede, turi būti galiojančios kaip šių sutarties sąlygų dalis. Konkrečių sutarties sąlygų numeracija atitinka Bendrųjų sąlygų numeraciją.</w:t>
      </w:r>
    </w:p>
    <w:p w14:paraId="3170C69F" w14:textId="77777777" w:rsidR="00F371CC" w:rsidRPr="009C772F" w:rsidRDefault="00F371CC" w:rsidP="00F371CC">
      <w:pPr>
        <w:rPr>
          <w:rFonts w:ascii="Times New Roman" w:hAnsi="Times New Roman"/>
          <w:bCs/>
          <w:caps/>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2"/>
        <w:gridCol w:w="141"/>
        <w:gridCol w:w="7657"/>
      </w:tblGrid>
      <w:tr w:rsidR="00F371CC" w:rsidRPr="009C772F" w14:paraId="32606859"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4E807DA1"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rPr>
              <w:t>1 straipsnis. Bendrosios nuostatos</w:t>
            </w:r>
          </w:p>
        </w:tc>
      </w:tr>
      <w:tr w:rsidR="00F371CC" w:rsidRPr="009C772F" w14:paraId="4ADDC9D3"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378FF686"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28F14481"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 xml:space="preserve">Sąvokos </w:t>
            </w:r>
          </w:p>
        </w:tc>
      </w:tr>
      <w:tr w:rsidR="00F371CC" w:rsidRPr="009C772F" w14:paraId="290345CD"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39949000"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1.1.1</w:t>
            </w:r>
          </w:p>
        </w:tc>
        <w:tc>
          <w:tcPr>
            <w:tcW w:w="7798" w:type="dxa"/>
            <w:gridSpan w:val="2"/>
            <w:tcBorders>
              <w:top w:val="single" w:sz="4" w:space="0" w:color="auto"/>
              <w:left w:val="single" w:sz="4" w:space="0" w:color="auto"/>
              <w:bottom w:val="single" w:sz="4" w:space="0" w:color="auto"/>
              <w:right w:val="single" w:sz="4" w:space="0" w:color="auto"/>
            </w:tcBorders>
            <w:hideMark/>
          </w:tcPr>
          <w:p w14:paraId="13651C81"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Sutartis</w:t>
            </w:r>
          </w:p>
        </w:tc>
      </w:tr>
      <w:tr w:rsidR="00F371CC" w:rsidRPr="009C772F" w14:paraId="5C4B38B1"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7D998124"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rPr>
              <w:t>1.1.1.5</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04FC40B6" w14:textId="77777777"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b/>
                <w:sz w:val="24"/>
                <w:szCs w:val="24"/>
              </w:rPr>
              <w:t>Specifikacija</w:t>
            </w:r>
          </w:p>
        </w:tc>
      </w:tr>
      <w:tr w:rsidR="00F371CC" w:rsidRPr="009C772F" w14:paraId="2D60635D"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4CCACF71"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tcPr>
          <w:p w14:paraId="1B850688" w14:textId="77777777" w:rsidR="00F371CC" w:rsidRPr="009C772F" w:rsidRDefault="00F371CC" w:rsidP="00C65CDE">
            <w:pPr>
              <w:pStyle w:val="Standard"/>
              <w:spacing w:before="100" w:beforeAutospacing="1"/>
              <w:rPr>
                <w:rFonts w:ascii="Times New Roman" w:hAnsi="Times New Roman" w:cs="Times New Roman"/>
                <w:b/>
                <w:i/>
              </w:rPr>
            </w:pPr>
            <w:r w:rsidRPr="009C772F">
              <w:rPr>
                <w:rFonts w:ascii="Times New Roman" w:hAnsi="Times New Roman" w:cs="Times New Roman"/>
                <w:b/>
                <w:i/>
              </w:rPr>
              <w:t>Papildyti 1.1.1.5 papunktį:</w:t>
            </w:r>
          </w:p>
          <w:p w14:paraId="59585922" w14:textId="59D51795"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sz w:val="24"/>
                <w:szCs w:val="24"/>
              </w:rPr>
              <w:t>Sąvoka „Specifikacija” apima ir terminą „</w:t>
            </w:r>
            <w:r w:rsidR="000B4532">
              <w:rPr>
                <w:rFonts w:ascii="Times New Roman" w:hAnsi="Times New Roman"/>
                <w:sz w:val="24"/>
                <w:szCs w:val="24"/>
              </w:rPr>
              <w:t>Supaprastintas</w:t>
            </w:r>
            <w:r w:rsidR="00313EF2">
              <w:rPr>
                <w:rFonts w:ascii="Times New Roman" w:hAnsi="Times New Roman"/>
                <w:sz w:val="24"/>
                <w:szCs w:val="24"/>
              </w:rPr>
              <w:t xml:space="preserve"> </w:t>
            </w:r>
            <w:r w:rsidRPr="009C772F">
              <w:rPr>
                <w:rFonts w:ascii="Times New Roman" w:hAnsi="Times New Roman"/>
                <w:sz w:val="24"/>
                <w:szCs w:val="24"/>
              </w:rPr>
              <w:t>projektas”.</w:t>
            </w:r>
          </w:p>
        </w:tc>
      </w:tr>
      <w:tr w:rsidR="00F371CC" w:rsidRPr="009C772F" w14:paraId="4225B3CC"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65D0C3D8"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rPr>
              <w:t>1.1.1.6</w:t>
            </w:r>
          </w:p>
        </w:tc>
        <w:tc>
          <w:tcPr>
            <w:tcW w:w="7798" w:type="dxa"/>
            <w:gridSpan w:val="2"/>
            <w:tcBorders>
              <w:top w:val="single" w:sz="4" w:space="0" w:color="auto"/>
              <w:left w:val="single" w:sz="4" w:space="0" w:color="auto"/>
              <w:bottom w:val="single" w:sz="4" w:space="0" w:color="auto"/>
              <w:right w:val="single" w:sz="4" w:space="0" w:color="auto"/>
            </w:tcBorders>
          </w:tcPr>
          <w:p w14:paraId="14F6263D" w14:textId="77777777"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b/>
                <w:sz w:val="24"/>
                <w:szCs w:val="24"/>
              </w:rPr>
              <w:t>Brėžiniai</w:t>
            </w:r>
          </w:p>
        </w:tc>
      </w:tr>
      <w:tr w:rsidR="00F371CC" w:rsidRPr="009C772F" w14:paraId="79541E82"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3B6F7772"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tcPr>
          <w:p w14:paraId="3E461E31" w14:textId="77777777" w:rsidR="00F371CC" w:rsidRPr="009C772F" w:rsidRDefault="00F371CC" w:rsidP="00C65CDE">
            <w:pPr>
              <w:pStyle w:val="Standard"/>
              <w:rPr>
                <w:rFonts w:ascii="Times New Roman" w:hAnsi="Times New Roman" w:cs="Times New Roman"/>
                <w:b/>
                <w:i/>
              </w:rPr>
            </w:pPr>
            <w:r w:rsidRPr="009C772F">
              <w:rPr>
                <w:rFonts w:ascii="Times New Roman" w:hAnsi="Times New Roman" w:cs="Times New Roman"/>
                <w:b/>
                <w:i/>
              </w:rPr>
              <w:t>Papildyti 1.1.1.6 papunktį:</w:t>
            </w:r>
          </w:p>
          <w:p w14:paraId="2301061C" w14:textId="18B975BC"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sz w:val="24"/>
                <w:szCs w:val="24"/>
              </w:rPr>
              <w:t xml:space="preserve">Sąvoka „Brėžiniai“ apima visus brėžinius, kurie pateikti </w:t>
            </w:r>
            <w:r w:rsidR="003D777D">
              <w:rPr>
                <w:rFonts w:ascii="Times New Roman" w:hAnsi="Times New Roman"/>
                <w:sz w:val="24"/>
                <w:szCs w:val="24"/>
              </w:rPr>
              <w:t>komunalinių atliekų surinkimo aikštelių Supaprastintuose projektuose.</w:t>
            </w:r>
          </w:p>
        </w:tc>
      </w:tr>
      <w:tr w:rsidR="00F371CC" w:rsidRPr="009C772F" w14:paraId="3C399B1D"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2B23663A"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1.1.1.7</w:t>
            </w:r>
          </w:p>
        </w:tc>
        <w:tc>
          <w:tcPr>
            <w:tcW w:w="7798" w:type="dxa"/>
            <w:gridSpan w:val="2"/>
            <w:tcBorders>
              <w:top w:val="single" w:sz="4" w:space="0" w:color="auto"/>
              <w:left w:val="single" w:sz="4" w:space="0" w:color="auto"/>
              <w:bottom w:val="single" w:sz="4" w:space="0" w:color="auto"/>
              <w:right w:val="single" w:sz="4" w:space="0" w:color="auto"/>
            </w:tcBorders>
            <w:hideMark/>
          </w:tcPr>
          <w:p w14:paraId="0815826F" w14:textId="77777777" w:rsidR="00F371CC" w:rsidRPr="009C772F" w:rsidRDefault="00F371CC" w:rsidP="00C65CDE">
            <w:pPr>
              <w:keepNext/>
              <w:jc w:val="both"/>
              <w:rPr>
                <w:rFonts w:ascii="Times New Roman" w:hAnsi="Times New Roman"/>
                <w:b/>
                <w:i/>
                <w:sz w:val="24"/>
                <w:szCs w:val="24"/>
                <w:lang w:eastAsia="fi-FI"/>
              </w:rPr>
            </w:pPr>
            <w:r w:rsidRPr="009C772F">
              <w:rPr>
                <w:rFonts w:ascii="Times New Roman" w:hAnsi="Times New Roman"/>
                <w:b/>
                <w:sz w:val="24"/>
                <w:szCs w:val="24"/>
                <w:lang w:eastAsia="fi-FI"/>
              </w:rPr>
              <w:t>Žiniaraščiai</w:t>
            </w:r>
          </w:p>
        </w:tc>
      </w:tr>
      <w:tr w:rsidR="00F371CC" w:rsidRPr="009C772F" w14:paraId="752D38DA"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0900899F"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74AC4351" w14:textId="77777777" w:rsidR="00F371CC" w:rsidRPr="009C772F" w:rsidRDefault="00F371CC" w:rsidP="00C65CDE">
            <w:pPr>
              <w:keepNext/>
              <w:jc w:val="both"/>
              <w:rPr>
                <w:rFonts w:ascii="Times New Roman" w:hAnsi="Times New Roman"/>
                <w:b/>
                <w:i/>
                <w:sz w:val="24"/>
                <w:szCs w:val="24"/>
                <w:lang w:eastAsia="fi-FI"/>
              </w:rPr>
            </w:pPr>
            <w:r w:rsidRPr="009C772F">
              <w:rPr>
                <w:rFonts w:ascii="Times New Roman" w:hAnsi="Times New Roman"/>
                <w:b/>
                <w:i/>
                <w:sz w:val="24"/>
                <w:szCs w:val="24"/>
                <w:lang w:eastAsia="fi-FI"/>
              </w:rPr>
              <w:t>Pakeisti 1.1.1.7 papunktį  ir jį išdėstyti taip:</w:t>
            </w:r>
          </w:p>
          <w:p w14:paraId="0F9F813A" w14:textId="52F315B0" w:rsidR="00F371CC" w:rsidRPr="009C772F" w:rsidRDefault="00F371CC" w:rsidP="00C65CDE">
            <w:pPr>
              <w:ind w:right="-17"/>
              <w:jc w:val="both"/>
              <w:rPr>
                <w:rFonts w:ascii="Times New Roman" w:hAnsi="Times New Roman"/>
                <w:sz w:val="24"/>
                <w:szCs w:val="24"/>
                <w:lang w:eastAsia="fi-FI"/>
              </w:rPr>
            </w:pPr>
            <w:r w:rsidRPr="009C772F">
              <w:rPr>
                <w:rFonts w:ascii="Times New Roman" w:hAnsi="Times New Roman"/>
                <w:b/>
                <w:sz w:val="24"/>
                <w:szCs w:val="24"/>
              </w:rPr>
              <w:t>„Žiniaraščiai“</w:t>
            </w:r>
            <w:r w:rsidRPr="009C772F">
              <w:rPr>
                <w:rFonts w:ascii="Times New Roman" w:hAnsi="Times New Roman"/>
                <w:sz w:val="24"/>
                <w:szCs w:val="24"/>
              </w:rPr>
              <w:t xml:space="preserve"> – </w:t>
            </w:r>
            <w:r w:rsidRPr="00DF2B62">
              <w:rPr>
                <w:rFonts w:ascii="Times New Roman" w:hAnsi="Times New Roman"/>
                <w:sz w:val="24"/>
                <w:szCs w:val="24"/>
              </w:rPr>
              <w:t>Užsakovo paruoštas Įkainotas Darbų Grupių žiniaraštis, užpildytas Rangovo siūlomomis kainomis ir pateiktas kartu su Pasiūlymo raštu, kuri</w:t>
            </w:r>
            <w:r w:rsidR="00DF2B62" w:rsidRPr="00313EF2">
              <w:rPr>
                <w:rFonts w:ascii="Times New Roman" w:hAnsi="Times New Roman"/>
                <w:sz w:val="24"/>
                <w:szCs w:val="24"/>
              </w:rPr>
              <w:t>s</w:t>
            </w:r>
            <w:r w:rsidRPr="00DF2B62">
              <w:rPr>
                <w:rFonts w:ascii="Times New Roman" w:hAnsi="Times New Roman"/>
                <w:sz w:val="24"/>
                <w:szCs w:val="24"/>
              </w:rPr>
              <w:t xml:space="preserve"> yra Sutarties dalis. Žiniaraščio elektroninė forma Microsoft Office Excel formatu bu</w:t>
            </w:r>
            <w:r w:rsidR="00DF2B62" w:rsidRPr="00313EF2">
              <w:rPr>
                <w:rFonts w:ascii="Times New Roman" w:hAnsi="Times New Roman"/>
                <w:sz w:val="24"/>
                <w:szCs w:val="24"/>
              </w:rPr>
              <w:t>vo</w:t>
            </w:r>
            <w:r w:rsidRPr="00DF2B62">
              <w:rPr>
                <w:rFonts w:ascii="Times New Roman" w:hAnsi="Times New Roman"/>
                <w:sz w:val="24"/>
                <w:szCs w:val="24"/>
              </w:rPr>
              <w:t xml:space="preserve"> sukurta Užsakovo naudojantis Statybos sutarčių įgyvendinimo priežiūros programa (SSĮP) ir pateikta konkurso dalyviams paskelbus Rangos darbų pirkimą su pirkimo dokumentais. </w:t>
            </w:r>
          </w:p>
        </w:tc>
      </w:tr>
      <w:tr w:rsidR="00F371CC" w:rsidRPr="009C772F" w14:paraId="131A4B8F"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62EAF888"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1.1.1.9</w:t>
            </w:r>
          </w:p>
        </w:tc>
        <w:tc>
          <w:tcPr>
            <w:tcW w:w="7798" w:type="dxa"/>
            <w:gridSpan w:val="2"/>
            <w:tcBorders>
              <w:top w:val="single" w:sz="4" w:space="0" w:color="auto"/>
              <w:left w:val="single" w:sz="4" w:space="0" w:color="auto"/>
              <w:bottom w:val="single" w:sz="4" w:space="0" w:color="auto"/>
              <w:right w:val="single" w:sz="4" w:space="0" w:color="auto"/>
            </w:tcBorders>
            <w:hideMark/>
          </w:tcPr>
          <w:p w14:paraId="6B4D64A0" w14:textId="77777777"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b/>
                <w:sz w:val="24"/>
                <w:szCs w:val="24"/>
                <w:lang w:eastAsia="fi-FI"/>
              </w:rPr>
              <w:t>Pasiūlymo priedai</w:t>
            </w:r>
          </w:p>
        </w:tc>
      </w:tr>
      <w:tr w:rsidR="00F371CC" w:rsidRPr="009C772F" w14:paraId="34314CC5"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72D1631F"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65D4829D" w14:textId="77777777" w:rsidR="00F371CC" w:rsidRPr="009C772F" w:rsidRDefault="00F371CC" w:rsidP="00C65CDE">
            <w:pPr>
              <w:keepNext/>
              <w:jc w:val="both"/>
              <w:rPr>
                <w:rFonts w:ascii="Times New Roman" w:hAnsi="Times New Roman"/>
                <w:b/>
                <w:i/>
                <w:sz w:val="24"/>
                <w:szCs w:val="24"/>
                <w:lang w:eastAsia="fi-FI"/>
              </w:rPr>
            </w:pPr>
            <w:r w:rsidRPr="009C772F">
              <w:rPr>
                <w:rFonts w:ascii="Times New Roman" w:hAnsi="Times New Roman"/>
                <w:b/>
                <w:i/>
                <w:sz w:val="24"/>
                <w:szCs w:val="24"/>
                <w:lang w:eastAsia="fi-FI"/>
              </w:rPr>
              <w:t>Pakeisti papunkčio 1.1.1.9 pavadinimą į „Pasiūlymo priedas” ir išdėstyti jį taip:</w:t>
            </w:r>
          </w:p>
          <w:p w14:paraId="24A39FAC" w14:textId="77777777"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b/>
                <w:sz w:val="24"/>
                <w:szCs w:val="24"/>
                <w:lang w:eastAsia="fi-FI"/>
              </w:rPr>
              <w:t>„Pasiūlymo priedas“</w:t>
            </w:r>
            <w:r w:rsidRPr="009C772F">
              <w:rPr>
                <w:rFonts w:ascii="Times New Roman" w:hAnsi="Times New Roman"/>
                <w:sz w:val="24"/>
                <w:szCs w:val="24"/>
                <w:lang w:eastAsia="fi-FI"/>
              </w:rPr>
              <w:t xml:space="preserve"> – pavadintas „Pasiūlymo priedu“ ir užpildytas dokumentas, kuris pridėtas prie Pasiūlymo rašto ir sudaro jo dalį.</w:t>
            </w:r>
          </w:p>
        </w:tc>
      </w:tr>
      <w:tr w:rsidR="00F371CC" w:rsidRPr="009C772F" w14:paraId="516BB730"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625AFFC0"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1.1.1.10</w:t>
            </w:r>
          </w:p>
        </w:tc>
        <w:tc>
          <w:tcPr>
            <w:tcW w:w="7798" w:type="dxa"/>
            <w:gridSpan w:val="2"/>
            <w:tcBorders>
              <w:top w:val="single" w:sz="4" w:space="0" w:color="auto"/>
              <w:left w:val="single" w:sz="4" w:space="0" w:color="auto"/>
              <w:bottom w:val="single" w:sz="4" w:space="0" w:color="auto"/>
              <w:right w:val="single" w:sz="4" w:space="0" w:color="auto"/>
            </w:tcBorders>
          </w:tcPr>
          <w:p w14:paraId="58124EF3" w14:textId="77777777"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b/>
                <w:sz w:val="24"/>
                <w:szCs w:val="24"/>
                <w:lang w:eastAsia="fi-FI"/>
              </w:rPr>
              <w:t xml:space="preserve">„Sąnaudų žiniaraščiai” </w:t>
            </w:r>
            <w:r w:rsidRPr="009C772F">
              <w:rPr>
                <w:rFonts w:ascii="Times New Roman" w:hAnsi="Times New Roman"/>
                <w:sz w:val="24"/>
                <w:szCs w:val="24"/>
                <w:lang w:eastAsia="fi-FI"/>
              </w:rPr>
              <w:t>ir</w:t>
            </w:r>
            <w:r w:rsidRPr="009C772F">
              <w:rPr>
                <w:rFonts w:ascii="Times New Roman" w:hAnsi="Times New Roman"/>
                <w:b/>
                <w:sz w:val="24"/>
                <w:szCs w:val="24"/>
                <w:lang w:eastAsia="fi-FI"/>
              </w:rPr>
              <w:t xml:space="preserve"> „Padienio darbo žiniaraščiai”</w:t>
            </w:r>
          </w:p>
        </w:tc>
      </w:tr>
      <w:tr w:rsidR="00F371CC" w:rsidRPr="009C772F" w14:paraId="119990FA" w14:textId="77777777" w:rsidTr="00C65CDE">
        <w:trPr>
          <w:trHeight w:val="517"/>
        </w:trPr>
        <w:tc>
          <w:tcPr>
            <w:tcW w:w="1667" w:type="dxa"/>
            <w:gridSpan w:val="2"/>
            <w:tcBorders>
              <w:top w:val="single" w:sz="4" w:space="0" w:color="auto"/>
              <w:left w:val="single" w:sz="4" w:space="0" w:color="auto"/>
              <w:bottom w:val="single" w:sz="4" w:space="0" w:color="auto"/>
              <w:right w:val="single" w:sz="4" w:space="0" w:color="auto"/>
            </w:tcBorders>
          </w:tcPr>
          <w:p w14:paraId="2C5F9065"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tcPr>
          <w:p w14:paraId="69333201" w14:textId="77777777"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b/>
                <w:sz w:val="24"/>
                <w:szCs w:val="24"/>
                <w:lang w:eastAsia="fi-FI"/>
              </w:rPr>
              <w:t>Pakeisti 1.1.1.10 punktą ir išdėstyti jį taip:</w:t>
            </w:r>
          </w:p>
          <w:p w14:paraId="6C123CDB" w14:textId="77777777" w:rsidR="00F371CC" w:rsidRPr="009C772F" w:rsidRDefault="00F371CC" w:rsidP="00C65CDE">
            <w:pPr>
              <w:keepNext/>
              <w:jc w:val="both"/>
              <w:rPr>
                <w:rFonts w:ascii="Times New Roman" w:hAnsi="Times New Roman"/>
                <w:sz w:val="24"/>
                <w:szCs w:val="24"/>
                <w:lang w:eastAsia="fi-FI"/>
              </w:rPr>
            </w:pPr>
            <w:r w:rsidRPr="009C772F">
              <w:rPr>
                <w:rFonts w:ascii="Times New Roman" w:hAnsi="Times New Roman"/>
                <w:sz w:val="24"/>
                <w:szCs w:val="24"/>
                <w:lang w:eastAsia="fi-FI"/>
              </w:rPr>
              <w:t xml:space="preserve"> </w:t>
            </w:r>
            <w:r w:rsidRPr="009C772F">
              <w:rPr>
                <w:rFonts w:ascii="Times New Roman" w:hAnsi="Times New Roman"/>
                <w:b/>
                <w:sz w:val="24"/>
                <w:szCs w:val="24"/>
                <w:lang w:eastAsia="fi-FI"/>
              </w:rPr>
              <w:t xml:space="preserve">„Sąnaudų žiniaraščiai” - </w:t>
            </w:r>
            <w:r w:rsidRPr="009C772F">
              <w:rPr>
                <w:rFonts w:ascii="Times New Roman" w:hAnsi="Times New Roman"/>
                <w:sz w:val="24"/>
                <w:szCs w:val="24"/>
                <w:lang w:eastAsia="fi-FI"/>
              </w:rPr>
              <w:t>taip pavadintos lokalinės sąmatos, detalizuojančios Įkainotą Darbų Grupių žiniaraštį, kurios yra sudedamoji žiniaraščių dalis.</w:t>
            </w:r>
          </w:p>
          <w:p w14:paraId="12B59E5D" w14:textId="77777777" w:rsidR="00F371CC" w:rsidRPr="009C772F" w:rsidRDefault="00F371CC" w:rsidP="00C65CDE">
            <w:pPr>
              <w:keepNext/>
              <w:jc w:val="both"/>
              <w:rPr>
                <w:rFonts w:ascii="Times New Roman" w:hAnsi="Times New Roman"/>
                <w:sz w:val="24"/>
                <w:szCs w:val="24"/>
                <w:lang w:eastAsia="fi-FI"/>
              </w:rPr>
            </w:pPr>
          </w:p>
          <w:p w14:paraId="5C89128D" w14:textId="2F0C63C4"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b/>
                <w:sz w:val="24"/>
                <w:szCs w:val="24"/>
                <w:lang w:eastAsia="fi-FI"/>
              </w:rPr>
              <w:t xml:space="preserve">„Padienio darbo žiniaraščiai” </w:t>
            </w:r>
            <w:r w:rsidR="006433C3">
              <w:rPr>
                <w:rFonts w:ascii="Times New Roman" w:hAnsi="Times New Roman"/>
                <w:b/>
                <w:sz w:val="24"/>
                <w:szCs w:val="24"/>
                <w:lang w:eastAsia="fi-FI"/>
              </w:rPr>
              <w:t>–</w:t>
            </w:r>
            <w:r w:rsidRPr="009C772F">
              <w:rPr>
                <w:rFonts w:ascii="Times New Roman" w:hAnsi="Times New Roman"/>
                <w:b/>
                <w:sz w:val="24"/>
                <w:szCs w:val="24"/>
                <w:lang w:eastAsia="fi-FI"/>
              </w:rPr>
              <w:t xml:space="preserve"> </w:t>
            </w:r>
            <w:r w:rsidRPr="009C772F">
              <w:rPr>
                <w:rFonts w:ascii="Times New Roman" w:hAnsi="Times New Roman"/>
                <w:sz w:val="24"/>
                <w:szCs w:val="24"/>
                <w:lang w:eastAsia="fi-FI"/>
              </w:rPr>
              <w:t>netaikoma</w:t>
            </w:r>
            <w:r w:rsidR="006433C3">
              <w:rPr>
                <w:rFonts w:ascii="Times New Roman" w:hAnsi="Times New Roman"/>
                <w:sz w:val="24"/>
                <w:szCs w:val="24"/>
                <w:lang w:eastAsia="fi-FI"/>
              </w:rPr>
              <w:t>.</w:t>
            </w:r>
          </w:p>
        </w:tc>
      </w:tr>
      <w:tr w:rsidR="00F371CC" w:rsidRPr="009C772F" w14:paraId="16B72528" w14:textId="77777777" w:rsidTr="00C65CDE">
        <w:trPr>
          <w:trHeight w:val="517"/>
        </w:trPr>
        <w:tc>
          <w:tcPr>
            <w:tcW w:w="1667" w:type="dxa"/>
            <w:gridSpan w:val="2"/>
            <w:tcBorders>
              <w:top w:val="single" w:sz="4" w:space="0" w:color="auto"/>
              <w:left w:val="single" w:sz="4" w:space="0" w:color="auto"/>
              <w:bottom w:val="single" w:sz="4" w:space="0" w:color="auto"/>
              <w:right w:val="single" w:sz="4" w:space="0" w:color="auto"/>
            </w:tcBorders>
            <w:hideMark/>
          </w:tcPr>
          <w:p w14:paraId="4B5B93EC"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1.1.2</w:t>
            </w:r>
          </w:p>
        </w:tc>
        <w:tc>
          <w:tcPr>
            <w:tcW w:w="7798" w:type="dxa"/>
            <w:gridSpan w:val="2"/>
            <w:tcBorders>
              <w:top w:val="single" w:sz="4" w:space="0" w:color="auto"/>
              <w:left w:val="single" w:sz="4" w:space="0" w:color="auto"/>
              <w:bottom w:val="single" w:sz="4" w:space="0" w:color="auto"/>
              <w:right w:val="single" w:sz="4" w:space="0" w:color="auto"/>
            </w:tcBorders>
            <w:hideMark/>
          </w:tcPr>
          <w:p w14:paraId="13469B0E" w14:textId="77777777"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b/>
                <w:sz w:val="24"/>
                <w:szCs w:val="24"/>
                <w:lang w:eastAsia="fi-FI"/>
              </w:rPr>
              <w:t>Šalys ir asmenys</w:t>
            </w:r>
          </w:p>
        </w:tc>
      </w:tr>
      <w:tr w:rsidR="00F371CC" w:rsidRPr="009C772F" w14:paraId="73215F5D"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0B19246F"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1.1.2.4</w:t>
            </w:r>
          </w:p>
        </w:tc>
        <w:tc>
          <w:tcPr>
            <w:tcW w:w="7798" w:type="dxa"/>
            <w:gridSpan w:val="2"/>
            <w:tcBorders>
              <w:top w:val="single" w:sz="4" w:space="0" w:color="auto"/>
              <w:left w:val="single" w:sz="4" w:space="0" w:color="auto"/>
              <w:bottom w:val="single" w:sz="4" w:space="0" w:color="auto"/>
              <w:right w:val="single" w:sz="4" w:space="0" w:color="auto"/>
            </w:tcBorders>
            <w:hideMark/>
          </w:tcPr>
          <w:p w14:paraId="5E9772F1" w14:textId="77777777" w:rsidR="00F371CC" w:rsidRPr="009C772F" w:rsidRDefault="00F371CC" w:rsidP="00C65CDE">
            <w:pPr>
              <w:keepNext/>
              <w:jc w:val="both"/>
              <w:rPr>
                <w:rFonts w:ascii="Times New Roman" w:hAnsi="Times New Roman"/>
                <w:sz w:val="24"/>
                <w:szCs w:val="24"/>
                <w:lang w:eastAsia="fi-FI"/>
              </w:rPr>
            </w:pPr>
            <w:r w:rsidRPr="009C772F">
              <w:rPr>
                <w:rFonts w:ascii="Times New Roman" w:hAnsi="Times New Roman"/>
                <w:b/>
                <w:sz w:val="24"/>
                <w:szCs w:val="24"/>
                <w:lang w:eastAsia="fi-FI"/>
              </w:rPr>
              <w:t>Inžinierius</w:t>
            </w:r>
          </w:p>
        </w:tc>
      </w:tr>
      <w:tr w:rsidR="00F371CC" w:rsidRPr="009C772F" w14:paraId="0693C045"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62546E7D"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5C1FAD6A"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Pakeisti papunktį 1.1.2.4 ir jį  išdėstyti taip:</w:t>
            </w:r>
          </w:p>
          <w:p w14:paraId="464CACF3"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color w:val="000000"/>
                <w:sz w:val="24"/>
                <w:szCs w:val="24"/>
                <w:lang w:eastAsia="fi-FI"/>
              </w:rPr>
              <w:t>„</w:t>
            </w:r>
            <w:r w:rsidRPr="009C772F">
              <w:rPr>
                <w:rFonts w:ascii="Times New Roman" w:hAnsi="Times New Roman"/>
                <w:b/>
                <w:color w:val="000000"/>
                <w:sz w:val="24"/>
                <w:szCs w:val="24"/>
                <w:lang w:eastAsia="fi-FI"/>
              </w:rPr>
              <w:t>Inžinierius</w:t>
            </w:r>
            <w:r w:rsidRPr="009C772F">
              <w:rPr>
                <w:rFonts w:ascii="Times New Roman" w:hAnsi="Times New Roman"/>
                <w:color w:val="000000"/>
                <w:sz w:val="24"/>
                <w:szCs w:val="24"/>
                <w:lang w:eastAsia="fi-FI"/>
              </w:rPr>
              <w:t xml:space="preserve">“ – juridinis ar fizinis asmuo, Užsakovo paskirtas būti Inžinieriumi, siekiant įgyvendinti Sutartį, ir tuo vardu įvardytas Pasiūlymo priede arba kitas Užsakovo kuriam nors laikotarpiui paskiriamas asmuo, apie kurį pranešama Rangovui pagal 3.4 punktą </w:t>
            </w:r>
            <w:r w:rsidRPr="009C772F">
              <w:rPr>
                <w:rFonts w:ascii="Times New Roman" w:hAnsi="Times New Roman"/>
                <w:i/>
                <w:color w:val="000000"/>
                <w:sz w:val="24"/>
                <w:szCs w:val="24"/>
                <w:lang w:eastAsia="fi-FI"/>
              </w:rPr>
              <w:t>[Inžinieriaus pakeitimas</w:t>
            </w:r>
            <w:r w:rsidRPr="009C772F">
              <w:rPr>
                <w:rFonts w:ascii="Times New Roman" w:hAnsi="Times New Roman"/>
                <w:color w:val="000000"/>
                <w:sz w:val="24"/>
                <w:szCs w:val="24"/>
                <w:lang w:eastAsia="fi-FI"/>
              </w:rPr>
              <w:t>].</w:t>
            </w:r>
            <w:r w:rsidRPr="009C772F">
              <w:rPr>
                <w:rFonts w:ascii="Times New Roman" w:hAnsi="Times New Roman"/>
                <w:sz w:val="24"/>
                <w:szCs w:val="24"/>
                <w:lang w:eastAsia="lt-LT"/>
              </w:rPr>
              <w:t xml:space="preserve"> </w:t>
            </w:r>
            <w:r w:rsidRPr="009C772F">
              <w:rPr>
                <w:rFonts w:ascii="Times New Roman" w:hAnsi="Times New Roman"/>
                <w:color w:val="000000"/>
                <w:sz w:val="24"/>
                <w:szCs w:val="24"/>
                <w:lang w:eastAsia="fi-FI"/>
              </w:rPr>
              <w:t>Inžinierius taip pat turi vykdyti Statinio statybos techninio prižiūrėtojo funkcijas pagal STR 1.06.01:2016 „Statybos darbai. Statinio statybos priežiūra“ reikalavimus.</w:t>
            </w:r>
          </w:p>
        </w:tc>
      </w:tr>
      <w:tr w:rsidR="00F371CC" w:rsidRPr="009C772F" w14:paraId="2C7A0CAB"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6D43D04F"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1.1.2.11</w:t>
            </w:r>
          </w:p>
        </w:tc>
        <w:tc>
          <w:tcPr>
            <w:tcW w:w="7798" w:type="dxa"/>
            <w:gridSpan w:val="2"/>
            <w:tcBorders>
              <w:top w:val="single" w:sz="4" w:space="0" w:color="auto"/>
              <w:left w:val="single" w:sz="4" w:space="0" w:color="auto"/>
              <w:bottom w:val="single" w:sz="4" w:space="0" w:color="auto"/>
              <w:right w:val="single" w:sz="4" w:space="0" w:color="auto"/>
            </w:tcBorders>
            <w:hideMark/>
          </w:tcPr>
          <w:p w14:paraId="5D9B5E35"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Perkančioji organizacija</w:t>
            </w:r>
          </w:p>
        </w:tc>
      </w:tr>
      <w:tr w:rsidR="00F371CC" w:rsidRPr="009C772F" w14:paraId="76186314"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6144C7CC"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26B1C87C"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Papildyti nauju 1.1.2.11 papunkčiu „Perkančioji organizacija”:</w:t>
            </w:r>
          </w:p>
          <w:p w14:paraId="0D64FBB1"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Perkančioji organizacija nurodyta Pasiūlymo priede.</w:t>
            </w:r>
          </w:p>
        </w:tc>
      </w:tr>
      <w:tr w:rsidR="00F371CC" w:rsidRPr="009C772F" w14:paraId="6BE5AFD1"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209DF5CC"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lastRenderedPageBreak/>
              <w:t>1.1.2.12</w:t>
            </w:r>
          </w:p>
        </w:tc>
        <w:tc>
          <w:tcPr>
            <w:tcW w:w="7798" w:type="dxa"/>
            <w:gridSpan w:val="2"/>
            <w:tcBorders>
              <w:top w:val="single" w:sz="4" w:space="0" w:color="auto"/>
              <w:left w:val="single" w:sz="4" w:space="0" w:color="auto"/>
              <w:bottom w:val="single" w:sz="4" w:space="0" w:color="auto"/>
              <w:right w:val="single" w:sz="4" w:space="0" w:color="auto"/>
            </w:tcBorders>
            <w:hideMark/>
          </w:tcPr>
          <w:p w14:paraId="66EB4C94"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Įgyvendinančioji institucija</w:t>
            </w:r>
          </w:p>
        </w:tc>
      </w:tr>
      <w:tr w:rsidR="00F371CC" w:rsidRPr="009C772F" w14:paraId="0B31C848"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6596CDE6"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6565DCD3"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Papildyti nauju 1.1.2.12 papunkčiu „Įgyvendinančioji institucija”:</w:t>
            </w:r>
          </w:p>
          <w:p w14:paraId="0FD5768D"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sz w:val="24"/>
                <w:szCs w:val="24"/>
                <w:lang w:eastAsia="fi-FI"/>
              </w:rPr>
              <w:t>Įgyvendinančioji institucija nurodyta Pasiūlymo priede.</w:t>
            </w:r>
          </w:p>
        </w:tc>
      </w:tr>
      <w:tr w:rsidR="00F371CC" w:rsidRPr="009C772F" w14:paraId="4524CB7E"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0FDD2975"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1.1.3</w:t>
            </w:r>
          </w:p>
        </w:tc>
        <w:tc>
          <w:tcPr>
            <w:tcW w:w="7798" w:type="dxa"/>
            <w:gridSpan w:val="2"/>
            <w:tcBorders>
              <w:top w:val="single" w:sz="4" w:space="0" w:color="auto"/>
              <w:left w:val="single" w:sz="4" w:space="0" w:color="auto"/>
              <w:bottom w:val="single" w:sz="4" w:space="0" w:color="auto"/>
              <w:right w:val="single" w:sz="4" w:space="0" w:color="auto"/>
            </w:tcBorders>
            <w:hideMark/>
          </w:tcPr>
          <w:p w14:paraId="328C22EE"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Datos, bandymai, etapai ir jų užbaigimas</w:t>
            </w:r>
          </w:p>
        </w:tc>
      </w:tr>
      <w:tr w:rsidR="00F371CC" w:rsidRPr="009C772F" w14:paraId="17361836"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2F9F821B"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1.1.3.1</w:t>
            </w:r>
          </w:p>
        </w:tc>
        <w:tc>
          <w:tcPr>
            <w:tcW w:w="7798" w:type="dxa"/>
            <w:gridSpan w:val="2"/>
            <w:tcBorders>
              <w:top w:val="single" w:sz="4" w:space="0" w:color="auto"/>
              <w:left w:val="single" w:sz="4" w:space="0" w:color="auto"/>
              <w:bottom w:val="single" w:sz="4" w:space="0" w:color="auto"/>
              <w:right w:val="single" w:sz="4" w:space="0" w:color="auto"/>
            </w:tcBorders>
            <w:hideMark/>
          </w:tcPr>
          <w:p w14:paraId="154F1DC7"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Pradžios data</w:t>
            </w:r>
          </w:p>
        </w:tc>
      </w:tr>
      <w:tr w:rsidR="00F371CC" w:rsidRPr="009C772F" w14:paraId="49B1A106"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114B9CF2"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1CD0B4C7" w14:textId="77777777" w:rsidR="00F371CC" w:rsidRPr="00B5411F" w:rsidRDefault="00F371CC" w:rsidP="00C65CDE">
            <w:pPr>
              <w:jc w:val="both"/>
              <w:rPr>
                <w:rFonts w:ascii="Times New Roman" w:hAnsi="Times New Roman"/>
                <w:b/>
                <w:i/>
                <w:sz w:val="24"/>
                <w:szCs w:val="24"/>
                <w:lang w:eastAsia="fi-FI"/>
              </w:rPr>
            </w:pPr>
            <w:r w:rsidRPr="00B5411F">
              <w:rPr>
                <w:rFonts w:ascii="Times New Roman" w:hAnsi="Times New Roman"/>
                <w:b/>
                <w:i/>
                <w:sz w:val="24"/>
                <w:szCs w:val="24"/>
                <w:lang w:eastAsia="fi-FI"/>
              </w:rPr>
              <w:t>Pakeisti 1.1.3.1 punktą ir jį išdėstyti taip:</w:t>
            </w:r>
          </w:p>
          <w:p w14:paraId="0DB3E700" w14:textId="77777777" w:rsidR="00F371CC" w:rsidRPr="00B5411F" w:rsidRDefault="00F371CC" w:rsidP="00C65CDE">
            <w:pPr>
              <w:jc w:val="both"/>
              <w:rPr>
                <w:rFonts w:ascii="Times New Roman" w:hAnsi="Times New Roman"/>
                <w:sz w:val="24"/>
                <w:szCs w:val="24"/>
                <w:lang w:eastAsia="fi-FI"/>
              </w:rPr>
            </w:pPr>
            <w:r w:rsidRPr="00313EF2">
              <w:rPr>
                <w:rFonts w:ascii="Times New Roman" w:hAnsi="Times New Roman"/>
                <w:b/>
                <w:sz w:val="24"/>
                <w:szCs w:val="24"/>
                <w:lang w:eastAsia="fi-FI"/>
              </w:rPr>
              <w:t>„Pradžios data“</w:t>
            </w:r>
            <w:r w:rsidRPr="00313EF2">
              <w:rPr>
                <w:rFonts w:ascii="Times New Roman" w:hAnsi="Times New Roman"/>
                <w:sz w:val="24"/>
                <w:szCs w:val="24"/>
                <w:lang w:eastAsia="fi-FI"/>
              </w:rPr>
              <w:t xml:space="preserve"> yra šių darbų pirkimo pradžios data.</w:t>
            </w:r>
          </w:p>
        </w:tc>
      </w:tr>
      <w:tr w:rsidR="00F371CC" w:rsidRPr="009C772F" w14:paraId="51254AE0"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3E7B3B98"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iCs/>
                <w:sz w:val="24"/>
                <w:szCs w:val="24"/>
                <w:lang w:eastAsia="fi-FI"/>
              </w:rPr>
              <w:t>1.1.3.7</w:t>
            </w:r>
          </w:p>
        </w:tc>
        <w:tc>
          <w:tcPr>
            <w:tcW w:w="7798" w:type="dxa"/>
            <w:gridSpan w:val="2"/>
            <w:tcBorders>
              <w:top w:val="single" w:sz="4" w:space="0" w:color="auto"/>
              <w:left w:val="single" w:sz="4" w:space="0" w:color="auto"/>
              <w:bottom w:val="single" w:sz="4" w:space="0" w:color="auto"/>
              <w:right w:val="single" w:sz="4" w:space="0" w:color="auto"/>
            </w:tcBorders>
            <w:hideMark/>
          </w:tcPr>
          <w:p w14:paraId="18AA1CF3"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Pranešimo apie defektus laikas</w:t>
            </w:r>
          </w:p>
        </w:tc>
      </w:tr>
      <w:tr w:rsidR="00F371CC" w:rsidRPr="009C772F" w14:paraId="332FCAF5"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1EB660D9"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55AE26C5" w14:textId="77777777" w:rsidR="00F371CC" w:rsidRPr="00295D6A" w:rsidRDefault="00F371CC" w:rsidP="00C65CDE">
            <w:pPr>
              <w:jc w:val="both"/>
              <w:rPr>
                <w:rFonts w:ascii="Times New Roman" w:hAnsi="Times New Roman"/>
                <w:sz w:val="24"/>
                <w:szCs w:val="24"/>
                <w:lang w:eastAsia="lt-LT"/>
              </w:rPr>
            </w:pPr>
            <w:r w:rsidRPr="00313EF2">
              <w:rPr>
                <w:rStyle w:val="FontStyle23"/>
                <w:b/>
                <w:bCs/>
                <w:sz w:val="24"/>
                <w:szCs w:val="24"/>
                <w:lang w:eastAsia="lt-LT"/>
              </w:rPr>
              <w:t>Pranešimo apie defektus laikotarpis nenumatomas</w:t>
            </w:r>
            <w:r w:rsidRPr="009C772F">
              <w:rPr>
                <w:rStyle w:val="FontStyle23"/>
                <w:sz w:val="24"/>
                <w:szCs w:val="24"/>
                <w:lang w:eastAsia="lt-LT"/>
              </w:rPr>
              <w:t xml:space="preserve">, </w:t>
            </w:r>
            <w:r w:rsidRPr="00156D2B">
              <w:rPr>
                <w:rStyle w:val="FontStyle23"/>
                <w:sz w:val="24"/>
                <w:szCs w:val="24"/>
                <w:lang w:eastAsia="lt-LT"/>
              </w:rPr>
              <w:t xml:space="preserve">tačiau tai </w:t>
            </w:r>
            <w:r w:rsidRPr="00156D2B">
              <w:rPr>
                <w:rFonts w:ascii="Times New Roman" w:eastAsia="Times New Roman" w:hAnsi="Times New Roman"/>
                <w:sz w:val="24"/>
                <w:szCs w:val="24"/>
              </w:rPr>
              <w:t xml:space="preserve">nepakeičia LR </w:t>
            </w:r>
            <w:r w:rsidRPr="00295D6A">
              <w:rPr>
                <w:rFonts w:ascii="Times New Roman" w:eastAsia="Times New Roman" w:hAnsi="Times New Roman"/>
                <w:sz w:val="24"/>
                <w:szCs w:val="24"/>
              </w:rPr>
              <w:t>Civiliniame kodekse (6.698 straipsnis) ir LR Statybos įstatyme (41 str. 2 dalis) nustatyto garantinio laiko statiniams.</w:t>
            </w:r>
          </w:p>
          <w:p w14:paraId="1512276A" w14:textId="77777777" w:rsidR="00F371CC" w:rsidRPr="00295D6A" w:rsidRDefault="00F371CC" w:rsidP="00C65CDE">
            <w:pPr>
              <w:jc w:val="both"/>
              <w:rPr>
                <w:rFonts w:ascii="Times New Roman" w:eastAsia="Times New Roman" w:hAnsi="Times New Roman"/>
                <w:sz w:val="24"/>
                <w:szCs w:val="24"/>
              </w:rPr>
            </w:pPr>
            <w:r w:rsidRPr="00295D6A">
              <w:rPr>
                <w:rFonts w:ascii="Times New Roman" w:eastAsia="Times New Roman" w:hAnsi="Times New Roman"/>
                <w:sz w:val="24"/>
                <w:szCs w:val="24"/>
              </w:rPr>
              <w:t>Garantinis terminas – laikas, per kurį Rangovas užtikrina, kad Darbai atitinka normatyvinių statybos techninių dokumentų nustatytus rodiklius ir yra tinkami naudoti pagal sutartyje nustatytą paskirtį.</w:t>
            </w:r>
          </w:p>
          <w:p w14:paraId="747ECACC" w14:textId="77777777" w:rsidR="00F371CC" w:rsidRPr="00295D6A" w:rsidRDefault="00F371CC" w:rsidP="00C65CDE">
            <w:pPr>
              <w:jc w:val="both"/>
              <w:rPr>
                <w:rFonts w:ascii="Times New Roman" w:eastAsia="Times New Roman" w:hAnsi="Times New Roman"/>
                <w:sz w:val="24"/>
                <w:szCs w:val="24"/>
              </w:rPr>
            </w:pPr>
          </w:p>
          <w:p w14:paraId="37E04E7C" w14:textId="0B3A4F2E" w:rsidR="00F371CC" w:rsidRPr="00C57174" w:rsidRDefault="00F371CC" w:rsidP="00C57174">
            <w:pPr>
              <w:jc w:val="both"/>
              <w:rPr>
                <w:rFonts w:ascii="Times New Roman" w:eastAsia="Times New Roman" w:hAnsi="Times New Roman"/>
                <w:sz w:val="24"/>
                <w:szCs w:val="24"/>
              </w:rPr>
            </w:pPr>
            <w:r w:rsidRPr="00295D6A">
              <w:rPr>
                <w:rFonts w:ascii="Times New Roman" w:hAnsi="Times New Roman"/>
                <w:b/>
                <w:bCs/>
                <w:sz w:val="24"/>
                <w:szCs w:val="24"/>
              </w:rPr>
              <w:t>Rangovas iki Atlikimo</w:t>
            </w:r>
            <w:r w:rsidRPr="00313EF2">
              <w:rPr>
                <w:rFonts w:ascii="Times New Roman" w:hAnsi="Times New Roman"/>
                <w:b/>
                <w:bCs/>
                <w:sz w:val="24"/>
                <w:szCs w:val="24"/>
              </w:rPr>
              <w:t xml:space="preserve"> pažymos išdavimo Užsakovui turi pateikti dokumentą, kuriuo užtikrinamas garantinio laikotarpio prievolių įvykdymas pagal pasirašytą rangos sutartį</w:t>
            </w:r>
            <w:r w:rsidRPr="009C772F">
              <w:rPr>
                <w:rFonts w:ascii="Times New Roman" w:hAnsi="Times New Roman"/>
                <w:sz w:val="24"/>
                <w:szCs w:val="24"/>
              </w:rPr>
              <w:t>.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w:t>
            </w:r>
            <w:r w:rsidRPr="009C772F">
              <w:rPr>
                <w:rFonts w:ascii="Times New Roman" w:hAnsi="Times New Roman"/>
                <w:sz w:val="24"/>
                <w:szCs w:val="24"/>
                <w:lang w:eastAsia="lt-LT"/>
              </w:rPr>
              <w:t>LR Statybos įstatymo aktuali redakcija (41 straipsnio 2 dalis))</w:t>
            </w:r>
            <w:r w:rsidRPr="009C772F">
              <w:rPr>
                <w:rFonts w:ascii="Times New Roman" w:hAnsi="Times New Roman"/>
                <w:sz w:val="24"/>
                <w:szCs w:val="24"/>
              </w:rPr>
              <w:t>.</w:t>
            </w:r>
          </w:p>
        </w:tc>
      </w:tr>
      <w:tr w:rsidR="00F371CC" w:rsidRPr="009C772F" w14:paraId="1E2BCC76"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4B89DFA9"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1.1.3.10</w:t>
            </w:r>
          </w:p>
        </w:tc>
        <w:tc>
          <w:tcPr>
            <w:tcW w:w="7798" w:type="dxa"/>
            <w:gridSpan w:val="2"/>
            <w:tcBorders>
              <w:top w:val="single" w:sz="4" w:space="0" w:color="auto"/>
              <w:left w:val="single" w:sz="4" w:space="0" w:color="auto"/>
              <w:bottom w:val="single" w:sz="4" w:space="0" w:color="auto"/>
              <w:right w:val="single" w:sz="4" w:space="0" w:color="auto"/>
            </w:tcBorders>
            <w:hideMark/>
          </w:tcPr>
          <w:p w14:paraId="03563B41"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b/>
                <w:bCs/>
                <w:sz w:val="24"/>
                <w:szCs w:val="24"/>
                <w:lang w:eastAsia="fi-FI"/>
              </w:rPr>
              <w:t>Statybos užbaigimo aktas</w:t>
            </w:r>
          </w:p>
        </w:tc>
      </w:tr>
      <w:tr w:rsidR="00F371CC" w:rsidRPr="009C772F" w14:paraId="571317CC"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114F85EA"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32D11A94" w14:textId="77777777" w:rsidR="00F371CC" w:rsidRPr="009C772F" w:rsidRDefault="00F371CC" w:rsidP="00C65CDE">
            <w:pPr>
              <w:autoSpaceDE w:val="0"/>
              <w:autoSpaceDN w:val="0"/>
              <w:adjustRightInd w:val="0"/>
              <w:rPr>
                <w:rFonts w:ascii="Times New Roman" w:hAnsi="Times New Roman"/>
                <w:b/>
                <w:bCs/>
                <w:i/>
                <w:sz w:val="24"/>
                <w:szCs w:val="24"/>
              </w:rPr>
            </w:pPr>
            <w:r w:rsidRPr="009C772F">
              <w:rPr>
                <w:rFonts w:ascii="Times New Roman" w:hAnsi="Times New Roman"/>
                <w:b/>
                <w:bCs/>
                <w:i/>
                <w:sz w:val="24"/>
                <w:szCs w:val="24"/>
              </w:rPr>
              <w:t>Papildyti nauju 1.1.3.10 papunkčiu „Statybos užbaigimo dokumentas“:</w:t>
            </w:r>
          </w:p>
          <w:p w14:paraId="1AF57EED" w14:textId="697D6937" w:rsidR="00F371CC" w:rsidRPr="009C772F" w:rsidRDefault="00F371CC" w:rsidP="00C65CDE">
            <w:pPr>
              <w:jc w:val="both"/>
              <w:rPr>
                <w:rFonts w:ascii="Times New Roman" w:hAnsi="Times New Roman"/>
                <w:sz w:val="24"/>
                <w:szCs w:val="24"/>
              </w:rPr>
            </w:pPr>
            <w:r w:rsidRPr="00313EF2">
              <w:rPr>
                <w:rFonts w:ascii="Times New Roman" w:hAnsi="Times New Roman"/>
                <w:b/>
                <w:sz w:val="24"/>
                <w:szCs w:val="24"/>
                <w:lang w:eastAsia="lt-LT"/>
              </w:rPr>
              <w:t>„Statybos užbaigimo dokumentas“</w:t>
            </w:r>
            <w:r w:rsidRPr="00313EF2">
              <w:rPr>
                <w:rFonts w:ascii="Times New Roman" w:hAnsi="Times New Roman"/>
                <w:sz w:val="24"/>
                <w:szCs w:val="24"/>
                <w:lang w:eastAsia="lt-LT"/>
              </w:rPr>
              <w:t xml:space="preserve"> – </w:t>
            </w:r>
            <w:r w:rsidR="00EC650A" w:rsidRPr="00EC650A">
              <w:rPr>
                <w:rFonts w:ascii="Times New Roman" w:hAnsi="Times New Roman"/>
                <w:sz w:val="24"/>
                <w:szCs w:val="24"/>
                <w:lang w:eastAsia="lt-LT"/>
              </w:rPr>
              <w:t>S</w:t>
            </w:r>
            <w:r w:rsidR="004C4EB8" w:rsidRPr="00EC650A">
              <w:rPr>
                <w:rFonts w:ascii="Times New Roman" w:hAnsi="Times New Roman"/>
                <w:sz w:val="24"/>
                <w:szCs w:val="24"/>
              </w:rPr>
              <w:t>utarties šali</w:t>
            </w:r>
            <w:r w:rsidR="00EC650A" w:rsidRPr="00EC650A">
              <w:rPr>
                <w:rFonts w:ascii="Times New Roman" w:hAnsi="Times New Roman"/>
                <w:sz w:val="24"/>
                <w:szCs w:val="24"/>
              </w:rPr>
              <w:t>ų</w:t>
            </w:r>
            <w:r w:rsidR="004C4EB8" w:rsidRPr="00EC650A">
              <w:rPr>
                <w:rFonts w:ascii="Times New Roman" w:hAnsi="Times New Roman"/>
                <w:sz w:val="24"/>
                <w:szCs w:val="24"/>
              </w:rPr>
              <w:t xml:space="preserve"> ir techninės priežiūros atstov</w:t>
            </w:r>
            <w:r w:rsidR="00EC650A" w:rsidRPr="00EC650A">
              <w:rPr>
                <w:rFonts w:ascii="Times New Roman" w:hAnsi="Times New Roman"/>
                <w:sz w:val="24"/>
                <w:szCs w:val="24"/>
              </w:rPr>
              <w:t>o</w:t>
            </w:r>
            <w:r w:rsidR="004C4EB8" w:rsidRPr="00EC650A">
              <w:rPr>
                <w:rFonts w:ascii="Times New Roman" w:hAnsi="Times New Roman"/>
                <w:sz w:val="24"/>
                <w:szCs w:val="24"/>
              </w:rPr>
              <w:t xml:space="preserve"> pasiraš</w:t>
            </w:r>
            <w:r w:rsidR="00EC650A" w:rsidRPr="00EC650A">
              <w:rPr>
                <w:rFonts w:ascii="Times New Roman" w:hAnsi="Times New Roman"/>
                <w:sz w:val="24"/>
                <w:szCs w:val="24"/>
              </w:rPr>
              <w:t>ytas</w:t>
            </w:r>
            <w:r w:rsidR="004C4EB8" w:rsidRPr="00EC650A">
              <w:rPr>
                <w:rFonts w:ascii="Times New Roman" w:hAnsi="Times New Roman"/>
                <w:sz w:val="24"/>
                <w:szCs w:val="24"/>
              </w:rPr>
              <w:t xml:space="preserve"> konkrečios komunalinių atliekų surinkimo aikštelės perdavimo </w:t>
            </w:r>
            <w:r w:rsidR="00EC650A" w:rsidRPr="00EC650A">
              <w:rPr>
                <w:rFonts w:ascii="Times New Roman" w:hAnsi="Times New Roman"/>
                <w:sz w:val="24"/>
                <w:szCs w:val="24"/>
              </w:rPr>
              <w:t xml:space="preserve">- priėmimo </w:t>
            </w:r>
            <w:r w:rsidR="004C4EB8" w:rsidRPr="00EC650A">
              <w:rPr>
                <w:rFonts w:ascii="Times New Roman" w:hAnsi="Times New Roman"/>
                <w:sz w:val="24"/>
                <w:szCs w:val="24"/>
              </w:rPr>
              <w:t>akt</w:t>
            </w:r>
            <w:r w:rsidR="00EC650A" w:rsidRPr="00EC650A">
              <w:rPr>
                <w:rFonts w:ascii="Times New Roman" w:hAnsi="Times New Roman"/>
                <w:sz w:val="24"/>
                <w:szCs w:val="24"/>
              </w:rPr>
              <w:t>as, kuris surašomas</w:t>
            </w:r>
            <w:r w:rsidR="004C4EB8" w:rsidRPr="00EC650A">
              <w:rPr>
                <w:rFonts w:ascii="Times New Roman" w:hAnsi="Times New Roman"/>
                <w:sz w:val="24"/>
                <w:szCs w:val="24"/>
              </w:rPr>
              <w:t xml:space="preserve"> pateikt</w:t>
            </w:r>
            <w:r w:rsidR="00EC650A" w:rsidRPr="00313EF2">
              <w:rPr>
                <w:rFonts w:ascii="Times New Roman" w:hAnsi="Times New Roman"/>
                <w:sz w:val="24"/>
                <w:szCs w:val="24"/>
              </w:rPr>
              <w:t>us</w:t>
            </w:r>
            <w:r w:rsidR="004C4EB8" w:rsidRPr="00EC650A">
              <w:rPr>
                <w:rFonts w:ascii="Times New Roman" w:hAnsi="Times New Roman"/>
                <w:sz w:val="24"/>
                <w:szCs w:val="24"/>
              </w:rPr>
              <w:t xml:space="preserve"> visą pagal </w:t>
            </w:r>
            <w:r w:rsidR="00871DE4">
              <w:rPr>
                <w:rFonts w:ascii="Times New Roman" w:hAnsi="Times New Roman"/>
                <w:sz w:val="24"/>
                <w:szCs w:val="24"/>
              </w:rPr>
              <w:t>S</w:t>
            </w:r>
            <w:r w:rsidR="004C4EB8" w:rsidRPr="00EC650A">
              <w:rPr>
                <w:rFonts w:ascii="Times New Roman" w:hAnsi="Times New Roman"/>
                <w:sz w:val="24"/>
                <w:szCs w:val="24"/>
              </w:rPr>
              <w:t>utartį privalomą išpildomąją dokumentaciją</w:t>
            </w:r>
            <w:r w:rsidR="00EC650A" w:rsidRPr="00EC650A">
              <w:rPr>
                <w:rFonts w:ascii="Times New Roman" w:hAnsi="Times New Roman"/>
                <w:sz w:val="24"/>
                <w:szCs w:val="24"/>
              </w:rPr>
              <w:t xml:space="preserve"> ir įsitikinus, </w:t>
            </w:r>
            <w:r w:rsidR="00EC650A" w:rsidRPr="00313EF2">
              <w:rPr>
                <w:rFonts w:ascii="Times New Roman" w:hAnsi="Times New Roman"/>
                <w:sz w:val="24"/>
                <w:szCs w:val="24"/>
                <w:lang w:eastAsia="lt-LT"/>
              </w:rPr>
              <w:t xml:space="preserve">kad statinys yra pastatytas pagal </w:t>
            </w:r>
            <w:r w:rsidR="00D64F3F">
              <w:rPr>
                <w:rFonts w:ascii="Times New Roman" w:hAnsi="Times New Roman"/>
                <w:sz w:val="24"/>
                <w:szCs w:val="24"/>
                <w:lang w:eastAsia="lt-LT"/>
              </w:rPr>
              <w:t>S</w:t>
            </w:r>
            <w:r w:rsidR="00EC650A" w:rsidRPr="00313EF2">
              <w:rPr>
                <w:rFonts w:ascii="Times New Roman" w:hAnsi="Times New Roman"/>
                <w:sz w:val="24"/>
                <w:szCs w:val="24"/>
                <w:lang w:eastAsia="lt-LT"/>
              </w:rPr>
              <w:t>upaprastinto projekto sprendinius.</w:t>
            </w:r>
          </w:p>
        </w:tc>
      </w:tr>
      <w:tr w:rsidR="00F371CC" w:rsidRPr="009C772F" w14:paraId="4625AE70"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1284D4D0"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1.1.4</w:t>
            </w:r>
          </w:p>
        </w:tc>
        <w:tc>
          <w:tcPr>
            <w:tcW w:w="7798" w:type="dxa"/>
            <w:gridSpan w:val="2"/>
            <w:tcBorders>
              <w:top w:val="single" w:sz="4" w:space="0" w:color="auto"/>
              <w:left w:val="single" w:sz="4" w:space="0" w:color="auto"/>
              <w:bottom w:val="single" w:sz="4" w:space="0" w:color="auto"/>
              <w:right w:val="single" w:sz="4" w:space="0" w:color="auto"/>
            </w:tcBorders>
            <w:hideMark/>
          </w:tcPr>
          <w:p w14:paraId="0CE4F207"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Pinigai ir mokėjimai</w:t>
            </w:r>
          </w:p>
        </w:tc>
      </w:tr>
      <w:tr w:rsidR="00F371CC" w:rsidRPr="009C772F" w14:paraId="4272F1A9"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2EA1EBDC"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bCs/>
                <w:sz w:val="24"/>
                <w:szCs w:val="24"/>
                <w:lang w:eastAsia="fi-FI"/>
              </w:rPr>
              <w:t>1.1.4.1</w:t>
            </w:r>
          </w:p>
        </w:tc>
        <w:tc>
          <w:tcPr>
            <w:tcW w:w="7798" w:type="dxa"/>
            <w:gridSpan w:val="2"/>
            <w:tcBorders>
              <w:top w:val="single" w:sz="4" w:space="0" w:color="auto"/>
              <w:left w:val="single" w:sz="4" w:space="0" w:color="auto"/>
              <w:bottom w:val="single" w:sz="4" w:space="0" w:color="auto"/>
              <w:right w:val="single" w:sz="4" w:space="0" w:color="auto"/>
            </w:tcBorders>
            <w:hideMark/>
          </w:tcPr>
          <w:p w14:paraId="14E2235A"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Priimta sutarties suma</w:t>
            </w:r>
          </w:p>
        </w:tc>
      </w:tr>
      <w:tr w:rsidR="00F371CC" w:rsidRPr="009C772F" w14:paraId="569B8547"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4EADC28D"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7B0D731C" w14:textId="77777777" w:rsidR="00F371CC" w:rsidRPr="009C772F" w:rsidRDefault="00F371CC" w:rsidP="00C65CDE">
            <w:pPr>
              <w:jc w:val="both"/>
              <w:rPr>
                <w:rFonts w:ascii="Times New Roman" w:hAnsi="Times New Roman"/>
                <w:b/>
                <w:bCs/>
                <w:i/>
                <w:sz w:val="24"/>
                <w:szCs w:val="24"/>
                <w:lang w:eastAsia="fi-FI"/>
              </w:rPr>
            </w:pPr>
            <w:r w:rsidRPr="009C772F">
              <w:rPr>
                <w:rFonts w:ascii="Times New Roman" w:hAnsi="Times New Roman"/>
                <w:b/>
                <w:bCs/>
                <w:i/>
                <w:sz w:val="24"/>
                <w:szCs w:val="24"/>
                <w:lang w:eastAsia="fi-FI"/>
              </w:rPr>
              <w:t>Pakeisti 1.1.4.1 punktą ir jį išdėstyti taip:</w:t>
            </w:r>
          </w:p>
          <w:p w14:paraId="4E05FBD9" w14:textId="34834440" w:rsidR="00F371CC" w:rsidRPr="009C772F" w:rsidRDefault="00F371CC" w:rsidP="00D76333">
            <w:pPr>
              <w:jc w:val="both"/>
              <w:rPr>
                <w:rFonts w:ascii="Times New Roman" w:hAnsi="Times New Roman"/>
                <w:sz w:val="24"/>
                <w:szCs w:val="24"/>
                <w:lang w:eastAsia="lt-LT"/>
              </w:rPr>
            </w:pPr>
            <w:r w:rsidRPr="009C772F">
              <w:rPr>
                <w:rFonts w:ascii="Times New Roman" w:hAnsi="Times New Roman"/>
                <w:b/>
                <w:sz w:val="24"/>
                <w:szCs w:val="24"/>
                <w:lang w:eastAsia="lt-LT"/>
              </w:rPr>
              <w:t>„Priimta Sutarties suma“</w:t>
            </w:r>
            <w:r w:rsidRPr="009C772F">
              <w:rPr>
                <w:rFonts w:ascii="Times New Roman" w:hAnsi="Times New Roman"/>
                <w:sz w:val="24"/>
                <w:szCs w:val="24"/>
                <w:lang w:eastAsia="lt-LT"/>
              </w:rPr>
              <w:t xml:space="preserve"> – Pradinė</w:t>
            </w:r>
            <w:r w:rsidR="00C3267D">
              <w:rPr>
                <w:rFonts w:ascii="Times New Roman" w:hAnsi="Times New Roman"/>
                <w:sz w:val="24"/>
                <w:szCs w:val="24"/>
                <w:lang w:eastAsia="lt-LT"/>
              </w:rPr>
              <w:t>s</w:t>
            </w:r>
            <w:r w:rsidRPr="009C772F">
              <w:rPr>
                <w:rFonts w:ascii="Times New Roman" w:hAnsi="Times New Roman"/>
                <w:sz w:val="24"/>
                <w:szCs w:val="24"/>
                <w:lang w:eastAsia="lt-LT"/>
              </w:rPr>
              <w:t xml:space="preserve"> sutarties vertė </w:t>
            </w:r>
            <w:r w:rsidRPr="009C772F">
              <w:rPr>
                <w:rFonts w:ascii="Times New Roman" w:hAnsi="Times New Roman"/>
                <w:sz w:val="24"/>
                <w:szCs w:val="24"/>
              </w:rPr>
              <w:t>pagal Rangovo pirkimo metu pateiktą pasiūlymą ir Įkainotą Darbų Grupių žiniaraštį“.</w:t>
            </w:r>
            <w:r w:rsidRPr="009C772F">
              <w:rPr>
                <w:rFonts w:ascii="Times New Roman" w:hAnsi="Times New Roman"/>
                <w:sz w:val="24"/>
                <w:szCs w:val="24"/>
                <w:lang w:eastAsia="lt-LT"/>
              </w:rPr>
              <w:t xml:space="preserve"> Rangos sutartyje nurodyta suma, už kurią Rangovas įsipareigoja atlikti visus Darbus bei ištaisyti visus defektus.  </w:t>
            </w:r>
          </w:p>
        </w:tc>
      </w:tr>
      <w:tr w:rsidR="00F371CC" w:rsidRPr="009C772F" w14:paraId="3074F2CB"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2754DFA4"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iCs/>
                <w:sz w:val="24"/>
                <w:szCs w:val="24"/>
              </w:rPr>
              <w:t>1.1.4.2</w:t>
            </w:r>
          </w:p>
        </w:tc>
        <w:tc>
          <w:tcPr>
            <w:tcW w:w="7798" w:type="dxa"/>
            <w:gridSpan w:val="2"/>
            <w:tcBorders>
              <w:top w:val="single" w:sz="4" w:space="0" w:color="auto"/>
              <w:left w:val="single" w:sz="4" w:space="0" w:color="auto"/>
              <w:bottom w:val="single" w:sz="4" w:space="0" w:color="auto"/>
              <w:right w:val="single" w:sz="4" w:space="0" w:color="auto"/>
            </w:tcBorders>
          </w:tcPr>
          <w:p w14:paraId="7E14712A" w14:textId="77777777" w:rsidR="00F371CC" w:rsidRPr="009C772F" w:rsidRDefault="00F371CC" w:rsidP="00C57174">
            <w:pPr>
              <w:jc w:val="both"/>
              <w:rPr>
                <w:rFonts w:ascii="Times New Roman" w:eastAsia="Times New Roman" w:hAnsi="Times New Roman"/>
                <w:b/>
                <w:iCs/>
                <w:sz w:val="24"/>
                <w:szCs w:val="24"/>
              </w:rPr>
            </w:pPr>
            <w:r w:rsidRPr="009C772F">
              <w:rPr>
                <w:rFonts w:ascii="Times New Roman" w:eastAsia="Times New Roman" w:hAnsi="Times New Roman"/>
                <w:b/>
                <w:iCs/>
                <w:sz w:val="24"/>
                <w:szCs w:val="24"/>
              </w:rPr>
              <w:t>Papildyti papunktį 1.1.4.2 „Sutarties kaina“</w:t>
            </w:r>
          </w:p>
          <w:p w14:paraId="7146493F" w14:textId="77777777" w:rsidR="00F371CC" w:rsidRPr="009C772F" w:rsidRDefault="00F371CC" w:rsidP="00C57174">
            <w:pPr>
              <w:jc w:val="both"/>
              <w:rPr>
                <w:rFonts w:ascii="Times New Roman" w:eastAsia="Times New Roman" w:hAnsi="Times New Roman"/>
                <w:sz w:val="24"/>
                <w:szCs w:val="24"/>
              </w:rPr>
            </w:pPr>
            <w:r w:rsidRPr="009C772F">
              <w:rPr>
                <w:rFonts w:ascii="Times New Roman" w:eastAsia="Times New Roman" w:hAnsi="Times New Roman"/>
                <w:sz w:val="24"/>
                <w:szCs w:val="24"/>
              </w:rPr>
              <w:t>Sutarties kaina – suma (su PVM), už kurią Rangovas įsipareigoja tinkamai ir laiku atlikti darbus bei ištaisyti defektus.</w:t>
            </w:r>
          </w:p>
        </w:tc>
      </w:tr>
      <w:tr w:rsidR="00F371CC" w:rsidRPr="009C772F" w14:paraId="14DBC472"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119327CC" w14:textId="77777777" w:rsidR="00F371CC" w:rsidRPr="009C772F" w:rsidRDefault="00F371CC" w:rsidP="00C65CDE">
            <w:pPr>
              <w:rPr>
                <w:rFonts w:ascii="Times New Roman" w:hAnsi="Times New Roman"/>
                <w:b/>
                <w:iCs/>
                <w:sz w:val="24"/>
                <w:szCs w:val="24"/>
              </w:rPr>
            </w:pPr>
            <w:r w:rsidRPr="009C772F">
              <w:rPr>
                <w:rFonts w:ascii="Times New Roman" w:eastAsia="Times New Roman" w:hAnsi="Times New Roman"/>
                <w:b/>
                <w:sz w:val="24"/>
                <w:szCs w:val="24"/>
              </w:rPr>
              <w:t>1.1.4.7</w:t>
            </w:r>
          </w:p>
        </w:tc>
        <w:tc>
          <w:tcPr>
            <w:tcW w:w="7798" w:type="dxa"/>
            <w:gridSpan w:val="2"/>
            <w:tcBorders>
              <w:top w:val="single" w:sz="4" w:space="0" w:color="auto"/>
              <w:left w:val="single" w:sz="4" w:space="0" w:color="auto"/>
              <w:bottom w:val="single" w:sz="4" w:space="0" w:color="auto"/>
              <w:right w:val="single" w:sz="4" w:space="0" w:color="auto"/>
            </w:tcBorders>
          </w:tcPr>
          <w:p w14:paraId="556A6C9D" w14:textId="77777777" w:rsidR="00F371CC" w:rsidRPr="009C772F" w:rsidRDefault="00F371CC" w:rsidP="00C57174">
            <w:pPr>
              <w:jc w:val="both"/>
              <w:rPr>
                <w:rFonts w:ascii="Times New Roman" w:eastAsia="Times New Roman" w:hAnsi="Times New Roman"/>
                <w:b/>
                <w:sz w:val="24"/>
                <w:szCs w:val="24"/>
              </w:rPr>
            </w:pPr>
            <w:r w:rsidRPr="009C772F">
              <w:rPr>
                <w:rFonts w:ascii="Times New Roman" w:eastAsia="Times New Roman" w:hAnsi="Times New Roman"/>
                <w:b/>
                <w:sz w:val="24"/>
                <w:szCs w:val="24"/>
              </w:rPr>
              <w:t>Papildyti papunktį 1.1.4.7 „Tarpinio mokėjimo pažyma“</w:t>
            </w:r>
          </w:p>
          <w:p w14:paraId="6ED5A304" w14:textId="77777777" w:rsidR="00F371CC" w:rsidRPr="009C772F" w:rsidRDefault="00F371CC" w:rsidP="00C57174">
            <w:pPr>
              <w:jc w:val="both"/>
              <w:rPr>
                <w:rFonts w:ascii="Times New Roman" w:eastAsia="Times New Roman" w:hAnsi="Times New Roman"/>
                <w:b/>
                <w:iCs/>
                <w:sz w:val="24"/>
                <w:szCs w:val="24"/>
              </w:rPr>
            </w:pPr>
            <w:r w:rsidRPr="009C772F">
              <w:rPr>
                <w:rFonts w:ascii="Times New Roman" w:eastAsia="Times New Roman" w:hAnsi="Times New Roman"/>
                <w:sz w:val="24"/>
                <w:szCs w:val="24"/>
              </w:rPr>
              <w:t>Ši sąvoka apima tarpinį atliktų darbų aktą.</w:t>
            </w:r>
          </w:p>
        </w:tc>
      </w:tr>
      <w:tr w:rsidR="00F371CC" w:rsidRPr="009C772F" w14:paraId="3A5C7DD5" w14:textId="77777777" w:rsidTr="00C65CDE">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14:paraId="4E0C03C8" w14:textId="77777777" w:rsidR="00F371CC" w:rsidRPr="009C772F" w:rsidRDefault="00F371CC" w:rsidP="00C65CDE">
            <w:pPr>
              <w:rPr>
                <w:rFonts w:ascii="Times New Roman" w:hAnsi="Times New Roman"/>
                <w:b/>
                <w:bCs/>
                <w:sz w:val="24"/>
                <w:szCs w:val="24"/>
                <w:lang w:eastAsia="fi-FI"/>
              </w:rPr>
            </w:pPr>
            <w:r w:rsidRPr="009C772F">
              <w:rPr>
                <w:rFonts w:ascii="Times New Roman" w:hAnsi="Times New Roman"/>
                <w:b/>
                <w:bCs/>
                <w:sz w:val="24"/>
                <w:szCs w:val="24"/>
                <w:lang w:eastAsia="fi-FI"/>
              </w:rPr>
              <w:t>1.1.4.10</w:t>
            </w:r>
          </w:p>
        </w:tc>
        <w:tc>
          <w:tcPr>
            <w:tcW w:w="7798" w:type="dxa"/>
            <w:gridSpan w:val="2"/>
            <w:tcBorders>
              <w:top w:val="single" w:sz="4" w:space="0" w:color="auto"/>
              <w:left w:val="single" w:sz="4" w:space="0" w:color="auto"/>
              <w:bottom w:val="single" w:sz="4" w:space="0" w:color="auto"/>
              <w:right w:val="single" w:sz="4" w:space="0" w:color="auto"/>
            </w:tcBorders>
            <w:shd w:val="clear" w:color="auto" w:fill="auto"/>
          </w:tcPr>
          <w:p w14:paraId="3DF9FC9A" w14:textId="77777777" w:rsidR="00F371CC" w:rsidRPr="009C772F" w:rsidRDefault="00F371CC" w:rsidP="00C65CDE">
            <w:pPr>
              <w:jc w:val="both"/>
              <w:rPr>
                <w:rFonts w:ascii="Times New Roman" w:hAnsi="Times New Roman"/>
                <w:b/>
                <w:bCs/>
                <w:sz w:val="24"/>
                <w:szCs w:val="24"/>
                <w:lang w:eastAsia="fi-FI"/>
              </w:rPr>
            </w:pPr>
            <w:r w:rsidRPr="009C772F">
              <w:rPr>
                <w:rFonts w:ascii="Times New Roman" w:hAnsi="Times New Roman"/>
                <w:b/>
                <w:bCs/>
                <w:sz w:val="24"/>
                <w:szCs w:val="24"/>
                <w:lang w:eastAsia="fi-FI"/>
              </w:rPr>
              <w:t>Rezervinė suma</w:t>
            </w:r>
          </w:p>
        </w:tc>
      </w:tr>
      <w:tr w:rsidR="00F371CC" w:rsidRPr="009C772F" w14:paraId="37E48F7A" w14:textId="77777777" w:rsidTr="00C65CDE">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14:paraId="09541EB6" w14:textId="77777777" w:rsidR="00F371CC" w:rsidRPr="009C772F" w:rsidRDefault="00F371CC" w:rsidP="00C65CDE">
            <w:pPr>
              <w:rPr>
                <w:rFonts w:ascii="Times New Roman" w:hAnsi="Times New Roman"/>
                <w:b/>
                <w:bCs/>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auto"/>
          </w:tcPr>
          <w:p w14:paraId="7B2AE6C8" w14:textId="77777777" w:rsidR="00F371CC" w:rsidRPr="009C772F" w:rsidRDefault="00F371CC" w:rsidP="00C65CDE">
            <w:pPr>
              <w:jc w:val="both"/>
              <w:rPr>
                <w:rFonts w:ascii="Times New Roman" w:hAnsi="Times New Roman"/>
                <w:b/>
                <w:bCs/>
                <w:sz w:val="24"/>
                <w:szCs w:val="24"/>
                <w:lang w:eastAsia="fi-FI"/>
              </w:rPr>
            </w:pPr>
            <w:r w:rsidRPr="009C772F">
              <w:rPr>
                <w:rFonts w:ascii="Times New Roman" w:hAnsi="Times New Roman"/>
                <w:b/>
                <w:bCs/>
                <w:sz w:val="24"/>
                <w:szCs w:val="24"/>
                <w:lang w:eastAsia="fi-FI"/>
              </w:rPr>
              <w:t>Netaikoma</w:t>
            </w:r>
          </w:p>
        </w:tc>
      </w:tr>
      <w:tr w:rsidR="00F371CC" w:rsidRPr="009C772F" w14:paraId="462898FF" w14:textId="77777777" w:rsidTr="00313EF2">
        <w:trPr>
          <w:cantSplit/>
        </w:trPr>
        <w:tc>
          <w:tcPr>
            <w:tcW w:w="1667" w:type="dxa"/>
            <w:gridSpan w:val="2"/>
            <w:tcBorders>
              <w:top w:val="single" w:sz="4" w:space="0" w:color="auto"/>
              <w:left w:val="single" w:sz="4" w:space="0" w:color="auto"/>
              <w:bottom w:val="single" w:sz="4" w:space="0" w:color="auto"/>
              <w:right w:val="single" w:sz="4" w:space="0" w:color="auto"/>
            </w:tcBorders>
          </w:tcPr>
          <w:p w14:paraId="566108DF" w14:textId="77777777" w:rsidR="00F371CC" w:rsidRPr="009C772F" w:rsidRDefault="00F371CC" w:rsidP="00C65CDE">
            <w:pPr>
              <w:rPr>
                <w:rFonts w:ascii="Times New Roman" w:hAnsi="Times New Roman"/>
                <w:b/>
                <w:bCs/>
                <w:sz w:val="24"/>
                <w:szCs w:val="24"/>
                <w:lang w:eastAsia="fi-FI"/>
              </w:rPr>
            </w:pPr>
            <w:r w:rsidRPr="009C772F">
              <w:rPr>
                <w:rFonts w:ascii="Times New Roman" w:hAnsi="Times New Roman"/>
                <w:b/>
                <w:bCs/>
                <w:sz w:val="24"/>
                <w:szCs w:val="24"/>
                <w:lang w:eastAsia="fi-FI"/>
              </w:rPr>
              <w:t>1.1.5.6</w:t>
            </w:r>
          </w:p>
        </w:tc>
        <w:tc>
          <w:tcPr>
            <w:tcW w:w="7798" w:type="dxa"/>
            <w:gridSpan w:val="2"/>
            <w:tcBorders>
              <w:top w:val="single" w:sz="4" w:space="0" w:color="auto"/>
              <w:left w:val="single" w:sz="4" w:space="0" w:color="auto"/>
              <w:bottom w:val="single" w:sz="4" w:space="0" w:color="auto"/>
              <w:right w:val="single" w:sz="4" w:space="0" w:color="auto"/>
            </w:tcBorders>
          </w:tcPr>
          <w:p w14:paraId="639E2CC6" w14:textId="77777777" w:rsidR="00F371CC" w:rsidRPr="009C772F" w:rsidRDefault="00F371CC" w:rsidP="00C65CDE">
            <w:pPr>
              <w:jc w:val="both"/>
              <w:rPr>
                <w:rFonts w:ascii="Times New Roman" w:hAnsi="Times New Roman"/>
                <w:b/>
                <w:bCs/>
                <w:sz w:val="24"/>
                <w:szCs w:val="24"/>
                <w:lang w:eastAsia="fi-FI"/>
              </w:rPr>
            </w:pPr>
            <w:r w:rsidRPr="009C772F">
              <w:rPr>
                <w:rFonts w:ascii="Times New Roman" w:hAnsi="Times New Roman"/>
                <w:b/>
                <w:bCs/>
                <w:sz w:val="24"/>
                <w:szCs w:val="24"/>
                <w:lang w:eastAsia="fi-FI"/>
              </w:rPr>
              <w:t>Grupė</w:t>
            </w:r>
          </w:p>
        </w:tc>
      </w:tr>
      <w:tr w:rsidR="00F371CC" w:rsidRPr="009C772F" w14:paraId="4D814FEB" w14:textId="77777777" w:rsidTr="00313EF2">
        <w:trPr>
          <w:cantSplit/>
        </w:trPr>
        <w:tc>
          <w:tcPr>
            <w:tcW w:w="1667" w:type="dxa"/>
            <w:gridSpan w:val="2"/>
            <w:tcBorders>
              <w:top w:val="single" w:sz="4" w:space="0" w:color="auto"/>
              <w:left w:val="single" w:sz="4" w:space="0" w:color="auto"/>
              <w:bottom w:val="single" w:sz="4" w:space="0" w:color="auto"/>
              <w:right w:val="single" w:sz="4" w:space="0" w:color="auto"/>
            </w:tcBorders>
          </w:tcPr>
          <w:p w14:paraId="1E824C26" w14:textId="77777777" w:rsidR="00F371CC" w:rsidRPr="009C772F" w:rsidRDefault="00F371CC" w:rsidP="00C65CDE">
            <w:pPr>
              <w:rPr>
                <w:rFonts w:ascii="Times New Roman" w:hAnsi="Times New Roman"/>
                <w:b/>
                <w:bCs/>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tcPr>
          <w:p w14:paraId="07B01BA9" w14:textId="77777777" w:rsidR="00F371CC" w:rsidRPr="009C772F" w:rsidRDefault="00F371CC" w:rsidP="00C65CDE">
            <w:pPr>
              <w:jc w:val="both"/>
              <w:rPr>
                <w:rFonts w:ascii="Times New Roman" w:hAnsi="Times New Roman"/>
                <w:b/>
                <w:bCs/>
                <w:i/>
                <w:sz w:val="24"/>
                <w:szCs w:val="24"/>
                <w:lang w:eastAsia="fi-FI"/>
              </w:rPr>
            </w:pPr>
            <w:r w:rsidRPr="009C772F">
              <w:rPr>
                <w:rFonts w:ascii="Times New Roman" w:hAnsi="Times New Roman"/>
                <w:b/>
                <w:bCs/>
                <w:i/>
                <w:sz w:val="24"/>
                <w:szCs w:val="24"/>
                <w:lang w:eastAsia="fi-FI"/>
              </w:rPr>
              <w:t xml:space="preserve">Papildyti 1.1.5.6 papunktį </w:t>
            </w:r>
          </w:p>
          <w:p w14:paraId="0A21CB4F" w14:textId="50BE3180" w:rsidR="00F371CC" w:rsidRPr="009C772F" w:rsidRDefault="00F371CC" w:rsidP="00C65CDE">
            <w:pPr>
              <w:jc w:val="both"/>
              <w:rPr>
                <w:rFonts w:ascii="Times New Roman" w:hAnsi="Times New Roman"/>
                <w:bCs/>
                <w:sz w:val="24"/>
                <w:szCs w:val="24"/>
                <w:lang w:eastAsia="fi-FI"/>
              </w:rPr>
            </w:pPr>
            <w:r w:rsidRPr="009C772F">
              <w:rPr>
                <w:rFonts w:ascii="Times New Roman" w:hAnsi="Times New Roman"/>
                <w:bCs/>
                <w:sz w:val="24"/>
                <w:szCs w:val="24"/>
                <w:lang w:eastAsia="fi-FI"/>
              </w:rPr>
              <w:t xml:space="preserve">Darbų grupę sudaro visi reikalingi darbai (įskaitant Medžiagas ir Prekes), kurie reikalingi </w:t>
            </w:r>
            <w:r w:rsidR="0070100A">
              <w:rPr>
                <w:rFonts w:ascii="Times New Roman" w:hAnsi="Times New Roman"/>
                <w:bCs/>
                <w:sz w:val="24"/>
                <w:szCs w:val="24"/>
                <w:lang w:eastAsia="fi-FI"/>
              </w:rPr>
              <w:t>Supaprastinto</w:t>
            </w:r>
            <w:r w:rsidRPr="009C772F">
              <w:rPr>
                <w:rFonts w:ascii="Times New Roman" w:hAnsi="Times New Roman"/>
                <w:bCs/>
                <w:sz w:val="24"/>
                <w:szCs w:val="24"/>
                <w:lang w:eastAsia="fi-FI"/>
              </w:rPr>
              <w:t xml:space="preserve"> projekto tikslų įgyvendinimui nepaisant jie nurodyti </w:t>
            </w:r>
            <w:r w:rsidR="0070100A">
              <w:rPr>
                <w:rFonts w:ascii="Times New Roman" w:hAnsi="Times New Roman"/>
                <w:bCs/>
                <w:sz w:val="24"/>
                <w:szCs w:val="24"/>
                <w:lang w:eastAsia="fi-FI"/>
              </w:rPr>
              <w:t>Supaprastintame</w:t>
            </w:r>
            <w:r w:rsidRPr="009C772F">
              <w:rPr>
                <w:rFonts w:ascii="Times New Roman" w:hAnsi="Times New Roman"/>
                <w:bCs/>
                <w:sz w:val="24"/>
                <w:szCs w:val="24"/>
                <w:lang w:eastAsia="fi-FI"/>
              </w:rPr>
              <w:t xml:space="preserve"> projekte ar ne.</w:t>
            </w:r>
          </w:p>
        </w:tc>
      </w:tr>
      <w:tr w:rsidR="00F371CC" w:rsidRPr="009C772F" w14:paraId="6FCA03CD" w14:textId="77777777" w:rsidTr="00313EF2">
        <w:trPr>
          <w:cantSplit/>
        </w:trPr>
        <w:tc>
          <w:tcPr>
            <w:tcW w:w="1667" w:type="dxa"/>
            <w:gridSpan w:val="2"/>
            <w:tcBorders>
              <w:top w:val="single" w:sz="4" w:space="0" w:color="auto"/>
              <w:left w:val="single" w:sz="4" w:space="0" w:color="auto"/>
              <w:bottom w:val="single" w:sz="4" w:space="0" w:color="auto"/>
              <w:right w:val="single" w:sz="4" w:space="0" w:color="auto"/>
            </w:tcBorders>
            <w:hideMark/>
          </w:tcPr>
          <w:p w14:paraId="74E3C961" w14:textId="77777777" w:rsidR="00F371CC" w:rsidRPr="009C772F" w:rsidRDefault="00F371CC" w:rsidP="00C65CDE">
            <w:pPr>
              <w:keepNext/>
              <w:rPr>
                <w:rFonts w:ascii="Times New Roman" w:hAnsi="Times New Roman"/>
                <w:b/>
                <w:sz w:val="24"/>
                <w:szCs w:val="24"/>
                <w:lang w:eastAsia="fi-FI"/>
              </w:rPr>
            </w:pPr>
            <w:r w:rsidRPr="009C772F">
              <w:rPr>
                <w:rFonts w:ascii="Times New Roman" w:hAnsi="Times New Roman"/>
                <w:b/>
                <w:sz w:val="24"/>
                <w:szCs w:val="24"/>
                <w:lang w:eastAsia="fi-FI"/>
              </w:rPr>
              <w:lastRenderedPageBreak/>
              <w:t>1.1.6</w:t>
            </w:r>
          </w:p>
        </w:tc>
        <w:tc>
          <w:tcPr>
            <w:tcW w:w="7798" w:type="dxa"/>
            <w:gridSpan w:val="2"/>
            <w:tcBorders>
              <w:top w:val="single" w:sz="4" w:space="0" w:color="auto"/>
              <w:left w:val="single" w:sz="4" w:space="0" w:color="auto"/>
              <w:bottom w:val="single" w:sz="4" w:space="0" w:color="auto"/>
              <w:right w:val="single" w:sz="4" w:space="0" w:color="auto"/>
            </w:tcBorders>
            <w:hideMark/>
          </w:tcPr>
          <w:p w14:paraId="61B1745D" w14:textId="77777777"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b/>
                <w:sz w:val="24"/>
                <w:szCs w:val="24"/>
                <w:lang w:eastAsia="fi-FI"/>
              </w:rPr>
              <w:t>Kitos sąvokos</w:t>
            </w:r>
          </w:p>
        </w:tc>
      </w:tr>
      <w:tr w:rsidR="00F371CC" w:rsidRPr="009C772F" w14:paraId="71E65B7C" w14:textId="77777777" w:rsidTr="00313EF2">
        <w:trPr>
          <w:cantSplit/>
        </w:trPr>
        <w:tc>
          <w:tcPr>
            <w:tcW w:w="1667" w:type="dxa"/>
            <w:gridSpan w:val="2"/>
            <w:tcBorders>
              <w:top w:val="single" w:sz="4" w:space="0" w:color="auto"/>
              <w:left w:val="single" w:sz="4" w:space="0" w:color="auto"/>
              <w:bottom w:val="single" w:sz="4" w:space="0" w:color="auto"/>
              <w:right w:val="single" w:sz="4" w:space="0" w:color="auto"/>
            </w:tcBorders>
            <w:hideMark/>
          </w:tcPr>
          <w:p w14:paraId="3400BE84" w14:textId="77777777" w:rsidR="00F371CC" w:rsidRPr="009C772F" w:rsidRDefault="00F371CC" w:rsidP="00C65CDE">
            <w:pPr>
              <w:keepNext/>
              <w:rPr>
                <w:rFonts w:ascii="Times New Roman" w:hAnsi="Times New Roman"/>
                <w:b/>
                <w:sz w:val="24"/>
                <w:szCs w:val="24"/>
                <w:lang w:eastAsia="fi-FI"/>
              </w:rPr>
            </w:pPr>
            <w:r w:rsidRPr="009C772F">
              <w:rPr>
                <w:rFonts w:ascii="Times New Roman" w:hAnsi="Times New Roman"/>
                <w:b/>
                <w:sz w:val="24"/>
                <w:szCs w:val="24"/>
                <w:lang w:eastAsia="fi-FI"/>
              </w:rPr>
              <w:t>1.1.6.1</w:t>
            </w:r>
          </w:p>
        </w:tc>
        <w:tc>
          <w:tcPr>
            <w:tcW w:w="7798" w:type="dxa"/>
            <w:gridSpan w:val="2"/>
            <w:tcBorders>
              <w:top w:val="single" w:sz="4" w:space="0" w:color="auto"/>
              <w:left w:val="single" w:sz="4" w:space="0" w:color="auto"/>
              <w:bottom w:val="single" w:sz="4" w:space="0" w:color="auto"/>
              <w:right w:val="single" w:sz="4" w:space="0" w:color="auto"/>
            </w:tcBorders>
            <w:hideMark/>
          </w:tcPr>
          <w:p w14:paraId="1B99AF4A" w14:textId="77777777" w:rsidR="00F371CC" w:rsidRPr="009C772F" w:rsidRDefault="00F371CC" w:rsidP="00C65CDE">
            <w:pPr>
              <w:keepNext/>
              <w:jc w:val="both"/>
              <w:rPr>
                <w:rFonts w:ascii="Times New Roman" w:hAnsi="Times New Roman"/>
                <w:b/>
                <w:sz w:val="24"/>
                <w:szCs w:val="24"/>
                <w:lang w:eastAsia="fi-FI"/>
              </w:rPr>
            </w:pPr>
            <w:r w:rsidRPr="009C772F">
              <w:rPr>
                <w:rFonts w:ascii="Times New Roman" w:hAnsi="Times New Roman"/>
                <w:b/>
                <w:sz w:val="24"/>
                <w:szCs w:val="24"/>
                <w:lang w:eastAsia="fi-FI"/>
              </w:rPr>
              <w:t xml:space="preserve">Rangovo dokumentai </w:t>
            </w:r>
          </w:p>
        </w:tc>
      </w:tr>
      <w:tr w:rsidR="00F371CC" w:rsidRPr="009C772F" w14:paraId="0F07EC7A" w14:textId="77777777" w:rsidTr="00313EF2">
        <w:trPr>
          <w:cantSplit/>
        </w:trPr>
        <w:tc>
          <w:tcPr>
            <w:tcW w:w="1667" w:type="dxa"/>
            <w:gridSpan w:val="2"/>
            <w:tcBorders>
              <w:top w:val="single" w:sz="4" w:space="0" w:color="auto"/>
              <w:left w:val="single" w:sz="4" w:space="0" w:color="auto"/>
              <w:bottom w:val="single" w:sz="4" w:space="0" w:color="auto"/>
              <w:right w:val="single" w:sz="4" w:space="0" w:color="auto"/>
            </w:tcBorders>
          </w:tcPr>
          <w:p w14:paraId="2D508754" w14:textId="77777777" w:rsidR="00F371CC" w:rsidRPr="009C772F" w:rsidRDefault="00F371CC" w:rsidP="00C65CDE">
            <w:pPr>
              <w:keepNext/>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05646EEC" w14:textId="77777777" w:rsidR="00F371CC" w:rsidRPr="00313EF2" w:rsidRDefault="00F371CC" w:rsidP="00C65CDE">
            <w:pPr>
              <w:jc w:val="both"/>
              <w:rPr>
                <w:rFonts w:ascii="Times New Roman" w:hAnsi="Times New Roman"/>
                <w:b/>
                <w:bCs/>
                <w:i/>
                <w:sz w:val="24"/>
                <w:szCs w:val="24"/>
                <w:lang w:eastAsia="fi-FI"/>
              </w:rPr>
            </w:pPr>
            <w:r w:rsidRPr="00313EF2">
              <w:rPr>
                <w:rFonts w:ascii="Times New Roman" w:hAnsi="Times New Roman"/>
                <w:b/>
                <w:bCs/>
                <w:i/>
                <w:sz w:val="24"/>
                <w:szCs w:val="24"/>
                <w:lang w:eastAsia="fi-FI"/>
              </w:rPr>
              <w:t>Papildyti 1.1.6.1 papunktį</w:t>
            </w:r>
          </w:p>
          <w:p w14:paraId="4DF2C8F4" w14:textId="77777777" w:rsidR="00D8694A" w:rsidRPr="00313EF2" w:rsidRDefault="00D8694A" w:rsidP="00313EF2">
            <w:pPr>
              <w:jc w:val="both"/>
              <w:rPr>
                <w:rFonts w:ascii="Times New Roman" w:hAnsi="Times New Roman"/>
                <w:sz w:val="24"/>
                <w:szCs w:val="24"/>
              </w:rPr>
            </w:pPr>
            <w:bookmarkStart w:id="22" w:name="_Hlk127794120"/>
            <w:r w:rsidRPr="00313EF2">
              <w:rPr>
                <w:rFonts w:ascii="Times New Roman" w:hAnsi="Times New Roman"/>
                <w:sz w:val="24"/>
                <w:szCs w:val="24"/>
              </w:rPr>
              <w:t>Ši sąvoka taip pat apima Išpildomieji brėžiniai ir kadastriniai matavimai. Minėti dokumentai turi būti parengti taip, kad iš jų būtų galima būtų įsitikinti, jog statinys pastatytas laikantis galiojančių Lietuvos Respublikos teisės aktų statybos, atliekų tvarkymo paslaugos ir Projekto įgyvendinimo srityse.</w:t>
            </w:r>
          </w:p>
          <w:p w14:paraId="76140F8E" w14:textId="77777777" w:rsidR="00D8694A" w:rsidRPr="00313EF2" w:rsidRDefault="00D8694A" w:rsidP="00313EF2">
            <w:pPr>
              <w:jc w:val="both"/>
              <w:rPr>
                <w:rFonts w:ascii="Times New Roman" w:hAnsi="Times New Roman"/>
                <w:sz w:val="24"/>
                <w:szCs w:val="24"/>
              </w:rPr>
            </w:pPr>
            <w:r w:rsidRPr="00313EF2">
              <w:rPr>
                <w:rFonts w:ascii="Times New Roman" w:hAnsi="Times New Roman"/>
                <w:b/>
                <w:bCs/>
                <w:sz w:val="24"/>
                <w:szCs w:val="24"/>
              </w:rPr>
              <w:t>Pirmas reikalavimas</w:t>
            </w:r>
            <w:r w:rsidRPr="00313EF2">
              <w:rPr>
                <w:rFonts w:ascii="Times New Roman" w:hAnsi="Times New Roman"/>
                <w:sz w:val="24"/>
                <w:szCs w:val="24"/>
              </w:rPr>
              <w:t xml:space="preserve">: vadovaujantis projekto „Komunalinių atliekų tvarkymo infrastruktūros plėtra Klaipėdos miesto, Skuodo ir Kretingos rajonų bei Neringos savivaldybėse“ Nr. 05.2.1-APVA-R-008-31-0004  finansavimo sąlygų aprašo, patvirtinto Lietuvos Respublikos aplinkos ministro 2016 m. balandžio 27 d. įsakymu Nr. D1-281 su vėlesniais pakeitimais, 30.2. papunkčiu: </w:t>
            </w:r>
            <w:r w:rsidRPr="00313EF2">
              <w:rPr>
                <w:rFonts w:ascii="Times New Roman" w:hAnsi="Times New Roman"/>
                <w:i/>
                <w:iCs/>
                <w:sz w:val="24"/>
                <w:szCs w:val="24"/>
              </w:rPr>
              <w:t>konteinerių aikštelės turi būti įrengiamos pagal Minimalių komunalinių atliekų tvarkymo paslaugos kokybės reikalavimų, patvirtintų Lietuvos Respublikos aplinkos ministro 2012 m. spalio 23 d. įsakymu Nr. D1-857 „Dėl Minimalių komunalinių atliekų tvarkymo paslaugos kokybės reikalavimų patvirtinimo“ (toliau – Kokybės reikalavimai), 9</w:t>
            </w:r>
            <w:r w:rsidRPr="00313EF2">
              <w:rPr>
                <w:rFonts w:ascii="Times New Roman" w:hAnsi="Times New Roman"/>
                <w:i/>
                <w:iCs/>
                <w:sz w:val="24"/>
                <w:szCs w:val="24"/>
                <w:vertAlign w:val="superscript"/>
              </w:rPr>
              <w:t>1</w:t>
            </w:r>
            <w:r w:rsidRPr="00313EF2">
              <w:rPr>
                <w:rFonts w:ascii="Times New Roman" w:hAnsi="Times New Roman"/>
                <w:i/>
                <w:iCs/>
                <w:sz w:val="24"/>
                <w:szCs w:val="24"/>
              </w:rPr>
              <w:t xml:space="preserve"> punkto reikalavimus</w:t>
            </w:r>
            <w:r w:rsidRPr="00313EF2">
              <w:rPr>
                <w:rFonts w:ascii="Times New Roman" w:hAnsi="Times New Roman"/>
                <w:i/>
                <w:iCs/>
                <w:sz w:val="24"/>
                <w:szCs w:val="24"/>
                <w:vertAlign w:val="superscript"/>
              </w:rPr>
              <w:footnoteReference w:id="2"/>
            </w:r>
            <w:r w:rsidRPr="00313EF2">
              <w:rPr>
                <w:rFonts w:ascii="Times New Roman" w:hAnsi="Times New Roman"/>
                <w:sz w:val="24"/>
                <w:szCs w:val="24"/>
              </w:rPr>
              <w:t>.</w:t>
            </w:r>
          </w:p>
          <w:p w14:paraId="7AA5AF65" w14:textId="77777777" w:rsidR="00D8694A" w:rsidRPr="00313EF2" w:rsidRDefault="00D8694A" w:rsidP="00313EF2">
            <w:pPr>
              <w:jc w:val="both"/>
              <w:rPr>
                <w:rFonts w:ascii="Times New Roman" w:hAnsi="Times New Roman"/>
                <w:i/>
                <w:iCs/>
                <w:sz w:val="24"/>
                <w:szCs w:val="24"/>
              </w:rPr>
            </w:pPr>
            <w:r w:rsidRPr="00313EF2">
              <w:rPr>
                <w:rFonts w:ascii="Times New Roman" w:hAnsi="Times New Roman"/>
                <w:sz w:val="24"/>
                <w:szCs w:val="24"/>
              </w:rPr>
              <w:t>Projektavimo etape yra kontroliuojama atitiktis minėtiems Kokybės reikalavimų 9</w:t>
            </w:r>
            <w:r w:rsidRPr="00313EF2">
              <w:rPr>
                <w:rFonts w:ascii="Times New Roman" w:hAnsi="Times New Roman"/>
                <w:sz w:val="24"/>
                <w:szCs w:val="24"/>
                <w:vertAlign w:val="superscript"/>
              </w:rPr>
              <w:t>1</w:t>
            </w:r>
            <w:r w:rsidRPr="00313EF2">
              <w:rPr>
                <w:rFonts w:ascii="Times New Roman" w:hAnsi="Times New Roman"/>
                <w:sz w:val="24"/>
                <w:szCs w:val="24"/>
              </w:rPr>
              <w:t xml:space="preserve"> punkto reikalavimams, tačiau būtent Rangovo pateikiami išpildomieji brėžiniai ir kadastriniai matavimai turi patvirtinti Užsakovui ir FIDIC inžinieriui, kad jau pastatytas statinys – konteinerių aikštelė – visiškai atitinka minėtus reikalavimus.</w:t>
            </w:r>
            <w:r w:rsidRPr="00313EF2">
              <w:rPr>
                <w:rFonts w:ascii="Times New Roman" w:hAnsi="Times New Roman"/>
                <w:i/>
                <w:iCs/>
                <w:sz w:val="24"/>
                <w:szCs w:val="24"/>
              </w:rPr>
              <w:t xml:space="preserve"> </w:t>
            </w:r>
          </w:p>
          <w:p w14:paraId="4146BCCA" w14:textId="77777777" w:rsidR="00D8694A" w:rsidRPr="00313EF2" w:rsidRDefault="00D8694A" w:rsidP="00313EF2">
            <w:pPr>
              <w:jc w:val="both"/>
              <w:rPr>
                <w:rFonts w:ascii="Times New Roman" w:hAnsi="Times New Roman"/>
                <w:sz w:val="24"/>
                <w:szCs w:val="24"/>
              </w:rPr>
            </w:pPr>
            <w:r w:rsidRPr="00313EF2">
              <w:rPr>
                <w:rFonts w:ascii="Times New Roman" w:hAnsi="Times New Roman"/>
                <w:b/>
                <w:bCs/>
                <w:sz w:val="24"/>
                <w:szCs w:val="24"/>
              </w:rPr>
              <w:t>Antras reikalavimas</w:t>
            </w:r>
            <w:r w:rsidRPr="00313EF2">
              <w:rPr>
                <w:rFonts w:ascii="Times New Roman" w:hAnsi="Times New Roman"/>
                <w:sz w:val="24"/>
                <w:szCs w:val="24"/>
              </w:rPr>
              <w:t>: kadastriniai matavimai, atliekami baigus statyti statinius, Rangos sutarties įgyvendinimo atveju aikšteles. Išpildomajame brėžinyje ir kadastriniuose matavimuose turi būti nurodytos faktiškos statinio kampų koordinatės, faktiška statinio nulinė altitudė, statinio aukščiausio taško altitudė, statinio kampų atstumai nuo žemės sklypo ribų ar pastovių vietovės daiktų. Brėžinys parengiamas atliekant kontrolinius statinio matavimus valstybinėje koordinačių sistemoje. Brėžinys parengiamas taip, kad būtų nurodyti atstumai, kad būtų galima įsitikinti, jog įrengta aikštelė atitinka statinio (aikštelės) projektą, tikrinama ar išlaikyti atstumai nuo ribų ar tvoros neišlenda už sklypo ribų.</w:t>
            </w:r>
          </w:p>
          <w:p w14:paraId="51C5580A" w14:textId="77777777" w:rsidR="00D8694A" w:rsidRPr="00313EF2" w:rsidRDefault="00D8694A" w:rsidP="00313EF2">
            <w:pPr>
              <w:jc w:val="both"/>
              <w:rPr>
                <w:rFonts w:ascii="Times New Roman" w:hAnsi="Times New Roman"/>
                <w:sz w:val="24"/>
                <w:szCs w:val="24"/>
              </w:rPr>
            </w:pPr>
            <w:r w:rsidRPr="00313EF2">
              <w:rPr>
                <w:rFonts w:ascii="Times New Roman" w:hAnsi="Times New Roman"/>
                <w:b/>
                <w:bCs/>
                <w:sz w:val="24"/>
                <w:szCs w:val="24"/>
              </w:rPr>
              <w:t>Trečias reikalavimas</w:t>
            </w:r>
            <w:r w:rsidRPr="00313EF2">
              <w:rPr>
                <w:rFonts w:ascii="Times New Roman" w:hAnsi="Times New Roman"/>
                <w:sz w:val="24"/>
                <w:szCs w:val="24"/>
              </w:rPr>
              <w:t xml:space="preserve">: priklausomai nuo vietos, kurioje įrengta aikštelė, Kretingos raj. ar Klaipėdos miesto savivaldybės derina pagal Rangos sutartį įrengtų aikštelių išpildomuosius brėžinius ir kadastrinius matavimus. Derinimui reikalinga pateikti įrengtų aikštelių išpildomųjų brėžinių </w:t>
            </w:r>
            <w:proofErr w:type="spellStart"/>
            <w:r w:rsidRPr="00313EF2">
              <w:rPr>
                <w:rFonts w:ascii="Times New Roman" w:hAnsi="Times New Roman"/>
                <w:i/>
                <w:iCs/>
                <w:sz w:val="24"/>
                <w:szCs w:val="24"/>
              </w:rPr>
              <w:t>dwg</w:t>
            </w:r>
            <w:proofErr w:type="spellEnd"/>
            <w:r w:rsidRPr="00313EF2">
              <w:rPr>
                <w:rFonts w:ascii="Times New Roman" w:hAnsi="Times New Roman"/>
                <w:sz w:val="24"/>
                <w:szCs w:val="24"/>
              </w:rPr>
              <w:t xml:space="preserve"> failus, kad savivaldybė galėtų juos įsidėti į savo naudojamus žemėlapius. Tik suderinus pagal Rangos sutartį įrengtų aikštelių išpildomuosius brėžinius ir kadastrinius matavimus savivaldybės gauna visus jiems reikalingus duomenis apie naujus statinius. Suderinimą su savivaldybe įrodo derintam dokumentui suteiktas numeris. </w:t>
            </w:r>
            <w:proofErr w:type="spellStart"/>
            <w:r w:rsidRPr="00313EF2">
              <w:rPr>
                <w:rFonts w:ascii="Times New Roman" w:hAnsi="Times New Roman"/>
                <w:sz w:val="24"/>
                <w:szCs w:val="24"/>
              </w:rPr>
              <w:t>Aktuojant</w:t>
            </w:r>
            <w:proofErr w:type="spellEnd"/>
            <w:r w:rsidRPr="00313EF2">
              <w:rPr>
                <w:rFonts w:ascii="Times New Roman" w:hAnsi="Times New Roman"/>
                <w:sz w:val="24"/>
                <w:szCs w:val="24"/>
              </w:rPr>
              <w:t xml:space="preserve"> Rangos sutarties darbų žiniaraščio eilutę „Išpildomieji brėžiniai ir kadastriniai matavimai“ Užsakovui ir FIDIC inžinieriui turėtų būti pateikti su savivaldybėmis suderinti išpildomieji brėžiniai ir kadastriniai matavimai.</w:t>
            </w:r>
          </w:p>
          <w:bookmarkEnd w:id="22"/>
          <w:p w14:paraId="78FFF932" w14:textId="1B30E730" w:rsidR="00F371CC" w:rsidRPr="00D76333" w:rsidRDefault="00F371CC" w:rsidP="00C65CDE">
            <w:pPr>
              <w:jc w:val="both"/>
              <w:rPr>
                <w:rFonts w:ascii="Times New Roman" w:hAnsi="Times New Roman"/>
                <w:b/>
                <w:sz w:val="24"/>
                <w:szCs w:val="24"/>
                <w:highlight w:val="yellow"/>
                <w:lang w:eastAsia="fi-FI"/>
              </w:rPr>
            </w:pPr>
          </w:p>
        </w:tc>
      </w:tr>
      <w:tr w:rsidR="00F371CC" w:rsidRPr="009C772F" w14:paraId="24FBBAB2"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3E07BACB" w14:textId="77777777" w:rsidR="00F371CC" w:rsidRPr="009C772F" w:rsidRDefault="00F371CC" w:rsidP="00C65CDE">
            <w:pPr>
              <w:keepNext/>
              <w:rPr>
                <w:rFonts w:ascii="Times New Roman" w:hAnsi="Times New Roman"/>
                <w:b/>
                <w:sz w:val="24"/>
                <w:szCs w:val="24"/>
                <w:lang w:eastAsia="fi-FI"/>
              </w:rPr>
            </w:pPr>
            <w:r w:rsidRPr="009C772F">
              <w:rPr>
                <w:rFonts w:ascii="Times New Roman" w:eastAsia="Times New Roman" w:hAnsi="Times New Roman"/>
                <w:b/>
                <w:iCs/>
                <w:sz w:val="24"/>
                <w:szCs w:val="24"/>
              </w:rPr>
              <w:t>1.1.6.5</w:t>
            </w:r>
          </w:p>
        </w:tc>
        <w:tc>
          <w:tcPr>
            <w:tcW w:w="7798" w:type="dxa"/>
            <w:gridSpan w:val="2"/>
            <w:tcBorders>
              <w:top w:val="single" w:sz="4" w:space="0" w:color="auto"/>
              <w:left w:val="single" w:sz="4" w:space="0" w:color="auto"/>
              <w:bottom w:val="single" w:sz="4" w:space="0" w:color="auto"/>
              <w:right w:val="single" w:sz="4" w:space="0" w:color="auto"/>
            </w:tcBorders>
          </w:tcPr>
          <w:p w14:paraId="4995D99C" w14:textId="77777777" w:rsidR="00F371CC" w:rsidRPr="009C772F" w:rsidRDefault="00F371CC" w:rsidP="00C65CDE">
            <w:pPr>
              <w:spacing w:after="120"/>
              <w:jc w:val="both"/>
              <w:rPr>
                <w:rFonts w:ascii="Times New Roman" w:eastAsia="Times New Roman" w:hAnsi="Times New Roman"/>
                <w:b/>
                <w:i/>
                <w:iCs/>
                <w:sz w:val="24"/>
                <w:szCs w:val="24"/>
              </w:rPr>
            </w:pPr>
            <w:r w:rsidRPr="009C772F">
              <w:rPr>
                <w:rFonts w:ascii="Times New Roman" w:eastAsia="Times New Roman" w:hAnsi="Times New Roman"/>
                <w:b/>
                <w:i/>
                <w:iCs/>
                <w:sz w:val="24"/>
                <w:szCs w:val="24"/>
              </w:rPr>
              <w:t>Papildyti papunktį 1.1.6.5 „Įstatymai“</w:t>
            </w:r>
          </w:p>
          <w:p w14:paraId="14CA03AD" w14:textId="77777777" w:rsidR="00F371CC" w:rsidRPr="009C772F" w:rsidRDefault="00F371CC" w:rsidP="00C65CDE">
            <w:pPr>
              <w:jc w:val="both"/>
              <w:rPr>
                <w:rFonts w:ascii="Times New Roman" w:hAnsi="Times New Roman"/>
                <w:b/>
                <w:bCs/>
                <w:i/>
                <w:sz w:val="24"/>
                <w:szCs w:val="24"/>
                <w:lang w:eastAsia="fi-FI"/>
              </w:rPr>
            </w:pPr>
            <w:r w:rsidRPr="009C772F">
              <w:rPr>
                <w:rFonts w:ascii="Times New Roman" w:eastAsia="Times New Roman" w:hAnsi="Times New Roman"/>
                <w:iCs/>
                <w:sz w:val="24"/>
                <w:szCs w:val="24"/>
              </w:rPr>
              <w:t>Ši sąvoka apima Lietuvos Respublikos civilinį kodeksą, Lietuvos Respublikos statybos įstatymą, statybos techninius reglamentus ir kitus statybą reglamentuojančius teisės aktus.</w:t>
            </w:r>
          </w:p>
        </w:tc>
      </w:tr>
      <w:tr w:rsidR="00F371CC" w:rsidRPr="009C772F" w14:paraId="4823C158"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68361701"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bCs/>
                <w:sz w:val="24"/>
                <w:szCs w:val="24"/>
                <w:lang w:eastAsia="lt-LT"/>
              </w:rPr>
              <w:t>1.1.6.7</w:t>
            </w:r>
          </w:p>
        </w:tc>
        <w:tc>
          <w:tcPr>
            <w:tcW w:w="7798" w:type="dxa"/>
            <w:gridSpan w:val="2"/>
            <w:tcBorders>
              <w:top w:val="single" w:sz="4" w:space="0" w:color="auto"/>
              <w:left w:val="single" w:sz="4" w:space="0" w:color="auto"/>
              <w:bottom w:val="single" w:sz="4" w:space="0" w:color="auto"/>
              <w:right w:val="single" w:sz="4" w:space="0" w:color="auto"/>
            </w:tcBorders>
            <w:hideMark/>
          </w:tcPr>
          <w:p w14:paraId="7E1D611E" w14:textId="77777777" w:rsidR="00F371CC" w:rsidRPr="009C772F" w:rsidRDefault="00F371CC" w:rsidP="00C65CDE">
            <w:pPr>
              <w:jc w:val="both"/>
              <w:rPr>
                <w:rFonts w:ascii="Times New Roman" w:hAnsi="Times New Roman"/>
                <w:iCs/>
                <w:sz w:val="24"/>
                <w:szCs w:val="24"/>
                <w:lang w:eastAsia="fi-FI"/>
              </w:rPr>
            </w:pPr>
            <w:r w:rsidRPr="009C772F">
              <w:rPr>
                <w:rFonts w:ascii="Times New Roman" w:hAnsi="Times New Roman"/>
                <w:b/>
                <w:bCs/>
                <w:sz w:val="24"/>
                <w:szCs w:val="24"/>
                <w:lang w:eastAsia="lt-LT"/>
              </w:rPr>
              <w:t>Statybvietė</w:t>
            </w:r>
          </w:p>
        </w:tc>
      </w:tr>
      <w:tr w:rsidR="00F371CC" w:rsidRPr="009C772F" w14:paraId="2AD753E5"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1EBD3A24"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5C6C4381" w14:textId="77777777" w:rsidR="00F371CC" w:rsidRPr="009C772F" w:rsidRDefault="00F371CC" w:rsidP="00C65CDE">
            <w:pPr>
              <w:autoSpaceDE w:val="0"/>
              <w:autoSpaceDN w:val="0"/>
              <w:adjustRightInd w:val="0"/>
              <w:jc w:val="both"/>
              <w:rPr>
                <w:rFonts w:ascii="Times New Roman" w:hAnsi="Times New Roman"/>
                <w:b/>
                <w:bCs/>
                <w:i/>
                <w:sz w:val="24"/>
                <w:szCs w:val="24"/>
                <w:lang w:eastAsia="lt-LT"/>
              </w:rPr>
            </w:pPr>
            <w:r w:rsidRPr="009C772F">
              <w:rPr>
                <w:rFonts w:ascii="Times New Roman" w:hAnsi="Times New Roman"/>
                <w:b/>
                <w:bCs/>
                <w:i/>
                <w:sz w:val="24"/>
                <w:szCs w:val="24"/>
                <w:lang w:eastAsia="lt-LT"/>
              </w:rPr>
              <w:t>Papildyti 1.1.6.7 papunktį:</w:t>
            </w:r>
          </w:p>
          <w:p w14:paraId="40669031" w14:textId="77777777" w:rsidR="00F371CC" w:rsidRPr="009C772F" w:rsidRDefault="00F371CC" w:rsidP="00C65CDE">
            <w:pPr>
              <w:jc w:val="both"/>
              <w:rPr>
                <w:rFonts w:ascii="Times New Roman" w:hAnsi="Times New Roman"/>
                <w:sz w:val="24"/>
                <w:szCs w:val="24"/>
                <w:lang w:eastAsia="lt-LT"/>
              </w:rPr>
            </w:pPr>
            <w:r w:rsidRPr="009C772F">
              <w:rPr>
                <w:rFonts w:ascii="Times New Roman" w:hAnsi="Times New Roman"/>
                <w:b/>
                <w:sz w:val="24"/>
                <w:szCs w:val="24"/>
                <w:lang w:eastAsia="lt-LT"/>
              </w:rPr>
              <w:lastRenderedPageBreak/>
              <w:t>„Statybvietė“</w:t>
            </w:r>
            <w:r w:rsidRPr="009C772F">
              <w:rPr>
                <w:rFonts w:ascii="Times New Roman" w:hAnsi="Times New Roman"/>
                <w:sz w:val="24"/>
                <w:szCs w:val="24"/>
                <w:lang w:eastAsia="lt-LT"/>
              </w:rPr>
              <w:t xml:space="preserve"> - statinio statybos darbų vieta (teritorija, kurios ribos nustatomos statinio projekte, atsižvelgiant į vykdomus statybos darbus, kuri gali sutapti ar nesutapti su statybos sklypo ribomis).</w:t>
            </w:r>
          </w:p>
          <w:p w14:paraId="39B689F5" w14:textId="77777777" w:rsidR="00F371CC" w:rsidRPr="009C772F" w:rsidRDefault="00F371CC" w:rsidP="00C65CDE">
            <w:pPr>
              <w:jc w:val="both"/>
              <w:rPr>
                <w:rFonts w:ascii="Times New Roman" w:hAnsi="Times New Roman"/>
                <w:iCs/>
                <w:sz w:val="24"/>
                <w:szCs w:val="24"/>
                <w:lang w:eastAsia="fi-FI"/>
              </w:rPr>
            </w:pPr>
            <w:r w:rsidRPr="009C772F">
              <w:rPr>
                <w:rFonts w:ascii="Times New Roman" w:hAnsi="Times New Roman"/>
                <w:iCs/>
                <w:sz w:val="24"/>
                <w:szCs w:val="24"/>
              </w:rPr>
              <w:t>Statybos sklypas – žemės naudojimo tikslinės paskirties nustatytų ribų žemės sklypas (teritorijos dalis), kuriame atliekami darbai.</w:t>
            </w:r>
          </w:p>
        </w:tc>
      </w:tr>
      <w:tr w:rsidR="00F371CC" w:rsidRPr="009C772F" w14:paraId="72BA838B"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21BA5481"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1.1.6.10</w:t>
            </w:r>
          </w:p>
        </w:tc>
        <w:tc>
          <w:tcPr>
            <w:tcW w:w="7798" w:type="dxa"/>
            <w:gridSpan w:val="2"/>
            <w:tcBorders>
              <w:top w:val="single" w:sz="4" w:space="0" w:color="auto"/>
              <w:left w:val="single" w:sz="4" w:space="0" w:color="auto"/>
              <w:bottom w:val="single" w:sz="4" w:space="0" w:color="auto"/>
              <w:right w:val="single" w:sz="4" w:space="0" w:color="auto"/>
            </w:tcBorders>
            <w:hideMark/>
          </w:tcPr>
          <w:p w14:paraId="0448AA50" w14:textId="77777777" w:rsidR="00F371CC" w:rsidRPr="009C772F" w:rsidRDefault="00F371CC" w:rsidP="00C65CDE">
            <w:pPr>
              <w:rPr>
                <w:rFonts w:ascii="Times New Roman" w:hAnsi="Times New Roman"/>
                <w:b/>
                <w:bCs/>
                <w:i/>
                <w:sz w:val="24"/>
                <w:szCs w:val="24"/>
                <w:lang w:eastAsia="lt-LT"/>
              </w:rPr>
            </w:pPr>
            <w:r w:rsidRPr="009C772F">
              <w:rPr>
                <w:rFonts w:ascii="Times New Roman" w:hAnsi="Times New Roman"/>
                <w:b/>
                <w:sz w:val="24"/>
                <w:szCs w:val="24"/>
                <w:lang w:eastAsia="fi-FI"/>
              </w:rPr>
              <w:t>SSĮP</w:t>
            </w:r>
          </w:p>
        </w:tc>
      </w:tr>
      <w:tr w:rsidR="00F371CC" w:rsidRPr="009C772F" w14:paraId="23C999E4"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78556C72"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002E427C" w14:textId="77777777" w:rsidR="00F371CC" w:rsidRPr="009C772F" w:rsidRDefault="00F371CC" w:rsidP="00C65CDE">
            <w:pPr>
              <w:autoSpaceDE w:val="0"/>
              <w:autoSpaceDN w:val="0"/>
              <w:adjustRightInd w:val="0"/>
              <w:rPr>
                <w:rFonts w:ascii="Times New Roman" w:hAnsi="Times New Roman"/>
                <w:b/>
                <w:bCs/>
                <w:i/>
                <w:sz w:val="24"/>
                <w:szCs w:val="24"/>
              </w:rPr>
            </w:pPr>
            <w:r w:rsidRPr="009C772F">
              <w:rPr>
                <w:rFonts w:ascii="Times New Roman" w:hAnsi="Times New Roman"/>
                <w:b/>
                <w:bCs/>
                <w:i/>
                <w:sz w:val="24"/>
                <w:szCs w:val="24"/>
              </w:rPr>
              <w:t>Papildyti nauju 1.1.6.10 papunkčiu „SSĮP“:</w:t>
            </w:r>
          </w:p>
          <w:p w14:paraId="09B94646" w14:textId="77777777" w:rsidR="00F371CC" w:rsidRPr="009C772F" w:rsidRDefault="00F371CC" w:rsidP="00C65CDE">
            <w:pPr>
              <w:autoSpaceDE w:val="0"/>
              <w:autoSpaceDN w:val="0"/>
              <w:adjustRightInd w:val="0"/>
              <w:jc w:val="both"/>
              <w:rPr>
                <w:rFonts w:ascii="Times New Roman" w:hAnsi="Times New Roman"/>
                <w:b/>
                <w:bCs/>
                <w:i/>
                <w:sz w:val="24"/>
                <w:szCs w:val="24"/>
                <w:lang w:eastAsia="lt-LT"/>
              </w:rPr>
            </w:pPr>
            <w:r w:rsidRPr="009C772F">
              <w:rPr>
                <w:rFonts w:ascii="Times New Roman" w:hAnsi="Times New Roman"/>
                <w:b/>
                <w:sz w:val="24"/>
                <w:szCs w:val="24"/>
              </w:rPr>
              <w:t>„SSĮP (Statybos sutarčių įvykdymo priežiūra)“</w:t>
            </w:r>
            <w:r w:rsidRPr="009C772F">
              <w:rPr>
                <w:rFonts w:ascii="Times New Roman" w:hAnsi="Times New Roman"/>
                <w:sz w:val="24"/>
                <w:szCs w:val="24"/>
              </w:rPr>
              <w:t xml:space="preserve"> - tai Įgyvendinančiosios institucijos sukurta informacinių technologijų pagrindu veikianti programa, skirta Įgyvendinančiojoje institucijoje administruojamų projektų statybos sutarčių įvykdymo priežiūrai atlikti </w:t>
            </w:r>
            <w:r w:rsidRPr="009C772F">
              <w:rPr>
                <w:rFonts w:ascii="Times New Roman" w:hAnsi="Times New Roman"/>
                <w:color w:val="4F81BD"/>
                <w:sz w:val="24"/>
                <w:szCs w:val="24"/>
              </w:rPr>
              <w:t>(detalesnė informacija www.apva.lt).</w:t>
            </w:r>
          </w:p>
        </w:tc>
      </w:tr>
      <w:tr w:rsidR="00F371CC" w:rsidRPr="009C772F" w14:paraId="3088924D"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08217300"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 xml:space="preserve">1.5 punktas </w:t>
            </w:r>
          </w:p>
        </w:tc>
        <w:tc>
          <w:tcPr>
            <w:tcW w:w="7798" w:type="dxa"/>
            <w:gridSpan w:val="2"/>
            <w:tcBorders>
              <w:top w:val="single" w:sz="4" w:space="0" w:color="auto"/>
              <w:left w:val="single" w:sz="4" w:space="0" w:color="auto"/>
              <w:bottom w:val="single" w:sz="4" w:space="0" w:color="auto"/>
              <w:right w:val="single" w:sz="4" w:space="0" w:color="auto"/>
            </w:tcBorders>
            <w:hideMark/>
          </w:tcPr>
          <w:p w14:paraId="06456D8E"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iCs/>
                <w:sz w:val="24"/>
                <w:szCs w:val="24"/>
                <w:lang w:eastAsia="fi-FI"/>
              </w:rPr>
              <w:t>Dokumentų pirmumas</w:t>
            </w:r>
          </w:p>
        </w:tc>
      </w:tr>
      <w:tr w:rsidR="00F371CC" w:rsidRPr="009C772F" w14:paraId="48DE89E8" w14:textId="77777777" w:rsidTr="00C65CDE">
        <w:trPr>
          <w:trHeight w:val="3617"/>
        </w:trPr>
        <w:tc>
          <w:tcPr>
            <w:tcW w:w="1667" w:type="dxa"/>
            <w:gridSpan w:val="2"/>
            <w:tcBorders>
              <w:top w:val="single" w:sz="4" w:space="0" w:color="auto"/>
              <w:left w:val="single" w:sz="4" w:space="0" w:color="auto"/>
              <w:bottom w:val="single" w:sz="4" w:space="0" w:color="auto"/>
              <w:right w:val="single" w:sz="4" w:space="0" w:color="auto"/>
            </w:tcBorders>
          </w:tcPr>
          <w:p w14:paraId="02616E87"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6ED9E501" w14:textId="77777777" w:rsidR="00F371CC" w:rsidRPr="009C772F" w:rsidRDefault="00F371CC" w:rsidP="00C65CDE">
            <w:pPr>
              <w:autoSpaceDE w:val="0"/>
              <w:autoSpaceDN w:val="0"/>
              <w:adjustRightInd w:val="0"/>
              <w:rPr>
                <w:rFonts w:ascii="Times New Roman" w:hAnsi="Times New Roman"/>
                <w:b/>
                <w:bCs/>
                <w:i/>
                <w:sz w:val="24"/>
                <w:szCs w:val="24"/>
                <w:lang w:eastAsia="lt-LT"/>
              </w:rPr>
            </w:pPr>
            <w:r w:rsidRPr="009C772F">
              <w:rPr>
                <w:rFonts w:ascii="Times New Roman" w:hAnsi="Times New Roman"/>
                <w:b/>
                <w:bCs/>
                <w:i/>
                <w:sz w:val="24"/>
                <w:szCs w:val="24"/>
                <w:lang w:eastAsia="lt-LT"/>
              </w:rPr>
              <w:t>Pakeisti 1.5 punkto pirmos pastraipos antrą sakinį:</w:t>
            </w:r>
          </w:p>
          <w:p w14:paraId="38334327" w14:textId="77777777" w:rsidR="00F371CC" w:rsidRPr="009C772F" w:rsidRDefault="00F371CC" w:rsidP="00C65CDE">
            <w:pPr>
              <w:keepLines/>
              <w:suppressLineNumbers/>
              <w:suppressAutoHyphens/>
              <w:jc w:val="both"/>
              <w:rPr>
                <w:rFonts w:ascii="Times New Roman" w:hAnsi="Times New Roman"/>
                <w:sz w:val="24"/>
                <w:szCs w:val="24"/>
              </w:rPr>
            </w:pPr>
            <w:r w:rsidRPr="009C772F">
              <w:rPr>
                <w:rFonts w:ascii="Times New Roman" w:hAnsi="Times New Roman"/>
                <w:sz w:val="24"/>
                <w:szCs w:val="24"/>
                <w:lang w:eastAsia="fi-FI"/>
              </w:rPr>
              <w:t>Tuo tikslu šioje sutartyje galioja toks dokumentų svarbos eiliškumas:</w:t>
            </w:r>
          </w:p>
          <w:p w14:paraId="21A3F1A2" w14:textId="77777777" w:rsidR="00F371CC" w:rsidRPr="009C772F" w:rsidRDefault="00F371CC">
            <w:pPr>
              <w:numPr>
                <w:ilvl w:val="0"/>
                <w:numId w:val="5"/>
              </w:numPr>
              <w:tabs>
                <w:tab w:val="left" w:pos="567"/>
              </w:tabs>
              <w:spacing w:line="259" w:lineRule="auto"/>
              <w:ind w:right="-1"/>
              <w:jc w:val="both"/>
              <w:rPr>
                <w:rFonts w:ascii="Times New Roman" w:hAnsi="Times New Roman"/>
                <w:sz w:val="24"/>
                <w:szCs w:val="24"/>
                <w:lang w:eastAsia="fi-FI"/>
              </w:rPr>
            </w:pPr>
            <w:r w:rsidRPr="009C772F">
              <w:rPr>
                <w:rFonts w:ascii="Times New Roman" w:hAnsi="Times New Roman"/>
                <w:sz w:val="24"/>
                <w:szCs w:val="24"/>
                <w:lang w:eastAsia="fi-FI"/>
              </w:rPr>
              <w:t>Rangos Sutartis.</w:t>
            </w:r>
          </w:p>
          <w:p w14:paraId="29798BC0" w14:textId="77777777" w:rsidR="00F371CC" w:rsidRPr="009C772F" w:rsidRDefault="00F371CC">
            <w:pPr>
              <w:numPr>
                <w:ilvl w:val="0"/>
                <w:numId w:val="5"/>
              </w:numPr>
              <w:tabs>
                <w:tab w:val="left" w:pos="567"/>
              </w:tabs>
              <w:spacing w:line="259" w:lineRule="auto"/>
              <w:ind w:right="-1"/>
              <w:jc w:val="both"/>
              <w:rPr>
                <w:rFonts w:ascii="Times New Roman" w:hAnsi="Times New Roman"/>
                <w:sz w:val="24"/>
                <w:szCs w:val="24"/>
                <w:lang w:eastAsia="fi-FI"/>
              </w:rPr>
            </w:pPr>
            <w:r w:rsidRPr="009C772F">
              <w:rPr>
                <w:rFonts w:ascii="Times New Roman" w:hAnsi="Times New Roman"/>
                <w:sz w:val="24"/>
                <w:szCs w:val="24"/>
                <w:lang w:eastAsia="fi-FI"/>
              </w:rPr>
              <w:t xml:space="preserve"> Pirkimo dokumentai ir dokumentų paaiškinimai, patikslinimai.</w:t>
            </w:r>
          </w:p>
          <w:p w14:paraId="36F30B8F" w14:textId="77777777" w:rsidR="00F371CC" w:rsidRPr="009C772F" w:rsidRDefault="00F371CC">
            <w:pPr>
              <w:numPr>
                <w:ilvl w:val="0"/>
                <w:numId w:val="5"/>
              </w:numPr>
              <w:tabs>
                <w:tab w:val="left" w:pos="567"/>
              </w:tabs>
              <w:spacing w:line="259" w:lineRule="auto"/>
              <w:ind w:right="-1"/>
              <w:jc w:val="both"/>
              <w:rPr>
                <w:rFonts w:ascii="Times New Roman" w:hAnsi="Times New Roman"/>
                <w:sz w:val="24"/>
                <w:szCs w:val="24"/>
                <w:lang w:eastAsia="fi-FI"/>
              </w:rPr>
            </w:pPr>
            <w:r w:rsidRPr="009C772F">
              <w:rPr>
                <w:rFonts w:ascii="Times New Roman" w:hAnsi="Times New Roman"/>
                <w:sz w:val="24"/>
                <w:szCs w:val="24"/>
                <w:lang w:eastAsia="fi-FI"/>
              </w:rPr>
              <w:t xml:space="preserve"> Pasiūlymo raštas su Pasiūlymo rašto priedais.</w:t>
            </w:r>
          </w:p>
          <w:p w14:paraId="250F3961" w14:textId="77777777" w:rsidR="00F371CC" w:rsidRPr="009C772F" w:rsidRDefault="00F371CC">
            <w:pPr>
              <w:numPr>
                <w:ilvl w:val="0"/>
                <w:numId w:val="5"/>
              </w:numPr>
              <w:tabs>
                <w:tab w:val="left" w:pos="567"/>
              </w:tabs>
              <w:spacing w:line="259" w:lineRule="auto"/>
              <w:ind w:right="-1"/>
              <w:jc w:val="both"/>
              <w:rPr>
                <w:rFonts w:ascii="Times New Roman" w:hAnsi="Times New Roman"/>
                <w:sz w:val="24"/>
                <w:szCs w:val="24"/>
                <w:lang w:eastAsia="fi-FI"/>
              </w:rPr>
            </w:pPr>
            <w:r w:rsidRPr="009C772F">
              <w:rPr>
                <w:rFonts w:ascii="Times New Roman" w:hAnsi="Times New Roman"/>
                <w:sz w:val="24"/>
                <w:szCs w:val="24"/>
                <w:lang w:eastAsia="fi-FI"/>
              </w:rPr>
              <w:t xml:space="preserve"> Konkrečios sutarties sąlygos.</w:t>
            </w:r>
          </w:p>
          <w:p w14:paraId="5418FC34" w14:textId="77777777" w:rsidR="00F371CC" w:rsidRPr="009C772F" w:rsidRDefault="00F371CC">
            <w:pPr>
              <w:numPr>
                <w:ilvl w:val="0"/>
                <w:numId w:val="5"/>
              </w:numPr>
              <w:tabs>
                <w:tab w:val="left" w:pos="567"/>
              </w:tabs>
              <w:spacing w:line="259" w:lineRule="auto"/>
              <w:ind w:right="-1"/>
              <w:jc w:val="both"/>
              <w:rPr>
                <w:rFonts w:ascii="Times New Roman" w:hAnsi="Times New Roman"/>
                <w:sz w:val="24"/>
                <w:szCs w:val="24"/>
                <w:lang w:eastAsia="fi-FI"/>
              </w:rPr>
            </w:pPr>
            <w:r w:rsidRPr="009C772F">
              <w:rPr>
                <w:rFonts w:ascii="Times New Roman" w:hAnsi="Times New Roman"/>
                <w:sz w:val="24"/>
                <w:szCs w:val="24"/>
                <w:lang w:eastAsia="fi-FI"/>
              </w:rPr>
              <w:t xml:space="preserve"> Bendrosios sutarties sąlygos.</w:t>
            </w:r>
          </w:p>
          <w:p w14:paraId="5D90390C" w14:textId="77777777" w:rsidR="00F371CC" w:rsidRPr="009C772F" w:rsidRDefault="00F371CC">
            <w:pPr>
              <w:numPr>
                <w:ilvl w:val="0"/>
                <w:numId w:val="5"/>
              </w:numPr>
              <w:tabs>
                <w:tab w:val="left" w:pos="567"/>
              </w:tabs>
              <w:spacing w:line="259" w:lineRule="auto"/>
              <w:ind w:right="-1"/>
              <w:jc w:val="both"/>
              <w:rPr>
                <w:rFonts w:ascii="Times New Roman" w:hAnsi="Times New Roman"/>
                <w:sz w:val="24"/>
                <w:szCs w:val="24"/>
                <w:lang w:eastAsia="fi-FI"/>
              </w:rPr>
            </w:pPr>
            <w:r w:rsidRPr="009C772F">
              <w:rPr>
                <w:rFonts w:ascii="Times New Roman" w:hAnsi="Times New Roman"/>
                <w:sz w:val="24"/>
                <w:szCs w:val="24"/>
                <w:lang w:eastAsia="fi-FI"/>
              </w:rPr>
              <w:t>Techninis darbo projektas.</w:t>
            </w:r>
          </w:p>
          <w:p w14:paraId="00E95941" w14:textId="77777777" w:rsidR="00F371CC" w:rsidRPr="009C772F" w:rsidRDefault="00F371CC">
            <w:pPr>
              <w:numPr>
                <w:ilvl w:val="0"/>
                <w:numId w:val="5"/>
              </w:numPr>
              <w:tabs>
                <w:tab w:val="left" w:pos="567"/>
              </w:tabs>
              <w:spacing w:line="259" w:lineRule="auto"/>
              <w:ind w:right="-1"/>
              <w:jc w:val="both"/>
              <w:rPr>
                <w:rFonts w:ascii="Times New Roman" w:hAnsi="Times New Roman"/>
                <w:sz w:val="24"/>
                <w:szCs w:val="24"/>
                <w:lang w:eastAsia="fi-FI"/>
              </w:rPr>
            </w:pPr>
            <w:r w:rsidRPr="009C772F">
              <w:rPr>
                <w:rFonts w:ascii="Times New Roman" w:hAnsi="Times New Roman"/>
                <w:sz w:val="24"/>
                <w:szCs w:val="24"/>
                <w:lang w:eastAsia="fi-FI"/>
              </w:rPr>
              <w:t>Įkainotas Darbų Grupių žiniaraštis (iš Rangovo Pasiūlymo).</w:t>
            </w:r>
          </w:p>
          <w:p w14:paraId="1311C891" w14:textId="77777777" w:rsidR="00F371CC" w:rsidRPr="009C772F" w:rsidRDefault="00F371CC">
            <w:pPr>
              <w:numPr>
                <w:ilvl w:val="0"/>
                <w:numId w:val="5"/>
              </w:numPr>
              <w:tabs>
                <w:tab w:val="left" w:pos="567"/>
              </w:tabs>
              <w:spacing w:line="259" w:lineRule="auto"/>
              <w:ind w:right="-1"/>
              <w:jc w:val="both"/>
              <w:rPr>
                <w:rFonts w:ascii="Times New Roman" w:hAnsi="Times New Roman"/>
                <w:sz w:val="24"/>
                <w:szCs w:val="24"/>
                <w:lang w:eastAsia="fi-FI"/>
              </w:rPr>
            </w:pPr>
            <w:r w:rsidRPr="009C772F">
              <w:rPr>
                <w:rFonts w:ascii="Times New Roman" w:hAnsi="Times New Roman"/>
                <w:sz w:val="24"/>
                <w:szCs w:val="24"/>
                <w:lang w:eastAsia="fi-FI"/>
              </w:rPr>
              <w:t xml:space="preserve"> Viešojo pirkimo komisijos paklausimai ir Rangovo atsakymai.</w:t>
            </w:r>
          </w:p>
          <w:p w14:paraId="2C480DC3" w14:textId="77777777" w:rsidR="00F371CC" w:rsidRPr="00E94EB5" w:rsidRDefault="00F371CC">
            <w:pPr>
              <w:numPr>
                <w:ilvl w:val="0"/>
                <w:numId w:val="5"/>
              </w:numPr>
              <w:tabs>
                <w:tab w:val="left" w:pos="567"/>
              </w:tabs>
              <w:spacing w:line="259" w:lineRule="auto"/>
              <w:ind w:right="-1"/>
              <w:jc w:val="both"/>
              <w:rPr>
                <w:rFonts w:ascii="Times New Roman" w:hAnsi="Times New Roman"/>
                <w:sz w:val="24"/>
                <w:szCs w:val="24"/>
                <w:lang w:eastAsia="fi-FI"/>
              </w:rPr>
            </w:pPr>
            <w:r w:rsidRPr="009C772F">
              <w:rPr>
                <w:rFonts w:ascii="Times New Roman" w:hAnsi="Times New Roman"/>
                <w:sz w:val="24"/>
                <w:szCs w:val="24"/>
                <w:lang w:eastAsia="fi-FI"/>
              </w:rPr>
              <w:t xml:space="preserve"> </w:t>
            </w:r>
            <w:r w:rsidRPr="00E94EB5">
              <w:rPr>
                <w:rFonts w:ascii="Times New Roman" w:hAnsi="Times New Roman"/>
                <w:sz w:val="24"/>
                <w:szCs w:val="24"/>
                <w:lang w:eastAsia="fi-FI"/>
              </w:rPr>
              <w:t>Rangovo Programa ir jos patikslinimai, lokalinė sąmata, detalizuojanti Įkainotą Darbų Grupių žiniaraštį.</w:t>
            </w:r>
          </w:p>
          <w:p w14:paraId="5FCCA4E3" w14:textId="77777777" w:rsidR="00F371CC" w:rsidRPr="009C772F" w:rsidRDefault="00F371CC" w:rsidP="00C65CDE">
            <w:pPr>
              <w:tabs>
                <w:tab w:val="left" w:pos="567"/>
              </w:tabs>
              <w:spacing w:line="259" w:lineRule="auto"/>
              <w:ind w:left="786" w:right="-1"/>
              <w:jc w:val="both"/>
              <w:rPr>
                <w:rFonts w:ascii="Times New Roman" w:hAnsi="Times New Roman"/>
                <w:sz w:val="24"/>
                <w:szCs w:val="24"/>
                <w:lang w:eastAsia="fi-FI"/>
              </w:rPr>
            </w:pPr>
          </w:p>
        </w:tc>
      </w:tr>
      <w:tr w:rsidR="00F371CC" w:rsidRPr="009C772F" w14:paraId="790316FE"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1C5D6346"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1.6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45B62DAD"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Rangos sutartis</w:t>
            </w:r>
          </w:p>
        </w:tc>
      </w:tr>
      <w:tr w:rsidR="00F371CC" w:rsidRPr="009C772F" w14:paraId="2267DA34" w14:textId="77777777" w:rsidTr="00C65CDE">
        <w:trPr>
          <w:trHeight w:val="620"/>
        </w:trPr>
        <w:tc>
          <w:tcPr>
            <w:tcW w:w="1667" w:type="dxa"/>
            <w:gridSpan w:val="2"/>
            <w:tcBorders>
              <w:top w:val="single" w:sz="4" w:space="0" w:color="auto"/>
              <w:left w:val="single" w:sz="4" w:space="0" w:color="auto"/>
              <w:bottom w:val="single" w:sz="4" w:space="0" w:color="auto"/>
              <w:right w:val="single" w:sz="4" w:space="0" w:color="auto"/>
            </w:tcBorders>
          </w:tcPr>
          <w:p w14:paraId="0696039D"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441562E5" w14:textId="77777777" w:rsidR="00F371CC" w:rsidRPr="009C772F" w:rsidRDefault="00F371CC" w:rsidP="00C65CDE">
            <w:pPr>
              <w:jc w:val="both"/>
              <w:rPr>
                <w:rFonts w:ascii="Times New Roman" w:hAnsi="Times New Roman"/>
                <w:color w:val="000000"/>
                <w:sz w:val="24"/>
                <w:szCs w:val="24"/>
                <w:lang w:eastAsia="fi-FI"/>
              </w:rPr>
            </w:pPr>
            <w:r w:rsidRPr="009C772F">
              <w:rPr>
                <w:rFonts w:ascii="Times New Roman" w:hAnsi="Times New Roman"/>
                <w:b/>
                <w:i/>
                <w:sz w:val="24"/>
                <w:szCs w:val="24"/>
                <w:lang w:eastAsia="fi-FI"/>
              </w:rPr>
              <w:t xml:space="preserve">Pakeisti 1.6 punktą „Rangos sutartis“ ir jį išdėstyti taip: </w:t>
            </w:r>
            <w:r w:rsidRPr="009C772F">
              <w:rPr>
                <w:rFonts w:ascii="Times New Roman" w:hAnsi="Times New Roman"/>
                <w:color w:val="000000"/>
                <w:sz w:val="24"/>
                <w:szCs w:val="24"/>
                <w:lang w:eastAsia="fi-FI"/>
              </w:rPr>
              <w:t xml:space="preserve">Rangos sutartis įsigalioja nuo pasirašymo dienos, Rangovo Sutarties Atlikimo užtikrinimo bei </w:t>
            </w:r>
            <w:r w:rsidRPr="009C772F">
              <w:rPr>
                <w:rFonts w:ascii="Times New Roman" w:eastAsia="MS Mincho" w:hAnsi="Times New Roman"/>
                <w:color w:val="000000" w:themeColor="text1"/>
                <w:sz w:val="24"/>
                <w:szCs w:val="24"/>
                <w:lang w:eastAsia="lt-LT"/>
              </w:rPr>
              <w:t xml:space="preserve">Statinio statybos, rekonstravimo, remonto, atnaujinimo (modernizavimo), griovimo ar kultūros paveldo statinio tvarkomųjų statybos darbų ir civilinės atsakomybės privalomojo </w:t>
            </w:r>
            <w:r w:rsidRPr="009C772F">
              <w:rPr>
                <w:rFonts w:ascii="Times New Roman" w:hAnsi="Times New Roman"/>
                <w:sz w:val="24"/>
                <w:szCs w:val="24"/>
              </w:rPr>
              <w:t xml:space="preserve">draudimo sutarties </w:t>
            </w:r>
            <w:r w:rsidRPr="009C772F">
              <w:rPr>
                <w:rFonts w:ascii="Times New Roman" w:hAnsi="Times New Roman"/>
                <w:color w:val="000000"/>
                <w:sz w:val="24"/>
                <w:szCs w:val="24"/>
                <w:lang w:eastAsia="fi-FI"/>
              </w:rPr>
              <w:t xml:space="preserve">pateikimo dienos ir galioja iki visiško Šalių įsipareigojimų pagal šią Sutartį įvykdymo dienos. </w:t>
            </w:r>
            <w:r w:rsidRPr="009C772F">
              <w:rPr>
                <w:rFonts w:ascii="Times New Roman" w:hAnsi="Times New Roman"/>
                <w:sz w:val="24"/>
                <w:szCs w:val="24"/>
                <w:lang w:eastAsia="fi-FI"/>
              </w:rPr>
              <w:t>Darbų pradžia nustatoma per 42 dienas, Rangovui gavus Akcepto raštą</w:t>
            </w:r>
            <w:r w:rsidRPr="009C772F">
              <w:rPr>
                <w:rFonts w:ascii="Times New Roman" w:hAnsi="Times New Roman"/>
                <w:sz w:val="24"/>
                <w:szCs w:val="24"/>
              </w:rPr>
              <w:t>.</w:t>
            </w:r>
          </w:p>
          <w:p w14:paraId="037FC243" w14:textId="77777777" w:rsidR="00F371CC" w:rsidRPr="009C772F" w:rsidRDefault="00F371CC" w:rsidP="00C65CDE">
            <w:pPr>
              <w:jc w:val="both"/>
              <w:rPr>
                <w:rFonts w:ascii="Times New Roman" w:hAnsi="Times New Roman"/>
                <w:color w:val="000000"/>
                <w:sz w:val="24"/>
                <w:szCs w:val="24"/>
                <w:lang w:eastAsia="fi-FI"/>
              </w:rPr>
            </w:pPr>
            <w:r w:rsidRPr="009C772F">
              <w:rPr>
                <w:rFonts w:ascii="Times New Roman" w:hAnsi="Times New Roman"/>
                <w:color w:val="000000"/>
                <w:sz w:val="24"/>
                <w:szCs w:val="24"/>
                <w:lang w:eastAsia="fi-FI"/>
              </w:rPr>
              <w:t xml:space="preserve">Visos Sutartyje nurodytos datos veiksmams atlikti pradedamos skaičiuoti tik nuo sutarties įsigaliojimo. </w:t>
            </w:r>
          </w:p>
          <w:p w14:paraId="574C3A5D" w14:textId="77777777" w:rsidR="00F371CC" w:rsidRPr="009C772F" w:rsidRDefault="00F371CC" w:rsidP="00C65CDE">
            <w:pPr>
              <w:ind w:right="-17"/>
              <w:jc w:val="both"/>
              <w:rPr>
                <w:rFonts w:ascii="Times New Roman" w:hAnsi="Times New Roman"/>
                <w:iCs/>
                <w:sz w:val="24"/>
                <w:szCs w:val="24"/>
                <w:lang w:eastAsia="fi-FI"/>
              </w:rPr>
            </w:pPr>
          </w:p>
        </w:tc>
      </w:tr>
      <w:tr w:rsidR="00F371CC" w:rsidRPr="009C772F" w14:paraId="6BFF91DF"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052ABD42"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lastRenderedPageBreak/>
              <w:t>1.10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53AB4193"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Užsakovo naudojimasis Rangovo dokumentais</w:t>
            </w:r>
          </w:p>
        </w:tc>
      </w:tr>
      <w:tr w:rsidR="00F371CC" w:rsidRPr="009C772F" w14:paraId="43CB64C5" w14:textId="77777777" w:rsidTr="00C65CDE">
        <w:trPr>
          <w:trHeight w:val="696"/>
        </w:trPr>
        <w:tc>
          <w:tcPr>
            <w:tcW w:w="1667" w:type="dxa"/>
            <w:gridSpan w:val="2"/>
            <w:tcBorders>
              <w:top w:val="single" w:sz="4" w:space="0" w:color="auto"/>
              <w:left w:val="single" w:sz="4" w:space="0" w:color="auto"/>
              <w:bottom w:val="single" w:sz="4" w:space="0" w:color="auto"/>
              <w:right w:val="single" w:sz="4" w:space="0" w:color="auto"/>
            </w:tcBorders>
          </w:tcPr>
          <w:p w14:paraId="468C0050"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03F4D0E9"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 xml:space="preserve">Pakeisti 1.10 punktą ir jį išdėstyti taip: </w:t>
            </w:r>
          </w:p>
          <w:p w14:paraId="61FF37EF" w14:textId="3C77A4DB" w:rsidR="00F371CC" w:rsidRPr="009C772F" w:rsidRDefault="00F371CC" w:rsidP="00C65CDE">
            <w:pPr>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Užsakovas įgyja nuosavybės teises į Sutarties galiojimo metu Rangovo sukurtus: techninius dokumentus, jų pataisymus, aktualias redakcijas, skaitmeninę informaciją įvairiais formatais. Užsakovas gali naudoti, kopijuoti ir perduoti trečiajai šaliai šiuos dokumentus be Rangovo sutikimo.</w:t>
            </w:r>
          </w:p>
          <w:p w14:paraId="1711BBFF" w14:textId="77777777" w:rsidR="00F371CC" w:rsidRPr="009C772F" w:rsidRDefault="00F371CC" w:rsidP="00C65CDE">
            <w:pPr>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Užsakovas, Įgyvendinančioji institucija ir Inžinierius turi teisę laisvai naudotis Rangovo sukurtais dokumentais šio projekto įgyvendinimo tikslais.</w:t>
            </w:r>
          </w:p>
          <w:p w14:paraId="1E65D5E5" w14:textId="77777777" w:rsidR="00F371CC" w:rsidRPr="009C772F" w:rsidRDefault="00F371CC" w:rsidP="00C65CDE">
            <w:pPr>
              <w:jc w:val="both"/>
              <w:rPr>
                <w:rFonts w:ascii="Times New Roman" w:hAnsi="Times New Roman"/>
                <w:b/>
                <w:sz w:val="24"/>
                <w:szCs w:val="24"/>
                <w:lang w:eastAsia="fi-FI"/>
              </w:rPr>
            </w:pPr>
          </w:p>
        </w:tc>
      </w:tr>
      <w:tr w:rsidR="00F371CC" w:rsidRPr="009C772F" w14:paraId="38F10D95"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6CE5A458"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bCs/>
                <w:sz w:val="24"/>
                <w:szCs w:val="24"/>
                <w:lang w:eastAsia="fi-FI"/>
              </w:rPr>
              <w:t xml:space="preserve">1.12 </w:t>
            </w:r>
            <w:r w:rsidRPr="009C772F">
              <w:rPr>
                <w:rFonts w:ascii="Times New Roman" w:hAnsi="Times New Roman"/>
                <w:b/>
                <w:sz w:val="24"/>
                <w:szCs w:val="24"/>
                <w:lang w:eastAsia="fi-FI"/>
              </w:rPr>
              <w:t xml:space="preserve">punktas </w:t>
            </w:r>
          </w:p>
        </w:tc>
        <w:tc>
          <w:tcPr>
            <w:tcW w:w="7798" w:type="dxa"/>
            <w:gridSpan w:val="2"/>
            <w:tcBorders>
              <w:top w:val="single" w:sz="4" w:space="0" w:color="auto"/>
              <w:left w:val="single" w:sz="4" w:space="0" w:color="auto"/>
              <w:bottom w:val="single" w:sz="4" w:space="0" w:color="auto"/>
              <w:right w:val="single" w:sz="4" w:space="0" w:color="auto"/>
            </w:tcBorders>
            <w:hideMark/>
          </w:tcPr>
          <w:p w14:paraId="40DEA873"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bCs/>
                <w:sz w:val="24"/>
                <w:szCs w:val="24"/>
                <w:lang w:eastAsia="fi-FI"/>
              </w:rPr>
              <w:t>Konfidenciali informacija</w:t>
            </w:r>
          </w:p>
        </w:tc>
      </w:tr>
      <w:tr w:rsidR="00F371CC" w:rsidRPr="009C772F" w14:paraId="3EF19C0E"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12A2E3C0"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0E07EF54" w14:textId="77777777" w:rsidR="00F371CC" w:rsidRPr="009C772F" w:rsidRDefault="00F371CC" w:rsidP="00C65CDE">
            <w:pPr>
              <w:jc w:val="both"/>
              <w:rPr>
                <w:rFonts w:ascii="Times New Roman" w:hAnsi="Times New Roman"/>
                <w:b/>
                <w:i/>
                <w:spacing w:val="-2"/>
                <w:sz w:val="24"/>
                <w:szCs w:val="24"/>
                <w:lang w:eastAsia="fi-FI"/>
              </w:rPr>
            </w:pPr>
            <w:r w:rsidRPr="009C772F">
              <w:rPr>
                <w:rFonts w:ascii="Times New Roman" w:hAnsi="Times New Roman"/>
                <w:b/>
                <w:i/>
                <w:spacing w:val="-2"/>
                <w:sz w:val="24"/>
                <w:szCs w:val="24"/>
                <w:lang w:eastAsia="fi-FI"/>
              </w:rPr>
              <w:t>Papildyti 1.12 punktą pastraipa:</w:t>
            </w:r>
          </w:p>
          <w:p w14:paraId="6175344B" w14:textId="77777777" w:rsidR="00F371CC" w:rsidRPr="009C772F" w:rsidRDefault="00F371CC" w:rsidP="00C65CDE">
            <w:pPr>
              <w:spacing w:after="120"/>
              <w:jc w:val="both"/>
              <w:rPr>
                <w:rFonts w:ascii="Times New Roman" w:eastAsia="Times New Roman" w:hAnsi="Times New Roman"/>
                <w:spacing w:val="-2"/>
                <w:sz w:val="24"/>
                <w:szCs w:val="24"/>
              </w:rPr>
            </w:pPr>
            <w:r w:rsidRPr="009C772F">
              <w:rPr>
                <w:rFonts w:ascii="Times New Roman" w:eastAsia="Times New Roman" w:hAnsi="Times New Roman"/>
                <w:sz w:val="24"/>
                <w:szCs w:val="24"/>
              </w:rPr>
              <w:t>Rangovas užtikrina visų Sutarties duomenų konfidencialumą, išskyrus tiek, kiek būtina jo sutartiniams įsipareigojimams vykdyti arba kaip susitarta su Užsakovu</w:t>
            </w:r>
            <w:r w:rsidRPr="009C772F">
              <w:rPr>
                <w:rFonts w:ascii="Times New Roman" w:eastAsia="Times New Roman" w:hAnsi="Times New Roman"/>
                <w:spacing w:val="-2"/>
                <w:sz w:val="24"/>
                <w:szCs w:val="24"/>
              </w:rPr>
              <w:t>. Rangovas be išankstinio Užsakovo sutikimo neturi skelbti, leisti kad būtų paskelbta arba atskleista bet kuri informacija apie Darbus. Be Užsakovo sutikimo negalima publikuoti ar kitaip platinti jokių Darbų nuotraukų, vaizdajuosčių, aprašymų, dokumentų ir jų dalių bei kitos su Sutarties vykdymu susijusios informacijos.</w:t>
            </w:r>
          </w:p>
          <w:p w14:paraId="686405B9" w14:textId="77777777" w:rsidR="00F371CC" w:rsidRPr="009C772F" w:rsidRDefault="00F371CC" w:rsidP="00C65CDE">
            <w:pPr>
              <w:spacing w:after="120"/>
              <w:jc w:val="both"/>
              <w:rPr>
                <w:rFonts w:ascii="Times New Roman" w:eastAsia="Times New Roman" w:hAnsi="Times New Roman"/>
                <w:spacing w:val="-2"/>
                <w:sz w:val="24"/>
                <w:szCs w:val="24"/>
              </w:rPr>
            </w:pPr>
            <w:r w:rsidRPr="009C772F">
              <w:rPr>
                <w:rFonts w:ascii="Times New Roman" w:eastAsia="Times New Roman" w:hAnsi="Times New Roman"/>
                <w:spacing w:val="-2"/>
                <w:sz w:val="24"/>
                <w:szCs w:val="24"/>
              </w:rPr>
              <w:t>Nesilaikęs šiame punkte numatytos pareigos, Rangovas įsipareigoja atlyginti Užsakovui visus dėl to jo patiriamus tiesioginius ir netiesioginius nuostolius.</w:t>
            </w:r>
          </w:p>
          <w:p w14:paraId="603C7A4C" w14:textId="77777777" w:rsidR="00F371CC" w:rsidRPr="009C772F" w:rsidRDefault="00F371CC" w:rsidP="00C65CDE">
            <w:pPr>
              <w:spacing w:after="120"/>
              <w:jc w:val="both"/>
              <w:rPr>
                <w:rFonts w:ascii="Times New Roman" w:eastAsia="Times New Roman" w:hAnsi="Times New Roman"/>
                <w:spacing w:val="-2"/>
                <w:sz w:val="24"/>
                <w:szCs w:val="24"/>
              </w:rPr>
            </w:pPr>
            <w:r w:rsidRPr="009C772F">
              <w:rPr>
                <w:rFonts w:ascii="Times New Roman" w:eastAsia="Times New Roman" w:hAnsi="Times New Roman"/>
                <w:spacing w:val="-2"/>
                <w:sz w:val="24"/>
                <w:szCs w:val="24"/>
              </w:rPr>
              <w:t xml:space="preserve">Savo atsakomybių ribose kiekviena Šalis privalo užtikrinti, kad būtų laikomasi Lietuvos Respublikos teisės aktų, reglamentuojančių valstybės, tarnybos ar komercines paslaptis bei duomenų apsaugą. </w:t>
            </w:r>
          </w:p>
          <w:p w14:paraId="0B2CABA0"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Valstybės, tarnybos ar komercinės paslapties neatskleidimo įsipareigojimas netaikomas, kai Lietuvos Respublikos teisės aktų nustatyta tvarka informacijos apie pirkimą (taip pat pirkimo sutartį) pareikalauja teisėsaugos, kontrolės ir kitos institucijos.</w:t>
            </w:r>
          </w:p>
          <w:p w14:paraId="4BC0CFD2" w14:textId="77777777" w:rsidR="00F371CC" w:rsidRPr="009C772F" w:rsidRDefault="00F371CC" w:rsidP="00C65CDE">
            <w:pPr>
              <w:jc w:val="both"/>
              <w:rPr>
                <w:rFonts w:ascii="Times New Roman" w:hAnsi="Times New Roman"/>
                <w:sz w:val="24"/>
                <w:szCs w:val="24"/>
                <w:lang w:eastAsia="fi-FI"/>
              </w:rPr>
            </w:pPr>
            <w:r w:rsidRPr="009C772F">
              <w:rPr>
                <w:rFonts w:ascii="Times New Roman" w:eastAsia="Times New Roman" w:hAnsi="Times New Roman"/>
                <w:sz w:val="24"/>
                <w:szCs w:val="24"/>
              </w:rPr>
              <w:t>Konfidencialumo reikalavimai išlieka ir po Sutarties pasibaigimo.</w:t>
            </w:r>
          </w:p>
        </w:tc>
      </w:tr>
      <w:tr w:rsidR="00F371CC" w:rsidRPr="009C772F" w14:paraId="78517B4A"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55FCAD16" w14:textId="77777777" w:rsidR="00F371CC" w:rsidRPr="009C772F" w:rsidRDefault="00F371CC" w:rsidP="00C65CDE">
            <w:pPr>
              <w:rPr>
                <w:rFonts w:ascii="Times New Roman" w:hAnsi="Times New Roman"/>
                <w:b/>
                <w:bCs/>
                <w:sz w:val="24"/>
                <w:szCs w:val="24"/>
                <w:lang w:eastAsia="fi-FI"/>
              </w:rPr>
            </w:pPr>
            <w:r w:rsidRPr="009C772F">
              <w:rPr>
                <w:rFonts w:ascii="Times New Roman" w:hAnsi="Times New Roman"/>
                <w:b/>
                <w:bCs/>
                <w:sz w:val="24"/>
                <w:szCs w:val="24"/>
                <w:lang w:eastAsia="fi-FI"/>
              </w:rPr>
              <w:t>1.13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59890353" w14:textId="77777777" w:rsidR="00F371CC" w:rsidRPr="009C772F" w:rsidRDefault="00F371CC" w:rsidP="00C65CDE">
            <w:pPr>
              <w:rPr>
                <w:rFonts w:ascii="Times New Roman" w:hAnsi="Times New Roman"/>
                <w:b/>
                <w:bCs/>
                <w:sz w:val="24"/>
                <w:szCs w:val="24"/>
                <w:lang w:eastAsia="fi-FI"/>
              </w:rPr>
            </w:pPr>
            <w:r w:rsidRPr="009C772F">
              <w:rPr>
                <w:rFonts w:ascii="Times New Roman" w:hAnsi="Times New Roman"/>
                <w:b/>
                <w:bCs/>
                <w:sz w:val="24"/>
                <w:szCs w:val="24"/>
                <w:lang w:eastAsia="fi-FI"/>
              </w:rPr>
              <w:t>Įstatymų laikymasis</w:t>
            </w:r>
          </w:p>
        </w:tc>
      </w:tr>
      <w:tr w:rsidR="00F371CC" w:rsidRPr="009C772F" w14:paraId="1E9E2EA3"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68F3B48D"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68626A00"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Pakeisti 1.13 punktą:</w:t>
            </w:r>
          </w:p>
          <w:p w14:paraId="2289679B"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Rangovas, vykdydamas Sutartį, privalo laikytis galiojančių Lietuvos Respublikos įstatymų ir kitų teisės aktų.</w:t>
            </w:r>
          </w:p>
          <w:p w14:paraId="0C58647A"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Užsakovas statybos techninių reglamentų nustatyta tvarka turi būti gavęs (arba turi gauti) Nuolatinių darbų statybos leidimą bei perduoti jį Rangovui kartu su nurodymu pradėti darbus pagal 8.1 punkto [</w:t>
            </w:r>
            <w:r w:rsidRPr="009C772F">
              <w:rPr>
                <w:rFonts w:ascii="Times New Roman" w:eastAsia="Times New Roman" w:hAnsi="Times New Roman"/>
                <w:i/>
                <w:sz w:val="24"/>
                <w:szCs w:val="24"/>
              </w:rPr>
              <w:t>Darbo pradžia</w:t>
            </w:r>
            <w:r w:rsidRPr="009C772F">
              <w:rPr>
                <w:rFonts w:ascii="Times New Roman" w:eastAsia="Times New Roman" w:hAnsi="Times New Roman"/>
                <w:sz w:val="24"/>
                <w:szCs w:val="24"/>
              </w:rPr>
              <w:t xml:space="preserve">] nuostatas. </w:t>
            </w:r>
          </w:p>
          <w:p w14:paraId="36135484" w14:textId="77777777" w:rsidR="00F371CC" w:rsidRPr="009C772F" w:rsidRDefault="00F371CC" w:rsidP="00C65CDE">
            <w:pPr>
              <w:autoSpaceDE w:val="0"/>
              <w:autoSpaceDN w:val="0"/>
              <w:adjustRightInd w:val="0"/>
              <w:jc w:val="both"/>
              <w:rPr>
                <w:rFonts w:ascii="Times New Roman" w:hAnsi="Times New Roman"/>
                <w:color w:val="000000"/>
                <w:sz w:val="24"/>
                <w:szCs w:val="24"/>
                <w:lang w:eastAsia="fi-FI"/>
              </w:rPr>
            </w:pPr>
            <w:r w:rsidRPr="009C772F">
              <w:rPr>
                <w:rFonts w:ascii="Times New Roman" w:eastAsia="Times New Roman" w:hAnsi="Times New Roman"/>
                <w:sz w:val="24"/>
                <w:szCs w:val="24"/>
              </w:rPr>
              <w:t>Rangovas privalo teikti visus reikiamus pranešimus, paraiškas valstybinėse įmonėse, mokėti mokesčius ir muitus, taip pat gauti visus reikiamus leidimus, suderinimus bei pažymas, kurių reikalauja įstatymai statybos darbams vykdyti, užbaigti laiku ir ištaisyti defektus. Rangovas privalo apsaugoti ir užtikrinti, kad Užsakovas nenukentėtų dėl šioje pastraipoje minimų reikalavimų Rangovui nevykdymo.</w:t>
            </w:r>
          </w:p>
        </w:tc>
      </w:tr>
      <w:tr w:rsidR="00F371CC" w:rsidRPr="009C772F" w14:paraId="2C48887E"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356FDF29"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bCs/>
                <w:sz w:val="24"/>
                <w:szCs w:val="24"/>
                <w:lang w:eastAsia="fi-FI"/>
              </w:rPr>
              <w:t>1.14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1FD0E75C"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bCs/>
                <w:sz w:val="24"/>
                <w:szCs w:val="24"/>
                <w:lang w:eastAsia="fi-FI"/>
              </w:rPr>
              <w:t>Solidarioji atsakomybė</w:t>
            </w:r>
          </w:p>
        </w:tc>
      </w:tr>
      <w:tr w:rsidR="00F371CC" w:rsidRPr="009C772F" w14:paraId="2C4CA110"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75A91BF8"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73A2DCE5"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Pakeisti 1.14 punkto trečią pastraipą:</w:t>
            </w:r>
          </w:p>
          <w:p w14:paraId="4A013B4C"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sz w:val="24"/>
                <w:szCs w:val="24"/>
                <w:lang w:eastAsia="fi-FI"/>
              </w:rPr>
              <w:t xml:space="preserve">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w:t>
            </w:r>
            <w:r w:rsidRPr="009C772F">
              <w:rPr>
                <w:rFonts w:ascii="Times New Roman" w:hAnsi="Times New Roman"/>
                <w:sz w:val="24"/>
                <w:szCs w:val="24"/>
                <w:lang w:eastAsia="fi-FI"/>
              </w:rPr>
              <w:lastRenderedPageBreak/>
              <w:t xml:space="preserve">jungtinės veiklos partneriu, kuris atitinka pirkimo dokumentuose pagrindiniam jungtinės veiklos partneriui iškeltus kvalifikacinius reikalavimus. </w:t>
            </w:r>
          </w:p>
        </w:tc>
      </w:tr>
      <w:tr w:rsidR="00F371CC" w:rsidRPr="009C772F" w14:paraId="2856FACA"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12CB9D1C"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t>2 straipsnis. Užsakovas</w:t>
            </w:r>
          </w:p>
        </w:tc>
      </w:tr>
      <w:tr w:rsidR="00F371CC" w:rsidRPr="009C772F" w14:paraId="1B6E55B1" w14:textId="77777777" w:rsidTr="00C65CDE">
        <w:tc>
          <w:tcPr>
            <w:tcW w:w="1525" w:type="dxa"/>
            <w:tcBorders>
              <w:top w:val="single" w:sz="4" w:space="0" w:color="auto"/>
              <w:left w:val="single" w:sz="4" w:space="0" w:color="auto"/>
              <w:bottom w:val="single" w:sz="4" w:space="0" w:color="auto"/>
              <w:right w:val="single" w:sz="4" w:space="0" w:color="auto"/>
            </w:tcBorders>
          </w:tcPr>
          <w:p w14:paraId="2BDFD307"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2.1 punktas</w:t>
            </w:r>
          </w:p>
        </w:tc>
        <w:tc>
          <w:tcPr>
            <w:tcW w:w="7940" w:type="dxa"/>
            <w:gridSpan w:val="3"/>
            <w:tcBorders>
              <w:top w:val="single" w:sz="4" w:space="0" w:color="auto"/>
              <w:left w:val="single" w:sz="4" w:space="0" w:color="auto"/>
              <w:bottom w:val="single" w:sz="4" w:space="0" w:color="auto"/>
              <w:right w:val="single" w:sz="4" w:space="0" w:color="auto"/>
            </w:tcBorders>
            <w:hideMark/>
          </w:tcPr>
          <w:p w14:paraId="44AF7D7F" w14:textId="77777777" w:rsidR="00F371CC" w:rsidRPr="009C772F" w:rsidRDefault="00F371CC" w:rsidP="00C65CDE">
            <w:pPr>
              <w:jc w:val="both"/>
              <w:rPr>
                <w:rFonts w:ascii="Times New Roman" w:hAnsi="Times New Roman"/>
                <w:b/>
                <w:spacing w:val="-2"/>
                <w:sz w:val="24"/>
                <w:szCs w:val="24"/>
                <w:lang w:eastAsia="fi-FI"/>
              </w:rPr>
            </w:pPr>
            <w:r w:rsidRPr="009C772F">
              <w:rPr>
                <w:rFonts w:ascii="Times New Roman" w:hAnsi="Times New Roman"/>
                <w:b/>
                <w:spacing w:val="-2"/>
                <w:sz w:val="24"/>
                <w:szCs w:val="24"/>
                <w:lang w:eastAsia="fi-FI"/>
              </w:rPr>
              <w:t>Teisė naudotis Statybviete</w:t>
            </w:r>
          </w:p>
        </w:tc>
      </w:tr>
      <w:tr w:rsidR="00F371CC" w:rsidRPr="009C772F" w14:paraId="65A26890" w14:textId="77777777" w:rsidTr="00C65CDE">
        <w:tc>
          <w:tcPr>
            <w:tcW w:w="1525" w:type="dxa"/>
            <w:tcBorders>
              <w:top w:val="single" w:sz="4" w:space="0" w:color="auto"/>
              <w:left w:val="single" w:sz="4" w:space="0" w:color="auto"/>
              <w:bottom w:val="single" w:sz="4" w:space="0" w:color="auto"/>
              <w:right w:val="single" w:sz="4" w:space="0" w:color="auto"/>
            </w:tcBorders>
          </w:tcPr>
          <w:p w14:paraId="72DA37FF" w14:textId="77777777" w:rsidR="00F371CC" w:rsidRPr="009C772F" w:rsidRDefault="00F371CC" w:rsidP="00C65CDE">
            <w:pPr>
              <w:rPr>
                <w:rFonts w:ascii="Times New Roman" w:hAnsi="Times New Roman"/>
                <w:b/>
                <w:sz w:val="24"/>
                <w:szCs w:val="24"/>
                <w:lang w:eastAsia="fi-FI"/>
              </w:rPr>
            </w:pPr>
          </w:p>
        </w:tc>
        <w:tc>
          <w:tcPr>
            <w:tcW w:w="7940" w:type="dxa"/>
            <w:gridSpan w:val="3"/>
            <w:tcBorders>
              <w:top w:val="single" w:sz="4" w:space="0" w:color="auto"/>
              <w:left w:val="single" w:sz="4" w:space="0" w:color="auto"/>
              <w:bottom w:val="single" w:sz="4" w:space="0" w:color="auto"/>
              <w:right w:val="single" w:sz="4" w:space="0" w:color="auto"/>
            </w:tcBorders>
          </w:tcPr>
          <w:p w14:paraId="38A32387" w14:textId="77777777" w:rsidR="00F371CC" w:rsidRPr="009C772F" w:rsidRDefault="00F371CC" w:rsidP="00C65CDE">
            <w:pPr>
              <w:jc w:val="both"/>
              <w:rPr>
                <w:rFonts w:ascii="Times New Roman" w:hAnsi="Times New Roman"/>
                <w:b/>
                <w:i/>
                <w:spacing w:val="-2"/>
                <w:sz w:val="24"/>
                <w:szCs w:val="24"/>
                <w:lang w:eastAsia="fi-FI"/>
              </w:rPr>
            </w:pPr>
            <w:r w:rsidRPr="009C772F">
              <w:rPr>
                <w:rFonts w:ascii="Times New Roman" w:hAnsi="Times New Roman"/>
                <w:b/>
                <w:i/>
                <w:spacing w:val="-2"/>
                <w:sz w:val="24"/>
                <w:szCs w:val="24"/>
                <w:lang w:eastAsia="fi-FI"/>
              </w:rPr>
              <w:t xml:space="preserve">Pakeisti pirmą pastraipą </w:t>
            </w:r>
          </w:p>
          <w:p w14:paraId="6596CF7A" w14:textId="77777777" w:rsidR="00F371CC" w:rsidRPr="009C772F" w:rsidRDefault="00F371CC" w:rsidP="00C65CDE">
            <w:pPr>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Statybvietė perdavimo-priėmimo aktu perduodama nedelsiant po Darbų pradžios.</w:t>
            </w:r>
          </w:p>
        </w:tc>
      </w:tr>
      <w:tr w:rsidR="00F371CC" w:rsidRPr="009C772F" w14:paraId="17E111EC" w14:textId="77777777" w:rsidTr="00C65CDE">
        <w:tc>
          <w:tcPr>
            <w:tcW w:w="1525" w:type="dxa"/>
            <w:tcBorders>
              <w:top w:val="single" w:sz="4" w:space="0" w:color="auto"/>
              <w:left w:val="single" w:sz="4" w:space="0" w:color="auto"/>
              <w:bottom w:val="single" w:sz="4" w:space="0" w:color="auto"/>
              <w:right w:val="single" w:sz="4" w:space="0" w:color="auto"/>
            </w:tcBorders>
          </w:tcPr>
          <w:p w14:paraId="22925613"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2.2 punktas</w:t>
            </w:r>
          </w:p>
        </w:tc>
        <w:tc>
          <w:tcPr>
            <w:tcW w:w="7940" w:type="dxa"/>
            <w:gridSpan w:val="3"/>
            <w:tcBorders>
              <w:top w:val="single" w:sz="4" w:space="0" w:color="auto"/>
              <w:left w:val="single" w:sz="4" w:space="0" w:color="auto"/>
              <w:bottom w:val="single" w:sz="4" w:space="0" w:color="auto"/>
              <w:right w:val="single" w:sz="4" w:space="0" w:color="auto"/>
            </w:tcBorders>
          </w:tcPr>
          <w:p w14:paraId="62FCD0BF"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Leidimai, licencijos arba suderinimai</w:t>
            </w:r>
          </w:p>
        </w:tc>
      </w:tr>
      <w:tr w:rsidR="00F371CC" w:rsidRPr="009C772F" w14:paraId="20D800B3" w14:textId="77777777" w:rsidTr="00C65CDE">
        <w:tc>
          <w:tcPr>
            <w:tcW w:w="1525" w:type="dxa"/>
            <w:tcBorders>
              <w:top w:val="single" w:sz="4" w:space="0" w:color="auto"/>
              <w:left w:val="single" w:sz="4" w:space="0" w:color="auto"/>
              <w:bottom w:val="single" w:sz="4" w:space="0" w:color="auto"/>
              <w:right w:val="single" w:sz="4" w:space="0" w:color="auto"/>
            </w:tcBorders>
          </w:tcPr>
          <w:p w14:paraId="307938BE" w14:textId="77777777" w:rsidR="00F371CC" w:rsidRPr="009C772F" w:rsidRDefault="00F371CC" w:rsidP="00C65CDE">
            <w:pPr>
              <w:rPr>
                <w:rFonts w:ascii="Times New Roman" w:hAnsi="Times New Roman"/>
                <w:b/>
                <w:sz w:val="24"/>
                <w:szCs w:val="24"/>
                <w:lang w:eastAsia="fi-FI"/>
              </w:rPr>
            </w:pPr>
          </w:p>
        </w:tc>
        <w:tc>
          <w:tcPr>
            <w:tcW w:w="7940" w:type="dxa"/>
            <w:gridSpan w:val="3"/>
            <w:tcBorders>
              <w:top w:val="single" w:sz="4" w:space="0" w:color="auto"/>
              <w:left w:val="single" w:sz="4" w:space="0" w:color="auto"/>
              <w:bottom w:val="single" w:sz="4" w:space="0" w:color="auto"/>
              <w:right w:val="single" w:sz="4" w:space="0" w:color="auto"/>
            </w:tcBorders>
            <w:hideMark/>
          </w:tcPr>
          <w:p w14:paraId="358298BB" w14:textId="77777777" w:rsidR="00F371CC" w:rsidRPr="009C772F" w:rsidRDefault="00F371CC" w:rsidP="00C65CDE">
            <w:pPr>
              <w:pStyle w:val="Standard"/>
              <w:spacing w:before="100" w:beforeAutospacing="1" w:after="100" w:afterAutospacing="1"/>
              <w:jc w:val="both"/>
              <w:rPr>
                <w:rFonts w:ascii="Times New Roman" w:hAnsi="Times New Roman" w:cs="Times New Roman"/>
                <w:b/>
                <w:i/>
              </w:rPr>
            </w:pPr>
            <w:r w:rsidRPr="009C772F">
              <w:rPr>
                <w:rFonts w:ascii="Times New Roman" w:hAnsi="Times New Roman" w:cs="Times New Roman"/>
                <w:b/>
                <w:i/>
              </w:rPr>
              <w:t>Išdėstyti punkto 2.2 pirmą pastraipą taip:</w:t>
            </w:r>
          </w:p>
          <w:p w14:paraId="6E2A1140" w14:textId="54FC2B64" w:rsidR="00F371CC" w:rsidRPr="009C772F" w:rsidRDefault="00F371CC" w:rsidP="00C65CDE">
            <w:pPr>
              <w:pStyle w:val="Standard"/>
              <w:spacing w:before="100" w:beforeAutospacing="1" w:after="100" w:afterAutospacing="1"/>
              <w:jc w:val="both"/>
              <w:rPr>
                <w:rFonts w:ascii="Times New Roman" w:hAnsi="Times New Roman" w:cs="Times New Roman"/>
              </w:rPr>
            </w:pPr>
            <w:r w:rsidRPr="009C772F">
              <w:rPr>
                <w:rFonts w:ascii="Times New Roman" w:hAnsi="Times New Roman" w:cs="Times New Roman"/>
              </w:rPr>
              <w:t>Statybą leidžiantį dokumentą gauna Užsakovas ir perduoda jį Rangovui ne vėliau, nei Šalys pasirašo Statybvietės perdavimo-priėmimo aktą. Užsakovas privalo (kai turi tokias galimybes), Rangovo prašomas, suteikti įmanomą pagalbą:</w:t>
            </w:r>
          </w:p>
          <w:p w14:paraId="5EE4C3DA"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Papildyti punktą 2.2 sakiniu:</w:t>
            </w:r>
          </w:p>
          <w:p w14:paraId="093A68ED" w14:textId="69198041"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 xml:space="preserve">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perteklinio grunto </w:t>
            </w:r>
            <w:r w:rsidR="0053424E" w:rsidRPr="009C772F">
              <w:rPr>
                <w:rFonts w:ascii="Times New Roman" w:hAnsi="Times New Roman"/>
                <w:sz w:val="24"/>
                <w:szCs w:val="24"/>
                <w:lang w:eastAsia="fi-FI"/>
              </w:rPr>
              <w:t>sandėliavimo</w:t>
            </w:r>
            <w:r w:rsidRPr="009C772F">
              <w:rPr>
                <w:rFonts w:ascii="Times New Roman" w:hAnsi="Times New Roman"/>
                <w:sz w:val="24"/>
                <w:szCs w:val="24"/>
                <w:lang w:eastAsia="fi-FI"/>
              </w:rPr>
              <w:t xml:space="preserve"> ir utilizavimo  ar inžinerinių tinklų perkėlimui, aplinkosaugos leidimai ir kt.</w:t>
            </w:r>
          </w:p>
        </w:tc>
      </w:tr>
      <w:tr w:rsidR="00F371CC" w:rsidRPr="009C772F" w14:paraId="75B1C483" w14:textId="77777777" w:rsidTr="00C65CDE">
        <w:trPr>
          <w:trHeight w:val="472"/>
        </w:trPr>
        <w:tc>
          <w:tcPr>
            <w:tcW w:w="1525" w:type="dxa"/>
            <w:tcBorders>
              <w:top w:val="single" w:sz="4" w:space="0" w:color="auto"/>
              <w:left w:val="single" w:sz="4" w:space="0" w:color="auto"/>
              <w:bottom w:val="single" w:sz="4" w:space="0" w:color="auto"/>
              <w:right w:val="single" w:sz="4" w:space="0" w:color="auto"/>
            </w:tcBorders>
          </w:tcPr>
          <w:p w14:paraId="199F9A23" w14:textId="77777777" w:rsidR="00F371CC" w:rsidRPr="009C772F" w:rsidRDefault="00F371CC" w:rsidP="00C65CDE">
            <w:pPr>
              <w:spacing w:after="120"/>
              <w:rPr>
                <w:rFonts w:ascii="Times New Roman" w:hAnsi="Times New Roman"/>
                <w:b/>
                <w:sz w:val="24"/>
                <w:szCs w:val="24"/>
                <w:lang w:eastAsia="fi-FI"/>
              </w:rPr>
            </w:pPr>
            <w:r w:rsidRPr="009C772F">
              <w:rPr>
                <w:rFonts w:ascii="Times New Roman" w:eastAsia="Times New Roman" w:hAnsi="Times New Roman"/>
                <w:b/>
                <w:sz w:val="24"/>
                <w:szCs w:val="24"/>
              </w:rPr>
              <w:t>2.4 punktas</w:t>
            </w:r>
          </w:p>
        </w:tc>
        <w:tc>
          <w:tcPr>
            <w:tcW w:w="7940" w:type="dxa"/>
            <w:gridSpan w:val="3"/>
            <w:tcBorders>
              <w:top w:val="single" w:sz="4" w:space="0" w:color="auto"/>
              <w:left w:val="single" w:sz="4" w:space="0" w:color="auto"/>
              <w:bottom w:val="single" w:sz="4" w:space="0" w:color="auto"/>
              <w:right w:val="single" w:sz="4" w:space="0" w:color="auto"/>
            </w:tcBorders>
          </w:tcPr>
          <w:p w14:paraId="1AE8F2A8" w14:textId="77777777" w:rsidR="00F371CC" w:rsidRPr="009C772F" w:rsidRDefault="00F371CC" w:rsidP="00C65CDE">
            <w:pPr>
              <w:spacing w:after="120"/>
              <w:jc w:val="both"/>
              <w:rPr>
                <w:rFonts w:ascii="Times New Roman" w:hAnsi="Times New Roman"/>
                <w:b/>
                <w:i/>
                <w:sz w:val="24"/>
                <w:szCs w:val="24"/>
                <w:lang w:eastAsia="fi-FI"/>
              </w:rPr>
            </w:pPr>
            <w:r w:rsidRPr="009C772F">
              <w:rPr>
                <w:rFonts w:ascii="Times New Roman" w:eastAsia="Times New Roman" w:hAnsi="Times New Roman"/>
                <w:b/>
                <w:spacing w:val="-2"/>
                <w:sz w:val="24"/>
                <w:szCs w:val="24"/>
              </w:rPr>
              <w:t>Užsakovo finansinis pasirengimas</w:t>
            </w:r>
          </w:p>
        </w:tc>
      </w:tr>
      <w:tr w:rsidR="00F371CC" w:rsidRPr="009C772F" w14:paraId="022E6FAA" w14:textId="77777777" w:rsidTr="00C65CDE">
        <w:tc>
          <w:tcPr>
            <w:tcW w:w="1525" w:type="dxa"/>
            <w:tcBorders>
              <w:top w:val="single" w:sz="4" w:space="0" w:color="auto"/>
              <w:left w:val="single" w:sz="4" w:space="0" w:color="auto"/>
              <w:bottom w:val="single" w:sz="4" w:space="0" w:color="auto"/>
              <w:right w:val="single" w:sz="4" w:space="0" w:color="auto"/>
            </w:tcBorders>
          </w:tcPr>
          <w:p w14:paraId="3FCCB93F" w14:textId="77777777" w:rsidR="00F371CC" w:rsidRPr="009C772F" w:rsidRDefault="00F371CC" w:rsidP="00C65CDE">
            <w:pPr>
              <w:rPr>
                <w:rFonts w:ascii="Times New Roman" w:hAnsi="Times New Roman"/>
                <w:b/>
                <w:sz w:val="24"/>
                <w:szCs w:val="24"/>
                <w:lang w:eastAsia="fi-FI"/>
              </w:rPr>
            </w:pPr>
          </w:p>
        </w:tc>
        <w:tc>
          <w:tcPr>
            <w:tcW w:w="7940" w:type="dxa"/>
            <w:gridSpan w:val="3"/>
            <w:tcBorders>
              <w:top w:val="single" w:sz="4" w:space="0" w:color="auto"/>
              <w:left w:val="single" w:sz="4" w:space="0" w:color="auto"/>
              <w:bottom w:val="single" w:sz="4" w:space="0" w:color="auto"/>
              <w:right w:val="single" w:sz="4" w:space="0" w:color="auto"/>
            </w:tcBorders>
          </w:tcPr>
          <w:p w14:paraId="2BEB6FD8" w14:textId="77777777" w:rsidR="00F371CC" w:rsidRPr="009C772F" w:rsidRDefault="00F371CC" w:rsidP="00C65CDE">
            <w:pPr>
              <w:spacing w:after="120"/>
              <w:jc w:val="both"/>
              <w:rPr>
                <w:rFonts w:ascii="Times New Roman" w:hAnsi="Times New Roman"/>
                <w:b/>
                <w:i/>
                <w:sz w:val="24"/>
                <w:szCs w:val="24"/>
                <w:lang w:eastAsia="fi-FI"/>
              </w:rPr>
            </w:pPr>
            <w:r w:rsidRPr="009C772F">
              <w:rPr>
                <w:rFonts w:ascii="Times New Roman" w:eastAsia="Times New Roman" w:hAnsi="Times New Roman"/>
                <w:b/>
                <w:i/>
                <w:spacing w:val="-2"/>
                <w:sz w:val="24"/>
                <w:szCs w:val="24"/>
              </w:rPr>
              <w:t>Panaikinti šį punktą.</w:t>
            </w:r>
          </w:p>
        </w:tc>
      </w:tr>
      <w:tr w:rsidR="00F371CC" w:rsidRPr="009C772F" w14:paraId="03092854" w14:textId="77777777" w:rsidTr="00C65CDE">
        <w:tc>
          <w:tcPr>
            <w:tcW w:w="1525" w:type="dxa"/>
            <w:tcBorders>
              <w:top w:val="single" w:sz="4" w:space="0" w:color="auto"/>
              <w:left w:val="single" w:sz="4" w:space="0" w:color="auto"/>
              <w:bottom w:val="single" w:sz="4" w:space="0" w:color="auto"/>
              <w:right w:val="single" w:sz="4" w:space="0" w:color="auto"/>
            </w:tcBorders>
            <w:hideMark/>
          </w:tcPr>
          <w:p w14:paraId="4A7E7718"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2.6 punktas</w:t>
            </w:r>
          </w:p>
        </w:tc>
        <w:tc>
          <w:tcPr>
            <w:tcW w:w="7940" w:type="dxa"/>
            <w:gridSpan w:val="3"/>
            <w:tcBorders>
              <w:top w:val="single" w:sz="4" w:space="0" w:color="auto"/>
              <w:left w:val="single" w:sz="4" w:space="0" w:color="auto"/>
              <w:bottom w:val="single" w:sz="4" w:space="0" w:color="auto"/>
              <w:right w:val="single" w:sz="4" w:space="0" w:color="auto"/>
            </w:tcBorders>
            <w:hideMark/>
          </w:tcPr>
          <w:p w14:paraId="70AB9F3F"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Užsakovo teisė kontroliuoti ir prižiūrėti statybos darbus</w:t>
            </w:r>
          </w:p>
        </w:tc>
      </w:tr>
      <w:tr w:rsidR="00F371CC" w:rsidRPr="009C772F" w14:paraId="5F988A40" w14:textId="77777777" w:rsidTr="00C65CDE">
        <w:tc>
          <w:tcPr>
            <w:tcW w:w="1525" w:type="dxa"/>
            <w:tcBorders>
              <w:top w:val="single" w:sz="4" w:space="0" w:color="auto"/>
              <w:left w:val="single" w:sz="4" w:space="0" w:color="auto"/>
              <w:bottom w:val="single" w:sz="4" w:space="0" w:color="auto"/>
              <w:right w:val="single" w:sz="4" w:space="0" w:color="auto"/>
            </w:tcBorders>
          </w:tcPr>
          <w:p w14:paraId="115CDC7C" w14:textId="77777777" w:rsidR="00F371CC" w:rsidRPr="009C772F" w:rsidRDefault="00F371CC" w:rsidP="00C65CDE">
            <w:pPr>
              <w:rPr>
                <w:rFonts w:ascii="Times New Roman" w:hAnsi="Times New Roman"/>
                <w:b/>
                <w:sz w:val="24"/>
                <w:szCs w:val="24"/>
                <w:lang w:eastAsia="fi-FI"/>
              </w:rPr>
            </w:pPr>
          </w:p>
        </w:tc>
        <w:tc>
          <w:tcPr>
            <w:tcW w:w="7940" w:type="dxa"/>
            <w:gridSpan w:val="3"/>
            <w:tcBorders>
              <w:top w:val="single" w:sz="4" w:space="0" w:color="auto"/>
              <w:left w:val="single" w:sz="4" w:space="0" w:color="auto"/>
              <w:bottom w:val="single" w:sz="4" w:space="0" w:color="auto"/>
              <w:right w:val="single" w:sz="4" w:space="0" w:color="auto"/>
            </w:tcBorders>
            <w:hideMark/>
          </w:tcPr>
          <w:p w14:paraId="32833CD8"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pacing w:val="-2"/>
                <w:sz w:val="24"/>
                <w:szCs w:val="24"/>
                <w:lang w:eastAsia="fi-FI"/>
              </w:rPr>
              <w:t xml:space="preserve">Papildyti nauju punktu </w:t>
            </w:r>
            <w:r w:rsidRPr="009C772F">
              <w:rPr>
                <w:rFonts w:ascii="Times New Roman" w:hAnsi="Times New Roman"/>
                <w:b/>
                <w:i/>
                <w:sz w:val="24"/>
                <w:szCs w:val="24"/>
                <w:lang w:eastAsia="fi-FI"/>
              </w:rPr>
              <w:t>2.6 „Užsakovo teisė kontroliuoti ir prižiūrėti statybos darbus“</w:t>
            </w:r>
          </w:p>
          <w:p w14:paraId="6FC1F2FF" w14:textId="77777777" w:rsidR="00F371CC" w:rsidRPr="009C772F" w:rsidRDefault="00F371CC" w:rsidP="00C65CDE">
            <w:pPr>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Užsakovas turi teisę kontroliuoti ir prižiūrėti atliekamų Darbų eigą ir kokybę, Programos laikymąsi, Rangovo tiekiamų medžiagų kokybę, Užsakovo perduodamų medžiagų naudojimą. Įgyvendindamas šią teisę Užsakovas neturi teisės kištis į Rangovo ūkinę komercinę veiklą.</w:t>
            </w:r>
          </w:p>
          <w:p w14:paraId="7E941A3E" w14:textId="77777777" w:rsidR="00F371CC" w:rsidRPr="009C772F" w:rsidRDefault="00F371CC" w:rsidP="00C65CDE">
            <w:pPr>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 xml:space="preserve">Užsakovas, nustatęs nukrypimus nuo Sutarties sąlygų, kurie gali pabloginti Darbų kokybę, ar kitus trūkumus, privalo apie tai nedelsdamas pranešti Rangovui ir Inžinieriui. </w:t>
            </w:r>
          </w:p>
          <w:p w14:paraId="12BFB53C" w14:textId="77777777" w:rsidR="00F371CC" w:rsidRPr="009C772F" w:rsidRDefault="00F371CC" w:rsidP="00C65CDE">
            <w:pPr>
              <w:jc w:val="both"/>
              <w:rPr>
                <w:rFonts w:ascii="Times New Roman" w:hAnsi="Times New Roman"/>
                <w:color w:val="000000"/>
                <w:spacing w:val="-2"/>
                <w:sz w:val="24"/>
                <w:szCs w:val="24"/>
                <w:lang w:eastAsia="fi-FI"/>
              </w:rPr>
            </w:pPr>
            <w:r w:rsidRPr="009C772F">
              <w:rPr>
                <w:rFonts w:ascii="Times New Roman" w:hAnsi="Times New Roman"/>
                <w:spacing w:val="-2"/>
                <w:sz w:val="24"/>
                <w:szCs w:val="24"/>
                <w:lang w:eastAsia="fi-FI"/>
              </w:rPr>
              <w:t xml:space="preserve">Rangovas privalo vykdyti statybos metu gautus Užsakovo nurodymus, jeigu šie nurodymai yra pateikiami Inžinieriui pritarus ir neprieštarauja Sutarties sąlygoms ir normatyviniams statybos dokumentams. </w:t>
            </w:r>
          </w:p>
        </w:tc>
      </w:tr>
      <w:tr w:rsidR="00F371CC" w:rsidRPr="009C772F" w14:paraId="692250D8"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79FC8FB7"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t>3 straipsnis. Inžinierius</w:t>
            </w:r>
          </w:p>
        </w:tc>
      </w:tr>
      <w:tr w:rsidR="00F371CC" w:rsidRPr="009C772F" w14:paraId="311733C3" w14:textId="77777777" w:rsidTr="00C65CDE">
        <w:tc>
          <w:tcPr>
            <w:tcW w:w="1525" w:type="dxa"/>
            <w:tcBorders>
              <w:top w:val="single" w:sz="4" w:space="0" w:color="auto"/>
              <w:left w:val="single" w:sz="4" w:space="0" w:color="auto"/>
              <w:bottom w:val="single" w:sz="4" w:space="0" w:color="auto"/>
              <w:right w:val="single" w:sz="4" w:space="0" w:color="auto"/>
            </w:tcBorders>
          </w:tcPr>
          <w:p w14:paraId="648467ED" w14:textId="77777777" w:rsidR="00F371CC" w:rsidRPr="009C772F" w:rsidRDefault="00F371CC" w:rsidP="00C65CDE">
            <w:pPr>
              <w:spacing w:after="120"/>
              <w:rPr>
                <w:rFonts w:ascii="Times New Roman" w:hAnsi="Times New Roman"/>
                <w:b/>
                <w:sz w:val="24"/>
                <w:szCs w:val="24"/>
                <w:lang w:eastAsia="fi-FI"/>
              </w:rPr>
            </w:pPr>
            <w:r w:rsidRPr="009C772F">
              <w:rPr>
                <w:rFonts w:ascii="Times New Roman" w:eastAsia="Times New Roman" w:hAnsi="Times New Roman"/>
                <w:b/>
                <w:sz w:val="24"/>
                <w:szCs w:val="24"/>
              </w:rPr>
              <w:t xml:space="preserve">3.4 punktas </w:t>
            </w:r>
          </w:p>
        </w:tc>
        <w:tc>
          <w:tcPr>
            <w:tcW w:w="7940" w:type="dxa"/>
            <w:gridSpan w:val="3"/>
            <w:tcBorders>
              <w:top w:val="single" w:sz="4" w:space="0" w:color="auto"/>
              <w:left w:val="single" w:sz="4" w:space="0" w:color="auto"/>
              <w:bottom w:val="single" w:sz="4" w:space="0" w:color="auto"/>
              <w:right w:val="single" w:sz="4" w:space="0" w:color="auto"/>
            </w:tcBorders>
          </w:tcPr>
          <w:p w14:paraId="4693D9CC" w14:textId="77777777" w:rsidR="00F371CC" w:rsidRPr="009C772F" w:rsidRDefault="00F371CC" w:rsidP="00C65CDE">
            <w:pPr>
              <w:spacing w:after="120"/>
              <w:rPr>
                <w:rFonts w:ascii="Times New Roman" w:hAnsi="Times New Roman"/>
                <w:b/>
                <w:i/>
                <w:sz w:val="24"/>
                <w:szCs w:val="24"/>
              </w:rPr>
            </w:pPr>
            <w:r w:rsidRPr="009C772F">
              <w:rPr>
                <w:rFonts w:ascii="Times New Roman" w:eastAsia="Times New Roman" w:hAnsi="Times New Roman"/>
                <w:b/>
                <w:sz w:val="24"/>
                <w:szCs w:val="24"/>
              </w:rPr>
              <w:t>Inžinieriaus pakeitimas</w:t>
            </w:r>
          </w:p>
        </w:tc>
      </w:tr>
      <w:tr w:rsidR="00F371CC" w:rsidRPr="009C772F" w14:paraId="60BE0924" w14:textId="77777777" w:rsidTr="00C65CDE">
        <w:tc>
          <w:tcPr>
            <w:tcW w:w="1525" w:type="dxa"/>
            <w:tcBorders>
              <w:top w:val="single" w:sz="4" w:space="0" w:color="auto"/>
              <w:left w:val="single" w:sz="4" w:space="0" w:color="auto"/>
              <w:bottom w:val="single" w:sz="4" w:space="0" w:color="auto"/>
              <w:right w:val="single" w:sz="4" w:space="0" w:color="auto"/>
            </w:tcBorders>
          </w:tcPr>
          <w:p w14:paraId="622992B5" w14:textId="77777777" w:rsidR="00F371CC" w:rsidRPr="009C772F" w:rsidRDefault="00F371CC" w:rsidP="00C65CDE">
            <w:pPr>
              <w:rPr>
                <w:rFonts w:ascii="Times New Roman" w:hAnsi="Times New Roman"/>
                <w:b/>
                <w:sz w:val="24"/>
                <w:szCs w:val="24"/>
                <w:lang w:eastAsia="fi-FI"/>
              </w:rPr>
            </w:pPr>
          </w:p>
        </w:tc>
        <w:tc>
          <w:tcPr>
            <w:tcW w:w="7940" w:type="dxa"/>
            <w:gridSpan w:val="3"/>
            <w:tcBorders>
              <w:top w:val="single" w:sz="4" w:space="0" w:color="auto"/>
              <w:left w:val="single" w:sz="4" w:space="0" w:color="auto"/>
              <w:bottom w:val="single" w:sz="4" w:space="0" w:color="auto"/>
              <w:right w:val="single" w:sz="4" w:space="0" w:color="auto"/>
            </w:tcBorders>
          </w:tcPr>
          <w:p w14:paraId="6FEE25E8" w14:textId="77777777" w:rsidR="00F371CC" w:rsidRPr="009C772F" w:rsidRDefault="00F371CC" w:rsidP="00C65CDE">
            <w:pPr>
              <w:spacing w:after="120"/>
              <w:rPr>
                <w:rFonts w:ascii="Times New Roman" w:eastAsia="Times New Roman" w:hAnsi="Times New Roman"/>
                <w:b/>
                <w:i/>
                <w:sz w:val="24"/>
                <w:szCs w:val="24"/>
              </w:rPr>
            </w:pPr>
            <w:r w:rsidRPr="009C772F">
              <w:rPr>
                <w:rFonts w:ascii="Times New Roman" w:eastAsia="Times New Roman" w:hAnsi="Times New Roman"/>
                <w:b/>
                <w:i/>
                <w:sz w:val="24"/>
                <w:szCs w:val="24"/>
              </w:rPr>
              <w:t>Pakeisti 3.4 punktą „Inžinieriaus pakeitimas“:</w:t>
            </w:r>
          </w:p>
          <w:p w14:paraId="1E3134A9" w14:textId="77777777" w:rsidR="00F371CC" w:rsidRPr="009C772F" w:rsidRDefault="00F371CC" w:rsidP="00C65CDE">
            <w:pPr>
              <w:spacing w:after="120"/>
              <w:jc w:val="both"/>
              <w:rPr>
                <w:rFonts w:ascii="Times New Roman" w:hAnsi="Times New Roman"/>
                <w:b/>
                <w:i/>
                <w:sz w:val="24"/>
                <w:szCs w:val="24"/>
              </w:rPr>
            </w:pPr>
            <w:r w:rsidRPr="009C772F">
              <w:rPr>
                <w:rFonts w:ascii="Times New Roman" w:eastAsia="Times New Roman" w:hAnsi="Times New Roman"/>
                <w:sz w:val="24"/>
                <w:szCs w:val="24"/>
              </w:rPr>
              <w:t>Jeigu Užsakovas ketina pakeisti Inžinierių, tai jis ne vėliau kaip per  7 (septynias) dienas iki numatomos pakeitimo datos privalo pranešti Rangovui kito Inžinieriaus pavardę arba juridinio asmens pavadinimą, adresą.</w:t>
            </w:r>
          </w:p>
        </w:tc>
      </w:tr>
      <w:tr w:rsidR="00F371CC" w:rsidRPr="009C772F" w14:paraId="579C9BF2" w14:textId="77777777" w:rsidTr="00C65CDE">
        <w:tc>
          <w:tcPr>
            <w:tcW w:w="1525" w:type="dxa"/>
            <w:tcBorders>
              <w:top w:val="single" w:sz="4" w:space="0" w:color="auto"/>
              <w:left w:val="single" w:sz="4" w:space="0" w:color="auto"/>
              <w:bottom w:val="single" w:sz="4" w:space="0" w:color="auto"/>
              <w:right w:val="single" w:sz="4" w:space="0" w:color="auto"/>
            </w:tcBorders>
            <w:hideMark/>
          </w:tcPr>
          <w:p w14:paraId="75718A6F"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3.6 punktas</w:t>
            </w:r>
          </w:p>
        </w:tc>
        <w:tc>
          <w:tcPr>
            <w:tcW w:w="7940" w:type="dxa"/>
            <w:gridSpan w:val="3"/>
            <w:tcBorders>
              <w:top w:val="single" w:sz="4" w:space="0" w:color="auto"/>
              <w:left w:val="single" w:sz="4" w:space="0" w:color="auto"/>
              <w:bottom w:val="single" w:sz="4" w:space="0" w:color="auto"/>
              <w:right w:val="single" w:sz="4" w:space="0" w:color="auto"/>
            </w:tcBorders>
            <w:hideMark/>
          </w:tcPr>
          <w:p w14:paraId="1FD8B4CB"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Vadybiniai susirinkimai</w:t>
            </w:r>
          </w:p>
        </w:tc>
      </w:tr>
      <w:tr w:rsidR="00F371CC" w:rsidRPr="009C772F" w14:paraId="2616DBC9" w14:textId="77777777" w:rsidTr="00C65CDE">
        <w:tc>
          <w:tcPr>
            <w:tcW w:w="1525" w:type="dxa"/>
            <w:tcBorders>
              <w:top w:val="single" w:sz="4" w:space="0" w:color="auto"/>
              <w:left w:val="single" w:sz="4" w:space="0" w:color="auto"/>
              <w:bottom w:val="single" w:sz="4" w:space="0" w:color="auto"/>
              <w:right w:val="single" w:sz="4" w:space="0" w:color="auto"/>
            </w:tcBorders>
          </w:tcPr>
          <w:p w14:paraId="2E1788B4" w14:textId="77777777" w:rsidR="00F371CC" w:rsidRPr="009C772F" w:rsidRDefault="00F371CC" w:rsidP="00C65CDE">
            <w:pPr>
              <w:rPr>
                <w:rFonts w:ascii="Times New Roman" w:hAnsi="Times New Roman"/>
                <w:b/>
                <w:sz w:val="24"/>
                <w:szCs w:val="24"/>
                <w:lang w:eastAsia="fi-FI"/>
              </w:rPr>
            </w:pPr>
          </w:p>
        </w:tc>
        <w:tc>
          <w:tcPr>
            <w:tcW w:w="7940" w:type="dxa"/>
            <w:gridSpan w:val="3"/>
            <w:tcBorders>
              <w:top w:val="single" w:sz="4" w:space="0" w:color="auto"/>
              <w:left w:val="single" w:sz="4" w:space="0" w:color="auto"/>
              <w:bottom w:val="single" w:sz="4" w:space="0" w:color="auto"/>
              <w:right w:val="single" w:sz="4" w:space="0" w:color="auto"/>
            </w:tcBorders>
            <w:hideMark/>
          </w:tcPr>
          <w:p w14:paraId="57E4298C"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Papildyti nauju punktu 3.6 „Vadybiniai susirinkimai“:</w:t>
            </w:r>
          </w:p>
          <w:p w14:paraId="671AB6A0"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w:t>
            </w:r>
          </w:p>
          <w:p w14:paraId="06DCFF01" w14:textId="77777777" w:rsidR="00F371CC" w:rsidRPr="009C772F" w:rsidRDefault="00F371CC" w:rsidP="00C65CDE">
            <w:pPr>
              <w:jc w:val="both"/>
              <w:rPr>
                <w:rFonts w:ascii="Times New Roman" w:hAnsi="Times New Roman"/>
                <w:spacing w:val="-2"/>
                <w:sz w:val="24"/>
                <w:szCs w:val="24"/>
                <w:lang w:eastAsia="fi-FI"/>
              </w:rPr>
            </w:pPr>
            <w:r w:rsidRPr="009C772F">
              <w:rPr>
                <w:rFonts w:ascii="Times New Roman" w:hAnsi="Times New Roman"/>
                <w:sz w:val="24"/>
                <w:szCs w:val="24"/>
                <w:lang w:eastAsia="fi-FI"/>
              </w:rPr>
              <w:lastRenderedPageBreak/>
              <w:t>Inžinierius turi protokoluoti šiuos susirinkimus ir protokolo kopijas išsiuntinėti visiems dalyviams ir Užsakovui.</w:t>
            </w:r>
            <w:r w:rsidRPr="009C772F">
              <w:rPr>
                <w:rFonts w:ascii="Times New Roman" w:hAnsi="Times New Roman"/>
                <w:spacing w:val="-2"/>
                <w:sz w:val="24"/>
                <w:szCs w:val="24"/>
                <w:lang w:eastAsia="fi-FI"/>
              </w:rPr>
              <w:t xml:space="preserve"> </w:t>
            </w:r>
          </w:p>
          <w:p w14:paraId="672F8BE6" w14:textId="77777777" w:rsidR="00F371CC" w:rsidRPr="009C772F" w:rsidRDefault="00F371CC" w:rsidP="00C65CDE">
            <w:pPr>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Vadybinių susirinkimų periodiškumą nustato Užsakovas ir Inžinierius.</w:t>
            </w:r>
          </w:p>
        </w:tc>
      </w:tr>
      <w:tr w:rsidR="00F371CC" w:rsidRPr="009C772F" w14:paraId="03C29C8F"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55FA70B4"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t>4 straipsnis. Rangovas</w:t>
            </w:r>
          </w:p>
        </w:tc>
      </w:tr>
      <w:tr w:rsidR="00F371CC" w:rsidRPr="009C772F" w14:paraId="27E2C84A"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5BFCD464"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4.1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0D6CF43F" w14:textId="77777777" w:rsidR="00F371CC" w:rsidRPr="009C772F" w:rsidRDefault="00F371CC" w:rsidP="00C65CDE">
            <w:pPr>
              <w:jc w:val="both"/>
              <w:rPr>
                <w:rFonts w:ascii="Times New Roman" w:hAnsi="Times New Roman"/>
                <w:b/>
                <w:spacing w:val="-2"/>
                <w:sz w:val="24"/>
                <w:szCs w:val="24"/>
                <w:lang w:eastAsia="fi-FI"/>
              </w:rPr>
            </w:pPr>
            <w:r w:rsidRPr="009C772F">
              <w:rPr>
                <w:rFonts w:ascii="Times New Roman" w:hAnsi="Times New Roman"/>
                <w:b/>
                <w:sz w:val="24"/>
                <w:szCs w:val="24"/>
                <w:lang w:eastAsia="fi-FI"/>
              </w:rPr>
              <w:t>Bendrosios Rangovo prievolės</w:t>
            </w:r>
          </w:p>
        </w:tc>
      </w:tr>
      <w:tr w:rsidR="00F371CC" w:rsidRPr="009C772F" w14:paraId="46ECD18C"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422A8996"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74ED1D00"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Papildyti 4.1. punkto ketvirtą pastraipą sakiniu:</w:t>
            </w:r>
          </w:p>
          <w:p w14:paraId="477E7D37" w14:textId="77777777" w:rsidR="00F371CC" w:rsidRPr="009C772F" w:rsidRDefault="00F371CC" w:rsidP="00C65CDE">
            <w:pPr>
              <w:rPr>
                <w:rFonts w:ascii="Times New Roman" w:hAnsi="Times New Roman"/>
                <w:sz w:val="24"/>
                <w:szCs w:val="24"/>
                <w:lang w:eastAsia="fi-FI"/>
              </w:rPr>
            </w:pPr>
            <w:r w:rsidRPr="009C772F">
              <w:rPr>
                <w:rFonts w:ascii="Times New Roman" w:hAnsi="Times New Roman"/>
                <w:sz w:val="24"/>
                <w:szCs w:val="24"/>
                <w:lang w:eastAsia="fi-FI"/>
              </w:rPr>
              <w:t xml:space="preserve">Rangovas privalo statybos darbus vykdyti </w:t>
            </w:r>
            <w:r w:rsidRPr="009C772F">
              <w:rPr>
                <w:rFonts w:ascii="Times New Roman" w:hAnsi="Times New Roman"/>
                <w:color w:val="000000"/>
                <w:sz w:val="24"/>
                <w:szCs w:val="24"/>
              </w:rPr>
              <w:t xml:space="preserve">STR 1.06.01:2016 „Statybos darbai. Statinio statybos priežiūra“ </w:t>
            </w:r>
            <w:r w:rsidRPr="009C772F">
              <w:rPr>
                <w:rFonts w:ascii="Times New Roman" w:hAnsi="Times New Roman"/>
                <w:sz w:val="24"/>
                <w:szCs w:val="24"/>
                <w:lang w:eastAsia="fi-FI"/>
              </w:rPr>
              <w:t>nustatyta tvarka.</w:t>
            </w:r>
          </w:p>
          <w:p w14:paraId="5A967654"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Papildyti 4.1. punktą pastraipomis:</w:t>
            </w:r>
          </w:p>
          <w:p w14:paraId="59465C11" w14:textId="125A3128"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Tvarkyti statybos vykdymo dokumentaciją, pildyti ir taikyti Užsakovo pasirinktą statybos darbų žurnalo formatą.</w:t>
            </w:r>
          </w:p>
          <w:p w14:paraId="7B46D30F"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Įforminti normatyvinius statybos dokumentus, nustatyta tvarka surašyti statybos atlikimo dokumentus.</w:t>
            </w:r>
          </w:p>
          <w:p w14:paraId="671BF350"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Kontrolę vykdyti periodiškai pagal reikalavimus bei gavus Inžinieriaus nurodymus.</w:t>
            </w:r>
          </w:p>
          <w:p w14:paraId="3652307C"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Pateikti Užsakovui patvirtinančius dokumentus apie statybinio laužo išvežimą į tam specialiai skirtas vietas.</w:t>
            </w:r>
          </w:p>
          <w:p w14:paraId="0A1AD885"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Užtikrinti, kad į Statybvietės objekto teritoriją nepatektų pašaliniai asmenys.</w:t>
            </w:r>
          </w:p>
          <w:p w14:paraId="42F12721" w14:textId="790A4A01"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 xml:space="preserve">Per 10 darbo dienų nuo Darbų pradžios įrengti prie statybos sklypo (statybvietės) stendą su informacija apie statomą statinį, išskyrus atvejus, kai statomi nesudėtingi statiniai ar atliekamas statinio paprastasis remontas. Tais atvejais, kai Darbai finansuojami ES fondų lėšomis, Rangovas visais atvejais privalo savo sąskaita Statybvietės objekte įrengti informacinį stendą, vadovaudamasis Statybos įstatymu ir ES paramos panaudojimą reglamentuojančiomis taisyklėmis (detali informacija </w:t>
            </w:r>
            <w:hyperlink r:id="rId11" w:history="1">
              <w:r w:rsidR="004D6881" w:rsidRPr="007C158B">
                <w:rPr>
                  <w:rStyle w:val="Hipersaitas"/>
                  <w:rFonts w:ascii="Times New Roman" w:eastAsia="Times New Roman" w:hAnsi="Times New Roman"/>
                  <w:sz w:val="24"/>
                  <w:szCs w:val="24"/>
                </w:rPr>
                <w:t>http://www.esinvesticijos.lt</w:t>
              </w:r>
            </w:hyperlink>
            <w:r w:rsidRPr="009C772F">
              <w:rPr>
                <w:rFonts w:ascii="Times New Roman" w:eastAsia="Times New Roman" w:hAnsi="Times New Roman"/>
                <w:sz w:val="24"/>
                <w:szCs w:val="24"/>
              </w:rPr>
              <w:t xml:space="preserve">), suderinęs jį su Užsakovu. </w:t>
            </w:r>
          </w:p>
          <w:p w14:paraId="3876FB66"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Perduoti Užsakovui statybos techninę-išpildomąją dokumentaciją ir kitus statinio pripažinimo tinkamu naudoti komisijai statybos priėmimui teikiamus dokumentus.</w:t>
            </w:r>
          </w:p>
          <w:p w14:paraId="47974CCC" w14:textId="441DC66A" w:rsidR="00F371CC" w:rsidRPr="009C772F" w:rsidRDefault="00F371CC" w:rsidP="00C65CDE">
            <w:pPr>
              <w:jc w:val="both"/>
              <w:rPr>
                <w:rFonts w:ascii="Times New Roman" w:hAnsi="Times New Roman"/>
                <w:sz w:val="24"/>
                <w:szCs w:val="24"/>
              </w:rPr>
            </w:pPr>
            <w:r w:rsidRPr="009C772F">
              <w:rPr>
                <w:rFonts w:ascii="Times New Roman" w:hAnsi="Times New Roman"/>
                <w:sz w:val="24"/>
                <w:szCs w:val="24"/>
              </w:rPr>
              <w:t xml:space="preserve">Rangovas, vykdydamas statybos darbus, privalo dirbti naudodamas pateiktą </w:t>
            </w:r>
            <w:r w:rsidR="0053424E">
              <w:rPr>
                <w:rFonts w:ascii="Times New Roman" w:hAnsi="Times New Roman"/>
                <w:sz w:val="24"/>
                <w:szCs w:val="24"/>
              </w:rPr>
              <w:t>Supaprastintą projektą</w:t>
            </w:r>
            <w:r w:rsidRPr="009C772F">
              <w:rPr>
                <w:rFonts w:ascii="Times New Roman" w:hAnsi="Times New Roman"/>
                <w:sz w:val="24"/>
                <w:szCs w:val="24"/>
              </w:rPr>
              <w:t xml:space="preserve"> bei, esant poreikiui, jį tikslinti ir koreguoti. Rangovas iki Atlikimo pažymos gavimo dienos privalo Užsakovui pateikti aktualų </w:t>
            </w:r>
            <w:r w:rsidR="0053424E">
              <w:rPr>
                <w:rFonts w:ascii="Times New Roman" w:hAnsi="Times New Roman"/>
                <w:sz w:val="24"/>
                <w:szCs w:val="24"/>
              </w:rPr>
              <w:t>Supaprastintą projektą</w:t>
            </w:r>
            <w:r w:rsidRPr="009C772F">
              <w:rPr>
                <w:rFonts w:ascii="Times New Roman" w:hAnsi="Times New Roman"/>
                <w:sz w:val="24"/>
                <w:szCs w:val="24"/>
              </w:rPr>
              <w:t xml:space="preserve">, kuriame būtų matomi visi statybos darbų metu atsiradę </w:t>
            </w:r>
            <w:r w:rsidR="000A142C">
              <w:rPr>
                <w:rFonts w:ascii="Times New Roman" w:hAnsi="Times New Roman"/>
                <w:sz w:val="24"/>
                <w:szCs w:val="24"/>
              </w:rPr>
              <w:t xml:space="preserve">Supaprastinto </w:t>
            </w:r>
            <w:r w:rsidRPr="009C772F">
              <w:rPr>
                <w:rFonts w:ascii="Times New Roman" w:hAnsi="Times New Roman"/>
                <w:sz w:val="24"/>
                <w:szCs w:val="24"/>
              </w:rPr>
              <w:t xml:space="preserve">projekto pakeitimai, naudotų konkrečių prekių ir medžiagų pavadinimai, jų techniniai parametrai, statybos produktų eksploatacinių savybių deklaracijų duomenys bei kita tinkamam statinio funkcionavimui ir eksploatavimui reikalinga informacija. </w:t>
            </w:r>
          </w:p>
          <w:p w14:paraId="126A18A9" w14:textId="77777777" w:rsidR="00F371CC" w:rsidRPr="009C772F" w:rsidRDefault="00F371CC" w:rsidP="00C65CDE">
            <w:pPr>
              <w:jc w:val="both"/>
              <w:rPr>
                <w:rFonts w:ascii="Times New Roman" w:eastAsia="Times New Roman" w:hAnsi="Times New Roman"/>
                <w:sz w:val="24"/>
                <w:szCs w:val="24"/>
              </w:rPr>
            </w:pPr>
          </w:p>
          <w:p w14:paraId="0B40CA1D" w14:textId="4551AFF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 xml:space="preserve">Savo lėšomis parengti statinio kadastrinių matavimų bylą ir kitus dokumentus, reikalingus statiniui eksploatuoti bei perduoti juos Užsakovui. </w:t>
            </w:r>
          </w:p>
          <w:p w14:paraId="59381890"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Įsakymu paskirti statybos vadovą, kuris privalo darbo metu nuolat būti statybos objekte, organizuoti Darbus ir visais klausimais atstovauti Rangovui santykiuose su Užsakovu, Inžinieriumi ir kitais rangovais. Dėl pateisinamų priežasčių statybos vadovui nesant Statybvietės objekte, jis turi būti nedelsiant pasiekiamas mobiliuoju telefonu.</w:t>
            </w:r>
          </w:p>
          <w:p w14:paraId="58132C5F"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lastRenderedPageBreak/>
              <w:t>Vykdyti Darbus Statybvietės objekte laikydamasis visų statybos, darbo saugos ir aplinkos apsaugos veiklą ir procesą reguliuojančių teisės aktų reikalavimų.</w:t>
            </w:r>
          </w:p>
          <w:p w14:paraId="729A0D1A"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Laikytis statybos priežiūros ir inspektavimo reikalavimų, vykdyti Užsakovo ir Inžinieriaus nurodymus, statybinių susirinkimų (rangovų susirinkimų) sprendimus.</w:t>
            </w:r>
          </w:p>
          <w:p w14:paraId="1AF5A16C"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Vykdyti Darbus pagal Įkainotą Darbų Grupių žiniaraštį ir Programą, juos derinti su kitais Užsakovo pasirinktais rangovais ir paisyti visų statybos proceso dalyvių interesų, vadovautis Sutartimi ir dėti visas būtinas ir protingas pastangas, kad būtų pasiektas Sutarties sudarymo tikslas.</w:t>
            </w:r>
          </w:p>
          <w:p w14:paraId="5C3E7331" w14:textId="54494908" w:rsidR="00F371CC" w:rsidRPr="009C772F" w:rsidRDefault="00F371CC" w:rsidP="00C65CDE">
            <w:pPr>
              <w:spacing w:after="120"/>
              <w:jc w:val="both"/>
              <w:rPr>
                <w:rFonts w:ascii="Times New Roman" w:eastAsia="Times New Roman" w:hAnsi="Times New Roman"/>
                <w:sz w:val="24"/>
                <w:szCs w:val="24"/>
              </w:rPr>
            </w:pPr>
            <w:r w:rsidRPr="00CD27F4">
              <w:rPr>
                <w:rFonts w:ascii="Times New Roman" w:hAnsi="Times New Roman"/>
                <w:sz w:val="24"/>
                <w:szCs w:val="24"/>
              </w:rPr>
              <w:t>Kadangi Rangovas, teikdamas pasiūlymą įsipareigoja atlikti visus Darbus už ne didesnę nei savo Pasiūlymo rašte nurodytą kainą, jis prisiima savo nuostolius ir/ar papildomas išlaidas, atsirandančias dėl Rangovo technikos gedimų, nenumatytų geologinių sąlygų (didelių gabaritų riedulių vamzdyno klojimo trajektorijoje, požeminio vandens), Rangovo tinkamai neįvertintų kartu su konkurso sąlygomis pateikto Įkainoto Darbų</w:t>
            </w:r>
            <w:r>
              <w:rPr>
                <w:rFonts w:ascii="Times New Roman" w:hAnsi="Times New Roman"/>
                <w:sz w:val="24"/>
                <w:szCs w:val="24"/>
              </w:rPr>
              <w:t xml:space="preserve"> Grupių žiniaraščio ir kt. dokumentų atitikimo </w:t>
            </w:r>
            <w:r w:rsidR="00DB4B0C">
              <w:rPr>
                <w:rFonts w:ascii="Times New Roman" w:hAnsi="Times New Roman"/>
                <w:sz w:val="24"/>
                <w:szCs w:val="24"/>
              </w:rPr>
              <w:t>Supaprastinto</w:t>
            </w:r>
            <w:r>
              <w:rPr>
                <w:rFonts w:ascii="Times New Roman" w:hAnsi="Times New Roman"/>
                <w:sz w:val="24"/>
                <w:szCs w:val="24"/>
              </w:rPr>
              <w:t xml:space="preserve"> projekto dokumentų visumai</w:t>
            </w:r>
            <w:r w:rsidR="00DB4B0C">
              <w:rPr>
                <w:rFonts w:ascii="Times New Roman" w:hAnsi="Times New Roman"/>
                <w:sz w:val="24"/>
                <w:szCs w:val="24"/>
              </w:rPr>
              <w:t>.</w:t>
            </w:r>
          </w:p>
          <w:p w14:paraId="62D5F92A"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Organizuoti Darbus taip, kad nebūtų gadinamas jo ar kitų rangovų anksčiau atliktų darbų rezultatas, Užsakovo turtas, ar daromas nepagrįstai didelis (viršijantis numatytą techninėje (projektinėje) ir sutartinėje dokumentacijoje) poveikis aplinkai.</w:t>
            </w:r>
          </w:p>
          <w:p w14:paraId="45C49C58"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Raštu informuoti Inžinierių ir Užsakovą apie aplinkybes, kurios trukdo ir/ar gali trukdyti jam tinkamai vykdyti Sutartį nedelsiant po to, kai jis apie jas sužinojo ar turėjo sužinoti.</w:t>
            </w:r>
          </w:p>
          <w:p w14:paraId="22AEBEE0"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4DD683A"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Užsakovui pareikalavus, pateikti naudojamų medžiagų ir/ar įrangos kokybės ir atitikties sertifikatus iki medžiagų ar įrangos pateikimo į statybvietę.</w:t>
            </w:r>
          </w:p>
          <w:p w14:paraId="5CF42C2C"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 xml:space="preserve">Vykdydamas Sutartį vadovautis papildomais brėžiniais/ paaiškinimais, kurie, be įprastos popierinės išraiškos, gali būti Užsakovo perduodami ir skaitmenine forma ir/arba telekomunikacinėmis priemonėmis. </w:t>
            </w:r>
          </w:p>
          <w:p w14:paraId="1E4F692E"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Esant būtinumui, Užsakovo reikalavimu pateikti Rangovo valdomo triukšmo intensyvumo matavimų rezultatus, gyvenamosios aplinkos orą teršiančių medžiagų (dulkių) matavimų rezultatus, vykdyti Užsakovo nurodymus dėl triukšmo ir taršos lygio užtikrinimo statybvietėje.</w:t>
            </w:r>
          </w:p>
          <w:p w14:paraId="6782D157"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 xml:space="preserve">Vykdyti teisės aktų reikalavimus bei Užsakovo nurodymus dėl atliekų, cheminių medžiagų ir preparatų pateikimo, laikymo, tvarkymo ir naudojimo Statybvietėje tvarkos. </w:t>
            </w:r>
          </w:p>
          <w:p w14:paraId="20A5E953" w14:textId="1A839F63"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Savo sąskaita atlikti ir pateikti Užsakovui atliktų darbų išpildomąją dokumentaciją, geodezines nuotraukas, bandymų protokolus.</w:t>
            </w:r>
          </w:p>
          <w:p w14:paraId="17F4CC27"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lastRenderedPageBreak/>
              <w:t>Užtikrinti, kad visą Sutarties galiojimo laikotarpį Rangovo kvalifikacijos duomenys atitiktų pirkimo dokumentų reikalavimus.</w:t>
            </w:r>
          </w:p>
          <w:p w14:paraId="2548B415" w14:textId="77777777" w:rsidR="00F371CC" w:rsidRPr="009C772F" w:rsidRDefault="00F371CC" w:rsidP="00C65CDE">
            <w:pPr>
              <w:jc w:val="both"/>
              <w:rPr>
                <w:rFonts w:ascii="Times New Roman" w:eastAsia="Times New Roman" w:hAnsi="Times New Roman"/>
                <w:sz w:val="24"/>
                <w:szCs w:val="24"/>
              </w:rPr>
            </w:pPr>
            <w:r w:rsidRPr="009C772F">
              <w:rPr>
                <w:rFonts w:ascii="Times New Roman" w:eastAsia="Times New Roman" w:hAnsi="Times New Roman"/>
                <w:sz w:val="24"/>
                <w:szCs w:val="24"/>
              </w:rPr>
              <w:t>Nereikalauti iš Užsakovo padengti jokių patirtų išlaidų, jeigu Užsakovas pasinaudos Sutarties 15.2 punkte [</w:t>
            </w:r>
            <w:r w:rsidRPr="009C772F">
              <w:rPr>
                <w:rFonts w:ascii="Times New Roman" w:eastAsia="Times New Roman" w:hAnsi="Times New Roman"/>
                <w:i/>
                <w:sz w:val="24"/>
                <w:szCs w:val="24"/>
              </w:rPr>
              <w:t>Darbų nutraukimas Užsakovo iniciatyva</w:t>
            </w:r>
            <w:r w:rsidRPr="009C772F">
              <w:rPr>
                <w:rFonts w:ascii="Times New Roman" w:eastAsia="Times New Roman" w:hAnsi="Times New Roman"/>
                <w:sz w:val="24"/>
                <w:szCs w:val="24"/>
              </w:rPr>
              <w:t>] numatyta teise nutraukti Sutartį.</w:t>
            </w:r>
          </w:p>
          <w:p w14:paraId="71316124" w14:textId="77777777" w:rsidR="00F371CC" w:rsidRPr="009C772F" w:rsidRDefault="00F371CC" w:rsidP="00C65CDE">
            <w:pPr>
              <w:jc w:val="both"/>
              <w:rPr>
                <w:rFonts w:ascii="Times New Roman" w:eastAsia="Times New Roman" w:hAnsi="Times New Roman"/>
                <w:sz w:val="24"/>
                <w:szCs w:val="24"/>
              </w:rPr>
            </w:pPr>
          </w:p>
          <w:p w14:paraId="0E68A847" w14:textId="77777777" w:rsidR="00F371CC" w:rsidRPr="009C772F" w:rsidRDefault="00F371CC" w:rsidP="00C65CDE">
            <w:pPr>
              <w:suppressLineNumbers/>
              <w:suppressAutoHyphens/>
              <w:ind w:left="57" w:right="57"/>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600C6B8E" w14:textId="77777777" w:rsidR="00F371CC" w:rsidRPr="009C772F" w:rsidRDefault="00F371CC" w:rsidP="00C65CDE">
            <w:pPr>
              <w:suppressLineNumbers/>
              <w:suppressAutoHyphens/>
              <w:ind w:left="57" w:right="57"/>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Rangovas, vadovaujantis 1999 m. gegužės 25 d. Reglamento Nr</w:t>
            </w:r>
            <w:r w:rsidRPr="009C772F">
              <w:rPr>
                <w:rFonts w:ascii="Times New Roman" w:hAnsi="Times New Roman"/>
                <w:b/>
                <w:spacing w:val="-2"/>
                <w:sz w:val="24"/>
                <w:szCs w:val="24"/>
                <w:lang w:eastAsia="fi-FI"/>
              </w:rPr>
              <w:t xml:space="preserve">. </w:t>
            </w:r>
            <w:r w:rsidRPr="009C772F">
              <w:rPr>
                <w:rStyle w:val="Grietas"/>
                <w:rFonts w:ascii="Times New Roman" w:hAnsi="Times New Roman"/>
                <w:sz w:val="24"/>
                <w:szCs w:val="24"/>
              </w:rPr>
              <w:t>883/2013</w:t>
            </w:r>
            <w:r w:rsidRPr="009C772F">
              <w:rPr>
                <w:rFonts w:ascii="Times New Roman" w:hAnsi="Times New Roman"/>
                <w:spacing w:val="-2"/>
                <w:sz w:val="24"/>
                <w:szCs w:val="24"/>
                <w:lang w:eastAsia="fi-FI"/>
              </w:rPr>
              <w:t xml:space="preserve"> straipsniu, privalo leisti Europos kovos su sukčiavimu tarnybai atlikti kontrolę ir patikrinimus vietoje, kad būtų apsaugoti Europos Sąjungos finansiniai interesai nuo korupcijos ir kitų taisyklių pažeidimų.</w:t>
            </w:r>
          </w:p>
          <w:p w14:paraId="57871687" w14:textId="77777777" w:rsidR="00F371CC" w:rsidRPr="009C772F" w:rsidRDefault="00F371CC" w:rsidP="00C65CDE">
            <w:pPr>
              <w:suppressLineNumbers/>
              <w:suppressAutoHyphens/>
              <w:ind w:left="57" w:right="57"/>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Rangovas turi suteikti tinkamą priėjimą Europos Komisijos, Europos kovos su sukčiavimu tarnybos, Europos auditorių rūmų, Įgyvendinančios institucijos ir kitų teisę turinčių institucijų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7478211E" w14:textId="77777777" w:rsidR="00F371CC" w:rsidRPr="009C772F" w:rsidRDefault="00F371CC" w:rsidP="00C65CDE">
            <w:pPr>
              <w:keepLines/>
              <w:suppressLineNumbers/>
              <w:suppressAutoHyphens/>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3F9B6134" w14:textId="77777777" w:rsidR="00F371CC" w:rsidRPr="009C772F" w:rsidRDefault="00F371CC" w:rsidP="00C65CDE">
            <w:pPr>
              <w:spacing w:after="120"/>
              <w:jc w:val="both"/>
              <w:rPr>
                <w:rFonts w:ascii="Times New Roman" w:hAnsi="Times New Roman"/>
                <w:sz w:val="24"/>
                <w:szCs w:val="24"/>
                <w:lang w:eastAsia="fi-FI"/>
              </w:rPr>
            </w:pPr>
            <w:r w:rsidRPr="009C772F">
              <w:rPr>
                <w:rFonts w:ascii="Times New Roman" w:hAnsi="Times New Roman"/>
                <w:bCs/>
                <w:color w:val="000000"/>
                <w:sz w:val="24"/>
                <w:szCs w:val="24"/>
                <w:lang w:eastAsia="fi-FI"/>
              </w:rPr>
              <w:t>Rangovas turi užtikrinti, kad visi subrangovai bus įpareigoti pateikti audito ir patikrinimus vykdančioms įstaigoms visą būtiną informaciją apie savo subrangos darbą.</w:t>
            </w:r>
          </w:p>
        </w:tc>
      </w:tr>
      <w:tr w:rsidR="00F371CC" w:rsidRPr="009C772F" w14:paraId="51E51074"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062FB08B"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lastRenderedPageBreak/>
              <w:t>4.2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6E947F50" w14:textId="77777777" w:rsidR="00F371CC" w:rsidRPr="009C772F" w:rsidRDefault="00F371CC" w:rsidP="00C65CDE">
            <w:pPr>
              <w:jc w:val="both"/>
              <w:rPr>
                <w:rFonts w:ascii="Times New Roman" w:hAnsi="Times New Roman"/>
                <w:b/>
                <w:spacing w:val="-2"/>
                <w:sz w:val="24"/>
                <w:szCs w:val="24"/>
                <w:lang w:eastAsia="fi-FI"/>
              </w:rPr>
            </w:pPr>
            <w:r w:rsidRPr="009C772F">
              <w:rPr>
                <w:rFonts w:ascii="Times New Roman" w:hAnsi="Times New Roman"/>
                <w:b/>
                <w:sz w:val="24"/>
                <w:szCs w:val="24"/>
                <w:lang w:eastAsia="fi-FI"/>
              </w:rPr>
              <w:t>Atlikimo užtikrinimas</w:t>
            </w:r>
          </w:p>
        </w:tc>
      </w:tr>
      <w:tr w:rsidR="00F371CC" w:rsidRPr="009C772F" w14:paraId="3B53853A"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5BB51DA9"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4E3FCF56"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 xml:space="preserve">Panaikinti 4.2 punkto antrą pastraipą ir vietoje jo įrašyti: </w:t>
            </w:r>
          </w:p>
          <w:p w14:paraId="0101E226"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Atlikimo užtikrinimas turi būti išduotas Užsakovo vardu ir atitikti Konkurso sąlygų reikalavimus.</w:t>
            </w:r>
            <w:r w:rsidRPr="009C772F">
              <w:rPr>
                <w:rFonts w:ascii="Times New Roman" w:hAnsi="Times New Roman"/>
                <w:spacing w:val="-2"/>
                <w:sz w:val="24"/>
                <w:szCs w:val="24"/>
              </w:rPr>
              <w:t xml:space="preserve"> Atlikimo užtikrinimą Rangovas per 5 (penkias) darbo dienas nuo Sutarties pasirašymo dienos privalo pateikti Užsakovui.</w:t>
            </w:r>
          </w:p>
          <w:p w14:paraId="404D7F5B"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Panaikinti 4.2 punkto trečią pastraipą ir vietoje jo įrašyti:</w:t>
            </w:r>
          </w:p>
          <w:p w14:paraId="781B9EB2" w14:textId="22DA7043" w:rsidR="00F371CC" w:rsidRPr="00242A9E" w:rsidRDefault="00F371CC" w:rsidP="00C65CDE">
            <w:pPr>
              <w:jc w:val="both"/>
              <w:rPr>
                <w:rFonts w:ascii="Times New Roman" w:hAnsi="Times New Roman"/>
                <w:sz w:val="24"/>
                <w:szCs w:val="24"/>
                <w:lang w:eastAsia="fi-FI"/>
              </w:rPr>
            </w:pPr>
            <w:r w:rsidRPr="00242A9E">
              <w:rPr>
                <w:rFonts w:ascii="Times New Roman" w:hAnsi="Times New Roman"/>
                <w:sz w:val="24"/>
                <w:szCs w:val="24"/>
                <w:lang w:eastAsia="fi-FI"/>
              </w:rPr>
              <w:t xml:space="preserve">Rangovas turi užtikrinti, kad Atlikimo užtikrinimas būtų galiojantis ir įvykdomas </w:t>
            </w:r>
            <w:r w:rsidR="00E1012F" w:rsidRPr="00313EF2">
              <w:rPr>
                <w:rFonts w:ascii="Times New Roman" w:hAnsi="Times New Roman"/>
                <w:sz w:val="24"/>
                <w:szCs w:val="24"/>
                <w:lang w:eastAsia="fi-FI"/>
              </w:rPr>
              <w:t>72</w:t>
            </w:r>
            <w:r w:rsidRPr="00242A9E">
              <w:rPr>
                <w:rFonts w:ascii="Times New Roman" w:hAnsi="Times New Roman"/>
                <w:sz w:val="24"/>
                <w:szCs w:val="24"/>
                <w:lang w:eastAsia="fi-FI"/>
              </w:rPr>
              <w:t xml:space="preserve"> dienos po to, kai Rangovas vykdys ir užbaigs Darbus ir bus išduota</w:t>
            </w:r>
            <w:r w:rsidR="00E1012F" w:rsidRPr="00313EF2">
              <w:rPr>
                <w:rFonts w:ascii="Times New Roman" w:hAnsi="Times New Roman"/>
                <w:sz w:val="24"/>
                <w:szCs w:val="24"/>
                <w:lang w:eastAsia="fi-FI"/>
              </w:rPr>
              <w:t>s Statybos užbaigimo dokumentas ir Atlikimo pažyma</w:t>
            </w:r>
            <w:r w:rsidRPr="00242A9E">
              <w:rPr>
                <w:rFonts w:ascii="Times New Roman" w:hAnsi="Times New Roman"/>
                <w:sz w:val="24"/>
                <w:szCs w:val="24"/>
                <w:lang w:eastAsia="fi-FI"/>
              </w:rPr>
              <w:t xml:space="preserve">. Šios </w:t>
            </w:r>
            <w:r w:rsidR="00E1012F" w:rsidRPr="00313EF2">
              <w:rPr>
                <w:rFonts w:ascii="Times New Roman" w:hAnsi="Times New Roman"/>
                <w:sz w:val="24"/>
                <w:szCs w:val="24"/>
                <w:lang w:eastAsia="fi-FI"/>
              </w:rPr>
              <w:t>72</w:t>
            </w:r>
            <w:r w:rsidRPr="00242A9E">
              <w:rPr>
                <w:rFonts w:ascii="Times New Roman" w:hAnsi="Times New Roman"/>
                <w:sz w:val="24"/>
                <w:szCs w:val="24"/>
                <w:lang w:eastAsia="fi-FI"/>
              </w:rPr>
              <w:t xml:space="preserve"> dienos skirtos Užsakovo</w:t>
            </w:r>
            <w:r w:rsidR="00E1012F" w:rsidRPr="00313EF2">
              <w:rPr>
                <w:rFonts w:ascii="Times New Roman" w:hAnsi="Times New Roman"/>
                <w:sz w:val="24"/>
                <w:szCs w:val="24"/>
                <w:lang w:eastAsia="fi-FI"/>
              </w:rPr>
              <w:t xml:space="preserve"> ir FIDIC inžinieriaus</w:t>
            </w:r>
            <w:r w:rsidRPr="00242A9E">
              <w:rPr>
                <w:rFonts w:ascii="Times New Roman" w:hAnsi="Times New Roman"/>
                <w:sz w:val="24"/>
                <w:szCs w:val="24"/>
                <w:lang w:eastAsia="fi-FI"/>
              </w:rPr>
              <w:t xml:space="preserve"> būtiniems veiksmams, susijusiems su Statybos užbaigimo </w:t>
            </w:r>
            <w:r w:rsidR="00E1012F" w:rsidRPr="00313EF2">
              <w:rPr>
                <w:rFonts w:ascii="Times New Roman" w:hAnsi="Times New Roman"/>
                <w:sz w:val="24"/>
                <w:szCs w:val="24"/>
                <w:lang w:eastAsia="fi-FI"/>
              </w:rPr>
              <w:t>dokumento ir Atlikimo pažymos išdavimu</w:t>
            </w:r>
            <w:r w:rsidRPr="00242A9E">
              <w:rPr>
                <w:rFonts w:ascii="Times New Roman" w:hAnsi="Times New Roman"/>
                <w:sz w:val="24"/>
                <w:szCs w:val="24"/>
                <w:lang w:eastAsia="fi-FI"/>
              </w:rPr>
              <w:t>.</w:t>
            </w:r>
          </w:p>
          <w:p w14:paraId="56A419C2" w14:textId="4B47AAD2" w:rsidR="00F371CC" w:rsidRPr="009C772F" w:rsidRDefault="00F371CC" w:rsidP="00C65CDE">
            <w:pPr>
              <w:jc w:val="both"/>
              <w:rPr>
                <w:rFonts w:ascii="Times New Roman" w:hAnsi="Times New Roman"/>
                <w:sz w:val="24"/>
                <w:szCs w:val="24"/>
                <w:lang w:eastAsia="fi-FI"/>
              </w:rPr>
            </w:pPr>
            <w:r w:rsidRPr="00242A9E">
              <w:rPr>
                <w:rFonts w:ascii="Times New Roman" w:hAnsi="Times New Roman"/>
                <w:sz w:val="24"/>
                <w:szCs w:val="24"/>
                <w:lang w:eastAsia="fi-FI"/>
              </w:rPr>
              <w:t xml:space="preserve">Jeigu Atlikimo užtikrinime nurodyta data, iki kurios jis galioja, o 28 dienas prieš galiojimo pabaigą dėl Rangovo kaltės dar negautas Statybos užbaigimo </w:t>
            </w:r>
            <w:r w:rsidR="00242A9E" w:rsidRPr="00313EF2">
              <w:rPr>
                <w:rFonts w:ascii="Times New Roman" w:hAnsi="Times New Roman"/>
                <w:sz w:val="24"/>
                <w:szCs w:val="24"/>
                <w:lang w:eastAsia="fi-FI"/>
              </w:rPr>
              <w:lastRenderedPageBreak/>
              <w:t>dokumentas</w:t>
            </w:r>
            <w:r w:rsidRPr="00242A9E">
              <w:rPr>
                <w:rFonts w:ascii="Times New Roman" w:hAnsi="Times New Roman"/>
                <w:sz w:val="24"/>
                <w:szCs w:val="24"/>
                <w:lang w:eastAsia="fi-FI"/>
              </w:rPr>
              <w:t xml:space="preserve">, tai jis privalo pratęsti Atlikimo užtikrinimo galiojimo laiką tol, kol Darbai bus visiškai baigti ir surašytas Statybos užbaigimo </w:t>
            </w:r>
            <w:r w:rsidR="00242A9E" w:rsidRPr="00313EF2">
              <w:rPr>
                <w:rFonts w:ascii="Times New Roman" w:hAnsi="Times New Roman"/>
                <w:sz w:val="24"/>
                <w:szCs w:val="24"/>
                <w:lang w:eastAsia="fi-FI"/>
              </w:rPr>
              <w:t>dokumentas</w:t>
            </w:r>
            <w:r w:rsidRPr="00242A9E">
              <w:rPr>
                <w:rFonts w:ascii="Times New Roman" w:hAnsi="Times New Roman"/>
                <w:sz w:val="24"/>
                <w:szCs w:val="24"/>
                <w:lang w:eastAsia="fi-FI"/>
              </w:rPr>
              <w:t>.</w:t>
            </w:r>
            <w:r w:rsidRPr="009C772F">
              <w:rPr>
                <w:rFonts w:ascii="Times New Roman" w:hAnsi="Times New Roman"/>
                <w:sz w:val="24"/>
                <w:szCs w:val="24"/>
                <w:lang w:eastAsia="fi-FI"/>
              </w:rPr>
              <w:t xml:space="preserve"> </w:t>
            </w:r>
          </w:p>
          <w:p w14:paraId="707D147F"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Panaikinti 4.2 punkto šeštą pastraipą ir vietoje jo įrašyti:</w:t>
            </w:r>
          </w:p>
          <w:p w14:paraId="098830FE" w14:textId="17711D92" w:rsidR="00F371CC" w:rsidRPr="009C772F" w:rsidRDefault="00F371CC" w:rsidP="00C65CDE">
            <w:pPr>
              <w:keepLines/>
              <w:suppressLineNumbers/>
              <w:suppressAutoHyphens/>
              <w:ind w:right="57"/>
              <w:jc w:val="both"/>
              <w:rPr>
                <w:rFonts w:ascii="Times New Roman" w:hAnsi="Times New Roman"/>
                <w:b/>
                <w:sz w:val="24"/>
                <w:szCs w:val="24"/>
                <w:lang w:eastAsia="fi-FI"/>
              </w:rPr>
            </w:pPr>
            <w:r w:rsidRPr="009C772F">
              <w:rPr>
                <w:rFonts w:ascii="Times New Roman" w:hAnsi="Times New Roman"/>
                <w:sz w:val="24"/>
                <w:szCs w:val="24"/>
                <w:lang w:eastAsia="fi-FI"/>
              </w:rPr>
              <w:t xml:space="preserve">Užsakovas turi grąžinti Rangovui Atlikimo užtikrinimą per 30 dienų po Statybos užbaigimo </w:t>
            </w:r>
            <w:r w:rsidR="00242A9E">
              <w:rPr>
                <w:rFonts w:ascii="Times New Roman" w:hAnsi="Times New Roman"/>
                <w:sz w:val="24"/>
                <w:szCs w:val="24"/>
                <w:lang w:eastAsia="fi-FI"/>
              </w:rPr>
              <w:t>dokumento</w:t>
            </w:r>
            <w:r w:rsidRPr="009C772F">
              <w:rPr>
                <w:rFonts w:ascii="Times New Roman" w:hAnsi="Times New Roman"/>
                <w:sz w:val="24"/>
                <w:szCs w:val="24"/>
                <w:lang w:eastAsia="fi-FI"/>
              </w:rPr>
              <w:t xml:space="preserve"> pasirašymo</w:t>
            </w:r>
            <w:r w:rsidRPr="009C772F">
              <w:rPr>
                <w:rFonts w:ascii="Times New Roman" w:hAnsi="Times New Roman"/>
                <w:b/>
                <w:sz w:val="24"/>
                <w:szCs w:val="24"/>
                <w:lang w:eastAsia="fi-FI"/>
              </w:rPr>
              <w:t>.</w:t>
            </w:r>
          </w:p>
          <w:p w14:paraId="48CC46A2" w14:textId="77777777" w:rsidR="00F371CC" w:rsidRPr="009C772F" w:rsidRDefault="00F371CC" w:rsidP="00C65CDE">
            <w:pPr>
              <w:keepLines/>
              <w:suppressLineNumbers/>
              <w:suppressAutoHyphens/>
              <w:ind w:right="57"/>
              <w:jc w:val="both"/>
              <w:rPr>
                <w:rFonts w:ascii="Times New Roman" w:eastAsia="Times New Roman" w:hAnsi="Times New Roman"/>
                <w:spacing w:val="-2"/>
                <w:sz w:val="24"/>
                <w:szCs w:val="24"/>
              </w:rPr>
            </w:pPr>
            <w:r w:rsidRPr="009C772F">
              <w:rPr>
                <w:rFonts w:ascii="Times New Roman" w:eastAsia="Times New Roman" w:hAnsi="Times New Roman"/>
                <w:spacing w:val="-2"/>
                <w:sz w:val="24"/>
                <w:szCs w:val="24"/>
              </w:rPr>
              <w:t>Užsakovas turi teisę pasinaudoti sutarties Atlikimo užtikrinimu neteikdamas pretenzijos Rangovui, kai:</w:t>
            </w:r>
          </w:p>
          <w:p w14:paraId="5FBE7DD5" w14:textId="6988375D" w:rsidR="00F371CC" w:rsidRPr="009C772F" w:rsidRDefault="00F371CC">
            <w:pPr>
              <w:keepLines/>
              <w:numPr>
                <w:ilvl w:val="0"/>
                <w:numId w:val="8"/>
              </w:numPr>
              <w:suppressLineNumbers/>
              <w:tabs>
                <w:tab w:val="left" w:pos="319"/>
                <w:tab w:val="left" w:pos="461"/>
              </w:tabs>
              <w:suppressAutoHyphens/>
              <w:ind w:left="36" w:right="57" w:firstLine="0"/>
              <w:jc w:val="both"/>
              <w:rPr>
                <w:rFonts w:ascii="Times New Roman" w:eastAsia="Times New Roman" w:hAnsi="Times New Roman"/>
                <w:spacing w:val="-2"/>
                <w:sz w:val="24"/>
                <w:szCs w:val="24"/>
              </w:rPr>
            </w:pPr>
            <w:r w:rsidRPr="009C772F">
              <w:rPr>
                <w:rFonts w:ascii="Times New Roman" w:eastAsia="Times New Roman" w:hAnsi="Times New Roman"/>
                <w:spacing w:val="-2"/>
                <w:sz w:val="24"/>
                <w:szCs w:val="24"/>
              </w:rPr>
              <w:t>Rangovas nevykdo Sutarties 4.1 punkte [</w:t>
            </w:r>
            <w:r w:rsidRPr="009C772F">
              <w:rPr>
                <w:rFonts w:ascii="Times New Roman" w:eastAsia="Times New Roman" w:hAnsi="Times New Roman"/>
                <w:i/>
                <w:sz w:val="24"/>
                <w:szCs w:val="24"/>
              </w:rPr>
              <w:t>Bendrosios Rangovo prievolės</w:t>
            </w:r>
            <w:r w:rsidRPr="009C772F">
              <w:rPr>
                <w:rFonts w:ascii="Times New Roman" w:eastAsia="Times New Roman" w:hAnsi="Times New Roman"/>
                <w:spacing w:val="-2"/>
                <w:sz w:val="24"/>
                <w:szCs w:val="24"/>
              </w:rPr>
              <w:t>] įtvirtintų prievolių</w:t>
            </w:r>
            <w:r w:rsidR="003B6EC4">
              <w:rPr>
                <w:rFonts w:ascii="Times New Roman" w:eastAsia="Times New Roman" w:hAnsi="Times New Roman"/>
                <w:spacing w:val="-2"/>
                <w:sz w:val="24"/>
                <w:szCs w:val="24"/>
              </w:rPr>
              <w:t>;</w:t>
            </w:r>
          </w:p>
          <w:p w14:paraId="29EE2B13" w14:textId="77777777" w:rsidR="00F371CC" w:rsidRPr="009C772F" w:rsidRDefault="00F371CC">
            <w:pPr>
              <w:keepLines/>
              <w:numPr>
                <w:ilvl w:val="0"/>
                <w:numId w:val="8"/>
              </w:numPr>
              <w:suppressLineNumbers/>
              <w:tabs>
                <w:tab w:val="left" w:pos="319"/>
                <w:tab w:val="left" w:pos="461"/>
              </w:tabs>
              <w:suppressAutoHyphens/>
              <w:spacing w:after="120"/>
              <w:ind w:left="36" w:right="57" w:firstLine="0"/>
              <w:contextualSpacing/>
              <w:jc w:val="both"/>
              <w:rPr>
                <w:rFonts w:ascii="Times New Roman" w:eastAsia="Times New Roman" w:hAnsi="Times New Roman"/>
                <w:sz w:val="24"/>
                <w:szCs w:val="24"/>
              </w:rPr>
            </w:pPr>
            <w:r w:rsidRPr="009C772F">
              <w:rPr>
                <w:rFonts w:ascii="Times New Roman" w:eastAsia="Times New Roman" w:hAnsi="Times New Roman"/>
                <w:sz w:val="24"/>
                <w:szCs w:val="24"/>
              </w:rPr>
              <w:t>Rangovas, nepaisydamas Užsakovo ir/ar Inžinieriaus raginimo, ilgiau nei 30 kalendorinių dienų vėluoja atlikti Sutarties g) dalyje „</w:t>
            </w:r>
            <w:r w:rsidRPr="009C772F">
              <w:rPr>
                <w:rFonts w:ascii="Times New Roman" w:hAnsi="Times New Roman"/>
                <w:sz w:val="24"/>
                <w:szCs w:val="24"/>
                <w:lang w:eastAsia="fi-FI"/>
              </w:rPr>
              <w:t>Įkainot</w:t>
            </w:r>
            <w:r>
              <w:rPr>
                <w:rFonts w:ascii="Times New Roman" w:hAnsi="Times New Roman"/>
                <w:sz w:val="24"/>
                <w:szCs w:val="24"/>
                <w:lang w:eastAsia="fi-FI"/>
              </w:rPr>
              <w:t>as</w:t>
            </w:r>
            <w:r w:rsidRPr="009C772F">
              <w:rPr>
                <w:rFonts w:ascii="Times New Roman" w:hAnsi="Times New Roman"/>
                <w:sz w:val="24"/>
                <w:szCs w:val="24"/>
                <w:lang w:eastAsia="fi-FI"/>
              </w:rPr>
              <w:t xml:space="preserve"> Darbų Grupių žiniaraštis” </w:t>
            </w:r>
            <w:r w:rsidRPr="009C772F">
              <w:rPr>
                <w:rFonts w:ascii="Times New Roman" w:eastAsia="Times New Roman" w:hAnsi="Times New Roman"/>
                <w:sz w:val="24"/>
                <w:szCs w:val="24"/>
              </w:rPr>
              <w:t>nustatytus Darbus arba nepradeda laiku vykdyti Darbų, kitaip aiškiai parodo ketinimą netęsti savo įsipareigojimų pagal Sutartį arba nevykdo Darbų pagal h) dalyje „</w:t>
            </w:r>
            <w:r w:rsidRPr="009C772F">
              <w:rPr>
                <w:rFonts w:ascii="Times New Roman" w:hAnsi="Times New Roman"/>
                <w:sz w:val="24"/>
                <w:szCs w:val="24"/>
                <w:lang w:eastAsia="fi-FI"/>
              </w:rPr>
              <w:t>Įkainot</w:t>
            </w:r>
            <w:r>
              <w:rPr>
                <w:rFonts w:ascii="Times New Roman" w:hAnsi="Times New Roman"/>
                <w:sz w:val="24"/>
                <w:szCs w:val="24"/>
                <w:lang w:eastAsia="fi-FI"/>
              </w:rPr>
              <w:t>as</w:t>
            </w:r>
            <w:r w:rsidRPr="009C772F">
              <w:rPr>
                <w:rFonts w:ascii="Times New Roman" w:hAnsi="Times New Roman"/>
                <w:sz w:val="24"/>
                <w:szCs w:val="24"/>
                <w:lang w:eastAsia="fi-FI"/>
              </w:rPr>
              <w:t xml:space="preserve"> Darbų Grupių žiniaraštis” </w:t>
            </w:r>
            <w:r w:rsidRPr="009C772F">
              <w:rPr>
                <w:rFonts w:ascii="Times New Roman" w:eastAsia="Times New Roman" w:hAnsi="Times New Roman"/>
                <w:sz w:val="24"/>
                <w:szCs w:val="24"/>
              </w:rPr>
              <w:t xml:space="preserve"> ir Programoje nustatytus terminus, tampa aišku, kad juos baigti iki Darbų atlikimo termino pabaigos neįmanoma ir Rangovas nepateikia motyvuotų paaiškinimų dėl Darbų vykdymo termino;</w:t>
            </w:r>
          </w:p>
          <w:p w14:paraId="30F73173" w14:textId="77777777" w:rsidR="00F371CC" w:rsidRPr="009C772F" w:rsidRDefault="00F371CC">
            <w:pPr>
              <w:keepLines/>
              <w:numPr>
                <w:ilvl w:val="0"/>
                <w:numId w:val="8"/>
              </w:numPr>
              <w:suppressLineNumbers/>
              <w:tabs>
                <w:tab w:val="left" w:pos="319"/>
                <w:tab w:val="left" w:pos="461"/>
              </w:tabs>
              <w:suppressAutoHyphens/>
              <w:spacing w:after="120"/>
              <w:ind w:left="36" w:right="57" w:firstLine="0"/>
              <w:contextualSpacing/>
              <w:jc w:val="both"/>
              <w:rPr>
                <w:rFonts w:ascii="Times New Roman" w:eastAsia="Times New Roman" w:hAnsi="Times New Roman"/>
                <w:sz w:val="24"/>
                <w:szCs w:val="24"/>
              </w:rPr>
            </w:pPr>
            <w:r w:rsidRPr="009C772F">
              <w:rPr>
                <w:rFonts w:ascii="Times New Roman" w:eastAsia="Times New Roman" w:hAnsi="Times New Roman"/>
                <w:sz w:val="24"/>
                <w:szCs w:val="24"/>
              </w:rPr>
              <w:t>Rangovas bankrutuoja arba yra likviduojamas, sustabdo ūkinę veiklą arba kituose teisės aktuose numatyta tvarka susidaro analogiška situacija;</w:t>
            </w:r>
          </w:p>
          <w:p w14:paraId="1630CF70" w14:textId="77777777" w:rsidR="00F371CC" w:rsidRPr="009C772F" w:rsidRDefault="00F371CC">
            <w:pPr>
              <w:keepLines/>
              <w:numPr>
                <w:ilvl w:val="0"/>
                <w:numId w:val="8"/>
              </w:numPr>
              <w:suppressLineNumbers/>
              <w:tabs>
                <w:tab w:val="left" w:pos="319"/>
                <w:tab w:val="left" w:pos="461"/>
              </w:tabs>
              <w:suppressAutoHyphens/>
              <w:spacing w:after="120"/>
              <w:ind w:left="36" w:right="57" w:firstLine="0"/>
              <w:contextualSpacing/>
              <w:jc w:val="both"/>
              <w:rPr>
                <w:rFonts w:ascii="Times New Roman" w:eastAsia="Times New Roman" w:hAnsi="Times New Roman"/>
                <w:sz w:val="24"/>
                <w:szCs w:val="24"/>
              </w:rPr>
            </w:pPr>
            <w:r w:rsidRPr="009C772F">
              <w:rPr>
                <w:rFonts w:ascii="Times New Roman" w:eastAsia="Times New Roman" w:hAnsi="Times New Roman"/>
                <w:sz w:val="24"/>
                <w:szCs w:val="24"/>
              </w:rPr>
              <w:t>Sutartis buvo pakeista pažeidžiant Viešųjų pirkimų įstatymo 89 straipsnį;</w:t>
            </w:r>
          </w:p>
          <w:p w14:paraId="6992BA2D" w14:textId="77777777" w:rsidR="00F371CC" w:rsidRPr="009C772F" w:rsidRDefault="00F371CC">
            <w:pPr>
              <w:keepLines/>
              <w:numPr>
                <w:ilvl w:val="0"/>
                <w:numId w:val="8"/>
              </w:numPr>
              <w:suppressLineNumbers/>
              <w:tabs>
                <w:tab w:val="left" w:pos="319"/>
                <w:tab w:val="left" w:pos="461"/>
              </w:tabs>
              <w:suppressAutoHyphens/>
              <w:spacing w:after="120"/>
              <w:ind w:left="36" w:right="57" w:firstLine="0"/>
              <w:contextualSpacing/>
              <w:jc w:val="both"/>
              <w:rPr>
                <w:rFonts w:ascii="Times New Roman" w:eastAsia="Times New Roman" w:hAnsi="Times New Roman"/>
                <w:sz w:val="24"/>
                <w:szCs w:val="24"/>
              </w:rPr>
            </w:pPr>
            <w:r w:rsidRPr="009C772F">
              <w:rPr>
                <w:rFonts w:ascii="Times New Roman" w:eastAsia="Times New Roman" w:hAnsi="Times New Roman"/>
                <w:sz w:val="24"/>
                <w:szCs w:val="24"/>
              </w:rPr>
              <w:t>paaiškėjo, kad Rangovas, su kuriuo sudaryta Sutartis, turėjo būti pašalintas iš Konkurso procedūros pagal Viešųjų pirkimų įstatymo 46 straipsnio 1 dalį;</w:t>
            </w:r>
          </w:p>
          <w:p w14:paraId="3CFD3CEB" w14:textId="77777777" w:rsidR="00F371CC" w:rsidRPr="009C772F" w:rsidRDefault="00F371CC">
            <w:pPr>
              <w:keepLines/>
              <w:numPr>
                <w:ilvl w:val="0"/>
                <w:numId w:val="8"/>
              </w:numPr>
              <w:suppressLineNumbers/>
              <w:tabs>
                <w:tab w:val="left" w:pos="319"/>
                <w:tab w:val="left" w:pos="461"/>
              </w:tabs>
              <w:suppressAutoHyphens/>
              <w:spacing w:after="120"/>
              <w:ind w:left="36" w:right="57" w:firstLine="0"/>
              <w:contextualSpacing/>
              <w:jc w:val="both"/>
              <w:rPr>
                <w:rFonts w:ascii="Times New Roman" w:eastAsia="Times New Roman" w:hAnsi="Times New Roman"/>
                <w:sz w:val="24"/>
                <w:szCs w:val="24"/>
              </w:rPr>
            </w:pPr>
            <w:r w:rsidRPr="009C772F">
              <w:rPr>
                <w:rFonts w:ascii="Times New Roman" w:eastAsia="Times New Roman" w:hAnsi="Times New Roman"/>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A16E4C7" w14:textId="77777777" w:rsidR="00F371CC" w:rsidRPr="009C772F" w:rsidRDefault="00F371CC">
            <w:pPr>
              <w:keepLines/>
              <w:numPr>
                <w:ilvl w:val="0"/>
                <w:numId w:val="8"/>
              </w:numPr>
              <w:suppressLineNumbers/>
              <w:tabs>
                <w:tab w:val="left" w:pos="319"/>
                <w:tab w:val="left" w:pos="461"/>
              </w:tabs>
              <w:suppressAutoHyphens/>
              <w:spacing w:after="120"/>
              <w:ind w:left="36" w:right="57" w:firstLine="0"/>
              <w:contextualSpacing/>
              <w:jc w:val="both"/>
              <w:rPr>
                <w:rFonts w:ascii="Times New Roman" w:eastAsia="Times New Roman" w:hAnsi="Times New Roman"/>
                <w:sz w:val="24"/>
                <w:szCs w:val="24"/>
              </w:rPr>
            </w:pPr>
            <w:r w:rsidRPr="009C772F">
              <w:rPr>
                <w:rFonts w:ascii="Times New Roman" w:eastAsia="Times New Roman" w:hAnsi="Times New Roman"/>
                <w:sz w:val="24"/>
                <w:szCs w:val="24"/>
              </w:rPr>
              <w:t xml:space="preserve">Rangovas nepratęsia sutarties įvykdymo užtikrinimo galiojimo per 7 (septynias) darbo dienos iki sutarties Atlikimo užtikrinimo galiojimo pabaigos. </w:t>
            </w:r>
          </w:p>
        </w:tc>
      </w:tr>
      <w:tr w:rsidR="00F371CC" w:rsidRPr="009C772F" w14:paraId="4F349A0D"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0E2AE13C"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4.3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1E0F6223" w14:textId="77777777" w:rsidR="00F371CC" w:rsidRPr="009C772F" w:rsidRDefault="00F371CC" w:rsidP="00C65CDE">
            <w:pPr>
              <w:jc w:val="both"/>
              <w:rPr>
                <w:rFonts w:ascii="Times New Roman" w:hAnsi="Times New Roman"/>
                <w:b/>
                <w:spacing w:val="-2"/>
                <w:sz w:val="24"/>
                <w:szCs w:val="24"/>
                <w:lang w:eastAsia="fi-FI"/>
              </w:rPr>
            </w:pPr>
            <w:r w:rsidRPr="009C772F">
              <w:rPr>
                <w:rFonts w:ascii="Times New Roman" w:hAnsi="Times New Roman"/>
                <w:b/>
                <w:sz w:val="24"/>
                <w:szCs w:val="24"/>
                <w:lang w:eastAsia="fi-FI"/>
              </w:rPr>
              <w:t>Rangovo atstovas</w:t>
            </w:r>
          </w:p>
        </w:tc>
      </w:tr>
      <w:tr w:rsidR="00F371CC" w:rsidRPr="009C772F" w14:paraId="6D5065AE"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3006CD8C"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1008521F"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 xml:space="preserve">Papildyti 4.3 punkto antrą pastraipą: </w:t>
            </w:r>
          </w:p>
          <w:p w14:paraId="2A433612" w14:textId="77777777" w:rsidR="00F371CC" w:rsidRPr="009C772F" w:rsidRDefault="00F371CC" w:rsidP="00C65CDE">
            <w:pPr>
              <w:keepLines/>
              <w:suppressLineNumbers/>
              <w:suppressAutoHyphens/>
              <w:ind w:left="57" w:right="57"/>
              <w:jc w:val="both"/>
              <w:rPr>
                <w:rFonts w:ascii="Times New Roman" w:hAnsi="Times New Roman"/>
                <w:sz w:val="24"/>
                <w:szCs w:val="24"/>
                <w:lang w:eastAsia="fi-FI"/>
              </w:rPr>
            </w:pPr>
            <w:r w:rsidRPr="009C772F">
              <w:rPr>
                <w:rFonts w:ascii="Times New Roman" w:hAnsi="Times New Roman"/>
                <w:sz w:val="24"/>
                <w:szCs w:val="24"/>
                <w:lang w:eastAsia="fi-FI"/>
              </w:rPr>
              <w:t xml:space="preserve">Rangovas iki Darbo vykdymo pradžios pateikia Inžinieriui išsamius duomenis apie Rangovo atstovo asmenį ir jo kvalifikaciją. </w:t>
            </w:r>
          </w:p>
          <w:p w14:paraId="6F7E1CF7" w14:textId="77777777" w:rsidR="00F371CC" w:rsidRPr="009C772F" w:rsidRDefault="00F371CC" w:rsidP="00C65CDE">
            <w:pPr>
              <w:keepLines/>
              <w:suppressLineNumbers/>
              <w:suppressAutoHyphens/>
              <w:ind w:left="57" w:right="57"/>
              <w:jc w:val="both"/>
              <w:rPr>
                <w:rFonts w:ascii="Times New Roman" w:hAnsi="Times New Roman"/>
                <w:b/>
                <w:i/>
                <w:sz w:val="24"/>
                <w:szCs w:val="24"/>
                <w:lang w:eastAsia="fi-FI"/>
              </w:rPr>
            </w:pPr>
            <w:r w:rsidRPr="009C772F">
              <w:rPr>
                <w:rFonts w:ascii="Times New Roman" w:hAnsi="Times New Roman"/>
                <w:b/>
                <w:i/>
                <w:sz w:val="24"/>
                <w:szCs w:val="24"/>
                <w:lang w:eastAsia="fi-FI"/>
              </w:rPr>
              <w:t xml:space="preserve">Papildyti 4.3 punkto septintą pastraipą: </w:t>
            </w:r>
          </w:p>
          <w:p w14:paraId="542A140F" w14:textId="77777777" w:rsidR="00F371CC" w:rsidRPr="009C772F" w:rsidRDefault="00F371CC" w:rsidP="00C65CDE">
            <w:pPr>
              <w:keepLines/>
              <w:suppressLineNumbers/>
              <w:suppressAutoHyphens/>
              <w:ind w:left="57" w:right="57"/>
              <w:jc w:val="both"/>
              <w:rPr>
                <w:rFonts w:ascii="Times New Roman" w:hAnsi="Times New Roman"/>
                <w:b/>
                <w:sz w:val="24"/>
                <w:szCs w:val="24"/>
                <w:lang w:eastAsia="fi-FI"/>
              </w:rPr>
            </w:pPr>
            <w:r w:rsidRPr="009C772F">
              <w:rPr>
                <w:rFonts w:ascii="Times New Roman" w:hAnsi="Times New Roman"/>
                <w:sz w:val="24"/>
                <w:szCs w:val="24"/>
                <w:lang w:eastAsia="fi-FI"/>
              </w:rPr>
              <w:t>Jeigu Rangovo atstovas arba kiti jo įgalioti asmenys laisvai nekalba lietuviškai, Rangovas privalo savo sąskaita užtikrinti tinkamą vertimą viso jo darbo laiko metu.</w:t>
            </w:r>
          </w:p>
        </w:tc>
      </w:tr>
      <w:tr w:rsidR="00F371CC" w:rsidRPr="009C772F" w14:paraId="0F07B480"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4059A312"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4.4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49D1C1E1" w14:textId="77777777" w:rsidR="00F371CC" w:rsidRPr="009C772F" w:rsidRDefault="00F371CC" w:rsidP="00C65CDE">
            <w:pPr>
              <w:jc w:val="both"/>
              <w:rPr>
                <w:rFonts w:ascii="Times New Roman" w:hAnsi="Times New Roman"/>
                <w:b/>
                <w:spacing w:val="-2"/>
                <w:sz w:val="24"/>
                <w:szCs w:val="24"/>
                <w:lang w:eastAsia="fi-FI"/>
              </w:rPr>
            </w:pPr>
            <w:r w:rsidRPr="009C772F">
              <w:rPr>
                <w:rFonts w:ascii="Times New Roman" w:hAnsi="Times New Roman"/>
                <w:b/>
                <w:sz w:val="24"/>
                <w:szCs w:val="24"/>
                <w:lang w:eastAsia="fi-FI"/>
              </w:rPr>
              <w:t>Subrangovai</w:t>
            </w:r>
          </w:p>
        </w:tc>
      </w:tr>
      <w:tr w:rsidR="00F371CC" w:rsidRPr="009C772F" w14:paraId="093E40EC"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35A44B39"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7AE69070"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pacing w:val="-2"/>
                <w:sz w:val="24"/>
                <w:szCs w:val="24"/>
                <w:lang w:eastAsia="fi-FI"/>
              </w:rPr>
              <w:t xml:space="preserve">Papildyti </w:t>
            </w:r>
            <w:r w:rsidRPr="009C772F">
              <w:rPr>
                <w:rFonts w:ascii="Times New Roman" w:hAnsi="Times New Roman"/>
                <w:b/>
                <w:i/>
                <w:sz w:val="24"/>
                <w:szCs w:val="24"/>
                <w:lang w:eastAsia="fi-FI"/>
              </w:rPr>
              <w:t xml:space="preserve">4.4 punkto </w:t>
            </w:r>
            <w:r w:rsidRPr="009C772F">
              <w:rPr>
                <w:rFonts w:ascii="Times New Roman" w:hAnsi="Times New Roman"/>
                <w:b/>
                <w:i/>
                <w:spacing w:val="-2"/>
                <w:sz w:val="24"/>
                <w:szCs w:val="24"/>
                <w:lang w:eastAsia="fi-FI"/>
              </w:rPr>
              <w:t xml:space="preserve">pastraipos (b) pabaigoje </w:t>
            </w:r>
            <w:r w:rsidRPr="009C772F">
              <w:rPr>
                <w:rFonts w:ascii="Times New Roman" w:hAnsi="Times New Roman"/>
                <w:b/>
                <w:i/>
                <w:sz w:val="24"/>
                <w:szCs w:val="24"/>
                <w:lang w:eastAsia="fi-FI"/>
              </w:rPr>
              <w:t xml:space="preserve">ir pridėti: </w:t>
            </w:r>
          </w:p>
          <w:p w14:paraId="7A400482" w14:textId="77777777" w:rsidR="00F371CC" w:rsidRPr="009C772F" w:rsidRDefault="00F371CC" w:rsidP="00C65CDE">
            <w:pPr>
              <w:jc w:val="both"/>
              <w:rPr>
                <w:rFonts w:ascii="Times New Roman" w:eastAsia="MS Mincho" w:hAnsi="Times New Roman"/>
                <w:color w:val="000000" w:themeColor="text1"/>
                <w:sz w:val="24"/>
                <w:szCs w:val="24"/>
                <w:lang w:eastAsia="da-DK"/>
              </w:rPr>
            </w:pPr>
            <w:r w:rsidRPr="009C772F">
              <w:rPr>
                <w:rFonts w:ascii="Times New Roman" w:hAnsi="Times New Roman"/>
                <w:sz w:val="24"/>
                <w:szCs w:val="24"/>
                <w:lang w:eastAsia="x-none"/>
              </w:rPr>
              <w:t xml:space="preserve">Subtiekėjų </w:t>
            </w:r>
            <w:r w:rsidRPr="009C772F">
              <w:rPr>
                <w:rFonts w:ascii="Times New Roman" w:eastAsia="MS Mincho" w:hAnsi="Times New Roman"/>
                <w:sz w:val="24"/>
                <w:szCs w:val="24"/>
                <w:lang w:eastAsia="x-none"/>
              </w:rPr>
              <w:t xml:space="preserve">keitimas vietomis tarp Sutartyje numatytų </w:t>
            </w:r>
            <w:r w:rsidRPr="009C772F">
              <w:rPr>
                <w:rFonts w:ascii="Times New Roman" w:hAnsi="Times New Roman"/>
                <w:sz w:val="24"/>
                <w:szCs w:val="24"/>
                <w:lang w:eastAsia="x-none"/>
              </w:rPr>
              <w:t xml:space="preserve">subtiekėjų </w:t>
            </w:r>
            <w:r w:rsidRPr="009C772F">
              <w:rPr>
                <w:rFonts w:ascii="Times New Roman" w:eastAsia="MS Mincho" w:hAnsi="Times New Roman"/>
                <w:sz w:val="24"/>
                <w:szCs w:val="24"/>
                <w:lang w:eastAsia="x-none"/>
              </w:rPr>
              <w:t xml:space="preserve">ar didesnės (mažesnės) darbų </w:t>
            </w:r>
            <w:r w:rsidRPr="009C772F">
              <w:rPr>
                <w:rFonts w:ascii="Times New Roman" w:eastAsia="MS Mincho" w:hAnsi="Times New Roman"/>
                <w:bCs/>
                <w:sz w:val="24"/>
                <w:szCs w:val="24"/>
                <w:lang w:eastAsia="x-none"/>
              </w:rPr>
              <w:t>dalies</w:t>
            </w:r>
            <w:r w:rsidRPr="009C772F">
              <w:rPr>
                <w:rFonts w:ascii="Times New Roman" w:eastAsia="MS Mincho" w:hAnsi="Times New Roman"/>
                <w:sz w:val="24"/>
                <w:szCs w:val="24"/>
                <w:lang w:eastAsia="x-none"/>
              </w:rPr>
              <w:t xml:space="preserve">, negu buvo suderinta, perdavimas kitam Sutartyje numatytam </w:t>
            </w:r>
            <w:r w:rsidRPr="009C772F">
              <w:rPr>
                <w:rFonts w:ascii="Times New Roman" w:hAnsi="Times New Roman"/>
                <w:sz w:val="24"/>
                <w:szCs w:val="24"/>
                <w:lang w:eastAsia="x-none"/>
              </w:rPr>
              <w:t xml:space="preserve">subtiekėjui </w:t>
            </w:r>
            <w:r w:rsidRPr="009C772F">
              <w:rPr>
                <w:rFonts w:ascii="Times New Roman" w:eastAsia="MS Mincho" w:hAnsi="Times New Roman"/>
                <w:sz w:val="24"/>
                <w:szCs w:val="24"/>
                <w:lang w:eastAsia="x-none"/>
              </w:rPr>
              <w:t xml:space="preserve">galimas tik tiems darbams, paslaugoms ir prekėms teikti, kuriuos Rangovas pasiūlyme buvo numatęs perduoti subtiekėjui, ir tik gavus Užsakovo ir Inžinieriaus sutikimą. </w:t>
            </w:r>
            <w:r w:rsidRPr="009C772F">
              <w:rPr>
                <w:rFonts w:ascii="Times New Roman" w:eastAsia="MS Mincho" w:hAnsi="Times New Roman"/>
                <w:color w:val="000000" w:themeColor="text1"/>
                <w:sz w:val="24"/>
                <w:szCs w:val="24"/>
                <w:lang w:eastAsia="da-DK"/>
              </w:rPr>
              <w:t xml:space="preserve">Sutarties galiojimo metu ketinant pasitelkti papildomus </w:t>
            </w:r>
            <w:r w:rsidRPr="009C772F">
              <w:rPr>
                <w:rFonts w:ascii="Times New Roman" w:hAnsi="Times New Roman"/>
                <w:sz w:val="24"/>
                <w:szCs w:val="24"/>
                <w:lang w:eastAsia="x-none"/>
              </w:rPr>
              <w:t>subtiekėjus</w:t>
            </w:r>
            <w:r w:rsidRPr="009C772F">
              <w:rPr>
                <w:rFonts w:ascii="Times New Roman" w:eastAsia="MS Mincho" w:hAnsi="Times New Roman"/>
                <w:color w:val="000000" w:themeColor="text1"/>
                <w:sz w:val="24"/>
                <w:szCs w:val="24"/>
                <w:lang w:eastAsia="da-DK"/>
              </w:rPr>
              <w:t>, pastarieji turi būti ne mažesnės kvalifikacijos nei buvo reikalaujama Konkurso sąlygose.</w:t>
            </w:r>
          </w:p>
          <w:p w14:paraId="04F9D7C1" w14:textId="3F541C4B" w:rsidR="00F371CC" w:rsidRPr="009C772F" w:rsidRDefault="00F371CC" w:rsidP="00C65CDE">
            <w:pPr>
              <w:jc w:val="both"/>
              <w:rPr>
                <w:rFonts w:ascii="Times New Roman" w:eastAsia="MS Mincho" w:hAnsi="Times New Roman"/>
                <w:color w:val="000000" w:themeColor="text1"/>
                <w:sz w:val="24"/>
                <w:szCs w:val="24"/>
                <w:lang w:eastAsia="da-DK"/>
              </w:rPr>
            </w:pPr>
            <w:r w:rsidRPr="009C772F">
              <w:rPr>
                <w:rFonts w:ascii="Times New Roman" w:eastAsia="MS Mincho" w:hAnsi="Times New Roman"/>
                <w:color w:val="000000" w:themeColor="text1"/>
                <w:sz w:val="24"/>
                <w:szCs w:val="24"/>
                <w:lang w:eastAsia="da-DK"/>
              </w:rPr>
              <w:t>Rangovas įsipareigoja pranešti Užsakovui ir Inž</w:t>
            </w:r>
            <w:r w:rsidR="003B6EC4">
              <w:rPr>
                <w:rFonts w:ascii="Times New Roman" w:eastAsia="MS Mincho" w:hAnsi="Times New Roman"/>
                <w:color w:val="000000" w:themeColor="text1"/>
                <w:sz w:val="24"/>
                <w:szCs w:val="24"/>
                <w:lang w:eastAsia="da-DK"/>
              </w:rPr>
              <w:t>i</w:t>
            </w:r>
            <w:r w:rsidRPr="009C772F">
              <w:rPr>
                <w:rFonts w:ascii="Times New Roman" w:eastAsia="MS Mincho" w:hAnsi="Times New Roman"/>
                <w:color w:val="000000" w:themeColor="text1"/>
                <w:sz w:val="24"/>
                <w:szCs w:val="24"/>
                <w:lang w:eastAsia="da-DK"/>
              </w:rPr>
              <w:t xml:space="preserve">nieriui </w:t>
            </w:r>
            <w:r w:rsidRPr="009C772F">
              <w:rPr>
                <w:rFonts w:ascii="Times New Roman" w:hAnsi="Times New Roman"/>
                <w:sz w:val="24"/>
                <w:szCs w:val="24"/>
                <w:lang w:eastAsia="x-none"/>
              </w:rPr>
              <w:t xml:space="preserve">subtiekėjų </w:t>
            </w:r>
            <w:r w:rsidRPr="009C772F">
              <w:rPr>
                <w:rFonts w:ascii="Times New Roman" w:eastAsia="MS Mincho" w:hAnsi="Times New Roman"/>
                <w:color w:val="000000" w:themeColor="text1"/>
                <w:sz w:val="24"/>
                <w:szCs w:val="24"/>
                <w:lang w:eastAsia="da-DK"/>
              </w:rPr>
              <w:t xml:space="preserve">pavadinimus, kontaktinius duomenis ir jų atstovus, taip pat įsipareigoja informuoti apie minėtos informacijos pasikeitimus visu Sutarties vykdymo metu, taip pat apie naujus </w:t>
            </w:r>
            <w:r w:rsidRPr="009C772F">
              <w:rPr>
                <w:rFonts w:ascii="Times New Roman" w:hAnsi="Times New Roman"/>
                <w:sz w:val="24"/>
                <w:szCs w:val="24"/>
                <w:lang w:eastAsia="x-none"/>
              </w:rPr>
              <w:t>subtiekėjus</w:t>
            </w:r>
            <w:r w:rsidRPr="009C772F">
              <w:rPr>
                <w:rFonts w:ascii="Times New Roman" w:eastAsia="MS Mincho" w:hAnsi="Times New Roman"/>
                <w:color w:val="000000" w:themeColor="text1"/>
                <w:sz w:val="24"/>
                <w:szCs w:val="24"/>
                <w:lang w:eastAsia="da-DK"/>
              </w:rPr>
              <w:t xml:space="preserve">, kuriuos jis ketina pasitelkti vėliau. </w:t>
            </w:r>
            <w:r w:rsidRPr="009C772F">
              <w:rPr>
                <w:rFonts w:ascii="Times New Roman" w:eastAsia="MS Mincho" w:hAnsi="Times New Roman"/>
                <w:color w:val="000000" w:themeColor="text1"/>
                <w:sz w:val="24"/>
                <w:szCs w:val="24"/>
                <w:lang w:eastAsia="da-DK"/>
              </w:rPr>
              <w:lastRenderedPageBreak/>
              <w:t xml:space="preserve">Sutarties vykdymo metu Rangovas turi teisę pakeisti </w:t>
            </w:r>
            <w:r w:rsidRPr="009C772F">
              <w:rPr>
                <w:rFonts w:ascii="Times New Roman" w:hAnsi="Times New Roman"/>
                <w:sz w:val="24"/>
                <w:szCs w:val="24"/>
                <w:lang w:eastAsia="x-none"/>
              </w:rPr>
              <w:t xml:space="preserve">subtiekėjus </w:t>
            </w:r>
            <w:r w:rsidRPr="009C772F">
              <w:rPr>
                <w:rFonts w:ascii="Times New Roman" w:eastAsia="MS Mincho" w:hAnsi="Times New Roman"/>
                <w:color w:val="000000" w:themeColor="text1"/>
                <w:sz w:val="24"/>
                <w:szCs w:val="24"/>
                <w:lang w:eastAsia="da-DK"/>
              </w:rPr>
              <w:t>tik prieš tai informuodamas Užsakovą  ir Inž</w:t>
            </w:r>
            <w:r w:rsidR="003B6EC4">
              <w:rPr>
                <w:rFonts w:ascii="Times New Roman" w:eastAsia="MS Mincho" w:hAnsi="Times New Roman"/>
                <w:color w:val="000000" w:themeColor="text1"/>
                <w:sz w:val="24"/>
                <w:szCs w:val="24"/>
                <w:lang w:eastAsia="da-DK"/>
              </w:rPr>
              <w:t>i</w:t>
            </w:r>
            <w:r w:rsidRPr="009C772F">
              <w:rPr>
                <w:rFonts w:ascii="Times New Roman" w:eastAsia="MS Mincho" w:hAnsi="Times New Roman"/>
                <w:color w:val="000000" w:themeColor="text1"/>
                <w:sz w:val="24"/>
                <w:szCs w:val="24"/>
                <w:lang w:eastAsia="da-DK"/>
              </w:rPr>
              <w:t>nierių šia tvarka:</w:t>
            </w:r>
          </w:p>
          <w:p w14:paraId="7FD6C992" w14:textId="6EAA4DBD" w:rsidR="00F371CC" w:rsidRPr="009C772F" w:rsidRDefault="00F371CC">
            <w:pPr>
              <w:pStyle w:val="Sraopastraipa"/>
              <w:numPr>
                <w:ilvl w:val="0"/>
                <w:numId w:val="9"/>
              </w:numPr>
              <w:tabs>
                <w:tab w:val="left" w:pos="709"/>
                <w:tab w:val="left" w:pos="851"/>
              </w:tabs>
              <w:spacing w:after="160" w:line="259" w:lineRule="auto"/>
              <w:jc w:val="both"/>
              <w:rPr>
                <w:rFonts w:ascii="Times New Roman" w:hAnsi="Times New Roman"/>
                <w:sz w:val="24"/>
                <w:szCs w:val="24"/>
              </w:rPr>
            </w:pPr>
            <w:r w:rsidRPr="009C772F">
              <w:rPr>
                <w:rFonts w:ascii="Times New Roman" w:eastAsia="MS Mincho" w:hAnsi="Times New Roman"/>
                <w:color w:val="000000" w:themeColor="text1"/>
                <w:sz w:val="24"/>
                <w:szCs w:val="24"/>
                <w:lang w:eastAsia="da-DK"/>
              </w:rPr>
              <w:t>Rangovas pateikia rašytinį prašymą Inž</w:t>
            </w:r>
            <w:r w:rsidR="003B6EC4">
              <w:rPr>
                <w:rFonts w:ascii="Times New Roman" w:eastAsia="MS Mincho" w:hAnsi="Times New Roman"/>
                <w:color w:val="000000" w:themeColor="text1"/>
                <w:sz w:val="24"/>
                <w:szCs w:val="24"/>
                <w:lang w:eastAsia="da-DK"/>
              </w:rPr>
              <w:t>i</w:t>
            </w:r>
            <w:r w:rsidRPr="009C772F">
              <w:rPr>
                <w:rFonts w:ascii="Times New Roman" w:eastAsia="MS Mincho" w:hAnsi="Times New Roman"/>
                <w:color w:val="000000" w:themeColor="text1"/>
                <w:sz w:val="24"/>
                <w:szCs w:val="24"/>
                <w:lang w:eastAsia="da-DK"/>
              </w:rPr>
              <w:t xml:space="preserve">nieriui ir Užsakovui, kuriame nurodo priežastis, lemiančias poreikį pakeisti </w:t>
            </w:r>
            <w:r w:rsidRPr="009C772F">
              <w:rPr>
                <w:rFonts w:ascii="Times New Roman" w:hAnsi="Times New Roman"/>
                <w:sz w:val="24"/>
                <w:szCs w:val="24"/>
              </w:rPr>
              <w:t>subtiekėjus</w:t>
            </w:r>
            <w:r w:rsidRPr="009C772F">
              <w:rPr>
                <w:rFonts w:ascii="Times New Roman" w:eastAsia="MS Mincho" w:hAnsi="Times New Roman"/>
                <w:color w:val="000000" w:themeColor="text1"/>
                <w:sz w:val="24"/>
                <w:szCs w:val="24"/>
                <w:lang w:eastAsia="da-DK"/>
              </w:rPr>
              <w:t xml:space="preserve">, bei pateikia dokumentus, patvirtinančius, kad naujas </w:t>
            </w:r>
            <w:r w:rsidRPr="009C772F">
              <w:rPr>
                <w:rFonts w:ascii="Times New Roman" w:hAnsi="Times New Roman"/>
                <w:sz w:val="24"/>
                <w:szCs w:val="24"/>
              </w:rPr>
              <w:t xml:space="preserve">subtiekėjas </w:t>
            </w:r>
            <w:r w:rsidRPr="009C772F">
              <w:rPr>
                <w:rFonts w:ascii="Times New Roman" w:eastAsia="MS Mincho" w:hAnsi="Times New Roman"/>
                <w:color w:val="000000" w:themeColor="text1"/>
                <w:sz w:val="24"/>
                <w:szCs w:val="24"/>
                <w:lang w:eastAsia="da-DK"/>
              </w:rPr>
              <w:t xml:space="preserve">atitinka Konkurso sąlygose nurodytus kvalifikacinius reikalavimus bei užpildytą ir pasirašytą EBVPD, patvirtinantį, kad nėra naujo </w:t>
            </w:r>
            <w:r w:rsidRPr="009C772F">
              <w:rPr>
                <w:rFonts w:ascii="Times New Roman" w:hAnsi="Times New Roman"/>
                <w:sz w:val="24"/>
                <w:szCs w:val="24"/>
              </w:rPr>
              <w:t xml:space="preserve">subtiekėjo </w:t>
            </w:r>
            <w:r w:rsidRPr="009C772F">
              <w:rPr>
                <w:rFonts w:ascii="Times New Roman" w:eastAsia="MS Mincho" w:hAnsi="Times New Roman"/>
                <w:color w:val="000000" w:themeColor="text1"/>
                <w:sz w:val="24"/>
                <w:szCs w:val="24"/>
                <w:lang w:eastAsia="da-DK"/>
              </w:rPr>
              <w:t xml:space="preserve">pašalinimo pagrindų; </w:t>
            </w:r>
          </w:p>
          <w:p w14:paraId="0DDA42B8" w14:textId="6D715F01" w:rsidR="00F371CC" w:rsidRPr="009C772F" w:rsidRDefault="00F371CC" w:rsidP="00E62134">
            <w:pPr>
              <w:pStyle w:val="Sraopastraipa"/>
              <w:numPr>
                <w:ilvl w:val="0"/>
                <w:numId w:val="9"/>
              </w:numPr>
              <w:tabs>
                <w:tab w:val="left" w:pos="709"/>
                <w:tab w:val="left" w:pos="851"/>
              </w:tabs>
              <w:spacing w:after="160" w:line="259" w:lineRule="auto"/>
              <w:jc w:val="both"/>
              <w:rPr>
                <w:rFonts w:ascii="Times New Roman" w:hAnsi="Times New Roman"/>
                <w:b/>
                <w:i/>
                <w:spacing w:val="-2"/>
                <w:sz w:val="24"/>
                <w:szCs w:val="24"/>
                <w:lang w:eastAsia="fi-FI"/>
              </w:rPr>
            </w:pPr>
            <w:r w:rsidRPr="009C772F">
              <w:rPr>
                <w:rFonts w:ascii="Times New Roman" w:hAnsi="Times New Roman"/>
                <w:sz w:val="24"/>
                <w:szCs w:val="24"/>
              </w:rPr>
              <w:t>patikrinus naujo subtiekėjo atitiktį kvalifikaciniams reikalavimams bei pašalinimo pagrindų nebuvimą, Užsakovas per 3 (tris) darbo dienas</w:t>
            </w:r>
            <w:r w:rsidRPr="009C772F">
              <w:rPr>
                <w:rFonts w:ascii="Times New Roman" w:eastAsia="MS Mincho" w:hAnsi="Times New Roman"/>
                <w:color w:val="000000" w:themeColor="text1"/>
                <w:sz w:val="24"/>
                <w:szCs w:val="24"/>
                <w:lang w:eastAsia="da-DK"/>
              </w:rPr>
              <w:t xml:space="preserve">, jei Inžinierius sutinka, kartu su Rangovu raštu sudaro susitarimą dėl </w:t>
            </w:r>
            <w:r w:rsidRPr="009C772F">
              <w:rPr>
                <w:rFonts w:ascii="Times New Roman" w:hAnsi="Times New Roman"/>
                <w:sz w:val="24"/>
                <w:szCs w:val="24"/>
              </w:rPr>
              <w:t xml:space="preserve">subtiekėjo </w:t>
            </w:r>
            <w:r w:rsidRPr="009C772F">
              <w:rPr>
                <w:rFonts w:ascii="Times New Roman" w:eastAsia="MS Mincho" w:hAnsi="Times New Roman"/>
                <w:color w:val="000000" w:themeColor="text1"/>
                <w:sz w:val="24"/>
                <w:szCs w:val="24"/>
                <w:lang w:eastAsia="da-DK"/>
              </w:rPr>
              <w:t xml:space="preserve">pakeitimo. Jeigu Rangovo (įskaitant ir </w:t>
            </w:r>
            <w:r w:rsidRPr="009C772F">
              <w:rPr>
                <w:rFonts w:ascii="Times New Roman" w:hAnsi="Times New Roman"/>
                <w:sz w:val="24"/>
                <w:szCs w:val="24"/>
              </w:rPr>
              <w:t>subtiekėjus</w:t>
            </w:r>
            <w:r w:rsidRPr="009C772F">
              <w:rPr>
                <w:rFonts w:ascii="Times New Roman" w:eastAsia="MS Mincho" w:hAnsi="Times New Roman"/>
                <w:color w:val="000000" w:themeColor="text1"/>
                <w:sz w:val="24"/>
                <w:szCs w:val="24"/>
                <w:lang w:eastAsia="da-DK"/>
              </w:rPr>
              <w:t>) kvalifikacija dėl teisės verstis atitinkama veikla nebuvo tikrinama arba tikrinama ne visa apimtimi, Rangovas įsipareigoja Užsakovui, kad Sutartį vykdys tik tokią teisę turintys asmenys.</w:t>
            </w:r>
          </w:p>
        </w:tc>
      </w:tr>
      <w:tr w:rsidR="00F371CC" w:rsidRPr="009C772F" w14:paraId="1C9D0ED4"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344D5A6D"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4.5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1692E663" w14:textId="77777777" w:rsidR="00F371CC" w:rsidRPr="009C772F" w:rsidRDefault="00F371CC" w:rsidP="00C65CDE">
            <w:pPr>
              <w:jc w:val="both"/>
              <w:rPr>
                <w:rFonts w:ascii="Times New Roman" w:hAnsi="Times New Roman"/>
                <w:b/>
                <w:spacing w:val="-2"/>
                <w:sz w:val="24"/>
                <w:szCs w:val="24"/>
                <w:lang w:eastAsia="fi-FI"/>
              </w:rPr>
            </w:pPr>
            <w:r w:rsidRPr="009C772F">
              <w:rPr>
                <w:rFonts w:ascii="Times New Roman" w:hAnsi="Times New Roman"/>
                <w:b/>
                <w:sz w:val="24"/>
                <w:szCs w:val="24"/>
                <w:lang w:eastAsia="fi-FI"/>
              </w:rPr>
              <w:t>Subrangos perleidimas</w:t>
            </w:r>
          </w:p>
        </w:tc>
      </w:tr>
      <w:tr w:rsidR="00F371CC" w:rsidRPr="009C772F" w14:paraId="4269F17D"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504E8A98"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7027D02B" w14:textId="77777777" w:rsidR="00F371CC" w:rsidRPr="009C772F" w:rsidRDefault="00F371CC" w:rsidP="00C65CDE">
            <w:pPr>
              <w:jc w:val="both"/>
              <w:rPr>
                <w:rFonts w:ascii="Times New Roman" w:hAnsi="Times New Roman"/>
                <w:b/>
                <w:i/>
                <w:spacing w:val="-2"/>
                <w:sz w:val="24"/>
                <w:szCs w:val="24"/>
                <w:lang w:eastAsia="fi-FI"/>
              </w:rPr>
            </w:pPr>
            <w:r w:rsidRPr="009C772F">
              <w:rPr>
                <w:rFonts w:ascii="Times New Roman" w:hAnsi="Times New Roman"/>
                <w:b/>
                <w:i/>
                <w:spacing w:val="-2"/>
                <w:sz w:val="24"/>
                <w:szCs w:val="24"/>
                <w:lang w:eastAsia="fi-FI"/>
              </w:rPr>
              <w:t>4.5. Punktas netaikomas</w:t>
            </w:r>
          </w:p>
        </w:tc>
      </w:tr>
      <w:tr w:rsidR="00F371CC" w:rsidRPr="009C772F" w14:paraId="77DF3A68"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75622997"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rPr>
              <w:t>4.6 punktas</w:t>
            </w:r>
          </w:p>
        </w:tc>
        <w:tc>
          <w:tcPr>
            <w:tcW w:w="7798" w:type="dxa"/>
            <w:gridSpan w:val="2"/>
            <w:tcBorders>
              <w:top w:val="single" w:sz="4" w:space="0" w:color="auto"/>
              <w:left w:val="single" w:sz="4" w:space="0" w:color="auto"/>
              <w:bottom w:val="single" w:sz="4" w:space="0" w:color="auto"/>
              <w:right w:val="single" w:sz="4" w:space="0" w:color="auto"/>
            </w:tcBorders>
          </w:tcPr>
          <w:p w14:paraId="51E2763F" w14:textId="77777777" w:rsidR="00F371CC" w:rsidRPr="009C772F" w:rsidRDefault="00F371CC" w:rsidP="00C65CDE">
            <w:pPr>
              <w:jc w:val="both"/>
              <w:rPr>
                <w:rFonts w:ascii="Times New Roman" w:hAnsi="Times New Roman"/>
                <w:b/>
                <w:i/>
                <w:spacing w:val="-2"/>
                <w:sz w:val="24"/>
                <w:szCs w:val="24"/>
                <w:lang w:eastAsia="fi-FI"/>
              </w:rPr>
            </w:pPr>
            <w:r w:rsidRPr="009C772F">
              <w:rPr>
                <w:rFonts w:ascii="Times New Roman" w:hAnsi="Times New Roman"/>
                <w:b/>
                <w:sz w:val="24"/>
                <w:szCs w:val="24"/>
              </w:rPr>
              <w:t>Bendradarbiavimas</w:t>
            </w:r>
          </w:p>
        </w:tc>
      </w:tr>
      <w:tr w:rsidR="00F371CC" w:rsidRPr="009C772F" w14:paraId="23FAC36A"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49D09AB9"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tcPr>
          <w:p w14:paraId="62CC7742" w14:textId="77777777" w:rsidR="00F371CC" w:rsidRPr="009C772F" w:rsidRDefault="00F371CC" w:rsidP="00C65CDE">
            <w:pPr>
              <w:spacing w:after="120"/>
              <w:jc w:val="both"/>
              <w:rPr>
                <w:rFonts w:ascii="Times New Roman" w:eastAsia="Times New Roman" w:hAnsi="Times New Roman"/>
                <w:b/>
                <w:i/>
                <w:spacing w:val="-2"/>
                <w:sz w:val="24"/>
                <w:szCs w:val="24"/>
              </w:rPr>
            </w:pPr>
            <w:r w:rsidRPr="009C772F">
              <w:rPr>
                <w:rFonts w:ascii="Times New Roman" w:eastAsia="Times New Roman" w:hAnsi="Times New Roman"/>
                <w:b/>
                <w:i/>
                <w:spacing w:val="-2"/>
                <w:sz w:val="24"/>
                <w:szCs w:val="24"/>
              </w:rPr>
              <w:t xml:space="preserve">Papildyti </w:t>
            </w:r>
            <w:r w:rsidRPr="009C772F">
              <w:rPr>
                <w:rFonts w:ascii="Times New Roman" w:hAnsi="Times New Roman"/>
                <w:b/>
                <w:i/>
                <w:sz w:val="24"/>
                <w:szCs w:val="24"/>
              </w:rPr>
              <w:t xml:space="preserve">4.6 </w:t>
            </w:r>
            <w:r w:rsidRPr="009C772F">
              <w:rPr>
                <w:rFonts w:ascii="Times New Roman" w:eastAsia="Times New Roman" w:hAnsi="Times New Roman"/>
                <w:b/>
                <w:i/>
                <w:spacing w:val="-2"/>
                <w:sz w:val="24"/>
                <w:szCs w:val="24"/>
              </w:rPr>
              <w:t>punktą:</w:t>
            </w:r>
          </w:p>
          <w:p w14:paraId="590806D3" w14:textId="77777777" w:rsidR="00F371CC" w:rsidRPr="009C772F" w:rsidRDefault="00F371CC" w:rsidP="00C65CDE">
            <w:pPr>
              <w:jc w:val="both"/>
              <w:rPr>
                <w:rFonts w:ascii="Times New Roman" w:hAnsi="Times New Roman"/>
                <w:b/>
                <w:i/>
                <w:spacing w:val="-2"/>
                <w:sz w:val="24"/>
                <w:szCs w:val="24"/>
                <w:lang w:eastAsia="fi-FI"/>
              </w:rPr>
            </w:pPr>
            <w:r w:rsidRPr="009C772F">
              <w:rPr>
                <w:rFonts w:ascii="Times New Roman" w:eastAsia="Times New Roman" w:hAnsi="Times New Roman"/>
                <w:sz w:val="24"/>
                <w:szCs w:val="24"/>
              </w:rPr>
              <w:t>Šalys Sutarties vykdymo metu privalo bendradarbiauti. Jeigu kyla kliūčių, trukdančių tinkamai įvykdyti Sutartį, kiekviena Šalis privalo imtis visų nuo jos priklausančių protingų priemonių toms kliūtims pašalinti. Šalis, kuri šios pareigos neįvykdo, praranda teisę į nuostolių, padarytų dėl atitinkamų kliūčių nepašalinimo, atlyginimą.</w:t>
            </w:r>
          </w:p>
        </w:tc>
      </w:tr>
      <w:tr w:rsidR="00F371CC" w:rsidRPr="009C772F" w14:paraId="770FDA53"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66278F86"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4.16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16B9F59A"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Prekių pervežimas</w:t>
            </w:r>
          </w:p>
        </w:tc>
      </w:tr>
      <w:tr w:rsidR="00F371CC" w:rsidRPr="009C772F" w14:paraId="2FC9DDF4"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3637AA00"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1081819E"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Papildyti 4.16 punkto (a) papunktį, gale sakinio pridedant:</w:t>
            </w:r>
          </w:p>
          <w:p w14:paraId="5356460A"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 xml:space="preserve">„ </w:t>
            </w:r>
            <w:r w:rsidRPr="009C772F">
              <w:rPr>
                <w:rFonts w:ascii="Times New Roman" w:hAnsi="Times New Roman"/>
                <w:spacing w:val="-2"/>
                <w:sz w:val="24"/>
                <w:szCs w:val="24"/>
                <w:lang w:eastAsia="fi-FI"/>
              </w:rPr>
              <w:t xml:space="preserve">… pridedant atvežtinų prekių (medžiagų ir/ar įrangos) sąrašus ir techninę informaciją apie atvežamų prekių atitikimą techninėms specifikacijoms, </w:t>
            </w:r>
            <w:r w:rsidRPr="009C772F">
              <w:rPr>
                <w:rFonts w:ascii="Times New Roman" w:hAnsi="Times New Roman"/>
                <w:sz w:val="24"/>
                <w:szCs w:val="24"/>
                <w:lang w:eastAsia="fi-FI"/>
              </w:rPr>
              <w:t>kopiją”.</w:t>
            </w:r>
          </w:p>
        </w:tc>
      </w:tr>
      <w:tr w:rsidR="00F371CC" w:rsidRPr="009C772F" w14:paraId="5B1DA5DE"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6E5497D4"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4.19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3E519714"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Elektra, vanduo ir dujos</w:t>
            </w:r>
          </w:p>
        </w:tc>
      </w:tr>
      <w:tr w:rsidR="00F371CC" w:rsidRPr="009C772F" w14:paraId="1193DDC8"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1B711A0E"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5D014DD8"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4.19 punkto paskutinę pastraipą išdėstyti taip:</w:t>
            </w:r>
          </w:p>
          <w:p w14:paraId="1614519B" w14:textId="46702261"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Rangovas apsirūpina elektros energija, vandeniu, dujomis ir kit</w:t>
            </w:r>
            <w:r w:rsidR="003B6EC4">
              <w:rPr>
                <w:rFonts w:ascii="Times New Roman" w:hAnsi="Times New Roman"/>
                <w:sz w:val="24"/>
                <w:szCs w:val="24"/>
                <w:lang w:eastAsia="fi-FI"/>
              </w:rPr>
              <w:t>a</w:t>
            </w:r>
            <w:r w:rsidRPr="009C772F">
              <w:rPr>
                <w:rFonts w:ascii="Times New Roman" w:hAnsi="Times New Roman"/>
                <w:sz w:val="24"/>
                <w:szCs w:val="24"/>
                <w:lang w:eastAsia="fi-FI"/>
              </w:rPr>
              <w:t>is energetiniais resursais savo iniciatyva ir savo sąskaita.</w:t>
            </w:r>
          </w:p>
          <w:p w14:paraId="248B5DA2"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rPr>
              <w:t>Tuo atveju, jei Rangovas naudojasi Užsakovui tiekiama elektros energija, vandeniu ar kitomis komunalinėmis paslaugomis, jis privalo kiekvieną mėnesį kompensuoti Užsakovui jo patirtas išlaidas už Rangovo sunaudotą elektros energiją, vandenį ir kitas komunalines paslaugas pagal tuo metu galiojusius tarifus.</w:t>
            </w:r>
          </w:p>
        </w:tc>
      </w:tr>
      <w:tr w:rsidR="00F371CC" w:rsidRPr="009C772F" w14:paraId="192043F8"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70AFF188"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4.20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28D1F13C"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Užsakovo įrengimai ir pateikiamos medžiagos</w:t>
            </w:r>
          </w:p>
        </w:tc>
      </w:tr>
      <w:tr w:rsidR="00F371CC" w:rsidRPr="009C772F" w14:paraId="10353FE5"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05DC4B47"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6F408F86" w14:textId="77777777" w:rsidR="00F371CC" w:rsidRPr="009C772F" w:rsidRDefault="00F371CC" w:rsidP="00C65CDE">
            <w:pPr>
              <w:jc w:val="both"/>
              <w:rPr>
                <w:rFonts w:ascii="Times New Roman" w:hAnsi="Times New Roman"/>
                <w:b/>
                <w:i/>
                <w:color w:val="000000"/>
                <w:sz w:val="24"/>
                <w:szCs w:val="24"/>
                <w:lang w:eastAsia="fi-FI"/>
              </w:rPr>
            </w:pPr>
            <w:r w:rsidRPr="009C772F">
              <w:rPr>
                <w:rFonts w:ascii="Times New Roman" w:hAnsi="Times New Roman"/>
                <w:b/>
                <w:i/>
                <w:color w:val="000000"/>
                <w:sz w:val="24"/>
                <w:szCs w:val="24"/>
                <w:lang w:eastAsia="fi-FI"/>
              </w:rPr>
              <w:t>Pakeisti 4.20 punktą ir jį išdėstyti taip:</w:t>
            </w:r>
          </w:p>
          <w:p w14:paraId="1ACEF261"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Šis punktas netaikomas. Užsakovas sutarties vykdymui jokių medžiagų ir įrengimų nepateikia.</w:t>
            </w:r>
          </w:p>
        </w:tc>
      </w:tr>
      <w:tr w:rsidR="00F371CC" w:rsidRPr="009C772F" w14:paraId="7E74394D"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65E0E0B2"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4.21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7F1908D1"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Darbų eigos ataskaitos</w:t>
            </w:r>
          </w:p>
        </w:tc>
      </w:tr>
      <w:tr w:rsidR="00F371CC" w:rsidRPr="009C772F" w14:paraId="6DBEF726"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4BC73715"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34990110"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 xml:space="preserve">Pakeisti 4.21 punktą ir jį išdėstyti taip: </w:t>
            </w:r>
          </w:p>
          <w:p w14:paraId="6CCA93E2" w14:textId="11565FB5" w:rsidR="00F371CC" w:rsidRPr="009C772F" w:rsidRDefault="00F371CC" w:rsidP="00C65CDE">
            <w:pPr>
              <w:jc w:val="both"/>
              <w:rPr>
                <w:rFonts w:ascii="Times New Roman" w:hAnsi="Times New Roman"/>
                <w:sz w:val="24"/>
                <w:szCs w:val="24"/>
              </w:rPr>
            </w:pPr>
            <w:r w:rsidRPr="009C772F">
              <w:rPr>
                <w:rFonts w:ascii="Times New Roman" w:hAnsi="Times New Roman"/>
                <w:sz w:val="24"/>
                <w:szCs w:val="24"/>
                <w:lang w:eastAsia="fi-FI"/>
              </w:rPr>
              <w:t>Rangovas kas mėnesį privalo parengti Darbų eigos ataskait</w:t>
            </w:r>
            <w:r w:rsidR="003B6EC4">
              <w:rPr>
                <w:rFonts w:ascii="Times New Roman" w:hAnsi="Times New Roman"/>
                <w:sz w:val="24"/>
                <w:szCs w:val="24"/>
                <w:lang w:eastAsia="fi-FI"/>
              </w:rPr>
              <w:t>ą</w:t>
            </w:r>
            <w:r w:rsidRPr="009C772F">
              <w:rPr>
                <w:rFonts w:ascii="Times New Roman" w:hAnsi="Times New Roman"/>
                <w:sz w:val="24"/>
                <w:szCs w:val="24"/>
                <w:lang w:eastAsia="fi-FI"/>
              </w:rPr>
              <w:t xml:space="preserve"> ir </w:t>
            </w:r>
            <w:r w:rsidR="003B6EC4">
              <w:rPr>
                <w:rFonts w:ascii="Times New Roman" w:hAnsi="Times New Roman"/>
                <w:sz w:val="24"/>
                <w:szCs w:val="24"/>
                <w:lang w:eastAsia="fi-FI"/>
              </w:rPr>
              <w:t xml:space="preserve">el. paštu </w:t>
            </w:r>
            <w:r w:rsidRPr="009C772F">
              <w:rPr>
                <w:rFonts w:ascii="Times New Roman" w:hAnsi="Times New Roman"/>
                <w:sz w:val="24"/>
                <w:szCs w:val="24"/>
                <w:lang w:eastAsia="fi-FI"/>
              </w:rPr>
              <w:t xml:space="preserve">pateikti Inžinieriui. </w:t>
            </w:r>
          </w:p>
          <w:p w14:paraId="32983379"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Kiekvienoje ataskaitoje turi būti:</w:t>
            </w:r>
          </w:p>
          <w:p w14:paraId="13FB71DE"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lastRenderedPageBreak/>
              <w:t>(a) išsamus Darbų eigos aprašymas, įskaitant kiekvieną Darbų etapą, tiekimą, gamybą, montavimą, statybą ir bandymus su nuorodomis į statybos darbų žurnalą;</w:t>
            </w:r>
          </w:p>
          <w:p w14:paraId="304BFB03"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(b) bandymų rezultatai ir Medžiagų ir Prekių sertifikatai;</w:t>
            </w:r>
          </w:p>
          <w:p w14:paraId="6DE95FC1"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(c) saugos darbe statistika;</w:t>
            </w:r>
          </w:p>
          <w:p w14:paraId="2D0B5BC3"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27CC0A01"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 xml:space="preserve">(e) nuotraukos, rodančios gamybos bei Statybvietėje atliktų Darbų eigą bei kuriose užfiksuotas paslėptų darbų atlikimas. </w:t>
            </w:r>
          </w:p>
          <w:p w14:paraId="59A88AC0"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Jei Darbų eigos ataskaitoje bus rasta klaidų, neatitikimų, netikslumų arba bus reikalingi papildymai, patikslinimai, paaiškinimai ir pan., Inžinierius grąžins Darbų eigos ataskaitą Rangovui pataisymui. Rangovas įsipareigoja pataisyti ir pateikti Inžinieriui Darbų eigos ataskaitą per 5 (penkias) darbo dienas.</w:t>
            </w:r>
          </w:p>
          <w:p w14:paraId="6FB0D3EC" w14:textId="099F995E" w:rsidR="00F371CC" w:rsidRPr="009C772F" w:rsidRDefault="00F371CC" w:rsidP="00E62134">
            <w:pPr>
              <w:spacing w:after="120"/>
              <w:jc w:val="both"/>
              <w:rPr>
                <w:rFonts w:ascii="Times New Roman" w:hAnsi="Times New Roman"/>
                <w:b/>
                <w:sz w:val="24"/>
                <w:szCs w:val="24"/>
                <w:lang w:eastAsia="fi-FI"/>
              </w:rPr>
            </w:pPr>
            <w:r w:rsidRPr="009C772F">
              <w:rPr>
                <w:rFonts w:ascii="Times New Roman" w:eastAsia="Times New Roman" w:hAnsi="Times New Roman"/>
                <w:sz w:val="24"/>
                <w:szCs w:val="24"/>
              </w:rPr>
              <w:t>Jei Darbų eigos ataskaita parengta tinkamai, Inžinierius įsipareigoja ją pasirašyti, nurodydamas pasirašymo datą ir ataskaitinius dokumentus perduoti Užsakovui.</w:t>
            </w:r>
          </w:p>
        </w:tc>
      </w:tr>
      <w:tr w:rsidR="00F371CC" w:rsidRPr="009C772F" w14:paraId="180378BE"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521C54BB"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4.23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23EB6160"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Rangovo veiksmai Statybvietėje</w:t>
            </w:r>
          </w:p>
        </w:tc>
      </w:tr>
      <w:tr w:rsidR="00F371CC" w:rsidRPr="009C772F" w14:paraId="29197904"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583BD4D5"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0A60D7FB" w14:textId="77777777" w:rsidR="00F371CC" w:rsidRPr="009C772F" w:rsidRDefault="00F371CC" w:rsidP="00C65CDE">
            <w:pPr>
              <w:suppressLineNumbers/>
              <w:suppressAutoHyphens/>
              <w:ind w:left="34" w:right="57"/>
              <w:jc w:val="both"/>
              <w:rPr>
                <w:rFonts w:ascii="Times New Roman" w:hAnsi="Times New Roman"/>
                <w:b/>
                <w:i/>
                <w:spacing w:val="-2"/>
                <w:sz w:val="24"/>
                <w:szCs w:val="24"/>
                <w:lang w:eastAsia="fi-FI"/>
              </w:rPr>
            </w:pPr>
            <w:r w:rsidRPr="009C772F">
              <w:rPr>
                <w:rFonts w:ascii="Times New Roman" w:hAnsi="Times New Roman"/>
                <w:b/>
                <w:i/>
                <w:spacing w:val="-2"/>
                <w:sz w:val="24"/>
                <w:szCs w:val="24"/>
                <w:lang w:eastAsia="fi-FI"/>
              </w:rPr>
              <w:t>Papildyti 4.23 punktą pastraipomis:</w:t>
            </w:r>
          </w:p>
          <w:p w14:paraId="404A818A" w14:textId="77777777" w:rsidR="00F371CC" w:rsidRPr="009C772F" w:rsidRDefault="00F371CC" w:rsidP="00C65CDE">
            <w:pPr>
              <w:suppressLineNumbers/>
              <w:suppressAutoHyphens/>
              <w:ind w:left="34" w:right="57"/>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Rangovas turi apmokėti visus kaštus, susijusius su informacinių stendų ir nuolatinių aiškinamųjų stendų pastatymu ir priežiūra visą jų įrengimo laikotarpį.</w:t>
            </w:r>
          </w:p>
          <w:p w14:paraId="05585E4F" w14:textId="77777777" w:rsidR="00F371CC" w:rsidRPr="009C772F" w:rsidRDefault="00F371CC" w:rsidP="00C65CDE">
            <w:pPr>
              <w:suppressLineNumbers/>
              <w:suppressAutoHyphens/>
              <w:ind w:left="34" w:right="57"/>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 xml:space="preserve">Informaciniai stendai ir nuolatiniai aiškinamieji stendai turi būti įrengti projekto statybvietėse atitinkamai pagal Statybos įstatymo bei ES lėšomis finansuojamų projektų reikalavimus. Detalius reikalavimus Rangovui pateikia Užsakovas. </w:t>
            </w:r>
          </w:p>
          <w:p w14:paraId="2A26A1A4" w14:textId="77777777" w:rsidR="00F371CC" w:rsidRPr="009C772F" w:rsidRDefault="00F371CC" w:rsidP="00C65CDE">
            <w:pPr>
              <w:suppressLineNumbers/>
              <w:suppressAutoHyphens/>
              <w:ind w:left="34" w:right="57"/>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Informaciniai stendai turi būti įrengti prieš pradedant statybos darbus ir turi būti pašalinami po Statybos užbaigimo bet ne vėliau kaip iki galutinio mokėjimo prašymo ir atliktų darbų aktų patvirtinimo dienos, pakeitus juos nuolatiniais aiškinamaisiais stendais.</w:t>
            </w:r>
          </w:p>
          <w:p w14:paraId="2713D91C" w14:textId="77777777" w:rsidR="00F371CC" w:rsidRPr="009C772F" w:rsidRDefault="00F371CC" w:rsidP="00C65CDE">
            <w:pPr>
              <w:tabs>
                <w:tab w:val="left" w:pos="900"/>
              </w:tabs>
              <w:ind w:left="34"/>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Informaciniame stende bei nuolatiniame aiškinamajame stende privalo būti įvardyta ir Įgyvendinančioji Institucija, nurodyta pasiūlymo priede.</w:t>
            </w:r>
          </w:p>
          <w:p w14:paraId="3F7CDA6B" w14:textId="77777777" w:rsidR="00F371CC" w:rsidRPr="009C772F" w:rsidRDefault="00F371CC" w:rsidP="00C65CDE">
            <w:pPr>
              <w:tabs>
                <w:tab w:val="left" w:pos="900"/>
              </w:tabs>
              <w:ind w:left="34"/>
              <w:jc w:val="both"/>
              <w:rPr>
                <w:rFonts w:ascii="Times New Roman" w:hAnsi="Times New Roman"/>
                <w:sz w:val="24"/>
                <w:szCs w:val="24"/>
                <w:lang w:eastAsia="fi-FI"/>
              </w:rPr>
            </w:pPr>
            <w:r w:rsidRPr="009C772F">
              <w:rPr>
                <w:rFonts w:ascii="Times New Roman" w:hAnsi="Times New Roman"/>
                <w:sz w:val="24"/>
                <w:szCs w:val="24"/>
                <w:lang w:eastAsia="fi-FI"/>
              </w:rPr>
              <w:t xml:space="preserve">Informavimo apie projektą reikalavimai yra nustatyti Projekto administravimo ir finansavimo taisyklių (PAFT) 37 skirsnyje “Informavimas apie projektą”. Stendo šablonas yra pateiktas ES investicijos svetainėje: </w:t>
            </w:r>
            <w:hyperlink r:id="rId12" w:history="1">
              <w:r w:rsidRPr="009C772F">
                <w:rPr>
                  <w:rStyle w:val="Hipersaitas"/>
                  <w:rFonts w:ascii="Times New Roman" w:hAnsi="Times New Roman"/>
                  <w:sz w:val="24"/>
                  <w:szCs w:val="24"/>
                  <w:lang w:eastAsia="fi-FI"/>
                </w:rPr>
                <w:t>http://esinvesticijos.lt/lt/2014-2020_ES_fondu_zenklas</w:t>
              </w:r>
            </w:hyperlink>
            <w:r w:rsidRPr="009C772F">
              <w:rPr>
                <w:rFonts w:ascii="Times New Roman" w:hAnsi="Times New Roman"/>
                <w:sz w:val="24"/>
                <w:szCs w:val="24"/>
                <w:lang w:eastAsia="fi-FI"/>
              </w:rPr>
              <w:t>.</w:t>
            </w:r>
          </w:p>
          <w:p w14:paraId="33D40D25" w14:textId="77777777" w:rsidR="00F371CC" w:rsidRPr="009C772F" w:rsidRDefault="00F371CC" w:rsidP="00C65CDE">
            <w:pPr>
              <w:tabs>
                <w:tab w:val="left" w:pos="900"/>
              </w:tabs>
              <w:ind w:left="34"/>
              <w:jc w:val="both"/>
              <w:rPr>
                <w:rFonts w:ascii="Times New Roman" w:hAnsi="Times New Roman"/>
                <w:sz w:val="24"/>
                <w:szCs w:val="24"/>
                <w:lang w:eastAsia="fi-FI"/>
              </w:rPr>
            </w:pPr>
            <w:r w:rsidRPr="009C772F">
              <w:rPr>
                <w:rFonts w:ascii="Times New Roman" w:hAnsi="Times New Roman"/>
                <w:sz w:val="24"/>
                <w:szCs w:val="24"/>
                <w:lang w:eastAsia="fi-FI"/>
              </w:rPr>
              <w:t>Rangovas turi apmokėti visus kaštus susijusius su grunto sandėliavimu, pervežimu, utilizavimu.</w:t>
            </w:r>
          </w:p>
          <w:p w14:paraId="690908D9" w14:textId="77777777" w:rsidR="00F371CC" w:rsidRPr="009C772F" w:rsidRDefault="00F371CC" w:rsidP="00C65CDE">
            <w:pPr>
              <w:tabs>
                <w:tab w:val="left" w:pos="900"/>
              </w:tabs>
              <w:ind w:left="34"/>
              <w:jc w:val="both"/>
              <w:rPr>
                <w:rFonts w:ascii="Times New Roman" w:hAnsi="Times New Roman"/>
                <w:sz w:val="24"/>
                <w:szCs w:val="24"/>
                <w:lang w:eastAsia="fi-FI"/>
              </w:rPr>
            </w:pPr>
          </w:p>
          <w:p w14:paraId="1AA566D1" w14:textId="77777777" w:rsidR="00F371CC" w:rsidRPr="009C772F" w:rsidRDefault="00F371CC" w:rsidP="00C65CDE">
            <w:pPr>
              <w:jc w:val="both"/>
              <w:rPr>
                <w:rFonts w:ascii="Times New Roman" w:hAnsi="Times New Roman"/>
                <w:sz w:val="24"/>
                <w:szCs w:val="24"/>
              </w:rPr>
            </w:pPr>
            <w:r w:rsidRPr="009C772F">
              <w:rPr>
                <w:rFonts w:ascii="Times New Roman" w:hAnsi="Times New Roman"/>
                <w:sz w:val="24"/>
                <w:szCs w:val="24"/>
                <w:lang w:eastAsia="fi-FI"/>
              </w:rPr>
              <w:t xml:space="preserve">Vykdant žemės kasimo darbus inžinerinių tinklų, susisiekimo komunikacijų ir kitų objektų apsaugos zonose (statybvietėje ar šalia jos), Rangovas privalo vadovautis </w:t>
            </w:r>
            <w:r w:rsidRPr="009C772F">
              <w:rPr>
                <w:rFonts w:ascii="Times New Roman" w:hAnsi="Times New Roman"/>
                <w:color w:val="000000"/>
                <w:sz w:val="24"/>
                <w:szCs w:val="24"/>
              </w:rPr>
              <w:t>STR 1.06.01:2016 „Statybos darbai. Statinio statybos priežiūra“</w:t>
            </w:r>
            <w:r w:rsidRPr="009C772F">
              <w:rPr>
                <w:rFonts w:ascii="Times New Roman" w:hAnsi="Times New Roman"/>
                <w:sz w:val="24"/>
                <w:szCs w:val="24"/>
                <w:lang w:eastAsia="fi-FI"/>
              </w:rPr>
              <w:t xml:space="preserve"> ir </w:t>
            </w:r>
            <w:r w:rsidRPr="009C772F">
              <w:rPr>
                <w:rFonts w:ascii="Times New Roman" w:hAnsi="Times New Roman"/>
                <w:color w:val="000000"/>
                <w:sz w:val="24"/>
                <w:szCs w:val="24"/>
              </w:rPr>
              <w:t xml:space="preserve">STR 1.06.01:2016 „Statybos darbai. Statinio statybos priežiūra“ </w:t>
            </w:r>
            <w:r w:rsidRPr="009C772F">
              <w:rPr>
                <w:rFonts w:ascii="Times New Roman" w:hAnsi="Times New Roman"/>
                <w:sz w:val="24"/>
                <w:szCs w:val="24"/>
                <w:lang w:eastAsia="fi-FI"/>
              </w:rPr>
              <w:t>nustatyta tvarka. Rangovas atsako už bet kokią žalą, padarytą esamiems keliams, tranšėjoms, vamzdžiams, kabeliams ir kt. atliekant Darbus, įskaitant ir subrangovų atliekamus darbus, ir privalo ištaisyti tokią žalą savo sąskaita iki Darbų užbaigimo termino.</w:t>
            </w:r>
          </w:p>
          <w:p w14:paraId="56662EAD" w14:textId="77777777" w:rsidR="00F371CC" w:rsidRPr="009C772F" w:rsidRDefault="00F371CC" w:rsidP="00C65CDE">
            <w:pPr>
              <w:tabs>
                <w:tab w:val="left" w:pos="900"/>
              </w:tabs>
              <w:ind w:left="34"/>
              <w:jc w:val="both"/>
              <w:rPr>
                <w:rFonts w:ascii="Times New Roman" w:hAnsi="Times New Roman"/>
                <w:sz w:val="24"/>
                <w:szCs w:val="24"/>
                <w:lang w:eastAsia="fi-FI"/>
              </w:rPr>
            </w:pPr>
            <w:r w:rsidRPr="009C772F">
              <w:rPr>
                <w:rFonts w:ascii="Times New Roman" w:hAnsi="Times New Roman"/>
                <w:sz w:val="24"/>
                <w:szCs w:val="24"/>
                <w:lang w:eastAsia="fi-FI"/>
              </w:rPr>
              <w:t>Rangovas susitaria su vietinės valdžios įstaigomis ir turto savininkais dėl inžinerinių tinklų pašalinimo, perkėlimo ir atstatymo. Rangovas padengia šių darbų techninės dokumentacijos rengimo, suderinimo ir tokių darbų sąnaudas.</w:t>
            </w:r>
          </w:p>
        </w:tc>
      </w:tr>
      <w:tr w:rsidR="00F371CC" w:rsidRPr="009C772F" w14:paraId="47BB1E6B"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514463F2"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lastRenderedPageBreak/>
              <w:t>6 straipsnis. Tarnautojai ir darbininkai</w:t>
            </w:r>
          </w:p>
        </w:tc>
      </w:tr>
      <w:tr w:rsidR="00F371CC" w:rsidRPr="009C772F" w14:paraId="3592D5AD" w14:textId="77777777" w:rsidTr="00C65CDE">
        <w:tc>
          <w:tcPr>
            <w:tcW w:w="1525" w:type="dxa"/>
            <w:tcBorders>
              <w:top w:val="single" w:sz="4" w:space="0" w:color="auto"/>
              <w:left w:val="single" w:sz="4" w:space="0" w:color="auto"/>
              <w:bottom w:val="single" w:sz="4" w:space="0" w:color="auto"/>
              <w:right w:val="single" w:sz="4" w:space="0" w:color="auto"/>
            </w:tcBorders>
            <w:hideMark/>
          </w:tcPr>
          <w:p w14:paraId="708AD119"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6.5 punktas</w:t>
            </w:r>
          </w:p>
        </w:tc>
        <w:tc>
          <w:tcPr>
            <w:tcW w:w="7940" w:type="dxa"/>
            <w:gridSpan w:val="3"/>
            <w:tcBorders>
              <w:top w:val="single" w:sz="4" w:space="0" w:color="auto"/>
              <w:left w:val="single" w:sz="4" w:space="0" w:color="auto"/>
              <w:bottom w:val="single" w:sz="4" w:space="0" w:color="auto"/>
              <w:right w:val="single" w:sz="4" w:space="0" w:color="auto"/>
            </w:tcBorders>
            <w:hideMark/>
          </w:tcPr>
          <w:p w14:paraId="1884B14F"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Darbo valandos</w:t>
            </w:r>
          </w:p>
        </w:tc>
      </w:tr>
      <w:tr w:rsidR="00F371CC" w:rsidRPr="009C772F" w14:paraId="2158420F" w14:textId="77777777" w:rsidTr="00C65CDE">
        <w:tc>
          <w:tcPr>
            <w:tcW w:w="1525" w:type="dxa"/>
            <w:tcBorders>
              <w:top w:val="single" w:sz="4" w:space="0" w:color="auto"/>
              <w:left w:val="single" w:sz="4" w:space="0" w:color="auto"/>
              <w:bottom w:val="single" w:sz="4" w:space="0" w:color="auto"/>
              <w:right w:val="single" w:sz="4" w:space="0" w:color="auto"/>
            </w:tcBorders>
          </w:tcPr>
          <w:p w14:paraId="5D1C2D9B" w14:textId="77777777" w:rsidR="00F371CC" w:rsidRPr="009C772F" w:rsidRDefault="00F371CC" w:rsidP="00C65CDE">
            <w:pPr>
              <w:rPr>
                <w:rFonts w:ascii="Times New Roman" w:hAnsi="Times New Roman"/>
                <w:b/>
                <w:sz w:val="24"/>
                <w:szCs w:val="24"/>
                <w:lang w:eastAsia="fi-FI"/>
              </w:rPr>
            </w:pPr>
          </w:p>
        </w:tc>
        <w:tc>
          <w:tcPr>
            <w:tcW w:w="7940" w:type="dxa"/>
            <w:gridSpan w:val="3"/>
            <w:tcBorders>
              <w:top w:val="single" w:sz="4" w:space="0" w:color="auto"/>
              <w:left w:val="single" w:sz="4" w:space="0" w:color="auto"/>
              <w:bottom w:val="single" w:sz="4" w:space="0" w:color="auto"/>
              <w:right w:val="single" w:sz="4" w:space="0" w:color="auto"/>
            </w:tcBorders>
            <w:hideMark/>
          </w:tcPr>
          <w:p w14:paraId="1D0E7265"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Papildyti 6.5 punktą:</w:t>
            </w:r>
          </w:p>
          <w:p w14:paraId="4E47536C"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 xml:space="preserve">Darbo valandos nustatomos vadovaujantis Lietuvos Respublikos darbo kodeksu.  Nacionalinės bei švenčių dienos – nedarbo dienos. </w:t>
            </w:r>
          </w:p>
        </w:tc>
      </w:tr>
      <w:tr w:rsidR="00F371CC" w:rsidRPr="009C772F" w14:paraId="7DA934A2" w14:textId="77777777" w:rsidTr="00C65CDE">
        <w:tc>
          <w:tcPr>
            <w:tcW w:w="1525" w:type="dxa"/>
            <w:tcBorders>
              <w:top w:val="single" w:sz="4" w:space="0" w:color="auto"/>
              <w:left w:val="single" w:sz="4" w:space="0" w:color="auto"/>
              <w:bottom w:val="single" w:sz="4" w:space="0" w:color="auto"/>
              <w:right w:val="single" w:sz="4" w:space="0" w:color="auto"/>
            </w:tcBorders>
            <w:hideMark/>
          </w:tcPr>
          <w:p w14:paraId="51EAFB89"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6.9 punktas</w:t>
            </w:r>
          </w:p>
        </w:tc>
        <w:tc>
          <w:tcPr>
            <w:tcW w:w="7940" w:type="dxa"/>
            <w:gridSpan w:val="3"/>
            <w:tcBorders>
              <w:top w:val="single" w:sz="4" w:space="0" w:color="auto"/>
              <w:left w:val="single" w:sz="4" w:space="0" w:color="auto"/>
              <w:bottom w:val="single" w:sz="4" w:space="0" w:color="auto"/>
              <w:right w:val="single" w:sz="4" w:space="0" w:color="auto"/>
            </w:tcBorders>
            <w:hideMark/>
          </w:tcPr>
          <w:p w14:paraId="3EC0988D"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Rangovo personalas</w:t>
            </w:r>
          </w:p>
        </w:tc>
      </w:tr>
      <w:tr w:rsidR="00F371CC" w:rsidRPr="009C772F" w14:paraId="2D0FC80E" w14:textId="77777777" w:rsidTr="00C65CDE">
        <w:tc>
          <w:tcPr>
            <w:tcW w:w="1525" w:type="dxa"/>
            <w:tcBorders>
              <w:top w:val="single" w:sz="4" w:space="0" w:color="auto"/>
              <w:left w:val="single" w:sz="4" w:space="0" w:color="auto"/>
              <w:bottom w:val="single" w:sz="4" w:space="0" w:color="auto"/>
              <w:right w:val="single" w:sz="4" w:space="0" w:color="auto"/>
            </w:tcBorders>
          </w:tcPr>
          <w:p w14:paraId="5F551BC4" w14:textId="77777777" w:rsidR="00F371CC" w:rsidRPr="009C772F" w:rsidRDefault="00F371CC" w:rsidP="00C65CDE">
            <w:pPr>
              <w:rPr>
                <w:rFonts w:ascii="Times New Roman" w:hAnsi="Times New Roman"/>
                <w:b/>
                <w:sz w:val="24"/>
                <w:szCs w:val="24"/>
                <w:lang w:eastAsia="fi-FI"/>
              </w:rPr>
            </w:pPr>
          </w:p>
        </w:tc>
        <w:tc>
          <w:tcPr>
            <w:tcW w:w="7940" w:type="dxa"/>
            <w:gridSpan w:val="3"/>
            <w:tcBorders>
              <w:top w:val="single" w:sz="4" w:space="0" w:color="auto"/>
              <w:left w:val="single" w:sz="4" w:space="0" w:color="auto"/>
              <w:bottom w:val="single" w:sz="4" w:space="0" w:color="auto"/>
              <w:right w:val="single" w:sz="4" w:space="0" w:color="auto"/>
            </w:tcBorders>
            <w:hideMark/>
          </w:tcPr>
          <w:p w14:paraId="5F172437"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Papildyti 6.9 punktą po trečio sakinio įterpiant:</w:t>
            </w:r>
          </w:p>
          <w:p w14:paraId="15D52F0B" w14:textId="77777777" w:rsidR="00F371CC" w:rsidRPr="009C772F" w:rsidRDefault="00F371CC" w:rsidP="00C65CDE">
            <w:pPr>
              <w:jc w:val="both"/>
              <w:rPr>
                <w:rFonts w:ascii="Times New Roman" w:eastAsia="MS Mincho" w:hAnsi="Times New Roman"/>
                <w:sz w:val="24"/>
                <w:szCs w:val="24"/>
              </w:rPr>
            </w:pPr>
            <w:r w:rsidRPr="009C772F">
              <w:rPr>
                <w:rFonts w:ascii="Times New Roman" w:hAnsi="Times New Roman"/>
                <w:sz w:val="24"/>
                <w:szCs w:val="24"/>
                <w:lang w:eastAsia="fi-FI"/>
              </w:rPr>
              <w:t>Tuo atveju, kai yra abejonių dėl Rangovo personalo kvalifikacijos, Inžinieriaus prašymu Rangovas privalo pateikti informaciją apie kiekvienos kategorijos personalo kvalifikaciją ir patirtį atitinkamose veiklos srityse.</w:t>
            </w:r>
            <w:r w:rsidRPr="009C772F">
              <w:rPr>
                <w:rFonts w:ascii="Times New Roman" w:eastAsia="MS Mincho" w:hAnsi="Times New Roman"/>
                <w:sz w:val="24"/>
                <w:szCs w:val="24"/>
              </w:rPr>
              <w:t xml:space="preserve"> </w:t>
            </w:r>
          </w:p>
          <w:p w14:paraId="2E7A8367" w14:textId="77777777" w:rsidR="00F371CC" w:rsidRPr="009C772F" w:rsidRDefault="00F371CC" w:rsidP="00C65CDE">
            <w:pPr>
              <w:jc w:val="both"/>
              <w:rPr>
                <w:rFonts w:ascii="Times New Roman" w:hAnsi="Times New Roman"/>
                <w:b/>
                <w:sz w:val="24"/>
                <w:szCs w:val="24"/>
                <w:lang w:eastAsia="fi-FI"/>
              </w:rPr>
            </w:pPr>
            <w:r w:rsidRPr="009C772F">
              <w:rPr>
                <w:rFonts w:ascii="Times New Roman" w:eastAsia="MS Mincho" w:hAnsi="Times New Roman"/>
                <w:sz w:val="24"/>
                <w:szCs w:val="24"/>
              </w:rPr>
              <w:t>Sutarties įgyvendinimo metu Užsakovo ir/ar Inžinieriaus reikalavimu ir Rangovo prašymu gali būti keičiami specialistai, Rangovo pasitelkti Sutarčiai vykdyti. Užsakovas ir/ar Inžinierius turi teisę Rangovo pareikalauti pakeisti specialistą dėl jo netinkamų veiksmų įgyvendinant Sutartį. Tokiu atveju Inžinierius raštu informuoja Rangovą apie netinkamus specialisto veiksmus ir pareikalauja pakeisti specialistą. Rangovas, gavęs Inžinieriaus reikalavimą, per 5 (penkias) darbo dienas privalo pakeisti tokį specialistą į kitą specialistą, turintį reikiamą kvalifikaciją. 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ir Inžinieriui pateikia raštu, nurodydamas pakeitimo priežastis bei pridėdamas dokumentus, patvirtinančius specialisto kvalifikaciją.</w:t>
            </w:r>
          </w:p>
        </w:tc>
      </w:tr>
      <w:tr w:rsidR="00F371CC" w:rsidRPr="009C772F" w14:paraId="6842C002"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517A9F6B"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t>7 straipsnis. Įranga, Medžiagos ir Darbų kokybė</w:t>
            </w:r>
          </w:p>
        </w:tc>
      </w:tr>
      <w:tr w:rsidR="00F371CC" w:rsidRPr="009C772F" w14:paraId="13949F54" w14:textId="77777777" w:rsidTr="00C65CDE">
        <w:tc>
          <w:tcPr>
            <w:tcW w:w="1525" w:type="dxa"/>
            <w:tcBorders>
              <w:top w:val="single" w:sz="4" w:space="0" w:color="auto"/>
              <w:left w:val="single" w:sz="4" w:space="0" w:color="auto"/>
              <w:bottom w:val="single" w:sz="4" w:space="0" w:color="auto"/>
              <w:right w:val="single" w:sz="4" w:space="0" w:color="auto"/>
            </w:tcBorders>
            <w:hideMark/>
          </w:tcPr>
          <w:p w14:paraId="63CCFB65"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7.1 punktas</w:t>
            </w:r>
          </w:p>
        </w:tc>
        <w:tc>
          <w:tcPr>
            <w:tcW w:w="7940" w:type="dxa"/>
            <w:gridSpan w:val="3"/>
            <w:tcBorders>
              <w:top w:val="single" w:sz="4" w:space="0" w:color="auto"/>
              <w:left w:val="single" w:sz="4" w:space="0" w:color="auto"/>
              <w:bottom w:val="single" w:sz="4" w:space="0" w:color="auto"/>
              <w:right w:val="single" w:sz="4" w:space="0" w:color="auto"/>
            </w:tcBorders>
            <w:hideMark/>
          </w:tcPr>
          <w:p w14:paraId="49D53665"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bCs/>
                <w:sz w:val="24"/>
                <w:szCs w:val="24"/>
                <w:lang w:eastAsia="fi-FI"/>
              </w:rPr>
              <w:t>Vykdymo būdas</w:t>
            </w:r>
          </w:p>
        </w:tc>
      </w:tr>
      <w:tr w:rsidR="00F371CC" w:rsidRPr="009C772F" w14:paraId="20BC0DA5" w14:textId="77777777" w:rsidTr="00C65CDE">
        <w:tc>
          <w:tcPr>
            <w:tcW w:w="1525" w:type="dxa"/>
            <w:tcBorders>
              <w:top w:val="single" w:sz="4" w:space="0" w:color="auto"/>
              <w:left w:val="single" w:sz="4" w:space="0" w:color="auto"/>
              <w:bottom w:val="single" w:sz="4" w:space="0" w:color="auto"/>
              <w:right w:val="single" w:sz="4" w:space="0" w:color="auto"/>
            </w:tcBorders>
          </w:tcPr>
          <w:p w14:paraId="47B11CCD" w14:textId="77777777" w:rsidR="00F371CC" w:rsidRPr="009C772F" w:rsidRDefault="00F371CC" w:rsidP="00C65CDE">
            <w:pPr>
              <w:rPr>
                <w:rFonts w:ascii="Times New Roman" w:hAnsi="Times New Roman"/>
                <w:b/>
                <w:sz w:val="24"/>
                <w:szCs w:val="24"/>
                <w:lang w:eastAsia="fi-FI"/>
              </w:rPr>
            </w:pPr>
          </w:p>
        </w:tc>
        <w:tc>
          <w:tcPr>
            <w:tcW w:w="7940" w:type="dxa"/>
            <w:gridSpan w:val="3"/>
            <w:tcBorders>
              <w:top w:val="single" w:sz="4" w:space="0" w:color="auto"/>
              <w:left w:val="single" w:sz="4" w:space="0" w:color="auto"/>
              <w:bottom w:val="single" w:sz="4" w:space="0" w:color="auto"/>
              <w:right w:val="single" w:sz="4" w:space="0" w:color="auto"/>
            </w:tcBorders>
            <w:hideMark/>
          </w:tcPr>
          <w:p w14:paraId="70AAC2A8"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Papildyti 7.1 punkto (a) papunktį:</w:t>
            </w:r>
          </w:p>
          <w:p w14:paraId="61FA8D3B" w14:textId="77777777" w:rsidR="00F371CC" w:rsidRPr="009C772F" w:rsidRDefault="00F371CC">
            <w:pPr>
              <w:numPr>
                <w:ilvl w:val="0"/>
                <w:numId w:val="3"/>
              </w:numPr>
              <w:spacing w:after="160" w:line="259" w:lineRule="auto"/>
              <w:jc w:val="both"/>
              <w:rPr>
                <w:rFonts w:ascii="Times New Roman" w:hAnsi="Times New Roman"/>
                <w:sz w:val="24"/>
                <w:szCs w:val="24"/>
                <w:lang w:eastAsia="fi-FI"/>
              </w:rPr>
            </w:pPr>
            <w:r w:rsidRPr="009C772F">
              <w:rPr>
                <w:rFonts w:ascii="Times New Roman" w:hAnsi="Times New Roman"/>
                <w:sz w:val="24"/>
                <w:szCs w:val="24"/>
                <w:lang w:eastAsia="fi-FI"/>
              </w:rPr>
              <w:t>...... bei vadovaudamasis galiojančiais normatyvinių statybos techninių dokumentų reikalavimais.</w:t>
            </w:r>
          </w:p>
          <w:p w14:paraId="64090758"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 xml:space="preserve">Papildyti 7.1 punktą įrašant paskutinę pastraipą: </w:t>
            </w:r>
          </w:p>
          <w:p w14:paraId="40BCA96A" w14:textId="4ACB5ED9" w:rsidR="00F371CC" w:rsidRPr="009C772F" w:rsidRDefault="00F371CC" w:rsidP="00E62134">
            <w:pPr>
              <w:jc w:val="both"/>
              <w:rPr>
                <w:rFonts w:ascii="Times New Roman" w:hAnsi="Times New Roman"/>
                <w:sz w:val="24"/>
                <w:szCs w:val="24"/>
                <w:lang w:eastAsia="fi-FI"/>
              </w:rPr>
            </w:pPr>
            <w:r w:rsidRPr="009C772F">
              <w:rPr>
                <w:rFonts w:ascii="Times New Roman" w:hAnsi="Times New Roman"/>
                <w:sz w:val="24"/>
                <w:szCs w:val="24"/>
                <w:lang w:eastAsia="fi-FI"/>
              </w:rPr>
              <w:t>Visais atvejais darbai turi būti atlikti panaudojant tokius statybos produktus, kurių savybės per ekonomiškai pagrįstą statinio naudojimo trukmę užtikrintų esminius statinio reikalavimus.</w:t>
            </w:r>
          </w:p>
        </w:tc>
      </w:tr>
      <w:tr w:rsidR="00F371CC" w:rsidRPr="009C772F" w14:paraId="4239A782"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69642704"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t>8 straipsnis. Pradžia, uždelsimai ir sustabdymas</w:t>
            </w:r>
          </w:p>
        </w:tc>
      </w:tr>
      <w:tr w:rsidR="00F371CC" w:rsidRPr="009C772F" w14:paraId="36737402"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38DC0503"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8.1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6BB9154F"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pacing w:val="-2"/>
                <w:sz w:val="24"/>
                <w:szCs w:val="24"/>
                <w:lang w:eastAsia="fi-FI"/>
              </w:rPr>
              <w:t>Darbo pradžia</w:t>
            </w:r>
          </w:p>
        </w:tc>
      </w:tr>
      <w:tr w:rsidR="00F371CC" w:rsidRPr="009C772F" w14:paraId="4CD7B44D"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06363165"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681199CD" w14:textId="77777777" w:rsidR="00F371CC" w:rsidRPr="009C772F" w:rsidRDefault="00F371CC" w:rsidP="00C65CDE">
            <w:pPr>
              <w:jc w:val="both"/>
              <w:rPr>
                <w:rFonts w:ascii="Times New Roman" w:hAnsi="Times New Roman"/>
                <w:b/>
                <w:i/>
                <w:color w:val="000000"/>
                <w:sz w:val="24"/>
                <w:szCs w:val="24"/>
                <w:lang w:eastAsia="fi-FI"/>
              </w:rPr>
            </w:pPr>
            <w:r w:rsidRPr="009C772F">
              <w:rPr>
                <w:rFonts w:ascii="Times New Roman" w:hAnsi="Times New Roman"/>
                <w:b/>
                <w:i/>
                <w:color w:val="000000"/>
                <w:sz w:val="24"/>
                <w:szCs w:val="24"/>
                <w:lang w:eastAsia="fi-FI"/>
              </w:rPr>
              <w:t>Pakeisti 8.1 punkto pirmą pastraipą ir ją išdėstyti taip:</w:t>
            </w:r>
          </w:p>
          <w:p w14:paraId="06462A76" w14:textId="39A264C4" w:rsidR="00F371CC" w:rsidRPr="009C772F" w:rsidRDefault="00F371CC" w:rsidP="00C65CDE">
            <w:pPr>
              <w:tabs>
                <w:tab w:val="left" w:pos="336"/>
              </w:tabs>
              <w:autoSpaceDE w:val="0"/>
              <w:autoSpaceDN w:val="0"/>
              <w:adjustRightInd w:val="0"/>
              <w:jc w:val="both"/>
              <w:rPr>
                <w:rFonts w:ascii="Times New Roman" w:hAnsi="Times New Roman"/>
                <w:color w:val="000000"/>
                <w:spacing w:val="-2"/>
                <w:sz w:val="24"/>
                <w:szCs w:val="24"/>
                <w:lang w:eastAsia="fi-FI"/>
              </w:rPr>
            </w:pPr>
            <w:r w:rsidRPr="009C772F">
              <w:rPr>
                <w:rFonts w:ascii="Times New Roman" w:hAnsi="Times New Roman"/>
                <w:color w:val="000000"/>
                <w:sz w:val="24"/>
                <w:szCs w:val="24"/>
              </w:rPr>
              <w:t>Inžinierius po Sutarties įsigaliojimo dienos turi informuoti Rangovą ir Užsakovą apie numatomą Darbo pradžios datą.</w:t>
            </w:r>
          </w:p>
        </w:tc>
      </w:tr>
      <w:tr w:rsidR="00F371CC" w:rsidRPr="009C772F" w14:paraId="21CEEC83"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0A2CDA19"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8.4 punktas</w:t>
            </w:r>
          </w:p>
        </w:tc>
        <w:tc>
          <w:tcPr>
            <w:tcW w:w="7798" w:type="dxa"/>
            <w:gridSpan w:val="2"/>
            <w:tcBorders>
              <w:top w:val="single" w:sz="4" w:space="0" w:color="auto"/>
              <w:left w:val="single" w:sz="4" w:space="0" w:color="auto"/>
              <w:bottom w:val="single" w:sz="4" w:space="0" w:color="auto"/>
              <w:right w:val="single" w:sz="4" w:space="0" w:color="auto"/>
            </w:tcBorders>
          </w:tcPr>
          <w:p w14:paraId="75B7A8AD"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sz w:val="24"/>
                <w:szCs w:val="24"/>
                <w:lang w:eastAsia="fi-FI"/>
              </w:rPr>
              <w:t>Baigimo laiko patęsimas</w:t>
            </w:r>
          </w:p>
        </w:tc>
      </w:tr>
      <w:tr w:rsidR="00F371CC" w:rsidRPr="009C772F" w14:paraId="2D782577"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1A541437"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tcPr>
          <w:p w14:paraId="2698456B" w14:textId="77777777" w:rsidR="00F371CC" w:rsidRPr="009C772F" w:rsidRDefault="00F371CC" w:rsidP="00C65CDE">
            <w:pPr>
              <w:contextualSpacing/>
              <w:jc w:val="both"/>
              <w:rPr>
                <w:rFonts w:ascii="Times New Roman" w:hAnsi="Times New Roman"/>
                <w:sz w:val="24"/>
                <w:szCs w:val="24"/>
                <w:lang w:eastAsia="fi-FI"/>
              </w:rPr>
            </w:pPr>
            <w:r w:rsidRPr="009C772F">
              <w:rPr>
                <w:rFonts w:ascii="Times New Roman" w:hAnsi="Times New Roman"/>
                <w:b/>
                <w:i/>
                <w:sz w:val="24"/>
                <w:szCs w:val="24"/>
                <w:lang w:eastAsia="fi-FI"/>
              </w:rPr>
              <w:t>Pakeisti 8.4 punkte e) papunktį išdėstant jį taip:</w:t>
            </w:r>
          </w:p>
          <w:p w14:paraId="3AABDFA1" w14:textId="77777777" w:rsidR="00F371CC" w:rsidRPr="009C772F" w:rsidRDefault="00F371CC" w:rsidP="00C65CDE">
            <w:pPr>
              <w:contextualSpacing/>
              <w:jc w:val="both"/>
              <w:rPr>
                <w:rFonts w:ascii="Times New Roman" w:hAnsi="Times New Roman"/>
                <w:sz w:val="24"/>
                <w:szCs w:val="24"/>
                <w:lang w:eastAsia="fi-FI"/>
              </w:rPr>
            </w:pPr>
            <w:r w:rsidRPr="009C772F">
              <w:rPr>
                <w:rFonts w:ascii="Times New Roman" w:hAnsi="Times New Roman"/>
                <w:sz w:val="24"/>
                <w:szCs w:val="24"/>
                <w:lang w:eastAsia="fi-FI"/>
              </w:rPr>
              <w:t>dėl Užsakovo inicijuoto Darbų arba jų dalies vykdymo sustabdymo, jeigu atsiranda aplinkybės, apie kurių atsiradimą Inžinierius ir Rangovas buvo informuoti raštu.</w:t>
            </w:r>
          </w:p>
          <w:p w14:paraId="6EAF0172" w14:textId="77777777" w:rsidR="00F371CC" w:rsidRPr="009C772F" w:rsidRDefault="00F371CC" w:rsidP="00C65CDE">
            <w:pPr>
              <w:contextualSpacing/>
              <w:jc w:val="both"/>
              <w:rPr>
                <w:rFonts w:ascii="Times New Roman" w:hAnsi="Times New Roman"/>
                <w:sz w:val="24"/>
                <w:szCs w:val="24"/>
                <w:lang w:eastAsia="fi-FI"/>
              </w:rPr>
            </w:pPr>
            <w:r w:rsidRPr="009C772F">
              <w:rPr>
                <w:rFonts w:ascii="Times New Roman" w:hAnsi="Times New Roman"/>
                <w:sz w:val="24"/>
                <w:szCs w:val="24"/>
                <w:lang w:eastAsia="fi-FI"/>
              </w:rPr>
              <w:t>Aplinkybės, dėl kurių atsiradimo galimas Darbų arba jų dalies vykdymo sustabdymas:</w:t>
            </w:r>
          </w:p>
          <w:p w14:paraId="4AD76A13" w14:textId="7E550EFC" w:rsidR="00F371CC" w:rsidRPr="009C772F" w:rsidRDefault="00F371CC" w:rsidP="00C65CDE">
            <w:pPr>
              <w:pStyle w:val="gmail-msoplaintext"/>
              <w:spacing w:before="0" w:beforeAutospacing="0" w:after="0" w:afterAutospacing="0"/>
              <w:ind w:firstLine="720"/>
              <w:jc w:val="both"/>
              <w:rPr>
                <w:rFonts w:ascii="Times New Roman" w:hAnsi="Times New Roman" w:cs="Times New Roman"/>
                <w:sz w:val="24"/>
                <w:szCs w:val="24"/>
              </w:rPr>
            </w:pPr>
            <w:r w:rsidRPr="009C772F">
              <w:rPr>
                <w:rFonts w:ascii="Times New Roman" w:hAnsi="Times New Roman" w:cs="Times New Roman"/>
                <w:sz w:val="24"/>
                <w:szCs w:val="24"/>
              </w:rPr>
              <w:t xml:space="preserve">i. būtinybė/tikslingumas koreguoti </w:t>
            </w:r>
            <w:r w:rsidR="003B6EC4">
              <w:rPr>
                <w:rFonts w:ascii="Times New Roman" w:hAnsi="Times New Roman" w:cs="Times New Roman"/>
                <w:sz w:val="24"/>
                <w:szCs w:val="24"/>
              </w:rPr>
              <w:t xml:space="preserve">Supaprastinto </w:t>
            </w:r>
            <w:r w:rsidRPr="009C772F">
              <w:rPr>
                <w:rFonts w:ascii="Times New Roman" w:hAnsi="Times New Roman" w:cs="Times New Roman"/>
                <w:sz w:val="24"/>
                <w:szCs w:val="24"/>
              </w:rPr>
              <w:t xml:space="preserve">projekto sprendinius dėl su Darbais betarpiškai susijusių kitų infrastruktūros projektų įgyvendinimo; </w:t>
            </w:r>
          </w:p>
          <w:p w14:paraId="450D37E3" w14:textId="77777777" w:rsidR="00F371CC" w:rsidRPr="009C772F" w:rsidRDefault="00F371CC" w:rsidP="00C65CDE">
            <w:pPr>
              <w:pStyle w:val="gmail-msoplaintext"/>
              <w:spacing w:before="0" w:beforeAutospacing="0" w:after="0" w:afterAutospacing="0"/>
              <w:ind w:firstLine="720"/>
              <w:jc w:val="both"/>
              <w:rPr>
                <w:rFonts w:ascii="Times New Roman" w:hAnsi="Times New Roman" w:cs="Times New Roman"/>
                <w:sz w:val="24"/>
                <w:szCs w:val="24"/>
              </w:rPr>
            </w:pPr>
            <w:r w:rsidRPr="009C772F">
              <w:rPr>
                <w:rFonts w:ascii="Times New Roman" w:hAnsi="Times New Roman" w:cs="Times New Roman"/>
                <w:sz w:val="24"/>
                <w:szCs w:val="24"/>
              </w:rPr>
              <w:t xml:space="preserve">ii. pagrįsti trečiųjų asmenų reikalavimai, dėl Darbų, susijusių su trečiųjų asmenų turtu, vykdymo (inžinierinių tinklų (vandentiekių, dujotiekių, elektros, </w:t>
            </w:r>
            <w:r w:rsidRPr="009C772F">
              <w:rPr>
                <w:rFonts w:ascii="Times New Roman" w:hAnsi="Times New Roman" w:cs="Times New Roman"/>
                <w:sz w:val="24"/>
                <w:szCs w:val="24"/>
              </w:rPr>
              <w:lastRenderedPageBreak/>
              <w:t>telekomunikacijų, energijos ir/ar kitų tinklų), susisiekimo komunikacijų valdytojų ir pan.);</w:t>
            </w:r>
          </w:p>
          <w:p w14:paraId="2725E944" w14:textId="77777777" w:rsidR="00F371CC" w:rsidRPr="009C772F" w:rsidRDefault="00F371CC" w:rsidP="00C65CDE">
            <w:pPr>
              <w:pStyle w:val="gmail-msoplaintext"/>
              <w:spacing w:before="0" w:beforeAutospacing="0" w:after="0" w:afterAutospacing="0"/>
              <w:ind w:firstLine="720"/>
              <w:jc w:val="both"/>
              <w:rPr>
                <w:rFonts w:ascii="Times New Roman" w:hAnsi="Times New Roman" w:cs="Times New Roman"/>
                <w:sz w:val="24"/>
                <w:szCs w:val="24"/>
              </w:rPr>
            </w:pPr>
            <w:r w:rsidRPr="009C772F">
              <w:rPr>
                <w:rFonts w:ascii="Times New Roman" w:hAnsi="Times New Roman" w:cs="Times New Roman"/>
                <w:sz w:val="24"/>
                <w:szCs w:val="24"/>
              </w:rPr>
              <w:t xml:space="preserve">iii.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 </w:t>
            </w:r>
          </w:p>
          <w:p w14:paraId="74729B75" w14:textId="77777777" w:rsidR="00F371CC" w:rsidRPr="009C772F" w:rsidRDefault="00F371CC" w:rsidP="00C65CDE">
            <w:pPr>
              <w:pStyle w:val="gmail-msoplaintext"/>
              <w:spacing w:before="0" w:beforeAutospacing="0" w:after="0" w:afterAutospacing="0"/>
              <w:ind w:firstLine="720"/>
              <w:jc w:val="both"/>
              <w:rPr>
                <w:rFonts w:ascii="Times New Roman" w:hAnsi="Times New Roman" w:cs="Times New Roman"/>
                <w:sz w:val="24"/>
                <w:szCs w:val="24"/>
              </w:rPr>
            </w:pPr>
            <w:r w:rsidRPr="009C772F">
              <w:rPr>
                <w:rFonts w:ascii="Times New Roman" w:hAnsi="Times New Roman" w:cs="Times New Roman"/>
                <w:sz w:val="24"/>
                <w:szCs w:val="24"/>
              </w:rPr>
              <w:t xml:space="preserve">iv. dėl statybos normatyvinių dokumentų reikalavimų vykdymo; </w:t>
            </w:r>
          </w:p>
          <w:p w14:paraId="6BC2DBD3" w14:textId="77777777" w:rsidR="00F371CC" w:rsidRPr="009C772F" w:rsidRDefault="00F371CC" w:rsidP="00C65CDE">
            <w:pPr>
              <w:pStyle w:val="gmail-msoplaintext"/>
              <w:spacing w:before="0" w:beforeAutospacing="0" w:after="0" w:afterAutospacing="0"/>
              <w:ind w:firstLine="720"/>
              <w:jc w:val="both"/>
              <w:rPr>
                <w:rFonts w:ascii="Times New Roman" w:hAnsi="Times New Roman" w:cs="Times New Roman"/>
                <w:b/>
                <w:i/>
                <w:sz w:val="24"/>
                <w:szCs w:val="24"/>
                <w:lang w:eastAsia="fi-FI"/>
              </w:rPr>
            </w:pPr>
            <w:r w:rsidRPr="009C772F">
              <w:rPr>
                <w:rFonts w:ascii="Times New Roman" w:hAnsi="Times New Roman" w:cs="Times New Roman"/>
                <w:sz w:val="24"/>
                <w:szCs w:val="24"/>
              </w:rPr>
              <w:t>v. kai nėra skiriamas pakankamas finansavimas Darbams apmokėti.</w:t>
            </w:r>
            <w:r w:rsidRPr="009C772F">
              <w:rPr>
                <w:rFonts w:ascii="Times New Roman" w:hAnsi="Times New Roman" w:cs="Times New Roman"/>
                <w:b/>
                <w:i/>
                <w:sz w:val="24"/>
                <w:szCs w:val="24"/>
                <w:lang w:eastAsia="fi-FI"/>
              </w:rPr>
              <w:t xml:space="preserve"> </w:t>
            </w:r>
          </w:p>
        </w:tc>
      </w:tr>
      <w:tr w:rsidR="00F371CC" w:rsidRPr="009C772F" w14:paraId="29BD8C36"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75420AC9"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pacing w:val="-2"/>
                <w:sz w:val="24"/>
                <w:szCs w:val="24"/>
                <w:lang w:eastAsia="fi-FI"/>
              </w:rPr>
              <w:t>8.7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01A4C8F2"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spacing w:val="-2"/>
                <w:sz w:val="24"/>
                <w:szCs w:val="24"/>
                <w:lang w:eastAsia="fi-FI"/>
              </w:rPr>
              <w:t>Kompensacija už uždelsimą</w:t>
            </w:r>
          </w:p>
        </w:tc>
      </w:tr>
      <w:tr w:rsidR="00F371CC" w:rsidRPr="009C772F" w14:paraId="0810589C"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67B8B21B"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3395ADE2"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Papildyti 8.7 punktą nauja pastraipa:</w:t>
            </w:r>
          </w:p>
          <w:p w14:paraId="103C80D6"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Jeigu esama sparta yra per lėta, kad darbas būtų baigtas per Baigimo laiką ir (arba) pažanga atsilieka (arba atsiliks) nuo esamos Programos, tai Užsakovas turi teisę reikalauti pagal 2.5 punktą [</w:t>
            </w:r>
            <w:r w:rsidRPr="009C772F">
              <w:rPr>
                <w:rFonts w:ascii="Times New Roman" w:hAnsi="Times New Roman"/>
                <w:i/>
                <w:sz w:val="24"/>
                <w:szCs w:val="24"/>
                <w:lang w:eastAsia="fi-FI"/>
              </w:rPr>
              <w:t>Užsakovo pretenzijos</w:t>
            </w:r>
            <w:r w:rsidRPr="009C772F">
              <w:rPr>
                <w:rFonts w:ascii="Times New Roman" w:hAnsi="Times New Roman"/>
                <w:sz w:val="24"/>
                <w:szCs w:val="24"/>
                <w:lang w:eastAsia="fi-FI"/>
              </w:rPr>
              <w:t xml:space="preserve">] kompensacijos už uždelsimą papildymo. Kompensacijos papildymas apskaičiuojamas nuo skirtumo tarp sumų, nurodytų Programoje ir faktiškai atliktų darbų.  </w:t>
            </w:r>
          </w:p>
          <w:p w14:paraId="7C273B06" w14:textId="77777777" w:rsidR="00F371CC" w:rsidRPr="009C772F" w:rsidRDefault="00F371CC" w:rsidP="00C65CDE">
            <w:pPr>
              <w:jc w:val="both"/>
              <w:rPr>
                <w:rFonts w:ascii="Times New Roman" w:hAnsi="Times New Roman"/>
                <w:b/>
                <w:i/>
                <w:sz w:val="24"/>
                <w:szCs w:val="24"/>
                <w:lang w:eastAsia="fi-FI"/>
              </w:rPr>
            </w:pPr>
          </w:p>
        </w:tc>
      </w:tr>
      <w:tr w:rsidR="00F371CC" w:rsidRPr="009C772F" w14:paraId="2357C32B"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7623FCDC"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8.8 punktas</w:t>
            </w:r>
          </w:p>
        </w:tc>
        <w:tc>
          <w:tcPr>
            <w:tcW w:w="7798" w:type="dxa"/>
            <w:gridSpan w:val="2"/>
            <w:tcBorders>
              <w:top w:val="single" w:sz="4" w:space="0" w:color="auto"/>
              <w:left w:val="single" w:sz="4" w:space="0" w:color="auto"/>
              <w:bottom w:val="single" w:sz="4" w:space="0" w:color="auto"/>
              <w:right w:val="single" w:sz="4" w:space="0" w:color="auto"/>
            </w:tcBorders>
          </w:tcPr>
          <w:p w14:paraId="5DA879DC"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sz w:val="24"/>
                <w:szCs w:val="24"/>
                <w:lang w:eastAsia="fi-FI"/>
              </w:rPr>
              <w:t>Darbo sustabdymas</w:t>
            </w:r>
          </w:p>
        </w:tc>
      </w:tr>
      <w:tr w:rsidR="00F371CC" w:rsidRPr="009C772F" w14:paraId="0FB0870F"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78E6FEB7"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tcPr>
          <w:p w14:paraId="50C6B83A"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Papildyti 8.8 punktą:</w:t>
            </w:r>
          </w:p>
          <w:p w14:paraId="72966BC0" w14:textId="1938E7F6" w:rsidR="00F371CC" w:rsidRPr="009C772F" w:rsidRDefault="00F371CC" w:rsidP="00C65CDE">
            <w:pPr>
              <w:jc w:val="both"/>
              <w:rPr>
                <w:rFonts w:ascii="Times New Roman" w:hAnsi="Times New Roman"/>
                <w:sz w:val="24"/>
                <w:szCs w:val="24"/>
                <w:lang w:eastAsia="fi-FI"/>
              </w:rPr>
            </w:pPr>
            <w:bookmarkStart w:id="29" w:name="_Hlk503888384"/>
            <w:r w:rsidRPr="009C772F">
              <w:rPr>
                <w:rFonts w:ascii="Times New Roman" w:hAnsi="Times New Roman"/>
                <w:sz w:val="24"/>
                <w:szCs w:val="24"/>
                <w:lang w:eastAsia="fi-FI"/>
              </w:rPr>
              <w:t xml:space="preserve">Darbų sustabdymo terminas negali būti ilgesnis nei </w:t>
            </w:r>
            <w:r w:rsidR="004A6623">
              <w:rPr>
                <w:rFonts w:ascii="Times New Roman" w:hAnsi="Times New Roman"/>
                <w:sz w:val="24"/>
                <w:szCs w:val="24"/>
                <w:lang w:eastAsia="fi-FI"/>
              </w:rPr>
              <w:t>2</w:t>
            </w:r>
            <w:r w:rsidRPr="009C772F">
              <w:rPr>
                <w:rFonts w:ascii="Times New Roman" w:hAnsi="Times New Roman"/>
                <w:sz w:val="24"/>
                <w:szCs w:val="24"/>
                <w:lang w:eastAsia="fi-FI"/>
              </w:rPr>
              <w:t xml:space="preserve"> (</w:t>
            </w:r>
            <w:r w:rsidR="004A6623">
              <w:rPr>
                <w:rFonts w:ascii="Times New Roman" w:hAnsi="Times New Roman"/>
                <w:sz w:val="24"/>
                <w:szCs w:val="24"/>
                <w:lang w:eastAsia="fi-FI"/>
              </w:rPr>
              <w:t>du</w:t>
            </w:r>
            <w:r w:rsidRPr="009C772F">
              <w:rPr>
                <w:rFonts w:ascii="Times New Roman" w:hAnsi="Times New Roman"/>
                <w:sz w:val="24"/>
                <w:szCs w:val="24"/>
                <w:lang w:eastAsia="fi-FI"/>
              </w:rPr>
              <w:t>) mėnesiai bendrai paėmus per visą Sutarties vykdymo laikotarpį. Jeigu stabdomas visų Darbų vykdymas, turi būti raštišku Šalių sutarimu stabdomas ir Sutarties vykdymas.</w:t>
            </w:r>
            <w:bookmarkEnd w:id="29"/>
          </w:p>
        </w:tc>
      </w:tr>
      <w:tr w:rsidR="00F371CC" w:rsidRPr="009C772F" w14:paraId="079B2A15"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023A09EB"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t>9 straipsnis. Baigiamieji bandymai</w:t>
            </w:r>
          </w:p>
        </w:tc>
      </w:tr>
      <w:tr w:rsidR="00F371CC" w:rsidRPr="009C772F" w14:paraId="5AEFAF82"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66AA1376"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9.1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25B990AB"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bCs/>
                <w:sz w:val="24"/>
                <w:szCs w:val="24"/>
                <w:lang w:eastAsia="fi-FI"/>
              </w:rPr>
              <w:t>Rangovo prievolės</w:t>
            </w:r>
          </w:p>
        </w:tc>
      </w:tr>
      <w:tr w:rsidR="00F371CC" w:rsidRPr="009C772F" w14:paraId="7E513146"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382D01B1"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31A6B99F" w14:textId="77777777" w:rsidR="00F371CC" w:rsidRPr="00E62134" w:rsidRDefault="00F371CC" w:rsidP="00C65CDE">
            <w:pPr>
              <w:jc w:val="both"/>
              <w:rPr>
                <w:rFonts w:ascii="Times New Roman" w:hAnsi="Times New Roman"/>
                <w:b/>
                <w:i/>
                <w:sz w:val="24"/>
                <w:szCs w:val="24"/>
                <w:lang w:eastAsia="fi-FI"/>
              </w:rPr>
            </w:pPr>
            <w:r w:rsidRPr="00E62134">
              <w:rPr>
                <w:rFonts w:ascii="Times New Roman" w:hAnsi="Times New Roman"/>
                <w:b/>
                <w:i/>
                <w:sz w:val="24"/>
                <w:szCs w:val="24"/>
                <w:lang w:eastAsia="fi-FI"/>
              </w:rPr>
              <w:t>Papildyti 9.1 punktą:</w:t>
            </w:r>
          </w:p>
          <w:p w14:paraId="642BC5D4" w14:textId="77777777" w:rsidR="00F371CC" w:rsidRPr="00E62134" w:rsidRDefault="00F371CC" w:rsidP="00C65CDE">
            <w:pPr>
              <w:jc w:val="both"/>
              <w:rPr>
                <w:rFonts w:ascii="Times New Roman" w:hAnsi="Times New Roman"/>
                <w:color w:val="000000"/>
                <w:sz w:val="24"/>
                <w:szCs w:val="24"/>
                <w:lang w:eastAsia="fi-FI"/>
              </w:rPr>
            </w:pPr>
            <w:r w:rsidRPr="00E62134">
              <w:rPr>
                <w:rFonts w:ascii="Times New Roman" w:hAnsi="Times New Roman"/>
                <w:color w:val="000000"/>
                <w:sz w:val="24"/>
                <w:szCs w:val="24"/>
                <w:lang w:eastAsia="fi-FI"/>
              </w:rPr>
              <w:t xml:space="preserve">Baigiamųjų bandymų metu būtina įvertinti reikalavimus, nustatytus STR </w:t>
            </w:r>
            <w:hyperlink r:id="rId13" w:history="1">
              <w:r w:rsidRPr="00E62134">
                <w:rPr>
                  <w:rFonts w:ascii="Times New Roman" w:hAnsi="Times New Roman"/>
                  <w:color w:val="000000"/>
                  <w:sz w:val="24"/>
                  <w:szCs w:val="24"/>
                  <w:lang w:eastAsia="fi-FI"/>
                </w:rPr>
                <w:t>1.05.01:2017</w:t>
              </w:r>
            </w:hyperlink>
            <w:r w:rsidRPr="00E62134">
              <w:rPr>
                <w:rFonts w:ascii="Times New Roman" w:hAnsi="Times New Roman"/>
                <w:color w:val="000000"/>
                <w:sz w:val="24"/>
                <w:szCs w:val="24"/>
                <w:lang w:eastAsia="fi-FI"/>
              </w:rPr>
              <w:t xml:space="preserve"> „Statybą leidžiantys dokumentai. Statybos užbaigimas. Statybos sustabdymas. Savavališkos statybos padarinių šalinimas. Statybos pagal neteisėtai išduotą statybą leidžiantį dokumentą padarinių šalinimas“. </w:t>
            </w:r>
          </w:p>
        </w:tc>
      </w:tr>
      <w:tr w:rsidR="00F371CC" w:rsidRPr="009C772F" w14:paraId="1E86AAD3"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0BDC53C7"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t>10 straipsnis. Perdavimas Užsakovui</w:t>
            </w:r>
          </w:p>
        </w:tc>
      </w:tr>
      <w:tr w:rsidR="00F371CC" w:rsidRPr="009C772F" w14:paraId="72675E2C" w14:textId="77777777" w:rsidTr="00C65CDE">
        <w:tc>
          <w:tcPr>
            <w:tcW w:w="1667" w:type="dxa"/>
            <w:gridSpan w:val="2"/>
            <w:tcBorders>
              <w:top w:val="single" w:sz="4" w:space="0" w:color="auto"/>
              <w:left w:val="single" w:sz="4" w:space="0" w:color="auto"/>
              <w:bottom w:val="single" w:sz="4" w:space="0" w:color="auto"/>
              <w:right w:val="single" w:sz="4" w:space="0" w:color="auto"/>
            </w:tcBorders>
            <w:hideMark/>
          </w:tcPr>
          <w:p w14:paraId="2F54169A"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10.1 punktas</w:t>
            </w:r>
          </w:p>
        </w:tc>
        <w:tc>
          <w:tcPr>
            <w:tcW w:w="7798" w:type="dxa"/>
            <w:gridSpan w:val="2"/>
            <w:tcBorders>
              <w:top w:val="single" w:sz="4" w:space="0" w:color="auto"/>
              <w:left w:val="single" w:sz="4" w:space="0" w:color="auto"/>
              <w:bottom w:val="single" w:sz="4" w:space="0" w:color="auto"/>
              <w:right w:val="single" w:sz="4" w:space="0" w:color="auto"/>
            </w:tcBorders>
            <w:hideMark/>
          </w:tcPr>
          <w:p w14:paraId="47F3E364" w14:textId="77777777" w:rsidR="00F371CC" w:rsidRPr="009C772F" w:rsidRDefault="00F371CC" w:rsidP="00C65CDE">
            <w:pPr>
              <w:rPr>
                <w:rFonts w:ascii="Times New Roman" w:hAnsi="Times New Roman"/>
                <w:b/>
                <w:bCs/>
                <w:sz w:val="24"/>
                <w:szCs w:val="24"/>
                <w:lang w:eastAsia="fi-FI"/>
              </w:rPr>
            </w:pPr>
            <w:r w:rsidRPr="009C772F">
              <w:rPr>
                <w:rFonts w:ascii="Times New Roman" w:hAnsi="Times New Roman"/>
                <w:b/>
                <w:bCs/>
                <w:sz w:val="24"/>
                <w:szCs w:val="24"/>
                <w:lang w:eastAsia="fi-FI"/>
              </w:rPr>
              <w:t xml:space="preserve">Darbų ir grupių perėmimas </w:t>
            </w:r>
          </w:p>
        </w:tc>
      </w:tr>
      <w:tr w:rsidR="00F371CC" w:rsidRPr="009C772F" w14:paraId="0E11C3CB" w14:textId="77777777" w:rsidTr="00C65CDE">
        <w:tc>
          <w:tcPr>
            <w:tcW w:w="1667" w:type="dxa"/>
            <w:gridSpan w:val="2"/>
            <w:tcBorders>
              <w:top w:val="single" w:sz="4" w:space="0" w:color="auto"/>
              <w:left w:val="single" w:sz="4" w:space="0" w:color="auto"/>
              <w:bottom w:val="single" w:sz="4" w:space="0" w:color="auto"/>
              <w:right w:val="single" w:sz="4" w:space="0" w:color="auto"/>
            </w:tcBorders>
          </w:tcPr>
          <w:p w14:paraId="0294BEF1" w14:textId="77777777" w:rsidR="00F371CC" w:rsidRPr="009C772F" w:rsidRDefault="00F371CC" w:rsidP="00C65CDE">
            <w:pPr>
              <w:rPr>
                <w:rFonts w:ascii="Times New Roman" w:hAnsi="Times New Roman"/>
                <w:b/>
                <w:sz w:val="24"/>
                <w:szCs w:val="24"/>
                <w:lang w:eastAsia="fi-FI"/>
              </w:rPr>
            </w:pPr>
          </w:p>
        </w:tc>
        <w:tc>
          <w:tcPr>
            <w:tcW w:w="7798" w:type="dxa"/>
            <w:gridSpan w:val="2"/>
            <w:tcBorders>
              <w:top w:val="single" w:sz="4" w:space="0" w:color="auto"/>
              <w:left w:val="single" w:sz="4" w:space="0" w:color="auto"/>
              <w:bottom w:val="single" w:sz="4" w:space="0" w:color="auto"/>
              <w:right w:val="single" w:sz="4" w:space="0" w:color="auto"/>
            </w:tcBorders>
            <w:hideMark/>
          </w:tcPr>
          <w:p w14:paraId="287C1576"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Pakeisti 10.1 punkto b) pastraipą ir ją išdėstyti:</w:t>
            </w:r>
          </w:p>
          <w:p w14:paraId="3B501613" w14:textId="259C6ED4"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Atmesti prašymą, pateikiant atmetimo pagrindą ir nurodant darbą, kurį Rangovas turi atlikti arba dokumentus, būtinus pagal Sutartį, pataisyti/pateikti, kad galėtų būti išduota Perėmimo pažyma. Tokiu atveju Rangovas pirmiau turi baigti nurodytą darbą arba pateikti/ištaisyti dokumentą ir tik po to pagal šį punktą kreiptis su kitu prašymu.</w:t>
            </w:r>
          </w:p>
          <w:p w14:paraId="0A6BB850"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Įterpti paskutinę pastraipą:</w:t>
            </w:r>
          </w:p>
          <w:p w14:paraId="618A8DA2" w14:textId="306F4C4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 xml:space="preserve">Neatsižvelgiant į šio punkto nuostatas, sutartiniai Rangovo įsipareigojimai nebus laikomi baigti, kol nebus pasirašytas </w:t>
            </w:r>
            <w:r w:rsidR="00A5126F" w:rsidRPr="008057CA">
              <w:rPr>
                <w:rFonts w:ascii="Times New Roman" w:hAnsi="Times New Roman"/>
                <w:b/>
                <w:sz w:val="24"/>
                <w:szCs w:val="24"/>
                <w:lang w:eastAsia="lt-LT"/>
              </w:rPr>
              <w:t>Statybos užbaigimo dokumentas</w:t>
            </w:r>
            <w:r w:rsidRPr="009C772F">
              <w:rPr>
                <w:rFonts w:ascii="Times New Roman" w:hAnsi="Times New Roman"/>
                <w:sz w:val="24"/>
                <w:szCs w:val="24"/>
                <w:lang w:eastAsia="fi-FI"/>
              </w:rPr>
              <w:t>.</w:t>
            </w:r>
          </w:p>
          <w:p w14:paraId="1B685F03" w14:textId="38CDFA2A"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 xml:space="preserve">Užsakovas turi užtikrinti, kad Atlikimo pažyma būtų surašyta ne vėliau kaip per </w:t>
            </w:r>
            <w:r w:rsidR="00AF196B">
              <w:rPr>
                <w:rFonts w:ascii="Times New Roman" w:hAnsi="Times New Roman"/>
                <w:sz w:val="24"/>
                <w:szCs w:val="24"/>
                <w:lang w:eastAsia="fi-FI"/>
              </w:rPr>
              <w:t>44</w:t>
            </w:r>
            <w:r w:rsidRPr="009C772F">
              <w:rPr>
                <w:rFonts w:ascii="Times New Roman" w:hAnsi="Times New Roman"/>
                <w:sz w:val="24"/>
                <w:szCs w:val="24"/>
                <w:lang w:eastAsia="fi-FI"/>
              </w:rPr>
              <w:t xml:space="preserve"> dienas nuo Perėmimo pažymos išdavimo.</w:t>
            </w:r>
          </w:p>
        </w:tc>
      </w:tr>
      <w:tr w:rsidR="00F371CC" w:rsidRPr="009C772F" w14:paraId="08568275"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5A910415"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t xml:space="preserve">11 straipsnis. Atsakomybė už defektus </w:t>
            </w:r>
          </w:p>
        </w:tc>
      </w:tr>
      <w:tr w:rsidR="00F371CC" w:rsidRPr="009C772F" w14:paraId="6999E592"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79D77A66"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11.1 punktas</w:t>
            </w:r>
          </w:p>
        </w:tc>
        <w:tc>
          <w:tcPr>
            <w:tcW w:w="7657" w:type="dxa"/>
            <w:tcBorders>
              <w:top w:val="single" w:sz="4" w:space="0" w:color="auto"/>
              <w:left w:val="single" w:sz="4" w:space="0" w:color="auto"/>
              <w:bottom w:val="single" w:sz="4" w:space="0" w:color="auto"/>
              <w:right w:val="single" w:sz="4" w:space="0" w:color="auto"/>
            </w:tcBorders>
            <w:hideMark/>
          </w:tcPr>
          <w:p w14:paraId="5A7F8839"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rPr>
              <w:t>Nebaigto darbo užbaigimas ir defektų ištaisymas</w:t>
            </w:r>
          </w:p>
        </w:tc>
      </w:tr>
      <w:tr w:rsidR="00F371CC" w:rsidRPr="009C772F" w14:paraId="1D933D82"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008FD56"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03EBAA48" w14:textId="5102E3D7" w:rsidR="00F371CC" w:rsidRPr="009C772F" w:rsidRDefault="00F371CC" w:rsidP="00C65CDE">
            <w:pPr>
              <w:rPr>
                <w:rFonts w:ascii="Times New Roman" w:eastAsia="Times New Roman" w:hAnsi="Times New Roman"/>
                <w:b/>
                <w:i/>
                <w:sz w:val="24"/>
                <w:szCs w:val="24"/>
              </w:rPr>
            </w:pPr>
            <w:r w:rsidRPr="009C772F">
              <w:rPr>
                <w:rFonts w:ascii="Times New Roman" w:eastAsia="Times New Roman" w:hAnsi="Times New Roman"/>
                <w:b/>
                <w:i/>
                <w:sz w:val="24"/>
                <w:szCs w:val="24"/>
              </w:rPr>
              <w:t>Pakeisti 11.1 punktą ir išdėstyti jį taip:</w:t>
            </w:r>
          </w:p>
          <w:p w14:paraId="02F03E10" w14:textId="77777777" w:rsidR="00F371CC" w:rsidRPr="009C772F" w:rsidRDefault="00F371CC" w:rsidP="00C65CDE">
            <w:pPr>
              <w:jc w:val="both"/>
              <w:rPr>
                <w:rFonts w:ascii="Times New Roman" w:hAnsi="Times New Roman"/>
                <w:sz w:val="24"/>
                <w:szCs w:val="24"/>
              </w:rPr>
            </w:pPr>
            <w:r w:rsidRPr="009C772F">
              <w:rPr>
                <w:rFonts w:ascii="Times New Roman" w:hAnsi="Times New Roman"/>
                <w:sz w:val="24"/>
                <w:szCs w:val="24"/>
              </w:rPr>
              <w:t>Visi Darbai ir kiekviena jų Grupė turi būti tokios būklės ir atlikti tokiais terminais kaip numatyta Sutartyje. Nustatyti defektai turi būti pašalinti ne vėliau kaip per 60 kalendorinių dienų nuo Užsakovo raštiško pranešimo pateikimo Rangovui dienos.</w:t>
            </w:r>
          </w:p>
          <w:p w14:paraId="55899E3D" w14:textId="77777777" w:rsidR="00F371CC" w:rsidRPr="009C772F" w:rsidRDefault="00F371CC" w:rsidP="00C65CDE">
            <w:pPr>
              <w:jc w:val="both"/>
              <w:rPr>
                <w:rFonts w:ascii="Times New Roman" w:hAnsi="Times New Roman"/>
                <w:sz w:val="24"/>
                <w:szCs w:val="24"/>
              </w:rPr>
            </w:pPr>
            <w:r w:rsidRPr="009C772F">
              <w:rPr>
                <w:rFonts w:ascii="Times New Roman" w:hAnsi="Times New Roman"/>
                <w:sz w:val="24"/>
                <w:szCs w:val="24"/>
              </w:rPr>
              <w:lastRenderedPageBreak/>
              <w:t xml:space="preserve">Jeigu Rangovas nustatytu terminu nepašalina defektų, Užsakovas turi teisę pasinaudoti Rangovo pateiktu garantinio laikotarpio prievolių įvykdymo užtikrinimu. </w:t>
            </w:r>
          </w:p>
          <w:p w14:paraId="1B886D5F" w14:textId="76EB8CFD"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 xml:space="preserve">Darbų garantinis terminas, skaičiuojant nuo statinio pripažinimo tinkamu naudoti dienos, - 5 metai, paslėptų statinio elementų (konstrukcijų, vamzdynų ir kt.) - 10 metų, o jeigu buvo nustatyta šiuose elementuose tyčia paslėptų defektų, - 20 metų. </w:t>
            </w:r>
          </w:p>
          <w:p w14:paraId="5BD88C82" w14:textId="77777777" w:rsidR="00F371CC" w:rsidRPr="009C772F" w:rsidRDefault="00F371CC" w:rsidP="00C65CDE">
            <w:pPr>
              <w:jc w:val="both"/>
              <w:rPr>
                <w:rFonts w:ascii="Times New Roman" w:hAnsi="Times New Roman"/>
                <w:i/>
                <w:sz w:val="24"/>
                <w:szCs w:val="24"/>
                <w:lang w:eastAsia="fi-FI"/>
              </w:rPr>
            </w:pPr>
            <w:r w:rsidRPr="009C772F">
              <w:rPr>
                <w:rFonts w:ascii="Times New Roman" w:eastAsia="Times New Roman" w:hAnsi="Times New Roman"/>
                <w:sz w:val="24"/>
                <w:szCs w:val="24"/>
              </w:rPr>
              <w:t>Garantinis terminas yra suteikiamas bei apima visus Darbus, jiems panaudotas Medžiagas, Prekes, įrangą bei priemones, o taip pat visas jų sudėtines dalis.</w:t>
            </w:r>
          </w:p>
        </w:tc>
      </w:tr>
      <w:tr w:rsidR="00F371CC" w:rsidRPr="009C772F" w14:paraId="0D28DBD5"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34AB5561" w14:textId="77777777" w:rsidR="00F371CC" w:rsidRPr="009C772F" w:rsidRDefault="00F371CC" w:rsidP="00C65CDE">
            <w:pPr>
              <w:rPr>
                <w:rFonts w:ascii="Times New Roman" w:hAnsi="Times New Roman"/>
                <w:b/>
                <w:sz w:val="24"/>
                <w:szCs w:val="24"/>
              </w:rPr>
            </w:pPr>
            <w:r w:rsidRPr="009C772F">
              <w:rPr>
                <w:rFonts w:ascii="Times New Roman" w:hAnsi="Times New Roman"/>
                <w:b/>
                <w:sz w:val="24"/>
                <w:szCs w:val="24"/>
              </w:rPr>
              <w:t>11.9 punktas</w:t>
            </w:r>
          </w:p>
        </w:tc>
        <w:tc>
          <w:tcPr>
            <w:tcW w:w="7657" w:type="dxa"/>
            <w:tcBorders>
              <w:top w:val="single" w:sz="4" w:space="0" w:color="auto"/>
              <w:left w:val="single" w:sz="4" w:space="0" w:color="auto"/>
              <w:bottom w:val="single" w:sz="4" w:space="0" w:color="auto"/>
              <w:right w:val="single" w:sz="4" w:space="0" w:color="auto"/>
            </w:tcBorders>
          </w:tcPr>
          <w:p w14:paraId="2BF74A13"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Įterpti paskutinę pastraipą:</w:t>
            </w:r>
          </w:p>
          <w:p w14:paraId="48E17A97" w14:textId="3A0991FE"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 xml:space="preserve">Ne vėliau kaip per 30 kalendorinių dienų po </w:t>
            </w:r>
            <w:r w:rsidR="00871DE4">
              <w:rPr>
                <w:rFonts w:ascii="Times New Roman" w:eastAsia="Times New Roman" w:hAnsi="Times New Roman"/>
                <w:sz w:val="24"/>
                <w:szCs w:val="24"/>
              </w:rPr>
              <w:t>Perėmimo pažymos</w:t>
            </w:r>
            <w:r w:rsidRPr="009C772F">
              <w:rPr>
                <w:rFonts w:ascii="Times New Roman" w:eastAsia="Times New Roman" w:hAnsi="Times New Roman"/>
                <w:sz w:val="24"/>
                <w:szCs w:val="24"/>
              </w:rPr>
              <w:t xml:space="preserve"> išdavimo Rangovas parengia</w:t>
            </w:r>
            <w:r w:rsidR="003A6054">
              <w:rPr>
                <w:rFonts w:ascii="Times New Roman" w:eastAsia="Times New Roman" w:hAnsi="Times New Roman"/>
                <w:sz w:val="24"/>
                <w:szCs w:val="24"/>
              </w:rPr>
              <w:t xml:space="preserve"> </w:t>
            </w:r>
            <w:r w:rsidR="00746CF0">
              <w:rPr>
                <w:rFonts w:ascii="Times New Roman" w:eastAsia="Times New Roman" w:hAnsi="Times New Roman"/>
                <w:sz w:val="24"/>
                <w:szCs w:val="24"/>
              </w:rPr>
              <w:t>statinio i</w:t>
            </w:r>
            <w:r w:rsidR="00746CF0" w:rsidRPr="00313EF2">
              <w:rPr>
                <w:rFonts w:ascii="Times New Roman" w:eastAsia="Times New Roman" w:hAnsi="Times New Roman"/>
                <w:sz w:val="24"/>
                <w:szCs w:val="24"/>
              </w:rPr>
              <w:t>špildomuosius brėžinius ir kadastrini</w:t>
            </w:r>
            <w:r w:rsidR="00746CF0">
              <w:rPr>
                <w:rFonts w:ascii="Times New Roman" w:eastAsia="Times New Roman" w:hAnsi="Times New Roman"/>
                <w:sz w:val="24"/>
                <w:szCs w:val="24"/>
              </w:rPr>
              <w:t>us</w:t>
            </w:r>
            <w:r w:rsidR="00746CF0" w:rsidRPr="00313EF2">
              <w:rPr>
                <w:rFonts w:ascii="Times New Roman" w:eastAsia="Times New Roman" w:hAnsi="Times New Roman"/>
                <w:sz w:val="24"/>
                <w:szCs w:val="24"/>
              </w:rPr>
              <w:t xml:space="preserve"> matavim</w:t>
            </w:r>
            <w:r w:rsidR="00746CF0">
              <w:rPr>
                <w:rFonts w:ascii="Times New Roman" w:eastAsia="Times New Roman" w:hAnsi="Times New Roman"/>
                <w:sz w:val="24"/>
                <w:szCs w:val="24"/>
              </w:rPr>
              <w:t>us bei juos suderina</w:t>
            </w:r>
            <w:r w:rsidR="003A6054">
              <w:rPr>
                <w:rFonts w:ascii="Times New Roman" w:eastAsia="Times New Roman" w:hAnsi="Times New Roman"/>
                <w:sz w:val="24"/>
                <w:szCs w:val="24"/>
              </w:rPr>
              <w:t xml:space="preserve"> </w:t>
            </w:r>
            <w:r w:rsidR="003A6054" w:rsidRPr="00313EF2">
              <w:rPr>
                <w:rFonts w:ascii="Times New Roman" w:eastAsia="Times New Roman" w:hAnsi="Times New Roman"/>
                <w:sz w:val="24"/>
                <w:szCs w:val="24"/>
              </w:rPr>
              <w:t>Lietuvos Respublikos žemės ūkio ministro 2017 m. lapkričio 23 d. įsakym</w:t>
            </w:r>
            <w:r w:rsidR="003A6054">
              <w:rPr>
                <w:rFonts w:ascii="Times New Roman" w:eastAsia="Times New Roman" w:hAnsi="Times New Roman"/>
                <w:sz w:val="24"/>
                <w:szCs w:val="24"/>
              </w:rPr>
              <w:t>e</w:t>
            </w:r>
            <w:r w:rsidR="003A6054" w:rsidRPr="00313EF2">
              <w:rPr>
                <w:rFonts w:ascii="Times New Roman" w:eastAsia="Times New Roman" w:hAnsi="Times New Roman"/>
                <w:sz w:val="24"/>
                <w:szCs w:val="24"/>
              </w:rPr>
              <w:t xml:space="preserve"> Nr. 3D-754 „Dėl topografinių planų ir inžinerinių tinklų planų derinimo tvarkos aprašo patvirtinimo“</w:t>
            </w:r>
            <w:r w:rsidR="00746CF0" w:rsidRPr="009C772F" w:rsidDel="00746CF0">
              <w:rPr>
                <w:rFonts w:ascii="Times New Roman" w:eastAsia="Times New Roman" w:hAnsi="Times New Roman"/>
                <w:sz w:val="24"/>
                <w:szCs w:val="24"/>
              </w:rPr>
              <w:t xml:space="preserve"> </w:t>
            </w:r>
            <w:r w:rsidR="003A6054">
              <w:rPr>
                <w:rFonts w:ascii="Times New Roman" w:eastAsia="Times New Roman" w:hAnsi="Times New Roman"/>
                <w:sz w:val="24"/>
                <w:szCs w:val="24"/>
              </w:rPr>
              <w:t>nustatyta tvarka</w:t>
            </w:r>
            <w:r w:rsidRPr="009C772F">
              <w:rPr>
                <w:rFonts w:ascii="Times New Roman" w:eastAsia="Times New Roman" w:hAnsi="Times New Roman"/>
                <w:sz w:val="24"/>
                <w:szCs w:val="24"/>
              </w:rPr>
              <w:t>.</w:t>
            </w:r>
          </w:p>
        </w:tc>
      </w:tr>
      <w:tr w:rsidR="00F371CC" w:rsidRPr="009C772F" w14:paraId="005A3C8D" w14:textId="77777777" w:rsidTr="00C65CDE">
        <w:tc>
          <w:tcPr>
            <w:tcW w:w="9465" w:type="dxa"/>
            <w:gridSpan w:val="4"/>
            <w:tcBorders>
              <w:top w:val="single" w:sz="4" w:space="0" w:color="auto"/>
              <w:left w:val="single" w:sz="4" w:space="0" w:color="auto"/>
              <w:bottom w:val="single" w:sz="4" w:space="0" w:color="auto"/>
              <w:right w:val="single" w:sz="4" w:space="0" w:color="auto"/>
            </w:tcBorders>
            <w:hideMark/>
          </w:tcPr>
          <w:p w14:paraId="73864036" w14:textId="77777777" w:rsidR="00F371CC" w:rsidRPr="009C772F" w:rsidRDefault="00F371CC" w:rsidP="00C65CDE">
            <w:pPr>
              <w:jc w:val="center"/>
              <w:rPr>
                <w:rFonts w:ascii="Times New Roman" w:hAnsi="Times New Roman"/>
                <w:b/>
                <w:sz w:val="24"/>
                <w:szCs w:val="24"/>
                <w:lang w:eastAsia="fi-FI"/>
              </w:rPr>
            </w:pPr>
            <w:r w:rsidRPr="009C772F">
              <w:rPr>
                <w:rFonts w:ascii="Times New Roman" w:hAnsi="Times New Roman"/>
                <w:b/>
                <w:sz w:val="24"/>
                <w:szCs w:val="24"/>
                <w:lang w:eastAsia="fi-FI"/>
              </w:rPr>
              <w:t>12 straipsnis. Matavimai ir įvertinimas</w:t>
            </w:r>
          </w:p>
        </w:tc>
      </w:tr>
      <w:tr w:rsidR="00F371CC" w:rsidRPr="009C772F" w14:paraId="6467712B"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20D1941D" w14:textId="77777777" w:rsidR="00F371CC" w:rsidRPr="009C772F" w:rsidRDefault="00F371CC" w:rsidP="00C65CDE">
            <w:pPr>
              <w:rPr>
                <w:rFonts w:ascii="Times New Roman" w:hAnsi="Times New Roman"/>
                <w:b/>
                <w:sz w:val="24"/>
                <w:szCs w:val="24"/>
                <w:lang w:eastAsia="fi-FI"/>
              </w:rPr>
            </w:pPr>
            <w:bookmarkStart w:id="30" w:name="_Hlk503888694"/>
            <w:r w:rsidRPr="009C772F">
              <w:rPr>
                <w:rFonts w:ascii="Times New Roman" w:hAnsi="Times New Roman"/>
                <w:b/>
                <w:sz w:val="24"/>
                <w:szCs w:val="24"/>
                <w:lang w:eastAsia="fi-FI"/>
              </w:rPr>
              <w:t>12.1 punktas</w:t>
            </w:r>
          </w:p>
        </w:tc>
        <w:tc>
          <w:tcPr>
            <w:tcW w:w="7657" w:type="dxa"/>
            <w:tcBorders>
              <w:top w:val="single" w:sz="4" w:space="0" w:color="auto"/>
              <w:left w:val="single" w:sz="4" w:space="0" w:color="auto"/>
              <w:bottom w:val="single" w:sz="4" w:space="0" w:color="auto"/>
              <w:right w:val="single" w:sz="4" w:space="0" w:color="auto"/>
            </w:tcBorders>
            <w:hideMark/>
          </w:tcPr>
          <w:p w14:paraId="232BDA6E"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Matuojami darbai</w:t>
            </w:r>
          </w:p>
        </w:tc>
      </w:tr>
      <w:tr w:rsidR="00F371CC" w:rsidRPr="009C772F" w14:paraId="3EF96CD0"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6F6D7C33"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56429AD9"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Pakeisti 12.1. punkto 4 ir 5 pastraipas:</w:t>
            </w:r>
          </w:p>
          <w:p w14:paraId="543B6D71" w14:textId="1FF308A8"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Jeigu Sutartyje nenumatyta kitaip, tai visada, kai nuolatiniai darbai matuojami pagal dokumentus, tai tuos dokumentus privalo parengti Rangovas. Inžinierius privalo atvykti, kad tuos dokumentus kartu su Rangovu peržiūrėtų ir suderintų, o suderinę</w:t>
            </w:r>
            <w:r w:rsidR="00F725D2">
              <w:rPr>
                <w:rFonts w:ascii="Times New Roman" w:hAnsi="Times New Roman"/>
                <w:sz w:val="24"/>
                <w:szCs w:val="24"/>
                <w:lang w:eastAsia="fi-FI"/>
              </w:rPr>
              <w:t xml:space="preserve"> -</w:t>
            </w:r>
            <w:r w:rsidRPr="009C772F">
              <w:rPr>
                <w:rFonts w:ascii="Times New Roman" w:hAnsi="Times New Roman"/>
                <w:sz w:val="24"/>
                <w:szCs w:val="24"/>
                <w:lang w:eastAsia="fi-FI"/>
              </w:rPr>
              <w:t xml:space="preserve"> pasirašytų. </w:t>
            </w:r>
          </w:p>
          <w:p w14:paraId="06E27680" w14:textId="77777777" w:rsidR="00F371CC" w:rsidRPr="009C772F" w:rsidRDefault="00F371CC" w:rsidP="00C65CDE">
            <w:pPr>
              <w:jc w:val="both"/>
              <w:rPr>
                <w:rFonts w:ascii="Times New Roman" w:hAnsi="Times New Roman"/>
                <w:sz w:val="24"/>
                <w:szCs w:val="24"/>
                <w:lang w:eastAsia="fi-FI"/>
              </w:rPr>
            </w:pPr>
          </w:p>
          <w:p w14:paraId="38E8B5F0"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 xml:space="preserve">Jeigu Inžinierius, peržiūrėjęs dokumentus, su jais nesutinka ir (arba) jų nepasirašo, dokumentai vertinami kaip neteisingi. Rangovas, gavęs raštą, privalo dar kartą peržiūrėti dokumentus ir juos pakeisti.  </w:t>
            </w:r>
          </w:p>
          <w:p w14:paraId="52987CD2" w14:textId="77777777" w:rsidR="00F371CC" w:rsidRPr="009C772F" w:rsidRDefault="00F371CC" w:rsidP="00C65CDE">
            <w:pPr>
              <w:jc w:val="both"/>
              <w:rPr>
                <w:rFonts w:ascii="Times New Roman" w:hAnsi="Times New Roman"/>
                <w:sz w:val="24"/>
                <w:szCs w:val="24"/>
                <w:lang w:eastAsia="fi-FI"/>
              </w:rPr>
            </w:pPr>
          </w:p>
        </w:tc>
      </w:tr>
      <w:tr w:rsidR="00F371CC" w:rsidRPr="009C772F" w14:paraId="0A3641FE"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01D05051"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12.3 punktas</w:t>
            </w:r>
          </w:p>
        </w:tc>
        <w:tc>
          <w:tcPr>
            <w:tcW w:w="7657" w:type="dxa"/>
            <w:tcBorders>
              <w:top w:val="single" w:sz="4" w:space="0" w:color="auto"/>
              <w:left w:val="single" w:sz="4" w:space="0" w:color="auto"/>
              <w:bottom w:val="single" w:sz="4" w:space="0" w:color="auto"/>
              <w:right w:val="single" w:sz="4" w:space="0" w:color="auto"/>
            </w:tcBorders>
            <w:hideMark/>
          </w:tcPr>
          <w:p w14:paraId="2FA5E45B"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Įvertinimas</w:t>
            </w:r>
          </w:p>
        </w:tc>
      </w:tr>
      <w:tr w:rsidR="00F371CC" w:rsidRPr="009C772F" w14:paraId="40D1673C"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E8E69F7"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18840784"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Pakeisti 12.3. punkto 2 pastraipą:</w:t>
            </w:r>
          </w:p>
          <w:p w14:paraId="1C21242E" w14:textId="77777777" w:rsidR="00F371CC" w:rsidRPr="009C772F" w:rsidRDefault="00F371CC" w:rsidP="00C65CDE">
            <w:pPr>
              <w:jc w:val="both"/>
              <w:rPr>
                <w:rFonts w:ascii="Times New Roman" w:eastAsia="Times New Roman" w:hAnsi="Times New Roman"/>
                <w:b/>
                <w:bCs/>
                <w:color w:val="000000" w:themeColor="text1"/>
                <w:sz w:val="24"/>
                <w:szCs w:val="24"/>
              </w:rPr>
            </w:pPr>
            <w:r w:rsidRPr="009C772F">
              <w:rPr>
                <w:rFonts w:ascii="Times New Roman" w:hAnsi="Times New Roman"/>
                <w:sz w:val="24"/>
                <w:szCs w:val="24"/>
                <w:lang w:eastAsia="fi-FI"/>
              </w:rPr>
              <w:t xml:space="preserve">Kiekvienam atskiram Darbui turi būti laikomi tinkami tokie įkainiai arba kaina, kurie nurodyti Sutartyje. </w:t>
            </w:r>
            <w:r w:rsidRPr="009C772F">
              <w:rPr>
                <w:rFonts w:ascii="Times New Roman" w:hAnsi="Times New Roman"/>
                <w:bCs/>
                <w:color w:val="000000" w:themeColor="text1"/>
                <w:sz w:val="24"/>
                <w:szCs w:val="24"/>
              </w:rPr>
              <w:t>Jeigu Sutartyje nėra nurodyti Rangovo siūlomi darbų įkainiai, tai turi būti vadovaujamasi Viešųjų pirkimų tarnybos direktoriaus 2017 m. birželio 28 d. įsakymu Nr. 1S-95 patvirtintos Kainodaros taisyklių nustatymo metodikos (toliau – Metodika) 56 punkte nustatytomis kainodaros taisyklėmis</w:t>
            </w:r>
            <w:r w:rsidRPr="009C772F">
              <w:rPr>
                <w:rFonts w:ascii="Times New Roman" w:eastAsia="Times New Roman" w:hAnsi="Times New Roman"/>
                <w:bCs/>
                <w:color w:val="000000" w:themeColor="text1"/>
                <w:sz w:val="24"/>
                <w:szCs w:val="24"/>
              </w:rPr>
              <w:t>.</w:t>
            </w:r>
          </w:p>
          <w:p w14:paraId="3E75A84A" w14:textId="77777777" w:rsidR="00F371CC" w:rsidRPr="009C772F" w:rsidRDefault="00F371CC" w:rsidP="00C65CDE">
            <w:pPr>
              <w:tabs>
                <w:tab w:val="left" w:pos="360"/>
                <w:tab w:val="left" w:pos="709"/>
              </w:tabs>
              <w:spacing w:after="160" w:line="259" w:lineRule="auto"/>
              <w:jc w:val="both"/>
              <w:rPr>
                <w:rFonts w:ascii="Times New Roman" w:eastAsia="Times New Roman" w:hAnsi="Times New Roman"/>
                <w:b/>
                <w:bCs/>
                <w:color w:val="000000" w:themeColor="text1"/>
                <w:sz w:val="24"/>
                <w:szCs w:val="24"/>
              </w:rPr>
            </w:pPr>
            <w:r w:rsidRPr="009C772F">
              <w:rPr>
                <w:rFonts w:ascii="Times New Roman" w:eastAsia="Times New Roman" w:hAnsi="Times New Roman"/>
                <w:bCs/>
                <w:sz w:val="24"/>
                <w:szCs w:val="24"/>
              </w:rPr>
              <w:t xml:space="preserve"> Darbų įkainių nustatymui taikomi žemiau pateikiami būdai prioritetine tvarka, t. y. tik nesant galimybės taikyti aukščiau esantį būdą, gali būti taikomas žemiau esantis būdas:</w:t>
            </w:r>
          </w:p>
          <w:p w14:paraId="42C605D6" w14:textId="77777777" w:rsidR="00F371CC" w:rsidRPr="009C772F" w:rsidRDefault="00F371CC">
            <w:pPr>
              <w:pStyle w:val="Sraopastraipa"/>
              <w:numPr>
                <w:ilvl w:val="0"/>
                <w:numId w:val="10"/>
              </w:numPr>
              <w:tabs>
                <w:tab w:val="left" w:pos="709"/>
              </w:tabs>
              <w:spacing w:after="160" w:line="259" w:lineRule="auto"/>
              <w:ind w:left="66" w:firstLine="0"/>
              <w:jc w:val="both"/>
              <w:rPr>
                <w:rFonts w:ascii="Times New Roman" w:eastAsia="Times New Roman" w:hAnsi="Times New Roman"/>
                <w:bCs/>
                <w:sz w:val="24"/>
                <w:szCs w:val="24"/>
              </w:rPr>
            </w:pPr>
            <w:r w:rsidRPr="009C772F">
              <w:rPr>
                <w:rFonts w:ascii="Times New Roman" w:eastAsia="Times New Roman" w:hAnsi="Times New Roman"/>
                <w:bCs/>
                <w:sz w:val="24"/>
                <w:szCs w:val="24"/>
              </w:rPr>
              <w:t xml:space="preserve">pritaikant </w:t>
            </w:r>
            <w:r w:rsidRPr="009C772F">
              <w:rPr>
                <w:rFonts w:ascii="Times New Roman" w:hAnsi="Times New Roman"/>
                <w:sz w:val="24"/>
                <w:szCs w:val="24"/>
                <w:lang w:eastAsia="fi-FI"/>
              </w:rPr>
              <w:t xml:space="preserve">Darbų kainų žiniaraščiuose  </w:t>
            </w:r>
            <w:r w:rsidRPr="009C772F">
              <w:rPr>
                <w:rFonts w:ascii="Times New Roman" w:eastAsia="Times New Roman" w:hAnsi="Times New Roman"/>
                <w:bCs/>
                <w:sz w:val="24"/>
                <w:szCs w:val="24"/>
              </w:rPr>
              <w:t xml:space="preserve">nurodytus darbų įkainius; </w:t>
            </w:r>
          </w:p>
          <w:p w14:paraId="41DAAC3F" w14:textId="77777777" w:rsidR="00F371CC" w:rsidRPr="009C772F" w:rsidRDefault="00F371CC">
            <w:pPr>
              <w:pStyle w:val="Sraopastraipa"/>
              <w:numPr>
                <w:ilvl w:val="0"/>
                <w:numId w:val="10"/>
              </w:numPr>
              <w:tabs>
                <w:tab w:val="left" w:pos="709"/>
              </w:tabs>
              <w:spacing w:after="160" w:line="259" w:lineRule="auto"/>
              <w:ind w:left="66" w:firstLine="0"/>
              <w:jc w:val="both"/>
              <w:rPr>
                <w:rFonts w:ascii="Times New Roman" w:eastAsia="Times New Roman" w:hAnsi="Times New Roman"/>
                <w:bCs/>
                <w:sz w:val="24"/>
                <w:szCs w:val="24"/>
              </w:rPr>
            </w:pPr>
            <w:r w:rsidRPr="009C772F">
              <w:rPr>
                <w:rFonts w:ascii="Times New Roman" w:eastAsia="Times New Roman" w:hAnsi="Times New Roman"/>
                <w:bCs/>
                <w:sz w:val="24"/>
                <w:szCs w:val="24"/>
              </w:rPr>
              <w:t>jei įmanoma, išskaičiuojant kainos dalį iš Sutartyje numatyto įkainio;</w:t>
            </w:r>
          </w:p>
          <w:p w14:paraId="7D0ECDFE" w14:textId="77777777" w:rsidR="00F371CC" w:rsidRPr="009C772F" w:rsidRDefault="00F371CC">
            <w:pPr>
              <w:pStyle w:val="Sraopastraipa"/>
              <w:numPr>
                <w:ilvl w:val="0"/>
                <w:numId w:val="10"/>
              </w:numPr>
              <w:tabs>
                <w:tab w:val="left" w:pos="709"/>
              </w:tabs>
              <w:spacing w:after="160" w:line="259" w:lineRule="auto"/>
              <w:ind w:left="66" w:firstLine="0"/>
              <w:jc w:val="both"/>
              <w:rPr>
                <w:rFonts w:ascii="Times New Roman" w:eastAsia="Times New Roman" w:hAnsi="Times New Roman"/>
                <w:bCs/>
                <w:sz w:val="24"/>
                <w:szCs w:val="24"/>
              </w:rPr>
            </w:pPr>
            <w:r w:rsidRPr="009C772F">
              <w:rPr>
                <w:rFonts w:ascii="Times New Roman" w:eastAsia="Times New Roman" w:hAnsi="Times New Roman"/>
                <w:bCs/>
                <w:sz w:val="24"/>
                <w:szCs w:val="24"/>
              </w:rPr>
              <w:t xml:space="preserve">pritaikant </w:t>
            </w:r>
            <w:r w:rsidRPr="009C772F">
              <w:rPr>
                <w:rFonts w:ascii="Times New Roman" w:hAnsi="Times New Roman"/>
                <w:sz w:val="24"/>
                <w:szCs w:val="24"/>
                <w:lang w:eastAsia="fi-FI"/>
              </w:rPr>
              <w:t xml:space="preserve">Darbų kainų žiniaraščiuose  </w:t>
            </w:r>
            <w:r w:rsidRPr="009C772F">
              <w:rPr>
                <w:rFonts w:ascii="Times New Roman" w:eastAsia="Times New Roman" w:hAnsi="Times New Roman"/>
                <w:bCs/>
                <w:sz w:val="24"/>
                <w:szCs w:val="24"/>
              </w:rPr>
              <w:t xml:space="preserve">numatytus </w:t>
            </w:r>
            <w:r w:rsidRPr="009C772F">
              <w:rPr>
                <w:rFonts w:ascii="Times New Roman" w:eastAsia="Times New Roman" w:hAnsi="Times New Roman"/>
                <w:bCs/>
                <w:color w:val="000000" w:themeColor="text1"/>
                <w:sz w:val="24"/>
                <w:szCs w:val="24"/>
              </w:rPr>
              <w:t xml:space="preserve">panašių darbų įkainius. Panašius darbus turi pagrįsti ir nustatyti Inžinierius; </w:t>
            </w:r>
          </w:p>
          <w:p w14:paraId="15F3B0C6" w14:textId="5BC4DB70" w:rsidR="00F371CC" w:rsidRPr="009C772F" w:rsidRDefault="00F371CC" w:rsidP="00E62134">
            <w:pPr>
              <w:pStyle w:val="Sraopastraipa"/>
              <w:numPr>
                <w:ilvl w:val="0"/>
                <w:numId w:val="10"/>
              </w:numPr>
              <w:tabs>
                <w:tab w:val="left" w:pos="709"/>
              </w:tabs>
              <w:spacing w:after="160" w:line="259" w:lineRule="auto"/>
              <w:ind w:left="66" w:firstLine="0"/>
              <w:jc w:val="both"/>
              <w:rPr>
                <w:rFonts w:ascii="Times New Roman" w:hAnsi="Times New Roman"/>
                <w:sz w:val="24"/>
                <w:szCs w:val="24"/>
                <w:lang w:eastAsia="fi-FI"/>
              </w:rPr>
            </w:pPr>
            <w:r w:rsidRPr="00E62134">
              <w:rPr>
                <w:rFonts w:ascii="Times New Roman" w:eastAsia="Times New Roman" w:hAnsi="Times New Roman"/>
                <w:bCs/>
                <w:color w:val="000000" w:themeColor="text1"/>
                <w:sz w:val="24"/>
                <w:szCs w:val="24"/>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tc>
      </w:tr>
      <w:bookmarkEnd w:id="30"/>
      <w:tr w:rsidR="00F371CC" w:rsidRPr="009C772F" w14:paraId="03DB36C4" w14:textId="77777777" w:rsidTr="00C65CDE">
        <w:tc>
          <w:tcPr>
            <w:tcW w:w="9465" w:type="dxa"/>
            <w:gridSpan w:val="4"/>
            <w:tcBorders>
              <w:top w:val="single" w:sz="4" w:space="0" w:color="auto"/>
              <w:left w:val="single" w:sz="4" w:space="0" w:color="auto"/>
              <w:bottom w:val="single" w:sz="4" w:space="0" w:color="auto"/>
              <w:right w:val="single" w:sz="4" w:space="0" w:color="auto"/>
            </w:tcBorders>
            <w:hideMark/>
          </w:tcPr>
          <w:p w14:paraId="3C723154" w14:textId="77777777" w:rsidR="00F371CC" w:rsidRPr="009C772F" w:rsidRDefault="00F371CC" w:rsidP="00C65CDE">
            <w:pPr>
              <w:jc w:val="center"/>
              <w:rPr>
                <w:rFonts w:ascii="Times New Roman" w:hAnsi="Times New Roman"/>
                <w:b/>
                <w:sz w:val="24"/>
                <w:szCs w:val="24"/>
                <w:lang w:eastAsia="fi-FI"/>
              </w:rPr>
            </w:pPr>
            <w:r w:rsidRPr="009C772F">
              <w:rPr>
                <w:rFonts w:ascii="Times New Roman" w:hAnsi="Times New Roman"/>
                <w:b/>
                <w:sz w:val="24"/>
                <w:szCs w:val="24"/>
                <w:lang w:eastAsia="fi-FI"/>
              </w:rPr>
              <w:t>13 straipsnis. Pakeitimai ir pataisymai</w:t>
            </w:r>
          </w:p>
        </w:tc>
      </w:tr>
      <w:tr w:rsidR="00F371CC" w:rsidRPr="009C772F" w14:paraId="6529F488"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0BD0A91D"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lastRenderedPageBreak/>
              <w:t>13.1 punktas</w:t>
            </w:r>
          </w:p>
        </w:tc>
        <w:tc>
          <w:tcPr>
            <w:tcW w:w="7657" w:type="dxa"/>
            <w:tcBorders>
              <w:top w:val="single" w:sz="4" w:space="0" w:color="auto"/>
              <w:left w:val="single" w:sz="4" w:space="0" w:color="auto"/>
              <w:bottom w:val="single" w:sz="4" w:space="0" w:color="auto"/>
              <w:right w:val="single" w:sz="4" w:space="0" w:color="auto"/>
            </w:tcBorders>
            <w:hideMark/>
          </w:tcPr>
          <w:p w14:paraId="5EF481F1"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Teisė daryti pakeitimus</w:t>
            </w:r>
          </w:p>
        </w:tc>
      </w:tr>
      <w:tr w:rsidR="00F371CC" w:rsidRPr="009C772F" w14:paraId="0E2E3DA0"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1596FA86"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5C15967C"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Pakeisti 13.1 punkto pirmą pastraipą:</w:t>
            </w:r>
          </w:p>
          <w:p w14:paraId="433AE88A" w14:textId="77777777" w:rsidR="00F371CC" w:rsidRPr="009C772F" w:rsidRDefault="00F371CC" w:rsidP="00C65CDE">
            <w:pPr>
              <w:suppressLineNumbers/>
              <w:suppressAutoHyphens/>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 xml:space="preserve">Prieš išduodant Perėmimo pažymą, Užsakovas, Inžinierius ir Rangovas, turi teisę bet kuriuo metu inicijuoti ir siūlyti pakeitimus, kurie yra būtini Sutartyje nurodytiems tikslams pasiekti ir, kurių neįmanoma buvo numatyti iki pasirašant Sutartį. </w:t>
            </w:r>
          </w:p>
          <w:p w14:paraId="53340846" w14:textId="267FD391" w:rsidR="00F371CC" w:rsidRPr="009C772F" w:rsidRDefault="00F371CC" w:rsidP="00E62134">
            <w:pPr>
              <w:suppressLineNumbers/>
              <w:suppressAutoHyphens/>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 xml:space="preserve">Rangovas turi teisę inicijuoti </w:t>
            </w:r>
            <w:r w:rsidR="001F7EC3">
              <w:rPr>
                <w:rFonts w:ascii="Times New Roman" w:hAnsi="Times New Roman"/>
                <w:spacing w:val="-2"/>
                <w:sz w:val="24"/>
                <w:szCs w:val="24"/>
                <w:lang w:eastAsia="fi-FI"/>
              </w:rPr>
              <w:t>Supaprastintame</w:t>
            </w:r>
            <w:r w:rsidRPr="009C772F">
              <w:rPr>
                <w:rFonts w:ascii="Times New Roman" w:hAnsi="Times New Roman"/>
                <w:spacing w:val="-2"/>
                <w:sz w:val="24"/>
                <w:szCs w:val="24"/>
                <w:lang w:eastAsia="fi-FI"/>
              </w:rPr>
              <w:t xml:space="preserve"> projekte numatytų Prekių ir Medžiagų medžiagiškumo savybių pakeitimus išlaikant lygiaverčius techninius parametrus, kurie numatyti </w:t>
            </w:r>
            <w:r w:rsidR="00F54F53">
              <w:rPr>
                <w:rFonts w:ascii="Times New Roman" w:hAnsi="Times New Roman"/>
                <w:spacing w:val="-2"/>
                <w:sz w:val="24"/>
                <w:szCs w:val="24"/>
                <w:lang w:eastAsia="fi-FI"/>
              </w:rPr>
              <w:t>Supaprastintame</w:t>
            </w:r>
            <w:r w:rsidRPr="009C772F">
              <w:rPr>
                <w:rFonts w:ascii="Times New Roman" w:hAnsi="Times New Roman"/>
                <w:spacing w:val="-2"/>
                <w:sz w:val="24"/>
                <w:szCs w:val="24"/>
                <w:lang w:eastAsia="fi-FI"/>
              </w:rPr>
              <w:t xml:space="preserve"> projekte. Negalimi esminiai </w:t>
            </w:r>
            <w:r w:rsidR="00F54F53">
              <w:rPr>
                <w:rFonts w:ascii="Times New Roman" w:hAnsi="Times New Roman"/>
                <w:spacing w:val="-2"/>
                <w:sz w:val="24"/>
                <w:szCs w:val="24"/>
                <w:lang w:eastAsia="fi-FI"/>
              </w:rPr>
              <w:t>Supaprastinto</w:t>
            </w:r>
            <w:r w:rsidRPr="009C772F">
              <w:rPr>
                <w:rFonts w:ascii="Times New Roman" w:hAnsi="Times New Roman"/>
                <w:spacing w:val="-2"/>
                <w:sz w:val="24"/>
                <w:szCs w:val="24"/>
                <w:lang w:eastAsia="fi-FI"/>
              </w:rPr>
              <w:t xml:space="preserve"> projekto sprendinių pakeitimai. Rangovo inicijuoti </w:t>
            </w:r>
            <w:r w:rsidR="00F54F53">
              <w:rPr>
                <w:rFonts w:ascii="Times New Roman" w:hAnsi="Times New Roman"/>
                <w:spacing w:val="-2"/>
                <w:sz w:val="24"/>
                <w:szCs w:val="24"/>
                <w:lang w:eastAsia="fi-FI"/>
              </w:rPr>
              <w:t>Supaprastinto</w:t>
            </w:r>
            <w:r w:rsidRPr="009C772F">
              <w:rPr>
                <w:rFonts w:ascii="Times New Roman" w:hAnsi="Times New Roman"/>
                <w:spacing w:val="-2"/>
                <w:sz w:val="24"/>
                <w:szCs w:val="24"/>
                <w:lang w:eastAsia="fi-FI"/>
              </w:rPr>
              <w:t xml:space="preserve"> projekto pakeitimai atliekami Rangovo sąskaita susiderinus sprendinius su Užsakovu. Rangovo inicijuoti </w:t>
            </w:r>
            <w:r w:rsidR="00F54F53">
              <w:rPr>
                <w:rFonts w:ascii="Times New Roman" w:hAnsi="Times New Roman"/>
                <w:spacing w:val="-2"/>
                <w:sz w:val="24"/>
                <w:szCs w:val="24"/>
                <w:lang w:eastAsia="fi-FI"/>
              </w:rPr>
              <w:t>Supaprastinto</w:t>
            </w:r>
            <w:r w:rsidRPr="009C772F">
              <w:rPr>
                <w:rFonts w:ascii="Times New Roman" w:hAnsi="Times New Roman"/>
                <w:spacing w:val="-2"/>
                <w:sz w:val="24"/>
                <w:szCs w:val="24"/>
                <w:lang w:eastAsia="fi-FI"/>
              </w:rPr>
              <w:t xml:space="preserve"> projekto pakeitimai nėra pagrindas pratęsti Baigimo laiką.</w:t>
            </w:r>
          </w:p>
        </w:tc>
      </w:tr>
      <w:tr w:rsidR="00F371CC" w:rsidRPr="009C772F" w14:paraId="57D27B7C"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1EFECE96"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13.2 punktas</w:t>
            </w:r>
          </w:p>
        </w:tc>
        <w:tc>
          <w:tcPr>
            <w:tcW w:w="7657" w:type="dxa"/>
            <w:tcBorders>
              <w:top w:val="single" w:sz="4" w:space="0" w:color="auto"/>
              <w:left w:val="single" w:sz="4" w:space="0" w:color="auto"/>
              <w:bottom w:val="single" w:sz="4" w:space="0" w:color="auto"/>
              <w:right w:val="single" w:sz="4" w:space="0" w:color="auto"/>
            </w:tcBorders>
            <w:hideMark/>
          </w:tcPr>
          <w:p w14:paraId="30481175"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Vertės nustatymas</w:t>
            </w:r>
          </w:p>
        </w:tc>
      </w:tr>
      <w:tr w:rsidR="00F371CC" w:rsidRPr="009C772F" w14:paraId="38DD079E"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40D836EA"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41BF73F1"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Pakeisti 13.2 punktą ir išdėstyti jį taip:</w:t>
            </w:r>
          </w:p>
          <w:p w14:paraId="68CFC295" w14:textId="77777777" w:rsidR="00F371CC" w:rsidRPr="009C772F" w:rsidRDefault="00F371CC" w:rsidP="00C65CDE">
            <w:pPr>
              <w:tabs>
                <w:tab w:val="left" w:pos="360"/>
                <w:tab w:val="left" w:pos="709"/>
              </w:tabs>
              <w:spacing w:after="160" w:line="259" w:lineRule="auto"/>
              <w:jc w:val="both"/>
              <w:rPr>
                <w:rFonts w:ascii="Times New Roman" w:hAnsi="Times New Roman"/>
                <w:bCs/>
                <w:color w:val="000000" w:themeColor="text1"/>
                <w:sz w:val="24"/>
                <w:szCs w:val="24"/>
              </w:rPr>
            </w:pPr>
            <w:r w:rsidRPr="009C772F">
              <w:rPr>
                <w:rFonts w:ascii="Times New Roman" w:eastAsia="Times New Roman" w:hAnsi="Times New Roman"/>
                <w:sz w:val="24"/>
                <w:szCs w:val="24"/>
              </w:rPr>
              <w:t>Jeigu dėl ne nuo Sutarties Šalių priklausančių aplinkybių</w:t>
            </w:r>
            <w:r w:rsidRPr="009C772F">
              <w:rPr>
                <w:rFonts w:ascii="Times New Roman" w:hAnsi="Times New Roman"/>
                <w:bCs/>
                <w:color w:val="000000" w:themeColor="text1"/>
                <w:sz w:val="24"/>
                <w:szCs w:val="24"/>
              </w:rPr>
              <w:t xml:space="preserve"> reikia atsisakyti ir (ar) įsigyti daugiau kaip 15 proc., skaičiuojant nuo Pradinės Sutarties vertės, Sutartyje nurodytų Darbų apimties, visi Darbai, viršijantys 15 proc. ribą, turi būti atsisakomi ir (ar) įsigyjami taikant kiekio (apimties) keitimo sąlygas, nurodytas Metodikos III skyriuje. </w:t>
            </w:r>
          </w:p>
          <w:p w14:paraId="0568CCC3" w14:textId="77777777" w:rsidR="00F371CC" w:rsidRPr="009C772F" w:rsidRDefault="00F371CC" w:rsidP="00C65CDE">
            <w:pPr>
              <w:tabs>
                <w:tab w:val="left" w:pos="360"/>
                <w:tab w:val="left" w:pos="709"/>
              </w:tabs>
              <w:spacing w:after="160" w:line="259" w:lineRule="auto"/>
              <w:jc w:val="both"/>
              <w:rPr>
                <w:rFonts w:ascii="Times New Roman" w:eastAsia="Times New Roman" w:hAnsi="Times New Roman"/>
                <w:bCs/>
                <w:sz w:val="24"/>
                <w:szCs w:val="24"/>
              </w:rPr>
            </w:pPr>
            <w:r w:rsidRPr="009C772F">
              <w:rPr>
                <w:rFonts w:ascii="Times New Roman" w:eastAsia="Times New Roman" w:hAnsi="Times New Roman"/>
                <w:bCs/>
                <w:color w:val="000000" w:themeColor="text1"/>
                <w:sz w:val="24"/>
                <w:szCs w:val="24"/>
              </w:rPr>
              <w:t xml:space="preserve">Užsakovas, apskaičiuodamas atsisakomų arba įsigyjamų papildomų darbų </w:t>
            </w:r>
            <w:r w:rsidRPr="009C772F">
              <w:rPr>
                <w:rFonts w:ascii="Times New Roman" w:eastAsia="Times New Roman" w:hAnsi="Times New Roman"/>
                <w:bCs/>
                <w:sz w:val="24"/>
                <w:szCs w:val="24"/>
              </w:rPr>
              <w:t>kainas (keičiant darbus, jų kaina skaičiuojama kaip vienų darbų atsisakymas ir papildomų darbų įsigijimas) pagal kiekio (apimties) keitimo sąlygas.</w:t>
            </w:r>
          </w:p>
          <w:p w14:paraId="20840745" w14:textId="77777777" w:rsidR="00F371CC" w:rsidRPr="009C772F" w:rsidRDefault="00F371CC" w:rsidP="00C65CDE">
            <w:pPr>
              <w:tabs>
                <w:tab w:val="left" w:pos="709"/>
              </w:tabs>
              <w:spacing w:after="160" w:line="259" w:lineRule="auto"/>
              <w:ind w:left="66"/>
              <w:jc w:val="both"/>
              <w:rPr>
                <w:rFonts w:ascii="Times New Roman" w:eastAsia="Times New Roman" w:hAnsi="Times New Roman"/>
                <w:bCs/>
                <w:sz w:val="24"/>
                <w:szCs w:val="24"/>
              </w:rPr>
            </w:pPr>
            <w:r w:rsidRPr="009C772F">
              <w:rPr>
                <w:rFonts w:ascii="Times New Roman" w:hAnsi="Times New Roman"/>
                <w:bCs/>
                <w:color w:val="000000" w:themeColor="text1"/>
                <w:sz w:val="24"/>
                <w:szCs w:val="24"/>
              </w:rPr>
              <w:t>Darbų kiekio (apimties) pakeitimai gali būti atliekami Šalims pasirašant susitarimą dėl Sutarties pakeitimo šiais atvejais</w:t>
            </w:r>
            <w:r w:rsidRPr="009C772F">
              <w:rPr>
                <w:rFonts w:ascii="Times New Roman" w:eastAsia="Times New Roman" w:hAnsi="Times New Roman"/>
                <w:bCs/>
                <w:sz w:val="24"/>
                <w:szCs w:val="24"/>
              </w:rPr>
              <w:t>:</w:t>
            </w:r>
          </w:p>
          <w:p w14:paraId="04179EEA" w14:textId="5FA30909" w:rsidR="00F371CC" w:rsidRPr="009C772F" w:rsidRDefault="00F371CC">
            <w:pPr>
              <w:pStyle w:val="Sraopastraipa"/>
              <w:numPr>
                <w:ilvl w:val="0"/>
                <w:numId w:val="10"/>
              </w:numPr>
              <w:tabs>
                <w:tab w:val="left" w:pos="709"/>
              </w:tabs>
              <w:spacing w:after="160" w:line="259" w:lineRule="auto"/>
              <w:ind w:left="0" w:firstLine="349"/>
              <w:jc w:val="both"/>
              <w:rPr>
                <w:rFonts w:ascii="Times New Roman" w:eastAsia="Times New Roman" w:hAnsi="Times New Roman"/>
                <w:bCs/>
                <w:sz w:val="24"/>
                <w:szCs w:val="24"/>
                <w:lang w:eastAsia="en-US"/>
              </w:rPr>
            </w:pPr>
            <w:r w:rsidRPr="009C772F">
              <w:rPr>
                <w:rFonts w:ascii="Times New Roman" w:hAnsi="Times New Roman"/>
                <w:bCs/>
                <w:sz w:val="24"/>
                <w:szCs w:val="24"/>
              </w:rPr>
              <w:t xml:space="preserve">kai nurodyti Darbai dėl atliktų </w:t>
            </w:r>
            <w:r w:rsidR="009B5AA2">
              <w:rPr>
                <w:rFonts w:ascii="Times New Roman" w:hAnsi="Times New Roman"/>
                <w:bCs/>
                <w:sz w:val="24"/>
                <w:szCs w:val="24"/>
              </w:rPr>
              <w:t>Supaprastinto</w:t>
            </w:r>
            <w:r w:rsidRPr="009C772F">
              <w:rPr>
                <w:rFonts w:ascii="Times New Roman" w:hAnsi="Times New Roman"/>
                <w:bCs/>
                <w:sz w:val="24"/>
                <w:szCs w:val="24"/>
              </w:rPr>
              <w:t xml:space="preserve"> projekto korekcijų tampa nebereikalingi</w:t>
            </w:r>
            <w:r w:rsidRPr="009C772F">
              <w:rPr>
                <w:rFonts w:ascii="Times New Roman" w:eastAsia="Times New Roman" w:hAnsi="Times New Roman"/>
                <w:sz w:val="24"/>
                <w:szCs w:val="24"/>
              </w:rPr>
              <w:t>;</w:t>
            </w:r>
          </w:p>
          <w:p w14:paraId="19381701" w14:textId="36D73751" w:rsidR="00F371CC" w:rsidRPr="009C772F" w:rsidRDefault="00F371CC">
            <w:pPr>
              <w:pStyle w:val="Sraopastraipa"/>
              <w:numPr>
                <w:ilvl w:val="0"/>
                <w:numId w:val="10"/>
              </w:numPr>
              <w:tabs>
                <w:tab w:val="left" w:pos="709"/>
              </w:tabs>
              <w:spacing w:after="160" w:line="259" w:lineRule="auto"/>
              <w:ind w:left="0" w:firstLine="349"/>
              <w:jc w:val="both"/>
              <w:rPr>
                <w:rFonts w:ascii="Times New Roman" w:eastAsia="Times New Roman" w:hAnsi="Times New Roman"/>
                <w:bCs/>
                <w:sz w:val="24"/>
                <w:szCs w:val="24"/>
                <w:lang w:eastAsia="en-US"/>
              </w:rPr>
            </w:pPr>
            <w:r w:rsidRPr="009C772F">
              <w:rPr>
                <w:rFonts w:ascii="Times New Roman" w:hAnsi="Times New Roman"/>
                <w:bCs/>
                <w:sz w:val="24"/>
                <w:szCs w:val="24"/>
              </w:rPr>
              <w:t xml:space="preserve">kai </w:t>
            </w:r>
            <w:r w:rsidR="009B5AA2">
              <w:rPr>
                <w:rFonts w:ascii="Times New Roman" w:hAnsi="Times New Roman"/>
                <w:bCs/>
                <w:sz w:val="24"/>
                <w:szCs w:val="24"/>
              </w:rPr>
              <w:t>Supaprastintame</w:t>
            </w:r>
            <w:r w:rsidRPr="009C772F">
              <w:rPr>
                <w:rFonts w:ascii="Times New Roman" w:hAnsi="Times New Roman"/>
                <w:bCs/>
                <w:sz w:val="24"/>
                <w:szCs w:val="24"/>
              </w:rPr>
              <w:t xml:space="preserve"> projekte numatytų sprendinių neįmanoma įgyvendinti dėl </w:t>
            </w:r>
            <w:r w:rsidR="009B5AA2">
              <w:rPr>
                <w:rFonts w:ascii="Times New Roman" w:hAnsi="Times New Roman"/>
                <w:bCs/>
                <w:sz w:val="24"/>
                <w:szCs w:val="24"/>
              </w:rPr>
              <w:t>Supaprastinto</w:t>
            </w:r>
            <w:r w:rsidRPr="009C772F">
              <w:rPr>
                <w:rFonts w:ascii="Times New Roman" w:hAnsi="Times New Roman"/>
                <w:bCs/>
                <w:sz w:val="24"/>
                <w:szCs w:val="24"/>
              </w:rPr>
              <w:t xml:space="preserve"> projekto klaidų</w:t>
            </w:r>
            <w:r w:rsidRPr="009C772F">
              <w:rPr>
                <w:rFonts w:ascii="Times New Roman" w:eastAsia="Times New Roman" w:hAnsi="Times New Roman"/>
                <w:sz w:val="24"/>
                <w:szCs w:val="24"/>
              </w:rPr>
              <w:t>;</w:t>
            </w:r>
          </w:p>
          <w:p w14:paraId="17D74A59" w14:textId="77777777" w:rsidR="00F371CC" w:rsidRPr="009C772F" w:rsidRDefault="00F371CC">
            <w:pPr>
              <w:pStyle w:val="Sraopastraipa"/>
              <w:numPr>
                <w:ilvl w:val="0"/>
                <w:numId w:val="10"/>
              </w:numPr>
              <w:tabs>
                <w:tab w:val="left" w:pos="709"/>
              </w:tabs>
              <w:spacing w:after="160" w:line="259" w:lineRule="auto"/>
              <w:ind w:left="0" w:firstLine="349"/>
              <w:jc w:val="both"/>
              <w:rPr>
                <w:rFonts w:ascii="Times New Roman" w:eastAsia="Times New Roman" w:hAnsi="Times New Roman"/>
                <w:bCs/>
                <w:sz w:val="24"/>
                <w:szCs w:val="24"/>
                <w:lang w:eastAsia="en-US"/>
              </w:rPr>
            </w:pPr>
            <w:r w:rsidRPr="009C772F">
              <w:rPr>
                <w:rFonts w:ascii="Times New Roman" w:hAnsi="Times New Roman"/>
                <w:sz w:val="24"/>
                <w:szCs w:val="24"/>
              </w:rPr>
              <w:t>kai nėra skiriamas pakankamas finansavimas Darbams apmokėti</w:t>
            </w:r>
            <w:r w:rsidRPr="009C772F">
              <w:rPr>
                <w:rFonts w:ascii="Times New Roman" w:eastAsia="Times New Roman" w:hAnsi="Times New Roman"/>
                <w:sz w:val="24"/>
                <w:szCs w:val="24"/>
              </w:rPr>
              <w:t>;</w:t>
            </w:r>
          </w:p>
          <w:p w14:paraId="394BE8A9" w14:textId="77777777" w:rsidR="00F371CC" w:rsidRPr="009C772F" w:rsidRDefault="00F371CC">
            <w:pPr>
              <w:pStyle w:val="Sraopastraipa"/>
              <w:numPr>
                <w:ilvl w:val="0"/>
                <w:numId w:val="10"/>
              </w:numPr>
              <w:tabs>
                <w:tab w:val="left" w:pos="709"/>
              </w:tabs>
              <w:spacing w:after="160" w:line="259" w:lineRule="auto"/>
              <w:ind w:left="0" w:firstLine="349"/>
              <w:jc w:val="both"/>
              <w:rPr>
                <w:rFonts w:ascii="Times New Roman" w:eastAsia="Times New Roman" w:hAnsi="Times New Roman"/>
                <w:bCs/>
                <w:sz w:val="24"/>
                <w:szCs w:val="24"/>
                <w:lang w:eastAsia="en-US"/>
              </w:rPr>
            </w:pPr>
            <w:r w:rsidRPr="009C772F">
              <w:rPr>
                <w:rFonts w:ascii="Times New Roman" w:eastAsia="Times New Roman" w:hAnsi="Times New Roman"/>
                <w:sz w:val="24"/>
                <w:szCs w:val="24"/>
              </w:rPr>
              <w:t xml:space="preserve">kai </w:t>
            </w:r>
            <w:r w:rsidRPr="009C772F">
              <w:rPr>
                <w:rFonts w:ascii="Times New Roman" w:hAnsi="Times New Roman"/>
                <w:sz w:val="24"/>
                <w:szCs w:val="24"/>
              </w:rPr>
              <w:t>dėl paaiškėjusių techninių priežasčių ir aplinkybių tam tikrus Darbus vykdyti tampa neracionalu;</w:t>
            </w:r>
          </w:p>
          <w:p w14:paraId="30297B4E" w14:textId="77777777" w:rsidR="00F371CC" w:rsidRPr="009C772F" w:rsidRDefault="00F371CC">
            <w:pPr>
              <w:pStyle w:val="Sraopastraipa"/>
              <w:numPr>
                <w:ilvl w:val="0"/>
                <w:numId w:val="10"/>
              </w:numPr>
              <w:tabs>
                <w:tab w:val="left" w:pos="709"/>
              </w:tabs>
              <w:spacing w:after="160" w:line="259" w:lineRule="auto"/>
              <w:ind w:left="0" w:firstLine="349"/>
              <w:jc w:val="both"/>
              <w:rPr>
                <w:rFonts w:ascii="Times New Roman" w:eastAsia="Times New Roman" w:hAnsi="Times New Roman"/>
                <w:bCs/>
                <w:sz w:val="24"/>
                <w:szCs w:val="24"/>
                <w:lang w:eastAsia="en-US"/>
              </w:rPr>
            </w:pPr>
            <w:r w:rsidRPr="009C772F">
              <w:rPr>
                <w:rFonts w:ascii="Times New Roman" w:hAnsi="Times New Roman"/>
                <w:color w:val="000000" w:themeColor="text1"/>
                <w:sz w:val="24"/>
                <w:szCs w:val="24"/>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426C25FE" w14:textId="77777777" w:rsidR="00F371CC" w:rsidRPr="009C772F" w:rsidRDefault="00F371CC">
            <w:pPr>
              <w:pStyle w:val="Sraopastraipa"/>
              <w:numPr>
                <w:ilvl w:val="0"/>
                <w:numId w:val="10"/>
              </w:numPr>
              <w:tabs>
                <w:tab w:val="left" w:pos="709"/>
              </w:tabs>
              <w:spacing w:after="160" w:line="259" w:lineRule="auto"/>
              <w:ind w:left="0" w:firstLine="349"/>
              <w:jc w:val="both"/>
              <w:rPr>
                <w:rFonts w:ascii="Times New Roman" w:eastAsia="Times New Roman" w:hAnsi="Times New Roman"/>
                <w:bCs/>
                <w:sz w:val="24"/>
                <w:szCs w:val="24"/>
                <w:lang w:eastAsia="en-US"/>
              </w:rPr>
            </w:pPr>
            <w:r w:rsidRPr="009C772F">
              <w:rPr>
                <w:rFonts w:ascii="Times New Roman" w:eastAsia="Times New Roman" w:hAnsi="Times New Roman"/>
                <w:bCs/>
                <w:sz w:val="24"/>
                <w:szCs w:val="24"/>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9FA6620" w14:textId="77777777" w:rsidR="00F371CC" w:rsidRPr="009C772F" w:rsidRDefault="00F371CC">
            <w:pPr>
              <w:pStyle w:val="Sraopastraipa"/>
              <w:numPr>
                <w:ilvl w:val="0"/>
                <w:numId w:val="10"/>
              </w:numPr>
              <w:tabs>
                <w:tab w:val="left" w:pos="709"/>
              </w:tabs>
              <w:spacing w:after="160" w:line="259" w:lineRule="auto"/>
              <w:ind w:left="0" w:firstLine="349"/>
              <w:jc w:val="both"/>
              <w:rPr>
                <w:rFonts w:ascii="Times New Roman" w:eastAsia="Times New Roman" w:hAnsi="Times New Roman"/>
                <w:bCs/>
                <w:sz w:val="24"/>
                <w:szCs w:val="24"/>
                <w:lang w:eastAsia="en-US"/>
              </w:rPr>
            </w:pPr>
            <w:r w:rsidRPr="009C772F">
              <w:rPr>
                <w:rFonts w:ascii="Times New Roman" w:eastAsia="MS Mincho" w:hAnsi="Times New Roman"/>
                <w:color w:val="000000" w:themeColor="text1"/>
                <w:sz w:val="24"/>
                <w:szCs w:val="24"/>
              </w:rPr>
              <w:t>dėl pagrįstų trečiųjų asmenų reikalavimų dėl Darbų, susijusių su trečiųjų asmenų turtu, vykdymo (inžinerinių tinklų (vandentiekių, dujotiekių, elektros, telekomunikacijų, energijos ir / ar kitų tinklų), susisiekimo komunikacijų valdytojų ir pan.);</w:t>
            </w:r>
          </w:p>
          <w:p w14:paraId="262CC633" w14:textId="77777777" w:rsidR="00F371CC" w:rsidRPr="009C772F" w:rsidRDefault="00F371CC">
            <w:pPr>
              <w:pStyle w:val="Sraopastraipa"/>
              <w:numPr>
                <w:ilvl w:val="0"/>
                <w:numId w:val="10"/>
              </w:numPr>
              <w:tabs>
                <w:tab w:val="left" w:pos="709"/>
              </w:tabs>
              <w:spacing w:after="160" w:line="259" w:lineRule="auto"/>
              <w:ind w:left="0" w:firstLine="349"/>
              <w:jc w:val="both"/>
              <w:rPr>
                <w:rFonts w:ascii="Times New Roman" w:eastAsia="Times New Roman" w:hAnsi="Times New Roman"/>
                <w:bCs/>
                <w:sz w:val="24"/>
                <w:szCs w:val="24"/>
                <w:lang w:eastAsia="en-US"/>
              </w:rPr>
            </w:pPr>
            <w:r w:rsidRPr="009C772F">
              <w:rPr>
                <w:rFonts w:ascii="Times New Roman" w:eastAsia="MS Mincho" w:hAnsi="Times New Roman"/>
                <w:color w:val="000000" w:themeColor="text1"/>
                <w:sz w:val="24"/>
                <w:szCs w:val="24"/>
              </w:rPr>
              <w:lastRenderedPageBreak/>
              <w:t>dėl išskirtinai nepalankių gamtinių sąlygų (taikoma Darbams, kurių kokybė priklauso nuo gamtinių sąlygų);</w:t>
            </w:r>
          </w:p>
          <w:p w14:paraId="1EBC4D93" w14:textId="77777777" w:rsidR="00F371CC" w:rsidRPr="009C772F" w:rsidRDefault="00F371CC">
            <w:pPr>
              <w:pStyle w:val="Sraopastraipa"/>
              <w:numPr>
                <w:ilvl w:val="0"/>
                <w:numId w:val="10"/>
              </w:numPr>
              <w:tabs>
                <w:tab w:val="left" w:pos="709"/>
              </w:tabs>
              <w:spacing w:after="160" w:line="259" w:lineRule="auto"/>
              <w:ind w:left="0" w:firstLine="349"/>
              <w:jc w:val="both"/>
              <w:rPr>
                <w:rFonts w:ascii="Times New Roman" w:eastAsia="Times New Roman" w:hAnsi="Times New Roman"/>
                <w:bCs/>
                <w:sz w:val="24"/>
                <w:szCs w:val="24"/>
                <w:lang w:eastAsia="en-US"/>
              </w:rPr>
            </w:pPr>
            <w:r w:rsidRPr="009C772F">
              <w:rPr>
                <w:rFonts w:ascii="Times New Roman" w:eastAsia="MS Mincho" w:hAnsi="Times New Roman"/>
                <w:color w:val="000000" w:themeColor="text1"/>
                <w:sz w:val="24"/>
                <w:szCs w:val="24"/>
              </w:rPr>
              <w:t>dėl fizinių kliūčių arba kitų, nei klimatinės sąlygos, su kuriomis vykdant darbus susidurta statybvietėje, ir tų kliūčių ar sąlygų Rangovas nebūtų galėjęs pagrįstai numatyti;</w:t>
            </w:r>
          </w:p>
          <w:p w14:paraId="38F8B8F9" w14:textId="77777777" w:rsidR="00F371CC" w:rsidRPr="009C772F" w:rsidRDefault="00F371CC">
            <w:pPr>
              <w:pStyle w:val="Sraopastraipa"/>
              <w:numPr>
                <w:ilvl w:val="0"/>
                <w:numId w:val="12"/>
              </w:numPr>
              <w:tabs>
                <w:tab w:val="left" w:pos="491"/>
              </w:tabs>
              <w:ind w:left="-76" w:firstLine="436"/>
              <w:jc w:val="both"/>
              <w:rPr>
                <w:rFonts w:ascii="Times New Roman" w:eastAsia="MS Mincho" w:hAnsi="Times New Roman"/>
                <w:bCs/>
                <w:sz w:val="24"/>
                <w:szCs w:val="24"/>
              </w:rPr>
            </w:pPr>
            <w:r w:rsidRPr="009C772F">
              <w:rPr>
                <w:rFonts w:ascii="Times New Roman" w:eastAsia="MS Mincho" w:hAnsi="Times New Roman"/>
                <w:bCs/>
                <w:sz w:val="24"/>
                <w:szCs w:val="24"/>
              </w:rPr>
              <w:t xml:space="preserve">Papildomų Darbų, kurie nebuvo įtraukti į pirminį pirkimą, pirkimas iš to paties Rangovo vykdomas </w:t>
            </w:r>
            <w:r w:rsidRPr="009C772F">
              <w:rPr>
                <w:rFonts w:ascii="Times New Roman" w:eastAsia="MS Mincho" w:hAnsi="Times New Roman"/>
                <w:color w:val="000000" w:themeColor="text1"/>
                <w:sz w:val="24"/>
                <w:szCs w:val="24"/>
              </w:rPr>
              <w:t>Viešųjų pirkimų įstatymo 89 straipsnyje numatytais atvejais.</w:t>
            </w:r>
          </w:p>
        </w:tc>
      </w:tr>
      <w:tr w:rsidR="00F371CC" w:rsidRPr="009C772F" w14:paraId="7B17E57A"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127A061A"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13.3 punktas</w:t>
            </w:r>
          </w:p>
        </w:tc>
        <w:tc>
          <w:tcPr>
            <w:tcW w:w="7657" w:type="dxa"/>
            <w:tcBorders>
              <w:top w:val="single" w:sz="4" w:space="0" w:color="auto"/>
              <w:left w:val="single" w:sz="4" w:space="0" w:color="auto"/>
              <w:bottom w:val="single" w:sz="4" w:space="0" w:color="auto"/>
              <w:right w:val="single" w:sz="4" w:space="0" w:color="auto"/>
            </w:tcBorders>
            <w:hideMark/>
          </w:tcPr>
          <w:p w14:paraId="6E48D4C8" w14:textId="77777777" w:rsidR="00F371CC" w:rsidRPr="009C772F" w:rsidRDefault="00F371CC" w:rsidP="00C65CDE">
            <w:pPr>
              <w:rPr>
                <w:rFonts w:ascii="Times New Roman" w:hAnsi="Times New Roman"/>
                <w:b/>
                <w:color w:val="000000"/>
                <w:sz w:val="24"/>
                <w:szCs w:val="24"/>
                <w:lang w:eastAsia="fi-FI"/>
              </w:rPr>
            </w:pPr>
            <w:r w:rsidRPr="009C772F">
              <w:rPr>
                <w:rFonts w:ascii="Times New Roman" w:hAnsi="Times New Roman"/>
                <w:b/>
                <w:color w:val="000000"/>
                <w:sz w:val="24"/>
                <w:szCs w:val="24"/>
                <w:lang w:eastAsia="fi-FI"/>
              </w:rPr>
              <w:t>Pakeitimų tvarka</w:t>
            </w:r>
          </w:p>
        </w:tc>
      </w:tr>
      <w:tr w:rsidR="00F371CC" w:rsidRPr="009C772F" w14:paraId="2AA663D1"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ECB7E04"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3FAE53AB"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Papildyti 13.3 punktą:</w:t>
            </w:r>
          </w:p>
          <w:p w14:paraId="1DCC9666"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Darbų Pakeitimų dokumentai turi būti įforminti, pasirašant Šalių susitarimą dėl Sutarties pakeitimo (</w:t>
            </w:r>
            <w:hyperlink r:id="rId14" w:history="1">
              <w:r w:rsidRPr="009C772F">
                <w:rPr>
                  <w:rStyle w:val="Hipersaitas"/>
                  <w:rFonts w:ascii="Times New Roman" w:hAnsi="Times New Roman"/>
                  <w:sz w:val="24"/>
                  <w:szCs w:val="24"/>
                </w:rPr>
                <w:t>http://www.apva.lt/2014-2020/rangos-sutartys/</w:t>
              </w:r>
            </w:hyperlink>
            <w:r w:rsidRPr="009C772F">
              <w:rPr>
                <w:rFonts w:ascii="Times New Roman" w:hAnsi="Times New Roman"/>
                <w:sz w:val="24"/>
                <w:szCs w:val="24"/>
              </w:rPr>
              <w:t xml:space="preserve"> </w:t>
            </w:r>
            <w:r w:rsidRPr="009C772F">
              <w:rPr>
                <w:rFonts w:ascii="Times New Roman" w:hAnsi="Times New Roman"/>
                <w:sz w:val="24"/>
                <w:szCs w:val="24"/>
                <w:lang w:eastAsia="fi-FI"/>
              </w:rPr>
              <w:t xml:space="preserve">). </w:t>
            </w:r>
          </w:p>
          <w:p w14:paraId="4CB28146"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 xml:space="preserve">Darbų pakeitimas turi būti patvirtintas Inžinieriaus ir pasirašytas Rangovo bei Užsakovo. Užsakovui patvirtinus Darbų pakeitimą, Rangovas gali pradėti vykdyti darbus. Darbų pakeitimas yra sudėtinė Sutarties dalis. </w:t>
            </w:r>
          </w:p>
          <w:p w14:paraId="77163970"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Jei Inžinierius nepritaria siūlomam pakeitimui, jis turi nedelsiant pranešti apie tai Rangovui ir Užsakovui, pateikiant motyvuotą atsakymą.</w:t>
            </w:r>
          </w:p>
        </w:tc>
      </w:tr>
      <w:tr w:rsidR="00F371CC" w:rsidRPr="009C772F" w14:paraId="233D3462"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4C501294"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13.5 punktas</w:t>
            </w:r>
          </w:p>
        </w:tc>
        <w:tc>
          <w:tcPr>
            <w:tcW w:w="7657" w:type="dxa"/>
            <w:tcBorders>
              <w:top w:val="single" w:sz="4" w:space="0" w:color="auto"/>
              <w:left w:val="single" w:sz="4" w:space="0" w:color="auto"/>
              <w:bottom w:val="single" w:sz="4" w:space="0" w:color="auto"/>
              <w:right w:val="single" w:sz="4" w:space="0" w:color="auto"/>
            </w:tcBorders>
            <w:hideMark/>
          </w:tcPr>
          <w:p w14:paraId="36E5A6CF"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Rezervinės sumos</w:t>
            </w:r>
          </w:p>
        </w:tc>
      </w:tr>
      <w:tr w:rsidR="00F371CC" w:rsidRPr="009C772F" w14:paraId="2C03A0BE"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7E0F5DA1"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2E87D503"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i/>
                <w:sz w:val="24"/>
                <w:szCs w:val="24"/>
                <w:lang w:eastAsia="fi-FI"/>
              </w:rPr>
              <w:t>13.5 punkto nuostatos netaikomos</w:t>
            </w:r>
          </w:p>
        </w:tc>
      </w:tr>
      <w:tr w:rsidR="00F371CC" w:rsidRPr="009C772F" w14:paraId="50D46D90"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223A6BE5"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13.6 punktas</w:t>
            </w:r>
          </w:p>
        </w:tc>
        <w:tc>
          <w:tcPr>
            <w:tcW w:w="7657" w:type="dxa"/>
            <w:tcBorders>
              <w:top w:val="single" w:sz="4" w:space="0" w:color="auto"/>
              <w:left w:val="single" w:sz="4" w:space="0" w:color="auto"/>
              <w:bottom w:val="single" w:sz="4" w:space="0" w:color="auto"/>
              <w:right w:val="single" w:sz="4" w:space="0" w:color="auto"/>
            </w:tcBorders>
            <w:hideMark/>
          </w:tcPr>
          <w:p w14:paraId="364A05FC"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Padienis darbas</w:t>
            </w:r>
          </w:p>
        </w:tc>
      </w:tr>
      <w:tr w:rsidR="00F371CC" w:rsidRPr="009C772F" w14:paraId="5BE2494E"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007BFF10"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2FF4C2CF"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13.6 punkto nuostatos netaikomos</w:t>
            </w:r>
          </w:p>
        </w:tc>
      </w:tr>
      <w:tr w:rsidR="00F371CC" w:rsidRPr="009C772F" w14:paraId="3D040C7F"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13230CF8"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13.7 punktas</w:t>
            </w:r>
          </w:p>
        </w:tc>
        <w:tc>
          <w:tcPr>
            <w:tcW w:w="7657" w:type="dxa"/>
            <w:tcBorders>
              <w:top w:val="single" w:sz="4" w:space="0" w:color="auto"/>
              <w:left w:val="single" w:sz="4" w:space="0" w:color="auto"/>
              <w:bottom w:val="single" w:sz="4" w:space="0" w:color="auto"/>
              <w:right w:val="single" w:sz="4" w:space="0" w:color="auto"/>
            </w:tcBorders>
            <w:hideMark/>
          </w:tcPr>
          <w:p w14:paraId="42B536CC"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Pataisymai dėl įstatymo pakeitimų</w:t>
            </w:r>
          </w:p>
        </w:tc>
      </w:tr>
      <w:tr w:rsidR="00F371CC" w:rsidRPr="009C772F" w14:paraId="0AD9BA96"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F603C8D"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09FFD3F4"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Pakeisti 13.7 punktą:</w:t>
            </w:r>
          </w:p>
          <w:p w14:paraId="3672EC3E" w14:textId="45CAFA78" w:rsidR="00F371CC" w:rsidRPr="009C772F" w:rsidRDefault="00F371CC" w:rsidP="00C65CDE">
            <w:pPr>
              <w:tabs>
                <w:tab w:val="left" w:pos="709"/>
              </w:tabs>
              <w:spacing w:after="160" w:line="259" w:lineRule="auto"/>
              <w:jc w:val="both"/>
              <w:rPr>
                <w:rFonts w:ascii="Times New Roman" w:eastAsia="Times New Roman" w:hAnsi="Times New Roman"/>
                <w:sz w:val="24"/>
                <w:szCs w:val="24"/>
              </w:rPr>
            </w:pPr>
            <w:r w:rsidRPr="009C772F">
              <w:rPr>
                <w:rFonts w:ascii="Times New Roman" w:eastAsia="Times New Roman" w:hAnsi="Times New Roman"/>
                <w:sz w:val="24"/>
                <w:szCs w:val="24"/>
              </w:rPr>
              <w:t>Pradinė</w:t>
            </w:r>
            <w:r w:rsidR="00671D20">
              <w:rPr>
                <w:rFonts w:ascii="Times New Roman" w:eastAsia="Times New Roman" w:hAnsi="Times New Roman"/>
                <w:sz w:val="24"/>
                <w:szCs w:val="24"/>
              </w:rPr>
              <w:t>s</w:t>
            </w:r>
            <w:r w:rsidRPr="009C772F">
              <w:rPr>
                <w:rFonts w:ascii="Times New Roman" w:eastAsia="Times New Roman" w:hAnsi="Times New Roman"/>
                <w:sz w:val="24"/>
                <w:szCs w:val="24"/>
              </w:rPr>
              <w:t xml:space="preserve"> Sutarties vertė dėl pasikeitusių mokesčių perskaičiuojama tokia tvarka:</w:t>
            </w:r>
          </w:p>
          <w:p w14:paraId="71DDCDA1" w14:textId="6D4B9A8A" w:rsidR="00F371CC" w:rsidRPr="009C772F" w:rsidRDefault="00F371CC">
            <w:pPr>
              <w:pStyle w:val="Sraopastraipa"/>
              <w:numPr>
                <w:ilvl w:val="0"/>
                <w:numId w:val="11"/>
              </w:numPr>
              <w:tabs>
                <w:tab w:val="left" w:pos="709"/>
              </w:tabs>
              <w:spacing w:after="160" w:line="259" w:lineRule="auto"/>
              <w:jc w:val="both"/>
              <w:rPr>
                <w:rFonts w:ascii="Times New Roman" w:eastAsia="Times New Roman" w:hAnsi="Times New Roman"/>
                <w:sz w:val="24"/>
                <w:szCs w:val="24"/>
              </w:rPr>
            </w:pPr>
            <w:r w:rsidRPr="009C772F">
              <w:rPr>
                <w:rFonts w:ascii="Times New Roman" w:eastAsia="Times New Roman" w:hAnsi="Times New Roman"/>
                <w:sz w:val="24"/>
                <w:szCs w:val="24"/>
              </w:rPr>
              <w:t>mokestis, kuriam pasikeitus perskaičiuojama Pradinė</w:t>
            </w:r>
            <w:r w:rsidR="00671D20">
              <w:rPr>
                <w:rFonts w:ascii="Times New Roman" w:eastAsia="Times New Roman" w:hAnsi="Times New Roman"/>
                <w:sz w:val="24"/>
                <w:szCs w:val="24"/>
              </w:rPr>
              <w:t>s</w:t>
            </w:r>
            <w:r w:rsidRPr="009C772F">
              <w:rPr>
                <w:rFonts w:ascii="Times New Roman" w:eastAsia="Times New Roman" w:hAnsi="Times New Roman"/>
                <w:sz w:val="24"/>
                <w:szCs w:val="24"/>
              </w:rPr>
              <w:t xml:space="preserve"> Sutarties vertė: pridėtinės vertės mokestis (PVM). Pasikeitus kitiems mokesčiams, Pradinė</w:t>
            </w:r>
            <w:r w:rsidR="00671D20">
              <w:rPr>
                <w:rFonts w:ascii="Times New Roman" w:eastAsia="Times New Roman" w:hAnsi="Times New Roman"/>
                <w:sz w:val="24"/>
                <w:szCs w:val="24"/>
              </w:rPr>
              <w:t>s</w:t>
            </w:r>
            <w:r w:rsidRPr="009C772F">
              <w:rPr>
                <w:rFonts w:ascii="Times New Roman" w:eastAsia="Times New Roman" w:hAnsi="Times New Roman"/>
                <w:sz w:val="24"/>
                <w:szCs w:val="24"/>
              </w:rPr>
              <w:t xml:space="preserve"> Sutarties vertė nebus perskaičiuojama;</w:t>
            </w:r>
          </w:p>
          <w:p w14:paraId="652681C9" w14:textId="77777777" w:rsidR="00F371CC" w:rsidRPr="009C772F" w:rsidRDefault="00F371CC">
            <w:pPr>
              <w:pStyle w:val="Sraopastraipa"/>
              <w:numPr>
                <w:ilvl w:val="0"/>
                <w:numId w:val="11"/>
              </w:numPr>
              <w:tabs>
                <w:tab w:val="left" w:pos="709"/>
              </w:tabs>
              <w:spacing w:after="160" w:line="259" w:lineRule="auto"/>
              <w:jc w:val="both"/>
              <w:rPr>
                <w:rFonts w:ascii="Times New Roman" w:eastAsia="Times New Roman" w:hAnsi="Times New Roman"/>
                <w:sz w:val="24"/>
                <w:szCs w:val="24"/>
              </w:rPr>
            </w:pPr>
            <w:r w:rsidRPr="009C772F">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114DF63B" w14:textId="20FF5C3D" w:rsidR="00F371CC" w:rsidRPr="009C772F" w:rsidRDefault="00F371CC">
            <w:pPr>
              <w:pStyle w:val="Sraopastraipa"/>
              <w:numPr>
                <w:ilvl w:val="0"/>
                <w:numId w:val="11"/>
              </w:numPr>
              <w:tabs>
                <w:tab w:val="left" w:pos="709"/>
              </w:tabs>
              <w:spacing w:after="160" w:line="259" w:lineRule="auto"/>
              <w:jc w:val="both"/>
              <w:rPr>
                <w:rFonts w:ascii="Times New Roman" w:eastAsia="Times New Roman" w:hAnsi="Times New Roman"/>
                <w:sz w:val="24"/>
                <w:szCs w:val="24"/>
              </w:rPr>
            </w:pPr>
            <w:r w:rsidRPr="009C772F">
              <w:rPr>
                <w:rFonts w:ascii="Times New Roman" w:eastAsia="Times New Roman" w:hAnsi="Times New Roman"/>
                <w:sz w:val="24"/>
                <w:szCs w:val="24"/>
              </w:rPr>
              <w:t>perskaičiavimo formulė: pasikeitus PVM tarifo dydžiui, Pradinė</w:t>
            </w:r>
            <w:r w:rsidR="00671D20">
              <w:rPr>
                <w:rFonts w:ascii="Times New Roman" w:eastAsia="Times New Roman" w:hAnsi="Times New Roman"/>
                <w:sz w:val="24"/>
                <w:szCs w:val="24"/>
              </w:rPr>
              <w:t>s</w:t>
            </w:r>
            <w:r w:rsidRPr="009C772F">
              <w:rPr>
                <w:rFonts w:ascii="Times New Roman" w:eastAsia="Times New Roman" w:hAnsi="Times New Roman"/>
                <w:sz w:val="24"/>
                <w:szCs w:val="24"/>
              </w:rPr>
              <w:t xml:space="preserve"> Sutarties vertėje esantis PVM tarifas neatliktiems darbams keičiamas (mažinamas ar didinamas) pagal Lietuvos Respublikos teisės aktus;</w:t>
            </w:r>
          </w:p>
          <w:p w14:paraId="76EBF2B9" w14:textId="77777777" w:rsidR="00F371CC" w:rsidRPr="009C772F" w:rsidRDefault="00F371CC">
            <w:pPr>
              <w:pStyle w:val="Sraopastraipa"/>
              <w:numPr>
                <w:ilvl w:val="0"/>
                <w:numId w:val="11"/>
              </w:numPr>
              <w:tabs>
                <w:tab w:val="left" w:pos="709"/>
              </w:tabs>
              <w:spacing w:after="160" w:line="259" w:lineRule="auto"/>
              <w:jc w:val="both"/>
              <w:rPr>
                <w:rFonts w:ascii="Times New Roman" w:eastAsia="Times New Roman" w:hAnsi="Times New Roman"/>
                <w:sz w:val="24"/>
                <w:szCs w:val="24"/>
              </w:rPr>
            </w:pPr>
            <w:r w:rsidRPr="009C772F">
              <w:rPr>
                <w:rFonts w:ascii="Times New Roman" w:eastAsia="Times New Roman" w:hAnsi="Times New Roman"/>
                <w:sz w:val="24"/>
                <w:szCs w:val="24"/>
              </w:rPr>
              <w:t>Pradinės Sutarties vertės dėl pasikeitusių mokesčių pakeitimas įforminamas papildomu Šalių susitarimu;</w:t>
            </w:r>
          </w:p>
          <w:p w14:paraId="20E1A092" w14:textId="7F825384" w:rsidR="00F371CC" w:rsidRPr="009C772F" w:rsidRDefault="00F371CC" w:rsidP="00E62134">
            <w:pPr>
              <w:pStyle w:val="Sraopastraipa"/>
              <w:numPr>
                <w:ilvl w:val="0"/>
                <w:numId w:val="11"/>
              </w:numPr>
              <w:tabs>
                <w:tab w:val="left" w:pos="709"/>
              </w:tabs>
              <w:spacing w:after="160" w:line="259" w:lineRule="auto"/>
              <w:jc w:val="both"/>
              <w:rPr>
                <w:rFonts w:ascii="Times New Roman" w:eastAsia="MS Mincho" w:hAnsi="Times New Roman"/>
                <w:bCs/>
                <w:sz w:val="24"/>
                <w:szCs w:val="24"/>
              </w:rPr>
            </w:pPr>
            <w:r w:rsidRPr="009C772F">
              <w:rPr>
                <w:rFonts w:ascii="Times New Roman" w:eastAsia="Times New Roman" w:hAnsi="Times New Roman"/>
                <w:sz w:val="24"/>
                <w:szCs w:val="24"/>
              </w:rPr>
              <w:t>perskaičiuota Pradinė</w:t>
            </w:r>
            <w:r w:rsidR="00671D20">
              <w:rPr>
                <w:rFonts w:ascii="Times New Roman" w:eastAsia="Times New Roman" w:hAnsi="Times New Roman"/>
                <w:sz w:val="24"/>
                <w:szCs w:val="24"/>
              </w:rPr>
              <w:t>s</w:t>
            </w:r>
            <w:r w:rsidRPr="009C772F">
              <w:rPr>
                <w:rFonts w:ascii="Times New Roman" w:eastAsia="Times New Roman" w:hAnsi="Times New Roman"/>
                <w:sz w:val="24"/>
                <w:szCs w:val="24"/>
              </w:rPr>
              <w:t xml:space="preserve"> Sutarties vertė pradedama taikyti nuo Lietuvos Respublikos pridėtinės vertės mokesčio įstatymo pakeitimo įstatymo, kuriuo keičiamas šio mokesčio tarifas, nurodytos tarifo įsigaliojimo dienos ir taikoma tik tiems Darbams, kurie buvo pradėti vykdyti po įstatymo pakeitimo.</w:t>
            </w:r>
          </w:p>
        </w:tc>
      </w:tr>
      <w:tr w:rsidR="00F371CC" w:rsidRPr="009C772F" w14:paraId="2566429B"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5DD7D326"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13.8 punktas</w:t>
            </w:r>
          </w:p>
        </w:tc>
        <w:tc>
          <w:tcPr>
            <w:tcW w:w="7657" w:type="dxa"/>
            <w:tcBorders>
              <w:top w:val="single" w:sz="4" w:space="0" w:color="auto"/>
              <w:left w:val="single" w:sz="4" w:space="0" w:color="auto"/>
              <w:bottom w:val="single" w:sz="4" w:space="0" w:color="auto"/>
              <w:right w:val="single" w:sz="4" w:space="0" w:color="auto"/>
            </w:tcBorders>
            <w:hideMark/>
          </w:tcPr>
          <w:p w14:paraId="3BCC3DA9" w14:textId="77777777" w:rsidR="00F371CC" w:rsidRPr="009C772F" w:rsidRDefault="00F371CC" w:rsidP="00C65CDE">
            <w:pPr>
              <w:jc w:val="both"/>
              <w:rPr>
                <w:rFonts w:ascii="Times New Roman" w:hAnsi="Times New Roman"/>
                <w:b/>
                <w:color w:val="000000"/>
                <w:sz w:val="24"/>
                <w:szCs w:val="24"/>
                <w:lang w:eastAsia="fi-FI"/>
              </w:rPr>
            </w:pPr>
            <w:r w:rsidRPr="009C772F">
              <w:rPr>
                <w:rFonts w:ascii="Times New Roman" w:hAnsi="Times New Roman"/>
                <w:b/>
                <w:color w:val="000000"/>
                <w:sz w:val="24"/>
                <w:szCs w:val="24"/>
                <w:lang w:eastAsia="fi-FI"/>
              </w:rPr>
              <w:t>Pataisymai dėl kainos pakeitimo</w:t>
            </w:r>
          </w:p>
        </w:tc>
      </w:tr>
      <w:tr w:rsidR="00F371CC" w:rsidRPr="009C772F" w14:paraId="3EEACB6A"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F15EF5A"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678C2EA1"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Pakeisti 13.8 punktą:</w:t>
            </w:r>
          </w:p>
          <w:p w14:paraId="07E5B5A7" w14:textId="114BBC8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lastRenderedPageBreak/>
              <w:t xml:space="preserve">Kas </w:t>
            </w:r>
            <w:r w:rsidR="0096682B">
              <w:rPr>
                <w:rFonts w:ascii="Times New Roman" w:hAnsi="Times New Roman"/>
                <w:sz w:val="24"/>
                <w:szCs w:val="24"/>
                <w:lang w:eastAsia="fi-FI"/>
              </w:rPr>
              <w:t>6</w:t>
            </w:r>
            <w:r w:rsidRPr="009C772F">
              <w:rPr>
                <w:rFonts w:ascii="Times New Roman" w:hAnsi="Times New Roman"/>
                <w:sz w:val="24"/>
                <w:szCs w:val="24"/>
                <w:lang w:eastAsia="fi-FI"/>
              </w:rPr>
              <w:t xml:space="preserve"> mėnesi</w:t>
            </w:r>
            <w:r w:rsidR="0096682B">
              <w:rPr>
                <w:rFonts w:ascii="Times New Roman" w:hAnsi="Times New Roman"/>
                <w:sz w:val="24"/>
                <w:szCs w:val="24"/>
                <w:lang w:eastAsia="fi-FI"/>
              </w:rPr>
              <w:t>ai</w:t>
            </w:r>
            <w:r w:rsidRPr="009C772F">
              <w:rPr>
                <w:rFonts w:ascii="Times New Roman" w:hAnsi="Times New Roman"/>
                <w:sz w:val="24"/>
                <w:szCs w:val="24"/>
                <w:lang w:eastAsia="fi-FI"/>
              </w:rPr>
              <w:t xml:space="preserve"> nuo sutarties pasirašymo Sutarties kaina perskaičiuojama remiantis LR Statistikos departamento paskelbtu Lietuvos statybos sąnaudų kainų indeksu pagal statinių tipą </w:t>
            </w:r>
            <w:r w:rsidRPr="009C772F">
              <w:rPr>
                <w:rFonts w:ascii="Times New Roman" w:hAnsi="Times New Roman"/>
                <w:color w:val="1F497D"/>
                <w:sz w:val="24"/>
                <w:szCs w:val="24"/>
                <w:lang w:eastAsia="fi-FI"/>
              </w:rPr>
              <w:t>(inžineriniai statiniai)</w:t>
            </w:r>
            <w:r w:rsidRPr="009C772F">
              <w:rPr>
                <w:rFonts w:ascii="Times New Roman" w:hAnsi="Times New Roman"/>
                <w:sz w:val="24"/>
                <w:szCs w:val="24"/>
                <w:lang w:eastAsia="fi-FI"/>
              </w:rPr>
              <w:t xml:space="preserve"> už </w:t>
            </w:r>
            <w:r w:rsidR="0096682B">
              <w:rPr>
                <w:rFonts w:ascii="Times New Roman" w:hAnsi="Times New Roman"/>
                <w:sz w:val="24"/>
                <w:szCs w:val="24"/>
                <w:lang w:eastAsia="fi-FI"/>
              </w:rPr>
              <w:t>6</w:t>
            </w:r>
            <w:r w:rsidRPr="009C772F">
              <w:rPr>
                <w:rFonts w:ascii="Times New Roman" w:hAnsi="Times New Roman"/>
                <w:sz w:val="24"/>
                <w:szCs w:val="24"/>
                <w:lang w:eastAsia="fi-FI"/>
              </w:rPr>
              <w:t xml:space="preserve"> mėnesių indekso pokyčio periodą nuo Sutarties pasirašymo.  Sutarties kaina keičiama tik tuo atveju, jei per minėtą </w:t>
            </w:r>
            <w:r w:rsidR="0096682B">
              <w:rPr>
                <w:rFonts w:ascii="Times New Roman" w:hAnsi="Times New Roman"/>
                <w:sz w:val="24"/>
                <w:szCs w:val="24"/>
                <w:lang w:eastAsia="fi-FI"/>
              </w:rPr>
              <w:t>6</w:t>
            </w:r>
            <w:r w:rsidRPr="009C772F">
              <w:rPr>
                <w:rFonts w:ascii="Times New Roman" w:hAnsi="Times New Roman"/>
                <w:sz w:val="24"/>
                <w:szCs w:val="24"/>
                <w:lang w:eastAsia="fi-FI"/>
              </w:rPr>
              <w:t xml:space="preserve"> mėnesių periodą kainų indeksas pakito daugiau nei 10 procentų. </w:t>
            </w:r>
          </w:p>
          <w:p w14:paraId="12766F02"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Perskaičiuojama tų darbų kaina, kurie pagal sutartį atliekami po kainos perskaičiavimo.</w:t>
            </w:r>
          </w:p>
          <w:p w14:paraId="648D6110"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Sutarties kainos padidėjimas, atsiradęs dėl šiame punkte aprašytų priežasčių, apmokamas Užsakovo nuosavomis lėšomis. Sutarties kainos sumažėjimas, atsiradęs dėl šiame punkte aprašytų priežasčių bei dėl nevykdomų darbų, apskaitomas kaip sutaupytos lėšos, kurios papildomiems darbams negali būti naudojamos.</w:t>
            </w:r>
          </w:p>
          <w:p w14:paraId="1ED18BA4"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 xml:space="preserve">Sutarties kainos perskaičiavimus gali inicijuoti Sutarties Šalys raštu kreipdamosi į kitą Sutarties Šalį. </w:t>
            </w:r>
          </w:p>
          <w:p w14:paraId="67E6CA79"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Sutarties kainos perskaičiavimas įforminamas Šalių pasirašomu protokolu/susitarimu, kuriame užfiksuojama perskaičiuota kaina bei Sutarties kaina ir šio perskaičiavimo įsigaliojimo sąlygos.</w:t>
            </w:r>
          </w:p>
          <w:p w14:paraId="1BF27121"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Sutarties kainos perskaičiavimas dėl mokesčių, išskyrus pridėtinės vertės mokestį, pasikeitimo nebus atliekamas.</w:t>
            </w:r>
          </w:p>
        </w:tc>
      </w:tr>
      <w:tr w:rsidR="00F371CC" w:rsidRPr="009C772F" w14:paraId="6D3D44E5" w14:textId="77777777" w:rsidTr="00C65CDE">
        <w:tc>
          <w:tcPr>
            <w:tcW w:w="9465" w:type="dxa"/>
            <w:gridSpan w:val="4"/>
            <w:tcBorders>
              <w:top w:val="single" w:sz="4" w:space="0" w:color="auto"/>
              <w:left w:val="single" w:sz="4" w:space="0" w:color="auto"/>
              <w:bottom w:val="single" w:sz="4" w:space="0" w:color="auto"/>
              <w:right w:val="single" w:sz="4" w:space="0" w:color="auto"/>
            </w:tcBorders>
            <w:hideMark/>
          </w:tcPr>
          <w:p w14:paraId="508A85D6"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t>14 straipsnis. Sutarties kaina ir mokėjimas</w:t>
            </w:r>
          </w:p>
        </w:tc>
      </w:tr>
      <w:tr w:rsidR="00F371CC" w:rsidRPr="009C772F" w14:paraId="289C78E4"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62890372"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rPr>
              <w:t>14.1 punktas</w:t>
            </w:r>
          </w:p>
        </w:tc>
        <w:tc>
          <w:tcPr>
            <w:tcW w:w="7657" w:type="dxa"/>
            <w:tcBorders>
              <w:top w:val="single" w:sz="4" w:space="0" w:color="auto"/>
              <w:left w:val="single" w:sz="4" w:space="0" w:color="auto"/>
              <w:bottom w:val="single" w:sz="4" w:space="0" w:color="auto"/>
              <w:right w:val="single" w:sz="4" w:space="0" w:color="auto"/>
            </w:tcBorders>
            <w:hideMark/>
          </w:tcPr>
          <w:p w14:paraId="3D5608CD"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rPr>
              <w:t>Sutarties kaina</w:t>
            </w:r>
          </w:p>
        </w:tc>
      </w:tr>
      <w:tr w:rsidR="00F371CC" w:rsidRPr="009C772F" w14:paraId="6F81B71F"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15D68332"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tcPr>
          <w:p w14:paraId="6173C9C3" w14:textId="77777777" w:rsidR="00F371CC" w:rsidRPr="009C772F" w:rsidRDefault="00F371CC" w:rsidP="00C65CDE">
            <w:pPr>
              <w:suppressAutoHyphens/>
              <w:overflowPunct w:val="0"/>
              <w:autoSpaceDE w:val="0"/>
              <w:autoSpaceDN w:val="0"/>
              <w:adjustRightInd w:val="0"/>
              <w:textAlignment w:val="baseline"/>
              <w:rPr>
                <w:rFonts w:ascii="Times New Roman" w:hAnsi="Times New Roman"/>
                <w:b/>
                <w:i/>
                <w:sz w:val="24"/>
                <w:szCs w:val="24"/>
              </w:rPr>
            </w:pPr>
            <w:r w:rsidRPr="009C772F">
              <w:rPr>
                <w:rFonts w:ascii="Times New Roman" w:hAnsi="Times New Roman"/>
                <w:b/>
                <w:i/>
                <w:sz w:val="24"/>
                <w:szCs w:val="24"/>
              </w:rPr>
              <w:t>Papildyti 14.1 punktą šiomis pastraipomis:</w:t>
            </w:r>
          </w:p>
          <w:p w14:paraId="32102B50" w14:textId="77777777" w:rsidR="00F371CC" w:rsidRPr="009C772F" w:rsidRDefault="00F371CC" w:rsidP="00C65CDE">
            <w:pPr>
              <w:suppressAutoHyphens/>
              <w:overflowPunct w:val="0"/>
              <w:autoSpaceDE w:val="0"/>
              <w:autoSpaceDN w:val="0"/>
              <w:adjustRightInd w:val="0"/>
              <w:jc w:val="both"/>
              <w:textAlignment w:val="baseline"/>
              <w:rPr>
                <w:rFonts w:ascii="Times New Roman" w:hAnsi="Times New Roman"/>
                <w:color w:val="000000"/>
                <w:sz w:val="24"/>
                <w:szCs w:val="24"/>
              </w:rPr>
            </w:pPr>
            <w:r w:rsidRPr="009C772F">
              <w:rPr>
                <w:rFonts w:ascii="Times New Roman" w:eastAsia="Times New Roman" w:hAnsi="Times New Roman"/>
                <w:sz w:val="24"/>
                <w:szCs w:val="24"/>
              </w:rPr>
              <w:t>Sutarčiai taikom</w:t>
            </w:r>
            <w:r w:rsidRPr="009C772F">
              <w:rPr>
                <w:rFonts w:ascii="Times New Roman" w:hAnsi="Times New Roman"/>
                <w:sz w:val="24"/>
                <w:szCs w:val="24"/>
              </w:rPr>
              <w:t>as</w:t>
            </w:r>
            <w:r w:rsidRPr="009C772F">
              <w:rPr>
                <w:rFonts w:ascii="Times New Roman" w:eastAsia="Times New Roman" w:hAnsi="Times New Roman"/>
                <w:sz w:val="24"/>
                <w:szCs w:val="24"/>
              </w:rPr>
              <w:t xml:space="preserve"> </w:t>
            </w:r>
            <w:r w:rsidRPr="009C772F">
              <w:rPr>
                <w:rFonts w:ascii="Times New Roman" w:hAnsi="Times New Roman"/>
                <w:bCs/>
                <w:sz w:val="24"/>
                <w:szCs w:val="24"/>
              </w:rPr>
              <w:t>fiksuotos kainos su peržiūra apskaičiavimo būdas</w:t>
            </w:r>
            <w:r w:rsidRPr="009C772F">
              <w:rPr>
                <w:rFonts w:ascii="Times New Roman" w:hAnsi="Times New Roman"/>
                <w:color w:val="000000"/>
                <w:sz w:val="24"/>
                <w:szCs w:val="24"/>
              </w:rPr>
              <w:t xml:space="preserve">. </w:t>
            </w:r>
          </w:p>
          <w:p w14:paraId="315A5E00" w14:textId="77777777" w:rsidR="00F371CC" w:rsidRPr="009C772F" w:rsidRDefault="00F371CC" w:rsidP="00C65CDE">
            <w:pPr>
              <w:suppressAutoHyphens/>
              <w:overflowPunct w:val="0"/>
              <w:autoSpaceDE w:val="0"/>
              <w:autoSpaceDN w:val="0"/>
              <w:adjustRightInd w:val="0"/>
              <w:jc w:val="both"/>
              <w:textAlignment w:val="baseline"/>
              <w:rPr>
                <w:rFonts w:ascii="Times New Roman" w:hAnsi="Times New Roman"/>
                <w:b/>
                <w:i/>
                <w:sz w:val="24"/>
                <w:szCs w:val="24"/>
              </w:rPr>
            </w:pPr>
            <w:r w:rsidRPr="009C772F">
              <w:rPr>
                <w:rFonts w:ascii="Times New Roman" w:hAnsi="Times New Roman"/>
                <w:sz w:val="24"/>
                <w:szCs w:val="24"/>
                <w:lang w:eastAsia="lt-LT"/>
              </w:rPr>
              <w:t>Sutarties kaina apima ir tuos darbus, kurie nors ir nebuvo tiesiogiai nustatyti pirkimo dokumentuose ir Sutartyje, bet yra būtini Sutarčiai įvykdyti, o Rangovas turėjo ir galėjo juos numatyti ir įvertinti dar iki Akcepto rašto pateikimo.</w:t>
            </w:r>
          </w:p>
          <w:p w14:paraId="72D4F9D8" w14:textId="77777777" w:rsidR="00F371CC" w:rsidRPr="009C772F" w:rsidRDefault="00F371CC" w:rsidP="00C65CDE">
            <w:pPr>
              <w:jc w:val="both"/>
              <w:rPr>
                <w:rFonts w:ascii="Times New Roman" w:hAnsi="Times New Roman"/>
                <w:b/>
                <w:sz w:val="24"/>
                <w:szCs w:val="24"/>
                <w:lang w:eastAsia="fi-FI"/>
              </w:rPr>
            </w:pPr>
          </w:p>
        </w:tc>
      </w:tr>
      <w:tr w:rsidR="00F371CC" w:rsidRPr="009C772F" w14:paraId="6BD5145B"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E5B1094"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14.2 punktas</w:t>
            </w:r>
          </w:p>
        </w:tc>
        <w:tc>
          <w:tcPr>
            <w:tcW w:w="7657" w:type="dxa"/>
            <w:tcBorders>
              <w:top w:val="single" w:sz="4" w:space="0" w:color="auto"/>
              <w:left w:val="single" w:sz="4" w:space="0" w:color="auto"/>
              <w:bottom w:val="single" w:sz="4" w:space="0" w:color="auto"/>
              <w:right w:val="single" w:sz="4" w:space="0" w:color="auto"/>
            </w:tcBorders>
          </w:tcPr>
          <w:p w14:paraId="6697E264"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Išankstinis mokėjimas</w:t>
            </w:r>
          </w:p>
        </w:tc>
      </w:tr>
      <w:tr w:rsidR="00F371CC" w:rsidRPr="009C772F" w14:paraId="7D66B63E"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687AD4D4"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tcPr>
          <w:p w14:paraId="3649BFDC" w14:textId="218C3247" w:rsidR="007053D4" w:rsidRPr="00C32D5C" w:rsidRDefault="007053D4" w:rsidP="00313EF2">
            <w:pPr>
              <w:pStyle w:val="Other10"/>
              <w:spacing w:after="120" w:line="300" w:lineRule="auto"/>
              <w:jc w:val="both"/>
            </w:pPr>
            <w:r w:rsidRPr="00C32D5C">
              <w:rPr>
                <w:rStyle w:val="Antrat1Diagrama"/>
                <w:rFonts w:eastAsia="Calibri"/>
                <w:bCs/>
                <w:i/>
                <w:iCs/>
              </w:rPr>
              <w:t xml:space="preserve"> </w:t>
            </w:r>
            <w:r w:rsidRPr="00313EF2">
              <w:rPr>
                <w:rFonts w:ascii="Times New Roman" w:eastAsia="Calibri" w:hAnsi="Times New Roman" w:cs="Times New Roman"/>
                <w:b/>
                <w:sz w:val="24"/>
                <w:szCs w:val="24"/>
              </w:rPr>
              <w:t>Papildyti 14.2 punktą ir numatyti, kad išankstinio mokėjimo suma</w:t>
            </w:r>
            <w:r w:rsidRPr="00313EF2">
              <w:rPr>
                <w:rFonts w:ascii="Times New Roman" w:eastAsia="Calibri" w:hAnsi="Times New Roman" w:cs="Times New Roman"/>
                <w:b/>
                <w:i/>
                <w:sz w:val="24"/>
                <w:szCs w:val="24"/>
              </w:rPr>
              <w:t xml:space="preserve"> </w:t>
            </w:r>
            <w:r w:rsidRPr="00313EF2">
              <w:rPr>
                <w:rFonts w:ascii="Times New Roman" w:eastAsia="Calibri" w:hAnsi="Times New Roman" w:cs="Times New Roman"/>
                <w:sz w:val="24"/>
                <w:szCs w:val="24"/>
                <w:lang w:eastAsia="lt-LT"/>
              </w:rPr>
              <w:t>- iki 30% nuo priimtos sutarties sumos (be PVM)</w:t>
            </w:r>
            <w:r>
              <w:rPr>
                <w:rFonts w:ascii="Times New Roman" w:eastAsia="Calibri" w:hAnsi="Times New Roman" w:cs="Times New Roman"/>
                <w:sz w:val="24"/>
                <w:szCs w:val="24"/>
                <w:lang w:eastAsia="lt-LT"/>
              </w:rPr>
              <w:t>.</w:t>
            </w:r>
          </w:p>
          <w:p w14:paraId="4B43A6E7" w14:textId="4652361C" w:rsidR="00F371CC" w:rsidRPr="007053D4" w:rsidRDefault="007053D4" w:rsidP="007053D4">
            <w:pPr>
              <w:jc w:val="both"/>
              <w:rPr>
                <w:rFonts w:ascii="Times New Roman" w:hAnsi="Times New Roman"/>
                <w:b/>
                <w:i/>
                <w:sz w:val="24"/>
                <w:szCs w:val="24"/>
                <w:lang w:eastAsia="fi-FI"/>
              </w:rPr>
            </w:pPr>
            <w:r w:rsidRPr="00313EF2">
              <w:rPr>
                <w:rStyle w:val="Other1"/>
                <w:rFonts w:ascii="Times New Roman" w:eastAsia="Calibri" w:hAnsi="Times New Roman" w:cs="Times New Roman"/>
                <w:i/>
                <w:iCs/>
                <w:sz w:val="24"/>
                <w:szCs w:val="24"/>
              </w:rPr>
              <w:t>Prašomo išankstinio mokėjimo dydį gali būti prašoma pagrįsti.</w:t>
            </w:r>
          </w:p>
        </w:tc>
      </w:tr>
      <w:tr w:rsidR="00F371CC" w:rsidRPr="009C772F" w14:paraId="7FE2AE49"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686A6FEB"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14.3 punktas</w:t>
            </w:r>
          </w:p>
        </w:tc>
        <w:tc>
          <w:tcPr>
            <w:tcW w:w="7657" w:type="dxa"/>
            <w:tcBorders>
              <w:top w:val="single" w:sz="4" w:space="0" w:color="auto"/>
              <w:left w:val="single" w:sz="4" w:space="0" w:color="auto"/>
              <w:bottom w:val="single" w:sz="4" w:space="0" w:color="auto"/>
              <w:right w:val="single" w:sz="4" w:space="0" w:color="auto"/>
            </w:tcBorders>
            <w:hideMark/>
          </w:tcPr>
          <w:p w14:paraId="56546CE7"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Kreipimasis dėl Tarpinio mokėjimo</w:t>
            </w:r>
          </w:p>
        </w:tc>
      </w:tr>
      <w:tr w:rsidR="00F371CC" w:rsidRPr="009C772F" w14:paraId="20EFBDD8"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36451497"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1333B841"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Pakeisti 14.3 punktą ir jį išdėstyti taip:</w:t>
            </w:r>
          </w:p>
          <w:p w14:paraId="4A1270DE" w14:textId="1AC4170E" w:rsidR="008E0D5C" w:rsidRPr="00313EF2" w:rsidRDefault="00F371CC" w:rsidP="008E0D5C">
            <w:pPr>
              <w:pStyle w:val="Other10"/>
              <w:tabs>
                <w:tab w:val="left" w:pos="1454"/>
                <w:tab w:val="left" w:pos="3062"/>
                <w:tab w:val="left" w:pos="4958"/>
                <w:tab w:val="left" w:pos="6667"/>
              </w:tabs>
              <w:spacing w:line="264" w:lineRule="auto"/>
              <w:jc w:val="both"/>
              <w:rPr>
                <w:rFonts w:ascii="Times New Roman" w:hAnsi="Times New Roman"/>
                <w:sz w:val="24"/>
                <w:szCs w:val="24"/>
                <w:lang w:eastAsia="fi-FI"/>
              </w:rPr>
            </w:pPr>
            <w:r w:rsidRPr="009C772F">
              <w:rPr>
                <w:rFonts w:ascii="Times New Roman" w:hAnsi="Times New Roman"/>
                <w:sz w:val="24"/>
                <w:szCs w:val="24"/>
                <w:lang w:eastAsia="fi-FI"/>
              </w:rPr>
              <w:t xml:space="preserve">Rangovas, ne dažniau kaip kas </w:t>
            </w:r>
            <w:r>
              <w:rPr>
                <w:rFonts w:ascii="Times New Roman" w:hAnsi="Times New Roman"/>
                <w:sz w:val="24"/>
                <w:szCs w:val="24"/>
                <w:lang w:eastAsia="fi-FI"/>
              </w:rPr>
              <w:t>1</w:t>
            </w:r>
            <w:r w:rsidRPr="009C772F">
              <w:rPr>
                <w:rFonts w:ascii="Times New Roman" w:hAnsi="Times New Roman"/>
                <w:sz w:val="24"/>
                <w:szCs w:val="24"/>
                <w:lang w:eastAsia="fi-FI"/>
              </w:rPr>
              <w:t xml:space="preserve"> mėnes</w:t>
            </w:r>
            <w:r>
              <w:rPr>
                <w:rFonts w:ascii="Times New Roman" w:hAnsi="Times New Roman"/>
                <w:sz w:val="24"/>
                <w:szCs w:val="24"/>
                <w:lang w:eastAsia="fi-FI"/>
              </w:rPr>
              <w:t>į</w:t>
            </w:r>
            <w:r w:rsidRPr="009C772F">
              <w:rPr>
                <w:rFonts w:ascii="Times New Roman" w:hAnsi="Times New Roman"/>
                <w:sz w:val="24"/>
                <w:szCs w:val="24"/>
                <w:lang w:eastAsia="fi-FI"/>
              </w:rPr>
              <w:t xml:space="preserve">, privalo įteikti Inžinieriui Užsakovo nurodytos formos Suvestinį atliktų darbų aktą, Detalų atliktų darbų aktą ir PVM sąskaitą faktūrą. </w:t>
            </w:r>
            <w:r w:rsidR="008E0D5C" w:rsidRPr="00313EF2">
              <w:rPr>
                <w:rFonts w:ascii="Times New Roman" w:hAnsi="Times New Roman"/>
                <w:sz w:val="24"/>
                <w:szCs w:val="24"/>
                <w:lang w:eastAsia="fi-FI"/>
              </w:rPr>
              <w:t>PVM sąskaita faktūra</w:t>
            </w:r>
            <w:r w:rsidR="00853E23">
              <w:rPr>
                <w:rFonts w:ascii="Times New Roman" w:hAnsi="Times New Roman"/>
                <w:sz w:val="24"/>
                <w:szCs w:val="24"/>
                <w:lang w:eastAsia="fi-FI"/>
              </w:rPr>
              <w:t>, po Suvestinio ir Atliktų darbų aktų patvirtinimo</w:t>
            </w:r>
            <w:r w:rsidR="005A4E58">
              <w:rPr>
                <w:rFonts w:ascii="Times New Roman" w:hAnsi="Times New Roman"/>
                <w:sz w:val="24"/>
                <w:szCs w:val="24"/>
                <w:lang w:eastAsia="fi-FI"/>
              </w:rPr>
              <w:t xml:space="preserve"> (aktai pasirašomi elektroniniais parašais)</w:t>
            </w:r>
            <w:r w:rsidR="00853E23">
              <w:rPr>
                <w:rFonts w:ascii="Times New Roman" w:hAnsi="Times New Roman"/>
                <w:sz w:val="24"/>
                <w:szCs w:val="24"/>
                <w:lang w:eastAsia="fi-FI"/>
              </w:rPr>
              <w:t>,</w:t>
            </w:r>
            <w:r w:rsidR="008E0D5C">
              <w:rPr>
                <w:rFonts w:ascii="Times New Roman" w:hAnsi="Times New Roman"/>
                <w:sz w:val="24"/>
                <w:szCs w:val="24"/>
                <w:lang w:eastAsia="fi-FI"/>
              </w:rPr>
              <w:t xml:space="preserve"> </w:t>
            </w:r>
            <w:r w:rsidR="008E0D5C" w:rsidRPr="00313EF2">
              <w:rPr>
                <w:rFonts w:ascii="Times New Roman" w:hAnsi="Times New Roman"/>
                <w:sz w:val="24"/>
                <w:szCs w:val="24"/>
                <w:lang w:eastAsia="fi-FI"/>
              </w:rPr>
              <w:t>teikiama</w:t>
            </w:r>
            <w:r w:rsidR="008E0D5C">
              <w:rPr>
                <w:rFonts w:ascii="Times New Roman" w:hAnsi="Times New Roman"/>
                <w:sz w:val="24"/>
                <w:szCs w:val="24"/>
                <w:lang w:eastAsia="fi-FI"/>
              </w:rPr>
              <w:t xml:space="preserve"> </w:t>
            </w:r>
            <w:r w:rsidR="008E0D5C" w:rsidRPr="00313EF2">
              <w:rPr>
                <w:rFonts w:ascii="Times New Roman" w:hAnsi="Times New Roman"/>
                <w:sz w:val="24"/>
                <w:szCs w:val="24"/>
                <w:lang w:eastAsia="fi-FI"/>
              </w:rPr>
              <w:t>naudojantis</w:t>
            </w:r>
            <w:r w:rsidR="008E0D5C">
              <w:rPr>
                <w:rFonts w:ascii="Times New Roman" w:hAnsi="Times New Roman"/>
                <w:sz w:val="24"/>
                <w:szCs w:val="24"/>
                <w:lang w:eastAsia="fi-FI"/>
              </w:rPr>
              <w:t xml:space="preserve"> </w:t>
            </w:r>
            <w:r w:rsidR="008E0D5C" w:rsidRPr="00313EF2">
              <w:rPr>
                <w:rFonts w:ascii="Times New Roman" w:hAnsi="Times New Roman"/>
                <w:sz w:val="24"/>
                <w:szCs w:val="24"/>
                <w:lang w:eastAsia="fi-FI"/>
              </w:rPr>
              <w:t>e.</w:t>
            </w:r>
            <w:r w:rsidR="00E62134">
              <w:rPr>
                <w:rFonts w:ascii="Times New Roman" w:hAnsi="Times New Roman"/>
                <w:sz w:val="24"/>
                <w:szCs w:val="24"/>
                <w:lang w:eastAsia="fi-FI"/>
              </w:rPr>
              <w:t xml:space="preserve"> </w:t>
            </w:r>
            <w:r w:rsidR="008E0D5C" w:rsidRPr="00313EF2">
              <w:rPr>
                <w:rFonts w:ascii="Times New Roman" w:hAnsi="Times New Roman"/>
                <w:sz w:val="24"/>
                <w:szCs w:val="24"/>
                <w:lang w:eastAsia="fi-FI"/>
              </w:rPr>
              <w:t>sąskaita</w:t>
            </w:r>
            <w:r w:rsidR="008E0D5C">
              <w:rPr>
                <w:rFonts w:ascii="Times New Roman" w:hAnsi="Times New Roman"/>
                <w:sz w:val="24"/>
                <w:szCs w:val="24"/>
                <w:lang w:eastAsia="fi-FI"/>
              </w:rPr>
              <w:t xml:space="preserve"> </w:t>
            </w:r>
            <w:r w:rsidR="008E0D5C" w:rsidRPr="00313EF2">
              <w:rPr>
                <w:rFonts w:ascii="Times New Roman" w:hAnsi="Times New Roman"/>
                <w:sz w:val="24"/>
                <w:szCs w:val="24"/>
                <w:lang w:eastAsia="fi-FI"/>
              </w:rPr>
              <w:t>sistema</w:t>
            </w:r>
            <w:r w:rsidR="008E0D5C">
              <w:rPr>
                <w:rFonts w:ascii="Times New Roman" w:hAnsi="Times New Roman"/>
                <w:sz w:val="24"/>
                <w:szCs w:val="24"/>
                <w:lang w:eastAsia="fi-FI"/>
              </w:rPr>
              <w:t xml:space="preserve">: </w:t>
            </w:r>
          </w:p>
          <w:p w14:paraId="4080D049" w14:textId="7A6361F4" w:rsidR="008E0D5C" w:rsidRPr="00313EF2" w:rsidRDefault="00000000" w:rsidP="008E0D5C">
            <w:pPr>
              <w:pStyle w:val="Other10"/>
              <w:spacing w:after="100" w:line="264" w:lineRule="auto"/>
              <w:jc w:val="both"/>
              <w:rPr>
                <w:rFonts w:ascii="Times New Roman" w:hAnsi="Times New Roman"/>
                <w:sz w:val="24"/>
                <w:szCs w:val="24"/>
                <w:lang w:eastAsia="fi-FI"/>
              </w:rPr>
            </w:pPr>
            <w:hyperlink r:id="rId15" w:history="1">
              <w:r w:rsidR="008E0D5C" w:rsidRPr="00313EF2">
                <w:rPr>
                  <w:rFonts w:ascii="Times New Roman" w:hAnsi="Times New Roman"/>
                  <w:sz w:val="24"/>
                  <w:szCs w:val="24"/>
                  <w:lang w:eastAsia="fi-FI"/>
                </w:rPr>
                <w:t>https://www.esaskaita.eu/web/esaskaita/</w:t>
              </w:r>
            </w:hyperlink>
            <w:r w:rsidR="00853E23">
              <w:rPr>
                <w:rFonts w:ascii="Times New Roman" w:hAnsi="Times New Roman"/>
                <w:sz w:val="24"/>
                <w:szCs w:val="24"/>
                <w:lang w:eastAsia="fi-FI"/>
              </w:rPr>
              <w:t>.</w:t>
            </w:r>
          </w:p>
          <w:p w14:paraId="42304F75" w14:textId="28C35FFB" w:rsidR="00F371CC" w:rsidRPr="009C772F" w:rsidRDefault="00F371CC" w:rsidP="00C65CDE">
            <w:pPr>
              <w:jc w:val="both"/>
              <w:rPr>
                <w:rFonts w:ascii="Times New Roman" w:hAnsi="Times New Roman"/>
                <w:sz w:val="24"/>
                <w:szCs w:val="24"/>
                <w:lang w:eastAsia="fi-FI"/>
              </w:rPr>
            </w:pPr>
          </w:p>
          <w:p w14:paraId="52651E09"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Detalus atliktų darbų aktas sudaromas įvertinus faktiškai atliktus Darbų kiekius, o jų vertė nustatoma pagal Rangovo sąnaudų žiniaraščius, kurių bendra suma neviršija Pasiūlymo rašte nurodytos kainos. Konkretaus darbo įkainio vertės nustatymui Užsakovas taiko Sutarties 12.3 punkto nuostatas.</w:t>
            </w:r>
          </w:p>
          <w:p w14:paraId="0C3E13A4"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 xml:space="preserve">Suvestinė atliktų darbų akto elektroninė forma Microsoft Office Excel formatu bus pateikta Rangovui pasirašius Rangos sutartį. Suvestinė atliktų darbų akto </w:t>
            </w:r>
            <w:r w:rsidRPr="009C772F">
              <w:rPr>
                <w:rFonts w:ascii="Times New Roman" w:hAnsi="Times New Roman"/>
                <w:sz w:val="24"/>
                <w:szCs w:val="24"/>
                <w:lang w:eastAsia="fi-FI"/>
              </w:rPr>
              <w:lastRenderedPageBreak/>
              <w:t>elektroninė forma bus sukurta Užsakovo naudojantis SSĮP sistema sugeneruoto detalaus atliktų darbų akto elektroninės formos pagrindu, paliekant jame tik stambias žiniaraščių pozicijas (sumines eilutes), o likusį tekstą pasinaudojant programos funkcijomis „paslepiant“. Rangovas taip pat privalo Inžinieriui ir Užsakovui atsiųsti užpildytą detalaus atliktų darbų akto elektroninę versiją Microsoft Office Excel formatu. Detalaus atliktų darbų akto elektroninė forma Microsoft Office Excel formatu bus sukurta Užsakovo naudojantis SSĮP ir pateikta Rangovui pasirašius Rangos sutartį.</w:t>
            </w:r>
          </w:p>
          <w:p w14:paraId="459575C7" w14:textId="77777777" w:rsidR="00F371CC"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Atsisakant tam tikrų darbų, prieš sąskaitos mokėjimui pateikimą turi būti pateiktas su Užsakovu suderintas bei Inžinieriaus ir Rangovo patvirtintas Darbų pakeitimų nurodymas (ai) (arba Inžinieriaus nurodymas Rangovui). Rangovas taip pat privalo kartu su Darbų pakeitimo nurodymu Inžinieriui ir Užsakovui atsiųsti užpildytą žiniaraščių pakeitimo lentelės elektroninę versiją Microsoft Office Excel formatu. Žiniaraščio pakeitimo lentelės elektroninė forma Microsoft Office Excel formatu bus sukurta Užsakovo naudojantis SSĮP ir pateikta Rangovui informavus apie numatomą pakeitimą.</w:t>
            </w:r>
          </w:p>
          <w:p w14:paraId="44844249" w14:textId="748C4DE6" w:rsidR="008E0D5C" w:rsidRPr="009C772F" w:rsidRDefault="008E0D5C" w:rsidP="00C65CDE">
            <w:pPr>
              <w:jc w:val="both"/>
              <w:rPr>
                <w:rFonts w:ascii="Times New Roman" w:hAnsi="Times New Roman"/>
                <w:sz w:val="24"/>
                <w:szCs w:val="24"/>
                <w:lang w:eastAsia="fi-FI"/>
              </w:rPr>
            </w:pPr>
          </w:p>
        </w:tc>
      </w:tr>
      <w:tr w:rsidR="00F371CC" w:rsidRPr="009C772F" w14:paraId="5528AFC1"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2852BA59"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14.4 punktas</w:t>
            </w:r>
          </w:p>
        </w:tc>
        <w:tc>
          <w:tcPr>
            <w:tcW w:w="7657" w:type="dxa"/>
            <w:tcBorders>
              <w:top w:val="single" w:sz="4" w:space="0" w:color="auto"/>
              <w:left w:val="single" w:sz="4" w:space="0" w:color="auto"/>
              <w:bottom w:val="single" w:sz="4" w:space="0" w:color="auto"/>
              <w:right w:val="single" w:sz="4" w:space="0" w:color="auto"/>
            </w:tcBorders>
            <w:hideMark/>
          </w:tcPr>
          <w:p w14:paraId="08C3A8A0"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z w:val="24"/>
                <w:szCs w:val="24"/>
                <w:lang w:eastAsia="fi-FI"/>
              </w:rPr>
              <w:t xml:space="preserve">Mokėjimų žiniaraštis </w:t>
            </w:r>
          </w:p>
        </w:tc>
      </w:tr>
      <w:tr w:rsidR="00F371CC" w:rsidRPr="009C772F" w14:paraId="12ECC9E0" w14:textId="77777777" w:rsidTr="00C65CDE">
        <w:trPr>
          <w:trHeight w:val="284"/>
        </w:trPr>
        <w:tc>
          <w:tcPr>
            <w:tcW w:w="1808" w:type="dxa"/>
            <w:gridSpan w:val="3"/>
            <w:tcBorders>
              <w:top w:val="single" w:sz="4" w:space="0" w:color="auto"/>
              <w:left w:val="single" w:sz="4" w:space="0" w:color="auto"/>
              <w:bottom w:val="single" w:sz="4" w:space="0" w:color="auto"/>
              <w:right w:val="single" w:sz="4" w:space="0" w:color="auto"/>
            </w:tcBorders>
          </w:tcPr>
          <w:p w14:paraId="14EB70B5"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274F9151"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Panaikinti 14.4 punkto c papunktį.</w:t>
            </w:r>
          </w:p>
          <w:p w14:paraId="3286A7CB"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Pakeisti 14.4 punkto paskutinę pastraipą:</w:t>
            </w:r>
          </w:p>
          <w:p w14:paraId="72DFE8A4"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Mokėjimų žiniaraštis yra sudėtinė Programos dalis.</w:t>
            </w:r>
          </w:p>
        </w:tc>
      </w:tr>
      <w:tr w:rsidR="00F371CC" w:rsidRPr="009C772F" w14:paraId="321AE60C"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2109583D"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14.5 punktas</w:t>
            </w:r>
          </w:p>
        </w:tc>
        <w:tc>
          <w:tcPr>
            <w:tcW w:w="7657" w:type="dxa"/>
            <w:tcBorders>
              <w:top w:val="single" w:sz="4" w:space="0" w:color="auto"/>
              <w:left w:val="single" w:sz="4" w:space="0" w:color="auto"/>
              <w:bottom w:val="single" w:sz="4" w:space="0" w:color="auto"/>
              <w:right w:val="single" w:sz="4" w:space="0" w:color="auto"/>
            </w:tcBorders>
          </w:tcPr>
          <w:p w14:paraId="7E8AE908" w14:textId="77777777" w:rsidR="00F371CC" w:rsidRPr="009C772F" w:rsidRDefault="00F371CC" w:rsidP="00C65CDE">
            <w:pPr>
              <w:jc w:val="both"/>
              <w:rPr>
                <w:rFonts w:ascii="Times New Roman" w:hAnsi="Times New Roman"/>
                <w:b/>
                <w:spacing w:val="-2"/>
                <w:sz w:val="24"/>
                <w:szCs w:val="24"/>
                <w:lang w:eastAsia="fi-FI"/>
              </w:rPr>
            </w:pPr>
            <w:r w:rsidRPr="009C772F">
              <w:rPr>
                <w:rFonts w:ascii="Times New Roman" w:hAnsi="Times New Roman"/>
                <w:b/>
                <w:spacing w:val="-2"/>
                <w:sz w:val="24"/>
                <w:szCs w:val="24"/>
                <w:lang w:eastAsia="fi-FI"/>
              </w:rPr>
              <w:t>Darbams numatyta Įranga ir Medžiagos</w:t>
            </w:r>
          </w:p>
        </w:tc>
      </w:tr>
      <w:tr w:rsidR="00F371CC" w:rsidRPr="009C772F" w14:paraId="0C5603C1"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4CF823DD"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tcPr>
          <w:p w14:paraId="6684B664" w14:textId="77777777" w:rsidR="00F371CC" w:rsidRPr="009C772F" w:rsidRDefault="00F371CC" w:rsidP="00C65CDE">
            <w:pPr>
              <w:jc w:val="both"/>
              <w:rPr>
                <w:rFonts w:ascii="Times New Roman" w:hAnsi="Times New Roman"/>
                <w:b/>
                <w:i/>
                <w:spacing w:val="-2"/>
                <w:sz w:val="24"/>
                <w:szCs w:val="24"/>
                <w:lang w:eastAsia="fi-FI"/>
              </w:rPr>
            </w:pPr>
            <w:r w:rsidRPr="009C772F">
              <w:rPr>
                <w:rFonts w:ascii="Times New Roman" w:hAnsi="Times New Roman"/>
                <w:b/>
                <w:i/>
                <w:spacing w:val="-2"/>
                <w:sz w:val="24"/>
                <w:szCs w:val="24"/>
                <w:lang w:eastAsia="fi-FI"/>
              </w:rPr>
              <w:t>Netaikoma</w:t>
            </w:r>
          </w:p>
        </w:tc>
      </w:tr>
      <w:tr w:rsidR="00F371CC" w:rsidRPr="009C772F" w14:paraId="2C0EC29E"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5ADACC64"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14.6 punktas</w:t>
            </w:r>
          </w:p>
        </w:tc>
        <w:tc>
          <w:tcPr>
            <w:tcW w:w="7657" w:type="dxa"/>
            <w:tcBorders>
              <w:top w:val="single" w:sz="4" w:space="0" w:color="auto"/>
              <w:left w:val="single" w:sz="4" w:space="0" w:color="auto"/>
              <w:bottom w:val="single" w:sz="4" w:space="0" w:color="auto"/>
              <w:right w:val="single" w:sz="4" w:space="0" w:color="auto"/>
            </w:tcBorders>
            <w:hideMark/>
          </w:tcPr>
          <w:p w14:paraId="16E00AE5"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b/>
                <w:spacing w:val="-2"/>
                <w:sz w:val="24"/>
                <w:szCs w:val="24"/>
                <w:lang w:eastAsia="fi-FI"/>
              </w:rPr>
              <w:t>Tarpinio mokėjimo pažymų išdavimas</w:t>
            </w:r>
          </w:p>
        </w:tc>
      </w:tr>
      <w:tr w:rsidR="00F371CC" w:rsidRPr="009C772F" w14:paraId="12E992C1"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4D4CEF8E"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1B8EF15B" w14:textId="77777777" w:rsidR="00F371CC" w:rsidRPr="009C772F" w:rsidRDefault="00F371CC" w:rsidP="00C65CDE">
            <w:pPr>
              <w:jc w:val="both"/>
              <w:rPr>
                <w:rFonts w:ascii="Times New Roman" w:hAnsi="Times New Roman"/>
                <w:b/>
                <w:i/>
                <w:color w:val="000000"/>
                <w:sz w:val="24"/>
                <w:szCs w:val="24"/>
                <w:lang w:eastAsia="fi-FI"/>
              </w:rPr>
            </w:pPr>
            <w:r w:rsidRPr="009C772F">
              <w:rPr>
                <w:rFonts w:ascii="Times New Roman" w:hAnsi="Times New Roman"/>
                <w:b/>
                <w:i/>
                <w:color w:val="000000"/>
                <w:sz w:val="24"/>
                <w:szCs w:val="24"/>
                <w:lang w:eastAsia="fi-FI"/>
              </w:rPr>
              <w:t>Pakeisti 14.6 punkto antrą sakinį:</w:t>
            </w:r>
          </w:p>
          <w:p w14:paraId="55CDF092" w14:textId="77777777" w:rsidR="00F371CC" w:rsidRPr="009C772F" w:rsidRDefault="00F371CC" w:rsidP="00C65CDE">
            <w:pPr>
              <w:jc w:val="both"/>
              <w:rPr>
                <w:rFonts w:ascii="Times New Roman" w:hAnsi="Times New Roman"/>
                <w:color w:val="000000"/>
                <w:spacing w:val="-2"/>
                <w:sz w:val="24"/>
                <w:szCs w:val="24"/>
                <w:lang w:eastAsia="fi-FI"/>
              </w:rPr>
            </w:pPr>
            <w:r w:rsidRPr="009C772F">
              <w:rPr>
                <w:rFonts w:ascii="Times New Roman" w:hAnsi="Times New Roman"/>
                <w:color w:val="000000"/>
                <w:spacing w:val="-2"/>
                <w:sz w:val="24"/>
                <w:szCs w:val="24"/>
                <w:lang w:eastAsia="fi-FI"/>
              </w:rPr>
              <w:t xml:space="preserve">Inžinierius ir Užsakovas, gavę </w:t>
            </w:r>
            <w:r w:rsidRPr="009C772F">
              <w:rPr>
                <w:rFonts w:ascii="Times New Roman" w:hAnsi="Times New Roman"/>
                <w:color w:val="000000"/>
                <w:sz w:val="24"/>
                <w:szCs w:val="24"/>
                <w:lang w:eastAsia="fi-FI"/>
              </w:rPr>
              <w:t xml:space="preserve">atsiskaitymo už atliktus darbus dokumentus, </w:t>
            </w:r>
            <w:proofErr w:type="spellStart"/>
            <w:r w:rsidRPr="009C772F">
              <w:rPr>
                <w:rFonts w:ascii="Times New Roman" w:hAnsi="Times New Roman"/>
                <w:color w:val="000000"/>
                <w:sz w:val="24"/>
                <w:szCs w:val="24"/>
                <w:lang w:eastAsia="fi-FI"/>
              </w:rPr>
              <w:t>t.y</w:t>
            </w:r>
            <w:proofErr w:type="spellEnd"/>
            <w:r w:rsidRPr="009C772F">
              <w:rPr>
                <w:rFonts w:ascii="Times New Roman" w:hAnsi="Times New Roman"/>
                <w:color w:val="000000"/>
                <w:sz w:val="24"/>
                <w:szCs w:val="24"/>
                <w:lang w:eastAsia="fi-FI"/>
              </w:rPr>
              <w:t xml:space="preserve">. Suvestinį atliktų darbų aktą, Detalų atliktų darbų aktą ir PVM sąskaitą faktūrą, privalo patikrinti ir patvirtinti </w:t>
            </w:r>
            <w:r w:rsidRPr="009C772F">
              <w:rPr>
                <w:rFonts w:ascii="Times New Roman" w:hAnsi="Times New Roman"/>
                <w:color w:val="000000"/>
                <w:spacing w:val="-2"/>
                <w:sz w:val="24"/>
                <w:szCs w:val="24"/>
                <w:lang w:eastAsia="fi-FI"/>
              </w:rPr>
              <w:t>arba pateikti pastabas per 14 dienų nuo jų gavimo.</w:t>
            </w:r>
          </w:p>
          <w:p w14:paraId="5892F9F0" w14:textId="77777777" w:rsidR="00F371CC" w:rsidRPr="009C772F" w:rsidRDefault="00F371CC" w:rsidP="00C65CDE">
            <w:pPr>
              <w:jc w:val="both"/>
              <w:rPr>
                <w:rFonts w:ascii="Times New Roman" w:hAnsi="Times New Roman"/>
                <w:i/>
                <w:color w:val="000000"/>
                <w:spacing w:val="-2"/>
                <w:sz w:val="24"/>
                <w:szCs w:val="24"/>
                <w:lang w:eastAsia="fi-FI"/>
              </w:rPr>
            </w:pPr>
            <w:r w:rsidRPr="009C772F">
              <w:rPr>
                <w:rFonts w:ascii="Times New Roman" w:hAnsi="Times New Roman"/>
                <w:b/>
                <w:i/>
                <w:color w:val="000000"/>
                <w:sz w:val="24"/>
                <w:szCs w:val="24"/>
                <w:lang w:eastAsia="fi-FI"/>
              </w:rPr>
              <w:t>Papildyti punktą paskutine pastraipa:</w:t>
            </w:r>
          </w:p>
          <w:p w14:paraId="198B516B" w14:textId="77777777" w:rsidR="00F371CC" w:rsidRPr="009C772F" w:rsidRDefault="00F371CC" w:rsidP="00C65CDE">
            <w:pPr>
              <w:jc w:val="both"/>
              <w:rPr>
                <w:rFonts w:ascii="Times New Roman" w:hAnsi="Times New Roman"/>
                <w:color w:val="000000"/>
                <w:sz w:val="24"/>
                <w:szCs w:val="24"/>
                <w:lang w:eastAsia="fi-FI"/>
              </w:rPr>
            </w:pPr>
            <w:r w:rsidRPr="009C772F">
              <w:rPr>
                <w:rFonts w:ascii="Times New Roman" w:hAnsi="Times New Roman"/>
                <w:color w:val="000000"/>
                <w:sz w:val="24"/>
                <w:szCs w:val="24"/>
                <w:lang w:eastAsia="fi-FI"/>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10BF388F" w14:textId="77777777" w:rsidR="00F371CC" w:rsidRPr="009C772F" w:rsidRDefault="00F371CC" w:rsidP="00C65CDE">
            <w:pPr>
              <w:jc w:val="both"/>
              <w:rPr>
                <w:rFonts w:ascii="Times New Roman" w:hAnsi="Times New Roman"/>
                <w:b/>
                <w:color w:val="000000"/>
                <w:sz w:val="24"/>
                <w:szCs w:val="24"/>
                <w:lang w:eastAsia="fi-FI"/>
              </w:rPr>
            </w:pPr>
            <w:r w:rsidRPr="009C772F">
              <w:rPr>
                <w:rFonts w:ascii="Times New Roman" w:hAnsi="Times New Roman"/>
                <w:color w:val="000000"/>
                <w:sz w:val="24"/>
                <w:szCs w:val="24"/>
                <w:lang w:eastAsia="fi-FI"/>
              </w:rPr>
              <w:t>Visur, kur Sutartyje nurodoma Inžinieriaus prievolė išduoti Mokėjimo pažymas, turi būti suprantama kaip Inžinieriaus prievolė patvirtinti Rangovo pateiktus atliktų darbų aktus.</w:t>
            </w:r>
          </w:p>
        </w:tc>
      </w:tr>
      <w:tr w:rsidR="00F371CC" w:rsidRPr="009C772F" w14:paraId="2732A744"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25AFB08F"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14.7 punktas</w:t>
            </w:r>
          </w:p>
        </w:tc>
        <w:tc>
          <w:tcPr>
            <w:tcW w:w="7657" w:type="dxa"/>
            <w:tcBorders>
              <w:top w:val="single" w:sz="4" w:space="0" w:color="auto"/>
              <w:left w:val="single" w:sz="4" w:space="0" w:color="auto"/>
              <w:bottom w:val="single" w:sz="4" w:space="0" w:color="auto"/>
              <w:right w:val="single" w:sz="4" w:space="0" w:color="auto"/>
            </w:tcBorders>
            <w:hideMark/>
          </w:tcPr>
          <w:p w14:paraId="60152B80"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b/>
                <w:spacing w:val="-2"/>
                <w:sz w:val="24"/>
                <w:szCs w:val="24"/>
                <w:lang w:eastAsia="fi-FI"/>
              </w:rPr>
              <w:t>Mokėjimas</w:t>
            </w:r>
          </w:p>
        </w:tc>
      </w:tr>
      <w:tr w:rsidR="00F371CC" w:rsidRPr="009C772F" w14:paraId="70251EFA"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D47A668"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20C7C14B" w14:textId="77777777" w:rsidR="00F371CC" w:rsidRPr="009C772F" w:rsidRDefault="00F371CC" w:rsidP="00C65CDE">
            <w:pPr>
              <w:suppressLineNumbers/>
              <w:tabs>
                <w:tab w:val="left" w:pos="-720"/>
              </w:tabs>
              <w:suppressAutoHyphens/>
              <w:jc w:val="both"/>
              <w:rPr>
                <w:rFonts w:ascii="Times New Roman" w:hAnsi="Times New Roman"/>
                <w:b/>
                <w:i/>
                <w:sz w:val="24"/>
                <w:szCs w:val="24"/>
                <w:lang w:eastAsia="fi-FI"/>
              </w:rPr>
            </w:pPr>
            <w:r w:rsidRPr="009C772F">
              <w:rPr>
                <w:rFonts w:ascii="Times New Roman" w:hAnsi="Times New Roman"/>
                <w:b/>
                <w:i/>
                <w:sz w:val="24"/>
                <w:szCs w:val="24"/>
                <w:lang w:eastAsia="fi-FI"/>
              </w:rPr>
              <w:t>Panaikinti 14.7 punkto (a) papunktį.</w:t>
            </w:r>
          </w:p>
          <w:p w14:paraId="2A4F2819" w14:textId="77777777" w:rsidR="00F371CC" w:rsidRPr="009C772F" w:rsidRDefault="00F371CC" w:rsidP="00C65CDE">
            <w:pPr>
              <w:suppressLineNumbers/>
              <w:tabs>
                <w:tab w:val="left" w:pos="-720"/>
              </w:tabs>
              <w:suppressAutoHyphens/>
              <w:jc w:val="both"/>
              <w:rPr>
                <w:rFonts w:ascii="Times New Roman" w:hAnsi="Times New Roman"/>
                <w:i/>
                <w:sz w:val="24"/>
                <w:szCs w:val="24"/>
                <w:lang w:eastAsia="lt-LT"/>
              </w:rPr>
            </w:pPr>
            <w:r w:rsidRPr="009C772F">
              <w:rPr>
                <w:rFonts w:ascii="Times New Roman" w:hAnsi="Times New Roman"/>
                <w:b/>
                <w:i/>
                <w:sz w:val="24"/>
                <w:szCs w:val="24"/>
                <w:lang w:eastAsia="fi-FI"/>
              </w:rPr>
              <w:t>Papildyti 14.7 punktą paskutine pastraipa:</w:t>
            </w:r>
          </w:p>
          <w:p w14:paraId="39C2165B" w14:textId="77777777" w:rsidR="00F371CC" w:rsidRPr="009C772F" w:rsidRDefault="00F371CC" w:rsidP="00C65CDE">
            <w:pPr>
              <w:jc w:val="both"/>
              <w:rPr>
                <w:rFonts w:ascii="Times New Roman" w:hAnsi="Times New Roman"/>
                <w:spacing w:val="-2"/>
                <w:sz w:val="24"/>
                <w:szCs w:val="24"/>
                <w:lang w:eastAsia="fi-FI"/>
              </w:rPr>
            </w:pPr>
            <w:r w:rsidRPr="009C772F">
              <w:rPr>
                <w:rFonts w:ascii="Times New Roman" w:hAnsi="Times New Roman"/>
                <w:spacing w:val="-2"/>
                <w:sz w:val="24"/>
                <w:szCs w:val="24"/>
                <w:lang w:eastAsia="fi-FI"/>
              </w:rPr>
              <w:t xml:space="preserve">Apmokėjimo data laikoma ta data, kai </w:t>
            </w:r>
            <w:r w:rsidRPr="009C772F">
              <w:rPr>
                <w:rFonts w:ascii="Times New Roman" w:hAnsi="Times New Roman"/>
                <w:sz w:val="24"/>
                <w:szCs w:val="24"/>
                <w:lang w:eastAsia="fi-FI"/>
              </w:rPr>
              <w:t xml:space="preserve">Užsakovas </w:t>
            </w:r>
            <w:r w:rsidRPr="009C772F">
              <w:rPr>
                <w:rFonts w:ascii="Times New Roman" w:hAnsi="Times New Roman"/>
                <w:spacing w:val="-2"/>
                <w:sz w:val="24"/>
                <w:szCs w:val="24"/>
                <w:lang w:eastAsia="fi-FI"/>
              </w:rPr>
              <w:t>atlieka mokėjimą į Rangovo sąskaitą.</w:t>
            </w:r>
          </w:p>
          <w:p w14:paraId="65E081A4" w14:textId="77777777" w:rsidR="00F371CC" w:rsidRPr="009C772F" w:rsidRDefault="00F371CC" w:rsidP="00C65CDE">
            <w:pPr>
              <w:jc w:val="both"/>
              <w:rPr>
                <w:rFonts w:ascii="Times New Roman" w:hAnsi="Times New Roman"/>
                <w:spacing w:val="-2"/>
                <w:sz w:val="24"/>
                <w:szCs w:val="24"/>
                <w:lang w:eastAsia="fi-FI"/>
              </w:rPr>
            </w:pPr>
            <w:r w:rsidRPr="009C772F">
              <w:rPr>
                <w:rFonts w:ascii="Times New Roman" w:eastAsia="Times New Roman" w:hAnsi="Times New Roman"/>
                <w:sz w:val="24"/>
                <w:szCs w:val="24"/>
              </w:rPr>
              <w:t>Užsakovas numato tiesioginio atsiskaitymo galimybę su nurodytais subtiekėjais tokiomis sąlygomis:</w:t>
            </w:r>
          </w:p>
          <w:p w14:paraId="70DA4F96" w14:textId="77777777" w:rsidR="00F371CC" w:rsidRPr="009C772F" w:rsidRDefault="00F371CC">
            <w:pPr>
              <w:pStyle w:val="Sraopastraipa"/>
              <w:numPr>
                <w:ilvl w:val="2"/>
                <w:numId w:val="7"/>
              </w:numPr>
              <w:tabs>
                <w:tab w:val="left" w:pos="0"/>
              </w:tabs>
              <w:ind w:left="491" w:hanging="425"/>
              <w:jc w:val="both"/>
              <w:rPr>
                <w:rFonts w:ascii="Times New Roman" w:eastAsia="Times New Roman" w:hAnsi="Times New Roman"/>
                <w:sz w:val="24"/>
                <w:szCs w:val="24"/>
              </w:rPr>
            </w:pPr>
            <w:bookmarkStart w:id="31" w:name="_Hlk487805397"/>
            <w:r w:rsidRPr="009C772F">
              <w:rPr>
                <w:rFonts w:ascii="Times New Roman" w:eastAsia="Times New Roman" w:hAnsi="Times New Roman"/>
                <w:sz w:val="24"/>
                <w:szCs w:val="24"/>
              </w:rPr>
              <w:t xml:space="preserve">Rangovas pasirašydamas Sutartį, raštu </w:t>
            </w:r>
            <w:r w:rsidRPr="009C772F">
              <w:rPr>
                <w:rFonts w:ascii="Times New Roman" w:hAnsi="Times New Roman"/>
                <w:sz w:val="24"/>
                <w:szCs w:val="24"/>
              </w:rPr>
              <w:t>pateikia tuo metu žinomų subtiekėjų pavadinimus, kontaktinius duomenis ir jų atstovus.</w:t>
            </w:r>
            <w:bookmarkEnd w:id="31"/>
          </w:p>
          <w:p w14:paraId="022C13A0" w14:textId="77777777" w:rsidR="00F371CC" w:rsidRPr="009C772F" w:rsidRDefault="00F371CC">
            <w:pPr>
              <w:numPr>
                <w:ilvl w:val="2"/>
                <w:numId w:val="7"/>
              </w:numPr>
              <w:tabs>
                <w:tab w:val="left" w:pos="0"/>
              </w:tabs>
              <w:ind w:left="491" w:hanging="425"/>
              <w:jc w:val="both"/>
              <w:rPr>
                <w:rFonts w:ascii="Times New Roman" w:eastAsia="Times New Roman" w:hAnsi="Times New Roman"/>
                <w:sz w:val="24"/>
                <w:szCs w:val="24"/>
              </w:rPr>
            </w:pPr>
            <w:r w:rsidRPr="009C772F">
              <w:rPr>
                <w:rFonts w:ascii="Times New Roman" w:eastAsia="Times New Roman" w:hAnsi="Times New Roman"/>
                <w:sz w:val="24"/>
                <w:szCs w:val="24"/>
              </w:rPr>
              <w:t>Užsakovas</w:t>
            </w:r>
            <w:r w:rsidRPr="009C772F">
              <w:rPr>
                <w:rFonts w:ascii="Times New Roman" w:hAnsi="Times New Roman"/>
                <w:sz w:val="24"/>
                <w:szCs w:val="24"/>
              </w:rPr>
              <w:t xml:space="preserve"> </w:t>
            </w:r>
            <w:r w:rsidRPr="009C772F">
              <w:rPr>
                <w:rFonts w:ascii="Times New Roman" w:hAnsi="Times New Roman"/>
                <w:bCs/>
                <w:sz w:val="24"/>
                <w:szCs w:val="24"/>
              </w:rPr>
              <w:t xml:space="preserve">ne vėliau kaip per 3 darbo dienas nuo </w:t>
            </w:r>
            <w:r w:rsidRPr="009C772F">
              <w:rPr>
                <w:rFonts w:ascii="Times New Roman" w:hAnsi="Times New Roman"/>
                <w:sz w:val="24"/>
                <w:szCs w:val="24"/>
              </w:rPr>
              <w:t>1 punkte nurodytos informacijos gavimo dienos raštu informuoja subtiekėjus apie tiesioginio atsiskaitymo galimybę.</w:t>
            </w:r>
          </w:p>
          <w:p w14:paraId="6FF9846A" w14:textId="77777777" w:rsidR="00F371CC" w:rsidRPr="009C772F" w:rsidRDefault="00F371CC">
            <w:pPr>
              <w:numPr>
                <w:ilvl w:val="2"/>
                <w:numId w:val="7"/>
              </w:numPr>
              <w:tabs>
                <w:tab w:val="left" w:pos="0"/>
              </w:tabs>
              <w:ind w:left="491" w:hanging="425"/>
              <w:jc w:val="both"/>
              <w:rPr>
                <w:rFonts w:ascii="Times New Roman" w:eastAsia="Times New Roman" w:hAnsi="Times New Roman"/>
                <w:sz w:val="24"/>
                <w:szCs w:val="24"/>
              </w:rPr>
            </w:pPr>
            <w:r w:rsidRPr="009C772F">
              <w:rPr>
                <w:rFonts w:ascii="Times New Roman" w:hAnsi="Times New Roman"/>
                <w:sz w:val="24"/>
                <w:szCs w:val="24"/>
              </w:rPr>
              <w:t xml:space="preserve"> Subtiekėjas, norėdamas pasinaudoti tokia galimybe, raštu pateikia prašymą Užsakovui ir, kai subtiekėjas išreiškia norą pasinaudoti </w:t>
            </w:r>
            <w:r w:rsidRPr="009C772F">
              <w:rPr>
                <w:rFonts w:ascii="Times New Roman" w:hAnsi="Times New Roman"/>
                <w:sz w:val="24"/>
                <w:szCs w:val="24"/>
              </w:rPr>
              <w:lastRenderedPageBreak/>
              <w:t xml:space="preserve">tiesioginio atsiskaitymo galimybe, bus sudaroma trišalė sutartis tarp Užsakovo, Rangovo ir jo subtiekėjo, nurodyto pasiūlyme ir Sutartyje, kurioje aprašoma tiesioginio atsiskaitymo su subtiekėju tvarka, atsižvelgiant į Sutarties 6.1 punkte nustatytus ir </w:t>
            </w:r>
            <w:proofErr w:type="spellStart"/>
            <w:r w:rsidRPr="009C772F">
              <w:rPr>
                <w:rFonts w:ascii="Times New Roman" w:hAnsi="Times New Roman"/>
                <w:sz w:val="24"/>
                <w:szCs w:val="24"/>
              </w:rPr>
              <w:t>subtiekimo</w:t>
            </w:r>
            <w:proofErr w:type="spellEnd"/>
            <w:r w:rsidRPr="009C772F">
              <w:rPr>
                <w:rFonts w:ascii="Times New Roman" w:hAnsi="Times New Roman"/>
                <w:sz w:val="24"/>
                <w:szCs w:val="24"/>
              </w:rPr>
              <w:t xml:space="preserve"> sutartyje nustatytus reikalavimus.</w:t>
            </w:r>
          </w:p>
          <w:p w14:paraId="58FCAA7B" w14:textId="6FB53CC4" w:rsidR="00F371CC" w:rsidRPr="009C772F" w:rsidRDefault="00F371CC" w:rsidP="00E62134">
            <w:pPr>
              <w:numPr>
                <w:ilvl w:val="2"/>
                <w:numId w:val="7"/>
              </w:numPr>
              <w:tabs>
                <w:tab w:val="left" w:pos="0"/>
              </w:tabs>
              <w:ind w:left="491" w:hanging="425"/>
              <w:jc w:val="both"/>
              <w:rPr>
                <w:rFonts w:ascii="Times New Roman" w:hAnsi="Times New Roman"/>
                <w:spacing w:val="-2"/>
                <w:sz w:val="24"/>
                <w:szCs w:val="24"/>
                <w:lang w:eastAsia="fi-FI"/>
              </w:rPr>
            </w:pPr>
            <w:r w:rsidRPr="009C772F">
              <w:rPr>
                <w:rFonts w:ascii="Times New Roman" w:hAnsi="Times New Roman"/>
                <w:sz w:val="24"/>
                <w:szCs w:val="24"/>
              </w:rPr>
              <w:t>Rangovas turi teisę prieštarauti nepagrįstiems mokėjimams, pateikdamas raštišką tokio prieštaravimo Užsakovui ir subtiekėjui pagrindimą.</w:t>
            </w:r>
          </w:p>
        </w:tc>
      </w:tr>
      <w:tr w:rsidR="00F371CC" w:rsidRPr="009C772F" w14:paraId="6FF58771"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5B22450B"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14.8 punktas</w:t>
            </w:r>
          </w:p>
        </w:tc>
        <w:tc>
          <w:tcPr>
            <w:tcW w:w="7657" w:type="dxa"/>
            <w:tcBorders>
              <w:top w:val="single" w:sz="4" w:space="0" w:color="auto"/>
              <w:left w:val="single" w:sz="4" w:space="0" w:color="auto"/>
              <w:bottom w:val="single" w:sz="4" w:space="0" w:color="auto"/>
              <w:right w:val="single" w:sz="4" w:space="0" w:color="auto"/>
            </w:tcBorders>
            <w:hideMark/>
          </w:tcPr>
          <w:p w14:paraId="4CBFAA4F"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b/>
                <w:spacing w:val="-2"/>
                <w:sz w:val="24"/>
                <w:szCs w:val="24"/>
                <w:lang w:eastAsia="fi-FI"/>
              </w:rPr>
              <w:t>Pavėluotas mokėjimas</w:t>
            </w:r>
          </w:p>
        </w:tc>
      </w:tr>
      <w:tr w:rsidR="00F371CC" w:rsidRPr="009C772F" w14:paraId="769D7933"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3959E5B9"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48CEC4CC"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Išbraukti 14.8 punkto antrą pastraipą ir vietoje jos įrašyti:</w:t>
            </w:r>
          </w:p>
          <w:p w14:paraId="3F6090BD" w14:textId="77777777" w:rsidR="00F371CC" w:rsidRPr="009C772F" w:rsidRDefault="00F371CC" w:rsidP="00C65CDE">
            <w:pPr>
              <w:spacing w:after="120"/>
              <w:jc w:val="both"/>
              <w:rPr>
                <w:rFonts w:ascii="Times New Roman" w:eastAsia="Times New Roman" w:hAnsi="Times New Roman"/>
                <w:sz w:val="24"/>
                <w:szCs w:val="24"/>
              </w:rPr>
            </w:pPr>
            <w:r w:rsidRPr="009C772F">
              <w:rPr>
                <w:rFonts w:ascii="Times New Roman" w:eastAsia="Times New Roman" w:hAnsi="Times New Roman"/>
                <w:sz w:val="24"/>
                <w:szCs w:val="24"/>
              </w:rPr>
              <w:t xml:space="preserve">Užsakovas, nevykdantis sutartinių įsipareigojimų, </w:t>
            </w:r>
            <w:proofErr w:type="spellStart"/>
            <w:r w:rsidRPr="009C772F">
              <w:rPr>
                <w:rFonts w:ascii="Times New Roman" w:eastAsia="Times New Roman" w:hAnsi="Times New Roman"/>
                <w:sz w:val="24"/>
                <w:szCs w:val="24"/>
              </w:rPr>
              <w:t>t.y</w:t>
            </w:r>
            <w:proofErr w:type="spellEnd"/>
            <w:r w:rsidRPr="009C772F">
              <w:rPr>
                <w:rFonts w:ascii="Times New Roman" w:eastAsia="Times New Roman" w:hAnsi="Times New Roman"/>
                <w:sz w:val="24"/>
                <w:szCs w:val="24"/>
              </w:rPr>
              <w:t>. vėluojantis apmokėti už atliktus Darbus, Rangovo reikalavimu moka 0,05 procento delspinigių už kiekvieną pavėluotą dieną nuo vėluojamos sumokėti sumos.</w:t>
            </w:r>
          </w:p>
        </w:tc>
      </w:tr>
      <w:tr w:rsidR="00F371CC" w:rsidRPr="009C772F" w14:paraId="3CECA0EC"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123F91DE"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14.9 punktas</w:t>
            </w:r>
          </w:p>
        </w:tc>
        <w:tc>
          <w:tcPr>
            <w:tcW w:w="7657" w:type="dxa"/>
            <w:tcBorders>
              <w:top w:val="single" w:sz="4" w:space="0" w:color="auto"/>
              <w:left w:val="single" w:sz="4" w:space="0" w:color="auto"/>
              <w:bottom w:val="single" w:sz="4" w:space="0" w:color="auto"/>
              <w:right w:val="single" w:sz="4" w:space="0" w:color="auto"/>
            </w:tcBorders>
            <w:hideMark/>
          </w:tcPr>
          <w:p w14:paraId="2BCB9A56"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b/>
                <w:spacing w:val="-2"/>
                <w:sz w:val="24"/>
                <w:szCs w:val="24"/>
                <w:lang w:eastAsia="fi-FI"/>
              </w:rPr>
              <w:t>Sulaikomų pinigų mokėjimas</w:t>
            </w:r>
          </w:p>
        </w:tc>
      </w:tr>
      <w:tr w:rsidR="00F371CC" w:rsidRPr="009C772F" w14:paraId="4A8CD8B0"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CE642BE"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089B5808"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b/>
                <w:i/>
                <w:spacing w:val="-2"/>
                <w:sz w:val="24"/>
                <w:szCs w:val="24"/>
                <w:lang w:eastAsia="fi-FI"/>
              </w:rPr>
              <w:t>Netaikoma</w:t>
            </w:r>
          </w:p>
        </w:tc>
      </w:tr>
      <w:tr w:rsidR="00F371CC" w:rsidRPr="009C772F" w14:paraId="40C8541B"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1861B11B"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14.10 punktas</w:t>
            </w:r>
          </w:p>
        </w:tc>
        <w:tc>
          <w:tcPr>
            <w:tcW w:w="7657" w:type="dxa"/>
            <w:tcBorders>
              <w:top w:val="single" w:sz="4" w:space="0" w:color="auto"/>
              <w:left w:val="single" w:sz="4" w:space="0" w:color="auto"/>
              <w:bottom w:val="single" w:sz="4" w:space="0" w:color="auto"/>
              <w:right w:val="single" w:sz="4" w:space="0" w:color="auto"/>
            </w:tcBorders>
            <w:hideMark/>
          </w:tcPr>
          <w:p w14:paraId="76D41220"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Darbų baigimo ataskaita</w:t>
            </w:r>
          </w:p>
        </w:tc>
      </w:tr>
      <w:tr w:rsidR="00F371CC" w:rsidRPr="009C772F" w14:paraId="4D42BE42"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604F5AA9"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tcPr>
          <w:p w14:paraId="5F55F0D7"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 xml:space="preserve">Pakeisti pirmos 14.10 punkto pastraipos pirmą sakinį: </w:t>
            </w:r>
          </w:p>
          <w:p w14:paraId="7F055413" w14:textId="623F3E3E" w:rsidR="00F371CC" w:rsidRPr="009C772F" w:rsidRDefault="00F371CC" w:rsidP="00C65CDE">
            <w:pPr>
              <w:autoSpaceDE w:val="0"/>
              <w:autoSpaceDN w:val="0"/>
              <w:adjustRightInd w:val="0"/>
              <w:jc w:val="both"/>
              <w:rPr>
                <w:rFonts w:ascii="Times New Roman" w:hAnsi="Times New Roman"/>
                <w:color w:val="000000"/>
                <w:sz w:val="24"/>
                <w:szCs w:val="24"/>
                <w:lang w:eastAsia="fi-FI"/>
              </w:rPr>
            </w:pPr>
            <w:r w:rsidRPr="009C772F">
              <w:rPr>
                <w:rFonts w:ascii="Times New Roman" w:hAnsi="Times New Roman"/>
                <w:color w:val="000000"/>
                <w:sz w:val="24"/>
                <w:szCs w:val="24"/>
                <w:lang w:eastAsia="fi-FI"/>
              </w:rPr>
              <w:t>Rangovas, gavęs Perėmimo pažymą, per 28 dienas privalo Inžinieriui įteikti  Darbų baigimo ataskait</w:t>
            </w:r>
            <w:r w:rsidR="00AF3147">
              <w:rPr>
                <w:rFonts w:ascii="Times New Roman" w:hAnsi="Times New Roman"/>
                <w:color w:val="000000"/>
                <w:sz w:val="24"/>
                <w:szCs w:val="24"/>
                <w:lang w:eastAsia="fi-FI"/>
              </w:rPr>
              <w:t>ą</w:t>
            </w:r>
            <w:r w:rsidRPr="009C772F">
              <w:rPr>
                <w:rFonts w:ascii="Times New Roman" w:hAnsi="Times New Roman"/>
                <w:color w:val="000000"/>
                <w:sz w:val="24"/>
                <w:szCs w:val="24"/>
                <w:lang w:eastAsia="fi-FI"/>
              </w:rPr>
              <w:t xml:space="preserve"> kartu su patvirtinančiais dokumentais parodydamas: </w:t>
            </w:r>
          </w:p>
          <w:p w14:paraId="0A77534B" w14:textId="77777777" w:rsidR="00F371CC" w:rsidRPr="009C772F" w:rsidRDefault="00F371CC">
            <w:pPr>
              <w:numPr>
                <w:ilvl w:val="1"/>
                <w:numId w:val="6"/>
              </w:numPr>
              <w:tabs>
                <w:tab w:val="left" w:pos="460"/>
              </w:tabs>
              <w:autoSpaceDE w:val="0"/>
              <w:autoSpaceDN w:val="0"/>
              <w:adjustRightInd w:val="0"/>
              <w:spacing w:after="160" w:line="259" w:lineRule="auto"/>
              <w:ind w:left="35" w:hanging="1"/>
              <w:contextualSpacing/>
              <w:jc w:val="both"/>
              <w:rPr>
                <w:rFonts w:ascii="Times New Roman" w:hAnsi="Times New Roman"/>
                <w:color w:val="000000"/>
                <w:sz w:val="24"/>
                <w:szCs w:val="24"/>
                <w:lang w:eastAsia="fi-FI"/>
              </w:rPr>
            </w:pPr>
            <w:r w:rsidRPr="009C772F">
              <w:rPr>
                <w:rFonts w:ascii="Times New Roman" w:hAnsi="Times New Roman"/>
                <w:color w:val="000000"/>
                <w:sz w:val="24"/>
                <w:szCs w:val="24"/>
                <w:lang w:eastAsia="fi-FI"/>
              </w:rPr>
              <w:t xml:space="preserve">viso atlikto darbo vertę pagal Sutartį iki datos, įrašytos Darbų Perėmimo pažymoje, </w:t>
            </w:r>
          </w:p>
          <w:p w14:paraId="1EC3176D" w14:textId="77777777" w:rsidR="00F371CC" w:rsidRPr="009C772F" w:rsidRDefault="00F371CC">
            <w:pPr>
              <w:numPr>
                <w:ilvl w:val="1"/>
                <w:numId w:val="6"/>
              </w:numPr>
              <w:tabs>
                <w:tab w:val="left" w:pos="460"/>
              </w:tabs>
              <w:autoSpaceDE w:val="0"/>
              <w:autoSpaceDN w:val="0"/>
              <w:adjustRightInd w:val="0"/>
              <w:spacing w:after="160" w:line="259" w:lineRule="auto"/>
              <w:ind w:left="35" w:hanging="1"/>
              <w:contextualSpacing/>
              <w:jc w:val="both"/>
              <w:rPr>
                <w:rFonts w:ascii="Times New Roman" w:hAnsi="Times New Roman"/>
                <w:color w:val="000000"/>
                <w:sz w:val="24"/>
                <w:szCs w:val="24"/>
                <w:lang w:eastAsia="fi-FI"/>
              </w:rPr>
            </w:pPr>
            <w:r w:rsidRPr="009C772F">
              <w:rPr>
                <w:rFonts w:ascii="Times New Roman" w:hAnsi="Times New Roman"/>
                <w:color w:val="000000"/>
                <w:sz w:val="24"/>
                <w:szCs w:val="24"/>
                <w:lang w:eastAsia="fi-FI"/>
              </w:rPr>
              <w:t>bet kurias, Rangovo nuomone, toliau mokėtinas sumas, ir</w:t>
            </w:r>
          </w:p>
          <w:p w14:paraId="3D666666" w14:textId="2F43B7C7" w:rsidR="00F371CC" w:rsidRPr="009C772F" w:rsidRDefault="00F371CC">
            <w:pPr>
              <w:numPr>
                <w:ilvl w:val="1"/>
                <w:numId w:val="6"/>
              </w:numPr>
              <w:tabs>
                <w:tab w:val="left" w:pos="460"/>
              </w:tabs>
              <w:autoSpaceDE w:val="0"/>
              <w:autoSpaceDN w:val="0"/>
              <w:adjustRightInd w:val="0"/>
              <w:spacing w:after="160" w:line="259" w:lineRule="auto"/>
              <w:ind w:left="35" w:hanging="1"/>
              <w:contextualSpacing/>
              <w:jc w:val="both"/>
              <w:rPr>
                <w:rFonts w:ascii="Times New Roman" w:hAnsi="Times New Roman"/>
                <w:sz w:val="24"/>
                <w:szCs w:val="24"/>
                <w:lang w:eastAsia="fi-FI"/>
              </w:rPr>
            </w:pPr>
            <w:r w:rsidRPr="009C772F">
              <w:rPr>
                <w:rFonts w:ascii="Times New Roman" w:hAnsi="Times New Roman"/>
                <w:color w:val="000000"/>
                <w:sz w:val="24"/>
                <w:szCs w:val="24"/>
                <w:lang w:eastAsia="fi-FI"/>
              </w:rPr>
              <w:t xml:space="preserve">sąmatą bet kurių kitų sumų, kurios, Rangovo nuomone, jam turės </w:t>
            </w:r>
            <w:r w:rsidR="008F23E5" w:rsidRPr="009C772F">
              <w:rPr>
                <w:rFonts w:ascii="Times New Roman" w:hAnsi="Times New Roman"/>
                <w:color w:val="000000"/>
                <w:sz w:val="24"/>
                <w:szCs w:val="24"/>
                <w:lang w:eastAsia="fi-FI"/>
              </w:rPr>
              <w:t>būti</w:t>
            </w:r>
            <w:r w:rsidRPr="009C772F">
              <w:rPr>
                <w:rFonts w:ascii="Times New Roman" w:hAnsi="Times New Roman"/>
                <w:color w:val="000000"/>
                <w:sz w:val="24"/>
                <w:szCs w:val="24"/>
                <w:lang w:eastAsia="fi-FI"/>
              </w:rPr>
              <w:t xml:space="preserve"> mokamos pagal Sutartį. Sąmatinės sumos toje Darbų baigimo ataskaitoje turi būti parodytos atskirai. </w:t>
            </w:r>
          </w:p>
          <w:p w14:paraId="1C731A91" w14:textId="77777777" w:rsidR="00F371CC" w:rsidRPr="009C772F" w:rsidRDefault="00F371CC" w:rsidP="00C65CDE">
            <w:pPr>
              <w:autoSpaceDE w:val="0"/>
              <w:autoSpaceDN w:val="0"/>
              <w:adjustRightInd w:val="0"/>
              <w:jc w:val="both"/>
              <w:rPr>
                <w:rFonts w:ascii="Times New Roman" w:hAnsi="Times New Roman"/>
                <w:color w:val="000000"/>
                <w:sz w:val="24"/>
                <w:szCs w:val="24"/>
                <w:lang w:eastAsia="fi-FI"/>
              </w:rPr>
            </w:pPr>
          </w:p>
          <w:p w14:paraId="06CEF968" w14:textId="77777777" w:rsidR="00F371CC" w:rsidRPr="009C772F" w:rsidRDefault="00F371CC" w:rsidP="00C65CDE">
            <w:pPr>
              <w:autoSpaceDE w:val="0"/>
              <w:autoSpaceDN w:val="0"/>
              <w:adjustRightInd w:val="0"/>
              <w:jc w:val="both"/>
              <w:rPr>
                <w:rFonts w:ascii="Times New Roman" w:hAnsi="Times New Roman"/>
                <w:sz w:val="24"/>
                <w:szCs w:val="24"/>
                <w:lang w:eastAsia="fi-FI"/>
              </w:rPr>
            </w:pPr>
            <w:r w:rsidRPr="009C772F">
              <w:rPr>
                <w:rFonts w:ascii="Times New Roman" w:hAnsi="Times New Roman"/>
                <w:color w:val="000000"/>
                <w:sz w:val="24"/>
                <w:szCs w:val="24"/>
                <w:lang w:eastAsia="fi-FI"/>
              </w:rPr>
              <w:t xml:space="preserve">Inžinierius po to darbų baigimo ataskaitą privalo patvirtinti pagal 14.6 punktą </w:t>
            </w:r>
            <w:r w:rsidRPr="009C772F">
              <w:rPr>
                <w:rFonts w:ascii="Times New Roman" w:hAnsi="Times New Roman"/>
                <w:i/>
                <w:color w:val="000000"/>
                <w:sz w:val="24"/>
                <w:szCs w:val="24"/>
                <w:lang w:eastAsia="fi-FI"/>
              </w:rPr>
              <w:t>[Tarpinio mokėjimo pažymų išdavimas</w:t>
            </w:r>
            <w:r w:rsidRPr="009C772F">
              <w:rPr>
                <w:rFonts w:ascii="Times New Roman" w:hAnsi="Times New Roman"/>
                <w:color w:val="000000"/>
                <w:sz w:val="24"/>
                <w:szCs w:val="24"/>
                <w:lang w:eastAsia="fi-FI"/>
              </w:rPr>
              <w:t>].</w:t>
            </w:r>
          </w:p>
        </w:tc>
      </w:tr>
      <w:tr w:rsidR="00F371CC" w:rsidRPr="009C772F" w14:paraId="658482E3"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1489BBA7"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14.13 punktas</w:t>
            </w:r>
          </w:p>
        </w:tc>
        <w:tc>
          <w:tcPr>
            <w:tcW w:w="7657" w:type="dxa"/>
            <w:tcBorders>
              <w:top w:val="single" w:sz="4" w:space="0" w:color="auto"/>
              <w:left w:val="single" w:sz="4" w:space="0" w:color="auto"/>
              <w:bottom w:val="single" w:sz="4" w:space="0" w:color="auto"/>
              <w:right w:val="single" w:sz="4" w:space="0" w:color="auto"/>
            </w:tcBorders>
          </w:tcPr>
          <w:p w14:paraId="02F0A8B3"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Galutinio mokėjimo pažymos išdavimas</w:t>
            </w:r>
          </w:p>
        </w:tc>
      </w:tr>
      <w:tr w:rsidR="00F371CC" w:rsidRPr="009C772F" w14:paraId="0BE4B130"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279E3096"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tcPr>
          <w:p w14:paraId="7ABAA71B"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Papildyti 14.13 punktą nauja pastraipa:</w:t>
            </w:r>
          </w:p>
          <w:p w14:paraId="65A9B4FC" w14:textId="77777777" w:rsidR="00F371CC" w:rsidRPr="009C772F" w:rsidRDefault="00F371CC" w:rsidP="00C65CDE">
            <w:pPr>
              <w:suppressLineNumbers/>
              <w:tabs>
                <w:tab w:val="left" w:pos="-720"/>
              </w:tabs>
              <w:suppressAutoHyphens/>
              <w:jc w:val="both"/>
              <w:rPr>
                <w:rFonts w:ascii="Times New Roman" w:hAnsi="Times New Roman"/>
                <w:spacing w:val="-2"/>
                <w:sz w:val="24"/>
                <w:szCs w:val="24"/>
              </w:rPr>
            </w:pPr>
            <w:r w:rsidRPr="009C772F">
              <w:rPr>
                <w:rFonts w:ascii="Times New Roman" w:hAnsi="Times New Roman"/>
                <w:spacing w:val="-2"/>
                <w:sz w:val="24"/>
                <w:szCs w:val="24"/>
                <w:lang w:eastAsia="fi-FI"/>
              </w:rPr>
              <w:t>Rangovas privalo grąžinti Užsakovui</w:t>
            </w:r>
            <w:r w:rsidRPr="009C772F">
              <w:rPr>
                <w:rFonts w:ascii="Times New Roman" w:hAnsi="Times New Roman"/>
                <w:sz w:val="24"/>
                <w:szCs w:val="24"/>
                <w:lang w:eastAsia="fi-FI"/>
              </w:rPr>
              <w:t xml:space="preserve"> </w:t>
            </w:r>
            <w:r w:rsidRPr="009C772F">
              <w:rPr>
                <w:rFonts w:ascii="Times New Roman" w:hAnsi="Times New Roman"/>
                <w:spacing w:val="-2"/>
                <w:sz w:val="24"/>
                <w:szCs w:val="24"/>
                <w:lang w:eastAsia="fi-FI"/>
              </w:rPr>
              <w:t>42 dienų laikotarpyje bet kokią sumą, kuria buvo viršyta tarpinė ar galutinė suma, nurodyta Rangovo pateiktuose mokėjimo dokumentuose, kai tik bus pareikalautas tai padaryti. Jeigu Rangovas neįvykdė tokio grąžinimo laiku, Užsakovas</w:t>
            </w:r>
            <w:r w:rsidRPr="009C772F">
              <w:rPr>
                <w:rFonts w:ascii="Times New Roman" w:hAnsi="Times New Roman"/>
                <w:sz w:val="24"/>
                <w:szCs w:val="24"/>
                <w:lang w:eastAsia="fi-FI"/>
              </w:rPr>
              <w:t xml:space="preserve"> </w:t>
            </w:r>
            <w:r w:rsidRPr="009C772F">
              <w:rPr>
                <w:rFonts w:ascii="Times New Roman" w:hAnsi="Times New Roman"/>
                <w:spacing w:val="-2"/>
                <w:sz w:val="24"/>
                <w:szCs w:val="24"/>
                <w:lang w:eastAsia="fi-FI"/>
              </w:rPr>
              <w:t>gali sustabdyti kitus mokėjimus.</w:t>
            </w:r>
          </w:p>
          <w:p w14:paraId="3A912341" w14:textId="77777777" w:rsidR="00F371CC" w:rsidRPr="009C772F" w:rsidRDefault="00F371CC" w:rsidP="00C65CDE">
            <w:pPr>
              <w:suppressLineNumbers/>
              <w:tabs>
                <w:tab w:val="left" w:pos="-720"/>
              </w:tabs>
              <w:suppressAutoHyphens/>
              <w:jc w:val="both"/>
              <w:rPr>
                <w:rFonts w:ascii="Times New Roman" w:hAnsi="Times New Roman"/>
                <w:bCs/>
                <w:iCs/>
                <w:sz w:val="24"/>
                <w:szCs w:val="24"/>
                <w:lang w:eastAsia="fi-FI"/>
              </w:rPr>
            </w:pPr>
            <w:r w:rsidRPr="009C772F">
              <w:rPr>
                <w:rFonts w:ascii="Times New Roman" w:hAnsi="Times New Roman"/>
                <w:bCs/>
                <w:iCs/>
                <w:sz w:val="24"/>
                <w:szCs w:val="24"/>
                <w:lang w:eastAsia="fi-FI"/>
              </w:rPr>
              <w:t xml:space="preserve">Sumos, kurias reikia grąžinti </w:t>
            </w:r>
            <w:r w:rsidRPr="009C772F">
              <w:rPr>
                <w:rFonts w:ascii="Times New Roman" w:hAnsi="Times New Roman"/>
                <w:spacing w:val="-2"/>
                <w:sz w:val="24"/>
                <w:szCs w:val="24"/>
                <w:lang w:eastAsia="fi-FI"/>
              </w:rPr>
              <w:t>Užsakov</w:t>
            </w:r>
            <w:r w:rsidRPr="009C772F">
              <w:rPr>
                <w:rFonts w:ascii="Times New Roman" w:hAnsi="Times New Roman"/>
                <w:sz w:val="24"/>
                <w:szCs w:val="24"/>
                <w:lang w:eastAsia="fi-FI"/>
              </w:rPr>
              <w:t>ui</w:t>
            </w:r>
            <w:r w:rsidRPr="009C772F">
              <w:rPr>
                <w:rFonts w:ascii="Times New Roman" w:hAnsi="Times New Roman"/>
                <w:bCs/>
                <w:iCs/>
                <w:sz w:val="24"/>
                <w:szCs w:val="24"/>
                <w:lang w:eastAsia="fi-FI"/>
              </w:rPr>
              <w:t xml:space="preserve">, gali būti kompensuotos sumomis, kurias turi gauti Rangovas, apie tai raštu pranešant Rangovui. Tai neturi įtakoti šalių susitarimo dėl apmokėjimo dalimis. </w:t>
            </w:r>
          </w:p>
          <w:p w14:paraId="6D024A2E"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spacing w:val="-2"/>
                <w:sz w:val="24"/>
                <w:szCs w:val="24"/>
                <w:lang w:eastAsia="fi-FI"/>
              </w:rPr>
              <w:t>Užsakovo</w:t>
            </w:r>
            <w:r w:rsidRPr="009C772F">
              <w:rPr>
                <w:rFonts w:ascii="Times New Roman" w:hAnsi="Times New Roman"/>
                <w:sz w:val="24"/>
                <w:szCs w:val="24"/>
                <w:lang w:eastAsia="fi-FI"/>
              </w:rPr>
              <w:t xml:space="preserve"> </w:t>
            </w:r>
            <w:r w:rsidRPr="009C772F">
              <w:rPr>
                <w:rFonts w:ascii="Times New Roman" w:hAnsi="Times New Roman"/>
                <w:bCs/>
                <w:iCs/>
                <w:sz w:val="24"/>
                <w:szCs w:val="24"/>
                <w:lang w:eastAsia="fi-FI"/>
              </w:rPr>
              <w:t>banko mokesčiai, atsiradę dėl grąžinamų sumų, turi būti padengti išimtinai Rangovo sąskaita.</w:t>
            </w:r>
          </w:p>
        </w:tc>
      </w:tr>
      <w:tr w:rsidR="00F371CC" w:rsidRPr="009C772F" w14:paraId="69BD7D42"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5F6E3642"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14.15 punktas</w:t>
            </w:r>
          </w:p>
        </w:tc>
        <w:tc>
          <w:tcPr>
            <w:tcW w:w="7657" w:type="dxa"/>
            <w:tcBorders>
              <w:top w:val="single" w:sz="4" w:space="0" w:color="auto"/>
              <w:left w:val="single" w:sz="4" w:space="0" w:color="auto"/>
              <w:bottom w:val="single" w:sz="4" w:space="0" w:color="auto"/>
              <w:right w:val="single" w:sz="4" w:space="0" w:color="auto"/>
            </w:tcBorders>
            <w:hideMark/>
          </w:tcPr>
          <w:p w14:paraId="2224682E"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Mokėjimo valiutos</w:t>
            </w:r>
          </w:p>
        </w:tc>
      </w:tr>
      <w:tr w:rsidR="00F371CC" w:rsidRPr="009C772F" w14:paraId="4F69910F"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257B30EF"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02110025"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 xml:space="preserve">Pakeisti 14.15 punktą ir jį išdėstyti taip: </w:t>
            </w:r>
          </w:p>
          <w:p w14:paraId="613F2B36" w14:textId="77777777" w:rsidR="00F371CC" w:rsidRPr="009C772F" w:rsidRDefault="00F371CC" w:rsidP="00C65CDE">
            <w:pPr>
              <w:rPr>
                <w:rFonts w:ascii="Times New Roman" w:hAnsi="Times New Roman"/>
                <w:sz w:val="24"/>
                <w:szCs w:val="24"/>
                <w:lang w:eastAsia="fi-FI"/>
              </w:rPr>
            </w:pPr>
            <w:r w:rsidRPr="009C772F">
              <w:rPr>
                <w:rFonts w:ascii="Times New Roman" w:hAnsi="Times New Roman"/>
                <w:sz w:val="24"/>
                <w:szCs w:val="24"/>
                <w:lang w:eastAsia="fi-FI"/>
              </w:rPr>
              <w:t>Mokėjimo valiuta yra</w:t>
            </w:r>
            <w:r w:rsidRPr="009C772F">
              <w:rPr>
                <w:rFonts w:ascii="Times New Roman" w:hAnsi="Times New Roman"/>
                <w:sz w:val="24"/>
                <w:szCs w:val="24"/>
                <w:shd w:val="clear" w:color="auto" w:fill="FFFFFF"/>
                <w:lang w:eastAsia="fi-FI"/>
              </w:rPr>
              <w:t xml:space="preserve"> euras (Eur).</w:t>
            </w:r>
          </w:p>
        </w:tc>
      </w:tr>
      <w:tr w:rsidR="00F371CC" w:rsidRPr="009C772F" w14:paraId="415AF3F1"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1FEEC025"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16.4 punktas</w:t>
            </w:r>
          </w:p>
        </w:tc>
        <w:tc>
          <w:tcPr>
            <w:tcW w:w="7657" w:type="dxa"/>
            <w:tcBorders>
              <w:top w:val="single" w:sz="4" w:space="0" w:color="auto"/>
              <w:left w:val="single" w:sz="4" w:space="0" w:color="auto"/>
              <w:bottom w:val="single" w:sz="4" w:space="0" w:color="auto"/>
              <w:right w:val="single" w:sz="4" w:space="0" w:color="auto"/>
            </w:tcBorders>
            <w:hideMark/>
          </w:tcPr>
          <w:p w14:paraId="254E2129"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Mokėjimas nutraukus</w:t>
            </w:r>
          </w:p>
        </w:tc>
      </w:tr>
      <w:tr w:rsidR="00F371CC" w:rsidRPr="009C772F" w14:paraId="5B0CF8CF"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94D3A6B"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02C6FADC" w14:textId="77777777" w:rsidR="00F371CC" w:rsidRPr="009C772F" w:rsidRDefault="00F371CC" w:rsidP="00C65CDE">
            <w:pPr>
              <w:jc w:val="both"/>
              <w:rPr>
                <w:rFonts w:ascii="Times New Roman" w:hAnsi="Times New Roman"/>
                <w:b/>
                <w:i/>
                <w:sz w:val="24"/>
                <w:szCs w:val="24"/>
                <w:lang w:eastAsia="fi-FI"/>
              </w:rPr>
            </w:pPr>
            <w:r w:rsidRPr="009C772F">
              <w:rPr>
                <w:rFonts w:ascii="Times New Roman" w:hAnsi="Times New Roman"/>
                <w:b/>
                <w:i/>
                <w:sz w:val="24"/>
                <w:szCs w:val="24"/>
                <w:lang w:eastAsia="fi-FI"/>
              </w:rPr>
              <w:t xml:space="preserve">Pakeisti 16.4 punkto (c) pastraipą ir ją išdėstyti taip: </w:t>
            </w:r>
          </w:p>
          <w:p w14:paraId="26927130" w14:textId="77777777" w:rsidR="00F371CC" w:rsidRPr="009C772F" w:rsidRDefault="00F371CC" w:rsidP="00C65CDE">
            <w:pPr>
              <w:rPr>
                <w:rFonts w:ascii="Times New Roman" w:hAnsi="Times New Roman"/>
                <w:sz w:val="24"/>
                <w:szCs w:val="24"/>
                <w:lang w:eastAsia="fi-FI"/>
              </w:rPr>
            </w:pPr>
            <w:r w:rsidRPr="009C772F">
              <w:rPr>
                <w:rFonts w:ascii="Times New Roman" w:hAnsi="Times New Roman"/>
                <w:sz w:val="24"/>
                <w:szCs w:val="24"/>
                <w:lang w:eastAsia="fi-FI"/>
              </w:rPr>
              <w:t>sumokėti kitus dėl šio nutraukimo Rangovo patirtus nuostolius arba žalą.</w:t>
            </w:r>
          </w:p>
        </w:tc>
      </w:tr>
      <w:tr w:rsidR="00F371CC" w:rsidRPr="009C772F" w14:paraId="15EEC5D7" w14:textId="77777777" w:rsidTr="00C65CDE">
        <w:trPr>
          <w:cantSplit/>
          <w:trHeight w:val="70"/>
        </w:trPr>
        <w:tc>
          <w:tcPr>
            <w:tcW w:w="9465" w:type="dxa"/>
            <w:gridSpan w:val="4"/>
            <w:tcBorders>
              <w:top w:val="single" w:sz="4" w:space="0" w:color="auto"/>
              <w:left w:val="single" w:sz="4" w:space="0" w:color="auto"/>
              <w:bottom w:val="single" w:sz="4" w:space="0" w:color="auto"/>
              <w:right w:val="single" w:sz="4" w:space="0" w:color="auto"/>
            </w:tcBorders>
          </w:tcPr>
          <w:p w14:paraId="1BB1FACA"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b/>
                <w:sz w:val="24"/>
                <w:szCs w:val="24"/>
                <w:lang w:eastAsia="fi-FI"/>
              </w:rPr>
            </w:pPr>
          </w:p>
        </w:tc>
      </w:tr>
      <w:tr w:rsidR="00F371CC" w:rsidRPr="009C772F" w14:paraId="23CC88F0" w14:textId="77777777" w:rsidTr="00C65CDE">
        <w:trPr>
          <w:cantSplit/>
          <w:trHeight w:val="70"/>
        </w:trPr>
        <w:tc>
          <w:tcPr>
            <w:tcW w:w="9465" w:type="dxa"/>
            <w:gridSpan w:val="4"/>
            <w:tcBorders>
              <w:top w:val="single" w:sz="4" w:space="0" w:color="auto"/>
              <w:left w:val="single" w:sz="4" w:space="0" w:color="auto"/>
              <w:bottom w:val="single" w:sz="4" w:space="0" w:color="auto"/>
              <w:right w:val="single" w:sz="4" w:space="0" w:color="auto"/>
            </w:tcBorders>
            <w:hideMark/>
          </w:tcPr>
          <w:p w14:paraId="04289443"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b/>
                <w:sz w:val="24"/>
                <w:szCs w:val="24"/>
                <w:lang w:eastAsia="fi-FI"/>
              </w:rPr>
            </w:pPr>
            <w:r w:rsidRPr="009C772F">
              <w:rPr>
                <w:rFonts w:ascii="Times New Roman" w:hAnsi="Times New Roman"/>
                <w:b/>
                <w:sz w:val="24"/>
                <w:szCs w:val="24"/>
                <w:lang w:eastAsia="fi-FI"/>
              </w:rPr>
              <w:t>18 straipsnis. Draudimas</w:t>
            </w:r>
          </w:p>
        </w:tc>
      </w:tr>
      <w:tr w:rsidR="00F371CC" w:rsidRPr="009C772F" w14:paraId="532BCFF2"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78AE144F"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18.1 punktas</w:t>
            </w:r>
          </w:p>
        </w:tc>
        <w:tc>
          <w:tcPr>
            <w:tcW w:w="7657" w:type="dxa"/>
            <w:tcBorders>
              <w:top w:val="single" w:sz="4" w:space="0" w:color="auto"/>
              <w:left w:val="single" w:sz="4" w:space="0" w:color="auto"/>
              <w:bottom w:val="single" w:sz="4" w:space="0" w:color="auto"/>
              <w:right w:val="single" w:sz="4" w:space="0" w:color="auto"/>
            </w:tcBorders>
            <w:hideMark/>
          </w:tcPr>
          <w:p w14:paraId="494E1296"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Bendrieji draudimo reikalavimai</w:t>
            </w:r>
          </w:p>
        </w:tc>
      </w:tr>
      <w:tr w:rsidR="00F371CC" w:rsidRPr="009C772F" w14:paraId="5E5C90C2"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2D54D61"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5C06739A" w14:textId="77777777" w:rsidR="00F371CC" w:rsidRPr="009C772F" w:rsidRDefault="00F371CC" w:rsidP="00C65CDE">
            <w:pPr>
              <w:autoSpaceDE w:val="0"/>
              <w:autoSpaceDN w:val="0"/>
              <w:adjustRightInd w:val="0"/>
              <w:rPr>
                <w:rFonts w:ascii="Times New Roman" w:hAnsi="Times New Roman"/>
                <w:b/>
                <w:bCs/>
                <w:i/>
                <w:sz w:val="24"/>
                <w:szCs w:val="24"/>
                <w:lang w:eastAsia="lt-LT"/>
              </w:rPr>
            </w:pPr>
            <w:r w:rsidRPr="009C772F">
              <w:rPr>
                <w:rFonts w:ascii="Times New Roman" w:hAnsi="Times New Roman"/>
                <w:b/>
                <w:bCs/>
                <w:i/>
                <w:sz w:val="24"/>
                <w:szCs w:val="24"/>
                <w:lang w:eastAsia="lt-LT"/>
              </w:rPr>
              <w:t>Pakeisti 18.1 punkto pirmą pastraipą:</w:t>
            </w:r>
          </w:p>
          <w:p w14:paraId="7E8DD453" w14:textId="77777777" w:rsidR="00F371CC" w:rsidRPr="009C772F" w:rsidRDefault="00F371CC" w:rsidP="00C65CDE">
            <w:pPr>
              <w:autoSpaceDE w:val="0"/>
              <w:autoSpaceDN w:val="0"/>
              <w:adjustRightInd w:val="0"/>
              <w:jc w:val="both"/>
              <w:rPr>
                <w:rFonts w:ascii="Times New Roman" w:hAnsi="Times New Roman"/>
                <w:sz w:val="24"/>
                <w:szCs w:val="24"/>
              </w:rPr>
            </w:pPr>
            <w:r w:rsidRPr="009C772F">
              <w:rPr>
                <w:rFonts w:ascii="Times New Roman" w:hAnsi="Times New Roman"/>
                <w:sz w:val="24"/>
                <w:szCs w:val="24"/>
              </w:rPr>
              <w:lastRenderedPageBreak/>
              <w:t xml:space="preserve">Šiame straipsnyje kiekvienos draudimo rūšies „draudžiančioji Šalis“ yra Rangovas. </w:t>
            </w:r>
          </w:p>
          <w:p w14:paraId="22177E3F" w14:textId="77777777" w:rsidR="00F371CC" w:rsidRPr="009C772F" w:rsidRDefault="00F371CC" w:rsidP="00C65CDE">
            <w:pPr>
              <w:autoSpaceDE w:val="0"/>
              <w:autoSpaceDN w:val="0"/>
              <w:adjustRightInd w:val="0"/>
              <w:jc w:val="both"/>
              <w:rPr>
                <w:rFonts w:ascii="Times New Roman" w:hAnsi="Times New Roman"/>
                <w:b/>
                <w:i/>
                <w:sz w:val="24"/>
                <w:szCs w:val="24"/>
                <w:lang w:eastAsia="lt-LT"/>
              </w:rPr>
            </w:pPr>
            <w:r w:rsidRPr="009C772F">
              <w:rPr>
                <w:rFonts w:ascii="Times New Roman" w:hAnsi="Times New Roman"/>
                <w:b/>
                <w:i/>
                <w:sz w:val="24"/>
                <w:szCs w:val="24"/>
                <w:lang w:eastAsia="lt-LT"/>
              </w:rPr>
              <w:t>Papildyti 18.1 punktą pastraipomis:</w:t>
            </w:r>
          </w:p>
          <w:p w14:paraId="7A5307BB" w14:textId="77777777" w:rsidR="00F371CC" w:rsidRPr="009C772F" w:rsidRDefault="00F371CC" w:rsidP="00C65CDE">
            <w:pPr>
              <w:autoSpaceDE w:val="0"/>
              <w:autoSpaceDN w:val="0"/>
              <w:adjustRightInd w:val="0"/>
              <w:jc w:val="both"/>
              <w:rPr>
                <w:rFonts w:ascii="Times New Roman" w:hAnsi="Times New Roman"/>
                <w:sz w:val="24"/>
                <w:szCs w:val="24"/>
                <w:lang w:eastAsia="lt-LT"/>
              </w:rPr>
            </w:pPr>
            <w:r w:rsidRPr="009C772F">
              <w:rPr>
                <w:rFonts w:ascii="Times New Roman" w:hAnsi="Times New Roman"/>
                <w:sz w:val="24"/>
                <w:szCs w:val="24"/>
                <w:lang w:eastAsia="lt-LT"/>
              </w:rPr>
              <w:t xml:space="preserve">Rangovas privalo apsidrausti ir apdrausti savo darbuotojus bei įrangą draudimo rūšimis </w:t>
            </w:r>
            <w:r w:rsidRPr="009C772F">
              <w:rPr>
                <w:rFonts w:ascii="Times New Roman" w:hAnsi="Times New Roman"/>
                <w:sz w:val="24"/>
                <w:szCs w:val="24"/>
              </w:rPr>
              <w:t>(įskaitant statybos rizikų draudimą ir civilinės atsakomybės draudimą)</w:t>
            </w:r>
            <w:r w:rsidRPr="009C772F">
              <w:rPr>
                <w:rFonts w:ascii="Times New Roman" w:hAnsi="Times New Roman"/>
                <w:sz w:val="24"/>
                <w:szCs w:val="24"/>
                <w:lang w:eastAsia="lt-LT"/>
              </w:rPr>
              <w:t>, kurios yra privalomos pagal Lietuvos Respublikoje galiojančius įstatymus ir kitus teisės aktus bei laikantis juose nustatytų taisyklių ir reikalavimų ir pateikti galiojančias draudimo sutartis Užsakovui kartu su Atlikimo užtikrinimu.</w:t>
            </w:r>
          </w:p>
        </w:tc>
      </w:tr>
      <w:tr w:rsidR="00F371CC" w:rsidRPr="009C772F" w14:paraId="0F47AC0E"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202A5E2F"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18.2 punktas</w:t>
            </w:r>
          </w:p>
        </w:tc>
        <w:tc>
          <w:tcPr>
            <w:tcW w:w="7657" w:type="dxa"/>
            <w:tcBorders>
              <w:top w:val="single" w:sz="4" w:space="0" w:color="auto"/>
              <w:left w:val="single" w:sz="4" w:space="0" w:color="auto"/>
              <w:bottom w:val="single" w:sz="4" w:space="0" w:color="auto"/>
              <w:right w:val="single" w:sz="4" w:space="0" w:color="auto"/>
            </w:tcBorders>
            <w:hideMark/>
          </w:tcPr>
          <w:p w14:paraId="146C06A5"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Darbų ir Rangovo įrengimų draudimas</w:t>
            </w:r>
          </w:p>
        </w:tc>
      </w:tr>
      <w:tr w:rsidR="00F371CC" w:rsidRPr="009C772F" w14:paraId="53AD01F8"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4BA04CD5"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5FB0669C" w14:textId="77777777" w:rsidR="00F371CC" w:rsidRPr="009C772F" w:rsidRDefault="00F371CC" w:rsidP="00C65CDE">
            <w:pPr>
              <w:autoSpaceDE w:val="0"/>
              <w:autoSpaceDN w:val="0"/>
              <w:adjustRightInd w:val="0"/>
              <w:jc w:val="both"/>
              <w:rPr>
                <w:rFonts w:ascii="Times New Roman" w:hAnsi="Times New Roman"/>
                <w:b/>
                <w:bCs/>
                <w:i/>
                <w:sz w:val="24"/>
                <w:szCs w:val="24"/>
                <w:lang w:eastAsia="lt-LT"/>
              </w:rPr>
            </w:pPr>
            <w:r w:rsidRPr="009C772F">
              <w:rPr>
                <w:rFonts w:ascii="Times New Roman" w:hAnsi="Times New Roman"/>
                <w:b/>
                <w:bCs/>
                <w:i/>
                <w:sz w:val="24"/>
                <w:szCs w:val="24"/>
                <w:lang w:eastAsia="lt-LT"/>
              </w:rPr>
              <w:t>Pakeisti 18.2 punktą ir jį išdėstyti taip:</w:t>
            </w:r>
          </w:p>
          <w:p w14:paraId="0D5D69B5" w14:textId="77777777" w:rsidR="00F371CC" w:rsidRPr="009C772F" w:rsidRDefault="00F371CC" w:rsidP="00C65CDE">
            <w:pPr>
              <w:autoSpaceDE w:val="0"/>
              <w:autoSpaceDN w:val="0"/>
              <w:adjustRightInd w:val="0"/>
              <w:jc w:val="both"/>
              <w:rPr>
                <w:rFonts w:ascii="Times New Roman" w:hAnsi="Times New Roman"/>
                <w:sz w:val="24"/>
                <w:szCs w:val="24"/>
              </w:rPr>
            </w:pPr>
            <w:r w:rsidRPr="009C772F">
              <w:rPr>
                <w:rFonts w:ascii="Times New Roman" w:hAnsi="Times New Roman"/>
                <w:sz w:val="24"/>
                <w:szCs w:val="24"/>
                <w:lang w:eastAsia="lt-LT"/>
              </w:rPr>
              <w:t>Rangovas privalo savo lėšomis apdrausti statybos rizikų draudimu turtą (</w:t>
            </w:r>
            <w:proofErr w:type="spellStart"/>
            <w:r w:rsidRPr="009C772F">
              <w:rPr>
                <w:rFonts w:ascii="Times New Roman" w:hAnsi="Times New Roman"/>
                <w:sz w:val="24"/>
                <w:szCs w:val="24"/>
                <w:lang w:eastAsia="lt-LT"/>
              </w:rPr>
              <w:t>t.y</w:t>
            </w:r>
            <w:proofErr w:type="spellEnd"/>
            <w:r w:rsidRPr="009C772F">
              <w:rPr>
                <w:rFonts w:ascii="Times New Roman" w:hAnsi="Times New Roman"/>
                <w:sz w:val="24"/>
                <w:szCs w:val="24"/>
                <w:lang w:eastAsia="lt-LT"/>
              </w:rPr>
              <w:t>. visi su statomu, montuojamu, rekonstruojamu, remontuojamu, griaunamu ir pan. statiniu ir (ar) įrenginiu susiję statybos, montavimo, rekonstravimo, remonto, griovimo ir panašūs darbai ir statybos darbams vykdyti į draudimo vietą pristatyti statybos produktai, medžiagos ir montuotini įrenginiai), kuriam sukurti buvo naudotas projektui skirtas finansavimas, ne trumpesniam laikotarpiui kaip iki Perėmimo pažymos išdavimo ir ne mažesnei kaip visos atkuriamosios vertės sumai. Įvykus draudžiamajam įvykiui, dėl kurio turtas, nurodytas šioje pastraipose, yra sunaikinamas ar sugadinamas, Rangovas privalo atlikti visus darbus, kad atkurtų iki draudžiamojo įvykio buvusį turtą.</w:t>
            </w:r>
          </w:p>
        </w:tc>
      </w:tr>
      <w:tr w:rsidR="00F371CC" w:rsidRPr="009C772F" w14:paraId="23DDE71D"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2F31704B"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18.3 punktas</w:t>
            </w:r>
          </w:p>
        </w:tc>
        <w:tc>
          <w:tcPr>
            <w:tcW w:w="7657" w:type="dxa"/>
            <w:tcBorders>
              <w:top w:val="single" w:sz="4" w:space="0" w:color="auto"/>
              <w:left w:val="single" w:sz="4" w:space="0" w:color="auto"/>
              <w:bottom w:val="single" w:sz="4" w:space="0" w:color="auto"/>
              <w:right w:val="single" w:sz="4" w:space="0" w:color="auto"/>
            </w:tcBorders>
            <w:hideMark/>
          </w:tcPr>
          <w:p w14:paraId="16ADC7FD"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Atsakomybės draudimas už padarytą žalą fiziniam asmeniui arba turtui</w:t>
            </w:r>
          </w:p>
        </w:tc>
      </w:tr>
      <w:tr w:rsidR="00F371CC" w:rsidRPr="009C772F" w14:paraId="46308F40" w14:textId="77777777" w:rsidTr="00E62134">
        <w:trPr>
          <w:trHeight w:val="2389"/>
        </w:trPr>
        <w:tc>
          <w:tcPr>
            <w:tcW w:w="1808" w:type="dxa"/>
            <w:gridSpan w:val="3"/>
            <w:tcBorders>
              <w:top w:val="single" w:sz="4" w:space="0" w:color="auto"/>
              <w:left w:val="single" w:sz="4" w:space="0" w:color="auto"/>
              <w:bottom w:val="single" w:sz="4" w:space="0" w:color="auto"/>
              <w:right w:val="single" w:sz="4" w:space="0" w:color="auto"/>
            </w:tcBorders>
          </w:tcPr>
          <w:p w14:paraId="12F811D7"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51D11176" w14:textId="77777777" w:rsidR="00F371CC" w:rsidRPr="009C772F" w:rsidRDefault="00F371CC" w:rsidP="00C65CDE">
            <w:pPr>
              <w:autoSpaceDE w:val="0"/>
              <w:autoSpaceDN w:val="0"/>
              <w:adjustRightInd w:val="0"/>
              <w:jc w:val="both"/>
              <w:rPr>
                <w:rFonts w:ascii="Times New Roman" w:hAnsi="Times New Roman"/>
                <w:b/>
                <w:bCs/>
                <w:i/>
                <w:sz w:val="24"/>
                <w:szCs w:val="24"/>
                <w:lang w:eastAsia="lt-LT"/>
              </w:rPr>
            </w:pPr>
            <w:r w:rsidRPr="009C772F">
              <w:rPr>
                <w:rFonts w:ascii="Times New Roman" w:hAnsi="Times New Roman"/>
                <w:b/>
                <w:bCs/>
                <w:i/>
                <w:sz w:val="24"/>
                <w:szCs w:val="24"/>
                <w:lang w:eastAsia="lt-LT"/>
              </w:rPr>
              <w:t>Pakeisti 18.3 punktą ir jį išdėstyti taip:</w:t>
            </w:r>
          </w:p>
          <w:p w14:paraId="5C97CA16" w14:textId="6E5B0352"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rPr>
              <w:t>Rangovas, vadovaudamasis teisės aktų nustatytais reikalavimais, privalo savo lėšomis apdrausti statinio statybos, rekonstravimo, remonto, atnaujinimo (modernizavimo), griovimo ar kultūros paveldo statinio tvarkomuosius statybos darbus ir civilinę atsakomybę. Draudimo suma Darbų draudimo daliai turi būti ne mažesnė nei numatyta Statinio statybos, rekonstravimo, remonto, atnaujinimo (modernizavimo), griovimo ar kultūros paveldo statinio tvarkomųjų statybos darbų ir civilinės atsakomybės privalomojo draudimo taisyklėse</w:t>
            </w:r>
            <w:r w:rsidRPr="00E62134">
              <w:rPr>
                <w:rFonts w:ascii="Times New Roman" w:hAnsi="Times New Roman"/>
                <w:sz w:val="24"/>
                <w:szCs w:val="24"/>
              </w:rPr>
              <w:t>.</w:t>
            </w:r>
          </w:p>
        </w:tc>
      </w:tr>
      <w:tr w:rsidR="00F371CC" w:rsidRPr="009C772F" w14:paraId="56504ED5"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4FF45B3F"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18.4 punktas</w:t>
            </w:r>
          </w:p>
        </w:tc>
        <w:tc>
          <w:tcPr>
            <w:tcW w:w="7657" w:type="dxa"/>
            <w:tcBorders>
              <w:top w:val="single" w:sz="4" w:space="0" w:color="auto"/>
              <w:left w:val="single" w:sz="4" w:space="0" w:color="auto"/>
              <w:bottom w:val="single" w:sz="4" w:space="0" w:color="auto"/>
              <w:right w:val="single" w:sz="4" w:space="0" w:color="auto"/>
            </w:tcBorders>
            <w:hideMark/>
          </w:tcPr>
          <w:p w14:paraId="6C5D6749"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Rangovo personalo draudimas</w:t>
            </w:r>
          </w:p>
        </w:tc>
      </w:tr>
      <w:tr w:rsidR="00F371CC" w:rsidRPr="009C772F" w14:paraId="49E3153A"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61ED3032"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635EE0CD"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18.4 punkto reikalavimai netaikomi.</w:t>
            </w:r>
          </w:p>
        </w:tc>
      </w:tr>
      <w:tr w:rsidR="00F371CC" w:rsidRPr="009C772F" w14:paraId="7BC69EBB"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27B23C78"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t>19 straipsnis. Nenugalima jėga</w:t>
            </w:r>
          </w:p>
        </w:tc>
      </w:tr>
      <w:tr w:rsidR="00F371CC" w:rsidRPr="009C772F" w14:paraId="3AF49336"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0DC475A8"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z w:val="24"/>
                <w:szCs w:val="24"/>
                <w:lang w:eastAsia="fi-FI"/>
              </w:rPr>
              <w:t>19.1 punktas</w:t>
            </w:r>
          </w:p>
        </w:tc>
        <w:tc>
          <w:tcPr>
            <w:tcW w:w="7657" w:type="dxa"/>
            <w:tcBorders>
              <w:top w:val="single" w:sz="4" w:space="0" w:color="auto"/>
              <w:left w:val="single" w:sz="4" w:space="0" w:color="auto"/>
              <w:bottom w:val="single" w:sz="4" w:space="0" w:color="auto"/>
              <w:right w:val="single" w:sz="4" w:space="0" w:color="auto"/>
            </w:tcBorders>
            <w:hideMark/>
          </w:tcPr>
          <w:p w14:paraId="44E25C1D" w14:textId="77777777" w:rsidR="00F371CC" w:rsidRPr="009C772F" w:rsidRDefault="00F371CC" w:rsidP="00C65CDE">
            <w:pPr>
              <w:jc w:val="both"/>
              <w:rPr>
                <w:rFonts w:ascii="Times New Roman" w:hAnsi="Times New Roman"/>
                <w:b/>
                <w:sz w:val="24"/>
                <w:szCs w:val="24"/>
                <w:lang w:eastAsia="fi-FI"/>
              </w:rPr>
            </w:pPr>
            <w:r w:rsidRPr="009C772F">
              <w:rPr>
                <w:rFonts w:ascii="Times New Roman" w:hAnsi="Times New Roman"/>
                <w:b/>
                <w:spacing w:val="-2"/>
                <w:sz w:val="24"/>
                <w:szCs w:val="24"/>
                <w:lang w:eastAsia="fi-FI"/>
              </w:rPr>
              <w:t>Nenugalimos jėgos sąvoka</w:t>
            </w:r>
          </w:p>
        </w:tc>
      </w:tr>
      <w:tr w:rsidR="00F371CC" w:rsidRPr="009C772F" w14:paraId="77DC22D1"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3C04DD1"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1376248B" w14:textId="77777777" w:rsidR="00F371CC" w:rsidRPr="009C772F" w:rsidRDefault="00F371CC" w:rsidP="00C65CDE">
            <w:pPr>
              <w:ind w:right="2"/>
              <w:jc w:val="both"/>
              <w:rPr>
                <w:rFonts w:ascii="Times New Roman" w:hAnsi="Times New Roman"/>
                <w:b/>
                <w:i/>
                <w:sz w:val="24"/>
                <w:szCs w:val="24"/>
                <w:lang w:eastAsia="fi-FI"/>
              </w:rPr>
            </w:pPr>
            <w:r w:rsidRPr="009C772F">
              <w:rPr>
                <w:rFonts w:ascii="Times New Roman" w:hAnsi="Times New Roman"/>
                <w:b/>
                <w:i/>
                <w:sz w:val="24"/>
                <w:szCs w:val="24"/>
                <w:lang w:eastAsia="fi-FI"/>
              </w:rPr>
              <w:t xml:space="preserve">Papildyti 19.1 punktą pirma pastraipa ir išdėstyti ją taip: </w:t>
            </w:r>
          </w:p>
          <w:p w14:paraId="3664A544" w14:textId="349B4BB6" w:rsidR="00F371CC" w:rsidRPr="009C772F" w:rsidRDefault="00F371CC" w:rsidP="00C65CDE">
            <w:pPr>
              <w:ind w:right="2"/>
              <w:jc w:val="both"/>
              <w:rPr>
                <w:rFonts w:ascii="Times New Roman" w:hAnsi="Times New Roman"/>
                <w:sz w:val="24"/>
                <w:szCs w:val="24"/>
                <w:lang w:eastAsia="fi-FI"/>
              </w:rPr>
            </w:pPr>
            <w:r w:rsidRPr="009C772F">
              <w:rPr>
                <w:rFonts w:ascii="Times New Roman" w:hAnsi="Times New Roman"/>
                <w:sz w:val="24"/>
                <w:szCs w:val="24"/>
                <w:lang w:eastAsia="fi-FI"/>
              </w:rPr>
              <w:t>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w:t>
            </w:r>
            <w:r w:rsidR="00D62E5B">
              <w:rPr>
                <w:rFonts w:ascii="Times New Roman" w:hAnsi="Times New Roman"/>
                <w:sz w:val="24"/>
                <w:szCs w:val="24"/>
                <w:lang w:eastAsia="fi-FI"/>
              </w:rPr>
              <w:t>“</w:t>
            </w:r>
            <w:r w:rsidRPr="009C772F">
              <w:rPr>
                <w:rFonts w:ascii="Times New Roman" w:hAnsi="Times New Roman"/>
                <w:sz w:val="24"/>
                <w:szCs w:val="24"/>
                <w:lang w:eastAsia="fi-FI"/>
              </w:rPr>
              <w:t xml:space="preserve"> bei šioje Sutartyje. </w:t>
            </w:r>
          </w:p>
          <w:p w14:paraId="4E24E118" w14:textId="77777777" w:rsidR="00F371CC" w:rsidRPr="009C772F" w:rsidRDefault="00F371CC" w:rsidP="00C65CDE">
            <w:pPr>
              <w:jc w:val="both"/>
              <w:rPr>
                <w:rFonts w:ascii="Times New Roman" w:hAnsi="Times New Roman"/>
                <w:sz w:val="24"/>
                <w:szCs w:val="24"/>
                <w:lang w:eastAsia="fi-FI"/>
              </w:rPr>
            </w:pPr>
            <w:r w:rsidRPr="009C772F">
              <w:rPr>
                <w:rFonts w:ascii="Times New Roman" w:hAnsi="Times New Roman"/>
                <w:sz w:val="24"/>
                <w:szCs w:val="24"/>
                <w:lang w:eastAsia="fi-FI"/>
              </w:rPr>
              <w:t>Jeigu yra prieštaravimas tarp 17.3 „</w:t>
            </w:r>
            <w:r w:rsidRPr="009C772F">
              <w:rPr>
                <w:rFonts w:ascii="Times New Roman" w:hAnsi="Times New Roman"/>
                <w:sz w:val="24"/>
                <w:szCs w:val="24"/>
              </w:rPr>
              <w:t>Užsakovo rizika</w:t>
            </w:r>
            <w:r w:rsidRPr="009C772F">
              <w:rPr>
                <w:rFonts w:ascii="Times New Roman" w:hAnsi="Times New Roman"/>
                <w:sz w:val="24"/>
                <w:szCs w:val="24"/>
                <w:lang w:eastAsia="fi-FI"/>
              </w:rPr>
              <w:t>“ bei 19.1 punktų „</w:t>
            </w:r>
            <w:r w:rsidRPr="009C772F">
              <w:rPr>
                <w:rFonts w:ascii="Times New Roman" w:hAnsi="Times New Roman"/>
                <w:spacing w:val="-2"/>
                <w:sz w:val="24"/>
                <w:szCs w:val="24"/>
                <w:lang w:eastAsia="fi-FI"/>
              </w:rPr>
              <w:t>Nenugalimos jėgos sąvoka“</w:t>
            </w:r>
            <w:r w:rsidRPr="009C772F">
              <w:rPr>
                <w:rFonts w:ascii="Times New Roman" w:hAnsi="Times New Roman"/>
                <w:sz w:val="24"/>
                <w:szCs w:val="24"/>
                <w:lang w:eastAsia="fi-FI"/>
              </w:rPr>
              <w:t>, taikomas 19.1 punktas „</w:t>
            </w:r>
            <w:r w:rsidRPr="009C772F">
              <w:rPr>
                <w:rFonts w:ascii="Times New Roman" w:hAnsi="Times New Roman"/>
                <w:spacing w:val="-2"/>
                <w:sz w:val="24"/>
                <w:szCs w:val="24"/>
                <w:lang w:eastAsia="fi-FI"/>
              </w:rPr>
              <w:t>Nenugalimos jėgos sąvoka“</w:t>
            </w:r>
            <w:r w:rsidRPr="009C772F">
              <w:rPr>
                <w:rFonts w:ascii="Times New Roman" w:hAnsi="Times New Roman"/>
                <w:sz w:val="24"/>
                <w:szCs w:val="24"/>
                <w:lang w:eastAsia="fi-FI"/>
              </w:rPr>
              <w:t>.</w:t>
            </w:r>
          </w:p>
        </w:tc>
      </w:tr>
      <w:tr w:rsidR="00F371CC" w:rsidRPr="009C772F" w14:paraId="0CC125BE" w14:textId="77777777" w:rsidTr="00C65CDE">
        <w:trPr>
          <w:cantSplit/>
        </w:trPr>
        <w:tc>
          <w:tcPr>
            <w:tcW w:w="9465" w:type="dxa"/>
            <w:gridSpan w:val="4"/>
            <w:tcBorders>
              <w:top w:val="single" w:sz="4" w:space="0" w:color="auto"/>
              <w:left w:val="single" w:sz="4" w:space="0" w:color="auto"/>
              <w:bottom w:val="single" w:sz="4" w:space="0" w:color="auto"/>
              <w:right w:val="single" w:sz="4" w:space="0" w:color="auto"/>
            </w:tcBorders>
            <w:hideMark/>
          </w:tcPr>
          <w:p w14:paraId="5330A89B" w14:textId="77777777" w:rsidR="00F371CC" w:rsidRPr="009C772F" w:rsidRDefault="00F371CC" w:rsidP="00C65CDE">
            <w:pPr>
              <w:suppressAutoHyphens/>
              <w:overflowPunct w:val="0"/>
              <w:autoSpaceDE w:val="0"/>
              <w:autoSpaceDN w:val="0"/>
              <w:adjustRightInd w:val="0"/>
              <w:jc w:val="center"/>
              <w:textAlignment w:val="baseline"/>
              <w:rPr>
                <w:rFonts w:ascii="Times New Roman" w:hAnsi="Times New Roman"/>
                <w:sz w:val="24"/>
                <w:szCs w:val="24"/>
                <w:lang w:eastAsia="fi-FI"/>
              </w:rPr>
            </w:pPr>
            <w:r w:rsidRPr="009C772F">
              <w:rPr>
                <w:rFonts w:ascii="Times New Roman" w:hAnsi="Times New Roman"/>
                <w:b/>
                <w:sz w:val="24"/>
                <w:szCs w:val="24"/>
                <w:lang w:eastAsia="fi-FI"/>
              </w:rPr>
              <w:t>20 straipsnis. Pretenzijos, ginčai ir arbitražas</w:t>
            </w:r>
          </w:p>
        </w:tc>
      </w:tr>
      <w:tr w:rsidR="00F371CC" w:rsidRPr="009C772F" w14:paraId="156A924D" w14:textId="77777777" w:rsidTr="00C65CDE">
        <w:trPr>
          <w:trHeight w:val="324"/>
        </w:trPr>
        <w:tc>
          <w:tcPr>
            <w:tcW w:w="1808" w:type="dxa"/>
            <w:gridSpan w:val="3"/>
            <w:tcBorders>
              <w:top w:val="single" w:sz="4" w:space="0" w:color="auto"/>
              <w:left w:val="single" w:sz="4" w:space="0" w:color="auto"/>
              <w:bottom w:val="single" w:sz="4" w:space="0" w:color="auto"/>
              <w:right w:val="single" w:sz="4" w:space="0" w:color="auto"/>
            </w:tcBorders>
            <w:hideMark/>
          </w:tcPr>
          <w:p w14:paraId="68D19EEC"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pacing w:val="-2"/>
                <w:sz w:val="24"/>
                <w:szCs w:val="24"/>
                <w:lang w:eastAsia="fi-FI"/>
              </w:rPr>
              <w:t xml:space="preserve">20.2 </w:t>
            </w:r>
            <w:r w:rsidRPr="009C772F">
              <w:rPr>
                <w:rFonts w:ascii="Times New Roman" w:hAnsi="Times New Roman"/>
                <w:b/>
                <w:sz w:val="24"/>
                <w:szCs w:val="24"/>
                <w:lang w:eastAsia="fi-FI"/>
              </w:rPr>
              <w:t>punktas</w:t>
            </w:r>
          </w:p>
        </w:tc>
        <w:tc>
          <w:tcPr>
            <w:tcW w:w="7657" w:type="dxa"/>
            <w:tcBorders>
              <w:top w:val="single" w:sz="4" w:space="0" w:color="auto"/>
              <w:left w:val="single" w:sz="4" w:space="0" w:color="auto"/>
              <w:bottom w:val="single" w:sz="4" w:space="0" w:color="auto"/>
              <w:right w:val="single" w:sz="4" w:space="0" w:color="auto"/>
            </w:tcBorders>
            <w:hideMark/>
          </w:tcPr>
          <w:p w14:paraId="4CCAA6B7"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t>Ginčų nagrinėjimo komisijos paskyrimas</w:t>
            </w:r>
          </w:p>
        </w:tc>
      </w:tr>
      <w:tr w:rsidR="00F371CC" w:rsidRPr="009C772F" w14:paraId="43ABBBBA"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347B42F4"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77C46035" w14:textId="77777777" w:rsidR="00F371CC" w:rsidRPr="009C772F" w:rsidRDefault="00F371CC" w:rsidP="00C65CDE">
            <w:pPr>
              <w:keepLines/>
              <w:suppressLineNumbers/>
              <w:suppressAutoHyphens/>
              <w:jc w:val="both"/>
              <w:rPr>
                <w:rFonts w:ascii="Times New Roman" w:hAnsi="Times New Roman"/>
                <w:b/>
                <w:bCs/>
                <w:color w:val="FF0000"/>
                <w:spacing w:val="-2"/>
                <w:sz w:val="24"/>
                <w:szCs w:val="24"/>
                <w:lang w:eastAsia="fi-FI"/>
              </w:rPr>
            </w:pPr>
            <w:r w:rsidRPr="009C772F">
              <w:rPr>
                <w:rFonts w:ascii="Times New Roman" w:hAnsi="Times New Roman"/>
                <w:b/>
                <w:i/>
                <w:spacing w:val="-2"/>
                <w:sz w:val="24"/>
                <w:szCs w:val="24"/>
                <w:lang w:eastAsia="fi-FI"/>
              </w:rPr>
              <w:t>Netaikomas</w:t>
            </w:r>
          </w:p>
        </w:tc>
      </w:tr>
      <w:tr w:rsidR="00F371CC" w:rsidRPr="009C772F" w14:paraId="356E49FA"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2E4DACC2"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t>20.3 punktas</w:t>
            </w:r>
          </w:p>
        </w:tc>
        <w:tc>
          <w:tcPr>
            <w:tcW w:w="7657" w:type="dxa"/>
            <w:tcBorders>
              <w:top w:val="single" w:sz="4" w:space="0" w:color="auto"/>
              <w:left w:val="single" w:sz="4" w:space="0" w:color="auto"/>
              <w:bottom w:val="single" w:sz="4" w:space="0" w:color="auto"/>
              <w:right w:val="single" w:sz="4" w:space="0" w:color="auto"/>
            </w:tcBorders>
          </w:tcPr>
          <w:p w14:paraId="74E94E50"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t>Ginčų nagrinėjimo komisijos nario nepaskyrimas</w:t>
            </w:r>
          </w:p>
        </w:tc>
      </w:tr>
      <w:tr w:rsidR="00F371CC" w:rsidRPr="009C772F" w14:paraId="38BD8CAD"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6318B97C" w14:textId="77777777" w:rsidR="00F371CC" w:rsidRPr="009C772F" w:rsidRDefault="00F371CC" w:rsidP="00C65CDE">
            <w:pPr>
              <w:rPr>
                <w:rFonts w:ascii="Times New Roman" w:hAnsi="Times New Roman"/>
                <w:b/>
                <w:spacing w:val="-2"/>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tcPr>
          <w:p w14:paraId="4690B6B1" w14:textId="77777777" w:rsidR="00F371CC" w:rsidRPr="009C772F" w:rsidRDefault="00F371CC" w:rsidP="00C65CDE">
            <w:pPr>
              <w:rPr>
                <w:rFonts w:ascii="Times New Roman" w:hAnsi="Times New Roman"/>
                <w:b/>
                <w:i/>
                <w:spacing w:val="-2"/>
                <w:sz w:val="24"/>
                <w:szCs w:val="24"/>
                <w:lang w:eastAsia="fi-FI"/>
              </w:rPr>
            </w:pPr>
            <w:r w:rsidRPr="009C772F">
              <w:rPr>
                <w:rFonts w:ascii="Times New Roman" w:hAnsi="Times New Roman"/>
                <w:b/>
                <w:i/>
                <w:spacing w:val="-2"/>
                <w:sz w:val="24"/>
                <w:szCs w:val="24"/>
                <w:lang w:eastAsia="fi-FI"/>
              </w:rPr>
              <w:t>Netaikomas</w:t>
            </w:r>
          </w:p>
        </w:tc>
      </w:tr>
      <w:tr w:rsidR="00F371CC" w:rsidRPr="009C772F" w14:paraId="23ED99A4"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ACAA3A9"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lastRenderedPageBreak/>
              <w:t>20.4 punktas</w:t>
            </w:r>
          </w:p>
        </w:tc>
        <w:tc>
          <w:tcPr>
            <w:tcW w:w="7657" w:type="dxa"/>
            <w:tcBorders>
              <w:top w:val="single" w:sz="4" w:space="0" w:color="auto"/>
              <w:left w:val="single" w:sz="4" w:space="0" w:color="auto"/>
              <w:bottom w:val="single" w:sz="4" w:space="0" w:color="auto"/>
              <w:right w:val="single" w:sz="4" w:space="0" w:color="auto"/>
            </w:tcBorders>
          </w:tcPr>
          <w:p w14:paraId="2AF569EE"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t>Ginčų nagrinėjimo komisijos sprendimo gavimas</w:t>
            </w:r>
          </w:p>
        </w:tc>
      </w:tr>
      <w:tr w:rsidR="00F371CC" w:rsidRPr="009C772F" w14:paraId="2B3F37BA"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6D2BFBAC" w14:textId="77777777" w:rsidR="00F371CC" w:rsidRPr="009C772F" w:rsidRDefault="00F371CC" w:rsidP="00C65CDE">
            <w:pPr>
              <w:rPr>
                <w:rFonts w:ascii="Times New Roman" w:hAnsi="Times New Roman"/>
                <w:b/>
                <w:spacing w:val="-2"/>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tcPr>
          <w:p w14:paraId="4B62E02F" w14:textId="77777777" w:rsidR="00F371CC" w:rsidRPr="009C772F" w:rsidRDefault="00F371CC" w:rsidP="00C65CDE">
            <w:pPr>
              <w:rPr>
                <w:rFonts w:ascii="Times New Roman" w:hAnsi="Times New Roman"/>
                <w:b/>
                <w:i/>
                <w:spacing w:val="-2"/>
                <w:sz w:val="24"/>
                <w:szCs w:val="24"/>
                <w:lang w:eastAsia="fi-FI"/>
              </w:rPr>
            </w:pPr>
            <w:r w:rsidRPr="009C772F">
              <w:rPr>
                <w:rFonts w:ascii="Times New Roman" w:hAnsi="Times New Roman"/>
                <w:b/>
                <w:i/>
                <w:spacing w:val="-2"/>
                <w:sz w:val="24"/>
                <w:szCs w:val="24"/>
                <w:lang w:eastAsia="fi-FI"/>
              </w:rPr>
              <w:t>Netaikomas</w:t>
            </w:r>
          </w:p>
        </w:tc>
      </w:tr>
      <w:tr w:rsidR="00F371CC" w:rsidRPr="009C772F" w14:paraId="1CA7407C"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3349AD71"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t>20.5 punktas</w:t>
            </w:r>
          </w:p>
        </w:tc>
        <w:tc>
          <w:tcPr>
            <w:tcW w:w="7657" w:type="dxa"/>
            <w:tcBorders>
              <w:top w:val="single" w:sz="4" w:space="0" w:color="auto"/>
              <w:left w:val="single" w:sz="4" w:space="0" w:color="auto"/>
              <w:bottom w:val="single" w:sz="4" w:space="0" w:color="auto"/>
              <w:right w:val="single" w:sz="4" w:space="0" w:color="auto"/>
            </w:tcBorders>
          </w:tcPr>
          <w:p w14:paraId="2C8F9DD8"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t>Taikus ginčo sprendimas</w:t>
            </w:r>
          </w:p>
        </w:tc>
      </w:tr>
      <w:tr w:rsidR="00F371CC" w:rsidRPr="009C772F" w14:paraId="409E2823"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761A6CB" w14:textId="77777777" w:rsidR="00F371CC" w:rsidRPr="009C772F" w:rsidRDefault="00F371CC" w:rsidP="00C65CDE">
            <w:pPr>
              <w:rPr>
                <w:rFonts w:ascii="Times New Roman" w:hAnsi="Times New Roman"/>
                <w:b/>
                <w:spacing w:val="-2"/>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tcPr>
          <w:p w14:paraId="58489A1A" w14:textId="77777777" w:rsidR="00F371CC" w:rsidRPr="009C772F" w:rsidRDefault="00F371CC" w:rsidP="00C65CDE">
            <w:pPr>
              <w:rPr>
                <w:rFonts w:ascii="Times New Roman" w:hAnsi="Times New Roman"/>
                <w:b/>
                <w:i/>
                <w:sz w:val="24"/>
                <w:szCs w:val="24"/>
                <w:lang w:eastAsia="fi-FI"/>
              </w:rPr>
            </w:pPr>
            <w:r w:rsidRPr="009C772F">
              <w:rPr>
                <w:rFonts w:ascii="Times New Roman" w:hAnsi="Times New Roman"/>
                <w:b/>
                <w:i/>
                <w:sz w:val="24"/>
                <w:szCs w:val="24"/>
                <w:lang w:eastAsia="fi-FI"/>
              </w:rPr>
              <w:t>Pakeisti 20.5 punktą ir išdėstyti jį taip:</w:t>
            </w:r>
          </w:p>
          <w:p w14:paraId="744CC7E9" w14:textId="77777777" w:rsidR="00F371CC" w:rsidRPr="009C772F" w:rsidRDefault="00F371CC" w:rsidP="00C65CDE">
            <w:pPr>
              <w:rPr>
                <w:rFonts w:ascii="Times New Roman" w:hAnsi="Times New Roman"/>
                <w:b/>
                <w:i/>
                <w:spacing w:val="-2"/>
                <w:sz w:val="24"/>
                <w:szCs w:val="24"/>
                <w:lang w:eastAsia="fi-FI"/>
              </w:rPr>
            </w:pPr>
            <w:r w:rsidRPr="009C772F">
              <w:rPr>
                <w:rFonts w:ascii="Times New Roman" w:hAnsi="Times New Roman"/>
                <w:color w:val="000000"/>
                <w:sz w:val="24"/>
                <w:szCs w:val="24"/>
                <w:lang w:eastAsia="fi-FI"/>
              </w:rPr>
              <w:t>Ginčai sprendžiami derybų būdu. Jeigu šalims nepavyksta išspręsti ginčo per 56 dienas, tai jis sprendžiamas LR teisės aktų nustatyta teismine ginčų nagrinėjimo tvarka</w:t>
            </w:r>
            <w:r w:rsidRPr="009C772F">
              <w:rPr>
                <w:rFonts w:ascii="Times New Roman" w:hAnsi="Times New Roman"/>
                <w:color w:val="000000"/>
                <w:spacing w:val="-2"/>
                <w:sz w:val="24"/>
                <w:szCs w:val="24"/>
                <w:lang w:eastAsia="fi-FI"/>
              </w:rPr>
              <w:t xml:space="preserve"> pagal Užsakovo buveinės vietą.</w:t>
            </w:r>
          </w:p>
        </w:tc>
      </w:tr>
      <w:tr w:rsidR="00F371CC" w:rsidRPr="009C772F" w14:paraId="65A37BBB" w14:textId="77777777" w:rsidTr="00C65CDE">
        <w:tc>
          <w:tcPr>
            <w:tcW w:w="1808" w:type="dxa"/>
            <w:gridSpan w:val="3"/>
            <w:tcBorders>
              <w:top w:val="single" w:sz="4" w:space="0" w:color="auto"/>
              <w:left w:val="single" w:sz="4" w:space="0" w:color="auto"/>
              <w:bottom w:val="single" w:sz="4" w:space="0" w:color="auto"/>
              <w:right w:val="single" w:sz="4" w:space="0" w:color="auto"/>
            </w:tcBorders>
            <w:hideMark/>
          </w:tcPr>
          <w:p w14:paraId="0E768F2D" w14:textId="77777777" w:rsidR="00F371CC" w:rsidRPr="009C772F" w:rsidRDefault="00F371CC" w:rsidP="00C65CDE">
            <w:pPr>
              <w:rPr>
                <w:rFonts w:ascii="Times New Roman" w:hAnsi="Times New Roman"/>
                <w:b/>
                <w:sz w:val="24"/>
                <w:szCs w:val="24"/>
                <w:lang w:eastAsia="fi-FI"/>
              </w:rPr>
            </w:pPr>
            <w:r w:rsidRPr="009C772F">
              <w:rPr>
                <w:rFonts w:ascii="Times New Roman" w:hAnsi="Times New Roman"/>
                <w:b/>
                <w:spacing w:val="-2"/>
                <w:sz w:val="24"/>
                <w:szCs w:val="24"/>
                <w:lang w:eastAsia="fi-FI"/>
              </w:rPr>
              <w:t xml:space="preserve">20.6 </w:t>
            </w:r>
            <w:r w:rsidRPr="009C772F">
              <w:rPr>
                <w:rFonts w:ascii="Times New Roman" w:hAnsi="Times New Roman"/>
                <w:b/>
                <w:sz w:val="24"/>
                <w:szCs w:val="24"/>
                <w:lang w:eastAsia="fi-FI"/>
              </w:rPr>
              <w:t>punktas</w:t>
            </w:r>
          </w:p>
        </w:tc>
        <w:tc>
          <w:tcPr>
            <w:tcW w:w="7657" w:type="dxa"/>
            <w:tcBorders>
              <w:top w:val="single" w:sz="4" w:space="0" w:color="auto"/>
              <w:left w:val="single" w:sz="4" w:space="0" w:color="auto"/>
              <w:bottom w:val="single" w:sz="4" w:space="0" w:color="auto"/>
              <w:right w:val="single" w:sz="4" w:space="0" w:color="auto"/>
            </w:tcBorders>
            <w:hideMark/>
          </w:tcPr>
          <w:p w14:paraId="755F5742"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t xml:space="preserve">Arbitražas </w:t>
            </w:r>
          </w:p>
        </w:tc>
      </w:tr>
      <w:tr w:rsidR="00F371CC" w:rsidRPr="009C772F" w14:paraId="5F34A80F"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4BCE9F68" w14:textId="77777777" w:rsidR="00F371CC" w:rsidRPr="009C772F" w:rsidRDefault="00F371CC" w:rsidP="00C65CDE">
            <w:pPr>
              <w:rPr>
                <w:rFonts w:ascii="Times New Roman" w:hAnsi="Times New Roman"/>
                <w:b/>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hideMark/>
          </w:tcPr>
          <w:p w14:paraId="50C636E4" w14:textId="77777777" w:rsidR="00F371CC" w:rsidRPr="009C772F" w:rsidRDefault="00F371CC" w:rsidP="00C65CDE">
            <w:pPr>
              <w:widowControl w:val="0"/>
              <w:autoSpaceDE w:val="0"/>
              <w:autoSpaceDN w:val="0"/>
              <w:adjustRightInd w:val="0"/>
              <w:jc w:val="both"/>
              <w:rPr>
                <w:rFonts w:ascii="Times New Roman" w:hAnsi="Times New Roman"/>
                <w:b/>
                <w:color w:val="000000"/>
                <w:spacing w:val="-2"/>
                <w:sz w:val="24"/>
                <w:szCs w:val="24"/>
                <w:lang w:eastAsia="fi-FI"/>
              </w:rPr>
            </w:pPr>
            <w:r w:rsidRPr="009C772F">
              <w:rPr>
                <w:rFonts w:ascii="Times New Roman" w:hAnsi="Times New Roman"/>
                <w:b/>
                <w:i/>
                <w:spacing w:val="-2"/>
                <w:sz w:val="24"/>
                <w:szCs w:val="24"/>
                <w:lang w:eastAsia="fi-FI"/>
              </w:rPr>
              <w:t>Netaikomas</w:t>
            </w:r>
          </w:p>
        </w:tc>
      </w:tr>
      <w:tr w:rsidR="00F371CC" w:rsidRPr="009C772F" w14:paraId="55B18F8A"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0220427C"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t>20.7 punktas</w:t>
            </w:r>
          </w:p>
        </w:tc>
        <w:tc>
          <w:tcPr>
            <w:tcW w:w="7657" w:type="dxa"/>
            <w:tcBorders>
              <w:top w:val="single" w:sz="4" w:space="0" w:color="auto"/>
              <w:left w:val="single" w:sz="4" w:space="0" w:color="auto"/>
              <w:bottom w:val="single" w:sz="4" w:space="0" w:color="auto"/>
              <w:right w:val="single" w:sz="4" w:space="0" w:color="auto"/>
            </w:tcBorders>
          </w:tcPr>
          <w:p w14:paraId="2AA34C44"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t>Ginčų nagrinėjimo komisijos sprendimo nevykdymas</w:t>
            </w:r>
          </w:p>
        </w:tc>
      </w:tr>
      <w:tr w:rsidR="00F371CC" w:rsidRPr="009C772F" w14:paraId="5F3FE27F"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17DC92E0" w14:textId="77777777" w:rsidR="00F371CC" w:rsidRPr="009C772F" w:rsidRDefault="00F371CC" w:rsidP="00C65CDE">
            <w:pPr>
              <w:rPr>
                <w:rFonts w:ascii="Times New Roman" w:hAnsi="Times New Roman"/>
                <w:b/>
                <w:spacing w:val="-2"/>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tcPr>
          <w:p w14:paraId="03FB6AE1" w14:textId="77777777" w:rsidR="00F371CC" w:rsidRPr="009C772F" w:rsidRDefault="00F371CC" w:rsidP="00C65CDE">
            <w:pPr>
              <w:rPr>
                <w:rFonts w:ascii="Times New Roman" w:hAnsi="Times New Roman"/>
                <w:b/>
                <w:i/>
                <w:spacing w:val="-2"/>
                <w:sz w:val="24"/>
                <w:szCs w:val="24"/>
                <w:lang w:eastAsia="fi-FI"/>
              </w:rPr>
            </w:pPr>
            <w:r w:rsidRPr="009C772F">
              <w:rPr>
                <w:rFonts w:ascii="Times New Roman" w:hAnsi="Times New Roman"/>
                <w:b/>
                <w:i/>
                <w:spacing w:val="-2"/>
                <w:sz w:val="24"/>
                <w:szCs w:val="24"/>
                <w:lang w:eastAsia="fi-FI"/>
              </w:rPr>
              <w:t>Netaikomas</w:t>
            </w:r>
          </w:p>
        </w:tc>
      </w:tr>
      <w:tr w:rsidR="00F371CC" w:rsidRPr="009C772F" w14:paraId="647408AD"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30E11B26"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t>20.8 punktas</w:t>
            </w:r>
          </w:p>
        </w:tc>
        <w:tc>
          <w:tcPr>
            <w:tcW w:w="7657" w:type="dxa"/>
            <w:tcBorders>
              <w:top w:val="single" w:sz="4" w:space="0" w:color="auto"/>
              <w:left w:val="single" w:sz="4" w:space="0" w:color="auto"/>
              <w:bottom w:val="single" w:sz="4" w:space="0" w:color="auto"/>
              <w:right w:val="single" w:sz="4" w:space="0" w:color="auto"/>
            </w:tcBorders>
          </w:tcPr>
          <w:p w14:paraId="46DB41B1" w14:textId="77777777" w:rsidR="00F371CC" w:rsidRPr="009C772F" w:rsidRDefault="00F371CC" w:rsidP="00C65CDE">
            <w:pPr>
              <w:rPr>
                <w:rFonts w:ascii="Times New Roman" w:hAnsi="Times New Roman"/>
                <w:b/>
                <w:spacing w:val="-2"/>
                <w:sz w:val="24"/>
                <w:szCs w:val="24"/>
                <w:lang w:eastAsia="fi-FI"/>
              </w:rPr>
            </w:pPr>
            <w:r w:rsidRPr="009C772F">
              <w:rPr>
                <w:rFonts w:ascii="Times New Roman" w:hAnsi="Times New Roman"/>
                <w:b/>
                <w:spacing w:val="-2"/>
                <w:sz w:val="24"/>
                <w:szCs w:val="24"/>
                <w:lang w:eastAsia="fi-FI"/>
              </w:rPr>
              <w:t>Ginčų nagrinėjimo komisijos įgaliojimų pabaiga</w:t>
            </w:r>
          </w:p>
        </w:tc>
      </w:tr>
      <w:tr w:rsidR="00F371CC" w:rsidRPr="009C772F" w14:paraId="3AC98C88" w14:textId="77777777" w:rsidTr="00C65CDE">
        <w:tc>
          <w:tcPr>
            <w:tcW w:w="1808" w:type="dxa"/>
            <w:gridSpan w:val="3"/>
            <w:tcBorders>
              <w:top w:val="single" w:sz="4" w:space="0" w:color="auto"/>
              <w:left w:val="single" w:sz="4" w:space="0" w:color="auto"/>
              <w:bottom w:val="single" w:sz="4" w:space="0" w:color="auto"/>
              <w:right w:val="single" w:sz="4" w:space="0" w:color="auto"/>
            </w:tcBorders>
          </w:tcPr>
          <w:p w14:paraId="527DCBD5" w14:textId="77777777" w:rsidR="00F371CC" w:rsidRPr="009C772F" w:rsidRDefault="00F371CC" w:rsidP="00C65CDE">
            <w:pPr>
              <w:rPr>
                <w:rFonts w:ascii="Times New Roman" w:hAnsi="Times New Roman"/>
                <w:b/>
                <w:spacing w:val="-2"/>
                <w:sz w:val="24"/>
                <w:szCs w:val="24"/>
                <w:lang w:eastAsia="fi-FI"/>
              </w:rPr>
            </w:pPr>
          </w:p>
        </w:tc>
        <w:tc>
          <w:tcPr>
            <w:tcW w:w="7657" w:type="dxa"/>
            <w:tcBorders>
              <w:top w:val="single" w:sz="4" w:space="0" w:color="auto"/>
              <w:left w:val="single" w:sz="4" w:space="0" w:color="auto"/>
              <w:bottom w:val="single" w:sz="4" w:space="0" w:color="auto"/>
              <w:right w:val="single" w:sz="4" w:space="0" w:color="auto"/>
            </w:tcBorders>
          </w:tcPr>
          <w:p w14:paraId="3F01954D" w14:textId="77777777" w:rsidR="00F371CC" w:rsidRPr="009C772F" w:rsidRDefault="00F371CC" w:rsidP="00C65CDE">
            <w:pPr>
              <w:rPr>
                <w:rFonts w:ascii="Times New Roman" w:hAnsi="Times New Roman"/>
                <w:b/>
                <w:i/>
                <w:spacing w:val="-2"/>
                <w:sz w:val="24"/>
                <w:szCs w:val="24"/>
                <w:lang w:eastAsia="fi-FI"/>
              </w:rPr>
            </w:pPr>
            <w:r w:rsidRPr="009C772F">
              <w:rPr>
                <w:rFonts w:ascii="Times New Roman" w:hAnsi="Times New Roman"/>
                <w:b/>
                <w:i/>
                <w:spacing w:val="-2"/>
                <w:sz w:val="24"/>
                <w:szCs w:val="24"/>
                <w:lang w:eastAsia="fi-FI"/>
              </w:rPr>
              <w:t>Netaikomas</w:t>
            </w:r>
          </w:p>
        </w:tc>
      </w:tr>
    </w:tbl>
    <w:p w14:paraId="612103E9" w14:textId="77777777" w:rsidR="00F371CC" w:rsidRPr="009C772F" w:rsidRDefault="00F371CC" w:rsidP="00F371CC">
      <w:pPr>
        <w:jc w:val="both"/>
        <w:rPr>
          <w:rFonts w:ascii="Times New Roman" w:hAnsi="Times New Roman"/>
          <w:sz w:val="24"/>
          <w:szCs w:val="24"/>
          <w:lang w:eastAsia="fi-FI"/>
        </w:rPr>
      </w:pPr>
    </w:p>
    <w:p w14:paraId="4A9FFEED" w14:textId="77777777" w:rsidR="00F371CC" w:rsidRPr="009C772F" w:rsidRDefault="00F371CC" w:rsidP="00F371CC">
      <w:pPr>
        <w:rPr>
          <w:rFonts w:ascii="Times New Roman" w:eastAsia="Times New Roman" w:hAnsi="Times New Roman"/>
          <w:b/>
          <w:sz w:val="24"/>
          <w:szCs w:val="24"/>
          <w:lang w:eastAsia="lt-LT"/>
        </w:rPr>
      </w:pPr>
      <w:r w:rsidRPr="009C772F">
        <w:rPr>
          <w:rFonts w:ascii="Times New Roman" w:hAnsi="Times New Roman"/>
          <w:sz w:val="24"/>
          <w:szCs w:val="24"/>
          <w:lang w:eastAsia="lt-LT"/>
        </w:rPr>
        <w:br w:type="page"/>
      </w:r>
    </w:p>
    <w:p w14:paraId="32C44A6A" w14:textId="566F4424" w:rsidR="00F371CC" w:rsidRPr="006F0FCD" w:rsidRDefault="00C50A6C" w:rsidP="006F0FCD">
      <w:pPr>
        <w:pStyle w:val="Antrat1"/>
        <w:numPr>
          <w:ilvl w:val="0"/>
          <w:numId w:val="0"/>
        </w:numPr>
        <w:rPr>
          <w:sz w:val="28"/>
          <w:szCs w:val="28"/>
        </w:rPr>
      </w:pPr>
      <w:bookmarkStart w:id="32" w:name="_Toc43199702"/>
      <w:r>
        <w:rPr>
          <w:sz w:val="28"/>
          <w:szCs w:val="28"/>
        </w:rPr>
        <w:lastRenderedPageBreak/>
        <w:tab/>
        <w:t xml:space="preserve">ĮKAINOTŲ </w:t>
      </w:r>
      <w:r w:rsidR="00F371CC" w:rsidRPr="006F0FCD">
        <w:rPr>
          <w:sz w:val="28"/>
          <w:szCs w:val="28"/>
        </w:rPr>
        <w:t>DARBŲ GRUPIŲ ŽINIARAŠTIS</w:t>
      </w:r>
      <w:bookmarkEnd w:id="32"/>
    </w:p>
    <w:p w14:paraId="2F678DCA" w14:textId="77777777" w:rsidR="00F371CC" w:rsidRPr="009C772F" w:rsidRDefault="00F371CC" w:rsidP="001828AF">
      <w:pPr>
        <w:shd w:val="clear" w:color="auto" w:fill="F2F2F2" w:themeFill="background1" w:themeFillShade="F2"/>
        <w:jc w:val="center"/>
        <w:rPr>
          <w:rFonts w:ascii="Times New Roman" w:hAnsi="Times New Roman"/>
          <w:sz w:val="24"/>
          <w:szCs w:val="24"/>
        </w:rPr>
      </w:pPr>
    </w:p>
    <w:p w14:paraId="32B74A96" w14:textId="3EE49E20" w:rsidR="00F371CC" w:rsidRPr="006F0FCD" w:rsidRDefault="006F0FCD" w:rsidP="001828AF">
      <w:pPr>
        <w:shd w:val="clear" w:color="auto" w:fill="F2F2F2" w:themeFill="background1" w:themeFillShade="F2"/>
        <w:spacing w:before="60" w:after="40"/>
        <w:ind w:firstLine="567"/>
        <w:jc w:val="both"/>
        <w:rPr>
          <w:rFonts w:ascii="Times New Roman" w:hAnsi="Times New Roman"/>
          <w:sz w:val="24"/>
          <w:szCs w:val="24"/>
        </w:rPr>
      </w:pPr>
      <w:r w:rsidRPr="001828AF">
        <w:rPr>
          <w:rFonts w:ascii="Times New Roman" w:hAnsi="Times New Roman"/>
          <w:sz w:val="24"/>
          <w:szCs w:val="24"/>
          <w:shd w:val="clear" w:color="auto" w:fill="FFC000"/>
        </w:rPr>
        <w:t>P</w:t>
      </w:r>
      <w:r w:rsidR="00F371CC" w:rsidRPr="001828AF">
        <w:rPr>
          <w:rFonts w:ascii="Times New Roman" w:hAnsi="Times New Roman"/>
          <w:sz w:val="24"/>
          <w:szCs w:val="24"/>
          <w:shd w:val="clear" w:color="auto" w:fill="FFC000"/>
        </w:rPr>
        <w:t>ri</w:t>
      </w:r>
      <w:r w:rsidR="001828AF">
        <w:rPr>
          <w:rFonts w:ascii="Times New Roman" w:hAnsi="Times New Roman"/>
          <w:sz w:val="24"/>
          <w:szCs w:val="24"/>
          <w:shd w:val="clear" w:color="auto" w:fill="FFC000"/>
        </w:rPr>
        <w:t>dedama</w:t>
      </w:r>
      <w:r w:rsidR="00F371CC" w:rsidRPr="001828AF">
        <w:rPr>
          <w:rFonts w:ascii="Times New Roman" w:hAnsi="Times New Roman"/>
          <w:sz w:val="24"/>
          <w:szCs w:val="24"/>
          <w:shd w:val="clear" w:color="auto" w:fill="FFC000"/>
        </w:rPr>
        <w:t xml:space="preserve"> CVP IS priemonės</w:t>
      </w:r>
      <w:r w:rsidR="00F371CC" w:rsidRPr="001828AF">
        <w:rPr>
          <w:rFonts w:ascii="Times New Roman" w:hAnsi="Times New Roman"/>
          <w:sz w:val="24"/>
          <w:szCs w:val="24"/>
        </w:rPr>
        <w:t xml:space="preserve"> atskiru dokumentu</w:t>
      </w:r>
      <w:r w:rsidRPr="001828AF">
        <w:rPr>
          <w:rFonts w:ascii="Times New Roman" w:hAnsi="Times New Roman"/>
          <w:sz w:val="24"/>
          <w:szCs w:val="24"/>
        </w:rPr>
        <w:t>.</w:t>
      </w:r>
    </w:p>
    <w:p w14:paraId="0336522E" w14:textId="77777777" w:rsidR="00220C50" w:rsidRDefault="00220C50"/>
    <w:sectPr w:rsidR="00220C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CCF9" w14:textId="77777777" w:rsidR="00281603" w:rsidRDefault="00281603" w:rsidP="00F371CC">
      <w:r>
        <w:separator/>
      </w:r>
    </w:p>
  </w:endnote>
  <w:endnote w:type="continuationSeparator" w:id="0">
    <w:p w14:paraId="274A5395" w14:textId="77777777" w:rsidR="00281603" w:rsidRDefault="00281603" w:rsidP="00F3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CE95" w14:textId="77777777" w:rsidR="00281603" w:rsidRDefault="00281603" w:rsidP="00F371CC">
      <w:r>
        <w:separator/>
      </w:r>
    </w:p>
  </w:footnote>
  <w:footnote w:type="continuationSeparator" w:id="0">
    <w:p w14:paraId="03C568C1" w14:textId="77777777" w:rsidR="00281603" w:rsidRDefault="00281603" w:rsidP="00F371CC">
      <w:r>
        <w:continuationSeparator/>
      </w:r>
    </w:p>
  </w:footnote>
  <w:footnote w:id="1">
    <w:p w14:paraId="11C92714" w14:textId="2194F411" w:rsidR="00F371CC" w:rsidRDefault="00F371CC" w:rsidP="00F371CC">
      <w:pPr>
        <w:pStyle w:val="text-3mezera"/>
        <w:ind w:right="429"/>
        <w:rPr>
          <w:rFonts w:ascii="Times New Roman" w:hAnsi="Times New Roman"/>
          <w:sz w:val="20"/>
        </w:rPr>
      </w:pPr>
      <w:r>
        <w:rPr>
          <w:rStyle w:val="Puslapioinaosnuoroda"/>
          <w:rFonts w:eastAsia="Calibri"/>
        </w:rPr>
        <w:footnoteRef/>
      </w:r>
      <w:r>
        <w:rPr>
          <w:rFonts w:ascii="Times New Roman" w:hAnsi="Times New Roman"/>
          <w:sz w:val="20"/>
        </w:rPr>
        <w:t xml:space="preserve"> </w:t>
      </w:r>
      <w:r w:rsidRPr="00700C2E">
        <w:rPr>
          <w:rFonts w:ascii="Times New Roman" w:hAnsi="Times New Roman" w:cs="Times New Roman"/>
          <w:sz w:val="20"/>
          <w:szCs w:val="20"/>
        </w:rPr>
        <w:t>Leidinius galima įsigyti: Lietuvių kalba ir anglų kalba - UAB „Sweco Lietuva“ (</w:t>
      </w:r>
      <w:r w:rsidR="00700C2E" w:rsidRPr="00700C2E">
        <w:rPr>
          <w:rFonts w:ascii="Times New Roman" w:hAnsi="Times New Roman" w:cs="Times New Roman"/>
          <w:sz w:val="20"/>
          <w:szCs w:val="20"/>
        </w:rPr>
        <w:t xml:space="preserve">Spaudos g. 6-1, LT-05132, </w:t>
      </w:r>
      <w:r w:rsidRPr="00700C2E">
        <w:rPr>
          <w:rFonts w:ascii="Times New Roman" w:hAnsi="Times New Roman" w:cs="Times New Roman"/>
          <w:sz w:val="20"/>
          <w:szCs w:val="20"/>
        </w:rPr>
        <w:t xml:space="preserve">Vilnius) </w:t>
      </w:r>
      <w:r w:rsidR="00700C2E" w:rsidRPr="00700C2E">
        <w:rPr>
          <w:rStyle w:val="Hipersaitas"/>
          <w:rFonts w:ascii="Times New Roman" w:eastAsia="Calibri" w:hAnsi="Times New Roman" w:cs="Times New Roman"/>
          <w:sz w:val="20"/>
          <w:szCs w:val="20"/>
        </w:rPr>
        <w:t>https://www.sweco.lt/pastatai-ir-urbanistika/statybu-valdymas-ir-prieziura/</w:t>
      </w:r>
      <w:r w:rsidRPr="00700C2E">
        <w:rPr>
          <w:rFonts w:ascii="Times New Roman" w:hAnsi="Times New Roman" w:cs="Times New Roman"/>
          <w:sz w:val="20"/>
          <w:szCs w:val="20"/>
        </w:rPr>
        <w:t xml:space="preserve"> arba anglų kalba – FIDIC sekretoriatas Šveicarijoje P. O. Box 311, CH-1215 Geneva 15, Switzerland, Fax: 41 (22) 799 4901, </w:t>
      </w:r>
      <w:hyperlink r:id="rId1" w:history="1">
        <w:r w:rsidRPr="00700C2E">
          <w:rPr>
            <w:rStyle w:val="Hipersaitas"/>
            <w:rFonts w:ascii="Times New Roman" w:eastAsia="Calibri" w:hAnsi="Times New Roman" w:cs="Times New Roman"/>
            <w:sz w:val="20"/>
            <w:szCs w:val="20"/>
          </w:rPr>
          <w:t>http://fidic.org/bookshop/</w:t>
        </w:r>
      </w:hyperlink>
      <w:r w:rsidRPr="00700C2E">
        <w:rPr>
          <w:rFonts w:ascii="Times New Roman" w:hAnsi="Times New Roman" w:cs="Times New Roman"/>
          <w:sz w:val="20"/>
          <w:szCs w:val="20"/>
        </w:rPr>
        <w:t xml:space="preserve"> .</w:t>
      </w:r>
    </w:p>
  </w:footnote>
  <w:footnote w:id="2">
    <w:p w14:paraId="201BED9F" w14:textId="77777777" w:rsidR="00D8694A" w:rsidRPr="00313EF2" w:rsidRDefault="00D8694A" w:rsidP="00D8694A">
      <w:pPr>
        <w:ind w:firstLine="567"/>
        <w:jc w:val="both"/>
        <w:rPr>
          <w:rFonts w:ascii="Times New Roman" w:hAnsi="Times New Roman"/>
          <w:i/>
          <w:iCs/>
          <w:color w:val="000000"/>
          <w:lang w:eastAsia="lt-LT"/>
        </w:rPr>
      </w:pPr>
      <w:r w:rsidRPr="00313EF2">
        <w:rPr>
          <w:rStyle w:val="Puslapioinaosnuoroda"/>
          <w:rFonts w:ascii="Times New Roman" w:hAnsi="Times New Roman"/>
          <w:i/>
          <w:iCs/>
        </w:rPr>
        <w:footnoteRef/>
      </w:r>
      <w:r w:rsidRPr="00313EF2">
        <w:rPr>
          <w:rFonts w:ascii="Times New Roman" w:hAnsi="Times New Roman"/>
          <w:i/>
          <w:iCs/>
        </w:rPr>
        <w:t xml:space="preserve"> </w:t>
      </w:r>
      <w:r w:rsidRPr="00313EF2">
        <w:rPr>
          <w:rFonts w:ascii="Times New Roman" w:hAnsi="Times New Roman"/>
          <w:i/>
          <w:iCs/>
          <w:color w:val="000000"/>
        </w:rPr>
        <w:t>9</w:t>
      </w:r>
      <w:r w:rsidRPr="00313EF2">
        <w:rPr>
          <w:rFonts w:ascii="Times New Roman" w:hAnsi="Times New Roman"/>
          <w:i/>
          <w:iCs/>
          <w:color w:val="000000"/>
          <w:vertAlign w:val="superscript"/>
        </w:rPr>
        <w:t>1</w:t>
      </w:r>
      <w:r w:rsidRPr="00313EF2">
        <w:rPr>
          <w:rFonts w:ascii="Times New Roman" w:hAnsi="Times New Roman"/>
          <w:i/>
          <w:iCs/>
          <w:color w:val="000000"/>
        </w:rPr>
        <w:t>. Komunalinių atliekų konteinerių aikštelės įrengiamos vadovaujantis šiomis nuostatomis:</w:t>
      </w:r>
    </w:p>
    <w:p w14:paraId="6A77A7CE" w14:textId="77777777" w:rsidR="00D8694A" w:rsidRPr="00313EF2" w:rsidRDefault="00D8694A" w:rsidP="00D8694A">
      <w:pPr>
        <w:ind w:firstLine="567"/>
        <w:jc w:val="both"/>
        <w:rPr>
          <w:rFonts w:ascii="Times New Roman" w:hAnsi="Times New Roman"/>
          <w:i/>
          <w:iCs/>
          <w:color w:val="000000"/>
        </w:rPr>
      </w:pPr>
      <w:bookmarkStart w:id="23" w:name="part_62a8ee6cb9914750864a58d44e852ab0"/>
      <w:bookmarkEnd w:id="23"/>
      <w:r w:rsidRPr="00313EF2">
        <w:rPr>
          <w:rFonts w:ascii="Times New Roman" w:hAnsi="Times New Roman"/>
          <w:i/>
          <w:iCs/>
          <w:color w:val="000000"/>
        </w:rPr>
        <w:t>9</w:t>
      </w:r>
      <w:r w:rsidRPr="00313EF2">
        <w:rPr>
          <w:rFonts w:ascii="Times New Roman" w:hAnsi="Times New Roman"/>
          <w:i/>
          <w:iCs/>
          <w:color w:val="000000"/>
          <w:vertAlign w:val="superscript"/>
        </w:rPr>
        <w:t>1</w:t>
      </w:r>
      <w:r w:rsidRPr="00313EF2">
        <w:rPr>
          <w:rFonts w:ascii="Times New Roman" w:hAnsi="Times New Roman"/>
          <w:i/>
          <w:iCs/>
          <w:color w:val="000000"/>
        </w:rPr>
        <w:t>.1. atliekos laikinai laikomos uždaruose konteineriuose su uždaromais liukais ir (ar) kitokia būtina apsauga nuo lietaus ir kito neigiamo aplinkos poveikio;</w:t>
      </w:r>
    </w:p>
    <w:p w14:paraId="0B6D68C6" w14:textId="77777777" w:rsidR="00D8694A" w:rsidRPr="00313EF2" w:rsidRDefault="00D8694A" w:rsidP="00D8694A">
      <w:pPr>
        <w:ind w:firstLine="567"/>
        <w:jc w:val="both"/>
        <w:rPr>
          <w:rFonts w:ascii="Times New Roman" w:hAnsi="Times New Roman"/>
          <w:i/>
          <w:iCs/>
          <w:color w:val="000000"/>
        </w:rPr>
      </w:pPr>
      <w:bookmarkStart w:id="24" w:name="part_5232fd2306074bc4bfa04112e2f861bd"/>
      <w:bookmarkEnd w:id="24"/>
      <w:r w:rsidRPr="00313EF2">
        <w:rPr>
          <w:rFonts w:ascii="Times New Roman" w:hAnsi="Times New Roman"/>
          <w:i/>
          <w:iCs/>
          <w:color w:val="000000"/>
        </w:rPr>
        <w:t>9</w:t>
      </w:r>
      <w:r w:rsidRPr="00313EF2">
        <w:rPr>
          <w:rFonts w:ascii="Times New Roman" w:hAnsi="Times New Roman"/>
          <w:i/>
          <w:iCs/>
          <w:color w:val="000000"/>
          <w:vertAlign w:val="superscript"/>
        </w:rPr>
        <w:t>1</w:t>
      </w:r>
      <w:r w:rsidRPr="00313EF2">
        <w:rPr>
          <w:rFonts w:ascii="Times New Roman" w:hAnsi="Times New Roman"/>
          <w:i/>
          <w:iCs/>
          <w:color w:val="000000"/>
        </w:rPr>
        <w:t>.2. kolektyviniams (bendriems) konteineriams įrengiama aikštelė su kieta danga (pvz., asfaltu, grindiniu ar panašiai);</w:t>
      </w:r>
    </w:p>
    <w:p w14:paraId="7F592CB9" w14:textId="77777777" w:rsidR="00D8694A" w:rsidRPr="00313EF2" w:rsidRDefault="00D8694A" w:rsidP="00D8694A">
      <w:pPr>
        <w:ind w:firstLine="567"/>
        <w:jc w:val="both"/>
        <w:rPr>
          <w:rFonts w:ascii="Times New Roman" w:hAnsi="Times New Roman"/>
          <w:i/>
          <w:iCs/>
          <w:color w:val="000000"/>
        </w:rPr>
      </w:pPr>
      <w:bookmarkStart w:id="25" w:name="part_5dd48f728ea34ec38afb8b78d0634e72"/>
      <w:bookmarkEnd w:id="25"/>
      <w:r w:rsidRPr="00313EF2">
        <w:rPr>
          <w:rFonts w:ascii="Times New Roman" w:hAnsi="Times New Roman"/>
          <w:i/>
          <w:iCs/>
          <w:color w:val="000000"/>
        </w:rPr>
        <w:t>9</w:t>
      </w:r>
      <w:r w:rsidRPr="00313EF2">
        <w:rPr>
          <w:rFonts w:ascii="Times New Roman" w:hAnsi="Times New Roman"/>
          <w:i/>
          <w:iCs/>
          <w:color w:val="000000"/>
          <w:vertAlign w:val="superscript"/>
        </w:rPr>
        <w:t>1</w:t>
      </w:r>
      <w:r w:rsidRPr="00313EF2">
        <w:rPr>
          <w:rFonts w:ascii="Times New Roman" w:hAnsi="Times New Roman"/>
          <w:i/>
          <w:iCs/>
          <w:color w:val="000000"/>
        </w:rPr>
        <w:t>.3. priėjimas prie aikštelės turi būti pritaikytas žmonėms su negalia ir atliekų automobiliams privažiuoti, esant reikalui, – apsisukti;</w:t>
      </w:r>
    </w:p>
    <w:p w14:paraId="1B15A946" w14:textId="77777777" w:rsidR="00D8694A" w:rsidRPr="00313EF2" w:rsidRDefault="00D8694A" w:rsidP="00D8694A">
      <w:pPr>
        <w:ind w:firstLine="567"/>
        <w:jc w:val="both"/>
        <w:rPr>
          <w:rFonts w:ascii="Times New Roman" w:hAnsi="Times New Roman"/>
          <w:i/>
          <w:iCs/>
          <w:color w:val="000000"/>
        </w:rPr>
      </w:pPr>
      <w:bookmarkStart w:id="26" w:name="part_80fb31f6110947d98722ad1fe8787bf9"/>
      <w:bookmarkEnd w:id="26"/>
      <w:r w:rsidRPr="00313EF2">
        <w:rPr>
          <w:rFonts w:ascii="Times New Roman" w:hAnsi="Times New Roman"/>
          <w:i/>
          <w:iCs/>
          <w:color w:val="000000"/>
        </w:rPr>
        <w:t>9</w:t>
      </w:r>
      <w:r w:rsidRPr="00313EF2">
        <w:rPr>
          <w:rFonts w:ascii="Times New Roman" w:hAnsi="Times New Roman"/>
          <w:i/>
          <w:iCs/>
          <w:color w:val="000000"/>
          <w:vertAlign w:val="superscript"/>
        </w:rPr>
        <w:t>1</w:t>
      </w:r>
      <w:r w:rsidRPr="00313EF2">
        <w:rPr>
          <w:rFonts w:ascii="Times New Roman" w:hAnsi="Times New Roman"/>
          <w:i/>
          <w:iCs/>
          <w:color w:val="000000"/>
        </w:rPr>
        <w:t>.4. aikštelės dydis ir laikomas konteinerių skaičius nustatomas atsižvelgiant į Kokybės reikalavimų 10 punkte nustatytus reikalavimus;</w:t>
      </w:r>
    </w:p>
    <w:p w14:paraId="290BA3D8" w14:textId="77777777" w:rsidR="00D8694A" w:rsidRPr="00313EF2" w:rsidRDefault="00D8694A" w:rsidP="00D8694A">
      <w:pPr>
        <w:ind w:firstLine="567"/>
        <w:jc w:val="both"/>
        <w:rPr>
          <w:rFonts w:ascii="Times New Roman" w:hAnsi="Times New Roman"/>
          <w:i/>
          <w:iCs/>
          <w:color w:val="000000"/>
        </w:rPr>
      </w:pPr>
      <w:bookmarkStart w:id="27" w:name="part_f45a6b0ac09c40539dbf90d31afd457f"/>
      <w:bookmarkEnd w:id="27"/>
      <w:r w:rsidRPr="00313EF2">
        <w:rPr>
          <w:rFonts w:ascii="Times New Roman" w:hAnsi="Times New Roman"/>
          <w:i/>
          <w:iCs/>
          <w:color w:val="000000"/>
        </w:rPr>
        <w:t>9</w:t>
      </w:r>
      <w:r w:rsidRPr="00313EF2">
        <w:rPr>
          <w:rFonts w:ascii="Times New Roman" w:hAnsi="Times New Roman"/>
          <w:i/>
          <w:iCs/>
          <w:color w:val="000000"/>
          <w:vertAlign w:val="superscript"/>
        </w:rPr>
        <w:t>1</w:t>
      </w:r>
      <w:r w:rsidRPr="00313EF2">
        <w:rPr>
          <w:rFonts w:ascii="Times New Roman" w:hAnsi="Times New Roman"/>
          <w:i/>
          <w:iCs/>
          <w:color w:val="000000"/>
        </w:rPr>
        <w:t>.5. aikštelės dangos nuolydis formuojamas taip, kad nuo jų kuo greičiau pasišalintų vanduo, pagal galimybes įrengiami latakai vandeniui nutekėti, o vanduo kuo trumpiausiu keliu nukreipiamas į trapus;</w:t>
      </w:r>
    </w:p>
    <w:p w14:paraId="1CDA77B2" w14:textId="2B2F1D4A" w:rsidR="00D8694A" w:rsidRDefault="00D8694A" w:rsidP="00313EF2">
      <w:pPr>
        <w:ind w:firstLine="567"/>
        <w:jc w:val="both"/>
      </w:pPr>
      <w:bookmarkStart w:id="28" w:name="part_7ecd91c0885b4fd6ae0b2a0d75e85a67"/>
      <w:bookmarkEnd w:id="28"/>
      <w:r w:rsidRPr="00313EF2">
        <w:rPr>
          <w:rFonts w:ascii="Times New Roman" w:hAnsi="Times New Roman"/>
          <w:i/>
          <w:iCs/>
          <w:color w:val="000000"/>
        </w:rPr>
        <w:t>9</w:t>
      </w:r>
      <w:r w:rsidRPr="00313EF2">
        <w:rPr>
          <w:rFonts w:ascii="Times New Roman" w:hAnsi="Times New Roman"/>
          <w:i/>
          <w:iCs/>
          <w:color w:val="000000"/>
          <w:vertAlign w:val="superscript"/>
        </w:rPr>
        <w:t>1</w:t>
      </w:r>
      <w:r w:rsidRPr="00313EF2">
        <w:rPr>
          <w:rFonts w:ascii="Times New Roman" w:hAnsi="Times New Roman"/>
          <w:i/>
          <w:iCs/>
          <w:color w:val="000000"/>
        </w:rPr>
        <w:t>.6. aikštelė turi būti įrengta ne mažesniu kaip 10 m atstumu nuo pastato langų ir (ar) durų. Šios aikštelės įrengimo atstumas gali būti mažinamas, bet ne arčiau kaip iki 5 m nuo pastato langų ir (ar) durų tik gavus visų nekilnojamojo turto objekto savininkų ar jų įgaliotų asmenų,  kuriems, įrengus komunalinių atliekų konteinerių aikštelę, atstumas bus mažesnis kaip 10 m nuo pastato langų ir durų, sutikimą.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9E1"/>
    <w:multiLevelType w:val="multilevel"/>
    <w:tmpl w:val="20547D4C"/>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3."/>
      <w:lvlJc w:val="left"/>
      <w:pPr>
        <w:ind w:left="1855" w:hanging="720"/>
      </w:pPr>
      <w:rPr>
        <w:rFonts w:ascii="Times New Roman" w:eastAsia="Times New Roman" w:hAnsi="Times New Roman" w:cs="Times New Roman"/>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 w15:restartNumberingAfterBreak="0">
    <w:nsid w:val="03255BE0"/>
    <w:multiLevelType w:val="hybridMultilevel"/>
    <w:tmpl w:val="CC38319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BA1DD3"/>
    <w:multiLevelType w:val="multilevel"/>
    <w:tmpl w:val="A5961690"/>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64544"/>
    <w:multiLevelType w:val="hybridMultilevel"/>
    <w:tmpl w:val="10223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31371C"/>
    <w:multiLevelType w:val="multilevel"/>
    <w:tmpl w:val="D7AED4DA"/>
    <w:lvl w:ilvl="0">
      <w:start w:val="1"/>
      <w:numFmt w:val="bullet"/>
      <w:lvlText w:val="&lt;"/>
      <w:lvlJc w:val="left"/>
      <w:rPr>
        <w:rFonts w:ascii="Liberation Serif" w:eastAsia="Liberation Serif" w:hAnsi="Liberation Serif" w:cs="Liberation Serif"/>
        <w:b w:val="0"/>
        <w:bCs w:val="0"/>
        <w:i w:val="0"/>
        <w:iCs w:val="0"/>
        <w:smallCaps w:val="0"/>
        <w:strike w:val="0"/>
        <w:color w:val="1F497D"/>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F06206"/>
    <w:multiLevelType w:val="hybridMultilevel"/>
    <w:tmpl w:val="8E98ED6E"/>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0" w15:restartNumberingAfterBreak="0">
    <w:nsid w:val="34F37E1A"/>
    <w:multiLevelType w:val="multilevel"/>
    <w:tmpl w:val="13480D86"/>
    <w:lvl w:ilvl="0">
      <w:start w:val="1"/>
      <w:numFmt w:val="lowerLetter"/>
      <w:lvlText w:val="%1)"/>
      <w:lvlJc w:val="left"/>
      <w:rPr>
        <w:rFonts w:ascii="Liberation Serif" w:eastAsia="Liberation Serif" w:hAnsi="Liberation Serif" w:cs="Liberation Serif"/>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53620B1D"/>
    <w:multiLevelType w:val="hybridMultilevel"/>
    <w:tmpl w:val="DB2EF95C"/>
    <w:lvl w:ilvl="0" w:tplc="EF60C8E4">
      <w:start w:val="1"/>
      <w:numFmt w:val="upperRoman"/>
      <w:pStyle w:val="Antrat1"/>
      <w:lvlText w:val="%1."/>
      <w:lvlJc w:val="right"/>
      <w:pPr>
        <w:ind w:left="1211" w:hanging="360"/>
      </w:pPr>
      <w:rPr>
        <w:b/>
      </w:rPr>
    </w:lvl>
    <w:lvl w:ilvl="1" w:tplc="AA92468C">
      <w:start w:val="1"/>
      <w:numFmt w:val="decimal"/>
      <w:lvlText w:val="%2)"/>
      <w:lvlJc w:val="left"/>
      <w:pPr>
        <w:ind w:left="4746" w:hanging="360"/>
      </w:pPr>
      <w:rPr>
        <w:rFonts w:hint="default"/>
      </w:rPr>
    </w:lvl>
    <w:lvl w:ilvl="2" w:tplc="0427001B">
      <w:start w:val="1"/>
      <w:numFmt w:val="lowerRoman"/>
      <w:lvlText w:val="%3."/>
      <w:lvlJc w:val="right"/>
      <w:pPr>
        <w:ind w:left="5466" w:hanging="180"/>
      </w:pPr>
    </w:lvl>
    <w:lvl w:ilvl="3" w:tplc="0427000F" w:tentative="1">
      <w:start w:val="1"/>
      <w:numFmt w:val="decimal"/>
      <w:lvlText w:val="%4."/>
      <w:lvlJc w:val="left"/>
      <w:pPr>
        <w:ind w:left="6186" w:hanging="360"/>
      </w:pPr>
    </w:lvl>
    <w:lvl w:ilvl="4" w:tplc="04270019" w:tentative="1">
      <w:start w:val="1"/>
      <w:numFmt w:val="lowerLetter"/>
      <w:lvlText w:val="%5."/>
      <w:lvlJc w:val="left"/>
      <w:pPr>
        <w:ind w:left="6906" w:hanging="360"/>
      </w:pPr>
    </w:lvl>
    <w:lvl w:ilvl="5" w:tplc="0427001B" w:tentative="1">
      <w:start w:val="1"/>
      <w:numFmt w:val="lowerRoman"/>
      <w:lvlText w:val="%6."/>
      <w:lvlJc w:val="right"/>
      <w:pPr>
        <w:ind w:left="7626" w:hanging="180"/>
      </w:pPr>
    </w:lvl>
    <w:lvl w:ilvl="6" w:tplc="0427000F" w:tentative="1">
      <w:start w:val="1"/>
      <w:numFmt w:val="decimal"/>
      <w:lvlText w:val="%7."/>
      <w:lvlJc w:val="left"/>
      <w:pPr>
        <w:ind w:left="8346" w:hanging="360"/>
      </w:pPr>
    </w:lvl>
    <w:lvl w:ilvl="7" w:tplc="04270019" w:tentative="1">
      <w:start w:val="1"/>
      <w:numFmt w:val="lowerLetter"/>
      <w:lvlText w:val="%8."/>
      <w:lvlJc w:val="left"/>
      <w:pPr>
        <w:ind w:left="9066" w:hanging="360"/>
      </w:pPr>
    </w:lvl>
    <w:lvl w:ilvl="8" w:tplc="0427001B" w:tentative="1">
      <w:start w:val="1"/>
      <w:numFmt w:val="lowerRoman"/>
      <w:lvlText w:val="%9."/>
      <w:lvlJc w:val="right"/>
      <w:pPr>
        <w:ind w:left="9786" w:hanging="180"/>
      </w:pPr>
    </w:lvl>
  </w:abstractNum>
  <w:abstractNum w:abstractNumId="13" w15:restartNumberingAfterBreak="0">
    <w:nsid w:val="6AA62E9A"/>
    <w:multiLevelType w:val="hybridMultilevel"/>
    <w:tmpl w:val="0A26B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2C5BDA"/>
    <w:multiLevelType w:val="hybridMultilevel"/>
    <w:tmpl w:val="09F09A42"/>
    <w:lvl w:ilvl="0" w:tplc="71B82A20">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2005812881">
    <w:abstractNumId w:val="12"/>
  </w:num>
  <w:num w:numId="2" w16cid:durableId="1681619004">
    <w:abstractNumId w:val="11"/>
  </w:num>
  <w:num w:numId="3" w16cid:durableId="302737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6909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802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073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8790077">
    <w:abstractNumId w:val="0"/>
  </w:num>
  <w:num w:numId="8" w16cid:durableId="1905139352">
    <w:abstractNumId w:val="14"/>
  </w:num>
  <w:num w:numId="9" w16cid:durableId="1836142151">
    <w:abstractNumId w:val="5"/>
  </w:num>
  <w:num w:numId="10" w16cid:durableId="710425014">
    <w:abstractNumId w:val="1"/>
  </w:num>
  <w:num w:numId="11" w16cid:durableId="856232304">
    <w:abstractNumId w:val="9"/>
  </w:num>
  <w:num w:numId="12" w16cid:durableId="932251298">
    <w:abstractNumId w:val="13"/>
  </w:num>
  <w:num w:numId="13" w16cid:durableId="1325284116">
    <w:abstractNumId w:val="4"/>
  </w:num>
  <w:num w:numId="14" w16cid:durableId="940188763">
    <w:abstractNumId w:val="10"/>
  </w:num>
  <w:num w:numId="15" w16cid:durableId="1698043979">
    <w:abstractNumId w:val="8"/>
  </w:num>
  <w:num w:numId="16" w16cid:durableId="521361725">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ma Balevičienė">
    <w15:presenceInfo w15:providerId="AD" w15:userId="S::alma.baleviciene@kratc.lt::e9a25b8f-3724-42f4-8b41-8959c2c96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CC"/>
    <w:rsid w:val="00087430"/>
    <w:rsid w:val="000A142C"/>
    <w:rsid w:val="000B4532"/>
    <w:rsid w:val="000D211A"/>
    <w:rsid w:val="000D3F4A"/>
    <w:rsid w:val="00111902"/>
    <w:rsid w:val="00120CB0"/>
    <w:rsid w:val="00126133"/>
    <w:rsid w:val="0015247F"/>
    <w:rsid w:val="00152B1D"/>
    <w:rsid w:val="00156D2B"/>
    <w:rsid w:val="001828AF"/>
    <w:rsid w:val="001A3045"/>
    <w:rsid w:val="001F02B0"/>
    <w:rsid w:val="001F307B"/>
    <w:rsid w:val="001F7EC3"/>
    <w:rsid w:val="00220C50"/>
    <w:rsid w:val="00242A9E"/>
    <w:rsid w:val="00281603"/>
    <w:rsid w:val="00295D6A"/>
    <w:rsid w:val="002A5ECC"/>
    <w:rsid w:val="002A68D6"/>
    <w:rsid w:val="002F5D18"/>
    <w:rsid w:val="00305AA1"/>
    <w:rsid w:val="00313EF2"/>
    <w:rsid w:val="00324A58"/>
    <w:rsid w:val="00382966"/>
    <w:rsid w:val="003A6054"/>
    <w:rsid w:val="003B6EC4"/>
    <w:rsid w:val="003D777D"/>
    <w:rsid w:val="00443A93"/>
    <w:rsid w:val="004A6623"/>
    <w:rsid w:val="004C4EB8"/>
    <w:rsid w:val="004D6881"/>
    <w:rsid w:val="004F2C03"/>
    <w:rsid w:val="0053424E"/>
    <w:rsid w:val="005819B7"/>
    <w:rsid w:val="005943FE"/>
    <w:rsid w:val="005A4E58"/>
    <w:rsid w:val="005F56BC"/>
    <w:rsid w:val="00612D2F"/>
    <w:rsid w:val="0062035B"/>
    <w:rsid w:val="00637D8F"/>
    <w:rsid w:val="006433C3"/>
    <w:rsid w:val="00660692"/>
    <w:rsid w:val="0066407A"/>
    <w:rsid w:val="00670CCD"/>
    <w:rsid w:val="00671D20"/>
    <w:rsid w:val="006F0FCD"/>
    <w:rsid w:val="00700C2E"/>
    <w:rsid w:val="0070100A"/>
    <w:rsid w:val="007053D4"/>
    <w:rsid w:val="00730D3D"/>
    <w:rsid w:val="00743B6B"/>
    <w:rsid w:val="00746CF0"/>
    <w:rsid w:val="00766FD0"/>
    <w:rsid w:val="007A1CB7"/>
    <w:rsid w:val="00806801"/>
    <w:rsid w:val="00853E23"/>
    <w:rsid w:val="00863556"/>
    <w:rsid w:val="00871DE4"/>
    <w:rsid w:val="00884277"/>
    <w:rsid w:val="00894969"/>
    <w:rsid w:val="008E0D5C"/>
    <w:rsid w:val="008F23E5"/>
    <w:rsid w:val="0095641B"/>
    <w:rsid w:val="0096682B"/>
    <w:rsid w:val="009B5AA2"/>
    <w:rsid w:val="009D31F0"/>
    <w:rsid w:val="00A5126F"/>
    <w:rsid w:val="00A53CBE"/>
    <w:rsid w:val="00A73167"/>
    <w:rsid w:val="00A77981"/>
    <w:rsid w:val="00A86344"/>
    <w:rsid w:val="00AA0B65"/>
    <w:rsid w:val="00AF196B"/>
    <w:rsid w:val="00AF3147"/>
    <w:rsid w:val="00B06C5E"/>
    <w:rsid w:val="00B10A53"/>
    <w:rsid w:val="00B1769D"/>
    <w:rsid w:val="00B5411F"/>
    <w:rsid w:val="00BB029D"/>
    <w:rsid w:val="00BC40E6"/>
    <w:rsid w:val="00C031CF"/>
    <w:rsid w:val="00C07811"/>
    <w:rsid w:val="00C3267D"/>
    <w:rsid w:val="00C46FD2"/>
    <w:rsid w:val="00C50A6C"/>
    <w:rsid w:val="00C57174"/>
    <w:rsid w:val="00C96318"/>
    <w:rsid w:val="00CA456D"/>
    <w:rsid w:val="00D348BB"/>
    <w:rsid w:val="00D34E4A"/>
    <w:rsid w:val="00D41795"/>
    <w:rsid w:val="00D51209"/>
    <w:rsid w:val="00D62E5B"/>
    <w:rsid w:val="00D64F3F"/>
    <w:rsid w:val="00D76333"/>
    <w:rsid w:val="00D8694A"/>
    <w:rsid w:val="00DA5F83"/>
    <w:rsid w:val="00DB4B0C"/>
    <w:rsid w:val="00DE4628"/>
    <w:rsid w:val="00DF2B62"/>
    <w:rsid w:val="00E1012F"/>
    <w:rsid w:val="00E1628F"/>
    <w:rsid w:val="00E51DC7"/>
    <w:rsid w:val="00E52DDD"/>
    <w:rsid w:val="00E62134"/>
    <w:rsid w:val="00E94EB5"/>
    <w:rsid w:val="00EC650A"/>
    <w:rsid w:val="00F362AC"/>
    <w:rsid w:val="00F371CC"/>
    <w:rsid w:val="00F54F53"/>
    <w:rsid w:val="00F715DC"/>
    <w:rsid w:val="00F725D2"/>
    <w:rsid w:val="00F952F9"/>
    <w:rsid w:val="00F95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C8A0"/>
  <w15:chartTrackingRefBased/>
  <w15:docId w15:val="{A72E1450-5887-4356-8CCA-BC98AA98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1CC"/>
    <w:pPr>
      <w:spacing w:after="0" w:line="240" w:lineRule="auto"/>
    </w:pPr>
    <w:rPr>
      <w:rFonts w:ascii="Calibri" w:eastAsia="Calibri" w:hAnsi="Calibri" w:cs="Times New Roman"/>
    </w:rPr>
  </w:style>
  <w:style w:type="paragraph" w:styleId="Antrat1">
    <w:name w:val="heading 1"/>
    <w:basedOn w:val="prastasis"/>
    <w:next w:val="prastasis"/>
    <w:link w:val="Antrat1Diagrama"/>
    <w:qFormat/>
    <w:rsid w:val="00F371CC"/>
    <w:pPr>
      <w:keepNext/>
      <w:numPr>
        <w:numId w:val="1"/>
      </w:numPr>
      <w:tabs>
        <w:tab w:val="left" w:pos="709"/>
      </w:tabs>
      <w:jc w:val="center"/>
      <w:outlineLvl w:val="0"/>
    </w:pPr>
    <w:rPr>
      <w:rFonts w:ascii="Times New Roman" w:eastAsia="Times New Roman" w:hAnsi="Times New Roman"/>
      <w:b/>
      <w:sz w:val="24"/>
      <w:szCs w:val="20"/>
      <w:lang w:eastAsia="x-none"/>
    </w:rPr>
  </w:style>
  <w:style w:type="paragraph" w:styleId="Antrat2">
    <w:name w:val="heading 2"/>
    <w:basedOn w:val="prastasis"/>
    <w:next w:val="prastasis"/>
    <w:link w:val="Antrat2Diagrama"/>
    <w:uiPriority w:val="9"/>
    <w:unhideWhenUsed/>
    <w:qFormat/>
    <w:rsid w:val="00F371CC"/>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semiHidden/>
    <w:unhideWhenUsed/>
    <w:qFormat/>
    <w:rsid w:val="00F371CC"/>
    <w:pPr>
      <w:keepNext/>
      <w:keepLines/>
      <w:spacing w:before="200"/>
      <w:ind w:left="720" w:hanging="720"/>
      <w:outlineLvl w:val="2"/>
    </w:pPr>
    <w:rPr>
      <w:rFonts w:asciiTheme="majorHAnsi" w:eastAsiaTheme="majorEastAsia" w:hAnsiTheme="majorHAnsi" w:cstheme="majorBidi"/>
      <w:b/>
      <w:bCs/>
      <w:color w:val="4472C4" w:themeColor="accent1"/>
      <w:sz w:val="20"/>
      <w:szCs w:val="20"/>
      <w:lang w:val="ru-RU"/>
    </w:rPr>
  </w:style>
  <w:style w:type="paragraph" w:styleId="Antrat4">
    <w:name w:val="heading 4"/>
    <w:basedOn w:val="prastasis"/>
    <w:next w:val="prastasis"/>
    <w:link w:val="Antrat4Diagrama"/>
    <w:unhideWhenUsed/>
    <w:qFormat/>
    <w:rsid w:val="00F371CC"/>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371CC"/>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F371CC"/>
    <w:pPr>
      <w:keepNext/>
      <w:keepLines/>
      <w:spacing w:before="200"/>
      <w:ind w:left="1152" w:hanging="1152"/>
      <w:outlineLvl w:val="5"/>
    </w:pPr>
    <w:rPr>
      <w:rFonts w:asciiTheme="majorHAnsi" w:eastAsiaTheme="majorEastAsia" w:hAnsiTheme="majorHAnsi" w:cstheme="majorBidi"/>
      <w:i/>
      <w:iCs/>
      <w:color w:val="1F3763" w:themeColor="accent1" w:themeShade="7F"/>
      <w:sz w:val="20"/>
      <w:szCs w:val="20"/>
      <w:lang w:val="ru-RU"/>
    </w:rPr>
  </w:style>
  <w:style w:type="paragraph" w:styleId="Antrat7">
    <w:name w:val="heading 7"/>
    <w:basedOn w:val="prastasis"/>
    <w:next w:val="prastasis"/>
    <w:link w:val="Antrat7Diagrama"/>
    <w:unhideWhenUsed/>
    <w:qFormat/>
    <w:rsid w:val="00F371CC"/>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371CC"/>
    <w:pPr>
      <w:spacing w:before="240" w:after="60"/>
      <w:outlineLvl w:val="7"/>
    </w:pPr>
    <w:rPr>
      <w:rFonts w:eastAsia="SimSun"/>
      <w:i/>
      <w:iCs/>
      <w:sz w:val="20"/>
      <w:szCs w:val="20"/>
      <w:lang w:val="ru-RU" w:eastAsia="x-none"/>
    </w:rPr>
  </w:style>
  <w:style w:type="paragraph" w:styleId="Antrat9">
    <w:name w:val="heading 9"/>
    <w:basedOn w:val="prastasis"/>
    <w:next w:val="prastasis"/>
    <w:link w:val="Antrat9Diagrama"/>
    <w:uiPriority w:val="9"/>
    <w:semiHidden/>
    <w:unhideWhenUsed/>
    <w:qFormat/>
    <w:rsid w:val="00F371CC"/>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371CC"/>
    <w:rPr>
      <w:rFonts w:ascii="Times New Roman" w:eastAsia="Times New Roman" w:hAnsi="Times New Roman" w:cs="Times New Roman"/>
      <w:b/>
      <w:sz w:val="24"/>
      <w:szCs w:val="20"/>
      <w:lang w:eastAsia="x-none"/>
    </w:rPr>
  </w:style>
  <w:style w:type="character" w:customStyle="1" w:styleId="Antrat2Diagrama">
    <w:name w:val="Antraštė 2 Diagrama"/>
    <w:basedOn w:val="Numatytasispastraiposriftas"/>
    <w:link w:val="Antrat2"/>
    <w:uiPriority w:val="9"/>
    <w:rsid w:val="00F371CC"/>
    <w:rPr>
      <w:rFonts w:ascii="Times New Roman" w:eastAsia="MS Gothic" w:hAnsi="Times New Roman" w:cs="Times New Roman"/>
      <w:bCs/>
      <w:sz w:val="20"/>
      <w:szCs w:val="26"/>
      <w:lang w:eastAsia="x-none"/>
    </w:rPr>
  </w:style>
  <w:style w:type="character" w:customStyle="1" w:styleId="Antrat3Diagrama">
    <w:name w:val="Antraštė 3 Diagrama"/>
    <w:basedOn w:val="Numatytasispastraiposriftas"/>
    <w:link w:val="Antrat3"/>
    <w:uiPriority w:val="9"/>
    <w:semiHidden/>
    <w:rsid w:val="00F371CC"/>
    <w:rPr>
      <w:rFonts w:asciiTheme="majorHAnsi" w:eastAsiaTheme="majorEastAsia" w:hAnsiTheme="majorHAnsi" w:cstheme="majorBidi"/>
      <w:b/>
      <w:bCs/>
      <w:color w:val="4472C4" w:themeColor="accent1"/>
      <w:sz w:val="20"/>
      <w:szCs w:val="20"/>
      <w:lang w:val="ru-RU"/>
    </w:rPr>
  </w:style>
  <w:style w:type="character" w:customStyle="1" w:styleId="Antrat4Diagrama">
    <w:name w:val="Antraštė 4 Diagrama"/>
    <w:basedOn w:val="Numatytasispastraiposriftas"/>
    <w:link w:val="Antrat4"/>
    <w:rsid w:val="00F371CC"/>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371CC"/>
    <w:rPr>
      <w:rFonts w:ascii="Calibri" w:eastAsia="MS Gothic" w:hAnsi="Calibri" w:cs="Times New Roman"/>
      <w:color w:val="243F60"/>
      <w:lang w:eastAsia="x-none"/>
    </w:rPr>
  </w:style>
  <w:style w:type="character" w:customStyle="1" w:styleId="Antrat6Diagrama">
    <w:name w:val="Antraštė 6 Diagrama"/>
    <w:basedOn w:val="Numatytasispastraiposriftas"/>
    <w:link w:val="Antrat6"/>
    <w:uiPriority w:val="9"/>
    <w:semiHidden/>
    <w:rsid w:val="00F371CC"/>
    <w:rPr>
      <w:rFonts w:asciiTheme="majorHAnsi" w:eastAsiaTheme="majorEastAsia" w:hAnsiTheme="majorHAnsi" w:cstheme="majorBidi"/>
      <w:i/>
      <w:iCs/>
      <w:color w:val="1F3763" w:themeColor="accent1" w:themeShade="7F"/>
      <w:sz w:val="20"/>
      <w:szCs w:val="20"/>
      <w:lang w:val="ru-RU"/>
    </w:rPr>
  </w:style>
  <w:style w:type="character" w:customStyle="1" w:styleId="Antrat7Diagrama">
    <w:name w:val="Antraštė 7 Diagrama"/>
    <w:basedOn w:val="Numatytasispastraiposriftas"/>
    <w:link w:val="Antrat7"/>
    <w:rsid w:val="00F371CC"/>
    <w:rPr>
      <w:rFonts w:ascii="Calibri" w:eastAsia="MS Gothic" w:hAnsi="Calibri" w:cs="Times New Roman"/>
      <w:i/>
      <w:iCs/>
      <w:color w:val="404040"/>
      <w:lang w:eastAsia="x-none"/>
    </w:rPr>
  </w:style>
  <w:style w:type="character" w:customStyle="1" w:styleId="Antrat8Diagrama">
    <w:name w:val="Antraštė 8 Diagrama"/>
    <w:basedOn w:val="Numatytasispastraiposriftas"/>
    <w:link w:val="Antrat8"/>
    <w:rsid w:val="00F371CC"/>
    <w:rPr>
      <w:rFonts w:ascii="Calibri" w:eastAsia="SimSun" w:hAnsi="Calibri" w:cs="Times New Roman"/>
      <w:i/>
      <w:iCs/>
      <w:sz w:val="20"/>
      <w:szCs w:val="20"/>
      <w:lang w:val="ru-RU" w:eastAsia="x-none"/>
    </w:rPr>
  </w:style>
  <w:style w:type="character" w:customStyle="1" w:styleId="Antrat9Diagrama">
    <w:name w:val="Antraštė 9 Diagrama"/>
    <w:basedOn w:val="Numatytasispastraiposriftas"/>
    <w:link w:val="Antrat9"/>
    <w:uiPriority w:val="9"/>
    <w:semiHidden/>
    <w:rsid w:val="00F371CC"/>
    <w:rPr>
      <w:rFonts w:asciiTheme="majorHAnsi" w:eastAsiaTheme="majorEastAsia" w:hAnsiTheme="majorHAnsi" w:cstheme="majorBidi"/>
      <w:i/>
      <w:iCs/>
      <w:color w:val="404040" w:themeColor="text1" w:themeTint="BF"/>
      <w:sz w:val="20"/>
      <w:szCs w:val="20"/>
      <w:lang w:val="ru-RU"/>
    </w:rPr>
  </w:style>
  <w:style w:type="character" w:styleId="Hipersaitas">
    <w:name w:val="Hyperlink"/>
    <w:aliases w:val="Alna"/>
    <w:uiPriority w:val="99"/>
    <w:unhideWhenUsed/>
    <w:rsid w:val="00F371CC"/>
    <w:rPr>
      <w:color w:val="0000FF"/>
      <w:u w:val="single"/>
    </w:rPr>
  </w:style>
  <w:style w:type="paragraph" w:styleId="Porat">
    <w:name w:val="footer"/>
    <w:aliases w:val=" Diagrama"/>
    <w:basedOn w:val="prastasis"/>
    <w:link w:val="PoratDiagrama"/>
    <w:unhideWhenUsed/>
    <w:rsid w:val="00F371CC"/>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F371CC"/>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371CC"/>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F371CC"/>
    <w:pPr>
      <w:jc w:val="both"/>
    </w:pPr>
    <w:rPr>
      <w:rFonts w:asciiTheme="minorHAnsi" w:eastAsia="Times New Roman" w:hAnsiTheme="minorHAnsi" w:cstheme="minorBidi"/>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371CC"/>
    <w:rPr>
      <w:rFonts w:ascii="Calibri" w:eastAsia="Calibri" w:hAnsi="Calibri" w:cs="Times New Roman"/>
    </w:rPr>
  </w:style>
  <w:style w:type="character" w:customStyle="1" w:styleId="BodyTextChar1">
    <w:name w:val="Body Text Char1"/>
    <w:basedOn w:val="Numatytasispastraiposriftas"/>
    <w:uiPriority w:val="99"/>
    <w:semiHidden/>
    <w:rsid w:val="00F371CC"/>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F371CC"/>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371CC"/>
    <w:rPr>
      <w:rFonts w:ascii="Times New Roman" w:eastAsia="Times New Roman" w:hAnsi="Times New Roman" w:cs="Times New Roman"/>
      <w:sz w:val="20"/>
      <w:szCs w:val="20"/>
      <w:lang w:eastAsia="x-none"/>
    </w:rPr>
  </w:style>
  <w:style w:type="paragraph" w:styleId="Pagrindiniotekstotrauka2">
    <w:name w:val="Body Text Indent 2"/>
    <w:basedOn w:val="prastasis"/>
    <w:link w:val="Pagrindiniotekstotrauka2Diagrama"/>
    <w:unhideWhenUsed/>
    <w:rsid w:val="00F371CC"/>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371CC"/>
    <w:rPr>
      <w:rFonts w:ascii="Times New Roman" w:eastAsia="Times New Roman" w:hAnsi="Times New Roman" w:cs="Times New Roman"/>
      <w:sz w:val="20"/>
      <w:szCs w:val="20"/>
      <w:lang w:eastAsia="x-none"/>
    </w:rPr>
  </w:style>
  <w:style w:type="paragraph" w:styleId="Pagrindiniotekstotrauka3">
    <w:name w:val="Body Text Indent 3"/>
    <w:basedOn w:val="prastasis"/>
    <w:link w:val="Pagrindiniotekstotrauka3Diagrama"/>
    <w:semiHidden/>
    <w:unhideWhenUsed/>
    <w:rsid w:val="00F371CC"/>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371CC"/>
    <w:rPr>
      <w:rFonts w:ascii="Times New Roman" w:eastAsia="Times New Roman" w:hAnsi="Times New Roman" w:cs="Times New Roman"/>
      <w:sz w:val="20"/>
      <w:szCs w:val="20"/>
      <w:lang w:eastAsia="x-none"/>
    </w:rPr>
  </w:style>
  <w:style w:type="paragraph" w:customStyle="1" w:styleId="DiagramaDiagramaDiagrama">
    <w:name w:val="Diagrama Diagrama Diagrama"/>
    <w:basedOn w:val="prastasis"/>
    <w:rsid w:val="00F371CC"/>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371CC"/>
    <w:rPr>
      <w:szCs w:val="21"/>
      <w:lang w:eastAsia="x-none"/>
    </w:rPr>
  </w:style>
  <w:style w:type="character" w:customStyle="1" w:styleId="PaprastasistekstasDiagrama">
    <w:name w:val="Paprastasis tekstas Diagrama"/>
    <w:basedOn w:val="Numatytasispastraiposriftas"/>
    <w:link w:val="Paprastasistekstas"/>
    <w:uiPriority w:val="99"/>
    <w:rsid w:val="00F371CC"/>
    <w:rPr>
      <w:rFonts w:ascii="Calibri" w:eastAsia="Calibri" w:hAnsi="Calibri" w:cs="Times New Roman"/>
      <w:szCs w:val="21"/>
      <w:lang w:eastAsia="x-none"/>
    </w:rPr>
  </w:style>
  <w:style w:type="paragraph" w:styleId="Debesliotekstas">
    <w:name w:val="Balloon Text"/>
    <w:basedOn w:val="prastasis"/>
    <w:link w:val="DebesliotekstasDiagrama"/>
    <w:uiPriority w:val="99"/>
    <w:semiHidden/>
    <w:unhideWhenUsed/>
    <w:rsid w:val="00F371CC"/>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371CC"/>
    <w:rPr>
      <w:rFonts w:ascii="Lucida Grande" w:eastAsia="Calibri" w:hAnsi="Lucida Grande" w:cs="Times New Roman"/>
      <w:sz w:val="18"/>
      <w:szCs w:val="18"/>
      <w:lang w:eastAsia="x-none"/>
    </w:rPr>
  </w:style>
  <w:style w:type="character" w:styleId="Perirtashipersaitas">
    <w:name w:val="FollowedHyperlink"/>
    <w:uiPriority w:val="99"/>
    <w:semiHidden/>
    <w:unhideWhenUsed/>
    <w:rsid w:val="00F371CC"/>
    <w:rPr>
      <w:color w:val="800080"/>
      <w:u w:val="single"/>
    </w:rPr>
  </w:style>
  <w:style w:type="character" w:styleId="Komentaronuoroda">
    <w:name w:val="annotation reference"/>
    <w:unhideWhenUsed/>
    <w:rsid w:val="00F371CC"/>
    <w:rPr>
      <w:sz w:val="18"/>
      <w:szCs w:val="18"/>
    </w:rPr>
  </w:style>
  <w:style w:type="paragraph" w:styleId="Komentarotekstas">
    <w:name w:val="annotation text"/>
    <w:aliases w:val=" Char3,Char3"/>
    <w:basedOn w:val="prastasis"/>
    <w:link w:val="KomentarotekstasDiagrama"/>
    <w:uiPriority w:val="99"/>
    <w:unhideWhenUsed/>
    <w:rsid w:val="00F371CC"/>
    <w:rPr>
      <w:sz w:val="20"/>
      <w:szCs w:val="20"/>
      <w:lang w:eastAsia="x-none"/>
    </w:rPr>
  </w:style>
  <w:style w:type="character" w:customStyle="1" w:styleId="KomentarotekstasDiagrama">
    <w:name w:val="Komentaro tekstas Diagrama"/>
    <w:aliases w:val=" Char3 Diagrama,Char3 Diagrama"/>
    <w:basedOn w:val="Numatytasispastraiposriftas"/>
    <w:link w:val="Komentarotekstas"/>
    <w:uiPriority w:val="99"/>
    <w:rsid w:val="00F371CC"/>
    <w:rPr>
      <w:rFonts w:ascii="Calibri" w:eastAsia="Calibri" w:hAnsi="Calibri" w:cs="Times New Roman"/>
      <w:sz w:val="20"/>
      <w:szCs w:val="20"/>
      <w:lang w:eastAsia="x-none"/>
    </w:rPr>
  </w:style>
  <w:style w:type="paragraph" w:styleId="Komentarotema">
    <w:name w:val="annotation subject"/>
    <w:basedOn w:val="Komentarotekstas"/>
    <w:next w:val="Komentarotekstas"/>
    <w:link w:val="KomentarotemaDiagrama"/>
    <w:uiPriority w:val="99"/>
    <w:semiHidden/>
    <w:unhideWhenUsed/>
    <w:rsid w:val="00F371CC"/>
    <w:rPr>
      <w:b/>
      <w:bCs/>
    </w:rPr>
  </w:style>
  <w:style w:type="character" w:customStyle="1" w:styleId="KomentarotemaDiagrama">
    <w:name w:val="Komentaro tema Diagrama"/>
    <w:basedOn w:val="KomentarotekstasDiagrama"/>
    <w:link w:val="Komentarotema"/>
    <w:uiPriority w:val="99"/>
    <w:semiHidden/>
    <w:rsid w:val="00F371CC"/>
    <w:rPr>
      <w:rFonts w:ascii="Calibri" w:eastAsia="Calibri" w:hAnsi="Calibri" w:cs="Times New Roman"/>
      <w:b/>
      <w:bCs/>
      <w:sz w:val="20"/>
      <w:szCs w:val="20"/>
      <w:lang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371CC"/>
    <w:pPr>
      <w:ind w:left="720"/>
      <w:contextualSpacing/>
    </w:pPr>
    <w:rPr>
      <w:lang w:eastAsia="x-none"/>
    </w:rPr>
  </w:style>
  <w:style w:type="paragraph" w:styleId="Turinys1">
    <w:name w:val="toc 1"/>
    <w:basedOn w:val="prastasis"/>
    <w:next w:val="prastasis"/>
    <w:autoRedefine/>
    <w:uiPriority w:val="39"/>
    <w:unhideWhenUsed/>
    <w:rsid w:val="00F371CC"/>
    <w:pPr>
      <w:tabs>
        <w:tab w:val="left" w:pos="142"/>
        <w:tab w:val="right" w:leader="dot" w:pos="9628"/>
      </w:tabs>
      <w:jc w:val="both"/>
    </w:pPr>
    <w:rPr>
      <w:rFonts w:ascii="Times New Roman" w:hAnsi="Times New Roman"/>
      <w:noProof/>
      <w:sz w:val="24"/>
      <w:szCs w:val="24"/>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371CC"/>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371CC"/>
    <w:rPr>
      <w:rFonts w:ascii="Calibri" w:eastAsia="Calibri" w:hAnsi="Calibri" w:cs="Times New Roman"/>
      <w:lang w:eastAsia="x-none"/>
    </w:rPr>
  </w:style>
  <w:style w:type="paragraph" w:customStyle="1" w:styleId="Default">
    <w:name w:val="Default"/>
    <w:rsid w:val="00F371C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371CC"/>
    <w:rPr>
      <w:rFonts w:ascii="Calibri" w:eastAsia="Calibri" w:hAnsi="Calibri" w:cs="Times New Roman"/>
      <w:lang w:eastAsia="x-none"/>
    </w:rPr>
  </w:style>
  <w:style w:type="paragraph" w:customStyle="1" w:styleId="Point1">
    <w:name w:val="Point 1"/>
    <w:basedOn w:val="prastasis"/>
    <w:rsid w:val="00F371CC"/>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Diagrama1, Diagrama1"/>
    <w:basedOn w:val="prastasis"/>
    <w:link w:val="PuslapioinaostekstasDiagrama"/>
    <w:uiPriority w:val="99"/>
    <w:unhideWhenUsed/>
    <w:rsid w:val="00F371CC"/>
    <w:rPr>
      <w:sz w:val="20"/>
      <w:szCs w:val="20"/>
      <w:lang w:eastAsia="x-none"/>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F371CC"/>
    <w:rPr>
      <w:rFonts w:ascii="Calibri" w:eastAsia="Calibri" w:hAnsi="Calibri" w:cs="Times New Roman"/>
      <w:sz w:val="20"/>
      <w:szCs w:val="20"/>
      <w:lang w:eastAsia="x-none"/>
    </w:rPr>
  </w:style>
  <w:style w:type="character" w:styleId="Puslapioinaosnuoroda">
    <w:name w:val="footnote reference"/>
    <w:uiPriority w:val="99"/>
    <w:unhideWhenUsed/>
    <w:rsid w:val="00F371CC"/>
    <w:rPr>
      <w:vertAlign w:val="superscript"/>
    </w:rPr>
  </w:style>
  <w:style w:type="paragraph" w:styleId="Turinioantrat">
    <w:name w:val="TOC Heading"/>
    <w:basedOn w:val="Antrat1"/>
    <w:next w:val="prastasis"/>
    <w:uiPriority w:val="39"/>
    <w:unhideWhenUsed/>
    <w:qFormat/>
    <w:rsid w:val="00F371CC"/>
    <w:pPr>
      <w:keepLines/>
      <w:numPr>
        <w:numId w:val="0"/>
      </w:numPr>
      <w:spacing w:before="480" w:line="276" w:lineRule="auto"/>
      <w:jc w:val="left"/>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371CC"/>
    <w:pPr>
      <w:tabs>
        <w:tab w:val="left" w:pos="142"/>
        <w:tab w:val="right" w:leader="dot" w:pos="9628"/>
      </w:tabs>
    </w:pPr>
    <w:rPr>
      <w:rFonts w:ascii="Cambria" w:hAnsi="Cambria"/>
      <w:b/>
    </w:rPr>
  </w:style>
  <w:style w:type="paragraph" w:styleId="Turinys3">
    <w:name w:val="toc 3"/>
    <w:basedOn w:val="prastasis"/>
    <w:next w:val="prastasis"/>
    <w:autoRedefine/>
    <w:uiPriority w:val="39"/>
    <w:unhideWhenUsed/>
    <w:rsid w:val="00F371CC"/>
    <w:pPr>
      <w:ind w:left="440"/>
    </w:pPr>
    <w:rPr>
      <w:rFonts w:ascii="Cambria" w:hAnsi="Cambria"/>
    </w:rPr>
  </w:style>
  <w:style w:type="paragraph" w:styleId="Turinys4">
    <w:name w:val="toc 4"/>
    <w:basedOn w:val="prastasis"/>
    <w:next w:val="prastasis"/>
    <w:autoRedefine/>
    <w:uiPriority w:val="39"/>
    <w:semiHidden/>
    <w:unhideWhenUsed/>
    <w:rsid w:val="00F371CC"/>
    <w:pPr>
      <w:ind w:left="660"/>
    </w:pPr>
    <w:rPr>
      <w:rFonts w:ascii="Cambria" w:hAnsi="Cambria"/>
      <w:sz w:val="20"/>
      <w:szCs w:val="20"/>
    </w:rPr>
  </w:style>
  <w:style w:type="paragraph" w:styleId="Turinys5">
    <w:name w:val="toc 5"/>
    <w:basedOn w:val="prastasis"/>
    <w:next w:val="prastasis"/>
    <w:autoRedefine/>
    <w:uiPriority w:val="39"/>
    <w:semiHidden/>
    <w:unhideWhenUsed/>
    <w:rsid w:val="00F371CC"/>
    <w:pPr>
      <w:ind w:left="880"/>
    </w:pPr>
    <w:rPr>
      <w:rFonts w:ascii="Cambria" w:hAnsi="Cambria"/>
      <w:sz w:val="20"/>
      <w:szCs w:val="20"/>
    </w:rPr>
  </w:style>
  <w:style w:type="paragraph" w:styleId="Turinys6">
    <w:name w:val="toc 6"/>
    <w:basedOn w:val="prastasis"/>
    <w:next w:val="prastasis"/>
    <w:autoRedefine/>
    <w:uiPriority w:val="39"/>
    <w:semiHidden/>
    <w:unhideWhenUsed/>
    <w:rsid w:val="00F371CC"/>
    <w:pPr>
      <w:ind w:left="1100"/>
    </w:pPr>
    <w:rPr>
      <w:rFonts w:ascii="Cambria" w:hAnsi="Cambria"/>
      <w:sz w:val="20"/>
      <w:szCs w:val="20"/>
    </w:rPr>
  </w:style>
  <w:style w:type="paragraph" w:styleId="Turinys7">
    <w:name w:val="toc 7"/>
    <w:basedOn w:val="prastasis"/>
    <w:next w:val="prastasis"/>
    <w:autoRedefine/>
    <w:uiPriority w:val="39"/>
    <w:semiHidden/>
    <w:unhideWhenUsed/>
    <w:rsid w:val="00F371CC"/>
    <w:pPr>
      <w:ind w:left="1320"/>
    </w:pPr>
    <w:rPr>
      <w:rFonts w:ascii="Cambria" w:hAnsi="Cambria"/>
      <w:sz w:val="20"/>
      <w:szCs w:val="20"/>
    </w:rPr>
  </w:style>
  <w:style w:type="paragraph" w:styleId="Turinys8">
    <w:name w:val="toc 8"/>
    <w:basedOn w:val="prastasis"/>
    <w:next w:val="prastasis"/>
    <w:autoRedefine/>
    <w:uiPriority w:val="39"/>
    <w:semiHidden/>
    <w:unhideWhenUsed/>
    <w:rsid w:val="00F371CC"/>
    <w:pPr>
      <w:ind w:left="1540"/>
    </w:pPr>
    <w:rPr>
      <w:rFonts w:ascii="Cambria" w:hAnsi="Cambria"/>
      <w:sz w:val="20"/>
      <w:szCs w:val="20"/>
    </w:rPr>
  </w:style>
  <w:style w:type="paragraph" w:styleId="Turinys9">
    <w:name w:val="toc 9"/>
    <w:basedOn w:val="prastasis"/>
    <w:next w:val="prastasis"/>
    <w:autoRedefine/>
    <w:uiPriority w:val="39"/>
    <w:semiHidden/>
    <w:unhideWhenUsed/>
    <w:rsid w:val="00F371CC"/>
    <w:pPr>
      <w:ind w:left="1760"/>
    </w:pPr>
    <w:rPr>
      <w:rFonts w:ascii="Cambria" w:hAnsi="Cambria"/>
      <w:sz w:val="20"/>
      <w:szCs w:val="20"/>
    </w:rPr>
  </w:style>
  <w:style w:type="paragraph" w:styleId="Pataisymai">
    <w:name w:val="Revision"/>
    <w:hidden/>
    <w:uiPriority w:val="99"/>
    <w:semiHidden/>
    <w:rsid w:val="00F371CC"/>
    <w:pPr>
      <w:spacing w:after="0" w:line="240" w:lineRule="auto"/>
    </w:pPr>
    <w:rPr>
      <w:rFonts w:ascii="Calibri" w:eastAsia="Calibri" w:hAnsi="Calibri" w:cs="Times New Roman"/>
    </w:rPr>
  </w:style>
  <w:style w:type="paragraph" w:customStyle="1" w:styleId="Spalvotassraas1parykinimas1">
    <w:name w:val="Spalvotas sąrašas – 1 paryškinimas1"/>
    <w:basedOn w:val="prastasis"/>
    <w:link w:val="Spalvotassraas1parykinimasDiagrama"/>
    <w:uiPriority w:val="34"/>
    <w:qFormat/>
    <w:rsid w:val="00F371CC"/>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371CC"/>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F371CC"/>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371CC"/>
    <w:rPr>
      <w:rFonts w:ascii="Times New Roman" w:eastAsia="Times New Roman" w:hAnsi="Times New Roman" w:cs="Times New Roman"/>
      <w:b/>
      <w:bCs/>
      <w:sz w:val="20"/>
      <w:szCs w:val="20"/>
      <w:lang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371CC"/>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371CC"/>
    <w:rPr>
      <w:rFonts w:ascii="Times New Roman" w:eastAsia="Times New Roman" w:hAnsi="Times New Roman" w:cs="Times New Roman"/>
      <w:sz w:val="20"/>
      <w:szCs w:val="20"/>
      <w:lang w:eastAsia="lt-LT"/>
    </w:rPr>
  </w:style>
  <w:style w:type="paragraph" w:customStyle="1" w:styleId="2vidutinistinklelis1">
    <w:name w:val="2 vidutinis tinklelis1"/>
    <w:uiPriority w:val="1"/>
    <w:qFormat/>
    <w:rsid w:val="00F371CC"/>
    <w:pPr>
      <w:spacing w:after="0" w:line="360" w:lineRule="auto"/>
      <w:jc w:val="both"/>
    </w:pPr>
    <w:rPr>
      <w:rFonts w:ascii="Times New Roman" w:eastAsia="MS Mincho" w:hAnsi="Times New Roman" w:cs="Times New Roman"/>
      <w:b/>
      <w:sz w:val="24"/>
      <w:szCs w:val="24"/>
      <w:lang w:val="en-US"/>
    </w:rPr>
  </w:style>
  <w:style w:type="paragraph" w:customStyle="1" w:styleId="Pagrindinistekstas1">
    <w:name w:val="Pagrindinis tekstas1"/>
    <w:rsid w:val="00F371CC"/>
    <w:pPr>
      <w:spacing w:after="0" w:line="240" w:lineRule="auto"/>
      <w:ind w:firstLine="312"/>
      <w:jc w:val="both"/>
    </w:pPr>
    <w:rPr>
      <w:rFonts w:ascii="TimesLT" w:eastAsia="Times New Roman" w:hAnsi="TimesLT" w:cs="Times New Roman"/>
      <w:snapToGrid w:val="0"/>
      <w:sz w:val="20"/>
      <w:szCs w:val="20"/>
      <w:lang w:val="en-US"/>
    </w:rPr>
  </w:style>
  <w:style w:type="paragraph" w:styleId="Betarp">
    <w:name w:val="No Spacing"/>
    <w:aliases w:val="Tekstas"/>
    <w:uiPriority w:val="1"/>
    <w:qFormat/>
    <w:rsid w:val="00F371CC"/>
    <w:pPr>
      <w:spacing w:after="0" w:line="240" w:lineRule="auto"/>
    </w:pPr>
    <w:rPr>
      <w:rFonts w:ascii="Times New Roman" w:eastAsia="Times New Roman" w:hAnsi="Times New Roman" w:cs="Times New Roman"/>
      <w:sz w:val="24"/>
    </w:rPr>
  </w:style>
  <w:style w:type="paragraph" w:customStyle="1" w:styleId="BasicParagraph">
    <w:name w:val="[Basic Paragraph]"/>
    <w:basedOn w:val="prastasis"/>
    <w:rsid w:val="00F371CC"/>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371CC"/>
    <w:rPr>
      <w:i/>
      <w:iCs/>
    </w:rPr>
  </w:style>
  <w:style w:type="character" w:styleId="Grietas">
    <w:name w:val="Strong"/>
    <w:uiPriority w:val="22"/>
    <w:qFormat/>
    <w:rsid w:val="00F371CC"/>
    <w:rPr>
      <w:b/>
      <w:bCs/>
    </w:rPr>
  </w:style>
  <w:style w:type="paragraph" w:customStyle="1" w:styleId="Hyperlink1">
    <w:name w:val="Hyperlink1"/>
    <w:rsid w:val="00F371C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F371CC"/>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371CC"/>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371CC"/>
    <w:rPr>
      <w:lang w:val="lt-LT" w:eastAsia="en-US" w:bidi="ar-SA"/>
    </w:rPr>
  </w:style>
  <w:style w:type="paragraph" w:customStyle="1" w:styleId="Stilius3">
    <w:name w:val="Stilius3"/>
    <w:basedOn w:val="prastasis"/>
    <w:link w:val="Stilius3Diagrama"/>
    <w:qFormat/>
    <w:rsid w:val="00F371CC"/>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371CC"/>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371CC"/>
    <w:pPr>
      <w:spacing w:after="0" w:line="240" w:lineRule="auto"/>
    </w:pPr>
    <w:rPr>
      <w:rFonts w:ascii="Calibri" w:eastAsia="Calibri" w:hAnsi="Calibri"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371CC"/>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371CC"/>
    <w:pPr>
      <w:keepLines/>
      <w:numPr>
        <w:numId w:val="0"/>
      </w:numPr>
      <w:spacing w:before="480" w:line="276" w:lineRule="auto"/>
      <w:jc w:val="left"/>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371CC"/>
    <w:pPr>
      <w:spacing w:after="0" w:line="240" w:lineRule="auto"/>
    </w:pPr>
    <w:rPr>
      <w:rFonts w:ascii="Calibri" w:eastAsia="Calibri" w:hAnsi="Calibri"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371CC"/>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371CC"/>
    <w:pPr>
      <w:spacing w:before="100" w:beforeAutospacing="1" w:after="100" w:afterAutospacing="1"/>
    </w:pPr>
    <w:rPr>
      <w:rFonts w:ascii="Times" w:eastAsiaTheme="minorEastAsia" w:hAnsi="Times"/>
      <w:sz w:val="20"/>
      <w:szCs w:val="20"/>
      <w:lang w:val="en-US"/>
    </w:rPr>
  </w:style>
  <w:style w:type="character" w:styleId="Vietosrezervavimoenklotekstas">
    <w:name w:val="Placeholder Text"/>
    <w:basedOn w:val="Numatytasispastraiposriftas"/>
    <w:uiPriority w:val="99"/>
    <w:semiHidden/>
    <w:rsid w:val="00F371CC"/>
    <w:rPr>
      <w:color w:val="808080"/>
    </w:rPr>
  </w:style>
  <w:style w:type="table" w:styleId="Lentelstinklelis">
    <w:name w:val="Table Grid"/>
    <w:basedOn w:val="prastojilentel"/>
    <w:uiPriority w:val="59"/>
    <w:rsid w:val="00F371C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Numatytasispastraiposriftas"/>
    <w:uiPriority w:val="99"/>
    <w:semiHidden/>
    <w:unhideWhenUsed/>
    <w:rsid w:val="00F371CC"/>
    <w:rPr>
      <w:color w:val="2B579A"/>
      <w:shd w:val="clear" w:color="auto" w:fill="E6E6E6"/>
    </w:rPr>
  </w:style>
  <w:style w:type="character" w:customStyle="1" w:styleId="Paminjimas1">
    <w:name w:val="Paminėjimas1"/>
    <w:basedOn w:val="Numatytasispastraiposriftas"/>
    <w:uiPriority w:val="99"/>
    <w:semiHidden/>
    <w:unhideWhenUsed/>
    <w:rsid w:val="00F371CC"/>
    <w:rPr>
      <w:color w:val="2B579A"/>
      <w:shd w:val="clear" w:color="auto" w:fill="E6E6E6"/>
    </w:rPr>
  </w:style>
  <w:style w:type="character" w:styleId="Puslapionumeris">
    <w:name w:val="page number"/>
    <w:basedOn w:val="Numatytasispastraiposriftas"/>
    <w:unhideWhenUsed/>
    <w:rsid w:val="00F371CC"/>
  </w:style>
  <w:style w:type="paragraph" w:customStyle="1" w:styleId="Bodytxt">
    <w:name w:val="Bodytxt"/>
    <w:basedOn w:val="prastasis"/>
    <w:rsid w:val="00F371CC"/>
    <w:pPr>
      <w:keepNext/>
      <w:jc w:val="both"/>
    </w:pPr>
    <w:rPr>
      <w:rFonts w:ascii="Times New Roman" w:eastAsia="Times New Roman" w:hAnsi="Times New Roman"/>
      <w:sz w:val="20"/>
      <w:szCs w:val="20"/>
      <w:lang w:val="ru-RU" w:eastAsia="fi-FI"/>
    </w:rPr>
  </w:style>
  <w:style w:type="paragraph" w:customStyle="1" w:styleId="text-3mezera">
    <w:name w:val="text - 3 mezera"/>
    <w:basedOn w:val="prastasis"/>
    <w:rsid w:val="00F371CC"/>
    <w:pPr>
      <w:widowControl w:val="0"/>
      <w:spacing w:before="60" w:line="240" w:lineRule="exact"/>
      <w:jc w:val="both"/>
    </w:pPr>
    <w:rPr>
      <w:rFonts w:ascii="Arial" w:eastAsia="Times New Roman" w:hAnsi="Arial" w:cs="Arial"/>
      <w:sz w:val="24"/>
      <w:szCs w:val="24"/>
      <w:lang w:val="cs-CZ" w:eastAsia="fi-FI"/>
    </w:rPr>
  </w:style>
  <w:style w:type="paragraph" w:customStyle="1" w:styleId="Head21">
    <w:name w:val="Head 2.1"/>
    <w:basedOn w:val="prastasis"/>
    <w:rsid w:val="00F371CC"/>
    <w:pPr>
      <w:suppressAutoHyphens/>
      <w:overflowPunct w:val="0"/>
      <w:autoSpaceDE w:val="0"/>
      <w:autoSpaceDN w:val="0"/>
      <w:adjustRightInd w:val="0"/>
      <w:jc w:val="center"/>
      <w:textAlignment w:val="baseline"/>
    </w:pPr>
    <w:rPr>
      <w:rFonts w:ascii="Times New Roman" w:eastAsia="Times New Roman" w:hAnsi="Times New Roman"/>
      <w:b/>
      <w:sz w:val="28"/>
      <w:szCs w:val="20"/>
      <w:lang w:val="en-US"/>
    </w:rPr>
  </w:style>
  <w:style w:type="paragraph" w:customStyle="1" w:styleId="BodyText1">
    <w:name w:val="Body Text1"/>
    <w:rsid w:val="00F371CC"/>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FontStyle23">
    <w:name w:val="Font Style23"/>
    <w:uiPriority w:val="99"/>
    <w:rsid w:val="00F371CC"/>
    <w:rPr>
      <w:rFonts w:ascii="Times New Roman" w:hAnsi="Times New Roman" w:cs="Times New Roman"/>
      <w:sz w:val="20"/>
      <w:szCs w:val="20"/>
    </w:rPr>
  </w:style>
  <w:style w:type="paragraph" w:customStyle="1" w:styleId="Style14">
    <w:name w:val="Style14"/>
    <w:basedOn w:val="prastasis"/>
    <w:uiPriority w:val="99"/>
    <w:rsid w:val="00F371CC"/>
    <w:pPr>
      <w:widowControl w:val="0"/>
      <w:autoSpaceDE w:val="0"/>
      <w:autoSpaceDN w:val="0"/>
      <w:adjustRightInd w:val="0"/>
      <w:spacing w:line="259" w:lineRule="exact"/>
      <w:jc w:val="both"/>
    </w:pPr>
    <w:rPr>
      <w:rFonts w:ascii="Times New Roman" w:eastAsia="Times New Roman" w:hAnsi="Times New Roman"/>
      <w:sz w:val="24"/>
      <w:szCs w:val="24"/>
      <w:lang w:val="en-US"/>
    </w:rPr>
  </w:style>
  <w:style w:type="paragraph" w:customStyle="1" w:styleId="ATekstas">
    <w:name w:val="A Tekstas"/>
    <w:basedOn w:val="prastasis"/>
    <w:uiPriority w:val="99"/>
    <w:rsid w:val="00F371CC"/>
    <w:pPr>
      <w:spacing w:before="120" w:line="300" w:lineRule="auto"/>
      <w:jc w:val="both"/>
    </w:pPr>
    <w:rPr>
      <w:rFonts w:ascii="Times New Roman" w:eastAsia="Times New Roman" w:hAnsi="Times New Roman"/>
      <w:sz w:val="24"/>
      <w:szCs w:val="24"/>
      <w:lang w:val="ru-RU" w:eastAsia="lt-LT"/>
    </w:rPr>
  </w:style>
  <w:style w:type="table" w:styleId="viesusisspalvinimas">
    <w:name w:val="Light Shading"/>
    <w:basedOn w:val="prastojilentel"/>
    <w:uiPriority w:val="60"/>
    <w:rsid w:val="00F371CC"/>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kumentoinaostekstas">
    <w:name w:val="endnote text"/>
    <w:basedOn w:val="prastasis"/>
    <w:link w:val="DokumentoinaostekstasDiagrama"/>
    <w:uiPriority w:val="99"/>
    <w:unhideWhenUsed/>
    <w:rsid w:val="00F371CC"/>
    <w:rPr>
      <w:rFonts w:ascii="Times New Roman" w:eastAsia="Times New Roman" w:hAnsi="Times New Roman"/>
      <w:sz w:val="24"/>
      <w:szCs w:val="24"/>
      <w:lang w:val="ru-RU"/>
    </w:rPr>
  </w:style>
  <w:style w:type="character" w:customStyle="1" w:styleId="DokumentoinaostekstasDiagrama">
    <w:name w:val="Dokumento išnašos tekstas Diagrama"/>
    <w:basedOn w:val="Numatytasispastraiposriftas"/>
    <w:link w:val="Dokumentoinaostekstas"/>
    <w:uiPriority w:val="99"/>
    <w:rsid w:val="00F371CC"/>
    <w:rPr>
      <w:rFonts w:ascii="Times New Roman" w:eastAsia="Times New Roman" w:hAnsi="Times New Roman" w:cs="Times New Roman"/>
      <w:sz w:val="24"/>
      <w:szCs w:val="24"/>
      <w:lang w:val="ru-RU"/>
    </w:rPr>
  </w:style>
  <w:style w:type="character" w:styleId="Dokumentoinaosnumeris">
    <w:name w:val="endnote reference"/>
    <w:basedOn w:val="Numatytasispastraiposriftas"/>
    <w:uiPriority w:val="99"/>
    <w:unhideWhenUsed/>
    <w:rsid w:val="00F371CC"/>
    <w:rPr>
      <w:vertAlign w:val="superscript"/>
    </w:rPr>
  </w:style>
  <w:style w:type="numbering" w:customStyle="1" w:styleId="Sraonra1">
    <w:name w:val="Sąrašo nėra1"/>
    <w:next w:val="Sraonra"/>
    <w:uiPriority w:val="99"/>
    <w:semiHidden/>
    <w:unhideWhenUsed/>
    <w:rsid w:val="00F371CC"/>
  </w:style>
  <w:style w:type="character" w:customStyle="1" w:styleId="apple-converted-space">
    <w:name w:val="apple-converted-space"/>
    <w:basedOn w:val="Numatytasispastraiposriftas"/>
    <w:rsid w:val="00F371CC"/>
  </w:style>
  <w:style w:type="numbering" w:customStyle="1" w:styleId="Sraonra11">
    <w:name w:val="Sąrašo nėra11"/>
    <w:next w:val="Sraonra"/>
    <w:uiPriority w:val="99"/>
    <w:semiHidden/>
    <w:unhideWhenUsed/>
    <w:rsid w:val="00F371CC"/>
  </w:style>
  <w:style w:type="paragraph" w:customStyle="1" w:styleId="Antrat21">
    <w:name w:val="Antraštė 21"/>
    <w:basedOn w:val="prastasis"/>
    <w:next w:val="prastasis"/>
    <w:uiPriority w:val="9"/>
    <w:semiHidden/>
    <w:unhideWhenUsed/>
    <w:qFormat/>
    <w:rsid w:val="00F371CC"/>
    <w:pPr>
      <w:keepNext/>
      <w:keepLines/>
      <w:spacing w:before="40"/>
      <w:outlineLvl w:val="1"/>
    </w:pPr>
    <w:rPr>
      <w:rFonts w:eastAsia="MS Gothic"/>
      <w:color w:val="365F91"/>
      <w:sz w:val="26"/>
      <w:szCs w:val="26"/>
    </w:rPr>
  </w:style>
  <w:style w:type="paragraph" w:customStyle="1" w:styleId="Antrat31">
    <w:name w:val="Antraštė 31"/>
    <w:basedOn w:val="prastasis"/>
    <w:next w:val="prastasis"/>
    <w:uiPriority w:val="9"/>
    <w:semiHidden/>
    <w:unhideWhenUsed/>
    <w:qFormat/>
    <w:rsid w:val="00F371CC"/>
    <w:pPr>
      <w:keepNext/>
      <w:keepLines/>
      <w:spacing w:before="40"/>
      <w:outlineLvl w:val="2"/>
    </w:pPr>
    <w:rPr>
      <w:rFonts w:eastAsia="MS Gothic"/>
      <w:color w:val="243F60"/>
      <w:sz w:val="24"/>
      <w:szCs w:val="24"/>
    </w:rPr>
  </w:style>
  <w:style w:type="paragraph" w:customStyle="1" w:styleId="Antrat51">
    <w:name w:val="Antraštė 51"/>
    <w:basedOn w:val="prastasis"/>
    <w:next w:val="prastasis"/>
    <w:uiPriority w:val="9"/>
    <w:semiHidden/>
    <w:unhideWhenUsed/>
    <w:qFormat/>
    <w:rsid w:val="00F371CC"/>
    <w:pPr>
      <w:keepNext/>
      <w:keepLines/>
      <w:spacing w:before="200"/>
      <w:outlineLvl w:val="4"/>
    </w:pPr>
    <w:rPr>
      <w:rFonts w:eastAsia="MS Gothic"/>
      <w:color w:val="243F60"/>
    </w:rPr>
  </w:style>
  <w:style w:type="paragraph" w:customStyle="1" w:styleId="Antrat71">
    <w:name w:val="Antraštė 71"/>
    <w:basedOn w:val="prastasis"/>
    <w:next w:val="prastasis"/>
    <w:uiPriority w:val="9"/>
    <w:semiHidden/>
    <w:unhideWhenUsed/>
    <w:qFormat/>
    <w:rsid w:val="00F371CC"/>
    <w:pPr>
      <w:keepNext/>
      <w:keepLines/>
      <w:spacing w:before="200"/>
      <w:outlineLvl w:val="6"/>
    </w:pPr>
    <w:rPr>
      <w:rFonts w:eastAsia="MS Gothic"/>
      <w:i/>
      <w:iCs/>
      <w:color w:val="404040"/>
    </w:rPr>
  </w:style>
  <w:style w:type="numbering" w:customStyle="1" w:styleId="Sraonra111">
    <w:name w:val="Sąrašo nėra111"/>
    <w:next w:val="Sraonra"/>
    <w:uiPriority w:val="99"/>
    <w:semiHidden/>
    <w:unhideWhenUsed/>
    <w:rsid w:val="00F371CC"/>
  </w:style>
  <w:style w:type="paragraph" w:customStyle="1" w:styleId="CharChar1">
    <w:name w:val="Char Char1"/>
    <w:basedOn w:val="prastasis"/>
    <w:next w:val="Pagrindinistekstas"/>
    <w:unhideWhenUsed/>
    <w:qFormat/>
    <w:rsid w:val="00F371CC"/>
    <w:pPr>
      <w:jc w:val="both"/>
    </w:pPr>
    <w:rPr>
      <w:rFonts w:eastAsia="Times New Roman"/>
      <w:sz w:val="24"/>
      <w:szCs w:val="24"/>
      <w:lang w:val="en-US"/>
    </w:rPr>
  </w:style>
  <w:style w:type="character" w:customStyle="1" w:styleId="Perirtashipersaitas1">
    <w:name w:val="Peržiūrėtas hipersaitas1"/>
    <w:basedOn w:val="Numatytasispastraiposriftas"/>
    <w:uiPriority w:val="99"/>
    <w:semiHidden/>
    <w:unhideWhenUsed/>
    <w:rsid w:val="00F371CC"/>
    <w:rPr>
      <w:color w:val="800080"/>
      <w:u w:val="single"/>
    </w:rPr>
  </w:style>
  <w:style w:type="character" w:customStyle="1" w:styleId="Antrat5Diagrama1">
    <w:name w:val="Antraštė 5 Diagrama1"/>
    <w:basedOn w:val="Numatytasispastraiposriftas"/>
    <w:uiPriority w:val="9"/>
    <w:semiHidden/>
    <w:rsid w:val="00F371CC"/>
    <w:rPr>
      <w:rFonts w:ascii="Calibri Light" w:eastAsia="Times New Roman" w:hAnsi="Calibri Light" w:cs="Times New Roman"/>
      <w:color w:val="2E74B5"/>
    </w:rPr>
  </w:style>
  <w:style w:type="character" w:customStyle="1" w:styleId="Antrat7Diagrama1">
    <w:name w:val="Antraštė 7 Diagrama1"/>
    <w:basedOn w:val="Numatytasispastraiposriftas"/>
    <w:uiPriority w:val="9"/>
    <w:semiHidden/>
    <w:rsid w:val="00F371CC"/>
    <w:rPr>
      <w:rFonts w:ascii="Calibri Light" w:eastAsia="Times New Roman" w:hAnsi="Calibri Light" w:cs="Times New Roman"/>
      <w:i/>
      <w:iCs/>
      <w:color w:val="1F4D78"/>
    </w:rPr>
  </w:style>
  <w:style w:type="character" w:customStyle="1" w:styleId="Antrat2Diagrama1">
    <w:name w:val="Antraštė 2 Diagrama1"/>
    <w:basedOn w:val="Numatytasispastraiposriftas"/>
    <w:uiPriority w:val="9"/>
    <w:semiHidden/>
    <w:rsid w:val="00F371CC"/>
    <w:rPr>
      <w:rFonts w:ascii="Calibri Light" w:eastAsia="Times New Roman" w:hAnsi="Calibri Light" w:cs="Times New Roman"/>
      <w:color w:val="2E74B5"/>
      <w:sz w:val="26"/>
      <w:szCs w:val="26"/>
    </w:rPr>
  </w:style>
  <w:style w:type="character" w:customStyle="1" w:styleId="Antrat3Diagrama1">
    <w:name w:val="Antraštė 3 Diagrama1"/>
    <w:basedOn w:val="Numatytasispastraiposriftas"/>
    <w:uiPriority w:val="9"/>
    <w:semiHidden/>
    <w:rsid w:val="00F371CC"/>
    <w:rPr>
      <w:rFonts w:ascii="Calibri Light" w:eastAsia="Times New Roman" w:hAnsi="Calibri Light" w:cs="Times New Roman"/>
      <w:color w:val="1F4D78"/>
      <w:sz w:val="24"/>
      <w:szCs w:val="24"/>
    </w:rPr>
  </w:style>
  <w:style w:type="paragraph" w:customStyle="1" w:styleId="m-8611618079640355270msolistparagraph">
    <w:name w:val="m_-8611618079640355270msolistparagraph"/>
    <w:basedOn w:val="prastasis"/>
    <w:rsid w:val="00F371CC"/>
    <w:pPr>
      <w:spacing w:before="100" w:beforeAutospacing="1" w:after="100" w:afterAutospacing="1"/>
    </w:pPr>
    <w:rPr>
      <w:rFonts w:ascii="Times New Roman" w:eastAsia="Times New Roman" w:hAnsi="Times New Roman"/>
      <w:sz w:val="24"/>
      <w:szCs w:val="24"/>
      <w:lang w:eastAsia="lt-LT"/>
    </w:rPr>
  </w:style>
  <w:style w:type="paragraph" w:customStyle="1" w:styleId="Style3">
    <w:name w:val="Style3"/>
    <w:basedOn w:val="prastasis"/>
    <w:uiPriority w:val="99"/>
    <w:rsid w:val="00F371CC"/>
    <w:pPr>
      <w:widowControl w:val="0"/>
      <w:autoSpaceDE w:val="0"/>
      <w:autoSpaceDN w:val="0"/>
      <w:adjustRightInd w:val="0"/>
      <w:spacing w:line="262" w:lineRule="exact"/>
    </w:pPr>
    <w:rPr>
      <w:rFonts w:ascii="Times New Roman" w:eastAsia="Times New Roman" w:hAnsi="Times New Roman"/>
      <w:sz w:val="24"/>
      <w:szCs w:val="24"/>
      <w:lang w:val="en-US"/>
    </w:rPr>
  </w:style>
  <w:style w:type="character" w:customStyle="1" w:styleId="Paminjimas2">
    <w:name w:val="Paminėjimas2"/>
    <w:basedOn w:val="Numatytasispastraiposriftas"/>
    <w:uiPriority w:val="99"/>
    <w:semiHidden/>
    <w:unhideWhenUsed/>
    <w:rsid w:val="00F371CC"/>
    <w:rPr>
      <w:color w:val="2B579A"/>
      <w:shd w:val="clear" w:color="auto" w:fill="E6E6E6"/>
    </w:rPr>
  </w:style>
  <w:style w:type="paragraph" w:customStyle="1" w:styleId="Standard">
    <w:name w:val="Standard"/>
    <w:rsid w:val="00F371CC"/>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F371CC"/>
    <w:pPr>
      <w:suppressLineNumbers/>
    </w:pPr>
  </w:style>
  <w:style w:type="table" w:customStyle="1" w:styleId="Lentelstinklelis1">
    <w:name w:val="Lentelės tinklelis1"/>
    <w:basedOn w:val="prastojilentel"/>
    <w:next w:val="Lentelstinklelis"/>
    <w:uiPriority w:val="59"/>
    <w:rsid w:val="00F371CC"/>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371CC"/>
    <w:rPr>
      <w:color w:val="808080"/>
      <w:shd w:val="clear" w:color="auto" w:fill="E6E6E6"/>
    </w:rPr>
  </w:style>
  <w:style w:type="table" w:customStyle="1" w:styleId="Lentelstinklelis2">
    <w:name w:val="Lentelės tinklelis2"/>
    <w:basedOn w:val="prastojilentel"/>
    <w:next w:val="Lentelstinklelis"/>
    <w:rsid w:val="00F371CC"/>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uiPriority w:val="99"/>
    <w:rsid w:val="00F371CC"/>
    <w:rPr>
      <w:rFonts w:ascii="Times New Roman" w:hAnsi="Times New Roman" w:cs="Times New Roman"/>
      <w:b/>
      <w:bCs/>
      <w:sz w:val="20"/>
      <w:szCs w:val="20"/>
    </w:rPr>
  </w:style>
  <w:style w:type="character" w:customStyle="1" w:styleId="m-8951666996810182086gmail-il">
    <w:name w:val="m_-8951666996810182086gmail-il"/>
    <w:basedOn w:val="Numatytasispastraiposriftas"/>
    <w:rsid w:val="00F371CC"/>
  </w:style>
  <w:style w:type="table" w:customStyle="1" w:styleId="TableGrid11">
    <w:name w:val="Table Grid11"/>
    <w:basedOn w:val="prastojilentel"/>
    <w:next w:val="Lentelstinklelis"/>
    <w:uiPriority w:val="59"/>
    <w:rsid w:val="00F371CC"/>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F371CC"/>
    <w:pPr>
      <w:jc w:val="center"/>
    </w:pPr>
    <w:rPr>
      <w:rFonts w:ascii="Times New Roman" w:eastAsia="Times New Roman" w:hAnsi="Times New Roman"/>
      <w:sz w:val="24"/>
      <w:szCs w:val="20"/>
      <w:lang w:val="ru-RU"/>
    </w:rPr>
  </w:style>
  <w:style w:type="paragraph" w:customStyle="1" w:styleId="m-6142346173133833480stilius3">
    <w:name w:val="m_-6142346173133833480stilius3"/>
    <w:basedOn w:val="prastasis"/>
    <w:rsid w:val="00F371CC"/>
    <w:pPr>
      <w:spacing w:before="100" w:beforeAutospacing="1" w:after="100" w:afterAutospacing="1"/>
    </w:pPr>
    <w:rPr>
      <w:rFonts w:ascii="Times New Roman" w:eastAsia="Times New Roman" w:hAnsi="Times New Roman"/>
      <w:sz w:val="24"/>
      <w:szCs w:val="24"/>
      <w:lang w:eastAsia="lt-LT"/>
    </w:rPr>
  </w:style>
  <w:style w:type="character" w:customStyle="1" w:styleId="Stilius3Diagrama">
    <w:name w:val="Stilius3 Diagrama"/>
    <w:link w:val="Stilius3"/>
    <w:locked/>
    <w:rsid w:val="00F371CC"/>
    <w:rPr>
      <w:rFonts w:ascii="Times New Roman" w:eastAsia="Times New Roman" w:hAnsi="Times New Roman" w:cs="Times New Roman"/>
    </w:rPr>
  </w:style>
  <w:style w:type="paragraph" w:styleId="Pagrindinistekstas2">
    <w:name w:val="Body Text 2"/>
    <w:basedOn w:val="prastasis"/>
    <w:link w:val="Pagrindinistekstas2Diagrama"/>
    <w:uiPriority w:val="99"/>
    <w:unhideWhenUsed/>
    <w:rsid w:val="00F371CC"/>
    <w:pPr>
      <w:spacing w:after="120" w:line="480" w:lineRule="auto"/>
    </w:pPr>
  </w:style>
  <w:style w:type="character" w:customStyle="1" w:styleId="Pagrindinistekstas2Diagrama">
    <w:name w:val="Pagrindinis tekstas 2 Diagrama"/>
    <w:basedOn w:val="Numatytasispastraiposriftas"/>
    <w:link w:val="Pagrindinistekstas2"/>
    <w:uiPriority w:val="99"/>
    <w:rsid w:val="00F371CC"/>
    <w:rPr>
      <w:rFonts w:ascii="Calibri" w:eastAsia="Calibri" w:hAnsi="Calibri" w:cs="Times New Roman"/>
    </w:rPr>
  </w:style>
  <w:style w:type="character" w:customStyle="1" w:styleId="Neapdorotaspaminjimas2">
    <w:name w:val="Neapdorotas paminėjimas2"/>
    <w:basedOn w:val="Numatytasispastraiposriftas"/>
    <w:uiPriority w:val="99"/>
    <w:semiHidden/>
    <w:unhideWhenUsed/>
    <w:rsid w:val="00F371CC"/>
    <w:rPr>
      <w:color w:val="605E5C"/>
      <w:shd w:val="clear" w:color="auto" w:fill="E1DFDD"/>
    </w:rPr>
  </w:style>
  <w:style w:type="paragraph" w:customStyle="1" w:styleId="gmail-msoplaintext">
    <w:name w:val="gmail-msoplaintext"/>
    <w:basedOn w:val="prastasis"/>
    <w:rsid w:val="00F371CC"/>
    <w:pPr>
      <w:spacing w:before="100" w:beforeAutospacing="1" w:after="100" w:afterAutospacing="1"/>
    </w:pPr>
    <w:rPr>
      <w:rFonts w:eastAsiaTheme="minorHAnsi" w:cs="Calibri"/>
      <w:lang w:eastAsia="lt-LT"/>
    </w:rPr>
  </w:style>
  <w:style w:type="character" w:styleId="Neapdorotaspaminjimas">
    <w:name w:val="Unresolved Mention"/>
    <w:basedOn w:val="Numatytasispastraiposriftas"/>
    <w:uiPriority w:val="99"/>
    <w:semiHidden/>
    <w:unhideWhenUsed/>
    <w:rsid w:val="00F371CC"/>
    <w:rPr>
      <w:color w:val="605E5C"/>
      <w:shd w:val="clear" w:color="auto" w:fill="E1DFDD"/>
    </w:rPr>
  </w:style>
  <w:style w:type="character" w:customStyle="1" w:styleId="fontstyle01">
    <w:name w:val="fontstyle01"/>
    <w:basedOn w:val="Numatytasispastraiposriftas"/>
    <w:rsid w:val="00F371CC"/>
    <w:rPr>
      <w:rFonts w:ascii="ArialMT" w:hAnsi="ArialMT" w:hint="default"/>
      <w:b w:val="0"/>
      <w:bCs w:val="0"/>
      <w:i w:val="0"/>
      <w:iCs w:val="0"/>
      <w:color w:val="000000"/>
      <w:sz w:val="20"/>
      <w:szCs w:val="20"/>
    </w:rPr>
  </w:style>
  <w:style w:type="character" w:customStyle="1" w:styleId="Heading11">
    <w:name w:val="Heading #1|1_"/>
    <w:basedOn w:val="Numatytasispastraiposriftas"/>
    <w:link w:val="Heading110"/>
    <w:rsid w:val="00F371CC"/>
    <w:rPr>
      <w:rFonts w:ascii="Liberation Serif" w:eastAsia="Liberation Serif" w:hAnsi="Liberation Serif" w:cs="Liberation Serif"/>
      <w:b/>
      <w:bCs/>
      <w:sz w:val="28"/>
      <w:szCs w:val="28"/>
    </w:rPr>
  </w:style>
  <w:style w:type="paragraph" w:customStyle="1" w:styleId="Heading110">
    <w:name w:val="Heading #1|1"/>
    <w:basedOn w:val="prastasis"/>
    <w:link w:val="Heading11"/>
    <w:rsid w:val="00F371CC"/>
    <w:pPr>
      <w:widowControl w:val="0"/>
      <w:spacing w:after="200"/>
      <w:jc w:val="center"/>
      <w:outlineLvl w:val="0"/>
    </w:pPr>
    <w:rPr>
      <w:rFonts w:ascii="Liberation Serif" w:eastAsia="Liberation Serif" w:hAnsi="Liberation Serif" w:cs="Liberation Serif"/>
      <w:b/>
      <w:bCs/>
      <w:sz w:val="28"/>
      <w:szCs w:val="28"/>
    </w:rPr>
  </w:style>
  <w:style w:type="character" w:customStyle="1" w:styleId="Other1">
    <w:name w:val="Other|1_"/>
    <w:basedOn w:val="Numatytasispastraiposriftas"/>
    <w:link w:val="Other10"/>
    <w:rsid w:val="007053D4"/>
    <w:rPr>
      <w:rFonts w:ascii="Liberation Serif" w:eastAsia="Liberation Serif" w:hAnsi="Liberation Serif" w:cs="Liberation Serif"/>
    </w:rPr>
  </w:style>
  <w:style w:type="paragraph" w:customStyle="1" w:styleId="Other10">
    <w:name w:val="Other|1"/>
    <w:basedOn w:val="prastasis"/>
    <w:link w:val="Other1"/>
    <w:rsid w:val="007053D4"/>
    <w:pPr>
      <w:widowControl w:val="0"/>
      <w:spacing w:line="262" w:lineRule="auto"/>
    </w:pPr>
    <w:rPr>
      <w:rFonts w:ascii="Liberation Serif" w:eastAsia="Liberation Serif" w:hAnsi="Liberation Serif" w:cs="Liberation Serif"/>
    </w:rPr>
  </w:style>
  <w:style w:type="character" w:customStyle="1" w:styleId="Bodytext10">
    <w:name w:val="Body text|1_"/>
    <w:basedOn w:val="Numatytasispastraiposriftas"/>
    <w:link w:val="Bodytext11"/>
    <w:rsid w:val="00D41795"/>
    <w:rPr>
      <w:rFonts w:ascii="Liberation Serif" w:eastAsia="Liberation Serif" w:hAnsi="Liberation Serif" w:cs="Liberation Serif"/>
    </w:rPr>
  </w:style>
  <w:style w:type="character" w:customStyle="1" w:styleId="Bodytext3">
    <w:name w:val="Body text|3_"/>
    <w:basedOn w:val="Numatytasispastraiposriftas"/>
    <w:link w:val="Bodytext30"/>
    <w:rsid w:val="00D41795"/>
    <w:rPr>
      <w:rFonts w:ascii="Liberation Serif" w:eastAsia="Liberation Serif" w:hAnsi="Liberation Serif" w:cs="Liberation Serif"/>
      <w:sz w:val="28"/>
      <w:szCs w:val="28"/>
    </w:rPr>
  </w:style>
  <w:style w:type="character" w:customStyle="1" w:styleId="Heading21">
    <w:name w:val="Heading #2|1_"/>
    <w:basedOn w:val="Numatytasispastraiposriftas"/>
    <w:link w:val="Heading210"/>
    <w:rsid w:val="00D41795"/>
    <w:rPr>
      <w:rFonts w:ascii="Liberation Serif" w:eastAsia="Liberation Serif" w:hAnsi="Liberation Serif" w:cs="Liberation Serif"/>
      <w:b/>
      <w:bCs/>
    </w:rPr>
  </w:style>
  <w:style w:type="paragraph" w:customStyle="1" w:styleId="Bodytext11">
    <w:name w:val="Body text|1"/>
    <w:basedOn w:val="prastasis"/>
    <w:link w:val="Bodytext10"/>
    <w:rsid w:val="00D41795"/>
    <w:pPr>
      <w:widowControl w:val="0"/>
      <w:spacing w:after="100" w:line="262" w:lineRule="auto"/>
    </w:pPr>
    <w:rPr>
      <w:rFonts w:ascii="Liberation Serif" w:eastAsia="Liberation Serif" w:hAnsi="Liberation Serif" w:cs="Liberation Serif"/>
    </w:rPr>
  </w:style>
  <w:style w:type="paragraph" w:customStyle="1" w:styleId="Bodytext30">
    <w:name w:val="Body text|3"/>
    <w:basedOn w:val="prastasis"/>
    <w:link w:val="Bodytext3"/>
    <w:rsid w:val="00D41795"/>
    <w:pPr>
      <w:widowControl w:val="0"/>
      <w:spacing w:after="100"/>
      <w:jc w:val="center"/>
    </w:pPr>
    <w:rPr>
      <w:rFonts w:ascii="Liberation Serif" w:eastAsia="Liberation Serif" w:hAnsi="Liberation Serif" w:cs="Liberation Serif"/>
      <w:sz w:val="28"/>
      <w:szCs w:val="28"/>
    </w:rPr>
  </w:style>
  <w:style w:type="paragraph" w:customStyle="1" w:styleId="Heading210">
    <w:name w:val="Heading #2|1"/>
    <w:basedOn w:val="prastasis"/>
    <w:link w:val="Heading21"/>
    <w:rsid w:val="00D41795"/>
    <w:pPr>
      <w:widowControl w:val="0"/>
      <w:spacing w:after="110" w:line="264" w:lineRule="auto"/>
      <w:ind w:firstLine="210"/>
      <w:outlineLvl w:val="1"/>
    </w:pPr>
    <w:rPr>
      <w:rFonts w:ascii="Liberation Serif" w:eastAsia="Liberation Serif"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76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trelkuviene@kal.lt" TargetMode="External"/><Relationship Id="rId13" Type="http://schemas.openxmlformats.org/officeDocument/2006/relationships/hyperlink" Target="https://www.e-tar.lt/portal/lt/legalAct/585f9850c05211e688d0ed775a2e782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investicijos.lt/lt/2014-2020_ES_fondu_zenkla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s://www.esaskaita.eu/web/esaskaita/"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kratc.lt" TargetMode="External"/><Relationship Id="rId14" Type="http://schemas.openxmlformats.org/officeDocument/2006/relationships/hyperlink" Target="http://www.apva.lt/2014-2020/rangos-sutarty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idic.org/boo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FECA-836F-4B4F-9EB1-D78FFB35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41591</Words>
  <Characters>23708</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Balevičienė</dc:creator>
  <cp:lastModifiedBy>Alma Balevičienė</cp:lastModifiedBy>
  <cp:revision>2</cp:revision>
  <dcterms:created xsi:type="dcterms:W3CDTF">2023-04-05T08:47:00Z</dcterms:created>
  <dcterms:modified xsi:type="dcterms:W3CDTF">2023-04-05T08:47:00Z</dcterms:modified>
</cp:coreProperties>
</file>