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82AC" w14:textId="1D2E85B8" w:rsidR="003A69ED" w:rsidRPr="002F47C5" w:rsidRDefault="003A69ED" w:rsidP="00280EA9">
      <w:pPr>
        <w:ind w:right="-1"/>
        <w:jc w:val="center"/>
        <w:rPr>
          <w:b/>
          <w:bCs w:val="0"/>
          <w:lang w:val="lt-LT"/>
        </w:rPr>
      </w:pPr>
      <w:r w:rsidRPr="002F47C5">
        <w:rPr>
          <w:b/>
          <w:bCs w:val="0"/>
          <w:lang w:val="lt-LT"/>
        </w:rPr>
        <w:t>PIRKIMO</w:t>
      </w:r>
      <w:r w:rsidR="00280EA9" w:rsidRPr="002F47C5">
        <w:rPr>
          <w:b/>
          <w:bCs w:val="0"/>
          <w:lang w:val="lt-LT"/>
        </w:rPr>
        <w:t xml:space="preserve"> </w:t>
      </w:r>
      <w:r w:rsidRPr="002F47C5">
        <w:rPr>
          <w:b/>
          <w:bCs w:val="0"/>
          <w:lang w:val="lt-LT"/>
        </w:rPr>
        <w:t>–</w:t>
      </w:r>
      <w:r w:rsidR="00280EA9" w:rsidRPr="002F47C5">
        <w:rPr>
          <w:b/>
          <w:bCs w:val="0"/>
          <w:lang w:val="lt-LT"/>
        </w:rPr>
        <w:t xml:space="preserve"> </w:t>
      </w:r>
      <w:r w:rsidRPr="002F47C5">
        <w:rPr>
          <w:b/>
          <w:bCs w:val="0"/>
          <w:lang w:val="lt-LT"/>
        </w:rPr>
        <w:t>PARDAVIMO SUTARTIS NR.</w:t>
      </w:r>
      <w:r w:rsidR="008C31D6">
        <w:rPr>
          <w:b/>
          <w:bCs w:val="0"/>
          <w:lang w:val="lt-LT"/>
        </w:rPr>
        <w:t xml:space="preserve"> S-</w:t>
      </w:r>
      <w:r w:rsidR="00F6087B">
        <w:rPr>
          <w:b/>
          <w:bCs w:val="0"/>
          <w:lang w:val="lt-LT"/>
        </w:rPr>
        <w:t>36</w:t>
      </w:r>
    </w:p>
    <w:p w14:paraId="02A7BB28" w14:textId="77777777" w:rsidR="003A69ED" w:rsidRPr="002F47C5" w:rsidRDefault="003A69ED" w:rsidP="00280EA9">
      <w:pPr>
        <w:jc w:val="center"/>
        <w:rPr>
          <w:lang w:val="lt-LT"/>
        </w:rPr>
      </w:pPr>
    </w:p>
    <w:p w14:paraId="77C3A99F" w14:textId="77777777" w:rsidR="003A69ED" w:rsidRPr="002F47C5" w:rsidRDefault="003A69ED" w:rsidP="00280EA9">
      <w:pPr>
        <w:jc w:val="center"/>
        <w:rPr>
          <w:lang w:val="lt-LT"/>
        </w:rPr>
      </w:pPr>
      <w:r w:rsidRPr="002F47C5">
        <w:rPr>
          <w:lang w:val="lt-LT"/>
        </w:rPr>
        <w:t xml:space="preserve">2023 m. </w:t>
      </w:r>
      <w:r w:rsidR="00280EA9" w:rsidRPr="002F47C5">
        <w:rPr>
          <w:lang w:val="lt-LT"/>
        </w:rPr>
        <w:t xml:space="preserve">balandžio 21 </w:t>
      </w:r>
      <w:r w:rsidRPr="002F47C5">
        <w:rPr>
          <w:lang w:val="lt-LT"/>
        </w:rPr>
        <w:t>d.</w:t>
      </w:r>
    </w:p>
    <w:p w14:paraId="284F2C88" w14:textId="77777777" w:rsidR="003A69ED" w:rsidRPr="002F47C5" w:rsidRDefault="003A69ED" w:rsidP="00280EA9">
      <w:pPr>
        <w:spacing w:line="360" w:lineRule="auto"/>
        <w:jc w:val="center"/>
        <w:rPr>
          <w:lang w:val="lt-LT"/>
        </w:rPr>
      </w:pPr>
      <w:r w:rsidRPr="002F47C5">
        <w:rPr>
          <w:lang w:val="lt-LT"/>
        </w:rPr>
        <w:t>Pasvalys</w:t>
      </w:r>
    </w:p>
    <w:p w14:paraId="4E297041" w14:textId="089BDC8C" w:rsidR="003A69ED" w:rsidRPr="002F47C5" w:rsidRDefault="003A69ED" w:rsidP="008C31D6">
      <w:pPr>
        <w:ind w:right="49" w:firstLine="851"/>
        <w:jc w:val="both"/>
        <w:rPr>
          <w:lang w:val="lt-LT"/>
        </w:rPr>
      </w:pPr>
      <w:r w:rsidRPr="002F47C5">
        <w:rPr>
          <w:b/>
          <w:lang w:val="lt-LT"/>
        </w:rPr>
        <w:t>Viešoji įstaiga Pasvalio ligoninė</w:t>
      </w:r>
      <w:r w:rsidRPr="002F47C5">
        <w:rPr>
          <w:lang w:val="lt-LT"/>
        </w:rPr>
        <w:t xml:space="preserve">, įstaigos kodas 190583596 (toliau – Pirkėjas), atstovaujama vyriausiojo gydytojo </w:t>
      </w:r>
      <w:r w:rsidRPr="009B1FCC">
        <w:rPr>
          <w:highlight w:val="black"/>
          <w:lang w:val="lt-LT"/>
        </w:rPr>
        <w:t>Rolando Rastausko</w:t>
      </w:r>
      <w:r w:rsidRPr="002F47C5">
        <w:rPr>
          <w:lang w:val="lt-LT"/>
        </w:rPr>
        <w:t xml:space="preserve">, ir </w:t>
      </w:r>
      <w:r w:rsidR="00280EA9" w:rsidRPr="002F47C5">
        <w:rPr>
          <w:b/>
          <w:bCs w:val="0"/>
          <w:lang w:val="lt-LT"/>
        </w:rPr>
        <w:t>Viešoji įstaiga Nacionalinis kraujo centras</w:t>
      </w:r>
      <w:r w:rsidR="00280EA9" w:rsidRPr="002F47C5">
        <w:rPr>
          <w:lang w:val="lt-LT"/>
        </w:rPr>
        <w:t xml:space="preserve">, įstaigos kodas 126413338 (toliau – Pardavėjas), atstovaujama direktoriaus </w:t>
      </w:r>
      <w:r w:rsidR="00280EA9" w:rsidRPr="009B1FCC">
        <w:rPr>
          <w:highlight w:val="black"/>
          <w:lang w:val="lt-LT"/>
        </w:rPr>
        <w:t>Daumanto Gutausko</w:t>
      </w:r>
      <w:r w:rsidR="00280EA9" w:rsidRPr="002F47C5">
        <w:rPr>
          <w:lang w:val="lt-LT"/>
        </w:rPr>
        <w:t xml:space="preserve">, veikiančio pagal įstaigos įstatus, </w:t>
      </w:r>
      <w:r w:rsidRPr="002F47C5">
        <w:rPr>
          <w:spacing w:val="-1"/>
          <w:lang w:val="lt-LT"/>
        </w:rPr>
        <w:t xml:space="preserve">kartu bendrai vadinamos Šalimis, atskirai </w:t>
      </w:r>
      <w:r w:rsidRPr="002F47C5">
        <w:rPr>
          <w:lang w:val="lt-LT"/>
        </w:rPr>
        <w:t xml:space="preserve">– </w:t>
      </w:r>
      <w:r w:rsidRPr="002F47C5">
        <w:rPr>
          <w:spacing w:val="-1"/>
          <w:lang w:val="lt-LT"/>
        </w:rPr>
        <w:t>Šalimi,</w:t>
      </w:r>
      <w:r w:rsidRPr="002F47C5">
        <w:rPr>
          <w:lang w:val="lt-LT"/>
        </w:rPr>
        <w:t xml:space="preserve"> sudarė šią sutartį:</w:t>
      </w:r>
    </w:p>
    <w:p w14:paraId="26C44B34" w14:textId="77777777" w:rsidR="003A69ED" w:rsidRPr="002F47C5" w:rsidRDefault="003A69ED" w:rsidP="00280EA9">
      <w:pPr>
        <w:ind w:left="426" w:right="49"/>
        <w:jc w:val="center"/>
        <w:rPr>
          <w:b/>
          <w:bCs w:val="0"/>
          <w:lang w:val="lt-LT"/>
        </w:rPr>
      </w:pPr>
      <w:r w:rsidRPr="002F47C5">
        <w:rPr>
          <w:b/>
          <w:bCs w:val="0"/>
          <w:lang w:val="lt-LT"/>
        </w:rPr>
        <w:t>1. SUTARTIES DALYKAS</w:t>
      </w:r>
    </w:p>
    <w:p w14:paraId="5385C3CF" w14:textId="77777777" w:rsidR="003A69ED" w:rsidRPr="002F47C5" w:rsidRDefault="003A69ED" w:rsidP="00280EA9">
      <w:pPr>
        <w:ind w:right="49"/>
        <w:jc w:val="center"/>
        <w:rPr>
          <w:b/>
          <w:bCs w:val="0"/>
          <w:lang w:val="lt-LT"/>
        </w:rPr>
      </w:pPr>
    </w:p>
    <w:p w14:paraId="4DB5C5B3" w14:textId="6628FAD2" w:rsidR="003A69ED" w:rsidRPr="002F47C5" w:rsidRDefault="003A69ED" w:rsidP="00280EA9">
      <w:pPr>
        <w:jc w:val="both"/>
        <w:rPr>
          <w:lang w:val="lt-LT"/>
        </w:rPr>
      </w:pPr>
      <w:r w:rsidRPr="002F47C5">
        <w:rPr>
          <w:lang w:val="lt-LT"/>
        </w:rPr>
        <w:t xml:space="preserve">          1.1. Šia sutartimi </w:t>
      </w:r>
      <w:r w:rsidR="00BB173C" w:rsidRPr="002F47C5">
        <w:rPr>
          <w:lang w:val="lt-LT"/>
        </w:rPr>
        <w:t xml:space="preserve"> Pardavėjas</w:t>
      </w:r>
      <w:r w:rsidRPr="002F47C5">
        <w:rPr>
          <w:lang w:val="lt-LT"/>
        </w:rPr>
        <w:t>, laimėjęs atvirą konkursą kraujo ir kraujo komponentų, pirkimo Nr.</w:t>
      </w:r>
      <w:r w:rsidRPr="002F47C5">
        <w:rPr>
          <w:rFonts w:ascii="Calibri" w:hAnsi="Calibri" w:cs="Calibri"/>
          <w:color w:val="333333"/>
          <w:shd w:val="clear" w:color="auto" w:fill="FFFFFF"/>
          <w:lang w:val="lt-LT"/>
        </w:rPr>
        <w:t xml:space="preserve"> </w:t>
      </w:r>
      <w:r w:rsidR="00BB173C" w:rsidRPr="002F47C5">
        <w:rPr>
          <w:color w:val="000000"/>
          <w:shd w:val="clear" w:color="auto" w:fill="FFFFFF"/>
          <w:lang w:val="lt-LT"/>
        </w:rPr>
        <w:t>583916</w:t>
      </w:r>
      <w:r w:rsidRPr="002F47C5">
        <w:rPr>
          <w:color w:val="000000"/>
          <w:lang w:val="lt-LT"/>
        </w:rPr>
        <w:t xml:space="preserve">) </w:t>
      </w:r>
      <w:r w:rsidRPr="002F47C5">
        <w:rPr>
          <w:lang w:val="lt-LT"/>
        </w:rPr>
        <w:t>(toliau – Prekės) įsipareigoja parduoti, o Pirkėjas priimti užsakytas Prekes ir sumokėti už jas šioje Sutartyje nustatytą kainą nurodytais terminais ir tvarka. Prekių asortimentas, kiekis ir kainos nurodytos Sutarties 1 priede, kuris yra neatskiriama šios  Sutarties dalis.</w:t>
      </w:r>
    </w:p>
    <w:p w14:paraId="516E3446" w14:textId="4D2B3A02" w:rsidR="003A69ED" w:rsidRPr="002F47C5" w:rsidRDefault="003A69ED" w:rsidP="00280EA9">
      <w:pPr>
        <w:jc w:val="both"/>
        <w:rPr>
          <w:lang w:val="lt-LT"/>
        </w:rPr>
      </w:pPr>
      <w:r w:rsidRPr="002F47C5">
        <w:rPr>
          <w:lang w:val="lt-LT"/>
        </w:rPr>
        <w:t xml:space="preserve">          1.2. </w:t>
      </w:r>
      <w:r w:rsidR="00BB173C" w:rsidRPr="002F47C5">
        <w:rPr>
          <w:lang w:val="lt-LT"/>
        </w:rPr>
        <w:t>Pardavėjas</w:t>
      </w:r>
      <w:r w:rsidRPr="002F47C5">
        <w:rPr>
          <w:lang w:val="lt-LT"/>
        </w:rPr>
        <w:t xml:space="preserve"> pareiškia, kad parduodamų prekių kokybė atitinka kokybės ir techninius reikalavimus, kurių Pirkėjas reikalavo konkurso metu.</w:t>
      </w:r>
    </w:p>
    <w:p w14:paraId="0BD84FE1" w14:textId="77777777" w:rsidR="003A69ED" w:rsidRPr="002F47C5" w:rsidRDefault="003A69ED" w:rsidP="00280EA9">
      <w:pPr>
        <w:ind w:firstLine="567"/>
        <w:jc w:val="both"/>
        <w:rPr>
          <w:lang w:val="lt-LT"/>
        </w:rPr>
      </w:pPr>
      <w:r w:rsidRPr="002F47C5">
        <w:rPr>
          <w:lang w:val="lt-LT"/>
        </w:rPr>
        <w:t xml:space="preserve">1.3. </w:t>
      </w:r>
      <w:r w:rsidRPr="002F47C5">
        <w:rPr>
          <w:color w:val="000000"/>
          <w:lang w:val="lt-LT"/>
        </w:rPr>
        <w:t xml:space="preserve">Nurodyti perkamų prekių kiekiai yra preliminarūs. Pirkėjas neįsipareigoja įsigyti viso sutarties  priede nurodyto prekių kiekio.    </w:t>
      </w:r>
    </w:p>
    <w:p w14:paraId="047D142D" w14:textId="0E5D31E6" w:rsidR="003A69ED" w:rsidRPr="002F47C5" w:rsidRDefault="003A69ED" w:rsidP="00280EA9">
      <w:pPr>
        <w:pStyle w:val="Pagrindinistekstas3"/>
        <w:spacing w:after="0"/>
        <w:ind w:firstLine="567"/>
        <w:jc w:val="both"/>
        <w:rPr>
          <w:color w:val="000000"/>
          <w:sz w:val="24"/>
          <w:szCs w:val="24"/>
          <w:lang w:val="lt-LT"/>
        </w:rPr>
      </w:pPr>
      <w:r w:rsidRPr="002F47C5">
        <w:rPr>
          <w:color w:val="000000"/>
          <w:sz w:val="24"/>
          <w:szCs w:val="24"/>
          <w:lang w:val="lt-LT"/>
        </w:rPr>
        <w:t xml:space="preserve">1.4. </w:t>
      </w:r>
      <w:r w:rsidR="00BB173C" w:rsidRPr="002F47C5">
        <w:rPr>
          <w:color w:val="000000"/>
          <w:sz w:val="24"/>
          <w:szCs w:val="24"/>
          <w:lang w:val="lt-LT"/>
        </w:rPr>
        <w:t>Pardavėjas</w:t>
      </w:r>
      <w:r w:rsidRPr="002F47C5">
        <w:rPr>
          <w:color w:val="000000"/>
          <w:sz w:val="24"/>
          <w:szCs w:val="24"/>
          <w:lang w:val="lt-LT"/>
        </w:rPr>
        <w:t xml:space="preserve"> įsipareigoja pateikti prekes, kurių kokybė atitinka Lietuvos Respublikos sveikatos apsaugos ministro 2012 m. gruodžio mėn. 9 d. įsakyme Nr. V-V-1186 „Dėl kraujo ir kraujo komponentų kokybės ir saugos reikalavimų patvirtinimo“ ir jo pakeitimuose, 2005 m. vasario 4 d. įsakyme Nr. V-84 „Dėl kraujo donorų sveikatos tikrinimo tvarkos aprašo, privalomųjų tyrimų sąrašo, reikiamų sveikatos rodiklių ir kraujo donorų apklausos anketos patvirtinimo“ ir jo pakeitimuose, 2000 m. balandžio 14 d. įsakyme Nr. 200 „Dėl konservuoto kraujo ir jo komponentų saugumo užtikrinimo“ ir jo pakeitimuose nurodytus reikalavimus. </w:t>
      </w:r>
    </w:p>
    <w:p w14:paraId="4D7BC6FB" w14:textId="382BBC63" w:rsidR="003A69ED" w:rsidRPr="002F47C5" w:rsidRDefault="003A69ED" w:rsidP="00280EA9">
      <w:pPr>
        <w:spacing w:line="200" w:lineRule="atLeast"/>
        <w:ind w:firstLine="567"/>
        <w:jc w:val="both"/>
        <w:rPr>
          <w:lang w:val="lt-LT"/>
        </w:rPr>
      </w:pPr>
      <w:r w:rsidRPr="002F47C5">
        <w:rPr>
          <w:lang w:val="lt-LT"/>
        </w:rPr>
        <w:t xml:space="preserve">1.5. Perkamų prekių savybės ir kiekiai nurodyti  konkurso  1 priede yra nurodyti preliminarūs dviejų metų Prekių kiekiai, kurie gali kisti </w:t>
      </w:r>
      <w:r w:rsidRPr="002F47C5">
        <w:rPr>
          <w:u w:val="single"/>
          <w:lang w:val="lt-LT"/>
        </w:rPr>
        <w:t>+</w:t>
      </w:r>
      <w:r w:rsidRPr="002F47C5">
        <w:rPr>
          <w:lang w:val="lt-LT"/>
        </w:rPr>
        <w:t xml:space="preserve"> 10 procentų, keičiantis </w:t>
      </w:r>
      <w:r w:rsidR="00BB173C" w:rsidRPr="002F47C5">
        <w:rPr>
          <w:lang w:val="lt-LT"/>
        </w:rPr>
        <w:t>Pirkėjo</w:t>
      </w:r>
      <w:r w:rsidRPr="002F47C5">
        <w:rPr>
          <w:lang w:val="lt-LT"/>
        </w:rPr>
        <w:t xml:space="preserve"> poreikiams ar finansinėms galimybėms. Prekės bus užsakomos dalimis,</w:t>
      </w:r>
      <w:r w:rsidRPr="002F47C5">
        <w:rPr>
          <w:color w:val="548DD4"/>
          <w:lang w:val="lt-LT"/>
        </w:rPr>
        <w:t xml:space="preserve"> </w:t>
      </w:r>
      <w:r w:rsidRPr="002F47C5">
        <w:rPr>
          <w:lang w:val="lt-LT"/>
        </w:rPr>
        <w:t xml:space="preserve">pagal </w:t>
      </w:r>
      <w:r w:rsidR="00BB173C" w:rsidRPr="002F47C5">
        <w:rPr>
          <w:lang w:val="lt-LT"/>
        </w:rPr>
        <w:t xml:space="preserve">Pirkėjo </w:t>
      </w:r>
      <w:r w:rsidRPr="002F47C5">
        <w:rPr>
          <w:lang w:val="lt-LT"/>
        </w:rPr>
        <w:t xml:space="preserve">poreikį visą viešojo pirkimo sutarties galiojimo laikotarpį. </w:t>
      </w:r>
      <w:r w:rsidR="00BB173C" w:rsidRPr="002F47C5">
        <w:rPr>
          <w:lang w:val="lt-LT"/>
        </w:rPr>
        <w:t xml:space="preserve">Pirkėjas </w:t>
      </w:r>
      <w:r w:rsidRPr="002F47C5">
        <w:rPr>
          <w:lang w:val="lt-LT"/>
        </w:rPr>
        <w:t xml:space="preserve">dėl nenumatytų aplinkybių pasilieka teisę neišpirkti viso 1 priede numatyto preliminaraus Prekių kiekio. </w:t>
      </w:r>
    </w:p>
    <w:p w14:paraId="678A0E66" w14:textId="77777777" w:rsidR="00BB173C" w:rsidRPr="002F47C5" w:rsidRDefault="00BB173C" w:rsidP="00280EA9">
      <w:pPr>
        <w:spacing w:line="200" w:lineRule="atLeast"/>
        <w:ind w:firstLine="567"/>
        <w:jc w:val="both"/>
        <w:rPr>
          <w:lang w:val="lt-LT"/>
        </w:rPr>
      </w:pPr>
    </w:p>
    <w:p w14:paraId="208D73B6" w14:textId="77777777" w:rsidR="003A69ED" w:rsidRPr="002F47C5" w:rsidRDefault="003A69ED" w:rsidP="00280EA9">
      <w:pPr>
        <w:ind w:right="-383"/>
        <w:jc w:val="center"/>
        <w:rPr>
          <w:b/>
          <w:bCs w:val="0"/>
          <w:lang w:val="lt-LT"/>
        </w:rPr>
      </w:pPr>
      <w:r w:rsidRPr="002F47C5">
        <w:rPr>
          <w:b/>
          <w:bCs w:val="0"/>
          <w:lang w:val="lt-LT"/>
        </w:rPr>
        <w:t>2. PREKIŲ KAINA, KAINOS PERŽIŪRĖJIMO IR APMOKĖJIMO TVARKA</w:t>
      </w:r>
    </w:p>
    <w:p w14:paraId="6D9CCF80" w14:textId="77777777" w:rsidR="003A69ED" w:rsidRPr="002F47C5" w:rsidRDefault="003A69ED" w:rsidP="00280EA9">
      <w:pPr>
        <w:ind w:right="-383"/>
        <w:jc w:val="center"/>
        <w:rPr>
          <w:b/>
          <w:bCs w:val="0"/>
          <w:lang w:val="lt-LT"/>
        </w:rPr>
      </w:pPr>
    </w:p>
    <w:p w14:paraId="5E50F6CA" w14:textId="04E32C69" w:rsidR="003A69ED" w:rsidRPr="002F47C5" w:rsidRDefault="003A69ED" w:rsidP="00BB173C">
      <w:pPr>
        <w:ind w:firstLine="567"/>
        <w:jc w:val="both"/>
        <w:rPr>
          <w:rFonts w:eastAsia="Arial Unicode MS"/>
          <w:lang w:val="lt-LT"/>
        </w:rPr>
      </w:pPr>
      <w:r w:rsidRPr="002F47C5">
        <w:rPr>
          <w:lang w:val="lt-LT"/>
        </w:rPr>
        <w:t xml:space="preserve">2.1. </w:t>
      </w:r>
      <w:bookmarkStart w:id="0" w:name="_Hlk90900869"/>
      <w:r w:rsidRPr="002F47C5">
        <w:rPr>
          <w:b/>
          <w:bCs w:val="0"/>
          <w:lang w:val="lt-LT"/>
        </w:rPr>
        <w:t xml:space="preserve"> </w:t>
      </w:r>
      <w:bookmarkStart w:id="1" w:name="_Hlk89421329"/>
      <w:r w:rsidRPr="002F47C5">
        <w:rPr>
          <w:lang w:val="lt-LT"/>
        </w:rPr>
        <w:t xml:space="preserve">Bendra sutarties vertė  yra </w:t>
      </w:r>
      <w:r w:rsidR="00BB173C" w:rsidRPr="002F47C5">
        <w:rPr>
          <w:lang w:val="lt-LT"/>
        </w:rPr>
        <w:t xml:space="preserve">110 470,50 Eur </w:t>
      </w:r>
      <w:r w:rsidRPr="002F47C5">
        <w:rPr>
          <w:lang w:val="lt-LT"/>
        </w:rPr>
        <w:t>(</w:t>
      </w:r>
      <w:r w:rsidR="00BB173C" w:rsidRPr="002F47C5">
        <w:rPr>
          <w:rFonts w:eastAsia="Arial Unicode MS"/>
          <w:lang w:val="lt-LT"/>
        </w:rPr>
        <w:t>šimtas dešimt tūkstančių keturi šimtai septyniasdešimt eurų, 50 euro ct.</w:t>
      </w:r>
      <w:r w:rsidRPr="002F47C5">
        <w:rPr>
          <w:lang w:val="lt-LT"/>
        </w:rPr>
        <w:t xml:space="preserve">) be PVM, </w:t>
      </w:r>
      <w:r w:rsidRPr="002F47C5">
        <w:rPr>
          <w:rFonts w:eastAsia="Arial Unicode MS"/>
          <w:lang w:val="lt-LT"/>
        </w:rPr>
        <w:t>ir PVM</w:t>
      </w:r>
      <w:r w:rsidR="00BB173C" w:rsidRPr="002F47C5">
        <w:rPr>
          <w:rFonts w:eastAsia="Arial Unicode MS"/>
          <w:lang w:val="lt-LT"/>
        </w:rPr>
        <w:t xml:space="preserve"> 0,00 </w:t>
      </w:r>
      <w:r w:rsidRPr="002F47C5">
        <w:rPr>
          <w:rFonts w:eastAsia="Arial Unicode MS"/>
          <w:lang w:val="lt-LT"/>
        </w:rPr>
        <w:t>Eur (PVM suma žodžiais),</w:t>
      </w:r>
      <w:bookmarkStart w:id="2" w:name="_Hlk89421304"/>
      <w:r w:rsidR="00BB173C" w:rsidRPr="002F47C5">
        <w:rPr>
          <w:rFonts w:eastAsia="Arial Unicode MS"/>
          <w:lang w:val="lt-LT"/>
        </w:rPr>
        <w:t xml:space="preserve"> </w:t>
      </w:r>
      <w:r w:rsidRPr="002F47C5">
        <w:rPr>
          <w:rFonts w:eastAsia="Arial Unicode MS"/>
          <w:b/>
          <w:bCs w:val="0"/>
          <w:lang w:val="lt-LT"/>
        </w:rPr>
        <w:t>iš viso:</w:t>
      </w:r>
      <w:r w:rsidRPr="002F47C5">
        <w:rPr>
          <w:rFonts w:eastAsia="Arial Unicode MS"/>
          <w:lang w:val="lt-LT"/>
        </w:rPr>
        <w:t xml:space="preserve"> </w:t>
      </w:r>
      <w:r w:rsidR="00BB173C" w:rsidRPr="002F47C5">
        <w:rPr>
          <w:rFonts w:eastAsia="Arial Unicode MS"/>
          <w:b/>
          <w:bCs w:val="0"/>
          <w:lang w:val="lt-LT"/>
        </w:rPr>
        <w:t xml:space="preserve">110 470,50 </w:t>
      </w:r>
      <w:r w:rsidRPr="002F47C5">
        <w:rPr>
          <w:rFonts w:eastAsia="Arial Unicode MS"/>
          <w:b/>
          <w:bCs w:val="0"/>
          <w:lang w:val="lt-LT"/>
        </w:rPr>
        <w:t>Eur su PVM</w:t>
      </w:r>
      <w:r w:rsidRPr="002F47C5">
        <w:rPr>
          <w:rFonts w:eastAsia="Arial Unicode MS"/>
          <w:lang w:val="lt-LT"/>
        </w:rPr>
        <w:t xml:space="preserve"> (</w:t>
      </w:r>
      <w:r w:rsidR="00BB173C" w:rsidRPr="002F47C5">
        <w:rPr>
          <w:rFonts w:eastAsia="Arial Unicode MS"/>
          <w:lang w:val="lt-LT"/>
        </w:rPr>
        <w:t>šimtas dešimt tūkstančių keturi šimtai septyniasdešimt eurų, 50 euro ct.</w:t>
      </w:r>
      <w:r w:rsidRPr="002F47C5">
        <w:rPr>
          <w:rFonts w:eastAsia="Arial Unicode MS"/>
          <w:lang w:val="lt-LT"/>
        </w:rPr>
        <w:t>).</w:t>
      </w:r>
      <w:bookmarkEnd w:id="0"/>
      <w:bookmarkEnd w:id="1"/>
      <w:bookmarkEnd w:id="2"/>
    </w:p>
    <w:p w14:paraId="6318871D" w14:textId="77777777" w:rsidR="003A69ED" w:rsidRPr="002F47C5" w:rsidRDefault="003A69ED" w:rsidP="00BB173C">
      <w:pPr>
        <w:shd w:val="clear" w:color="auto" w:fill="FFFFFF"/>
        <w:ind w:firstLine="567"/>
        <w:jc w:val="both"/>
        <w:rPr>
          <w:lang w:val="lt-LT"/>
        </w:rPr>
      </w:pPr>
      <w:r w:rsidRPr="002F47C5">
        <w:rPr>
          <w:lang w:val="lt-LT"/>
        </w:rPr>
        <w:t xml:space="preserve">2.2. Prekių įkainiai ir maksimalūs Prekių kiekiai nurodyti Sutarties 1 priede. Numatoma Prekių kiekių galima paklaida </w:t>
      </w:r>
      <w:r w:rsidRPr="002F47C5">
        <w:rPr>
          <w:u w:val="single"/>
          <w:lang w:val="lt-LT"/>
        </w:rPr>
        <w:t>+</w:t>
      </w:r>
      <w:r w:rsidRPr="002F47C5">
        <w:rPr>
          <w:lang w:val="lt-LT"/>
        </w:rPr>
        <w:t xml:space="preserve">  10%.       </w:t>
      </w:r>
    </w:p>
    <w:p w14:paraId="3F044B50" w14:textId="77777777" w:rsidR="003A69ED" w:rsidRPr="002F47C5" w:rsidRDefault="003A69ED" w:rsidP="00BB173C">
      <w:pPr>
        <w:pStyle w:val="Sraopastraipa"/>
        <w:widowControl w:val="0"/>
        <w:shd w:val="clear" w:color="auto" w:fill="FFFFFF"/>
        <w:spacing w:after="0" w:line="240" w:lineRule="auto"/>
        <w:ind w:left="0" w:firstLine="567"/>
        <w:jc w:val="both"/>
        <w:rPr>
          <w:rFonts w:ascii="Times New Roman" w:hAnsi="Times New Roman"/>
          <w:sz w:val="24"/>
          <w:szCs w:val="24"/>
          <w:lang w:val="lt-LT"/>
        </w:rPr>
      </w:pPr>
      <w:r w:rsidRPr="002F47C5">
        <w:rPr>
          <w:rFonts w:ascii="Times New Roman" w:hAnsi="Times New Roman"/>
          <w:sz w:val="24"/>
          <w:szCs w:val="24"/>
          <w:lang w:val="lt-LT"/>
        </w:rPr>
        <w:t>2.3. Į Sutarties įkainius įskaičiuoti visi mokesčiai bei visos</w:t>
      </w:r>
      <w:r w:rsidRPr="002F47C5">
        <w:rPr>
          <w:rFonts w:ascii="Times New Roman" w:hAnsi="Times New Roman"/>
          <w:b/>
          <w:sz w:val="24"/>
          <w:szCs w:val="24"/>
          <w:lang w:val="lt-LT"/>
        </w:rPr>
        <w:t xml:space="preserve"> </w:t>
      </w:r>
      <w:r w:rsidRPr="002F47C5">
        <w:rPr>
          <w:rFonts w:ascii="Times New Roman" w:hAnsi="Times New Roman"/>
          <w:sz w:val="24"/>
          <w:szCs w:val="24"/>
          <w:lang w:val="lt-LT"/>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22CA057F" w14:textId="77777777" w:rsidR="003A69ED" w:rsidRPr="002F47C5" w:rsidRDefault="003A69ED" w:rsidP="00BB173C">
      <w:pPr>
        <w:pStyle w:val="Sraopastraipa"/>
        <w:widowControl w:val="0"/>
        <w:shd w:val="clear" w:color="auto" w:fill="FFFFFF"/>
        <w:spacing w:after="0" w:line="240" w:lineRule="auto"/>
        <w:ind w:left="0" w:firstLine="567"/>
        <w:jc w:val="both"/>
        <w:rPr>
          <w:rFonts w:ascii="Times New Roman" w:hAnsi="Times New Roman"/>
          <w:sz w:val="24"/>
          <w:szCs w:val="24"/>
          <w:lang w:val="lt-LT"/>
        </w:rPr>
      </w:pPr>
      <w:r w:rsidRPr="002F47C5">
        <w:rPr>
          <w:rFonts w:ascii="Times New Roman" w:hAnsi="Times New Roman"/>
          <w:sz w:val="24"/>
          <w:szCs w:val="24"/>
          <w:lang w:val="lt-LT"/>
        </w:rPr>
        <w:t>2.3.1. pakavimo, pakrovimo, tranzito, iškrovimo, išpakavimo, tikrinimo, draudimo ir kitas su Prekių tiekimu susijusias išlaidas;</w:t>
      </w:r>
    </w:p>
    <w:p w14:paraId="3B418CEA" w14:textId="77777777" w:rsidR="003A69ED" w:rsidRPr="002F47C5" w:rsidRDefault="003A69ED" w:rsidP="00BB173C">
      <w:pPr>
        <w:pStyle w:val="Sraopastraipa"/>
        <w:widowControl w:val="0"/>
        <w:shd w:val="clear" w:color="auto" w:fill="FFFFFF"/>
        <w:spacing w:after="0" w:line="240" w:lineRule="auto"/>
        <w:ind w:left="0" w:firstLine="567"/>
        <w:jc w:val="both"/>
        <w:rPr>
          <w:rFonts w:ascii="Times New Roman" w:hAnsi="Times New Roman"/>
          <w:sz w:val="24"/>
          <w:szCs w:val="24"/>
          <w:lang w:val="lt-LT"/>
        </w:rPr>
      </w:pPr>
      <w:r w:rsidRPr="002F47C5">
        <w:rPr>
          <w:rFonts w:ascii="Times New Roman" w:hAnsi="Times New Roman"/>
          <w:sz w:val="24"/>
          <w:szCs w:val="24"/>
          <w:lang w:val="lt-LT"/>
        </w:rPr>
        <w:t>2.3.2. visas su dokumentų, kurių reikalauja Pirkėjas, rengimu ir pateikimu susijusias išlaidas;</w:t>
      </w:r>
    </w:p>
    <w:p w14:paraId="5CC7B430" w14:textId="77777777" w:rsidR="003A69ED" w:rsidRPr="002F47C5" w:rsidRDefault="003A69ED" w:rsidP="00BB173C">
      <w:pPr>
        <w:pStyle w:val="Sraopastraipa"/>
        <w:widowControl w:val="0"/>
        <w:shd w:val="clear" w:color="auto" w:fill="FFFFFF"/>
        <w:spacing w:after="0" w:line="240" w:lineRule="auto"/>
        <w:ind w:left="0" w:firstLine="567"/>
        <w:jc w:val="both"/>
        <w:rPr>
          <w:rFonts w:ascii="Times New Roman" w:hAnsi="Times New Roman"/>
          <w:sz w:val="24"/>
          <w:szCs w:val="24"/>
          <w:lang w:val="lt-LT"/>
        </w:rPr>
      </w:pPr>
      <w:r w:rsidRPr="002F47C5">
        <w:rPr>
          <w:rFonts w:ascii="Times New Roman" w:hAnsi="Times New Roman"/>
          <w:sz w:val="24"/>
          <w:szCs w:val="24"/>
          <w:lang w:val="lt-LT"/>
        </w:rPr>
        <w:t>2.3.3. naudojimo ir priežiūros instrukcijų, numatytų Techninėje specifikacijoje, pateikimo išlaidas;</w:t>
      </w:r>
    </w:p>
    <w:p w14:paraId="745884B4" w14:textId="77777777" w:rsidR="003A69ED" w:rsidRPr="002F47C5" w:rsidRDefault="003A69ED" w:rsidP="00BB173C">
      <w:pPr>
        <w:pStyle w:val="Sraopastraipa"/>
        <w:widowControl w:val="0"/>
        <w:shd w:val="clear" w:color="auto" w:fill="FFFFFF"/>
        <w:spacing w:after="0" w:line="240" w:lineRule="auto"/>
        <w:ind w:left="0" w:firstLine="567"/>
        <w:jc w:val="both"/>
        <w:rPr>
          <w:rFonts w:ascii="Times New Roman" w:hAnsi="Times New Roman"/>
          <w:sz w:val="24"/>
          <w:szCs w:val="24"/>
          <w:lang w:val="lt-LT"/>
        </w:rPr>
      </w:pPr>
      <w:r w:rsidRPr="002F47C5">
        <w:rPr>
          <w:rFonts w:ascii="Times New Roman" w:hAnsi="Times New Roman"/>
          <w:sz w:val="24"/>
          <w:szCs w:val="24"/>
          <w:lang w:val="lt-LT"/>
        </w:rPr>
        <w:t>2.3.4. elektroninių sąskaitų teikimo išlaidos;</w:t>
      </w:r>
    </w:p>
    <w:p w14:paraId="02E7E37B" w14:textId="77777777" w:rsidR="003A69ED" w:rsidRPr="002F47C5" w:rsidRDefault="003A69ED" w:rsidP="00BB173C">
      <w:pPr>
        <w:ind w:firstLine="567"/>
        <w:jc w:val="both"/>
        <w:rPr>
          <w:color w:val="000000"/>
          <w:lang w:val="lt-LT"/>
        </w:rPr>
      </w:pPr>
      <w:r w:rsidRPr="002F47C5">
        <w:rPr>
          <w:color w:val="000000"/>
          <w:lang w:val="lt-LT"/>
        </w:rPr>
        <w:t>2.4. Prekių įkainio peržiūra galima šiais atvejais:</w:t>
      </w:r>
    </w:p>
    <w:p w14:paraId="150EA35A" w14:textId="77777777" w:rsidR="003A69ED" w:rsidRPr="002F47C5" w:rsidRDefault="003A69ED" w:rsidP="00BB173C">
      <w:pPr>
        <w:ind w:firstLine="567"/>
        <w:jc w:val="both"/>
        <w:rPr>
          <w:color w:val="000000"/>
          <w:lang w:val="lt-LT"/>
        </w:rPr>
      </w:pPr>
      <w:r w:rsidRPr="002F47C5">
        <w:rPr>
          <w:color w:val="000000"/>
          <w:lang w:val="lt-LT"/>
        </w:rPr>
        <w:t xml:space="preserve">2.4.1. pasikeitus PVM tarifui. Už Prekes, pristatytas po naujo PVM tarifo įsigaliojimo, atsiskaitoma taikant sąskaitos išrašymo metu galiojantį PVM tarifą. Ši nuostata taikoma tuomet, jei </w:t>
      </w:r>
      <w:r w:rsidRPr="002F47C5">
        <w:rPr>
          <w:color w:val="000000"/>
          <w:lang w:val="lt-LT"/>
        </w:rPr>
        <w:lastRenderedPageBreak/>
        <w:t>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6D9D79FA" w14:textId="77777777" w:rsidR="003A69ED" w:rsidRPr="002F47C5" w:rsidRDefault="003A69ED" w:rsidP="00BB173C">
      <w:pPr>
        <w:ind w:firstLine="567"/>
        <w:jc w:val="both"/>
        <w:rPr>
          <w:color w:val="000000"/>
          <w:lang w:val="lt-LT"/>
        </w:rPr>
      </w:pPr>
      <w:r w:rsidRPr="002F47C5">
        <w:rPr>
          <w:color w:val="000000"/>
          <w:lang w:val="lt-LT"/>
        </w:rPr>
        <w:t>2.4.2. kai tai priklauso nuo galimų teisės aktų pokyčių, tiesiogiai įtakojančių Sutarties įkainių peržiūrą.</w:t>
      </w:r>
    </w:p>
    <w:p w14:paraId="4D5D6B33" w14:textId="77777777" w:rsidR="003A69ED" w:rsidRPr="002F47C5" w:rsidRDefault="003A69ED" w:rsidP="00BB173C">
      <w:pPr>
        <w:pStyle w:val="Pagrindinistekstas6"/>
        <w:ind w:firstLine="567"/>
        <w:rPr>
          <w:rFonts w:ascii="Times New Roman" w:hAnsi="Times New Roman"/>
          <w:color w:val="000000"/>
          <w:sz w:val="24"/>
          <w:szCs w:val="24"/>
          <w:lang w:val="lt-LT"/>
        </w:rPr>
      </w:pPr>
      <w:r w:rsidRPr="002F47C5">
        <w:rPr>
          <w:rFonts w:ascii="Times New Roman" w:hAnsi="Times New Roman"/>
          <w:color w:val="000000"/>
          <w:sz w:val="24"/>
          <w:szCs w:val="24"/>
          <w:lang w:val="lt-LT"/>
        </w:rPr>
        <w:t xml:space="preserve">2.4.3. </w:t>
      </w:r>
      <w:r w:rsidRPr="002F47C5">
        <w:rPr>
          <w:rStyle w:val="Emfaz"/>
          <w:rFonts w:ascii="Times New Roman" w:hAnsi="Times New Roman"/>
          <w:i w:val="0"/>
          <w:iCs w:val="0"/>
          <w:sz w:val="24"/>
          <w:szCs w:val="24"/>
          <w:lang w:val="lt-LT"/>
        </w:rPr>
        <w:t>ne ankščiau kaip po 12 mėn. nuo sutarties sudarymo momento, jeigu kainų pokytis Vartojimo prekių ir paslaugų kainų pokytis (k) (0612 KITI MEDICINOS GAMINIAI), lyginant einamųjų metų sausio mėnesio kainas su praėjusių metų sausio mėnesio kainomis, yra didesnis arba mažesnis kaip 10 procentų;“.</w:t>
      </w:r>
    </w:p>
    <w:p w14:paraId="13E65547" w14:textId="77777777" w:rsidR="003A69ED" w:rsidRPr="002F47C5" w:rsidRDefault="003A69ED" w:rsidP="00BB173C">
      <w:pPr>
        <w:pStyle w:val="Pagrindinistekstas6"/>
        <w:ind w:firstLine="567"/>
        <w:rPr>
          <w:rFonts w:ascii="Times New Roman" w:hAnsi="Times New Roman"/>
          <w:b/>
          <w:color w:val="000000"/>
          <w:sz w:val="24"/>
          <w:szCs w:val="24"/>
          <w:lang w:val="lt-LT"/>
        </w:rPr>
      </w:pPr>
      <w:r w:rsidRPr="002F47C5">
        <w:rPr>
          <w:rFonts w:ascii="Times New Roman" w:hAnsi="Times New Roman"/>
          <w:sz w:val="24"/>
          <w:szCs w:val="24"/>
          <w:lang w:val="lt-LT"/>
        </w:rPr>
        <w:t xml:space="preserve">2.4.4. ne anksčiau kaip po 6 mėnesių </w:t>
      </w:r>
      <w:r w:rsidRPr="002F47C5">
        <w:rPr>
          <w:rFonts w:ascii="Times New Roman" w:hAnsi="Times New Roman"/>
          <w:color w:val="000000"/>
          <w:sz w:val="24"/>
          <w:szCs w:val="24"/>
          <w:lang w:val="lt-LT"/>
        </w:rPr>
        <w:t xml:space="preserve">nuo sutarties sudarymo momento arba jeigu perskaičiavimas jau buvo </w:t>
      </w:r>
      <w:r w:rsidRPr="002F47C5">
        <w:rPr>
          <w:rFonts w:ascii="Times New Roman" w:hAnsi="Times New Roman"/>
          <w:sz w:val="24"/>
          <w:szCs w:val="24"/>
          <w:lang w:val="lt-LT"/>
        </w:rPr>
        <w:t>atliktas – nuo paskutinio perskaičiavimo pagal šį punktą dienos, jeigu kainų pokytis  viršija 20 procentų pagal  Lietuvos statistikos departamento viešai Oficialiosios statistikos portale paskelbtus Rodiklių duomenų bazės duomenis.</w:t>
      </w:r>
    </w:p>
    <w:p w14:paraId="06623ECB" w14:textId="00E6F43E" w:rsidR="003A69ED" w:rsidRPr="002F47C5" w:rsidRDefault="003A69ED" w:rsidP="00BB173C">
      <w:pPr>
        <w:tabs>
          <w:tab w:val="num" w:pos="0"/>
        </w:tabs>
        <w:ind w:firstLine="567"/>
        <w:jc w:val="both"/>
        <w:rPr>
          <w:color w:val="000000"/>
          <w:lang w:val="lt-LT"/>
        </w:rPr>
      </w:pPr>
      <w:r w:rsidRPr="002F47C5">
        <w:rPr>
          <w:color w:val="000000"/>
          <w:lang w:val="lt-LT"/>
        </w:rPr>
        <w:t xml:space="preserve">2.5. Pardavėjas, inicijuodamas įkainių peržiūrą 2.4.1, 2.4.2 ir 2.4.4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020F957E" w14:textId="77777777" w:rsidR="003A69ED" w:rsidRPr="002F47C5" w:rsidRDefault="003A69ED" w:rsidP="00280EA9">
      <w:pPr>
        <w:pStyle w:val="Pagrindinistekstas30"/>
        <w:ind w:firstLine="709"/>
        <w:rPr>
          <w:rFonts w:ascii="Times New Roman" w:hAnsi="Times New Roman"/>
          <w:color w:val="000000"/>
          <w:sz w:val="24"/>
          <w:szCs w:val="24"/>
          <w:lang w:val="lt-LT"/>
        </w:rPr>
      </w:pPr>
      <w:r w:rsidRPr="002F47C5">
        <w:rPr>
          <w:rFonts w:ascii="Times New Roman" w:hAnsi="Times New Roman"/>
          <w:color w:val="000000"/>
          <w:sz w:val="24"/>
          <w:szCs w:val="24"/>
          <w:lang w:val="lt-LT"/>
        </w:rPr>
        <w:t>2.6. Sutarties šalis, inicijuojanti Sutarties fiksuoto įkainio peržiūrą Sutarties 2.4.3. papunktyje nustatytu atveju, turi pateikti Lietuvos statistikos departamento  ar kitos oficialios institucijos išduotą dokumentą (originalą arba Pardavėjo parašu ir antspaudu patvirtintą kopiją), patvirtinantį panašių prekių įkainio lygio pokytį.</w:t>
      </w:r>
    </w:p>
    <w:p w14:paraId="2AE6A88A" w14:textId="77777777" w:rsidR="003A69ED" w:rsidRPr="002F47C5" w:rsidRDefault="003A69ED" w:rsidP="00280EA9">
      <w:pPr>
        <w:tabs>
          <w:tab w:val="num" w:pos="780"/>
        </w:tabs>
        <w:jc w:val="both"/>
        <w:rPr>
          <w:color w:val="000000"/>
          <w:lang w:val="lt-LT"/>
        </w:rPr>
      </w:pPr>
      <w:r w:rsidRPr="002F47C5">
        <w:rPr>
          <w:color w:val="000000"/>
          <w:lang w:val="lt-LT"/>
        </w:rPr>
        <w:tab/>
        <w:t>2.7. Perskaičiuotas Prekių įkainis įforminamas Šalių pasirašomu susitarimu, kuris tampa neatsiejama Sutarties dalimi. Perskaičiuotas Prekių įkainis taikomas toms Prekėms, kurios bus teikiamos po Šalių pasirašyto susitarimo įsigaliojimo dienos.</w:t>
      </w:r>
    </w:p>
    <w:p w14:paraId="6DDC7E97" w14:textId="289BACC6" w:rsidR="003A69ED" w:rsidRPr="002F47C5" w:rsidRDefault="003A69ED" w:rsidP="00280EA9">
      <w:pPr>
        <w:pStyle w:val="Body2"/>
        <w:spacing w:after="0"/>
        <w:ind w:firstLine="709"/>
        <w:rPr>
          <w:rFonts w:cs="Times New Roman"/>
          <w:b/>
          <w:lang w:val="lt-LT"/>
        </w:rPr>
      </w:pPr>
      <w:r w:rsidRPr="002F47C5">
        <w:rPr>
          <w:rFonts w:cs="Times New Roman"/>
          <w:color w:val="auto"/>
          <w:sz w:val="24"/>
          <w:szCs w:val="24"/>
          <w:lang w:val="lt-LT"/>
        </w:rPr>
        <w:t xml:space="preserve">2.8. Pirkėjas apmoka Pardavėjui už prekes ne vėliau kaip per 30 </w:t>
      </w:r>
      <w:r w:rsidR="005910CF" w:rsidRPr="002F47C5">
        <w:rPr>
          <w:rFonts w:cs="Times New Roman"/>
          <w:color w:val="auto"/>
          <w:sz w:val="24"/>
          <w:szCs w:val="24"/>
          <w:lang w:val="lt-LT"/>
        </w:rPr>
        <w:t xml:space="preserve">(trisdešimt) </w:t>
      </w:r>
      <w:r w:rsidRPr="002F47C5">
        <w:rPr>
          <w:rFonts w:cs="Times New Roman"/>
          <w:color w:val="auto"/>
          <w:sz w:val="24"/>
          <w:szCs w:val="24"/>
          <w:lang w:val="lt-LT"/>
        </w:rPr>
        <w:t>kalendorinių dienų nuo sąskaitos faktūros ir Šalių pasirašyto prekių perdavimo</w:t>
      </w:r>
      <w:r w:rsidR="005910CF" w:rsidRPr="002F47C5">
        <w:rPr>
          <w:rFonts w:cs="Times New Roman"/>
          <w:color w:val="auto"/>
          <w:sz w:val="24"/>
          <w:szCs w:val="24"/>
          <w:lang w:val="lt-LT"/>
        </w:rPr>
        <w:t xml:space="preserve"> – </w:t>
      </w:r>
      <w:r w:rsidRPr="002F47C5">
        <w:rPr>
          <w:rFonts w:cs="Times New Roman"/>
          <w:color w:val="auto"/>
          <w:sz w:val="24"/>
          <w:szCs w:val="24"/>
          <w:lang w:val="lt-LT"/>
        </w:rPr>
        <w:t>priėmimo</w:t>
      </w:r>
      <w:r w:rsidR="005910CF" w:rsidRPr="002F47C5">
        <w:rPr>
          <w:rFonts w:cs="Times New Roman"/>
          <w:color w:val="auto"/>
          <w:sz w:val="24"/>
          <w:szCs w:val="24"/>
          <w:lang w:val="lt-LT"/>
        </w:rPr>
        <w:t xml:space="preserve"> </w:t>
      </w:r>
      <w:r w:rsidRPr="002F47C5">
        <w:rPr>
          <w:rFonts w:cs="Times New Roman"/>
          <w:color w:val="auto"/>
          <w:sz w:val="24"/>
          <w:szCs w:val="24"/>
          <w:lang w:val="lt-LT"/>
        </w:rPr>
        <w:t>akto arba kito prekių pristatymą patvirtinančio dokumento gavimo dienos. Pardavėjo pateiktoje sąskaitoje</w:t>
      </w:r>
      <w:r w:rsidR="005910CF" w:rsidRPr="002F47C5">
        <w:rPr>
          <w:rFonts w:cs="Times New Roman"/>
          <w:color w:val="auto"/>
          <w:sz w:val="24"/>
          <w:szCs w:val="24"/>
          <w:lang w:val="lt-LT"/>
        </w:rPr>
        <w:t xml:space="preserve"> – </w:t>
      </w:r>
      <w:r w:rsidRPr="002F47C5">
        <w:rPr>
          <w:rFonts w:cs="Times New Roman"/>
          <w:color w:val="auto"/>
          <w:sz w:val="24"/>
          <w:szCs w:val="24"/>
          <w:lang w:val="lt-LT"/>
        </w:rPr>
        <w:t>faktūroje</w:t>
      </w:r>
      <w:r w:rsidR="005910CF" w:rsidRPr="002F47C5">
        <w:rPr>
          <w:rFonts w:cs="Times New Roman"/>
          <w:color w:val="auto"/>
          <w:sz w:val="24"/>
          <w:szCs w:val="24"/>
          <w:lang w:val="lt-LT"/>
        </w:rPr>
        <w:t xml:space="preserve"> </w:t>
      </w:r>
      <w:r w:rsidRPr="002F47C5">
        <w:rPr>
          <w:rFonts w:cs="Times New Roman"/>
          <w:color w:val="auto"/>
          <w:sz w:val="24"/>
          <w:szCs w:val="24"/>
          <w:lang w:val="lt-LT"/>
        </w:rPr>
        <w:t>turi būti nurodoma Sutarties data ir numeris.</w:t>
      </w:r>
    </w:p>
    <w:p w14:paraId="3EF14A23" w14:textId="5CB0B371" w:rsidR="003A69ED" w:rsidRPr="002F47C5" w:rsidRDefault="003A69ED" w:rsidP="00280EA9">
      <w:pPr>
        <w:pStyle w:val="Body2"/>
        <w:spacing w:after="0"/>
        <w:ind w:firstLine="567"/>
        <w:rPr>
          <w:rFonts w:cs="Times New Roman"/>
          <w:b/>
          <w:lang w:val="lt-LT"/>
        </w:rPr>
      </w:pPr>
      <w:r w:rsidRPr="002F47C5">
        <w:rPr>
          <w:rFonts w:cs="Times New Roman"/>
          <w:bCs/>
          <w:sz w:val="24"/>
          <w:szCs w:val="24"/>
          <w:lang w:val="lt-LT"/>
        </w:rPr>
        <w:t>2.9</w:t>
      </w:r>
      <w:r w:rsidRPr="002F47C5">
        <w:rPr>
          <w:rFonts w:cs="Times New Roman"/>
          <w:sz w:val="24"/>
          <w:szCs w:val="24"/>
          <w:lang w:val="lt-LT"/>
        </w:rPr>
        <w:t>. Pardavėjas PVM sąskaitą</w:t>
      </w:r>
      <w:r w:rsidR="002F47C5" w:rsidRPr="002F47C5">
        <w:rPr>
          <w:rFonts w:cs="Times New Roman"/>
          <w:sz w:val="24"/>
          <w:szCs w:val="24"/>
          <w:lang w:val="lt-LT"/>
        </w:rPr>
        <w:t xml:space="preserve"> </w:t>
      </w:r>
      <w:r w:rsidRPr="002F47C5">
        <w:rPr>
          <w:rFonts w:cs="Times New Roman"/>
          <w:sz w:val="24"/>
          <w:szCs w:val="24"/>
          <w:lang w:val="lt-LT"/>
        </w:rPr>
        <w:t>–</w:t>
      </w:r>
      <w:r w:rsidR="002F47C5" w:rsidRPr="002F47C5">
        <w:rPr>
          <w:rFonts w:cs="Times New Roman"/>
          <w:sz w:val="24"/>
          <w:szCs w:val="24"/>
          <w:lang w:val="lt-LT"/>
        </w:rPr>
        <w:t xml:space="preserve"> </w:t>
      </w:r>
      <w:r w:rsidRPr="002F47C5">
        <w:rPr>
          <w:rFonts w:cs="Times New Roman"/>
          <w:sz w:val="24"/>
          <w:szCs w:val="24"/>
          <w:lang w:val="lt-LT"/>
        </w:rPr>
        <w:t>faktūrą / sąskaitą</w:t>
      </w:r>
      <w:r w:rsidR="002F47C5" w:rsidRPr="002F47C5">
        <w:rPr>
          <w:rFonts w:cs="Times New Roman"/>
          <w:sz w:val="24"/>
          <w:szCs w:val="24"/>
          <w:lang w:val="lt-LT"/>
        </w:rPr>
        <w:t xml:space="preserve"> </w:t>
      </w:r>
      <w:r w:rsidRPr="002F47C5">
        <w:rPr>
          <w:rFonts w:cs="Times New Roman"/>
          <w:sz w:val="24"/>
          <w:szCs w:val="24"/>
          <w:lang w:val="lt-LT"/>
        </w:rPr>
        <w:t>–</w:t>
      </w:r>
      <w:r w:rsidR="002F47C5" w:rsidRPr="002F47C5">
        <w:rPr>
          <w:rFonts w:cs="Times New Roman"/>
          <w:sz w:val="24"/>
          <w:szCs w:val="24"/>
          <w:lang w:val="lt-LT"/>
        </w:rPr>
        <w:t xml:space="preserve"> </w:t>
      </w:r>
      <w:r w:rsidRPr="002F47C5">
        <w:rPr>
          <w:rFonts w:cs="Times New Roman"/>
          <w:sz w:val="24"/>
          <w:szCs w:val="24"/>
          <w:lang w:val="lt-LT"/>
        </w:rPr>
        <w:t>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9B5EE1E" w14:textId="760190A8" w:rsidR="003A69ED" w:rsidRPr="002F47C5" w:rsidRDefault="003A69ED" w:rsidP="00280EA9">
      <w:pPr>
        <w:pStyle w:val="v1msonormal"/>
        <w:shd w:val="clear" w:color="auto" w:fill="FFFFFF"/>
        <w:spacing w:before="0" w:beforeAutospacing="0" w:after="0" w:afterAutospacing="0"/>
        <w:ind w:firstLine="567"/>
        <w:jc w:val="both"/>
        <w:rPr>
          <w:color w:val="000000"/>
        </w:rPr>
      </w:pPr>
      <w:r w:rsidRPr="002F47C5">
        <w:rPr>
          <w:color w:val="000000"/>
        </w:rPr>
        <w:t xml:space="preserve">2.10. </w:t>
      </w:r>
      <w:r w:rsidR="002F47C5" w:rsidRPr="002F47C5">
        <w:rPr>
          <w:color w:val="000000"/>
        </w:rPr>
        <w:t>Pirkėjas</w:t>
      </w:r>
      <w:r w:rsidRPr="002F47C5">
        <w:rPr>
          <w:color w:val="000000"/>
        </w:rPr>
        <w:t xml:space="preserve">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w:t>
      </w:r>
      <w:r w:rsidR="002F47C5" w:rsidRPr="002F47C5">
        <w:rPr>
          <w:color w:val="000000"/>
        </w:rPr>
        <w:t xml:space="preserve">Pardavėjo </w:t>
      </w:r>
      <w:r w:rsidRPr="002F47C5">
        <w:rPr>
          <w:color w:val="000000"/>
        </w:rPr>
        <w:t xml:space="preserve">ir jo subtiekėjo, kurioje aprašoma tiesioginio atsiskaitymo su subtiekėju tvarka, atsižvelgiant į pirkimo dokumentuose ir </w:t>
      </w:r>
      <w:proofErr w:type="spellStart"/>
      <w:r w:rsidRPr="002F47C5">
        <w:rPr>
          <w:color w:val="000000"/>
        </w:rPr>
        <w:t>subtiekimo</w:t>
      </w:r>
      <w:proofErr w:type="spellEnd"/>
      <w:r w:rsidRPr="002F47C5">
        <w:rPr>
          <w:color w:val="000000"/>
        </w:rPr>
        <w:t xml:space="preserve"> sutartyje nustatytus reikalavimus.</w:t>
      </w:r>
    </w:p>
    <w:p w14:paraId="637CC0B9" w14:textId="77777777" w:rsidR="003A69ED" w:rsidRPr="002F47C5" w:rsidRDefault="003A69ED" w:rsidP="00280EA9">
      <w:pPr>
        <w:tabs>
          <w:tab w:val="left" w:pos="720"/>
        </w:tabs>
        <w:ind w:right="49"/>
        <w:jc w:val="both"/>
        <w:rPr>
          <w:color w:val="000000"/>
          <w:lang w:val="lt-LT"/>
        </w:rPr>
      </w:pPr>
    </w:p>
    <w:p w14:paraId="43FA7284" w14:textId="77777777" w:rsidR="003A69ED" w:rsidRDefault="003A69ED" w:rsidP="00280EA9">
      <w:pPr>
        <w:pStyle w:val="Default"/>
        <w:jc w:val="center"/>
        <w:rPr>
          <w:rFonts w:cs="Times New Roman"/>
          <w:b/>
        </w:rPr>
      </w:pPr>
      <w:r w:rsidRPr="002F47C5">
        <w:rPr>
          <w:rFonts w:cs="Times New Roman"/>
          <w:b/>
          <w:bCs/>
        </w:rPr>
        <w:t xml:space="preserve">3. </w:t>
      </w:r>
      <w:r w:rsidRPr="002F47C5">
        <w:rPr>
          <w:rFonts w:cs="Times New Roman"/>
          <w:b/>
        </w:rPr>
        <w:t>ŠALIŲ ĮSIPAREIGOJIMAI</w:t>
      </w:r>
    </w:p>
    <w:p w14:paraId="633A1A77" w14:textId="77777777" w:rsidR="00B85E85" w:rsidRPr="002F47C5" w:rsidRDefault="00B85E85" w:rsidP="00280EA9">
      <w:pPr>
        <w:pStyle w:val="Default"/>
        <w:jc w:val="center"/>
        <w:rPr>
          <w:rFonts w:cs="Times New Roman"/>
          <w:b/>
          <w:bCs/>
        </w:rPr>
      </w:pPr>
    </w:p>
    <w:p w14:paraId="7A080EB6" w14:textId="77777777" w:rsidR="003A69ED" w:rsidRPr="002F47C5" w:rsidRDefault="003A69ED" w:rsidP="00280EA9">
      <w:pPr>
        <w:tabs>
          <w:tab w:val="left" w:pos="0"/>
        </w:tabs>
        <w:jc w:val="both"/>
        <w:rPr>
          <w:lang w:val="lt-LT"/>
        </w:rPr>
      </w:pPr>
      <w:r w:rsidRPr="002F47C5">
        <w:rPr>
          <w:b/>
          <w:bCs w:val="0"/>
          <w:color w:val="000000"/>
          <w:lang w:val="lt-LT" w:eastAsia="ar-SA"/>
        </w:rPr>
        <w:t xml:space="preserve">           </w:t>
      </w:r>
      <w:r w:rsidRPr="002F47C5">
        <w:rPr>
          <w:bCs w:val="0"/>
          <w:color w:val="000000"/>
          <w:lang w:val="lt-LT" w:eastAsia="ar-SA"/>
        </w:rPr>
        <w:t xml:space="preserve">3.1. </w:t>
      </w:r>
      <w:r w:rsidRPr="002F47C5">
        <w:rPr>
          <w:lang w:val="lt-LT"/>
        </w:rPr>
        <w:t xml:space="preserve">Prekės Pirkėjo planine tvarka užsakomos iki darbo dienos 9:00 val. Pardavėjas įsipareigoja įvykdyti užsakymą ne vėliau kaip per 24 val. nuo užsakymo gavimo. </w:t>
      </w:r>
    </w:p>
    <w:p w14:paraId="22295760" w14:textId="35177D9C" w:rsidR="003A69ED" w:rsidRPr="002F47C5" w:rsidRDefault="003A69ED" w:rsidP="00280EA9">
      <w:pPr>
        <w:tabs>
          <w:tab w:val="left" w:pos="0"/>
        </w:tabs>
        <w:jc w:val="both"/>
        <w:rPr>
          <w:lang w:val="lt-LT"/>
        </w:rPr>
      </w:pPr>
      <w:r w:rsidRPr="002F47C5">
        <w:rPr>
          <w:lang w:val="lt-LT"/>
        </w:rPr>
        <w:t xml:space="preserve">           3.2. Skubiais atvejais </w:t>
      </w:r>
      <w:r w:rsidR="002F47C5" w:rsidRPr="002F47C5">
        <w:rPr>
          <w:lang w:val="lt-LT"/>
        </w:rPr>
        <w:t xml:space="preserve">Pardavėjas </w:t>
      </w:r>
      <w:r w:rsidRPr="002F47C5">
        <w:rPr>
          <w:lang w:val="lt-LT"/>
        </w:rPr>
        <w:t>privalo priimti Pirkėjo užsakymus visą parą</w:t>
      </w:r>
      <w:r w:rsidRPr="002F47C5">
        <w:rPr>
          <w:color w:val="000000"/>
          <w:lang w:val="lt-LT"/>
        </w:rPr>
        <w:t xml:space="preserve"> savaitgaliais, švenčių dienomis bei nakties metu</w:t>
      </w:r>
      <w:r w:rsidRPr="002F47C5">
        <w:rPr>
          <w:lang w:val="lt-LT"/>
        </w:rPr>
        <w:t xml:space="preserve">. Pardavėjas įsipareigoja tokius užsakymus įvykdyti per 8 val. (neturint reikiamos kraujo grupės komponentų atsargų, kai dėl atidėtos transfuzijos gali kilti grėsmė ligonio sveikatai ir gyvybei, pateikiami Lietuvos Respublikos sveikatos apsaugos ministro 2000 m. </w:t>
      </w:r>
      <w:r w:rsidRPr="002F47C5">
        <w:rPr>
          <w:lang w:val="lt-LT"/>
        </w:rPr>
        <w:lastRenderedPageBreak/>
        <w:t>balandžio 14 d. įsakyme Nr. 200 „Dėl konservuoto kraujo ir jo komponentų saugumo užtikrinimo“ nurodyti kraujo komponentai).</w:t>
      </w:r>
      <w:r w:rsidRPr="002F47C5">
        <w:rPr>
          <w:color w:val="000000"/>
          <w:lang w:val="lt-LT"/>
        </w:rPr>
        <w:t xml:space="preserve"> Užsakymai prekėms pateikiami telefonu.</w:t>
      </w:r>
    </w:p>
    <w:p w14:paraId="2709D013" w14:textId="1CC699EF" w:rsidR="003A69ED" w:rsidRPr="002F47C5" w:rsidRDefault="003A69ED" w:rsidP="00280EA9">
      <w:pPr>
        <w:tabs>
          <w:tab w:val="left" w:pos="0"/>
        </w:tabs>
        <w:jc w:val="both"/>
        <w:rPr>
          <w:lang w:val="lt-LT"/>
        </w:rPr>
      </w:pPr>
      <w:r w:rsidRPr="002F47C5">
        <w:rPr>
          <w:lang w:val="lt-LT"/>
        </w:rPr>
        <w:t xml:space="preserve">           3.3. Prekes Pirkėjas atsiima savo transportu ir savo lėšomis. Esant būtinybei, Pirkėjo nurodymu, Pardavėjas įsipareigoja prekes pristatyti savo transportu už papildomą transportavimo kainą. Transportavimo išlaidos skaičiuojamos prekių pristatymo kartais ir įtraukiamos į PVM sąskaitą faktūrą. Vieno karto prekių pristatymo (transportavimo) įkainis yra </w:t>
      </w:r>
      <w:r w:rsidR="002F47C5" w:rsidRPr="002F47C5">
        <w:rPr>
          <w:lang w:val="lt-LT"/>
        </w:rPr>
        <w:t>67,20 Eur</w:t>
      </w:r>
      <w:r w:rsidRPr="002F47C5">
        <w:rPr>
          <w:lang w:val="lt-LT"/>
        </w:rPr>
        <w:t xml:space="preserve"> </w:t>
      </w:r>
      <w:r w:rsidRPr="002F47C5">
        <w:rPr>
          <w:i/>
          <w:iCs/>
          <w:lang w:val="lt-LT"/>
        </w:rPr>
        <w:t>(</w:t>
      </w:r>
      <w:r w:rsidR="002F47C5" w:rsidRPr="002F47C5">
        <w:rPr>
          <w:i/>
          <w:iCs/>
          <w:lang w:val="lt-LT"/>
        </w:rPr>
        <w:t>šešiasdešimt septyni eurai, 20 euro ct.</w:t>
      </w:r>
      <w:r w:rsidRPr="002F47C5">
        <w:rPr>
          <w:i/>
          <w:iCs/>
          <w:lang w:val="lt-LT"/>
        </w:rPr>
        <w:t>)</w:t>
      </w:r>
      <w:r w:rsidRPr="002F47C5">
        <w:rPr>
          <w:lang w:val="lt-LT"/>
        </w:rPr>
        <w:t xml:space="preserve"> Eur su PVM.</w:t>
      </w:r>
    </w:p>
    <w:p w14:paraId="554BD5B5" w14:textId="613A97D2" w:rsidR="003A69ED" w:rsidRPr="002F47C5" w:rsidRDefault="003A69ED" w:rsidP="00C9628A">
      <w:pPr>
        <w:ind w:firstLine="709"/>
        <w:jc w:val="both"/>
        <w:rPr>
          <w:bCs w:val="0"/>
          <w:lang w:val="lt-LT"/>
        </w:rPr>
      </w:pPr>
      <w:r w:rsidRPr="002F47C5">
        <w:rPr>
          <w:bCs w:val="0"/>
          <w:color w:val="000000"/>
          <w:lang w:val="lt-LT"/>
        </w:rPr>
        <w:t xml:space="preserve">3.4. </w:t>
      </w:r>
      <w:r w:rsidRPr="002F47C5">
        <w:rPr>
          <w:bCs w:val="0"/>
          <w:lang w:val="lt-LT"/>
        </w:rPr>
        <w:t xml:space="preserve">Tais atvejais, kai Pardavėjas negali pateikti užsakytų prekių apie tai informuoja Pirkėją raštu ir praneša per kokį laiko terminą prekės bus išduotos. </w:t>
      </w:r>
    </w:p>
    <w:p w14:paraId="5952757E" w14:textId="1FDF3E70"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5</w:t>
      </w:r>
      <w:r w:rsidRPr="002F47C5">
        <w:rPr>
          <w:bCs w:val="0"/>
          <w:lang w:val="lt-LT"/>
        </w:rPr>
        <w:t xml:space="preserve">. Šalys įsipareigoja prekių perdavimo priėmimo metu pasirašyti važtaraštį (reikalavimą), kurį pasirašo Pardavėjo ir Pirkėjo įgalioti asmenys. Važtaraštyje (reikalavime) šalys nurodo prekių perdavimo datą, pavadinimus, kiekius. </w:t>
      </w:r>
    </w:p>
    <w:p w14:paraId="4B723C76" w14:textId="526B1EC9"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6</w:t>
      </w:r>
      <w:r w:rsidRPr="002F47C5">
        <w:rPr>
          <w:bCs w:val="0"/>
          <w:lang w:val="lt-LT"/>
        </w:rPr>
        <w:t>. Vykdant pirkimo Sutartį, pridėtinės vertės mokesčio sąskaitos faktūros, sąskaitos faktūros, kreditiniai ir debetiniai dokumentai bei avansinės sąskaitos turi būti teikiami naudojantis informacinės sistemos „E. sąskaita“ priemonėmis. Jeigu Pardavėjas nepateikia E. sąskaitos, Pirkėjas turi teisę neatlikti mokėjimo. Neveikiant „E. sąskaita“ sistemai, šiame punkte nurodyti dokumentai Pirkėjui pateikiami Pirkėjo pasirinktu vienu ar keliais iš šių būdų (paštu, faksu arba elektroniniu paštu).</w:t>
      </w:r>
    </w:p>
    <w:p w14:paraId="788664F6" w14:textId="7288E586"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7</w:t>
      </w:r>
      <w:r w:rsidRPr="002F47C5">
        <w:rPr>
          <w:bCs w:val="0"/>
          <w:lang w:val="lt-LT"/>
        </w:rPr>
        <w:t xml:space="preserve">. Pardavėjas pristatęs prekes netinkamos kokybės ar pažeistoje pakuotėje, privalo  savo sąnaudomis pakeisti prekes tinkamomis, per kaip įmanoma trumpesnį laiką suderintą su Pirkėju.  </w:t>
      </w:r>
    </w:p>
    <w:p w14:paraId="56DC395C" w14:textId="08DA4416"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8</w:t>
      </w:r>
      <w:r w:rsidRPr="002F47C5">
        <w:rPr>
          <w:bCs w:val="0"/>
          <w:lang w:val="lt-LT"/>
        </w:rPr>
        <w:t xml:space="preserve">. Pirkėjas įsipareigoja nedelsiant pranešti Pardavėjui apie komplikaciją, įvykusią po kraujo komponentų, kuriuos pagamino ir perdavė Pardavėjas, transfuzijos recipientui, ir organizuoti </w:t>
      </w:r>
      <w:proofErr w:type="spellStart"/>
      <w:r w:rsidRPr="002F47C5">
        <w:rPr>
          <w:bCs w:val="0"/>
          <w:lang w:val="lt-LT"/>
        </w:rPr>
        <w:t>transfuzinės</w:t>
      </w:r>
      <w:proofErr w:type="spellEnd"/>
      <w:r w:rsidRPr="002F47C5">
        <w:rPr>
          <w:bCs w:val="0"/>
          <w:lang w:val="lt-LT"/>
        </w:rPr>
        <w:t xml:space="preserve">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59917256" w14:textId="3872C3F4"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9</w:t>
      </w:r>
      <w:r w:rsidRPr="002F47C5">
        <w:rPr>
          <w:bCs w:val="0"/>
          <w:lang w:val="lt-LT"/>
        </w:rPr>
        <w:t>.  Kiekvienos pozicijos, nurodytos Sutarties priede, pirkimo apimtį metų eigoje Pirkėjas turi teisę padidinti arba sumažinti, priklausomai nuo besikeičiančių ligoninės poreikių.</w:t>
      </w:r>
    </w:p>
    <w:p w14:paraId="3BDC2702" w14:textId="25D437D1" w:rsidR="003A69ED" w:rsidRPr="002F47C5" w:rsidRDefault="003A69ED" w:rsidP="00280EA9">
      <w:pPr>
        <w:ind w:firstLine="709"/>
        <w:jc w:val="both"/>
        <w:rPr>
          <w:bCs w:val="0"/>
          <w:lang w:val="lt-LT"/>
        </w:rPr>
      </w:pPr>
      <w:r w:rsidRPr="002F47C5">
        <w:rPr>
          <w:bCs w:val="0"/>
          <w:lang w:val="lt-LT"/>
        </w:rPr>
        <w:t>3.</w:t>
      </w:r>
      <w:r w:rsidR="002F47C5" w:rsidRPr="002F47C5">
        <w:rPr>
          <w:bCs w:val="0"/>
          <w:lang w:val="lt-LT"/>
        </w:rPr>
        <w:t>10</w:t>
      </w:r>
      <w:r w:rsidRPr="002F47C5">
        <w:rPr>
          <w:bCs w:val="0"/>
          <w:lang w:val="lt-LT"/>
        </w:rPr>
        <w:t>. Pirkėjas įsipareigoja telkti neatlygintinus kraujo donorus bei organizuoti neatlygintinos kraujo donorystės akcijas (bendradarbiaujant su Pardavėju) savo patalpose, o Pardavėjas įsipareigoja teikti informaciją Lietuvos Respublikos sveikatos apsaugos ministerijai apie Pirkėjo neatlygintinos kraujo donorystės propagavimo veiklos rezultatus.</w:t>
      </w:r>
    </w:p>
    <w:p w14:paraId="07D1426F" w14:textId="77777777" w:rsidR="003A69ED" w:rsidRPr="002F47C5" w:rsidRDefault="003A69ED" w:rsidP="00280EA9">
      <w:pPr>
        <w:pStyle w:val="prastasiniatinklio"/>
        <w:rPr>
          <w:lang w:val="lt-LT"/>
        </w:rPr>
      </w:pPr>
    </w:p>
    <w:p w14:paraId="01EE537A" w14:textId="77777777" w:rsidR="003A69ED" w:rsidRDefault="003A69ED" w:rsidP="00280EA9">
      <w:pPr>
        <w:pStyle w:val="Default"/>
        <w:ind w:right="49"/>
        <w:jc w:val="center"/>
        <w:rPr>
          <w:rFonts w:cs="Times New Roman"/>
          <w:b/>
        </w:rPr>
      </w:pPr>
      <w:r w:rsidRPr="002F47C5">
        <w:rPr>
          <w:rFonts w:cs="Times New Roman"/>
          <w:b/>
          <w:bCs/>
        </w:rPr>
        <w:t xml:space="preserve">4. </w:t>
      </w:r>
      <w:r w:rsidRPr="002F47C5">
        <w:rPr>
          <w:rFonts w:cs="Times New Roman"/>
          <w:b/>
        </w:rPr>
        <w:t>ŠALIŲ ATSAKOMYBĖ</w:t>
      </w:r>
    </w:p>
    <w:p w14:paraId="119223E6" w14:textId="77777777" w:rsidR="005843E4" w:rsidRPr="002F47C5" w:rsidRDefault="005843E4" w:rsidP="00280EA9">
      <w:pPr>
        <w:pStyle w:val="Default"/>
        <w:ind w:right="49"/>
        <w:jc w:val="center"/>
        <w:rPr>
          <w:rFonts w:cs="Times New Roman"/>
          <w:b/>
        </w:rPr>
      </w:pPr>
    </w:p>
    <w:p w14:paraId="2F0516CF" w14:textId="77777777" w:rsidR="003A69ED" w:rsidRPr="002F47C5" w:rsidRDefault="003A69ED" w:rsidP="00280EA9">
      <w:pPr>
        <w:ind w:firstLine="720"/>
        <w:jc w:val="both"/>
        <w:rPr>
          <w:bCs w:val="0"/>
          <w:lang w:val="lt-LT"/>
        </w:rPr>
      </w:pPr>
      <w:r w:rsidRPr="002F47C5">
        <w:rPr>
          <w:bCs w:val="0"/>
          <w:lang w:val="lt-LT"/>
        </w:rPr>
        <w:t>4.1. Vienai šaliai nevykdant šios sutarties sąlygų arba jas vykdant netinkamai, ji privalo atlyginti kitai šaliai tokiu sutarties pažeidimu padarytus nuostolius.</w:t>
      </w:r>
    </w:p>
    <w:p w14:paraId="7148D279" w14:textId="77777777" w:rsidR="003A69ED" w:rsidRPr="002F47C5" w:rsidRDefault="003A69ED" w:rsidP="00280EA9">
      <w:pPr>
        <w:ind w:firstLine="720"/>
        <w:jc w:val="both"/>
        <w:rPr>
          <w:bCs w:val="0"/>
          <w:lang w:val="lt-LT"/>
        </w:rPr>
      </w:pPr>
      <w:r w:rsidRPr="002F47C5">
        <w:rPr>
          <w:bCs w:val="0"/>
          <w:lang w:val="lt-LT"/>
        </w:rPr>
        <w:t xml:space="preserve">4.2. Pirkėjui pareiškus pagrįstas pretenzijas dėl Pardavėjo pateiktų prekių kokybės, Pardavėjas įsipareigoja pakeisti nekokybiškas prekes kokybiškomis. Pardavėjas neatsako už prekių pažeidimus, atsiradusius dėl netinkamo transportavimo ar saugojimo.  </w:t>
      </w:r>
    </w:p>
    <w:p w14:paraId="11BF638C" w14:textId="77777777" w:rsidR="003A69ED" w:rsidRPr="002F47C5" w:rsidRDefault="003A69ED" w:rsidP="00280EA9">
      <w:pPr>
        <w:ind w:firstLine="720"/>
        <w:jc w:val="both"/>
        <w:rPr>
          <w:bCs w:val="0"/>
          <w:lang w:val="lt-LT"/>
        </w:rPr>
      </w:pPr>
      <w:r w:rsidRPr="002F47C5">
        <w:rPr>
          <w:bCs w:val="0"/>
          <w:lang w:val="lt-LT"/>
        </w:rPr>
        <w:t xml:space="preserve">4.3. Pardavėjas per terminą,  suderintą su Pirkėju,  nepakeitęs nekokybiškų prekių tinkamomis privalo sumokėti netesybas – baudą lygią nepakeistų prekių vertei. </w:t>
      </w:r>
    </w:p>
    <w:p w14:paraId="765AA170" w14:textId="394CCB17" w:rsidR="003A69ED" w:rsidRPr="002F47C5" w:rsidRDefault="003A69ED" w:rsidP="00280EA9">
      <w:pPr>
        <w:ind w:firstLine="720"/>
        <w:jc w:val="both"/>
        <w:rPr>
          <w:bCs w:val="0"/>
          <w:lang w:val="lt-LT"/>
        </w:rPr>
      </w:pPr>
      <w:r w:rsidRPr="002F47C5">
        <w:rPr>
          <w:bCs w:val="0"/>
          <w:lang w:val="lt-LT"/>
        </w:rPr>
        <w:t>4.4. Pardavėjui nepatiekus prekių sutartyje numatytais terminais, ar užsakyto kiekio, Pardavėjas privalo sumokėti Pirkėjui netesybas – baudą</w:t>
      </w:r>
      <w:del w:id="3" w:author="m.lukoseviciute" w:date="2023-04-21T08:32:00Z">
        <w:r w:rsidRPr="002F47C5" w:rsidDel="002F47C5">
          <w:rPr>
            <w:bCs w:val="0"/>
            <w:lang w:val="lt-LT"/>
          </w:rPr>
          <w:delText xml:space="preserve"> </w:delText>
        </w:r>
      </w:del>
      <w:r w:rsidRPr="002F47C5">
        <w:rPr>
          <w:bCs w:val="0"/>
          <w:lang w:val="lt-LT"/>
        </w:rPr>
        <w:t xml:space="preserve">, lygią laiku nepatiektų prekių vertei. </w:t>
      </w:r>
    </w:p>
    <w:p w14:paraId="0DF02CA4" w14:textId="77777777" w:rsidR="003A69ED" w:rsidRPr="002F47C5" w:rsidRDefault="003A69ED" w:rsidP="00280EA9">
      <w:pPr>
        <w:ind w:firstLine="720"/>
        <w:jc w:val="both"/>
        <w:rPr>
          <w:bCs w:val="0"/>
          <w:lang w:val="lt-LT"/>
        </w:rPr>
      </w:pPr>
      <w:r w:rsidRPr="002F47C5">
        <w:rPr>
          <w:bCs w:val="0"/>
          <w:lang w:val="lt-LT"/>
        </w:rPr>
        <w:t xml:space="preserve">4.5. Laiku neatsiskaitęs, Pirkėjas turi sumokėti Pardavėjui 0,02 % delspinigių nuo nesumokėtos sumos už kiekvieną uždelstą dieną. </w:t>
      </w:r>
    </w:p>
    <w:p w14:paraId="51ED593B" w14:textId="77777777" w:rsidR="003A69ED" w:rsidRPr="002F47C5" w:rsidRDefault="003A69ED" w:rsidP="00280EA9">
      <w:pPr>
        <w:ind w:firstLine="720"/>
        <w:jc w:val="both"/>
        <w:rPr>
          <w:bCs w:val="0"/>
          <w:lang w:val="lt-LT"/>
        </w:rPr>
      </w:pPr>
      <w:r w:rsidRPr="002F47C5">
        <w:rPr>
          <w:bCs w:val="0"/>
          <w:lang w:val="lt-LT"/>
        </w:rPr>
        <w:t>4.6. Jeigu Pirkėjas nepaima užsakytų prekių, Pirkėjas privalo sumokėti Pardavėjui netesybas – baudą, kurios dydis lygus neatsiimtų užsakytų prekių vertei.</w:t>
      </w:r>
    </w:p>
    <w:p w14:paraId="19851B7B" w14:textId="77777777" w:rsidR="003A69ED" w:rsidRPr="002F47C5" w:rsidRDefault="003A69ED" w:rsidP="00280EA9">
      <w:pPr>
        <w:ind w:firstLine="720"/>
        <w:jc w:val="both"/>
        <w:rPr>
          <w:bCs w:val="0"/>
          <w:lang w:val="lt-LT"/>
        </w:rPr>
      </w:pPr>
      <w:r w:rsidRPr="002F47C5">
        <w:rPr>
          <w:bCs w:val="0"/>
          <w:lang w:val="lt-LT"/>
        </w:rPr>
        <w:t>4.7. Netesybų pagal šią sutartį sumokėjimas neatleidžia Sutarties šalių nuo įsipareigojimų vykdymo arba Sutarties pažeidimų pašalinimo.</w:t>
      </w:r>
    </w:p>
    <w:p w14:paraId="227BF881" w14:textId="77777777" w:rsidR="003A69ED" w:rsidRPr="002F47C5" w:rsidRDefault="003A69ED" w:rsidP="00280EA9">
      <w:pPr>
        <w:ind w:firstLine="720"/>
        <w:jc w:val="both"/>
        <w:rPr>
          <w:bCs w:val="0"/>
          <w:lang w:val="lt-LT"/>
        </w:rPr>
      </w:pPr>
      <w:r w:rsidRPr="002F47C5">
        <w:rPr>
          <w:bCs w:val="0"/>
          <w:lang w:val="lt-LT"/>
        </w:rPr>
        <w:lastRenderedPageBreak/>
        <w:t>4.8.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Nr.840 patvirtintos ,,Atleidimo nuo atsakomybės, esant nenugalimos jėgos (force majeure) aplinkybėms, taisyklės“.</w:t>
      </w:r>
    </w:p>
    <w:p w14:paraId="08F936E5" w14:textId="77777777" w:rsidR="003A69ED" w:rsidRPr="002F47C5" w:rsidRDefault="003A69ED" w:rsidP="00280EA9">
      <w:pPr>
        <w:ind w:firstLine="720"/>
        <w:jc w:val="both"/>
        <w:rPr>
          <w:bCs w:val="0"/>
          <w:lang w:val="lt-LT"/>
        </w:rPr>
      </w:pPr>
      <w:r w:rsidRPr="002F47C5">
        <w:rPr>
          <w:bCs w:val="0"/>
          <w:lang w:val="lt-LT"/>
        </w:rPr>
        <w:t>4.9. Šalis, kuri negali vykdyti savo įsipareigojimų pagal šią Sutartį dėl nenugalimos jėgos (force majeure) aplinkybių veikimo, privalo apie tai pranešti kitai šaliai kuo skubiau (ne vėliau kaip per 5 dienas) nuo tokių aplinkybių veikimo pradžios. Šalis laiku nepranešusi kitai šaliai apie nenugalimos jėgos (force majeure) aplinkybes, netenka teisės jomis remtis.</w:t>
      </w:r>
      <w:r w:rsidRPr="002F47C5">
        <w:rPr>
          <w:bCs w:val="0"/>
          <w:color w:val="000000"/>
          <w:lang w:val="lt-LT"/>
        </w:rPr>
        <w:t xml:space="preserve"> Prievolių nevykdanti šalis privalo atlyginti nuostolius, kurie susidarė per protingą terminą nepranešus kitai šaliai apie nenugalimos jėgos aplinkybes.</w:t>
      </w:r>
    </w:p>
    <w:p w14:paraId="5BBBB459" w14:textId="77777777" w:rsidR="003A69ED" w:rsidRPr="002F47C5" w:rsidRDefault="003A69ED" w:rsidP="00280EA9">
      <w:pPr>
        <w:ind w:right="49"/>
        <w:jc w:val="both"/>
        <w:rPr>
          <w:bCs w:val="0"/>
          <w:lang w:val="lt-LT"/>
        </w:rPr>
      </w:pPr>
    </w:p>
    <w:p w14:paraId="4B02AD46" w14:textId="77777777" w:rsidR="003A69ED" w:rsidRPr="002F47C5" w:rsidRDefault="003A69ED" w:rsidP="00280EA9">
      <w:pPr>
        <w:ind w:right="49"/>
        <w:jc w:val="center"/>
        <w:rPr>
          <w:b/>
          <w:lang w:val="lt-LT"/>
        </w:rPr>
      </w:pPr>
      <w:r w:rsidRPr="002F47C5">
        <w:rPr>
          <w:b/>
          <w:lang w:val="lt-LT"/>
        </w:rPr>
        <w:t>5. PIRKIMO SUTARTIES GALIOJIMAS, SUTARTIES NUTRAUKIMO TVARKA</w:t>
      </w:r>
    </w:p>
    <w:p w14:paraId="40BE2255" w14:textId="77777777" w:rsidR="003A69ED" w:rsidRPr="002F47C5" w:rsidRDefault="003A69ED" w:rsidP="00280EA9">
      <w:pPr>
        <w:ind w:right="49"/>
        <w:jc w:val="both"/>
        <w:rPr>
          <w:bCs w:val="0"/>
          <w:lang w:val="lt-LT"/>
        </w:rPr>
      </w:pPr>
    </w:p>
    <w:p w14:paraId="5937F0CB" w14:textId="1AA0A372" w:rsidR="003A69ED" w:rsidRPr="002F47C5" w:rsidRDefault="003A69ED" w:rsidP="00280EA9">
      <w:pPr>
        <w:ind w:firstLine="709"/>
        <w:jc w:val="both"/>
        <w:rPr>
          <w:lang w:val="lt-LT"/>
        </w:rPr>
      </w:pPr>
      <w:r w:rsidRPr="002F47C5">
        <w:rPr>
          <w:bCs w:val="0"/>
          <w:lang w:val="lt-LT"/>
        </w:rPr>
        <w:t xml:space="preserve">5.1. </w:t>
      </w:r>
      <w:r w:rsidRPr="002F47C5">
        <w:rPr>
          <w:lang w:val="lt-LT"/>
        </w:rPr>
        <w:t xml:space="preserve">Sutartis įsigalioja nuo </w:t>
      </w:r>
      <w:r w:rsidR="00BC4DD0">
        <w:rPr>
          <w:lang w:val="lt-LT"/>
        </w:rPr>
        <w:t>2023 m. gegužės 3 d.</w:t>
      </w:r>
      <w:r w:rsidRPr="002F47C5">
        <w:rPr>
          <w:lang w:val="lt-LT"/>
        </w:rPr>
        <w:t xml:space="preserve"> ir galioja 24 mėn. Nei vienai iš Sutarties Šalių prieš 30 </w:t>
      </w:r>
      <w:r w:rsidR="002F47C5" w:rsidRPr="002F47C5">
        <w:rPr>
          <w:lang w:val="lt-LT"/>
        </w:rPr>
        <w:t xml:space="preserve">(trisdešimt) kalendorinių </w:t>
      </w:r>
      <w:r w:rsidRPr="002F47C5">
        <w:rPr>
          <w:lang w:val="lt-LT"/>
        </w:rPr>
        <w:t xml:space="preserve">dienų iki Sutarties termino pasibaigimo nepateikus raštu pranešimo kitai Šaliai apie atsisakymą tęsti Sutartį, Sutartis, be atskiro rašytinio susitarimo, pratęsiama 12 (dvylika) mėnesių. </w:t>
      </w:r>
    </w:p>
    <w:p w14:paraId="521D7463" w14:textId="77777777" w:rsidR="003A69ED" w:rsidRPr="002F47C5" w:rsidRDefault="003A69ED" w:rsidP="00280EA9">
      <w:pPr>
        <w:pStyle w:val="Pagrindinistekstas"/>
        <w:tabs>
          <w:tab w:val="left" w:pos="0"/>
          <w:tab w:val="left" w:pos="567"/>
        </w:tabs>
        <w:spacing w:after="0"/>
        <w:jc w:val="both"/>
        <w:rPr>
          <w:rFonts w:cs="Times New Roman"/>
        </w:rPr>
      </w:pPr>
      <w:r w:rsidRPr="002F47C5">
        <w:rPr>
          <w:rFonts w:cs="Times New Roman"/>
        </w:rPr>
        <w:tab/>
        <w:t xml:space="preserve"> 5.2. 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sutarties sudarymo metu, Šalys gali keisti tik neesmines sutarties sąlygas. Šalių </w:t>
      </w:r>
      <w:r w:rsidRPr="002F47C5">
        <w:rPr>
          <w:rFonts w:cs="Times New Roman"/>
          <w:spacing w:val="-4"/>
        </w:rPr>
        <w:t>valia turi būti įforminama protokolu arba papildomu susitarimu prie sutarties, pasirašomu abiejų Šalių, kuris tampa neatskiriama sutarties dalimi.</w:t>
      </w:r>
    </w:p>
    <w:p w14:paraId="4F06CF3C" w14:textId="77777777" w:rsidR="003A69ED" w:rsidRPr="002F47C5" w:rsidRDefault="003A69ED" w:rsidP="00280EA9">
      <w:pPr>
        <w:ind w:firstLine="709"/>
        <w:jc w:val="both"/>
        <w:rPr>
          <w:spacing w:val="-4"/>
          <w:lang w:val="lt-LT"/>
        </w:rPr>
      </w:pPr>
      <w:r w:rsidRPr="002F47C5">
        <w:rPr>
          <w:lang w:val="lt-LT"/>
        </w:rPr>
        <w:t xml:space="preserve">5.3. </w:t>
      </w:r>
      <w:r w:rsidRPr="002F47C5">
        <w:rPr>
          <w:color w:val="000000"/>
          <w:lang w:val="lt-LT"/>
        </w:rPr>
        <w:t xml:space="preserve">Pirkėjas </w:t>
      </w:r>
      <w:r w:rsidRPr="002F47C5">
        <w:rPr>
          <w:lang w:val="lt-LT"/>
        </w:rPr>
        <w:t xml:space="preserve">turi teisę vienašališkai nutraukti sutartį, jeigu </w:t>
      </w:r>
      <w:r w:rsidRPr="002F47C5">
        <w:rPr>
          <w:bCs w:val="0"/>
          <w:lang w:val="lt-LT"/>
        </w:rPr>
        <w:t>Pardavėjas</w:t>
      </w:r>
      <w:r w:rsidRPr="002F47C5">
        <w:rPr>
          <w:lang w:val="lt-LT"/>
        </w:rPr>
        <w:t xml:space="preserve"> nevykdo savo įsipareigojimų arba vykdo juos kitomis sąlygomis, negu buvo nurodyta konkurso sąlygose ir sutartyje. </w:t>
      </w:r>
      <w:r w:rsidRPr="002F47C5">
        <w:rPr>
          <w:bCs w:val="0"/>
          <w:lang w:val="lt-LT"/>
        </w:rPr>
        <w:t>Pirkėjas, nusprendęs nutraukti</w:t>
      </w:r>
      <w:r w:rsidRPr="002F47C5">
        <w:rPr>
          <w:lang w:val="lt-LT"/>
        </w:rPr>
        <w:t xml:space="preserve"> sutartį, prieš 14 kalendorinių dienų raštu praneša apie tai Pardavėjui. Jei </w:t>
      </w:r>
      <w:r w:rsidRPr="002F47C5">
        <w:rPr>
          <w:bCs w:val="0"/>
          <w:lang w:val="lt-LT"/>
        </w:rPr>
        <w:t>Pirkėjas</w:t>
      </w:r>
      <w:r w:rsidRPr="002F47C5">
        <w:rPr>
          <w:lang w:val="lt-LT"/>
        </w:rPr>
        <w:t xml:space="preserve"> nevykdo savo sutartinių įsipareigojimų, </w:t>
      </w:r>
      <w:r w:rsidRPr="002F47C5">
        <w:rPr>
          <w:bCs w:val="0"/>
          <w:lang w:val="lt-LT"/>
        </w:rPr>
        <w:t>Pardavėjas</w:t>
      </w:r>
      <w:r w:rsidRPr="002F47C5">
        <w:rPr>
          <w:lang w:val="lt-LT"/>
        </w:rPr>
        <w:t xml:space="preserve"> gali nutraukti sutartį prieš 30 kalendorinių dienų raštu pranešęs apie tai Pirkėjui. Sutartis gali būti nutraukta abipusiu susitarimu. Sutarties nutraukimo atveju Pirkėjas apmoka už faktiškai nusipirktas pilnos komplektacijos ir tinkamas naudoti prekes. Jeigu sutartį Pirkėjas nutraukia vienašališkai Pardavėjui netinkamai vykdant sutartį, iš mokėtinos sumos jis turi teisę išskaičiuoti netesybas, delspinigius ir Pirkėjo patirtus nuostolius.</w:t>
      </w:r>
    </w:p>
    <w:p w14:paraId="5348FF65" w14:textId="77777777" w:rsidR="003A69ED" w:rsidRPr="002F47C5" w:rsidRDefault="003A69ED" w:rsidP="00280EA9">
      <w:pPr>
        <w:ind w:firstLine="709"/>
        <w:jc w:val="both"/>
        <w:rPr>
          <w:color w:val="000000"/>
          <w:lang w:val="lt-LT"/>
        </w:rPr>
      </w:pPr>
      <w:r w:rsidRPr="002F47C5">
        <w:rPr>
          <w:color w:val="000000"/>
          <w:lang w:val="lt-LT"/>
        </w:rPr>
        <w:t>5.4. Šalių statuso pasikeitimas nėra pagrindas sutarčiai nutraukti.</w:t>
      </w:r>
    </w:p>
    <w:p w14:paraId="327AB449" w14:textId="77777777" w:rsidR="003A69ED" w:rsidRPr="002F47C5" w:rsidRDefault="003A69ED" w:rsidP="00280EA9">
      <w:pPr>
        <w:ind w:firstLine="709"/>
        <w:jc w:val="both"/>
        <w:rPr>
          <w:color w:val="000000"/>
          <w:lang w:val="lt-LT"/>
        </w:rPr>
      </w:pPr>
    </w:p>
    <w:p w14:paraId="28633242" w14:textId="77777777" w:rsidR="003A69ED" w:rsidRPr="002F47C5" w:rsidRDefault="003A69ED" w:rsidP="00280EA9">
      <w:pPr>
        <w:snapToGrid w:val="0"/>
        <w:jc w:val="center"/>
        <w:rPr>
          <w:b/>
          <w:lang w:val="lt-LT"/>
        </w:rPr>
      </w:pPr>
      <w:r w:rsidRPr="002F47C5">
        <w:rPr>
          <w:b/>
          <w:lang w:val="lt-LT"/>
        </w:rPr>
        <w:t>9. ASMENS DUOMENŲ TVARKYMAS</w:t>
      </w:r>
    </w:p>
    <w:p w14:paraId="008BCA5F" w14:textId="77777777" w:rsidR="003A69ED" w:rsidRPr="002F47C5" w:rsidRDefault="003A69ED" w:rsidP="00280EA9">
      <w:pPr>
        <w:snapToGrid w:val="0"/>
        <w:rPr>
          <w:b/>
          <w:lang w:val="lt-LT"/>
        </w:rPr>
      </w:pPr>
    </w:p>
    <w:p w14:paraId="0DDF616D" w14:textId="77777777" w:rsidR="003A69ED" w:rsidRPr="002F47C5" w:rsidRDefault="003A69ED" w:rsidP="002F47C5">
      <w:pPr>
        <w:snapToGrid w:val="0"/>
        <w:ind w:firstLine="709"/>
        <w:jc w:val="both"/>
        <w:rPr>
          <w:lang w:val="lt-LT"/>
        </w:rPr>
      </w:pPr>
      <w:r w:rsidRPr="002F47C5">
        <w:rPr>
          <w:lang w:val="lt-LT"/>
        </w:rPr>
        <w:t>9.1.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4DA94DF1" w14:textId="77777777" w:rsidR="003A69ED" w:rsidRPr="002F47C5" w:rsidRDefault="003A69ED" w:rsidP="002F47C5">
      <w:pPr>
        <w:snapToGrid w:val="0"/>
        <w:ind w:firstLine="709"/>
        <w:jc w:val="both"/>
        <w:rPr>
          <w:lang w:val="lt-LT"/>
        </w:rPr>
      </w:pPr>
      <w:r w:rsidRPr="002F47C5">
        <w:rPr>
          <w:lang w:val="lt-LT"/>
        </w:rPr>
        <w:t>9.2.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731FF67E" w14:textId="77777777" w:rsidR="003A69ED" w:rsidRPr="002F47C5" w:rsidRDefault="003A69ED" w:rsidP="00C9628A">
      <w:pPr>
        <w:snapToGrid w:val="0"/>
        <w:ind w:firstLine="709"/>
        <w:jc w:val="both"/>
        <w:rPr>
          <w:lang w:val="lt-LT"/>
        </w:rPr>
      </w:pPr>
      <w:r w:rsidRPr="002F47C5">
        <w:rPr>
          <w:lang w:val="lt-LT"/>
        </w:rPr>
        <w:t>9.3. Šalis privalo informuoti kitą Šalį apie bet kokius atstovų, specialistų ir kito personalo bei jų asmens duomenų pasikeitimus, jei šie duomenys buvo perduoti kitai Šaliai.</w:t>
      </w:r>
    </w:p>
    <w:p w14:paraId="2C404380" w14:textId="77777777" w:rsidR="003A69ED" w:rsidRPr="002F47C5" w:rsidRDefault="003A69ED" w:rsidP="00280EA9">
      <w:pPr>
        <w:snapToGrid w:val="0"/>
        <w:jc w:val="both"/>
        <w:rPr>
          <w:sz w:val="16"/>
          <w:szCs w:val="16"/>
          <w:lang w:val="lt-LT"/>
        </w:rPr>
      </w:pPr>
    </w:p>
    <w:p w14:paraId="386A4591" w14:textId="77777777" w:rsidR="003A69ED" w:rsidRPr="002F47C5" w:rsidRDefault="003A69ED" w:rsidP="00280EA9">
      <w:pPr>
        <w:snapToGrid w:val="0"/>
        <w:jc w:val="center"/>
        <w:rPr>
          <w:b/>
          <w:lang w:val="lt-LT"/>
        </w:rPr>
      </w:pPr>
      <w:r w:rsidRPr="002F47C5">
        <w:rPr>
          <w:b/>
          <w:lang w:val="lt-LT"/>
        </w:rPr>
        <w:lastRenderedPageBreak/>
        <w:t>6. KITOS SĄLYGOS</w:t>
      </w:r>
    </w:p>
    <w:p w14:paraId="5FFB8AC4" w14:textId="77777777" w:rsidR="003A69ED" w:rsidRPr="002F47C5" w:rsidRDefault="003A69ED" w:rsidP="00280EA9">
      <w:pPr>
        <w:snapToGrid w:val="0"/>
        <w:jc w:val="both"/>
        <w:rPr>
          <w:sz w:val="16"/>
          <w:szCs w:val="16"/>
          <w:lang w:val="lt-LT"/>
        </w:rPr>
      </w:pPr>
    </w:p>
    <w:p w14:paraId="500758CB" w14:textId="11231758" w:rsidR="003A69ED" w:rsidRPr="002F47C5" w:rsidRDefault="003A69ED" w:rsidP="002F47C5">
      <w:pPr>
        <w:snapToGrid w:val="0"/>
        <w:ind w:firstLine="709"/>
        <w:jc w:val="both"/>
        <w:rPr>
          <w:lang w:val="lt-LT"/>
        </w:rPr>
      </w:pPr>
      <w:r w:rsidRPr="002F47C5">
        <w:rPr>
          <w:lang w:val="lt-LT"/>
        </w:rPr>
        <w:t>6.1. Pardavėjo</w:t>
      </w:r>
      <w:r w:rsidRPr="002F47C5">
        <w:rPr>
          <w:b/>
          <w:lang w:val="lt-LT"/>
        </w:rPr>
        <w:t xml:space="preserve"> </w:t>
      </w:r>
      <w:r w:rsidRPr="002F47C5">
        <w:rPr>
          <w:lang w:val="lt-LT"/>
        </w:rPr>
        <w:t>pateiktas pasiūlymas pirkime ir kiti pirkimo dokumentai yra laikomi neatskiriama šios Sutarties dalimi ir gali būti naudojami aiškinant Sutarties sąlygas.</w:t>
      </w:r>
    </w:p>
    <w:p w14:paraId="44E64A8C" w14:textId="32CD1B65" w:rsidR="003A69ED" w:rsidRPr="002F47C5" w:rsidRDefault="003A69ED" w:rsidP="002F47C5">
      <w:pPr>
        <w:snapToGrid w:val="0"/>
        <w:ind w:firstLine="709"/>
        <w:jc w:val="both"/>
        <w:rPr>
          <w:lang w:val="lt-LT"/>
        </w:rPr>
      </w:pPr>
      <w:r w:rsidRPr="002F47C5">
        <w:rPr>
          <w:lang w:val="lt-LT"/>
        </w:rPr>
        <w:t xml:space="preserve">6.2. Sutarties vykdymo metu Pardavėjo gauta informacija ir dokumentai yra konfidencialūs. </w:t>
      </w:r>
    </w:p>
    <w:p w14:paraId="51C6BECA" w14:textId="22C81E9C" w:rsidR="003A69ED" w:rsidRPr="002F47C5" w:rsidRDefault="003A69ED" w:rsidP="002F47C5">
      <w:pPr>
        <w:snapToGrid w:val="0"/>
        <w:ind w:firstLine="709"/>
        <w:jc w:val="both"/>
        <w:rPr>
          <w:lang w:val="lt-LT"/>
        </w:rPr>
      </w:pPr>
      <w:r w:rsidRPr="002F47C5">
        <w:rPr>
          <w:lang w:val="lt-LT"/>
        </w:rPr>
        <w:t xml:space="preserve">6.3. </w:t>
      </w:r>
      <w:r w:rsidRPr="002F47C5">
        <w:rPr>
          <w:b/>
          <w:color w:val="00B050"/>
          <w:lang w:val="lt-LT"/>
        </w:rPr>
        <w:t>Šalys, vykdydamos Sutartį, įsipareigoja laikytis šių aplinkosaugos reikalavimų:</w:t>
      </w:r>
      <w:r w:rsidRPr="002F47C5">
        <w:rPr>
          <w:color w:val="00B050"/>
          <w:lang w:val="lt-LT"/>
        </w:rPr>
        <w:t xml:space="preserve"> </w:t>
      </w:r>
      <w:r w:rsidRPr="002F47C5">
        <w:rPr>
          <w:lang w:val="lt-LT"/>
        </w:rPr>
        <w:t>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509234BB" w14:textId="77777777" w:rsidR="003A69ED" w:rsidRPr="002F47C5" w:rsidRDefault="003A69ED" w:rsidP="002F47C5">
      <w:pPr>
        <w:snapToGrid w:val="0"/>
        <w:ind w:firstLine="709"/>
        <w:jc w:val="both"/>
        <w:rPr>
          <w:lang w:val="lt-LT"/>
        </w:rPr>
      </w:pPr>
      <w:r w:rsidRPr="002F47C5">
        <w:rPr>
          <w:lang w:val="lt-LT"/>
        </w:rPr>
        <w:t>6.4. Sutarties priedai yra sudėtinė ir neatskiriama sutarties dalis.</w:t>
      </w:r>
    </w:p>
    <w:p w14:paraId="13FDD29D" w14:textId="77777777" w:rsidR="003A69ED" w:rsidRPr="002F47C5" w:rsidRDefault="003A69ED" w:rsidP="002F47C5">
      <w:pPr>
        <w:snapToGrid w:val="0"/>
        <w:ind w:firstLine="709"/>
        <w:jc w:val="both"/>
        <w:rPr>
          <w:lang w:val="lt-LT"/>
        </w:rPr>
      </w:pPr>
      <w:r w:rsidRPr="002F47C5">
        <w:rPr>
          <w:lang w:val="lt-LT"/>
        </w:rPr>
        <w:t>6.5. Vykdydamos šią Sutartį, šalys nutaria palaikyti ryšį per įgaliotus asmenis:</w:t>
      </w:r>
    </w:p>
    <w:tbl>
      <w:tblPr>
        <w:tblW w:w="9545" w:type="dxa"/>
        <w:tblInd w:w="89" w:type="dxa"/>
        <w:tblLayout w:type="fixed"/>
        <w:tblLook w:val="0000" w:firstRow="0" w:lastRow="0" w:firstColumn="0" w:lastColumn="0" w:noHBand="0" w:noVBand="0"/>
      </w:tblPr>
      <w:tblGrid>
        <w:gridCol w:w="4981"/>
        <w:gridCol w:w="4564"/>
      </w:tblGrid>
      <w:tr w:rsidR="003A69ED" w:rsidRPr="002F47C5" w14:paraId="2C4CC69E" w14:textId="77777777" w:rsidTr="00D53DD3">
        <w:tc>
          <w:tcPr>
            <w:tcW w:w="4981" w:type="dxa"/>
            <w:tcBorders>
              <w:top w:val="single" w:sz="4" w:space="0" w:color="000000"/>
              <w:left w:val="single" w:sz="4" w:space="0" w:color="000000"/>
              <w:bottom w:val="single" w:sz="4" w:space="0" w:color="000000"/>
            </w:tcBorders>
            <w:shd w:val="clear" w:color="auto" w:fill="auto"/>
            <w:vAlign w:val="center"/>
          </w:tcPr>
          <w:p w14:paraId="0B857B00" w14:textId="77777777" w:rsidR="003A69ED" w:rsidRPr="002F47C5" w:rsidRDefault="003A69ED" w:rsidP="00280EA9">
            <w:pPr>
              <w:snapToGrid w:val="0"/>
              <w:rPr>
                <w:lang w:val="lt-LT"/>
              </w:rPr>
            </w:pPr>
            <w:r w:rsidRPr="002F47C5">
              <w:rPr>
                <w:lang w:val="lt-LT"/>
              </w:rPr>
              <w:t>Pardavėjo atstovas, atsakingas už sutarties vykdymą:</w:t>
            </w:r>
          </w:p>
        </w:tc>
        <w:tc>
          <w:tcPr>
            <w:tcW w:w="4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57B0" w14:textId="77777777" w:rsidR="003A69ED" w:rsidRPr="002F47C5" w:rsidRDefault="003A69ED" w:rsidP="00280EA9">
            <w:pPr>
              <w:snapToGrid w:val="0"/>
              <w:rPr>
                <w:lang w:val="lt-LT"/>
              </w:rPr>
            </w:pPr>
            <w:r w:rsidRPr="002F47C5">
              <w:rPr>
                <w:lang w:val="lt-LT"/>
              </w:rPr>
              <w:t>Pirkėjo atstovas, atsakingas už sutarties vykdymą:</w:t>
            </w:r>
          </w:p>
        </w:tc>
      </w:tr>
      <w:tr w:rsidR="003A69ED" w:rsidRPr="002F47C5" w14:paraId="7E96A529" w14:textId="77777777" w:rsidTr="00D53DD3">
        <w:tc>
          <w:tcPr>
            <w:tcW w:w="4981" w:type="dxa"/>
            <w:tcBorders>
              <w:top w:val="single" w:sz="4" w:space="0" w:color="000000"/>
              <w:left w:val="single" w:sz="4" w:space="0" w:color="000000"/>
              <w:bottom w:val="single" w:sz="4" w:space="0" w:color="000000"/>
            </w:tcBorders>
            <w:shd w:val="clear" w:color="auto" w:fill="auto"/>
          </w:tcPr>
          <w:p w14:paraId="186C6069" w14:textId="73919740" w:rsidR="003A69ED" w:rsidRPr="00F0077B" w:rsidRDefault="002F47C5" w:rsidP="00280EA9">
            <w:pPr>
              <w:snapToGrid w:val="0"/>
              <w:rPr>
                <w:i/>
                <w:iCs/>
                <w:highlight w:val="black"/>
                <w:lang w:val="lt-LT"/>
              </w:rPr>
            </w:pPr>
            <w:r w:rsidRPr="00F0077B">
              <w:rPr>
                <w:i/>
                <w:iCs/>
                <w:highlight w:val="black"/>
                <w:lang w:val="lt-LT"/>
              </w:rPr>
              <w:t xml:space="preserve">Panevėžio skyriaus vadovė Laura </w:t>
            </w:r>
            <w:proofErr w:type="spellStart"/>
            <w:r w:rsidRPr="00F0077B">
              <w:rPr>
                <w:i/>
                <w:iCs/>
                <w:highlight w:val="black"/>
                <w:lang w:val="lt-LT"/>
              </w:rPr>
              <w:t>Ramaškienė</w:t>
            </w:r>
            <w:proofErr w:type="spellEnd"/>
            <w:r w:rsidRPr="00F0077B">
              <w:rPr>
                <w:i/>
                <w:iCs/>
                <w:highlight w:val="black"/>
                <w:lang w:val="lt-LT"/>
              </w:rPr>
              <w:t xml:space="preserve">, tel. Nr. 8640 67167, el. p. </w:t>
            </w:r>
            <w:proofErr w:type="spellStart"/>
            <w:r w:rsidRPr="00F0077B">
              <w:rPr>
                <w:i/>
                <w:iCs/>
                <w:highlight w:val="black"/>
                <w:lang w:val="lt-LT"/>
              </w:rPr>
              <w:t>l.ramaskiene@kraujodonoryte.lt</w:t>
            </w:r>
            <w:proofErr w:type="spellEnd"/>
            <w:r w:rsidRPr="00F0077B">
              <w:rPr>
                <w:i/>
                <w:iCs/>
                <w:highlight w:val="black"/>
                <w:lang w:val="lt-LT"/>
              </w:rPr>
              <w:t xml:space="preserve">.   </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10BB5ACA" w14:textId="77777777" w:rsidR="003A69ED" w:rsidRPr="00F0077B" w:rsidRDefault="003A69ED" w:rsidP="00280EA9">
            <w:pPr>
              <w:snapToGrid w:val="0"/>
              <w:rPr>
                <w:i/>
                <w:iCs/>
                <w:highlight w:val="black"/>
                <w:lang w:val="lt-LT"/>
              </w:rPr>
            </w:pPr>
            <w:r w:rsidRPr="00F0077B">
              <w:rPr>
                <w:i/>
                <w:iCs/>
                <w:highlight w:val="black"/>
                <w:lang w:val="lt-LT"/>
              </w:rPr>
              <w:t>Bendrosios praktikos slaugytoja Nelė Rimkienė,  8 451 54 152, el. paštas info@pasvalioligonine.lt</w:t>
            </w:r>
          </w:p>
        </w:tc>
      </w:tr>
    </w:tbl>
    <w:p w14:paraId="4EC4C5F4" w14:textId="14C02C7C" w:rsidR="009B5C17" w:rsidRDefault="009B5C17" w:rsidP="009B5C17">
      <w:pPr>
        <w:snapToGrid w:val="0"/>
        <w:rPr>
          <w:rFonts w:eastAsia="Calibri"/>
          <w:sz w:val="23"/>
          <w:szCs w:val="23"/>
          <w:lang w:val="lt-LT"/>
        </w:rPr>
      </w:pPr>
      <w:r>
        <w:rPr>
          <w:rFonts w:eastAsia="Calibri"/>
          <w:sz w:val="23"/>
          <w:szCs w:val="23"/>
          <w:lang w:val="lt-LT"/>
        </w:rPr>
        <w:t xml:space="preserve">             6.6. </w:t>
      </w:r>
      <w:r w:rsidRPr="00FA13DC">
        <w:rPr>
          <w:rFonts w:eastAsia="Calibri"/>
          <w:sz w:val="23"/>
          <w:szCs w:val="23"/>
          <w:lang w:val="lt-LT"/>
        </w:rPr>
        <w:t xml:space="preserve">Už Sutarties ir pakeitimų paskelbimą pagal Viešųjų pirkimų įstatymo 86 straipsnio 9 dalies nuostatas Pirkėjo atsakingas asmuo – </w:t>
      </w:r>
      <w:r>
        <w:rPr>
          <w:rFonts w:eastAsia="Calibri"/>
          <w:sz w:val="23"/>
          <w:szCs w:val="23"/>
          <w:lang w:val="lt-LT"/>
        </w:rPr>
        <w:t>atsakinga už viešuosius pirkimus A. Urbonavičienė</w:t>
      </w:r>
      <w:r w:rsidR="00D53DD3">
        <w:rPr>
          <w:rFonts w:eastAsia="Calibri"/>
          <w:sz w:val="23"/>
          <w:szCs w:val="23"/>
          <w:lang w:val="lt-LT"/>
        </w:rPr>
        <w:t xml:space="preserve"> , te</w:t>
      </w:r>
      <w:r w:rsidR="00A715DA">
        <w:rPr>
          <w:rFonts w:eastAsia="Calibri"/>
          <w:sz w:val="23"/>
          <w:szCs w:val="23"/>
          <w:lang w:val="lt-LT"/>
        </w:rPr>
        <w:t>l</w:t>
      </w:r>
      <w:r w:rsidR="00D53DD3">
        <w:rPr>
          <w:rFonts w:eastAsia="Calibri"/>
          <w:sz w:val="23"/>
          <w:szCs w:val="23"/>
          <w:lang w:val="lt-LT"/>
        </w:rPr>
        <w:t>. 8 </w:t>
      </w:r>
      <w:r w:rsidR="00A715DA">
        <w:rPr>
          <w:rFonts w:eastAsia="Calibri"/>
          <w:sz w:val="23"/>
          <w:szCs w:val="23"/>
          <w:lang w:val="lt-LT"/>
        </w:rPr>
        <w:t>(</w:t>
      </w:r>
      <w:r w:rsidR="00D53DD3">
        <w:rPr>
          <w:rFonts w:eastAsia="Calibri"/>
          <w:sz w:val="23"/>
          <w:szCs w:val="23"/>
          <w:lang w:val="lt-LT"/>
        </w:rPr>
        <w:t>451</w:t>
      </w:r>
      <w:r w:rsidR="00A715DA">
        <w:rPr>
          <w:rFonts w:eastAsia="Calibri"/>
          <w:sz w:val="23"/>
          <w:szCs w:val="23"/>
          <w:lang w:val="lt-LT"/>
        </w:rPr>
        <w:t>)</w:t>
      </w:r>
      <w:r w:rsidR="00D53DD3">
        <w:rPr>
          <w:rFonts w:eastAsia="Calibri"/>
          <w:sz w:val="23"/>
          <w:szCs w:val="23"/>
          <w:lang w:val="lt-LT"/>
        </w:rPr>
        <w:t xml:space="preserve"> 33 144, </w:t>
      </w:r>
      <w:r w:rsidR="00A715DA">
        <w:rPr>
          <w:rFonts w:eastAsia="Calibri"/>
          <w:sz w:val="23"/>
          <w:szCs w:val="23"/>
          <w:lang w:val="lt-LT"/>
        </w:rPr>
        <w:t xml:space="preserve">el. </w:t>
      </w:r>
      <w:proofErr w:type="spellStart"/>
      <w:r w:rsidR="00D53DD3">
        <w:rPr>
          <w:rFonts w:eastAsia="Calibri"/>
          <w:sz w:val="23"/>
          <w:szCs w:val="23"/>
          <w:lang w:val="lt-LT"/>
        </w:rPr>
        <w:t>info@pasvalioligonine.lt</w:t>
      </w:r>
      <w:proofErr w:type="spellEnd"/>
      <w:r w:rsidR="00D53DD3">
        <w:rPr>
          <w:rFonts w:eastAsia="Calibri"/>
          <w:sz w:val="23"/>
          <w:szCs w:val="23"/>
          <w:lang w:val="lt-LT"/>
        </w:rPr>
        <w:t xml:space="preserve"> .</w:t>
      </w:r>
    </w:p>
    <w:p w14:paraId="2D4C624E" w14:textId="44B0D413" w:rsidR="003A69ED" w:rsidRPr="002F47C5" w:rsidRDefault="003A69ED" w:rsidP="009B5C17">
      <w:pPr>
        <w:snapToGrid w:val="0"/>
        <w:rPr>
          <w:color w:val="000000"/>
          <w:lang w:val="lt-LT"/>
        </w:rPr>
      </w:pPr>
      <w:r w:rsidRPr="002F47C5">
        <w:rPr>
          <w:color w:val="000000"/>
          <w:lang w:val="lt-LT"/>
        </w:rPr>
        <w:t>Sutarties priedai: Parduodamų prekių sąrašas (1 priedas);</w:t>
      </w:r>
    </w:p>
    <w:p w14:paraId="666413FD" w14:textId="77777777" w:rsidR="003A69ED" w:rsidRPr="002F47C5" w:rsidRDefault="003A69ED" w:rsidP="00280EA9">
      <w:pPr>
        <w:snapToGrid w:val="0"/>
        <w:rPr>
          <w:b/>
          <w:lang w:val="lt-LT"/>
        </w:rPr>
      </w:pPr>
    </w:p>
    <w:p w14:paraId="285FBFF5" w14:textId="77777777" w:rsidR="003A69ED" w:rsidRPr="002F47C5" w:rsidRDefault="003A69ED" w:rsidP="00280EA9">
      <w:pPr>
        <w:snapToGrid w:val="0"/>
        <w:jc w:val="center"/>
        <w:rPr>
          <w:b/>
          <w:lang w:val="lt-LT"/>
        </w:rPr>
      </w:pPr>
      <w:r w:rsidRPr="002F47C5">
        <w:rPr>
          <w:b/>
          <w:lang w:val="lt-LT"/>
        </w:rPr>
        <w:t>7. ŠALIŲ REKVIZITAI IR PARAŠAI</w:t>
      </w:r>
    </w:p>
    <w:p w14:paraId="5B58F4D8" w14:textId="77777777" w:rsidR="002F47C5" w:rsidRDefault="002F47C5" w:rsidP="00280EA9">
      <w:pPr>
        <w:snapToGrid w:val="0"/>
        <w:rPr>
          <w:lang w:val="lt-LT"/>
        </w:rPr>
      </w:pPr>
    </w:p>
    <w:p w14:paraId="79A9FCA5" w14:textId="54B26852" w:rsidR="002F47C5" w:rsidRPr="002F47C5" w:rsidRDefault="002F47C5" w:rsidP="00280EA9">
      <w:pPr>
        <w:snapToGrid w:val="0"/>
        <w:rPr>
          <w:lang w:val="lt-LT"/>
        </w:rPr>
        <w:sectPr w:rsidR="002F47C5" w:rsidRPr="002F47C5" w:rsidSect="001C2927">
          <w:pgSz w:w="11906" w:h="16838"/>
          <w:pgMar w:top="1134" w:right="567" w:bottom="1134" w:left="1701" w:header="567" w:footer="567" w:gutter="0"/>
          <w:cols w:space="1296"/>
          <w:docGrid w:linePitch="360"/>
        </w:sectPr>
      </w:pPr>
    </w:p>
    <w:p w14:paraId="57753DF9" w14:textId="77777777" w:rsidR="002F47C5" w:rsidRPr="002F47C5" w:rsidRDefault="003A69ED" w:rsidP="00280EA9">
      <w:pPr>
        <w:snapToGrid w:val="0"/>
        <w:rPr>
          <w:b/>
          <w:bCs w:val="0"/>
          <w:lang w:val="lt-LT"/>
        </w:rPr>
      </w:pPr>
      <w:r w:rsidRPr="002F47C5">
        <w:rPr>
          <w:b/>
          <w:bCs w:val="0"/>
          <w:lang w:val="lt-LT"/>
        </w:rPr>
        <w:t>PIRKĖJAS:</w:t>
      </w:r>
    </w:p>
    <w:p w14:paraId="3F0E3ABC" w14:textId="77777777" w:rsidR="003A69ED" w:rsidRPr="002F47C5" w:rsidRDefault="003A69ED" w:rsidP="00280EA9">
      <w:pPr>
        <w:snapToGrid w:val="0"/>
        <w:rPr>
          <w:b/>
          <w:bCs w:val="0"/>
          <w:lang w:val="lt-LT"/>
        </w:rPr>
      </w:pPr>
      <w:r w:rsidRPr="002F47C5">
        <w:rPr>
          <w:b/>
          <w:bCs w:val="0"/>
          <w:lang w:val="lt-LT"/>
        </w:rPr>
        <w:t xml:space="preserve">Viešoji įstaiga Pasvalio ligoninė </w:t>
      </w:r>
    </w:p>
    <w:p w14:paraId="6C2C01CD" w14:textId="77777777" w:rsidR="002F47C5" w:rsidRPr="002F47C5" w:rsidRDefault="002F47C5" w:rsidP="002F47C5">
      <w:pPr>
        <w:snapToGrid w:val="0"/>
        <w:rPr>
          <w:lang w:val="lt-LT"/>
        </w:rPr>
      </w:pPr>
      <w:r w:rsidRPr="002F47C5">
        <w:rPr>
          <w:lang w:val="lt-LT"/>
        </w:rPr>
        <w:t>Įstaigos kodas 190583596</w:t>
      </w:r>
    </w:p>
    <w:p w14:paraId="1FF00AE0" w14:textId="2F83DB58" w:rsidR="003A69ED" w:rsidRPr="002F47C5" w:rsidRDefault="003A69ED" w:rsidP="00280EA9">
      <w:pPr>
        <w:snapToGrid w:val="0"/>
        <w:rPr>
          <w:lang w:val="lt-LT"/>
        </w:rPr>
      </w:pPr>
      <w:r w:rsidRPr="002F47C5">
        <w:rPr>
          <w:lang w:val="lt-LT"/>
        </w:rPr>
        <w:t>Geležinkeliečių g.</w:t>
      </w:r>
      <w:r w:rsidR="002F47C5" w:rsidRPr="002F47C5">
        <w:rPr>
          <w:lang w:val="lt-LT"/>
        </w:rPr>
        <w:t xml:space="preserve"> </w:t>
      </w:r>
      <w:r w:rsidRPr="002F47C5">
        <w:rPr>
          <w:lang w:val="lt-LT"/>
        </w:rPr>
        <w:t>70</w:t>
      </w:r>
      <w:r w:rsidR="002F47C5" w:rsidRPr="002F47C5">
        <w:rPr>
          <w:lang w:val="lt-LT"/>
        </w:rPr>
        <w:t>,</w:t>
      </w:r>
      <w:r w:rsidRPr="002F47C5">
        <w:rPr>
          <w:lang w:val="lt-LT"/>
        </w:rPr>
        <w:t xml:space="preserve"> LT-39122 Pasvalys </w:t>
      </w:r>
    </w:p>
    <w:p w14:paraId="1D9720B6" w14:textId="7F5FF415" w:rsidR="003A69ED" w:rsidRPr="002F47C5" w:rsidRDefault="003A69ED" w:rsidP="00280EA9">
      <w:pPr>
        <w:snapToGrid w:val="0"/>
        <w:rPr>
          <w:lang w:val="lt-LT"/>
        </w:rPr>
      </w:pPr>
      <w:r w:rsidRPr="002F47C5">
        <w:rPr>
          <w:lang w:val="lt-LT"/>
        </w:rPr>
        <w:t>A</w:t>
      </w:r>
      <w:r w:rsidR="002F47C5" w:rsidRPr="002F47C5">
        <w:rPr>
          <w:lang w:val="lt-LT"/>
        </w:rPr>
        <w:t>/</w:t>
      </w:r>
      <w:r w:rsidRPr="002F47C5">
        <w:rPr>
          <w:lang w:val="lt-LT"/>
        </w:rPr>
        <w:t xml:space="preserve">s. Nr. LT234010042600080021 </w:t>
      </w:r>
    </w:p>
    <w:p w14:paraId="49CE9865" w14:textId="77777777" w:rsidR="003A69ED" w:rsidRPr="002F47C5" w:rsidRDefault="003A69ED" w:rsidP="00280EA9">
      <w:pPr>
        <w:snapToGrid w:val="0"/>
        <w:rPr>
          <w:lang w:val="lt-LT"/>
        </w:rPr>
      </w:pPr>
      <w:r w:rsidRPr="002F47C5">
        <w:rPr>
          <w:lang w:val="lt-LT"/>
        </w:rPr>
        <w:t xml:space="preserve">AB </w:t>
      </w:r>
      <w:proofErr w:type="spellStart"/>
      <w:r w:rsidRPr="002F47C5">
        <w:rPr>
          <w:lang w:val="lt-LT"/>
        </w:rPr>
        <w:t>Luminor</w:t>
      </w:r>
      <w:proofErr w:type="spellEnd"/>
      <w:r w:rsidRPr="002F47C5">
        <w:rPr>
          <w:lang w:val="lt-LT"/>
        </w:rPr>
        <w:t xml:space="preserve"> Bank, b/k 40100</w:t>
      </w:r>
    </w:p>
    <w:p w14:paraId="15B92FF6" w14:textId="77777777" w:rsidR="003A69ED" w:rsidRPr="002F47C5" w:rsidRDefault="003A69ED" w:rsidP="00280EA9">
      <w:pPr>
        <w:snapToGrid w:val="0"/>
        <w:rPr>
          <w:lang w:val="lt-LT"/>
        </w:rPr>
      </w:pPr>
    </w:p>
    <w:p w14:paraId="1D43AA84" w14:textId="77777777" w:rsidR="00860CFA" w:rsidRDefault="00860CFA" w:rsidP="00280EA9">
      <w:pPr>
        <w:snapToGrid w:val="0"/>
        <w:rPr>
          <w:lang w:val="lt-LT"/>
        </w:rPr>
      </w:pPr>
    </w:p>
    <w:p w14:paraId="2C9D2F6E" w14:textId="77777777" w:rsidR="00860CFA" w:rsidRDefault="00860CFA" w:rsidP="00280EA9">
      <w:pPr>
        <w:snapToGrid w:val="0"/>
        <w:rPr>
          <w:lang w:val="lt-LT"/>
        </w:rPr>
      </w:pPr>
    </w:p>
    <w:p w14:paraId="0D245036" w14:textId="77777777" w:rsidR="00860CFA" w:rsidRDefault="00860CFA" w:rsidP="00280EA9">
      <w:pPr>
        <w:snapToGrid w:val="0"/>
        <w:rPr>
          <w:lang w:val="lt-LT"/>
        </w:rPr>
      </w:pPr>
    </w:p>
    <w:p w14:paraId="2A10B6DB" w14:textId="77777777" w:rsidR="00C9628A" w:rsidRDefault="00C9628A" w:rsidP="00280EA9">
      <w:pPr>
        <w:snapToGrid w:val="0"/>
        <w:rPr>
          <w:lang w:val="lt-LT"/>
        </w:rPr>
      </w:pPr>
    </w:p>
    <w:p w14:paraId="7C71BEF7" w14:textId="53A287E1" w:rsidR="003A69ED" w:rsidRPr="002F47C5" w:rsidRDefault="003A69ED" w:rsidP="00280EA9">
      <w:pPr>
        <w:snapToGrid w:val="0"/>
        <w:rPr>
          <w:lang w:val="lt-LT"/>
        </w:rPr>
      </w:pPr>
      <w:r w:rsidRPr="002F47C5">
        <w:rPr>
          <w:lang w:val="lt-LT"/>
        </w:rPr>
        <w:t>Vyriausiasis gydytojas</w:t>
      </w:r>
    </w:p>
    <w:p w14:paraId="635A1823" w14:textId="5DC2310B" w:rsidR="002F47C5" w:rsidRPr="002F47C5" w:rsidRDefault="003A69ED" w:rsidP="002F47C5">
      <w:pPr>
        <w:snapToGrid w:val="0"/>
        <w:rPr>
          <w:lang w:val="lt-LT"/>
        </w:rPr>
      </w:pPr>
      <w:r w:rsidRPr="00F0077B">
        <w:rPr>
          <w:highlight w:val="black"/>
          <w:lang w:val="lt-LT"/>
        </w:rPr>
        <w:t>Rolandas Rastauskas</w:t>
      </w:r>
    </w:p>
    <w:p w14:paraId="5D7BD2E4" w14:textId="77777777" w:rsidR="002F47C5" w:rsidRPr="002F47C5" w:rsidRDefault="002F47C5" w:rsidP="002F47C5">
      <w:pPr>
        <w:jc w:val="both"/>
        <w:rPr>
          <w:lang w:val="lt-LT"/>
        </w:rPr>
      </w:pPr>
    </w:p>
    <w:p w14:paraId="72566691" w14:textId="77777777" w:rsidR="002F47C5" w:rsidRPr="002F47C5" w:rsidRDefault="002F47C5" w:rsidP="002F47C5">
      <w:pPr>
        <w:jc w:val="both"/>
        <w:rPr>
          <w:lang w:val="lt-LT"/>
        </w:rPr>
      </w:pPr>
      <w:r w:rsidRPr="002F47C5">
        <w:rPr>
          <w:lang w:val="lt-LT"/>
        </w:rPr>
        <w:t>_____________________________</w:t>
      </w:r>
    </w:p>
    <w:p w14:paraId="1532954B" w14:textId="6F916A35" w:rsidR="002F47C5" w:rsidRDefault="002F47C5" w:rsidP="002F146D">
      <w:pPr>
        <w:jc w:val="both"/>
        <w:rPr>
          <w:lang w:val="lt-LT"/>
        </w:rPr>
      </w:pPr>
      <w:r w:rsidRPr="002F47C5">
        <w:rPr>
          <w:lang w:val="lt-LT"/>
        </w:rPr>
        <w:t>A.V</w:t>
      </w:r>
    </w:p>
    <w:p w14:paraId="2FD67C30" w14:textId="77777777" w:rsidR="002F146D" w:rsidRDefault="002F146D" w:rsidP="002F146D">
      <w:pPr>
        <w:jc w:val="both"/>
        <w:rPr>
          <w:lang w:val="lt-LT"/>
        </w:rPr>
      </w:pPr>
    </w:p>
    <w:p w14:paraId="3AB53ADB" w14:textId="77777777" w:rsidR="002F146D" w:rsidRDefault="002F146D" w:rsidP="002F146D">
      <w:pPr>
        <w:jc w:val="both"/>
        <w:rPr>
          <w:lang w:val="lt-LT"/>
        </w:rPr>
      </w:pPr>
    </w:p>
    <w:p w14:paraId="6DAA52C8" w14:textId="77777777" w:rsidR="002F146D" w:rsidRDefault="002F146D" w:rsidP="002F146D">
      <w:pPr>
        <w:jc w:val="both"/>
        <w:rPr>
          <w:lang w:val="lt-LT"/>
        </w:rPr>
      </w:pPr>
    </w:p>
    <w:p w14:paraId="6162A927" w14:textId="77777777" w:rsidR="002F146D" w:rsidRDefault="002F146D" w:rsidP="002F146D">
      <w:pPr>
        <w:jc w:val="both"/>
        <w:rPr>
          <w:lang w:val="lt-LT"/>
        </w:rPr>
      </w:pPr>
    </w:p>
    <w:p w14:paraId="1EFD712E" w14:textId="77777777" w:rsidR="002F146D" w:rsidRDefault="002F146D" w:rsidP="002F146D">
      <w:pPr>
        <w:jc w:val="both"/>
        <w:rPr>
          <w:lang w:val="lt-LT"/>
        </w:rPr>
      </w:pPr>
    </w:p>
    <w:p w14:paraId="1D82ADB4" w14:textId="77777777" w:rsidR="002F146D" w:rsidRDefault="002F146D" w:rsidP="002F146D">
      <w:pPr>
        <w:jc w:val="both"/>
        <w:rPr>
          <w:lang w:val="lt-LT"/>
        </w:rPr>
      </w:pPr>
    </w:p>
    <w:p w14:paraId="14F0E1A2" w14:textId="77777777" w:rsidR="002F146D" w:rsidRDefault="002F146D" w:rsidP="002F146D">
      <w:pPr>
        <w:jc w:val="both"/>
        <w:rPr>
          <w:lang w:val="lt-LT"/>
        </w:rPr>
      </w:pPr>
    </w:p>
    <w:p w14:paraId="4AF866D2" w14:textId="77777777" w:rsidR="00C9628A" w:rsidRPr="002F47C5" w:rsidRDefault="00C9628A" w:rsidP="00C9628A">
      <w:pPr>
        <w:pStyle w:val="Antrat3"/>
        <w:ind w:left="0" w:firstLine="0"/>
        <w:jc w:val="left"/>
        <w:rPr>
          <w:b/>
          <w:bCs/>
          <w:szCs w:val="24"/>
        </w:rPr>
      </w:pPr>
      <w:r w:rsidRPr="002F47C5">
        <w:rPr>
          <w:b/>
          <w:bCs/>
          <w:szCs w:val="24"/>
        </w:rPr>
        <w:t>PARDAVĖJAS</w:t>
      </w:r>
    </w:p>
    <w:p w14:paraId="368D60CE" w14:textId="77777777" w:rsidR="00C9628A" w:rsidRPr="002F47C5" w:rsidRDefault="00C9628A" w:rsidP="00C9628A">
      <w:pPr>
        <w:jc w:val="both"/>
        <w:rPr>
          <w:b/>
          <w:lang w:val="lt-LT"/>
        </w:rPr>
      </w:pPr>
      <w:r w:rsidRPr="002F47C5">
        <w:rPr>
          <w:b/>
          <w:lang w:val="lt-LT"/>
        </w:rPr>
        <w:t xml:space="preserve">VšĮ Nacionalinis kraujo centras </w:t>
      </w:r>
    </w:p>
    <w:p w14:paraId="68C7827E" w14:textId="77777777" w:rsidR="00C9628A" w:rsidRDefault="00C9628A" w:rsidP="00C9628A">
      <w:pPr>
        <w:jc w:val="both"/>
        <w:rPr>
          <w:lang w:val="lt-LT"/>
        </w:rPr>
      </w:pPr>
      <w:r w:rsidRPr="002F47C5">
        <w:rPr>
          <w:lang w:val="lt-LT"/>
        </w:rPr>
        <w:t>Įstaigos kodas 126413338</w:t>
      </w:r>
    </w:p>
    <w:p w14:paraId="48E61CCD" w14:textId="77777777" w:rsidR="00C9628A" w:rsidRPr="002F47C5" w:rsidRDefault="00C9628A" w:rsidP="00C9628A">
      <w:pPr>
        <w:jc w:val="both"/>
        <w:rPr>
          <w:lang w:val="lt-LT"/>
        </w:rPr>
      </w:pPr>
      <w:r>
        <w:rPr>
          <w:lang w:val="lt-LT"/>
        </w:rPr>
        <w:t>PVM mokėtojo kodas LT100001230518</w:t>
      </w:r>
    </w:p>
    <w:p w14:paraId="3EEBB612" w14:textId="77777777" w:rsidR="00C9628A" w:rsidRPr="002F47C5" w:rsidRDefault="00C9628A" w:rsidP="00C9628A">
      <w:pPr>
        <w:jc w:val="both"/>
        <w:rPr>
          <w:lang w:val="lt-LT"/>
        </w:rPr>
      </w:pPr>
      <w:r w:rsidRPr="002F47C5">
        <w:rPr>
          <w:lang w:val="lt-LT"/>
        </w:rPr>
        <w:t xml:space="preserve">Žolyno g. 34, LT-10210 Vilnius </w:t>
      </w:r>
    </w:p>
    <w:p w14:paraId="73B4A2F5" w14:textId="77777777" w:rsidR="00C9628A" w:rsidRPr="002F47C5" w:rsidRDefault="00C9628A" w:rsidP="00C9628A">
      <w:pPr>
        <w:jc w:val="both"/>
        <w:rPr>
          <w:lang w:val="lt-LT"/>
        </w:rPr>
      </w:pPr>
      <w:r w:rsidRPr="002F47C5">
        <w:rPr>
          <w:lang w:val="lt-LT"/>
        </w:rPr>
        <w:t xml:space="preserve">Tel. Nr. (8-5) 239 24 44 </w:t>
      </w:r>
    </w:p>
    <w:p w14:paraId="73DC89B6" w14:textId="77777777" w:rsidR="00C9628A" w:rsidRPr="002F47C5" w:rsidRDefault="00C9628A" w:rsidP="00C9628A">
      <w:pPr>
        <w:jc w:val="both"/>
        <w:rPr>
          <w:lang w:val="lt-LT"/>
        </w:rPr>
      </w:pPr>
      <w:r w:rsidRPr="002F47C5">
        <w:rPr>
          <w:lang w:val="lt-LT"/>
        </w:rPr>
        <w:t xml:space="preserve">El. p. </w:t>
      </w:r>
      <w:hyperlink r:id="rId4" w:history="1">
        <w:r w:rsidRPr="003439D2">
          <w:rPr>
            <w:rStyle w:val="Hipersaitas"/>
            <w:lang w:val="lt-LT"/>
          </w:rPr>
          <w:t>nkcadministracija@kraujodonoryste.lt</w:t>
        </w:r>
      </w:hyperlink>
      <w:r w:rsidRPr="002F47C5">
        <w:rPr>
          <w:lang w:val="lt-LT"/>
        </w:rPr>
        <w:t xml:space="preserve">   </w:t>
      </w:r>
    </w:p>
    <w:p w14:paraId="6E9BFCEE" w14:textId="77777777" w:rsidR="00C9628A" w:rsidRPr="002F47C5" w:rsidRDefault="00C9628A" w:rsidP="00C9628A">
      <w:pPr>
        <w:jc w:val="both"/>
        <w:rPr>
          <w:lang w:val="lt-LT"/>
        </w:rPr>
      </w:pPr>
      <w:r w:rsidRPr="002F47C5">
        <w:rPr>
          <w:lang w:val="lt-LT"/>
        </w:rPr>
        <w:t xml:space="preserve">AB Swedbank, banko kodas 73000    </w:t>
      </w:r>
    </w:p>
    <w:p w14:paraId="7143335D" w14:textId="77777777" w:rsidR="00C9628A" w:rsidRDefault="00C9628A" w:rsidP="00C9628A">
      <w:pPr>
        <w:jc w:val="both"/>
        <w:rPr>
          <w:lang w:val="lt-LT"/>
        </w:rPr>
      </w:pPr>
      <w:r w:rsidRPr="002F47C5">
        <w:rPr>
          <w:lang w:val="lt-LT"/>
        </w:rPr>
        <w:t>A/s Nr. LT22 7300 0101 0137 5039</w:t>
      </w:r>
    </w:p>
    <w:p w14:paraId="50961638" w14:textId="77777777" w:rsidR="002F47C5" w:rsidRPr="002F47C5" w:rsidRDefault="002F47C5" w:rsidP="002F47C5">
      <w:pPr>
        <w:jc w:val="both"/>
        <w:rPr>
          <w:lang w:val="lt-LT"/>
        </w:rPr>
      </w:pPr>
    </w:p>
    <w:p w14:paraId="406A34F8" w14:textId="77777777" w:rsidR="00C9628A" w:rsidRPr="002F47C5" w:rsidRDefault="00C9628A" w:rsidP="00C9628A">
      <w:pPr>
        <w:jc w:val="both"/>
        <w:rPr>
          <w:lang w:val="lt-LT"/>
        </w:rPr>
      </w:pPr>
    </w:p>
    <w:p w14:paraId="0CA5EECC" w14:textId="77777777" w:rsidR="00C9628A" w:rsidRPr="002F47C5" w:rsidRDefault="00C9628A" w:rsidP="00C9628A">
      <w:pPr>
        <w:jc w:val="both"/>
        <w:rPr>
          <w:lang w:val="lt-LT"/>
        </w:rPr>
      </w:pPr>
      <w:r w:rsidRPr="002F47C5">
        <w:rPr>
          <w:lang w:val="lt-LT"/>
        </w:rPr>
        <w:t>Direktorius</w:t>
      </w:r>
    </w:p>
    <w:p w14:paraId="54C6D057" w14:textId="77777777" w:rsidR="00C9628A" w:rsidRPr="002F47C5" w:rsidRDefault="00C9628A" w:rsidP="00C9628A">
      <w:pPr>
        <w:jc w:val="both"/>
        <w:rPr>
          <w:lang w:val="lt-LT"/>
        </w:rPr>
      </w:pPr>
      <w:r w:rsidRPr="00F0077B">
        <w:rPr>
          <w:highlight w:val="black"/>
          <w:lang w:val="lt-LT"/>
        </w:rPr>
        <w:t>Daumantas Gutauskas</w:t>
      </w:r>
    </w:p>
    <w:p w14:paraId="391660C7" w14:textId="77777777" w:rsidR="00C9628A" w:rsidRDefault="00C9628A" w:rsidP="00C9628A">
      <w:pPr>
        <w:jc w:val="both"/>
        <w:rPr>
          <w:lang w:val="lt-LT"/>
        </w:rPr>
      </w:pPr>
    </w:p>
    <w:p w14:paraId="342B1C95" w14:textId="5D62F9CF" w:rsidR="00C9628A" w:rsidRPr="002F47C5" w:rsidRDefault="00C9628A" w:rsidP="00C9628A">
      <w:pPr>
        <w:jc w:val="both"/>
        <w:rPr>
          <w:lang w:val="lt-LT"/>
        </w:rPr>
      </w:pPr>
      <w:r w:rsidRPr="002F47C5">
        <w:rPr>
          <w:lang w:val="lt-LT"/>
        </w:rPr>
        <w:t>_____________________________</w:t>
      </w:r>
    </w:p>
    <w:p w14:paraId="74F45B64" w14:textId="77777777" w:rsidR="00C9628A" w:rsidRPr="002F47C5" w:rsidRDefault="00C9628A" w:rsidP="00C9628A">
      <w:pPr>
        <w:jc w:val="both"/>
        <w:rPr>
          <w:lang w:val="lt-LT"/>
        </w:rPr>
      </w:pPr>
      <w:r w:rsidRPr="002F47C5">
        <w:rPr>
          <w:lang w:val="lt-LT"/>
        </w:rPr>
        <w:t xml:space="preserve">A.V. </w:t>
      </w:r>
    </w:p>
    <w:p w14:paraId="38AD8E7F" w14:textId="77777777" w:rsidR="00C9628A" w:rsidRDefault="00C9628A" w:rsidP="00C9628A">
      <w:pPr>
        <w:jc w:val="both"/>
        <w:rPr>
          <w:lang w:val="lt-LT"/>
        </w:rPr>
      </w:pPr>
    </w:p>
    <w:p w14:paraId="6716DC4E" w14:textId="77777777" w:rsidR="00C9628A" w:rsidRDefault="00C9628A" w:rsidP="00C9628A">
      <w:pPr>
        <w:jc w:val="both"/>
        <w:rPr>
          <w:lang w:val="lt-LT"/>
        </w:rPr>
      </w:pPr>
    </w:p>
    <w:p w14:paraId="09AA4D11" w14:textId="77777777" w:rsidR="00C9628A" w:rsidRPr="002F47C5" w:rsidRDefault="00C9628A" w:rsidP="00C9628A">
      <w:pPr>
        <w:snapToGrid w:val="0"/>
        <w:rPr>
          <w:lang w:val="lt-LT"/>
        </w:rPr>
      </w:pPr>
    </w:p>
    <w:p w14:paraId="3451E861" w14:textId="77777777" w:rsidR="002F47C5" w:rsidRPr="002F47C5" w:rsidRDefault="002F47C5" w:rsidP="002F47C5">
      <w:pPr>
        <w:jc w:val="both"/>
        <w:rPr>
          <w:lang w:val="lt-LT"/>
        </w:rPr>
      </w:pPr>
    </w:p>
    <w:p w14:paraId="1FF78B83" w14:textId="783C97A2" w:rsidR="002F47C5" w:rsidRPr="002F47C5" w:rsidRDefault="002F47C5" w:rsidP="002F47C5">
      <w:pPr>
        <w:rPr>
          <w:lang w:val="lt-LT"/>
        </w:rPr>
        <w:sectPr w:rsidR="002F47C5" w:rsidRPr="002F47C5" w:rsidSect="00860CFA">
          <w:type w:val="continuous"/>
          <w:pgSz w:w="11906" w:h="16838"/>
          <w:pgMar w:top="1134" w:right="567" w:bottom="1134" w:left="1701" w:header="567" w:footer="567" w:gutter="0"/>
          <w:cols w:num="2" w:space="568"/>
          <w:docGrid w:linePitch="360"/>
        </w:sectPr>
      </w:pPr>
    </w:p>
    <w:p w14:paraId="22BC916F" w14:textId="111DD262" w:rsidR="00860CFA" w:rsidRDefault="00860CFA" w:rsidP="00860CFA">
      <w:pPr>
        <w:pStyle w:val="Antrat3"/>
        <w:ind w:left="0" w:firstLine="0"/>
        <w:jc w:val="right"/>
      </w:pPr>
      <w:r>
        <w:lastRenderedPageBreak/>
        <w:t>P</w:t>
      </w:r>
      <w:r w:rsidR="003A69ED" w:rsidRPr="002F47C5">
        <w:t xml:space="preserve">irkimo - pardavimo sutarties </w:t>
      </w:r>
      <w:proofErr w:type="spellStart"/>
      <w:r w:rsidR="003A69ED" w:rsidRPr="002F47C5">
        <w:t>Nr.</w:t>
      </w:r>
      <w:r w:rsidR="00A80B12">
        <w:t>S</w:t>
      </w:r>
      <w:proofErr w:type="spellEnd"/>
      <w:r w:rsidR="00A80B12">
        <w:t>-</w:t>
      </w:r>
      <w:r w:rsidR="003A69ED" w:rsidRPr="002F47C5">
        <w:t xml:space="preserve">                         </w:t>
      </w:r>
      <w:r w:rsidR="003A69ED" w:rsidRPr="002F47C5">
        <w:tab/>
        <w:t xml:space="preserve">        </w:t>
      </w:r>
    </w:p>
    <w:p w14:paraId="56BE65E3" w14:textId="205973CF" w:rsidR="003A69ED" w:rsidRPr="002F47C5" w:rsidRDefault="003A69ED" w:rsidP="00860CFA">
      <w:pPr>
        <w:pStyle w:val="Antrat3"/>
        <w:ind w:left="0" w:firstLine="0"/>
        <w:jc w:val="right"/>
        <w:rPr>
          <w:b/>
        </w:rPr>
      </w:pPr>
      <w:r w:rsidRPr="002F47C5">
        <w:t>1 priedas</w:t>
      </w:r>
    </w:p>
    <w:p w14:paraId="61579838" w14:textId="77777777" w:rsidR="003A69ED" w:rsidRPr="002F47C5" w:rsidRDefault="003A69ED" w:rsidP="00280EA9">
      <w:pPr>
        <w:jc w:val="center"/>
        <w:rPr>
          <w:lang w:val="lt-LT"/>
        </w:rPr>
      </w:pPr>
    </w:p>
    <w:p w14:paraId="7877859D" w14:textId="77777777" w:rsidR="003A69ED" w:rsidRPr="002F47C5" w:rsidRDefault="003A69ED" w:rsidP="00280EA9">
      <w:pPr>
        <w:jc w:val="center"/>
        <w:rPr>
          <w:b/>
          <w:bCs w:val="0"/>
          <w:lang w:val="lt-LT"/>
        </w:rPr>
      </w:pPr>
      <w:r w:rsidRPr="002F47C5">
        <w:rPr>
          <w:b/>
          <w:bCs w:val="0"/>
          <w:lang w:val="lt-LT"/>
        </w:rPr>
        <w:t>Parduodamų prekių sąrašas</w:t>
      </w:r>
    </w:p>
    <w:p w14:paraId="1C4DE01C" w14:textId="77777777" w:rsidR="003A69ED" w:rsidRPr="002F47C5" w:rsidRDefault="003A69ED" w:rsidP="00280EA9">
      <w:pPr>
        <w:jc w:val="center"/>
        <w:rPr>
          <w:lang w:val="lt-LT"/>
        </w:rPr>
      </w:pPr>
    </w:p>
    <w:p w14:paraId="729B4040" w14:textId="3A6BC876" w:rsidR="003A69ED" w:rsidRDefault="003A69ED" w:rsidP="00280EA9">
      <w:pPr>
        <w:jc w:val="center"/>
        <w:rPr>
          <w:color w:val="000000"/>
          <w:lang w:val="lt-LT"/>
        </w:rPr>
      </w:pPr>
      <w:r w:rsidRPr="002F47C5">
        <w:rPr>
          <w:color w:val="000000"/>
          <w:lang w:val="lt-LT"/>
        </w:rPr>
        <w:t xml:space="preserve">2023 m. </w:t>
      </w:r>
      <w:r w:rsidR="00860CFA">
        <w:rPr>
          <w:color w:val="000000"/>
          <w:lang w:val="lt-LT"/>
        </w:rPr>
        <w:t>balandžio 21</w:t>
      </w:r>
      <w:r w:rsidRPr="002F47C5">
        <w:rPr>
          <w:color w:val="000000"/>
          <w:lang w:val="lt-LT"/>
        </w:rPr>
        <w:t xml:space="preserve"> d.      </w:t>
      </w:r>
    </w:p>
    <w:p w14:paraId="75901E3C" w14:textId="77777777" w:rsidR="00860CFA" w:rsidRDefault="00860CFA" w:rsidP="00280EA9">
      <w:pPr>
        <w:jc w:val="center"/>
        <w:rPr>
          <w:color w:val="000000"/>
          <w:lang w:val="lt-LT"/>
        </w:rPr>
      </w:pPr>
    </w:p>
    <w:tbl>
      <w:tblPr>
        <w:tblW w:w="9889" w:type="dxa"/>
        <w:tblLayout w:type="fixed"/>
        <w:tblCellMar>
          <w:left w:w="10" w:type="dxa"/>
          <w:right w:w="10" w:type="dxa"/>
        </w:tblCellMar>
        <w:tblLook w:val="0000" w:firstRow="0" w:lastRow="0" w:firstColumn="0" w:lastColumn="0" w:noHBand="0" w:noVBand="0"/>
      </w:tblPr>
      <w:tblGrid>
        <w:gridCol w:w="626"/>
        <w:gridCol w:w="3451"/>
        <w:gridCol w:w="851"/>
        <w:gridCol w:w="1559"/>
        <w:gridCol w:w="1701"/>
        <w:gridCol w:w="1701"/>
      </w:tblGrid>
      <w:tr w:rsidR="00860CFA" w:rsidRPr="008630DA" w14:paraId="21E2C573" w14:textId="77777777" w:rsidTr="00C33941">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72C0" w14:textId="77777777" w:rsidR="00860CFA" w:rsidRPr="008630DA" w:rsidRDefault="00860CFA" w:rsidP="00C33941">
            <w:pPr>
              <w:jc w:val="center"/>
              <w:rPr>
                <w:b/>
                <w:bCs w:val="0"/>
                <w:sz w:val="22"/>
                <w:szCs w:val="22"/>
                <w:lang w:val="lt-LT"/>
              </w:rPr>
            </w:pPr>
            <w:r w:rsidRPr="008630DA">
              <w:rPr>
                <w:b/>
                <w:bCs w:val="0"/>
                <w:sz w:val="22"/>
                <w:szCs w:val="22"/>
                <w:lang w:val="lt-LT"/>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7D9C9" w14:textId="77777777" w:rsidR="00860CFA" w:rsidRPr="008630DA" w:rsidRDefault="00860CFA" w:rsidP="00C33941">
            <w:pPr>
              <w:jc w:val="center"/>
              <w:rPr>
                <w:b/>
                <w:bCs w:val="0"/>
                <w:sz w:val="22"/>
                <w:szCs w:val="22"/>
                <w:lang w:val="lt-LT"/>
              </w:rPr>
            </w:pPr>
            <w:r w:rsidRPr="008630DA">
              <w:rPr>
                <w:b/>
                <w:bCs w:val="0"/>
                <w:sz w:val="22"/>
                <w:szCs w:val="22"/>
                <w:lang w:val="lt-LT"/>
              </w:rPr>
              <w:t>Prekių pavadinimas, savybės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ACA09" w14:textId="77777777" w:rsidR="00860CFA" w:rsidRPr="008630DA" w:rsidRDefault="00860CFA" w:rsidP="00C33941">
            <w:pPr>
              <w:jc w:val="center"/>
              <w:rPr>
                <w:b/>
                <w:bCs w:val="0"/>
                <w:sz w:val="22"/>
                <w:szCs w:val="22"/>
                <w:lang w:val="lt-LT"/>
              </w:rPr>
            </w:pPr>
            <w:r w:rsidRPr="008630DA">
              <w:rPr>
                <w:b/>
                <w:bCs w:val="0"/>
                <w:sz w:val="22"/>
                <w:szCs w:val="22"/>
                <w:lang w:val="lt-LT"/>
              </w:rPr>
              <w:t>Mato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5A930" w14:textId="77777777" w:rsidR="00860CFA" w:rsidRPr="008630DA" w:rsidRDefault="00860CFA" w:rsidP="00C33941">
            <w:pPr>
              <w:jc w:val="center"/>
              <w:rPr>
                <w:b/>
                <w:bCs w:val="0"/>
                <w:sz w:val="22"/>
                <w:szCs w:val="22"/>
                <w:lang w:val="lt-LT"/>
              </w:rPr>
            </w:pPr>
            <w:r w:rsidRPr="008630DA">
              <w:rPr>
                <w:b/>
                <w:bCs w:val="0"/>
                <w:sz w:val="22"/>
                <w:szCs w:val="22"/>
                <w:lang w:val="lt-LT"/>
              </w:rPr>
              <w:t>Preliminarus kiekis</w:t>
            </w:r>
          </w:p>
          <w:p w14:paraId="59D8822F" w14:textId="77777777" w:rsidR="00860CFA" w:rsidRPr="008630DA" w:rsidRDefault="00860CFA" w:rsidP="00C33941">
            <w:pPr>
              <w:jc w:val="center"/>
              <w:rPr>
                <w:b/>
                <w:bCs w:val="0"/>
                <w:sz w:val="22"/>
                <w:szCs w:val="22"/>
                <w:lang w:val="lt-LT"/>
              </w:rPr>
            </w:pPr>
            <w:r w:rsidRPr="008630DA">
              <w:rPr>
                <w:b/>
                <w:bCs w:val="0"/>
                <w:sz w:val="22"/>
                <w:szCs w:val="22"/>
                <w:lang w:val="lt-LT"/>
              </w:rPr>
              <w:t>24 mėnesių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7268E" w14:textId="77777777" w:rsidR="00860CFA" w:rsidRPr="008630DA" w:rsidRDefault="00860CFA" w:rsidP="00C33941">
            <w:pPr>
              <w:jc w:val="center"/>
              <w:rPr>
                <w:b/>
                <w:bCs w:val="0"/>
                <w:sz w:val="22"/>
                <w:szCs w:val="22"/>
                <w:lang w:val="lt-LT"/>
              </w:rPr>
            </w:pPr>
            <w:r w:rsidRPr="008630DA">
              <w:rPr>
                <w:b/>
                <w:bCs w:val="0"/>
                <w:sz w:val="22"/>
                <w:szCs w:val="22"/>
                <w:lang w:val="lt-LT"/>
              </w:rPr>
              <w:t>1 mato vieneto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EFB7D" w14:textId="77777777" w:rsidR="00860CFA" w:rsidRPr="008630DA" w:rsidRDefault="00860CFA" w:rsidP="00C33941">
            <w:pPr>
              <w:jc w:val="center"/>
              <w:rPr>
                <w:b/>
                <w:bCs w:val="0"/>
                <w:sz w:val="22"/>
                <w:szCs w:val="22"/>
                <w:lang w:val="lt-LT"/>
              </w:rPr>
            </w:pPr>
            <w:r w:rsidRPr="008630DA">
              <w:rPr>
                <w:b/>
                <w:bCs w:val="0"/>
                <w:sz w:val="22"/>
                <w:szCs w:val="22"/>
                <w:lang w:val="lt-LT"/>
              </w:rPr>
              <w:t xml:space="preserve">Bendra kaina EUR be PVM </w:t>
            </w:r>
          </w:p>
        </w:tc>
      </w:tr>
      <w:tr w:rsidR="00860CFA" w:rsidRPr="00A70EC5" w14:paraId="2D14D580" w14:textId="77777777" w:rsidTr="00C33941">
        <w:trPr>
          <w:trHeight w:val="585"/>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9ADB" w14:textId="77777777" w:rsidR="00860CFA" w:rsidRPr="00A70EC5" w:rsidRDefault="00860CFA" w:rsidP="00C33941">
            <w:pPr>
              <w:jc w:val="center"/>
              <w:rPr>
                <w:sz w:val="22"/>
                <w:szCs w:val="22"/>
                <w:lang w:val="lt-LT"/>
              </w:rPr>
            </w:pPr>
            <w:r w:rsidRPr="00A70EC5">
              <w:rPr>
                <w:sz w:val="22"/>
                <w:szCs w:val="22"/>
                <w:lang w:val="lt-LT"/>
              </w:rPr>
              <w:t>1.</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815F" w14:textId="77777777" w:rsidR="00860CFA" w:rsidRPr="00A70EC5" w:rsidRDefault="00860CFA" w:rsidP="00C33941">
            <w:pPr>
              <w:rPr>
                <w:sz w:val="22"/>
                <w:szCs w:val="22"/>
                <w:lang w:val="lt-LT"/>
              </w:rPr>
            </w:pPr>
            <w:r w:rsidRPr="00A70EC5">
              <w:rPr>
                <w:sz w:val="22"/>
                <w:szCs w:val="22"/>
                <w:lang w:val="lt-LT"/>
              </w:rPr>
              <w:t xml:space="preserve">Eritrocitai be leukocitų-pridėtiniame tirpale (1V = 250 ml ± 50 ml)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21419" w14:textId="77777777" w:rsidR="00860CFA" w:rsidRPr="00A70EC5" w:rsidRDefault="00860CFA" w:rsidP="00C33941">
            <w:pPr>
              <w:jc w:val="center"/>
              <w:rPr>
                <w:sz w:val="22"/>
                <w:szCs w:val="22"/>
                <w:lang w:val="lt-LT"/>
              </w:rPr>
            </w:pPr>
            <w:r w:rsidRPr="00A70EC5">
              <w:rPr>
                <w:sz w:val="22"/>
                <w:szCs w:val="22"/>
                <w:lang w:val="lt-LT"/>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9BCDB" w14:textId="77777777" w:rsidR="00860CFA" w:rsidRPr="00A70EC5" w:rsidRDefault="00860CFA" w:rsidP="00C33941">
            <w:pPr>
              <w:jc w:val="center"/>
              <w:rPr>
                <w:sz w:val="22"/>
                <w:szCs w:val="22"/>
                <w:lang w:val="lt-LT"/>
              </w:rPr>
            </w:pPr>
            <w:r w:rsidRPr="00A70EC5">
              <w:rPr>
                <w:sz w:val="22"/>
                <w:szCs w:val="22"/>
                <w:lang w:val="lt-LT"/>
              </w:rPr>
              <w:t>1140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ED2C1" w14:textId="77777777" w:rsidR="00860CFA" w:rsidRPr="00A70EC5" w:rsidRDefault="00860CFA" w:rsidP="00C33941">
            <w:pPr>
              <w:jc w:val="center"/>
              <w:rPr>
                <w:sz w:val="22"/>
                <w:szCs w:val="22"/>
                <w:lang w:val="lt-LT"/>
              </w:rPr>
            </w:pPr>
            <w:r>
              <w:rPr>
                <w:sz w:val="22"/>
                <w:szCs w:val="22"/>
                <w:lang w:val="lt-LT"/>
              </w:rPr>
              <w:t>89,20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834F7" w14:textId="77777777" w:rsidR="00860CFA" w:rsidRPr="00A70EC5" w:rsidRDefault="00860CFA" w:rsidP="00C33941">
            <w:pPr>
              <w:jc w:val="center"/>
              <w:rPr>
                <w:sz w:val="22"/>
                <w:szCs w:val="22"/>
                <w:lang w:val="lt-LT"/>
              </w:rPr>
            </w:pPr>
            <w:r>
              <w:rPr>
                <w:sz w:val="22"/>
                <w:szCs w:val="22"/>
                <w:lang w:val="lt-LT"/>
              </w:rPr>
              <w:t>101 688,00</w:t>
            </w:r>
          </w:p>
        </w:tc>
      </w:tr>
      <w:tr w:rsidR="00860CFA" w:rsidRPr="00A70EC5" w14:paraId="15B47778" w14:textId="77777777" w:rsidTr="00C33941">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F6D50" w14:textId="77777777" w:rsidR="00860CFA" w:rsidRPr="00A70EC5" w:rsidRDefault="00860CFA" w:rsidP="00C33941">
            <w:pPr>
              <w:jc w:val="center"/>
              <w:rPr>
                <w:sz w:val="22"/>
                <w:szCs w:val="22"/>
                <w:lang w:val="lt-LT"/>
              </w:rPr>
            </w:pPr>
            <w:r w:rsidRPr="00A70EC5">
              <w:rPr>
                <w:sz w:val="22"/>
                <w:szCs w:val="22"/>
                <w:lang w:val="lt-LT"/>
              </w:rPr>
              <w:t>2.</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596C" w14:textId="77777777" w:rsidR="00860CFA" w:rsidRPr="00A70EC5" w:rsidRDefault="00860CFA" w:rsidP="00C33941">
            <w:pPr>
              <w:rPr>
                <w:sz w:val="22"/>
                <w:szCs w:val="22"/>
                <w:lang w:val="lt-LT"/>
              </w:rPr>
            </w:pPr>
            <w:r w:rsidRPr="00A70EC5">
              <w:rPr>
                <w:sz w:val="22"/>
                <w:szCs w:val="22"/>
                <w:lang w:val="lt-LT"/>
              </w:rPr>
              <w:t>Šviežiai užšaldyta plazma</w:t>
            </w:r>
          </w:p>
          <w:p w14:paraId="3F706963" w14:textId="77777777" w:rsidR="00860CFA" w:rsidRPr="00A70EC5" w:rsidRDefault="00860CFA" w:rsidP="00C33941">
            <w:pPr>
              <w:rPr>
                <w:sz w:val="22"/>
                <w:szCs w:val="22"/>
                <w:lang w:val="lt-LT"/>
              </w:rPr>
            </w:pPr>
            <w:r w:rsidRPr="00A70EC5">
              <w:rPr>
                <w:sz w:val="22"/>
                <w:szCs w:val="22"/>
                <w:lang w:val="lt-LT"/>
              </w:rPr>
              <w:t>(1V = 220 ml ± 50 ml)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DD0C" w14:textId="77777777" w:rsidR="00860CFA" w:rsidRPr="00A70EC5" w:rsidRDefault="00860CFA" w:rsidP="00C33941">
            <w:pPr>
              <w:jc w:val="center"/>
              <w:rPr>
                <w:sz w:val="22"/>
                <w:szCs w:val="22"/>
                <w:lang w:val="lt-LT"/>
              </w:rPr>
            </w:pPr>
            <w:r w:rsidRPr="00A70EC5">
              <w:rPr>
                <w:sz w:val="22"/>
                <w:szCs w:val="22"/>
                <w:lang w:val="lt-LT"/>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7E648" w14:textId="77777777" w:rsidR="00860CFA" w:rsidRPr="00A70EC5" w:rsidRDefault="00860CFA" w:rsidP="00C33941">
            <w:pPr>
              <w:jc w:val="center"/>
              <w:rPr>
                <w:sz w:val="22"/>
                <w:szCs w:val="22"/>
                <w:lang w:val="lt-LT"/>
              </w:rPr>
            </w:pPr>
            <w:r w:rsidRPr="00A70EC5">
              <w:rPr>
                <w:sz w:val="22"/>
                <w:szCs w:val="22"/>
                <w:lang w:val="lt-LT"/>
              </w:rPr>
              <w:t>645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A3897" w14:textId="77777777" w:rsidR="00860CFA" w:rsidRPr="00A70EC5" w:rsidRDefault="00860CFA" w:rsidP="00C33941">
            <w:pPr>
              <w:jc w:val="center"/>
              <w:rPr>
                <w:sz w:val="22"/>
                <w:szCs w:val="22"/>
                <w:lang w:val="lt-LT"/>
              </w:rPr>
            </w:pPr>
            <w:r>
              <w:rPr>
                <w:sz w:val="22"/>
                <w:szCs w:val="22"/>
                <w:lang w:val="lt-LT"/>
              </w:rPr>
              <w:t>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9C9EE" w14:textId="77777777" w:rsidR="00860CFA" w:rsidRPr="00A70EC5" w:rsidRDefault="00860CFA" w:rsidP="00C33941">
            <w:pPr>
              <w:jc w:val="center"/>
              <w:rPr>
                <w:sz w:val="22"/>
                <w:szCs w:val="22"/>
                <w:lang w:val="lt-LT"/>
              </w:rPr>
            </w:pPr>
            <w:r>
              <w:rPr>
                <w:sz w:val="22"/>
                <w:szCs w:val="22"/>
                <w:lang w:val="lt-LT"/>
              </w:rPr>
              <w:t>5 482,50</w:t>
            </w:r>
          </w:p>
        </w:tc>
      </w:tr>
      <w:tr w:rsidR="00860CFA" w:rsidRPr="00A70EC5" w14:paraId="0B0B7007" w14:textId="77777777" w:rsidTr="00C33941">
        <w:trPr>
          <w:trHeight w:val="1062"/>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FF6D" w14:textId="77777777" w:rsidR="00860CFA" w:rsidRPr="00A70EC5" w:rsidRDefault="00860CFA" w:rsidP="00C33941">
            <w:pPr>
              <w:jc w:val="center"/>
              <w:rPr>
                <w:sz w:val="22"/>
                <w:szCs w:val="22"/>
                <w:lang w:val="lt-LT"/>
              </w:rPr>
            </w:pPr>
            <w:r w:rsidRPr="00A70EC5">
              <w:rPr>
                <w:sz w:val="22"/>
                <w:szCs w:val="22"/>
                <w:lang w:val="lt-LT"/>
              </w:rPr>
              <w:t>3.</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EC15B" w14:textId="77777777" w:rsidR="00860CFA" w:rsidRPr="00A70EC5" w:rsidRDefault="00860CFA" w:rsidP="00C33941">
            <w:pPr>
              <w:rPr>
                <w:sz w:val="22"/>
                <w:szCs w:val="22"/>
                <w:lang w:val="lt-LT"/>
              </w:rPr>
            </w:pPr>
            <w:r w:rsidRPr="00A70EC5">
              <w:rPr>
                <w:sz w:val="22"/>
                <w:szCs w:val="22"/>
                <w:lang w:val="lt-LT"/>
              </w:rPr>
              <w:t>Sukauptieji trombocitai, gauti iš konservuoto kraujo, be leukocitų (trombocitų skaičius vienete ne mažiau kaip 2 x 10</w:t>
            </w:r>
            <w:r w:rsidRPr="00A70EC5">
              <w:rPr>
                <w:sz w:val="22"/>
                <w:szCs w:val="22"/>
                <w:vertAlign w:val="superscript"/>
                <w:lang w:val="lt-LT"/>
              </w:rPr>
              <w:t>11</w:t>
            </w:r>
            <w:r w:rsidRPr="00A70EC5">
              <w:rPr>
                <w:sz w:val="22"/>
                <w:szCs w:val="22"/>
                <w:lang w:val="lt-LT"/>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C81DA" w14:textId="77777777" w:rsidR="00860CFA" w:rsidRPr="00A70EC5" w:rsidRDefault="00860CFA" w:rsidP="00C33941">
            <w:pPr>
              <w:jc w:val="center"/>
              <w:rPr>
                <w:sz w:val="22"/>
                <w:szCs w:val="22"/>
                <w:lang w:val="lt-LT"/>
              </w:rPr>
            </w:pPr>
            <w:r w:rsidRPr="00A70EC5">
              <w:rPr>
                <w:sz w:val="22"/>
                <w:szCs w:val="22"/>
                <w:lang w:val="lt-LT"/>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E27BD" w14:textId="77777777" w:rsidR="00860CFA" w:rsidRPr="00A70EC5" w:rsidRDefault="00860CFA" w:rsidP="00C33941">
            <w:pPr>
              <w:jc w:val="center"/>
              <w:rPr>
                <w:sz w:val="22"/>
                <w:szCs w:val="22"/>
                <w:lang w:val="lt-LT"/>
              </w:rPr>
            </w:pPr>
            <w:r w:rsidRPr="00A70EC5">
              <w:rPr>
                <w:sz w:val="22"/>
                <w:szCs w:val="22"/>
                <w:lang w:val="lt-LT"/>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7698F" w14:textId="77777777" w:rsidR="00860CFA" w:rsidRPr="00A70EC5" w:rsidRDefault="00860CFA" w:rsidP="00C33941">
            <w:pPr>
              <w:jc w:val="center"/>
              <w:rPr>
                <w:sz w:val="22"/>
                <w:szCs w:val="22"/>
                <w:lang w:val="lt-LT"/>
              </w:rPr>
            </w:pPr>
            <w:r>
              <w:rPr>
                <w:sz w:val="22"/>
                <w:szCs w:val="22"/>
                <w:lang w:val="lt-LT"/>
              </w:rPr>
              <w:t>110,00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95C01" w14:textId="77777777" w:rsidR="00860CFA" w:rsidRPr="00A70EC5" w:rsidRDefault="00860CFA" w:rsidP="00C33941">
            <w:pPr>
              <w:jc w:val="center"/>
              <w:rPr>
                <w:sz w:val="22"/>
                <w:szCs w:val="22"/>
                <w:lang w:val="lt-LT"/>
              </w:rPr>
            </w:pPr>
            <w:r>
              <w:rPr>
                <w:sz w:val="22"/>
                <w:szCs w:val="22"/>
                <w:lang w:val="lt-LT"/>
              </w:rPr>
              <w:t>3 300,00</w:t>
            </w:r>
          </w:p>
        </w:tc>
      </w:tr>
      <w:tr w:rsidR="00860CFA" w:rsidRPr="00A70EC5" w14:paraId="0FBB78F9" w14:textId="77777777" w:rsidTr="00C33941">
        <w:trPr>
          <w:trHeight w:val="2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571F7" w14:textId="77777777" w:rsidR="00860CFA" w:rsidRPr="00A70EC5" w:rsidRDefault="00860CFA" w:rsidP="00C33941">
            <w:pPr>
              <w:rPr>
                <w:sz w:val="22"/>
                <w:szCs w:val="22"/>
                <w:lang w:val="lt-LT"/>
              </w:rPr>
            </w:pPr>
          </w:p>
        </w:tc>
        <w:tc>
          <w:tcPr>
            <w:tcW w:w="75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FE21" w14:textId="77777777" w:rsidR="00860CFA" w:rsidRPr="00A70EC5" w:rsidRDefault="00860CFA" w:rsidP="00C33941">
            <w:pPr>
              <w:jc w:val="right"/>
              <w:rPr>
                <w:b/>
                <w:bCs w:val="0"/>
                <w:sz w:val="22"/>
                <w:szCs w:val="22"/>
                <w:lang w:val="lt-LT"/>
              </w:rPr>
            </w:pPr>
            <w:r w:rsidRPr="00A70EC5">
              <w:rPr>
                <w:b/>
                <w:bCs w:val="0"/>
                <w:sz w:val="22"/>
                <w:szCs w:val="22"/>
                <w:lang w:val="lt-LT"/>
              </w:rPr>
              <w:t>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F2F5" w14:textId="77777777" w:rsidR="00860CFA" w:rsidRPr="00A70EC5" w:rsidRDefault="00860CFA" w:rsidP="00C33941">
            <w:pPr>
              <w:jc w:val="center"/>
              <w:rPr>
                <w:b/>
                <w:bCs w:val="0"/>
                <w:sz w:val="22"/>
                <w:szCs w:val="22"/>
                <w:lang w:val="lt-LT"/>
              </w:rPr>
            </w:pPr>
            <w:r>
              <w:rPr>
                <w:b/>
                <w:bCs w:val="0"/>
                <w:sz w:val="22"/>
                <w:szCs w:val="22"/>
                <w:lang w:val="lt-LT"/>
              </w:rPr>
              <w:t>110 470,50</w:t>
            </w:r>
          </w:p>
        </w:tc>
      </w:tr>
    </w:tbl>
    <w:p w14:paraId="4F24BEAA" w14:textId="3014EFDB" w:rsidR="003A69ED" w:rsidRPr="002F47C5" w:rsidRDefault="003A69ED" w:rsidP="00860CFA">
      <w:pPr>
        <w:rPr>
          <w:lang w:val="lt-LT"/>
        </w:rPr>
      </w:pPr>
    </w:p>
    <w:p w14:paraId="4FB36E20" w14:textId="77777777" w:rsidR="003A69ED" w:rsidRPr="002F47C5" w:rsidRDefault="003A69ED" w:rsidP="00280EA9">
      <w:pPr>
        <w:snapToGrid w:val="0"/>
        <w:rPr>
          <w:lang w:val="lt-LT"/>
        </w:rPr>
      </w:pPr>
    </w:p>
    <w:p w14:paraId="0A3126AD" w14:textId="77777777" w:rsidR="00860CFA" w:rsidRDefault="00860CFA" w:rsidP="00860CFA">
      <w:pPr>
        <w:snapToGrid w:val="0"/>
        <w:rPr>
          <w:b/>
          <w:bCs w:val="0"/>
          <w:lang w:val="lt-LT"/>
        </w:rPr>
        <w:sectPr w:rsidR="00860CFA" w:rsidSect="001C2927">
          <w:pgSz w:w="11906" w:h="16838"/>
          <w:pgMar w:top="1134" w:right="567" w:bottom="1134" w:left="1701" w:header="567" w:footer="567" w:gutter="0"/>
          <w:cols w:space="1296"/>
          <w:docGrid w:linePitch="360"/>
        </w:sectPr>
      </w:pPr>
    </w:p>
    <w:p w14:paraId="34ED8E47" w14:textId="77777777" w:rsidR="00860CFA" w:rsidRPr="002F47C5" w:rsidRDefault="00860CFA" w:rsidP="00860CFA">
      <w:pPr>
        <w:snapToGrid w:val="0"/>
        <w:rPr>
          <w:b/>
          <w:bCs w:val="0"/>
          <w:lang w:val="lt-LT"/>
        </w:rPr>
      </w:pPr>
      <w:r w:rsidRPr="002F47C5">
        <w:rPr>
          <w:b/>
          <w:bCs w:val="0"/>
          <w:lang w:val="lt-LT"/>
        </w:rPr>
        <w:t>PIRKĖJAS:</w:t>
      </w:r>
    </w:p>
    <w:p w14:paraId="1877FDC2" w14:textId="77777777" w:rsidR="00860CFA" w:rsidRPr="002F47C5" w:rsidRDefault="00860CFA" w:rsidP="00860CFA">
      <w:pPr>
        <w:snapToGrid w:val="0"/>
        <w:rPr>
          <w:b/>
          <w:bCs w:val="0"/>
          <w:lang w:val="lt-LT"/>
        </w:rPr>
      </w:pPr>
      <w:r w:rsidRPr="002F47C5">
        <w:rPr>
          <w:b/>
          <w:bCs w:val="0"/>
          <w:lang w:val="lt-LT"/>
        </w:rPr>
        <w:t xml:space="preserve">Viešoji įstaiga Pasvalio ligoninė </w:t>
      </w:r>
    </w:p>
    <w:p w14:paraId="4E4EBC4A" w14:textId="77777777" w:rsidR="00860CFA" w:rsidRPr="002F47C5" w:rsidRDefault="00860CFA" w:rsidP="00860CFA">
      <w:pPr>
        <w:snapToGrid w:val="0"/>
        <w:rPr>
          <w:lang w:val="lt-LT"/>
        </w:rPr>
      </w:pPr>
      <w:r w:rsidRPr="002F47C5">
        <w:rPr>
          <w:lang w:val="lt-LT"/>
        </w:rPr>
        <w:t>Įstaigos kodas 190583596</w:t>
      </w:r>
    </w:p>
    <w:p w14:paraId="3D9A414B" w14:textId="77777777" w:rsidR="00860CFA" w:rsidRPr="002F47C5" w:rsidRDefault="00860CFA" w:rsidP="00860CFA">
      <w:pPr>
        <w:snapToGrid w:val="0"/>
        <w:rPr>
          <w:lang w:val="lt-LT"/>
        </w:rPr>
      </w:pPr>
      <w:r w:rsidRPr="002F47C5">
        <w:rPr>
          <w:lang w:val="lt-LT"/>
        </w:rPr>
        <w:t xml:space="preserve">Geležinkeliečių g. 70, LT-39122 Pasvalys </w:t>
      </w:r>
    </w:p>
    <w:p w14:paraId="61C7AEFD" w14:textId="77777777" w:rsidR="00860CFA" w:rsidRPr="002F47C5" w:rsidRDefault="00860CFA" w:rsidP="00860CFA">
      <w:pPr>
        <w:snapToGrid w:val="0"/>
        <w:rPr>
          <w:lang w:val="lt-LT"/>
        </w:rPr>
      </w:pPr>
      <w:r w:rsidRPr="002F47C5">
        <w:rPr>
          <w:lang w:val="lt-LT"/>
        </w:rPr>
        <w:t xml:space="preserve">A/s. Nr. LT234010042600080021 </w:t>
      </w:r>
    </w:p>
    <w:p w14:paraId="44910A75" w14:textId="77777777" w:rsidR="00860CFA" w:rsidRPr="002F47C5" w:rsidRDefault="00860CFA" w:rsidP="00860CFA">
      <w:pPr>
        <w:snapToGrid w:val="0"/>
        <w:rPr>
          <w:lang w:val="lt-LT"/>
        </w:rPr>
      </w:pPr>
      <w:r w:rsidRPr="002F47C5">
        <w:rPr>
          <w:lang w:val="lt-LT"/>
        </w:rPr>
        <w:t xml:space="preserve">AB </w:t>
      </w:r>
      <w:proofErr w:type="spellStart"/>
      <w:r w:rsidRPr="002F47C5">
        <w:rPr>
          <w:lang w:val="lt-LT"/>
        </w:rPr>
        <w:t>Luminor</w:t>
      </w:r>
      <w:proofErr w:type="spellEnd"/>
      <w:r w:rsidRPr="002F47C5">
        <w:rPr>
          <w:lang w:val="lt-LT"/>
        </w:rPr>
        <w:t xml:space="preserve"> Bank, b/k 40100</w:t>
      </w:r>
    </w:p>
    <w:p w14:paraId="0B4B0F96" w14:textId="77777777" w:rsidR="00860CFA" w:rsidRPr="002F47C5" w:rsidRDefault="00860CFA" w:rsidP="00860CFA">
      <w:pPr>
        <w:snapToGrid w:val="0"/>
        <w:rPr>
          <w:lang w:val="lt-LT"/>
        </w:rPr>
      </w:pPr>
    </w:p>
    <w:p w14:paraId="59A1A23E" w14:textId="77777777" w:rsidR="00860CFA" w:rsidRDefault="00860CFA" w:rsidP="00860CFA">
      <w:pPr>
        <w:snapToGrid w:val="0"/>
        <w:rPr>
          <w:lang w:val="lt-LT"/>
        </w:rPr>
      </w:pPr>
    </w:p>
    <w:p w14:paraId="28D9F992" w14:textId="77777777" w:rsidR="00860CFA" w:rsidRDefault="00860CFA" w:rsidP="00860CFA">
      <w:pPr>
        <w:snapToGrid w:val="0"/>
        <w:rPr>
          <w:lang w:val="lt-LT"/>
        </w:rPr>
      </w:pPr>
    </w:p>
    <w:p w14:paraId="4D480FBC" w14:textId="77777777" w:rsidR="00860CFA" w:rsidRDefault="00860CFA" w:rsidP="00860CFA">
      <w:pPr>
        <w:snapToGrid w:val="0"/>
        <w:rPr>
          <w:lang w:val="lt-LT"/>
        </w:rPr>
      </w:pPr>
    </w:p>
    <w:p w14:paraId="685EE22F" w14:textId="77777777" w:rsidR="00860CFA" w:rsidRDefault="00860CFA" w:rsidP="00860CFA">
      <w:pPr>
        <w:snapToGrid w:val="0"/>
        <w:rPr>
          <w:lang w:val="lt-LT"/>
        </w:rPr>
      </w:pPr>
    </w:p>
    <w:p w14:paraId="609073E4" w14:textId="77777777" w:rsidR="00860CFA" w:rsidRPr="002F47C5" w:rsidRDefault="00860CFA" w:rsidP="00860CFA">
      <w:pPr>
        <w:snapToGrid w:val="0"/>
        <w:rPr>
          <w:lang w:val="lt-LT"/>
        </w:rPr>
      </w:pPr>
      <w:r w:rsidRPr="002F47C5">
        <w:rPr>
          <w:lang w:val="lt-LT"/>
        </w:rPr>
        <w:t>Vyriausiasis gydytojas</w:t>
      </w:r>
    </w:p>
    <w:p w14:paraId="20BACE71" w14:textId="77777777" w:rsidR="00860CFA" w:rsidRPr="002F47C5" w:rsidRDefault="00860CFA" w:rsidP="00860CFA">
      <w:pPr>
        <w:snapToGrid w:val="0"/>
        <w:rPr>
          <w:lang w:val="lt-LT"/>
        </w:rPr>
      </w:pPr>
      <w:r w:rsidRPr="00F0077B">
        <w:rPr>
          <w:highlight w:val="black"/>
          <w:lang w:val="lt-LT"/>
        </w:rPr>
        <w:t>Rolandas Rastauskas</w:t>
      </w:r>
    </w:p>
    <w:p w14:paraId="398E8C02" w14:textId="77777777" w:rsidR="00860CFA" w:rsidRPr="002F47C5" w:rsidRDefault="00860CFA" w:rsidP="00860CFA">
      <w:pPr>
        <w:jc w:val="both"/>
        <w:rPr>
          <w:lang w:val="lt-LT"/>
        </w:rPr>
      </w:pPr>
    </w:p>
    <w:p w14:paraId="2C9E0317" w14:textId="77777777" w:rsidR="00860CFA" w:rsidRPr="002F47C5" w:rsidRDefault="00860CFA" w:rsidP="00860CFA">
      <w:pPr>
        <w:jc w:val="both"/>
        <w:rPr>
          <w:lang w:val="lt-LT"/>
        </w:rPr>
      </w:pPr>
      <w:r w:rsidRPr="002F47C5">
        <w:rPr>
          <w:lang w:val="lt-LT"/>
        </w:rPr>
        <w:t>_____________________________</w:t>
      </w:r>
    </w:p>
    <w:p w14:paraId="44E96571" w14:textId="77777777" w:rsidR="00860CFA" w:rsidRPr="002F47C5" w:rsidRDefault="00860CFA" w:rsidP="00860CFA">
      <w:pPr>
        <w:jc w:val="both"/>
        <w:rPr>
          <w:lang w:val="lt-LT"/>
        </w:rPr>
      </w:pPr>
      <w:r w:rsidRPr="002F47C5">
        <w:rPr>
          <w:lang w:val="lt-LT"/>
        </w:rPr>
        <w:t xml:space="preserve">A.V. </w:t>
      </w:r>
    </w:p>
    <w:p w14:paraId="48E582F5" w14:textId="77777777" w:rsidR="00860CFA" w:rsidRPr="002F47C5" w:rsidRDefault="00860CFA" w:rsidP="00860CFA">
      <w:pPr>
        <w:snapToGrid w:val="0"/>
        <w:rPr>
          <w:lang w:val="lt-LT"/>
        </w:rPr>
      </w:pPr>
    </w:p>
    <w:p w14:paraId="27DDC1DA" w14:textId="77777777" w:rsidR="00860CFA" w:rsidRPr="002F47C5" w:rsidRDefault="00860CFA" w:rsidP="00860CFA">
      <w:pPr>
        <w:pStyle w:val="Antrat3"/>
        <w:ind w:left="0" w:firstLine="0"/>
        <w:jc w:val="left"/>
        <w:rPr>
          <w:b/>
          <w:bCs/>
          <w:szCs w:val="24"/>
        </w:rPr>
      </w:pPr>
      <w:r w:rsidRPr="002F47C5">
        <w:rPr>
          <w:b/>
          <w:bCs/>
          <w:szCs w:val="24"/>
        </w:rPr>
        <w:t>PARDAVĖJAS</w:t>
      </w:r>
    </w:p>
    <w:p w14:paraId="0162A1AA" w14:textId="77777777" w:rsidR="00860CFA" w:rsidRPr="002F47C5" w:rsidRDefault="00860CFA" w:rsidP="00860CFA">
      <w:pPr>
        <w:jc w:val="both"/>
        <w:rPr>
          <w:b/>
          <w:lang w:val="lt-LT"/>
        </w:rPr>
      </w:pPr>
      <w:r w:rsidRPr="002F47C5">
        <w:rPr>
          <w:b/>
          <w:lang w:val="lt-LT"/>
        </w:rPr>
        <w:t xml:space="preserve">VšĮ Nacionalinis kraujo centras </w:t>
      </w:r>
    </w:p>
    <w:p w14:paraId="3FE0A597" w14:textId="77777777" w:rsidR="00860CFA" w:rsidRDefault="00860CFA" w:rsidP="00860CFA">
      <w:pPr>
        <w:jc w:val="both"/>
        <w:rPr>
          <w:lang w:val="lt-LT"/>
        </w:rPr>
      </w:pPr>
      <w:r w:rsidRPr="002F47C5">
        <w:rPr>
          <w:lang w:val="lt-LT"/>
        </w:rPr>
        <w:t>Įstaigos kodas 126413338</w:t>
      </w:r>
    </w:p>
    <w:p w14:paraId="283D597D" w14:textId="77777777" w:rsidR="00860CFA" w:rsidRPr="002F47C5" w:rsidRDefault="00860CFA" w:rsidP="00860CFA">
      <w:pPr>
        <w:jc w:val="both"/>
        <w:rPr>
          <w:lang w:val="lt-LT"/>
        </w:rPr>
      </w:pPr>
      <w:r>
        <w:rPr>
          <w:lang w:val="lt-LT"/>
        </w:rPr>
        <w:t>PVM mokėtojo kodas LT100001230518</w:t>
      </w:r>
    </w:p>
    <w:p w14:paraId="549EE83A" w14:textId="77777777" w:rsidR="00860CFA" w:rsidRPr="002F47C5" w:rsidRDefault="00860CFA" w:rsidP="00860CFA">
      <w:pPr>
        <w:jc w:val="both"/>
        <w:rPr>
          <w:lang w:val="lt-LT"/>
        </w:rPr>
      </w:pPr>
      <w:r w:rsidRPr="002F47C5">
        <w:rPr>
          <w:lang w:val="lt-LT"/>
        </w:rPr>
        <w:t xml:space="preserve">Žolyno g. 34, LT-10210 Vilnius </w:t>
      </w:r>
    </w:p>
    <w:p w14:paraId="6F3FCE69" w14:textId="77777777" w:rsidR="00860CFA" w:rsidRPr="002F47C5" w:rsidRDefault="00860CFA" w:rsidP="00860CFA">
      <w:pPr>
        <w:jc w:val="both"/>
        <w:rPr>
          <w:lang w:val="lt-LT"/>
        </w:rPr>
      </w:pPr>
      <w:r w:rsidRPr="002F47C5">
        <w:rPr>
          <w:lang w:val="lt-LT"/>
        </w:rPr>
        <w:t xml:space="preserve">Tel. Nr. (8-5) 239 24 44 </w:t>
      </w:r>
    </w:p>
    <w:p w14:paraId="7DDE8E13" w14:textId="2D1E908B" w:rsidR="00860CFA" w:rsidRPr="002F47C5" w:rsidRDefault="00860CFA" w:rsidP="00860CFA">
      <w:pPr>
        <w:jc w:val="both"/>
        <w:rPr>
          <w:lang w:val="lt-LT"/>
        </w:rPr>
      </w:pPr>
      <w:proofErr w:type="spellStart"/>
      <w:r w:rsidRPr="002F47C5">
        <w:rPr>
          <w:lang w:val="lt-LT"/>
        </w:rPr>
        <w:t>El.p</w:t>
      </w:r>
      <w:proofErr w:type="spellEnd"/>
      <w:r w:rsidRPr="002F47C5">
        <w:rPr>
          <w:lang w:val="lt-LT"/>
        </w:rPr>
        <w:t xml:space="preserve">. </w:t>
      </w:r>
      <w:r w:rsidRPr="008C31D6">
        <w:rPr>
          <w:lang w:val="lt-LT"/>
        </w:rPr>
        <w:t>nkcadministracija@kraujodonoryste.lt</w:t>
      </w:r>
      <w:r w:rsidRPr="002F47C5">
        <w:rPr>
          <w:lang w:val="lt-LT"/>
        </w:rPr>
        <w:t xml:space="preserve">   </w:t>
      </w:r>
    </w:p>
    <w:p w14:paraId="5DFD5986" w14:textId="77777777" w:rsidR="00860CFA" w:rsidRPr="002F47C5" w:rsidRDefault="00860CFA" w:rsidP="00860CFA">
      <w:pPr>
        <w:jc w:val="both"/>
        <w:rPr>
          <w:lang w:val="lt-LT"/>
        </w:rPr>
      </w:pPr>
      <w:r w:rsidRPr="002F47C5">
        <w:rPr>
          <w:lang w:val="lt-LT"/>
        </w:rPr>
        <w:t xml:space="preserve">AB Swedbank, banko kodas 73000    </w:t>
      </w:r>
    </w:p>
    <w:p w14:paraId="5B6055CD" w14:textId="77777777" w:rsidR="00860CFA" w:rsidRPr="002F47C5" w:rsidRDefault="00860CFA" w:rsidP="00860CFA">
      <w:pPr>
        <w:jc w:val="both"/>
        <w:rPr>
          <w:lang w:val="lt-LT"/>
        </w:rPr>
      </w:pPr>
      <w:r w:rsidRPr="002F47C5">
        <w:rPr>
          <w:lang w:val="lt-LT"/>
        </w:rPr>
        <w:t>A/s Nr. LT22 7300 0101 0137 5039</w:t>
      </w:r>
    </w:p>
    <w:p w14:paraId="19C8776F" w14:textId="77777777" w:rsidR="00860CFA" w:rsidRPr="002F47C5" w:rsidRDefault="00860CFA" w:rsidP="00860CFA">
      <w:pPr>
        <w:jc w:val="both"/>
        <w:rPr>
          <w:lang w:val="lt-LT"/>
        </w:rPr>
      </w:pPr>
    </w:p>
    <w:p w14:paraId="3A9AAE9F" w14:textId="77777777" w:rsidR="00860CFA" w:rsidRPr="002F47C5" w:rsidRDefault="00860CFA" w:rsidP="00860CFA">
      <w:pPr>
        <w:jc w:val="both"/>
        <w:rPr>
          <w:lang w:val="lt-LT"/>
        </w:rPr>
      </w:pPr>
      <w:r w:rsidRPr="002F47C5">
        <w:rPr>
          <w:lang w:val="lt-LT"/>
        </w:rPr>
        <w:t>Direktorius</w:t>
      </w:r>
    </w:p>
    <w:p w14:paraId="5B29E6AC" w14:textId="77777777" w:rsidR="00860CFA" w:rsidRPr="002F47C5" w:rsidRDefault="00860CFA" w:rsidP="00860CFA">
      <w:pPr>
        <w:jc w:val="both"/>
        <w:rPr>
          <w:lang w:val="lt-LT"/>
        </w:rPr>
      </w:pPr>
      <w:r w:rsidRPr="00F0077B">
        <w:rPr>
          <w:highlight w:val="black"/>
          <w:lang w:val="lt-LT"/>
        </w:rPr>
        <w:t>Daumantas Gutauskas</w:t>
      </w:r>
    </w:p>
    <w:p w14:paraId="71833750" w14:textId="77777777" w:rsidR="00860CFA" w:rsidRPr="002F47C5" w:rsidRDefault="00860CFA" w:rsidP="00860CFA">
      <w:pPr>
        <w:jc w:val="both"/>
        <w:rPr>
          <w:lang w:val="lt-LT"/>
        </w:rPr>
      </w:pPr>
    </w:p>
    <w:p w14:paraId="51EDE84E" w14:textId="77777777" w:rsidR="00860CFA" w:rsidRPr="002F47C5" w:rsidRDefault="00860CFA" w:rsidP="00860CFA">
      <w:pPr>
        <w:jc w:val="both"/>
        <w:rPr>
          <w:lang w:val="lt-LT"/>
        </w:rPr>
      </w:pPr>
      <w:r w:rsidRPr="002F47C5">
        <w:rPr>
          <w:lang w:val="lt-LT"/>
        </w:rPr>
        <w:t>_____________________________</w:t>
      </w:r>
    </w:p>
    <w:p w14:paraId="2EF5D613" w14:textId="77777777" w:rsidR="00860CFA" w:rsidRPr="002F47C5" w:rsidRDefault="00860CFA" w:rsidP="00860CFA">
      <w:pPr>
        <w:jc w:val="both"/>
        <w:rPr>
          <w:lang w:val="lt-LT"/>
        </w:rPr>
      </w:pPr>
      <w:r w:rsidRPr="002F47C5">
        <w:rPr>
          <w:lang w:val="lt-LT"/>
        </w:rPr>
        <w:t xml:space="preserve">A.V. </w:t>
      </w:r>
    </w:p>
    <w:p w14:paraId="1AA56E1A" w14:textId="77777777" w:rsidR="00860CFA" w:rsidRDefault="00860CFA" w:rsidP="00280EA9">
      <w:pPr>
        <w:snapToGrid w:val="0"/>
        <w:rPr>
          <w:lang w:val="lt-LT"/>
        </w:rPr>
        <w:sectPr w:rsidR="00860CFA" w:rsidSect="00860CFA">
          <w:type w:val="continuous"/>
          <w:pgSz w:w="11906" w:h="16838"/>
          <w:pgMar w:top="1134" w:right="567" w:bottom="1134" w:left="1701" w:header="567" w:footer="567" w:gutter="0"/>
          <w:cols w:num="2" w:space="1296"/>
          <w:docGrid w:linePitch="360"/>
        </w:sectPr>
      </w:pPr>
    </w:p>
    <w:p w14:paraId="3194B0D2" w14:textId="77777777" w:rsidR="003A69ED" w:rsidRPr="002F47C5" w:rsidRDefault="003A69ED" w:rsidP="00280EA9">
      <w:pPr>
        <w:snapToGrid w:val="0"/>
        <w:rPr>
          <w:lang w:val="lt-LT"/>
        </w:rPr>
      </w:pPr>
    </w:p>
    <w:p w14:paraId="3050310C" w14:textId="77777777" w:rsidR="003A69ED" w:rsidRPr="002F47C5" w:rsidRDefault="003A69ED" w:rsidP="00280EA9">
      <w:pPr>
        <w:snapToGrid w:val="0"/>
        <w:rPr>
          <w:lang w:val="lt-LT"/>
        </w:rPr>
      </w:pPr>
    </w:p>
    <w:p w14:paraId="0F765B26" w14:textId="77777777" w:rsidR="000C25A4" w:rsidRPr="002F47C5" w:rsidRDefault="000C25A4" w:rsidP="00280EA9">
      <w:pPr>
        <w:rPr>
          <w:lang w:val="lt-LT"/>
        </w:rPr>
      </w:pPr>
    </w:p>
    <w:sectPr w:rsidR="000C25A4" w:rsidRPr="002F47C5" w:rsidSect="00860CFA">
      <w:type w:val="continuous"/>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lukoseviciute">
    <w15:presenceInfo w15:providerId="AD" w15:userId="S::m.lukoseviciute@kraujodonoryste.lt::64d3ff06-cf14-4b16-b426-03e75ec21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ED"/>
    <w:rsid w:val="000C25A4"/>
    <w:rsid w:val="001C2927"/>
    <w:rsid w:val="001E53C7"/>
    <w:rsid w:val="00280EA9"/>
    <w:rsid w:val="002D476E"/>
    <w:rsid w:val="002F146D"/>
    <w:rsid w:val="002F47C5"/>
    <w:rsid w:val="00322706"/>
    <w:rsid w:val="003A69ED"/>
    <w:rsid w:val="005843E4"/>
    <w:rsid w:val="005910CF"/>
    <w:rsid w:val="00854157"/>
    <w:rsid w:val="00860CFA"/>
    <w:rsid w:val="008C31D6"/>
    <w:rsid w:val="009B1FCC"/>
    <w:rsid w:val="009B5C17"/>
    <w:rsid w:val="00A715DA"/>
    <w:rsid w:val="00A80B12"/>
    <w:rsid w:val="00B85E85"/>
    <w:rsid w:val="00BB173C"/>
    <w:rsid w:val="00BC4DD0"/>
    <w:rsid w:val="00C9628A"/>
    <w:rsid w:val="00D261C3"/>
    <w:rsid w:val="00D53DD3"/>
    <w:rsid w:val="00F0077B"/>
    <w:rsid w:val="00F60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B333"/>
  <w15:chartTrackingRefBased/>
  <w15:docId w15:val="{385F81D5-840A-4F10-8B85-1A03355A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9ED"/>
    <w:pPr>
      <w:spacing w:after="0" w:line="240" w:lineRule="auto"/>
    </w:pPr>
    <w:rPr>
      <w:rFonts w:ascii="Times New Roman" w:eastAsia="Times New Roman" w:hAnsi="Times New Roman" w:cs="Times New Roman"/>
      <w:bCs/>
      <w:kern w:val="0"/>
      <w:sz w:val="24"/>
      <w:szCs w:val="24"/>
      <w:lang w:val="en-US"/>
      <w14:ligatures w14:val="none"/>
    </w:rPr>
  </w:style>
  <w:style w:type="paragraph" w:styleId="Antrat3">
    <w:name w:val="heading 3"/>
    <w:aliases w:val="Section Header3,Sub-Clause Paragraph"/>
    <w:basedOn w:val="prastasis"/>
    <w:next w:val="prastasis"/>
    <w:link w:val="Antrat3Diagrama"/>
    <w:uiPriority w:val="9"/>
    <w:qFormat/>
    <w:rsid w:val="003A69ED"/>
    <w:pPr>
      <w:keepNext/>
      <w:ind w:left="415" w:firstLine="720"/>
      <w:jc w:val="both"/>
      <w:outlineLvl w:val="2"/>
    </w:pPr>
    <w:rPr>
      <w:bCs w:val="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uiPriority w:val="9"/>
    <w:rsid w:val="003A69E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3A69ED"/>
    <w:pPr>
      <w:widowControl w:val="0"/>
      <w:suppressAutoHyphens/>
      <w:spacing w:after="120"/>
    </w:pPr>
    <w:rPr>
      <w:rFonts w:eastAsia="SimSun" w:cs="Tahoma"/>
      <w:bCs w:val="0"/>
      <w:kern w:val="1"/>
      <w:lang w:val="lt-LT" w:eastAsia="hi-IN" w:bidi="hi-IN"/>
    </w:rPr>
  </w:style>
  <w:style w:type="character" w:customStyle="1" w:styleId="PagrindinistekstasDiagrama">
    <w:name w:val="Pagrindinis tekstas Diagrama"/>
    <w:basedOn w:val="Numatytasispastraiposriftas"/>
    <w:link w:val="Pagrindinistekstas"/>
    <w:rsid w:val="003A69ED"/>
    <w:rPr>
      <w:rFonts w:ascii="Times New Roman" w:eastAsia="SimSun" w:hAnsi="Times New Roman" w:cs="Tahoma"/>
      <w:kern w:val="1"/>
      <w:sz w:val="24"/>
      <w:szCs w:val="24"/>
      <w:lang w:eastAsia="hi-IN" w:bidi="hi-IN"/>
      <w14:ligatures w14:val="none"/>
    </w:rPr>
  </w:style>
  <w:style w:type="paragraph" w:customStyle="1" w:styleId="Body2">
    <w:name w:val="Body 2"/>
    <w:qFormat/>
    <w:rsid w:val="003A69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VARNELES"/>
    <w:basedOn w:val="prastasis"/>
    <w:link w:val="SraopastraipaDiagrama"/>
    <w:uiPriority w:val="34"/>
    <w:qFormat/>
    <w:rsid w:val="003A69ED"/>
    <w:pPr>
      <w:spacing w:after="200" w:line="276" w:lineRule="auto"/>
      <w:ind w:left="720"/>
      <w:contextualSpacing/>
    </w:pPr>
    <w:rPr>
      <w:rFonts w:ascii="Calibri" w:hAnsi="Calibri"/>
      <w:bCs w:val="0"/>
      <w:sz w:val="22"/>
      <w:szCs w:val="22"/>
      <w:lang w:val="x-none"/>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3A69ED"/>
    <w:rPr>
      <w:rFonts w:ascii="Calibri" w:eastAsia="Times New Roman" w:hAnsi="Calibri" w:cs="Times New Roman"/>
      <w:kern w:val="0"/>
      <w:lang w:val="x-none"/>
      <w14:ligatures w14:val="none"/>
    </w:rPr>
  </w:style>
  <w:style w:type="character" w:customStyle="1" w:styleId="AntrinispavadinimasDiagrama">
    <w:name w:val="Antrinis pavadinimas Diagrama"/>
    <w:rsid w:val="003A69ED"/>
    <w:rPr>
      <w:sz w:val="24"/>
      <w:szCs w:val="24"/>
      <w:lang w:eastAsia="zh-CN"/>
    </w:rPr>
  </w:style>
  <w:style w:type="paragraph" w:customStyle="1" w:styleId="Default">
    <w:name w:val="Default"/>
    <w:rsid w:val="003A69ED"/>
    <w:pPr>
      <w:suppressAutoHyphens/>
      <w:autoSpaceDE w:val="0"/>
      <w:spacing w:after="0" w:line="240" w:lineRule="auto"/>
    </w:pPr>
    <w:rPr>
      <w:rFonts w:ascii="Times New Roman" w:eastAsia="Times New Roman" w:hAnsi="Times New Roman" w:cs="Calibri"/>
      <w:color w:val="000000"/>
      <w:kern w:val="1"/>
      <w:sz w:val="24"/>
      <w:szCs w:val="24"/>
      <w:lang w:eastAsia="ar-SA"/>
      <w14:ligatures w14:val="none"/>
    </w:rPr>
  </w:style>
  <w:style w:type="character" w:styleId="Emfaz">
    <w:name w:val="Emphasis"/>
    <w:uiPriority w:val="20"/>
    <w:qFormat/>
    <w:rsid w:val="003A69ED"/>
    <w:rPr>
      <w:i/>
      <w:iCs/>
    </w:rPr>
  </w:style>
  <w:style w:type="paragraph" w:styleId="Pagrindinistekstas3">
    <w:name w:val="Body Text 3"/>
    <w:basedOn w:val="prastasis"/>
    <w:link w:val="Pagrindinistekstas3Diagrama"/>
    <w:uiPriority w:val="99"/>
    <w:unhideWhenUsed/>
    <w:rsid w:val="003A69ED"/>
    <w:pPr>
      <w:pBdr>
        <w:top w:val="nil"/>
        <w:left w:val="nil"/>
        <w:bottom w:val="nil"/>
        <w:right w:val="nil"/>
        <w:between w:val="nil"/>
        <w:bar w:val="nil"/>
      </w:pBdr>
      <w:spacing w:after="120"/>
    </w:pPr>
    <w:rPr>
      <w:rFonts w:eastAsia="Arial Unicode MS"/>
      <w:bCs w:val="0"/>
      <w:sz w:val="16"/>
      <w:szCs w:val="16"/>
      <w:bdr w:val="nil"/>
    </w:rPr>
  </w:style>
  <w:style w:type="character" w:customStyle="1" w:styleId="Pagrindinistekstas3Diagrama">
    <w:name w:val="Pagrindinis tekstas 3 Diagrama"/>
    <w:basedOn w:val="Numatytasispastraiposriftas"/>
    <w:link w:val="Pagrindinistekstas3"/>
    <w:uiPriority w:val="99"/>
    <w:rsid w:val="003A69ED"/>
    <w:rPr>
      <w:rFonts w:ascii="Times New Roman" w:eastAsia="Arial Unicode MS" w:hAnsi="Times New Roman" w:cs="Times New Roman"/>
      <w:kern w:val="0"/>
      <w:sz w:val="16"/>
      <w:szCs w:val="16"/>
      <w:bdr w:val="nil"/>
      <w:lang w:val="en-US"/>
      <w14:ligatures w14:val="none"/>
    </w:rPr>
  </w:style>
  <w:style w:type="paragraph" w:customStyle="1" w:styleId="v1msonormal">
    <w:name w:val="v1msonormal"/>
    <w:basedOn w:val="prastasis"/>
    <w:rsid w:val="003A69ED"/>
    <w:pPr>
      <w:spacing w:before="100" w:beforeAutospacing="1" w:after="100" w:afterAutospacing="1"/>
    </w:pPr>
    <w:rPr>
      <w:bCs w:val="0"/>
      <w:lang w:val="lt-LT" w:eastAsia="lt-LT"/>
    </w:rPr>
  </w:style>
  <w:style w:type="paragraph" w:customStyle="1" w:styleId="Pagrindinistekstas30">
    <w:name w:val="Pagrindinis tekstas3"/>
    <w:qFormat/>
    <w:rsid w:val="003A69ED"/>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Pagrindinistekstas6">
    <w:name w:val="Pagrindinis tekstas6"/>
    <w:uiPriority w:val="99"/>
    <w:rsid w:val="003A69ED"/>
    <w:pPr>
      <w:snapToGrid w:val="0"/>
      <w:spacing w:after="0" w:line="240" w:lineRule="auto"/>
      <w:ind w:firstLine="312"/>
      <w:jc w:val="both"/>
    </w:pPr>
    <w:rPr>
      <w:rFonts w:ascii="TimesLT" w:eastAsia="Calibri" w:hAnsi="TimesLT" w:cs="Times New Roman"/>
      <w:kern w:val="0"/>
      <w:lang w:val="en-US"/>
      <w14:ligatures w14:val="none"/>
    </w:rPr>
  </w:style>
  <w:style w:type="paragraph" w:styleId="prastasiniatinklio">
    <w:name w:val="Normal (Web)"/>
    <w:basedOn w:val="prastasis"/>
    <w:rsid w:val="003A69ED"/>
  </w:style>
  <w:style w:type="paragraph" w:styleId="Pataisymai">
    <w:name w:val="Revision"/>
    <w:hidden/>
    <w:uiPriority w:val="99"/>
    <w:semiHidden/>
    <w:rsid w:val="00BB173C"/>
    <w:pPr>
      <w:spacing w:after="0" w:line="240" w:lineRule="auto"/>
    </w:pPr>
    <w:rPr>
      <w:rFonts w:ascii="Times New Roman" w:eastAsia="Times New Roman" w:hAnsi="Times New Roman" w:cs="Times New Roman"/>
      <w:bCs/>
      <w:kern w:val="0"/>
      <w:sz w:val="24"/>
      <w:szCs w:val="24"/>
      <w:lang w:val="en-US"/>
      <w14:ligatures w14:val="none"/>
    </w:rPr>
  </w:style>
  <w:style w:type="character" w:styleId="Komentaronuoroda">
    <w:name w:val="annotation reference"/>
    <w:basedOn w:val="Numatytasispastraiposriftas"/>
    <w:uiPriority w:val="99"/>
    <w:semiHidden/>
    <w:unhideWhenUsed/>
    <w:rsid w:val="00BB173C"/>
    <w:rPr>
      <w:sz w:val="16"/>
      <w:szCs w:val="16"/>
    </w:rPr>
  </w:style>
  <w:style w:type="paragraph" w:styleId="Komentarotekstas">
    <w:name w:val="annotation text"/>
    <w:basedOn w:val="prastasis"/>
    <w:link w:val="KomentarotekstasDiagrama"/>
    <w:uiPriority w:val="99"/>
    <w:semiHidden/>
    <w:unhideWhenUsed/>
    <w:rsid w:val="00BB173C"/>
    <w:rPr>
      <w:sz w:val="20"/>
      <w:szCs w:val="20"/>
    </w:rPr>
  </w:style>
  <w:style w:type="character" w:customStyle="1" w:styleId="KomentarotekstasDiagrama">
    <w:name w:val="Komentaro tekstas Diagrama"/>
    <w:basedOn w:val="Numatytasispastraiposriftas"/>
    <w:link w:val="Komentarotekstas"/>
    <w:uiPriority w:val="99"/>
    <w:semiHidden/>
    <w:rsid w:val="00BB173C"/>
    <w:rPr>
      <w:rFonts w:ascii="Times New Roman" w:eastAsia="Times New Roman" w:hAnsi="Times New Roman" w:cs="Times New Roman"/>
      <w:bCs/>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B173C"/>
    <w:rPr>
      <w:b/>
    </w:rPr>
  </w:style>
  <w:style w:type="character" w:customStyle="1" w:styleId="KomentarotemaDiagrama">
    <w:name w:val="Komentaro tema Diagrama"/>
    <w:basedOn w:val="KomentarotekstasDiagrama"/>
    <w:link w:val="Komentarotema"/>
    <w:uiPriority w:val="99"/>
    <w:semiHidden/>
    <w:rsid w:val="00BB173C"/>
    <w:rPr>
      <w:rFonts w:ascii="Times New Roman" w:eastAsia="Times New Roman" w:hAnsi="Times New Roman" w:cs="Times New Roman"/>
      <w:b/>
      <w:bCs/>
      <w:kern w:val="0"/>
      <w:sz w:val="20"/>
      <w:szCs w:val="20"/>
      <w:lang w:val="en-US"/>
      <w14:ligatures w14:val="none"/>
    </w:rPr>
  </w:style>
  <w:style w:type="character" w:styleId="Hipersaitas">
    <w:name w:val="Hyperlink"/>
    <w:basedOn w:val="Numatytasispastraiposriftas"/>
    <w:uiPriority w:val="99"/>
    <w:unhideWhenUsed/>
    <w:rsid w:val="002F47C5"/>
    <w:rPr>
      <w:color w:val="0563C1" w:themeColor="hyperlink"/>
      <w:u w:val="single"/>
    </w:rPr>
  </w:style>
  <w:style w:type="character" w:styleId="Neapdorotaspaminjimas">
    <w:name w:val="Unresolved Mention"/>
    <w:basedOn w:val="Numatytasispastraiposriftas"/>
    <w:uiPriority w:val="99"/>
    <w:semiHidden/>
    <w:unhideWhenUsed/>
    <w:rsid w:val="0086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12657</Words>
  <Characters>7216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2023-04-21T07:15:00Z</dcterms:created>
  <dcterms:modified xsi:type="dcterms:W3CDTF">2023-05-08T08:16:00Z</dcterms:modified>
</cp:coreProperties>
</file>