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2D201" w14:textId="0B7546C2" w:rsidR="008C465B" w:rsidRPr="00B20D1A" w:rsidRDefault="00535B71" w:rsidP="00845B1E">
      <w:pPr>
        <w:spacing w:after="0" w:line="240" w:lineRule="auto"/>
        <w:jc w:val="center"/>
        <w:rPr>
          <w:rFonts w:ascii="Times New Roman" w:hAnsi="Times New Roman"/>
          <w:b/>
          <w:bCs/>
          <w:sz w:val="24"/>
          <w:szCs w:val="24"/>
        </w:rPr>
      </w:pPr>
      <w:r w:rsidRPr="00B20D1A">
        <w:rPr>
          <w:rFonts w:ascii="Times New Roman" w:hAnsi="Times New Roman"/>
          <w:b/>
          <w:bCs/>
          <w:sz w:val="24"/>
          <w:szCs w:val="24"/>
        </w:rPr>
        <w:t xml:space="preserve">PASLAUGŲ TEIKIMO </w:t>
      </w:r>
      <w:r w:rsidR="002F7721" w:rsidRPr="00B20D1A">
        <w:rPr>
          <w:rFonts w:ascii="Times New Roman" w:hAnsi="Times New Roman"/>
          <w:b/>
          <w:bCs/>
          <w:sz w:val="24"/>
          <w:szCs w:val="24"/>
        </w:rPr>
        <w:t xml:space="preserve">SUTARTIS </w:t>
      </w:r>
      <w:ins w:id="0" w:author="Laima Zavistovskienė" w:date="2023-08-29T16:06:00Z">
        <w:r w:rsidR="003C39B4">
          <w:rPr>
            <w:rFonts w:ascii="Times New Roman" w:hAnsi="Times New Roman"/>
            <w:b/>
            <w:bCs/>
            <w:sz w:val="24"/>
            <w:szCs w:val="24"/>
          </w:rPr>
          <w:t>Nr. 2F-99</w:t>
        </w:r>
      </w:ins>
      <w:bookmarkStart w:id="1" w:name="_GoBack"/>
      <w:bookmarkEnd w:id="1"/>
    </w:p>
    <w:p w14:paraId="5A7F6314" w14:textId="77777777" w:rsidR="002F7721" w:rsidRPr="00B20D1A" w:rsidRDefault="002F7721" w:rsidP="00845B1E">
      <w:pPr>
        <w:spacing w:after="0" w:line="240" w:lineRule="auto"/>
        <w:jc w:val="center"/>
        <w:rPr>
          <w:rFonts w:ascii="Times New Roman" w:hAnsi="Times New Roman"/>
          <w:b/>
          <w:bCs/>
          <w:sz w:val="24"/>
          <w:szCs w:val="24"/>
          <w:lang w:val="en-US"/>
        </w:rPr>
      </w:pPr>
    </w:p>
    <w:p w14:paraId="6408D3B3" w14:textId="6E29F9B4" w:rsidR="002F7721" w:rsidRDefault="00A14E62" w:rsidP="00845B1E">
      <w:pPr>
        <w:spacing w:after="0" w:line="240" w:lineRule="auto"/>
        <w:jc w:val="center"/>
        <w:rPr>
          <w:rFonts w:ascii="Times New Roman" w:hAnsi="Times New Roman"/>
          <w:sz w:val="24"/>
          <w:szCs w:val="24"/>
        </w:rPr>
      </w:pPr>
      <w:r w:rsidRPr="00B20D1A">
        <w:rPr>
          <w:rFonts w:ascii="Times New Roman" w:hAnsi="Times New Roman"/>
          <w:sz w:val="24"/>
          <w:szCs w:val="24"/>
        </w:rPr>
        <w:t xml:space="preserve">2023 </w:t>
      </w:r>
      <w:r w:rsidR="002F7721" w:rsidRPr="00B20D1A">
        <w:rPr>
          <w:rFonts w:ascii="Times New Roman" w:hAnsi="Times New Roman"/>
          <w:sz w:val="24"/>
          <w:szCs w:val="24"/>
        </w:rPr>
        <w:t xml:space="preserve">m. </w:t>
      </w:r>
      <w:del w:id="2" w:author="Laima Zavistovskienė" w:date="2023-08-29T16:06:00Z">
        <w:r w:rsidR="000140D1" w:rsidDel="003C39B4">
          <w:rPr>
            <w:rFonts w:ascii="Times New Roman" w:hAnsi="Times New Roman"/>
            <w:sz w:val="24"/>
            <w:szCs w:val="24"/>
          </w:rPr>
          <w:delText>liepos</w:delText>
        </w:r>
        <w:r w:rsidR="000140D1" w:rsidRPr="00B20D1A" w:rsidDel="003C39B4">
          <w:rPr>
            <w:rFonts w:ascii="Times New Roman" w:hAnsi="Times New Roman"/>
            <w:sz w:val="24"/>
            <w:szCs w:val="24"/>
          </w:rPr>
          <w:delText xml:space="preserve">           </w:delText>
        </w:r>
      </w:del>
      <w:ins w:id="3" w:author="Laima Zavistovskienė" w:date="2023-08-29T16:06:00Z">
        <w:r w:rsidR="003C39B4">
          <w:rPr>
            <w:rFonts w:ascii="Times New Roman" w:hAnsi="Times New Roman"/>
            <w:sz w:val="24"/>
            <w:szCs w:val="24"/>
          </w:rPr>
          <w:t>liepos</w:t>
        </w:r>
        <w:r w:rsidR="003C39B4" w:rsidRPr="00B20D1A">
          <w:rPr>
            <w:rFonts w:ascii="Times New Roman" w:hAnsi="Times New Roman"/>
            <w:sz w:val="24"/>
            <w:szCs w:val="24"/>
          </w:rPr>
          <w:t xml:space="preserve">  </w:t>
        </w:r>
        <w:r w:rsidR="003C39B4">
          <w:rPr>
            <w:rFonts w:ascii="Times New Roman" w:hAnsi="Times New Roman"/>
            <w:sz w:val="24"/>
            <w:szCs w:val="24"/>
          </w:rPr>
          <w:t>17</w:t>
        </w:r>
        <w:r w:rsidR="003C39B4" w:rsidRPr="00B20D1A">
          <w:rPr>
            <w:rFonts w:ascii="Times New Roman" w:hAnsi="Times New Roman"/>
            <w:sz w:val="24"/>
            <w:szCs w:val="24"/>
          </w:rPr>
          <w:t xml:space="preserve"> </w:t>
        </w:r>
      </w:ins>
      <w:r w:rsidR="002F7721" w:rsidRPr="00B20D1A">
        <w:rPr>
          <w:rFonts w:ascii="Times New Roman" w:hAnsi="Times New Roman"/>
          <w:sz w:val="24"/>
          <w:szCs w:val="24"/>
        </w:rPr>
        <w:t>d.</w:t>
      </w:r>
    </w:p>
    <w:p w14:paraId="41AE6746" w14:textId="77777777" w:rsidR="000946D5" w:rsidRPr="00B20D1A" w:rsidRDefault="000946D5" w:rsidP="000946D5">
      <w:pPr>
        <w:spacing w:after="0" w:line="240" w:lineRule="auto"/>
        <w:jc w:val="center"/>
        <w:rPr>
          <w:rFonts w:ascii="Times New Roman" w:hAnsi="Times New Roman"/>
          <w:sz w:val="24"/>
          <w:szCs w:val="24"/>
        </w:rPr>
      </w:pPr>
      <w:r w:rsidRPr="00B20D1A">
        <w:rPr>
          <w:rFonts w:ascii="Times New Roman" w:hAnsi="Times New Roman"/>
          <w:sz w:val="24"/>
          <w:szCs w:val="24"/>
        </w:rPr>
        <w:t>Vilnius</w:t>
      </w:r>
    </w:p>
    <w:p w14:paraId="5ABCBBD3" w14:textId="77777777" w:rsidR="000946D5" w:rsidRPr="00B20D1A" w:rsidRDefault="000946D5" w:rsidP="00845B1E">
      <w:pPr>
        <w:spacing w:after="0" w:line="240" w:lineRule="auto"/>
        <w:jc w:val="center"/>
        <w:rPr>
          <w:rFonts w:ascii="Times New Roman" w:hAnsi="Times New Roman"/>
          <w:sz w:val="24"/>
          <w:szCs w:val="24"/>
        </w:rPr>
      </w:pPr>
    </w:p>
    <w:p w14:paraId="157E6DDD" w14:textId="77777777" w:rsidR="002F7721" w:rsidRPr="00B20D1A" w:rsidRDefault="002F7721" w:rsidP="00845B1E">
      <w:pPr>
        <w:spacing w:after="0" w:line="240" w:lineRule="auto"/>
        <w:jc w:val="both"/>
        <w:rPr>
          <w:rFonts w:ascii="Times New Roman" w:hAnsi="Times New Roman"/>
          <w:sz w:val="24"/>
          <w:szCs w:val="24"/>
        </w:rPr>
      </w:pPr>
    </w:p>
    <w:p w14:paraId="2E497374" w14:textId="77777777" w:rsidR="00F36D6A" w:rsidRPr="00B20D1A" w:rsidRDefault="008C465B" w:rsidP="0044200A">
      <w:pPr>
        <w:spacing w:after="0" w:line="240" w:lineRule="auto"/>
        <w:ind w:firstLine="720"/>
        <w:jc w:val="both"/>
        <w:rPr>
          <w:rFonts w:ascii="Times New Roman" w:hAnsi="Times New Roman"/>
          <w:sz w:val="24"/>
          <w:szCs w:val="24"/>
        </w:rPr>
      </w:pPr>
      <w:r w:rsidRPr="00B20D1A">
        <w:rPr>
          <w:rFonts w:ascii="Times New Roman" w:hAnsi="Times New Roman"/>
          <w:b/>
          <w:bCs/>
          <w:sz w:val="24"/>
          <w:szCs w:val="24"/>
        </w:rPr>
        <w:t>Lietuvos gyventojų genocido ir rezistencijos tyrimų centras</w:t>
      </w:r>
      <w:r w:rsidR="006D4C1E">
        <w:rPr>
          <w:rFonts w:ascii="Times New Roman" w:hAnsi="Times New Roman"/>
          <w:b/>
          <w:bCs/>
          <w:sz w:val="24"/>
          <w:szCs w:val="24"/>
        </w:rPr>
        <w:t xml:space="preserve"> </w:t>
      </w:r>
      <w:r w:rsidR="006D4C1E" w:rsidRPr="00B20D1A">
        <w:rPr>
          <w:rFonts w:ascii="Times New Roman" w:hAnsi="Times New Roman"/>
          <w:sz w:val="24"/>
          <w:szCs w:val="24"/>
        </w:rPr>
        <w:t>(toliau - Centras)</w:t>
      </w:r>
      <w:r w:rsidR="00DE2A1D" w:rsidRPr="00B20D1A">
        <w:rPr>
          <w:rFonts w:ascii="Times New Roman" w:hAnsi="Times New Roman"/>
          <w:b/>
          <w:bCs/>
          <w:sz w:val="24"/>
          <w:szCs w:val="24"/>
        </w:rPr>
        <w:t>, į. k</w:t>
      </w:r>
      <w:r w:rsidR="00DE2A1D" w:rsidRPr="00B20D1A">
        <w:rPr>
          <w:rFonts w:ascii="Times New Roman" w:hAnsi="Times New Roman"/>
          <w:b/>
          <w:sz w:val="24"/>
          <w:szCs w:val="24"/>
        </w:rPr>
        <w:t>. 191428780</w:t>
      </w:r>
      <w:r w:rsidRPr="00B20D1A">
        <w:rPr>
          <w:rFonts w:ascii="Times New Roman" w:hAnsi="Times New Roman"/>
          <w:sz w:val="24"/>
          <w:szCs w:val="24"/>
        </w:rPr>
        <w:t xml:space="preserve">, atstovaujamas generalinio direktoriaus dr. Arūno Bubnio, </w:t>
      </w:r>
      <w:bookmarkStart w:id="4" w:name="_Hlk137635262"/>
      <w:r w:rsidR="00A44447" w:rsidRPr="00B20D1A">
        <w:rPr>
          <w:rFonts w:ascii="Times New Roman" w:hAnsi="Times New Roman"/>
          <w:sz w:val="24"/>
          <w:szCs w:val="24"/>
        </w:rPr>
        <w:t>veikiančio pagal Centro nuostatus</w:t>
      </w:r>
      <w:bookmarkEnd w:id="4"/>
      <w:r w:rsidR="00A44447" w:rsidRPr="00B20D1A">
        <w:rPr>
          <w:rFonts w:ascii="Times New Roman" w:hAnsi="Times New Roman"/>
          <w:sz w:val="24"/>
          <w:szCs w:val="24"/>
        </w:rPr>
        <w:t xml:space="preserve"> (</w:t>
      </w:r>
      <w:r w:rsidRPr="00B20D1A">
        <w:rPr>
          <w:rFonts w:ascii="Times New Roman" w:hAnsi="Times New Roman"/>
          <w:sz w:val="24"/>
          <w:szCs w:val="24"/>
        </w:rPr>
        <w:t xml:space="preserve">toliau </w:t>
      </w:r>
      <w:r w:rsidR="00A44447" w:rsidRPr="00B20D1A">
        <w:rPr>
          <w:rFonts w:ascii="Times New Roman" w:hAnsi="Times New Roman"/>
          <w:sz w:val="24"/>
          <w:szCs w:val="24"/>
        </w:rPr>
        <w:t xml:space="preserve">- </w:t>
      </w:r>
      <w:r w:rsidRPr="00B20D1A">
        <w:rPr>
          <w:rFonts w:ascii="Times New Roman" w:hAnsi="Times New Roman"/>
          <w:sz w:val="24"/>
          <w:szCs w:val="24"/>
        </w:rPr>
        <w:t>Užsakov</w:t>
      </w:r>
      <w:r w:rsidR="00A44447" w:rsidRPr="00B20D1A">
        <w:rPr>
          <w:rFonts w:ascii="Times New Roman" w:hAnsi="Times New Roman"/>
          <w:sz w:val="24"/>
          <w:szCs w:val="24"/>
        </w:rPr>
        <w:t>as)</w:t>
      </w:r>
      <w:r w:rsidRPr="00B20D1A">
        <w:rPr>
          <w:rFonts w:ascii="Times New Roman" w:hAnsi="Times New Roman"/>
          <w:sz w:val="24"/>
          <w:szCs w:val="24"/>
        </w:rPr>
        <w:t xml:space="preserve">, ir </w:t>
      </w:r>
      <w:r w:rsidR="009157B7" w:rsidRPr="00B91300">
        <w:rPr>
          <w:rFonts w:ascii="Times New Roman" w:hAnsi="Times New Roman"/>
          <w:b/>
          <w:bCs/>
          <w:sz w:val="24"/>
          <w:szCs w:val="24"/>
        </w:rPr>
        <w:t>VšĮ ,,Kultūros vertybių globos tarnyba</w:t>
      </w:r>
      <w:r w:rsidR="009157B7" w:rsidRPr="00B91300">
        <w:rPr>
          <w:rFonts w:ascii="Times New Roman" w:hAnsi="Times New Roman"/>
          <w:sz w:val="24"/>
          <w:szCs w:val="24"/>
        </w:rPr>
        <w:t>“,</w:t>
      </w:r>
      <w:r w:rsidR="009157B7" w:rsidRPr="00B91300">
        <w:rPr>
          <w:rFonts w:ascii="Times New Roman" w:hAnsi="Times New Roman"/>
          <w:b/>
          <w:bCs/>
          <w:sz w:val="24"/>
          <w:szCs w:val="24"/>
        </w:rPr>
        <w:t xml:space="preserve"> į. k.</w:t>
      </w:r>
      <w:r w:rsidR="009157B7" w:rsidRPr="00B91300">
        <w:rPr>
          <w:rFonts w:ascii="Times New Roman" w:hAnsi="Times New Roman"/>
          <w:b/>
          <w:bCs/>
          <w:sz w:val="24"/>
          <w:szCs w:val="24"/>
          <w:shd w:val="clear" w:color="auto" w:fill="FFFFFF"/>
        </w:rPr>
        <w:t xml:space="preserve"> 124015969</w:t>
      </w:r>
      <w:r w:rsidR="009157B7">
        <w:rPr>
          <w:rFonts w:ascii="Times New Roman" w:hAnsi="Times New Roman"/>
          <w:b/>
          <w:bCs/>
          <w:sz w:val="24"/>
          <w:szCs w:val="24"/>
          <w:shd w:val="clear" w:color="auto" w:fill="FFFFFF"/>
        </w:rPr>
        <w:t xml:space="preserve"> </w:t>
      </w:r>
      <w:r w:rsidRPr="00B20D1A">
        <w:rPr>
          <w:rFonts w:ascii="Times New Roman" w:hAnsi="Times New Roman"/>
          <w:sz w:val="24"/>
          <w:szCs w:val="24"/>
        </w:rPr>
        <w:t xml:space="preserve">atstovaujama direktoriaus Lino </w:t>
      </w:r>
      <w:proofErr w:type="spellStart"/>
      <w:r w:rsidRPr="00B20D1A">
        <w:rPr>
          <w:rFonts w:ascii="Times New Roman" w:hAnsi="Times New Roman"/>
          <w:sz w:val="24"/>
          <w:szCs w:val="24"/>
        </w:rPr>
        <w:t>Kvizikevičiaus</w:t>
      </w:r>
      <w:proofErr w:type="spellEnd"/>
      <w:r w:rsidRPr="00B20D1A">
        <w:rPr>
          <w:rFonts w:ascii="Times New Roman" w:hAnsi="Times New Roman"/>
          <w:sz w:val="24"/>
          <w:szCs w:val="24"/>
        </w:rPr>
        <w:t xml:space="preserve">, </w:t>
      </w:r>
      <w:r w:rsidR="00CB47F8" w:rsidRPr="00B20D1A">
        <w:rPr>
          <w:rFonts w:ascii="Times New Roman" w:hAnsi="Times New Roman"/>
          <w:sz w:val="24"/>
          <w:szCs w:val="24"/>
        </w:rPr>
        <w:t>veikiančio pagal bendrovės nuostatus (</w:t>
      </w:r>
      <w:r w:rsidRPr="00B20D1A">
        <w:rPr>
          <w:rFonts w:ascii="Times New Roman" w:hAnsi="Times New Roman"/>
          <w:sz w:val="24"/>
          <w:szCs w:val="24"/>
        </w:rPr>
        <w:t>toliau</w:t>
      </w:r>
      <w:r w:rsidR="000E7E30">
        <w:rPr>
          <w:rFonts w:ascii="Times New Roman" w:hAnsi="Times New Roman"/>
          <w:sz w:val="24"/>
          <w:szCs w:val="24"/>
        </w:rPr>
        <w:t xml:space="preserve"> -</w:t>
      </w:r>
      <w:r w:rsidRPr="00B20D1A">
        <w:rPr>
          <w:rFonts w:ascii="Times New Roman" w:hAnsi="Times New Roman"/>
          <w:sz w:val="24"/>
          <w:szCs w:val="24"/>
        </w:rPr>
        <w:t xml:space="preserve"> </w:t>
      </w:r>
      <w:proofErr w:type="spellStart"/>
      <w:r w:rsidRPr="00B20D1A">
        <w:rPr>
          <w:rFonts w:ascii="Times New Roman" w:hAnsi="Times New Roman"/>
          <w:sz w:val="24"/>
          <w:szCs w:val="24"/>
        </w:rPr>
        <w:t>Vykdyto</w:t>
      </w:r>
      <w:r w:rsidR="00CB47F8" w:rsidRPr="00B20D1A">
        <w:rPr>
          <w:rFonts w:ascii="Times New Roman" w:hAnsi="Times New Roman"/>
          <w:sz w:val="24"/>
          <w:szCs w:val="24"/>
        </w:rPr>
        <w:t>as</w:t>
      </w:r>
      <w:proofErr w:type="spellEnd"/>
      <w:r w:rsidR="00CB47F8" w:rsidRPr="00B20D1A">
        <w:rPr>
          <w:rFonts w:ascii="Times New Roman" w:hAnsi="Times New Roman"/>
          <w:sz w:val="24"/>
          <w:szCs w:val="24"/>
        </w:rPr>
        <w:t>)</w:t>
      </w:r>
      <w:r w:rsidRPr="00B20D1A">
        <w:rPr>
          <w:rFonts w:ascii="Times New Roman" w:hAnsi="Times New Roman"/>
          <w:sz w:val="24"/>
          <w:szCs w:val="24"/>
        </w:rPr>
        <w:t>,</w:t>
      </w:r>
      <w:r w:rsidR="00F379BB" w:rsidRPr="00B20D1A">
        <w:rPr>
          <w:rFonts w:ascii="Times New Roman" w:hAnsi="Times New Roman"/>
          <w:sz w:val="24"/>
          <w:szCs w:val="24"/>
        </w:rPr>
        <w:t xml:space="preserve"> toliau kartu vadinami Šalimis, o kiekvienas atskirai – Šalimi, </w:t>
      </w:r>
      <w:r w:rsidRPr="00B20D1A">
        <w:rPr>
          <w:rFonts w:ascii="Times New Roman" w:hAnsi="Times New Roman"/>
          <w:sz w:val="24"/>
          <w:szCs w:val="24"/>
        </w:rPr>
        <w:t xml:space="preserve"> sudarė šią tyrimo paslaugų sutartį</w:t>
      </w:r>
      <w:r w:rsidR="00E2564F" w:rsidRPr="00B20D1A">
        <w:rPr>
          <w:rFonts w:ascii="Times New Roman" w:hAnsi="Times New Roman"/>
          <w:sz w:val="24"/>
          <w:szCs w:val="24"/>
        </w:rPr>
        <w:t xml:space="preserve"> (toliau – Sutartis</w:t>
      </w:r>
      <w:r w:rsidR="00F36D6A" w:rsidRPr="00B20D1A">
        <w:rPr>
          <w:rFonts w:ascii="Times New Roman" w:hAnsi="Times New Roman"/>
          <w:sz w:val="24"/>
          <w:szCs w:val="24"/>
        </w:rPr>
        <w:t>).</w:t>
      </w:r>
    </w:p>
    <w:p w14:paraId="52DEFD82" w14:textId="77777777" w:rsidR="00F36D6A" w:rsidRPr="00B20D1A" w:rsidRDefault="00F36D6A">
      <w:pPr>
        <w:spacing w:after="0" w:line="240" w:lineRule="auto"/>
        <w:jc w:val="center"/>
        <w:rPr>
          <w:rFonts w:ascii="Times New Roman" w:hAnsi="Times New Roman"/>
          <w:b/>
          <w:bCs/>
          <w:sz w:val="24"/>
          <w:szCs w:val="24"/>
        </w:rPr>
      </w:pPr>
    </w:p>
    <w:p w14:paraId="76FA83B3" w14:textId="735439FA" w:rsidR="00AD5F11" w:rsidRPr="00B833BA" w:rsidRDefault="00F36D6A" w:rsidP="00B833BA">
      <w:pPr>
        <w:pStyle w:val="Default"/>
        <w:ind w:firstLine="720"/>
        <w:jc w:val="center"/>
        <w:rPr>
          <w:color w:val="auto"/>
        </w:rPr>
      </w:pPr>
      <w:r w:rsidRPr="00B20D1A">
        <w:rPr>
          <w:b/>
          <w:bCs/>
        </w:rPr>
        <w:t>I . SUTARTIES OBJEKTAS  IR GALIOJIMO TERMINAI</w:t>
      </w:r>
    </w:p>
    <w:p w14:paraId="039B50AF" w14:textId="77777777" w:rsidR="00AD5F11" w:rsidRPr="00B833BA" w:rsidRDefault="00AD5F11" w:rsidP="00B833BA">
      <w:pPr>
        <w:pStyle w:val="Default"/>
        <w:ind w:left="1080"/>
        <w:jc w:val="both"/>
        <w:rPr>
          <w:color w:val="auto"/>
        </w:rPr>
      </w:pPr>
    </w:p>
    <w:p w14:paraId="7872F75A" w14:textId="393A96D8" w:rsidR="00AD5F11" w:rsidRPr="00B833BA" w:rsidRDefault="00FB777B" w:rsidP="00663F87">
      <w:pPr>
        <w:pStyle w:val="Default"/>
        <w:numPr>
          <w:ilvl w:val="1"/>
          <w:numId w:val="4"/>
        </w:numPr>
        <w:jc w:val="both"/>
        <w:rPr>
          <w:color w:val="auto"/>
        </w:rPr>
      </w:pPr>
      <w:r>
        <w:t xml:space="preserve"> </w:t>
      </w:r>
      <w:r w:rsidR="00693E04" w:rsidRPr="009E0719">
        <w:rPr>
          <w:color w:val="auto"/>
        </w:rPr>
        <w:t xml:space="preserve">Šalys susitarė ir sudarė šią Sutartį, kuria </w:t>
      </w:r>
      <w:r w:rsidR="008C465B" w:rsidRPr="00B20D1A">
        <w:t>Vykdytojas įsipareigoja</w:t>
      </w:r>
      <w:r w:rsidR="004D0A2E">
        <w:t xml:space="preserve"> </w:t>
      </w:r>
      <w:r w:rsidR="00971326">
        <w:t>s</w:t>
      </w:r>
      <w:r w:rsidR="00923843">
        <w:t>u</w:t>
      </w:r>
      <w:r w:rsidR="00971326">
        <w:t xml:space="preserve">teikti </w:t>
      </w:r>
      <w:r w:rsidR="00923843">
        <w:t>paslauga</w:t>
      </w:r>
      <w:r w:rsidR="00235388">
        <w:t>s</w:t>
      </w:r>
    </w:p>
    <w:p w14:paraId="6D883739" w14:textId="77777777" w:rsidR="00F53CEA" w:rsidRPr="009E0719" w:rsidRDefault="00923843" w:rsidP="00B833BA">
      <w:pPr>
        <w:pStyle w:val="Default"/>
        <w:jc w:val="both"/>
        <w:rPr>
          <w:color w:val="auto"/>
        </w:rPr>
      </w:pPr>
      <w:r>
        <w:t>šiuose objektuose</w:t>
      </w:r>
      <w:r w:rsidR="0021191D">
        <w:t>:</w:t>
      </w:r>
    </w:p>
    <w:p w14:paraId="1DBB658B" w14:textId="77777777" w:rsidR="00645561" w:rsidRDefault="0021191D" w:rsidP="00645561">
      <w:pPr>
        <w:pStyle w:val="Default"/>
        <w:ind w:firstLine="720"/>
        <w:jc w:val="both"/>
        <w:rPr>
          <w:color w:val="auto"/>
        </w:rPr>
      </w:pPr>
      <w:r>
        <w:t>1.1.1.</w:t>
      </w:r>
      <w:r w:rsidR="008C465B" w:rsidRPr="00B20D1A">
        <w:t xml:space="preserve"> </w:t>
      </w:r>
      <w:r w:rsidR="00645561" w:rsidRPr="006701BC">
        <w:rPr>
          <w:color w:val="auto"/>
        </w:rPr>
        <w:t>Dzūkų g. 17, Leipalingyje</w:t>
      </w:r>
      <w:r w:rsidR="00645561">
        <w:rPr>
          <w:color w:val="auto"/>
        </w:rPr>
        <w:t xml:space="preserve">, </w:t>
      </w:r>
      <w:r w:rsidR="00645561" w:rsidRPr="006701BC">
        <w:rPr>
          <w:color w:val="auto"/>
        </w:rPr>
        <w:t xml:space="preserve">Druskininkų </w:t>
      </w:r>
      <w:r w:rsidR="00645561">
        <w:rPr>
          <w:color w:val="auto"/>
        </w:rPr>
        <w:t xml:space="preserve">sav. </w:t>
      </w:r>
      <w:r w:rsidR="00645561" w:rsidRPr="006701BC">
        <w:rPr>
          <w:color w:val="auto"/>
        </w:rPr>
        <w:t xml:space="preserve"> atlikti archeologinius tyrimus</w:t>
      </w:r>
      <w:r w:rsidR="00645561">
        <w:rPr>
          <w:color w:val="auto"/>
        </w:rPr>
        <w:t xml:space="preserve"> ir </w:t>
      </w:r>
      <w:r w:rsidR="00645561" w:rsidRPr="006701BC">
        <w:rPr>
          <w:color w:val="auto"/>
        </w:rPr>
        <w:t>palaikų ekshumavimą</w:t>
      </w:r>
      <w:r w:rsidR="00645561">
        <w:rPr>
          <w:color w:val="auto"/>
        </w:rPr>
        <w:t xml:space="preserve"> </w:t>
      </w:r>
      <w:r w:rsidR="00645561" w:rsidRPr="006701BC">
        <w:rPr>
          <w:color w:val="auto"/>
        </w:rPr>
        <w:t xml:space="preserve"> 60 kv.</w:t>
      </w:r>
      <w:r w:rsidR="00645561">
        <w:rPr>
          <w:color w:val="auto"/>
        </w:rPr>
        <w:t xml:space="preserve"> </w:t>
      </w:r>
      <w:r w:rsidR="00645561" w:rsidRPr="006701BC">
        <w:rPr>
          <w:color w:val="auto"/>
        </w:rPr>
        <w:t>m. plote</w:t>
      </w:r>
      <w:r w:rsidR="00645561">
        <w:rPr>
          <w:color w:val="auto"/>
        </w:rPr>
        <w:t xml:space="preserve"> bei  </w:t>
      </w:r>
      <w:proofErr w:type="spellStart"/>
      <w:r w:rsidR="00645561" w:rsidRPr="006701BC">
        <w:rPr>
          <w:color w:val="auto"/>
        </w:rPr>
        <w:t>georadaru</w:t>
      </w:r>
      <w:proofErr w:type="spellEnd"/>
      <w:r w:rsidR="00645561">
        <w:rPr>
          <w:color w:val="auto"/>
        </w:rPr>
        <w:t xml:space="preserve"> </w:t>
      </w:r>
      <w:r w:rsidR="00645561" w:rsidRPr="006701BC">
        <w:rPr>
          <w:color w:val="auto"/>
        </w:rPr>
        <w:t xml:space="preserve">atlikti tyrimus </w:t>
      </w:r>
      <w:r w:rsidR="00645561">
        <w:rPr>
          <w:color w:val="auto"/>
        </w:rPr>
        <w:t xml:space="preserve"> </w:t>
      </w:r>
      <w:r w:rsidR="00645561" w:rsidRPr="006701BC">
        <w:rPr>
          <w:color w:val="auto"/>
        </w:rPr>
        <w:t>300 kv.</w:t>
      </w:r>
      <w:r w:rsidR="00645561">
        <w:rPr>
          <w:color w:val="auto"/>
        </w:rPr>
        <w:t xml:space="preserve"> </w:t>
      </w:r>
      <w:r w:rsidR="00645561" w:rsidRPr="006701BC">
        <w:rPr>
          <w:color w:val="auto"/>
        </w:rPr>
        <w:t xml:space="preserve">m. plote. </w:t>
      </w:r>
    </w:p>
    <w:p w14:paraId="39334543" w14:textId="18611915" w:rsidR="004D0A2E" w:rsidRDefault="0021191D">
      <w:pPr>
        <w:pStyle w:val="Default"/>
        <w:ind w:firstLine="720"/>
        <w:jc w:val="both"/>
        <w:rPr>
          <w:color w:val="auto"/>
        </w:rPr>
      </w:pPr>
      <w:r>
        <w:rPr>
          <w:bCs/>
        </w:rPr>
        <w:t xml:space="preserve">1.1.2. </w:t>
      </w:r>
      <w:r w:rsidR="00235388">
        <w:rPr>
          <w:bCs/>
        </w:rPr>
        <w:t xml:space="preserve">atlikti </w:t>
      </w:r>
      <w:r w:rsidR="00645561" w:rsidRPr="0096776E">
        <w:t>archeologinius tyrimus Vytauto g. 18 ir 20, Lazdijuose</w:t>
      </w:r>
      <w:r w:rsidR="00645561">
        <w:t>;</w:t>
      </w:r>
    </w:p>
    <w:p w14:paraId="7EF4E4EA" w14:textId="77777777" w:rsidR="009B1766" w:rsidRDefault="004D0A2E" w:rsidP="004D0A2E">
      <w:pPr>
        <w:pStyle w:val="Default"/>
        <w:ind w:firstLine="720"/>
        <w:jc w:val="both"/>
      </w:pPr>
      <w:r>
        <w:rPr>
          <w:color w:val="auto"/>
        </w:rPr>
        <w:t xml:space="preserve">1.1.3. </w:t>
      </w:r>
      <w:r w:rsidR="00235388">
        <w:rPr>
          <w:color w:val="auto"/>
        </w:rPr>
        <w:t xml:space="preserve">atlikti </w:t>
      </w:r>
      <w:r w:rsidR="00645561" w:rsidRPr="00317F43">
        <w:rPr>
          <w:color w:val="auto"/>
        </w:rPr>
        <w:t>archeologinius tyrimus Marvelėje, Kauno mieste</w:t>
      </w:r>
      <w:r w:rsidR="00645561">
        <w:rPr>
          <w:color w:val="auto"/>
        </w:rPr>
        <w:t>;</w:t>
      </w:r>
    </w:p>
    <w:p w14:paraId="13FEF373" w14:textId="77777777" w:rsidR="00C90C2B" w:rsidRDefault="009B1766" w:rsidP="004D0A2E">
      <w:pPr>
        <w:pStyle w:val="Default"/>
        <w:ind w:firstLine="720"/>
        <w:jc w:val="both"/>
      </w:pPr>
      <w:r>
        <w:t>1.</w:t>
      </w:r>
      <w:r w:rsidR="002213D4">
        <w:t xml:space="preserve">1.4. </w:t>
      </w:r>
      <w:r w:rsidR="00235388">
        <w:rPr>
          <w:color w:val="auto"/>
        </w:rPr>
        <w:t>atlikti</w:t>
      </w:r>
      <w:r w:rsidR="00235388" w:rsidRPr="00726411">
        <w:t xml:space="preserve"> </w:t>
      </w:r>
      <w:r w:rsidR="00C90C2B" w:rsidRPr="00726411">
        <w:t>archeologinius tyrimus Žirmūnų g. 1N sklype</w:t>
      </w:r>
      <w:r w:rsidR="00C90C2B">
        <w:t xml:space="preserve">, </w:t>
      </w:r>
      <w:r w:rsidR="00C90C2B" w:rsidRPr="00726411">
        <w:t>Tuskulėnų rimties parko teritorijoje</w:t>
      </w:r>
      <w:r w:rsidR="00C90C2B">
        <w:t>,</w:t>
      </w:r>
      <w:r w:rsidR="00C90C2B" w:rsidRPr="00726411">
        <w:t xml:space="preserve"> Vilniaus m</w:t>
      </w:r>
      <w:r w:rsidR="00C90C2B">
        <w:t>ieste,</w:t>
      </w:r>
      <w:r w:rsidR="00C90C2B" w:rsidRPr="00726411">
        <w:t xml:space="preserve"> </w:t>
      </w:r>
      <w:r w:rsidR="00C90C2B" w:rsidRPr="00924CC5">
        <w:t>lokaliz</w:t>
      </w:r>
      <w:r w:rsidR="00C90C2B">
        <w:t>uojant a</w:t>
      </w:r>
      <w:r w:rsidR="00C90C2B" w:rsidRPr="00924CC5">
        <w:t>nkstesn</w:t>
      </w:r>
      <w:r w:rsidR="00C90C2B">
        <w:t>es</w:t>
      </w:r>
      <w:r w:rsidR="00C90C2B" w:rsidRPr="00924CC5">
        <w:t xml:space="preserve"> ekshumavimo viet</w:t>
      </w:r>
      <w:r w:rsidR="00C90C2B">
        <w:t>as</w:t>
      </w:r>
      <w:r w:rsidR="00C90C2B" w:rsidRPr="00924CC5">
        <w:t>, sutapatina</w:t>
      </w:r>
      <w:r w:rsidR="00C90C2B">
        <w:t>nt</w:t>
      </w:r>
      <w:r w:rsidR="00C90C2B" w:rsidRPr="00924CC5">
        <w:t xml:space="preserve"> </w:t>
      </w:r>
      <w:r w:rsidR="00C90C2B">
        <w:t xml:space="preserve">jas </w:t>
      </w:r>
      <w:r w:rsidR="00C90C2B" w:rsidRPr="00924CC5">
        <w:t>su esama pasikeitusia situacija ir senaisiais planas</w:t>
      </w:r>
      <w:r w:rsidR="00C90C2B">
        <w:t xml:space="preserve"> bei</w:t>
      </w:r>
      <w:r w:rsidR="00C90C2B" w:rsidRPr="00924CC5">
        <w:t xml:space="preserve"> inžinerinių tinklų vietomis</w:t>
      </w:r>
      <w:r w:rsidR="00C90C2B">
        <w:t>. Taip pat turi būti atlikti  g</w:t>
      </w:r>
      <w:r w:rsidR="00C90C2B" w:rsidRPr="00AA7B20">
        <w:t>ręžini</w:t>
      </w:r>
      <w:r w:rsidR="00C90C2B">
        <w:t>ai</w:t>
      </w:r>
      <w:r w:rsidR="00C90C2B" w:rsidRPr="00AA7B20">
        <w:t xml:space="preserve"> ir žvalgom</w:t>
      </w:r>
      <w:r w:rsidR="00C90C2B">
        <w:t xml:space="preserve">osios </w:t>
      </w:r>
      <w:r w:rsidR="00C90C2B" w:rsidRPr="00AA7B20">
        <w:t>perkas</w:t>
      </w:r>
      <w:r w:rsidR="00C90C2B">
        <w:t xml:space="preserve">os </w:t>
      </w:r>
      <w:r w:rsidR="00C90C2B" w:rsidRPr="00AA7B20">
        <w:t xml:space="preserve"> 40 kv. m. plot</w:t>
      </w:r>
      <w:r w:rsidR="00C90C2B">
        <w:t>e;</w:t>
      </w:r>
    </w:p>
    <w:p w14:paraId="36CE41CB" w14:textId="77777777" w:rsidR="00154DB8" w:rsidRDefault="00C90C2B" w:rsidP="004D0A2E">
      <w:pPr>
        <w:pStyle w:val="Default"/>
        <w:ind w:firstLine="720"/>
        <w:jc w:val="both"/>
        <w:rPr>
          <w:color w:val="auto"/>
        </w:rPr>
      </w:pPr>
      <w:r>
        <w:t xml:space="preserve">1.1.5. </w:t>
      </w:r>
      <w:r w:rsidR="00235388">
        <w:rPr>
          <w:color w:val="auto"/>
        </w:rPr>
        <w:t xml:space="preserve">atlikti </w:t>
      </w:r>
      <w:r w:rsidR="00154DB8">
        <w:rPr>
          <w:color w:val="auto"/>
        </w:rPr>
        <w:t xml:space="preserve">žvalgomuosius ir archeologinius </w:t>
      </w:r>
      <w:r w:rsidR="00154DB8" w:rsidRPr="00981D96">
        <w:rPr>
          <w:color w:val="auto"/>
        </w:rPr>
        <w:t xml:space="preserve">tyrimus dvaro parko teritorijoje, esančio Kuršėnuose, adresu </w:t>
      </w:r>
      <w:proofErr w:type="spellStart"/>
      <w:r w:rsidR="00154DB8" w:rsidRPr="00981D96">
        <w:rPr>
          <w:color w:val="auto"/>
        </w:rPr>
        <w:t>Pavenčio</w:t>
      </w:r>
      <w:proofErr w:type="spellEnd"/>
      <w:r w:rsidR="00154DB8" w:rsidRPr="00981D96">
        <w:rPr>
          <w:color w:val="auto"/>
        </w:rPr>
        <w:t xml:space="preserve"> g. 11. Kuršėnų miesto savivaldybėje</w:t>
      </w:r>
      <w:r w:rsidR="00154DB8">
        <w:rPr>
          <w:color w:val="auto"/>
        </w:rPr>
        <w:t>, Šiaulių apskrityje;</w:t>
      </w:r>
    </w:p>
    <w:p w14:paraId="21BED95F" w14:textId="0E9E33B6" w:rsidR="00645561" w:rsidRDefault="00154DB8" w:rsidP="00645561">
      <w:pPr>
        <w:pStyle w:val="Default"/>
        <w:ind w:firstLine="720"/>
        <w:jc w:val="both"/>
        <w:rPr>
          <w:color w:val="auto"/>
        </w:rPr>
      </w:pPr>
      <w:r>
        <w:rPr>
          <w:color w:val="auto"/>
        </w:rPr>
        <w:t>1.1.6.</w:t>
      </w:r>
      <w:r w:rsidR="00645561">
        <w:rPr>
          <w:color w:val="auto"/>
        </w:rPr>
        <w:t xml:space="preserve"> </w:t>
      </w:r>
      <w:r w:rsidR="00174C52" w:rsidRPr="00174C52">
        <w:t xml:space="preserve"> </w:t>
      </w:r>
      <w:r w:rsidR="00C51454">
        <w:rPr>
          <w:color w:val="auto"/>
        </w:rPr>
        <w:t>g</w:t>
      </w:r>
      <w:r w:rsidR="00C51454" w:rsidRPr="00B20D1A">
        <w:t>ręžiniais ir smaigais patikrinti apie 1 ha plotą, atlikti žvalgomąsias perkasas, ieškoti apkaso, duobių ir užkastų palaikų  palei kelią prie</w:t>
      </w:r>
      <w:r w:rsidR="00C51454">
        <w:t xml:space="preserve"> vad. </w:t>
      </w:r>
      <w:r w:rsidR="00C51454" w:rsidRPr="00B20D1A">
        <w:t xml:space="preserve"> </w:t>
      </w:r>
      <w:r w:rsidR="00645561" w:rsidRPr="004C4404">
        <w:rPr>
          <w:color w:val="auto"/>
        </w:rPr>
        <w:t>prie vad. „Skausmo kalnelio“, Veiveriuose;</w:t>
      </w:r>
    </w:p>
    <w:p w14:paraId="31A5D613" w14:textId="77777777" w:rsidR="00645561" w:rsidRDefault="00645561" w:rsidP="00645561">
      <w:pPr>
        <w:pStyle w:val="BodyText"/>
        <w:spacing w:after="0" w:line="240" w:lineRule="auto"/>
        <w:ind w:firstLine="720"/>
        <w:jc w:val="both"/>
        <w:rPr>
          <w:rFonts w:ascii="Times New Roman" w:hAnsi="Times New Roman"/>
          <w:sz w:val="24"/>
          <w:szCs w:val="24"/>
        </w:rPr>
      </w:pPr>
      <w:r w:rsidRPr="00B833BA">
        <w:rPr>
          <w:rFonts w:ascii="Times New Roman" w:hAnsi="Times New Roman"/>
          <w:sz w:val="24"/>
          <w:szCs w:val="24"/>
        </w:rPr>
        <w:t xml:space="preserve">1.2. </w:t>
      </w:r>
      <w:r w:rsidRPr="00645561">
        <w:rPr>
          <w:rFonts w:ascii="Times New Roman" w:hAnsi="Times New Roman"/>
          <w:sz w:val="24"/>
          <w:szCs w:val="24"/>
        </w:rPr>
        <w:t>Paslaug</w:t>
      </w:r>
      <w:r>
        <w:rPr>
          <w:rFonts w:ascii="Times New Roman" w:hAnsi="Times New Roman"/>
          <w:sz w:val="24"/>
          <w:szCs w:val="24"/>
        </w:rPr>
        <w:t>os, nurod</w:t>
      </w:r>
      <w:r w:rsidR="00AA2273">
        <w:rPr>
          <w:rFonts w:ascii="Times New Roman" w:hAnsi="Times New Roman"/>
          <w:sz w:val="24"/>
          <w:szCs w:val="24"/>
        </w:rPr>
        <w:t>ytos 1.1.1 ir 1.1.2 papunkčiuose</w:t>
      </w:r>
      <w:r w:rsidR="00904A0F">
        <w:rPr>
          <w:rFonts w:ascii="Times New Roman" w:hAnsi="Times New Roman"/>
          <w:sz w:val="24"/>
          <w:szCs w:val="24"/>
        </w:rPr>
        <w:t>,</w:t>
      </w:r>
      <w:r w:rsidR="00AA2273">
        <w:rPr>
          <w:rFonts w:ascii="Times New Roman" w:hAnsi="Times New Roman"/>
          <w:sz w:val="24"/>
          <w:szCs w:val="24"/>
        </w:rPr>
        <w:t xml:space="preserve"> </w:t>
      </w:r>
      <w:r w:rsidRPr="00645561">
        <w:rPr>
          <w:rFonts w:ascii="Times New Roman" w:hAnsi="Times New Roman"/>
          <w:sz w:val="24"/>
          <w:szCs w:val="24"/>
        </w:rPr>
        <w:t xml:space="preserve"> Užsakovui turi būti </w:t>
      </w:r>
      <w:r w:rsidR="00235388">
        <w:rPr>
          <w:rFonts w:ascii="Times New Roman" w:hAnsi="Times New Roman"/>
          <w:sz w:val="24"/>
          <w:szCs w:val="24"/>
        </w:rPr>
        <w:t>su</w:t>
      </w:r>
      <w:r w:rsidRPr="00645561">
        <w:rPr>
          <w:rFonts w:ascii="Times New Roman" w:hAnsi="Times New Roman"/>
          <w:sz w:val="24"/>
          <w:szCs w:val="24"/>
        </w:rPr>
        <w:t>teikt</w:t>
      </w:r>
      <w:r w:rsidR="00AA2273">
        <w:rPr>
          <w:rFonts w:ascii="Times New Roman" w:hAnsi="Times New Roman"/>
          <w:sz w:val="24"/>
          <w:szCs w:val="24"/>
        </w:rPr>
        <w:t>os</w:t>
      </w:r>
      <w:r w:rsidRPr="00645561">
        <w:rPr>
          <w:rFonts w:ascii="Times New Roman" w:hAnsi="Times New Roman"/>
          <w:sz w:val="24"/>
          <w:szCs w:val="24"/>
        </w:rPr>
        <w:t xml:space="preserve"> iki 2023 m. rugsėjo 30 d.</w:t>
      </w:r>
    </w:p>
    <w:p w14:paraId="42125219" w14:textId="2897282B" w:rsidR="00AA2273" w:rsidRDefault="00AA2273" w:rsidP="00AA2273">
      <w:pPr>
        <w:pStyle w:val="BodyText"/>
        <w:spacing w:after="0" w:line="240" w:lineRule="auto"/>
        <w:ind w:firstLine="720"/>
        <w:jc w:val="both"/>
        <w:rPr>
          <w:rFonts w:ascii="Times New Roman" w:hAnsi="Times New Roman"/>
          <w:sz w:val="24"/>
          <w:szCs w:val="24"/>
        </w:rPr>
      </w:pPr>
      <w:r>
        <w:rPr>
          <w:rFonts w:ascii="Times New Roman" w:hAnsi="Times New Roman"/>
          <w:sz w:val="24"/>
          <w:szCs w:val="24"/>
        </w:rPr>
        <w:t xml:space="preserve">1.3. </w:t>
      </w:r>
      <w:r w:rsidRPr="004C4404">
        <w:rPr>
          <w:rFonts w:ascii="Times New Roman" w:hAnsi="Times New Roman"/>
          <w:sz w:val="24"/>
          <w:szCs w:val="24"/>
        </w:rPr>
        <w:t>Paslaug</w:t>
      </w:r>
      <w:r>
        <w:rPr>
          <w:rFonts w:ascii="Times New Roman" w:hAnsi="Times New Roman"/>
          <w:sz w:val="24"/>
          <w:szCs w:val="24"/>
        </w:rPr>
        <w:t>os, nurodytos 1.1.3 -1.1.6 papunkčiuose</w:t>
      </w:r>
      <w:r w:rsidR="00904A0F">
        <w:rPr>
          <w:rFonts w:ascii="Times New Roman" w:hAnsi="Times New Roman"/>
          <w:sz w:val="24"/>
          <w:szCs w:val="24"/>
        </w:rPr>
        <w:t>,</w:t>
      </w:r>
      <w:r>
        <w:rPr>
          <w:rFonts w:ascii="Times New Roman" w:hAnsi="Times New Roman"/>
          <w:sz w:val="24"/>
          <w:szCs w:val="24"/>
        </w:rPr>
        <w:t xml:space="preserve"> </w:t>
      </w:r>
      <w:r w:rsidRPr="004C4404">
        <w:rPr>
          <w:rFonts w:ascii="Times New Roman" w:hAnsi="Times New Roman"/>
          <w:sz w:val="24"/>
          <w:szCs w:val="24"/>
        </w:rPr>
        <w:t xml:space="preserve"> Užsakovui turi būti </w:t>
      </w:r>
      <w:r w:rsidR="00235388">
        <w:rPr>
          <w:rFonts w:ascii="Times New Roman" w:hAnsi="Times New Roman"/>
          <w:sz w:val="24"/>
          <w:szCs w:val="24"/>
        </w:rPr>
        <w:t>su</w:t>
      </w:r>
      <w:r w:rsidRPr="004C4404">
        <w:rPr>
          <w:rFonts w:ascii="Times New Roman" w:hAnsi="Times New Roman"/>
          <w:sz w:val="24"/>
          <w:szCs w:val="24"/>
        </w:rPr>
        <w:t>teikt</w:t>
      </w:r>
      <w:r>
        <w:rPr>
          <w:rFonts w:ascii="Times New Roman" w:hAnsi="Times New Roman"/>
          <w:sz w:val="24"/>
          <w:szCs w:val="24"/>
        </w:rPr>
        <w:t>os</w:t>
      </w:r>
      <w:r w:rsidRPr="004C4404">
        <w:rPr>
          <w:rFonts w:ascii="Times New Roman" w:hAnsi="Times New Roman"/>
          <w:sz w:val="24"/>
          <w:szCs w:val="24"/>
        </w:rPr>
        <w:t xml:space="preserve"> iki </w:t>
      </w:r>
      <w:r w:rsidRPr="00B20D1A">
        <w:rPr>
          <w:rFonts w:ascii="Times New Roman" w:hAnsi="Times New Roman"/>
          <w:sz w:val="24"/>
          <w:szCs w:val="24"/>
        </w:rPr>
        <w:t>2023 m. gruodžio 1 d.</w:t>
      </w:r>
    </w:p>
    <w:p w14:paraId="184BBC62" w14:textId="030811DF" w:rsidR="001224D7" w:rsidRPr="00B20D1A" w:rsidRDefault="00A101D6" w:rsidP="0044200A">
      <w:pPr>
        <w:spacing w:after="0" w:line="240" w:lineRule="auto"/>
        <w:ind w:firstLine="720"/>
        <w:jc w:val="both"/>
        <w:rPr>
          <w:rFonts w:ascii="Times New Roman" w:hAnsi="Times New Roman"/>
          <w:sz w:val="24"/>
          <w:szCs w:val="24"/>
        </w:rPr>
      </w:pPr>
      <w:r w:rsidRPr="00B20D1A">
        <w:rPr>
          <w:rFonts w:ascii="Times New Roman" w:hAnsi="Times New Roman"/>
          <w:sz w:val="24"/>
          <w:szCs w:val="24"/>
        </w:rPr>
        <w:t>1</w:t>
      </w:r>
      <w:r w:rsidR="001224D7" w:rsidRPr="00B20D1A">
        <w:rPr>
          <w:rFonts w:ascii="Times New Roman" w:hAnsi="Times New Roman"/>
          <w:sz w:val="24"/>
          <w:szCs w:val="24"/>
        </w:rPr>
        <w:t>.</w:t>
      </w:r>
      <w:r w:rsidR="00235388">
        <w:rPr>
          <w:rFonts w:ascii="Times New Roman" w:hAnsi="Times New Roman"/>
          <w:sz w:val="24"/>
          <w:szCs w:val="24"/>
        </w:rPr>
        <w:t>4</w:t>
      </w:r>
      <w:r w:rsidR="001224D7" w:rsidRPr="00B20D1A">
        <w:rPr>
          <w:rFonts w:ascii="Times New Roman" w:hAnsi="Times New Roman"/>
          <w:sz w:val="24"/>
          <w:szCs w:val="24"/>
        </w:rPr>
        <w:t>.  Sutartis pradeda galioti nuo jos pasirašymo dienos iki galutinio paslaugų suteikimo.</w:t>
      </w:r>
    </w:p>
    <w:p w14:paraId="2C86B5F9" w14:textId="77777777" w:rsidR="00FA119E" w:rsidRPr="00B20D1A" w:rsidRDefault="00FA119E">
      <w:pPr>
        <w:tabs>
          <w:tab w:val="left" w:pos="284"/>
        </w:tabs>
        <w:spacing w:after="0" w:line="240" w:lineRule="auto"/>
        <w:jc w:val="center"/>
        <w:rPr>
          <w:rFonts w:ascii="Times New Roman" w:hAnsi="Times New Roman"/>
          <w:b/>
          <w:sz w:val="24"/>
          <w:szCs w:val="24"/>
        </w:rPr>
      </w:pPr>
    </w:p>
    <w:p w14:paraId="46FFD80A" w14:textId="77777777" w:rsidR="00FA119E" w:rsidRPr="00B20D1A" w:rsidRDefault="00FA119E">
      <w:pPr>
        <w:tabs>
          <w:tab w:val="left" w:pos="284"/>
        </w:tabs>
        <w:spacing w:after="0" w:line="240" w:lineRule="auto"/>
        <w:jc w:val="center"/>
        <w:rPr>
          <w:rFonts w:ascii="Times New Roman" w:hAnsi="Times New Roman"/>
          <w:b/>
          <w:sz w:val="24"/>
          <w:szCs w:val="24"/>
        </w:rPr>
      </w:pPr>
      <w:r w:rsidRPr="00B20D1A">
        <w:rPr>
          <w:rFonts w:ascii="Times New Roman" w:hAnsi="Times New Roman"/>
          <w:b/>
          <w:sz w:val="24"/>
          <w:szCs w:val="24"/>
        </w:rPr>
        <w:t>II.  SUTARTIES KAINA IR ATSISKAITYMO TVARKA</w:t>
      </w:r>
    </w:p>
    <w:p w14:paraId="600FD584" w14:textId="77777777" w:rsidR="00FA119E" w:rsidRPr="00B20D1A" w:rsidRDefault="00FA119E" w:rsidP="0044200A">
      <w:pPr>
        <w:pStyle w:val="BodyText"/>
        <w:spacing w:after="0" w:line="240" w:lineRule="auto"/>
        <w:ind w:firstLine="720"/>
        <w:jc w:val="both"/>
        <w:rPr>
          <w:rFonts w:ascii="Times New Roman" w:hAnsi="Times New Roman"/>
          <w:b/>
          <w:bCs/>
          <w:sz w:val="24"/>
          <w:szCs w:val="24"/>
        </w:rPr>
      </w:pPr>
    </w:p>
    <w:p w14:paraId="5A7F19A5" w14:textId="77777777" w:rsidR="00D96D83" w:rsidRDefault="008F1B64" w:rsidP="007E4B42">
      <w:pPr>
        <w:pStyle w:val="BodyText"/>
        <w:spacing w:after="0" w:line="240" w:lineRule="auto"/>
        <w:ind w:firstLine="720"/>
        <w:jc w:val="both"/>
        <w:rPr>
          <w:rFonts w:ascii="Times New Roman" w:hAnsi="Times New Roman"/>
          <w:sz w:val="24"/>
          <w:szCs w:val="24"/>
        </w:rPr>
      </w:pPr>
      <w:r w:rsidRPr="00B20D1A">
        <w:rPr>
          <w:rFonts w:ascii="Times New Roman" w:hAnsi="Times New Roman"/>
          <w:sz w:val="24"/>
          <w:szCs w:val="24"/>
        </w:rPr>
        <w:t>2.1.</w:t>
      </w:r>
      <w:r w:rsidR="00405134" w:rsidRPr="00405134">
        <w:rPr>
          <w:rFonts w:ascii="Times New Roman" w:hAnsi="Times New Roman"/>
          <w:sz w:val="24"/>
          <w:szCs w:val="24"/>
        </w:rPr>
        <w:t xml:space="preserve"> </w:t>
      </w:r>
      <w:r w:rsidR="007E4B42" w:rsidRPr="006701BC">
        <w:rPr>
          <w:rFonts w:ascii="Times New Roman" w:hAnsi="Times New Roman"/>
          <w:sz w:val="24"/>
          <w:szCs w:val="24"/>
        </w:rPr>
        <w:t>Paslaugų</w:t>
      </w:r>
      <w:r w:rsidR="00D96D83">
        <w:rPr>
          <w:rFonts w:ascii="Times New Roman" w:hAnsi="Times New Roman"/>
          <w:sz w:val="24"/>
          <w:szCs w:val="24"/>
        </w:rPr>
        <w:t xml:space="preserve"> </w:t>
      </w:r>
      <w:r w:rsidR="00834774">
        <w:rPr>
          <w:rFonts w:ascii="Times New Roman" w:hAnsi="Times New Roman"/>
          <w:sz w:val="24"/>
          <w:szCs w:val="24"/>
        </w:rPr>
        <w:t>kaina</w:t>
      </w:r>
      <w:r w:rsidR="00D96D83">
        <w:rPr>
          <w:rFonts w:ascii="Times New Roman" w:hAnsi="Times New Roman"/>
          <w:sz w:val="24"/>
          <w:szCs w:val="24"/>
        </w:rPr>
        <w:t>:</w:t>
      </w:r>
    </w:p>
    <w:p w14:paraId="5907AFF9" w14:textId="77777777" w:rsidR="007E4B42" w:rsidRPr="006701BC" w:rsidRDefault="00D96D83" w:rsidP="00B833BA">
      <w:pPr>
        <w:pStyle w:val="BodyText"/>
        <w:spacing w:after="0" w:line="240" w:lineRule="auto"/>
        <w:ind w:firstLine="720"/>
        <w:jc w:val="both"/>
        <w:rPr>
          <w:rFonts w:ascii="Times New Roman" w:hAnsi="Times New Roman"/>
          <w:sz w:val="24"/>
          <w:szCs w:val="24"/>
        </w:rPr>
      </w:pPr>
      <w:r>
        <w:rPr>
          <w:rFonts w:ascii="Times New Roman" w:hAnsi="Times New Roman"/>
          <w:sz w:val="24"/>
          <w:szCs w:val="24"/>
        </w:rPr>
        <w:t>2.</w:t>
      </w:r>
      <w:r w:rsidR="00E502F2">
        <w:rPr>
          <w:rFonts w:ascii="Times New Roman" w:hAnsi="Times New Roman"/>
          <w:sz w:val="24"/>
          <w:szCs w:val="24"/>
        </w:rPr>
        <w:t>1.1.</w:t>
      </w:r>
      <w:r w:rsidR="007E4B42" w:rsidRPr="006701BC">
        <w:rPr>
          <w:rFonts w:ascii="Times New Roman" w:hAnsi="Times New Roman"/>
          <w:sz w:val="24"/>
          <w:szCs w:val="24"/>
        </w:rPr>
        <w:t xml:space="preserve"> archeologiniams  tyrimams atlikti</w:t>
      </w:r>
      <w:r w:rsidR="007E4B42">
        <w:rPr>
          <w:rFonts w:ascii="Times New Roman" w:hAnsi="Times New Roman"/>
          <w:sz w:val="24"/>
          <w:szCs w:val="24"/>
        </w:rPr>
        <w:t>,</w:t>
      </w:r>
      <w:r w:rsidR="007E4B42" w:rsidRPr="006701BC">
        <w:rPr>
          <w:rFonts w:ascii="Times New Roman" w:hAnsi="Times New Roman"/>
          <w:sz w:val="24"/>
          <w:szCs w:val="24"/>
        </w:rPr>
        <w:t xml:space="preserve"> ekshumuoti palaikus </w:t>
      </w:r>
      <w:r w:rsidR="007E4B42">
        <w:rPr>
          <w:rFonts w:ascii="Times New Roman" w:hAnsi="Times New Roman"/>
          <w:sz w:val="24"/>
          <w:szCs w:val="24"/>
        </w:rPr>
        <w:t xml:space="preserve">bei atlikti tyrimus </w:t>
      </w:r>
      <w:proofErr w:type="spellStart"/>
      <w:r w:rsidR="007E4B42">
        <w:rPr>
          <w:rFonts w:ascii="Times New Roman" w:hAnsi="Times New Roman"/>
          <w:sz w:val="24"/>
          <w:szCs w:val="24"/>
        </w:rPr>
        <w:t>georadaru</w:t>
      </w:r>
      <w:proofErr w:type="spellEnd"/>
      <w:r w:rsidR="007E4B42" w:rsidRPr="006701BC">
        <w:rPr>
          <w:rFonts w:ascii="Times New Roman" w:hAnsi="Times New Roman"/>
          <w:sz w:val="24"/>
          <w:szCs w:val="24"/>
        </w:rPr>
        <w:t xml:space="preserve"> Leipalingyje </w:t>
      </w:r>
      <w:r w:rsidR="00E502F2">
        <w:rPr>
          <w:rFonts w:ascii="Times New Roman" w:hAnsi="Times New Roman"/>
          <w:sz w:val="24"/>
          <w:szCs w:val="24"/>
        </w:rPr>
        <w:t xml:space="preserve"> </w:t>
      </w:r>
      <w:r w:rsidR="007E4B42" w:rsidRPr="006701BC">
        <w:rPr>
          <w:rFonts w:ascii="Times New Roman" w:hAnsi="Times New Roman"/>
          <w:sz w:val="24"/>
          <w:szCs w:val="24"/>
        </w:rPr>
        <w:t xml:space="preserve">– </w:t>
      </w:r>
      <w:r w:rsidR="00E502F2">
        <w:rPr>
          <w:rFonts w:ascii="Times New Roman" w:hAnsi="Times New Roman"/>
          <w:sz w:val="24"/>
          <w:szCs w:val="24"/>
        </w:rPr>
        <w:t xml:space="preserve"> </w:t>
      </w:r>
      <w:r w:rsidR="007E4B42" w:rsidRPr="006701BC">
        <w:rPr>
          <w:rFonts w:ascii="Times New Roman" w:hAnsi="Times New Roman"/>
          <w:sz w:val="24"/>
          <w:szCs w:val="24"/>
        </w:rPr>
        <w:t>9695,00 Eur be PVM (devyni tūkstančiai šeši šimtai devyniasdešimt penki eurai ir 00 cnt</w:t>
      </w:r>
      <w:r w:rsidR="007E4B42">
        <w:rPr>
          <w:rFonts w:ascii="Times New Roman" w:hAnsi="Times New Roman"/>
          <w:sz w:val="24"/>
          <w:szCs w:val="24"/>
        </w:rPr>
        <w:t>.</w:t>
      </w:r>
      <w:r w:rsidR="007E4B42" w:rsidRPr="006701BC">
        <w:rPr>
          <w:rFonts w:ascii="Times New Roman" w:hAnsi="Times New Roman"/>
          <w:sz w:val="24"/>
          <w:szCs w:val="24"/>
        </w:rPr>
        <w:t>) ir  PVM  2035,95</w:t>
      </w:r>
      <w:r w:rsidR="007E4B42">
        <w:rPr>
          <w:rFonts w:ascii="Times New Roman" w:hAnsi="Times New Roman"/>
          <w:sz w:val="24"/>
          <w:szCs w:val="24"/>
        </w:rPr>
        <w:t xml:space="preserve"> </w:t>
      </w:r>
      <w:r w:rsidR="007E4B42" w:rsidRPr="006701BC">
        <w:rPr>
          <w:rFonts w:ascii="Times New Roman" w:hAnsi="Times New Roman"/>
          <w:sz w:val="24"/>
          <w:szCs w:val="24"/>
        </w:rPr>
        <w:t>Eur. Galutinė Sutarties kaina yra 11730,95</w:t>
      </w:r>
      <w:r w:rsidR="007E4B42">
        <w:rPr>
          <w:rFonts w:ascii="Times New Roman" w:hAnsi="Times New Roman"/>
          <w:sz w:val="24"/>
          <w:szCs w:val="24"/>
        </w:rPr>
        <w:t> </w:t>
      </w:r>
      <w:r w:rsidR="007E4B42" w:rsidRPr="006701BC">
        <w:rPr>
          <w:rFonts w:ascii="Times New Roman" w:hAnsi="Times New Roman"/>
          <w:sz w:val="24"/>
          <w:szCs w:val="24"/>
        </w:rPr>
        <w:t>Eur (vienuolika tūkstančių septyni šimtai trisdešimt  eurų ir 95  cnt</w:t>
      </w:r>
      <w:r w:rsidR="007E4B42">
        <w:rPr>
          <w:rFonts w:ascii="Times New Roman" w:hAnsi="Times New Roman"/>
          <w:sz w:val="24"/>
          <w:szCs w:val="24"/>
        </w:rPr>
        <w:t>.</w:t>
      </w:r>
      <w:r w:rsidR="007E4B42" w:rsidRPr="006701BC">
        <w:rPr>
          <w:rFonts w:ascii="Times New Roman" w:hAnsi="Times New Roman"/>
          <w:sz w:val="24"/>
          <w:szCs w:val="24"/>
        </w:rPr>
        <w:t>).</w:t>
      </w:r>
    </w:p>
    <w:p w14:paraId="16F6C5EA" w14:textId="77777777" w:rsidR="008B1C37" w:rsidRDefault="006C5D95" w:rsidP="0044200A">
      <w:pPr>
        <w:spacing w:after="0" w:line="240" w:lineRule="auto"/>
        <w:ind w:firstLine="720"/>
        <w:jc w:val="both"/>
        <w:rPr>
          <w:rFonts w:ascii="Times New Roman" w:hAnsi="Times New Roman"/>
          <w:sz w:val="24"/>
          <w:szCs w:val="24"/>
        </w:rPr>
      </w:pPr>
      <w:r>
        <w:rPr>
          <w:rFonts w:ascii="Times New Roman" w:hAnsi="Times New Roman"/>
          <w:sz w:val="24"/>
          <w:szCs w:val="24"/>
        </w:rPr>
        <w:t>2.</w:t>
      </w:r>
      <w:r w:rsidR="00E502F2">
        <w:rPr>
          <w:rFonts w:ascii="Times New Roman" w:hAnsi="Times New Roman"/>
          <w:sz w:val="24"/>
          <w:szCs w:val="24"/>
        </w:rPr>
        <w:t>1.</w:t>
      </w:r>
      <w:r w:rsidR="00EE1F3B">
        <w:rPr>
          <w:rFonts w:ascii="Times New Roman" w:hAnsi="Times New Roman"/>
          <w:sz w:val="24"/>
          <w:szCs w:val="24"/>
        </w:rPr>
        <w:t xml:space="preserve">2. </w:t>
      </w:r>
      <w:r>
        <w:rPr>
          <w:rFonts w:ascii="Times New Roman" w:hAnsi="Times New Roman"/>
          <w:sz w:val="24"/>
          <w:szCs w:val="24"/>
        </w:rPr>
        <w:t xml:space="preserve"> </w:t>
      </w:r>
      <w:r w:rsidR="00EE4A93" w:rsidRPr="0096776E">
        <w:rPr>
          <w:rFonts w:ascii="Times New Roman" w:hAnsi="Times New Roman"/>
          <w:sz w:val="24"/>
          <w:szCs w:val="24"/>
        </w:rPr>
        <w:t>archeologiniams  tyrimams atlikti Lazdijuose</w:t>
      </w:r>
      <w:r w:rsidR="00E502F2">
        <w:rPr>
          <w:rFonts w:ascii="Times New Roman" w:hAnsi="Times New Roman"/>
          <w:sz w:val="24"/>
          <w:szCs w:val="24"/>
        </w:rPr>
        <w:t xml:space="preserve">  yra</w:t>
      </w:r>
      <w:r w:rsidR="00EE4A93" w:rsidRPr="0096776E">
        <w:rPr>
          <w:rFonts w:ascii="Times New Roman" w:hAnsi="Times New Roman"/>
          <w:sz w:val="24"/>
          <w:szCs w:val="24"/>
        </w:rPr>
        <w:t xml:space="preserve"> 9800,00 Eur be PVM (devyni tūkstančiai aštuoni šimtai eurų, 00 cnt</w:t>
      </w:r>
      <w:r w:rsidR="00EE4A93">
        <w:rPr>
          <w:rFonts w:ascii="Times New Roman" w:hAnsi="Times New Roman"/>
          <w:sz w:val="24"/>
          <w:szCs w:val="24"/>
        </w:rPr>
        <w:t>.</w:t>
      </w:r>
      <w:r w:rsidR="00EE4A93" w:rsidRPr="0096776E">
        <w:rPr>
          <w:rFonts w:ascii="Times New Roman" w:hAnsi="Times New Roman"/>
          <w:sz w:val="24"/>
          <w:szCs w:val="24"/>
        </w:rPr>
        <w:t xml:space="preserve">) ir  PVM 2058,00 Eur. Galutinė Sutarties kaina </w:t>
      </w:r>
      <w:r w:rsidR="00E502F2">
        <w:rPr>
          <w:rFonts w:ascii="Times New Roman" w:hAnsi="Times New Roman"/>
          <w:sz w:val="24"/>
          <w:szCs w:val="24"/>
        </w:rPr>
        <w:t>-</w:t>
      </w:r>
      <w:r w:rsidR="00EE4A93" w:rsidRPr="0096776E">
        <w:rPr>
          <w:rFonts w:ascii="Times New Roman" w:hAnsi="Times New Roman"/>
          <w:sz w:val="24"/>
          <w:szCs w:val="24"/>
        </w:rPr>
        <w:t xml:space="preserve"> 11858,00 Eur (vienuolika tūkstančių aštuoni šimtai penkiasdešimt aštuoni eurai, 00 cnt</w:t>
      </w:r>
      <w:r w:rsidR="00EE4A93">
        <w:rPr>
          <w:rFonts w:ascii="Times New Roman" w:hAnsi="Times New Roman"/>
          <w:sz w:val="24"/>
          <w:szCs w:val="24"/>
        </w:rPr>
        <w:t>.</w:t>
      </w:r>
      <w:r w:rsidR="00EE4A93" w:rsidRPr="0096776E">
        <w:rPr>
          <w:rFonts w:ascii="Times New Roman" w:hAnsi="Times New Roman"/>
          <w:sz w:val="24"/>
          <w:szCs w:val="24"/>
        </w:rPr>
        <w:t xml:space="preserve">).  </w:t>
      </w:r>
    </w:p>
    <w:p w14:paraId="14136F69" w14:textId="77777777" w:rsidR="00EE1F3B" w:rsidRPr="00904A0F" w:rsidRDefault="006C5D95" w:rsidP="00B833BA">
      <w:pPr>
        <w:spacing w:after="0" w:line="240" w:lineRule="auto"/>
        <w:ind w:firstLine="720"/>
        <w:jc w:val="both"/>
        <w:rPr>
          <w:rFonts w:ascii="Times New Roman" w:hAnsi="Times New Roman"/>
          <w:sz w:val="24"/>
          <w:szCs w:val="24"/>
        </w:rPr>
      </w:pPr>
      <w:r w:rsidRPr="00904A0F">
        <w:rPr>
          <w:rFonts w:ascii="Times New Roman" w:hAnsi="Times New Roman"/>
          <w:sz w:val="24"/>
          <w:szCs w:val="24"/>
        </w:rPr>
        <w:lastRenderedPageBreak/>
        <w:t>2.</w:t>
      </w:r>
      <w:r w:rsidR="008A08C0">
        <w:rPr>
          <w:rFonts w:ascii="Times New Roman" w:hAnsi="Times New Roman"/>
          <w:sz w:val="24"/>
          <w:szCs w:val="24"/>
        </w:rPr>
        <w:t>1.</w:t>
      </w:r>
      <w:r w:rsidR="00EE1F3B" w:rsidRPr="00904A0F">
        <w:rPr>
          <w:rFonts w:ascii="Times New Roman" w:hAnsi="Times New Roman"/>
          <w:sz w:val="24"/>
          <w:szCs w:val="24"/>
        </w:rPr>
        <w:t>3</w:t>
      </w:r>
      <w:r w:rsidRPr="00904A0F">
        <w:rPr>
          <w:rFonts w:ascii="Times New Roman" w:hAnsi="Times New Roman"/>
          <w:sz w:val="24"/>
          <w:szCs w:val="24"/>
        </w:rPr>
        <w:t>.</w:t>
      </w:r>
      <w:r w:rsidR="00EE1F3B" w:rsidRPr="00904A0F">
        <w:rPr>
          <w:rFonts w:ascii="Times New Roman" w:hAnsi="Times New Roman"/>
          <w:sz w:val="24"/>
          <w:szCs w:val="24"/>
        </w:rPr>
        <w:t xml:space="preserve"> archeologiniams  tyrimams atlikti Marvelėje </w:t>
      </w:r>
      <w:r w:rsidR="00153F5A">
        <w:rPr>
          <w:rFonts w:ascii="Times New Roman" w:hAnsi="Times New Roman"/>
          <w:sz w:val="24"/>
          <w:szCs w:val="24"/>
        </w:rPr>
        <w:t>yra</w:t>
      </w:r>
      <w:r w:rsidR="00EE1F3B" w:rsidRPr="00904A0F">
        <w:rPr>
          <w:rFonts w:ascii="Times New Roman" w:hAnsi="Times New Roman"/>
          <w:sz w:val="24"/>
          <w:szCs w:val="24"/>
        </w:rPr>
        <w:t xml:space="preserve"> 8500,00 Eur be PVM (aštuoni tūkstančiai penki šimtai  eurų, 00 cnt.) ir  PVM 1785,00 Eur. Galutinė Sutarties kaina </w:t>
      </w:r>
      <w:r w:rsidR="00153F5A">
        <w:rPr>
          <w:rFonts w:ascii="Times New Roman" w:hAnsi="Times New Roman"/>
          <w:sz w:val="24"/>
          <w:szCs w:val="24"/>
        </w:rPr>
        <w:t>-</w:t>
      </w:r>
      <w:r w:rsidR="00EE1F3B" w:rsidRPr="00904A0F">
        <w:rPr>
          <w:rFonts w:ascii="Times New Roman" w:hAnsi="Times New Roman"/>
          <w:sz w:val="24"/>
          <w:szCs w:val="24"/>
        </w:rPr>
        <w:t xml:space="preserve"> 10285,00</w:t>
      </w:r>
      <w:r w:rsidR="00153F5A">
        <w:rPr>
          <w:rFonts w:ascii="Times New Roman" w:hAnsi="Times New Roman"/>
          <w:sz w:val="24"/>
          <w:szCs w:val="24"/>
        </w:rPr>
        <w:t> </w:t>
      </w:r>
      <w:r w:rsidR="00EE1F3B" w:rsidRPr="00904A0F">
        <w:rPr>
          <w:rFonts w:ascii="Times New Roman" w:hAnsi="Times New Roman"/>
          <w:sz w:val="24"/>
          <w:szCs w:val="24"/>
        </w:rPr>
        <w:t xml:space="preserve">Eur (dešimt tūkstančių  du šimtai aštuoniasdešimt penki  eurai, 00 cnt.). </w:t>
      </w:r>
    </w:p>
    <w:p w14:paraId="48A5DAF9" w14:textId="77777777" w:rsidR="00733E0E" w:rsidRPr="00904A0F" w:rsidRDefault="00733E0E" w:rsidP="00733E0E">
      <w:pPr>
        <w:spacing w:after="0" w:line="240" w:lineRule="auto"/>
        <w:ind w:firstLine="720"/>
        <w:jc w:val="both"/>
        <w:rPr>
          <w:rFonts w:ascii="Times New Roman" w:hAnsi="Times New Roman"/>
          <w:sz w:val="24"/>
          <w:szCs w:val="24"/>
        </w:rPr>
      </w:pPr>
      <w:r w:rsidRPr="00904A0F">
        <w:rPr>
          <w:rFonts w:ascii="Times New Roman" w:hAnsi="Times New Roman"/>
          <w:sz w:val="24"/>
          <w:szCs w:val="24"/>
        </w:rPr>
        <w:t>2.</w:t>
      </w:r>
      <w:r w:rsidR="008A08C0">
        <w:rPr>
          <w:rFonts w:ascii="Times New Roman" w:hAnsi="Times New Roman"/>
          <w:sz w:val="24"/>
          <w:szCs w:val="24"/>
        </w:rPr>
        <w:t>1.</w:t>
      </w:r>
      <w:r w:rsidRPr="00904A0F">
        <w:rPr>
          <w:rFonts w:ascii="Times New Roman" w:hAnsi="Times New Roman"/>
          <w:sz w:val="24"/>
          <w:szCs w:val="24"/>
        </w:rPr>
        <w:t xml:space="preserve">4. archeologiniams  tyrimams </w:t>
      </w:r>
      <w:r w:rsidRPr="00B833BA">
        <w:rPr>
          <w:rFonts w:ascii="Times New Roman" w:hAnsi="Times New Roman"/>
          <w:sz w:val="24"/>
          <w:szCs w:val="24"/>
        </w:rPr>
        <w:t>Tuskulėnų rimties parko teritorijoje, Vilniaus mieste atlikti</w:t>
      </w:r>
      <w:r w:rsidRPr="00904A0F">
        <w:rPr>
          <w:rFonts w:ascii="Times New Roman" w:hAnsi="Times New Roman"/>
          <w:sz w:val="24"/>
          <w:szCs w:val="24"/>
        </w:rPr>
        <w:t xml:space="preserve"> </w:t>
      </w:r>
      <w:r w:rsidR="00153F5A">
        <w:rPr>
          <w:rFonts w:ascii="Times New Roman" w:hAnsi="Times New Roman"/>
          <w:sz w:val="24"/>
          <w:szCs w:val="24"/>
        </w:rPr>
        <w:t>yra</w:t>
      </w:r>
      <w:r w:rsidRPr="00904A0F">
        <w:rPr>
          <w:rFonts w:ascii="Times New Roman" w:hAnsi="Times New Roman"/>
          <w:sz w:val="24"/>
          <w:szCs w:val="24"/>
        </w:rPr>
        <w:t xml:space="preserve"> 14800 Eur be PVM (keturiolika tūkstančių aštuoni šimtai eurų, 00 cnt.) ir PVM 3108,00</w:t>
      </w:r>
      <w:r w:rsidR="00AD5F11">
        <w:rPr>
          <w:rFonts w:ascii="Times New Roman" w:hAnsi="Times New Roman"/>
          <w:sz w:val="24"/>
          <w:szCs w:val="24"/>
        </w:rPr>
        <w:t> </w:t>
      </w:r>
      <w:r w:rsidRPr="00904A0F">
        <w:rPr>
          <w:rFonts w:ascii="Times New Roman" w:hAnsi="Times New Roman"/>
          <w:sz w:val="24"/>
          <w:szCs w:val="24"/>
        </w:rPr>
        <w:t xml:space="preserve">Eur. Galutinė Sutarties kaina </w:t>
      </w:r>
      <w:r w:rsidR="00153F5A">
        <w:rPr>
          <w:rFonts w:ascii="Times New Roman" w:hAnsi="Times New Roman"/>
          <w:sz w:val="24"/>
          <w:szCs w:val="24"/>
        </w:rPr>
        <w:t>-</w:t>
      </w:r>
      <w:r w:rsidRPr="00904A0F">
        <w:rPr>
          <w:rFonts w:ascii="Times New Roman" w:hAnsi="Times New Roman"/>
          <w:sz w:val="24"/>
          <w:szCs w:val="24"/>
        </w:rPr>
        <w:t xml:space="preserve"> 17908,00 Eur (septyniolika tūkstančių devyni šimtai aštuoni eurai, 00</w:t>
      </w:r>
      <w:r w:rsidR="00153F5A">
        <w:rPr>
          <w:rFonts w:ascii="Times New Roman" w:hAnsi="Times New Roman"/>
          <w:sz w:val="24"/>
          <w:szCs w:val="24"/>
        </w:rPr>
        <w:t> </w:t>
      </w:r>
      <w:r w:rsidRPr="00904A0F">
        <w:rPr>
          <w:rFonts w:ascii="Times New Roman" w:hAnsi="Times New Roman"/>
          <w:sz w:val="24"/>
          <w:szCs w:val="24"/>
        </w:rPr>
        <w:t xml:space="preserve">cnt.). </w:t>
      </w:r>
    </w:p>
    <w:p w14:paraId="1DCE5568" w14:textId="77777777" w:rsidR="00A02D3F" w:rsidRPr="00904A0F" w:rsidRDefault="00A02D3F" w:rsidP="00733E0E">
      <w:pPr>
        <w:spacing w:after="0" w:line="240" w:lineRule="auto"/>
        <w:ind w:firstLine="720"/>
        <w:jc w:val="both"/>
        <w:rPr>
          <w:rFonts w:ascii="Times New Roman" w:hAnsi="Times New Roman"/>
          <w:sz w:val="24"/>
          <w:szCs w:val="24"/>
        </w:rPr>
      </w:pPr>
      <w:r w:rsidRPr="00904A0F">
        <w:rPr>
          <w:rFonts w:ascii="Times New Roman" w:hAnsi="Times New Roman"/>
          <w:sz w:val="24"/>
          <w:szCs w:val="24"/>
        </w:rPr>
        <w:t>2.</w:t>
      </w:r>
      <w:r w:rsidR="008A08C0">
        <w:rPr>
          <w:rFonts w:ascii="Times New Roman" w:hAnsi="Times New Roman"/>
          <w:sz w:val="24"/>
          <w:szCs w:val="24"/>
        </w:rPr>
        <w:t>1.</w:t>
      </w:r>
      <w:r w:rsidRPr="00904A0F">
        <w:rPr>
          <w:rFonts w:ascii="Times New Roman" w:hAnsi="Times New Roman"/>
          <w:sz w:val="24"/>
          <w:szCs w:val="24"/>
        </w:rPr>
        <w:t xml:space="preserve">5. </w:t>
      </w:r>
      <w:r w:rsidRPr="00B833BA">
        <w:rPr>
          <w:rFonts w:ascii="Times New Roman" w:hAnsi="Times New Roman"/>
          <w:sz w:val="24"/>
          <w:szCs w:val="24"/>
        </w:rPr>
        <w:t>žvalgomiesiems ir archeologiniams tyrimams</w:t>
      </w:r>
      <w:r w:rsidRPr="00904A0F">
        <w:rPr>
          <w:rFonts w:ascii="Times New Roman" w:hAnsi="Times New Roman"/>
          <w:sz w:val="24"/>
          <w:szCs w:val="24"/>
        </w:rPr>
        <w:t xml:space="preserve"> </w:t>
      </w:r>
      <w:r w:rsidRPr="00B833BA">
        <w:rPr>
          <w:rFonts w:ascii="Times New Roman" w:hAnsi="Times New Roman"/>
          <w:sz w:val="24"/>
          <w:szCs w:val="24"/>
        </w:rPr>
        <w:t>dvaro parko teritorijoje, esančioje Kuršėnuose,</w:t>
      </w:r>
      <w:r w:rsidRPr="00904A0F">
        <w:rPr>
          <w:rFonts w:ascii="Times New Roman" w:hAnsi="Times New Roman"/>
          <w:sz w:val="24"/>
          <w:szCs w:val="24"/>
        </w:rPr>
        <w:t xml:space="preserve"> </w:t>
      </w:r>
      <w:r w:rsidR="00153F5A">
        <w:rPr>
          <w:rFonts w:ascii="Times New Roman" w:hAnsi="Times New Roman"/>
          <w:sz w:val="24"/>
          <w:szCs w:val="24"/>
        </w:rPr>
        <w:t xml:space="preserve">yra </w:t>
      </w:r>
      <w:r w:rsidRPr="00904A0F">
        <w:rPr>
          <w:rFonts w:ascii="Times New Roman" w:hAnsi="Times New Roman"/>
          <w:sz w:val="24"/>
          <w:szCs w:val="24"/>
        </w:rPr>
        <w:t>5462,00  Eur be PVM (penki tūkstančiai keturi šimtai šešiasdešimt du  eurai, 00</w:t>
      </w:r>
      <w:r w:rsidR="00153F5A">
        <w:rPr>
          <w:rFonts w:ascii="Times New Roman" w:hAnsi="Times New Roman"/>
          <w:sz w:val="24"/>
          <w:szCs w:val="24"/>
        </w:rPr>
        <w:t> </w:t>
      </w:r>
      <w:r w:rsidRPr="00904A0F">
        <w:rPr>
          <w:rFonts w:ascii="Times New Roman" w:hAnsi="Times New Roman"/>
          <w:sz w:val="24"/>
          <w:szCs w:val="24"/>
        </w:rPr>
        <w:t xml:space="preserve">cnt.) ir  PVM 1147,02   Eur. Galutinė Sutarties kaina </w:t>
      </w:r>
      <w:r w:rsidR="00153F5A">
        <w:rPr>
          <w:rFonts w:ascii="Times New Roman" w:hAnsi="Times New Roman"/>
          <w:sz w:val="24"/>
          <w:szCs w:val="24"/>
        </w:rPr>
        <w:t>-</w:t>
      </w:r>
      <w:r w:rsidRPr="00904A0F">
        <w:rPr>
          <w:rFonts w:ascii="Times New Roman" w:hAnsi="Times New Roman"/>
          <w:sz w:val="24"/>
          <w:szCs w:val="24"/>
        </w:rPr>
        <w:t xml:space="preserve"> 6609,02  Eur (šeši  tūkstančiai šeši šimtai devyni eurai  ir 2 cnt.).</w:t>
      </w:r>
    </w:p>
    <w:p w14:paraId="0FAF2D2F" w14:textId="77777777" w:rsidR="00834774" w:rsidRPr="00B20D1A" w:rsidRDefault="00A02D3F" w:rsidP="00834774">
      <w:pPr>
        <w:spacing w:after="0" w:line="240" w:lineRule="auto"/>
        <w:ind w:firstLine="720"/>
        <w:jc w:val="both"/>
        <w:rPr>
          <w:rFonts w:ascii="Times New Roman" w:hAnsi="Times New Roman"/>
          <w:sz w:val="24"/>
          <w:szCs w:val="24"/>
        </w:rPr>
      </w:pPr>
      <w:r w:rsidRPr="00904A0F">
        <w:rPr>
          <w:rFonts w:ascii="Times New Roman" w:hAnsi="Times New Roman"/>
          <w:sz w:val="24"/>
          <w:szCs w:val="24"/>
        </w:rPr>
        <w:t>2.</w:t>
      </w:r>
      <w:r w:rsidR="008A08C0">
        <w:rPr>
          <w:rFonts w:ascii="Times New Roman" w:hAnsi="Times New Roman"/>
          <w:sz w:val="24"/>
          <w:szCs w:val="24"/>
        </w:rPr>
        <w:t>1.</w:t>
      </w:r>
      <w:r w:rsidRPr="00904A0F">
        <w:rPr>
          <w:rFonts w:ascii="Times New Roman" w:hAnsi="Times New Roman"/>
          <w:sz w:val="24"/>
          <w:szCs w:val="24"/>
        </w:rPr>
        <w:t>6.</w:t>
      </w:r>
      <w:r w:rsidR="00834774" w:rsidRPr="00834774">
        <w:rPr>
          <w:rFonts w:ascii="Times New Roman" w:hAnsi="Times New Roman"/>
          <w:sz w:val="24"/>
          <w:szCs w:val="24"/>
        </w:rPr>
        <w:t xml:space="preserve"> </w:t>
      </w:r>
      <w:r w:rsidR="00834774" w:rsidRPr="00B20D1A">
        <w:rPr>
          <w:rFonts w:ascii="Times New Roman" w:hAnsi="Times New Roman"/>
          <w:sz w:val="24"/>
          <w:szCs w:val="24"/>
        </w:rPr>
        <w:t>archeologini</w:t>
      </w:r>
      <w:r w:rsidR="00AE4C43">
        <w:rPr>
          <w:rFonts w:ascii="Times New Roman" w:hAnsi="Times New Roman"/>
          <w:sz w:val="24"/>
          <w:szCs w:val="24"/>
        </w:rPr>
        <w:t>ams</w:t>
      </w:r>
      <w:r w:rsidR="00834774" w:rsidRPr="00B20D1A">
        <w:rPr>
          <w:rFonts w:ascii="Times New Roman" w:hAnsi="Times New Roman"/>
          <w:sz w:val="24"/>
          <w:szCs w:val="24"/>
        </w:rPr>
        <w:t xml:space="preserve"> tyrim</w:t>
      </w:r>
      <w:r w:rsidR="00AE4C43">
        <w:rPr>
          <w:rFonts w:ascii="Times New Roman" w:hAnsi="Times New Roman"/>
          <w:sz w:val="24"/>
          <w:szCs w:val="24"/>
        </w:rPr>
        <w:t xml:space="preserve">ams </w:t>
      </w:r>
      <w:r w:rsidR="00834774" w:rsidRPr="00B20D1A">
        <w:rPr>
          <w:rFonts w:ascii="Times New Roman" w:hAnsi="Times New Roman"/>
          <w:sz w:val="24"/>
          <w:szCs w:val="24"/>
        </w:rPr>
        <w:t xml:space="preserve"> ir žvalgom</w:t>
      </w:r>
      <w:r w:rsidR="00AE4C43">
        <w:rPr>
          <w:rFonts w:ascii="Times New Roman" w:hAnsi="Times New Roman"/>
          <w:sz w:val="24"/>
          <w:szCs w:val="24"/>
        </w:rPr>
        <w:t xml:space="preserve">osioms </w:t>
      </w:r>
      <w:r w:rsidR="00834774" w:rsidRPr="00B20D1A">
        <w:rPr>
          <w:rFonts w:ascii="Times New Roman" w:hAnsi="Times New Roman"/>
          <w:sz w:val="24"/>
          <w:szCs w:val="24"/>
        </w:rPr>
        <w:t>perka</w:t>
      </w:r>
      <w:r w:rsidR="00AE4C43">
        <w:rPr>
          <w:rFonts w:ascii="Times New Roman" w:hAnsi="Times New Roman"/>
          <w:sz w:val="24"/>
          <w:szCs w:val="24"/>
        </w:rPr>
        <w:t>soms</w:t>
      </w:r>
      <w:r w:rsidR="00834774" w:rsidRPr="00B20D1A">
        <w:rPr>
          <w:rFonts w:ascii="Times New Roman" w:hAnsi="Times New Roman"/>
          <w:sz w:val="24"/>
          <w:szCs w:val="24"/>
        </w:rPr>
        <w:t xml:space="preserve"> Veiveriuose  </w:t>
      </w:r>
      <w:r w:rsidR="008A08C0">
        <w:rPr>
          <w:rFonts w:ascii="Times New Roman" w:hAnsi="Times New Roman"/>
          <w:sz w:val="24"/>
          <w:szCs w:val="24"/>
        </w:rPr>
        <w:t>atlikti yra</w:t>
      </w:r>
      <w:r w:rsidR="00834774" w:rsidRPr="00B20D1A">
        <w:rPr>
          <w:rFonts w:ascii="Times New Roman" w:hAnsi="Times New Roman"/>
          <w:sz w:val="24"/>
          <w:szCs w:val="24"/>
        </w:rPr>
        <w:t xml:space="preserve"> 4000 Eur be PVM (keturi tūkstančiai eurų, 00 cnt.) ir PVM 840 Eur. Galutinė sutarties kaina </w:t>
      </w:r>
      <w:r w:rsidR="008A08C0">
        <w:rPr>
          <w:rFonts w:ascii="Times New Roman" w:hAnsi="Times New Roman"/>
          <w:sz w:val="24"/>
          <w:szCs w:val="24"/>
        </w:rPr>
        <w:t xml:space="preserve">- </w:t>
      </w:r>
      <w:r w:rsidR="00834774" w:rsidRPr="00B20D1A">
        <w:rPr>
          <w:rFonts w:ascii="Times New Roman" w:hAnsi="Times New Roman"/>
          <w:sz w:val="24"/>
          <w:szCs w:val="24"/>
        </w:rPr>
        <w:t xml:space="preserve">4840 Eur (keturi tūkstančiai aštuoni šimtai keturiasdešimt  eurų, 00 cnt.). </w:t>
      </w:r>
    </w:p>
    <w:p w14:paraId="1687966F" w14:textId="77777777" w:rsidR="008C465B" w:rsidRPr="00B20D1A" w:rsidRDefault="001224D7">
      <w:pPr>
        <w:spacing w:after="0" w:line="240" w:lineRule="auto"/>
        <w:jc w:val="both"/>
        <w:rPr>
          <w:rFonts w:ascii="Times New Roman" w:hAnsi="Times New Roman"/>
          <w:sz w:val="24"/>
          <w:szCs w:val="24"/>
        </w:rPr>
      </w:pPr>
      <w:r w:rsidRPr="00B20D1A">
        <w:rPr>
          <w:rFonts w:ascii="Times New Roman" w:hAnsi="Times New Roman"/>
          <w:b/>
          <w:bCs/>
          <w:sz w:val="24"/>
          <w:szCs w:val="24"/>
        </w:rPr>
        <w:tab/>
      </w:r>
      <w:r w:rsidRPr="00B20D1A">
        <w:rPr>
          <w:rFonts w:ascii="Times New Roman" w:hAnsi="Times New Roman"/>
          <w:sz w:val="24"/>
          <w:szCs w:val="24"/>
        </w:rPr>
        <w:t>2.2.</w:t>
      </w:r>
      <w:r w:rsidR="008C465B" w:rsidRPr="00B20D1A">
        <w:rPr>
          <w:rFonts w:ascii="Times New Roman" w:hAnsi="Times New Roman"/>
          <w:sz w:val="24"/>
          <w:szCs w:val="24"/>
        </w:rPr>
        <w:t xml:space="preserve"> Paslaugų perdavimo ir priėmimo tvarka</w:t>
      </w:r>
      <w:r w:rsidRPr="00B20D1A">
        <w:rPr>
          <w:rFonts w:ascii="Times New Roman" w:hAnsi="Times New Roman"/>
          <w:sz w:val="24"/>
          <w:szCs w:val="24"/>
        </w:rPr>
        <w:t>:</w:t>
      </w:r>
    </w:p>
    <w:p w14:paraId="6AA2D6CB" w14:textId="121F8982" w:rsidR="008C465B" w:rsidRPr="00B20D1A" w:rsidRDefault="001224D7" w:rsidP="0044200A">
      <w:pPr>
        <w:spacing w:after="0" w:line="240" w:lineRule="auto"/>
        <w:ind w:firstLine="720"/>
        <w:jc w:val="both"/>
        <w:rPr>
          <w:rFonts w:ascii="Times New Roman" w:hAnsi="Times New Roman"/>
          <w:sz w:val="24"/>
          <w:szCs w:val="24"/>
        </w:rPr>
      </w:pPr>
      <w:r w:rsidRPr="00B20D1A">
        <w:rPr>
          <w:rFonts w:ascii="Times New Roman" w:hAnsi="Times New Roman"/>
          <w:sz w:val="24"/>
          <w:szCs w:val="24"/>
        </w:rPr>
        <w:t>2.2</w:t>
      </w:r>
      <w:r w:rsidR="008C465B" w:rsidRPr="00B20D1A">
        <w:rPr>
          <w:rFonts w:ascii="Times New Roman" w:hAnsi="Times New Roman"/>
          <w:sz w:val="24"/>
          <w:szCs w:val="24"/>
        </w:rPr>
        <w:t>.1. Paslaugų tyrimų rezultatų ir darbų priėmimo</w:t>
      </w:r>
      <w:r w:rsidR="0083350A">
        <w:rPr>
          <w:rFonts w:ascii="Times New Roman" w:hAnsi="Times New Roman"/>
          <w:sz w:val="24"/>
          <w:szCs w:val="24"/>
        </w:rPr>
        <w:t xml:space="preserve"> </w:t>
      </w:r>
      <w:r w:rsidR="008C465B" w:rsidRPr="00B20D1A">
        <w:rPr>
          <w:rFonts w:ascii="Times New Roman" w:hAnsi="Times New Roman"/>
          <w:sz w:val="24"/>
          <w:szCs w:val="24"/>
        </w:rPr>
        <w:t>-</w:t>
      </w:r>
      <w:r w:rsidR="0083350A">
        <w:rPr>
          <w:rFonts w:ascii="Times New Roman" w:hAnsi="Times New Roman"/>
          <w:sz w:val="24"/>
          <w:szCs w:val="24"/>
        </w:rPr>
        <w:t xml:space="preserve"> </w:t>
      </w:r>
      <w:r w:rsidR="008C465B" w:rsidRPr="00B20D1A">
        <w:rPr>
          <w:rFonts w:ascii="Times New Roman" w:hAnsi="Times New Roman"/>
          <w:sz w:val="24"/>
          <w:szCs w:val="24"/>
        </w:rPr>
        <w:t>perdavimo aktas bei sąskaita</w:t>
      </w:r>
      <w:r w:rsidR="003A7846" w:rsidRPr="00B20D1A">
        <w:rPr>
          <w:rFonts w:ascii="Times New Roman" w:hAnsi="Times New Roman"/>
          <w:sz w:val="24"/>
          <w:szCs w:val="24"/>
        </w:rPr>
        <w:t xml:space="preserve"> </w:t>
      </w:r>
      <w:r w:rsidR="008C465B" w:rsidRPr="00B20D1A">
        <w:rPr>
          <w:rFonts w:ascii="Times New Roman" w:hAnsi="Times New Roman"/>
          <w:sz w:val="24"/>
          <w:szCs w:val="24"/>
        </w:rPr>
        <w:t xml:space="preserve">faktūra  </w:t>
      </w:r>
      <w:r w:rsidR="00AA2273">
        <w:rPr>
          <w:rFonts w:ascii="Times New Roman" w:hAnsi="Times New Roman"/>
          <w:sz w:val="24"/>
          <w:szCs w:val="24"/>
        </w:rPr>
        <w:t xml:space="preserve"> pagal kiekvieną objektą</w:t>
      </w:r>
      <w:r w:rsidR="008A08C0">
        <w:rPr>
          <w:rFonts w:ascii="Times New Roman" w:hAnsi="Times New Roman"/>
          <w:sz w:val="24"/>
          <w:szCs w:val="24"/>
        </w:rPr>
        <w:t xml:space="preserve"> </w:t>
      </w:r>
      <w:r w:rsidR="00895F5F">
        <w:rPr>
          <w:rFonts w:ascii="Times New Roman" w:hAnsi="Times New Roman"/>
          <w:sz w:val="24"/>
          <w:szCs w:val="24"/>
        </w:rPr>
        <w:t xml:space="preserve">atskirai </w:t>
      </w:r>
      <w:r w:rsidR="008A08C0" w:rsidRPr="00B20D1A">
        <w:rPr>
          <w:rFonts w:ascii="Times New Roman" w:hAnsi="Times New Roman"/>
          <w:sz w:val="24"/>
          <w:szCs w:val="24"/>
        </w:rPr>
        <w:t>perduodam</w:t>
      </w:r>
      <w:r w:rsidR="008A08C0">
        <w:rPr>
          <w:rFonts w:ascii="Times New Roman" w:hAnsi="Times New Roman"/>
          <w:sz w:val="24"/>
          <w:szCs w:val="24"/>
        </w:rPr>
        <w:t>i</w:t>
      </w:r>
      <w:r w:rsidR="008A08C0" w:rsidRPr="00B20D1A">
        <w:rPr>
          <w:rFonts w:ascii="Times New Roman" w:hAnsi="Times New Roman"/>
          <w:sz w:val="24"/>
          <w:szCs w:val="24"/>
        </w:rPr>
        <w:t xml:space="preserve"> </w:t>
      </w:r>
      <w:r w:rsidR="008C465B" w:rsidRPr="00B20D1A">
        <w:rPr>
          <w:rFonts w:ascii="Times New Roman" w:hAnsi="Times New Roman"/>
          <w:sz w:val="24"/>
          <w:szCs w:val="24"/>
        </w:rPr>
        <w:t>Užsakovui tiesiogiai arba Užsakovas atsiima per 10 dienų nuo darbų atlikimo dienos, arba jos išsiunčiamos registruotu paštu.</w:t>
      </w:r>
    </w:p>
    <w:p w14:paraId="04172BFA" w14:textId="77777777" w:rsidR="008C465B" w:rsidRPr="00B20D1A" w:rsidRDefault="001224D7" w:rsidP="0044200A">
      <w:pPr>
        <w:spacing w:after="0" w:line="240" w:lineRule="auto"/>
        <w:ind w:firstLine="720"/>
        <w:jc w:val="both"/>
        <w:rPr>
          <w:rFonts w:ascii="Times New Roman" w:hAnsi="Times New Roman"/>
          <w:sz w:val="24"/>
          <w:szCs w:val="24"/>
        </w:rPr>
      </w:pPr>
      <w:r w:rsidRPr="00B20D1A">
        <w:rPr>
          <w:rFonts w:ascii="Times New Roman" w:hAnsi="Times New Roman"/>
          <w:sz w:val="24"/>
          <w:szCs w:val="24"/>
        </w:rPr>
        <w:t>2</w:t>
      </w:r>
      <w:r w:rsidR="008C465B" w:rsidRPr="00B20D1A">
        <w:rPr>
          <w:rFonts w:ascii="Times New Roman" w:hAnsi="Times New Roman"/>
          <w:sz w:val="24"/>
          <w:szCs w:val="24"/>
        </w:rPr>
        <w:t>.2.</w:t>
      </w:r>
      <w:r w:rsidR="000A4C49" w:rsidRPr="00B20D1A">
        <w:rPr>
          <w:rFonts w:ascii="Times New Roman" w:hAnsi="Times New Roman"/>
          <w:sz w:val="24"/>
          <w:szCs w:val="24"/>
        </w:rPr>
        <w:t>2.</w:t>
      </w:r>
      <w:r w:rsidR="008C465B" w:rsidRPr="00B20D1A">
        <w:rPr>
          <w:rFonts w:ascii="Times New Roman" w:hAnsi="Times New Roman"/>
          <w:sz w:val="24"/>
          <w:szCs w:val="24"/>
        </w:rPr>
        <w:t xml:space="preserve"> Užsakovas, gavęs paslaugų priėmimo</w:t>
      </w:r>
      <w:r w:rsidR="0083350A">
        <w:rPr>
          <w:rFonts w:ascii="Times New Roman" w:hAnsi="Times New Roman"/>
          <w:sz w:val="24"/>
          <w:szCs w:val="24"/>
        </w:rPr>
        <w:t xml:space="preserve"> </w:t>
      </w:r>
      <w:r w:rsidR="008C465B" w:rsidRPr="00B20D1A">
        <w:rPr>
          <w:rFonts w:ascii="Times New Roman" w:hAnsi="Times New Roman"/>
          <w:sz w:val="24"/>
          <w:szCs w:val="24"/>
        </w:rPr>
        <w:t>-</w:t>
      </w:r>
      <w:r w:rsidR="0083350A">
        <w:rPr>
          <w:rFonts w:ascii="Times New Roman" w:hAnsi="Times New Roman"/>
          <w:sz w:val="24"/>
          <w:szCs w:val="24"/>
        </w:rPr>
        <w:t xml:space="preserve"> </w:t>
      </w:r>
      <w:r w:rsidR="008C465B" w:rsidRPr="00B20D1A">
        <w:rPr>
          <w:rFonts w:ascii="Times New Roman" w:hAnsi="Times New Roman"/>
          <w:sz w:val="24"/>
          <w:szCs w:val="24"/>
        </w:rPr>
        <w:t>perdavimo aktą ir sąskaitą</w:t>
      </w:r>
      <w:r w:rsidR="002F6F16" w:rsidRPr="00B20D1A">
        <w:rPr>
          <w:rFonts w:ascii="Times New Roman" w:hAnsi="Times New Roman"/>
          <w:sz w:val="24"/>
          <w:szCs w:val="24"/>
        </w:rPr>
        <w:t xml:space="preserve"> </w:t>
      </w:r>
      <w:r w:rsidR="008C465B" w:rsidRPr="00B20D1A">
        <w:rPr>
          <w:rFonts w:ascii="Times New Roman" w:hAnsi="Times New Roman"/>
          <w:sz w:val="24"/>
          <w:szCs w:val="24"/>
        </w:rPr>
        <w:t xml:space="preserve">faktūrą, per </w:t>
      </w:r>
      <w:r w:rsidR="0083350A" w:rsidRPr="00B20D1A">
        <w:rPr>
          <w:rFonts w:ascii="Times New Roman" w:hAnsi="Times New Roman"/>
          <w:sz w:val="24"/>
          <w:szCs w:val="24"/>
        </w:rPr>
        <w:t>10</w:t>
      </w:r>
      <w:r w:rsidR="0083350A">
        <w:rPr>
          <w:rFonts w:ascii="Times New Roman" w:hAnsi="Times New Roman"/>
          <w:sz w:val="24"/>
          <w:szCs w:val="24"/>
        </w:rPr>
        <w:t> </w:t>
      </w:r>
      <w:r w:rsidR="008C465B" w:rsidRPr="00B20D1A">
        <w:rPr>
          <w:rFonts w:ascii="Times New Roman" w:hAnsi="Times New Roman"/>
          <w:sz w:val="24"/>
          <w:szCs w:val="24"/>
        </w:rPr>
        <w:t xml:space="preserve">kalendorinių dienų juos pasirašo ir vieną pasirašytą egzempliorių grąžina Vykdytojui. Per </w:t>
      </w:r>
      <w:r w:rsidR="0083350A" w:rsidRPr="00B20D1A">
        <w:rPr>
          <w:rFonts w:ascii="Times New Roman" w:hAnsi="Times New Roman"/>
          <w:sz w:val="24"/>
          <w:szCs w:val="24"/>
        </w:rPr>
        <w:t>5</w:t>
      </w:r>
      <w:r w:rsidR="0083350A">
        <w:rPr>
          <w:rFonts w:ascii="Times New Roman" w:hAnsi="Times New Roman"/>
          <w:sz w:val="24"/>
          <w:szCs w:val="24"/>
        </w:rPr>
        <w:t> </w:t>
      </w:r>
      <w:r w:rsidR="000A4C49" w:rsidRPr="00B20D1A">
        <w:rPr>
          <w:rFonts w:ascii="Times New Roman" w:hAnsi="Times New Roman"/>
          <w:sz w:val="24"/>
          <w:szCs w:val="24"/>
        </w:rPr>
        <w:t xml:space="preserve">darbo </w:t>
      </w:r>
      <w:r w:rsidR="008C465B" w:rsidRPr="00B20D1A">
        <w:rPr>
          <w:rFonts w:ascii="Times New Roman" w:hAnsi="Times New Roman"/>
          <w:sz w:val="24"/>
          <w:szCs w:val="24"/>
        </w:rPr>
        <w:t xml:space="preserve">dienas </w:t>
      </w:r>
      <w:r w:rsidR="00546E33" w:rsidRPr="00B20D1A">
        <w:rPr>
          <w:rFonts w:ascii="Times New Roman" w:hAnsi="Times New Roman"/>
          <w:sz w:val="24"/>
          <w:szCs w:val="24"/>
        </w:rPr>
        <w:t xml:space="preserve">nepateikus </w:t>
      </w:r>
      <w:r w:rsidR="008C465B" w:rsidRPr="00B20D1A">
        <w:rPr>
          <w:rFonts w:ascii="Times New Roman" w:hAnsi="Times New Roman"/>
          <w:sz w:val="24"/>
          <w:szCs w:val="24"/>
        </w:rPr>
        <w:t>Vykdytojui pastabų dėl paslaugų trūkumų, laikoma, kad sutarties 1.1</w:t>
      </w:r>
      <w:r w:rsidR="0083350A" w:rsidRPr="00B20D1A">
        <w:rPr>
          <w:rFonts w:ascii="Times New Roman" w:hAnsi="Times New Roman"/>
          <w:sz w:val="24"/>
          <w:szCs w:val="24"/>
        </w:rPr>
        <w:t>.</w:t>
      </w:r>
      <w:r w:rsidR="0083350A">
        <w:rPr>
          <w:rFonts w:ascii="Times New Roman" w:hAnsi="Times New Roman"/>
          <w:sz w:val="24"/>
          <w:szCs w:val="24"/>
        </w:rPr>
        <w:t> </w:t>
      </w:r>
      <w:r w:rsidR="008C465B" w:rsidRPr="00B20D1A">
        <w:rPr>
          <w:rFonts w:ascii="Times New Roman" w:hAnsi="Times New Roman"/>
          <w:sz w:val="24"/>
          <w:szCs w:val="24"/>
        </w:rPr>
        <w:t>punkte numatytos paslaugos yra pilnai atlik</w:t>
      </w:r>
      <w:r w:rsidR="00EB24B7" w:rsidRPr="00B20D1A">
        <w:rPr>
          <w:rFonts w:ascii="Times New Roman" w:hAnsi="Times New Roman"/>
          <w:sz w:val="24"/>
          <w:szCs w:val="24"/>
        </w:rPr>
        <w:t>t</w:t>
      </w:r>
      <w:r w:rsidR="00475014" w:rsidRPr="00B20D1A">
        <w:rPr>
          <w:rFonts w:ascii="Times New Roman" w:hAnsi="Times New Roman"/>
          <w:sz w:val="24"/>
          <w:szCs w:val="24"/>
        </w:rPr>
        <w:t>os</w:t>
      </w:r>
      <w:r w:rsidR="008C465B" w:rsidRPr="00B20D1A">
        <w:rPr>
          <w:rFonts w:ascii="Times New Roman" w:hAnsi="Times New Roman"/>
          <w:sz w:val="24"/>
          <w:szCs w:val="24"/>
        </w:rPr>
        <w:t>.</w:t>
      </w:r>
    </w:p>
    <w:p w14:paraId="52B70EB7" w14:textId="42DAEF91" w:rsidR="00BB2C48" w:rsidRDefault="00FD739F" w:rsidP="00DB4F29">
      <w:pPr>
        <w:spacing w:after="0" w:line="240" w:lineRule="auto"/>
        <w:ind w:left="720"/>
        <w:rPr>
          <w:rFonts w:ascii="Times New Roman" w:hAnsi="Times New Roman"/>
          <w:sz w:val="24"/>
          <w:szCs w:val="24"/>
        </w:rPr>
      </w:pPr>
      <w:r w:rsidRPr="00B20D1A">
        <w:rPr>
          <w:rFonts w:ascii="Times New Roman" w:hAnsi="Times New Roman"/>
          <w:sz w:val="24"/>
          <w:szCs w:val="24"/>
        </w:rPr>
        <w:t>2.</w:t>
      </w:r>
      <w:r w:rsidR="00475014" w:rsidRPr="00B20D1A">
        <w:rPr>
          <w:rFonts w:ascii="Times New Roman" w:hAnsi="Times New Roman"/>
          <w:sz w:val="24"/>
          <w:szCs w:val="24"/>
        </w:rPr>
        <w:t>3</w:t>
      </w:r>
      <w:r w:rsidR="008C465B" w:rsidRPr="00B20D1A">
        <w:rPr>
          <w:rFonts w:ascii="Times New Roman" w:hAnsi="Times New Roman"/>
          <w:sz w:val="24"/>
          <w:szCs w:val="24"/>
        </w:rPr>
        <w:t xml:space="preserve">. </w:t>
      </w:r>
      <w:r w:rsidR="00475014" w:rsidRPr="00B20D1A">
        <w:rPr>
          <w:rFonts w:ascii="Times New Roman" w:hAnsi="Times New Roman"/>
          <w:sz w:val="24"/>
          <w:szCs w:val="24"/>
        </w:rPr>
        <w:t>A</w:t>
      </w:r>
      <w:r w:rsidR="008C465B" w:rsidRPr="00B20D1A">
        <w:rPr>
          <w:rFonts w:ascii="Times New Roman" w:hAnsi="Times New Roman"/>
          <w:sz w:val="24"/>
          <w:szCs w:val="24"/>
        </w:rPr>
        <w:t xml:space="preserve">tsiskaitymo </w:t>
      </w:r>
      <w:r w:rsidR="002D3647" w:rsidRPr="00B20D1A">
        <w:rPr>
          <w:rFonts w:ascii="Times New Roman" w:hAnsi="Times New Roman"/>
          <w:sz w:val="24"/>
          <w:szCs w:val="24"/>
        </w:rPr>
        <w:t xml:space="preserve">už suteiktas paslaugas </w:t>
      </w:r>
      <w:r w:rsidR="008C465B" w:rsidRPr="00B20D1A">
        <w:rPr>
          <w:rFonts w:ascii="Times New Roman" w:hAnsi="Times New Roman"/>
          <w:sz w:val="24"/>
          <w:szCs w:val="24"/>
        </w:rPr>
        <w:t>tvarka</w:t>
      </w:r>
      <w:r w:rsidR="002D3647" w:rsidRPr="00B20D1A">
        <w:rPr>
          <w:rFonts w:ascii="Times New Roman" w:hAnsi="Times New Roman"/>
          <w:sz w:val="24"/>
          <w:szCs w:val="24"/>
        </w:rPr>
        <w:t>:</w:t>
      </w:r>
    </w:p>
    <w:p w14:paraId="028F4D73" w14:textId="1F38E61A" w:rsidR="008C465B" w:rsidRPr="00B20D1A" w:rsidRDefault="00FD739F" w:rsidP="00456CC9">
      <w:pPr>
        <w:spacing w:after="0" w:line="240" w:lineRule="auto"/>
        <w:ind w:firstLine="720"/>
        <w:jc w:val="both"/>
        <w:rPr>
          <w:rFonts w:ascii="Times New Roman" w:hAnsi="Times New Roman"/>
          <w:sz w:val="24"/>
          <w:szCs w:val="24"/>
        </w:rPr>
      </w:pPr>
      <w:r w:rsidRPr="00B20D1A">
        <w:rPr>
          <w:rFonts w:ascii="Times New Roman" w:hAnsi="Times New Roman"/>
          <w:sz w:val="24"/>
          <w:szCs w:val="24"/>
        </w:rPr>
        <w:t>2.</w:t>
      </w:r>
      <w:r w:rsidR="002D3647" w:rsidRPr="00B20D1A">
        <w:rPr>
          <w:rFonts w:ascii="Times New Roman" w:hAnsi="Times New Roman"/>
          <w:sz w:val="24"/>
          <w:szCs w:val="24"/>
        </w:rPr>
        <w:t>3</w:t>
      </w:r>
      <w:r w:rsidRPr="00B20D1A">
        <w:rPr>
          <w:rFonts w:ascii="Times New Roman" w:hAnsi="Times New Roman"/>
          <w:sz w:val="24"/>
          <w:szCs w:val="24"/>
        </w:rPr>
        <w:t>.</w:t>
      </w:r>
      <w:r w:rsidR="002D3647" w:rsidRPr="00B20D1A">
        <w:rPr>
          <w:rFonts w:ascii="Times New Roman" w:hAnsi="Times New Roman"/>
          <w:sz w:val="24"/>
          <w:szCs w:val="24"/>
        </w:rPr>
        <w:t>1</w:t>
      </w:r>
      <w:r w:rsidR="008C465B" w:rsidRPr="00B20D1A">
        <w:rPr>
          <w:rFonts w:ascii="Times New Roman" w:hAnsi="Times New Roman"/>
          <w:sz w:val="24"/>
          <w:szCs w:val="24"/>
        </w:rPr>
        <w:t xml:space="preserve">. </w:t>
      </w:r>
      <w:r w:rsidR="00012B9E">
        <w:rPr>
          <w:rFonts w:ascii="Times New Roman" w:hAnsi="Times New Roman"/>
          <w:sz w:val="24"/>
          <w:szCs w:val="24"/>
        </w:rPr>
        <w:t xml:space="preserve">Apmokėjimas  </w:t>
      </w:r>
      <w:r w:rsidR="008C5515">
        <w:rPr>
          <w:rFonts w:ascii="Times New Roman" w:hAnsi="Times New Roman"/>
          <w:sz w:val="24"/>
          <w:szCs w:val="24"/>
        </w:rPr>
        <w:t>u</w:t>
      </w:r>
      <w:r w:rsidR="008C465B" w:rsidRPr="00B20D1A">
        <w:rPr>
          <w:rFonts w:ascii="Times New Roman" w:hAnsi="Times New Roman"/>
          <w:sz w:val="24"/>
          <w:szCs w:val="24"/>
        </w:rPr>
        <w:t xml:space="preserve">ž atliktas paslaugas </w:t>
      </w:r>
      <w:r w:rsidR="008C5515">
        <w:rPr>
          <w:rFonts w:ascii="Times New Roman" w:hAnsi="Times New Roman"/>
          <w:sz w:val="24"/>
          <w:szCs w:val="24"/>
        </w:rPr>
        <w:t xml:space="preserve">pagal kiekvieną objektą vykdomas </w:t>
      </w:r>
      <w:r w:rsidR="008C465B" w:rsidRPr="00B20D1A">
        <w:rPr>
          <w:rFonts w:ascii="Times New Roman" w:hAnsi="Times New Roman"/>
          <w:sz w:val="24"/>
          <w:szCs w:val="24"/>
        </w:rPr>
        <w:t xml:space="preserve"> per 3</w:t>
      </w:r>
      <w:r w:rsidR="00BB2C48">
        <w:rPr>
          <w:rFonts w:ascii="Times New Roman" w:hAnsi="Times New Roman"/>
          <w:sz w:val="24"/>
          <w:szCs w:val="24"/>
        </w:rPr>
        <w:t>0</w:t>
      </w:r>
      <w:r w:rsidR="00B833BA">
        <w:rPr>
          <w:rFonts w:ascii="Times New Roman" w:hAnsi="Times New Roman"/>
          <w:sz w:val="24"/>
          <w:szCs w:val="24"/>
        </w:rPr>
        <w:t xml:space="preserve"> </w:t>
      </w:r>
      <w:r w:rsidR="00BB2C48">
        <w:rPr>
          <w:rFonts w:ascii="Times New Roman" w:hAnsi="Times New Roman"/>
          <w:sz w:val="24"/>
          <w:szCs w:val="24"/>
        </w:rPr>
        <w:t>d</w:t>
      </w:r>
      <w:r w:rsidR="008C465B" w:rsidRPr="00B20D1A">
        <w:rPr>
          <w:rFonts w:ascii="Times New Roman" w:hAnsi="Times New Roman"/>
          <w:sz w:val="24"/>
          <w:szCs w:val="24"/>
        </w:rPr>
        <w:t>ienų nuo sąskaitos faktūros pateikimo</w:t>
      </w:r>
      <w:r w:rsidR="00DB4F29" w:rsidRPr="00B20D1A">
        <w:rPr>
          <w:rFonts w:ascii="Times New Roman" w:hAnsi="Times New Roman"/>
          <w:sz w:val="24"/>
          <w:szCs w:val="24"/>
        </w:rPr>
        <w:t xml:space="preserve"> i</w:t>
      </w:r>
      <w:r w:rsidR="00827E97" w:rsidRPr="00B20D1A">
        <w:rPr>
          <w:rFonts w:ascii="Times New Roman" w:hAnsi="Times New Roman"/>
          <w:sz w:val="24"/>
          <w:szCs w:val="24"/>
        </w:rPr>
        <w:t>r</w:t>
      </w:r>
      <w:r w:rsidR="002F3264">
        <w:rPr>
          <w:rFonts w:ascii="Times New Roman" w:hAnsi="Times New Roman"/>
          <w:sz w:val="24"/>
          <w:szCs w:val="24"/>
        </w:rPr>
        <w:t xml:space="preserve"> </w:t>
      </w:r>
      <w:r w:rsidR="008C465B" w:rsidRPr="00B20D1A">
        <w:rPr>
          <w:rFonts w:ascii="Times New Roman" w:hAnsi="Times New Roman"/>
          <w:sz w:val="24"/>
          <w:szCs w:val="24"/>
        </w:rPr>
        <w:t>paslaugų priėmimo-perdavimo akto pasirašymo dienos.</w:t>
      </w:r>
    </w:p>
    <w:p w14:paraId="4E9AD539" w14:textId="77777777" w:rsidR="00B87226" w:rsidRPr="00B20D1A" w:rsidRDefault="00FD739F" w:rsidP="00456CC9">
      <w:pPr>
        <w:spacing w:after="0" w:line="240" w:lineRule="auto"/>
        <w:ind w:firstLine="720"/>
        <w:jc w:val="both"/>
        <w:rPr>
          <w:rFonts w:ascii="Times New Roman" w:hAnsi="Times New Roman"/>
          <w:sz w:val="24"/>
          <w:szCs w:val="24"/>
        </w:rPr>
      </w:pPr>
      <w:r w:rsidRPr="00B20D1A">
        <w:rPr>
          <w:rFonts w:ascii="Times New Roman" w:hAnsi="Times New Roman"/>
          <w:sz w:val="24"/>
          <w:szCs w:val="24"/>
        </w:rPr>
        <w:t>2.</w:t>
      </w:r>
      <w:r w:rsidR="008C465B" w:rsidRPr="00B20D1A">
        <w:rPr>
          <w:rFonts w:ascii="Times New Roman" w:hAnsi="Times New Roman"/>
          <w:sz w:val="24"/>
          <w:szCs w:val="24"/>
        </w:rPr>
        <w:t>3.</w:t>
      </w:r>
      <w:r w:rsidRPr="00B20D1A">
        <w:rPr>
          <w:rFonts w:ascii="Times New Roman" w:hAnsi="Times New Roman"/>
          <w:sz w:val="24"/>
          <w:szCs w:val="24"/>
        </w:rPr>
        <w:t>2.</w:t>
      </w:r>
      <w:r w:rsidR="008C465B" w:rsidRPr="00B20D1A">
        <w:rPr>
          <w:rFonts w:ascii="Times New Roman" w:hAnsi="Times New Roman"/>
          <w:sz w:val="24"/>
          <w:szCs w:val="24"/>
        </w:rPr>
        <w:t xml:space="preserve"> </w:t>
      </w:r>
      <w:bookmarkStart w:id="5" w:name="_Hlk89333709"/>
      <w:r w:rsidR="008C465B" w:rsidRPr="00B20D1A">
        <w:rPr>
          <w:rFonts w:ascii="Times New Roman" w:hAnsi="Times New Roman"/>
          <w:sz w:val="24"/>
          <w:szCs w:val="24"/>
        </w:rPr>
        <w:t>Už atliktas paslaugas sąskaitos faktūros pateikiamos tik naudojantis informacinės</w:t>
      </w:r>
    </w:p>
    <w:p w14:paraId="24F2B823" w14:textId="505AB1C2" w:rsidR="008C465B" w:rsidRPr="00B20D1A" w:rsidRDefault="008C465B" w:rsidP="00456CC9">
      <w:pPr>
        <w:spacing w:after="0" w:line="240" w:lineRule="auto"/>
        <w:jc w:val="both"/>
        <w:rPr>
          <w:rFonts w:ascii="Times New Roman" w:hAnsi="Times New Roman"/>
          <w:sz w:val="24"/>
          <w:szCs w:val="24"/>
        </w:rPr>
      </w:pPr>
      <w:r w:rsidRPr="00B20D1A">
        <w:rPr>
          <w:rFonts w:ascii="Times New Roman" w:hAnsi="Times New Roman"/>
          <w:sz w:val="24"/>
          <w:szCs w:val="24"/>
        </w:rPr>
        <w:t>sistemos E.</w:t>
      </w:r>
      <w:r w:rsidR="00B833BA">
        <w:rPr>
          <w:rFonts w:ascii="Times New Roman" w:hAnsi="Times New Roman"/>
          <w:sz w:val="24"/>
          <w:szCs w:val="24"/>
        </w:rPr>
        <w:t xml:space="preserve"> </w:t>
      </w:r>
      <w:r w:rsidR="00B833BA" w:rsidRPr="00B20D1A">
        <w:rPr>
          <w:rFonts w:ascii="Times New Roman" w:hAnsi="Times New Roman"/>
          <w:sz w:val="24"/>
          <w:szCs w:val="24"/>
        </w:rPr>
        <w:t>s</w:t>
      </w:r>
      <w:r w:rsidR="00B833BA">
        <w:rPr>
          <w:rFonts w:ascii="Times New Roman" w:hAnsi="Times New Roman"/>
          <w:sz w:val="24"/>
          <w:szCs w:val="24"/>
        </w:rPr>
        <w:t>ą</w:t>
      </w:r>
      <w:r w:rsidR="00B833BA" w:rsidRPr="00B20D1A">
        <w:rPr>
          <w:rFonts w:ascii="Times New Roman" w:hAnsi="Times New Roman"/>
          <w:sz w:val="24"/>
          <w:szCs w:val="24"/>
        </w:rPr>
        <w:t xml:space="preserve">skaita </w:t>
      </w:r>
      <w:r w:rsidRPr="00B20D1A">
        <w:rPr>
          <w:rFonts w:ascii="Times New Roman" w:hAnsi="Times New Roman"/>
          <w:sz w:val="24"/>
          <w:szCs w:val="24"/>
        </w:rPr>
        <w:t>priemonėmis</w:t>
      </w:r>
      <w:bookmarkEnd w:id="5"/>
      <w:r w:rsidR="00A91A21" w:rsidRPr="00B20D1A">
        <w:rPr>
          <w:rFonts w:ascii="Times New Roman" w:hAnsi="Times New Roman"/>
          <w:sz w:val="24"/>
          <w:szCs w:val="24"/>
        </w:rPr>
        <w:t>.</w:t>
      </w:r>
    </w:p>
    <w:p w14:paraId="0E8EEBB0" w14:textId="77777777" w:rsidR="00A91A21" w:rsidRPr="00B20D1A" w:rsidRDefault="00A91A21">
      <w:pPr>
        <w:spacing w:after="0" w:line="240" w:lineRule="auto"/>
        <w:ind w:firstLine="851"/>
        <w:jc w:val="center"/>
        <w:rPr>
          <w:rFonts w:ascii="Times New Roman" w:hAnsi="Times New Roman"/>
          <w:b/>
          <w:sz w:val="24"/>
          <w:szCs w:val="24"/>
        </w:rPr>
      </w:pPr>
    </w:p>
    <w:p w14:paraId="1BF471AB" w14:textId="77777777" w:rsidR="00A91A21" w:rsidRPr="00B20D1A" w:rsidRDefault="00A91A21">
      <w:pPr>
        <w:spacing w:after="0" w:line="240" w:lineRule="auto"/>
        <w:ind w:firstLine="851"/>
        <w:jc w:val="center"/>
        <w:rPr>
          <w:rFonts w:ascii="Times New Roman" w:hAnsi="Times New Roman"/>
          <w:b/>
          <w:sz w:val="24"/>
          <w:szCs w:val="24"/>
        </w:rPr>
      </w:pPr>
      <w:r w:rsidRPr="00B20D1A">
        <w:rPr>
          <w:rFonts w:ascii="Times New Roman" w:hAnsi="Times New Roman"/>
          <w:b/>
          <w:sz w:val="24"/>
          <w:szCs w:val="24"/>
        </w:rPr>
        <w:t>III. ŠALIŲ TEISĖS IR PAREIGOS</w:t>
      </w:r>
    </w:p>
    <w:p w14:paraId="0BB95F7A" w14:textId="77777777" w:rsidR="00A91A21" w:rsidRPr="00B20D1A" w:rsidRDefault="00A91A21">
      <w:pPr>
        <w:spacing w:after="0" w:line="240" w:lineRule="auto"/>
        <w:ind w:firstLine="851"/>
        <w:jc w:val="center"/>
        <w:rPr>
          <w:rFonts w:ascii="Times New Roman" w:hAnsi="Times New Roman"/>
          <w:b/>
          <w:sz w:val="24"/>
          <w:szCs w:val="24"/>
        </w:rPr>
      </w:pPr>
    </w:p>
    <w:p w14:paraId="61908131" w14:textId="77777777" w:rsidR="00A91A21" w:rsidRPr="00540B20" w:rsidRDefault="00A91A21" w:rsidP="00B833BA">
      <w:pPr>
        <w:pStyle w:val="Subtitle"/>
        <w:keepLines/>
        <w:widowControl w:val="0"/>
        <w:tabs>
          <w:tab w:val="left" w:pos="540"/>
        </w:tabs>
        <w:spacing w:before="60"/>
        <w:jc w:val="both"/>
        <w:rPr>
          <w:b w:val="0"/>
        </w:rPr>
      </w:pPr>
      <w:r w:rsidRPr="00B20D1A">
        <w:rPr>
          <w:bCs w:val="0"/>
        </w:rPr>
        <w:tab/>
      </w:r>
      <w:r w:rsidRPr="00B20D1A">
        <w:rPr>
          <w:bCs w:val="0"/>
        </w:rPr>
        <w:tab/>
      </w:r>
      <w:r w:rsidRPr="00540B20">
        <w:rPr>
          <w:b w:val="0"/>
        </w:rPr>
        <w:t>3.1. Vykdytojas įsipareigoja:</w:t>
      </w:r>
    </w:p>
    <w:p w14:paraId="3FFF3ACC" w14:textId="2C8F1DA4" w:rsidR="00540B20" w:rsidRPr="00540B20" w:rsidRDefault="00540B20" w:rsidP="00B833BA">
      <w:pPr>
        <w:pStyle w:val="Subtitle"/>
        <w:keepLines/>
        <w:widowControl w:val="0"/>
        <w:tabs>
          <w:tab w:val="left" w:pos="540"/>
        </w:tabs>
        <w:spacing w:before="60"/>
        <w:jc w:val="both"/>
        <w:rPr>
          <w:b w:val="0"/>
        </w:rPr>
      </w:pPr>
      <w:r>
        <w:rPr>
          <w:b w:val="0"/>
        </w:rPr>
        <w:tab/>
      </w:r>
      <w:r>
        <w:rPr>
          <w:b w:val="0"/>
        </w:rPr>
        <w:tab/>
      </w:r>
      <w:r w:rsidRPr="00540B20">
        <w:rPr>
          <w:b w:val="0"/>
        </w:rPr>
        <w:t xml:space="preserve">3.1.1. suteikti  paslaugas </w:t>
      </w:r>
      <w:r>
        <w:rPr>
          <w:b w:val="0"/>
        </w:rPr>
        <w:t>(</w:t>
      </w:r>
      <w:r w:rsidRPr="00540B20">
        <w:rPr>
          <w:b w:val="0"/>
        </w:rPr>
        <w:t>atlikt</w:t>
      </w:r>
      <w:r>
        <w:rPr>
          <w:b w:val="0"/>
        </w:rPr>
        <w:t xml:space="preserve">i </w:t>
      </w:r>
      <w:r w:rsidRPr="006426AA">
        <w:rPr>
          <w:b w:val="0"/>
        </w:rPr>
        <w:t>archeologinius tyrimus ir ekshumuoti palaikus  Leipalingyje,  atlikti archeologinius tyrimus Lazdijuose, Marvelėje ir Tuskulėnuose,  atlikti žvalgomuosius ir archeologinius tyrimus Kuršėnuose  ir Veiveriuose), numatytas 1.1  papunktyje</w:t>
      </w:r>
      <w:r>
        <w:rPr>
          <w:b w:val="0"/>
        </w:rPr>
        <w:t>,</w:t>
      </w:r>
      <w:r w:rsidRPr="00CA4FB0">
        <w:rPr>
          <w:b w:val="0"/>
        </w:rPr>
        <w:t xml:space="preserve"> iki  1.2 ir 1.3</w:t>
      </w:r>
      <w:r>
        <w:rPr>
          <w:b w:val="0"/>
        </w:rPr>
        <w:t> </w:t>
      </w:r>
      <w:r w:rsidRPr="00CA4FB0">
        <w:rPr>
          <w:b w:val="0"/>
        </w:rPr>
        <w:t>papunkčiuose  nustatyto termino pabaigos;</w:t>
      </w:r>
    </w:p>
    <w:p w14:paraId="1DEDB300" w14:textId="6E723179" w:rsidR="00621A16" w:rsidRPr="00540B20" w:rsidRDefault="00A91A21" w:rsidP="00540B20">
      <w:pPr>
        <w:pStyle w:val="Default"/>
        <w:jc w:val="both"/>
        <w:rPr>
          <w:bCs/>
        </w:rPr>
      </w:pPr>
      <w:r w:rsidRPr="00540B20">
        <w:rPr>
          <w:bCs/>
          <w:color w:val="auto"/>
        </w:rPr>
        <w:tab/>
      </w:r>
      <w:r w:rsidRPr="00540B20">
        <w:rPr>
          <w:bCs/>
        </w:rPr>
        <w:t>3.1.2. Atsižvelgti į Užsakovo pareikštas pastabas dėl tyrimo paslaugų darbų kokybės, savo sąskaita ištaisyti visus nurodyti trūkumus.</w:t>
      </w:r>
    </w:p>
    <w:p w14:paraId="5E1BE934" w14:textId="1C22E409" w:rsidR="00621A16" w:rsidRPr="00540B20" w:rsidRDefault="00621A16" w:rsidP="00B833BA">
      <w:pPr>
        <w:pStyle w:val="Subtitle"/>
        <w:jc w:val="both"/>
        <w:rPr>
          <w:b w:val="0"/>
        </w:rPr>
      </w:pPr>
      <w:r w:rsidRPr="00540B20">
        <w:rPr>
          <w:b w:val="0"/>
        </w:rPr>
        <w:tab/>
      </w:r>
      <w:r w:rsidR="00A91A21" w:rsidRPr="00540B20">
        <w:rPr>
          <w:b w:val="0"/>
        </w:rPr>
        <w:t>3.2. Užsakovas įsipareigoja:</w:t>
      </w:r>
    </w:p>
    <w:p w14:paraId="6FCE4D40" w14:textId="3520607E" w:rsidR="00A91A21" w:rsidRPr="00540B20" w:rsidRDefault="00A91A21" w:rsidP="00B833BA">
      <w:pPr>
        <w:pStyle w:val="BodyTextIndent"/>
        <w:keepLines/>
        <w:widowControl w:val="0"/>
        <w:spacing w:after="0" w:line="240" w:lineRule="auto"/>
        <w:ind w:left="0" w:firstLine="720"/>
        <w:jc w:val="both"/>
        <w:rPr>
          <w:rFonts w:ascii="Times New Roman" w:hAnsi="Times New Roman"/>
          <w:bCs/>
          <w:sz w:val="24"/>
          <w:szCs w:val="24"/>
        </w:rPr>
      </w:pPr>
      <w:r w:rsidRPr="00540B20">
        <w:rPr>
          <w:rFonts w:ascii="Times New Roman" w:hAnsi="Times New Roman"/>
          <w:bCs/>
          <w:sz w:val="24"/>
          <w:szCs w:val="24"/>
        </w:rPr>
        <w:t xml:space="preserve">3.2.1. Sutartyje numatytais terminais apmokėti už tinkamai ir laiku suteiktas tyrimo  darbų paslaugas </w:t>
      </w:r>
      <w:r w:rsidR="007D3FF7" w:rsidRPr="00540B20">
        <w:rPr>
          <w:rFonts w:ascii="Times New Roman" w:hAnsi="Times New Roman"/>
          <w:bCs/>
          <w:sz w:val="24"/>
          <w:szCs w:val="24"/>
        </w:rPr>
        <w:t xml:space="preserve">kiekviename iš </w:t>
      </w:r>
      <w:r w:rsidR="009E0719" w:rsidRPr="00540B20">
        <w:rPr>
          <w:rFonts w:ascii="Times New Roman" w:hAnsi="Times New Roman"/>
          <w:bCs/>
          <w:sz w:val="24"/>
          <w:szCs w:val="24"/>
        </w:rPr>
        <w:t xml:space="preserve">Sutartyje numatytų objektų, </w:t>
      </w:r>
      <w:r w:rsidRPr="00540B20">
        <w:rPr>
          <w:rFonts w:ascii="Times New Roman" w:hAnsi="Times New Roman"/>
          <w:bCs/>
          <w:sz w:val="24"/>
          <w:szCs w:val="24"/>
        </w:rPr>
        <w:t xml:space="preserve">pagal Vykdytojo </w:t>
      </w:r>
      <w:r w:rsidR="009E0719" w:rsidRPr="00540B20">
        <w:rPr>
          <w:rFonts w:ascii="Times New Roman" w:hAnsi="Times New Roman"/>
          <w:bCs/>
          <w:sz w:val="24"/>
          <w:szCs w:val="24"/>
        </w:rPr>
        <w:t xml:space="preserve">pateiktas sąskaitas </w:t>
      </w:r>
      <w:r w:rsidR="00845B1E" w:rsidRPr="00540B20">
        <w:rPr>
          <w:rFonts w:ascii="Times New Roman" w:hAnsi="Times New Roman"/>
          <w:bCs/>
          <w:sz w:val="24"/>
          <w:szCs w:val="24"/>
        </w:rPr>
        <w:t>faktūr</w:t>
      </w:r>
      <w:r w:rsidR="009E0719" w:rsidRPr="00540B20">
        <w:rPr>
          <w:rFonts w:ascii="Times New Roman" w:hAnsi="Times New Roman"/>
          <w:bCs/>
          <w:sz w:val="24"/>
          <w:szCs w:val="24"/>
        </w:rPr>
        <w:t>as</w:t>
      </w:r>
      <w:r w:rsidRPr="00540B20">
        <w:rPr>
          <w:rFonts w:ascii="Times New Roman" w:hAnsi="Times New Roman"/>
          <w:bCs/>
          <w:sz w:val="24"/>
          <w:szCs w:val="24"/>
        </w:rPr>
        <w:t>.</w:t>
      </w:r>
    </w:p>
    <w:p w14:paraId="58767687" w14:textId="362299BD" w:rsidR="00A91A21" w:rsidRPr="00B20D1A" w:rsidRDefault="00A91A21" w:rsidP="00B833BA">
      <w:pPr>
        <w:spacing w:after="0" w:line="240" w:lineRule="auto"/>
        <w:ind w:firstLine="720"/>
        <w:jc w:val="both"/>
        <w:rPr>
          <w:rFonts w:ascii="Times New Roman" w:hAnsi="Times New Roman"/>
          <w:b/>
          <w:sz w:val="24"/>
          <w:szCs w:val="24"/>
        </w:rPr>
      </w:pPr>
      <w:r w:rsidRPr="00540B20">
        <w:rPr>
          <w:rFonts w:ascii="Times New Roman" w:hAnsi="Times New Roman"/>
          <w:bCs/>
          <w:sz w:val="24"/>
          <w:szCs w:val="24"/>
        </w:rPr>
        <w:t>3.2.2. Priimti atliktus darbus, pagal numatytas atlikti paslaugas, arba raštu pranešti Vykdytojui jų nepriėmimo motyvuotas priežastis per 5 (penkias) darbo dienas nuo atliktų darbų aktų ir PVM sąskaitų</w:t>
      </w:r>
      <w:r w:rsidRPr="00B20D1A">
        <w:rPr>
          <w:rFonts w:ascii="Times New Roman" w:hAnsi="Times New Roman"/>
          <w:sz w:val="24"/>
          <w:szCs w:val="24"/>
        </w:rPr>
        <w:t xml:space="preserve">  faktūrų atliktiems tyrimo darbams apmokėti gavimo dienos. </w:t>
      </w:r>
    </w:p>
    <w:p w14:paraId="53ADF0A2" w14:textId="77777777" w:rsidR="00A91A21" w:rsidRPr="00B20D1A" w:rsidRDefault="00A91A21">
      <w:pPr>
        <w:pStyle w:val="ListParagraph"/>
        <w:keepNext/>
        <w:widowControl w:val="0"/>
        <w:spacing w:after="0" w:line="240" w:lineRule="auto"/>
        <w:ind w:left="3240" w:firstLine="360"/>
        <w:jc w:val="both"/>
        <w:rPr>
          <w:rFonts w:ascii="Times New Roman" w:hAnsi="Times New Roman"/>
          <w:b/>
          <w:bCs/>
          <w:sz w:val="24"/>
          <w:szCs w:val="24"/>
        </w:rPr>
      </w:pPr>
    </w:p>
    <w:p w14:paraId="52F55DA7" w14:textId="77777777" w:rsidR="00A91A21" w:rsidRPr="00B20D1A" w:rsidRDefault="00A91A21">
      <w:pPr>
        <w:pStyle w:val="ListParagraph"/>
        <w:keepNext/>
        <w:widowControl w:val="0"/>
        <w:spacing w:after="0" w:line="240" w:lineRule="auto"/>
        <w:ind w:left="3240" w:firstLine="360"/>
        <w:jc w:val="both"/>
        <w:rPr>
          <w:rFonts w:ascii="Times New Roman" w:hAnsi="Times New Roman"/>
          <w:b/>
          <w:bCs/>
          <w:sz w:val="24"/>
          <w:szCs w:val="24"/>
        </w:rPr>
      </w:pPr>
      <w:r w:rsidRPr="00B20D1A">
        <w:rPr>
          <w:rFonts w:ascii="Times New Roman" w:hAnsi="Times New Roman"/>
          <w:b/>
          <w:bCs/>
          <w:sz w:val="24"/>
          <w:szCs w:val="24"/>
        </w:rPr>
        <w:t>IV. ŠALIŲ ATSAKOMYBĖ</w:t>
      </w:r>
    </w:p>
    <w:p w14:paraId="2A16B19A" w14:textId="77777777" w:rsidR="00A91A21" w:rsidRPr="00B20D1A" w:rsidRDefault="00A91A21">
      <w:pPr>
        <w:pStyle w:val="ListParagraph"/>
        <w:keepNext/>
        <w:widowControl w:val="0"/>
        <w:spacing w:after="0" w:line="240" w:lineRule="auto"/>
        <w:ind w:left="3240" w:firstLine="360"/>
        <w:jc w:val="both"/>
        <w:rPr>
          <w:rFonts w:ascii="Times New Roman" w:hAnsi="Times New Roman"/>
          <w:b/>
          <w:bCs/>
          <w:sz w:val="24"/>
          <w:szCs w:val="24"/>
        </w:rPr>
      </w:pPr>
    </w:p>
    <w:p w14:paraId="43A823EE" w14:textId="77777777" w:rsidR="00A91A21" w:rsidRPr="00B20D1A" w:rsidRDefault="00A91A21">
      <w:pPr>
        <w:keepNext/>
        <w:widowControl w:val="0"/>
        <w:spacing w:after="0" w:line="240" w:lineRule="auto"/>
        <w:ind w:firstLine="720"/>
        <w:jc w:val="both"/>
        <w:rPr>
          <w:rFonts w:ascii="Times New Roman" w:hAnsi="Times New Roman"/>
          <w:bCs/>
          <w:sz w:val="24"/>
          <w:szCs w:val="24"/>
        </w:rPr>
      </w:pPr>
      <w:r w:rsidRPr="00B20D1A">
        <w:rPr>
          <w:rFonts w:ascii="Times New Roman" w:hAnsi="Times New Roman"/>
          <w:b/>
          <w:bCs/>
          <w:sz w:val="24"/>
          <w:szCs w:val="24"/>
        </w:rPr>
        <w:t xml:space="preserve"> </w:t>
      </w:r>
      <w:r w:rsidRPr="00B20D1A">
        <w:rPr>
          <w:rFonts w:ascii="Times New Roman" w:hAnsi="Times New Roman"/>
          <w:bCs/>
          <w:sz w:val="24"/>
          <w:szCs w:val="24"/>
        </w:rPr>
        <w:t>4.1.  Sutarties Šalims laiku nevykdant ar netinkamai vykdant šioje Sutartyje numatytus įsipareigojimus, bet kuri iš Šalių atlygina savo netinkamu prievolės vykdymu, kitai Šaliai padarytą tiesioginę žalą. Atsakomybės taikymo sąlygos nustatomos vadovaujantis bendraisiais civilinės teisės principais ir normomis reglamentuojančiomis atsakomybės taikymo sąlygas ir principus.</w:t>
      </w:r>
    </w:p>
    <w:p w14:paraId="24774A23" w14:textId="77777777" w:rsidR="00A91A21" w:rsidRPr="00B20D1A" w:rsidRDefault="00A91A21">
      <w:pPr>
        <w:spacing w:after="0" w:line="240" w:lineRule="auto"/>
        <w:ind w:firstLine="720"/>
        <w:jc w:val="both"/>
        <w:rPr>
          <w:rFonts w:ascii="Times New Roman" w:hAnsi="Times New Roman"/>
          <w:sz w:val="24"/>
          <w:szCs w:val="24"/>
        </w:rPr>
      </w:pPr>
      <w:r w:rsidRPr="00B20D1A">
        <w:rPr>
          <w:rFonts w:ascii="Times New Roman" w:hAnsi="Times New Roman"/>
          <w:bCs/>
          <w:sz w:val="24"/>
          <w:szCs w:val="24"/>
        </w:rPr>
        <w:t xml:space="preserve">4.2. Atsakomybė šalims netaikoma esant nenugalimos jėgos aplinkybėms </w:t>
      </w:r>
      <w:r w:rsidRPr="00B20D1A">
        <w:rPr>
          <w:rFonts w:ascii="Times New Roman" w:hAnsi="Times New Roman"/>
          <w:bCs/>
          <w:i/>
          <w:iCs/>
          <w:sz w:val="24"/>
          <w:szCs w:val="24"/>
        </w:rPr>
        <w:t>(force majeure)</w:t>
      </w:r>
      <w:r w:rsidRPr="00B20D1A">
        <w:rPr>
          <w:rFonts w:ascii="Times New Roman" w:hAnsi="Times New Roman"/>
          <w:bCs/>
          <w:sz w:val="24"/>
          <w:szCs w:val="24"/>
        </w:rPr>
        <w:t>, taip pat, jei kita Šalis negalėjo atlikti savo sutartinių įsipareigojimų dėl kitos Šalies kaltės.</w:t>
      </w:r>
    </w:p>
    <w:p w14:paraId="0F63F10B" w14:textId="77777777" w:rsidR="008C465B" w:rsidRPr="00B20D1A" w:rsidRDefault="00A91A21" w:rsidP="0044200A">
      <w:pPr>
        <w:spacing w:after="0" w:line="240" w:lineRule="auto"/>
        <w:ind w:firstLine="720"/>
        <w:jc w:val="both"/>
        <w:rPr>
          <w:rFonts w:ascii="Times New Roman" w:hAnsi="Times New Roman"/>
          <w:bCs/>
          <w:sz w:val="24"/>
          <w:szCs w:val="24"/>
        </w:rPr>
      </w:pPr>
      <w:r w:rsidRPr="00B20D1A">
        <w:rPr>
          <w:rFonts w:ascii="Times New Roman" w:hAnsi="Times New Roman"/>
          <w:bCs/>
          <w:sz w:val="24"/>
          <w:szCs w:val="24"/>
        </w:rPr>
        <w:t>4.3</w:t>
      </w:r>
      <w:r w:rsidR="008C465B" w:rsidRPr="00B20D1A">
        <w:rPr>
          <w:rFonts w:ascii="Times New Roman" w:hAnsi="Times New Roman"/>
          <w:bCs/>
          <w:sz w:val="24"/>
          <w:szCs w:val="24"/>
        </w:rPr>
        <w:t>. Delspinigiai</w:t>
      </w:r>
      <w:r w:rsidR="00845B1E" w:rsidRPr="00B20D1A">
        <w:rPr>
          <w:rFonts w:ascii="Times New Roman" w:hAnsi="Times New Roman"/>
          <w:bCs/>
          <w:sz w:val="24"/>
          <w:szCs w:val="24"/>
        </w:rPr>
        <w:t>:</w:t>
      </w:r>
    </w:p>
    <w:p w14:paraId="0822DBB0" w14:textId="77777777" w:rsidR="008C465B" w:rsidRPr="00B20D1A" w:rsidRDefault="00A91A21" w:rsidP="0044200A">
      <w:pPr>
        <w:spacing w:after="0" w:line="240" w:lineRule="auto"/>
        <w:ind w:firstLine="720"/>
        <w:jc w:val="both"/>
        <w:rPr>
          <w:rFonts w:ascii="Times New Roman" w:hAnsi="Times New Roman"/>
          <w:sz w:val="24"/>
          <w:szCs w:val="24"/>
        </w:rPr>
      </w:pPr>
      <w:r w:rsidRPr="00B20D1A">
        <w:rPr>
          <w:rFonts w:ascii="Times New Roman" w:hAnsi="Times New Roman"/>
          <w:bCs/>
          <w:sz w:val="24"/>
          <w:szCs w:val="24"/>
        </w:rPr>
        <w:t>4.3.</w:t>
      </w:r>
      <w:r w:rsidR="008C465B" w:rsidRPr="00B20D1A">
        <w:rPr>
          <w:rFonts w:ascii="Times New Roman" w:hAnsi="Times New Roman"/>
          <w:bCs/>
          <w:sz w:val="24"/>
          <w:szCs w:val="24"/>
        </w:rPr>
        <w:t>1. Jei sutartyje numatytos</w:t>
      </w:r>
      <w:r w:rsidR="008C465B" w:rsidRPr="00B20D1A">
        <w:rPr>
          <w:rFonts w:ascii="Times New Roman" w:hAnsi="Times New Roman"/>
          <w:sz w:val="24"/>
          <w:szCs w:val="24"/>
        </w:rPr>
        <w:t xml:space="preserve"> paslaugos buvo pavėluotos atlikti dėl Vykdytojo kaltės, Vykdytojas moka Užsakovui 0.1 </w:t>
      </w:r>
      <w:r w:rsidR="008C465B" w:rsidRPr="00B20D1A">
        <w:rPr>
          <w:rFonts w:ascii="Times New Roman" w:hAnsi="Times New Roman"/>
          <w:sz w:val="24"/>
          <w:szCs w:val="24"/>
        </w:rPr>
        <w:sym w:font="Symbol" w:char="F025"/>
      </w:r>
      <w:r w:rsidR="008C465B" w:rsidRPr="00B20D1A">
        <w:rPr>
          <w:rFonts w:ascii="Times New Roman" w:hAnsi="Times New Roman"/>
          <w:sz w:val="24"/>
          <w:szCs w:val="24"/>
        </w:rPr>
        <w:t xml:space="preserve"> delspinigius už kiekvieną uždelstą dieną nuo neatliktų paslaugų vertės.</w:t>
      </w:r>
    </w:p>
    <w:p w14:paraId="3C529441" w14:textId="77777777" w:rsidR="008C465B" w:rsidRPr="00B20D1A" w:rsidRDefault="00A91A21" w:rsidP="0044200A">
      <w:pPr>
        <w:spacing w:after="0" w:line="240" w:lineRule="auto"/>
        <w:ind w:firstLine="720"/>
        <w:jc w:val="both"/>
        <w:rPr>
          <w:rFonts w:ascii="Times New Roman" w:hAnsi="Times New Roman"/>
          <w:sz w:val="24"/>
          <w:szCs w:val="24"/>
        </w:rPr>
      </w:pPr>
      <w:r w:rsidRPr="00B20D1A">
        <w:rPr>
          <w:rFonts w:ascii="Times New Roman" w:hAnsi="Times New Roman"/>
          <w:sz w:val="24"/>
          <w:szCs w:val="24"/>
        </w:rPr>
        <w:t>4.3</w:t>
      </w:r>
      <w:r w:rsidR="008C465B" w:rsidRPr="00B20D1A">
        <w:rPr>
          <w:rFonts w:ascii="Times New Roman" w:hAnsi="Times New Roman"/>
          <w:sz w:val="24"/>
          <w:szCs w:val="24"/>
        </w:rPr>
        <w:t xml:space="preserve">.2. Jei Užsakovas vėluoja sumokėti sumą, nurodytą sutarties </w:t>
      </w:r>
      <w:r w:rsidR="00845B1E" w:rsidRPr="00B20D1A">
        <w:rPr>
          <w:rFonts w:ascii="Times New Roman" w:hAnsi="Times New Roman"/>
          <w:sz w:val="24"/>
          <w:szCs w:val="24"/>
        </w:rPr>
        <w:t>2</w:t>
      </w:r>
      <w:r w:rsidR="008C465B" w:rsidRPr="00B20D1A">
        <w:rPr>
          <w:rFonts w:ascii="Times New Roman" w:hAnsi="Times New Roman"/>
          <w:sz w:val="24"/>
          <w:szCs w:val="24"/>
        </w:rPr>
        <w:t xml:space="preserve">.1. punkte, Užsakovas moka Vykdytojui 0.1 % delspinigius už kiekvieną uždelstą dieną nuo nesumokėtos sumos nurodytos sutarties </w:t>
      </w:r>
      <w:r w:rsidR="00845B1E" w:rsidRPr="00B20D1A">
        <w:rPr>
          <w:rFonts w:ascii="Times New Roman" w:hAnsi="Times New Roman"/>
          <w:sz w:val="24"/>
          <w:szCs w:val="24"/>
        </w:rPr>
        <w:t>2</w:t>
      </w:r>
      <w:r w:rsidR="008C465B" w:rsidRPr="00B20D1A">
        <w:rPr>
          <w:rFonts w:ascii="Times New Roman" w:hAnsi="Times New Roman"/>
          <w:sz w:val="24"/>
          <w:szCs w:val="24"/>
        </w:rPr>
        <w:t>.1. punkte.</w:t>
      </w:r>
    </w:p>
    <w:p w14:paraId="470E469F" w14:textId="77777777" w:rsidR="008C465B" w:rsidRPr="00B20D1A" w:rsidRDefault="00A91A21" w:rsidP="0044200A">
      <w:pPr>
        <w:spacing w:after="0" w:line="240" w:lineRule="auto"/>
        <w:ind w:firstLine="720"/>
        <w:jc w:val="both"/>
        <w:rPr>
          <w:rFonts w:ascii="Times New Roman" w:hAnsi="Times New Roman"/>
          <w:b/>
          <w:bCs/>
          <w:sz w:val="24"/>
          <w:szCs w:val="24"/>
        </w:rPr>
      </w:pPr>
      <w:r w:rsidRPr="00B20D1A">
        <w:rPr>
          <w:rFonts w:ascii="Times New Roman" w:hAnsi="Times New Roman"/>
          <w:sz w:val="24"/>
          <w:szCs w:val="24"/>
        </w:rPr>
        <w:t>4.4.</w:t>
      </w:r>
      <w:r w:rsidR="008C465B" w:rsidRPr="00B20D1A">
        <w:rPr>
          <w:rFonts w:ascii="Times New Roman" w:hAnsi="Times New Roman"/>
          <w:sz w:val="24"/>
          <w:szCs w:val="24"/>
        </w:rPr>
        <w:t xml:space="preserve"> Įsipareigojimų nevykdymo atveju, sutarties šalys </w:t>
      </w:r>
      <w:r w:rsidRPr="00B20D1A">
        <w:rPr>
          <w:rFonts w:ascii="Times New Roman" w:hAnsi="Times New Roman"/>
          <w:sz w:val="24"/>
          <w:szCs w:val="24"/>
        </w:rPr>
        <w:t xml:space="preserve">per </w:t>
      </w:r>
      <w:r w:rsidR="008C465B" w:rsidRPr="00B20D1A">
        <w:rPr>
          <w:rFonts w:ascii="Times New Roman" w:hAnsi="Times New Roman"/>
          <w:sz w:val="24"/>
          <w:szCs w:val="24"/>
        </w:rPr>
        <w:t xml:space="preserve">10 d. nuo nevykdymo terminų pradžios, registruotu laišku informuoja kitą </w:t>
      </w:r>
      <w:r w:rsidR="00845B1E" w:rsidRPr="00B20D1A">
        <w:rPr>
          <w:rFonts w:ascii="Times New Roman" w:hAnsi="Times New Roman"/>
          <w:sz w:val="24"/>
          <w:szCs w:val="24"/>
        </w:rPr>
        <w:t>Š</w:t>
      </w:r>
      <w:r w:rsidR="008C465B" w:rsidRPr="00B20D1A">
        <w:rPr>
          <w:rFonts w:ascii="Times New Roman" w:hAnsi="Times New Roman"/>
          <w:sz w:val="24"/>
          <w:szCs w:val="24"/>
        </w:rPr>
        <w:t xml:space="preserve">alį apie jų vykdymą ir dėl to priskaičiuotų delspinigių sumos. </w:t>
      </w:r>
    </w:p>
    <w:p w14:paraId="09B826C5" w14:textId="77777777" w:rsidR="008C465B" w:rsidRPr="00B20D1A" w:rsidRDefault="008C465B" w:rsidP="0044200A">
      <w:pPr>
        <w:spacing w:after="0" w:line="240" w:lineRule="auto"/>
        <w:rPr>
          <w:rFonts w:ascii="Times New Roman" w:hAnsi="Times New Roman"/>
          <w:b/>
          <w:bCs/>
          <w:sz w:val="24"/>
          <w:szCs w:val="24"/>
        </w:rPr>
      </w:pPr>
    </w:p>
    <w:p w14:paraId="78B40158" w14:textId="77777777" w:rsidR="00157744" w:rsidRPr="00B20D1A" w:rsidRDefault="00157744">
      <w:pPr>
        <w:spacing w:after="0" w:line="240" w:lineRule="auto"/>
        <w:ind w:firstLine="851"/>
        <w:jc w:val="center"/>
        <w:rPr>
          <w:rFonts w:ascii="Times New Roman" w:hAnsi="Times New Roman"/>
          <w:b/>
          <w:sz w:val="24"/>
          <w:szCs w:val="24"/>
        </w:rPr>
      </w:pPr>
      <w:r w:rsidRPr="00B20D1A">
        <w:rPr>
          <w:rFonts w:ascii="Times New Roman" w:hAnsi="Times New Roman"/>
          <w:b/>
          <w:sz w:val="24"/>
          <w:szCs w:val="24"/>
        </w:rPr>
        <w:t>V. SUTARTIES GALIOJIMAS, PAKEITIMAS, NUTRAUKIMAS</w:t>
      </w:r>
    </w:p>
    <w:p w14:paraId="2CA48C80" w14:textId="77777777" w:rsidR="00157744" w:rsidRPr="00B20D1A" w:rsidRDefault="00157744">
      <w:pPr>
        <w:spacing w:after="0" w:line="240" w:lineRule="auto"/>
        <w:ind w:firstLine="851"/>
        <w:jc w:val="center"/>
        <w:rPr>
          <w:rFonts w:ascii="Times New Roman" w:hAnsi="Times New Roman"/>
          <w:b/>
          <w:sz w:val="24"/>
          <w:szCs w:val="24"/>
        </w:rPr>
      </w:pPr>
    </w:p>
    <w:p w14:paraId="3FAEC3F8" w14:textId="77777777" w:rsidR="00157744" w:rsidRPr="00B20D1A" w:rsidRDefault="00157744">
      <w:pPr>
        <w:spacing w:after="0" w:line="240" w:lineRule="auto"/>
        <w:ind w:firstLine="851"/>
        <w:jc w:val="both"/>
        <w:rPr>
          <w:rFonts w:ascii="Times New Roman" w:hAnsi="Times New Roman"/>
          <w:sz w:val="24"/>
          <w:szCs w:val="24"/>
        </w:rPr>
      </w:pPr>
      <w:r w:rsidRPr="00B20D1A">
        <w:rPr>
          <w:rFonts w:ascii="Times New Roman" w:hAnsi="Times New Roman"/>
          <w:sz w:val="24"/>
          <w:szCs w:val="24"/>
        </w:rPr>
        <w:t xml:space="preserve">5.1. Sutartis įsigalioja nuo pasirašymo momento ir galioja iki </w:t>
      </w:r>
      <w:r w:rsidRPr="00B20D1A">
        <w:rPr>
          <w:rFonts w:ascii="Times New Roman" w:hAnsi="Times New Roman"/>
          <w:sz w:val="24"/>
          <w:szCs w:val="24"/>
          <w:lang w:eastAsia="lt-LT"/>
        </w:rPr>
        <w:t>Šalys įvykdys visus su ja susijusius įsipareigojimus.</w:t>
      </w:r>
      <w:r w:rsidRPr="00B20D1A">
        <w:rPr>
          <w:rFonts w:ascii="Times New Roman" w:hAnsi="Times New Roman"/>
          <w:sz w:val="24"/>
          <w:szCs w:val="24"/>
        </w:rPr>
        <w:t xml:space="preserve"> </w:t>
      </w:r>
    </w:p>
    <w:p w14:paraId="2EA0E726" w14:textId="77777777" w:rsidR="00157744" w:rsidRPr="00B20D1A" w:rsidRDefault="00157744">
      <w:pPr>
        <w:spacing w:after="0" w:line="240" w:lineRule="auto"/>
        <w:ind w:firstLine="851"/>
        <w:jc w:val="both"/>
        <w:rPr>
          <w:rFonts w:ascii="Times New Roman" w:hAnsi="Times New Roman"/>
          <w:sz w:val="24"/>
          <w:szCs w:val="24"/>
        </w:rPr>
      </w:pPr>
      <w:r w:rsidRPr="00B20D1A">
        <w:rPr>
          <w:rFonts w:ascii="Times New Roman" w:hAnsi="Times New Roman"/>
          <w:sz w:val="24"/>
          <w:szCs w:val="24"/>
        </w:rPr>
        <w:t xml:space="preserve">5.2. Sutarties pakeitimai ir papildymai gali būti daromi raštu tik abiem pusėms sutarus. </w:t>
      </w:r>
    </w:p>
    <w:p w14:paraId="6DD05F6A" w14:textId="77777777" w:rsidR="00157744" w:rsidRPr="00B20D1A" w:rsidRDefault="00157744">
      <w:pPr>
        <w:spacing w:after="0" w:line="240" w:lineRule="auto"/>
        <w:ind w:firstLine="851"/>
        <w:jc w:val="both"/>
        <w:rPr>
          <w:rFonts w:ascii="Times New Roman" w:hAnsi="Times New Roman"/>
          <w:sz w:val="24"/>
          <w:szCs w:val="24"/>
        </w:rPr>
      </w:pPr>
      <w:r w:rsidRPr="00B20D1A">
        <w:rPr>
          <w:rFonts w:ascii="Times New Roman" w:hAnsi="Times New Roman"/>
          <w:sz w:val="24"/>
          <w:szCs w:val="24"/>
        </w:rPr>
        <w:t>5.3. Sutartis gali būti nutraukta bendru Šalių raštišku susitarimu, įspėjus kitą Šalį ne vėliau kaip prieš 30 kalendorinių dienų. Sutarties nutraukimas neatleidžia vienos Šalies nuo įsipareigojimų kitai Šaliai, kuriuos ji prisiėmė pagal Sutartį iki Sutarties nutraukimo dienos. Taip pat abi Šalys turi teisę vienašališkai nutraukti Sutartį, jeigu dėl nenugalimos jėgos (</w:t>
      </w:r>
      <w:r w:rsidRPr="00B20D1A">
        <w:rPr>
          <w:rFonts w:ascii="Times New Roman" w:hAnsi="Times New Roman"/>
          <w:i/>
          <w:sz w:val="24"/>
          <w:szCs w:val="24"/>
        </w:rPr>
        <w:t>force majeure</w:t>
      </w:r>
      <w:r w:rsidRPr="00B20D1A">
        <w:rPr>
          <w:rFonts w:ascii="Times New Roman" w:hAnsi="Times New Roman"/>
          <w:sz w:val="24"/>
          <w:szCs w:val="24"/>
        </w:rPr>
        <w:t xml:space="preserve">) aplinkybės, atsiradusios po Sutarties įsigaliojimo dienos, negali vykdyti savo įsipareigojimų. </w:t>
      </w:r>
    </w:p>
    <w:p w14:paraId="6DE951B4" w14:textId="77777777" w:rsidR="00157744" w:rsidRPr="00B20D1A" w:rsidRDefault="00157744">
      <w:pPr>
        <w:spacing w:after="0" w:line="240" w:lineRule="auto"/>
        <w:ind w:firstLine="851"/>
        <w:jc w:val="both"/>
        <w:rPr>
          <w:rFonts w:ascii="Times New Roman" w:hAnsi="Times New Roman"/>
          <w:sz w:val="24"/>
          <w:szCs w:val="24"/>
        </w:rPr>
      </w:pPr>
      <w:r w:rsidRPr="00B20D1A">
        <w:rPr>
          <w:rFonts w:ascii="Times New Roman" w:hAnsi="Times New Roman"/>
          <w:sz w:val="24"/>
          <w:szCs w:val="24"/>
        </w:rPr>
        <w:t>5.4. Nė viena Sutarties Šalis nėra laikoma pažeidusi Sutartį arba nevykdanti savo įsipareigojimų pagal ją, jei įsipareigojimus vykdyti jai trukdo nenugalimos jėgos (</w:t>
      </w:r>
      <w:r w:rsidRPr="00B20D1A">
        <w:rPr>
          <w:rFonts w:ascii="Times New Roman" w:hAnsi="Times New Roman"/>
          <w:i/>
          <w:sz w:val="24"/>
          <w:szCs w:val="24"/>
        </w:rPr>
        <w:t>force majeure</w:t>
      </w:r>
      <w:r w:rsidRPr="00B20D1A">
        <w:rPr>
          <w:rFonts w:ascii="Times New Roman" w:hAnsi="Times New Roman"/>
          <w:sz w:val="24"/>
          <w:szCs w:val="24"/>
        </w:rPr>
        <w:t>) aplinkybės, atsiradusios po Sutarties įsigaliojimo dienos. Jei kuri nors Sutarties Šalis mano, kad atsirado nenugalimos jėgos (</w:t>
      </w:r>
      <w:r w:rsidRPr="00B20D1A">
        <w:rPr>
          <w:rFonts w:ascii="Times New Roman" w:hAnsi="Times New Roman"/>
          <w:i/>
          <w:sz w:val="24"/>
          <w:szCs w:val="24"/>
        </w:rPr>
        <w:t>force majeure</w:t>
      </w:r>
      <w:r w:rsidRPr="00B20D1A">
        <w:rPr>
          <w:rFonts w:ascii="Times New Roman" w:hAnsi="Times New Roman"/>
          <w:sz w:val="24"/>
          <w:szCs w:val="24"/>
        </w:rPr>
        <w:t>) aplinkybės, dėl kurių ji negali vykdyti savo įsipareigojimų, ji nedelsdama informuoja apie tai kitą Šalį, pranešdama apie aplinkybių pobūdį, galimą trukmę ir tikėtiną poveikį.</w:t>
      </w:r>
    </w:p>
    <w:p w14:paraId="2AF04B52" w14:textId="77777777" w:rsidR="00157744" w:rsidRPr="00B20D1A" w:rsidRDefault="00157744">
      <w:pPr>
        <w:spacing w:after="0" w:line="240" w:lineRule="auto"/>
        <w:ind w:firstLine="851"/>
        <w:jc w:val="both"/>
        <w:rPr>
          <w:rFonts w:ascii="Times New Roman" w:hAnsi="Times New Roman"/>
          <w:sz w:val="24"/>
          <w:szCs w:val="24"/>
        </w:rPr>
      </w:pPr>
      <w:r w:rsidRPr="00B20D1A">
        <w:rPr>
          <w:rFonts w:ascii="Times New Roman" w:hAnsi="Times New Roman"/>
          <w:sz w:val="24"/>
          <w:szCs w:val="24"/>
        </w:rPr>
        <w:t xml:space="preserve">5.5. Nenugalimos jėgos aplinkybių sąvoka apibrėžiama ir Šalių teisės, pareigos ir atsakomybė esant šioms aplinkybėms reglamentuojamos Lietuvos Respublikos civilinio kodekso 6.212 straipsnyje bei „Atleidimo nuo atsakomybės esant nenugalimos jėgos </w:t>
      </w:r>
      <w:r w:rsidRPr="00B20D1A">
        <w:rPr>
          <w:rFonts w:ascii="Times New Roman" w:hAnsi="Times New Roman"/>
          <w:i/>
          <w:iCs/>
          <w:sz w:val="24"/>
          <w:szCs w:val="24"/>
        </w:rPr>
        <w:t>(force majeure)</w:t>
      </w:r>
      <w:r w:rsidRPr="00B20D1A">
        <w:rPr>
          <w:rFonts w:ascii="Times New Roman" w:hAnsi="Times New Roman"/>
          <w:sz w:val="24"/>
          <w:szCs w:val="24"/>
        </w:rPr>
        <w:t xml:space="preserve"> aplinkybėms taisyklėse“ (Lietuvos  Respublikos  Vyriausybės  1996 m. liepos 15 d.  nutarimas Nr. 840 „Dėl Atleidimo nuo atsakomybės esant nenugalimos jėgos </w:t>
      </w:r>
      <w:r w:rsidRPr="00B20D1A">
        <w:rPr>
          <w:rFonts w:ascii="Times New Roman" w:hAnsi="Times New Roman"/>
          <w:i/>
          <w:iCs/>
          <w:sz w:val="24"/>
          <w:szCs w:val="24"/>
        </w:rPr>
        <w:t>(force majeure)</w:t>
      </w:r>
      <w:r w:rsidRPr="00B20D1A">
        <w:rPr>
          <w:rFonts w:ascii="Times New Roman" w:hAnsi="Times New Roman"/>
          <w:sz w:val="24"/>
          <w:szCs w:val="24"/>
        </w:rPr>
        <w:t xml:space="preserve"> aplinkybėms taisyklių patvirtinimo”). Nustatydamos nenugalimos jėgos aplinkybes, Šalys vadovaujasi Lietuvos Respublikos Vyriausybės 1997 m. kovo 13 d. nutarimu Nr. 222 „Dėl nenugalimos jėgos </w:t>
      </w:r>
      <w:r w:rsidRPr="00B20D1A">
        <w:rPr>
          <w:rFonts w:ascii="Times New Roman" w:hAnsi="Times New Roman"/>
          <w:i/>
          <w:iCs/>
          <w:sz w:val="24"/>
          <w:szCs w:val="24"/>
        </w:rPr>
        <w:t>(force majeure)</w:t>
      </w:r>
      <w:r w:rsidRPr="00B20D1A">
        <w:rPr>
          <w:rFonts w:ascii="Times New Roman" w:hAnsi="Times New Roman"/>
          <w:sz w:val="24"/>
          <w:szCs w:val="24"/>
        </w:rPr>
        <w:t xml:space="preserve"> aplinkybes liudijančių pažymų išdavimo tvarkos patvirtinimo“.</w:t>
      </w:r>
    </w:p>
    <w:p w14:paraId="5F86560A" w14:textId="77777777" w:rsidR="00157744" w:rsidRPr="00B20D1A" w:rsidRDefault="00157744">
      <w:pPr>
        <w:spacing w:after="0" w:line="240" w:lineRule="auto"/>
        <w:jc w:val="center"/>
        <w:rPr>
          <w:rFonts w:ascii="Times New Roman" w:hAnsi="Times New Roman"/>
          <w:b/>
          <w:bCs/>
          <w:sz w:val="24"/>
          <w:szCs w:val="24"/>
        </w:rPr>
      </w:pPr>
    </w:p>
    <w:p w14:paraId="3F9FA1E3" w14:textId="77777777" w:rsidR="009E0719" w:rsidRDefault="009E0719">
      <w:pPr>
        <w:spacing w:after="0" w:line="240" w:lineRule="auto"/>
        <w:jc w:val="center"/>
        <w:rPr>
          <w:rFonts w:ascii="Times New Roman" w:hAnsi="Times New Roman"/>
          <w:b/>
          <w:bCs/>
          <w:sz w:val="24"/>
          <w:szCs w:val="24"/>
        </w:rPr>
      </w:pPr>
    </w:p>
    <w:p w14:paraId="6A125CA6" w14:textId="77777777" w:rsidR="00157744" w:rsidRPr="00B20D1A" w:rsidRDefault="00157744">
      <w:pPr>
        <w:spacing w:after="0" w:line="240" w:lineRule="auto"/>
        <w:jc w:val="center"/>
        <w:rPr>
          <w:rFonts w:ascii="Times New Roman" w:hAnsi="Times New Roman"/>
          <w:b/>
          <w:bCs/>
          <w:sz w:val="24"/>
          <w:szCs w:val="24"/>
        </w:rPr>
      </w:pPr>
      <w:r w:rsidRPr="00B20D1A">
        <w:rPr>
          <w:rFonts w:ascii="Times New Roman" w:hAnsi="Times New Roman"/>
          <w:b/>
          <w:bCs/>
          <w:sz w:val="24"/>
          <w:szCs w:val="24"/>
        </w:rPr>
        <w:lastRenderedPageBreak/>
        <w:t>VI. PAPILDOMOS SUTARTIES SĄLYGOS</w:t>
      </w:r>
    </w:p>
    <w:p w14:paraId="5D794EAE" w14:textId="77777777" w:rsidR="00157744" w:rsidRPr="00B20D1A" w:rsidRDefault="00157744">
      <w:pPr>
        <w:spacing w:after="0" w:line="240" w:lineRule="auto"/>
        <w:jc w:val="center"/>
        <w:rPr>
          <w:rFonts w:ascii="Times New Roman" w:hAnsi="Times New Roman"/>
          <w:b/>
          <w:bCs/>
          <w:sz w:val="24"/>
          <w:szCs w:val="24"/>
        </w:rPr>
      </w:pPr>
    </w:p>
    <w:p w14:paraId="11CC4527" w14:textId="77777777" w:rsidR="008C465B" w:rsidRPr="00B20D1A" w:rsidRDefault="00A87DB3">
      <w:pPr>
        <w:spacing w:after="0" w:line="240" w:lineRule="auto"/>
        <w:jc w:val="both"/>
        <w:rPr>
          <w:rFonts w:ascii="Times New Roman" w:hAnsi="Times New Roman"/>
          <w:sz w:val="24"/>
          <w:szCs w:val="24"/>
        </w:rPr>
      </w:pPr>
      <w:r w:rsidRPr="00B20D1A">
        <w:rPr>
          <w:rFonts w:ascii="Times New Roman" w:hAnsi="Times New Roman"/>
          <w:b/>
          <w:bCs/>
          <w:sz w:val="24"/>
          <w:szCs w:val="24"/>
        </w:rPr>
        <w:tab/>
      </w:r>
      <w:r w:rsidR="008C465B" w:rsidRPr="00B20D1A">
        <w:rPr>
          <w:rFonts w:ascii="Times New Roman" w:hAnsi="Times New Roman"/>
          <w:sz w:val="24"/>
          <w:szCs w:val="24"/>
        </w:rPr>
        <w:t xml:space="preserve">6.1. </w:t>
      </w:r>
      <w:r w:rsidRPr="00B20D1A">
        <w:rPr>
          <w:rFonts w:ascii="Times New Roman" w:hAnsi="Times New Roman"/>
          <w:sz w:val="24"/>
          <w:szCs w:val="24"/>
        </w:rPr>
        <w:t xml:space="preserve">Bet kokie ginčai ar nesutarimai, kylantys tarp Sutarties Šalių dėl šios Sutarties vykdymo, nevykdymo ir (ar) netinkamo jos vykdymo, gali būti sprendžiami bendru sutarimu derybomis. </w:t>
      </w:r>
      <w:r w:rsidR="008C465B" w:rsidRPr="00B20D1A">
        <w:rPr>
          <w:rFonts w:ascii="Times New Roman" w:hAnsi="Times New Roman"/>
          <w:sz w:val="24"/>
          <w:szCs w:val="24"/>
        </w:rPr>
        <w:t>Už įsipareigojimų nevykdymą ar netinkamą vykdymą šios sutarties šalys atsako Lietuvos Respublikos teisės aktų nustatyta tvarka.</w:t>
      </w:r>
    </w:p>
    <w:p w14:paraId="648597C5" w14:textId="77777777" w:rsidR="008C465B" w:rsidRPr="00B20D1A" w:rsidRDefault="008C465B" w:rsidP="0044200A">
      <w:pPr>
        <w:spacing w:after="0" w:line="240" w:lineRule="auto"/>
        <w:ind w:firstLine="720"/>
        <w:jc w:val="both"/>
        <w:rPr>
          <w:rFonts w:ascii="Times New Roman" w:hAnsi="Times New Roman"/>
          <w:sz w:val="24"/>
          <w:szCs w:val="24"/>
        </w:rPr>
      </w:pPr>
      <w:r w:rsidRPr="00B20D1A">
        <w:rPr>
          <w:rFonts w:ascii="Times New Roman" w:hAnsi="Times New Roman"/>
          <w:sz w:val="24"/>
          <w:szCs w:val="24"/>
        </w:rPr>
        <w:t xml:space="preserve">6.2. Esant netinkamoms paslaugoms atlikti  lauko sąlygoms – lyjant lietui, sningant, esant minusinei temperatūrai paslaugos gali būti nevykdomos iki palankių meteorologinių sąlygų pasikeitimo. Šiuo atveju vykdytojas apie paslaugų sustabdymą informuoja Užsakovą telefonu arba el. laišku. </w:t>
      </w:r>
    </w:p>
    <w:p w14:paraId="741C6004" w14:textId="77777777" w:rsidR="008C465B" w:rsidRPr="00B20D1A" w:rsidRDefault="008C465B" w:rsidP="0044200A">
      <w:pPr>
        <w:spacing w:after="0" w:line="240" w:lineRule="auto"/>
        <w:ind w:firstLine="720"/>
        <w:jc w:val="both"/>
        <w:rPr>
          <w:rFonts w:ascii="Times New Roman" w:hAnsi="Times New Roman"/>
          <w:sz w:val="24"/>
          <w:szCs w:val="24"/>
        </w:rPr>
      </w:pPr>
      <w:r w:rsidRPr="00B20D1A">
        <w:rPr>
          <w:rFonts w:ascii="Times New Roman" w:hAnsi="Times New Roman"/>
          <w:sz w:val="24"/>
          <w:szCs w:val="24"/>
        </w:rPr>
        <w:t>6.3. Už sutarties sąlygų vykdymą atsakingi asmenys:</w:t>
      </w:r>
    </w:p>
    <w:p w14:paraId="7F9C7887" w14:textId="77777777" w:rsidR="00845B1E" w:rsidRPr="00B20D1A" w:rsidRDefault="008C465B" w:rsidP="0044200A">
      <w:pPr>
        <w:widowControl w:val="0"/>
        <w:autoSpaceDE w:val="0"/>
        <w:autoSpaceDN w:val="0"/>
        <w:adjustRightInd w:val="0"/>
        <w:spacing w:after="0" w:line="240" w:lineRule="auto"/>
        <w:ind w:firstLine="720"/>
        <w:jc w:val="both"/>
        <w:rPr>
          <w:rFonts w:ascii="Times New Roman" w:hAnsi="Times New Roman"/>
          <w:sz w:val="24"/>
          <w:szCs w:val="24"/>
        </w:rPr>
      </w:pPr>
      <w:r w:rsidRPr="00B20D1A">
        <w:rPr>
          <w:rFonts w:ascii="Times New Roman" w:hAnsi="Times New Roman"/>
          <w:sz w:val="24"/>
          <w:szCs w:val="24"/>
        </w:rPr>
        <w:t>6.</w:t>
      </w:r>
      <w:r w:rsidR="00A87DB3" w:rsidRPr="00B20D1A">
        <w:rPr>
          <w:rFonts w:ascii="Times New Roman" w:hAnsi="Times New Roman"/>
          <w:sz w:val="24"/>
          <w:szCs w:val="24"/>
        </w:rPr>
        <w:t>3</w:t>
      </w:r>
      <w:r w:rsidRPr="00B20D1A">
        <w:rPr>
          <w:rFonts w:ascii="Times New Roman" w:hAnsi="Times New Roman"/>
          <w:sz w:val="24"/>
          <w:szCs w:val="24"/>
        </w:rPr>
        <w:t xml:space="preserve">.1. Užsakovo – </w:t>
      </w:r>
      <w:r w:rsidR="00357B3F">
        <w:rPr>
          <w:rFonts w:ascii="Times New Roman" w:hAnsi="Times New Roman"/>
          <w:sz w:val="24"/>
          <w:szCs w:val="24"/>
        </w:rPr>
        <w:t>Centro</w:t>
      </w:r>
      <w:r w:rsidR="00357B3F" w:rsidRPr="00B20D1A">
        <w:rPr>
          <w:rFonts w:ascii="Times New Roman" w:hAnsi="Times New Roman"/>
          <w:sz w:val="24"/>
          <w:szCs w:val="24"/>
        </w:rPr>
        <w:t xml:space="preserve"> </w:t>
      </w:r>
      <w:r w:rsidRPr="00B20D1A">
        <w:rPr>
          <w:rFonts w:ascii="Times New Roman" w:hAnsi="Times New Roman"/>
          <w:sz w:val="24"/>
          <w:szCs w:val="24"/>
        </w:rPr>
        <w:t xml:space="preserve">Paieškų ir indentifikavimo skyriaus vedėjas Rimantas Zagreckas, mob. tel. </w:t>
      </w:r>
      <w:r w:rsidRPr="00C12462">
        <w:rPr>
          <w:rStyle w:val="Strong"/>
          <w:rFonts w:ascii="Times New Roman" w:hAnsi="Times New Roman"/>
          <w:b w:val="0"/>
          <w:bCs w:val="0"/>
          <w:color w:val="000000"/>
          <w:sz w:val="24"/>
          <w:szCs w:val="24"/>
          <w:shd w:val="clear" w:color="auto" w:fill="FFFFFF"/>
        </w:rPr>
        <w:t>8 646 49707</w:t>
      </w:r>
      <w:r w:rsidRPr="00B20D1A">
        <w:rPr>
          <w:rFonts w:ascii="Times New Roman" w:hAnsi="Times New Roman"/>
          <w:sz w:val="24"/>
          <w:szCs w:val="24"/>
        </w:rPr>
        <w:t xml:space="preserve">, el. paštas </w:t>
      </w:r>
      <w:hyperlink r:id="rId9" w:history="1">
        <w:r w:rsidRPr="00B20D1A">
          <w:rPr>
            <w:rStyle w:val="Hyperlink"/>
            <w:rFonts w:ascii="Times New Roman" w:hAnsi="Times New Roman"/>
            <w:sz w:val="24"/>
            <w:szCs w:val="24"/>
          </w:rPr>
          <w:t>rimantas.zagreckas@genocid.lt</w:t>
        </w:r>
      </w:hyperlink>
      <w:r w:rsidR="00871744" w:rsidRPr="00B20D1A">
        <w:rPr>
          <w:rFonts w:ascii="Times New Roman" w:hAnsi="Times New Roman"/>
          <w:sz w:val="24"/>
          <w:szCs w:val="24"/>
        </w:rPr>
        <w:t>.</w:t>
      </w:r>
    </w:p>
    <w:p w14:paraId="30C8D5A5" w14:textId="77777777" w:rsidR="008C465B" w:rsidRDefault="008C465B" w:rsidP="0044200A">
      <w:pPr>
        <w:widowControl w:val="0"/>
        <w:autoSpaceDE w:val="0"/>
        <w:autoSpaceDN w:val="0"/>
        <w:adjustRightInd w:val="0"/>
        <w:spacing w:after="0" w:line="240" w:lineRule="auto"/>
        <w:ind w:firstLine="720"/>
        <w:jc w:val="both"/>
        <w:rPr>
          <w:rFonts w:ascii="Times New Roman" w:hAnsi="Times New Roman"/>
          <w:sz w:val="24"/>
          <w:szCs w:val="24"/>
        </w:rPr>
      </w:pPr>
      <w:r w:rsidRPr="00B20D1A">
        <w:rPr>
          <w:rFonts w:ascii="Times New Roman" w:hAnsi="Times New Roman"/>
          <w:sz w:val="24"/>
          <w:szCs w:val="24"/>
        </w:rPr>
        <w:t>6.</w:t>
      </w:r>
      <w:r w:rsidR="00A87DB3" w:rsidRPr="00B20D1A">
        <w:rPr>
          <w:rFonts w:ascii="Times New Roman" w:hAnsi="Times New Roman"/>
          <w:sz w:val="24"/>
          <w:szCs w:val="24"/>
        </w:rPr>
        <w:t>3</w:t>
      </w:r>
      <w:r w:rsidRPr="00B20D1A">
        <w:rPr>
          <w:rFonts w:ascii="Times New Roman" w:hAnsi="Times New Roman"/>
          <w:sz w:val="24"/>
          <w:szCs w:val="24"/>
        </w:rPr>
        <w:t xml:space="preserve">.2. Vykdytojo – </w:t>
      </w:r>
      <w:r w:rsidR="000A2052" w:rsidRPr="00BE0DA9">
        <w:rPr>
          <w:rFonts w:ascii="Times New Roman" w:hAnsi="Times New Roman"/>
          <w:sz w:val="24"/>
          <w:szCs w:val="24"/>
        </w:rPr>
        <w:t xml:space="preserve">VšĮ ,,Kultūros vertybių globos tarnyba“ direktorius Linas </w:t>
      </w:r>
      <w:proofErr w:type="spellStart"/>
      <w:r w:rsidR="000A2052" w:rsidRPr="00BE0DA9">
        <w:rPr>
          <w:rFonts w:ascii="Times New Roman" w:hAnsi="Times New Roman"/>
          <w:sz w:val="24"/>
          <w:szCs w:val="24"/>
        </w:rPr>
        <w:t>Kvizikevičius</w:t>
      </w:r>
      <w:proofErr w:type="spellEnd"/>
      <w:r w:rsidR="000A2052" w:rsidRPr="00BE0DA9">
        <w:rPr>
          <w:rFonts w:ascii="Times New Roman" w:hAnsi="Times New Roman"/>
          <w:sz w:val="24"/>
          <w:szCs w:val="24"/>
        </w:rPr>
        <w:t xml:space="preserve">, tel. 865912955, el. paštas </w:t>
      </w:r>
      <w:hyperlink r:id="rId10" w:history="1">
        <w:r w:rsidR="000A2052" w:rsidRPr="00D25D54">
          <w:rPr>
            <w:rStyle w:val="Hyperlink"/>
            <w:rFonts w:ascii="Times New Roman" w:hAnsi="Times New Roman"/>
            <w:sz w:val="24"/>
            <w:szCs w:val="24"/>
          </w:rPr>
          <w:t>kulturosvertybes@gmail.com</w:t>
        </w:r>
      </w:hyperlink>
      <w:r w:rsidR="00F27B98">
        <w:rPr>
          <w:rStyle w:val="Hyperlink"/>
          <w:rFonts w:ascii="Times New Roman" w:hAnsi="Times New Roman"/>
          <w:sz w:val="24"/>
          <w:szCs w:val="24"/>
        </w:rPr>
        <w:t>.</w:t>
      </w:r>
      <w:r w:rsidRPr="00B20D1A">
        <w:rPr>
          <w:rFonts w:ascii="Times New Roman" w:hAnsi="Times New Roman"/>
          <w:sz w:val="24"/>
          <w:szCs w:val="24"/>
        </w:rPr>
        <w:t xml:space="preserve"> </w:t>
      </w:r>
    </w:p>
    <w:p w14:paraId="23B8E57F" w14:textId="77777777" w:rsidR="000140D1" w:rsidRPr="00981D96" w:rsidRDefault="000140D1" w:rsidP="00E7431D">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6.4. Techninė specifikacija (pridedama  2 lapai) laikoma  neatsiejama  sutarties dalimi. </w:t>
      </w:r>
    </w:p>
    <w:p w14:paraId="074908B7" w14:textId="77777777" w:rsidR="000140D1" w:rsidRPr="00981D96" w:rsidRDefault="000140D1" w:rsidP="000140D1">
      <w:pPr>
        <w:keepLines/>
        <w:widowControl w:val="0"/>
        <w:spacing w:after="0" w:line="240" w:lineRule="auto"/>
        <w:jc w:val="center"/>
        <w:rPr>
          <w:rFonts w:ascii="Times New Roman" w:hAnsi="Times New Roman"/>
          <w:b/>
          <w:sz w:val="24"/>
          <w:szCs w:val="24"/>
        </w:rPr>
      </w:pPr>
    </w:p>
    <w:p w14:paraId="17E00436" w14:textId="77777777" w:rsidR="001407EE" w:rsidRPr="00B20D1A" w:rsidRDefault="001407EE">
      <w:pPr>
        <w:keepLines/>
        <w:widowControl w:val="0"/>
        <w:spacing w:after="0" w:line="240" w:lineRule="auto"/>
        <w:jc w:val="center"/>
        <w:rPr>
          <w:rFonts w:ascii="Times New Roman" w:hAnsi="Times New Roman"/>
          <w:b/>
          <w:sz w:val="24"/>
          <w:szCs w:val="24"/>
        </w:rPr>
      </w:pPr>
    </w:p>
    <w:p w14:paraId="080E5A25" w14:textId="77777777" w:rsidR="004B5828" w:rsidRPr="00B20D1A" w:rsidRDefault="004B5828">
      <w:pPr>
        <w:keepLines/>
        <w:widowControl w:val="0"/>
        <w:spacing w:after="0" w:line="240" w:lineRule="auto"/>
        <w:jc w:val="center"/>
        <w:rPr>
          <w:rFonts w:ascii="Times New Roman" w:hAnsi="Times New Roman"/>
          <w:b/>
          <w:bCs/>
          <w:sz w:val="24"/>
          <w:szCs w:val="24"/>
        </w:rPr>
      </w:pPr>
      <w:r w:rsidRPr="00B20D1A">
        <w:rPr>
          <w:rFonts w:ascii="Times New Roman" w:hAnsi="Times New Roman"/>
          <w:b/>
          <w:sz w:val="24"/>
          <w:szCs w:val="24"/>
        </w:rPr>
        <w:t xml:space="preserve">VII. </w:t>
      </w:r>
      <w:r w:rsidRPr="00B20D1A">
        <w:rPr>
          <w:rFonts w:ascii="Times New Roman" w:hAnsi="Times New Roman"/>
          <w:b/>
          <w:bCs/>
          <w:sz w:val="24"/>
          <w:szCs w:val="24"/>
        </w:rPr>
        <w:t>ŠALIŲ REKVIZITAI IR PARAŠAI</w:t>
      </w:r>
    </w:p>
    <w:p w14:paraId="29A4FEB5" w14:textId="77777777" w:rsidR="001407EE" w:rsidRPr="00B20D1A" w:rsidRDefault="001839B2">
      <w:pPr>
        <w:widowControl w:val="0"/>
        <w:autoSpaceDE w:val="0"/>
        <w:autoSpaceDN w:val="0"/>
        <w:adjustRightInd w:val="0"/>
        <w:spacing w:after="0" w:line="240" w:lineRule="auto"/>
        <w:rPr>
          <w:rFonts w:ascii="Times New Roman" w:hAnsi="Times New Roman"/>
          <w:b/>
          <w:sz w:val="24"/>
          <w:szCs w:val="24"/>
        </w:rPr>
      </w:pPr>
      <w:r w:rsidRPr="00B20D1A">
        <w:rPr>
          <w:rFonts w:ascii="Times New Roman" w:hAnsi="Times New Roman"/>
          <w:b/>
          <w:sz w:val="24"/>
          <w:szCs w:val="24"/>
        </w:rPr>
        <w:t xml:space="preserve">   </w:t>
      </w:r>
    </w:p>
    <w:p w14:paraId="39CC213F" w14:textId="77777777" w:rsidR="001839B2" w:rsidRPr="00B20D1A" w:rsidRDefault="001407EE">
      <w:pPr>
        <w:widowControl w:val="0"/>
        <w:autoSpaceDE w:val="0"/>
        <w:autoSpaceDN w:val="0"/>
        <w:adjustRightInd w:val="0"/>
        <w:spacing w:after="0" w:line="240" w:lineRule="auto"/>
        <w:rPr>
          <w:rFonts w:ascii="Times New Roman" w:hAnsi="Times New Roman"/>
          <w:sz w:val="24"/>
          <w:szCs w:val="24"/>
        </w:rPr>
      </w:pPr>
      <w:r w:rsidRPr="00B20D1A">
        <w:rPr>
          <w:rFonts w:ascii="Times New Roman" w:hAnsi="Times New Roman"/>
          <w:b/>
          <w:sz w:val="24"/>
          <w:szCs w:val="24"/>
        </w:rPr>
        <w:t xml:space="preserve">   </w:t>
      </w:r>
      <w:r w:rsidR="001839B2" w:rsidRPr="00B20D1A">
        <w:rPr>
          <w:rFonts w:ascii="Times New Roman" w:hAnsi="Times New Roman"/>
          <w:b/>
          <w:sz w:val="24"/>
          <w:szCs w:val="24"/>
        </w:rPr>
        <w:t>Užsakovas:</w:t>
      </w:r>
      <w:r w:rsidR="001839B2" w:rsidRPr="00B20D1A">
        <w:rPr>
          <w:rFonts w:ascii="Times New Roman" w:hAnsi="Times New Roman"/>
          <w:b/>
          <w:sz w:val="24"/>
          <w:szCs w:val="24"/>
        </w:rPr>
        <w:tab/>
      </w:r>
      <w:r w:rsidR="001839B2" w:rsidRPr="00B20D1A">
        <w:rPr>
          <w:rFonts w:ascii="Times New Roman" w:hAnsi="Times New Roman"/>
          <w:b/>
          <w:sz w:val="24"/>
          <w:szCs w:val="24"/>
        </w:rPr>
        <w:tab/>
      </w:r>
      <w:r w:rsidR="001839B2" w:rsidRPr="00B20D1A">
        <w:rPr>
          <w:rFonts w:ascii="Times New Roman" w:hAnsi="Times New Roman"/>
          <w:b/>
          <w:sz w:val="24"/>
          <w:szCs w:val="24"/>
        </w:rPr>
        <w:tab/>
        <w:t xml:space="preserve">   </w:t>
      </w:r>
      <w:r w:rsidRPr="00B20D1A">
        <w:rPr>
          <w:rFonts w:ascii="Times New Roman" w:hAnsi="Times New Roman"/>
          <w:b/>
          <w:sz w:val="24"/>
          <w:szCs w:val="24"/>
        </w:rPr>
        <w:tab/>
      </w:r>
      <w:r w:rsidRPr="00B20D1A">
        <w:rPr>
          <w:rFonts w:ascii="Times New Roman" w:hAnsi="Times New Roman"/>
          <w:b/>
          <w:sz w:val="24"/>
          <w:szCs w:val="24"/>
        </w:rPr>
        <w:tab/>
      </w:r>
      <w:r w:rsidRPr="00B20D1A">
        <w:rPr>
          <w:rFonts w:ascii="Times New Roman" w:hAnsi="Times New Roman"/>
          <w:b/>
          <w:sz w:val="24"/>
          <w:szCs w:val="24"/>
        </w:rPr>
        <w:tab/>
        <w:t xml:space="preserve">   </w:t>
      </w:r>
      <w:r w:rsidR="001839B2" w:rsidRPr="00B20D1A">
        <w:rPr>
          <w:rFonts w:ascii="Times New Roman" w:hAnsi="Times New Roman"/>
          <w:b/>
          <w:sz w:val="24"/>
          <w:szCs w:val="24"/>
        </w:rPr>
        <w:t>Vykdytojas:</w:t>
      </w:r>
    </w:p>
    <w:p w14:paraId="67245044" w14:textId="77777777" w:rsidR="001839B2" w:rsidRPr="00B20D1A" w:rsidRDefault="001839B2">
      <w:pPr>
        <w:spacing w:after="0" w:line="240" w:lineRule="auto"/>
        <w:jc w:val="both"/>
        <w:rPr>
          <w:rFonts w:ascii="Times New Roman" w:hAnsi="Times New Roman"/>
          <w:sz w:val="24"/>
          <w:szCs w:val="24"/>
        </w:rPr>
      </w:pPr>
    </w:p>
    <w:tbl>
      <w:tblPr>
        <w:tblpPr w:leftFromText="180" w:rightFromText="180" w:vertAnchor="text" w:horzAnchor="margin" w:tblpY="66"/>
        <w:tblW w:w="0" w:type="auto"/>
        <w:tblLook w:val="0000" w:firstRow="0" w:lastRow="0" w:firstColumn="0" w:lastColumn="0" w:noHBand="0" w:noVBand="0"/>
      </w:tblPr>
      <w:tblGrid>
        <w:gridCol w:w="5122"/>
        <w:gridCol w:w="4238"/>
      </w:tblGrid>
      <w:tr w:rsidR="001839B2" w:rsidRPr="00B20D1A" w14:paraId="15DD8646" w14:textId="77777777" w:rsidTr="00762AD5">
        <w:trPr>
          <w:trHeight w:val="4890"/>
        </w:trPr>
        <w:tc>
          <w:tcPr>
            <w:tcW w:w="5122" w:type="dxa"/>
          </w:tcPr>
          <w:p w14:paraId="77282D7F" w14:textId="77777777" w:rsidR="001839B2" w:rsidRPr="00B20D1A" w:rsidRDefault="001839B2" w:rsidP="00535B71">
            <w:pPr>
              <w:spacing w:after="0" w:line="240" w:lineRule="auto"/>
              <w:jc w:val="both"/>
              <w:rPr>
                <w:rFonts w:ascii="Times New Roman" w:hAnsi="Times New Roman"/>
                <w:b/>
                <w:sz w:val="24"/>
                <w:szCs w:val="24"/>
                <w:lang w:eastAsia="lt-LT"/>
              </w:rPr>
            </w:pPr>
            <w:r w:rsidRPr="00B20D1A">
              <w:rPr>
                <w:rFonts w:ascii="Times New Roman" w:hAnsi="Times New Roman"/>
                <w:b/>
                <w:sz w:val="24"/>
                <w:szCs w:val="24"/>
                <w:lang w:eastAsia="lt-LT"/>
              </w:rPr>
              <w:t xml:space="preserve">Lietuvos gyventojų genocido ir rezistencijos </w:t>
            </w:r>
          </w:p>
          <w:p w14:paraId="5B665772" w14:textId="77777777" w:rsidR="001839B2" w:rsidRPr="00B20D1A" w:rsidRDefault="001839B2" w:rsidP="0044200A">
            <w:pPr>
              <w:spacing w:after="0" w:line="240" w:lineRule="auto"/>
              <w:jc w:val="both"/>
              <w:rPr>
                <w:rFonts w:ascii="Times New Roman" w:hAnsi="Times New Roman"/>
                <w:b/>
                <w:sz w:val="24"/>
                <w:szCs w:val="24"/>
                <w:lang w:eastAsia="lt-LT"/>
              </w:rPr>
            </w:pPr>
            <w:r w:rsidRPr="00B20D1A">
              <w:rPr>
                <w:rFonts w:ascii="Times New Roman" w:hAnsi="Times New Roman"/>
                <w:b/>
                <w:sz w:val="24"/>
                <w:szCs w:val="24"/>
                <w:lang w:eastAsia="lt-LT"/>
              </w:rPr>
              <w:t>tyrimo centras</w:t>
            </w:r>
          </w:p>
          <w:p w14:paraId="0035A96D" w14:textId="77777777" w:rsidR="001839B2" w:rsidRPr="00B20D1A" w:rsidRDefault="001839B2" w:rsidP="0044200A">
            <w:pPr>
              <w:spacing w:after="0" w:line="240" w:lineRule="auto"/>
              <w:jc w:val="both"/>
              <w:rPr>
                <w:rFonts w:ascii="Times New Roman" w:hAnsi="Times New Roman"/>
                <w:sz w:val="24"/>
                <w:szCs w:val="24"/>
                <w:lang w:eastAsia="lt-LT"/>
              </w:rPr>
            </w:pPr>
            <w:r w:rsidRPr="00B20D1A">
              <w:rPr>
                <w:rFonts w:ascii="Times New Roman" w:hAnsi="Times New Roman"/>
                <w:sz w:val="24"/>
                <w:szCs w:val="24"/>
                <w:lang w:eastAsia="lt-LT"/>
              </w:rPr>
              <w:t>Didžioji g.17/1, LT-01128, Vilnius,</w:t>
            </w:r>
          </w:p>
          <w:p w14:paraId="25B17B7D" w14:textId="77777777" w:rsidR="001839B2" w:rsidRPr="00B20D1A" w:rsidRDefault="001839B2" w:rsidP="0044200A">
            <w:pPr>
              <w:spacing w:after="0" w:line="240" w:lineRule="auto"/>
              <w:jc w:val="both"/>
              <w:rPr>
                <w:rFonts w:ascii="Times New Roman" w:hAnsi="Times New Roman"/>
                <w:sz w:val="24"/>
                <w:szCs w:val="24"/>
                <w:lang w:eastAsia="lt-LT"/>
              </w:rPr>
            </w:pPr>
            <w:r w:rsidRPr="00B20D1A">
              <w:rPr>
                <w:rFonts w:ascii="Times New Roman" w:hAnsi="Times New Roman"/>
                <w:sz w:val="24"/>
                <w:szCs w:val="24"/>
                <w:lang w:eastAsia="lt-LT"/>
              </w:rPr>
              <w:t>Įmonės kodas 191428780</w:t>
            </w:r>
          </w:p>
          <w:p w14:paraId="24DB296E" w14:textId="77777777" w:rsidR="001839B2" w:rsidRPr="00B20D1A" w:rsidRDefault="001839B2" w:rsidP="0044200A">
            <w:pPr>
              <w:spacing w:after="0" w:line="240" w:lineRule="auto"/>
              <w:jc w:val="both"/>
              <w:rPr>
                <w:rFonts w:ascii="Times New Roman" w:hAnsi="Times New Roman"/>
                <w:sz w:val="24"/>
                <w:szCs w:val="24"/>
                <w:lang w:eastAsia="lt-LT"/>
              </w:rPr>
            </w:pPr>
            <w:r w:rsidRPr="00B20D1A">
              <w:rPr>
                <w:rFonts w:ascii="Times New Roman" w:hAnsi="Times New Roman"/>
                <w:sz w:val="24"/>
                <w:szCs w:val="24"/>
                <w:lang w:eastAsia="lt-LT"/>
              </w:rPr>
              <w:t>Tel. 8 5 231 41 39, Faks. 8 5 279 10 33</w:t>
            </w:r>
          </w:p>
          <w:p w14:paraId="06D1199C" w14:textId="77777777" w:rsidR="001839B2" w:rsidRPr="00B20D1A" w:rsidRDefault="001839B2" w:rsidP="0044200A">
            <w:pPr>
              <w:spacing w:after="0" w:line="240" w:lineRule="auto"/>
              <w:jc w:val="both"/>
              <w:rPr>
                <w:rFonts w:ascii="Times New Roman" w:hAnsi="Times New Roman"/>
                <w:sz w:val="24"/>
                <w:szCs w:val="24"/>
                <w:lang w:eastAsia="lt-LT"/>
              </w:rPr>
            </w:pPr>
            <w:r w:rsidRPr="00B20D1A">
              <w:rPr>
                <w:rFonts w:ascii="Times New Roman" w:hAnsi="Times New Roman"/>
                <w:sz w:val="24"/>
                <w:szCs w:val="24"/>
                <w:lang w:eastAsia="lt-LT"/>
              </w:rPr>
              <w:t xml:space="preserve">El. p.: </w:t>
            </w:r>
            <w:hyperlink r:id="rId11" w:history="1">
              <w:r w:rsidRPr="00B20D1A">
                <w:rPr>
                  <w:rStyle w:val="Hyperlink"/>
                  <w:rFonts w:ascii="Times New Roman" w:hAnsi="Times New Roman"/>
                  <w:sz w:val="24"/>
                  <w:szCs w:val="24"/>
                  <w:lang w:eastAsia="lt-LT"/>
                </w:rPr>
                <w:t>centras@genocid.lt</w:t>
              </w:r>
            </w:hyperlink>
          </w:p>
          <w:p w14:paraId="1ED03570" w14:textId="77777777" w:rsidR="001839B2" w:rsidRPr="00B20D1A" w:rsidRDefault="001839B2" w:rsidP="0044200A">
            <w:pPr>
              <w:spacing w:after="0" w:line="240" w:lineRule="auto"/>
              <w:jc w:val="both"/>
              <w:rPr>
                <w:rFonts w:ascii="Times New Roman" w:hAnsi="Times New Roman"/>
                <w:sz w:val="24"/>
                <w:szCs w:val="24"/>
                <w:lang w:eastAsia="lt-LT"/>
              </w:rPr>
            </w:pPr>
            <w:r w:rsidRPr="00B20D1A">
              <w:rPr>
                <w:rFonts w:ascii="Times New Roman" w:hAnsi="Times New Roman"/>
                <w:sz w:val="24"/>
                <w:szCs w:val="24"/>
                <w:lang w:eastAsia="lt-LT"/>
              </w:rPr>
              <w:t>A. s. LT747300010002456316</w:t>
            </w:r>
          </w:p>
          <w:p w14:paraId="349ED345" w14:textId="77777777" w:rsidR="001839B2" w:rsidRPr="00B20D1A" w:rsidRDefault="001839B2" w:rsidP="0044200A">
            <w:pPr>
              <w:spacing w:after="0" w:line="240" w:lineRule="auto"/>
              <w:jc w:val="both"/>
              <w:rPr>
                <w:rFonts w:ascii="Times New Roman" w:hAnsi="Times New Roman"/>
                <w:sz w:val="24"/>
                <w:szCs w:val="24"/>
                <w:lang w:eastAsia="lt-LT"/>
              </w:rPr>
            </w:pPr>
            <w:r w:rsidRPr="00B20D1A">
              <w:rPr>
                <w:rFonts w:ascii="Times New Roman" w:hAnsi="Times New Roman"/>
                <w:sz w:val="24"/>
                <w:szCs w:val="24"/>
                <w:lang w:eastAsia="lt-LT"/>
              </w:rPr>
              <w:t>Swedbank, AB, kodas 73000</w:t>
            </w:r>
          </w:p>
          <w:p w14:paraId="4C1BBFC7" w14:textId="77777777" w:rsidR="001839B2" w:rsidRPr="00B20D1A" w:rsidRDefault="001839B2" w:rsidP="0044200A">
            <w:pPr>
              <w:spacing w:after="0" w:line="240" w:lineRule="auto"/>
              <w:jc w:val="both"/>
              <w:rPr>
                <w:rFonts w:ascii="Times New Roman" w:hAnsi="Times New Roman"/>
                <w:sz w:val="24"/>
                <w:szCs w:val="24"/>
                <w:lang w:eastAsia="lt-LT"/>
              </w:rPr>
            </w:pPr>
          </w:p>
          <w:p w14:paraId="5F991A98" w14:textId="77777777" w:rsidR="00762AD5" w:rsidRDefault="00762AD5" w:rsidP="0044200A">
            <w:pPr>
              <w:spacing w:after="0" w:line="240" w:lineRule="auto"/>
              <w:jc w:val="both"/>
              <w:rPr>
                <w:rFonts w:ascii="Times New Roman" w:hAnsi="Times New Roman"/>
                <w:sz w:val="24"/>
                <w:szCs w:val="24"/>
                <w:lang w:eastAsia="lt-LT"/>
              </w:rPr>
            </w:pPr>
          </w:p>
          <w:p w14:paraId="0F9E293D" w14:textId="77777777" w:rsidR="001839B2" w:rsidRPr="00B20D1A" w:rsidRDefault="001839B2" w:rsidP="0044200A">
            <w:pPr>
              <w:spacing w:after="0" w:line="240" w:lineRule="auto"/>
              <w:jc w:val="both"/>
              <w:rPr>
                <w:rFonts w:ascii="Times New Roman" w:hAnsi="Times New Roman"/>
                <w:sz w:val="24"/>
                <w:szCs w:val="24"/>
              </w:rPr>
            </w:pPr>
            <w:r w:rsidRPr="00B20D1A">
              <w:rPr>
                <w:rFonts w:ascii="Times New Roman" w:hAnsi="Times New Roman"/>
                <w:sz w:val="24"/>
                <w:szCs w:val="24"/>
                <w:lang w:eastAsia="lt-LT"/>
              </w:rPr>
              <w:t>Generalinis</w:t>
            </w:r>
            <w:r w:rsidRPr="00B20D1A">
              <w:rPr>
                <w:rFonts w:ascii="Times New Roman" w:hAnsi="Times New Roman"/>
                <w:sz w:val="24"/>
                <w:szCs w:val="24"/>
              </w:rPr>
              <w:t xml:space="preserve"> direktorius</w:t>
            </w:r>
          </w:p>
          <w:p w14:paraId="41A0D1D7" w14:textId="77777777" w:rsidR="001839B2" w:rsidRPr="00B20D1A" w:rsidRDefault="001839B2" w:rsidP="0044200A">
            <w:pPr>
              <w:spacing w:after="0" w:line="240" w:lineRule="auto"/>
              <w:jc w:val="both"/>
              <w:rPr>
                <w:rFonts w:ascii="Times New Roman" w:hAnsi="Times New Roman"/>
                <w:sz w:val="24"/>
                <w:szCs w:val="24"/>
                <w:lang w:eastAsia="lt-LT"/>
              </w:rPr>
            </w:pPr>
            <w:r w:rsidRPr="00B20D1A">
              <w:rPr>
                <w:rFonts w:ascii="Times New Roman" w:hAnsi="Times New Roman"/>
                <w:sz w:val="24"/>
                <w:szCs w:val="24"/>
                <w:lang w:eastAsia="lt-LT"/>
              </w:rPr>
              <w:t>dr. Arūnas Bubnys</w:t>
            </w:r>
          </w:p>
          <w:p w14:paraId="519F0649" w14:textId="77777777" w:rsidR="001839B2" w:rsidRPr="00B20D1A" w:rsidRDefault="001839B2" w:rsidP="0044200A">
            <w:pPr>
              <w:spacing w:after="0" w:line="240" w:lineRule="auto"/>
              <w:jc w:val="both"/>
              <w:rPr>
                <w:rFonts w:ascii="Times New Roman" w:hAnsi="Times New Roman"/>
                <w:sz w:val="24"/>
                <w:szCs w:val="24"/>
                <w:lang w:eastAsia="lt-LT"/>
              </w:rPr>
            </w:pPr>
          </w:p>
          <w:p w14:paraId="5CC10EE9" w14:textId="77777777" w:rsidR="001839B2" w:rsidRPr="00B20D1A" w:rsidRDefault="001839B2" w:rsidP="0044200A">
            <w:pPr>
              <w:spacing w:after="0" w:line="240" w:lineRule="auto"/>
              <w:jc w:val="both"/>
              <w:rPr>
                <w:rFonts w:ascii="Times New Roman" w:hAnsi="Times New Roman"/>
                <w:sz w:val="24"/>
                <w:szCs w:val="24"/>
              </w:rPr>
            </w:pPr>
            <w:r w:rsidRPr="00B20D1A">
              <w:rPr>
                <w:rFonts w:ascii="Times New Roman" w:hAnsi="Times New Roman"/>
                <w:sz w:val="24"/>
                <w:szCs w:val="24"/>
                <w:lang w:eastAsia="lt-LT"/>
              </w:rPr>
              <w:t>A.V.</w:t>
            </w:r>
          </w:p>
          <w:p w14:paraId="7565EC2A" w14:textId="77777777" w:rsidR="001839B2" w:rsidRPr="00B20D1A" w:rsidRDefault="001839B2" w:rsidP="0044200A">
            <w:pPr>
              <w:spacing w:after="0" w:line="240" w:lineRule="auto"/>
              <w:jc w:val="both"/>
              <w:rPr>
                <w:rFonts w:ascii="Times New Roman" w:hAnsi="Times New Roman"/>
                <w:b/>
                <w:sz w:val="24"/>
                <w:szCs w:val="24"/>
              </w:rPr>
            </w:pPr>
            <w:r w:rsidRPr="00B20D1A">
              <w:rPr>
                <w:rFonts w:ascii="Times New Roman" w:hAnsi="Times New Roman"/>
                <w:sz w:val="24"/>
                <w:szCs w:val="24"/>
              </w:rPr>
              <w:t>Data __________________</w:t>
            </w:r>
          </w:p>
        </w:tc>
        <w:tc>
          <w:tcPr>
            <w:tcW w:w="4238" w:type="dxa"/>
          </w:tcPr>
          <w:p w14:paraId="6221FA32" w14:textId="77777777" w:rsidR="00762AD5" w:rsidRPr="00E1339A" w:rsidRDefault="00762AD5" w:rsidP="00762AD5">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lt-LT"/>
              </w:rPr>
            </w:pPr>
            <w:r w:rsidRPr="00E1339A">
              <w:rPr>
                <w:rFonts w:ascii="Times New Roman" w:hAnsi="Times New Roman"/>
                <w:b/>
                <w:bCs/>
                <w:sz w:val="24"/>
                <w:szCs w:val="24"/>
              </w:rPr>
              <w:t xml:space="preserve">VšĮ  </w:t>
            </w:r>
            <w:r w:rsidRPr="00A824F5">
              <w:rPr>
                <w:rFonts w:ascii="Times New Roman" w:hAnsi="Times New Roman"/>
                <w:b/>
                <w:bCs/>
                <w:sz w:val="24"/>
                <w:szCs w:val="24"/>
              </w:rPr>
              <w:t>„</w:t>
            </w:r>
            <w:r w:rsidRPr="00A824F5">
              <w:rPr>
                <w:rFonts w:ascii="Times New Roman" w:eastAsia="Times New Roman" w:hAnsi="Times New Roman"/>
                <w:b/>
                <w:bCs/>
                <w:sz w:val="24"/>
                <w:szCs w:val="24"/>
                <w:lang w:eastAsia="lt-LT"/>
              </w:rPr>
              <w:t>VšĮ „Kultūros vertybių globos tarnyba“</w:t>
            </w:r>
          </w:p>
          <w:p w14:paraId="4C884294" w14:textId="77777777" w:rsidR="00762AD5" w:rsidRPr="00E1339A" w:rsidRDefault="00762AD5" w:rsidP="00762AD5">
            <w:pPr>
              <w:pStyle w:val="NormalWeb"/>
              <w:shd w:val="clear" w:color="auto" w:fill="FFFFFF"/>
              <w:spacing w:before="0" w:beforeAutospacing="0" w:after="0"/>
              <w:ind w:left="11"/>
              <w:rPr>
                <w:bCs/>
                <w:color w:val="000000"/>
                <w:lang w:val="lt-LT"/>
              </w:rPr>
            </w:pPr>
            <w:r w:rsidRPr="00E1339A">
              <w:rPr>
                <w:bCs/>
                <w:color w:val="000000"/>
                <w:lang w:val="lt-LT"/>
              </w:rPr>
              <w:t>Basanavičiaus g. 5, Vilnius</w:t>
            </w:r>
          </w:p>
          <w:p w14:paraId="226F0F9E" w14:textId="77777777" w:rsidR="00762AD5" w:rsidRPr="00E1339A" w:rsidRDefault="00762AD5" w:rsidP="00762AD5">
            <w:pPr>
              <w:pStyle w:val="NormalWeb"/>
              <w:shd w:val="clear" w:color="auto" w:fill="FFFFFF"/>
              <w:spacing w:before="0" w:beforeAutospacing="0" w:after="0"/>
              <w:ind w:left="11"/>
              <w:rPr>
                <w:bCs/>
                <w:color w:val="000000"/>
                <w:lang w:val="lt-LT"/>
              </w:rPr>
            </w:pPr>
            <w:r w:rsidRPr="00E1339A">
              <w:rPr>
                <w:lang w:val="lt-LT"/>
              </w:rPr>
              <w:t xml:space="preserve">Įmonės kodas  </w:t>
            </w:r>
            <w:r w:rsidRPr="00E1339A">
              <w:rPr>
                <w:bCs/>
                <w:color w:val="000000"/>
                <w:lang w:val="lt-LT"/>
              </w:rPr>
              <w:t>124015969</w:t>
            </w:r>
          </w:p>
          <w:p w14:paraId="19B6F0CD" w14:textId="77777777" w:rsidR="00762AD5" w:rsidRPr="00E1339A" w:rsidRDefault="00762AD5" w:rsidP="00762AD5">
            <w:pPr>
              <w:widowControl w:val="0"/>
              <w:suppressAutoHyphens/>
              <w:autoSpaceDE w:val="0"/>
              <w:autoSpaceDN w:val="0"/>
              <w:adjustRightInd w:val="0"/>
              <w:spacing w:after="0" w:line="240" w:lineRule="auto"/>
              <w:jc w:val="both"/>
              <w:rPr>
                <w:rFonts w:ascii="Times New Roman" w:hAnsi="Times New Roman"/>
                <w:sz w:val="24"/>
                <w:szCs w:val="24"/>
              </w:rPr>
            </w:pPr>
            <w:r w:rsidRPr="00E1339A">
              <w:rPr>
                <w:rFonts w:ascii="Times New Roman" w:hAnsi="Times New Roman"/>
                <w:sz w:val="24"/>
                <w:szCs w:val="24"/>
              </w:rPr>
              <w:t>Tel. +370 65912955</w:t>
            </w:r>
          </w:p>
          <w:p w14:paraId="1A409821" w14:textId="77777777" w:rsidR="00762AD5" w:rsidRPr="00E1339A" w:rsidRDefault="00762AD5" w:rsidP="00762AD5">
            <w:pPr>
              <w:keepLines/>
              <w:widowControl w:val="0"/>
              <w:spacing w:after="0" w:line="240" w:lineRule="auto"/>
              <w:jc w:val="both"/>
              <w:rPr>
                <w:rFonts w:ascii="Times New Roman" w:hAnsi="Times New Roman"/>
                <w:sz w:val="24"/>
                <w:szCs w:val="24"/>
              </w:rPr>
            </w:pPr>
            <w:r w:rsidRPr="00E1339A">
              <w:rPr>
                <w:rFonts w:ascii="Times New Roman" w:hAnsi="Times New Roman"/>
                <w:sz w:val="24"/>
                <w:szCs w:val="24"/>
                <w:lang w:eastAsia="lt-LT"/>
              </w:rPr>
              <w:t>El. p.:</w:t>
            </w:r>
            <w:r w:rsidRPr="009C5D53">
              <w:rPr>
                <w:rFonts w:ascii="Times New Roman" w:hAnsi="Times New Roman"/>
                <w:sz w:val="24"/>
                <w:szCs w:val="24"/>
              </w:rPr>
              <w:fldChar w:fldCharType="begin"/>
            </w:r>
            <w:r w:rsidRPr="00E1339A">
              <w:rPr>
                <w:rFonts w:ascii="Times New Roman" w:hAnsi="Times New Roman"/>
                <w:sz w:val="24"/>
                <w:szCs w:val="24"/>
              </w:rPr>
              <w:instrText xml:space="preserve"> HYPERLINK "mailto:biuras@flexiforma.lt</w:instrText>
            </w:r>
          </w:p>
          <w:p w14:paraId="3B18F18C" w14:textId="77777777" w:rsidR="00762AD5" w:rsidRPr="00E1339A" w:rsidRDefault="00762AD5" w:rsidP="00762AD5">
            <w:pPr>
              <w:keepLines/>
              <w:widowControl w:val="0"/>
              <w:spacing w:after="0" w:line="240" w:lineRule="auto"/>
              <w:jc w:val="both"/>
              <w:rPr>
                <w:rStyle w:val="Hyperlink"/>
                <w:rFonts w:ascii="Times New Roman" w:hAnsi="Times New Roman"/>
                <w:sz w:val="24"/>
                <w:szCs w:val="24"/>
              </w:rPr>
            </w:pPr>
            <w:r w:rsidRPr="009C5D53">
              <w:rPr>
                <w:rFonts w:ascii="Times New Roman" w:hAnsi="Times New Roman"/>
                <w:sz w:val="24"/>
                <w:szCs w:val="24"/>
              </w:rPr>
              <w:instrText xml:space="preserve">" </w:instrText>
            </w:r>
            <w:r w:rsidRPr="009C5D53">
              <w:rPr>
                <w:rFonts w:ascii="Times New Roman" w:hAnsi="Times New Roman"/>
                <w:sz w:val="24"/>
                <w:szCs w:val="24"/>
              </w:rPr>
              <w:fldChar w:fldCharType="separate"/>
            </w:r>
            <w:r w:rsidRPr="00E1339A">
              <w:rPr>
                <w:rStyle w:val="Hyperlink"/>
                <w:rFonts w:ascii="Times New Roman" w:hAnsi="Times New Roman"/>
                <w:sz w:val="24"/>
                <w:szCs w:val="24"/>
              </w:rPr>
              <w:t>kulturos vertybes@gmail.lt</w:t>
            </w:r>
          </w:p>
          <w:p w14:paraId="46F74D3E" w14:textId="77777777" w:rsidR="00762AD5" w:rsidRPr="00E1339A" w:rsidRDefault="00762AD5" w:rsidP="00762AD5">
            <w:pPr>
              <w:spacing w:after="0" w:line="240" w:lineRule="auto"/>
              <w:rPr>
                <w:rFonts w:ascii="Times New Roman" w:hAnsi="Times New Roman"/>
                <w:sz w:val="24"/>
                <w:szCs w:val="24"/>
              </w:rPr>
            </w:pPr>
            <w:r w:rsidRPr="009C5D53">
              <w:rPr>
                <w:rFonts w:ascii="Times New Roman" w:hAnsi="Times New Roman"/>
                <w:sz w:val="24"/>
                <w:szCs w:val="24"/>
              </w:rPr>
              <w:fldChar w:fldCharType="end"/>
            </w:r>
            <w:r w:rsidRPr="00E1339A">
              <w:rPr>
                <w:rFonts w:ascii="Times New Roman" w:hAnsi="Times New Roman"/>
                <w:sz w:val="24"/>
                <w:szCs w:val="24"/>
              </w:rPr>
              <w:t xml:space="preserve">PVM mokėtojo kodas </w:t>
            </w:r>
            <w:r w:rsidRPr="00E1339A">
              <w:rPr>
                <w:rFonts w:ascii="Times New Roman" w:hAnsi="Times New Roman"/>
                <w:color w:val="212529"/>
                <w:sz w:val="24"/>
                <w:szCs w:val="24"/>
              </w:rPr>
              <w:t xml:space="preserve"> LT100012520812</w:t>
            </w:r>
          </w:p>
          <w:p w14:paraId="185B2502" w14:textId="77777777" w:rsidR="00762AD5" w:rsidRPr="00E1339A" w:rsidRDefault="00762AD5" w:rsidP="00762AD5">
            <w:pPr>
              <w:spacing w:after="0" w:line="240" w:lineRule="auto"/>
              <w:rPr>
                <w:rFonts w:ascii="Times New Roman" w:hAnsi="Times New Roman"/>
                <w:sz w:val="24"/>
                <w:szCs w:val="24"/>
                <w:lang w:eastAsia="lt-LT"/>
              </w:rPr>
            </w:pPr>
            <w:r w:rsidRPr="00E1339A">
              <w:rPr>
                <w:rFonts w:ascii="Times New Roman" w:hAnsi="Times New Roman"/>
                <w:sz w:val="24"/>
                <w:szCs w:val="24"/>
                <w:lang w:eastAsia="lt-LT"/>
              </w:rPr>
              <w:t>A. s. LT257044090100902199</w:t>
            </w:r>
          </w:p>
          <w:p w14:paraId="7BA77D43" w14:textId="77777777" w:rsidR="001839B2" w:rsidRPr="00B20D1A" w:rsidRDefault="001839B2" w:rsidP="0044200A">
            <w:pPr>
              <w:spacing w:after="0" w:line="240" w:lineRule="auto"/>
              <w:jc w:val="both"/>
              <w:rPr>
                <w:rFonts w:ascii="Times New Roman" w:hAnsi="Times New Roman"/>
                <w:sz w:val="24"/>
                <w:szCs w:val="24"/>
                <w:lang w:eastAsia="lt-LT"/>
              </w:rPr>
            </w:pPr>
            <w:r w:rsidRPr="00B20D1A">
              <w:rPr>
                <w:rFonts w:ascii="Times New Roman" w:hAnsi="Times New Roman"/>
                <w:sz w:val="24"/>
                <w:szCs w:val="24"/>
                <w:lang w:eastAsia="lt-LT"/>
              </w:rPr>
              <w:t>Swedbank, AB, kodas 73000</w:t>
            </w:r>
          </w:p>
          <w:p w14:paraId="637D74BD" w14:textId="77777777" w:rsidR="001839B2" w:rsidRPr="00B20D1A" w:rsidRDefault="001839B2" w:rsidP="0044200A">
            <w:pPr>
              <w:spacing w:after="0" w:line="240" w:lineRule="auto"/>
              <w:jc w:val="both"/>
              <w:rPr>
                <w:rFonts w:ascii="Times New Roman" w:hAnsi="Times New Roman"/>
                <w:sz w:val="24"/>
                <w:szCs w:val="24"/>
              </w:rPr>
            </w:pPr>
          </w:p>
          <w:p w14:paraId="5EF46B2C" w14:textId="77777777" w:rsidR="001839B2" w:rsidRPr="00B20D1A" w:rsidRDefault="001839B2" w:rsidP="0044200A">
            <w:pPr>
              <w:spacing w:after="0" w:line="240" w:lineRule="auto"/>
              <w:jc w:val="both"/>
              <w:rPr>
                <w:rFonts w:ascii="Times New Roman" w:hAnsi="Times New Roman"/>
                <w:sz w:val="24"/>
                <w:szCs w:val="24"/>
              </w:rPr>
            </w:pPr>
            <w:r w:rsidRPr="00B20D1A">
              <w:rPr>
                <w:rFonts w:ascii="Times New Roman" w:hAnsi="Times New Roman"/>
                <w:sz w:val="24"/>
                <w:szCs w:val="24"/>
              </w:rPr>
              <w:t>Direktorius</w:t>
            </w:r>
          </w:p>
          <w:p w14:paraId="61C06221" w14:textId="77777777" w:rsidR="001839B2" w:rsidRPr="00B20D1A" w:rsidRDefault="001839B2" w:rsidP="0044200A">
            <w:pPr>
              <w:spacing w:after="0" w:line="240" w:lineRule="auto"/>
              <w:jc w:val="both"/>
              <w:rPr>
                <w:rFonts w:ascii="Times New Roman" w:hAnsi="Times New Roman"/>
                <w:sz w:val="24"/>
                <w:szCs w:val="24"/>
              </w:rPr>
            </w:pPr>
            <w:r w:rsidRPr="00B20D1A">
              <w:rPr>
                <w:rFonts w:ascii="Times New Roman" w:hAnsi="Times New Roman"/>
                <w:sz w:val="24"/>
                <w:szCs w:val="24"/>
              </w:rPr>
              <w:t xml:space="preserve">Linas </w:t>
            </w:r>
            <w:proofErr w:type="spellStart"/>
            <w:r w:rsidRPr="00B20D1A">
              <w:rPr>
                <w:rFonts w:ascii="Times New Roman" w:hAnsi="Times New Roman"/>
                <w:sz w:val="24"/>
                <w:szCs w:val="24"/>
              </w:rPr>
              <w:t>Kvizikevičius</w:t>
            </w:r>
            <w:proofErr w:type="spellEnd"/>
          </w:p>
          <w:p w14:paraId="2C818274" w14:textId="77777777" w:rsidR="001839B2" w:rsidRPr="00B20D1A" w:rsidRDefault="001839B2" w:rsidP="0044200A">
            <w:pPr>
              <w:spacing w:after="0" w:line="240" w:lineRule="auto"/>
              <w:jc w:val="both"/>
              <w:rPr>
                <w:rFonts w:ascii="Times New Roman" w:hAnsi="Times New Roman"/>
                <w:sz w:val="24"/>
                <w:szCs w:val="24"/>
              </w:rPr>
            </w:pPr>
          </w:p>
          <w:p w14:paraId="7F765648" w14:textId="77777777" w:rsidR="001839B2" w:rsidRPr="00B20D1A" w:rsidRDefault="001839B2" w:rsidP="0044200A">
            <w:pPr>
              <w:spacing w:after="0" w:line="240" w:lineRule="auto"/>
              <w:jc w:val="both"/>
              <w:rPr>
                <w:rFonts w:ascii="Times New Roman" w:hAnsi="Times New Roman"/>
                <w:sz w:val="24"/>
                <w:szCs w:val="24"/>
              </w:rPr>
            </w:pPr>
            <w:r w:rsidRPr="00B20D1A">
              <w:rPr>
                <w:rFonts w:ascii="Times New Roman" w:hAnsi="Times New Roman"/>
                <w:sz w:val="24"/>
                <w:szCs w:val="24"/>
              </w:rPr>
              <w:t>A.V.</w:t>
            </w:r>
          </w:p>
          <w:p w14:paraId="79D9068F" w14:textId="77777777" w:rsidR="001839B2" w:rsidRPr="00B20D1A" w:rsidRDefault="001839B2" w:rsidP="0044200A">
            <w:pPr>
              <w:spacing w:after="0" w:line="240" w:lineRule="auto"/>
              <w:jc w:val="both"/>
              <w:rPr>
                <w:rFonts w:ascii="Times New Roman" w:hAnsi="Times New Roman"/>
                <w:sz w:val="24"/>
                <w:szCs w:val="24"/>
              </w:rPr>
            </w:pPr>
            <w:r w:rsidRPr="00B20D1A">
              <w:rPr>
                <w:rFonts w:ascii="Times New Roman" w:hAnsi="Times New Roman"/>
                <w:sz w:val="24"/>
                <w:szCs w:val="24"/>
              </w:rPr>
              <w:t>Data __________________</w:t>
            </w:r>
          </w:p>
        </w:tc>
      </w:tr>
    </w:tbl>
    <w:p w14:paraId="6E74FBAD" w14:textId="77777777" w:rsidR="001839B2" w:rsidRPr="00B20D1A" w:rsidRDefault="001839B2">
      <w:pPr>
        <w:keepLines/>
        <w:widowControl w:val="0"/>
        <w:spacing w:after="0" w:line="240" w:lineRule="auto"/>
        <w:jc w:val="center"/>
        <w:rPr>
          <w:rFonts w:ascii="Times New Roman" w:hAnsi="Times New Roman"/>
          <w:b/>
          <w:bCs/>
          <w:sz w:val="24"/>
          <w:szCs w:val="24"/>
        </w:rPr>
      </w:pPr>
    </w:p>
    <w:p w14:paraId="18E80A4B" w14:textId="77777777" w:rsidR="008C465B" w:rsidRPr="00B20D1A" w:rsidRDefault="008C465B">
      <w:pPr>
        <w:spacing w:after="0" w:line="240" w:lineRule="auto"/>
        <w:jc w:val="both"/>
        <w:rPr>
          <w:rFonts w:ascii="Times New Roman" w:hAnsi="Times New Roman"/>
          <w:b/>
          <w:bCs/>
          <w:sz w:val="24"/>
          <w:szCs w:val="24"/>
        </w:rPr>
      </w:pPr>
    </w:p>
    <w:p w14:paraId="18DFAF33" w14:textId="77777777" w:rsidR="002F7721" w:rsidRPr="00B20D1A" w:rsidRDefault="002F7721">
      <w:pPr>
        <w:spacing w:after="0" w:line="240" w:lineRule="auto"/>
        <w:ind w:right="-23"/>
        <w:jc w:val="both"/>
        <w:rPr>
          <w:rFonts w:ascii="Times New Roman" w:hAnsi="Times New Roman"/>
          <w:sz w:val="24"/>
          <w:szCs w:val="24"/>
        </w:rPr>
      </w:pPr>
    </w:p>
    <w:p w14:paraId="5850E3BC" w14:textId="77777777" w:rsidR="00F81769" w:rsidRPr="00B20D1A" w:rsidRDefault="00F81769">
      <w:pPr>
        <w:spacing w:after="0" w:line="240" w:lineRule="auto"/>
        <w:ind w:right="-23"/>
        <w:jc w:val="both"/>
        <w:rPr>
          <w:rFonts w:ascii="Times New Roman" w:hAnsi="Times New Roman"/>
          <w:sz w:val="24"/>
          <w:szCs w:val="24"/>
        </w:rPr>
      </w:pPr>
    </w:p>
    <w:sectPr w:rsidR="00F81769" w:rsidRPr="00B20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0C5C"/>
    <w:multiLevelType w:val="multilevel"/>
    <w:tmpl w:val="D1F68340"/>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 w15:restartNumberingAfterBreak="0">
    <w:nsid w:val="26FF2E33"/>
    <w:multiLevelType w:val="hybridMultilevel"/>
    <w:tmpl w:val="24CE6B8E"/>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4EAF6294"/>
    <w:multiLevelType w:val="multilevel"/>
    <w:tmpl w:val="1A929632"/>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5FDC3878"/>
    <w:multiLevelType w:val="multilevel"/>
    <w:tmpl w:val="03261B68"/>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ima Zavistovskienė">
    <w15:presenceInfo w15:providerId="None" w15:userId="Laima Zavistovsk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markup="0"/>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62"/>
    <w:rsid w:val="00012B9E"/>
    <w:rsid w:val="000140D1"/>
    <w:rsid w:val="00016268"/>
    <w:rsid w:val="0002079C"/>
    <w:rsid w:val="000437F9"/>
    <w:rsid w:val="00053264"/>
    <w:rsid w:val="00081ACA"/>
    <w:rsid w:val="000946D5"/>
    <w:rsid w:val="000A2052"/>
    <w:rsid w:val="000A4C49"/>
    <w:rsid w:val="000A4C83"/>
    <w:rsid w:val="000D55E5"/>
    <w:rsid w:val="000E7E30"/>
    <w:rsid w:val="000F30B2"/>
    <w:rsid w:val="00110135"/>
    <w:rsid w:val="001224D7"/>
    <w:rsid w:val="001407EE"/>
    <w:rsid w:val="00153F5A"/>
    <w:rsid w:val="00154DB8"/>
    <w:rsid w:val="00157744"/>
    <w:rsid w:val="00160A5E"/>
    <w:rsid w:val="00174C52"/>
    <w:rsid w:val="001839B2"/>
    <w:rsid w:val="001A0A86"/>
    <w:rsid w:val="001B1852"/>
    <w:rsid w:val="001C718E"/>
    <w:rsid w:val="001E454A"/>
    <w:rsid w:val="001F276C"/>
    <w:rsid w:val="0021191D"/>
    <w:rsid w:val="002213D4"/>
    <w:rsid w:val="00235388"/>
    <w:rsid w:val="002B4D0A"/>
    <w:rsid w:val="002C01B2"/>
    <w:rsid w:val="002D3647"/>
    <w:rsid w:val="002E457A"/>
    <w:rsid w:val="002F3264"/>
    <w:rsid w:val="002F6F16"/>
    <w:rsid w:val="002F7721"/>
    <w:rsid w:val="00322D6F"/>
    <w:rsid w:val="00357B3F"/>
    <w:rsid w:val="00365705"/>
    <w:rsid w:val="00371078"/>
    <w:rsid w:val="0038780E"/>
    <w:rsid w:val="003A7846"/>
    <w:rsid w:val="003B12C7"/>
    <w:rsid w:val="003C39B4"/>
    <w:rsid w:val="003F5408"/>
    <w:rsid w:val="003F67A8"/>
    <w:rsid w:val="00405134"/>
    <w:rsid w:val="0044200A"/>
    <w:rsid w:val="0044547E"/>
    <w:rsid w:val="00456CC9"/>
    <w:rsid w:val="00460D50"/>
    <w:rsid w:val="00461FED"/>
    <w:rsid w:val="00475014"/>
    <w:rsid w:val="00480B01"/>
    <w:rsid w:val="004B5828"/>
    <w:rsid w:val="004D0A2E"/>
    <w:rsid w:val="00505B7A"/>
    <w:rsid w:val="0052089A"/>
    <w:rsid w:val="00535B71"/>
    <w:rsid w:val="00540B20"/>
    <w:rsid w:val="005415E9"/>
    <w:rsid w:val="00546E33"/>
    <w:rsid w:val="005D24FC"/>
    <w:rsid w:val="005E05B6"/>
    <w:rsid w:val="006036F4"/>
    <w:rsid w:val="00620D81"/>
    <w:rsid w:val="00621A16"/>
    <w:rsid w:val="0063153F"/>
    <w:rsid w:val="00645561"/>
    <w:rsid w:val="00651900"/>
    <w:rsid w:val="00685D48"/>
    <w:rsid w:val="00693E04"/>
    <w:rsid w:val="006C3904"/>
    <w:rsid w:val="006C5D95"/>
    <w:rsid w:val="006D4C1E"/>
    <w:rsid w:val="00733E0E"/>
    <w:rsid w:val="00736FD7"/>
    <w:rsid w:val="00762AD5"/>
    <w:rsid w:val="00765339"/>
    <w:rsid w:val="00773E52"/>
    <w:rsid w:val="007916CD"/>
    <w:rsid w:val="007C3032"/>
    <w:rsid w:val="007D3FF7"/>
    <w:rsid w:val="007D79F3"/>
    <w:rsid w:val="007E4B42"/>
    <w:rsid w:val="00827E97"/>
    <w:rsid w:val="0083350A"/>
    <w:rsid w:val="00834774"/>
    <w:rsid w:val="00836317"/>
    <w:rsid w:val="00844C0C"/>
    <w:rsid w:val="00845B1E"/>
    <w:rsid w:val="00871744"/>
    <w:rsid w:val="00895F5F"/>
    <w:rsid w:val="008A08C0"/>
    <w:rsid w:val="008B1C37"/>
    <w:rsid w:val="008B32BF"/>
    <w:rsid w:val="008C465B"/>
    <w:rsid w:val="008C5515"/>
    <w:rsid w:val="008F1B64"/>
    <w:rsid w:val="008F70BA"/>
    <w:rsid w:val="008F7100"/>
    <w:rsid w:val="00904A0F"/>
    <w:rsid w:val="009157B7"/>
    <w:rsid w:val="00923843"/>
    <w:rsid w:val="00971326"/>
    <w:rsid w:val="009836BC"/>
    <w:rsid w:val="00984CF3"/>
    <w:rsid w:val="00997662"/>
    <w:rsid w:val="00997CC4"/>
    <w:rsid w:val="009B1766"/>
    <w:rsid w:val="009B2F13"/>
    <w:rsid w:val="009E0719"/>
    <w:rsid w:val="00A02D3F"/>
    <w:rsid w:val="00A101D6"/>
    <w:rsid w:val="00A12EB4"/>
    <w:rsid w:val="00A13ADB"/>
    <w:rsid w:val="00A14DA1"/>
    <w:rsid w:val="00A14E62"/>
    <w:rsid w:val="00A3596F"/>
    <w:rsid w:val="00A44447"/>
    <w:rsid w:val="00A6545D"/>
    <w:rsid w:val="00A8293A"/>
    <w:rsid w:val="00A86FA7"/>
    <w:rsid w:val="00A87DB3"/>
    <w:rsid w:val="00A91A21"/>
    <w:rsid w:val="00AA2273"/>
    <w:rsid w:val="00AA608F"/>
    <w:rsid w:val="00AD5F11"/>
    <w:rsid w:val="00AE4C43"/>
    <w:rsid w:val="00B20D1A"/>
    <w:rsid w:val="00B30DDF"/>
    <w:rsid w:val="00B65AB9"/>
    <w:rsid w:val="00B833BA"/>
    <w:rsid w:val="00B87226"/>
    <w:rsid w:val="00B96A5A"/>
    <w:rsid w:val="00BA51F5"/>
    <w:rsid w:val="00BB2C48"/>
    <w:rsid w:val="00BC267E"/>
    <w:rsid w:val="00C00707"/>
    <w:rsid w:val="00C1006A"/>
    <w:rsid w:val="00C12462"/>
    <w:rsid w:val="00C33DC5"/>
    <w:rsid w:val="00C45178"/>
    <w:rsid w:val="00C46F06"/>
    <w:rsid w:val="00C51454"/>
    <w:rsid w:val="00C77469"/>
    <w:rsid w:val="00C833B6"/>
    <w:rsid w:val="00C90C2B"/>
    <w:rsid w:val="00C9263E"/>
    <w:rsid w:val="00CB0674"/>
    <w:rsid w:val="00CB47F8"/>
    <w:rsid w:val="00CC7F6E"/>
    <w:rsid w:val="00D2107D"/>
    <w:rsid w:val="00D96D83"/>
    <w:rsid w:val="00DB4F29"/>
    <w:rsid w:val="00DC7AE1"/>
    <w:rsid w:val="00DE2A1D"/>
    <w:rsid w:val="00DF1DC0"/>
    <w:rsid w:val="00E2564F"/>
    <w:rsid w:val="00E502F2"/>
    <w:rsid w:val="00E52000"/>
    <w:rsid w:val="00E7431D"/>
    <w:rsid w:val="00EB06E2"/>
    <w:rsid w:val="00EB24B7"/>
    <w:rsid w:val="00ED7325"/>
    <w:rsid w:val="00EE1F3B"/>
    <w:rsid w:val="00EE4A93"/>
    <w:rsid w:val="00F02D9D"/>
    <w:rsid w:val="00F27B98"/>
    <w:rsid w:val="00F36D6A"/>
    <w:rsid w:val="00F379BB"/>
    <w:rsid w:val="00F51974"/>
    <w:rsid w:val="00F53CEA"/>
    <w:rsid w:val="00F81769"/>
    <w:rsid w:val="00FA119E"/>
    <w:rsid w:val="00FA5CE2"/>
    <w:rsid w:val="00FB777B"/>
    <w:rsid w:val="00FD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C6E1"/>
  <w15:chartTrackingRefBased/>
  <w15:docId w15:val="{AB829F9B-DC85-4DDA-882C-246FE43C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721"/>
    <w:pPr>
      <w:spacing w:after="200" w:line="276" w:lineRule="auto"/>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2F7721"/>
    <w:pPr>
      <w:spacing w:after="0" w:line="240" w:lineRule="auto"/>
      <w:jc w:val="both"/>
    </w:pPr>
    <w:rPr>
      <w:rFonts w:ascii="Times New Roman" w:hAnsi="Times New Roman"/>
      <w:sz w:val="24"/>
      <w:szCs w:val="24"/>
    </w:rPr>
  </w:style>
  <w:style w:type="character" w:customStyle="1" w:styleId="BodyText3Char">
    <w:name w:val="Body Text 3 Char"/>
    <w:basedOn w:val="DefaultParagraphFont"/>
    <w:link w:val="BodyText3"/>
    <w:semiHidden/>
    <w:rsid w:val="002F7721"/>
    <w:rPr>
      <w:rFonts w:ascii="Times New Roman" w:eastAsia="Calibri" w:hAnsi="Times New Roman" w:cs="Times New Roman"/>
      <w:sz w:val="24"/>
      <w:szCs w:val="24"/>
      <w:lang w:val="lt-LT"/>
    </w:rPr>
  </w:style>
  <w:style w:type="paragraph" w:styleId="ListParagraph">
    <w:name w:val="List Paragraph"/>
    <w:basedOn w:val="Normal"/>
    <w:uiPriority w:val="34"/>
    <w:qFormat/>
    <w:rsid w:val="002F7721"/>
    <w:pPr>
      <w:ind w:left="720"/>
      <w:contextualSpacing/>
    </w:pPr>
  </w:style>
  <w:style w:type="character" w:styleId="Hyperlink">
    <w:name w:val="Hyperlink"/>
    <w:basedOn w:val="DefaultParagraphFont"/>
    <w:unhideWhenUsed/>
    <w:rsid w:val="008C465B"/>
    <w:rPr>
      <w:color w:val="0000FF"/>
      <w:u w:val="single"/>
    </w:rPr>
  </w:style>
  <w:style w:type="paragraph" w:styleId="NormalWeb">
    <w:name w:val="Normal (Web)"/>
    <w:basedOn w:val="Normal"/>
    <w:semiHidden/>
    <w:unhideWhenUsed/>
    <w:rsid w:val="008C465B"/>
    <w:pPr>
      <w:spacing w:before="100" w:beforeAutospacing="1" w:after="115" w:line="240" w:lineRule="auto"/>
    </w:pPr>
    <w:rPr>
      <w:rFonts w:ascii="Times New Roman" w:eastAsia="Times New Roman" w:hAnsi="Times New Roman"/>
      <w:sz w:val="24"/>
      <w:szCs w:val="24"/>
      <w:lang w:val="en-US"/>
    </w:rPr>
  </w:style>
  <w:style w:type="paragraph" w:styleId="NoSpacing">
    <w:name w:val="No Spacing"/>
    <w:uiPriority w:val="1"/>
    <w:qFormat/>
    <w:rsid w:val="008C465B"/>
    <w:pPr>
      <w:spacing w:after="0" w:line="240" w:lineRule="auto"/>
    </w:pPr>
    <w:rPr>
      <w:rFonts w:ascii="Calibri" w:eastAsia="Calibri" w:hAnsi="Calibri" w:cs="Times New Roman"/>
      <w:lang w:val="lt-LT"/>
    </w:rPr>
  </w:style>
  <w:style w:type="paragraph" w:customStyle="1" w:styleId="Default">
    <w:name w:val="Default"/>
    <w:rsid w:val="008C465B"/>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Strong">
    <w:name w:val="Strong"/>
    <w:basedOn w:val="DefaultParagraphFont"/>
    <w:uiPriority w:val="22"/>
    <w:qFormat/>
    <w:rsid w:val="008C465B"/>
    <w:rPr>
      <w:b/>
      <w:bCs/>
    </w:rPr>
  </w:style>
  <w:style w:type="paragraph" w:styleId="BodyText">
    <w:name w:val="Body Text"/>
    <w:basedOn w:val="Normal"/>
    <w:link w:val="BodyTextChar"/>
    <w:uiPriority w:val="99"/>
    <w:unhideWhenUsed/>
    <w:rsid w:val="00461FED"/>
    <w:pPr>
      <w:spacing w:after="120"/>
    </w:pPr>
  </w:style>
  <w:style w:type="character" w:customStyle="1" w:styleId="BodyTextChar">
    <w:name w:val="Body Text Char"/>
    <w:basedOn w:val="DefaultParagraphFont"/>
    <w:link w:val="BodyText"/>
    <w:uiPriority w:val="99"/>
    <w:rsid w:val="00461FED"/>
    <w:rPr>
      <w:rFonts w:ascii="Calibri" w:eastAsia="Calibri" w:hAnsi="Calibri" w:cs="Times New Roman"/>
      <w:lang w:val="lt-LT"/>
    </w:rPr>
  </w:style>
  <w:style w:type="paragraph" w:styleId="BodyTextIndent">
    <w:name w:val="Body Text Indent"/>
    <w:basedOn w:val="Normal"/>
    <w:link w:val="BodyTextIndentChar"/>
    <w:uiPriority w:val="99"/>
    <w:unhideWhenUsed/>
    <w:rsid w:val="00A91A21"/>
    <w:pPr>
      <w:spacing w:after="120"/>
      <w:ind w:left="283"/>
    </w:pPr>
  </w:style>
  <w:style w:type="character" w:customStyle="1" w:styleId="BodyTextIndentChar">
    <w:name w:val="Body Text Indent Char"/>
    <w:basedOn w:val="DefaultParagraphFont"/>
    <w:link w:val="BodyTextIndent"/>
    <w:uiPriority w:val="99"/>
    <w:rsid w:val="00A91A21"/>
    <w:rPr>
      <w:rFonts w:ascii="Calibri" w:eastAsia="Calibri" w:hAnsi="Calibri" w:cs="Times New Roman"/>
      <w:lang w:val="lt-LT"/>
    </w:rPr>
  </w:style>
  <w:style w:type="paragraph" w:styleId="Subtitle">
    <w:name w:val="Subtitle"/>
    <w:basedOn w:val="Normal"/>
    <w:link w:val="SubtitleChar"/>
    <w:qFormat/>
    <w:rsid w:val="00A91A21"/>
    <w:pPr>
      <w:spacing w:after="0" w:line="24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A91A21"/>
    <w:rPr>
      <w:rFonts w:ascii="Times New Roman" w:eastAsia="Times New Roman" w:hAnsi="Times New Roman" w:cs="Times New Roman"/>
      <w:b/>
      <w:bCs/>
      <w:sz w:val="24"/>
      <w:szCs w:val="24"/>
      <w:lang w:val="lt-LT"/>
    </w:rPr>
  </w:style>
  <w:style w:type="character" w:styleId="CommentReference">
    <w:name w:val="annotation reference"/>
    <w:basedOn w:val="DefaultParagraphFont"/>
    <w:uiPriority w:val="99"/>
    <w:semiHidden/>
    <w:unhideWhenUsed/>
    <w:rsid w:val="00EB24B7"/>
    <w:rPr>
      <w:sz w:val="16"/>
      <w:szCs w:val="16"/>
    </w:rPr>
  </w:style>
  <w:style w:type="paragraph" w:styleId="CommentText">
    <w:name w:val="annotation text"/>
    <w:basedOn w:val="Normal"/>
    <w:link w:val="CommentTextChar"/>
    <w:uiPriority w:val="99"/>
    <w:semiHidden/>
    <w:unhideWhenUsed/>
    <w:rsid w:val="00EB24B7"/>
    <w:pPr>
      <w:spacing w:line="240" w:lineRule="auto"/>
    </w:pPr>
    <w:rPr>
      <w:sz w:val="20"/>
      <w:szCs w:val="20"/>
    </w:rPr>
  </w:style>
  <w:style w:type="character" w:customStyle="1" w:styleId="CommentTextChar">
    <w:name w:val="Comment Text Char"/>
    <w:basedOn w:val="DefaultParagraphFont"/>
    <w:link w:val="CommentText"/>
    <w:uiPriority w:val="99"/>
    <w:semiHidden/>
    <w:rsid w:val="00EB24B7"/>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B24B7"/>
    <w:rPr>
      <w:b/>
      <w:bCs/>
    </w:rPr>
  </w:style>
  <w:style w:type="character" w:customStyle="1" w:styleId="CommentSubjectChar">
    <w:name w:val="Comment Subject Char"/>
    <w:basedOn w:val="CommentTextChar"/>
    <w:link w:val="CommentSubject"/>
    <w:uiPriority w:val="99"/>
    <w:semiHidden/>
    <w:rsid w:val="00EB24B7"/>
    <w:rPr>
      <w:rFonts w:ascii="Calibri" w:eastAsia="Calibri" w:hAnsi="Calibri" w:cs="Times New Roman"/>
      <w:b/>
      <w:bCs/>
      <w:sz w:val="20"/>
      <w:szCs w:val="20"/>
      <w:lang w:val="lt-LT"/>
    </w:rPr>
  </w:style>
  <w:style w:type="paragraph" w:styleId="BalloonText">
    <w:name w:val="Balloon Text"/>
    <w:basedOn w:val="Normal"/>
    <w:link w:val="BalloonTextChar"/>
    <w:uiPriority w:val="99"/>
    <w:semiHidden/>
    <w:unhideWhenUsed/>
    <w:rsid w:val="00765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339"/>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80967">
      <w:bodyDiv w:val="1"/>
      <w:marLeft w:val="0"/>
      <w:marRight w:val="0"/>
      <w:marTop w:val="0"/>
      <w:marBottom w:val="0"/>
      <w:divBdr>
        <w:top w:val="none" w:sz="0" w:space="0" w:color="auto"/>
        <w:left w:val="none" w:sz="0" w:space="0" w:color="auto"/>
        <w:bottom w:val="none" w:sz="0" w:space="0" w:color="auto"/>
        <w:right w:val="none" w:sz="0" w:space="0" w:color="auto"/>
      </w:divBdr>
    </w:div>
    <w:div w:id="853766697">
      <w:bodyDiv w:val="1"/>
      <w:marLeft w:val="0"/>
      <w:marRight w:val="0"/>
      <w:marTop w:val="0"/>
      <w:marBottom w:val="0"/>
      <w:divBdr>
        <w:top w:val="none" w:sz="0" w:space="0" w:color="auto"/>
        <w:left w:val="none" w:sz="0" w:space="0" w:color="auto"/>
        <w:bottom w:val="none" w:sz="0" w:space="0" w:color="auto"/>
        <w:right w:val="none" w:sz="0" w:space="0" w:color="auto"/>
      </w:divBdr>
    </w:div>
    <w:div w:id="1087338151">
      <w:bodyDiv w:val="1"/>
      <w:marLeft w:val="0"/>
      <w:marRight w:val="0"/>
      <w:marTop w:val="0"/>
      <w:marBottom w:val="0"/>
      <w:divBdr>
        <w:top w:val="none" w:sz="0" w:space="0" w:color="auto"/>
        <w:left w:val="none" w:sz="0" w:space="0" w:color="auto"/>
        <w:bottom w:val="none" w:sz="0" w:space="0" w:color="auto"/>
        <w:right w:val="none" w:sz="0" w:space="0" w:color="auto"/>
      </w:divBdr>
    </w:div>
    <w:div w:id="210626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s@genocid.lt" TargetMode="External"/><Relationship Id="rId5" Type="http://schemas.openxmlformats.org/officeDocument/2006/relationships/numbering" Target="numbering.xml"/><Relationship Id="rId10" Type="http://schemas.openxmlformats.org/officeDocument/2006/relationships/hyperlink" Target="mailto:kulturosvertybes@gmail.com" TargetMode="External"/><Relationship Id="rId4" Type="http://schemas.openxmlformats.org/officeDocument/2006/relationships/customXml" Target="../customXml/item4.xml"/><Relationship Id="rId9" Type="http://schemas.openxmlformats.org/officeDocument/2006/relationships/hyperlink" Target="mailto:rimantas.zagreckas@genocid.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988CFC055AC8A4787333CCD49799337" ma:contentTypeVersion="9" ma:contentTypeDescription="Kurkite naują dokumentą." ma:contentTypeScope="" ma:versionID="1f44dcaea9c2d3d17389856b91844495">
  <xsd:schema xmlns:xsd="http://www.w3.org/2001/XMLSchema" xmlns:xs="http://www.w3.org/2001/XMLSchema" xmlns:p="http://schemas.microsoft.com/office/2006/metadata/properties" xmlns:ns3="f74dc568-41e7-4256-a6b1-b4e5f5c00659" targetNamespace="http://schemas.microsoft.com/office/2006/metadata/properties" ma:root="true" ma:fieldsID="75040c7b8741a605defe00f08cded329" ns3:_="">
    <xsd:import namespace="f74dc568-41e7-4256-a6b1-b4e5f5c006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c568-41e7-4256-a6b1-b4e5f5c0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B975C-92AE-4B78-827A-DC7670AEAC87}">
  <ds:schemaRefs>
    <ds:schemaRef ds:uri="http://schemas.microsoft.com/office/2006/documentManagement/types"/>
    <ds:schemaRef ds:uri="f74dc568-41e7-4256-a6b1-b4e5f5c00659"/>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2D24EE0-20DA-47DD-BDC4-2B817124FCE8}">
  <ds:schemaRefs>
    <ds:schemaRef ds:uri="http://schemas.microsoft.com/sharepoint/v3/contenttype/forms"/>
  </ds:schemaRefs>
</ds:datastoreItem>
</file>

<file path=customXml/itemProps3.xml><?xml version="1.0" encoding="utf-8"?>
<ds:datastoreItem xmlns:ds="http://schemas.openxmlformats.org/officeDocument/2006/customXml" ds:itemID="{ED7121B8-FD8E-4C58-8FCF-434D83929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c568-41e7-4256-a6b1-b4e5f5c0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FD94F2-9547-40FD-98D8-1F19CEE4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6973</Words>
  <Characters>3975</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KVP9</dc:creator>
  <cp:keywords/>
  <dc:description/>
  <cp:lastModifiedBy>Laima Zavistovskienė</cp:lastModifiedBy>
  <cp:revision>2</cp:revision>
  <cp:lastPrinted>2021-03-15T12:22:00Z</cp:lastPrinted>
  <dcterms:created xsi:type="dcterms:W3CDTF">2023-08-29T13:08:00Z</dcterms:created>
  <dcterms:modified xsi:type="dcterms:W3CDTF">2023-08-29T13:08:00Z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0x0101003988CFC055AC8A4787333CCD49799337</vt:lpwstr>
  </property>
</Properties>
</file>