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BCA00" w14:textId="77777777" w:rsidR="00C22030" w:rsidRDefault="00C22030" w:rsidP="00C22030">
      <w:pPr>
        <w:jc w:val="center"/>
        <w:outlineLvl w:val="0"/>
        <w:rPr>
          <w:rFonts w:ascii="Calibri Light" w:hAnsi="Calibri Light" w:cs="Calibri Light"/>
          <w:b/>
          <w:sz w:val="22"/>
          <w:szCs w:val="22"/>
          <w:lang w:val="lt-LT"/>
        </w:rPr>
      </w:pPr>
      <w:bookmarkStart w:id="0" w:name="_Toc86135564"/>
      <w:r>
        <w:rPr>
          <w:rFonts w:ascii="Calibri Light" w:hAnsi="Calibri Light" w:cs="Calibri Light"/>
          <w:b/>
          <w:sz w:val="22"/>
          <w:szCs w:val="22"/>
          <w:lang w:val="lt-LT"/>
        </w:rPr>
        <w:t>PASLAUGŲ SUTARTIS Nr. ________</w:t>
      </w:r>
    </w:p>
    <w:p w14:paraId="19E13D91" w14:textId="77777777" w:rsidR="00C22030" w:rsidRDefault="00C22030" w:rsidP="00C22030">
      <w:pPr>
        <w:jc w:val="center"/>
        <w:rPr>
          <w:rFonts w:ascii="Calibri Light" w:hAnsi="Calibri Light" w:cs="Calibri Light"/>
          <w:sz w:val="22"/>
          <w:szCs w:val="22"/>
          <w:lang w:val="lt-LT"/>
        </w:rPr>
      </w:pPr>
    </w:p>
    <w:p w14:paraId="710395CD" w14:textId="77777777" w:rsidR="00C22030" w:rsidRDefault="00CC188A" w:rsidP="00CC188A">
      <w:pPr>
        <w:jc w:val="center"/>
        <w:rPr>
          <w:rFonts w:ascii="Calibri Light" w:hAnsi="Calibri Light" w:cs="Calibri Light"/>
          <w:bCs/>
          <w:sz w:val="22"/>
          <w:szCs w:val="22"/>
          <w:lang w:val="lt-LT"/>
        </w:rPr>
      </w:pPr>
      <w:r>
        <w:rPr>
          <w:rFonts w:ascii="Calibri Light" w:hAnsi="Calibri Light" w:cs="Calibri Light"/>
          <w:bCs/>
          <w:sz w:val="22"/>
          <w:szCs w:val="22"/>
          <w:lang w:val="lt-LT"/>
        </w:rPr>
        <w:t>Klaipėda 2023_____</w:t>
      </w:r>
    </w:p>
    <w:p w14:paraId="3196C72B" w14:textId="77777777" w:rsidR="00236DCB" w:rsidRDefault="00236DCB" w:rsidP="000A32B4">
      <w:pPr>
        <w:jc w:val="both"/>
        <w:rPr>
          <w:rFonts w:ascii="Calibri Light" w:hAnsi="Calibri Light" w:cs="Calibri Light"/>
          <w:sz w:val="22"/>
          <w:szCs w:val="22"/>
          <w:lang w:val="lt-LT"/>
        </w:rPr>
      </w:pPr>
    </w:p>
    <w:p w14:paraId="00639378" w14:textId="77777777" w:rsidR="000A32B4" w:rsidRDefault="000A32B4" w:rsidP="000A32B4">
      <w:pPr>
        <w:jc w:val="both"/>
        <w:rPr>
          <w:rFonts w:ascii="Calibri Light" w:hAnsi="Calibri Light" w:cs="Calibri Light"/>
          <w:sz w:val="22"/>
          <w:szCs w:val="22"/>
          <w:lang w:val="lt-LT"/>
        </w:rPr>
      </w:pPr>
      <w:r>
        <w:rPr>
          <w:rFonts w:ascii="Calibri Light" w:hAnsi="Calibri Light" w:cs="Calibri Light"/>
          <w:sz w:val="22"/>
          <w:szCs w:val="22"/>
          <w:lang w:val="lt-LT"/>
        </w:rPr>
        <w:t xml:space="preserve">AB „Klaipėdos vanduo“, juridinio asmens kodas 140089260, kurios registruota buveinė yra Ryšininkų g. 11, Klaipėda, duomenys apie įstaigą kaupiami ir saugomi Lietuvos Respublikos juridinių asmenų registre, atstovaujama </w:t>
      </w:r>
      <w:r w:rsidR="00A6066A">
        <w:rPr>
          <w:rFonts w:ascii="Calibri Light" w:hAnsi="Calibri Light" w:cs="Calibri Light"/>
          <w:sz w:val="22"/>
          <w:szCs w:val="22"/>
          <w:lang w:val="lt-LT"/>
        </w:rPr>
        <w:t>generalinio direktoriaus Benito Joniko,</w:t>
      </w:r>
      <w:r w:rsidR="00EE530E">
        <w:rPr>
          <w:rFonts w:ascii="Calibri Light" w:hAnsi="Calibri Light" w:cs="Calibri Light"/>
          <w:sz w:val="22"/>
          <w:szCs w:val="22"/>
          <w:lang w:val="lt-LT"/>
        </w:rPr>
        <w:t xml:space="preserve"> </w:t>
      </w:r>
      <w:r>
        <w:rPr>
          <w:rFonts w:ascii="Calibri Light" w:hAnsi="Calibri Light" w:cs="Calibri Light"/>
          <w:sz w:val="22"/>
          <w:szCs w:val="22"/>
          <w:lang w:val="lt-LT"/>
        </w:rPr>
        <w:t xml:space="preserve">veikiančio (-ios) pagal </w:t>
      </w:r>
      <w:r w:rsidR="00EE530E">
        <w:rPr>
          <w:rFonts w:ascii="Calibri Light" w:hAnsi="Calibri Light" w:cs="Calibri Light"/>
          <w:sz w:val="22"/>
          <w:szCs w:val="22"/>
          <w:lang w:val="lt-LT"/>
        </w:rPr>
        <w:t xml:space="preserve">bendrovės įstatus </w:t>
      </w:r>
      <w:r>
        <w:rPr>
          <w:rFonts w:ascii="Calibri Light" w:hAnsi="Calibri Light" w:cs="Calibri Light"/>
          <w:sz w:val="22"/>
          <w:szCs w:val="22"/>
          <w:lang w:val="lt-LT"/>
        </w:rPr>
        <w:t>(toliau – Pirkėjas), ir</w:t>
      </w:r>
    </w:p>
    <w:p w14:paraId="071D03B7" w14:textId="77777777" w:rsidR="000A32B4" w:rsidRDefault="000A32B4" w:rsidP="000A32B4">
      <w:pPr>
        <w:jc w:val="both"/>
        <w:rPr>
          <w:rFonts w:ascii="Calibri Light" w:hAnsi="Calibri Light" w:cs="Calibri Light"/>
          <w:sz w:val="22"/>
          <w:szCs w:val="22"/>
          <w:lang w:val="lt-LT"/>
        </w:rPr>
      </w:pPr>
    </w:p>
    <w:p w14:paraId="7F2441E5" w14:textId="77777777" w:rsidR="005D4463" w:rsidRDefault="00A6066A" w:rsidP="005B0DE1">
      <w:pPr>
        <w:jc w:val="both"/>
        <w:rPr>
          <w:rFonts w:ascii="Calibri Light" w:hAnsi="Calibri Light" w:cs="Calibri Light"/>
          <w:sz w:val="22"/>
          <w:szCs w:val="22"/>
          <w:lang w:val="lt-LT"/>
        </w:rPr>
      </w:pPr>
      <w:r>
        <w:rPr>
          <w:rFonts w:ascii="Calibri Light" w:hAnsi="Calibri Light" w:cs="Calibri Light"/>
          <w:sz w:val="22"/>
          <w:szCs w:val="22"/>
          <w:lang w:val="lt-LT"/>
        </w:rPr>
        <w:t xml:space="preserve">UAB „Alpha Consultants, </w:t>
      </w:r>
      <w:r w:rsidR="00EE530E">
        <w:rPr>
          <w:rFonts w:ascii="Calibri Light" w:hAnsi="Calibri Light" w:cs="Calibri Light"/>
          <w:sz w:val="22"/>
          <w:szCs w:val="22"/>
          <w:lang w:val="lt-LT"/>
        </w:rPr>
        <w:t xml:space="preserve"> juridinio asmens kodas </w:t>
      </w:r>
      <w:r>
        <w:rPr>
          <w:rFonts w:ascii="Calibri Light" w:hAnsi="Calibri Light" w:cs="Calibri Light"/>
          <w:sz w:val="22"/>
          <w:szCs w:val="22"/>
          <w:lang w:val="lt-LT"/>
        </w:rPr>
        <w:t>301153660,</w:t>
      </w:r>
      <w:r w:rsidR="00EE530E">
        <w:rPr>
          <w:rFonts w:ascii="Calibri Light" w:hAnsi="Calibri Light" w:cs="Calibri Light"/>
          <w:sz w:val="22"/>
          <w:szCs w:val="22"/>
          <w:lang w:val="lt-LT"/>
        </w:rPr>
        <w:t xml:space="preserve"> kurio registruota buveinė </w:t>
      </w:r>
      <w:r>
        <w:rPr>
          <w:rFonts w:ascii="Calibri Light" w:hAnsi="Calibri Light" w:cs="Calibri Light"/>
          <w:sz w:val="22"/>
          <w:szCs w:val="22"/>
          <w:lang w:val="lt-LT"/>
        </w:rPr>
        <w:t>Turgaus g. 37-1, Klaip</w:t>
      </w:r>
      <w:r w:rsidR="00C70C45">
        <w:rPr>
          <w:rFonts w:ascii="Calibri Light" w:hAnsi="Calibri Light" w:cs="Calibri Light"/>
          <w:sz w:val="22"/>
          <w:szCs w:val="22"/>
          <w:lang w:val="lt-LT"/>
        </w:rPr>
        <w:t>ė</w:t>
      </w:r>
      <w:r>
        <w:rPr>
          <w:rFonts w:ascii="Calibri Light" w:hAnsi="Calibri Light" w:cs="Calibri Light"/>
          <w:sz w:val="22"/>
          <w:szCs w:val="22"/>
          <w:lang w:val="lt-LT"/>
        </w:rPr>
        <w:t>da</w:t>
      </w:r>
      <w:r w:rsidR="000A32B4">
        <w:rPr>
          <w:rFonts w:ascii="Calibri Light" w:hAnsi="Calibri Light" w:cs="Calibri Light"/>
          <w:sz w:val="22"/>
          <w:szCs w:val="22"/>
          <w:lang w:val="lt-LT"/>
        </w:rPr>
        <w:t xml:space="preserve"> duomenys apie įmonę kaupiami ir saugomi Lietuvos Respublikos juridinių asmenų registre, atstovaujama </w:t>
      </w:r>
      <w:r w:rsidR="00C70C45">
        <w:rPr>
          <w:rFonts w:ascii="Calibri Light" w:hAnsi="Calibri Light" w:cs="Calibri Light"/>
          <w:sz w:val="22"/>
          <w:szCs w:val="22"/>
          <w:lang w:val="lt-LT"/>
        </w:rPr>
        <w:t xml:space="preserve"> direktorės Ingos Siminonienės </w:t>
      </w:r>
      <w:r w:rsidR="000A32B4">
        <w:rPr>
          <w:rFonts w:ascii="Calibri Light" w:hAnsi="Calibri Light" w:cs="Calibri Light"/>
          <w:sz w:val="22"/>
          <w:szCs w:val="22"/>
          <w:lang w:val="lt-LT"/>
        </w:rPr>
        <w:t xml:space="preserve">veikiančio (-ios) pagal </w:t>
      </w:r>
      <w:r w:rsidR="002A7FEC">
        <w:rPr>
          <w:rFonts w:ascii="Calibri Light" w:hAnsi="Calibri Light" w:cs="Calibri Light"/>
          <w:sz w:val="22"/>
          <w:szCs w:val="22"/>
          <w:lang w:val="lt-LT"/>
        </w:rPr>
        <w:t>nuostatus</w:t>
      </w:r>
      <w:r w:rsidR="000A32B4">
        <w:rPr>
          <w:rFonts w:ascii="Calibri Light" w:hAnsi="Calibri Light" w:cs="Calibri Light"/>
          <w:sz w:val="22"/>
          <w:szCs w:val="22"/>
          <w:lang w:val="lt-LT"/>
        </w:rPr>
        <w:t xml:space="preserve"> </w:t>
      </w:r>
      <w:r w:rsidR="005B0DE1">
        <w:rPr>
          <w:rFonts w:ascii="Calibri Light" w:hAnsi="Calibri Light" w:cs="Calibri Light"/>
          <w:sz w:val="22"/>
          <w:szCs w:val="22"/>
          <w:lang w:val="lt-LT"/>
        </w:rPr>
        <w:t>(toliau – Ti</w:t>
      </w:r>
      <w:r w:rsidR="00B87500">
        <w:rPr>
          <w:rFonts w:ascii="Calibri Light" w:hAnsi="Calibri Light" w:cs="Calibri Light"/>
          <w:sz w:val="22"/>
          <w:szCs w:val="22"/>
          <w:lang w:val="lt-LT"/>
        </w:rPr>
        <w:t>ek</w:t>
      </w:r>
      <w:r w:rsidR="005B0DE1">
        <w:rPr>
          <w:rFonts w:ascii="Calibri Light" w:hAnsi="Calibri Light" w:cs="Calibri Light"/>
          <w:sz w:val="22"/>
          <w:szCs w:val="22"/>
          <w:lang w:val="lt-LT"/>
        </w:rPr>
        <w:t xml:space="preserve">ėjas), </w:t>
      </w:r>
    </w:p>
    <w:p w14:paraId="2D00E22C" w14:textId="77777777" w:rsidR="00C22030" w:rsidRDefault="00C22030" w:rsidP="000A32B4">
      <w:pPr>
        <w:jc w:val="both"/>
        <w:rPr>
          <w:rFonts w:ascii="Calibri Light" w:hAnsi="Calibri Light" w:cs="Calibri Light"/>
          <w:spacing w:val="-8"/>
          <w:sz w:val="22"/>
          <w:szCs w:val="22"/>
          <w:lang w:val="lt-LT"/>
        </w:rPr>
      </w:pPr>
      <w:r>
        <w:rPr>
          <w:rFonts w:ascii="Calibri Light" w:hAnsi="Calibri Light" w:cs="Calibri Light"/>
          <w:spacing w:val="-8"/>
          <w:sz w:val="22"/>
          <w:szCs w:val="22"/>
          <w:lang w:val="lt-LT"/>
        </w:rPr>
        <w:t xml:space="preserve">toliau kartu šioje paslaugų viešojo pirkimo–pardavimo sutartyje vadinami „Šalimis“, o </w:t>
      </w:r>
      <w:r w:rsidR="000A32B4">
        <w:rPr>
          <w:rFonts w:ascii="Calibri Light" w:hAnsi="Calibri Light" w:cs="Calibri Light"/>
          <w:spacing w:val="-8"/>
          <w:sz w:val="22"/>
          <w:szCs w:val="22"/>
          <w:lang w:val="lt-LT"/>
        </w:rPr>
        <w:t>kiekvienas atskirai – „Šalimi“,</w:t>
      </w:r>
    </w:p>
    <w:p w14:paraId="15F18396" w14:textId="77777777" w:rsidR="00C22030" w:rsidRDefault="00C22030" w:rsidP="00C22030">
      <w:pPr>
        <w:jc w:val="both"/>
        <w:rPr>
          <w:rFonts w:ascii="Calibri Light" w:hAnsi="Calibri Light" w:cs="Calibri Light"/>
          <w:sz w:val="22"/>
          <w:szCs w:val="22"/>
          <w:lang w:val="lt-LT"/>
        </w:rPr>
      </w:pPr>
    </w:p>
    <w:p w14:paraId="6D51BD8C" w14:textId="77777777" w:rsidR="00C22030" w:rsidRDefault="00C22030" w:rsidP="00C22030">
      <w:pPr>
        <w:jc w:val="both"/>
        <w:rPr>
          <w:rFonts w:ascii="Calibri Light" w:hAnsi="Calibri Light" w:cs="Calibri Light"/>
          <w:sz w:val="22"/>
          <w:szCs w:val="22"/>
          <w:lang w:val="lt-LT"/>
        </w:rPr>
      </w:pPr>
      <w:r>
        <w:rPr>
          <w:rFonts w:ascii="Calibri Light" w:hAnsi="Calibri Light" w:cs="Calibri Light"/>
          <w:sz w:val="22"/>
          <w:szCs w:val="22"/>
          <w:lang w:val="lt-LT"/>
        </w:rPr>
        <w:t xml:space="preserve">sudarė šią paslaugų </w:t>
      </w:r>
      <w:r w:rsidR="000A32B4">
        <w:rPr>
          <w:rFonts w:ascii="Calibri Light" w:hAnsi="Calibri Light" w:cs="Calibri Light"/>
          <w:sz w:val="22"/>
          <w:szCs w:val="22"/>
          <w:lang w:val="lt-LT"/>
        </w:rPr>
        <w:t>p</w:t>
      </w:r>
      <w:r>
        <w:rPr>
          <w:rFonts w:ascii="Calibri Light" w:hAnsi="Calibri Light" w:cs="Calibri Light"/>
          <w:sz w:val="22"/>
          <w:szCs w:val="22"/>
          <w:lang w:val="lt-LT"/>
        </w:rPr>
        <w:t>irkimo</w:t>
      </w:r>
      <w:r w:rsidR="00830713">
        <w:rPr>
          <w:rFonts w:ascii="Calibri Light" w:hAnsi="Calibri Light" w:cs="Calibri Light"/>
          <w:sz w:val="22"/>
          <w:szCs w:val="22"/>
          <w:lang w:val="lt-LT"/>
        </w:rPr>
        <w:t xml:space="preserve"> </w:t>
      </w:r>
      <w:r>
        <w:rPr>
          <w:rFonts w:ascii="Calibri Light" w:hAnsi="Calibri Light" w:cs="Calibri Light"/>
          <w:sz w:val="22"/>
          <w:szCs w:val="22"/>
          <w:lang w:val="lt-LT"/>
        </w:rPr>
        <w:t>–</w:t>
      </w:r>
      <w:r w:rsidR="00830713">
        <w:rPr>
          <w:rFonts w:ascii="Calibri Light" w:hAnsi="Calibri Light" w:cs="Calibri Light"/>
          <w:sz w:val="22"/>
          <w:szCs w:val="22"/>
          <w:lang w:val="lt-LT"/>
        </w:rPr>
        <w:t xml:space="preserve"> </w:t>
      </w:r>
      <w:r>
        <w:rPr>
          <w:rFonts w:ascii="Calibri Light" w:hAnsi="Calibri Light" w:cs="Calibri Light"/>
          <w:sz w:val="22"/>
          <w:szCs w:val="22"/>
          <w:lang w:val="lt-LT"/>
        </w:rPr>
        <w:t>pardavimo sutartį, toliau vadinamą „Sutartimi“, ir susitarė dėl toliau išvardytų sąlygų.</w:t>
      </w:r>
    </w:p>
    <w:p w14:paraId="73E19C91" w14:textId="77777777" w:rsidR="00C22030" w:rsidRDefault="00C22030" w:rsidP="00C22030">
      <w:pPr>
        <w:jc w:val="center"/>
        <w:rPr>
          <w:rFonts w:ascii="Calibri Light" w:hAnsi="Calibri Light" w:cs="Calibri Light"/>
          <w:i/>
          <w:sz w:val="22"/>
          <w:szCs w:val="22"/>
          <w:lang w:val="lt-LT"/>
        </w:rPr>
      </w:pPr>
    </w:p>
    <w:p w14:paraId="3140587E" w14:textId="77777777" w:rsidR="00C22030" w:rsidRDefault="00C22030" w:rsidP="00C22030">
      <w:pPr>
        <w:jc w:val="center"/>
        <w:outlineLvl w:val="0"/>
        <w:rPr>
          <w:rFonts w:ascii="Calibri Light" w:hAnsi="Calibri Light" w:cs="Calibri Light"/>
          <w:sz w:val="22"/>
          <w:szCs w:val="22"/>
          <w:lang w:val="lt-LT"/>
        </w:rPr>
      </w:pPr>
      <w:r>
        <w:rPr>
          <w:rFonts w:ascii="Calibri Light" w:hAnsi="Calibri Light" w:cs="Calibri Light"/>
          <w:b/>
          <w:sz w:val="22"/>
          <w:szCs w:val="22"/>
          <w:lang w:val="lt-LT"/>
        </w:rPr>
        <w:t>1. Sutarties dalykas</w:t>
      </w:r>
    </w:p>
    <w:p w14:paraId="0C8FB052" w14:textId="77777777" w:rsidR="00C22030" w:rsidRDefault="00C22030" w:rsidP="00C22030">
      <w:pPr>
        <w:outlineLvl w:val="0"/>
        <w:rPr>
          <w:rFonts w:ascii="Calibri Light" w:hAnsi="Calibri Light" w:cs="Calibri Light"/>
          <w:b/>
          <w:sz w:val="22"/>
          <w:szCs w:val="22"/>
          <w:lang w:val="lt-LT"/>
        </w:rPr>
      </w:pPr>
    </w:p>
    <w:p w14:paraId="7F6BE565" w14:textId="77777777" w:rsidR="00C22030" w:rsidRDefault="00C22030" w:rsidP="00C22030">
      <w:pPr>
        <w:ind w:firstLine="720"/>
        <w:jc w:val="both"/>
        <w:rPr>
          <w:rFonts w:ascii="Calibri Light" w:hAnsi="Calibri Light" w:cs="Calibri Light"/>
          <w:sz w:val="22"/>
          <w:szCs w:val="22"/>
          <w:lang w:val="lt-LT"/>
        </w:rPr>
      </w:pPr>
      <w:r>
        <w:rPr>
          <w:rFonts w:ascii="Calibri Light" w:hAnsi="Calibri Light" w:cs="Calibri Light"/>
          <w:sz w:val="22"/>
          <w:szCs w:val="22"/>
          <w:lang w:val="lt-LT"/>
        </w:rPr>
        <w:t xml:space="preserve">1.1. Sutarties dalykas yra </w:t>
      </w:r>
      <w:r w:rsidR="00DF752D">
        <w:rPr>
          <w:rFonts w:ascii="Calibri Light" w:hAnsi="Calibri Light" w:cs="Calibri Light"/>
          <w:sz w:val="22"/>
          <w:szCs w:val="22"/>
          <w:lang w:val="lt-LT"/>
        </w:rPr>
        <w:t>AB „Klaipėdos vanduo“</w:t>
      </w:r>
      <w:r w:rsidR="000C463A">
        <w:rPr>
          <w:rFonts w:ascii="Calibri Light" w:hAnsi="Calibri Light" w:cs="Calibri Light"/>
          <w:sz w:val="22"/>
          <w:szCs w:val="22"/>
          <w:lang w:val="lt-LT"/>
        </w:rPr>
        <w:t xml:space="preserve"> </w:t>
      </w:r>
      <w:r w:rsidR="00A6066A">
        <w:rPr>
          <w:rFonts w:ascii="Calibri Light" w:hAnsi="Calibri Light" w:cs="Calibri Light"/>
          <w:sz w:val="22"/>
          <w:szCs w:val="22"/>
          <w:lang w:val="lt-LT"/>
        </w:rPr>
        <w:t>darbuotojų</w:t>
      </w:r>
      <w:r w:rsidR="00E70BCC">
        <w:rPr>
          <w:rFonts w:ascii="Calibri Light" w:hAnsi="Calibri Light" w:cs="Calibri Light"/>
          <w:sz w:val="22"/>
          <w:szCs w:val="22"/>
          <w:lang w:val="lt-LT"/>
        </w:rPr>
        <w:t xml:space="preserve"> </w:t>
      </w:r>
      <w:r w:rsidR="000C463A">
        <w:rPr>
          <w:rFonts w:ascii="Calibri Light" w:hAnsi="Calibri Light" w:cs="Calibri Light"/>
          <w:sz w:val="22"/>
          <w:szCs w:val="22"/>
          <w:lang w:val="lt-LT"/>
        </w:rPr>
        <w:t>atrankos</w:t>
      </w:r>
      <w:r>
        <w:rPr>
          <w:rFonts w:ascii="Calibri Light" w:hAnsi="Calibri Light" w:cs="Calibri Light"/>
          <w:sz w:val="22"/>
          <w:szCs w:val="22"/>
          <w:lang w:val="lt-LT"/>
        </w:rPr>
        <w:t xml:space="preserve"> paslaugos</w:t>
      </w:r>
      <w:r w:rsidR="005F0497">
        <w:rPr>
          <w:rFonts w:ascii="Calibri Light" w:hAnsi="Calibri Light" w:cs="Calibri Light"/>
          <w:sz w:val="22"/>
          <w:szCs w:val="22"/>
          <w:lang w:val="lt-LT"/>
        </w:rPr>
        <w:t xml:space="preserve">, tai yra </w:t>
      </w:r>
      <w:r w:rsidR="006E07AA">
        <w:rPr>
          <w:rFonts w:ascii="Calibri Light" w:hAnsi="Calibri Light" w:cs="Calibri Light"/>
          <w:sz w:val="22"/>
          <w:szCs w:val="22"/>
          <w:lang w:val="lt-LT"/>
        </w:rPr>
        <w:t>įvairių pozicijų ir lygių darbuotojų paieškos, atrankos i</w:t>
      </w:r>
      <w:r w:rsidR="00A6066A">
        <w:rPr>
          <w:rFonts w:ascii="Calibri Light" w:hAnsi="Calibri Light" w:cs="Calibri Light"/>
          <w:sz w:val="22"/>
          <w:szCs w:val="22"/>
          <w:lang w:val="lt-LT"/>
        </w:rPr>
        <w:t>r kandidatų testavimo paslaugos</w:t>
      </w:r>
      <w:r w:rsidR="006E07AA">
        <w:rPr>
          <w:rFonts w:ascii="Calibri Light" w:hAnsi="Calibri Light" w:cs="Calibri Light"/>
          <w:sz w:val="22"/>
          <w:szCs w:val="22"/>
          <w:lang w:val="lt-LT"/>
        </w:rPr>
        <w:t xml:space="preserve"> </w:t>
      </w:r>
      <w:r>
        <w:rPr>
          <w:rFonts w:ascii="Calibri Light" w:hAnsi="Calibri Light" w:cs="Calibri Light"/>
          <w:sz w:val="22"/>
          <w:szCs w:val="22"/>
          <w:lang w:val="lt-LT"/>
        </w:rPr>
        <w:t xml:space="preserve">(toliau – Paslaugos). Teikiamų Paslaugų </w:t>
      </w:r>
      <w:r w:rsidR="00A212C4">
        <w:rPr>
          <w:rFonts w:ascii="Calibri Light" w:hAnsi="Calibri Light" w:cs="Calibri Light"/>
          <w:sz w:val="22"/>
          <w:szCs w:val="22"/>
          <w:lang w:val="lt-LT"/>
        </w:rPr>
        <w:t>užduotis</w:t>
      </w:r>
      <w:r w:rsidR="000C463A">
        <w:rPr>
          <w:rFonts w:ascii="Calibri Light" w:hAnsi="Calibri Light" w:cs="Calibri Light"/>
          <w:sz w:val="22"/>
          <w:szCs w:val="22"/>
          <w:lang w:val="lt-LT"/>
        </w:rPr>
        <w:t xml:space="preserve"> </w:t>
      </w:r>
      <w:r>
        <w:rPr>
          <w:rFonts w:ascii="Calibri Light" w:hAnsi="Calibri Light" w:cs="Calibri Light"/>
          <w:sz w:val="22"/>
          <w:szCs w:val="22"/>
          <w:lang w:val="lt-LT"/>
        </w:rPr>
        <w:t>pateikiam</w:t>
      </w:r>
      <w:r w:rsidR="000C463A">
        <w:rPr>
          <w:rFonts w:ascii="Calibri Light" w:hAnsi="Calibri Light" w:cs="Calibri Light"/>
          <w:sz w:val="22"/>
          <w:szCs w:val="22"/>
          <w:lang w:val="lt-LT"/>
        </w:rPr>
        <w:t>a</w:t>
      </w:r>
      <w:r>
        <w:rPr>
          <w:rFonts w:ascii="Calibri Light" w:hAnsi="Calibri Light" w:cs="Calibri Light"/>
          <w:sz w:val="22"/>
          <w:szCs w:val="22"/>
          <w:lang w:val="lt-LT"/>
        </w:rPr>
        <w:t xml:space="preserve"> Sutarties specialiųjų sąlygų priede Nr. 1.</w:t>
      </w:r>
    </w:p>
    <w:p w14:paraId="694C48F4" w14:textId="77777777" w:rsidR="00C22030" w:rsidRDefault="00C22030" w:rsidP="00C22030">
      <w:pPr>
        <w:ind w:firstLine="720"/>
        <w:jc w:val="both"/>
        <w:rPr>
          <w:rFonts w:ascii="Calibri Light" w:hAnsi="Calibri Light" w:cs="Calibri Light"/>
          <w:sz w:val="22"/>
          <w:szCs w:val="22"/>
          <w:lang w:val="lt-LT"/>
        </w:rPr>
      </w:pPr>
      <w:r>
        <w:rPr>
          <w:rFonts w:ascii="Calibri Light" w:hAnsi="Calibri Light" w:cs="Calibri Light"/>
          <w:sz w:val="22"/>
          <w:szCs w:val="22"/>
          <w:lang w:val="lt-LT"/>
        </w:rPr>
        <w:t>1.2. Paslaugos turi būti atliktos</w:t>
      </w:r>
      <w:r w:rsidR="000C463A">
        <w:rPr>
          <w:rFonts w:ascii="Calibri Light" w:hAnsi="Calibri Light" w:cs="Calibri Light"/>
          <w:sz w:val="22"/>
          <w:szCs w:val="22"/>
          <w:lang w:val="lt-LT"/>
        </w:rPr>
        <w:t xml:space="preserve"> adresu</w:t>
      </w:r>
      <w:r w:rsidR="00F0585B">
        <w:rPr>
          <w:rFonts w:ascii="Calibri Light" w:hAnsi="Calibri Light" w:cs="Calibri Light"/>
          <w:sz w:val="22"/>
          <w:szCs w:val="22"/>
          <w:lang w:val="lt-LT"/>
        </w:rPr>
        <w:t>:</w:t>
      </w:r>
      <w:r w:rsidR="000C463A">
        <w:rPr>
          <w:rFonts w:ascii="Calibri Light" w:hAnsi="Calibri Light" w:cs="Calibri Light"/>
          <w:sz w:val="22"/>
          <w:szCs w:val="22"/>
          <w:lang w:val="lt-LT"/>
        </w:rPr>
        <w:t xml:space="preserve"> Klaipėd</w:t>
      </w:r>
      <w:r w:rsidR="006E07AA">
        <w:rPr>
          <w:rFonts w:ascii="Calibri Light" w:hAnsi="Calibri Light" w:cs="Calibri Light"/>
          <w:sz w:val="22"/>
          <w:szCs w:val="22"/>
          <w:lang w:val="lt-LT"/>
        </w:rPr>
        <w:t>os miestas.</w:t>
      </w:r>
    </w:p>
    <w:p w14:paraId="2E979CD2" w14:textId="77777777" w:rsidR="00C22030" w:rsidRDefault="00C22030" w:rsidP="00C22030">
      <w:pPr>
        <w:outlineLvl w:val="0"/>
        <w:rPr>
          <w:rFonts w:ascii="Calibri Light" w:hAnsi="Calibri Light" w:cs="Calibri Light"/>
          <w:b/>
          <w:sz w:val="22"/>
          <w:szCs w:val="22"/>
          <w:lang w:val="lt-LT"/>
        </w:rPr>
      </w:pPr>
    </w:p>
    <w:p w14:paraId="0967F883" w14:textId="77777777" w:rsidR="00C22030" w:rsidRDefault="00C22030" w:rsidP="00C22030">
      <w:pPr>
        <w:jc w:val="center"/>
        <w:outlineLvl w:val="0"/>
        <w:rPr>
          <w:rFonts w:ascii="Calibri Light" w:hAnsi="Calibri Light" w:cs="Calibri Light"/>
          <w:b/>
          <w:sz w:val="22"/>
          <w:szCs w:val="22"/>
          <w:lang w:val="lt-LT"/>
        </w:rPr>
      </w:pPr>
      <w:r>
        <w:rPr>
          <w:rFonts w:ascii="Calibri Light" w:hAnsi="Calibri Light" w:cs="Calibri Light"/>
          <w:b/>
          <w:sz w:val="22"/>
          <w:szCs w:val="22"/>
          <w:lang w:val="lt-LT"/>
        </w:rPr>
        <w:t>2. Sutarties galiojimas, vykdymo pradžia, trukmė ir terminai</w:t>
      </w:r>
    </w:p>
    <w:p w14:paraId="74B5735B" w14:textId="77777777" w:rsidR="00A03A1E" w:rsidRDefault="00A03A1E" w:rsidP="00A03A1E">
      <w:pPr>
        <w:pStyle w:val="Pagrindinistekstas"/>
        <w:ind w:firstLine="720"/>
        <w:jc w:val="both"/>
        <w:rPr>
          <w:rFonts w:ascii="Calibri Light" w:hAnsi="Calibri Light" w:cs="Calibri Light"/>
          <w:sz w:val="22"/>
          <w:szCs w:val="22"/>
        </w:rPr>
      </w:pPr>
    </w:p>
    <w:p w14:paraId="70176BFB" w14:textId="77777777" w:rsidR="00A03A1E" w:rsidRDefault="00A03A1E" w:rsidP="00A03A1E">
      <w:pPr>
        <w:pStyle w:val="Pagrindinistekstas"/>
        <w:ind w:firstLine="720"/>
        <w:jc w:val="both"/>
        <w:rPr>
          <w:rFonts w:ascii="Calibri Light" w:hAnsi="Calibri Light" w:cs="Calibri Light"/>
          <w:sz w:val="22"/>
          <w:szCs w:val="22"/>
        </w:rPr>
      </w:pPr>
      <w:r>
        <w:rPr>
          <w:rFonts w:ascii="Calibri Light" w:hAnsi="Calibri Light" w:cs="Calibri Light"/>
          <w:sz w:val="22"/>
          <w:szCs w:val="22"/>
        </w:rPr>
        <w:t>2.1. Ši Sutartis įsigalioja nuo tada, kai ją pasirašo abi Šalys.</w:t>
      </w:r>
    </w:p>
    <w:p w14:paraId="4D967B30" w14:textId="77777777" w:rsidR="00A03A1E" w:rsidRDefault="00A03A1E" w:rsidP="000C463A">
      <w:pPr>
        <w:pStyle w:val="Pagrindinistekstas"/>
        <w:ind w:firstLine="709"/>
        <w:jc w:val="both"/>
        <w:rPr>
          <w:rFonts w:ascii="Calibri Light" w:hAnsi="Calibri Light" w:cs="Calibri Light"/>
          <w:sz w:val="22"/>
          <w:szCs w:val="22"/>
        </w:rPr>
      </w:pPr>
      <w:r>
        <w:rPr>
          <w:rFonts w:ascii="Calibri Light" w:hAnsi="Calibri Light" w:cs="Calibri Light"/>
          <w:sz w:val="22"/>
          <w:szCs w:val="22"/>
        </w:rPr>
        <w:t xml:space="preserve">2.2. Sutartis galioja </w:t>
      </w:r>
      <w:r w:rsidR="00137A69">
        <w:rPr>
          <w:rFonts w:ascii="Calibri Light" w:hAnsi="Calibri Light" w:cs="Calibri Light"/>
          <w:sz w:val="22"/>
          <w:szCs w:val="22"/>
        </w:rPr>
        <w:t xml:space="preserve">24 mėn. arba </w:t>
      </w:r>
      <w:r>
        <w:rPr>
          <w:rFonts w:ascii="Calibri Light" w:hAnsi="Calibri Light" w:cs="Calibri Light"/>
          <w:sz w:val="22"/>
          <w:szCs w:val="22"/>
        </w:rPr>
        <w:t>iki visiško Šalių įsipareigojimų pagal šią Sutartį įvykdymo</w:t>
      </w:r>
      <w:r w:rsidR="00137A69">
        <w:rPr>
          <w:rFonts w:ascii="Calibri Light" w:hAnsi="Calibri Light" w:cs="Calibri Light"/>
          <w:sz w:val="22"/>
          <w:szCs w:val="22"/>
        </w:rPr>
        <w:t>.</w:t>
      </w:r>
    </w:p>
    <w:p w14:paraId="2100B5C8" w14:textId="77777777" w:rsidR="00A03A1E" w:rsidRDefault="00A03A1E" w:rsidP="000C463A">
      <w:pPr>
        <w:ind w:firstLine="709"/>
        <w:jc w:val="both"/>
        <w:rPr>
          <w:rFonts w:ascii="Calibri Light" w:hAnsi="Calibri Light" w:cs="Calibri Light"/>
          <w:i/>
          <w:color w:val="0070C0"/>
          <w:sz w:val="22"/>
          <w:szCs w:val="22"/>
          <w:lang w:val="lt-LT"/>
        </w:rPr>
      </w:pPr>
      <w:r>
        <w:rPr>
          <w:rFonts w:ascii="Calibri Light" w:hAnsi="Calibri Light" w:cs="Calibri Light"/>
          <w:sz w:val="22"/>
          <w:szCs w:val="22"/>
          <w:lang w:val="lt-LT"/>
        </w:rPr>
        <w:t>2.</w:t>
      </w:r>
      <w:r w:rsidR="00790A14">
        <w:rPr>
          <w:rFonts w:ascii="Calibri Light" w:hAnsi="Calibri Light" w:cs="Calibri Light"/>
          <w:sz w:val="22"/>
          <w:szCs w:val="22"/>
          <w:lang w:val="lt-LT"/>
        </w:rPr>
        <w:t>3</w:t>
      </w:r>
      <w:r>
        <w:rPr>
          <w:rFonts w:ascii="Calibri Light" w:hAnsi="Calibri Light" w:cs="Calibri Light"/>
          <w:sz w:val="22"/>
          <w:szCs w:val="22"/>
          <w:lang w:val="lt-LT"/>
        </w:rPr>
        <w:t xml:space="preserve">. Tiekėjas </w:t>
      </w:r>
      <w:r w:rsidR="00BA520E">
        <w:rPr>
          <w:rFonts w:ascii="Calibri Light" w:hAnsi="Calibri Light" w:cs="Calibri Light"/>
          <w:sz w:val="22"/>
          <w:szCs w:val="22"/>
          <w:lang w:val="lt-LT"/>
        </w:rPr>
        <w:t>P</w:t>
      </w:r>
      <w:r>
        <w:rPr>
          <w:rFonts w:ascii="Calibri Light" w:hAnsi="Calibri Light" w:cs="Calibri Light"/>
          <w:sz w:val="22"/>
          <w:szCs w:val="22"/>
          <w:lang w:val="lt-LT"/>
        </w:rPr>
        <w:t xml:space="preserve">aslaugas privalo atlikti </w:t>
      </w:r>
      <w:r w:rsidR="000C463A">
        <w:rPr>
          <w:rFonts w:ascii="Calibri Light" w:hAnsi="Calibri Light" w:cs="Calibri Light"/>
          <w:sz w:val="22"/>
          <w:szCs w:val="22"/>
          <w:lang w:val="lt-LT"/>
        </w:rPr>
        <w:t>laikantis Sutarties specialiųjų sąlygų priede Nr. 1 nurodytų Paslaugų atlikimo terminų</w:t>
      </w:r>
      <w:r>
        <w:rPr>
          <w:rFonts w:ascii="Calibri Light" w:hAnsi="Calibri Light" w:cs="Calibri Light"/>
          <w:sz w:val="22"/>
          <w:szCs w:val="22"/>
          <w:lang w:val="lt-LT"/>
        </w:rPr>
        <w:t>.</w:t>
      </w:r>
    </w:p>
    <w:p w14:paraId="334A8F3A" w14:textId="77777777" w:rsidR="006C5BE4" w:rsidRDefault="006C5BE4" w:rsidP="006C5BE4">
      <w:pPr>
        <w:ind w:firstLine="600"/>
        <w:jc w:val="both"/>
        <w:rPr>
          <w:rFonts w:ascii="Calibri Light" w:hAnsi="Calibri Light" w:cs="Calibri Light"/>
          <w:sz w:val="22"/>
          <w:szCs w:val="22"/>
          <w:lang w:val="lt-LT"/>
        </w:rPr>
      </w:pPr>
    </w:p>
    <w:p w14:paraId="4E65682E" w14:textId="77777777" w:rsidR="00C22030" w:rsidRDefault="00C22030" w:rsidP="00C22030">
      <w:pPr>
        <w:widowControl w:val="0"/>
        <w:jc w:val="center"/>
        <w:rPr>
          <w:rFonts w:ascii="Calibri Light" w:hAnsi="Calibri Light" w:cs="Calibri Light"/>
          <w:b/>
          <w:sz w:val="22"/>
          <w:szCs w:val="22"/>
          <w:lang w:val="lt-LT"/>
        </w:rPr>
      </w:pPr>
      <w:r>
        <w:rPr>
          <w:rFonts w:ascii="Calibri Light" w:hAnsi="Calibri Light" w:cs="Calibri Light"/>
          <w:b/>
          <w:sz w:val="22"/>
          <w:szCs w:val="22"/>
          <w:lang w:val="lt-LT"/>
        </w:rPr>
        <w:t>3. Sutarties kaina (kainodaros taisyklės) ir mokėjimo sąlygos</w:t>
      </w:r>
    </w:p>
    <w:p w14:paraId="235A8AD3" w14:textId="77777777" w:rsidR="00C22030" w:rsidRDefault="00C22030" w:rsidP="00C22030">
      <w:pPr>
        <w:widowControl w:val="0"/>
        <w:jc w:val="center"/>
        <w:rPr>
          <w:rFonts w:ascii="Calibri Light" w:hAnsi="Calibri Light" w:cs="Calibri Light"/>
          <w:b/>
          <w:sz w:val="22"/>
          <w:szCs w:val="22"/>
          <w:lang w:val="lt-LT"/>
        </w:rPr>
      </w:pPr>
    </w:p>
    <w:p w14:paraId="638C7985" w14:textId="77777777" w:rsidR="006E56F3" w:rsidRDefault="00C22030" w:rsidP="006E56F3">
      <w:pPr>
        <w:widowControl w:val="0"/>
        <w:ind w:firstLine="567"/>
        <w:rPr>
          <w:rFonts w:ascii="Calibri Light" w:hAnsi="Calibri Light" w:cs="Calibri Light"/>
          <w:bCs/>
          <w:sz w:val="22"/>
          <w:lang w:val="lt-LT"/>
        </w:rPr>
      </w:pPr>
      <w:r>
        <w:rPr>
          <w:rFonts w:ascii="Calibri Light" w:hAnsi="Calibri Light" w:cs="Calibri Light"/>
          <w:sz w:val="22"/>
          <w:szCs w:val="22"/>
          <w:lang w:val="lt-LT"/>
        </w:rPr>
        <w:t>3.1.</w:t>
      </w:r>
      <w:r w:rsidR="006E56F3">
        <w:rPr>
          <w:rFonts w:ascii="Calibri Light" w:hAnsi="Calibri Light" w:cs="Calibri Light"/>
          <w:bCs/>
          <w:sz w:val="22"/>
          <w:lang w:val="lt-LT"/>
        </w:rPr>
        <w:t xml:space="preserve"> Kainodaros taisyklės – šioje Sutartyje taikomas fiksuoto įkainio apskaičiavimo būdas. Pradinė sutarties vertė </w:t>
      </w:r>
      <w:r w:rsidR="00A6066A">
        <w:rPr>
          <w:rFonts w:ascii="Calibri Light" w:hAnsi="Calibri Light" w:cs="Calibri Light"/>
          <w:bCs/>
          <w:sz w:val="22"/>
          <w:lang w:val="lt-LT"/>
        </w:rPr>
        <w:t xml:space="preserve">– </w:t>
      </w:r>
      <w:r w:rsidR="00137A69">
        <w:rPr>
          <w:rFonts w:ascii="Calibri Light" w:hAnsi="Calibri Light" w:cs="Calibri Light"/>
          <w:bCs/>
          <w:sz w:val="22"/>
          <w:lang w:val="lt-LT"/>
        </w:rPr>
        <w:t>15000</w:t>
      </w:r>
      <w:r w:rsidR="00A6066A">
        <w:rPr>
          <w:rFonts w:ascii="Calibri Light" w:hAnsi="Calibri Light" w:cs="Calibri Light"/>
          <w:bCs/>
          <w:sz w:val="22"/>
          <w:lang w:val="lt-LT"/>
        </w:rPr>
        <w:t xml:space="preserve"> </w:t>
      </w:r>
      <w:r w:rsidR="006E56F3">
        <w:rPr>
          <w:rFonts w:ascii="Calibri Light" w:hAnsi="Calibri Light" w:cs="Calibri Light"/>
          <w:bCs/>
          <w:sz w:val="22"/>
          <w:lang w:val="lt-LT"/>
        </w:rPr>
        <w:t xml:space="preserve"> Eur </w:t>
      </w:r>
      <w:r w:rsidR="00E775CA">
        <w:rPr>
          <w:rFonts w:ascii="Calibri Light" w:hAnsi="Calibri Light" w:cs="Calibri Light"/>
          <w:bCs/>
          <w:sz w:val="22"/>
          <w:lang w:val="lt-LT"/>
        </w:rPr>
        <w:t>(penkiolika tūkstančių</w:t>
      </w:r>
      <w:r w:rsidR="006E56F3">
        <w:rPr>
          <w:rFonts w:ascii="Calibri Light" w:hAnsi="Calibri Light" w:cs="Calibri Light"/>
          <w:bCs/>
          <w:sz w:val="22"/>
          <w:lang w:val="lt-LT"/>
        </w:rPr>
        <w:t xml:space="preserve"> eurų) </w:t>
      </w:r>
      <w:r w:rsidR="00137A69">
        <w:rPr>
          <w:rFonts w:ascii="Calibri Light" w:hAnsi="Calibri Light" w:cs="Calibri Light"/>
          <w:bCs/>
          <w:sz w:val="22"/>
          <w:lang w:val="lt-LT"/>
        </w:rPr>
        <w:t>be</w:t>
      </w:r>
      <w:r w:rsidR="006E56F3">
        <w:rPr>
          <w:rFonts w:ascii="Calibri Light" w:hAnsi="Calibri Light" w:cs="Calibri Light"/>
          <w:bCs/>
          <w:sz w:val="22"/>
          <w:lang w:val="lt-LT"/>
        </w:rPr>
        <w:t xml:space="preserve"> PVM.</w:t>
      </w:r>
    </w:p>
    <w:p w14:paraId="1F1EDE5A" w14:textId="77777777" w:rsidR="006E56F3" w:rsidRDefault="006E56F3" w:rsidP="006E56F3">
      <w:pPr>
        <w:widowControl w:val="0"/>
        <w:ind w:firstLine="567"/>
        <w:rPr>
          <w:rFonts w:ascii="Calibri Light" w:hAnsi="Calibri Light" w:cs="Calibri Light"/>
          <w:bCs/>
          <w:sz w:val="22"/>
          <w:lang w:val="lt-LT"/>
        </w:rPr>
      </w:pPr>
      <w:r>
        <w:rPr>
          <w:rFonts w:ascii="Calibri Light" w:hAnsi="Calibri Light" w:cs="Calibri Light"/>
          <w:bCs/>
          <w:sz w:val="22"/>
          <w:lang w:val="lt-LT"/>
        </w:rPr>
        <w:t>3.2. Paslaugų įkainiai: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268"/>
      </w:tblGrid>
      <w:tr w:rsidR="00003B58" w14:paraId="7294F734" w14:textId="77777777" w:rsidTr="00003B58">
        <w:tc>
          <w:tcPr>
            <w:tcW w:w="7621" w:type="dxa"/>
            <w:shd w:val="clear" w:color="auto" w:fill="auto"/>
            <w:vAlign w:val="center"/>
          </w:tcPr>
          <w:p w14:paraId="7E44DFE9" w14:textId="77777777" w:rsidR="00003B58" w:rsidRDefault="00003B58" w:rsidP="00003B58">
            <w:pPr>
              <w:jc w:val="center"/>
              <w:rPr>
                <w:rFonts w:ascii="Calibri Light" w:hAnsi="Calibri Light" w:cs="Calibri Light"/>
                <w:b/>
                <w:lang w:val="lt-LT"/>
              </w:rPr>
            </w:pPr>
            <w:r>
              <w:rPr>
                <w:rFonts w:ascii="Calibri Light" w:hAnsi="Calibri Light" w:cs="Calibri Light"/>
                <w:b/>
                <w:lang w:val="lt-LT"/>
              </w:rPr>
              <w:t>Paslaugos pavadinimas</w:t>
            </w:r>
          </w:p>
        </w:tc>
        <w:tc>
          <w:tcPr>
            <w:tcW w:w="2268" w:type="dxa"/>
            <w:shd w:val="clear" w:color="auto" w:fill="auto"/>
            <w:vAlign w:val="center"/>
          </w:tcPr>
          <w:p w14:paraId="334ED6D8" w14:textId="77777777" w:rsidR="00003B58" w:rsidRDefault="00003B58" w:rsidP="00003B58">
            <w:pPr>
              <w:jc w:val="center"/>
              <w:rPr>
                <w:rFonts w:ascii="Calibri Light" w:hAnsi="Calibri Light" w:cs="Calibri Light"/>
                <w:b/>
                <w:lang w:val="lt-LT"/>
              </w:rPr>
            </w:pPr>
            <w:r>
              <w:rPr>
                <w:rFonts w:ascii="Calibri Light" w:hAnsi="Calibri Light" w:cs="Calibri Light"/>
                <w:b/>
                <w:lang w:val="lt-LT"/>
              </w:rPr>
              <w:t>Įkainis Eur/vnt be PVM</w:t>
            </w:r>
          </w:p>
        </w:tc>
      </w:tr>
      <w:tr w:rsidR="004B6E55" w14:paraId="523A4551" w14:textId="77777777" w:rsidTr="00BE15F4">
        <w:tc>
          <w:tcPr>
            <w:tcW w:w="7621" w:type="dxa"/>
            <w:shd w:val="clear" w:color="auto" w:fill="auto"/>
          </w:tcPr>
          <w:p w14:paraId="57DC84D1" w14:textId="77777777" w:rsidR="004B6E55" w:rsidRDefault="004B6E55" w:rsidP="0054786D">
            <w:pPr>
              <w:rPr>
                <w:rFonts w:ascii="Calibri Light" w:hAnsi="Calibri Light" w:cs="Calibri Light"/>
                <w:lang w:val="lt-LT"/>
              </w:rPr>
            </w:pPr>
            <w:r>
              <w:rPr>
                <w:rFonts w:ascii="Calibri Light" w:hAnsi="Calibri Light" w:cs="Calibri Light"/>
                <w:lang w:val="lt-LT"/>
              </w:rPr>
              <w:t>Aukščiausio lygio vadovo (departamento vadovo) paieškos ir atrankos paslauga</w:t>
            </w:r>
          </w:p>
        </w:tc>
        <w:tc>
          <w:tcPr>
            <w:tcW w:w="2268" w:type="dxa"/>
            <w:shd w:val="clear" w:color="auto" w:fill="auto"/>
            <w:vAlign w:val="center"/>
          </w:tcPr>
          <w:p w14:paraId="41E03ABD" w14:textId="77777777" w:rsidR="004B6E55" w:rsidRDefault="00383CD4" w:rsidP="00A6066A">
            <w:pPr>
              <w:jc w:val="center"/>
              <w:rPr>
                <w:rFonts w:ascii="Calibri Light" w:hAnsi="Calibri Light" w:cs="Calibri Light"/>
              </w:rPr>
            </w:pPr>
            <w:r>
              <w:rPr>
                <w:rFonts w:ascii="Calibri Light" w:hAnsi="Calibri Light" w:cs="Calibri Light"/>
              </w:rPr>
              <w:t>2450</w:t>
            </w:r>
          </w:p>
        </w:tc>
      </w:tr>
      <w:tr w:rsidR="004B6E55" w14:paraId="21C4F68E" w14:textId="77777777" w:rsidTr="00003B58">
        <w:tc>
          <w:tcPr>
            <w:tcW w:w="7621" w:type="dxa"/>
            <w:shd w:val="clear" w:color="auto" w:fill="auto"/>
          </w:tcPr>
          <w:p w14:paraId="20821A68" w14:textId="77777777" w:rsidR="004B6E55" w:rsidRDefault="004B6E55" w:rsidP="0054786D">
            <w:pPr>
              <w:rPr>
                <w:rFonts w:ascii="Calibri Light" w:hAnsi="Calibri Light" w:cs="Calibri Light"/>
                <w:lang w:val="lt-LT"/>
              </w:rPr>
            </w:pPr>
            <w:r>
              <w:rPr>
                <w:rFonts w:ascii="Calibri Light" w:hAnsi="Calibri Light" w:cs="Calibri Light"/>
                <w:lang w:val="lt-LT"/>
              </w:rPr>
              <w:t>Vidurinės grandies vadovo (departamento sudėtyje esančio padalinio ar jam lygiaverčio padalinio vadovo)  paieškos ir atrankos paslauga</w:t>
            </w:r>
          </w:p>
        </w:tc>
        <w:tc>
          <w:tcPr>
            <w:tcW w:w="2268" w:type="dxa"/>
            <w:shd w:val="clear" w:color="auto" w:fill="auto"/>
          </w:tcPr>
          <w:p w14:paraId="3A3BC36D" w14:textId="77777777" w:rsidR="004B6E55" w:rsidRDefault="00383CD4" w:rsidP="00A6066A">
            <w:pPr>
              <w:jc w:val="center"/>
              <w:rPr>
                <w:rFonts w:ascii="Calibri Light" w:hAnsi="Calibri Light" w:cs="Calibri Light"/>
              </w:rPr>
            </w:pPr>
            <w:r>
              <w:rPr>
                <w:rFonts w:ascii="Calibri Light" w:hAnsi="Calibri Light" w:cs="Calibri Light"/>
              </w:rPr>
              <w:t>2100</w:t>
            </w:r>
          </w:p>
        </w:tc>
      </w:tr>
      <w:tr w:rsidR="00383CD4" w14:paraId="3F2B70CD" w14:textId="77777777" w:rsidTr="00003B58">
        <w:tc>
          <w:tcPr>
            <w:tcW w:w="7621" w:type="dxa"/>
            <w:shd w:val="clear" w:color="auto" w:fill="auto"/>
          </w:tcPr>
          <w:p w14:paraId="1C3363C7" w14:textId="77777777" w:rsidR="00383CD4" w:rsidRDefault="00E775CA" w:rsidP="0054786D">
            <w:pPr>
              <w:rPr>
                <w:rFonts w:ascii="Calibri Light" w:hAnsi="Calibri Light" w:cs="Calibri Light"/>
                <w:lang w:val="lt-LT"/>
              </w:rPr>
            </w:pPr>
            <w:r>
              <w:rPr>
                <w:rFonts w:ascii="Calibri Light" w:hAnsi="Calibri Light" w:cs="Calibri Light"/>
                <w:lang w:val="lt-LT"/>
              </w:rPr>
              <w:t>Vyr. specialisto paieškos ir atrankos paslauga</w:t>
            </w:r>
          </w:p>
        </w:tc>
        <w:tc>
          <w:tcPr>
            <w:tcW w:w="2268" w:type="dxa"/>
            <w:shd w:val="clear" w:color="auto" w:fill="auto"/>
          </w:tcPr>
          <w:p w14:paraId="7A8799FD" w14:textId="77777777" w:rsidR="00383CD4" w:rsidRDefault="00E775CA" w:rsidP="00A6066A">
            <w:pPr>
              <w:jc w:val="center"/>
              <w:rPr>
                <w:rFonts w:ascii="Calibri Light" w:hAnsi="Calibri Light" w:cs="Calibri Light"/>
              </w:rPr>
            </w:pPr>
            <w:r>
              <w:rPr>
                <w:rFonts w:ascii="Calibri Light" w:hAnsi="Calibri Light" w:cs="Calibri Light"/>
              </w:rPr>
              <w:t>1750</w:t>
            </w:r>
          </w:p>
        </w:tc>
      </w:tr>
      <w:tr w:rsidR="00E775CA" w14:paraId="384C8871" w14:textId="77777777" w:rsidTr="00003B58">
        <w:tc>
          <w:tcPr>
            <w:tcW w:w="7621" w:type="dxa"/>
            <w:shd w:val="clear" w:color="auto" w:fill="auto"/>
          </w:tcPr>
          <w:p w14:paraId="009345EA" w14:textId="77777777" w:rsidR="00E775CA" w:rsidRDefault="00E775CA" w:rsidP="0054786D">
            <w:pPr>
              <w:rPr>
                <w:rFonts w:ascii="Calibri Light" w:hAnsi="Calibri Light" w:cs="Calibri Light"/>
                <w:lang w:val="lt-LT"/>
              </w:rPr>
            </w:pPr>
            <w:r>
              <w:rPr>
                <w:rFonts w:ascii="Calibri Light" w:hAnsi="Calibri Light" w:cs="Calibri Light"/>
                <w:lang w:val="lt-LT"/>
              </w:rPr>
              <w:t>Specialisto paieškos ir atrankos paslauga</w:t>
            </w:r>
          </w:p>
        </w:tc>
        <w:tc>
          <w:tcPr>
            <w:tcW w:w="2268" w:type="dxa"/>
            <w:shd w:val="clear" w:color="auto" w:fill="auto"/>
          </w:tcPr>
          <w:p w14:paraId="2CEDC287" w14:textId="77777777" w:rsidR="00E775CA" w:rsidRDefault="00E775CA" w:rsidP="00A6066A">
            <w:pPr>
              <w:jc w:val="center"/>
              <w:rPr>
                <w:rFonts w:ascii="Calibri Light" w:hAnsi="Calibri Light" w:cs="Calibri Light"/>
              </w:rPr>
            </w:pPr>
            <w:r>
              <w:rPr>
                <w:rFonts w:ascii="Calibri Light" w:hAnsi="Calibri Light" w:cs="Calibri Light"/>
              </w:rPr>
              <w:t>1650</w:t>
            </w:r>
          </w:p>
        </w:tc>
      </w:tr>
      <w:tr w:rsidR="004B6E55" w14:paraId="76C38918" w14:textId="77777777" w:rsidTr="00003B58">
        <w:tc>
          <w:tcPr>
            <w:tcW w:w="7621" w:type="dxa"/>
            <w:shd w:val="clear" w:color="auto" w:fill="auto"/>
          </w:tcPr>
          <w:p w14:paraId="6B1B1C65" w14:textId="77777777" w:rsidR="00E775CA" w:rsidRDefault="00E775CA" w:rsidP="00E775CA">
            <w:pPr>
              <w:autoSpaceDE w:val="0"/>
              <w:autoSpaceDN w:val="0"/>
              <w:adjustRightInd w:val="0"/>
              <w:rPr>
                <w:rFonts w:ascii="Calibri Light" w:hAnsi="Calibri Light" w:cs="Calibri Light"/>
                <w:lang w:val="lt-LT"/>
              </w:rPr>
            </w:pPr>
            <w:r>
              <w:rPr>
                <w:rFonts w:ascii="Calibri Light" w:hAnsi="Calibri Light" w:cs="Calibri Light"/>
                <w:lang w:val="lt-LT"/>
              </w:rPr>
              <w:t>Kandidato testavimo paslauga pagal ProfileXT metodiką</w:t>
            </w:r>
          </w:p>
          <w:p w14:paraId="0A1D3FD6" w14:textId="77777777" w:rsidR="00E775CA" w:rsidRDefault="00E775CA" w:rsidP="00E775CA">
            <w:pPr>
              <w:autoSpaceDE w:val="0"/>
              <w:autoSpaceDN w:val="0"/>
              <w:adjustRightInd w:val="0"/>
              <w:rPr>
                <w:rFonts w:ascii="Calibri Light" w:hAnsi="Calibri Light" w:cs="Calibri Light"/>
                <w:lang w:val="lt-LT"/>
              </w:rPr>
            </w:pPr>
            <w:r>
              <w:rPr>
                <w:rFonts w:ascii="Calibri Light" w:hAnsi="Calibri Light" w:cs="Calibri Light"/>
                <w:lang w:val="lt-LT"/>
              </w:rPr>
              <w:t>su 1 val. konsultacija vadovams arba kandidatams</w:t>
            </w:r>
          </w:p>
          <w:p w14:paraId="1F26B303" w14:textId="77777777" w:rsidR="004B6E55" w:rsidRDefault="00E775CA" w:rsidP="00E775CA">
            <w:pPr>
              <w:rPr>
                <w:rFonts w:ascii="Calibri Light" w:hAnsi="Calibri Light" w:cs="Calibri Light"/>
                <w:lang w:val="lt-LT"/>
              </w:rPr>
            </w:pPr>
            <w:r>
              <w:rPr>
                <w:rFonts w:ascii="Calibri Light" w:hAnsi="Calibri Light" w:cs="Calibri Light"/>
                <w:lang w:val="lt-LT"/>
              </w:rPr>
              <w:t>(testuotiems darbuotojams)</w:t>
            </w:r>
          </w:p>
        </w:tc>
        <w:tc>
          <w:tcPr>
            <w:tcW w:w="2268" w:type="dxa"/>
            <w:shd w:val="clear" w:color="auto" w:fill="auto"/>
          </w:tcPr>
          <w:p w14:paraId="2AAE2B65" w14:textId="77777777" w:rsidR="004B6E55" w:rsidRDefault="00E775CA" w:rsidP="00A6066A">
            <w:pPr>
              <w:jc w:val="center"/>
              <w:rPr>
                <w:rFonts w:ascii="Calibri Light" w:hAnsi="Calibri Light" w:cs="Calibri Light"/>
              </w:rPr>
            </w:pPr>
            <w:r>
              <w:rPr>
                <w:rFonts w:ascii="Calibri Light" w:hAnsi="Calibri Light" w:cs="Calibri Light"/>
              </w:rPr>
              <w:t>195</w:t>
            </w:r>
          </w:p>
        </w:tc>
      </w:tr>
      <w:tr w:rsidR="00E775CA" w14:paraId="600B0BF4" w14:textId="77777777" w:rsidTr="00003B58">
        <w:tc>
          <w:tcPr>
            <w:tcW w:w="7621" w:type="dxa"/>
            <w:shd w:val="clear" w:color="auto" w:fill="auto"/>
          </w:tcPr>
          <w:p w14:paraId="466F61E4" w14:textId="77777777" w:rsidR="00E775CA" w:rsidRDefault="00E775CA" w:rsidP="00E775CA">
            <w:pPr>
              <w:autoSpaceDE w:val="0"/>
              <w:autoSpaceDN w:val="0"/>
              <w:adjustRightInd w:val="0"/>
              <w:rPr>
                <w:rFonts w:ascii="Calibri Light" w:hAnsi="Calibri Light" w:cs="Calibri Light"/>
                <w:lang w:val="lt-LT"/>
              </w:rPr>
            </w:pPr>
            <w:r>
              <w:rPr>
                <w:rFonts w:ascii="Calibri Light" w:hAnsi="Calibri Light" w:cs="Calibri Light"/>
                <w:lang w:val="lt-LT"/>
              </w:rPr>
              <w:t>Kandidato testavimo paslauga pagal ProfileXT metodiką</w:t>
            </w:r>
          </w:p>
          <w:p w14:paraId="3A0B518D" w14:textId="77777777" w:rsidR="00E775CA" w:rsidRDefault="00E775CA" w:rsidP="00E775CA">
            <w:pPr>
              <w:autoSpaceDE w:val="0"/>
              <w:autoSpaceDN w:val="0"/>
              <w:adjustRightInd w:val="0"/>
              <w:rPr>
                <w:rFonts w:ascii="Calibri Light" w:hAnsi="Calibri Light" w:cs="Calibri Light"/>
                <w:lang w:val="lt-LT"/>
              </w:rPr>
            </w:pPr>
            <w:r>
              <w:rPr>
                <w:rFonts w:ascii="Calibri Light" w:hAnsi="Calibri Light" w:cs="Calibri Light"/>
                <w:lang w:val="lt-LT"/>
              </w:rPr>
              <w:t>be konsultacijos</w:t>
            </w:r>
          </w:p>
        </w:tc>
        <w:tc>
          <w:tcPr>
            <w:tcW w:w="2268" w:type="dxa"/>
            <w:shd w:val="clear" w:color="auto" w:fill="auto"/>
          </w:tcPr>
          <w:p w14:paraId="5F447360" w14:textId="77777777" w:rsidR="00E775CA" w:rsidRDefault="00E775CA" w:rsidP="00A6066A">
            <w:pPr>
              <w:jc w:val="center"/>
              <w:rPr>
                <w:rFonts w:ascii="Calibri Light" w:hAnsi="Calibri Light" w:cs="Calibri Light"/>
              </w:rPr>
            </w:pPr>
            <w:r>
              <w:rPr>
                <w:rFonts w:ascii="Calibri Light" w:hAnsi="Calibri Light" w:cs="Calibri Light"/>
              </w:rPr>
              <w:t>145</w:t>
            </w:r>
          </w:p>
        </w:tc>
      </w:tr>
    </w:tbl>
    <w:p w14:paraId="22D686EE" w14:textId="77777777" w:rsidR="00EA78C1" w:rsidRDefault="00EA78C1" w:rsidP="00E25344">
      <w:pPr>
        <w:keepNext/>
        <w:widowControl w:val="0"/>
        <w:jc w:val="both"/>
        <w:rPr>
          <w:rFonts w:ascii="Calibri Light" w:hAnsi="Calibri Light" w:cs="Calibri Light"/>
          <w:i/>
          <w:sz w:val="20"/>
          <w:szCs w:val="20"/>
          <w:lang w:val="lt-LT"/>
        </w:rPr>
      </w:pPr>
    </w:p>
    <w:p w14:paraId="1B031288" w14:textId="77777777" w:rsidR="006E3600" w:rsidRPr="000B2540" w:rsidRDefault="006E56F3" w:rsidP="006E3600">
      <w:pPr>
        <w:jc w:val="both"/>
        <w:rPr>
          <w:rFonts w:ascii="Calibri Light" w:hAnsi="Calibri Light" w:cs="Calibri Light"/>
          <w:sz w:val="22"/>
          <w:szCs w:val="22"/>
          <w:lang w:val="lt-LT"/>
        </w:rPr>
      </w:pPr>
      <w:r>
        <w:rPr>
          <w:rFonts w:ascii="Calibri Light" w:hAnsi="Calibri Light" w:cs="Calibri Light"/>
          <w:sz w:val="22"/>
          <w:lang w:val="lt-LT"/>
        </w:rPr>
        <w:t>Taikant fiksuoto įkainio metodą, galutinė kaina, kurią Pirkėjas turės sumokėti Tiekėjui, priklausys nuo vykdant Sutartį suteiktų Paslaugų kiekio (apim</w:t>
      </w:r>
      <w:r w:rsidR="006A2377">
        <w:rPr>
          <w:rFonts w:ascii="Calibri Light" w:hAnsi="Calibri Light" w:cs="Calibri Light"/>
          <w:sz w:val="22"/>
          <w:lang w:val="lt-LT"/>
        </w:rPr>
        <w:t>ties), bet ne daugiau kaip už 1</w:t>
      </w:r>
      <w:r w:rsidR="00C223C1">
        <w:rPr>
          <w:rFonts w:ascii="Calibri Light" w:hAnsi="Calibri Light" w:cs="Calibri Light"/>
          <w:sz w:val="22"/>
          <w:lang w:val="lt-LT"/>
        </w:rPr>
        <w:t>5</w:t>
      </w:r>
      <w:r>
        <w:rPr>
          <w:rFonts w:ascii="Calibri Light" w:hAnsi="Calibri Light" w:cs="Calibri Light"/>
          <w:sz w:val="22"/>
          <w:lang w:val="lt-LT"/>
        </w:rPr>
        <w:t xml:space="preserve"> 000 (</w:t>
      </w:r>
      <w:r w:rsidR="00C223C1">
        <w:rPr>
          <w:rFonts w:ascii="Calibri Light" w:hAnsi="Calibri Light" w:cs="Calibri Light"/>
          <w:sz w:val="22"/>
          <w:lang w:val="lt-LT"/>
        </w:rPr>
        <w:t>penkiolika</w:t>
      </w:r>
      <w:r>
        <w:rPr>
          <w:rFonts w:ascii="Calibri Light" w:hAnsi="Calibri Light" w:cs="Calibri Light"/>
          <w:sz w:val="22"/>
          <w:lang w:val="lt-LT"/>
        </w:rPr>
        <w:t xml:space="preserve"> tūkstančių) Eur be PVM, tačiau </w:t>
      </w:r>
      <w:r w:rsidRPr="000B2540">
        <w:rPr>
          <w:rFonts w:ascii="Calibri Light" w:hAnsi="Calibri Light" w:cs="Calibri Light"/>
          <w:sz w:val="22"/>
          <w:lang w:val="lt-LT"/>
        </w:rPr>
        <w:t>jeigu Pir</w:t>
      </w:r>
      <w:r w:rsidR="00375CD5" w:rsidRPr="000B2540">
        <w:rPr>
          <w:rFonts w:ascii="Calibri Light" w:hAnsi="Calibri Light" w:cs="Calibri Light"/>
          <w:sz w:val="22"/>
          <w:lang w:val="lt-LT"/>
        </w:rPr>
        <w:t>kėjas nupirks Paslaugų už 1</w:t>
      </w:r>
      <w:r w:rsidR="00C223C1" w:rsidRPr="000B2540">
        <w:rPr>
          <w:rFonts w:ascii="Calibri Light" w:hAnsi="Calibri Light" w:cs="Calibri Light"/>
          <w:sz w:val="22"/>
          <w:lang w:val="lt-LT"/>
        </w:rPr>
        <w:t>5000</w:t>
      </w:r>
      <w:r w:rsidRPr="000B2540">
        <w:rPr>
          <w:rFonts w:ascii="Calibri Light" w:hAnsi="Calibri Light" w:cs="Calibri Light"/>
          <w:sz w:val="22"/>
          <w:lang w:val="lt-LT"/>
        </w:rPr>
        <w:t xml:space="preserve"> (</w:t>
      </w:r>
      <w:r w:rsidR="00C223C1" w:rsidRPr="000B2540">
        <w:rPr>
          <w:rFonts w:ascii="Calibri Light" w:hAnsi="Calibri Light" w:cs="Calibri Light"/>
          <w:sz w:val="22"/>
          <w:lang w:val="lt-LT"/>
        </w:rPr>
        <w:t>penkiolika</w:t>
      </w:r>
      <w:r w:rsidRPr="000B2540">
        <w:rPr>
          <w:rFonts w:ascii="Calibri Light" w:hAnsi="Calibri Light" w:cs="Calibri Light"/>
          <w:sz w:val="22"/>
          <w:lang w:val="lt-LT"/>
        </w:rPr>
        <w:t xml:space="preserve"> tūkstančių) Eur be PVM anksčiau nei sueis </w:t>
      </w:r>
      <w:r w:rsidR="00C223C1" w:rsidRPr="000B2540">
        <w:rPr>
          <w:rFonts w:ascii="Calibri Light" w:hAnsi="Calibri Light" w:cs="Calibri Light"/>
          <w:sz w:val="22"/>
          <w:lang w:val="lt-LT"/>
        </w:rPr>
        <w:t>dviejų</w:t>
      </w:r>
      <w:r w:rsidRPr="000B2540">
        <w:rPr>
          <w:rFonts w:ascii="Calibri Light" w:hAnsi="Calibri Light" w:cs="Calibri Light"/>
          <w:sz w:val="22"/>
          <w:lang w:val="lt-LT"/>
        </w:rPr>
        <w:t xml:space="preserve"> metų Sutarties galiojimo terminas, tai Sutartis automatiškai nustos galioti sekančią dieną po paskutinės sąskaitos-faktūros už suteiktas Paslaugas apmokėjimo dienos.</w:t>
      </w:r>
      <w:r w:rsidR="00AD62B7" w:rsidRPr="000B2540">
        <w:rPr>
          <w:rFonts w:ascii="Calibri Light" w:hAnsi="Calibri Light" w:cs="Calibri Light"/>
          <w:sz w:val="22"/>
          <w:lang w:val="lt-LT"/>
        </w:rPr>
        <w:t xml:space="preserve"> Per 24 mėnesius Tiekėjui nesuteikus paslaugų už 15</w:t>
      </w:r>
      <w:r w:rsidR="00053168" w:rsidRPr="000B2540">
        <w:rPr>
          <w:rFonts w:ascii="Calibri Light" w:hAnsi="Calibri Light" w:cs="Calibri Light"/>
          <w:sz w:val="22"/>
          <w:lang w:val="lt-LT"/>
        </w:rPr>
        <w:t xml:space="preserve"> </w:t>
      </w:r>
      <w:r w:rsidR="00AD62B7" w:rsidRPr="000B2540">
        <w:rPr>
          <w:rFonts w:ascii="Calibri Light" w:hAnsi="Calibri Light" w:cs="Calibri Light"/>
          <w:sz w:val="22"/>
          <w:lang w:val="lt-LT"/>
        </w:rPr>
        <w:t xml:space="preserve">000 (penkiolika </w:t>
      </w:r>
      <w:r w:rsidR="00AD62B7" w:rsidRPr="000B2540">
        <w:rPr>
          <w:rFonts w:ascii="Calibri Light" w:hAnsi="Calibri Light" w:cs="Calibri Light"/>
          <w:sz w:val="22"/>
          <w:lang w:val="lt-LT"/>
        </w:rPr>
        <w:lastRenderedPageBreak/>
        <w:t xml:space="preserve">tūkstančių) eurų, </w:t>
      </w:r>
      <w:r w:rsidR="001C14E3" w:rsidRPr="000B2540">
        <w:rPr>
          <w:rFonts w:ascii="Calibri Light" w:hAnsi="Calibri Light" w:cs="Calibri Light"/>
          <w:sz w:val="22"/>
          <w:lang w:val="lt-LT"/>
        </w:rPr>
        <w:t>S</w:t>
      </w:r>
      <w:r w:rsidR="00AD62B7" w:rsidRPr="000B2540">
        <w:rPr>
          <w:rFonts w:ascii="Calibri Light" w:hAnsi="Calibri Light" w:cs="Calibri Light"/>
          <w:sz w:val="22"/>
          <w:lang w:val="lt-LT"/>
        </w:rPr>
        <w:t>utartis bendru sutarimu gali būti pratęsta dar 12 mėnesių</w:t>
      </w:r>
      <w:r w:rsidR="00830713" w:rsidRPr="000B2540">
        <w:rPr>
          <w:rFonts w:ascii="Calibri Light" w:hAnsi="Calibri Light" w:cs="Calibri Light"/>
          <w:sz w:val="22"/>
          <w:lang w:val="lt-LT"/>
        </w:rPr>
        <w:t xml:space="preserve">, </w:t>
      </w:r>
      <w:r w:rsidR="001C14E3" w:rsidRPr="000B2540">
        <w:rPr>
          <w:rFonts w:ascii="Calibri Light" w:hAnsi="Calibri Light" w:cs="Calibri Light"/>
          <w:sz w:val="22"/>
          <w:lang w:val="lt-LT"/>
        </w:rPr>
        <w:t xml:space="preserve">bet ne </w:t>
      </w:r>
      <w:r w:rsidR="006E3600" w:rsidRPr="000B2540">
        <w:rPr>
          <w:rFonts w:ascii="Calibri Light" w:hAnsi="Calibri Light" w:cs="Calibri Light"/>
          <w:sz w:val="22"/>
          <w:szCs w:val="22"/>
          <w:lang w:val="lt-LT"/>
        </w:rPr>
        <w:t>daugiau kol bu</w:t>
      </w:r>
      <w:r w:rsidR="001C14E3" w:rsidRPr="000B2540">
        <w:rPr>
          <w:rFonts w:ascii="Calibri Light" w:hAnsi="Calibri Light" w:cs="Calibri Light"/>
          <w:sz w:val="22"/>
          <w:szCs w:val="22"/>
          <w:lang w:val="lt-LT"/>
        </w:rPr>
        <w:t>s</w:t>
      </w:r>
      <w:r w:rsidR="006E3600" w:rsidRPr="000B2540">
        <w:rPr>
          <w:rFonts w:ascii="Calibri Light" w:hAnsi="Calibri Light" w:cs="Calibri Light"/>
          <w:sz w:val="22"/>
          <w:szCs w:val="22"/>
          <w:lang w:val="lt-LT"/>
        </w:rPr>
        <w:t xml:space="preserve"> išnaudota sutarties vertė 15 000 Eur be PVM.</w:t>
      </w:r>
    </w:p>
    <w:p w14:paraId="5FEABC7A" w14:textId="77777777" w:rsidR="000E349A" w:rsidRPr="000B2540" w:rsidRDefault="00375CD5" w:rsidP="006E3600">
      <w:pPr>
        <w:keepNext/>
        <w:widowControl w:val="0"/>
        <w:ind w:firstLine="720"/>
        <w:jc w:val="both"/>
        <w:rPr>
          <w:rFonts w:ascii="Calibri Light" w:hAnsi="Calibri Light" w:cs="Calibri Light"/>
          <w:sz w:val="22"/>
          <w:szCs w:val="22"/>
          <w:u w:val="single"/>
          <w:lang w:val="lt-LT"/>
        </w:rPr>
      </w:pPr>
      <w:r w:rsidRPr="000B2540">
        <w:rPr>
          <w:rFonts w:ascii="Calibri Light" w:hAnsi="Calibri Light" w:cs="Calibri Light"/>
          <w:sz w:val="22"/>
          <w:szCs w:val="22"/>
          <w:lang w:val="lt-LT"/>
        </w:rPr>
        <w:t>3.3. Į Sutarties kainą</w:t>
      </w:r>
      <w:r w:rsidR="00FC3505" w:rsidRPr="000B2540">
        <w:rPr>
          <w:rFonts w:ascii="Calibri Light" w:hAnsi="Calibri Light" w:cs="Calibri Light"/>
          <w:sz w:val="22"/>
          <w:szCs w:val="22"/>
          <w:lang w:val="lt-LT"/>
        </w:rPr>
        <w:t xml:space="preserve"> įskaičiuoti visi mokesčiai ir visos Tiekėjo išlaidos, susijusios su paslaugų teikimu (dokumentų paruošimo, analizės, </w:t>
      </w:r>
      <w:r w:rsidR="00FC3505" w:rsidRPr="000B2540">
        <w:rPr>
          <w:rFonts w:ascii="Calibri Light" w:hAnsi="Calibri Light" w:cs="Calibri Light"/>
          <w:i/>
          <w:sz w:val="22"/>
          <w:szCs w:val="22"/>
          <w:lang w:val="lt-LT"/>
        </w:rPr>
        <w:t>media</w:t>
      </w:r>
      <w:r w:rsidR="00FC3505" w:rsidRPr="000B2540">
        <w:rPr>
          <w:rFonts w:ascii="Calibri Light" w:hAnsi="Calibri Light" w:cs="Calibri Light"/>
          <w:sz w:val="22"/>
          <w:szCs w:val="22"/>
          <w:lang w:val="lt-LT"/>
        </w:rPr>
        <w:t xml:space="preserve"> bei reklamos išlaidos, ekspertinio vertinimo paslaugos, Pirkėjo konsultavimas ir kt.).</w:t>
      </w:r>
    </w:p>
    <w:p w14:paraId="4B4D82B0" w14:textId="77777777" w:rsidR="00D56CC1" w:rsidRPr="000B2540" w:rsidRDefault="00D56CC1" w:rsidP="00D56CC1">
      <w:pPr>
        <w:keepNext/>
        <w:widowControl w:val="0"/>
        <w:ind w:firstLine="720"/>
        <w:jc w:val="both"/>
        <w:rPr>
          <w:rFonts w:ascii="Calibri Light" w:hAnsi="Calibri Light" w:cs="Calibri Light"/>
          <w:sz w:val="22"/>
          <w:szCs w:val="22"/>
          <w:lang w:val="lt-LT"/>
        </w:rPr>
      </w:pPr>
      <w:r w:rsidRPr="000B2540">
        <w:rPr>
          <w:rFonts w:ascii="Calibri Light" w:hAnsi="Calibri Light" w:cs="Calibri Light"/>
          <w:bCs/>
          <w:sz w:val="22"/>
          <w:szCs w:val="22"/>
          <w:lang w:val="lt-LT"/>
        </w:rPr>
        <w:t>3.</w:t>
      </w:r>
      <w:r w:rsidR="00FC3505" w:rsidRPr="000B2540">
        <w:rPr>
          <w:rFonts w:ascii="Calibri Light" w:hAnsi="Calibri Light" w:cs="Calibri Light"/>
          <w:bCs/>
          <w:sz w:val="22"/>
          <w:szCs w:val="22"/>
          <w:lang w:val="lt-LT"/>
        </w:rPr>
        <w:t>4</w:t>
      </w:r>
      <w:r w:rsidRPr="000B2540">
        <w:rPr>
          <w:rFonts w:ascii="Calibri Light" w:hAnsi="Calibri Light" w:cs="Calibri Light"/>
          <w:bCs/>
          <w:sz w:val="22"/>
          <w:szCs w:val="22"/>
          <w:lang w:val="lt-LT"/>
        </w:rPr>
        <w:t>. Mokėjimai</w:t>
      </w:r>
      <w:r w:rsidRPr="000B2540">
        <w:rPr>
          <w:rFonts w:ascii="Calibri Light" w:hAnsi="Calibri Light" w:cs="Calibri Light"/>
          <w:sz w:val="22"/>
          <w:szCs w:val="22"/>
          <w:lang w:val="lt-LT"/>
        </w:rPr>
        <w:t xml:space="preserve"> atliekami </w:t>
      </w:r>
      <w:r w:rsidR="009C47CA" w:rsidRPr="000B2540">
        <w:rPr>
          <w:rFonts w:ascii="Calibri Light" w:hAnsi="Calibri Light" w:cs="Calibri Light"/>
          <w:sz w:val="22"/>
          <w:szCs w:val="22"/>
          <w:lang w:val="lt-LT"/>
        </w:rPr>
        <w:t>eurais</w:t>
      </w:r>
      <w:r w:rsidRPr="000B2540">
        <w:rPr>
          <w:rFonts w:ascii="Calibri Light" w:hAnsi="Calibri Light" w:cs="Calibri Light"/>
          <w:sz w:val="22"/>
          <w:szCs w:val="22"/>
          <w:lang w:val="lt-LT"/>
        </w:rPr>
        <w:t xml:space="preserve"> tokia tvarka:</w:t>
      </w:r>
    </w:p>
    <w:p w14:paraId="779B8921" w14:textId="77777777" w:rsidR="006A0FA9" w:rsidRPr="000B2540" w:rsidRDefault="00D56CC1" w:rsidP="00830713">
      <w:pPr>
        <w:autoSpaceDE w:val="0"/>
        <w:autoSpaceDN w:val="0"/>
        <w:adjustRightInd w:val="0"/>
        <w:ind w:firstLine="720"/>
        <w:rPr>
          <w:rFonts w:ascii="Calibri Light" w:hAnsi="Calibri Light" w:cs="Calibri Light"/>
          <w:sz w:val="22"/>
          <w:lang w:val="lt-LT"/>
        </w:rPr>
      </w:pPr>
      <w:r w:rsidRPr="000B2540">
        <w:rPr>
          <w:rFonts w:ascii="Calibri Light" w:hAnsi="Calibri Light" w:cs="Calibri Light"/>
          <w:sz w:val="22"/>
          <w:lang w:val="lt-LT"/>
        </w:rPr>
        <w:t>3.</w:t>
      </w:r>
      <w:r w:rsidR="00FC3505" w:rsidRPr="000B2540">
        <w:rPr>
          <w:rFonts w:ascii="Calibri Light" w:hAnsi="Calibri Light" w:cs="Calibri Light"/>
          <w:sz w:val="22"/>
          <w:lang w:val="lt-LT"/>
        </w:rPr>
        <w:t>4</w:t>
      </w:r>
      <w:r w:rsidRPr="000B2540">
        <w:rPr>
          <w:rFonts w:ascii="Calibri Light" w:hAnsi="Calibri Light" w:cs="Calibri Light"/>
          <w:sz w:val="22"/>
          <w:lang w:val="lt-LT"/>
        </w:rPr>
        <w:t xml:space="preserve">.1. </w:t>
      </w:r>
      <w:r w:rsidR="0053625C" w:rsidRPr="000B2540">
        <w:rPr>
          <w:rFonts w:ascii="Calibri Light" w:hAnsi="Calibri Light" w:cs="Calibri Light"/>
          <w:sz w:val="22"/>
          <w:lang w:val="lt-LT"/>
        </w:rPr>
        <w:t>Pirkėjas</w:t>
      </w:r>
      <w:r w:rsidR="006A0FA9" w:rsidRPr="000B2540">
        <w:rPr>
          <w:rFonts w:ascii="Calibri Light" w:hAnsi="Calibri Light" w:cs="Calibri Light"/>
          <w:sz w:val="22"/>
          <w:lang w:val="lt-LT"/>
        </w:rPr>
        <w:t xml:space="preserve"> sumoka </w:t>
      </w:r>
      <w:r w:rsidR="0053625C" w:rsidRPr="000B2540">
        <w:rPr>
          <w:rFonts w:ascii="Calibri Light" w:hAnsi="Calibri Light" w:cs="Calibri Light"/>
          <w:sz w:val="22"/>
          <w:lang w:val="lt-LT"/>
        </w:rPr>
        <w:t xml:space="preserve">Tiekėjui </w:t>
      </w:r>
      <w:r w:rsidR="006A0FA9" w:rsidRPr="000B2540">
        <w:rPr>
          <w:rFonts w:ascii="Calibri Light" w:hAnsi="Calibri Light" w:cs="Calibri Light"/>
          <w:sz w:val="22"/>
          <w:lang w:val="lt-LT"/>
        </w:rPr>
        <w:t xml:space="preserve">50% (penkiasdešimt procentų) Paslaugų </w:t>
      </w:r>
      <w:r w:rsidR="001C14E3" w:rsidRPr="000B2540">
        <w:rPr>
          <w:rFonts w:ascii="Calibri Light" w:hAnsi="Calibri Light" w:cs="Calibri Light"/>
          <w:sz w:val="22"/>
          <w:lang w:val="lt-LT"/>
        </w:rPr>
        <w:t>Kainos</w:t>
      </w:r>
      <w:r w:rsidR="006A0FA9" w:rsidRPr="000B2540">
        <w:rPr>
          <w:rFonts w:ascii="Calibri Light" w:hAnsi="Calibri Light" w:cs="Calibri Light"/>
          <w:sz w:val="22"/>
          <w:lang w:val="lt-LT"/>
        </w:rPr>
        <w:t xml:space="preserve"> pagal</w:t>
      </w:r>
      <w:r w:rsidR="00830713" w:rsidRPr="000B2540">
        <w:rPr>
          <w:rFonts w:ascii="Calibri Light" w:hAnsi="Calibri Light" w:cs="Calibri Light"/>
          <w:sz w:val="22"/>
          <w:lang w:val="lt-LT"/>
        </w:rPr>
        <w:t xml:space="preserve"> </w:t>
      </w:r>
      <w:r w:rsidR="0053625C" w:rsidRPr="000B2540">
        <w:rPr>
          <w:rFonts w:ascii="Calibri Light" w:hAnsi="Calibri Light" w:cs="Calibri Light"/>
          <w:sz w:val="22"/>
          <w:lang w:val="lt-LT"/>
        </w:rPr>
        <w:t xml:space="preserve">Tiekėjo </w:t>
      </w:r>
      <w:r w:rsidR="006A0FA9" w:rsidRPr="000B2540">
        <w:rPr>
          <w:rFonts w:ascii="Calibri Light" w:hAnsi="Calibri Light" w:cs="Calibri Light"/>
          <w:sz w:val="22"/>
          <w:lang w:val="lt-LT"/>
        </w:rPr>
        <w:t>pateiktą PVM sąskaitą</w:t>
      </w:r>
      <w:r w:rsidR="001C14E3" w:rsidRPr="000B2540">
        <w:rPr>
          <w:rFonts w:ascii="Calibri Light" w:hAnsi="Calibri Light" w:cs="Calibri Light"/>
          <w:sz w:val="22"/>
          <w:lang w:val="lt-LT"/>
        </w:rPr>
        <w:t xml:space="preserve"> </w:t>
      </w:r>
      <w:r w:rsidR="006A0FA9" w:rsidRPr="000B2540">
        <w:rPr>
          <w:rFonts w:ascii="Calibri Light" w:hAnsi="Calibri Light" w:cs="Calibri Light"/>
          <w:sz w:val="22"/>
          <w:lang w:val="lt-LT"/>
        </w:rPr>
        <w:t>-</w:t>
      </w:r>
      <w:r w:rsidR="001C14E3" w:rsidRPr="000B2540">
        <w:rPr>
          <w:rFonts w:ascii="Calibri Light" w:hAnsi="Calibri Light" w:cs="Calibri Light"/>
          <w:sz w:val="22"/>
          <w:lang w:val="lt-LT"/>
        </w:rPr>
        <w:t xml:space="preserve"> </w:t>
      </w:r>
      <w:r w:rsidR="006A0FA9" w:rsidRPr="000B2540">
        <w:rPr>
          <w:rFonts w:ascii="Calibri Light" w:hAnsi="Calibri Light" w:cs="Calibri Light"/>
          <w:sz w:val="22"/>
          <w:lang w:val="lt-LT"/>
        </w:rPr>
        <w:t>faktūrą, per 10 (dešimt) darbo dienų nuo užsakymo naujo darbuotojo paieškai gavimo.</w:t>
      </w:r>
    </w:p>
    <w:p w14:paraId="24E8A61C" w14:textId="77777777" w:rsidR="0053625C" w:rsidRPr="000B2540" w:rsidRDefault="00D10EF4" w:rsidP="0053625C">
      <w:pPr>
        <w:autoSpaceDE w:val="0"/>
        <w:autoSpaceDN w:val="0"/>
        <w:adjustRightInd w:val="0"/>
        <w:ind w:firstLine="720"/>
        <w:jc w:val="both"/>
        <w:rPr>
          <w:rFonts w:ascii="Calibri Light" w:hAnsi="Calibri Light" w:cs="Calibri Light"/>
          <w:sz w:val="22"/>
          <w:lang w:val="lt-LT"/>
        </w:rPr>
      </w:pPr>
      <w:r w:rsidRPr="000B2540">
        <w:rPr>
          <w:rFonts w:ascii="Calibri Light" w:hAnsi="Calibri Light" w:cs="Calibri Light"/>
          <w:sz w:val="22"/>
          <w:lang w:val="lt-LT"/>
        </w:rPr>
        <w:t>3.4.2.</w:t>
      </w:r>
      <w:r w:rsidR="006A0FA9" w:rsidRPr="000B2540">
        <w:rPr>
          <w:rFonts w:ascii="Calibri Light" w:hAnsi="Calibri Light" w:cs="Calibri Light"/>
          <w:sz w:val="22"/>
          <w:lang w:val="lt-LT"/>
        </w:rPr>
        <w:t xml:space="preserve"> </w:t>
      </w:r>
      <w:r w:rsidR="0053625C" w:rsidRPr="000B2540">
        <w:rPr>
          <w:rFonts w:ascii="Calibri Light" w:hAnsi="Calibri Light" w:cs="Calibri Light"/>
          <w:sz w:val="22"/>
          <w:lang w:val="lt-LT"/>
        </w:rPr>
        <w:t>Pirkėjas</w:t>
      </w:r>
      <w:r w:rsidR="006A0FA9" w:rsidRPr="000B2540">
        <w:rPr>
          <w:rFonts w:ascii="Calibri Light" w:hAnsi="Calibri Light" w:cs="Calibri Light"/>
          <w:sz w:val="22"/>
          <w:lang w:val="lt-LT"/>
        </w:rPr>
        <w:t xml:space="preserve"> sumoka Vykdytojui 50% (penkiasdešimt procentų) Paslaugų Kainos pagal</w:t>
      </w:r>
      <w:r w:rsidR="0053625C" w:rsidRPr="000B2540">
        <w:rPr>
          <w:rFonts w:ascii="Calibri Light" w:hAnsi="Calibri Light" w:cs="Calibri Light"/>
          <w:sz w:val="22"/>
          <w:lang w:val="lt-LT"/>
        </w:rPr>
        <w:t xml:space="preserve"> Tiekėjo </w:t>
      </w:r>
      <w:r w:rsidR="006A0FA9" w:rsidRPr="000B2540">
        <w:rPr>
          <w:rFonts w:ascii="Calibri Light" w:hAnsi="Calibri Light" w:cs="Calibri Light"/>
          <w:sz w:val="22"/>
          <w:lang w:val="lt-LT"/>
        </w:rPr>
        <w:t>pateiktą PVM sąskaitą</w:t>
      </w:r>
      <w:r w:rsidR="001C14E3" w:rsidRPr="000B2540">
        <w:rPr>
          <w:rFonts w:ascii="Calibri Light" w:hAnsi="Calibri Light" w:cs="Calibri Light"/>
          <w:sz w:val="22"/>
          <w:lang w:val="lt-LT"/>
        </w:rPr>
        <w:t xml:space="preserve"> </w:t>
      </w:r>
      <w:r w:rsidR="006A0FA9" w:rsidRPr="000B2540">
        <w:rPr>
          <w:rFonts w:ascii="Calibri Light" w:hAnsi="Calibri Light" w:cs="Calibri Light"/>
          <w:sz w:val="22"/>
          <w:lang w:val="lt-LT"/>
        </w:rPr>
        <w:t>-</w:t>
      </w:r>
      <w:r w:rsidR="001C14E3" w:rsidRPr="000B2540">
        <w:rPr>
          <w:rFonts w:ascii="Calibri Light" w:hAnsi="Calibri Light" w:cs="Calibri Light"/>
          <w:sz w:val="22"/>
          <w:lang w:val="lt-LT"/>
        </w:rPr>
        <w:t xml:space="preserve"> </w:t>
      </w:r>
      <w:r w:rsidR="006A0FA9" w:rsidRPr="000B2540">
        <w:rPr>
          <w:rFonts w:ascii="Calibri Light" w:hAnsi="Calibri Light" w:cs="Calibri Light"/>
          <w:sz w:val="22"/>
          <w:lang w:val="lt-LT"/>
        </w:rPr>
        <w:t>faktūrą, per 10 (dešimt) darbo dienų nuo kandidat</w:t>
      </w:r>
      <w:r w:rsidR="001C14E3" w:rsidRPr="000B2540">
        <w:rPr>
          <w:rFonts w:ascii="Calibri Light" w:hAnsi="Calibri Light" w:cs="Calibri Light"/>
          <w:sz w:val="22"/>
          <w:lang w:val="lt-LT"/>
        </w:rPr>
        <w:t>o</w:t>
      </w:r>
      <w:r w:rsidR="006A0FA9" w:rsidRPr="000B2540">
        <w:rPr>
          <w:rFonts w:ascii="Calibri Light" w:hAnsi="Calibri Light" w:cs="Calibri Light"/>
          <w:sz w:val="22"/>
          <w:lang w:val="lt-LT"/>
        </w:rPr>
        <w:t xml:space="preserve"> įdarbinimo.</w:t>
      </w:r>
    </w:p>
    <w:p w14:paraId="0C39420A" w14:textId="77777777" w:rsidR="006A0FA9" w:rsidRDefault="00D10EF4" w:rsidP="0053625C">
      <w:pPr>
        <w:autoSpaceDE w:val="0"/>
        <w:autoSpaceDN w:val="0"/>
        <w:adjustRightInd w:val="0"/>
        <w:ind w:firstLine="720"/>
        <w:jc w:val="both"/>
        <w:rPr>
          <w:rFonts w:ascii="Calibri Light" w:hAnsi="Calibri Light" w:cs="Calibri Light"/>
          <w:sz w:val="22"/>
          <w:lang w:val="lt-LT"/>
        </w:rPr>
      </w:pPr>
      <w:r>
        <w:rPr>
          <w:rFonts w:ascii="Calibri Light" w:hAnsi="Calibri Light" w:cs="Calibri Light"/>
          <w:sz w:val="22"/>
          <w:lang w:val="lt-LT"/>
        </w:rPr>
        <w:t>3.5.</w:t>
      </w:r>
      <w:r w:rsidR="006A0FA9">
        <w:rPr>
          <w:rFonts w:ascii="Calibri Light" w:hAnsi="Calibri Light" w:cs="Calibri Light"/>
          <w:sz w:val="22"/>
          <w:lang w:val="lt-LT"/>
        </w:rPr>
        <w:t xml:space="preserve"> </w:t>
      </w:r>
      <w:r w:rsidR="0053625C">
        <w:rPr>
          <w:rFonts w:ascii="Calibri Light" w:hAnsi="Calibri Light" w:cs="Calibri Light"/>
          <w:sz w:val="22"/>
          <w:lang w:val="lt-LT"/>
        </w:rPr>
        <w:t>Pirkėjui</w:t>
      </w:r>
      <w:r w:rsidR="006A0FA9">
        <w:rPr>
          <w:rFonts w:ascii="Calibri Light" w:hAnsi="Calibri Light" w:cs="Calibri Light"/>
          <w:sz w:val="22"/>
          <w:lang w:val="lt-LT"/>
        </w:rPr>
        <w:t xml:space="preserve"> nusprendus nepagrįstai (be sutartyje ar įstatyme numatyto pagrindo) atšaukti Paslaugų</w:t>
      </w:r>
      <w:r w:rsidR="00830713">
        <w:rPr>
          <w:rFonts w:ascii="Calibri Light" w:hAnsi="Calibri Light" w:cs="Calibri Light"/>
          <w:sz w:val="22"/>
          <w:lang w:val="lt-LT"/>
        </w:rPr>
        <w:t xml:space="preserve"> </w:t>
      </w:r>
      <w:r w:rsidR="006A0FA9">
        <w:rPr>
          <w:rFonts w:ascii="Calibri Light" w:hAnsi="Calibri Light" w:cs="Calibri Light"/>
          <w:sz w:val="22"/>
          <w:lang w:val="lt-LT"/>
        </w:rPr>
        <w:t>teikimą, arba neįdarbinus tinkamo kandidato dėl įvairių priežasčių, išskyrus kai tai yra padaroma dėl</w:t>
      </w:r>
      <w:r w:rsidR="0053625C">
        <w:rPr>
          <w:rFonts w:ascii="Calibri Light" w:hAnsi="Calibri Light" w:cs="Calibri Light"/>
          <w:sz w:val="22"/>
          <w:lang w:val="lt-LT"/>
        </w:rPr>
        <w:t xml:space="preserve"> </w:t>
      </w:r>
      <w:r w:rsidR="006A0FA9">
        <w:rPr>
          <w:rFonts w:ascii="Calibri Light" w:hAnsi="Calibri Light" w:cs="Calibri Light"/>
          <w:sz w:val="22"/>
          <w:lang w:val="lt-LT"/>
        </w:rPr>
        <w:t xml:space="preserve">kandidato neatitikimo </w:t>
      </w:r>
      <w:r w:rsidR="0053625C">
        <w:rPr>
          <w:rFonts w:ascii="Calibri Light" w:hAnsi="Calibri Light" w:cs="Calibri Light"/>
          <w:sz w:val="22"/>
          <w:lang w:val="lt-LT"/>
        </w:rPr>
        <w:t>Pirkėjo</w:t>
      </w:r>
      <w:r w:rsidR="006A0FA9">
        <w:rPr>
          <w:rFonts w:ascii="Calibri Light" w:hAnsi="Calibri Light" w:cs="Calibri Light"/>
          <w:sz w:val="22"/>
          <w:lang w:val="lt-LT"/>
        </w:rPr>
        <w:t xml:space="preserve"> reikalavimams ar kitokio </w:t>
      </w:r>
      <w:r w:rsidR="0053625C">
        <w:rPr>
          <w:rFonts w:ascii="Calibri Light" w:hAnsi="Calibri Light" w:cs="Calibri Light"/>
          <w:sz w:val="22"/>
          <w:lang w:val="lt-LT"/>
        </w:rPr>
        <w:t>Tiekėjo</w:t>
      </w:r>
      <w:r w:rsidR="006A0FA9">
        <w:rPr>
          <w:rFonts w:ascii="Calibri Light" w:hAnsi="Calibri Light" w:cs="Calibri Light"/>
          <w:sz w:val="22"/>
          <w:lang w:val="lt-LT"/>
        </w:rPr>
        <w:t xml:space="preserve"> padaryto šios sutarties</w:t>
      </w:r>
      <w:r w:rsidR="0053625C">
        <w:rPr>
          <w:rFonts w:ascii="Calibri Light" w:hAnsi="Calibri Light" w:cs="Calibri Light"/>
          <w:sz w:val="22"/>
          <w:lang w:val="lt-LT"/>
        </w:rPr>
        <w:t xml:space="preserve"> </w:t>
      </w:r>
      <w:r w:rsidR="006A0FA9">
        <w:rPr>
          <w:rFonts w:ascii="Calibri Light" w:hAnsi="Calibri Light" w:cs="Calibri Light"/>
          <w:sz w:val="22"/>
          <w:lang w:val="lt-LT"/>
        </w:rPr>
        <w:t>pažeidimo:</w:t>
      </w:r>
    </w:p>
    <w:p w14:paraId="0BA72026" w14:textId="77777777" w:rsidR="00D10EF4" w:rsidRPr="000B2540" w:rsidRDefault="00D10EF4" w:rsidP="0053625C">
      <w:pPr>
        <w:autoSpaceDE w:val="0"/>
        <w:autoSpaceDN w:val="0"/>
        <w:adjustRightInd w:val="0"/>
        <w:ind w:firstLine="709"/>
        <w:jc w:val="both"/>
        <w:rPr>
          <w:rFonts w:ascii="Calibri Light" w:hAnsi="Calibri Light" w:cs="Calibri Light"/>
          <w:sz w:val="21"/>
          <w:szCs w:val="21"/>
          <w:lang w:val="lt-LT" w:eastAsia="lt-LT"/>
        </w:rPr>
      </w:pPr>
      <w:r w:rsidRPr="000B2540">
        <w:rPr>
          <w:rFonts w:ascii="Calibri Light" w:hAnsi="Calibri Light" w:cs="Calibri Light"/>
          <w:sz w:val="21"/>
          <w:szCs w:val="21"/>
          <w:lang w:val="lt-LT" w:eastAsia="lt-LT"/>
        </w:rPr>
        <w:t>3.5</w:t>
      </w:r>
      <w:r w:rsidR="006A0FA9" w:rsidRPr="000B2540">
        <w:rPr>
          <w:rFonts w:ascii="Calibri Light" w:hAnsi="Calibri Light" w:cs="Calibri Light"/>
          <w:sz w:val="21"/>
          <w:szCs w:val="21"/>
          <w:lang w:val="lt-LT" w:eastAsia="lt-LT"/>
        </w:rPr>
        <w:t xml:space="preserve">.1. Jei </w:t>
      </w:r>
      <w:r w:rsidR="0053625C" w:rsidRPr="000B2540">
        <w:rPr>
          <w:rFonts w:ascii="Calibri Light" w:hAnsi="Calibri Light" w:cs="Calibri Light"/>
          <w:sz w:val="21"/>
          <w:szCs w:val="21"/>
          <w:lang w:val="lt-LT" w:eastAsia="lt-LT"/>
        </w:rPr>
        <w:t>Pirkėjas</w:t>
      </w:r>
      <w:r w:rsidR="006A0FA9" w:rsidRPr="000B2540">
        <w:rPr>
          <w:rFonts w:ascii="Calibri Light" w:hAnsi="Calibri Light" w:cs="Calibri Light"/>
          <w:sz w:val="21"/>
          <w:szCs w:val="21"/>
          <w:lang w:val="lt-LT" w:eastAsia="lt-LT"/>
        </w:rPr>
        <w:t xml:space="preserve"> yra pradėjęs paiešką, </w:t>
      </w:r>
      <w:r w:rsidR="0053625C" w:rsidRPr="000B2540">
        <w:rPr>
          <w:rFonts w:ascii="Calibri Light" w:hAnsi="Calibri Light" w:cs="Calibri Light"/>
          <w:sz w:val="21"/>
          <w:szCs w:val="21"/>
          <w:lang w:val="lt-LT" w:eastAsia="lt-LT"/>
        </w:rPr>
        <w:t xml:space="preserve">Tiekėjui </w:t>
      </w:r>
      <w:r w:rsidR="006A0FA9" w:rsidRPr="000B2540">
        <w:rPr>
          <w:rFonts w:ascii="Calibri Light" w:hAnsi="Calibri Light" w:cs="Calibri Light"/>
          <w:sz w:val="21"/>
          <w:szCs w:val="21"/>
          <w:lang w:val="lt-LT" w:eastAsia="lt-LT"/>
        </w:rPr>
        <w:t>sumokėta 50 % (penkiasdešimt procentų)</w:t>
      </w:r>
      <w:r w:rsidR="0053625C" w:rsidRPr="000B2540">
        <w:rPr>
          <w:rFonts w:ascii="Calibri Light" w:hAnsi="Calibri Light" w:cs="Calibri Light"/>
          <w:sz w:val="21"/>
          <w:szCs w:val="21"/>
          <w:lang w:val="lt-LT" w:eastAsia="lt-LT"/>
        </w:rPr>
        <w:t xml:space="preserve"> Paslaugų</w:t>
      </w:r>
      <w:r w:rsidR="006A0FA9" w:rsidRPr="000B2540">
        <w:rPr>
          <w:rFonts w:ascii="Calibri Light" w:hAnsi="Calibri Light" w:cs="Calibri Light"/>
          <w:sz w:val="21"/>
          <w:szCs w:val="21"/>
          <w:lang w:val="lt-LT" w:eastAsia="lt-LT"/>
        </w:rPr>
        <w:t xml:space="preserve"> kain</w:t>
      </w:r>
      <w:r w:rsidR="0053625C" w:rsidRPr="000B2540">
        <w:rPr>
          <w:rFonts w:ascii="Calibri Light" w:hAnsi="Calibri Light" w:cs="Calibri Light"/>
          <w:sz w:val="21"/>
          <w:szCs w:val="21"/>
          <w:lang w:val="lt-LT" w:eastAsia="lt-LT"/>
        </w:rPr>
        <w:t>a</w:t>
      </w:r>
      <w:r w:rsidR="006A0FA9" w:rsidRPr="000B2540">
        <w:rPr>
          <w:rFonts w:ascii="Calibri Light" w:hAnsi="Calibri Light" w:cs="Calibri Light"/>
          <w:sz w:val="21"/>
          <w:szCs w:val="21"/>
          <w:lang w:val="lt-LT" w:eastAsia="lt-LT"/>
        </w:rPr>
        <w:t>,</w:t>
      </w:r>
      <w:r w:rsidR="0053625C" w:rsidRPr="000B2540">
        <w:rPr>
          <w:rFonts w:ascii="Calibri Light" w:hAnsi="Calibri Light" w:cs="Calibri Light"/>
          <w:sz w:val="21"/>
          <w:szCs w:val="21"/>
          <w:lang w:val="lt-LT" w:eastAsia="lt-LT"/>
        </w:rPr>
        <w:t xml:space="preserve"> </w:t>
      </w:r>
      <w:r w:rsidR="006A0FA9" w:rsidRPr="000B2540">
        <w:rPr>
          <w:rFonts w:ascii="Calibri Light" w:hAnsi="Calibri Light" w:cs="Calibri Light"/>
          <w:sz w:val="21"/>
          <w:szCs w:val="21"/>
          <w:lang w:val="lt-LT" w:eastAsia="lt-LT"/>
        </w:rPr>
        <w:t xml:space="preserve">nurodyta </w:t>
      </w:r>
      <w:r w:rsidRPr="000B2540">
        <w:rPr>
          <w:rFonts w:ascii="Calibri Light" w:hAnsi="Calibri Light" w:cs="Calibri Light"/>
          <w:sz w:val="21"/>
          <w:szCs w:val="21"/>
          <w:lang w:val="lt-LT" w:eastAsia="lt-LT"/>
        </w:rPr>
        <w:t>3.</w:t>
      </w:r>
      <w:del w:id="1" w:author="Inga Siminoniene" w:date="2023-12-05T10:42:00Z">
        <w:r w:rsidRPr="000B2540" w:rsidDel="008515F2">
          <w:rPr>
            <w:rFonts w:ascii="Calibri Light" w:hAnsi="Calibri Light" w:cs="Calibri Light"/>
            <w:sz w:val="21"/>
            <w:szCs w:val="21"/>
            <w:lang w:val="lt-LT" w:eastAsia="lt-LT"/>
          </w:rPr>
          <w:delText>2</w:delText>
        </w:r>
      </w:del>
      <w:ins w:id="2" w:author="Inga Siminoniene" w:date="2023-12-05T10:42:00Z">
        <w:r w:rsidR="008515F2">
          <w:rPr>
            <w:rFonts w:ascii="Calibri Light" w:hAnsi="Calibri Light" w:cs="Calibri Light"/>
            <w:sz w:val="21"/>
            <w:szCs w:val="21"/>
            <w:lang w:val="lt-LT" w:eastAsia="lt-LT"/>
          </w:rPr>
          <w:t>4</w:t>
        </w:r>
      </w:ins>
      <w:r w:rsidR="006A0FA9" w:rsidRPr="000B2540">
        <w:rPr>
          <w:rFonts w:ascii="Calibri Light" w:hAnsi="Calibri Light" w:cs="Calibri Light"/>
          <w:sz w:val="21"/>
          <w:szCs w:val="21"/>
          <w:lang w:val="lt-LT" w:eastAsia="lt-LT"/>
        </w:rPr>
        <w:t>.</w:t>
      </w:r>
      <w:ins w:id="3" w:author="Inga Siminoniene" w:date="2023-12-05T10:42:00Z">
        <w:r w:rsidR="008515F2">
          <w:rPr>
            <w:rFonts w:ascii="Calibri Light" w:hAnsi="Calibri Light" w:cs="Calibri Light"/>
            <w:sz w:val="21"/>
            <w:szCs w:val="21"/>
            <w:lang w:val="lt-LT" w:eastAsia="lt-LT"/>
          </w:rPr>
          <w:t>1.</w:t>
        </w:r>
      </w:ins>
      <w:r w:rsidR="006A0FA9" w:rsidRPr="000B2540">
        <w:rPr>
          <w:rFonts w:ascii="Calibri Light" w:hAnsi="Calibri Light" w:cs="Calibri Light"/>
          <w:sz w:val="21"/>
          <w:szCs w:val="21"/>
          <w:lang w:val="lt-LT" w:eastAsia="lt-LT"/>
        </w:rPr>
        <w:t xml:space="preserve"> punkte, Užsakovui negrąžinama.</w:t>
      </w:r>
      <w:r w:rsidRPr="000B2540">
        <w:rPr>
          <w:rFonts w:ascii="Calibri Light" w:hAnsi="Calibri Light" w:cs="Calibri Light"/>
          <w:sz w:val="21"/>
          <w:szCs w:val="21"/>
          <w:lang w:val="lt-LT" w:eastAsia="lt-LT"/>
        </w:rPr>
        <w:t xml:space="preserve"> </w:t>
      </w:r>
    </w:p>
    <w:p w14:paraId="25891338" w14:textId="77777777" w:rsidR="00D56CC1" w:rsidRDefault="00D10EF4" w:rsidP="00D56CC1">
      <w:pPr>
        <w:ind w:firstLine="720"/>
        <w:jc w:val="both"/>
        <w:rPr>
          <w:rFonts w:ascii="Calibri Light" w:hAnsi="Calibri Light" w:cs="Calibri Light"/>
          <w:i/>
          <w:sz w:val="22"/>
          <w:szCs w:val="22"/>
          <w:lang w:val="lt-LT"/>
        </w:rPr>
      </w:pPr>
      <w:r w:rsidRPr="000B2540">
        <w:rPr>
          <w:rFonts w:ascii="Calibri Light" w:hAnsi="Calibri Light" w:cs="Calibri Light"/>
          <w:sz w:val="22"/>
          <w:szCs w:val="22"/>
          <w:lang w:val="lt-LT"/>
        </w:rPr>
        <w:t>3.6.</w:t>
      </w:r>
      <w:r w:rsidR="00D56CC1" w:rsidRPr="000B2540">
        <w:rPr>
          <w:rFonts w:ascii="Calibri Light" w:hAnsi="Calibri Light" w:cs="Calibri Light"/>
          <w:sz w:val="22"/>
          <w:szCs w:val="22"/>
          <w:lang w:val="lt-LT"/>
        </w:rPr>
        <w:t xml:space="preserve"> Pirkėjas už perkamas </w:t>
      </w:r>
      <w:r w:rsidR="00404AD6" w:rsidRPr="000B2540">
        <w:rPr>
          <w:rFonts w:ascii="Calibri Light" w:hAnsi="Calibri Light" w:cs="Calibri Light"/>
          <w:sz w:val="22"/>
          <w:szCs w:val="22"/>
          <w:lang w:val="lt-LT"/>
        </w:rPr>
        <w:t>Paslaugas</w:t>
      </w:r>
      <w:r w:rsidR="00D56CC1" w:rsidRPr="000B2540">
        <w:rPr>
          <w:rFonts w:ascii="Calibri Light" w:hAnsi="Calibri Light" w:cs="Calibri Light"/>
          <w:sz w:val="22"/>
          <w:szCs w:val="22"/>
          <w:lang w:val="lt-LT"/>
        </w:rPr>
        <w:t xml:space="preserve"> Tiekėjui atsiskaito mokėjimo pavedimu į Tiekėjo nurodytą banko</w:t>
      </w:r>
      <w:r w:rsidR="00D56CC1">
        <w:rPr>
          <w:rFonts w:ascii="Calibri Light" w:hAnsi="Calibri Light" w:cs="Calibri Light"/>
          <w:sz w:val="22"/>
          <w:szCs w:val="22"/>
          <w:lang w:val="lt-LT"/>
        </w:rPr>
        <w:t xml:space="preserve"> sąskaitą:</w:t>
      </w:r>
    </w:p>
    <w:p w14:paraId="16B314C7" w14:textId="77777777" w:rsidR="00EE530E" w:rsidRPr="00830713" w:rsidRDefault="00EE530E" w:rsidP="00EE530E">
      <w:pPr>
        <w:ind w:firstLine="720"/>
        <w:jc w:val="both"/>
        <w:rPr>
          <w:rFonts w:ascii="Calibri Light" w:hAnsi="Calibri Light" w:cs="Calibri Light"/>
          <w:sz w:val="22"/>
          <w:szCs w:val="22"/>
          <w:lang w:val="lt-LT"/>
        </w:rPr>
      </w:pPr>
      <w:r w:rsidRPr="00830713">
        <w:rPr>
          <w:rFonts w:ascii="Calibri Light" w:hAnsi="Calibri Light" w:cs="Calibri Light"/>
          <w:sz w:val="22"/>
          <w:szCs w:val="22"/>
          <w:lang w:val="lt-LT"/>
        </w:rPr>
        <w:t xml:space="preserve">Sąskaitos Nr. </w:t>
      </w:r>
      <w:r w:rsidR="00C70C45" w:rsidRPr="00830713">
        <w:rPr>
          <w:rFonts w:ascii="Calibri Light" w:hAnsi="Calibri Light" w:cs="Calibri Light"/>
          <w:sz w:val="22"/>
          <w:szCs w:val="22"/>
          <w:lang w:val="lt-LT"/>
        </w:rPr>
        <w:t>LT877300010149379848</w:t>
      </w:r>
    </w:p>
    <w:p w14:paraId="6F30CA11" w14:textId="77777777" w:rsidR="00EE530E" w:rsidRPr="00830713" w:rsidRDefault="00C70C45" w:rsidP="00EE530E">
      <w:pPr>
        <w:ind w:firstLine="720"/>
        <w:jc w:val="both"/>
        <w:rPr>
          <w:rFonts w:ascii="Calibri Light" w:hAnsi="Calibri Light" w:cs="Calibri Light"/>
          <w:sz w:val="22"/>
          <w:szCs w:val="22"/>
          <w:lang w:val="lt-LT"/>
        </w:rPr>
      </w:pPr>
      <w:r w:rsidRPr="00830713">
        <w:rPr>
          <w:rFonts w:ascii="Calibri Light" w:hAnsi="Calibri Light" w:cs="Calibri Light"/>
          <w:sz w:val="22"/>
          <w:szCs w:val="22"/>
          <w:lang w:val="lt-LT"/>
        </w:rPr>
        <w:t xml:space="preserve">AB „Swedbank” </w:t>
      </w:r>
      <w:r w:rsidR="00EE530E" w:rsidRPr="00830713">
        <w:rPr>
          <w:rFonts w:ascii="Calibri Light" w:hAnsi="Calibri Light" w:cs="Calibri Light"/>
          <w:sz w:val="22"/>
          <w:szCs w:val="22"/>
          <w:lang w:val="lt-LT"/>
        </w:rPr>
        <w:t>bankas</w:t>
      </w:r>
    </w:p>
    <w:p w14:paraId="3DC4DBB9" w14:textId="77777777" w:rsidR="005141E3" w:rsidRDefault="00EE530E" w:rsidP="0053625C">
      <w:pPr>
        <w:ind w:firstLine="720"/>
        <w:jc w:val="both"/>
        <w:rPr>
          <w:rFonts w:ascii="Calibri Light" w:hAnsi="Calibri Light" w:cs="Calibri Light"/>
          <w:sz w:val="22"/>
          <w:szCs w:val="22"/>
          <w:lang w:val="lt-LT"/>
        </w:rPr>
      </w:pPr>
      <w:r w:rsidRPr="00830713">
        <w:rPr>
          <w:rFonts w:ascii="Calibri Light" w:hAnsi="Calibri Light" w:cs="Calibri Light"/>
          <w:sz w:val="22"/>
          <w:szCs w:val="22"/>
          <w:lang w:val="lt-LT"/>
        </w:rPr>
        <w:t xml:space="preserve">Banko kodas </w:t>
      </w:r>
      <w:r w:rsidR="00C70C45" w:rsidRPr="00830713">
        <w:rPr>
          <w:rFonts w:ascii="Calibri Light" w:hAnsi="Calibri Light" w:cs="Calibri Light"/>
          <w:sz w:val="22"/>
          <w:szCs w:val="22"/>
          <w:lang w:val="lt-LT"/>
        </w:rPr>
        <w:t>7300</w:t>
      </w:r>
    </w:p>
    <w:p w14:paraId="442E1143" w14:textId="77777777" w:rsidR="00C22030" w:rsidRDefault="00C22030" w:rsidP="00C22030">
      <w:pPr>
        <w:keepNext/>
        <w:spacing w:before="120" w:after="120"/>
        <w:ind w:left="720" w:hanging="360"/>
        <w:jc w:val="center"/>
        <w:outlineLvl w:val="0"/>
        <w:rPr>
          <w:rFonts w:ascii="Calibri Light" w:hAnsi="Calibri Light" w:cs="Calibri Light"/>
          <w:b/>
          <w:sz w:val="22"/>
          <w:szCs w:val="22"/>
          <w:lang w:val="lt-LT"/>
        </w:rPr>
      </w:pPr>
      <w:r>
        <w:rPr>
          <w:rFonts w:ascii="Calibri Light" w:hAnsi="Calibri Light" w:cs="Calibri Light"/>
          <w:b/>
          <w:sz w:val="22"/>
          <w:szCs w:val="22"/>
          <w:lang w:val="lt-LT"/>
        </w:rPr>
        <w:t xml:space="preserve">4. Sutarties įvykdymo užtikrinimas </w:t>
      </w:r>
    </w:p>
    <w:p w14:paraId="36591500" w14:textId="77777777" w:rsidR="00C22030" w:rsidRDefault="00C22030" w:rsidP="00C22030">
      <w:pPr>
        <w:ind w:firstLine="720"/>
        <w:jc w:val="both"/>
        <w:rPr>
          <w:rFonts w:ascii="Calibri Light" w:hAnsi="Calibri Light" w:cs="Calibri Light"/>
          <w:sz w:val="22"/>
          <w:szCs w:val="22"/>
          <w:lang w:val="lt-LT"/>
        </w:rPr>
      </w:pPr>
      <w:r>
        <w:rPr>
          <w:rFonts w:ascii="Calibri Light" w:hAnsi="Calibri Light" w:cs="Calibri Light"/>
          <w:sz w:val="22"/>
          <w:szCs w:val="22"/>
          <w:lang w:val="lt-LT"/>
        </w:rPr>
        <w:t>4.1. Sutarties įvykdymo užtikrinimas:</w:t>
      </w:r>
    </w:p>
    <w:p w14:paraId="12877CCA" w14:textId="77777777" w:rsidR="00933560" w:rsidRDefault="00933560" w:rsidP="004806C0">
      <w:pPr>
        <w:pStyle w:val="Pagrindinistekstas1"/>
        <w:ind w:firstLine="709"/>
        <w:rPr>
          <w:rFonts w:ascii="Calibri Light" w:hAnsi="Calibri Light" w:cs="Calibri Light"/>
          <w:sz w:val="22"/>
          <w:szCs w:val="22"/>
          <w:lang w:val="lt-LT"/>
        </w:rPr>
      </w:pPr>
      <w:r>
        <w:rPr>
          <w:rFonts w:ascii="Calibri Light" w:hAnsi="Calibri Light" w:cs="Calibri Light"/>
          <w:sz w:val="22"/>
          <w:szCs w:val="22"/>
          <w:lang w:val="lt-LT"/>
        </w:rPr>
        <w:t>4.</w:t>
      </w:r>
      <w:r w:rsidR="00F0585B">
        <w:rPr>
          <w:rFonts w:ascii="Calibri Light" w:hAnsi="Calibri Light" w:cs="Calibri Light"/>
          <w:sz w:val="22"/>
          <w:szCs w:val="22"/>
          <w:lang w:val="lt-LT"/>
        </w:rPr>
        <w:t>2</w:t>
      </w:r>
      <w:r>
        <w:rPr>
          <w:rFonts w:ascii="Calibri Light" w:hAnsi="Calibri Light" w:cs="Calibri Light"/>
          <w:sz w:val="22"/>
          <w:szCs w:val="22"/>
          <w:lang w:val="lt-LT"/>
        </w:rPr>
        <w:t xml:space="preserve">. Sutarties įvykdymą Tiekėjas užtikrina </w:t>
      </w:r>
      <w:r w:rsidR="00CD0FD7">
        <w:rPr>
          <w:rFonts w:ascii="Calibri Light" w:hAnsi="Calibri Light" w:cs="Calibri Light"/>
          <w:sz w:val="22"/>
          <w:szCs w:val="22"/>
          <w:lang w:val="lt-LT"/>
        </w:rPr>
        <w:t>1000,00 (vieno tūkstančio,00)</w:t>
      </w:r>
      <w:r w:rsidR="006E07AA">
        <w:rPr>
          <w:rFonts w:ascii="Calibri Light" w:hAnsi="Calibri Light" w:cs="Calibri Light"/>
          <w:sz w:val="22"/>
          <w:szCs w:val="22"/>
          <w:lang w:val="lt-LT"/>
        </w:rPr>
        <w:t xml:space="preserve"> E</w:t>
      </w:r>
      <w:r w:rsidR="00EE530E">
        <w:rPr>
          <w:rFonts w:ascii="Calibri Light" w:hAnsi="Calibri Light" w:cs="Calibri Light"/>
          <w:sz w:val="22"/>
          <w:szCs w:val="22"/>
          <w:lang w:val="lt-LT"/>
        </w:rPr>
        <w:t>ur</w:t>
      </w:r>
      <w:r w:rsidR="005F5F40">
        <w:rPr>
          <w:rFonts w:ascii="Calibri Light" w:hAnsi="Calibri Light" w:cs="Calibri Light"/>
          <w:sz w:val="22"/>
          <w:szCs w:val="22"/>
          <w:lang w:val="lt-LT"/>
        </w:rPr>
        <w:t xml:space="preserve"> bauda</w:t>
      </w:r>
      <w:r>
        <w:rPr>
          <w:rFonts w:ascii="Calibri Light" w:hAnsi="Calibri Light" w:cs="Calibri Light"/>
          <w:sz w:val="22"/>
          <w:szCs w:val="22"/>
          <w:lang w:val="lt-LT"/>
        </w:rPr>
        <w:t>.</w:t>
      </w:r>
    </w:p>
    <w:p w14:paraId="72CB1869" w14:textId="77777777" w:rsidR="00933560" w:rsidRDefault="00933560" w:rsidP="004806C0">
      <w:pPr>
        <w:pStyle w:val="Pagrindinistekstas1"/>
        <w:ind w:firstLine="709"/>
        <w:rPr>
          <w:rFonts w:ascii="Calibri Light" w:hAnsi="Calibri Light" w:cs="Calibri Light"/>
          <w:sz w:val="22"/>
          <w:szCs w:val="22"/>
          <w:lang w:val="lt-LT"/>
        </w:rPr>
      </w:pPr>
      <w:r>
        <w:rPr>
          <w:rFonts w:ascii="Calibri Light" w:hAnsi="Calibri Light" w:cs="Calibri Light"/>
          <w:sz w:val="22"/>
          <w:szCs w:val="22"/>
          <w:lang w:val="lt-LT"/>
        </w:rPr>
        <w:t>4.</w:t>
      </w:r>
      <w:r w:rsidR="00F0585B">
        <w:rPr>
          <w:rFonts w:ascii="Calibri Light" w:hAnsi="Calibri Light" w:cs="Calibri Light"/>
          <w:sz w:val="22"/>
          <w:szCs w:val="22"/>
          <w:lang w:val="lt-LT"/>
        </w:rPr>
        <w:t>3</w:t>
      </w:r>
      <w:r>
        <w:rPr>
          <w:rFonts w:ascii="Calibri Light" w:hAnsi="Calibri Light" w:cs="Calibri Light"/>
          <w:sz w:val="22"/>
          <w:szCs w:val="22"/>
          <w:lang w:val="lt-LT"/>
        </w:rPr>
        <w:t>. Sutarties įvykdymo užtikrinimu garantuojama, kad Pirkėjui bus atlyginti nuostoliai, atsiradę Tiekėjui dėl jo kaltės pažeidus Sutartį.</w:t>
      </w:r>
    </w:p>
    <w:p w14:paraId="74747BD6" w14:textId="77777777" w:rsidR="00933560" w:rsidRDefault="00933560" w:rsidP="004806C0">
      <w:pPr>
        <w:pStyle w:val="Pagrindinistekstas1"/>
        <w:ind w:firstLine="709"/>
        <w:rPr>
          <w:rFonts w:ascii="Calibri Light" w:hAnsi="Calibri Light" w:cs="Calibri Light"/>
          <w:sz w:val="22"/>
          <w:szCs w:val="22"/>
          <w:lang w:val="lt-LT"/>
        </w:rPr>
      </w:pPr>
      <w:r>
        <w:rPr>
          <w:rFonts w:ascii="Calibri Light" w:hAnsi="Calibri Light" w:cs="Calibri Light"/>
          <w:sz w:val="22"/>
          <w:szCs w:val="22"/>
          <w:lang w:val="lt-LT"/>
        </w:rPr>
        <w:t>4.</w:t>
      </w:r>
      <w:r w:rsidR="00F0585B">
        <w:rPr>
          <w:rFonts w:ascii="Calibri Light" w:hAnsi="Calibri Light" w:cs="Calibri Light"/>
          <w:sz w:val="22"/>
          <w:szCs w:val="22"/>
          <w:lang w:val="lt-LT"/>
        </w:rPr>
        <w:t>4</w:t>
      </w:r>
      <w:r>
        <w:rPr>
          <w:rFonts w:ascii="Calibri Light" w:hAnsi="Calibri Light" w:cs="Calibri Light"/>
          <w:sz w:val="22"/>
          <w:szCs w:val="22"/>
          <w:lang w:val="lt-LT"/>
        </w:rPr>
        <w:t>. Jei Tiekėjas nevykdo savo sutartinių įsipareigojimų ar vykdo juos netinkamai, Pirkėjas pareikalauja sumokėti visą sumą, nurodytą Sutarties specialiųjų sąlygų 4.1 punkte. Prieš pateikdamas reikalavimą sumokėti pagal Sutarties įvykdymo užtikrinimą, Pirkėjas įspėja apie tai Tiekėją, nurodydamas, dėl kokio pažeidimo pateikia šį reikalavimą.</w:t>
      </w:r>
    </w:p>
    <w:p w14:paraId="33BFBF26" w14:textId="77777777" w:rsidR="00C22030" w:rsidRDefault="00C22030" w:rsidP="00C22030">
      <w:pPr>
        <w:keepNext/>
        <w:spacing w:before="120" w:after="120"/>
        <w:ind w:left="720" w:hanging="360"/>
        <w:jc w:val="center"/>
        <w:outlineLvl w:val="0"/>
        <w:rPr>
          <w:rFonts w:ascii="Calibri Light" w:hAnsi="Calibri Light" w:cs="Calibri Light"/>
          <w:b/>
          <w:sz w:val="22"/>
          <w:szCs w:val="22"/>
          <w:lang w:val="lt-LT"/>
        </w:rPr>
      </w:pPr>
      <w:r>
        <w:rPr>
          <w:rFonts w:ascii="Calibri Light" w:hAnsi="Calibri Light" w:cs="Calibri Light"/>
          <w:b/>
          <w:sz w:val="22"/>
          <w:szCs w:val="22"/>
          <w:lang w:val="lt-LT"/>
        </w:rPr>
        <w:t>5. Šalių atsakomybė</w:t>
      </w:r>
    </w:p>
    <w:p w14:paraId="5E14D8C3" w14:textId="77777777" w:rsidR="00235362" w:rsidRDefault="00235362" w:rsidP="00235362">
      <w:pPr>
        <w:pStyle w:val="Pagrindinistekstas"/>
        <w:ind w:firstLine="720"/>
        <w:jc w:val="both"/>
        <w:rPr>
          <w:rFonts w:ascii="Calibri Light" w:hAnsi="Calibri Light" w:cs="Calibri Light"/>
          <w:sz w:val="22"/>
          <w:szCs w:val="22"/>
        </w:rPr>
      </w:pPr>
      <w:r>
        <w:rPr>
          <w:rFonts w:ascii="Calibri Light" w:hAnsi="Calibri Light" w:cs="Calibri Light"/>
          <w:sz w:val="22"/>
          <w:szCs w:val="22"/>
        </w:rPr>
        <w:t xml:space="preserve">5.1. Neatlikus apmokėjimo nustatytais terminais, Tiekėjo pareikalavimu Pirkėjas privalo sumokėti Tiekėjui 0,05 % dydžio delspinigius nuo laiku neapmokėtos sumos už kiekvieną uždelstą dieną. </w:t>
      </w:r>
    </w:p>
    <w:p w14:paraId="60CCA760" w14:textId="77777777" w:rsidR="00235362" w:rsidRDefault="00235362" w:rsidP="00CE6FB7">
      <w:pPr>
        <w:ind w:firstLine="720"/>
        <w:jc w:val="both"/>
        <w:rPr>
          <w:rFonts w:ascii="Calibri Light" w:hAnsi="Calibri Light" w:cs="Calibri Light"/>
          <w:sz w:val="22"/>
          <w:szCs w:val="22"/>
          <w:lang w:val="lt-LT"/>
        </w:rPr>
      </w:pPr>
      <w:r>
        <w:rPr>
          <w:rFonts w:ascii="Calibri Light" w:hAnsi="Calibri Light" w:cs="Calibri Light"/>
          <w:sz w:val="22"/>
          <w:szCs w:val="22"/>
          <w:lang w:val="lt-LT"/>
        </w:rPr>
        <w:t xml:space="preserve">5.2. Jei Tiekėjas dėl savo kaltės </w:t>
      </w:r>
      <w:r w:rsidR="008D7336">
        <w:rPr>
          <w:rFonts w:ascii="Calibri Light" w:hAnsi="Calibri Light" w:cs="Calibri Light"/>
          <w:sz w:val="22"/>
          <w:szCs w:val="22"/>
          <w:lang w:val="lt-LT"/>
        </w:rPr>
        <w:t>neatlieka Paslaugų</w:t>
      </w:r>
      <w:r>
        <w:rPr>
          <w:rFonts w:ascii="Calibri Light" w:hAnsi="Calibri Light" w:cs="Calibri Light"/>
          <w:sz w:val="22"/>
          <w:szCs w:val="22"/>
          <w:lang w:val="lt-LT"/>
        </w:rPr>
        <w:t xml:space="preserve"> nustatytu terminu, Pirkėjas turi teisę be oficialaus įspėjimo ir nesumažindamas kitų savo teisių gynimo būdų pradėti skaičiuoti 0,05 % dydžio delspinigius nuo laiku </w:t>
      </w:r>
      <w:r w:rsidR="008D7336">
        <w:rPr>
          <w:rFonts w:ascii="Calibri Light" w:hAnsi="Calibri Light" w:cs="Calibri Light"/>
          <w:sz w:val="22"/>
          <w:szCs w:val="22"/>
          <w:lang w:val="lt-LT"/>
        </w:rPr>
        <w:t>neatliktų paslaugų</w:t>
      </w:r>
      <w:r>
        <w:rPr>
          <w:rFonts w:ascii="Calibri Light" w:hAnsi="Calibri Light" w:cs="Calibri Light"/>
          <w:sz w:val="22"/>
          <w:szCs w:val="22"/>
          <w:lang w:val="lt-LT"/>
        </w:rPr>
        <w:t xml:space="preserve"> kainos už kiekvieną termino praleidimo dieną. Pirkėjas turi teisę vienašališkai išskaičiuoti delspinigių sumą iš Tiekėjui mokėtinų sumų, apie tai pranešant Tiekėjui.</w:t>
      </w:r>
      <w:r w:rsidR="00CE6FB7">
        <w:rPr>
          <w:rFonts w:ascii="Calibri Light" w:hAnsi="Calibri Light" w:cs="Calibri Light"/>
          <w:sz w:val="22"/>
          <w:szCs w:val="22"/>
          <w:lang w:val="lt-LT"/>
        </w:rPr>
        <w:t xml:space="preserve"> </w:t>
      </w:r>
      <w:r>
        <w:rPr>
          <w:rFonts w:ascii="Calibri Light" w:hAnsi="Calibri Light" w:cs="Calibri Light"/>
          <w:sz w:val="22"/>
          <w:szCs w:val="22"/>
          <w:lang w:val="lt-LT"/>
        </w:rPr>
        <w:t>Jei apskaičiuoti delspinigiai viršija Sutarties specialiųjų sąlygų 4.1 punkte nurodytą Sutarties įvykdymo užtikrinimo sumą, Pirkėjas turi teisę vienašališkai nutraukti Sutartį, apie tai raštu įspėjęs Tiekėją prieš 10 (dešimt) dienų. Sutarties nutraukimas nepanaikina Pirkėjo teisės į Sutarties įvykdymo užtikrinimą, taip pat į nuostolių bei netesybų atlyginimą, jeigu šių nuostolių ir/ar netesybų nepadengia  Sutarties įvykdymą užtikrinanti piniginė suma.</w:t>
      </w:r>
    </w:p>
    <w:p w14:paraId="263DF55A" w14:textId="77777777" w:rsidR="00CE6FB7" w:rsidRDefault="00CE6FB7" w:rsidP="00CE6FB7">
      <w:pPr>
        <w:ind w:firstLine="720"/>
        <w:jc w:val="both"/>
        <w:rPr>
          <w:rFonts w:ascii="Calibri Light" w:hAnsi="Calibri Light" w:cs="Calibri Light"/>
          <w:sz w:val="22"/>
          <w:szCs w:val="22"/>
          <w:lang w:val="lt-LT"/>
        </w:rPr>
      </w:pPr>
      <w:r>
        <w:rPr>
          <w:rFonts w:ascii="Calibri Light" w:hAnsi="Calibri Light" w:cs="Calibri Light"/>
          <w:sz w:val="22"/>
          <w:szCs w:val="22"/>
          <w:lang w:val="lt-LT"/>
        </w:rPr>
        <w:t xml:space="preserve">5.3. Jeigu Tiekėjas nevykdo savo įsipareigojimų arba vykdo juos netinkamai, tai Pirkėjas </w:t>
      </w:r>
      <w:r w:rsidR="00933561">
        <w:rPr>
          <w:rFonts w:ascii="Calibri Light" w:hAnsi="Calibri Light" w:cs="Calibri Light"/>
          <w:sz w:val="22"/>
          <w:szCs w:val="22"/>
          <w:lang w:val="lt-LT"/>
        </w:rPr>
        <w:t>be šiame straipsnyje nurodyti savo teisių gynimo būd</w:t>
      </w:r>
      <w:r w:rsidR="00900634">
        <w:rPr>
          <w:rFonts w:ascii="Calibri Light" w:hAnsi="Calibri Light" w:cs="Calibri Light"/>
          <w:sz w:val="22"/>
          <w:szCs w:val="22"/>
          <w:lang w:val="lt-LT"/>
        </w:rPr>
        <w:t>ų</w:t>
      </w:r>
      <w:r w:rsidR="00933561">
        <w:rPr>
          <w:rFonts w:ascii="Calibri Light" w:hAnsi="Calibri Light" w:cs="Calibri Light"/>
          <w:sz w:val="22"/>
          <w:szCs w:val="22"/>
          <w:lang w:val="lt-LT"/>
        </w:rPr>
        <w:t xml:space="preserve"> taip pat </w:t>
      </w:r>
      <w:r>
        <w:rPr>
          <w:rFonts w:ascii="Calibri Light" w:hAnsi="Calibri Light" w:cs="Calibri Light"/>
          <w:sz w:val="22"/>
          <w:szCs w:val="22"/>
          <w:lang w:val="lt-LT"/>
        </w:rPr>
        <w:t xml:space="preserve">turi teisę pasinaudoti teisėmis, nurodytomis Sutarties bendrųjų sąlygų </w:t>
      </w:r>
      <w:r w:rsidR="00E46B40">
        <w:rPr>
          <w:rFonts w:ascii="Calibri Light" w:hAnsi="Calibri Light" w:cs="Calibri Light"/>
          <w:sz w:val="22"/>
          <w:szCs w:val="22"/>
          <w:lang w:val="lt-LT"/>
        </w:rPr>
        <w:t>14</w:t>
      </w:r>
      <w:r w:rsidR="0080511A">
        <w:rPr>
          <w:rFonts w:ascii="Calibri Light" w:hAnsi="Calibri Light" w:cs="Calibri Light"/>
          <w:sz w:val="22"/>
          <w:szCs w:val="22"/>
          <w:lang w:val="lt-LT"/>
        </w:rPr>
        <w:t>, 15</w:t>
      </w:r>
      <w:r>
        <w:rPr>
          <w:rFonts w:ascii="Calibri Light" w:hAnsi="Calibri Light" w:cs="Calibri Light"/>
          <w:sz w:val="22"/>
          <w:szCs w:val="22"/>
          <w:lang w:val="lt-LT"/>
        </w:rPr>
        <w:t xml:space="preserve"> ir </w:t>
      </w:r>
      <w:r w:rsidR="00E46B40">
        <w:rPr>
          <w:rFonts w:ascii="Calibri Light" w:hAnsi="Calibri Light" w:cs="Calibri Light"/>
          <w:sz w:val="22"/>
          <w:szCs w:val="22"/>
          <w:lang w:val="lt-LT"/>
        </w:rPr>
        <w:t>16</w:t>
      </w:r>
      <w:r>
        <w:rPr>
          <w:rFonts w:ascii="Calibri Light" w:hAnsi="Calibri Light" w:cs="Calibri Light"/>
          <w:sz w:val="22"/>
          <w:szCs w:val="22"/>
          <w:lang w:val="lt-LT"/>
        </w:rPr>
        <w:t xml:space="preserve"> straipsniuose.</w:t>
      </w:r>
    </w:p>
    <w:p w14:paraId="31FA519E" w14:textId="77777777" w:rsidR="00C22030" w:rsidRDefault="00C22030" w:rsidP="00C22030">
      <w:pPr>
        <w:keepNext/>
        <w:spacing w:before="120" w:after="120"/>
        <w:ind w:left="187"/>
        <w:jc w:val="center"/>
        <w:outlineLvl w:val="0"/>
        <w:rPr>
          <w:rFonts w:ascii="Calibri Light" w:hAnsi="Calibri Light" w:cs="Calibri Light"/>
          <w:b/>
          <w:sz w:val="22"/>
          <w:szCs w:val="22"/>
          <w:lang w:val="lt-LT"/>
        </w:rPr>
      </w:pPr>
      <w:r>
        <w:rPr>
          <w:rFonts w:ascii="Calibri Light" w:hAnsi="Calibri Light" w:cs="Calibri Light"/>
          <w:b/>
          <w:sz w:val="22"/>
          <w:szCs w:val="22"/>
          <w:lang w:val="lt-LT"/>
        </w:rPr>
        <w:t>6. Susirašinėjimas</w:t>
      </w:r>
    </w:p>
    <w:p w14:paraId="6B19DEA8" w14:textId="77777777" w:rsidR="00C22030" w:rsidRDefault="00C22030" w:rsidP="00C22030">
      <w:pPr>
        <w:pStyle w:val="Pagrindinistekstas"/>
        <w:ind w:firstLine="720"/>
        <w:jc w:val="both"/>
        <w:rPr>
          <w:rFonts w:ascii="Calibri Light" w:hAnsi="Calibri Light" w:cs="Calibri Light"/>
          <w:sz w:val="22"/>
          <w:szCs w:val="22"/>
        </w:rPr>
      </w:pPr>
      <w:r>
        <w:rPr>
          <w:rFonts w:ascii="Calibri Light" w:hAnsi="Calibri Light" w:cs="Calibri Light"/>
          <w:sz w:val="22"/>
          <w:szCs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A7FBF14" w14:textId="77777777" w:rsidR="00C22030" w:rsidRDefault="00C22030" w:rsidP="00C22030">
      <w:pPr>
        <w:pStyle w:val="Pagrindinistekstas"/>
        <w:ind w:firstLine="720"/>
        <w:jc w:val="both"/>
        <w:rPr>
          <w:rFonts w:ascii="Calibri Light" w:hAnsi="Calibri Light" w:cs="Calibri Ligh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1"/>
        <w:gridCol w:w="4089"/>
        <w:gridCol w:w="4035"/>
      </w:tblGrid>
      <w:tr w:rsidR="00C22030" w14:paraId="25C8F892" w14:textId="77777777" w:rsidTr="00930613">
        <w:tc>
          <w:tcPr>
            <w:tcW w:w="2088" w:type="dxa"/>
          </w:tcPr>
          <w:p w14:paraId="71D23968" w14:textId="77777777" w:rsidR="00C22030" w:rsidRDefault="00C22030" w:rsidP="00C22030">
            <w:pPr>
              <w:jc w:val="both"/>
              <w:rPr>
                <w:rFonts w:ascii="Calibri Light" w:hAnsi="Calibri Light" w:cs="Calibri Light"/>
                <w:b/>
                <w:sz w:val="22"/>
                <w:szCs w:val="22"/>
                <w:lang w:val="lt-LT"/>
              </w:rPr>
            </w:pPr>
          </w:p>
        </w:tc>
        <w:tc>
          <w:tcPr>
            <w:tcW w:w="4140" w:type="dxa"/>
          </w:tcPr>
          <w:p w14:paraId="28F12E23" w14:textId="77777777" w:rsidR="00C22030" w:rsidRDefault="00C258DD" w:rsidP="00C258DD">
            <w:pPr>
              <w:jc w:val="center"/>
              <w:rPr>
                <w:rFonts w:ascii="Calibri Light" w:hAnsi="Calibri Light" w:cs="Calibri Light"/>
                <w:b/>
                <w:sz w:val="22"/>
                <w:szCs w:val="22"/>
                <w:lang w:val="lt-LT"/>
              </w:rPr>
            </w:pPr>
            <w:r>
              <w:rPr>
                <w:rFonts w:ascii="Calibri Light" w:hAnsi="Calibri Light" w:cs="Calibri Light"/>
                <w:b/>
                <w:sz w:val="22"/>
                <w:szCs w:val="22"/>
                <w:lang w:val="lt-LT"/>
              </w:rPr>
              <w:t>Pirkėjo už sutarties vykdymą atsakingo asmens kontaktai</w:t>
            </w:r>
          </w:p>
        </w:tc>
        <w:tc>
          <w:tcPr>
            <w:tcW w:w="4086" w:type="dxa"/>
          </w:tcPr>
          <w:p w14:paraId="4783C929" w14:textId="77777777" w:rsidR="00C22030" w:rsidRDefault="00C22030" w:rsidP="00C258DD">
            <w:pPr>
              <w:jc w:val="center"/>
              <w:rPr>
                <w:rFonts w:ascii="Calibri Light" w:hAnsi="Calibri Light" w:cs="Calibri Light"/>
                <w:b/>
                <w:sz w:val="22"/>
                <w:szCs w:val="22"/>
                <w:lang w:val="lt-LT"/>
              </w:rPr>
            </w:pPr>
            <w:r>
              <w:rPr>
                <w:rFonts w:ascii="Calibri Light" w:hAnsi="Calibri Light" w:cs="Calibri Light"/>
                <w:b/>
                <w:sz w:val="22"/>
                <w:szCs w:val="22"/>
                <w:lang w:val="lt-LT"/>
              </w:rPr>
              <w:t>Tiekėj</w:t>
            </w:r>
            <w:r w:rsidR="00404AD6">
              <w:rPr>
                <w:rFonts w:ascii="Calibri Light" w:hAnsi="Calibri Light" w:cs="Calibri Light"/>
                <w:b/>
                <w:sz w:val="22"/>
                <w:szCs w:val="22"/>
                <w:lang w:val="lt-LT"/>
              </w:rPr>
              <w:t>o kontaktai</w:t>
            </w:r>
          </w:p>
        </w:tc>
      </w:tr>
      <w:tr w:rsidR="002A7FEC" w14:paraId="73D3A533" w14:textId="77777777" w:rsidTr="00930613">
        <w:tc>
          <w:tcPr>
            <w:tcW w:w="2088" w:type="dxa"/>
          </w:tcPr>
          <w:p w14:paraId="29F4C83D" w14:textId="77777777" w:rsidR="002A7FEC" w:rsidRDefault="002A7FEC" w:rsidP="00C22030">
            <w:pPr>
              <w:jc w:val="both"/>
              <w:rPr>
                <w:rFonts w:ascii="Calibri Light" w:hAnsi="Calibri Light" w:cs="Calibri Light"/>
                <w:sz w:val="22"/>
                <w:szCs w:val="22"/>
                <w:lang w:val="lt-LT"/>
              </w:rPr>
            </w:pPr>
            <w:r>
              <w:rPr>
                <w:rFonts w:ascii="Calibri Light" w:hAnsi="Calibri Light" w:cs="Calibri Light"/>
                <w:sz w:val="22"/>
                <w:szCs w:val="22"/>
                <w:lang w:val="lt-LT"/>
              </w:rPr>
              <w:t>Vardas, pavardė</w:t>
            </w:r>
          </w:p>
        </w:tc>
        <w:tc>
          <w:tcPr>
            <w:tcW w:w="4140" w:type="dxa"/>
          </w:tcPr>
          <w:p w14:paraId="2EB2A5C7" w14:textId="7ADCBE36" w:rsidR="002A7FEC" w:rsidRDefault="002A7FEC" w:rsidP="00C22030">
            <w:pPr>
              <w:jc w:val="both"/>
              <w:rPr>
                <w:rFonts w:ascii="Calibri Light" w:hAnsi="Calibri Light" w:cs="Calibri Light"/>
                <w:sz w:val="22"/>
                <w:szCs w:val="22"/>
                <w:lang w:val="lt-LT"/>
              </w:rPr>
            </w:pPr>
          </w:p>
        </w:tc>
        <w:tc>
          <w:tcPr>
            <w:tcW w:w="4086" w:type="dxa"/>
          </w:tcPr>
          <w:p w14:paraId="168E8010" w14:textId="14D64333" w:rsidR="002A7FEC" w:rsidRDefault="002A7FEC" w:rsidP="003E1CC7">
            <w:pPr>
              <w:jc w:val="both"/>
              <w:rPr>
                <w:rFonts w:ascii="Calibri Light" w:hAnsi="Calibri Light" w:cs="Calibri Light"/>
                <w:sz w:val="22"/>
                <w:szCs w:val="22"/>
                <w:lang w:val="lt-LT"/>
              </w:rPr>
            </w:pPr>
          </w:p>
        </w:tc>
      </w:tr>
      <w:tr w:rsidR="002A7FEC" w14:paraId="1D2D67AD" w14:textId="77777777" w:rsidTr="00930613">
        <w:tc>
          <w:tcPr>
            <w:tcW w:w="2088" w:type="dxa"/>
          </w:tcPr>
          <w:p w14:paraId="197588FF" w14:textId="77777777" w:rsidR="002A7FEC" w:rsidRDefault="002A7FEC" w:rsidP="00C22030">
            <w:pPr>
              <w:jc w:val="both"/>
              <w:rPr>
                <w:rFonts w:ascii="Calibri Light" w:hAnsi="Calibri Light" w:cs="Calibri Light"/>
                <w:sz w:val="22"/>
                <w:szCs w:val="22"/>
                <w:lang w:val="lt-LT"/>
              </w:rPr>
            </w:pPr>
            <w:r>
              <w:rPr>
                <w:rFonts w:ascii="Calibri Light" w:hAnsi="Calibri Light" w:cs="Calibri Light"/>
                <w:sz w:val="22"/>
                <w:szCs w:val="22"/>
                <w:lang w:val="lt-LT"/>
              </w:rPr>
              <w:t>Adresas</w:t>
            </w:r>
          </w:p>
        </w:tc>
        <w:tc>
          <w:tcPr>
            <w:tcW w:w="4140" w:type="dxa"/>
          </w:tcPr>
          <w:p w14:paraId="4D154EAA" w14:textId="42E2A98A" w:rsidR="002A7FEC" w:rsidRDefault="002A7FEC" w:rsidP="00C22030">
            <w:pPr>
              <w:jc w:val="both"/>
              <w:rPr>
                <w:rFonts w:ascii="Calibri Light" w:hAnsi="Calibri Light" w:cs="Calibri Light"/>
                <w:sz w:val="22"/>
                <w:szCs w:val="22"/>
                <w:lang w:val="lt-LT"/>
              </w:rPr>
            </w:pPr>
          </w:p>
        </w:tc>
        <w:tc>
          <w:tcPr>
            <w:tcW w:w="4086" w:type="dxa"/>
          </w:tcPr>
          <w:p w14:paraId="4577BA28" w14:textId="017A10C9" w:rsidR="002A7FEC" w:rsidRDefault="002A7FEC" w:rsidP="003E1CC7">
            <w:pPr>
              <w:jc w:val="both"/>
              <w:rPr>
                <w:rFonts w:ascii="Calibri Light" w:hAnsi="Calibri Light" w:cs="Calibri Light"/>
                <w:sz w:val="22"/>
                <w:szCs w:val="22"/>
                <w:lang w:val="lt-LT"/>
              </w:rPr>
            </w:pPr>
          </w:p>
        </w:tc>
      </w:tr>
      <w:tr w:rsidR="002A7FEC" w14:paraId="2CF8F5EB" w14:textId="77777777" w:rsidTr="00930613">
        <w:tc>
          <w:tcPr>
            <w:tcW w:w="2088" w:type="dxa"/>
          </w:tcPr>
          <w:p w14:paraId="71EF14D6" w14:textId="77777777" w:rsidR="002A7FEC" w:rsidRDefault="002A7FEC" w:rsidP="00C22030">
            <w:pPr>
              <w:jc w:val="both"/>
              <w:rPr>
                <w:rFonts w:ascii="Calibri Light" w:hAnsi="Calibri Light" w:cs="Calibri Light"/>
                <w:sz w:val="22"/>
                <w:szCs w:val="22"/>
                <w:lang w:val="lt-LT"/>
              </w:rPr>
            </w:pPr>
            <w:r>
              <w:rPr>
                <w:rFonts w:ascii="Calibri Light" w:hAnsi="Calibri Light" w:cs="Calibri Light"/>
                <w:sz w:val="22"/>
                <w:szCs w:val="22"/>
                <w:lang w:val="lt-LT"/>
              </w:rPr>
              <w:lastRenderedPageBreak/>
              <w:t>Telefonas</w:t>
            </w:r>
          </w:p>
        </w:tc>
        <w:tc>
          <w:tcPr>
            <w:tcW w:w="4140" w:type="dxa"/>
          </w:tcPr>
          <w:p w14:paraId="7BFF5065" w14:textId="6159D2C6" w:rsidR="002A7FEC" w:rsidRDefault="002A7FEC" w:rsidP="00A212C4">
            <w:pPr>
              <w:jc w:val="both"/>
              <w:rPr>
                <w:rFonts w:ascii="Calibri Light" w:hAnsi="Calibri Light" w:cs="Calibri Light"/>
                <w:sz w:val="22"/>
                <w:szCs w:val="22"/>
                <w:lang w:val="lt-LT"/>
              </w:rPr>
            </w:pPr>
          </w:p>
        </w:tc>
        <w:tc>
          <w:tcPr>
            <w:tcW w:w="4086" w:type="dxa"/>
          </w:tcPr>
          <w:p w14:paraId="0CBC403C" w14:textId="0C8EE7A8" w:rsidR="002A7FEC" w:rsidRDefault="002A7FEC" w:rsidP="003E1CC7">
            <w:pPr>
              <w:jc w:val="both"/>
              <w:rPr>
                <w:rFonts w:ascii="Calibri Light" w:hAnsi="Calibri Light" w:cs="Calibri Light"/>
                <w:sz w:val="22"/>
                <w:szCs w:val="22"/>
                <w:lang w:val="en-US"/>
              </w:rPr>
            </w:pPr>
          </w:p>
        </w:tc>
      </w:tr>
      <w:tr w:rsidR="002A7FEC" w14:paraId="77589BB9" w14:textId="77777777" w:rsidTr="00930613">
        <w:tc>
          <w:tcPr>
            <w:tcW w:w="2088" w:type="dxa"/>
          </w:tcPr>
          <w:p w14:paraId="65FF1415" w14:textId="77777777" w:rsidR="002A7FEC" w:rsidRDefault="002A7FEC" w:rsidP="00C22030">
            <w:pPr>
              <w:jc w:val="both"/>
              <w:rPr>
                <w:rFonts w:ascii="Calibri Light" w:hAnsi="Calibri Light" w:cs="Calibri Light"/>
                <w:sz w:val="22"/>
                <w:szCs w:val="22"/>
                <w:lang w:val="lt-LT"/>
              </w:rPr>
            </w:pPr>
            <w:r>
              <w:rPr>
                <w:rFonts w:ascii="Calibri Light" w:hAnsi="Calibri Light" w:cs="Calibri Light"/>
                <w:sz w:val="22"/>
                <w:szCs w:val="22"/>
                <w:lang w:val="lt-LT"/>
              </w:rPr>
              <w:t>El. paštas</w:t>
            </w:r>
          </w:p>
        </w:tc>
        <w:tc>
          <w:tcPr>
            <w:tcW w:w="4140" w:type="dxa"/>
          </w:tcPr>
          <w:p w14:paraId="05B2500F" w14:textId="39406F57" w:rsidR="002A7FEC" w:rsidRDefault="002A7FEC" w:rsidP="001650B9">
            <w:pPr>
              <w:jc w:val="both"/>
              <w:rPr>
                <w:rFonts w:ascii="Calibri Light" w:hAnsi="Calibri Light" w:cs="Calibri Light"/>
                <w:sz w:val="22"/>
                <w:szCs w:val="22"/>
                <w:lang w:val="lt-LT"/>
              </w:rPr>
            </w:pPr>
          </w:p>
        </w:tc>
        <w:tc>
          <w:tcPr>
            <w:tcW w:w="4086" w:type="dxa"/>
          </w:tcPr>
          <w:p w14:paraId="24B60E8A" w14:textId="4DF7DF5A" w:rsidR="002A7FEC" w:rsidRDefault="002A7FEC" w:rsidP="003E1CC7">
            <w:pPr>
              <w:jc w:val="both"/>
              <w:rPr>
                <w:rFonts w:ascii="Calibri Light" w:hAnsi="Calibri Light" w:cs="Calibri Light"/>
                <w:sz w:val="22"/>
                <w:szCs w:val="22"/>
                <w:lang w:val="lt-LT"/>
              </w:rPr>
            </w:pPr>
          </w:p>
        </w:tc>
      </w:tr>
    </w:tbl>
    <w:p w14:paraId="1D5AEF03" w14:textId="77777777" w:rsidR="00C22030" w:rsidRDefault="00C22030" w:rsidP="00C22030">
      <w:pPr>
        <w:jc w:val="both"/>
        <w:rPr>
          <w:rFonts w:ascii="Calibri Light" w:hAnsi="Calibri Light" w:cs="Calibri Light"/>
          <w:sz w:val="22"/>
          <w:szCs w:val="22"/>
          <w:lang w:val="lt-LT"/>
        </w:rPr>
      </w:pPr>
    </w:p>
    <w:p w14:paraId="449001A8" w14:textId="77777777" w:rsidR="00C258DD" w:rsidRPr="000B2540" w:rsidRDefault="00C258DD" w:rsidP="001650B9">
      <w:pPr>
        <w:pStyle w:val="Pagrindinistekstas"/>
        <w:ind w:firstLine="720"/>
        <w:jc w:val="both"/>
        <w:rPr>
          <w:rFonts w:ascii="Calibri Light" w:hAnsi="Calibri Light" w:cs="Calibri Light"/>
          <w:i/>
          <w:sz w:val="22"/>
          <w:szCs w:val="22"/>
        </w:rPr>
      </w:pPr>
      <w:r w:rsidRPr="000B2540">
        <w:rPr>
          <w:rFonts w:ascii="Calibri Light" w:hAnsi="Calibri Light" w:cs="Calibri Light"/>
          <w:sz w:val="22"/>
          <w:szCs w:val="22"/>
        </w:rPr>
        <w:t>6.2. Pirkėjo atsakingo asmens už Sutarties ir jos pakeitimų paskelbimą kontaktiniai duomenys</w:t>
      </w:r>
      <w:r w:rsidR="00A6066A" w:rsidRPr="000B2540">
        <w:rPr>
          <w:rFonts w:ascii="Calibri Light" w:hAnsi="Calibri Light" w:cs="Calibri Light"/>
          <w:sz w:val="22"/>
          <w:szCs w:val="22"/>
        </w:rPr>
        <w:t xml:space="preserve"> AB „Klaipėdos vanduo“ viešųjų pirkimų skyriaus v</w:t>
      </w:r>
      <w:r w:rsidR="00C84D32" w:rsidRPr="000B2540">
        <w:rPr>
          <w:rFonts w:ascii="Calibri Light" w:hAnsi="Calibri Light" w:cs="Calibri Light"/>
          <w:sz w:val="22"/>
          <w:szCs w:val="22"/>
        </w:rPr>
        <w:t>adovas</w:t>
      </w:r>
      <w:r w:rsidR="00A6066A" w:rsidRPr="000B2540">
        <w:rPr>
          <w:rFonts w:ascii="Calibri Light" w:hAnsi="Calibri Light" w:cs="Calibri Light"/>
          <w:sz w:val="22"/>
          <w:szCs w:val="22"/>
        </w:rPr>
        <w:t xml:space="preserve"> </w:t>
      </w:r>
      <w:r w:rsidR="00C84D32" w:rsidRPr="000B2540">
        <w:rPr>
          <w:rFonts w:ascii="Calibri Light" w:hAnsi="Calibri Light" w:cs="Calibri Light"/>
          <w:sz w:val="22"/>
          <w:szCs w:val="22"/>
        </w:rPr>
        <w:t>Andrius Betingis</w:t>
      </w:r>
      <w:r w:rsidR="00E25344" w:rsidRPr="000B2540">
        <w:rPr>
          <w:rFonts w:ascii="Calibri Light" w:hAnsi="Calibri Light" w:cs="Calibri Light"/>
          <w:sz w:val="22"/>
          <w:szCs w:val="22"/>
        </w:rPr>
        <w:t>, tel. 8</w:t>
      </w:r>
      <w:r w:rsidR="00C84D32" w:rsidRPr="000B2540">
        <w:rPr>
          <w:rFonts w:ascii="Calibri Light" w:hAnsi="Calibri Light" w:cs="Calibri Light"/>
          <w:sz w:val="22"/>
          <w:szCs w:val="22"/>
        </w:rPr>
        <w:t>68518079</w:t>
      </w:r>
      <w:r w:rsidR="00E25344" w:rsidRPr="000B2540">
        <w:rPr>
          <w:rFonts w:ascii="Calibri Light" w:hAnsi="Calibri Light" w:cs="Calibri Light"/>
          <w:sz w:val="22"/>
          <w:szCs w:val="22"/>
        </w:rPr>
        <w:t xml:space="preserve">, el. paštas </w:t>
      </w:r>
      <w:r w:rsidR="00C84D32" w:rsidRPr="000B2540">
        <w:rPr>
          <w:rFonts w:ascii="Calibri Light" w:hAnsi="Calibri Light" w:cs="Calibri Light"/>
          <w:sz w:val="22"/>
          <w:szCs w:val="22"/>
        </w:rPr>
        <w:t>andrius.betingis</w:t>
      </w:r>
      <w:r w:rsidR="00E25344" w:rsidRPr="000B2540">
        <w:rPr>
          <w:rFonts w:ascii="Calibri Light" w:hAnsi="Calibri Light" w:cs="Calibri Light"/>
          <w:sz w:val="22"/>
          <w:szCs w:val="22"/>
        </w:rPr>
        <w:t>@vanduo.lt.</w:t>
      </w:r>
    </w:p>
    <w:p w14:paraId="639C7361" w14:textId="77777777" w:rsidR="00C258DD" w:rsidRDefault="00C258DD" w:rsidP="00C258DD">
      <w:pPr>
        <w:pStyle w:val="Pagrindinistekstas"/>
        <w:ind w:firstLine="709"/>
        <w:jc w:val="both"/>
        <w:rPr>
          <w:rFonts w:ascii="Calibri Light" w:hAnsi="Calibri Light" w:cs="Calibri Light"/>
          <w:sz w:val="22"/>
          <w:szCs w:val="22"/>
        </w:rPr>
      </w:pPr>
      <w:r>
        <w:rPr>
          <w:rFonts w:ascii="Calibri Light" w:hAnsi="Calibri Light" w:cs="Calibri Light"/>
          <w:sz w:val="22"/>
          <w:szCs w:val="22"/>
        </w:rPr>
        <w:t>6.3. Jei pasikeičia Šalies adresas ir / ar kiti duomenys, nurodyti Sutarties specialiųjų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40338EB" w14:textId="77777777" w:rsidR="002B483C" w:rsidRDefault="002B483C" w:rsidP="00C22030">
      <w:pPr>
        <w:pStyle w:val="Pagrindinistekstas"/>
        <w:ind w:firstLine="720"/>
        <w:jc w:val="both"/>
        <w:rPr>
          <w:rFonts w:ascii="Calibri Light" w:hAnsi="Calibri Light" w:cs="Calibri Light"/>
          <w:sz w:val="22"/>
          <w:szCs w:val="22"/>
        </w:rPr>
      </w:pPr>
    </w:p>
    <w:p w14:paraId="0AAB3956" w14:textId="77777777" w:rsidR="002B483C" w:rsidRDefault="002B483C" w:rsidP="002B483C">
      <w:pPr>
        <w:jc w:val="center"/>
        <w:rPr>
          <w:rFonts w:ascii="Calibri Light" w:hAnsi="Calibri Light" w:cs="Calibri Light"/>
          <w:b/>
          <w:sz w:val="22"/>
          <w:szCs w:val="22"/>
          <w:lang w:val="lt-LT"/>
        </w:rPr>
      </w:pPr>
      <w:r>
        <w:rPr>
          <w:rFonts w:ascii="Calibri Light" w:hAnsi="Calibri Light" w:cs="Calibri Light"/>
          <w:b/>
          <w:sz w:val="22"/>
          <w:szCs w:val="22"/>
          <w:lang w:val="lt-LT"/>
        </w:rPr>
        <w:t>7. Subtiekėj</w:t>
      </w:r>
      <w:r w:rsidR="00013D63">
        <w:rPr>
          <w:rFonts w:ascii="Calibri Light" w:hAnsi="Calibri Light" w:cs="Calibri Light"/>
          <w:b/>
          <w:sz w:val="22"/>
          <w:szCs w:val="22"/>
          <w:lang w:val="lt-LT"/>
        </w:rPr>
        <w:t>ai</w:t>
      </w:r>
      <w:r>
        <w:rPr>
          <w:rFonts w:ascii="Calibri Light" w:hAnsi="Calibri Light" w:cs="Calibri Light"/>
          <w:b/>
          <w:sz w:val="22"/>
          <w:szCs w:val="22"/>
          <w:lang w:val="lt-LT"/>
        </w:rPr>
        <w:t xml:space="preserve"> ir jų keitimo tvarka</w:t>
      </w:r>
    </w:p>
    <w:p w14:paraId="65C340ED" w14:textId="77777777" w:rsidR="006E3600" w:rsidRDefault="006E3600" w:rsidP="002B483C">
      <w:pPr>
        <w:jc w:val="center"/>
        <w:rPr>
          <w:rFonts w:ascii="Calibri Light" w:hAnsi="Calibri Light" w:cs="Calibri Light"/>
          <w:b/>
          <w:sz w:val="22"/>
          <w:szCs w:val="22"/>
          <w:lang w:val="lt-LT"/>
        </w:rPr>
      </w:pPr>
    </w:p>
    <w:p w14:paraId="0E9EB624" w14:textId="77777777" w:rsidR="0089226D" w:rsidRDefault="0089226D" w:rsidP="0089226D">
      <w:pPr>
        <w:ind w:firstLine="720"/>
        <w:jc w:val="both"/>
        <w:rPr>
          <w:rFonts w:ascii="Calibri Light" w:hAnsi="Calibri Light" w:cs="Calibri Light"/>
          <w:sz w:val="22"/>
          <w:szCs w:val="22"/>
          <w:lang w:val="lt-LT"/>
        </w:rPr>
      </w:pPr>
      <w:r>
        <w:rPr>
          <w:rFonts w:ascii="Calibri Light" w:hAnsi="Calibri Light" w:cs="Calibri Light"/>
          <w:sz w:val="22"/>
          <w:szCs w:val="22"/>
          <w:lang w:val="lt-LT"/>
        </w:rPr>
        <w:t>7.1. Tiekėjas šios sutarties vykdymui nenumato pasitelkti subtiekėjo (subtiekėjų).</w:t>
      </w:r>
    </w:p>
    <w:p w14:paraId="79BE4815" w14:textId="77777777" w:rsidR="00006ACE" w:rsidRDefault="00006ACE" w:rsidP="002A7FEC">
      <w:pPr>
        <w:jc w:val="both"/>
        <w:rPr>
          <w:rFonts w:ascii="Calibri Light" w:hAnsi="Calibri Light" w:cs="Calibri Light"/>
          <w:i/>
          <w:sz w:val="22"/>
          <w:szCs w:val="22"/>
          <w:lang w:val="lt-LT"/>
        </w:rPr>
      </w:pPr>
    </w:p>
    <w:p w14:paraId="13E05900" w14:textId="77777777" w:rsidR="00C22030" w:rsidRDefault="002B483C" w:rsidP="00C22030">
      <w:pPr>
        <w:keepNext/>
        <w:spacing w:before="120" w:after="120"/>
        <w:jc w:val="center"/>
        <w:outlineLvl w:val="0"/>
        <w:rPr>
          <w:rFonts w:ascii="Calibri Light" w:hAnsi="Calibri Light" w:cs="Calibri Light"/>
          <w:sz w:val="22"/>
          <w:szCs w:val="22"/>
          <w:lang w:val="lt-LT"/>
        </w:rPr>
      </w:pPr>
      <w:r>
        <w:rPr>
          <w:rFonts w:ascii="Calibri Light" w:hAnsi="Calibri Light" w:cs="Calibri Light"/>
          <w:b/>
          <w:sz w:val="22"/>
          <w:szCs w:val="22"/>
          <w:lang w:val="lt-LT"/>
        </w:rPr>
        <w:t>8</w:t>
      </w:r>
      <w:r w:rsidR="00C22030">
        <w:rPr>
          <w:rFonts w:ascii="Calibri Light" w:hAnsi="Calibri Light" w:cs="Calibri Light"/>
          <w:b/>
          <w:sz w:val="22"/>
          <w:szCs w:val="22"/>
          <w:lang w:val="lt-LT"/>
        </w:rPr>
        <w:t>. Kitos nuostatos</w:t>
      </w:r>
    </w:p>
    <w:p w14:paraId="20C302C9" w14:textId="77777777" w:rsidR="00C22030" w:rsidRDefault="002B483C" w:rsidP="00C22030">
      <w:pPr>
        <w:tabs>
          <w:tab w:val="left" w:pos="720"/>
        </w:tabs>
        <w:autoSpaceDE w:val="0"/>
        <w:autoSpaceDN w:val="0"/>
        <w:adjustRightInd w:val="0"/>
        <w:ind w:right="18" w:firstLine="720"/>
        <w:jc w:val="both"/>
        <w:rPr>
          <w:rFonts w:ascii="Calibri Light" w:hAnsi="Calibri Light" w:cs="Calibri Light"/>
          <w:color w:val="000000"/>
          <w:sz w:val="22"/>
          <w:szCs w:val="22"/>
          <w:lang w:val="lt-LT"/>
        </w:rPr>
      </w:pPr>
      <w:r>
        <w:rPr>
          <w:rFonts w:ascii="Calibri Light" w:hAnsi="Calibri Light" w:cs="Calibri Light"/>
          <w:sz w:val="22"/>
          <w:szCs w:val="22"/>
          <w:lang w:val="lt-LT"/>
        </w:rPr>
        <w:t>8</w:t>
      </w:r>
      <w:r w:rsidR="00C22030">
        <w:rPr>
          <w:rFonts w:ascii="Calibri Light" w:hAnsi="Calibri Light" w:cs="Calibri Light"/>
          <w:sz w:val="22"/>
          <w:szCs w:val="22"/>
          <w:lang w:val="lt-LT"/>
        </w:rPr>
        <w:t xml:space="preserve">.1. </w:t>
      </w:r>
      <w:r w:rsidR="00C22030">
        <w:rPr>
          <w:rFonts w:ascii="Calibri Light" w:hAnsi="Calibri Light" w:cs="Calibri Light"/>
          <w:color w:val="000000"/>
          <w:sz w:val="22"/>
          <w:szCs w:val="22"/>
          <w:lang w:val="lt-LT"/>
        </w:rPr>
        <w:t>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744E8BD1" w14:textId="77777777" w:rsidR="00C22030" w:rsidRDefault="002B483C" w:rsidP="00C22030">
      <w:pPr>
        <w:pStyle w:val="Pagrindinistekstas"/>
        <w:ind w:firstLine="720"/>
        <w:jc w:val="both"/>
        <w:rPr>
          <w:rFonts w:ascii="Calibri Light" w:hAnsi="Calibri Light" w:cs="Calibri Light"/>
          <w:sz w:val="22"/>
          <w:szCs w:val="22"/>
        </w:rPr>
      </w:pPr>
      <w:r>
        <w:rPr>
          <w:rFonts w:ascii="Calibri Light" w:hAnsi="Calibri Light" w:cs="Calibri Light"/>
          <w:sz w:val="22"/>
          <w:szCs w:val="22"/>
        </w:rPr>
        <w:t>8</w:t>
      </w:r>
      <w:r w:rsidR="00C22030">
        <w:rPr>
          <w:rFonts w:ascii="Calibri Light" w:hAnsi="Calibri Light" w:cs="Calibri Light"/>
          <w:sz w:val="22"/>
          <w:szCs w:val="22"/>
        </w:rPr>
        <w:t>.</w:t>
      </w:r>
      <w:r w:rsidR="003A420A">
        <w:rPr>
          <w:rFonts w:ascii="Calibri Light" w:hAnsi="Calibri Light" w:cs="Calibri Light"/>
          <w:sz w:val="22"/>
          <w:szCs w:val="22"/>
        </w:rPr>
        <w:t>3</w:t>
      </w:r>
      <w:r w:rsidR="00C22030">
        <w:rPr>
          <w:rFonts w:ascii="Calibri Light" w:hAnsi="Calibri Light" w:cs="Calibri Light"/>
          <w:sz w:val="22"/>
          <w:szCs w:val="22"/>
        </w:rPr>
        <w:t>. Ši Sutartis sudaryta lietuvių kalba, 2 (dviem) egzemplioriais, turinčiais vienodą teisinę galią – po vieną kiekvienai Šaliai. Papildomai Sutartis sudaroma kalba. Jei yra neatitikimų tarp lietuviško ir užsienio kalbos teksto, vadovaujamasi lietuvišku Sutarties tekstu.</w:t>
      </w:r>
    </w:p>
    <w:p w14:paraId="0456D6FA" w14:textId="77777777" w:rsidR="00C22030" w:rsidRDefault="002B483C" w:rsidP="00C22030">
      <w:pPr>
        <w:pStyle w:val="Pagrindinistekstas"/>
        <w:ind w:firstLine="720"/>
        <w:jc w:val="both"/>
        <w:rPr>
          <w:rFonts w:ascii="Calibri Light" w:hAnsi="Calibri Light" w:cs="Calibri Light"/>
          <w:sz w:val="22"/>
          <w:szCs w:val="22"/>
        </w:rPr>
      </w:pPr>
      <w:r>
        <w:rPr>
          <w:rFonts w:ascii="Calibri Light" w:hAnsi="Calibri Light" w:cs="Calibri Light"/>
          <w:sz w:val="22"/>
          <w:szCs w:val="22"/>
        </w:rPr>
        <w:t>8.</w:t>
      </w:r>
      <w:r w:rsidR="003A420A">
        <w:rPr>
          <w:rFonts w:ascii="Calibri Light" w:hAnsi="Calibri Light" w:cs="Calibri Light"/>
          <w:sz w:val="22"/>
          <w:szCs w:val="22"/>
        </w:rPr>
        <w:t>4</w:t>
      </w:r>
      <w:r>
        <w:rPr>
          <w:rFonts w:ascii="Calibri Light" w:hAnsi="Calibri Light" w:cs="Calibri Light"/>
          <w:sz w:val="22"/>
          <w:szCs w:val="22"/>
        </w:rPr>
        <w:t>.</w:t>
      </w:r>
      <w:r w:rsidR="00C22030">
        <w:rPr>
          <w:rFonts w:ascii="Calibri Light" w:hAnsi="Calibri Light" w:cs="Calibri Light"/>
          <w:sz w:val="22"/>
          <w:szCs w:val="22"/>
        </w:rPr>
        <w:t xml:space="preserve"> Šiuo Šalys patvirtina, kad Sutartį perskaitė, suprato jos turinį ir pasekmes, priėmė ją kaip atitinkančią jų tikslus ir pasirašė aukščiau nurodyta data.</w:t>
      </w:r>
    </w:p>
    <w:p w14:paraId="1281E6A7" w14:textId="77777777" w:rsidR="00C22030" w:rsidRDefault="002B483C" w:rsidP="00C22030">
      <w:pPr>
        <w:pStyle w:val="Pagrindinistekstas"/>
        <w:ind w:firstLine="720"/>
        <w:jc w:val="both"/>
        <w:rPr>
          <w:rFonts w:ascii="Calibri Light" w:hAnsi="Calibri Light" w:cs="Calibri Light"/>
          <w:sz w:val="22"/>
          <w:szCs w:val="22"/>
        </w:rPr>
      </w:pPr>
      <w:r>
        <w:rPr>
          <w:rFonts w:ascii="Calibri Light" w:hAnsi="Calibri Light" w:cs="Calibri Light"/>
          <w:sz w:val="22"/>
          <w:szCs w:val="22"/>
        </w:rPr>
        <w:t>8</w:t>
      </w:r>
      <w:r w:rsidR="00C22030">
        <w:rPr>
          <w:rFonts w:ascii="Calibri Light" w:hAnsi="Calibri Light" w:cs="Calibri Light"/>
          <w:sz w:val="22"/>
          <w:szCs w:val="22"/>
        </w:rPr>
        <w:t>.</w:t>
      </w:r>
      <w:r w:rsidR="003A420A">
        <w:rPr>
          <w:rFonts w:ascii="Calibri Light" w:hAnsi="Calibri Light" w:cs="Calibri Light"/>
          <w:sz w:val="22"/>
          <w:szCs w:val="22"/>
        </w:rPr>
        <w:t>5</w:t>
      </w:r>
      <w:r w:rsidR="00C22030">
        <w:rPr>
          <w:rFonts w:ascii="Calibri Light" w:hAnsi="Calibri Light" w:cs="Calibri Light"/>
          <w:sz w:val="22"/>
          <w:szCs w:val="22"/>
        </w:rPr>
        <w:t>. Sutarties specialiųjų sąlygų priedai:</w:t>
      </w:r>
    </w:p>
    <w:p w14:paraId="1C7A4021" w14:textId="77777777" w:rsidR="00C22030" w:rsidRDefault="002B483C" w:rsidP="00C22030">
      <w:pPr>
        <w:pStyle w:val="Pagrindinistekstas"/>
        <w:ind w:firstLine="720"/>
        <w:jc w:val="both"/>
        <w:rPr>
          <w:rFonts w:ascii="Calibri Light" w:hAnsi="Calibri Light" w:cs="Calibri Light"/>
          <w:sz w:val="22"/>
          <w:szCs w:val="22"/>
        </w:rPr>
      </w:pPr>
      <w:r>
        <w:rPr>
          <w:rFonts w:ascii="Calibri Light" w:hAnsi="Calibri Light" w:cs="Calibri Light"/>
          <w:sz w:val="22"/>
          <w:szCs w:val="22"/>
        </w:rPr>
        <w:t>8</w:t>
      </w:r>
      <w:r w:rsidR="00C22030">
        <w:rPr>
          <w:rFonts w:ascii="Calibri Light" w:hAnsi="Calibri Light" w:cs="Calibri Light"/>
          <w:sz w:val="22"/>
          <w:szCs w:val="22"/>
        </w:rPr>
        <w:t>.</w:t>
      </w:r>
      <w:r w:rsidR="003A420A">
        <w:rPr>
          <w:rFonts w:ascii="Calibri Light" w:hAnsi="Calibri Light" w:cs="Calibri Light"/>
          <w:sz w:val="22"/>
          <w:szCs w:val="22"/>
        </w:rPr>
        <w:t>5</w:t>
      </w:r>
      <w:r w:rsidR="00C22030">
        <w:rPr>
          <w:rFonts w:ascii="Calibri Light" w:hAnsi="Calibri Light" w:cs="Calibri Light"/>
          <w:sz w:val="22"/>
          <w:szCs w:val="22"/>
        </w:rPr>
        <w:t>.1. priedas Nr. 1 „</w:t>
      </w:r>
      <w:r w:rsidR="00CE5003">
        <w:rPr>
          <w:rFonts w:ascii="Calibri Light" w:hAnsi="Calibri Light" w:cs="Calibri Light"/>
          <w:sz w:val="22"/>
          <w:szCs w:val="22"/>
        </w:rPr>
        <w:t>Techninė</w:t>
      </w:r>
      <w:r w:rsidR="00C22030">
        <w:rPr>
          <w:rFonts w:ascii="Calibri Light" w:hAnsi="Calibri Light" w:cs="Calibri Light"/>
          <w:sz w:val="22"/>
          <w:szCs w:val="22"/>
        </w:rPr>
        <w:t xml:space="preserve"> </w:t>
      </w:r>
      <w:r w:rsidR="00A212C4">
        <w:rPr>
          <w:rFonts w:ascii="Calibri Light" w:hAnsi="Calibri Light" w:cs="Calibri Light"/>
          <w:sz w:val="22"/>
          <w:szCs w:val="22"/>
        </w:rPr>
        <w:t>užduotis</w:t>
      </w:r>
      <w:r w:rsidR="007720BC">
        <w:rPr>
          <w:rFonts w:ascii="Calibri Light" w:hAnsi="Calibri Light" w:cs="Calibri Light"/>
          <w:sz w:val="22"/>
          <w:szCs w:val="22"/>
        </w:rPr>
        <w:t>“.</w:t>
      </w:r>
    </w:p>
    <w:p w14:paraId="18FAF2F4" w14:textId="77777777" w:rsidR="00C22030" w:rsidRDefault="00C22030" w:rsidP="00C22030">
      <w:pPr>
        <w:rPr>
          <w:rFonts w:ascii="Calibri Light" w:hAnsi="Calibri Light" w:cs="Calibri Light"/>
          <w:sz w:val="22"/>
          <w:szCs w:val="22"/>
          <w:lang w:val="lt-LT"/>
        </w:rPr>
      </w:pPr>
    </w:p>
    <w:p w14:paraId="6E47409F" w14:textId="77777777" w:rsidR="00C22030" w:rsidRDefault="00C22030" w:rsidP="00C22030">
      <w:pPr>
        <w:pStyle w:val="Pagrindinistekstas"/>
        <w:jc w:val="both"/>
        <w:rPr>
          <w:rFonts w:ascii="Calibri Light" w:hAnsi="Calibri Light" w:cs="Calibri Light"/>
          <w:sz w:val="22"/>
          <w:szCs w:val="22"/>
        </w:rPr>
      </w:pPr>
    </w:p>
    <w:tbl>
      <w:tblPr>
        <w:tblW w:w="0" w:type="auto"/>
        <w:tblLook w:val="04A0" w:firstRow="1" w:lastRow="0" w:firstColumn="1" w:lastColumn="0" w:noHBand="0" w:noVBand="1"/>
      </w:tblPr>
      <w:tblGrid>
        <w:gridCol w:w="5086"/>
        <w:gridCol w:w="5119"/>
      </w:tblGrid>
      <w:tr w:rsidR="00F019AA" w:rsidRPr="00890679" w14:paraId="32F6D424" w14:textId="77777777" w:rsidTr="00CF1AE7">
        <w:tc>
          <w:tcPr>
            <w:tcW w:w="5210" w:type="dxa"/>
          </w:tcPr>
          <w:p w14:paraId="3E8706A1" w14:textId="77777777" w:rsidR="00F019AA" w:rsidRDefault="00F019AA" w:rsidP="00CF1AE7">
            <w:pPr>
              <w:ind w:right="-1544"/>
              <w:rPr>
                <w:rFonts w:ascii="Calibri Light" w:hAnsi="Calibri Light" w:cs="Calibri Light"/>
                <w:sz w:val="22"/>
                <w:szCs w:val="22"/>
                <w:lang w:val="lt-LT"/>
              </w:rPr>
            </w:pPr>
          </w:p>
        </w:tc>
        <w:tc>
          <w:tcPr>
            <w:tcW w:w="5211" w:type="dxa"/>
          </w:tcPr>
          <w:p w14:paraId="5D16137F" w14:textId="77777777" w:rsidR="00F019AA" w:rsidRDefault="00F019AA" w:rsidP="00CF1AE7">
            <w:pPr>
              <w:ind w:right="-1544"/>
              <w:rPr>
                <w:rFonts w:ascii="Calibri Light" w:hAnsi="Calibri Light" w:cs="Calibri Light"/>
                <w:sz w:val="22"/>
                <w:szCs w:val="22"/>
                <w:lang w:val="lt-LT"/>
              </w:rPr>
            </w:pPr>
          </w:p>
        </w:tc>
      </w:tr>
      <w:tr w:rsidR="00EE530E" w14:paraId="6B7B26B1" w14:textId="77777777" w:rsidTr="00BF34C7">
        <w:tc>
          <w:tcPr>
            <w:tcW w:w="5210" w:type="dxa"/>
          </w:tcPr>
          <w:p w14:paraId="42353D39" w14:textId="77777777" w:rsidR="00EE530E" w:rsidRDefault="00EE530E" w:rsidP="00BF34C7">
            <w:pPr>
              <w:ind w:right="-1544"/>
              <w:rPr>
                <w:rFonts w:ascii="Calibri Light" w:hAnsi="Calibri Light" w:cs="Calibri Light"/>
                <w:sz w:val="22"/>
                <w:szCs w:val="22"/>
                <w:lang w:val="lt-LT"/>
              </w:rPr>
            </w:pPr>
            <w:proofErr w:type="spellStart"/>
            <w:r>
              <w:rPr>
                <w:rFonts w:ascii="Calibri Light" w:hAnsi="Calibri Light" w:cs="Calibri Light"/>
                <w:b/>
                <w:sz w:val="22"/>
                <w:szCs w:val="22"/>
              </w:rPr>
              <w:t>Pirkėjo</w:t>
            </w:r>
            <w:proofErr w:type="spellEnd"/>
            <w:r>
              <w:rPr>
                <w:rFonts w:ascii="Calibri Light" w:hAnsi="Calibri Light" w:cs="Calibri Light"/>
                <w:b/>
                <w:sz w:val="22"/>
                <w:szCs w:val="22"/>
              </w:rPr>
              <w:t xml:space="preserve"> </w:t>
            </w:r>
            <w:proofErr w:type="spellStart"/>
            <w:r>
              <w:rPr>
                <w:rFonts w:ascii="Calibri Light" w:hAnsi="Calibri Light" w:cs="Calibri Light"/>
                <w:b/>
                <w:sz w:val="22"/>
                <w:szCs w:val="22"/>
              </w:rPr>
              <w:t>vardu</w:t>
            </w:r>
            <w:proofErr w:type="spellEnd"/>
            <w:r>
              <w:rPr>
                <w:rFonts w:ascii="Calibri Light" w:hAnsi="Calibri Light" w:cs="Calibri Light"/>
                <w:b/>
                <w:sz w:val="22"/>
                <w:szCs w:val="22"/>
              </w:rPr>
              <w:t>:</w:t>
            </w:r>
          </w:p>
        </w:tc>
        <w:tc>
          <w:tcPr>
            <w:tcW w:w="5211" w:type="dxa"/>
          </w:tcPr>
          <w:p w14:paraId="0F7A8CE0" w14:textId="77777777" w:rsidR="00EE530E" w:rsidRDefault="00EE530E" w:rsidP="00BF34C7">
            <w:pPr>
              <w:ind w:right="-1544"/>
              <w:rPr>
                <w:rFonts w:ascii="Calibri Light" w:hAnsi="Calibri Light" w:cs="Calibri Light"/>
                <w:sz w:val="22"/>
                <w:szCs w:val="22"/>
                <w:highlight w:val="yellow"/>
                <w:lang w:val="lt-LT"/>
              </w:rPr>
            </w:pPr>
            <w:proofErr w:type="spellStart"/>
            <w:r>
              <w:rPr>
                <w:rFonts w:ascii="Calibri Light" w:hAnsi="Calibri Light" w:cs="Calibri Light"/>
                <w:b/>
                <w:sz w:val="22"/>
                <w:szCs w:val="22"/>
              </w:rPr>
              <w:t>Tiekėjo</w:t>
            </w:r>
            <w:proofErr w:type="spellEnd"/>
            <w:r>
              <w:rPr>
                <w:rFonts w:ascii="Calibri Light" w:hAnsi="Calibri Light" w:cs="Calibri Light"/>
                <w:b/>
                <w:sz w:val="22"/>
                <w:szCs w:val="22"/>
              </w:rPr>
              <w:t xml:space="preserve"> </w:t>
            </w:r>
            <w:proofErr w:type="spellStart"/>
            <w:r>
              <w:rPr>
                <w:rFonts w:ascii="Calibri Light" w:hAnsi="Calibri Light" w:cs="Calibri Light"/>
                <w:b/>
                <w:sz w:val="22"/>
                <w:szCs w:val="22"/>
              </w:rPr>
              <w:t>vardu</w:t>
            </w:r>
            <w:proofErr w:type="spellEnd"/>
            <w:r>
              <w:rPr>
                <w:rFonts w:ascii="Calibri Light" w:hAnsi="Calibri Light" w:cs="Calibri Light"/>
                <w:b/>
                <w:sz w:val="22"/>
                <w:szCs w:val="22"/>
              </w:rPr>
              <w:t>:</w:t>
            </w:r>
          </w:p>
        </w:tc>
      </w:tr>
      <w:tr w:rsidR="00E54DDC" w14:paraId="6E2D9FBF" w14:textId="77777777" w:rsidTr="00BF34C7">
        <w:tc>
          <w:tcPr>
            <w:tcW w:w="5210" w:type="dxa"/>
          </w:tcPr>
          <w:p w14:paraId="6E8852C7" w14:textId="77777777" w:rsidR="00E54DDC" w:rsidRDefault="00E54DDC" w:rsidP="00E54DDC">
            <w:pPr>
              <w:ind w:right="-1544"/>
              <w:rPr>
                <w:rFonts w:ascii="Calibri Light" w:hAnsi="Calibri Light" w:cs="Calibri Light"/>
                <w:sz w:val="22"/>
                <w:szCs w:val="22"/>
                <w:lang w:val="lt-LT"/>
              </w:rPr>
            </w:pPr>
            <w:r>
              <w:rPr>
                <w:rFonts w:ascii="Calibri Light" w:hAnsi="Calibri Light" w:cs="Calibri Light"/>
                <w:sz w:val="22"/>
                <w:szCs w:val="22"/>
              </w:rPr>
              <w:t>AB „Klaipėdos vanduo“</w:t>
            </w:r>
          </w:p>
        </w:tc>
        <w:tc>
          <w:tcPr>
            <w:tcW w:w="5211" w:type="dxa"/>
          </w:tcPr>
          <w:p w14:paraId="7EDC8D82" w14:textId="77777777" w:rsidR="00E54DDC" w:rsidRDefault="00E54DDC" w:rsidP="00E54DDC">
            <w:pPr>
              <w:widowControl w:val="0"/>
              <w:rPr>
                <w:rFonts w:ascii="Calibri Light" w:hAnsi="Calibri Light" w:cs="Calibri Light"/>
                <w:sz w:val="22"/>
                <w:szCs w:val="22"/>
              </w:rPr>
            </w:pPr>
            <w:r>
              <w:rPr>
                <w:rFonts w:ascii="Calibri Light" w:hAnsi="Calibri Light" w:cs="Calibri Light"/>
                <w:sz w:val="22"/>
                <w:szCs w:val="22"/>
              </w:rPr>
              <w:t>UAB „Alpha Consultants”</w:t>
            </w:r>
          </w:p>
        </w:tc>
      </w:tr>
      <w:tr w:rsidR="00E54DDC" w14:paraId="70B4838B" w14:textId="77777777" w:rsidTr="00BF34C7">
        <w:tc>
          <w:tcPr>
            <w:tcW w:w="5210" w:type="dxa"/>
          </w:tcPr>
          <w:p w14:paraId="67565566" w14:textId="77777777" w:rsidR="00E54DDC" w:rsidRDefault="00E54DDC" w:rsidP="00E54DDC">
            <w:pPr>
              <w:ind w:right="-1544"/>
              <w:rPr>
                <w:rFonts w:ascii="Calibri Light" w:hAnsi="Calibri Light" w:cs="Calibri Light"/>
                <w:sz w:val="22"/>
                <w:szCs w:val="22"/>
                <w:lang w:val="lt-LT"/>
              </w:rPr>
            </w:pPr>
            <w:proofErr w:type="spellStart"/>
            <w:r>
              <w:rPr>
                <w:rFonts w:ascii="Calibri Light" w:hAnsi="Calibri Light" w:cs="Calibri Light"/>
                <w:sz w:val="22"/>
                <w:szCs w:val="22"/>
              </w:rPr>
              <w:t>Į.k</w:t>
            </w:r>
            <w:proofErr w:type="spellEnd"/>
            <w:r>
              <w:rPr>
                <w:rFonts w:ascii="Calibri Light" w:hAnsi="Calibri Light" w:cs="Calibri Light"/>
                <w:sz w:val="22"/>
                <w:szCs w:val="22"/>
              </w:rPr>
              <w:t>. 140089260</w:t>
            </w:r>
          </w:p>
        </w:tc>
        <w:tc>
          <w:tcPr>
            <w:tcW w:w="5211" w:type="dxa"/>
          </w:tcPr>
          <w:p w14:paraId="7617235C" w14:textId="77777777" w:rsidR="00E54DDC" w:rsidRDefault="00E54DDC" w:rsidP="00E54DDC">
            <w:pPr>
              <w:ind w:right="-1544"/>
              <w:jc w:val="both"/>
              <w:rPr>
                <w:rFonts w:ascii="Calibri Light" w:hAnsi="Calibri Light" w:cs="Calibri Light"/>
                <w:sz w:val="22"/>
                <w:szCs w:val="22"/>
              </w:rPr>
            </w:pPr>
            <w:proofErr w:type="spellStart"/>
            <w:r>
              <w:rPr>
                <w:rFonts w:ascii="Calibri Light" w:hAnsi="Calibri Light" w:cs="Calibri Light"/>
                <w:sz w:val="22"/>
                <w:szCs w:val="22"/>
              </w:rPr>
              <w:t>Į.k</w:t>
            </w:r>
            <w:proofErr w:type="spellEnd"/>
            <w:r>
              <w:rPr>
                <w:rFonts w:ascii="Calibri Light" w:hAnsi="Calibri Light" w:cs="Calibri Light"/>
                <w:sz w:val="22"/>
                <w:szCs w:val="22"/>
              </w:rPr>
              <w:t>. 301153660</w:t>
            </w:r>
          </w:p>
        </w:tc>
      </w:tr>
      <w:tr w:rsidR="00E54DDC" w14:paraId="6F40AA48" w14:textId="77777777" w:rsidTr="00BF34C7">
        <w:tc>
          <w:tcPr>
            <w:tcW w:w="5210" w:type="dxa"/>
          </w:tcPr>
          <w:p w14:paraId="582766E7" w14:textId="77777777" w:rsidR="00E54DDC" w:rsidRDefault="00E54DDC" w:rsidP="00E54DDC">
            <w:pPr>
              <w:ind w:right="-1544"/>
              <w:rPr>
                <w:rFonts w:ascii="Calibri Light" w:hAnsi="Calibri Light" w:cs="Calibri Light"/>
                <w:sz w:val="22"/>
                <w:szCs w:val="22"/>
                <w:lang w:val="lt-LT"/>
              </w:rPr>
            </w:pPr>
            <w:proofErr w:type="spellStart"/>
            <w:r>
              <w:rPr>
                <w:rFonts w:ascii="Calibri Light" w:hAnsi="Calibri Light" w:cs="Calibri Light"/>
                <w:sz w:val="22"/>
                <w:szCs w:val="22"/>
              </w:rPr>
              <w:t>Ryšininkų</w:t>
            </w:r>
            <w:proofErr w:type="spellEnd"/>
            <w:r>
              <w:rPr>
                <w:rFonts w:ascii="Calibri Light" w:hAnsi="Calibri Light" w:cs="Calibri Light"/>
                <w:sz w:val="22"/>
                <w:szCs w:val="22"/>
              </w:rPr>
              <w:t xml:space="preserve"> g.11, </w:t>
            </w:r>
            <w:proofErr w:type="spellStart"/>
            <w:r>
              <w:rPr>
                <w:rFonts w:ascii="Calibri Light" w:hAnsi="Calibri Light" w:cs="Calibri Light"/>
                <w:sz w:val="22"/>
                <w:szCs w:val="22"/>
              </w:rPr>
              <w:t>Klaipėda</w:t>
            </w:r>
            <w:proofErr w:type="spellEnd"/>
          </w:p>
        </w:tc>
        <w:tc>
          <w:tcPr>
            <w:tcW w:w="5211" w:type="dxa"/>
          </w:tcPr>
          <w:p w14:paraId="7AA38C0C" w14:textId="77777777" w:rsidR="00E54DDC" w:rsidRDefault="00E54DDC" w:rsidP="00E54DDC">
            <w:pPr>
              <w:ind w:right="-1544"/>
              <w:jc w:val="both"/>
              <w:rPr>
                <w:rFonts w:ascii="Calibri Light" w:hAnsi="Calibri Light" w:cs="Calibri Light"/>
                <w:sz w:val="22"/>
                <w:szCs w:val="22"/>
              </w:rPr>
            </w:pPr>
            <w:r>
              <w:rPr>
                <w:rFonts w:ascii="Calibri Light" w:hAnsi="Calibri Light" w:cs="Calibri Light"/>
                <w:sz w:val="22"/>
                <w:szCs w:val="22"/>
              </w:rPr>
              <w:t>Turgaus g. 37-1, 91249 Klaipėda</w:t>
            </w:r>
          </w:p>
        </w:tc>
      </w:tr>
      <w:tr w:rsidR="00E54DDC" w14:paraId="5D3BEEBA" w14:textId="77777777" w:rsidTr="00BF34C7">
        <w:trPr>
          <w:trHeight w:val="164"/>
        </w:trPr>
        <w:tc>
          <w:tcPr>
            <w:tcW w:w="5210" w:type="dxa"/>
          </w:tcPr>
          <w:p w14:paraId="1ED18B29" w14:textId="77777777" w:rsidR="00E54DDC" w:rsidRDefault="00E54DDC" w:rsidP="00E54DDC">
            <w:pPr>
              <w:ind w:right="-1544"/>
              <w:rPr>
                <w:rFonts w:ascii="Calibri Light" w:hAnsi="Calibri Light" w:cs="Calibri Light"/>
                <w:sz w:val="22"/>
                <w:szCs w:val="22"/>
                <w:lang w:val="lt-LT"/>
              </w:rPr>
            </w:pPr>
            <w:r>
              <w:rPr>
                <w:rFonts w:ascii="Calibri Light" w:hAnsi="Calibri Light" w:cs="Calibri Light"/>
                <w:sz w:val="22"/>
                <w:szCs w:val="22"/>
              </w:rPr>
              <w:t xml:space="preserve">AB SEB </w:t>
            </w:r>
            <w:proofErr w:type="spellStart"/>
            <w:r>
              <w:rPr>
                <w:rFonts w:ascii="Calibri Light" w:hAnsi="Calibri Light" w:cs="Calibri Light"/>
                <w:sz w:val="22"/>
                <w:szCs w:val="22"/>
              </w:rPr>
              <w:t>bankas</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kodas</w:t>
            </w:r>
            <w:proofErr w:type="spellEnd"/>
            <w:r>
              <w:rPr>
                <w:rFonts w:ascii="Calibri Light" w:hAnsi="Calibri Light" w:cs="Calibri Light"/>
                <w:sz w:val="22"/>
                <w:szCs w:val="22"/>
              </w:rPr>
              <w:t xml:space="preserve"> 70440</w:t>
            </w:r>
          </w:p>
        </w:tc>
        <w:tc>
          <w:tcPr>
            <w:tcW w:w="5211" w:type="dxa"/>
          </w:tcPr>
          <w:p w14:paraId="67D4793C" w14:textId="77777777" w:rsidR="00E54DDC" w:rsidRDefault="00E54DDC" w:rsidP="00E54DDC">
            <w:pPr>
              <w:ind w:right="-1544"/>
              <w:jc w:val="both"/>
              <w:rPr>
                <w:rFonts w:ascii="Calibri Light" w:hAnsi="Calibri Light" w:cs="Calibri Light"/>
                <w:sz w:val="22"/>
                <w:szCs w:val="22"/>
              </w:rPr>
            </w:pPr>
            <w:r>
              <w:rPr>
                <w:rFonts w:ascii="Calibri Light" w:hAnsi="Calibri Light" w:cs="Calibri Light"/>
                <w:sz w:val="22"/>
                <w:szCs w:val="22"/>
              </w:rPr>
              <w:t xml:space="preserve">AB „Swedbank”, </w:t>
            </w:r>
            <w:proofErr w:type="spellStart"/>
            <w:r>
              <w:rPr>
                <w:rFonts w:ascii="Calibri Light" w:hAnsi="Calibri Light" w:cs="Calibri Light"/>
                <w:sz w:val="22"/>
                <w:szCs w:val="22"/>
              </w:rPr>
              <w:t>banko</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kodas</w:t>
            </w:r>
            <w:proofErr w:type="spellEnd"/>
            <w:r>
              <w:rPr>
                <w:rFonts w:ascii="Calibri Light" w:hAnsi="Calibri Light" w:cs="Calibri Light"/>
                <w:sz w:val="22"/>
                <w:szCs w:val="22"/>
              </w:rPr>
              <w:t xml:space="preserve"> 7300</w:t>
            </w:r>
          </w:p>
        </w:tc>
      </w:tr>
      <w:tr w:rsidR="00E54DDC" w14:paraId="0B331F0C" w14:textId="77777777" w:rsidTr="00BF34C7">
        <w:tc>
          <w:tcPr>
            <w:tcW w:w="5210" w:type="dxa"/>
          </w:tcPr>
          <w:p w14:paraId="5F42400B" w14:textId="77777777" w:rsidR="00E54DDC" w:rsidRDefault="00E54DDC" w:rsidP="00E54DDC">
            <w:pPr>
              <w:ind w:right="-1544"/>
              <w:rPr>
                <w:rFonts w:ascii="Calibri Light" w:hAnsi="Calibri Light" w:cs="Calibri Light"/>
                <w:sz w:val="22"/>
                <w:szCs w:val="22"/>
                <w:lang w:val="lt-LT"/>
              </w:rPr>
            </w:pPr>
            <w:r>
              <w:rPr>
                <w:rFonts w:ascii="Calibri Light" w:hAnsi="Calibri Light" w:cs="Calibri Light"/>
                <w:sz w:val="22"/>
                <w:szCs w:val="22"/>
              </w:rPr>
              <w:t>LT30 7044 0600 0076 5179</w:t>
            </w:r>
          </w:p>
        </w:tc>
        <w:tc>
          <w:tcPr>
            <w:tcW w:w="5211" w:type="dxa"/>
          </w:tcPr>
          <w:p w14:paraId="0B9FC41C" w14:textId="77777777" w:rsidR="00E54DDC" w:rsidRDefault="00E54DDC" w:rsidP="00E54DDC">
            <w:pPr>
              <w:ind w:right="-1544"/>
              <w:jc w:val="both"/>
              <w:rPr>
                <w:rFonts w:ascii="Calibri Light" w:hAnsi="Calibri Light" w:cs="Calibri Light"/>
                <w:sz w:val="22"/>
                <w:szCs w:val="22"/>
              </w:rPr>
            </w:pPr>
            <w:r>
              <w:rPr>
                <w:rFonts w:ascii="Calibri Light" w:hAnsi="Calibri Light" w:cs="Calibri Light"/>
                <w:sz w:val="22"/>
                <w:szCs w:val="22"/>
              </w:rPr>
              <w:t>LT877300010149379848</w:t>
            </w:r>
          </w:p>
        </w:tc>
      </w:tr>
      <w:tr w:rsidR="00E54DDC" w14:paraId="537EFA71" w14:textId="77777777" w:rsidTr="00BF34C7">
        <w:tc>
          <w:tcPr>
            <w:tcW w:w="5210" w:type="dxa"/>
          </w:tcPr>
          <w:p w14:paraId="433ABDAA" w14:textId="77777777" w:rsidR="00E54DDC" w:rsidRDefault="00E54DDC" w:rsidP="00E54DDC">
            <w:pPr>
              <w:ind w:right="-1544"/>
              <w:rPr>
                <w:rFonts w:ascii="Calibri Light" w:hAnsi="Calibri Light" w:cs="Calibri Light"/>
                <w:sz w:val="22"/>
                <w:szCs w:val="22"/>
                <w:lang w:val="lt-LT"/>
              </w:rPr>
            </w:pPr>
            <w:r>
              <w:rPr>
                <w:rFonts w:ascii="Calibri Light" w:hAnsi="Calibri Light" w:cs="Calibri Light"/>
                <w:sz w:val="22"/>
                <w:szCs w:val="22"/>
              </w:rPr>
              <w:t xml:space="preserve">PVM </w:t>
            </w:r>
            <w:proofErr w:type="spellStart"/>
            <w:r>
              <w:rPr>
                <w:rFonts w:ascii="Calibri Light" w:hAnsi="Calibri Light" w:cs="Calibri Light"/>
                <w:sz w:val="22"/>
                <w:szCs w:val="22"/>
              </w:rPr>
              <w:t>mokėtojo</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kodas</w:t>
            </w:r>
            <w:proofErr w:type="spellEnd"/>
            <w:r>
              <w:rPr>
                <w:rFonts w:ascii="Calibri Light" w:hAnsi="Calibri Light" w:cs="Calibri Light"/>
                <w:sz w:val="22"/>
                <w:szCs w:val="22"/>
              </w:rPr>
              <w:t xml:space="preserve"> LT400892610</w:t>
            </w:r>
          </w:p>
        </w:tc>
        <w:tc>
          <w:tcPr>
            <w:tcW w:w="5211" w:type="dxa"/>
          </w:tcPr>
          <w:p w14:paraId="3F8B0656" w14:textId="77777777" w:rsidR="00E54DDC" w:rsidRDefault="00E54DDC" w:rsidP="00E54DDC">
            <w:pPr>
              <w:ind w:right="-1544"/>
              <w:jc w:val="both"/>
              <w:rPr>
                <w:rFonts w:ascii="Calibri Light" w:hAnsi="Calibri Light" w:cs="Calibri Light"/>
                <w:sz w:val="22"/>
                <w:szCs w:val="22"/>
              </w:rPr>
            </w:pPr>
            <w:r>
              <w:rPr>
                <w:rFonts w:ascii="Calibri Light" w:hAnsi="Calibri Light" w:cs="Calibri Light"/>
                <w:sz w:val="22"/>
                <w:szCs w:val="22"/>
              </w:rPr>
              <w:t xml:space="preserve">PVM </w:t>
            </w:r>
            <w:proofErr w:type="spellStart"/>
            <w:r>
              <w:rPr>
                <w:rFonts w:ascii="Calibri Light" w:hAnsi="Calibri Light" w:cs="Calibri Light"/>
                <w:sz w:val="22"/>
                <w:szCs w:val="22"/>
              </w:rPr>
              <w:t>mokėtojo</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kodas</w:t>
            </w:r>
            <w:proofErr w:type="spellEnd"/>
            <w:r>
              <w:rPr>
                <w:rFonts w:ascii="Calibri Light" w:hAnsi="Calibri Light" w:cs="Calibri Light"/>
                <w:sz w:val="22"/>
                <w:szCs w:val="22"/>
              </w:rPr>
              <w:t xml:space="preserve"> LT100005660719</w:t>
            </w:r>
          </w:p>
        </w:tc>
      </w:tr>
      <w:tr w:rsidR="00E54DDC" w14:paraId="01BB7495" w14:textId="77777777" w:rsidTr="00BF34C7">
        <w:tc>
          <w:tcPr>
            <w:tcW w:w="5210" w:type="dxa"/>
          </w:tcPr>
          <w:p w14:paraId="495A9BCA" w14:textId="77777777" w:rsidR="00E54DDC" w:rsidRDefault="00E54DDC" w:rsidP="00E54DDC">
            <w:pPr>
              <w:ind w:right="-1544"/>
              <w:rPr>
                <w:rFonts w:ascii="Calibri Light" w:hAnsi="Calibri Light" w:cs="Calibri Light"/>
                <w:sz w:val="22"/>
                <w:szCs w:val="22"/>
                <w:lang w:val="lt-LT"/>
              </w:rPr>
            </w:pPr>
            <w:r>
              <w:rPr>
                <w:rFonts w:ascii="Calibri Light" w:hAnsi="Calibri Light" w:cs="Calibri Light"/>
                <w:sz w:val="22"/>
                <w:szCs w:val="22"/>
              </w:rPr>
              <w:t xml:space="preserve">Tel.: (8 46) 46 61 71, </w:t>
            </w:r>
            <w:proofErr w:type="spellStart"/>
            <w:r>
              <w:rPr>
                <w:rFonts w:ascii="Calibri Light" w:hAnsi="Calibri Light" w:cs="Calibri Light"/>
                <w:sz w:val="22"/>
                <w:szCs w:val="22"/>
              </w:rPr>
              <w:t>faks</w:t>
            </w:r>
            <w:proofErr w:type="spellEnd"/>
            <w:r>
              <w:rPr>
                <w:rFonts w:ascii="Calibri Light" w:hAnsi="Calibri Light" w:cs="Calibri Light"/>
                <w:sz w:val="22"/>
                <w:szCs w:val="22"/>
              </w:rPr>
              <w:t>.: (8 46) 46 61 79</w:t>
            </w:r>
          </w:p>
        </w:tc>
        <w:tc>
          <w:tcPr>
            <w:tcW w:w="5211" w:type="dxa"/>
          </w:tcPr>
          <w:p w14:paraId="34176CF3" w14:textId="77777777" w:rsidR="00E54DDC" w:rsidRDefault="00E54DDC" w:rsidP="00E54DDC">
            <w:pPr>
              <w:ind w:right="-1544"/>
              <w:jc w:val="both"/>
              <w:rPr>
                <w:rFonts w:ascii="Calibri Light" w:hAnsi="Calibri Light" w:cs="Calibri Light"/>
                <w:sz w:val="22"/>
                <w:szCs w:val="22"/>
              </w:rPr>
            </w:pPr>
            <w:r>
              <w:rPr>
                <w:rFonts w:ascii="Calibri Light" w:hAnsi="Calibri Light" w:cs="Calibri Light"/>
                <w:sz w:val="22"/>
                <w:szCs w:val="22"/>
              </w:rPr>
              <w:t>Tel.: 8 610 63443</w:t>
            </w:r>
          </w:p>
        </w:tc>
      </w:tr>
      <w:tr w:rsidR="00E54DDC" w14:paraId="0D5B357E" w14:textId="77777777" w:rsidTr="00BF34C7">
        <w:tc>
          <w:tcPr>
            <w:tcW w:w="5210" w:type="dxa"/>
          </w:tcPr>
          <w:p w14:paraId="0F74247D" w14:textId="77777777" w:rsidR="00E54DDC" w:rsidRDefault="00E54DDC" w:rsidP="00E54DDC">
            <w:pPr>
              <w:ind w:right="-1544"/>
              <w:rPr>
                <w:rFonts w:ascii="Calibri Light" w:hAnsi="Calibri Light" w:cs="Calibri Light"/>
                <w:sz w:val="22"/>
                <w:szCs w:val="22"/>
              </w:rPr>
            </w:pPr>
            <w:proofErr w:type="spellStart"/>
            <w:r>
              <w:rPr>
                <w:rFonts w:ascii="Calibri Light" w:hAnsi="Calibri Light" w:cs="Calibri Light"/>
                <w:sz w:val="22"/>
                <w:szCs w:val="22"/>
              </w:rPr>
              <w:t>Generalinis</w:t>
            </w:r>
            <w:proofErr w:type="spellEnd"/>
            <w:r>
              <w:rPr>
                <w:rFonts w:ascii="Calibri Light" w:hAnsi="Calibri Light" w:cs="Calibri Light"/>
                <w:sz w:val="22"/>
                <w:szCs w:val="22"/>
              </w:rPr>
              <w:t xml:space="preserve"> </w:t>
            </w:r>
            <w:proofErr w:type="spellStart"/>
            <w:r>
              <w:rPr>
                <w:rFonts w:ascii="Calibri Light" w:hAnsi="Calibri Light" w:cs="Calibri Light"/>
                <w:sz w:val="22"/>
                <w:szCs w:val="22"/>
              </w:rPr>
              <w:t>Direktorius</w:t>
            </w:r>
            <w:proofErr w:type="spellEnd"/>
          </w:p>
          <w:p w14:paraId="75A89744" w14:textId="77777777" w:rsidR="00E54DDC" w:rsidRDefault="00E54DDC" w:rsidP="00E54DDC">
            <w:pPr>
              <w:ind w:right="-1544"/>
              <w:rPr>
                <w:rFonts w:ascii="Calibri Light" w:hAnsi="Calibri Light" w:cs="Calibri Light"/>
                <w:sz w:val="22"/>
                <w:szCs w:val="22"/>
              </w:rPr>
            </w:pPr>
            <w:r>
              <w:rPr>
                <w:rFonts w:ascii="Calibri Light" w:hAnsi="Calibri Light" w:cs="Calibri Light"/>
                <w:sz w:val="22"/>
                <w:szCs w:val="22"/>
              </w:rPr>
              <w:t>Benitas Jonikas</w:t>
            </w:r>
          </w:p>
        </w:tc>
        <w:tc>
          <w:tcPr>
            <w:tcW w:w="5211" w:type="dxa"/>
          </w:tcPr>
          <w:p w14:paraId="5FC003F6" w14:textId="77777777" w:rsidR="00E54DDC" w:rsidRDefault="00E54DDC" w:rsidP="00E54DDC">
            <w:pPr>
              <w:ind w:right="-1544"/>
              <w:jc w:val="both"/>
              <w:rPr>
                <w:rFonts w:ascii="Calibri Light" w:hAnsi="Calibri Light" w:cs="Calibri Light"/>
                <w:sz w:val="22"/>
                <w:szCs w:val="22"/>
              </w:rPr>
            </w:pPr>
            <w:proofErr w:type="spellStart"/>
            <w:r>
              <w:rPr>
                <w:rFonts w:ascii="Calibri Light" w:hAnsi="Calibri Light" w:cs="Calibri Light"/>
                <w:sz w:val="22"/>
                <w:szCs w:val="22"/>
              </w:rPr>
              <w:t>Direktorė</w:t>
            </w:r>
            <w:proofErr w:type="spellEnd"/>
          </w:p>
          <w:p w14:paraId="6464E2BC" w14:textId="77777777" w:rsidR="00E54DDC" w:rsidRDefault="00E54DDC" w:rsidP="00E54DDC">
            <w:pPr>
              <w:ind w:right="-1544"/>
              <w:jc w:val="both"/>
              <w:rPr>
                <w:rFonts w:ascii="Calibri Light" w:hAnsi="Calibri Light" w:cs="Calibri Light"/>
                <w:sz w:val="22"/>
                <w:szCs w:val="22"/>
              </w:rPr>
            </w:pPr>
            <w:r>
              <w:rPr>
                <w:rFonts w:ascii="Calibri Light" w:hAnsi="Calibri Light" w:cs="Calibri Light"/>
                <w:sz w:val="22"/>
                <w:szCs w:val="22"/>
              </w:rPr>
              <w:t>Inga Siminonienė</w:t>
            </w:r>
          </w:p>
        </w:tc>
      </w:tr>
      <w:tr w:rsidR="00236DCB" w14:paraId="16DE7E3A" w14:textId="77777777" w:rsidTr="00BF34C7">
        <w:tc>
          <w:tcPr>
            <w:tcW w:w="5210" w:type="dxa"/>
          </w:tcPr>
          <w:p w14:paraId="7F1FEB86" w14:textId="77777777" w:rsidR="00236DCB" w:rsidRDefault="00236DCB" w:rsidP="00BF34C7">
            <w:pPr>
              <w:ind w:right="-1544"/>
              <w:rPr>
                <w:rFonts w:ascii="Calibri Light" w:hAnsi="Calibri Light" w:cs="Calibri Light"/>
                <w:sz w:val="22"/>
                <w:szCs w:val="22"/>
              </w:rPr>
            </w:pPr>
          </w:p>
        </w:tc>
        <w:tc>
          <w:tcPr>
            <w:tcW w:w="5211" w:type="dxa"/>
          </w:tcPr>
          <w:p w14:paraId="069B8232" w14:textId="77777777" w:rsidR="00236DCB" w:rsidRDefault="00236DCB" w:rsidP="003E1CC7">
            <w:pPr>
              <w:ind w:right="-1544"/>
              <w:jc w:val="both"/>
              <w:rPr>
                <w:rFonts w:ascii="Calibri Light" w:hAnsi="Calibri Light" w:cs="Calibri Light"/>
                <w:sz w:val="22"/>
                <w:szCs w:val="22"/>
                <w:lang w:val="lt-LT"/>
              </w:rPr>
            </w:pPr>
          </w:p>
        </w:tc>
      </w:tr>
      <w:tr w:rsidR="00236DCB" w14:paraId="26B7282B" w14:textId="77777777" w:rsidTr="00BF34C7">
        <w:tc>
          <w:tcPr>
            <w:tcW w:w="5210" w:type="dxa"/>
          </w:tcPr>
          <w:p w14:paraId="709D242D" w14:textId="77777777" w:rsidR="00236DCB" w:rsidRDefault="00236DCB" w:rsidP="00BF34C7">
            <w:pPr>
              <w:ind w:right="-1544"/>
              <w:rPr>
                <w:rFonts w:ascii="Calibri Light" w:hAnsi="Calibri Light" w:cs="Calibri Light"/>
                <w:sz w:val="22"/>
                <w:szCs w:val="22"/>
              </w:rPr>
            </w:pPr>
          </w:p>
        </w:tc>
        <w:tc>
          <w:tcPr>
            <w:tcW w:w="5211" w:type="dxa"/>
          </w:tcPr>
          <w:p w14:paraId="5781B986" w14:textId="77777777" w:rsidR="00236DCB" w:rsidRDefault="00236DCB" w:rsidP="00BF34C7">
            <w:pPr>
              <w:ind w:right="-1544"/>
              <w:jc w:val="both"/>
              <w:rPr>
                <w:rFonts w:ascii="Calibri Light" w:hAnsi="Calibri Light" w:cs="Calibri Light"/>
                <w:sz w:val="22"/>
                <w:szCs w:val="22"/>
                <w:lang w:val="lt-LT"/>
              </w:rPr>
            </w:pPr>
          </w:p>
        </w:tc>
      </w:tr>
      <w:tr w:rsidR="00236DCB" w14:paraId="7A9B41C4" w14:textId="77777777" w:rsidTr="00BF34C7">
        <w:tc>
          <w:tcPr>
            <w:tcW w:w="5210" w:type="dxa"/>
          </w:tcPr>
          <w:p w14:paraId="5B8CAEF8" w14:textId="77777777" w:rsidR="00236DCB" w:rsidRDefault="00236DCB" w:rsidP="00BF34C7">
            <w:pPr>
              <w:ind w:right="-1544"/>
              <w:rPr>
                <w:rFonts w:ascii="Calibri Light" w:hAnsi="Calibri Light" w:cs="Calibri Light"/>
                <w:sz w:val="22"/>
                <w:szCs w:val="22"/>
              </w:rPr>
            </w:pPr>
          </w:p>
        </w:tc>
        <w:tc>
          <w:tcPr>
            <w:tcW w:w="5211" w:type="dxa"/>
          </w:tcPr>
          <w:p w14:paraId="3F214685" w14:textId="77777777" w:rsidR="00236DCB" w:rsidRDefault="00236DCB" w:rsidP="00BF34C7">
            <w:pPr>
              <w:ind w:right="-1544"/>
              <w:jc w:val="both"/>
              <w:rPr>
                <w:rFonts w:ascii="Calibri Light" w:hAnsi="Calibri Light" w:cs="Calibri Light"/>
                <w:sz w:val="22"/>
                <w:szCs w:val="22"/>
                <w:lang w:val="lt-LT"/>
              </w:rPr>
            </w:pPr>
          </w:p>
        </w:tc>
      </w:tr>
      <w:tr w:rsidR="00E54DDC" w14:paraId="7FB3F9AD" w14:textId="77777777" w:rsidTr="00BF34C7">
        <w:tc>
          <w:tcPr>
            <w:tcW w:w="5210" w:type="dxa"/>
          </w:tcPr>
          <w:p w14:paraId="3136FA29" w14:textId="77777777" w:rsidR="00E54DDC" w:rsidRDefault="00E54DDC" w:rsidP="00E54DDC">
            <w:pPr>
              <w:ind w:right="-1544"/>
              <w:rPr>
                <w:rFonts w:ascii="Calibri Light" w:hAnsi="Calibri Light" w:cs="Calibri Light"/>
                <w:sz w:val="22"/>
                <w:szCs w:val="22"/>
              </w:rPr>
            </w:pPr>
            <w:r>
              <w:rPr>
                <w:rFonts w:ascii="Calibri Light" w:hAnsi="Calibri Light" w:cs="Calibri Light"/>
                <w:sz w:val="22"/>
                <w:szCs w:val="22"/>
              </w:rPr>
              <w:t>(</w:t>
            </w:r>
            <w:proofErr w:type="spellStart"/>
            <w:r>
              <w:rPr>
                <w:rFonts w:ascii="Calibri Light" w:hAnsi="Calibri Light" w:cs="Calibri Light"/>
                <w:sz w:val="22"/>
                <w:szCs w:val="22"/>
              </w:rPr>
              <w:t>parašas</w:t>
            </w:r>
            <w:proofErr w:type="spellEnd"/>
            <w:r>
              <w:rPr>
                <w:rFonts w:ascii="Calibri Light" w:hAnsi="Calibri Light" w:cs="Calibri Light"/>
                <w:sz w:val="22"/>
                <w:szCs w:val="22"/>
              </w:rPr>
              <w:t>)</w:t>
            </w:r>
          </w:p>
        </w:tc>
        <w:tc>
          <w:tcPr>
            <w:tcW w:w="5211" w:type="dxa"/>
          </w:tcPr>
          <w:p w14:paraId="2527B769" w14:textId="77777777" w:rsidR="00E54DDC" w:rsidRDefault="00E54DDC" w:rsidP="00E54DDC">
            <w:pPr>
              <w:ind w:right="-1544"/>
              <w:rPr>
                <w:rFonts w:ascii="Calibri Light" w:hAnsi="Calibri Light" w:cs="Calibri Light"/>
                <w:sz w:val="22"/>
                <w:szCs w:val="22"/>
                <w:lang w:val="lt-LT"/>
              </w:rPr>
            </w:pPr>
            <w:r>
              <w:rPr>
                <w:rFonts w:ascii="Calibri Light" w:hAnsi="Calibri Light" w:cs="Calibri Light"/>
                <w:sz w:val="22"/>
                <w:szCs w:val="22"/>
              </w:rPr>
              <w:t>(</w:t>
            </w:r>
            <w:proofErr w:type="spellStart"/>
            <w:r>
              <w:rPr>
                <w:rFonts w:ascii="Calibri Light" w:hAnsi="Calibri Light" w:cs="Calibri Light"/>
                <w:sz w:val="22"/>
                <w:szCs w:val="22"/>
              </w:rPr>
              <w:t>parašas</w:t>
            </w:r>
            <w:proofErr w:type="spellEnd"/>
            <w:r>
              <w:rPr>
                <w:rFonts w:ascii="Calibri Light" w:hAnsi="Calibri Light" w:cs="Calibri Light"/>
                <w:sz w:val="22"/>
                <w:szCs w:val="22"/>
              </w:rPr>
              <w:t>)</w:t>
            </w:r>
          </w:p>
        </w:tc>
      </w:tr>
      <w:tr w:rsidR="00E54DDC" w14:paraId="4FF7E155" w14:textId="77777777" w:rsidTr="00BF34C7">
        <w:tc>
          <w:tcPr>
            <w:tcW w:w="5210" w:type="dxa"/>
          </w:tcPr>
          <w:p w14:paraId="367E6D71" w14:textId="77777777" w:rsidR="00E54DDC" w:rsidRDefault="00E54DDC" w:rsidP="00E54DDC">
            <w:pPr>
              <w:ind w:right="-1544"/>
              <w:rPr>
                <w:rFonts w:ascii="Calibri Light" w:hAnsi="Calibri Light" w:cs="Calibri Light"/>
                <w:sz w:val="22"/>
                <w:szCs w:val="22"/>
              </w:rPr>
            </w:pPr>
            <w:r>
              <w:rPr>
                <w:rFonts w:ascii="Calibri Light" w:hAnsi="Calibri Light" w:cs="Calibri Light"/>
                <w:sz w:val="22"/>
                <w:szCs w:val="22"/>
              </w:rPr>
              <w:t>A.V.</w:t>
            </w:r>
          </w:p>
        </w:tc>
        <w:tc>
          <w:tcPr>
            <w:tcW w:w="5211" w:type="dxa"/>
          </w:tcPr>
          <w:p w14:paraId="2B394AD0" w14:textId="77777777" w:rsidR="00E54DDC" w:rsidRDefault="00E54DDC" w:rsidP="00E54DDC">
            <w:pPr>
              <w:ind w:right="-1544"/>
              <w:rPr>
                <w:rFonts w:ascii="Calibri Light" w:hAnsi="Calibri Light" w:cs="Calibri Light"/>
                <w:sz w:val="22"/>
                <w:szCs w:val="22"/>
              </w:rPr>
            </w:pPr>
            <w:r>
              <w:rPr>
                <w:rFonts w:ascii="Calibri Light" w:hAnsi="Calibri Light" w:cs="Calibri Light"/>
                <w:sz w:val="22"/>
                <w:szCs w:val="22"/>
              </w:rPr>
              <w:t>A.V.</w:t>
            </w:r>
          </w:p>
        </w:tc>
      </w:tr>
      <w:bookmarkEnd w:id="0"/>
    </w:tbl>
    <w:p w14:paraId="738C5690" w14:textId="77777777" w:rsidR="0055033A" w:rsidRDefault="0055033A" w:rsidP="00831FE7">
      <w:pPr>
        <w:ind w:left="3888" w:firstLine="1296"/>
        <w:rPr>
          <w:rFonts w:ascii="Calibri Light" w:hAnsi="Calibri Light" w:cs="Calibri Light"/>
          <w:sz w:val="22"/>
          <w:szCs w:val="22"/>
          <w:lang w:val="lt-LT"/>
        </w:rPr>
      </w:pPr>
    </w:p>
    <w:p w14:paraId="69E1C699" w14:textId="77777777" w:rsidR="0055033A" w:rsidRDefault="0055033A" w:rsidP="00831FE7">
      <w:pPr>
        <w:ind w:left="3888" w:firstLine="1296"/>
        <w:rPr>
          <w:rFonts w:ascii="Calibri Light" w:hAnsi="Calibri Light" w:cs="Calibri Light"/>
          <w:sz w:val="22"/>
          <w:szCs w:val="22"/>
          <w:lang w:val="lt-LT"/>
        </w:rPr>
      </w:pPr>
    </w:p>
    <w:p w14:paraId="158CD831" w14:textId="77777777" w:rsidR="0055033A" w:rsidRDefault="0055033A" w:rsidP="00831FE7">
      <w:pPr>
        <w:ind w:left="3888" w:firstLine="1296"/>
        <w:rPr>
          <w:rFonts w:ascii="Calibri Light" w:hAnsi="Calibri Light" w:cs="Calibri Light"/>
          <w:sz w:val="22"/>
          <w:szCs w:val="22"/>
          <w:lang w:val="lt-LT"/>
        </w:rPr>
      </w:pPr>
    </w:p>
    <w:p w14:paraId="574E85E6" w14:textId="77777777" w:rsidR="0055033A" w:rsidRDefault="0055033A" w:rsidP="00831FE7">
      <w:pPr>
        <w:ind w:left="3888" w:firstLine="1296"/>
        <w:rPr>
          <w:rFonts w:ascii="Calibri Light" w:hAnsi="Calibri Light" w:cs="Calibri Light"/>
          <w:sz w:val="22"/>
          <w:szCs w:val="22"/>
          <w:lang w:val="lt-LT"/>
        </w:rPr>
      </w:pPr>
    </w:p>
    <w:p w14:paraId="7A73A7EF" w14:textId="77777777" w:rsidR="0055033A" w:rsidRDefault="0055033A" w:rsidP="00831FE7">
      <w:pPr>
        <w:ind w:left="3888" w:firstLine="1296"/>
        <w:rPr>
          <w:rFonts w:ascii="Calibri Light" w:hAnsi="Calibri Light" w:cs="Calibri Light"/>
          <w:sz w:val="22"/>
          <w:szCs w:val="22"/>
          <w:lang w:val="lt-LT"/>
        </w:rPr>
      </w:pPr>
    </w:p>
    <w:p w14:paraId="41FE84CB" w14:textId="77777777" w:rsidR="0055033A" w:rsidRDefault="0055033A" w:rsidP="00831FE7">
      <w:pPr>
        <w:ind w:left="3888" w:firstLine="1296"/>
        <w:rPr>
          <w:rFonts w:ascii="Calibri Light" w:hAnsi="Calibri Light" w:cs="Calibri Light"/>
          <w:sz w:val="22"/>
          <w:szCs w:val="22"/>
          <w:lang w:val="lt-LT"/>
        </w:rPr>
      </w:pPr>
    </w:p>
    <w:p w14:paraId="5C393B15" w14:textId="77777777" w:rsidR="0055033A" w:rsidRDefault="0055033A" w:rsidP="00831FE7">
      <w:pPr>
        <w:ind w:left="3888" w:firstLine="1296"/>
        <w:rPr>
          <w:rFonts w:ascii="Calibri Light" w:hAnsi="Calibri Light" w:cs="Calibri Light"/>
          <w:sz w:val="22"/>
          <w:szCs w:val="22"/>
          <w:lang w:val="lt-LT"/>
        </w:rPr>
      </w:pPr>
    </w:p>
    <w:p w14:paraId="1A9C7E95" w14:textId="77777777" w:rsidR="0055033A" w:rsidRDefault="0055033A" w:rsidP="00831FE7">
      <w:pPr>
        <w:ind w:left="3888" w:firstLine="1296"/>
        <w:rPr>
          <w:rFonts w:ascii="Calibri Light" w:hAnsi="Calibri Light" w:cs="Calibri Light"/>
          <w:sz w:val="22"/>
          <w:szCs w:val="22"/>
          <w:lang w:val="lt-LT"/>
        </w:rPr>
      </w:pPr>
    </w:p>
    <w:p w14:paraId="00B0C777" w14:textId="77777777" w:rsidR="0055033A" w:rsidRDefault="0055033A" w:rsidP="00831FE7">
      <w:pPr>
        <w:ind w:left="3888" w:firstLine="1296"/>
        <w:rPr>
          <w:rFonts w:ascii="Calibri Light" w:hAnsi="Calibri Light" w:cs="Calibri Light"/>
          <w:sz w:val="22"/>
          <w:szCs w:val="22"/>
          <w:lang w:val="lt-LT"/>
        </w:rPr>
      </w:pPr>
    </w:p>
    <w:p w14:paraId="18E0CF96" w14:textId="77777777" w:rsidR="00831FE7" w:rsidRDefault="00831FE7" w:rsidP="00831FE7">
      <w:pPr>
        <w:ind w:left="3888" w:firstLine="1296"/>
        <w:rPr>
          <w:rFonts w:ascii="Calibri Light" w:hAnsi="Calibri Light" w:cs="Calibri Light"/>
          <w:sz w:val="22"/>
          <w:szCs w:val="22"/>
          <w:lang w:val="lt-LT"/>
        </w:rPr>
      </w:pPr>
      <w:r>
        <w:rPr>
          <w:rFonts w:ascii="Calibri Light" w:hAnsi="Calibri Light" w:cs="Calibri Light"/>
          <w:sz w:val="22"/>
          <w:szCs w:val="22"/>
          <w:lang w:val="lt-LT"/>
        </w:rPr>
        <w:t>___________ Sutarties Nr. _______________</w:t>
      </w:r>
    </w:p>
    <w:p w14:paraId="03887F8B" w14:textId="77777777" w:rsidR="006E3600" w:rsidRDefault="006E3600" w:rsidP="0055033A">
      <w:pPr>
        <w:jc w:val="both"/>
        <w:rPr>
          <w:rFonts w:ascii="Calibri Light" w:hAnsi="Calibri Light" w:cs="Calibri Light"/>
          <w:sz w:val="22"/>
          <w:szCs w:val="22"/>
          <w:lang w:val="lt-LT"/>
        </w:rPr>
      </w:pPr>
    </w:p>
    <w:p w14:paraId="2691B281" w14:textId="77777777" w:rsidR="00831FE7" w:rsidRDefault="006E3600" w:rsidP="00831FE7">
      <w:pPr>
        <w:ind w:left="3888" w:firstLine="1296"/>
        <w:jc w:val="both"/>
        <w:rPr>
          <w:rFonts w:ascii="Calibri Light" w:hAnsi="Calibri Light" w:cs="Calibri Light"/>
          <w:sz w:val="22"/>
          <w:szCs w:val="22"/>
          <w:lang w:val="lt-LT"/>
        </w:rPr>
      </w:pPr>
      <w:r>
        <w:rPr>
          <w:rFonts w:ascii="Calibri Light" w:hAnsi="Calibri Light" w:cs="Calibri Light"/>
          <w:sz w:val="22"/>
          <w:szCs w:val="22"/>
          <w:lang w:val="lt-LT"/>
        </w:rPr>
        <w:t xml:space="preserve">                                      </w:t>
      </w:r>
      <w:r w:rsidR="00831FE7">
        <w:rPr>
          <w:rFonts w:ascii="Calibri Light" w:hAnsi="Calibri Light" w:cs="Calibri Light"/>
          <w:sz w:val="22"/>
          <w:szCs w:val="22"/>
          <w:lang w:val="lt-LT"/>
        </w:rPr>
        <w:t xml:space="preserve">Specialiųjų sąlygų priedas Nr. 1 </w:t>
      </w:r>
    </w:p>
    <w:p w14:paraId="3E79C722" w14:textId="77777777" w:rsidR="00831FE7" w:rsidRDefault="00831FE7" w:rsidP="00831FE7">
      <w:pPr>
        <w:ind w:left="3888" w:firstLine="1296"/>
        <w:rPr>
          <w:rFonts w:ascii="Calibri Light" w:hAnsi="Calibri Light" w:cs="Calibri Light"/>
          <w:sz w:val="22"/>
          <w:szCs w:val="22"/>
          <w:lang w:val="lt-LT"/>
        </w:rPr>
      </w:pPr>
    </w:p>
    <w:p w14:paraId="60D93163" w14:textId="77777777" w:rsidR="00831FE7" w:rsidRDefault="00831FE7" w:rsidP="00831FE7">
      <w:pPr>
        <w:jc w:val="center"/>
        <w:rPr>
          <w:rFonts w:ascii="Calibri Light" w:hAnsi="Calibri Light" w:cs="Calibri Light"/>
          <w:b/>
          <w:sz w:val="22"/>
          <w:szCs w:val="22"/>
          <w:lang w:val="lt-LT"/>
        </w:rPr>
      </w:pPr>
      <w:r>
        <w:rPr>
          <w:rFonts w:ascii="Calibri Light" w:hAnsi="Calibri Light" w:cs="Calibri Light"/>
          <w:b/>
          <w:sz w:val="22"/>
          <w:szCs w:val="22"/>
          <w:lang w:val="lt-LT"/>
        </w:rPr>
        <w:t>AB „KLAIPĖDOS VANDUO“ PERSONALO ATRANKOS PASLAUGŲ PIRKIMO</w:t>
      </w:r>
    </w:p>
    <w:p w14:paraId="074896CF" w14:textId="77777777" w:rsidR="00831FE7" w:rsidRDefault="00831FE7" w:rsidP="00831FE7">
      <w:pPr>
        <w:jc w:val="center"/>
        <w:rPr>
          <w:rFonts w:ascii="Calibri Light" w:hAnsi="Calibri Light" w:cs="Calibri Light"/>
          <w:b/>
          <w:sz w:val="22"/>
          <w:szCs w:val="22"/>
          <w:lang w:val="lt-LT"/>
        </w:rPr>
      </w:pPr>
      <w:r>
        <w:rPr>
          <w:rFonts w:ascii="Calibri Light" w:hAnsi="Calibri Light" w:cs="Calibri Light"/>
          <w:b/>
          <w:sz w:val="22"/>
          <w:szCs w:val="22"/>
          <w:lang w:val="lt-LT"/>
        </w:rPr>
        <w:t>TECHNINĖ UŽDUOTIS</w:t>
      </w:r>
    </w:p>
    <w:p w14:paraId="06CE2FA3" w14:textId="77777777" w:rsidR="00831FE7" w:rsidRPr="00830713" w:rsidRDefault="00831FE7" w:rsidP="00831FE7">
      <w:pPr>
        <w:rPr>
          <w:rFonts w:ascii="Calibri Light" w:hAnsi="Calibri Light" w:cs="Calibri Light"/>
          <w:sz w:val="22"/>
          <w:szCs w:val="22"/>
          <w:lang w:val="lt-LT"/>
        </w:rPr>
      </w:pPr>
      <w:r>
        <w:rPr>
          <w:rFonts w:ascii="Calibri Light" w:hAnsi="Calibri Light" w:cs="Calibri Light"/>
          <w:b/>
          <w:sz w:val="22"/>
          <w:szCs w:val="22"/>
          <w:lang w:val="lt-LT"/>
        </w:rPr>
        <w:t xml:space="preserve">1. SAVOKOS IR SUTRUMPINIMAI </w:t>
      </w:r>
    </w:p>
    <w:p w14:paraId="2F0628AD" w14:textId="77777777" w:rsidR="00831FE7" w:rsidRPr="00831FE7" w:rsidRDefault="00831FE7" w:rsidP="00831FE7">
      <w:pPr>
        <w:jc w:val="both"/>
        <w:rPr>
          <w:rFonts w:ascii="Calibri Light" w:hAnsi="Calibri Light" w:cs="Calibri Light"/>
          <w:sz w:val="22"/>
          <w:szCs w:val="22"/>
          <w:lang w:val="lt-LT"/>
        </w:rPr>
      </w:pPr>
      <w:r w:rsidRPr="00831FE7">
        <w:rPr>
          <w:rFonts w:ascii="Calibri Light" w:hAnsi="Calibri Light" w:cs="Calibri Light"/>
          <w:sz w:val="22"/>
          <w:szCs w:val="22"/>
          <w:lang w:val="lt-LT"/>
        </w:rPr>
        <w:t>1.1. Pirkėjas – perkantysis subjektas AB „Klaipėdos vanduo“.</w:t>
      </w:r>
    </w:p>
    <w:p w14:paraId="1A5351FC" w14:textId="77777777" w:rsidR="00831FE7" w:rsidRPr="00831FE7" w:rsidRDefault="00831FE7" w:rsidP="00831FE7">
      <w:pPr>
        <w:jc w:val="both"/>
        <w:rPr>
          <w:rFonts w:ascii="Calibri Light" w:hAnsi="Calibri Light" w:cs="Calibri Light"/>
          <w:sz w:val="22"/>
          <w:szCs w:val="22"/>
          <w:lang w:val="lt-LT"/>
        </w:rPr>
      </w:pPr>
      <w:r w:rsidRPr="00831FE7">
        <w:rPr>
          <w:rFonts w:ascii="Calibri Light" w:hAnsi="Calibri Light" w:cs="Calibri Light"/>
          <w:sz w:val="22"/>
          <w:szCs w:val="22"/>
          <w:lang w:val="lt-LT"/>
        </w:rPr>
        <w:t>1.2. Tiekėjas – ūkio subjektas-fizinis asmuo, privatus juridinis asmuo, viešasis juridinis asmuo, kitos organizacijos it jų padaliniai ar tokių asmenų grupė, su kuriuo Pirkėjas sudaro Sutartį.</w:t>
      </w:r>
    </w:p>
    <w:p w14:paraId="097D01EC" w14:textId="77777777" w:rsidR="00831FE7" w:rsidRPr="00831FE7" w:rsidRDefault="00831FE7" w:rsidP="00831FE7">
      <w:pPr>
        <w:jc w:val="both"/>
        <w:rPr>
          <w:rFonts w:ascii="Calibri Light" w:hAnsi="Calibri Light" w:cs="Calibri Light"/>
          <w:sz w:val="22"/>
          <w:szCs w:val="22"/>
          <w:lang w:val="lt-LT"/>
        </w:rPr>
      </w:pPr>
      <w:r w:rsidRPr="00831FE7">
        <w:rPr>
          <w:rFonts w:ascii="Calibri Light" w:hAnsi="Calibri Light" w:cs="Calibri Light"/>
          <w:sz w:val="22"/>
          <w:szCs w:val="22"/>
          <w:lang w:val="lt-LT"/>
        </w:rPr>
        <w:t>1.3. Sutartis – sutartis, sudaroma tarp Tiekėjo ir Pirkėjo dėl Pirkimo objekto.</w:t>
      </w:r>
    </w:p>
    <w:p w14:paraId="1BBF7841" w14:textId="77777777" w:rsidR="00831FE7" w:rsidRPr="00831FE7" w:rsidRDefault="00831FE7" w:rsidP="00831FE7">
      <w:pPr>
        <w:jc w:val="both"/>
        <w:rPr>
          <w:rFonts w:ascii="Calibri Light" w:hAnsi="Calibri Light" w:cs="Calibri Light"/>
          <w:sz w:val="22"/>
          <w:szCs w:val="22"/>
          <w:lang w:val="lt-LT"/>
        </w:rPr>
      </w:pPr>
      <w:r w:rsidRPr="00831FE7">
        <w:rPr>
          <w:rFonts w:ascii="Calibri Light" w:hAnsi="Calibri Light" w:cs="Calibri Light"/>
          <w:sz w:val="22"/>
          <w:szCs w:val="22"/>
          <w:lang w:val="lt-LT"/>
        </w:rPr>
        <w:t>1.4. Paslaugos -  sutarties su darbuotojų atrankos ir paieškos kompanija sudarymas ir vykdymas (toliau</w:t>
      </w:r>
      <w:r w:rsidR="006E3600">
        <w:rPr>
          <w:rFonts w:ascii="Calibri Light" w:hAnsi="Calibri Light" w:cs="Calibri Light"/>
          <w:sz w:val="22"/>
          <w:szCs w:val="22"/>
          <w:lang w:val="lt-LT"/>
        </w:rPr>
        <w:t xml:space="preserve"> </w:t>
      </w:r>
      <w:r w:rsidRPr="00831FE7">
        <w:rPr>
          <w:rFonts w:ascii="Calibri Light" w:hAnsi="Calibri Light" w:cs="Calibri Light"/>
          <w:sz w:val="22"/>
          <w:szCs w:val="22"/>
          <w:lang w:val="lt-LT"/>
        </w:rPr>
        <w:t>-</w:t>
      </w:r>
      <w:r w:rsidR="006E3600">
        <w:rPr>
          <w:rFonts w:ascii="Calibri Light" w:hAnsi="Calibri Light" w:cs="Calibri Light"/>
          <w:sz w:val="22"/>
          <w:szCs w:val="22"/>
          <w:lang w:val="lt-LT"/>
        </w:rPr>
        <w:t xml:space="preserve"> </w:t>
      </w:r>
      <w:r w:rsidRPr="00831FE7">
        <w:rPr>
          <w:rFonts w:ascii="Calibri Light" w:hAnsi="Calibri Light" w:cs="Calibri Light"/>
          <w:sz w:val="22"/>
          <w:szCs w:val="22"/>
          <w:lang w:val="lt-LT"/>
        </w:rPr>
        <w:t>Paslaugos).</w:t>
      </w:r>
    </w:p>
    <w:p w14:paraId="1B750DF6" w14:textId="77777777" w:rsidR="00831FE7" w:rsidRPr="00831FE7" w:rsidRDefault="00831FE7" w:rsidP="00831FE7">
      <w:pPr>
        <w:jc w:val="both"/>
        <w:rPr>
          <w:rFonts w:ascii="Calibri Light" w:hAnsi="Calibri Light" w:cs="Calibri Light"/>
          <w:b/>
          <w:sz w:val="22"/>
          <w:szCs w:val="22"/>
          <w:lang w:val="lt-LT"/>
        </w:rPr>
      </w:pPr>
      <w:r w:rsidRPr="00831FE7">
        <w:rPr>
          <w:rFonts w:ascii="Calibri Light" w:hAnsi="Calibri Light" w:cs="Calibri Light"/>
          <w:b/>
          <w:sz w:val="22"/>
          <w:szCs w:val="22"/>
          <w:lang w:val="lt-LT"/>
        </w:rPr>
        <w:t>2. PIRKIMO OBJEKTAS</w:t>
      </w:r>
    </w:p>
    <w:p w14:paraId="74A5609E" w14:textId="77777777" w:rsidR="00831FE7" w:rsidRPr="00831FE7" w:rsidRDefault="00831FE7" w:rsidP="00831FE7">
      <w:pPr>
        <w:jc w:val="both"/>
        <w:rPr>
          <w:rFonts w:ascii="Calibri Light" w:hAnsi="Calibri Light" w:cs="Calibri Light"/>
          <w:sz w:val="22"/>
          <w:szCs w:val="22"/>
          <w:lang w:val="lt-LT"/>
        </w:rPr>
      </w:pPr>
      <w:r w:rsidRPr="00831FE7">
        <w:rPr>
          <w:rFonts w:ascii="Calibri Light" w:hAnsi="Calibri Light" w:cs="Calibri Light"/>
          <w:sz w:val="22"/>
          <w:szCs w:val="22"/>
          <w:lang w:val="lt-LT"/>
        </w:rPr>
        <w:t xml:space="preserve">2.1.  Perkamos darbuotojų paieškos, atrankos ir kandidatų testavimo paslaugos. Tikslas – sudaryti sutartį su Tiekėju, kuris atliks įvairių pozicijų ir lygių darbuotojų paiešką, atranką ir testavimą. </w:t>
      </w:r>
    </w:p>
    <w:p w14:paraId="07788DD4" w14:textId="77777777" w:rsidR="00831FE7" w:rsidRPr="00831FE7" w:rsidRDefault="00831FE7" w:rsidP="00831FE7">
      <w:pPr>
        <w:jc w:val="both"/>
        <w:rPr>
          <w:rFonts w:ascii="Calibri Light" w:hAnsi="Calibri Light" w:cs="Calibri Light"/>
          <w:b/>
          <w:sz w:val="22"/>
          <w:szCs w:val="22"/>
          <w:lang w:val="lt-LT"/>
        </w:rPr>
      </w:pPr>
      <w:r w:rsidRPr="00831FE7">
        <w:rPr>
          <w:rFonts w:ascii="Calibri Light" w:hAnsi="Calibri Light" w:cs="Calibri Light"/>
          <w:b/>
          <w:sz w:val="22"/>
          <w:szCs w:val="22"/>
          <w:lang w:val="lt-LT"/>
        </w:rPr>
        <w:t xml:space="preserve">3 . PIRKIMO OBJEKTO APIMTYS </w:t>
      </w:r>
    </w:p>
    <w:p w14:paraId="36E5BE61" w14:textId="77777777" w:rsidR="00831FE7" w:rsidRPr="000B2540" w:rsidRDefault="00831FE7" w:rsidP="00831FE7">
      <w:pPr>
        <w:jc w:val="both"/>
        <w:rPr>
          <w:rFonts w:ascii="Calibri Light" w:hAnsi="Calibri Light" w:cs="Calibri Light"/>
          <w:sz w:val="22"/>
          <w:szCs w:val="22"/>
          <w:lang w:val="lt-LT"/>
        </w:rPr>
      </w:pPr>
      <w:r w:rsidRPr="00831FE7">
        <w:rPr>
          <w:rFonts w:ascii="Calibri Light" w:hAnsi="Calibri Light" w:cs="Calibri Light"/>
          <w:sz w:val="22"/>
          <w:szCs w:val="22"/>
          <w:lang w:val="lt-LT"/>
        </w:rPr>
        <w:t xml:space="preserve">3.1. Perkamų paslaugų apimtis tiesiogiai siejasi su faktiniu poreikiu. Pirkėjas Paslaugas pirks pagal faktinį jų poreikį, </w:t>
      </w:r>
      <w:r w:rsidRPr="000B2540">
        <w:rPr>
          <w:rFonts w:ascii="Calibri Light" w:hAnsi="Calibri Light" w:cs="Calibri Light"/>
          <w:sz w:val="22"/>
          <w:szCs w:val="22"/>
          <w:lang w:val="lt-LT"/>
        </w:rPr>
        <w:t>tačiau neviršijant 15 000 eurų be PVM per 24 mėn. nuo sutarties sudarymo. Nepanaudojus visų lėšų, sutartis gali būti pratęsiama vieniems metams</w:t>
      </w:r>
      <w:r w:rsidR="006E3600" w:rsidRPr="000B2540">
        <w:rPr>
          <w:rFonts w:ascii="Calibri Light" w:hAnsi="Calibri Light" w:cs="Calibri Light"/>
          <w:sz w:val="22"/>
          <w:szCs w:val="22"/>
          <w:lang w:val="lt-LT"/>
        </w:rPr>
        <w:t>, bet ne daugiau kol bu</w:t>
      </w:r>
      <w:r w:rsidR="00335253" w:rsidRPr="000B2540">
        <w:rPr>
          <w:rFonts w:ascii="Calibri Light" w:hAnsi="Calibri Light" w:cs="Calibri Light"/>
          <w:sz w:val="22"/>
          <w:szCs w:val="22"/>
          <w:lang w:val="lt-LT"/>
        </w:rPr>
        <w:t>s</w:t>
      </w:r>
      <w:r w:rsidR="006E3600" w:rsidRPr="000B2540">
        <w:rPr>
          <w:rFonts w:ascii="Calibri Light" w:hAnsi="Calibri Light" w:cs="Calibri Light"/>
          <w:sz w:val="22"/>
          <w:szCs w:val="22"/>
          <w:lang w:val="lt-LT"/>
        </w:rPr>
        <w:t xml:space="preserve"> išnaudota sutarties vertė 15 000 Eur be PVM.</w:t>
      </w:r>
    </w:p>
    <w:p w14:paraId="26C56A34" w14:textId="77777777" w:rsidR="00831FE7" w:rsidRPr="000B2540" w:rsidRDefault="00831FE7" w:rsidP="00831FE7">
      <w:pPr>
        <w:jc w:val="both"/>
        <w:rPr>
          <w:rFonts w:ascii="Calibri Light" w:hAnsi="Calibri Light" w:cs="Calibri Light"/>
          <w:b/>
          <w:sz w:val="22"/>
          <w:szCs w:val="22"/>
          <w:lang w:val="lt-LT"/>
        </w:rPr>
      </w:pPr>
      <w:r w:rsidRPr="000B2540">
        <w:rPr>
          <w:rFonts w:ascii="Calibri Light" w:hAnsi="Calibri Light" w:cs="Calibri Light"/>
          <w:b/>
          <w:sz w:val="22"/>
          <w:szCs w:val="22"/>
          <w:lang w:val="lt-LT"/>
        </w:rPr>
        <w:t>4. SUTARTINIŲ ĮSIPAREIGOJIMŲ VYKDYMO VIETA</w:t>
      </w:r>
    </w:p>
    <w:p w14:paraId="7E8813FE" w14:textId="77777777" w:rsidR="00831FE7" w:rsidRPr="000B2540" w:rsidRDefault="00831FE7" w:rsidP="00831FE7">
      <w:pPr>
        <w:jc w:val="both"/>
        <w:rPr>
          <w:rFonts w:ascii="Calibri Light" w:hAnsi="Calibri Light" w:cs="Calibri Light"/>
          <w:sz w:val="22"/>
          <w:szCs w:val="22"/>
          <w:lang w:val="lt-LT"/>
        </w:rPr>
      </w:pPr>
      <w:r w:rsidRPr="000B2540">
        <w:rPr>
          <w:rFonts w:ascii="Calibri Light" w:hAnsi="Calibri Light" w:cs="Calibri Light"/>
          <w:sz w:val="22"/>
          <w:szCs w:val="22"/>
          <w:lang w:val="lt-LT"/>
        </w:rPr>
        <w:t>4.1. Paslaugų teikimo vieta: Klaipėd</w:t>
      </w:r>
      <w:r w:rsidR="006E3600" w:rsidRPr="000B2540">
        <w:rPr>
          <w:rFonts w:ascii="Calibri Light" w:hAnsi="Calibri Light" w:cs="Calibri Light"/>
          <w:sz w:val="22"/>
          <w:szCs w:val="22"/>
          <w:lang w:val="lt-LT"/>
        </w:rPr>
        <w:t>os miestas</w:t>
      </w:r>
      <w:r w:rsidRPr="000B2540">
        <w:rPr>
          <w:rFonts w:ascii="Calibri Light" w:hAnsi="Calibri Light" w:cs="Calibri Light"/>
          <w:sz w:val="22"/>
          <w:szCs w:val="22"/>
          <w:lang w:val="lt-LT"/>
        </w:rPr>
        <w:t>.</w:t>
      </w:r>
    </w:p>
    <w:p w14:paraId="457405F0" w14:textId="77777777" w:rsidR="00831FE7" w:rsidRPr="000B2540" w:rsidRDefault="00831FE7" w:rsidP="00831FE7">
      <w:pPr>
        <w:jc w:val="both"/>
        <w:rPr>
          <w:rFonts w:ascii="Calibri Light" w:hAnsi="Calibri Light" w:cs="Calibri Light"/>
          <w:b/>
          <w:sz w:val="22"/>
          <w:szCs w:val="22"/>
          <w:lang w:val="lt-LT"/>
        </w:rPr>
      </w:pPr>
      <w:r w:rsidRPr="000B2540">
        <w:rPr>
          <w:rFonts w:ascii="Calibri Light" w:hAnsi="Calibri Light" w:cs="Calibri Light"/>
          <w:b/>
          <w:sz w:val="22"/>
          <w:szCs w:val="22"/>
          <w:lang w:val="lt-LT"/>
        </w:rPr>
        <w:t>5. REIKALAVIMAI PIRKIMO OBJEKTUI</w:t>
      </w:r>
    </w:p>
    <w:p w14:paraId="0F149C09" w14:textId="77777777" w:rsidR="00831FE7" w:rsidRPr="000B2540" w:rsidRDefault="00831FE7" w:rsidP="00831FE7">
      <w:pPr>
        <w:jc w:val="both"/>
        <w:rPr>
          <w:rFonts w:ascii="Calibri Light" w:hAnsi="Calibri Light" w:cs="Calibri Light"/>
          <w:sz w:val="22"/>
          <w:szCs w:val="22"/>
          <w:lang w:val="lt-LT"/>
        </w:rPr>
      </w:pPr>
      <w:r w:rsidRPr="000B2540">
        <w:rPr>
          <w:rFonts w:ascii="Calibri Light" w:hAnsi="Calibri Light" w:cs="Calibri Light"/>
          <w:sz w:val="22"/>
          <w:szCs w:val="22"/>
          <w:lang w:val="lt-LT"/>
        </w:rPr>
        <w:t>5.1. Pirkimo objekto aprašymas:</w:t>
      </w:r>
    </w:p>
    <w:p w14:paraId="24B2C290" w14:textId="77777777" w:rsidR="00831FE7" w:rsidRPr="000B2540" w:rsidRDefault="00831FE7" w:rsidP="00831FE7">
      <w:pPr>
        <w:jc w:val="both"/>
        <w:rPr>
          <w:rFonts w:ascii="Calibri Light" w:hAnsi="Calibri Light" w:cs="Calibri Light"/>
          <w:sz w:val="22"/>
          <w:szCs w:val="22"/>
          <w:lang w:val="lt-LT"/>
        </w:rPr>
      </w:pPr>
      <w:r w:rsidRPr="000B2540">
        <w:rPr>
          <w:rFonts w:ascii="Calibri Light" w:hAnsi="Calibri Light" w:cs="Calibri Light"/>
          <w:sz w:val="22"/>
          <w:szCs w:val="22"/>
          <w:lang w:val="lt-LT"/>
        </w:rPr>
        <w:t>5.1.1. Reikalavimai personalo paieškai ir atrankai apima:</w:t>
      </w:r>
    </w:p>
    <w:p w14:paraId="78DED81D" w14:textId="77777777" w:rsidR="00831FE7" w:rsidRPr="000B2540" w:rsidRDefault="00831FE7" w:rsidP="00831FE7">
      <w:pPr>
        <w:jc w:val="both"/>
        <w:rPr>
          <w:rFonts w:ascii="Calibri Light" w:hAnsi="Calibri Light" w:cs="Calibri Light"/>
          <w:sz w:val="22"/>
          <w:szCs w:val="22"/>
          <w:lang w:val="lt-LT"/>
        </w:rPr>
      </w:pPr>
      <w:r w:rsidRPr="000B2540">
        <w:rPr>
          <w:rFonts w:ascii="Calibri Light" w:hAnsi="Calibri Light" w:cs="Calibri Light"/>
          <w:sz w:val="22"/>
          <w:szCs w:val="22"/>
          <w:lang w:val="lt-LT"/>
        </w:rPr>
        <w:t>5.1.1.1</w:t>
      </w:r>
      <w:r w:rsidRPr="000B2540">
        <w:rPr>
          <w:rFonts w:ascii="Calibri Light" w:hAnsi="Calibri Light" w:cs="Calibri Light"/>
          <w:b/>
          <w:sz w:val="22"/>
          <w:szCs w:val="22"/>
          <w:lang w:val="lt-LT"/>
        </w:rPr>
        <w:t xml:space="preserve">. </w:t>
      </w:r>
      <w:r w:rsidRPr="000B2540">
        <w:rPr>
          <w:rFonts w:ascii="Calibri Light" w:hAnsi="Calibri Light" w:cs="Calibri Light"/>
          <w:sz w:val="22"/>
          <w:szCs w:val="22"/>
          <w:lang w:val="lt-LT"/>
        </w:rPr>
        <w:t xml:space="preserve">Išsamus poreikio išsiaiškinimas apie ieškomą poziciją. </w:t>
      </w:r>
      <w:r w:rsidR="006E3600" w:rsidRPr="000B2540">
        <w:rPr>
          <w:rFonts w:ascii="Calibri Light" w:hAnsi="Calibri Light" w:cs="Calibri Light"/>
          <w:sz w:val="22"/>
          <w:szCs w:val="22"/>
          <w:lang w:val="lt-LT"/>
        </w:rPr>
        <w:t>Į</w:t>
      </w:r>
      <w:r w:rsidRPr="000B2540">
        <w:rPr>
          <w:rFonts w:ascii="Calibri Light" w:hAnsi="Calibri Light" w:cs="Calibri Light"/>
          <w:sz w:val="22"/>
          <w:szCs w:val="22"/>
          <w:lang w:val="lt-LT"/>
        </w:rPr>
        <w:t>monės veiklos analizė, darbo pobūdžio ir sąlygų išsiaiškinimas, reikalavimų darbuotojui aptarimas (išsilavinimas, profesinė patirtis, finansiniai lūkesčiai ir kt.);</w:t>
      </w:r>
    </w:p>
    <w:p w14:paraId="1815CD85" w14:textId="77777777" w:rsidR="00831FE7" w:rsidRPr="000B2540" w:rsidRDefault="00831FE7" w:rsidP="00831FE7">
      <w:pPr>
        <w:jc w:val="both"/>
        <w:rPr>
          <w:rFonts w:ascii="Calibri Light" w:hAnsi="Calibri Light" w:cs="Calibri Light"/>
          <w:sz w:val="22"/>
          <w:szCs w:val="22"/>
          <w:lang w:val="lt-LT"/>
        </w:rPr>
      </w:pPr>
      <w:r w:rsidRPr="000B2540">
        <w:rPr>
          <w:rFonts w:ascii="Calibri Light" w:hAnsi="Calibri Light" w:cs="Calibri Light"/>
          <w:sz w:val="22"/>
          <w:szCs w:val="22"/>
          <w:lang w:val="lt-LT"/>
        </w:rPr>
        <w:t xml:space="preserve">5.1.1.2. Kandidatų paieška išorinėse ir Tiekėjo vidinėse kandidatų duomenų bazėse. Paieškos šaltinius ir metodus nustato Tiekėjas kiekvienu atskiru atveju susiderinęs su Pirkėju. </w:t>
      </w:r>
    </w:p>
    <w:p w14:paraId="177A19E5" w14:textId="77777777" w:rsidR="00831FE7" w:rsidRPr="000B2540" w:rsidRDefault="00831FE7" w:rsidP="00831FE7">
      <w:pPr>
        <w:jc w:val="both"/>
        <w:rPr>
          <w:rFonts w:ascii="Calibri Light" w:hAnsi="Calibri Light" w:cs="Calibri Light"/>
          <w:sz w:val="22"/>
          <w:szCs w:val="22"/>
          <w:lang w:val="lt-LT"/>
        </w:rPr>
      </w:pPr>
      <w:r w:rsidRPr="000B2540">
        <w:rPr>
          <w:rFonts w:ascii="Calibri Light" w:hAnsi="Calibri Light" w:cs="Calibri Light"/>
          <w:sz w:val="22"/>
          <w:szCs w:val="22"/>
          <w:lang w:val="lt-LT"/>
        </w:rPr>
        <w:t xml:space="preserve">5.1.1.3. Kandidatų profesinių kompetencijų, asmeninių savybių, motyvacijos įvertinimas susitikimo (pokalbio) dėl darbo metu.  </w:t>
      </w:r>
    </w:p>
    <w:p w14:paraId="424030F8" w14:textId="77777777" w:rsidR="00831FE7" w:rsidRPr="000B2540" w:rsidRDefault="00831FE7" w:rsidP="00831FE7">
      <w:pPr>
        <w:jc w:val="both"/>
        <w:rPr>
          <w:rFonts w:ascii="Calibri Light" w:hAnsi="Calibri Light" w:cs="Calibri Light"/>
          <w:sz w:val="22"/>
          <w:szCs w:val="22"/>
          <w:lang w:val="lt-LT"/>
        </w:rPr>
      </w:pPr>
      <w:r w:rsidRPr="000B2540">
        <w:rPr>
          <w:rFonts w:ascii="Calibri Light" w:hAnsi="Calibri Light" w:cs="Calibri Light"/>
          <w:sz w:val="22"/>
          <w:szCs w:val="22"/>
          <w:lang w:val="lt-LT"/>
        </w:rPr>
        <w:t xml:space="preserve">5.1.1.4. Ne mažiau nei 3 kandidatų, atitinkančių Pirkėjo keliamus reikalavimus, pristatymas Pirkėjui kiekvienam pateiktam užsakymui. Kandidatai pristatomi pateikiant išsamia informacija raštu ir žodžiu apie kandidatų išsilavinimą, kompetenciją, darbo patirtį, Tiekėjo komentarais iš pokalbių su kandidatais bei kita aktualia informacija. </w:t>
      </w:r>
    </w:p>
    <w:p w14:paraId="33A37E93" w14:textId="77777777" w:rsidR="00831FE7" w:rsidRPr="000B2540" w:rsidRDefault="00831FE7" w:rsidP="00831FE7">
      <w:pPr>
        <w:jc w:val="both"/>
        <w:rPr>
          <w:rFonts w:ascii="Calibri Light" w:hAnsi="Calibri Light" w:cs="Calibri Light"/>
          <w:sz w:val="22"/>
          <w:szCs w:val="22"/>
          <w:lang w:val="lt-LT"/>
        </w:rPr>
      </w:pPr>
      <w:r w:rsidRPr="000B2540">
        <w:rPr>
          <w:rFonts w:ascii="Calibri Light" w:hAnsi="Calibri Light" w:cs="Calibri Light"/>
          <w:sz w:val="22"/>
          <w:szCs w:val="22"/>
          <w:lang w:val="lt-LT"/>
        </w:rPr>
        <w:t xml:space="preserve">5.1.1.5. Tiekėjas, suderinęs laiką su Pirkėjo atstovais, organizuoja Pirkėjų atstovų susitikimus su potencialiais kandidatais, Pirkėjui pageidaujant, juose dalyvauja. </w:t>
      </w:r>
    </w:p>
    <w:p w14:paraId="223B9722" w14:textId="77777777" w:rsidR="00831FE7" w:rsidRPr="000B2540" w:rsidRDefault="00831FE7" w:rsidP="00831FE7">
      <w:pPr>
        <w:jc w:val="both"/>
        <w:rPr>
          <w:rFonts w:ascii="Calibri Light" w:hAnsi="Calibri Light" w:cs="Calibri Light"/>
          <w:sz w:val="22"/>
          <w:szCs w:val="22"/>
          <w:lang w:val="lt-LT"/>
        </w:rPr>
      </w:pPr>
      <w:r w:rsidRPr="000B2540">
        <w:rPr>
          <w:rFonts w:ascii="Calibri Light" w:hAnsi="Calibri Light" w:cs="Calibri Light"/>
          <w:sz w:val="22"/>
          <w:szCs w:val="22"/>
          <w:lang w:val="lt-LT"/>
        </w:rPr>
        <w:t>5.1.1.6. Pirkėjui neatsirinkus iš pristatytų kandidatų, paieška ir atranka tęsiama toliau iki kol bus surastas kandidatas įdarbinimui. Esant poreikiui gali būti tikslinami reikalavimai ieškomai pozicijai.</w:t>
      </w:r>
    </w:p>
    <w:p w14:paraId="6321C300" w14:textId="77777777" w:rsidR="00831FE7" w:rsidRPr="000B2540" w:rsidRDefault="00831FE7" w:rsidP="00831FE7">
      <w:pPr>
        <w:jc w:val="both"/>
        <w:rPr>
          <w:rFonts w:ascii="Calibri Light" w:hAnsi="Calibri Light" w:cs="Calibri Light"/>
          <w:sz w:val="22"/>
          <w:szCs w:val="22"/>
          <w:lang w:val="lt-LT"/>
        </w:rPr>
      </w:pPr>
      <w:r w:rsidRPr="000B2540">
        <w:rPr>
          <w:rFonts w:ascii="Calibri Light" w:hAnsi="Calibri Light" w:cs="Calibri Light"/>
          <w:sz w:val="22"/>
          <w:szCs w:val="22"/>
          <w:lang w:val="lt-LT"/>
        </w:rPr>
        <w:t>5.1.1.7. Numatomas 3-jų mėnesių garantinis laikotarpis atrinktam ir įdarbintam kandidatui, t. y. 3 mėnesių laikotarpyje nutrūkus darbo santykiams su atrinktu ir įdarbintu kandidatu Tiekėjas įsipareigoja vykdyti atranką be papildomo paieškos mokesčio.</w:t>
      </w:r>
    </w:p>
    <w:p w14:paraId="2142B410" w14:textId="77777777" w:rsidR="00831FE7" w:rsidRPr="000B2540" w:rsidRDefault="00831FE7" w:rsidP="00831FE7">
      <w:pPr>
        <w:jc w:val="both"/>
        <w:rPr>
          <w:rFonts w:ascii="Calibri Light" w:hAnsi="Calibri Light" w:cs="Calibri Light"/>
          <w:sz w:val="22"/>
          <w:szCs w:val="22"/>
          <w:lang w:val="lt-LT"/>
        </w:rPr>
      </w:pPr>
      <w:r w:rsidRPr="000B2540">
        <w:rPr>
          <w:rFonts w:ascii="Calibri Light" w:hAnsi="Calibri Light" w:cs="Calibri Light"/>
          <w:sz w:val="22"/>
          <w:szCs w:val="22"/>
          <w:lang w:val="lt-LT"/>
        </w:rPr>
        <w:t>5.1.1.8. Įdarbintas kandidatas visą laikotarpį, kol dirba Pirkėjo įmonėje negali būti siūlomas kitoms įmonėms, negali būti atliekami veiksmai, kurie darytų įtaką Pirkėjo darbuotojų apsisprendimui nutraukti darbo santykius su Pirkėju.</w:t>
      </w:r>
    </w:p>
    <w:p w14:paraId="17029438" w14:textId="77777777" w:rsidR="00831FE7" w:rsidRPr="000B2540" w:rsidRDefault="00831FE7" w:rsidP="00831FE7">
      <w:pPr>
        <w:jc w:val="both"/>
        <w:rPr>
          <w:rFonts w:ascii="Calibri Light" w:hAnsi="Calibri Light" w:cs="Calibri Light"/>
          <w:sz w:val="22"/>
          <w:szCs w:val="22"/>
          <w:lang w:val="lt-LT"/>
        </w:rPr>
      </w:pPr>
      <w:r w:rsidRPr="000B2540">
        <w:rPr>
          <w:rFonts w:ascii="Calibri Light" w:hAnsi="Calibri Light" w:cs="Calibri Light"/>
          <w:sz w:val="22"/>
          <w:szCs w:val="22"/>
          <w:lang w:val="lt-LT"/>
        </w:rPr>
        <w:t>5.1.1.9. Savalaikis informacijos apie atrankos eigą teikimas Pirkėjui.</w:t>
      </w:r>
    </w:p>
    <w:p w14:paraId="58FCE9FB" w14:textId="77777777" w:rsidR="00831FE7" w:rsidRPr="000B2540" w:rsidRDefault="00831FE7" w:rsidP="00831FE7">
      <w:pPr>
        <w:jc w:val="both"/>
        <w:rPr>
          <w:rFonts w:ascii="Calibri Light" w:hAnsi="Calibri Light" w:cs="Calibri Light"/>
          <w:sz w:val="22"/>
          <w:szCs w:val="22"/>
          <w:lang w:val="lt-LT"/>
        </w:rPr>
      </w:pPr>
      <w:r w:rsidRPr="000B2540">
        <w:rPr>
          <w:rFonts w:ascii="Calibri Light" w:hAnsi="Calibri Light" w:cs="Calibri Light"/>
          <w:sz w:val="22"/>
          <w:szCs w:val="22"/>
          <w:lang w:val="lt-LT"/>
        </w:rPr>
        <w:t>5.1.2. Reikalavimai kandidatų testavimui</w:t>
      </w:r>
      <w:r w:rsidR="006E3600" w:rsidRPr="000B2540">
        <w:rPr>
          <w:rFonts w:ascii="Calibri Light" w:hAnsi="Calibri Light" w:cs="Calibri Light"/>
          <w:sz w:val="22"/>
          <w:szCs w:val="22"/>
          <w:lang w:val="lt-LT"/>
        </w:rPr>
        <w:t>:</w:t>
      </w:r>
    </w:p>
    <w:p w14:paraId="79A92084" w14:textId="77777777" w:rsidR="00831FE7" w:rsidRPr="000B2540" w:rsidRDefault="00831FE7" w:rsidP="00831FE7">
      <w:pPr>
        <w:jc w:val="both"/>
        <w:rPr>
          <w:rFonts w:ascii="Calibri Light" w:hAnsi="Calibri Light" w:cs="Calibri Light"/>
          <w:sz w:val="22"/>
          <w:szCs w:val="22"/>
          <w:lang w:val="lt-LT"/>
        </w:rPr>
      </w:pPr>
      <w:r w:rsidRPr="000B2540">
        <w:rPr>
          <w:rFonts w:ascii="Calibri Light" w:hAnsi="Calibri Light" w:cs="Calibri Light"/>
          <w:sz w:val="22"/>
          <w:szCs w:val="22"/>
          <w:lang w:val="lt-LT"/>
        </w:rPr>
        <w:t>5.1.2.1. Pirkėjo pasirinktų kandidatų profesinių kompetencijų ar asmeninių savybių, motyvacijos ir pan. vertinimas testavimo būdu.</w:t>
      </w:r>
    </w:p>
    <w:p w14:paraId="68515C17" w14:textId="77777777" w:rsidR="00831FE7" w:rsidRPr="000B2540" w:rsidRDefault="00831FE7" w:rsidP="00831FE7">
      <w:pPr>
        <w:jc w:val="both"/>
        <w:rPr>
          <w:rFonts w:ascii="Calibri Light" w:hAnsi="Calibri Light" w:cs="Calibri Light"/>
          <w:sz w:val="22"/>
          <w:szCs w:val="22"/>
          <w:lang w:val="lt-LT"/>
        </w:rPr>
      </w:pPr>
      <w:r w:rsidRPr="000B2540">
        <w:rPr>
          <w:rFonts w:ascii="Calibri Light" w:hAnsi="Calibri Light" w:cs="Calibri Light"/>
          <w:sz w:val="22"/>
          <w:szCs w:val="22"/>
          <w:lang w:val="lt-LT"/>
        </w:rPr>
        <w:t>5.1.2.2.  Testavimo metodika privalo būti sertifikuota.</w:t>
      </w:r>
    </w:p>
    <w:p w14:paraId="1446CD2D" w14:textId="77777777" w:rsidR="00831FE7" w:rsidRPr="000B2540" w:rsidRDefault="00831FE7" w:rsidP="00831FE7">
      <w:pPr>
        <w:jc w:val="both"/>
        <w:rPr>
          <w:rFonts w:ascii="Calibri Light" w:hAnsi="Calibri Light" w:cs="Calibri Light"/>
          <w:sz w:val="22"/>
          <w:szCs w:val="22"/>
          <w:lang w:val="lt-LT"/>
        </w:rPr>
      </w:pPr>
      <w:r w:rsidRPr="000B2540">
        <w:rPr>
          <w:rFonts w:ascii="Calibri Light" w:hAnsi="Calibri Light" w:cs="Calibri Light"/>
          <w:sz w:val="22"/>
          <w:szCs w:val="22"/>
          <w:lang w:val="lt-LT"/>
        </w:rPr>
        <w:t>5.1.2.3.  Testavimą atlieka ir rezultatus komentuoja sertifikuotas specialistas.</w:t>
      </w:r>
    </w:p>
    <w:p w14:paraId="7B3A039F" w14:textId="77777777" w:rsidR="00831FE7" w:rsidRPr="000B2540" w:rsidRDefault="00831FE7" w:rsidP="00831FE7">
      <w:pPr>
        <w:jc w:val="both"/>
        <w:rPr>
          <w:rFonts w:ascii="Calibri Light" w:hAnsi="Calibri Light" w:cs="Calibri Light"/>
          <w:sz w:val="22"/>
          <w:szCs w:val="22"/>
          <w:lang w:val="lt-LT"/>
        </w:rPr>
      </w:pPr>
      <w:r w:rsidRPr="000B2540">
        <w:rPr>
          <w:rFonts w:ascii="Calibri Light" w:hAnsi="Calibri Light" w:cs="Calibri Light"/>
          <w:sz w:val="22"/>
          <w:szCs w:val="22"/>
          <w:lang w:val="lt-LT"/>
        </w:rPr>
        <w:t>5.2. Sutartinių įsipareigojimų vykdymo tvarka ir terminai:</w:t>
      </w:r>
    </w:p>
    <w:p w14:paraId="7BA9E784" w14:textId="77777777" w:rsidR="006E3600" w:rsidRPr="000B2540" w:rsidRDefault="00831FE7" w:rsidP="006E3600">
      <w:pPr>
        <w:jc w:val="both"/>
        <w:rPr>
          <w:rFonts w:ascii="Calibri Light" w:hAnsi="Calibri Light" w:cs="Calibri Light"/>
          <w:sz w:val="22"/>
          <w:szCs w:val="22"/>
          <w:lang w:val="lt-LT"/>
        </w:rPr>
      </w:pPr>
      <w:r w:rsidRPr="000B2540">
        <w:rPr>
          <w:rFonts w:ascii="Calibri Light" w:hAnsi="Calibri Light" w:cs="Calibri Light"/>
          <w:sz w:val="22"/>
          <w:szCs w:val="22"/>
          <w:lang w:val="lt-LT"/>
        </w:rPr>
        <w:t>5.2.1. Su Tiekėju sudaroma 24 mėnesių paslaugų teikimo sutartis. Pirkėjas neįsipareigoja nupirkti viso kiekio už maksimalią sutarties vertę. Sutartis pasibaigia suėjus terminui arba pasibaigus sutartiniam paslaugų biudžetui. Nepanaudojus visų lėšų, sutartis gali būti pratęsiama vieniems metams</w:t>
      </w:r>
      <w:r w:rsidR="006E3600" w:rsidRPr="000B2540">
        <w:rPr>
          <w:rFonts w:ascii="Calibri Light" w:hAnsi="Calibri Light" w:cs="Calibri Light"/>
          <w:sz w:val="22"/>
          <w:szCs w:val="22"/>
          <w:lang w:val="lt-LT"/>
        </w:rPr>
        <w:t>, bet ne daugiau kol bu</w:t>
      </w:r>
      <w:r w:rsidR="00335253" w:rsidRPr="000B2540">
        <w:rPr>
          <w:rFonts w:ascii="Calibri Light" w:hAnsi="Calibri Light" w:cs="Calibri Light"/>
          <w:sz w:val="22"/>
          <w:szCs w:val="22"/>
          <w:lang w:val="lt-LT"/>
        </w:rPr>
        <w:t>s</w:t>
      </w:r>
      <w:r w:rsidR="006E3600" w:rsidRPr="000B2540">
        <w:rPr>
          <w:rFonts w:ascii="Calibri Light" w:hAnsi="Calibri Light" w:cs="Calibri Light"/>
          <w:sz w:val="22"/>
          <w:szCs w:val="22"/>
          <w:lang w:val="lt-LT"/>
        </w:rPr>
        <w:t xml:space="preserve"> išnaudota sutarties vertė 15 000 Eur be PVM.</w:t>
      </w:r>
    </w:p>
    <w:p w14:paraId="40239D6D" w14:textId="77777777" w:rsidR="00831FE7" w:rsidRPr="000B2540" w:rsidRDefault="006E3600" w:rsidP="00831FE7">
      <w:pPr>
        <w:jc w:val="both"/>
        <w:rPr>
          <w:rFonts w:ascii="Calibri Light" w:hAnsi="Calibri Light" w:cs="Calibri Light"/>
          <w:sz w:val="22"/>
          <w:szCs w:val="22"/>
          <w:lang w:val="lt-LT"/>
        </w:rPr>
      </w:pPr>
      <w:r w:rsidRPr="000B2540">
        <w:rPr>
          <w:rFonts w:ascii="Calibri Light" w:hAnsi="Calibri Light" w:cs="Calibri Light"/>
          <w:sz w:val="22"/>
          <w:szCs w:val="22"/>
          <w:lang w:val="lt-LT"/>
        </w:rPr>
        <w:t xml:space="preserve"> </w:t>
      </w:r>
    </w:p>
    <w:p w14:paraId="315B3CC9" w14:textId="77777777" w:rsidR="00831FE7" w:rsidRPr="00831FE7" w:rsidRDefault="00831FE7" w:rsidP="00831FE7">
      <w:pPr>
        <w:jc w:val="both"/>
        <w:rPr>
          <w:rFonts w:ascii="Calibri Light" w:hAnsi="Calibri Light" w:cs="Calibri Light"/>
          <w:sz w:val="22"/>
          <w:szCs w:val="22"/>
          <w:lang w:val="lt-LT"/>
        </w:rPr>
      </w:pPr>
      <w:r w:rsidRPr="00831FE7">
        <w:rPr>
          <w:rFonts w:ascii="Calibri Light" w:hAnsi="Calibri Light" w:cs="Calibri Light"/>
          <w:sz w:val="22"/>
          <w:szCs w:val="22"/>
          <w:lang w:val="lt-LT"/>
        </w:rPr>
        <w:lastRenderedPageBreak/>
        <w:t xml:space="preserve">5.2.2. Personalo paieška ir atranka (5.1.1 p.) pradedama vykdyti gavus konkretų Pirkėjo užsakymą iki visiško įvykdymo, t. y. atrinkto ir jau įdarbinto darbuotojo, sėkmingo garantinio laikotarpio pabaigos. Maksimali </w:t>
      </w:r>
      <w:r w:rsidR="008515F2">
        <w:rPr>
          <w:rFonts w:ascii="Calibri Light" w:hAnsi="Calibri Light" w:cs="Calibri Light"/>
          <w:sz w:val="22"/>
          <w:szCs w:val="22"/>
          <w:lang w:val="lt-LT"/>
        </w:rPr>
        <w:t xml:space="preserve">atrankos </w:t>
      </w:r>
      <w:r w:rsidRPr="00831FE7">
        <w:rPr>
          <w:rFonts w:ascii="Calibri Light" w:hAnsi="Calibri Light" w:cs="Calibri Light"/>
          <w:sz w:val="22"/>
          <w:szCs w:val="22"/>
          <w:lang w:val="lt-LT"/>
        </w:rPr>
        <w:t xml:space="preserve">įvykdymo trukmė – iki </w:t>
      </w:r>
      <w:r w:rsidR="008515F2">
        <w:rPr>
          <w:rFonts w:ascii="Calibri Light" w:hAnsi="Calibri Light" w:cs="Calibri Light"/>
          <w:sz w:val="22"/>
          <w:szCs w:val="22"/>
          <w:lang w:val="lt-LT"/>
        </w:rPr>
        <w:t>3</w:t>
      </w:r>
      <w:r w:rsidR="008515F2" w:rsidRPr="00831FE7">
        <w:rPr>
          <w:rFonts w:ascii="Calibri Light" w:hAnsi="Calibri Light" w:cs="Calibri Light"/>
          <w:sz w:val="22"/>
          <w:szCs w:val="22"/>
          <w:lang w:val="lt-LT"/>
        </w:rPr>
        <w:t xml:space="preserve"> </w:t>
      </w:r>
      <w:r w:rsidRPr="00831FE7">
        <w:rPr>
          <w:rFonts w:ascii="Calibri Light" w:hAnsi="Calibri Light" w:cs="Calibri Light"/>
          <w:sz w:val="22"/>
          <w:szCs w:val="22"/>
          <w:lang w:val="lt-LT"/>
        </w:rPr>
        <w:t>mėnesių</w:t>
      </w:r>
      <w:r w:rsidR="008515F2">
        <w:rPr>
          <w:rFonts w:ascii="Calibri Light" w:hAnsi="Calibri Light" w:cs="Calibri Light"/>
          <w:sz w:val="22"/>
          <w:szCs w:val="22"/>
          <w:lang w:val="lt-LT"/>
        </w:rPr>
        <w:t>, neįskaitant garantinio laikotarpio trukmės</w:t>
      </w:r>
      <w:r w:rsidRPr="00831FE7">
        <w:rPr>
          <w:rFonts w:ascii="Calibri Light" w:hAnsi="Calibri Light" w:cs="Calibri Light"/>
          <w:sz w:val="22"/>
          <w:szCs w:val="22"/>
          <w:lang w:val="lt-LT"/>
        </w:rPr>
        <w:t>.</w:t>
      </w:r>
    </w:p>
    <w:p w14:paraId="1437AADD" w14:textId="77777777" w:rsidR="00831FE7" w:rsidRPr="00831FE7" w:rsidRDefault="00831FE7" w:rsidP="00831FE7">
      <w:pPr>
        <w:jc w:val="both"/>
        <w:rPr>
          <w:rFonts w:ascii="Calibri Light" w:hAnsi="Calibri Light" w:cs="Calibri Light"/>
          <w:sz w:val="22"/>
          <w:szCs w:val="22"/>
          <w:lang w:val="lt-LT"/>
        </w:rPr>
      </w:pPr>
      <w:r w:rsidRPr="00831FE7">
        <w:rPr>
          <w:rFonts w:ascii="Calibri Light" w:hAnsi="Calibri Light" w:cs="Calibri Light"/>
          <w:sz w:val="22"/>
          <w:szCs w:val="22"/>
          <w:lang w:val="lt-LT"/>
        </w:rPr>
        <w:t xml:space="preserve">5.2.3. Potencialių kandidatų pristatymas Pirkėjui atliekamas ne vėliau kaip per </w:t>
      </w:r>
      <w:r w:rsidR="008515F2">
        <w:rPr>
          <w:rFonts w:ascii="Calibri Light" w:hAnsi="Calibri Light" w:cs="Calibri Light"/>
          <w:sz w:val="22"/>
          <w:szCs w:val="22"/>
          <w:lang w:val="lt-LT"/>
        </w:rPr>
        <w:t>2</w:t>
      </w:r>
      <w:r w:rsidR="008515F2" w:rsidRPr="00831FE7">
        <w:rPr>
          <w:rFonts w:ascii="Calibri Light" w:hAnsi="Calibri Light" w:cs="Calibri Light"/>
          <w:sz w:val="22"/>
          <w:szCs w:val="22"/>
          <w:lang w:val="lt-LT"/>
        </w:rPr>
        <w:t xml:space="preserve"> mėnes</w:t>
      </w:r>
      <w:r w:rsidR="008515F2">
        <w:rPr>
          <w:rFonts w:ascii="Calibri Light" w:hAnsi="Calibri Light" w:cs="Calibri Light"/>
          <w:sz w:val="22"/>
          <w:szCs w:val="22"/>
          <w:lang w:val="lt-LT"/>
        </w:rPr>
        <w:t>ius</w:t>
      </w:r>
      <w:r w:rsidR="008515F2" w:rsidRPr="00831FE7">
        <w:rPr>
          <w:rFonts w:ascii="Calibri Light" w:hAnsi="Calibri Light" w:cs="Calibri Light"/>
          <w:sz w:val="22"/>
          <w:szCs w:val="22"/>
          <w:lang w:val="lt-LT"/>
        </w:rPr>
        <w:t xml:space="preserve"> </w:t>
      </w:r>
      <w:r w:rsidRPr="00831FE7">
        <w:rPr>
          <w:rFonts w:ascii="Calibri Light" w:hAnsi="Calibri Light" w:cs="Calibri Light"/>
          <w:sz w:val="22"/>
          <w:szCs w:val="22"/>
          <w:lang w:val="lt-LT"/>
        </w:rPr>
        <w:t>nuo užsakymo patvirtinimo/ atrankos pradžios.</w:t>
      </w:r>
    </w:p>
    <w:p w14:paraId="36A28A78" w14:textId="77777777" w:rsidR="00831FE7" w:rsidRPr="00831FE7" w:rsidRDefault="00831FE7" w:rsidP="00831FE7">
      <w:pPr>
        <w:jc w:val="both"/>
        <w:rPr>
          <w:rFonts w:ascii="Calibri Light" w:hAnsi="Calibri Light" w:cs="Calibri Light"/>
          <w:sz w:val="22"/>
          <w:szCs w:val="22"/>
          <w:lang w:val="lt-LT"/>
        </w:rPr>
      </w:pPr>
      <w:r w:rsidRPr="00831FE7">
        <w:rPr>
          <w:rFonts w:ascii="Calibri Light" w:hAnsi="Calibri Light" w:cs="Calibri Light"/>
          <w:sz w:val="22"/>
          <w:szCs w:val="22"/>
          <w:lang w:val="lt-LT"/>
        </w:rPr>
        <w:t>5.2.4. Kandidatų testavimo (5.1.2 p..) rezultatai kartu su kvalifikuoto specialisto komentarais  Pirkėjui pateikiam</w:t>
      </w:r>
      <w:r w:rsidR="006E3600">
        <w:rPr>
          <w:rFonts w:ascii="Calibri Light" w:hAnsi="Calibri Light" w:cs="Calibri Light"/>
          <w:sz w:val="22"/>
          <w:szCs w:val="22"/>
          <w:lang w:val="lt-LT"/>
        </w:rPr>
        <w:t>i</w:t>
      </w:r>
      <w:r w:rsidRPr="00831FE7">
        <w:rPr>
          <w:rFonts w:ascii="Calibri Light" w:hAnsi="Calibri Light" w:cs="Calibri Light"/>
          <w:sz w:val="22"/>
          <w:szCs w:val="22"/>
          <w:lang w:val="lt-LT"/>
        </w:rPr>
        <w:t xml:space="preserve"> ne vėliau kaip per 1 savaitę nuo užsakymo gavimo (išskyrus konkrečius atvejus, jei </w:t>
      </w:r>
      <w:r w:rsidR="006E3600">
        <w:rPr>
          <w:rFonts w:ascii="Calibri Light" w:hAnsi="Calibri Light" w:cs="Calibri Light"/>
          <w:sz w:val="22"/>
          <w:szCs w:val="22"/>
          <w:lang w:val="lt-LT"/>
        </w:rPr>
        <w:t>P</w:t>
      </w:r>
      <w:r w:rsidRPr="00831FE7">
        <w:rPr>
          <w:rFonts w:ascii="Calibri Light" w:hAnsi="Calibri Light" w:cs="Calibri Light"/>
          <w:sz w:val="22"/>
          <w:szCs w:val="22"/>
          <w:lang w:val="lt-LT"/>
        </w:rPr>
        <w:t xml:space="preserve">irkėjas ir </w:t>
      </w:r>
      <w:r w:rsidR="006E3600">
        <w:rPr>
          <w:rFonts w:ascii="Calibri Light" w:hAnsi="Calibri Light" w:cs="Calibri Light"/>
          <w:sz w:val="22"/>
          <w:szCs w:val="22"/>
          <w:lang w:val="lt-LT"/>
        </w:rPr>
        <w:t>T</w:t>
      </w:r>
      <w:r w:rsidRPr="00831FE7">
        <w:rPr>
          <w:rFonts w:ascii="Calibri Light" w:hAnsi="Calibri Light" w:cs="Calibri Light"/>
          <w:sz w:val="22"/>
          <w:szCs w:val="22"/>
          <w:lang w:val="lt-LT"/>
        </w:rPr>
        <w:t>iekėjas sutaria kitaip).</w:t>
      </w:r>
    </w:p>
    <w:p w14:paraId="14A7018D" w14:textId="77777777" w:rsidR="00831FE7" w:rsidRPr="00831FE7" w:rsidRDefault="00831FE7" w:rsidP="00831FE7">
      <w:pPr>
        <w:jc w:val="both"/>
        <w:rPr>
          <w:rFonts w:ascii="Calibri Light" w:hAnsi="Calibri Light" w:cs="Calibri Light"/>
          <w:sz w:val="22"/>
          <w:szCs w:val="22"/>
          <w:lang w:val="lt-LT"/>
        </w:rPr>
      </w:pPr>
      <w:r w:rsidRPr="00831FE7">
        <w:rPr>
          <w:rFonts w:ascii="Calibri Light" w:hAnsi="Calibri Light" w:cs="Calibri Light"/>
          <w:sz w:val="22"/>
          <w:szCs w:val="22"/>
          <w:lang w:val="lt-LT"/>
        </w:rPr>
        <w:t>5.3. Sutarties vykdymo metu pateikiama dokumentacija:</w:t>
      </w:r>
    </w:p>
    <w:p w14:paraId="65F33D89" w14:textId="77777777" w:rsidR="00831FE7" w:rsidRPr="00831FE7" w:rsidRDefault="00831FE7" w:rsidP="00831FE7">
      <w:pPr>
        <w:jc w:val="both"/>
        <w:rPr>
          <w:rFonts w:ascii="Calibri Light" w:hAnsi="Calibri Light" w:cs="Calibri Light"/>
          <w:sz w:val="22"/>
          <w:szCs w:val="22"/>
          <w:lang w:val="lt-LT"/>
        </w:rPr>
      </w:pPr>
      <w:r w:rsidRPr="00831FE7">
        <w:rPr>
          <w:rFonts w:ascii="Calibri Light" w:hAnsi="Calibri Light" w:cs="Calibri Light"/>
          <w:sz w:val="22"/>
          <w:szCs w:val="22"/>
          <w:lang w:val="lt-LT"/>
        </w:rPr>
        <w:t>5.3.1. Tiekėjas Pirkėjui teikia susistemintas ataskaitas apie siūlomus kandidatus reikiamai pozicijai užimti. Ataskaitos teikiamos elektroniniu paštu</w:t>
      </w:r>
      <w:r w:rsidRPr="00831FE7">
        <w:rPr>
          <w:rFonts w:ascii="Calibri Light" w:hAnsi="Calibri Light" w:cs="Calibri Light"/>
          <w:sz w:val="22"/>
          <w:szCs w:val="22"/>
          <w:lang w:val="lv-LV"/>
        </w:rPr>
        <w:t>: parengtas išvadas apie kiekvieno kandidato išsilavinimą, profesines kompetencijas ir asmenines savybes,</w:t>
      </w:r>
      <w:r w:rsidRPr="00831FE7">
        <w:rPr>
          <w:rFonts w:ascii="Calibri Light" w:hAnsi="Calibri Light" w:cs="Calibri Light"/>
          <w:sz w:val="22"/>
          <w:szCs w:val="22"/>
          <w:lang w:val="lt-LT"/>
        </w:rPr>
        <w:t xml:space="preserve"> darbo patirtį,</w:t>
      </w:r>
      <w:r w:rsidRPr="00831FE7">
        <w:rPr>
          <w:rFonts w:ascii="Calibri Light" w:hAnsi="Calibri Light" w:cs="Calibri Light"/>
          <w:sz w:val="22"/>
          <w:szCs w:val="22"/>
          <w:lang w:val="lv-LV"/>
        </w:rPr>
        <w:t xml:space="preserve"> pristatomų kandidatų atliktų užduočių rezultatus bei jų analizę, rekomendacijas iš buvusių darboviečių (jei kandidatas yra davęs sutikimą, kad tokios būtų surinktos), kitą aktualią informaciją </w:t>
      </w:r>
      <w:r w:rsidRPr="00831FE7">
        <w:rPr>
          <w:rFonts w:ascii="Calibri Light" w:hAnsi="Calibri Light" w:cs="Calibri Light"/>
          <w:sz w:val="22"/>
          <w:szCs w:val="22"/>
          <w:lang w:val="lt-LT"/>
        </w:rPr>
        <w:t xml:space="preserve">(išskyrus konkrečius atvejus, jei </w:t>
      </w:r>
      <w:r w:rsidR="006E3600">
        <w:rPr>
          <w:rFonts w:ascii="Calibri Light" w:hAnsi="Calibri Light" w:cs="Calibri Light"/>
          <w:sz w:val="22"/>
          <w:szCs w:val="22"/>
          <w:lang w:val="lt-LT"/>
        </w:rPr>
        <w:t>P</w:t>
      </w:r>
      <w:r w:rsidRPr="00831FE7">
        <w:rPr>
          <w:rFonts w:ascii="Calibri Light" w:hAnsi="Calibri Light" w:cs="Calibri Light"/>
          <w:sz w:val="22"/>
          <w:szCs w:val="22"/>
          <w:lang w:val="lt-LT"/>
        </w:rPr>
        <w:t xml:space="preserve">irkėjas ir </w:t>
      </w:r>
      <w:r w:rsidR="006E3600">
        <w:rPr>
          <w:rFonts w:ascii="Calibri Light" w:hAnsi="Calibri Light" w:cs="Calibri Light"/>
          <w:sz w:val="22"/>
          <w:szCs w:val="22"/>
          <w:lang w:val="lt-LT"/>
        </w:rPr>
        <w:t>T</w:t>
      </w:r>
      <w:r w:rsidRPr="00831FE7">
        <w:rPr>
          <w:rFonts w:ascii="Calibri Light" w:hAnsi="Calibri Light" w:cs="Calibri Light"/>
          <w:sz w:val="22"/>
          <w:szCs w:val="22"/>
          <w:lang w:val="lt-LT"/>
        </w:rPr>
        <w:t>iekėjas sutaria kitaip).</w:t>
      </w:r>
    </w:p>
    <w:p w14:paraId="3F8C9D44" w14:textId="77777777" w:rsidR="00D96C55" w:rsidRDefault="00D96C55" w:rsidP="002A10AF">
      <w:pPr>
        <w:pStyle w:val="CentrBold"/>
        <w:jc w:val="left"/>
        <w:rPr>
          <w:rFonts w:ascii="Calibri Light" w:hAnsi="Calibri Light" w:cs="Calibri Light"/>
          <w:sz w:val="22"/>
          <w:szCs w:val="22"/>
          <w:lang w:val="lt-LT"/>
        </w:rPr>
      </w:pPr>
    </w:p>
    <w:sectPr w:rsidR="00D96C55" w:rsidSect="00A212C4">
      <w:headerReference w:type="first" r:id="rId8"/>
      <w:pgSz w:w="11906" w:h="16838"/>
      <w:pgMar w:top="709"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52DD8" w14:textId="77777777" w:rsidR="007F06E3" w:rsidRDefault="007F06E3" w:rsidP="005F5F40">
      <w:r>
        <w:separator/>
      </w:r>
    </w:p>
  </w:endnote>
  <w:endnote w:type="continuationSeparator" w:id="0">
    <w:p w14:paraId="651AE9A8" w14:textId="77777777" w:rsidR="007F06E3" w:rsidRDefault="007F06E3" w:rsidP="005F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D4E84" w14:textId="77777777" w:rsidR="007F06E3" w:rsidRDefault="007F06E3" w:rsidP="005F5F40">
      <w:r>
        <w:separator/>
      </w:r>
    </w:p>
  </w:footnote>
  <w:footnote w:type="continuationSeparator" w:id="0">
    <w:p w14:paraId="2E7821EB" w14:textId="77777777" w:rsidR="007F06E3" w:rsidRDefault="007F06E3" w:rsidP="005F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CB5A" w14:textId="77777777" w:rsidR="00794473" w:rsidRPr="00794473" w:rsidRDefault="00794473" w:rsidP="00794473">
    <w:pPr>
      <w:pStyle w:val="Antrats"/>
      <w:jc w:val="center"/>
      <w:rPr>
        <w:lang w:val="lt-LT"/>
      </w:rPr>
    </w:pPr>
    <w:r>
      <w:rPr>
        <w:lang w:val="lt-LT"/>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57F74"/>
    <w:multiLevelType w:val="multilevel"/>
    <w:tmpl w:val="4DBA39E0"/>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5A854B1"/>
    <w:multiLevelType w:val="multilevel"/>
    <w:tmpl w:val="9BAA311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58E92CAF"/>
    <w:multiLevelType w:val="multilevel"/>
    <w:tmpl w:val="51EC2AAC"/>
    <w:lvl w:ilvl="0">
      <w:start w:val="1"/>
      <w:numFmt w:val="decimal"/>
      <w:lvlText w:val="%1."/>
      <w:lvlJc w:val="left"/>
      <w:pPr>
        <w:tabs>
          <w:tab w:val="num" w:pos="510"/>
        </w:tabs>
        <w:ind w:left="567" w:hanging="567"/>
      </w:pPr>
      <w:rPr>
        <w:rFonts w:ascii="Times New Roman Bold" w:hAnsi="Times New Roman Bold" w:hint="default"/>
        <w:b/>
        <w:i w:val="0"/>
        <w:sz w:val="22"/>
      </w:rPr>
    </w:lvl>
    <w:lvl w:ilvl="1">
      <w:start w:val="1"/>
      <w:numFmt w:val="decimal"/>
      <w:lvlText w:val="%1.%2."/>
      <w:lvlJc w:val="left"/>
      <w:pPr>
        <w:ind w:left="567" w:hanging="567"/>
      </w:pPr>
      <w:rPr>
        <w:rFonts w:ascii="Times New Roman" w:hAnsi="Times New Roman" w:hint="default"/>
        <w:sz w:val="22"/>
      </w:rPr>
    </w:lvl>
    <w:lvl w:ilvl="2">
      <w:start w:val="1"/>
      <w:numFmt w:val="decimal"/>
      <w:lvlText w:val="%1.%2.%3."/>
      <w:lvlJc w:val="left"/>
      <w:pPr>
        <w:ind w:left="1224" w:hanging="657"/>
      </w:pPr>
      <w:rPr>
        <w:rFonts w:hint="default"/>
        <w:b w:val="0"/>
        <w:color w:val="auto"/>
      </w:rPr>
    </w:lvl>
    <w:lvl w:ilvl="3">
      <w:start w:val="1"/>
      <w:numFmt w:val="decimal"/>
      <w:lvlText w:val="%1.%2.%3.%4."/>
      <w:lvlJc w:val="left"/>
      <w:pPr>
        <w:ind w:left="1985" w:hanging="76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5F830190"/>
    <w:multiLevelType w:val="hybridMultilevel"/>
    <w:tmpl w:val="4AA630E2"/>
    <w:lvl w:ilvl="0" w:tplc="5784E4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96777811">
    <w:abstractNumId w:val="3"/>
  </w:num>
  <w:num w:numId="2" w16cid:durableId="337854630">
    <w:abstractNumId w:val="2"/>
  </w:num>
  <w:num w:numId="3" w16cid:durableId="1670253352">
    <w:abstractNumId w:val="0"/>
  </w:num>
  <w:num w:numId="4" w16cid:durableId="1002586483">
    <w:abstractNumId w:val="1"/>
  </w:num>
  <w:num w:numId="5" w16cid:durableId="3516928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573952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365045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030"/>
    <w:rsid w:val="00003B58"/>
    <w:rsid w:val="00006ACE"/>
    <w:rsid w:val="00011D70"/>
    <w:rsid w:val="0001269F"/>
    <w:rsid w:val="00013D2C"/>
    <w:rsid w:val="00013D63"/>
    <w:rsid w:val="00020788"/>
    <w:rsid w:val="000227E6"/>
    <w:rsid w:val="00053168"/>
    <w:rsid w:val="000A32B4"/>
    <w:rsid w:val="000B2540"/>
    <w:rsid w:val="000C008C"/>
    <w:rsid w:val="000C463A"/>
    <w:rsid w:val="000D1365"/>
    <w:rsid w:val="000D2C61"/>
    <w:rsid w:val="000E1AA8"/>
    <w:rsid w:val="000E349A"/>
    <w:rsid w:val="001030E4"/>
    <w:rsid w:val="00103755"/>
    <w:rsid w:val="00107956"/>
    <w:rsid w:val="00122C08"/>
    <w:rsid w:val="00137A69"/>
    <w:rsid w:val="00141D0A"/>
    <w:rsid w:val="00144E2F"/>
    <w:rsid w:val="001450A8"/>
    <w:rsid w:val="00145618"/>
    <w:rsid w:val="001526CE"/>
    <w:rsid w:val="00154F5F"/>
    <w:rsid w:val="0015761C"/>
    <w:rsid w:val="00163E43"/>
    <w:rsid w:val="001650B9"/>
    <w:rsid w:val="00180C3C"/>
    <w:rsid w:val="001845F9"/>
    <w:rsid w:val="00191F05"/>
    <w:rsid w:val="001A126E"/>
    <w:rsid w:val="001A658D"/>
    <w:rsid w:val="001B02C0"/>
    <w:rsid w:val="001C14E3"/>
    <w:rsid w:val="002048C0"/>
    <w:rsid w:val="00206024"/>
    <w:rsid w:val="00213681"/>
    <w:rsid w:val="00223043"/>
    <w:rsid w:val="00233FA8"/>
    <w:rsid w:val="00235362"/>
    <w:rsid w:val="00236DCB"/>
    <w:rsid w:val="00254F23"/>
    <w:rsid w:val="00256040"/>
    <w:rsid w:val="00263148"/>
    <w:rsid w:val="00264AF2"/>
    <w:rsid w:val="00270513"/>
    <w:rsid w:val="00294C58"/>
    <w:rsid w:val="002A10AF"/>
    <w:rsid w:val="002A7FEC"/>
    <w:rsid w:val="002B483C"/>
    <w:rsid w:val="00307E9C"/>
    <w:rsid w:val="003159E5"/>
    <w:rsid w:val="003255CA"/>
    <w:rsid w:val="00333F50"/>
    <w:rsid w:val="00335253"/>
    <w:rsid w:val="00347B9A"/>
    <w:rsid w:val="003600F9"/>
    <w:rsid w:val="00370CB5"/>
    <w:rsid w:val="00375CD5"/>
    <w:rsid w:val="00376FD8"/>
    <w:rsid w:val="003779AF"/>
    <w:rsid w:val="00383CD4"/>
    <w:rsid w:val="00384807"/>
    <w:rsid w:val="003A30F2"/>
    <w:rsid w:val="003A420A"/>
    <w:rsid w:val="003A6611"/>
    <w:rsid w:val="003C5B22"/>
    <w:rsid w:val="003D056B"/>
    <w:rsid w:val="003E12F0"/>
    <w:rsid w:val="003E1CC7"/>
    <w:rsid w:val="003F5255"/>
    <w:rsid w:val="00404AD6"/>
    <w:rsid w:val="00405A84"/>
    <w:rsid w:val="00450DCB"/>
    <w:rsid w:val="00470958"/>
    <w:rsid w:val="00472B3F"/>
    <w:rsid w:val="004806C0"/>
    <w:rsid w:val="00481013"/>
    <w:rsid w:val="00490C9F"/>
    <w:rsid w:val="004959D3"/>
    <w:rsid w:val="004A72A1"/>
    <w:rsid w:val="004B6E55"/>
    <w:rsid w:val="004C558F"/>
    <w:rsid w:val="004D60CB"/>
    <w:rsid w:val="004E4B71"/>
    <w:rsid w:val="004F5A08"/>
    <w:rsid w:val="005033CD"/>
    <w:rsid w:val="005141E3"/>
    <w:rsid w:val="005211DD"/>
    <w:rsid w:val="005319AD"/>
    <w:rsid w:val="005360F6"/>
    <w:rsid w:val="0053625C"/>
    <w:rsid w:val="00541676"/>
    <w:rsid w:val="00541AE9"/>
    <w:rsid w:val="00543BA5"/>
    <w:rsid w:val="0054786D"/>
    <w:rsid w:val="0055033A"/>
    <w:rsid w:val="00551CDA"/>
    <w:rsid w:val="00553F51"/>
    <w:rsid w:val="00555AA0"/>
    <w:rsid w:val="005579B0"/>
    <w:rsid w:val="005721DF"/>
    <w:rsid w:val="00581ACF"/>
    <w:rsid w:val="005B0DE1"/>
    <w:rsid w:val="005B46D0"/>
    <w:rsid w:val="005B4CF3"/>
    <w:rsid w:val="005D2A79"/>
    <w:rsid w:val="005D4463"/>
    <w:rsid w:val="005D5C0D"/>
    <w:rsid w:val="005F0497"/>
    <w:rsid w:val="005F5F40"/>
    <w:rsid w:val="0062179F"/>
    <w:rsid w:val="0066673A"/>
    <w:rsid w:val="00675C48"/>
    <w:rsid w:val="00686E41"/>
    <w:rsid w:val="006A0DA1"/>
    <w:rsid w:val="006A0FA9"/>
    <w:rsid w:val="006A2377"/>
    <w:rsid w:val="006C26BE"/>
    <w:rsid w:val="006C5BE4"/>
    <w:rsid w:val="006D121B"/>
    <w:rsid w:val="006D1DC7"/>
    <w:rsid w:val="006E07AA"/>
    <w:rsid w:val="006E3600"/>
    <w:rsid w:val="006E56F3"/>
    <w:rsid w:val="006E60C0"/>
    <w:rsid w:val="006F17DC"/>
    <w:rsid w:val="006F3D51"/>
    <w:rsid w:val="0070111C"/>
    <w:rsid w:val="0070524B"/>
    <w:rsid w:val="00723443"/>
    <w:rsid w:val="007351CE"/>
    <w:rsid w:val="00737CC7"/>
    <w:rsid w:val="00750875"/>
    <w:rsid w:val="0075174C"/>
    <w:rsid w:val="007720BC"/>
    <w:rsid w:val="00774E75"/>
    <w:rsid w:val="00776483"/>
    <w:rsid w:val="007852B2"/>
    <w:rsid w:val="007908D3"/>
    <w:rsid w:val="00790A14"/>
    <w:rsid w:val="00794473"/>
    <w:rsid w:val="0079546E"/>
    <w:rsid w:val="007E77F6"/>
    <w:rsid w:val="007F06E3"/>
    <w:rsid w:val="0080511A"/>
    <w:rsid w:val="0081382B"/>
    <w:rsid w:val="008264BD"/>
    <w:rsid w:val="00830713"/>
    <w:rsid w:val="00831FE7"/>
    <w:rsid w:val="008515F2"/>
    <w:rsid w:val="008603FA"/>
    <w:rsid w:val="00860600"/>
    <w:rsid w:val="0086241B"/>
    <w:rsid w:val="0086754D"/>
    <w:rsid w:val="00874BAF"/>
    <w:rsid w:val="008834A6"/>
    <w:rsid w:val="00890679"/>
    <w:rsid w:val="00891698"/>
    <w:rsid w:val="0089226D"/>
    <w:rsid w:val="00897FEC"/>
    <w:rsid w:val="008A5A16"/>
    <w:rsid w:val="008C0F4C"/>
    <w:rsid w:val="008C259B"/>
    <w:rsid w:val="008D7336"/>
    <w:rsid w:val="00900634"/>
    <w:rsid w:val="009128BC"/>
    <w:rsid w:val="009152B7"/>
    <w:rsid w:val="0092087C"/>
    <w:rsid w:val="00925AEB"/>
    <w:rsid w:val="009300B4"/>
    <w:rsid w:val="00930613"/>
    <w:rsid w:val="00933560"/>
    <w:rsid w:val="00933561"/>
    <w:rsid w:val="00955379"/>
    <w:rsid w:val="009C47CA"/>
    <w:rsid w:val="009E38C8"/>
    <w:rsid w:val="00A03A1E"/>
    <w:rsid w:val="00A0747C"/>
    <w:rsid w:val="00A07508"/>
    <w:rsid w:val="00A212C4"/>
    <w:rsid w:val="00A25555"/>
    <w:rsid w:val="00A6066A"/>
    <w:rsid w:val="00A678C4"/>
    <w:rsid w:val="00A801CE"/>
    <w:rsid w:val="00A8179F"/>
    <w:rsid w:val="00A862BE"/>
    <w:rsid w:val="00A92971"/>
    <w:rsid w:val="00AA6C1C"/>
    <w:rsid w:val="00AB7243"/>
    <w:rsid w:val="00AC1123"/>
    <w:rsid w:val="00AC1A84"/>
    <w:rsid w:val="00AC7ABA"/>
    <w:rsid w:val="00AD62B7"/>
    <w:rsid w:val="00AE5903"/>
    <w:rsid w:val="00B00CA9"/>
    <w:rsid w:val="00B01B3F"/>
    <w:rsid w:val="00B87500"/>
    <w:rsid w:val="00B91542"/>
    <w:rsid w:val="00B92D60"/>
    <w:rsid w:val="00BA520E"/>
    <w:rsid w:val="00BA6C15"/>
    <w:rsid w:val="00BE02A7"/>
    <w:rsid w:val="00BE15F4"/>
    <w:rsid w:val="00BF34C7"/>
    <w:rsid w:val="00C01520"/>
    <w:rsid w:val="00C03344"/>
    <w:rsid w:val="00C22030"/>
    <w:rsid w:val="00C223C1"/>
    <w:rsid w:val="00C258DD"/>
    <w:rsid w:val="00C37615"/>
    <w:rsid w:val="00C430B8"/>
    <w:rsid w:val="00C70C45"/>
    <w:rsid w:val="00C8460E"/>
    <w:rsid w:val="00C84D32"/>
    <w:rsid w:val="00C85C04"/>
    <w:rsid w:val="00CA7862"/>
    <w:rsid w:val="00CC135A"/>
    <w:rsid w:val="00CC188A"/>
    <w:rsid w:val="00CD0FD7"/>
    <w:rsid w:val="00CD4D9E"/>
    <w:rsid w:val="00CE5003"/>
    <w:rsid w:val="00CE6FB7"/>
    <w:rsid w:val="00CF1AE7"/>
    <w:rsid w:val="00CF6B49"/>
    <w:rsid w:val="00D012EB"/>
    <w:rsid w:val="00D03086"/>
    <w:rsid w:val="00D038B5"/>
    <w:rsid w:val="00D10EF4"/>
    <w:rsid w:val="00D379BD"/>
    <w:rsid w:val="00D469E6"/>
    <w:rsid w:val="00D56CC1"/>
    <w:rsid w:val="00D76780"/>
    <w:rsid w:val="00D945F7"/>
    <w:rsid w:val="00D96C55"/>
    <w:rsid w:val="00DB3D88"/>
    <w:rsid w:val="00DC17EE"/>
    <w:rsid w:val="00DC2E03"/>
    <w:rsid w:val="00DC539D"/>
    <w:rsid w:val="00DC69DE"/>
    <w:rsid w:val="00DD5DB8"/>
    <w:rsid w:val="00DF752D"/>
    <w:rsid w:val="00E058F7"/>
    <w:rsid w:val="00E1398C"/>
    <w:rsid w:val="00E201C5"/>
    <w:rsid w:val="00E25344"/>
    <w:rsid w:val="00E33295"/>
    <w:rsid w:val="00E4661D"/>
    <w:rsid w:val="00E46B40"/>
    <w:rsid w:val="00E54DDC"/>
    <w:rsid w:val="00E63961"/>
    <w:rsid w:val="00E66497"/>
    <w:rsid w:val="00E70BCC"/>
    <w:rsid w:val="00E73477"/>
    <w:rsid w:val="00E775CA"/>
    <w:rsid w:val="00E77EC5"/>
    <w:rsid w:val="00E80817"/>
    <w:rsid w:val="00E81524"/>
    <w:rsid w:val="00E87870"/>
    <w:rsid w:val="00EA78C1"/>
    <w:rsid w:val="00EB2CD7"/>
    <w:rsid w:val="00EE530E"/>
    <w:rsid w:val="00F00282"/>
    <w:rsid w:val="00F019AA"/>
    <w:rsid w:val="00F0585B"/>
    <w:rsid w:val="00F05A1F"/>
    <w:rsid w:val="00F10DFC"/>
    <w:rsid w:val="00F2244D"/>
    <w:rsid w:val="00F2678E"/>
    <w:rsid w:val="00F632D9"/>
    <w:rsid w:val="00F64D26"/>
    <w:rsid w:val="00F64ED4"/>
    <w:rsid w:val="00F67E94"/>
    <w:rsid w:val="00F72474"/>
    <w:rsid w:val="00F76BF4"/>
    <w:rsid w:val="00F81C60"/>
    <w:rsid w:val="00F849AA"/>
    <w:rsid w:val="00F94E00"/>
    <w:rsid w:val="00FA282F"/>
    <w:rsid w:val="00FC29EC"/>
    <w:rsid w:val="00FC350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3AA60"/>
  <w15:chartTrackingRefBased/>
  <w15:docId w15:val="{9E6A5B4B-A9B8-42F1-BA3B-416964826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22030"/>
    <w:rPr>
      <w:sz w:val="24"/>
      <w:szCs w:val="24"/>
      <w:lang w:val="en-GB" w:eastAsia="en-US"/>
    </w:rPr>
  </w:style>
  <w:style w:type="paragraph" w:styleId="Antrat1">
    <w:name w:val="heading 1"/>
    <w:basedOn w:val="prastasis"/>
    <w:next w:val="prastasis"/>
    <w:link w:val="Antrat1Diagrama"/>
    <w:uiPriority w:val="9"/>
    <w:qFormat/>
    <w:rsid w:val="00F2678E"/>
    <w:pPr>
      <w:keepNext/>
      <w:spacing w:before="240" w:after="60"/>
      <w:outlineLvl w:val="0"/>
    </w:pPr>
    <w:rPr>
      <w:rFonts w:ascii="Cambria" w:hAnsi="Cambria"/>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ja">
    <w:name w:val="Statja"/>
    <w:basedOn w:val="prastasis"/>
    <w:rsid w:val="00C2203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C22030"/>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CentrBold">
    <w:name w:val="CentrBold"/>
    <w:rsid w:val="00C22030"/>
    <w:pPr>
      <w:autoSpaceDE w:val="0"/>
      <w:autoSpaceDN w:val="0"/>
      <w:adjustRightInd w:val="0"/>
      <w:jc w:val="center"/>
    </w:pPr>
    <w:rPr>
      <w:rFonts w:ascii="TimesLT" w:hAnsi="TimesLT"/>
      <w:b/>
      <w:bCs/>
      <w:caps/>
      <w:lang w:val="en-US" w:eastAsia="en-US"/>
    </w:rPr>
  </w:style>
  <w:style w:type="paragraph" w:customStyle="1" w:styleId="Linija">
    <w:name w:val="Linija"/>
    <w:basedOn w:val="prastasis"/>
    <w:rsid w:val="00C22030"/>
    <w:pPr>
      <w:autoSpaceDE w:val="0"/>
      <w:autoSpaceDN w:val="0"/>
      <w:adjustRightInd w:val="0"/>
      <w:jc w:val="center"/>
    </w:pPr>
    <w:rPr>
      <w:rFonts w:ascii="TimesLT" w:hAnsi="TimesLT"/>
      <w:sz w:val="12"/>
      <w:szCs w:val="12"/>
      <w:lang w:val="en-US"/>
    </w:rPr>
  </w:style>
  <w:style w:type="paragraph" w:styleId="Pagrindinistekstas">
    <w:name w:val="Body Text"/>
    <w:basedOn w:val="prastasis"/>
    <w:link w:val="PagrindinistekstasDiagrama"/>
    <w:rsid w:val="00C22030"/>
    <w:pPr>
      <w:jc w:val="right"/>
    </w:pPr>
    <w:rPr>
      <w:szCs w:val="20"/>
      <w:lang w:val="lt-LT"/>
    </w:rPr>
  </w:style>
  <w:style w:type="character" w:styleId="Hipersaitas">
    <w:name w:val="Hyperlink"/>
    <w:rsid w:val="00C22030"/>
    <w:rPr>
      <w:color w:val="0000FF"/>
      <w:u w:val="single"/>
    </w:rPr>
  </w:style>
  <w:style w:type="paragraph" w:customStyle="1" w:styleId="Pagrindinistekstas1">
    <w:name w:val="Pagrindinis tekstas1"/>
    <w:rsid w:val="00C22030"/>
    <w:pPr>
      <w:autoSpaceDE w:val="0"/>
      <w:autoSpaceDN w:val="0"/>
      <w:adjustRightInd w:val="0"/>
      <w:ind w:firstLine="312"/>
      <w:jc w:val="both"/>
    </w:pPr>
    <w:rPr>
      <w:rFonts w:ascii="TimesLT" w:hAnsi="TimesLT"/>
      <w:lang w:val="en-US" w:eastAsia="en-US"/>
    </w:rPr>
  </w:style>
  <w:style w:type="character" w:customStyle="1" w:styleId="PagrindinistekstasDiagrama">
    <w:name w:val="Pagrindinis tekstas Diagrama"/>
    <w:link w:val="Pagrindinistekstas"/>
    <w:rsid w:val="00F019AA"/>
    <w:rPr>
      <w:sz w:val="24"/>
      <w:lang w:eastAsia="en-US"/>
    </w:rPr>
  </w:style>
  <w:style w:type="paragraph" w:styleId="Sraopastraipa">
    <w:name w:val="List Paragraph"/>
    <w:basedOn w:val="prastasis"/>
    <w:uiPriority w:val="34"/>
    <w:qFormat/>
    <w:rsid w:val="005F0497"/>
    <w:pPr>
      <w:spacing w:after="160" w:line="259" w:lineRule="auto"/>
      <w:ind w:left="720"/>
      <w:contextualSpacing/>
    </w:pPr>
    <w:rPr>
      <w:rFonts w:ascii="Calibri" w:eastAsia="Calibri" w:hAnsi="Calibri"/>
      <w:sz w:val="22"/>
      <w:szCs w:val="22"/>
      <w:lang w:val="lt-LT"/>
    </w:rPr>
  </w:style>
  <w:style w:type="paragraph" w:styleId="Antrats">
    <w:name w:val="header"/>
    <w:basedOn w:val="prastasis"/>
    <w:link w:val="AntratsDiagrama"/>
    <w:uiPriority w:val="99"/>
    <w:unhideWhenUsed/>
    <w:rsid w:val="005F5F40"/>
    <w:pPr>
      <w:tabs>
        <w:tab w:val="center" w:pos="4819"/>
        <w:tab w:val="right" w:pos="9638"/>
      </w:tabs>
    </w:pPr>
  </w:style>
  <w:style w:type="character" w:customStyle="1" w:styleId="AntratsDiagrama">
    <w:name w:val="Antraštės Diagrama"/>
    <w:link w:val="Antrats"/>
    <w:uiPriority w:val="99"/>
    <w:rsid w:val="005F5F40"/>
    <w:rPr>
      <w:sz w:val="24"/>
      <w:szCs w:val="24"/>
      <w:lang w:val="en-GB" w:eastAsia="en-US"/>
    </w:rPr>
  </w:style>
  <w:style w:type="paragraph" w:styleId="Porat">
    <w:name w:val="footer"/>
    <w:basedOn w:val="prastasis"/>
    <w:link w:val="PoratDiagrama"/>
    <w:uiPriority w:val="99"/>
    <w:unhideWhenUsed/>
    <w:rsid w:val="005F5F40"/>
    <w:pPr>
      <w:tabs>
        <w:tab w:val="center" w:pos="4819"/>
        <w:tab w:val="right" w:pos="9638"/>
      </w:tabs>
    </w:pPr>
  </w:style>
  <w:style w:type="character" w:customStyle="1" w:styleId="PoratDiagrama">
    <w:name w:val="Poraštė Diagrama"/>
    <w:link w:val="Porat"/>
    <w:uiPriority w:val="99"/>
    <w:rsid w:val="005F5F40"/>
    <w:rPr>
      <w:sz w:val="24"/>
      <w:szCs w:val="24"/>
      <w:lang w:val="en-GB" w:eastAsia="en-US"/>
    </w:rPr>
  </w:style>
  <w:style w:type="paragraph" w:styleId="Pavadinimas">
    <w:name w:val="Title"/>
    <w:basedOn w:val="prastasis"/>
    <w:next w:val="prastasis"/>
    <w:link w:val="PavadinimasDiagrama"/>
    <w:uiPriority w:val="10"/>
    <w:qFormat/>
    <w:rsid w:val="00794473"/>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uiPriority w:val="10"/>
    <w:rsid w:val="00794473"/>
    <w:rPr>
      <w:rFonts w:ascii="Cambria" w:eastAsia="Times New Roman" w:hAnsi="Cambria" w:cs="Times New Roman"/>
      <w:b/>
      <w:bCs/>
      <w:kern w:val="28"/>
      <w:sz w:val="32"/>
      <w:szCs w:val="32"/>
      <w:lang w:val="en-GB" w:eastAsia="en-US"/>
    </w:rPr>
  </w:style>
  <w:style w:type="paragraph" w:styleId="Debesliotekstas">
    <w:name w:val="Balloon Text"/>
    <w:basedOn w:val="prastasis"/>
    <w:link w:val="DebesliotekstasDiagrama"/>
    <w:uiPriority w:val="99"/>
    <w:semiHidden/>
    <w:unhideWhenUsed/>
    <w:rsid w:val="00F2244D"/>
    <w:rPr>
      <w:rFonts w:ascii="Tahoma" w:hAnsi="Tahoma" w:cs="Tahoma"/>
      <w:sz w:val="16"/>
      <w:szCs w:val="16"/>
    </w:rPr>
  </w:style>
  <w:style w:type="character" w:customStyle="1" w:styleId="DebesliotekstasDiagrama">
    <w:name w:val="Debesėlio tekstas Diagrama"/>
    <w:link w:val="Debesliotekstas"/>
    <w:uiPriority w:val="99"/>
    <w:semiHidden/>
    <w:rsid w:val="00F2244D"/>
    <w:rPr>
      <w:rFonts w:ascii="Tahoma" w:hAnsi="Tahoma" w:cs="Tahoma"/>
      <w:sz w:val="16"/>
      <w:szCs w:val="16"/>
      <w:lang w:val="en-GB" w:eastAsia="en-US"/>
    </w:rPr>
  </w:style>
  <w:style w:type="table" w:styleId="Lentelstinklelis">
    <w:name w:val="Table Grid"/>
    <w:basedOn w:val="prastojilentel"/>
    <w:uiPriority w:val="59"/>
    <w:rsid w:val="006E56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6E56F3"/>
    <w:rPr>
      <w:sz w:val="16"/>
      <w:szCs w:val="16"/>
    </w:rPr>
  </w:style>
  <w:style w:type="paragraph" w:styleId="Komentarotekstas">
    <w:name w:val="annotation text"/>
    <w:basedOn w:val="prastasis"/>
    <w:link w:val="KomentarotekstasDiagrama"/>
    <w:uiPriority w:val="99"/>
    <w:unhideWhenUsed/>
    <w:rsid w:val="006E56F3"/>
    <w:rPr>
      <w:sz w:val="20"/>
      <w:szCs w:val="20"/>
      <w:lang w:val="lt-LT"/>
    </w:rPr>
  </w:style>
  <w:style w:type="character" w:customStyle="1" w:styleId="KomentarotekstasDiagrama">
    <w:name w:val="Komentaro tekstas Diagrama"/>
    <w:link w:val="Komentarotekstas"/>
    <w:uiPriority w:val="99"/>
    <w:rsid w:val="006E56F3"/>
    <w:rPr>
      <w:lang w:eastAsia="en-US"/>
    </w:rPr>
  </w:style>
  <w:style w:type="character" w:customStyle="1" w:styleId="Antrat1Diagrama">
    <w:name w:val="Antraštė 1 Diagrama"/>
    <w:link w:val="Antrat1"/>
    <w:uiPriority w:val="9"/>
    <w:rsid w:val="00F2678E"/>
    <w:rPr>
      <w:rFonts w:ascii="Cambria" w:eastAsia="Times New Roman" w:hAnsi="Cambria" w:cs="Times New Roman"/>
      <w:b/>
      <w:bCs/>
      <w:kern w:val="32"/>
      <w:sz w:val="32"/>
      <w:szCs w:val="32"/>
      <w:lang w:val="en-GB" w:eastAsia="en-US"/>
    </w:rPr>
  </w:style>
  <w:style w:type="paragraph" w:styleId="Komentarotema">
    <w:name w:val="annotation subject"/>
    <w:basedOn w:val="Komentarotekstas"/>
    <w:next w:val="Komentarotekstas"/>
    <w:link w:val="KomentarotemaDiagrama"/>
    <w:uiPriority w:val="99"/>
    <w:semiHidden/>
    <w:unhideWhenUsed/>
    <w:rsid w:val="006F3D51"/>
    <w:rPr>
      <w:b/>
      <w:bCs/>
      <w:lang w:val="en-GB"/>
    </w:rPr>
  </w:style>
  <w:style w:type="character" w:customStyle="1" w:styleId="KomentarotemaDiagrama">
    <w:name w:val="Komentaro tema Diagrama"/>
    <w:link w:val="Komentarotema"/>
    <w:uiPriority w:val="99"/>
    <w:semiHidden/>
    <w:rsid w:val="006F3D51"/>
    <w:rPr>
      <w:b/>
      <w:bCs/>
      <w:lang w:val="en-GB" w:eastAsia="en-US"/>
    </w:rPr>
  </w:style>
  <w:style w:type="paragraph" w:styleId="Pataisymai">
    <w:name w:val="Revision"/>
    <w:hidden/>
    <w:uiPriority w:val="99"/>
    <w:semiHidden/>
    <w:rsid w:val="008515F2"/>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754239">
      <w:bodyDiv w:val="1"/>
      <w:marLeft w:val="0"/>
      <w:marRight w:val="0"/>
      <w:marTop w:val="0"/>
      <w:marBottom w:val="0"/>
      <w:divBdr>
        <w:top w:val="none" w:sz="0" w:space="0" w:color="auto"/>
        <w:left w:val="none" w:sz="0" w:space="0" w:color="auto"/>
        <w:bottom w:val="none" w:sz="0" w:space="0" w:color="auto"/>
        <w:right w:val="none" w:sz="0" w:space="0" w:color="auto"/>
      </w:divBdr>
    </w:div>
    <w:div w:id="750541517">
      <w:bodyDiv w:val="1"/>
      <w:marLeft w:val="0"/>
      <w:marRight w:val="0"/>
      <w:marTop w:val="0"/>
      <w:marBottom w:val="0"/>
      <w:divBdr>
        <w:top w:val="none" w:sz="0" w:space="0" w:color="auto"/>
        <w:left w:val="none" w:sz="0" w:space="0" w:color="auto"/>
        <w:bottom w:val="none" w:sz="0" w:space="0" w:color="auto"/>
        <w:right w:val="none" w:sz="0" w:space="0" w:color="auto"/>
      </w:divBdr>
    </w:div>
    <w:div w:id="1529563784">
      <w:bodyDiv w:val="1"/>
      <w:marLeft w:val="0"/>
      <w:marRight w:val="0"/>
      <w:marTop w:val="0"/>
      <w:marBottom w:val="0"/>
      <w:divBdr>
        <w:top w:val="none" w:sz="0" w:space="0" w:color="auto"/>
        <w:left w:val="none" w:sz="0" w:space="0" w:color="auto"/>
        <w:bottom w:val="none" w:sz="0" w:space="0" w:color="auto"/>
        <w:right w:val="none" w:sz="0" w:space="0" w:color="auto"/>
      </w:divBdr>
    </w:div>
    <w:div w:id="1740058032">
      <w:bodyDiv w:val="1"/>
      <w:marLeft w:val="0"/>
      <w:marRight w:val="0"/>
      <w:marTop w:val="0"/>
      <w:marBottom w:val="0"/>
      <w:divBdr>
        <w:top w:val="none" w:sz="0" w:space="0" w:color="auto"/>
        <w:left w:val="none" w:sz="0" w:space="0" w:color="auto"/>
        <w:bottom w:val="none" w:sz="0" w:space="0" w:color="auto"/>
        <w:right w:val="none" w:sz="0" w:space="0" w:color="auto"/>
      </w:divBdr>
    </w:div>
    <w:div w:id="1899003033">
      <w:bodyDiv w:val="1"/>
      <w:marLeft w:val="0"/>
      <w:marRight w:val="0"/>
      <w:marTop w:val="0"/>
      <w:marBottom w:val="0"/>
      <w:divBdr>
        <w:top w:val="none" w:sz="0" w:space="0" w:color="auto"/>
        <w:left w:val="none" w:sz="0" w:space="0" w:color="auto"/>
        <w:bottom w:val="none" w:sz="0" w:space="0" w:color="auto"/>
        <w:right w:val="none" w:sz="0" w:space="0" w:color="auto"/>
      </w:divBdr>
    </w:div>
    <w:div w:id="2031832121">
      <w:bodyDiv w:val="1"/>
      <w:marLeft w:val="0"/>
      <w:marRight w:val="0"/>
      <w:marTop w:val="0"/>
      <w:marBottom w:val="0"/>
      <w:divBdr>
        <w:top w:val="none" w:sz="0" w:space="0" w:color="auto"/>
        <w:left w:val="none" w:sz="0" w:space="0" w:color="auto"/>
        <w:bottom w:val="none" w:sz="0" w:space="0" w:color="auto"/>
        <w:right w:val="none" w:sz="0" w:space="0" w:color="auto"/>
      </w:divBdr>
    </w:div>
    <w:div w:id="2076849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998F0-1027-4483-B282-A7C6FFB0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9246</Words>
  <Characters>5271</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VIEŠOJO PIRKIMO–PARDAVIMO SUTARTIS Nr</vt:lpstr>
      <vt:lpstr>PASLAUGŲ VIEŠOJO PIRKIMO–PARDAVIMO SUTARTIS Nr</vt:lpstr>
    </vt:vector>
  </TitlesOfParts>
  <Company>AB "Klaipėdos vanduo"</Company>
  <LinksUpToDate>false</LinksUpToDate>
  <CharactersWithSpaces>14489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 Nr</dc:title>
  <dc:subject/>
  <dc:creator>Administrator</dc:creator>
  <cp:keywords/>
  <cp:lastModifiedBy>Danguolė Budrienė</cp:lastModifiedBy>
  <cp:revision>3</cp:revision>
  <cp:lastPrinted>2019-12-16T06:11:00Z</cp:lastPrinted>
  <dcterms:created xsi:type="dcterms:W3CDTF">2023-12-07T08:15:00Z</dcterms:created>
  <dcterms:modified xsi:type="dcterms:W3CDTF">2023-12-07T08:17:00Z</dcterms:modified>
</cp:coreProperties>
</file>