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E17708A" w:rsidR="005F0D5B" w:rsidRPr="00E85198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85198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BC2FF2" w:rsidRPr="00E85198">
        <w:rPr>
          <w:rFonts w:ascii="Arial" w:hAnsi="Arial" w:cs="Arial"/>
        </w:rPr>
        <w:t>202</w:t>
      </w:r>
      <w:r w:rsidR="00FB35AF" w:rsidRPr="00E85198">
        <w:rPr>
          <w:rFonts w:ascii="Arial" w:hAnsi="Arial" w:cs="Arial"/>
        </w:rPr>
        <w:t>4</w:t>
      </w:r>
      <w:r w:rsidR="00BC2FF2" w:rsidRPr="00E85198">
        <w:rPr>
          <w:rFonts w:ascii="Arial" w:hAnsi="Arial" w:cs="Arial"/>
        </w:rPr>
        <w:t>-0</w:t>
      </w:r>
      <w:r w:rsidR="00FB7E9E" w:rsidRPr="00E85198">
        <w:rPr>
          <w:rFonts w:ascii="Arial" w:hAnsi="Arial" w:cs="Arial"/>
        </w:rPr>
        <w:t>2</w:t>
      </w:r>
      <w:r w:rsidR="00BC2FF2" w:rsidRPr="00E85198">
        <w:rPr>
          <w:rFonts w:ascii="Arial" w:hAnsi="Arial" w:cs="Arial"/>
        </w:rPr>
        <w:t>-</w:t>
      </w:r>
      <w:r w:rsidR="00FB35AF" w:rsidRPr="00E85198">
        <w:rPr>
          <w:rFonts w:ascii="Arial" w:hAnsi="Arial" w:cs="Arial"/>
        </w:rPr>
        <w:t>27</w:t>
      </w:r>
      <w:r w:rsidR="00BC2FF2" w:rsidRPr="00E85198">
        <w:rPr>
          <w:rFonts w:ascii="Arial" w:hAnsi="Arial" w:cs="Arial"/>
        </w:rPr>
        <w:t xml:space="preserve"> </w:t>
      </w:r>
      <w:r w:rsidRPr="00E85198">
        <w:rPr>
          <w:rFonts w:ascii="Arial" w:hAnsi="Arial" w:cs="Arial"/>
        </w:rPr>
        <w:t xml:space="preserve">Miškininkystės </w:t>
      </w:r>
      <w:r w:rsidR="00FB7E9E" w:rsidRPr="00E85198">
        <w:rPr>
          <w:rFonts w:ascii="Arial" w:hAnsi="Arial" w:cs="Arial"/>
        </w:rPr>
        <w:t xml:space="preserve"> </w:t>
      </w:r>
      <w:proofErr w:type="spellStart"/>
      <w:r w:rsidR="00FB7E9E" w:rsidRPr="00E85198">
        <w:rPr>
          <w:rFonts w:ascii="Arial" w:hAnsi="Arial" w:cs="Arial"/>
        </w:rPr>
        <w:t>ran</w:t>
      </w:r>
      <w:proofErr w:type="spellEnd"/>
      <w:r w:rsidR="00FB7E9E" w:rsidRPr="00E85198">
        <w:rPr>
          <w:rFonts w:ascii="Arial" w:hAnsi="Arial" w:cs="Arial"/>
          <w:lang w:val="en-GB"/>
        </w:rPr>
        <w:t>g</w:t>
      </w:r>
      <w:proofErr w:type="spellStart"/>
      <w:r w:rsidR="00FB7E9E" w:rsidRPr="00E85198">
        <w:rPr>
          <w:rFonts w:ascii="Arial" w:hAnsi="Arial" w:cs="Arial"/>
        </w:rPr>
        <w:t>os</w:t>
      </w:r>
      <w:proofErr w:type="spellEnd"/>
      <w:r w:rsidR="00FB7E9E" w:rsidRPr="00E85198">
        <w:rPr>
          <w:rFonts w:ascii="Arial" w:hAnsi="Arial" w:cs="Arial"/>
        </w:rPr>
        <w:t xml:space="preserve">                </w:t>
      </w:r>
      <w:r w:rsidR="005F0D5B" w:rsidRPr="00E85198">
        <w:rPr>
          <w:rFonts w:ascii="Arial" w:hAnsi="Arial" w:cs="Arial"/>
        </w:rPr>
        <w:t xml:space="preserve">                </w:t>
      </w:r>
    </w:p>
    <w:p w14:paraId="502A4BD8" w14:textId="0209B61E" w:rsidR="005F0D5B" w:rsidRPr="00E85198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85198">
        <w:rPr>
          <w:rFonts w:ascii="Arial" w:hAnsi="Arial" w:cs="Arial"/>
        </w:rPr>
        <w:t xml:space="preserve">                                                                                        </w:t>
      </w:r>
      <w:r w:rsidR="00FB7E9E" w:rsidRPr="00E85198">
        <w:rPr>
          <w:rFonts w:ascii="Arial" w:hAnsi="Arial" w:cs="Arial"/>
        </w:rPr>
        <w:t xml:space="preserve">paslaugų </w:t>
      </w:r>
      <w:r w:rsidR="00BD0219" w:rsidRPr="00E85198">
        <w:rPr>
          <w:rFonts w:ascii="Arial" w:hAnsi="Arial" w:cs="Arial"/>
        </w:rPr>
        <w:t>sutartis Nr.</w:t>
      </w:r>
      <w:r w:rsidR="00B24530" w:rsidRPr="00E85198">
        <w:rPr>
          <w:rFonts w:ascii="Arial" w:hAnsi="Arial" w:cs="Arial"/>
        </w:rPr>
        <w:t xml:space="preserve"> </w:t>
      </w:r>
      <w:ins w:id="0" w:author="Deimantas Jachimavičius | VMU" w:date="2024-02-27T16:06:00Z">
        <w:r w:rsidR="00F927FF" w:rsidRPr="00F927FF">
          <w:rPr>
            <w:rFonts w:ascii="Arial" w:hAnsi="Arial" w:cs="Arial"/>
          </w:rPr>
          <w:t>75-VP-2093</w:t>
        </w:r>
      </w:ins>
    </w:p>
    <w:p w14:paraId="3D22397B" w14:textId="64DC50B1" w:rsidR="00BD0219" w:rsidRPr="00E85198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85198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7AFC613C" w14:textId="08CB8D63" w:rsidR="00BD0219" w:rsidRPr="00E85198" w:rsidRDefault="00BD0219" w:rsidP="00BC2FF2">
      <w:pPr>
        <w:jc w:val="right"/>
        <w:rPr>
          <w:rFonts w:ascii="Arial" w:hAnsi="Arial" w:cs="Arial"/>
          <w:b/>
          <w:bCs/>
        </w:rPr>
      </w:pPr>
      <w:r w:rsidRPr="00E85198">
        <w:rPr>
          <w:rFonts w:ascii="Arial" w:hAnsi="Arial" w:cs="Arial"/>
          <w:b/>
          <w:bCs/>
        </w:rPr>
        <w:t xml:space="preserve">    </w:t>
      </w:r>
    </w:p>
    <w:p w14:paraId="00C849AD" w14:textId="4E0400CA" w:rsidR="00BD0219" w:rsidRPr="00E85198" w:rsidRDefault="00BD0219" w:rsidP="00BD0219">
      <w:pPr>
        <w:jc w:val="center"/>
        <w:rPr>
          <w:rFonts w:ascii="Arial" w:hAnsi="Arial" w:cs="Arial"/>
          <w:b/>
          <w:bCs/>
        </w:rPr>
      </w:pPr>
      <w:r w:rsidRPr="00E85198">
        <w:rPr>
          <w:rFonts w:ascii="Arial" w:hAnsi="Arial" w:cs="Arial"/>
          <w:b/>
          <w:bCs/>
        </w:rPr>
        <w:t xml:space="preserve">MIŠKININKYSTĖS </w:t>
      </w:r>
      <w:r w:rsidR="00F4723B" w:rsidRPr="00E85198">
        <w:rPr>
          <w:rFonts w:ascii="Arial" w:hAnsi="Arial" w:cs="Arial"/>
          <w:b/>
          <w:bCs/>
        </w:rPr>
        <w:t xml:space="preserve">DARBŲ RANGOS </w:t>
      </w:r>
      <w:r w:rsidRPr="00E85198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E85198" w:rsidRDefault="00BD0219" w:rsidP="003E35D6">
      <w:pPr>
        <w:jc w:val="center"/>
        <w:rPr>
          <w:rFonts w:ascii="Arial" w:hAnsi="Arial" w:cs="Arial"/>
          <w:b/>
          <w:bCs/>
        </w:rPr>
      </w:pPr>
      <w:r w:rsidRPr="00E85198">
        <w:rPr>
          <w:rFonts w:ascii="Arial" w:hAnsi="Arial" w:cs="Arial"/>
          <w:b/>
          <w:bCs/>
        </w:rPr>
        <w:t xml:space="preserve"> GRAFIKAS</w:t>
      </w:r>
    </w:p>
    <w:p w14:paraId="14FA02BD" w14:textId="0CB3ABF5" w:rsidR="003E35D6" w:rsidRPr="00E85198" w:rsidRDefault="00BC2FF2" w:rsidP="00BC2FF2">
      <w:pPr>
        <w:jc w:val="center"/>
        <w:rPr>
          <w:rFonts w:ascii="Arial" w:hAnsi="Arial" w:cs="Arial"/>
        </w:rPr>
      </w:pPr>
      <w:bookmarkStart w:id="1" w:name="_Hlk24373699"/>
      <w:r w:rsidRPr="00E85198">
        <w:rPr>
          <w:rFonts w:ascii="Arial" w:hAnsi="Arial" w:cs="Arial"/>
        </w:rPr>
        <w:t>202</w:t>
      </w:r>
      <w:r w:rsidR="00FB35AF" w:rsidRPr="00E85198">
        <w:rPr>
          <w:rFonts w:ascii="Arial" w:hAnsi="Arial" w:cs="Arial"/>
        </w:rPr>
        <w:t>4</w:t>
      </w:r>
      <w:r w:rsidRPr="00E85198">
        <w:rPr>
          <w:rFonts w:ascii="Arial" w:hAnsi="Arial" w:cs="Arial"/>
        </w:rPr>
        <w:t xml:space="preserve">  </w:t>
      </w:r>
      <w:r w:rsidR="00FB35AF" w:rsidRPr="00E85198">
        <w:rPr>
          <w:rFonts w:ascii="Arial" w:hAnsi="Arial" w:cs="Arial"/>
        </w:rPr>
        <w:t>vasario</w:t>
      </w:r>
      <w:r w:rsidRPr="00E85198">
        <w:rPr>
          <w:rFonts w:ascii="Arial" w:hAnsi="Arial" w:cs="Arial"/>
        </w:rPr>
        <w:t xml:space="preserve"> </w:t>
      </w:r>
      <w:r w:rsidR="00FB35AF" w:rsidRPr="003806D3">
        <w:rPr>
          <w:rFonts w:ascii="Arial" w:hAnsi="Arial" w:cs="Arial"/>
        </w:rPr>
        <w:t>2</w:t>
      </w:r>
      <w:r w:rsidR="00E85198" w:rsidRPr="003806D3">
        <w:rPr>
          <w:rFonts w:ascii="Arial" w:hAnsi="Arial" w:cs="Arial"/>
        </w:rPr>
        <w:t>7</w:t>
      </w:r>
      <w:r w:rsidRPr="00E85198">
        <w:rPr>
          <w:rFonts w:ascii="Arial" w:hAnsi="Arial" w:cs="Arial"/>
        </w:rPr>
        <w:t xml:space="preserve"> d.</w:t>
      </w:r>
      <w:bookmarkEnd w:id="1"/>
    </w:p>
    <w:p w14:paraId="678F9AF0" w14:textId="1385C7EE" w:rsidR="00FB7E9E" w:rsidRPr="00E85198" w:rsidRDefault="00FB7E9E" w:rsidP="00BC2FF2">
      <w:pPr>
        <w:jc w:val="center"/>
        <w:rPr>
          <w:rFonts w:ascii="Arial" w:hAnsi="Arial" w:cs="Arial"/>
        </w:rPr>
      </w:pPr>
      <w:r w:rsidRPr="00E85198">
        <w:rPr>
          <w:rFonts w:ascii="Arial" w:hAnsi="Arial" w:cs="Arial"/>
        </w:rPr>
        <w:t>Varėna</w:t>
      </w:r>
    </w:p>
    <w:p w14:paraId="18583F43" w14:textId="77777777" w:rsidR="003E35D6" w:rsidRPr="00E85198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250BDE35" w14:textId="215D3B7B" w:rsidR="005F0D5B" w:rsidRPr="00E85198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Arial" w:eastAsiaTheme="majorEastAsia" w:hAnsi="Arial" w:cs="Arial"/>
        </w:rPr>
      </w:pPr>
      <w:r w:rsidRPr="00E85198">
        <w:rPr>
          <w:rFonts w:ascii="Arial" w:eastAsiaTheme="majorEastAsia" w:hAnsi="Arial" w:cs="Arial"/>
        </w:rPr>
        <w:t>Paslaugų teikėjas</w:t>
      </w:r>
      <w:r w:rsidR="003E35D6" w:rsidRPr="00E8519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F927FF">
            <w:rPr>
              <w:rFonts w:ascii="Arial" w:hAnsi="Arial" w:cs="Arial"/>
            </w:rPr>
            <w:t>UAB „</w:t>
          </w:r>
          <w:proofErr w:type="spellStart"/>
          <w:r w:rsidR="00F927FF">
            <w:rPr>
              <w:rFonts w:ascii="Arial" w:hAnsi="Arial" w:cs="Arial"/>
            </w:rPr>
            <w:t>Renmista</w:t>
          </w:r>
          <w:proofErr w:type="spellEnd"/>
          <w:r w:rsidR="00F927FF">
            <w:rPr>
              <w:rFonts w:ascii="Arial" w:hAnsi="Arial" w:cs="Arial"/>
            </w:rPr>
            <w:t>“</w:t>
          </w:r>
        </w:sdtContent>
      </w:sdt>
      <w:r w:rsidR="003E35D6" w:rsidRPr="00E85198">
        <w:rPr>
          <w:rFonts w:ascii="Arial" w:eastAsiaTheme="majorEastAsia" w:hAnsi="Arial" w:cs="Arial"/>
          <w:i/>
          <w:iCs/>
        </w:rPr>
        <w:t xml:space="preserve"> </w:t>
      </w:r>
      <w:r w:rsidRPr="00E85198">
        <w:rPr>
          <w:rFonts w:ascii="Arial" w:eastAsiaTheme="majorEastAsia" w:hAnsi="Arial" w:cs="Arial"/>
        </w:rPr>
        <w:t xml:space="preserve">Miškininkystės </w:t>
      </w:r>
      <w:r w:rsidR="00F4723B" w:rsidRPr="00E85198">
        <w:rPr>
          <w:rFonts w:ascii="Arial" w:eastAsiaTheme="majorEastAsia" w:hAnsi="Arial" w:cs="Arial"/>
        </w:rPr>
        <w:t xml:space="preserve">darbų rangos </w:t>
      </w:r>
      <w:r w:rsidRPr="00E85198">
        <w:rPr>
          <w:rFonts w:ascii="Arial" w:eastAsiaTheme="majorEastAsia" w:hAnsi="Arial" w:cs="Arial"/>
        </w:rPr>
        <w:t xml:space="preserve">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F927FF">
            <w:rPr>
              <w:rFonts w:ascii="Arial" w:hAnsi="Arial" w:cs="Arial"/>
            </w:rPr>
            <w:t>Varėnos</w:t>
          </w:r>
        </w:sdtContent>
      </w:sdt>
      <w:r w:rsidR="003E35D6" w:rsidRPr="00E85198">
        <w:rPr>
          <w:rFonts w:ascii="Arial" w:eastAsiaTheme="majorEastAsia" w:hAnsi="Arial" w:cs="Arial"/>
        </w:rPr>
        <w:t xml:space="preserve"> </w:t>
      </w:r>
      <w:r w:rsidRPr="00E85198">
        <w:rPr>
          <w:rFonts w:ascii="Arial" w:eastAsiaTheme="majorEastAsia" w:hAnsi="Arial" w:cs="Arial"/>
        </w:rPr>
        <w:t>regioniniam padaliniui 202</w:t>
      </w:r>
      <w:r w:rsidR="00524B80" w:rsidRPr="003806D3">
        <w:rPr>
          <w:rFonts w:ascii="Arial" w:eastAsiaTheme="majorEastAsia" w:hAnsi="Arial" w:cs="Arial"/>
        </w:rPr>
        <w:t>4</w:t>
      </w:r>
      <w:r w:rsidRPr="00E85198">
        <w:rPr>
          <w:rFonts w:ascii="Arial" w:eastAsiaTheme="majorEastAsia" w:hAnsi="Arial" w:cs="Arial"/>
        </w:rPr>
        <w:t xml:space="preserve"> metais grafikas:</w:t>
      </w:r>
    </w:p>
    <w:p w14:paraId="3B73A610" w14:textId="4AE9302C" w:rsidR="0026111A" w:rsidRPr="00E85198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</w:tblGrid>
      <w:tr w:rsidR="000F2DD6" w:rsidRPr="00E85198" w14:paraId="2899E9DB" w14:textId="605E6112" w:rsidTr="000868BA">
        <w:tc>
          <w:tcPr>
            <w:tcW w:w="597" w:type="dxa"/>
            <w:vMerge w:val="restart"/>
          </w:tcPr>
          <w:p w14:paraId="18C49A4C" w14:textId="16EA3928" w:rsidR="000F2DD6" w:rsidRPr="00E85198" w:rsidRDefault="000F2DD6" w:rsidP="00D600DF">
            <w:pPr>
              <w:jc w:val="center"/>
              <w:rPr>
                <w:rFonts w:ascii="Arial" w:hAnsi="Arial" w:cs="Arial"/>
              </w:rPr>
            </w:pPr>
            <w:r w:rsidRPr="00E85198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E85198" w:rsidRDefault="000F2DD6" w:rsidP="00D600DF">
            <w:pPr>
              <w:jc w:val="center"/>
              <w:rPr>
                <w:rFonts w:ascii="Arial" w:hAnsi="Arial" w:cs="Arial"/>
              </w:rPr>
            </w:pPr>
            <w:r w:rsidRPr="00E85198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E85198" w:rsidRDefault="000F2DD6" w:rsidP="00D600DF">
            <w:pPr>
              <w:jc w:val="center"/>
              <w:rPr>
                <w:rFonts w:ascii="Arial" w:hAnsi="Arial" w:cs="Arial"/>
              </w:rPr>
            </w:pPr>
            <w:r w:rsidRPr="00E85198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E85198" w:rsidRDefault="000F2DD6" w:rsidP="00D600DF">
            <w:pPr>
              <w:jc w:val="center"/>
              <w:rPr>
                <w:rFonts w:ascii="Arial" w:hAnsi="Arial" w:cs="Arial"/>
              </w:rPr>
            </w:pPr>
            <w:r w:rsidRPr="00E85198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85198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4820" w:type="dxa"/>
            <w:gridSpan w:val="12"/>
          </w:tcPr>
          <w:p w14:paraId="1FBECC3A" w14:textId="2150C899" w:rsidR="000F2DD6" w:rsidRPr="00E85198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E85198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7F0D9C" w:rsidRPr="00E85198" w14:paraId="72B0AFA6" w14:textId="75AD9AFE" w:rsidTr="000868BA">
        <w:tc>
          <w:tcPr>
            <w:tcW w:w="597" w:type="dxa"/>
            <w:vMerge/>
          </w:tcPr>
          <w:p w14:paraId="342B0957" w14:textId="77777777" w:rsidR="000F2DD6" w:rsidRPr="00E8519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E8519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E8519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E85198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7F0D9C" w:rsidRDefault="000F2DD6" w:rsidP="00D600D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7F0D9C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27CE8D57" w14:textId="159C5578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A110CDC" w14:textId="2987AC05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6268D96D" w14:textId="76F5999C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4CFDAA84" w14:textId="371C7173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3165269F" w14:textId="7E9778B0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201FFEE2" w14:textId="1147CD47" w:rsidR="000F2DD6" w:rsidRPr="007F0D9C" w:rsidRDefault="000F2DD6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7F0D9C" w:rsidRPr="00E85198" w14:paraId="41BD16BD" w14:textId="77777777" w:rsidTr="000868BA">
        <w:tc>
          <w:tcPr>
            <w:tcW w:w="597" w:type="dxa"/>
          </w:tcPr>
          <w:p w14:paraId="706B4FBF" w14:textId="4596D13F" w:rsidR="00FB7E9E" w:rsidRPr="00E85198" w:rsidRDefault="00FB7E9E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5198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659" w:type="dxa"/>
          </w:tcPr>
          <w:p w14:paraId="627770FE" w14:textId="77777777" w:rsidR="00E85198" w:rsidRPr="00E85198" w:rsidRDefault="00E85198" w:rsidP="00E85198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5198">
              <w:rPr>
                <w:rFonts w:ascii="Arial" w:eastAsia="Times New Roman" w:hAnsi="Arial" w:cs="Arial"/>
                <w:lang w:eastAsia="lt-LT"/>
              </w:rPr>
              <w:t xml:space="preserve">Miško želdinių ir </w:t>
            </w:r>
            <w:proofErr w:type="spellStart"/>
            <w:r w:rsidRPr="00E85198">
              <w:rPr>
                <w:rFonts w:ascii="Arial" w:eastAsia="Times New Roman" w:hAnsi="Arial" w:cs="Arial"/>
                <w:lang w:eastAsia="lt-LT"/>
              </w:rPr>
              <w:t>žėlinių</w:t>
            </w:r>
            <w:proofErr w:type="spellEnd"/>
            <w:r w:rsidRPr="00E85198">
              <w:rPr>
                <w:rFonts w:ascii="Arial" w:eastAsia="Times New Roman" w:hAnsi="Arial" w:cs="Arial"/>
                <w:lang w:eastAsia="lt-LT"/>
              </w:rPr>
              <w:t xml:space="preserve"> priežiūra</w:t>
            </w:r>
          </w:p>
          <w:p w14:paraId="5FDF5822" w14:textId="1B36AEF2" w:rsidR="00FB7E9E" w:rsidRPr="00E85198" w:rsidRDefault="00E85198" w:rsidP="00E85198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5198">
              <w:rPr>
                <w:rFonts w:ascii="Arial" w:eastAsia="Times New Roman" w:hAnsi="Arial" w:cs="Arial"/>
                <w:lang w:eastAsia="lt-LT"/>
              </w:rPr>
              <w:t>šalinant žabus ir žolinę augmeniją</w:t>
            </w:r>
          </w:p>
        </w:tc>
        <w:tc>
          <w:tcPr>
            <w:tcW w:w="567" w:type="dxa"/>
          </w:tcPr>
          <w:p w14:paraId="1644F309" w14:textId="7E375342" w:rsidR="00FB7E9E" w:rsidRPr="00E85198" w:rsidRDefault="00E8519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E85198">
              <w:rPr>
                <w:rFonts w:ascii="Arial" w:eastAsia="Times New Roman" w:hAnsi="Arial" w:cs="Arial"/>
                <w:lang w:eastAsia="lt-LT"/>
              </w:rPr>
              <w:t>ha</w:t>
            </w:r>
            <w:r w:rsidR="00C42746" w:rsidRPr="00E85198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850" w:type="dxa"/>
          </w:tcPr>
          <w:p w14:paraId="6E2C5C36" w14:textId="59E73D41" w:rsidR="00FB7E9E" w:rsidRPr="00E85198" w:rsidRDefault="000868BA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100</w:t>
            </w:r>
          </w:p>
        </w:tc>
        <w:tc>
          <w:tcPr>
            <w:tcW w:w="284" w:type="dxa"/>
          </w:tcPr>
          <w:p w14:paraId="36DA6972" w14:textId="77777777" w:rsidR="00FB7E9E" w:rsidRPr="007F0D9C" w:rsidRDefault="00FB7E9E" w:rsidP="00D600D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7F0D9C" w:rsidRDefault="00FB7E9E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975D1E" w14:textId="4B273FC1" w:rsidR="00FB7E9E" w:rsidRPr="007F0D9C" w:rsidRDefault="00FB7E9E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02DC015F" w14:textId="2A728AE2" w:rsidR="00FB7E9E" w:rsidRPr="007F0D9C" w:rsidRDefault="00FB7E9E" w:rsidP="000868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14:paraId="4D2D5933" w14:textId="007B8B7A" w:rsidR="00FB7E9E" w:rsidRPr="007F0D9C" w:rsidRDefault="000868BA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14:paraId="5FC3E281" w14:textId="7319965C" w:rsidR="00FB7E9E" w:rsidRPr="007F0D9C" w:rsidRDefault="00FB35AF" w:rsidP="00FB35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D9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14:paraId="78D54BB2" w14:textId="5062F34D" w:rsidR="00FB7E9E" w:rsidRPr="007F0D9C" w:rsidRDefault="000868BA" w:rsidP="00FB35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29C5EDE4" w14:textId="776D18C6" w:rsidR="00FB7E9E" w:rsidRPr="007F0D9C" w:rsidRDefault="000868BA" w:rsidP="00FB35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294411FB" w14:textId="401CC306" w:rsidR="00FB7E9E" w:rsidRPr="007F0D9C" w:rsidRDefault="000868BA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14:paraId="33728EF8" w14:textId="724C7E9F" w:rsidR="00FB7E9E" w:rsidRPr="007F0D9C" w:rsidRDefault="000868BA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14:paraId="4CE39031" w14:textId="77777777" w:rsidR="00FB7E9E" w:rsidRPr="007F0D9C" w:rsidRDefault="00FB7E9E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1F884F" w14:textId="77777777" w:rsidR="00FB7E9E" w:rsidRPr="007F0D9C" w:rsidRDefault="00FB7E9E" w:rsidP="00D600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B9ABD5" w14:textId="4A01BB28" w:rsidR="00636929" w:rsidRPr="00E85198" w:rsidRDefault="00636929" w:rsidP="00B24530">
      <w:pPr>
        <w:rPr>
          <w:rFonts w:ascii="Arial" w:hAnsi="Arial" w:cs="Arial"/>
        </w:rPr>
      </w:pPr>
    </w:p>
    <w:p w14:paraId="648ED547" w14:textId="187D4023" w:rsidR="00E85198" w:rsidRPr="00E85198" w:rsidRDefault="000868BA" w:rsidP="00E8519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  </w:t>
      </w:r>
      <w:r w:rsidR="00E85198" w:rsidRPr="00E85198">
        <w:rPr>
          <w:rFonts w:ascii="Arial" w:hAnsi="Arial" w:cs="Arial"/>
          <w:b/>
        </w:rPr>
        <w:t>UŽSAKOVAS</w:t>
      </w:r>
      <w:r w:rsidR="00E85198" w:rsidRPr="00E85198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                                           </w:t>
      </w:r>
      <w:r w:rsidR="00E85198" w:rsidRPr="00E85198">
        <w:rPr>
          <w:rFonts w:ascii="Arial" w:hAnsi="Arial" w:cs="Arial"/>
          <w:b/>
          <w:bCs/>
        </w:rPr>
        <w:t xml:space="preserve">           PASLAUGŲ TEIKĖJAS </w:t>
      </w:r>
    </w:p>
    <w:tbl>
      <w:tblPr>
        <w:tblStyle w:val="Lentelstinklelis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387"/>
        <w:gridCol w:w="3670"/>
      </w:tblGrid>
      <w:tr w:rsidR="00E85198" w:rsidRPr="00E85198" w14:paraId="49F9689C" w14:textId="77777777" w:rsidTr="00E85198">
        <w:trPr>
          <w:trHeight w:val="5103"/>
        </w:trPr>
        <w:tc>
          <w:tcPr>
            <w:tcW w:w="3969" w:type="dxa"/>
            <w:hideMark/>
          </w:tcPr>
          <w:p w14:paraId="5698EF6A" w14:textId="77777777" w:rsidR="00E85198" w:rsidRPr="00E85198" w:rsidRDefault="00E85198" w:rsidP="00E85198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</w:rPr>
            </w:pPr>
            <w:r w:rsidRPr="00E85198">
              <w:rPr>
                <w:rFonts w:ascii="Arial" w:hAnsi="Arial" w:cs="Arial"/>
              </w:rPr>
              <w:t xml:space="preserve">Valstybės įmonė Valstybinių miškų urėdija </w:t>
            </w:r>
          </w:p>
          <w:p w14:paraId="4425A18E" w14:textId="77777777" w:rsidR="00E85198" w:rsidRPr="00E85198" w:rsidRDefault="00E85198" w:rsidP="00E85198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</w:rPr>
            </w:pPr>
            <w:r w:rsidRPr="00E85198">
              <w:rPr>
                <w:rFonts w:ascii="Arial" w:hAnsi="Arial" w:cs="Arial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 w14:paraId="72B39B93" w14:textId="77777777" w:rsidR="00E85198" w:rsidRPr="00E85198" w:rsidRDefault="00E85198" w:rsidP="00E85198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</w:rPr>
            </w:pPr>
            <w:r w:rsidRPr="00E85198">
              <w:rPr>
                <w:rFonts w:ascii="Arial" w:hAnsi="Arial" w:cs="Arial"/>
              </w:rPr>
              <w:t>LT38 7300 0101 5381 2951</w:t>
            </w:r>
          </w:p>
          <w:p w14:paraId="6F64522E" w14:textId="77777777" w:rsidR="00E85198" w:rsidRPr="00E85198" w:rsidRDefault="00E85198" w:rsidP="00E85198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</w:rPr>
            </w:pPr>
            <w:r w:rsidRPr="00E85198">
              <w:rPr>
                <w:rFonts w:ascii="Arial" w:hAnsi="Arial" w:cs="Arial"/>
              </w:rPr>
              <w:t>El. p. varena@vmu.lt</w:t>
            </w:r>
          </w:p>
        </w:tc>
        <w:tc>
          <w:tcPr>
            <w:tcW w:w="1387" w:type="dxa"/>
          </w:tcPr>
          <w:p w14:paraId="76B1B19C" w14:textId="77777777" w:rsidR="00E85198" w:rsidRPr="00E85198" w:rsidRDefault="00E85198" w:rsidP="00E85198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670" w:type="dxa"/>
            <w:hideMark/>
          </w:tcPr>
          <w:p w14:paraId="19F7941A" w14:textId="536EC3B4" w:rsidR="00E85198" w:rsidRPr="00E85198" w:rsidRDefault="00000000" w:rsidP="00A77E76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C3CDDD7D39BB436DB98AEF3BB401D274"/>
                </w:placeholder>
                <w:text/>
              </w:sdtPr>
              <w:sdtContent>
                <w:r w:rsidR="00F927FF">
                  <w:rPr>
                    <w:rFonts w:ascii="Arial" w:hAnsi="Arial" w:cs="Arial"/>
                  </w:rPr>
                  <w:t>UAB „</w:t>
                </w:r>
                <w:proofErr w:type="spellStart"/>
                <w:r w:rsidR="00F927FF">
                  <w:rPr>
                    <w:rFonts w:ascii="Arial" w:hAnsi="Arial" w:cs="Arial"/>
                  </w:rPr>
                  <w:t>Renmista</w:t>
                </w:r>
                <w:proofErr w:type="spellEnd"/>
                <w:r w:rsidR="00F927FF">
                  <w:rPr>
                    <w:rFonts w:ascii="Arial" w:hAnsi="Arial" w:cs="Arial"/>
                  </w:rPr>
                  <w:t xml:space="preserve">“                          Įm. Kodas 302781351                                             PVM mokėtojo kodas LT100006870411                 Mokyklos g. 4, </w:t>
                </w:r>
                <w:proofErr w:type="spellStart"/>
                <w:r w:rsidR="00F927FF">
                  <w:rPr>
                    <w:rFonts w:ascii="Arial" w:hAnsi="Arial" w:cs="Arial"/>
                  </w:rPr>
                  <w:t>Marijampolio</w:t>
                </w:r>
                <w:proofErr w:type="spellEnd"/>
                <w:r w:rsidR="00F927FF">
                  <w:rPr>
                    <w:rFonts w:ascii="Arial" w:hAnsi="Arial" w:cs="Arial"/>
                  </w:rPr>
                  <w:t xml:space="preserve"> k., Vilniaus r.                              Bankas </w:t>
                </w:r>
                <w:proofErr w:type="spellStart"/>
                <w:r w:rsidR="00F927FF">
                  <w:rPr>
                    <w:rFonts w:ascii="Arial" w:hAnsi="Arial" w:cs="Arial"/>
                  </w:rPr>
                  <w:t>Luminor</w:t>
                </w:r>
                <w:proofErr w:type="spellEnd"/>
                <w:r w:rsidR="00F927FF">
                  <w:rPr>
                    <w:rFonts w:ascii="Arial" w:hAnsi="Arial" w:cs="Arial"/>
                  </w:rPr>
                  <w:t xml:space="preserve"> Bank a/s LT054010049501286189            Tel.            </w:t>
                </w:r>
              </w:sdtContent>
            </w:sdt>
          </w:p>
        </w:tc>
      </w:tr>
    </w:tbl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812"/>
        <w:gridCol w:w="3964"/>
      </w:tblGrid>
      <w:tr w:rsidR="00E85198" w:rsidRPr="00E85198" w14:paraId="5979525D" w14:textId="77777777" w:rsidTr="00E85198">
        <w:tc>
          <w:tcPr>
            <w:tcW w:w="5812" w:type="dxa"/>
            <w:vAlign w:val="center"/>
            <w:hideMark/>
          </w:tcPr>
          <w:p w14:paraId="620C0EDA" w14:textId="77777777" w:rsidR="00E85198" w:rsidRPr="00E85198" w:rsidRDefault="00E85198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85198">
              <w:rPr>
                <w:rFonts w:ascii="Arial" w:eastAsia="Times New Roman" w:hAnsi="Arial" w:cs="Arial"/>
                <w:color w:val="000000"/>
                <w:lang w:eastAsia="lt-LT"/>
              </w:rPr>
              <w:t>Varėnos regioninio padalinio vadovas,</w:t>
            </w:r>
          </w:p>
          <w:p w14:paraId="03A29BB6" w14:textId="77777777" w:rsidR="00E85198" w:rsidRPr="00E85198" w:rsidRDefault="00E85198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85198">
              <w:rPr>
                <w:rFonts w:ascii="Arial" w:eastAsia="Times New Roman" w:hAnsi="Arial" w:cs="Arial"/>
                <w:color w:val="000000"/>
                <w:lang w:eastAsia="lt-LT"/>
              </w:rPr>
              <w:t xml:space="preserve">vykdantis Druskininkų regioninio padalinio </w:t>
            </w:r>
          </w:p>
          <w:p w14:paraId="103C58C8" w14:textId="77777777" w:rsidR="00E85198" w:rsidRPr="00E85198" w:rsidRDefault="00E85198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85198">
              <w:rPr>
                <w:rFonts w:ascii="Arial" w:eastAsia="Times New Roman" w:hAnsi="Arial" w:cs="Arial"/>
                <w:color w:val="000000"/>
                <w:lang w:eastAsia="lt-LT"/>
              </w:rPr>
              <w:t>vadovo funkcijas</w:t>
            </w:r>
          </w:p>
          <w:p w14:paraId="7626A4F4" w14:textId="77777777" w:rsidR="00E85198" w:rsidRPr="00E85198" w:rsidRDefault="00E85198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r w:rsidRPr="00E85198">
              <w:rPr>
                <w:rFonts w:ascii="Arial" w:eastAsia="Times New Roman" w:hAnsi="Arial" w:cs="Arial"/>
                <w:color w:val="000000"/>
                <w:lang w:eastAsia="lt-LT"/>
              </w:rPr>
              <w:t xml:space="preserve">Tomas Bazevičius                  </w:t>
            </w:r>
          </w:p>
        </w:tc>
        <w:tc>
          <w:tcPr>
            <w:tcW w:w="3964" w:type="dxa"/>
            <w:vAlign w:val="center"/>
            <w:hideMark/>
          </w:tcPr>
          <w:p w14:paraId="0DA6FBD4" w14:textId="77777777" w:rsidR="000868BA" w:rsidRPr="000868BA" w:rsidRDefault="000868BA" w:rsidP="000868BA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>UAB „</w:t>
            </w:r>
            <w:proofErr w:type="spellStart"/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>Renmista</w:t>
            </w:r>
            <w:proofErr w:type="spellEnd"/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>“ vadovas</w:t>
            </w:r>
          </w:p>
          <w:p w14:paraId="7DBD1270" w14:textId="5A17BC4D" w:rsidR="00E85198" w:rsidRPr="00E85198" w:rsidRDefault="000868BA" w:rsidP="000868BA">
            <w:pPr>
              <w:spacing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>Renat</w:t>
            </w:r>
            <w:proofErr w:type="spellEnd"/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proofErr w:type="spellStart"/>
            <w:r w:rsidRPr="000868BA">
              <w:rPr>
                <w:rFonts w:ascii="Arial" w:eastAsia="Times New Roman" w:hAnsi="Arial" w:cs="Arial"/>
                <w:color w:val="000000"/>
                <w:lang w:eastAsia="lt-LT"/>
              </w:rPr>
              <w:t>Bralkovskij</w:t>
            </w:r>
            <w:proofErr w:type="spellEnd"/>
          </w:p>
        </w:tc>
      </w:tr>
    </w:tbl>
    <w:p w14:paraId="3FA1A210" w14:textId="52D64900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541359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7190" w14:textId="77777777" w:rsidR="00541359" w:rsidRDefault="00541359" w:rsidP="00BD0219">
      <w:pPr>
        <w:spacing w:line="240" w:lineRule="auto"/>
      </w:pPr>
      <w:r>
        <w:separator/>
      </w:r>
    </w:p>
  </w:endnote>
  <w:endnote w:type="continuationSeparator" w:id="0">
    <w:p w14:paraId="31C82617" w14:textId="77777777" w:rsidR="00541359" w:rsidRDefault="00541359" w:rsidP="00BD0219">
      <w:pPr>
        <w:spacing w:line="240" w:lineRule="auto"/>
      </w:pPr>
      <w:r>
        <w:continuationSeparator/>
      </w:r>
    </w:p>
  </w:endnote>
  <w:endnote w:type="continuationNotice" w:id="1">
    <w:p w14:paraId="0C1A88C4" w14:textId="77777777" w:rsidR="00541359" w:rsidRDefault="005413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2DC2" w14:textId="77777777" w:rsidR="00F927FF" w:rsidRDefault="00F927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7176" w14:textId="77777777" w:rsidR="00541359" w:rsidRDefault="00541359" w:rsidP="00BD0219">
      <w:pPr>
        <w:spacing w:line="240" w:lineRule="auto"/>
      </w:pPr>
      <w:r>
        <w:separator/>
      </w:r>
    </w:p>
  </w:footnote>
  <w:footnote w:type="continuationSeparator" w:id="0">
    <w:p w14:paraId="6D45DAC3" w14:textId="77777777" w:rsidR="00541359" w:rsidRDefault="00541359" w:rsidP="00BD0219">
      <w:pPr>
        <w:spacing w:line="240" w:lineRule="auto"/>
      </w:pPr>
      <w:r>
        <w:continuationSeparator/>
      </w:r>
    </w:p>
  </w:footnote>
  <w:footnote w:type="continuationNotice" w:id="1">
    <w:p w14:paraId="3E441DBF" w14:textId="77777777" w:rsidR="00541359" w:rsidRDefault="005413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DEED" w14:textId="77777777" w:rsidR="00F927FF" w:rsidRDefault="00F927FF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imantas Jachimavičius | VMU">
    <w15:presenceInfo w15:providerId="AD" w15:userId="S-1-5-21-4238966242-3528415250-3547992484-3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ED"/>
    <w:rsid w:val="000868BA"/>
    <w:rsid w:val="00091341"/>
    <w:rsid w:val="000C06D9"/>
    <w:rsid w:val="000F2DD6"/>
    <w:rsid w:val="00112377"/>
    <w:rsid w:val="00115F85"/>
    <w:rsid w:val="001D1296"/>
    <w:rsid w:val="0022475B"/>
    <w:rsid w:val="00237149"/>
    <w:rsid w:val="0026111A"/>
    <w:rsid w:val="003039C5"/>
    <w:rsid w:val="003212CD"/>
    <w:rsid w:val="00326BD8"/>
    <w:rsid w:val="00335FC6"/>
    <w:rsid w:val="00350443"/>
    <w:rsid w:val="00351647"/>
    <w:rsid w:val="00375D8A"/>
    <w:rsid w:val="003806D3"/>
    <w:rsid w:val="003909B1"/>
    <w:rsid w:val="003B5DA3"/>
    <w:rsid w:val="003E35D6"/>
    <w:rsid w:val="003F5E7F"/>
    <w:rsid w:val="004561A6"/>
    <w:rsid w:val="004B3C76"/>
    <w:rsid w:val="004E154F"/>
    <w:rsid w:val="00502372"/>
    <w:rsid w:val="005233C2"/>
    <w:rsid w:val="0052352F"/>
    <w:rsid w:val="00524B80"/>
    <w:rsid w:val="00541359"/>
    <w:rsid w:val="0055645A"/>
    <w:rsid w:val="00560C52"/>
    <w:rsid w:val="005F0D5B"/>
    <w:rsid w:val="0062202D"/>
    <w:rsid w:val="00636929"/>
    <w:rsid w:val="006601FE"/>
    <w:rsid w:val="006B647C"/>
    <w:rsid w:val="00742BFB"/>
    <w:rsid w:val="00761109"/>
    <w:rsid w:val="00794FC8"/>
    <w:rsid w:val="007A7595"/>
    <w:rsid w:val="007B5A77"/>
    <w:rsid w:val="007C7F6D"/>
    <w:rsid w:val="007F0D9C"/>
    <w:rsid w:val="00900008"/>
    <w:rsid w:val="009260E8"/>
    <w:rsid w:val="00941D23"/>
    <w:rsid w:val="00950ABA"/>
    <w:rsid w:val="00A104ED"/>
    <w:rsid w:val="00A73C5C"/>
    <w:rsid w:val="00A77E76"/>
    <w:rsid w:val="00AF7AB7"/>
    <w:rsid w:val="00B24530"/>
    <w:rsid w:val="00BC1087"/>
    <w:rsid w:val="00BC2FF2"/>
    <w:rsid w:val="00BD0219"/>
    <w:rsid w:val="00BD174B"/>
    <w:rsid w:val="00BD55D2"/>
    <w:rsid w:val="00BF7B0F"/>
    <w:rsid w:val="00C42746"/>
    <w:rsid w:val="00D200D1"/>
    <w:rsid w:val="00D600DF"/>
    <w:rsid w:val="00DF6EA9"/>
    <w:rsid w:val="00E115AD"/>
    <w:rsid w:val="00E6584C"/>
    <w:rsid w:val="00E85198"/>
    <w:rsid w:val="00F42970"/>
    <w:rsid w:val="00F4723B"/>
    <w:rsid w:val="00F6211F"/>
    <w:rsid w:val="00F927FF"/>
    <w:rsid w:val="00FB35A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19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CDDD7D39BB436DB98AEF3BB401D2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57BD8B-A05B-49CF-AE48-5ABBF58E7FC4}"/>
      </w:docPartPr>
      <w:docPartBody>
        <w:p w:rsidR="004332F3" w:rsidRDefault="00BD57DA" w:rsidP="00BD57DA">
          <w:pPr>
            <w:pStyle w:val="C3CDDD7D39BB436DB98AEF3BB401D274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070FD3"/>
    <w:rsid w:val="000F07C5"/>
    <w:rsid w:val="0022048C"/>
    <w:rsid w:val="002565A5"/>
    <w:rsid w:val="00264FF7"/>
    <w:rsid w:val="003131A0"/>
    <w:rsid w:val="003E64A3"/>
    <w:rsid w:val="004332F3"/>
    <w:rsid w:val="004740E6"/>
    <w:rsid w:val="006F69F6"/>
    <w:rsid w:val="00853A63"/>
    <w:rsid w:val="0093418F"/>
    <w:rsid w:val="009A2166"/>
    <w:rsid w:val="00AC3E8D"/>
    <w:rsid w:val="00AC4A46"/>
    <w:rsid w:val="00BD57DA"/>
    <w:rsid w:val="00C507FD"/>
    <w:rsid w:val="00D74864"/>
    <w:rsid w:val="00D776D5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57DA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C3CDDD7D39BB436DB98AEF3BB401D274">
    <w:name w:val="C3CDDD7D39BB436DB98AEF3BB401D274"/>
    <w:rsid w:val="00BD5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39DD7-13C6-4D7D-A215-51F19B591DC9}">
  <ds:schemaRefs>
    <ds:schemaRef ds:uri="http://schemas.microsoft.com/office/2006/metadata/properties"/>
    <ds:schemaRef ds:uri="http://schemas.microsoft.com/office/infopath/2007/PartnerControls"/>
    <ds:schemaRef ds:uri="05f5832b-76c9-438f-9efc-3cfb81196711"/>
  </ds:schemaRefs>
</ds:datastoreItem>
</file>

<file path=customXml/itemProps2.xml><?xml version="1.0" encoding="utf-8"?>
<ds:datastoreItem xmlns:ds="http://schemas.openxmlformats.org/officeDocument/2006/customXml" ds:itemID="{79AD69F3-087F-480D-BC30-7C7949286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5A02-94F0-471C-8363-34C62123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Gitana Gaidytė | VMU</cp:lastModifiedBy>
  <cp:revision>3</cp:revision>
  <dcterms:created xsi:type="dcterms:W3CDTF">2024-02-27T14:06:00Z</dcterms:created>
  <dcterms:modified xsi:type="dcterms:W3CDTF">2024-03-05T13:36:00Z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