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rekonstravimas/_layouts/15/DocIdRedir.aspx?ID=PVIS-766290279-215</Url>
      <Description>PVIS-766290279-215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PVIS-766290279-215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66293-B74F-4144-BA63-C7A3806179DD}"/>
</file>

<file path=customXml/itemProps3.xml><?xml version="1.0" encoding="utf-8"?>
<ds:datastoreItem xmlns:ds="http://schemas.openxmlformats.org/officeDocument/2006/customXml" ds:itemID="{776FCAA3-524A-40A2-A5B5-AD117A4AE6FD}"/>
</file>

<file path=customXml/itemProps4.xml><?xml version="1.0" encoding="utf-8"?>
<ds:datastoreItem xmlns:ds="http://schemas.openxmlformats.org/officeDocument/2006/customXml" ds:itemID="{7F76CBE0-BE39-4D74-AF4B-E2E391FA6639}"/>
</file>

<file path=customXml/itemProps5.xml><?xml version="1.0" encoding="utf-8"?>
<ds:datastoreItem xmlns:ds="http://schemas.openxmlformats.org/officeDocument/2006/customXml" ds:itemID="{D76A623C-FB2B-4D8F-944C-1B1CEB90C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fcd3defe-cede-46b6-a01d-e3bd981b6a05</vt:lpwstr>
  </property>
</Properties>
</file>