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5E50" w:rsidRPr="00225E50" w:rsidRDefault="00225E50" w:rsidP="00225E50">
      <w:pPr>
        <w:tabs>
          <w:tab w:val="left" w:pos="7200"/>
        </w:tabs>
        <w:ind w:left="5102"/>
        <w:jc w:val="both"/>
      </w:pPr>
      <w:r w:rsidRPr="00225E50">
        <w:t>Preliminariosios vertimo paslaugų teikimo sutarties Nr. 41P-</w:t>
      </w:r>
      <w:r w:rsidR="0067154B">
        <w:t>149</w:t>
      </w:r>
      <w:r w:rsidRPr="00225E50">
        <w:t>-(4.11)</w:t>
      </w:r>
    </w:p>
    <w:p w:rsidR="00225E50" w:rsidRDefault="00225E50" w:rsidP="00225E50">
      <w:pPr>
        <w:ind w:left="7776"/>
        <w:jc w:val="center"/>
      </w:pPr>
      <w:r w:rsidRPr="00225E50">
        <w:t>4 priedas</w:t>
      </w:r>
    </w:p>
    <w:p w:rsidR="00225E50" w:rsidRDefault="00225E50" w:rsidP="00225E50">
      <w:pPr>
        <w:ind w:left="7776"/>
        <w:jc w:val="center"/>
        <w:rPr>
          <w:b/>
          <w:caps/>
        </w:rPr>
      </w:pPr>
    </w:p>
    <w:p w:rsidR="003332C7" w:rsidRPr="00CB55F0" w:rsidRDefault="003D1081" w:rsidP="003332C7">
      <w:pPr>
        <w:jc w:val="center"/>
        <w:rPr>
          <w:b/>
        </w:rPr>
      </w:pPr>
      <w:r>
        <w:rPr>
          <w:b/>
          <w:caps/>
        </w:rPr>
        <w:t xml:space="preserve">PAGRINDINĖ </w:t>
      </w:r>
      <w:r w:rsidR="00F05125">
        <w:rPr>
          <w:b/>
          <w:caps/>
        </w:rPr>
        <w:t xml:space="preserve">VERTIMO </w:t>
      </w:r>
      <w:r w:rsidR="003332C7" w:rsidRPr="00CB55F0">
        <w:rPr>
          <w:b/>
        </w:rPr>
        <w:t>PASLAUGŲ</w:t>
      </w:r>
      <w:r w:rsidR="003332C7" w:rsidRPr="00CB55F0">
        <w:rPr>
          <w:b/>
          <w:caps/>
        </w:rPr>
        <w:t xml:space="preserve"> </w:t>
      </w:r>
      <w:r w:rsidR="003332C7" w:rsidRPr="00CB55F0">
        <w:rPr>
          <w:b/>
        </w:rPr>
        <w:t>TEIKIMO SUTARTIS</w:t>
      </w:r>
    </w:p>
    <w:p w:rsidR="003332C7" w:rsidRPr="0096037F" w:rsidRDefault="003332C7" w:rsidP="003332C7">
      <w:pPr>
        <w:jc w:val="center"/>
        <w:rPr>
          <w:b/>
          <w:lang w:val="en-US"/>
        </w:rPr>
      </w:pPr>
    </w:p>
    <w:p w:rsidR="003332C7" w:rsidRPr="00CB55F0" w:rsidRDefault="003332C7" w:rsidP="003332C7">
      <w:pPr>
        <w:jc w:val="center"/>
        <w:rPr>
          <w:b/>
        </w:rPr>
      </w:pPr>
    </w:p>
    <w:p w:rsidR="003332C7" w:rsidRPr="00CB55F0" w:rsidRDefault="004429AC" w:rsidP="003332C7">
      <w:pPr>
        <w:jc w:val="center"/>
      </w:pPr>
      <w:r>
        <w:t>202</w:t>
      </w:r>
      <w:r w:rsidR="007F61B7">
        <w:t>3</w:t>
      </w:r>
      <w:r w:rsidRPr="00CB55F0">
        <w:t xml:space="preserve"> </w:t>
      </w:r>
      <w:r w:rsidR="003332C7" w:rsidRPr="00CB55F0">
        <w:t xml:space="preserve">m. </w:t>
      </w:r>
      <w:r w:rsidR="00395A82">
        <w:t>.............</w:t>
      </w:r>
      <w:r w:rsidR="0084739D">
        <w:t>......</w:t>
      </w:r>
      <w:r w:rsidR="00395A82">
        <w:t>....</w:t>
      </w:r>
      <w:r w:rsidR="003332C7" w:rsidRPr="00CB55F0">
        <w:t xml:space="preserve"> d.  Nr. </w:t>
      </w:r>
      <w:r w:rsidR="0084739D">
        <w:t>..........</w:t>
      </w:r>
    </w:p>
    <w:p w:rsidR="003332C7" w:rsidRPr="00CB55F0" w:rsidRDefault="003332C7" w:rsidP="003332C7">
      <w:pPr>
        <w:jc w:val="center"/>
      </w:pPr>
      <w:r w:rsidRPr="00CB55F0">
        <w:t>Vilnius</w:t>
      </w:r>
    </w:p>
    <w:p w:rsidR="003332C7" w:rsidRPr="00CB55F0" w:rsidRDefault="003332C7" w:rsidP="003332C7">
      <w:pPr>
        <w:jc w:val="center"/>
        <w:rPr>
          <w:b/>
          <w:bCs/>
        </w:rPr>
      </w:pPr>
    </w:p>
    <w:p w:rsidR="003332C7" w:rsidRPr="00CB55F0" w:rsidRDefault="003332C7" w:rsidP="003332C7">
      <w:pPr>
        <w:jc w:val="center"/>
        <w:rPr>
          <w:b/>
          <w:bCs/>
        </w:rPr>
      </w:pPr>
    </w:p>
    <w:p w:rsidR="003332C7" w:rsidRPr="006C445A" w:rsidRDefault="00F05125" w:rsidP="00DB60F5">
      <w:pPr>
        <w:ind w:firstLine="709"/>
        <w:jc w:val="both"/>
      </w:pPr>
      <w:r w:rsidRPr="00F9767B">
        <w:rPr>
          <w:b/>
          <w:bCs/>
          <w:i/>
          <w:iCs/>
        </w:rPr>
        <w:t>Teismo rekvizitai</w:t>
      </w:r>
      <w:r w:rsidR="003332C7" w:rsidRPr="00CB55F0">
        <w:t xml:space="preserve">, </w:t>
      </w:r>
      <w:r w:rsidR="00B7765F" w:rsidRPr="00CB55F0">
        <w:t xml:space="preserve">(toliau – </w:t>
      </w:r>
      <w:r w:rsidR="00B7765F" w:rsidRPr="00CB55F0">
        <w:rPr>
          <w:b/>
        </w:rPr>
        <w:t>Paslaugų gavėjas</w:t>
      </w:r>
      <w:r w:rsidR="00B7765F" w:rsidRPr="00CB55F0">
        <w:t>)</w:t>
      </w:r>
      <w:r w:rsidR="00B7765F">
        <w:t xml:space="preserve">, </w:t>
      </w:r>
      <w:r w:rsidR="003332C7" w:rsidRPr="00CB55F0">
        <w:t>atstovaujama</w:t>
      </w:r>
      <w:r w:rsidR="003E050D">
        <w:t xml:space="preserve"> </w:t>
      </w:r>
      <w:r w:rsidR="00682389" w:rsidRPr="00682389">
        <w:t xml:space="preserve"> </w:t>
      </w:r>
      <w:r>
        <w:t xml:space="preserve"> </w:t>
      </w:r>
      <w:r w:rsidRPr="00F05125">
        <w:rPr>
          <w:i/>
          <w:iCs/>
        </w:rPr>
        <w:t>teismo atstovo rekvizitai</w:t>
      </w:r>
      <w:r w:rsidR="00682389">
        <w:t xml:space="preserve">, </w:t>
      </w:r>
      <w:r w:rsidR="00682389" w:rsidRPr="006C445A">
        <w:t xml:space="preserve">veikiančio </w:t>
      </w:r>
      <w:r w:rsidRPr="006C445A">
        <w:rPr>
          <w:lang w:eastAsia="lt-LT"/>
        </w:rPr>
        <w:t xml:space="preserve"> </w:t>
      </w:r>
      <w:r w:rsidRPr="006C445A">
        <w:rPr>
          <w:i/>
          <w:iCs/>
        </w:rPr>
        <w:t>atstovavimo pagrindas</w:t>
      </w:r>
      <w:r w:rsidR="003332C7" w:rsidRPr="006C445A">
        <w:t xml:space="preserve">, </w:t>
      </w:r>
    </w:p>
    <w:p w:rsidR="00B7765F" w:rsidRPr="006C445A" w:rsidRDefault="00B7765F" w:rsidP="003332C7">
      <w:pPr>
        <w:ind w:firstLine="709"/>
        <w:jc w:val="both"/>
        <w:rPr>
          <w:color w:val="000000"/>
        </w:rPr>
      </w:pPr>
      <w:r w:rsidRPr="006C445A">
        <w:t>i</w:t>
      </w:r>
      <w:r w:rsidR="003332C7" w:rsidRPr="006C445A">
        <w:t>r</w:t>
      </w:r>
      <w:r w:rsidRPr="006C445A">
        <w:t xml:space="preserve"> </w:t>
      </w:r>
      <w:r w:rsidR="00314D28" w:rsidRPr="006C445A">
        <w:rPr>
          <w:b/>
          <w:bCs/>
          <w:color w:val="000000"/>
        </w:rPr>
        <w:t>UAB „Dokana“</w:t>
      </w:r>
      <w:r w:rsidR="00314D28" w:rsidRPr="006C445A">
        <w:rPr>
          <w:color w:val="000000"/>
        </w:rPr>
        <w:t xml:space="preserve">, </w:t>
      </w:r>
      <w:r w:rsidR="00314D28" w:rsidRPr="006C445A">
        <w:rPr>
          <w:bCs/>
          <w:color w:val="000000"/>
        </w:rPr>
        <w:t xml:space="preserve">juridinio asmens kodas </w:t>
      </w:r>
      <w:r w:rsidR="00314D28" w:rsidRPr="006C445A">
        <w:t xml:space="preserve">304076219, </w:t>
      </w:r>
      <w:r w:rsidR="00314D28" w:rsidRPr="006C445A">
        <w:rPr>
          <w:bCs/>
          <w:color w:val="000000"/>
        </w:rPr>
        <w:t xml:space="preserve">buveinės adresas </w:t>
      </w:r>
      <w:r w:rsidR="00314D28" w:rsidRPr="006C445A">
        <w:t>Konstitucijos pr. 12-203, LT-09308 Vilnius</w:t>
      </w:r>
      <w:r w:rsidR="00314D28" w:rsidRPr="006C445A">
        <w:rPr>
          <w:bCs/>
          <w:color w:val="000000"/>
        </w:rPr>
        <w:t>,</w:t>
      </w:r>
      <w:r w:rsidR="00314D28" w:rsidRPr="006C445A">
        <w:rPr>
          <w:color w:val="000000"/>
        </w:rPr>
        <w:t xml:space="preserve"> (toliau – </w:t>
      </w:r>
      <w:r w:rsidR="00314D28" w:rsidRPr="006C445A">
        <w:rPr>
          <w:b/>
          <w:color w:val="000000"/>
        </w:rPr>
        <w:t>Paslaugų teikėjas</w:t>
      </w:r>
      <w:r w:rsidR="00314D28" w:rsidRPr="006C445A">
        <w:rPr>
          <w:color w:val="000000"/>
        </w:rPr>
        <w:t xml:space="preserve">), direktorės </w:t>
      </w:r>
      <w:r w:rsidR="00314D28" w:rsidRPr="006C445A">
        <w:t>Dianos Kaušpėdienės</w:t>
      </w:r>
      <w:r w:rsidR="00314D28" w:rsidRPr="006C445A">
        <w:rPr>
          <w:color w:val="000000"/>
        </w:rPr>
        <w:t>, veikiančios pagal bendrovės įstatus</w:t>
      </w:r>
      <w:r w:rsidR="0084739D" w:rsidRPr="006C445A">
        <w:rPr>
          <w:color w:val="000000"/>
        </w:rPr>
        <w:t xml:space="preserve">, </w:t>
      </w:r>
    </w:p>
    <w:p w:rsidR="00B7765F" w:rsidRDefault="003332C7" w:rsidP="003332C7">
      <w:pPr>
        <w:ind w:firstLine="709"/>
        <w:jc w:val="both"/>
        <w:rPr>
          <w:color w:val="000000"/>
        </w:rPr>
      </w:pPr>
      <w:r w:rsidRPr="006C445A">
        <w:rPr>
          <w:color w:val="000000"/>
        </w:rPr>
        <w:t xml:space="preserve">toliau kartu ar atskirai vadinami </w:t>
      </w:r>
      <w:r w:rsidRPr="006C445A">
        <w:rPr>
          <w:b/>
          <w:color w:val="000000"/>
        </w:rPr>
        <w:t>Šalimis</w:t>
      </w:r>
      <w:r w:rsidRPr="006C445A">
        <w:rPr>
          <w:color w:val="000000"/>
        </w:rPr>
        <w:t>,</w:t>
      </w:r>
      <w:r w:rsidRPr="00CB55F0">
        <w:rPr>
          <w:color w:val="000000"/>
        </w:rPr>
        <w:t xml:space="preserve"> </w:t>
      </w:r>
    </w:p>
    <w:p w:rsidR="003332C7" w:rsidRPr="00C30988" w:rsidRDefault="003332C7" w:rsidP="003332C7">
      <w:pPr>
        <w:ind w:firstLine="709"/>
        <w:jc w:val="both"/>
      </w:pPr>
      <w:r w:rsidRPr="00CB55F0">
        <w:rPr>
          <w:color w:val="000000"/>
        </w:rPr>
        <w:t xml:space="preserve">vadovaudamosi </w:t>
      </w:r>
      <w:r w:rsidR="00615B14">
        <w:rPr>
          <w:color w:val="000000"/>
        </w:rPr>
        <w:t>Nacionalinės teismų administracijos</w:t>
      </w:r>
      <w:r w:rsidRPr="00CB55F0">
        <w:rPr>
          <w:color w:val="000000"/>
        </w:rPr>
        <w:t xml:space="preserve"> </w:t>
      </w:r>
      <w:r w:rsidR="00615B14" w:rsidRPr="00615B14">
        <w:rPr>
          <w:color w:val="000000"/>
        </w:rPr>
        <w:t>sudaryta</w:t>
      </w:r>
      <w:r w:rsidR="00615B14">
        <w:rPr>
          <w:color w:val="000000"/>
        </w:rPr>
        <w:t xml:space="preserve"> </w:t>
      </w:r>
      <w:r w:rsidR="005E6D27">
        <w:rPr>
          <w:color w:val="000000"/>
        </w:rPr>
        <w:t>202</w:t>
      </w:r>
      <w:r w:rsidR="007F61B7">
        <w:rPr>
          <w:color w:val="000000"/>
        </w:rPr>
        <w:t>3</w:t>
      </w:r>
      <w:r w:rsidR="005E6D27">
        <w:rPr>
          <w:color w:val="000000"/>
        </w:rPr>
        <w:t xml:space="preserve"> </w:t>
      </w:r>
      <w:r w:rsidRPr="00CB55F0">
        <w:rPr>
          <w:color w:val="000000"/>
        </w:rPr>
        <w:t xml:space="preserve">m._________________ d. </w:t>
      </w:r>
      <w:r w:rsidR="00540098">
        <w:rPr>
          <w:color w:val="000000"/>
        </w:rPr>
        <w:t>P</w:t>
      </w:r>
      <w:r w:rsidR="00615B14">
        <w:rPr>
          <w:color w:val="000000"/>
        </w:rPr>
        <w:t>reliminariąja vertimo paslaugų teikimo sutartimi Nr.</w:t>
      </w:r>
      <w:r w:rsidR="00615B14" w:rsidRPr="00CB55F0">
        <w:rPr>
          <w:color w:val="000000"/>
        </w:rPr>
        <w:t xml:space="preserve"> </w:t>
      </w:r>
      <w:r w:rsidRPr="00CB55F0">
        <w:rPr>
          <w:color w:val="000000"/>
        </w:rPr>
        <w:t>___________________,</w:t>
      </w:r>
      <w:r w:rsidRPr="00CB55F0">
        <w:t xml:space="preserve"> sudarė šią</w:t>
      </w:r>
      <w:r w:rsidR="006D7661">
        <w:t xml:space="preserve"> </w:t>
      </w:r>
      <w:r w:rsidR="003D1081">
        <w:t>Pagrindinę v</w:t>
      </w:r>
      <w:r w:rsidR="006D7661">
        <w:t>ertimo</w:t>
      </w:r>
      <w:r w:rsidRPr="00200FA6">
        <w:t xml:space="preserve"> paslaugų</w:t>
      </w:r>
      <w:r w:rsidRPr="00A9251C">
        <w:t xml:space="preserve"> </w:t>
      </w:r>
      <w:r w:rsidRPr="00200FA6">
        <w:t>teikimo sutartį</w:t>
      </w:r>
      <w:r w:rsidRPr="00CB55F0">
        <w:t xml:space="preserve"> (toliau – Sutartis).</w:t>
      </w:r>
    </w:p>
    <w:p w:rsidR="003332C7" w:rsidRPr="00C30988" w:rsidRDefault="003332C7" w:rsidP="003332C7">
      <w:pPr>
        <w:ind w:firstLine="567"/>
        <w:jc w:val="both"/>
      </w:pPr>
    </w:p>
    <w:p w:rsidR="003332C7" w:rsidRDefault="003332C7" w:rsidP="003332C7">
      <w:pPr>
        <w:numPr>
          <w:ilvl w:val="0"/>
          <w:numId w:val="1"/>
        </w:numPr>
        <w:tabs>
          <w:tab w:val="left" w:pos="426"/>
        </w:tabs>
        <w:ind w:left="0" w:firstLine="0"/>
        <w:jc w:val="center"/>
        <w:rPr>
          <w:b/>
          <w:bCs/>
        </w:rPr>
      </w:pPr>
      <w:r w:rsidRPr="00C30988">
        <w:rPr>
          <w:b/>
          <w:bCs/>
        </w:rPr>
        <w:t xml:space="preserve">SUTARTIES </w:t>
      </w:r>
      <w:r w:rsidR="00A01D0A">
        <w:rPr>
          <w:b/>
          <w:bCs/>
        </w:rPr>
        <w:t>OBJEKTAS</w:t>
      </w:r>
    </w:p>
    <w:p w:rsidR="003332C7" w:rsidRPr="00C30988" w:rsidRDefault="003332C7" w:rsidP="003332C7">
      <w:pPr>
        <w:ind w:left="360"/>
        <w:rPr>
          <w:b/>
          <w:bCs/>
        </w:rPr>
      </w:pPr>
    </w:p>
    <w:p w:rsidR="00A01D0A" w:rsidRPr="00FA4819" w:rsidRDefault="00A01D0A" w:rsidP="00A01D0A">
      <w:pPr>
        <w:numPr>
          <w:ilvl w:val="1"/>
          <w:numId w:val="2"/>
        </w:numPr>
        <w:tabs>
          <w:tab w:val="left" w:pos="0"/>
          <w:tab w:val="left" w:pos="426"/>
          <w:tab w:val="left" w:pos="993"/>
          <w:tab w:val="left" w:pos="1134"/>
        </w:tabs>
        <w:ind w:left="0" w:firstLine="709"/>
        <w:jc w:val="both"/>
      </w:pPr>
      <w:r>
        <w:t xml:space="preserve">Sutarties objektas – </w:t>
      </w:r>
      <w:r w:rsidR="006D7661">
        <w:t xml:space="preserve">vertimo </w:t>
      </w:r>
      <w:r>
        <w:t>paslaugos</w:t>
      </w:r>
      <w:r w:rsidR="006D7661">
        <w:t>, teikiamos Paslaugų gavėjui</w:t>
      </w:r>
      <w:r>
        <w:t xml:space="preserve"> </w:t>
      </w:r>
      <w:r w:rsidRPr="00C30988">
        <w:t>(toliau</w:t>
      </w:r>
      <w:r w:rsidRPr="00C30988">
        <w:rPr>
          <w:b/>
        </w:rPr>
        <w:t xml:space="preserve"> – </w:t>
      </w:r>
      <w:r w:rsidRPr="00FA4819">
        <w:rPr>
          <w:b/>
        </w:rPr>
        <w:t>Paslaugos</w:t>
      </w:r>
      <w:r w:rsidRPr="00FA4819">
        <w:t xml:space="preserve">). </w:t>
      </w:r>
    </w:p>
    <w:p w:rsidR="006D7661" w:rsidRPr="00B62C51" w:rsidRDefault="006D7661" w:rsidP="00A01D0A">
      <w:pPr>
        <w:numPr>
          <w:ilvl w:val="1"/>
          <w:numId w:val="2"/>
        </w:numPr>
        <w:tabs>
          <w:tab w:val="left" w:pos="0"/>
          <w:tab w:val="left" w:pos="426"/>
          <w:tab w:val="left" w:pos="993"/>
          <w:tab w:val="left" w:pos="1134"/>
        </w:tabs>
        <w:ind w:left="0" w:firstLine="709"/>
        <w:jc w:val="both"/>
      </w:pPr>
      <w:r w:rsidRPr="00FA4819">
        <w:t xml:space="preserve">Sutarties objektas apima vertimo paslaugas žodžiu (nuosekliai) ir raštu iš lietuvių kalbos į Sutarties 1 priede nurodytas užsienio kalbas ir iš Sutarties 1 priede nurodytų užsienio kalbų į </w:t>
      </w:r>
      <w:r w:rsidRPr="00B62C51">
        <w:t xml:space="preserve">lietuvių kalbą </w:t>
      </w:r>
      <w:r w:rsidR="005D0B62" w:rsidRPr="00B62C51">
        <w:t xml:space="preserve">įskaitant </w:t>
      </w:r>
      <w:r w:rsidRPr="00B62C51">
        <w:t>redagavimo paslaugas.</w:t>
      </w:r>
    </w:p>
    <w:p w:rsidR="00A01D0A" w:rsidRDefault="00A01D0A" w:rsidP="00A01D0A">
      <w:pPr>
        <w:numPr>
          <w:ilvl w:val="1"/>
          <w:numId w:val="2"/>
        </w:numPr>
        <w:tabs>
          <w:tab w:val="left" w:pos="0"/>
          <w:tab w:val="left" w:pos="426"/>
          <w:tab w:val="left" w:pos="993"/>
          <w:tab w:val="left" w:pos="1134"/>
        </w:tabs>
        <w:ind w:left="0" w:firstLine="709"/>
        <w:jc w:val="both"/>
      </w:pPr>
      <w:r>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t>r</w:t>
      </w:r>
      <w:r>
        <w:t xml:space="preserve">odytus reikalavimus. </w:t>
      </w:r>
    </w:p>
    <w:p w:rsidR="004D6475" w:rsidRDefault="004D6475" w:rsidP="00A01D0A">
      <w:pPr>
        <w:numPr>
          <w:ilvl w:val="1"/>
          <w:numId w:val="2"/>
        </w:numPr>
        <w:tabs>
          <w:tab w:val="left" w:pos="0"/>
          <w:tab w:val="left" w:pos="426"/>
          <w:tab w:val="left" w:pos="993"/>
          <w:tab w:val="left" w:pos="1134"/>
        </w:tabs>
        <w:ind w:left="0" w:firstLine="709"/>
        <w:jc w:val="both"/>
      </w:pPr>
      <w:r>
        <w:t xml:space="preserve">Paslaugos teikiamos 1 (vienerius) metus su galimybe pratęsti Paslaugų teikimo terminą 2 (du) </w:t>
      </w:r>
      <w:r w:rsidRPr="00B27344">
        <w:t xml:space="preserve">kartus – </w:t>
      </w:r>
      <w:r w:rsidR="00BA506F" w:rsidRPr="00B27344">
        <w:t xml:space="preserve">jeigu </w:t>
      </w:r>
      <w:r w:rsidRPr="00B27344">
        <w:t>likus ne mažiau kaip 60 (šešiasdešimt) kalendorinių dienų iki Paslaugų teikimo termino pabaigos nė viena Šali</w:t>
      </w:r>
      <w:r w:rsidR="00BA506F" w:rsidRPr="00B27344">
        <w:t>s</w:t>
      </w:r>
      <w:r w:rsidRPr="00B27344">
        <w:t xml:space="preserve"> </w:t>
      </w:r>
      <w:r w:rsidR="003300E0" w:rsidRPr="00B27344">
        <w:t>nepareišk</w:t>
      </w:r>
      <w:r w:rsidR="00BA506F" w:rsidRPr="00B27344">
        <w:t>ia</w:t>
      </w:r>
      <w:r w:rsidRPr="00B27344">
        <w:t xml:space="preserve"> </w:t>
      </w:r>
      <w:r w:rsidR="00BA506F" w:rsidRPr="00B27344">
        <w:t>prieštaravimo</w:t>
      </w:r>
      <w:r w:rsidRPr="00B27344">
        <w:t xml:space="preserve"> pratęsti Paslaugų teikimo terminą, laikoma, kad Paslaugų teikimo terminas prasitęsė 1 (vieneriems) metams. Bendras</w:t>
      </w:r>
      <w:r>
        <w:t xml:space="preserve"> Paslaugų teikimo terminas negali viršyti 3 (trejų) metų. </w:t>
      </w:r>
    </w:p>
    <w:p w:rsidR="003332C7" w:rsidRDefault="003332C7" w:rsidP="003332C7">
      <w:pPr>
        <w:tabs>
          <w:tab w:val="left" w:pos="0"/>
          <w:tab w:val="left" w:pos="426"/>
          <w:tab w:val="left" w:pos="993"/>
        </w:tabs>
        <w:jc w:val="both"/>
      </w:pPr>
    </w:p>
    <w:p w:rsidR="003332C7" w:rsidRDefault="003332C7" w:rsidP="003332C7">
      <w:pPr>
        <w:tabs>
          <w:tab w:val="left" w:pos="0"/>
          <w:tab w:val="left" w:pos="426"/>
          <w:tab w:val="left" w:pos="993"/>
        </w:tabs>
        <w:jc w:val="both"/>
      </w:pPr>
    </w:p>
    <w:p w:rsidR="003332C7" w:rsidRPr="00C30988" w:rsidRDefault="003332C7" w:rsidP="003332C7">
      <w:pPr>
        <w:numPr>
          <w:ilvl w:val="0"/>
          <w:numId w:val="1"/>
        </w:numPr>
        <w:tabs>
          <w:tab w:val="left" w:pos="627"/>
        </w:tabs>
        <w:jc w:val="center"/>
        <w:rPr>
          <w:b/>
          <w:bCs/>
        </w:rPr>
      </w:pPr>
      <w:r w:rsidRPr="00C30988">
        <w:rPr>
          <w:b/>
          <w:bCs/>
        </w:rPr>
        <w:t>PASLAUGŲ KAINA IR ATSISKAITYMO TVARKA</w:t>
      </w:r>
    </w:p>
    <w:p w:rsidR="003332C7" w:rsidRPr="00C30988" w:rsidRDefault="003332C7" w:rsidP="003332C7">
      <w:pPr>
        <w:ind w:firstLine="851"/>
        <w:jc w:val="both"/>
      </w:pPr>
    </w:p>
    <w:p w:rsidR="00151EA8" w:rsidRDefault="003332C7" w:rsidP="003332C7">
      <w:pPr>
        <w:ind w:firstLine="709"/>
        <w:jc w:val="both"/>
      </w:pPr>
      <w:r w:rsidRPr="00375553">
        <w:t xml:space="preserve">2.1. Sutarties kaina –  </w:t>
      </w:r>
      <w:r w:rsidR="000618A3">
        <w:t xml:space="preserve">iki </w:t>
      </w:r>
      <w:r w:rsidRPr="00375553">
        <w:rPr>
          <w:b/>
        </w:rPr>
        <w:t>....................</w:t>
      </w:r>
      <w:r w:rsidRPr="00375553">
        <w:t xml:space="preserve"> </w:t>
      </w:r>
      <w:r w:rsidRPr="00375553">
        <w:rPr>
          <w:b/>
          <w:bCs/>
        </w:rPr>
        <w:t>Eur (................................................................)</w:t>
      </w:r>
      <w:r w:rsidRPr="00375553">
        <w:t>, įskaitant pridėtinės vertės mokestį (toliau – PVM)</w:t>
      </w:r>
      <w:r w:rsidR="00D52386" w:rsidRPr="00375553">
        <w:t xml:space="preserve">. Sutarties kaina be PVM </w:t>
      </w:r>
      <w:r w:rsidR="00085B68" w:rsidRPr="00A943BD">
        <w:t>(pradinė sutarties vertė)</w:t>
      </w:r>
      <w:r w:rsidR="00085B68">
        <w:t xml:space="preserve"> </w:t>
      </w:r>
      <w:r w:rsidR="00D52386" w:rsidRPr="00375553">
        <w:t xml:space="preserve">– </w:t>
      </w:r>
      <w:r w:rsidR="000618A3">
        <w:t xml:space="preserve">iki </w:t>
      </w:r>
      <w:r w:rsidR="00D52386" w:rsidRPr="00375553">
        <w:t xml:space="preserve">.................... </w:t>
      </w:r>
      <w:r w:rsidR="00D52386" w:rsidRPr="00375553">
        <w:rPr>
          <w:bCs/>
        </w:rPr>
        <w:t>Eur</w:t>
      </w:r>
      <w:r w:rsidR="00D52386" w:rsidRPr="00375553">
        <w:rPr>
          <w:b/>
          <w:bCs/>
        </w:rPr>
        <w:t xml:space="preserve"> </w:t>
      </w:r>
      <w:r w:rsidR="00D52386" w:rsidRPr="00375553">
        <w:t>(.....................................................).</w:t>
      </w:r>
      <w:r w:rsidR="00A508DE">
        <w:t xml:space="preserve"> </w:t>
      </w:r>
      <w:bookmarkStart w:id="0" w:name="_Hlk109917325"/>
    </w:p>
    <w:p w:rsidR="007C698B" w:rsidRDefault="00A508DE" w:rsidP="003332C7">
      <w:pPr>
        <w:ind w:firstLine="709"/>
        <w:jc w:val="both"/>
      </w:pPr>
      <w:r>
        <w:t>Paslaugų gavėjas neįsipareigoja išpirkti visos Sutarties vertės – Paslaugos bus užsakomos pagal Paslaugų gavėjo faktinį poreikį ir atsiskaitymas vyks vadovaujantis Sutarties 2 priede nurodytais įkainiais</w:t>
      </w:r>
      <w:r w:rsidR="00B12269">
        <w:t xml:space="preserve"> neviršijant šiame punkte numatytos Sutarties kainos</w:t>
      </w:r>
      <w:r>
        <w:t>.</w:t>
      </w:r>
      <w:r w:rsidR="00085B68">
        <w:t xml:space="preserve"> </w:t>
      </w:r>
    </w:p>
    <w:p w:rsidR="00D52386" w:rsidRDefault="00085B68" w:rsidP="003332C7">
      <w:pPr>
        <w:ind w:firstLine="709"/>
        <w:jc w:val="both"/>
      </w:pPr>
      <w:r>
        <w:t xml:space="preserve">Esant poreikiui, Paslaugų gavėjas gali </w:t>
      </w:r>
      <w:r>
        <w:rPr>
          <w:color w:val="000000"/>
        </w:rPr>
        <w:t xml:space="preserve">įsigyti Sutarties 1 priede nenurodytų, tačiau su pirkimo objektu susijusių Paslaugų neviršijant 10 procentų pradinės sutarties vertės. </w:t>
      </w:r>
      <w:r w:rsidR="00592682">
        <w:rPr>
          <w:color w:val="000000"/>
        </w:rPr>
        <w:t>U</w:t>
      </w:r>
      <w:r>
        <w:rPr>
          <w:color w:val="000000"/>
        </w:rPr>
        <w:t xml:space="preserve">ž </w:t>
      </w:r>
      <w:r w:rsidR="00592682">
        <w:rPr>
          <w:color w:val="000000"/>
        </w:rPr>
        <w:t>Sutarties 1 priede</w:t>
      </w:r>
      <w:r>
        <w:rPr>
          <w:color w:val="000000"/>
        </w:rPr>
        <w:t xml:space="preserve"> nenurodytas, tačiau su pirkimo objektu susijusias </w:t>
      </w:r>
      <w:r w:rsidR="00592682">
        <w:rPr>
          <w:color w:val="000000"/>
        </w:rPr>
        <w:t>P</w:t>
      </w:r>
      <w:r>
        <w:rPr>
          <w:color w:val="000000"/>
        </w:rPr>
        <w:t xml:space="preserve">aslaugas bus apmokėta ne didesnėmis nei </w:t>
      </w:r>
      <w:r w:rsidR="00592682">
        <w:rPr>
          <w:color w:val="000000"/>
        </w:rPr>
        <w:t xml:space="preserve">Paslaugų </w:t>
      </w:r>
      <w:r>
        <w:rPr>
          <w:color w:val="000000"/>
        </w:rPr>
        <w:t xml:space="preserve">užsakymo dieną </w:t>
      </w:r>
      <w:r w:rsidR="00592682">
        <w:rPr>
          <w:color w:val="000000"/>
        </w:rPr>
        <w:t>Paslaugų teikėjo</w:t>
      </w:r>
      <w:r>
        <w:rPr>
          <w:color w:val="000000"/>
        </w:rPr>
        <w:t xml:space="preserve"> prekybos vietoje, kataloge ar interneto svetainėje nurodytomis galiojančiomis šių </w:t>
      </w:r>
      <w:r w:rsidR="00592682">
        <w:rPr>
          <w:color w:val="000000"/>
        </w:rPr>
        <w:t>P</w:t>
      </w:r>
      <w:r>
        <w:rPr>
          <w:color w:val="000000"/>
        </w:rPr>
        <w:t xml:space="preserve">aslaugų kainomis arba, jei tokios kainos neskelbiamos, </w:t>
      </w:r>
      <w:r w:rsidR="00592682">
        <w:rPr>
          <w:color w:val="000000"/>
        </w:rPr>
        <w:t>Paslaugų teikėjo</w:t>
      </w:r>
      <w:r>
        <w:rPr>
          <w:color w:val="000000"/>
        </w:rPr>
        <w:t xml:space="preserve"> pasiūlytomis, konkurencingomis ir rinką atitinkančiomis kainomis</w:t>
      </w:r>
      <w:r w:rsidR="00592682">
        <w:rPr>
          <w:color w:val="000000"/>
        </w:rPr>
        <w:t>.</w:t>
      </w:r>
      <w:bookmarkEnd w:id="0"/>
    </w:p>
    <w:p w:rsidR="003332C7" w:rsidRDefault="00D52386" w:rsidP="003332C7">
      <w:pPr>
        <w:ind w:firstLine="709"/>
        <w:jc w:val="both"/>
      </w:pPr>
      <w:r w:rsidRPr="00E54321">
        <w:t xml:space="preserve">2.2. </w:t>
      </w:r>
      <w:r w:rsidR="003332C7" w:rsidRPr="00E54321">
        <w:t xml:space="preserve"> </w:t>
      </w:r>
      <w:r w:rsidR="000618A3" w:rsidRPr="00E54321">
        <w:t>Paslaugų įkainiai nurodyti Sutarties 2 priede.</w:t>
      </w:r>
      <w:r w:rsidR="00E418E0">
        <w:t xml:space="preserve"> </w:t>
      </w:r>
    </w:p>
    <w:p w:rsidR="003332C7" w:rsidRPr="00C30988" w:rsidRDefault="003332C7" w:rsidP="003332C7">
      <w:pPr>
        <w:ind w:firstLine="709"/>
        <w:jc w:val="both"/>
      </w:pPr>
      <w:r w:rsidRPr="00C30988">
        <w:lastRenderedPageBreak/>
        <w:t>2.</w:t>
      </w:r>
      <w:r w:rsidR="001C5E0C">
        <w:t>3</w:t>
      </w:r>
      <w:r w:rsidRPr="00C30988">
        <w:t>. Į Sutarties kainą įskaitoma Paslaugų kaina, visi mokesčiai ir rinkliavos bei kitos išlaidos, susijusios su tinkamu Sutarties vykdymu.</w:t>
      </w:r>
    </w:p>
    <w:p w:rsidR="003332C7" w:rsidRDefault="003332C7" w:rsidP="003332C7">
      <w:pPr>
        <w:ind w:firstLine="709"/>
        <w:jc w:val="both"/>
      </w:pPr>
      <w:r w:rsidRPr="00C30988">
        <w:t>2.</w:t>
      </w:r>
      <w:r w:rsidR="001C5E0C">
        <w:t>4</w:t>
      </w:r>
      <w:r w:rsidRPr="00C30988">
        <w:t xml:space="preserve">. </w:t>
      </w:r>
      <w:r w:rsidR="001C5E0C" w:rsidRPr="00AA1E81">
        <w:t>Sutarties kaina negali būti keičiama dėl bendro kainų lygio ir (ar) mokesčių pasikeitimo</w:t>
      </w:r>
      <w:r w:rsidR="00CB09F7">
        <w:t>,</w:t>
      </w:r>
      <w:r w:rsidR="001C5E0C" w:rsidRPr="00AA1E81">
        <w:t xml:space="preserve"> </w:t>
      </w:r>
      <w:r w:rsidR="001C5E0C" w:rsidRPr="00E54321">
        <w:t>išskyrus Sutarties 2.</w:t>
      </w:r>
      <w:r w:rsidR="00137A20" w:rsidRPr="00E54321">
        <w:t>8</w:t>
      </w:r>
      <w:r w:rsidR="001C5E0C" w:rsidRPr="00E54321">
        <w:t xml:space="preserve"> papunktyje nurodytą atvejį.</w:t>
      </w:r>
    </w:p>
    <w:p w:rsidR="001C5E0C" w:rsidRPr="001100EF" w:rsidRDefault="001C5E0C" w:rsidP="001C5E0C">
      <w:pPr>
        <w:ind w:firstLine="709"/>
        <w:jc w:val="both"/>
      </w:pPr>
      <w:r w:rsidRPr="00AA1E81">
        <w:t>2.</w:t>
      </w:r>
      <w:r>
        <w:t>5</w:t>
      </w:r>
      <w:r w:rsidRPr="00AA1E81">
        <w:t xml:space="preserve">. </w:t>
      </w:r>
      <w:r w:rsidRPr="00004A6E">
        <w:t xml:space="preserve">Paslaugų teikėjui mokama už </w:t>
      </w:r>
      <w:r w:rsidR="005335AF">
        <w:t xml:space="preserve">faktiškai ir </w:t>
      </w:r>
      <w:r w:rsidRPr="00004A6E">
        <w:t xml:space="preserve">tinkamai praėjusį mėnesį suteiktas </w:t>
      </w:r>
      <w:r>
        <w:t xml:space="preserve">kokybiškas </w:t>
      </w:r>
      <w:r w:rsidRPr="00004A6E">
        <w:t>Paslaugas pagal tinkamai išrašytą PVM sąskaitą faktūrą</w:t>
      </w:r>
      <w:r>
        <w:t xml:space="preserve"> </w:t>
      </w:r>
      <w:r w:rsidRPr="001C5E0C">
        <w:t>(ar ją atitinkantį finansinį dokumentą)</w:t>
      </w:r>
      <w:r>
        <w:t xml:space="preserve">, remiantis Sutarties 2.2 punkte nustatytais </w:t>
      </w:r>
      <w:r w:rsidRPr="00EC5028">
        <w:t>įkainiais</w:t>
      </w:r>
      <w:r w:rsidR="000A3316" w:rsidRPr="00EC5028">
        <w:t>.</w:t>
      </w:r>
      <w:r w:rsidRPr="00EC5028">
        <w:t xml:space="preserve"> PVM</w:t>
      </w:r>
      <w:r w:rsidRPr="00004A6E">
        <w:t xml:space="preserve"> sąskaita faktūra </w:t>
      </w:r>
      <w:r>
        <w:t>(ar ją atitinkantis finansinis dokumentas) P</w:t>
      </w:r>
      <w:r w:rsidRPr="00004A6E">
        <w:t xml:space="preserve">aslaugų gavėjui pateikiama iki kiekvieno einamojo mėnesio 5 (penktos) dienos. Paslaugų </w:t>
      </w:r>
      <w:r>
        <w:t xml:space="preserve">suteikimo </w:t>
      </w:r>
      <w:r w:rsidRPr="00004A6E">
        <w:t xml:space="preserve">diena yra laikoma </w:t>
      </w:r>
      <w:r>
        <w:t xml:space="preserve">PVM sąskaitos faktūros (ar ją atitinkančio finansinio dokumento) </w:t>
      </w:r>
      <w:r w:rsidRPr="00004A6E">
        <w:t>pasirašy</w:t>
      </w:r>
      <w:r>
        <w:t xml:space="preserve">mo </w:t>
      </w:r>
      <w:r w:rsidRPr="00004A6E">
        <w:t xml:space="preserve">abiejų </w:t>
      </w:r>
      <w:r>
        <w:t>Š</w:t>
      </w:r>
      <w:r w:rsidRPr="00004A6E">
        <w:t>alių diena.</w:t>
      </w:r>
      <w:r w:rsidR="00DE2C38">
        <w:t xml:space="preserve"> PVM sąskaitos faktūros (ar ją atitinkančio finansinio dokumento) abiejų Šalių įgaliotų atstovų pasirašymas </w:t>
      </w:r>
      <w:r w:rsidR="00DE2C38" w:rsidRPr="00DE2C38">
        <w:t>patvirtinta, jog Paslaugos buvo suteiktos tinkamai ir nė viena iš Šalių pretenzijų kitai Šaliai neturi</w:t>
      </w:r>
      <w:r w:rsidR="00DE2C38">
        <w:t>.</w:t>
      </w:r>
    </w:p>
    <w:p w:rsidR="003332C7" w:rsidRDefault="003332C7" w:rsidP="003332C7">
      <w:pPr>
        <w:ind w:firstLine="709"/>
        <w:jc w:val="both"/>
      </w:pPr>
      <w:r w:rsidRPr="00C30988">
        <w:t>2.</w:t>
      </w:r>
      <w:r w:rsidR="001C5E0C">
        <w:t>6</w:t>
      </w:r>
      <w:r w:rsidRPr="00C30988">
        <w:t xml:space="preserve">. </w:t>
      </w:r>
      <w:r w:rsidR="00C93324" w:rsidRPr="00AA1E81">
        <w:t>Visi atsiskaitymai su Paslaugų teikėju vykdomi mokėjimo pavedimu</w:t>
      </w:r>
      <w:r w:rsidR="00C93324">
        <w:t>, pinigus pervedant</w:t>
      </w:r>
      <w:r w:rsidR="00C93324" w:rsidRPr="00AA1E81">
        <w:t xml:space="preserve"> į Paslaugų teikėjo </w:t>
      </w:r>
      <w:r w:rsidR="00C93324">
        <w:t xml:space="preserve">Sutartyje </w:t>
      </w:r>
      <w:r w:rsidR="00C93324" w:rsidRPr="00AA1E81">
        <w:t xml:space="preserve">nurodytą </w:t>
      </w:r>
      <w:r w:rsidR="00C93324">
        <w:t xml:space="preserve">atsiskaitomąją </w:t>
      </w:r>
      <w:r w:rsidR="00C93324" w:rsidRPr="00AA1E81">
        <w:t xml:space="preserve">sąskaitą ne vėliau kaip per 30 (trisdešimt) kalendorinių dienų nuo </w:t>
      </w:r>
      <w:r w:rsidR="00C93324">
        <w:t xml:space="preserve">PVM </w:t>
      </w:r>
      <w:r w:rsidR="00C93324" w:rsidRPr="00AA1E81">
        <w:t xml:space="preserve">sąskaitos faktūros </w:t>
      </w:r>
      <w:r w:rsidR="00C93324">
        <w:t>(ar ją atitinkančio finansinio dokumento) pateikimo Paslaugų gavėjui</w:t>
      </w:r>
      <w:r w:rsidR="00C93324" w:rsidRPr="00AA1E81">
        <w:t xml:space="preserve"> dienos.</w:t>
      </w:r>
    </w:p>
    <w:p w:rsidR="00002AFA" w:rsidRPr="008A1023" w:rsidRDefault="00002AFA" w:rsidP="00002AFA">
      <w:pPr>
        <w:ind w:firstLine="851"/>
        <w:jc w:val="both"/>
      </w:pPr>
      <w:r w:rsidRPr="008A1023">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rsidR="00002AFA" w:rsidRPr="008A1023" w:rsidRDefault="00002AFA" w:rsidP="00002AFA">
      <w:pPr>
        <w:ind w:firstLine="851"/>
        <w:jc w:val="both"/>
      </w:pPr>
      <w:r w:rsidRPr="008A1023">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rsidR="00137A20" w:rsidRPr="008A1023" w:rsidRDefault="00137A20" w:rsidP="003332C7">
      <w:pPr>
        <w:ind w:firstLine="709"/>
        <w:jc w:val="both"/>
      </w:pPr>
      <w:r w:rsidRPr="008A1023">
        <w:t xml:space="preserve">2.7. </w:t>
      </w:r>
      <w:r w:rsidR="00C526EB" w:rsidRPr="008A1023">
        <w:rPr>
          <w:rStyle w:val="PagrindiniotekstotraukaDiagrama"/>
          <w:iCs/>
        </w:rPr>
        <w:t xml:space="preserve">Paslaugų teikėjas </w:t>
      </w:r>
      <w:r w:rsidR="00C526EB" w:rsidRPr="008A1023">
        <w:rPr>
          <w:rStyle w:val="Emfaz"/>
          <w:i w:val="0"/>
          <w:iCs w:val="0"/>
        </w:rPr>
        <w:t>finansinius dokumentus (PVM sąskaitas faktūras, sąskaitas faktūras) teikia Paslaugų gavėjui naudodamasis elektronine paslauga „E. sąskaita“ (elektroninės paslaugos „E. sąskaita“ svetainė pasiekiama adresu </w:t>
      </w:r>
      <w:hyperlink r:id="rId8" w:history="1">
        <w:r w:rsidR="00C526EB" w:rsidRPr="008A1023">
          <w:rPr>
            <w:rStyle w:val="Hipersaitas"/>
            <w:i/>
            <w:iCs/>
          </w:rPr>
          <w:t>www.esaskaita.eu</w:t>
        </w:r>
      </w:hyperlink>
      <w:r w:rsidR="00C526EB" w:rsidRPr="00C277C4">
        <w:rPr>
          <w:rStyle w:val="Emfaz"/>
          <w:i w:val="0"/>
          <w:iCs w:val="0"/>
        </w:rPr>
        <w:t>)</w:t>
      </w:r>
      <w:r w:rsidR="00C277C4" w:rsidRPr="00C277C4">
        <w:rPr>
          <w:rStyle w:val="DebesliotekstasDiagrama"/>
          <w:rFonts w:ascii="Times New Roman" w:hAnsi="Times New Roman" w:cs="Times New Roman"/>
          <w:sz w:val="24"/>
          <w:szCs w:val="24"/>
        </w:rPr>
        <w:t xml:space="preserve"> </w:t>
      </w:r>
      <w:r w:rsidR="00C277C4" w:rsidRPr="00C277C4">
        <w:rPr>
          <w:rStyle w:val="Emfaz"/>
          <w:i w:val="0"/>
        </w:rPr>
        <w:t>ar kita Viešųjų pirkimų įstatymo 22 straipsnio 3 dalyje numatyta tvarka</w:t>
      </w:r>
      <w:r w:rsidR="00C526EB" w:rsidRPr="008A1023">
        <w:rPr>
          <w:rStyle w:val="Emfaz"/>
          <w:i w:val="0"/>
          <w:iCs w:val="0"/>
        </w:rPr>
        <w:t>. Nesant objektyvių galimybių finansinius dokumentus pateikti naudojantis elektronine paslauga „E. sąskaita“</w:t>
      </w:r>
      <w:r w:rsidR="00C277C4">
        <w:rPr>
          <w:rStyle w:val="Emfaz"/>
          <w:i w:val="0"/>
          <w:iCs w:val="0"/>
        </w:rPr>
        <w:t xml:space="preserve"> </w:t>
      </w:r>
      <w:r w:rsidR="00C277C4" w:rsidRPr="00C277C4">
        <w:rPr>
          <w:rStyle w:val="Emfaz"/>
          <w:i w:val="0"/>
        </w:rPr>
        <w:t>ar kita Viešųjų pirkimų įstatymo 22 straipsnio 3 dalyje numatyta tvarka</w:t>
      </w:r>
      <w:r w:rsidR="00C526EB" w:rsidRPr="008A1023">
        <w:rPr>
          <w:rStyle w:val="Emfaz"/>
          <w:i w:val="0"/>
          <w:iCs w:val="0"/>
        </w:rPr>
        <w:t xml:space="preserve">, Paslaugų teikėjas finansinius dokumentus teikia Paslaugų gavėjui elektroniniu paštu </w:t>
      </w:r>
      <w:r w:rsidR="00F763F4">
        <w:rPr>
          <w:rStyle w:val="Emfaz"/>
          <w:i w:val="0"/>
          <w:iCs w:val="0"/>
        </w:rPr>
        <w:t>________________</w:t>
      </w:r>
      <w:r w:rsidR="00C526EB" w:rsidRPr="008A1023">
        <w:rPr>
          <w:rStyle w:val="Emfaz"/>
          <w:i w:val="0"/>
          <w:iCs w:val="0"/>
        </w:rPr>
        <w:t>ar kitu su Paslaugų gavėju suderintu būdu.</w:t>
      </w:r>
    </w:p>
    <w:p w:rsidR="002038E1" w:rsidRPr="004759AC" w:rsidRDefault="003332C7" w:rsidP="002038E1">
      <w:pPr>
        <w:ind w:firstLine="709"/>
        <w:jc w:val="both"/>
      </w:pPr>
      <w:r w:rsidRPr="004759AC">
        <w:t>2.</w:t>
      </w:r>
      <w:r w:rsidR="00137A20" w:rsidRPr="004759AC">
        <w:t>8</w:t>
      </w:r>
      <w:r w:rsidRPr="004759AC">
        <w:t xml:space="preserve">. </w:t>
      </w:r>
      <w:r w:rsidR="004E4425" w:rsidRPr="004759AC">
        <w:t xml:space="preserve">Sutarties kaina Sutarties galiojimo laikotarpiu negali būti perskaičiuojama (didinama ar mažinama), išskyrus atvejus, kai pasikeičia (padidėja ar sumažėja) PVM tarifas, kuris turėjo tiesioginės įtakos Sutarties kainai ir/ar </w:t>
      </w:r>
      <w:r w:rsidR="004E4425" w:rsidRPr="004759AC">
        <w:rPr>
          <w:rFonts w:cs="Calibri"/>
        </w:rPr>
        <w:t xml:space="preserve">pagal </w:t>
      </w:r>
      <w:r w:rsidR="004E4425" w:rsidRPr="004759AC">
        <w:t xml:space="preserve">Vartotojų kainų </w:t>
      </w:r>
      <w:r w:rsidR="004E4425" w:rsidRPr="004759AC">
        <w:rPr>
          <w:rFonts w:cs="Calibri"/>
        </w:rPr>
        <w:t xml:space="preserve">indeksą 12 „Įvairios prekės ir paslaugos“ atsiranda </w:t>
      </w:r>
      <w:r w:rsidR="00270B71" w:rsidRPr="004759AC">
        <w:rPr>
          <w:rFonts w:cs="Calibri"/>
        </w:rPr>
        <w:t xml:space="preserve">Vartotojų </w:t>
      </w:r>
      <w:r w:rsidR="004E4425" w:rsidRPr="004759AC">
        <w:t xml:space="preserve">kainų </w:t>
      </w:r>
      <w:r w:rsidR="004E4425" w:rsidRPr="004759AC">
        <w:rPr>
          <w:rFonts w:cs="Calibri"/>
        </w:rPr>
        <w:t>pokytis</w:t>
      </w:r>
      <w:r w:rsidR="004E4425" w:rsidRPr="004759AC">
        <w:t>.</w:t>
      </w:r>
    </w:p>
    <w:p w:rsidR="003332C7" w:rsidRDefault="002038E1" w:rsidP="003332C7">
      <w:pPr>
        <w:ind w:firstLine="709"/>
        <w:jc w:val="both"/>
      </w:pPr>
      <w:r w:rsidRPr="004759AC">
        <w:t xml:space="preserve">2.8.1. </w:t>
      </w:r>
      <w:r w:rsidR="003332C7" w:rsidRPr="004759AC">
        <w:t>Rašt</w:t>
      </w:r>
      <w:r w:rsidR="000E3A6C" w:rsidRPr="004759AC">
        <w:t>u</w:t>
      </w:r>
      <w:r w:rsidR="003332C7" w:rsidRPr="004759AC">
        <w:t xml:space="preserve"> susitarus Paslaugų teikėjui ir Paslaugų gavėjui ir ne vėliau</w:t>
      </w:r>
      <w:r w:rsidR="003332C7" w:rsidRPr="00E64756">
        <w:t xml:space="preserve"> </w:t>
      </w:r>
      <w:r w:rsidR="003332C7" w:rsidRPr="0089662E">
        <w:t>kaip iki bet kurio</w:t>
      </w:r>
      <w:r w:rsidR="00851347">
        <w:t>s</w:t>
      </w:r>
      <w:r w:rsidR="003332C7" w:rsidRPr="0089662E">
        <w:t xml:space="preserve"> </w:t>
      </w:r>
      <w:r w:rsidR="00851347">
        <w:t>PVM sąskaitos faktūros (ar ją atitinkančio finansinio dokumento)</w:t>
      </w:r>
      <w:r w:rsidR="003332C7" w:rsidRPr="0089662E">
        <w:t xml:space="preserve"> </w:t>
      </w:r>
      <w:r w:rsidR="003332C7" w:rsidRPr="00C30988">
        <w:t>pasirašymo dienos, perskaičiuojama tik ta kainos dalis, kuriai turėjo įtakos pasikeitęs PVM tarifas</w:t>
      </w:r>
      <w:r w:rsidR="003641C1">
        <w:t>,</w:t>
      </w:r>
      <w:r w:rsidR="003332C7" w:rsidRPr="00C30988">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rsidR="002038E1" w:rsidRPr="005C6ACA" w:rsidRDefault="002038E1" w:rsidP="002038E1">
      <w:pPr>
        <w:ind w:firstLine="709"/>
        <w:jc w:val="both"/>
      </w:pPr>
      <w:r w:rsidRPr="005C6ACA">
        <w:lastRenderedPageBreak/>
        <w:t>2.8.2. Bet kuri Sutarties šalis Sutarties galiojimo metu turi teisę inicijuoti Sutartyje numatyt</w:t>
      </w:r>
      <w:r w:rsidR="00270B71" w:rsidRPr="005C6ACA">
        <w:t>ų</w:t>
      </w:r>
      <w:r w:rsidRPr="005C6ACA">
        <w:t xml:space="preserve"> įkaini</w:t>
      </w:r>
      <w:r w:rsidR="00270B71" w:rsidRPr="005C6ACA">
        <w:t>ų</w:t>
      </w:r>
      <w:r w:rsidRPr="005C6ACA">
        <w:t xml:space="preserve"> perskaičiavimą (keitimą) ne anksčiau kaip po </w:t>
      </w:r>
      <w:r w:rsidR="00270B71" w:rsidRPr="005C6ACA">
        <w:t>1 (vienerių) metų</w:t>
      </w:r>
      <w:r w:rsidRPr="005C6ACA">
        <w:t xml:space="preserve"> nuo Sutarties sudarymo dienos (jeigu perskaičiavimas jau buvo atliktas – nuo paskutinio perskaičiavimo pagal šį punktą dienos), jeigu </w:t>
      </w:r>
      <w:r w:rsidR="00270B71" w:rsidRPr="005C6ACA">
        <w:t>Vartotojų</w:t>
      </w:r>
      <w:r w:rsidRPr="005C6ACA">
        <w:t xml:space="preserve">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2038E1" w:rsidRPr="005C6ACA" w:rsidRDefault="002038E1" w:rsidP="002038E1">
      <w:pPr>
        <w:ind w:firstLine="709"/>
        <w:jc w:val="both"/>
        <w:rPr>
          <w:rFonts w:cs="Calibri"/>
        </w:rPr>
      </w:pPr>
      <w:r w:rsidRPr="005C6ACA">
        <w:rPr>
          <w:rFonts w:cs="Calibri"/>
        </w:rPr>
        <w:t>Šalys privalo Susitarime nurodyti indekso reikšmę laikotarpio pradžioje ir jos nustatymo datą, indekso reikšmę laikotarpio pabaigoje ir jos nustatymo datą, kainų pokytį (k), perskaičiuot</w:t>
      </w:r>
      <w:r w:rsidR="00E36008" w:rsidRPr="005C6ACA">
        <w:rPr>
          <w:rFonts w:cs="Calibri"/>
        </w:rPr>
        <w:t>us</w:t>
      </w:r>
      <w:r w:rsidRPr="005C6ACA">
        <w:rPr>
          <w:rFonts w:cs="Calibri"/>
        </w:rPr>
        <w:t xml:space="preserve"> įkain</w:t>
      </w:r>
      <w:r w:rsidR="00E36008" w:rsidRPr="005C6ACA">
        <w:rPr>
          <w:rFonts w:cs="Calibri"/>
        </w:rPr>
        <w:t>ius</w:t>
      </w:r>
      <w:r w:rsidRPr="005C6ACA">
        <w:rPr>
          <w:rFonts w:cs="Calibri"/>
        </w:rPr>
        <w:t>, sutarties kainą be PVM (perskaičiuotą pradinės sutarties vertę).</w:t>
      </w:r>
    </w:p>
    <w:p w:rsidR="002038E1" w:rsidRPr="005C6ACA" w:rsidRDefault="002038E1" w:rsidP="002038E1">
      <w:pPr>
        <w:ind w:firstLine="709"/>
        <w:jc w:val="both"/>
        <w:rPr>
          <w:rFonts w:cs="Calibri"/>
        </w:rPr>
      </w:pPr>
      <w:r w:rsidRPr="005C6ACA">
        <w:rPr>
          <w:rFonts w:cs="Calibri"/>
        </w:rPr>
        <w:t>Perskaičiuot</w:t>
      </w:r>
      <w:r w:rsidR="00E36008" w:rsidRPr="005C6ACA">
        <w:rPr>
          <w:rFonts w:cs="Calibri"/>
        </w:rPr>
        <w:t>i</w:t>
      </w:r>
      <w:r w:rsidRPr="005C6ACA">
        <w:rPr>
          <w:rFonts w:cs="Calibri"/>
        </w:rPr>
        <w:t xml:space="preserve"> įkaini</w:t>
      </w:r>
      <w:r w:rsidR="00E36008" w:rsidRPr="005C6ACA">
        <w:rPr>
          <w:rFonts w:cs="Calibri"/>
        </w:rPr>
        <w:t>ai</w:t>
      </w:r>
      <w:r w:rsidRPr="005C6ACA">
        <w:rPr>
          <w:rFonts w:cs="Calibri"/>
        </w:rPr>
        <w:t xml:space="preserve"> taikom</w:t>
      </w:r>
      <w:r w:rsidR="00E36008" w:rsidRPr="005C6ACA">
        <w:rPr>
          <w:rFonts w:cs="Calibri"/>
        </w:rPr>
        <w:t>i</w:t>
      </w:r>
      <w:r w:rsidRPr="005C6ACA">
        <w:rPr>
          <w:rFonts w:cs="Calibri"/>
        </w:rPr>
        <w:t xml:space="preserve"> užsakymams, pateiktiems po to, kai Šalys sudaro susitarimą dėl įkaini</w:t>
      </w:r>
      <w:r w:rsidR="00E36008" w:rsidRPr="005C6ACA">
        <w:rPr>
          <w:rFonts w:cs="Calibri"/>
        </w:rPr>
        <w:t>ų</w:t>
      </w:r>
      <w:r w:rsidRPr="005C6ACA">
        <w:rPr>
          <w:rFonts w:cs="Calibri"/>
        </w:rPr>
        <w:t xml:space="preserve"> perskaičiavimo.</w:t>
      </w:r>
    </w:p>
    <w:p w:rsidR="002038E1" w:rsidRPr="005C6ACA" w:rsidRDefault="002038E1" w:rsidP="002038E1">
      <w:pPr>
        <w:ind w:firstLine="709"/>
        <w:jc w:val="both"/>
        <w:rPr>
          <w:rFonts w:cs="Calibri"/>
        </w:rPr>
      </w:pPr>
      <w:r w:rsidRPr="005C6ACA">
        <w:rPr>
          <w:rFonts w:cs="Calibri"/>
        </w:rPr>
        <w:t>Nauj</w:t>
      </w:r>
      <w:r w:rsidR="003928D4" w:rsidRPr="005C6ACA">
        <w:rPr>
          <w:rFonts w:cs="Calibri"/>
        </w:rPr>
        <w:t>i</w:t>
      </w:r>
      <w:r w:rsidRPr="005C6ACA">
        <w:rPr>
          <w:rFonts w:cs="Calibri"/>
        </w:rPr>
        <w:t xml:space="preserve"> įkaini</w:t>
      </w:r>
      <w:r w:rsidR="003928D4" w:rsidRPr="005C6ACA">
        <w:rPr>
          <w:rFonts w:cs="Calibri"/>
        </w:rPr>
        <w:t>ai</w:t>
      </w:r>
      <w:r w:rsidRPr="005C6ACA">
        <w:rPr>
          <w:rFonts w:cs="Calibri"/>
        </w:rPr>
        <w:t xml:space="preserve"> / sutarties kaina be PVM apskaičiuojami pagal formulę:</w:t>
      </w:r>
    </w:p>
    <w:p w:rsidR="002038E1" w:rsidRPr="005C6ACA" w:rsidRDefault="00D5727E" w:rsidP="002038E1">
      <w:pPr>
        <w:ind w:firstLine="709"/>
        <w:jc w:val="both"/>
        <w:rPr>
          <w:rFonts w:cs="Calibri"/>
          <w:i/>
        </w:rPr>
      </w:pPr>
      <m:oMath>
        <m:sSub>
          <m:sSubPr>
            <m:ctrlPr>
              <w:ins w:id="1" w:author="Eglė Gaidelytė" w:date="2022-07-05T09:50:00Z">
                <w:rPr>
                  <w:rFonts w:ascii="Cambria Math" w:hAnsi="Cambria Math" w:cs="Calibri"/>
                  <w:i/>
                </w:rPr>
              </w:ins>
            </m:ctrlPr>
          </m:sSubPr>
          <m:e>
            <m:r>
              <w:ins w:id="2" w:author="Eglė Gaidelytė" w:date="2022-07-05T09:50:00Z">
                <w:rPr>
                  <w:rFonts w:ascii="Cambria Math" w:hAnsi="Cambria Math" w:cs="Calibri"/>
                </w:rPr>
                <m:t>a</m:t>
              </w:ins>
            </m:r>
          </m:e>
          <m:sub>
            <m:r>
              <w:ins w:id="3" w:author="Eglė Gaidelytė" w:date="2022-07-05T09:50:00Z">
                <w:rPr>
                  <w:rFonts w:ascii="Cambria Math" w:hAnsi="Cambria Math" w:cs="Calibri"/>
                </w:rPr>
                <m:t>1</m:t>
              </w:ins>
            </m:r>
          </m:sub>
        </m:sSub>
        <m:r>
          <w:ins w:id="4" w:author="Eglė Gaidelytė" w:date="2022-07-05T09:50:00Z">
            <w:rPr>
              <w:rFonts w:ascii="Cambria Math" w:hAnsi="Cambria Math" w:cs="Calibri"/>
            </w:rPr>
            <m:t>=a+</m:t>
          </w:ins>
        </m:r>
        <m:d>
          <m:dPr>
            <m:ctrlPr>
              <w:ins w:id="5" w:author="Eglė Gaidelytė" w:date="2022-07-05T09:50:00Z">
                <w:rPr>
                  <w:rFonts w:ascii="Cambria Math" w:hAnsi="Cambria Math" w:cs="Calibri"/>
                  <w:i/>
                  <w:lang w:val="en-US"/>
                </w:rPr>
              </w:ins>
            </m:ctrlPr>
          </m:dPr>
          <m:e>
            <m:f>
              <m:fPr>
                <m:ctrlPr>
                  <w:ins w:id="6" w:author="Eglė Gaidelytė" w:date="2022-07-05T09:50:00Z">
                    <w:rPr>
                      <w:rFonts w:ascii="Cambria Math" w:hAnsi="Cambria Math" w:cs="Calibri"/>
                      <w:i/>
                      <w:lang w:val="en-US"/>
                    </w:rPr>
                  </w:ins>
                </m:ctrlPr>
              </m:fPr>
              <m:num>
                <m:r>
                  <w:ins w:id="7" w:author="Eglė Gaidelytė" w:date="2022-07-05T09:50:00Z">
                    <w:rPr>
                      <w:rFonts w:ascii="Cambria Math" w:hAnsi="Cambria Math" w:cs="Calibri"/>
                    </w:rPr>
                    <m:t>k</m:t>
                  </w:ins>
                </m:r>
              </m:num>
              <m:den>
                <m:r>
                  <w:ins w:id="8" w:author="Eglė Gaidelytė" w:date="2022-07-05T09:50:00Z">
                    <w:rPr>
                      <w:rFonts w:ascii="Cambria Math" w:hAnsi="Cambria Math" w:cs="Calibri"/>
                    </w:rPr>
                    <m:t>100</m:t>
                  </w:ins>
                </m:r>
              </m:den>
            </m:f>
            <m:r>
              <w:ins w:id="9" w:author="Eglė Gaidelytė" w:date="2022-07-05T09:50:00Z">
                <w:rPr>
                  <w:rFonts w:ascii="Cambria Math" w:hAnsi="Cambria Math" w:cs="Calibri"/>
                </w:rPr>
                <m:t>×a</m:t>
              </w:ins>
            </m:r>
          </m:e>
        </m:d>
      </m:oMath>
      <w:r w:rsidR="002038E1" w:rsidRPr="005C6ACA">
        <w:rPr>
          <w:rFonts w:cs="Calibri"/>
          <w:i/>
        </w:rPr>
        <w:t>, kur</w:t>
      </w:r>
    </w:p>
    <w:p w:rsidR="002038E1" w:rsidRPr="005C6ACA" w:rsidRDefault="002038E1" w:rsidP="002038E1">
      <w:pPr>
        <w:ind w:firstLine="709"/>
        <w:jc w:val="both"/>
        <w:rPr>
          <w:rFonts w:cs="Calibri"/>
          <w:i/>
        </w:rPr>
      </w:pPr>
      <w:r w:rsidRPr="005C6ACA">
        <w:rPr>
          <w:rFonts w:cs="Calibri"/>
        </w:rPr>
        <w:t>a – įkainis / sutarties kaina (Eur be PVM) (jei jis jau buvo perskaičiuotas, tai po paskutinio perskaičiavimo);</w:t>
      </w:r>
    </w:p>
    <w:p w:rsidR="002038E1" w:rsidRPr="005C6ACA" w:rsidRDefault="002038E1" w:rsidP="002038E1">
      <w:pPr>
        <w:ind w:firstLine="709"/>
        <w:jc w:val="both"/>
        <w:rPr>
          <w:rFonts w:cs="Calibri"/>
        </w:rPr>
      </w:pPr>
      <w:r w:rsidRPr="005C6ACA">
        <w:rPr>
          <w:rFonts w:cs="Calibri"/>
        </w:rPr>
        <w:t>a</w:t>
      </w:r>
      <w:r w:rsidRPr="005C6ACA">
        <w:rPr>
          <w:rFonts w:cs="Calibri"/>
          <w:vertAlign w:val="subscript"/>
        </w:rPr>
        <w:t>1</w:t>
      </w:r>
      <w:r w:rsidRPr="005C6ACA">
        <w:rPr>
          <w:rFonts w:cs="Calibri"/>
        </w:rPr>
        <w:t xml:space="preserve"> – perskaičiuotas (pakeistas) įkainis/ sutarties kaina (Eur be PVM);</w:t>
      </w:r>
    </w:p>
    <w:p w:rsidR="002038E1" w:rsidRPr="005C6ACA" w:rsidRDefault="002038E1" w:rsidP="002038E1">
      <w:pPr>
        <w:ind w:firstLine="709"/>
        <w:jc w:val="both"/>
        <w:rPr>
          <w:rFonts w:cs="Calibri"/>
        </w:rPr>
      </w:pPr>
      <w:r w:rsidRPr="005C6ACA">
        <w:rPr>
          <w:rFonts w:cs="Calibri"/>
        </w:rPr>
        <w:t xml:space="preserve">k – pagal </w:t>
      </w:r>
      <w:r w:rsidR="00063194" w:rsidRPr="005C6ACA">
        <w:t xml:space="preserve">Vartotojų kainų </w:t>
      </w:r>
      <w:r w:rsidR="00063194" w:rsidRPr="005C6ACA">
        <w:rPr>
          <w:rFonts w:cs="Calibri"/>
        </w:rPr>
        <w:t>indeksą 12 „Įvairios prekės ir paslaugos“</w:t>
      </w:r>
      <w:r w:rsidRPr="005C6ACA">
        <w:rPr>
          <w:rFonts w:cs="Calibri"/>
        </w:rPr>
        <w:t xml:space="preserve"> </w:t>
      </w:r>
      <w:r w:rsidR="00063194" w:rsidRPr="005C6ACA">
        <w:rPr>
          <w:rFonts w:cs="Calibri"/>
        </w:rPr>
        <w:t>Vartotojų</w:t>
      </w:r>
      <w:r w:rsidRPr="005C6ACA">
        <w:t xml:space="preserve"> kainų </w:t>
      </w:r>
      <w:r w:rsidRPr="005C6ACA">
        <w:rPr>
          <w:rFonts w:cs="Calibri"/>
        </w:rPr>
        <w:t xml:space="preserve">pokytis (padidėjimas arba sumažėjimas) (%). „k“ reikšmė skaičiuojama pagal formulę: </w:t>
      </w:r>
    </w:p>
    <w:p w:rsidR="002038E1" w:rsidRPr="005C6ACA" w:rsidRDefault="00D5727E" w:rsidP="002038E1">
      <w:pPr>
        <w:ind w:firstLine="709"/>
        <w:jc w:val="both"/>
        <w:rPr>
          <w:rFonts w:cs="Calibri"/>
        </w:rPr>
      </w:pPr>
      <m:oMath>
        <m:r>
          <w:ins w:id="10" w:author="Eglė Gaidelytė" w:date="2022-07-05T09:50:00Z">
            <w:rPr>
              <w:rFonts w:ascii="Cambria Math" w:hAnsi="Cambria Math" w:cs="Calibri"/>
            </w:rPr>
            <m:t>k =</m:t>
          </w:ins>
        </m:r>
        <m:f>
          <m:fPr>
            <m:ctrlPr>
              <w:ins w:id="11" w:author="Eglė Gaidelytė" w:date="2022-07-05T09:50:00Z">
                <w:rPr>
                  <w:rFonts w:ascii="Cambria Math" w:hAnsi="Cambria Math" w:cs="Calibri"/>
                  <w:i/>
                </w:rPr>
              </w:ins>
            </m:ctrlPr>
          </m:fPr>
          <m:num>
            <m:sSub>
              <m:sSubPr>
                <m:ctrlPr>
                  <w:ins w:id="12" w:author="Eglė Gaidelytė" w:date="2022-07-05T09:50:00Z">
                    <w:rPr>
                      <w:rFonts w:ascii="Cambria Math" w:hAnsi="Cambria Math" w:cs="Calibri"/>
                      <w:i/>
                    </w:rPr>
                  </w:ins>
                </m:ctrlPr>
              </m:sSubPr>
              <m:e>
                <m:r>
                  <w:ins w:id="13" w:author="Eglė Gaidelytė" w:date="2022-07-05T09:50:00Z">
                    <w:rPr>
                      <w:rFonts w:ascii="Cambria Math" w:hAnsi="Cambria Math" w:cs="Calibri"/>
                    </w:rPr>
                    <m:t>Ind</m:t>
                  </w:ins>
                </m:r>
              </m:e>
              <m:sub>
                <m:r>
                  <w:ins w:id="14" w:author="Eglė Gaidelytė" w:date="2022-07-05T09:50:00Z">
                    <w:rPr>
                      <w:rFonts w:ascii="Cambria Math" w:hAnsi="Cambria Math" w:cs="Calibri"/>
                    </w:rPr>
                    <m:t>naujausias</m:t>
                  </w:ins>
                </m:r>
              </m:sub>
            </m:sSub>
          </m:num>
          <m:den>
            <m:sSub>
              <m:sSubPr>
                <m:ctrlPr>
                  <w:ins w:id="15" w:author="Eglė Gaidelytė" w:date="2022-07-05T09:50:00Z">
                    <w:rPr>
                      <w:rFonts w:ascii="Cambria Math" w:hAnsi="Cambria Math" w:cs="Calibri"/>
                      <w:i/>
                    </w:rPr>
                  </w:ins>
                </m:ctrlPr>
              </m:sSubPr>
              <m:e>
                <m:r>
                  <w:ins w:id="16" w:author="Eglė Gaidelytė" w:date="2022-07-05T09:50:00Z">
                    <w:rPr>
                      <w:rFonts w:ascii="Cambria Math" w:hAnsi="Cambria Math" w:cs="Calibri"/>
                    </w:rPr>
                    <m:t>Ind</m:t>
                  </w:ins>
                </m:r>
              </m:e>
              <m:sub>
                <m:r>
                  <w:ins w:id="17" w:author="Eglė Gaidelytė" w:date="2022-07-05T09:50:00Z">
                    <w:rPr>
                      <w:rFonts w:ascii="Cambria Math" w:hAnsi="Cambria Math" w:cs="Calibri"/>
                    </w:rPr>
                    <m:t>pradžia</m:t>
                  </w:ins>
                </m:r>
              </m:sub>
            </m:sSub>
          </m:den>
        </m:f>
        <m:r>
          <w:ins w:id="18" w:author="Eglė Gaidelytė" w:date="2022-07-05T09:50:00Z">
            <w:rPr>
              <w:rFonts w:ascii="Cambria Math" w:hAnsi="Cambria Math" w:cs="Calibri"/>
            </w:rPr>
            <m:t>×100-100</m:t>
          </w:ins>
        </m:r>
      </m:oMath>
      <w:r w:rsidR="002038E1" w:rsidRPr="005C6ACA">
        <w:rPr>
          <w:rFonts w:cs="Calibri"/>
        </w:rPr>
        <w:t>, (proc.) kur</w:t>
      </w:r>
    </w:p>
    <w:p w:rsidR="002038E1" w:rsidRPr="005C6ACA" w:rsidRDefault="002038E1" w:rsidP="002038E1">
      <w:pPr>
        <w:ind w:firstLine="709"/>
        <w:jc w:val="both"/>
        <w:rPr>
          <w:rFonts w:cs="Calibri"/>
        </w:rPr>
      </w:pPr>
      <w:r w:rsidRPr="005C6ACA">
        <w:rPr>
          <w:rFonts w:cs="Calibri"/>
        </w:rPr>
        <w:t>Ind</w:t>
      </w:r>
      <w:r w:rsidRPr="005C6ACA">
        <w:rPr>
          <w:rFonts w:cs="Calibri"/>
          <w:vertAlign w:val="subscript"/>
        </w:rPr>
        <w:t>naujausias</w:t>
      </w:r>
      <w:r w:rsidRPr="005C6ACA">
        <w:rPr>
          <w:rFonts w:cs="Calibri"/>
        </w:rPr>
        <w:t xml:space="preserve"> – kreipimosi dėl kainos perskaičiavimo išsiuntimo kitai šaliai datą naujausias paskelbtas </w:t>
      </w:r>
      <w:r w:rsidR="00063194" w:rsidRPr="005C6ACA">
        <w:t>Vartotojų kainų</w:t>
      </w:r>
      <w:r w:rsidRPr="005C6ACA">
        <w:t xml:space="preserve"> </w:t>
      </w:r>
      <w:r w:rsidRPr="005C6ACA">
        <w:rPr>
          <w:rFonts w:cs="Calibri"/>
        </w:rPr>
        <w:t xml:space="preserve">indeksas </w:t>
      </w:r>
      <w:r w:rsidR="00063194" w:rsidRPr="005C6ACA">
        <w:rPr>
          <w:rFonts w:cs="Calibri"/>
        </w:rPr>
        <w:t>12 „Įvairios prekės ir paslaugos“;</w:t>
      </w:r>
    </w:p>
    <w:p w:rsidR="002038E1" w:rsidRPr="005C6ACA" w:rsidRDefault="002038E1" w:rsidP="002038E1">
      <w:pPr>
        <w:ind w:firstLine="709"/>
        <w:jc w:val="both"/>
        <w:rPr>
          <w:rFonts w:cs="Calibri"/>
        </w:rPr>
      </w:pPr>
      <w:r w:rsidRPr="005C6ACA">
        <w:rPr>
          <w:rFonts w:cs="Calibri"/>
        </w:rPr>
        <w:t>Ind</w:t>
      </w:r>
      <w:r w:rsidRPr="005C6ACA">
        <w:rPr>
          <w:rFonts w:cs="Calibri"/>
          <w:vertAlign w:val="subscript"/>
        </w:rPr>
        <w:t>pradžia</w:t>
      </w:r>
      <w:r w:rsidRPr="005C6ACA">
        <w:rPr>
          <w:rFonts w:cs="Calibri"/>
        </w:rPr>
        <w:t xml:space="preserve"> – laikotarpio pradžios datos (mėnesio) </w:t>
      </w:r>
      <w:r w:rsidR="001C0644" w:rsidRPr="005C6ACA">
        <w:t>Vartotojų kainų</w:t>
      </w:r>
      <w:r w:rsidRPr="005C6ACA">
        <w:t xml:space="preserve"> </w:t>
      </w:r>
      <w:r w:rsidRPr="005C6ACA">
        <w:rPr>
          <w:rFonts w:cs="Calibri"/>
        </w:rPr>
        <w:t xml:space="preserve">indeksas </w:t>
      </w:r>
      <w:r w:rsidR="001C0644" w:rsidRPr="005C6ACA">
        <w:rPr>
          <w:rFonts w:cs="Calibri"/>
        </w:rPr>
        <w:t>12 „Įvairios prekės ir paslaugos“</w:t>
      </w:r>
      <w:r w:rsidRPr="005C6ACA">
        <w:rPr>
          <w:rFonts w:cs="Calibri"/>
        </w:rPr>
        <w:t xml:space="preserve">. Pirmojo perskaičiavimo atveju laikotarpio pradžia (mėnuo) yra </w:t>
      </w:r>
      <w:r w:rsidRPr="005C6ACA">
        <w:t>Sutarties sudarymo dienos</w:t>
      </w:r>
      <w:r w:rsidRPr="005C6ACA">
        <w:rPr>
          <w:rFonts w:cs="Calibri"/>
        </w:rPr>
        <w:t xml:space="preserve"> mėnuo. Antrojo ir vėlesnių perskaičiavimų atveju laikotarpio pradžia (mėnuo) yra paskutinio perskaičiavimo metu naudotos paskelbto atitinkamo indekso reikšmės mėnuo.</w:t>
      </w:r>
    </w:p>
    <w:p w:rsidR="002038E1" w:rsidRPr="005C6ACA" w:rsidRDefault="002038E1" w:rsidP="002038E1">
      <w:pPr>
        <w:ind w:firstLine="709"/>
        <w:jc w:val="both"/>
        <w:rPr>
          <w:rFonts w:cs="Calibri"/>
        </w:rPr>
      </w:pPr>
      <w:r w:rsidRPr="005C6ACA">
        <w:rPr>
          <w:rFonts w:cs="Calibri"/>
        </w:rPr>
        <w:t xml:space="preserve">Skaičiavimams indeksų reikšmės imamos </w:t>
      </w:r>
      <w:r w:rsidRPr="005C6ACA">
        <w:rPr>
          <w:rFonts w:cs="Calibri"/>
          <w:b/>
          <w:bCs/>
        </w:rPr>
        <w:t>keturių</w:t>
      </w:r>
      <w:r w:rsidRPr="005C6ACA">
        <w:rPr>
          <w:rFonts w:cs="Calibri"/>
        </w:rPr>
        <w:t xml:space="preserve"> skaitmenų po kablelio tikslumu. Apskaičiuotas pokytis (k) tolimesniems skaičiavimams naudojamas suapvalinus iki </w:t>
      </w:r>
      <w:r w:rsidRPr="005C6ACA">
        <w:rPr>
          <w:rFonts w:cs="Calibri"/>
          <w:b/>
          <w:bCs/>
        </w:rPr>
        <w:t>vieno</w:t>
      </w:r>
      <w:r w:rsidRPr="005C6ACA">
        <w:rPr>
          <w:rFonts w:cs="Calibri"/>
        </w:rPr>
        <w:t xml:space="preserve"> skaitmens po kablelio, o apskaičiuotas įkainis „a“ suapvalinamas iki </w:t>
      </w:r>
      <w:r w:rsidRPr="005C6ACA">
        <w:rPr>
          <w:rFonts w:cs="Calibri"/>
          <w:b/>
          <w:bCs/>
        </w:rPr>
        <w:t xml:space="preserve">dviejų </w:t>
      </w:r>
      <w:r w:rsidRPr="005C6ACA">
        <w:rPr>
          <w:rFonts w:cs="Calibri"/>
        </w:rPr>
        <w:t xml:space="preserve">skaitmenų po kablelio. </w:t>
      </w:r>
    </w:p>
    <w:p w:rsidR="002038E1" w:rsidRPr="005C6ACA" w:rsidRDefault="002038E1" w:rsidP="002038E1">
      <w:pPr>
        <w:ind w:firstLine="709"/>
        <w:jc w:val="both"/>
        <w:rPr>
          <w:rFonts w:cs="Calibri"/>
        </w:rPr>
      </w:pPr>
      <w:r w:rsidRPr="005C6ACA">
        <w:rPr>
          <w:rFonts w:cs="Calibri"/>
        </w:rPr>
        <w:t xml:space="preserve">Vėlesnis sutarties kainos ar įkainio perskaičiavimas negali apimti laikotarpio, už kurį jau buvo atliktas perskaičiavimas. </w:t>
      </w:r>
    </w:p>
    <w:p w:rsidR="003332C7" w:rsidRPr="00C30988" w:rsidRDefault="003332C7" w:rsidP="003332C7">
      <w:pPr>
        <w:tabs>
          <w:tab w:val="left" w:pos="627"/>
          <w:tab w:val="left" w:pos="720"/>
        </w:tabs>
        <w:ind w:firstLine="709"/>
        <w:jc w:val="both"/>
      </w:pPr>
      <w:r w:rsidRPr="00C30988">
        <w:t>2.</w:t>
      </w:r>
      <w:r w:rsidR="00137A20">
        <w:t>9</w:t>
      </w:r>
      <w:r w:rsidRPr="00C30988">
        <w:t xml:space="preserve">. Už Sutartyje nenurodytas, tačiau Paslaugų teikėjo dėl kokių nors priežasčių suteiktas </w:t>
      </w:r>
      <w:r w:rsidR="00C93324">
        <w:t>p</w:t>
      </w:r>
      <w:r w:rsidRPr="00C30988">
        <w:t>aslaugas (jeigu taip įvyktų), Paslaugų gavėjas nemoka.</w:t>
      </w:r>
    </w:p>
    <w:p w:rsidR="003332C7" w:rsidRPr="00C30988" w:rsidRDefault="003332C7" w:rsidP="003332C7">
      <w:pPr>
        <w:tabs>
          <w:tab w:val="left" w:pos="627"/>
          <w:tab w:val="left" w:pos="720"/>
        </w:tabs>
        <w:jc w:val="both"/>
      </w:pPr>
    </w:p>
    <w:p w:rsidR="003332C7" w:rsidRDefault="003332C7" w:rsidP="003332C7">
      <w:pPr>
        <w:jc w:val="center"/>
        <w:rPr>
          <w:b/>
          <w:bCs/>
        </w:rPr>
      </w:pPr>
      <w:r w:rsidRPr="00C30988">
        <w:rPr>
          <w:b/>
          <w:bCs/>
        </w:rPr>
        <w:t>3. ŠALIŲ  ĮSIPAREIGOJIMAI</w:t>
      </w:r>
    </w:p>
    <w:p w:rsidR="003332C7" w:rsidRPr="00C30988" w:rsidRDefault="003332C7" w:rsidP="003332C7">
      <w:pPr>
        <w:tabs>
          <w:tab w:val="left" w:pos="1080"/>
        </w:tabs>
        <w:ind w:firstLine="540"/>
        <w:jc w:val="both"/>
      </w:pPr>
    </w:p>
    <w:p w:rsidR="003332C7" w:rsidRPr="00C30988" w:rsidRDefault="003332C7" w:rsidP="003332C7">
      <w:pPr>
        <w:ind w:firstLine="709"/>
        <w:jc w:val="both"/>
      </w:pPr>
      <w:r w:rsidRPr="00C30988">
        <w:t xml:space="preserve">3.1. </w:t>
      </w:r>
      <w:r w:rsidRPr="00C30988">
        <w:rPr>
          <w:b/>
        </w:rPr>
        <w:t>Paslaugų teikėjas įsipareigoja</w:t>
      </w:r>
      <w:r w:rsidRPr="00C30988">
        <w:t>:</w:t>
      </w:r>
    </w:p>
    <w:p w:rsidR="00096DAA" w:rsidRDefault="003332C7" w:rsidP="00096DAA">
      <w:pPr>
        <w:ind w:firstLine="709"/>
        <w:jc w:val="both"/>
      </w:pPr>
      <w:r w:rsidRPr="00C30988">
        <w:t xml:space="preserve">3.1.1. </w:t>
      </w:r>
      <w:r w:rsidR="00096DAA" w:rsidRPr="00AA1E81">
        <w:t>ne vėliau kaip per 3 (tris) darbo dienas nuo Sutarties įsigaliojimo dienos paskirti kompetentingą asmenį, kuris b</w:t>
      </w:r>
      <w:r w:rsidR="003E24B4">
        <w:t>u</w:t>
      </w:r>
      <w:r w:rsidR="00F9504B">
        <w:t>s</w:t>
      </w:r>
      <w:r w:rsidR="00096DAA" w:rsidRPr="00AA1E81">
        <w:t xml:space="preserve"> atsakingas už ryšių su Paslaugų gavėjo paskirtu atstovu palaikymą, ir apie tai el.</w:t>
      </w:r>
      <w:r w:rsidR="00FA6977">
        <w:t xml:space="preserve"> </w:t>
      </w:r>
      <w:r w:rsidR="00096DAA" w:rsidRPr="00AA1E81">
        <w:t>paštu ........................................ informuoti Paslaugų gavėją;</w:t>
      </w:r>
    </w:p>
    <w:p w:rsidR="00096DAA" w:rsidRPr="001100EF" w:rsidRDefault="00096DAA" w:rsidP="00096DAA">
      <w:pPr>
        <w:ind w:right="142" w:firstLine="709"/>
        <w:jc w:val="both"/>
      </w:pPr>
      <w:r>
        <w:t xml:space="preserve">3.1.2. </w:t>
      </w:r>
      <w:r w:rsidRPr="001100EF">
        <w:t>įsigalioj</w:t>
      </w:r>
      <w:r>
        <w:t xml:space="preserve">us Sutarčiai, </w:t>
      </w:r>
      <w:r w:rsidRPr="001100EF">
        <w:t xml:space="preserve">per protingą terminą kreiptis į Paslaugų gavėją dėl </w:t>
      </w:r>
      <w:r>
        <w:t xml:space="preserve">papildomos informacijos, </w:t>
      </w:r>
      <w:r w:rsidRPr="001100EF">
        <w:t>reikalingos</w:t>
      </w:r>
      <w:r>
        <w:t xml:space="preserve"> tinkamai ir nustatytais terminais įvykdyti Sutartį</w:t>
      </w:r>
      <w:r w:rsidRPr="001100EF">
        <w:t>, pateikimo;</w:t>
      </w:r>
    </w:p>
    <w:p w:rsidR="003332C7" w:rsidRDefault="00096DAA" w:rsidP="003332C7">
      <w:pPr>
        <w:ind w:firstLine="709"/>
        <w:jc w:val="both"/>
      </w:pPr>
      <w:r>
        <w:t xml:space="preserve">3.1.3. </w:t>
      </w:r>
      <w:r w:rsidR="003332C7" w:rsidRPr="00C30988">
        <w:t xml:space="preserve">suteikti visas </w:t>
      </w:r>
      <w:r w:rsidR="003332C7">
        <w:t xml:space="preserve">Sutarties 1 skyriuje „Sutarties </w:t>
      </w:r>
      <w:r>
        <w:t>objektas</w:t>
      </w:r>
      <w:r w:rsidR="003332C7">
        <w:t xml:space="preserve">“ </w:t>
      </w:r>
      <w:r w:rsidR="003332C7" w:rsidRPr="00C30988">
        <w:t xml:space="preserve">nurodytas </w:t>
      </w:r>
      <w:r w:rsidR="003332C7">
        <w:t>Paslaugas</w:t>
      </w:r>
      <w:r w:rsidR="003332C7" w:rsidRPr="00C30988">
        <w:t xml:space="preserve"> Sutartyje nustatytomis sąlygomis, tvarka ir terminais; </w:t>
      </w:r>
    </w:p>
    <w:p w:rsidR="00370E0C" w:rsidRPr="00804C3F" w:rsidRDefault="00096DAA" w:rsidP="00370E0C">
      <w:pPr>
        <w:tabs>
          <w:tab w:val="left" w:pos="-142"/>
          <w:tab w:val="left" w:pos="1134"/>
        </w:tabs>
        <w:ind w:firstLine="709"/>
        <w:jc w:val="both"/>
        <w:rPr>
          <w:spacing w:val="-2"/>
        </w:rPr>
      </w:pPr>
      <w:r>
        <w:t xml:space="preserve">3.1.4. </w:t>
      </w:r>
      <w:r w:rsidR="00370E0C" w:rsidRPr="00804C3F">
        <w:rPr>
          <w:spacing w:val="-2"/>
        </w:rPr>
        <w:t xml:space="preserve"> Sutartyje numatytas Paslaugas pradėti teikti iš karto po Sutarties įsigaliojimo dienos</w:t>
      </w:r>
      <w:r w:rsidR="00370E0C">
        <w:rPr>
          <w:spacing w:val="-2"/>
        </w:rPr>
        <w:t xml:space="preserve"> ir </w:t>
      </w:r>
      <w:r w:rsidR="00370E0C" w:rsidRPr="00311780">
        <w:rPr>
          <w:spacing w:val="-2"/>
        </w:rPr>
        <w:t xml:space="preserve">jas teikti </w:t>
      </w:r>
      <w:r w:rsidR="00B72711" w:rsidRPr="00311780">
        <w:rPr>
          <w:spacing w:val="-2"/>
        </w:rPr>
        <w:t xml:space="preserve"> </w:t>
      </w:r>
      <w:r w:rsidR="00311780" w:rsidRPr="00311780">
        <w:rPr>
          <w:spacing w:val="-2"/>
        </w:rPr>
        <w:t>Sutartyje nurodyt</w:t>
      </w:r>
      <w:r w:rsidR="00311780">
        <w:rPr>
          <w:spacing w:val="-2"/>
        </w:rPr>
        <w:t>ą</w:t>
      </w:r>
      <w:r w:rsidR="00311780" w:rsidRPr="00311780">
        <w:rPr>
          <w:spacing w:val="-2"/>
        </w:rPr>
        <w:t xml:space="preserve"> terminą</w:t>
      </w:r>
      <w:r w:rsidR="00370E0C" w:rsidRPr="00311780">
        <w:rPr>
          <w:spacing w:val="-2"/>
        </w:rPr>
        <w:t>;</w:t>
      </w:r>
      <w:r w:rsidR="00370E0C" w:rsidRPr="00804C3F">
        <w:rPr>
          <w:spacing w:val="-2"/>
        </w:rPr>
        <w:t xml:space="preserve"> </w:t>
      </w:r>
    </w:p>
    <w:p w:rsidR="00096DAA" w:rsidRDefault="003332C7" w:rsidP="00096DAA">
      <w:pPr>
        <w:tabs>
          <w:tab w:val="left" w:pos="720"/>
        </w:tabs>
        <w:ind w:firstLine="709"/>
        <w:jc w:val="both"/>
        <w:rPr>
          <w:color w:val="000000"/>
        </w:rPr>
      </w:pPr>
      <w:r w:rsidRPr="00C30988">
        <w:t>3.1.</w:t>
      </w:r>
      <w:r>
        <w:t>5</w:t>
      </w:r>
      <w:r w:rsidRPr="00C30988">
        <w:t xml:space="preserve">. </w:t>
      </w:r>
      <w:r w:rsidR="00096DAA" w:rsidRPr="003C39B8">
        <w:rPr>
          <w:color w:val="000000"/>
        </w:rPr>
        <w:t>suteik</w:t>
      </w:r>
      <w:r w:rsidR="00096DAA">
        <w:rPr>
          <w:color w:val="000000"/>
        </w:rPr>
        <w:t>u</w:t>
      </w:r>
      <w:r w:rsidR="00096DAA" w:rsidRPr="003C39B8">
        <w:rPr>
          <w:color w:val="000000"/>
        </w:rPr>
        <w:t xml:space="preserve">s </w:t>
      </w:r>
      <w:r w:rsidR="00096DAA">
        <w:rPr>
          <w:color w:val="000000"/>
        </w:rPr>
        <w:t>P</w:t>
      </w:r>
      <w:r w:rsidR="00096DAA" w:rsidRPr="003C39B8">
        <w:rPr>
          <w:color w:val="000000"/>
        </w:rPr>
        <w:t>aslaugas</w:t>
      </w:r>
      <w:r w:rsidR="00096DAA">
        <w:rPr>
          <w:color w:val="000000"/>
        </w:rPr>
        <w:t xml:space="preserve"> (ar jų dalį)</w:t>
      </w:r>
      <w:r w:rsidR="00096DAA" w:rsidRPr="003C39B8">
        <w:rPr>
          <w:color w:val="000000"/>
        </w:rPr>
        <w:t xml:space="preserve">, </w:t>
      </w:r>
      <w:r w:rsidR="00096DAA" w:rsidRPr="00BE2F13">
        <w:rPr>
          <w:color w:val="000000"/>
        </w:rPr>
        <w:t xml:space="preserve">Sutarties 2 </w:t>
      </w:r>
      <w:r w:rsidR="00096DAA">
        <w:rPr>
          <w:color w:val="000000"/>
        </w:rPr>
        <w:t>skyriuje</w:t>
      </w:r>
      <w:r w:rsidR="00096DAA" w:rsidRPr="00BE2F13">
        <w:rPr>
          <w:color w:val="000000"/>
        </w:rPr>
        <w:t xml:space="preserve"> numatyta tvarka </w:t>
      </w:r>
      <w:r w:rsidR="00096DAA">
        <w:rPr>
          <w:color w:val="000000"/>
        </w:rPr>
        <w:t xml:space="preserve">pateikti Paslaugų gavėjui </w:t>
      </w:r>
      <w:r w:rsidR="00096DAA" w:rsidRPr="00BE2F13">
        <w:rPr>
          <w:color w:val="000000"/>
        </w:rPr>
        <w:t>PVM sąskait</w:t>
      </w:r>
      <w:r w:rsidR="00096DAA">
        <w:rPr>
          <w:color w:val="000000"/>
        </w:rPr>
        <w:t>ą</w:t>
      </w:r>
      <w:r w:rsidR="00096DAA" w:rsidRPr="00BE2F13">
        <w:rPr>
          <w:color w:val="000000"/>
        </w:rPr>
        <w:t xml:space="preserve"> faktūr</w:t>
      </w:r>
      <w:r w:rsidR="00096DAA">
        <w:rPr>
          <w:color w:val="000000"/>
        </w:rPr>
        <w:t>ą</w:t>
      </w:r>
      <w:r w:rsidR="00096DAA" w:rsidRPr="00BE2F13">
        <w:rPr>
          <w:color w:val="000000"/>
        </w:rPr>
        <w:t xml:space="preserve"> </w:t>
      </w:r>
      <w:r w:rsidR="00096DAA">
        <w:rPr>
          <w:color w:val="000000"/>
        </w:rPr>
        <w:t xml:space="preserve">(ar jį atitinkantį finansinį dokumentą) </w:t>
      </w:r>
      <w:r w:rsidR="00096DAA" w:rsidRPr="00BE2F13">
        <w:rPr>
          <w:color w:val="000000"/>
        </w:rPr>
        <w:t xml:space="preserve">už </w:t>
      </w:r>
      <w:r w:rsidR="00096DAA">
        <w:rPr>
          <w:color w:val="000000"/>
        </w:rPr>
        <w:t xml:space="preserve">faktiškai ir tinkamai </w:t>
      </w:r>
      <w:r w:rsidR="00096DAA" w:rsidRPr="00BE2F13">
        <w:rPr>
          <w:color w:val="000000"/>
        </w:rPr>
        <w:t xml:space="preserve">suteiktas </w:t>
      </w:r>
      <w:r w:rsidR="00096DAA">
        <w:rPr>
          <w:color w:val="000000"/>
        </w:rPr>
        <w:t>kokybiškas P</w:t>
      </w:r>
      <w:r w:rsidR="00096DAA" w:rsidRPr="00BE2F13">
        <w:rPr>
          <w:color w:val="000000"/>
        </w:rPr>
        <w:t>aslaugas;</w:t>
      </w:r>
    </w:p>
    <w:p w:rsidR="00361325" w:rsidRPr="00C4490C" w:rsidRDefault="00361325" w:rsidP="00361325">
      <w:pPr>
        <w:pStyle w:val="Betarp"/>
        <w:ind w:firstLine="709"/>
        <w:jc w:val="both"/>
      </w:pPr>
      <w:r w:rsidRPr="00361325">
        <w:lastRenderedPageBreak/>
        <w:t xml:space="preserve">3.1.6. užtikrinti, kad Sutarties sudarymo momentu ir visą jos galiojimo laikotarpį Paslaugų teikėjo darbuotojai </w:t>
      </w:r>
      <w:r w:rsidR="00B47027">
        <w:t xml:space="preserve">ir kiti Paslaugoms teikti pasitelkiami asmenys </w:t>
      </w:r>
      <w:r w:rsidRPr="00361325">
        <w:t>turėtų kvalifikaciją ir patirtį, reikalingas teikti kokybiškas vertimo raštu ir žodžiu bei redagavimo paslaugas</w:t>
      </w:r>
      <w:r w:rsidRPr="00C4490C">
        <w:t>;</w:t>
      </w:r>
    </w:p>
    <w:p w:rsidR="00C4490C" w:rsidRPr="00C4490C" w:rsidRDefault="00361325" w:rsidP="00C4490C">
      <w:pPr>
        <w:pStyle w:val="Komentarotekstas"/>
        <w:ind w:firstLine="709"/>
        <w:jc w:val="both"/>
        <w:rPr>
          <w:sz w:val="24"/>
          <w:szCs w:val="24"/>
        </w:rPr>
      </w:pPr>
      <w:r w:rsidRPr="00C4490C">
        <w:rPr>
          <w:sz w:val="24"/>
          <w:szCs w:val="24"/>
        </w:rPr>
        <w:t xml:space="preserve">3.1.7. užtikrinti, kad Paslaugų teikėjo paskirti vertėjai, tiesiogiai atsakingi už šios Sutarties vykdymą, </w:t>
      </w:r>
      <w:r w:rsidR="00C4490C" w:rsidRPr="00C4490C">
        <w:rPr>
          <w:sz w:val="24"/>
          <w:szCs w:val="24"/>
        </w:rPr>
        <w:t xml:space="preserve">būtų kvalifikuoti ir Paslaugų gavėjui turint nusiskundimų </w:t>
      </w:r>
      <w:r w:rsidR="00C578F7">
        <w:rPr>
          <w:sz w:val="24"/>
          <w:szCs w:val="24"/>
        </w:rPr>
        <w:t xml:space="preserve">dėl </w:t>
      </w:r>
      <w:r w:rsidR="00C4490C" w:rsidRPr="00C4490C">
        <w:rPr>
          <w:sz w:val="24"/>
          <w:szCs w:val="24"/>
        </w:rPr>
        <w:t>vertėj</w:t>
      </w:r>
      <w:r w:rsidR="00C03AA9">
        <w:rPr>
          <w:sz w:val="24"/>
          <w:szCs w:val="24"/>
        </w:rPr>
        <w:t>o</w:t>
      </w:r>
      <w:r w:rsidR="00C4490C" w:rsidRPr="00C4490C">
        <w:rPr>
          <w:sz w:val="24"/>
          <w:szCs w:val="24"/>
        </w:rPr>
        <w:t xml:space="preserve"> teikiamų Paslaugų kokyb</w:t>
      </w:r>
      <w:r w:rsidR="00C578F7">
        <w:rPr>
          <w:sz w:val="24"/>
          <w:szCs w:val="24"/>
        </w:rPr>
        <w:t>ės</w:t>
      </w:r>
      <w:r w:rsidR="00C4490C" w:rsidRPr="00C4490C">
        <w:rPr>
          <w:sz w:val="24"/>
          <w:szCs w:val="24"/>
        </w:rPr>
        <w:t xml:space="preserve">, </w:t>
      </w:r>
      <w:r w:rsidR="00C03AA9">
        <w:rPr>
          <w:sz w:val="24"/>
          <w:szCs w:val="24"/>
        </w:rPr>
        <w:t xml:space="preserve">jis </w:t>
      </w:r>
      <w:r w:rsidR="00C4490C" w:rsidRPr="00C4490C">
        <w:rPr>
          <w:sz w:val="24"/>
          <w:szCs w:val="24"/>
        </w:rPr>
        <w:t>būtų pakeist</w:t>
      </w:r>
      <w:r w:rsidR="00C03AA9">
        <w:rPr>
          <w:sz w:val="24"/>
          <w:szCs w:val="24"/>
        </w:rPr>
        <w:t>as</w:t>
      </w:r>
      <w:r w:rsidR="00C4490C" w:rsidRPr="00C4490C">
        <w:rPr>
          <w:sz w:val="24"/>
          <w:szCs w:val="24"/>
        </w:rPr>
        <w:t>, suderinus su Paslaugų gavėju, į kitą kvalifikuotą vertėją</w:t>
      </w:r>
      <w:r w:rsidR="000068A3">
        <w:rPr>
          <w:sz w:val="24"/>
          <w:szCs w:val="24"/>
        </w:rPr>
        <w:t>;</w:t>
      </w:r>
    </w:p>
    <w:p w:rsidR="00FA6977" w:rsidRPr="008901EE" w:rsidRDefault="00FA6977" w:rsidP="00096DAA">
      <w:pPr>
        <w:tabs>
          <w:tab w:val="left" w:pos="720"/>
        </w:tabs>
        <w:ind w:firstLine="709"/>
        <w:jc w:val="both"/>
        <w:rPr>
          <w:color w:val="000000"/>
        </w:rPr>
      </w:pPr>
      <w:r>
        <w:rPr>
          <w:color w:val="000000"/>
        </w:rPr>
        <w:t>3.1.</w:t>
      </w:r>
      <w:r w:rsidR="00361325">
        <w:rPr>
          <w:color w:val="000000"/>
        </w:rPr>
        <w:t>8</w:t>
      </w:r>
      <w:r>
        <w:rPr>
          <w:color w:val="000000"/>
        </w:rPr>
        <w:t xml:space="preserve">. </w:t>
      </w:r>
      <w:r w:rsidRPr="002B0F15">
        <w:t xml:space="preserve">gavęs Paslaugų gavėjo raštišką atsisakymą priimti Paslaugas, per Paslaugų gavėjo nurodytą terminą įgyvendinti pranešime apie atsisakymą priimti Paslaugas nurodytą Paslaugų gavėjo reikalavimą, </w:t>
      </w:r>
      <w:r w:rsidRPr="008901EE">
        <w:t>numatytą Sutarties 4.2.2 papunktyje;</w:t>
      </w:r>
    </w:p>
    <w:p w:rsidR="003332C7" w:rsidRPr="00C30988" w:rsidRDefault="00FA6977" w:rsidP="003332C7">
      <w:pPr>
        <w:ind w:firstLine="709"/>
        <w:jc w:val="both"/>
      </w:pPr>
      <w:r w:rsidRPr="008901EE">
        <w:t>3.1.</w:t>
      </w:r>
      <w:r w:rsidR="00361325" w:rsidRPr="008901EE">
        <w:t>9</w:t>
      </w:r>
      <w:r w:rsidRPr="008901EE">
        <w:t xml:space="preserve">. </w:t>
      </w:r>
      <w:r w:rsidR="003332C7" w:rsidRPr="008901EE">
        <w:t xml:space="preserve">laikytis konfidencialumo </w:t>
      </w:r>
      <w:r w:rsidR="00D853EB" w:rsidRPr="008901EE">
        <w:t>ir asmens</w:t>
      </w:r>
      <w:r w:rsidR="00D853EB">
        <w:t xml:space="preserve"> duomenų apsaugos </w:t>
      </w:r>
      <w:r w:rsidR="003332C7" w:rsidRPr="00C30988">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rsidR="003332C7" w:rsidRDefault="003332C7" w:rsidP="00FA6977">
      <w:pPr>
        <w:pStyle w:val="Betarp"/>
        <w:ind w:firstLine="709"/>
        <w:jc w:val="both"/>
      </w:pPr>
      <w:r w:rsidRPr="001B0FBB">
        <w:t>3.1.</w:t>
      </w:r>
      <w:r w:rsidR="00361325">
        <w:t>10</w:t>
      </w:r>
      <w:r w:rsidRPr="001B0FBB">
        <w:t>. nedelsdamas raštu (Sutartyje nurodytu elektroniniu paštu) informuoti Paslaugų gavėją:</w:t>
      </w:r>
    </w:p>
    <w:p w:rsidR="003332C7" w:rsidRPr="00C30988" w:rsidRDefault="003332C7" w:rsidP="00FA6977">
      <w:pPr>
        <w:pStyle w:val="Betarp"/>
        <w:ind w:firstLine="709"/>
        <w:jc w:val="both"/>
      </w:pPr>
      <w:r w:rsidRPr="00C30988">
        <w:t>3.1.</w:t>
      </w:r>
      <w:r w:rsidR="00361325">
        <w:t>10</w:t>
      </w:r>
      <w:r w:rsidR="00FA6977">
        <w:t>.</w:t>
      </w:r>
      <w:r w:rsidRPr="00C30988">
        <w:t>1. jei laiku negalės suteikti Paslaugų;</w:t>
      </w:r>
    </w:p>
    <w:p w:rsidR="003332C7" w:rsidRPr="00C30988" w:rsidRDefault="003332C7" w:rsidP="00FA6977">
      <w:pPr>
        <w:pStyle w:val="Betarp"/>
        <w:ind w:firstLine="709"/>
        <w:jc w:val="both"/>
      </w:pPr>
      <w:r w:rsidRPr="00C30988">
        <w:t>3.1.</w:t>
      </w:r>
      <w:r w:rsidR="00361325">
        <w:t>10</w:t>
      </w:r>
      <w:r w:rsidRPr="00C30988">
        <w:t>.2. apie pasikeitusius savo rekvizitus, teisinį statusą;</w:t>
      </w:r>
    </w:p>
    <w:p w:rsidR="003332C7" w:rsidRPr="00C30988" w:rsidRDefault="003332C7" w:rsidP="003332C7">
      <w:pPr>
        <w:ind w:firstLine="709"/>
        <w:jc w:val="both"/>
      </w:pPr>
      <w:r w:rsidRPr="00C30988">
        <w:t>3.1.</w:t>
      </w:r>
      <w:r w:rsidR="00361325">
        <w:t>11</w:t>
      </w:r>
      <w:r w:rsidRPr="00C30988">
        <w:t>. kilus ginčui dėl Sutarties, ne vėliau kaip per 3 (tris) darbo dienas nuo ginčo kilimo dienos deleguoti atstovą spręsti ginč</w:t>
      </w:r>
      <w:r>
        <w:t>ą</w:t>
      </w:r>
      <w:r w:rsidRPr="00C30988">
        <w:t>;</w:t>
      </w:r>
    </w:p>
    <w:p w:rsidR="003332C7" w:rsidRPr="00CB55F0" w:rsidRDefault="003332C7" w:rsidP="00FA6977">
      <w:pPr>
        <w:tabs>
          <w:tab w:val="left" w:pos="1418"/>
        </w:tabs>
        <w:ind w:firstLine="709"/>
        <w:jc w:val="both"/>
      </w:pPr>
      <w:r w:rsidRPr="00CB55F0">
        <w:t>3.1.</w:t>
      </w:r>
      <w:r w:rsidR="00361325">
        <w:t>12</w:t>
      </w:r>
      <w:r w:rsidRPr="00CB55F0">
        <w:t xml:space="preserve">. tinkamai vykdyti visas </w:t>
      </w:r>
      <w:r w:rsidR="00FA6977">
        <w:t xml:space="preserve">kitas </w:t>
      </w:r>
      <w:r w:rsidRPr="00CB55F0">
        <w:t xml:space="preserve">prievoles, nustatytas Sutartyje, teisės aktuose, taikomuose </w:t>
      </w:r>
      <w:r w:rsidR="001921A5">
        <w:t>vykdant Sutartį</w:t>
      </w:r>
      <w:r w:rsidR="005335AF">
        <w:t>,</w:t>
      </w:r>
      <w:r w:rsidRPr="00CB55F0">
        <w:t xml:space="preserve"> ir (ar) kylančias iš šios Sutarties esmės.</w:t>
      </w:r>
    </w:p>
    <w:p w:rsidR="003332C7" w:rsidRPr="00C30988" w:rsidRDefault="003332C7" w:rsidP="003332C7">
      <w:pPr>
        <w:ind w:firstLine="709"/>
        <w:jc w:val="both"/>
        <w:rPr>
          <w:b/>
        </w:rPr>
      </w:pPr>
      <w:r w:rsidRPr="00CB55F0">
        <w:t xml:space="preserve">3.2. </w:t>
      </w:r>
      <w:r w:rsidRPr="00CB55F0">
        <w:rPr>
          <w:b/>
        </w:rPr>
        <w:t>Paslaugų gavėjas įsipareigoja:</w:t>
      </w:r>
    </w:p>
    <w:p w:rsidR="00FA6977" w:rsidRPr="00BF77EF" w:rsidRDefault="003332C7" w:rsidP="00FA6977">
      <w:pPr>
        <w:tabs>
          <w:tab w:val="left" w:pos="720"/>
        </w:tabs>
        <w:ind w:firstLine="709"/>
        <w:jc w:val="both"/>
        <w:rPr>
          <w:color w:val="000000"/>
        </w:rPr>
      </w:pPr>
      <w:r w:rsidRPr="00C30988">
        <w:t xml:space="preserve">3.2.1. </w:t>
      </w:r>
      <w:r w:rsidR="00FA6977" w:rsidRPr="00BF77EF">
        <w:t xml:space="preserve">ne vėliau kaip per 3 (tris) darbo dienas nuo Sutarties įsigaliojimo dienos paskirti asmenį ryšiams su Paslaugų teikėju palaikyti ir apie tai </w:t>
      </w:r>
      <w:r w:rsidR="00FA6977">
        <w:t xml:space="preserve">el. paštu: </w:t>
      </w:r>
      <w:hyperlink r:id="rId9" w:history="1">
        <w:r w:rsidR="006346C8" w:rsidRPr="00F8743B">
          <w:rPr>
            <w:rStyle w:val="Hipersaitas"/>
          </w:rPr>
          <w:t>info@dokana.lt</w:t>
        </w:r>
      </w:hyperlink>
      <w:r w:rsidR="006346C8">
        <w:t xml:space="preserve"> </w:t>
      </w:r>
      <w:r w:rsidR="00FA6977" w:rsidRPr="00BF77EF">
        <w:t>informuoti Paslaugų teikėją;</w:t>
      </w:r>
    </w:p>
    <w:p w:rsidR="00FA6977" w:rsidRPr="00BF77EF" w:rsidRDefault="00FA6977" w:rsidP="00FA6977">
      <w:pPr>
        <w:tabs>
          <w:tab w:val="left" w:pos="720"/>
        </w:tabs>
        <w:ind w:firstLine="709"/>
        <w:jc w:val="both"/>
      </w:pPr>
      <w:r w:rsidRPr="00BF77EF">
        <w:t xml:space="preserve">3.2.2. </w:t>
      </w:r>
      <w:r w:rsidRPr="00BF77EF">
        <w:rPr>
          <w:color w:val="000000"/>
        </w:rPr>
        <w:t>teikti Paslaugų teikėjui Sutarčiai vykdyti pagrįstai reikalingą Paslaugų gavėjo turimą informaciją;</w:t>
      </w:r>
    </w:p>
    <w:p w:rsidR="00FA6977" w:rsidRPr="009F59EA" w:rsidRDefault="00FA6977" w:rsidP="00FA6977">
      <w:pPr>
        <w:tabs>
          <w:tab w:val="left" w:pos="720"/>
        </w:tabs>
        <w:ind w:firstLine="709"/>
        <w:jc w:val="both"/>
      </w:pPr>
      <w:r>
        <w:t xml:space="preserve">3.2.3. </w:t>
      </w:r>
      <w:r w:rsidRPr="0036433D">
        <w:t xml:space="preserve">ne vėliau kaip </w:t>
      </w:r>
      <w:r w:rsidRPr="009F59EA">
        <w:t xml:space="preserve">per 5 (penkias) darbo dienas nuo </w:t>
      </w:r>
      <w:r w:rsidR="00387F36" w:rsidRPr="009F59EA">
        <w:t>PVM sąskaitos faktūros (ar ją atitinkančio finansinio dokumento)</w:t>
      </w:r>
      <w:r w:rsidRPr="009F59EA">
        <w:t xml:space="preserve"> gavimo dienos priimti faktiškai ir tinkamai suteiktas kokybiškas Paslaugas, pasirašant </w:t>
      </w:r>
      <w:r w:rsidR="00387F36" w:rsidRPr="009F59EA">
        <w:t>PVM sąskaitą faktūrą (ar ją atitinkantį finansinį dokumentą)</w:t>
      </w:r>
      <w:r w:rsidRPr="009F59EA">
        <w:t>, arba el. paštu informuoti Paslaugų teikėją apie atsisakymą priimti paslaugas, nurodant suteiktų paslaugų trūkumus ir reikalavimą, numatytą Sutarties 4.2.2 papunktyje;</w:t>
      </w:r>
    </w:p>
    <w:p w:rsidR="00FA6977" w:rsidRPr="00C30988" w:rsidRDefault="00FA6977" w:rsidP="00FA6977">
      <w:pPr>
        <w:ind w:firstLine="709"/>
        <w:jc w:val="both"/>
      </w:pPr>
      <w:r w:rsidRPr="009F59EA">
        <w:t xml:space="preserve">3.2.4. sumokėti už </w:t>
      </w:r>
      <w:r w:rsidR="005335AF" w:rsidRPr="009F59EA">
        <w:t xml:space="preserve">faktiškai ir </w:t>
      </w:r>
      <w:r w:rsidRPr="009F59EA">
        <w:t>tinkamai suteiktas kokybiškas Paslaugas Sutartyje nustatyta tvarka, sąlygomis ir terminais;</w:t>
      </w:r>
    </w:p>
    <w:p w:rsidR="003332C7" w:rsidRPr="00C30988" w:rsidRDefault="003332C7" w:rsidP="003332C7">
      <w:pPr>
        <w:ind w:firstLine="709"/>
        <w:jc w:val="both"/>
      </w:pPr>
      <w:r w:rsidRPr="00C30988">
        <w:t>3.2.</w:t>
      </w:r>
      <w:r w:rsidR="00FA6977">
        <w:t>5</w:t>
      </w:r>
      <w:r w:rsidRPr="00C30988">
        <w:t>. nedelsdamas raštu (Sutartyje nurodytu elektroniniu paštu) informuoti Paslaugų teikėją apie pasikeitusius savo rekvizitus, teisinį statusą;</w:t>
      </w:r>
    </w:p>
    <w:p w:rsidR="003332C7" w:rsidRPr="00C30988" w:rsidRDefault="003332C7" w:rsidP="003332C7">
      <w:pPr>
        <w:ind w:firstLine="709"/>
        <w:jc w:val="both"/>
      </w:pPr>
      <w:r w:rsidRPr="00C30988">
        <w:t>3.2.</w:t>
      </w:r>
      <w:r w:rsidR="00FA6977">
        <w:t>6</w:t>
      </w:r>
      <w:r w:rsidRPr="00C30988">
        <w:t>. kilus ginčui dėl Sutarties, ne vėliau kaip per 3 (tris) darbo dienas nuo ginčo kilimo dienos deleguoti atstovą spręsti ginč</w:t>
      </w:r>
      <w:r>
        <w:t>ą</w:t>
      </w:r>
      <w:r w:rsidRPr="00C30988">
        <w:t>;</w:t>
      </w:r>
    </w:p>
    <w:p w:rsidR="003332C7" w:rsidRPr="00C30988" w:rsidRDefault="003332C7" w:rsidP="003332C7">
      <w:pPr>
        <w:ind w:firstLine="709"/>
        <w:jc w:val="both"/>
      </w:pPr>
      <w:r>
        <w:t>3.2.</w:t>
      </w:r>
      <w:r w:rsidR="00FA6977">
        <w:t>7</w:t>
      </w:r>
      <w:r w:rsidRPr="00C30988">
        <w:t xml:space="preserve">. tinkamai vykdyti visas </w:t>
      </w:r>
      <w:r w:rsidR="00FA6977">
        <w:t xml:space="preserve">kitas </w:t>
      </w:r>
      <w:r w:rsidRPr="00C30988">
        <w:t xml:space="preserve">prievoles, nustatytas Sutartyje, jos prieduose, teisės aktuose, </w:t>
      </w:r>
      <w:r w:rsidR="001921A5" w:rsidRPr="00CB55F0">
        <w:t xml:space="preserve">taikomuose </w:t>
      </w:r>
      <w:r w:rsidR="001921A5">
        <w:t>vykdant Sutartį</w:t>
      </w:r>
      <w:r w:rsidR="005335AF">
        <w:t>,</w:t>
      </w:r>
      <w:r w:rsidR="001921A5" w:rsidRPr="00CB55F0">
        <w:t xml:space="preserve"> ir (ar) kylančias iš šios Sutarties esmės.</w:t>
      </w:r>
    </w:p>
    <w:p w:rsidR="003332C7" w:rsidRPr="00C30988" w:rsidRDefault="003332C7" w:rsidP="003332C7">
      <w:pPr>
        <w:jc w:val="center"/>
        <w:rPr>
          <w:b/>
          <w:bCs/>
          <w:lang w:eastAsia="lt-LT"/>
        </w:rPr>
      </w:pPr>
    </w:p>
    <w:p w:rsidR="003332C7" w:rsidRPr="00C30988" w:rsidRDefault="003332C7" w:rsidP="003332C7">
      <w:pPr>
        <w:jc w:val="center"/>
        <w:rPr>
          <w:b/>
          <w:bCs/>
          <w:lang w:eastAsia="lt-LT"/>
        </w:rPr>
      </w:pPr>
      <w:r w:rsidRPr="00C30988">
        <w:rPr>
          <w:b/>
          <w:bCs/>
          <w:lang w:eastAsia="lt-LT"/>
        </w:rPr>
        <w:t>4. ŠALIŲ TEISĖS</w:t>
      </w:r>
    </w:p>
    <w:p w:rsidR="003332C7" w:rsidRPr="00C30988" w:rsidRDefault="003332C7" w:rsidP="003332C7">
      <w:pPr>
        <w:jc w:val="center"/>
        <w:rPr>
          <w:b/>
          <w:bCs/>
          <w:lang w:eastAsia="lt-LT"/>
        </w:rPr>
      </w:pPr>
    </w:p>
    <w:p w:rsidR="003332C7" w:rsidRPr="00C30988" w:rsidRDefault="003332C7" w:rsidP="003332C7">
      <w:pPr>
        <w:ind w:firstLine="709"/>
        <w:jc w:val="both"/>
        <w:rPr>
          <w:b/>
        </w:rPr>
      </w:pPr>
      <w:r w:rsidRPr="00C30988">
        <w:rPr>
          <w:lang w:eastAsia="lt-LT"/>
        </w:rPr>
        <w:t>4</w:t>
      </w:r>
      <w:r w:rsidRPr="00C30988">
        <w:t xml:space="preserve">.1. </w:t>
      </w:r>
      <w:r w:rsidRPr="00C30988">
        <w:rPr>
          <w:b/>
        </w:rPr>
        <w:t>Paslaugų teikėjas turi teisę:</w:t>
      </w:r>
    </w:p>
    <w:p w:rsidR="00AE71F1" w:rsidRDefault="003332C7" w:rsidP="003332C7">
      <w:pPr>
        <w:ind w:firstLine="709"/>
        <w:jc w:val="both"/>
      </w:pPr>
      <w:r w:rsidRPr="00C30988">
        <w:t xml:space="preserve">4.1.1. </w:t>
      </w:r>
      <w:r w:rsidR="00AE71F1" w:rsidRPr="001100EF">
        <w:t xml:space="preserve">reikalauti iš Paslaugų gavėjo pateikti informaciją, būtiną </w:t>
      </w:r>
      <w:r w:rsidR="0046376C">
        <w:t>Sutarties vykdymui</w:t>
      </w:r>
      <w:r w:rsidR="00AE71F1" w:rsidRPr="001100EF">
        <w:t xml:space="preserve">;  </w:t>
      </w:r>
    </w:p>
    <w:p w:rsidR="003332C7" w:rsidRDefault="00AE71F1" w:rsidP="003332C7">
      <w:pPr>
        <w:ind w:firstLine="709"/>
        <w:jc w:val="both"/>
      </w:pPr>
      <w:r>
        <w:t>4.1</w:t>
      </w:r>
      <w:r w:rsidR="00520527">
        <w:t>.</w:t>
      </w:r>
      <w:r>
        <w:t xml:space="preserve">2. </w:t>
      </w:r>
      <w:r w:rsidR="003332C7" w:rsidRPr="00C30988">
        <w:t xml:space="preserve">reikalauti, kad Paslaugų gavėjas priimtų </w:t>
      </w:r>
      <w:r w:rsidR="005335AF">
        <w:t xml:space="preserve">faktiškai ir </w:t>
      </w:r>
      <w:r w:rsidR="003332C7" w:rsidRPr="00C30988">
        <w:t>tinkamai suteiktas</w:t>
      </w:r>
      <w:r w:rsidR="003332C7">
        <w:t xml:space="preserve"> </w:t>
      </w:r>
      <w:r>
        <w:t xml:space="preserve">kokybiškas </w:t>
      </w:r>
      <w:r w:rsidR="003332C7">
        <w:t>Paslaugas</w:t>
      </w:r>
      <w:r w:rsidR="003332C7" w:rsidRPr="00C30988">
        <w:t xml:space="preserve">, </w:t>
      </w:r>
      <w:r w:rsidR="003332C7">
        <w:t xml:space="preserve">atitinkančias </w:t>
      </w:r>
      <w:r w:rsidR="003332C7" w:rsidRPr="00C30988">
        <w:t>Sutarties</w:t>
      </w:r>
      <w:r>
        <w:t xml:space="preserve"> ir jos priedų</w:t>
      </w:r>
      <w:r w:rsidR="003332C7" w:rsidRPr="00C30988">
        <w:t xml:space="preserve"> reikalavimus</w:t>
      </w:r>
      <w:r w:rsidR="003332C7">
        <w:t xml:space="preserve">, </w:t>
      </w:r>
      <w:r w:rsidR="003332C7" w:rsidRPr="00C30988">
        <w:t xml:space="preserve">arba atsisakyti vykdyti Sutartį, jeigu Paslaugų gavėjas, pažeisdamas savo įsipareigojimus, atsisako </w:t>
      </w:r>
      <w:r w:rsidR="003332C7">
        <w:t xml:space="preserve">jas </w:t>
      </w:r>
      <w:r w:rsidR="003332C7" w:rsidRPr="00C30988">
        <w:t>priimti;</w:t>
      </w:r>
    </w:p>
    <w:p w:rsidR="003332C7" w:rsidRDefault="003332C7" w:rsidP="003332C7">
      <w:pPr>
        <w:ind w:firstLine="709"/>
        <w:jc w:val="both"/>
      </w:pPr>
      <w:r w:rsidRPr="00C30988">
        <w:lastRenderedPageBreak/>
        <w:t>4.1.</w:t>
      </w:r>
      <w:r w:rsidR="00520527">
        <w:t>3</w:t>
      </w:r>
      <w:r w:rsidRPr="00C30988">
        <w:t xml:space="preserve">. reikalauti, kad Paslaugų gavėjas sumokėtų už </w:t>
      </w:r>
      <w:r w:rsidR="005335AF">
        <w:t xml:space="preserve">faktiškai ir </w:t>
      </w:r>
      <w:r w:rsidRPr="00C30988">
        <w:t>tinkamai suteiktas kokybiškas Paslaugas Sutartyje nu</w:t>
      </w:r>
      <w:r w:rsidR="00AE71F1">
        <w:t xml:space="preserve">statyta </w:t>
      </w:r>
      <w:r w:rsidRPr="00C30988">
        <w:t>tvarka, sąlygomis ir terminais;</w:t>
      </w:r>
    </w:p>
    <w:p w:rsidR="003332C7" w:rsidRPr="00C30988" w:rsidRDefault="003332C7" w:rsidP="003332C7">
      <w:pPr>
        <w:ind w:firstLine="709"/>
        <w:jc w:val="both"/>
      </w:pPr>
      <w:r w:rsidRPr="00C30988">
        <w:t>4.1.</w:t>
      </w:r>
      <w:r w:rsidR="00520527">
        <w:t>4</w:t>
      </w:r>
      <w:r w:rsidRPr="00C30988">
        <w:t>. vienašališkai nutraukti Sutartį joje nustatyta tvarka, sąlygomis ir terminais;</w:t>
      </w:r>
    </w:p>
    <w:p w:rsidR="003332C7" w:rsidRPr="00C30988" w:rsidRDefault="003332C7" w:rsidP="003332C7">
      <w:pPr>
        <w:ind w:firstLine="709"/>
        <w:jc w:val="both"/>
      </w:pPr>
      <w:r w:rsidRPr="00C30988">
        <w:t>4.1.</w:t>
      </w:r>
      <w:r w:rsidR="00520527">
        <w:t>5</w:t>
      </w:r>
      <w:r w:rsidRPr="00C30988">
        <w:t xml:space="preserve">. </w:t>
      </w:r>
      <w:r>
        <w:t xml:space="preserve">naudotis </w:t>
      </w:r>
      <w:r w:rsidRPr="00C30988">
        <w:t>kito</w:t>
      </w:r>
      <w:r>
        <w:t>mi</w:t>
      </w:r>
      <w:r w:rsidRPr="00C30988">
        <w:t>s Paslaugų teikėjo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w:t>
      </w:r>
      <w:r w:rsidR="006E53C0">
        <w:t>s</w:t>
      </w:r>
      <w:r w:rsidR="00266476" w:rsidRPr="00CB55F0">
        <w:t xml:space="preserve"> iš šios Sutarties esmės.</w:t>
      </w:r>
    </w:p>
    <w:p w:rsidR="003332C7" w:rsidRPr="00C30988" w:rsidRDefault="003332C7" w:rsidP="003332C7">
      <w:pPr>
        <w:ind w:firstLine="709"/>
        <w:jc w:val="both"/>
        <w:rPr>
          <w:b/>
        </w:rPr>
      </w:pPr>
      <w:r w:rsidRPr="00C30988">
        <w:t xml:space="preserve">4.2. </w:t>
      </w:r>
      <w:r w:rsidRPr="00C30988">
        <w:rPr>
          <w:b/>
        </w:rPr>
        <w:t>Paslaugų gavėjas turi teisę:</w:t>
      </w:r>
    </w:p>
    <w:p w:rsidR="003332C7" w:rsidRPr="00C30988" w:rsidRDefault="003332C7" w:rsidP="003332C7">
      <w:pPr>
        <w:ind w:firstLine="709"/>
        <w:jc w:val="both"/>
      </w:pPr>
      <w:r w:rsidRPr="00C30988">
        <w:t xml:space="preserve">4.2.1. nemokėti už suteiktas Paslaugas, jeigu PVM sąskaitoje faktūroje </w:t>
      </w:r>
      <w:r w:rsidR="00FD1109">
        <w:t>(</w:t>
      </w:r>
      <w:r w:rsidRPr="00C30988">
        <w:t>ar ją atitinkančiame finansiniame dokumente</w:t>
      </w:r>
      <w:r w:rsidR="00FD1109">
        <w:t>)</w:t>
      </w:r>
      <w:r w:rsidRPr="00C30988">
        <w:t xml:space="preserve"> nurodyta neteisinga suma</w:t>
      </w:r>
      <w:r>
        <w:t xml:space="preserve">, iki </w:t>
      </w:r>
      <w:r w:rsidRPr="00C30988">
        <w:t xml:space="preserve">bus išsiaiškinta su Paslaugų teikėju ir PVM sąskaitoje faktūroje </w:t>
      </w:r>
      <w:r w:rsidR="00FD1109">
        <w:t>(</w:t>
      </w:r>
      <w:r w:rsidRPr="00C30988">
        <w:t>ar ją atitinkančiame finansiniame dokumente</w:t>
      </w:r>
      <w:r w:rsidR="00FD1109">
        <w:t>)</w:t>
      </w:r>
      <w:r w:rsidRPr="00C30988">
        <w:t xml:space="preserve"> bus nurodyta teisinga suma;</w:t>
      </w:r>
    </w:p>
    <w:p w:rsidR="00FD1109" w:rsidRDefault="003332C7" w:rsidP="003332C7">
      <w:pPr>
        <w:ind w:firstLine="709"/>
        <w:jc w:val="both"/>
      </w:pPr>
      <w:r w:rsidRPr="00C30988">
        <w:t xml:space="preserve">4.2.2. </w:t>
      </w:r>
      <w:r w:rsidR="00FD1109" w:rsidRPr="00C30988">
        <w:t xml:space="preserve">nustatęs </w:t>
      </w:r>
      <w:r w:rsidR="00FD1109">
        <w:t xml:space="preserve">suteiktų </w:t>
      </w:r>
      <w:r w:rsidR="00FD1109" w:rsidRPr="00C30988">
        <w:t xml:space="preserve">Paslaugų trūkumus, reikalauti, kad Paslaugų teikėjas per Paslaugų gavėjo nurodytą terminą neatlygintinai pašalintų </w:t>
      </w:r>
      <w:r w:rsidR="00FD1109">
        <w:t xml:space="preserve">šiuos </w:t>
      </w:r>
      <w:r w:rsidR="00FD1109" w:rsidRPr="00C30988">
        <w:t>trūkumus ir (arba) atlygintų nuostolius, susijusius su netinkamu Sutarties vykdymu;</w:t>
      </w:r>
    </w:p>
    <w:p w:rsidR="00FD1109" w:rsidRPr="00C30988" w:rsidRDefault="003332C7" w:rsidP="00FD1109">
      <w:pPr>
        <w:ind w:firstLine="709"/>
        <w:jc w:val="both"/>
      </w:pPr>
      <w:r w:rsidRPr="00C30988">
        <w:t xml:space="preserve">4.2.3. </w:t>
      </w:r>
      <w:r w:rsidR="00FD1109" w:rsidRPr="00C30988">
        <w:t>priskaičiuotų delspinigių</w:t>
      </w:r>
      <w:r w:rsidR="00FD1109">
        <w:t xml:space="preserve">, baudos ir (ar) patirtų nuostolių </w:t>
      </w:r>
      <w:r w:rsidR="00FD1109" w:rsidRPr="00C30988">
        <w:t xml:space="preserve">sumos dydžiu mažinti savo piniginę prievolę Paslaugų teikėjui pagal </w:t>
      </w:r>
      <w:r w:rsidR="00FD1109">
        <w:t xml:space="preserve">įsipareigojimus, kylančius iš </w:t>
      </w:r>
      <w:r w:rsidR="00FD1109" w:rsidRPr="00C30988">
        <w:t>Sutart</w:t>
      </w:r>
      <w:r w:rsidR="00FD1109">
        <w:t>ies</w:t>
      </w:r>
      <w:r w:rsidR="00FD1109" w:rsidRPr="00C30988">
        <w:t>;</w:t>
      </w:r>
    </w:p>
    <w:p w:rsidR="003332C7" w:rsidRPr="00C30988" w:rsidRDefault="003332C7" w:rsidP="003332C7">
      <w:pPr>
        <w:ind w:firstLine="709"/>
        <w:jc w:val="both"/>
      </w:pPr>
      <w:r w:rsidRPr="00C30988">
        <w:t>4.2.4. vienašališkai nutraukti Sutartį joje nustatyta tvarka, sąlygomis ir terminais;</w:t>
      </w:r>
    </w:p>
    <w:p w:rsidR="003332C7" w:rsidRPr="00C30988" w:rsidRDefault="003332C7" w:rsidP="003332C7">
      <w:pPr>
        <w:ind w:firstLine="709"/>
        <w:jc w:val="both"/>
      </w:pPr>
      <w:r w:rsidRPr="00C30988">
        <w:t xml:space="preserve">4.2.5. </w:t>
      </w:r>
      <w:r>
        <w:t xml:space="preserve">naudotis </w:t>
      </w:r>
      <w:r w:rsidRPr="00C30988">
        <w:t>kito</w:t>
      </w:r>
      <w:r>
        <w:t>mi</w:t>
      </w:r>
      <w:r w:rsidRPr="00C30988">
        <w:t>s Paslaugų gavėjo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omis</w:t>
      </w:r>
      <w:r w:rsidR="00266476" w:rsidRPr="00CB55F0">
        <w:t xml:space="preserve"> iš šios Sutarties esmės.</w:t>
      </w:r>
    </w:p>
    <w:p w:rsidR="007F24D9" w:rsidRDefault="007F24D9" w:rsidP="00266476">
      <w:pPr>
        <w:jc w:val="both"/>
      </w:pPr>
    </w:p>
    <w:p w:rsidR="007F24D9" w:rsidRPr="00C30988" w:rsidRDefault="007F24D9" w:rsidP="00266476">
      <w:pPr>
        <w:jc w:val="both"/>
      </w:pPr>
    </w:p>
    <w:p w:rsidR="003332C7" w:rsidRPr="00C30988" w:rsidRDefault="003332C7" w:rsidP="003332C7">
      <w:pPr>
        <w:jc w:val="center"/>
        <w:rPr>
          <w:b/>
          <w:bCs/>
        </w:rPr>
      </w:pPr>
      <w:r w:rsidRPr="00C30988">
        <w:rPr>
          <w:b/>
          <w:bCs/>
        </w:rPr>
        <w:t>5. ŠALIŲ ATSAKOMYBĖ</w:t>
      </w:r>
    </w:p>
    <w:p w:rsidR="003332C7" w:rsidRPr="00C30988" w:rsidRDefault="00666EE7" w:rsidP="00666EE7">
      <w:pPr>
        <w:tabs>
          <w:tab w:val="left" w:pos="1530"/>
        </w:tabs>
        <w:rPr>
          <w:b/>
          <w:bCs/>
        </w:rPr>
      </w:pPr>
      <w:r>
        <w:rPr>
          <w:b/>
          <w:bCs/>
        </w:rPr>
        <w:tab/>
      </w:r>
    </w:p>
    <w:p w:rsidR="003332C7" w:rsidRPr="00857FB9" w:rsidRDefault="003332C7" w:rsidP="003332C7">
      <w:pPr>
        <w:ind w:firstLine="709"/>
        <w:jc w:val="both"/>
      </w:pPr>
      <w:r w:rsidRPr="00C30988">
        <w:t xml:space="preserve">5.1. Už įsipareigojimų, prisiimtų Sutartimi, nevykdymą arba netinkamą vykdymą Šalys atsako įstatymų nustatyta tvarka, atsižvelgdamos į Sutartyje </w:t>
      </w:r>
      <w:r w:rsidRPr="00857FB9">
        <w:t>nustatytus ypatumus.</w:t>
      </w:r>
    </w:p>
    <w:p w:rsidR="003332C7" w:rsidRPr="008A1023" w:rsidRDefault="003332C7" w:rsidP="003332C7">
      <w:pPr>
        <w:ind w:right="-64" w:firstLine="709"/>
        <w:jc w:val="both"/>
        <w:rPr>
          <w:rFonts w:eastAsia="Calibri"/>
          <w:bCs/>
          <w:szCs w:val="22"/>
        </w:rPr>
      </w:pPr>
      <w:r w:rsidRPr="00804C3F">
        <w:rPr>
          <w:color w:val="000000"/>
          <w:spacing w:val="-2"/>
        </w:rPr>
        <w:t xml:space="preserve">5.2. </w:t>
      </w:r>
      <w:r w:rsidRPr="00804C3F">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Pr>
          <w:rFonts w:eastAsia="Calibri"/>
          <w:color w:val="000000"/>
          <w:szCs w:val="22"/>
        </w:rPr>
        <w:t xml:space="preserve">vykdyti </w:t>
      </w:r>
      <w:r w:rsidRPr="00804C3F">
        <w:rPr>
          <w:rFonts w:eastAsia="Calibri"/>
          <w:color w:val="000000"/>
          <w:szCs w:val="22"/>
        </w:rPr>
        <w:t>Sutart</w:t>
      </w:r>
      <w:r w:rsidR="0084739D">
        <w:rPr>
          <w:rFonts w:eastAsia="Calibri"/>
          <w:color w:val="000000"/>
          <w:szCs w:val="22"/>
        </w:rPr>
        <w:t>į</w:t>
      </w:r>
      <w:r w:rsidRPr="00804C3F">
        <w:rPr>
          <w:rFonts w:eastAsia="Calibri"/>
          <w:color w:val="000000"/>
          <w:szCs w:val="22"/>
        </w:rPr>
        <w:t xml:space="preserve"> pasitelks konkurso pasiūlyme nurodytą </w:t>
      </w:r>
      <w:r w:rsidR="0084739D">
        <w:rPr>
          <w:rFonts w:eastAsia="Calibri"/>
          <w:color w:val="000000"/>
          <w:szCs w:val="22"/>
        </w:rPr>
        <w:t xml:space="preserve">(-us) </w:t>
      </w:r>
      <w:r w:rsidRPr="00804C3F">
        <w:rPr>
          <w:rFonts w:eastAsia="Calibri"/>
          <w:color w:val="000000"/>
          <w:szCs w:val="22"/>
        </w:rPr>
        <w:t xml:space="preserve">subtiekėją </w:t>
      </w:r>
      <w:r w:rsidR="0084739D">
        <w:rPr>
          <w:rFonts w:eastAsia="Calibri"/>
          <w:color w:val="000000"/>
          <w:szCs w:val="22"/>
        </w:rPr>
        <w:t xml:space="preserve">(-us) </w:t>
      </w:r>
      <w:r w:rsidRPr="00804C3F">
        <w:rPr>
          <w:rFonts w:eastAsia="Calibri"/>
          <w:color w:val="000000"/>
          <w:szCs w:val="22"/>
        </w:rPr>
        <w:t xml:space="preserve">– _____________. </w:t>
      </w:r>
      <w:r w:rsidRPr="00804C3F">
        <w:rPr>
          <w:rFonts w:eastAsia="Calibri"/>
          <w:bCs/>
          <w:szCs w:val="22"/>
        </w:rPr>
        <w:t xml:space="preserve">Sutartyje nurodytus subtiekėjus galima keisti </w:t>
      </w:r>
      <w:r w:rsidR="008464BD">
        <w:rPr>
          <w:rFonts w:eastAsia="Calibri"/>
          <w:bCs/>
          <w:szCs w:val="22"/>
        </w:rPr>
        <w:t xml:space="preserve">ir/ar įtraukti naujus </w:t>
      </w:r>
      <w:r w:rsidRPr="00804C3F">
        <w:rPr>
          <w:rFonts w:eastAsia="Calibri"/>
          <w:bCs/>
          <w:szCs w:val="22"/>
        </w:rPr>
        <w:t>dėl objektyvių priežasčių raštu informavus apie tai Paslaugų gavėją ir gavus jo raštišką sutikimą. Keičiamų</w:t>
      </w:r>
      <w:r w:rsidR="008464BD">
        <w:rPr>
          <w:rFonts w:eastAsia="Calibri"/>
          <w:bCs/>
          <w:szCs w:val="22"/>
        </w:rPr>
        <w:t xml:space="preserve"> ir/ar įtraukiamų naujų</w:t>
      </w:r>
      <w:r w:rsidRPr="00804C3F">
        <w:rPr>
          <w:rFonts w:eastAsia="Calibri"/>
          <w:bCs/>
          <w:szCs w:val="22"/>
        </w:rPr>
        <w:t xml:space="preserve"> subtiekėjų kvalifikacija privalo atitikti viešojo pirkimo konkurso sąlygose </w:t>
      </w:r>
      <w:r w:rsidRPr="008A1023">
        <w:rPr>
          <w:rFonts w:eastAsia="Calibri"/>
          <w:bCs/>
          <w:szCs w:val="22"/>
        </w:rPr>
        <w:t>nurodytus reikalavimus</w:t>
      </w:r>
      <w:r w:rsidR="00987BF2" w:rsidRPr="008A1023">
        <w:rPr>
          <w:rFonts w:eastAsia="Calibri"/>
          <w:bCs/>
          <w:szCs w:val="22"/>
        </w:rPr>
        <w:t xml:space="preserve"> (jei tokie reikalavimai buvo keliami)</w:t>
      </w:r>
      <w:r w:rsidRPr="008A1023">
        <w:rPr>
          <w:rFonts w:eastAsia="Calibri"/>
          <w:bCs/>
          <w:szCs w:val="22"/>
        </w:rPr>
        <w:t xml:space="preserve">, turi būti pateikiami šių reikalavimų atitikimą pagrindžiantys dokumentai. </w:t>
      </w:r>
      <w:r w:rsidR="003F22A2" w:rsidRPr="008A1023">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rsidR="003332C7" w:rsidRPr="00C30988" w:rsidRDefault="003332C7" w:rsidP="003332C7">
      <w:pPr>
        <w:ind w:right="-64" w:firstLine="709"/>
        <w:jc w:val="both"/>
      </w:pPr>
      <w:r w:rsidRPr="008A1023">
        <w:t>5.3. Nė viena iš Šalių nėra atsakinga už įsipareigojimų nevykdymą ar netinkamą vykdymą, jeigu juos vykdyti trukdė nenugalima</w:t>
      </w:r>
      <w:r w:rsidRPr="00C30988">
        <w:t xml:space="preserve"> jėga (</w:t>
      </w:r>
      <w:r w:rsidRPr="00C30988">
        <w:rPr>
          <w:i/>
          <w:iCs/>
        </w:rPr>
        <w:t>force majeure</w:t>
      </w:r>
      <w:r w:rsidRPr="00C30988">
        <w:t xml:space="preserve">). </w:t>
      </w:r>
      <w:r w:rsidR="002767F5" w:rsidRPr="00B132D4">
        <w:t xml:space="preserve">Nelegaliai valstybės sieną kertančių asmenų antplūdis, Lietuvos Respublikos Seimo, Vyriausybės ar kitų kompetentingų institucijų įvesta karo padėtis, nepaprastoji padėtis, paskelbta ekstremalioji situacija dėl masinio užsieniečių antplūdžio arba panašaus pobūdžio priemonės, susijusios su nelegaliai valstybės sieną kertančių asmenų antplūdžio, negali Paslaugų teikėjui sudaryti pagrindo remtis </w:t>
      </w:r>
      <w:r w:rsidR="002767F5" w:rsidRPr="00B132D4">
        <w:rPr>
          <w:i/>
          <w:iCs/>
        </w:rPr>
        <w:t xml:space="preserve">force majeure. </w:t>
      </w:r>
      <w:r w:rsidRPr="00C30988">
        <w:t xml:space="preserve">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t>per 5</w:t>
      </w:r>
      <w:r w:rsidR="00DC351B" w:rsidRPr="00C30988">
        <w:t xml:space="preserve"> (</w:t>
      </w:r>
      <w:r w:rsidR="00DC351B">
        <w:t>penkias</w:t>
      </w:r>
      <w:r w:rsidR="00DC351B" w:rsidRPr="00C30988">
        <w:t>)</w:t>
      </w:r>
      <w:r w:rsidR="00DC351B">
        <w:t xml:space="preserve"> kalendorines </w:t>
      </w:r>
      <w:r w:rsidR="00DC351B" w:rsidRPr="00C30988">
        <w:t>dien</w:t>
      </w:r>
      <w:r w:rsidR="00DC351B">
        <w:t xml:space="preserve">as </w:t>
      </w:r>
      <w:r w:rsidRPr="00C30988">
        <w:t>po to, kai Sutarties neįvykdžiusi Šalis sužinojo ar turėjo sužinoti apie nenugalimą jėgą lemiančias aplinkybes, tai pastaroji Šalis privalo atlyginti kitai Šaliai dėl negauto pranešimo susidariusius tiesioginius nuostolius.</w:t>
      </w:r>
    </w:p>
    <w:p w:rsidR="003332C7" w:rsidRPr="00C30988" w:rsidRDefault="003332C7" w:rsidP="003332C7">
      <w:pPr>
        <w:ind w:right="-64" w:firstLine="709"/>
        <w:jc w:val="both"/>
      </w:pPr>
      <w:r w:rsidRPr="00C30988">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t>5</w:t>
      </w:r>
      <w:r w:rsidRPr="00C30988">
        <w:t xml:space="preserve"> (</w:t>
      </w:r>
      <w:r w:rsidR="00753C80">
        <w:t>penkias</w:t>
      </w:r>
      <w:r w:rsidRPr="00C30988">
        <w:t>)</w:t>
      </w:r>
      <w:r w:rsidR="00753C80">
        <w:t xml:space="preserve"> kalendorines </w:t>
      </w:r>
      <w:r w:rsidRPr="00C30988">
        <w:t>dien</w:t>
      </w:r>
      <w:r w:rsidR="00753C80">
        <w:t>as</w:t>
      </w:r>
      <w:r w:rsidRPr="00C30988">
        <w:t xml:space="preserve">, kita Šalis turi teisę nedelsdama nutraukti Sutartį, pranešdama kitai Šaliai apie tai raštu. </w:t>
      </w:r>
    </w:p>
    <w:p w:rsidR="003E2F91" w:rsidRPr="001100EF" w:rsidRDefault="00FA3D09" w:rsidP="003E2F91">
      <w:pPr>
        <w:ind w:firstLine="709"/>
        <w:jc w:val="both"/>
      </w:pPr>
      <w:bookmarkStart w:id="19" w:name="_Hlk78448223"/>
      <w:r>
        <w:t xml:space="preserve">5.5. </w:t>
      </w:r>
      <w:r w:rsidR="003E2F91" w:rsidRPr="001100EF">
        <w:t xml:space="preserve">Jei </w:t>
      </w:r>
      <w:r w:rsidR="003E2F91">
        <w:t>Š</w:t>
      </w:r>
      <w:r w:rsidR="003E2F91" w:rsidRPr="001100EF">
        <w:t xml:space="preserve">alis nevykdo savo sutartinių įsipareigojimų Sutartyje nustatytais terminais, kita </w:t>
      </w:r>
      <w:r w:rsidR="003E2F91" w:rsidRPr="005C011C">
        <w:t xml:space="preserve">Šalis turi teisę </w:t>
      </w:r>
      <w:r w:rsidR="003E2F91" w:rsidRPr="009F78CA">
        <w:t>be atskiro rašytinio įspėjimo</w:t>
      </w:r>
      <w:r w:rsidR="003E2F91" w:rsidRPr="005C011C">
        <w:t xml:space="preserve"> ir neribodama kitų savo teisių gynimo būdų pradėti </w:t>
      </w:r>
      <w:r w:rsidR="003E2F91" w:rsidRPr="005C011C">
        <w:lastRenderedPageBreak/>
        <w:t>skaičiuoti 0,02 (dviejų šimtųjų) procent</w:t>
      </w:r>
      <w:r w:rsidR="003871DD" w:rsidRPr="005C011C">
        <w:t>o</w:t>
      </w:r>
      <w:r w:rsidR="003E2F91" w:rsidRPr="005C011C">
        <w:t xml:space="preserve"> dydžio delspinigius</w:t>
      </w:r>
      <w:r w:rsidR="003E2F91" w:rsidRPr="00252634">
        <w:t>, juos skaičiuojant nuo</w:t>
      </w:r>
      <w:r w:rsidR="005C011C">
        <w:t xml:space="preserve">: </w:t>
      </w:r>
      <w:r w:rsidR="005C011C" w:rsidRPr="005C011C">
        <w:t>(i) jei vėluojama įvykdyti piniginę prievolę – nuo tokios piniginės prievolės sumos, apskaičiuotos pagal šią Sutartį; (ii) jei vėluojama suteikti Paslaugas – nuo tokių Paslaugų kainos, apskaičiuotos pagal šią Sutartį.</w:t>
      </w:r>
      <w:bookmarkEnd w:id="19"/>
    </w:p>
    <w:p w:rsidR="003332C7" w:rsidRPr="009F59EA" w:rsidRDefault="003332C7" w:rsidP="003332C7">
      <w:pPr>
        <w:ind w:right="-64" w:firstLine="709"/>
        <w:jc w:val="both"/>
        <w:rPr>
          <w:rFonts w:eastAsia="Calibri"/>
          <w:szCs w:val="22"/>
        </w:rPr>
      </w:pPr>
      <w:bookmarkStart w:id="20" w:name="_Hlk78451874"/>
      <w:r w:rsidRPr="00EB0F30">
        <w:rPr>
          <w:bCs/>
        </w:rPr>
        <w:t>5.</w:t>
      </w:r>
      <w:r w:rsidR="00FA3D09">
        <w:rPr>
          <w:bCs/>
        </w:rPr>
        <w:t>6</w:t>
      </w:r>
      <w:r w:rsidRPr="00EB0F30">
        <w:rPr>
          <w:bCs/>
        </w:rPr>
        <w:t xml:space="preserve">. </w:t>
      </w:r>
      <w:bookmarkEnd w:id="20"/>
      <w:r w:rsidRPr="00EB0F30">
        <w:t xml:space="preserve">Jei Paslaugų teikėjas netinkamai, nekokybiškai, ne pagal Sutarties </w:t>
      </w:r>
      <w:r w:rsidR="00B95BEB">
        <w:t xml:space="preserve">ir (ar) jos priedų </w:t>
      </w:r>
      <w:r w:rsidRPr="00EB0F30">
        <w:t xml:space="preserve">reikalavimus vykdo </w:t>
      </w:r>
      <w:r w:rsidR="0063708B">
        <w:t>sutartinius įsipareigojimus</w:t>
      </w:r>
      <w:r w:rsidRPr="00EB0F30">
        <w:t xml:space="preserve">, išskyrus </w:t>
      </w:r>
      <w:r w:rsidRPr="009F59EA">
        <w:t>Sutarties 5.5 papunktyje numatytą atvejį, Paslaugų gavėjas turi teisę reikalauti sumokėti, o Paslau</w:t>
      </w:r>
      <w:r w:rsidRPr="00EB0F30">
        <w:t xml:space="preserve">gų teikėjas, gavęs Paslaugų gavėjo reikalavimą raštu, privalo sumokėti 10 (dešimties) procentų nuo </w:t>
      </w:r>
      <w:r w:rsidRPr="00EB0F30">
        <w:rPr>
          <w:lang w:eastAsia="lt-LT"/>
        </w:rPr>
        <w:t xml:space="preserve">Sutarties kainos </w:t>
      </w:r>
      <w:r w:rsidRPr="00EB0F30">
        <w:t>dydžio baudą, kuri Šalių susitarimu laikoma minimaliais, teisingais, sąžiningais ir nekvestionuojamais (neginčijamais) Paslaugų gavėjo nuostoliais.</w:t>
      </w:r>
      <w:r w:rsidRPr="00EB0F30">
        <w:rPr>
          <w:rFonts w:eastAsia="Calibri"/>
          <w:szCs w:val="22"/>
        </w:rPr>
        <w:t xml:space="preserve"> Paslaugų gavėjas reikalavimą sumokėti baudą (toliau </w:t>
      </w:r>
      <w:r w:rsidR="003E2F91">
        <w:rPr>
          <w:rFonts w:eastAsia="Calibri"/>
          <w:szCs w:val="22"/>
        </w:rPr>
        <w:t xml:space="preserve">šiame papunktyje </w:t>
      </w:r>
      <w:r w:rsidRPr="00EB0F30">
        <w:rPr>
          <w:rFonts w:eastAsia="Calibri"/>
          <w:szCs w:val="22"/>
        </w:rPr>
        <w:t xml:space="preserve">– reikalavimas) pateikia Paslaugų teikėjui raštu registruotu arba elektroniniu paštu Paslaugų teikėjo Sutartyje nurodytu adresu. Paslaugų gavėjo reikalavimas, laikomas pateiktu Paslaugų teikėjui: jei teikiamas registruotu paštu </w:t>
      </w:r>
      <w:r w:rsidR="003E2F91">
        <w:rPr>
          <w:rFonts w:eastAsia="Calibri"/>
          <w:szCs w:val="22"/>
        </w:rPr>
        <w:t>–</w:t>
      </w:r>
      <w:r w:rsidRPr="00EB0F30">
        <w:rPr>
          <w:rFonts w:eastAsia="Calibri"/>
          <w:szCs w:val="22"/>
        </w:rPr>
        <w:t xml:space="preserve"> po 3 (trijų) darbo dienų nuo jo išsiuntimo registruotu paštu dienos, jei teikiamas el. paštu – kitą darbo dieną po reikalavimo išsiuntimo. Paslaugų teikėjas privalo baudą pagal šią Sutarties nuostatą sumokėti į Sutartyje ar Paslaugų gavėjo reikalavime nurodytą</w:t>
      </w:r>
      <w:r w:rsidRPr="00804C3F">
        <w:rPr>
          <w:rFonts w:eastAsia="Calibri"/>
          <w:szCs w:val="22"/>
        </w:rPr>
        <w:t xml:space="preserve"> Paslaugų gavėjo sąskaitą ne vėliau kaip per 10 (dešimt</w:t>
      </w:r>
      <w:r w:rsidRPr="009F59EA">
        <w:rPr>
          <w:rFonts w:eastAsia="Calibri"/>
          <w:szCs w:val="22"/>
        </w:rPr>
        <w:t xml:space="preserve">)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 </w:t>
      </w:r>
    </w:p>
    <w:p w:rsidR="003332C7" w:rsidRPr="009F59EA" w:rsidRDefault="003332C7" w:rsidP="003332C7">
      <w:pPr>
        <w:tabs>
          <w:tab w:val="left" w:pos="720"/>
        </w:tabs>
        <w:ind w:firstLine="709"/>
        <w:jc w:val="both"/>
      </w:pPr>
      <w:r w:rsidRPr="009F59EA">
        <w:t>5.</w:t>
      </w:r>
      <w:r w:rsidR="00EB7B9B" w:rsidRPr="009F59EA">
        <w:t>7</w:t>
      </w:r>
      <w:r w:rsidRPr="009F59EA">
        <w:t xml:space="preserve">. Delspinigių ir (ar) baudos sumokėjimas neatleidžia nuo </w:t>
      </w:r>
      <w:r w:rsidR="00472C54" w:rsidRPr="009F59EA">
        <w:t xml:space="preserve">kitų </w:t>
      </w:r>
      <w:r w:rsidRPr="009F59EA">
        <w:t>Sutarties sąlygų vykdymo.</w:t>
      </w:r>
    </w:p>
    <w:p w:rsidR="00C278DF" w:rsidRPr="000831CE" w:rsidRDefault="00C278DF" w:rsidP="00C278DF">
      <w:pPr>
        <w:ind w:firstLine="709"/>
        <w:jc w:val="both"/>
      </w:pPr>
      <w:r w:rsidRPr="009F59EA">
        <w:t xml:space="preserve">5.8. </w:t>
      </w:r>
      <w:r w:rsidRPr="009F59EA">
        <w:rPr>
          <w:spacing w:val="-2"/>
        </w:rPr>
        <w:t xml:space="preserve">Iš Paslaugų gavėjo pusės už Sutarties vykdymą atsakingas </w:t>
      </w:r>
      <w:r w:rsidR="009F59EA">
        <w:rPr>
          <w:spacing w:val="-2"/>
        </w:rPr>
        <w:t>___________</w:t>
      </w:r>
      <w:r w:rsidRPr="009F59EA">
        <w:rPr>
          <w:spacing w:val="-2"/>
        </w:rPr>
        <w:t xml:space="preserve">, o už Sutarties ir jos pakeitimų paskelbimą pagal Viešųjų pirkimų įstatymo 86 straipsnio 9 dalies nuostatas atsakingas </w:t>
      </w:r>
      <w:r w:rsidR="009F59EA">
        <w:rPr>
          <w:spacing w:val="-2"/>
        </w:rPr>
        <w:t>___________</w:t>
      </w:r>
      <w:r w:rsidRPr="009F59EA">
        <w:rPr>
          <w:spacing w:val="-2"/>
        </w:rPr>
        <w:t>.</w:t>
      </w:r>
    </w:p>
    <w:p w:rsidR="003332C7" w:rsidRPr="00C30988" w:rsidRDefault="003332C7" w:rsidP="003332C7">
      <w:pPr>
        <w:ind w:firstLine="540"/>
        <w:jc w:val="center"/>
        <w:rPr>
          <w:b/>
          <w:bCs/>
        </w:rPr>
      </w:pPr>
    </w:p>
    <w:p w:rsidR="003332C7" w:rsidRPr="00804C3F" w:rsidRDefault="003332C7" w:rsidP="003332C7">
      <w:pPr>
        <w:ind w:left="360"/>
        <w:jc w:val="center"/>
        <w:rPr>
          <w:b/>
          <w:bCs/>
        </w:rPr>
      </w:pPr>
      <w:r w:rsidRPr="00804C3F">
        <w:rPr>
          <w:b/>
          <w:bCs/>
        </w:rPr>
        <w:t>6. SUTARTIES GALIOJIMAS</w:t>
      </w:r>
    </w:p>
    <w:p w:rsidR="003332C7" w:rsidRPr="00804C3F" w:rsidRDefault="003332C7" w:rsidP="003332C7">
      <w:pPr>
        <w:tabs>
          <w:tab w:val="left" w:pos="-142"/>
          <w:tab w:val="left" w:pos="1134"/>
        </w:tabs>
        <w:jc w:val="both"/>
        <w:rPr>
          <w:b/>
          <w:bCs/>
        </w:rPr>
      </w:pPr>
    </w:p>
    <w:p w:rsidR="003332C7" w:rsidRPr="00804C3F" w:rsidRDefault="003332C7" w:rsidP="003332C7">
      <w:pPr>
        <w:shd w:val="clear" w:color="auto" w:fill="FFFFFF"/>
        <w:tabs>
          <w:tab w:val="left" w:pos="426"/>
          <w:tab w:val="left" w:pos="1311"/>
          <w:tab w:val="num" w:pos="1368"/>
        </w:tabs>
        <w:ind w:firstLine="709"/>
        <w:jc w:val="both"/>
        <w:rPr>
          <w:spacing w:val="-2"/>
        </w:rPr>
      </w:pPr>
      <w:r w:rsidRPr="00804C3F">
        <w:rPr>
          <w:spacing w:val="-2"/>
        </w:rPr>
        <w:t xml:space="preserve">6.1. </w:t>
      </w:r>
      <w:r w:rsidRPr="00804C3F">
        <w:rPr>
          <w:lang w:eastAsia="lt-LT"/>
        </w:rPr>
        <w:t xml:space="preserve">Sutartis įsigalioja nuo </w:t>
      </w:r>
      <w:r>
        <w:rPr>
          <w:lang w:eastAsia="lt-LT"/>
        </w:rPr>
        <w:t xml:space="preserve">jos pasirašymo abiejų Šalių įgaliotų atstovų parašais </w:t>
      </w:r>
      <w:r w:rsidRPr="00804C3F">
        <w:rPr>
          <w:lang w:eastAsia="lt-LT"/>
        </w:rPr>
        <w:t xml:space="preserve">dienos </w:t>
      </w:r>
      <w:r w:rsidRPr="00804C3F">
        <w:t xml:space="preserve">ir galioja </w:t>
      </w:r>
      <w:r w:rsidRPr="00252634">
        <w:t xml:space="preserve">iki </w:t>
      </w:r>
      <w:r w:rsidR="00752364">
        <w:t xml:space="preserve"> visiško sutartinių įsipareigojimų įvykdymo.</w:t>
      </w:r>
      <w:r w:rsidR="00805FE5" w:rsidRPr="00805FE5">
        <w:t xml:space="preserve"> </w:t>
      </w:r>
      <w:r w:rsidR="00805FE5" w:rsidRPr="00BF07E9">
        <w:t>Sutarties originalai pasirašomi Šalių įgaliotų atstovų originaliais parašais.</w:t>
      </w:r>
      <w:r w:rsidR="00805FE5">
        <w:t xml:space="preserve">  </w:t>
      </w:r>
    </w:p>
    <w:p w:rsidR="003332C7" w:rsidRPr="00804C3F" w:rsidRDefault="003332C7" w:rsidP="003332C7">
      <w:pPr>
        <w:tabs>
          <w:tab w:val="left" w:pos="-142"/>
          <w:tab w:val="left" w:pos="1134"/>
        </w:tabs>
        <w:ind w:firstLine="709"/>
        <w:jc w:val="both"/>
        <w:rPr>
          <w:spacing w:val="-2"/>
        </w:rPr>
      </w:pPr>
      <w:r w:rsidRPr="00804C3F">
        <w:rPr>
          <w:spacing w:val="-2"/>
        </w:rPr>
        <w:t>6.</w:t>
      </w:r>
      <w:r w:rsidR="00201415">
        <w:rPr>
          <w:spacing w:val="-2"/>
        </w:rPr>
        <w:t>2</w:t>
      </w:r>
      <w:r w:rsidRPr="00804C3F">
        <w:rPr>
          <w:spacing w:val="-2"/>
        </w:rPr>
        <w:t xml:space="preserve">. </w:t>
      </w:r>
      <w:r w:rsidRPr="00804C3F">
        <w:t>Sutartis gali būti nutraukiama:</w:t>
      </w:r>
    </w:p>
    <w:p w:rsidR="003332C7" w:rsidRPr="00804C3F" w:rsidRDefault="003332C7" w:rsidP="003332C7">
      <w:pPr>
        <w:pStyle w:val="Pagrindiniotekstotrauka"/>
        <w:tabs>
          <w:tab w:val="left" w:pos="-142"/>
          <w:tab w:val="left" w:pos="1134"/>
        </w:tabs>
        <w:spacing w:after="0"/>
        <w:ind w:left="0" w:firstLine="709"/>
      </w:pPr>
      <w:r>
        <w:t>6</w:t>
      </w:r>
      <w:r w:rsidRPr="00804C3F">
        <w:t>.</w:t>
      </w:r>
      <w:r w:rsidR="00201415">
        <w:t>2</w:t>
      </w:r>
      <w:r w:rsidRPr="00804C3F">
        <w:t>.1. rašytiniu abiejų Šalių susitarimu;</w:t>
      </w:r>
    </w:p>
    <w:p w:rsidR="003332C7" w:rsidRDefault="003332C7" w:rsidP="003332C7">
      <w:pPr>
        <w:pStyle w:val="Pagrindiniotekstotrauka"/>
        <w:tabs>
          <w:tab w:val="left" w:pos="-142"/>
          <w:tab w:val="left" w:pos="1134"/>
        </w:tabs>
        <w:spacing w:after="0"/>
        <w:ind w:left="0" w:firstLine="709"/>
      </w:pPr>
      <w:r w:rsidRPr="00804C3F">
        <w:t>6.</w:t>
      </w:r>
      <w:r w:rsidR="00854E50">
        <w:t>2</w:t>
      </w:r>
      <w:r w:rsidRPr="00804C3F">
        <w:t>.2. vienašališkai Sutart</w:t>
      </w:r>
      <w:r w:rsidR="00201415">
        <w:t xml:space="preserve">yje </w:t>
      </w:r>
      <w:r w:rsidRPr="00804C3F">
        <w:t>nustatyt</w:t>
      </w:r>
      <w:r w:rsidR="00201415">
        <w:t xml:space="preserve">omis </w:t>
      </w:r>
      <w:r w:rsidRPr="00804C3F">
        <w:t>sąlygomis</w:t>
      </w:r>
      <w:r w:rsidR="00201415">
        <w:t xml:space="preserve">, tvarka </w:t>
      </w:r>
      <w:r w:rsidR="003E3A44">
        <w:t>ir terminais;</w:t>
      </w:r>
    </w:p>
    <w:p w:rsidR="003E3A44" w:rsidRPr="00804C3F" w:rsidRDefault="003E3A44" w:rsidP="003332C7">
      <w:pPr>
        <w:pStyle w:val="Pagrindiniotekstotrauka"/>
        <w:tabs>
          <w:tab w:val="left" w:pos="-142"/>
          <w:tab w:val="left" w:pos="1134"/>
        </w:tabs>
        <w:spacing w:after="0"/>
        <w:ind w:left="0" w:firstLine="709"/>
      </w:pPr>
      <w:r w:rsidRPr="008A1023">
        <w:t>6.2.3. Viešųjų pirkimų įstatymo 90 straipsnyje nustatytais atvejais, tvarka ir terminais.</w:t>
      </w:r>
    </w:p>
    <w:p w:rsidR="00854E50" w:rsidRDefault="003332C7" w:rsidP="003332C7">
      <w:pPr>
        <w:ind w:right="-64" w:firstLine="709"/>
        <w:jc w:val="both"/>
        <w:rPr>
          <w:bCs/>
        </w:rPr>
      </w:pPr>
      <w:r w:rsidRPr="00804C3F">
        <w:t>6.</w:t>
      </w:r>
      <w:r w:rsidR="00854E50">
        <w:t>3</w:t>
      </w:r>
      <w:r w:rsidRPr="00804C3F">
        <w:t xml:space="preserve">. </w:t>
      </w:r>
      <w:r w:rsidR="00854E50" w:rsidRPr="00EB0F30">
        <w:rPr>
          <w:bCs/>
        </w:rPr>
        <w:t xml:space="preserve">Jei </w:t>
      </w:r>
      <w:r w:rsidR="00854E50">
        <w:rPr>
          <w:bCs/>
        </w:rPr>
        <w:t>S</w:t>
      </w:r>
      <w:r w:rsidR="00854E50" w:rsidRPr="00EB0F30">
        <w:rPr>
          <w:bCs/>
        </w:rPr>
        <w:t>utart</w:t>
      </w:r>
      <w:r w:rsidR="00854E50">
        <w:rPr>
          <w:bCs/>
        </w:rPr>
        <w:t>is</w:t>
      </w:r>
      <w:r w:rsidR="00854E50" w:rsidRPr="00EB0F30">
        <w:rPr>
          <w:bCs/>
        </w:rPr>
        <w:t xml:space="preserve"> nutraukia</w:t>
      </w:r>
      <w:r w:rsidR="00854E50">
        <w:rPr>
          <w:bCs/>
        </w:rPr>
        <w:t>ma</w:t>
      </w:r>
      <w:r w:rsidR="00854E50" w:rsidRPr="00EB0F30">
        <w:rPr>
          <w:bCs/>
        </w:rPr>
        <w:t xml:space="preserve"> Šalių susitarimu, Šalių tarpusavio atsiskaitymų pagrindu laikoma </w:t>
      </w:r>
      <w:r w:rsidR="005335AF">
        <w:rPr>
          <w:bCs/>
        </w:rPr>
        <w:t xml:space="preserve">faktiškai ir </w:t>
      </w:r>
      <w:r w:rsidR="00854E50" w:rsidRPr="00EB0F30">
        <w:rPr>
          <w:bCs/>
        </w:rPr>
        <w:t>tinkamai iki Sutarties nutraukimo suteiktų kokybiškų Paslaugų, atitinkančių Sutarties ir jos priedų reikalavimus, kaina.</w:t>
      </w:r>
    </w:p>
    <w:p w:rsidR="003332C7" w:rsidRPr="00EB0F30" w:rsidRDefault="00EA4868" w:rsidP="003332C7">
      <w:pPr>
        <w:ind w:right="-64" w:firstLine="709"/>
        <w:jc w:val="both"/>
        <w:rPr>
          <w:rFonts w:eastAsia="Calibri"/>
        </w:rPr>
      </w:pPr>
      <w:r>
        <w:t xml:space="preserve">6.4. </w:t>
      </w:r>
      <w:r w:rsidR="003332C7" w:rsidRPr="00804C3F">
        <w:t>Vis</w:t>
      </w:r>
      <w:r w:rsidR="00B24340">
        <w:t>i</w:t>
      </w:r>
      <w:r w:rsidR="003332C7" w:rsidRPr="00804C3F">
        <w:t xml:space="preserve"> Sutartyje, jos prieduose ir iš Sutarties esmės kylan</w:t>
      </w:r>
      <w:r w:rsidR="00B24340">
        <w:t>tys</w:t>
      </w:r>
      <w:r w:rsidR="003332C7" w:rsidRPr="00804C3F">
        <w:t xml:space="preserve"> Šalių įsipareigojim</w:t>
      </w:r>
      <w:r w:rsidR="00B24340">
        <w:t xml:space="preserve">ai </w:t>
      </w:r>
      <w:r w:rsidR="005335AF">
        <w:t>dėl Paslaugų kokybės ir (ar) įsipareigojimų įgyvendinimo terminų</w:t>
      </w:r>
      <w:r w:rsidR="006D02E2">
        <w:t>, įskaitant bet neapsiribojant: melagingas ar žinomai neteisingas vertimas, besikartojantis nekokybiškas vertimas, neatvykimas laiku ar iš viso neatvykimas į nurodytą vertimo žodžiu vietą</w:t>
      </w:r>
      <w:r w:rsidR="00E30913">
        <w:t xml:space="preserve"> </w:t>
      </w:r>
      <w:r w:rsidR="00E30913" w:rsidRPr="00E30913">
        <w:t xml:space="preserve">(įskaitant neprisijungimą </w:t>
      </w:r>
      <w:r w:rsidR="003B6381">
        <w:t>nuotoliniu būdu elektroninių ryšių priemonėmis</w:t>
      </w:r>
      <w:r w:rsidR="00E30913" w:rsidRPr="00E30913">
        <w:t>)</w:t>
      </w:r>
      <w:r w:rsidR="006D02E2">
        <w:t xml:space="preserve">, atsisakymas teikti paslaugas, nešališkumo ir konfidencialumo principų pažeidimas </w:t>
      </w:r>
      <w:r w:rsidR="00E30913" w:rsidRPr="00E30913">
        <w:t>–</w:t>
      </w:r>
      <w:r w:rsidR="005335AF">
        <w:t xml:space="preserve">  </w:t>
      </w:r>
      <w:r w:rsidR="003332C7" w:rsidRPr="00EB0F30">
        <w:t>laikomi esminiais ir jų pažeidimas laikomas esminiu Sutarties pažeidimu</w:t>
      </w:r>
      <w:r w:rsidR="005335AF">
        <w:t xml:space="preserve">. Ši nuostata neapriboja galimybės kitų Sutartyje, jos prieduose ir iš Sutarties esmės kylančių įsipareigojimų pažeidimus kvalifikuoti esminiais vadovaujantis </w:t>
      </w:r>
      <w:r w:rsidR="003332C7" w:rsidRPr="00EB0F30">
        <w:t>Lietuvos Respublikos civilinio kodekso 6.217 str</w:t>
      </w:r>
      <w:r w:rsidR="00B24340">
        <w:t xml:space="preserve">aipsnio </w:t>
      </w:r>
      <w:r w:rsidR="003332C7" w:rsidRPr="00EB0F30">
        <w:t>2 d</w:t>
      </w:r>
      <w:r w:rsidR="00B24340">
        <w:t>ali</w:t>
      </w:r>
      <w:r w:rsidR="005335AF">
        <w:t>mi</w:t>
      </w:r>
      <w:r w:rsidR="003332C7" w:rsidRPr="00EB0F30">
        <w:rPr>
          <w:color w:val="000000"/>
        </w:rPr>
        <w:t xml:space="preserve">. </w:t>
      </w:r>
      <w:r w:rsidR="003332C7" w:rsidRPr="00EB0F30">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Pr>
          <w:rFonts w:eastAsia="Calibri"/>
        </w:rPr>
        <w:t xml:space="preserve">jas </w:t>
      </w:r>
      <w:r w:rsidR="003332C7" w:rsidRPr="00EB0F30">
        <w:rPr>
          <w:rFonts w:eastAsia="Calibri"/>
        </w:rPr>
        <w:t>skaičiuoja</w:t>
      </w:r>
      <w:r w:rsidR="00B24340">
        <w:rPr>
          <w:rFonts w:eastAsia="Calibri"/>
        </w:rPr>
        <w:t>nt</w:t>
      </w:r>
      <w:r w:rsidR="003332C7" w:rsidRPr="00EB0F30">
        <w:rPr>
          <w:rFonts w:eastAsia="Calibri"/>
        </w:rPr>
        <w:t xml:space="preserve"> nuo </w:t>
      </w:r>
      <w:r w:rsidR="00B24340">
        <w:rPr>
          <w:rFonts w:eastAsia="Calibri"/>
        </w:rPr>
        <w:t>reikalavimo</w:t>
      </w:r>
      <w:r w:rsidR="003332C7" w:rsidRPr="00EB0F30">
        <w:rPr>
          <w:rFonts w:eastAsia="Calibri"/>
        </w:rPr>
        <w:t xml:space="preserve"> išsiuntimo elektroniniu paštu Sutartyje nurodytu Sutartį pažeidusios Šalies adresu dienos. Jeigu </w:t>
      </w:r>
      <w:r w:rsidR="00F47341">
        <w:rPr>
          <w:rFonts w:eastAsia="Calibri"/>
        </w:rPr>
        <w:t xml:space="preserve">šios aplinkybės (priežastys) </w:t>
      </w:r>
      <w:r w:rsidR="003332C7" w:rsidRPr="00EB0F30">
        <w:rPr>
          <w:rFonts w:eastAsia="Calibri"/>
        </w:rPr>
        <w:t>nepašalina</w:t>
      </w:r>
      <w:r w:rsidR="00F47341">
        <w:rPr>
          <w:rFonts w:eastAsia="Calibri"/>
        </w:rPr>
        <w:t>mos</w:t>
      </w:r>
      <w:r w:rsidR="003332C7" w:rsidRPr="00EB0F3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EB0F30">
        <w:rPr>
          <w:rFonts w:eastAsia="Calibri"/>
          <w:szCs w:val="22"/>
        </w:rPr>
        <w:t xml:space="preserve">laikomas pateiktu kitai šaliai: jei teikiamas registruotu paštu </w:t>
      </w:r>
      <w:r w:rsidR="00F47341">
        <w:rPr>
          <w:rFonts w:eastAsia="Calibri"/>
          <w:szCs w:val="22"/>
        </w:rPr>
        <w:t>–</w:t>
      </w:r>
      <w:r w:rsidR="003332C7" w:rsidRPr="00EB0F30">
        <w:rPr>
          <w:rFonts w:eastAsia="Calibri"/>
          <w:szCs w:val="22"/>
        </w:rPr>
        <w:t xml:space="preserve"> </w:t>
      </w:r>
      <w:r w:rsidR="003332C7" w:rsidRPr="00EB0F30">
        <w:rPr>
          <w:rFonts w:eastAsia="Calibri"/>
          <w:szCs w:val="22"/>
        </w:rPr>
        <w:lastRenderedPageBreak/>
        <w:t xml:space="preserve">po 3 (trijų) darbo dienų nuo jo išsiuntimo registruotu paštu dienos, jei teikiamas el. paštu – kitą darbo dieną po </w:t>
      </w:r>
      <w:r w:rsidR="00285FBF">
        <w:rPr>
          <w:rFonts w:eastAsia="Calibri"/>
          <w:szCs w:val="22"/>
        </w:rPr>
        <w:t>pranešimo</w:t>
      </w:r>
      <w:r w:rsidR="003332C7" w:rsidRPr="00EB0F30">
        <w:rPr>
          <w:rFonts w:eastAsia="Calibri"/>
          <w:szCs w:val="22"/>
        </w:rPr>
        <w:t xml:space="preserve"> išsiuntimo.</w:t>
      </w:r>
    </w:p>
    <w:p w:rsidR="003332C7" w:rsidRPr="00DE443B" w:rsidRDefault="003332C7" w:rsidP="003332C7">
      <w:pPr>
        <w:shd w:val="clear" w:color="auto" w:fill="FFFFFF"/>
        <w:tabs>
          <w:tab w:val="left" w:pos="426"/>
          <w:tab w:val="left" w:pos="1311"/>
          <w:tab w:val="left" w:pos="1368"/>
        </w:tabs>
        <w:ind w:firstLine="709"/>
        <w:jc w:val="both"/>
        <w:rPr>
          <w:bCs/>
        </w:rPr>
      </w:pPr>
      <w:r w:rsidRPr="00EB0F30">
        <w:rPr>
          <w:bCs/>
        </w:rPr>
        <w:t>6.</w:t>
      </w:r>
      <w:r w:rsidR="00E947AB">
        <w:rPr>
          <w:bCs/>
        </w:rPr>
        <w:t>5</w:t>
      </w:r>
      <w:r w:rsidRPr="00EB0F30">
        <w:rPr>
          <w:bCs/>
        </w:rPr>
        <w:t xml:space="preserve">. </w:t>
      </w:r>
      <w:r w:rsidRPr="00EB0F30">
        <w:t xml:space="preserve">Jei </w:t>
      </w:r>
      <w:r w:rsidRPr="00DE443B">
        <w:t>Sutarties 6.</w:t>
      </w:r>
      <w:r w:rsidR="00E947AB" w:rsidRPr="00DE443B">
        <w:t>4</w:t>
      </w:r>
      <w:r w:rsidRPr="00DE443B">
        <w:t xml:space="preserve"> papunktyje numatyta tvarka Sutartis </w:t>
      </w:r>
      <w:r w:rsidR="00B737F1" w:rsidRPr="00DE443B">
        <w:t xml:space="preserve">vienašališkai </w:t>
      </w:r>
      <w:r w:rsidRPr="00DE443B">
        <w:t xml:space="preserve">nutraukiama dėl Paslaugų teikėjo kaltės, be jam priklausančio atlyginimo už </w:t>
      </w:r>
      <w:r w:rsidR="005335AF" w:rsidRPr="00DE443B">
        <w:t xml:space="preserve">faktiškai ir </w:t>
      </w:r>
      <w:r w:rsidRPr="00DE443B">
        <w:t>tinkamai suteiktas kokybiškas Paslaugas</w:t>
      </w:r>
      <w:r w:rsidR="00AF2DF8" w:rsidRPr="00DE443B">
        <w:t xml:space="preserve"> iki Sutarties nutraukimo</w:t>
      </w:r>
      <w:r w:rsidRPr="00DE443B">
        <w:t>, atitinkančias Sutarties ir jos priedų reikalavimus, Paslaugų teikėjas neturi teisės į kokių nors patirtų nuostolių ar žalos kompensaciją.</w:t>
      </w:r>
    </w:p>
    <w:p w:rsidR="003332C7" w:rsidRPr="00DE443B" w:rsidRDefault="003332C7" w:rsidP="003332C7">
      <w:pPr>
        <w:shd w:val="clear" w:color="auto" w:fill="FFFFFF"/>
        <w:tabs>
          <w:tab w:val="left" w:pos="426"/>
          <w:tab w:val="left" w:pos="1311"/>
          <w:tab w:val="left" w:pos="1368"/>
        </w:tabs>
        <w:ind w:firstLine="709"/>
        <w:jc w:val="both"/>
        <w:rPr>
          <w:bCs/>
        </w:rPr>
      </w:pPr>
      <w:r w:rsidRPr="00DE443B">
        <w:t>6.</w:t>
      </w:r>
      <w:r w:rsidR="00C8702D" w:rsidRPr="00DE443B">
        <w:t>6</w:t>
      </w:r>
      <w:r w:rsidRPr="00DE443B">
        <w:t xml:space="preserve">. </w:t>
      </w:r>
      <w:r w:rsidRPr="00DE443B">
        <w:rPr>
          <w:rFonts w:eastAsia="Calibri"/>
        </w:rPr>
        <w:t>Jei Sutarties 6.</w:t>
      </w:r>
      <w:r w:rsidR="00E947AB" w:rsidRPr="00DE443B">
        <w:rPr>
          <w:rFonts w:eastAsia="Calibri"/>
        </w:rPr>
        <w:t>4</w:t>
      </w:r>
      <w:r w:rsidRPr="00DE443B">
        <w:rPr>
          <w:rFonts w:eastAsia="Calibri"/>
        </w:rPr>
        <w:t xml:space="preserve"> p</w:t>
      </w:r>
      <w:r w:rsidR="00B2018A" w:rsidRPr="00DE443B">
        <w:rPr>
          <w:rFonts w:eastAsia="Calibri"/>
        </w:rPr>
        <w:t>apunktyje</w:t>
      </w:r>
      <w:r w:rsidRPr="00DE443B">
        <w:rPr>
          <w:rFonts w:eastAsia="Calibri"/>
        </w:rPr>
        <w:t xml:space="preserve"> numatyta tvarka Sutartis vienašališkai nutraukiama dėl Paslaugų teikėjo kaltės, Paslaugų gavėjas turi teisę reikalauti sumokėti, o Paslaugų teikėjas, gavęs Paslaugų gavėjo reikalavimą</w:t>
      </w:r>
      <w:r w:rsidRPr="00EB0F30">
        <w:rPr>
          <w:rFonts w:eastAsia="Calibri"/>
        </w:rPr>
        <w:t xml:space="preserve"> raštu, </w:t>
      </w:r>
      <w:r w:rsidRPr="00EB0F30">
        <w:t xml:space="preserve">privalo sumokėti 10 (dešimties) procentų nuo </w:t>
      </w:r>
      <w:r w:rsidRPr="00EB0F30">
        <w:rPr>
          <w:lang w:eastAsia="lt-LT"/>
        </w:rPr>
        <w:t xml:space="preserve">Sutarties kainos </w:t>
      </w:r>
      <w:r w:rsidRPr="00EB0F30">
        <w:t>dydžio baudą,</w:t>
      </w:r>
      <w:r w:rsidRPr="00EB0F30">
        <w:rPr>
          <w:rFonts w:eastAsia="Calibri"/>
        </w:rPr>
        <w:t xml:space="preserve"> kuri Šalių susitarimu yra laikoma minimaliais, teisingais, sąžiningais ir nekvestionuojamais (neginčijamais) Paslaugų gavėjo nuostoliais. Paslaugų gavėjas reikalavimą sumokėti baudą (toliau </w:t>
      </w:r>
      <w:r w:rsidR="00E947AB">
        <w:rPr>
          <w:rFonts w:eastAsia="Calibri"/>
        </w:rPr>
        <w:t xml:space="preserve">šiame </w:t>
      </w:r>
      <w:r w:rsidR="00E947AB" w:rsidRPr="00DE443B">
        <w:rPr>
          <w:rFonts w:eastAsia="Calibri"/>
        </w:rPr>
        <w:t xml:space="preserve">papunktyje </w:t>
      </w:r>
      <w:r w:rsidRPr="00DE443B">
        <w:rPr>
          <w:rFonts w:eastAsia="Calibri"/>
        </w:rPr>
        <w:t>– reikalavimas) pateikia Paslaugų teikėjui raštu registruotu</w:t>
      </w:r>
      <w:r w:rsidR="00B2018A" w:rsidRPr="00DE443B">
        <w:rPr>
          <w:rFonts w:eastAsia="Calibri"/>
        </w:rPr>
        <w:t xml:space="preserve"> ar elektroniniu</w:t>
      </w:r>
      <w:r w:rsidRPr="00DE443B">
        <w:rPr>
          <w:rFonts w:eastAsia="Calibri"/>
        </w:rPr>
        <w:t xml:space="preserve"> paštu Pa</w:t>
      </w:r>
      <w:r w:rsidR="00B2018A" w:rsidRPr="00DE443B">
        <w:rPr>
          <w:rFonts w:eastAsia="Calibri"/>
        </w:rPr>
        <w:t xml:space="preserve">slaugų teikėjo </w:t>
      </w:r>
      <w:r w:rsidRPr="00DE443B">
        <w:rPr>
          <w:rFonts w:eastAsia="Calibri"/>
        </w:rPr>
        <w:t>Sutartyje nurodytu adresu kartu su Sutarties 6.</w:t>
      </w:r>
      <w:r w:rsidR="00E947AB" w:rsidRPr="00DE443B">
        <w:rPr>
          <w:rFonts w:eastAsia="Calibri"/>
        </w:rPr>
        <w:t>4</w:t>
      </w:r>
      <w:r w:rsidRPr="00DE443B">
        <w:rPr>
          <w:rFonts w:eastAsia="Calibri"/>
        </w:rPr>
        <w:t xml:space="preserve"> </w:t>
      </w:r>
      <w:r w:rsidR="001C3115" w:rsidRPr="00DE443B">
        <w:rPr>
          <w:rFonts w:eastAsia="Calibri"/>
        </w:rPr>
        <w:t>papunktyje</w:t>
      </w:r>
      <w:r w:rsidRPr="00DE443B">
        <w:rPr>
          <w:rFonts w:eastAsia="Calibri"/>
        </w:rPr>
        <w:t xml:space="preserve"> numatytu pranešimu apie vienašališką Sutarties nutraukimą. </w:t>
      </w:r>
      <w:r w:rsidRPr="00DE443B">
        <w:rPr>
          <w:rFonts w:eastAsia="Calibri"/>
          <w:szCs w:val="22"/>
        </w:rPr>
        <w:t xml:space="preserve">Paslaugų gavėjo reikalavimas, laikomas pateiktu Paslaugų teikėjui: jei teikiamas registruotu paštu </w:t>
      </w:r>
      <w:r w:rsidR="0019305C" w:rsidRPr="00DE443B">
        <w:rPr>
          <w:rFonts w:eastAsia="Calibri"/>
          <w:szCs w:val="22"/>
        </w:rPr>
        <w:t>–</w:t>
      </w:r>
      <w:r w:rsidRPr="00DE443B">
        <w:rPr>
          <w:rFonts w:eastAsia="Calibri"/>
          <w:szCs w:val="22"/>
        </w:rPr>
        <w:t xml:space="preserve"> po 3 (trijų) darbo dienų nuo jo išsiuntimo registruotu paštu dienos, jei teikiamas el. paštu – kitą darbo dieną po reikalavimo išsiuntimo.</w:t>
      </w:r>
      <w:r w:rsidRPr="00DE443B">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rsidR="003332C7" w:rsidRPr="00EB0F30" w:rsidRDefault="003332C7" w:rsidP="003332C7">
      <w:pPr>
        <w:shd w:val="clear" w:color="auto" w:fill="FFFFFF"/>
        <w:tabs>
          <w:tab w:val="left" w:pos="426"/>
          <w:tab w:val="left" w:pos="1311"/>
          <w:tab w:val="left" w:pos="1368"/>
        </w:tabs>
        <w:ind w:firstLine="709"/>
        <w:jc w:val="both"/>
        <w:rPr>
          <w:bCs/>
        </w:rPr>
      </w:pPr>
      <w:r w:rsidRPr="00DE443B">
        <w:t>6.</w:t>
      </w:r>
      <w:r w:rsidR="00C8702D" w:rsidRPr="00DE443B">
        <w:t>7</w:t>
      </w:r>
      <w:r w:rsidRPr="00DE443B">
        <w:t>. Jei Sutarties 6.</w:t>
      </w:r>
      <w:r w:rsidR="00B05B3D" w:rsidRPr="00DE443B">
        <w:t>4</w:t>
      </w:r>
      <w:r w:rsidRPr="00DE443B">
        <w:t xml:space="preserve"> papunktyje numatyta tvarka Sutartis </w:t>
      </w:r>
      <w:r w:rsidR="00B737F1" w:rsidRPr="00DE443B">
        <w:t xml:space="preserve">vienašališkai </w:t>
      </w:r>
      <w:r w:rsidRPr="00DE443B">
        <w:t>nutraukiama dėl Paslaugų gavėjo kaltės, Paslaugų gavėjas</w:t>
      </w:r>
      <w:r w:rsidRPr="00EB0F30">
        <w:t xml:space="preserve"> įsipareigoja sumokėti Paslaugų teikėjui už </w:t>
      </w:r>
      <w:r w:rsidR="005335AF">
        <w:t xml:space="preserve">faktiškai ir </w:t>
      </w:r>
      <w:r w:rsidRPr="00EB0F30">
        <w:t>tinkamai</w:t>
      </w:r>
      <w:r w:rsidR="00AF2DF8">
        <w:t xml:space="preserve"> iki Sutarties nutraukimo</w:t>
      </w:r>
      <w:r w:rsidRPr="00EB0F30">
        <w:t xml:space="preserve"> suteiktas kokybiškas Paslaugas, atitinkančias Sutarties ir jos priedų reikalavimus.</w:t>
      </w:r>
    </w:p>
    <w:p w:rsidR="003332C7" w:rsidRDefault="003332C7" w:rsidP="003332C7">
      <w:pPr>
        <w:shd w:val="clear" w:color="auto" w:fill="FFFFFF"/>
        <w:tabs>
          <w:tab w:val="left" w:pos="540"/>
          <w:tab w:val="left" w:pos="9720"/>
        </w:tabs>
        <w:ind w:right="-82" w:firstLine="709"/>
        <w:jc w:val="both"/>
      </w:pPr>
      <w:r w:rsidRPr="00EB0F30">
        <w:t>6.</w:t>
      </w:r>
      <w:r w:rsidR="00C8702D">
        <w:t>8</w:t>
      </w:r>
      <w:r w:rsidRPr="00EB0F30">
        <w:t>. Nutraukus Sutartį ar jai pasibaigus, lieka galioti Sutarties nuostatos, susijusios su atsakomybe, konfidencialumo reikalavimais bei atsiskaitymais tarp Šalių pagal Sutartį.</w:t>
      </w:r>
    </w:p>
    <w:p w:rsidR="00E0774C" w:rsidRPr="00E0774C" w:rsidRDefault="00E0774C" w:rsidP="003332C7">
      <w:pPr>
        <w:shd w:val="clear" w:color="auto" w:fill="FFFFFF"/>
        <w:tabs>
          <w:tab w:val="left" w:pos="540"/>
          <w:tab w:val="left" w:pos="9720"/>
        </w:tabs>
        <w:ind w:right="-82" w:firstLine="709"/>
        <w:jc w:val="both"/>
      </w:pPr>
      <w:r>
        <w:t xml:space="preserve">6.9. </w:t>
      </w:r>
      <w:r w:rsidRPr="00AF2456">
        <w:rPr>
          <w:lang w:val="x-none"/>
        </w:rPr>
        <w:t xml:space="preserve">Sutartis sudaroma </w:t>
      </w:r>
      <w:r>
        <w:t>2022</w:t>
      </w:r>
      <w:r w:rsidRPr="00AF2456">
        <w:rPr>
          <w:lang w:val="x-none"/>
        </w:rPr>
        <w:t xml:space="preserve"> m.</w:t>
      </w:r>
      <w:r w:rsidRPr="00AF2456">
        <w:t xml:space="preserve"> </w:t>
      </w:r>
      <w:r>
        <w:t xml:space="preserve">        </w:t>
      </w:r>
      <w:r w:rsidRPr="00AF2456">
        <w:rPr>
          <w:lang w:val="x-none"/>
        </w:rPr>
        <w:t xml:space="preserve">d. Preliminariosios </w:t>
      </w:r>
      <w:r w:rsidRPr="00AF2456">
        <w:t>vertimo</w:t>
      </w:r>
      <w:r w:rsidRPr="00AF2456">
        <w:rPr>
          <w:lang w:val="x-none"/>
        </w:rPr>
        <w:t xml:space="preserve"> </w:t>
      </w:r>
      <w:r>
        <w:t>p</w:t>
      </w:r>
      <w:r w:rsidR="00B71429" w:rsidRPr="00AF2456">
        <w:rPr>
          <w:lang w:val="x-none"/>
        </w:rPr>
        <w:t>aslaugų</w:t>
      </w:r>
      <w:r w:rsidRPr="00AF2456">
        <w:rPr>
          <w:lang w:val="x-none"/>
        </w:rPr>
        <w:t xml:space="preserve"> teikimo sutarties Nr. </w:t>
      </w:r>
      <w:r w:rsidRPr="00AF2456">
        <w:t>41P-</w:t>
      </w:r>
      <w:r>
        <w:t xml:space="preserve">           </w:t>
      </w:r>
      <w:r w:rsidRPr="00AF2456">
        <w:t xml:space="preserve">-(4.11) </w:t>
      </w:r>
      <w:r w:rsidRPr="00AF2456">
        <w:rPr>
          <w:lang w:val="x-none"/>
        </w:rPr>
        <w:t>pagrindu ir joje nustatytomis sąlygomis</w:t>
      </w:r>
      <w:r>
        <w:t>.</w:t>
      </w:r>
    </w:p>
    <w:p w:rsidR="003332C7" w:rsidRPr="00EB0F30" w:rsidRDefault="003332C7" w:rsidP="003332C7">
      <w:pPr>
        <w:shd w:val="clear" w:color="auto" w:fill="FFFFFF"/>
        <w:tabs>
          <w:tab w:val="left" w:pos="540"/>
          <w:tab w:val="left" w:pos="9720"/>
        </w:tabs>
        <w:ind w:right="-82" w:firstLine="709"/>
        <w:jc w:val="both"/>
      </w:pPr>
    </w:p>
    <w:p w:rsidR="003332C7" w:rsidRPr="00EB0F30" w:rsidRDefault="003332C7" w:rsidP="003332C7">
      <w:pPr>
        <w:jc w:val="center"/>
        <w:rPr>
          <w:b/>
          <w:bCs/>
        </w:rPr>
      </w:pPr>
      <w:r w:rsidRPr="00EB0F30">
        <w:rPr>
          <w:b/>
          <w:bCs/>
        </w:rPr>
        <w:t>7. KITOS  SĄLYGOS</w:t>
      </w:r>
    </w:p>
    <w:p w:rsidR="003332C7" w:rsidRPr="00EB0F30" w:rsidRDefault="003332C7" w:rsidP="003332C7">
      <w:pPr>
        <w:jc w:val="center"/>
        <w:rPr>
          <w:b/>
          <w:bCs/>
        </w:rPr>
      </w:pPr>
    </w:p>
    <w:p w:rsidR="003332C7" w:rsidRDefault="003332C7" w:rsidP="003332C7">
      <w:pPr>
        <w:shd w:val="clear" w:color="auto" w:fill="FFFFFF"/>
        <w:ind w:firstLine="709"/>
        <w:jc w:val="both"/>
        <w:rPr>
          <w:spacing w:val="-2"/>
        </w:rPr>
      </w:pPr>
      <w:r w:rsidRPr="00563E56">
        <w:rPr>
          <w:spacing w:val="-2"/>
        </w:rPr>
        <w:t xml:space="preserve">7.1. </w:t>
      </w:r>
      <w:r w:rsidR="00563E56" w:rsidRPr="00563E56">
        <w:rPr>
          <w:spacing w:val="-2"/>
        </w:rPr>
        <w:t>Sutarties sąlygos Sutarties galiojimo laikotarpiu negali būti keičiamos, išskyrus Viešųjų pirkimų įstatymo 89 straipsnyje numatytas išimtis</w:t>
      </w:r>
      <w:r w:rsidRPr="00563E56">
        <w:rPr>
          <w:spacing w:val="-2"/>
        </w:rPr>
        <w:t>. Visi</w:t>
      </w:r>
      <w:r w:rsidRPr="008A1023">
        <w:rPr>
          <w:spacing w:val="-2"/>
        </w:rPr>
        <w:t xml:space="preserve"> Sutarties pakeitimai galioja tik tada, kai jie sudaryti</w:t>
      </w:r>
      <w:r w:rsidRPr="00EB0F30">
        <w:rPr>
          <w:spacing w:val="-2"/>
        </w:rPr>
        <w:t xml:space="preserve"> raštu ir pasirašyti </w:t>
      </w:r>
      <w:r w:rsidR="005616D5">
        <w:rPr>
          <w:spacing w:val="-2"/>
        </w:rPr>
        <w:t xml:space="preserve">abiejų </w:t>
      </w:r>
      <w:r w:rsidRPr="00EB0F30">
        <w:rPr>
          <w:spacing w:val="-2"/>
        </w:rPr>
        <w:t>Šalių įgaliotų atstovų originaliais parašais</w:t>
      </w:r>
      <w:r w:rsidR="005616D5">
        <w:rPr>
          <w:spacing w:val="-2"/>
        </w:rPr>
        <w:t xml:space="preserve"> – tokie Sutarties pakeitimai įsigalioja nuo abiejų Šalių pasirašymo momento, jei juose nėra nurodyta kitaip</w:t>
      </w:r>
      <w:r w:rsidRPr="00EB0F30">
        <w:rPr>
          <w:spacing w:val="-2"/>
        </w:rPr>
        <w:t>.</w:t>
      </w:r>
    </w:p>
    <w:p w:rsidR="00AA0687" w:rsidRPr="00AA0687" w:rsidRDefault="00AA0687" w:rsidP="00AA0687">
      <w:pPr>
        <w:shd w:val="clear" w:color="auto" w:fill="FFFFFF"/>
        <w:ind w:firstLine="709"/>
        <w:jc w:val="both"/>
        <w:rPr>
          <w:spacing w:val="-2"/>
        </w:rPr>
      </w:pPr>
      <w:r w:rsidRPr="00AA0687">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rsidR="003332C7" w:rsidRPr="00EB0F30" w:rsidRDefault="003332C7" w:rsidP="003332C7">
      <w:pPr>
        <w:shd w:val="clear" w:color="auto" w:fill="FFFFFF"/>
        <w:ind w:firstLine="709"/>
        <w:jc w:val="both"/>
        <w:rPr>
          <w:spacing w:val="-2"/>
        </w:rPr>
      </w:pPr>
      <w:r w:rsidRPr="00EB0F30">
        <w:t>7.2. Nei viena Šalis neturi teisės perleisti visų ar dalies teisių ir pareigų pagal šią Sutartį jokiai trečiajai šaliai be išankstinio rašytinio kitos Šalies sutikimo.</w:t>
      </w:r>
    </w:p>
    <w:p w:rsidR="003332C7" w:rsidRPr="00C30988" w:rsidRDefault="003332C7" w:rsidP="003332C7">
      <w:pPr>
        <w:shd w:val="clear" w:color="auto" w:fill="FFFFFF"/>
        <w:ind w:firstLine="709"/>
        <w:jc w:val="both"/>
        <w:rPr>
          <w:spacing w:val="-2"/>
        </w:rPr>
      </w:pPr>
      <w:r w:rsidRPr="00EB0F30">
        <w:rPr>
          <w:spacing w:val="-2"/>
        </w:rPr>
        <w:t xml:space="preserve">7.3. Visi ginčai, kylantys dėl Sutarties, sprendžiami gera valia ir bendru Šalių sutarimu. Nepavykus ginčo išspręsti derybomis per 30 (trisdešimt) </w:t>
      </w:r>
      <w:r w:rsidR="006F0A97">
        <w:rPr>
          <w:spacing w:val="-2"/>
        </w:rPr>
        <w:t xml:space="preserve">kalendorinių </w:t>
      </w:r>
      <w:r w:rsidRPr="00EB0F30">
        <w:rPr>
          <w:spacing w:val="-2"/>
        </w:rPr>
        <w:t>dienų nuo derybų pradžios, bet koks ginčas sprendžiamas Lietuvos Respublikos teismuose. Derybų pradžia laikoma diena, kurią viena iš Šalių pateikė prašymą raštu kitai Šaliai su siūlymu pradėti derybas.</w:t>
      </w:r>
    </w:p>
    <w:p w:rsidR="003332C7" w:rsidRPr="00C30988" w:rsidRDefault="003332C7" w:rsidP="003332C7">
      <w:pPr>
        <w:shd w:val="clear" w:color="auto" w:fill="FFFFFF"/>
        <w:ind w:firstLine="709"/>
        <w:jc w:val="both"/>
        <w:rPr>
          <w:spacing w:val="-2"/>
        </w:rPr>
      </w:pPr>
      <w:r w:rsidRPr="00C30988">
        <w:rPr>
          <w:color w:val="000000"/>
        </w:rPr>
        <w:t>7.</w:t>
      </w:r>
      <w:r>
        <w:rPr>
          <w:color w:val="000000"/>
        </w:rPr>
        <w:t>4</w:t>
      </w:r>
      <w:r w:rsidRPr="00C30988">
        <w:rPr>
          <w:color w:val="000000"/>
        </w:rPr>
        <w:t xml:space="preserve">. Sutarčiai aiškinti ir ginčams spręsti taikoma Lietuvos Respublikos teisė.  </w:t>
      </w:r>
    </w:p>
    <w:p w:rsidR="003332C7" w:rsidRPr="00C30988" w:rsidRDefault="003332C7" w:rsidP="003332C7">
      <w:pPr>
        <w:shd w:val="clear" w:color="auto" w:fill="FFFFFF"/>
        <w:ind w:firstLine="709"/>
        <w:jc w:val="both"/>
        <w:rPr>
          <w:spacing w:val="-2"/>
        </w:rPr>
      </w:pPr>
      <w:r w:rsidRPr="00C30988">
        <w:rPr>
          <w:spacing w:val="-2"/>
        </w:rPr>
        <w:t>7.</w:t>
      </w:r>
      <w:r>
        <w:rPr>
          <w:spacing w:val="-2"/>
        </w:rPr>
        <w:t>5</w:t>
      </w:r>
      <w:r w:rsidRPr="00C30988">
        <w:rPr>
          <w:spacing w:val="-2"/>
        </w:rPr>
        <w:t>. Šalių tarpusavio santykiai, neaptarti Sutartyje, reguliuojami Civilinio kodekso ir kitų teisės aktų nustatyta tvarka.</w:t>
      </w:r>
    </w:p>
    <w:p w:rsidR="00D26EB0" w:rsidRDefault="003332C7" w:rsidP="00D26EB0">
      <w:pPr>
        <w:pStyle w:val="Betarp"/>
        <w:ind w:firstLine="709"/>
        <w:jc w:val="both"/>
      </w:pPr>
      <w:r w:rsidRPr="00C30988">
        <w:rPr>
          <w:spacing w:val="-2"/>
        </w:rPr>
        <w:t>7.</w:t>
      </w:r>
      <w:r>
        <w:rPr>
          <w:spacing w:val="-2"/>
        </w:rPr>
        <w:t>6</w:t>
      </w:r>
      <w:r w:rsidRPr="00C30988">
        <w:rPr>
          <w:spacing w:val="-2"/>
        </w:rPr>
        <w:t xml:space="preserve">. </w:t>
      </w:r>
      <w:r w:rsidRPr="00C30988">
        <w:t>Visi Sutarties priedai, Šalių pasirašyti susitarimai dėl Sutarties pakeitimo ir (ar) papildymo yra neatskiriama Sutarties dalis.</w:t>
      </w:r>
    </w:p>
    <w:p w:rsidR="003332C7" w:rsidRPr="00C30988" w:rsidRDefault="003332C7" w:rsidP="003332C7">
      <w:pPr>
        <w:shd w:val="clear" w:color="auto" w:fill="FFFFFF"/>
        <w:ind w:firstLine="709"/>
        <w:jc w:val="both"/>
        <w:rPr>
          <w:spacing w:val="-2"/>
        </w:rPr>
      </w:pPr>
      <w:r w:rsidRPr="00C30988">
        <w:rPr>
          <w:spacing w:val="-2"/>
        </w:rPr>
        <w:t>7.</w:t>
      </w:r>
      <w:r>
        <w:rPr>
          <w:spacing w:val="-2"/>
        </w:rPr>
        <w:t>7</w:t>
      </w:r>
      <w:r w:rsidRPr="00C30988">
        <w:rPr>
          <w:spacing w:val="-2"/>
        </w:rPr>
        <w:t>. Sutartis sudaryta 2 (dviem) egzemplioriais, turinčiais vienodą teisinę galią, po vieną kiekvienai Šaliai.</w:t>
      </w:r>
    </w:p>
    <w:p w:rsidR="003332C7" w:rsidRPr="00C30988" w:rsidRDefault="003332C7" w:rsidP="003332C7">
      <w:pPr>
        <w:shd w:val="clear" w:color="auto" w:fill="FFFFFF"/>
        <w:ind w:right="-82" w:firstLine="709"/>
        <w:jc w:val="both"/>
      </w:pPr>
      <w:r w:rsidRPr="00C30988">
        <w:t>7.</w:t>
      </w:r>
      <w:r>
        <w:t>8</w:t>
      </w:r>
      <w:r w:rsidRPr="00C30988">
        <w:t>. Sutarties priedai:</w:t>
      </w:r>
    </w:p>
    <w:p w:rsidR="003332C7" w:rsidRPr="00804C3F" w:rsidRDefault="003332C7" w:rsidP="003332C7">
      <w:pPr>
        <w:shd w:val="clear" w:color="auto" w:fill="FFFFFF"/>
        <w:ind w:right="-82" w:firstLine="709"/>
        <w:jc w:val="both"/>
        <w:rPr>
          <w:spacing w:val="-2"/>
        </w:rPr>
      </w:pPr>
      <w:r w:rsidRPr="00804C3F">
        <w:rPr>
          <w:bCs/>
        </w:rPr>
        <w:lastRenderedPageBreak/>
        <w:t xml:space="preserve">1 priedas </w:t>
      </w:r>
      <w:r>
        <w:rPr>
          <w:bCs/>
        </w:rPr>
        <w:t>T</w:t>
      </w:r>
      <w:r w:rsidRPr="00804C3F">
        <w:rPr>
          <w:spacing w:val="-2"/>
        </w:rPr>
        <w:t>echninė specifikacija;</w:t>
      </w:r>
    </w:p>
    <w:p w:rsidR="003332C7" w:rsidRPr="00C30988" w:rsidRDefault="003332C7" w:rsidP="003332C7">
      <w:pPr>
        <w:shd w:val="clear" w:color="auto" w:fill="FFFFFF"/>
        <w:ind w:right="-82" w:firstLine="709"/>
        <w:jc w:val="both"/>
      </w:pPr>
      <w:r w:rsidRPr="00804C3F">
        <w:rPr>
          <w:bCs/>
        </w:rPr>
        <w:t xml:space="preserve">2 priedas </w:t>
      </w:r>
      <w:r w:rsidR="00B4357A">
        <w:rPr>
          <w:spacing w:val="-2"/>
        </w:rPr>
        <w:t>Paslaugų įkainiai</w:t>
      </w:r>
      <w:r w:rsidRPr="00804C3F">
        <w:t>.</w:t>
      </w:r>
    </w:p>
    <w:p w:rsidR="003332C7" w:rsidRPr="00C30988" w:rsidRDefault="003332C7" w:rsidP="003332C7">
      <w:pPr>
        <w:shd w:val="clear" w:color="auto" w:fill="FFFFFF"/>
        <w:ind w:left="720"/>
        <w:jc w:val="center"/>
        <w:rPr>
          <w:b/>
          <w:bCs/>
        </w:rPr>
      </w:pPr>
    </w:p>
    <w:p w:rsidR="003332C7" w:rsidRDefault="00285FBF" w:rsidP="003332C7">
      <w:pPr>
        <w:shd w:val="clear" w:color="auto" w:fill="FFFFFF"/>
        <w:jc w:val="center"/>
        <w:rPr>
          <w:b/>
          <w:bCs/>
        </w:rPr>
      </w:pPr>
      <w:r>
        <w:rPr>
          <w:b/>
          <w:bCs/>
        </w:rPr>
        <w:t xml:space="preserve">8. </w:t>
      </w:r>
      <w:r w:rsidR="003332C7" w:rsidRPr="00C30988">
        <w:rPr>
          <w:b/>
          <w:bCs/>
        </w:rPr>
        <w:t>ŠALIŲ REKVIZITAI</w:t>
      </w:r>
    </w:p>
    <w:p w:rsidR="003332C7" w:rsidRPr="00C30988" w:rsidRDefault="003332C7" w:rsidP="003332C7">
      <w:pPr>
        <w:rPr>
          <w:b/>
          <w:bCs/>
        </w:rPr>
      </w:pPr>
    </w:p>
    <w:tbl>
      <w:tblPr>
        <w:tblW w:w="9772" w:type="dxa"/>
        <w:tblInd w:w="-106" w:type="dxa"/>
        <w:tblLook w:val="0000" w:firstRow="0" w:lastRow="0" w:firstColumn="0" w:lastColumn="0" w:noHBand="0" w:noVBand="0"/>
      </w:tblPr>
      <w:tblGrid>
        <w:gridCol w:w="5024"/>
        <w:gridCol w:w="4748"/>
      </w:tblGrid>
      <w:tr w:rsidR="003332C7" w:rsidRPr="00C30988" w:rsidTr="00970DC1">
        <w:trPr>
          <w:trHeight w:val="2597"/>
        </w:trPr>
        <w:tc>
          <w:tcPr>
            <w:tcW w:w="5024" w:type="dxa"/>
          </w:tcPr>
          <w:p w:rsidR="003332C7" w:rsidRPr="00C30988" w:rsidRDefault="003332C7" w:rsidP="00D52386">
            <w:pPr>
              <w:rPr>
                <w:b/>
              </w:rPr>
            </w:pPr>
            <w:r w:rsidRPr="00C30988">
              <w:rPr>
                <w:b/>
              </w:rPr>
              <w:t>PASLAUGŲ GAVĖJAS</w:t>
            </w:r>
          </w:p>
          <w:p w:rsidR="003332C7" w:rsidRPr="00C30988" w:rsidRDefault="003332C7" w:rsidP="00D52386"/>
          <w:p w:rsidR="00BC7DED" w:rsidRPr="00C30988" w:rsidRDefault="00BC7DED" w:rsidP="00BC7DED">
            <w:r>
              <w:tab/>
            </w:r>
          </w:p>
          <w:p w:rsidR="003332C7" w:rsidRPr="00BC7DED" w:rsidRDefault="00BC7DED" w:rsidP="00BC7DED">
            <w:pPr>
              <w:tabs>
                <w:tab w:val="left" w:pos="3060"/>
              </w:tabs>
            </w:pPr>
            <w:r w:rsidRPr="00C30988">
              <w:tab/>
            </w:r>
          </w:p>
        </w:tc>
        <w:tc>
          <w:tcPr>
            <w:tcW w:w="4748" w:type="dxa"/>
          </w:tcPr>
          <w:p w:rsidR="003332C7" w:rsidRPr="00C30988" w:rsidRDefault="003332C7" w:rsidP="00D52386">
            <w:pPr>
              <w:rPr>
                <w:b/>
              </w:rPr>
            </w:pPr>
            <w:r w:rsidRPr="00C30988">
              <w:rPr>
                <w:b/>
              </w:rPr>
              <w:t>PASLAUGŲ TEIKĖJAS</w:t>
            </w:r>
          </w:p>
          <w:p w:rsidR="003332C7" w:rsidRPr="00C30988" w:rsidRDefault="003332C7" w:rsidP="00D52386"/>
          <w:p w:rsidR="00B17041" w:rsidRPr="00197C7B" w:rsidRDefault="00B17041" w:rsidP="00B17041">
            <w:pPr>
              <w:shd w:val="clear" w:color="auto" w:fill="FFFFFF"/>
              <w:rPr>
                <w:b/>
                <w:bCs/>
              </w:rPr>
            </w:pPr>
            <w:r w:rsidRPr="00197C7B">
              <w:rPr>
                <w:b/>
                <w:bCs/>
              </w:rPr>
              <w:t>UAB „Dokana“</w:t>
            </w:r>
          </w:p>
          <w:p w:rsidR="00B17041" w:rsidRPr="00197C7B" w:rsidRDefault="00B17041" w:rsidP="00B17041">
            <w:r w:rsidRPr="00197C7B">
              <w:t>Juridinio asmens  kodas 304076219</w:t>
            </w:r>
          </w:p>
          <w:p w:rsidR="00B17041" w:rsidRPr="00197C7B" w:rsidRDefault="00B17041" w:rsidP="00B17041">
            <w:r w:rsidRPr="00197C7B">
              <w:t>Konstitucijos pr. 12-203, LT 09308 Vilnius Tel. +370 698  22277</w:t>
            </w:r>
          </w:p>
          <w:p w:rsidR="00B17041" w:rsidRPr="00197C7B" w:rsidRDefault="00B17041" w:rsidP="00B17041">
            <w:r w:rsidRPr="00197C7B">
              <w:t xml:space="preserve">El. paštas: </w:t>
            </w:r>
            <w:hyperlink r:id="rId10" w:history="1">
              <w:r w:rsidRPr="00197C7B">
                <w:rPr>
                  <w:rStyle w:val="Hipersaitas"/>
                </w:rPr>
                <w:t>info@dokana.lt</w:t>
              </w:r>
            </w:hyperlink>
          </w:p>
          <w:p w:rsidR="00B17041" w:rsidRPr="00197C7B" w:rsidRDefault="00B17041" w:rsidP="00B17041">
            <w:r w:rsidRPr="00197C7B">
              <w:t>A. s. LT31 4010 0510  0346 7685</w:t>
            </w:r>
          </w:p>
          <w:p w:rsidR="00B17041" w:rsidRPr="00197C7B" w:rsidRDefault="00B17041" w:rsidP="00B17041">
            <w:r w:rsidRPr="00197C7B">
              <w:t>Luminor Bank AB, kodas 40100</w:t>
            </w:r>
          </w:p>
          <w:p w:rsidR="00B17041" w:rsidRPr="00197C7B" w:rsidRDefault="00B17041" w:rsidP="00B17041"/>
          <w:p w:rsidR="00B17041" w:rsidRPr="00197C7B" w:rsidRDefault="00B17041" w:rsidP="00B17041"/>
          <w:p w:rsidR="00B17041" w:rsidRPr="00197C7B" w:rsidRDefault="00B17041" w:rsidP="00B17041">
            <w:r w:rsidRPr="00197C7B">
              <w:t>Direktorė</w:t>
            </w:r>
          </w:p>
          <w:p w:rsidR="00B17041" w:rsidRPr="00197C7B" w:rsidRDefault="00B17041" w:rsidP="00B17041"/>
          <w:p w:rsidR="00B17041" w:rsidRPr="00197C7B" w:rsidRDefault="00B17041" w:rsidP="00B17041">
            <w:r w:rsidRPr="00197C7B">
              <w:t>_____________________________</w:t>
            </w:r>
          </w:p>
          <w:p w:rsidR="00B17041" w:rsidRPr="009D4F91" w:rsidRDefault="00B17041" w:rsidP="00B17041">
            <w:r w:rsidRPr="00197C7B">
              <w:t>Diana Kaušpėdienė</w:t>
            </w:r>
            <w:r w:rsidRPr="009D4F91">
              <w:t xml:space="preserve">   </w:t>
            </w:r>
          </w:p>
          <w:p w:rsidR="003332C7" w:rsidRPr="00BC7DED" w:rsidRDefault="003332C7" w:rsidP="00BC7DED">
            <w:pPr>
              <w:jc w:val="center"/>
            </w:pPr>
          </w:p>
        </w:tc>
      </w:tr>
    </w:tbl>
    <w:p w:rsidR="003332C7" w:rsidRPr="00C30988" w:rsidRDefault="003332C7" w:rsidP="003332C7">
      <w:r w:rsidRPr="00C30988">
        <w:tab/>
      </w:r>
      <w:r w:rsidRPr="00C30988">
        <w:tab/>
      </w:r>
    </w:p>
    <w:p w:rsidR="003332C7" w:rsidRPr="00EB315B" w:rsidRDefault="003332C7" w:rsidP="003332C7">
      <w:pPr>
        <w:pStyle w:val="HTMLiankstoformatuotas"/>
        <w:ind w:left="360" w:firstLine="207"/>
        <w:jc w:val="center"/>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137A20" w:rsidRPr="001826E8" w:rsidRDefault="00137A20" w:rsidP="00137A20">
      <w:pPr>
        <w:jc w:val="right"/>
      </w:pPr>
      <w:r w:rsidRPr="001826E8">
        <w:t>Sutarties Nr. .......................</w:t>
      </w:r>
    </w:p>
    <w:p w:rsidR="00137A20" w:rsidRPr="001826E8" w:rsidRDefault="00137A20" w:rsidP="00137A20">
      <w:pPr>
        <w:jc w:val="right"/>
      </w:pPr>
      <w:r>
        <w:t>1 p</w:t>
      </w:r>
      <w:r w:rsidRPr="001826E8">
        <w:t>riedas</w:t>
      </w:r>
    </w:p>
    <w:p w:rsidR="00137A20" w:rsidRPr="001826E8" w:rsidRDefault="00137A20" w:rsidP="00137A20"/>
    <w:p w:rsidR="00137A20" w:rsidRPr="00DA3237" w:rsidRDefault="00137A20" w:rsidP="00137A20">
      <w:pPr>
        <w:jc w:val="center"/>
        <w:rPr>
          <w:b/>
        </w:rPr>
      </w:pPr>
      <w:r>
        <w:rPr>
          <w:b/>
        </w:rPr>
        <w:t xml:space="preserve"> </w:t>
      </w:r>
      <w:r w:rsidRPr="00DA3237">
        <w:rPr>
          <w:b/>
        </w:rPr>
        <w:t>TECHNINĖ SPECIFIKACIJA</w:t>
      </w:r>
    </w:p>
    <w:p w:rsidR="00137A20" w:rsidRPr="001826E8" w:rsidRDefault="00137A20" w:rsidP="00137A20"/>
    <w:p w:rsidR="00137A20" w:rsidRPr="001826E8" w:rsidRDefault="00137A20" w:rsidP="00137A20">
      <w:pPr>
        <w:jc w:val="center"/>
      </w:pPr>
    </w:p>
    <w:tbl>
      <w:tblPr>
        <w:tblW w:w="9529" w:type="dxa"/>
        <w:tblInd w:w="108" w:type="dxa"/>
        <w:tblLook w:val="0000" w:firstRow="0" w:lastRow="0" w:firstColumn="0" w:lastColumn="0" w:noHBand="0" w:noVBand="0"/>
      </w:tblPr>
      <w:tblGrid>
        <w:gridCol w:w="5031"/>
        <w:gridCol w:w="4498"/>
      </w:tblGrid>
      <w:tr w:rsidR="00137A20" w:rsidRPr="001826E8" w:rsidTr="00FB4BCC">
        <w:trPr>
          <w:trHeight w:val="95"/>
        </w:trPr>
        <w:tc>
          <w:tcPr>
            <w:tcW w:w="5031" w:type="dxa"/>
          </w:tcPr>
          <w:p w:rsidR="00137A20" w:rsidRPr="001826E8" w:rsidRDefault="00137A20" w:rsidP="00FB4BCC">
            <w:pPr>
              <w:ind w:right="-6"/>
              <w:rPr>
                <w:b/>
                <w:bCs/>
              </w:rPr>
            </w:pPr>
            <w:r>
              <w:rPr>
                <w:b/>
                <w:bCs/>
              </w:rPr>
              <w:t>PASLAUGŲ GAVĖJAS</w:t>
            </w:r>
          </w:p>
          <w:p w:rsidR="00137A20" w:rsidRPr="001826E8" w:rsidRDefault="00137A20" w:rsidP="00FB4BCC">
            <w:pPr>
              <w:rPr>
                <w:bCs/>
              </w:rPr>
            </w:pPr>
            <w:r w:rsidRPr="001826E8">
              <w:rPr>
                <w:bCs/>
              </w:rPr>
              <w:t xml:space="preserve"> </w:t>
            </w:r>
          </w:p>
        </w:tc>
        <w:tc>
          <w:tcPr>
            <w:tcW w:w="4498" w:type="dxa"/>
          </w:tcPr>
          <w:p w:rsidR="00137A20" w:rsidRPr="001826E8" w:rsidRDefault="00137A20" w:rsidP="00FB4BCC">
            <w:pPr>
              <w:ind w:firstLine="34"/>
            </w:pPr>
            <w:r w:rsidRPr="001826E8">
              <w:rPr>
                <w:b/>
                <w:bCs/>
              </w:rPr>
              <w:t>P</w:t>
            </w:r>
            <w:r>
              <w:rPr>
                <w:b/>
                <w:bCs/>
              </w:rPr>
              <w:t>ASLAUGŲ TEIKĖJAS</w:t>
            </w:r>
          </w:p>
          <w:p w:rsidR="00137A20" w:rsidRPr="001826E8" w:rsidRDefault="00137A20" w:rsidP="00FB4BCC">
            <w:pPr>
              <w:ind w:firstLine="34"/>
              <w:rPr>
                <w:vertAlign w:val="superscript"/>
              </w:rPr>
            </w:pPr>
          </w:p>
          <w:p w:rsidR="00137A20" w:rsidRPr="001826E8" w:rsidRDefault="00137A20" w:rsidP="00FB4BCC"/>
        </w:tc>
      </w:tr>
    </w:tbl>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Pr="001826E8" w:rsidRDefault="00137A20"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137A20" w:rsidRPr="001826E8" w:rsidRDefault="00137A20" w:rsidP="00137A20">
      <w:pPr>
        <w:jc w:val="right"/>
      </w:pPr>
      <w:r w:rsidRPr="001826E8">
        <w:lastRenderedPageBreak/>
        <w:t>Sutarties Nr. .......................</w:t>
      </w:r>
    </w:p>
    <w:p w:rsidR="00137A20" w:rsidRPr="001826E8" w:rsidRDefault="00137A20" w:rsidP="00137A20">
      <w:pPr>
        <w:jc w:val="right"/>
      </w:pPr>
      <w:r>
        <w:t>2 p</w:t>
      </w:r>
      <w:r w:rsidRPr="001826E8">
        <w:t>riedas</w:t>
      </w:r>
    </w:p>
    <w:p w:rsidR="00137A20" w:rsidRPr="001826E8" w:rsidRDefault="00137A20" w:rsidP="00137A20">
      <w:pPr>
        <w:jc w:val="right"/>
      </w:pPr>
    </w:p>
    <w:p w:rsidR="00137A20" w:rsidRPr="001826E8" w:rsidRDefault="00137A20" w:rsidP="00137A20">
      <w:pPr>
        <w:jc w:val="right"/>
      </w:pPr>
    </w:p>
    <w:p w:rsidR="00137A20" w:rsidRPr="001826E8" w:rsidRDefault="00B4357A" w:rsidP="00137A20">
      <w:pPr>
        <w:ind w:right="-2"/>
        <w:jc w:val="center"/>
        <w:rPr>
          <w:b/>
          <w:bCs/>
        </w:rPr>
      </w:pPr>
      <w:r>
        <w:rPr>
          <w:b/>
          <w:bCs/>
        </w:rPr>
        <w:t>PASLAUGŲ ĮKAINIAI</w:t>
      </w:r>
    </w:p>
    <w:p w:rsidR="00137A20" w:rsidRPr="001826E8" w:rsidRDefault="00137A20" w:rsidP="00137A20">
      <w:pPr>
        <w:ind w:right="282"/>
        <w:jc w:val="center"/>
        <w:rPr>
          <w:b/>
          <w:bCs/>
        </w:rPr>
      </w:pPr>
    </w:p>
    <w:p w:rsidR="00137A20" w:rsidRPr="001826E8" w:rsidRDefault="00137A20" w:rsidP="00137A20">
      <w:pPr>
        <w:ind w:right="282"/>
        <w:rPr>
          <w:sz w:val="16"/>
          <w:szCs w:val="16"/>
        </w:rPr>
      </w:pPr>
    </w:p>
    <w:p w:rsidR="00137A20" w:rsidRPr="001826E8" w:rsidRDefault="00137A20" w:rsidP="00137A20">
      <w:pPr>
        <w:jc w:val="center"/>
        <w:rPr>
          <w:b/>
        </w:rPr>
      </w:pPr>
    </w:p>
    <w:tbl>
      <w:tblPr>
        <w:tblW w:w="9529" w:type="dxa"/>
        <w:tblInd w:w="108" w:type="dxa"/>
        <w:tblLook w:val="0000" w:firstRow="0" w:lastRow="0" w:firstColumn="0" w:lastColumn="0" w:noHBand="0" w:noVBand="0"/>
      </w:tblPr>
      <w:tblGrid>
        <w:gridCol w:w="5031"/>
        <w:gridCol w:w="4498"/>
      </w:tblGrid>
      <w:tr w:rsidR="00C45483" w:rsidRPr="001826E8">
        <w:trPr>
          <w:trHeight w:val="95"/>
        </w:trPr>
        <w:tc>
          <w:tcPr>
            <w:tcW w:w="5031" w:type="dxa"/>
          </w:tcPr>
          <w:p w:rsidR="00C45483" w:rsidRPr="001826E8" w:rsidRDefault="00C45483">
            <w:pPr>
              <w:ind w:right="-6"/>
              <w:rPr>
                <w:b/>
                <w:bCs/>
              </w:rPr>
            </w:pPr>
            <w:r>
              <w:rPr>
                <w:b/>
                <w:bCs/>
              </w:rPr>
              <w:t>PASLAUGŲ GAVĖJAS</w:t>
            </w:r>
          </w:p>
          <w:p w:rsidR="00C45483" w:rsidRPr="001826E8" w:rsidRDefault="00C45483">
            <w:pPr>
              <w:rPr>
                <w:bCs/>
              </w:rPr>
            </w:pPr>
            <w:r w:rsidRPr="001826E8">
              <w:rPr>
                <w:bCs/>
              </w:rPr>
              <w:t xml:space="preserve"> </w:t>
            </w:r>
          </w:p>
        </w:tc>
        <w:tc>
          <w:tcPr>
            <w:tcW w:w="4498" w:type="dxa"/>
          </w:tcPr>
          <w:p w:rsidR="00C45483" w:rsidRPr="001826E8" w:rsidRDefault="00C45483">
            <w:pPr>
              <w:ind w:firstLine="34"/>
            </w:pPr>
            <w:r w:rsidRPr="001826E8">
              <w:rPr>
                <w:b/>
                <w:bCs/>
              </w:rPr>
              <w:t>P</w:t>
            </w:r>
            <w:r>
              <w:rPr>
                <w:b/>
                <w:bCs/>
              </w:rPr>
              <w:t>ASLAUGŲ TEIKĖJAS</w:t>
            </w:r>
          </w:p>
          <w:p w:rsidR="00C45483" w:rsidRPr="00DE443B" w:rsidRDefault="00C45483" w:rsidP="00DE443B">
            <w:pPr>
              <w:ind w:firstLine="34"/>
              <w:rPr>
                <w:vertAlign w:val="superscript"/>
              </w:rPr>
            </w:pPr>
          </w:p>
        </w:tc>
      </w:tr>
    </w:tbl>
    <w:p w:rsidR="00BF77F8" w:rsidRDefault="00BF77F8"/>
    <w:sectPr w:rsidR="00BF77F8" w:rsidSect="0084739D">
      <w:headerReference w:type="default" r:id="rId11"/>
      <w:footerReference w:type="default" r:id="rId12"/>
      <w:pgSz w:w="11906" w:h="16838"/>
      <w:pgMar w:top="993" w:right="567"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7E08" w:rsidRDefault="001D7E08" w:rsidP="003332C7">
      <w:r>
        <w:separator/>
      </w:r>
    </w:p>
  </w:endnote>
  <w:endnote w:type="continuationSeparator" w:id="0">
    <w:p w:rsidR="001D7E08" w:rsidRDefault="001D7E08"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altName w:val="Calibri"/>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BCC" w:rsidRDefault="00FB4BCC">
    <w:pPr>
      <w:pStyle w:val="Porat"/>
      <w:jc w:val="center"/>
    </w:pPr>
  </w:p>
  <w:p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7E08" w:rsidRDefault="001D7E08" w:rsidP="003332C7">
      <w:r>
        <w:separator/>
      </w:r>
    </w:p>
  </w:footnote>
  <w:footnote w:type="continuationSeparator" w:id="0">
    <w:p w:rsidR="001D7E08" w:rsidRDefault="001D7E08"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BCC" w:rsidRDefault="00FA24D2">
    <w:pPr>
      <w:pStyle w:val="Antrats"/>
      <w:jc w:val="center"/>
    </w:pPr>
    <w:r>
      <w:fldChar w:fldCharType="begin"/>
    </w:r>
    <w:r>
      <w:instrText xml:space="preserve"> PAGE   \* MERGEFORMAT </w:instrText>
    </w:r>
    <w:r>
      <w:fldChar w:fldCharType="separate"/>
    </w:r>
    <w:r w:rsidR="00E6015E">
      <w:rPr>
        <w:noProof/>
      </w:rPr>
      <w:t>6</w:t>
    </w:r>
    <w:r>
      <w:rPr>
        <w:noProof/>
      </w:rPr>
      <w:fldChar w:fldCharType="end"/>
    </w:r>
  </w:p>
  <w:p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91131109">
    <w:abstractNumId w:val="1"/>
  </w:num>
  <w:num w:numId="2" w16cid:durableId="176476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3A4C"/>
    <w:rsid w:val="00003CA8"/>
    <w:rsid w:val="000068A3"/>
    <w:rsid w:val="00020541"/>
    <w:rsid w:val="00021B97"/>
    <w:rsid w:val="000226B8"/>
    <w:rsid w:val="00024670"/>
    <w:rsid w:val="000302B1"/>
    <w:rsid w:val="000305AD"/>
    <w:rsid w:val="00031447"/>
    <w:rsid w:val="00040FEC"/>
    <w:rsid w:val="00041CF4"/>
    <w:rsid w:val="0004562A"/>
    <w:rsid w:val="00051026"/>
    <w:rsid w:val="00051ED5"/>
    <w:rsid w:val="000618A3"/>
    <w:rsid w:val="00063194"/>
    <w:rsid w:val="00063EAA"/>
    <w:rsid w:val="00065B8D"/>
    <w:rsid w:val="0007387C"/>
    <w:rsid w:val="000824F9"/>
    <w:rsid w:val="00083DF2"/>
    <w:rsid w:val="00085B68"/>
    <w:rsid w:val="00092482"/>
    <w:rsid w:val="000956B6"/>
    <w:rsid w:val="00096DAA"/>
    <w:rsid w:val="000A3316"/>
    <w:rsid w:val="000C081C"/>
    <w:rsid w:val="000D157E"/>
    <w:rsid w:val="000D31A1"/>
    <w:rsid w:val="000D4587"/>
    <w:rsid w:val="000E3A6C"/>
    <w:rsid w:val="000F1A72"/>
    <w:rsid w:val="000F5920"/>
    <w:rsid w:val="001113B6"/>
    <w:rsid w:val="001119FC"/>
    <w:rsid w:val="001143EF"/>
    <w:rsid w:val="0011792D"/>
    <w:rsid w:val="00120B08"/>
    <w:rsid w:val="001259E6"/>
    <w:rsid w:val="001275CE"/>
    <w:rsid w:val="00136357"/>
    <w:rsid w:val="00137A20"/>
    <w:rsid w:val="00145465"/>
    <w:rsid w:val="00150D65"/>
    <w:rsid w:val="00151EA8"/>
    <w:rsid w:val="00153B3F"/>
    <w:rsid w:val="00161B72"/>
    <w:rsid w:val="001707D0"/>
    <w:rsid w:val="00177B05"/>
    <w:rsid w:val="00180E84"/>
    <w:rsid w:val="001816DC"/>
    <w:rsid w:val="001921A5"/>
    <w:rsid w:val="0019305C"/>
    <w:rsid w:val="00196B36"/>
    <w:rsid w:val="00196EC3"/>
    <w:rsid w:val="00196FFF"/>
    <w:rsid w:val="00197C7B"/>
    <w:rsid w:val="001B2DCE"/>
    <w:rsid w:val="001C0644"/>
    <w:rsid w:val="001C10F7"/>
    <w:rsid w:val="001C3115"/>
    <w:rsid w:val="001C41E7"/>
    <w:rsid w:val="001C4C0B"/>
    <w:rsid w:val="001C4CEE"/>
    <w:rsid w:val="001C5E0C"/>
    <w:rsid w:val="001C74B4"/>
    <w:rsid w:val="001D7E08"/>
    <w:rsid w:val="001E073A"/>
    <w:rsid w:val="001F4D38"/>
    <w:rsid w:val="00201415"/>
    <w:rsid w:val="002038E1"/>
    <w:rsid w:val="00225CD8"/>
    <w:rsid w:val="00225E50"/>
    <w:rsid w:val="00244814"/>
    <w:rsid w:val="00252634"/>
    <w:rsid w:val="00261903"/>
    <w:rsid w:val="0026229F"/>
    <w:rsid w:val="00264E12"/>
    <w:rsid w:val="002650BD"/>
    <w:rsid w:val="00266476"/>
    <w:rsid w:val="002668EE"/>
    <w:rsid w:val="00270B71"/>
    <w:rsid w:val="002767F5"/>
    <w:rsid w:val="00285FBF"/>
    <w:rsid w:val="002A3F95"/>
    <w:rsid w:val="002A43BA"/>
    <w:rsid w:val="002C0B6B"/>
    <w:rsid w:val="002C5D55"/>
    <w:rsid w:val="002D0E28"/>
    <w:rsid w:val="002E623D"/>
    <w:rsid w:val="002F3501"/>
    <w:rsid w:val="002F6C24"/>
    <w:rsid w:val="002F79A4"/>
    <w:rsid w:val="00311780"/>
    <w:rsid w:val="00313150"/>
    <w:rsid w:val="00314D28"/>
    <w:rsid w:val="0031669A"/>
    <w:rsid w:val="003168B1"/>
    <w:rsid w:val="00326B60"/>
    <w:rsid w:val="0032722C"/>
    <w:rsid w:val="003300E0"/>
    <w:rsid w:val="003332C7"/>
    <w:rsid w:val="00346DE3"/>
    <w:rsid w:val="00351A67"/>
    <w:rsid w:val="00360269"/>
    <w:rsid w:val="00360862"/>
    <w:rsid w:val="003608F1"/>
    <w:rsid w:val="00361325"/>
    <w:rsid w:val="003641C1"/>
    <w:rsid w:val="0036622E"/>
    <w:rsid w:val="00370E0C"/>
    <w:rsid w:val="00375553"/>
    <w:rsid w:val="003760E2"/>
    <w:rsid w:val="0037724E"/>
    <w:rsid w:val="00377E6A"/>
    <w:rsid w:val="00382888"/>
    <w:rsid w:val="00382910"/>
    <w:rsid w:val="00382D46"/>
    <w:rsid w:val="00386FD7"/>
    <w:rsid w:val="003871DD"/>
    <w:rsid w:val="00387F36"/>
    <w:rsid w:val="00391BD8"/>
    <w:rsid w:val="00392733"/>
    <w:rsid w:val="003928D4"/>
    <w:rsid w:val="00395A82"/>
    <w:rsid w:val="003A73D9"/>
    <w:rsid w:val="003B2B7D"/>
    <w:rsid w:val="003B4092"/>
    <w:rsid w:val="003B5308"/>
    <w:rsid w:val="003B6381"/>
    <w:rsid w:val="003C3CF3"/>
    <w:rsid w:val="003D1081"/>
    <w:rsid w:val="003D33E8"/>
    <w:rsid w:val="003D65C3"/>
    <w:rsid w:val="003E050D"/>
    <w:rsid w:val="003E24B4"/>
    <w:rsid w:val="003E2F91"/>
    <w:rsid w:val="003E3670"/>
    <w:rsid w:val="003E3A44"/>
    <w:rsid w:val="003F22A2"/>
    <w:rsid w:val="003F3292"/>
    <w:rsid w:val="003F4F06"/>
    <w:rsid w:val="00433FA0"/>
    <w:rsid w:val="00434752"/>
    <w:rsid w:val="00441C8B"/>
    <w:rsid w:val="004429AC"/>
    <w:rsid w:val="00444389"/>
    <w:rsid w:val="00445C24"/>
    <w:rsid w:val="004608CB"/>
    <w:rsid w:val="00463328"/>
    <w:rsid w:val="0046376C"/>
    <w:rsid w:val="00472C54"/>
    <w:rsid w:val="00472C7F"/>
    <w:rsid w:val="004739C1"/>
    <w:rsid w:val="004759AC"/>
    <w:rsid w:val="00477F0B"/>
    <w:rsid w:val="00480855"/>
    <w:rsid w:val="004919FB"/>
    <w:rsid w:val="0049631A"/>
    <w:rsid w:val="004A1C1F"/>
    <w:rsid w:val="004A3FE5"/>
    <w:rsid w:val="004B29E4"/>
    <w:rsid w:val="004C612D"/>
    <w:rsid w:val="004D0580"/>
    <w:rsid w:val="004D6475"/>
    <w:rsid w:val="004E09EC"/>
    <w:rsid w:val="004E4425"/>
    <w:rsid w:val="004E4E4C"/>
    <w:rsid w:val="00504FCB"/>
    <w:rsid w:val="005156BB"/>
    <w:rsid w:val="00520527"/>
    <w:rsid w:val="005312EA"/>
    <w:rsid w:val="00532D9D"/>
    <w:rsid w:val="005335AF"/>
    <w:rsid w:val="00540098"/>
    <w:rsid w:val="005432B0"/>
    <w:rsid w:val="00544004"/>
    <w:rsid w:val="005464E6"/>
    <w:rsid w:val="005474E6"/>
    <w:rsid w:val="005534BC"/>
    <w:rsid w:val="00553B49"/>
    <w:rsid w:val="005616D5"/>
    <w:rsid w:val="00563E56"/>
    <w:rsid w:val="00567C3C"/>
    <w:rsid w:val="0058175D"/>
    <w:rsid w:val="00592682"/>
    <w:rsid w:val="005A5E1C"/>
    <w:rsid w:val="005B3665"/>
    <w:rsid w:val="005B5442"/>
    <w:rsid w:val="005B612E"/>
    <w:rsid w:val="005C011C"/>
    <w:rsid w:val="005C1616"/>
    <w:rsid w:val="005C5118"/>
    <w:rsid w:val="005C6ACA"/>
    <w:rsid w:val="005D0B62"/>
    <w:rsid w:val="005D1C12"/>
    <w:rsid w:val="005E3A53"/>
    <w:rsid w:val="005E6D27"/>
    <w:rsid w:val="00607D01"/>
    <w:rsid w:val="006149F2"/>
    <w:rsid w:val="00615B14"/>
    <w:rsid w:val="006176D0"/>
    <w:rsid w:val="006346C8"/>
    <w:rsid w:val="006353DB"/>
    <w:rsid w:val="0063708B"/>
    <w:rsid w:val="00642C36"/>
    <w:rsid w:val="00651CD7"/>
    <w:rsid w:val="0065581E"/>
    <w:rsid w:val="00660DC2"/>
    <w:rsid w:val="00661E5A"/>
    <w:rsid w:val="00666EE7"/>
    <w:rsid w:val="0067154B"/>
    <w:rsid w:val="0067408E"/>
    <w:rsid w:val="0067471E"/>
    <w:rsid w:val="006819A7"/>
    <w:rsid w:val="00682389"/>
    <w:rsid w:val="006853E3"/>
    <w:rsid w:val="00695AB6"/>
    <w:rsid w:val="00697A64"/>
    <w:rsid w:val="006C445A"/>
    <w:rsid w:val="006D02E2"/>
    <w:rsid w:val="006D7661"/>
    <w:rsid w:val="006E53C0"/>
    <w:rsid w:val="006E588C"/>
    <w:rsid w:val="006E6B79"/>
    <w:rsid w:val="006F0A97"/>
    <w:rsid w:val="006F35D0"/>
    <w:rsid w:val="007037AB"/>
    <w:rsid w:val="00704E3E"/>
    <w:rsid w:val="00707B38"/>
    <w:rsid w:val="007262B6"/>
    <w:rsid w:val="00733305"/>
    <w:rsid w:val="00745C93"/>
    <w:rsid w:val="00752364"/>
    <w:rsid w:val="00753C80"/>
    <w:rsid w:val="00756E28"/>
    <w:rsid w:val="00757A27"/>
    <w:rsid w:val="00761574"/>
    <w:rsid w:val="0076282E"/>
    <w:rsid w:val="0076513F"/>
    <w:rsid w:val="007803E8"/>
    <w:rsid w:val="00780C08"/>
    <w:rsid w:val="00797260"/>
    <w:rsid w:val="007B1367"/>
    <w:rsid w:val="007C698B"/>
    <w:rsid w:val="007C7F83"/>
    <w:rsid w:val="007D75FE"/>
    <w:rsid w:val="007F12DB"/>
    <w:rsid w:val="007F24D9"/>
    <w:rsid w:val="007F50DC"/>
    <w:rsid w:val="007F61B7"/>
    <w:rsid w:val="00805FE5"/>
    <w:rsid w:val="0081043F"/>
    <w:rsid w:val="00822CCE"/>
    <w:rsid w:val="0084376D"/>
    <w:rsid w:val="008464BD"/>
    <w:rsid w:val="0084739D"/>
    <w:rsid w:val="00850F67"/>
    <w:rsid w:val="00851347"/>
    <w:rsid w:val="00854E50"/>
    <w:rsid w:val="00857811"/>
    <w:rsid w:val="0086670B"/>
    <w:rsid w:val="00887537"/>
    <w:rsid w:val="008901EE"/>
    <w:rsid w:val="008957AF"/>
    <w:rsid w:val="0089662E"/>
    <w:rsid w:val="008A1023"/>
    <w:rsid w:val="008A463E"/>
    <w:rsid w:val="008A4ABC"/>
    <w:rsid w:val="008A715B"/>
    <w:rsid w:val="008A7295"/>
    <w:rsid w:val="008B1FE8"/>
    <w:rsid w:val="008B675C"/>
    <w:rsid w:val="008D737C"/>
    <w:rsid w:val="008E08F0"/>
    <w:rsid w:val="008E11A7"/>
    <w:rsid w:val="008F18A3"/>
    <w:rsid w:val="00912E56"/>
    <w:rsid w:val="00914D2E"/>
    <w:rsid w:val="009220DC"/>
    <w:rsid w:val="00922E28"/>
    <w:rsid w:val="0093160F"/>
    <w:rsid w:val="009459B5"/>
    <w:rsid w:val="0096037F"/>
    <w:rsid w:val="00967FA0"/>
    <w:rsid w:val="00970DC1"/>
    <w:rsid w:val="00971A89"/>
    <w:rsid w:val="00981CBC"/>
    <w:rsid w:val="00987BF2"/>
    <w:rsid w:val="00987E94"/>
    <w:rsid w:val="00994D1A"/>
    <w:rsid w:val="009A0AD0"/>
    <w:rsid w:val="009A358F"/>
    <w:rsid w:val="009A3CF2"/>
    <w:rsid w:val="009A78FE"/>
    <w:rsid w:val="009B2118"/>
    <w:rsid w:val="009B3ABF"/>
    <w:rsid w:val="009B664E"/>
    <w:rsid w:val="009D3D49"/>
    <w:rsid w:val="009E205D"/>
    <w:rsid w:val="009E7BB9"/>
    <w:rsid w:val="009F59EA"/>
    <w:rsid w:val="009F78CA"/>
    <w:rsid w:val="00A006F7"/>
    <w:rsid w:val="00A01D0A"/>
    <w:rsid w:val="00A06057"/>
    <w:rsid w:val="00A13655"/>
    <w:rsid w:val="00A15F4E"/>
    <w:rsid w:val="00A23170"/>
    <w:rsid w:val="00A37359"/>
    <w:rsid w:val="00A41D36"/>
    <w:rsid w:val="00A508DE"/>
    <w:rsid w:val="00A51D23"/>
    <w:rsid w:val="00A53041"/>
    <w:rsid w:val="00A565E6"/>
    <w:rsid w:val="00A6549A"/>
    <w:rsid w:val="00A70F59"/>
    <w:rsid w:val="00A741BD"/>
    <w:rsid w:val="00A77D8D"/>
    <w:rsid w:val="00A831C7"/>
    <w:rsid w:val="00A83283"/>
    <w:rsid w:val="00A903FB"/>
    <w:rsid w:val="00A943BD"/>
    <w:rsid w:val="00A959A4"/>
    <w:rsid w:val="00AA0687"/>
    <w:rsid w:val="00AA45B2"/>
    <w:rsid w:val="00AB0289"/>
    <w:rsid w:val="00AB5FB1"/>
    <w:rsid w:val="00AC399B"/>
    <w:rsid w:val="00AD34F9"/>
    <w:rsid w:val="00AD56FD"/>
    <w:rsid w:val="00AE0ACE"/>
    <w:rsid w:val="00AE0F45"/>
    <w:rsid w:val="00AE71F1"/>
    <w:rsid w:val="00AF2DF8"/>
    <w:rsid w:val="00B05B3D"/>
    <w:rsid w:val="00B05B83"/>
    <w:rsid w:val="00B100E3"/>
    <w:rsid w:val="00B12269"/>
    <w:rsid w:val="00B16B4B"/>
    <w:rsid w:val="00B17041"/>
    <w:rsid w:val="00B2018A"/>
    <w:rsid w:val="00B20B17"/>
    <w:rsid w:val="00B24340"/>
    <w:rsid w:val="00B27344"/>
    <w:rsid w:val="00B323FD"/>
    <w:rsid w:val="00B4357A"/>
    <w:rsid w:val="00B47027"/>
    <w:rsid w:val="00B53A0E"/>
    <w:rsid w:val="00B540FC"/>
    <w:rsid w:val="00B62C51"/>
    <w:rsid w:val="00B673D0"/>
    <w:rsid w:val="00B71429"/>
    <w:rsid w:val="00B72711"/>
    <w:rsid w:val="00B737F1"/>
    <w:rsid w:val="00B75543"/>
    <w:rsid w:val="00B7765F"/>
    <w:rsid w:val="00B8720D"/>
    <w:rsid w:val="00B90CB9"/>
    <w:rsid w:val="00B93459"/>
    <w:rsid w:val="00B95BEB"/>
    <w:rsid w:val="00BA506F"/>
    <w:rsid w:val="00BA7CC7"/>
    <w:rsid w:val="00BB42D1"/>
    <w:rsid w:val="00BB4ADD"/>
    <w:rsid w:val="00BC7154"/>
    <w:rsid w:val="00BC7DED"/>
    <w:rsid w:val="00BE6516"/>
    <w:rsid w:val="00BF77F8"/>
    <w:rsid w:val="00C03AA9"/>
    <w:rsid w:val="00C15A83"/>
    <w:rsid w:val="00C171DA"/>
    <w:rsid w:val="00C2502F"/>
    <w:rsid w:val="00C277C4"/>
    <w:rsid w:val="00C278DF"/>
    <w:rsid w:val="00C34518"/>
    <w:rsid w:val="00C4490C"/>
    <w:rsid w:val="00C45483"/>
    <w:rsid w:val="00C526EB"/>
    <w:rsid w:val="00C578F7"/>
    <w:rsid w:val="00C63A9B"/>
    <w:rsid w:val="00C8702D"/>
    <w:rsid w:val="00C93324"/>
    <w:rsid w:val="00C95DB5"/>
    <w:rsid w:val="00CA4458"/>
    <w:rsid w:val="00CA6044"/>
    <w:rsid w:val="00CB09F7"/>
    <w:rsid w:val="00CB4B99"/>
    <w:rsid w:val="00CC7AAF"/>
    <w:rsid w:val="00CD0404"/>
    <w:rsid w:val="00CD1782"/>
    <w:rsid w:val="00CE5B7A"/>
    <w:rsid w:val="00CF7213"/>
    <w:rsid w:val="00D26087"/>
    <w:rsid w:val="00D26EB0"/>
    <w:rsid w:val="00D34B8D"/>
    <w:rsid w:val="00D360B5"/>
    <w:rsid w:val="00D443B3"/>
    <w:rsid w:val="00D50D4B"/>
    <w:rsid w:val="00D52386"/>
    <w:rsid w:val="00D5727E"/>
    <w:rsid w:val="00D62ED4"/>
    <w:rsid w:val="00D74EDF"/>
    <w:rsid w:val="00D81202"/>
    <w:rsid w:val="00D853EB"/>
    <w:rsid w:val="00D927B9"/>
    <w:rsid w:val="00D92C10"/>
    <w:rsid w:val="00DA1D3C"/>
    <w:rsid w:val="00DB11BF"/>
    <w:rsid w:val="00DB1B98"/>
    <w:rsid w:val="00DB60F5"/>
    <w:rsid w:val="00DC12C2"/>
    <w:rsid w:val="00DC1357"/>
    <w:rsid w:val="00DC351B"/>
    <w:rsid w:val="00DC4696"/>
    <w:rsid w:val="00DC4A16"/>
    <w:rsid w:val="00DC60A5"/>
    <w:rsid w:val="00DD69AF"/>
    <w:rsid w:val="00DD78C3"/>
    <w:rsid w:val="00DE2C38"/>
    <w:rsid w:val="00DE303B"/>
    <w:rsid w:val="00DE443B"/>
    <w:rsid w:val="00DF5FFB"/>
    <w:rsid w:val="00E0774C"/>
    <w:rsid w:val="00E25985"/>
    <w:rsid w:val="00E30913"/>
    <w:rsid w:val="00E36008"/>
    <w:rsid w:val="00E418E0"/>
    <w:rsid w:val="00E504A6"/>
    <w:rsid w:val="00E50622"/>
    <w:rsid w:val="00E54321"/>
    <w:rsid w:val="00E55BFF"/>
    <w:rsid w:val="00E6015E"/>
    <w:rsid w:val="00E6268E"/>
    <w:rsid w:val="00E64756"/>
    <w:rsid w:val="00E72D40"/>
    <w:rsid w:val="00E947AB"/>
    <w:rsid w:val="00EA23B4"/>
    <w:rsid w:val="00EA4868"/>
    <w:rsid w:val="00EB151B"/>
    <w:rsid w:val="00EB2344"/>
    <w:rsid w:val="00EB4A39"/>
    <w:rsid w:val="00EB6217"/>
    <w:rsid w:val="00EB7901"/>
    <w:rsid w:val="00EB7B9B"/>
    <w:rsid w:val="00EC1061"/>
    <w:rsid w:val="00EC1840"/>
    <w:rsid w:val="00EC5028"/>
    <w:rsid w:val="00ED022F"/>
    <w:rsid w:val="00F01674"/>
    <w:rsid w:val="00F05125"/>
    <w:rsid w:val="00F13E96"/>
    <w:rsid w:val="00F21B42"/>
    <w:rsid w:val="00F26502"/>
    <w:rsid w:val="00F402B7"/>
    <w:rsid w:val="00F45AE9"/>
    <w:rsid w:val="00F47341"/>
    <w:rsid w:val="00F51104"/>
    <w:rsid w:val="00F62119"/>
    <w:rsid w:val="00F72400"/>
    <w:rsid w:val="00F74F62"/>
    <w:rsid w:val="00F763F4"/>
    <w:rsid w:val="00F814DC"/>
    <w:rsid w:val="00F85787"/>
    <w:rsid w:val="00F86BAF"/>
    <w:rsid w:val="00F91E8A"/>
    <w:rsid w:val="00F92233"/>
    <w:rsid w:val="00F9391C"/>
    <w:rsid w:val="00F94CFB"/>
    <w:rsid w:val="00F9504B"/>
    <w:rsid w:val="00F9767B"/>
    <w:rsid w:val="00FA24D2"/>
    <w:rsid w:val="00FA3D09"/>
    <w:rsid w:val="00FA4819"/>
    <w:rsid w:val="00FA6977"/>
    <w:rsid w:val="00FB0F8D"/>
    <w:rsid w:val="00FB20EA"/>
    <w:rsid w:val="00FB4BCC"/>
    <w:rsid w:val="00FD1109"/>
    <w:rsid w:val="00FD5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2C279-6DC7-43D3-9F93-0351D076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eastAsia="en-US"/>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eastAsia="en-US"/>
    </w:rPr>
  </w:style>
  <w:style w:type="paragraph" w:customStyle="1" w:styleId="Default">
    <w:name w:val="Default"/>
    <w:rsid w:val="00D927B9"/>
    <w:pPr>
      <w:autoSpaceDE w:val="0"/>
      <w:autoSpaceDN w:val="0"/>
      <w:adjustRightInd w:val="0"/>
    </w:pPr>
    <w:rPr>
      <w:rFonts w:ascii="Times New Roman" w:hAnsi="Times New Roman"/>
      <w:color w:val="000000"/>
      <w:sz w:val="24"/>
      <w:szCs w:val="24"/>
    </w:rPr>
  </w:style>
  <w:style w:type="character" w:styleId="Neapdorotaspaminjimas">
    <w:name w:val="Unresolved Mention"/>
    <w:uiPriority w:val="99"/>
    <w:semiHidden/>
    <w:unhideWhenUsed/>
    <w:rsid w:val="00592682"/>
    <w:rPr>
      <w:color w:val="605E5C"/>
      <w:shd w:val="clear" w:color="auto" w:fill="E1DFDD"/>
    </w:rPr>
  </w:style>
  <w:style w:type="character" w:styleId="Perirtashipersaitas">
    <w:name w:val="FollowedHyperlink"/>
    <w:uiPriority w:val="99"/>
    <w:semiHidden/>
    <w:unhideWhenUsed/>
    <w:rsid w:val="00A959A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dokana.lt" TargetMode="External"/><Relationship Id="rId4" Type="http://schemas.openxmlformats.org/officeDocument/2006/relationships/settings" Target="settings.xml"/><Relationship Id="rId9" Type="http://schemas.openxmlformats.org/officeDocument/2006/relationships/hyperlink" Target="mailto:info@dokan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40052-DF86-4BC9-82E4-3A17BB6C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18324</Words>
  <Characters>10446</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28713</CharactersWithSpaces>
  <SharedDoc>false</SharedDoc>
  <HLinks>
    <vt:vector size="18" baseType="variant">
      <vt:variant>
        <vt:i4>3014660</vt:i4>
      </vt:variant>
      <vt:variant>
        <vt:i4>12</vt:i4>
      </vt:variant>
      <vt:variant>
        <vt:i4>0</vt:i4>
      </vt:variant>
      <vt:variant>
        <vt:i4>5</vt:i4>
      </vt:variant>
      <vt:variant>
        <vt:lpwstr>mailto:info@dokana.lt</vt:lpwstr>
      </vt:variant>
      <vt:variant>
        <vt:lpwstr/>
      </vt:variant>
      <vt:variant>
        <vt:i4>3014660</vt:i4>
      </vt:variant>
      <vt:variant>
        <vt:i4>9</vt:i4>
      </vt:variant>
      <vt:variant>
        <vt:i4>0</vt:i4>
      </vt:variant>
      <vt:variant>
        <vt:i4>5</vt:i4>
      </vt:variant>
      <vt:variant>
        <vt:lpwstr>mailto:info@dokana.lt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Eglė Gaidelytė-Karpavičienė</cp:lastModifiedBy>
  <cp:revision>2</cp:revision>
  <cp:lastPrinted>2017-04-07T07:47:00Z</cp:lastPrinted>
  <dcterms:created xsi:type="dcterms:W3CDTF">2023-06-13T10:30:00Z</dcterms:created>
  <dcterms:modified xsi:type="dcterms:W3CDTF">2023-06-13T10:30:00Z</dcterms:modified>
</cp:coreProperties>
</file>