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C2" w:rsidRPr="00867351" w:rsidRDefault="00DE1227" w:rsidP="00FB47B0">
      <w:pPr>
        <w:widowControl w:val="0"/>
        <w:autoSpaceDN/>
        <w:spacing w:after="0" w:line="240" w:lineRule="auto"/>
        <w:jc w:val="right"/>
        <w:textAlignment w:val="auto"/>
        <w:rPr>
          <w:rFonts w:ascii="Times New Roman" w:eastAsia="SimSun" w:hAnsi="Times New Roman" w:cs="Mangal"/>
          <w:kern w:val="1"/>
          <w:sz w:val="23"/>
          <w:szCs w:val="23"/>
          <w:lang w:eastAsia="hi-IN" w:bidi="hi-IN"/>
        </w:rPr>
      </w:pPr>
      <w:del w:id="0" w:author="Autorius">
        <w:r w:rsidRPr="00867351" w:rsidDel="00645C44">
          <w:rPr>
            <w:rFonts w:ascii="Times New Roman" w:eastAsia="SimSun" w:hAnsi="Times New Roman" w:cs="Mangal"/>
            <w:kern w:val="1"/>
            <w:sz w:val="23"/>
            <w:szCs w:val="23"/>
            <w:lang w:eastAsia="hi-IN" w:bidi="hi-IN"/>
          </w:rPr>
          <w:delText>P</w:delText>
        </w:r>
      </w:del>
      <w:r w:rsidRPr="00867351">
        <w:rPr>
          <w:rFonts w:ascii="Times New Roman" w:eastAsia="SimSun" w:hAnsi="Times New Roman" w:cs="Mangal"/>
          <w:kern w:val="1"/>
          <w:sz w:val="23"/>
          <w:szCs w:val="23"/>
          <w:lang w:eastAsia="hi-IN" w:bidi="hi-IN"/>
        </w:rPr>
        <w:t xml:space="preserve">riedas Nr. </w:t>
      </w:r>
      <w:r w:rsidR="00955DF9" w:rsidRPr="00867351">
        <w:rPr>
          <w:rFonts w:ascii="Times New Roman" w:eastAsia="SimSun" w:hAnsi="Times New Roman" w:cs="Mangal"/>
          <w:kern w:val="1"/>
          <w:sz w:val="23"/>
          <w:szCs w:val="23"/>
          <w:lang w:eastAsia="hi-IN" w:bidi="hi-IN"/>
        </w:rPr>
        <w:t>2</w:t>
      </w:r>
    </w:p>
    <w:p w:rsidR="00B01CC2" w:rsidRPr="00867351" w:rsidRDefault="00B01CC2" w:rsidP="00FB47B0">
      <w:pPr>
        <w:keepNext/>
        <w:suppressAutoHyphens w:val="0"/>
        <w:autoSpaceDN/>
        <w:spacing w:after="0" w:line="240" w:lineRule="auto"/>
        <w:jc w:val="right"/>
        <w:textAlignment w:val="auto"/>
        <w:outlineLvl w:val="0"/>
        <w:rPr>
          <w:rFonts w:ascii="Times New Roman" w:hAnsi="Times New Roman"/>
          <w:sz w:val="23"/>
          <w:szCs w:val="23"/>
        </w:rPr>
      </w:pPr>
      <w:r w:rsidRPr="00867351">
        <w:rPr>
          <w:rFonts w:ascii="Times New Roman" w:hAnsi="Times New Roman"/>
          <w:sz w:val="23"/>
          <w:szCs w:val="23"/>
        </w:rPr>
        <w:t xml:space="preserve">Prie </w:t>
      </w:r>
      <w:r w:rsidR="00C34652" w:rsidRPr="00867351">
        <w:rPr>
          <w:rFonts w:ascii="Times New Roman" w:hAnsi="Times New Roman"/>
          <w:sz w:val="23"/>
          <w:szCs w:val="23"/>
        </w:rPr>
        <w:t>Pirkimo</w:t>
      </w:r>
      <w:r w:rsidRPr="00867351">
        <w:rPr>
          <w:rFonts w:ascii="Times New Roman" w:hAnsi="Times New Roman"/>
          <w:sz w:val="23"/>
          <w:szCs w:val="23"/>
        </w:rPr>
        <w:t xml:space="preserve"> sutarties</w:t>
      </w:r>
    </w:p>
    <w:p w:rsidR="00B01CC2" w:rsidRPr="00867351" w:rsidRDefault="00166189" w:rsidP="00FB47B0">
      <w:pPr>
        <w:spacing w:after="0" w:line="240" w:lineRule="auto"/>
        <w:ind w:right="-1"/>
        <w:jc w:val="right"/>
        <w:rPr>
          <w:rFonts w:ascii="Times New Roman" w:hAnsi="Times New Roman"/>
          <w:b/>
          <w:bCs/>
          <w:sz w:val="23"/>
          <w:szCs w:val="23"/>
        </w:rPr>
      </w:pPr>
      <w:r w:rsidRPr="00867351">
        <w:rPr>
          <w:rFonts w:ascii="Times New Roman" w:eastAsia="SimSun" w:hAnsi="Times New Roman" w:cs="Mangal"/>
          <w:kern w:val="1"/>
          <w:sz w:val="23"/>
          <w:szCs w:val="23"/>
          <w:lang w:eastAsia="hi-IN" w:bidi="hi-IN"/>
        </w:rPr>
        <w:t xml:space="preserve">Nr. </w:t>
      </w:r>
      <w:r w:rsidR="00C61A8A" w:rsidRPr="00867351">
        <w:rPr>
          <w:rFonts w:ascii="Times New Roman" w:eastAsia="SimSun" w:hAnsi="Times New Roman" w:cs="Mangal"/>
          <w:kern w:val="1"/>
          <w:sz w:val="23"/>
          <w:szCs w:val="23"/>
          <w:lang w:eastAsia="hi-IN" w:bidi="hi-IN"/>
        </w:rPr>
        <w:t>C</w:t>
      </w:r>
      <w:r w:rsidR="00C61A8A" w:rsidRPr="00867351">
        <w:rPr>
          <w:rFonts w:ascii="Times New Roman" w:eastAsia="SimSun" w:hAnsi="Times New Roman"/>
          <w:kern w:val="1"/>
          <w:sz w:val="23"/>
          <w:szCs w:val="23"/>
          <w:lang w:eastAsia="hi-IN" w:bidi="hi-IN"/>
        </w:rPr>
        <w:t>PO</w:t>
      </w:r>
      <w:r w:rsidR="00867351" w:rsidRPr="00867351">
        <w:rPr>
          <w:rFonts w:ascii="Times New Roman" w:eastAsia="SimSun" w:hAnsi="Times New Roman"/>
          <w:kern w:val="1"/>
          <w:sz w:val="23"/>
          <w:szCs w:val="23"/>
          <w:lang w:eastAsia="hi-IN" w:bidi="hi-IN"/>
        </w:rPr>
        <w:t>262471-2921</w:t>
      </w:r>
      <w:r w:rsidR="00C61A8A" w:rsidRPr="00867351">
        <w:rPr>
          <w:rFonts w:ascii="Times New Roman" w:eastAsia="SimSun" w:hAnsi="Times New Roman"/>
          <w:kern w:val="1"/>
          <w:sz w:val="23"/>
          <w:szCs w:val="23"/>
          <w:lang w:eastAsia="hi-IN" w:bidi="hi-IN"/>
        </w:rPr>
        <w:t>-911</w:t>
      </w:r>
      <w:r w:rsidRPr="00867351">
        <w:rPr>
          <w:rFonts w:ascii="Times New Roman" w:eastAsia="SimSun" w:hAnsi="Times New Roman" w:cs="Mangal"/>
          <w:kern w:val="1"/>
          <w:sz w:val="23"/>
          <w:szCs w:val="23"/>
          <w:lang w:eastAsia="hi-IN" w:bidi="hi-IN"/>
        </w:rPr>
        <w:t>//</w:t>
      </w:r>
      <w:bookmarkStart w:id="1" w:name="_Hlk170723349"/>
      <w:r w:rsidR="00C61A8A" w:rsidRPr="00867351">
        <w:rPr>
          <w:rFonts w:ascii="Times New Roman" w:eastAsia="SimSun" w:hAnsi="Times New Roman" w:cs="Mangal"/>
          <w:kern w:val="1"/>
          <w:sz w:val="23"/>
          <w:szCs w:val="23"/>
          <w:lang w:eastAsia="hi-IN" w:bidi="hi-IN"/>
        </w:rPr>
        <w:t>S-6.19E-</w:t>
      </w:r>
      <w:r w:rsidR="001827F7" w:rsidRPr="00867351">
        <w:rPr>
          <w:rFonts w:ascii="Times New Roman" w:eastAsia="SimSun" w:hAnsi="Times New Roman" w:cs="Mangal"/>
          <w:kern w:val="1"/>
          <w:sz w:val="23"/>
          <w:szCs w:val="23"/>
          <w:lang w:eastAsia="hi-IN" w:bidi="hi-IN"/>
        </w:rPr>
        <w:t>46</w:t>
      </w:r>
      <w:r w:rsidR="00867351" w:rsidRPr="00867351">
        <w:rPr>
          <w:rFonts w:ascii="Times New Roman" w:eastAsia="SimSun" w:hAnsi="Times New Roman" w:cs="Mangal"/>
          <w:kern w:val="1"/>
          <w:sz w:val="23"/>
          <w:szCs w:val="23"/>
          <w:lang w:eastAsia="hi-IN" w:bidi="hi-IN"/>
        </w:rPr>
        <w:t>4</w:t>
      </w:r>
      <w:r w:rsidR="00C61A8A" w:rsidRPr="00867351">
        <w:rPr>
          <w:rFonts w:ascii="Times New Roman" w:eastAsia="SimSun" w:hAnsi="Times New Roman" w:cs="Mangal"/>
          <w:kern w:val="1"/>
          <w:sz w:val="23"/>
          <w:szCs w:val="23"/>
          <w:lang w:eastAsia="hi-IN" w:bidi="hi-IN"/>
        </w:rPr>
        <w:t>/2023</w:t>
      </w:r>
      <w:bookmarkEnd w:id="1"/>
    </w:p>
    <w:p w:rsidR="00B04FD2" w:rsidRPr="00867351" w:rsidRDefault="00B04FD2" w:rsidP="00FB47B0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3A31F7" w:rsidRPr="00867351" w:rsidRDefault="00B01CC2" w:rsidP="00FB47B0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3"/>
          <w:szCs w:val="23"/>
          <w:lang w:val="en-US"/>
        </w:rPr>
      </w:pPr>
      <w:r w:rsidRPr="00867351">
        <w:rPr>
          <w:rFonts w:ascii="Times New Roman" w:hAnsi="Times New Roman"/>
          <w:b/>
          <w:bCs/>
          <w:sz w:val="23"/>
          <w:szCs w:val="23"/>
        </w:rPr>
        <w:t>SUSITARIMAS</w:t>
      </w:r>
    </w:p>
    <w:p w:rsidR="003A31F7" w:rsidRPr="00867351" w:rsidRDefault="0004671B" w:rsidP="00FB47B0">
      <w:pPr>
        <w:spacing w:after="0" w:line="240" w:lineRule="auto"/>
        <w:ind w:right="-1"/>
        <w:jc w:val="center"/>
        <w:rPr>
          <w:rFonts w:ascii="Times New Roman" w:hAnsi="Times New Roman"/>
          <w:b/>
          <w:sz w:val="23"/>
          <w:szCs w:val="23"/>
        </w:rPr>
      </w:pPr>
      <w:r w:rsidRPr="00867351">
        <w:rPr>
          <w:rFonts w:ascii="Times New Roman" w:hAnsi="Times New Roman"/>
          <w:b/>
          <w:sz w:val="23"/>
          <w:szCs w:val="23"/>
        </w:rPr>
        <w:t>D</w:t>
      </w:r>
      <w:r w:rsidR="00B01CC2" w:rsidRPr="00867351">
        <w:rPr>
          <w:rFonts w:ascii="Times New Roman" w:hAnsi="Times New Roman"/>
          <w:b/>
          <w:sz w:val="23"/>
          <w:szCs w:val="23"/>
        </w:rPr>
        <w:t xml:space="preserve">ėl </w:t>
      </w:r>
      <w:r w:rsidR="002F5DA8" w:rsidRPr="00867351">
        <w:rPr>
          <w:rFonts w:ascii="Times New Roman" w:hAnsi="Times New Roman"/>
          <w:b/>
          <w:sz w:val="23"/>
          <w:szCs w:val="23"/>
        </w:rPr>
        <w:t xml:space="preserve">prekių tiekimo laikotarpio </w:t>
      </w:r>
      <w:r w:rsidR="00B01CC2" w:rsidRPr="00867351">
        <w:rPr>
          <w:rFonts w:ascii="Times New Roman" w:hAnsi="Times New Roman"/>
          <w:b/>
          <w:sz w:val="23"/>
          <w:szCs w:val="23"/>
        </w:rPr>
        <w:t>pratęsimo</w:t>
      </w:r>
    </w:p>
    <w:p w:rsidR="003A31F7" w:rsidRPr="00867351" w:rsidRDefault="00930D7C" w:rsidP="00FB47B0">
      <w:pPr>
        <w:spacing w:after="0" w:line="240" w:lineRule="auto"/>
        <w:ind w:right="-1"/>
        <w:jc w:val="center"/>
        <w:rPr>
          <w:rFonts w:ascii="Times New Roman" w:hAnsi="Times New Roman"/>
          <w:sz w:val="23"/>
          <w:szCs w:val="23"/>
        </w:rPr>
      </w:pPr>
      <w:r w:rsidRPr="00867351">
        <w:rPr>
          <w:rFonts w:ascii="Times New Roman" w:hAnsi="Times New Roman"/>
          <w:sz w:val="23"/>
          <w:szCs w:val="23"/>
        </w:rPr>
        <w:t>202</w:t>
      </w:r>
      <w:r w:rsidR="004E4323" w:rsidRPr="00867351">
        <w:rPr>
          <w:rFonts w:ascii="Times New Roman" w:hAnsi="Times New Roman"/>
          <w:sz w:val="23"/>
          <w:szCs w:val="23"/>
        </w:rPr>
        <w:t>4</w:t>
      </w:r>
      <w:r w:rsidR="0067224F" w:rsidRPr="00867351">
        <w:rPr>
          <w:rFonts w:ascii="Times New Roman" w:hAnsi="Times New Roman"/>
          <w:sz w:val="23"/>
          <w:szCs w:val="23"/>
        </w:rPr>
        <w:t xml:space="preserve"> m. </w:t>
      </w:r>
      <w:r w:rsidR="00C61A8A" w:rsidRPr="00867351">
        <w:rPr>
          <w:rFonts w:ascii="Times New Roman" w:hAnsi="Times New Roman"/>
          <w:sz w:val="23"/>
          <w:szCs w:val="23"/>
        </w:rPr>
        <w:t xml:space="preserve">liepos </w:t>
      </w:r>
      <w:r w:rsidR="006556E2" w:rsidRPr="00867351">
        <w:rPr>
          <w:rFonts w:ascii="Times New Roman" w:hAnsi="Times New Roman"/>
          <w:sz w:val="23"/>
          <w:szCs w:val="23"/>
        </w:rPr>
        <w:t>____</w:t>
      </w:r>
      <w:r w:rsidR="00FB47B0" w:rsidRPr="00867351">
        <w:rPr>
          <w:rFonts w:ascii="Times New Roman" w:hAnsi="Times New Roman"/>
          <w:sz w:val="23"/>
          <w:szCs w:val="23"/>
        </w:rPr>
        <w:t xml:space="preserve">, </w:t>
      </w:r>
      <w:r w:rsidR="00D3127A" w:rsidRPr="00867351">
        <w:rPr>
          <w:rFonts w:ascii="Times New Roman" w:hAnsi="Times New Roman"/>
          <w:sz w:val="23"/>
          <w:szCs w:val="23"/>
        </w:rPr>
        <w:t>Vilnius</w:t>
      </w:r>
    </w:p>
    <w:p w:rsidR="003A31F7" w:rsidRPr="00867351" w:rsidRDefault="003A31F7" w:rsidP="00FB47B0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B04FD2" w:rsidRPr="00867351" w:rsidRDefault="00B01CC2" w:rsidP="00FB47B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67351">
        <w:rPr>
          <w:rFonts w:ascii="Times New Roman" w:hAnsi="Times New Roman"/>
          <w:b/>
          <w:bCs/>
          <w:sz w:val="23"/>
          <w:szCs w:val="23"/>
        </w:rPr>
        <w:t>VšĮ Respublikinė Vilniaus universitetinė ligoninė</w:t>
      </w:r>
      <w:r w:rsidR="00960794" w:rsidRPr="00867351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960794" w:rsidRPr="00867351">
        <w:rPr>
          <w:rFonts w:ascii="Times New Roman" w:hAnsi="Times New Roman"/>
          <w:bCs/>
          <w:sz w:val="23"/>
          <w:szCs w:val="23"/>
        </w:rPr>
        <w:t>(toliau – Užsakovas)</w:t>
      </w:r>
      <w:r w:rsidRPr="00867351">
        <w:rPr>
          <w:rFonts w:ascii="Times New Roman" w:hAnsi="Times New Roman"/>
          <w:sz w:val="23"/>
          <w:szCs w:val="23"/>
        </w:rPr>
        <w:t>, juridinio asmens kodas 124243848, esanti Šiltnamių g. 29, LT-04130 Vilnius, atstovaujama direktoriaus pavaduotojos valdymui, veikiančios pagal,</w:t>
      </w:r>
    </w:p>
    <w:p w:rsidR="00A13BFD" w:rsidRPr="00867351" w:rsidRDefault="00A13BFD" w:rsidP="00FB47B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867351">
        <w:rPr>
          <w:rFonts w:ascii="Times New Roman" w:hAnsi="Times New Roman"/>
          <w:sz w:val="23"/>
          <w:szCs w:val="23"/>
        </w:rPr>
        <w:t>ir</w:t>
      </w:r>
    </w:p>
    <w:p w:rsidR="001827F7" w:rsidRPr="00867351" w:rsidRDefault="00867351" w:rsidP="001827F7">
      <w:pPr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  <w:r w:rsidRPr="00867351">
        <w:rPr>
          <w:rFonts w:ascii="Times New Roman" w:hAnsi="Times New Roman"/>
          <w:b/>
          <w:bCs/>
          <w:sz w:val="24"/>
          <w:szCs w:val="24"/>
        </w:rPr>
        <w:t xml:space="preserve">UAB „B. </w:t>
      </w:r>
      <w:proofErr w:type="spellStart"/>
      <w:r w:rsidRPr="00867351">
        <w:rPr>
          <w:rFonts w:ascii="Times New Roman" w:hAnsi="Times New Roman"/>
          <w:b/>
          <w:bCs/>
          <w:sz w:val="24"/>
          <w:szCs w:val="24"/>
        </w:rPr>
        <w:t>Braun</w:t>
      </w:r>
      <w:proofErr w:type="spellEnd"/>
      <w:r w:rsidRPr="0086735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67351">
        <w:rPr>
          <w:rFonts w:ascii="Times New Roman" w:hAnsi="Times New Roman"/>
          <w:b/>
          <w:bCs/>
          <w:sz w:val="24"/>
          <w:szCs w:val="24"/>
        </w:rPr>
        <w:t>medical</w:t>
      </w:r>
      <w:proofErr w:type="spellEnd"/>
      <w:r w:rsidRPr="00867351">
        <w:rPr>
          <w:rFonts w:ascii="Times New Roman" w:hAnsi="Times New Roman"/>
          <w:b/>
          <w:bCs/>
          <w:sz w:val="24"/>
          <w:szCs w:val="24"/>
        </w:rPr>
        <w:t xml:space="preserve">“ </w:t>
      </w:r>
      <w:r w:rsidRPr="00867351">
        <w:rPr>
          <w:rFonts w:ascii="Times New Roman" w:hAnsi="Times New Roman"/>
          <w:bCs/>
          <w:sz w:val="24"/>
          <w:szCs w:val="24"/>
        </w:rPr>
        <w:t>(toliau – Tiekėjas),</w:t>
      </w:r>
      <w:r w:rsidRPr="008673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6735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juridinio asmens kodas 111551739, esanti Viršuliškių skg. 34-1, LT-05132 Vilnius, atstovaujama direktoriaus, veikiančio pagal bendrovės įstatus</w:t>
      </w:r>
      <w:r w:rsidR="001827F7" w:rsidRPr="00867351"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  <w:t>,</w:t>
      </w:r>
    </w:p>
    <w:p w:rsidR="0096403C" w:rsidRPr="00867351" w:rsidRDefault="009510B8" w:rsidP="00FB47B0">
      <w:pPr>
        <w:spacing w:after="0" w:line="240" w:lineRule="auto"/>
        <w:jc w:val="both"/>
        <w:rPr>
          <w:rFonts w:ascii="Times New Roman" w:eastAsia="SimSun" w:hAnsi="Times New Roman"/>
          <w:bCs/>
          <w:kern w:val="2"/>
          <w:sz w:val="23"/>
          <w:szCs w:val="23"/>
          <w:lang w:eastAsia="ar-SA"/>
        </w:rPr>
      </w:pPr>
      <w:r w:rsidRPr="00867351">
        <w:rPr>
          <w:rFonts w:ascii="Times New Roman" w:eastAsia="SimSun" w:hAnsi="Times New Roman"/>
          <w:bCs/>
          <w:kern w:val="2"/>
          <w:sz w:val="23"/>
          <w:szCs w:val="23"/>
          <w:lang w:eastAsia="ar-SA"/>
        </w:rPr>
        <w:t xml:space="preserve">toliau </w:t>
      </w:r>
      <w:r w:rsidR="0096403C" w:rsidRPr="00867351">
        <w:rPr>
          <w:rFonts w:ascii="Times New Roman" w:eastAsia="SimSun" w:hAnsi="Times New Roman"/>
          <w:bCs/>
          <w:kern w:val="2"/>
          <w:sz w:val="23"/>
          <w:szCs w:val="23"/>
          <w:lang w:eastAsia="ar-SA"/>
        </w:rPr>
        <w:t>Užsak</w:t>
      </w:r>
      <w:r w:rsidR="00960794" w:rsidRPr="00867351">
        <w:rPr>
          <w:rFonts w:ascii="Times New Roman" w:eastAsia="SimSun" w:hAnsi="Times New Roman"/>
          <w:bCs/>
          <w:kern w:val="2"/>
          <w:sz w:val="23"/>
          <w:szCs w:val="23"/>
          <w:lang w:eastAsia="ar-SA"/>
        </w:rPr>
        <w:t>ovas ir Tiekėjas kartu vadinami</w:t>
      </w:r>
      <w:r w:rsidR="0096403C" w:rsidRPr="00867351">
        <w:rPr>
          <w:rFonts w:ascii="Times New Roman" w:eastAsia="SimSun" w:hAnsi="Times New Roman"/>
          <w:bCs/>
          <w:kern w:val="2"/>
          <w:sz w:val="23"/>
          <w:szCs w:val="23"/>
          <w:lang w:eastAsia="ar-SA"/>
        </w:rPr>
        <w:t xml:space="preserve"> „Šalimis“, o kiekviena</w:t>
      </w:r>
      <w:r w:rsidR="00960794" w:rsidRPr="00867351">
        <w:rPr>
          <w:rFonts w:ascii="Times New Roman" w:eastAsia="SimSun" w:hAnsi="Times New Roman"/>
          <w:bCs/>
          <w:kern w:val="2"/>
          <w:sz w:val="23"/>
          <w:szCs w:val="23"/>
          <w:lang w:eastAsia="ar-SA"/>
        </w:rPr>
        <w:t>s</w:t>
      </w:r>
      <w:r w:rsidR="0096403C" w:rsidRPr="00867351">
        <w:rPr>
          <w:rFonts w:ascii="Times New Roman" w:eastAsia="SimSun" w:hAnsi="Times New Roman"/>
          <w:bCs/>
          <w:kern w:val="2"/>
          <w:sz w:val="23"/>
          <w:szCs w:val="23"/>
          <w:lang w:eastAsia="ar-SA"/>
        </w:rPr>
        <w:t xml:space="preserve"> atskirai gali būti vadinama „Šalimi“,</w:t>
      </w:r>
    </w:p>
    <w:p w:rsidR="00317571" w:rsidRPr="00867351" w:rsidRDefault="00317571" w:rsidP="00FB47B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FD42C9" w:rsidRPr="00867351" w:rsidRDefault="00FD42C9" w:rsidP="00FB47B0">
      <w:pPr>
        <w:spacing w:after="0" w:line="240" w:lineRule="auto"/>
        <w:ind w:right="-613"/>
        <w:jc w:val="both"/>
        <w:rPr>
          <w:rFonts w:ascii="Times New Roman" w:hAnsi="Times New Roman"/>
          <w:b/>
          <w:sz w:val="23"/>
          <w:szCs w:val="23"/>
        </w:rPr>
      </w:pPr>
      <w:r w:rsidRPr="00867351">
        <w:rPr>
          <w:rFonts w:ascii="Times New Roman" w:hAnsi="Times New Roman"/>
          <w:b/>
          <w:sz w:val="23"/>
          <w:szCs w:val="23"/>
        </w:rPr>
        <w:t>atsižvelgdamos į tai, kad</w:t>
      </w:r>
      <w:r w:rsidR="002444EA" w:rsidRPr="00867351">
        <w:rPr>
          <w:rFonts w:ascii="Times New Roman" w:hAnsi="Times New Roman"/>
          <w:b/>
          <w:sz w:val="23"/>
          <w:szCs w:val="23"/>
        </w:rPr>
        <w:t>:</w:t>
      </w:r>
    </w:p>
    <w:p w:rsidR="00955DF9" w:rsidRPr="00867351" w:rsidRDefault="00955DF9" w:rsidP="0060764F">
      <w:pPr>
        <w:widowControl w:val="0"/>
        <w:numPr>
          <w:ilvl w:val="0"/>
          <w:numId w:val="6"/>
        </w:numPr>
        <w:autoSpaceDN/>
        <w:spacing w:after="60" w:line="240" w:lineRule="auto"/>
        <w:jc w:val="both"/>
        <w:textAlignment w:val="auto"/>
        <w:rPr>
          <w:rFonts w:ascii="Times New Roman" w:hAnsi="Times New Roman"/>
          <w:sz w:val="23"/>
          <w:szCs w:val="23"/>
        </w:rPr>
      </w:pPr>
      <w:r w:rsidRPr="00867351">
        <w:rPr>
          <w:rFonts w:ascii="Times New Roman" w:hAnsi="Times New Roman"/>
          <w:sz w:val="23"/>
          <w:szCs w:val="23"/>
        </w:rPr>
        <w:t>Pirkimo</w:t>
      </w:r>
      <w:r w:rsidR="00FD42C9" w:rsidRPr="00867351">
        <w:rPr>
          <w:rFonts w:ascii="Times New Roman" w:hAnsi="Times New Roman"/>
          <w:sz w:val="23"/>
          <w:szCs w:val="23"/>
        </w:rPr>
        <w:t xml:space="preserve"> sutarties Nr</w:t>
      </w:r>
      <w:r w:rsidR="004439C4" w:rsidRPr="00867351">
        <w:rPr>
          <w:rFonts w:ascii="Times New Roman" w:hAnsi="Times New Roman"/>
          <w:sz w:val="23"/>
          <w:szCs w:val="23"/>
        </w:rPr>
        <w:t xml:space="preserve">. </w:t>
      </w:r>
      <w:r w:rsidR="00907F92" w:rsidRPr="00867351">
        <w:rPr>
          <w:rFonts w:ascii="Times New Roman" w:eastAsia="SimSun" w:hAnsi="Times New Roman"/>
          <w:kern w:val="1"/>
          <w:sz w:val="23"/>
          <w:szCs w:val="23"/>
          <w:lang w:eastAsia="hi-IN" w:bidi="hi-IN"/>
        </w:rPr>
        <w:t>CPO26</w:t>
      </w:r>
      <w:r w:rsidR="001827F7" w:rsidRPr="00867351">
        <w:rPr>
          <w:rFonts w:ascii="Times New Roman" w:eastAsia="SimSun" w:hAnsi="Times New Roman"/>
          <w:kern w:val="1"/>
          <w:sz w:val="23"/>
          <w:szCs w:val="23"/>
          <w:lang w:eastAsia="hi-IN" w:bidi="hi-IN"/>
        </w:rPr>
        <w:t>2471-</w:t>
      </w:r>
      <w:r w:rsidR="00867351" w:rsidRPr="00867351">
        <w:rPr>
          <w:rFonts w:ascii="Times New Roman" w:eastAsia="SimSun" w:hAnsi="Times New Roman"/>
          <w:kern w:val="1"/>
          <w:sz w:val="23"/>
          <w:szCs w:val="23"/>
          <w:lang w:eastAsia="hi-IN" w:bidi="hi-IN"/>
        </w:rPr>
        <w:t>2921</w:t>
      </w:r>
      <w:r w:rsidR="0060764F" w:rsidRPr="00867351">
        <w:rPr>
          <w:rFonts w:ascii="Times New Roman" w:eastAsia="SimSun" w:hAnsi="Times New Roman"/>
          <w:kern w:val="1"/>
          <w:sz w:val="23"/>
          <w:szCs w:val="23"/>
          <w:lang w:eastAsia="hi-IN" w:bidi="hi-IN"/>
        </w:rPr>
        <w:t>-911 //</w:t>
      </w:r>
      <w:r w:rsidR="00907F92" w:rsidRPr="00867351">
        <w:rPr>
          <w:sz w:val="23"/>
          <w:szCs w:val="23"/>
        </w:rPr>
        <w:t xml:space="preserve"> </w:t>
      </w:r>
      <w:r w:rsidR="00907F92" w:rsidRPr="00867351">
        <w:rPr>
          <w:rFonts w:ascii="Times New Roman" w:eastAsia="SimSun" w:hAnsi="Times New Roman"/>
          <w:kern w:val="1"/>
          <w:sz w:val="23"/>
          <w:szCs w:val="23"/>
          <w:lang w:eastAsia="hi-IN" w:bidi="hi-IN"/>
        </w:rPr>
        <w:t>S-6.19E-</w:t>
      </w:r>
      <w:r w:rsidR="001827F7" w:rsidRPr="00867351">
        <w:rPr>
          <w:rFonts w:ascii="Times New Roman" w:eastAsia="SimSun" w:hAnsi="Times New Roman"/>
          <w:kern w:val="1"/>
          <w:sz w:val="23"/>
          <w:szCs w:val="23"/>
          <w:lang w:eastAsia="hi-IN" w:bidi="hi-IN"/>
        </w:rPr>
        <w:t>46</w:t>
      </w:r>
      <w:r w:rsidR="00867351" w:rsidRPr="00867351">
        <w:rPr>
          <w:rFonts w:ascii="Times New Roman" w:eastAsia="SimSun" w:hAnsi="Times New Roman"/>
          <w:kern w:val="1"/>
          <w:sz w:val="23"/>
          <w:szCs w:val="23"/>
          <w:lang w:eastAsia="hi-IN" w:bidi="hi-IN"/>
        </w:rPr>
        <w:t>4</w:t>
      </w:r>
      <w:r w:rsidR="00907F92" w:rsidRPr="00867351">
        <w:rPr>
          <w:rFonts w:ascii="Times New Roman" w:eastAsia="SimSun" w:hAnsi="Times New Roman"/>
          <w:kern w:val="1"/>
          <w:sz w:val="23"/>
          <w:szCs w:val="23"/>
          <w:lang w:eastAsia="hi-IN" w:bidi="hi-IN"/>
        </w:rPr>
        <w:t>/2023</w:t>
      </w:r>
      <w:r w:rsidR="00907F92" w:rsidRPr="00867351" w:rsidDel="00907F92">
        <w:rPr>
          <w:rFonts w:ascii="Times New Roman" w:eastAsia="SimSun" w:hAnsi="Times New Roman"/>
          <w:kern w:val="1"/>
          <w:sz w:val="23"/>
          <w:szCs w:val="23"/>
          <w:lang w:eastAsia="hi-IN" w:bidi="hi-IN"/>
        </w:rPr>
        <w:t xml:space="preserve"> </w:t>
      </w:r>
      <w:r w:rsidR="007E6BB0" w:rsidRPr="00867351">
        <w:rPr>
          <w:rFonts w:ascii="Times New Roman" w:hAnsi="Times New Roman"/>
          <w:sz w:val="23"/>
          <w:szCs w:val="23"/>
        </w:rPr>
        <w:t xml:space="preserve">(toliau – </w:t>
      </w:r>
      <w:r w:rsidRPr="00867351">
        <w:rPr>
          <w:rFonts w:ascii="Times New Roman" w:hAnsi="Times New Roman"/>
          <w:sz w:val="23"/>
          <w:szCs w:val="23"/>
        </w:rPr>
        <w:t>Pirkimo sutartis) 11</w:t>
      </w:r>
      <w:r w:rsidR="007E6BB0" w:rsidRPr="00867351">
        <w:rPr>
          <w:rFonts w:ascii="Times New Roman" w:hAnsi="Times New Roman"/>
          <w:sz w:val="23"/>
          <w:szCs w:val="23"/>
        </w:rPr>
        <w:t>.3 punktas numato</w:t>
      </w:r>
      <w:r w:rsidRPr="00867351">
        <w:rPr>
          <w:rFonts w:ascii="Times New Roman" w:hAnsi="Times New Roman"/>
          <w:sz w:val="23"/>
          <w:szCs w:val="23"/>
        </w:rPr>
        <w:t xml:space="preserve">, jog Užsakovui Prekių tiekimo laikotarpiu nenupirkus 100 (šimto) procentų bent vienos Pirkimo sutarties priede nurodytos Prekės vienetų, Pirkimo sutartis </w:t>
      </w:r>
      <w:r w:rsidR="00652F7A" w:rsidRPr="00867351">
        <w:rPr>
          <w:rFonts w:ascii="Times New Roman" w:hAnsi="Times New Roman"/>
          <w:sz w:val="23"/>
          <w:szCs w:val="23"/>
        </w:rPr>
        <w:t>abipusiu Šalių susitarimu gali būti pratęsiama ne ilgesniems kaip 6 (šešių) mėnesių laikotarpiams iki Užs</w:t>
      </w:r>
      <w:r w:rsidR="002F5DA8" w:rsidRPr="00867351">
        <w:rPr>
          <w:rFonts w:ascii="Times New Roman" w:hAnsi="Times New Roman"/>
          <w:sz w:val="23"/>
          <w:szCs w:val="23"/>
        </w:rPr>
        <w:t>akovas nupirks 100 procentų kiek</w:t>
      </w:r>
      <w:r w:rsidR="00652F7A" w:rsidRPr="00867351">
        <w:rPr>
          <w:rFonts w:ascii="Times New Roman" w:hAnsi="Times New Roman"/>
          <w:sz w:val="23"/>
          <w:szCs w:val="23"/>
        </w:rPr>
        <w:t xml:space="preserve">vienos Pirkimo sutarties priede nurodytos Prekės vienetų. </w:t>
      </w:r>
      <w:r w:rsidR="002F5DA8" w:rsidRPr="00867351">
        <w:rPr>
          <w:rFonts w:ascii="Times New Roman" w:hAnsi="Times New Roman"/>
          <w:sz w:val="23"/>
          <w:szCs w:val="23"/>
        </w:rPr>
        <w:t>Bendra Prekių tiekimo trukmė, įskaitant pratęsimus, negali būti ilgesnė nei 36 (trisdešimt šeši) mėnesiai, skaičiuojant nuo Pirkimo sutarties įsigaliojimo datos.</w:t>
      </w:r>
    </w:p>
    <w:p w:rsidR="007E6BB0" w:rsidRPr="00867351" w:rsidRDefault="002F5DA8" w:rsidP="009510B8">
      <w:pPr>
        <w:widowControl w:val="0"/>
        <w:numPr>
          <w:ilvl w:val="0"/>
          <w:numId w:val="6"/>
        </w:numPr>
        <w:autoSpaceDN/>
        <w:spacing w:after="60" w:line="240" w:lineRule="auto"/>
        <w:ind w:left="714" w:hanging="357"/>
        <w:jc w:val="both"/>
        <w:textAlignment w:val="auto"/>
        <w:rPr>
          <w:rFonts w:ascii="Times New Roman" w:hAnsi="Times New Roman"/>
          <w:sz w:val="23"/>
          <w:szCs w:val="23"/>
        </w:rPr>
      </w:pPr>
      <w:r w:rsidRPr="00867351">
        <w:rPr>
          <w:rFonts w:ascii="Times New Roman" w:hAnsi="Times New Roman"/>
          <w:sz w:val="23"/>
          <w:szCs w:val="23"/>
        </w:rPr>
        <w:t>Vadovaujantis Pirkimo sutarties 11.1 punktu, Pirkimo sutartis įsigaliojo 2023-</w:t>
      </w:r>
      <w:r w:rsidR="00907F92" w:rsidRPr="00867351">
        <w:rPr>
          <w:rFonts w:ascii="Times New Roman" w:hAnsi="Times New Roman"/>
          <w:sz w:val="23"/>
          <w:szCs w:val="23"/>
        </w:rPr>
        <w:t>07</w:t>
      </w:r>
      <w:r w:rsidRPr="00867351">
        <w:rPr>
          <w:rFonts w:ascii="Times New Roman" w:hAnsi="Times New Roman"/>
          <w:sz w:val="23"/>
          <w:szCs w:val="23"/>
        </w:rPr>
        <w:t>-</w:t>
      </w:r>
      <w:r w:rsidR="001827F7" w:rsidRPr="00867351">
        <w:rPr>
          <w:rFonts w:ascii="Times New Roman" w:hAnsi="Times New Roman"/>
          <w:sz w:val="23"/>
          <w:szCs w:val="23"/>
        </w:rPr>
        <w:t>0</w:t>
      </w:r>
      <w:r w:rsidR="00867351" w:rsidRPr="00867351">
        <w:rPr>
          <w:rFonts w:ascii="Times New Roman" w:hAnsi="Times New Roman"/>
          <w:sz w:val="23"/>
          <w:szCs w:val="23"/>
        </w:rPr>
        <w:t>4</w:t>
      </w:r>
      <w:r w:rsidR="001827F7" w:rsidRPr="00867351">
        <w:rPr>
          <w:rFonts w:ascii="Times New Roman" w:hAnsi="Times New Roman"/>
          <w:sz w:val="23"/>
          <w:szCs w:val="23"/>
        </w:rPr>
        <w:t xml:space="preserve"> </w:t>
      </w:r>
      <w:r w:rsidRPr="00867351">
        <w:rPr>
          <w:rFonts w:ascii="Times New Roman" w:hAnsi="Times New Roman"/>
          <w:sz w:val="23"/>
          <w:szCs w:val="23"/>
        </w:rPr>
        <w:t xml:space="preserve">ir galioja, kol bus įvykdyti visi sutartiniai įsipareigojimai ar Pirkimo sutartis bus nutraukta. </w:t>
      </w:r>
    </w:p>
    <w:p w:rsidR="002F5DA8" w:rsidRPr="00867351" w:rsidRDefault="002F5DA8" w:rsidP="009510B8">
      <w:pPr>
        <w:pStyle w:val="Sraopastraipa"/>
        <w:numPr>
          <w:ilvl w:val="0"/>
          <w:numId w:val="6"/>
        </w:numPr>
        <w:spacing w:after="60"/>
        <w:ind w:left="714" w:hanging="357"/>
        <w:jc w:val="both"/>
        <w:rPr>
          <w:rFonts w:ascii="Times New Roman" w:hAnsi="Times New Roman"/>
          <w:sz w:val="23"/>
          <w:szCs w:val="23"/>
        </w:rPr>
      </w:pPr>
      <w:r w:rsidRPr="00867351">
        <w:rPr>
          <w:rFonts w:ascii="Times New Roman" w:hAnsi="Times New Roman"/>
          <w:sz w:val="23"/>
          <w:szCs w:val="23"/>
        </w:rPr>
        <w:t>Pirkimo sutarties 11.2. punkte numatytas Paslaugų teikimo laikotarpis – kol Užsakovas nenuperka 100 (šimto) procentų kiekvienos Pirkimo sutarties priede numatytos Prekės vien</w:t>
      </w:r>
      <w:r w:rsidR="00B03070" w:rsidRPr="00867351">
        <w:rPr>
          <w:rFonts w:ascii="Times New Roman" w:hAnsi="Times New Roman"/>
          <w:sz w:val="23"/>
          <w:szCs w:val="23"/>
        </w:rPr>
        <w:t>e</w:t>
      </w:r>
      <w:r w:rsidRPr="00867351">
        <w:rPr>
          <w:rFonts w:ascii="Times New Roman" w:hAnsi="Times New Roman"/>
          <w:sz w:val="23"/>
          <w:szCs w:val="23"/>
        </w:rPr>
        <w:t xml:space="preserve">tų, bet ne ilgiau nei 12 mėnesių nuo Pirkimo sutarties įsigaliojimo dienos, t. y. iki </w:t>
      </w:r>
      <w:r w:rsidR="00F24ED1" w:rsidRPr="00867351">
        <w:rPr>
          <w:rFonts w:ascii="Times New Roman" w:hAnsi="Times New Roman"/>
          <w:sz w:val="23"/>
          <w:szCs w:val="23"/>
        </w:rPr>
        <w:br/>
      </w:r>
      <w:r w:rsidRPr="00867351">
        <w:rPr>
          <w:rFonts w:ascii="Times New Roman" w:hAnsi="Times New Roman"/>
          <w:sz w:val="23"/>
          <w:szCs w:val="23"/>
        </w:rPr>
        <w:t>2024-</w:t>
      </w:r>
      <w:r w:rsidR="00907F92" w:rsidRPr="00867351">
        <w:rPr>
          <w:rFonts w:ascii="Times New Roman" w:hAnsi="Times New Roman"/>
          <w:sz w:val="23"/>
          <w:szCs w:val="23"/>
        </w:rPr>
        <w:t>07</w:t>
      </w:r>
      <w:r w:rsidRPr="00867351">
        <w:rPr>
          <w:rFonts w:ascii="Times New Roman" w:hAnsi="Times New Roman"/>
          <w:sz w:val="23"/>
          <w:szCs w:val="23"/>
        </w:rPr>
        <w:t>-</w:t>
      </w:r>
      <w:r w:rsidR="001827F7" w:rsidRPr="00867351">
        <w:rPr>
          <w:rFonts w:ascii="Times New Roman" w:hAnsi="Times New Roman"/>
          <w:sz w:val="23"/>
          <w:szCs w:val="23"/>
        </w:rPr>
        <w:t>0</w:t>
      </w:r>
      <w:r w:rsidR="00867351" w:rsidRPr="00867351">
        <w:rPr>
          <w:rFonts w:ascii="Times New Roman" w:hAnsi="Times New Roman"/>
          <w:sz w:val="23"/>
          <w:szCs w:val="23"/>
        </w:rPr>
        <w:t>4</w:t>
      </w:r>
      <w:r w:rsidRPr="00867351">
        <w:rPr>
          <w:rFonts w:ascii="Times New Roman" w:hAnsi="Times New Roman"/>
          <w:sz w:val="23"/>
          <w:szCs w:val="23"/>
        </w:rPr>
        <w:t xml:space="preserve">. </w:t>
      </w:r>
    </w:p>
    <w:p w:rsidR="00EF6FA2" w:rsidRPr="00867351" w:rsidRDefault="00EF6FA2" w:rsidP="009510B8">
      <w:pPr>
        <w:widowControl w:val="0"/>
        <w:numPr>
          <w:ilvl w:val="0"/>
          <w:numId w:val="6"/>
        </w:numPr>
        <w:autoSpaceDN/>
        <w:spacing w:after="60" w:line="240" w:lineRule="auto"/>
        <w:ind w:left="714" w:hanging="357"/>
        <w:jc w:val="both"/>
        <w:textAlignment w:val="auto"/>
        <w:rPr>
          <w:rFonts w:ascii="Times New Roman" w:hAnsi="Times New Roman"/>
          <w:sz w:val="23"/>
          <w:szCs w:val="23"/>
        </w:rPr>
      </w:pPr>
      <w:r w:rsidRPr="00867351">
        <w:rPr>
          <w:rFonts w:ascii="Times New Roman" w:hAnsi="Times New Roman"/>
          <w:sz w:val="23"/>
          <w:szCs w:val="23"/>
        </w:rPr>
        <w:t xml:space="preserve">Per </w:t>
      </w:r>
      <w:r w:rsidR="00B03070" w:rsidRPr="00867351">
        <w:rPr>
          <w:rFonts w:ascii="Times New Roman" w:hAnsi="Times New Roman"/>
          <w:sz w:val="23"/>
          <w:szCs w:val="23"/>
        </w:rPr>
        <w:t xml:space="preserve">Prekių tiekimo </w:t>
      </w:r>
      <w:r w:rsidRPr="00867351">
        <w:rPr>
          <w:rFonts w:ascii="Times New Roman" w:hAnsi="Times New Roman"/>
          <w:sz w:val="23"/>
          <w:szCs w:val="23"/>
        </w:rPr>
        <w:t xml:space="preserve">laikotarpį nebuvo išpirktas visas pagal </w:t>
      </w:r>
      <w:r w:rsidR="00B03070" w:rsidRPr="00867351">
        <w:rPr>
          <w:rFonts w:ascii="Times New Roman" w:hAnsi="Times New Roman"/>
          <w:sz w:val="23"/>
          <w:szCs w:val="23"/>
        </w:rPr>
        <w:t>Pirkimo</w:t>
      </w:r>
      <w:r w:rsidRPr="00867351">
        <w:rPr>
          <w:rFonts w:ascii="Times New Roman" w:hAnsi="Times New Roman"/>
          <w:sz w:val="23"/>
          <w:szCs w:val="23"/>
        </w:rPr>
        <w:t xml:space="preserve"> sutartį įsigyjamų prekių kiekis, todėl kilo poreikis pratęsti </w:t>
      </w:r>
      <w:r w:rsidR="00B03070" w:rsidRPr="00867351">
        <w:rPr>
          <w:rFonts w:ascii="Times New Roman" w:hAnsi="Times New Roman"/>
          <w:sz w:val="23"/>
          <w:szCs w:val="23"/>
        </w:rPr>
        <w:t>Prekių tiekimo laikotarpį</w:t>
      </w:r>
      <w:r w:rsidR="008A5137" w:rsidRPr="00867351">
        <w:rPr>
          <w:rFonts w:ascii="Times New Roman" w:hAnsi="Times New Roman"/>
          <w:sz w:val="23"/>
          <w:szCs w:val="23"/>
        </w:rPr>
        <w:t>.</w:t>
      </w:r>
    </w:p>
    <w:p w:rsidR="00EF6FA2" w:rsidRPr="00867351" w:rsidRDefault="00B03070" w:rsidP="008A5137">
      <w:pPr>
        <w:widowControl w:val="0"/>
        <w:numPr>
          <w:ilvl w:val="0"/>
          <w:numId w:val="6"/>
        </w:numPr>
        <w:autoSpaceDN/>
        <w:spacing w:after="120" w:line="240" w:lineRule="auto"/>
        <w:ind w:left="714" w:hanging="357"/>
        <w:jc w:val="both"/>
        <w:textAlignment w:val="auto"/>
        <w:rPr>
          <w:rFonts w:ascii="Times New Roman" w:hAnsi="Times New Roman"/>
          <w:sz w:val="23"/>
          <w:szCs w:val="23"/>
        </w:rPr>
      </w:pPr>
      <w:r w:rsidRPr="00867351">
        <w:rPr>
          <w:rFonts w:ascii="Times New Roman" w:hAnsi="Times New Roman"/>
          <w:sz w:val="23"/>
          <w:szCs w:val="23"/>
        </w:rPr>
        <w:t xml:space="preserve">Pratęsus Prekių tiekimo laikotarpį </w:t>
      </w:r>
      <w:r w:rsidR="00EF6FA2" w:rsidRPr="00867351">
        <w:rPr>
          <w:rFonts w:ascii="Times New Roman" w:hAnsi="Times New Roman"/>
          <w:sz w:val="23"/>
          <w:szCs w:val="23"/>
        </w:rPr>
        <w:t xml:space="preserve">nebus pažeistas </w:t>
      </w:r>
      <w:r w:rsidRPr="00867351">
        <w:rPr>
          <w:rFonts w:ascii="Times New Roman" w:hAnsi="Times New Roman"/>
          <w:sz w:val="23"/>
          <w:szCs w:val="23"/>
        </w:rPr>
        <w:t>Pirkimo sutarties 11</w:t>
      </w:r>
      <w:r w:rsidR="00EF6FA2" w:rsidRPr="00867351">
        <w:rPr>
          <w:rFonts w:ascii="Times New Roman" w:hAnsi="Times New Roman"/>
          <w:sz w:val="23"/>
          <w:szCs w:val="23"/>
        </w:rPr>
        <w:t xml:space="preserve">.3. punkte nurodytas </w:t>
      </w:r>
      <w:r w:rsidR="008A5137" w:rsidRPr="00867351">
        <w:rPr>
          <w:rFonts w:ascii="Times New Roman" w:hAnsi="Times New Roman"/>
          <w:sz w:val="23"/>
          <w:szCs w:val="23"/>
        </w:rPr>
        <w:t xml:space="preserve">bendras </w:t>
      </w:r>
      <w:r w:rsidR="00907F92" w:rsidRPr="00867351">
        <w:rPr>
          <w:rFonts w:ascii="Times New Roman" w:hAnsi="Times New Roman"/>
          <w:sz w:val="23"/>
          <w:szCs w:val="23"/>
        </w:rPr>
        <w:t xml:space="preserve">Prekių trukmės </w:t>
      </w:r>
      <w:r w:rsidR="00EF6FA2" w:rsidRPr="00867351">
        <w:rPr>
          <w:rFonts w:ascii="Times New Roman" w:hAnsi="Times New Roman"/>
          <w:sz w:val="23"/>
          <w:szCs w:val="23"/>
        </w:rPr>
        <w:t>terminas</w:t>
      </w:r>
      <w:r w:rsidR="008A5137" w:rsidRPr="00867351">
        <w:rPr>
          <w:rFonts w:ascii="Times New Roman" w:hAnsi="Times New Roman"/>
          <w:sz w:val="23"/>
          <w:szCs w:val="23"/>
        </w:rPr>
        <w:t>.</w:t>
      </w:r>
    </w:p>
    <w:p w:rsidR="00FD42C9" w:rsidRPr="00867351" w:rsidRDefault="00FD42C9" w:rsidP="00FB47B0">
      <w:pPr>
        <w:widowControl w:val="0"/>
        <w:autoSpaceDN/>
        <w:spacing w:after="0" w:line="240" w:lineRule="auto"/>
        <w:jc w:val="both"/>
        <w:textAlignment w:val="auto"/>
        <w:rPr>
          <w:rFonts w:ascii="Times New Roman" w:eastAsia="SimSun" w:hAnsi="Times New Roman" w:cs="Mangal"/>
          <w:bCs/>
          <w:kern w:val="2"/>
          <w:sz w:val="23"/>
          <w:szCs w:val="23"/>
          <w:lang w:eastAsia="ar-SA"/>
        </w:rPr>
      </w:pPr>
      <w:r w:rsidRPr="00867351">
        <w:rPr>
          <w:rFonts w:ascii="Times New Roman" w:eastAsia="SimSun" w:hAnsi="Times New Roman" w:cs="Mangal"/>
          <w:b/>
          <w:bCs/>
          <w:kern w:val="2"/>
          <w:sz w:val="23"/>
          <w:szCs w:val="23"/>
          <w:lang w:eastAsia="ar-SA"/>
        </w:rPr>
        <w:t>susitarė</w:t>
      </w:r>
      <w:r w:rsidRPr="00867351">
        <w:rPr>
          <w:rFonts w:ascii="Times New Roman" w:eastAsia="SimSun" w:hAnsi="Times New Roman" w:cs="Mangal"/>
          <w:bCs/>
          <w:kern w:val="2"/>
          <w:sz w:val="23"/>
          <w:szCs w:val="23"/>
          <w:lang w:eastAsia="ar-SA"/>
        </w:rPr>
        <w:t>:</w:t>
      </w:r>
    </w:p>
    <w:p w:rsidR="003B1AED" w:rsidRPr="00867351" w:rsidRDefault="007E6BB0" w:rsidP="000D7C57">
      <w:pPr>
        <w:pStyle w:val="Sraopastraipa"/>
        <w:widowControl w:val="0"/>
        <w:numPr>
          <w:ilvl w:val="0"/>
          <w:numId w:val="8"/>
        </w:numPr>
        <w:autoSpaceDN/>
        <w:spacing w:after="60" w:line="240" w:lineRule="auto"/>
        <w:jc w:val="both"/>
        <w:textAlignment w:val="auto"/>
        <w:rPr>
          <w:rFonts w:ascii="Times New Roman" w:hAnsi="Times New Roman"/>
          <w:sz w:val="23"/>
          <w:szCs w:val="23"/>
        </w:rPr>
      </w:pPr>
      <w:r w:rsidRPr="00867351">
        <w:rPr>
          <w:rFonts w:ascii="Times New Roman" w:hAnsi="Times New Roman"/>
          <w:bCs/>
          <w:sz w:val="23"/>
          <w:szCs w:val="23"/>
        </w:rPr>
        <w:t xml:space="preserve">Pratęsti </w:t>
      </w:r>
      <w:r w:rsidR="00B03070" w:rsidRPr="00867351">
        <w:rPr>
          <w:rFonts w:ascii="Times New Roman" w:hAnsi="Times New Roman"/>
          <w:bCs/>
          <w:sz w:val="23"/>
          <w:szCs w:val="23"/>
        </w:rPr>
        <w:t>Prekių tiekimo laikotarpį</w:t>
      </w:r>
      <w:r w:rsidRPr="00867351">
        <w:rPr>
          <w:rFonts w:ascii="Times New Roman" w:hAnsi="Times New Roman"/>
          <w:sz w:val="23"/>
          <w:szCs w:val="23"/>
        </w:rPr>
        <w:t xml:space="preserve"> 6 (šešiems) mėnesiams</w:t>
      </w:r>
      <w:r w:rsidR="003B1AED" w:rsidRPr="00867351">
        <w:rPr>
          <w:rFonts w:ascii="Times New Roman" w:hAnsi="Times New Roman"/>
          <w:sz w:val="23"/>
          <w:szCs w:val="23"/>
        </w:rPr>
        <w:t>,</w:t>
      </w:r>
      <w:r w:rsidRPr="00867351">
        <w:rPr>
          <w:rFonts w:ascii="Times New Roman" w:hAnsi="Times New Roman"/>
          <w:bCs/>
          <w:sz w:val="23"/>
          <w:szCs w:val="23"/>
        </w:rPr>
        <w:t xml:space="preserve"> t. y. iki 202</w:t>
      </w:r>
      <w:r w:rsidR="008A5137" w:rsidRPr="00867351">
        <w:rPr>
          <w:rFonts w:ascii="Times New Roman" w:hAnsi="Times New Roman"/>
          <w:bCs/>
          <w:sz w:val="23"/>
          <w:szCs w:val="23"/>
        </w:rPr>
        <w:t>5</w:t>
      </w:r>
      <w:r w:rsidRPr="00867351">
        <w:rPr>
          <w:rFonts w:ascii="Times New Roman" w:hAnsi="Times New Roman"/>
          <w:bCs/>
          <w:sz w:val="23"/>
          <w:szCs w:val="23"/>
        </w:rPr>
        <w:t>-</w:t>
      </w:r>
      <w:r w:rsidR="008A5137" w:rsidRPr="00867351">
        <w:rPr>
          <w:rFonts w:ascii="Times New Roman" w:hAnsi="Times New Roman"/>
          <w:bCs/>
          <w:sz w:val="23"/>
          <w:szCs w:val="23"/>
        </w:rPr>
        <w:t>01</w:t>
      </w:r>
      <w:r w:rsidRPr="00867351">
        <w:rPr>
          <w:rFonts w:ascii="Times New Roman" w:hAnsi="Times New Roman"/>
          <w:bCs/>
          <w:sz w:val="23"/>
          <w:szCs w:val="23"/>
        </w:rPr>
        <w:t>-</w:t>
      </w:r>
      <w:r w:rsidR="001827F7" w:rsidRPr="00867351">
        <w:rPr>
          <w:rFonts w:ascii="Times New Roman" w:hAnsi="Times New Roman"/>
          <w:bCs/>
          <w:sz w:val="23"/>
          <w:szCs w:val="23"/>
        </w:rPr>
        <w:t>0</w:t>
      </w:r>
      <w:r w:rsidR="00867351" w:rsidRPr="00867351">
        <w:rPr>
          <w:rFonts w:ascii="Times New Roman" w:hAnsi="Times New Roman"/>
          <w:bCs/>
          <w:sz w:val="23"/>
          <w:szCs w:val="23"/>
        </w:rPr>
        <w:t>4</w:t>
      </w:r>
      <w:r w:rsidR="001827F7" w:rsidRPr="00867351">
        <w:rPr>
          <w:rFonts w:ascii="Times New Roman" w:hAnsi="Times New Roman"/>
          <w:bCs/>
          <w:sz w:val="23"/>
          <w:szCs w:val="23"/>
        </w:rPr>
        <w:t xml:space="preserve"> </w:t>
      </w:r>
      <w:r w:rsidRPr="00867351">
        <w:rPr>
          <w:rFonts w:ascii="Times New Roman" w:hAnsi="Times New Roman"/>
          <w:bCs/>
          <w:sz w:val="23"/>
          <w:szCs w:val="23"/>
        </w:rPr>
        <w:t xml:space="preserve">(imtinai), bet ne ilgiau nei </w:t>
      </w:r>
      <w:r w:rsidR="001840A5" w:rsidRPr="00867351">
        <w:rPr>
          <w:rFonts w:ascii="Times New Roman" w:hAnsi="Times New Roman"/>
          <w:bCs/>
          <w:sz w:val="23"/>
          <w:szCs w:val="23"/>
        </w:rPr>
        <w:t xml:space="preserve">Užsakovas nupirks 100 </w:t>
      </w:r>
      <w:r w:rsidR="00B10ED4" w:rsidRPr="00867351">
        <w:rPr>
          <w:rFonts w:ascii="Times New Roman" w:hAnsi="Times New Roman"/>
          <w:bCs/>
          <w:sz w:val="23"/>
          <w:szCs w:val="23"/>
        </w:rPr>
        <w:t xml:space="preserve">procentų </w:t>
      </w:r>
      <w:r w:rsidR="003B1AED" w:rsidRPr="00867351">
        <w:rPr>
          <w:rFonts w:ascii="Times New Roman" w:hAnsi="Times New Roman"/>
          <w:bCs/>
          <w:sz w:val="23"/>
          <w:szCs w:val="23"/>
        </w:rPr>
        <w:t>Pirkimo</w:t>
      </w:r>
      <w:r w:rsidR="00261034" w:rsidRPr="00867351">
        <w:rPr>
          <w:rFonts w:ascii="Times New Roman" w:hAnsi="Times New Roman"/>
          <w:bCs/>
          <w:sz w:val="23"/>
          <w:szCs w:val="23"/>
        </w:rPr>
        <w:t xml:space="preserve"> sutarties priede </w:t>
      </w:r>
      <w:r w:rsidR="0060764F" w:rsidRPr="00867351">
        <w:rPr>
          <w:rFonts w:ascii="Times New Roman" w:hAnsi="Times New Roman"/>
          <w:bCs/>
          <w:sz w:val="23"/>
          <w:szCs w:val="23"/>
        </w:rPr>
        <w:t>nurodyt</w:t>
      </w:r>
      <w:r w:rsidR="001827F7" w:rsidRPr="00867351">
        <w:rPr>
          <w:rFonts w:ascii="Times New Roman" w:hAnsi="Times New Roman"/>
          <w:bCs/>
          <w:sz w:val="23"/>
          <w:szCs w:val="23"/>
        </w:rPr>
        <w:t>os</w:t>
      </w:r>
      <w:r w:rsidR="0060764F" w:rsidRPr="00867351">
        <w:rPr>
          <w:rFonts w:ascii="Times New Roman" w:hAnsi="Times New Roman"/>
          <w:bCs/>
          <w:sz w:val="23"/>
          <w:szCs w:val="23"/>
        </w:rPr>
        <w:t xml:space="preserve"> prek</w:t>
      </w:r>
      <w:r w:rsidR="001827F7" w:rsidRPr="00867351">
        <w:rPr>
          <w:rFonts w:ascii="Times New Roman" w:hAnsi="Times New Roman"/>
          <w:bCs/>
          <w:sz w:val="23"/>
          <w:szCs w:val="23"/>
        </w:rPr>
        <w:t>ės</w:t>
      </w:r>
      <w:r w:rsidR="00C17FF7" w:rsidRPr="00867351">
        <w:rPr>
          <w:rFonts w:ascii="Times New Roman" w:hAnsi="Times New Roman"/>
          <w:bCs/>
          <w:sz w:val="23"/>
          <w:szCs w:val="23"/>
        </w:rPr>
        <w:t xml:space="preserve"> </w:t>
      </w:r>
      <w:r w:rsidR="003B1AED" w:rsidRPr="00867351">
        <w:rPr>
          <w:rFonts w:ascii="Times New Roman" w:hAnsi="Times New Roman"/>
          <w:bCs/>
          <w:sz w:val="23"/>
          <w:szCs w:val="23"/>
        </w:rPr>
        <w:br/>
      </w:r>
      <w:r w:rsidRPr="00867351">
        <w:rPr>
          <w:rFonts w:ascii="Times New Roman" w:hAnsi="Times New Roman"/>
          <w:b/>
          <w:bCs/>
          <w:sz w:val="23"/>
          <w:szCs w:val="23"/>
        </w:rPr>
        <w:t xml:space="preserve">Nr. </w:t>
      </w:r>
      <w:r w:rsidR="00867351" w:rsidRPr="00867351">
        <w:rPr>
          <w:rFonts w:ascii="Times New Roman" w:hAnsi="Times New Roman"/>
          <w:b/>
          <w:bCs/>
          <w:sz w:val="23"/>
          <w:szCs w:val="23"/>
        </w:rPr>
        <w:t>2379</w:t>
      </w:r>
      <w:r w:rsidR="00867351" w:rsidRPr="00867351">
        <w:rPr>
          <w:rFonts w:ascii="Times New Roman" w:hAnsi="Times New Roman"/>
          <w:bCs/>
          <w:sz w:val="23"/>
          <w:szCs w:val="23"/>
        </w:rPr>
        <w:t xml:space="preserve"> </w:t>
      </w:r>
      <w:r w:rsidRPr="00867351">
        <w:rPr>
          <w:rFonts w:ascii="Times New Roman" w:hAnsi="Times New Roman"/>
          <w:bCs/>
          <w:i/>
          <w:sz w:val="23"/>
          <w:szCs w:val="23"/>
        </w:rPr>
        <w:t>(</w:t>
      </w:r>
      <w:proofErr w:type="spellStart"/>
      <w:r w:rsidR="00867351" w:rsidRPr="00867351">
        <w:rPr>
          <w:rFonts w:ascii="Times New Roman" w:hAnsi="Times New Roman"/>
          <w:bCs/>
          <w:i/>
          <w:sz w:val="23"/>
          <w:szCs w:val="23"/>
        </w:rPr>
        <w:t>Ibuprofenas</w:t>
      </w:r>
      <w:proofErr w:type="spellEnd"/>
      <w:r w:rsidR="006B3399" w:rsidRPr="00867351">
        <w:rPr>
          <w:rFonts w:ascii="Times New Roman" w:hAnsi="Times New Roman"/>
          <w:bCs/>
          <w:i/>
          <w:sz w:val="23"/>
          <w:szCs w:val="23"/>
        </w:rPr>
        <w:t xml:space="preserve">, </w:t>
      </w:r>
      <w:r w:rsidR="00867351" w:rsidRPr="00867351">
        <w:rPr>
          <w:rFonts w:ascii="Times New Roman" w:hAnsi="Times New Roman"/>
          <w:bCs/>
          <w:i/>
          <w:sz w:val="23"/>
          <w:szCs w:val="23"/>
        </w:rPr>
        <w:t xml:space="preserve">400 </w:t>
      </w:r>
      <w:r w:rsidR="006B3399" w:rsidRPr="00867351">
        <w:rPr>
          <w:rFonts w:ascii="Times New Roman" w:hAnsi="Times New Roman"/>
          <w:bCs/>
          <w:i/>
          <w:sz w:val="23"/>
          <w:szCs w:val="23"/>
        </w:rPr>
        <w:t>mg</w:t>
      </w:r>
      <w:r w:rsidR="000B73F3" w:rsidRPr="00867351">
        <w:rPr>
          <w:rFonts w:ascii="Times New Roman" w:hAnsi="Times New Roman"/>
          <w:bCs/>
          <w:i/>
          <w:sz w:val="23"/>
          <w:szCs w:val="23"/>
        </w:rPr>
        <w:t>,</w:t>
      </w:r>
      <w:r w:rsidR="00F24ED1" w:rsidRPr="00867351">
        <w:rPr>
          <w:rFonts w:ascii="Times New Roman" w:hAnsi="Times New Roman"/>
          <w:bCs/>
          <w:i/>
          <w:sz w:val="23"/>
          <w:szCs w:val="23"/>
        </w:rPr>
        <w:t xml:space="preserve"> </w:t>
      </w:r>
      <w:r w:rsidR="006B3399" w:rsidRPr="00867351">
        <w:rPr>
          <w:rFonts w:ascii="Times New Roman" w:hAnsi="Times New Roman"/>
          <w:bCs/>
          <w:i/>
          <w:sz w:val="23"/>
          <w:szCs w:val="23"/>
        </w:rPr>
        <w:t xml:space="preserve">infuzinis </w:t>
      </w:r>
      <w:r w:rsidR="00F24ED1" w:rsidRPr="00867351">
        <w:rPr>
          <w:rFonts w:ascii="Times New Roman" w:hAnsi="Times New Roman"/>
          <w:bCs/>
          <w:i/>
          <w:sz w:val="23"/>
          <w:szCs w:val="23"/>
        </w:rPr>
        <w:t>tirpal</w:t>
      </w:r>
      <w:r w:rsidR="006B3399" w:rsidRPr="00867351">
        <w:rPr>
          <w:rFonts w:ascii="Times New Roman" w:hAnsi="Times New Roman"/>
          <w:bCs/>
          <w:i/>
          <w:sz w:val="23"/>
          <w:szCs w:val="23"/>
        </w:rPr>
        <w:t>as</w:t>
      </w:r>
      <w:r w:rsidR="00F24ED1" w:rsidRPr="00867351">
        <w:rPr>
          <w:rFonts w:ascii="Times New Roman" w:hAnsi="Times New Roman"/>
          <w:bCs/>
          <w:i/>
          <w:sz w:val="23"/>
          <w:szCs w:val="23"/>
        </w:rPr>
        <w:t>, leisti į veną</w:t>
      </w:r>
      <w:r w:rsidR="0060764F" w:rsidRPr="00867351">
        <w:rPr>
          <w:rFonts w:ascii="Times New Roman" w:hAnsi="Times New Roman"/>
          <w:bCs/>
          <w:i/>
          <w:sz w:val="23"/>
          <w:szCs w:val="23"/>
        </w:rPr>
        <w:t xml:space="preserve">) </w:t>
      </w:r>
      <w:r w:rsidR="003B1AED" w:rsidRPr="00867351">
        <w:rPr>
          <w:rFonts w:ascii="Times New Roman" w:hAnsi="Times New Roman"/>
          <w:bCs/>
          <w:sz w:val="23"/>
          <w:szCs w:val="23"/>
        </w:rPr>
        <w:t>vienetų</w:t>
      </w:r>
      <w:r w:rsidR="003B1AED" w:rsidRPr="00867351">
        <w:rPr>
          <w:rFonts w:ascii="Times New Roman" w:hAnsi="Times New Roman"/>
          <w:bCs/>
          <w:i/>
          <w:sz w:val="23"/>
          <w:szCs w:val="23"/>
        </w:rPr>
        <w:t>.</w:t>
      </w:r>
    </w:p>
    <w:p w:rsidR="00FD42C9" w:rsidRPr="00867351" w:rsidRDefault="00881E30" w:rsidP="009510B8">
      <w:pPr>
        <w:pStyle w:val="Sraopastraipa"/>
        <w:widowControl w:val="0"/>
        <w:numPr>
          <w:ilvl w:val="0"/>
          <w:numId w:val="8"/>
        </w:numPr>
        <w:autoSpaceDN/>
        <w:spacing w:after="60" w:line="240" w:lineRule="auto"/>
        <w:ind w:left="714" w:hanging="357"/>
        <w:jc w:val="both"/>
        <w:textAlignment w:val="auto"/>
        <w:rPr>
          <w:rFonts w:ascii="Times New Roman" w:hAnsi="Times New Roman"/>
          <w:sz w:val="23"/>
          <w:szCs w:val="23"/>
        </w:rPr>
      </w:pPr>
      <w:r w:rsidRPr="00867351">
        <w:rPr>
          <w:rFonts w:ascii="Times New Roman" w:hAnsi="Times New Roman"/>
          <w:bCs/>
          <w:sz w:val="23"/>
          <w:szCs w:val="23"/>
        </w:rPr>
        <w:t xml:space="preserve">Kitos </w:t>
      </w:r>
      <w:r w:rsidR="003B1AED" w:rsidRPr="00867351">
        <w:rPr>
          <w:rFonts w:ascii="Times New Roman" w:hAnsi="Times New Roman"/>
          <w:bCs/>
          <w:sz w:val="23"/>
          <w:szCs w:val="23"/>
        </w:rPr>
        <w:t>Pirkimo</w:t>
      </w:r>
      <w:r w:rsidRPr="00867351">
        <w:rPr>
          <w:rFonts w:ascii="Times New Roman" w:hAnsi="Times New Roman"/>
          <w:bCs/>
          <w:sz w:val="23"/>
          <w:szCs w:val="23"/>
        </w:rPr>
        <w:t xml:space="preserve"> s</w:t>
      </w:r>
      <w:r w:rsidR="00FD42C9" w:rsidRPr="00867351">
        <w:rPr>
          <w:rFonts w:ascii="Times New Roman" w:hAnsi="Times New Roman"/>
          <w:bCs/>
          <w:sz w:val="23"/>
          <w:szCs w:val="23"/>
        </w:rPr>
        <w:t xml:space="preserve">utarties nuostatos nekeičiamos ir nepildomos. </w:t>
      </w:r>
    </w:p>
    <w:p w:rsidR="00FD42C9" w:rsidRPr="00867351" w:rsidRDefault="00FD42C9" w:rsidP="009510B8">
      <w:pPr>
        <w:pStyle w:val="Sraopastraipa"/>
        <w:widowControl w:val="0"/>
        <w:numPr>
          <w:ilvl w:val="0"/>
          <w:numId w:val="8"/>
        </w:numPr>
        <w:autoSpaceDN/>
        <w:spacing w:after="60" w:line="240" w:lineRule="auto"/>
        <w:ind w:left="714" w:hanging="357"/>
        <w:jc w:val="both"/>
        <w:textAlignment w:val="auto"/>
        <w:rPr>
          <w:rFonts w:ascii="Times New Roman" w:hAnsi="Times New Roman"/>
          <w:bCs/>
          <w:sz w:val="23"/>
          <w:szCs w:val="23"/>
        </w:rPr>
      </w:pPr>
      <w:r w:rsidRPr="00867351">
        <w:rPr>
          <w:rFonts w:ascii="Times New Roman" w:hAnsi="Times New Roman"/>
          <w:bCs/>
          <w:sz w:val="23"/>
          <w:szCs w:val="23"/>
        </w:rPr>
        <w:t xml:space="preserve">Susitarimas įsigalioja jį pasirašius abiems </w:t>
      </w:r>
      <w:r w:rsidR="003B1AED" w:rsidRPr="00867351">
        <w:rPr>
          <w:rFonts w:ascii="Times New Roman" w:hAnsi="Times New Roman"/>
          <w:bCs/>
          <w:sz w:val="23"/>
          <w:szCs w:val="23"/>
        </w:rPr>
        <w:t>Pirkimo</w:t>
      </w:r>
      <w:r w:rsidR="00881E30" w:rsidRPr="00867351">
        <w:rPr>
          <w:rFonts w:ascii="Times New Roman" w:hAnsi="Times New Roman"/>
          <w:bCs/>
          <w:sz w:val="23"/>
          <w:szCs w:val="23"/>
        </w:rPr>
        <w:t xml:space="preserve"> </w:t>
      </w:r>
      <w:r w:rsidRPr="00867351">
        <w:rPr>
          <w:rFonts w:ascii="Times New Roman" w:hAnsi="Times New Roman"/>
          <w:bCs/>
          <w:sz w:val="23"/>
          <w:szCs w:val="23"/>
        </w:rPr>
        <w:t xml:space="preserve">sutarties šalims ir tampa neatskiriama </w:t>
      </w:r>
      <w:r w:rsidR="003B1AED" w:rsidRPr="00867351">
        <w:rPr>
          <w:rFonts w:ascii="Times New Roman" w:hAnsi="Times New Roman"/>
          <w:bCs/>
          <w:sz w:val="23"/>
          <w:szCs w:val="23"/>
        </w:rPr>
        <w:t>Pirkimo</w:t>
      </w:r>
      <w:r w:rsidR="00881E30" w:rsidRPr="00867351">
        <w:rPr>
          <w:rFonts w:ascii="Times New Roman" w:hAnsi="Times New Roman"/>
          <w:bCs/>
          <w:sz w:val="23"/>
          <w:szCs w:val="23"/>
        </w:rPr>
        <w:t xml:space="preserve"> </w:t>
      </w:r>
      <w:r w:rsidRPr="00867351">
        <w:rPr>
          <w:rFonts w:ascii="Times New Roman" w:hAnsi="Times New Roman"/>
          <w:bCs/>
          <w:sz w:val="23"/>
          <w:szCs w:val="23"/>
        </w:rPr>
        <w:t>sutarties dalimi.</w:t>
      </w:r>
    </w:p>
    <w:p w:rsidR="00FD42C9" w:rsidRPr="00867351" w:rsidRDefault="00960794" w:rsidP="009510B8">
      <w:pPr>
        <w:pStyle w:val="Sraopastraipa"/>
        <w:widowControl w:val="0"/>
        <w:numPr>
          <w:ilvl w:val="0"/>
          <w:numId w:val="8"/>
        </w:numPr>
        <w:autoSpaceDN/>
        <w:spacing w:after="60" w:line="240" w:lineRule="auto"/>
        <w:ind w:left="714" w:hanging="357"/>
        <w:jc w:val="both"/>
        <w:textAlignment w:val="auto"/>
        <w:rPr>
          <w:rFonts w:ascii="Times New Roman" w:hAnsi="Times New Roman"/>
          <w:bCs/>
          <w:sz w:val="23"/>
          <w:szCs w:val="23"/>
        </w:rPr>
      </w:pPr>
      <w:r w:rsidRPr="00867351">
        <w:rPr>
          <w:rFonts w:ascii="Times New Roman" w:hAnsi="Times New Roman"/>
          <w:sz w:val="23"/>
          <w:szCs w:val="23"/>
        </w:rPr>
        <w:t>Susitarimas sudarytas lietuvių kalba ir pasirašomas kvalifikuotais elektroniniais parašais</w:t>
      </w:r>
      <w:r w:rsidR="00FD42C9" w:rsidRPr="00867351">
        <w:rPr>
          <w:rFonts w:ascii="Times New Roman" w:hAnsi="Times New Roman"/>
          <w:bCs/>
          <w:sz w:val="23"/>
          <w:szCs w:val="23"/>
        </w:rPr>
        <w:t xml:space="preserve">. </w:t>
      </w:r>
    </w:p>
    <w:p w:rsidR="00FD42C9" w:rsidRPr="00867351" w:rsidRDefault="00B04FD2" w:rsidP="009510B8">
      <w:pPr>
        <w:pStyle w:val="Sraopastraipa"/>
        <w:widowControl w:val="0"/>
        <w:numPr>
          <w:ilvl w:val="0"/>
          <w:numId w:val="8"/>
        </w:numPr>
        <w:autoSpaceDN/>
        <w:spacing w:after="0" w:line="240" w:lineRule="auto"/>
        <w:jc w:val="both"/>
        <w:textAlignment w:val="auto"/>
        <w:rPr>
          <w:rFonts w:ascii="Times New Roman" w:hAnsi="Times New Roman"/>
          <w:sz w:val="23"/>
          <w:szCs w:val="23"/>
        </w:rPr>
      </w:pPr>
      <w:r w:rsidRPr="00867351">
        <w:rPr>
          <w:rFonts w:ascii="Times New Roman" w:hAnsi="Times New Roman"/>
          <w:bCs/>
          <w:sz w:val="23"/>
          <w:szCs w:val="23"/>
        </w:rPr>
        <w:t>Šalys pasirašydamos s</w:t>
      </w:r>
      <w:r w:rsidR="00FD42C9" w:rsidRPr="00867351">
        <w:rPr>
          <w:rFonts w:ascii="Times New Roman" w:hAnsi="Times New Roman"/>
          <w:bCs/>
          <w:sz w:val="23"/>
          <w:szCs w:val="23"/>
        </w:rPr>
        <w:t xml:space="preserve">usitarimą patvirtina jį perskaičiusios bei pasirašančios laisva valia kaip dokumentą, atitinkantį jų interesus bei ketinimus. </w:t>
      </w:r>
    </w:p>
    <w:p w:rsidR="00FB47B0" w:rsidRPr="00867351" w:rsidRDefault="00FB47B0" w:rsidP="00FB47B0">
      <w:pPr>
        <w:spacing w:after="0" w:line="240" w:lineRule="auto"/>
        <w:ind w:right="-1"/>
        <w:rPr>
          <w:rFonts w:ascii="Times New Roman" w:hAnsi="Times New Roman"/>
          <w:b/>
          <w:bCs/>
          <w:sz w:val="23"/>
          <w:szCs w:val="23"/>
        </w:rPr>
      </w:pPr>
      <w:bookmarkStart w:id="2" w:name="_Hlk58246224"/>
    </w:p>
    <w:p w:rsidR="00FE44B9" w:rsidRPr="00867351" w:rsidRDefault="00B801DE" w:rsidP="00FB47B0">
      <w:pPr>
        <w:spacing w:after="0" w:line="240" w:lineRule="auto"/>
        <w:ind w:right="-1"/>
        <w:rPr>
          <w:rFonts w:ascii="Times New Roman" w:hAnsi="Times New Roman"/>
          <w:b/>
          <w:bCs/>
          <w:sz w:val="23"/>
          <w:szCs w:val="23"/>
        </w:rPr>
      </w:pPr>
      <w:r w:rsidRPr="00867351">
        <w:rPr>
          <w:rFonts w:ascii="Times New Roman" w:hAnsi="Times New Roman"/>
          <w:b/>
          <w:bCs/>
          <w:sz w:val="23"/>
          <w:szCs w:val="23"/>
        </w:rPr>
        <w:t>VšĮ Respublikinė Vilniaus universitetinė</w:t>
      </w:r>
      <w:r w:rsidR="00A77D5E" w:rsidRPr="00867351">
        <w:rPr>
          <w:rFonts w:ascii="Times New Roman" w:hAnsi="Times New Roman"/>
          <w:b/>
          <w:bCs/>
          <w:sz w:val="23"/>
          <w:szCs w:val="23"/>
        </w:rPr>
        <w:tab/>
      </w:r>
      <w:r w:rsidR="008A5137" w:rsidRPr="00867351">
        <w:rPr>
          <w:rFonts w:ascii="Times New Roman" w:hAnsi="Times New Roman"/>
          <w:b/>
          <w:bCs/>
          <w:sz w:val="23"/>
          <w:szCs w:val="23"/>
        </w:rPr>
        <w:tab/>
      </w:r>
      <w:r w:rsidR="00EC499F" w:rsidRPr="00867351">
        <w:rPr>
          <w:rFonts w:ascii="Times New Roman" w:hAnsi="Times New Roman"/>
          <w:b/>
          <w:bCs/>
          <w:sz w:val="23"/>
          <w:szCs w:val="23"/>
        </w:rPr>
        <w:t xml:space="preserve">UAB </w:t>
      </w:r>
      <w:r w:rsidR="000D7C57" w:rsidRPr="00867351">
        <w:rPr>
          <w:rFonts w:ascii="Times New Roman" w:hAnsi="Times New Roman"/>
          <w:b/>
          <w:bCs/>
          <w:sz w:val="23"/>
          <w:szCs w:val="23"/>
        </w:rPr>
        <w:t>„</w:t>
      </w:r>
      <w:r w:rsidR="00867351" w:rsidRPr="00867351">
        <w:rPr>
          <w:rFonts w:ascii="Times New Roman" w:hAnsi="Times New Roman"/>
          <w:b/>
          <w:bCs/>
          <w:sz w:val="24"/>
          <w:szCs w:val="24"/>
        </w:rPr>
        <w:t xml:space="preserve">B. </w:t>
      </w:r>
      <w:proofErr w:type="spellStart"/>
      <w:r w:rsidR="00867351" w:rsidRPr="00867351">
        <w:rPr>
          <w:rFonts w:ascii="Times New Roman" w:hAnsi="Times New Roman"/>
          <w:b/>
          <w:bCs/>
          <w:sz w:val="24"/>
          <w:szCs w:val="24"/>
        </w:rPr>
        <w:t>Braun</w:t>
      </w:r>
      <w:proofErr w:type="spellEnd"/>
      <w:r w:rsidR="00867351" w:rsidRPr="0086735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67351" w:rsidRPr="00867351">
        <w:rPr>
          <w:rFonts w:ascii="Times New Roman" w:hAnsi="Times New Roman"/>
          <w:b/>
          <w:bCs/>
          <w:sz w:val="24"/>
          <w:szCs w:val="24"/>
        </w:rPr>
        <w:t>medical</w:t>
      </w:r>
      <w:proofErr w:type="spellEnd"/>
      <w:r w:rsidR="00867351" w:rsidRPr="00867351" w:rsidDel="00867351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0D7C57" w:rsidRPr="00867351">
        <w:rPr>
          <w:rFonts w:ascii="Times New Roman" w:hAnsi="Times New Roman"/>
          <w:b/>
          <w:bCs/>
          <w:sz w:val="23"/>
          <w:szCs w:val="23"/>
        </w:rPr>
        <w:t>“</w:t>
      </w:r>
    </w:p>
    <w:p w:rsidR="00B801DE" w:rsidRPr="00867351" w:rsidRDefault="00B801DE" w:rsidP="00FB47B0">
      <w:pPr>
        <w:spacing w:after="0" w:line="240" w:lineRule="auto"/>
        <w:ind w:right="-1"/>
        <w:rPr>
          <w:rFonts w:ascii="Times New Roman" w:hAnsi="Times New Roman"/>
          <w:b/>
          <w:bCs/>
          <w:sz w:val="23"/>
          <w:szCs w:val="23"/>
        </w:rPr>
      </w:pPr>
      <w:r w:rsidRPr="00867351">
        <w:rPr>
          <w:rFonts w:ascii="Times New Roman" w:hAnsi="Times New Roman"/>
          <w:b/>
          <w:bCs/>
          <w:sz w:val="23"/>
          <w:szCs w:val="23"/>
        </w:rPr>
        <w:t>ligoninė</w:t>
      </w:r>
    </w:p>
    <w:p w:rsidR="003A31F7" w:rsidRPr="00867351" w:rsidRDefault="00B801DE" w:rsidP="00FB47B0">
      <w:pPr>
        <w:spacing w:after="0" w:line="240" w:lineRule="auto"/>
        <w:ind w:right="-1"/>
        <w:rPr>
          <w:rFonts w:ascii="Times New Roman" w:hAnsi="Times New Roman"/>
          <w:sz w:val="23"/>
          <w:szCs w:val="23"/>
        </w:rPr>
      </w:pPr>
      <w:r w:rsidRPr="00867351">
        <w:rPr>
          <w:rFonts w:ascii="Times New Roman" w:hAnsi="Times New Roman"/>
          <w:sz w:val="23"/>
          <w:szCs w:val="23"/>
        </w:rPr>
        <w:t>Direktoriaus pavaduotoja valdymui</w:t>
      </w:r>
      <w:r w:rsidRPr="00867351">
        <w:rPr>
          <w:rFonts w:ascii="Times New Roman" w:hAnsi="Times New Roman"/>
          <w:sz w:val="23"/>
          <w:szCs w:val="23"/>
        </w:rPr>
        <w:tab/>
      </w:r>
      <w:r w:rsidRPr="00867351">
        <w:rPr>
          <w:rFonts w:ascii="Times New Roman" w:hAnsi="Times New Roman"/>
          <w:sz w:val="23"/>
          <w:szCs w:val="23"/>
        </w:rPr>
        <w:tab/>
      </w:r>
      <w:r w:rsidR="008A5137" w:rsidRPr="00867351">
        <w:rPr>
          <w:rFonts w:ascii="Times New Roman" w:hAnsi="Times New Roman"/>
          <w:sz w:val="23"/>
          <w:szCs w:val="23"/>
        </w:rPr>
        <w:tab/>
      </w:r>
      <w:r w:rsidR="00867351" w:rsidRPr="00867351">
        <w:rPr>
          <w:rFonts w:ascii="Times New Roman" w:hAnsi="Times New Roman"/>
          <w:sz w:val="23"/>
          <w:szCs w:val="23"/>
        </w:rPr>
        <w:t>D</w:t>
      </w:r>
      <w:r w:rsidR="001827F7" w:rsidRPr="00867351">
        <w:rPr>
          <w:rFonts w:ascii="Times New Roman" w:hAnsi="Times New Roman"/>
          <w:sz w:val="23"/>
          <w:szCs w:val="23"/>
        </w:rPr>
        <w:t>irektor</w:t>
      </w:r>
      <w:r w:rsidR="00867351" w:rsidRPr="00867351">
        <w:rPr>
          <w:rFonts w:ascii="Times New Roman" w:hAnsi="Times New Roman"/>
          <w:sz w:val="23"/>
          <w:szCs w:val="23"/>
        </w:rPr>
        <w:t>ius</w:t>
      </w:r>
    </w:p>
    <w:p w:rsidR="001C2D8A" w:rsidRPr="00867351" w:rsidRDefault="0067224F" w:rsidP="00FB47B0">
      <w:pPr>
        <w:spacing w:after="0" w:line="240" w:lineRule="auto"/>
        <w:ind w:right="-1"/>
        <w:rPr>
          <w:rFonts w:ascii="Times New Roman" w:hAnsi="Times New Roman"/>
          <w:sz w:val="23"/>
          <w:szCs w:val="23"/>
        </w:rPr>
      </w:pPr>
      <w:r w:rsidRPr="00867351">
        <w:rPr>
          <w:rFonts w:ascii="Times New Roman" w:hAnsi="Times New Roman"/>
          <w:sz w:val="23"/>
          <w:szCs w:val="23"/>
        </w:rPr>
        <w:tab/>
      </w:r>
      <w:r w:rsidRPr="00867351">
        <w:rPr>
          <w:rFonts w:ascii="Times New Roman" w:hAnsi="Times New Roman"/>
          <w:sz w:val="23"/>
          <w:szCs w:val="23"/>
        </w:rPr>
        <w:tab/>
      </w:r>
      <w:bookmarkEnd w:id="2"/>
      <w:r w:rsidR="008A5137" w:rsidRPr="00867351">
        <w:rPr>
          <w:rFonts w:ascii="Times New Roman" w:hAnsi="Times New Roman"/>
          <w:sz w:val="23"/>
          <w:szCs w:val="23"/>
        </w:rPr>
        <w:tab/>
      </w:r>
      <w:bookmarkStart w:id="3" w:name="_GoBack"/>
      <w:r w:rsidR="00867351" w:rsidRPr="00867351" w:rsidDel="00867351">
        <w:rPr>
          <w:rFonts w:ascii="Times New Roman" w:hAnsi="Times New Roman"/>
          <w:sz w:val="23"/>
          <w:szCs w:val="23"/>
        </w:rPr>
        <w:t xml:space="preserve"> </w:t>
      </w:r>
      <w:bookmarkEnd w:id="3"/>
    </w:p>
    <w:sectPr w:rsidR="001C2D8A" w:rsidRPr="00867351" w:rsidSect="00AA6778">
      <w:pgSz w:w="11906" w:h="16838"/>
      <w:pgMar w:top="993" w:right="567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7B4" w:rsidRDefault="008B57B4">
      <w:pPr>
        <w:spacing w:after="0" w:line="240" w:lineRule="auto"/>
      </w:pPr>
      <w:r>
        <w:separator/>
      </w:r>
    </w:p>
  </w:endnote>
  <w:endnote w:type="continuationSeparator" w:id="0">
    <w:p w:rsidR="008B57B4" w:rsidRDefault="008B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7B4" w:rsidRDefault="008B57B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B57B4" w:rsidRDefault="008B5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6220"/>
    <w:multiLevelType w:val="hybridMultilevel"/>
    <w:tmpl w:val="7B168EA0"/>
    <w:lvl w:ilvl="0" w:tplc="BC0E1F4E">
      <w:start w:val="201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A512F"/>
    <w:multiLevelType w:val="hybridMultilevel"/>
    <w:tmpl w:val="67D2627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A7CB6"/>
    <w:multiLevelType w:val="hybridMultilevel"/>
    <w:tmpl w:val="E6BEC4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10296"/>
    <w:multiLevelType w:val="multilevel"/>
    <w:tmpl w:val="D6E81B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01E55"/>
    <w:multiLevelType w:val="hybridMultilevel"/>
    <w:tmpl w:val="BCD607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75571"/>
    <w:multiLevelType w:val="multilevel"/>
    <w:tmpl w:val="3938AABE"/>
    <w:lvl w:ilvl="0">
      <w:start w:val="1"/>
      <w:numFmt w:val="upperLetter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A7D4D94"/>
    <w:multiLevelType w:val="hybridMultilevel"/>
    <w:tmpl w:val="C0D8BA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trackRevisions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1F7"/>
    <w:rsid w:val="00014554"/>
    <w:rsid w:val="00014D69"/>
    <w:rsid w:val="000443CF"/>
    <w:rsid w:val="0004671B"/>
    <w:rsid w:val="0005675B"/>
    <w:rsid w:val="000B546A"/>
    <w:rsid w:val="000B73F3"/>
    <w:rsid w:val="000C159D"/>
    <w:rsid w:val="000C3BB3"/>
    <w:rsid w:val="000C618D"/>
    <w:rsid w:val="000D7C57"/>
    <w:rsid w:val="000E462F"/>
    <w:rsid w:val="0010415F"/>
    <w:rsid w:val="00107FCF"/>
    <w:rsid w:val="001124A3"/>
    <w:rsid w:val="00130155"/>
    <w:rsid w:val="00130CB4"/>
    <w:rsid w:val="0013619F"/>
    <w:rsid w:val="00137385"/>
    <w:rsid w:val="00153D39"/>
    <w:rsid w:val="00166189"/>
    <w:rsid w:val="001827F7"/>
    <w:rsid w:val="001840A5"/>
    <w:rsid w:val="001B35FD"/>
    <w:rsid w:val="001B626A"/>
    <w:rsid w:val="001C2D8A"/>
    <w:rsid w:val="001C5CBE"/>
    <w:rsid w:val="001E0E3E"/>
    <w:rsid w:val="001E64E7"/>
    <w:rsid w:val="00202C6B"/>
    <w:rsid w:val="00204570"/>
    <w:rsid w:val="00216D71"/>
    <w:rsid w:val="00221FAF"/>
    <w:rsid w:val="00230BC1"/>
    <w:rsid w:val="00232566"/>
    <w:rsid w:val="00233C5C"/>
    <w:rsid w:val="00234DF9"/>
    <w:rsid w:val="00241923"/>
    <w:rsid w:val="002444EA"/>
    <w:rsid w:val="00250992"/>
    <w:rsid w:val="00261034"/>
    <w:rsid w:val="00283592"/>
    <w:rsid w:val="002A0700"/>
    <w:rsid w:val="002D0BF5"/>
    <w:rsid w:val="002F1A94"/>
    <w:rsid w:val="002F5DA8"/>
    <w:rsid w:val="00304540"/>
    <w:rsid w:val="00305B52"/>
    <w:rsid w:val="00307251"/>
    <w:rsid w:val="00317571"/>
    <w:rsid w:val="00325BE0"/>
    <w:rsid w:val="003261CC"/>
    <w:rsid w:val="00333B5A"/>
    <w:rsid w:val="00346641"/>
    <w:rsid w:val="003626C6"/>
    <w:rsid w:val="003638B7"/>
    <w:rsid w:val="0037587F"/>
    <w:rsid w:val="0039268E"/>
    <w:rsid w:val="00394288"/>
    <w:rsid w:val="003A31F7"/>
    <w:rsid w:val="003A6F5C"/>
    <w:rsid w:val="003B0340"/>
    <w:rsid w:val="003B1AED"/>
    <w:rsid w:val="003C2C0D"/>
    <w:rsid w:val="003C6F8F"/>
    <w:rsid w:val="003C7C68"/>
    <w:rsid w:val="003E389D"/>
    <w:rsid w:val="003E444D"/>
    <w:rsid w:val="003E51DA"/>
    <w:rsid w:val="003E57B2"/>
    <w:rsid w:val="003F0C6F"/>
    <w:rsid w:val="004035D1"/>
    <w:rsid w:val="0041000E"/>
    <w:rsid w:val="004172D5"/>
    <w:rsid w:val="00426A44"/>
    <w:rsid w:val="00427496"/>
    <w:rsid w:val="004439C4"/>
    <w:rsid w:val="00444F07"/>
    <w:rsid w:val="00453DBA"/>
    <w:rsid w:val="00483286"/>
    <w:rsid w:val="00493A5E"/>
    <w:rsid w:val="00497875"/>
    <w:rsid w:val="004A4087"/>
    <w:rsid w:val="004A6665"/>
    <w:rsid w:val="004B7F7E"/>
    <w:rsid w:val="004C3D74"/>
    <w:rsid w:val="004D4495"/>
    <w:rsid w:val="004E4323"/>
    <w:rsid w:val="00505BE6"/>
    <w:rsid w:val="00510A94"/>
    <w:rsid w:val="00513C57"/>
    <w:rsid w:val="0051757E"/>
    <w:rsid w:val="00522E9E"/>
    <w:rsid w:val="00527067"/>
    <w:rsid w:val="00527201"/>
    <w:rsid w:val="005372C3"/>
    <w:rsid w:val="005614CD"/>
    <w:rsid w:val="005721F0"/>
    <w:rsid w:val="00574410"/>
    <w:rsid w:val="00590A5B"/>
    <w:rsid w:val="00593255"/>
    <w:rsid w:val="00593AF3"/>
    <w:rsid w:val="005A4E83"/>
    <w:rsid w:val="005B274F"/>
    <w:rsid w:val="005B591C"/>
    <w:rsid w:val="005B7C5C"/>
    <w:rsid w:val="005D24A2"/>
    <w:rsid w:val="005F73AB"/>
    <w:rsid w:val="006001E8"/>
    <w:rsid w:val="0060764F"/>
    <w:rsid w:val="00611170"/>
    <w:rsid w:val="00633A46"/>
    <w:rsid w:val="00645C44"/>
    <w:rsid w:val="00652F7A"/>
    <w:rsid w:val="006556E2"/>
    <w:rsid w:val="00655FFD"/>
    <w:rsid w:val="00657DCD"/>
    <w:rsid w:val="0066373F"/>
    <w:rsid w:val="00663BA4"/>
    <w:rsid w:val="00665157"/>
    <w:rsid w:val="0067224F"/>
    <w:rsid w:val="00672C87"/>
    <w:rsid w:val="00685001"/>
    <w:rsid w:val="006B3399"/>
    <w:rsid w:val="006C070D"/>
    <w:rsid w:val="006E1A51"/>
    <w:rsid w:val="006F685D"/>
    <w:rsid w:val="0070294E"/>
    <w:rsid w:val="00714A16"/>
    <w:rsid w:val="00717324"/>
    <w:rsid w:val="00725F09"/>
    <w:rsid w:val="00726AFA"/>
    <w:rsid w:val="00747778"/>
    <w:rsid w:val="00766E5B"/>
    <w:rsid w:val="00767008"/>
    <w:rsid w:val="00771756"/>
    <w:rsid w:val="007A18C7"/>
    <w:rsid w:val="007B2538"/>
    <w:rsid w:val="007E6BB0"/>
    <w:rsid w:val="007F2D54"/>
    <w:rsid w:val="007F38AF"/>
    <w:rsid w:val="0081337E"/>
    <w:rsid w:val="00814C7C"/>
    <w:rsid w:val="00814EA1"/>
    <w:rsid w:val="00816682"/>
    <w:rsid w:val="00825767"/>
    <w:rsid w:val="00844EDE"/>
    <w:rsid w:val="00852C71"/>
    <w:rsid w:val="00867351"/>
    <w:rsid w:val="00881A9D"/>
    <w:rsid w:val="00881E30"/>
    <w:rsid w:val="008A148E"/>
    <w:rsid w:val="008A5137"/>
    <w:rsid w:val="008A6422"/>
    <w:rsid w:val="008B57B4"/>
    <w:rsid w:val="008C79BF"/>
    <w:rsid w:val="008D278D"/>
    <w:rsid w:val="008D2BBB"/>
    <w:rsid w:val="008E7549"/>
    <w:rsid w:val="008F34AB"/>
    <w:rsid w:val="00907F92"/>
    <w:rsid w:val="00910290"/>
    <w:rsid w:val="00930D7C"/>
    <w:rsid w:val="0093304D"/>
    <w:rsid w:val="009479AD"/>
    <w:rsid w:val="009510B8"/>
    <w:rsid w:val="00951D42"/>
    <w:rsid w:val="00955DF9"/>
    <w:rsid w:val="00960794"/>
    <w:rsid w:val="009622C2"/>
    <w:rsid w:val="0096403C"/>
    <w:rsid w:val="009721DC"/>
    <w:rsid w:val="0098451F"/>
    <w:rsid w:val="009A6FFC"/>
    <w:rsid w:val="009F782C"/>
    <w:rsid w:val="00A04CF6"/>
    <w:rsid w:val="00A069AA"/>
    <w:rsid w:val="00A07070"/>
    <w:rsid w:val="00A07982"/>
    <w:rsid w:val="00A13BFD"/>
    <w:rsid w:val="00A17134"/>
    <w:rsid w:val="00A260F0"/>
    <w:rsid w:val="00A317B2"/>
    <w:rsid w:val="00A416DC"/>
    <w:rsid w:val="00A419B8"/>
    <w:rsid w:val="00A569F2"/>
    <w:rsid w:val="00A627F3"/>
    <w:rsid w:val="00A76847"/>
    <w:rsid w:val="00A77D5E"/>
    <w:rsid w:val="00A81F56"/>
    <w:rsid w:val="00AA40AE"/>
    <w:rsid w:val="00AA6778"/>
    <w:rsid w:val="00AB346D"/>
    <w:rsid w:val="00AE7B80"/>
    <w:rsid w:val="00AF2901"/>
    <w:rsid w:val="00B01CC2"/>
    <w:rsid w:val="00B03070"/>
    <w:rsid w:val="00B04FD2"/>
    <w:rsid w:val="00B10ED4"/>
    <w:rsid w:val="00B341D6"/>
    <w:rsid w:val="00B36619"/>
    <w:rsid w:val="00B533AE"/>
    <w:rsid w:val="00B5608A"/>
    <w:rsid w:val="00B66CE3"/>
    <w:rsid w:val="00B72D5D"/>
    <w:rsid w:val="00B801DE"/>
    <w:rsid w:val="00BA73A6"/>
    <w:rsid w:val="00BB19F3"/>
    <w:rsid w:val="00BE67AC"/>
    <w:rsid w:val="00BF3782"/>
    <w:rsid w:val="00C055A9"/>
    <w:rsid w:val="00C17FF7"/>
    <w:rsid w:val="00C3059A"/>
    <w:rsid w:val="00C34652"/>
    <w:rsid w:val="00C4046F"/>
    <w:rsid w:val="00C43F1A"/>
    <w:rsid w:val="00C54BD0"/>
    <w:rsid w:val="00C60AC3"/>
    <w:rsid w:val="00C61A8A"/>
    <w:rsid w:val="00C671C9"/>
    <w:rsid w:val="00C72C0B"/>
    <w:rsid w:val="00C749A2"/>
    <w:rsid w:val="00C90864"/>
    <w:rsid w:val="00C93136"/>
    <w:rsid w:val="00C936D1"/>
    <w:rsid w:val="00C94901"/>
    <w:rsid w:val="00C96BE6"/>
    <w:rsid w:val="00CA79AB"/>
    <w:rsid w:val="00CC5FB4"/>
    <w:rsid w:val="00CF2011"/>
    <w:rsid w:val="00D03311"/>
    <w:rsid w:val="00D06EC6"/>
    <w:rsid w:val="00D17AE3"/>
    <w:rsid w:val="00D17EB2"/>
    <w:rsid w:val="00D25117"/>
    <w:rsid w:val="00D26FF6"/>
    <w:rsid w:val="00D3127A"/>
    <w:rsid w:val="00D575F4"/>
    <w:rsid w:val="00D9793D"/>
    <w:rsid w:val="00DB3C9A"/>
    <w:rsid w:val="00DC3655"/>
    <w:rsid w:val="00DE1227"/>
    <w:rsid w:val="00DE1768"/>
    <w:rsid w:val="00DF1162"/>
    <w:rsid w:val="00E1237F"/>
    <w:rsid w:val="00E14914"/>
    <w:rsid w:val="00E36ACD"/>
    <w:rsid w:val="00E40B1B"/>
    <w:rsid w:val="00E41E0D"/>
    <w:rsid w:val="00E422F1"/>
    <w:rsid w:val="00E50642"/>
    <w:rsid w:val="00E72884"/>
    <w:rsid w:val="00E90C4F"/>
    <w:rsid w:val="00EA1081"/>
    <w:rsid w:val="00EA12C4"/>
    <w:rsid w:val="00EB74BC"/>
    <w:rsid w:val="00EC499F"/>
    <w:rsid w:val="00ED6B7D"/>
    <w:rsid w:val="00EE507E"/>
    <w:rsid w:val="00EF21B3"/>
    <w:rsid w:val="00EF3A6E"/>
    <w:rsid w:val="00EF6E56"/>
    <w:rsid w:val="00EF6FA2"/>
    <w:rsid w:val="00F052BB"/>
    <w:rsid w:val="00F05648"/>
    <w:rsid w:val="00F10A8D"/>
    <w:rsid w:val="00F24ED1"/>
    <w:rsid w:val="00F27E57"/>
    <w:rsid w:val="00F42FAC"/>
    <w:rsid w:val="00F4592A"/>
    <w:rsid w:val="00F539EC"/>
    <w:rsid w:val="00F601BF"/>
    <w:rsid w:val="00F61AEC"/>
    <w:rsid w:val="00F905AB"/>
    <w:rsid w:val="00FB229F"/>
    <w:rsid w:val="00FB47B0"/>
    <w:rsid w:val="00FB7567"/>
    <w:rsid w:val="00FC51FA"/>
    <w:rsid w:val="00FD42C9"/>
    <w:rsid w:val="00FE44B9"/>
    <w:rsid w:val="00FE61F4"/>
    <w:rsid w:val="00FF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  <w:autoSpaceDN w:val="0"/>
      <w:spacing w:after="160" w:line="249" w:lineRule="auto"/>
      <w:textAlignment w:val="baseline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pPr>
      <w:suppressAutoHyphens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pPr>
      <w:ind w:left="720"/>
    </w:pPr>
  </w:style>
  <w:style w:type="character" w:styleId="Hipersaitas">
    <w:name w:val="Hyperlink"/>
    <w:rPr>
      <w:color w:val="0563C1"/>
      <w:u w:val="single"/>
    </w:rPr>
  </w:style>
  <w:style w:type="character" w:customStyle="1" w:styleId="Neapdorotaspaminjimas1">
    <w:name w:val="Neapdorotas paminėjimas1"/>
    <w:rPr>
      <w:color w:val="605E5C"/>
      <w:shd w:val="clear" w:color="auto" w:fill="E1DFDD"/>
    </w:rPr>
  </w:style>
  <w:style w:type="character" w:styleId="Komentaronuoroda">
    <w:name w:val="annotation reference"/>
    <w:rPr>
      <w:sz w:val="16"/>
      <w:szCs w:val="16"/>
    </w:rPr>
  </w:style>
  <w:style w:type="paragraph" w:styleId="Komentarotekstas">
    <w:name w:val="annotation text"/>
    <w:basedOn w:val="prastasis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character" w:customStyle="1" w:styleId="KomentarotemaDiagrama">
    <w:name w:val="Komentaro tema Diagrama"/>
    <w:rPr>
      <w:b/>
      <w:bCs/>
      <w:sz w:val="20"/>
      <w:szCs w:val="20"/>
    </w:rPr>
  </w:style>
  <w:style w:type="paragraph" w:customStyle="1" w:styleId="CommentText1">
    <w:name w:val="Comment Text1"/>
    <w:basedOn w:val="prastasis"/>
    <w:pPr>
      <w:suppressAutoHyphens w:val="0"/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BalloonTextChar1">
    <w:name w:val="Balloon Text Char1"/>
    <w:rPr>
      <w:rFonts w:ascii="Segoe UI" w:hAnsi="Segoe UI" w:cs="Segoe UI"/>
      <w:sz w:val="18"/>
      <w:szCs w:val="18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character" w:customStyle="1" w:styleId="CommentSubjectChar">
    <w:name w:val="Comment Subject Char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F1A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F1A94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F1A9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F1A94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C61A8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  <w:autoSpaceDN w:val="0"/>
      <w:spacing w:after="160" w:line="249" w:lineRule="auto"/>
      <w:textAlignment w:val="baseline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pPr>
      <w:suppressAutoHyphens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pPr>
      <w:ind w:left="720"/>
    </w:pPr>
  </w:style>
  <w:style w:type="character" w:styleId="Hipersaitas">
    <w:name w:val="Hyperlink"/>
    <w:rPr>
      <w:color w:val="0563C1"/>
      <w:u w:val="single"/>
    </w:rPr>
  </w:style>
  <w:style w:type="character" w:customStyle="1" w:styleId="Neapdorotaspaminjimas1">
    <w:name w:val="Neapdorotas paminėjimas1"/>
    <w:rPr>
      <w:color w:val="605E5C"/>
      <w:shd w:val="clear" w:color="auto" w:fill="E1DFDD"/>
    </w:rPr>
  </w:style>
  <w:style w:type="character" w:styleId="Komentaronuoroda">
    <w:name w:val="annotation reference"/>
    <w:rPr>
      <w:sz w:val="16"/>
      <w:szCs w:val="16"/>
    </w:rPr>
  </w:style>
  <w:style w:type="paragraph" w:styleId="Komentarotekstas">
    <w:name w:val="annotation text"/>
    <w:basedOn w:val="prastasis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character" w:customStyle="1" w:styleId="KomentarotemaDiagrama">
    <w:name w:val="Komentaro tema Diagrama"/>
    <w:rPr>
      <w:b/>
      <w:bCs/>
      <w:sz w:val="20"/>
      <w:szCs w:val="20"/>
    </w:rPr>
  </w:style>
  <w:style w:type="paragraph" w:customStyle="1" w:styleId="CommentText1">
    <w:name w:val="Comment Text1"/>
    <w:basedOn w:val="prastasis"/>
    <w:pPr>
      <w:suppressAutoHyphens w:val="0"/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BalloonTextChar1">
    <w:name w:val="Balloon Text Char1"/>
    <w:rPr>
      <w:rFonts w:ascii="Segoe UI" w:hAnsi="Segoe UI" w:cs="Segoe UI"/>
      <w:sz w:val="18"/>
      <w:szCs w:val="18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character" w:customStyle="1" w:styleId="CommentSubjectChar">
    <w:name w:val="Comment Subject Char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F1A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F1A94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F1A9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F1A94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C61A8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5D438-C9B4-4603-88A6-A46A7E405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1833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2024-07-02T05:44:00Z</dcterms:created>
  <dcterms:modified xsi:type="dcterms:W3CDTF">2024-07-05T07:21:00Z</dcterms:modified>
</cp:coreProperties>
</file>