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464E3" w14:textId="77777777" w:rsidR="00A672AA" w:rsidRPr="006E0C63" w:rsidRDefault="00A672AA" w:rsidP="0003038C">
      <w:pPr>
        <w:suppressAutoHyphens w:val="0"/>
        <w:jc w:val="both"/>
      </w:pPr>
    </w:p>
    <w:p w14:paraId="5B2F35C0" w14:textId="77777777" w:rsidR="00A672AA" w:rsidRPr="006E0C63" w:rsidRDefault="00A672AA" w:rsidP="0003038C">
      <w:pPr>
        <w:suppressAutoHyphens w:val="0"/>
        <w:jc w:val="both"/>
      </w:pPr>
    </w:p>
    <w:p w14:paraId="3D2DE60F" w14:textId="77777777" w:rsidR="00A672AA" w:rsidRPr="006E0C63" w:rsidRDefault="00A672AA" w:rsidP="0003038C">
      <w:pPr>
        <w:suppressAutoHyphens w:val="0"/>
        <w:jc w:val="both"/>
      </w:pPr>
    </w:p>
    <w:p w14:paraId="24DFA917" w14:textId="77777777" w:rsidR="00A672AA" w:rsidRPr="006E0C63" w:rsidRDefault="00481EDF" w:rsidP="00387C07">
      <w:pPr>
        <w:suppressAutoHyphens w:val="0"/>
        <w:jc w:val="center"/>
      </w:pPr>
      <w:r w:rsidRPr="006E0C63">
        <w:rPr>
          <w:noProof/>
        </w:rPr>
        <w:drawing>
          <wp:inline distT="0" distB="0" distL="0" distR="0" wp14:anchorId="41F40EB5" wp14:editId="4AE4FCEF">
            <wp:extent cx="3150318" cy="882597"/>
            <wp:effectExtent l="0" t="0" r="0" b="0"/>
            <wp:docPr id="2" name="Picture 3"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t="36345" b="33181"/>
                    <a:stretch>
                      <a:fillRect/>
                    </a:stretch>
                  </pic:blipFill>
                  <pic:spPr>
                    <a:xfrm>
                      <a:off x="0" y="0"/>
                      <a:ext cx="3150318" cy="882597"/>
                    </a:xfrm>
                    <a:prstGeom prst="rect">
                      <a:avLst/>
                    </a:prstGeom>
                    <a:noFill/>
                    <a:ln>
                      <a:noFill/>
                      <a:prstDash/>
                    </a:ln>
                  </pic:spPr>
                </pic:pic>
              </a:graphicData>
            </a:graphic>
          </wp:inline>
        </w:drawing>
      </w:r>
    </w:p>
    <w:p w14:paraId="33669074" w14:textId="77777777" w:rsidR="00A672AA" w:rsidRPr="006E0C63" w:rsidRDefault="00A672AA" w:rsidP="0003038C">
      <w:pPr>
        <w:suppressAutoHyphens w:val="0"/>
        <w:jc w:val="both"/>
      </w:pPr>
    </w:p>
    <w:p w14:paraId="00C0755B" w14:textId="77777777" w:rsidR="00A672AA" w:rsidRPr="006E0C63" w:rsidRDefault="00A672AA" w:rsidP="0003038C">
      <w:pPr>
        <w:suppressAutoHyphens w:val="0"/>
        <w:jc w:val="both"/>
      </w:pPr>
    </w:p>
    <w:p w14:paraId="7262D4E9" w14:textId="77777777" w:rsidR="00A672AA" w:rsidRPr="006E0C63" w:rsidRDefault="00A672AA" w:rsidP="0003038C">
      <w:pPr>
        <w:suppressAutoHyphens w:val="0"/>
        <w:jc w:val="both"/>
      </w:pPr>
    </w:p>
    <w:p w14:paraId="548ED8F8" w14:textId="77777777" w:rsidR="00A672AA" w:rsidRPr="006E0C63" w:rsidRDefault="00A672AA" w:rsidP="0003038C">
      <w:pPr>
        <w:suppressAutoHyphens w:val="0"/>
        <w:jc w:val="both"/>
      </w:pPr>
    </w:p>
    <w:p w14:paraId="07267DE2" w14:textId="77777777" w:rsidR="00A672AA" w:rsidRPr="006E0C63" w:rsidRDefault="00A672AA" w:rsidP="0003038C">
      <w:pPr>
        <w:suppressAutoHyphens w:val="0"/>
        <w:jc w:val="both"/>
      </w:pPr>
    </w:p>
    <w:p w14:paraId="6AB80E22" w14:textId="77777777" w:rsidR="00A672AA" w:rsidRPr="006E0C63" w:rsidRDefault="00481EDF" w:rsidP="00387C07">
      <w:pPr>
        <w:suppressAutoHyphens w:val="0"/>
        <w:jc w:val="center"/>
        <w:rPr>
          <w:b/>
          <w:bCs/>
          <w:sz w:val="32"/>
          <w:szCs w:val="32"/>
        </w:rPr>
      </w:pPr>
      <w:r w:rsidRPr="006E0C63">
        <w:rPr>
          <w:b/>
          <w:bCs/>
          <w:sz w:val="32"/>
          <w:szCs w:val="32"/>
        </w:rPr>
        <w:t>TECHNINĖ SPECIFIKACIJA</w:t>
      </w:r>
    </w:p>
    <w:p w14:paraId="4ADD05C7" w14:textId="20E52ED5" w:rsidR="0042648E" w:rsidRDefault="0042648E" w:rsidP="0042648E">
      <w:pPr>
        <w:suppressAutoHyphens w:val="0"/>
        <w:jc w:val="center"/>
        <w:rPr>
          <w:sz w:val="28"/>
          <w:szCs w:val="28"/>
        </w:rPr>
      </w:pPr>
      <w:r w:rsidRPr="0042648E">
        <w:rPr>
          <w:sz w:val="28"/>
          <w:szCs w:val="28"/>
        </w:rPr>
        <w:t>G</w:t>
      </w:r>
      <w:r w:rsidR="00B53EBD">
        <w:rPr>
          <w:sz w:val="28"/>
          <w:szCs w:val="28"/>
        </w:rPr>
        <w:t>IRIONIŲ</w:t>
      </w:r>
      <w:r w:rsidRPr="0042648E">
        <w:rPr>
          <w:sz w:val="28"/>
          <w:szCs w:val="28"/>
        </w:rPr>
        <w:t xml:space="preserve"> KATILINĖS TINKLO ŽIEMINI</w:t>
      </w:r>
      <w:r w:rsidR="00B53EBD">
        <w:rPr>
          <w:sz w:val="28"/>
          <w:szCs w:val="28"/>
        </w:rPr>
        <w:t>Ų</w:t>
      </w:r>
      <w:r w:rsidRPr="0042648E">
        <w:rPr>
          <w:sz w:val="28"/>
          <w:szCs w:val="28"/>
        </w:rPr>
        <w:t xml:space="preserve"> IR </w:t>
      </w:r>
      <w:r w:rsidR="00B53EBD">
        <w:rPr>
          <w:sz w:val="28"/>
          <w:szCs w:val="28"/>
        </w:rPr>
        <w:t>VASARINIO SIURBLIŲ</w:t>
      </w:r>
      <w:r w:rsidRPr="0042648E">
        <w:rPr>
          <w:sz w:val="28"/>
          <w:szCs w:val="28"/>
        </w:rPr>
        <w:t>,</w:t>
      </w:r>
      <w:r>
        <w:rPr>
          <w:sz w:val="28"/>
          <w:szCs w:val="28"/>
        </w:rPr>
        <w:t xml:space="preserve"> </w:t>
      </w:r>
    </w:p>
    <w:p w14:paraId="1EE335B1" w14:textId="6F59D911" w:rsidR="0042648E" w:rsidRDefault="00B53EBD" w:rsidP="0042648E">
      <w:pPr>
        <w:suppressAutoHyphens w:val="0"/>
        <w:jc w:val="center"/>
        <w:rPr>
          <w:sz w:val="28"/>
          <w:szCs w:val="28"/>
        </w:rPr>
      </w:pPr>
      <w:r>
        <w:rPr>
          <w:sz w:val="28"/>
          <w:szCs w:val="28"/>
        </w:rPr>
        <w:t>LAUMĖNŲ</w:t>
      </w:r>
      <w:r w:rsidR="0042648E" w:rsidRPr="0042648E">
        <w:rPr>
          <w:sz w:val="28"/>
          <w:szCs w:val="28"/>
        </w:rPr>
        <w:t xml:space="preserve"> G. </w:t>
      </w:r>
      <w:r>
        <w:rPr>
          <w:sz w:val="28"/>
          <w:szCs w:val="28"/>
        </w:rPr>
        <w:t>3</w:t>
      </w:r>
      <w:r w:rsidR="0042648E" w:rsidRPr="0042648E">
        <w:rPr>
          <w:sz w:val="28"/>
          <w:szCs w:val="28"/>
        </w:rPr>
        <w:t>, G</w:t>
      </w:r>
      <w:r>
        <w:rPr>
          <w:sz w:val="28"/>
          <w:szCs w:val="28"/>
        </w:rPr>
        <w:t>IRIONIŲ</w:t>
      </w:r>
      <w:r w:rsidR="0042648E" w:rsidRPr="0042648E">
        <w:rPr>
          <w:sz w:val="28"/>
          <w:szCs w:val="28"/>
        </w:rPr>
        <w:t xml:space="preserve"> MSTL. KAUNO R. SAV.,</w:t>
      </w:r>
    </w:p>
    <w:p w14:paraId="7C528569" w14:textId="078F48A9" w:rsidR="00A672AA" w:rsidRPr="006E0C63" w:rsidRDefault="0042648E" w:rsidP="0042648E">
      <w:pPr>
        <w:suppressAutoHyphens w:val="0"/>
        <w:jc w:val="center"/>
        <w:rPr>
          <w:sz w:val="28"/>
          <w:szCs w:val="28"/>
        </w:rPr>
      </w:pPr>
      <w:r w:rsidRPr="0042648E">
        <w:rPr>
          <w:sz w:val="28"/>
          <w:szCs w:val="28"/>
        </w:rPr>
        <w:t>PAKEITIMO PROJEKTAS</w:t>
      </w:r>
    </w:p>
    <w:p w14:paraId="52D8DDC4" w14:textId="0D8F86EB" w:rsidR="00EF31E8" w:rsidRDefault="00EF31E8" w:rsidP="0003038C">
      <w:pPr>
        <w:suppressAutoHyphens w:val="0"/>
        <w:jc w:val="both"/>
        <w:rPr>
          <w:sz w:val="28"/>
          <w:szCs w:val="28"/>
        </w:rPr>
      </w:pPr>
    </w:p>
    <w:p w14:paraId="5637A103" w14:textId="77777777" w:rsidR="0042648E" w:rsidRPr="006E0C63" w:rsidRDefault="0042648E" w:rsidP="0003038C">
      <w:pPr>
        <w:suppressAutoHyphens w:val="0"/>
        <w:jc w:val="both"/>
        <w:rPr>
          <w:sz w:val="28"/>
          <w:szCs w:val="28"/>
        </w:rPr>
      </w:pPr>
    </w:p>
    <w:p w14:paraId="04D500D6" w14:textId="77777777" w:rsidR="00A672AA" w:rsidRPr="006E0C63" w:rsidRDefault="00A672AA" w:rsidP="0003038C">
      <w:pPr>
        <w:suppressAutoHyphens w:val="0"/>
        <w:jc w:val="both"/>
        <w:rPr>
          <w:sz w:val="28"/>
          <w:szCs w:val="28"/>
        </w:rPr>
      </w:pPr>
    </w:p>
    <w:tbl>
      <w:tblPr>
        <w:tblW w:w="4962" w:type="dxa"/>
        <w:tblCellMar>
          <w:left w:w="10" w:type="dxa"/>
          <w:right w:w="10" w:type="dxa"/>
        </w:tblCellMar>
        <w:tblLook w:val="0000" w:firstRow="0" w:lastRow="0" w:firstColumn="0" w:lastColumn="0" w:noHBand="0" w:noVBand="0"/>
      </w:tblPr>
      <w:tblGrid>
        <w:gridCol w:w="846"/>
        <w:gridCol w:w="4116"/>
      </w:tblGrid>
      <w:tr w:rsidR="00A672AA" w:rsidRPr="006E0C63" w14:paraId="6656B4A0" w14:textId="77777777">
        <w:trPr>
          <w:trHeight w:val="397"/>
        </w:trPr>
        <w:tc>
          <w:tcPr>
            <w:tcW w:w="84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7A8DD699" w14:textId="4B7C9F62" w:rsidR="00A672AA" w:rsidRPr="006E0C63" w:rsidRDefault="00A672AA" w:rsidP="0003038C">
            <w:pPr>
              <w:suppressAutoHyphens w:val="0"/>
              <w:jc w:val="both"/>
            </w:pPr>
          </w:p>
        </w:tc>
        <w:tc>
          <w:tcPr>
            <w:tcW w:w="411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E6EA903" w14:textId="77777777" w:rsidR="00A672AA" w:rsidRPr="006E0C63" w:rsidRDefault="00481EDF" w:rsidP="0003038C">
            <w:pPr>
              <w:suppressAutoHyphens w:val="0"/>
              <w:jc w:val="both"/>
              <w:rPr>
                <w:b/>
                <w:bCs/>
              </w:rPr>
            </w:pPr>
            <w:r w:rsidRPr="006E0C63">
              <w:rPr>
                <w:b/>
                <w:bCs/>
              </w:rPr>
              <w:t>PROJEKTAVIMAS</w:t>
            </w:r>
          </w:p>
        </w:tc>
      </w:tr>
      <w:tr w:rsidR="00A672AA" w:rsidRPr="006E0C63" w14:paraId="56C5EC8C" w14:textId="77777777">
        <w:trPr>
          <w:trHeight w:val="397"/>
        </w:trPr>
        <w:tc>
          <w:tcPr>
            <w:tcW w:w="84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75C447B" w14:textId="1C6BF143" w:rsidR="00A672AA" w:rsidRPr="006E0C63" w:rsidRDefault="0042648E" w:rsidP="0003038C">
            <w:pPr>
              <w:suppressAutoHyphens w:val="0"/>
              <w:jc w:val="both"/>
            </w:pPr>
            <w:r w:rsidRPr="006E0C63">
              <w:rPr>
                <w:noProof/>
              </w:rPr>
              <w:drawing>
                <wp:inline distT="0" distB="0" distL="0" distR="0" wp14:anchorId="74134B30" wp14:editId="233864F4">
                  <wp:extent cx="210979" cy="210979"/>
                  <wp:effectExtent l="0" t="0" r="0" b="0"/>
                  <wp:docPr id="3" name="Picture 4"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10979" cy="210979"/>
                          </a:xfrm>
                          <a:prstGeom prst="rect">
                            <a:avLst/>
                          </a:prstGeom>
                          <a:noFill/>
                          <a:ln>
                            <a:noFill/>
                            <a:prstDash/>
                          </a:ln>
                        </pic:spPr>
                      </pic:pic>
                    </a:graphicData>
                  </a:graphic>
                </wp:inline>
              </w:drawing>
            </w:r>
          </w:p>
        </w:tc>
        <w:tc>
          <w:tcPr>
            <w:tcW w:w="411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19BBDACF" w14:textId="77777777" w:rsidR="00A672AA" w:rsidRPr="006E0C63" w:rsidRDefault="00481EDF" w:rsidP="0003038C">
            <w:pPr>
              <w:suppressAutoHyphens w:val="0"/>
              <w:jc w:val="both"/>
              <w:rPr>
                <w:b/>
                <w:bCs/>
              </w:rPr>
            </w:pPr>
            <w:r w:rsidRPr="006E0C63">
              <w:rPr>
                <w:b/>
                <w:bCs/>
              </w:rPr>
              <w:t>DARBŲ RANGA</w:t>
            </w:r>
          </w:p>
        </w:tc>
      </w:tr>
      <w:tr w:rsidR="00A672AA" w:rsidRPr="006E0C63" w14:paraId="026CCE0E" w14:textId="77777777">
        <w:trPr>
          <w:trHeight w:val="397"/>
        </w:trPr>
        <w:tc>
          <w:tcPr>
            <w:tcW w:w="84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2109D4A" w14:textId="55F112D2" w:rsidR="00A672AA" w:rsidRPr="006E0C63" w:rsidRDefault="00A672AA" w:rsidP="0003038C">
            <w:pPr>
              <w:suppressAutoHyphens w:val="0"/>
              <w:jc w:val="both"/>
            </w:pPr>
          </w:p>
        </w:tc>
        <w:tc>
          <w:tcPr>
            <w:tcW w:w="411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26EDEF9" w14:textId="77777777" w:rsidR="00A672AA" w:rsidRPr="006E0C63" w:rsidRDefault="00481EDF" w:rsidP="0003038C">
            <w:pPr>
              <w:suppressAutoHyphens w:val="0"/>
              <w:jc w:val="both"/>
              <w:rPr>
                <w:b/>
                <w:bCs/>
              </w:rPr>
            </w:pPr>
            <w:r w:rsidRPr="006E0C63">
              <w:rPr>
                <w:b/>
                <w:bCs/>
              </w:rPr>
              <w:t>PROJEKTAVIMAS IR DARBŲ RANGA</w:t>
            </w:r>
          </w:p>
        </w:tc>
      </w:tr>
    </w:tbl>
    <w:p w14:paraId="2329A02B" w14:textId="77777777" w:rsidR="00A672AA" w:rsidRPr="006E0C63" w:rsidRDefault="00A672AA" w:rsidP="0003038C">
      <w:pPr>
        <w:suppressAutoHyphens w:val="0"/>
        <w:jc w:val="both"/>
      </w:pPr>
    </w:p>
    <w:p w14:paraId="0EF24421" w14:textId="77777777" w:rsidR="00A672AA" w:rsidRPr="006E0C63" w:rsidRDefault="00A672AA" w:rsidP="0003038C">
      <w:pPr>
        <w:suppressAutoHyphens w:val="0"/>
        <w:jc w:val="both"/>
      </w:pPr>
    </w:p>
    <w:p w14:paraId="7F2C5A6F" w14:textId="77777777" w:rsidR="00A672AA" w:rsidRPr="006E0C63" w:rsidRDefault="00A672AA" w:rsidP="0003038C">
      <w:pPr>
        <w:suppressAutoHyphens w:val="0"/>
        <w:jc w:val="both"/>
      </w:pPr>
    </w:p>
    <w:p w14:paraId="63965A38" w14:textId="77777777" w:rsidR="00A672AA" w:rsidRPr="006E0C63" w:rsidRDefault="00A672AA" w:rsidP="0003038C">
      <w:pPr>
        <w:suppressAutoHyphens w:val="0"/>
        <w:jc w:val="both"/>
      </w:pPr>
    </w:p>
    <w:tbl>
      <w:tblPr>
        <w:tblW w:w="9962" w:type="dxa"/>
        <w:tblCellMar>
          <w:left w:w="10" w:type="dxa"/>
          <w:right w:w="10" w:type="dxa"/>
        </w:tblCellMar>
        <w:tblLook w:val="0000" w:firstRow="0" w:lastRow="0" w:firstColumn="0" w:lastColumn="0" w:noHBand="0" w:noVBand="0"/>
      </w:tblPr>
      <w:tblGrid>
        <w:gridCol w:w="4390"/>
        <w:gridCol w:w="1134"/>
        <w:gridCol w:w="4438"/>
      </w:tblGrid>
      <w:tr w:rsidR="00A672AA" w:rsidRPr="006E0C63" w14:paraId="617DE23B" w14:textId="77777777">
        <w:trPr>
          <w:trHeight w:val="397"/>
        </w:trPr>
        <w:tc>
          <w:tcPr>
            <w:tcW w:w="4390" w:type="dxa"/>
            <w:shd w:val="clear" w:color="auto" w:fill="auto"/>
            <w:tcMar>
              <w:top w:w="0" w:type="dxa"/>
              <w:left w:w="108" w:type="dxa"/>
              <w:bottom w:w="0" w:type="dxa"/>
              <w:right w:w="108" w:type="dxa"/>
            </w:tcMar>
            <w:vAlign w:val="center"/>
          </w:tcPr>
          <w:p w14:paraId="1A1006F7" w14:textId="77777777" w:rsidR="00A672AA" w:rsidRPr="006E0C63" w:rsidRDefault="00481EDF" w:rsidP="0003038C">
            <w:pPr>
              <w:suppressAutoHyphens w:val="0"/>
              <w:jc w:val="both"/>
              <w:rPr>
                <w:b/>
                <w:bCs/>
              </w:rPr>
            </w:pPr>
            <w:r w:rsidRPr="006E0C63">
              <w:rPr>
                <w:b/>
                <w:bCs/>
              </w:rPr>
              <w:t>PARENGĖ:</w:t>
            </w:r>
          </w:p>
        </w:tc>
        <w:tc>
          <w:tcPr>
            <w:tcW w:w="1134" w:type="dxa"/>
            <w:shd w:val="clear" w:color="auto" w:fill="auto"/>
            <w:tcMar>
              <w:top w:w="0" w:type="dxa"/>
              <w:left w:w="108" w:type="dxa"/>
              <w:bottom w:w="0" w:type="dxa"/>
              <w:right w:w="108" w:type="dxa"/>
            </w:tcMar>
            <w:vAlign w:val="center"/>
          </w:tcPr>
          <w:p w14:paraId="73E7E56E" w14:textId="77777777" w:rsidR="00A672AA" w:rsidRPr="006E0C63" w:rsidRDefault="00A672AA" w:rsidP="0003038C">
            <w:pPr>
              <w:suppressAutoHyphens w:val="0"/>
              <w:jc w:val="both"/>
            </w:pPr>
          </w:p>
        </w:tc>
        <w:tc>
          <w:tcPr>
            <w:tcW w:w="4438" w:type="dxa"/>
            <w:shd w:val="clear" w:color="auto" w:fill="auto"/>
            <w:tcMar>
              <w:top w:w="0" w:type="dxa"/>
              <w:left w:w="108" w:type="dxa"/>
              <w:bottom w:w="0" w:type="dxa"/>
              <w:right w:w="108" w:type="dxa"/>
            </w:tcMar>
            <w:vAlign w:val="center"/>
          </w:tcPr>
          <w:p w14:paraId="2259938A" w14:textId="5C135D3C" w:rsidR="00A672AA" w:rsidRPr="006E0C63" w:rsidRDefault="00481EDF" w:rsidP="0003038C">
            <w:pPr>
              <w:suppressAutoHyphens w:val="0"/>
              <w:jc w:val="both"/>
              <w:rPr>
                <w:b/>
                <w:bCs/>
              </w:rPr>
            </w:pPr>
            <w:r w:rsidRPr="006E0C63">
              <w:rPr>
                <w:b/>
                <w:bCs/>
              </w:rPr>
              <w:t>TVIRTIN</w:t>
            </w:r>
            <w:r w:rsidR="009B257F" w:rsidRPr="006E0C63">
              <w:rPr>
                <w:b/>
                <w:bCs/>
              </w:rPr>
              <w:t>O</w:t>
            </w:r>
            <w:r w:rsidRPr="006E0C63">
              <w:rPr>
                <w:b/>
                <w:bCs/>
              </w:rPr>
              <w:t>:</w:t>
            </w:r>
          </w:p>
        </w:tc>
      </w:tr>
    </w:tbl>
    <w:p w14:paraId="29972BC9" w14:textId="77777777" w:rsidR="008803AC" w:rsidRPr="006E0C63" w:rsidRDefault="008803AC" w:rsidP="0003038C">
      <w:pPr>
        <w:suppressAutoHyphens w:val="0"/>
        <w:jc w:val="both"/>
        <w:rPr>
          <w:b/>
          <w:bCs/>
        </w:rPr>
      </w:pPr>
    </w:p>
    <w:p w14:paraId="0DC5797C" w14:textId="77777777" w:rsidR="00A672AA" w:rsidRPr="006E0C63" w:rsidRDefault="00A672AA" w:rsidP="0003038C">
      <w:pPr>
        <w:pageBreakBefore/>
        <w:suppressAutoHyphens w:val="0"/>
        <w:jc w:val="both"/>
      </w:pPr>
    </w:p>
    <w:p w14:paraId="6BD23C3F" w14:textId="77777777" w:rsidR="00A672AA" w:rsidRPr="006E0C63" w:rsidRDefault="00481EDF" w:rsidP="009E31F3">
      <w:pPr>
        <w:pStyle w:val="Pavadinimas"/>
      </w:pPr>
      <w:r w:rsidRPr="006E0C63">
        <w:t>TURINYS</w:t>
      </w:r>
    </w:p>
    <w:p w14:paraId="7B5E318C" w14:textId="77777777" w:rsidR="00A672AA" w:rsidRPr="006E0C63" w:rsidRDefault="00A672AA" w:rsidP="0003038C">
      <w:pPr>
        <w:jc w:val="both"/>
      </w:pPr>
    </w:p>
    <w:p w14:paraId="1B9E45B8" w14:textId="35065B42" w:rsidR="00E73C38" w:rsidRDefault="00481EDF">
      <w:pPr>
        <w:pStyle w:val="Turinys1"/>
        <w:rPr>
          <w:rFonts w:asciiTheme="minorHAnsi" w:eastAsiaTheme="minorEastAsia" w:hAnsiTheme="minorHAnsi" w:cstheme="minorBidi"/>
          <w:noProof/>
          <w:sz w:val="22"/>
          <w:lang w:val="en-US"/>
        </w:rPr>
      </w:pPr>
      <w:r w:rsidRPr="006E0C63">
        <w:fldChar w:fldCharType="begin"/>
      </w:r>
      <w:r w:rsidRPr="006E0C63">
        <w:instrText xml:space="preserve"> TOC \o "1-1" \u \h </w:instrText>
      </w:r>
      <w:r w:rsidRPr="006E0C63">
        <w:fldChar w:fldCharType="separate"/>
      </w:r>
      <w:hyperlink w:anchor="_Toc126073049" w:history="1">
        <w:r w:rsidR="00E73C38" w:rsidRPr="009F6DE5">
          <w:rPr>
            <w:rStyle w:val="Hipersaitas"/>
            <w:noProof/>
          </w:rPr>
          <w:t>1</w:t>
        </w:r>
        <w:r w:rsidR="00E73C38">
          <w:rPr>
            <w:rFonts w:asciiTheme="minorHAnsi" w:eastAsiaTheme="minorEastAsia" w:hAnsiTheme="minorHAnsi" w:cstheme="minorBidi"/>
            <w:noProof/>
            <w:sz w:val="22"/>
            <w:lang w:val="en-US"/>
          </w:rPr>
          <w:tab/>
        </w:r>
        <w:r w:rsidR="00E73C38" w:rsidRPr="009F6DE5">
          <w:rPr>
            <w:rStyle w:val="Hipersaitas"/>
            <w:noProof/>
          </w:rPr>
          <w:t>SKYRIUS :  PIRKIMO OBJEKTAS</w:t>
        </w:r>
        <w:r w:rsidR="00E73C38">
          <w:rPr>
            <w:noProof/>
          </w:rPr>
          <w:tab/>
        </w:r>
        <w:r w:rsidR="00E73C38">
          <w:rPr>
            <w:noProof/>
          </w:rPr>
          <w:fldChar w:fldCharType="begin"/>
        </w:r>
        <w:r w:rsidR="00E73C38">
          <w:rPr>
            <w:noProof/>
          </w:rPr>
          <w:instrText xml:space="preserve"> PAGEREF _Toc126073049 \h </w:instrText>
        </w:r>
        <w:r w:rsidR="00E73C38">
          <w:rPr>
            <w:noProof/>
          </w:rPr>
        </w:r>
        <w:r w:rsidR="00E73C38">
          <w:rPr>
            <w:noProof/>
          </w:rPr>
          <w:fldChar w:fldCharType="separate"/>
        </w:r>
        <w:r w:rsidR="00E73C38">
          <w:rPr>
            <w:noProof/>
          </w:rPr>
          <w:t>3</w:t>
        </w:r>
        <w:r w:rsidR="00E73C38">
          <w:rPr>
            <w:noProof/>
          </w:rPr>
          <w:fldChar w:fldCharType="end"/>
        </w:r>
      </w:hyperlink>
    </w:p>
    <w:p w14:paraId="21E5730C" w14:textId="3960D3D9" w:rsidR="00E73C38" w:rsidRDefault="00000000">
      <w:pPr>
        <w:pStyle w:val="Turinys1"/>
        <w:rPr>
          <w:rFonts w:asciiTheme="minorHAnsi" w:eastAsiaTheme="minorEastAsia" w:hAnsiTheme="minorHAnsi" w:cstheme="minorBidi"/>
          <w:noProof/>
          <w:sz w:val="22"/>
          <w:lang w:val="en-US"/>
        </w:rPr>
      </w:pPr>
      <w:hyperlink w:anchor="_Toc126073050" w:history="1">
        <w:r w:rsidR="00E73C38" w:rsidRPr="009F6DE5">
          <w:rPr>
            <w:rStyle w:val="Hipersaitas"/>
            <w:noProof/>
          </w:rPr>
          <w:t>2</w:t>
        </w:r>
        <w:r w:rsidR="00E73C38">
          <w:rPr>
            <w:rFonts w:asciiTheme="minorHAnsi" w:eastAsiaTheme="minorEastAsia" w:hAnsiTheme="minorHAnsi" w:cstheme="minorBidi"/>
            <w:noProof/>
            <w:sz w:val="22"/>
            <w:lang w:val="en-US"/>
          </w:rPr>
          <w:tab/>
        </w:r>
        <w:r w:rsidR="00E73C38" w:rsidRPr="009F6DE5">
          <w:rPr>
            <w:rStyle w:val="Hipersaitas"/>
            <w:noProof/>
          </w:rPr>
          <w:t>SKYRIUS :  PIRKIMO OBJEKTO APIMTYS</w:t>
        </w:r>
        <w:r w:rsidR="00E73C38">
          <w:rPr>
            <w:noProof/>
          </w:rPr>
          <w:tab/>
        </w:r>
        <w:r w:rsidR="00E73C38">
          <w:rPr>
            <w:noProof/>
          </w:rPr>
          <w:fldChar w:fldCharType="begin"/>
        </w:r>
        <w:r w:rsidR="00E73C38">
          <w:rPr>
            <w:noProof/>
          </w:rPr>
          <w:instrText xml:space="preserve"> PAGEREF _Toc126073050 \h </w:instrText>
        </w:r>
        <w:r w:rsidR="00E73C38">
          <w:rPr>
            <w:noProof/>
          </w:rPr>
        </w:r>
        <w:r w:rsidR="00E73C38">
          <w:rPr>
            <w:noProof/>
          </w:rPr>
          <w:fldChar w:fldCharType="separate"/>
        </w:r>
        <w:r w:rsidR="00E73C38">
          <w:rPr>
            <w:noProof/>
          </w:rPr>
          <w:t>4</w:t>
        </w:r>
        <w:r w:rsidR="00E73C38">
          <w:rPr>
            <w:noProof/>
          </w:rPr>
          <w:fldChar w:fldCharType="end"/>
        </w:r>
      </w:hyperlink>
    </w:p>
    <w:p w14:paraId="7A7B469B" w14:textId="2ECAB141" w:rsidR="00E73C38" w:rsidRDefault="00000000">
      <w:pPr>
        <w:pStyle w:val="Turinys1"/>
        <w:rPr>
          <w:rFonts w:asciiTheme="minorHAnsi" w:eastAsiaTheme="minorEastAsia" w:hAnsiTheme="minorHAnsi" w:cstheme="minorBidi"/>
          <w:noProof/>
          <w:sz w:val="22"/>
          <w:lang w:val="en-US"/>
        </w:rPr>
      </w:pPr>
      <w:hyperlink w:anchor="_Toc126073051" w:history="1">
        <w:r w:rsidR="00E73C38" w:rsidRPr="009F6DE5">
          <w:rPr>
            <w:rStyle w:val="Hipersaitas"/>
            <w:noProof/>
          </w:rPr>
          <w:t>3</w:t>
        </w:r>
        <w:r w:rsidR="00E73C38">
          <w:rPr>
            <w:rFonts w:asciiTheme="minorHAnsi" w:eastAsiaTheme="minorEastAsia" w:hAnsiTheme="minorHAnsi" w:cstheme="minorBidi"/>
            <w:noProof/>
            <w:sz w:val="22"/>
            <w:lang w:val="en-US"/>
          </w:rPr>
          <w:tab/>
        </w:r>
        <w:r w:rsidR="00E73C38" w:rsidRPr="009F6DE5">
          <w:rPr>
            <w:rStyle w:val="Hipersaitas"/>
            <w:noProof/>
          </w:rPr>
          <w:t>SKYRIUS :  ESAMA PADĖTIS</w:t>
        </w:r>
        <w:r w:rsidR="00E73C38">
          <w:rPr>
            <w:noProof/>
          </w:rPr>
          <w:tab/>
        </w:r>
        <w:r w:rsidR="00E73C38">
          <w:rPr>
            <w:noProof/>
          </w:rPr>
          <w:fldChar w:fldCharType="begin"/>
        </w:r>
        <w:r w:rsidR="00E73C38">
          <w:rPr>
            <w:noProof/>
          </w:rPr>
          <w:instrText xml:space="preserve"> PAGEREF _Toc126073051 \h </w:instrText>
        </w:r>
        <w:r w:rsidR="00E73C38">
          <w:rPr>
            <w:noProof/>
          </w:rPr>
        </w:r>
        <w:r w:rsidR="00E73C38">
          <w:rPr>
            <w:noProof/>
          </w:rPr>
          <w:fldChar w:fldCharType="separate"/>
        </w:r>
        <w:r w:rsidR="00E73C38">
          <w:rPr>
            <w:noProof/>
          </w:rPr>
          <w:t>6</w:t>
        </w:r>
        <w:r w:rsidR="00E73C38">
          <w:rPr>
            <w:noProof/>
          </w:rPr>
          <w:fldChar w:fldCharType="end"/>
        </w:r>
      </w:hyperlink>
    </w:p>
    <w:p w14:paraId="6650B1CD" w14:textId="1B9E308C" w:rsidR="00E73C38" w:rsidRDefault="00000000">
      <w:pPr>
        <w:pStyle w:val="Turinys1"/>
        <w:rPr>
          <w:rFonts w:asciiTheme="minorHAnsi" w:eastAsiaTheme="minorEastAsia" w:hAnsiTheme="minorHAnsi" w:cstheme="minorBidi"/>
          <w:noProof/>
          <w:sz w:val="22"/>
          <w:lang w:val="en-US"/>
        </w:rPr>
      </w:pPr>
      <w:hyperlink w:anchor="_Toc126073052" w:history="1">
        <w:r w:rsidR="00E73C38" w:rsidRPr="009F6DE5">
          <w:rPr>
            <w:rStyle w:val="Hipersaitas"/>
            <w:noProof/>
          </w:rPr>
          <w:t>4</w:t>
        </w:r>
        <w:r w:rsidR="00E73C38">
          <w:rPr>
            <w:rFonts w:asciiTheme="minorHAnsi" w:eastAsiaTheme="minorEastAsia" w:hAnsiTheme="minorHAnsi" w:cstheme="minorBidi"/>
            <w:noProof/>
            <w:sz w:val="22"/>
            <w:lang w:val="en-US"/>
          </w:rPr>
          <w:tab/>
        </w:r>
        <w:r w:rsidR="00E73C38" w:rsidRPr="009F6DE5">
          <w:rPr>
            <w:rStyle w:val="Hipersaitas"/>
            <w:noProof/>
          </w:rPr>
          <w:t>SKYRIUS :  BENDRIEJI PROJEKTO REIKALAVIMAI</w:t>
        </w:r>
        <w:r w:rsidR="00E73C38">
          <w:rPr>
            <w:noProof/>
          </w:rPr>
          <w:tab/>
        </w:r>
        <w:r w:rsidR="00E73C38">
          <w:rPr>
            <w:noProof/>
          </w:rPr>
          <w:fldChar w:fldCharType="begin"/>
        </w:r>
        <w:r w:rsidR="00E73C38">
          <w:rPr>
            <w:noProof/>
          </w:rPr>
          <w:instrText xml:space="preserve"> PAGEREF _Toc126073052 \h </w:instrText>
        </w:r>
        <w:r w:rsidR="00E73C38">
          <w:rPr>
            <w:noProof/>
          </w:rPr>
        </w:r>
        <w:r w:rsidR="00E73C38">
          <w:rPr>
            <w:noProof/>
          </w:rPr>
          <w:fldChar w:fldCharType="separate"/>
        </w:r>
        <w:r w:rsidR="00E73C38">
          <w:rPr>
            <w:noProof/>
          </w:rPr>
          <w:t>7</w:t>
        </w:r>
        <w:r w:rsidR="00E73C38">
          <w:rPr>
            <w:noProof/>
          </w:rPr>
          <w:fldChar w:fldCharType="end"/>
        </w:r>
      </w:hyperlink>
    </w:p>
    <w:p w14:paraId="40C1EB4D" w14:textId="432BAA53" w:rsidR="00E73C38" w:rsidRDefault="00000000">
      <w:pPr>
        <w:pStyle w:val="Turinys1"/>
        <w:rPr>
          <w:rFonts w:asciiTheme="minorHAnsi" w:eastAsiaTheme="minorEastAsia" w:hAnsiTheme="minorHAnsi" w:cstheme="minorBidi"/>
          <w:noProof/>
          <w:sz w:val="22"/>
          <w:lang w:val="en-US"/>
        </w:rPr>
      </w:pPr>
      <w:hyperlink w:anchor="_Toc126073053" w:history="1">
        <w:r w:rsidR="00E73C38" w:rsidRPr="009F6DE5">
          <w:rPr>
            <w:rStyle w:val="Hipersaitas"/>
            <w:noProof/>
          </w:rPr>
          <w:t>5</w:t>
        </w:r>
        <w:r w:rsidR="00E73C38">
          <w:rPr>
            <w:rFonts w:asciiTheme="minorHAnsi" w:eastAsiaTheme="minorEastAsia" w:hAnsiTheme="minorHAnsi" w:cstheme="minorBidi"/>
            <w:noProof/>
            <w:sz w:val="22"/>
            <w:lang w:val="en-US"/>
          </w:rPr>
          <w:tab/>
        </w:r>
        <w:r w:rsidR="00E73C38" w:rsidRPr="009F6DE5">
          <w:rPr>
            <w:rStyle w:val="Hipersaitas"/>
            <w:noProof/>
          </w:rPr>
          <w:t>SKYRIUS :  TECHNINIAI REIKALAVIMAI</w:t>
        </w:r>
        <w:r w:rsidR="00E73C38">
          <w:rPr>
            <w:noProof/>
          </w:rPr>
          <w:tab/>
        </w:r>
        <w:r w:rsidR="00E73C38">
          <w:rPr>
            <w:noProof/>
          </w:rPr>
          <w:fldChar w:fldCharType="begin"/>
        </w:r>
        <w:r w:rsidR="00E73C38">
          <w:rPr>
            <w:noProof/>
          </w:rPr>
          <w:instrText xml:space="preserve"> PAGEREF _Toc126073053 \h </w:instrText>
        </w:r>
        <w:r w:rsidR="00E73C38">
          <w:rPr>
            <w:noProof/>
          </w:rPr>
        </w:r>
        <w:r w:rsidR="00E73C38">
          <w:rPr>
            <w:noProof/>
          </w:rPr>
          <w:fldChar w:fldCharType="separate"/>
        </w:r>
        <w:r w:rsidR="00E73C38">
          <w:rPr>
            <w:noProof/>
          </w:rPr>
          <w:t>8</w:t>
        </w:r>
        <w:r w:rsidR="00E73C38">
          <w:rPr>
            <w:noProof/>
          </w:rPr>
          <w:fldChar w:fldCharType="end"/>
        </w:r>
      </w:hyperlink>
    </w:p>
    <w:p w14:paraId="6A6CBD0A" w14:textId="48309E05" w:rsidR="00E73C38" w:rsidRDefault="00000000">
      <w:pPr>
        <w:pStyle w:val="Turinys1"/>
        <w:rPr>
          <w:rFonts w:asciiTheme="minorHAnsi" w:eastAsiaTheme="minorEastAsia" w:hAnsiTheme="minorHAnsi" w:cstheme="minorBidi"/>
          <w:noProof/>
          <w:sz w:val="22"/>
          <w:lang w:val="en-US"/>
        </w:rPr>
      </w:pPr>
      <w:hyperlink w:anchor="_Toc126073054" w:history="1">
        <w:r w:rsidR="00E73C38" w:rsidRPr="009F6DE5">
          <w:rPr>
            <w:rStyle w:val="Hipersaitas"/>
            <w:noProof/>
          </w:rPr>
          <w:t>6</w:t>
        </w:r>
        <w:r w:rsidR="00E73C38">
          <w:rPr>
            <w:rFonts w:asciiTheme="minorHAnsi" w:eastAsiaTheme="minorEastAsia" w:hAnsiTheme="minorHAnsi" w:cstheme="minorBidi"/>
            <w:noProof/>
            <w:sz w:val="22"/>
            <w:lang w:val="en-US"/>
          </w:rPr>
          <w:tab/>
        </w:r>
        <w:r w:rsidR="00E73C38" w:rsidRPr="009F6DE5">
          <w:rPr>
            <w:rStyle w:val="Hipersaitas"/>
            <w:noProof/>
          </w:rPr>
          <w:t>SKYRIUS :  PAPILDOMI REIKALAVIMAI</w:t>
        </w:r>
        <w:r w:rsidR="00E73C38">
          <w:rPr>
            <w:noProof/>
          </w:rPr>
          <w:tab/>
        </w:r>
        <w:r w:rsidR="00E73C38">
          <w:rPr>
            <w:noProof/>
          </w:rPr>
          <w:fldChar w:fldCharType="begin"/>
        </w:r>
        <w:r w:rsidR="00E73C38">
          <w:rPr>
            <w:noProof/>
          </w:rPr>
          <w:instrText xml:space="preserve"> PAGEREF _Toc126073054 \h </w:instrText>
        </w:r>
        <w:r w:rsidR="00E73C38">
          <w:rPr>
            <w:noProof/>
          </w:rPr>
        </w:r>
        <w:r w:rsidR="00E73C38">
          <w:rPr>
            <w:noProof/>
          </w:rPr>
          <w:fldChar w:fldCharType="separate"/>
        </w:r>
        <w:r w:rsidR="00E73C38">
          <w:rPr>
            <w:noProof/>
          </w:rPr>
          <w:t>12</w:t>
        </w:r>
        <w:r w:rsidR="00E73C38">
          <w:rPr>
            <w:noProof/>
          </w:rPr>
          <w:fldChar w:fldCharType="end"/>
        </w:r>
      </w:hyperlink>
    </w:p>
    <w:p w14:paraId="689D2131" w14:textId="6BE5FD32" w:rsidR="00E73C38" w:rsidRDefault="00000000">
      <w:pPr>
        <w:pStyle w:val="Turinys1"/>
        <w:rPr>
          <w:rFonts w:asciiTheme="minorHAnsi" w:eastAsiaTheme="minorEastAsia" w:hAnsiTheme="minorHAnsi" w:cstheme="minorBidi"/>
          <w:noProof/>
          <w:sz w:val="22"/>
          <w:lang w:val="en-US"/>
        </w:rPr>
      </w:pPr>
      <w:hyperlink w:anchor="_Toc126073055" w:history="1">
        <w:r w:rsidR="00E73C38" w:rsidRPr="009F6DE5">
          <w:rPr>
            <w:rStyle w:val="Hipersaitas"/>
            <w:noProof/>
          </w:rPr>
          <w:t>7</w:t>
        </w:r>
        <w:r w:rsidR="00E73C38">
          <w:rPr>
            <w:rFonts w:asciiTheme="minorHAnsi" w:eastAsiaTheme="minorEastAsia" w:hAnsiTheme="minorHAnsi" w:cstheme="minorBidi"/>
            <w:noProof/>
            <w:sz w:val="22"/>
            <w:lang w:val="en-US"/>
          </w:rPr>
          <w:tab/>
        </w:r>
        <w:r w:rsidR="00E73C38" w:rsidRPr="009F6DE5">
          <w:rPr>
            <w:rStyle w:val="Hipersaitas"/>
            <w:noProof/>
          </w:rPr>
          <w:t>SKYRIUS :  GARANTIJOS</w:t>
        </w:r>
        <w:r w:rsidR="00E73C38">
          <w:rPr>
            <w:noProof/>
          </w:rPr>
          <w:tab/>
        </w:r>
        <w:r w:rsidR="00E73C38">
          <w:rPr>
            <w:noProof/>
          </w:rPr>
          <w:fldChar w:fldCharType="begin"/>
        </w:r>
        <w:r w:rsidR="00E73C38">
          <w:rPr>
            <w:noProof/>
          </w:rPr>
          <w:instrText xml:space="preserve"> PAGEREF _Toc126073055 \h </w:instrText>
        </w:r>
        <w:r w:rsidR="00E73C38">
          <w:rPr>
            <w:noProof/>
          </w:rPr>
        </w:r>
        <w:r w:rsidR="00E73C38">
          <w:rPr>
            <w:noProof/>
          </w:rPr>
          <w:fldChar w:fldCharType="separate"/>
        </w:r>
        <w:r w:rsidR="00E73C38">
          <w:rPr>
            <w:noProof/>
          </w:rPr>
          <w:t>15</w:t>
        </w:r>
        <w:r w:rsidR="00E73C38">
          <w:rPr>
            <w:noProof/>
          </w:rPr>
          <w:fldChar w:fldCharType="end"/>
        </w:r>
      </w:hyperlink>
    </w:p>
    <w:p w14:paraId="6F0F389A" w14:textId="40CA09AC" w:rsidR="00E73C38" w:rsidRDefault="00000000">
      <w:pPr>
        <w:pStyle w:val="Turinys1"/>
        <w:rPr>
          <w:rFonts w:asciiTheme="minorHAnsi" w:eastAsiaTheme="minorEastAsia" w:hAnsiTheme="minorHAnsi" w:cstheme="minorBidi"/>
          <w:noProof/>
          <w:sz w:val="22"/>
          <w:lang w:val="en-US"/>
        </w:rPr>
      </w:pPr>
      <w:hyperlink w:anchor="_Toc126073056" w:history="1">
        <w:r w:rsidR="00E73C38" w:rsidRPr="009F6DE5">
          <w:rPr>
            <w:rStyle w:val="Hipersaitas"/>
            <w:noProof/>
          </w:rPr>
          <w:t>8</w:t>
        </w:r>
        <w:r w:rsidR="00E73C38">
          <w:rPr>
            <w:rFonts w:asciiTheme="minorHAnsi" w:eastAsiaTheme="minorEastAsia" w:hAnsiTheme="minorHAnsi" w:cstheme="minorBidi"/>
            <w:noProof/>
            <w:sz w:val="22"/>
            <w:lang w:val="en-US"/>
          </w:rPr>
          <w:tab/>
        </w:r>
        <w:r w:rsidR="00E73C38" w:rsidRPr="009F6DE5">
          <w:rPr>
            <w:rStyle w:val="Hipersaitas"/>
            <w:noProof/>
          </w:rPr>
          <w:t>SKYRIUS :  TERMINAI</w:t>
        </w:r>
        <w:r w:rsidR="00E73C38">
          <w:rPr>
            <w:noProof/>
          </w:rPr>
          <w:tab/>
        </w:r>
        <w:r w:rsidR="00E73C38">
          <w:rPr>
            <w:noProof/>
          </w:rPr>
          <w:fldChar w:fldCharType="begin"/>
        </w:r>
        <w:r w:rsidR="00E73C38">
          <w:rPr>
            <w:noProof/>
          </w:rPr>
          <w:instrText xml:space="preserve"> PAGEREF _Toc126073056 \h </w:instrText>
        </w:r>
        <w:r w:rsidR="00E73C38">
          <w:rPr>
            <w:noProof/>
          </w:rPr>
        </w:r>
        <w:r w:rsidR="00E73C38">
          <w:rPr>
            <w:noProof/>
          </w:rPr>
          <w:fldChar w:fldCharType="separate"/>
        </w:r>
        <w:r w:rsidR="00E73C38">
          <w:rPr>
            <w:noProof/>
          </w:rPr>
          <w:t>16</w:t>
        </w:r>
        <w:r w:rsidR="00E73C38">
          <w:rPr>
            <w:noProof/>
          </w:rPr>
          <w:fldChar w:fldCharType="end"/>
        </w:r>
      </w:hyperlink>
    </w:p>
    <w:p w14:paraId="35FB6A0D" w14:textId="34F5E329" w:rsidR="00E73C38" w:rsidRDefault="00000000">
      <w:pPr>
        <w:pStyle w:val="Turinys1"/>
        <w:rPr>
          <w:rFonts w:asciiTheme="minorHAnsi" w:eastAsiaTheme="minorEastAsia" w:hAnsiTheme="minorHAnsi" w:cstheme="minorBidi"/>
          <w:noProof/>
          <w:sz w:val="22"/>
          <w:lang w:val="en-US"/>
        </w:rPr>
      </w:pPr>
      <w:hyperlink w:anchor="_Toc126073057" w:history="1">
        <w:r w:rsidR="00E73C38" w:rsidRPr="009F6DE5">
          <w:rPr>
            <w:rStyle w:val="Hipersaitas"/>
            <w:noProof/>
          </w:rPr>
          <w:t>9</w:t>
        </w:r>
        <w:r w:rsidR="00E73C38">
          <w:rPr>
            <w:rFonts w:asciiTheme="minorHAnsi" w:eastAsiaTheme="minorEastAsia" w:hAnsiTheme="minorHAnsi" w:cstheme="minorBidi"/>
            <w:noProof/>
            <w:sz w:val="22"/>
            <w:lang w:val="en-US"/>
          </w:rPr>
          <w:tab/>
        </w:r>
        <w:r w:rsidR="00E73C38" w:rsidRPr="009F6DE5">
          <w:rPr>
            <w:rStyle w:val="Hipersaitas"/>
            <w:noProof/>
          </w:rPr>
          <w:t>SKYRIUS :  PRIEDAI</w:t>
        </w:r>
        <w:r w:rsidR="00E73C38">
          <w:rPr>
            <w:noProof/>
          </w:rPr>
          <w:tab/>
        </w:r>
        <w:r w:rsidR="00E73C38">
          <w:rPr>
            <w:noProof/>
          </w:rPr>
          <w:fldChar w:fldCharType="begin"/>
        </w:r>
        <w:r w:rsidR="00E73C38">
          <w:rPr>
            <w:noProof/>
          </w:rPr>
          <w:instrText xml:space="preserve"> PAGEREF _Toc126073057 \h </w:instrText>
        </w:r>
        <w:r w:rsidR="00E73C38">
          <w:rPr>
            <w:noProof/>
          </w:rPr>
        </w:r>
        <w:r w:rsidR="00E73C38">
          <w:rPr>
            <w:noProof/>
          </w:rPr>
          <w:fldChar w:fldCharType="separate"/>
        </w:r>
        <w:r w:rsidR="00E73C38">
          <w:rPr>
            <w:noProof/>
          </w:rPr>
          <w:t>17</w:t>
        </w:r>
        <w:r w:rsidR="00E73C38">
          <w:rPr>
            <w:noProof/>
          </w:rPr>
          <w:fldChar w:fldCharType="end"/>
        </w:r>
      </w:hyperlink>
    </w:p>
    <w:p w14:paraId="31EAC765" w14:textId="0920432D" w:rsidR="00626A2F" w:rsidRPr="006E0C63" w:rsidRDefault="00481EDF" w:rsidP="0003038C">
      <w:pPr>
        <w:jc w:val="both"/>
      </w:pPr>
      <w:r w:rsidRPr="006E0C63">
        <w:fldChar w:fldCharType="end"/>
      </w:r>
    </w:p>
    <w:p w14:paraId="1968239C" w14:textId="4F8FCC95" w:rsidR="00A672AA" w:rsidRPr="006E0C63" w:rsidRDefault="007C2CDE" w:rsidP="0003038C">
      <w:pPr>
        <w:suppressAutoHyphens w:val="0"/>
        <w:jc w:val="both"/>
      </w:pPr>
      <w:r w:rsidRPr="006E0C63">
        <w:br w:type="page"/>
      </w:r>
    </w:p>
    <w:p w14:paraId="0094A74D" w14:textId="167562A0" w:rsidR="00A672AA" w:rsidRPr="006E0C63" w:rsidRDefault="00481EDF" w:rsidP="003C49A7">
      <w:pPr>
        <w:pStyle w:val="Antrat1"/>
      </w:pPr>
      <w:bookmarkStart w:id="0" w:name="_Toc103265462"/>
      <w:bookmarkStart w:id="1" w:name="_Toc103321882"/>
      <w:bookmarkStart w:id="2" w:name="_Toc103321934"/>
      <w:bookmarkStart w:id="3" w:name="_Toc103322055"/>
      <w:bookmarkStart w:id="4" w:name="_Toc103333672"/>
      <w:bookmarkStart w:id="5" w:name="_Toc103334688"/>
      <w:bookmarkStart w:id="6" w:name="_Toc103334851"/>
      <w:bookmarkStart w:id="7" w:name="_Toc103342342"/>
      <w:bookmarkStart w:id="8" w:name="_Toc103584530"/>
      <w:bookmarkStart w:id="9" w:name="_Toc103601644"/>
      <w:bookmarkStart w:id="10" w:name="_Toc103602738"/>
      <w:bookmarkStart w:id="11" w:name="_Toc103610437"/>
      <w:bookmarkStart w:id="12" w:name="_Toc103672194"/>
      <w:bookmarkStart w:id="13" w:name="_Toc103689638"/>
      <w:bookmarkStart w:id="14" w:name="_Toc103839754"/>
      <w:bookmarkStart w:id="15" w:name="_Toc126073049"/>
      <w:r w:rsidRPr="00CD354F">
        <w:lastRenderedPageBreak/>
        <w:t>SKYRIUS</w:t>
      </w:r>
      <w:r w:rsidRPr="006E0C63">
        <w:rPr>
          <w:color w:val="FFFFFF"/>
        </w:rPr>
        <w:t xml:space="preserve"> : </w:t>
      </w:r>
      <w:r w:rsidRPr="006E0C63">
        <w:br/>
        <w:t>PIRKIMO OBJEKTAS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61E2EAD8" w14:textId="77777777" w:rsidR="00A672AA" w:rsidRPr="006E0C63" w:rsidRDefault="00A672AA" w:rsidP="0003038C">
      <w:pPr>
        <w:jc w:val="both"/>
      </w:pPr>
    </w:p>
    <w:p w14:paraId="7421F271" w14:textId="306A30BF" w:rsidR="00137CA9" w:rsidRPr="00850BD5" w:rsidRDefault="00137CA9" w:rsidP="0044090D">
      <w:pPr>
        <w:pStyle w:val="Antrat2"/>
      </w:pPr>
      <w:r w:rsidRPr="00850BD5">
        <w:t xml:space="preserve">AB „Kauno energija“ (toliau – Perkantysis subjektas) siekdama padidinti </w:t>
      </w:r>
      <w:r w:rsidR="0042648E">
        <w:t>G</w:t>
      </w:r>
      <w:r w:rsidR="00B53EBD">
        <w:t>irionių</w:t>
      </w:r>
      <w:r w:rsidRPr="00850BD5">
        <w:t xml:space="preserve"> </w:t>
      </w:r>
      <w:r w:rsidR="0042648E">
        <w:t>katilinės</w:t>
      </w:r>
      <w:r w:rsidRPr="00850BD5">
        <w:t xml:space="preserve"> darbo patikimumą</w:t>
      </w:r>
      <w:r w:rsidR="0042648E">
        <w:t xml:space="preserve"> ir </w:t>
      </w:r>
      <w:r w:rsidRPr="00850BD5">
        <w:t>efektyvumą</w:t>
      </w:r>
      <w:r w:rsidR="0042648E">
        <w:t xml:space="preserve">, </w:t>
      </w:r>
      <w:r w:rsidRPr="00850BD5">
        <w:t xml:space="preserve">numato atlikti </w:t>
      </w:r>
      <w:r w:rsidR="0042648E">
        <w:t xml:space="preserve">tinklo siurblio </w:t>
      </w:r>
      <w:r w:rsidR="00B53EBD">
        <w:t>Nr. 1, tinklo siurblio Nr 2 ir tinklo siurblio Nr. 3</w:t>
      </w:r>
      <w:r w:rsidR="0042648E">
        <w:t xml:space="preserve"> demontavimą ir nauj</w:t>
      </w:r>
      <w:r w:rsidR="00B53EBD">
        <w:t>ų</w:t>
      </w:r>
      <w:r w:rsidR="0042648E">
        <w:t xml:space="preserve"> siurbli</w:t>
      </w:r>
      <w:r w:rsidR="00B53EBD">
        <w:t>ų</w:t>
      </w:r>
      <w:r w:rsidR="0042648E">
        <w:t xml:space="preserve"> įrengimą.</w:t>
      </w:r>
    </w:p>
    <w:p w14:paraId="743F1A26" w14:textId="6F21372C" w:rsidR="009865E5" w:rsidRPr="00850BD5" w:rsidRDefault="00481EDF" w:rsidP="0044090D">
      <w:pPr>
        <w:pStyle w:val="Antrat2"/>
      </w:pPr>
      <w:r w:rsidRPr="00850BD5">
        <w:t xml:space="preserve">Pirkimo objektu laikomas </w:t>
      </w:r>
      <w:r w:rsidR="006A5107">
        <w:t>darbų atlikimas pagal parengtą techninį darbo projektą (toliau TDP)</w:t>
      </w:r>
      <w:r w:rsidR="009E7159">
        <w:t>.</w:t>
      </w:r>
      <w:del w:id="16" w:author="Lukas Černauskas" w:date="2023-02-20T14:08:00Z">
        <w:r w:rsidR="006A5107" w:rsidDel="009E7159">
          <w:delText xml:space="preserve"> </w:delText>
        </w:r>
      </w:del>
      <w:bookmarkStart w:id="17" w:name="_Toc103265463"/>
      <w:bookmarkStart w:id="18" w:name="_Toc103321883"/>
      <w:bookmarkStart w:id="19" w:name="_Toc103321935"/>
      <w:bookmarkStart w:id="20" w:name="_Toc103322056"/>
      <w:bookmarkStart w:id="21" w:name="_Toc103333673"/>
      <w:bookmarkStart w:id="22" w:name="_Toc103334689"/>
      <w:bookmarkStart w:id="23" w:name="_Toc103334852"/>
      <w:bookmarkStart w:id="24" w:name="_Toc103342343"/>
      <w:bookmarkStart w:id="25" w:name="_Toc103584531"/>
      <w:bookmarkStart w:id="26" w:name="_Toc103601645"/>
      <w:bookmarkStart w:id="27" w:name="_Toc103602739"/>
      <w:bookmarkStart w:id="28" w:name="_Toc103610438"/>
      <w:bookmarkStart w:id="29" w:name="_Toc103672195"/>
      <w:bookmarkStart w:id="30" w:name="_Toc103689639"/>
      <w:bookmarkStart w:id="31" w:name="_Toc103839755"/>
    </w:p>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80D0FE0" w14:textId="35FA33F1" w:rsidR="0005435A" w:rsidRPr="006E0C63" w:rsidRDefault="0005435A" w:rsidP="001C7938">
      <w:pPr>
        <w:suppressAutoHyphens w:val="0"/>
        <w:jc w:val="both"/>
        <w:rPr>
          <w:rStyle w:val="Rykuspabraukimas"/>
          <w:i w:val="0"/>
          <w:iCs w:val="0"/>
          <w:color w:val="auto"/>
        </w:rPr>
      </w:pPr>
    </w:p>
    <w:p w14:paraId="21B82401" w14:textId="77777777" w:rsidR="001C7938" w:rsidRDefault="001C7938">
      <w:pPr>
        <w:suppressAutoHyphens w:val="0"/>
        <w:spacing w:after="160"/>
        <w:rPr>
          <w:rStyle w:val="Rykuspabraukimas"/>
          <w:rFonts w:eastAsia="Times New Roman"/>
          <w:b/>
          <w:i w:val="0"/>
          <w:iCs w:val="0"/>
          <w:color w:val="auto"/>
          <w:sz w:val="24"/>
          <w:szCs w:val="32"/>
        </w:rPr>
      </w:pPr>
      <w:r>
        <w:rPr>
          <w:rStyle w:val="Rykuspabraukimas"/>
          <w:i w:val="0"/>
          <w:iCs w:val="0"/>
          <w:color w:val="auto"/>
        </w:rPr>
        <w:br w:type="page"/>
      </w:r>
    </w:p>
    <w:p w14:paraId="66D691EE" w14:textId="7203CE86" w:rsidR="001C7938" w:rsidRPr="001C7938" w:rsidRDefault="001C7938" w:rsidP="003C49A7">
      <w:pPr>
        <w:pStyle w:val="Antrat1"/>
        <w:rPr>
          <w:rStyle w:val="Rykuspabraukimas"/>
          <w:i w:val="0"/>
          <w:iCs w:val="0"/>
          <w:color w:val="auto"/>
        </w:rPr>
      </w:pPr>
      <w:bookmarkStart w:id="32" w:name="_Toc126073050"/>
      <w:r w:rsidRPr="001C7938">
        <w:rPr>
          <w:rStyle w:val="Rykuspabraukimas"/>
          <w:i w:val="0"/>
          <w:iCs w:val="0"/>
          <w:color w:val="auto"/>
        </w:rPr>
        <w:lastRenderedPageBreak/>
        <w:t>SKYRIUS</w:t>
      </w:r>
      <w:r w:rsidRPr="001C7938">
        <w:rPr>
          <w:rStyle w:val="Rykuspabraukimas"/>
          <w:i w:val="0"/>
          <w:iCs w:val="0"/>
          <w:color w:val="FFFFFF" w:themeColor="background1"/>
        </w:rPr>
        <w:t xml:space="preserve"> : </w:t>
      </w:r>
      <w:r>
        <w:rPr>
          <w:rStyle w:val="Rykuspabraukimas"/>
          <w:i w:val="0"/>
          <w:iCs w:val="0"/>
          <w:color w:val="auto"/>
        </w:rPr>
        <w:br/>
      </w:r>
      <w:r w:rsidRPr="001C7938">
        <w:rPr>
          <w:rStyle w:val="Rykuspabraukimas"/>
          <w:i w:val="0"/>
          <w:iCs w:val="0"/>
          <w:color w:val="auto"/>
        </w:rPr>
        <w:t>PIRKIMO OBJEKTO APIMTYS</w:t>
      </w:r>
      <w:bookmarkEnd w:id="32"/>
    </w:p>
    <w:p w14:paraId="69ABEF62" w14:textId="77777777" w:rsidR="001C7938" w:rsidRDefault="001C7938" w:rsidP="001C7938">
      <w:pPr>
        <w:rPr>
          <w:rStyle w:val="Rykuspabraukimas"/>
          <w:i w:val="0"/>
          <w:iCs w:val="0"/>
          <w:color w:val="auto"/>
        </w:rPr>
      </w:pPr>
    </w:p>
    <w:p w14:paraId="3750CA0D" w14:textId="5691A051" w:rsidR="001C7938" w:rsidRPr="001C7938" w:rsidRDefault="009E7159" w:rsidP="0044090D">
      <w:pPr>
        <w:pStyle w:val="Antrat2"/>
      </w:pPr>
      <w:r>
        <w:t>Tiekėjas turi, vietoje senų tinklo siurblių, sumontuoti naujus, vadovaujantis pateiktais projektais bei LR teisės aktais.</w:t>
      </w:r>
    </w:p>
    <w:p w14:paraId="4952C031" w14:textId="025C5B16" w:rsidR="007B729D" w:rsidRPr="00E73C38" w:rsidRDefault="007B729D" w:rsidP="0044090D">
      <w:pPr>
        <w:pStyle w:val="Antrat2"/>
      </w:pPr>
      <w:r w:rsidRPr="00E73C38">
        <w:t>Perkantysis subjektas darbų atlikimui tiekia:</w:t>
      </w:r>
    </w:p>
    <w:p w14:paraId="2C1F1750" w14:textId="574B7B59" w:rsidR="007B729D" w:rsidRDefault="00913142" w:rsidP="009E7159">
      <w:pPr>
        <w:pStyle w:val="Antrat3"/>
      </w:pPr>
      <w:r>
        <w:t>Tinklų cirkuliacijos s</w:t>
      </w:r>
      <w:r w:rsidR="007B729D">
        <w:t>iurbl</w:t>
      </w:r>
      <w:r w:rsidR="00A705AA">
        <w:t>ius</w:t>
      </w:r>
      <w:r w:rsidR="006A5107">
        <w:t xml:space="preserve"> </w:t>
      </w:r>
      <w:r w:rsidR="009E7159">
        <w:t>3</w:t>
      </w:r>
      <w:r w:rsidR="006A5107">
        <w:t xml:space="preserve"> vnt.</w:t>
      </w:r>
      <w:r w:rsidR="007B729D">
        <w:t>;</w:t>
      </w:r>
    </w:p>
    <w:p w14:paraId="05C7DBCE" w14:textId="475CB584" w:rsidR="00A8398A" w:rsidRPr="00A8398A" w:rsidRDefault="00A8398A" w:rsidP="00A8398A">
      <w:pPr>
        <w:pStyle w:val="Antrat3"/>
      </w:pPr>
      <w:r>
        <w:t>Slėgio jutikliai ir slėgio relės.</w:t>
      </w:r>
    </w:p>
    <w:p w14:paraId="26E5E962" w14:textId="5EED012E" w:rsidR="00874BB9" w:rsidRDefault="00874BB9" w:rsidP="0044090D">
      <w:pPr>
        <w:pStyle w:val="Antrat2"/>
      </w:pPr>
      <w:r>
        <w:t>Tiekėjas darbų atlikimui tiekia:</w:t>
      </w:r>
    </w:p>
    <w:p w14:paraId="455324C4" w14:textId="5AAA5D81" w:rsidR="00874BB9" w:rsidRDefault="00874BB9" w:rsidP="009E7159">
      <w:pPr>
        <w:pStyle w:val="Antrat3"/>
      </w:pPr>
      <w:r>
        <w:t>Vamzdynus;</w:t>
      </w:r>
    </w:p>
    <w:p w14:paraId="54D20783" w14:textId="6A70C0CC" w:rsidR="00874BB9" w:rsidRDefault="00874BB9" w:rsidP="009E7159">
      <w:pPr>
        <w:pStyle w:val="Antrat3"/>
      </w:pPr>
      <w:r>
        <w:t xml:space="preserve">Vamzdynų </w:t>
      </w:r>
      <w:r w:rsidR="00E73C38">
        <w:t>izoliacines medžiagas</w:t>
      </w:r>
    </w:p>
    <w:p w14:paraId="36B62102" w14:textId="6599D5C2" w:rsidR="00874BB9" w:rsidRDefault="00F077EE" w:rsidP="009E7159">
      <w:pPr>
        <w:pStyle w:val="Antrat3"/>
      </w:pPr>
      <w:r>
        <w:t>Vamzdynų žymėjim</w:t>
      </w:r>
      <w:r w:rsidR="00E73C38">
        <w:t>u</w:t>
      </w:r>
      <w:r>
        <w:t>s;</w:t>
      </w:r>
    </w:p>
    <w:p w14:paraId="17C3063E" w14:textId="7CFA511E" w:rsidR="00913142" w:rsidRPr="00913142" w:rsidRDefault="00913142" w:rsidP="009E7159">
      <w:pPr>
        <w:pStyle w:val="Antrat3"/>
      </w:pPr>
      <w:r>
        <w:t>Vamzdynų atram</w:t>
      </w:r>
      <w:r w:rsidR="00E73C38">
        <w:t>a</w:t>
      </w:r>
      <w:r>
        <w:t>s;</w:t>
      </w:r>
    </w:p>
    <w:p w14:paraId="7442F97A" w14:textId="18075EBA" w:rsidR="00F077EE" w:rsidRDefault="006A5107" w:rsidP="009E7159">
      <w:pPr>
        <w:pStyle w:val="Antrat3"/>
      </w:pPr>
      <w:r>
        <w:t>Medžiagas v</w:t>
      </w:r>
      <w:r w:rsidR="00C929B2">
        <w:t>amzdynų ir armatūros</w:t>
      </w:r>
      <w:r w:rsidR="00F077EE">
        <w:t xml:space="preserve"> pavirši</w:t>
      </w:r>
      <w:r w:rsidR="00E73C38">
        <w:t>ų</w:t>
      </w:r>
      <w:r w:rsidR="00F077EE">
        <w:t xml:space="preserve"> apsauga</w:t>
      </w:r>
      <w:r>
        <w:t>i</w:t>
      </w:r>
      <w:r w:rsidR="00C929B2">
        <w:t xml:space="preserve"> nuo korozijos</w:t>
      </w:r>
      <w:r w:rsidR="00F077EE">
        <w:t>;</w:t>
      </w:r>
    </w:p>
    <w:p w14:paraId="243020B0" w14:textId="6108A54C" w:rsidR="00874BB9" w:rsidRDefault="00874BB9" w:rsidP="009E7159">
      <w:pPr>
        <w:pStyle w:val="Antrat3"/>
      </w:pPr>
      <w:r>
        <w:t>Armatūrą;</w:t>
      </w:r>
    </w:p>
    <w:p w14:paraId="0C937EFA" w14:textId="5522E427" w:rsidR="000C36CE" w:rsidRDefault="00874BB9" w:rsidP="000C36CE">
      <w:pPr>
        <w:pStyle w:val="Antrat3"/>
        <w:tabs>
          <w:tab w:val="left" w:pos="1770"/>
        </w:tabs>
      </w:pPr>
      <w:r>
        <w:t>Filtr</w:t>
      </w:r>
      <w:r w:rsidR="00E73C38">
        <w:t>us</w:t>
      </w:r>
      <w:r w:rsidR="000C36CE">
        <w:t>;</w:t>
      </w:r>
    </w:p>
    <w:p w14:paraId="0D248998" w14:textId="5F96E2E4" w:rsidR="000C36CE" w:rsidRPr="000C36CE" w:rsidRDefault="000C36CE" w:rsidP="000C36CE">
      <w:pPr>
        <w:pStyle w:val="Antrat3"/>
      </w:pPr>
      <w:r>
        <w:t>Ir kitas medžiagas reikalingas projektui įgyvendinti.</w:t>
      </w:r>
    </w:p>
    <w:p w14:paraId="75EA2462" w14:textId="77772306" w:rsidR="00913142" w:rsidRDefault="00913142" w:rsidP="0044090D">
      <w:pPr>
        <w:pStyle w:val="Antrat2"/>
      </w:pPr>
      <w:r>
        <w:t xml:space="preserve">Tiekiama įranga privalo atitikti TDP </w:t>
      </w:r>
      <w:r w:rsidR="00ED6A9F">
        <w:t xml:space="preserve">nustatytus </w:t>
      </w:r>
      <w:r>
        <w:t>reikalavimus.</w:t>
      </w:r>
    </w:p>
    <w:p w14:paraId="10F2357D" w14:textId="2690F9A0" w:rsidR="00913142" w:rsidRDefault="00913142" w:rsidP="0044090D">
      <w:pPr>
        <w:pStyle w:val="Antrat2"/>
      </w:pPr>
      <w:r>
        <w:t xml:space="preserve">Visos tiekiamos įrangos montavimo darbus atliks </w:t>
      </w:r>
      <w:r w:rsidR="00E73C38">
        <w:t>T</w:t>
      </w:r>
      <w:r>
        <w:t>iekėjas.</w:t>
      </w:r>
    </w:p>
    <w:p w14:paraId="0608ACC8" w14:textId="3E2AD728" w:rsidR="00913142" w:rsidRPr="00913142" w:rsidRDefault="00913142" w:rsidP="0044090D">
      <w:pPr>
        <w:pStyle w:val="Antrat2"/>
      </w:pPr>
      <w:r>
        <w:t xml:space="preserve">Perkantysis subjektas atlieka elektros ir automatikos </w:t>
      </w:r>
      <w:r w:rsidR="00ED6A9F">
        <w:t>vedžiojimo / pajungimo</w:t>
      </w:r>
      <w:r w:rsidR="00B622E4">
        <w:t xml:space="preserve"> darbus.</w:t>
      </w:r>
    </w:p>
    <w:p w14:paraId="45ADF6B1" w14:textId="2ACA1759" w:rsidR="00BD61A5" w:rsidRPr="006E0C63" w:rsidRDefault="00D53B1A" w:rsidP="0044090D">
      <w:pPr>
        <w:pStyle w:val="Antrat2"/>
      </w:pPr>
      <w:r w:rsidRPr="006E0C63">
        <w:t xml:space="preserve">Pabaigus darbus </w:t>
      </w:r>
      <w:r w:rsidR="00943D39" w:rsidRPr="006E0C63">
        <w:t>Tiekėjas</w:t>
      </w:r>
      <w:r w:rsidRPr="006E0C63">
        <w:t xml:space="preserve"> </w:t>
      </w:r>
      <w:r w:rsidR="00F4178F" w:rsidRPr="006E0C63">
        <w:t>Perkančiajam subjektui</w:t>
      </w:r>
      <w:r w:rsidRPr="006E0C63">
        <w:t xml:space="preserve"> turės perduoti</w:t>
      </w:r>
      <w:r w:rsidR="00B65B24" w:rsidRPr="006E0C63">
        <w:t xml:space="preserve"> v</w:t>
      </w:r>
      <w:r w:rsidR="00BD61A5" w:rsidRPr="006E0C63">
        <w:t xml:space="preserve">isą baigtinę </w:t>
      </w:r>
      <w:r w:rsidR="007B729D">
        <w:t xml:space="preserve">darbų vykdymo </w:t>
      </w:r>
      <w:r w:rsidR="00BD61A5" w:rsidRPr="006E0C63">
        <w:t>dokumentaciją</w:t>
      </w:r>
      <w:r w:rsidR="00B679F5" w:rsidRPr="006E0C63">
        <w:t>:</w:t>
      </w:r>
    </w:p>
    <w:p w14:paraId="705D2A2E" w14:textId="31865EF1" w:rsidR="00B679F5" w:rsidRPr="006E0C63" w:rsidRDefault="00B679F5" w:rsidP="009E7159">
      <w:pPr>
        <w:pStyle w:val="Antrat3"/>
      </w:pPr>
      <w:r w:rsidRPr="006E0C63">
        <w:t>dvi spausdintos spalvotos parengtos dokumentacijos kopijos su parašais;</w:t>
      </w:r>
    </w:p>
    <w:p w14:paraId="41281A07" w14:textId="0AF51BBF" w:rsidR="00B679F5" w:rsidRPr="006E0C63" w:rsidRDefault="00B679F5" w:rsidP="009E7159">
      <w:pPr>
        <w:pStyle w:val="Antrat3"/>
      </w:pPr>
      <w:r w:rsidRPr="006E0C63">
        <w:t>kompiuterinė laikmena (CD, DVD, USB) su visa dokumentacija skaitmeninėje formoje:</w:t>
      </w:r>
    </w:p>
    <w:p w14:paraId="3A7B4700" w14:textId="3AC53D84" w:rsidR="00B679F5" w:rsidRPr="006E0C63" w:rsidRDefault="00B679F5" w:rsidP="0099130B">
      <w:pPr>
        <w:pStyle w:val="Antrat4"/>
      </w:pPr>
      <w:r w:rsidRPr="006E0C63">
        <w:t xml:space="preserve">spausdintos kopijos pilna spalvota elektroninė versija (ne skanuota) suskirstyta pagal atskiras </w:t>
      </w:r>
      <w:r w:rsidR="00EF722C" w:rsidRPr="006E0C63">
        <w:t>TDP</w:t>
      </w:r>
      <w:r w:rsidRPr="006E0C63">
        <w:t xml:space="preserve"> dalis ar tomus, PDF formate</w:t>
      </w:r>
      <w:r w:rsidR="00F8638E" w:rsidRPr="006E0C63">
        <w:t>;</w:t>
      </w:r>
    </w:p>
    <w:p w14:paraId="265F9747" w14:textId="6802A12A" w:rsidR="00B679F5" w:rsidRPr="006E0C63" w:rsidRDefault="00B679F5" w:rsidP="0099130B">
      <w:pPr>
        <w:pStyle w:val="Antrat4"/>
      </w:pPr>
      <w:r w:rsidRPr="006E0C63">
        <w:t>toje aplinkoje, kurioje dokumentacija buvo sukurta (</w:t>
      </w:r>
      <w:r w:rsidR="00556CFD" w:rsidRPr="006E0C63">
        <w:t>t. y. doc, xls, dfx, dwg, EPLAN failai, 3D modeliai IFC formate</w:t>
      </w:r>
      <w:r w:rsidRPr="006E0C63">
        <w:t xml:space="preserve">) failai. </w:t>
      </w:r>
    </w:p>
    <w:p w14:paraId="770BEF0C" w14:textId="330C1BDB" w:rsidR="00B679F5" w:rsidRDefault="00B679F5" w:rsidP="009E7159">
      <w:pPr>
        <w:pStyle w:val="Antrat3"/>
      </w:pPr>
      <w:r w:rsidRPr="006E0C63">
        <w:t>Techninė dokumentacija ir brėžiniai turi būti paruošti lietuvių kalba.</w:t>
      </w:r>
    </w:p>
    <w:p w14:paraId="149A9F45" w14:textId="3EFF59DD" w:rsidR="00261B16" w:rsidRDefault="00E73C38" w:rsidP="0044090D">
      <w:pPr>
        <w:pStyle w:val="Antrat2"/>
      </w:pPr>
      <w:r>
        <w:t>Perkančiajam subjektui</w:t>
      </w:r>
      <w:r w:rsidR="003B6973" w:rsidRPr="003B6973">
        <w:t xml:space="preserve"> turi būti perduoti reikiami valdymo programos kodai ir kita informacija bei teisės, kad pasibaigus garantiniam laikotarpiui </w:t>
      </w:r>
      <w:r>
        <w:t>Perkantysis subjektas</w:t>
      </w:r>
      <w:r w:rsidR="003B6973" w:rsidRPr="003B6973">
        <w:t xml:space="preserve"> galėtų pats arba pasitelkęs kitą </w:t>
      </w:r>
      <w:r w:rsidR="00A705AA">
        <w:t>Tiekėją</w:t>
      </w:r>
      <w:r w:rsidR="003B6973" w:rsidRPr="003B6973">
        <w:t xml:space="preserve"> keisti ir derinti </w:t>
      </w:r>
      <w:r w:rsidR="007B729D">
        <w:t>siurblio</w:t>
      </w:r>
      <w:r w:rsidR="003B6973" w:rsidRPr="003B6973">
        <w:t xml:space="preserve"> technologinius darbo rėžimus.</w:t>
      </w:r>
    </w:p>
    <w:p w14:paraId="116DFC53" w14:textId="0ADCDA35" w:rsidR="00D53B1A" w:rsidRPr="006E0C63" w:rsidRDefault="00261B16" w:rsidP="0003038C">
      <w:pPr>
        <w:suppressAutoHyphens w:val="0"/>
        <w:jc w:val="both"/>
      </w:pPr>
      <w:r w:rsidRPr="006E0C63">
        <w:br w:type="page"/>
      </w:r>
    </w:p>
    <w:p w14:paraId="46381CE1" w14:textId="32B9121A" w:rsidR="00A672AA" w:rsidRPr="006E0C63" w:rsidRDefault="00481EDF" w:rsidP="003C49A7">
      <w:pPr>
        <w:pStyle w:val="Antrat1"/>
      </w:pPr>
      <w:bookmarkStart w:id="33" w:name="_Toc103265464"/>
      <w:bookmarkStart w:id="34" w:name="_Toc103321884"/>
      <w:bookmarkStart w:id="35" w:name="_Toc103321936"/>
      <w:bookmarkStart w:id="36" w:name="_Toc103322057"/>
      <w:bookmarkStart w:id="37" w:name="_Toc103333674"/>
      <w:bookmarkStart w:id="38" w:name="_Toc103334690"/>
      <w:bookmarkStart w:id="39" w:name="_Toc103334853"/>
      <w:bookmarkStart w:id="40" w:name="_Toc103342344"/>
      <w:bookmarkStart w:id="41" w:name="_Toc103584532"/>
      <w:bookmarkStart w:id="42" w:name="_Toc103601646"/>
      <w:bookmarkStart w:id="43" w:name="_Toc103602740"/>
      <w:bookmarkStart w:id="44" w:name="_Toc103610439"/>
      <w:bookmarkStart w:id="45" w:name="_Toc103672196"/>
      <w:bookmarkStart w:id="46" w:name="_Toc103689640"/>
      <w:bookmarkStart w:id="47" w:name="_Toc103839756"/>
      <w:bookmarkStart w:id="48" w:name="_Toc126073051"/>
      <w:r w:rsidRPr="006E0C63">
        <w:lastRenderedPageBreak/>
        <w:t>SKYRIUS</w:t>
      </w:r>
      <w:r w:rsidRPr="006E0C63">
        <w:rPr>
          <w:color w:val="FFFFFF"/>
        </w:rPr>
        <w:t xml:space="preserve"> : </w:t>
      </w:r>
      <w:r w:rsidRPr="006E0C63">
        <w:br/>
        <w:t>ESAMA PADĖTIS</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437B5BCF" w14:textId="77777777" w:rsidR="00995D88" w:rsidRPr="006E0C63" w:rsidRDefault="00995D88" w:rsidP="0068057A"/>
    <w:p w14:paraId="203BFF9A" w14:textId="15D0915D" w:rsidR="00F66C6B" w:rsidRDefault="00481EDF" w:rsidP="0044090D">
      <w:pPr>
        <w:pStyle w:val="Antrat2"/>
      </w:pPr>
      <w:bookmarkStart w:id="49" w:name="_Hlk108620023"/>
      <w:r w:rsidRPr="006E0C63">
        <w:t xml:space="preserve">Darbams aktualūs </w:t>
      </w:r>
      <w:r w:rsidR="00F4178F" w:rsidRPr="006E0C63">
        <w:t>Perkančiojo subjekto</w:t>
      </w:r>
      <w:r w:rsidRPr="006E0C63">
        <w:t xml:space="preserve"> objektai ir jų informacija:</w:t>
      </w:r>
    </w:p>
    <w:p w14:paraId="7D656B16" w14:textId="77777777" w:rsidR="001A5159" w:rsidRPr="001A5159" w:rsidRDefault="001A5159" w:rsidP="001A5159"/>
    <w:tbl>
      <w:tblPr>
        <w:tblW w:w="9493" w:type="dxa"/>
        <w:tblCellMar>
          <w:left w:w="10" w:type="dxa"/>
          <w:right w:w="10" w:type="dxa"/>
        </w:tblCellMar>
        <w:tblLook w:val="0000" w:firstRow="0" w:lastRow="0" w:firstColumn="0" w:lastColumn="0" w:noHBand="0" w:noVBand="0"/>
      </w:tblPr>
      <w:tblGrid>
        <w:gridCol w:w="2268"/>
        <w:gridCol w:w="2977"/>
        <w:gridCol w:w="4248"/>
      </w:tblGrid>
      <w:tr w:rsidR="00C76A8E" w:rsidRPr="006E0C63" w14:paraId="482A52E5" w14:textId="77777777" w:rsidTr="00B4131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7457F" w14:textId="77777777" w:rsidR="00C76A8E" w:rsidRPr="00C76A8E" w:rsidRDefault="00C76A8E" w:rsidP="00C76A8E">
            <w:pPr>
              <w:jc w:val="center"/>
              <w:rPr>
                <w:b/>
                <w:bCs/>
              </w:rPr>
            </w:pPr>
            <w:r w:rsidRPr="00C76A8E">
              <w:rPr>
                <w:b/>
                <w:bCs/>
              </w:rPr>
              <w:t>Pavadinimas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521298" w14:textId="77777777" w:rsidR="00C76A8E" w:rsidRPr="00C76A8E" w:rsidRDefault="00C76A8E" w:rsidP="00C76A8E">
            <w:pPr>
              <w:jc w:val="center"/>
              <w:rPr>
                <w:b/>
                <w:bCs/>
              </w:rPr>
            </w:pPr>
            <w:r w:rsidRPr="00C76A8E">
              <w:rPr>
                <w:b/>
                <w:bCs/>
              </w:rPr>
              <w:t>Adresas</w:t>
            </w:r>
          </w:p>
        </w:tc>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03BFE" w14:textId="77777777" w:rsidR="00C76A8E" w:rsidRPr="00C76A8E" w:rsidRDefault="00C76A8E" w:rsidP="00C76A8E">
            <w:pPr>
              <w:jc w:val="center"/>
              <w:rPr>
                <w:b/>
                <w:bCs/>
              </w:rPr>
            </w:pPr>
            <w:r w:rsidRPr="00C76A8E">
              <w:rPr>
                <w:b/>
                <w:bCs/>
              </w:rPr>
              <w:t>Papildoma informacija</w:t>
            </w:r>
          </w:p>
        </w:tc>
      </w:tr>
      <w:tr w:rsidR="00C76A8E" w:rsidRPr="006E0C63" w14:paraId="172A8339" w14:textId="77777777" w:rsidTr="00B4131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45F2B" w14:textId="5271E71E" w:rsidR="00C76A8E" w:rsidRPr="006E0C63" w:rsidRDefault="00307B85" w:rsidP="00C76A8E">
            <w:pPr>
              <w:jc w:val="center"/>
            </w:pPr>
            <w:r>
              <w:t>Girionių</w:t>
            </w:r>
            <w:r w:rsidR="002C4B23">
              <w:t xml:space="preserve"> katilinė</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3C672" w14:textId="1D726C1E" w:rsidR="00C76A8E" w:rsidRPr="006E0C63" w:rsidRDefault="00307B85" w:rsidP="00C76A8E">
            <w:pPr>
              <w:jc w:val="center"/>
            </w:pPr>
            <w:r>
              <w:t xml:space="preserve">Laumėnų </w:t>
            </w:r>
            <w:r w:rsidR="003C49A7">
              <w:t>g</w:t>
            </w:r>
            <w:r>
              <w:t>. 3</w:t>
            </w:r>
          </w:p>
        </w:tc>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70C461" w14:textId="589FE574" w:rsidR="00C76A8E" w:rsidRPr="006E0C63" w:rsidRDefault="00C76A8E" w:rsidP="00C76A8E">
            <w:pPr>
              <w:jc w:val="center"/>
            </w:pPr>
            <w:r w:rsidRPr="006E0C63">
              <w:t>Projekto įvykdymo vieta</w:t>
            </w:r>
          </w:p>
        </w:tc>
      </w:tr>
    </w:tbl>
    <w:p w14:paraId="707923F9" w14:textId="77777777" w:rsidR="003B1B57" w:rsidRDefault="003B1B57" w:rsidP="003B1B57"/>
    <w:p w14:paraId="627E438B" w14:textId="26AA73A9" w:rsidR="002C4B23" w:rsidRPr="002C4B23" w:rsidRDefault="0042648E" w:rsidP="0044090D">
      <w:pPr>
        <w:pStyle w:val="Antrat2"/>
      </w:pPr>
      <w:r w:rsidRPr="0042648E">
        <w:t xml:space="preserve">Katilinėje šiuo metu įrengti 3 tinklo </w:t>
      </w:r>
      <w:r w:rsidR="00307B85">
        <w:t>cirkuliaciniai siurbliai. Du žieminiai (TS-1 ir TS-2</w:t>
      </w:r>
      <w:r w:rsidR="003C49A7">
        <w:t xml:space="preserve">, </w:t>
      </w:r>
      <w:r w:rsidR="00307B85">
        <w:t>vienas darbinis, vienas rezervinis) ir vienas vasarinis</w:t>
      </w:r>
      <w:r w:rsidR="003C49A7">
        <w:t xml:space="preserve"> </w:t>
      </w:r>
      <w:r w:rsidR="00307B85">
        <w:t>(TS-3);</w:t>
      </w:r>
    </w:p>
    <w:p w14:paraId="493EA1DE" w14:textId="191DF253" w:rsidR="006D4FA4" w:rsidRPr="0016289D" w:rsidRDefault="006D4FA4" w:rsidP="0044090D">
      <w:pPr>
        <w:pStyle w:val="Antrat2"/>
      </w:pPr>
      <w:r w:rsidRPr="0016289D">
        <w:t>Keičiam</w:t>
      </w:r>
      <w:r w:rsidR="003C49A7">
        <w:t>ų siurblių būklė ir keitimo priežastys:</w:t>
      </w:r>
    </w:p>
    <w:p w14:paraId="2EF6B7C2" w14:textId="33ACC353" w:rsidR="006D4FA4" w:rsidRPr="0016289D" w:rsidRDefault="006D4FA4" w:rsidP="009E7159">
      <w:pPr>
        <w:pStyle w:val="Antrat3"/>
      </w:pPr>
      <w:r w:rsidRPr="0016289D">
        <w:t>Siurbl</w:t>
      </w:r>
      <w:r w:rsidR="0016289D" w:rsidRPr="0016289D">
        <w:t>iai</w:t>
      </w:r>
      <w:r w:rsidRPr="0016289D">
        <w:t xml:space="preserve"> yra pasen</w:t>
      </w:r>
      <w:r w:rsidR="0016289D" w:rsidRPr="0016289D">
        <w:t>ę</w:t>
      </w:r>
      <w:r w:rsidRPr="0016289D">
        <w:t xml:space="preserve"> ir </w:t>
      </w:r>
      <w:r w:rsidR="003C49A7">
        <w:t xml:space="preserve">techniškai </w:t>
      </w:r>
      <w:r w:rsidRPr="0016289D">
        <w:t>nusidėvėję;</w:t>
      </w:r>
    </w:p>
    <w:p w14:paraId="7F3845F7" w14:textId="747A8F7C" w:rsidR="00D7248D" w:rsidRPr="0016289D" w:rsidRDefault="0016289D" w:rsidP="009E7159">
      <w:pPr>
        <w:pStyle w:val="Antrat3"/>
      </w:pPr>
      <w:r w:rsidRPr="0016289D">
        <w:t xml:space="preserve">Sumažėjus šilumos poreikiui Girionių </w:t>
      </w:r>
      <w:r w:rsidR="003C49A7">
        <w:t>miestelyje,</w:t>
      </w:r>
      <w:r w:rsidRPr="0016289D">
        <w:t xml:space="preserve"> </w:t>
      </w:r>
      <w:r w:rsidR="00B622E4">
        <w:t>u</w:t>
      </w:r>
      <w:r w:rsidRPr="0016289D">
        <w:t>žtenka mažesnės galios ir mažesnio našumo siurblių</w:t>
      </w:r>
      <w:r w:rsidR="00B622E4">
        <w:t>.</w:t>
      </w:r>
    </w:p>
    <w:p w14:paraId="164129CE" w14:textId="41AEE332" w:rsidR="001A5159" w:rsidRDefault="002C4B23" w:rsidP="0044090D">
      <w:pPr>
        <w:pStyle w:val="Antrat2"/>
      </w:pPr>
      <w:r>
        <w:t xml:space="preserve">Katilinėje </w:t>
      </w:r>
      <w:r w:rsidR="00556D4B" w:rsidRPr="006E0C63">
        <w:t>veikiantys pagrindiniai įrenginiai</w:t>
      </w:r>
      <w:r>
        <w:t xml:space="preserve"> ir aktualūs parametrai</w:t>
      </w:r>
      <w:r w:rsidR="00556D4B" w:rsidRPr="006E0C63">
        <w:t>:</w:t>
      </w:r>
    </w:p>
    <w:p w14:paraId="6DE22F99" w14:textId="6895ABD9" w:rsidR="002C4B23" w:rsidRPr="002C4B23" w:rsidRDefault="002C4B23" w:rsidP="009E7159">
      <w:pPr>
        <w:pStyle w:val="Antrat3"/>
      </w:pPr>
      <w:r>
        <w:t>Siurbliai:</w:t>
      </w:r>
    </w:p>
    <w:p w14:paraId="30D15717" w14:textId="77777777" w:rsidR="003B1B57" w:rsidRDefault="003B1B57" w:rsidP="003B1B57"/>
    <w:tbl>
      <w:tblPr>
        <w:tblStyle w:val="Lentelstinklelis"/>
        <w:tblW w:w="0" w:type="auto"/>
        <w:tblLook w:val="04A0" w:firstRow="1" w:lastRow="0" w:firstColumn="1" w:lastColumn="0" w:noHBand="0" w:noVBand="1"/>
      </w:tblPr>
      <w:tblGrid>
        <w:gridCol w:w="4815"/>
        <w:gridCol w:w="1559"/>
        <w:gridCol w:w="3119"/>
      </w:tblGrid>
      <w:tr w:rsidR="002C4B23" w:rsidRPr="006E0C63" w14:paraId="60830785" w14:textId="77777777" w:rsidTr="002C0F83">
        <w:tc>
          <w:tcPr>
            <w:tcW w:w="9493" w:type="dxa"/>
            <w:gridSpan w:val="3"/>
            <w:vAlign w:val="center"/>
          </w:tcPr>
          <w:p w14:paraId="5F8DDDCE" w14:textId="148FA902" w:rsidR="002C4B23" w:rsidRDefault="002C4B23" w:rsidP="002C4B23">
            <w:pPr>
              <w:rPr>
                <w:b/>
                <w:bCs/>
              </w:rPr>
            </w:pPr>
            <w:r>
              <w:rPr>
                <w:b/>
                <w:bCs/>
              </w:rPr>
              <w:t xml:space="preserve">Tinklo </w:t>
            </w:r>
            <w:r w:rsidR="00307B85">
              <w:rPr>
                <w:b/>
                <w:bCs/>
              </w:rPr>
              <w:t>cirkuliacinis siurblys TS-1</w:t>
            </w:r>
            <w:r>
              <w:rPr>
                <w:b/>
                <w:bCs/>
              </w:rPr>
              <w:t xml:space="preserve"> </w:t>
            </w:r>
          </w:p>
        </w:tc>
      </w:tr>
      <w:tr w:rsidR="002C4B23" w:rsidRPr="006E0C63" w14:paraId="0032CCC3" w14:textId="77777777" w:rsidTr="002C4B23">
        <w:tc>
          <w:tcPr>
            <w:tcW w:w="4815" w:type="dxa"/>
            <w:vAlign w:val="center"/>
          </w:tcPr>
          <w:p w14:paraId="6133D4A7" w14:textId="77777777" w:rsidR="002C4B23" w:rsidRPr="002C4B23" w:rsidRDefault="002C4B23" w:rsidP="003F36D8">
            <w:pPr>
              <w:jc w:val="center"/>
              <w:rPr>
                <w:i/>
                <w:iCs/>
              </w:rPr>
            </w:pPr>
            <w:r w:rsidRPr="002C4B23">
              <w:rPr>
                <w:i/>
                <w:iCs/>
              </w:rPr>
              <w:t>Parametras</w:t>
            </w:r>
          </w:p>
        </w:tc>
        <w:tc>
          <w:tcPr>
            <w:tcW w:w="1559" w:type="dxa"/>
            <w:vAlign w:val="center"/>
          </w:tcPr>
          <w:p w14:paraId="1C7206E7" w14:textId="16A708EF" w:rsidR="002C4B23" w:rsidRPr="002C4B23" w:rsidRDefault="002C4B23" w:rsidP="003F36D8">
            <w:pPr>
              <w:jc w:val="center"/>
              <w:rPr>
                <w:i/>
                <w:iCs/>
              </w:rPr>
            </w:pPr>
            <w:r w:rsidRPr="002C4B23">
              <w:rPr>
                <w:i/>
                <w:iCs/>
              </w:rPr>
              <w:t xml:space="preserve">Vienetas </w:t>
            </w:r>
          </w:p>
        </w:tc>
        <w:tc>
          <w:tcPr>
            <w:tcW w:w="3119" w:type="dxa"/>
            <w:vAlign w:val="center"/>
          </w:tcPr>
          <w:p w14:paraId="5D7F8589" w14:textId="685AECE4" w:rsidR="002C4B23" w:rsidRPr="002C4B23" w:rsidRDefault="002C4B23" w:rsidP="003F36D8">
            <w:pPr>
              <w:jc w:val="center"/>
              <w:rPr>
                <w:i/>
                <w:iCs/>
              </w:rPr>
            </w:pPr>
            <w:r w:rsidRPr="002C4B23">
              <w:rPr>
                <w:i/>
                <w:iCs/>
              </w:rPr>
              <w:t>Reikšmė</w:t>
            </w:r>
          </w:p>
        </w:tc>
      </w:tr>
      <w:tr w:rsidR="002C4B23" w:rsidRPr="006E0C63" w14:paraId="7C826701" w14:textId="77777777" w:rsidTr="002C4B23">
        <w:tc>
          <w:tcPr>
            <w:tcW w:w="4815" w:type="dxa"/>
            <w:vAlign w:val="center"/>
          </w:tcPr>
          <w:p w14:paraId="37E60F36" w14:textId="05D82BA7" w:rsidR="002C4B23" w:rsidRPr="006E0C63" w:rsidRDefault="002C4B23" w:rsidP="003F36D8">
            <w:pPr>
              <w:jc w:val="both"/>
            </w:pPr>
            <w:r>
              <w:rPr>
                <w:rFonts w:eastAsia="Times New Roman"/>
                <w:szCs w:val="24"/>
                <w:lang w:eastAsia="lt-LT"/>
              </w:rPr>
              <w:t>Tipas</w:t>
            </w:r>
          </w:p>
        </w:tc>
        <w:tc>
          <w:tcPr>
            <w:tcW w:w="1559" w:type="dxa"/>
            <w:vAlign w:val="center"/>
          </w:tcPr>
          <w:p w14:paraId="0FE25134" w14:textId="66536846" w:rsidR="002C4B23" w:rsidRPr="006E0C63" w:rsidRDefault="00307B85" w:rsidP="003F36D8">
            <w:pPr>
              <w:jc w:val="center"/>
            </w:pPr>
            <w:r>
              <w:t>-</w:t>
            </w:r>
          </w:p>
        </w:tc>
        <w:tc>
          <w:tcPr>
            <w:tcW w:w="3119" w:type="dxa"/>
            <w:vAlign w:val="center"/>
          </w:tcPr>
          <w:p w14:paraId="7851FDCC" w14:textId="29F89265" w:rsidR="002C4B23" w:rsidRPr="006E0C63" w:rsidRDefault="00307B85" w:rsidP="003F36D8">
            <w:pPr>
              <w:jc w:val="center"/>
            </w:pPr>
            <w:r>
              <w:t>Wilo NL 65/200-15-2-12</w:t>
            </w:r>
          </w:p>
        </w:tc>
      </w:tr>
      <w:tr w:rsidR="002C4B23" w:rsidRPr="006E0C63" w14:paraId="427A97E7" w14:textId="77777777" w:rsidTr="002C4B23">
        <w:tc>
          <w:tcPr>
            <w:tcW w:w="4815" w:type="dxa"/>
            <w:vAlign w:val="center"/>
          </w:tcPr>
          <w:p w14:paraId="31B680C8" w14:textId="5BB7E5FC" w:rsidR="002C4B23" w:rsidRPr="006E0C63" w:rsidRDefault="002C4B23" w:rsidP="003F36D8">
            <w:pPr>
              <w:jc w:val="both"/>
            </w:pPr>
            <w:r>
              <w:rPr>
                <w:rFonts w:eastAsia="Times New Roman"/>
                <w:szCs w:val="24"/>
                <w:lang w:eastAsia="lt-LT"/>
              </w:rPr>
              <w:t>Našumas</w:t>
            </w:r>
          </w:p>
        </w:tc>
        <w:tc>
          <w:tcPr>
            <w:tcW w:w="1559" w:type="dxa"/>
            <w:vAlign w:val="center"/>
          </w:tcPr>
          <w:p w14:paraId="41775664" w14:textId="2E850199" w:rsidR="002C4B23" w:rsidRPr="00307B85" w:rsidRDefault="00307B85" w:rsidP="003F36D8">
            <w:pPr>
              <w:jc w:val="center"/>
            </w:pPr>
            <w:r>
              <w:t>m</w:t>
            </w:r>
            <w:r>
              <w:rPr>
                <w:vertAlign w:val="superscript"/>
              </w:rPr>
              <w:t>3</w:t>
            </w:r>
            <w:r>
              <w:t>/h</w:t>
            </w:r>
          </w:p>
        </w:tc>
        <w:tc>
          <w:tcPr>
            <w:tcW w:w="3119" w:type="dxa"/>
            <w:vAlign w:val="center"/>
          </w:tcPr>
          <w:p w14:paraId="1A3A1D16" w14:textId="3CA9023A" w:rsidR="002C4B23" w:rsidRPr="006E0C63" w:rsidRDefault="00307B85" w:rsidP="003F36D8">
            <w:pPr>
              <w:jc w:val="center"/>
            </w:pPr>
            <w:r>
              <w:t>80</w:t>
            </w:r>
          </w:p>
        </w:tc>
      </w:tr>
      <w:tr w:rsidR="002C4B23" w:rsidRPr="006E0C63" w14:paraId="13B62E8E" w14:textId="77777777" w:rsidTr="002C4B23">
        <w:tc>
          <w:tcPr>
            <w:tcW w:w="4815" w:type="dxa"/>
            <w:vAlign w:val="center"/>
          </w:tcPr>
          <w:p w14:paraId="74225A9F" w14:textId="4784181D" w:rsidR="002C4B23" w:rsidRPr="006E0C63" w:rsidRDefault="002C4B23" w:rsidP="003F36D8">
            <w:pPr>
              <w:jc w:val="both"/>
            </w:pPr>
            <w:r>
              <w:rPr>
                <w:rFonts w:eastAsia="Times New Roman"/>
                <w:szCs w:val="24"/>
                <w:lang w:eastAsia="lt-LT"/>
              </w:rPr>
              <w:t>Sūkių dažnis</w:t>
            </w:r>
          </w:p>
        </w:tc>
        <w:tc>
          <w:tcPr>
            <w:tcW w:w="1559" w:type="dxa"/>
            <w:vAlign w:val="center"/>
          </w:tcPr>
          <w:p w14:paraId="64FB8091" w14:textId="62962DDF" w:rsidR="002C4B23" w:rsidRPr="006E0C63" w:rsidRDefault="00307B85" w:rsidP="003F36D8">
            <w:pPr>
              <w:jc w:val="center"/>
            </w:pPr>
            <w:r>
              <w:t>n/min</w:t>
            </w:r>
          </w:p>
        </w:tc>
        <w:tc>
          <w:tcPr>
            <w:tcW w:w="3119" w:type="dxa"/>
            <w:vAlign w:val="center"/>
          </w:tcPr>
          <w:p w14:paraId="1F802FCA" w14:textId="2FC2EB67" w:rsidR="002C4B23" w:rsidRPr="006E0C63" w:rsidRDefault="00307B85" w:rsidP="003F36D8">
            <w:pPr>
              <w:jc w:val="center"/>
            </w:pPr>
            <w:r>
              <w:t>2910</w:t>
            </w:r>
          </w:p>
        </w:tc>
      </w:tr>
      <w:tr w:rsidR="002C4B23" w:rsidRPr="006E0C63" w14:paraId="7D1F0526" w14:textId="77777777" w:rsidTr="002C4B23">
        <w:tc>
          <w:tcPr>
            <w:tcW w:w="4815" w:type="dxa"/>
            <w:vAlign w:val="center"/>
          </w:tcPr>
          <w:p w14:paraId="4F24ACB7" w14:textId="60031D41" w:rsidR="002C4B23" w:rsidRPr="006E0C63" w:rsidRDefault="002C4B23" w:rsidP="003F36D8">
            <w:pPr>
              <w:jc w:val="both"/>
            </w:pPr>
            <w:r>
              <w:rPr>
                <w:rFonts w:eastAsia="Times New Roman"/>
                <w:szCs w:val="24"/>
                <w:lang w:eastAsia="lt-LT"/>
              </w:rPr>
              <w:t>Slėgis</w:t>
            </w:r>
          </w:p>
        </w:tc>
        <w:tc>
          <w:tcPr>
            <w:tcW w:w="1559" w:type="dxa"/>
            <w:vAlign w:val="center"/>
          </w:tcPr>
          <w:p w14:paraId="4D02CBFC" w14:textId="4583572B" w:rsidR="002C4B23" w:rsidRPr="006E0C63" w:rsidRDefault="00307B85" w:rsidP="003F36D8">
            <w:pPr>
              <w:jc w:val="center"/>
            </w:pPr>
            <w:r>
              <w:t>bar</w:t>
            </w:r>
          </w:p>
        </w:tc>
        <w:tc>
          <w:tcPr>
            <w:tcW w:w="3119" w:type="dxa"/>
            <w:vAlign w:val="center"/>
          </w:tcPr>
          <w:p w14:paraId="7F5864C6" w14:textId="5AB3F871" w:rsidR="002C4B23" w:rsidRPr="006E0C63" w:rsidRDefault="00307B85" w:rsidP="003F36D8">
            <w:pPr>
              <w:jc w:val="center"/>
            </w:pPr>
            <w:r>
              <w:t>4</w:t>
            </w:r>
          </w:p>
        </w:tc>
      </w:tr>
      <w:tr w:rsidR="002C4B23" w:rsidRPr="006E0C63" w14:paraId="5989ED64" w14:textId="77777777" w:rsidTr="002C4B23">
        <w:tc>
          <w:tcPr>
            <w:tcW w:w="4815" w:type="dxa"/>
            <w:vAlign w:val="center"/>
          </w:tcPr>
          <w:p w14:paraId="5629D171" w14:textId="2FC01DC1" w:rsidR="002C4B23" w:rsidRDefault="002C4B23" w:rsidP="003F36D8">
            <w:pPr>
              <w:jc w:val="both"/>
              <w:rPr>
                <w:rFonts w:eastAsia="Times New Roman"/>
                <w:szCs w:val="24"/>
                <w:lang w:eastAsia="lt-LT"/>
              </w:rPr>
            </w:pPr>
            <w:r>
              <w:rPr>
                <w:rFonts w:eastAsia="Times New Roman"/>
                <w:szCs w:val="24"/>
                <w:lang w:eastAsia="lt-LT"/>
              </w:rPr>
              <w:t>El. variklio galia</w:t>
            </w:r>
          </w:p>
        </w:tc>
        <w:tc>
          <w:tcPr>
            <w:tcW w:w="1559" w:type="dxa"/>
            <w:vAlign w:val="center"/>
          </w:tcPr>
          <w:p w14:paraId="1D54B84A" w14:textId="09F90CD4" w:rsidR="002C4B23" w:rsidRPr="006E0C63" w:rsidRDefault="00307B85" w:rsidP="003F36D8">
            <w:pPr>
              <w:jc w:val="center"/>
            </w:pPr>
            <w:r>
              <w:t>kW</w:t>
            </w:r>
          </w:p>
        </w:tc>
        <w:tc>
          <w:tcPr>
            <w:tcW w:w="3119" w:type="dxa"/>
            <w:vAlign w:val="center"/>
          </w:tcPr>
          <w:p w14:paraId="562EB95C" w14:textId="3AFF11A0" w:rsidR="002C4B23" w:rsidRPr="006E0C63" w:rsidRDefault="00307B85" w:rsidP="003F36D8">
            <w:pPr>
              <w:jc w:val="center"/>
            </w:pPr>
            <w:r>
              <w:t>15</w:t>
            </w:r>
          </w:p>
        </w:tc>
      </w:tr>
    </w:tbl>
    <w:p w14:paraId="64C2C002" w14:textId="77777777" w:rsidR="002C4B23" w:rsidRDefault="002C4B23" w:rsidP="003C49A7">
      <w:pPr>
        <w:suppressAutoHyphens w:val="0"/>
      </w:pPr>
    </w:p>
    <w:tbl>
      <w:tblPr>
        <w:tblStyle w:val="Lentelstinklelis"/>
        <w:tblW w:w="0" w:type="auto"/>
        <w:tblLook w:val="04A0" w:firstRow="1" w:lastRow="0" w:firstColumn="1" w:lastColumn="0" w:noHBand="0" w:noVBand="1"/>
      </w:tblPr>
      <w:tblGrid>
        <w:gridCol w:w="4815"/>
        <w:gridCol w:w="1559"/>
        <w:gridCol w:w="3119"/>
      </w:tblGrid>
      <w:tr w:rsidR="002C4B23" w:rsidRPr="006E0C63" w14:paraId="0891EAB4" w14:textId="77777777" w:rsidTr="003F36D8">
        <w:tc>
          <w:tcPr>
            <w:tcW w:w="9493" w:type="dxa"/>
            <w:gridSpan w:val="3"/>
            <w:vAlign w:val="center"/>
          </w:tcPr>
          <w:p w14:paraId="1E4CEFA2" w14:textId="0BEA20C6" w:rsidR="002C4B23" w:rsidRDefault="00307B85" w:rsidP="003F36D8">
            <w:pPr>
              <w:rPr>
                <w:b/>
                <w:bCs/>
              </w:rPr>
            </w:pPr>
            <w:r>
              <w:rPr>
                <w:b/>
                <w:bCs/>
              </w:rPr>
              <w:t>Tinklo cirkuliacinis siurblys TS-2</w:t>
            </w:r>
          </w:p>
        </w:tc>
      </w:tr>
      <w:tr w:rsidR="002C4B23" w:rsidRPr="006E0C63" w14:paraId="23C384ED" w14:textId="77777777" w:rsidTr="003F36D8">
        <w:tc>
          <w:tcPr>
            <w:tcW w:w="4815" w:type="dxa"/>
            <w:vAlign w:val="center"/>
          </w:tcPr>
          <w:p w14:paraId="60E5AE7D" w14:textId="77777777" w:rsidR="002C4B23" w:rsidRPr="002C4B23" w:rsidRDefault="002C4B23" w:rsidP="003F36D8">
            <w:pPr>
              <w:jc w:val="center"/>
              <w:rPr>
                <w:i/>
                <w:iCs/>
              </w:rPr>
            </w:pPr>
            <w:r w:rsidRPr="002C4B23">
              <w:rPr>
                <w:i/>
                <w:iCs/>
              </w:rPr>
              <w:t>Parametras</w:t>
            </w:r>
          </w:p>
        </w:tc>
        <w:tc>
          <w:tcPr>
            <w:tcW w:w="1559" w:type="dxa"/>
            <w:vAlign w:val="center"/>
          </w:tcPr>
          <w:p w14:paraId="6663ECF7" w14:textId="77777777" w:rsidR="002C4B23" w:rsidRPr="002C4B23" w:rsidRDefault="002C4B23" w:rsidP="003F36D8">
            <w:pPr>
              <w:jc w:val="center"/>
              <w:rPr>
                <w:i/>
                <w:iCs/>
              </w:rPr>
            </w:pPr>
            <w:r w:rsidRPr="002C4B23">
              <w:rPr>
                <w:i/>
                <w:iCs/>
              </w:rPr>
              <w:t xml:space="preserve">Vienetas </w:t>
            </w:r>
          </w:p>
        </w:tc>
        <w:tc>
          <w:tcPr>
            <w:tcW w:w="3119" w:type="dxa"/>
            <w:vAlign w:val="center"/>
          </w:tcPr>
          <w:p w14:paraId="2286ADBA" w14:textId="77777777" w:rsidR="002C4B23" w:rsidRPr="002C4B23" w:rsidRDefault="002C4B23" w:rsidP="003F36D8">
            <w:pPr>
              <w:jc w:val="center"/>
              <w:rPr>
                <w:i/>
                <w:iCs/>
              </w:rPr>
            </w:pPr>
            <w:r w:rsidRPr="002C4B23">
              <w:rPr>
                <w:i/>
                <w:iCs/>
              </w:rPr>
              <w:t>Reikšmė</w:t>
            </w:r>
          </w:p>
        </w:tc>
      </w:tr>
      <w:tr w:rsidR="002C4B23" w:rsidRPr="006E0C63" w14:paraId="336FA701" w14:textId="77777777" w:rsidTr="003F36D8">
        <w:tc>
          <w:tcPr>
            <w:tcW w:w="4815" w:type="dxa"/>
            <w:vAlign w:val="center"/>
          </w:tcPr>
          <w:p w14:paraId="1ECF2F19" w14:textId="77777777" w:rsidR="002C4B23" w:rsidRPr="006E0C63" w:rsidRDefault="002C4B23" w:rsidP="003F36D8">
            <w:pPr>
              <w:jc w:val="both"/>
            </w:pPr>
            <w:r>
              <w:rPr>
                <w:rFonts w:eastAsia="Times New Roman"/>
                <w:szCs w:val="24"/>
                <w:lang w:eastAsia="lt-LT"/>
              </w:rPr>
              <w:t>Tipas</w:t>
            </w:r>
          </w:p>
        </w:tc>
        <w:tc>
          <w:tcPr>
            <w:tcW w:w="1559" w:type="dxa"/>
            <w:vAlign w:val="center"/>
          </w:tcPr>
          <w:p w14:paraId="0D4E9200" w14:textId="63CDA2DC" w:rsidR="002C4B23" w:rsidRPr="006E0C63" w:rsidRDefault="00307B85" w:rsidP="003F36D8">
            <w:pPr>
              <w:jc w:val="center"/>
            </w:pPr>
            <w:r>
              <w:t>-</w:t>
            </w:r>
          </w:p>
        </w:tc>
        <w:tc>
          <w:tcPr>
            <w:tcW w:w="3119" w:type="dxa"/>
            <w:vAlign w:val="center"/>
          </w:tcPr>
          <w:p w14:paraId="1A43BB28" w14:textId="73FFB685" w:rsidR="002C4B23" w:rsidRPr="006E0C63" w:rsidRDefault="006975A5" w:rsidP="003F36D8">
            <w:pPr>
              <w:jc w:val="center"/>
            </w:pPr>
            <w:r>
              <w:t>D200/95B</w:t>
            </w:r>
          </w:p>
        </w:tc>
      </w:tr>
      <w:tr w:rsidR="002C4B23" w:rsidRPr="006E0C63" w14:paraId="6BC1DCD9" w14:textId="77777777" w:rsidTr="003F36D8">
        <w:tc>
          <w:tcPr>
            <w:tcW w:w="4815" w:type="dxa"/>
            <w:vAlign w:val="center"/>
          </w:tcPr>
          <w:p w14:paraId="5D66910D" w14:textId="77777777" w:rsidR="002C4B23" w:rsidRPr="006E0C63" w:rsidRDefault="002C4B23" w:rsidP="003F36D8">
            <w:pPr>
              <w:jc w:val="both"/>
            </w:pPr>
            <w:r>
              <w:rPr>
                <w:rFonts w:eastAsia="Times New Roman"/>
                <w:szCs w:val="24"/>
                <w:lang w:eastAsia="lt-LT"/>
              </w:rPr>
              <w:t>Našumas</w:t>
            </w:r>
          </w:p>
        </w:tc>
        <w:tc>
          <w:tcPr>
            <w:tcW w:w="1559" w:type="dxa"/>
            <w:vAlign w:val="center"/>
          </w:tcPr>
          <w:p w14:paraId="42D788B3" w14:textId="3EE1B55D" w:rsidR="002C4B23" w:rsidRPr="006975A5" w:rsidRDefault="006975A5" w:rsidP="003F36D8">
            <w:pPr>
              <w:jc w:val="center"/>
            </w:pPr>
            <w:r>
              <w:t>m</w:t>
            </w:r>
            <w:r>
              <w:rPr>
                <w:vertAlign w:val="superscript"/>
              </w:rPr>
              <w:t>3</w:t>
            </w:r>
            <w:r>
              <w:t>/h</w:t>
            </w:r>
          </w:p>
        </w:tc>
        <w:tc>
          <w:tcPr>
            <w:tcW w:w="3119" w:type="dxa"/>
            <w:vAlign w:val="center"/>
          </w:tcPr>
          <w:p w14:paraId="61A400DC" w14:textId="5761B1F6" w:rsidR="002C4B23" w:rsidRPr="006E0C63" w:rsidRDefault="006975A5" w:rsidP="003F36D8">
            <w:pPr>
              <w:jc w:val="center"/>
            </w:pPr>
            <w:r>
              <w:t>100</w:t>
            </w:r>
          </w:p>
        </w:tc>
      </w:tr>
      <w:tr w:rsidR="002C4B23" w:rsidRPr="006E0C63" w14:paraId="285F5A4B" w14:textId="77777777" w:rsidTr="003F36D8">
        <w:tc>
          <w:tcPr>
            <w:tcW w:w="4815" w:type="dxa"/>
            <w:vAlign w:val="center"/>
          </w:tcPr>
          <w:p w14:paraId="07426460" w14:textId="77777777" w:rsidR="002C4B23" w:rsidRPr="006E0C63" w:rsidRDefault="002C4B23" w:rsidP="003F36D8">
            <w:pPr>
              <w:jc w:val="both"/>
            </w:pPr>
            <w:r>
              <w:rPr>
                <w:rFonts w:eastAsia="Times New Roman"/>
                <w:szCs w:val="24"/>
                <w:lang w:eastAsia="lt-LT"/>
              </w:rPr>
              <w:t>Sūkių dažnis</w:t>
            </w:r>
          </w:p>
        </w:tc>
        <w:tc>
          <w:tcPr>
            <w:tcW w:w="1559" w:type="dxa"/>
            <w:vAlign w:val="center"/>
          </w:tcPr>
          <w:p w14:paraId="19116DF3" w14:textId="69271630" w:rsidR="002C4B23" w:rsidRPr="006E0C63" w:rsidRDefault="006975A5" w:rsidP="003F36D8">
            <w:pPr>
              <w:jc w:val="center"/>
            </w:pPr>
            <w:r>
              <w:t>n/min</w:t>
            </w:r>
          </w:p>
        </w:tc>
        <w:tc>
          <w:tcPr>
            <w:tcW w:w="3119" w:type="dxa"/>
            <w:vAlign w:val="center"/>
          </w:tcPr>
          <w:p w14:paraId="4CB3CA29" w14:textId="4985D5EA" w:rsidR="002C4B23" w:rsidRPr="006E0C63" w:rsidRDefault="006975A5" w:rsidP="003F36D8">
            <w:pPr>
              <w:jc w:val="center"/>
            </w:pPr>
            <w:r>
              <w:t>1450</w:t>
            </w:r>
          </w:p>
        </w:tc>
      </w:tr>
      <w:tr w:rsidR="002C4B23" w:rsidRPr="006E0C63" w14:paraId="51987252" w14:textId="77777777" w:rsidTr="003F36D8">
        <w:tc>
          <w:tcPr>
            <w:tcW w:w="4815" w:type="dxa"/>
            <w:vAlign w:val="center"/>
          </w:tcPr>
          <w:p w14:paraId="6D17A917" w14:textId="77777777" w:rsidR="002C4B23" w:rsidRPr="006E0C63" w:rsidRDefault="002C4B23" w:rsidP="003F36D8">
            <w:pPr>
              <w:jc w:val="both"/>
            </w:pPr>
            <w:r>
              <w:rPr>
                <w:rFonts w:eastAsia="Times New Roman"/>
                <w:szCs w:val="24"/>
                <w:lang w:eastAsia="lt-LT"/>
              </w:rPr>
              <w:t>Slėgis</w:t>
            </w:r>
          </w:p>
        </w:tc>
        <w:tc>
          <w:tcPr>
            <w:tcW w:w="1559" w:type="dxa"/>
            <w:vAlign w:val="center"/>
          </w:tcPr>
          <w:p w14:paraId="3FBEB9E3" w14:textId="10BB7CA3" w:rsidR="002C4B23" w:rsidRPr="006E0C63" w:rsidRDefault="006975A5" w:rsidP="003F36D8">
            <w:pPr>
              <w:jc w:val="center"/>
            </w:pPr>
            <w:r>
              <w:t>bar</w:t>
            </w:r>
          </w:p>
        </w:tc>
        <w:tc>
          <w:tcPr>
            <w:tcW w:w="3119" w:type="dxa"/>
            <w:vAlign w:val="center"/>
          </w:tcPr>
          <w:p w14:paraId="12EE0DE9" w14:textId="31D1F704" w:rsidR="002C4B23" w:rsidRPr="006E0C63" w:rsidRDefault="006975A5" w:rsidP="003F36D8">
            <w:pPr>
              <w:jc w:val="center"/>
            </w:pPr>
            <w:r>
              <w:t>2,6</w:t>
            </w:r>
          </w:p>
        </w:tc>
      </w:tr>
      <w:tr w:rsidR="002C4B23" w:rsidRPr="006E0C63" w14:paraId="4A324AF4" w14:textId="77777777" w:rsidTr="003F36D8">
        <w:tc>
          <w:tcPr>
            <w:tcW w:w="4815" w:type="dxa"/>
            <w:vAlign w:val="center"/>
          </w:tcPr>
          <w:p w14:paraId="606682FD" w14:textId="77777777" w:rsidR="002C4B23" w:rsidRDefault="002C4B23" w:rsidP="003F36D8">
            <w:pPr>
              <w:jc w:val="both"/>
              <w:rPr>
                <w:rFonts w:eastAsia="Times New Roman"/>
                <w:szCs w:val="24"/>
                <w:lang w:eastAsia="lt-LT"/>
              </w:rPr>
            </w:pPr>
            <w:r>
              <w:rPr>
                <w:rFonts w:eastAsia="Times New Roman"/>
                <w:szCs w:val="24"/>
                <w:lang w:eastAsia="lt-LT"/>
              </w:rPr>
              <w:t>El. variklio galia</w:t>
            </w:r>
          </w:p>
        </w:tc>
        <w:tc>
          <w:tcPr>
            <w:tcW w:w="1559" w:type="dxa"/>
            <w:vAlign w:val="center"/>
          </w:tcPr>
          <w:p w14:paraId="57BBFD86" w14:textId="2B637273" w:rsidR="002C4B23" w:rsidRPr="006E0C63" w:rsidRDefault="006975A5" w:rsidP="003F36D8">
            <w:pPr>
              <w:jc w:val="center"/>
            </w:pPr>
            <w:r>
              <w:t>kW</w:t>
            </w:r>
          </w:p>
        </w:tc>
        <w:tc>
          <w:tcPr>
            <w:tcW w:w="3119" w:type="dxa"/>
            <w:vAlign w:val="center"/>
          </w:tcPr>
          <w:p w14:paraId="61F9E0CF" w14:textId="0C1BB45D" w:rsidR="002C4B23" w:rsidRPr="006E0C63" w:rsidRDefault="006975A5" w:rsidP="003F36D8">
            <w:pPr>
              <w:jc w:val="center"/>
            </w:pPr>
            <w:r>
              <w:t>11</w:t>
            </w:r>
          </w:p>
        </w:tc>
      </w:tr>
    </w:tbl>
    <w:p w14:paraId="68043257" w14:textId="77777777" w:rsidR="002C4B23" w:rsidRDefault="002C4B23" w:rsidP="003C49A7">
      <w:pPr>
        <w:suppressAutoHyphens w:val="0"/>
      </w:pPr>
    </w:p>
    <w:tbl>
      <w:tblPr>
        <w:tblStyle w:val="Lentelstinklelis"/>
        <w:tblW w:w="0" w:type="auto"/>
        <w:tblLook w:val="04A0" w:firstRow="1" w:lastRow="0" w:firstColumn="1" w:lastColumn="0" w:noHBand="0" w:noVBand="1"/>
      </w:tblPr>
      <w:tblGrid>
        <w:gridCol w:w="4815"/>
        <w:gridCol w:w="1559"/>
        <w:gridCol w:w="3119"/>
      </w:tblGrid>
      <w:tr w:rsidR="002C4B23" w:rsidRPr="006E0C63" w14:paraId="5EDC8F88" w14:textId="77777777" w:rsidTr="003F36D8">
        <w:tc>
          <w:tcPr>
            <w:tcW w:w="9493" w:type="dxa"/>
            <w:gridSpan w:val="3"/>
            <w:vAlign w:val="center"/>
          </w:tcPr>
          <w:p w14:paraId="040C170A" w14:textId="35F0FC8F" w:rsidR="002C4B23" w:rsidRDefault="006975A5" w:rsidP="003F36D8">
            <w:pPr>
              <w:rPr>
                <w:b/>
                <w:bCs/>
              </w:rPr>
            </w:pPr>
            <w:r>
              <w:rPr>
                <w:b/>
                <w:bCs/>
              </w:rPr>
              <w:t>Tinklo cirkuliacinis siurblys TS-3</w:t>
            </w:r>
          </w:p>
        </w:tc>
      </w:tr>
      <w:tr w:rsidR="002C4B23" w:rsidRPr="006E0C63" w14:paraId="3F019392" w14:textId="77777777" w:rsidTr="003F36D8">
        <w:tc>
          <w:tcPr>
            <w:tcW w:w="4815" w:type="dxa"/>
            <w:vAlign w:val="center"/>
          </w:tcPr>
          <w:p w14:paraId="4E7B3763" w14:textId="77777777" w:rsidR="002C4B23" w:rsidRPr="002C4B23" w:rsidRDefault="002C4B23" w:rsidP="003F36D8">
            <w:pPr>
              <w:jc w:val="center"/>
              <w:rPr>
                <w:i/>
                <w:iCs/>
              </w:rPr>
            </w:pPr>
            <w:r w:rsidRPr="002C4B23">
              <w:rPr>
                <w:i/>
                <w:iCs/>
              </w:rPr>
              <w:t>Parametras</w:t>
            </w:r>
          </w:p>
        </w:tc>
        <w:tc>
          <w:tcPr>
            <w:tcW w:w="1559" w:type="dxa"/>
            <w:vAlign w:val="center"/>
          </w:tcPr>
          <w:p w14:paraId="6808A8C7" w14:textId="77777777" w:rsidR="002C4B23" w:rsidRPr="002C4B23" w:rsidRDefault="002C4B23" w:rsidP="003F36D8">
            <w:pPr>
              <w:jc w:val="center"/>
              <w:rPr>
                <w:i/>
                <w:iCs/>
              </w:rPr>
            </w:pPr>
            <w:r w:rsidRPr="002C4B23">
              <w:rPr>
                <w:i/>
                <w:iCs/>
              </w:rPr>
              <w:t xml:space="preserve">Vienetas </w:t>
            </w:r>
          </w:p>
        </w:tc>
        <w:tc>
          <w:tcPr>
            <w:tcW w:w="3119" w:type="dxa"/>
            <w:vAlign w:val="center"/>
          </w:tcPr>
          <w:p w14:paraId="2F3FD600" w14:textId="77777777" w:rsidR="002C4B23" w:rsidRPr="002C4B23" w:rsidRDefault="002C4B23" w:rsidP="003F36D8">
            <w:pPr>
              <w:jc w:val="center"/>
              <w:rPr>
                <w:i/>
                <w:iCs/>
              </w:rPr>
            </w:pPr>
            <w:r w:rsidRPr="002C4B23">
              <w:rPr>
                <w:i/>
                <w:iCs/>
              </w:rPr>
              <w:t>Reikšmė</w:t>
            </w:r>
          </w:p>
        </w:tc>
      </w:tr>
      <w:tr w:rsidR="002C4B23" w:rsidRPr="006E0C63" w14:paraId="4948D231" w14:textId="77777777" w:rsidTr="003F36D8">
        <w:tc>
          <w:tcPr>
            <w:tcW w:w="4815" w:type="dxa"/>
            <w:vAlign w:val="center"/>
          </w:tcPr>
          <w:p w14:paraId="3A870C26" w14:textId="77777777" w:rsidR="002C4B23" w:rsidRPr="006E0C63" w:rsidRDefault="002C4B23" w:rsidP="003F36D8">
            <w:pPr>
              <w:jc w:val="both"/>
            </w:pPr>
            <w:r>
              <w:rPr>
                <w:rFonts w:eastAsia="Times New Roman"/>
                <w:szCs w:val="24"/>
                <w:lang w:eastAsia="lt-LT"/>
              </w:rPr>
              <w:t>Tipas</w:t>
            </w:r>
          </w:p>
        </w:tc>
        <w:tc>
          <w:tcPr>
            <w:tcW w:w="1559" w:type="dxa"/>
            <w:vAlign w:val="center"/>
          </w:tcPr>
          <w:p w14:paraId="69E9EBEA" w14:textId="7915C579" w:rsidR="002C4B23" w:rsidRPr="006E0C63" w:rsidRDefault="006975A5" w:rsidP="003F36D8">
            <w:pPr>
              <w:jc w:val="center"/>
            </w:pPr>
            <w:r>
              <w:t>-</w:t>
            </w:r>
          </w:p>
        </w:tc>
        <w:tc>
          <w:tcPr>
            <w:tcW w:w="3119" w:type="dxa"/>
            <w:vAlign w:val="center"/>
          </w:tcPr>
          <w:p w14:paraId="4E0C4F3E" w14:textId="3243BDEC" w:rsidR="002C4B23" w:rsidRPr="006E0C63" w:rsidRDefault="006975A5" w:rsidP="003F36D8">
            <w:pPr>
              <w:jc w:val="center"/>
            </w:pPr>
            <w:r>
              <w:t>K36/200 T</w:t>
            </w:r>
          </w:p>
        </w:tc>
      </w:tr>
      <w:tr w:rsidR="002C4B23" w:rsidRPr="006E0C63" w14:paraId="4C38803D" w14:textId="77777777" w:rsidTr="003F36D8">
        <w:tc>
          <w:tcPr>
            <w:tcW w:w="4815" w:type="dxa"/>
            <w:vAlign w:val="center"/>
          </w:tcPr>
          <w:p w14:paraId="09B48562" w14:textId="77777777" w:rsidR="002C4B23" w:rsidRPr="006E0C63" w:rsidRDefault="002C4B23" w:rsidP="003F36D8">
            <w:pPr>
              <w:jc w:val="both"/>
            </w:pPr>
            <w:r>
              <w:rPr>
                <w:rFonts w:eastAsia="Times New Roman"/>
                <w:szCs w:val="24"/>
                <w:lang w:eastAsia="lt-LT"/>
              </w:rPr>
              <w:t>Našumas</w:t>
            </w:r>
          </w:p>
        </w:tc>
        <w:tc>
          <w:tcPr>
            <w:tcW w:w="1559" w:type="dxa"/>
            <w:vAlign w:val="center"/>
          </w:tcPr>
          <w:p w14:paraId="6D6DC36F" w14:textId="1C3F2A7B" w:rsidR="002C4B23" w:rsidRPr="006E0C63" w:rsidRDefault="006975A5" w:rsidP="003F36D8">
            <w:pPr>
              <w:jc w:val="center"/>
            </w:pPr>
            <w:r>
              <w:t>m</w:t>
            </w:r>
            <w:r>
              <w:rPr>
                <w:vertAlign w:val="superscript"/>
              </w:rPr>
              <w:t>3</w:t>
            </w:r>
            <w:r>
              <w:t>/h</w:t>
            </w:r>
          </w:p>
        </w:tc>
        <w:tc>
          <w:tcPr>
            <w:tcW w:w="3119" w:type="dxa"/>
            <w:vAlign w:val="center"/>
          </w:tcPr>
          <w:p w14:paraId="26EF7A6D" w14:textId="7E348DBA" w:rsidR="002C4B23" w:rsidRPr="006E0C63" w:rsidRDefault="006975A5" w:rsidP="003F36D8">
            <w:pPr>
              <w:jc w:val="center"/>
            </w:pPr>
            <w:r>
              <w:t>13</w:t>
            </w:r>
          </w:p>
        </w:tc>
      </w:tr>
      <w:tr w:rsidR="002C4B23" w:rsidRPr="006E0C63" w14:paraId="127C953C" w14:textId="77777777" w:rsidTr="003F36D8">
        <w:tc>
          <w:tcPr>
            <w:tcW w:w="4815" w:type="dxa"/>
            <w:vAlign w:val="center"/>
          </w:tcPr>
          <w:p w14:paraId="2E9C796E" w14:textId="77777777" w:rsidR="002C4B23" w:rsidRPr="006E0C63" w:rsidRDefault="002C4B23" w:rsidP="003F36D8">
            <w:pPr>
              <w:jc w:val="both"/>
            </w:pPr>
            <w:r>
              <w:rPr>
                <w:rFonts w:eastAsia="Times New Roman"/>
                <w:szCs w:val="24"/>
                <w:lang w:eastAsia="lt-LT"/>
              </w:rPr>
              <w:t>Sūkių dažnis</w:t>
            </w:r>
          </w:p>
        </w:tc>
        <w:tc>
          <w:tcPr>
            <w:tcW w:w="1559" w:type="dxa"/>
            <w:vAlign w:val="center"/>
          </w:tcPr>
          <w:p w14:paraId="43EB3F90" w14:textId="166E6CC2" w:rsidR="002C4B23" w:rsidRPr="006E0C63" w:rsidRDefault="006975A5" w:rsidP="003F36D8">
            <w:pPr>
              <w:jc w:val="center"/>
            </w:pPr>
            <w:r>
              <w:t>n/min</w:t>
            </w:r>
          </w:p>
        </w:tc>
        <w:tc>
          <w:tcPr>
            <w:tcW w:w="3119" w:type="dxa"/>
            <w:vAlign w:val="center"/>
          </w:tcPr>
          <w:p w14:paraId="32F23F8B" w14:textId="4F83BAA6" w:rsidR="002C4B23" w:rsidRPr="006E0C63" w:rsidRDefault="006975A5" w:rsidP="003F36D8">
            <w:pPr>
              <w:jc w:val="center"/>
            </w:pPr>
            <w:r>
              <w:t>1450</w:t>
            </w:r>
          </w:p>
        </w:tc>
      </w:tr>
      <w:tr w:rsidR="002C4B23" w:rsidRPr="006E0C63" w14:paraId="14EC4F19" w14:textId="77777777" w:rsidTr="003F36D8">
        <w:tc>
          <w:tcPr>
            <w:tcW w:w="4815" w:type="dxa"/>
            <w:vAlign w:val="center"/>
          </w:tcPr>
          <w:p w14:paraId="5075DB30" w14:textId="77777777" w:rsidR="002C4B23" w:rsidRPr="006E0C63" w:rsidRDefault="002C4B23" w:rsidP="003F36D8">
            <w:pPr>
              <w:jc w:val="both"/>
            </w:pPr>
            <w:r>
              <w:rPr>
                <w:rFonts w:eastAsia="Times New Roman"/>
                <w:szCs w:val="24"/>
                <w:lang w:eastAsia="lt-LT"/>
              </w:rPr>
              <w:t>Slėgis</w:t>
            </w:r>
          </w:p>
        </w:tc>
        <w:tc>
          <w:tcPr>
            <w:tcW w:w="1559" w:type="dxa"/>
            <w:vAlign w:val="center"/>
          </w:tcPr>
          <w:p w14:paraId="5466A9B6" w14:textId="4238EDD7" w:rsidR="002C4B23" w:rsidRPr="006E0C63" w:rsidRDefault="006975A5" w:rsidP="003F36D8">
            <w:pPr>
              <w:jc w:val="center"/>
            </w:pPr>
            <w:r>
              <w:t>bar</w:t>
            </w:r>
          </w:p>
        </w:tc>
        <w:tc>
          <w:tcPr>
            <w:tcW w:w="3119" w:type="dxa"/>
            <w:vAlign w:val="center"/>
          </w:tcPr>
          <w:p w14:paraId="01898CD4" w14:textId="0B9C493A" w:rsidR="002C4B23" w:rsidRPr="006E0C63" w:rsidRDefault="006975A5" w:rsidP="003F36D8">
            <w:pPr>
              <w:jc w:val="center"/>
            </w:pPr>
            <w:r>
              <w:t>3</w:t>
            </w:r>
          </w:p>
        </w:tc>
      </w:tr>
      <w:tr w:rsidR="002C4B23" w:rsidRPr="006E0C63" w14:paraId="2C015727" w14:textId="77777777" w:rsidTr="003F36D8">
        <w:tc>
          <w:tcPr>
            <w:tcW w:w="4815" w:type="dxa"/>
            <w:vAlign w:val="center"/>
          </w:tcPr>
          <w:p w14:paraId="48A340C2" w14:textId="77777777" w:rsidR="002C4B23" w:rsidRDefault="002C4B23" w:rsidP="003F36D8">
            <w:pPr>
              <w:jc w:val="both"/>
              <w:rPr>
                <w:rFonts w:eastAsia="Times New Roman"/>
                <w:szCs w:val="24"/>
                <w:lang w:eastAsia="lt-LT"/>
              </w:rPr>
            </w:pPr>
            <w:r>
              <w:rPr>
                <w:rFonts w:eastAsia="Times New Roman"/>
                <w:szCs w:val="24"/>
                <w:lang w:eastAsia="lt-LT"/>
              </w:rPr>
              <w:t>El. variklio galia</w:t>
            </w:r>
          </w:p>
        </w:tc>
        <w:tc>
          <w:tcPr>
            <w:tcW w:w="1559" w:type="dxa"/>
            <w:vAlign w:val="center"/>
          </w:tcPr>
          <w:p w14:paraId="39F82D2E" w14:textId="56D51FC8" w:rsidR="002C4B23" w:rsidRPr="006E0C63" w:rsidRDefault="006975A5" w:rsidP="003F36D8">
            <w:pPr>
              <w:jc w:val="center"/>
            </w:pPr>
            <w:r>
              <w:t>kW</w:t>
            </w:r>
          </w:p>
        </w:tc>
        <w:tc>
          <w:tcPr>
            <w:tcW w:w="3119" w:type="dxa"/>
            <w:vAlign w:val="center"/>
          </w:tcPr>
          <w:p w14:paraId="00E9FFA7" w14:textId="05B1DE29" w:rsidR="002C4B23" w:rsidRPr="006E0C63" w:rsidRDefault="006975A5" w:rsidP="003F36D8">
            <w:pPr>
              <w:jc w:val="center"/>
            </w:pPr>
            <w:r>
              <w:t>3</w:t>
            </w:r>
          </w:p>
        </w:tc>
      </w:tr>
    </w:tbl>
    <w:p w14:paraId="590FC426" w14:textId="77777777" w:rsidR="002C4B23" w:rsidRDefault="002C4B23" w:rsidP="002C4B23"/>
    <w:p w14:paraId="5DE6997C" w14:textId="4FD7E21E" w:rsidR="00F66C6B" w:rsidRPr="00B622E4" w:rsidRDefault="00C16195" w:rsidP="009E7159">
      <w:pPr>
        <w:pStyle w:val="Antrat3"/>
      </w:pPr>
      <w:r w:rsidRPr="00B622E4">
        <w:t>Termofikacinio vandens temperatūros</w:t>
      </w:r>
      <w:r w:rsidR="002C4B23" w:rsidRPr="00B622E4">
        <w:t>:</w:t>
      </w:r>
    </w:p>
    <w:p w14:paraId="2ACDCE47" w14:textId="77777777" w:rsidR="001A5159" w:rsidRPr="001A5159" w:rsidRDefault="001A5159" w:rsidP="001A5159"/>
    <w:tbl>
      <w:tblPr>
        <w:tblStyle w:val="Lentelstinklelis"/>
        <w:tblW w:w="0" w:type="auto"/>
        <w:tblLook w:val="04A0" w:firstRow="1" w:lastRow="0" w:firstColumn="1" w:lastColumn="0" w:noHBand="0" w:noVBand="1"/>
      </w:tblPr>
      <w:tblGrid>
        <w:gridCol w:w="4815"/>
        <w:gridCol w:w="2339"/>
        <w:gridCol w:w="2339"/>
      </w:tblGrid>
      <w:tr w:rsidR="00C16195" w:rsidRPr="006E0C63" w14:paraId="3EF30094" w14:textId="77777777" w:rsidTr="00F813AE">
        <w:tc>
          <w:tcPr>
            <w:tcW w:w="4815" w:type="dxa"/>
            <w:vAlign w:val="center"/>
          </w:tcPr>
          <w:p w14:paraId="1DF5DFFA" w14:textId="1600F46D" w:rsidR="00C16195" w:rsidRPr="006E0C63" w:rsidRDefault="00C16195" w:rsidP="002967CE">
            <w:pPr>
              <w:jc w:val="center"/>
              <w:rPr>
                <w:b/>
                <w:bCs/>
              </w:rPr>
            </w:pPr>
            <w:r w:rsidRPr="006E0C63">
              <w:rPr>
                <w:b/>
                <w:bCs/>
              </w:rPr>
              <w:t>Parametras</w:t>
            </w:r>
          </w:p>
        </w:tc>
        <w:tc>
          <w:tcPr>
            <w:tcW w:w="2339" w:type="dxa"/>
            <w:vAlign w:val="center"/>
          </w:tcPr>
          <w:p w14:paraId="7C9E34DC" w14:textId="3D3E2DCE" w:rsidR="00C16195" w:rsidRPr="006E0C63" w:rsidRDefault="00C16195" w:rsidP="002967CE">
            <w:pPr>
              <w:jc w:val="center"/>
              <w:rPr>
                <w:b/>
                <w:bCs/>
              </w:rPr>
            </w:pPr>
            <w:r w:rsidRPr="006E0C63">
              <w:rPr>
                <w:b/>
                <w:bCs/>
              </w:rPr>
              <w:t xml:space="preserve">Paduodama į tinklus </w:t>
            </w:r>
          </w:p>
        </w:tc>
        <w:tc>
          <w:tcPr>
            <w:tcW w:w="2339" w:type="dxa"/>
            <w:vAlign w:val="center"/>
          </w:tcPr>
          <w:p w14:paraId="5C5EE138" w14:textId="081E7F9B" w:rsidR="00C16195" w:rsidRPr="006E0C63" w:rsidRDefault="00C16195" w:rsidP="002967CE">
            <w:pPr>
              <w:jc w:val="center"/>
              <w:rPr>
                <w:b/>
                <w:bCs/>
              </w:rPr>
            </w:pPr>
            <w:r w:rsidRPr="006E0C63">
              <w:rPr>
                <w:b/>
                <w:bCs/>
              </w:rPr>
              <w:t xml:space="preserve">Grįžtama iš tinklų </w:t>
            </w:r>
          </w:p>
        </w:tc>
      </w:tr>
      <w:tr w:rsidR="00C16195" w:rsidRPr="006E0C63" w14:paraId="0A5FDBA4" w14:textId="77777777" w:rsidTr="00F813AE">
        <w:tc>
          <w:tcPr>
            <w:tcW w:w="4815" w:type="dxa"/>
            <w:vAlign w:val="center"/>
          </w:tcPr>
          <w:p w14:paraId="0B6A0270" w14:textId="3E209CFF" w:rsidR="00C16195" w:rsidRPr="006E0C63" w:rsidRDefault="00C16195" w:rsidP="0003038C">
            <w:pPr>
              <w:jc w:val="both"/>
            </w:pPr>
            <w:r w:rsidRPr="006E0C63">
              <w:rPr>
                <w:rFonts w:eastAsia="Times New Roman"/>
                <w:szCs w:val="24"/>
                <w:lang w:eastAsia="lt-LT"/>
              </w:rPr>
              <w:t>Didžiausia temperatūra (</w:t>
            </w:r>
            <w:r w:rsidRPr="006E0C63">
              <w:t>Šildymo sezonas), °C</w:t>
            </w:r>
          </w:p>
        </w:tc>
        <w:tc>
          <w:tcPr>
            <w:tcW w:w="2339" w:type="dxa"/>
            <w:vAlign w:val="center"/>
          </w:tcPr>
          <w:p w14:paraId="7CEC3FE7" w14:textId="578242A9" w:rsidR="00C16195" w:rsidRPr="006E0C63" w:rsidRDefault="00B622E4" w:rsidP="003B1B57">
            <w:pPr>
              <w:jc w:val="center"/>
            </w:pPr>
            <w:r>
              <w:t>95</w:t>
            </w:r>
          </w:p>
        </w:tc>
        <w:tc>
          <w:tcPr>
            <w:tcW w:w="2339" w:type="dxa"/>
            <w:vAlign w:val="center"/>
          </w:tcPr>
          <w:p w14:paraId="0E5C6A1F" w14:textId="40AA9A15" w:rsidR="00C16195" w:rsidRPr="006E0C63" w:rsidRDefault="00B622E4" w:rsidP="003B1B57">
            <w:pPr>
              <w:jc w:val="center"/>
            </w:pPr>
            <w:r>
              <w:t>50</w:t>
            </w:r>
          </w:p>
        </w:tc>
      </w:tr>
      <w:tr w:rsidR="00C16195" w:rsidRPr="006E0C63" w14:paraId="6742066D" w14:textId="77777777" w:rsidTr="00F813AE">
        <w:tc>
          <w:tcPr>
            <w:tcW w:w="4815" w:type="dxa"/>
            <w:vAlign w:val="center"/>
          </w:tcPr>
          <w:p w14:paraId="1A79D4C8" w14:textId="1F250997" w:rsidR="00C16195" w:rsidRPr="006E0C63" w:rsidRDefault="00C16195" w:rsidP="0003038C">
            <w:pPr>
              <w:jc w:val="both"/>
            </w:pPr>
            <w:r w:rsidRPr="006E0C63">
              <w:rPr>
                <w:rFonts w:eastAsia="Times New Roman"/>
                <w:szCs w:val="24"/>
                <w:lang w:eastAsia="lt-LT"/>
              </w:rPr>
              <w:t>Mažiausia temperatūra (</w:t>
            </w:r>
            <w:r w:rsidRPr="006E0C63">
              <w:t>Šildymo sezonas), °C</w:t>
            </w:r>
          </w:p>
        </w:tc>
        <w:tc>
          <w:tcPr>
            <w:tcW w:w="2339" w:type="dxa"/>
            <w:vAlign w:val="center"/>
          </w:tcPr>
          <w:p w14:paraId="4EE4CAF5" w14:textId="6D81D061" w:rsidR="00C16195" w:rsidRPr="006E0C63" w:rsidRDefault="00B622E4" w:rsidP="003B1B57">
            <w:pPr>
              <w:jc w:val="center"/>
            </w:pPr>
            <w:r>
              <w:t>70</w:t>
            </w:r>
          </w:p>
        </w:tc>
        <w:tc>
          <w:tcPr>
            <w:tcW w:w="2339" w:type="dxa"/>
            <w:vAlign w:val="center"/>
          </w:tcPr>
          <w:p w14:paraId="3A4AEBBA" w14:textId="08420038" w:rsidR="00C16195" w:rsidRPr="006E0C63" w:rsidRDefault="00B622E4" w:rsidP="003B1B57">
            <w:pPr>
              <w:jc w:val="center"/>
            </w:pPr>
            <w:r>
              <w:t>43</w:t>
            </w:r>
          </w:p>
        </w:tc>
      </w:tr>
      <w:tr w:rsidR="00C16195" w:rsidRPr="006E0C63" w14:paraId="67F572BB" w14:textId="77777777" w:rsidTr="00F813AE">
        <w:tc>
          <w:tcPr>
            <w:tcW w:w="4815" w:type="dxa"/>
            <w:vAlign w:val="center"/>
          </w:tcPr>
          <w:p w14:paraId="6AFD64DA" w14:textId="5C083C42" w:rsidR="00C16195" w:rsidRPr="006E0C63" w:rsidRDefault="00C16195" w:rsidP="0003038C">
            <w:pPr>
              <w:jc w:val="both"/>
            </w:pPr>
            <w:r w:rsidRPr="006E0C63">
              <w:rPr>
                <w:rFonts w:eastAsia="Times New Roman"/>
                <w:szCs w:val="24"/>
                <w:lang w:eastAsia="lt-LT"/>
              </w:rPr>
              <w:t>Didžiausia temperatūra (Ne š</w:t>
            </w:r>
            <w:r w:rsidRPr="006E0C63">
              <w:t>ildymo sezonas), °C</w:t>
            </w:r>
          </w:p>
        </w:tc>
        <w:tc>
          <w:tcPr>
            <w:tcW w:w="2339" w:type="dxa"/>
            <w:vAlign w:val="center"/>
          </w:tcPr>
          <w:p w14:paraId="1612F68F" w14:textId="4B64AA31" w:rsidR="00C16195" w:rsidRPr="006E0C63" w:rsidRDefault="00B622E4" w:rsidP="003B1B57">
            <w:pPr>
              <w:jc w:val="center"/>
            </w:pPr>
            <w:r>
              <w:t>70</w:t>
            </w:r>
          </w:p>
        </w:tc>
        <w:tc>
          <w:tcPr>
            <w:tcW w:w="2339" w:type="dxa"/>
            <w:vAlign w:val="center"/>
          </w:tcPr>
          <w:p w14:paraId="70898D0F" w14:textId="694233EC" w:rsidR="00C16195" w:rsidRPr="006E0C63" w:rsidRDefault="00B622E4" w:rsidP="003B1B57">
            <w:pPr>
              <w:jc w:val="center"/>
            </w:pPr>
            <w:r>
              <w:t>50</w:t>
            </w:r>
          </w:p>
        </w:tc>
      </w:tr>
      <w:tr w:rsidR="00C16195" w:rsidRPr="006E0C63" w14:paraId="480489F6" w14:textId="77777777" w:rsidTr="00F813AE">
        <w:tc>
          <w:tcPr>
            <w:tcW w:w="4815" w:type="dxa"/>
            <w:vAlign w:val="center"/>
          </w:tcPr>
          <w:p w14:paraId="4E3F5A8E" w14:textId="309A06D6" w:rsidR="00C16195" w:rsidRPr="006E0C63" w:rsidRDefault="00C16195" w:rsidP="0003038C">
            <w:pPr>
              <w:jc w:val="both"/>
            </w:pPr>
            <w:r w:rsidRPr="006E0C63">
              <w:rPr>
                <w:rFonts w:eastAsia="Times New Roman"/>
                <w:szCs w:val="24"/>
                <w:lang w:eastAsia="lt-LT"/>
              </w:rPr>
              <w:t>Mažiausia temperatūra (Ne š</w:t>
            </w:r>
            <w:r w:rsidRPr="006E0C63">
              <w:t>ildymo sezonas), °C</w:t>
            </w:r>
          </w:p>
        </w:tc>
        <w:tc>
          <w:tcPr>
            <w:tcW w:w="2339" w:type="dxa"/>
            <w:vAlign w:val="center"/>
          </w:tcPr>
          <w:p w14:paraId="6F81E5A1" w14:textId="48DF9CAD" w:rsidR="00C16195" w:rsidRPr="006E0C63" w:rsidRDefault="00B622E4" w:rsidP="003B1B57">
            <w:pPr>
              <w:jc w:val="center"/>
            </w:pPr>
            <w:r>
              <w:t>70</w:t>
            </w:r>
          </w:p>
        </w:tc>
        <w:tc>
          <w:tcPr>
            <w:tcW w:w="2339" w:type="dxa"/>
            <w:vAlign w:val="center"/>
          </w:tcPr>
          <w:p w14:paraId="65534ED7" w14:textId="368012EB" w:rsidR="00C16195" w:rsidRPr="006E0C63" w:rsidRDefault="00B622E4" w:rsidP="003B1B57">
            <w:pPr>
              <w:jc w:val="center"/>
            </w:pPr>
            <w:r>
              <w:t>43</w:t>
            </w:r>
          </w:p>
        </w:tc>
      </w:tr>
    </w:tbl>
    <w:p w14:paraId="6708E0BF" w14:textId="77777777" w:rsidR="003B1B57" w:rsidRDefault="003B1B57" w:rsidP="003B1B57"/>
    <w:p w14:paraId="0205690C" w14:textId="3D0A919D" w:rsidR="00F66C6B" w:rsidRDefault="00D34498" w:rsidP="009E7159">
      <w:pPr>
        <w:pStyle w:val="Antrat3"/>
      </w:pPr>
      <w:r w:rsidRPr="006E0C63">
        <w:t>Darbiniai katilinės vandens slėgiai:</w:t>
      </w:r>
    </w:p>
    <w:p w14:paraId="5981070E" w14:textId="77777777" w:rsidR="001A5159" w:rsidRPr="001A5159" w:rsidRDefault="001A5159" w:rsidP="001A5159"/>
    <w:tbl>
      <w:tblPr>
        <w:tblW w:w="9493" w:type="dxa"/>
        <w:tblCellMar>
          <w:left w:w="10" w:type="dxa"/>
          <w:right w:w="10" w:type="dxa"/>
        </w:tblCellMar>
        <w:tblLook w:val="0000" w:firstRow="0" w:lastRow="0" w:firstColumn="0" w:lastColumn="0" w:noHBand="0" w:noVBand="0"/>
      </w:tblPr>
      <w:tblGrid>
        <w:gridCol w:w="4815"/>
        <w:gridCol w:w="2339"/>
        <w:gridCol w:w="2339"/>
      </w:tblGrid>
      <w:tr w:rsidR="00D34498" w:rsidRPr="006E0C63" w14:paraId="4DEAA020" w14:textId="77777777" w:rsidTr="00F813AE">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3BE38" w14:textId="77777777" w:rsidR="00D34498" w:rsidRPr="006E0C63" w:rsidRDefault="00D34498" w:rsidP="006051E6">
            <w:pPr>
              <w:jc w:val="center"/>
              <w:rPr>
                <w:b/>
                <w:bCs/>
              </w:rPr>
            </w:pPr>
            <w:r w:rsidRPr="006E0C63">
              <w:rPr>
                <w:b/>
                <w:bCs/>
              </w:rPr>
              <w:t>Pavadinimas</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52D54" w14:textId="5BDA76CB" w:rsidR="00D34498" w:rsidRPr="006E0C63" w:rsidRDefault="00D34498" w:rsidP="006051E6">
            <w:pPr>
              <w:jc w:val="center"/>
              <w:rPr>
                <w:b/>
                <w:bCs/>
              </w:rPr>
            </w:pPr>
            <w:r w:rsidRPr="006E0C63">
              <w:rPr>
                <w:b/>
                <w:bCs/>
              </w:rPr>
              <w:t>Paduodama linija</w:t>
            </w:r>
            <w:r w:rsidR="0017604C">
              <w:rPr>
                <w:b/>
                <w:bCs/>
              </w:rPr>
              <w:t xml:space="preserve"> į katilus</w:t>
            </w:r>
            <w:r w:rsidRPr="006E0C63">
              <w:rPr>
                <w:b/>
                <w:bCs/>
              </w:rPr>
              <w:t>, bar</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8D831" w14:textId="77777777" w:rsidR="00D34498" w:rsidRPr="006E0C63" w:rsidRDefault="00D34498" w:rsidP="006051E6">
            <w:pPr>
              <w:jc w:val="center"/>
              <w:rPr>
                <w:b/>
                <w:bCs/>
              </w:rPr>
            </w:pPr>
            <w:r w:rsidRPr="006E0C63">
              <w:rPr>
                <w:b/>
                <w:bCs/>
              </w:rPr>
              <w:t>Grįžtama linija, bar</w:t>
            </w:r>
          </w:p>
        </w:tc>
      </w:tr>
      <w:tr w:rsidR="00D34498" w:rsidRPr="006E0C63" w14:paraId="43DEF1BA" w14:textId="77777777" w:rsidTr="00F813AE">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DBAAD" w14:textId="77777777" w:rsidR="00D34498" w:rsidRPr="006E0C63" w:rsidRDefault="00D34498" w:rsidP="0003038C">
            <w:pPr>
              <w:jc w:val="both"/>
            </w:pPr>
            <w:r w:rsidRPr="006E0C63">
              <w:t xml:space="preserve">Šildymo sezonu </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BF4A86" w14:textId="6C1407DE" w:rsidR="00D34498" w:rsidRPr="006E0C63" w:rsidRDefault="00B622E4" w:rsidP="006051E6">
            <w:pPr>
              <w:jc w:val="center"/>
            </w:pPr>
            <w:r>
              <w:t>3,8-4,0</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AE20E" w14:textId="5A4BF098" w:rsidR="00D34498" w:rsidRPr="006E0C63" w:rsidRDefault="00B622E4" w:rsidP="006051E6">
            <w:pPr>
              <w:jc w:val="center"/>
            </w:pPr>
            <w:r>
              <w:t>1,8-2,0</w:t>
            </w:r>
          </w:p>
        </w:tc>
      </w:tr>
      <w:tr w:rsidR="00D34498" w:rsidRPr="006E0C63" w14:paraId="2DAFD43E" w14:textId="77777777" w:rsidTr="00F813AE">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C40B7" w14:textId="7145E41B" w:rsidR="00D34498" w:rsidRPr="006E0C63" w:rsidRDefault="00D34498" w:rsidP="0003038C">
            <w:pPr>
              <w:jc w:val="both"/>
            </w:pPr>
            <w:r w:rsidRPr="006E0C63">
              <w:t>Ne</w:t>
            </w:r>
            <w:r w:rsidR="005C7E50">
              <w:t xml:space="preserve"> </w:t>
            </w:r>
            <w:r w:rsidRPr="006E0C63">
              <w:t xml:space="preserve">šildymo sezonu </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B85A5" w14:textId="2B8B7BFC" w:rsidR="00D34498" w:rsidRPr="006E0C63" w:rsidRDefault="00B622E4" w:rsidP="006051E6">
            <w:pPr>
              <w:jc w:val="center"/>
            </w:pPr>
            <w:r>
              <w:t>3,8-4,0</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2EAA1" w14:textId="788088C2" w:rsidR="00D34498" w:rsidRPr="006E0C63" w:rsidRDefault="00B622E4" w:rsidP="006051E6">
            <w:pPr>
              <w:jc w:val="center"/>
            </w:pPr>
            <w:r>
              <w:t>1,8-2,0</w:t>
            </w:r>
          </w:p>
        </w:tc>
      </w:tr>
    </w:tbl>
    <w:p w14:paraId="27E36E79" w14:textId="38C41D23" w:rsidR="002F56FE" w:rsidRPr="006E0C63" w:rsidRDefault="002F56FE" w:rsidP="003C49A7">
      <w:pPr>
        <w:pStyle w:val="Antrat1"/>
      </w:pPr>
      <w:bookmarkStart w:id="50" w:name="_Toc126073052"/>
      <w:bookmarkStart w:id="51" w:name="_Toc103342345"/>
      <w:bookmarkStart w:id="52" w:name="_Toc103584533"/>
      <w:bookmarkStart w:id="53" w:name="_Toc103601647"/>
      <w:bookmarkStart w:id="54" w:name="_Toc103602741"/>
      <w:bookmarkStart w:id="55" w:name="_Toc103610440"/>
      <w:bookmarkStart w:id="56" w:name="_Toc103672197"/>
      <w:bookmarkStart w:id="57" w:name="_Toc103689641"/>
      <w:bookmarkStart w:id="58" w:name="_Toc103839757"/>
      <w:bookmarkEnd w:id="49"/>
      <w:r w:rsidRPr="006E0C63">
        <w:lastRenderedPageBreak/>
        <w:t xml:space="preserve">SKYRIUS : </w:t>
      </w:r>
      <w:r w:rsidRPr="006E0C63">
        <w:br/>
        <w:t>BENDRIEJI PROJEKTO REIKALAVIMAI</w:t>
      </w:r>
      <w:bookmarkEnd w:id="50"/>
    </w:p>
    <w:p w14:paraId="0899AFBF" w14:textId="77777777" w:rsidR="002F56FE" w:rsidRPr="006E0C63" w:rsidRDefault="002F56FE" w:rsidP="0003038C">
      <w:pPr>
        <w:jc w:val="both"/>
      </w:pPr>
    </w:p>
    <w:p w14:paraId="0CD96A17" w14:textId="7FCEE7C6" w:rsidR="002F56FE" w:rsidRPr="006E0C63" w:rsidRDefault="002F56FE" w:rsidP="0044090D">
      <w:pPr>
        <w:pStyle w:val="Antrat2"/>
      </w:pPr>
      <w:r w:rsidRPr="006E0C63">
        <w:t>Šios techninės sąlygos apima technines specifikacijas ir funkcinius reikalavimus įrenginių ir medžiagų tiekimui, statybos darbams, kuriuos turi įvykdyti Tiekėjas. Į šias specifikacijas yra įtraukti tokie statybos darbai, kaip pamatai, aikštelės, inžinerinių tinklų statyba ar rekonstrukcija</w:t>
      </w:r>
      <w:r w:rsidR="00F54960" w:rsidRPr="006E0C63">
        <w:t>.</w:t>
      </w:r>
    </w:p>
    <w:p w14:paraId="2DD85029" w14:textId="112D869D" w:rsidR="002F56FE" w:rsidRPr="006E0C63" w:rsidRDefault="002F56FE" w:rsidP="0044090D">
      <w:pPr>
        <w:pStyle w:val="Antrat2"/>
      </w:pPr>
      <w:r w:rsidRPr="006E0C63">
        <w:t xml:space="preserve">Jeigu atliekant bet kokius su statyba susijusius darbus, kuriuos atliks Tiekėjas, atsiras būtinybė atlikti kitus privalomus darbus, reikalingus projekto įgyvendinimui (inžinerinių sistemų perkėlimas, prijungimas ar pan.), Tiekėjas turi pasirūpinti visais reikiamais leidimais ir derinimais bei tinkamai suprojektuoti ir atlikti šiuos darbus. </w:t>
      </w:r>
    </w:p>
    <w:p w14:paraId="5E87FAF3" w14:textId="30C3962F" w:rsidR="002F56FE" w:rsidRPr="006E0C63" w:rsidRDefault="002F56FE" w:rsidP="0044090D">
      <w:pPr>
        <w:pStyle w:val="Antrat2"/>
      </w:pPr>
      <w:r w:rsidRPr="006E0C63">
        <w:t>Tiekėjas privalės įrodyti (pateikti raštiškus dokumentuotus įrodymus – sertifikatus, pasus, standartus ir kt.), kad visi tiekiami ir montuojami įrenginiai atitinka statinio projektavimą, statybą bei pripažinimą tinkamais eksploatuoti reglamentuojančių teisės aktų bei standartų reikalavimus.</w:t>
      </w:r>
    </w:p>
    <w:p w14:paraId="521AD7E2" w14:textId="2BD48685" w:rsidR="002F56FE" w:rsidRPr="006E0C63" w:rsidRDefault="002F56FE" w:rsidP="0044090D">
      <w:pPr>
        <w:pStyle w:val="Antrat2"/>
      </w:pPr>
      <w:r w:rsidRPr="006E0C63">
        <w:t xml:space="preserve">Reikalavimus techninėse specifikacijose neaprašytiems darbams, medžiagoms, įrenginiams ir kt. Tiekėjas turi susiderinti su </w:t>
      </w:r>
      <w:r w:rsidR="00F4178F" w:rsidRPr="006E0C63">
        <w:t>Perkančiuoju subjektu</w:t>
      </w:r>
      <w:r w:rsidRPr="006E0C63">
        <w:t xml:space="preserve"> savalaikiai, prieš juos užsakant.</w:t>
      </w:r>
    </w:p>
    <w:p w14:paraId="574F084A" w14:textId="77777777" w:rsidR="002F56FE" w:rsidRPr="006E0C63" w:rsidRDefault="002F56FE" w:rsidP="0003038C">
      <w:pPr>
        <w:jc w:val="both"/>
      </w:pPr>
    </w:p>
    <w:p w14:paraId="25C958C7" w14:textId="3E464DC9" w:rsidR="00CF2481" w:rsidRPr="007B729D" w:rsidRDefault="00CF2481" w:rsidP="0003038C">
      <w:pPr>
        <w:suppressAutoHyphens w:val="0"/>
        <w:spacing w:after="160"/>
        <w:jc w:val="both"/>
        <w:rPr>
          <w:rFonts w:eastAsia="Times New Roman"/>
          <w:b/>
          <w:sz w:val="24"/>
          <w:szCs w:val="32"/>
        </w:rPr>
      </w:pPr>
      <w:r w:rsidRPr="006E0C63">
        <w:br w:type="page"/>
      </w:r>
    </w:p>
    <w:p w14:paraId="6D41E869" w14:textId="55E6C2C8" w:rsidR="00995D88" w:rsidRPr="006E0C63" w:rsidRDefault="00481EDF" w:rsidP="003C49A7">
      <w:pPr>
        <w:pStyle w:val="Antrat1"/>
      </w:pPr>
      <w:bookmarkStart w:id="59" w:name="_Toc126073053"/>
      <w:r w:rsidRPr="006E0C63">
        <w:lastRenderedPageBreak/>
        <w:t>SKYRIUS</w:t>
      </w:r>
      <w:r w:rsidRPr="006E0C63">
        <w:rPr>
          <w:color w:val="FFFFFF"/>
        </w:rPr>
        <w:t xml:space="preserve"> : </w:t>
      </w:r>
      <w:r w:rsidRPr="006E0C63">
        <w:br/>
        <w:t>TECHNINIAI REIKALAVIMAI</w:t>
      </w:r>
      <w:bookmarkEnd w:id="51"/>
      <w:bookmarkEnd w:id="52"/>
      <w:bookmarkEnd w:id="53"/>
      <w:bookmarkEnd w:id="54"/>
      <w:bookmarkEnd w:id="55"/>
      <w:bookmarkEnd w:id="56"/>
      <w:bookmarkEnd w:id="57"/>
      <w:bookmarkEnd w:id="58"/>
      <w:bookmarkEnd w:id="59"/>
    </w:p>
    <w:p w14:paraId="42CAC5EF" w14:textId="06F6A156" w:rsidR="00D02E4B" w:rsidRDefault="00D02E4B" w:rsidP="0044090D">
      <w:pPr>
        <w:pStyle w:val="Antrat2"/>
        <w:numPr>
          <w:ilvl w:val="0"/>
          <w:numId w:val="0"/>
        </w:numPr>
        <w:ind w:left="578"/>
      </w:pPr>
    </w:p>
    <w:p w14:paraId="3D213879" w14:textId="7317B985" w:rsidR="00D35D51" w:rsidRPr="00D35D51" w:rsidRDefault="00D35D51" w:rsidP="0044090D">
      <w:pPr>
        <w:pStyle w:val="Antrat2"/>
      </w:pPr>
      <w:r w:rsidRPr="00D35D51">
        <w:t xml:space="preserve">Visus gaminius, medžiagas, įrengimus ir mechanizmus, reikalingus darbų atlikimui, pateikia </w:t>
      </w:r>
      <w:r w:rsidR="000002AF">
        <w:t>Tiekėjas</w:t>
      </w:r>
      <w:r w:rsidR="00A26FC8">
        <w:t>.</w:t>
      </w:r>
      <w:r w:rsidR="005979C6">
        <w:t xml:space="preserve"> Į sąmatinę darbų kainą turi būti įskaityti visi mokesčiai, medžiagų kaina, darbo sąnaudų kaina, mechanizmų kaina, transportavimo išlaidos, pridėtinės išlaidos ir kitos išlaidos, susijusios su šio</w:t>
      </w:r>
      <w:r w:rsidR="00292C45">
        <w:t xml:space="preserve">je </w:t>
      </w:r>
      <w:r w:rsidR="005979C6">
        <w:t>t</w:t>
      </w:r>
      <w:r w:rsidR="00292C45">
        <w:t>echninėje specifikacijoje</w:t>
      </w:r>
      <w:r w:rsidR="005979C6">
        <w:t xml:space="preserve"> nurodytais naujų TS įrengimo darba</w:t>
      </w:r>
      <w:r w:rsidR="000002AF">
        <w:t>is</w:t>
      </w:r>
      <w:r w:rsidR="005979C6">
        <w:t>;</w:t>
      </w:r>
    </w:p>
    <w:p w14:paraId="3E9821F4" w14:textId="16C35401" w:rsidR="00D35D51" w:rsidRPr="00D35D51" w:rsidRDefault="00D35D51" w:rsidP="0044090D">
      <w:pPr>
        <w:pStyle w:val="Antrat2"/>
      </w:pPr>
      <w:r>
        <w:t xml:space="preserve">Tiekėjas prieš įsigydamas įrangą ir medžiagas, perduoda siūlomų medžiagų, gaminių ir įrenginių sąrašą </w:t>
      </w:r>
      <w:r w:rsidR="005979C6">
        <w:t>Perkančiajam subjektui,</w:t>
      </w:r>
      <w:r>
        <w:t xml:space="preserve"> pritarimui ir patvirtinimui.</w:t>
      </w:r>
    </w:p>
    <w:p w14:paraId="1C5CE682" w14:textId="5178E3EA" w:rsidR="00F813AE" w:rsidRDefault="00F813AE" w:rsidP="0044090D">
      <w:pPr>
        <w:pStyle w:val="Antrat2"/>
      </w:pPr>
      <w:r>
        <w:t>Perkantysis subjektas tiekia šią įrangą:</w:t>
      </w:r>
    </w:p>
    <w:p w14:paraId="374A4878" w14:textId="44D93886" w:rsidR="00F813AE" w:rsidRDefault="0027207C" w:rsidP="009E7159">
      <w:pPr>
        <w:pStyle w:val="Antrat3"/>
      </w:pPr>
      <w:r>
        <w:t>Tinklo siurblys Nr. 1</w:t>
      </w:r>
    </w:p>
    <w:p w14:paraId="4E63D7A6" w14:textId="77777777" w:rsidR="00F813AE" w:rsidRPr="00F813AE" w:rsidRDefault="00F813AE" w:rsidP="009E7159">
      <w:pPr>
        <w:pStyle w:val="Antrat3"/>
      </w:pPr>
    </w:p>
    <w:tbl>
      <w:tblPr>
        <w:tblStyle w:val="Lentelstinklelis"/>
        <w:tblW w:w="0" w:type="auto"/>
        <w:tblLook w:val="04A0" w:firstRow="1" w:lastRow="0" w:firstColumn="1" w:lastColumn="0" w:noHBand="0" w:noVBand="1"/>
      </w:tblPr>
      <w:tblGrid>
        <w:gridCol w:w="4815"/>
        <w:gridCol w:w="1559"/>
        <w:gridCol w:w="3119"/>
      </w:tblGrid>
      <w:tr w:rsidR="00F813AE" w:rsidRPr="006E0C63" w14:paraId="713A0B6B" w14:textId="77777777" w:rsidTr="003F36D8">
        <w:tc>
          <w:tcPr>
            <w:tcW w:w="4815" w:type="dxa"/>
            <w:vAlign w:val="center"/>
          </w:tcPr>
          <w:p w14:paraId="2E7B95D1" w14:textId="77777777" w:rsidR="00F813AE" w:rsidRPr="002C4B23" w:rsidRDefault="00F813AE" w:rsidP="003F36D8">
            <w:pPr>
              <w:jc w:val="center"/>
              <w:rPr>
                <w:i/>
                <w:iCs/>
              </w:rPr>
            </w:pPr>
            <w:r w:rsidRPr="002C4B23">
              <w:rPr>
                <w:i/>
                <w:iCs/>
              </w:rPr>
              <w:t>Parametras</w:t>
            </w:r>
          </w:p>
        </w:tc>
        <w:tc>
          <w:tcPr>
            <w:tcW w:w="1559" w:type="dxa"/>
            <w:vAlign w:val="center"/>
          </w:tcPr>
          <w:p w14:paraId="562F4C50" w14:textId="77777777" w:rsidR="00F813AE" w:rsidRPr="002C4B23" w:rsidRDefault="00F813AE" w:rsidP="003F36D8">
            <w:pPr>
              <w:jc w:val="center"/>
              <w:rPr>
                <w:i/>
                <w:iCs/>
              </w:rPr>
            </w:pPr>
            <w:r w:rsidRPr="002C4B23">
              <w:rPr>
                <w:i/>
                <w:iCs/>
              </w:rPr>
              <w:t xml:space="preserve">Vienetas </w:t>
            </w:r>
          </w:p>
        </w:tc>
        <w:tc>
          <w:tcPr>
            <w:tcW w:w="3119" w:type="dxa"/>
            <w:vAlign w:val="center"/>
          </w:tcPr>
          <w:p w14:paraId="6F8F8DA6" w14:textId="77777777" w:rsidR="00F813AE" w:rsidRPr="002C4B23" w:rsidRDefault="00F813AE" w:rsidP="003F36D8">
            <w:pPr>
              <w:jc w:val="center"/>
              <w:rPr>
                <w:i/>
                <w:iCs/>
              </w:rPr>
            </w:pPr>
            <w:r w:rsidRPr="002C4B23">
              <w:rPr>
                <w:i/>
                <w:iCs/>
              </w:rPr>
              <w:t>Reikšmė</w:t>
            </w:r>
          </w:p>
        </w:tc>
      </w:tr>
      <w:tr w:rsidR="00F813AE" w:rsidRPr="006E0C63" w14:paraId="25BB008E" w14:textId="77777777" w:rsidTr="003F36D8">
        <w:tc>
          <w:tcPr>
            <w:tcW w:w="4815" w:type="dxa"/>
            <w:vAlign w:val="center"/>
          </w:tcPr>
          <w:p w14:paraId="5AD4FA49" w14:textId="77777777" w:rsidR="00F813AE" w:rsidRPr="006E0C63" w:rsidRDefault="00F813AE" w:rsidP="003F36D8">
            <w:pPr>
              <w:jc w:val="both"/>
            </w:pPr>
            <w:r>
              <w:rPr>
                <w:rFonts w:eastAsia="Times New Roman"/>
                <w:szCs w:val="24"/>
                <w:lang w:eastAsia="lt-LT"/>
              </w:rPr>
              <w:t>Tipas</w:t>
            </w:r>
          </w:p>
        </w:tc>
        <w:tc>
          <w:tcPr>
            <w:tcW w:w="1559" w:type="dxa"/>
            <w:vAlign w:val="center"/>
          </w:tcPr>
          <w:p w14:paraId="3792AA72" w14:textId="5B59A46C" w:rsidR="00F813AE" w:rsidRPr="006E0C63" w:rsidRDefault="00F813AE" w:rsidP="003F36D8">
            <w:pPr>
              <w:jc w:val="center"/>
            </w:pPr>
            <w:r>
              <w:t>-</w:t>
            </w:r>
          </w:p>
        </w:tc>
        <w:tc>
          <w:tcPr>
            <w:tcW w:w="3119" w:type="dxa"/>
            <w:vAlign w:val="center"/>
          </w:tcPr>
          <w:p w14:paraId="10A1AEC9" w14:textId="7CDB7BA3" w:rsidR="00F813AE" w:rsidRPr="006E0C63" w:rsidRDefault="00B83D2B" w:rsidP="003F36D8">
            <w:pPr>
              <w:jc w:val="center"/>
            </w:pPr>
            <w:r>
              <w:t>Grundfos NB 50-160/152</w:t>
            </w:r>
          </w:p>
        </w:tc>
      </w:tr>
      <w:tr w:rsidR="00F813AE" w:rsidRPr="006E0C63" w14:paraId="27382A45" w14:textId="77777777" w:rsidTr="003F36D8">
        <w:tc>
          <w:tcPr>
            <w:tcW w:w="4815" w:type="dxa"/>
            <w:vAlign w:val="center"/>
          </w:tcPr>
          <w:p w14:paraId="12110F85" w14:textId="77777777" w:rsidR="00F813AE" w:rsidRPr="006E0C63" w:rsidRDefault="00F813AE" w:rsidP="003F36D8">
            <w:pPr>
              <w:jc w:val="both"/>
            </w:pPr>
            <w:r>
              <w:rPr>
                <w:rFonts w:eastAsia="Times New Roman"/>
                <w:szCs w:val="24"/>
                <w:lang w:eastAsia="lt-LT"/>
              </w:rPr>
              <w:t>Našumas</w:t>
            </w:r>
          </w:p>
        </w:tc>
        <w:tc>
          <w:tcPr>
            <w:tcW w:w="1559" w:type="dxa"/>
            <w:vAlign w:val="center"/>
          </w:tcPr>
          <w:p w14:paraId="338D232E" w14:textId="6311AE8F" w:rsidR="00F813AE" w:rsidRPr="00B83D2B" w:rsidRDefault="00B83D2B" w:rsidP="003F36D8">
            <w:pPr>
              <w:jc w:val="center"/>
            </w:pPr>
            <w:r>
              <w:t>m</w:t>
            </w:r>
            <w:r>
              <w:rPr>
                <w:vertAlign w:val="superscript"/>
              </w:rPr>
              <w:t>3</w:t>
            </w:r>
            <w:r>
              <w:t>/h</w:t>
            </w:r>
          </w:p>
        </w:tc>
        <w:tc>
          <w:tcPr>
            <w:tcW w:w="3119" w:type="dxa"/>
            <w:vAlign w:val="center"/>
          </w:tcPr>
          <w:p w14:paraId="488B6896" w14:textId="35AE7DFD" w:rsidR="00F813AE" w:rsidRPr="006E0C63" w:rsidRDefault="00B83D2B" w:rsidP="003F36D8">
            <w:pPr>
              <w:jc w:val="center"/>
            </w:pPr>
            <w:r>
              <w:t>55</w:t>
            </w:r>
          </w:p>
        </w:tc>
      </w:tr>
      <w:tr w:rsidR="00F813AE" w:rsidRPr="006E0C63" w14:paraId="36861DE0" w14:textId="77777777" w:rsidTr="003F36D8">
        <w:tc>
          <w:tcPr>
            <w:tcW w:w="4815" w:type="dxa"/>
            <w:vAlign w:val="center"/>
          </w:tcPr>
          <w:p w14:paraId="30BA627F" w14:textId="77777777" w:rsidR="00F813AE" w:rsidRPr="006E0C63" w:rsidRDefault="00F813AE" w:rsidP="003F36D8">
            <w:pPr>
              <w:jc w:val="both"/>
            </w:pPr>
            <w:r>
              <w:rPr>
                <w:rFonts w:eastAsia="Times New Roman"/>
                <w:szCs w:val="24"/>
                <w:lang w:eastAsia="lt-LT"/>
              </w:rPr>
              <w:t>Sūkių dažnis</w:t>
            </w:r>
          </w:p>
        </w:tc>
        <w:tc>
          <w:tcPr>
            <w:tcW w:w="1559" w:type="dxa"/>
            <w:vAlign w:val="center"/>
          </w:tcPr>
          <w:p w14:paraId="79617C46" w14:textId="56376D10" w:rsidR="00F813AE" w:rsidRPr="006E0C63" w:rsidRDefault="00B83D2B" w:rsidP="003F36D8">
            <w:pPr>
              <w:jc w:val="center"/>
            </w:pPr>
            <w:r>
              <w:t>r/min</w:t>
            </w:r>
          </w:p>
        </w:tc>
        <w:tc>
          <w:tcPr>
            <w:tcW w:w="3119" w:type="dxa"/>
            <w:vAlign w:val="center"/>
          </w:tcPr>
          <w:p w14:paraId="2BE976FA" w14:textId="20574D43" w:rsidR="00F813AE" w:rsidRPr="006E0C63" w:rsidRDefault="00B83D2B" w:rsidP="003F36D8">
            <w:pPr>
              <w:jc w:val="center"/>
            </w:pPr>
            <w:r>
              <w:t>295</w:t>
            </w:r>
            <w:r w:rsidR="001B24D3">
              <w:t>0</w:t>
            </w:r>
          </w:p>
        </w:tc>
      </w:tr>
      <w:tr w:rsidR="00F813AE" w:rsidRPr="006E0C63" w14:paraId="5589F304" w14:textId="77777777" w:rsidTr="003F36D8">
        <w:tc>
          <w:tcPr>
            <w:tcW w:w="4815" w:type="dxa"/>
            <w:vAlign w:val="center"/>
          </w:tcPr>
          <w:p w14:paraId="5234F809" w14:textId="77777777" w:rsidR="00F813AE" w:rsidRPr="006E0C63" w:rsidRDefault="00F813AE" w:rsidP="003F36D8">
            <w:pPr>
              <w:jc w:val="both"/>
            </w:pPr>
            <w:r>
              <w:rPr>
                <w:rFonts w:eastAsia="Times New Roman"/>
                <w:szCs w:val="24"/>
                <w:lang w:eastAsia="lt-LT"/>
              </w:rPr>
              <w:t>Slėgis</w:t>
            </w:r>
          </w:p>
        </w:tc>
        <w:tc>
          <w:tcPr>
            <w:tcW w:w="1559" w:type="dxa"/>
            <w:vAlign w:val="center"/>
          </w:tcPr>
          <w:p w14:paraId="551C4D0E" w14:textId="1B4BF809" w:rsidR="00F813AE" w:rsidRPr="006E0C63" w:rsidRDefault="00B83D2B" w:rsidP="003F36D8">
            <w:pPr>
              <w:jc w:val="center"/>
            </w:pPr>
            <w:r>
              <w:t>bar</w:t>
            </w:r>
          </w:p>
        </w:tc>
        <w:tc>
          <w:tcPr>
            <w:tcW w:w="3119" w:type="dxa"/>
            <w:vAlign w:val="center"/>
          </w:tcPr>
          <w:p w14:paraId="39C4FF7B" w14:textId="4677D1A0" w:rsidR="00F813AE" w:rsidRPr="006E0C63" w:rsidRDefault="001B24D3" w:rsidP="003F36D8">
            <w:pPr>
              <w:jc w:val="center"/>
            </w:pPr>
            <w:r>
              <w:t>3</w:t>
            </w:r>
          </w:p>
        </w:tc>
      </w:tr>
      <w:tr w:rsidR="00F813AE" w:rsidRPr="006E0C63" w14:paraId="4E44A1FF" w14:textId="77777777" w:rsidTr="003F36D8">
        <w:tc>
          <w:tcPr>
            <w:tcW w:w="4815" w:type="dxa"/>
            <w:vAlign w:val="center"/>
          </w:tcPr>
          <w:p w14:paraId="283CB86C" w14:textId="77777777" w:rsidR="00F813AE" w:rsidRDefault="00F813AE" w:rsidP="003F36D8">
            <w:pPr>
              <w:jc w:val="both"/>
              <w:rPr>
                <w:rFonts w:eastAsia="Times New Roman"/>
                <w:szCs w:val="24"/>
                <w:lang w:eastAsia="lt-LT"/>
              </w:rPr>
            </w:pPr>
            <w:r>
              <w:rPr>
                <w:rFonts w:eastAsia="Times New Roman"/>
                <w:szCs w:val="24"/>
                <w:lang w:eastAsia="lt-LT"/>
              </w:rPr>
              <w:t>El. variklio galia</w:t>
            </w:r>
          </w:p>
        </w:tc>
        <w:tc>
          <w:tcPr>
            <w:tcW w:w="1559" w:type="dxa"/>
            <w:vAlign w:val="center"/>
          </w:tcPr>
          <w:p w14:paraId="3C7BC427" w14:textId="388D3B75" w:rsidR="00F813AE" w:rsidRPr="006E0C63" w:rsidRDefault="00B83D2B" w:rsidP="003F36D8">
            <w:pPr>
              <w:jc w:val="center"/>
            </w:pPr>
            <w:r>
              <w:t>kW</w:t>
            </w:r>
          </w:p>
        </w:tc>
        <w:tc>
          <w:tcPr>
            <w:tcW w:w="3119" w:type="dxa"/>
            <w:vAlign w:val="center"/>
          </w:tcPr>
          <w:p w14:paraId="7320D97E" w14:textId="7B0A0C3E" w:rsidR="00F813AE" w:rsidRPr="006E0C63" w:rsidRDefault="00B83D2B" w:rsidP="003F36D8">
            <w:pPr>
              <w:jc w:val="center"/>
            </w:pPr>
            <w:r>
              <w:t>7,5 kW</w:t>
            </w:r>
          </w:p>
        </w:tc>
      </w:tr>
    </w:tbl>
    <w:p w14:paraId="1D763C9B" w14:textId="6023BBDB" w:rsidR="00F813AE" w:rsidRPr="00F813AE" w:rsidRDefault="00F813AE" w:rsidP="00F813AE">
      <w:pPr>
        <w:rPr>
          <w:i/>
          <w:iCs/>
        </w:rPr>
      </w:pPr>
      <w:r w:rsidRPr="00F813AE">
        <w:rPr>
          <w:i/>
          <w:iCs/>
        </w:rPr>
        <w:t>Detali siurblio informacija pateikiama pried</w:t>
      </w:r>
      <w:r w:rsidR="00E32313">
        <w:rPr>
          <w:i/>
          <w:iCs/>
        </w:rPr>
        <w:t>e</w:t>
      </w:r>
      <w:r w:rsidRPr="00F813AE">
        <w:rPr>
          <w:i/>
          <w:iCs/>
        </w:rPr>
        <w:t xml:space="preserve"> Nr. </w:t>
      </w:r>
      <w:r w:rsidR="00E32313">
        <w:rPr>
          <w:i/>
          <w:iCs/>
        </w:rPr>
        <w:t>3</w:t>
      </w:r>
    </w:p>
    <w:p w14:paraId="2630A504" w14:textId="5C5A4851" w:rsidR="00B83D2B" w:rsidRDefault="00B83D2B" w:rsidP="00F813AE"/>
    <w:p w14:paraId="0E952AE3" w14:textId="32D5EA25" w:rsidR="0027207C" w:rsidRDefault="0027207C" w:rsidP="009E7159">
      <w:pPr>
        <w:pStyle w:val="Antrat3"/>
      </w:pPr>
      <w:r>
        <w:t>Tinklo siurblys Nr. 2</w:t>
      </w:r>
    </w:p>
    <w:p w14:paraId="53845CCA" w14:textId="77777777" w:rsidR="0027207C" w:rsidRPr="0027207C" w:rsidRDefault="0027207C" w:rsidP="0027207C"/>
    <w:tbl>
      <w:tblPr>
        <w:tblStyle w:val="Lentelstinklelis"/>
        <w:tblW w:w="0" w:type="auto"/>
        <w:tblLook w:val="04A0" w:firstRow="1" w:lastRow="0" w:firstColumn="1" w:lastColumn="0" w:noHBand="0" w:noVBand="1"/>
      </w:tblPr>
      <w:tblGrid>
        <w:gridCol w:w="4815"/>
        <w:gridCol w:w="1559"/>
        <w:gridCol w:w="3119"/>
      </w:tblGrid>
      <w:tr w:rsidR="00B83D2B" w:rsidRPr="00B83D2B" w14:paraId="4A9D435F" w14:textId="77777777" w:rsidTr="00862B06">
        <w:tc>
          <w:tcPr>
            <w:tcW w:w="4815" w:type="dxa"/>
            <w:vAlign w:val="center"/>
          </w:tcPr>
          <w:p w14:paraId="09EDD4F3" w14:textId="77777777" w:rsidR="00B83D2B" w:rsidRPr="00B83D2B" w:rsidRDefault="00B83D2B" w:rsidP="00B83D2B">
            <w:pPr>
              <w:rPr>
                <w:i/>
                <w:iCs/>
              </w:rPr>
            </w:pPr>
            <w:r w:rsidRPr="00B83D2B">
              <w:rPr>
                <w:i/>
                <w:iCs/>
              </w:rPr>
              <w:t>Parametras</w:t>
            </w:r>
          </w:p>
        </w:tc>
        <w:tc>
          <w:tcPr>
            <w:tcW w:w="1559" w:type="dxa"/>
            <w:vAlign w:val="center"/>
          </w:tcPr>
          <w:p w14:paraId="040F32EA" w14:textId="77777777" w:rsidR="00B83D2B" w:rsidRPr="00B83D2B" w:rsidRDefault="00B83D2B" w:rsidP="00B83D2B">
            <w:pPr>
              <w:rPr>
                <w:i/>
                <w:iCs/>
              </w:rPr>
            </w:pPr>
            <w:r w:rsidRPr="00B83D2B">
              <w:rPr>
                <w:i/>
                <w:iCs/>
              </w:rPr>
              <w:t xml:space="preserve">Vienetas </w:t>
            </w:r>
          </w:p>
        </w:tc>
        <w:tc>
          <w:tcPr>
            <w:tcW w:w="3119" w:type="dxa"/>
            <w:vAlign w:val="center"/>
          </w:tcPr>
          <w:p w14:paraId="5620FD2B" w14:textId="77777777" w:rsidR="00B83D2B" w:rsidRPr="00B83D2B" w:rsidRDefault="00B83D2B" w:rsidP="00B83D2B">
            <w:pPr>
              <w:rPr>
                <w:i/>
                <w:iCs/>
              </w:rPr>
            </w:pPr>
            <w:r w:rsidRPr="00B83D2B">
              <w:rPr>
                <w:i/>
                <w:iCs/>
              </w:rPr>
              <w:t>Reikšmė</w:t>
            </w:r>
          </w:p>
        </w:tc>
      </w:tr>
      <w:tr w:rsidR="00B83D2B" w:rsidRPr="00B83D2B" w14:paraId="491E30C7" w14:textId="77777777" w:rsidTr="00862B06">
        <w:tc>
          <w:tcPr>
            <w:tcW w:w="4815" w:type="dxa"/>
            <w:vAlign w:val="center"/>
          </w:tcPr>
          <w:p w14:paraId="0E2E6ACE" w14:textId="77777777" w:rsidR="00B83D2B" w:rsidRPr="00B83D2B" w:rsidRDefault="00B83D2B" w:rsidP="00B83D2B">
            <w:r w:rsidRPr="00B83D2B">
              <w:t>Tipas</w:t>
            </w:r>
          </w:p>
        </w:tc>
        <w:tc>
          <w:tcPr>
            <w:tcW w:w="1559" w:type="dxa"/>
            <w:vAlign w:val="center"/>
          </w:tcPr>
          <w:p w14:paraId="25C42BC4" w14:textId="77777777" w:rsidR="00B83D2B" w:rsidRPr="00B83D2B" w:rsidRDefault="00B83D2B" w:rsidP="00B83D2B">
            <w:pPr>
              <w:jc w:val="center"/>
            </w:pPr>
            <w:r w:rsidRPr="00B83D2B">
              <w:t>-</w:t>
            </w:r>
          </w:p>
        </w:tc>
        <w:tc>
          <w:tcPr>
            <w:tcW w:w="3119" w:type="dxa"/>
            <w:vAlign w:val="center"/>
          </w:tcPr>
          <w:p w14:paraId="4B8F0777" w14:textId="11584A34" w:rsidR="00B83D2B" w:rsidRPr="00B83D2B" w:rsidRDefault="00B83D2B" w:rsidP="00B83D2B">
            <w:pPr>
              <w:jc w:val="center"/>
            </w:pPr>
            <w:r w:rsidRPr="00B83D2B">
              <w:t>Grundfos NB</w:t>
            </w:r>
            <w:r>
              <w:t xml:space="preserve"> </w:t>
            </w:r>
            <w:r w:rsidRPr="00B83D2B">
              <w:t>50-160/152</w:t>
            </w:r>
          </w:p>
        </w:tc>
      </w:tr>
      <w:tr w:rsidR="00B83D2B" w:rsidRPr="00B83D2B" w14:paraId="40B6A3A3" w14:textId="77777777" w:rsidTr="00862B06">
        <w:tc>
          <w:tcPr>
            <w:tcW w:w="4815" w:type="dxa"/>
            <w:vAlign w:val="center"/>
          </w:tcPr>
          <w:p w14:paraId="26422640" w14:textId="77777777" w:rsidR="00B83D2B" w:rsidRPr="00B83D2B" w:rsidRDefault="00B83D2B" w:rsidP="00B83D2B">
            <w:r w:rsidRPr="00B83D2B">
              <w:t>Našumas</w:t>
            </w:r>
          </w:p>
        </w:tc>
        <w:tc>
          <w:tcPr>
            <w:tcW w:w="1559" w:type="dxa"/>
            <w:vAlign w:val="center"/>
          </w:tcPr>
          <w:p w14:paraId="52C22490" w14:textId="77777777" w:rsidR="00B83D2B" w:rsidRPr="00B83D2B" w:rsidRDefault="00B83D2B" w:rsidP="00B83D2B">
            <w:pPr>
              <w:jc w:val="center"/>
            </w:pPr>
            <w:r w:rsidRPr="00B83D2B">
              <w:t>m3/h</w:t>
            </w:r>
          </w:p>
        </w:tc>
        <w:tc>
          <w:tcPr>
            <w:tcW w:w="3119" w:type="dxa"/>
            <w:vAlign w:val="center"/>
          </w:tcPr>
          <w:p w14:paraId="7D0194CE" w14:textId="77777777" w:rsidR="00B83D2B" w:rsidRPr="00B83D2B" w:rsidRDefault="00B83D2B" w:rsidP="00B83D2B">
            <w:pPr>
              <w:jc w:val="center"/>
            </w:pPr>
            <w:r w:rsidRPr="00B83D2B">
              <w:t>55</w:t>
            </w:r>
          </w:p>
        </w:tc>
      </w:tr>
      <w:tr w:rsidR="00B83D2B" w:rsidRPr="00B83D2B" w14:paraId="7F9B7B03" w14:textId="77777777" w:rsidTr="00862B06">
        <w:tc>
          <w:tcPr>
            <w:tcW w:w="4815" w:type="dxa"/>
            <w:vAlign w:val="center"/>
          </w:tcPr>
          <w:p w14:paraId="39B08758" w14:textId="77777777" w:rsidR="00B83D2B" w:rsidRPr="00B83D2B" w:rsidRDefault="00B83D2B" w:rsidP="00B83D2B">
            <w:r w:rsidRPr="00B83D2B">
              <w:t>Sūkių dažnis</w:t>
            </w:r>
          </w:p>
        </w:tc>
        <w:tc>
          <w:tcPr>
            <w:tcW w:w="1559" w:type="dxa"/>
            <w:vAlign w:val="center"/>
          </w:tcPr>
          <w:p w14:paraId="444520B9" w14:textId="77777777" w:rsidR="00B83D2B" w:rsidRPr="00B83D2B" w:rsidRDefault="00B83D2B" w:rsidP="00B83D2B">
            <w:pPr>
              <w:jc w:val="center"/>
            </w:pPr>
            <w:r w:rsidRPr="00B83D2B">
              <w:t>r/min</w:t>
            </w:r>
          </w:p>
        </w:tc>
        <w:tc>
          <w:tcPr>
            <w:tcW w:w="3119" w:type="dxa"/>
            <w:vAlign w:val="center"/>
          </w:tcPr>
          <w:p w14:paraId="2B05264F" w14:textId="1DA7C430" w:rsidR="00B83D2B" w:rsidRPr="00B83D2B" w:rsidRDefault="00B83D2B" w:rsidP="00B83D2B">
            <w:pPr>
              <w:jc w:val="center"/>
            </w:pPr>
            <w:r w:rsidRPr="00B83D2B">
              <w:t>295</w:t>
            </w:r>
            <w:r w:rsidR="001B24D3">
              <w:t>0</w:t>
            </w:r>
          </w:p>
        </w:tc>
      </w:tr>
      <w:tr w:rsidR="00B83D2B" w:rsidRPr="00B83D2B" w14:paraId="1B2F02EA" w14:textId="77777777" w:rsidTr="00862B06">
        <w:tc>
          <w:tcPr>
            <w:tcW w:w="4815" w:type="dxa"/>
            <w:vAlign w:val="center"/>
          </w:tcPr>
          <w:p w14:paraId="0ACB2BE3" w14:textId="77777777" w:rsidR="00B83D2B" w:rsidRPr="00B83D2B" w:rsidRDefault="00B83D2B" w:rsidP="00B83D2B">
            <w:r w:rsidRPr="00B83D2B">
              <w:t>Slėgis</w:t>
            </w:r>
          </w:p>
        </w:tc>
        <w:tc>
          <w:tcPr>
            <w:tcW w:w="1559" w:type="dxa"/>
            <w:vAlign w:val="center"/>
          </w:tcPr>
          <w:p w14:paraId="2F5F5871" w14:textId="77777777" w:rsidR="00B83D2B" w:rsidRPr="00B83D2B" w:rsidRDefault="00B83D2B" w:rsidP="00B83D2B">
            <w:pPr>
              <w:jc w:val="center"/>
            </w:pPr>
            <w:r w:rsidRPr="00B83D2B">
              <w:t>bar</w:t>
            </w:r>
          </w:p>
        </w:tc>
        <w:tc>
          <w:tcPr>
            <w:tcW w:w="3119" w:type="dxa"/>
            <w:vAlign w:val="center"/>
          </w:tcPr>
          <w:p w14:paraId="77D0AAA2" w14:textId="481E1E28" w:rsidR="00B83D2B" w:rsidRPr="00B83D2B" w:rsidRDefault="001B24D3" w:rsidP="00B83D2B">
            <w:pPr>
              <w:jc w:val="center"/>
            </w:pPr>
            <w:r>
              <w:t>3</w:t>
            </w:r>
          </w:p>
        </w:tc>
      </w:tr>
      <w:tr w:rsidR="00B83D2B" w:rsidRPr="00B83D2B" w14:paraId="1AE6A913" w14:textId="77777777" w:rsidTr="00862B06">
        <w:tc>
          <w:tcPr>
            <w:tcW w:w="4815" w:type="dxa"/>
            <w:vAlign w:val="center"/>
          </w:tcPr>
          <w:p w14:paraId="758F7A6F" w14:textId="77777777" w:rsidR="00B83D2B" w:rsidRPr="00B83D2B" w:rsidRDefault="00B83D2B" w:rsidP="00B83D2B">
            <w:r w:rsidRPr="00B83D2B">
              <w:t>El. variklio galia</w:t>
            </w:r>
          </w:p>
        </w:tc>
        <w:tc>
          <w:tcPr>
            <w:tcW w:w="1559" w:type="dxa"/>
            <w:vAlign w:val="center"/>
          </w:tcPr>
          <w:p w14:paraId="1C58F3B4" w14:textId="77777777" w:rsidR="00B83D2B" w:rsidRPr="00B83D2B" w:rsidRDefault="00B83D2B" w:rsidP="00B83D2B">
            <w:pPr>
              <w:jc w:val="center"/>
            </w:pPr>
            <w:r w:rsidRPr="00B83D2B">
              <w:t>kW</w:t>
            </w:r>
          </w:p>
        </w:tc>
        <w:tc>
          <w:tcPr>
            <w:tcW w:w="3119" w:type="dxa"/>
            <w:vAlign w:val="center"/>
          </w:tcPr>
          <w:p w14:paraId="1B8A1224" w14:textId="77777777" w:rsidR="00B83D2B" w:rsidRPr="00B83D2B" w:rsidRDefault="00B83D2B" w:rsidP="00B83D2B">
            <w:pPr>
              <w:jc w:val="center"/>
            </w:pPr>
            <w:r w:rsidRPr="00B83D2B">
              <w:t>7,5 kW</w:t>
            </w:r>
          </w:p>
        </w:tc>
      </w:tr>
    </w:tbl>
    <w:p w14:paraId="0072EEF4" w14:textId="17E898F0" w:rsidR="00B83D2B" w:rsidRDefault="00B83D2B" w:rsidP="00B83D2B">
      <w:pPr>
        <w:rPr>
          <w:i/>
          <w:iCs/>
        </w:rPr>
      </w:pPr>
      <w:r w:rsidRPr="00F813AE">
        <w:rPr>
          <w:i/>
          <w:iCs/>
        </w:rPr>
        <w:t>Detali siurblio informacija pateikiama pried</w:t>
      </w:r>
      <w:r w:rsidR="00E32313">
        <w:rPr>
          <w:i/>
          <w:iCs/>
        </w:rPr>
        <w:t>e</w:t>
      </w:r>
      <w:r w:rsidRPr="00F813AE">
        <w:rPr>
          <w:i/>
          <w:iCs/>
        </w:rPr>
        <w:t xml:space="preserve"> Nr.</w:t>
      </w:r>
      <w:r w:rsidR="00E32313">
        <w:rPr>
          <w:i/>
          <w:iCs/>
        </w:rPr>
        <w:t xml:space="preserve"> 3</w:t>
      </w:r>
    </w:p>
    <w:p w14:paraId="513FE3B6" w14:textId="77777777" w:rsidR="0027207C" w:rsidRPr="00F813AE" w:rsidRDefault="0027207C" w:rsidP="00B83D2B">
      <w:pPr>
        <w:rPr>
          <w:i/>
          <w:iCs/>
        </w:rPr>
      </w:pPr>
    </w:p>
    <w:p w14:paraId="0879896D" w14:textId="1B0FA39F" w:rsidR="00B83D2B" w:rsidRDefault="0027207C" w:rsidP="009E7159">
      <w:pPr>
        <w:pStyle w:val="Antrat3"/>
      </w:pPr>
      <w:r>
        <w:t>Tinklo siurblys Nr. 3</w:t>
      </w:r>
    </w:p>
    <w:p w14:paraId="4204D0D2" w14:textId="77777777" w:rsidR="0027207C" w:rsidRDefault="0027207C" w:rsidP="00F813AE"/>
    <w:tbl>
      <w:tblPr>
        <w:tblStyle w:val="Lentelstinklelis"/>
        <w:tblW w:w="0" w:type="auto"/>
        <w:tblLook w:val="04A0" w:firstRow="1" w:lastRow="0" w:firstColumn="1" w:lastColumn="0" w:noHBand="0" w:noVBand="1"/>
      </w:tblPr>
      <w:tblGrid>
        <w:gridCol w:w="4815"/>
        <w:gridCol w:w="1559"/>
        <w:gridCol w:w="3119"/>
      </w:tblGrid>
      <w:tr w:rsidR="00B83D2B" w:rsidRPr="006E0C63" w14:paraId="4ED302D3" w14:textId="77777777" w:rsidTr="00862B06">
        <w:tc>
          <w:tcPr>
            <w:tcW w:w="4815" w:type="dxa"/>
            <w:vAlign w:val="center"/>
          </w:tcPr>
          <w:p w14:paraId="691441DE" w14:textId="77777777" w:rsidR="00B83D2B" w:rsidRPr="002C4B23" w:rsidRDefault="00B83D2B" w:rsidP="00862B06">
            <w:pPr>
              <w:jc w:val="center"/>
              <w:rPr>
                <w:i/>
                <w:iCs/>
              </w:rPr>
            </w:pPr>
            <w:r w:rsidRPr="002C4B23">
              <w:rPr>
                <w:i/>
                <w:iCs/>
              </w:rPr>
              <w:t>Parametras</w:t>
            </w:r>
          </w:p>
        </w:tc>
        <w:tc>
          <w:tcPr>
            <w:tcW w:w="1559" w:type="dxa"/>
            <w:vAlign w:val="center"/>
          </w:tcPr>
          <w:p w14:paraId="492FCAB3" w14:textId="77777777" w:rsidR="00B83D2B" w:rsidRPr="002C4B23" w:rsidRDefault="00B83D2B" w:rsidP="00862B06">
            <w:pPr>
              <w:jc w:val="center"/>
              <w:rPr>
                <w:i/>
                <w:iCs/>
              </w:rPr>
            </w:pPr>
            <w:r w:rsidRPr="002C4B23">
              <w:rPr>
                <w:i/>
                <w:iCs/>
              </w:rPr>
              <w:t xml:space="preserve">Vienetas </w:t>
            </w:r>
          </w:p>
        </w:tc>
        <w:tc>
          <w:tcPr>
            <w:tcW w:w="3119" w:type="dxa"/>
            <w:vAlign w:val="center"/>
          </w:tcPr>
          <w:p w14:paraId="498001D4" w14:textId="77777777" w:rsidR="00B83D2B" w:rsidRPr="002C4B23" w:rsidRDefault="00B83D2B" w:rsidP="00862B06">
            <w:pPr>
              <w:jc w:val="center"/>
              <w:rPr>
                <w:i/>
                <w:iCs/>
              </w:rPr>
            </w:pPr>
            <w:r w:rsidRPr="002C4B23">
              <w:rPr>
                <w:i/>
                <w:iCs/>
              </w:rPr>
              <w:t>Reikšmė</w:t>
            </w:r>
          </w:p>
        </w:tc>
      </w:tr>
      <w:tr w:rsidR="00B83D2B" w:rsidRPr="006E0C63" w14:paraId="373746CF" w14:textId="77777777" w:rsidTr="00862B06">
        <w:tc>
          <w:tcPr>
            <w:tcW w:w="4815" w:type="dxa"/>
            <w:vAlign w:val="center"/>
          </w:tcPr>
          <w:p w14:paraId="10202635" w14:textId="77777777" w:rsidR="00B83D2B" w:rsidRPr="006E0C63" w:rsidRDefault="00B83D2B" w:rsidP="00862B06">
            <w:pPr>
              <w:jc w:val="both"/>
            </w:pPr>
            <w:r>
              <w:rPr>
                <w:rFonts w:eastAsia="Times New Roman"/>
                <w:szCs w:val="24"/>
                <w:lang w:eastAsia="lt-LT"/>
              </w:rPr>
              <w:t>Tipas</w:t>
            </w:r>
          </w:p>
        </w:tc>
        <w:tc>
          <w:tcPr>
            <w:tcW w:w="1559" w:type="dxa"/>
            <w:vAlign w:val="center"/>
          </w:tcPr>
          <w:p w14:paraId="3C6672A8" w14:textId="77777777" w:rsidR="00B83D2B" w:rsidRPr="006E0C63" w:rsidRDefault="00B83D2B" w:rsidP="00862B06">
            <w:pPr>
              <w:jc w:val="center"/>
            </w:pPr>
            <w:r>
              <w:t>-</w:t>
            </w:r>
          </w:p>
        </w:tc>
        <w:tc>
          <w:tcPr>
            <w:tcW w:w="3119" w:type="dxa"/>
            <w:vAlign w:val="center"/>
          </w:tcPr>
          <w:p w14:paraId="414961BC" w14:textId="1961AE1D" w:rsidR="00B83D2B" w:rsidRPr="006E0C63" w:rsidRDefault="00B83D2B" w:rsidP="00862B06">
            <w:pPr>
              <w:jc w:val="center"/>
            </w:pPr>
            <w:r>
              <w:t>Grundfos NB 32-160,1/169</w:t>
            </w:r>
          </w:p>
        </w:tc>
      </w:tr>
      <w:tr w:rsidR="00B83D2B" w:rsidRPr="006E0C63" w14:paraId="731E6C5A" w14:textId="77777777" w:rsidTr="00862B06">
        <w:tc>
          <w:tcPr>
            <w:tcW w:w="4815" w:type="dxa"/>
            <w:vAlign w:val="center"/>
          </w:tcPr>
          <w:p w14:paraId="5EA4410C" w14:textId="77777777" w:rsidR="00B83D2B" w:rsidRPr="006E0C63" w:rsidRDefault="00B83D2B" w:rsidP="00862B06">
            <w:pPr>
              <w:jc w:val="both"/>
            </w:pPr>
            <w:r>
              <w:rPr>
                <w:rFonts w:eastAsia="Times New Roman"/>
                <w:szCs w:val="24"/>
                <w:lang w:eastAsia="lt-LT"/>
              </w:rPr>
              <w:t>Našumas</w:t>
            </w:r>
          </w:p>
        </w:tc>
        <w:tc>
          <w:tcPr>
            <w:tcW w:w="1559" w:type="dxa"/>
            <w:vAlign w:val="center"/>
          </w:tcPr>
          <w:p w14:paraId="5E605EFF" w14:textId="77777777" w:rsidR="00B83D2B" w:rsidRPr="00B83D2B" w:rsidRDefault="00B83D2B" w:rsidP="00862B06">
            <w:pPr>
              <w:jc w:val="center"/>
            </w:pPr>
            <w:r>
              <w:t>m</w:t>
            </w:r>
            <w:r>
              <w:rPr>
                <w:vertAlign w:val="superscript"/>
              </w:rPr>
              <w:t>3</w:t>
            </w:r>
            <w:r>
              <w:t>/h</w:t>
            </w:r>
          </w:p>
        </w:tc>
        <w:tc>
          <w:tcPr>
            <w:tcW w:w="3119" w:type="dxa"/>
            <w:vAlign w:val="center"/>
          </w:tcPr>
          <w:p w14:paraId="32293D38" w14:textId="52AC40F7" w:rsidR="00B83D2B" w:rsidRPr="006E0C63" w:rsidRDefault="006E70C0" w:rsidP="00862B06">
            <w:pPr>
              <w:jc w:val="center"/>
            </w:pPr>
            <w:r>
              <w:t>20,54</w:t>
            </w:r>
          </w:p>
        </w:tc>
      </w:tr>
      <w:tr w:rsidR="00B83D2B" w:rsidRPr="006E0C63" w14:paraId="74ADCB4A" w14:textId="77777777" w:rsidTr="00862B06">
        <w:tc>
          <w:tcPr>
            <w:tcW w:w="4815" w:type="dxa"/>
            <w:vAlign w:val="center"/>
          </w:tcPr>
          <w:p w14:paraId="712F9ED2" w14:textId="77777777" w:rsidR="00B83D2B" w:rsidRPr="006E0C63" w:rsidRDefault="00B83D2B" w:rsidP="00862B06">
            <w:pPr>
              <w:jc w:val="both"/>
            </w:pPr>
            <w:r>
              <w:rPr>
                <w:rFonts w:eastAsia="Times New Roman"/>
                <w:szCs w:val="24"/>
                <w:lang w:eastAsia="lt-LT"/>
              </w:rPr>
              <w:t>Sūkių dažnis</w:t>
            </w:r>
          </w:p>
        </w:tc>
        <w:tc>
          <w:tcPr>
            <w:tcW w:w="1559" w:type="dxa"/>
            <w:vAlign w:val="center"/>
          </w:tcPr>
          <w:p w14:paraId="4AECCE4E" w14:textId="77777777" w:rsidR="00B83D2B" w:rsidRPr="006E0C63" w:rsidRDefault="00B83D2B" w:rsidP="00862B06">
            <w:pPr>
              <w:jc w:val="center"/>
            </w:pPr>
            <w:r>
              <w:t>r/min</w:t>
            </w:r>
          </w:p>
        </w:tc>
        <w:tc>
          <w:tcPr>
            <w:tcW w:w="3119" w:type="dxa"/>
            <w:vAlign w:val="center"/>
          </w:tcPr>
          <w:p w14:paraId="79B37574" w14:textId="29F6765E" w:rsidR="00B83D2B" w:rsidRPr="006E0C63" w:rsidRDefault="00B83D2B" w:rsidP="00862B06">
            <w:pPr>
              <w:jc w:val="center"/>
            </w:pPr>
            <w:r>
              <w:t>29</w:t>
            </w:r>
            <w:r w:rsidR="001B24D3">
              <w:t>1</w:t>
            </w:r>
            <w:r w:rsidR="006E70C0">
              <w:t>0</w:t>
            </w:r>
          </w:p>
        </w:tc>
      </w:tr>
      <w:tr w:rsidR="00B83D2B" w:rsidRPr="006E0C63" w14:paraId="54F44E64" w14:textId="77777777" w:rsidTr="00862B06">
        <w:tc>
          <w:tcPr>
            <w:tcW w:w="4815" w:type="dxa"/>
            <w:vAlign w:val="center"/>
          </w:tcPr>
          <w:p w14:paraId="4A5CC24E" w14:textId="77777777" w:rsidR="00B83D2B" w:rsidRPr="006E0C63" w:rsidRDefault="00B83D2B" w:rsidP="00862B06">
            <w:pPr>
              <w:jc w:val="both"/>
            </w:pPr>
            <w:r>
              <w:rPr>
                <w:rFonts w:eastAsia="Times New Roman"/>
                <w:szCs w:val="24"/>
                <w:lang w:eastAsia="lt-LT"/>
              </w:rPr>
              <w:t>Slėgis</w:t>
            </w:r>
          </w:p>
        </w:tc>
        <w:tc>
          <w:tcPr>
            <w:tcW w:w="1559" w:type="dxa"/>
            <w:vAlign w:val="center"/>
          </w:tcPr>
          <w:p w14:paraId="6396FDE1" w14:textId="77777777" w:rsidR="00B83D2B" w:rsidRPr="006E0C63" w:rsidRDefault="00B83D2B" w:rsidP="00862B06">
            <w:pPr>
              <w:jc w:val="center"/>
            </w:pPr>
            <w:r>
              <w:t>bar</w:t>
            </w:r>
          </w:p>
        </w:tc>
        <w:tc>
          <w:tcPr>
            <w:tcW w:w="3119" w:type="dxa"/>
            <w:vAlign w:val="center"/>
          </w:tcPr>
          <w:p w14:paraId="32968EE2" w14:textId="18CCF5D8" w:rsidR="00B83D2B" w:rsidRPr="006E0C63" w:rsidRDefault="001B24D3" w:rsidP="00862B06">
            <w:pPr>
              <w:jc w:val="center"/>
            </w:pPr>
            <w:r>
              <w:t>3,5</w:t>
            </w:r>
          </w:p>
        </w:tc>
      </w:tr>
      <w:tr w:rsidR="00B83D2B" w:rsidRPr="006E0C63" w14:paraId="3D88F3AB" w14:textId="77777777" w:rsidTr="00862B06">
        <w:tc>
          <w:tcPr>
            <w:tcW w:w="4815" w:type="dxa"/>
            <w:vAlign w:val="center"/>
          </w:tcPr>
          <w:p w14:paraId="3B702773" w14:textId="77777777" w:rsidR="00B83D2B" w:rsidRDefault="00B83D2B" w:rsidP="00862B06">
            <w:pPr>
              <w:jc w:val="both"/>
              <w:rPr>
                <w:rFonts w:eastAsia="Times New Roman"/>
                <w:szCs w:val="24"/>
                <w:lang w:eastAsia="lt-LT"/>
              </w:rPr>
            </w:pPr>
            <w:r>
              <w:rPr>
                <w:rFonts w:eastAsia="Times New Roman"/>
                <w:szCs w:val="24"/>
                <w:lang w:eastAsia="lt-LT"/>
              </w:rPr>
              <w:t>El. variklio galia</w:t>
            </w:r>
          </w:p>
        </w:tc>
        <w:tc>
          <w:tcPr>
            <w:tcW w:w="1559" w:type="dxa"/>
            <w:vAlign w:val="center"/>
          </w:tcPr>
          <w:p w14:paraId="58A62770" w14:textId="77777777" w:rsidR="00B83D2B" w:rsidRPr="006E0C63" w:rsidRDefault="00B83D2B" w:rsidP="00862B06">
            <w:pPr>
              <w:jc w:val="center"/>
            </w:pPr>
            <w:r>
              <w:t>kW</w:t>
            </w:r>
          </w:p>
        </w:tc>
        <w:tc>
          <w:tcPr>
            <w:tcW w:w="3119" w:type="dxa"/>
            <w:vAlign w:val="center"/>
          </w:tcPr>
          <w:p w14:paraId="7943EA85" w14:textId="61EDB247" w:rsidR="00B83D2B" w:rsidRPr="006E0C63" w:rsidRDefault="006E70C0" w:rsidP="00862B06">
            <w:pPr>
              <w:jc w:val="center"/>
            </w:pPr>
            <w:r>
              <w:t>3</w:t>
            </w:r>
            <w:r w:rsidR="00B83D2B">
              <w:t xml:space="preserve"> kW</w:t>
            </w:r>
          </w:p>
        </w:tc>
      </w:tr>
    </w:tbl>
    <w:p w14:paraId="63B6D594" w14:textId="4F23B2EC" w:rsidR="00B83D2B" w:rsidRPr="00F813AE" w:rsidRDefault="00B83D2B" w:rsidP="00B83D2B">
      <w:pPr>
        <w:rPr>
          <w:i/>
          <w:iCs/>
        </w:rPr>
      </w:pPr>
      <w:r w:rsidRPr="00F813AE">
        <w:rPr>
          <w:i/>
          <w:iCs/>
        </w:rPr>
        <w:t>Detali siurblio informacija pateikiama pried</w:t>
      </w:r>
      <w:r w:rsidR="00E32313">
        <w:rPr>
          <w:i/>
          <w:iCs/>
        </w:rPr>
        <w:t>e</w:t>
      </w:r>
      <w:r w:rsidRPr="00F813AE">
        <w:rPr>
          <w:i/>
          <w:iCs/>
        </w:rPr>
        <w:t xml:space="preserve"> Nr.</w:t>
      </w:r>
      <w:r w:rsidR="00E32313">
        <w:rPr>
          <w:i/>
          <w:iCs/>
        </w:rPr>
        <w:t>3</w:t>
      </w:r>
    </w:p>
    <w:p w14:paraId="70005C9E" w14:textId="33CA93C0" w:rsidR="009D46F4" w:rsidRDefault="009D46F4" w:rsidP="009A19AB">
      <w:pPr>
        <w:rPr>
          <w:i/>
          <w:iCs/>
        </w:rPr>
      </w:pPr>
    </w:p>
    <w:p w14:paraId="7D92FFD8" w14:textId="0A8A1717" w:rsidR="00E73C38" w:rsidRDefault="00E73C38" w:rsidP="0044090D">
      <w:pPr>
        <w:pStyle w:val="Antrat2"/>
      </w:pPr>
      <w:r>
        <w:t>Montuojam</w:t>
      </w:r>
      <w:r w:rsidR="00AE2CCD">
        <w:t xml:space="preserve">a </w:t>
      </w:r>
      <w:r>
        <w:t>esam</w:t>
      </w:r>
      <w:r w:rsidR="00AE2CCD">
        <w:t>a</w:t>
      </w:r>
      <w:r>
        <w:t xml:space="preserve"> įr</w:t>
      </w:r>
      <w:r w:rsidR="00AE2CCD">
        <w:t>anga</w:t>
      </w:r>
      <w:r>
        <w:t>:</w:t>
      </w:r>
    </w:p>
    <w:p w14:paraId="4553720D" w14:textId="03778992" w:rsidR="00E73C38" w:rsidRPr="00AF3F79" w:rsidRDefault="00E73C38" w:rsidP="000C36CE">
      <w:pPr>
        <w:pStyle w:val="Antrat3"/>
      </w:pPr>
      <w:r w:rsidRPr="00AF3F79">
        <w:t>Uždaromoji sklendė termofikaciniam vandeniui (T2-19);</w:t>
      </w:r>
    </w:p>
    <w:p w14:paraId="3BA6AAE5" w14:textId="6C2C645A" w:rsidR="00E73C38" w:rsidRPr="00AF3F79" w:rsidRDefault="00E73C38" w:rsidP="000C36CE">
      <w:pPr>
        <w:pStyle w:val="Antrat3"/>
      </w:pPr>
      <w:r w:rsidRPr="00AF3F79">
        <w:t>Šilumos apskaitos prietaisas</w:t>
      </w:r>
      <w:r w:rsidR="00AF3F79">
        <w:t>.</w:t>
      </w:r>
    </w:p>
    <w:p w14:paraId="7D213BD7" w14:textId="2BFEA4D2" w:rsidR="005510FD" w:rsidRDefault="009D46F4" w:rsidP="0044090D">
      <w:pPr>
        <w:pStyle w:val="Antrat2"/>
      </w:pPr>
      <w:r>
        <w:t>Uždarymo ir reguliavimo armatūra</w:t>
      </w:r>
      <w:r w:rsidR="00BB025F">
        <w:t xml:space="preserve"> parenkama</w:t>
      </w:r>
      <w:r w:rsidR="0005453F">
        <w:t xml:space="preserve"> ir montuojama</w:t>
      </w:r>
      <w:r w:rsidR="00BB025F">
        <w:t xml:space="preserve"> pagal TDP pateiktus reikalavimus.</w:t>
      </w:r>
    </w:p>
    <w:p w14:paraId="411933B5" w14:textId="17EF47B8" w:rsidR="004B3D95" w:rsidRDefault="00A26FC8" w:rsidP="0044090D">
      <w:pPr>
        <w:pStyle w:val="Antrat2"/>
      </w:pPr>
      <w:r w:rsidRPr="00DF2500">
        <w:t>Vamzdyn</w:t>
      </w:r>
      <w:r>
        <w:t>ų</w:t>
      </w:r>
      <w:r w:rsidRPr="00DF2500">
        <w:t xml:space="preserve"> ir fasonin</w:t>
      </w:r>
      <w:r>
        <w:t>ių</w:t>
      </w:r>
      <w:r w:rsidRPr="00DF2500">
        <w:t xml:space="preserve"> dal</w:t>
      </w:r>
      <w:r>
        <w:t xml:space="preserve">ių parenkamas ir montuojamas turi atiktikti TDP pateiktus reikalavimus. </w:t>
      </w:r>
    </w:p>
    <w:p w14:paraId="519F2480" w14:textId="380D771D" w:rsidR="00A26FC8" w:rsidRPr="00A26FC8" w:rsidRDefault="00A26FC8" w:rsidP="0044090D">
      <w:pPr>
        <w:pStyle w:val="Antrat2"/>
      </w:pPr>
      <w:r>
        <w:t>Metalinių konstrukcijų medžiagių parinkimas ir montavimas turi atitikti TDP pateiktus reikalavimus.</w:t>
      </w:r>
    </w:p>
    <w:p w14:paraId="06FFACC1" w14:textId="2A067A4B" w:rsidR="00F813AE" w:rsidRDefault="00181BC5">
      <w:pPr>
        <w:keepNext w:val="0"/>
        <w:keepLines w:val="0"/>
        <w:suppressAutoHyphens w:val="0"/>
        <w:spacing w:after="160"/>
        <w:rPr>
          <w:rFonts w:eastAsia="Times New Roman"/>
          <w:b/>
          <w:sz w:val="24"/>
          <w:szCs w:val="32"/>
        </w:rPr>
      </w:pPr>
      <w:bookmarkStart w:id="60" w:name="_Toc103342347"/>
      <w:bookmarkStart w:id="61" w:name="_Toc103584535"/>
      <w:bookmarkStart w:id="62" w:name="_Toc103601649"/>
      <w:bookmarkStart w:id="63" w:name="_Toc103602743"/>
      <w:bookmarkStart w:id="64" w:name="_Toc103610442"/>
      <w:bookmarkStart w:id="65" w:name="_Toc103672199"/>
      <w:bookmarkStart w:id="66" w:name="_Toc103689643"/>
      <w:bookmarkStart w:id="67" w:name="_Toc103839759"/>
      <w:r>
        <w:br w:type="page"/>
      </w:r>
    </w:p>
    <w:p w14:paraId="735F6605" w14:textId="31BEFD14" w:rsidR="009B4542" w:rsidRDefault="002059C3" w:rsidP="003C49A7">
      <w:pPr>
        <w:pStyle w:val="Antrat1"/>
      </w:pPr>
      <w:bookmarkStart w:id="68" w:name="_Toc126073054"/>
      <w:r>
        <w:lastRenderedPageBreak/>
        <w:t>SKYRIUS</w:t>
      </w:r>
      <w:r w:rsidRPr="002059C3">
        <w:rPr>
          <w:color w:val="FFFFFF" w:themeColor="background1"/>
        </w:rPr>
        <w:t xml:space="preserve"> : </w:t>
      </w:r>
      <w:r>
        <w:br/>
        <w:t>PAPILDOMI REIKALAVIMAI</w:t>
      </w:r>
      <w:bookmarkEnd w:id="68"/>
    </w:p>
    <w:p w14:paraId="4594E44F" w14:textId="77777777" w:rsidR="009B4542" w:rsidRPr="009B4542" w:rsidRDefault="009B4542" w:rsidP="009B4542"/>
    <w:p w14:paraId="7A17E981" w14:textId="60C15179" w:rsidR="002059C3" w:rsidRPr="001A5159" w:rsidRDefault="002059C3" w:rsidP="0044090D">
      <w:pPr>
        <w:pStyle w:val="Antrat2"/>
      </w:pPr>
      <w:r w:rsidRPr="001A5159">
        <w:t>Darbai turi būti vykdomi vadovaujantis galiojančiais Lietuvoje ir Europos Sąjungoje pripažintais (aktualiais) teisės aktais, statybos įstatymu, statybos techniniais reglamentais ir normatyvais, bet jais neapsiribojant.</w:t>
      </w:r>
    </w:p>
    <w:p w14:paraId="0265F1D4" w14:textId="77777777" w:rsidR="002059C3" w:rsidRPr="001A5159" w:rsidRDefault="002059C3" w:rsidP="0044090D">
      <w:pPr>
        <w:pStyle w:val="Antrat2"/>
      </w:pPr>
      <w:r w:rsidRPr="001A5159">
        <w:t>Tiekėjas turės parengti reikiamus dokumentus ir atlikti statybos užbaigimo procedūras. Šiems veiksmams vykdyti Perkantysis subjektas išduos įgaliojimus.</w:t>
      </w:r>
    </w:p>
    <w:p w14:paraId="1BFAFE27" w14:textId="77777777" w:rsidR="002059C3" w:rsidRPr="001A5159" w:rsidRDefault="002059C3" w:rsidP="0044090D">
      <w:pPr>
        <w:pStyle w:val="Antrat2"/>
      </w:pPr>
      <w:r w:rsidRPr="001A5159">
        <w:t>Tiekėjas turės įvykdyti visus darbus, reikalingus tinkamam Projekto įgyvendinimui bei jo užbaigimui (darbo projekto parengimui, statybinės dokumentacijos užpildymas, darbų technologijos projektas, vykdomų statybos darbų išpildomoji dokumentacija, reikalingų ženklų objekte įrengimas, darbų saugai reikalingų įspėjimo ženklų įrengimas) bei kitas Tiekėjui normatyviniais dokumentais numatytas prievoles.</w:t>
      </w:r>
    </w:p>
    <w:p w14:paraId="06F4D120" w14:textId="77777777" w:rsidR="002059C3" w:rsidRPr="001A5159" w:rsidRDefault="002059C3" w:rsidP="0044090D">
      <w:pPr>
        <w:pStyle w:val="Antrat2"/>
      </w:pPr>
      <w:r w:rsidRPr="001A5159">
        <w:t>Visa sumontuota Įranga turi būti sertifikuota ir turėti CE ženklinimą. Naudojami įrenginiai turi atitikti Lietuvos Respublikos įstatymų nuostatas bei kitas ES direktyvų normas ir standartus taip pat ISO, EN, DIN standartų reikalavimus bei turėti CE ženklinimą. Pasirinkta technologija ir jos pagalbiniai įrenginiai turi būti aukščiausios klasės, gerai žinomi ES, modernūs ir patikimi, pagaminti laikantis ES standartų, techninių reglamentų ir direktyvų.</w:t>
      </w:r>
    </w:p>
    <w:p w14:paraId="79077085" w14:textId="77777777" w:rsidR="002059C3" w:rsidRPr="001A5159" w:rsidRDefault="002059C3" w:rsidP="0044090D">
      <w:pPr>
        <w:pStyle w:val="Antrat2"/>
      </w:pPr>
      <w:r w:rsidRPr="001A5159">
        <w:t>Į Darbų kainą turi būti įskaičiuoti visi mokesčiai, darbo sąnaudos, transportavimo išlaidos ir kita. Tiekėjas prieš teikdamas pasiūlymą turi įsivertinti Darbų apimtis bei galimas rizikas, numatyti visas medžiagas ir darbus, kurie gali atsirasti įgyvendinant aprašytas Darbų apimtis. Esant poreikiui, suderinus su Perkančiuoju subjektu, gali atlikti papildomas objekto apžiūras.</w:t>
      </w:r>
    </w:p>
    <w:p w14:paraId="2D748B7D" w14:textId="1B680807" w:rsidR="002059C3" w:rsidRDefault="002059C3" w:rsidP="0044090D">
      <w:pPr>
        <w:pStyle w:val="Antrat2"/>
      </w:pPr>
      <w:r w:rsidRPr="001A5159">
        <w:t>Tiekėjas aprūpina savo darbuotojus techninėmis priemonėmis, reikalingomis atlikti darbus aukštyje, bei užtikrina darbuotojų saugumą. Taip pat Tiekėjas privalo už savo lėšas aprūpinti savo darbuotojus įrankiais, mechanizmais, mechanizacijos priemonėmis, apšvietimo ir maitinimo kabeliais, apšvietimo lempomis ir kt.</w:t>
      </w:r>
    </w:p>
    <w:p w14:paraId="6B1806E9" w14:textId="41B51708" w:rsidR="002059C3" w:rsidRPr="001A5159" w:rsidRDefault="002059C3" w:rsidP="0044090D">
      <w:pPr>
        <w:pStyle w:val="Antrat2"/>
      </w:pPr>
      <w:r w:rsidRPr="001A5159">
        <w:t>Už bet kokį Perkančiajam subjektui ir/ar tretiesiems asmenims priklausančio turto sugadinimą ar technologinių procesų normalaus darbo sutrikdymą dėl bet kokio Tiekėjo veiksmo, klaidos ar nerūpestingumo darbų atlikimo metu atsakingas Tiekėjas. Perkančiajam subjektui ir/ar tretiesiems asmenims priklausančio sugadinto turto defektai turi būti reikiamai ir tinkamai pašalinti ar pakeisti Tiekėjo jėgomis</w:t>
      </w:r>
      <w:r w:rsidR="003B7F8E">
        <w:t xml:space="preserve"> ir</w:t>
      </w:r>
      <w:r w:rsidRPr="001A5159">
        <w:t xml:space="preserve"> sąskaita taip, kad būtų atstatyta ankstesnė turto būklė.</w:t>
      </w:r>
    </w:p>
    <w:p w14:paraId="13CE03F2" w14:textId="77777777" w:rsidR="002059C3" w:rsidRPr="001A5159" w:rsidRDefault="002059C3" w:rsidP="0044090D">
      <w:pPr>
        <w:pStyle w:val="Antrat2"/>
      </w:pPr>
      <w:r w:rsidRPr="001A5159">
        <w:t>Tiekėjas turi Perkančiajam subjektui perduoti demontavimo eigoje susidariusias materialines vertybes (juodą ir spalvotą bei kitą vertingą metalo laužą ir kitus vertingus įrenginius ar medžiagas) (toliau – Materialinės vertybės). Visas Materialines vertybes Tiekėjas savo lėšomis ir jėgomis pakrauna ir naudodamas savo transportą perveža į metalo saugojimo aikštelę esančią Petrašiūnų elektrinės teritorijoje. Pervežant metalo laužą Tiekėjas jį pasveria teritorijoje esančiomis automobilinėmis svarstyklėmis ir iškrauna į nurodytą vietą.</w:t>
      </w:r>
    </w:p>
    <w:p w14:paraId="617A1296" w14:textId="77777777" w:rsidR="002059C3" w:rsidRPr="001A5159" w:rsidRDefault="002059C3" w:rsidP="0044090D">
      <w:pPr>
        <w:pStyle w:val="Antrat2"/>
      </w:pPr>
      <w:r w:rsidRPr="001A5159">
        <w:t>Sutarties galiojimo laikotarpiu Tiekėjas turi registruoti ir saugoti visus gaunamus ir siunčiamus bei kitus dokumentus, susijusius su Sutarties vykdymu.</w:t>
      </w:r>
    </w:p>
    <w:p w14:paraId="2327DCC3" w14:textId="77777777" w:rsidR="002059C3" w:rsidRPr="001A5159" w:rsidRDefault="002059C3" w:rsidP="0044090D">
      <w:pPr>
        <w:pStyle w:val="Antrat2"/>
      </w:pPr>
      <w:r w:rsidRPr="001A5159">
        <w:t>Tiekėjas privalo registruoti bei apskaityti demontavimo darbus (pildomas statybos darbų žurnalas teisės aktuose numatyta tvarka) tiksliai ir sistemingai tokia forma ir detalumu, kad to pakaktų tiksliai nustatyti, jog demontavimo darbai buvo vykdomi tinkamai (kokybiškai, operatyviai, laikantis, kad visi Tiekėjo sprendimai buvo pagrįsti ir visa veikla vykdoma pagal Sutarties sąlygas).</w:t>
      </w:r>
    </w:p>
    <w:p w14:paraId="4B4CD744" w14:textId="77777777" w:rsidR="002059C3" w:rsidRPr="001A5159" w:rsidRDefault="002059C3" w:rsidP="0044090D">
      <w:pPr>
        <w:pStyle w:val="Antrat2"/>
      </w:pPr>
      <w:r w:rsidRPr="001A5159">
        <w:t>Tiekėjas turi pateikti Perkančiajam subjektui, o gavus Perkančiojo subjekto leidimą, ir kitoms, su Projekto įgyvendinimu susijusioms institucijoms (ar bet kokiems Projekto įgyvendinimo patikrinimą ar auditą atliekantiems įgaliotiems asmenims), su Sutarties vykdymu susijusią informaciją, kurios Perkantysis subjektas bet kuriuo metu pareikalautų, leisti bet kuriuo pagrįstu metu atlikti įrašų ir apskaitos, susijusių su Sutarties vykdymu, patikrinimą ar auditą ir pasidaryti jų kopijas Darbų vykdymo metu ar vėliau.</w:t>
      </w:r>
    </w:p>
    <w:p w14:paraId="5DEB2EE8" w14:textId="77777777" w:rsidR="002059C3" w:rsidRPr="001A5159" w:rsidRDefault="002059C3" w:rsidP="0044090D">
      <w:pPr>
        <w:pStyle w:val="Antrat2"/>
      </w:pPr>
      <w:r w:rsidRPr="001A5159">
        <w:t>Darbuotojų sauga ir priešgaisrinės sauga:</w:t>
      </w:r>
    </w:p>
    <w:p w14:paraId="22736701" w14:textId="6ECE40D6" w:rsidR="002059C3" w:rsidRPr="006E0C63" w:rsidRDefault="002059C3" w:rsidP="009E7159">
      <w:pPr>
        <w:pStyle w:val="Antrat3"/>
      </w:pPr>
      <w:r w:rsidRPr="006E0C63">
        <w:t xml:space="preserve">Tiekėjas užtikrina, kad jis pats, jo darbuotojai, agentai ir pakviestieji Darbui asmenys, o taip pat </w:t>
      </w:r>
      <w:r w:rsidR="00C13628" w:rsidRPr="006E0C63">
        <w:t>sub</w:t>
      </w:r>
      <w:r w:rsidR="00C13628">
        <w:t>tiekėjai</w:t>
      </w:r>
      <w:r w:rsidR="00C13628" w:rsidRPr="006E0C63">
        <w:t xml:space="preserve"> </w:t>
      </w:r>
      <w:r w:rsidRPr="006E0C63">
        <w:t>ir jų darbuotojai, agentai ir pakviestieji, prisilaiko išskirtoje teritorijoje nustatytų darbuotojų saugos ir sveikatos, gaisrinės saugos taisyklių bei kitų LR galiojančių norminių teisės aktų (įskaitant, bet neapsiribojant tų, kurios numatytos Lietuvos Respublikos socialinės apsaugos ir darbo ministro ir aplinkos ministro 2008 m. sausio 15 d. įsakymu Nr. A1-22/D1-34 „Darboviečių įrengimo statybvietėje nuostatose“). Vykdant darbus Perkančiojo subjekto teritorijoje, papildomi darbuotojų saugos bei gaisrinės saugos reikalavimai nustatomi akte – leidime darbų vykdymui veikiančios įmonės teritorijoje, nurodymuose, paskyrose – leidimuose;</w:t>
      </w:r>
    </w:p>
    <w:p w14:paraId="40435A58" w14:textId="77777777" w:rsidR="002059C3" w:rsidRPr="006E0C63" w:rsidRDefault="002059C3" w:rsidP="009E7159">
      <w:pPr>
        <w:pStyle w:val="Antrat3"/>
      </w:pPr>
      <w:r w:rsidRPr="006E0C63">
        <w:lastRenderedPageBreak/>
        <w:t>prieš pradedant vykdyti darbus Tiekėjas tvarkomuoju dokumentu paskiria statybos vadovą, specialiųjų statybos darbų vadovą, asmenį, atsakingą objekte už darbų saugą, gaisrinę saugą, aplinkos apsaugą, laikinų elektros linijų eksploatavimą, kranų darbų vadovą ir t.t. Jei darbai vykdomi veikiančiuose elektros, šilumos įrenginiuose ar jų apsaugos zonose Perkančiajam subjektui privaloma pateikti darbuotojų sąrašą, nurodant darbuotojų turimus kvalifikacinius pažymėjimus ir funkcijų vykdymą (darbų vadovo, darbų vykdytojo, brigados nario). Paskyrimų kopijos pateikiamos Perkančiajam subjektui prieš 5 darbo dienas iki darbų pradžios. Prieš darbų pradžią privaloma pateikti transporto priemonių sąrašą, kurios įvažiuos į Perkančiojo subjekto teritoriją;</w:t>
      </w:r>
    </w:p>
    <w:p w14:paraId="72EDB8A8" w14:textId="77777777" w:rsidR="002059C3" w:rsidRPr="006E0C63" w:rsidRDefault="002059C3" w:rsidP="009E7159">
      <w:pPr>
        <w:pStyle w:val="Antrat3"/>
      </w:pPr>
      <w:r w:rsidRPr="006E0C63">
        <w:t>Perkančiojo subjekto teritorijoje visi darbai vykdomi pagal paskyras - leidimus, darbai veikiančių šilumos įrenginių apsaugos zonoje – pagal nurodymus darbui šilumos įrenginiuose, darbai veikiančių elektros įrenginių apsaugos zonoje – pagal nurodymus darbui elektros įrenginiuose. Paskyras - leidimus išduoda Tiekėjas. Nurodymų darbams šilumos ar elektros įrenginiuose išdavimą privaloma derinti su Perkančiuoju subjektu. Prieš darbų pradžią paskyras - leidimus pasirašytinai suderinti su Perkančiuoju subjektu. Dirbant pagal nurodymus, leidimą pradėti vykdyti darbus įmonės teritorijoje išduoda Perkantysis subjektas;</w:t>
      </w:r>
    </w:p>
    <w:p w14:paraId="24D20B4E" w14:textId="77777777" w:rsidR="002059C3" w:rsidRPr="006E0C63" w:rsidRDefault="002059C3" w:rsidP="009E7159">
      <w:pPr>
        <w:pStyle w:val="Antrat3"/>
      </w:pPr>
      <w:r w:rsidRPr="006E0C63">
        <w:t>Tiekėjas darbų vykdymo metu nuo galimų išorinių pažeidimų privalo apsaugoti Perkančiojo subjekto esamus įrengimus, tinklus, statinius;</w:t>
      </w:r>
    </w:p>
    <w:p w14:paraId="290875FF" w14:textId="77777777" w:rsidR="002059C3" w:rsidRPr="006E0C63" w:rsidRDefault="002059C3" w:rsidP="009E7159">
      <w:pPr>
        <w:pStyle w:val="Antrat3"/>
      </w:pPr>
      <w:r w:rsidRPr="006E0C63">
        <w:t>darbų vykdymo zona ir joje esanti technika turi būti tvarkinga, nuolat valoma ir plaunama (įskaitant statybvietės įvažiavimus/išvažiavimus bei transportui naudojamą gatvės dalį), gamybos atliekos ir šiukšlės (ypač degios) išgabenamos į specialiai paruoštas vietas;</w:t>
      </w:r>
    </w:p>
    <w:p w14:paraId="44A37621" w14:textId="77777777" w:rsidR="002059C3" w:rsidRPr="006E0C63" w:rsidRDefault="002059C3" w:rsidP="009E7159">
      <w:pPr>
        <w:pStyle w:val="Antrat3"/>
      </w:pPr>
      <w:r w:rsidRPr="006E0C63">
        <w:t>Perkantysis subjektas įsipareigoja suteikti galimybę Tiekėjui naudotis elektros energija, vandeniu, Tiekėjui įsirengus elektros ir vandens apskaitas;</w:t>
      </w:r>
    </w:p>
    <w:p w14:paraId="4DF79632" w14:textId="77777777" w:rsidR="002059C3" w:rsidRPr="006E0C63" w:rsidRDefault="002059C3" w:rsidP="009E7159">
      <w:pPr>
        <w:pStyle w:val="Antrat3"/>
      </w:pPr>
      <w:r w:rsidRPr="006E0C63">
        <w:t>Perkantysis subjektas darbų vykdymo metu gali tikrinti darbų saugos, priešgaisrinės saugos, darbo higienos ir sanitarijos ir kitų taisyklių reikalavimų vykdymą;</w:t>
      </w:r>
    </w:p>
    <w:p w14:paraId="2E49DD92" w14:textId="138983A3" w:rsidR="002059C3" w:rsidRDefault="002059C3" w:rsidP="009E7159">
      <w:pPr>
        <w:pStyle w:val="Antrat3"/>
      </w:pPr>
      <w:r w:rsidRPr="006E0C63">
        <w:t>Tiekėjas privalo vykdyti Perkančiojo subjekto pagrįstus reikalavimus ir pašalinti nustatytus trūkumus ir pažeidimus.</w:t>
      </w:r>
    </w:p>
    <w:p w14:paraId="1D8BC6AE" w14:textId="5D0FACB0" w:rsidR="007C7CAC" w:rsidRPr="00E73C38" w:rsidRDefault="007C7CAC" w:rsidP="0044090D">
      <w:pPr>
        <w:pStyle w:val="Antrat2"/>
      </w:pPr>
      <w:bookmarkStart w:id="69" w:name="_Hlk125029349"/>
      <w:r w:rsidRPr="00E73C38">
        <w:t>Suvirinimo darbai:</w:t>
      </w:r>
    </w:p>
    <w:p w14:paraId="3D60B7E0" w14:textId="15506753" w:rsidR="007C7CAC" w:rsidRDefault="007C7CAC" w:rsidP="009E7159">
      <w:pPr>
        <w:pStyle w:val="Antrat3"/>
      </w:pPr>
      <w:bookmarkStart w:id="70" w:name="_Hlk125029365"/>
      <w:bookmarkEnd w:id="69"/>
      <w:r>
        <w:t xml:space="preserve">Suvirinimo, bei suvirinimo kontrolės procedūroms </w:t>
      </w:r>
      <w:r w:rsidR="00414072">
        <w:t>Tiekėjas paruošia</w:t>
      </w:r>
      <w:r>
        <w:t xml:space="preserve"> suvirinimo procedūrų apraš</w:t>
      </w:r>
      <w:r w:rsidR="00414072">
        <w:t>us</w:t>
      </w:r>
      <w:r>
        <w:t xml:space="preserve"> (SPA). Aprašai ruošiami ir tvirtinami vadovaujantis Lietuvos standartais : LST EN ISO 15609-1:2005, LST EN ISO 15610:2005, LST EN ISO 15611:2005;</w:t>
      </w:r>
    </w:p>
    <w:p w14:paraId="475CA375" w14:textId="3C1CC6F5" w:rsidR="007C7CAC" w:rsidRDefault="007C7CAC" w:rsidP="009E7159">
      <w:pPr>
        <w:pStyle w:val="Antrat3"/>
      </w:pPr>
      <w:r>
        <w:t>Atliekant suvirinimo darbus, taip pat būtina vadovautis LST EN 13480-4 ir įmonėje galiojančiu vidaus dokumentu „Dėl metalų labaratorijos suvirinimo darbų tvarkos patvirtinimo“ įsakymas Nr. 403 2013.09.04. Metaliniai pramoniniai vamzdynai. 4 dalis. Gamyba ir montavimas;</w:t>
      </w:r>
    </w:p>
    <w:p w14:paraId="21D17B01" w14:textId="00CCED68" w:rsidR="007C7CAC" w:rsidRDefault="007C7CAC" w:rsidP="009E7159">
      <w:pPr>
        <w:pStyle w:val="Antrat3"/>
      </w:pPr>
      <w:r>
        <w:t>Suvirinimo siūlių kontrolė atliekama vadovaujantis LST EN 13480-5. Metaliniai pramoniniai vamzdynai. 5 dalis. Tikrinimas ir bandymai.</w:t>
      </w:r>
    </w:p>
    <w:p w14:paraId="50BC6F12" w14:textId="24DCDFAC" w:rsidR="009E4BED" w:rsidRDefault="009E4BED" w:rsidP="009E7159">
      <w:pPr>
        <w:pStyle w:val="Antrat3"/>
      </w:pPr>
      <w:r>
        <w:t>Tiekėjas privalo pateikti suvirinimo procedūrų specifikacijų ir suvirintojų kvalifikacijų kopijas techninei peržiūrai, prieš pradedant suvirinimo darbus;</w:t>
      </w:r>
    </w:p>
    <w:p w14:paraId="09258E33" w14:textId="2F92FF7B" w:rsidR="009E4BED" w:rsidRPr="009E4BED" w:rsidRDefault="009E4BED" w:rsidP="009E7159">
      <w:pPr>
        <w:pStyle w:val="Antrat3"/>
      </w:pPr>
      <w:r>
        <w:t xml:space="preserve">Tiekėjas atsako už </w:t>
      </w:r>
      <w:r w:rsidR="00C13628">
        <w:t xml:space="preserve">subtiekėjo </w:t>
      </w:r>
      <w:r>
        <w:t>suvirinimo precedūrų ir kvalifikacijos atlikimą suvirinimo darbams keliamiems rekalavimams;</w:t>
      </w:r>
    </w:p>
    <w:p w14:paraId="0FD3FBCB" w14:textId="4D04AA64" w:rsidR="007C7CAC" w:rsidRPr="001C229B" w:rsidRDefault="007C7CAC" w:rsidP="0044090D">
      <w:pPr>
        <w:pStyle w:val="Antrat2"/>
      </w:pPr>
      <w:bookmarkStart w:id="71" w:name="_Hlk125029424"/>
      <w:bookmarkEnd w:id="70"/>
      <w:r w:rsidRPr="001C229B">
        <w:t>Hidraulinis bandymas:</w:t>
      </w:r>
    </w:p>
    <w:p w14:paraId="4709AEA5" w14:textId="5F997BDF" w:rsidR="007C7CAC" w:rsidRDefault="007C7CAC" w:rsidP="009E7159">
      <w:pPr>
        <w:pStyle w:val="Antrat3"/>
      </w:pPr>
      <w:bookmarkStart w:id="72" w:name="_Hlk125029440"/>
      <w:bookmarkEnd w:id="71"/>
      <w:r>
        <w:t>Hidraulinis vamzdynų bandymas atliekamas vadovaujantis „Techniniu reglamentu. Slėginiai įrenginiai“, p.7.4 ir LST EN 13480-5 „ Metaliniai pramoniniai vamzdynai. 5 dalis. Tikrinimas ir bandymai.“</w:t>
      </w:r>
    </w:p>
    <w:p w14:paraId="43AD04AF" w14:textId="343776A5" w:rsidR="007C7CAC" w:rsidRDefault="007C7CAC" w:rsidP="009E7159">
      <w:pPr>
        <w:pStyle w:val="Antrat3"/>
      </w:pPr>
      <w:r>
        <w:t>Vamzdynų praplovimas ir hidraulinis bandymas atliekamas, galutiniam suvirinimo ir kitų sujungimų sandarumo patikrinimui. Šiluminė izoliacija įrengiama tik po hidraulinio bandymo;</w:t>
      </w:r>
    </w:p>
    <w:p w14:paraId="4ECF7574" w14:textId="337CFECA" w:rsidR="007C7CAC" w:rsidRDefault="007C7CAC" w:rsidP="009E7159">
      <w:pPr>
        <w:pStyle w:val="Antrat3"/>
      </w:pPr>
      <w:r>
        <w:t>Hidraulinio bandymo metu visi vamzdyno komponentai ir suvirinimo siūlės turi būti įdėmiai apžiūrimos, neturi būti pastebėta jokių pratekėjimų;</w:t>
      </w:r>
    </w:p>
    <w:p w14:paraId="5D4750FD" w14:textId="34FCE006" w:rsidR="007C7CAC" w:rsidRPr="007C7CAC" w:rsidRDefault="007C7CAC" w:rsidP="009E7159">
      <w:pPr>
        <w:pStyle w:val="Antrat3"/>
      </w:pPr>
      <w:r>
        <w:t>Hidraulinis bandymas skaitomas atliktas jei neatsirado matomų plastinių deformacijų</w:t>
      </w:r>
      <w:r w:rsidR="00414072">
        <w:t>. Prieš vamzdyno nusausinimą, slėgis turi būti sumažinamas. Jei vamzdyno sausinimo metu gali atsirasti sąlygos susidaryti vakuumui, būtina įrengti vamzdyno ventiliacija, kad išvengti vamzdyno lūži</w:t>
      </w:r>
      <w:r w:rsidR="00575458">
        <w:t>ų</w:t>
      </w:r>
      <w:r w:rsidR="00414072">
        <w:t>.</w:t>
      </w:r>
    </w:p>
    <w:bookmarkEnd w:id="72"/>
    <w:p w14:paraId="62C608F9" w14:textId="77777777" w:rsidR="002059C3" w:rsidRPr="006E0C63" w:rsidRDefault="002059C3" w:rsidP="0044090D">
      <w:pPr>
        <w:pStyle w:val="Antrat2"/>
      </w:pPr>
      <w:r w:rsidRPr="006E0C63">
        <w:t>Atliekų tvarkymas:</w:t>
      </w:r>
    </w:p>
    <w:p w14:paraId="6253179D" w14:textId="77777777" w:rsidR="002059C3" w:rsidRPr="006E0C63" w:rsidRDefault="002059C3" w:rsidP="009E7159">
      <w:pPr>
        <w:pStyle w:val="Antrat3"/>
      </w:pPr>
      <w:r w:rsidRPr="006E0C63">
        <w:t>darbų eigos metu Tiekėjas turės nuolat tvarkyti statybvietę, įskaitant ir atliekų saugojimui išskirtas statybvietės zonas;</w:t>
      </w:r>
    </w:p>
    <w:p w14:paraId="28BDD61A" w14:textId="1043C8E5" w:rsidR="002059C3" w:rsidRPr="006E0C63" w:rsidRDefault="002059C3" w:rsidP="009E7159">
      <w:pPr>
        <w:pStyle w:val="Antrat3"/>
      </w:pPr>
      <w:r w:rsidRPr="006E0C63">
        <w:t>kiekvienos darbo dienos pabaigoje Tiekėjas turi sutvarkyti darbo vietą ir pašalinti šiukšles, šiukšlių konteineriais</w:t>
      </w:r>
      <w:r w:rsidR="003572CE">
        <w:t>,</w:t>
      </w:r>
      <w:r w:rsidRPr="006E0C63">
        <w:t xml:space="preserve"> jų išvežimu rūpinasi Tiekėjas;</w:t>
      </w:r>
    </w:p>
    <w:p w14:paraId="15CB64C9" w14:textId="77777777" w:rsidR="002059C3" w:rsidRPr="006E0C63" w:rsidRDefault="002059C3" w:rsidP="009E7159">
      <w:pPr>
        <w:pStyle w:val="Antrat3"/>
      </w:pPr>
      <w:r w:rsidRPr="006E0C63">
        <w:t>visas darbų vykdymo metu susidariusias atliekas, statybines atliekas ir kt. Tiekėjas turės utilizuoti savomis lėšomis, gaunant dokumentus apie jų pridavimą;</w:t>
      </w:r>
    </w:p>
    <w:p w14:paraId="36E6357B" w14:textId="77777777" w:rsidR="002059C3" w:rsidRPr="006E0C63" w:rsidRDefault="002059C3" w:rsidP="009E7159">
      <w:pPr>
        <w:pStyle w:val="Antrat3"/>
      </w:pPr>
      <w:r w:rsidRPr="006E0C63">
        <w:t>atliekų tvarkymas turi būti vykdomas vadovaujantis galiojančių norminių dokumentų reikalavimais;</w:t>
      </w:r>
    </w:p>
    <w:p w14:paraId="389E8DF2" w14:textId="77777777" w:rsidR="002059C3" w:rsidRPr="006E0C63" w:rsidRDefault="002059C3" w:rsidP="009E7159">
      <w:pPr>
        <w:pStyle w:val="Antrat3"/>
      </w:pPr>
      <w:r w:rsidRPr="006E0C63">
        <w:lastRenderedPageBreak/>
        <w:t>susidariusias statybines ar kitokias nevertingas atliekas, įskaitant ir pavojingas atliekas, Tiekėjas turės perduoti atliekų tvarkytojams, laikantis reikalavimų (atskirtas, išrūšiuotas, supakuotas, jei tai yra privaloma);</w:t>
      </w:r>
    </w:p>
    <w:p w14:paraId="35B843B9" w14:textId="7FC571ED" w:rsidR="002059C3" w:rsidRPr="006E0C63" w:rsidRDefault="002059C3" w:rsidP="009E7159">
      <w:pPr>
        <w:pStyle w:val="Antrat3"/>
      </w:pPr>
      <w:r w:rsidRPr="006E0C63">
        <w:t>darbų vykdymo eigoje susidarančios nevertingos atliekos negalės būti kaupiamos statybvietėje ilgiau, nei reikia užpildyti išvežimo konteinerius ir / ar talpas. Užpildžius išvežimo konteinerius ir / ar talpas, atliekos nedelsiant turi būti perduot</w:t>
      </w:r>
      <w:r w:rsidR="003572CE">
        <w:t>os</w:t>
      </w:r>
      <w:r w:rsidRPr="006E0C63">
        <w:t xml:space="preserve"> atliekų tvarkytojams. Pavojingos atliekos (alyva ar naftos produktai bei kitos) kaupiamos laikantis visų saugos atžvilgiu galiojančių reikalavimų ir tvarkos, ir perduodamos atliekų tvarkytojams;</w:t>
      </w:r>
    </w:p>
    <w:p w14:paraId="790ADCA1" w14:textId="77777777" w:rsidR="002059C3" w:rsidRPr="006E0C63" w:rsidRDefault="002059C3" w:rsidP="009E7159">
      <w:pPr>
        <w:pStyle w:val="Antrat3"/>
      </w:pPr>
      <w:r w:rsidRPr="006E0C63">
        <w:t>demontavus (esant poreikiui) įrenginius, Tiekėjas turi Perkančiajam subjektui perduoti demontavimo eigoje susidariusias materialines vertybes (juodą ir spalvotą bei kitą vertingą metalo laužą, demontuotus elektrotechninius, bei mechaninius įrenginius ir jų komponentus bei kitus įrenginius (elektros varikliai, dažnio keitikliai, reduktoriai, pavaros, sklendės ir ventiliai, elektrotechninių įrenginių spintos su jose esančia įranga);</w:t>
      </w:r>
    </w:p>
    <w:p w14:paraId="30BF172F" w14:textId="77777777" w:rsidR="002059C3" w:rsidRPr="006E0C63" w:rsidRDefault="002059C3" w:rsidP="009E7159">
      <w:pPr>
        <w:pStyle w:val="Antrat3"/>
      </w:pPr>
      <w:r w:rsidRPr="006E0C63">
        <w:t>darbų metu visą susidariusį metalo laužą Tiekėjas turės nuvežti ir pasverti ant Petrašiūnų elektrinėje įrengtų svarstyklių. Atvežtas metalo laužas turi būti sukrautas į nurodytą vietą, įforminant šiais dokumentais: metalo laužo priėmimo–perdavimo aktas, svėrimo dokumentas;</w:t>
      </w:r>
    </w:p>
    <w:p w14:paraId="2DE921F1" w14:textId="42F52934" w:rsidR="002059C3" w:rsidRPr="006E0C63" w:rsidRDefault="002059C3" w:rsidP="009E7159">
      <w:pPr>
        <w:pStyle w:val="Antrat3"/>
      </w:pPr>
      <w:r w:rsidRPr="006E0C63">
        <w:t>visos demontavimo darbų apimtys nustatytos projektavimo metu, suderintos su Perkančiuoju subjektu, ir turi būti atlikti demontavimo darbai, utilizuotos statybinės atliekos, nustatyta tvarka priduotas metalo laužas bei kitos atliekos.</w:t>
      </w:r>
    </w:p>
    <w:p w14:paraId="63C7F968" w14:textId="77777777" w:rsidR="002059C3" w:rsidRPr="006E0C63" w:rsidRDefault="002059C3" w:rsidP="0044090D">
      <w:pPr>
        <w:pStyle w:val="Antrat2"/>
      </w:pPr>
      <w:r w:rsidRPr="006E0C63">
        <w:t>Tiekėjo įsipareigojimai:</w:t>
      </w:r>
    </w:p>
    <w:p w14:paraId="09B80957" w14:textId="3F828D07" w:rsidR="002059C3" w:rsidRPr="006E0C63" w:rsidRDefault="002059C3" w:rsidP="009E7159">
      <w:pPr>
        <w:pStyle w:val="Antrat3"/>
      </w:pPr>
      <w:r w:rsidRPr="006E0C63">
        <w:t>Tiekėjas turi būti apsirūpinęs būtina technika, patalpomis, transportu, ryšio priemonėmis, kompiuteriais, visa kita pagal gerąją tarptautinę praktiką</w:t>
      </w:r>
      <w:r w:rsidR="0027207C">
        <w:t xml:space="preserve"> d</w:t>
      </w:r>
      <w:r w:rsidRPr="006E0C63">
        <w:t>arbų atlikimui būtina įranga, medžiagomis ir kitais resursais. Perkantysis subjektas Tiekėjui nesuteiks jokių techninių priemonių, transporto, ryšio ar kitų priemonių ir mechanizmų, reikalingų Sutarties vykdymui;</w:t>
      </w:r>
    </w:p>
    <w:p w14:paraId="744AFA10" w14:textId="77777777" w:rsidR="002059C3" w:rsidRPr="006E0C63" w:rsidRDefault="002059C3" w:rsidP="009E7159">
      <w:pPr>
        <w:pStyle w:val="Antrat3"/>
      </w:pPr>
      <w:r w:rsidRPr="006E0C63">
        <w:t>Tiekėjas Sutarties vykdymui privalės paskirti kvalifikuotus projekto valdymo ir darbų vadovus bei darbų prižiūrėtojus, kurie bus atsakingi už Sutarties vykdymą ir kontrolę. Šiems asmenims taikomi kvalifikacijos reikalavimai aprašyti specialiosiose tiekėjų kvalifikacijos reikalavimuose sąlygose. Tiekėjo paskirti specialistai jų kvalifikacijai keliamus reikalavimus privalo atitikti visą Sutarties laikotarpį;</w:t>
      </w:r>
    </w:p>
    <w:p w14:paraId="7B681F23" w14:textId="48988FD4" w:rsidR="002059C3" w:rsidRDefault="002059C3" w:rsidP="009E7159">
      <w:pPr>
        <w:pStyle w:val="Antrat3"/>
      </w:pPr>
      <w:r w:rsidRPr="006E0C63">
        <w:t>Perkančiajam subjektui perdavus Tiekėjo darbų vadovui darbų zoną pagal darbų zonos perdavimo ir priėmimo aktą bei joje esančių statinių, įrenginių, inžinerinių tinklų ir susisiekimo komunikacijų planą, Tiekėjas pradeda organizuoti pasirengimo darbus. Tiekėjui neperdavus Darbų zonos, vykdyti pasirengimo (išskyrus įrangos atsivežimo) darbus draudžiama;</w:t>
      </w:r>
    </w:p>
    <w:p w14:paraId="1FD28618" w14:textId="401FE017" w:rsidR="00414072" w:rsidRDefault="00414072" w:rsidP="009E7159">
      <w:pPr>
        <w:pStyle w:val="Antrat3"/>
      </w:pPr>
      <w:r>
        <w:t>Tiekėjas privalo raštu pranešti Pirkėjui numatytą bandymų atlikimą darbą;</w:t>
      </w:r>
    </w:p>
    <w:p w14:paraId="21E4A7A0" w14:textId="7E01E9F2" w:rsidR="00414072" w:rsidRPr="00414072" w:rsidRDefault="00414072" w:rsidP="009E7159">
      <w:pPr>
        <w:pStyle w:val="Antrat3"/>
      </w:pPr>
      <w:r>
        <w:t>Visai aukšto slėgio įrangai privalo būti atlikti gamintojo bandymai. Būtina pateikti atliktų bandymų dokumentaciją;</w:t>
      </w:r>
    </w:p>
    <w:p w14:paraId="07B10843" w14:textId="02515ED6" w:rsidR="002059C3" w:rsidRPr="006E0C63" w:rsidRDefault="002059C3" w:rsidP="0044090D">
      <w:pPr>
        <w:pStyle w:val="Antrat2"/>
      </w:pPr>
      <w:r w:rsidRPr="006E0C63">
        <w:t>Darbų vykdymo zona:</w:t>
      </w:r>
    </w:p>
    <w:p w14:paraId="65F5379F" w14:textId="61F6129B" w:rsidR="002059C3" w:rsidRDefault="002059C3" w:rsidP="009E7159">
      <w:pPr>
        <w:pStyle w:val="Antrat3"/>
      </w:pPr>
      <w:r w:rsidRPr="006E0C63">
        <w:t>Darbų metu Perkančiojo subjekto teritorijoje vyks technologiniai procesai, kurių metu judėjimas darbų zonoje bus neišvengiamas. Esant poreikiui, šio judėjimo metu Tiekėjas privalės sustabdyti Darbus arba Sutarties šalių suderintomis kitomis priemonėmis, numatytomis Projekte, užtikrinti saugų technologinių procesų atlikimą nestabdant Darbų. Tiekėjas privalės paskirti atsakingą asmenį, kuris turės palaikyti nepertraukiamą ryšį tarp Darbus atliekančių Tiekėjo darbuotojų bei Perkančiojo subjekto. Judėjimo maršrutai ir Darbų stabdymo organizavimas bus numatytas ir derinamas Projekte bei organizuojamas Darbų vykdymo metu.</w:t>
      </w:r>
    </w:p>
    <w:p w14:paraId="097E8B2A" w14:textId="77777777" w:rsidR="002059C3" w:rsidRPr="002059C3" w:rsidRDefault="002059C3" w:rsidP="002059C3"/>
    <w:p w14:paraId="18D3FF56" w14:textId="17F753DF" w:rsidR="00AB220E" w:rsidRPr="006E0C63" w:rsidRDefault="00995D88" w:rsidP="0003038C">
      <w:pPr>
        <w:suppressAutoHyphens w:val="0"/>
        <w:jc w:val="both"/>
      </w:pPr>
      <w:r w:rsidRPr="006E0C63">
        <w:br w:type="page"/>
      </w:r>
    </w:p>
    <w:p w14:paraId="407AD234" w14:textId="77777777" w:rsidR="00B25752" w:rsidRPr="006E0C63" w:rsidRDefault="00B25752" w:rsidP="0003038C">
      <w:pPr>
        <w:jc w:val="both"/>
      </w:pPr>
    </w:p>
    <w:p w14:paraId="4A348830" w14:textId="2A119E34" w:rsidR="00995D88" w:rsidRPr="006E0C63" w:rsidRDefault="00995D88" w:rsidP="003C49A7">
      <w:pPr>
        <w:pStyle w:val="Antrat1"/>
      </w:pPr>
      <w:bookmarkStart w:id="73" w:name="_Toc126073055"/>
      <w:r w:rsidRPr="006E0C63">
        <w:t>SKYRIUS</w:t>
      </w:r>
      <w:r w:rsidRPr="006E0C63">
        <w:rPr>
          <w:color w:val="FFFFFF" w:themeColor="background1"/>
        </w:rPr>
        <w:t xml:space="preserve"> : </w:t>
      </w:r>
      <w:r w:rsidRPr="006E0C63">
        <w:br/>
        <w:t>GARANTIJOS</w:t>
      </w:r>
      <w:bookmarkEnd w:id="73"/>
    </w:p>
    <w:p w14:paraId="68B08E39" w14:textId="77777777" w:rsidR="00995D88" w:rsidRPr="006E0C63" w:rsidRDefault="00995D88" w:rsidP="009B4542"/>
    <w:p w14:paraId="5A149FCE" w14:textId="77777777" w:rsidR="001C4D63" w:rsidRPr="006E0C63" w:rsidRDefault="00995D88" w:rsidP="0044090D">
      <w:pPr>
        <w:pStyle w:val="Antrat2"/>
      </w:pPr>
      <w:r w:rsidRPr="006E0C63">
        <w:t>Tiekėjas atliktiems darbams suteikia ne trumpesnį kaip LR civilinio kodekso 6.697 straipsnyje numatytą garantinį laikotarpį. Garantinis terminas pradedamas skaičiuoti nuo baigiamojo darbų perdavimo − priėmimo akto pasirašymo datos.</w:t>
      </w:r>
    </w:p>
    <w:p w14:paraId="093ED516" w14:textId="77777777" w:rsidR="00274CE6" w:rsidRDefault="00274CE6" w:rsidP="0003038C">
      <w:pPr>
        <w:jc w:val="both"/>
      </w:pPr>
    </w:p>
    <w:p w14:paraId="7F638AFC" w14:textId="13824FDF" w:rsidR="000B3468" w:rsidRPr="006E0C63" w:rsidRDefault="00261B16" w:rsidP="0003038C">
      <w:pPr>
        <w:jc w:val="both"/>
      </w:pPr>
      <w:r w:rsidRPr="006E0C63">
        <w:br w:type="page"/>
      </w:r>
    </w:p>
    <w:p w14:paraId="777C4DEA" w14:textId="418F4E0F" w:rsidR="00A672AA" w:rsidRPr="006E0C63" w:rsidRDefault="00481EDF" w:rsidP="003C49A7">
      <w:pPr>
        <w:pStyle w:val="Antrat1"/>
      </w:pPr>
      <w:bookmarkStart w:id="74" w:name="_Toc126073056"/>
      <w:r w:rsidRPr="006E0C63">
        <w:lastRenderedPageBreak/>
        <w:t>SKYRIUS</w:t>
      </w:r>
      <w:r w:rsidRPr="006E0C63">
        <w:rPr>
          <w:color w:val="FFFFFF" w:themeColor="background1"/>
        </w:rPr>
        <w:t xml:space="preserve"> : </w:t>
      </w:r>
      <w:r w:rsidRPr="006E0C63">
        <w:br/>
        <w:t>TERMINAI</w:t>
      </w:r>
      <w:bookmarkEnd w:id="60"/>
      <w:bookmarkEnd w:id="61"/>
      <w:bookmarkEnd w:id="62"/>
      <w:bookmarkEnd w:id="63"/>
      <w:bookmarkEnd w:id="64"/>
      <w:bookmarkEnd w:id="65"/>
      <w:bookmarkEnd w:id="66"/>
      <w:bookmarkEnd w:id="67"/>
      <w:bookmarkEnd w:id="74"/>
    </w:p>
    <w:p w14:paraId="76C61140" w14:textId="77777777" w:rsidR="00A672AA" w:rsidRPr="006E0C63" w:rsidRDefault="00A672AA" w:rsidP="0003038C">
      <w:pPr>
        <w:jc w:val="both"/>
      </w:pPr>
    </w:p>
    <w:p w14:paraId="489B5351" w14:textId="0DBDF5DB" w:rsidR="00995D88" w:rsidRPr="006E0C63" w:rsidRDefault="00D63FCA" w:rsidP="0003038C">
      <w:pPr>
        <w:pStyle w:val="Antrat2"/>
        <w:suppressAutoHyphens w:val="0"/>
        <w:jc w:val="both"/>
      </w:pPr>
      <w:r w:rsidRPr="0099130B">
        <w:t>Darb</w:t>
      </w:r>
      <w:r w:rsidR="00F60C46">
        <w:t>ai turi būti įvykdyti per 12</w:t>
      </w:r>
      <w:r w:rsidR="00AD6141">
        <w:t xml:space="preserve"> savai</w:t>
      </w:r>
      <w:r w:rsidR="00F60C46">
        <w:t>čių nuo sutarties pasirašymo dienos</w:t>
      </w:r>
      <w:r w:rsidR="00AD6141">
        <w:t>.</w:t>
      </w:r>
    </w:p>
    <w:p w14:paraId="4EAFDD61" w14:textId="7B42B15E" w:rsidR="00261B16" w:rsidRPr="006E0C63" w:rsidRDefault="00261B16" w:rsidP="0003038C">
      <w:pPr>
        <w:suppressAutoHyphens w:val="0"/>
        <w:jc w:val="both"/>
      </w:pPr>
      <w:r w:rsidRPr="006E0C63">
        <w:br w:type="page"/>
      </w:r>
    </w:p>
    <w:p w14:paraId="02EE9380" w14:textId="72B6CDC1" w:rsidR="00A672AA" w:rsidRPr="006E0C63" w:rsidRDefault="00481EDF" w:rsidP="003C49A7">
      <w:pPr>
        <w:pStyle w:val="Antrat1"/>
      </w:pPr>
      <w:bookmarkStart w:id="75" w:name="_Toc103342348"/>
      <w:bookmarkStart w:id="76" w:name="_Toc103584536"/>
      <w:bookmarkStart w:id="77" w:name="_Toc103601650"/>
      <w:bookmarkStart w:id="78" w:name="_Toc103602744"/>
      <w:bookmarkStart w:id="79" w:name="_Toc103610443"/>
      <w:bookmarkStart w:id="80" w:name="_Toc103672200"/>
      <w:bookmarkStart w:id="81" w:name="_Toc103689644"/>
      <w:bookmarkStart w:id="82" w:name="_Toc103839760"/>
      <w:bookmarkStart w:id="83" w:name="_Toc126073057"/>
      <w:r w:rsidRPr="006E0C63">
        <w:lastRenderedPageBreak/>
        <w:t>SKYRIUS</w:t>
      </w:r>
      <w:r w:rsidRPr="006E0C63">
        <w:rPr>
          <w:color w:val="FFFFFF"/>
        </w:rPr>
        <w:t xml:space="preserve"> : </w:t>
      </w:r>
      <w:r w:rsidRPr="006E0C63">
        <w:br/>
        <w:t>PRIEDAI</w:t>
      </w:r>
      <w:bookmarkEnd w:id="75"/>
      <w:bookmarkEnd w:id="76"/>
      <w:bookmarkEnd w:id="77"/>
      <w:bookmarkEnd w:id="78"/>
      <w:bookmarkEnd w:id="79"/>
      <w:bookmarkEnd w:id="80"/>
      <w:bookmarkEnd w:id="81"/>
      <w:bookmarkEnd w:id="82"/>
      <w:bookmarkEnd w:id="83"/>
    </w:p>
    <w:p w14:paraId="159D50FF" w14:textId="77777777" w:rsidR="00A672AA" w:rsidRPr="006E0C63" w:rsidRDefault="00A672AA" w:rsidP="0003038C">
      <w:pPr>
        <w:jc w:val="both"/>
      </w:pPr>
    </w:p>
    <w:tbl>
      <w:tblPr>
        <w:tblW w:w="9962" w:type="dxa"/>
        <w:tblCellMar>
          <w:left w:w="10" w:type="dxa"/>
          <w:right w:w="10" w:type="dxa"/>
        </w:tblCellMar>
        <w:tblLook w:val="0000" w:firstRow="0" w:lastRow="0" w:firstColumn="0" w:lastColumn="0" w:noHBand="0" w:noVBand="0"/>
      </w:tblPr>
      <w:tblGrid>
        <w:gridCol w:w="562"/>
        <w:gridCol w:w="5245"/>
        <w:gridCol w:w="3260"/>
        <w:gridCol w:w="895"/>
      </w:tblGrid>
      <w:tr w:rsidR="00A672AA" w:rsidRPr="006E0C63" w14:paraId="2CBE41B1" w14:textId="77777777" w:rsidTr="000C2DFD">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902A8" w14:textId="3FA0EE6A" w:rsidR="00A672AA" w:rsidRPr="000C2DFD" w:rsidRDefault="00AE0DBC" w:rsidP="000C2DFD">
            <w:pPr>
              <w:jc w:val="center"/>
              <w:rPr>
                <w:b/>
                <w:bCs/>
              </w:rPr>
            </w:pPr>
            <w:r w:rsidRPr="000C2DFD">
              <w:rPr>
                <w:b/>
                <w:bCs/>
              </w:rPr>
              <w:t xml:space="preserve">Eil </w:t>
            </w:r>
            <w:r w:rsidR="00481EDF" w:rsidRPr="000C2DFD">
              <w:rPr>
                <w:b/>
                <w:bCs/>
              </w:rPr>
              <w:t>Nr.</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7C477" w14:textId="77777777" w:rsidR="00A672AA" w:rsidRPr="000C2DFD" w:rsidRDefault="00481EDF" w:rsidP="000C2DFD">
            <w:pPr>
              <w:jc w:val="center"/>
              <w:rPr>
                <w:b/>
                <w:bCs/>
              </w:rPr>
            </w:pPr>
            <w:r w:rsidRPr="000C2DFD">
              <w:rPr>
                <w:b/>
                <w:bCs/>
              </w:rPr>
              <w:t>Pavadinimas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8F679" w14:textId="77777777" w:rsidR="00A672AA" w:rsidRPr="000C2DFD" w:rsidRDefault="00481EDF" w:rsidP="000C2DFD">
            <w:pPr>
              <w:jc w:val="center"/>
              <w:rPr>
                <w:b/>
                <w:bCs/>
              </w:rPr>
            </w:pPr>
            <w:r w:rsidRPr="000C2DFD">
              <w:rPr>
                <w:b/>
                <w:bCs/>
              </w:rPr>
              <w:t>Pastaba</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479B8" w14:textId="77777777" w:rsidR="00A672AA" w:rsidRPr="000C2DFD" w:rsidRDefault="00481EDF" w:rsidP="000C2DFD">
            <w:pPr>
              <w:jc w:val="center"/>
              <w:rPr>
                <w:b/>
                <w:bCs/>
              </w:rPr>
            </w:pPr>
            <w:r w:rsidRPr="000C2DFD">
              <w:rPr>
                <w:b/>
                <w:bCs/>
              </w:rPr>
              <w:t>Lapai</w:t>
            </w:r>
          </w:p>
        </w:tc>
      </w:tr>
      <w:tr w:rsidR="00A672AA" w:rsidRPr="006E0C63" w14:paraId="2AB94EF8" w14:textId="77777777" w:rsidTr="002A2260">
        <w:trPr>
          <w:trHeight w:val="56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EADF79" w14:textId="77777777" w:rsidR="00A672AA" w:rsidRPr="006E0C63" w:rsidRDefault="00481EDF" w:rsidP="002A2260">
            <w:pPr>
              <w:jc w:val="center"/>
            </w:pPr>
            <w:r w:rsidRPr="006E0C63">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BD2F6" w14:textId="3158362D" w:rsidR="00A672AA" w:rsidRPr="006E0C63" w:rsidRDefault="0042648E" w:rsidP="00E366B9">
            <w:r w:rsidRPr="0042648E">
              <w:t>TECHNINIS DARBO PROJEKTAS</w:t>
            </w:r>
            <w:r>
              <w:t xml:space="preserve">, </w:t>
            </w:r>
            <w:r w:rsidR="00B53EBD">
              <w:t>GIRIONIŲ</w:t>
            </w:r>
            <w:r>
              <w:t xml:space="preserve"> KATILINĖS TINKLO ŽIEMINI</w:t>
            </w:r>
            <w:r w:rsidR="00B53EBD">
              <w:t>Ų</w:t>
            </w:r>
            <w:r>
              <w:t xml:space="preserve"> IR</w:t>
            </w:r>
            <w:r w:rsidR="00B53EBD">
              <w:t xml:space="preserve"> VASARINIO</w:t>
            </w:r>
            <w:r>
              <w:t xml:space="preserve"> SIURBLIŲ, </w:t>
            </w:r>
            <w:r w:rsidR="00B53EBD">
              <w:t>LAUMĖNŲ G. 3</w:t>
            </w:r>
            <w:r>
              <w:t xml:space="preserve">, </w:t>
            </w:r>
            <w:r w:rsidR="00B53EBD">
              <w:t>GIRIONIŲ</w:t>
            </w:r>
            <w:r>
              <w:t xml:space="preserve"> MSTL. KAUNO R. SAV., PAKEITIMO PROJEKTAS</w:t>
            </w:r>
            <w:r w:rsidR="00E366B9">
              <w:t xml:space="preserve">, </w:t>
            </w:r>
            <w:r w:rsidR="00E366B9" w:rsidRPr="00E366B9">
              <w:t>ŠILUMOS GAMYBOS DALIS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91570" w14:textId="76E4FDFA" w:rsidR="00A672AA" w:rsidRPr="006E0C63" w:rsidRDefault="00851749" w:rsidP="0003038C">
            <w:pPr>
              <w:jc w:val="both"/>
            </w:pPr>
            <w:r w:rsidRPr="006E0C63">
              <w:t>-</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283D02" w14:textId="47EC605B" w:rsidR="00A672AA" w:rsidRPr="006E0C63" w:rsidRDefault="0042648E" w:rsidP="002A2260">
            <w:pPr>
              <w:jc w:val="center"/>
            </w:pPr>
            <w:r>
              <w:t>4</w:t>
            </w:r>
            <w:r w:rsidR="00B53EBD">
              <w:t>2</w:t>
            </w:r>
          </w:p>
        </w:tc>
      </w:tr>
      <w:tr w:rsidR="00E366B9" w:rsidRPr="006E0C63" w14:paraId="74A8C842" w14:textId="77777777" w:rsidTr="002A2260">
        <w:trPr>
          <w:trHeight w:val="56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09C2B" w14:textId="20440326" w:rsidR="00E366B9" w:rsidRPr="006E0C63" w:rsidRDefault="00E366B9" w:rsidP="00E366B9">
            <w:pPr>
              <w:jc w:val="center"/>
            </w:pPr>
            <w:r w:rsidRPr="006E0C63">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40BEB" w14:textId="055C8722" w:rsidR="00E366B9" w:rsidRPr="006E0C63" w:rsidRDefault="00E366B9" w:rsidP="00E366B9">
            <w:r w:rsidRPr="0042648E">
              <w:t>TECHNINIS DARBO PROJEKTAS</w:t>
            </w:r>
            <w:r>
              <w:t>, G</w:t>
            </w:r>
            <w:r w:rsidR="00B53EBD">
              <w:t>IRIONIŲ</w:t>
            </w:r>
            <w:r>
              <w:t xml:space="preserve"> KATILINĖS TINKLO ŽIEMINI</w:t>
            </w:r>
            <w:r w:rsidR="00B53EBD">
              <w:t>Ų</w:t>
            </w:r>
            <w:r>
              <w:t xml:space="preserve"> IR </w:t>
            </w:r>
            <w:r w:rsidR="00B53EBD">
              <w:t xml:space="preserve">VASARINIO </w:t>
            </w:r>
            <w:r>
              <w:t xml:space="preserve">SIURBLIŲ, </w:t>
            </w:r>
            <w:r w:rsidR="00B53EBD">
              <w:t>LAUMĖNŲ G. 3</w:t>
            </w:r>
            <w:r>
              <w:t xml:space="preserve">, </w:t>
            </w:r>
            <w:r w:rsidR="00B53EBD">
              <w:t>GIRIONIŲ</w:t>
            </w:r>
            <w:r>
              <w:t xml:space="preserve"> MSTL. KAUNO R. SAV., PAKEITIMO PROJEKTAS, </w:t>
            </w:r>
            <w:r w:rsidRPr="00E366B9">
              <w:t>KONSTRUKCIJŲ DALIS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9F83C" w14:textId="4231222A" w:rsidR="00E366B9" w:rsidRPr="006E0C63" w:rsidRDefault="00E366B9" w:rsidP="00E366B9">
            <w:pPr>
              <w:jc w:val="both"/>
            </w:pPr>
            <w: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4E2AC" w14:textId="1BD22E48" w:rsidR="00E366B9" w:rsidRPr="006E0C63" w:rsidRDefault="00B53EBD" w:rsidP="00E366B9">
            <w:pPr>
              <w:jc w:val="center"/>
            </w:pPr>
            <w:r>
              <w:t>81</w:t>
            </w:r>
          </w:p>
        </w:tc>
      </w:tr>
      <w:tr w:rsidR="00B53EBD" w:rsidRPr="006E0C63" w14:paraId="7E0F15BE" w14:textId="77777777" w:rsidTr="002A2260">
        <w:trPr>
          <w:trHeight w:val="56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0EC83" w14:textId="65365E29" w:rsidR="00B53EBD" w:rsidRPr="006E0C63" w:rsidRDefault="00B53EBD" w:rsidP="00B53EBD">
            <w:pPr>
              <w:jc w:val="center"/>
            </w:pPr>
            <w:r w:rsidRPr="006E0C63">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BE6150" w14:textId="434DF065" w:rsidR="00B53EBD" w:rsidRPr="006E0C63" w:rsidRDefault="00D116D5" w:rsidP="00B53EBD">
            <w:r>
              <w:t xml:space="preserve">SIURBLIŲ IR DAŽNIO KEITIKLIŲ MODELIAI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8207D" w14:textId="71F88D7B" w:rsidR="00B53EBD" w:rsidRPr="006E0C63" w:rsidRDefault="00B53EBD" w:rsidP="00B53EBD">
            <w:pPr>
              <w:jc w:val="both"/>
            </w:pPr>
            <w: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340F0" w14:textId="0288597D" w:rsidR="00B53EBD" w:rsidRPr="006E0C63" w:rsidRDefault="00D116D5" w:rsidP="00B53EBD">
            <w:pPr>
              <w:jc w:val="center"/>
            </w:pPr>
            <w:r>
              <w:t>4</w:t>
            </w:r>
            <w:r w:rsidR="0057192B">
              <w:t>6</w:t>
            </w:r>
          </w:p>
        </w:tc>
      </w:tr>
    </w:tbl>
    <w:p w14:paraId="0A177BC6" w14:textId="77777777" w:rsidR="00A672AA" w:rsidRPr="006E0C63" w:rsidRDefault="00A672AA" w:rsidP="0003038C">
      <w:pPr>
        <w:jc w:val="both"/>
      </w:pPr>
    </w:p>
    <w:sectPr w:rsidR="00A672AA" w:rsidRPr="006E0C63" w:rsidSect="006F0812">
      <w:headerReference w:type="default" r:id="rId13"/>
      <w:footerReference w:type="default" r:id="rId14"/>
      <w:footerReference w:type="first" r:id="rId15"/>
      <w:pgSz w:w="12240" w:h="15840"/>
      <w:pgMar w:top="1418"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90B60" w14:textId="77777777" w:rsidR="00295AC8" w:rsidRDefault="00295AC8">
      <w:r>
        <w:separator/>
      </w:r>
    </w:p>
  </w:endnote>
  <w:endnote w:type="continuationSeparator" w:id="0">
    <w:p w14:paraId="53F30738" w14:textId="77777777" w:rsidR="00295AC8" w:rsidRDefault="00295AC8">
      <w:r>
        <w:continuationSeparator/>
      </w:r>
    </w:p>
  </w:endnote>
  <w:endnote w:type="continuationNotice" w:id="1">
    <w:p w14:paraId="29429301" w14:textId="77777777" w:rsidR="00295AC8" w:rsidRDefault="00295A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1" w:type="dxa"/>
      <w:tblCellMar>
        <w:left w:w="10" w:type="dxa"/>
        <w:right w:w="10" w:type="dxa"/>
      </w:tblCellMar>
      <w:tblLook w:val="0000" w:firstRow="0" w:lastRow="0" w:firstColumn="0" w:lastColumn="0" w:noHBand="0" w:noVBand="0"/>
    </w:tblPr>
    <w:tblGrid>
      <w:gridCol w:w="7195"/>
      <w:gridCol w:w="2436"/>
    </w:tblGrid>
    <w:tr w:rsidR="00373321" w14:paraId="251CAA62" w14:textId="77777777">
      <w:tc>
        <w:tcPr>
          <w:tcW w:w="7195" w:type="dxa"/>
          <w:shd w:val="clear" w:color="auto" w:fill="auto"/>
          <w:tcMar>
            <w:top w:w="0" w:type="dxa"/>
            <w:left w:w="108" w:type="dxa"/>
            <w:bottom w:w="0" w:type="dxa"/>
            <w:right w:w="108" w:type="dxa"/>
          </w:tcMar>
        </w:tcPr>
        <w:p w14:paraId="768CCC45" w14:textId="77777777" w:rsidR="00000000" w:rsidRDefault="00481EDF">
          <w:pPr>
            <w:pStyle w:val="Porat"/>
            <w:rPr>
              <w:rFonts w:eastAsia="Times New Roman" w:cs="Arial"/>
              <w:sz w:val="14"/>
              <w:szCs w:val="14"/>
              <w:lang w:eastAsia="lt-LT"/>
            </w:rPr>
          </w:pPr>
          <w:r>
            <w:rPr>
              <w:rFonts w:eastAsia="Times New Roman" w:cs="Arial"/>
              <w:sz w:val="14"/>
              <w:szCs w:val="14"/>
              <w:lang w:eastAsia="lt-LT"/>
            </w:rPr>
            <w:t>Šis dokumentas yra AB „Kauno energija“ nuosavybė. Dauginti ir platinti be vadovybės sutikimo draudžiama.</w:t>
          </w:r>
        </w:p>
      </w:tc>
      <w:tc>
        <w:tcPr>
          <w:tcW w:w="2436" w:type="dxa"/>
          <w:shd w:val="clear" w:color="auto" w:fill="auto"/>
          <w:tcMar>
            <w:top w:w="0" w:type="dxa"/>
            <w:left w:w="108" w:type="dxa"/>
            <w:bottom w:w="0" w:type="dxa"/>
            <w:right w:w="108" w:type="dxa"/>
          </w:tcMar>
        </w:tcPr>
        <w:p w14:paraId="1285766B" w14:textId="77777777" w:rsidR="00000000" w:rsidRDefault="00481EDF">
          <w:pPr>
            <w:pStyle w:val="Porat"/>
            <w:jc w:val="right"/>
          </w:pPr>
          <w:r>
            <w:rPr>
              <w:rFonts w:eastAsia="Times New Roman" w:cs="Arial"/>
              <w:sz w:val="14"/>
              <w:szCs w:val="14"/>
              <w:lang w:eastAsia="lt-LT"/>
            </w:rPr>
            <w:t xml:space="preserve">Puslapis </w:t>
          </w:r>
          <w:r>
            <w:rPr>
              <w:rFonts w:eastAsia="Times New Roman" w:cs="Arial"/>
              <w:sz w:val="14"/>
              <w:szCs w:val="14"/>
              <w:lang w:eastAsia="lt-LT"/>
            </w:rPr>
            <w:fldChar w:fldCharType="begin"/>
          </w:r>
          <w:r>
            <w:rPr>
              <w:rFonts w:eastAsia="Times New Roman" w:cs="Arial"/>
              <w:sz w:val="14"/>
              <w:szCs w:val="14"/>
              <w:lang w:eastAsia="lt-LT"/>
            </w:rPr>
            <w:instrText xml:space="preserve"> PAGE </w:instrText>
          </w:r>
          <w:r>
            <w:rPr>
              <w:rFonts w:eastAsia="Times New Roman" w:cs="Arial"/>
              <w:sz w:val="14"/>
              <w:szCs w:val="14"/>
              <w:lang w:eastAsia="lt-LT"/>
            </w:rPr>
            <w:fldChar w:fldCharType="separate"/>
          </w:r>
          <w:r>
            <w:rPr>
              <w:rFonts w:eastAsia="Times New Roman" w:cs="Arial"/>
              <w:sz w:val="14"/>
              <w:szCs w:val="14"/>
              <w:lang w:eastAsia="lt-LT"/>
            </w:rPr>
            <w:t>1</w:t>
          </w:r>
          <w:r>
            <w:rPr>
              <w:rFonts w:eastAsia="Times New Roman" w:cs="Arial"/>
              <w:sz w:val="14"/>
              <w:szCs w:val="14"/>
              <w:lang w:eastAsia="lt-LT"/>
            </w:rPr>
            <w:fldChar w:fldCharType="end"/>
          </w:r>
          <w:r>
            <w:rPr>
              <w:rFonts w:eastAsia="Times New Roman" w:cs="Arial"/>
              <w:sz w:val="14"/>
              <w:szCs w:val="14"/>
              <w:lang w:eastAsia="lt-LT"/>
            </w:rPr>
            <w:t xml:space="preserve"> iš </w:t>
          </w:r>
          <w:r>
            <w:rPr>
              <w:rFonts w:eastAsia="Times New Roman" w:cs="Arial"/>
              <w:sz w:val="14"/>
              <w:szCs w:val="14"/>
              <w:lang w:eastAsia="lt-LT"/>
            </w:rPr>
            <w:fldChar w:fldCharType="begin"/>
          </w:r>
          <w:r>
            <w:rPr>
              <w:rFonts w:eastAsia="Times New Roman" w:cs="Arial"/>
              <w:sz w:val="14"/>
              <w:szCs w:val="14"/>
              <w:lang w:eastAsia="lt-LT"/>
            </w:rPr>
            <w:instrText xml:space="preserve"> NUMPAGES </w:instrText>
          </w:r>
          <w:r>
            <w:rPr>
              <w:rFonts w:eastAsia="Times New Roman" w:cs="Arial"/>
              <w:sz w:val="14"/>
              <w:szCs w:val="14"/>
              <w:lang w:eastAsia="lt-LT"/>
            </w:rPr>
            <w:fldChar w:fldCharType="separate"/>
          </w:r>
          <w:r>
            <w:rPr>
              <w:rFonts w:eastAsia="Times New Roman" w:cs="Arial"/>
              <w:sz w:val="14"/>
              <w:szCs w:val="14"/>
              <w:lang w:eastAsia="lt-LT"/>
            </w:rPr>
            <w:t>6</w:t>
          </w:r>
          <w:r>
            <w:rPr>
              <w:rFonts w:eastAsia="Times New Roman" w:cs="Arial"/>
              <w:sz w:val="14"/>
              <w:szCs w:val="14"/>
              <w:lang w:eastAsia="lt-LT"/>
            </w:rPr>
            <w:fldChar w:fldCharType="end"/>
          </w:r>
        </w:p>
      </w:tc>
    </w:tr>
  </w:tbl>
  <w:p w14:paraId="57C13E54" w14:textId="77777777" w:rsidR="00000000" w:rsidRDefault="0000000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0F74F" w14:textId="2BC25AAB" w:rsidR="008803AC" w:rsidRPr="008803AC" w:rsidRDefault="008803AC" w:rsidP="008803AC">
    <w:pPr>
      <w:suppressAutoHyphens w:val="0"/>
      <w:jc w:val="center"/>
      <w:rPr>
        <w:b/>
        <w:bCs/>
      </w:rPr>
    </w:pPr>
    <w:r w:rsidRPr="006718B3">
      <w:rPr>
        <w:b/>
        <w:bCs/>
      </w:rPr>
      <w:t>2022 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F6EF0" w14:textId="77777777" w:rsidR="00295AC8" w:rsidRDefault="00295AC8">
      <w:r>
        <w:rPr>
          <w:color w:val="000000"/>
        </w:rPr>
        <w:separator/>
      </w:r>
    </w:p>
  </w:footnote>
  <w:footnote w:type="continuationSeparator" w:id="0">
    <w:p w14:paraId="511C243F" w14:textId="77777777" w:rsidR="00295AC8" w:rsidRDefault="00295AC8">
      <w:r>
        <w:continuationSeparator/>
      </w:r>
    </w:p>
  </w:footnote>
  <w:footnote w:type="continuationNotice" w:id="1">
    <w:p w14:paraId="15E954B7" w14:textId="77777777" w:rsidR="00295AC8" w:rsidRDefault="00295A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4D3A9" w14:textId="14689EEA" w:rsidR="00000000" w:rsidRDefault="00EF31E8" w:rsidP="006F0812">
    <w:pPr>
      <w:pStyle w:val="Antrats"/>
    </w:pPr>
    <w:r>
      <w:rPr>
        <w:noProof/>
      </w:rPr>
      <w:drawing>
        <wp:inline distT="0" distB="0" distL="0" distR="0" wp14:anchorId="0CA5392C" wp14:editId="1F149AFA">
          <wp:extent cx="1156739" cy="323850"/>
          <wp:effectExtent l="0" t="0" r="5715" b="0"/>
          <wp:docPr id="4"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168950" cy="32726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A68B8"/>
    <w:multiLevelType w:val="multilevel"/>
    <w:tmpl w:val="E93AF638"/>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A82401B"/>
    <w:multiLevelType w:val="multilevel"/>
    <w:tmpl w:val="0DAA7E50"/>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9D40244"/>
    <w:multiLevelType w:val="multilevel"/>
    <w:tmpl w:val="3768090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A82203E"/>
    <w:multiLevelType w:val="multilevel"/>
    <w:tmpl w:val="2E7A87CC"/>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B886D45"/>
    <w:multiLevelType w:val="multilevel"/>
    <w:tmpl w:val="611A8F42"/>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DC96B5F"/>
    <w:multiLevelType w:val="multilevel"/>
    <w:tmpl w:val="CC209AE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A74758"/>
    <w:multiLevelType w:val="multilevel"/>
    <w:tmpl w:val="7D88348C"/>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5543596"/>
    <w:multiLevelType w:val="multilevel"/>
    <w:tmpl w:val="E15E77C2"/>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9903541"/>
    <w:multiLevelType w:val="multilevel"/>
    <w:tmpl w:val="56FA324A"/>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4AF5838"/>
    <w:multiLevelType w:val="multilevel"/>
    <w:tmpl w:val="D26E47DE"/>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0" w15:restartNumberingAfterBreak="0">
    <w:nsid w:val="39094AE0"/>
    <w:multiLevelType w:val="multilevel"/>
    <w:tmpl w:val="5CC6879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A691D98"/>
    <w:multiLevelType w:val="multilevel"/>
    <w:tmpl w:val="EAFA240E"/>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FD877D4"/>
    <w:multiLevelType w:val="multilevel"/>
    <w:tmpl w:val="AB685E70"/>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15900B8"/>
    <w:multiLevelType w:val="multilevel"/>
    <w:tmpl w:val="7BBA2624"/>
    <w:styleLink w:val="LFO1"/>
    <w:lvl w:ilvl="0">
      <w:start w:val="1"/>
      <w:numFmt w:val="decimal"/>
      <w:pStyle w:val="Turinioantrat"/>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AF52335"/>
    <w:multiLevelType w:val="multilevel"/>
    <w:tmpl w:val="A3E29930"/>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F2C5F41"/>
    <w:multiLevelType w:val="multilevel"/>
    <w:tmpl w:val="2C2A9C94"/>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0044FD7"/>
    <w:multiLevelType w:val="multilevel"/>
    <w:tmpl w:val="5BA2CBFA"/>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BBD7638"/>
    <w:multiLevelType w:val="multilevel"/>
    <w:tmpl w:val="2326DF48"/>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C7F0218"/>
    <w:multiLevelType w:val="multilevel"/>
    <w:tmpl w:val="1EE8FB80"/>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1ED5743"/>
    <w:multiLevelType w:val="multilevel"/>
    <w:tmpl w:val="466AACC4"/>
    <w:styleLink w:val="WWOutlineListStyle2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284" w:firstLine="0"/>
      </w:pPr>
      <w:rPr>
        <w:rFonts w:hint="default"/>
      </w:rPr>
    </w:lvl>
    <w:lvl w:ilvl="3">
      <w:start w:val="1"/>
      <w:numFmt w:val="decimal"/>
      <w:suff w:val="space"/>
      <w:lvlText w:val="%1.%2.%3.%4."/>
      <w:lvlJc w:val="left"/>
      <w:pPr>
        <w:ind w:left="567" w:firstLine="0"/>
      </w:pPr>
      <w:rPr>
        <w:rFonts w:hint="default"/>
      </w:rPr>
    </w:lvl>
    <w:lvl w:ilvl="4">
      <w:start w:val="1"/>
      <w:numFmt w:val="decimal"/>
      <w:suff w:val="space"/>
      <w:lvlText w:val="%1.%2.%3.%4.%5"/>
      <w:lvlJc w:val="left"/>
      <w:pPr>
        <w:ind w:left="851"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32641FC"/>
    <w:multiLevelType w:val="multilevel"/>
    <w:tmpl w:val="20A01576"/>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35733FF"/>
    <w:multiLevelType w:val="multilevel"/>
    <w:tmpl w:val="E9DC5A14"/>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3D3418F"/>
    <w:multiLevelType w:val="multilevel"/>
    <w:tmpl w:val="BEA8D90C"/>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DC01011"/>
    <w:multiLevelType w:val="multilevel"/>
    <w:tmpl w:val="FCB2CBEA"/>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971055492">
    <w:abstractNumId w:val="14"/>
  </w:num>
  <w:num w:numId="2" w16cid:durableId="553126389">
    <w:abstractNumId w:val="22"/>
  </w:num>
  <w:num w:numId="3" w16cid:durableId="621034594">
    <w:abstractNumId w:val="4"/>
  </w:num>
  <w:num w:numId="4" w16cid:durableId="1587416505">
    <w:abstractNumId w:val="8"/>
  </w:num>
  <w:num w:numId="5" w16cid:durableId="2131975475">
    <w:abstractNumId w:val="5"/>
  </w:num>
  <w:num w:numId="6" w16cid:durableId="1596792342">
    <w:abstractNumId w:val="7"/>
  </w:num>
  <w:num w:numId="7" w16cid:durableId="1640266193">
    <w:abstractNumId w:val="16"/>
  </w:num>
  <w:num w:numId="8" w16cid:durableId="897327073">
    <w:abstractNumId w:val="1"/>
  </w:num>
  <w:num w:numId="9" w16cid:durableId="471873448">
    <w:abstractNumId w:val="6"/>
  </w:num>
  <w:num w:numId="10" w16cid:durableId="1189566589">
    <w:abstractNumId w:val="20"/>
  </w:num>
  <w:num w:numId="11" w16cid:durableId="197863237">
    <w:abstractNumId w:val="21"/>
  </w:num>
  <w:num w:numId="12" w16cid:durableId="1330210567">
    <w:abstractNumId w:val="11"/>
  </w:num>
  <w:num w:numId="13" w16cid:durableId="1074549821">
    <w:abstractNumId w:val="10"/>
  </w:num>
  <w:num w:numId="14" w16cid:durableId="712770124">
    <w:abstractNumId w:val="23"/>
  </w:num>
  <w:num w:numId="15" w16cid:durableId="774056291">
    <w:abstractNumId w:val="12"/>
  </w:num>
  <w:num w:numId="16" w16cid:durableId="1198202802">
    <w:abstractNumId w:val="17"/>
  </w:num>
  <w:num w:numId="17" w16cid:durableId="49964230">
    <w:abstractNumId w:val="3"/>
  </w:num>
  <w:num w:numId="18" w16cid:durableId="712656440">
    <w:abstractNumId w:val="15"/>
  </w:num>
  <w:num w:numId="19" w16cid:durableId="981619393">
    <w:abstractNumId w:val="2"/>
  </w:num>
  <w:num w:numId="20" w16cid:durableId="1878614579">
    <w:abstractNumId w:val="18"/>
  </w:num>
  <w:num w:numId="21" w16cid:durableId="586618979">
    <w:abstractNumId w:val="0"/>
  </w:num>
  <w:num w:numId="22" w16cid:durableId="1237127659">
    <w:abstractNumId w:val="13"/>
  </w:num>
  <w:num w:numId="23" w16cid:durableId="1654482155">
    <w:abstractNumId w:val="19"/>
  </w:num>
  <w:num w:numId="24" w16cid:durableId="769936827">
    <w:abstractNumId w:val="9"/>
  </w:num>
  <w:num w:numId="25" w16cid:durableId="1776247887">
    <w:abstractNumId w:val="19"/>
    <w:lvlOverride w:ilvl="0">
      <w:lvl w:ilvl="0">
        <w:start w:val="1"/>
        <w:numFmt w:val="decimal"/>
        <w:lvlText w:val="%1"/>
        <w:lvlJc w:val="left"/>
        <w:pPr>
          <w:ind w:left="432" w:hanging="432"/>
        </w:pPr>
      </w:lvl>
    </w:lvlOverride>
    <w:lvlOverride w:ilvl="1">
      <w:lvl w:ilvl="1">
        <w:start w:val="1"/>
        <w:numFmt w:val="decimal"/>
        <w:lvlText w:val="%1.%2"/>
        <w:lvlJc w:val="left"/>
        <w:pPr>
          <w:ind w:left="576" w:hanging="576"/>
        </w:pPr>
      </w:lvl>
    </w:lvlOverride>
    <w:lvlOverride w:ilvl="2">
      <w:lvl w:ilvl="2">
        <w:start w:val="1"/>
        <w:numFmt w:val="decimal"/>
        <w:lvlText w:val="%1.%2.%3"/>
        <w:lvlJc w:val="left"/>
        <w:pPr>
          <w:ind w:left="1440" w:hanging="720"/>
        </w:pPr>
      </w:lvl>
    </w:lvlOverride>
    <w:lvlOverride w:ilvl="3">
      <w:lvl w:ilvl="3">
        <w:start w:val="1"/>
        <w:numFmt w:val="decimal"/>
        <w:lvlText w:val="%1.%2.%3.%4"/>
        <w:lvlJc w:val="left"/>
        <w:pPr>
          <w:ind w:left="2304" w:hanging="864"/>
        </w:pPr>
      </w:lvl>
    </w:lvlOverride>
    <w:lvlOverride w:ilvl="4">
      <w:lvl w:ilvl="4">
        <w:start w:val="1"/>
        <w:numFmt w:val="decimal"/>
        <w:lvlText w:val="%1.%2.%3.%4.%5"/>
        <w:lvlJc w:val="left"/>
        <w:pPr>
          <w:ind w:left="244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6" w16cid:durableId="443185159">
    <w:abstractNumId w:val="19"/>
    <w:lvlOverride w:ilvl="0">
      <w:lvl w:ilvl="0">
        <w:start w:val="1"/>
        <w:numFmt w:val="decimal"/>
        <w:lvlText w:val="%1"/>
        <w:lvlJc w:val="left"/>
        <w:pPr>
          <w:ind w:left="432" w:hanging="432"/>
        </w:pPr>
      </w:lvl>
    </w:lvlOverride>
    <w:lvlOverride w:ilvl="1">
      <w:lvl w:ilvl="1">
        <w:start w:val="1"/>
        <w:numFmt w:val="decimal"/>
        <w:lvlText w:val="%1.%2"/>
        <w:lvlJc w:val="left"/>
        <w:pPr>
          <w:ind w:left="576" w:hanging="576"/>
        </w:pPr>
      </w:lvl>
    </w:lvlOverride>
    <w:lvlOverride w:ilvl="2">
      <w:lvl w:ilvl="2">
        <w:start w:val="1"/>
        <w:numFmt w:val="decimal"/>
        <w:lvlText w:val="%1.%2.%3"/>
        <w:lvlJc w:val="left"/>
        <w:pPr>
          <w:ind w:left="1440" w:hanging="720"/>
        </w:pPr>
      </w:lvl>
    </w:lvlOverride>
    <w:lvlOverride w:ilvl="3">
      <w:lvl w:ilvl="3">
        <w:start w:val="1"/>
        <w:numFmt w:val="decimal"/>
        <w:lvlText w:val="%1.%2.%3.%4"/>
        <w:lvlJc w:val="left"/>
        <w:pPr>
          <w:ind w:left="2304" w:hanging="864"/>
        </w:pPr>
      </w:lvl>
    </w:lvlOverride>
    <w:lvlOverride w:ilvl="4">
      <w:lvl w:ilvl="4">
        <w:start w:val="1"/>
        <w:numFmt w:val="decimal"/>
        <w:lvlText w:val="%1.%2.%3.%4.%5"/>
        <w:lvlJc w:val="left"/>
        <w:pPr>
          <w:ind w:left="244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7" w16cid:durableId="531189438">
    <w:abstractNumId w:val="9"/>
  </w:num>
  <w:num w:numId="28" w16cid:durableId="1768966655">
    <w:abstractNumId w:val="9"/>
  </w:num>
  <w:num w:numId="29" w16cid:durableId="1517426678">
    <w:abstractNumId w:val="9"/>
  </w:num>
  <w:num w:numId="30" w16cid:durableId="40138513">
    <w:abstractNumId w:val="9"/>
  </w:num>
  <w:num w:numId="31" w16cid:durableId="1200707865">
    <w:abstractNumId w:val="9"/>
  </w:num>
  <w:num w:numId="32" w16cid:durableId="957224126">
    <w:abstractNumId w:val="9"/>
  </w:num>
  <w:num w:numId="33" w16cid:durableId="910428487">
    <w:abstractNumId w:val="9"/>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kas Černauskas">
    <w15:presenceInfo w15:providerId="AD" w15:userId="S::lcernauskas@kaunoenergija.lt::a81c3359-47ab-4ba8-89f0-8aac33c143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2AA"/>
    <w:rsid w:val="000002AF"/>
    <w:rsid w:val="00000F78"/>
    <w:rsid w:val="00004823"/>
    <w:rsid w:val="00006732"/>
    <w:rsid w:val="00006E06"/>
    <w:rsid w:val="00007E23"/>
    <w:rsid w:val="00011E6D"/>
    <w:rsid w:val="00012167"/>
    <w:rsid w:val="000151EC"/>
    <w:rsid w:val="0001620D"/>
    <w:rsid w:val="0001686A"/>
    <w:rsid w:val="00016FA7"/>
    <w:rsid w:val="0002056B"/>
    <w:rsid w:val="000212CF"/>
    <w:rsid w:val="000223DC"/>
    <w:rsid w:val="0002635E"/>
    <w:rsid w:val="0003038C"/>
    <w:rsid w:val="00030FFF"/>
    <w:rsid w:val="0003104F"/>
    <w:rsid w:val="000313FA"/>
    <w:rsid w:val="00032A0B"/>
    <w:rsid w:val="0003356B"/>
    <w:rsid w:val="00035BC8"/>
    <w:rsid w:val="00035FC5"/>
    <w:rsid w:val="0003603B"/>
    <w:rsid w:val="000375C1"/>
    <w:rsid w:val="00041F58"/>
    <w:rsid w:val="0004732A"/>
    <w:rsid w:val="000502B0"/>
    <w:rsid w:val="00050E9F"/>
    <w:rsid w:val="0005435A"/>
    <w:rsid w:val="0005453F"/>
    <w:rsid w:val="00057838"/>
    <w:rsid w:val="000607D5"/>
    <w:rsid w:val="00060A69"/>
    <w:rsid w:val="00061635"/>
    <w:rsid w:val="00061991"/>
    <w:rsid w:val="00062728"/>
    <w:rsid w:val="00063A76"/>
    <w:rsid w:val="000647BC"/>
    <w:rsid w:val="00065F8A"/>
    <w:rsid w:val="000663C7"/>
    <w:rsid w:val="000663E9"/>
    <w:rsid w:val="000701CB"/>
    <w:rsid w:val="000707E2"/>
    <w:rsid w:val="00077FF3"/>
    <w:rsid w:val="00082B6C"/>
    <w:rsid w:val="00086179"/>
    <w:rsid w:val="00090433"/>
    <w:rsid w:val="00094C16"/>
    <w:rsid w:val="000960A4"/>
    <w:rsid w:val="000A592A"/>
    <w:rsid w:val="000A598C"/>
    <w:rsid w:val="000A5E7E"/>
    <w:rsid w:val="000A6326"/>
    <w:rsid w:val="000A6388"/>
    <w:rsid w:val="000A67D9"/>
    <w:rsid w:val="000A7F68"/>
    <w:rsid w:val="000B3468"/>
    <w:rsid w:val="000B3A41"/>
    <w:rsid w:val="000B3BDF"/>
    <w:rsid w:val="000C0CFB"/>
    <w:rsid w:val="000C14E2"/>
    <w:rsid w:val="000C1C69"/>
    <w:rsid w:val="000C2DFD"/>
    <w:rsid w:val="000C31CF"/>
    <w:rsid w:val="000C36CE"/>
    <w:rsid w:val="000C499B"/>
    <w:rsid w:val="000D0C27"/>
    <w:rsid w:val="000D6C43"/>
    <w:rsid w:val="000D6EF3"/>
    <w:rsid w:val="000D705D"/>
    <w:rsid w:val="000D7742"/>
    <w:rsid w:val="000E56AE"/>
    <w:rsid w:val="000F2C1D"/>
    <w:rsid w:val="000F4E23"/>
    <w:rsid w:val="000F6E00"/>
    <w:rsid w:val="000F6EEB"/>
    <w:rsid w:val="000F7039"/>
    <w:rsid w:val="000F7D3C"/>
    <w:rsid w:val="00100262"/>
    <w:rsid w:val="00102BD7"/>
    <w:rsid w:val="00106094"/>
    <w:rsid w:val="0010620A"/>
    <w:rsid w:val="00106C30"/>
    <w:rsid w:val="00106D2B"/>
    <w:rsid w:val="00111110"/>
    <w:rsid w:val="00111339"/>
    <w:rsid w:val="00113E23"/>
    <w:rsid w:val="00117878"/>
    <w:rsid w:val="00120387"/>
    <w:rsid w:val="00122212"/>
    <w:rsid w:val="001222F6"/>
    <w:rsid w:val="00132D8F"/>
    <w:rsid w:val="0013475E"/>
    <w:rsid w:val="001348C9"/>
    <w:rsid w:val="0013709B"/>
    <w:rsid w:val="0013771E"/>
    <w:rsid w:val="00137CA9"/>
    <w:rsid w:val="00143249"/>
    <w:rsid w:val="001440E1"/>
    <w:rsid w:val="00145ED5"/>
    <w:rsid w:val="0014637B"/>
    <w:rsid w:val="00147975"/>
    <w:rsid w:val="001508EB"/>
    <w:rsid w:val="001526F4"/>
    <w:rsid w:val="00155A68"/>
    <w:rsid w:val="0016289D"/>
    <w:rsid w:val="00162EA7"/>
    <w:rsid w:val="001670E9"/>
    <w:rsid w:val="00167F79"/>
    <w:rsid w:val="00171AAD"/>
    <w:rsid w:val="00173384"/>
    <w:rsid w:val="00173E02"/>
    <w:rsid w:val="00175819"/>
    <w:rsid w:val="0017604C"/>
    <w:rsid w:val="00176848"/>
    <w:rsid w:val="0017699B"/>
    <w:rsid w:val="001779C7"/>
    <w:rsid w:val="00181BC5"/>
    <w:rsid w:val="00181E7F"/>
    <w:rsid w:val="00182B69"/>
    <w:rsid w:val="00182F35"/>
    <w:rsid w:val="001851AF"/>
    <w:rsid w:val="001852B6"/>
    <w:rsid w:val="00186058"/>
    <w:rsid w:val="001865F9"/>
    <w:rsid w:val="00195A5B"/>
    <w:rsid w:val="001A08E7"/>
    <w:rsid w:val="001A3278"/>
    <w:rsid w:val="001A3815"/>
    <w:rsid w:val="001A5159"/>
    <w:rsid w:val="001A59B2"/>
    <w:rsid w:val="001A7D1A"/>
    <w:rsid w:val="001B1140"/>
    <w:rsid w:val="001B1521"/>
    <w:rsid w:val="001B24D3"/>
    <w:rsid w:val="001B2508"/>
    <w:rsid w:val="001B25D4"/>
    <w:rsid w:val="001B437F"/>
    <w:rsid w:val="001B679D"/>
    <w:rsid w:val="001B6F3E"/>
    <w:rsid w:val="001B7359"/>
    <w:rsid w:val="001B7B26"/>
    <w:rsid w:val="001C1E4D"/>
    <w:rsid w:val="001C229B"/>
    <w:rsid w:val="001C434F"/>
    <w:rsid w:val="001C4D63"/>
    <w:rsid w:val="001C6F16"/>
    <w:rsid w:val="001C7938"/>
    <w:rsid w:val="001D3DD7"/>
    <w:rsid w:val="001D775B"/>
    <w:rsid w:val="001D7963"/>
    <w:rsid w:val="001E2951"/>
    <w:rsid w:val="001E4770"/>
    <w:rsid w:val="001E5E06"/>
    <w:rsid w:val="001F18B1"/>
    <w:rsid w:val="001F2C55"/>
    <w:rsid w:val="001F368D"/>
    <w:rsid w:val="001F463A"/>
    <w:rsid w:val="00200382"/>
    <w:rsid w:val="00200D3A"/>
    <w:rsid w:val="002013EF"/>
    <w:rsid w:val="00201C29"/>
    <w:rsid w:val="0020266E"/>
    <w:rsid w:val="0020287F"/>
    <w:rsid w:val="00202F64"/>
    <w:rsid w:val="002035D7"/>
    <w:rsid w:val="0020512D"/>
    <w:rsid w:val="002059C3"/>
    <w:rsid w:val="00205A56"/>
    <w:rsid w:val="00205EEF"/>
    <w:rsid w:val="00205F06"/>
    <w:rsid w:val="00206C2F"/>
    <w:rsid w:val="00206F6C"/>
    <w:rsid w:val="0020724A"/>
    <w:rsid w:val="0021001F"/>
    <w:rsid w:val="002107E2"/>
    <w:rsid w:val="002119ED"/>
    <w:rsid w:val="00212BAA"/>
    <w:rsid w:val="00213171"/>
    <w:rsid w:val="00215A98"/>
    <w:rsid w:val="00215DB6"/>
    <w:rsid w:val="00216CC3"/>
    <w:rsid w:val="002209E6"/>
    <w:rsid w:val="00222D89"/>
    <w:rsid w:val="002236C9"/>
    <w:rsid w:val="002261D8"/>
    <w:rsid w:val="00230F2F"/>
    <w:rsid w:val="0023378B"/>
    <w:rsid w:val="00233956"/>
    <w:rsid w:val="002350BA"/>
    <w:rsid w:val="00235A83"/>
    <w:rsid w:val="002370F2"/>
    <w:rsid w:val="002422A2"/>
    <w:rsid w:val="00244EC2"/>
    <w:rsid w:val="00246534"/>
    <w:rsid w:val="002507CC"/>
    <w:rsid w:val="00253AF0"/>
    <w:rsid w:val="00253D14"/>
    <w:rsid w:val="0026036A"/>
    <w:rsid w:val="00261B16"/>
    <w:rsid w:val="00261CB9"/>
    <w:rsid w:val="002628FE"/>
    <w:rsid w:val="002654CC"/>
    <w:rsid w:val="0026678E"/>
    <w:rsid w:val="00267E76"/>
    <w:rsid w:val="0027193C"/>
    <w:rsid w:val="0027207C"/>
    <w:rsid w:val="00273B02"/>
    <w:rsid w:val="00274CE6"/>
    <w:rsid w:val="002751BB"/>
    <w:rsid w:val="002802DA"/>
    <w:rsid w:val="0028310B"/>
    <w:rsid w:val="0028326E"/>
    <w:rsid w:val="00283824"/>
    <w:rsid w:val="00283C18"/>
    <w:rsid w:val="00284B00"/>
    <w:rsid w:val="0028776A"/>
    <w:rsid w:val="00292438"/>
    <w:rsid w:val="00292C45"/>
    <w:rsid w:val="00292FB5"/>
    <w:rsid w:val="00293763"/>
    <w:rsid w:val="00294D5C"/>
    <w:rsid w:val="00295AC8"/>
    <w:rsid w:val="00296436"/>
    <w:rsid w:val="002967CE"/>
    <w:rsid w:val="002970FD"/>
    <w:rsid w:val="002A1378"/>
    <w:rsid w:val="002A2260"/>
    <w:rsid w:val="002A22F3"/>
    <w:rsid w:val="002A4B80"/>
    <w:rsid w:val="002B177E"/>
    <w:rsid w:val="002B3D17"/>
    <w:rsid w:val="002B4B05"/>
    <w:rsid w:val="002B5288"/>
    <w:rsid w:val="002B6038"/>
    <w:rsid w:val="002B6B92"/>
    <w:rsid w:val="002B6FDE"/>
    <w:rsid w:val="002C24BF"/>
    <w:rsid w:val="002C4B23"/>
    <w:rsid w:val="002C5317"/>
    <w:rsid w:val="002C63D0"/>
    <w:rsid w:val="002D1C05"/>
    <w:rsid w:val="002D2BD7"/>
    <w:rsid w:val="002D2C50"/>
    <w:rsid w:val="002D3806"/>
    <w:rsid w:val="002D61DC"/>
    <w:rsid w:val="002D68B7"/>
    <w:rsid w:val="002E23B4"/>
    <w:rsid w:val="002E5E4E"/>
    <w:rsid w:val="002F0AFA"/>
    <w:rsid w:val="002F297F"/>
    <w:rsid w:val="002F343D"/>
    <w:rsid w:val="002F3AA7"/>
    <w:rsid w:val="002F56FE"/>
    <w:rsid w:val="002F72F1"/>
    <w:rsid w:val="002F7512"/>
    <w:rsid w:val="003019CB"/>
    <w:rsid w:val="003037CB"/>
    <w:rsid w:val="00303AAE"/>
    <w:rsid w:val="0030400C"/>
    <w:rsid w:val="003055FD"/>
    <w:rsid w:val="00307560"/>
    <w:rsid w:val="00307B85"/>
    <w:rsid w:val="00312A7C"/>
    <w:rsid w:val="003138AC"/>
    <w:rsid w:val="003149F3"/>
    <w:rsid w:val="003151B6"/>
    <w:rsid w:val="00315EC3"/>
    <w:rsid w:val="00316302"/>
    <w:rsid w:val="00317D11"/>
    <w:rsid w:val="003200A0"/>
    <w:rsid w:val="00322E85"/>
    <w:rsid w:val="00322FA6"/>
    <w:rsid w:val="0032472A"/>
    <w:rsid w:val="00324974"/>
    <w:rsid w:val="00327560"/>
    <w:rsid w:val="00327C87"/>
    <w:rsid w:val="00327ED5"/>
    <w:rsid w:val="003306F0"/>
    <w:rsid w:val="00331AF1"/>
    <w:rsid w:val="0034015C"/>
    <w:rsid w:val="003423D3"/>
    <w:rsid w:val="003431B3"/>
    <w:rsid w:val="00344203"/>
    <w:rsid w:val="003443E9"/>
    <w:rsid w:val="0034528F"/>
    <w:rsid w:val="003476FB"/>
    <w:rsid w:val="00347F6F"/>
    <w:rsid w:val="00350288"/>
    <w:rsid w:val="00352617"/>
    <w:rsid w:val="00352B5A"/>
    <w:rsid w:val="00352F3B"/>
    <w:rsid w:val="0035438F"/>
    <w:rsid w:val="003572CE"/>
    <w:rsid w:val="00361B6D"/>
    <w:rsid w:val="0036220D"/>
    <w:rsid w:val="00362C2A"/>
    <w:rsid w:val="003634B6"/>
    <w:rsid w:val="00363B93"/>
    <w:rsid w:val="003703DC"/>
    <w:rsid w:val="003711F1"/>
    <w:rsid w:val="00372065"/>
    <w:rsid w:val="0037228E"/>
    <w:rsid w:val="00375733"/>
    <w:rsid w:val="00380931"/>
    <w:rsid w:val="003815FD"/>
    <w:rsid w:val="003849EE"/>
    <w:rsid w:val="0038603C"/>
    <w:rsid w:val="003863A3"/>
    <w:rsid w:val="00386CF8"/>
    <w:rsid w:val="00387AF0"/>
    <w:rsid w:val="00387C07"/>
    <w:rsid w:val="00390305"/>
    <w:rsid w:val="00391693"/>
    <w:rsid w:val="003929DC"/>
    <w:rsid w:val="003930F7"/>
    <w:rsid w:val="0039427D"/>
    <w:rsid w:val="00394B1B"/>
    <w:rsid w:val="00394EE4"/>
    <w:rsid w:val="00396861"/>
    <w:rsid w:val="003A2B17"/>
    <w:rsid w:val="003A5CB5"/>
    <w:rsid w:val="003B11C4"/>
    <w:rsid w:val="003B1B57"/>
    <w:rsid w:val="003B4B36"/>
    <w:rsid w:val="003B534C"/>
    <w:rsid w:val="003B56FC"/>
    <w:rsid w:val="003B6799"/>
    <w:rsid w:val="003B6973"/>
    <w:rsid w:val="003B7F8E"/>
    <w:rsid w:val="003C49A7"/>
    <w:rsid w:val="003C49F7"/>
    <w:rsid w:val="003C6DBB"/>
    <w:rsid w:val="003D47EF"/>
    <w:rsid w:val="003D52FD"/>
    <w:rsid w:val="003D5F94"/>
    <w:rsid w:val="003D6F45"/>
    <w:rsid w:val="003E33EB"/>
    <w:rsid w:val="003F1406"/>
    <w:rsid w:val="003F34B5"/>
    <w:rsid w:val="003F530D"/>
    <w:rsid w:val="003F68D3"/>
    <w:rsid w:val="00401EBD"/>
    <w:rsid w:val="0040681C"/>
    <w:rsid w:val="00412943"/>
    <w:rsid w:val="00414072"/>
    <w:rsid w:val="00414576"/>
    <w:rsid w:val="004150CC"/>
    <w:rsid w:val="00424DF7"/>
    <w:rsid w:val="0042648E"/>
    <w:rsid w:val="00427D0F"/>
    <w:rsid w:val="004307D3"/>
    <w:rsid w:val="00434C9E"/>
    <w:rsid w:val="0044090D"/>
    <w:rsid w:val="00440963"/>
    <w:rsid w:val="004412F8"/>
    <w:rsid w:val="00441738"/>
    <w:rsid w:val="0044182F"/>
    <w:rsid w:val="00446231"/>
    <w:rsid w:val="00450A88"/>
    <w:rsid w:val="004511C5"/>
    <w:rsid w:val="00451204"/>
    <w:rsid w:val="0045600D"/>
    <w:rsid w:val="00457933"/>
    <w:rsid w:val="00460EB0"/>
    <w:rsid w:val="00462F08"/>
    <w:rsid w:val="004644BF"/>
    <w:rsid w:val="00464692"/>
    <w:rsid w:val="00465326"/>
    <w:rsid w:val="00466B0B"/>
    <w:rsid w:val="00475773"/>
    <w:rsid w:val="00476AA8"/>
    <w:rsid w:val="00476BCA"/>
    <w:rsid w:val="00477EE6"/>
    <w:rsid w:val="00480536"/>
    <w:rsid w:val="00481EDF"/>
    <w:rsid w:val="004822BA"/>
    <w:rsid w:val="004857F4"/>
    <w:rsid w:val="00490135"/>
    <w:rsid w:val="00490FD7"/>
    <w:rsid w:val="00491154"/>
    <w:rsid w:val="004962A8"/>
    <w:rsid w:val="00496D5D"/>
    <w:rsid w:val="004A0AD5"/>
    <w:rsid w:val="004A1DC9"/>
    <w:rsid w:val="004A35F3"/>
    <w:rsid w:val="004A6775"/>
    <w:rsid w:val="004A7502"/>
    <w:rsid w:val="004B0F00"/>
    <w:rsid w:val="004B24CD"/>
    <w:rsid w:val="004B3A9F"/>
    <w:rsid w:val="004B3D95"/>
    <w:rsid w:val="004B43DC"/>
    <w:rsid w:val="004B6ECA"/>
    <w:rsid w:val="004C042B"/>
    <w:rsid w:val="004C0F3D"/>
    <w:rsid w:val="004C14FD"/>
    <w:rsid w:val="004C1CB6"/>
    <w:rsid w:val="004C307F"/>
    <w:rsid w:val="004C3933"/>
    <w:rsid w:val="004C6445"/>
    <w:rsid w:val="004C6B74"/>
    <w:rsid w:val="004D3A4A"/>
    <w:rsid w:val="004D401E"/>
    <w:rsid w:val="004D4938"/>
    <w:rsid w:val="004D678B"/>
    <w:rsid w:val="004E2FA3"/>
    <w:rsid w:val="004E52FD"/>
    <w:rsid w:val="004F0A69"/>
    <w:rsid w:val="004F233B"/>
    <w:rsid w:val="004F3457"/>
    <w:rsid w:val="004F4617"/>
    <w:rsid w:val="004F52B0"/>
    <w:rsid w:val="004F65E1"/>
    <w:rsid w:val="004F79D4"/>
    <w:rsid w:val="004F7C05"/>
    <w:rsid w:val="004F7E13"/>
    <w:rsid w:val="004F7F46"/>
    <w:rsid w:val="005008C2"/>
    <w:rsid w:val="00502725"/>
    <w:rsid w:val="005041ED"/>
    <w:rsid w:val="0050459F"/>
    <w:rsid w:val="005050D1"/>
    <w:rsid w:val="005066BF"/>
    <w:rsid w:val="00507B25"/>
    <w:rsid w:val="00507D9A"/>
    <w:rsid w:val="00510B53"/>
    <w:rsid w:val="00512848"/>
    <w:rsid w:val="005130B7"/>
    <w:rsid w:val="00517A12"/>
    <w:rsid w:val="00517AC1"/>
    <w:rsid w:val="005203A7"/>
    <w:rsid w:val="005208B5"/>
    <w:rsid w:val="005216E9"/>
    <w:rsid w:val="005228B5"/>
    <w:rsid w:val="00523495"/>
    <w:rsid w:val="00523B0B"/>
    <w:rsid w:val="00526E48"/>
    <w:rsid w:val="0052766C"/>
    <w:rsid w:val="00532B88"/>
    <w:rsid w:val="00533AC2"/>
    <w:rsid w:val="005350D9"/>
    <w:rsid w:val="00536029"/>
    <w:rsid w:val="00543018"/>
    <w:rsid w:val="005430A5"/>
    <w:rsid w:val="00543D1B"/>
    <w:rsid w:val="0054583E"/>
    <w:rsid w:val="00547499"/>
    <w:rsid w:val="00550345"/>
    <w:rsid w:val="00550421"/>
    <w:rsid w:val="005510FD"/>
    <w:rsid w:val="00553132"/>
    <w:rsid w:val="00554057"/>
    <w:rsid w:val="005546B7"/>
    <w:rsid w:val="005565EA"/>
    <w:rsid w:val="00556AF5"/>
    <w:rsid w:val="00556CFD"/>
    <w:rsid w:val="00556D4B"/>
    <w:rsid w:val="00561FBF"/>
    <w:rsid w:val="005627C6"/>
    <w:rsid w:val="00565B2E"/>
    <w:rsid w:val="00566BE0"/>
    <w:rsid w:val="0057192B"/>
    <w:rsid w:val="00573121"/>
    <w:rsid w:val="00573FFA"/>
    <w:rsid w:val="00575458"/>
    <w:rsid w:val="00585B6F"/>
    <w:rsid w:val="00591C22"/>
    <w:rsid w:val="005932D7"/>
    <w:rsid w:val="005979C6"/>
    <w:rsid w:val="00597BEE"/>
    <w:rsid w:val="005B3667"/>
    <w:rsid w:val="005B785B"/>
    <w:rsid w:val="005B7E0F"/>
    <w:rsid w:val="005C02BE"/>
    <w:rsid w:val="005C32BA"/>
    <w:rsid w:val="005C32D0"/>
    <w:rsid w:val="005C7E50"/>
    <w:rsid w:val="005D1504"/>
    <w:rsid w:val="005D7B8C"/>
    <w:rsid w:val="005E0503"/>
    <w:rsid w:val="005E7645"/>
    <w:rsid w:val="005E7899"/>
    <w:rsid w:val="005F07B8"/>
    <w:rsid w:val="005F166D"/>
    <w:rsid w:val="005F3388"/>
    <w:rsid w:val="005F6F94"/>
    <w:rsid w:val="006004C4"/>
    <w:rsid w:val="00601162"/>
    <w:rsid w:val="0060389E"/>
    <w:rsid w:val="006051E6"/>
    <w:rsid w:val="00605DE0"/>
    <w:rsid w:val="00611A50"/>
    <w:rsid w:val="006125EF"/>
    <w:rsid w:val="00614CDF"/>
    <w:rsid w:val="00616F41"/>
    <w:rsid w:val="006175A5"/>
    <w:rsid w:val="006204D8"/>
    <w:rsid w:val="00622F6B"/>
    <w:rsid w:val="00623806"/>
    <w:rsid w:val="00623DC7"/>
    <w:rsid w:val="0062421B"/>
    <w:rsid w:val="00625766"/>
    <w:rsid w:val="00625ACE"/>
    <w:rsid w:val="00625DBC"/>
    <w:rsid w:val="00626A2F"/>
    <w:rsid w:val="00631FC6"/>
    <w:rsid w:val="0063287D"/>
    <w:rsid w:val="00633A48"/>
    <w:rsid w:val="00633B44"/>
    <w:rsid w:val="00636C55"/>
    <w:rsid w:val="00640476"/>
    <w:rsid w:val="006423E8"/>
    <w:rsid w:val="006470D2"/>
    <w:rsid w:val="00651EEE"/>
    <w:rsid w:val="00652687"/>
    <w:rsid w:val="00653214"/>
    <w:rsid w:val="00657EB4"/>
    <w:rsid w:val="00660DD9"/>
    <w:rsid w:val="006668EE"/>
    <w:rsid w:val="00666BFB"/>
    <w:rsid w:val="006718B3"/>
    <w:rsid w:val="00673597"/>
    <w:rsid w:val="006736C5"/>
    <w:rsid w:val="0067516A"/>
    <w:rsid w:val="006769FE"/>
    <w:rsid w:val="0068057A"/>
    <w:rsid w:val="0068418B"/>
    <w:rsid w:val="00685166"/>
    <w:rsid w:val="00685BE1"/>
    <w:rsid w:val="00690E47"/>
    <w:rsid w:val="00691B3C"/>
    <w:rsid w:val="00691D81"/>
    <w:rsid w:val="0069211C"/>
    <w:rsid w:val="006930E6"/>
    <w:rsid w:val="006975A5"/>
    <w:rsid w:val="00697882"/>
    <w:rsid w:val="006A19F0"/>
    <w:rsid w:val="006A278B"/>
    <w:rsid w:val="006A5107"/>
    <w:rsid w:val="006A526A"/>
    <w:rsid w:val="006A5390"/>
    <w:rsid w:val="006A552D"/>
    <w:rsid w:val="006A60A7"/>
    <w:rsid w:val="006A7216"/>
    <w:rsid w:val="006B0492"/>
    <w:rsid w:val="006B056B"/>
    <w:rsid w:val="006B0EC1"/>
    <w:rsid w:val="006B2CEF"/>
    <w:rsid w:val="006B3946"/>
    <w:rsid w:val="006B40A3"/>
    <w:rsid w:val="006C13E6"/>
    <w:rsid w:val="006C22F9"/>
    <w:rsid w:val="006C5356"/>
    <w:rsid w:val="006C6902"/>
    <w:rsid w:val="006C78BF"/>
    <w:rsid w:val="006D2822"/>
    <w:rsid w:val="006D4FA4"/>
    <w:rsid w:val="006D6859"/>
    <w:rsid w:val="006E0C63"/>
    <w:rsid w:val="006E2EBB"/>
    <w:rsid w:val="006E62C3"/>
    <w:rsid w:val="006E70C0"/>
    <w:rsid w:val="006F0135"/>
    <w:rsid w:val="006F031A"/>
    <w:rsid w:val="006F0812"/>
    <w:rsid w:val="006F0C8C"/>
    <w:rsid w:val="006F1666"/>
    <w:rsid w:val="006F23DB"/>
    <w:rsid w:val="006F36B5"/>
    <w:rsid w:val="006F6D75"/>
    <w:rsid w:val="006F7FF7"/>
    <w:rsid w:val="00700C92"/>
    <w:rsid w:val="00702589"/>
    <w:rsid w:val="00703B3B"/>
    <w:rsid w:val="00704AC9"/>
    <w:rsid w:val="00712792"/>
    <w:rsid w:val="00713D66"/>
    <w:rsid w:val="00716EE2"/>
    <w:rsid w:val="007170CA"/>
    <w:rsid w:val="00720ABF"/>
    <w:rsid w:val="00721D30"/>
    <w:rsid w:val="00723AB3"/>
    <w:rsid w:val="00730584"/>
    <w:rsid w:val="00734E6B"/>
    <w:rsid w:val="007434A2"/>
    <w:rsid w:val="007505A8"/>
    <w:rsid w:val="007515A5"/>
    <w:rsid w:val="0075187E"/>
    <w:rsid w:val="00751D46"/>
    <w:rsid w:val="00752399"/>
    <w:rsid w:val="00752439"/>
    <w:rsid w:val="00756A07"/>
    <w:rsid w:val="00756AC9"/>
    <w:rsid w:val="00756B51"/>
    <w:rsid w:val="007621B1"/>
    <w:rsid w:val="0076546B"/>
    <w:rsid w:val="00765D62"/>
    <w:rsid w:val="0076651B"/>
    <w:rsid w:val="007705F0"/>
    <w:rsid w:val="00770F70"/>
    <w:rsid w:val="00772875"/>
    <w:rsid w:val="007737C7"/>
    <w:rsid w:val="00774D23"/>
    <w:rsid w:val="00775211"/>
    <w:rsid w:val="00785D01"/>
    <w:rsid w:val="00786A8F"/>
    <w:rsid w:val="00791956"/>
    <w:rsid w:val="00791ED7"/>
    <w:rsid w:val="00792BAB"/>
    <w:rsid w:val="00795B59"/>
    <w:rsid w:val="00795C4E"/>
    <w:rsid w:val="007977BE"/>
    <w:rsid w:val="007A3494"/>
    <w:rsid w:val="007A37B4"/>
    <w:rsid w:val="007A48B6"/>
    <w:rsid w:val="007A4C91"/>
    <w:rsid w:val="007A5201"/>
    <w:rsid w:val="007A536D"/>
    <w:rsid w:val="007A7C41"/>
    <w:rsid w:val="007A7C8D"/>
    <w:rsid w:val="007B68E0"/>
    <w:rsid w:val="007B729D"/>
    <w:rsid w:val="007C046B"/>
    <w:rsid w:val="007C2CDE"/>
    <w:rsid w:val="007C658B"/>
    <w:rsid w:val="007C7CAC"/>
    <w:rsid w:val="007D1D32"/>
    <w:rsid w:val="007D1FEE"/>
    <w:rsid w:val="007D21A2"/>
    <w:rsid w:val="007D25A7"/>
    <w:rsid w:val="007D2DE0"/>
    <w:rsid w:val="007D6CD1"/>
    <w:rsid w:val="007E5F10"/>
    <w:rsid w:val="007E6E9C"/>
    <w:rsid w:val="007F14DE"/>
    <w:rsid w:val="007F484B"/>
    <w:rsid w:val="007F5C07"/>
    <w:rsid w:val="008013B7"/>
    <w:rsid w:val="00801C25"/>
    <w:rsid w:val="008025F5"/>
    <w:rsid w:val="0080478C"/>
    <w:rsid w:val="00806AF9"/>
    <w:rsid w:val="00807B3D"/>
    <w:rsid w:val="00810B3D"/>
    <w:rsid w:val="00811002"/>
    <w:rsid w:val="0081108B"/>
    <w:rsid w:val="008157C9"/>
    <w:rsid w:val="00817D9F"/>
    <w:rsid w:val="0082151B"/>
    <w:rsid w:val="00823924"/>
    <w:rsid w:val="00823F3F"/>
    <w:rsid w:val="0082535F"/>
    <w:rsid w:val="00827B79"/>
    <w:rsid w:val="0083137E"/>
    <w:rsid w:val="008334F5"/>
    <w:rsid w:val="00835651"/>
    <w:rsid w:val="00837F77"/>
    <w:rsid w:val="008416F6"/>
    <w:rsid w:val="0084335B"/>
    <w:rsid w:val="00845994"/>
    <w:rsid w:val="008473D5"/>
    <w:rsid w:val="00850BD5"/>
    <w:rsid w:val="00851749"/>
    <w:rsid w:val="00857F89"/>
    <w:rsid w:val="00862470"/>
    <w:rsid w:val="00865674"/>
    <w:rsid w:val="0086645D"/>
    <w:rsid w:val="00866EFA"/>
    <w:rsid w:val="00871FC8"/>
    <w:rsid w:val="00874BB9"/>
    <w:rsid w:val="00877CE2"/>
    <w:rsid w:val="00880057"/>
    <w:rsid w:val="008803AC"/>
    <w:rsid w:val="00887166"/>
    <w:rsid w:val="00887DD2"/>
    <w:rsid w:val="008931AB"/>
    <w:rsid w:val="00893BC3"/>
    <w:rsid w:val="0089744F"/>
    <w:rsid w:val="008A083C"/>
    <w:rsid w:val="008A2E7D"/>
    <w:rsid w:val="008A3A8C"/>
    <w:rsid w:val="008A4933"/>
    <w:rsid w:val="008A50C3"/>
    <w:rsid w:val="008A525E"/>
    <w:rsid w:val="008B080E"/>
    <w:rsid w:val="008B137E"/>
    <w:rsid w:val="008B46C9"/>
    <w:rsid w:val="008C14B5"/>
    <w:rsid w:val="008C20A0"/>
    <w:rsid w:val="008C3C94"/>
    <w:rsid w:val="008C41D3"/>
    <w:rsid w:val="008C6429"/>
    <w:rsid w:val="008C659B"/>
    <w:rsid w:val="008C6A3C"/>
    <w:rsid w:val="008D0380"/>
    <w:rsid w:val="008D2688"/>
    <w:rsid w:val="008D40EC"/>
    <w:rsid w:val="008D6FEC"/>
    <w:rsid w:val="008D7867"/>
    <w:rsid w:val="008E2CBC"/>
    <w:rsid w:val="008E7745"/>
    <w:rsid w:val="008E7E0B"/>
    <w:rsid w:val="008F091D"/>
    <w:rsid w:val="008F11A6"/>
    <w:rsid w:val="008F198F"/>
    <w:rsid w:val="008F1D46"/>
    <w:rsid w:val="008F1EBC"/>
    <w:rsid w:val="008F3018"/>
    <w:rsid w:val="008F3360"/>
    <w:rsid w:val="008F5A9B"/>
    <w:rsid w:val="00901A10"/>
    <w:rsid w:val="0090353B"/>
    <w:rsid w:val="00903FF4"/>
    <w:rsid w:val="009043E6"/>
    <w:rsid w:val="0090485F"/>
    <w:rsid w:val="009078B2"/>
    <w:rsid w:val="00913142"/>
    <w:rsid w:val="00915E3B"/>
    <w:rsid w:val="00917273"/>
    <w:rsid w:val="009211EB"/>
    <w:rsid w:val="009212BD"/>
    <w:rsid w:val="009216C1"/>
    <w:rsid w:val="00922C81"/>
    <w:rsid w:val="00927416"/>
    <w:rsid w:val="00932681"/>
    <w:rsid w:val="00935BF1"/>
    <w:rsid w:val="00935BFD"/>
    <w:rsid w:val="009362BF"/>
    <w:rsid w:val="00936477"/>
    <w:rsid w:val="009368E8"/>
    <w:rsid w:val="009411CA"/>
    <w:rsid w:val="00942DFB"/>
    <w:rsid w:val="00943D39"/>
    <w:rsid w:val="00950162"/>
    <w:rsid w:val="009509F3"/>
    <w:rsid w:val="009519C6"/>
    <w:rsid w:val="00954A83"/>
    <w:rsid w:val="00957157"/>
    <w:rsid w:val="009639B4"/>
    <w:rsid w:val="00966445"/>
    <w:rsid w:val="00972AAA"/>
    <w:rsid w:val="009745F4"/>
    <w:rsid w:val="00976B1E"/>
    <w:rsid w:val="00976F48"/>
    <w:rsid w:val="009779F3"/>
    <w:rsid w:val="0098009C"/>
    <w:rsid w:val="00985D7B"/>
    <w:rsid w:val="00985E4F"/>
    <w:rsid w:val="009865E5"/>
    <w:rsid w:val="00987C52"/>
    <w:rsid w:val="00987CCA"/>
    <w:rsid w:val="00990F7C"/>
    <w:rsid w:val="0099130B"/>
    <w:rsid w:val="00995D88"/>
    <w:rsid w:val="009A017D"/>
    <w:rsid w:val="009A19AB"/>
    <w:rsid w:val="009A2539"/>
    <w:rsid w:val="009A3808"/>
    <w:rsid w:val="009A3CAF"/>
    <w:rsid w:val="009A4B05"/>
    <w:rsid w:val="009B257F"/>
    <w:rsid w:val="009B3ED4"/>
    <w:rsid w:val="009B4542"/>
    <w:rsid w:val="009B7FCD"/>
    <w:rsid w:val="009C274F"/>
    <w:rsid w:val="009C5C1D"/>
    <w:rsid w:val="009D0593"/>
    <w:rsid w:val="009D110E"/>
    <w:rsid w:val="009D1D37"/>
    <w:rsid w:val="009D42A4"/>
    <w:rsid w:val="009D46F4"/>
    <w:rsid w:val="009D5F57"/>
    <w:rsid w:val="009D6CD9"/>
    <w:rsid w:val="009D6E0C"/>
    <w:rsid w:val="009D7A91"/>
    <w:rsid w:val="009E2FA6"/>
    <w:rsid w:val="009E31F3"/>
    <w:rsid w:val="009E38A5"/>
    <w:rsid w:val="009E4BED"/>
    <w:rsid w:val="009E5032"/>
    <w:rsid w:val="009E565B"/>
    <w:rsid w:val="009E6914"/>
    <w:rsid w:val="009E7159"/>
    <w:rsid w:val="009E7587"/>
    <w:rsid w:val="009F08E0"/>
    <w:rsid w:val="009F1F14"/>
    <w:rsid w:val="009F6F4D"/>
    <w:rsid w:val="009F7F29"/>
    <w:rsid w:val="00A005AB"/>
    <w:rsid w:val="00A046EC"/>
    <w:rsid w:val="00A05BB7"/>
    <w:rsid w:val="00A062FC"/>
    <w:rsid w:val="00A0707E"/>
    <w:rsid w:val="00A137C3"/>
    <w:rsid w:val="00A13A81"/>
    <w:rsid w:val="00A15BFC"/>
    <w:rsid w:val="00A17032"/>
    <w:rsid w:val="00A202EF"/>
    <w:rsid w:val="00A21D92"/>
    <w:rsid w:val="00A24344"/>
    <w:rsid w:val="00A244B9"/>
    <w:rsid w:val="00A24B03"/>
    <w:rsid w:val="00A26FC8"/>
    <w:rsid w:val="00A30C30"/>
    <w:rsid w:val="00A31521"/>
    <w:rsid w:val="00A31712"/>
    <w:rsid w:val="00A34DEA"/>
    <w:rsid w:val="00A3684E"/>
    <w:rsid w:val="00A409BA"/>
    <w:rsid w:val="00A423CB"/>
    <w:rsid w:val="00A447C7"/>
    <w:rsid w:val="00A47224"/>
    <w:rsid w:val="00A47E42"/>
    <w:rsid w:val="00A51958"/>
    <w:rsid w:val="00A55D7D"/>
    <w:rsid w:val="00A56931"/>
    <w:rsid w:val="00A572FE"/>
    <w:rsid w:val="00A63E64"/>
    <w:rsid w:val="00A65D49"/>
    <w:rsid w:val="00A672AA"/>
    <w:rsid w:val="00A67BD0"/>
    <w:rsid w:val="00A705AA"/>
    <w:rsid w:val="00A719FE"/>
    <w:rsid w:val="00A75DFD"/>
    <w:rsid w:val="00A80583"/>
    <w:rsid w:val="00A82A19"/>
    <w:rsid w:val="00A8398A"/>
    <w:rsid w:val="00A8583F"/>
    <w:rsid w:val="00A86525"/>
    <w:rsid w:val="00A868DB"/>
    <w:rsid w:val="00A910AC"/>
    <w:rsid w:val="00A91208"/>
    <w:rsid w:val="00A94CDB"/>
    <w:rsid w:val="00A97DF3"/>
    <w:rsid w:val="00AA034C"/>
    <w:rsid w:val="00AA2092"/>
    <w:rsid w:val="00AA54CE"/>
    <w:rsid w:val="00AB011D"/>
    <w:rsid w:val="00AB1F9B"/>
    <w:rsid w:val="00AB220E"/>
    <w:rsid w:val="00AB34C5"/>
    <w:rsid w:val="00AB3AC7"/>
    <w:rsid w:val="00AB65F3"/>
    <w:rsid w:val="00AB6CBD"/>
    <w:rsid w:val="00AB7BDC"/>
    <w:rsid w:val="00AC06D3"/>
    <w:rsid w:val="00AC0965"/>
    <w:rsid w:val="00AC3DA1"/>
    <w:rsid w:val="00AD0B55"/>
    <w:rsid w:val="00AD0DFE"/>
    <w:rsid w:val="00AD1B4C"/>
    <w:rsid w:val="00AD2569"/>
    <w:rsid w:val="00AD6141"/>
    <w:rsid w:val="00AD794F"/>
    <w:rsid w:val="00AE0DBC"/>
    <w:rsid w:val="00AE0F15"/>
    <w:rsid w:val="00AE2061"/>
    <w:rsid w:val="00AE206D"/>
    <w:rsid w:val="00AE21AB"/>
    <w:rsid w:val="00AE2CCD"/>
    <w:rsid w:val="00AE49D7"/>
    <w:rsid w:val="00AE7811"/>
    <w:rsid w:val="00AF05DD"/>
    <w:rsid w:val="00AF243E"/>
    <w:rsid w:val="00AF3F79"/>
    <w:rsid w:val="00AF6EF1"/>
    <w:rsid w:val="00B00598"/>
    <w:rsid w:val="00B04042"/>
    <w:rsid w:val="00B0454D"/>
    <w:rsid w:val="00B0495F"/>
    <w:rsid w:val="00B05447"/>
    <w:rsid w:val="00B05D73"/>
    <w:rsid w:val="00B076D1"/>
    <w:rsid w:val="00B10A5E"/>
    <w:rsid w:val="00B11F93"/>
    <w:rsid w:val="00B17684"/>
    <w:rsid w:val="00B205BF"/>
    <w:rsid w:val="00B224F6"/>
    <w:rsid w:val="00B25752"/>
    <w:rsid w:val="00B31FF0"/>
    <w:rsid w:val="00B328BF"/>
    <w:rsid w:val="00B335DA"/>
    <w:rsid w:val="00B40D47"/>
    <w:rsid w:val="00B4117E"/>
    <w:rsid w:val="00B4131A"/>
    <w:rsid w:val="00B43E29"/>
    <w:rsid w:val="00B44257"/>
    <w:rsid w:val="00B44A9D"/>
    <w:rsid w:val="00B46EC0"/>
    <w:rsid w:val="00B5022A"/>
    <w:rsid w:val="00B504AA"/>
    <w:rsid w:val="00B53EBD"/>
    <w:rsid w:val="00B622E4"/>
    <w:rsid w:val="00B63306"/>
    <w:rsid w:val="00B64091"/>
    <w:rsid w:val="00B65B24"/>
    <w:rsid w:val="00B6712E"/>
    <w:rsid w:val="00B679F5"/>
    <w:rsid w:val="00B711C0"/>
    <w:rsid w:val="00B773B8"/>
    <w:rsid w:val="00B811F1"/>
    <w:rsid w:val="00B83D2B"/>
    <w:rsid w:val="00B94039"/>
    <w:rsid w:val="00B97CD4"/>
    <w:rsid w:val="00BA1C9F"/>
    <w:rsid w:val="00BA637E"/>
    <w:rsid w:val="00BA6584"/>
    <w:rsid w:val="00BB0173"/>
    <w:rsid w:val="00BB025F"/>
    <w:rsid w:val="00BB0983"/>
    <w:rsid w:val="00BB0DEC"/>
    <w:rsid w:val="00BB0DF9"/>
    <w:rsid w:val="00BB203F"/>
    <w:rsid w:val="00BB4C61"/>
    <w:rsid w:val="00BB4DF4"/>
    <w:rsid w:val="00BB57DF"/>
    <w:rsid w:val="00BB6C05"/>
    <w:rsid w:val="00BB786A"/>
    <w:rsid w:val="00BC36E6"/>
    <w:rsid w:val="00BC449F"/>
    <w:rsid w:val="00BC5412"/>
    <w:rsid w:val="00BC56D5"/>
    <w:rsid w:val="00BC59C4"/>
    <w:rsid w:val="00BC6B5C"/>
    <w:rsid w:val="00BC6FA6"/>
    <w:rsid w:val="00BD0C78"/>
    <w:rsid w:val="00BD14B3"/>
    <w:rsid w:val="00BD61A5"/>
    <w:rsid w:val="00BD77A8"/>
    <w:rsid w:val="00BE125B"/>
    <w:rsid w:val="00BE15D9"/>
    <w:rsid w:val="00BE4EA0"/>
    <w:rsid w:val="00BE6386"/>
    <w:rsid w:val="00BE67D8"/>
    <w:rsid w:val="00BF0B5D"/>
    <w:rsid w:val="00BF1D24"/>
    <w:rsid w:val="00BF5122"/>
    <w:rsid w:val="00C00701"/>
    <w:rsid w:val="00C0428F"/>
    <w:rsid w:val="00C07927"/>
    <w:rsid w:val="00C07AE0"/>
    <w:rsid w:val="00C11F57"/>
    <w:rsid w:val="00C127E5"/>
    <w:rsid w:val="00C12CBC"/>
    <w:rsid w:val="00C13628"/>
    <w:rsid w:val="00C1408D"/>
    <w:rsid w:val="00C16195"/>
    <w:rsid w:val="00C200BC"/>
    <w:rsid w:val="00C301C7"/>
    <w:rsid w:val="00C302D1"/>
    <w:rsid w:val="00C30860"/>
    <w:rsid w:val="00C30B59"/>
    <w:rsid w:val="00C30BC0"/>
    <w:rsid w:val="00C35C21"/>
    <w:rsid w:val="00C368C6"/>
    <w:rsid w:val="00C36D10"/>
    <w:rsid w:val="00C4021A"/>
    <w:rsid w:val="00C40236"/>
    <w:rsid w:val="00C423A3"/>
    <w:rsid w:val="00C42DF5"/>
    <w:rsid w:val="00C452C8"/>
    <w:rsid w:val="00C47767"/>
    <w:rsid w:val="00C506E0"/>
    <w:rsid w:val="00C51517"/>
    <w:rsid w:val="00C521D0"/>
    <w:rsid w:val="00C52637"/>
    <w:rsid w:val="00C53C28"/>
    <w:rsid w:val="00C57E77"/>
    <w:rsid w:val="00C62BF0"/>
    <w:rsid w:val="00C62E42"/>
    <w:rsid w:val="00C630F9"/>
    <w:rsid w:val="00C712AA"/>
    <w:rsid w:val="00C73F45"/>
    <w:rsid w:val="00C76A8E"/>
    <w:rsid w:val="00C835FA"/>
    <w:rsid w:val="00C8690B"/>
    <w:rsid w:val="00C90B8A"/>
    <w:rsid w:val="00C929B2"/>
    <w:rsid w:val="00C9585B"/>
    <w:rsid w:val="00C962FA"/>
    <w:rsid w:val="00CA22D7"/>
    <w:rsid w:val="00CA5895"/>
    <w:rsid w:val="00CB4CC2"/>
    <w:rsid w:val="00CB4E9E"/>
    <w:rsid w:val="00CC064F"/>
    <w:rsid w:val="00CC0E05"/>
    <w:rsid w:val="00CC167E"/>
    <w:rsid w:val="00CC1F5B"/>
    <w:rsid w:val="00CC22B7"/>
    <w:rsid w:val="00CC25AA"/>
    <w:rsid w:val="00CC2738"/>
    <w:rsid w:val="00CC42B5"/>
    <w:rsid w:val="00CC47B3"/>
    <w:rsid w:val="00CC54C4"/>
    <w:rsid w:val="00CC6851"/>
    <w:rsid w:val="00CC7D69"/>
    <w:rsid w:val="00CD0B5B"/>
    <w:rsid w:val="00CD2066"/>
    <w:rsid w:val="00CD2374"/>
    <w:rsid w:val="00CD354F"/>
    <w:rsid w:val="00CD5ECE"/>
    <w:rsid w:val="00CD62DB"/>
    <w:rsid w:val="00CD7EA9"/>
    <w:rsid w:val="00CE392A"/>
    <w:rsid w:val="00CE646E"/>
    <w:rsid w:val="00CF0DE2"/>
    <w:rsid w:val="00CF0EEF"/>
    <w:rsid w:val="00CF242A"/>
    <w:rsid w:val="00CF2481"/>
    <w:rsid w:val="00CF4FBC"/>
    <w:rsid w:val="00CF5433"/>
    <w:rsid w:val="00CF699E"/>
    <w:rsid w:val="00CF6B5A"/>
    <w:rsid w:val="00CF71AE"/>
    <w:rsid w:val="00D00ECD"/>
    <w:rsid w:val="00D02E4B"/>
    <w:rsid w:val="00D03005"/>
    <w:rsid w:val="00D04EF7"/>
    <w:rsid w:val="00D06DC6"/>
    <w:rsid w:val="00D10554"/>
    <w:rsid w:val="00D116D5"/>
    <w:rsid w:val="00D13B29"/>
    <w:rsid w:val="00D16756"/>
    <w:rsid w:val="00D16F0E"/>
    <w:rsid w:val="00D16FAF"/>
    <w:rsid w:val="00D20DC7"/>
    <w:rsid w:val="00D22BD7"/>
    <w:rsid w:val="00D23854"/>
    <w:rsid w:val="00D24723"/>
    <w:rsid w:val="00D25556"/>
    <w:rsid w:val="00D2556A"/>
    <w:rsid w:val="00D25F3B"/>
    <w:rsid w:val="00D260FB"/>
    <w:rsid w:val="00D328F4"/>
    <w:rsid w:val="00D34498"/>
    <w:rsid w:val="00D35824"/>
    <w:rsid w:val="00D35D51"/>
    <w:rsid w:val="00D3624F"/>
    <w:rsid w:val="00D3689E"/>
    <w:rsid w:val="00D36DB6"/>
    <w:rsid w:val="00D40D75"/>
    <w:rsid w:val="00D41657"/>
    <w:rsid w:val="00D41A75"/>
    <w:rsid w:val="00D4433B"/>
    <w:rsid w:val="00D455B1"/>
    <w:rsid w:val="00D4670D"/>
    <w:rsid w:val="00D4792E"/>
    <w:rsid w:val="00D51800"/>
    <w:rsid w:val="00D53B1A"/>
    <w:rsid w:val="00D566B8"/>
    <w:rsid w:val="00D57D96"/>
    <w:rsid w:val="00D62DDB"/>
    <w:rsid w:val="00D63F60"/>
    <w:rsid w:val="00D63FCA"/>
    <w:rsid w:val="00D65410"/>
    <w:rsid w:val="00D65D2E"/>
    <w:rsid w:val="00D66794"/>
    <w:rsid w:val="00D67D27"/>
    <w:rsid w:val="00D70244"/>
    <w:rsid w:val="00D7248D"/>
    <w:rsid w:val="00D74185"/>
    <w:rsid w:val="00D74C9F"/>
    <w:rsid w:val="00D75F38"/>
    <w:rsid w:val="00D76BD8"/>
    <w:rsid w:val="00D8131B"/>
    <w:rsid w:val="00D8189D"/>
    <w:rsid w:val="00D830ED"/>
    <w:rsid w:val="00D86E62"/>
    <w:rsid w:val="00D91E8C"/>
    <w:rsid w:val="00D944BB"/>
    <w:rsid w:val="00D95139"/>
    <w:rsid w:val="00DA1D73"/>
    <w:rsid w:val="00DA2F0C"/>
    <w:rsid w:val="00DA4922"/>
    <w:rsid w:val="00DB13B3"/>
    <w:rsid w:val="00DB14A8"/>
    <w:rsid w:val="00DB5016"/>
    <w:rsid w:val="00DB527A"/>
    <w:rsid w:val="00DB6E31"/>
    <w:rsid w:val="00DB7030"/>
    <w:rsid w:val="00DB7263"/>
    <w:rsid w:val="00DB7812"/>
    <w:rsid w:val="00DC1944"/>
    <w:rsid w:val="00DC306A"/>
    <w:rsid w:val="00DC30F0"/>
    <w:rsid w:val="00DC3D9A"/>
    <w:rsid w:val="00DC3F1D"/>
    <w:rsid w:val="00DC6998"/>
    <w:rsid w:val="00DC6E12"/>
    <w:rsid w:val="00DD26D4"/>
    <w:rsid w:val="00DD2842"/>
    <w:rsid w:val="00DD2C2F"/>
    <w:rsid w:val="00DD4978"/>
    <w:rsid w:val="00DD56FA"/>
    <w:rsid w:val="00DD61A2"/>
    <w:rsid w:val="00DD6453"/>
    <w:rsid w:val="00DD6D53"/>
    <w:rsid w:val="00DD6DF1"/>
    <w:rsid w:val="00DD78B5"/>
    <w:rsid w:val="00DE2523"/>
    <w:rsid w:val="00DE331D"/>
    <w:rsid w:val="00DF14FB"/>
    <w:rsid w:val="00DF1535"/>
    <w:rsid w:val="00DF62E4"/>
    <w:rsid w:val="00DF73EA"/>
    <w:rsid w:val="00E00137"/>
    <w:rsid w:val="00E01433"/>
    <w:rsid w:val="00E03080"/>
    <w:rsid w:val="00E04804"/>
    <w:rsid w:val="00E04C9F"/>
    <w:rsid w:val="00E13A64"/>
    <w:rsid w:val="00E13D5B"/>
    <w:rsid w:val="00E141A3"/>
    <w:rsid w:val="00E152A8"/>
    <w:rsid w:val="00E216D7"/>
    <w:rsid w:val="00E217D0"/>
    <w:rsid w:val="00E25081"/>
    <w:rsid w:val="00E26149"/>
    <w:rsid w:val="00E27382"/>
    <w:rsid w:val="00E30770"/>
    <w:rsid w:val="00E31584"/>
    <w:rsid w:val="00E32313"/>
    <w:rsid w:val="00E3295C"/>
    <w:rsid w:val="00E3380D"/>
    <w:rsid w:val="00E33BAC"/>
    <w:rsid w:val="00E34A10"/>
    <w:rsid w:val="00E34B34"/>
    <w:rsid w:val="00E34BDC"/>
    <w:rsid w:val="00E34C92"/>
    <w:rsid w:val="00E34F13"/>
    <w:rsid w:val="00E35714"/>
    <w:rsid w:val="00E366B9"/>
    <w:rsid w:val="00E4041F"/>
    <w:rsid w:val="00E457EE"/>
    <w:rsid w:val="00E46736"/>
    <w:rsid w:val="00E469F8"/>
    <w:rsid w:val="00E507B1"/>
    <w:rsid w:val="00E512AB"/>
    <w:rsid w:val="00E5220C"/>
    <w:rsid w:val="00E52DD2"/>
    <w:rsid w:val="00E5300F"/>
    <w:rsid w:val="00E54D3B"/>
    <w:rsid w:val="00E578C8"/>
    <w:rsid w:val="00E64EA3"/>
    <w:rsid w:val="00E67555"/>
    <w:rsid w:val="00E676DA"/>
    <w:rsid w:val="00E706FD"/>
    <w:rsid w:val="00E709EF"/>
    <w:rsid w:val="00E73A18"/>
    <w:rsid w:val="00E73C38"/>
    <w:rsid w:val="00E74078"/>
    <w:rsid w:val="00E74CC0"/>
    <w:rsid w:val="00E7552A"/>
    <w:rsid w:val="00E778CA"/>
    <w:rsid w:val="00E809D3"/>
    <w:rsid w:val="00E857AF"/>
    <w:rsid w:val="00E902ED"/>
    <w:rsid w:val="00E9227C"/>
    <w:rsid w:val="00E9266B"/>
    <w:rsid w:val="00E939FA"/>
    <w:rsid w:val="00E9416C"/>
    <w:rsid w:val="00E96EA6"/>
    <w:rsid w:val="00E975B3"/>
    <w:rsid w:val="00EA11D6"/>
    <w:rsid w:val="00EA1D86"/>
    <w:rsid w:val="00EA354C"/>
    <w:rsid w:val="00EA3D0B"/>
    <w:rsid w:val="00EA4424"/>
    <w:rsid w:val="00EA50A2"/>
    <w:rsid w:val="00EA717C"/>
    <w:rsid w:val="00EB29C3"/>
    <w:rsid w:val="00EB2CD2"/>
    <w:rsid w:val="00EB3504"/>
    <w:rsid w:val="00EB5D65"/>
    <w:rsid w:val="00EB70E2"/>
    <w:rsid w:val="00EC01DD"/>
    <w:rsid w:val="00EC05DD"/>
    <w:rsid w:val="00EC1123"/>
    <w:rsid w:val="00EC19EA"/>
    <w:rsid w:val="00EC1C6F"/>
    <w:rsid w:val="00EC3DE2"/>
    <w:rsid w:val="00EC4639"/>
    <w:rsid w:val="00EC56FA"/>
    <w:rsid w:val="00EC5DC2"/>
    <w:rsid w:val="00EC69AD"/>
    <w:rsid w:val="00EC6C22"/>
    <w:rsid w:val="00ED0CFA"/>
    <w:rsid w:val="00ED21FA"/>
    <w:rsid w:val="00ED2F8C"/>
    <w:rsid w:val="00ED6A9F"/>
    <w:rsid w:val="00ED70BA"/>
    <w:rsid w:val="00EE00AD"/>
    <w:rsid w:val="00EE7D6B"/>
    <w:rsid w:val="00EF2663"/>
    <w:rsid w:val="00EF31E8"/>
    <w:rsid w:val="00EF32FF"/>
    <w:rsid w:val="00EF4B82"/>
    <w:rsid w:val="00EF6275"/>
    <w:rsid w:val="00EF722C"/>
    <w:rsid w:val="00EF7344"/>
    <w:rsid w:val="00F00066"/>
    <w:rsid w:val="00F01164"/>
    <w:rsid w:val="00F02067"/>
    <w:rsid w:val="00F02982"/>
    <w:rsid w:val="00F03CA5"/>
    <w:rsid w:val="00F061FF"/>
    <w:rsid w:val="00F077EE"/>
    <w:rsid w:val="00F11BEC"/>
    <w:rsid w:val="00F1421E"/>
    <w:rsid w:val="00F15E26"/>
    <w:rsid w:val="00F2250A"/>
    <w:rsid w:val="00F237A4"/>
    <w:rsid w:val="00F243D7"/>
    <w:rsid w:val="00F248B6"/>
    <w:rsid w:val="00F25AC2"/>
    <w:rsid w:val="00F27B1E"/>
    <w:rsid w:val="00F30247"/>
    <w:rsid w:val="00F3506E"/>
    <w:rsid w:val="00F410BB"/>
    <w:rsid w:val="00F416B0"/>
    <w:rsid w:val="00F4178F"/>
    <w:rsid w:val="00F419A8"/>
    <w:rsid w:val="00F45A5E"/>
    <w:rsid w:val="00F45EDA"/>
    <w:rsid w:val="00F46022"/>
    <w:rsid w:val="00F5082A"/>
    <w:rsid w:val="00F50C2D"/>
    <w:rsid w:val="00F545E0"/>
    <w:rsid w:val="00F54960"/>
    <w:rsid w:val="00F576FB"/>
    <w:rsid w:val="00F60C46"/>
    <w:rsid w:val="00F60F0F"/>
    <w:rsid w:val="00F61608"/>
    <w:rsid w:val="00F64F79"/>
    <w:rsid w:val="00F66C6B"/>
    <w:rsid w:val="00F66CDB"/>
    <w:rsid w:val="00F6770B"/>
    <w:rsid w:val="00F71945"/>
    <w:rsid w:val="00F71AB2"/>
    <w:rsid w:val="00F739A5"/>
    <w:rsid w:val="00F758F9"/>
    <w:rsid w:val="00F760D1"/>
    <w:rsid w:val="00F807A7"/>
    <w:rsid w:val="00F80A9D"/>
    <w:rsid w:val="00F813AE"/>
    <w:rsid w:val="00F81897"/>
    <w:rsid w:val="00F85DC3"/>
    <w:rsid w:val="00F8638E"/>
    <w:rsid w:val="00F86674"/>
    <w:rsid w:val="00F90999"/>
    <w:rsid w:val="00F927DB"/>
    <w:rsid w:val="00F92AAD"/>
    <w:rsid w:val="00FA0F66"/>
    <w:rsid w:val="00FB1FD0"/>
    <w:rsid w:val="00FB2E33"/>
    <w:rsid w:val="00FB515D"/>
    <w:rsid w:val="00FB57C0"/>
    <w:rsid w:val="00FC196A"/>
    <w:rsid w:val="00FC4063"/>
    <w:rsid w:val="00FC4A27"/>
    <w:rsid w:val="00FC544C"/>
    <w:rsid w:val="00FD00B3"/>
    <w:rsid w:val="00FD1DAE"/>
    <w:rsid w:val="00FD27C7"/>
    <w:rsid w:val="00FD41D3"/>
    <w:rsid w:val="00FD73DC"/>
    <w:rsid w:val="00FE2CB7"/>
    <w:rsid w:val="00FE5849"/>
    <w:rsid w:val="00FE6A4F"/>
    <w:rsid w:val="00FF3931"/>
    <w:rsid w:val="00FF3ADB"/>
    <w:rsid w:val="00FF5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4DB40"/>
  <w15:docId w15:val="{BD52FBBC-CB6F-4D43-802E-0D951B1C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4542"/>
    <w:pPr>
      <w:keepNext/>
      <w:keepLines/>
      <w:suppressAutoHyphens/>
      <w:spacing w:after="0"/>
    </w:pPr>
    <w:rPr>
      <w:rFonts w:ascii="Arial" w:hAnsi="Arial"/>
      <w:sz w:val="20"/>
      <w:lang w:val="lt-LT"/>
    </w:rPr>
  </w:style>
  <w:style w:type="paragraph" w:styleId="Antrat1">
    <w:name w:val="heading 1"/>
    <w:basedOn w:val="prastasis"/>
    <w:next w:val="prastasis"/>
    <w:autoRedefine/>
    <w:uiPriority w:val="9"/>
    <w:qFormat/>
    <w:rsid w:val="003C49A7"/>
    <w:pPr>
      <w:numPr>
        <w:numId w:val="24"/>
      </w:numPr>
      <w:jc w:val="center"/>
      <w:outlineLvl w:val="0"/>
    </w:pPr>
    <w:rPr>
      <w:rFonts w:eastAsia="Times New Roman"/>
      <w:b/>
      <w:sz w:val="24"/>
      <w:szCs w:val="32"/>
    </w:rPr>
  </w:style>
  <w:style w:type="paragraph" w:styleId="Antrat2">
    <w:name w:val="heading 2"/>
    <w:basedOn w:val="prastasis"/>
    <w:next w:val="prastasis"/>
    <w:autoRedefine/>
    <w:uiPriority w:val="9"/>
    <w:unhideWhenUsed/>
    <w:qFormat/>
    <w:rsid w:val="0044090D"/>
    <w:pPr>
      <w:numPr>
        <w:ilvl w:val="1"/>
        <w:numId w:val="24"/>
      </w:numPr>
      <w:contextualSpacing/>
      <w:outlineLvl w:val="1"/>
    </w:pPr>
    <w:rPr>
      <w:rFonts w:eastAsia="Times New Roman"/>
      <w:szCs w:val="26"/>
    </w:rPr>
  </w:style>
  <w:style w:type="paragraph" w:styleId="Antrat3">
    <w:name w:val="heading 3"/>
    <w:basedOn w:val="prastasis"/>
    <w:next w:val="prastasis"/>
    <w:autoRedefine/>
    <w:uiPriority w:val="9"/>
    <w:unhideWhenUsed/>
    <w:qFormat/>
    <w:rsid w:val="009E7159"/>
    <w:pPr>
      <w:ind w:left="720"/>
      <w:jc w:val="both"/>
      <w:outlineLvl w:val="2"/>
    </w:pPr>
    <w:rPr>
      <w:rFonts w:eastAsia="Times New Roman"/>
      <w:color w:val="000000"/>
      <w:szCs w:val="24"/>
    </w:rPr>
  </w:style>
  <w:style w:type="paragraph" w:styleId="Antrat4">
    <w:name w:val="heading 4"/>
    <w:basedOn w:val="prastasis"/>
    <w:next w:val="prastasis"/>
    <w:autoRedefine/>
    <w:uiPriority w:val="9"/>
    <w:unhideWhenUsed/>
    <w:qFormat/>
    <w:rsid w:val="003C49F7"/>
    <w:pPr>
      <w:numPr>
        <w:ilvl w:val="3"/>
        <w:numId w:val="24"/>
      </w:numPr>
      <w:spacing w:before="40"/>
      <w:jc w:val="both"/>
      <w:outlineLvl w:val="3"/>
    </w:pPr>
    <w:rPr>
      <w:rFonts w:eastAsia="Times New Roman"/>
      <w:iCs/>
      <w:color w:val="000000"/>
    </w:rPr>
  </w:style>
  <w:style w:type="paragraph" w:styleId="Antrat5">
    <w:name w:val="heading 5"/>
    <w:basedOn w:val="prastasis"/>
    <w:next w:val="prastasis"/>
    <w:uiPriority w:val="9"/>
    <w:unhideWhenUsed/>
    <w:qFormat/>
    <w:rsid w:val="003C49F7"/>
    <w:pPr>
      <w:numPr>
        <w:ilvl w:val="4"/>
        <w:numId w:val="24"/>
      </w:numPr>
      <w:spacing w:before="40"/>
      <w:outlineLvl w:val="4"/>
    </w:pPr>
    <w:rPr>
      <w:rFonts w:eastAsia="Times New Roman"/>
    </w:rPr>
  </w:style>
  <w:style w:type="paragraph" w:styleId="Antrat6">
    <w:name w:val="heading 6"/>
    <w:basedOn w:val="prastasis"/>
    <w:next w:val="prastasis"/>
    <w:uiPriority w:val="9"/>
    <w:unhideWhenUsed/>
    <w:qFormat/>
    <w:rsid w:val="00375733"/>
    <w:pPr>
      <w:numPr>
        <w:ilvl w:val="5"/>
        <w:numId w:val="24"/>
      </w:numPr>
      <w:spacing w:before="40"/>
      <w:outlineLvl w:val="5"/>
    </w:pPr>
    <w:rPr>
      <w:rFonts w:ascii="Calibri Light" w:eastAsia="Times New Roman" w:hAnsi="Calibri Light"/>
      <w:color w:val="1F3763"/>
    </w:rPr>
  </w:style>
  <w:style w:type="paragraph" w:styleId="Antrat7">
    <w:name w:val="heading 7"/>
    <w:basedOn w:val="prastasis"/>
    <w:next w:val="prastasis"/>
    <w:rsid w:val="00375733"/>
    <w:pPr>
      <w:numPr>
        <w:ilvl w:val="6"/>
        <w:numId w:val="24"/>
      </w:numPr>
      <w:spacing w:before="40"/>
      <w:outlineLvl w:val="6"/>
    </w:pPr>
    <w:rPr>
      <w:rFonts w:ascii="Calibri Light" w:eastAsia="Times New Roman" w:hAnsi="Calibri Light"/>
      <w:i/>
      <w:iCs/>
      <w:color w:val="1F3763"/>
    </w:rPr>
  </w:style>
  <w:style w:type="paragraph" w:styleId="Antrat8">
    <w:name w:val="heading 8"/>
    <w:basedOn w:val="prastasis"/>
    <w:next w:val="prastasis"/>
    <w:rsid w:val="00375733"/>
    <w:pPr>
      <w:numPr>
        <w:ilvl w:val="7"/>
        <w:numId w:val="24"/>
      </w:numPr>
      <w:spacing w:before="40"/>
      <w:outlineLvl w:val="7"/>
    </w:pPr>
    <w:rPr>
      <w:rFonts w:ascii="Calibri Light" w:eastAsia="Times New Roman" w:hAnsi="Calibri Light"/>
      <w:color w:val="272727"/>
      <w:sz w:val="21"/>
      <w:szCs w:val="21"/>
    </w:rPr>
  </w:style>
  <w:style w:type="paragraph" w:styleId="Antrat9">
    <w:name w:val="heading 9"/>
    <w:basedOn w:val="prastasis"/>
    <w:next w:val="prastasis"/>
    <w:rsid w:val="00375733"/>
    <w:pPr>
      <w:numPr>
        <w:ilvl w:val="8"/>
        <w:numId w:val="24"/>
      </w:numPr>
      <w:spacing w:before="40"/>
      <w:outlineLvl w:val="8"/>
    </w:pPr>
    <w:rPr>
      <w:rFonts w:ascii="Calibri Light" w:eastAsia="Times New Roman" w:hAnsi="Calibri Light"/>
      <w:i/>
      <w:iCs/>
      <w:color w:val="272727"/>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21">
    <w:name w:val="WW_OutlineListStyle_21"/>
    <w:basedOn w:val="Sraonra"/>
    <w:rsid w:val="00375733"/>
    <w:pPr>
      <w:numPr>
        <w:numId w:val="23"/>
      </w:numPr>
    </w:pPr>
  </w:style>
  <w:style w:type="paragraph" w:styleId="Antrats">
    <w:name w:val="header"/>
    <w:basedOn w:val="prastasis"/>
    <w:pPr>
      <w:tabs>
        <w:tab w:val="center" w:pos="4986"/>
        <w:tab w:val="right" w:pos="9972"/>
      </w:tabs>
    </w:pPr>
  </w:style>
  <w:style w:type="character" w:customStyle="1" w:styleId="HeaderChar">
    <w:name w:val="Header Char"/>
    <w:basedOn w:val="Numatytasispastraiposriftas"/>
  </w:style>
  <w:style w:type="paragraph" w:styleId="Porat">
    <w:name w:val="footer"/>
    <w:basedOn w:val="prastasis"/>
    <w:pPr>
      <w:tabs>
        <w:tab w:val="center" w:pos="4986"/>
        <w:tab w:val="right" w:pos="9972"/>
      </w:tabs>
    </w:pPr>
  </w:style>
  <w:style w:type="character" w:customStyle="1" w:styleId="FooterChar">
    <w:name w:val="Footer Char"/>
    <w:basedOn w:val="Numatytasispastraiposriftas"/>
  </w:style>
  <w:style w:type="paragraph" w:styleId="Betarp">
    <w:name w:val="No Spacing"/>
    <w:pPr>
      <w:suppressAutoHyphens/>
      <w:spacing w:after="0"/>
    </w:pPr>
    <w:rPr>
      <w:rFonts w:ascii="Arial" w:hAnsi="Arial"/>
      <w:sz w:val="20"/>
    </w:rPr>
  </w:style>
  <w:style w:type="character" w:customStyle="1" w:styleId="Heading1Char">
    <w:name w:val="Heading 1 Char"/>
    <w:basedOn w:val="Numatytasispastraiposriftas"/>
    <w:rPr>
      <w:rFonts w:ascii="Arial" w:eastAsia="Times New Roman" w:hAnsi="Arial" w:cs="Times New Roman"/>
      <w:b/>
      <w:sz w:val="24"/>
      <w:szCs w:val="32"/>
    </w:rPr>
  </w:style>
  <w:style w:type="character" w:customStyle="1" w:styleId="Heading2Char">
    <w:name w:val="Heading 2 Char"/>
    <w:basedOn w:val="Numatytasispastraiposriftas"/>
    <w:rPr>
      <w:rFonts w:ascii="Arial" w:eastAsia="Times New Roman" w:hAnsi="Arial" w:cs="Times New Roman"/>
      <w:color w:val="000000"/>
      <w:sz w:val="20"/>
      <w:szCs w:val="26"/>
    </w:rPr>
  </w:style>
  <w:style w:type="character" w:styleId="Rykuspabraukimas">
    <w:name w:val="Intense Emphasis"/>
    <w:basedOn w:val="Numatytasispastraiposriftas"/>
    <w:rPr>
      <w:i/>
      <w:iCs/>
      <w:color w:val="4472C4"/>
    </w:rPr>
  </w:style>
  <w:style w:type="paragraph" w:styleId="Pavadinimas">
    <w:name w:val="Title"/>
    <w:basedOn w:val="prastasis"/>
    <w:next w:val="prastasis"/>
    <w:uiPriority w:val="10"/>
    <w:qFormat/>
    <w:pPr>
      <w:contextualSpacing/>
      <w:jc w:val="center"/>
    </w:pPr>
    <w:rPr>
      <w:rFonts w:eastAsia="Times New Roman"/>
      <w:b/>
      <w:color w:val="000000"/>
      <w:spacing w:val="-10"/>
      <w:kern w:val="3"/>
      <w:sz w:val="24"/>
      <w:szCs w:val="56"/>
    </w:rPr>
  </w:style>
  <w:style w:type="character" w:customStyle="1" w:styleId="TitleChar">
    <w:name w:val="Title Char"/>
    <w:basedOn w:val="Numatytasispastraiposriftas"/>
    <w:rPr>
      <w:rFonts w:ascii="Arial" w:eastAsia="Times New Roman" w:hAnsi="Arial" w:cs="Times New Roman"/>
      <w:b/>
      <w:color w:val="000000"/>
      <w:spacing w:val="-10"/>
      <w:kern w:val="3"/>
      <w:sz w:val="24"/>
      <w:szCs w:val="56"/>
    </w:rPr>
  </w:style>
  <w:style w:type="paragraph" w:styleId="Turinioantrat">
    <w:name w:val="TOC Heading"/>
    <w:basedOn w:val="Antrat1"/>
    <w:next w:val="prastasis"/>
    <w:pPr>
      <w:numPr>
        <w:numId w:val="22"/>
      </w:numPr>
      <w:spacing w:before="240"/>
      <w:jc w:val="left"/>
    </w:pPr>
    <w:rPr>
      <w:rFonts w:ascii="Calibri Light" w:hAnsi="Calibri Light"/>
      <w:b w:val="0"/>
      <w:color w:val="2F5496"/>
      <w:sz w:val="32"/>
    </w:rPr>
  </w:style>
  <w:style w:type="paragraph" w:styleId="Turinys1">
    <w:name w:val="toc 1"/>
    <w:basedOn w:val="prastasis"/>
    <w:next w:val="prastasis"/>
    <w:autoRedefine/>
    <w:uiPriority w:val="39"/>
    <w:pPr>
      <w:tabs>
        <w:tab w:val="left" w:pos="400"/>
        <w:tab w:val="right" w:leader="dot" w:pos="9962"/>
      </w:tabs>
      <w:spacing w:after="100"/>
    </w:pPr>
  </w:style>
  <w:style w:type="character" w:styleId="Hipersaitas">
    <w:name w:val="Hyperlink"/>
    <w:basedOn w:val="Numatytasispastraiposriftas"/>
    <w:uiPriority w:val="99"/>
    <w:rPr>
      <w:color w:val="0563C1"/>
      <w:u w:val="single"/>
    </w:rPr>
  </w:style>
  <w:style w:type="character" w:customStyle="1" w:styleId="Heading4Char">
    <w:name w:val="Heading 4 Char"/>
    <w:basedOn w:val="Numatytasispastraiposriftas"/>
    <w:rPr>
      <w:rFonts w:ascii="Arial" w:eastAsia="Times New Roman" w:hAnsi="Arial" w:cs="Times New Roman"/>
      <w:iCs/>
      <w:color w:val="000000"/>
      <w:sz w:val="20"/>
    </w:rPr>
  </w:style>
  <w:style w:type="character" w:customStyle="1" w:styleId="Heading5Char">
    <w:name w:val="Heading 5 Char"/>
    <w:basedOn w:val="Numatytasispastraiposriftas"/>
    <w:rPr>
      <w:rFonts w:ascii="Calibri Light" w:eastAsia="Times New Roman" w:hAnsi="Calibri Light" w:cs="Times New Roman"/>
      <w:color w:val="2F5496"/>
      <w:sz w:val="20"/>
    </w:rPr>
  </w:style>
  <w:style w:type="character" w:customStyle="1" w:styleId="Heading3Char">
    <w:name w:val="Heading 3 Char"/>
    <w:basedOn w:val="Numatytasispastraiposriftas"/>
    <w:rPr>
      <w:rFonts w:ascii="Arial" w:eastAsia="Times New Roman" w:hAnsi="Arial" w:cs="Times New Roman"/>
      <w:color w:val="000000"/>
      <w:sz w:val="20"/>
      <w:szCs w:val="24"/>
    </w:rPr>
  </w:style>
  <w:style w:type="character" w:customStyle="1" w:styleId="Heading6Char">
    <w:name w:val="Heading 6 Char"/>
    <w:basedOn w:val="Numatytasispastraiposriftas"/>
    <w:rPr>
      <w:rFonts w:ascii="Calibri Light" w:eastAsia="Times New Roman" w:hAnsi="Calibri Light" w:cs="Times New Roman"/>
      <w:color w:val="1F3763"/>
      <w:sz w:val="20"/>
    </w:rPr>
  </w:style>
  <w:style w:type="character" w:customStyle="1" w:styleId="Heading7Char">
    <w:name w:val="Heading 7 Char"/>
    <w:basedOn w:val="Numatytasispastraiposriftas"/>
    <w:rPr>
      <w:rFonts w:ascii="Calibri Light" w:eastAsia="Times New Roman" w:hAnsi="Calibri Light" w:cs="Times New Roman"/>
      <w:i/>
      <w:iCs/>
      <w:color w:val="1F3763"/>
      <w:sz w:val="20"/>
    </w:rPr>
  </w:style>
  <w:style w:type="character" w:customStyle="1" w:styleId="Heading8Char">
    <w:name w:val="Heading 8 Char"/>
    <w:basedOn w:val="Numatytasispastraiposriftas"/>
    <w:rPr>
      <w:rFonts w:ascii="Calibri Light" w:eastAsia="Times New Roman" w:hAnsi="Calibri Light" w:cs="Times New Roman"/>
      <w:color w:val="272727"/>
      <w:sz w:val="21"/>
      <w:szCs w:val="21"/>
    </w:rPr>
  </w:style>
  <w:style w:type="character" w:customStyle="1" w:styleId="Heading9Char">
    <w:name w:val="Heading 9 Char"/>
    <w:basedOn w:val="Numatytasispastraiposriftas"/>
    <w:rPr>
      <w:rFonts w:ascii="Calibri Light" w:eastAsia="Times New Roman" w:hAnsi="Calibri Light" w:cs="Times New Roman"/>
      <w:i/>
      <w:iCs/>
      <w:color w:val="272727"/>
      <w:sz w:val="21"/>
      <w:szCs w:val="21"/>
    </w:rPr>
  </w:style>
  <w:style w:type="paragraph" w:styleId="Turinys2">
    <w:name w:val="toc 2"/>
    <w:basedOn w:val="prastasis"/>
    <w:next w:val="prastasis"/>
    <w:autoRedefine/>
    <w:pPr>
      <w:spacing w:after="100"/>
      <w:ind w:left="200"/>
    </w:pPr>
  </w:style>
  <w:style w:type="paragraph" w:styleId="Turinys3">
    <w:name w:val="toc 3"/>
    <w:basedOn w:val="prastasis"/>
    <w:next w:val="prastasis"/>
    <w:autoRedefine/>
    <w:pPr>
      <w:spacing w:after="100"/>
      <w:ind w:left="400"/>
    </w:pPr>
  </w:style>
  <w:style w:type="character" w:styleId="Komentaronuoroda">
    <w:name w:val="annotation reference"/>
    <w:basedOn w:val="Numatytasispastraiposriftas"/>
    <w:uiPriority w:val="99"/>
    <w:rPr>
      <w:sz w:val="16"/>
      <w:szCs w:val="16"/>
    </w:rPr>
  </w:style>
  <w:style w:type="paragraph" w:styleId="Komentarotekstas">
    <w:name w:val="annotation text"/>
    <w:basedOn w:val="prastasis"/>
    <w:uiPriority w:val="99"/>
    <w:rPr>
      <w:szCs w:val="20"/>
    </w:rPr>
  </w:style>
  <w:style w:type="character" w:customStyle="1" w:styleId="CommentTextChar">
    <w:name w:val="Comment Text Char"/>
    <w:basedOn w:val="Numatytasispastraiposriftas"/>
    <w:uiPriority w:val="99"/>
    <w:rPr>
      <w:rFonts w:ascii="Arial" w:hAnsi="Arial"/>
      <w:sz w:val="20"/>
      <w:szCs w:val="20"/>
      <w:lang w:val="lt-LT"/>
    </w:rPr>
  </w:style>
  <w:style w:type="paragraph" w:styleId="Komentarotema">
    <w:name w:val="annotation subject"/>
    <w:basedOn w:val="Komentarotekstas"/>
    <w:next w:val="Komentarotekstas"/>
    <w:rPr>
      <w:b/>
      <w:bCs/>
    </w:rPr>
  </w:style>
  <w:style w:type="character" w:customStyle="1" w:styleId="CommentSubjectChar">
    <w:name w:val="Comment Subject Char"/>
    <w:basedOn w:val="CommentTextChar"/>
    <w:rPr>
      <w:rFonts w:ascii="Arial" w:hAnsi="Arial"/>
      <w:b/>
      <w:bCs/>
      <w:sz w:val="20"/>
      <w:szCs w:val="20"/>
      <w:lang w:val="lt-LT"/>
    </w:rPr>
  </w:style>
  <w:style w:type="numbering" w:customStyle="1" w:styleId="WWOutlineListStyle20">
    <w:name w:val="WW_OutlineListStyle_20"/>
    <w:basedOn w:val="Sraonra"/>
    <w:pPr>
      <w:numPr>
        <w:numId w:val="1"/>
      </w:numPr>
    </w:pPr>
  </w:style>
  <w:style w:type="numbering" w:customStyle="1" w:styleId="WWOutlineListStyle19">
    <w:name w:val="WW_OutlineListStyle_19"/>
    <w:basedOn w:val="Sraonra"/>
    <w:pPr>
      <w:numPr>
        <w:numId w:val="2"/>
      </w:numPr>
    </w:pPr>
  </w:style>
  <w:style w:type="numbering" w:customStyle="1" w:styleId="WWOutlineListStyle18">
    <w:name w:val="WW_OutlineListStyle_18"/>
    <w:basedOn w:val="Sraonra"/>
    <w:pPr>
      <w:numPr>
        <w:numId w:val="3"/>
      </w:numPr>
    </w:pPr>
  </w:style>
  <w:style w:type="numbering" w:customStyle="1" w:styleId="WWOutlineListStyle17">
    <w:name w:val="WW_OutlineListStyle_17"/>
    <w:basedOn w:val="Sraonra"/>
    <w:pPr>
      <w:numPr>
        <w:numId w:val="4"/>
      </w:numPr>
    </w:pPr>
  </w:style>
  <w:style w:type="numbering" w:customStyle="1" w:styleId="WWOutlineListStyle16">
    <w:name w:val="WW_OutlineListStyle_16"/>
    <w:basedOn w:val="Sraonra"/>
    <w:pPr>
      <w:numPr>
        <w:numId w:val="5"/>
      </w:numPr>
    </w:pPr>
  </w:style>
  <w:style w:type="numbering" w:customStyle="1" w:styleId="WWOutlineListStyle15">
    <w:name w:val="WW_OutlineListStyle_15"/>
    <w:basedOn w:val="Sraonra"/>
    <w:pPr>
      <w:numPr>
        <w:numId w:val="6"/>
      </w:numPr>
    </w:pPr>
  </w:style>
  <w:style w:type="numbering" w:customStyle="1" w:styleId="WWOutlineListStyle14">
    <w:name w:val="WW_OutlineListStyle_14"/>
    <w:basedOn w:val="Sraonra"/>
    <w:pPr>
      <w:numPr>
        <w:numId w:val="7"/>
      </w:numPr>
    </w:pPr>
  </w:style>
  <w:style w:type="numbering" w:customStyle="1" w:styleId="WWOutlineListStyle13">
    <w:name w:val="WW_OutlineListStyle_13"/>
    <w:basedOn w:val="Sraonra"/>
    <w:pPr>
      <w:numPr>
        <w:numId w:val="8"/>
      </w:numPr>
    </w:pPr>
  </w:style>
  <w:style w:type="numbering" w:customStyle="1" w:styleId="WWOutlineListStyle12">
    <w:name w:val="WW_OutlineListStyle_12"/>
    <w:basedOn w:val="Sraonra"/>
    <w:pPr>
      <w:numPr>
        <w:numId w:val="9"/>
      </w:numPr>
    </w:pPr>
  </w:style>
  <w:style w:type="numbering" w:customStyle="1" w:styleId="WWOutlineListStyle11">
    <w:name w:val="WW_OutlineListStyle_11"/>
    <w:basedOn w:val="Sraonra"/>
    <w:pPr>
      <w:numPr>
        <w:numId w:val="10"/>
      </w:numPr>
    </w:pPr>
  </w:style>
  <w:style w:type="numbering" w:customStyle="1" w:styleId="WWOutlineListStyle10">
    <w:name w:val="WW_OutlineListStyle_10"/>
    <w:basedOn w:val="Sraonra"/>
    <w:pPr>
      <w:numPr>
        <w:numId w:val="11"/>
      </w:numPr>
    </w:pPr>
  </w:style>
  <w:style w:type="numbering" w:customStyle="1" w:styleId="WWOutlineListStyle9">
    <w:name w:val="WW_OutlineListStyle_9"/>
    <w:basedOn w:val="Sraonra"/>
    <w:pPr>
      <w:numPr>
        <w:numId w:val="12"/>
      </w:numPr>
    </w:pPr>
  </w:style>
  <w:style w:type="numbering" w:customStyle="1" w:styleId="WWOutlineListStyle8">
    <w:name w:val="WW_OutlineListStyle_8"/>
    <w:basedOn w:val="Sraonra"/>
    <w:pPr>
      <w:numPr>
        <w:numId w:val="13"/>
      </w:numPr>
    </w:pPr>
  </w:style>
  <w:style w:type="numbering" w:customStyle="1" w:styleId="WWOutlineListStyle7">
    <w:name w:val="WW_OutlineListStyle_7"/>
    <w:basedOn w:val="Sraonra"/>
    <w:pPr>
      <w:numPr>
        <w:numId w:val="14"/>
      </w:numPr>
    </w:pPr>
  </w:style>
  <w:style w:type="numbering" w:customStyle="1" w:styleId="WWOutlineListStyle6">
    <w:name w:val="WW_OutlineListStyle_6"/>
    <w:basedOn w:val="Sraonra"/>
    <w:pPr>
      <w:numPr>
        <w:numId w:val="15"/>
      </w:numPr>
    </w:pPr>
  </w:style>
  <w:style w:type="numbering" w:customStyle="1" w:styleId="WWOutlineListStyle5">
    <w:name w:val="WW_OutlineListStyle_5"/>
    <w:basedOn w:val="Sraonra"/>
    <w:pPr>
      <w:numPr>
        <w:numId w:val="16"/>
      </w:numPr>
    </w:pPr>
  </w:style>
  <w:style w:type="numbering" w:customStyle="1" w:styleId="WWOutlineListStyle4">
    <w:name w:val="WW_OutlineListStyle_4"/>
    <w:basedOn w:val="Sraonra"/>
    <w:pPr>
      <w:numPr>
        <w:numId w:val="17"/>
      </w:numPr>
    </w:pPr>
  </w:style>
  <w:style w:type="numbering" w:customStyle="1" w:styleId="WWOutlineListStyle3">
    <w:name w:val="WW_OutlineListStyle_3"/>
    <w:basedOn w:val="Sraonra"/>
    <w:pPr>
      <w:numPr>
        <w:numId w:val="18"/>
      </w:numPr>
    </w:pPr>
  </w:style>
  <w:style w:type="numbering" w:customStyle="1" w:styleId="WWOutlineListStyle2">
    <w:name w:val="WW_OutlineListStyle_2"/>
    <w:basedOn w:val="Sraonra"/>
    <w:pPr>
      <w:numPr>
        <w:numId w:val="19"/>
      </w:numPr>
    </w:pPr>
  </w:style>
  <w:style w:type="numbering" w:customStyle="1" w:styleId="WWOutlineListStyle1">
    <w:name w:val="WW_OutlineListStyle_1"/>
    <w:basedOn w:val="Sraonra"/>
    <w:pPr>
      <w:numPr>
        <w:numId w:val="20"/>
      </w:numPr>
    </w:pPr>
  </w:style>
  <w:style w:type="numbering" w:customStyle="1" w:styleId="WWOutlineListStyle">
    <w:name w:val="WW_OutlineListStyle"/>
    <w:basedOn w:val="Sraonra"/>
    <w:pPr>
      <w:numPr>
        <w:numId w:val="21"/>
      </w:numPr>
    </w:pPr>
  </w:style>
  <w:style w:type="numbering" w:customStyle="1" w:styleId="LFO1">
    <w:name w:val="LFO1"/>
    <w:basedOn w:val="Sraonra"/>
    <w:pPr>
      <w:numPr>
        <w:numId w:val="22"/>
      </w:numPr>
    </w:pPr>
  </w:style>
  <w:style w:type="table" w:styleId="Lentelstinklelis">
    <w:name w:val="Table Grid"/>
    <w:basedOn w:val="prastojilentel"/>
    <w:uiPriority w:val="39"/>
    <w:rsid w:val="00561F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TES_tekst-punktais,Sąrašo pastraipa1"/>
    <w:basedOn w:val="prastasis"/>
    <w:link w:val="SraopastraipaDiagrama"/>
    <w:uiPriority w:val="34"/>
    <w:qFormat/>
    <w:rsid w:val="00EC05DD"/>
    <w:pPr>
      <w:ind w:left="720"/>
      <w:contextualSpacing/>
    </w:pPr>
  </w:style>
  <w:style w:type="paragraph" w:styleId="Paantrat">
    <w:name w:val="Subtitle"/>
    <w:basedOn w:val="prastasis"/>
    <w:next w:val="prastasis"/>
    <w:link w:val="PaantratDiagrama"/>
    <w:uiPriority w:val="11"/>
    <w:qFormat/>
    <w:rsid w:val="00922C81"/>
    <w:pPr>
      <w:numPr>
        <w:ilvl w:val="1"/>
      </w:numPr>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922C81"/>
    <w:rPr>
      <w:rFonts w:asciiTheme="minorHAnsi" w:eastAsiaTheme="minorEastAsia" w:hAnsiTheme="minorHAnsi" w:cstheme="minorBidi"/>
      <w:color w:val="5A5A5A" w:themeColor="text1" w:themeTint="A5"/>
      <w:spacing w:val="15"/>
      <w:lang w:val="lt-LT"/>
    </w:rPr>
  </w:style>
  <w:style w:type="character" w:styleId="Nerykuspabraukimas">
    <w:name w:val="Subtle Emphasis"/>
    <w:basedOn w:val="Numatytasispastraiposriftas"/>
    <w:uiPriority w:val="19"/>
    <w:qFormat/>
    <w:rsid w:val="00922C81"/>
    <w:rPr>
      <w:i/>
      <w:iCs/>
      <w:color w:val="404040" w:themeColor="text1" w:themeTint="BF"/>
    </w:rPr>
  </w:style>
  <w:style w:type="character" w:styleId="Emfaz">
    <w:name w:val="Emphasis"/>
    <w:basedOn w:val="Numatytasispastraiposriftas"/>
    <w:uiPriority w:val="20"/>
    <w:qFormat/>
    <w:rsid w:val="00922C81"/>
    <w:rPr>
      <w:i/>
      <w:iCs/>
    </w:rPr>
  </w:style>
  <w:style w:type="character" w:styleId="Grietas">
    <w:name w:val="Strong"/>
    <w:basedOn w:val="Numatytasispastraiposriftas"/>
    <w:uiPriority w:val="22"/>
    <w:qFormat/>
    <w:rsid w:val="00922C81"/>
    <w:rPr>
      <w:b/>
      <w:bCs/>
    </w:rPr>
  </w:style>
  <w:style w:type="paragraph" w:styleId="Citata">
    <w:name w:val="Quote"/>
    <w:basedOn w:val="prastasis"/>
    <w:next w:val="prastasis"/>
    <w:link w:val="CitataDiagrama"/>
    <w:uiPriority w:val="29"/>
    <w:qFormat/>
    <w:rsid w:val="00922C81"/>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922C81"/>
    <w:rPr>
      <w:rFonts w:ascii="Arial" w:hAnsi="Arial"/>
      <w:i/>
      <w:iCs/>
      <w:color w:val="404040" w:themeColor="text1" w:themeTint="BF"/>
      <w:sz w:val="20"/>
      <w:lang w:val="lt-LT"/>
    </w:rPr>
  </w:style>
  <w:style w:type="paragraph" w:styleId="Pataisymai">
    <w:name w:val="Revision"/>
    <w:hidden/>
    <w:uiPriority w:val="99"/>
    <w:semiHidden/>
    <w:rsid w:val="00EF722C"/>
    <w:pPr>
      <w:autoSpaceDN/>
      <w:spacing w:after="0"/>
    </w:pPr>
    <w:rPr>
      <w:rFonts w:ascii="Arial" w:hAnsi="Arial"/>
      <w:sz w:val="20"/>
      <w:lang w:val="lt-LT"/>
    </w:rPr>
  </w:style>
  <w:style w:type="character" w:customStyle="1" w:styleId="Bodytext2">
    <w:name w:val="Body text (2)"/>
    <w:basedOn w:val="Numatytasispastraiposriftas"/>
    <w:rsid w:val="004C307F"/>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 w:type="character" w:customStyle="1" w:styleId="SraopastraipaDiagrama">
    <w:name w:val="Sąrašo pastraipa Diagrama"/>
    <w:aliases w:val="TES_tekst-punktais Diagrama,Sąrašo pastraipa1 Diagrama"/>
    <w:link w:val="Sraopastraipa"/>
    <w:uiPriority w:val="34"/>
    <w:locked/>
    <w:rsid w:val="00D3689E"/>
    <w:rPr>
      <w:rFonts w:ascii="Arial" w:hAnsi="Arial"/>
      <w:sz w:val="20"/>
      <w:lang w:val="lt-LT"/>
    </w:rPr>
  </w:style>
  <w:style w:type="paragraph" w:styleId="Antrat">
    <w:name w:val="caption"/>
    <w:basedOn w:val="prastasis"/>
    <w:next w:val="prastasis"/>
    <w:uiPriority w:val="35"/>
    <w:unhideWhenUsed/>
    <w:qFormat/>
    <w:rsid w:val="005E7899"/>
    <w:pPr>
      <w:spacing w:after="200"/>
    </w:pPr>
    <w:rPr>
      <w:i/>
      <w:iCs/>
      <w:color w:val="44546A" w:themeColor="text2"/>
      <w:sz w:val="18"/>
      <w:szCs w:val="18"/>
    </w:rPr>
  </w:style>
  <w:style w:type="character" w:styleId="Neapdorotaspaminjimas">
    <w:name w:val="Unresolved Mention"/>
    <w:basedOn w:val="Numatytasispastraiposriftas"/>
    <w:uiPriority w:val="99"/>
    <w:semiHidden/>
    <w:unhideWhenUsed/>
    <w:rsid w:val="00EC1123"/>
    <w:rPr>
      <w:color w:val="605E5C"/>
      <w:shd w:val="clear" w:color="auto" w:fill="E1DFDD"/>
    </w:rPr>
  </w:style>
  <w:style w:type="paragraph" w:customStyle="1" w:styleId="Standard">
    <w:name w:val="Standard"/>
    <w:rsid w:val="009362BF"/>
    <w:pPr>
      <w:suppressAutoHyphens/>
      <w:spacing w:after="0"/>
    </w:pPr>
    <w:rPr>
      <w:rFonts w:ascii="Times New Roman" w:eastAsia="Times New Roman" w:hAnsi="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8f08b0-9889-4c7b-a0cf-2df6a3aa0a3b" xsi:nil="true"/>
    <lcf76f155ced4ddcb4097134ff3c332f xmlns="0ba0714e-6414-47b6-8aa7-d9c2cd196c3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E427A97C3E68D46842F8D918B373B5D" ma:contentTypeVersion="16" ma:contentTypeDescription="Create a new document." ma:contentTypeScope="" ma:versionID="d9f212f18c3bb7374213adbb3f990f11">
  <xsd:schema xmlns:xsd="http://www.w3.org/2001/XMLSchema" xmlns:xs="http://www.w3.org/2001/XMLSchema" xmlns:p="http://schemas.microsoft.com/office/2006/metadata/properties" xmlns:ns2="0ba0714e-6414-47b6-8aa7-d9c2cd196c31" xmlns:ns3="c38f08b0-9889-4c7b-a0cf-2df6a3aa0a3b" targetNamespace="http://schemas.microsoft.com/office/2006/metadata/properties" ma:root="true" ma:fieldsID="8225f682a0e1d0575ca3707e4b7dd789" ns2:_="" ns3:_="">
    <xsd:import namespace="0ba0714e-6414-47b6-8aa7-d9c2cd196c31"/>
    <xsd:import namespace="c38f08b0-9889-4c7b-a0cf-2df6a3aa0a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0714e-6414-47b6-8aa7-d9c2cd196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e1a9e2-092d-4c18-b426-9d9cdbb23ac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8f08b0-9889-4c7b-a0cf-2df6a3aa0a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4caebb-062d-40fc-99aa-cf9399c75b0e}" ma:internalName="TaxCatchAll" ma:showField="CatchAllData" ma:web="c38f08b0-9889-4c7b-a0cf-2df6a3aa0a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3B936B-CF5C-4093-87C2-F72CB94F2A3A}">
  <ds:schemaRefs>
    <ds:schemaRef ds:uri="http://schemas.microsoft.com/office/2006/metadata/properties"/>
    <ds:schemaRef ds:uri="http://schemas.microsoft.com/office/infopath/2007/PartnerControls"/>
    <ds:schemaRef ds:uri="c38f08b0-9889-4c7b-a0cf-2df6a3aa0a3b"/>
    <ds:schemaRef ds:uri="0ba0714e-6414-47b6-8aa7-d9c2cd196c31"/>
  </ds:schemaRefs>
</ds:datastoreItem>
</file>

<file path=customXml/itemProps2.xml><?xml version="1.0" encoding="utf-8"?>
<ds:datastoreItem xmlns:ds="http://schemas.openxmlformats.org/officeDocument/2006/customXml" ds:itemID="{6EAEACE4-898F-48C5-B3AF-FC320F480312}">
  <ds:schemaRefs>
    <ds:schemaRef ds:uri="http://schemas.microsoft.com/sharepoint/v3/contenttype/forms"/>
  </ds:schemaRefs>
</ds:datastoreItem>
</file>

<file path=customXml/itemProps3.xml><?xml version="1.0" encoding="utf-8"?>
<ds:datastoreItem xmlns:ds="http://schemas.openxmlformats.org/officeDocument/2006/customXml" ds:itemID="{ED98F9FC-01FA-4DD2-AE90-0B3719159214}">
  <ds:schemaRefs>
    <ds:schemaRef ds:uri="http://schemas.openxmlformats.org/officeDocument/2006/bibliography"/>
  </ds:schemaRefs>
</ds:datastoreItem>
</file>

<file path=customXml/itemProps4.xml><?xml version="1.0" encoding="utf-8"?>
<ds:datastoreItem xmlns:ds="http://schemas.openxmlformats.org/officeDocument/2006/customXml" ds:itemID="{DD449BBE-6DC6-4991-999F-FB67B09F9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0714e-6414-47b6-8aa7-d9c2cd196c31"/>
    <ds:schemaRef ds:uri="c38f08b0-9889-4c7b-a0cf-2df6a3aa0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1114</TotalTime>
  <Pages>13</Pages>
  <Words>13552</Words>
  <Characters>7726</Characters>
  <Application>Microsoft Office Word</Application>
  <DocSecurity>0</DocSecurity>
  <Lines>64</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21236</CharactersWithSpaces>
  <SharedDoc>false</SharedDoc>
  <HLinks>
    <vt:vector size="78" baseType="variant">
      <vt:variant>
        <vt:i4>1769535</vt:i4>
      </vt:variant>
      <vt:variant>
        <vt:i4>74</vt:i4>
      </vt:variant>
      <vt:variant>
        <vt:i4>0</vt:i4>
      </vt:variant>
      <vt:variant>
        <vt:i4>5</vt:i4>
      </vt:variant>
      <vt:variant>
        <vt:lpwstr/>
      </vt:variant>
      <vt:variant>
        <vt:lpwstr>_Toc109911641</vt:lpwstr>
      </vt:variant>
      <vt:variant>
        <vt:i4>1769535</vt:i4>
      </vt:variant>
      <vt:variant>
        <vt:i4>68</vt:i4>
      </vt:variant>
      <vt:variant>
        <vt:i4>0</vt:i4>
      </vt:variant>
      <vt:variant>
        <vt:i4>5</vt:i4>
      </vt:variant>
      <vt:variant>
        <vt:lpwstr/>
      </vt:variant>
      <vt:variant>
        <vt:lpwstr>_Toc109911640</vt:lpwstr>
      </vt:variant>
      <vt:variant>
        <vt:i4>1835071</vt:i4>
      </vt:variant>
      <vt:variant>
        <vt:i4>62</vt:i4>
      </vt:variant>
      <vt:variant>
        <vt:i4>0</vt:i4>
      </vt:variant>
      <vt:variant>
        <vt:i4>5</vt:i4>
      </vt:variant>
      <vt:variant>
        <vt:lpwstr/>
      </vt:variant>
      <vt:variant>
        <vt:lpwstr>_Toc109911639</vt:lpwstr>
      </vt:variant>
      <vt:variant>
        <vt:i4>1835071</vt:i4>
      </vt:variant>
      <vt:variant>
        <vt:i4>56</vt:i4>
      </vt:variant>
      <vt:variant>
        <vt:i4>0</vt:i4>
      </vt:variant>
      <vt:variant>
        <vt:i4>5</vt:i4>
      </vt:variant>
      <vt:variant>
        <vt:lpwstr/>
      </vt:variant>
      <vt:variant>
        <vt:lpwstr>_Toc109911638</vt:lpwstr>
      </vt:variant>
      <vt:variant>
        <vt:i4>1835071</vt:i4>
      </vt:variant>
      <vt:variant>
        <vt:i4>50</vt:i4>
      </vt:variant>
      <vt:variant>
        <vt:i4>0</vt:i4>
      </vt:variant>
      <vt:variant>
        <vt:i4>5</vt:i4>
      </vt:variant>
      <vt:variant>
        <vt:lpwstr/>
      </vt:variant>
      <vt:variant>
        <vt:lpwstr>_Toc109911637</vt:lpwstr>
      </vt:variant>
      <vt:variant>
        <vt:i4>1835071</vt:i4>
      </vt:variant>
      <vt:variant>
        <vt:i4>44</vt:i4>
      </vt:variant>
      <vt:variant>
        <vt:i4>0</vt:i4>
      </vt:variant>
      <vt:variant>
        <vt:i4>5</vt:i4>
      </vt:variant>
      <vt:variant>
        <vt:lpwstr/>
      </vt:variant>
      <vt:variant>
        <vt:lpwstr>_Toc109911636</vt:lpwstr>
      </vt:variant>
      <vt:variant>
        <vt:i4>1835071</vt:i4>
      </vt:variant>
      <vt:variant>
        <vt:i4>38</vt:i4>
      </vt:variant>
      <vt:variant>
        <vt:i4>0</vt:i4>
      </vt:variant>
      <vt:variant>
        <vt:i4>5</vt:i4>
      </vt:variant>
      <vt:variant>
        <vt:lpwstr/>
      </vt:variant>
      <vt:variant>
        <vt:lpwstr>_Toc109911635</vt:lpwstr>
      </vt:variant>
      <vt:variant>
        <vt:i4>1835071</vt:i4>
      </vt:variant>
      <vt:variant>
        <vt:i4>32</vt:i4>
      </vt:variant>
      <vt:variant>
        <vt:i4>0</vt:i4>
      </vt:variant>
      <vt:variant>
        <vt:i4>5</vt:i4>
      </vt:variant>
      <vt:variant>
        <vt:lpwstr/>
      </vt:variant>
      <vt:variant>
        <vt:lpwstr>_Toc109911634</vt:lpwstr>
      </vt:variant>
      <vt:variant>
        <vt:i4>1835071</vt:i4>
      </vt:variant>
      <vt:variant>
        <vt:i4>26</vt:i4>
      </vt:variant>
      <vt:variant>
        <vt:i4>0</vt:i4>
      </vt:variant>
      <vt:variant>
        <vt:i4>5</vt:i4>
      </vt:variant>
      <vt:variant>
        <vt:lpwstr/>
      </vt:variant>
      <vt:variant>
        <vt:lpwstr>_Toc109911633</vt:lpwstr>
      </vt:variant>
      <vt:variant>
        <vt:i4>1835071</vt:i4>
      </vt:variant>
      <vt:variant>
        <vt:i4>20</vt:i4>
      </vt:variant>
      <vt:variant>
        <vt:i4>0</vt:i4>
      </vt:variant>
      <vt:variant>
        <vt:i4>5</vt:i4>
      </vt:variant>
      <vt:variant>
        <vt:lpwstr/>
      </vt:variant>
      <vt:variant>
        <vt:lpwstr>_Toc109911632</vt:lpwstr>
      </vt:variant>
      <vt:variant>
        <vt:i4>1835071</vt:i4>
      </vt:variant>
      <vt:variant>
        <vt:i4>14</vt:i4>
      </vt:variant>
      <vt:variant>
        <vt:i4>0</vt:i4>
      </vt:variant>
      <vt:variant>
        <vt:i4>5</vt:i4>
      </vt:variant>
      <vt:variant>
        <vt:lpwstr/>
      </vt:variant>
      <vt:variant>
        <vt:lpwstr>_Toc109911631</vt:lpwstr>
      </vt:variant>
      <vt:variant>
        <vt:i4>1835071</vt:i4>
      </vt:variant>
      <vt:variant>
        <vt:i4>8</vt:i4>
      </vt:variant>
      <vt:variant>
        <vt:i4>0</vt:i4>
      </vt:variant>
      <vt:variant>
        <vt:i4>5</vt:i4>
      </vt:variant>
      <vt:variant>
        <vt:lpwstr/>
      </vt:variant>
      <vt:variant>
        <vt:lpwstr>_Toc109911630</vt:lpwstr>
      </vt:variant>
      <vt:variant>
        <vt:i4>1900607</vt:i4>
      </vt:variant>
      <vt:variant>
        <vt:i4>2</vt:i4>
      </vt:variant>
      <vt:variant>
        <vt:i4>0</vt:i4>
      </vt:variant>
      <vt:variant>
        <vt:i4>5</vt:i4>
      </vt:variant>
      <vt:variant>
        <vt:lpwstr/>
      </vt:variant>
      <vt:variant>
        <vt:lpwstr>_Toc109911629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Eimantas Ozolas</dc:creator>
  <dc:description/>
  <cp:lastModifiedBy>Edita Baltrėnaitė</cp:lastModifiedBy>
  <cp:revision>22</cp:revision>
  <cp:lastPrinted>2022-05-12T12:52:00Z</cp:lastPrinted>
  <dcterms:created xsi:type="dcterms:W3CDTF">2023-02-20T08:15:00Z</dcterms:created>
  <dcterms:modified xsi:type="dcterms:W3CDTF">2024-06-03T06:19:00Z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0x0101006E427A97C3E68D46842F8D918B373B5D</vt:lpwstr>
  </property>
  <property fmtid="{D5CDD505-2E9C-101B-9397-08002B2CF9AE}" pid="3" name="MediaServiceImageTags">
    <vt:lpwstr/>
  </property>
</Properties>
</file>