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71662D" w14:textId="77777777" w:rsidR="000837C0" w:rsidRPr="00AA230C" w:rsidRDefault="000837C0" w:rsidP="00B97DFD">
      <w:pPr>
        <w:pStyle w:val="Antrat4"/>
        <w:spacing w:before="0" w:after="0" w:line="360" w:lineRule="auto"/>
        <w:ind w:left="720" w:firstLine="720"/>
        <w:rPr>
          <w:sz w:val="24"/>
          <w:szCs w:val="24"/>
        </w:rPr>
      </w:pPr>
    </w:p>
    <w:p w14:paraId="0564A75C" w14:textId="77777777" w:rsidR="00924A0D" w:rsidRPr="00470770" w:rsidRDefault="00924A0D" w:rsidP="00924A0D">
      <w:pPr>
        <w:pStyle w:val="Antrat4"/>
        <w:spacing w:before="0" w:after="0" w:line="360" w:lineRule="auto"/>
        <w:jc w:val="center"/>
        <w:rPr>
          <w:sz w:val="24"/>
          <w:szCs w:val="24"/>
        </w:rPr>
      </w:pPr>
      <w:r w:rsidRPr="00470770">
        <w:rPr>
          <w:sz w:val="24"/>
          <w:szCs w:val="24"/>
        </w:rPr>
        <w:t xml:space="preserve">PREKIŲ VIEŠOJO </w:t>
      </w:r>
      <w:r w:rsidR="003C679A" w:rsidRPr="00470770">
        <w:rPr>
          <w:sz w:val="24"/>
          <w:szCs w:val="24"/>
        </w:rPr>
        <w:t>PIRKIMO-PARDAVIMO SUTARTIS</w:t>
      </w:r>
    </w:p>
    <w:p w14:paraId="6369A3CA" w14:textId="7CC5EC00" w:rsidR="007B190E" w:rsidRPr="00470770" w:rsidRDefault="003C679A" w:rsidP="00924A0D">
      <w:pPr>
        <w:pStyle w:val="Antrat4"/>
        <w:spacing w:before="0" w:after="0" w:line="360" w:lineRule="auto"/>
        <w:jc w:val="center"/>
        <w:rPr>
          <w:sz w:val="24"/>
          <w:szCs w:val="24"/>
        </w:rPr>
      </w:pPr>
      <w:r w:rsidRPr="00470770">
        <w:rPr>
          <w:sz w:val="24"/>
          <w:szCs w:val="24"/>
        </w:rPr>
        <w:t>Nr. 20</w:t>
      </w:r>
      <w:r w:rsidR="00F72238" w:rsidRPr="00470770">
        <w:rPr>
          <w:sz w:val="24"/>
          <w:szCs w:val="24"/>
        </w:rPr>
        <w:t>2</w:t>
      </w:r>
      <w:r w:rsidR="00B97DFD" w:rsidRPr="00470770">
        <w:rPr>
          <w:sz w:val="24"/>
          <w:szCs w:val="24"/>
        </w:rPr>
        <w:t>4</w:t>
      </w:r>
      <w:r w:rsidRPr="00470770">
        <w:rPr>
          <w:sz w:val="24"/>
          <w:szCs w:val="24"/>
        </w:rPr>
        <w:t>/</w:t>
      </w:r>
      <w:r w:rsidR="003E1621" w:rsidRPr="00470770">
        <w:rPr>
          <w:sz w:val="24"/>
          <w:szCs w:val="24"/>
        </w:rPr>
        <w:t>4736</w:t>
      </w:r>
      <w:r w:rsidR="00924A0D" w:rsidRPr="00470770">
        <w:rPr>
          <w:sz w:val="24"/>
          <w:szCs w:val="24"/>
        </w:rPr>
        <w:t xml:space="preserve"> / _______</w:t>
      </w:r>
    </w:p>
    <w:p w14:paraId="087C3C10" w14:textId="1A15C3BD" w:rsidR="003C679A" w:rsidRPr="00AA230C" w:rsidRDefault="003C679A" w:rsidP="00B97DFD">
      <w:pPr>
        <w:spacing w:line="360" w:lineRule="auto"/>
        <w:jc w:val="both"/>
      </w:pPr>
      <w:r w:rsidRPr="00AA230C">
        <w:t>Vilnius</w:t>
      </w:r>
      <w:r w:rsidRPr="00AA230C">
        <w:tab/>
      </w:r>
      <w:r w:rsidRPr="00AA230C">
        <w:tab/>
      </w:r>
      <w:r w:rsidRPr="00AA230C">
        <w:tab/>
      </w:r>
      <w:r w:rsidRPr="00AA230C">
        <w:tab/>
      </w:r>
      <w:r w:rsidRPr="00AA230C">
        <w:tab/>
      </w:r>
      <w:r w:rsidRPr="00AA230C">
        <w:tab/>
      </w:r>
      <w:r w:rsidRPr="00AA230C">
        <w:tab/>
      </w:r>
      <w:r w:rsidRPr="00AA230C">
        <w:tab/>
      </w:r>
      <w:r w:rsidR="00924A0D">
        <w:t xml:space="preserve">               </w:t>
      </w:r>
      <w:r w:rsidR="00BC2877">
        <w:t xml:space="preserve">           </w:t>
      </w:r>
      <w:r w:rsidRPr="00AA230C">
        <w:t>20</w:t>
      </w:r>
      <w:r w:rsidR="00F72238">
        <w:t>2</w:t>
      </w:r>
      <w:r w:rsidR="00B97DFD">
        <w:t>4</w:t>
      </w:r>
      <w:r w:rsidR="00F72238">
        <w:t xml:space="preserve"> </w:t>
      </w:r>
      <w:r w:rsidR="001D7640" w:rsidRPr="00AA230C">
        <w:t xml:space="preserve">m. </w:t>
      </w:r>
      <w:r w:rsidR="003E1621">
        <w:t xml:space="preserve">rugpjūčio </w:t>
      </w:r>
      <w:r w:rsidR="00BC2877">
        <w:t>__</w:t>
      </w:r>
      <w:r w:rsidR="00924A0D">
        <w:t>_</w:t>
      </w:r>
      <w:r w:rsidR="003E1621">
        <w:t xml:space="preserve"> </w:t>
      </w:r>
      <w:r w:rsidRPr="00AA230C">
        <w:t>d.</w:t>
      </w:r>
    </w:p>
    <w:p w14:paraId="2118F40D" w14:textId="77777777" w:rsidR="003C679A" w:rsidRPr="00AA230C" w:rsidRDefault="003C679A" w:rsidP="00B97DFD">
      <w:pPr>
        <w:spacing w:line="360" w:lineRule="auto"/>
        <w:jc w:val="both"/>
      </w:pPr>
    </w:p>
    <w:p w14:paraId="140DB270" w14:textId="61F39C69" w:rsidR="003A54D5" w:rsidRPr="00AA230C" w:rsidRDefault="003C679A" w:rsidP="00B97DFD">
      <w:pPr>
        <w:spacing w:line="360" w:lineRule="auto"/>
        <w:jc w:val="both"/>
      </w:pPr>
      <w:r w:rsidRPr="00AA230C">
        <w:t xml:space="preserve">Uždaroji akcinė bendrovė „Echo </w:t>
      </w:r>
      <w:proofErr w:type="spellStart"/>
      <w:r w:rsidRPr="00AA230C">
        <w:t>Stamp</w:t>
      </w:r>
      <w:proofErr w:type="spellEnd"/>
      <w:r w:rsidRPr="00AA230C">
        <w:t xml:space="preserve">”, atstovaujama </w:t>
      </w:r>
      <w:r w:rsidR="00FB4AFD" w:rsidRPr="00AA230C">
        <w:t xml:space="preserve">generalinio </w:t>
      </w:r>
      <w:r w:rsidRPr="00AA230C">
        <w:t xml:space="preserve">direktoriaus Vladislovo </w:t>
      </w:r>
      <w:proofErr w:type="spellStart"/>
      <w:r w:rsidRPr="00AA230C">
        <w:t>Bobino</w:t>
      </w:r>
      <w:proofErr w:type="spellEnd"/>
      <w:r w:rsidRPr="00AA230C">
        <w:t>, veikiančio pagal įmonės įstatus (toliau</w:t>
      </w:r>
      <w:r w:rsidR="002E4C5A">
        <w:t xml:space="preserve"> </w:t>
      </w:r>
      <w:r w:rsidRPr="00AA230C">
        <w:t>–</w:t>
      </w:r>
      <w:r w:rsidR="002E4C5A">
        <w:t xml:space="preserve"> </w:t>
      </w:r>
      <w:r w:rsidRPr="00AA230C">
        <w:t>PARDAVĖ</w:t>
      </w:r>
      <w:r w:rsidR="00397B07" w:rsidRPr="00AA230C">
        <w:t>JAS), iš vienos pusės, ir</w:t>
      </w:r>
      <w:r w:rsidR="007F73A0">
        <w:t xml:space="preserve"> </w:t>
      </w:r>
      <w:r w:rsidR="003E1621" w:rsidRPr="003E1621">
        <w:t>Lietuvos Respublikos valstybinė darbo inspekcija prie Socialinės apsaugos ir darbo ministerijos</w:t>
      </w:r>
      <w:r w:rsidR="003E1621">
        <w:t xml:space="preserve">, atstovaujama </w:t>
      </w:r>
      <w:r w:rsidR="002E4C5A" w:rsidRPr="00DC08C8">
        <w:t xml:space="preserve">kanclerio </w:t>
      </w:r>
      <w:r w:rsidR="002E4C5A">
        <w:t xml:space="preserve">Šarūno </w:t>
      </w:r>
      <w:proofErr w:type="spellStart"/>
      <w:r w:rsidR="002E4C5A">
        <w:t>Orlavičiaus</w:t>
      </w:r>
      <w:proofErr w:type="spellEnd"/>
      <w:r w:rsidR="002E4C5A">
        <w:t xml:space="preserve">, </w:t>
      </w:r>
      <w:r w:rsidR="002E4C5A" w:rsidRPr="00DC08C8">
        <w:rPr>
          <w:lang w:val="pt-BR"/>
        </w:rPr>
        <w:t>veikiančio vadovaujantis Lietuvos Respublikos valstybinės darbo inspekcijos prie Socialinės apsaugos ir darbo ministerijos dokumentų valdymo tvarkos aprašo, patvirtinto Lietuvos Respublikos vyriausiojo valstybinio darbo inspektoriaus 2015 m. birželio 18 d. įsakymu Nr. V-211 „Dėl Lietuvos Respublikos valstybinės darbo inspekcijos prie socialinės apsaugos ir darbo ministerijos dokumentų valdymo tvarkos aprašo patvirtinimo”, 78.1 papunkčiu,</w:t>
      </w:r>
      <w:r w:rsidR="002E4C5A">
        <w:rPr>
          <w:lang w:val="pt-BR"/>
        </w:rPr>
        <w:t xml:space="preserve"> </w:t>
      </w:r>
      <w:r w:rsidRPr="00AA230C">
        <w:t>(toliau – PIRKĖJAS), iš kitos pusės, sudarė šią sutartį:</w:t>
      </w:r>
    </w:p>
    <w:p w14:paraId="6C833DFD" w14:textId="77777777" w:rsidR="003C679A" w:rsidRPr="00AA230C" w:rsidRDefault="003C679A" w:rsidP="00B97DFD">
      <w:pPr>
        <w:spacing w:line="360" w:lineRule="auto"/>
        <w:rPr>
          <w:b/>
          <w:bCs/>
        </w:rPr>
      </w:pPr>
      <w:r w:rsidRPr="00AA230C">
        <w:tab/>
      </w:r>
      <w:r w:rsidRPr="00AA230C">
        <w:tab/>
      </w:r>
      <w:r w:rsidRPr="00AA230C">
        <w:tab/>
      </w:r>
      <w:r w:rsidRPr="00AA230C">
        <w:tab/>
      </w:r>
      <w:r w:rsidRPr="00AA230C">
        <w:rPr>
          <w:b/>
          <w:bCs/>
        </w:rPr>
        <w:t>1. Sutarties objektas</w:t>
      </w:r>
    </w:p>
    <w:p w14:paraId="22C80F15" w14:textId="319353B0" w:rsidR="003C679A" w:rsidRPr="00AA230C" w:rsidRDefault="003C679A" w:rsidP="003E1621">
      <w:pPr>
        <w:pStyle w:val="Pagrindinistekstas3"/>
        <w:spacing w:after="0" w:line="360" w:lineRule="auto"/>
        <w:jc w:val="both"/>
        <w:rPr>
          <w:b/>
          <w:bCs/>
        </w:rPr>
      </w:pPr>
      <w:r w:rsidRPr="00AA230C">
        <w:rPr>
          <w:sz w:val="24"/>
          <w:szCs w:val="24"/>
        </w:rPr>
        <w:t xml:space="preserve">1.1. Sutartis nustato PIRKĖJO ir PARDAVĖJO santykius, atsirandančius atitinkamai </w:t>
      </w:r>
      <w:r w:rsidR="006628B7" w:rsidRPr="00AA230C">
        <w:rPr>
          <w:sz w:val="24"/>
          <w:szCs w:val="24"/>
        </w:rPr>
        <w:t>perkant iš</w:t>
      </w:r>
      <w:r w:rsidR="009C6E4D" w:rsidRPr="00AA230C">
        <w:rPr>
          <w:sz w:val="24"/>
          <w:szCs w:val="24"/>
        </w:rPr>
        <w:t xml:space="preserve"> PARDAVĖJO</w:t>
      </w:r>
      <w:r w:rsidR="00AA740D">
        <w:rPr>
          <w:sz w:val="24"/>
          <w:szCs w:val="24"/>
        </w:rPr>
        <w:t xml:space="preserve"> </w:t>
      </w:r>
      <w:r w:rsidR="003E1621">
        <w:rPr>
          <w:sz w:val="24"/>
          <w:szCs w:val="24"/>
        </w:rPr>
        <w:t>prekes.</w:t>
      </w:r>
    </w:p>
    <w:p w14:paraId="6FF76AE6" w14:textId="77777777" w:rsidR="003C679A" w:rsidRPr="00AA230C" w:rsidRDefault="003C679A" w:rsidP="00B97DFD">
      <w:pPr>
        <w:spacing w:line="360" w:lineRule="auto"/>
        <w:rPr>
          <w:b/>
          <w:bCs/>
        </w:rPr>
      </w:pPr>
      <w:r w:rsidRPr="00AA230C">
        <w:rPr>
          <w:b/>
          <w:bCs/>
        </w:rPr>
        <w:tab/>
      </w:r>
      <w:r w:rsidRPr="00AA230C">
        <w:rPr>
          <w:b/>
          <w:bCs/>
        </w:rPr>
        <w:tab/>
      </w:r>
      <w:r w:rsidRPr="00AA230C">
        <w:rPr>
          <w:b/>
          <w:bCs/>
        </w:rPr>
        <w:tab/>
      </w:r>
      <w:r w:rsidRPr="00AA230C">
        <w:rPr>
          <w:b/>
          <w:bCs/>
        </w:rPr>
        <w:tab/>
        <w:t>2. Kiti šalių susitarimai</w:t>
      </w:r>
    </w:p>
    <w:p w14:paraId="01CCFB56" w14:textId="77777777" w:rsidR="003C679A" w:rsidRPr="00AA230C" w:rsidRDefault="003C679A" w:rsidP="00B97DFD">
      <w:pPr>
        <w:spacing w:line="360" w:lineRule="auto"/>
        <w:jc w:val="both"/>
      </w:pPr>
      <w:r w:rsidRPr="00AA230C">
        <w:t>2.1. Šalys veikia kaip savarankiškos ir viena nuo kitos juridiškai nepriklausomos įmonės. Ši sutartis negali būti traktuojama kaip įmonės ar įmonių susivienijimo įkūrimas arba jungtinės veiklos sutarties sudarymas.</w:t>
      </w:r>
    </w:p>
    <w:p w14:paraId="2FD2B66F" w14:textId="77777777" w:rsidR="003C679A" w:rsidRPr="00AA230C" w:rsidRDefault="003C679A" w:rsidP="00B97DFD">
      <w:pPr>
        <w:spacing w:line="360" w:lineRule="auto"/>
        <w:jc w:val="both"/>
      </w:pPr>
      <w:r w:rsidRPr="00AA230C">
        <w:t>2.2. Susilaikyti nuo veiksmų, galinčių pakenkti abiejų šalių interesams tiesiogiai ar netiesiogiai, bei informuoti vienai kitą šalį, jei tokių veiksmų imasi trečios šalys.</w:t>
      </w:r>
    </w:p>
    <w:p w14:paraId="41AD8FE7" w14:textId="77777777" w:rsidR="003C679A" w:rsidRPr="00AA230C" w:rsidRDefault="003C679A" w:rsidP="00B97DFD">
      <w:pPr>
        <w:spacing w:line="360" w:lineRule="auto"/>
        <w:jc w:val="both"/>
      </w:pPr>
      <w:r w:rsidRPr="00AA230C">
        <w:t>2.3. Šalys savarankiškai atsako už visų mokestinių įsipareigojimų valstybei vykdymą.</w:t>
      </w:r>
    </w:p>
    <w:p w14:paraId="690D6720" w14:textId="42D16701" w:rsidR="003C679A" w:rsidRPr="00AA230C" w:rsidRDefault="003C679A" w:rsidP="003E1621">
      <w:pPr>
        <w:spacing w:line="360" w:lineRule="auto"/>
        <w:jc w:val="both"/>
      </w:pPr>
      <w:r w:rsidRPr="00AA230C">
        <w:t>2.4. Šalys atsako už tai, kad jos turėtų visus pagal Lietuvos Respublikos įstatymus reikalingus leidimus ir licencijas vykdyti visus veiksmus, reikalingus šios sutarties įgyvendinimui.</w:t>
      </w:r>
    </w:p>
    <w:p w14:paraId="423A1F13" w14:textId="77777777" w:rsidR="003C679A" w:rsidRPr="00AA230C" w:rsidRDefault="003C679A" w:rsidP="00B97DFD">
      <w:pPr>
        <w:spacing w:line="360" w:lineRule="auto"/>
      </w:pPr>
      <w:r w:rsidRPr="00AA230C">
        <w:tab/>
      </w:r>
      <w:r w:rsidRPr="00AA230C">
        <w:tab/>
      </w:r>
      <w:r w:rsidRPr="00AA230C">
        <w:tab/>
      </w:r>
      <w:r w:rsidRPr="00AA230C">
        <w:tab/>
      </w:r>
      <w:r w:rsidRPr="00AA230C">
        <w:rPr>
          <w:b/>
          <w:bCs/>
        </w:rPr>
        <w:t>3. Kainos</w:t>
      </w:r>
    </w:p>
    <w:p w14:paraId="4AC6FDAF" w14:textId="3C861557" w:rsidR="00330577" w:rsidRDefault="0086188F" w:rsidP="00B97DFD">
      <w:pPr>
        <w:spacing w:line="360" w:lineRule="auto"/>
        <w:jc w:val="both"/>
      </w:pPr>
      <w:r w:rsidRPr="00AA230C">
        <w:t xml:space="preserve">3.1. </w:t>
      </w:r>
      <w:r w:rsidR="00717A1F" w:rsidRPr="00AA230C">
        <w:t xml:space="preserve">Bendra užsakymo suma </w:t>
      </w:r>
      <w:r w:rsidR="00717A1F">
        <w:t xml:space="preserve">eurais </w:t>
      </w:r>
      <w:r w:rsidR="00A77A44">
        <w:t>yra</w:t>
      </w:r>
      <w:r w:rsidR="00717A1F">
        <w:t xml:space="preserve"> </w:t>
      </w:r>
      <w:r w:rsidR="003E1621">
        <w:t>8489,36</w:t>
      </w:r>
      <w:r w:rsidR="00E11F88">
        <w:t xml:space="preserve"> </w:t>
      </w:r>
      <w:r w:rsidR="00717A1F">
        <w:t>EUR</w:t>
      </w:r>
      <w:r w:rsidR="00717A1F" w:rsidRPr="00AA230C">
        <w:t xml:space="preserve"> 00 ct</w:t>
      </w:r>
      <w:r w:rsidR="00E11F88">
        <w:t xml:space="preserve"> </w:t>
      </w:r>
      <w:r w:rsidR="00717A1F" w:rsidRPr="00AA230C">
        <w:t>(</w:t>
      </w:r>
      <w:r w:rsidR="00E11F88">
        <w:t>a</w:t>
      </w:r>
      <w:r w:rsidR="003E1621">
        <w:t xml:space="preserve">štuoni tūkstančiai keturi šimtai aštuoniasdešimt devyni </w:t>
      </w:r>
      <w:r w:rsidR="00717A1F">
        <w:t xml:space="preserve">EUR </w:t>
      </w:r>
      <w:r w:rsidR="003E1621">
        <w:t>36</w:t>
      </w:r>
      <w:r w:rsidR="00717A1F">
        <w:t xml:space="preserve"> ct) įskaitant PVM, </w:t>
      </w:r>
      <w:r w:rsidR="00717A1F" w:rsidRPr="00AA230C">
        <w:t xml:space="preserve"> </w:t>
      </w:r>
      <w:r w:rsidR="00F83AF6">
        <w:t xml:space="preserve">iš jos </w:t>
      </w:r>
      <w:r w:rsidR="00717A1F" w:rsidRPr="00AA230C">
        <w:t xml:space="preserve">PVM suma sudaro </w:t>
      </w:r>
      <w:r w:rsidR="003E1621">
        <w:t xml:space="preserve">1473,36 </w:t>
      </w:r>
      <w:r w:rsidR="00717A1F">
        <w:t>EUR 00 ct (</w:t>
      </w:r>
      <w:r w:rsidR="00E11F88">
        <w:t>v</w:t>
      </w:r>
      <w:r w:rsidR="003E1621">
        <w:t xml:space="preserve">ieną tūkstantį keturis šimtus septyniasdešimt tris </w:t>
      </w:r>
      <w:r w:rsidR="00717A1F">
        <w:t xml:space="preserve">EUR </w:t>
      </w:r>
      <w:r w:rsidR="003E1621">
        <w:t>36</w:t>
      </w:r>
      <w:r w:rsidR="00717A1F" w:rsidRPr="00AA230C">
        <w:t xml:space="preserve"> ct). </w:t>
      </w:r>
    </w:p>
    <w:p w14:paraId="4EFEFDFC" w14:textId="5672C92D" w:rsidR="00BB3F00" w:rsidRPr="00AA230C" w:rsidRDefault="00330577" w:rsidP="00B97DFD">
      <w:pPr>
        <w:spacing w:line="360" w:lineRule="auto"/>
        <w:jc w:val="both"/>
      </w:pPr>
      <w:r>
        <w:t xml:space="preserve">3.2. </w:t>
      </w:r>
      <w:r w:rsidR="008904E7" w:rsidRPr="00AA230C">
        <w:t xml:space="preserve">Prekių kainos </w:t>
      </w:r>
      <w:r>
        <w:t xml:space="preserve">suderinamos užsakymo metu ir </w:t>
      </w:r>
      <w:r w:rsidR="008904E7" w:rsidRPr="00AA230C">
        <w:t>pateikiamos Priede Nr. 1</w:t>
      </w:r>
      <w:r w:rsidR="00F056B8">
        <w:t>, kuris sudaro neatskiriamą šios sutarties dalį.</w:t>
      </w:r>
    </w:p>
    <w:p w14:paraId="0D3FADCF" w14:textId="76696B46" w:rsidR="0036537D" w:rsidRPr="00AA230C" w:rsidRDefault="003C679A" w:rsidP="00B97DFD">
      <w:pPr>
        <w:spacing w:line="360" w:lineRule="auto"/>
        <w:jc w:val="both"/>
      </w:pPr>
      <w:r w:rsidRPr="00AA230C">
        <w:t>3.</w:t>
      </w:r>
      <w:r w:rsidR="00330577">
        <w:t>3</w:t>
      </w:r>
      <w:r w:rsidRPr="00AA230C">
        <w:t xml:space="preserve">. Kainos sąskaitoje-faktūroje nurodomos </w:t>
      </w:r>
      <w:r w:rsidR="0036537D">
        <w:t>eurais</w:t>
      </w:r>
      <w:r w:rsidRPr="00AA230C">
        <w:t>.</w:t>
      </w:r>
    </w:p>
    <w:p w14:paraId="5EFB8DED" w14:textId="77777777" w:rsidR="0037339D" w:rsidRPr="00AA230C" w:rsidRDefault="003C679A" w:rsidP="00B97DFD">
      <w:pPr>
        <w:spacing w:line="360" w:lineRule="auto"/>
        <w:ind w:firstLine="720"/>
      </w:pPr>
      <w:r w:rsidRPr="00AA230C">
        <w:tab/>
      </w:r>
      <w:r w:rsidR="0037339D" w:rsidRPr="00AA230C">
        <w:tab/>
      </w:r>
      <w:r w:rsidR="0037339D" w:rsidRPr="00AA230C">
        <w:tab/>
      </w:r>
      <w:r w:rsidR="0037339D" w:rsidRPr="00AA230C">
        <w:rPr>
          <w:b/>
          <w:bCs/>
        </w:rPr>
        <w:t>4. Mokėjimo sąlygos</w:t>
      </w:r>
    </w:p>
    <w:p w14:paraId="7380B1FC" w14:textId="2CA2539F" w:rsidR="0037339D" w:rsidRDefault="0037339D" w:rsidP="00B97DFD">
      <w:pPr>
        <w:spacing w:line="360" w:lineRule="auto"/>
        <w:jc w:val="both"/>
      </w:pPr>
      <w:r w:rsidRPr="00AA230C">
        <w:t xml:space="preserve">4.1. PIRKĖJAS įsipareigoja sumokėti už gautas prekes, </w:t>
      </w:r>
      <w:r w:rsidR="00942C27">
        <w:t>suteiktas</w:t>
      </w:r>
      <w:r w:rsidR="009A65FF" w:rsidRPr="00AA230C">
        <w:t xml:space="preserve"> paslaugas ne v</w:t>
      </w:r>
      <w:r w:rsidR="00350862">
        <w:t>ėliau kaip per</w:t>
      </w:r>
      <w:r w:rsidR="003E1621">
        <w:t xml:space="preserve"> </w:t>
      </w:r>
      <w:r w:rsidR="003D60B3" w:rsidRPr="003D60B3">
        <w:t>20</w:t>
      </w:r>
      <w:r w:rsidR="003E1621">
        <w:t xml:space="preserve"> </w:t>
      </w:r>
      <w:r w:rsidR="003D60B3">
        <w:t xml:space="preserve">(dvidešimt) darbo </w:t>
      </w:r>
      <w:r w:rsidRPr="00AA230C">
        <w:t>dienų nuo sąskaitoje –</w:t>
      </w:r>
      <w:r w:rsidR="009A14EE">
        <w:t xml:space="preserve"> </w:t>
      </w:r>
      <w:r w:rsidRPr="00AA230C">
        <w:t>faktūroje nurodytos datos.</w:t>
      </w:r>
    </w:p>
    <w:p w14:paraId="00E0754D" w14:textId="195F6F5C" w:rsidR="003E1621" w:rsidRDefault="003E1621" w:rsidP="001A1EFF">
      <w:pPr>
        <w:spacing w:line="360" w:lineRule="auto"/>
        <w:jc w:val="both"/>
      </w:pPr>
      <w:r w:rsidRPr="00AA230C">
        <w:lastRenderedPageBreak/>
        <w:t>4.</w:t>
      </w:r>
      <w:r w:rsidR="00837D6F" w:rsidRPr="00837D6F">
        <w:t>2</w:t>
      </w:r>
      <w:r w:rsidRPr="00AA230C">
        <w:t xml:space="preserve">. Jei PIRKĖJAS laiku </w:t>
      </w:r>
      <w:r>
        <w:t xml:space="preserve">neatlieka </w:t>
      </w:r>
      <w:r w:rsidR="00CB3027">
        <w:t xml:space="preserve">šios sutarties </w:t>
      </w:r>
      <w:r>
        <w:t>4.1. punkt</w:t>
      </w:r>
      <w:r w:rsidR="00837D6F">
        <w:t>e</w:t>
      </w:r>
      <w:r>
        <w:t xml:space="preserve"> numatyt</w:t>
      </w:r>
      <w:r w:rsidR="00837D6F">
        <w:t>o</w:t>
      </w:r>
      <w:r>
        <w:t xml:space="preserve"> mokėjim</w:t>
      </w:r>
      <w:r w:rsidR="00837D6F">
        <w:t>o</w:t>
      </w:r>
      <w:r w:rsidRPr="00AA230C">
        <w:t xml:space="preserve">, PARDAVĖJAS turi teisę pradėti skaičiuoti delspinigius </w:t>
      </w:r>
      <w:r>
        <w:t xml:space="preserve">po </w:t>
      </w:r>
      <w:r w:rsidRPr="00AA230C">
        <w:t>0,02 proc.  už kiekvieną uždelstą dieną nuo neapmokėtos sumos.</w:t>
      </w:r>
    </w:p>
    <w:p w14:paraId="3FA51BC9" w14:textId="77777777" w:rsidR="003E1621" w:rsidRDefault="003E1621" w:rsidP="00B97DFD">
      <w:pPr>
        <w:spacing w:line="360" w:lineRule="auto"/>
      </w:pPr>
    </w:p>
    <w:p w14:paraId="5CE09A9E" w14:textId="3E00CC29" w:rsidR="003C679A" w:rsidRPr="00AA230C" w:rsidRDefault="003C679A" w:rsidP="003E1621">
      <w:pPr>
        <w:spacing w:line="360" w:lineRule="auto"/>
        <w:jc w:val="center"/>
        <w:rPr>
          <w:b/>
          <w:bCs/>
        </w:rPr>
      </w:pPr>
      <w:r w:rsidRPr="00AA230C">
        <w:rPr>
          <w:b/>
          <w:bCs/>
        </w:rPr>
        <w:t>5. Nuosavybės teisė</w:t>
      </w:r>
    </w:p>
    <w:p w14:paraId="2F9894D0" w14:textId="77777777" w:rsidR="003C679A" w:rsidRPr="00AA230C" w:rsidRDefault="003C679A" w:rsidP="00B97DFD">
      <w:pPr>
        <w:spacing w:line="360" w:lineRule="auto"/>
        <w:jc w:val="both"/>
      </w:pPr>
      <w:r w:rsidRPr="00AA230C">
        <w:t>5.1. Nuosavybės teise prekės priklauso PARDAVĖJUI iki to momento, kol PIRKĖJAS pilnai neatsiskaito su PARDAVĖJU.</w:t>
      </w:r>
    </w:p>
    <w:p w14:paraId="70C8FE88" w14:textId="1B15195A" w:rsidR="003C679A" w:rsidRPr="00AA230C" w:rsidRDefault="003C679A" w:rsidP="003E1621">
      <w:pPr>
        <w:spacing w:line="360" w:lineRule="auto"/>
        <w:jc w:val="both"/>
      </w:pPr>
      <w:r w:rsidRPr="00AA230C">
        <w:t>5.</w:t>
      </w:r>
      <w:r w:rsidR="0052266A" w:rsidRPr="00AA230C">
        <w:t>2</w:t>
      </w:r>
      <w:r w:rsidRPr="00AA230C">
        <w:t>. Prek</w:t>
      </w:r>
      <w:r w:rsidR="00DF0132">
        <w:t>ių</w:t>
      </w:r>
      <w:r w:rsidRPr="00AA230C">
        <w:t xml:space="preserve">, </w:t>
      </w:r>
      <w:r w:rsidR="00DF0132">
        <w:t>pa</w:t>
      </w:r>
      <w:r w:rsidRPr="00AA230C">
        <w:t>gamin</w:t>
      </w:r>
      <w:r w:rsidR="00DF0132">
        <w:t>tų</w:t>
      </w:r>
      <w:r w:rsidRPr="00AA230C">
        <w:t xml:space="preserve"> pagal </w:t>
      </w:r>
      <w:r w:rsidR="00971BFD">
        <w:t>užsakymą su PIRKĖJO įmonės atributika</w:t>
      </w:r>
      <w:r w:rsidR="00971BFD" w:rsidRPr="00AA230C">
        <w:t xml:space="preserve"> </w:t>
      </w:r>
      <w:r w:rsidR="00A90E24">
        <w:t>ir kurios yra</w:t>
      </w:r>
      <w:r w:rsidR="005611CF">
        <w:t xml:space="preserve"> kokybiškos</w:t>
      </w:r>
      <w:r w:rsidRPr="00AA230C">
        <w:t xml:space="preserve">, </w:t>
      </w:r>
      <w:r w:rsidR="00DF0132" w:rsidRPr="00AA230C">
        <w:t>PARDAVĖJ</w:t>
      </w:r>
      <w:r w:rsidR="00DF0132">
        <w:t>AS atgal</w:t>
      </w:r>
      <w:r w:rsidR="00DF0132" w:rsidRPr="00AA230C">
        <w:t xml:space="preserve"> </w:t>
      </w:r>
      <w:r w:rsidRPr="00AA230C">
        <w:t>ne</w:t>
      </w:r>
      <w:r w:rsidR="00A95880">
        <w:t>priima, išskyrus tuos atvejus, jei prekių koky</w:t>
      </w:r>
      <w:r w:rsidR="00A90E24">
        <w:t>bė neatitinka PIRKĖJO užsakym</w:t>
      </w:r>
      <w:r w:rsidR="00B70811">
        <w:t>o</w:t>
      </w:r>
      <w:r w:rsidR="00A90E24">
        <w:t xml:space="preserve"> ir abi šalys dėl to sutinka.</w:t>
      </w:r>
    </w:p>
    <w:p w14:paraId="69D98C68" w14:textId="77777777" w:rsidR="003C679A" w:rsidRPr="00AA230C" w:rsidRDefault="003C679A" w:rsidP="00B97DFD">
      <w:pPr>
        <w:spacing w:line="360" w:lineRule="auto"/>
      </w:pPr>
      <w:r w:rsidRPr="00AA230C">
        <w:tab/>
      </w:r>
      <w:r w:rsidRPr="00AA230C">
        <w:tab/>
      </w:r>
      <w:r w:rsidRPr="00AA230C">
        <w:tab/>
      </w:r>
      <w:r w:rsidRPr="00AA230C">
        <w:tab/>
      </w:r>
      <w:r w:rsidRPr="00AA230C">
        <w:rPr>
          <w:b/>
          <w:bCs/>
        </w:rPr>
        <w:t xml:space="preserve">6. Prekių </w:t>
      </w:r>
      <w:r w:rsidR="0011673E">
        <w:rPr>
          <w:b/>
          <w:bCs/>
        </w:rPr>
        <w:t xml:space="preserve">gamybos terminai ir </w:t>
      </w:r>
      <w:r w:rsidRPr="00AA230C">
        <w:rPr>
          <w:b/>
          <w:bCs/>
        </w:rPr>
        <w:t>tiekimas</w:t>
      </w:r>
    </w:p>
    <w:p w14:paraId="59EC6C4A" w14:textId="2AE6A73E" w:rsidR="003C679A" w:rsidRDefault="00A858C9" w:rsidP="00B97DFD">
      <w:pPr>
        <w:spacing w:line="360" w:lineRule="auto"/>
        <w:jc w:val="both"/>
      </w:pPr>
      <w:r>
        <w:t>6.1. PARDAVĖJAS įsipar</w:t>
      </w:r>
      <w:r w:rsidR="00AB51D5">
        <w:t xml:space="preserve">eigoja pagaminti prekes </w:t>
      </w:r>
      <w:r w:rsidR="009B0B92">
        <w:t xml:space="preserve">per </w:t>
      </w:r>
      <w:r w:rsidR="003E1621">
        <w:t xml:space="preserve">30 </w:t>
      </w:r>
      <w:r w:rsidR="00292FE8">
        <w:t xml:space="preserve">(trisdešimt) </w:t>
      </w:r>
      <w:r w:rsidR="003F7CC1">
        <w:t>darbo dien</w:t>
      </w:r>
      <w:r w:rsidR="003E1621">
        <w:t xml:space="preserve">ų </w:t>
      </w:r>
      <w:r w:rsidR="003F7CC1">
        <w:t xml:space="preserve"> </w:t>
      </w:r>
      <w:r w:rsidR="009B0B92">
        <w:t xml:space="preserve">nuo </w:t>
      </w:r>
      <w:r w:rsidR="0069353B">
        <w:t xml:space="preserve">galutinio </w:t>
      </w:r>
      <w:r w:rsidR="009B0B92">
        <w:t>užsakymo maketo patvirtinimo.</w:t>
      </w:r>
    </w:p>
    <w:p w14:paraId="5E032C0C" w14:textId="77777777" w:rsidR="004D5A50" w:rsidRPr="00AA230C" w:rsidRDefault="004D5A50" w:rsidP="00B97DFD">
      <w:pPr>
        <w:spacing w:line="360" w:lineRule="auto"/>
        <w:jc w:val="both"/>
      </w:pPr>
      <w:r>
        <w:t>6.</w:t>
      </w:r>
      <w:r w:rsidR="00EE5DE6">
        <w:t>2</w:t>
      </w:r>
      <w:r>
        <w:t xml:space="preserve">. </w:t>
      </w:r>
      <w:r w:rsidR="00576710">
        <w:t>P</w:t>
      </w:r>
      <w:r w:rsidR="00576710" w:rsidRPr="00E1264B">
        <w:t>ARDAVĖJAS turi teisę pradėti gaminti prekes iš karto po to, kai gavo kliento Užsakymą arba buvo suderintas Užsakymo maketas raštu arba el</w:t>
      </w:r>
      <w:r w:rsidR="00576710">
        <w:t>.</w:t>
      </w:r>
      <w:r w:rsidR="00576710" w:rsidRPr="00E1264B">
        <w:t xml:space="preserve"> paštu nepriklausomai nuo to ar PIRKĖJAS turi atlikti mokėjimą pagal sutarties 4.2. punktą.</w:t>
      </w:r>
    </w:p>
    <w:p w14:paraId="3ABDA80B" w14:textId="77777777" w:rsidR="00576710" w:rsidRPr="00E1264B" w:rsidRDefault="00576710" w:rsidP="00576710">
      <w:pPr>
        <w:spacing w:line="360" w:lineRule="auto"/>
        <w:jc w:val="both"/>
      </w:pPr>
      <w:r>
        <w:t>6.3</w:t>
      </w:r>
      <w:r w:rsidRPr="00E1264B">
        <w:t xml:space="preserve">. PIRKĖJUI prekės Vilniaus mieste pristatomos PARDAVĖJO transportu nemokamai užsakius prekių daugiau nei už 200 EUR be PVM, jei prekių užsakymo suma mažesnė nei 200 EUR be PVM, PIRKĖJUI prekės gali būti pristatomos 3 darbo dienų bėgyje nemokamai, PIRKĖJAS prekes gali atsiimti pats arba papildomai gali būti priskaičiuojama transportavimo kaina </w:t>
      </w:r>
      <w:r w:rsidR="0010304A">
        <w:t>5</w:t>
      </w:r>
      <w:r w:rsidRPr="00E1264B">
        <w:t>,90 EUR be PVM ir prekės pristatomos per 1 darbo dieną.</w:t>
      </w:r>
    </w:p>
    <w:p w14:paraId="18E4861D" w14:textId="77777777" w:rsidR="00576710" w:rsidRDefault="00576710" w:rsidP="00576710">
      <w:pPr>
        <w:spacing w:line="360" w:lineRule="auto"/>
        <w:jc w:val="both"/>
      </w:pPr>
      <w:r w:rsidRPr="00E1264B">
        <w:t>6.</w:t>
      </w:r>
      <w:r>
        <w:t>4</w:t>
      </w:r>
      <w:r w:rsidRPr="00E1264B">
        <w:t>. Prekės Lietuvoje pristatomos naudojantis kurjerių tarnybos paslaugomis, kurį užsako PARDAVĖJAS arba PIRKĖJAS, tai iš anksto tarpusavyje suderinę. Prekių pristatymo kaina priklauso nuo prekių tūrio bei svorio ir suderinama kiekvieno užsakymo metu. Užsakius prekių daugiau nei už 500 EUR be PVM, prekių pristatymas Lietuvoje yra nemokamas, kai visas prekių užsakymas yra pristatomas tuo pačiu adresu.</w:t>
      </w:r>
    </w:p>
    <w:p w14:paraId="11F9D164" w14:textId="77777777" w:rsidR="00412DA8" w:rsidRPr="00E1264B" w:rsidRDefault="00C47E82" w:rsidP="00412DA8">
      <w:pPr>
        <w:spacing w:line="360" w:lineRule="auto"/>
        <w:jc w:val="both"/>
      </w:pPr>
      <w:r>
        <w:t>6.</w:t>
      </w:r>
      <w:r w:rsidR="00CE0292">
        <w:t>5</w:t>
      </w:r>
      <w:r>
        <w:t xml:space="preserve">. </w:t>
      </w:r>
      <w:r w:rsidR="00412DA8" w:rsidRPr="00E1264B">
        <w:t>PIRKĖJUI nepasiėmus prekių ilgiau nei 7 (septynias) kalendorines dienas nuo pagaminimo dienos, o buvo suderinta, jog PIRKĖJAS pasiima prekes savo transportu ir neinformavus PARDAVĖJO apie atsiėmimo terminą, PARDAVĖJAS turi teisę išsiųsti šias prekes PIRKĖJUI, pasinaudodamas kurjerių tarnybos paslaugomis. Jei prekių pristatymas mokamas pagal punktą 6.</w:t>
      </w:r>
      <w:r w:rsidR="00CC7374">
        <w:t>4</w:t>
      </w:r>
      <w:r w:rsidR="00412DA8" w:rsidRPr="00E1264B">
        <w:t>. už kurjerių tarnybos paslaugas privalo sumokėti PIRKĖJAS.</w:t>
      </w:r>
    </w:p>
    <w:p w14:paraId="37E2AE6A" w14:textId="77777777" w:rsidR="003C679A" w:rsidRPr="00AA230C" w:rsidRDefault="003C679A" w:rsidP="00B97DFD">
      <w:pPr>
        <w:spacing w:line="360" w:lineRule="auto"/>
        <w:jc w:val="both"/>
      </w:pPr>
      <w:r w:rsidRPr="00AA230C">
        <w:t>6.</w:t>
      </w:r>
      <w:r w:rsidR="00CE0292">
        <w:t>6</w:t>
      </w:r>
      <w:r w:rsidRPr="00AA230C">
        <w:t xml:space="preserve">. Atsakomybė už prekes pereina PIRKĖJUI </w:t>
      </w:r>
      <w:r w:rsidR="00347B7F">
        <w:t>nuo prekių gavimo momento</w:t>
      </w:r>
      <w:r w:rsidRPr="00AA230C">
        <w:t>.</w:t>
      </w:r>
    </w:p>
    <w:p w14:paraId="0E49DE1F" w14:textId="77777777" w:rsidR="00025145" w:rsidRPr="00E1264B" w:rsidRDefault="003C679A" w:rsidP="00025145">
      <w:pPr>
        <w:spacing w:line="360" w:lineRule="auto"/>
        <w:jc w:val="both"/>
      </w:pPr>
      <w:r w:rsidRPr="00AA230C">
        <w:t>6.</w:t>
      </w:r>
      <w:r w:rsidR="00CE0292">
        <w:t>7</w:t>
      </w:r>
      <w:r w:rsidRPr="00AA230C">
        <w:t xml:space="preserve">. </w:t>
      </w:r>
      <w:r w:rsidR="00025145" w:rsidRPr="00E1264B">
        <w:t>Prekių gavimas įforminamas priėmimo-perdavimo aktu, pasirašant sąskaitą faktūrą arba vadovaujantis kurjerių tarnybos prekių pristatymo informacija.</w:t>
      </w:r>
    </w:p>
    <w:p w14:paraId="61596A60" w14:textId="28B22712" w:rsidR="003E1621" w:rsidRDefault="00BD0498" w:rsidP="001A1EFF">
      <w:pPr>
        <w:spacing w:line="360" w:lineRule="auto"/>
        <w:jc w:val="both"/>
      </w:pPr>
      <w:r w:rsidRPr="00AA230C">
        <w:t>6.</w:t>
      </w:r>
      <w:r w:rsidR="00CE0292">
        <w:t>8</w:t>
      </w:r>
      <w:r w:rsidRPr="00AA230C">
        <w:t xml:space="preserve">. </w:t>
      </w:r>
      <w:r w:rsidR="00583A5E" w:rsidRPr="00E1264B">
        <w:t>Jei PARDAVĖJAS vėluoja pateikti PIRKĖJUI prekes, PIRKĖJAS turi teisę pareikalauti mokėti delspinigius po 0,02 proc. už kiekvieną uždelstą dieną nuo pavėluotai pateiktų prekių sumos.</w:t>
      </w:r>
      <w:r w:rsidR="003C679A" w:rsidRPr="00AA230C">
        <w:tab/>
      </w:r>
      <w:r w:rsidR="003C679A" w:rsidRPr="00AA230C">
        <w:tab/>
      </w:r>
    </w:p>
    <w:p w14:paraId="53D2E897" w14:textId="5FF61558" w:rsidR="003C679A" w:rsidRDefault="003C679A" w:rsidP="003E1621">
      <w:pPr>
        <w:spacing w:line="360" w:lineRule="auto"/>
        <w:jc w:val="center"/>
        <w:rPr>
          <w:b/>
          <w:bCs/>
        </w:rPr>
      </w:pPr>
      <w:r w:rsidRPr="00AA230C">
        <w:rPr>
          <w:b/>
          <w:bCs/>
        </w:rPr>
        <w:t>7. Kokybė</w:t>
      </w:r>
      <w:r w:rsidR="000E22C1">
        <w:rPr>
          <w:b/>
          <w:bCs/>
        </w:rPr>
        <w:t>, techninės sąlygos</w:t>
      </w:r>
      <w:r w:rsidRPr="00AA230C">
        <w:rPr>
          <w:b/>
          <w:bCs/>
        </w:rPr>
        <w:t xml:space="preserve"> ir garantijos</w:t>
      </w:r>
    </w:p>
    <w:p w14:paraId="5D31D2BA" w14:textId="77777777" w:rsidR="00AE0885" w:rsidRPr="00E1264B" w:rsidRDefault="00AE0885" w:rsidP="00AE0885">
      <w:pPr>
        <w:pStyle w:val="Pagrindinistekstas"/>
        <w:spacing w:after="0" w:line="360" w:lineRule="auto"/>
      </w:pPr>
      <w:r w:rsidRPr="00E1264B">
        <w:lastRenderedPageBreak/>
        <w:t xml:space="preserve">7.1. PARDAVĖJAS atsako už perduodamų prekių kokybę. Nekokybiškos prekės keičiamos kokybiškomis arba, priklausomai nuo defekto dydžio, pilnai arba dalinai kompensuojama jų vertė. </w:t>
      </w:r>
    </w:p>
    <w:p w14:paraId="5B6E1CA9" w14:textId="77777777" w:rsidR="00AE0885" w:rsidRPr="00E1264B" w:rsidRDefault="00AE0885" w:rsidP="00AE0885">
      <w:pPr>
        <w:spacing w:line="360" w:lineRule="auto"/>
        <w:rPr>
          <w:szCs w:val="22"/>
        </w:rPr>
      </w:pPr>
      <w:r w:rsidRPr="00E1264B">
        <w:t>7.2. Prekėms nustatomas Lietuvos Respublikos įstatymais numatytas garantinis terminas.</w:t>
      </w:r>
    </w:p>
    <w:p w14:paraId="2A4E593C" w14:textId="77777777" w:rsidR="00AE0885" w:rsidRPr="00E1264B" w:rsidRDefault="00AE0885" w:rsidP="00AE0885">
      <w:pPr>
        <w:pStyle w:val="Pagrindinistekstas"/>
        <w:spacing w:after="0" w:line="360" w:lineRule="auto"/>
      </w:pPr>
      <w:r w:rsidRPr="00E1264B">
        <w:t>7.3. PIRKĖJAS turi sutikrinti prekių kiekį, kokybę ir atitikimą Užsakymui per 7 (septynias) kalendorines dienas.</w:t>
      </w:r>
    </w:p>
    <w:p w14:paraId="1AC22479" w14:textId="77777777" w:rsidR="00AE0885" w:rsidRPr="00E1264B" w:rsidRDefault="00AE0885" w:rsidP="00AE0885">
      <w:pPr>
        <w:pStyle w:val="Pagrindinistekstas"/>
        <w:spacing w:after="0" w:line="360" w:lineRule="auto"/>
      </w:pPr>
      <w:r w:rsidRPr="00E1264B">
        <w:t>7.4. PARDAVĖJAS neatsako už prekių kokybės pakitimus po jų perdavimo PIRKĖJUI, kai kokybės pakitimai atsirado dėl netinkamo prekių sandėliavimo, naudojimo ar mechaninio pažeidimo.</w:t>
      </w:r>
    </w:p>
    <w:p w14:paraId="24FDE8FC" w14:textId="77777777" w:rsidR="00AE0885" w:rsidRPr="00E1264B" w:rsidRDefault="00AE0885" w:rsidP="00AE0885">
      <w:pPr>
        <w:pStyle w:val="Pagrindinistekstas"/>
        <w:spacing w:after="0" w:line="360" w:lineRule="auto"/>
      </w:pPr>
      <w:r w:rsidRPr="00E1264B">
        <w:t xml:space="preserve">7.5. PIRKĖJUI žinoma, kad maketų projektai suderinimui pateikiami plokštumoje, todėl atlikus juos ant tūrinių gaminių ženklo išvaizda gali keistis ir PARDAVĖJAS dėl to neatsakingas. </w:t>
      </w:r>
    </w:p>
    <w:p w14:paraId="3BDFD9C6" w14:textId="77777777" w:rsidR="00AE0885" w:rsidRPr="00E1264B" w:rsidRDefault="00AE0885" w:rsidP="00AE0885">
      <w:pPr>
        <w:pStyle w:val="Pagrindinistekstas"/>
        <w:spacing w:after="0" w:line="360" w:lineRule="auto"/>
      </w:pPr>
      <w:r w:rsidRPr="00E1264B">
        <w:t>7.6. PIRKĖJUI yra žinoma, kad tam tikrais atvejais ženklų atlikimas ant prekės yra įmanomas tik PARDAVĖJUI įvykdžius veiksmus, dėl kurių prekės gamintojas garantijos prekei nebetaikys (pvz. išardymas ir surinkimas). Tokiu atveju PIRKĖJAS neturi teisės reikšti pretenzijų PARDAVĖJUI.</w:t>
      </w:r>
    </w:p>
    <w:p w14:paraId="15B24CAF" w14:textId="77777777" w:rsidR="00AE0885" w:rsidRPr="00E1264B" w:rsidRDefault="00AE0885" w:rsidP="00AE0885">
      <w:pPr>
        <w:pStyle w:val="Pagrindinistekstas"/>
        <w:spacing w:after="0" w:line="360" w:lineRule="auto"/>
      </w:pPr>
      <w:r w:rsidRPr="00E1264B">
        <w:t xml:space="preserve">7.7. Spalvų etalonai PANTONE kataloge pateikti užnešus spalvas ant balto popieriaus. Spalvos </w:t>
      </w:r>
      <w:r>
        <w:t xml:space="preserve">atspalvis, </w:t>
      </w:r>
      <w:r w:rsidRPr="00E1264B">
        <w:t xml:space="preserve">atspaustos ant kitokios </w:t>
      </w:r>
      <w:r>
        <w:t>spalvos</w:t>
      </w:r>
      <w:r w:rsidRPr="00E1264B">
        <w:t xml:space="preserve"> </w:t>
      </w:r>
      <w:r>
        <w:t xml:space="preserve">ir </w:t>
      </w:r>
      <w:r w:rsidRPr="00E1264B">
        <w:t>struktūros</w:t>
      </w:r>
      <w:r>
        <w:t xml:space="preserve"> paviršiaus,</w:t>
      </w:r>
      <w:r w:rsidRPr="00E1264B">
        <w:t xml:space="preserve"> gali keistis.</w:t>
      </w:r>
    </w:p>
    <w:p w14:paraId="7434A18C" w14:textId="77777777" w:rsidR="00AE0885" w:rsidRDefault="00AE0885" w:rsidP="00AE0885">
      <w:pPr>
        <w:pStyle w:val="Pagrindinistekstas"/>
        <w:spacing w:after="0" w:line="360" w:lineRule="auto"/>
      </w:pPr>
      <w:r w:rsidRPr="00E1264B">
        <w:t>7.8. PIRKĖJUI nepateikus spalvos numerio pagal PANTONE PARDAVĖJAS savo nuožiūra parenka artimiausią spalvą, o PIRKĖJAS sutinka su PARDAVĖJO spalvos parinkimu.</w:t>
      </w:r>
    </w:p>
    <w:p w14:paraId="22267F1B" w14:textId="77777777" w:rsidR="00AE0885" w:rsidRPr="00E1264B" w:rsidRDefault="00AE0885" w:rsidP="00AE0885">
      <w:pPr>
        <w:pStyle w:val="Pagrindinistekstas"/>
        <w:spacing w:after="0" w:line="360" w:lineRule="auto"/>
        <w:rPr>
          <w:b/>
          <w:bCs/>
        </w:rPr>
      </w:pPr>
      <w:r>
        <w:t>7.9. PIRKĖJAS pasirašydamas Užsakymo maketą raštu ar tvirtindamas el. pašto laiško pranešimu patvirtina, jog atidžiai peržiūrėjo Užsakymo maketą ir jis pilnai atitinka jo pateiktam Užsakymui.</w:t>
      </w:r>
    </w:p>
    <w:p w14:paraId="39E70367" w14:textId="77777777" w:rsidR="00AE0885" w:rsidRDefault="00AE0885" w:rsidP="00AE0885">
      <w:pPr>
        <w:pStyle w:val="Pagrindinistekstas"/>
        <w:spacing w:after="0" w:line="360" w:lineRule="auto"/>
      </w:pPr>
      <w:r w:rsidRPr="00E1264B">
        <w:t>7.</w:t>
      </w:r>
      <w:r>
        <w:t>10</w:t>
      </w:r>
      <w:r w:rsidRPr="00E1264B">
        <w:t>. Ginčų</w:t>
      </w:r>
      <w:r>
        <w:t>,</w:t>
      </w:r>
      <w:r w:rsidRPr="00E1264B">
        <w:t xml:space="preserve"> susijus</w:t>
      </w:r>
      <w:r>
        <w:t xml:space="preserve">ių su prekių trūkumų vertinimu, atvejais </w:t>
      </w:r>
      <w:r w:rsidRPr="00E1264B">
        <w:t xml:space="preserve">šalys gali reikalauti paskirti nepriklausomą ekspertizę. Ekspertizę apmoka jos reikalaujanti šalis. Ekspertizės išlaidos tenka PARDAVĖJUI, jei ekspertizė nustato, kad prekės yra nekokybiškos. </w:t>
      </w:r>
    </w:p>
    <w:p w14:paraId="6835F0DC" w14:textId="3C27B99F" w:rsidR="00AE0885" w:rsidRDefault="002F35A4" w:rsidP="003E1621">
      <w:pPr>
        <w:pStyle w:val="Pagrindinistekstas"/>
        <w:spacing w:after="0" w:line="360" w:lineRule="auto"/>
      </w:pPr>
      <w:r>
        <w:t>7.11. Perkamai paslaugai ar darbui tiekėjas taiko aplinkos apsaugos vadybos sistemos reikalavimus pagal standartą LST EN ISO 14001 „Aplinkos vadybos sistemos. Reikalavimai ir naudojimo gairės“ (toliau – LST EN ISO 14001).</w:t>
      </w:r>
    </w:p>
    <w:p w14:paraId="786628B8" w14:textId="77777777" w:rsidR="003C679A" w:rsidRPr="00AA230C" w:rsidRDefault="003C679A" w:rsidP="00B97DFD">
      <w:pPr>
        <w:spacing w:line="360" w:lineRule="auto"/>
      </w:pPr>
      <w:r w:rsidRPr="00AA230C">
        <w:tab/>
      </w:r>
      <w:r w:rsidRPr="00AA230C">
        <w:tab/>
      </w:r>
      <w:r w:rsidRPr="00AA230C">
        <w:tab/>
      </w:r>
      <w:r w:rsidRPr="00AA230C">
        <w:tab/>
      </w:r>
      <w:r w:rsidRPr="00AA230C">
        <w:rPr>
          <w:b/>
          <w:bCs/>
        </w:rPr>
        <w:t>8. Kitos sąlygos</w:t>
      </w:r>
    </w:p>
    <w:p w14:paraId="02352444" w14:textId="77777777" w:rsidR="00CB0909" w:rsidRDefault="003C679A" w:rsidP="00B97DFD">
      <w:pPr>
        <w:spacing w:line="360" w:lineRule="auto"/>
        <w:jc w:val="both"/>
      </w:pPr>
      <w:r w:rsidRPr="00AA230C">
        <w:t>8.1. Sutartis gali būti papildyta arba pakeista tik šalių raštišku susitarimu.</w:t>
      </w:r>
    </w:p>
    <w:p w14:paraId="4BBCFD46" w14:textId="77777777" w:rsidR="003C679A" w:rsidRPr="00AA230C" w:rsidRDefault="003C679A" w:rsidP="00B97DFD">
      <w:pPr>
        <w:spacing w:line="360" w:lineRule="auto"/>
        <w:jc w:val="both"/>
      </w:pPr>
      <w:r w:rsidRPr="00AA230C">
        <w:t xml:space="preserve">8.2. </w:t>
      </w:r>
      <w:r w:rsidR="002F196E" w:rsidRPr="00AA230C">
        <w:t xml:space="preserve">Sutarties galiojimo laikas terminuotas. Sutartis galioja iki visiško abiejų pusių </w:t>
      </w:r>
      <w:r w:rsidR="00874304">
        <w:t>įsipareigojimų įvykdymo</w:t>
      </w:r>
      <w:r w:rsidR="002F196E" w:rsidRPr="00AA230C">
        <w:t>.</w:t>
      </w:r>
    </w:p>
    <w:p w14:paraId="2C4D4598" w14:textId="77777777" w:rsidR="00FD6D91" w:rsidRDefault="003C679A" w:rsidP="00B97DFD">
      <w:pPr>
        <w:spacing w:line="360" w:lineRule="auto"/>
        <w:jc w:val="both"/>
      </w:pPr>
      <w:r w:rsidRPr="00AA230C">
        <w:t xml:space="preserve">8.3. </w:t>
      </w:r>
      <w:r w:rsidR="00FD6D91">
        <w:t>PIRKĖJAS gali raštiškai pranešęs PARDAVĖJUI nutraukti sutartį tik tuo atveju, jei PARDAVĖJAS nepradėjo vykdyti užsakymo. Tokiu atveju PARDAVĖJAS įsipareigoja grąžinti 4.2 punkte numatytą sumą.</w:t>
      </w:r>
    </w:p>
    <w:p w14:paraId="03D68620" w14:textId="77777777" w:rsidR="003E1621" w:rsidRDefault="003E1621" w:rsidP="00B97DFD">
      <w:pPr>
        <w:spacing w:line="360" w:lineRule="auto"/>
        <w:jc w:val="both"/>
      </w:pPr>
    </w:p>
    <w:p w14:paraId="5C582533" w14:textId="3B7C3EC4" w:rsidR="003E1621" w:rsidRPr="003E1621" w:rsidRDefault="00FD6D91" w:rsidP="003E1621">
      <w:pPr>
        <w:pStyle w:val="Antrat6"/>
        <w:spacing w:before="0" w:after="0" w:line="360" w:lineRule="auto"/>
      </w:pPr>
      <w:r w:rsidRPr="002D5597">
        <w:rPr>
          <w:b w:val="0"/>
        </w:rPr>
        <w:t xml:space="preserve">8.4  PARDAVĖJUI pradėjus vykdyti užsakymą, sutartis gali būti nutraukta tik PARDAVĖJO sutikimu. Tokiu atveju PIRKĖJAS turi atsiskaityti su PARDAVĖJU per 3 (tris) kalendorines dienas </w:t>
      </w:r>
      <w:r w:rsidR="006972A1" w:rsidRPr="002D5597">
        <w:rPr>
          <w:b w:val="0"/>
        </w:rPr>
        <w:t xml:space="preserve">nuo sutarties </w:t>
      </w:r>
      <w:r w:rsidR="002D5597" w:rsidRPr="002D5597">
        <w:rPr>
          <w:b w:val="0"/>
          <w:sz w:val="20"/>
          <w:szCs w:val="20"/>
        </w:rPr>
        <w:t>Sutartį</w:t>
      </w:r>
    </w:p>
    <w:p w14:paraId="4E81737A" w14:textId="77777777" w:rsidR="002D5597" w:rsidRDefault="006972A1" w:rsidP="00B97DFD">
      <w:pPr>
        <w:spacing w:line="360" w:lineRule="auto"/>
        <w:jc w:val="both"/>
      </w:pPr>
      <w:r>
        <w:t xml:space="preserve">nutraukimo </w:t>
      </w:r>
      <w:r w:rsidR="00FD6D91">
        <w:t>už pradėtus vykdyti darbus</w:t>
      </w:r>
      <w:r w:rsidR="003A4AE2">
        <w:t xml:space="preserve"> tiek, kiek tai viršija 4.2 punkte numatytą sumą</w:t>
      </w:r>
      <w:r w:rsidR="00FD6D91">
        <w:t xml:space="preserve">. </w:t>
      </w:r>
      <w:r w:rsidR="00E86C8A">
        <w:t xml:space="preserve">Jei 4.2. punkte </w:t>
      </w:r>
    </w:p>
    <w:p w14:paraId="5737F599" w14:textId="77777777" w:rsidR="003C679A" w:rsidRDefault="00E86C8A" w:rsidP="00B97DFD">
      <w:pPr>
        <w:spacing w:line="360" w:lineRule="auto"/>
        <w:jc w:val="both"/>
      </w:pPr>
      <w:r>
        <w:t>numatyta suma nebuvo sumokėta, tai atitinkamai PIRKĖJAS</w:t>
      </w:r>
      <w:r w:rsidRPr="00E86C8A">
        <w:t xml:space="preserve"> </w:t>
      </w:r>
      <w:r>
        <w:t>turi atsiskaityti su PARDAVĖJU už pradėtus vykdyti darbus.</w:t>
      </w:r>
    </w:p>
    <w:p w14:paraId="18D5C61A" w14:textId="77777777" w:rsidR="003C679A" w:rsidRPr="00AA230C" w:rsidRDefault="003C679A" w:rsidP="00B97DFD">
      <w:pPr>
        <w:spacing w:line="360" w:lineRule="auto"/>
        <w:jc w:val="both"/>
      </w:pPr>
      <w:r w:rsidRPr="00AA230C">
        <w:lastRenderedPageBreak/>
        <w:t>8.</w:t>
      </w:r>
      <w:r w:rsidR="003F7CC1">
        <w:t>5</w:t>
      </w:r>
      <w:r w:rsidRPr="00AA230C">
        <w:t xml:space="preserve">. Ginčai, kilę vykdant šią sutartį, yra sprendžiami derybų kelių. Nepavykus išspręsti ginčų derybomis, jie sprendžiami Lietuvos Respublikos teisme, nustatant teismingumą pagal </w:t>
      </w:r>
      <w:r w:rsidR="006972A1">
        <w:t>PARDAVĖJO</w:t>
      </w:r>
      <w:r w:rsidR="006972A1" w:rsidRPr="00AA230C">
        <w:t xml:space="preserve"> </w:t>
      </w:r>
      <w:r w:rsidRPr="00AA230C">
        <w:t>buveinės vietą</w:t>
      </w:r>
      <w:r w:rsidR="003A4AE2">
        <w:t>.</w:t>
      </w:r>
    </w:p>
    <w:p w14:paraId="5C1D8CEA" w14:textId="77777777" w:rsidR="003C679A" w:rsidRPr="00AA230C" w:rsidRDefault="003C679A" w:rsidP="00B97DFD">
      <w:pPr>
        <w:spacing w:line="360" w:lineRule="auto"/>
        <w:jc w:val="both"/>
        <w:rPr>
          <w:color w:val="0000FF"/>
        </w:rPr>
      </w:pPr>
      <w:r w:rsidRPr="00AA230C">
        <w:t>8.</w:t>
      </w:r>
      <w:r w:rsidR="003F7CC1">
        <w:t>6</w:t>
      </w:r>
      <w:r w:rsidRPr="00AA230C">
        <w:t xml:space="preserve">. PIRKĖJAS </w:t>
      </w:r>
      <w:r w:rsidR="00C325FF">
        <w:t xml:space="preserve">įsipareigoja </w:t>
      </w:r>
      <w:r w:rsidRPr="00AA230C">
        <w:t>atlygin</w:t>
      </w:r>
      <w:r w:rsidR="00C325FF">
        <w:t>ti</w:t>
      </w:r>
      <w:r w:rsidR="003A4AE2">
        <w:t xml:space="preserve"> visas</w:t>
      </w:r>
      <w:r w:rsidRPr="00AA230C">
        <w:t xml:space="preserve"> PARDAVĖJO išlaidas, susijusias su įsiskolinimo, atsiradusio PIRKĖJUI uždelsus apmokėjimą, išieškojimu, </w:t>
      </w:r>
      <w:r w:rsidR="003A4AE2">
        <w:t>įskaitant</w:t>
      </w:r>
      <w:r w:rsidRPr="00AA230C">
        <w:t xml:space="preserve"> išlaidas</w:t>
      </w:r>
      <w:r w:rsidR="003A4AE2">
        <w:t>,</w:t>
      </w:r>
      <w:r w:rsidRPr="00AA230C">
        <w:t xml:space="preserve"> susijusi</w:t>
      </w:r>
      <w:r w:rsidR="003A4AE2">
        <w:t>a</w:t>
      </w:r>
      <w:r w:rsidRPr="00AA230C">
        <w:t>s su skolų išieškojimo įmonės veikla</w:t>
      </w:r>
      <w:r w:rsidR="003A4AE2">
        <w:t>,</w:t>
      </w:r>
      <w:r w:rsidRPr="00AA230C">
        <w:t xml:space="preserve"> siekiant atgauti Pirkėjo įsiskolinimą Pardavėjui.</w:t>
      </w:r>
      <w:r w:rsidRPr="00AA230C">
        <w:rPr>
          <w:color w:val="0000FF"/>
        </w:rPr>
        <w:t xml:space="preserve"> </w:t>
      </w:r>
    </w:p>
    <w:p w14:paraId="74B3D30F" w14:textId="77777777" w:rsidR="003C679A" w:rsidRPr="00AA230C" w:rsidRDefault="003C679A" w:rsidP="00B97DFD">
      <w:pPr>
        <w:spacing w:line="360" w:lineRule="auto"/>
        <w:jc w:val="both"/>
      </w:pPr>
      <w:r w:rsidRPr="00AA230C">
        <w:t>8.</w:t>
      </w:r>
      <w:r w:rsidR="003F7CC1">
        <w:t>7</w:t>
      </w:r>
      <w:r w:rsidRPr="00AA230C">
        <w:t>. Ši sutartis sudaryta dviem egzemplioriais, turinčiais vienodą juridinę galią, iš kurių vieną turi PARDAVĖJAS, o kitą PIRKĖJAS ir įsigalioja nuo jos pasirašymo dienos.</w:t>
      </w:r>
    </w:p>
    <w:p w14:paraId="31B4CF6D" w14:textId="77777777" w:rsidR="00A82EEB" w:rsidRPr="00AA230C" w:rsidRDefault="00A82EEB" w:rsidP="00B97DFD">
      <w:pPr>
        <w:pStyle w:val="Antrat6"/>
        <w:spacing w:before="0" w:after="0" w:line="360" w:lineRule="auto"/>
        <w:rPr>
          <w:sz w:val="24"/>
          <w:szCs w:val="24"/>
        </w:rPr>
      </w:pPr>
    </w:p>
    <w:p w14:paraId="00864E83" w14:textId="77777777" w:rsidR="003C679A" w:rsidRDefault="003C679A" w:rsidP="00B97DFD">
      <w:pPr>
        <w:spacing w:line="360" w:lineRule="auto"/>
        <w:rPr>
          <w:b/>
          <w:bCs/>
        </w:rPr>
      </w:pPr>
      <w:r w:rsidRPr="00AA230C">
        <w:tab/>
      </w:r>
      <w:r w:rsidRPr="00AA230C">
        <w:tab/>
      </w:r>
      <w:r w:rsidRPr="00AA230C">
        <w:tab/>
      </w:r>
      <w:r w:rsidRPr="00AA230C">
        <w:rPr>
          <w:b/>
          <w:bCs/>
        </w:rPr>
        <w:t>9. Šalių juridiniai adresai ir atsiskaitomosios sąskaitos</w:t>
      </w:r>
    </w:p>
    <w:p w14:paraId="6A68061F" w14:textId="77777777" w:rsidR="003E1621" w:rsidRPr="00AA230C" w:rsidRDefault="003E1621" w:rsidP="00B97DFD">
      <w:pPr>
        <w:spacing w:line="360" w:lineRule="auto"/>
      </w:pPr>
    </w:p>
    <w:p w14:paraId="3B7E96C3" w14:textId="77777777" w:rsidR="003C679A" w:rsidRPr="00DA7DE5" w:rsidRDefault="003C679A" w:rsidP="00B97DFD">
      <w:pPr>
        <w:pStyle w:val="Antrat5"/>
        <w:spacing w:before="0" w:after="0" w:line="360" w:lineRule="auto"/>
        <w:rPr>
          <w:i w:val="0"/>
          <w:sz w:val="24"/>
          <w:szCs w:val="24"/>
        </w:rPr>
      </w:pPr>
      <w:r w:rsidRPr="00DA7DE5">
        <w:rPr>
          <w:i w:val="0"/>
          <w:sz w:val="24"/>
          <w:szCs w:val="24"/>
        </w:rPr>
        <w:t>PARDAVĖJAS</w:t>
      </w:r>
      <w:r w:rsidRPr="00DA7DE5">
        <w:rPr>
          <w:i w:val="0"/>
          <w:sz w:val="24"/>
          <w:szCs w:val="24"/>
        </w:rPr>
        <w:tab/>
      </w:r>
      <w:r w:rsidRPr="00DA7DE5">
        <w:rPr>
          <w:i w:val="0"/>
          <w:sz w:val="24"/>
          <w:szCs w:val="24"/>
        </w:rPr>
        <w:tab/>
      </w:r>
      <w:r w:rsidRPr="00DA7DE5">
        <w:rPr>
          <w:i w:val="0"/>
          <w:sz w:val="24"/>
          <w:szCs w:val="24"/>
        </w:rPr>
        <w:tab/>
      </w:r>
      <w:r w:rsidRPr="00DA7DE5">
        <w:rPr>
          <w:i w:val="0"/>
          <w:sz w:val="24"/>
          <w:szCs w:val="24"/>
        </w:rPr>
        <w:tab/>
      </w:r>
      <w:r w:rsidRPr="00DA7DE5">
        <w:rPr>
          <w:i w:val="0"/>
          <w:sz w:val="24"/>
          <w:szCs w:val="24"/>
        </w:rPr>
        <w:tab/>
        <w:t>PIRKĖJAS</w:t>
      </w:r>
    </w:p>
    <w:p w14:paraId="4AB95D51" w14:textId="12605E97" w:rsidR="003C679A" w:rsidRPr="00AA230C" w:rsidRDefault="003C679A" w:rsidP="00B97DFD">
      <w:pPr>
        <w:pStyle w:val="Pagrindinistekstas2"/>
        <w:spacing w:before="0" w:beforeAutospacing="0" w:after="0" w:afterAutospacing="0" w:line="360" w:lineRule="auto"/>
      </w:pPr>
      <w:r w:rsidRPr="00AA230C">
        <w:t>UAB „ECHO STAMP”</w:t>
      </w:r>
      <w:r w:rsidRPr="00AA230C">
        <w:tab/>
      </w:r>
      <w:r w:rsidRPr="00AA230C">
        <w:tab/>
      </w:r>
      <w:r w:rsidRPr="00AA230C">
        <w:tab/>
      </w:r>
      <w:r w:rsidRPr="00AA230C">
        <w:tab/>
      </w:r>
      <w:r w:rsidR="00BB6CBA">
        <w:t>LR valstybinė darbo inspekcija prie S</w:t>
      </w:r>
      <w:r w:rsidR="001E208B">
        <w:t>ADM</w:t>
      </w:r>
      <w:r w:rsidR="00CD6C31">
        <w:t xml:space="preserve"> </w:t>
      </w:r>
      <w:r w:rsidRPr="00AA230C">
        <w:t>Basanavi</w:t>
      </w:r>
      <w:r w:rsidR="00435074">
        <w:t>čiaus g. 29A, LT-03109 Vilnius</w:t>
      </w:r>
      <w:r w:rsidR="00CD6C31">
        <w:tab/>
      </w:r>
      <w:r w:rsidR="00435074">
        <w:tab/>
      </w:r>
      <w:r w:rsidR="00BB6CBA" w:rsidRPr="00BB6CBA">
        <w:t>Algirdo g. 19 LT03219, Vilnius</w:t>
      </w:r>
    </w:p>
    <w:p w14:paraId="443DC033" w14:textId="190EBDB3" w:rsidR="003C679A" w:rsidRPr="00AA230C" w:rsidRDefault="003C679A" w:rsidP="00B97DFD">
      <w:pPr>
        <w:pStyle w:val="Pagrindinistekstas2"/>
        <w:spacing w:before="0" w:beforeAutospacing="0" w:after="0" w:afterAutospacing="0" w:line="360" w:lineRule="auto"/>
        <w:rPr>
          <w:u w:val="single"/>
        </w:rPr>
      </w:pPr>
      <w:r w:rsidRPr="00AA230C">
        <w:t>Įmonės kodas 111437194</w:t>
      </w:r>
      <w:r w:rsidRPr="00AA230C">
        <w:tab/>
      </w:r>
      <w:r w:rsidRPr="00AA230C">
        <w:tab/>
      </w:r>
      <w:r w:rsidRPr="00AA230C">
        <w:tab/>
      </w:r>
      <w:r w:rsidRPr="00AA230C">
        <w:tab/>
      </w:r>
      <w:r w:rsidR="00BB6CBA" w:rsidRPr="00AA230C">
        <w:t>Į</w:t>
      </w:r>
      <w:r w:rsidR="001E208B">
        <w:t>staigos</w:t>
      </w:r>
      <w:r w:rsidR="00BB6CBA" w:rsidRPr="00AA230C">
        <w:t xml:space="preserve"> kodas</w:t>
      </w:r>
      <w:r w:rsidR="00BB6CBA">
        <w:t xml:space="preserve"> 188711163</w:t>
      </w:r>
    </w:p>
    <w:p w14:paraId="100331DB" w14:textId="693F7105" w:rsidR="003C679A" w:rsidRPr="00AA230C" w:rsidRDefault="003C679A" w:rsidP="00B97DFD">
      <w:pPr>
        <w:pStyle w:val="Pagrindinistekstas2"/>
        <w:spacing w:before="0" w:beforeAutospacing="0" w:after="0" w:afterAutospacing="0" w:line="360" w:lineRule="auto"/>
        <w:rPr>
          <w:u w:val="single"/>
        </w:rPr>
      </w:pPr>
      <w:r w:rsidRPr="00AA230C">
        <w:t>PVM mokėtojo kodas LT114371917</w:t>
      </w:r>
      <w:r w:rsidRPr="00AA230C">
        <w:tab/>
      </w:r>
      <w:r w:rsidRPr="00AA230C">
        <w:tab/>
      </w:r>
      <w:r w:rsidRPr="00AA230C">
        <w:tab/>
      </w:r>
      <w:r w:rsidR="001E208B" w:rsidRPr="001E208B">
        <w:t>Ne PVM mokėtojas</w:t>
      </w:r>
    </w:p>
    <w:p w14:paraId="659C636A" w14:textId="7B0753F9" w:rsidR="003C679A" w:rsidRPr="00AA230C" w:rsidRDefault="00805A35" w:rsidP="00B97DFD">
      <w:pPr>
        <w:pStyle w:val="Pagrindinistekstas2"/>
        <w:spacing w:before="0" w:beforeAutospacing="0" w:after="0" w:afterAutospacing="0" w:line="360" w:lineRule="auto"/>
        <w:rPr>
          <w:u w:val="single"/>
        </w:rPr>
      </w:pPr>
      <w:r>
        <w:t xml:space="preserve">Tel.: </w:t>
      </w:r>
      <w:r w:rsidR="00203BC3">
        <w:t>+370 5</w:t>
      </w:r>
      <w:r w:rsidR="00CD6C31">
        <w:t xml:space="preserve"> </w:t>
      </w:r>
      <w:r w:rsidR="003C679A" w:rsidRPr="00AA230C">
        <w:t>2132787</w:t>
      </w:r>
      <w:r w:rsidR="00CD6C31">
        <w:tab/>
      </w:r>
      <w:r w:rsidR="003C679A" w:rsidRPr="00AA230C">
        <w:tab/>
      </w:r>
      <w:r w:rsidR="003C679A" w:rsidRPr="00AA230C">
        <w:tab/>
      </w:r>
      <w:r w:rsidR="003C679A" w:rsidRPr="00AA230C">
        <w:tab/>
      </w:r>
      <w:r w:rsidR="00163275">
        <w:tab/>
      </w:r>
      <w:r w:rsidR="00BB6CBA">
        <w:t>Tel.: +370 5 2650193</w:t>
      </w:r>
    </w:p>
    <w:p w14:paraId="3B9ED6F0" w14:textId="2C299693" w:rsidR="003C679A" w:rsidRPr="001E208B" w:rsidRDefault="00CD6C31" w:rsidP="00B97DFD">
      <w:pPr>
        <w:pStyle w:val="Pagrindinistekstas2"/>
        <w:spacing w:before="0" w:beforeAutospacing="0" w:after="0" w:afterAutospacing="0" w:line="360" w:lineRule="auto"/>
        <w:rPr>
          <w:u w:val="single"/>
          <w:lang w:val="en-US"/>
        </w:rPr>
      </w:pPr>
      <w:r>
        <w:t xml:space="preserve">El. p. </w:t>
      </w:r>
      <w:hyperlink r:id="rId7" w:history="1">
        <w:r w:rsidRPr="00C21993">
          <w:rPr>
            <w:rStyle w:val="Hipersaitas"/>
          </w:rPr>
          <w:t>uzsakymai@stampline.lt</w:t>
        </w:r>
      </w:hyperlink>
      <w:r>
        <w:t xml:space="preserve"> </w:t>
      </w:r>
      <w:r w:rsidR="003C679A" w:rsidRPr="00AA230C">
        <w:tab/>
      </w:r>
      <w:r w:rsidR="00616FAA">
        <w:tab/>
      </w:r>
      <w:r w:rsidR="00616FAA">
        <w:tab/>
      </w:r>
      <w:r w:rsidR="001E208B" w:rsidRPr="001E208B">
        <w:t xml:space="preserve">El. p. </w:t>
      </w:r>
      <w:hyperlink r:id="rId8" w:history="1">
        <w:r w:rsidR="001E208B" w:rsidRPr="00F60D28">
          <w:rPr>
            <w:rStyle w:val="Hipersaitas"/>
          </w:rPr>
          <w:t>info</w:t>
        </w:r>
        <w:r w:rsidR="001E208B" w:rsidRPr="00F60D28">
          <w:rPr>
            <w:rStyle w:val="Hipersaitas"/>
            <w:lang w:val="en-US"/>
          </w:rPr>
          <w:t>@vdi.lt</w:t>
        </w:r>
      </w:hyperlink>
      <w:r w:rsidR="001E208B">
        <w:rPr>
          <w:lang w:val="en-US"/>
        </w:rPr>
        <w:t xml:space="preserve"> </w:t>
      </w:r>
    </w:p>
    <w:p w14:paraId="0C36F02E" w14:textId="231766A7" w:rsidR="0082694B" w:rsidRPr="00DC08C8" w:rsidRDefault="003C679A" w:rsidP="0082694B">
      <w:pPr>
        <w:spacing w:line="360" w:lineRule="auto"/>
        <w:jc w:val="both"/>
      </w:pPr>
      <w:proofErr w:type="spellStart"/>
      <w:r w:rsidRPr="00AA230C">
        <w:t>Ats</w:t>
      </w:r>
      <w:proofErr w:type="spellEnd"/>
      <w:r w:rsidRPr="00AA230C">
        <w:t xml:space="preserve">. </w:t>
      </w:r>
      <w:proofErr w:type="spellStart"/>
      <w:r w:rsidRPr="00AA230C">
        <w:t>sąsk</w:t>
      </w:r>
      <w:proofErr w:type="spellEnd"/>
      <w:r w:rsidRPr="00AA230C">
        <w:t>. LT 15 7044 0600 0091 3471</w:t>
      </w:r>
      <w:r w:rsidRPr="00AA230C">
        <w:tab/>
      </w:r>
      <w:r w:rsidRPr="00AA230C">
        <w:tab/>
      </w:r>
      <w:proofErr w:type="spellStart"/>
      <w:r w:rsidR="001E208B" w:rsidRPr="001E208B">
        <w:t>Ats</w:t>
      </w:r>
      <w:proofErr w:type="spellEnd"/>
      <w:r w:rsidR="001E208B" w:rsidRPr="001E208B">
        <w:t xml:space="preserve">. </w:t>
      </w:r>
      <w:r w:rsidR="001E208B" w:rsidRPr="001E208B">
        <w:rPr>
          <w:lang w:val="en-US"/>
        </w:rPr>
        <w:t>s</w:t>
      </w:r>
      <w:proofErr w:type="spellStart"/>
      <w:r w:rsidR="001E208B" w:rsidRPr="001E208B">
        <w:t>ąsk</w:t>
      </w:r>
      <w:proofErr w:type="spellEnd"/>
      <w:r w:rsidR="001E208B" w:rsidRPr="001E208B">
        <w:t>.</w:t>
      </w:r>
      <w:r w:rsidR="0082694B">
        <w:t xml:space="preserve"> </w:t>
      </w:r>
      <w:r w:rsidR="0082694B" w:rsidRPr="00DC08C8">
        <w:rPr>
          <w:lang w:val="en-US"/>
        </w:rPr>
        <w:t xml:space="preserve">LT71 4040 0636 1000 0237 </w:t>
      </w:r>
    </w:p>
    <w:p w14:paraId="78E58CD1" w14:textId="0C7721F4" w:rsidR="003C679A" w:rsidRPr="00AA230C" w:rsidRDefault="003C679A" w:rsidP="00B97DFD">
      <w:pPr>
        <w:pStyle w:val="Pagrindinistekstas2"/>
        <w:spacing w:before="0" w:beforeAutospacing="0" w:after="0" w:afterAutospacing="0" w:line="360" w:lineRule="auto"/>
        <w:rPr>
          <w:u w:val="single"/>
        </w:rPr>
      </w:pPr>
      <w:r w:rsidRPr="00AA230C">
        <w:t>AB</w:t>
      </w:r>
      <w:r w:rsidR="006E0817">
        <w:t xml:space="preserve"> SEB</w:t>
      </w:r>
      <w:r w:rsidR="00435074">
        <w:t xml:space="preserve"> </w:t>
      </w:r>
      <w:r w:rsidR="00616FAA">
        <w:t>bankas</w:t>
      </w:r>
      <w:r w:rsidR="00616FAA">
        <w:tab/>
      </w:r>
      <w:r w:rsidR="00616FAA">
        <w:tab/>
      </w:r>
      <w:r w:rsidR="00616FAA">
        <w:tab/>
      </w:r>
      <w:r w:rsidR="00616FAA">
        <w:tab/>
      </w:r>
      <w:r w:rsidR="008F7414">
        <w:tab/>
      </w:r>
      <w:r w:rsidR="001E208B" w:rsidRPr="001E208B">
        <w:t>LR finansų ministerija</w:t>
      </w:r>
    </w:p>
    <w:p w14:paraId="195814A8" w14:textId="5878DD86" w:rsidR="003C679A" w:rsidRPr="00AA230C" w:rsidRDefault="003C679A" w:rsidP="00B97DFD">
      <w:pPr>
        <w:spacing w:line="360" w:lineRule="auto"/>
      </w:pPr>
      <w:r w:rsidRPr="00AA230C">
        <w:tab/>
      </w:r>
      <w:r w:rsidRPr="00AA230C">
        <w:tab/>
      </w:r>
      <w:r w:rsidRPr="00AA230C">
        <w:tab/>
      </w:r>
      <w:r w:rsidRPr="00AA230C">
        <w:tab/>
      </w:r>
      <w:r w:rsidRPr="00AA230C">
        <w:tab/>
      </w:r>
    </w:p>
    <w:p w14:paraId="631D25B4" w14:textId="5D523A22" w:rsidR="003C679A" w:rsidRPr="00AA230C" w:rsidRDefault="003C679A" w:rsidP="00B97DFD">
      <w:pPr>
        <w:spacing w:line="360" w:lineRule="auto"/>
      </w:pPr>
      <w:r w:rsidRPr="00AA230C">
        <w:t xml:space="preserve"> </w:t>
      </w:r>
      <w:r w:rsidRPr="00AA230C">
        <w:tab/>
      </w:r>
    </w:p>
    <w:p w14:paraId="703C5ED4" w14:textId="77777777" w:rsidR="00C759E6" w:rsidRDefault="00C759E6" w:rsidP="00B97DFD">
      <w:pPr>
        <w:spacing w:line="360" w:lineRule="auto"/>
      </w:pPr>
    </w:p>
    <w:p w14:paraId="570ECF32" w14:textId="77777777" w:rsidR="003C679A" w:rsidRDefault="003C679A" w:rsidP="00B97DFD">
      <w:pPr>
        <w:numPr>
          <w:ins w:id="0" w:author="Jolanta" w:date="2010-01-06T16:18:00Z"/>
        </w:numPr>
        <w:spacing w:line="360" w:lineRule="auto"/>
      </w:pPr>
      <w:r w:rsidRPr="00AA230C">
        <w:t>___________________________________</w:t>
      </w:r>
      <w:r w:rsidRPr="00AA230C">
        <w:tab/>
      </w:r>
      <w:r w:rsidR="00C759E6">
        <w:tab/>
      </w:r>
      <w:r w:rsidRPr="00AA230C">
        <w:t>_______________________________________</w:t>
      </w:r>
    </w:p>
    <w:p w14:paraId="2378FD0B" w14:textId="089AB11D" w:rsidR="001A1EFF" w:rsidRDefault="001A1EFF" w:rsidP="00B97DFD">
      <w:pPr>
        <w:spacing w:line="360" w:lineRule="auto"/>
      </w:pPr>
      <w:r>
        <w:t>Kancleris Šarūnas Orlavičius</w:t>
      </w:r>
      <w:r w:rsidR="009E2FF6">
        <w:t xml:space="preserve">                                     Direktorius Vladislovas </w:t>
      </w:r>
      <w:proofErr w:type="spellStart"/>
      <w:r w:rsidR="009E2FF6">
        <w:t>Bobinas</w:t>
      </w:r>
      <w:proofErr w:type="spellEnd"/>
    </w:p>
    <w:p w14:paraId="67D6ABC0" w14:textId="77777777" w:rsidR="006F3CE0" w:rsidRDefault="006F3CE0" w:rsidP="00B97DFD">
      <w:pPr>
        <w:spacing w:line="360" w:lineRule="auto"/>
      </w:pPr>
    </w:p>
    <w:p w14:paraId="41AFC11F" w14:textId="77777777" w:rsidR="006F3CE0" w:rsidRDefault="006F3CE0" w:rsidP="00B97DFD">
      <w:pPr>
        <w:spacing w:line="360" w:lineRule="auto"/>
      </w:pPr>
    </w:p>
    <w:p w14:paraId="5A23A140" w14:textId="77777777" w:rsidR="006F3CE0" w:rsidRDefault="006F3CE0" w:rsidP="00B97DFD">
      <w:pPr>
        <w:spacing w:line="360" w:lineRule="auto"/>
      </w:pPr>
    </w:p>
    <w:p w14:paraId="79ED98DC" w14:textId="77777777" w:rsidR="006F3CE0" w:rsidRDefault="006F3CE0" w:rsidP="00B97DFD">
      <w:pPr>
        <w:spacing w:line="360" w:lineRule="auto"/>
      </w:pPr>
    </w:p>
    <w:p w14:paraId="5A78AC06" w14:textId="77777777" w:rsidR="006F3CE0" w:rsidRDefault="006F3CE0" w:rsidP="00B97DFD">
      <w:pPr>
        <w:spacing w:line="360" w:lineRule="auto"/>
      </w:pPr>
    </w:p>
    <w:p w14:paraId="6E41723C" w14:textId="77777777" w:rsidR="006F3CE0" w:rsidRDefault="006F3CE0" w:rsidP="00B97DFD">
      <w:pPr>
        <w:spacing w:line="360" w:lineRule="auto"/>
      </w:pPr>
    </w:p>
    <w:p w14:paraId="243C9157" w14:textId="77777777" w:rsidR="006F3CE0" w:rsidRDefault="006F3CE0" w:rsidP="00B97DFD">
      <w:pPr>
        <w:spacing w:line="360" w:lineRule="auto"/>
      </w:pPr>
    </w:p>
    <w:p w14:paraId="3F60B895" w14:textId="77777777" w:rsidR="007853EB" w:rsidRDefault="007853EB" w:rsidP="006F3CE0">
      <w:pPr>
        <w:spacing w:line="360" w:lineRule="auto"/>
        <w:jc w:val="right"/>
      </w:pPr>
    </w:p>
    <w:p w14:paraId="24895495" w14:textId="77777777" w:rsidR="007853EB" w:rsidRDefault="007853EB" w:rsidP="006F3CE0">
      <w:pPr>
        <w:spacing w:line="360" w:lineRule="auto"/>
        <w:jc w:val="right"/>
      </w:pPr>
    </w:p>
    <w:p w14:paraId="6DEE8F3B" w14:textId="77777777" w:rsidR="007853EB" w:rsidRDefault="007853EB" w:rsidP="006F3CE0">
      <w:pPr>
        <w:spacing w:line="360" w:lineRule="auto"/>
        <w:jc w:val="right"/>
      </w:pPr>
    </w:p>
    <w:p w14:paraId="4D30CB61" w14:textId="77777777" w:rsidR="007853EB" w:rsidRDefault="007853EB" w:rsidP="006F3CE0">
      <w:pPr>
        <w:spacing w:line="360" w:lineRule="auto"/>
        <w:jc w:val="right"/>
      </w:pPr>
    </w:p>
    <w:p w14:paraId="1D39100A" w14:textId="77777777" w:rsidR="007853EB" w:rsidRDefault="007853EB" w:rsidP="006F3CE0">
      <w:pPr>
        <w:spacing w:line="360" w:lineRule="auto"/>
        <w:jc w:val="right"/>
      </w:pPr>
    </w:p>
    <w:p w14:paraId="22C9EE7F" w14:textId="63F731A9" w:rsidR="006F3CE0" w:rsidRDefault="006F3CE0" w:rsidP="006F3CE0">
      <w:pPr>
        <w:spacing w:line="360" w:lineRule="auto"/>
        <w:jc w:val="right"/>
        <w:rPr>
          <w:lang w:val="en-US"/>
        </w:rPr>
      </w:pPr>
      <w:r>
        <w:lastRenderedPageBreak/>
        <w:t xml:space="preserve">Priedas Nr. </w:t>
      </w:r>
      <w:r>
        <w:rPr>
          <w:lang w:val="en-US"/>
        </w:rPr>
        <w:t>1</w:t>
      </w:r>
    </w:p>
    <w:p w14:paraId="0EF5D03D" w14:textId="41AAE2C1" w:rsidR="006F3CE0" w:rsidRPr="006F3CE0" w:rsidRDefault="006F3CE0" w:rsidP="006F3CE0">
      <w:pPr>
        <w:spacing w:line="360" w:lineRule="auto"/>
        <w:jc w:val="center"/>
        <w:rPr>
          <w:b/>
          <w:bCs/>
        </w:rPr>
      </w:pPr>
      <w:r w:rsidRPr="006F3CE0">
        <w:rPr>
          <w:b/>
          <w:bCs/>
          <w:lang w:val="en-US"/>
        </w:rPr>
        <w:t>PARDAV</w:t>
      </w:r>
      <w:r w:rsidRPr="006F3CE0">
        <w:rPr>
          <w:b/>
          <w:bCs/>
        </w:rPr>
        <w:t xml:space="preserve">ĖJO PASIŪLYMAS </w:t>
      </w:r>
      <w:r w:rsidRPr="006F3CE0">
        <w:rPr>
          <w:b/>
          <w:bCs/>
          <w:i/>
          <w:iCs/>
        </w:rPr>
        <w:t>(pridedama atskiru priedu)</w:t>
      </w:r>
    </w:p>
    <w:sectPr w:rsidR="006F3CE0" w:rsidRPr="006F3CE0" w:rsidSect="00C759E6">
      <w:footerReference w:type="default" r:id="rId9"/>
      <w:pgSz w:w="11906" w:h="16838"/>
      <w:pgMar w:top="540" w:right="1106" w:bottom="540" w:left="9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6F02627" w14:textId="77777777" w:rsidR="00DA5BA4" w:rsidRDefault="00DA5BA4">
      <w:r>
        <w:separator/>
      </w:r>
    </w:p>
  </w:endnote>
  <w:endnote w:type="continuationSeparator" w:id="0">
    <w:p w14:paraId="331E5906" w14:textId="77777777" w:rsidR="00DA5BA4" w:rsidRDefault="00DA5B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398C6C" w14:textId="77777777" w:rsidR="00CD1E6C" w:rsidRDefault="00CD1E6C" w:rsidP="002976B5">
    <w:pPr>
      <w:jc w:val="center"/>
      <w:rPr>
        <w:rFonts w:ascii="Arial" w:hAnsi="Arial" w:cs="Arial"/>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CF82180" w14:textId="77777777" w:rsidR="00DA5BA4" w:rsidRDefault="00DA5BA4">
      <w:r>
        <w:separator/>
      </w:r>
    </w:p>
  </w:footnote>
  <w:footnote w:type="continuationSeparator" w:id="0">
    <w:p w14:paraId="16383FA0" w14:textId="77777777" w:rsidR="00DA5BA4" w:rsidRDefault="00DA5B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B7469C0"/>
    <w:multiLevelType w:val="hybridMultilevel"/>
    <w:tmpl w:val="11B48C3A"/>
    <w:lvl w:ilvl="0" w:tplc="0427000F">
      <w:start w:val="4"/>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 w15:restartNumberingAfterBreak="0">
    <w:nsid w:val="2D65310F"/>
    <w:multiLevelType w:val="hybridMultilevel"/>
    <w:tmpl w:val="9BD8230C"/>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 w15:restartNumberingAfterBreak="0">
    <w:nsid w:val="5B6909CD"/>
    <w:multiLevelType w:val="hybridMultilevel"/>
    <w:tmpl w:val="F05C965A"/>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 w15:restartNumberingAfterBreak="0">
    <w:nsid w:val="6CAC59F2"/>
    <w:multiLevelType w:val="hybridMultilevel"/>
    <w:tmpl w:val="3D346368"/>
    <w:lvl w:ilvl="0" w:tplc="1026EA7C">
      <w:start w:val="344"/>
      <w:numFmt w:val="bullet"/>
      <w:lvlText w:val="–"/>
      <w:lvlJc w:val="left"/>
      <w:pPr>
        <w:tabs>
          <w:tab w:val="num" w:pos="720"/>
        </w:tabs>
        <w:ind w:left="72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num w:numId="1" w16cid:durableId="104277172">
    <w:abstractNumId w:val="3"/>
  </w:num>
  <w:num w:numId="2" w16cid:durableId="641230580">
    <w:abstractNumId w:val="1"/>
  </w:num>
  <w:num w:numId="3" w16cid:durableId="1763136528">
    <w:abstractNumId w:val="2"/>
  </w:num>
  <w:num w:numId="4" w16cid:durableId="17437165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37B0"/>
    <w:rsid w:val="000023FE"/>
    <w:rsid w:val="000026AB"/>
    <w:rsid w:val="00004004"/>
    <w:rsid w:val="0000458C"/>
    <w:rsid w:val="00010846"/>
    <w:rsid w:val="000111BE"/>
    <w:rsid w:val="00015705"/>
    <w:rsid w:val="000159FC"/>
    <w:rsid w:val="00016998"/>
    <w:rsid w:val="00024ABE"/>
    <w:rsid w:val="00025145"/>
    <w:rsid w:val="00025A69"/>
    <w:rsid w:val="00027839"/>
    <w:rsid w:val="0003104E"/>
    <w:rsid w:val="000331DB"/>
    <w:rsid w:val="00033B7C"/>
    <w:rsid w:val="000351ED"/>
    <w:rsid w:val="0003596B"/>
    <w:rsid w:val="000360E6"/>
    <w:rsid w:val="00036E3F"/>
    <w:rsid w:val="00043EE2"/>
    <w:rsid w:val="00045483"/>
    <w:rsid w:val="0004612F"/>
    <w:rsid w:val="00050B9D"/>
    <w:rsid w:val="00052546"/>
    <w:rsid w:val="00054968"/>
    <w:rsid w:val="000552D3"/>
    <w:rsid w:val="00057E65"/>
    <w:rsid w:val="00061DBA"/>
    <w:rsid w:val="00063985"/>
    <w:rsid w:val="000660B0"/>
    <w:rsid w:val="00070C33"/>
    <w:rsid w:val="00073973"/>
    <w:rsid w:val="00073DBF"/>
    <w:rsid w:val="00074ACA"/>
    <w:rsid w:val="00075767"/>
    <w:rsid w:val="00076DDD"/>
    <w:rsid w:val="00077C23"/>
    <w:rsid w:val="0008016D"/>
    <w:rsid w:val="000837C0"/>
    <w:rsid w:val="000843B4"/>
    <w:rsid w:val="000869D2"/>
    <w:rsid w:val="00086E53"/>
    <w:rsid w:val="000920F3"/>
    <w:rsid w:val="00095F4D"/>
    <w:rsid w:val="0009652A"/>
    <w:rsid w:val="00096C4B"/>
    <w:rsid w:val="000A014E"/>
    <w:rsid w:val="000A22BE"/>
    <w:rsid w:val="000A2F95"/>
    <w:rsid w:val="000A36E5"/>
    <w:rsid w:val="000A5B08"/>
    <w:rsid w:val="000A65A6"/>
    <w:rsid w:val="000A6F4F"/>
    <w:rsid w:val="000A758D"/>
    <w:rsid w:val="000B1B8A"/>
    <w:rsid w:val="000B2D71"/>
    <w:rsid w:val="000B5073"/>
    <w:rsid w:val="000B7D10"/>
    <w:rsid w:val="000C43EA"/>
    <w:rsid w:val="000C7EF5"/>
    <w:rsid w:val="000D0A0D"/>
    <w:rsid w:val="000D3A0C"/>
    <w:rsid w:val="000D55D5"/>
    <w:rsid w:val="000D6FD0"/>
    <w:rsid w:val="000E0A4C"/>
    <w:rsid w:val="000E22C1"/>
    <w:rsid w:val="000E2DE9"/>
    <w:rsid w:val="000E2DF3"/>
    <w:rsid w:val="000E37A8"/>
    <w:rsid w:val="000E4734"/>
    <w:rsid w:val="000E48C5"/>
    <w:rsid w:val="000E6033"/>
    <w:rsid w:val="000F0FE4"/>
    <w:rsid w:val="00100F48"/>
    <w:rsid w:val="001028EF"/>
    <w:rsid w:val="00103012"/>
    <w:rsid w:val="0010304A"/>
    <w:rsid w:val="00104767"/>
    <w:rsid w:val="001073BF"/>
    <w:rsid w:val="0011076C"/>
    <w:rsid w:val="00112CFA"/>
    <w:rsid w:val="0011315D"/>
    <w:rsid w:val="00114475"/>
    <w:rsid w:val="0011651F"/>
    <w:rsid w:val="0011673E"/>
    <w:rsid w:val="00117F15"/>
    <w:rsid w:val="00120738"/>
    <w:rsid w:val="00121E5B"/>
    <w:rsid w:val="001222A4"/>
    <w:rsid w:val="0013341E"/>
    <w:rsid w:val="00133979"/>
    <w:rsid w:val="00134BA0"/>
    <w:rsid w:val="001355A9"/>
    <w:rsid w:val="00137AE8"/>
    <w:rsid w:val="00140A67"/>
    <w:rsid w:val="00141614"/>
    <w:rsid w:val="00145033"/>
    <w:rsid w:val="001460EB"/>
    <w:rsid w:val="0014658B"/>
    <w:rsid w:val="001468F4"/>
    <w:rsid w:val="00146A31"/>
    <w:rsid w:val="001478CE"/>
    <w:rsid w:val="00151547"/>
    <w:rsid w:val="00151925"/>
    <w:rsid w:val="00151CE9"/>
    <w:rsid w:val="001547D1"/>
    <w:rsid w:val="00155235"/>
    <w:rsid w:val="00155440"/>
    <w:rsid w:val="00157A7E"/>
    <w:rsid w:val="00160631"/>
    <w:rsid w:val="001610DE"/>
    <w:rsid w:val="001620DF"/>
    <w:rsid w:val="00163275"/>
    <w:rsid w:val="00170997"/>
    <w:rsid w:val="00170F03"/>
    <w:rsid w:val="0017113E"/>
    <w:rsid w:val="0017345C"/>
    <w:rsid w:val="0017407A"/>
    <w:rsid w:val="0017677E"/>
    <w:rsid w:val="00181297"/>
    <w:rsid w:val="00183A3D"/>
    <w:rsid w:val="001850D0"/>
    <w:rsid w:val="00187D0D"/>
    <w:rsid w:val="00192C28"/>
    <w:rsid w:val="0019464C"/>
    <w:rsid w:val="001A02E9"/>
    <w:rsid w:val="001A1EFF"/>
    <w:rsid w:val="001A3DAB"/>
    <w:rsid w:val="001A570D"/>
    <w:rsid w:val="001A5E40"/>
    <w:rsid w:val="001B0699"/>
    <w:rsid w:val="001B4322"/>
    <w:rsid w:val="001B4B7A"/>
    <w:rsid w:val="001B77E7"/>
    <w:rsid w:val="001B7D25"/>
    <w:rsid w:val="001C123F"/>
    <w:rsid w:val="001C1517"/>
    <w:rsid w:val="001C4133"/>
    <w:rsid w:val="001D004F"/>
    <w:rsid w:val="001D0BA7"/>
    <w:rsid w:val="001D229A"/>
    <w:rsid w:val="001D43F5"/>
    <w:rsid w:val="001D7640"/>
    <w:rsid w:val="001E18FE"/>
    <w:rsid w:val="001E208B"/>
    <w:rsid w:val="001E22D9"/>
    <w:rsid w:val="001E3FDD"/>
    <w:rsid w:val="001E6D82"/>
    <w:rsid w:val="001E7AD2"/>
    <w:rsid w:val="001F005E"/>
    <w:rsid w:val="001F0619"/>
    <w:rsid w:val="001F2CC4"/>
    <w:rsid w:val="001F3B89"/>
    <w:rsid w:val="001F40F0"/>
    <w:rsid w:val="001F60DF"/>
    <w:rsid w:val="001F6BFD"/>
    <w:rsid w:val="00203BC3"/>
    <w:rsid w:val="00205FFE"/>
    <w:rsid w:val="00210046"/>
    <w:rsid w:val="002109AC"/>
    <w:rsid w:val="00210DD0"/>
    <w:rsid w:val="00212A69"/>
    <w:rsid w:val="002162E6"/>
    <w:rsid w:val="00223DC6"/>
    <w:rsid w:val="00223EF8"/>
    <w:rsid w:val="00225B98"/>
    <w:rsid w:val="00226045"/>
    <w:rsid w:val="00226C2C"/>
    <w:rsid w:val="00226E2C"/>
    <w:rsid w:val="00227CC7"/>
    <w:rsid w:val="0023341F"/>
    <w:rsid w:val="0024009A"/>
    <w:rsid w:val="002412A2"/>
    <w:rsid w:val="0025027D"/>
    <w:rsid w:val="00250B86"/>
    <w:rsid w:val="002547DF"/>
    <w:rsid w:val="00255FB8"/>
    <w:rsid w:val="00260D9B"/>
    <w:rsid w:val="002617C0"/>
    <w:rsid w:val="00262601"/>
    <w:rsid w:val="00263FA3"/>
    <w:rsid w:val="0026405E"/>
    <w:rsid w:val="00264A34"/>
    <w:rsid w:val="00267458"/>
    <w:rsid w:val="0027359B"/>
    <w:rsid w:val="00274A9A"/>
    <w:rsid w:val="00282690"/>
    <w:rsid w:val="00283B9D"/>
    <w:rsid w:val="00285D52"/>
    <w:rsid w:val="0028670F"/>
    <w:rsid w:val="00286F1F"/>
    <w:rsid w:val="00290A12"/>
    <w:rsid w:val="00292FE8"/>
    <w:rsid w:val="002930D9"/>
    <w:rsid w:val="002976B5"/>
    <w:rsid w:val="00297D83"/>
    <w:rsid w:val="002A34D6"/>
    <w:rsid w:val="002A37D3"/>
    <w:rsid w:val="002A42B5"/>
    <w:rsid w:val="002A5F37"/>
    <w:rsid w:val="002A5F7A"/>
    <w:rsid w:val="002A74F1"/>
    <w:rsid w:val="002B1662"/>
    <w:rsid w:val="002B1732"/>
    <w:rsid w:val="002B1E81"/>
    <w:rsid w:val="002B3B88"/>
    <w:rsid w:val="002B410C"/>
    <w:rsid w:val="002C0076"/>
    <w:rsid w:val="002C2880"/>
    <w:rsid w:val="002C289C"/>
    <w:rsid w:val="002C3136"/>
    <w:rsid w:val="002C3E20"/>
    <w:rsid w:val="002C4AA5"/>
    <w:rsid w:val="002C4DD8"/>
    <w:rsid w:val="002C514E"/>
    <w:rsid w:val="002C6F5A"/>
    <w:rsid w:val="002C7077"/>
    <w:rsid w:val="002C73D3"/>
    <w:rsid w:val="002D2B66"/>
    <w:rsid w:val="002D5597"/>
    <w:rsid w:val="002E0F19"/>
    <w:rsid w:val="002E188D"/>
    <w:rsid w:val="002E1F6B"/>
    <w:rsid w:val="002E3B8F"/>
    <w:rsid w:val="002E4C5A"/>
    <w:rsid w:val="002E57F4"/>
    <w:rsid w:val="002E6660"/>
    <w:rsid w:val="002F196E"/>
    <w:rsid w:val="002F35A4"/>
    <w:rsid w:val="002F4CBC"/>
    <w:rsid w:val="002F72BA"/>
    <w:rsid w:val="002F77EC"/>
    <w:rsid w:val="0030252D"/>
    <w:rsid w:val="003026F6"/>
    <w:rsid w:val="00302DB0"/>
    <w:rsid w:val="00304E0F"/>
    <w:rsid w:val="00306649"/>
    <w:rsid w:val="0030755A"/>
    <w:rsid w:val="00312181"/>
    <w:rsid w:val="00313DD9"/>
    <w:rsid w:val="00316107"/>
    <w:rsid w:val="003167BB"/>
    <w:rsid w:val="00316EDA"/>
    <w:rsid w:val="00317073"/>
    <w:rsid w:val="00320AC3"/>
    <w:rsid w:val="003238E7"/>
    <w:rsid w:val="0032497F"/>
    <w:rsid w:val="00327729"/>
    <w:rsid w:val="00330577"/>
    <w:rsid w:val="00330E60"/>
    <w:rsid w:val="00331A78"/>
    <w:rsid w:val="00334505"/>
    <w:rsid w:val="00334C33"/>
    <w:rsid w:val="00334E52"/>
    <w:rsid w:val="00336DD9"/>
    <w:rsid w:val="003458FE"/>
    <w:rsid w:val="00345CB3"/>
    <w:rsid w:val="00347B7F"/>
    <w:rsid w:val="00350862"/>
    <w:rsid w:val="0035251F"/>
    <w:rsid w:val="0035512B"/>
    <w:rsid w:val="00361C86"/>
    <w:rsid w:val="00362DEC"/>
    <w:rsid w:val="00364247"/>
    <w:rsid w:val="0036537D"/>
    <w:rsid w:val="00367649"/>
    <w:rsid w:val="00370262"/>
    <w:rsid w:val="00371258"/>
    <w:rsid w:val="00372467"/>
    <w:rsid w:val="00373212"/>
    <w:rsid w:val="0037339D"/>
    <w:rsid w:val="00373F0A"/>
    <w:rsid w:val="00380CB9"/>
    <w:rsid w:val="003821C5"/>
    <w:rsid w:val="00382BE1"/>
    <w:rsid w:val="00382CF1"/>
    <w:rsid w:val="003838E0"/>
    <w:rsid w:val="00386CB4"/>
    <w:rsid w:val="00387C20"/>
    <w:rsid w:val="003944BE"/>
    <w:rsid w:val="00397B07"/>
    <w:rsid w:val="003A4AE2"/>
    <w:rsid w:val="003A54D5"/>
    <w:rsid w:val="003A5C1D"/>
    <w:rsid w:val="003A7792"/>
    <w:rsid w:val="003B0D0A"/>
    <w:rsid w:val="003B1799"/>
    <w:rsid w:val="003B2164"/>
    <w:rsid w:val="003B3AA3"/>
    <w:rsid w:val="003B4D54"/>
    <w:rsid w:val="003B56FB"/>
    <w:rsid w:val="003B5E2F"/>
    <w:rsid w:val="003C082A"/>
    <w:rsid w:val="003C17FF"/>
    <w:rsid w:val="003C3562"/>
    <w:rsid w:val="003C4B75"/>
    <w:rsid w:val="003C679A"/>
    <w:rsid w:val="003C761D"/>
    <w:rsid w:val="003D3B45"/>
    <w:rsid w:val="003D60B3"/>
    <w:rsid w:val="003E130A"/>
    <w:rsid w:val="003E1621"/>
    <w:rsid w:val="003E240C"/>
    <w:rsid w:val="003E304A"/>
    <w:rsid w:val="003E3B73"/>
    <w:rsid w:val="003E6941"/>
    <w:rsid w:val="003F0CF3"/>
    <w:rsid w:val="003F24A4"/>
    <w:rsid w:val="003F2B18"/>
    <w:rsid w:val="003F54AB"/>
    <w:rsid w:val="003F5B78"/>
    <w:rsid w:val="003F5C29"/>
    <w:rsid w:val="003F5FE9"/>
    <w:rsid w:val="003F6EB2"/>
    <w:rsid w:val="003F7AD2"/>
    <w:rsid w:val="003F7CC1"/>
    <w:rsid w:val="0040031C"/>
    <w:rsid w:val="004011DB"/>
    <w:rsid w:val="00401903"/>
    <w:rsid w:val="0041200B"/>
    <w:rsid w:val="00412295"/>
    <w:rsid w:val="00412784"/>
    <w:rsid w:val="00412DA8"/>
    <w:rsid w:val="0041503B"/>
    <w:rsid w:val="00416762"/>
    <w:rsid w:val="00420BDC"/>
    <w:rsid w:val="00420F58"/>
    <w:rsid w:val="00421627"/>
    <w:rsid w:val="00421EDE"/>
    <w:rsid w:val="00421FE9"/>
    <w:rsid w:val="004266CF"/>
    <w:rsid w:val="00427272"/>
    <w:rsid w:val="004275F6"/>
    <w:rsid w:val="00430145"/>
    <w:rsid w:val="0043014F"/>
    <w:rsid w:val="00432F6B"/>
    <w:rsid w:val="00434B77"/>
    <w:rsid w:val="00435074"/>
    <w:rsid w:val="00442047"/>
    <w:rsid w:val="004469B1"/>
    <w:rsid w:val="00446A4F"/>
    <w:rsid w:val="00450E06"/>
    <w:rsid w:val="00456C45"/>
    <w:rsid w:val="004618E8"/>
    <w:rsid w:val="00461D49"/>
    <w:rsid w:val="0046371C"/>
    <w:rsid w:val="00463F74"/>
    <w:rsid w:val="004651E8"/>
    <w:rsid w:val="00466630"/>
    <w:rsid w:val="00470770"/>
    <w:rsid w:val="00471D2D"/>
    <w:rsid w:val="00472B2B"/>
    <w:rsid w:val="004769D0"/>
    <w:rsid w:val="004811E3"/>
    <w:rsid w:val="0048123D"/>
    <w:rsid w:val="00484CF3"/>
    <w:rsid w:val="00486DD1"/>
    <w:rsid w:val="00487CD1"/>
    <w:rsid w:val="0049124D"/>
    <w:rsid w:val="00491797"/>
    <w:rsid w:val="004925E4"/>
    <w:rsid w:val="00492B89"/>
    <w:rsid w:val="00495A9A"/>
    <w:rsid w:val="004978F7"/>
    <w:rsid w:val="004A03FA"/>
    <w:rsid w:val="004A20F2"/>
    <w:rsid w:val="004A275C"/>
    <w:rsid w:val="004A3577"/>
    <w:rsid w:val="004A3A66"/>
    <w:rsid w:val="004A6AEA"/>
    <w:rsid w:val="004B11B0"/>
    <w:rsid w:val="004B2184"/>
    <w:rsid w:val="004B2360"/>
    <w:rsid w:val="004B26E8"/>
    <w:rsid w:val="004B2807"/>
    <w:rsid w:val="004B2AF7"/>
    <w:rsid w:val="004B476B"/>
    <w:rsid w:val="004B4B79"/>
    <w:rsid w:val="004B65E2"/>
    <w:rsid w:val="004B6FD2"/>
    <w:rsid w:val="004C34E4"/>
    <w:rsid w:val="004D15CB"/>
    <w:rsid w:val="004D25D2"/>
    <w:rsid w:val="004D2A51"/>
    <w:rsid w:val="004D3892"/>
    <w:rsid w:val="004D5A50"/>
    <w:rsid w:val="004E1AEA"/>
    <w:rsid w:val="004E2902"/>
    <w:rsid w:val="004E348A"/>
    <w:rsid w:val="004E48EF"/>
    <w:rsid w:val="004E6040"/>
    <w:rsid w:val="004E61A1"/>
    <w:rsid w:val="004E6D09"/>
    <w:rsid w:val="004E6D37"/>
    <w:rsid w:val="004E7CEB"/>
    <w:rsid w:val="004F3FDE"/>
    <w:rsid w:val="004F49FC"/>
    <w:rsid w:val="004F4FEB"/>
    <w:rsid w:val="004F56C4"/>
    <w:rsid w:val="004F6688"/>
    <w:rsid w:val="004F66FB"/>
    <w:rsid w:val="004F75FB"/>
    <w:rsid w:val="0050054D"/>
    <w:rsid w:val="00500C44"/>
    <w:rsid w:val="00500CFC"/>
    <w:rsid w:val="00500E00"/>
    <w:rsid w:val="0050111D"/>
    <w:rsid w:val="00504171"/>
    <w:rsid w:val="00505051"/>
    <w:rsid w:val="00506ADC"/>
    <w:rsid w:val="0052266A"/>
    <w:rsid w:val="0052394F"/>
    <w:rsid w:val="00526115"/>
    <w:rsid w:val="005309D3"/>
    <w:rsid w:val="00530CB7"/>
    <w:rsid w:val="00532567"/>
    <w:rsid w:val="0053305F"/>
    <w:rsid w:val="005358C8"/>
    <w:rsid w:val="00536BBE"/>
    <w:rsid w:val="00536D4A"/>
    <w:rsid w:val="00543280"/>
    <w:rsid w:val="00544CA7"/>
    <w:rsid w:val="00546063"/>
    <w:rsid w:val="0055271F"/>
    <w:rsid w:val="00555BEA"/>
    <w:rsid w:val="005566EF"/>
    <w:rsid w:val="00560124"/>
    <w:rsid w:val="00560AFC"/>
    <w:rsid w:val="005611CF"/>
    <w:rsid w:val="00567181"/>
    <w:rsid w:val="005715BB"/>
    <w:rsid w:val="00573306"/>
    <w:rsid w:val="0057527C"/>
    <w:rsid w:val="00576710"/>
    <w:rsid w:val="00577645"/>
    <w:rsid w:val="00583248"/>
    <w:rsid w:val="00583A5E"/>
    <w:rsid w:val="00583AE2"/>
    <w:rsid w:val="005847EB"/>
    <w:rsid w:val="00587323"/>
    <w:rsid w:val="00587F47"/>
    <w:rsid w:val="005921DD"/>
    <w:rsid w:val="00592324"/>
    <w:rsid w:val="00592982"/>
    <w:rsid w:val="0059405A"/>
    <w:rsid w:val="005945B8"/>
    <w:rsid w:val="00595F4D"/>
    <w:rsid w:val="00597503"/>
    <w:rsid w:val="005A0D3C"/>
    <w:rsid w:val="005A2E63"/>
    <w:rsid w:val="005A35F6"/>
    <w:rsid w:val="005A71BD"/>
    <w:rsid w:val="005B043A"/>
    <w:rsid w:val="005B14BD"/>
    <w:rsid w:val="005B18B2"/>
    <w:rsid w:val="005B4196"/>
    <w:rsid w:val="005B6499"/>
    <w:rsid w:val="005C1CAE"/>
    <w:rsid w:val="005C1DE3"/>
    <w:rsid w:val="005C3010"/>
    <w:rsid w:val="005C3B3A"/>
    <w:rsid w:val="005C6696"/>
    <w:rsid w:val="005D1CF7"/>
    <w:rsid w:val="005D4386"/>
    <w:rsid w:val="005D62EE"/>
    <w:rsid w:val="005D6CE5"/>
    <w:rsid w:val="005D72BC"/>
    <w:rsid w:val="005E048C"/>
    <w:rsid w:val="005E1FF8"/>
    <w:rsid w:val="005E293C"/>
    <w:rsid w:val="005E34A4"/>
    <w:rsid w:val="005E64CA"/>
    <w:rsid w:val="005E7B95"/>
    <w:rsid w:val="005F0831"/>
    <w:rsid w:val="005F0DB7"/>
    <w:rsid w:val="005F157F"/>
    <w:rsid w:val="005F2D73"/>
    <w:rsid w:val="005F38AF"/>
    <w:rsid w:val="005F581F"/>
    <w:rsid w:val="005F7515"/>
    <w:rsid w:val="00600271"/>
    <w:rsid w:val="00604342"/>
    <w:rsid w:val="00604B48"/>
    <w:rsid w:val="0060649A"/>
    <w:rsid w:val="0060790C"/>
    <w:rsid w:val="006128DC"/>
    <w:rsid w:val="00613431"/>
    <w:rsid w:val="00613913"/>
    <w:rsid w:val="00615341"/>
    <w:rsid w:val="00616FAA"/>
    <w:rsid w:val="00617CA4"/>
    <w:rsid w:val="006250A0"/>
    <w:rsid w:val="006255F3"/>
    <w:rsid w:val="00625B14"/>
    <w:rsid w:val="00625E86"/>
    <w:rsid w:val="00627FFA"/>
    <w:rsid w:val="00630DFC"/>
    <w:rsid w:val="006329BF"/>
    <w:rsid w:val="006340C5"/>
    <w:rsid w:val="00634A01"/>
    <w:rsid w:val="00635258"/>
    <w:rsid w:val="00635E61"/>
    <w:rsid w:val="006372F5"/>
    <w:rsid w:val="0064440B"/>
    <w:rsid w:val="00645307"/>
    <w:rsid w:val="00647C5C"/>
    <w:rsid w:val="006521A0"/>
    <w:rsid w:val="00652C9E"/>
    <w:rsid w:val="00657D81"/>
    <w:rsid w:val="006628B7"/>
    <w:rsid w:val="00662954"/>
    <w:rsid w:val="006640BF"/>
    <w:rsid w:val="006664C7"/>
    <w:rsid w:val="00671672"/>
    <w:rsid w:val="006751EC"/>
    <w:rsid w:val="006763E3"/>
    <w:rsid w:val="006764E6"/>
    <w:rsid w:val="006766F6"/>
    <w:rsid w:val="00676ED2"/>
    <w:rsid w:val="0067799D"/>
    <w:rsid w:val="0068064A"/>
    <w:rsid w:val="006809E1"/>
    <w:rsid w:val="00682D51"/>
    <w:rsid w:val="00682E73"/>
    <w:rsid w:val="00684E16"/>
    <w:rsid w:val="006856AB"/>
    <w:rsid w:val="00691064"/>
    <w:rsid w:val="0069353B"/>
    <w:rsid w:val="006972A1"/>
    <w:rsid w:val="00697464"/>
    <w:rsid w:val="006A01B7"/>
    <w:rsid w:val="006A259D"/>
    <w:rsid w:val="006A3B4E"/>
    <w:rsid w:val="006A44F5"/>
    <w:rsid w:val="006B04DD"/>
    <w:rsid w:val="006B3CDC"/>
    <w:rsid w:val="006B4ABF"/>
    <w:rsid w:val="006C03A6"/>
    <w:rsid w:val="006C4056"/>
    <w:rsid w:val="006C60C1"/>
    <w:rsid w:val="006C6508"/>
    <w:rsid w:val="006C7EFB"/>
    <w:rsid w:val="006C7F0A"/>
    <w:rsid w:val="006D0FA1"/>
    <w:rsid w:val="006D117E"/>
    <w:rsid w:val="006D2413"/>
    <w:rsid w:val="006D4411"/>
    <w:rsid w:val="006D5883"/>
    <w:rsid w:val="006D6673"/>
    <w:rsid w:val="006D7A81"/>
    <w:rsid w:val="006E0817"/>
    <w:rsid w:val="006E3880"/>
    <w:rsid w:val="006F073B"/>
    <w:rsid w:val="006F3CE0"/>
    <w:rsid w:val="007002AA"/>
    <w:rsid w:val="00701886"/>
    <w:rsid w:val="00703C6A"/>
    <w:rsid w:val="00707A84"/>
    <w:rsid w:val="00711428"/>
    <w:rsid w:val="00713F4B"/>
    <w:rsid w:val="007159AE"/>
    <w:rsid w:val="00717A1F"/>
    <w:rsid w:val="00720859"/>
    <w:rsid w:val="007237BE"/>
    <w:rsid w:val="00724F74"/>
    <w:rsid w:val="0072518F"/>
    <w:rsid w:val="00725D34"/>
    <w:rsid w:val="0073288A"/>
    <w:rsid w:val="007338E1"/>
    <w:rsid w:val="00734825"/>
    <w:rsid w:val="00734A19"/>
    <w:rsid w:val="007359F2"/>
    <w:rsid w:val="00736FE8"/>
    <w:rsid w:val="00737809"/>
    <w:rsid w:val="00740A7D"/>
    <w:rsid w:val="00741B5D"/>
    <w:rsid w:val="0074395B"/>
    <w:rsid w:val="00743B7F"/>
    <w:rsid w:val="00745B5A"/>
    <w:rsid w:val="007467A7"/>
    <w:rsid w:val="0074695E"/>
    <w:rsid w:val="00747752"/>
    <w:rsid w:val="00750F05"/>
    <w:rsid w:val="00760D82"/>
    <w:rsid w:val="00761C1A"/>
    <w:rsid w:val="00764C54"/>
    <w:rsid w:val="007707BF"/>
    <w:rsid w:val="007724A1"/>
    <w:rsid w:val="007742DF"/>
    <w:rsid w:val="007753C3"/>
    <w:rsid w:val="00776F53"/>
    <w:rsid w:val="00782E20"/>
    <w:rsid w:val="007834D9"/>
    <w:rsid w:val="00785008"/>
    <w:rsid w:val="007853EB"/>
    <w:rsid w:val="007853F9"/>
    <w:rsid w:val="00785436"/>
    <w:rsid w:val="007868C4"/>
    <w:rsid w:val="00786FCC"/>
    <w:rsid w:val="0078751E"/>
    <w:rsid w:val="00787CBD"/>
    <w:rsid w:val="0079713C"/>
    <w:rsid w:val="007A0622"/>
    <w:rsid w:val="007A2166"/>
    <w:rsid w:val="007A332C"/>
    <w:rsid w:val="007A37B0"/>
    <w:rsid w:val="007A657E"/>
    <w:rsid w:val="007A6EA7"/>
    <w:rsid w:val="007A76F5"/>
    <w:rsid w:val="007A7F01"/>
    <w:rsid w:val="007B0BF5"/>
    <w:rsid w:val="007B190E"/>
    <w:rsid w:val="007B24B1"/>
    <w:rsid w:val="007B6C27"/>
    <w:rsid w:val="007B6EE8"/>
    <w:rsid w:val="007C5AEB"/>
    <w:rsid w:val="007C5FDC"/>
    <w:rsid w:val="007D1642"/>
    <w:rsid w:val="007D4D76"/>
    <w:rsid w:val="007D6576"/>
    <w:rsid w:val="007E270D"/>
    <w:rsid w:val="007E34EB"/>
    <w:rsid w:val="007E547F"/>
    <w:rsid w:val="007E5C44"/>
    <w:rsid w:val="007E6F19"/>
    <w:rsid w:val="007F0616"/>
    <w:rsid w:val="007F1776"/>
    <w:rsid w:val="007F1953"/>
    <w:rsid w:val="007F5CF9"/>
    <w:rsid w:val="007F6DA7"/>
    <w:rsid w:val="007F73A0"/>
    <w:rsid w:val="00800E86"/>
    <w:rsid w:val="0080543A"/>
    <w:rsid w:val="00805900"/>
    <w:rsid w:val="00805A35"/>
    <w:rsid w:val="00805F5C"/>
    <w:rsid w:val="00807288"/>
    <w:rsid w:val="00807E8C"/>
    <w:rsid w:val="008114D5"/>
    <w:rsid w:val="00823C12"/>
    <w:rsid w:val="00824558"/>
    <w:rsid w:val="0082542B"/>
    <w:rsid w:val="00826819"/>
    <w:rsid w:val="0082694B"/>
    <w:rsid w:val="00832AD9"/>
    <w:rsid w:val="00835842"/>
    <w:rsid w:val="00835854"/>
    <w:rsid w:val="00837D6F"/>
    <w:rsid w:val="00841B22"/>
    <w:rsid w:val="00842FDB"/>
    <w:rsid w:val="008430C7"/>
    <w:rsid w:val="0084750B"/>
    <w:rsid w:val="00847F37"/>
    <w:rsid w:val="00850B0D"/>
    <w:rsid w:val="00851D3E"/>
    <w:rsid w:val="00855F05"/>
    <w:rsid w:val="0085621E"/>
    <w:rsid w:val="00860343"/>
    <w:rsid w:val="00861204"/>
    <w:rsid w:val="0086188F"/>
    <w:rsid w:val="00862653"/>
    <w:rsid w:val="00864220"/>
    <w:rsid w:val="008660D5"/>
    <w:rsid w:val="0086713C"/>
    <w:rsid w:val="00870803"/>
    <w:rsid w:val="00872608"/>
    <w:rsid w:val="00874304"/>
    <w:rsid w:val="00875EB8"/>
    <w:rsid w:val="00876FB0"/>
    <w:rsid w:val="00877573"/>
    <w:rsid w:val="00877B20"/>
    <w:rsid w:val="008808C1"/>
    <w:rsid w:val="0088124D"/>
    <w:rsid w:val="008828E1"/>
    <w:rsid w:val="008833D8"/>
    <w:rsid w:val="00884FA4"/>
    <w:rsid w:val="00886E15"/>
    <w:rsid w:val="0088712C"/>
    <w:rsid w:val="00887ED2"/>
    <w:rsid w:val="008904E7"/>
    <w:rsid w:val="00890A60"/>
    <w:rsid w:val="00890CDD"/>
    <w:rsid w:val="00890DA0"/>
    <w:rsid w:val="008914E1"/>
    <w:rsid w:val="00891CC2"/>
    <w:rsid w:val="00894593"/>
    <w:rsid w:val="008A0726"/>
    <w:rsid w:val="008A2A3C"/>
    <w:rsid w:val="008A375C"/>
    <w:rsid w:val="008A5843"/>
    <w:rsid w:val="008A59B7"/>
    <w:rsid w:val="008A67A9"/>
    <w:rsid w:val="008A6E66"/>
    <w:rsid w:val="008A75C4"/>
    <w:rsid w:val="008B3A4C"/>
    <w:rsid w:val="008C05AB"/>
    <w:rsid w:val="008C0FA9"/>
    <w:rsid w:val="008C1BCA"/>
    <w:rsid w:val="008C359A"/>
    <w:rsid w:val="008C727A"/>
    <w:rsid w:val="008C75C4"/>
    <w:rsid w:val="008D3DD5"/>
    <w:rsid w:val="008D5295"/>
    <w:rsid w:val="008D6935"/>
    <w:rsid w:val="008E1877"/>
    <w:rsid w:val="008E59F9"/>
    <w:rsid w:val="008F10D4"/>
    <w:rsid w:val="008F7414"/>
    <w:rsid w:val="009002DE"/>
    <w:rsid w:val="009005C2"/>
    <w:rsid w:val="00901116"/>
    <w:rsid w:val="00910ACB"/>
    <w:rsid w:val="00910BC6"/>
    <w:rsid w:val="00910C53"/>
    <w:rsid w:val="00911A37"/>
    <w:rsid w:val="0091261D"/>
    <w:rsid w:val="0091373C"/>
    <w:rsid w:val="009144D5"/>
    <w:rsid w:val="00914D49"/>
    <w:rsid w:val="00920DDA"/>
    <w:rsid w:val="00921FFC"/>
    <w:rsid w:val="00924A0D"/>
    <w:rsid w:val="00925737"/>
    <w:rsid w:val="00927DC1"/>
    <w:rsid w:val="00930AB4"/>
    <w:rsid w:val="009334B6"/>
    <w:rsid w:val="00935327"/>
    <w:rsid w:val="009404E7"/>
    <w:rsid w:val="0094108E"/>
    <w:rsid w:val="00942C27"/>
    <w:rsid w:val="00942DB6"/>
    <w:rsid w:val="00944E22"/>
    <w:rsid w:val="00954411"/>
    <w:rsid w:val="00954C47"/>
    <w:rsid w:val="00955410"/>
    <w:rsid w:val="00956D1E"/>
    <w:rsid w:val="0096206F"/>
    <w:rsid w:val="0096304B"/>
    <w:rsid w:val="00963403"/>
    <w:rsid w:val="009664AE"/>
    <w:rsid w:val="00967FA3"/>
    <w:rsid w:val="00971ABA"/>
    <w:rsid w:val="00971BFD"/>
    <w:rsid w:val="00972DFD"/>
    <w:rsid w:val="00981359"/>
    <w:rsid w:val="00983ABF"/>
    <w:rsid w:val="00985F43"/>
    <w:rsid w:val="009870BB"/>
    <w:rsid w:val="009873A4"/>
    <w:rsid w:val="00991222"/>
    <w:rsid w:val="00992304"/>
    <w:rsid w:val="009A14EE"/>
    <w:rsid w:val="009A19EC"/>
    <w:rsid w:val="009A2407"/>
    <w:rsid w:val="009A404A"/>
    <w:rsid w:val="009A4596"/>
    <w:rsid w:val="009A5AD8"/>
    <w:rsid w:val="009A5CD1"/>
    <w:rsid w:val="009A65FF"/>
    <w:rsid w:val="009B0B92"/>
    <w:rsid w:val="009B3013"/>
    <w:rsid w:val="009B4754"/>
    <w:rsid w:val="009B563B"/>
    <w:rsid w:val="009B67E0"/>
    <w:rsid w:val="009B6C48"/>
    <w:rsid w:val="009C0D95"/>
    <w:rsid w:val="009C2006"/>
    <w:rsid w:val="009C5B0E"/>
    <w:rsid w:val="009C66D9"/>
    <w:rsid w:val="009C6E4D"/>
    <w:rsid w:val="009D576A"/>
    <w:rsid w:val="009E2FF6"/>
    <w:rsid w:val="009E44D9"/>
    <w:rsid w:val="009E7DD2"/>
    <w:rsid w:val="009F0BA4"/>
    <w:rsid w:val="009F29F9"/>
    <w:rsid w:val="009F3541"/>
    <w:rsid w:val="009F611B"/>
    <w:rsid w:val="009F6B04"/>
    <w:rsid w:val="009F7E8C"/>
    <w:rsid w:val="00A01BAA"/>
    <w:rsid w:val="00A02F0B"/>
    <w:rsid w:val="00A03B5A"/>
    <w:rsid w:val="00A03F8B"/>
    <w:rsid w:val="00A0509B"/>
    <w:rsid w:val="00A06BD1"/>
    <w:rsid w:val="00A10F7B"/>
    <w:rsid w:val="00A146CE"/>
    <w:rsid w:val="00A15A23"/>
    <w:rsid w:val="00A161FD"/>
    <w:rsid w:val="00A21779"/>
    <w:rsid w:val="00A225E8"/>
    <w:rsid w:val="00A25E0A"/>
    <w:rsid w:val="00A26880"/>
    <w:rsid w:val="00A27758"/>
    <w:rsid w:val="00A27DE2"/>
    <w:rsid w:val="00A3147F"/>
    <w:rsid w:val="00A32B35"/>
    <w:rsid w:val="00A32B62"/>
    <w:rsid w:val="00A338BF"/>
    <w:rsid w:val="00A338DF"/>
    <w:rsid w:val="00A36046"/>
    <w:rsid w:val="00A36840"/>
    <w:rsid w:val="00A40539"/>
    <w:rsid w:val="00A410AD"/>
    <w:rsid w:val="00A41A43"/>
    <w:rsid w:val="00A41B25"/>
    <w:rsid w:val="00A42099"/>
    <w:rsid w:val="00A46B07"/>
    <w:rsid w:val="00A46E3A"/>
    <w:rsid w:val="00A5085B"/>
    <w:rsid w:val="00A50DCB"/>
    <w:rsid w:val="00A51337"/>
    <w:rsid w:val="00A52D5A"/>
    <w:rsid w:val="00A534E7"/>
    <w:rsid w:val="00A54263"/>
    <w:rsid w:val="00A57972"/>
    <w:rsid w:val="00A6044F"/>
    <w:rsid w:val="00A608F6"/>
    <w:rsid w:val="00A7027F"/>
    <w:rsid w:val="00A70DA9"/>
    <w:rsid w:val="00A72687"/>
    <w:rsid w:val="00A74953"/>
    <w:rsid w:val="00A75DB6"/>
    <w:rsid w:val="00A768B7"/>
    <w:rsid w:val="00A773C7"/>
    <w:rsid w:val="00A77A44"/>
    <w:rsid w:val="00A82EEB"/>
    <w:rsid w:val="00A858C9"/>
    <w:rsid w:val="00A86904"/>
    <w:rsid w:val="00A86FD2"/>
    <w:rsid w:val="00A907F0"/>
    <w:rsid w:val="00A9085A"/>
    <w:rsid w:val="00A90E24"/>
    <w:rsid w:val="00A91ACD"/>
    <w:rsid w:val="00A94892"/>
    <w:rsid w:val="00A95880"/>
    <w:rsid w:val="00A96DAD"/>
    <w:rsid w:val="00AA0FDC"/>
    <w:rsid w:val="00AA1677"/>
    <w:rsid w:val="00AA230C"/>
    <w:rsid w:val="00AA4F41"/>
    <w:rsid w:val="00AA5BBB"/>
    <w:rsid w:val="00AA5F6A"/>
    <w:rsid w:val="00AA740D"/>
    <w:rsid w:val="00AB2EC6"/>
    <w:rsid w:val="00AB51D5"/>
    <w:rsid w:val="00AB75A2"/>
    <w:rsid w:val="00AC16EB"/>
    <w:rsid w:val="00AC1F5C"/>
    <w:rsid w:val="00AC2958"/>
    <w:rsid w:val="00AC3902"/>
    <w:rsid w:val="00AC51A9"/>
    <w:rsid w:val="00AC5ECC"/>
    <w:rsid w:val="00AC71E4"/>
    <w:rsid w:val="00AC735D"/>
    <w:rsid w:val="00AC7D70"/>
    <w:rsid w:val="00AD2F6E"/>
    <w:rsid w:val="00AD4913"/>
    <w:rsid w:val="00AD7807"/>
    <w:rsid w:val="00AE0885"/>
    <w:rsid w:val="00AE0B0F"/>
    <w:rsid w:val="00AE2C97"/>
    <w:rsid w:val="00AE2F2B"/>
    <w:rsid w:val="00AE5A3D"/>
    <w:rsid w:val="00AF1E44"/>
    <w:rsid w:val="00AF2FF2"/>
    <w:rsid w:val="00AF306D"/>
    <w:rsid w:val="00AF508B"/>
    <w:rsid w:val="00AF5667"/>
    <w:rsid w:val="00AF7A1E"/>
    <w:rsid w:val="00B1161A"/>
    <w:rsid w:val="00B11649"/>
    <w:rsid w:val="00B1176A"/>
    <w:rsid w:val="00B11E68"/>
    <w:rsid w:val="00B1233F"/>
    <w:rsid w:val="00B13993"/>
    <w:rsid w:val="00B237BA"/>
    <w:rsid w:val="00B23A5A"/>
    <w:rsid w:val="00B25FC0"/>
    <w:rsid w:val="00B267D2"/>
    <w:rsid w:val="00B3129E"/>
    <w:rsid w:val="00B40039"/>
    <w:rsid w:val="00B41CE3"/>
    <w:rsid w:val="00B42C2B"/>
    <w:rsid w:val="00B4316C"/>
    <w:rsid w:val="00B50FB7"/>
    <w:rsid w:val="00B56310"/>
    <w:rsid w:val="00B576C0"/>
    <w:rsid w:val="00B57FB0"/>
    <w:rsid w:val="00B63E00"/>
    <w:rsid w:val="00B65500"/>
    <w:rsid w:val="00B660CF"/>
    <w:rsid w:val="00B663D6"/>
    <w:rsid w:val="00B6707D"/>
    <w:rsid w:val="00B70811"/>
    <w:rsid w:val="00B713CD"/>
    <w:rsid w:val="00B7537A"/>
    <w:rsid w:val="00B77DD7"/>
    <w:rsid w:val="00B828C9"/>
    <w:rsid w:val="00B82B3F"/>
    <w:rsid w:val="00B84952"/>
    <w:rsid w:val="00B87008"/>
    <w:rsid w:val="00B90656"/>
    <w:rsid w:val="00B91394"/>
    <w:rsid w:val="00B91647"/>
    <w:rsid w:val="00B9275F"/>
    <w:rsid w:val="00B97DFD"/>
    <w:rsid w:val="00B97E55"/>
    <w:rsid w:val="00BA489D"/>
    <w:rsid w:val="00BA4E3C"/>
    <w:rsid w:val="00BA690E"/>
    <w:rsid w:val="00BB18C0"/>
    <w:rsid w:val="00BB1A53"/>
    <w:rsid w:val="00BB1C18"/>
    <w:rsid w:val="00BB33A5"/>
    <w:rsid w:val="00BB3E53"/>
    <w:rsid w:val="00BB3F00"/>
    <w:rsid w:val="00BB5107"/>
    <w:rsid w:val="00BB5DA6"/>
    <w:rsid w:val="00BB6C55"/>
    <w:rsid w:val="00BB6CBA"/>
    <w:rsid w:val="00BB71CA"/>
    <w:rsid w:val="00BB7454"/>
    <w:rsid w:val="00BB7DE5"/>
    <w:rsid w:val="00BC1EC6"/>
    <w:rsid w:val="00BC2877"/>
    <w:rsid w:val="00BD0119"/>
    <w:rsid w:val="00BD0498"/>
    <w:rsid w:val="00BD3684"/>
    <w:rsid w:val="00BE08DA"/>
    <w:rsid w:val="00BE30DE"/>
    <w:rsid w:val="00BE60E2"/>
    <w:rsid w:val="00BF062E"/>
    <w:rsid w:val="00BF0E41"/>
    <w:rsid w:val="00BF20F8"/>
    <w:rsid w:val="00BF22D6"/>
    <w:rsid w:val="00BF2700"/>
    <w:rsid w:val="00BF2D7B"/>
    <w:rsid w:val="00BF4E11"/>
    <w:rsid w:val="00BF73A7"/>
    <w:rsid w:val="00C002A4"/>
    <w:rsid w:val="00C00569"/>
    <w:rsid w:val="00C015DE"/>
    <w:rsid w:val="00C03257"/>
    <w:rsid w:val="00C058F4"/>
    <w:rsid w:val="00C0660C"/>
    <w:rsid w:val="00C07D5E"/>
    <w:rsid w:val="00C10AFA"/>
    <w:rsid w:val="00C11FA3"/>
    <w:rsid w:val="00C13A86"/>
    <w:rsid w:val="00C233CE"/>
    <w:rsid w:val="00C23CAE"/>
    <w:rsid w:val="00C25C0E"/>
    <w:rsid w:val="00C325FF"/>
    <w:rsid w:val="00C32CCD"/>
    <w:rsid w:val="00C34042"/>
    <w:rsid w:val="00C37910"/>
    <w:rsid w:val="00C45F26"/>
    <w:rsid w:val="00C47A57"/>
    <w:rsid w:val="00C47E82"/>
    <w:rsid w:val="00C510BB"/>
    <w:rsid w:val="00C52CE8"/>
    <w:rsid w:val="00C55FB8"/>
    <w:rsid w:val="00C57F2B"/>
    <w:rsid w:val="00C61C32"/>
    <w:rsid w:val="00C7056A"/>
    <w:rsid w:val="00C73A7E"/>
    <w:rsid w:val="00C75250"/>
    <w:rsid w:val="00C759E6"/>
    <w:rsid w:val="00C75D7C"/>
    <w:rsid w:val="00C90CAB"/>
    <w:rsid w:val="00C90FB7"/>
    <w:rsid w:val="00C91608"/>
    <w:rsid w:val="00C92CE4"/>
    <w:rsid w:val="00C93AE8"/>
    <w:rsid w:val="00C93D8A"/>
    <w:rsid w:val="00C94613"/>
    <w:rsid w:val="00C956F3"/>
    <w:rsid w:val="00C96A55"/>
    <w:rsid w:val="00C96A86"/>
    <w:rsid w:val="00C97353"/>
    <w:rsid w:val="00C97A5E"/>
    <w:rsid w:val="00CA0646"/>
    <w:rsid w:val="00CA0E13"/>
    <w:rsid w:val="00CA4F87"/>
    <w:rsid w:val="00CA559B"/>
    <w:rsid w:val="00CA6BA6"/>
    <w:rsid w:val="00CA7F6F"/>
    <w:rsid w:val="00CB0909"/>
    <w:rsid w:val="00CB2145"/>
    <w:rsid w:val="00CB3027"/>
    <w:rsid w:val="00CB4E68"/>
    <w:rsid w:val="00CB526E"/>
    <w:rsid w:val="00CB6FA8"/>
    <w:rsid w:val="00CB7B76"/>
    <w:rsid w:val="00CC0E98"/>
    <w:rsid w:val="00CC12AD"/>
    <w:rsid w:val="00CC18EB"/>
    <w:rsid w:val="00CC2162"/>
    <w:rsid w:val="00CC3D36"/>
    <w:rsid w:val="00CC3EF9"/>
    <w:rsid w:val="00CC6B15"/>
    <w:rsid w:val="00CC7374"/>
    <w:rsid w:val="00CD092D"/>
    <w:rsid w:val="00CD1E6C"/>
    <w:rsid w:val="00CD2E42"/>
    <w:rsid w:val="00CD59CD"/>
    <w:rsid w:val="00CD5F48"/>
    <w:rsid w:val="00CD6C31"/>
    <w:rsid w:val="00CD75DD"/>
    <w:rsid w:val="00CE0292"/>
    <w:rsid w:val="00CE07BB"/>
    <w:rsid w:val="00CE1D9F"/>
    <w:rsid w:val="00CE22B9"/>
    <w:rsid w:val="00CE286D"/>
    <w:rsid w:val="00CE3037"/>
    <w:rsid w:val="00CE42BF"/>
    <w:rsid w:val="00CE4471"/>
    <w:rsid w:val="00CE483B"/>
    <w:rsid w:val="00CF2D79"/>
    <w:rsid w:val="00CF3A77"/>
    <w:rsid w:val="00D01F08"/>
    <w:rsid w:val="00D040E8"/>
    <w:rsid w:val="00D042BD"/>
    <w:rsid w:val="00D06152"/>
    <w:rsid w:val="00D1047D"/>
    <w:rsid w:val="00D13489"/>
    <w:rsid w:val="00D134A0"/>
    <w:rsid w:val="00D13B59"/>
    <w:rsid w:val="00D15953"/>
    <w:rsid w:val="00D23635"/>
    <w:rsid w:val="00D23819"/>
    <w:rsid w:val="00D23827"/>
    <w:rsid w:val="00D23BB6"/>
    <w:rsid w:val="00D252ED"/>
    <w:rsid w:val="00D25B2C"/>
    <w:rsid w:val="00D30282"/>
    <w:rsid w:val="00D31320"/>
    <w:rsid w:val="00D31E73"/>
    <w:rsid w:val="00D31E8A"/>
    <w:rsid w:val="00D320E4"/>
    <w:rsid w:val="00D33209"/>
    <w:rsid w:val="00D36BEF"/>
    <w:rsid w:val="00D40510"/>
    <w:rsid w:val="00D41AAA"/>
    <w:rsid w:val="00D459A0"/>
    <w:rsid w:val="00D45E2B"/>
    <w:rsid w:val="00D4603E"/>
    <w:rsid w:val="00D461E1"/>
    <w:rsid w:val="00D4729B"/>
    <w:rsid w:val="00D50324"/>
    <w:rsid w:val="00D6308A"/>
    <w:rsid w:val="00D63AC4"/>
    <w:rsid w:val="00D65502"/>
    <w:rsid w:val="00D66739"/>
    <w:rsid w:val="00D72E9C"/>
    <w:rsid w:val="00D74CFB"/>
    <w:rsid w:val="00D75459"/>
    <w:rsid w:val="00D92800"/>
    <w:rsid w:val="00D92EEB"/>
    <w:rsid w:val="00D93E9B"/>
    <w:rsid w:val="00D94921"/>
    <w:rsid w:val="00D968E5"/>
    <w:rsid w:val="00DA019C"/>
    <w:rsid w:val="00DA0628"/>
    <w:rsid w:val="00DA07D5"/>
    <w:rsid w:val="00DA5BA4"/>
    <w:rsid w:val="00DA64F0"/>
    <w:rsid w:val="00DA752E"/>
    <w:rsid w:val="00DA7DE5"/>
    <w:rsid w:val="00DA7E97"/>
    <w:rsid w:val="00DB1750"/>
    <w:rsid w:val="00DB2660"/>
    <w:rsid w:val="00DB2A40"/>
    <w:rsid w:val="00DB2E66"/>
    <w:rsid w:val="00DB5009"/>
    <w:rsid w:val="00DB55B8"/>
    <w:rsid w:val="00DB7196"/>
    <w:rsid w:val="00DC21AB"/>
    <w:rsid w:val="00DC6FFF"/>
    <w:rsid w:val="00DC74DC"/>
    <w:rsid w:val="00DD05A0"/>
    <w:rsid w:val="00DD2338"/>
    <w:rsid w:val="00DD2C18"/>
    <w:rsid w:val="00DD655A"/>
    <w:rsid w:val="00DD6572"/>
    <w:rsid w:val="00DD6784"/>
    <w:rsid w:val="00DD6A24"/>
    <w:rsid w:val="00DD6F5F"/>
    <w:rsid w:val="00DD7246"/>
    <w:rsid w:val="00DD7AA8"/>
    <w:rsid w:val="00DD7AC8"/>
    <w:rsid w:val="00DE0042"/>
    <w:rsid w:val="00DE3182"/>
    <w:rsid w:val="00DE3A27"/>
    <w:rsid w:val="00DE45B4"/>
    <w:rsid w:val="00DE70CF"/>
    <w:rsid w:val="00DF0132"/>
    <w:rsid w:val="00DF3EF7"/>
    <w:rsid w:val="00DF514A"/>
    <w:rsid w:val="00DF5823"/>
    <w:rsid w:val="00DF62C8"/>
    <w:rsid w:val="00DF6B70"/>
    <w:rsid w:val="00DF718A"/>
    <w:rsid w:val="00E04A50"/>
    <w:rsid w:val="00E054D9"/>
    <w:rsid w:val="00E07785"/>
    <w:rsid w:val="00E109B9"/>
    <w:rsid w:val="00E10E4F"/>
    <w:rsid w:val="00E112A9"/>
    <w:rsid w:val="00E11F88"/>
    <w:rsid w:val="00E12C49"/>
    <w:rsid w:val="00E2067D"/>
    <w:rsid w:val="00E21474"/>
    <w:rsid w:val="00E21544"/>
    <w:rsid w:val="00E21919"/>
    <w:rsid w:val="00E220C5"/>
    <w:rsid w:val="00E22A43"/>
    <w:rsid w:val="00E24B80"/>
    <w:rsid w:val="00E2716C"/>
    <w:rsid w:val="00E27603"/>
    <w:rsid w:val="00E35C80"/>
    <w:rsid w:val="00E367A1"/>
    <w:rsid w:val="00E36C38"/>
    <w:rsid w:val="00E4059D"/>
    <w:rsid w:val="00E47D5D"/>
    <w:rsid w:val="00E506E6"/>
    <w:rsid w:val="00E532F8"/>
    <w:rsid w:val="00E55A05"/>
    <w:rsid w:val="00E64BDF"/>
    <w:rsid w:val="00E6500D"/>
    <w:rsid w:val="00E7026C"/>
    <w:rsid w:val="00E703CA"/>
    <w:rsid w:val="00E714E3"/>
    <w:rsid w:val="00E7220A"/>
    <w:rsid w:val="00E73146"/>
    <w:rsid w:val="00E76AC7"/>
    <w:rsid w:val="00E81086"/>
    <w:rsid w:val="00E8121F"/>
    <w:rsid w:val="00E82996"/>
    <w:rsid w:val="00E86C8A"/>
    <w:rsid w:val="00E87012"/>
    <w:rsid w:val="00E87145"/>
    <w:rsid w:val="00E875AC"/>
    <w:rsid w:val="00E957A5"/>
    <w:rsid w:val="00E95ADF"/>
    <w:rsid w:val="00E97719"/>
    <w:rsid w:val="00EA2021"/>
    <w:rsid w:val="00EB2236"/>
    <w:rsid w:val="00EB298F"/>
    <w:rsid w:val="00EB34D7"/>
    <w:rsid w:val="00EB400C"/>
    <w:rsid w:val="00EB60E7"/>
    <w:rsid w:val="00EC0389"/>
    <w:rsid w:val="00EC0524"/>
    <w:rsid w:val="00EC4F2A"/>
    <w:rsid w:val="00EC5D79"/>
    <w:rsid w:val="00EC742F"/>
    <w:rsid w:val="00ED39F3"/>
    <w:rsid w:val="00ED45DF"/>
    <w:rsid w:val="00ED486F"/>
    <w:rsid w:val="00ED6BE2"/>
    <w:rsid w:val="00ED732B"/>
    <w:rsid w:val="00EE5DE6"/>
    <w:rsid w:val="00EE658F"/>
    <w:rsid w:val="00EE6894"/>
    <w:rsid w:val="00EF05C1"/>
    <w:rsid w:val="00EF2991"/>
    <w:rsid w:val="00EF2A27"/>
    <w:rsid w:val="00EF34A6"/>
    <w:rsid w:val="00EF4DE6"/>
    <w:rsid w:val="00EF7A7B"/>
    <w:rsid w:val="00F00082"/>
    <w:rsid w:val="00F02AEE"/>
    <w:rsid w:val="00F03D7D"/>
    <w:rsid w:val="00F053CB"/>
    <w:rsid w:val="00F056B8"/>
    <w:rsid w:val="00F06F09"/>
    <w:rsid w:val="00F07801"/>
    <w:rsid w:val="00F1072D"/>
    <w:rsid w:val="00F10D7F"/>
    <w:rsid w:val="00F118F4"/>
    <w:rsid w:val="00F11CBD"/>
    <w:rsid w:val="00F131B6"/>
    <w:rsid w:val="00F1489C"/>
    <w:rsid w:val="00F152EB"/>
    <w:rsid w:val="00F15688"/>
    <w:rsid w:val="00F16655"/>
    <w:rsid w:val="00F16B3D"/>
    <w:rsid w:val="00F1772E"/>
    <w:rsid w:val="00F177B0"/>
    <w:rsid w:val="00F2332D"/>
    <w:rsid w:val="00F2470D"/>
    <w:rsid w:val="00F307E2"/>
    <w:rsid w:val="00F319CD"/>
    <w:rsid w:val="00F3394D"/>
    <w:rsid w:val="00F33C71"/>
    <w:rsid w:val="00F416F3"/>
    <w:rsid w:val="00F417D7"/>
    <w:rsid w:val="00F417DC"/>
    <w:rsid w:val="00F4211D"/>
    <w:rsid w:val="00F4337C"/>
    <w:rsid w:val="00F44B29"/>
    <w:rsid w:val="00F479B1"/>
    <w:rsid w:val="00F502F7"/>
    <w:rsid w:val="00F5101C"/>
    <w:rsid w:val="00F5395A"/>
    <w:rsid w:val="00F54C25"/>
    <w:rsid w:val="00F550EF"/>
    <w:rsid w:val="00F55130"/>
    <w:rsid w:val="00F56011"/>
    <w:rsid w:val="00F5748A"/>
    <w:rsid w:val="00F61A92"/>
    <w:rsid w:val="00F714B9"/>
    <w:rsid w:val="00F72238"/>
    <w:rsid w:val="00F72E7A"/>
    <w:rsid w:val="00F74D93"/>
    <w:rsid w:val="00F7587B"/>
    <w:rsid w:val="00F773BA"/>
    <w:rsid w:val="00F77962"/>
    <w:rsid w:val="00F77AFC"/>
    <w:rsid w:val="00F83AF6"/>
    <w:rsid w:val="00F8627F"/>
    <w:rsid w:val="00F947AB"/>
    <w:rsid w:val="00F947DB"/>
    <w:rsid w:val="00F95461"/>
    <w:rsid w:val="00F96F64"/>
    <w:rsid w:val="00FA0A1E"/>
    <w:rsid w:val="00FA32C3"/>
    <w:rsid w:val="00FA4A3E"/>
    <w:rsid w:val="00FA5A3E"/>
    <w:rsid w:val="00FA7792"/>
    <w:rsid w:val="00FB0B83"/>
    <w:rsid w:val="00FB2040"/>
    <w:rsid w:val="00FB279F"/>
    <w:rsid w:val="00FB4AFD"/>
    <w:rsid w:val="00FB7FB8"/>
    <w:rsid w:val="00FC38B2"/>
    <w:rsid w:val="00FC3EE4"/>
    <w:rsid w:val="00FC6606"/>
    <w:rsid w:val="00FD0AB8"/>
    <w:rsid w:val="00FD13AB"/>
    <w:rsid w:val="00FD1C6C"/>
    <w:rsid w:val="00FD21EA"/>
    <w:rsid w:val="00FD3585"/>
    <w:rsid w:val="00FD68CE"/>
    <w:rsid w:val="00FD6D91"/>
    <w:rsid w:val="00FE0B90"/>
    <w:rsid w:val="00FE2366"/>
    <w:rsid w:val="00FE2B1E"/>
    <w:rsid w:val="00FE40BF"/>
    <w:rsid w:val="00FE55CE"/>
    <w:rsid w:val="00FE730D"/>
    <w:rsid w:val="00FE741A"/>
    <w:rsid w:val="00FF1EC3"/>
    <w:rsid w:val="00FF4416"/>
    <w:rsid w:val="00FF4AA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B26E7BD"/>
  <w15:chartTrackingRefBased/>
  <w15:docId w15:val="{50B6E88C-1AC4-44DF-9AFB-96DBCD4A3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260D9B"/>
    <w:rPr>
      <w:sz w:val="24"/>
      <w:szCs w:val="24"/>
    </w:rPr>
  </w:style>
  <w:style w:type="paragraph" w:styleId="Antrat1">
    <w:name w:val="heading 1"/>
    <w:basedOn w:val="prastasis"/>
    <w:next w:val="prastasis"/>
    <w:qFormat/>
    <w:rsid w:val="00D25B2C"/>
    <w:pPr>
      <w:keepNext/>
      <w:outlineLvl w:val="0"/>
    </w:pPr>
    <w:rPr>
      <w:b/>
      <w:bCs/>
    </w:rPr>
  </w:style>
  <w:style w:type="paragraph" w:styleId="Antrat4">
    <w:name w:val="heading 4"/>
    <w:basedOn w:val="prastasis"/>
    <w:next w:val="prastasis"/>
    <w:qFormat/>
    <w:rsid w:val="003C679A"/>
    <w:pPr>
      <w:keepNext/>
      <w:spacing w:before="240" w:after="60"/>
      <w:outlineLvl w:val="3"/>
    </w:pPr>
    <w:rPr>
      <w:b/>
      <w:bCs/>
      <w:sz w:val="28"/>
      <w:szCs w:val="28"/>
    </w:rPr>
  </w:style>
  <w:style w:type="paragraph" w:styleId="Antrat5">
    <w:name w:val="heading 5"/>
    <w:basedOn w:val="prastasis"/>
    <w:next w:val="prastasis"/>
    <w:qFormat/>
    <w:rsid w:val="003C679A"/>
    <w:pPr>
      <w:spacing w:before="240" w:after="60"/>
      <w:outlineLvl w:val="4"/>
    </w:pPr>
    <w:rPr>
      <w:b/>
      <w:bCs/>
      <w:i/>
      <w:iCs/>
      <w:sz w:val="26"/>
      <w:szCs w:val="26"/>
    </w:rPr>
  </w:style>
  <w:style w:type="paragraph" w:styleId="Antrat6">
    <w:name w:val="heading 6"/>
    <w:basedOn w:val="prastasis"/>
    <w:next w:val="prastasis"/>
    <w:link w:val="Antrat6Diagrama"/>
    <w:qFormat/>
    <w:rsid w:val="003C679A"/>
    <w:pPr>
      <w:spacing w:before="240" w:after="60"/>
      <w:outlineLvl w:val="5"/>
    </w:pPr>
    <w:rPr>
      <w:b/>
      <w:bCs/>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pPr>
      <w:tabs>
        <w:tab w:val="center" w:pos="4153"/>
        <w:tab w:val="right" w:pos="8306"/>
      </w:tabs>
    </w:pPr>
  </w:style>
  <w:style w:type="paragraph" w:styleId="Porat">
    <w:name w:val="footer"/>
    <w:basedOn w:val="prastasis"/>
    <w:pPr>
      <w:tabs>
        <w:tab w:val="center" w:pos="4153"/>
        <w:tab w:val="right" w:pos="8306"/>
      </w:tabs>
    </w:pPr>
  </w:style>
  <w:style w:type="paragraph" w:styleId="Debesliotekstas">
    <w:name w:val="Balloon Text"/>
    <w:basedOn w:val="prastasis"/>
    <w:semiHidden/>
    <w:rsid w:val="00B11649"/>
    <w:rPr>
      <w:rFonts w:ascii="Tahoma" w:hAnsi="Tahoma" w:cs="Tahoma"/>
      <w:sz w:val="16"/>
      <w:szCs w:val="16"/>
    </w:rPr>
  </w:style>
  <w:style w:type="character" w:styleId="Hipersaitas">
    <w:name w:val="Hyperlink"/>
    <w:rsid w:val="00DF514A"/>
    <w:rPr>
      <w:color w:val="0000FF"/>
      <w:u w:val="single"/>
    </w:rPr>
  </w:style>
  <w:style w:type="character" w:styleId="Perirtashipersaitas">
    <w:name w:val="FollowedHyperlink"/>
    <w:rsid w:val="00E875AC"/>
    <w:rPr>
      <w:color w:val="800080"/>
      <w:u w:val="single"/>
    </w:rPr>
  </w:style>
  <w:style w:type="paragraph" w:styleId="Pagrindinistekstas2">
    <w:name w:val="Body Text 2"/>
    <w:basedOn w:val="prastasis"/>
    <w:rsid w:val="0059405A"/>
    <w:pPr>
      <w:spacing w:before="100" w:beforeAutospacing="1" w:after="100" w:afterAutospacing="1"/>
    </w:pPr>
  </w:style>
  <w:style w:type="paragraph" w:styleId="Pagrindinistekstas3">
    <w:name w:val="Body Text 3"/>
    <w:basedOn w:val="prastasis"/>
    <w:rsid w:val="003C679A"/>
    <w:pPr>
      <w:spacing w:after="120"/>
    </w:pPr>
    <w:rPr>
      <w:sz w:val="16"/>
      <w:szCs w:val="16"/>
    </w:rPr>
  </w:style>
  <w:style w:type="character" w:styleId="Komentaronuoroda">
    <w:name w:val="annotation reference"/>
    <w:semiHidden/>
    <w:rsid w:val="00CB0909"/>
    <w:rPr>
      <w:sz w:val="16"/>
      <w:szCs w:val="16"/>
    </w:rPr>
  </w:style>
  <w:style w:type="paragraph" w:styleId="Komentarotekstas">
    <w:name w:val="annotation text"/>
    <w:basedOn w:val="prastasis"/>
    <w:semiHidden/>
    <w:rsid w:val="00CB0909"/>
    <w:rPr>
      <w:sz w:val="20"/>
      <w:szCs w:val="20"/>
    </w:rPr>
  </w:style>
  <w:style w:type="paragraph" w:styleId="Komentarotema">
    <w:name w:val="annotation subject"/>
    <w:basedOn w:val="Komentarotekstas"/>
    <w:next w:val="Komentarotekstas"/>
    <w:semiHidden/>
    <w:rsid w:val="00CB0909"/>
    <w:rPr>
      <w:b/>
      <w:bCs/>
    </w:rPr>
  </w:style>
  <w:style w:type="paragraph" w:styleId="Pagrindinistekstas">
    <w:name w:val="Body Text"/>
    <w:basedOn w:val="prastasis"/>
    <w:link w:val="PagrindinistekstasDiagrama"/>
    <w:rsid w:val="000E22C1"/>
    <w:pPr>
      <w:spacing w:after="120"/>
    </w:pPr>
  </w:style>
  <w:style w:type="character" w:customStyle="1" w:styleId="PagrindinistekstasDiagrama">
    <w:name w:val="Pagrindinis tekstas Diagrama"/>
    <w:link w:val="Pagrindinistekstas"/>
    <w:rsid w:val="000E22C1"/>
    <w:rPr>
      <w:sz w:val="24"/>
      <w:szCs w:val="24"/>
    </w:rPr>
  </w:style>
  <w:style w:type="character" w:customStyle="1" w:styleId="Antrat6Diagrama">
    <w:name w:val="Antraštė 6 Diagrama"/>
    <w:basedOn w:val="Numatytasispastraiposriftas"/>
    <w:link w:val="Antrat6"/>
    <w:rsid w:val="00350862"/>
    <w:rPr>
      <w:b/>
      <w:bCs/>
      <w:sz w:val="22"/>
      <w:szCs w:val="22"/>
    </w:rPr>
  </w:style>
  <w:style w:type="character" w:styleId="Neapdorotaspaminjimas">
    <w:name w:val="Unresolved Mention"/>
    <w:basedOn w:val="Numatytasispastraiposriftas"/>
    <w:uiPriority w:val="99"/>
    <w:semiHidden/>
    <w:unhideWhenUsed/>
    <w:rsid w:val="001E20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5933479">
      <w:bodyDiv w:val="1"/>
      <w:marLeft w:val="0"/>
      <w:marRight w:val="0"/>
      <w:marTop w:val="0"/>
      <w:marBottom w:val="0"/>
      <w:divBdr>
        <w:top w:val="none" w:sz="0" w:space="0" w:color="auto"/>
        <w:left w:val="none" w:sz="0" w:space="0" w:color="auto"/>
        <w:bottom w:val="none" w:sz="0" w:space="0" w:color="auto"/>
        <w:right w:val="none" w:sz="0" w:space="0" w:color="auto"/>
      </w:divBdr>
    </w:div>
    <w:div w:id="56173294">
      <w:bodyDiv w:val="1"/>
      <w:marLeft w:val="0"/>
      <w:marRight w:val="0"/>
      <w:marTop w:val="0"/>
      <w:marBottom w:val="0"/>
      <w:divBdr>
        <w:top w:val="none" w:sz="0" w:space="0" w:color="auto"/>
        <w:left w:val="none" w:sz="0" w:space="0" w:color="auto"/>
        <w:bottom w:val="none" w:sz="0" w:space="0" w:color="auto"/>
        <w:right w:val="none" w:sz="0" w:space="0" w:color="auto"/>
      </w:divBdr>
    </w:div>
    <w:div w:id="173303325">
      <w:bodyDiv w:val="1"/>
      <w:marLeft w:val="0"/>
      <w:marRight w:val="0"/>
      <w:marTop w:val="0"/>
      <w:marBottom w:val="0"/>
      <w:divBdr>
        <w:top w:val="none" w:sz="0" w:space="0" w:color="auto"/>
        <w:left w:val="none" w:sz="0" w:space="0" w:color="auto"/>
        <w:bottom w:val="none" w:sz="0" w:space="0" w:color="auto"/>
        <w:right w:val="none" w:sz="0" w:space="0" w:color="auto"/>
      </w:divBdr>
    </w:div>
    <w:div w:id="562637672">
      <w:bodyDiv w:val="1"/>
      <w:marLeft w:val="0"/>
      <w:marRight w:val="0"/>
      <w:marTop w:val="0"/>
      <w:marBottom w:val="0"/>
      <w:divBdr>
        <w:top w:val="none" w:sz="0" w:space="0" w:color="auto"/>
        <w:left w:val="none" w:sz="0" w:space="0" w:color="auto"/>
        <w:bottom w:val="none" w:sz="0" w:space="0" w:color="auto"/>
        <w:right w:val="none" w:sz="0" w:space="0" w:color="auto"/>
      </w:divBdr>
    </w:div>
    <w:div w:id="653684462">
      <w:bodyDiv w:val="1"/>
      <w:marLeft w:val="0"/>
      <w:marRight w:val="0"/>
      <w:marTop w:val="0"/>
      <w:marBottom w:val="0"/>
      <w:divBdr>
        <w:top w:val="none" w:sz="0" w:space="0" w:color="auto"/>
        <w:left w:val="none" w:sz="0" w:space="0" w:color="auto"/>
        <w:bottom w:val="none" w:sz="0" w:space="0" w:color="auto"/>
        <w:right w:val="none" w:sz="0" w:space="0" w:color="auto"/>
      </w:divBdr>
    </w:div>
    <w:div w:id="818963080">
      <w:bodyDiv w:val="1"/>
      <w:marLeft w:val="0"/>
      <w:marRight w:val="0"/>
      <w:marTop w:val="0"/>
      <w:marBottom w:val="0"/>
      <w:divBdr>
        <w:top w:val="none" w:sz="0" w:space="0" w:color="auto"/>
        <w:left w:val="none" w:sz="0" w:space="0" w:color="auto"/>
        <w:bottom w:val="none" w:sz="0" w:space="0" w:color="auto"/>
        <w:right w:val="none" w:sz="0" w:space="0" w:color="auto"/>
      </w:divBdr>
    </w:div>
    <w:div w:id="858397805">
      <w:bodyDiv w:val="1"/>
      <w:marLeft w:val="0"/>
      <w:marRight w:val="0"/>
      <w:marTop w:val="0"/>
      <w:marBottom w:val="0"/>
      <w:divBdr>
        <w:top w:val="none" w:sz="0" w:space="0" w:color="auto"/>
        <w:left w:val="none" w:sz="0" w:space="0" w:color="auto"/>
        <w:bottom w:val="none" w:sz="0" w:space="0" w:color="auto"/>
        <w:right w:val="none" w:sz="0" w:space="0" w:color="auto"/>
      </w:divBdr>
    </w:div>
    <w:div w:id="974259996">
      <w:bodyDiv w:val="1"/>
      <w:marLeft w:val="0"/>
      <w:marRight w:val="0"/>
      <w:marTop w:val="0"/>
      <w:marBottom w:val="0"/>
      <w:divBdr>
        <w:top w:val="none" w:sz="0" w:space="0" w:color="auto"/>
        <w:left w:val="none" w:sz="0" w:space="0" w:color="auto"/>
        <w:bottom w:val="none" w:sz="0" w:space="0" w:color="auto"/>
        <w:right w:val="none" w:sz="0" w:space="0" w:color="auto"/>
      </w:divBdr>
    </w:div>
    <w:div w:id="977152549">
      <w:bodyDiv w:val="1"/>
      <w:marLeft w:val="0"/>
      <w:marRight w:val="0"/>
      <w:marTop w:val="0"/>
      <w:marBottom w:val="0"/>
      <w:divBdr>
        <w:top w:val="none" w:sz="0" w:space="0" w:color="auto"/>
        <w:left w:val="none" w:sz="0" w:space="0" w:color="auto"/>
        <w:bottom w:val="none" w:sz="0" w:space="0" w:color="auto"/>
        <w:right w:val="none" w:sz="0" w:space="0" w:color="auto"/>
      </w:divBdr>
    </w:div>
    <w:div w:id="1025137334">
      <w:bodyDiv w:val="1"/>
      <w:marLeft w:val="0"/>
      <w:marRight w:val="0"/>
      <w:marTop w:val="0"/>
      <w:marBottom w:val="0"/>
      <w:divBdr>
        <w:top w:val="none" w:sz="0" w:space="0" w:color="auto"/>
        <w:left w:val="none" w:sz="0" w:space="0" w:color="auto"/>
        <w:bottom w:val="none" w:sz="0" w:space="0" w:color="auto"/>
        <w:right w:val="none" w:sz="0" w:space="0" w:color="auto"/>
      </w:divBdr>
    </w:div>
    <w:div w:id="1200359262">
      <w:bodyDiv w:val="1"/>
      <w:marLeft w:val="0"/>
      <w:marRight w:val="0"/>
      <w:marTop w:val="0"/>
      <w:marBottom w:val="0"/>
      <w:divBdr>
        <w:top w:val="none" w:sz="0" w:space="0" w:color="auto"/>
        <w:left w:val="none" w:sz="0" w:space="0" w:color="auto"/>
        <w:bottom w:val="none" w:sz="0" w:space="0" w:color="auto"/>
        <w:right w:val="none" w:sz="0" w:space="0" w:color="auto"/>
      </w:divBdr>
    </w:div>
    <w:div w:id="1201210103">
      <w:bodyDiv w:val="1"/>
      <w:marLeft w:val="0"/>
      <w:marRight w:val="0"/>
      <w:marTop w:val="0"/>
      <w:marBottom w:val="0"/>
      <w:divBdr>
        <w:top w:val="none" w:sz="0" w:space="0" w:color="auto"/>
        <w:left w:val="none" w:sz="0" w:space="0" w:color="auto"/>
        <w:bottom w:val="none" w:sz="0" w:space="0" w:color="auto"/>
        <w:right w:val="none" w:sz="0" w:space="0" w:color="auto"/>
      </w:divBdr>
    </w:div>
    <w:div w:id="1335448810">
      <w:bodyDiv w:val="1"/>
      <w:marLeft w:val="0"/>
      <w:marRight w:val="0"/>
      <w:marTop w:val="0"/>
      <w:marBottom w:val="0"/>
      <w:divBdr>
        <w:top w:val="none" w:sz="0" w:space="0" w:color="auto"/>
        <w:left w:val="none" w:sz="0" w:space="0" w:color="auto"/>
        <w:bottom w:val="none" w:sz="0" w:space="0" w:color="auto"/>
        <w:right w:val="none" w:sz="0" w:space="0" w:color="auto"/>
      </w:divBdr>
    </w:div>
    <w:div w:id="1373919607">
      <w:bodyDiv w:val="1"/>
      <w:marLeft w:val="0"/>
      <w:marRight w:val="0"/>
      <w:marTop w:val="0"/>
      <w:marBottom w:val="0"/>
      <w:divBdr>
        <w:top w:val="none" w:sz="0" w:space="0" w:color="auto"/>
        <w:left w:val="none" w:sz="0" w:space="0" w:color="auto"/>
        <w:bottom w:val="none" w:sz="0" w:space="0" w:color="auto"/>
        <w:right w:val="none" w:sz="0" w:space="0" w:color="auto"/>
      </w:divBdr>
    </w:div>
    <w:div w:id="1377701988">
      <w:bodyDiv w:val="1"/>
      <w:marLeft w:val="0"/>
      <w:marRight w:val="0"/>
      <w:marTop w:val="0"/>
      <w:marBottom w:val="0"/>
      <w:divBdr>
        <w:top w:val="none" w:sz="0" w:space="0" w:color="auto"/>
        <w:left w:val="none" w:sz="0" w:space="0" w:color="auto"/>
        <w:bottom w:val="none" w:sz="0" w:space="0" w:color="auto"/>
        <w:right w:val="none" w:sz="0" w:space="0" w:color="auto"/>
      </w:divBdr>
    </w:div>
    <w:div w:id="1582106968">
      <w:bodyDiv w:val="1"/>
      <w:marLeft w:val="0"/>
      <w:marRight w:val="0"/>
      <w:marTop w:val="0"/>
      <w:marBottom w:val="0"/>
      <w:divBdr>
        <w:top w:val="none" w:sz="0" w:space="0" w:color="auto"/>
        <w:left w:val="none" w:sz="0" w:space="0" w:color="auto"/>
        <w:bottom w:val="none" w:sz="0" w:space="0" w:color="auto"/>
        <w:right w:val="none" w:sz="0" w:space="0" w:color="auto"/>
      </w:divBdr>
    </w:div>
    <w:div w:id="1602564196">
      <w:bodyDiv w:val="1"/>
      <w:marLeft w:val="0"/>
      <w:marRight w:val="0"/>
      <w:marTop w:val="0"/>
      <w:marBottom w:val="0"/>
      <w:divBdr>
        <w:top w:val="none" w:sz="0" w:space="0" w:color="auto"/>
        <w:left w:val="none" w:sz="0" w:space="0" w:color="auto"/>
        <w:bottom w:val="none" w:sz="0" w:space="0" w:color="auto"/>
        <w:right w:val="none" w:sz="0" w:space="0" w:color="auto"/>
      </w:divBdr>
    </w:div>
    <w:div w:id="1683429566">
      <w:bodyDiv w:val="1"/>
      <w:marLeft w:val="0"/>
      <w:marRight w:val="0"/>
      <w:marTop w:val="0"/>
      <w:marBottom w:val="0"/>
      <w:divBdr>
        <w:top w:val="none" w:sz="0" w:space="0" w:color="auto"/>
        <w:left w:val="none" w:sz="0" w:space="0" w:color="auto"/>
        <w:bottom w:val="none" w:sz="0" w:space="0" w:color="auto"/>
        <w:right w:val="none" w:sz="0" w:space="0" w:color="auto"/>
      </w:divBdr>
    </w:div>
    <w:div w:id="1700543101">
      <w:bodyDiv w:val="1"/>
      <w:marLeft w:val="0"/>
      <w:marRight w:val="0"/>
      <w:marTop w:val="0"/>
      <w:marBottom w:val="0"/>
      <w:divBdr>
        <w:top w:val="none" w:sz="0" w:space="0" w:color="auto"/>
        <w:left w:val="none" w:sz="0" w:space="0" w:color="auto"/>
        <w:bottom w:val="none" w:sz="0" w:space="0" w:color="auto"/>
        <w:right w:val="none" w:sz="0" w:space="0" w:color="auto"/>
      </w:divBdr>
    </w:div>
    <w:div w:id="1784761373">
      <w:bodyDiv w:val="1"/>
      <w:marLeft w:val="0"/>
      <w:marRight w:val="0"/>
      <w:marTop w:val="0"/>
      <w:marBottom w:val="0"/>
      <w:divBdr>
        <w:top w:val="none" w:sz="0" w:space="0" w:color="auto"/>
        <w:left w:val="none" w:sz="0" w:space="0" w:color="auto"/>
        <w:bottom w:val="none" w:sz="0" w:space="0" w:color="auto"/>
        <w:right w:val="none" w:sz="0" w:space="0" w:color="auto"/>
      </w:divBdr>
    </w:div>
    <w:div w:id="1872181018">
      <w:bodyDiv w:val="1"/>
      <w:marLeft w:val="0"/>
      <w:marRight w:val="0"/>
      <w:marTop w:val="0"/>
      <w:marBottom w:val="0"/>
      <w:divBdr>
        <w:top w:val="none" w:sz="0" w:space="0" w:color="auto"/>
        <w:left w:val="none" w:sz="0" w:space="0" w:color="auto"/>
        <w:bottom w:val="none" w:sz="0" w:space="0" w:color="auto"/>
        <w:right w:val="none" w:sz="0" w:space="0" w:color="auto"/>
      </w:divBdr>
    </w:div>
    <w:div w:id="1932467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vdi.lt" TargetMode="External"/><Relationship Id="rId3" Type="http://schemas.openxmlformats.org/officeDocument/2006/relationships/settings" Target="settings.xml"/><Relationship Id="rId7" Type="http://schemas.openxmlformats.org/officeDocument/2006/relationships/hyperlink" Target="mailto:uzsakymai@stampline.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5985</Words>
  <Characters>3413</Characters>
  <Application>Microsoft Office Word</Application>
  <DocSecurity>0</DocSecurity>
  <Lines>28</Lines>
  <Paragraphs>18</Paragraphs>
  <ScaleCrop>false</ScaleCrop>
  <HeadingPairs>
    <vt:vector size="2" baseType="variant">
      <vt:variant>
        <vt:lpstr>Title</vt:lpstr>
      </vt:variant>
      <vt:variant>
        <vt:i4>1</vt:i4>
      </vt:variant>
    </vt:vector>
  </HeadingPairs>
  <TitlesOfParts>
    <vt:vector size="1" baseType="lpstr">
      <vt:lpstr> </vt:lpstr>
    </vt:vector>
  </TitlesOfParts>
  <Company>Echo-Stamp</Company>
  <LinksUpToDate>false</LinksUpToDate>
  <CharactersWithSpaces>9380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Pirmas</dc:creator>
  <cp:keywords/>
  <cp:lastModifiedBy>Jonas Survila</cp:lastModifiedBy>
  <cp:revision>2</cp:revision>
  <cp:lastPrinted>2011-11-03T12:36:00Z</cp:lastPrinted>
  <dcterms:created xsi:type="dcterms:W3CDTF">2024-08-14T07:05:00Z</dcterms:created>
  <dcterms:modified xsi:type="dcterms:W3CDTF">2024-08-14T07:05:00Z</dcterms:modified>
</cp:coreProperties>
</file>