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1DA43CDC"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2149F1AD"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54072E" w:rsidRPr="00492096">
        <w:rPr>
          <w:rFonts w:ascii="Times New Roman" w:hAnsi="Times New Roman"/>
          <w:sz w:val="24"/>
          <w:szCs w:val="24"/>
        </w:rPr>
        <w:t xml:space="preserve"> </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09BEB32A"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3231C" w:rsidRPr="00C6372C">
        <w:rPr>
          <w:rFonts w:ascii="Times New Roman" w:hAnsi="Times New Roman"/>
          <w:sz w:val="24"/>
          <w:szCs w:val="24"/>
        </w:rPr>
        <w:t>direktorės Gerdos Kuzmarskienės</w:t>
      </w:r>
      <w:r w:rsidR="00546FEE" w:rsidRPr="00C6372C">
        <w:rPr>
          <w:rFonts w:ascii="Times New Roman" w:hAnsi="Times New Roman"/>
          <w:sz w:val="24"/>
          <w:szCs w:val="24"/>
        </w:rPr>
        <w:t>, veikiančio</w:t>
      </w:r>
      <w:r w:rsidR="001715DF">
        <w:rPr>
          <w:rFonts w:ascii="Times New Roman" w:hAnsi="Times New Roman"/>
          <w:sz w:val="24"/>
          <w:szCs w:val="24"/>
        </w:rPr>
        <w:t>s</w:t>
      </w:r>
      <w:r w:rsidRPr="00C6372C">
        <w:rPr>
          <w:rFonts w:ascii="Times New Roman" w:hAnsi="Times New Roman"/>
          <w:sz w:val="24"/>
          <w:szCs w:val="24"/>
        </w:rPr>
        <w:t xml:space="preserve"> pagal Kauno miesto savivaldybės visuomenės sveikatos biuro nuostatus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ED1BEF">
        <w:rPr>
          <w:rFonts w:ascii="Times New Roman" w:hAnsi="Times New Roman"/>
          <w:b/>
          <w:bCs/>
          <w:sz w:val="24"/>
          <w:szCs w:val="24"/>
        </w:rPr>
        <w:t>Marius Palionis</w:t>
      </w:r>
      <w:r w:rsidR="005F5C51">
        <w:rPr>
          <w:rFonts w:ascii="Times New Roman" w:hAnsi="Times New Roman"/>
          <w:b/>
          <w:bCs/>
          <w:sz w:val="24"/>
          <w:szCs w:val="24"/>
        </w:rPr>
        <w:t xml:space="preserve">, </w:t>
      </w:r>
      <w:r w:rsidR="00ED1BEF">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ins w:id="0" w:author="Lina Krapavickienė" w:date="2024-05-22T11:39:00Z" w16du:dateUtc="2024-05-22T08:39:00Z">
        <w:r w:rsidR="00ED61B9">
          <w:rPr>
            <w:rFonts w:ascii="Times New Roman" w:hAnsi="Times New Roman"/>
            <w:sz w:val="24"/>
            <w:szCs w:val="24"/>
          </w:rPr>
          <w:t>tis</w:t>
        </w:r>
      </w:ins>
      <w:del w:id="1" w:author="Lina Krapavickienė" w:date="2024-05-22T11:39:00Z" w16du:dateUtc="2024-05-22T08:39:00Z">
        <w:r w:rsidR="009A0E60" w:rsidRPr="00C6372C" w:rsidDel="00ED61B9">
          <w:rPr>
            <w:rFonts w:ascii="Times New Roman" w:hAnsi="Times New Roman"/>
            <w:sz w:val="24"/>
            <w:szCs w:val="24"/>
          </w:rPr>
          <w:delText>čio</w:delText>
        </w:r>
        <w:r w:rsidR="005F5C51" w:rsidDel="00ED61B9">
          <w:rPr>
            <w:rFonts w:ascii="Times New Roman" w:hAnsi="Times New Roman"/>
            <w:sz w:val="24"/>
            <w:szCs w:val="24"/>
          </w:rPr>
          <w:delText>s</w:delText>
        </w:r>
      </w:del>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76FA3900"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ED1BEF">
        <w:rPr>
          <w:b/>
          <w:bCs/>
          <w:shd w:val="clear" w:color="auto" w:fill="FFFFFF"/>
        </w:rPr>
        <w:t>Cardio bokso treniruočių vedimo paslaugas</w:t>
      </w:r>
      <w:r w:rsidR="00780612" w:rsidRPr="00A9091C">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2"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2"/>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3C117AF6"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ED1BEF" w:rsidRPr="00ED1BEF">
        <w:rPr>
          <w:b/>
          <w:bCs/>
          <w:i/>
          <w:iCs/>
          <w:szCs w:val="24"/>
        </w:rPr>
        <w:t>2000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0716ABDB" w14:textId="77777777" w:rsidR="00685BB0" w:rsidRPr="00492096" w:rsidRDefault="00685BB0" w:rsidP="00685BB0">
      <w:pPr>
        <w:pStyle w:val="ListParagraph"/>
        <w:spacing w:line="240" w:lineRule="auto"/>
        <w:ind w:left="0" w:firstLine="0"/>
        <w:rPr>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lastRenderedPageBreak/>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5C9BC535"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ED1BEF">
        <w:rPr>
          <w:shd w:val="clear" w:color="auto" w:fill="FFFFFF"/>
        </w:rPr>
        <w:t>Cardio bokso treniruočių vedimo paslaugos</w:t>
      </w:r>
      <w:r w:rsidR="00EE60E6" w:rsidRPr="00A9091C">
        <w:rPr>
          <w:szCs w:val="24"/>
        </w:rPr>
        <w:t>“</w:t>
      </w:r>
      <w:r w:rsidR="00550462" w:rsidRPr="00A9091C">
        <w:rPr>
          <w:szCs w:val="24"/>
        </w:rPr>
        <w:t xml:space="preserve"> </w:t>
      </w:r>
      <w:r w:rsidRPr="00A9091C">
        <w:rPr>
          <w:szCs w:val="24"/>
        </w:rPr>
        <w:t xml:space="preserve">pirkimo sąlygos. </w:t>
      </w:r>
    </w:p>
    <w:p w14:paraId="7DA747B6" w14:textId="10A75B19"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026985">
        <w:rPr>
          <w:szCs w:val="24"/>
        </w:rPr>
        <w:t>4</w:t>
      </w:r>
      <w:r w:rsidR="00591B4A" w:rsidRPr="00492096">
        <w:rPr>
          <w:szCs w:val="24"/>
        </w:rPr>
        <w:t xml:space="preserve"> mėnesi</w:t>
      </w:r>
      <w:r w:rsidR="00026985">
        <w:rPr>
          <w:szCs w:val="24"/>
        </w:rPr>
        <w:t>us</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6B18DBA1" w:rsidR="00112CDF" w:rsidRPr="00126171" w:rsidRDefault="00ED1BEF" w:rsidP="0092744B">
            <w:pPr>
              <w:ind w:right="43"/>
              <w:jc w:val="both"/>
              <w:rPr>
                <w:b/>
                <w:sz w:val="24"/>
                <w:szCs w:val="24"/>
              </w:rPr>
            </w:pPr>
            <w:r>
              <w:rPr>
                <w:b/>
                <w:sz w:val="24"/>
                <w:szCs w:val="24"/>
              </w:rPr>
              <w:t>Marius Palionis</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0A1B3D69" w:rsidR="007A6967" w:rsidRPr="00492096" w:rsidRDefault="00B079CF" w:rsidP="007A6967">
            <w:pPr>
              <w:ind w:right="43"/>
              <w:jc w:val="both"/>
              <w:rPr>
                <w:sz w:val="24"/>
                <w:szCs w:val="24"/>
              </w:rPr>
            </w:pPr>
            <w:r>
              <w:rPr>
                <w:sz w:val="24"/>
                <w:szCs w:val="24"/>
              </w:rPr>
              <w:t>Trener</w:t>
            </w:r>
            <w:r w:rsidR="00ED1BEF">
              <w:rPr>
                <w:sz w:val="24"/>
                <w:szCs w:val="24"/>
              </w:rPr>
              <w:t>is</w:t>
            </w:r>
          </w:p>
          <w:p w14:paraId="353BB6B5" w14:textId="6D353AEA" w:rsidR="007A6967" w:rsidRPr="00492096" w:rsidRDefault="00ED1BEF" w:rsidP="007A6967">
            <w:pPr>
              <w:ind w:right="43"/>
              <w:jc w:val="both"/>
              <w:rPr>
                <w:b/>
                <w:bCs/>
                <w:sz w:val="24"/>
                <w:szCs w:val="24"/>
              </w:rPr>
            </w:pPr>
            <w:r>
              <w:rPr>
                <w:b/>
                <w:bCs/>
                <w:sz w:val="24"/>
                <w:szCs w:val="24"/>
              </w:rPr>
              <w:t>Marius Palionis</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688D6B37"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53B4A006" w14:textId="26477C9E" w:rsidR="0023540D" w:rsidRPr="00D40220" w:rsidRDefault="00D40220" w:rsidP="00D40220">
      <w:pPr>
        <w:pStyle w:val="Stilius"/>
        <w:jc w:val="center"/>
        <w:rPr>
          <w:b/>
          <w:bCs/>
          <w:shd w:val="clear" w:color="auto" w:fill="FFFFFF"/>
        </w:rPr>
      </w:pPr>
      <w:r w:rsidRPr="00D40220">
        <w:rPr>
          <w:b/>
          <w:bCs/>
          <w:shd w:val="clear" w:color="auto" w:fill="FFFFFF"/>
        </w:rPr>
        <w:t>Cardio bokso treniruočių vedimo paslauga</w:t>
      </w:r>
    </w:p>
    <w:p w14:paraId="77F49C98" w14:textId="77777777" w:rsidR="00D40220" w:rsidRPr="004F0B6D" w:rsidRDefault="00D40220"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1A52C7" w:rsidRDefault="00F64574">
            <w:pPr>
              <w:jc w:val="center"/>
              <w:rPr>
                <w:bCs/>
                <w:sz w:val="24"/>
                <w:szCs w:val="24"/>
              </w:rPr>
            </w:pPr>
            <w:r w:rsidRPr="001A52C7">
              <w:rPr>
                <w:bCs/>
                <w:sz w:val="24"/>
                <w:szCs w:val="24"/>
              </w:rPr>
              <w:t>1</w:t>
            </w:r>
          </w:p>
        </w:tc>
        <w:tc>
          <w:tcPr>
            <w:tcW w:w="3166" w:type="dxa"/>
          </w:tcPr>
          <w:p w14:paraId="45A09012" w14:textId="77777777" w:rsidR="00F64574" w:rsidRPr="001A52C7" w:rsidRDefault="00F64574">
            <w:pPr>
              <w:jc w:val="center"/>
              <w:rPr>
                <w:bCs/>
                <w:sz w:val="24"/>
                <w:szCs w:val="24"/>
              </w:rPr>
            </w:pPr>
            <w:r w:rsidRPr="001A52C7">
              <w:rPr>
                <w:bCs/>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1A52C7" w:rsidRDefault="00F64574">
            <w:pPr>
              <w:jc w:val="center"/>
              <w:rPr>
                <w:bCs/>
                <w:sz w:val="24"/>
                <w:szCs w:val="24"/>
              </w:rPr>
            </w:pPr>
            <w:r w:rsidRPr="001A52C7">
              <w:rPr>
                <w:bCs/>
                <w:sz w:val="24"/>
                <w:szCs w:val="24"/>
              </w:rPr>
              <w:t>1.</w:t>
            </w:r>
          </w:p>
        </w:tc>
        <w:tc>
          <w:tcPr>
            <w:tcW w:w="3166" w:type="dxa"/>
            <w:vAlign w:val="center"/>
          </w:tcPr>
          <w:p w14:paraId="22E146D8" w14:textId="6DBBEC31" w:rsidR="00F64574" w:rsidRPr="001A52C7" w:rsidRDefault="00D40220" w:rsidP="001A52C7">
            <w:pPr>
              <w:pStyle w:val="Header"/>
              <w:contextualSpacing/>
              <w:rPr>
                <w:bCs/>
                <w:i/>
                <w:sz w:val="24"/>
                <w:szCs w:val="24"/>
              </w:rPr>
            </w:pPr>
            <w:r>
              <w:rPr>
                <w:shd w:val="clear" w:color="auto" w:fill="FFFFFF"/>
              </w:rPr>
              <w:t>Cardio bokso treniruočių</w:t>
            </w:r>
            <w:r w:rsidRPr="0097192B">
              <w:rPr>
                <w:shd w:val="clear" w:color="auto" w:fill="FFFFFF"/>
              </w:rPr>
              <w:t xml:space="preserve"> vedimo paslauga</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5C49DEB3" w:rsidR="00F64574" w:rsidRPr="001A52C7" w:rsidRDefault="00D40220" w:rsidP="00954C56">
            <w:pPr>
              <w:jc w:val="center"/>
              <w:rPr>
                <w:bCs/>
                <w:sz w:val="24"/>
                <w:szCs w:val="24"/>
                <w:lang w:val="en-US"/>
              </w:rPr>
            </w:pPr>
            <w:r>
              <w:rPr>
                <w:bCs/>
                <w:sz w:val="24"/>
                <w:szCs w:val="24"/>
                <w:lang w:val="en-US"/>
              </w:rPr>
              <w:t>25</w:t>
            </w:r>
          </w:p>
        </w:tc>
        <w:tc>
          <w:tcPr>
            <w:tcW w:w="1583" w:type="dxa"/>
            <w:vAlign w:val="center"/>
          </w:tcPr>
          <w:p w14:paraId="0C1F7D45" w14:textId="24CDE44B" w:rsidR="00F64574" w:rsidRPr="001A52C7" w:rsidRDefault="00D40220">
            <w:pPr>
              <w:jc w:val="center"/>
              <w:rPr>
                <w:bCs/>
                <w:sz w:val="24"/>
                <w:szCs w:val="24"/>
              </w:rPr>
            </w:pPr>
            <w:r>
              <w:rPr>
                <w:bCs/>
                <w:sz w:val="24"/>
                <w:szCs w:val="24"/>
              </w:rPr>
              <w:t>80,00</w:t>
            </w:r>
          </w:p>
        </w:tc>
        <w:tc>
          <w:tcPr>
            <w:tcW w:w="1055" w:type="dxa"/>
            <w:vAlign w:val="center"/>
          </w:tcPr>
          <w:p w14:paraId="2F15841A" w14:textId="7DE535D3" w:rsidR="00F64574" w:rsidRPr="001A52C7" w:rsidRDefault="00D40220">
            <w:pPr>
              <w:jc w:val="center"/>
              <w:rPr>
                <w:bCs/>
                <w:sz w:val="24"/>
                <w:szCs w:val="24"/>
              </w:rPr>
            </w:pPr>
            <w:r>
              <w:rPr>
                <w:bCs/>
                <w:sz w:val="24"/>
                <w:szCs w:val="24"/>
              </w:rPr>
              <w:t>2000,00</w:t>
            </w:r>
          </w:p>
        </w:tc>
        <w:tc>
          <w:tcPr>
            <w:tcW w:w="1153" w:type="dxa"/>
            <w:vAlign w:val="center"/>
          </w:tcPr>
          <w:p w14:paraId="6779B096" w14:textId="582DF3EE" w:rsidR="00F64574" w:rsidRPr="001A52C7" w:rsidRDefault="007F6874" w:rsidP="1EC35240">
            <w:pPr>
              <w:jc w:val="center"/>
              <w:rPr>
                <w:sz w:val="24"/>
                <w:szCs w:val="24"/>
              </w:rPr>
            </w:pPr>
            <w:r>
              <w:rPr>
                <w:sz w:val="24"/>
                <w:szCs w:val="24"/>
              </w:rPr>
              <w:t>-</w:t>
            </w:r>
          </w:p>
        </w:tc>
      </w:tr>
      <w:tr w:rsidR="00F64574" w:rsidRPr="001A52C7" w14:paraId="08D3C304" w14:textId="77777777" w:rsidTr="1EC35240">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7E2BF3AC" w:rsidR="00F64574" w:rsidRPr="001A52C7" w:rsidRDefault="00D40220">
            <w:pPr>
              <w:jc w:val="center"/>
              <w:rPr>
                <w:b/>
                <w:sz w:val="24"/>
                <w:szCs w:val="24"/>
              </w:rPr>
            </w:pPr>
            <w:r>
              <w:rPr>
                <w:b/>
                <w:sz w:val="24"/>
                <w:szCs w:val="24"/>
              </w:rPr>
              <w:t>2000,00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04A383C8" w:rsidR="00F64574" w:rsidRPr="001A52C7" w:rsidRDefault="00D40220">
            <w:pPr>
              <w:jc w:val="center"/>
              <w:rPr>
                <w:b/>
                <w:bCs/>
                <w:sz w:val="24"/>
                <w:szCs w:val="24"/>
              </w:rPr>
            </w:pPr>
            <w:r>
              <w:rPr>
                <w:b/>
                <w:bCs/>
                <w:sz w:val="24"/>
                <w:szCs w:val="24"/>
              </w:rPr>
              <w:t>2000,00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0B1FD002" w14:textId="77777777" w:rsidR="000710B7" w:rsidRDefault="000710B7" w:rsidP="000710B7">
      <w:pPr>
        <w:pStyle w:val="ListParagraph"/>
        <w:numPr>
          <w:ilvl w:val="0"/>
          <w:numId w:val="3"/>
        </w:numPr>
        <w:spacing w:line="240" w:lineRule="auto"/>
        <w:rPr>
          <w:szCs w:val="24"/>
        </w:rPr>
      </w:pPr>
      <w:r w:rsidRPr="0034043C">
        <w:t>Paslaugos</w:t>
      </w:r>
      <w:r w:rsidRPr="002F749E">
        <w:rPr>
          <w:szCs w:val="24"/>
        </w:rPr>
        <w:t xml:space="preserve"> teikiamos </w:t>
      </w:r>
      <w:r>
        <w:rPr>
          <w:szCs w:val="24"/>
        </w:rPr>
        <w:t>2</w:t>
      </w:r>
      <w:r w:rsidRPr="002F749E">
        <w:rPr>
          <w:szCs w:val="24"/>
        </w:rPr>
        <w:t xml:space="preserve"> kart</w:t>
      </w:r>
      <w:r>
        <w:rPr>
          <w:szCs w:val="24"/>
        </w:rPr>
        <w:t>us</w:t>
      </w:r>
      <w:r w:rsidRPr="002F749E">
        <w:rPr>
          <w:szCs w:val="24"/>
        </w:rPr>
        <w:t xml:space="preserve"> per savaitę* (viso </w:t>
      </w:r>
      <w:r>
        <w:rPr>
          <w:szCs w:val="24"/>
        </w:rPr>
        <w:t>25</w:t>
      </w:r>
      <w:r w:rsidRPr="002F749E">
        <w:rPr>
          <w:szCs w:val="24"/>
        </w:rPr>
        <w:t xml:space="preserve"> užsiėmim</w:t>
      </w:r>
      <w:r>
        <w:rPr>
          <w:szCs w:val="24"/>
        </w:rPr>
        <w:t>ai):</w:t>
      </w:r>
    </w:p>
    <w:p w14:paraId="5E7BA1BC" w14:textId="77777777" w:rsidR="000710B7" w:rsidRPr="0072458A" w:rsidRDefault="000710B7" w:rsidP="000710B7">
      <w:pPr>
        <w:pStyle w:val="ListParagraph"/>
        <w:tabs>
          <w:tab w:val="left" w:pos="6521"/>
        </w:tabs>
      </w:pPr>
      <w:r>
        <w:t>Antradieniais 18</w:t>
      </w:r>
      <w:r w:rsidRPr="0072458A">
        <w:t>:</w:t>
      </w:r>
      <w:r>
        <w:t>0</w:t>
      </w:r>
      <w:r w:rsidRPr="0072458A">
        <w:t>0 val.</w:t>
      </w:r>
      <w:r>
        <w:t>;</w:t>
      </w:r>
    </w:p>
    <w:p w14:paraId="47F88E4D" w14:textId="77777777" w:rsidR="000710B7" w:rsidRDefault="000710B7" w:rsidP="000710B7">
      <w:pPr>
        <w:pStyle w:val="ListParagraph"/>
        <w:tabs>
          <w:tab w:val="left" w:pos="6521"/>
        </w:tabs>
      </w:pPr>
      <w:r>
        <w:t>Ketvirtadieniais 18</w:t>
      </w:r>
      <w:r w:rsidRPr="0072458A">
        <w:t>:</w:t>
      </w:r>
      <w:r>
        <w:t>0</w:t>
      </w:r>
      <w:r w:rsidRPr="0072458A">
        <w:t>0 val.</w:t>
      </w:r>
      <w:r>
        <w:t>;</w:t>
      </w:r>
    </w:p>
    <w:p w14:paraId="2577F41E" w14:textId="77777777" w:rsidR="000710B7" w:rsidRPr="000710B7" w:rsidRDefault="000710B7" w:rsidP="000710B7">
      <w:pPr>
        <w:rPr>
          <w:rFonts w:ascii="Times New Roman" w:hAnsi="Times New Roman"/>
          <w:i/>
          <w:iCs/>
        </w:rPr>
      </w:pPr>
      <w:r w:rsidRPr="000710B7">
        <w:rPr>
          <w:rFonts w:ascii="Times New Roman" w:hAnsi="Times New Roman"/>
          <w:i/>
          <w:iCs/>
        </w:rPr>
        <w:t>*Tikslus užsiėmimų laikas derinamas su perkančiąja organizacija. Abiejų šalių sutarimu laikai gali būti keičiami.</w:t>
      </w:r>
    </w:p>
    <w:p w14:paraId="05DCFC11" w14:textId="77777777" w:rsidR="000710B7" w:rsidRPr="0097192B" w:rsidRDefault="000710B7" w:rsidP="000710B7">
      <w:pPr>
        <w:pStyle w:val="ListParagraph"/>
        <w:numPr>
          <w:ilvl w:val="0"/>
          <w:numId w:val="3"/>
        </w:numPr>
        <w:spacing w:line="240" w:lineRule="auto"/>
        <w:rPr>
          <w:szCs w:val="24"/>
        </w:rPr>
      </w:pPr>
      <w:r w:rsidRPr="0097192B">
        <w:t xml:space="preserve">Paslaugos </w:t>
      </w:r>
      <w:r w:rsidRPr="0097192B">
        <w:rPr>
          <w:szCs w:val="24"/>
        </w:rPr>
        <w:t>teikiamos Kauno miesto gyventojams.</w:t>
      </w:r>
    </w:p>
    <w:p w14:paraId="09BED180" w14:textId="77777777" w:rsidR="000710B7" w:rsidRPr="0097192B" w:rsidRDefault="000710B7" w:rsidP="000710B7">
      <w:pPr>
        <w:pStyle w:val="ListParagraph"/>
        <w:numPr>
          <w:ilvl w:val="0"/>
          <w:numId w:val="3"/>
        </w:numPr>
        <w:spacing w:line="240" w:lineRule="auto"/>
      </w:pPr>
      <w:r w:rsidRPr="0097192B">
        <w:t xml:space="preserve">Vieno užsiėmimo trukmė – 60 min. </w:t>
      </w:r>
    </w:p>
    <w:p w14:paraId="7877CD40" w14:textId="77777777" w:rsidR="000710B7" w:rsidRDefault="000710B7" w:rsidP="000710B7">
      <w:pPr>
        <w:pStyle w:val="ListParagraph"/>
        <w:numPr>
          <w:ilvl w:val="0"/>
          <w:numId w:val="3"/>
        </w:numPr>
        <w:spacing w:line="240" w:lineRule="auto"/>
      </w:pPr>
      <w:r w:rsidRPr="5C9CBA80">
        <w:t>Paslaugų teikėjas šiame pirkime suprantamas kaip juridinis ar fizinis asmuo, teikiantis nurodytas paslaugas  bei užtikrinantis paslaugas teikiantį (-čius) specialistą (-us).</w:t>
      </w:r>
    </w:p>
    <w:p w14:paraId="270A0178" w14:textId="77777777" w:rsidR="000710B7" w:rsidRPr="004246C9" w:rsidRDefault="000710B7" w:rsidP="000710B7">
      <w:pPr>
        <w:pStyle w:val="ListParagraph"/>
        <w:numPr>
          <w:ilvl w:val="0"/>
          <w:numId w:val="3"/>
        </w:numPr>
        <w:spacing w:line="240" w:lineRule="auto"/>
      </w:pPr>
      <w:r w:rsidRPr="5C9CBA80">
        <w:t xml:space="preserve">Specialistas – tai kvalifikacinius reikalavimus atitinkantis fizinio aktyvumo specialistas, už kurio suradimą, dalyvavimą treniruotėse ir kokybišką jų vedimą, ar pakeitimą kitu </w:t>
      </w:r>
      <w:r w:rsidRPr="004246C9">
        <w:t>specialistu, atsakingas paslaugos teikėjas.</w:t>
      </w:r>
    </w:p>
    <w:p w14:paraId="45E71DC1" w14:textId="77777777" w:rsidR="000710B7" w:rsidRPr="004246C9" w:rsidRDefault="000710B7" w:rsidP="000710B7">
      <w:pPr>
        <w:pStyle w:val="ListParagraph"/>
        <w:numPr>
          <w:ilvl w:val="0"/>
          <w:numId w:val="3"/>
        </w:numPr>
        <w:spacing w:line="240" w:lineRule="auto"/>
      </w:pPr>
      <w:r w:rsidRPr="004246C9">
        <w:rPr>
          <w:rStyle w:val="ui-provider"/>
        </w:rPr>
        <w:t>Paslaugos teikėju gali būti ir specialistas, kuris ves perkamus užsiėmimus.</w:t>
      </w:r>
    </w:p>
    <w:p w14:paraId="4E6D41B0" w14:textId="77777777" w:rsidR="000710B7" w:rsidRPr="004246C9" w:rsidRDefault="000710B7" w:rsidP="000710B7">
      <w:pPr>
        <w:pStyle w:val="ListParagraph"/>
        <w:numPr>
          <w:ilvl w:val="0"/>
          <w:numId w:val="3"/>
        </w:numPr>
        <w:spacing w:line="240" w:lineRule="auto"/>
        <w:rPr>
          <w:rStyle w:val="normaltextrun"/>
          <w:szCs w:val="24"/>
        </w:rPr>
      </w:pPr>
      <w:r w:rsidRPr="004246C9">
        <w:rPr>
          <w:rStyle w:val="normaltextrun"/>
        </w:rPr>
        <w:t>Specialistas turi turėti galimybę vesti treniruotes arba nuotoliniu, arba kontaktiniu būdu. Treniruočių vykdymo būdą nurodo perkančioji organizacija.</w:t>
      </w:r>
    </w:p>
    <w:p w14:paraId="507DEF34" w14:textId="77777777" w:rsidR="000710B7" w:rsidRPr="0097192B" w:rsidRDefault="000710B7" w:rsidP="000710B7">
      <w:pPr>
        <w:pStyle w:val="ListParagraph"/>
        <w:numPr>
          <w:ilvl w:val="0"/>
          <w:numId w:val="3"/>
        </w:numPr>
        <w:spacing w:line="240" w:lineRule="auto"/>
      </w:pPr>
      <w:r w:rsidRPr="004246C9">
        <w:t>Užsiėmimų metu paslaugos teikėjas turi pasirūpinti</w:t>
      </w:r>
      <w:r w:rsidRPr="5C9CBA80">
        <w:t xml:space="preserve"> reikiama garso įranga (mikrofonu, garso kolonėle), užtikrinti kokybišką garsą, girdimą visiems užsiėmimo dalyviams ir kontaktinių, ir nuotolinių treniruočių metu. Nuotolinių treniruočių metu taip pat turi būti užtikrinamas kokybiškas vaizdas.</w:t>
      </w:r>
    </w:p>
    <w:p w14:paraId="0A4E77CF" w14:textId="77777777" w:rsidR="000710B7" w:rsidRPr="0097192B" w:rsidRDefault="000710B7" w:rsidP="000710B7">
      <w:pPr>
        <w:pStyle w:val="ListParagraph"/>
        <w:numPr>
          <w:ilvl w:val="0"/>
          <w:numId w:val="3"/>
        </w:numPr>
        <w:spacing w:line="240" w:lineRule="auto"/>
        <w:rPr>
          <w:szCs w:val="24"/>
        </w:rPr>
      </w:pPr>
      <w:r w:rsidRPr="5C9CBA80">
        <w:t>Pratimų</w:t>
      </w:r>
      <w:r w:rsidRPr="0034043C">
        <w:rPr>
          <w:color w:val="000000"/>
        </w:rPr>
        <w:t xml:space="preserve"> tempas turi atitikti užsiėmimuose dalyvaujančių poreikius ir fizines galimybes. Paslaugos teikėjas turi išmanyti ir gebėti pritaikyti pratimus toms pačioms raumenų grupėms skirtingo fizinio pasirengimo ar būklės asmenims.</w:t>
      </w:r>
    </w:p>
    <w:p w14:paraId="7F56F279" w14:textId="77777777" w:rsidR="000710B7" w:rsidRDefault="000710B7" w:rsidP="000710B7">
      <w:pPr>
        <w:pStyle w:val="ListParagraph"/>
        <w:numPr>
          <w:ilvl w:val="0"/>
          <w:numId w:val="3"/>
        </w:numPr>
        <w:spacing w:line="276" w:lineRule="auto"/>
        <w:rPr>
          <w:szCs w:val="24"/>
        </w:rPr>
      </w:pPr>
      <w:r w:rsidRPr="00023AAD">
        <w:rPr>
          <w:szCs w:val="24"/>
        </w:rPr>
        <w:t xml:space="preserve">Cardio </w:t>
      </w:r>
      <w:r>
        <w:rPr>
          <w:szCs w:val="24"/>
        </w:rPr>
        <w:t>bokso</w:t>
      </w:r>
      <w:r w:rsidRPr="00023AAD">
        <w:rPr>
          <w:szCs w:val="24"/>
        </w:rPr>
        <w:t xml:space="preserve"> treniruotė turi būti skirta širdies ir kraujagyslių sistemai lavinti</w:t>
      </w:r>
      <w:r>
        <w:rPr>
          <w:szCs w:val="24"/>
        </w:rPr>
        <w:t xml:space="preserve"> bei</w:t>
      </w:r>
      <w:r w:rsidRPr="00023AAD">
        <w:rPr>
          <w:szCs w:val="24"/>
        </w:rPr>
        <w:t xml:space="preserve"> stiprinti viso kūno raumenis.</w:t>
      </w:r>
    </w:p>
    <w:p w14:paraId="45A10797" w14:textId="77777777" w:rsidR="000710B7" w:rsidRPr="00023AAD" w:rsidRDefault="000710B7" w:rsidP="000710B7">
      <w:pPr>
        <w:pStyle w:val="ListParagraph"/>
        <w:numPr>
          <w:ilvl w:val="0"/>
          <w:numId w:val="3"/>
        </w:numPr>
        <w:spacing w:line="276" w:lineRule="auto"/>
        <w:rPr>
          <w:szCs w:val="24"/>
        </w:rPr>
      </w:pPr>
      <w:r w:rsidRPr="00023AAD">
        <w:rPr>
          <w:szCs w:val="24"/>
        </w:rPr>
        <w:t>Treniruotės metu turi būti įtraukti bokso elementai.</w:t>
      </w:r>
    </w:p>
    <w:p w14:paraId="4DACFA9B" w14:textId="77777777" w:rsidR="000710B7" w:rsidRPr="0097192B" w:rsidRDefault="000710B7" w:rsidP="000710B7">
      <w:pPr>
        <w:pStyle w:val="ListParagraph"/>
        <w:numPr>
          <w:ilvl w:val="0"/>
          <w:numId w:val="3"/>
        </w:numPr>
        <w:spacing w:line="240" w:lineRule="auto"/>
        <w:rPr>
          <w:szCs w:val="24"/>
        </w:rPr>
      </w:pPr>
      <w:r w:rsidRPr="5C9CBA80">
        <w:t xml:space="preserve">Užsiėmimo metu taip pat turi būti gerinamos fizinio aktyvumo žinios, informuojant apie atliekamų pratimų naudą, įvardijant dirbančius raumenis, jų grupes ir kt. </w:t>
      </w:r>
    </w:p>
    <w:p w14:paraId="0016E27B" w14:textId="77777777" w:rsidR="000710B7" w:rsidRPr="0097192B" w:rsidRDefault="000710B7" w:rsidP="000710B7">
      <w:pPr>
        <w:pStyle w:val="ListParagraph"/>
        <w:numPr>
          <w:ilvl w:val="0"/>
          <w:numId w:val="3"/>
        </w:numPr>
        <w:spacing w:line="240" w:lineRule="auto"/>
      </w:pPr>
      <w:r w:rsidRPr="5C9CBA80">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08FB37D1" w14:textId="77777777" w:rsidR="000710B7" w:rsidRPr="00AE5321" w:rsidRDefault="000710B7" w:rsidP="000710B7">
      <w:pPr>
        <w:pStyle w:val="ListParagraph"/>
        <w:numPr>
          <w:ilvl w:val="0"/>
          <w:numId w:val="3"/>
        </w:numPr>
        <w:spacing w:line="240" w:lineRule="auto"/>
        <w:rPr>
          <w:rStyle w:val="eop"/>
        </w:rPr>
      </w:pPr>
      <w:r>
        <w:rPr>
          <w:rStyle w:val="normaltextrun"/>
        </w:rPr>
        <w:t>Treniruotės</w:t>
      </w:r>
      <w:r w:rsidRPr="5C9CBA80">
        <w:rPr>
          <w:rStyle w:val="normaltextrun"/>
        </w:rPr>
        <w:t xml:space="preserve"> vykdomos gryname ore, perkančiosios organizacijos nurodytoje viešoje Kauno miesto vietoje. </w:t>
      </w:r>
      <w:r>
        <w:rPr>
          <w:rStyle w:val="normaltextrun"/>
        </w:rPr>
        <w:t>D</w:t>
      </w:r>
      <w:r w:rsidRPr="5C9CBA80">
        <w:rPr>
          <w:rStyle w:val="normaltextrun"/>
        </w:rPr>
        <w:t xml:space="preserve">alyvių skaičius treniruotėse neribojamas. </w:t>
      </w:r>
      <w:r w:rsidRPr="00AE5321">
        <w:rPr>
          <w:rStyle w:val="eop"/>
        </w:rPr>
        <w:t xml:space="preserve"> </w:t>
      </w:r>
    </w:p>
    <w:p w14:paraId="28990A12" w14:textId="77777777" w:rsidR="000710B7" w:rsidRPr="0097192B" w:rsidRDefault="000710B7" w:rsidP="000710B7">
      <w:pPr>
        <w:pStyle w:val="ListParagraph"/>
        <w:numPr>
          <w:ilvl w:val="0"/>
          <w:numId w:val="3"/>
        </w:numPr>
        <w:spacing w:line="240" w:lineRule="auto"/>
        <w:rPr>
          <w:rStyle w:val="eop"/>
          <w:sz w:val="20"/>
        </w:rPr>
      </w:pPr>
      <w:r>
        <w:rPr>
          <w:shd w:val="clear" w:color="auto" w:fill="FFFFFF"/>
        </w:rPr>
        <w:lastRenderedPageBreak/>
        <w:t>E</w:t>
      </w:r>
      <w:r w:rsidRPr="0097192B">
        <w:rPr>
          <w:shd w:val="clear" w:color="auto" w:fill="FFFFFF"/>
        </w:rPr>
        <w:t>sant blogoms oro sąlygoms (lietus, perkūnija, didelis vėjas, itin</w:t>
      </w:r>
      <w:r w:rsidRPr="0097192B">
        <w:t xml:space="preserve"> </w:t>
      </w:r>
      <w:r w:rsidRPr="0097192B">
        <w:rPr>
          <w:shd w:val="clear" w:color="auto" w:fill="FFFFFF"/>
        </w:rPr>
        <w:t>didelis karštis ir kt.), treniruotės nevyksta. Dėl treniruočių atšaukimo, atsižvelgiant į oro sąlygas, sprendžia perkančioji organizacija.</w:t>
      </w:r>
    </w:p>
    <w:p w14:paraId="12241E11" w14:textId="77777777" w:rsidR="000710B7" w:rsidRPr="0097192B" w:rsidRDefault="000710B7" w:rsidP="000710B7">
      <w:pPr>
        <w:pStyle w:val="ListParagraph"/>
        <w:numPr>
          <w:ilvl w:val="0"/>
          <w:numId w:val="3"/>
        </w:numPr>
        <w:spacing w:line="240" w:lineRule="auto"/>
        <w:rPr>
          <w:rStyle w:val="eop"/>
          <w:szCs w:val="24"/>
        </w:rPr>
      </w:pPr>
      <w:r w:rsidRPr="5C9CBA80">
        <w:rPr>
          <w:rStyle w:val="normaltextrun"/>
        </w:rPr>
        <w:t>Nuotoliniu būdu užsiėmimai vyksta per Google Meet platformą.</w:t>
      </w:r>
    </w:p>
    <w:p w14:paraId="0EA2250E" w14:textId="77777777" w:rsidR="000710B7" w:rsidRPr="0034043C" w:rsidRDefault="000710B7" w:rsidP="000710B7">
      <w:pPr>
        <w:pStyle w:val="ListParagraph"/>
        <w:numPr>
          <w:ilvl w:val="0"/>
          <w:numId w:val="3"/>
        </w:numPr>
        <w:spacing w:line="240" w:lineRule="auto"/>
        <w:rPr>
          <w:rStyle w:val="normaltextrun"/>
          <w:color w:val="000000"/>
        </w:rPr>
      </w:pPr>
      <w:r w:rsidRPr="0097192B">
        <w:rPr>
          <w:rStyle w:val="normaltextrun"/>
          <w:color w:val="000000"/>
          <w:shd w:val="clear" w:color="auto" w:fill="FFFFFF"/>
        </w:rPr>
        <w:t xml:space="preserve">Nuotoliniai užsiėmimai turi būti vedami estetiškoje, tvarkingoje, nebuitinėje aplinkoje. </w:t>
      </w:r>
    </w:p>
    <w:p w14:paraId="7D744A5F" w14:textId="77777777" w:rsidR="000710B7" w:rsidRPr="0097192B" w:rsidRDefault="000710B7" w:rsidP="000710B7">
      <w:pPr>
        <w:pStyle w:val="ListParagraph"/>
        <w:numPr>
          <w:ilvl w:val="0"/>
          <w:numId w:val="3"/>
        </w:numPr>
        <w:spacing w:line="240" w:lineRule="auto"/>
      </w:pPr>
      <w:r w:rsidRPr="5C9CBA80">
        <w:t xml:space="preserve">Paslaugos teikėjas turi užtikrinti nepertraukiamą tiesioginį užsiėmimų vedimą. </w:t>
      </w:r>
    </w:p>
    <w:p w14:paraId="715618DE" w14:textId="77777777" w:rsidR="000710B7" w:rsidRPr="0097192B" w:rsidRDefault="000710B7" w:rsidP="000710B7">
      <w:pPr>
        <w:pStyle w:val="ListParagraph"/>
        <w:numPr>
          <w:ilvl w:val="0"/>
          <w:numId w:val="3"/>
        </w:numPr>
        <w:spacing w:line="240" w:lineRule="auto"/>
      </w:pPr>
      <w:r w:rsidRPr="0097192B">
        <w:t xml:space="preserve">Specialistas užsiėmimų metu turi kalbėti aiškia, rišlia lietuvių kalba. </w:t>
      </w:r>
      <w:r w:rsidRPr="0097192B">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97192B">
        <w:rPr>
          <w:rStyle w:val="eop"/>
          <w:color w:val="000000"/>
          <w:shd w:val="clear" w:color="auto" w:fill="FFFFFF"/>
        </w:rPr>
        <w:t> </w:t>
      </w:r>
    </w:p>
    <w:p w14:paraId="0F04EE51" w14:textId="77777777" w:rsidR="000710B7" w:rsidRPr="0097192B" w:rsidRDefault="000710B7" w:rsidP="000710B7">
      <w:pPr>
        <w:pStyle w:val="ListParagraph"/>
        <w:numPr>
          <w:ilvl w:val="0"/>
          <w:numId w:val="3"/>
        </w:numPr>
        <w:spacing w:line="240" w:lineRule="auto"/>
        <w:rPr>
          <w:szCs w:val="24"/>
        </w:rPr>
      </w:pPr>
      <w:r w:rsidRPr="5C9CBA80">
        <w:t xml:space="preserve">Užsiėmimas privalo būti vykdomas jeigu yra bent vienas dalyvis. </w:t>
      </w:r>
    </w:p>
    <w:p w14:paraId="4B376208" w14:textId="77777777" w:rsidR="000710B7" w:rsidRDefault="000710B7" w:rsidP="000710B7">
      <w:pPr>
        <w:pStyle w:val="ListParagraph"/>
        <w:numPr>
          <w:ilvl w:val="0"/>
          <w:numId w:val="3"/>
        </w:numPr>
        <w:spacing w:line="240" w:lineRule="auto"/>
      </w:pPr>
      <w:r w:rsidRPr="5C9CBA80">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26B8A71F" w14:textId="77777777" w:rsidR="000710B7" w:rsidRPr="0034043C" w:rsidRDefault="000710B7" w:rsidP="000710B7">
      <w:pPr>
        <w:pStyle w:val="ListParagraph"/>
        <w:numPr>
          <w:ilvl w:val="0"/>
          <w:numId w:val="3"/>
        </w:numPr>
        <w:spacing w:line="240" w:lineRule="auto"/>
        <w:rPr>
          <w:rStyle w:val="eop"/>
          <w:color w:val="000000"/>
        </w:rPr>
      </w:pPr>
      <w:r w:rsidRPr="0097192B">
        <w:rPr>
          <w:rStyle w:val="normaltextrun"/>
          <w:color w:val="000000"/>
          <w:shd w:val="clear" w:color="auto" w:fill="FFFFFF"/>
        </w:rPr>
        <w:t xml:space="preserve">Specialistas privalo nevėluoti į treniruotes ir negali pabaigti jų anksčiau nei praėjus 60 minučių nuo jos pradžios, numatytos grafike. </w:t>
      </w:r>
    </w:p>
    <w:p w14:paraId="14F01E6A" w14:textId="77777777" w:rsidR="000710B7" w:rsidRPr="0034043C" w:rsidRDefault="000710B7" w:rsidP="000710B7">
      <w:pPr>
        <w:pStyle w:val="ListParagraph"/>
        <w:numPr>
          <w:ilvl w:val="0"/>
          <w:numId w:val="3"/>
        </w:numPr>
        <w:spacing w:line="240" w:lineRule="auto"/>
        <w:rPr>
          <w:color w:val="000000"/>
        </w:rPr>
      </w:pPr>
      <w:r>
        <w:rPr>
          <w:rStyle w:val="normaltextrun"/>
          <w:color w:val="000000"/>
          <w:shd w:val="clear" w:color="auto" w:fill="FFFFFF"/>
        </w:rPr>
        <w:t xml:space="preserve">Specialistas </w:t>
      </w:r>
      <w:r w:rsidRPr="0097192B">
        <w:rPr>
          <w:rStyle w:val="normaltextrun"/>
          <w:color w:val="000000"/>
          <w:shd w:val="clear" w:color="auto" w:fill="FFFFFF"/>
        </w:rPr>
        <w:t>turi prisidėti prie dalyvių registracijos (treniruotės metu tikrinti registracijos laiškus</w:t>
      </w:r>
      <w:r>
        <w:rPr>
          <w:rStyle w:val="normaltextrun"/>
          <w:color w:val="000000"/>
          <w:shd w:val="clear" w:color="auto" w:fill="FFFFFF"/>
        </w:rPr>
        <w:t xml:space="preserve"> ar kt.</w:t>
      </w:r>
      <w:r w:rsidRPr="0097192B">
        <w:rPr>
          <w:rStyle w:val="normaltextrun"/>
          <w:color w:val="000000"/>
          <w:shd w:val="clear" w:color="auto" w:fill="FFFFFF"/>
        </w:rPr>
        <w:t>).</w:t>
      </w:r>
      <w:r w:rsidRPr="0097192B">
        <w:rPr>
          <w:rStyle w:val="eop"/>
          <w:color w:val="000000"/>
          <w:shd w:val="clear" w:color="auto" w:fill="FFFFFF"/>
        </w:rPr>
        <w:t> </w:t>
      </w:r>
    </w:p>
    <w:p w14:paraId="5ACB8D4A" w14:textId="77777777" w:rsidR="000710B7" w:rsidRPr="0034043C" w:rsidRDefault="000710B7" w:rsidP="000710B7">
      <w:pPr>
        <w:pStyle w:val="ListParagraph"/>
        <w:numPr>
          <w:ilvl w:val="0"/>
          <w:numId w:val="3"/>
        </w:numPr>
        <w:spacing w:line="240" w:lineRule="auto"/>
        <w:rPr>
          <w:rStyle w:val="eop"/>
          <w:color w:val="000000"/>
          <w:szCs w:val="24"/>
        </w:rPr>
      </w:pPr>
      <w:r w:rsidRPr="0034043C">
        <w:rPr>
          <w:rStyle w:val="eop"/>
          <w:color w:val="000000"/>
        </w:rPr>
        <w:t xml:space="preserve">Paslaugos teikėjas, </w:t>
      </w:r>
      <w:r w:rsidRPr="0097192B">
        <w:rPr>
          <w:rStyle w:val="normaltextrun"/>
          <w:color w:val="000000"/>
          <w:shd w:val="clear" w:color="auto" w:fill="FFFFFF"/>
        </w:rPr>
        <w:t>esant poreikiui,</w:t>
      </w:r>
      <w:r w:rsidRPr="0034043C">
        <w:rPr>
          <w:rStyle w:val="eop"/>
          <w:color w:val="000000"/>
        </w:rPr>
        <w:t xml:space="preserve"> turi užtikrinti saugumą, atsižvelgiant į šalies/miesto epidemiologinę situaciją ir su tuo susijusiais teisės aktų nuostatas.</w:t>
      </w:r>
    </w:p>
    <w:p w14:paraId="4DF84658" w14:textId="77777777" w:rsidR="000710B7" w:rsidRPr="002F749E" w:rsidRDefault="000710B7" w:rsidP="000710B7">
      <w:pPr>
        <w:pStyle w:val="Stilius"/>
        <w:numPr>
          <w:ilvl w:val="0"/>
          <w:numId w:val="3"/>
        </w:numPr>
        <w:jc w:val="both"/>
      </w:pPr>
      <w:r w:rsidRPr="00D93439">
        <w:t>Paslaugų suteikimas nuo 2024 m.</w:t>
      </w:r>
      <w:r>
        <w:t xml:space="preserve"> birželio 3</w:t>
      </w:r>
      <w:r w:rsidRPr="00D93439">
        <w:t xml:space="preserve"> d. ik</w:t>
      </w:r>
      <w:r w:rsidRPr="00383CBC">
        <w:t>i 202</w:t>
      </w:r>
      <w:r>
        <w:t>4</w:t>
      </w:r>
      <w:r w:rsidRPr="00383CBC">
        <w:t xml:space="preserve"> m. </w:t>
      </w:r>
      <w:r>
        <w:t>rugpjūčio</w:t>
      </w:r>
      <w:r w:rsidRPr="00383CBC">
        <w:t xml:space="preserve"> 3</w:t>
      </w:r>
      <w:r>
        <w:t>0</w:t>
      </w:r>
      <w:r w:rsidRPr="00383CBC">
        <w:t xml:space="preserve"> d.</w:t>
      </w:r>
      <w:r>
        <w:t xml:space="preserve"> </w:t>
      </w:r>
    </w:p>
    <w:p w14:paraId="0F93E65D" w14:textId="77777777" w:rsidR="000710B7" w:rsidRPr="0000044D" w:rsidRDefault="000710B7" w:rsidP="000710B7">
      <w:pPr>
        <w:pStyle w:val="ListParagraph"/>
        <w:numPr>
          <w:ilvl w:val="0"/>
          <w:numId w:val="3"/>
        </w:numPr>
        <w:spacing w:line="240" w:lineRule="auto"/>
        <w:rPr>
          <w:color w:val="000000"/>
          <w:sz w:val="22"/>
        </w:rPr>
      </w:pPr>
      <w:r w:rsidRPr="0034043C">
        <w:rPr>
          <w:rStyle w:val="eop"/>
        </w:rPr>
        <w:t>Tren</w:t>
      </w:r>
      <w:r w:rsidRPr="0000044D">
        <w:rPr>
          <w:color w:val="000000"/>
        </w:rPr>
        <w:t>iruočių apmokėjimo tvarka:</w:t>
      </w:r>
    </w:p>
    <w:p w14:paraId="37F941AC" w14:textId="77777777" w:rsidR="000710B7" w:rsidRPr="0000044D" w:rsidRDefault="000710B7" w:rsidP="000710B7">
      <w:pPr>
        <w:pStyle w:val="ListParagraph"/>
        <w:numPr>
          <w:ilvl w:val="0"/>
          <w:numId w:val="16"/>
        </w:numPr>
        <w:shd w:val="clear" w:color="auto" w:fill="FFFFFF"/>
        <w:spacing w:line="240" w:lineRule="auto"/>
        <w:rPr>
          <w:color w:val="000000"/>
          <w:sz w:val="22"/>
        </w:rPr>
      </w:pPr>
      <w:r w:rsidRPr="0034043C">
        <w:rPr>
          <w:color w:val="000000"/>
        </w:rPr>
        <w:t>jeigu perkančioji organizacija atšaukia treniruotę anksčiau nei 3 val. iki treniruotės pradžios – specialistas neturi atvykti į treniruotės vietą. Tokiu atveju paslauga nėra apmokama;</w:t>
      </w:r>
    </w:p>
    <w:p w14:paraId="70592CB0" w14:textId="77777777" w:rsidR="000710B7" w:rsidRPr="0000044D" w:rsidRDefault="000710B7" w:rsidP="000710B7">
      <w:pPr>
        <w:pStyle w:val="ListParagraph"/>
        <w:numPr>
          <w:ilvl w:val="0"/>
          <w:numId w:val="16"/>
        </w:numPr>
        <w:shd w:val="clear" w:color="auto" w:fill="FFFFFF"/>
        <w:spacing w:line="240" w:lineRule="auto"/>
        <w:rPr>
          <w:color w:val="000000"/>
          <w:sz w:val="22"/>
        </w:rPr>
      </w:pPr>
      <w:r w:rsidRPr="0034043C">
        <w:rPr>
          <w:color w:val="000000"/>
        </w:rPr>
        <w:t>jeigu perkančioji organizacija atšaukia treniruotę likus mažiau nei 3 val. iki treniruotės pradžios – specialistas privalo nuvykti į treniruotės vietą, pirmas 10 treniruotės minučių turi būti treniruotės vietoje ir įspėti atvykusius dalyvius, kad treniruotė nevyks. Tokiu atveju paslauga yra apmokama;</w:t>
      </w:r>
    </w:p>
    <w:p w14:paraId="28144789" w14:textId="77777777" w:rsidR="000710B7" w:rsidRPr="0000044D" w:rsidRDefault="000710B7" w:rsidP="000710B7">
      <w:pPr>
        <w:pStyle w:val="ListParagraph"/>
        <w:numPr>
          <w:ilvl w:val="0"/>
          <w:numId w:val="16"/>
        </w:numPr>
        <w:shd w:val="clear" w:color="auto" w:fill="FFFFFF"/>
        <w:spacing w:line="240" w:lineRule="auto"/>
        <w:rPr>
          <w:color w:val="000000"/>
        </w:rPr>
      </w:pPr>
      <w:r w:rsidRPr="0034043C">
        <w:rPr>
          <w:color w:val="000000"/>
        </w:rPr>
        <w:t>jeigu treniruotės metu pradeda lyti ir pan., specialistas informuoja perkančiąją organizaciją ir treniruotė nutraukiama, tačiau paslauga yra apmokama.</w:t>
      </w:r>
    </w:p>
    <w:p w14:paraId="2D092651" w14:textId="77777777" w:rsidR="000710B7" w:rsidRPr="0034043C" w:rsidRDefault="000710B7" w:rsidP="000710B7">
      <w:pPr>
        <w:pStyle w:val="ListParagraph"/>
        <w:numPr>
          <w:ilvl w:val="0"/>
          <w:numId w:val="3"/>
        </w:numPr>
        <w:spacing w:line="240" w:lineRule="auto"/>
        <w:rPr>
          <w:rStyle w:val="eop"/>
        </w:rPr>
      </w:pPr>
      <w:r w:rsidRPr="0034043C">
        <w:rPr>
          <w:color w:val="000000"/>
        </w:rPr>
        <w:t>Per</w:t>
      </w:r>
      <w:r w:rsidRPr="0034043C">
        <w:rPr>
          <w:rStyle w:val="eop"/>
        </w:rPr>
        <w:t>kančioji organizacija apie treniruotės atšaukimą gali informuoti: trumpąja žinute, el. laišku, skambučiu, ar kitu žodiniu ar rašytiniu būdu.</w:t>
      </w:r>
    </w:p>
    <w:p w14:paraId="4DCB3449" w14:textId="77777777" w:rsidR="00066A12" w:rsidRDefault="00066A12"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6"/>
        <w:gridCol w:w="6"/>
        <w:gridCol w:w="4804"/>
        <w:gridCol w:w="6"/>
      </w:tblGrid>
      <w:tr w:rsidR="00B278CE" w:rsidRPr="00066A12" w14:paraId="10657F11" w14:textId="77777777" w:rsidTr="00515969">
        <w:trPr>
          <w:gridAfter w:val="1"/>
          <w:wAfter w:w="6" w:type="dxa"/>
        </w:trPr>
        <w:tc>
          <w:tcPr>
            <w:tcW w:w="567" w:type="dxa"/>
            <w:gridSpan w:val="2"/>
          </w:tcPr>
          <w:p w14:paraId="585087F1" w14:textId="77777777" w:rsidR="00B278CE" w:rsidRPr="00066A12" w:rsidRDefault="00B278CE" w:rsidP="00515969">
            <w:pPr>
              <w:ind w:firstLine="57"/>
              <w:contextualSpacing/>
              <w:rPr>
                <w:rFonts w:ascii="Times New Roman" w:hAnsi="Times New Roman"/>
                <w:sz w:val="24"/>
                <w:szCs w:val="24"/>
              </w:rPr>
            </w:pPr>
            <w:r w:rsidRPr="00066A12">
              <w:rPr>
                <w:rFonts w:ascii="Times New Roman" w:hAnsi="Times New Roman"/>
                <w:sz w:val="24"/>
                <w:szCs w:val="24"/>
              </w:rPr>
              <w:t>Nr.</w:t>
            </w:r>
          </w:p>
        </w:tc>
        <w:tc>
          <w:tcPr>
            <w:tcW w:w="4253" w:type="dxa"/>
            <w:gridSpan w:val="2"/>
          </w:tcPr>
          <w:p w14:paraId="247C029E" w14:textId="77777777" w:rsidR="00B278CE" w:rsidRPr="00066A12" w:rsidRDefault="00B278CE" w:rsidP="00515969">
            <w:pPr>
              <w:ind w:firstLine="57"/>
              <w:contextualSpacing/>
              <w:rPr>
                <w:rFonts w:ascii="Times New Roman" w:hAnsi="Times New Roman"/>
                <w:sz w:val="24"/>
                <w:szCs w:val="24"/>
              </w:rPr>
            </w:pPr>
            <w:r w:rsidRPr="00066A12">
              <w:rPr>
                <w:rFonts w:ascii="Times New Roman" w:hAnsi="Times New Roman"/>
                <w:sz w:val="24"/>
                <w:szCs w:val="24"/>
              </w:rPr>
              <w:t>Kvalifikacijos reikalavimai tiekėjui</w:t>
            </w:r>
          </w:p>
        </w:tc>
        <w:tc>
          <w:tcPr>
            <w:tcW w:w="4819" w:type="dxa"/>
            <w:gridSpan w:val="2"/>
          </w:tcPr>
          <w:p w14:paraId="447D279D" w14:textId="77777777" w:rsidR="00B278CE" w:rsidRPr="00066A12" w:rsidRDefault="00B278CE" w:rsidP="00515969">
            <w:pPr>
              <w:ind w:firstLine="57"/>
              <w:contextualSpacing/>
              <w:rPr>
                <w:rFonts w:ascii="Times New Roman" w:hAnsi="Times New Roman"/>
                <w:sz w:val="24"/>
                <w:szCs w:val="24"/>
              </w:rPr>
            </w:pPr>
            <w:r w:rsidRPr="00066A12">
              <w:rPr>
                <w:rFonts w:ascii="Times New Roman" w:hAnsi="Times New Roman"/>
                <w:sz w:val="24"/>
                <w:szCs w:val="24"/>
              </w:rPr>
              <w:t>Reikalavimus tiekėjui įrodantys dokumentai</w:t>
            </w:r>
          </w:p>
        </w:tc>
      </w:tr>
      <w:tr w:rsidR="00B278CE" w:rsidRPr="00066A12" w14:paraId="6E8B9224" w14:textId="77777777" w:rsidTr="00515969">
        <w:trPr>
          <w:gridBefore w:val="1"/>
          <w:wBefore w:w="6" w:type="dxa"/>
          <w:trHeight w:val="132"/>
        </w:trPr>
        <w:tc>
          <w:tcPr>
            <w:tcW w:w="567" w:type="dxa"/>
            <w:gridSpan w:val="2"/>
          </w:tcPr>
          <w:p w14:paraId="20C8582A" w14:textId="77777777" w:rsidR="00B278CE" w:rsidRPr="00066A12" w:rsidRDefault="00B278CE" w:rsidP="00515969">
            <w:pPr>
              <w:ind w:firstLine="57"/>
              <w:contextualSpacing/>
              <w:rPr>
                <w:rFonts w:ascii="Times New Roman" w:hAnsi="Times New Roman"/>
                <w:sz w:val="24"/>
                <w:szCs w:val="24"/>
              </w:rPr>
            </w:pPr>
            <w:r w:rsidRPr="00066A12">
              <w:rPr>
                <w:rFonts w:ascii="Times New Roman" w:hAnsi="Times New Roman"/>
                <w:sz w:val="24"/>
                <w:szCs w:val="24"/>
              </w:rPr>
              <w:t>1.</w:t>
            </w:r>
          </w:p>
        </w:tc>
        <w:tc>
          <w:tcPr>
            <w:tcW w:w="4253" w:type="dxa"/>
            <w:gridSpan w:val="2"/>
          </w:tcPr>
          <w:p w14:paraId="40EB0472" w14:textId="77777777" w:rsidR="00B278CE" w:rsidRPr="00066A12" w:rsidRDefault="00B278CE" w:rsidP="00515969">
            <w:pPr>
              <w:rPr>
                <w:rFonts w:ascii="Times New Roman" w:hAnsi="Times New Roman"/>
                <w:sz w:val="24"/>
                <w:szCs w:val="24"/>
              </w:rPr>
            </w:pPr>
            <w:r w:rsidRPr="00066A12">
              <w:rPr>
                <w:rFonts w:ascii="Times New Roman" w:hAnsi="Times New Roman"/>
                <w:sz w:val="24"/>
                <w:szCs w:val="24"/>
              </w:rPr>
              <w:t>1. Paslaugos teikėjas turi turėti fizinio aktyvumo specialisto kvalifikaciją;</w:t>
            </w:r>
          </w:p>
          <w:p w14:paraId="1316644E" w14:textId="77777777" w:rsidR="00B278CE" w:rsidRPr="00066A12" w:rsidRDefault="00B278CE" w:rsidP="00515969">
            <w:pPr>
              <w:rPr>
                <w:rFonts w:ascii="Times New Roman" w:hAnsi="Times New Roman"/>
                <w:sz w:val="24"/>
                <w:szCs w:val="24"/>
              </w:rPr>
            </w:pPr>
            <w:r w:rsidRPr="00066A12">
              <w:rPr>
                <w:rFonts w:ascii="Times New Roman" w:hAnsi="Times New Roman"/>
                <w:sz w:val="24"/>
                <w:szCs w:val="24"/>
              </w:rPr>
              <w:t>2. Paslaugos teikėjas turi turėti ne mažesnę nei 1 metų patirtį vedant fizinio aktyvumo užsiėmimus.</w:t>
            </w:r>
          </w:p>
          <w:p w14:paraId="5D12C479" w14:textId="77777777" w:rsidR="00B278CE" w:rsidRPr="00066A12" w:rsidRDefault="00B278CE" w:rsidP="00515969">
            <w:pPr>
              <w:pStyle w:val="Stilius"/>
              <w:ind w:firstLine="57"/>
              <w:contextualSpacing/>
              <w:jc w:val="both"/>
            </w:pPr>
          </w:p>
        </w:tc>
        <w:tc>
          <w:tcPr>
            <w:tcW w:w="4819" w:type="dxa"/>
            <w:gridSpan w:val="2"/>
          </w:tcPr>
          <w:p w14:paraId="34084261" w14:textId="77777777" w:rsidR="00B278CE" w:rsidRPr="00066A12" w:rsidRDefault="00B278CE" w:rsidP="00515969">
            <w:pPr>
              <w:pStyle w:val="ListParagraph"/>
              <w:ind w:left="0"/>
              <w:rPr>
                <w:szCs w:val="24"/>
              </w:rPr>
            </w:pPr>
            <w:r w:rsidRPr="00066A12">
              <w:rPr>
                <w:szCs w:val="24"/>
              </w:rPr>
              <w:t>Fizinio aktyvumo specialisto kvalifikaciją įrodantys dokumentai:</w:t>
            </w:r>
          </w:p>
          <w:p w14:paraId="3BE756B5" w14:textId="77777777" w:rsidR="00B278CE" w:rsidRPr="00066A12" w:rsidRDefault="00B278CE" w:rsidP="00B278CE">
            <w:pPr>
              <w:pStyle w:val="ListParagraph"/>
              <w:numPr>
                <w:ilvl w:val="0"/>
                <w:numId w:val="10"/>
              </w:numPr>
              <w:spacing w:line="240" w:lineRule="auto"/>
              <w:textAlignment w:val="baseline"/>
              <w:rPr>
                <w:szCs w:val="24"/>
                <w:lang w:eastAsia="lt-LT"/>
              </w:rPr>
            </w:pPr>
            <w:r w:rsidRPr="00066A12">
              <w:rPr>
                <w:szCs w:val="24"/>
                <w:lang w:eastAsia="lt-LT"/>
              </w:rPr>
              <w:t>sporto studijų krypties arba krypčių grupės kvalifikacinio laipsnio arba fizinio</w:t>
            </w:r>
            <w:r w:rsidRPr="00066A12">
              <w:rPr>
                <w:b/>
                <w:bCs/>
                <w:szCs w:val="24"/>
                <w:lang w:eastAsia="lt-LT"/>
              </w:rPr>
              <w:t> </w:t>
            </w:r>
            <w:r w:rsidRPr="00066A12">
              <w:rPr>
                <w:szCs w:val="24"/>
                <w:lang w:eastAsia="lt-LT"/>
              </w:rPr>
              <w:t>ugdymo mokytojų rengimo kvalifikacijos arba jai lygiavertės aukštojo mokslo kvalifikacij</w:t>
            </w:r>
            <w:bookmarkStart w:id="3" w:name="part_e7c46de49184434ba78ad4a14017bf9a"/>
            <w:bookmarkEnd w:id="3"/>
            <w:r w:rsidRPr="00066A12">
              <w:rPr>
                <w:szCs w:val="24"/>
                <w:lang w:eastAsia="lt-LT"/>
              </w:rPr>
              <w:t>os (Lietuvos Respublikos sporto įstatymas 1995 m. gruodžio 20 d. Nr. I-1151, 11 str.) diplomo kopija;</w:t>
            </w:r>
          </w:p>
          <w:p w14:paraId="34F644EE" w14:textId="77777777" w:rsidR="00B278CE" w:rsidRPr="00066A12" w:rsidRDefault="00B278CE" w:rsidP="00515969">
            <w:pPr>
              <w:pStyle w:val="ListParagraph"/>
              <w:textAlignment w:val="baseline"/>
              <w:rPr>
                <w:b/>
                <w:bCs/>
                <w:i/>
                <w:iCs/>
                <w:szCs w:val="24"/>
                <w:lang w:eastAsia="lt-LT"/>
              </w:rPr>
            </w:pPr>
            <w:r w:rsidRPr="00066A12">
              <w:rPr>
                <w:b/>
                <w:bCs/>
                <w:i/>
                <w:iCs/>
                <w:szCs w:val="24"/>
                <w:lang w:eastAsia="lt-LT"/>
              </w:rPr>
              <w:t>arba</w:t>
            </w:r>
          </w:p>
          <w:p w14:paraId="66BF3CDE" w14:textId="77777777" w:rsidR="00B278CE" w:rsidRPr="00066A12" w:rsidRDefault="00B278CE" w:rsidP="00B278CE">
            <w:pPr>
              <w:numPr>
                <w:ilvl w:val="0"/>
                <w:numId w:val="10"/>
              </w:numPr>
              <w:jc w:val="both"/>
              <w:textAlignment w:val="baseline"/>
              <w:rPr>
                <w:rFonts w:ascii="Times New Roman" w:hAnsi="Times New Roman"/>
                <w:sz w:val="24"/>
                <w:szCs w:val="24"/>
              </w:rPr>
            </w:pPr>
            <w:r w:rsidRPr="00066A12">
              <w:rPr>
                <w:rFonts w:ascii="Times New Roman" w:hAnsi="Times New Roman"/>
                <w:sz w:val="24"/>
                <w:szCs w:val="24"/>
              </w:rPr>
              <w:t xml:space="preserve">aukštąjį išsilavinimą įrodančio dokumento kopija ir švietimo, mokslo ir sporto ministro nustatyta tvarka baigtų mokymų (aukštojoje mokykloje, vykdančioje sporto studijų krypties studijas) pažymėjimo kopija (fizinio aktyvumo specialisto kompetencijoms </w:t>
            </w:r>
            <w:r w:rsidRPr="00066A12">
              <w:rPr>
                <w:rFonts w:ascii="Times New Roman" w:hAnsi="Times New Roman"/>
                <w:sz w:val="24"/>
                <w:szCs w:val="24"/>
              </w:rPr>
              <w:lastRenderedPageBreak/>
              <w:t>įgyti</w:t>
            </w:r>
            <w:bookmarkStart w:id="4" w:name="part_34742f96e6794550840c27325c9b222b"/>
            <w:bookmarkEnd w:id="4"/>
            <w:r w:rsidRPr="00066A12">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518F0BC1" w14:textId="77777777" w:rsidR="00B278CE" w:rsidRPr="00066A12" w:rsidRDefault="00B278CE" w:rsidP="00515969">
            <w:pPr>
              <w:ind w:left="720"/>
              <w:textAlignment w:val="baseline"/>
              <w:rPr>
                <w:rFonts w:ascii="Times New Roman" w:hAnsi="Times New Roman"/>
                <w:sz w:val="24"/>
                <w:szCs w:val="24"/>
              </w:rPr>
            </w:pPr>
            <w:r w:rsidRPr="00066A12">
              <w:rPr>
                <w:rFonts w:ascii="Times New Roman" w:hAnsi="Times New Roman"/>
                <w:b/>
                <w:bCs/>
                <w:i/>
                <w:iCs/>
                <w:sz w:val="24"/>
                <w:szCs w:val="24"/>
              </w:rPr>
              <w:t>arba</w:t>
            </w:r>
          </w:p>
          <w:p w14:paraId="77C2D5A9" w14:textId="77777777" w:rsidR="00B278CE" w:rsidRPr="00066A12" w:rsidRDefault="00B278CE" w:rsidP="00B278CE">
            <w:pPr>
              <w:pStyle w:val="ListParagraph"/>
              <w:numPr>
                <w:ilvl w:val="0"/>
                <w:numId w:val="10"/>
              </w:numPr>
              <w:spacing w:line="240" w:lineRule="auto"/>
              <w:rPr>
                <w:szCs w:val="24"/>
              </w:rPr>
            </w:pPr>
            <w:r w:rsidRPr="00066A12">
              <w:rPr>
                <w:szCs w:val="24"/>
                <w:lang w:eastAsia="lt-LT"/>
              </w:rPr>
              <w:t xml:space="preserve">galiojančio kūno kultūros ir sporto veiklos leidimo kopija (Lietuvos Respublikos kūno kultūros ir sporto įstatymo </w:t>
            </w:r>
            <w:r w:rsidRPr="00066A12">
              <w:rPr>
                <w:caps/>
                <w:szCs w:val="24"/>
                <w:lang w:eastAsia="lt-LT"/>
              </w:rPr>
              <w:t>N</w:t>
            </w:r>
            <w:r w:rsidRPr="00066A12">
              <w:rPr>
                <w:szCs w:val="24"/>
                <w:lang w:eastAsia="lt-LT"/>
              </w:rPr>
              <w:t>r</w:t>
            </w:r>
            <w:r w:rsidRPr="00066A12">
              <w:rPr>
                <w:caps/>
                <w:szCs w:val="24"/>
                <w:lang w:eastAsia="lt-LT"/>
              </w:rPr>
              <w:t>. I-1151</w:t>
            </w:r>
            <w:r w:rsidRPr="00066A12">
              <w:rPr>
                <w:szCs w:val="24"/>
                <w:lang w:eastAsia="lt-LT"/>
              </w:rPr>
              <w:t xml:space="preserve"> pakeitimo įstatymas 2018 m. spalio 18 d. Nr. XIII-1540, 2 str. 7 dalis);</w:t>
            </w:r>
          </w:p>
          <w:p w14:paraId="088B997A" w14:textId="77777777" w:rsidR="00B278CE" w:rsidRPr="00066A12" w:rsidRDefault="00B278CE" w:rsidP="00515969">
            <w:pPr>
              <w:rPr>
                <w:rFonts w:ascii="Times New Roman" w:hAnsi="Times New Roman"/>
                <w:sz w:val="24"/>
                <w:szCs w:val="24"/>
              </w:rPr>
            </w:pPr>
            <w:r w:rsidRPr="00066A12">
              <w:rPr>
                <w:rFonts w:ascii="Times New Roman" w:hAnsi="Times New Roman"/>
                <w:sz w:val="24"/>
                <w:szCs w:val="24"/>
              </w:rPr>
              <w:t>2. Specialisto patirtį įrodantys dokumentai (gyvenimo aprašymas ar kiti lygiaverčiai dokumentai).</w:t>
            </w:r>
          </w:p>
        </w:tc>
      </w:tr>
    </w:tbl>
    <w:p w14:paraId="50265B98" w14:textId="77777777" w:rsidR="00492096" w:rsidRPr="00C852FD" w:rsidRDefault="00492096"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p w14:paraId="6357789C" w14:textId="77777777" w:rsidR="000A02B9" w:rsidRDefault="000A02B9" w:rsidP="00492096">
      <w:pPr>
        <w:contextualSpacing/>
        <w:rPr>
          <w:rFonts w:ascii="Times New Roman" w:hAnsi="Times New Roman"/>
          <w:sz w:val="24"/>
          <w:szCs w:val="24"/>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0A02B9" w:rsidRPr="000A02B9" w14:paraId="42075706" w14:textId="77777777" w:rsidTr="000A02B9">
        <w:tc>
          <w:tcPr>
            <w:tcW w:w="567" w:type="dxa"/>
            <w:shd w:val="clear" w:color="auto" w:fill="auto"/>
          </w:tcPr>
          <w:p w14:paraId="25F81E28" w14:textId="77777777" w:rsidR="000A02B9" w:rsidRPr="000A02B9" w:rsidRDefault="000A02B9" w:rsidP="00896556">
            <w:pPr>
              <w:contextualSpacing/>
              <w:rPr>
                <w:rFonts w:ascii="Times New Roman" w:hAnsi="Times New Roman"/>
                <w:sz w:val="24"/>
                <w:szCs w:val="24"/>
              </w:rPr>
            </w:pPr>
            <w:r w:rsidRPr="000A02B9">
              <w:rPr>
                <w:rFonts w:ascii="Times New Roman" w:hAnsi="Times New Roman"/>
                <w:sz w:val="24"/>
                <w:szCs w:val="24"/>
              </w:rPr>
              <w:t>Nr.</w:t>
            </w:r>
          </w:p>
        </w:tc>
        <w:tc>
          <w:tcPr>
            <w:tcW w:w="4253" w:type="dxa"/>
            <w:shd w:val="clear" w:color="auto" w:fill="auto"/>
          </w:tcPr>
          <w:p w14:paraId="3AA9B9E0" w14:textId="77777777" w:rsidR="000A02B9" w:rsidRPr="000A02B9" w:rsidRDefault="000A02B9" w:rsidP="00533441">
            <w:pPr>
              <w:contextualSpacing/>
              <w:jc w:val="both"/>
              <w:rPr>
                <w:rFonts w:ascii="Times New Roman" w:hAnsi="Times New Roman"/>
                <w:sz w:val="24"/>
                <w:szCs w:val="24"/>
              </w:rPr>
            </w:pPr>
            <w:r w:rsidRPr="000A02B9">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1C4C9BF2" w14:textId="77777777" w:rsidR="000A02B9" w:rsidRPr="000A02B9" w:rsidRDefault="000A02B9" w:rsidP="00533441">
            <w:pPr>
              <w:contextualSpacing/>
              <w:jc w:val="both"/>
              <w:rPr>
                <w:rFonts w:ascii="Times New Roman" w:hAnsi="Times New Roman"/>
                <w:sz w:val="24"/>
                <w:szCs w:val="24"/>
              </w:rPr>
            </w:pPr>
            <w:r w:rsidRPr="000A02B9">
              <w:rPr>
                <w:rFonts w:ascii="Times New Roman" w:hAnsi="Times New Roman"/>
                <w:sz w:val="24"/>
                <w:szCs w:val="24"/>
              </w:rPr>
              <w:t>Reikalavimus tiekėjui (tiekėjo paslaugoms, prekėms) įrodantys dokumentai</w:t>
            </w:r>
          </w:p>
        </w:tc>
      </w:tr>
      <w:tr w:rsidR="000A02B9" w:rsidRPr="000A02B9" w14:paraId="1391C642" w14:textId="77777777" w:rsidTr="000A02B9">
        <w:tc>
          <w:tcPr>
            <w:tcW w:w="567" w:type="dxa"/>
            <w:shd w:val="clear" w:color="auto" w:fill="auto"/>
          </w:tcPr>
          <w:p w14:paraId="2EA25F4A" w14:textId="77777777" w:rsidR="000A02B9" w:rsidRPr="000A02B9" w:rsidRDefault="000A02B9" w:rsidP="00896556">
            <w:pPr>
              <w:contextualSpacing/>
              <w:rPr>
                <w:rFonts w:ascii="Times New Roman" w:hAnsi="Times New Roman"/>
                <w:sz w:val="24"/>
                <w:szCs w:val="24"/>
              </w:rPr>
            </w:pPr>
            <w:r w:rsidRPr="000A02B9">
              <w:rPr>
                <w:rFonts w:ascii="Times New Roman" w:hAnsi="Times New Roman"/>
                <w:sz w:val="24"/>
                <w:szCs w:val="24"/>
              </w:rPr>
              <w:t>1.</w:t>
            </w:r>
          </w:p>
        </w:tc>
        <w:tc>
          <w:tcPr>
            <w:tcW w:w="4253" w:type="dxa"/>
            <w:shd w:val="clear" w:color="auto" w:fill="auto"/>
          </w:tcPr>
          <w:p w14:paraId="262E791E" w14:textId="77777777" w:rsidR="000A02B9" w:rsidRPr="000A02B9" w:rsidRDefault="000A02B9" w:rsidP="00533441">
            <w:pPr>
              <w:tabs>
                <w:tab w:val="left" w:pos="6521"/>
              </w:tabs>
              <w:jc w:val="both"/>
              <w:rPr>
                <w:rFonts w:ascii="Times New Roman" w:hAnsi="Times New Roman"/>
                <w:sz w:val="24"/>
                <w:szCs w:val="24"/>
              </w:rPr>
            </w:pPr>
            <w:r w:rsidRPr="000A02B9">
              <w:rPr>
                <w:rFonts w:ascii="Times New Roman" w:hAnsi="Times New Roman"/>
                <w:sz w:val="24"/>
                <w:szCs w:val="24"/>
                <w:shd w:val="clear" w:color="auto" w:fill="FFFFFF"/>
              </w:rPr>
              <w:t>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p>
        </w:tc>
        <w:tc>
          <w:tcPr>
            <w:tcW w:w="4926" w:type="dxa"/>
            <w:shd w:val="clear" w:color="auto" w:fill="auto"/>
          </w:tcPr>
          <w:p w14:paraId="5FE94891" w14:textId="77777777" w:rsidR="000A02B9" w:rsidRPr="000A02B9" w:rsidRDefault="000A02B9" w:rsidP="00533441">
            <w:pPr>
              <w:contextualSpacing/>
              <w:jc w:val="both"/>
              <w:rPr>
                <w:rFonts w:ascii="Times New Roman" w:hAnsi="Times New Roman"/>
                <w:sz w:val="24"/>
                <w:szCs w:val="24"/>
              </w:rPr>
            </w:pPr>
            <w:r w:rsidRPr="000A02B9">
              <w:rPr>
                <w:rFonts w:ascii="Times New Roman" w:hAnsi="Times New Roman"/>
                <w:sz w:val="24"/>
                <w:szCs w:val="24"/>
                <w:shd w:val="clear" w:color="auto" w:fill="FFFFFF"/>
              </w:rPr>
              <w:t xml:space="preserve">Paslaugos teikėjas </w:t>
            </w:r>
            <w:r w:rsidRPr="000A02B9">
              <w:rPr>
                <w:rFonts w:ascii="Times New Roman" w:hAnsi="Times New Roman"/>
                <w:sz w:val="24"/>
                <w:szCs w:val="24"/>
              </w:rPr>
              <w:t>turi</w:t>
            </w:r>
            <w:r w:rsidRPr="000A02B9">
              <w:rPr>
                <w:rFonts w:ascii="Times New Roman" w:hAnsi="Times New Roman"/>
                <w:sz w:val="24"/>
                <w:szCs w:val="24"/>
                <w:shd w:val="clear" w:color="auto" w:fill="FFFFFF"/>
              </w:rPr>
              <w:t xml:space="preserve"> pateikti</w:t>
            </w:r>
            <w:r w:rsidRPr="000A02B9" w:rsidDel="008C3D83">
              <w:rPr>
                <w:rFonts w:ascii="Times New Roman" w:hAnsi="Times New Roman"/>
                <w:sz w:val="24"/>
                <w:szCs w:val="24"/>
                <w:shd w:val="clear" w:color="auto" w:fill="FFFFFF"/>
              </w:rPr>
              <w:t xml:space="preserve"> </w:t>
            </w:r>
            <w:r w:rsidRPr="000A02B9">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11A254F3" w14:textId="77777777" w:rsidR="0011100F" w:rsidRDefault="0011100F">
            <w:pPr>
              <w:ind w:right="43"/>
              <w:jc w:val="both"/>
              <w:rPr>
                <w:b/>
                <w:sz w:val="24"/>
                <w:szCs w:val="24"/>
              </w:rPr>
            </w:pPr>
          </w:p>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5C43DEDB" w:rsidR="00112CDF" w:rsidRDefault="00066A12">
            <w:pPr>
              <w:jc w:val="both"/>
              <w:rPr>
                <w:b/>
                <w:bCs/>
                <w:sz w:val="24"/>
                <w:szCs w:val="24"/>
              </w:rPr>
            </w:pPr>
            <w:r>
              <w:rPr>
                <w:b/>
                <w:bCs/>
                <w:sz w:val="24"/>
                <w:szCs w:val="24"/>
              </w:rPr>
              <w:t>Marius Palionis</w:t>
            </w:r>
          </w:p>
          <w:p w14:paraId="4ED5BD6E" w14:textId="77777777" w:rsidR="000A02B9" w:rsidRPr="00C852FD" w:rsidRDefault="000A02B9">
            <w:pPr>
              <w:jc w:val="both"/>
              <w:rPr>
                <w:bCs/>
                <w:sz w:val="24"/>
                <w:szCs w:val="24"/>
              </w:rPr>
            </w:pPr>
          </w:p>
          <w:p w14:paraId="232442DB" w14:textId="4895D9FD" w:rsidR="00E43313" w:rsidRPr="00C852FD" w:rsidRDefault="000A02B9" w:rsidP="004D1B7A">
            <w:pPr>
              <w:ind w:right="43"/>
              <w:jc w:val="both"/>
              <w:rPr>
                <w:bCs/>
                <w:sz w:val="24"/>
                <w:szCs w:val="24"/>
              </w:rPr>
            </w:pPr>
            <w:r>
              <w:rPr>
                <w:bCs/>
                <w:sz w:val="24"/>
                <w:szCs w:val="24"/>
              </w:rPr>
              <w:t>Trener</w:t>
            </w:r>
            <w:r w:rsidR="00066A12">
              <w:rPr>
                <w:bCs/>
                <w:sz w:val="24"/>
                <w:szCs w:val="24"/>
              </w:rPr>
              <w:t>is</w:t>
            </w:r>
          </w:p>
          <w:p w14:paraId="415D65D2" w14:textId="05226DAC" w:rsidR="00496B13" w:rsidRPr="00C852FD" w:rsidRDefault="00066A12">
            <w:pPr>
              <w:jc w:val="both"/>
              <w:rPr>
                <w:b/>
                <w:sz w:val="24"/>
                <w:szCs w:val="24"/>
              </w:rPr>
            </w:pPr>
            <w:r>
              <w:rPr>
                <w:b/>
                <w:sz w:val="24"/>
                <w:szCs w:val="24"/>
              </w:rPr>
              <w:t>Marius Palionis</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56987F63" w14:textId="77777777" w:rsidR="0011100F" w:rsidRDefault="0011100F">
            <w:pPr>
              <w:jc w:val="both"/>
              <w:rPr>
                <w:b/>
                <w:sz w:val="24"/>
                <w:szCs w:val="24"/>
              </w:rPr>
            </w:pPr>
          </w:p>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D0990D" w14:textId="4DCF49FA" w:rsidR="008B28F2" w:rsidRPr="00C852FD" w:rsidRDefault="008B28F2" w:rsidP="00014365">
            <w:pPr>
              <w:ind w:right="43"/>
              <w:jc w:val="both"/>
              <w:rPr>
                <w:bCs/>
                <w:sz w:val="24"/>
                <w:szCs w:val="24"/>
              </w:rPr>
            </w:pPr>
            <w:r w:rsidRPr="00C852FD">
              <w:rPr>
                <w:bCs/>
                <w:sz w:val="24"/>
                <w:szCs w:val="24"/>
              </w:rPr>
              <w:t>Direktorė</w:t>
            </w:r>
          </w:p>
          <w:p w14:paraId="5BA62382" w14:textId="7264BC87" w:rsidR="00014365" w:rsidRPr="00C852FD" w:rsidRDefault="008B28F2" w:rsidP="00014365">
            <w:pPr>
              <w:ind w:right="43"/>
              <w:jc w:val="both"/>
              <w:rPr>
                <w:b/>
                <w:sz w:val="24"/>
                <w:szCs w:val="24"/>
              </w:rPr>
            </w:pPr>
            <w:r w:rsidRPr="00C852FD">
              <w:rPr>
                <w:b/>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5EB23" w14:textId="77777777" w:rsidR="003E437C" w:rsidRDefault="003E437C" w:rsidP="00B72678">
      <w:r>
        <w:separator/>
      </w:r>
    </w:p>
  </w:endnote>
  <w:endnote w:type="continuationSeparator" w:id="0">
    <w:p w14:paraId="012F248F" w14:textId="77777777" w:rsidR="003E437C" w:rsidRDefault="003E437C" w:rsidP="00B72678">
      <w:r>
        <w:continuationSeparator/>
      </w:r>
    </w:p>
  </w:endnote>
  <w:endnote w:type="continuationNotice" w:id="1">
    <w:p w14:paraId="1C4307D4" w14:textId="77777777" w:rsidR="003E437C" w:rsidRDefault="003E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BB975" w14:textId="77777777" w:rsidR="003E437C" w:rsidRDefault="003E437C" w:rsidP="00B72678">
      <w:r>
        <w:separator/>
      </w:r>
    </w:p>
  </w:footnote>
  <w:footnote w:type="continuationSeparator" w:id="0">
    <w:p w14:paraId="4C1C434B" w14:textId="77777777" w:rsidR="003E437C" w:rsidRDefault="003E437C" w:rsidP="00B72678">
      <w:r>
        <w:continuationSeparator/>
      </w:r>
    </w:p>
  </w:footnote>
  <w:footnote w:type="continuationNotice" w:id="1">
    <w:p w14:paraId="22805810" w14:textId="77777777" w:rsidR="003E437C" w:rsidRDefault="003E4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9"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7"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5"/>
  </w:num>
  <w:num w:numId="2" w16cid:durableId="699012104">
    <w:abstractNumId w:val="0"/>
  </w:num>
  <w:num w:numId="3" w16cid:durableId="402797050">
    <w:abstractNumId w:val="4"/>
  </w:num>
  <w:num w:numId="4" w16cid:durableId="2030376940">
    <w:abstractNumId w:val="17"/>
  </w:num>
  <w:num w:numId="5" w16cid:durableId="1115099143">
    <w:abstractNumId w:val="16"/>
  </w:num>
  <w:num w:numId="6" w16cid:durableId="1036199193">
    <w:abstractNumId w:val="2"/>
  </w:num>
  <w:num w:numId="7" w16cid:durableId="1859351603">
    <w:abstractNumId w:val="5"/>
  </w:num>
  <w:num w:numId="8" w16cid:durableId="544028746">
    <w:abstractNumId w:val="11"/>
  </w:num>
  <w:num w:numId="9" w16cid:durableId="1285188380">
    <w:abstractNumId w:val="8"/>
  </w:num>
  <w:num w:numId="10" w16cid:durableId="602686583">
    <w:abstractNumId w:val="12"/>
  </w:num>
  <w:num w:numId="11" w16cid:durableId="1023938359">
    <w:abstractNumId w:val="10"/>
  </w:num>
  <w:num w:numId="12" w16cid:durableId="708142045">
    <w:abstractNumId w:val="9"/>
  </w:num>
  <w:num w:numId="13" w16cid:durableId="410280137">
    <w:abstractNumId w:val="7"/>
  </w:num>
  <w:num w:numId="14" w16cid:durableId="1725719079">
    <w:abstractNumId w:val="3"/>
  </w:num>
  <w:num w:numId="15" w16cid:durableId="270405285">
    <w:abstractNumId w:val="1"/>
  </w:num>
  <w:num w:numId="16" w16cid:durableId="1958952916">
    <w:abstractNumId w:val="14"/>
  </w:num>
  <w:num w:numId="17" w16cid:durableId="1050764680">
    <w:abstractNumId w:val="6"/>
  </w:num>
  <w:num w:numId="18" w16cid:durableId="1284119570">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rapavickienė">
    <w15:presenceInfo w15:providerId="AD" w15:userId="S::lina.krapavickiene@kaunovsb.lt::90eb53bb-fa44-41bd-af48-390d52baae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6985"/>
    <w:rsid w:val="00027E02"/>
    <w:rsid w:val="00030DDD"/>
    <w:rsid w:val="00032CCC"/>
    <w:rsid w:val="00032DA5"/>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E437C"/>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3EC8"/>
    <w:rsid w:val="0068460A"/>
    <w:rsid w:val="00685B24"/>
    <w:rsid w:val="00685BB0"/>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824"/>
    <w:rsid w:val="009D77F0"/>
    <w:rsid w:val="009E09A4"/>
    <w:rsid w:val="009E1D2D"/>
    <w:rsid w:val="009E3099"/>
    <w:rsid w:val="009E48AC"/>
    <w:rsid w:val="009E4B95"/>
    <w:rsid w:val="009E4C51"/>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FA9"/>
    <w:rsid w:val="00C37527"/>
    <w:rsid w:val="00C407F2"/>
    <w:rsid w:val="00C417AF"/>
    <w:rsid w:val="00C44483"/>
    <w:rsid w:val="00C44BDE"/>
    <w:rsid w:val="00C45E3F"/>
    <w:rsid w:val="00C46337"/>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510E"/>
    <w:rsid w:val="00D163B1"/>
    <w:rsid w:val="00D16E29"/>
    <w:rsid w:val="00D2198C"/>
    <w:rsid w:val="00D22F25"/>
    <w:rsid w:val="00D24D38"/>
    <w:rsid w:val="00D24F32"/>
    <w:rsid w:val="00D25450"/>
    <w:rsid w:val="00D259F0"/>
    <w:rsid w:val="00D26B18"/>
    <w:rsid w:val="00D272D5"/>
    <w:rsid w:val="00D2798F"/>
    <w:rsid w:val="00D27D83"/>
    <w:rsid w:val="00D3197B"/>
    <w:rsid w:val="00D31EF4"/>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6B79"/>
    <w:rsid w:val="00D97705"/>
    <w:rsid w:val="00D97E39"/>
    <w:rsid w:val="00DA00AB"/>
    <w:rsid w:val="00DA036E"/>
    <w:rsid w:val="00DA1606"/>
    <w:rsid w:val="00DA196F"/>
    <w:rsid w:val="00DA2718"/>
    <w:rsid w:val="00DA3E6B"/>
    <w:rsid w:val="00DA7716"/>
    <w:rsid w:val="00DB318F"/>
    <w:rsid w:val="00DB4C0F"/>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1B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2D84"/>
    <w:rsid w:val="00FB5D34"/>
    <w:rsid w:val="00FB6CD1"/>
    <w:rsid w:val="00FB7DE2"/>
    <w:rsid w:val="00FC314C"/>
    <w:rsid w:val="00FC7260"/>
    <w:rsid w:val="00FD15A5"/>
    <w:rsid w:val="00FD264E"/>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D91AFDE0-2524-4F67-B870-367743F8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0A"/>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9960</Words>
  <Characters>5678</Characters>
  <Application>Microsoft Office Word</Application>
  <DocSecurity>0</DocSecurity>
  <Lines>47</Lines>
  <Paragraphs>31</Paragraphs>
  <ScaleCrop>false</ScaleCrop>
  <Company/>
  <LinksUpToDate>false</LinksUpToDate>
  <CharactersWithSpaces>15607</CharactersWithSpaces>
  <SharedDoc>false</SharedDoc>
  <HLinks>
    <vt:vector size="12" baseType="variant">
      <vt:variant>
        <vt:i4>5439532</vt:i4>
      </vt:variant>
      <vt:variant>
        <vt:i4>3</vt:i4>
      </vt:variant>
      <vt:variant>
        <vt:i4>0</vt:i4>
      </vt:variant>
      <vt:variant>
        <vt:i4>5</vt:i4>
      </vt:variant>
      <vt:variant>
        <vt:lpwstr>https://osp.stat.gov.lt/statistiniu-rodikliu-analize</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Lina Krapavickienė</cp:lastModifiedBy>
  <cp:revision>847</cp:revision>
  <dcterms:created xsi:type="dcterms:W3CDTF">2021-10-08T22:39:00Z</dcterms:created>
  <dcterms:modified xsi:type="dcterms:W3CDTF">2024-05-22T08:39:00Z</dcterms:modified>
</cp:coreProperties>
</file>